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9C" w:rsidRPr="00425087" w:rsidRDefault="000E5B9C" w:rsidP="000E5B9C">
      <w:pPr>
        <w:autoSpaceDE w:val="0"/>
        <w:autoSpaceDN w:val="0"/>
        <w:adjustRightInd w:val="0"/>
        <w:jc w:val="center"/>
        <w:rPr>
          <w:rFonts w:ascii="Sylfaen" w:hAnsi="Sylfaen"/>
          <w:lang w:val="ka-GE"/>
        </w:rPr>
      </w:pPr>
    </w:p>
    <w:p w:rsidR="000E5B9C" w:rsidRPr="00425087" w:rsidRDefault="000E5B9C" w:rsidP="000E5B9C">
      <w:pPr>
        <w:jc w:val="center"/>
        <w:rPr>
          <w:rFonts w:ascii="Sylfaen" w:hAnsi="Sylfaen"/>
          <w:b/>
          <w:bCs/>
          <w:lang w:val="ka-GE"/>
        </w:rPr>
      </w:pPr>
    </w:p>
    <w:p w:rsidR="00061D32" w:rsidRPr="00425087" w:rsidRDefault="00544DC2" w:rsidP="00061D32">
      <w:pPr>
        <w:autoSpaceDE w:val="0"/>
        <w:autoSpaceDN w:val="0"/>
        <w:adjustRightInd w:val="0"/>
        <w:jc w:val="center"/>
        <w:rPr>
          <w:rFonts w:ascii="Sylfaen" w:hAnsi="Sylfaen"/>
          <w:bCs/>
          <w:lang w:val="ka-GE"/>
        </w:rPr>
      </w:pPr>
      <w:r w:rsidRPr="00425087">
        <w:rPr>
          <w:rFonts w:ascii="Sylfaen" w:hAnsi="Sylfaen"/>
          <w:bCs/>
          <w:lang w:val="ka-GE"/>
        </w:rPr>
        <w:t>კანონპროექტი</w:t>
      </w:r>
    </w:p>
    <w:p w:rsidR="000E5B9C" w:rsidRPr="00425087" w:rsidRDefault="00B1495C" w:rsidP="00061D32">
      <w:pPr>
        <w:autoSpaceDE w:val="0"/>
        <w:autoSpaceDN w:val="0"/>
        <w:adjustRightInd w:val="0"/>
        <w:jc w:val="center"/>
        <w:rPr>
          <w:rFonts w:ascii="Sylfaen" w:hAnsi="Sylfaen"/>
          <w:lang w:val="ka-GE"/>
        </w:rPr>
      </w:pPr>
      <w:del w:id="0" w:author="Mariam Mchedlishvili" w:date="2020-06-08T00:01:00Z">
        <w:r w:rsidRPr="00425087" w:rsidDel="00B939CA">
          <w:rPr>
            <w:rFonts w:ascii="Sylfaen" w:hAnsi="Sylfaen"/>
            <w:bCs/>
            <w:lang w:val="ka-GE"/>
          </w:rPr>
          <w:delText xml:space="preserve">დამხმარე </w:delText>
        </w:r>
      </w:del>
      <w:ins w:id="1" w:author="Mariam Mchedlishvili" w:date="2020-06-08T00:01:00Z">
        <w:r w:rsidR="00B939CA">
          <w:rPr>
            <w:rFonts w:ascii="Sylfaen" w:hAnsi="Sylfaen"/>
            <w:bCs/>
            <w:lang w:val="ka-GE"/>
          </w:rPr>
          <w:t>სამედიცინო დამხმარე</w:t>
        </w:r>
        <w:r w:rsidR="00B939CA" w:rsidRPr="00425087">
          <w:rPr>
            <w:rFonts w:ascii="Sylfaen" w:hAnsi="Sylfaen"/>
            <w:bCs/>
            <w:lang w:val="ka-GE"/>
          </w:rPr>
          <w:t xml:space="preserve"> </w:t>
        </w:r>
      </w:ins>
      <w:r w:rsidRPr="00425087">
        <w:rPr>
          <w:rFonts w:ascii="Sylfaen" w:hAnsi="Sylfaen"/>
          <w:bCs/>
          <w:lang w:val="ka-GE"/>
        </w:rPr>
        <w:t>რეპროდუქცი</w:t>
      </w:r>
      <w:del w:id="2" w:author="Mariam Mchedlishvili" w:date="2020-06-08T00:01:00Z">
        <w:r w:rsidRPr="00425087" w:rsidDel="00B939CA">
          <w:rPr>
            <w:rFonts w:ascii="Sylfaen" w:hAnsi="Sylfaen"/>
            <w:bCs/>
            <w:lang w:val="ka-GE"/>
          </w:rPr>
          <w:delText>ული ტექნოლო</w:delText>
        </w:r>
      </w:del>
      <w:del w:id="3" w:author="Mariam Mchedlishvili" w:date="2020-06-08T00:02:00Z">
        <w:r w:rsidRPr="00425087" w:rsidDel="00B939CA">
          <w:rPr>
            <w:rFonts w:ascii="Sylfaen" w:hAnsi="Sylfaen"/>
            <w:bCs/>
            <w:lang w:val="ka-GE"/>
          </w:rPr>
          <w:delText>გიებ</w:delText>
        </w:r>
      </w:del>
      <w:r w:rsidRPr="00425087">
        <w:rPr>
          <w:rFonts w:ascii="Sylfaen" w:hAnsi="Sylfaen"/>
          <w:bCs/>
          <w:lang w:val="ka-GE"/>
        </w:rPr>
        <w:t>ის შესახებ</w:t>
      </w:r>
      <w:r w:rsidR="00061D32" w:rsidRPr="00425087">
        <w:rPr>
          <w:rFonts w:ascii="Sylfaen" w:hAnsi="Sylfaen"/>
          <w:bCs/>
          <w:lang w:val="ka-GE"/>
        </w:rPr>
        <w:t xml:space="preserve"> (MAR</w:t>
      </w:r>
      <w:r w:rsidR="00061D32" w:rsidRPr="00425087">
        <w:rPr>
          <w:rFonts w:ascii="Sylfaen" w:hAnsi="Sylfaen"/>
          <w:color w:val="1F3864" w:themeColor="accent5" w:themeShade="80"/>
          <w:lang w:val="ka-GE"/>
        </w:rPr>
        <w:t>)</w:t>
      </w:r>
    </w:p>
    <w:p w:rsidR="000E5B9C" w:rsidRPr="00425087" w:rsidRDefault="000E5B9C" w:rsidP="000E5B9C">
      <w:pPr>
        <w:rPr>
          <w:rFonts w:ascii="Sylfaen" w:hAnsi="Sylfaen"/>
          <w:lang w:val="ka-GE"/>
        </w:rPr>
      </w:pPr>
    </w:p>
    <w:p w:rsidR="00EE61AA" w:rsidRPr="00425087" w:rsidDel="0063258C" w:rsidRDefault="00EE61AA" w:rsidP="000E5B9C">
      <w:pPr>
        <w:rPr>
          <w:del w:id="4" w:author="Mariam Mchedlishvili" w:date="2020-06-29T00:44:00Z"/>
          <w:rFonts w:ascii="Sylfaen" w:hAnsi="Sylfaen"/>
          <w:lang w:val="ka-GE"/>
        </w:rPr>
      </w:pPr>
    </w:p>
    <w:p w:rsidR="000E5B9C" w:rsidRPr="00425087" w:rsidRDefault="000E5B9C" w:rsidP="000E5B9C">
      <w:pPr>
        <w:jc w:val="center"/>
        <w:rPr>
          <w:rFonts w:ascii="Sylfaen" w:hAnsi="Sylfaen"/>
          <w:b/>
          <w:bCs/>
          <w:lang w:val="ka-GE"/>
        </w:rPr>
      </w:pPr>
    </w:p>
    <w:p w:rsidR="000E5B9C" w:rsidRPr="00425087" w:rsidRDefault="008331DA" w:rsidP="000E5B9C">
      <w:pPr>
        <w:jc w:val="center"/>
        <w:rPr>
          <w:rFonts w:ascii="Sylfaen" w:hAnsi="Sylfaen"/>
          <w:lang w:val="ka-GE"/>
        </w:rPr>
      </w:pPr>
      <w:ins w:id="5" w:author="Mariam Mchedlishvili" w:date="2020-06-14T22:27:00Z">
        <w:r>
          <w:rPr>
            <w:rFonts w:ascii="Sylfaen" w:hAnsi="Sylfaen"/>
            <w:bCs/>
            <w:lang w:val="en-US"/>
          </w:rPr>
          <w:t xml:space="preserve">I </w:t>
        </w:r>
      </w:ins>
      <w:r w:rsidR="008A64B9" w:rsidRPr="00425087">
        <w:rPr>
          <w:rFonts w:ascii="Sylfaen" w:hAnsi="Sylfaen"/>
          <w:bCs/>
          <w:lang w:val="ka-GE"/>
        </w:rPr>
        <w:t>ზოგადი დებულებები</w:t>
      </w:r>
      <w:r w:rsidR="000E5B9C" w:rsidRPr="00425087">
        <w:rPr>
          <w:rFonts w:ascii="Sylfaen" w:hAnsi="Sylfaen"/>
          <w:bCs/>
          <w:lang w:val="ka-GE"/>
        </w:rPr>
        <w:t xml:space="preserve"> </w:t>
      </w:r>
    </w:p>
    <w:p w:rsidR="000E5B9C" w:rsidRPr="00425087" w:rsidRDefault="000E5B9C" w:rsidP="000E5B9C">
      <w:pPr>
        <w:jc w:val="center"/>
        <w:rPr>
          <w:rFonts w:ascii="Sylfaen" w:hAnsi="Sylfaen"/>
          <w:bCs/>
          <w:lang w:val="ka-GE"/>
        </w:rPr>
      </w:pPr>
    </w:p>
    <w:p w:rsidR="00096D73" w:rsidRPr="00425087" w:rsidRDefault="008A64B9">
      <w:pPr>
        <w:rPr>
          <w:rFonts w:ascii="Sylfaen" w:hAnsi="Sylfaen"/>
          <w:bCs/>
          <w:lang w:val="ka-GE"/>
        </w:rPr>
        <w:pPrChange w:id="6" w:author="Mariam Mchedlishvili" w:date="2020-06-14T22:27:00Z">
          <w:pPr>
            <w:jc w:val="center"/>
          </w:pPr>
        </w:pPrChange>
      </w:pPr>
      <w:r w:rsidRPr="00425087">
        <w:rPr>
          <w:rFonts w:ascii="Sylfaen" w:hAnsi="Sylfaen"/>
          <w:bCs/>
          <w:lang w:val="ka-GE"/>
        </w:rPr>
        <w:t>მუხლი</w:t>
      </w:r>
      <w:r w:rsidR="000E5B9C" w:rsidRPr="00425087">
        <w:rPr>
          <w:rFonts w:ascii="Sylfaen" w:hAnsi="Sylfaen"/>
          <w:bCs/>
          <w:lang w:val="ka-GE"/>
        </w:rPr>
        <w:t xml:space="preserve"> 1</w:t>
      </w:r>
      <w:r w:rsidR="00096D73" w:rsidRPr="00425087">
        <w:rPr>
          <w:rFonts w:ascii="Sylfaen" w:hAnsi="Sylfaen"/>
          <w:bCs/>
          <w:lang w:val="ka-GE"/>
        </w:rPr>
        <w:t xml:space="preserve"> </w:t>
      </w:r>
    </w:p>
    <w:p w:rsidR="000E5B9C" w:rsidRPr="00425087" w:rsidRDefault="000E5B9C" w:rsidP="000E5B9C">
      <w:pPr>
        <w:jc w:val="both"/>
        <w:rPr>
          <w:rFonts w:ascii="Sylfaen" w:hAnsi="Sylfaen"/>
          <w:lang w:val="ka-GE"/>
        </w:rPr>
      </w:pPr>
    </w:p>
    <w:p w:rsidR="000E5B9C" w:rsidRPr="00425087" w:rsidRDefault="00237163" w:rsidP="000E5B9C">
      <w:pPr>
        <w:jc w:val="both"/>
        <w:rPr>
          <w:rFonts w:ascii="Sylfaen" w:hAnsi="Sylfaen"/>
          <w:lang w:val="ka-GE"/>
        </w:rPr>
      </w:pPr>
      <w:ins w:id="7" w:author="Mariam Mchedlishvili" w:date="2020-06-07T23:12:00Z">
        <w:r w:rsidRPr="00237163">
          <w:rPr>
            <w:rFonts w:ascii="Sylfaen" w:hAnsi="Sylfaen" w:cs="Sylfaen"/>
            <w:lang w:val="ka-GE"/>
            <w:rPrChange w:id="8" w:author="Mariam Mchedlishvili" w:date="2020-06-07T23:12:00Z">
              <w:rPr>
                <w:rFonts w:ascii="Sylfaen" w:hAnsi="Sylfaen" w:cs="Sylfaen"/>
                <w:lang w:val="en-US"/>
              </w:rPr>
            </w:rPrChange>
          </w:rPr>
          <w:t xml:space="preserve">1. </w:t>
        </w:r>
      </w:ins>
      <w:r w:rsidR="005240B7" w:rsidRPr="00425087">
        <w:rPr>
          <w:rFonts w:ascii="Sylfaen" w:hAnsi="Sylfaen" w:cs="Sylfaen"/>
          <w:lang w:val="ka-GE"/>
        </w:rPr>
        <w:t>აღნიშნული</w:t>
      </w:r>
      <w:r w:rsidR="005240B7" w:rsidRPr="00425087">
        <w:rPr>
          <w:rFonts w:ascii="Sylfaen" w:hAnsi="Sylfaen" w:cs="Calibri"/>
          <w:lang w:val="ka-GE"/>
        </w:rPr>
        <w:t xml:space="preserve"> </w:t>
      </w:r>
      <w:r w:rsidR="005240B7" w:rsidRPr="00425087">
        <w:rPr>
          <w:rFonts w:ascii="Sylfaen" w:hAnsi="Sylfaen" w:cs="Sylfaen"/>
          <w:lang w:val="ka-GE"/>
        </w:rPr>
        <w:t>კანონი</w:t>
      </w:r>
      <w:r w:rsidR="005240B7" w:rsidRPr="00425087">
        <w:rPr>
          <w:rFonts w:ascii="Sylfaen" w:hAnsi="Sylfaen" w:cs="Calibri"/>
          <w:lang w:val="ka-GE"/>
        </w:rPr>
        <w:t xml:space="preserve"> </w:t>
      </w:r>
      <w:r w:rsidR="005240B7" w:rsidRPr="00425087">
        <w:rPr>
          <w:rFonts w:ascii="Sylfaen" w:hAnsi="Sylfaen" w:cs="Sylfaen"/>
          <w:lang w:val="ka-GE"/>
        </w:rPr>
        <w:t>არეგულირებს</w:t>
      </w:r>
      <w:r w:rsidR="005240B7" w:rsidRPr="00425087">
        <w:rPr>
          <w:rFonts w:ascii="Sylfaen" w:hAnsi="Sylfaen" w:cs="Calibri"/>
          <w:lang w:val="ka-GE"/>
        </w:rPr>
        <w:t xml:space="preserve"> </w:t>
      </w:r>
      <w:del w:id="9" w:author="Mariam Mchedlishvili" w:date="2020-06-08T00:02:00Z">
        <w:r w:rsidR="005240B7" w:rsidRPr="00425087" w:rsidDel="00B939CA">
          <w:rPr>
            <w:rFonts w:ascii="Sylfaen" w:hAnsi="Sylfaen" w:cs="Sylfaen"/>
            <w:lang w:val="ka-GE"/>
          </w:rPr>
          <w:delText>დამხმარე</w:delText>
        </w:r>
        <w:r w:rsidR="005240B7" w:rsidRPr="00425087" w:rsidDel="00B939CA">
          <w:rPr>
            <w:rFonts w:ascii="Sylfaen" w:hAnsi="Sylfaen" w:cs="Calibri"/>
            <w:lang w:val="ka-GE"/>
          </w:rPr>
          <w:delText xml:space="preserve"> </w:delText>
        </w:r>
        <w:r w:rsidR="005240B7" w:rsidRPr="00425087" w:rsidDel="00B939CA">
          <w:rPr>
            <w:rFonts w:ascii="Sylfaen" w:hAnsi="Sylfaen" w:cs="Sylfaen"/>
            <w:lang w:val="ka-GE"/>
          </w:rPr>
          <w:delText>რეპროდუქციული</w:delText>
        </w:r>
        <w:r w:rsidR="005240B7" w:rsidRPr="00425087" w:rsidDel="00B939CA">
          <w:rPr>
            <w:rFonts w:ascii="Sylfaen" w:hAnsi="Sylfaen" w:cs="Calibri"/>
            <w:lang w:val="ka-GE"/>
          </w:rPr>
          <w:delText xml:space="preserve"> </w:delText>
        </w:r>
        <w:r w:rsidR="005240B7" w:rsidRPr="00425087" w:rsidDel="00B939CA">
          <w:rPr>
            <w:rFonts w:ascii="Sylfaen" w:hAnsi="Sylfaen" w:cs="Sylfaen"/>
            <w:lang w:val="ka-GE"/>
          </w:rPr>
          <w:delText>ტექნოლოგიების</w:delText>
        </w:r>
      </w:del>
      <w:ins w:id="10" w:author="Mariam Mchedlishvili" w:date="2020-06-08T00:02:00Z">
        <w:r w:rsidR="00B939CA">
          <w:rPr>
            <w:rFonts w:ascii="Sylfaen" w:hAnsi="Sylfaen" w:cs="Sylfaen"/>
            <w:lang w:val="ka-GE"/>
          </w:rPr>
          <w:t>სამედიცინო დამხმარე რეპროდუქციის</w:t>
        </w:r>
      </w:ins>
      <w:r w:rsidR="005240B7" w:rsidRPr="00425087">
        <w:rPr>
          <w:rFonts w:ascii="Sylfaen" w:hAnsi="Sylfaen" w:cs="Calibri"/>
          <w:lang w:val="ka-GE"/>
        </w:rPr>
        <w:t xml:space="preserve"> </w:t>
      </w:r>
      <w:r w:rsidR="005240B7" w:rsidRPr="00425087">
        <w:rPr>
          <w:rFonts w:ascii="Sylfaen" w:hAnsi="Sylfaen"/>
          <w:lang w:val="ka-GE"/>
        </w:rPr>
        <w:t>(</w:t>
      </w:r>
      <w:del w:id="11" w:author="Mariam Mchedlishvili" w:date="2020-06-07T23:13:00Z">
        <w:r w:rsidR="005240B7" w:rsidRPr="00425087" w:rsidDel="00237163">
          <w:rPr>
            <w:rFonts w:ascii="Sylfaen" w:hAnsi="Sylfaen"/>
            <w:lang w:val="ka-GE"/>
          </w:rPr>
          <w:delText>MA</w:delText>
        </w:r>
      </w:del>
      <w:ins w:id="12" w:author="Mariam Mchedlishvili" w:date="2020-06-29T00:44:00Z">
        <w:r w:rsidR="0063258C">
          <w:rPr>
            <w:rFonts w:ascii="Sylfaen" w:hAnsi="Sylfaen"/>
            <w:lang w:val="ka-GE"/>
          </w:rPr>
          <w:t xml:space="preserve"> შემდგომში - </w:t>
        </w:r>
      </w:ins>
      <w:ins w:id="13" w:author="Mariam Mchedlishvili" w:date="2020-06-08T00:02:00Z">
        <w:r w:rsidR="00182915">
          <w:rPr>
            <w:rFonts w:ascii="Sylfaen" w:hAnsi="Sylfaen"/>
            <w:lang w:val="ka-GE"/>
          </w:rPr>
          <w:t>სდრ</w:t>
        </w:r>
      </w:ins>
      <w:del w:id="14" w:author="Mariam Mchedlishvili" w:date="2020-06-07T23:13:00Z">
        <w:r w:rsidR="005240B7" w:rsidRPr="00425087" w:rsidDel="00237163">
          <w:rPr>
            <w:rFonts w:ascii="Sylfaen" w:hAnsi="Sylfaen"/>
            <w:lang w:val="ka-GE"/>
          </w:rPr>
          <w:delText>R</w:delText>
        </w:r>
      </w:del>
      <w:r w:rsidR="005240B7" w:rsidRPr="00425087">
        <w:rPr>
          <w:rFonts w:ascii="Sylfaen" w:hAnsi="Sylfaen"/>
          <w:lang w:val="ka-GE"/>
        </w:rPr>
        <w:t xml:space="preserve">) </w:t>
      </w:r>
      <w:r w:rsidR="005240B7" w:rsidRPr="00425087">
        <w:rPr>
          <w:rFonts w:ascii="Sylfaen" w:hAnsi="Sylfaen" w:cs="Sylfaen"/>
          <w:lang w:val="ka-GE"/>
        </w:rPr>
        <w:t>მეთოდ</w:t>
      </w:r>
      <w:ins w:id="15" w:author="Mariam Mchedlishvili" w:date="2020-06-07T23:13:00Z">
        <w:r>
          <w:rPr>
            <w:rFonts w:ascii="Sylfaen" w:hAnsi="Sylfaen" w:cs="Sylfaen"/>
            <w:lang w:val="ka-GE"/>
          </w:rPr>
          <w:t>ებ</w:t>
        </w:r>
      </w:ins>
      <w:r w:rsidR="005240B7" w:rsidRPr="00425087">
        <w:rPr>
          <w:rFonts w:ascii="Sylfaen" w:hAnsi="Sylfaen" w:cs="Sylfaen"/>
          <w:lang w:val="ka-GE"/>
        </w:rPr>
        <w:t>ს</w:t>
      </w:r>
      <w:r w:rsidR="005240B7" w:rsidRPr="00425087">
        <w:rPr>
          <w:rFonts w:ascii="Sylfaen" w:hAnsi="Sylfaen" w:cs="Calibri"/>
          <w:lang w:val="ka-GE"/>
        </w:rPr>
        <w:t xml:space="preserve">, </w:t>
      </w:r>
      <w:del w:id="16" w:author="Mariam Mchedlishvili" w:date="2020-06-07T23:13:00Z">
        <w:r w:rsidR="005240B7" w:rsidRPr="00425087" w:rsidDel="00237163">
          <w:rPr>
            <w:rFonts w:ascii="Sylfaen" w:hAnsi="Sylfaen" w:cs="Sylfaen"/>
            <w:lang w:val="ka-GE"/>
          </w:rPr>
          <w:delText>პროცედურას</w:delText>
        </w:r>
        <w:r w:rsidR="005240B7" w:rsidRPr="00425087" w:rsidDel="00237163">
          <w:rPr>
            <w:rFonts w:ascii="Sylfaen" w:hAnsi="Sylfaen" w:cs="Calibri"/>
            <w:lang w:val="ka-GE"/>
          </w:rPr>
          <w:delText xml:space="preserve">, </w:delText>
        </w:r>
      </w:del>
      <w:ins w:id="17" w:author="Mariam Mchedlishvili" w:date="2020-06-07T23:13:00Z">
        <w:r w:rsidRPr="00425087">
          <w:rPr>
            <w:rFonts w:ascii="Sylfaen" w:hAnsi="Sylfaen" w:cs="Sylfaen"/>
            <w:lang w:val="ka-GE"/>
          </w:rPr>
          <w:t>პროცედურ</w:t>
        </w:r>
        <w:r>
          <w:rPr>
            <w:rFonts w:ascii="Sylfaen" w:hAnsi="Sylfaen" w:cs="Sylfaen"/>
            <w:lang w:val="ka-GE"/>
          </w:rPr>
          <w:t>ებ</w:t>
        </w:r>
        <w:r w:rsidRPr="00425087">
          <w:rPr>
            <w:rFonts w:ascii="Sylfaen" w:hAnsi="Sylfaen" w:cs="Sylfaen"/>
            <w:lang w:val="ka-GE"/>
          </w:rPr>
          <w:t>ს</w:t>
        </w:r>
        <w:r w:rsidRPr="00425087">
          <w:rPr>
            <w:rFonts w:ascii="Sylfaen" w:hAnsi="Sylfaen" w:cs="Calibri"/>
            <w:lang w:val="ka-GE"/>
          </w:rPr>
          <w:t xml:space="preserve">, </w:t>
        </w:r>
      </w:ins>
      <w:ins w:id="18" w:author="Mariam Mchedlishvili" w:date="2020-06-07T23:25:00Z">
        <w:r w:rsidR="00F74E77">
          <w:rPr>
            <w:rFonts w:ascii="Sylfaen" w:hAnsi="Sylfaen" w:cs="Calibri"/>
            <w:lang w:val="ka-GE"/>
          </w:rPr>
          <w:t xml:space="preserve">ვადებსა და </w:t>
        </w:r>
      </w:ins>
      <w:r w:rsidR="005240B7" w:rsidRPr="00425087">
        <w:rPr>
          <w:rFonts w:ascii="Sylfaen" w:hAnsi="Sylfaen" w:cs="Sylfaen"/>
          <w:lang w:val="ka-GE"/>
        </w:rPr>
        <w:t>პირობებს</w:t>
      </w:r>
      <w:del w:id="19" w:author="Mariam Mchedlishvili" w:date="2020-06-09T23:15:00Z">
        <w:r w:rsidR="005240B7" w:rsidRPr="00425087" w:rsidDel="00574BC1">
          <w:rPr>
            <w:rFonts w:ascii="Sylfaen" w:hAnsi="Sylfaen" w:cs="Calibri"/>
            <w:lang w:val="ka-GE"/>
          </w:rPr>
          <w:delText xml:space="preserve"> </w:delText>
        </w:r>
        <w:r w:rsidR="005240B7" w:rsidRPr="00425087" w:rsidDel="00574BC1">
          <w:rPr>
            <w:rFonts w:ascii="Sylfaen" w:hAnsi="Sylfaen" w:cs="Sylfaen"/>
            <w:lang w:val="ka-GE"/>
          </w:rPr>
          <w:delText>და</w:delText>
        </w:r>
      </w:del>
      <w:ins w:id="20" w:author="Mariam Mchedlishvili" w:date="2020-06-09T23:15:00Z">
        <w:r w:rsidR="00574BC1">
          <w:rPr>
            <w:rFonts w:ascii="Sylfaen" w:hAnsi="Sylfaen" w:cs="Sylfaen"/>
            <w:lang w:val="ka-GE"/>
          </w:rPr>
          <w:t>,</w:t>
        </w:r>
      </w:ins>
      <w:r w:rsidR="005240B7" w:rsidRPr="00425087">
        <w:rPr>
          <w:rFonts w:ascii="Sylfaen" w:hAnsi="Sylfaen" w:cs="Calibri"/>
          <w:lang w:val="ka-GE"/>
        </w:rPr>
        <w:t xml:space="preserve"> </w:t>
      </w:r>
      <w:ins w:id="21" w:author="Mariam Mchedlishvili" w:date="2020-06-08T00:02:00Z">
        <w:r w:rsidR="00182915">
          <w:rPr>
            <w:rFonts w:ascii="Sylfaen" w:hAnsi="Sylfaen" w:cs="Calibri"/>
            <w:lang w:val="ka-GE"/>
          </w:rPr>
          <w:t>სდრ</w:t>
        </w:r>
      </w:ins>
      <w:ins w:id="22" w:author="Mariam Mchedlishvili" w:date="2020-06-07T23:14:00Z">
        <w:r>
          <w:rPr>
            <w:rFonts w:ascii="Sylfaen" w:hAnsi="Sylfaen" w:cs="Calibri"/>
            <w:lang w:val="ka-GE"/>
          </w:rPr>
          <w:t xml:space="preserve"> </w:t>
        </w:r>
      </w:ins>
      <w:ins w:id="23" w:author="Mariam Mchedlishvili" w:date="2020-06-07T23:25:00Z">
        <w:r w:rsidR="00F74E77">
          <w:rPr>
            <w:rFonts w:ascii="Sylfaen" w:hAnsi="Sylfaen" w:cs="Calibri"/>
            <w:lang w:val="ka-GE"/>
          </w:rPr>
          <w:t>ღონის</w:t>
        </w:r>
      </w:ins>
      <w:ins w:id="24" w:author="Mariam Mchedlishvili" w:date="2020-06-07T23:26:00Z">
        <w:r w:rsidR="00F74E77">
          <w:rPr>
            <w:rFonts w:ascii="Sylfaen" w:hAnsi="Sylfaen" w:cs="Calibri"/>
            <w:lang w:val="ka-GE"/>
          </w:rPr>
          <w:t>ძ</w:t>
        </w:r>
      </w:ins>
      <w:ins w:id="25" w:author="Mariam Mchedlishvili" w:date="2020-06-07T23:25:00Z">
        <w:r w:rsidR="00F74E77">
          <w:rPr>
            <w:rFonts w:ascii="Sylfaen" w:hAnsi="Sylfaen" w:cs="Calibri"/>
            <w:lang w:val="ka-GE"/>
          </w:rPr>
          <w:t>იებების</w:t>
        </w:r>
      </w:ins>
      <w:ins w:id="26" w:author="Mariam Mchedlishvili" w:date="2020-06-07T23:14:00Z">
        <w:r>
          <w:rPr>
            <w:rFonts w:ascii="Sylfaen" w:hAnsi="Sylfaen" w:cs="Calibri"/>
            <w:lang w:val="ka-GE"/>
          </w:rPr>
          <w:t xml:space="preserve"> </w:t>
        </w:r>
      </w:ins>
      <w:del w:id="27" w:author="Mariam Mchedlishvili" w:date="2020-06-07T23:26:00Z">
        <w:r w:rsidR="005240B7" w:rsidRPr="00425087" w:rsidDel="00F74E77">
          <w:rPr>
            <w:rFonts w:ascii="Sylfaen" w:hAnsi="Sylfaen" w:cs="Sylfaen"/>
            <w:lang w:val="ka-GE"/>
          </w:rPr>
          <w:delText>ორგანიზებას</w:delText>
        </w:r>
        <w:r w:rsidR="005240B7" w:rsidRPr="00425087" w:rsidDel="00F74E77">
          <w:rPr>
            <w:rFonts w:ascii="Sylfaen" w:hAnsi="Sylfaen" w:cs="Calibri"/>
            <w:lang w:val="ka-GE"/>
          </w:rPr>
          <w:delText xml:space="preserve">, </w:delText>
        </w:r>
      </w:del>
      <w:ins w:id="28" w:author="Mariam Mchedlishvili" w:date="2020-06-07T23:26:00Z">
        <w:r w:rsidR="00574BC1">
          <w:rPr>
            <w:rFonts w:ascii="Sylfaen" w:hAnsi="Sylfaen" w:cs="Sylfaen"/>
            <w:lang w:val="ka-GE"/>
          </w:rPr>
          <w:t>ორგა</w:t>
        </w:r>
      </w:ins>
      <w:ins w:id="29" w:author="Mariam Mchedlishvili" w:date="2020-06-09T23:15:00Z">
        <w:r w:rsidR="00574BC1">
          <w:rPr>
            <w:rFonts w:ascii="Sylfaen" w:hAnsi="Sylfaen" w:cs="Sylfaen"/>
            <w:lang w:val="ka-GE"/>
          </w:rPr>
          <w:t>ნიზების</w:t>
        </w:r>
      </w:ins>
      <w:ins w:id="30" w:author="Mariam Mchedlishvili" w:date="2020-06-09T23:16:00Z">
        <w:r w:rsidR="00574BC1">
          <w:rPr>
            <w:rFonts w:ascii="Sylfaen" w:hAnsi="Sylfaen" w:cs="Sylfaen"/>
            <w:lang w:val="ka-GE"/>
          </w:rPr>
          <w:t xml:space="preserve"> საკითხება</w:t>
        </w:r>
      </w:ins>
      <w:ins w:id="31" w:author="Mariam Mchedlishvili" w:date="2020-06-07T23:26:00Z">
        <w:r w:rsidR="00F74E77" w:rsidRPr="00425087">
          <w:rPr>
            <w:rFonts w:ascii="Sylfaen" w:hAnsi="Sylfaen" w:cs="Calibri"/>
            <w:lang w:val="ka-GE"/>
          </w:rPr>
          <w:t xml:space="preserve">, </w:t>
        </w:r>
      </w:ins>
      <w:del w:id="32" w:author="Mariam Mchedlishvili" w:date="2020-06-07T23:26:00Z">
        <w:r w:rsidR="00D4511A" w:rsidRPr="00425087" w:rsidDel="00F74E77">
          <w:rPr>
            <w:rFonts w:ascii="Sylfaen" w:hAnsi="Sylfaen"/>
            <w:lang w:val="ka-GE"/>
          </w:rPr>
          <w:delText>MAR</w:delText>
        </w:r>
      </w:del>
      <w:ins w:id="33" w:author="Mariam Mchedlishvili" w:date="2020-06-08T00:04:00Z">
        <w:r w:rsidR="00182915">
          <w:rPr>
            <w:rFonts w:ascii="Sylfaen" w:hAnsi="Sylfaen"/>
            <w:lang w:val="ka-GE"/>
          </w:rPr>
          <w:t>სდრ</w:t>
        </w:r>
      </w:ins>
      <w:r w:rsidR="00D4511A" w:rsidRPr="00425087">
        <w:rPr>
          <w:rFonts w:ascii="Sylfaen" w:hAnsi="Sylfaen"/>
          <w:lang w:val="ka-GE"/>
        </w:rPr>
        <w:t>-</w:t>
      </w:r>
      <w:r w:rsidR="00D4511A" w:rsidRPr="00425087">
        <w:rPr>
          <w:rFonts w:ascii="Sylfaen" w:hAnsi="Sylfaen" w:cs="Sylfaen"/>
          <w:lang w:val="ka-GE"/>
        </w:rPr>
        <w:t>ის</w:t>
      </w:r>
      <w:r w:rsidR="00D4511A" w:rsidRPr="00425087">
        <w:rPr>
          <w:rFonts w:ascii="Sylfaen" w:hAnsi="Sylfaen" w:cs="Calibri"/>
          <w:lang w:val="ka-GE"/>
        </w:rPr>
        <w:t xml:space="preserve"> </w:t>
      </w:r>
      <w:r w:rsidR="00D4511A" w:rsidRPr="00425087">
        <w:rPr>
          <w:rFonts w:ascii="Sylfaen" w:hAnsi="Sylfaen" w:cs="Sylfaen"/>
          <w:lang w:val="ka-GE"/>
        </w:rPr>
        <w:t>სახეობებს</w:t>
      </w:r>
      <w:r w:rsidR="00D4511A" w:rsidRPr="00425087">
        <w:rPr>
          <w:rFonts w:ascii="Sylfaen" w:hAnsi="Sylfaen" w:cs="Calibri"/>
          <w:lang w:val="ka-GE"/>
        </w:rPr>
        <w:t xml:space="preserve">, </w:t>
      </w:r>
      <w:del w:id="34" w:author="Mariam Mchedlishvili" w:date="2020-06-07T23:26:00Z">
        <w:r w:rsidR="00D4511A" w:rsidRPr="00425087" w:rsidDel="00F74E77">
          <w:rPr>
            <w:rFonts w:ascii="Sylfaen" w:hAnsi="Sylfaen"/>
            <w:lang w:val="ka-GE"/>
          </w:rPr>
          <w:delText>MAR</w:delText>
        </w:r>
      </w:del>
      <w:del w:id="35" w:author="Mariam Mchedlishvili" w:date="2020-06-07T23:27:00Z">
        <w:r w:rsidR="00D4511A" w:rsidRPr="00425087" w:rsidDel="00F74E77">
          <w:rPr>
            <w:rFonts w:ascii="Sylfaen" w:hAnsi="Sylfaen"/>
            <w:lang w:val="ka-GE"/>
          </w:rPr>
          <w:delText>-</w:delText>
        </w:r>
        <w:r w:rsidR="00D4511A" w:rsidRPr="00425087" w:rsidDel="00F74E77">
          <w:rPr>
            <w:rFonts w:ascii="Sylfaen" w:hAnsi="Sylfaen" w:cs="Sylfaen"/>
            <w:lang w:val="ka-GE"/>
          </w:rPr>
          <w:delText>ის</w:delText>
        </w:r>
        <w:r w:rsidR="00D4511A" w:rsidRPr="00425087" w:rsidDel="00F74E77">
          <w:rPr>
            <w:rFonts w:ascii="Sylfaen" w:hAnsi="Sylfaen" w:cs="Calibri"/>
            <w:lang w:val="ka-GE"/>
          </w:rPr>
          <w:delText xml:space="preserve"> </w:delText>
        </w:r>
      </w:del>
      <w:ins w:id="36" w:author="Mariam Mchedlishvili" w:date="2020-06-08T00:04:00Z">
        <w:r w:rsidR="00182915">
          <w:rPr>
            <w:rFonts w:ascii="Sylfaen" w:hAnsi="Sylfaen"/>
            <w:lang w:val="ka-GE"/>
          </w:rPr>
          <w:t>სდრ</w:t>
        </w:r>
      </w:ins>
      <w:ins w:id="37" w:author="Mariam Mchedlishvili" w:date="2020-06-07T23:27:00Z">
        <w:r w:rsidR="00F74E77" w:rsidRPr="00425087">
          <w:rPr>
            <w:rFonts w:ascii="Sylfaen" w:hAnsi="Sylfaen"/>
            <w:lang w:val="ka-GE"/>
          </w:rPr>
          <w:t>-</w:t>
        </w:r>
        <w:r w:rsidR="00F74E77">
          <w:rPr>
            <w:rFonts w:ascii="Sylfaen" w:hAnsi="Sylfaen" w:cs="Sylfaen"/>
            <w:lang w:val="ka-GE"/>
          </w:rPr>
          <w:t>ზე</w:t>
        </w:r>
        <w:r w:rsidR="00F74E77" w:rsidRPr="00425087">
          <w:rPr>
            <w:rFonts w:ascii="Sylfaen" w:hAnsi="Sylfaen" w:cs="Calibri"/>
            <w:lang w:val="ka-GE"/>
          </w:rPr>
          <w:t xml:space="preserve"> </w:t>
        </w:r>
      </w:ins>
      <w:r w:rsidR="00D4511A" w:rsidRPr="00425087">
        <w:rPr>
          <w:rFonts w:ascii="Sylfaen" w:hAnsi="Sylfaen" w:cs="Sylfaen"/>
          <w:lang w:val="ka-GE"/>
        </w:rPr>
        <w:t>ხელმისაწვდომობის</w:t>
      </w:r>
      <w:r w:rsidR="00D4511A" w:rsidRPr="00425087">
        <w:rPr>
          <w:rFonts w:ascii="Sylfaen" w:hAnsi="Sylfaen" w:cs="Calibri"/>
          <w:lang w:val="ka-GE"/>
        </w:rPr>
        <w:t xml:space="preserve"> </w:t>
      </w:r>
      <w:r w:rsidR="00D4511A" w:rsidRPr="00425087">
        <w:rPr>
          <w:rFonts w:ascii="Sylfaen" w:hAnsi="Sylfaen" w:cs="Sylfaen"/>
          <w:lang w:val="ka-GE"/>
        </w:rPr>
        <w:t>უფლებას</w:t>
      </w:r>
      <w:r w:rsidR="00D4511A" w:rsidRPr="00425087">
        <w:rPr>
          <w:rFonts w:ascii="Sylfaen" w:hAnsi="Sylfaen" w:cs="Calibri"/>
          <w:lang w:val="ka-GE"/>
        </w:rPr>
        <w:t>,</w:t>
      </w:r>
      <w:r w:rsidR="00D4511A" w:rsidRPr="00425087">
        <w:rPr>
          <w:rFonts w:ascii="Sylfaen" w:hAnsi="Sylfaen"/>
          <w:lang w:val="ka-GE"/>
        </w:rPr>
        <w:t xml:space="preserve"> </w:t>
      </w:r>
      <w:r w:rsidR="00D4511A" w:rsidRPr="00425087">
        <w:rPr>
          <w:rFonts w:ascii="Sylfaen" w:hAnsi="Sylfaen" w:cs="Sylfaen"/>
          <w:lang w:val="ka-GE"/>
        </w:rPr>
        <w:t>აღნიშნული</w:t>
      </w:r>
      <w:r w:rsidR="00D4511A" w:rsidRPr="00425087">
        <w:rPr>
          <w:rFonts w:ascii="Sylfaen" w:hAnsi="Sylfaen" w:cs="Calibri"/>
          <w:lang w:val="ka-GE"/>
        </w:rPr>
        <w:t xml:space="preserve"> </w:t>
      </w:r>
      <w:r w:rsidR="00D4511A" w:rsidRPr="00425087">
        <w:rPr>
          <w:rFonts w:ascii="Sylfaen" w:hAnsi="Sylfaen" w:cs="Sylfaen"/>
          <w:lang w:val="ka-GE"/>
        </w:rPr>
        <w:t>კანონის</w:t>
      </w:r>
      <w:r w:rsidR="00B608C0" w:rsidRPr="00425087">
        <w:rPr>
          <w:rFonts w:ascii="Sylfaen" w:hAnsi="Sylfaen"/>
          <w:lang w:val="ka-GE"/>
        </w:rPr>
        <w:t xml:space="preserve">, </w:t>
      </w:r>
      <w:r w:rsidR="00B608C0" w:rsidRPr="00425087">
        <w:rPr>
          <w:rFonts w:ascii="Sylfaen" w:hAnsi="Sylfaen" w:cs="Sylfaen"/>
          <w:lang w:val="ka-GE"/>
        </w:rPr>
        <w:t>ასევე</w:t>
      </w:r>
      <w:ins w:id="38" w:author="Mariam Mchedlishvili" w:date="2020-06-07T23:27:00Z">
        <w:r w:rsidR="00F74E77">
          <w:rPr>
            <w:rFonts w:ascii="Sylfaen" w:hAnsi="Sylfaen" w:cs="Sylfaen"/>
            <w:lang w:val="ka-GE"/>
          </w:rPr>
          <w:t>,</w:t>
        </w:r>
      </w:ins>
      <w:r w:rsidR="00D4511A" w:rsidRPr="00425087">
        <w:rPr>
          <w:rFonts w:ascii="Sylfaen" w:hAnsi="Sylfaen"/>
          <w:lang w:val="ka-GE"/>
        </w:rPr>
        <w:t xml:space="preserve"> </w:t>
      </w:r>
      <w:del w:id="39" w:author="Mariam Mchedlishvili" w:date="2020-06-07T23:27:00Z">
        <w:r w:rsidR="00D4511A" w:rsidRPr="00425087" w:rsidDel="00F74E77">
          <w:rPr>
            <w:rFonts w:ascii="Sylfaen" w:hAnsi="Sylfaen"/>
            <w:lang w:val="ka-GE"/>
          </w:rPr>
          <w:delText>MAR</w:delText>
        </w:r>
      </w:del>
      <w:ins w:id="40" w:author="Mariam Mchedlishvili" w:date="2020-06-08T00:04:00Z">
        <w:r w:rsidR="00182915">
          <w:rPr>
            <w:rFonts w:ascii="Sylfaen" w:hAnsi="Sylfaen"/>
            <w:lang w:val="ka-GE"/>
          </w:rPr>
          <w:t>სდრ</w:t>
        </w:r>
      </w:ins>
      <w:r w:rsidR="00D4511A" w:rsidRPr="00425087">
        <w:rPr>
          <w:rFonts w:ascii="Sylfaen" w:hAnsi="Sylfaen"/>
          <w:lang w:val="ka-GE"/>
        </w:rPr>
        <w:t>-</w:t>
      </w:r>
      <w:r w:rsidR="00D4511A" w:rsidRPr="00425087">
        <w:rPr>
          <w:rFonts w:ascii="Sylfaen" w:hAnsi="Sylfaen" w:cs="Sylfaen"/>
          <w:lang w:val="ka-GE"/>
        </w:rPr>
        <w:t>ის</w:t>
      </w:r>
      <w:r w:rsidR="00D4511A" w:rsidRPr="00425087">
        <w:rPr>
          <w:rFonts w:ascii="Sylfaen" w:hAnsi="Sylfaen" w:cs="Calibri"/>
          <w:lang w:val="ka-GE"/>
        </w:rPr>
        <w:t xml:space="preserve"> </w:t>
      </w:r>
      <w:ins w:id="41" w:author="Mariam Mchedlishvili" w:date="2020-06-29T00:45:00Z">
        <w:r w:rsidR="0063258C">
          <w:rPr>
            <w:rFonts w:ascii="Sylfaen" w:hAnsi="Sylfaen" w:cs="Calibri"/>
            <w:lang w:val="ka-GE"/>
          </w:rPr>
          <w:t xml:space="preserve">სფეროში </w:t>
        </w:r>
      </w:ins>
      <w:r w:rsidR="00D4511A" w:rsidRPr="00425087">
        <w:rPr>
          <w:rFonts w:ascii="Sylfaen" w:hAnsi="Sylfaen" w:cs="Sylfaen"/>
          <w:lang w:val="ka-GE"/>
        </w:rPr>
        <w:t>კომპეტენტური</w:t>
      </w:r>
      <w:r w:rsidR="00D4511A" w:rsidRPr="00425087">
        <w:rPr>
          <w:rFonts w:ascii="Sylfaen" w:hAnsi="Sylfaen" w:cs="Calibri"/>
          <w:lang w:val="ka-GE"/>
        </w:rPr>
        <w:t xml:space="preserve"> </w:t>
      </w:r>
      <w:del w:id="42" w:author="Mariam Mchedlishvili" w:date="2020-06-29T00:45:00Z">
        <w:r w:rsidR="00D4511A" w:rsidRPr="00425087" w:rsidDel="0063258C">
          <w:rPr>
            <w:rFonts w:ascii="Sylfaen" w:hAnsi="Sylfaen" w:cs="Sylfaen"/>
            <w:lang w:val="ka-GE"/>
          </w:rPr>
          <w:delText>ორგანოს</w:delText>
        </w:r>
        <w:r w:rsidR="00D4511A" w:rsidRPr="00425087" w:rsidDel="0063258C">
          <w:rPr>
            <w:rFonts w:ascii="Sylfaen" w:hAnsi="Sylfaen" w:cs="Calibri"/>
            <w:lang w:val="ka-GE"/>
          </w:rPr>
          <w:delText xml:space="preserve"> </w:delText>
        </w:r>
      </w:del>
      <w:ins w:id="43" w:author="Mariam Mchedlishvili" w:date="2020-06-29T00:45:00Z">
        <w:r w:rsidR="0063258C">
          <w:rPr>
            <w:rFonts w:ascii="Sylfaen" w:hAnsi="Sylfaen" w:cs="Sylfaen"/>
            <w:lang w:val="ka-GE"/>
          </w:rPr>
          <w:t>პირის</w:t>
        </w:r>
        <w:r w:rsidR="0063258C" w:rsidRPr="00425087">
          <w:rPr>
            <w:rFonts w:ascii="Sylfaen" w:hAnsi="Sylfaen" w:cs="Calibri"/>
            <w:lang w:val="ka-GE"/>
          </w:rPr>
          <w:t xml:space="preserve"> </w:t>
        </w:r>
      </w:ins>
      <w:r w:rsidR="00D4511A" w:rsidRPr="00425087">
        <w:rPr>
          <w:rFonts w:ascii="Sylfaen" w:hAnsi="Sylfaen" w:cs="Sylfaen"/>
          <w:lang w:val="ka-GE"/>
        </w:rPr>
        <w:t>ფუნქციების</w:t>
      </w:r>
      <w:ins w:id="44" w:author="Mariam Mchedlishvili" w:date="2020-06-07T23:27:00Z">
        <w:r w:rsidR="00F74E77">
          <w:rPr>
            <w:rFonts w:ascii="Sylfaen" w:hAnsi="Sylfaen" w:cs="Sylfaen"/>
            <w:lang w:val="ka-GE"/>
          </w:rPr>
          <w:t>ა</w:t>
        </w:r>
      </w:ins>
      <w:r w:rsidR="00D4511A" w:rsidRPr="00425087">
        <w:rPr>
          <w:rFonts w:ascii="Sylfaen" w:hAnsi="Sylfaen" w:cs="Calibri"/>
          <w:lang w:val="ka-GE"/>
        </w:rPr>
        <w:t xml:space="preserve"> </w:t>
      </w:r>
      <w:r w:rsidR="00D4511A" w:rsidRPr="00425087">
        <w:rPr>
          <w:rFonts w:ascii="Sylfaen" w:hAnsi="Sylfaen" w:cs="Sylfaen"/>
          <w:lang w:val="ka-GE"/>
        </w:rPr>
        <w:t>და</w:t>
      </w:r>
      <w:r w:rsidR="00D4511A" w:rsidRPr="00425087">
        <w:rPr>
          <w:rFonts w:ascii="Sylfaen" w:hAnsi="Sylfaen" w:cs="Calibri"/>
          <w:lang w:val="ka-GE"/>
        </w:rPr>
        <w:t xml:space="preserve"> </w:t>
      </w:r>
      <w:r w:rsidR="00D4511A" w:rsidRPr="00425087">
        <w:rPr>
          <w:rFonts w:ascii="Sylfaen" w:hAnsi="Sylfaen" w:cs="Sylfaen"/>
          <w:lang w:val="ka-GE"/>
        </w:rPr>
        <w:t>ვალდებულებების</w:t>
      </w:r>
      <w:r w:rsidR="00D4511A" w:rsidRPr="00425087">
        <w:rPr>
          <w:rFonts w:ascii="Sylfaen" w:hAnsi="Sylfaen" w:cs="Calibri"/>
          <w:lang w:val="ka-GE"/>
        </w:rPr>
        <w:t xml:space="preserve"> </w:t>
      </w:r>
      <w:del w:id="45" w:author="Mariam Mchedlishvili" w:date="2020-06-07T23:30:00Z">
        <w:r w:rsidR="00B608C0" w:rsidRPr="00425087" w:rsidDel="00F74E77">
          <w:rPr>
            <w:rFonts w:ascii="Sylfaen" w:hAnsi="Sylfaen" w:cs="Sylfaen"/>
            <w:lang w:val="ka-GE"/>
          </w:rPr>
          <w:delText>შესრულებაზე</w:delText>
        </w:r>
        <w:r w:rsidR="00B608C0" w:rsidRPr="00425087" w:rsidDel="00F74E77">
          <w:rPr>
            <w:rFonts w:ascii="Sylfaen" w:hAnsi="Sylfaen" w:cs="Calibri"/>
            <w:lang w:val="ka-GE"/>
          </w:rPr>
          <w:delText xml:space="preserve"> </w:delText>
        </w:r>
      </w:del>
      <w:ins w:id="46" w:author="Mariam Mchedlishvili" w:date="2020-06-07T23:30:00Z">
        <w:r w:rsidR="00F74E77">
          <w:rPr>
            <w:rFonts w:ascii="Sylfaen" w:hAnsi="Sylfaen" w:cs="Sylfaen"/>
            <w:lang w:val="ka-GE"/>
          </w:rPr>
          <w:t>აღსრულების</w:t>
        </w:r>
        <w:r w:rsidR="00F74E77" w:rsidRPr="00425087">
          <w:rPr>
            <w:rFonts w:ascii="Sylfaen" w:hAnsi="Sylfaen" w:cs="Calibri"/>
            <w:lang w:val="ka-GE"/>
          </w:rPr>
          <w:t xml:space="preserve"> </w:t>
        </w:r>
      </w:ins>
      <w:r w:rsidR="00B608C0" w:rsidRPr="00425087">
        <w:rPr>
          <w:rFonts w:ascii="Sylfaen" w:hAnsi="Sylfaen" w:cs="Sylfaen"/>
          <w:lang w:val="ka-GE"/>
        </w:rPr>
        <w:t>ზედამხედველობას</w:t>
      </w:r>
      <w:r w:rsidR="00B608C0" w:rsidRPr="00425087">
        <w:rPr>
          <w:rFonts w:ascii="Sylfaen" w:hAnsi="Sylfaen" w:cs="Calibri"/>
          <w:lang w:val="ka-GE"/>
        </w:rPr>
        <w:t xml:space="preserve">, </w:t>
      </w:r>
      <w:r w:rsidR="00B608C0" w:rsidRPr="00425087">
        <w:rPr>
          <w:rFonts w:ascii="Sylfaen" w:hAnsi="Sylfaen" w:cs="Sylfaen"/>
          <w:lang w:val="ka-GE"/>
        </w:rPr>
        <w:t>ისევე</w:t>
      </w:r>
      <w:r w:rsidR="00B608C0" w:rsidRPr="00425087">
        <w:rPr>
          <w:rFonts w:ascii="Sylfaen" w:hAnsi="Sylfaen" w:cs="Calibri"/>
          <w:lang w:val="ka-GE"/>
        </w:rPr>
        <w:t xml:space="preserve">, </w:t>
      </w:r>
      <w:r w:rsidR="00B608C0" w:rsidRPr="00425087">
        <w:rPr>
          <w:rFonts w:ascii="Sylfaen" w:hAnsi="Sylfaen" w:cs="Sylfaen"/>
          <w:lang w:val="ka-GE"/>
        </w:rPr>
        <w:t>როგორც</w:t>
      </w:r>
      <w:r w:rsidR="00B608C0" w:rsidRPr="00425087">
        <w:rPr>
          <w:rFonts w:ascii="Sylfaen" w:hAnsi="Sylfaen" w:cs="Calibri"/>
          <w:lang w:val="ka-GE"/>
        </w:rPr>
        <w:t xml:space="preserve"> </w:t>
      </w:r>
      <w:del w:id="47" w:author="Mariam Mchedlishvili" w:date="2020-06-07T23:29:00Z">
        <w:r w:rsidR="00B608C0" w:rsidRPr="00425087" w:rsidDel="00F74E77">
          <w:rPr>
            <w:rFonts w:ascii="Sylfaen" w:hAnsi="Sylfaen"/>
            <w:lang w:val="ka-GE"/>
          </w:rPr>
          <w:delText>MAR</w:delText>
        </w:r>
      </w:del>
      <w:ins w:id="48" w:author="Mariam Mchedlishvili" w:date="2020-06-08T00:04:00Z">
        <w:r w:rsidR="00182915">
          <w:rPr>
            <w:rFonts w:ascii="Sylfaen" w:hAnsi="Sylfaen"/>
            <w:lang w:val="ka-GE"/>
          </w:rPr>
          <w:t>სდრ</w:t>
        </w:r>
      </w:ins>
      <w:r w:rsidR="00B608C0" w:rsidRPr="00425087">
        <w:rPr>
          <w:rFonts w:ascii="Sylfaen" w:hAnsi="Sylfaen"/>
          <w:lang w:val="ka-GE"/>
        </w:rPr>
        <w:t>-</w:t>
      </w:r>
      <w:r w:rsidR="00B608C0" w:rsidRPr="00425087">
        <w:rPr>
          <w:rFonts w:ascii="Sylfaen" w:hAnsi="Sylfaen" w:cs="Sylfaen"/>
          <w:lang w:val="ka-GE"/>
        </w:rPr>
        <w:t>ის</w:t>
      </w:r>
      <w:r w:rsidR="00B608C0" w:rsidRPr="00425087">
        <w:rPr>
          <w:rFonts w:ascii="Sylfaen" w:hAnsi="Sylfaen" w:cs="Calibri"/>
          <w:lang w:val="ka-GE"/>
        </w:rPr>
        <w:t xml:space="preserve"> </w:t>
      </w:r>
      <w:r w:rsidR="00B608C0" w:rsidRPr="00425087">
        <w:rPr>
          <w:rFonts w:ascii="Sylfaen" w:hAnsi="Sylfaen" w:cs="Sylfaen"/>
          <w:lang w:val="ka-GE"/>
        </w:rPr>
        <w:t>შესასრულებლად</w:t>
      </w:r>
      <w:r w:rsidR="00B608C0" w:rsidRPr="00425087">
        <w:rPr>
          <w:rFonts w:ascii="Sylfaen" w:hAnsi="Sylfaen" w:cs="Calibri"/>
          <w:lang w:val="ka-GE"/>
        </w:rPr>
        <w:t xml:space="preserve"> </w:t>
      </w:r>
      <w:r w:rsidR="00B608C0" w:rsidRPr="00425087">
        <w:rPr>
          <w:rFonts w:ascii="Sylfaen" w:hAnsi="Sylfaen" w:cs="Sylfaen"/>
          <w:lang w:val="ka-GE"/>
        </w:rPr>
        <w:t>სხვა</w:t>
      </w:r>
      <w:r w:rsidR="00B608C0" w:rsidRPr="00425087">
        <w:rPr>
          <w:rFonts w:ascii="Sylfaen" w:hAnsi="Sylfaen" w:cs="Calibri"/>
          <w:lang w:val="ka-GE"/>
        </w:rPr>
        <w:t xml:space="preserve"> </w:t>
      </w:r>
      <w:r w:rsidR="00B608C0" w:rsidRPr="00425087">
        <w:rPr>
          <w:rFonts w:ascii="Sylfaen" w:hAnsi="Sylfaen" w:cs="Sylfaen"/>
          <w:lang w:val="ka-GE"/>
        </w:rPr>
        <w:t>მნიშვნელოვან</w:t>
      </w:r>
      <w:r w:rsidR="00B608C0" w:rsidRPr="00425087">
        <w:rPr>
          <w:rFonts w:ascii="Sylfaen" w:hAnsi="Sylfaen" w:cs="Calibri"/>
          <w:lang w:val="ka-GE"/>
        </w:rPr>
        <w:t xml:space="preserve"> </w:t>
      </w:r>
      <w:r w:rsidR="00B608C0" w:rsidRPr="00425087">
        <w:rPr>
          <w:rFonts w:ascii="Sylfaen" w:hAnsi="Sylfaen" w:cs="Sylfaen"/>
          <w:lang w:val="ka-GE"/>
        </w:rPr>
        <w:t>საკითხებს</w:t>
      </w:r>
      <w:r w:rsidR="00B608C0" w:rsidRPr="00425087">
        <w:rPr>
          <w:rFonts w:ascii="Sylfaen" w:hAnsi="Sylfaen" w:cs="Calibri"/>
          <w:lang w:val="ka-GE"/>
        </w:rPr>
        <w:t xml:space="preserve">.  </w:t>
      </w:r>
    </w:p>
    <w:p w:rsidR="006C2AD9" w:rsidRPr="00425087" w:rsidRDefault="006C2AD9" w:rsidP="000E5B9C">
      <w:pPr>
        <w:jc w:val="both"/>
        <w:rPr>
          <w:rFonts w:ascii="Sylfaen" w:hAnsi="Sylfaen"/>
          <w:lang w:val="ka-GE"/>
        </w:rPr>
      </w:pPr>
    </w:p>
    <w:p w:rsidR="00B96098" w:rsidRPr="00F74E77" w:rsidRDefault="00F74E77" w:rsidP="00B96098">
      <w:pPr>
        <w:jc w:val="both"/>
        <w:rPr>
          <w:rFonts w:ascii="Sylfaen" w:hAnsi="Sylfaen"/>
          <w:lang w:val="ka-GE"/>
          <w:rPrChange w:id="49" w:author="Mariam Mchedlishvili" w:date="2020-06-07T23:30:00Z">
            <w:rPr>
              <w:rFonts w:ascii="Sylfaen" w:hAnsi="Sylfaen"/>
              <w:lang w:val="en-US"/>
            </w:rPr>
          </w:rPrChange>
        </w:rPr>
      </w:pPr>
      <w:ins w:id="50" w:author="Mariam Mchedlishvili" w:date="2020-06-07T23:30:00Z">
        <w:r>
          <w:rPr>
            <w:rFonts w:ascii="Sylfaen" w:hAnsi="Sylfaen" w:cs="Sylfaen"/>
            <w:lang w:val="ka-GE"/>
          </w:rPr>
          <w:t xml:space="preserve">2. </w:t>
        </w:r>
      </w:ins>
      <w:r w:rsidR="00B96098" w:rsidRPr="00425087">
        <w:rPr>
          <w:rFonts w:ascii="Sylfaen" w:hAnsi="Sylfaen" w:cs="Sylfaen"/>
          <w:lang w:val="ka-GE"/>
        </w:rPr>
        <w:t>კანონი</w:t>
      </w:r>
      <w:r w:rsidR="00B96098" w:rsidRPr="00425087">
        <w:rPr>
          <w:rFonts w:ascii="Sylfaen" w:hAnsi="Sylfaen" w:cs="Calibri"/>
          <w:lang w:val="ka-GE"/>
        </w:rPr>
        <w:t xml:space="preserve"> </w:t>
      </w:r>
      <w:r w:rsidR="00B96098" w:rsidRPr="00425087">
        <w:rPr>
          <w:rFonts w:ascii="Sylfaen" w:hAnsi="Sylfaen" w:cs="Sylfaen"/>
          <w:lang w:val="ka-GE"/>
        </w:rPr>
        <w:t>ადგენს</w:t>
      </w:r>
      <w:r w:rsidR="00B96098" w:rsidRPr="00425087">
        <w:rPr>
          <w:rFonts w:ascii="Sylfaen" w:hAnsi="Sylfaen" w:cs="Calibri"/>
          <w:lang w:val="ka-GE"/>
        </w:rPr>
        <w:t xml:space="preserve"> </w:t>
      </w:r>
      <w:del w:id="51" w:author="Mariam Mchedlishvili" w:date="2020-06-07T23:30:00Z">
        <w:r w:rsidR="00C148FC" w:rsidRPr="00425087" w:rsidDel="00F74E77">
          <w:rPr>
            <w:rFonts w:ascii="Sylfaen" w:hAnsi="Sylfaen"/>
            <w:lang w:val="ka-GE"/>
          </w:rPr>
          <w:delText>MAR</w:delText>
        </w:r>
      </w:del>
      <w:ins w:id="52" w:author="Mariam Mchedlishvili" w:date="2020-06-08T00:04:00Z">
        <w:r w:rsidR="00182915">
          <w:rPr>
            <w:rFonts w:ascii="Sylfaen" w:hAnsi="Sylfaen"/>
            <w:lang w:val="ka-GE"/>
          </w:rPr>
          <w:t>სდრ</w:t>
        </w:r>
      </w:ins>
      <w:r w:rsidR="00143819" w:rsidRPr="00425087">
        <w:rPr>
          <w:rFonts w:ascii="Sylfaen" w:hAnsi="Sylfaen"/>
          <w:lang w:val="ka-GE"/>
        </w:rPr>
        <w:t>-</w:t>
      </w:r>
      <w:r w:rsidR="00143819" w:rsidRPr="00425087">
        <w:rPr>
          <w:rFonts w:ascii="Sylfaen" w:hAnsi="Sylfaen" w:cs="Sylfaen"/>
          <w:lang w:val="ka-GE"/>
        </w:rPr>
        <w:t>ის</w:t>
      </w:r>
      <w:r w:rsidR="00143819" w:rsidRPr="00425087">
        <w:rPr>
          <w:rFonts w:ascii="Sylfaen" w:hAnsi="Sylfaen" w:cs="Calibri"/>
          <w:lang w:val="ka-GE"/>
        </w:rPr>
        <w:t xml:space="preserve"> </w:t>
      </w:r>
      <w:r w:rsidR="00143819" w:rsidRPr="00425087">
        <w:rPr>
          <w:rFonts w:ascii="Sylfaen" w:hAnsi="Sylfaen" w:cs="Sylfaen"/>
          <w:lang w:val="ka-GE"/>
        </w:rPr>
        <w:t>პროცედურებში</w:t>
      </w:r>
      <w:r w:rsidR="00C148FC" w:rsidRPr="00425087">
        <w:rPr>
          <w:rFonts w:ascii="Sylfaen" w:hAnsi="Sylfaen"/>
          <w:lang w:val="ka-GE"/>
        </w:rPr>
        <w:t xml:space="preserve"> </w:t>
      </w:r>
      <w:del w:id="53" w:author="Mariam Mchedlishvili" w:date="2020-06-07T23:41:00Z">
        <w:r w:rsidR="00143819" w:rsidRPr="00425087" w:rsidDel="004B3130">
          <w:rPr>
            <w:rFonts w:ascii="Sylfaen" w:hAnsi="Sylfaen" w:cs="Sylfaen"/>
            <w:lang w:val="ka-GE"/>
          </w:rPr>
          <w:delText>მონაწილე</w:delText>
        </w:r>
        <w:r w:rsidR="00143819" w:rsidRPr="00425087" w:rsidDel="004B3130">
          <w:rPr>
            <w:rFonts w:ascii="Sylfaen" w:hAnsi="Sylfaen" w:cs="Calibri"/>
            <w:lang w:val="ka-GE"/>
          </w:rPr>
          <w:delText xml:space="preserve"> </w:delText>
        </w:r>
      </w:del>
      <w:ins w:id="54" w:author="Mariam Mchedlishvili" w:date="2020-06-09T23:18:00Z">
        <w:r w:rsidR="00574BC1">
          <w:rPr>
            <w:rFonts w:ascii="Sylfaen" w:hAnsi="Sylfaen" w:cs="Sylfaen"/>
            <w:lang w:val="ka-GE"/>
          </w:rPr>
          <w:t>გამოყენებული</w:t>
        </w:r>
      </w:ins>
      <w:ins w:id="55" w:author="Mariam Mchedlishvili" w:date="2020-06-07T23:41:00Z">
        <w:r w:rsidR="004B3130" w:rsidRPr="00425087">
          <w:rPr>
            <w:rFonts w:ascii="Sylfaen" w:hAnsi="Sylfaen" w:cs="Calibri"/>
            <w:lang w:val="ka-GE"/>
          </w:rPr>
          <w:t xml:space="preserve"> </w:t>
        </w:r>
      </w:ins>
      <w:r w:rsidR="00B96098" w:rsidRPr="00425087">
        <w:rPr>
          <w:rFonts w:ascii="Sylfaen" w:hAnsi="Sylfaen" w:cs="Sylfaen"/>
          <w:lang w:val="ka-GE"/>
        </w:rPr>
        <w:t>ადამიანის</w:t>
      </w:r>
      <w:r w:rsidR="00B96098" w:rsidRPr="00425087">
        <w:rPr>
          <w:rFonts w:ascii="Sylfaen" w:hAnsi="Sylfaen"/>
          <w:lang w:val="ka-GE"/>
        </w:rPr>
        <w:t xml:space="preserve"> </w:t>
      </w:r>
      <w:r w:rsidR="00B96098" w:rsidRPr="00425087">
        <w:rPr>
          <w:rFonts w:ascii="Sylfaen" w:hAnsi="Sylfaen" w:cs="Sylfaen"/>
          <w:lang w:val="ka-GE"/>
        </w:rPr>
        <w:t>რეპროდუქციული</w:t>
      </w:r>
      <w:r w:rsidR="00B96098" w:rsidRPr="00425087">
        <w:rPr>
          <w:rFonts w:ascii="Sylfaen" w:hAnsi="Sylfaen" w:cs="Calibri"/>
          <w:lang w:val="ka-GE"/>
        </w:rPr>
        <w:t xml:space="preserve"> </w:t>
      </w:r>
      <w:r w:rsidR="00B96098" w:rsidRPr="00425087">
        <w:rPr>
          <w:rFonts w:ascii="Sylfaen" w:hAnsi="Sylfaen" w:cs="Sylfaen"/>
          <w:lang w:val="ka-GE"/>
        </w:rPr>
        <w:t>ქსოვილები</w:t>
      </w:r>
      <w:r w:rsidR="00C148FC" w:rsidRPr="00425087">
        <w:rPr>
          <w:rFonts w:ascii="Sylfaen" w:hAnsi="Sylfaen" w:cs="Sylfaen"/>
          <w:lang w:val="ka-GE"/>
        </w:rPr>
        <w:t>ს</w:t>
      </w:r>
      <w:r w:rsidR="00C148FC" w:rsidRPr="00425087">
        <w:rPr>
          <w:rFonts w:ascii="Sylfaen" w:hAnsi="Sylfaen" w:cs="Calibri"/>
          <w:lang w:val="ka-GE"/>
        </w:rPr>
        <w:t xml:space="preserve">, </w:t>
      </w:r>
      <w:r w:rsidR="00C148FC" w:rsidRPr="00425087">
        <w:rPr>
          <w:rFonts w:ascii="Sylfaen" w:hAnsi="Sylfaen" w:cs="Sylfaen"/>
          <w:lang w:val="ka-GE"/>
        </w:rPr>
        <w:t>უჯრედებისა</w:t>
      </w:r>
      <w:r w:rsidR="00C148FC" w:rsidRPr="00425087">
        <w:rPr>
          <w:rFonts w:ascii="Sylfaen" w:hAnsi="Sylfaen" w:cs="Calibri"/>
          <w:lang w:val="ka-GE"/>
        </w:rPr>
        <w:t xml:space="preserve"> </w:t>
      </w:r>
      <w:r w:rsidR="00C148FC" w:rsidRPr="00425087">
        <w:rPr>
          <w:rFonts w:ascii="Sylfaen" w:hAnsi="Sylfaen" w:cs="Sylfaen"/>
          <w:lang w:val="ka-GE"/>
        </w:rPr>
        <w:t>და</w:t>
      </w:r>
      <w:r w:rsidR="00C148FC" w:rsidRPr="00425087">
        <w:rPr>
          <w:rFonts w:ascii="Sylfaen" w:hAnsi="Sylfaen" w:cs="Calibri"/>
          <w:lang w:val="ka-GE"/>
        </w:rPr>
        <w:t xml:space="preserve"> </w:t>
      </w:r>
      <w:r w:rsidR="00C148FC" w:rsidRPr="00425087">
        <w:rPr>
          <w:rFonts w:ascii="Sylfaen" w:hAnsi="Sylfaen" w:cs="Sylfaen"/>
          <w:lang w:val="ka-GE"/>
        </w:rPr>
        <w:t>ემბრიონების</w:t>
      </w:r>
      <w:r w:rsidR="00B96098" w:rsidRPr="00425087">
        <w:rPr>
          <w:rFonts w:ascii="Sylfaen" w:hAnsi="Sylfaen"/>
          <w:lang w:val="ka-GE"/>
        </w:rPr>
        <w:t xml:space="preserve"> </w:t>
      </w:r>
      <w:r w:rsidR="00B96098" w:rsidRPr="00425087">
        <w:rPr>
          <w:rFonts w:ascii="Sylfaen" w:hAnsi="Sylfaen" w:cs="Sylfaen"/>
          <w:lang w:val="ka-GE"/>
        </w:rPr>
        <w:t>ხარისხისა</w:t>
      </w:r>
      <w:r w:rsidR="00B96098" w:rsidRPr="00425087">
        <w:rPr>
          <w:rFonts w:ascii="Sylfaen" w:hAnsi="Sylfaen" w:cs="Calibri"/>
          <w:lang w:val="ka-GE"/>
        </w:rPr>
        <w:t xml:space="preserve"> </w:t>
      </w:r>
      <w:r w:rsidR="00B96098" w:rsidRPr="00425087">
        <w:rPr>
          <w:rFonts w:ascii="Sylfaen" w:hAnsi="Sylfaen" w:cs="Sylfaen"/>
          <w:lang w:val="ka-GE"/>
        </w:rPr>
        <w:t>და</w:t>
      </w:r>
      <w:r w:rsidR="00B96098" w:rsidRPr="00425087">
        <w:rPr>
          <w:rFonts w:ascii="Sylfaen" w:hAnsi="Sylfaen" w:cs="Calibri"/>
          <w:lang w:val="ka-GE"/>
        </w:rPr>
        <w:t xml:space="preserve"> </w:t>
      </w:r>
      <w:r w:rsidR="00B96098" w:rsidRPr="00425087">
        <w:rPr>
          <w:rFonts w:ascii="Sylfaen" w:hAnsi="Sylfaen" w:cs="Sylfaen"/>
          <w:lang w:val="ka-GE"/>
        </w:rPr>
        <w:t>უსაფრთხოების</w:t>
      </w:r>
      <w:r w:rsidR="00B96098" w:rsidRPr="00425087">
        <w:rPr>
          <w:rFonts w:ascii="Sylfaen" w:hAnsi="Sylfaen" w:cs="Calibri"/>
          <w:lang w:val="ka-GE"/>
        </w:rPr>
        <w:t xml:space="preserve"> </w:t>
      </w:r>
      <w:r w:rsidR="00B96098" w:rsidRPr="00425087">
        <w:rPr>
          <w:rFonts w:ascii="Sylfaen" w:hAnsi="Sylfaen" w:cs="Sylfaen"/>
          <w:lang w:val="ka-GE"/>
        </w:rPr>
        <w:t>სტანდარტებს</w:t>
      </w:r>
      <w:r w:rsidR="00B96098" w:rsidRPr="00425087">
        <w:rPr>
          <w:rFonts w:ascii="Sylfaen" w:hAnsi="Sylfaen" w:cs="Calibri"/>
          <w:lang w:val="ka-GE"/>
        </w:rPr>
        <w:t xml:space="preserve">, </w:t>
      </w:r>
      <w:r w:rsidR="00B96098" w:rsidRPr="00425087">
        <w:rPr>
          <w:rFonts w:ascii="Sylfaen" w:hAnsi="Sylfaen" w:cs="Sylfaen"/>
          <w:lang w:val="ka-GE"/>
        </w:rPr>
        <w:t>ასევე</w:t>
      </w:r>
      <w:ins w:id="56" w:author="Mariam Mchedlishvili" w:date="2020-06-07T23:31:00Z">
        <w:r>
          <w:rPr>
            <w:rFonts w:ascii="Sylfaen" w:hAnsi="Sylfaen" w:cs="Sylfaen"/>
            <w:lang w:val="ka-GE"/>
          </w:rPr>
          <w:t>,</w:t>
        </w:r>
      </w:ins>
      <w:r w:rsidR="00B96098" w:rsidRPr="00425087">
        <w:rPr>
          <w:rFonts w:ascii="Sylfaen" w:hAnsi="Sylfaen" w:cs="Calibri"/>
          <w:lang w:val="ka-GE"/>
        </w:rPr>
        <w:t xml:space="preserve"> </w:t>
      </w:r>
      <w:del w:id="57" w:author="Mariam Mchedlishvili" w:date="2020-06-07T23:31:00Z">
        <w:r w:rsidR="00C148FC" w:rsidRPr="00425087" w:rsidDel="00F74E77">
          <w:rPr>
            <w:rFonts w:ascii="Sylfaen" w:hAnsi="Sylfaen"/>
            <w:lang w:val="ka-GE"/>
          </w:rPr>
          <w:delText>MAR</w:delText>
        </w:r>
      </w:del>
      <w:ins w:id="58" w:author="Mariam Mchedlishvili" w:date="2020-06-08T00:04:00Z">
        <w:r w:rsidR="00182915">
          <w:rPr>
            <w:rFonts w:ascii="Sylfaen" w:hAnsi="Sylfaen"/>
            <w:lang w:val="ka-GE"/>
          </w:rPr>
          <w:t>სდრ</w:t>
        </w:r>
      </w:ins>
      <w:r w:rsidR="00C148FC" w:rsidRPr="00425087">
        <w:rPr>
          <w:rFonts w:ascii="Sylfaen" w:hAnsi="Sylfaen"/>
          <w:lang w:val="ka-GE"/>
        </w:rPr>
        <w:t>-</w:t>
      </w:r>
      <w:r w:rsidR="00C148FC" w:rsidRPr="00425087">
        <w:rPr>
          <w:rFonts w:ascii="Sylfaen" w:hAnsi="Sylfaen" w:cs="Sylfaen"/>
          <w:lang w:val="ka-GE"/>
        </w:rPr>
        <w:t>ის</w:t>
      </w:r>
      <w:r w:rsidR="00C148FC" w:rsidRPr="00425087">
        <w:rPr>
          <w:rFonts w:ascii="Sylfaen" w:hAnsi="Sylfaen" w:cs="Calibri"/>
          <w:lang w:val="ka-GE"/>
        </w:rPr>
        <w:t xml:space="preserve"> </w:t>
      </w:r>
      <w:r w:rsidR="00B96098" w:rsidRPr="00425087">
        <w:rPr>
          <w:rFonts w:ascii="Sylfaen" w:hAnsi="Sylfaen" w:cs="Sylfaen"/>
          <w:lang w:val="ka-GE"/>
        </w:rPr>
        <w:t>ხარისხის</w:t>
      </w:r>
      <w:r w:rsidR="00B96098" w:rsidRPr="00425087">
        <w:rPr>
          <w:rFonts w:ascii="Sylfaen" w:hAnsi="Sylfaen" w:cs="Calibri"/>
          <w:lang w:val="ka-GE"/>
        </w:rPr>
        <w:t xml:space="preserve"> </w:t>
      </w:r>
      <w:r w:rsidR="00B96098" w:rsidRPr="00425087">
        <w:rPr>
          <w:rFonts w:ascii="Sylfaen" w:hAnsi="Sylfaen" w:cs="Sylfaen"/>
          <w:lang w:val="ka-GE"/>
        </w:rPr>
        <w:t>და</w:t>
      </w:r>
      <w:r w:rsidR="00B96098" w:rsidRPr="00425087">
        <w:rPr>
          <w:rFonts w:ascii="Sylfaen" w:hAnsi="Sylfaen" w:cs="Calibri"/>
          <w:lang w:val="ka-GE"/>
        </w:rPr>
        <w:t xml:space="preserve"> </w:t>
      </w:r>
      <w:r w:rsidR="00B96098" w:rsidRPr="00425087">
        <w:rPr>
          <w:rFonts w:ascii="Sylfaen" w:hAnsi="Sylfaen" w:cs="Sylfaen"/>
          <w:lang w:val="ka-GE"/>
        </w:rPr>
        <w:t>უსაფრთხოების</w:t>
      </w:r>
      <w:r w:rsidR="00B96098" w:rsidRPr="00425087">
        <w:rPr>
          <w:rFonts w:ascii="Sylfaen" w:hAnsi="Sylfaen" w:cs="Calibri"/>
          <w:lang w:val="ka-GE"/>
        </w:rPr>
        <w:t xml:space="preserve"> </w:t>
      </w:r>
      <w:r w:rsidR="00B96098" w:rsidRPr="00425087">
        <w:rPr>
          <w:rFonts w:ascii="Sylfaen" w:hAnsi="Sylfaen" w:cs="Sylfaen"/>
          <w:lang w:val="ka-GE"/>
        </w:rPr>
        <w:t>სტანდარტებს</w:t>
      </w:r>
      <w:r w:rsidR="00B96098" w:rsidRPr="00425087">
        <w:rPr>
          <w:rFonts w:ascii="Sylfaen" w:hAnsi="Sylfaen" w:cs="Calibri"/>
          <w:lang w:val="ka-GE"/>
        </w:rPr>
        <w:t xml:space="preserve">, </w:t>
      </w:r>
      <w:r w:rsidR="00B96098" w:rsidRPr="00425087">
        <w:rPr>
          <w:rFonts w:ascii="Sylfaen" w:hAnsi="Sylfaen" w:cs="Sylfaen"/>
          <w:lang w:val="ka-GE"/>
        </w:rPr>
        <w:t>ადამიანის</w:t>
      </w:r>
      <w:r w:rsidR="00B96098" w:rsidRPr="00425087">
        <w:rPr>
          <w:rFonts w:ascii="Sylfaen" w:hAnsi="Sylfaen" w:cs="Calibri"/>
          <w:lang w:val="ka-GE"/>
        </w:rPr>
        <w:t xml:space="preserve"> </w:t>
      </w:r>
      <w:r w:rsidR="00B96098" w:rsidRPr="00425087">
        <w:rPr>
          <w:rFonts w:ascii="Sylfaen" w:hAnsi="Sylfaen" w:cs="Sylfaen"/>
          <w:lang w:val="ka-GE"/>
        </w:rPr>
        <w:t>ჯანმრთელობის</w:t>
      </w:r>
      <w:r w:rsidR="00B96098" w:rsidRPr="00425087">
        <w:rPr>
          <w:rFonts w:ascii="Sylfaen" w:hAnsi="Sylfaen" w:cs="Calibri"/>
          <w:lang w:val="ka-GE"/>
        </w:rPr>
        <w:t xml:space="preserve"> </w:t>
      </w:r>
      <w:r w:rsidR="00B96098" w:rsidRPr="00425087">
        <w:rPr>
          <w:rFonts w:ascii="Sylfaen" w:hAnsi="Sylfaen" w:cs="Sylfaen"/>
          <w:lang w:val="ka-GE"/>
        </w:rPr>
        <w:t>დაც</w:t>
      </w:r>
      <w:r w:rsidR="00C148FC" w:rsidRPr="00425087">
        <w:rPr>
          <w:rFonts w:ascii="Sylfaen" w:hAnsi="Sylfaen" w:cs="Sylfaen"/>
          <w:lang w:val="ka-GE"/>
        </w:rPr>
        <w:t>ვის</w:t>
      </w:r>
      <w:r w:rsidR="00C148FC" w:rsidRPr="00425087">
        <w:rPr>
          <w:rFonts w:ascii="Sylfaen" w:hAnsi="Sylfaen" w:cs="Calibri"/>
          <w:lang w:val="ka-GE"/>
        </w:rPr>
        <w:t xml:space="preserve"> </w:t>
      </w:r>
      <w:r w:rsidR="00C148FC" w:rsidRPr="00425087">
        <w:rPr>
          <w:rFonts w:ascii="Sylfaen" w:hAnsi="Sylfaen" w:cs="Sylfaen"/>
          <w:lang w:val="ka-GE"/>
        </w:rPr>
        <w:t>მაღალი</w:t>
      </w:r>
      <w:r w:rsidR="00C148FC" w:rsidRPr="00425087">
        <w:rPr>
          <w:rFonts w:ascii="Sylfaen" w:hAnsi="Sylfaen" w:cs="Calibri"/>
          <w:lang w:val="ka-GE"/>
        </w:rPr>
        <w:t xml:space="preserve"> </w:t>
      </w:r>
      <w:r w:rsidR="00C148FC" w:rsidRPr="00425087">
        <w:rPr>
          <w:rFonts w:ascii="Sylfaen" w:hAnsi="Sylfaen" w:cs="Sylfaen"/>
          <w:lang w:val="ka-GE"/>
        </w:rPr>
        <w:t>დონის</w:t>
      </w:r>
      <w:r w:rsidR="00C148FC" w:rsidRPr="00425087">
        <w:rPr>
          <w:rFonts w:ascii="Sylfaen" w:hAnsi="Sylfaen" w:cs="Calibri"/>
          <w:lang w:val="ka-GE"/>
        </w:rPr>
        <w:t xml:space="preserve"> </w:t>
      </w:r>
      <w:del w:id="59" w:author="Mariam Mchedlishvili" w:date="2020-06-07T23:45:00Z">
        <w:r w:rsidR="00C148FC" w:rsidRPr="00425087" w:rsidDel="004F5F1C">
          <w:rPr>
            <w:rFonts w:ascii="Sylfaen" w:hAnsi="Sylfaen" w:cs="Sylfaen"/>
            <w:lang w:val="ka-GE"/>
          </w:rPr>
          <w:delText>უზრუნველყოფის</w:delText>
        </w:r>
        <w:r w:rsidR="00C148FC" w:rsidRPr="00425087" w:rsidDel="004F5F1C">
          <w:rPr>
            <w:rFonts w:ascii="Sylfaen" w:hAnsi="Sylfaen" w:cs="Calibri"/>
            <w:lang w:val="ka-GE"/>
          </w:rPr>
          <w:delText xml:space="preserve"> </w:delText>
        </w:r>
        <w:r w:rsidR="00C148FC" w:rsidRPr="00425087" w:rsidDel="004F5F1C">
          <w:rPr>
            <w:rFonts w:ascii="Sylfaen" w:hAnsi="Sylfaen" w:cs="Sylfaen"/>
            <w:lang w:val="ka-GE"/>
          </w:rPr>
          <w:delText>მიზნით</w:delText>
        </w:r>
        <w:r w:rsidR="00B96098" w:rsidRPr="00425087" w:rsidDel="004F5F1C">
          <w:rPr>
            <w:rFonts w:ascii="Sylfaen" w:hAnsi="Sylfaen"/>
            <w:lang w:val="ka-GE"/>
          </w:rPr>
          <w:delText>.</w:delText>
        </w:r>
      </w:del>
      <w:ins w:id="60" w:author="Mariam Mchedlishvili" w:date="2020-06-07T23:45:00Z">
        <w:r w:rsidR="004F5F1C">
          <w:rPr>
            <w:rFonts w:ascii="Sylfaen" w:hAnsi="Sylfaen" w:cs="Sylfaen"/>
            <w:lang w:val="ka-GE"/>
          </w:rPr>
          <w:t>უზრუნველსაყოფად.</w:t>
        </w:r>
      </w:ins>
    </w:p>
    <w:p w:rsidR="004F5F1C" w:rsidRDefault="004F5F1C" w:rsidP="00237163">
      <w:pPr>
        <w:jc w:val="both"/>
        <w:rPr>
          <w:rFonts w:asciiTheme="minorHAnsi" w:hAnsiTheme="minorHAnsi"/>
          <w:lang w:val="ka-GE"/>
        </w:rPr>
      </w:pPr>
    </w:p>
    <w:p w:rsidR="000E5B9C" w:rsidRPr="00425087" w:rsidRDefault="000E5B9C">
      <w:pPr>
        <w:rPr>
          <w:rFonts w:ascii="Sylfaen" w:hAnsi="Sylfaen"/>
          <w:bCs/>
          <w:lang w:val="ka-GE"/>
        </w:rPr>
        <w:pPrChange w:id="61" w:author="Mariam Mchedlishvili" w:date="2020-06-14T22:28:00Z">
          <w:pPr>
            <w:jc w:val="both"/>
          </w:pPr>
        </w:pPrChange>
      </w:pPr>
    </w:p>
    <w:p w:rsidR="00096D73" w:rsidRPr="00425087" w:rsidRDefault="00011197">
      <w:pPr>
        <w:rPr>
          <w:rFonts w:ascii="Sylfaen" w:hAnsi="Sylfaen"/>
          <w:bCs/>
          <w:lang w:val="ka-GE"/>
        </w:rPr>
        <w:pPrChange w:id="62" w:author="Mariam Mchedlishvili" w:date="2020-06-14T22:28:00Z">
          <w:pPr>
            <w:jc w:val="center"/>
          </w:pPr>
        </w:pPrChange>
      </w:pPr>
      <w:r w:rsidRPr="00425087">
        <w:rPr>
          <w:rFonts w:ascii="Sylfaen" w:hAnsi="Sylfaen"/>
          <w:bCs/>
          <w:lang w:val="ka-GE"/>
        </w:rPr>
        <w:t>მუხლი</w:t>
      </w:r>
      <w:r w:rsidR="000E5B9C" w:rsidRPr="00425087">
        <w:rPr>
          <w:rFonts w:ascii="Sylfaen" w:hAnsi="Sylfaen"/>
          <w:bCs/>
          <w:lang w:val="ka-GE"/>
        </w:rPr>
        <w:t xml:space="preserve"> 2</w:t>
      </w:r>
    </w:p>
    <w:p w:rsidR="000E5B9C" w:rsidRPr="00425087" w:rsidRDefault="000E5B9C" w:rsidP="000E5B9C">
      <w:pPr>
        <w:jc w:val="center"/>
        <w:rPr>
          <w:rFonts w:ascii="Sylfaen" w:hAnsi="Sylfaen"/>
          <w:lang w:val="ka-GE"/>
        </w:rPr>
      </w:pPr>
    </w:p>
    <w:p w:rsidR="00E20587" w:rsidRPr="00425087" w:rsidRDefault="004F5F1C" w:rsidP="00E20587">
      <w:pPr>
        <w:jc w:val="both"/>
        <w:rPr>
          <w:rFonts w:ascii="Sylfaen" w:hAnsi="Sylfaen"/>
          <w:lang w:val="ka-GE"/>
        </w:rPr>
      </w:pPr>
      <w:ins w:id="63" w:author="Mariam Mchedlishvili" w:date="2020-06-07T23:46:00Z">
        <w:r>
          <w:rPr>
            <w:rFonts w:ascii="Sylfaen" w:hAnsi="Sylfaen" w:cs="Sylfaen"/>
            <w:lang w:val="ka-GE"/>
          </w:rPr>
          <w:t xml:space="preserve">1. </w:t>
        </w:r>
      </w:ins>
      <w:r w:rsidR="0068136D" w:rsidRPr="00425087">
        <w:rPr>
          <w:rFonts w:ascii="Sylfaen" w:hAnsi="Sylfaen" w:cs="Sylfaen"/>
          <w:lang w:val="ka-GE"/>
        </w:rPr>
        <w:t>აღნიშნული</w:t>
      </w:r>
      <w:r w:rsidR="00E20587" w:rsidRPr="00425087">
        <w:rPr>
          <w:rFonts w:ascii="Sylfaen" w:hAnsi="Sylfaen"/>
          <w:lang w:val="ka-GE"/>
        </w:rPr>
        <w:t xml:space="preserve"> </w:t>
      </w:r>
      <w:r w:rsidR="00E20587" w:rsidRPr="00425087">
        <w:rPr>
          <w:rFonts w:ascii="Sylfaen" w:hAnsi="Sylfaen" w:cs="Sylfaen"/>
          <w:lang w:val="ka-GE"/>
        </w:rPr>
        <w:t>კანონი</w:t>
      </w:r>
      <w:r w:rsidR="00E20587" w:rsidRPr="00425087">
        <w:rPr>
          <w:rFonts w:ascii="Sylfaen" w:hAnsi="Sylfaen" w:cs="Calibri"/>
          <w:lang w:val="ka-GE"/>
        </w:rPr>
        <w:t xml:space="preserve"> </w:t>
      </w:r>
      <w:r w:rsidR="00E20587" w:rsidRPr="00425087">
        <w:rPr>
          <w:rFonts w:ascii="Sylfaen" w:hAnsi="Sylfaen" w:cs="Sylfaen"/>
          <w:lang w:val="ka-GE"/>
        </w:rPr>
        <w:t>ვრც</w:t>
      </w:r>
      <w:r w:rsidR="0068136D" w:rsidRPr="00425087">
        <w:rPr>
          <w:rFonts w:ascii="Sylfaen" w:hAnsi="Sylfaen" w:cs="Sylfaen"/>
          <w:lang w:val="ka-GE"/>
        </w:rPr>
        <w:t>ელდება</w:t>
      </w:r>
      <w:r w:rsidR="0068136D" w:rsidRPr="00425087">
        <w:rPr>
          <w:rFonts w:ascii="Sylfaen" w:hAnsi="Sylfaen" w:cs="Calibri"/>
          <w:lang w:val="ka-GE"/>
        </w:rPr>
        <w:t xml:space="preserve"> </w:t>
      </w:r>
      <w:ins w:id="64" w:author="Mariam Mchedlishvili" w:date="2020-06-07T23:47:00Z">
        <w:r>
          <w:rPr>
            <w:rFonts w:ascii="Sylfaen" w:hAnsi="Sylfaen" w:cs="Calibri"/>
            <w:lang w:val="ka-GE"/>
          </w:rPr>
          <w:t xml:space="preserve">სამედიცინო დაწესებულების </w:t>
        </w:r>
      </w:ins>
      <w:del w:id="65" w:author="Mariam Mchedlishvili" w:date="2020-06-07T23:46:00Z">
        <w:r w:rsidR="0068136D" w:rsidRPr="00425087" w:rsidDel="004F5F1C">
          <w:rPr>
            <w:rFonts w:ascii="Sylfaen" w:hAnsi="Sylfaen" w:cs="Sylfaen"/>
            <w:lang w:val="ka-GE"/>
          </w:rPr>
          <w:delText>ჯანდაცვის</w:delText>
        </w:r>
        <w:r w:rsidR="0068136D" w:rsidRPr="00425087" w:rsidDel="004F5F1C">
          <w:rPr>
            <w:rFonts w:ascii="Sylfaen" w:hAnsi="Sylfaen"/>
            <w:lang w:val="ka-GE"/>
          </w:rPr>
          <w:delText xml:space="preserve"> </w:delText>
        </w:r>
        <w:r w:rsidR="0068136D" w:rsidRPr="00425087" w:rsidDel="004F5F1C">
          <w:rPr>
            <w:rFonts w:ascii="Sylfaen" w:hAnsi="Sylfaen" w:cs="Sylfaen"/>
            <w:lang w:val="ka-GE"/>
          </w:rPr>
          <w:delText>დაწესებულებების</w:delText>
        </w:r>
        <w:r w:rsidR="00E20587" w:rsidRPr="00425087" w:rsidDel="004F5F1C">
          <w:rPr>
            <w:rFonts w:ascii="Sylfaen" w:hAnsi="Sylfaen"/>
            <w:lang w:val="ka-GE"/>
          </w:rPr>
          <w:delText xml:space="preserve"> </w:delText>
        </w:r>
        <w:r w:rsidR="00E20587" w:rsidRPr="00425087" w:rsidDel="004F5F1C">
          <w:rPr>
            <w:rFonts w:ascii="Sylfaen" w:hAnsi="Sylfaen" w:cs="Sylfaen"/>
            <w:lang w:val="ka-GE"/>
          </w:rPr>
          <w:delText>ყველა</w:delText>
        </w:r>
        <w:r w:rsidR="00E20587" w:rsidRPr="00425087" w:rsidDel="004F5F1C">
          <w:rPr>
            <w:rFonts w:ascii="Sylfaen" w:hAnsi="Sylfaen" w:cs="Calibri"/>
            <w:lang w:val="ka-GE"/>
          </w:rPr>
          <w:delText xml:space="preserve"> </w:delText>
        </w:r>
        <w:r w:rsidR="00E20587" w:rsidRPr="00425087" w:rsidDel="004F5F1C">
          <w:rPr>
            <w:rFonts w:ascii="Sylfaen" w:hAnsi="Sylfaen" w:cs="Sylfaen"/>
            <w:lang w:val="ka-GE"/>
          </w:rPr>
          <w:delText>მუშაკზე</w:delText>
        </w:r>
        <w:r w:rsidR="00E20587" w:rsidRPr="00425087" w:rsidDel="004F5F1C">
          <w:rPr>
            <w:rFonts w:ascii="Sylfaen" w:hAnsi="Sylfaen" w:cs="Calibri"/>
            <w:lang w:val="ka-GE"/>
          </w:rPr>
          <w:delText>,</w:delText>
        </w:r>
      </w:del>
      <w:ins w:id="66" w:author="Mariam Mchedlishvili" w:date="2020-06-07T23:46:00Z">
        <w:r>
          <w:rPr>
            <w:rFonts w:ascii="Sylfaen" w:hAnsi="Sylfaen" w:cs="Sylfaen"/>
            <w:lang w:val="ka-GE"/>
          </w:rPr>
          <w:t xml:space="preserve">ყველა იმ </w:t>
        </w:r>
      </w:ins>
      <w:ins w:id="67" w:author="Mariam Mchedlishvili" w:date="2020-06-07T23:48:00Z">
        <w:r>
          <w:rPr>
            <w:rFonts w:ascii="Sylfaen" w:hAnsi="Sylfaen" w:cs="Sylfaen"/>
            <w:lang w:val="ka-GE"/>
          </w:rPr>
          <w:t>თანამშრომელზე</w:t>
        </w:r>
      </w:ins>
      <w:ins w:id="68" w:author="Mariam Mchedlishvili" w:date="2020-06-07T23:46:00Z">
        <w:r>
          <w:rPr>
            <w:rFonts w:ascii="Sylfaen" w:hAnsi="Sylfaen" w:cs="Sylfaen"/>
            <w:lang w:val="ka-GE"/>
          </w:rPr>
          <w:t>,</w:t>
        </w:r>
      </w:ins>
      <w:r w:rsidR="00E20587" w:rsidRPr="00425087">
        <w:rPr>
          <w:rFonts w:ascii="Sylfaen" w:hAnsi="Sylfaen" w:cs="Calibri"/>
          <w:lang w:val="ka-GE"/>
        </w:rPr>
        <w:t xml:space="preserve"> </w:t>
      </w:r>
      <w:r w:rsidR="00E20587" w:rsidRPr="00425087">
        <w:rPr>
          <w:rFonts w:ascii="Sylfaen" w:hAnsi="Sylfaen" w:cs="Sylfaen"/>
          <w:lang w:val="ka-GE"/>
        </w:rPr>
        <w:t>რომლებიც</w:t>
      </w:r>
      <w:r w:rsidR="00E20587" w:rsidRPr="00425087">
        <w:rPr>
          <w:rFonts w:ascii="Sylfaen" w:hAnsi="Sylfaen" w:cs="Calibri"/>
          <w:lang w:val="ka-GE"/>
        </w:rPr>
        <w:t xml:space="preserve"> </w:t>
      </w:r>
      <w:r w:rsidR="00E20587" w:rsidRPr="00425087">
        <w:rPr>
          <w:rFonts w:ascii="Sylfaen" w:hAnsi="Sylfaen" w:cs="Sylfaen"/>
          <w:lang w:val="ka-GE"/>
        </w:rPr>
        <w:t>მონაწილეობენ</w:t>
      </w:r>
      <w:r w:rsidR="00E20587" w:rsidRPr="00425087">
        <w:rPr>
          <w:rFonts w:ascii="Sylfaen" w:hAnsi="Sylfaen" w:cs="Calibri"/>
          <w:lang w:val="ka-GE"/>
        </w:rPr>
        <w:t xml:space="preserve"> </w:t>
      </w:r>
      <w:del w:id="69" w:author="Mariam Mchedlishvili" w:date="2020-06-07T23:47:00Z">
        <w:r w:rsidR="00E20587" w:rsidRPr="00425087" w:rsidDel="004F5F1C">
          <w:rPr>
            <w:rFonts w:ascii="Sylfaen" w:hAnsi="Sylfaen" w:cs="Calibri"/>
            <w:lang w:val="ka-GE"/>
          </w:rPr>
          <w:delText>MAR</w:delText>
        </w:r>
      </w:del>
      <w:ins w:id="70" w:author="Mariam Mchedlishvili" w:date="2020-06-08T00:05:00Z">
        <w:r w:rsidR="00182915">
          <w:rPr>
            <w:rFonts w:ascii="Sylfaen" w:hAnsi="Sylfaen" w:cs="Calibri"/>
            <w:lang w:val="ka-GE"/>
          </w:rPr>
          <w:t>სდრ</w:t>
        </w:r>
      </w:ins>
      <w:r w:rsidR="0068136D" w:rsidRPr="00425087">
        <w:rPr>
          <w:rFonts w:ascii="Sylfaen" w:hAnsi="Sylfaen"/>
          <w:lang w:val="ka-GE"/>
        </w:rPr>
        <w:t>-</w:t>
      </w:r>
      <w:r w:rsidR="0068136D" w:rsidRPr="00425087">
        <w:rPr>
          <w:rFonts w:ascii="Sylfaen" w:hAnsi="Sylfaen" w:cs="Sylfaen"/>
          <w:lang w:val="ka-GE"/>
        </w:rPr>
        <w:t>ის</w:t>
      </w:r>
      <w:r w:rsidR="00E20587" w:rsidRPr="00425087">
        <w:rPr>
          <w:rFonts w:ascii="Sylfaen" w:hAnsi="Sylfaen"/>
          <w:lang w:val="ka-GE"/>
        </w:rPr>
        <w:t xml:space="preserve"> </w:t>
      </w:r>
      <w:del w:id="71" w:author="Mariam Mchedlishvili" w:date="2020-06-07T23:47:00Z">
        <w:r w:rsidR="0068136D" w:rsidRPr="00425087" w:rsidDel="004F5F1C">
          <w:rPr>
            <w:rFonts w:ascii="Sylfaen" w:hAnsi="Sylfaen" w:cs="Sylfaen"/>
            <w:lang w:val="ka-GE"/>
          </w:rPr>
          <w:delText>განხორციელებაში</w:delText>
        </w:r>
        <w:r w:rsidR="00E20587" w:rsidRPr="00425087" w:rsidDel="004F5F1C">
          <w:rPr>
            <w:rFonts w:ascii="Sylfaen" w:hAnsi="Sylfaen"/>
            <w:lang w:val="ka-GE"/>
          </w:rPr>
          <w:delText>.</w:delText>
        </w:r>
      </w:del>
      <w:ins w:id="72" w:author="Mariam Mchedlishvili" w:date="2020-06-07T23:47:00Z">
        <w:r>
          <w:rPr>
            <w:rFonts w:ascii="Sylfaen" w:hAnsi="Sylfaen" w:cs="Sylfaen"/>
            <w:lang w:val="ka-GE"/>
          </w:rPr>
          <w:t>პროცესში.</w:t>
        </w:r>
      </w:ins>
    </w:p>
    <w:p w:rsidR="00E20587" w:rsidRPr="00425087" w:rsidRDefault="00E20587" w:rsidP="00E20587">
      <w:pPr>
        <w:jc w:val="both"/>
        <w:rPr>
          <w:rFonts w:ascii="Sylfaen" w:hAnsi="Sylfaen"/>
          <w:lang w:val="ka-GE"/>
        </w:rPr>
      </w:pPr>
    </w:p>
    <w:p w:rsidR="00E20587" w:rsidRPr="00425087" w:rsidRDefault="004F5F1C" w:rsidP="00E20587">
      <w:pPr>
        <w:jc w:val="both"/>
        <w:rPr>
          <w:rFonts w:ascii="Sylfaen" w:hAnsi="Sylfaen"/>
          <w:lang w:val="ka-GE"/>
        </w:rPr>
      </w:pPr>
      <w:ins w:id="73" w:author="Mariam Mchedlishvili" w:date="2020-06-07T23:48:00Z">
        <w:r>
          <w:rPr>
            <w:rFonts w:ascii="Sylfaen" w:hAnsi="Sylfaen"/>
            <w:lang w:val="ka-GE"/>
          </w:rPr>
          <w:t xml:space="preserve">2. </w:t>
        </w:r>
      </w:ins>
      <w:ins w:id="74" w:author="Mariam Mchedlishvili" w:date="2020-06-08T00:05:00Z">
        <w:r w:rsidR="00182915">
          <w:rPr>
            <w:rFonts w:ascii="Sylfaen" w:hAnsi="Sylfaen"/>
            <w:lang w:val="ka-GE"/>
          </w:rPr>
          <w:t>სდრ</w:t>
        </w:r>
      </w:ins>
      <w:ins w:id="75" w:author="Mariam Mchedlishvili" w:date="2020-06-07T23:48:00Z">
        <w:r>
          <w:rPr>
            <w:rFonts w:ascii="Sylfaen" w:hAnsi="Sylfaen"/>
            <w:lang w:val="ka-GE"/>
          </w:rPr>
          <w:t>-ის</w:t>
        </w:r>
      </w:ins>
      <w:del w:id="76" w:author="Mariam Mchedlishvili" w:date="2020-06-07T23:48:00Z">
        <w:r w:rsidR="00E20587" w:rsidRPr="00425087" w:rsidDel="004F5F1C">
          <w:rPr>
            <w:rFonts w:ascii="Sylfaen" w:hAnsi="Sylfaen"/>
            <w:lang w:val="ka-GE"/>
          </w:rPr>
          <w:delText>MAR</w:delText>
        </w:r>
        <w:r w:rsidR="00CD0F2D" w:rsidRPr="00425087" w:rsidDel="004F5F1C">
          <w:rPr>
            <w:rFonts w:ascii="Sylfaen" w:hAnsi="Sylfaen"/>
            <w:lang w:val="ka-GE"/>
          </w:rPr>
          <w:delText>-</w:delText>
        </w:r>
        <w:r w:rsidR="00CD0F2D" w:rsidRPr="00425087" w:rsidDel="004F5F1C">
          <w:rPr>
            <w:rFonts w:ascii="Sylfaen" w:hAnsi="Sylfaen" w:cs="Sylfaen"/>
            <w:lang w:val="ka-GE"/>
          </w:rPr>
          <w:delText>ის</w:delText>
        </w:r>
      </w:del>
      <w:r w:rsidR="00E20587" w:rsidRPr="00425087">
        <w:rPr>
          <w:rFonts w:ascii="Sylfaen" w:hAnsi="Sylfaen"/>
          <w:lang w:val="ka-GE"/>
        </w:rPr>
        <w:t xml:space="preserve"> </w:t>
      </w:r>
      <w:r w:rsidR="00E20587" w:rsidRPr="00425087">
        <w:rPr>
          <w:rFonts w:ascii="Sylfaen" w:hAnsi="Sylfaen" w:cs="Sylfaen"/>
          <w:lang w:val="ka-GE"/>
        </w:rPr>
        <w:t>პროცედურების</w:t>
      </w:r>
      <w:r w:rsidR="00E20587" w:rsidRPr="00425087">
        <w:rPr>
          <w:rFonts w:ascii="Sylfaen" w:hAnsi="Sylfaen" w:cs="Calibri"/>
          <w:lang w:val="ka-GE"/>
        </w:rPr>
        <w:t xml:space="preserve"> </w:t>
      </w:r>
      <w:del w:id="77" w:author="Mariam Mchedlishvili" w:date="2020-06-07T23:49:00Z">
        <w:r w:rsidR="00E20587" w:rsidRPr="00425087" w:rsidDel="004F5F1C">
          <w:rPr>
            <w:rFonts w:ascii="Sylfaen" w:hAnsi="Sylfaen" w:cs="Sylfaen"/>
            <w:lang w:val="ka-GE"/>
          </w:rPr>
          <w:delText>ბენეფიციარების</w:delText>
        </w:r>
        <w:r w:rsidR="00E20587" w:rsidRPr="00425087" w:rsidDel="004F5F1C">
          <w:rPr>
            <w:rFonts w:ascii="Sylfaen" w:hAnsi="Sylfaen" w:cs="Calibri"/>
            <w:lang w:val="ka-GE"/>
          </w:rPr>
          <w:delText xml:space="preserve"> </w:delText>
        </w:r>
      </w:del>
      <w:ins w:id="78" w:author="Mariam Mchedlishvili" w:date="2020-06-07T23:49:00Z">
        <w:r w:rsidRPr="00425087">
          <w:rPr>
            <w:rFonts w:ascii="Sylfaen" w:hAnsi="Sylfaen" w:cs="Sylfaen"/>
            <w:lang w:val="ka-GE"/>
          </w:rPr>
          <w:t>ბენეფიციარ</w:t>
        </w:r>
        <w:r>
          <w:rPr>
            <w:rFonts w:ascii="Sylfaen" w:hAnsi="Sylfaen" w:cs="Sylfaen"/>
            <w:lang w:val="ka-GE"/>
          </w:rPr>
          <w:t>თა</w:t>
        </w:r>
        <w:r w:rsidRPr="00425087">
          <w:rPr>
            <w:rFonts w:ascii="Sylfaen" w:hAnsi="Sylfaen" w:cs="Calibri"/>
            <w:lang w:val="ka-GE"/>
          </w:rPr>
          <w:t xml:space="preserve"> </w:t>
        </w:r>
      </w:ins>
      <w:r w:rsidR="00E20587" w:rsidRPr="00425087">
        <w:rPr>
          <w:rFonts w:ascii="Sylfaen" w:hAnsi="Sylfaen" w:cs="Sylfaen"/>
          <w:lang w:val="ka-GE"/>
        </w:rPr>
        <w:t>უფლებები</w:t>
      </w:r>
      <w:r w:rsidR="00E20587" w:rsidRPr="00425087">
        <w:rPr>
          <w:rFonts w:ascii="Sylfaen" w:hAnsi="Sylfaen" w:cs="Calibri"/>
          <w:lang w:val="ka-GE"/>
        </w:rPr>
        <w:t xml:space="preserve"> </w:t>
      </w:r>
      <w:del w:id="79" w:author="Mariam Mchedlishvili" w:date="2020-06-07T23:49:00Z">
        <w:r w:rsidR="006A4DB7" w:rsidRPr="00425087" w:rsidDel="004F5F1C">
          <w:rPr>
            <w:rFonts w:ascii="Sylfaen" w:hAnsi="Sylfaen" w:cs="Sylfaen"/>
            <w:lang w:val="ka-GE"/>
          </w:rPr>
          <w:delText>შესაბამისობაში</w:delText>
        </w:r>
        <w:r w:rsidR="00E20587" w:rsidRPr="00425087" w:rsidDel="004F5F1C">
          <w:rPr>
            <w:rFonts w:ascii="Sylfaen" w:hAnsi="Sylfaen"/>
            <w:lang w:val="ka-GE"/>
          </w:rPr>
          <w:delText xml:space="preserve"> </w:delText>
        </w:r>
        <w:r w:rsidR="0068136D" w:rsidRPr="00425087" w:rsidDel="004F5F1C">
          <w:rPr>
            <w:rFonts w:ascii="Sylfaen" w:hAnsi="Sylfaen" w:cs="Sylfaen"/>
            <w:lang w:val="ka-GE"/>
          </w:rPr>
          <w:delText>უნდა</w:delText>
        </w:r>
        <w:r w:rsidR="0068136D" w:rsidRPr="00425087" w:rsidDel="004F5F1C">
          <w:rPr>
            <w:rFonts w:ascii="Sylfaen" w:hAnsi="Sylfaen" w:cs="Calibri"/>
            <w:lang w:val="ka-GE"/>
          </w:rPr>
          <w:delText xml:space="preserve"> </w:delText>
        </w:r>
        <w:r w:rsidR="006A4DB7" w:rsidRPr="00425087" w:rsidDel="004F5F1C">
          <w:rPr>
            <w:rFonts w:ascii="Sylfaen" w:hAnsi="Sylfaen" w:cs="Sylfaen"/>
            <w:lang w:val="ka-GE"/>
          </w:rPr>
          <w:delText>მოვიდეს</w:delText>
        </w:r>
        <w:r w:rsidR="00E20587" w:rsidRPr="00425087" w:rsidDel="004F5F1C">
          <w:rPr>
            <w:rFonts w:ascii="Sylfaen" w:hAnsi="Sylfaen"/>
            <w:lang w:val="ka-GE"/>
          </w:rPr>
          <w:delText xml:space="preserve"> </w:delText>
        </w:r>
        <w:r w:rsidR="00E20587" w:rsidRPr="00425087" w:rsidDel="004F5F1C">
          <w:rPr>
            <w:rFonts w:ascii="Sylfaen" w:hAnsi="Sylfaen" w:cs="Sylfaen"/>
            <w:lang w:val="ka-GE"/>
          </w:rPr>
          <w:delText>საქართველოს</w:delText>
        </w:r>
        <w:r w:rsidR="00E20587" w:rsidRPr="00425087" w:rsidDel="004F5F1C">
          <w:rPr>
            <w:rFonts w:ascii="Sylfaen" w:hAnsi="Sylfaen" w:cs="Calibri"/>
            <w:lang w:val="ka-GE"/>
          </w:rPr>
          <w:delText xml:space="preserve"> </w:delText>
        </w:r>
        <w:r w:rsidR="006A4DB7" w:rsidRPr="00425087" w:rsidDel="004F5F1C">
          <w:rPr>
            <w:rFonts w:ascii="Sylfaen" w:hAnsi="Sylfaen" w:cs="Sylfaen"/>
            <w:lang w:val="ka-GE"/>
          </w:rPr>
          <w:delText>მოქმედ</w:delText>
        </w:r>
        <w:r w:rsidR="00E20587" w:rsidRPr="00425087" w:rsidDel="004F5F1C">
          <w:rPr>
            <w:rFonts w:ascii="Sylfaen" w:hAnsi="Sylfaen"/>
            <w:lang w:val="ka-GE"/>
          </w:rPr>
          <w:delText xml:space="preserve"> </w:delText>
        </w:r>
        <w:r w:rsidR="0068136D" w:rsidRPr="00425087" w:rsidDel="004F5F1C">
          <w:rPr>
            <w:rFonts w:ascii="Sylfaen" w:hAnsi="Sylfaen" w:cs="Sylfaen"/>
            <w:lang w:val="ka-GE"/>
          </w:rPr>
          <w:delText>ნორმებთან</w:delText>
        </w:r>
        <w:r w:rsidR="006A4DB7" w:rsidRPr="00425087" w:rsidDel="004F5F1C">
          <w:rPr>
            <w:rFonts w:ascii="Sylfaen" w:hAnsi="Sylfaen"/>
            <w:lang w:val="ka-GE"/>
          </w:rPr>
          <w:delText>.</w:delText>
        </w:r>
      </w:del>
      <w:ins w:id="80" w:author="Mariam Mchedlishvili" w:date="2020-06-07T23:49:00Z">
        <w:r>
          <w:rPr>
            <w:rFonts w:ascii="Sylfaen" w:hAnsi="Sylfaen" w:cs="Sylfaen"/>
            <w:lang w:val="ka-GE"/>
          </w:rPr>
          <w:t xml:space="preserve">განისაზღვრება საქართველოს </w:t>
        </w:r>
      </w:ins>
      <w:ins w:id="81" w:author="Mariam Mchedlishvili" w:date="2020-06-07T23:50:00Z">
        <w:r>
          <w:rPr>
            <w:rFonts w:ascii="Sylfaen" w:hAnsi="Sylfaen" w:cs="Sylfaen"/>
            <w:lang w:val="ka-GE"/>
          </w:rPr>
          <w:t xml:space="preserve">შესაბამისი </w:t>
        </w:r>
        <w:commentRangeStart w:id="82"/>
        <w:r>
          <w:rPr>
            <w:rFonts w:ascii="Sylfaen" w:hAnsi="Sylfaen" w:cs="Sylfaen"/>
            <w:lang w:val="ka-GE"/>
          </w:rPr>
          <w:t>კანონმდებლობით</w:t>
        </w:r>
        <w:commentRangeEnd w:id="82"/>
        <w:r>
          <w:rPr>
            <w:rStyle w:val="CommentReference"/>
            <w:rFonts w:ascii="Calibri" w:eastAsia="Calibri" w:hAnsi="Calibri"/>
            <w:lang w:val="en-US" w:eastAsia="en-US"/>
          </w:rPr>
          <w:commentReference w:id="82"/>
        </w:r>
        <w:r>
          <w:rPr>
            <w:rFonts w:ascii="Sylfaen" w:hAnsi="Sylfaen" w:cs="Sylfaen"/>
            <w:lang w:val="ka-GE"/>
          </w:rPr>
          <w:t>.</w:t>
        </w:r>
      </w:ins>
    </w:p>
    <w:p w:rsidR="00E20587" w:rsidRPr="00425087" w:rsidRDefault="00E20587" w:rsidP="00E20587">
      <w:pPr>
        <w:jc w:val="both"/>
        <w:rPr>
          <w:rFonts w:ascii="Sylfaen" w:hAnsi="Sylfaen"/>
          <w:lang w:val="ka-GE"/>
        </w:rPr>
      </w:pPr>
    </w:p>
    <w:p w:rsidR="000E5B9C" w:rsidRPr="00425087" w:rsidRDefault="004F5F1C" w:rsidP="00E20587">
      <w:pPr>
        <w:jc w:val="both"/>
        <w:rPr>
          <w:rFonts w:ascii="Sylfaen" w:hAnsi="Sylfaen"/>
          <w:color w:val="FF0000"/>
          <w:lang w:val="ka-GE"/>
        </w:rPr>
      </w:pPr>
      <w:ins w:id="83" w:author="Mariam Mchedlishvili" w:date="2020-06-07T23:51:00Z">
        <w:r>
          <w:rPr>
            <w:rFonts w:ascii="Sylfaen" w:hAnsi="Sylfaen" w:cs="Sylfaen"/>
            <w:lang w:val="ka-GE"/>
          </w:rPr>
          <w:t xml:space="preserve">3. </w:t>
        </w:r>
      </w:ins>
      <w:r w:rsidR="00E20587" w:rsidRPr="00425087">
        <w:rPr>
          <w:rFonts w:ascii="Sylfaen" w:hAnsi="Sylfaen" w:cs="Sylfaen"/>
          <w:lang w:val="ka-GE"/>
        </w:rPr>
        <w:t>მშობელთა</w:t>
      </w:r>
      <w:r w:rsidR="00E20587" w:rsidRPr="00425087">
        <w:rPr>
          <w:rFonts w:ascii="Sylfaen" w:hAnsi="Sylfaen" w:cs="Calibri"/>
          <w:lang w:val="ka-GE"/>
        </w:rPr>
        <w:t xml:space="preserve"> </w:t>
      </w:r>
      <w:r w:rsidR="00E20587" w:rsidRPr="00425087">
        <w:rPr>
          <w:rFonts w:ascii="Sylfaen" w:hAnsi="Sylfaen" w:cs="Sylfaen"/>
          <w:lang w:val="ka-GE"/>
        </w:rPr>
        <w:t>უფლებები</w:t>
      </w:r>
      <w:r w:rsidR="00E20587" w:rsidRPr="00425087">
        <w:rPr>
          <w:rFonts w:ascii="Sylfaen" w:hAnsi="Sylfaen" w:cs="Calibri"/>
          <w:lang w:val="ka-GE"/>
        </w:rPr>
        <w:t xml:space="preserve"> </w:t>
      </w:r>
      <w:del w:id="84" w:author="Mariam Mchedlishvili" w:date="2020-06-07T23:51:00Z">
        <w:r w:rsidR="00E20587" w:rsidRPr="00425087" w:rsidDel="004F5F1C">
          <w:rPr>
            <w:rFonts w:ascii="Sylfaen" w:hAnsi="Sylfaen" w:cs="Calibri"/>
            <w:lang w:val="ka-GE"/>
          </w:rPr>
          <w:delText xml:space="preserve">- </w:delText>
        </w:r>
      </w:del>
      <w:ins w:id="85" w:author="Mariam Mchedlishvili" w:date="2020-06-07T23:51:00Z">
        <w:r>
          <w:rPr>
            <w:rFonts w:ascii="Sylfaen" w:hAnsi="Sylfaen" w:cs="Calibri"/>
            <w:lang w:val="ka-GE"/>
          </w:rPr>
          <w:t>განისაზღვრბა</w:t>
        </w:r>
        <w:r w:rsidRPr="00425087">
          <w:rPr>
            <w:rFonts w:ascii="Sylfaen" w:hAnsi="Sylfaen" w:cs="Calibri"/>
            <w:lang w:val="ka-GE"/>
          </w:rPr>
          <w:t xml:space="preserve"> </w:t>
        </w:r>
      </w:ins>
      <w:r w:rsidR="00E20587" w:rsidRPr="00425087">
        <w:rPr>
          <w:rFonts w:ascii="Sylfaen" w:hAnsi="Sylfaen" w:cs="Sylfaen"/>
          <w:lang w:val="ka-GE"/>
        </w:rPr>
        <w:t>საქართველოს</w:t>
      </w:r>
      <w:r w:rsidR="00E20587" w:rsidRPr="00425087">
        <w:rPr>
          <w:rFonts w:ascii="Sylfaen" w:hAnsi="Sylfaen" w:cs="Calibri"/>
          <w:lang w:val="ka-GE"/>
        </w:rPr>
        <w:t xml:space="preserve"> </w:t>
      </w:r>
      <w:del w:id="86" w:author="Mariam Mchedlishvili" w:date="2020-06-07T23:51:00Z">
        <w:r w:rsidR="00E20587" w:rsidRPr="00425087" w:rsidDel="004F5F1C">
          <w:rPr>
            <w:rFonts w:ascii="Sylfaen" w:hAnsi="Sylfaen" w:cs="Sylfaen"/>
            <w:lang w:val="ka-GE"/>
          </w:rPr>
          <w:delText>არსებული</w:delText>
        </w:r>
        <w:r w:rsidR="00E20587" w:rsidRPr="00425087" w:rsidDel="004F5F1C">
          <w:rPr>
            <w:rFonts w:ascii="Sylfaen" w:hAnsi="Sylfaen" w:cs="Calibri"/>
            <w:lang w:val="ka-GE"/>
          </w:rPr>
          <w:delText xml:space="preserve"> </w:delText>
        </w:r>
        <w:r w:rsidR="006A4DB7" w:rsidRPr="00425087" w:rsidDel="004F5F1C">
          <w:rPr>
            <w:rFonts w:ascii="Sylfaen" w:hAnsi="Sylfaen" w:cs="Sylfaen"/>
            <w:lang w:val="ka-GE"/>
          </w:rPr>
          <w:delText>ნორმების</w:delText>
        </w:r>
        <w:r w:rsidR="00E20587" w:rsidRPr="00425087" w:rsidDel="004F5F1C">
          <w:rPr>
            <w:rFonts w:ascii="Sylfaen" w:hAnsi="Sylfaen"/>
            <w:lang w:val="ka-GE"/>
          </w:rPr>
          <w:delText xml:space="preserve"> </w:delText>
        </w:r>
        <w:r w:rsidR="00E20587" w:rsidRPr="00425087" w:rsidDel="004F5F1C">
          <w:rPr>
            <w:rFonts w:ascii="Sylfaen" w:hAnsi="Sylfaen" w:cs="Sylfaen"/>
            <w:lang w:val="ka-GE"/>
          </w:rPr>
          <w:delText>შესაბამისად</w:delText>
        </w:r>
      </w:del>
      <w:ins w:id="87" w:author="Mariam Mchedlishvili" w:date="2020-06-07T23:51:00Z">
        <w:r>
          <w:rPr>
            <w:rFonts w:ascii="Sylfaen" w:hAnsi="Sylfaen" w:cs="Sylfaen"/>
            <w:lang w:val="ka-GE"/>
          </w:rPr>
          <w:t>კანონმდებლობით</w:t>
        </w:r>
      </w:ins>
      <w:r w:rsidR="00E20587" w:rsidRPr="00425087">
        <w:rPr>
          <w:rFonts w:ascii="Sylfaen" w:hAnsi="Sylfaen" w:cs="Calibri"/>
          <w:lang w:val="ka-GE"/>
        </w:rPr>
        <w:t xml:space="preserve">, </w:t>
      </w:r>
      <w:r w:rsidR="00E20587" w:rsidRPr="00425087">
        <w:rPr>
          <w:rFonts w:ascii="Sylfaen" w:hAnsi="Sylfaen" w:cs="Sylfaen"/>
          <w:lang w:val="ka-GE"/>
        </w:rPr>
        <w:t>თ</w:t>
      </w:r>
      <w:r w:rsidR="006A4DB7" w:rsidRPr="00425087">
        <w:rPr>
          <w:rFonts w:ascii="Sylfaen" w:hAnsi="Sylfaen" w:cs="Sylfaen"/>
          <w:lang w:val="ka-GE"/>
        </w:rPr>
        <w:t>უ</w:t>
      </w:r>
      <w:r w:rsidR="006A4DB7" w:rsidRPr="00425087">
        <w:rPr>
          <w:rFonts w:ascii="Sylfaen" w:hAnsi="Sylfaen" w:cs="Calibri"/>
          <w:lang w:val="ka-GE"/>
        </w:rPr>
        <w:t xml:space="preserve"> </w:t>
      </w:r>
      <w:r w:rsidR="00E20587" w:rsidRPr="00425087">
        <w:rPr>
          <w:rFonts w:ascii="Sylfaen" w:hAnsi="Sylfaen"/>
          <w:lang w:val="ka-GE"/>
        </w:rPr>
        <w:t xml:space="preserve"> </w:t>
      </w:r>
      <w:ins w:id="88" w:author="Mariam Mchedlishvili" w:date="2020-06-07T23:52:00Z">
        <w:r w:rsidR="00B939CA">
          <w:rPr>
            <w:rFonts w:ascii="Sylfaen" w:hAnsi="Sylfaen"/>
            <w:lang w:val="ka-GE"/>
          </w:rPr>
          <w:t xml:space="preserve">ამ </w:t>
        </w:r>
      </w:ins>
      <w:r w:rsidR="00E20587" w:rsidRPr="00425087">
        <w:rPr>
          <w:rFonts w:ascii="Sylfaen" w:hAnsi="Sylfaen" w:cs="Sylfaen"/>
          <w:lang w:val="ka-GE"/>
        </w:rPr>
        <w:t>კანონით</w:t>
      </w:r>
      <w:r w:rsidR="00E20587" w:rsidRPr="00425087">
        <w:rPr>
          <w:rFonts w:ascii="Sylfaen" w:hAnsi="Sylfaen" w:cs="Calibri"/>
          <w:lang w:val="ka-GE"/>
        </w:rPr>
        <w:t xml:space="preserve"> </w:t>
      </w:r>
      <w:r w:rsidR="00E20587" w:rsidRPr="00425087">
        <w:rPr>
          <w:rFonts w:ascii="Sylfaen" w:hAnsi="Sylfaen" w:cs="Sylfaen"/>
          <w:lang w:val="ka-GE"/>
        </w:rPr>
        <w:t>სხვ</w:t>
      </w:r>
      <w:r w:rsidR="006A4DB7" w:rsidRPr="00425087">
        <w:rPr>
          <w:rFonts w:ascii="Sylfaen" w:hAnsi="Sylfaen" w:cs="Sylfaen"/>
          <w:lang w:val="ka-GE"/>
        </w:rPr>
        <w:t>აგვარად</w:t>
      </w:r>
      <w:r w:rsidR="006A4DB7" w:rsidRPr="00425087">
        <w:rPr>
          <w:rFonts w:ascii="Sylfaen" w:hAnsi="Sylfaen" w:cs="Calibri"/>
          <w:lang w:val="ka-GE"/>
        </w:rPr>
        <w:t xml:space="preserve"> </w:t>
      </w:r>
      <w:r w:rsidR="00E20587" w:rsidRPr="00425087">
        <w:rPr>
          <w:rFonts w:ascii="Sylfaen" w:hAnsi="Sylfaen" w:cs="Sylfaen"/>
          <w:lang w:val="ka-GE"/>
        </w:rPr>
        <w:t>არ</w:t>
      </w:r>
      <w:r w:rsidR="00E20587" w:rsidRPr="00425087">
        <w:rPr>
          <w:rFonts w:ascii="Sylfaen" w:hAnsi="Sylfaen" w:cs="Calibri"/>
          <w:lang w:val="ka-GE"/>
        </w:rPr>
        <w:t xml:space="preserve"> </w:t>
      </w:r>
      <w:r w:rsidR="00E20587" w:rsidRPr="00425087">
        <w:rPr>
          <w:rFonts w:ascii="Sylfaen" w:hAnsi="Sylfaen" w:cs="Sylfaen"/>
          <w:lang w:val="ka-GE"/>
        </w:rPr>
        <w:t>არის</w:t>
      </w:r>
      <w:r w:rsidR="00E20587" w:rsidRPr="00425087">
        <w:rPr>
          <w:rFonts w:ascii="Sylfaen" w:hAnsi="Sylfaen" w:cs="Calibri"/>
          <w:lang w:val="ka-GE"/>
        </w:rPr>
        <w:t xml:space="preserve"> </w:t>
      </w:r>
      <w:r w:rsidR="00E20587" w:rsidRPr="00425087">
        <w:rPr>
          <w:rFonts w:ascii="Sylfaen" w:hAnsi="Sylfaen" w:cs="Sylfaen"/>
          <w:lang w:val="ka-GE"/>
        </w:rPr>
        <w:t>დადგენილი</w:t>
      </w:r>
      <w:r w:rsidR="00E20587" w:rsidRPr="00425087">
        <w:rPr>
          <w:rFonts w:ascii="Sylfaen" w:hAnsi="Sylfaen" w:cs="Calibri"/>
          <w:lang w:val="ka-GE"/>
        </w:rPr>
        <w:t>.</w:t>
      </w:r>
    </w:p>
    <w:p w:rsidR="000E5B9C" w:rsidRPr="00425087" w:rsidRDefault="000E5B9C" w:rsidP="000E5B9C">
      <w:pPr>
        <w:ind w:firstLine="567"/>
        <w:jc w:val="both"/>
        <w:rPr>
          <w:rFonts w:ascii="Sylfaen" w:hAnsi="Sylfaen"/>
          <w:lang w:val="ka-GE"/>
        </w:rPr>
      </w:pPr>
    </w:p>
    <w:p w:rsidR="00696C0C" w:rsidRPr="00425087" w:rsidRDefault="00696C0C" w:rsidP="000E5B9C">
      <w:pPr>
        <w:ind w:firstLine="567"/>
        <w:jc w:val="both"/>
        <w:rPr>
          <w:rFonts w:ascii="Sylfaen" w:hAnsi="Sylfaen"/>
          <w:lang w:val="ka-GE"/>
        </w:rPr>
      </w:pPr>
    </w:p>
    <w:p w:rsidR="000E5B9C" w:rsidRPr="00425087" w:rsidDel="008331DA" w:rsidRDefault="005811D9" w:rsidP="00942489">
      <w:pPr>
        <w:jc w:val="center"/>
        <w:rPr>
          <w:del w:id="89" w:author="Mariam Mchedlishvili" w:date="2020-06-14T22:28:00Z"/>
          <w:rFonts w:ascii="Sylfaen" w:hAnsi="Sylfaen"/>
          <w:bCs/>
          <w:lang w:val="ka-GE"/>
        </w:rPr>
      </w:pPr>
      <w:del w:id="90" w:author="Mariam Mchedlishvili" w:date="2020-06-14T22:28:00Z">
        <w:r w:rsidRPr="00425087" w:rsidDel="008331DA">
          <w:rPr>
            <w:rFonts w:ascii="Sylfaen" w:hAnsi="Sylfaen"/>
            <w:bCs/>
            <w:lang w:val="ka-GE"/>
          </w:rPr>
          <w:delText>განმარტებები</w:delText>
        </w:r>
      </w:del>
    </w:p>
    <w:p w:rsidR="000E5B9C" w:rsidRPr="00425087" w:rsidRDefault="005811D9">
      <w:pPr>
        <w:rPr>
          <w:rFonts w:ascii="Sylfaen" w:hAnsi="Sylfaen"/>
          <w:bCs/>
          <w:lang w:val="ka-GE"/>
        </w:rPr>
        <w:pPrChange w:id="91" w:author="Mariam Mchedlishvili" w:date="2020-06-14T22:28:00Z">
          <w:pPr>
            <w:jc w:val="center"/>
          </w:pPr>
        </w:pPrChange>
      </w:pPr>
      <w:r w:rsidRPr="00425087">
        <w:rPr>
          <w:rFonts w:ascii="Sylfaen" w:hAnsi="Sylfaen"/>
          <w:bCs/>
          <w:lang w:val="ka-GE"/>
        </w:rPr>
        <w:t>მუხლი</w:t>
      </w:r>
      <w:r w:rsidR="000E5B9C" w:rsidRPr="00425087">
        <w:rPr>
          <w:rFonts w:ascii="Sylfaen" w:hAnsi="Sylfaen"/>
          <w:bCs/>
          <w:lang w:val="ka-GE"/>
        </w:rPr>
        <w:t xml:space="preserve"> 3</w:t>
      </w:r>
    </w:p>
    <w:p w:rsidR="000E5B9C" w:rsidRPr="00425087" w:rsidRDefault="000E5B9C" w:rsidP="000E5B9C">
      <w:pPr>
        <w:jc w:val="center"/>
        <w:rPr>
          <w:rFonts w:ascii="Sylfaen" w:hAnsi="Sylfaen"/>
          <w:b/>
          <w:bCs/>
          <w:lang w:val="ka-GE"/>
        </w:rPr>
      </w:pPr>
    </w:p>
    <w:p w:rsidR="00061D32" w:rsidRPr="00425087" w:rsidRDefault="005811D9" w:rsidP="00061D32">
      <w:pPr>
        <w:rPr>
          <w:rFonts w:ascii="Sylfaen" w:hAnsi="Sylfaen"/>
          <w:lang w:val="ka-GE"/>
        </w:rPr>
      </w:pPr>
      <w:r w:rsidRPr="00425087">
        <w:rPr>
          <w:rFonts w:ascii="Sylfaen" w:hAnsi="Sylfaen"/>
          <w:lang w:val="ka-GE"/>
        </w:rPr>
        <w:t>აღნიშნული კანონის მიზნებისთვის</w:t>
      </w:r>
      <w:ins w:id="92" w:author="Mariam Mchedlishvili" w:date="2020-06-07T23:54:00Z">
        <w:r w:rsidR="00B939CA">
          <w:rPr>
            <w:rFonts w:ascii="Sylfaen" w:hAnsi="Sylfaen"/>
            <w:lang w:val="ka-GE"/>
          </w:rPr>
          <w:t xml:space="preserve"> ტერმინებს აქვთ შემდეგი მნიშვნელობა</w:t>
        </w:r>
      </w:ins>
      <w:r w:rsidR="00061D32" w:rsidRPr="00425087">
        <w:rPr>
          <w:rFonts w:ascii="Sylfaen" w:hAnsi="Sylfaen"/>
          <w:lang w:val="ka-GE"/>
        </w:rPr>
        <w:t>:</w:t>
      </w:r>
    </w:p>
    <w:p w:rsidR="008138EF" w:rsidRPr="00425087" w:rsidRDefault="008138EF" w:rsidP="00061D32">
      <w:pPr>
        <w:rPr>
          <w:rFonts w:ascii="Sylfaen" w:hAnsi="Sylfaen"/>
          <w:lang w:val="ka-GE"/>
        </w:rPr>
      </w:pPr>
    </w:p>
    <w:p w:rsidR="008138EF" w:rsidRPr="00425087" w:rsidRDefault="00B939CA" w:rsidP="008138EF">
      <w:pPr>
        <w:ind w:left="284"/>
        <w:jc w:val="both"/>
        <w:rPr>
          <w:rFonts w:ascii="Sylfaen" w:hAnsi="Sylfaen"/>
          <w:i/>
          <w:lang w:val="ka-GE"/>
        </w:rPr>
      </w:pPr>
      <w:ins w:id="93" w:author="Mariam Mchedlishvili" w:date="2020-06-07T23:55:00Z">
        <w:r>
          <w:rPr>
            <w:rFonts w:ascii="Sylfaen" w:hAnsi="Sylfaen"/>
            <w:lang w:val="ka-GE"/>
          </w:rPr>
          <w:t>ა)</w:t>
        </w:r>
      </w:ins>
      <w:r w:rsidR="00C63902" w:rsidRPr="00425087">
        <w:rPr>
          <w:rFonts w:ascii="Sylfaen" w:hAnsi="Sylfaen"/>
          <w:lang w:val="ka-GE"/>
        </w:rPr>
        <w:t xml:space="preserve"> „</w:t>
      </w:r>
      <w:del w:id="94" w:author="Mariam Mchedlishvili" w:date="2020-06-08T00:05:00Z">
        <w:r w:rsidR="00C63902" w:rsidRPr="00425087" w:rsidDel="00182915">
          <w:rPr>
            <w:rFonts w:ascii="Sylfaen" w:hAnsi="Sylfaen" w:cs="Sylfaen"/>
            <w:lang w:val="ka-GE"/>
          </w:rPr>
          <w:delText>დამხმარე</w:delText>
        </w:r>
        <w:r w:rsidR="00C63902" w:rsidRPr="00425087" w:rsidDel="00182915">
          <w:rPr>
            <w:rFonts w:ascii="Sylfaen" w:hAnsi="Sylfaen" w:cs="Calibri"/>
            <w:lang w:val="ka-GE"/>
          </w:rPr>
          <w:delText xml:space="preserve"> </w:delText>
        </w:r>
        <w:r w:rsidR="00C63902" w:rsidRPr="00425087" w:rsidDel="00182915">
          <w:rPr>
            <w:rFonts w:ascii="Sylfaen" w:hAnsi="Sylfaen" w:cs="Sylfaen"/>
            <w:lang w:val="ka-GE"/>
          </w:rPr>
          <w:delText>რეპროდუქციული</w:delText>
        </w:r>
        <w:r w:rsidR="00C63902" w:rsidRPr="00425087" w:rsidDel="00182915">
          <w:rPr>
            <w:rFonts w:ascii="Sylfaen" w:hAnsi="Sylfaen" w:cs="Calibri"/>
            <w:lang w:val="ka-GE"/>
          </w:rPr>
          <w:delText xml:space="preserve"> </w:delText>
        </w:r>
        <w:r w:rsidR="00C63902" w:rsidRPr="00425087" w:rsidDel="00182915">
          <w:rPr>
            <w:rFonts w:ascii="Sylfaen" w:hAnsi="Sylfaen" w:cs="Sylfaen"/>
            <w:lang w:val="ka-GE"/>
          </w:rPr>
          <w:delText>ტექნოლოგიები</w:delText>
        </w:r>
        <w:r w:rsidR="00C63902" w:rsidRPr="00425087" w:rsidDel="00182915">
          <w:rPr>
            <w:rFonts w:ascii="Sylfaen" w:hAnsi="Sylfaen" w:cs="Calibri"/>
            <w:lang w:val="ka-GE"/>
          </w:rPr>
          <w:delText xml:space="preserve"> </w:delText>
        </w:r>
      </w:del>
      <w:ins w:id="95" w:author="Mariam Mchedlishvili" w:date="2020-06-08T00:05:00Z">
        <w:r w:rsidR="00182915">
          <w:rPr>
            <w:rFonts w:ascii="Sylfaen" w:hAnsi="Sylfaen" w:cs="Sylfaen"/>
            <w:lang w:val="ka-GE"/>
          </w:rPr>
          <w:t xml:space="preserve">სამედიცინო დამხმარე რეპროდუქციები </w:t>
        </w:r>
      </w:ins>
      <w:r w:rsidR="00C63902" w:rsidRPr="00425087">
        <w:rPr>
          <w:rFonts w:ascii="Sylfaen" w:hAnsi="Sylfaen"/>
          <w:lang w:val="ka-GE"/>
        </w:rPr>
        <w:t>(</w:t>
      </w:r>
      <w:del w:id="96" w:author="Mariam Mchedlishvili" w:date="2020-06-07T23:55:00Z">
        <w:r w:rsidR="00C63902" w:rsidRPr="00425087" w:rsidDel="00B939CA">
          <w:rPr>
            <w:rFonts w:ascii="Sylfaen" w:hAnsi="Sylfaen"/>
            <w:lang w:val="ka-GE"/>
          </w:rPr>
          <w:delText>MAR</w:delText>
        </w:r>
      </w:del>
      <w:ins w:id="97" w:author="Mariam Mchedlishvili" w:date="2020-06-08T00:05:00Z">
        <w:r w:rsidR="00182915">
          <w:rPr>
            <w:rFonts w:ascii="Sylfaen" w:hAnsi="Sylfaen"/>
            <w:lang w:val="ka-GE"/>
          </w:rPr>
          <w:t>სდრ</w:t>
        </w:r>
      </w:ins>
      <w:r w:rsidR="00C63902" w:rsidRPr="00425087">
        <w:rPr>
          <w:rFonts w:ascii="Sylfaen" w:hAnsi="Sylfaen"/>
          <w:lang w:val="ka-GE"/>
        </w:rPr>
        <w:t xml:space="preserve">)“ </w:t>
      </w:r>
      <w:r w:rsidR="00C63902" w:rsidRPr="00425087">
        <w:rPr>
          <w:rFonts w:ascii="Sylfaen" w:hAnsi="Sylfaen" w:cs="Sylfaen"/>
          <w:lang w:val="ka-GE"/>
        </w:rPr>
        <w:t>ნიშნავს</w:t>
      </w:r>
      <w:r w:rsidR="00C63902" w:rsidRPr="00425087">
        <w:rPr>
          <w:rFonts w:ascii="Sylfaen" w:hAnsi="Sylfaen"/>
          <w:lang w:val="ka-GE"/>
        </w:rPr>
        <w:t xml:space="preserve"> </w:t>
      </w:r>
      <w:r w:rsidR="00C63902" w:rsidRPr="00425087">
        <w:rPr>
          <w:rFonts w:ascii="Sylfaen" w:hAnsi="Sylfaen" w:cs="Sylfaen"/>
          <w:lang w:val="ka-GE"/>
        </w:rPr>
        <w:t>რეპროდუქციას</w:t>
      </w:r>
      <w:r w:rsidR="00C63902" w:rsidRPr="00425087">
        <w:rPr>
          <w:rFonts w:ascii="Sylfaen" w:hAnsi="Sylfaen" w:cs="Calibri"/>
          <w:lang w:val="ka-GE"/>
        </w:rPr>
        <w:t xml:space="preserve">, </w:t>
      </w:r>
      <w:r w:rsidR="00C63902" w:rsidRPr="00425087">
        <w:rPr>
          <w:rFonts w:ascii="Sylfaen" w:hAnsi="Sylfaen" w:cs="Sylfaen"/>
          <w:lang w:val="ka-GE"/>
        </w:rPr>
        <w:t>რომელიც</w:t>
      </w:r>
      <w:r w:rsidR="00C63902" w:rsidRPr="00425087">
        <w:rPr>
          <w:rFonts w:ascii="Sylfaen" w:hAnsi="Sylfaen" w:cs="Calibri"/>
          <w:lang w:val="ka-GE"/>
        </w:rPr>
        <w:t xml:space="preserve"> </w:t>
      </w:r>
      <w:r w:rsidR="00C462E3" w:rsidRPr="00425087">
        <w:rPr>
          <w:rFonts w:ascii="Sylfaen" w:hAnsi="Sylfaen" w:cs="Sylfaen"/>
          <w:lang w:val="ka-GE"/>
        </w:rPr>
        <w:t>ხორციელდება</w:t>
      </w:r>
      <w:r w:rsidR="00C462E3" w:rsidRPr="00425087">
        <w:rPr>
          <w:rFonts w:ascii="Sylfaen" w:hAnsi="Sylfaen" w:cs="Calibri"/>
          <w:lang w:val="ka-GE"/>
        </w:rPr>
        <w:t xml:space="preserve"> </w:t>
      </w:r>
      <w:r w:rsidR="00C462E3" w:rsidRPr="00425087">
        <w:rPr>
          <w:rFonts w:ascii="Sylfaen" w:hAnsi="Sylfaen" w:cs="Sylfaen"/>
          <w:lang w:val="ka-GE"/>
        </w:rPr>
        <w:t>სხვადასხვა</w:t>
      </w:r>
      <w:r w:rsidR="00C462E3" w:rsidRPr="00425087">
        <w:rPr>
          <w:rFonts w:ascii="Sylfaen" w:hAnsi="Sylfaen" w:cs="Calibri"/>
          <w:lang w:val="ka-GE"/>
        </w:rPr>
        <w:t xml:space="preserve"> </w:t>
      </w:r>
      <w:r w:rsidR="00C462E3" w:rsidRPr="00425087">
        <w:rPr>
          <w:rFonts w:ascii="Sylfaen" w:hAnsi="Sylfaen" w:cs="Sylfaen"/>
          <w:lang w:val="ka-GE"/>
        </w:rPr>
        <w:t>ინტერვენციების</w:t>
      </w:r>
      <w:r w:rsidR="00C462E3" w:rsidRPr="00425087">
        <w:rPr>
          <w:rFonts w:ascii="Sylfaen" w:hAnsi="Sylfaen" w:cs="Calibri"/>
          <w:lang w:val="ka-GE"/>
        </w:rPr>
        <w:t xml:space="preserve">, </w:t>
      </w:r>
      <w:r w:rsidR="00C462E3" w:rsidRPr="00425087">
        <w:rPr>
          <w:rFonts w:ascii="Sylfaen" w:hAnsi="Sylfaen" w:cs="Sylfaen"/>
          <w:lang w:val="ka-GE"/>
        </w:rPr>
        <w:t>პროცედურების</w:t>
      </w:r>
      <w:r w:rsidR="00C462E3" w:rsidRPr="00425087">
        <w:rPr>
          <w:rFonts w:ascii="Sylfaen" w:hAnsi="Sylfaen" w:cs="Calibri"/>
          <w:lang w:val="ka-GE"/>
        </w:rPr>
        <w:t xml:space="preserve">, </w:t>
      </w:r>
      <w:del w:id="98" w:author="Mariam Mchedlishvili" w:date="2020-06-07T23:58:00Z">
        <w:r w:rsidR="00C462E3" w:rsidRPr="00425087" w:rsidDel="00B939CA">
          <w:rPr>
            <w:rFonts w:ascii="Sylfaen" w:hAnsi="Sylfaen" w:cs="Sylfaen"/>
            <w:lang w:val="ka-GE"/>
          </w:rPr>
          <w:delText>ოპერაციების</w:delText>
        </w:r>
        <w:r w:rsidR="00C462E3" w:rsidRPr="00425087" w:rsidDel="00B939CA">
          <w:rPr>
            <w:rFonts w:ascii="Sylfaen" w:hAnsi="Sylfaen" w:cs="Calibri"/>
            <w:lang w:val="ka-GE"/>
          </w:rPr>
          <w:delText xml:space="preserve"> </w:delText>
        </w:r>
      </w:del>
      <w:ins w:id="99" w:author="Mariam Mchedlishvili" w:date="2020-06-07T23:58:00Z">
        <w:r>
          <w:rPr>
            <w:rFonts w:ascii="Sylfaen" w:hAnsi="Sylfaen" w:cs="Sylfaen"/>
            <w:lang w:val="ka-GE"/>
          </w:rPr>
          <w:t>ქირურგიული ჩარევების</w:t>
        </w:r>
        <w:r w:rsidRPr="00425087">
          <w:rPr>
            <w:rFonts w:ascii="Sylfaen" w:hAnsi="Sylfaen" w:cs="Calibri"/>
            <w:lang w:val="ka-GE"/>
          </w:rPr>
          <w:t xml:space="preserve"> </w:t>
        </w:r>
      </w:ins>
      <w:r w:rsidR="00C462E3" w:rsidRPr="00425087">
        <w:rPr>
          <w:rFonts w:ascii="Sylfaen" w:hAnsi="Sylfaen" w:cs="Sylfaen"/>
          <w:lang w:val="ka-GE"/>
        </w:rPr>
        <w:t>და</w:t>
      </w:r>
      <w:r w:rsidR="00C462E3" w:rsidRPr="00425087">
        <w:rPr>
          <w:rFonts w:ascii="Sylfaen" w:hAnsi="Sylfaen" w:cs="Calibri"/>
          <w:lang w:val="ka-GE"/>
        </w:rPr>
        <w:t xml:space="preserve"> </w:t>
      </w:r>
      <w:r w:rsidR="00C462E3" w:rsidRPr="00425087">
        <w:rPr>
          <w:rFonts w:ascii="Sylfaen" w:hAnsi="Sylfaen" w:cs="Sylfaen"/>
          <w:lang w:val="ka-GE"/>
        </w:rPr>
        <w:t>ტექნოლოგიების</w:t>
      </w:r>
      <w:r w:rsidR="00C462E3" w:rsidRPr="00425087">
        <w:rPr>
          <w:rFonts w:ascii="Sylfaen" w:hAnsi="Sylfaen" w:cs="Calibri"/>
          <w:lang w:val="ka-GE"/>
        </w:rPr>
        <w:t xml:space="preserve"> </w:t>
      </w:r>
      <w:r w:rsidR="00C462E3" w:rsidRPr="00425087">
        <w:rPr>
          <w:rFonts w:ascii="Sylfaen" w:hAnsi="Sylfaen" w:cs="Sylfaen"/>
          <w:lang w:val="ka-GE"/>
        </w:rPr>
        <w:t>საშუალებით</w:t>
      </w:r>
      <w:r w:rsidR="00C462E3" w:rsidRPr="00425087">
        <w:rPr>
          <w:rFonts w:ascii="Sylfaen" w:hAnsi="Sylfaen" w:cs="Calibri"/>
          <w:lang w:val="ka-GE"/>
        </w:rPr>
        <w:t xml:space="preserve"> </w:t>
      </w:r>
      <w:r w:rsidR="00425087">
        <w:rPr>
          <w:rFonts w:ascii="Sylfaen" w:hAnsi="Sylfaen" w:cs="Sylfaen"/>
          <w:lang w:val="ka-GE"/>
        </w:rPr>
        <w:t>ნაყოფიერების</w:t>
      </w:r>
      <w:r w:rsidR="00C63902" w:rsidRPr="00425087">
        <w:rPr>
          <w:rFonts w:ascii="Sylfaen" w:hAnsi="Sylfaen" w:cs="Calibri"/>
          <w:lang w:val="ka-GE"/>
        </w:rPr>
        <w:t xml:space="preserve"> </w:t>
      </w:r>
      <w:r w:rsidR="00C63902" w:rsidRPr="00425087">
        <w:rPr>
          <w:rFonts w:ascii="Sylfaen" w:hAnsi="Sylfaen" w:cs="Sylfaen"/>
          <w:lang w:val="ka-GE"/>
        </w:rPr>
        <w:t>დაქვეითებისა</w:t>
      </w:r>
      <w:r w:rsidR="00C63902" w:rsidRPr="00425087">
        <w:rPr>
          <w:rFonts w:ascii="Sylfaen" w:hAnsi="Sylfaen" w:cs="Calibri"/>
          <w:lang w:val="ka-GE"/>
        </w:rPr>
        <w:t xml:space="preserve"> </w:t>
      </w:r>
      <w:r w:rsidR="00C63902" w:rsidRPr="00425087">
        <w:rPr>
          <w:rFonts w:ascii="Sylfaen" w:hAnsi="Sylfaen" w:cs="Sylfaen"/>
          <w:lang w:val="ka-GE"/>
        </w:rPr>
        <w:t>და</w:t>
      </w:r>
      <w:r w:rsidR="00C63902" w:rsidRPr="00425087">
        <w:rPr>
          <w:rFonts w:ascii="Sylfaen" w:hAnsi="Sylfaen" w:cs="Calibri"/>
          <w:lang w:val="ka-GE"/>
        </w:rPr>
        <w:t xml:space="preserve"> </w:t>
      </w:r>
      <w:r w:rsidR="00C63902" w:rsidRPr="00425087">
        <w:rPr>
          <w:rFonts w:ascii="Sylfaen" w:hAnsi="Sylfaen" w:cs="Sylfaen"/>
          <w:lang w:val="ka-GE"/>
        </w:rPr>
        <w:t>უნაყოფობის</w:t>
      </w:r>
      <w:r w:rsidR="00C63902" w:rsidRPr="00425087">
        <w:rPr>
          <w:rFonts w:ascii="Sylfaen" w:hAnsi="Sylfaen" w:cs="Calibri"/>
          <w:lang w:val="ka-GE"/>
        </w:rPr>
        <w:t xml:space="preserve"> </w:t>
      </w:r>
      <w:r w:rsidR="00C63902" w:rsidRPr="00425087">
        <w:rPr>
          <w:rFonts w:ascii="Sylfaen" w:hAnsi="Sylfaen" w:cs="Sylfaen"/>
          <w:lang w:val="ka-GE"/>
        </w:rPr>
        <w:t>სხვადასხვა</w:t>
      </w:r>
      <w:r w:rsidR="00C63902" w:rsidRPr="00425087">
        <w:rPr>
          <w:rFonts w:ascii="Sylfaen" w:hAnsi="Sylfaen" w:cs="Calibri"/>
          <w:lang w:val="ka-GE"/>
        </w:rPr>
        <w:t xml:space="preserve"> </w:t>
      </w:r>
      <w:r w:rsidR="00C63902" w:rsidRPr="00425087">
        <w:rPr>
          <w:rFonts w:ascii="Sylfaen" w:hAnsi="Sylfaen" w:cs="Sylfaen"/>
          <w:lang w:val="ka-GE"/>
        </w:rPr>
        <w:t>ფორმის</w:t>
      </w:r>
      <w:r w:rsidR="00C63902" w:rsidRPr="00425087">
        <w:rPr>
          <w:rFonts w:ascii="Sylfaen" w:hAnsi="Sylfaen" w:cs="Calibri"/>
          <w:lang w:val="ka-GE"/>
        </w:rPr>
        <w:t xml:space="preserve"> </w:t>
      </w:r>
      <w:r w:rsidR="00C63902" w:rsidRPr="00425087">
        <w:rPr>
          <w:rFonts w:ascii="Sylfaen" w:hAnsi="Sylfaen" w:cs="Sylfaen"/>
          <w:lang w:val="ka-GE"/>
        </w:rPr>
        <w:t>სამკურნალოდ</w:t>
      </w:r>
      <w:r w:rsidR="00C63902" w:rsidRPr="00425087">
        <w:rPr>
          <w:rFonts w:ascii="Sylfaen" w:hAnsi="Sylfaen" w:cs="Calibri"/>
          <w:lang w:val="ka-GE"/>
        </w:rPr>
        <w:t xml:space="preserve">. </w:t>
      </w:r>
      <w:r w:rsidR="00C63902" w:rsidRPr="00425087">
        <w:rPr>
          <w:rFonts w:ascii="Sylfaen" w:hAnsi="Sylfaen" w:cs="Sylfaen"/>
          <w:lang w:val="ka-GE"/>
        </w:rPr>
        <w:t>ესენია</w:t>
      </w:r>
      <w:r w:rsidR="00C63902" w:rsidRPr="00425087">
        <w:rPr>
          <w:rFonts w:ascii="Sylfaen" w:hAnsi="Sylfaen" w:cs="Calibri"/>
          <w:lang w:val="ka-GE"/>
        </w:rPr>
        <w:t xml:space="preserve"> </w:t>
      </w:r>
      <w:r w:rsidR="00C63902" w:rsidRPr="00425087">
        <w:rPr>
          <w:rFonts w:ascii="Sylfaen" w:hAnsi="Sylfaen" w:cs="Sylfaen"/>
          <w:lang w:val="ka-GE"/>
        </w:rPr>
        <w:t>ოვულაციის</w:t>
      </w:r>
      <w:r w:rsidR="00C63902" w:rsidRPr="00425087">
        <w:rPr>
          <w:rFonts w:ascii="Sylfaen" w:hAnsi="Sylfaen" w:cs="Calibri"/>
          <w:lang w:val="ka-GE"/>
        </w:rPr>
        <w:t xml:space="preserve"> </w:t>
      </w:r>
      <w:r w:rsidR="00C63902" w:rsidRPr="00425087">
        <w:rPr>
          <w:rFonts w:ascii="Sylfaen" w:hAnsi="Sylfaen" w:cs="Sylfaen"/>
          <w:lang w:val="ka-GE"/>
        </w:rPr>
        <w:t>ინდუქცია</w:t>
      </w:r>
      <w:r w:rsidR="00C63902" w:rsidRPr="00425087">
        <w:rPr>
          <w:rFonts w:ascii="Sylfaen" w:hAnsi="Sylfaen" w:cs="Calibri"/>
          <w:lang w:val="ka-GE"/>
        </w:rPr>
        <w:t xml:space="preserve">, </w:t>
      </w:r>
      <w:r w:rsidR="00C63902" w:rsidRPr="00425087">
        <w:rPr>
          <w:rFonts w:ascii="Sylfaen" w:hAnsi="Sylfaen" w:cs="Sylfaen"/>
          <w:lang w:val="ka-GE"/>
        </w:rPr>
        <w:t>საკვერცხ</w:t>
      </w:r>
      <w:r w:rsidR="007146C0" w:rsidRPr="00425087">
        <w:rPr>
          <w:rFonts w:ascii="Sylfaen" w:hAnsi="Sylfaen" w:cs="Sylfaen"/>
          <w:lang w:val="ka-GE"/>
        </w:rPr>
        <w:t>ეებ</w:t>
      </w:r>
      <w:r w:rsidR="00C63902" w:rsidRPr="00425087">
        <w:rPr>
          <w:rFonts w:ascii="Sylfaen" w:hAnsi="Sylfaen" w:cs="Sylfaen"/>
          <w:lang w:val="ka-GE"/>
        </w:rPr>
        <w:t>ის</w:t>
      </w:r>
      <w:r w:rsidR="00C63902" w:rsidRPr="00425087">
        <w:rPr>
          <w:rFonts w:ascii="Sylfaen" w:hAnsi="Sylfaen" w:cs="Calibri"/>
          <w:lang w:val="ka-GE"/>
        </w:rPr>
        <w:t xml:space="preserve"> </w:t>
      </w:r>
      <w:r w:rsidR="00C63902" w:rsidRPr="00425087">
        <w:rPr>
          <w:rFonts w:ascii="Sylfaen" w:hAnsi="Sylfaen" w:cs="Sylfaen"/>
          <w:lang w:val="ka-GE"/>
        </w:rPr>
        <w:t>სტიმულაცია</w:t>
      </w:r>
      <w:r w:rsidR="00C63902" w:rsidRPr="00425087">
        <w:rPr>
          <w:rFonts w:ascii="Sylfaen" w:hAnsi="Sylfaen" w:cs="Calibri"/>
          <w:lang w:val="ka-GE"/>
        </w:rPr>
        <w:t xml:space="preserve">, </w:t>
      </w:r>
      <w:r w:rsidR="00C63902" w:rsidRPr="00425087">
        <w:rPr>
          <w:rFonts w:ascii="Sylfaen" w:hAnsi="Sylfaen" w:cs="Sylfaen"/>
          <w:lang w:val="ka-GE"/>
        </w:rPr>
        <w:t>ოვულაციის</w:t>
      </w:r>
      <w:r w:rsidR="00C63902" w:rsidRPr="00425087">
        <w:rPr>
          <w:rFonts w:ascii="Sylfaen" w:hAnsi="Sylfaen" w:cs="Calibri"/>
          <w:lang w:val="ka-GE"/>
        </w:rPr>
        <w:t xml:space="preserve"> </w:t>
      </w:r>
      <w:r w:rsidR="00C63902" w:rsidRPr="00425087">
        <w:rPr>
          <w:rFonts w:ascii="Sylfaen" w:hAnsi="Sylfaen" w:cs="Sylfaen"/>
          <w:lang w:val="ka-GE"/>
        </w:rPr>
        <w:t>გამოწვევა</w:t>
      </w:r>
      <w:r w:rsidR="00C63902" w:rsidRPr="00425087">
        <w:rPr>
          <w:rFonts w:ascii="Sylfaen" w:hAnsi="Sylfaen" w:cs="Calibri"/>
          <w:lang w:val="ka-GE"/>
        </w:rPr>
        <w:t xml:space="preserve">, </w:t>
      </w:r>
      <w:r w:rsidR="007146C0" w:rsidRPr="00425087">
        <w:rPr>
          <w:rFonts w:ascii="Sylfaen" w:hAnsi="Sylfaen" w:cs="Sylfaen"/>
          <w:lang w:val="ka-GE"/>
        </w:rPr>
        <w:t>დამხმარე</w:t>
      </w:r>
      <w:r w:rsidR="007146C0" w:rsidRPr="00425087">
        <w:rPr>
          <w:rFonts w:ascii="Sylfaen" w:hAnsi="Sylfaen" w:cs="Calibri"/>
          <w:lang w:val="ka-GE"/>
        </w:rPr>
        <w:t xml:space="preserve"> </w:t>
      </w:r>
      <w:r w:rsidR="007146C0" w:rsidRPr="00425087">
        <w:rPr>
          <w:rFonts w:ascii="Sylfaen" w:hAnsi="Sylfaen" w:cs="Sylfaen"/>
          <w:lang w:val="ka-GE"/>
        </w:rPr>
        <w:t>რეპროდუქციული</w:t>
      </w:r>
      <w:r w:rsidR="007146C0" w:rsidRPr="00425087">
        <w:rPr>
          <w:rFonts w:ascii="Sylfaen" w:hAnsi="Sylfaen" w:cs="Calibri"/>
          <w:lang w:val="ka-GE"/>
        </w:rPr>
        <w:t xml:space="preserve"> </w:t>
      </w:r>
      <w:r w:rsidR="007146C0" w:rsidRPr="00425087">
        <w:rPr>
          <w:rFonts w:ascii="Sylfaen" w:hAnsi="Sylfaen" w:cs="Sylfaen"/>
          <w:lang w:val="ka-GE"/>
        </w:rPr>
        <w:t>ტექნოლოგიების</w:t>
      </w:r>
      <w:r w:rsidR="007146C0" w:rsidRPr="00425087">
        <w:rPr>
          <w:rFonts w:ascii="Sylfaen" w:hAnsi="Sylfaen" w:cs="Calibri"/>
          <w:lang w:val="ka-GE"/>
        </w:rPr>
        <w:t xml:space="preserve"> (</w:t>
      </w:r>
      <w:del w:id="100" w:author="Mariam Mchedlishvili" w:date="2020-06-08T00:06:00Z">
        <w:r w:rsidR="00C63902" w:rsidRPr="00425087" w:rsidDel="00182915">
          <w:rPr>
            <w:rFonts w:ascii="Sylfaen" w:hAnsi="Sylfaen"/>
            <w:lang w:val="ka-GE"/>
          </w:rPr>
          <w:delText>ART</w:delText>
        </w:r>
      </w:del>
      <w:ins w:id="101" w:author="Mariam Mchedlishvili" w:date="2020-06-08T00:06:00Z">
        <w:r w:rsidR="00182915">
          <w:rPr>
            <w:rFonts w:ascii="Sylfaen" w:hAnsi="Sylfaen"/>
            <w:lang w:val="ka-GE"/>
          </w:rPr>
          <w:t>დრტ</w:t>
        </w:r>
      </w:ins>
      <w:r w:rsidR="007146C0" w:rsidRPr="00425087">
        <w:rPr>
          <w:rFonts w:ascii="Sylfaen" w:hAnsi="Sylfaen"/>
          <w:lang w:val="ka-GE"/>
        </w:rPr>
        <w:t>)</w:t>
      </w:r>
      <w:r w:rsidR="00C63902" w:rsidRPr="00425087">
        <w:rPr>
          <w:rFonts w:ascii="Sylfaen" w:hAnsi="Sylfaen"/>
          <w:lang w:val="ka-GE"/>
        </w:rPr>
        <w:t xml:space="preserve"> </w:t>
      </w:r>
      <w:r w:rsidR="00C63902" w:rsidRPr="00425087">
        <w:rPr>
          <w:rFonts w:ascii="Sylfaen" w:hAnsi="Sylfaen" w:cs="Sylfaen"/>
          <w:lang w:val="ka-GE"/>
        </w:rPr>
        <w:t>ყველა</w:t>
      </w:r>
      <w:r w:rsidR="00C63902" w:rsidRPr="00425087">
        <w:rPr>
          <w:rFonts w:ascii="Sylfaen" w:hAnsi="Sylfaen" w:cs="Calibri"/>
          <w:lang w:val="ka-GE"/>
        </w:rPr>
        <w:t xml:space="preserve"> </w:t>
      </w:r>
      <w:r w:rsidR="00C63902" w:rsidRPr="00425087">
        <w:rPr>
          <w:rFonts w:ascii="Sylfaen" w:hAnsi="Sylfaen" w:cs="Sylfaen"/>
          <w:lang w:val="ka-GE"/>
        </w:rPr>
        <w:t>პროცედურა</w:t>
      </w:r>
      <w:r w:rsidR="00C63902" w:rsidRPr="00425087">
        <w:rPr>
          <w:rFonts w:ascii="Sylfaen" w:hAnsi="Sylfaen" w:cs="Calibri"/>
          <w:lang w:val="ka-GE"/>
        </w:rPr>
        <w:t xml:space="preserve">, </w:t>
      </w:r>
      <w:r w:rsidR="00C63902" w:rsidRPr="00425087">
        <w:rPr>
          <w:rFonts w:ascii="Sylfaen" w:hAnsi="Sylfaen" w:cs="Sylfaen"/>
          <w:lang w:val="ka-GE"/>
        </w:rPr>
        <w:t>საშვილ</w:t>
      </w:r>
      <w:r w:rsidR="007146C0" w:rsidRPr="00425087">
        <w:rPr>
          <w:rFonts w:ascii="Sylfaen" w:hAnsi="Sylfaen" w:cs="Sylfaen"/>
          <w:lang w:val="ka-GE"/>
        </w:rPr>
        <w:t>ოსნოს</w:t>
      </w:r>
      <w:r w:rsidR="007146C0" w:rsidRPr="00425087">
        <w:rPr>
          <w:rFonts w:ascii="Sylfaen" w:hAnsi="Sylfaen" w:cs="Calibri"/>
          <w:lang w:val="ka-GE"/>
        </w:rPr>
        <w:t xml:space="preserve"> </w:t>
      </w:r>
      <w:r w:rsidR="007146C0" w:rsidRPr="00425087">
        <w:rPr>
          <w:rFonts w:ascii="Sylfaen" w:hAnsi="Sylfaen" w:cs="Sylfaen"/>
          <w:lang w:val="ka-GE"/>
        </w:rPr>
        <w:t>გადანერგვა</w:t>
      </w:r>
      <w:r w:rsidR="007146C0" w:rsidRPr="00425087">
        <w:rPr>
          <w:rFonts w:ascii="Sylfaen" w:hAnsi="Sylfaen" w:cs="Calibri"/>
          <w:lang w:val="ka-GE"/>
        </w:rPr>
        <w:t xml:space="preserve"> </w:t>
      </w:r>
      <w:r w:rsidR="007146C0" w:rsidRPr="00425087">
        <w:rPr>
          <w:rFonts w:ascii="Sylfaen" w:hAnsi="Sylfaen" w:cs="Sylfaen"/>
          <w:lang w:val="ka-GE"/>
        </w:rPr>
        <w:t>და</w:t>
      </w:r>
      <w:r w:rsidR="007146C0" w:rsidRPr="00425087">
        <w:rPr>
          <w:rFonts w:ascii="Sylfaen" w:hAnsi="Sylfaen" w:cs="Calibri"/>
          <w:lang w:val="ka-GE"/>
        </w:rPr>
        <w:t xml:space="preserve"> </w:t>
      </w:r>
      <w:r w:rsidR="007146C0" w:rsidRPr="00425087">
        <w:rPr>
          <w:rFonts w:ascii="Sylfaen" w:hAnsi="Sylfaen" w:cs="Sylfaen"/>
          <w:lang w:val="ka-GE"/>
        </w:rPr>
        <w:t>საშვილოსნოსშიდა</w:t>
      </w:r>
      <w:r w:rsidR="007146C0" w:rsidRPr="00425087">
        <w:rPr>
          <w:rFonts w:ascii="Sylfaen" w:hAnsi="Sylfaen" w:cs="Calibri"/>
          <w:lang w:val="ka-GE"/>
        </w:rPr>
        <w:t>,</w:t>
      </w:r>
      <w:r w:rsidR="00C63902" w:rsidRPr="00425087">
        <w:rPr>
          <w:rFonts w:ascii="Sylfaen" w:hAnsi="Sylfaen"/>
          <w:lang w:val="ka-GE"/>
        </w:rPr>
        <w:t xml:space="preserve"> </w:t>
      </w:r>
      <w:r w:rsidR="00C63902" w:rsidRPr="00425087">
        <w:rPr>
          <w:rFonts w:ascii="Sylfaen" w:hAnsi="Sylfaen" w:cs="Sylfaen"/>
          <w:lang w:val="ka-GE"/>
        </w:rPr>
        <w:t>ინტრა</w:t>
      </w:r>
      <w:r w:rsidR="007146C0" w:rsidRPr="00425087">
        <w:rPr>
          <w:rFonts w:ascii="Sylfaen" w:hAnsi="Sylfaen" w:cs="Sylfaen"/>
          <w:lang w:val="ka-GE"/>
        </w:rPr>
        <w:t>ცერვიკალური</w:t>
      </w:r>
      <w:r w:rsidR="00C63902" w:rsidRPr="00425087">
        <w:rPr>
          <w:rFonts w:ascii="Sylfaen" w:hAnsi="Sylfaen"/>
          <w:lang w:val="ka-GE"/>
        </w:rPr>
        <w:t xml:space="preserve"> </w:t>
      </w:r>
      <w:r w:rsidR="00C63902" w:rsidRPr="00425087">
        <w:rPr>
          <w:rFonts w:ascii="Sylfaen" w:hAnsi="Sylfaen" w:cs="Sylfaen"/>
          <w:lang w:val="ka-GE"/>
        </w:rPr>
        <w:t>და</w:t>
      </w:r>
      <w:r w:rsidR="00C63902" w:rsidRPr="00425087">
        <w:rPr>
          <w:rFonts w:ascii="Sylfaen" w:hAnsi="Sylfaen" w:cs="Calibri"/>
          <w:lang w:val="ka-GE"/>
        </w:rPr>
        <w:t xml:space="preserve"> </w:t>
      </w:r>
      <w:r w:rsidR="00C63902" w:rsidRPr="00425087">
        <w:rPr>
          <w:rFonts w:ascii="Sylfaen" w:hAnsi="Sylfaen" w:cs="Sylfaen"/>
          <w:lang w:val="ka-GE"/>
        </w:rPr>
        <w:t>ინტრავაგინალური</w:t>
      </w:r>
      <w:r w:rsidR="00C63902" w:rsidRPr="00425087">
        <w:rPr>
          <w:rFonts w:ascii="Sylfaen" w:hAnsi="Sylfaen" w:cs="Calibri"/>
          <w:lang w:val="ka-GE"/>
        </w:rPr>
        <w:t xml:space="preserve"> </w:t>
      </w:r>
      <w:r w:rsidR="00C63902" w:rsidRPr="00425087">
        <w:rPr>
          <w:rFonts w:ascii="Sylfaen" w:hAnsi="Sylfaen" w:cs="Sylfaen"/>
          <w:lang w:val="ka-GE"/>
        </w:rPr>
        <w:t>განაყოფიერება</w:t>
      </w:r>
      <w:r w:rsidR="00C63902" w:rsidRPr="00425087">
        <w:rPr>
          <w:rFonts w:ascii="Sylfaen" w:hAnsi="Sylfaen" w:cs="Calibri"/>
          <w:lang w:val="ka-GE"/>
        </w:rPr>
        <w:t xml:space="preserve"> </w:t>
      </w:r>
      <w:r w:rsidR="00C63902" w:rsidRPr="00425087">
        <w:rPr>
          <w:rFonts w:ascii="Sylfaen" w:hAnsi="Sylfaen" w:cs="Sylfaen"/>
          <w:lang w:val="ka-GE"/>
        </w:rPr>
        <w:t>ქმრის</w:t>
      </w:r>
      <w:r w:rsidR="00C63902" w:rsidRPr="00425087">
        <w:rPr>
          <w:rFonts w:ascii="Sylfaen" w:hAnsi="Sylfaen" w:cs="Calibri"/>
          <w:lang w:val="ka-GE"/>
        </w:rPr>
        <w:t xml:space="preserve"> </w:t>
      </w:r>
      <w:r w:rsidR="007146C0" w:rsidRPr="00425087">
        <w:rPr>
          <w:rFonts w:ascii="Sylfaen" w:hAnsi="Sylfaen"/>
          <w:lang w:val="ka-GE"/>
        </w:rPr>
        <w:t xml:space="preserve">/ </w:t>
      </w:r>
      <w:r w:rsidR="007146C0" w:rsidRPr="00425087">
        <w:rPr>
          <w:rFonts w:ascii="Sylfaen" w:hAnsi="Sylfaen" w:cs="Sylfaen"/>
          <w:lang w:val="ka-GE"/>
        </w:rPr>
        <w:t>პარტნიორის</w:t>
      </w:r>
      <w:r w:rsidR="007146C0" w:rsidRPr="00425087">
        <w:rPr>
          <w:rFonts w:ascii="Sylfaen" w:hAnsi="Sylfaen" w:cs="Calibri"/>
          <w:lang w:val="ka-GE"/>
        </w:rPr>
        <w:t xml:space="preserve"> </w:t>
      </w:r>
      <w:r w:rsidR="007146C0" w:rsidRPr="00425087">
        <w:rPr>
          <w:rFonts w:ascii="Sylfaen" w:hAnsi="Sylfaen" w:cs="Sylfaen"/>
          <w:lang w:val="ka-GE"/>
        </w:rPr>
        <w:t>ან</w:t>
      </w:r>
      <w:r w:rsidR="007146C0" w:rsidRPr="00425087">
        <w:rPr>
          <w:rFonts w:ascii="Sylfaen" w:hAnsi="Sylfaen" w:cs="Calibri"/>
          <w:lang w:val="ka-GE"/>
        </w:rPr>
        <w:t xml:space="preserve"> </w:t>
      </w:r>
      <w:r w:rsidR="007146C0" w:rsidRPr="00425087">
        <w:rPr>
          <w:rFonts w:ascii="Sylfaen" w:hAnsi="Sylfaen" w:cs="Sylfaen"/>
          <w:lang w:val="ka-GE"/>
        </w:rPr>
        <w:t>დონორის</w:t>
      </w:r>
      <w:r w:rsidR="007146C0" w:rsidRPr="00425087">
        <w:rPr>
          <w:rFonts w:ascii="Sylfaen" w:hAnsi="Sylfaen" w:cs="Calibri"/>
          <w:lang w:val="ka-GE"/>
        </w:rPr>
        <w:t xml:space="preserve"> </w:t>
      </w:r>
      <w:r w:rsidR="007146C0" w:rsidRPr="00425087">
        <w:rPr>
          <w:rFonts w:ascii="Sylfaen" w:hAnsi="Sylfaen" w:cs="Sylfaen"/>
          <w:lang w:val="ka-GE"/>
        </w:rPr>
        <w:t>სპერმით</w:t>
      </w:r>
      <w:del w:id="102" w:author="Mariam Mchedlishvili" w:date="2020-06-10T00:04:00Z">
        <w:r w:rsidR="00C63902" w:rsidRPr="00425087" w:rsidDel="00A560D9">
          <w:rPr>
            <w:rFonts w:ascii="Sylfaen" w:hAnsi="Sylfaen"/>
            <w:lang w:val="ka-GE"/>
          </w:rPr>
          <w:delText>.</w:delText>
        </w:r>
      </w:del>
      <w:r w:rsidR="00C63902" w:rsidRPr="00425087">
        <w:rPr>
          <w:rFonts w:ascii="Sylfaen" w:hAnsi="Sylfaen"/>
          <w:lang w:val="ka-GE"/>
        </w:rPr>
        <w:t xml:space="preserve"> </w:t>
      </w:r>
      <w:r w:rsidR="00C63902" w:rsidRPr="00425087">
        <w:rPr>
          <w:rFonts w:ascii="Sylfaen" w:hAnsi="Sylfaen"/>
          <w:i/>
          <w:lang w:val="ka-GE"/>
        </w:rPr>
        <w:t>(</w:t>
      </w:r>
      <w:r w:rsidR="00C63902" w:rsidRPr="00425087">
        <w:rPr>
          <w:rFonts w:ascii="Sylfaen" w:hAnsi="Sylfaen" w:cs="Sylfaen"/>
          <w:i/>
          <w:lang w:val="ka-GE"/>
        </w:rPr>
        <w:t>საერთაშორისო</w:t>
      </w:r>
      <w:r w:rsidR="00C63902" w:rsidRPr="00425087">
        <w:rPr>
          <w:rFonts w:ascii="Sylfaen" w:hAnsi="Sylfaen" w:cs="Calibri"/>
          <w:i/>
          <w:lang w:val="ka-GE"/>
        </w:rPr>
        <w:t xml:space="preserve"> </w:t>
      </w:r>
      <w:r w:rsidR="00C63902" w:rsidRPr="00425087">
        <w:rPr>
          <w:rFonts w:ascii="Sylfaen" w:hAnsi="Sylfaen" w:cs="Sylfaen"/>
          <w:i/>
          <w:lang w:val="ka-GE"/>
        </w:rPr>
        <w:t>ტერმი</w:t>
      </w:r>
      <w:r w:rsidR="007146C0" w:rsidRPr="00425087">
        <w:rPr>
          <w:rFonts w:ascii="Sylfaen" w:hAnsi="Sylfaen" w:cs="Sylfaen"/>
          <w:i/>
          <w:lang w:val="ka-GE"/>
        </w:rPr>
        <w:t>ნოლოგია</w:t>
      </w:r>
      <w:r w:rsidR="007146C0" w:rsidRPr="00425087">
        <w:rPr>
          <w:rFonts w:ascii="Sylfaen" w:hAnsi="Sylfaen" w:cs="Calibri"/>
          <w:i/>
          <w:lang w:val="ka-GE"/>
        </w:rPr>
        <w:t xml:space="preserve"> </w:t>
      </w:r>
      <w:r w:rsidR="007146C0" w:rsidRPr="00425087">
        <w:rPr>
          <w:rFonts w:ascii="Sylfaen" w:hAnsi="Sylfaen" w:cs="Sylfaen"/>
          <w:i/>
          <w:lang w:val="ka-GE"/>
        </w:rPr>
        <w:t>უნაყოფობისა</w:t>
      </w:r>
      <w:r w:rsidR="007146C0" w:rsidRPr="00425087">
        <w:rPr>
          <w:rFonts w:ascii="Sylfaen" w:hAnsi="Sylfaen" w:cs="Calibri"/>
          <w:i/>
          <w:lang w:val="ka-GE"/>
        </w:rPr>
        <w:t xml:space="preserve"> </w:t>
      </w:r>
      <w:r w:rsidR="007146C0" w:rsidRPr="00425087">
        <w:rPr>
          <w:rFonts w:ascii="Sylfaen" w:hAnsi="Sylfaen" w:cs="Sylfaen"/>
          <w:i/>
          <w:lang w:val="ka-GE"/>
        </w:rPr>
        <w:t>და</w:t>
      </w:r>
      <w:r w:rsidR="007146C0" w:rsidRPr="00425087">
        <w:rPr>
          <w:rFonts w:ascii="Sylfaen" w:hAnsi="Sylfaen" w:cs="Calibri"/>
          <w:i/>
          <w:lang w:val="ka-GE"/>
        </w:rPr>
        <w:t xml:space="preserve"> </w:t>
      </w:r>
      <w:r w:rsidR="007146C0" w:rsidRPr="00425087">
        <w:rPr>
          <w:rFonts w:ascii="Sylfaen" w:hAnsi="Sylfaen" w:cs="Sylfaen"/>
          <w:i/>
          <w:lang w:val="ka-GE"/>
        </w:rPr>
        <w:t>ნაყოფი</w:t>
      </w:r>
      <w:r w:rsidR="00425087">
        <w:rPr>
          <w:rFonts w:ascii="Sylfaen" w:hAnsi="Sylfaen" w:cs="Sylfaen"/>
          <w:i/>
          <w:lang w:val="ka-GE"/>
        </w:rPr>
        <w:t xml:space="preserve">ერების </w:t>
      </w:r>
      <w:r w:rsidR="00C63902" w:rsidRPr="00425087">
        <w:rPr>
          <w:rFonts w:ascii="Sylfaen" w:hAnsi="Sylfaen" w:cs="Sylfaen"/>
          <w:i/>
          <w:lang w:val="ka-GE"/>
        </w:rPr>
        <w:t>შესახებ</w:t>
      </w:r>
      <w:r w:rsidR="00C63902" w:rsidRPr="00425087">
        <w:rPr>
          <w:rFonts w:ascii="Sylfaen" w:hAnsi="Sylfaen" w:cs="Calibri"/>
          <w:i/>
          <w:lang w:val="ka-GE"/>
        </w:rPr>
        <w:t>, 2017)</w:t>
      </w:r>
      <w:ins w:id="103" w:author="Mariam Mchedlishvili" w:date="2020-06-10T00:04:00Z">
        <w:r w:rsidR="00A560D9">
          <w:rPr>
            <w:rFonts w:ascii="Sylfaen" w:hAnsi="Sylfaen" w:cs="Calibri"/>
            <w:i/>
            <w:lang w:val="ka-GE"/>
          </w:rPr>
          <w:t>;</w:t>
        </w:r>
      </w:ins>
      <w:r w:rsidR="002134F2" w:rsidRPr="00425087">
        <w:rPr>
          <w:rFonts w:ascii="Sylfaen" w:hAnsi="Sylfaen"/>
          <w:i/>
          <w:lang w:val="ka-GE"/>
        </w:rPr>
        <w:t xml:space="preserve"> </w:t>
      </w:r>
    </w:p>
    <w:p w:rsidR="00C21BCC" w:rsidRPr="00425087" w:rsidDel="00182915" w:rsidRDefault="00C21BCC" w:rsidP="00061D32">
      <w:pPr>
        <w:rPr>
          <w:del w:id="104" w:author="Mariam Mchedlishvili" w:date="2020-06-08T00:10:00Z"/>
          <w:rFonts w:ascii="Sylfaen" w:hAnsi="Sylfaen"/>
          <w:lang w:val="ka-GE"/>
        </w:rPr>
      </w:pPr>
    </w:p>
    <w:p w:rsidR="00C21BCC" w:rsidRPr="00425087" w:rsidRDefault="00B939CA" w:rsidP="00C21BCC">
      <w:pPr>
        <w:suppressAutoHyphens w:val="0"/>
        <w:spacing w:line="256" w:lineRule="auto"/>
        <w:ind w:left="360"/>
        <w:contextualSpacing/>
        <w:jc w:val="both"/>
        <w:rPr>
          <w:rFonts w:ascii="Sylfaen" w:hAnsi="Sylfaen"/>
          <w:i/>
          <w:lang w:val="ka-GE"/>
        </w:rPr>
      </w:pPr>
      <w:ins w:id="105" w:author="Mariam Mchedlishvili" w:date="2020-06-07T23:57:00Z">
        <w:r>
          <w:rPr>
            <w:rFonts w:ascii="Sylfaen" w:hAnsi="Sylfaen"/>
            <w:lang w:val="ka-GE"/>
          </w:rPr>
          <w:t xml:space="preserve">ბ) </w:t>
        </w:r>
      </w:ins>
      <w:ins w:id="106" w:author="Mariam Mchedlishvili" w:date="2020-06-08T00:10:00Z">
        <w:r w:rsidR="00182915">
          <w:rPr>
            <w:rFonts w:ascii="Sylfaen" w:hAnsi="Sylfaen"/>
            <w:lang w:val="ka-GE"/>
          </w:rPr>
          <w:t>„</w:t>
        </w:r>
      </w:ins>
      <w:del w:id="107" w:author="Mariam Mchedlishvili" w:date="2020-06-07T23:57:00Z">
        <w:r w:rsidR="00DF3028" w:rsidRPr="00425087" w:rsidDel="00B939CA">
          <w:rPr>
            <w:rFonts w:ascii="Sylfaen" w:hAnsi="Sylfaen"/>
            <w:lang w:val="ka-GE"/>
          </w:rPr>
          <w:delText>"</w:delText>
        </w:r>
      </w:del>
      <w:r w:rsidR="00DF3028" w:rsidRPr="00425087">
        <w:rPr>
          <w:rFonts w:ascii="Sylfaen" w:hAnsi="Sylfaen" w:cs="Sylfaen"/>
          <w:lang w:val="ka-GE"/>
        </w:rPr>
        <w:t>დამხმარე</w:t>
      </w:r>
      <w:r w:rsidR="00DF3028" w:rsidRPr="00425087">
        <w:rPr>
          <w:rFonts w:ascii="Sylfaen" w:hAnsi="Sylfaen"/>
          <w:lang w:val="ka-GE"/>
        </w:rPr>
        <w:t xml:space="preserve"> </w:t>
      </w:r>
      <w:r w:rsidR="00DF3028" w:rsidRPr="00425087">
        <w:rPr>
          <w:rFonts w:ascii="Sylfaen" w:hAnsi="Sylfaen" w:cs="Sylfaen"/>
          <w:lang w:val="ka-GE"/>
        </w:rPr>
        <w:t>რეპროდუქციული</w:t>
      </w:r>
      <w:r w:rsidR="00DF3028" w:rsidRPr="00425087">
        <w:rPr>
          <w:rFonts w:ascii="Sylfaen" w:hAnsi="Sylfaen"/>
          <w:lang w:val="ka-GE"/>
        </w:rPr>
        <w:t xml:space="preserve"> </w:t>
      </w:r>
      <w:r w:rsidR="00DF3028" w:rsidRPr="00425087">
        <w:rPr>
          <w:rFonts w:ascii="Sylfaen" w:hAnsi="Sylfaen" w:cs="Sylfaen"/>
          <w:lang w:val="ka-GE"/>
        </w:rPr>
        <w:t>ტექნოლოგია</w:t>
      </w:r>
      <w:r w:rsidR="00DF3028" w:rsidRPr="00425087">
        <w:rPr>
          <w:rFonts w:ascii="Sylfaen" w:hAnsi="Sylfaen"/>
          <w:lang w:val="ka-GE"/>
        </w:rPr>
        <w:t xml:space="preserve"> (</w:t>
      </w:r>
      <w:del w:id="108" w:author="Mariam Mchedlishvili" w:date="2020-06-08T00:10:00Z">
        <w:r w:rsidR="00DF3028" w:rsidRPr="00425087" w:rsidDel="00182915">
          <w:rPr>
            <w:rFonts w:ascii="Sylfaen" w:hAnsi="Sylfaen"/>
            <w:lang w:val="ka-GE"/>
          </w:rPr>
          <w:delText>ART</w:delText>
        </w:r>
      </w:del>
      <w:ins w:id="109" w:author="Mariam Mchedlishvili" w:date="2020-06-08T00:10:00Z">
        <w:r w:rsidR="00182915">
          <w:rPr>
            <w:rFonts w:ascii="Sylfaen" w:hAnsi="Sylfaen"/>
            <w:lang w:val="ka-GE"/>
          </w:rPr>
          <w:t>დრტ</w:t>
        </w:r>
      </w:ins>
      <w:r w:rsidR="00DF3028" w:rsidRPr="00425087">
        <w:rPr>
          <w:rFonts w:ascii="Sylfaen" w:hAnsi="Sylfaen"/>
          <w:lang w:val="ka-GE"/>
        </w:rPr>
        <w:t xml:space="preserve">)" </w:t>
      </w:r>
      <w:r w:rsidR="00DF3028" w:rsidRPr="00425087">
        <w:rPr>
          <w:rFonts w:ascii="Sylfaen" w:hAnsi="Sylfaen" w:cs="Sylfaen"/>
          <w:lang w:val="ka-GE"/>
        </w:rPr>
        <w:t>ნიშნავს</w:t>
      </w:r>
      <w:r w:rsidR="00DF3028" w:rsidRPr="00425087">
        <w:rPr>
          <w:rFonts w:ascii="Sylfaen" w:hAnsi="Sylfaen"/>
          <w:lang w:val="ka-GE"/>
        </w:rPr>
        <w:t xml:space="preserve"> </w:t>
      </w:r>
      <w:r w:rsidR="00DF3028" w:rsidRPr="00425087">
        <w:rPr>
          <w:rFonts w:ascii="Sylfaen" w:hAnsi="Sylfaen" w:cs="Sylfaen"/>
          <w:lang w:val="ka-GE"/>
        </w:rPr>
        <w:t>ყველა სახის</w:t>
      </w:r>
      <w:r w:rsidR="00DF3028" w:rsidRPr="00425087">
        <w:rPr>
          <w:rFonts w:ascii="Sylfaen" w:hAnsi="Sylfaen"/>
          <w:lang w:val="ka-GE"/>
        </w:rPr>
        <w:t xml:space="preserve"> </w:t>
      </w:r>
      <w:r w:rsidR="00DF3028" w:rsidRPr="00425087">
        <w:rPr>
          <w:rFonts w:ascii="Sylfaen" w:hAnsi="Sylfaen" w:cs="Sylfaen"/>
          <w:lang w:val="ka-GE"/>
        </w:rPr>
        <w:t>ჩარევას</w:t>
      </w:r>
      <w:r w:rsidR="00DF3028" w:rsidRPr="00425087">
        <w:rPr>
          <w:rFonts w:ascii="Sylfaen" w:hAnsi="Sylfaen"/>
          <w:lang w:val="ka-GE"/>
        </w:rPr>
        <w:t xml:space="preserve">, </w:t>
      </w:r>
      <w:r w:rsidR="00DF3028" w:rsidRPr="00425087">
        <w:rPr>
          <w:rFonts w:ascii="Sylfaen" w:hAnsi="Sylfaen" w:cs="Sylfaen"/>
          <w:lang w:val="ka-GE"/>
        </w:rPr>
        <w:t>რომელიც</w:t>
      </w:r>
      <w:r w:rsidR="00DF3028" w:rsidRPr="00425087">
        <w:rPr>
          <w:rFonts w:ascii="Sylfaen" w:hAnsi="Sylfaen"/>
          <w:lang w:val="ka-GE"/>
        </w:rPr>
        <w:t xml:space="preserve"> </w:t>
      </w:r>
      <w:r w:rsidR="00DF3028" w:rsidRPr="00425087">
        <w:rPr>
          <w:rFonts w:ascii="Sylfaen" w:hAnsi="Sylfaen" w:cs="Sylfaen"/>
          <w:lang w:val="ka-GE"/>
        </w:rPr>
        <w:t>მოიცავს</w:t>
      </w:r>
      <w:r w:rsidR="00DF3028" w:rsidRPr="00425087">
        <w:rPr>
          <w:rFonts w:ascii="Sylfaen" w:hAnsi="Sylfaen"/>
          <w:lang w:val="ka-GE"/>
        </w:rPr>
        <w:t xml:space="preserve"> </w:t>
      </w:r>
      <w:r w:rsidR="00DF3028" w:rsidRPr="00425087">
        <w:rPr>
          <w:rFonts w:ascii="Sylfaen" w:hAnsi="Sylfaen" w:cs="Sylfaen"/>
          <w:lang w:val="ka-GE"/>
        </w:rPr>
        <w:t>ადამიანის</w:t>
      </w:r>
      <w:r w:rsidR="00DF3028" w:rsidRPr="00425087">
        <w:rPr>
          <w:rFonts w:ascii="Sylfaen" w:hAnsi="Sylfaen"/>
          <w:lang w:val="ka-GE"/>
        </w:rPr>
        <w:t xml:space="preserve"> </w:t>
      </w:r>
      <w:r w:rsidR="00DF3028" w:rsidRPr="00425087">
        <w:rPr>
          <w:rFonts w:ascii="Sylfaen" w:hAnsi="Sylfaen" w:cs="Sylfaen"/>
          <w:lang w:val="ka-GE"/>
        </w:rPr>
        <w:t>კვერცხუჯრედების</w:t>
      </w:r>
      <w:r w:rsidR="00DF3028" w:rsidRPr="00425087">
        <w:rPr>
          <w:rFonts w:ascii="Sylfaen" w:hAnsi="Sylfaen"/>
          <w:lang w:val="ka-GE"/>
        </w:rPr>
        <w:t xml:space="preserve"> </w:t>
      </w:r>
      <w:r w:rsidR="00DF3028" w:rsidRPr="00425087">
        <w:rPr>
          <w:rFonts w:ascii="Sylfaen" w:hAnsi="Sylfaen" w:cs="Sylfaen"/>
          <w:lang w:val="ka-GE"/>
        </w:rPr>
        <w:t>და</w:t>
      </w:r>
      <w:r w:rsidR="00DF3028" w:rsidRPr="00425087">
        <w:rPr>
          <w:rFonts w:ascii="Sylfaen" w:hAnsi="Sylfaen"/>
          <w:lang w:val="ka-GE"/>
        </w:rPr>
        <w:t xml:space="preserve"> </w:t>
      </w:r>
      <w:r w:rsidR="00DF3028" w:rsidRPr="00425087">
        <w:rPr>
          <w:rFonts w:ascii="Sylfaen" w:hAnsi="Sylfaen" w:cs="Sylfaen"/>
          <w:lang w:val="ka-GE"/>
        </w:rPr>
        <w:t>სპერმის</w:t>
      </w:r>
      <w:r w:rsidR="00DF3028" w:rsidRPr="00425087">
        <w:rPr>
          <w:rFonts w:ascii="Sylfaen" w:hAnsi="Sylfaen"/>
          <w:lang w:val="ka-GE"/>
        </w:rPr>
        <w:t xml:space="preserve"> </w:t>
      </w:r>
      <w:r w:rsidR="00DF3028" w:rsidRPr="00425087">
        <w:rPr>
          <w:rFonts w:ascii="Sylfaen" w:hAnsi="Sylfaen" w:cs="Sylfaen"/>
          <w:lang w:val="ka-GE"/>
        </w:rPr>
        <w:t>ან</w:t>
      </w:r>
      <w:r w:rsidR="00DF3028" w:rsidRPr="00425087">
        <w:rPr>
          <w:rFonts w:ascii="Sylfaen" w:hAnsi="Sylfaen"/>
          <w:lang w:val="ka-GE"/>
        </w:rPr>
        <w:t xml:space="preserve"> </w:t>
      </w:r>
      <w:r w:rsidR="00DF3028" w:rsidRPr="00425087">
        <w:rPr>
          <w:rFonts w:ascii="Sylfaen" w:hAnsi="Sylfaen" w:cs="Sylfaen"/>
          <w:lang w:val="ka-GE"/>
        </w:rPr>
        <w:t>ემბრიონების ინ ვიტრო დამუშავებას</w:t>
      </w:r>
      <w:r w:rsidR="00DF3028" w:rsidRPr="00425087">
        <w:rPr>
          <w:rFonts w:ascii="Sylfaen" w:hAnsi="Sylfaen"/>
          <w:lang w:val="ka-GE"/>
        </w:rPr>
        <w:t xml:space="preserve"> </w:t>
      </w:r>
      <w:r w:rsidR="00DF3028" w:rsidRPr="00425087">
        <w:rPr>
          <w:rFonts w:ascii="Sylfaen" w:hAnsi="Sylfaen" w:cs="Sylfaen"/>
          <w:lang w:val="ka-GE"/>
        </w:rPr>
        <w:t>რეპროდუქციის</w:t>
      </w:r>
      <w:r w:rsidR="00DF3028" w:rsidRPr="00425087">
        <w:rPr>
          <w:rFonts w:ascii="Sylfaen" w:hAnsi="Sylfaen"/>
          <w:lang w:val="ka-GE"/>
        </w:rPr>
        <w:t xml:space="preserve"> </w:t>
      </w:r>
      <w:r w:rsidR="00DF3028" w:rsidRPr="00425087">
        <w:rPr>
          <w:rFonts w:ascii="Sylfaen" w:hAnsi="Sylfaen" w:cs="Sylfaen"/>
          <w:lang w:val="ka-GE"/>
        </w:rPr>
        <w:t>მიზნით</w:t>
      </w:r>
      <w:r w:rsidR="00DF3028" w:rsidRPr="00425087">
        <w:rPr>
          <w:rFonts w:ascii="Sylfaen" w:hAnsi="Sylfaen"/>
          <w:lang w:val="ka-GE"/>
        </w:rPr>
        <w:t xml:space="preserve">. </w:t>
      </w:r>
      <w:r w:rsidR="00DF3028" w:rsidRPr="00425087">
        <w:rPr>
          <w:rFonts w:ascii="Sylfaen" w:hAnsi="Sylfaen" w:cs="Sylfaen"/>
          <w:lang w:val="ka-GE"/>
        </w:rPr>
        <w:t>ეს</w:t>
      </w:r>
      <w:r w:rsidR="00DF3028" w:rsidRPr="00425087">
        <w:rPr>
          <w:rFonts w:ascii="Sylfaen" w:hAnsi="Sylfaen"/>
          <w:lang w:val="ka-GE"/>
        </w:rPr>
        <w:t xml:space="preserve"> </w:t>
      </w:r>
      <w:r w:rsidR="00DF3028" w:rsidRPr="00425087">
        <w:rPr>
          <w:rFonts w:ascii="Sylfaen" w:hAnsi="Sylfaen" w:cs="Sylfaen"/>
          <w:lang w:val="ka-GE"/>
        </w:rPr>
        <w:t>მოიცავს</w:t>
      </w:r>
      <w:del w:id="110" w:author="Mariam Mchedlishvili" w:date="2020-06-08T00:14:00Z">
        <w:r w:rsidR="00DF3028" w:rsidRPr="00425087" w:rsidDel="001C4B45">
          <w:rPr>
            <w:rFonts w:ascii="Sylfaen" w:hAnsi="Sylfaen"/>
            <w:lang w:val="ka-GE"/>
          </w:rPr>
          <w:delText>,</w:delText>
        </w:r>
      </w:del>
      <w:r w:rsidR="00DF3028" w:rsidRPr="00425087">
        <w:rPr>
          <w:rFonts w:ascii="Sylfaen" w:hAnsi="Sylfaen"/>
          <w:lang w:val="ka-GE"/>
        </w:rPr>
        <w:t xml:space="preserve"> </w:t>
      </w:r>
      <w:ins w:id="111" w:author="Mariam Mchedlishvili" w:date="2020-06-08T00:14:00Z">
        <w:r w:rsidR="001C4B45">
          <w:rPr>
            <w:rFonts w:ascii="Sylfaen" w:hAnsi="Sylfaen"/>
            <w:lang w:val="ka-GE"/>
          </w:rPr>
          <w:t>(</w:t>
        </w:r>
      </w:ins>
      <w:r w:rsidR="00DF3028" w:rsidRPr="00425087">
        <w:rPr>
          <w:rFonts w:ascii="Sylfaen" w:hAnsi="Sylfaen" w:cs="Sylfaen"/>
          <w:lang w:val="ka-GE"/>
        </w:rPr>
        <w:t>მაგრამ</w:t>
      </w:r>
      <w:r w:rsidR="00DF3028" w:rsidRPr="00425087">
        <w:rPr>
          <w:rFonts w:ascii="Sylfaen" w:hAnsi="Sylfaen"/>
          <w:lang w:val="ka-GE"/>
        </w:rPr>
        <w:t xml:space="preserve"> </w:t>
      </w:r>
      <w:r w:rsidR="00DF3028" w:rsidRPr="00425087">
        <w:rPr>
          <w:rFonts w:ascii="Sylfaen" w:hAnsi="Sylfaen" w:cs="Sylfaen"/>
          <w:lang w:val="ka-GE"/>
        </w:rPr>
        <w:t>არ</w:t>
      </w:r>
      <w:r w:rsidR="00DF3028" w:rsidRPr="00425087">
        <w:rPr>
          <w:rFonts w:ascii="Sylfaen" w:hAnsi="Sylfaen"/>
          <w:lang w:val="ka-GE"/>
        </w:rPr>
        <w:t xml:space="preserve"> </w:t>
      </w:r>
      <w:r w:rsidR="00DF3028" w:rsidRPr="00425087">
        <w:rPr>
          <w:rFonts w:ascii="Sylfaen" w:hAnsi="Sylfaen" w:cs="Sylfaen"/>
          <w:lang w:val="ka-GE"/>
        </w:rPr>
        <w:t>შემოიფარგლება</w:t>
      </w:r>
      <w:ins w:id="112" w:author="Mariam Mchedlishvili" w:date="2020-06-08T00:14:00Z">
        <w:r w:rsidR="001C4B45">
          <w:rPr>
            <w:rFonts w:ascii="Sylfaen" w:hAnsi="Sylfaen" w:cs="Sylfaen"/>
            <w:lang w:val="ka-GE"/>
          </w:rPr>
          <w:t>)</w:t>
        </w:r>
      </w:ins>
      <w:del w:id="113" w:author="Mariam Mchedlishvili" w:date="2020-06-29T00:47:00Z">
        <w:r w:rsidR="00F62EB9" w:rsidRPr="00425087" w:rsidDel="0063258C">
          <w:rPr>
            <w:rFonts w:ascii="Sylfaen" w:hAnsi="Sylfaen" w:cs="Sylfaen"/>
            <w:lang w:val="ka-GE"/>
          </w:rPr>
          <w:delText>,</w:delText>
        </w:r>
      </w:del>
      <w:ins w:id="114" w:author="Mariam Mchedlishvili" w:date="2020-06-29T00:47:00Z">
        <w:r w:rsidR="0063258C">
          <w:rPr>
            <w:rFonts w:ascii="Sylfaen" w:hAnsi="Sylfaen" w:cs="Sylfaen"/>
            <w:lang w:val="ka-GE"/>
          </w:rPr>
          <w:t>:</w:t>
        </w:r>
      </w:ins>
      <w:r w:rsidR="00DF3028" w:rsidRPr="00425087">
        <w:rPr>
          <w:rFonts w:ascii="Sylfaen" w:hAnsi="Sylfaen"/>
          <w:lang w:val="ka-GE"/>
        </w:rPr>
        <w:t xml:space="preserve"> </w:t>
      </w:r>
      <w:ins w:id="115" w:author="Mariam Mchedlishvili" w:date="2020-06-09T23:28:00Z">
        <w:r w:rsidR="00B928DD" w:rsidRPr="00B928DD">
          <w:rPr>
            <w:rFonts w:ascii="Sylfaen" w:hAnsi="Sylfaen"/>
            <w:lang w:val="ka-GE"/>
          </w:rPr>
          <w:t>ინ ვიტრო განაყოფიერება</w:t>
        </w:r>
        <w:r w:rsidR="00B928DD">
          <w:rPr>
            <w:rFonts w:ascii="Sylfaen" w:hAnsi="Sylfaen"/>
            <w:lang w:val="ka-GE"/>
          </w:rPr>
          <w:t>ს (</w:t>
        </w:r>
      </w:ins>
      <w:commentRangeStart w:id="116"/>
      <w:commentRangeStart w:id="117"/>
      <w:r w:rsidR="00DF3028" w:rsidRPr="00425087">
        <w:rPr>
          <w:rFonts w:ascii="Sylfaen" w:hAnsi="Sylfaen"/>
          <w:lang w:val="ka-GE"/>
        </w:rPr>
        <w:t>IVF</w:t>
      </w:r>
      <w:commentRangeEnd w:id="116"/>
      <w:r w:rsidR="001C4B45">
        <w:rPr>
          <w:rStyle w:val="CommentReference"/>
          <w:rFonts w:ascii="Calibri" w:eastAsia="Calibri" w:hAnsi="Calibri"/>
          <w:lang w:val="en-US" w:eastAsia="en-US"/>
        </w:rPr>
        <w:commentReference w:id="116"/>
      </w:r>
      <w:commentRangeEnd w:id="117"/>
      <w:r w:rsidR="001C4B45">
        <w:rPr>
          <w:rStyle w:val="CommentReference"/>
          <w:rFonts w:ascii="Calibri" w:eastAsia="Calibri" w:hAnsi="Calibri"/>
          <w:lang w:val="en-US" w:eastAsia="en-US"/>
        </w:rPr>
        <w:commentReference w:id="117"/>
      </w:r>
      <w:del w:id="118" w:author="Mariam Mchedlishvili" w:date="2020-06-09T23:28:00Z">
        <w:r w:rsidR="00F62EB9" w:rsidRPr="00425087" w:rsidDel="00B928DD">
          <w:rPr>
            <w:rFonts w:ascii="Sylfaen" w:hAnsi="Sylfaen"/>
            <w:lang w:val="ka-GE"/>
          </w:rPr>
          <w:delText>-</w:delText>
        </w:r>
        <w:r w:rsidR="00F62EB9" w:rsidRPr="00425087" w:rsidDel="00B928DD">
          <w:rPr>
            <w:rFonts w:ascii="Sylfaen" w:hAnsi="Sylfaen" w:cs="Sylfaen"/>
            <w:lang w:val="ka-GE"/>
          </w:rPr>
          <w:delText>ს</w:delText>
        </w:r>
      </w:del>
      <w:ins w:id="119" w:author="Mariam Mchedlishvili" w:date="2020-06-09T23:28:00Z">
        <w:r w:rsidR="00B928DD">
          <w:rPr>
            <w:rFonts w:ascii="Sylfaen" w:hAnsi="Sylfaen" w:cs="Sylfaen"/>
            <w:lang w:val="ka-GE"/>
          </w:rPr>
          <w:t>)</w:t>
        </w:r>
      </w:ins>
      <w:r w:rsidR="00DF3028" w:rsidRPr="00425087">
        <w:rPr>
          <w:rFonts w:ascii="Sylfaen" w:hAnsi="Sylfaen"/>
          <w:lang w:val="ka-GE"/>
        </w:rPr>
        <w:t xml:space="preserve"> </w:t>
      </w:r>
      <w:r w:rsidR="00DF3028" w:rsidRPr="00425087">
        <w:rPr>
          <w:rFonts w:ascii="Sylfaen" w:hAnsi="Sylfaen" w:cs="Sylfaen"/>
          <w:lang w:val="ka-GE"/>
        </w:rPr>
        <w:t>და</w:t>
      </w:r>
      <w:r w:rsidR="00DF3028" w:rsidRPr="00425087">
        <w:rPr>
          <w:rFonts w:ascii="Sylfaen" w:hAnsi="Sylfaen"/>
          <w:lang w:val="ka-GE"/>
        </w:rPr>
        <w:t xml:space="preserve"> </w:t>
      </w:r>
      <w:r w:rsidR="00DF3028" w:rsidRPr="00425087">
        <w:rPr>
          <w:rFonts w:ascii="Sylfaen" w:hAnsi="Sylfaen" w:cs="Sylfaen"/>
          <w:lang w:val="ka-GE"/>
        </w:rPr>
        <w:t>ემბრიონის</w:t>
      </w:r>
      <w:r w:rsidR="00DF3028" w:rsidRPr="00425087">
        <w:rPr>
          <w:rFonts w:ascii="Sylfaen" w:hAnsi="Sylfaen"/>
          <w:lang w:val="ka-GE"/>
        </w:rPr>
        <w:t xml:space="preserve"> </w:t>
      </w:r>
      <w:r w:rsidR="00F62EB9" w:rsidRPr="00425087">
        <w:rPr>
          <w:rFonts w:ascii="Sylfaen" w:hAnsi="Sylfaen" w:cs="Sylfaen"/>
          <w:lang w:val="ka-GE"/>
        </w:rPr>
        <w:t>გადატანას</w:t>
      </w:r>
      <w:r w:rsidR="00DF3028" w:rsidRPr="00425087">
        <w:rPr>
          <w:rFonts w:ascii="Sylfaen" w:hAnsi="Sylfaen"/>
          <w:lang w:val="ka-GE"/>
        </w:rPr>
        <w:t xml:space="preserve"> </w:t>
      </w:r>
      <w:ins w:id="120" w:author="Mariam Mchedlishvili" w:date="2020-06-08T00:15:00Z">
        <w:r w:rsidR="001C4B45">
          <w:rPr>
            <w:rFonts w:ascii="Sylfaen" w:hAnsi="Sylfaen"/>
            <w:lang w:val="ka-GE"/>
          </w:rPr>
          <w:t>(</w:t>
        </w:r>
      </w:ins>
      <w:r w:rsidR="00DF3028" w:rsidRPr="00425087">
        <w:rPr>
          <w:rFonts w:ascii="Sylfaen" w:hAnsi="Sylfaen"/>
          <w:lang w:val="ka-GE"/>
        </w:rPr>
        <w:t>ET</w:t>
      </w:r>
      <w:ins w:id="121" w:author="Mariam Mchedlishvili" w:date="2020-06-08T00:15:00Z">
        <w:r w:rsidR="001C4B45">
          <w:rPr>
            <w:rFonts w:ascii="Sylfaen" w:hAnsi="Sylfaen"/>
            <w:lang w:val="ka-GE"/>
          </w:rPr>
          <w:t>)</w:t>
        </w:r>
      </w:ins>
      <w:r w:rsidR="00DF3028" w:rsidRPr="00425087">
        <w:rPr>
          <w:rFonts w:ascii="Sylfaen" w:hAnsi="Sylfaen"/>
          <w:lang w:val="ka-GE"/>
        </w:rPr>
        <w:t xml:space="preserve">, </w:t>
      </w:r>
      <w:del w:id="122" w:author="Mariam Mchedlishvili" w:date="2020-06-09T23:41:00Z">
        <w:r w:rsidR="00DF3028" w:rsidRPr="00425087" w:rsidDel="008B2DED">
          <w:rPr>
            <w:rFonts w:ascii="Sylfaen" w:hAnsi="Sylfaen" w:cs="Sylfaen"/>
            <w:lang w:val="ka-GE"/>
          </w:rPr>
          <w:delText>სპერმის</w:delText>
        </w:r>
        <w:r w:rsidR="00DF3028" w:rsidRPr="00425087" w:rsidDel="008B2DED">
          <w:rPr>
            <w:rFonts w:ascii="Sylfaen" w:hAnsi="Sylfaen"/>
            <w:lang w:val="ka-GE"/>
          </w:rPr>
          <w:delText xml:space="preserve"> </w:delText>
        </w:r>
      </w:del>
      <w:r w:rsidR="00F62EB9" w:rsidRPr="00425087">
        <w:rPr>
          <w:rFonts w:ascii="Sylfaen" w:hAnsi="Sylfaen" w:cs="Sylfaen"/>
          <w:lang w:val="ka-GE"/>
        </w:rPr>
        <w:t>ინტრაციტოპლაზმურ</w:t>
      </w:r>
      <w:r w:rsidR="00DF3028" w:rsidRPr="00425087">
        <w:rPr>
          <w:rFonts w:ascii="Sylfaen" w:hAnsi="Sylfaen"/>
          <w:lang w:val="ka-GE"/>
        </w:rPr>
        <w:t xml:space="preserve"> </w:t>
      </w:r>
      <w:ins w:id="123" w:author="Mariam Mchedlishvili" w:date="2020-06-09T23:41:00Z">
        <w:r w:rsidR="008B2DED" w:rsidRPr="00425087">
          <w:rPr>
            <w:rFonts w:ascii="Sylfaen" w:hAnsi="Sylfaen" w:cs="Sylfaen"/>
            <w:lang w:val="ka-GE"/>
          </w:rPr>
          <w:t>სპერმის</w:t>
        </w:r>
        <w:r w:rsidR="008B2DED" w:rsidRPr="00425087">
          <w:rPr>
            <w:rFonts w:ascii="Sylfaen" w:hAnsi="Sylfaen"/>
            <w:lang w:val="ka-GE"/>
          </w:rPr>
          <w:t xml:space="preserve"> </w:t>
        </w:r>
      </w:ins>
      <w:r w:rsidR="00DF3028" w:rsidRPr="00425087">
        <w:rPr>
          <w:rFonts w:ascii="Sylfaen" w:hAnsi="Sylfaen" w:cs="Sylfaen"/>
          <w:lang w:val="ka-GE"/>
        </w:rPr>
        <w:t>ინექცია</w:t>
      </w:r>
      <w:r w:rsidR="00F62EB9" w:rsidRPr="00425087">
        <w:rPr>
          <w:rFonts w:ascii="Sylfaen" w:hAnsi="Sylfaen" w:cs="Sylfaen"/>
          <w:lang w:val="ka-GE"/>
        </w:rPr>
        <w:t>ს</w:t>
      </w:r>
      <w:r w:rsidR="00DF3028" w:rsidRPr="00425087">
        <w:rPr>
          <w:rFonts w:ascii="Sylfaen" w:hAnsi="Sylfaen"/>
          <w:lang w:val="ka-GE"/>
        </w:rPr>
        <w:t xml:space="preserve"> </w:t>
      </w:r>
      <w:ins w:id="124" w:author="Mariam Mchedlishvili" w:date="2020-06-08T00:15:00Z">
        <w:r w:rsidR="001C4B45">
          <w:rPr>
            <w:rFonts w:ascii="Sylfaen" w:hAnsi="Sylfaen"/>
            <w:lang w:val="ka-GE"/>
          </w:rPr>
          <w:t>(</w:t>
        </w:r>
      </w:ins>
      <w:r w:rsidR="00DF3028" w:rsidRPr="00425087">
        <w:rPr>
          <w:rFonts w:ascii="Sylfaen" w:hAnsi="Sylfaen"/>
          <w:lang w:val="ka-GE"/>
        </w:rPr>
        <w:t>ICSI</w:t>
      </w:r>
      <w:ins w:id="125" w:author="Mariam Mchedlishvili" w:date="2020-06-08T00:16:00Z">
        <w:r w:rsidR="001C4B45">
          <w:rPr>
            <w:rFonts w:ascii="Sylfaen" w:hAnsi="Sylfaen"/>
            <w:lang w:val="ka-GE"/>
          </w:rPr>
          <w:t>)</w:t>
        </w:r>
      </w:ins>
      <w:r w:rsidR="00DF3028" w:rsidRPr="00425087">
        <w:rPr>
          <w:rFonts w:ascii="Sylfaen" w:hAnsi="Sylfaen"/>
          <w:lang w:val="ka-GE"/>
        </w:rPr>
        <w:t xml:space="preserve">, </w:t>
      </w:r>
      <w:r w:rsidR="00DF3028" w:rsidRPr="00425087">
        <w:rPr>
          <w:rFonts w:ascii="Sylfaen" w:hAnsi="Sylfaen" w:cs="Sylfaen"/>
          <w:lang w:val="ka-GE"/>
        </w:rPr>
        <w:t>ემბრიონის</w:t>
      </w:r>
      <w:r w:rsidR="00DF3028" w:rsidRPr="00425087">
        <w:rPr>
          <w:rFonts w:ascii="Sylfaen" w:hAnsi="Sylfaen"/>
          <w:lang w:val="ka-GE"/>
        </w:rPr>
        <w:t xml:space="preserve"> </w:t>
      </w:r>
      <w:r w:rsidR="00DF3028" w:rsidRPr="00425087">
        <w:rPr>
          <w:rFonts w:ascii="Sylfaen" w:hAnsi="Sylfaen" w:cs="Sylfaen"/>
          <w:lang w:val="ka-GE"/>
        </w:rPr>
        <w:t>ბიოფსია</w:t>
      </w:r>
      <w:r w:rsidR="00F62EB9" w:rsidRPr="00425087">
        <w:rPr>
          <w:rFonts w:ascii="Sylfaen" w:hAnsi="Sylfaen" w:cs="Sylfaen"/>
          <w:lang w:val="ka-GE"/>
        </w:rPr>
        <w:t>ს</w:t>
      </w:r>
      <w:r w:rsidR="00DF3028" w:rsidRPr="00425087">
        <w:rPr>
          <w:rFonts w:ascii="Sylfaen" w:hAnsi="Sylfaen"/>
          <w:lang w:val="ka-GE"/>
        </w:rPr>
        <w:t xml:space="preserve">, </w:t>
      </w:r>
      <w:del w:id="126" w:author="Mariam Mchedlishvili" w:date="2020-06-09T23:38:00Z">
        <w:r w:rsidR="00F62EB9" w:rsidRPr="00425087" w:rsidDel="008B2DED">
          <w:rPr>
            <w:rFonts w:ascii="Sylfaen" w:hAnsi="Sylfaen" w:cs="Sylfaen"/>
            <w:lang w:val="ka-GE"/>
          </w:rPr>
          <w:delText>ი</w:delText>
        </w:r>
        <w:r w:rsidR="00DF3028" w:rsidRPr="00425087" w:rsidDel="008B2DED">
          <w:rPr>
            <w:rFonts w:ascii="Sylfaen" w:hAnsi="Sylfaen" w:cs="Sylfaen"/>
            <w:lang w:val="ka-GE"/>
          </w:rPr>
          <w:delText>მპლანტაციის</w:delText>
        </w:r>
        <w:r w:rsidR="00F62EB9" w:rsidRPr="00425087" w:rsidDel="008B2DED">
          <w:rPr>
            <w:rFonts w:ascii="Sylfaen" w:hAnsi="Sylfaen" w:cs="Sylfaen"/>
            <w:lang w:val="ka-GE"/>
          </w:rPr>
          <w:delText xml:space="preserve"> წინა</w:delText>
        </w:r>
      </w:del>
      <w:ins w:id="127" w:author="Mariam Mchedlishvili" w:date="2020-06-09T23:38:00Z">
        <w:r w:rsidR="008B2DED">
          <w:rPr>
            <w:rFonts w:ascii="Sylfaen" w:hAnsi="Sylfaen" w:cs="Sylfaen"/>
            <w:lang w:val="ka-GE"/>
          </w:rPr>
          <w:t>პრეიმპლანტაციურ</w:t>
        </w:r>
      </w:ins>
      <w:r w:rsidR="00DF3028" w:rsidRPr="00425087">
        <w:rPr>
          <w:rFonts w:ascii="Sylfaen" w:hAnsi="Sylfaen"/>
          <w:lang w:val="ka-GE"/>
        </w:rPr>
        <w:t xml:space="preserve"> </w:t>
      </w:r>
      <w:r w:rsidR="00F62EB9" w:rsidRPr="00425087">
        <w:rPr>
          <w:rFonts w:ascii="Sylfaen" w:hAnsi="Sylfaen" w:cs="Sylfaen"/>
          <w:lang w:val="ka-GE"/>
        </w:rPr>
        <w:t>გენეტიკურ</w:t>
      </w:r>
      <w:r w:rsidR="00DF3028" w:rsidRPr="00425087">
        <w:rPr>
          <w:rFonts w:ascii="Sylfaen" w:hAnsi="Sylfaen"/>
          <w:lang w:val="ka-GE"/>
        </w:rPr>
        <w:t xml:space="preserve"> </w:t>
      </w:r>
      <w:del w:id="128" w:author="Mariam Mchedlishvili" w:date="2020-06-09T23:39:00Z">
        <w:r w:rsidR="00F62EB9" w:rsidRPr="00425087" w:rsidDel="008B2DED">
          <w:rPr>
            <w:rFonts w:ascii="Sylfaen" w:hAnsi="Sylfaen" w:cs="Sylfaen"/>
            <w:lang w:val="ka-GE"/>
          </w:rPr>
          <w:delText>ანალიზს</w:delText>
        </w:r>
        <w:r w:rsidR="00DF3028" w:rsidRPr="00425087" w:rsidDel="008B2DED">
          <w:rPr>
            <w:rFonts w:ascii="Sylfaen" w:hAnsi="Sylfaen"/>
            <w:lang w:val="ka-GE"/>
          </w:rPr>
          <w:delText xml:space="preserve"> </w:delText>
        </w:r>
      </w:del>
      <w:ins w:id="129" w:author="Mariam Mchedlishvili" w:date="2020-06-09T23:39:00Z">
        <w:r w:rsidR="008B2DED">
          <w:rPr>
            <w:rFonts w:ascii="Sylfaen" w:hAnsi="Sylfaen" w:cs="Sylfaen"/>
            <w:lang w:val="ka-GE"/>
          </w:rPr>
          <w:t>ტესტირება</w:t>
        </w:r>
      </w:ins>
      <w:ins w:id="130" w:author="Mariam Mchedlishvili" w:date="2020-06-29T00:48:00Z">
        <w:r w:rsidR="0063258C">
          <w:rPr>
            <w:rFonts w:ascii="Sylfaen" w:hAnsi="Sylfaen" w:cs="Sylfaen"/>
            <w:lang w:val="ka-GE"/>
          </w:rPr>
          <w:t>ს</w:t>
        </w:r>
      </w:ins>
      <w:ins w:id="131" w:author="Mariam Mchedlishvili" w:date="2020-06-09T23:39:00Z">
        <w:r w:rsidR="008B2DED">
          <w:rPr>
            <w:rFonts w:ascii="Sylfaen" w:hAnsi="Sylfaen" w:cs="Sylfaen"/>
            <w:lang w:val="ka-GE"/>
          </w:rPr>
          <w:t xml:space="preserve"> </w:t>
        </w:r>
      </w:ins>
      <w:ins w:id="132" w:author="Mariam Mchedlishvili" w:date="2020-06-08T00:16:00Z">
        <w:r w:rsidR="001C4B45">
          <w:rPr>
            <w:rFonts w:ascii="Sylfaen" w:hAnsi="Sylfaen"/>
            <w:lang w:val="ka-GE"/>
          </w:rPr>
          <w:t>(</w:t>
        </w:r>
      </w:ins>
      <w:r w:rsidR="00DF3028" w:rsidRPr="00425087">
        <w:rPr>
          <w:rFonts w:ascii="Sylfaen" w:hAnsi="Sylfaen"/>
          <w:lang w:val="ka-GE"/>
        </w:rPr>
        <w:t>PGT</w:t>
      </w:r>
      <w:ins w:id="133" w:author="Mariam Mchedlishvili" w:date="2020-06-08T00:16:00Z">
        <w:r w:rsidR="001C4B45">
          <w:rPr>
            <w:rFonts w:ascii="Sylfaen" w:hAnsi="Sylfaen"/>
            <w:lang w:val="ka-GE"/>
          </w:rPr>
          <w:t>)</w:t>
        </w:r>
      </w:ins>
      <w:r w:rsidR="00DF3028" w:rsidRPr="00425087">
        <w:rPr>
          <w:rFonts w:ascii="Sylfaen" w:hAnsi="Sylfaen"/>
          <w:lang w:val="ka-GE"/>
        </w:rPr>
        <w:t xml:space="preserve">, </w:t>
      </w:r>
      <w:r w:rsidR="00DF3028" w:rsidRPr="00425087">
        <w:rPr>
          <w:rFonts w:ascii="Sylfaen" w:hAnsi="Sylfaen" w:cs="Sylfaen"/>
          <w:lang w:val="ka-GE"/>
        </w:rPr>
        <w:t>დამხმარე</w:t>
      </w:r>
      <w:r w:rsidR="00DF3028" w:rsidRPr="00425087">
        <w:rPr>
          <w:rFonts w:ascii="Sylfaen" w:hAnsi="Sylfaen"/>
          <w:lang w:val="ka-GE"/>
        </w:rPr>
        <w:t xml:space="preserve"> </w:t>
      </w:r>
      <w:del w:id="134" w:author="Mariam Mchedlishvili" w:date="2020-06-09T23:48:00Z">
        <w:r w:rsidR="0006111B" w:rsidRPr="00425087" w:rsidDel="00F9157E">
          <w:rPr>
            <w:rFonts w:ascii="Sylfaen" w:hAnsi="Sylfaen" w:cs="Sylfaen"/>
            <w:lang w:val="ka-GE"/>
          </w:rPr>
          <w:delText>ინკუბაცია</w:delText>
        </w:r>
        <w:r w:rsidR="00BB1376" w:rsidRPr="00425087" w:rsidDel="00F9157E">
          <w:rPr>
            <w:rFonts w:ascii="Sylfaen" w:hAnsi="Sylfaen" w:cs="Sylfaen"/>
            <w:lang w:val="ka-GE"/>
          </w:rPr>
          <w:delText>ს</w:delText>
        </w:r>
      </w:del>
      <w:ins w:id="135" w:author="Mariam Mchedlishvili" w:date="2020-06-09T23:48:00Z">
        <w:r w:rsidR="00F9157E">
          <w:rPr>
            <w:rFonts w:ascii="Sylfaen" w:hAnsi="Sylfaen" w:cs="Sylfaen"/>
            <w:lang w:val="ka-GE"/>
          </w:rPr>
          <w:t>ჰეჩინგ</w:t>
        </w:r>
      </w:ins>
      <w:ins w:id="136" w:author="Mariam Mchedlishvili" w:date="2020-06-29T00:48:00Z">
        <w:r w:rsidR="0063258C">
          <w:rPr>
            <w:rFonts w:ascii="Sylfaen" w:hAnsi="Sylfaen" w:cs="Sylfaen"/>
            <w:lang w:val="ka-GE"/>
          </w:rPr>
          <w:t>ს</w:t>
        </w:r>
      </w:ins>
      <w:ins w:id="137" w:author="Mariam Mchedlishvili" w:date="2020-06-09T23:48:00Z">
        <w:r w:rsidR="00F9157E">
          <w:rPr>
            <w:rFonts w:ascii="Sylfaen" w:hAnsi="Sylfaen" w:cs="Sylfaen"/>
            <w:lang w:val="ka-GE"/>
          </w:rPr>
          <w:t xml:space="preserve"> </w:t>
        </w:r>
      </w:ins>
      <w:ins w:id="138" w:author="Mariam Mchedlishvili" w:date="2020-06-08T00:17:00Z">
        <w:r w:rsidR="001C4B45">
          <w:rPr>
            <w:rFonts w:ascii="Sylfaen" w:hAnsi="Sylfaen" w:cs="Sylfaen"/>
            <w:lang w:val="ka-GE"/>
          </w:rPr>
          <w:t>(</w:t>
        </w:r>
        <w:r w:rsidR="001C4B45" w:rsidRPr="001C4B45">
          <w:rPr>
            <w:lang w:val="ka-GE"/>
            <w:rPrChange w:id="139" w:author="Mariam Mchedlishvili" w:date="2020-06-08T00:17:00Z">
              <w:rPr/>
            </w:rPrChange>
          </w:rPr>
          <w:t>assisted hatching</w:t>
        </w:r>
        <w:r w:rsidR="001C4B45">
          <w:rPr>
            <w:rFonts w:ascii="Sylfaen" w:hAnsi="Sylfaen" w:cs="Sylfaen"/>
            <w:lang w:val="ka-GE"/>
          </w:rPr>
          <w:t>)</w:t>
        </w:r>
      </w:ins>
      <w:ins w:id="140" w:author="Mariam Mchedlishvili" w:date="2020-06-09T23:49:00Z">
        <w:r w:rsidR="00F9157E">
          <w:rPr>
            <w:rFonts w:ascii="Sylfaen" w:hAnsi="Sylfaen" w:cs="Sylfaen"/>
            <w:lang w:val="ka-GE"/>
          </w:rPr>
          <w:t xml:space="preserve"> (</w:t>
        </w:r>
      </w:ins>
      <w:ins w:id="141" w:author="Mariam Mchedlishvili" w:date="2020-06-09T23:50:00Z">
        <w:r w:rsidR="00F9157E" w:rsidRPr="00F9157E">
          <w:rPr>
            <w:rFonts w:ascii="Sylfaen" w:hAnsi="Sylfaen" w:cs="Sylfaen"/>
            <w:lang w:val="ka-GE"/>
            <w:rPrChange w:id="142" w:author="Mariam Mchedlishvili" w:date="2020-06-09T23:50:00Z">
              <w:rPr>
                <w:rFonts w:ascii="Sylfaen" w:hAnsi="Sylfaen" w:cs="Sylfaen"/>
                <w:lang w:val="en-US"/>
              </w:rPr>
            </w:rPrChange>
          </w:rPr>
          <w:t>AH</w:t>
        </w:r>
        <w:r w:rsidR="00F9157E" w:rsidRPr="00F9157E">
          <w:rPr>
            <w:rFonts w:ascii="Sylfaen" w:hAnsi="Sylfaen" w:cs="Sylfaen"/>
            <w:lang w:val="ka-GE"/>
            <w:rPrChange w:id="143" w:author="Mariam Mchedlishvili" w:date="2020-06-09T23:52:00Z">
              <w:rPr>
                <w:rFonts w:ascii="Sylfaen" w:hAnsi="Sylfaen" w:cs="Sylfaen"/>
                <w:lang w:val="en-US"/>
              </w:rPr>
            </w:rPrChange>
          </w:rPr>
          <w:t>)</w:t>
        </w:r>
      </w:ins>
      <w:r w:rsidR="00DF3028" w:rsidRPr="00425087">
        <w:rPr>
          <w:rFonts w:ascii="Sylfaen" w:hAnsi="Sylfaen"/>
          <w:lang w:val="ka-GE"/>
        </w:rPr>
        <w:t xml:space="preserve">, </w:t>
      </w:r>
      <w:r w:rsidR="0006111B" w:rsidRPr="00425087">
        <w:rPr>
          <w:rFonts w:ascii="Sylfaen" w:hAnsi="Sylfaen"/>
          <w:lang w:val="ka-GE"/>
        </w:rPr>
        <w:t>სასქესო უჯრედის ფალოპის მილებში გადატანა</w:t>
      </w:r>
      <w:r w:rsidR="00BB1376" w:rsidRPr="00425087">
        <w:rPr>
          <w:rFonts w:ascii="Sylfaen" w:hAnsi="Sylfaen"/>
          <w:lang w:val="ka-GE"/>
        </w:rPr>
        <w:t>ს</w:t>
      </w:r>
      <w:r w:rsidR="00DF3028" w:rsidRPr="00425087">
        <w:rPr>
          <w:rFonts w:ascii="Sylfaen" w:hAnsi="Sylfaen"/>
          <w:lang w:val="ka-GE"/>
        </w:rPr>
        <w:t xml:space="preserve"> </w:t>
      </w:r>
      <w:ins w:id="144" w:author="Mariam Mchedlishvili" w:date="2020-06-08T00:18:00Z">
        <w:r w:rsidR="001C4B45">
          <w:rPr>
            <w:rFonts w:ascii="Sylfaen" w:hAnsi="Sylfaen"/>
            <w:lang w:val="ka-GE"/>
          </w:rPr>
          <w:t>(</w:t>
        </w:r>
      </w:ins>
      <w:r w:rsidR="00DF3028" w:rsidRPr="00425087">
        <w:rPr>
          <w:rFonts w:ascii="Sylfaen" w:hAnsi="Sylfaen"/>
          <w:lang w:val="ka-GE"/>
        </w:rPr>
        <w:t>GIFT</w:t>
      </w:r>
      <w:ins w:id="145" w:author="Mariam Mchedlishvili" w:date="2020-06-08T00:18:00Z">
        <w:r w:rsidR="001C4B45">
          <w:rPr>
            <w:rFonts w:ascii="Sylfaen" w:hAnsi="Sylfaen"/>
            <w:lang w:val="ka-GE"/>
          </w:rPr>
          <w:t>)</w:t>
        </w:r>
      </w:ins>
      <w:r w:rsidR="00DF3028" w:rsidRPr="00425087">
        <w:rPr>
          <w:rFonts w:ascii="Sylfaen" w:hAnsi="Sylfaen"/>
          <w:lang w:val="ka-GE"/>
        </w:rPr>
        <w:t xml:space="preserve">, </w:t>
      </w:r>
      <w:r w:rsidR="0006111B" w:rsidRPr="00425087">
        <w:rPr>
          <w:rFonts w:ascii="Sylfaen" w:hAnsi="Sylfaen" w:cs="Sylfaen"/>
          <w:lang w:val="ka-GE"/>
        </w:rPr>
        <w:t>განაყოფიერებული</w:t>
      </w:r>
      <w:r w:rsidR="0006111B" w:rsidRPr="00425087">
        <w:rPr>
          <w:rFonts w:ascii="Sylfaen" w:hAnsi="Sylfaen" w:cs="Calibri"/>
          <w:lang w:val="ka-GE"/>
        </w:rPr>
        <w:t xml:space="preserve"> </w:t>
      </w:r>
      <w:r w:rsidR="0006111B" w:rsidRPr="00425087">
        <w:rPr>
          <w:rFonts w:ascii="Sylfaen" w:hAnsi="Sylfaen" w:cs="Sylfaen"/>
          <w:lang w:val="ka-GE"/>
        </w:rPr>
        <w:t>უჯრედის</w:t>
      </w:r>
      <w:r w:rsidR="0006111B" w:rsidRPr="00425087">
        <w:rPr>
          <w:rFonts w:ascii="Sylfaen" w:hAnsi="Sylfaen" w:cs="Calibri"/>
          <w:lang w:val="ka-GE"/>
        </w:rPr>
        <w:t xml:space="preserve"> </w:t>
      </w:r>
      <w:r w:rsidR="0006111B" w:rsidRPr="00425087">
        <w:rPr>
          <w:rFonts w:ascii="Sylfaen" w:hAnsi="Sylfaen" w:cs="Sylfaen"/>
          <w:lang w:val="ka-GE"/>
        </w:rPr>
        <w:t>ფალოპის</w:t>
      </w:r>
      <w:r w:rsidR="0006111B" w:rsidRPr="00425087">
        <w:rPr>
          <w:rFonts w:ascii="Sylfaen" w:hAnsi="Sylfaen" w:cs="Calibri"/>
          <w:lang w:val="ka-GE"/>
        </w:rPr>
        <w:t xml:space="preserve"> </w:t>
      </w:r>
      <w:r w:rsidR="0006111B" w:rsidRPr="00425087">
        <w:rPr>
          <w:rFonts w:ascii="Sylfaen" w:hAnsi="Sylfaen" w:cs="Sylfaen"/>
          <w:lang w:val="ka-GE"/>
        </w:rPr>
        <w:t>მილში</w:t>
      </w:r>
      <w:r w:rsidR="0006111B" w:rsidRPr="00425087">
        <w:rPr>
          <w:rFonts w:ascii="Sylfaen" w:hAnsi="Sylfaen" w:cs="Calibri"/>
          <w:lang w:val="ka-GE"/>
        </w:rPr>
        <w:t xml:space="preserve"> </w:t>
      </w:r>
      <w:r w:rsidR="0006111B" w:rsidRPr="00425087">
        <w:rPr>
          <w:rFonts w:ascii="Sylfaen" w:hAnsi="Sylfaen" w:cs="Sylfaen"/>
          <w:lang w:val="ka-GE"/>
        </w:rPr>
        <w:t>გადატანა</w:t>
      </w:r>
      <w:r w:rsidR="00BB1376" w:rsidRPr="00425087">
        <w:rPr>
          <w:rFonts w:ascii="Sylfaen" w:hAnsi="Sylfaen" w:cs="Sylfaen"/>
          <w:lang w:val="ka-GE"/>
        </w:rPr>
        <w:t>ს</w:t>
      </w:r>
      <w:r w:rsidR="00DF3028" w:rsidRPr="00425087">
        <w:rPr>
          <w:rFonts w:ascii="Sylfaen" w:hAnsi="Sylfaen"/>
          <w:lang w:val="ka-GE"/>
        </w:rPr>
        <w:t xml:space="preserve">, </w:t>
      </w:r>
      <w:r w:rsidR="0006111B" w:rsidRPr="00425087">
        <w:rPr>
          <w:rFonts w:ascii="Sylfaen" w:hAnsi="Sylfaen"/>
          <w:lang w:val="ka-GE"/>
        </w:rPr>
        <w:t>სასქესო უჯრედის და</w:t>
      </w:r>
      <w:r w:rsidR="00DF3028" w:rsidRPr="00425087">
        <w:rPr>
          <w:rFonts w:ascii="Sylfaen" w:hAnsi="Sylfaen"/>
          <w:lang w:val="ka-GE"/>
        </w:rPr>
        <w:t xml:space="preserve"> </w:t>
      </w:r>
      <w:r w:rsidR="00DF3028" w:rsidRPr="00425087">
        <w:rPr>
          <w:rFonts w:ascii="Sylfaen" w:hAnsi="Sylfaen" w:cs="Sylfaen"/>
          <w:lang w:val="ka-GE"/>
        </w:rPr>
        <w:t>ემბრიონის</w:t>
      </w:r>
      <w:r w:rsidR="00DF3028" w:rsidRPr="00425087">
        <w:rPr>
          <w:rFonts w:ascii="Sylfaen" w:hAnsi="Sylfaen"/>
          <w:lang w:val="ka-GE"/>
        </w:rPr>
        <w:t xml:space="preserve"> </w:t>
      </w:r>
      <w:r w:rsidR="0006111B" w:rsidRPr="00425087">
        <w:rPr>
          <w:rFonts w:ascii="Sylfaen" w:hAnsi="Sylfaen" w:cs="Sylfaen"/>
          <w:lang w:val="ka-GE"/>
        </w:rPr>
        <w:t>კრიოპრეზ</w:t>
      </w:r>
      <w:r w:rsidR="00DF3028" w:rsidRPr="00425087">
        <w:rPr>
          <w:rFonts w:ascii="Sylfaen" w:hAnsi="Sylfaen" w:cs="Sylfaen"/>
          <w:lang w:val="ka-GE"/>
        </w:rPr>
        <w:t>ერვაცია</w:t>
      </w:r>
      <w:r w:rsidR="00BB1376" w:rsidRPr="00425087">
        <w:rPr>
          <w:rFonts w:ascii="Sylfaen" w:hAnsi="Sylfaen" w:cs="Sylfaen"/>
          <w:lang w:val="ka-GE"/>
        </w:rPr>
        <w:t>ს</w:t>
      </w:r>
      <w:r w:rsidR="00DF3028" w:rsidRPr="00425087">
        <w:rPr>
          <w:rFonts w:ascii="Sylfaen" w:hAnsi="Sylfaen"/>
          <w:lang w:val="ka-GE"/>
        </w:rPr>
        <w:t xml:space="preserve">, </w:t>
      </w:r>
      <w:r w:rsidR="0006111B" w:rsidRPr="00425087">
        <w:rPr>
          <w:rFonts w:ascii="Sylfaen" w:hAnsi="Sylfaen" w:cs="Sylfaen"/>
          <w:lang w:val="ka-GE"/>
        </w:rPr>
        <w:t>სპერმის</w:t>
      </w:r>
      <w:r w:rsidR="00DF3028" w:rsidRPr="00425087">
        <w:rPr>
          <w:rFonts w:ascii="Sylfaen" w:hAnsi="Sylfaen"/>
          <w:lang w:val="ka-GE"/>
        </w:rPr>
        <w:t xml:space="preserve">, </w:t>
      </w:r>
      <w:r w:rsidR="00D367A2" w:rsidRPr="00425087">
        <w:rPr>
          <w:rFonts w:ascii="Sylfaen" w:hAnsi="Sylfaen"/>
          <w:lang w:val="ka-GE"/>
        </w:rPr>
        <w:t>კვერცხუჯრედის</w:t>
      </w:r>
      <w:r w:rsidR="00D82A2B" w:rsidRPr="00425087">
        <w:rPr>
          <w:rFonts w:ascii="Sylfaen" w:hAnsi="Sylfaen"/>
          <w:lang w:val="ka-GE"/>
        </w:rPr>
        <w:t xml:space="preserve"> </w:t>
      </w:r>
      <w:r w:rsidR="00DF3028" w:rsidRPr="00425087">
        <w:rPr>
          <w:rFonts w:ascii="Sylfaen" w:hAnsi="Sylfaen" w:cs="Sylfaen"/>
          <w:lang w:val="ka-GE"/>
        </w:rPr>
        <w:t>და</w:t>
      </w:r>
      <w:r w:rsidR="00DF3028" w:rsidRPr="00425087">
        <w:rPr>
          <w:rFonts w:ascii="Sylfaen" w:hAnsi="Sylfaen"/>
          <w:lang w:val="ka-GE"/>
        </w:rPr>
        <w:t xml:space="preserve"> </w:t>
      </w:r>
      <w:r w:rsidR="00DF3028" w:rsidRPr="00425087">
        <w:rPr>
          <w:rFonts w:ascii="Sylfaen" w:hAnsi="Sylfaen" w:cs="Sylfaen"/>
          <w:lang w:val="ka-GE"/>
        </w:rPr>
        <w:t>ემბრიონის</w:t>
      </w:r>
      <w:r w:rsidR="00DF3028" w:rsidRPr="00425087">
        <w:rPr>
          <w:rFonts w:ascii="Sylfaen" w:hAnsi="Sylfaen"/>
          <w:lang w:val="ka-GE"/>
        </w:rPr>
        <w:t xml:space="preserve"> </w:t>
      </w:r>
      <w:r w:rsidR="00D82A2B" w:rsidRPr="00425087">
        <w:rPr>
          <w:rFonts w:ascii="Sylfaen" w:hAnsi="Sylfaen" w:cs="Sylfaen"/>
          <w:lang w:val="ka-GE"/>
        </w:rPr>
        <w:t>დონაცია</w:t>
      </w:r>
      <w:r w:rsidR="00BB1376" w:rsidRPr="00425087">
        <w:rPr>
          <w:rFonts w:ascii="Sylfaen" w:hAnsi="Sylfaen" w:cs="Sylfaen"/>
          <w:lang w:val="ka-GE"/>
        </w:rPr>
        <w:t>ს</w:t>
      </w:r>
      <w:r w:rsidR="00DF3028" w:rsidRPr="00425087">
        <w:rPr>
          <w:rFonts w:ascii="Sylfaen" w:hAnsi="Sylfaen"/>
          <w:lang w:val="ka-GE"/>
        </w:rPr>
        <w:t xml:space="preserve"> </w:t>
      </w:r>
      <w:r w:rsidR="00DF3028" w:rsidRPr="00425087">
        <w:rPr>
          <w:rFonts w:ascii="Sylfaen" w:hAnsi="Sylfaen" w:cs="Sylfaen"/>
          <w:lang w:val="ka-GE"/>
        </w:rPr>
        <w:t>და</w:t>
      </w:r>
      <w:r w:rsidR="00DF3028" w:rsidRPr="00425087">
        <w:rPr>
          <w:rFonts w:ascii="Sylfaen" w:hAnsi="Sylfaen"/>
          <w:lang w:val="ka-GE"/>
        </w:rPr>
        <w:t xml:space="preserve"> </w:t>
      </w:r>
      <w:r w:rsidR="00BB1376" w:rsidRPr="00425087">
        <w:rPr>
          <w:rFonts w:ascii="Sylfaen" w:hAnsi="Sylfaen" w:cs="Sylfaen"/>
          <w:lang w:val="ka-GE"/>
        </w:rPr>
        <w:t>გესტაციურ</w:t>
      </w:r>
      <w:ins w:id="146" w:author="Mariam Mchedlishvili" w:date="2020-06-29T00:48:00Z">
        <w:r w:rsidR="0063258C">
          <w:rPr>
            <w:rFonts w:ascii="Sylfaen" w:hAnsi="Sylfaen" w:cs="Sylfaen"/>
            <w:lang w:val="ka-GE"/>
          </w:rPr>
          <w:t>ი მტარებლის/კურიერის</w:t>
        </w:r>
      </w:ins>
      <w:r w:rsidR="00D82A2B" w:rsidRPr="00425087">
        <w:rPr>
          <w:rFonts w:ascii="Sylfaen" w:hAnsi="Sylfaen" w:cs="Sylfaen"/>
          <w:lang w:val="ka-GE"/>
        </w:rPr>
        <w:t xml:space="preserve"> </w:t>
      </w:r>
      <w:r w:rsidR="00BB1376" w:rsidRPr="00425087">
        <w:rPr>
          <w:rFonts w:ascii="Sylfaen" w:hAnsi="Sylfaen" w:cs="Sylfaen"/>
          <w:lang w:val="ka-GE"/>
        </w:rPr>
        <w:t>ციკლებს</w:t>
      </w:r>
      <w:ins w:id="147" w:author="Mariam Mchedlishvili" w:date="2020-06-10T00:09:00Z">
        <w:r w:rsidR="00A560D9">
          <w:rPr>
            <w:rFonts w:ascii="Sylfaen" w:hAnsi="Sylfaen" w:cs="Sylfaen"/>
            <w:lang w:val="ka-GE"/>
          </w:rPr>
          <w:t xml:space="preserve"> (</w:t>
        </w:r>
      </w:ins>
      <w:ins w:id="148" w:author="Mariam Mchedlishvili" w:date="2020-06-10T00:10:00Z">
        <w:r w:rsidR="00A560D9" w:rsidRPr="00A560D9">
          <w:rPr>
            <w:lang w:val="ka-GE"/>
            <w:rPrChange w:id="149" w:author="Mariam Mchedlishvili" w:date="2020-06-10T00:12:00Z">
              <w:rPr/>
            </w:rPrChange>
          </w:rPr>
          <w:t>gestational carrier cycles</w:t>
        </w:r>
        <w:r w:rsidR="00A560D9">
          <w:rPr>
            <w:rFonts w:ascii="Sylfaen" w:hAnsi="Sylfaen" w:cs="Sylfaen"/>
            <w:lang w:val="ka-GE"/>
          </w:rPr>
          <w:t>)</w:t>
        </w:r>
      </w:ins>
      <w:r w:rsidR="00DF3028" w:rsidRPr="00425087">
        <w:rPr>
          <w:rFonts w:ascii="Sylfaen" w:hAnsi="Sylfaen"/>
          <w:lang w:val="ka-GE"/>
        </w:rPr>
        <w:t xml:space="preserve">. </w:t>
      </w:r>
      <w:r w:rsidR="00DF3028" w:rsidRPr="00425087">
        <w:rPr>
          <w:rFonts w:ascii="Sylfaen" w:hAnsi="Sylfaen" w:cs="Sylfaen"/>
          <w:lang w:val="ka-GE"/>
        </w:rPr>
        <w:t>ამრიგად</w:t>
      </w:r>
      <w:r w:rsidR="00DF3028" w:rsidRPr="00425087">
        <w:rPr>
          <w:rFonts w:ascii="Sylfaen" w:hAnsi="Sylfaen"/>
          <w:lang w:val="ka-GE"/>
        </w:rPr>
        <w:t xml:space="preserve">, </w:t>
      </w:r>
      <w:del w:id="150" w:author="Mariam Mchedlishvili" w:date="2020-06-08T00:11:00Z">
        <w:r w:rsidR="00DF3028" w:rsidRPr="00425087" w:rsidDel="00182915">
          <w:rPr>
            <w:rFonts w:ascii="Sylfaen" w:hAnsi="Sylfaen"/>
            <w:lang w:val="ka-GE"/>
          </w:rPr>
          <w:delText xml:space="preserve">ART </w:delText>
        </w:r>
      </w:del>
      <w:ins w:id="151" w:author="Mariam Mchedlishvili" w:date="2020-06-08T00:11:00Z">
        <w:r w:rsidR="00182915">
          <w:rPr>
            <w:rFonts w:ascii="Sylfaen" w:hAnsi="Sylfaen"/>
            <w:lang w:val="ka-GE"/>
          </w:rPr>
          <w:t>დრტ</w:t>
        </w:r>
        <w:r w:rsidR="00182915" w:rsidRPr="00425087">
          <w:rPr>
            <w:rFonts w:ascii="Sylfaen" w:hAnsi="Sylfaen"/>
            <w:lang w:val="ka-GE"/>
          </w:rPr>
          <w:t xml:space="preserve"> </w:t>
        </w:r>
      </w:ins>
      <w:del w:id="152" w:author="Mariam Mchedlishvili" w:date="2020-06-08T00:25:00Z">
        <w:r w:rsidR="00DF3028" w:rsidRPr="00425087" w:rsidDel="00672EBF">
          <w:rPr>
            <w:rFonts w:ascii="Sylfaen" w:hAnsi="Sylfaen" w:cs="Sylfaen"/>
            <w:lang w:val="ka-GE"/>
          </w:rPr>
          <w:delText>არ</w:delText>
        </w:r>
        <w:r w:rsidR="00DF3028" w:rsidRPr="00425087" w:rsidDel="00672EBF">
          <w:rPr>
            <w:rFonts w:ascii="Sylfaen" w:hAnsi="Sylfaen"/>
            <w:lang w:val="ka-GE"/>
          </w:rPr>
          <w:delText xml:space="preserve"> </w:delText>
        </w:r>
        <w:r w:rsidR="00BB1376" w:rsidRPr="00425087" w:rsidDel="00672EBF">
          <w:rPr>
            <w:rFonts w:ascii="Sylfaen" w:hAnsi="Sylfaen" w:cs="Sylfaen"/>
            <w:lang w:val="ka-GE"/>
          </w:rPr>
          <w:delText>მო</w:delText>
        </w:r>
        <w:r w:rsidR="00DF3028" w:rsidRPr="00425087" w:rsidDel="00672EBF">
          <w:rPr>
            <w:rFonts w:ascii="Sylfaen" w:hAnsi="Sylfaen" w:cs="Sylfaen"/>
            <w:lang w:val="ka-GE"/>
          </w:rPr>
          <w:delText>იცავს</w:delText>
        </w:r>
      </w:del>
      <w:ins w:id="153" w:author="Mariam Mchedlishvili" w:date="2020-06-08T00:20:00Z">
        <w:r w:rsidR="001C4B45">
          <w:rPr>
            <w:rFonts w:ascii="Sylfaen" w:hAnsi="Sylfaen" w:cs="Sylfaen"/>
            <w:lang w:val="ka-GE"/>
          </w:rPr>
          <w:t xml:space="preserve"> (</w:t>
        </w:r>
      </w:ins>
      <w:ins w:id="154" w:author="Mariam Mchedlishvili" w:date="2020-06-08T00:21:00Z">
        <w:r w:rsidR="001C4B45">
          <w:rPr>
            <w:rFonts w:ascii="Sylfaen" w:hAnsi="Sylfaen" w:cs="Sylfaen"/>
            <w:lang w:val="ka-GE"/>
          </w:rPr>
          <w:t>დრტ-ის რეესტრებ</w:t>
        </w:r>
      </w:ins>
      <w:ins w:id="155" w:author="Mariam Mchedlishvili" w:date="2020-06-08T00:25:00Z">
        <w:r w:rsidR="00672EBF">
          <w:rPr>
            <w:rFonts w:ascii="Sylfaen" w:hAnsi="Sylfaen" w:cs="Sylfaen"/>
            <w:lang w:val="ka-GE"/>
          </w:rPr>
          <w:t>ი</w:t>
        </w:r>
      </w:ins>
      <w:ins w:id="156" w:author="Mariam Mchedlishvili" w:date="2020-06-08T00:22:00Z">
        <w:r w:rsidR="001C4B45">
          <w:rPr>
            <w:rFonts w:ascii="Sylfaen" w:hAnsi="Sylfaen" w:cs="Sylfaen"/>
            <w:lang w:val="ka-GE"/>
          </w:rPr>
          <w:t>)</w:t>
        </w:r>
      </w:ins>
      <w:r w:rsidR="00BB1376" w:rsidRPr="00425087">
        <w:rPr>
          <w:rFonts w:ascii="Sylfaen" w:hAnsi="Sylfaen"/>
          <w:lang w:val="ka-GE"/>
        </w:rPr>
        <w:t xml:space="preserve"> </w:t>
      </w:r>
      <w:ins w:id="157" w:author="Mariam Mchedlishvili" w:date="2020-06-08T00:25:00Z">
        <w:r w:rsidR="00672EBF" w:rsidRPr="00425087">
          <w:rPr>
            <w:rFonts w:ascii="Sylfaen" w:hAnsi="Sylfaen" w:cs="Sylfaen"/>
            <w:lang w:val="ka-GE"/>
          </w:rPr>
          <w:t>არ</w:t>
        </w:r>
        <w:r w:rsidR="00672EBF" w:rsidRPr="00425087">
          <w:rPr>
            <w:rFonts w:ascii="Sylfaen" w:hAnsi="Sylfaen"/>
            <w:lang w:val="ka-GE"/>
          </w:rPr>
          <w:t xml:space="preserve"> </w:t>
        </w:r>
        <w:r w:rsidR="00672EBF" w:rsidRPr="00425087">
          <w:rPr>
            <w:rFonts w:ascii="Sylfaen" w:hAnsi="Sylfaen" w:cs="Sylfaen"/>
            <w:lang w:val="ka-GE"/>
          </w:rPr>
          <w:t>მოიცავს</w:t>
        </w:r>
        <w:r w:rsidR="00672EBF">
          <w:rPr>
            <w:rFonts w:ascii="Sylfaen" w:hAnsi="Sylfaen" w:cs="Sylfaen"/>
            <w:lang w:val="ka-GE"/>
          </w:rPr>
          <w:t xml:space="preserve"> </w:t>
        </w:r>
      </w:ins>
      <w:r w:rsidR="00BB1376" w:rsidRPr="00425087">
        <w:rPr>
          <w:rFonts w:ascii="Sylfaen" w:hAnsi="Sylfaen"/>
          <w:lang w:val="ka-GE"/>
        </w:rPr>
        <w:t>დამხმარე განაყოფიერებას</w:t>
      </w:r>
      <w:ins w:id="158" w:author="Mariam Mchedlishvili" w:date="2020-06-08T00:20:00Z">
        <w:r w:rsidR="001C4B45">
          <w:rPr>
            <w:rFonts w:ascii="Sylfaen" w:hAnsi="Sylfaen"/>
            <w:lang w:val="ka-GE"/>
          </w:rPr>
          <w:t xml:space="preserve"> (ინსემინაციას)</w:t>
        </w:r>
      </w:ins>
      <w:r w:rsidR="00BB1376" w:rsidRPr="00425087">
        <w:rPr>
          <w:rFonts w:ascii="Sylfaen" w:hAnsi="Sylfaen"/>
          <w:lang w:val="ka-GE"/>
        </w:rPr>
        <w:t xml:space="preserve"> </w:t>
      </w:r>
      <w:r w:rsidR="00DF3028" w:rsidRPr="00425087">
        <w:rPr>
          <w:rFonts w:ascii="Sylfaen" w:hAnsi="Sylfaen" w:cs="Sylfaen"/>
          <w:lang w:val="ka-GE"/>
        </w:rPr>
        <w:t>ქალის</w:t>
      </w:r>
      <w:r w:rsidR="00DF3028" w:rsidRPr="00425087">
        <w:rPr>
          <w:rFonts w:ascii="Sylfaen" w:hAnsi="Sylfaen"/>
          <w:lang w:val="ka-GE"/>
        </w:rPr>
        <w:t xml:space="preserve"> </w:t>
      </w:r>
      <w:r w:rsidR="00BB1376" w:rsidRPr="00425087">
        <w:rPr>
          <w:rFonts w:ascii="Sylfaen" w:hAnsi="Sylfaen" w:cs="Sylfaen"/>
          <w:lang w:val="ka-GE"/>
        </w:rPr>
        <w:t>პარტნიორის ან დონორის</w:t>
      </w:r>
      <w:r w:rsidR="00DF3028" w:rsidRPr="00425087">
        <w:rPr>
          <w:rFonts w:ascii="Sylfaen" w:hAnsi="Sylfaen"/>
          <w:lang w:val="ka-GE"/>
        </w:rPr>
        <w:t xml:space="preserve"> </w:t>
      </w:r>
      <w:r w:rsidR="00DF3028" w:rsidRPr="00425087">
        <w:rPr>
          <w:rFonts w:ascii="Sylfaen" w:hAnsi="Sylfaen" w:cs="Sylfaen"/>
          <w:lang w:val="ka-GE"/>
        </w:rPr>
        <w:t>სპერმის</w:t>
      </w:r>
      <w:r w:rsidR="00DF3028" w:rsidRPr="00425087">
        <w:rPr>
          <w:rFonts w:ascii="Sylfaen" w:hAnsi="Sylfaen"/>
          <w:lang w:val="ka-GE"/>
        </w:rPr>
        <w:t xml:space="preserve"> </w:t>
      </w:r>
      <w:r w:rsidR="00DF3028" w:rsidRPr="00425087">
        <w:rPr>
          <w:rFonts w:ascii="Sylfaen" w:hAnsi="Sylfaen" w:cs="Sylfaen"/>
          <w:lang w:val="ka-GE"/>
        </w:rPr>
        <w:t>გამოყენებით</w:t>
      </w:r>
      <w:del w:id="159" w:author="Mariam Mchedlishvili" w:date="2020-06-10T00:04:00Z">
        <w:r w:rsidR="00BB1376" w:rsidRPr="00425087" w:rsidDel="00A560D9">
          <w:rPr>
            <w:rFonts w:ascii="Sylfaen" w:hAnsi="Sylfaen" w:cs="Sylfaen"/>
            <w:lang w:val="ka-GE"/>
          </w:rPr>
          <w:delText>.</w:delText>
        </w:r>
      </w:del>
      <w:r w:rsidR="00DF3028" w:rsidRPr="00425087">
        <w:rPr>
          <w:rFonts w:ascii="Sylfaen" w:hAnsi="Sylfaen"/>
          <w:lang w:val="ka-GE"/>
        </w:rPr>
        <w:t xml:space="preserve"> </w:t>
      </w:r>
      <w:r w:rsidR="00DF3028" w:rsidRPr="00425087">
        <w:rPr>
          <w:rFonts w:ascii="Sylfaen" w:hAnsi="Sylfaen"/>
          <w:i/>
          <w:lang w:val="ka-GE"/>
        </w:rPr>
        <w:t>(</w:t>
      </w:r>
      <w:r w:rsidR="00DF3028" w:rsidRPr="00425087">
        <w:rPr>
          <w:rFonts w:ascii="Sylfaen" w:hAnsi="Sylfaen" w:cs="Sylfaen"/>
          <w:i/>
          <w:lang w:val="ka-GE"/>
        </w:rPr>
        <w:t>საერთაშორისო</w:t>
      </w:r>
      <w:r w:rsidR="00DF3028" w:rsidRPr="00425087">
        <w:rPr>
          <w:rFonts w:ascii="Sylfaen" w:hAnsi="Sylfaen"/>
          <w:i/>
          <w:lang w:val="ka-GE"/>
        </w:rPr>
        <w:t xml:space="preserve"> </w:t>
      </w:r>
      <w:r w:rsidR="00DF3028" w:rsidRPr="00425087">
        <w:rPr>
          <w:rFonts w:ascii="Sylfaen" w:hAnsi="Sylfaen" w:cs="Sylfaen"/>
          <w:i/>
          <w:lang w:val="ka-GE"/>
        </w:rPr>
        <w:t>ტერმინოლოგია</w:t>
      </w:r>
      <w:r w:rsidR="00DF3028" w:rsidRPr="00425087">
        <w:rPr>
          <w:rFonts w:ascii="Sylfaen" w:hAnsi="Sylfaen"/>
          <w:i/>
          <w:lang w:val="ka-GE"/>
        </w:rPr>
        <w:t xml:space="preserve"> </w:t>
      </w:r>
      <w:r w:rsidR="00DF3028" w:rsidRPr="00425087">
        <w:rPr>
          <w:rFonts w:ascii="Sylfaen" w:hAnsi="Sylfaen" w:cs="Sylfaen"/>
          <w:i/>
          <w:lang w:val="ka-GE"/>
        </w:rPr>
        <w:t>უნაყოფობისა</w:t>
      </w:r>
      <w:r w:rsidR="00DF3028" w:rsidRPr="00425087">
        <w:rPr>
          <w:rFonts w:ascii="Sylfaen" w:hAnsi="Sylfaen"/>
          <w:i/>
          <w:lang w:val="ka-GE"/>
        </w:rPr>
        <w:t xml:space="preserve"> </w:t>
      </w:r>
      <w:r w:rsidR="00DF3028" w:rsidRPr="00425087">
        <w:rPr>
          <w:rFonts w:ascii="Sylfaen" w:hAnsi="Sylfaen" w:cs="Sylfaen"/>
          <w:i/>
          <w:lang w:val="ka-GE"/>
        </w:rPr>
        <w:t>და</w:t>
      </w:r>
      <w:r w:rsidR="00DF3028" w:rsidRPr="00425087">
        <w:rPr>
          <w:rFonts w:ascii="Sylfaen" w:hAnsi="Sylfaen"/>
          <w:i/>
          <w:lang w:val="ka-GE"/>
        </w:rPr>
        <w:t xml:space="preserve"> </w:t>
      </w:r>
      <w:r w:rsidR="00BB1376" w:rsidRPr="00425087">
        <w:rPr>
          <w:rFonts w:ascii="Sylfaen" w:hAnsi="Sylfaen" w:cs="Sylfaen"/>
          <w:i/>
          <w:lang w:val="ka-GE"/>
        </w:rPr>
        <w:t>ნაყოფი</w:t>
      </w:r>
      <w:r w:rsidR="00425087">
        <w:rPr>
          <w:rFonts w:ascii="Sylfaen" w:hAnsi="Sylfaen" w:cs="Sylfaen"/>
          <w:i/>
          <w:lang w:val="ka-GE"/>
        </w:rPr>
        <w:t>ერე</w:t>
      </w:r>
      <w:r w:rsidR="00BB1376" w:rsidRPr="00425087">
        <w:rPr>
          <w:rFonts w:ascii="Sylfaen" w:hAnsi="Sylfaen" w:cs="Sylfaen"/>
          <w:i/>
          <w:lang w:val="ka-GE"/>
        </w:rPr>
        <w:t>ბის</w:t>
      </w:r>
      <w:r w:rsidR="00BB1376" w:rsidRPr="00425087">
        <w:rPr>
          <w:rFonts w:ascii="Sylfaen" w:hAnsi="Sylfaen"/>
          <w:i/>
          <w:lang w:val="ka-GE"/>
        </w:rPr>
        <w:t xml:space="preserve"> </w:t>
      </w:r>
      <w:r w:rsidR="00BB1376" w:rsidRPr="00425087">
        <w:rPr>
          <w:rFonts w:ascii="Sylfaen" w:hAnsi="Sylfaen" w:cs="Sylfaen"/>
          <w:i/>
          <w:lang w:val="ka-GE"/>
        </w:rPr>
        <w:t>შესახებ</w:t>
      </w:r>
      <w:r w:rsidR="00DF3028" w:rsidRPr="00425087">
        <w:rPr>
          <w:rFonts w:ascii="Sylfaen" w:hAnsi="Sylfaen"/>
          <w:i/>
          <w:lang w:val="ka-GE"/>
        </w:rPr>
        <w:t>, 2017)</w:t>
      </w:r>
      <w:ins w:id="160" w:author="Mariam Mchedlishvili" w:date="2020-06-10T00:04:00Z">
        <w:r w:rsidR="00A560D9">
          <w:rPr>
            <w:rFonts w:ascii="Sylfaen" w:hAnsi="Sylfaen"/>
            <w:i/>
            <w:lang w:val="ka-GE"/>
          </w:rPr>
          <w:t>;</w:t>
        </w:r>
      </w:ins>
    </w:p>
    <w:p w:rsidR="002134F2" w:rsidRPr="00425087" w:rsidDel="00672EBF" w:rsidRDefault="002134F2" w:rsidP="00C21BCC">
      <w:pPr>
        <w:suppressAutoHyphens w:val="0"/>
        <w:spacing w:line="256" w:lineRule="auto"/>
        <w:ind w:left="360"/>
        <w:contextualSpacing/>
        <w:jc w:val="both"/>
        <w:rPr>
          <w:del w:id="161" w:author="Mariam Mchedlishvili" w:date="2020-06-08T00:23:00Z"/>
          <w:rFonts w:ascii="Sylfaen" w:hAnsi="Sylfaen"/>
          <w:lang w:val="ka-GE"/>
        </w:rPr>
      </w:pPr>
    </w:p>
    <w:p w:rsidR="002134F2" w:rsidRPr="00425087" w:rsidRDefault="00406DAC" w:rsidP="002134F2">
      <w:pPr>
        <w:suppressAutoHyphens w:val="0"/>
        <w:spacing w:line="256" w:lineRule="auto"/>
        <w:ind w:left="360"/>
        <w:contextualSpacing/>
        <w:jc w:val="both"/>
        <w:rPr>
          <w:rFonts w:ascii="Sylfaen" w:hAnsi="Sylfaen"/>
          <w:lang w:val="ka-GE"/>
        </w:rPr>
      </w:pPr>
      <w:del w:id="162" w:author="Mariam Mchedlishvili" w:date="2020-06-08T00:23:00Z">
        <w:r w:rsidRPr="00425087" w:rsidDel="00672EBF">
          <w:rPr>
            <w:rFonts w:ascii="Sylfaen" w:hAnsi="Sylfaen"/>
            <w:lang w:val="ka-GE"/>
          </w:rPr>
          <w:delText>"</w:delText>
        </w:r>
      </w:del>
      <w:ins w:id="163" w:author="Mariam Mchedlishvili" w:date="2020-06-08T00:23:00Z">
        <w:r w:rsidR="00672EBF">
          <w:rPr>
            <w:rFonts w:ascii="Sylfaen" w:hAnsi="Sylfaen"/>
            <w:lang w:val="ka-GE"/>
          </w:rPr>
          <w:t xml:space="preserve">გ) </w:t>
        </w:r>
      </w:ins>
      <w:del w:id="164" w:author="Mariam Mchedlishvili" w:date="2020-06-10T00:14:00Z">
        <w:r w:rsidRPr="00425087" w:rsidDel="00C9270C">
          <w:rPr>
            <w:rFonts w:ascii="Sylfaen" w:hAnsi="Sylfaen" w:cs="Sylfaen"/>
            <w:lang w:val="ka-GE"/>
          </w:rPr>
          <w:delText>განაყოფიერება</w:delText>
        </w:r>
        <w:r w:rsidRPr="00425087" w:rsidDel="00C9270C">
          <w:rPr>
            <w:rFonts w:ascii="Sylfaen" w:hAnsi="Sylfaen" w:cs="Calibri"/>
            <w:lang w:val="ka-GE"/>
          </w:rPr>
          <w:delText>"</w:delText>
        </w:r>
      </w:del>
      <w:ins w:id="165" w:author="Mariam Mchedlishvili" w:date="2020-06-10T00:14:00Z">
        <w:r w:rsidR="00C9270C">
          <w:rPr>
            <w:rFonts w:ascii="Sylfaen" w:hAnsi="Sylfaen" w:cs="Calibri"/>
            <w:lang w:val="ka-GE"/>
          </w:rPr>
          <w:t>„</w:t>
        </w:r>
      </w:ins>
      <w:ins w:id="166" w:author="Mariam Mchedlishvili" w:date="2020-06-08T00:26:00Z">
        <w:r w:rsidR="00C9270C">
          <w:rPr>
            <w:rFonts w:ascii="Sylfaen" w:hAnsi="Sylfaen" w:cs="Calibri"/>
            <w:lang w:val="ka-GE"/>
          </w:rPr>
          <w:t>ინსემინაცი</w:t>
        </w:r>
      </w:ins>
      <w:ins w:id="167" w:author="Mariam Mchedlishvili" w:date="2020-06-10T00:14:00Z">
        <w:r w:rsidR="00C9270C">
          <w:rPr>
            <w:rFonts w:ascii="Sylfaen" w:hAnsi="Sylfaen" w:cs="Calibri"/>
            <w:lang w:val="ka-GE"/>
          </w:rPr>
          <w:t>ა“</w:t>
        </w:r>
      </w:ins>
      <w:r w:rsidRPr="00425087">
        <w:rPr>
          <w:rFonts w:ascii="Sylfaen" w:hAnsi="Sylfaen" w:cs="Calibri"/>
          <w:lang w:val="ka-GE"/>
        </w:rPr>
        <w:t xml:space="preserve"> </w:t>
      </w:r>
      <w:r w:rsidRPr="00425087">
        <w:rPr>
          <w:rFonts w:ascii="Sylfaen" w:hAnsi="Sylfaen" w:cs="Sylfaen"/>
          <w:lang w:val="ka-GE"/>
        </w:rPr>
        <w:t>ნიშნავს</w:t>
      </w:r>
      <w:r w:rsidRPr="00425087">
        <w:rPr>
          <w:rFonts w:ascii="Sylfaen" w:hAnsi="Sylfaen" w:cs="Calibri"/>
          <w:lang w:val="ka-GE"/>
        </w:rPr>
        <w:t xml:space="preserve"> </w:t>
      </w:r>
      <w:r w:rsidRPr="00425087">
        <w:rPr>
          <w:rFonts w:ascii="Sylfaen" w:hAnsi="Sylfaen" w:cs="Sylfaen"/>
          <w:lang w:val="ka-GE"/>
        </w:rPr>
        <w:t>საშვილოსნოს</w:t>
      </w:r>
      <w:r w:rsidR="00883605" w:rsidRPr="00425087">
        <w:rPr>
          <w:rFonts w:ascii="Sylfaen" w:hAnsi="Sylfaen" w:cs="Sylfaen"/>
          <w:lang w:val="ka-GE"/>
        </w:rPr>
        <w:t>შიდა</w:t>
      </w:r>
      <w:r w:rsidR="00883605" w:rsidRPr="00425087">
        <w:rPr>
          <w:rFonts w:ascii="Sylfaen" w:hAnsi="Sylfaen" w:cs="Calibri"/>
          <w:lang w:val="ka-GE"/>
        </w:rPr>
        <w:t xml:space="preserve">, </w:t>
      </w:r>
      <w:r w:rsidR="00883605" w:rsidRPr="00425087">
        <w:rPr>
          <w:rFonts w:ascii="Sylfaen" w:hAnsi="Sylfaen" w:cs="Sylfaen"/>
          <w:lang w:val="ka-GE"/>
        </w:rPr>
        <w:t>ინტრაც</w:t>
      </w:r>
      <w:r w:rsidRPr="00425087">
        <w:rPr>
          <w:rFonts w:ascii="Sylfaen" w:hAnsi="Sylfaen" w:cs="Sylfaen"/>
          <w:lang w:val="ka-GE"/>
        </w:rPr>
        <w:t>ერვი</w:t>
      </w:r>
      <w:r w:rsidR="00883605" w:rsidRPr="00425087">
        <w:rPr>
          <w:rFonts w:ascii="Sylfaen" w:hAnsi="Sylfaen" w:cs="Sylfaen"/>
          <w:lang w:val="ka-GE"/>
        </w:rPr>
        <w:t>კალურ</w:t>
      </w:r>
      <w:r w:rsidRPr="00425087">
        <w:rPr>
          <w:rFonts w:ascii="Sylfaen" w:hAnsi="Sylfaen"/>
          <w:lang w:val="ka-GE"/>
        </w:rPr>
        <w:t xml:space="preserve"> </w:t>
      </w:r>
      <w:r w:rsidRPr="00425087">
        <w:rPr>
          <w:rFonts w:ascii="Sylfaen" w:hAnsi="Sylfaen" w:cs="Sylfaen"/>
          <w:lang w:val="ka-GE"/>
        </w:rPr>
        <w:t>და</w:t>
      </w:r>
      <w:r w:rsidRPr="00425087">
        <w:rPr>
          <w:rFonts w:ascii="Sylfaen" w:hAnsi="Sylfaen" w:cs="Calibri"/>
          <w:lang w:val="ka-GE"/>
        </w:rPr>
        <w:t xml:space="preserve"> </w:t>
      </w:r>
      <w:r w:rsidRPr="00425087">
        <w:rPr>
          <w:rFonts w:ascii="Sylfaen" w:hAnsi="Sylfaen" w:cs="Sylfaen"/>
          <w:lang w:val="ka-GE"/>
        </w:rPr>
        <w:t>ინტრავაგინალურ</w:t>
      </w:r>
      <w:r w:rsidRPr="00425087">
        <w:rPr>
          <w:rFonts w:ascii="Sylfaen" w:hAnsi="Sylfaen"/>
          <w:lang w:val="ka-GE"/>
        </w:rPr>
        <w:t xml:space="preserve"> </w:t>
      </w:r>
      <w:r w:rsidRPr="00425087">
        <w:rPr>
          <w:rFonts w:ascii="Sylfaen" w:hAnsi="Sylfaen" w:cs="Sylfaen"/>
          <w:lang w:val="ka-GE"/>
        </w:rPr>
        <w:t>განაყოფიერებას</w:t>
      </w:r>
      <w:r w:rsidRPr="00425087">
        <w:rPr>
          <w:rFonts w:ascii="Sylfaen" w:hAnsi="Sylfaen" w:cs="Calibri"/>
          <w:lang w:val="ka-GE"/>
        </w:rPr>
        <w:t xml:space="preserve">, </w:t>
      </w:r>
      <w:r w:rsidRPr="00425087">
        <w:rPr>
          <w:rFonts w:ascii="Sylfaen" w:hAnsi="Sylfaen" w:cs="Sylfaen"/>
          <w:lang w:val="ka-GE"/>
        </w:rPr>
        <w:t>პროცედურას</w:t>
      </w:r>
      <w:r w:rsidRPr="00425087">
        <w:rPr>
          <w:rFonts w:ascii="Sylfaen" w:hAnsi="Sylfaen" w:cs="Calibri"/>
          <w:lang w:val="ka-GE"/>
        </w:rPr>
        <w:t xml:space="preserve">, </w:t>
      </w:r>
      <w:r w:rsidRPr="00425087">
        <w:rPr>
          <w:rFonts w:ascii="Sylfaen" w:hAnsi="Sylfaen" w:cs="Sylfaen"/>
          <w:lang w:val="ka-GE"/>
        </w:rPr>
        <w:t>რომლის</w:t>
      </w:r>
      <w:r w:rsidRPr="00425087">
        <w:rPr>
          <w:rFonts w:ascii="Sylfaen" w:hAnsi="Sylfaen" w:cs="Calibri"/>
          <w:lang w:val="ka-GE"/>
        </w:rPr>
        <w:t xml:space="preserve"> </w:t>
      </w:r>
      <w:r w:rsidRPr="00425087">
        <w:rPr>
          <w:rFonts w:ascii="Sylfaen" w:hAnsi="Sylfaen" w:cs="Sylfaen"/>
          <w:lang w:val="ka-GE"/>
        </w:rPr>
        <w:t>დროსაც</w:t>
      </w:r>
      <w:r w:rsidRPr="00425087">
        <w:rPr>
          <w:rFonts w:ascii="Sylfaen" w:hAnsi="Sylfaen" w:cs="Calibri"/>
          <w:lang w:val="ka-GE"/>
        </w:rPr>
        <w:t xml:space="preserve"> </w:t>
      </w:r>
      <w:r w:rsidRPr="00425087">
        <w:rPr>
          <w:rFonts w:ascii="Sylfaen" w:hAnsi="Sylfaen" w:cs="Sylfaen"/>
          <w:lang w:val="ka-GE"/>
        </w:rPr>
        <w:t>ქმრის</w:t>
      </w:r>
      <w:r w:rsidRPr="00425087">
        <w:rPr>
          <w:rFonts w:ascii="Sylfaen" w:hAnsi="Sylfaen" w:cs="Calibri"/>
          <w:lang w:val="ka-GE"/>
        </w:rPr>
        <w:t xml:space="preserve"> / </w:t>
      </w:r>
      <w:r w:rsidRPr="00425087">
        <w:rPr>
          <w:rFonts w:ascii="Sylfaen" w:hAnsi="Sylfaen" w:cs="Sylfaen"/>
          <w:lang w:val="ka-GE"/>
        </w:rPr>
        <w:t>პარ</w:t>
      </w:r>
      <w:r w:rsidR="00883605" w:rsidRPr="00425087">
        <w:rPr>
          <w:rFonts w:ascii="Sylfaen" w:hAnsi="Sylfaen" w:cs="Sylfaen"/>
          <w:lang w:val="ka-GE"/>
        </w:rPr>
        <w:t>ტნიორის</w:t>
      </w:r>
      <w:r w:rsidR="00883605" w:rsidRPr="00425087">
        <w:rPr>
          <w:rFonts w:ascii="Sylfaen" w:hAnsi="Sylfaen" w:cs="Calibri"/>
          <w:lang w:val="ka-GE"/>
        </w:rPr>
        <w:t xml:space="preserve"> </w:t>
      </w:r>
      <w:r w:rsidR="00883605" w:rsidRPr="00425087">
        <w:rPr>
          <w:rFonts w:ascii="Sylfaen" w:hAnsi="Sylfaen" w:cs="Sylfaen"/>
          <w:lang w:val="ka-GE"/>
        </w:rPr>
        <w:t>ან</w:t>
      </w:r>
      <w:r w:rsidR="00883605" w:rsidRPr="00425087">
        <w:rPr>
          <w:rFonts w:ascii="Sylfaen" w:hAnsi="Sylfaen" w:cs="Calibri"/>
          <w:lang w:val="ka-GE"/>
        </w:rPr>
        <w:t xml:space="preserve"> </w:t>
      </w:r>
      <w:r w:rsidR="00883605" w:rsidRPr="00425087">
        <w:rPr>
          <w:rFonts w:ascii="Sylfaen" w:hAnsi="Sylfaen" w:cs="Sylfaen"/>
          <w:lang w:val="ka-GE"/>
        </w:rPr>
        <w:t>დონორის</w:t>
      </w:r>
      <w:r w:rsidR="00883605" w:rsidRPr="00425087">
        <w:rPr>
          <w:rFonts w:ascii="Sylfaen" w:hAnsi="Sylfaen" w:cs="Calibri"/>
          <w:lang w:val="ka-GE"/>
        </w:rPr>
        <w:t xml:space="preserve"> </w:t>
      </w:r>
      <w:r w:rsidR="00883605" w:rsidRPr="00425087">
        <w:rPr>
          <w:rFonts w:ascii="Sylfaen" w:hAnsi="Sylfaen" w:cs="Sylfaen"/>
          <w:lang w:val="ka-GE"/>
        </w:rPr>
        <w:t>ლაბორატორიულად</w:t>
      </w:r>
      <w:r w:rsidR="00883605" w:rsidRPr="00425087">
        <w:rPr>
          <w:rFonts w:ascii="Sylfaen" w:hAnsi="Sylfaen" w:cs="Calibri"/>
          <w:lang w:val="ka-GE"/>
        </w:rPr>
        <w:t xml:space="preserve"> </w:t>
      </w:r>
      <w:r w:rsidR="00883605" w:rsidRPr="00425087">
        <w:rPr>
          <w:rFonts w:ascii="Sylfaen" w:hAnsi="Sylfaen" w:cs="Sylfaen"/>
          <w:lang w:val="ka-GE"/>
        </w:rPr>
        <w:t>დამუშავებული</w:t>
      </w:r>
      <w:r w:rsidR="00883605" w:rsidRPr="00425087">
        <w:rPr>
          <w:rFonts w:ascii="Sylfaen" w:hAnsi="Sylfaen" w:cs="Calibri"/>
          <w:lang w:val="ka-GE"/>
        </w:rPr>
        <w:t xml:space="preserve"> </w:t>
      </w:r>
      <w:r w:rsidR="00883605" w:rsidRPr="00425087">
        <w:rPr>
          <w:rFonts w:ascii="Sylfaen" w:hAnsi="Sylfaen" w:cs="Sylfaen"/>
          <w:lang w:val="ka-GE"/>
        </w:rPr>
        <w:t>სპერმა</w:t>
      </w:r>
      <w:r w:rsidRPr="00425087">
        <w:rPr>
          <w:rFonts w:ascii="Sylfaen" w:hAnsi="Sylfaen"/>
          <w:lang w:val="ka-GE"/>
        </w:rPr>
        <w:t xml:space="preserve"> </w:t>
      </w:r>
      <w:r w:rsidR="00883605" w:rsidRPr="00425087">
        <w:rPr>
          <w:rFonts w:ascii="Sylfaen" w:hAnsi="Sylfaen" w:cs="Sylfaen"/>
          <w:lang w:val="ka-GE"/>
        </w:rPr>
        <w:t>თავსდება</w:t>
      </w:r>
      <w:r w:rsidRPr="00425087">
        <w:rPr>
          <w:rFonts w:ascii="Sylfaen" w:hAnsi="Sylfaen"/>
          <w:lang w:val="ka-GE"/>
        </w:rPr>
        <w:t xml:space="preserve"> </w:t>
      </w:r>
      <w:r w:rsidRPr="00425087">
        <w:rPr>
          <w:rFonts w:ascii="Sylfaen" w:hAnsi="Sylfaen" w:cs="Sylfaen"/>
          <w:lang w:val="ka-GE"/>
        </w:rPr>
        <w:t>საშვილოსნოში</w:t>
      </w:r>
      <w:r w:rsidRPr="00425087">
        <w:rPr>
          <w:rFonts w:ascii="Sylfaen" w:hAnsi="Sylfaen" w:cs="Calibri"/>
          <w:lang w:val="ka-GE"/>
        </w:rPr>
        <w:t xml:space="preserve"> / </w:t>
      </w:r>
      <w:r w:rsidRPr="00425087">
        <w:rPr>
          <w:rFonts w:ascii="Sylfaen" w:hAnsi="Sylfaen" w:cs="Sylfaen"/>
          <w:lang w:val="ka-GE"/>
        </w:rPr>
        <w:t>საშვილოსნოს</w:t>
      </w:r>
      <w:r w:rsidRPr="00425087">
        <w:rPr>
          <w:rFonts w:ascii="Sylfaen" w:hAnsi="Sylfaen" w:cs="Calibri"/>
          <w:lang w:val="ka-GE"/>
        </w:rPr>
        <w:t xml:space="preserve"> </w:t>
      </w:r>
      <w:r w:rsidRPr="00425087">
        <w:rPr>
          <w:rFonts w:ascii="Sylfaen" w:hAnsi="Sylfaen" w:cs="Sylfaen"/>
          <w:lang w:val="ka-GE"/>
        </w:rPr>
        <w:t>ყელში</w:t>
      </w:r>
      <w:r w:rsidRPr="00425087">
        <w:rPr>
          <w:rFonts w:ascii="Sylfaen" w:hAnsi="Sylfaen" w:cs="Calibri"/>
          <w:lang w:val="ka-GE"/>
        </w:rPr>
        <w:t xml:space="preserve"> / </w:t>
      </w:r>
      <w:r w:rsidRPr="00425087">
        <w:rPr>
          <w:rFonts w:ascii="Sylfaen" w:hAnsi="Sylfaen" w:cs="Sylfaen"/>
          <w:lang w:val="ka-GE"/>
        </w:rPr>
        <w:t>ვაგინალუ</w:t>
      </w:r>
      <w:r w:rsidR="00883605" w:rsidRPr="00425087">
        <w:rPr>
          <w:rFonts w:ascii="Sylfaen" w:hAnsi="Sylfaen" w:cs="Sylfaen"/>
          <w:lang w:val="ka-GE"/>
        </w:rPr>
        <w:t>რ</w:t>
      </w:r>
      <w:r w:rsidR="00883605" w:rsidRPr="00425087">
        <w:rPr>
          <w:rFonts w:ascii="Sylfaen" w:hAnsi="Sylfaen" w:cs="Calibri"/>
          <w:lang w:val="ka-GE"/>
        </w:rPr>
        <w:t xml:space="preserve"> </w:t>
      </w:r>
      <w:r w:rsidR="00883605" w:rsidRPr="00425087">
        <w:rPr>
          <w:rFonts w:ascii="Sylfaen" w:hAnsi="Sylfaen" w:cs="Sylfaen"/>
          <w:lang w:val="ka-GE"/>
        </w:rPr>
        <w:t>ღრუში</w:t>
      </w:r>
      <w:r w:rsidR="00883605" w:rsidRPr="00425087">
        <w:rPr>
          <w:rFonts w:ascii="Sylfaen" w:hAnsi="Sylfaen" w:cs="Calibri"/>
          <w:lang w:val="ka-GE"/>
        </w:rPr>
        <w:t xml:space="preserve">, </w:t>
      </w:r>
      <w:r w:rsidR="00883605" w:rsidRPr="00425087">
        <w:rPr>
          <w:rFonts w:ascii="Sylfaen" w:hAnsi="Sylfaen" w:cs="Sylfaen"/>
          <w:lang w:val="ka-GE"/>
        </w:rPr>
        <w:t>ორსულობის</w:t>
      </w:r>
      <w:r w:rsidR="00883605" w:rsidRPr="00425087">
        <w:rPr>
          <w:rFonts w:ascii="Sylfaen" w:hAnsi="Sylfaen" w:cs="Calibri"/>
          <w:lang w:val="ka-GE"/>
        </w:rPr>
        <w:t xml:space="preserve"> </w:t>
      </w:r>
      <w:r w:rsidR="00883605" w:rsidRPr="00425087">
        <w:rPr>
          <w:rFonts w:ascii="Sylfaen" w:hAnsi="Sylfaen" w:cs="Sylfaen"/>
          <w:lang w:val="ka-GE"/>
        </w:rPr>
        <w:t>მცდელობის</w:t>
      </w:r>
      <w:r w:rsidR="00883605" w:rsidRPr="00425087">
        <w:rPr>
          <w:rFonts w:ascii="Sylfaen" w:hAnsi="Sylfaen" w:cs="Calibri"/>
          <w:lang w:val="ka-GE"/>
        </w:rPr>
        <w:t xml:space="preserve"> </w:t>
      </w:r>
      <w:r w:rsidR="00883605" w:rsidRPr="00425087">
        <w:rPr>
          <w:rFonts w:ascii="Sylfaen" w:hAnsi="Sylfaen" w:cs="Sylfaen"/>
          <w:lang w:val="ka-GE"/>
        </w:rPr>
        <w:t>მიზნით</w:t>
      </w:r>
      <w:r w:rsidR="001F5757" w:rsidRPr="00425087">
        <w:rPr>
          <w:rFonts w:ascii="Sylfaen" w:hAnsi="Sylfaen"/>
          <w:lang w:val="ka-GE"/>
        </w:rPr>
        <w:t>;</w:t>
      </w:r>
    </w:p>
    <w:p w:rsidR="00061D32" w:rsidRPr="00425087" w:rsidRDefault="00061D32" w:rsidP="00061D32">
      <w:pPr>
        <w:rPr>
          <w:rFonts w:ascii="Sylfaen" w:hAnsi="Sylfaen"/>
          <w:b/>
          <w:lang w:val="ka-GE"/>
        </w:rPr>
      </w:pPr>
    </w:p>
    <w:p w:rsidR="00C9270C" w:rsidRPr="001765B8" w:rsidRDefault="00C9270C" w:rsidP="00C9270C">
      <w:pPr>
        <w:jc w:val="both"/>
        <w:rPr>
          <w:ins w:id="168" w:author="Mariam Mchedlishvili" w:date="2020-06-10T00:16:00Z"/>
          <w:lang w:val="ka-GE"/>
        </w:rPr>
      </w:pPr>
      <w:ins w:id="169" w:author="Mariam Mchedlishvili" w:date="2020-06-10T00:15:00Z">
        <w:r>
          <w:rPr>
            <w:rFonts w:ascii="Sylfaen" w:hAnsi="Sylfaen"/>
            <w:lang w:val="ka-GE"/>
          </w:rPr>
          <w:t xml:space="preserve">დ) </w:t>
        </w:r>
      </w:ins>
      <w:del w:id="170" w:author="Mariam Mchedlishvili" w:date="2020-06-10T00:15:00Z">
        <w:r w:rsidR="002215B0" w:rsidRPr="00425087" w:rsidDel="00C9270C">
          <w:rPr>
            <w:rFonts w:ascii="Sylfaen" w:hAnsi="Sylfaen"/>
            <w:lang w:val="ka-GE"/>
          </w:rPr>
          <w:delText>"</w:delText>
        </w:r>
      </w:del>
      <w:ins w:id="171" w:author="Mariam Mchedlishvili" w:date="2020-06-10T00:15:00Z">
        <w:r>
          <w:rPr>
            <w:rFonts w:ascii="Sylfaen" w:hAnsi="Sylfaen"/>
            <w:lang w:val="ka-GE"/>
          </w:rPr>
          <w:t>„</w:t>
        </w:r>
      </w:ins>
      <w:r w:rsidR="002215B0" w:rsidRPr="00425087">
        <w:rPr>
          <w:rFonts w:ascii="Sylfaen" w:hAnsi="Sylfaen" w:cs="Sylfaen"/>
          <w:lang w:val="ka-GE"/>
        </w:rPr>
        <w:t>უჯრედ</w:t>
      </w:r>
      <w:del w:id="172" w:author="Mariam Mchedlishvili" w:date="2020-06-10T00:17:00Z">
        <w:r w:rsidR="002215B0" w:rsidRPr="00425087" w:rsidDel="00C9270C">
          <w:rPr>
            <w:rFonts w:ascii="Sylfaen" w:hAnsi="Sylfaen" w:cs="Sylfaen"/>
            <w:lang w:val="ka-GE"/>
          </w:rPr>
          <w:delText>ებ</w:delText>
        </w:r>
      </w:del>
      <w:r w:rsidR="002215B0" w:rsidRPr="00425087">
        <w:rPr>
          <w:rFonts w:ascii="Sylfaen" w:hAnsi="Sylfaen" w:cs="Sylfaen"/>
          <w:lang w:val="ka-GE"/>
        </w:rPr>
        <w:t>ი</w:t>
      </w:r>
      <w:del w:id="173" w:author="Mariam Mchedlishvili" w:date="2020-06-10T00:15:00Z">
        <w:r w:rsidR="002215B0" w:rsidRPr="00425087" w:rsidDel="00C9270C">
          <w:rPr>
            <w:rFonts w:ascii="Sylfaen" w:hAnsi="Sylfaen" w:cs="Calibri"/>
            <w:lang w:val="ka-GE"/>
          </w:rPr>
          <w:delText>"</w:delText>
        </w:r>
      </w:del>
      <w:ins w:id="174" w:author="Mariam Mchedlishvili" w:date="2020-06-10T00:15:00Z">
        <w:r>
          <w:rPr>
            <w:rFonts w:ascii="Sylfaen" w:hAnsi="Sylfaen" w:cs="Calibri"/>
            <w:lang w:val="ka-GE"/>
          </w:rPr>
          <w:t>“</w:t>
        </w:r>
      </w:ins>
      <w:r w:rsidR="002215B0" w:rsidRPr="00425087">
        <w:rPr>
          <w:rFonts w:ascii="Sylfaen" w:hAnsi="Sylfaen" w:cs="Calibri"/>
          <w:lang w:val="ka-GE"/>
        </w:rPr>
        <w:t xml:space="preserve"> </w:t>
      </w:r>
      <w:ins w:id="175" w:author="Mariam Mchedlishvili" w:date="2020-06-10T00:16:00Z">
        <w:r w:rsidRPr="001765B8">
          <w:rPr>
            <w:rFonts w:ascii="Sylfaen" w:hAnsi="Sylfaen"/>
            <w:lang w:val="ka-GE"/>
          </w:rPr>
          <w:t>ნიშნავს</w:t>
        </w:r>
        <w:r w:rsidRPr="001765B8">
          <w:rPr>
            <w:lang w:val="ka-GE"/>
          </w:rPr>
          <w:t xml:space="preserve"> </w:t>
        </w:r>
        <w:r w:rsidRPr="001765B8">
          <w:rPr>
            <w:rFonts w:ascii="Sylfaen" w:hAnsi="Sylfaen"/>
            <w:lang w:val="ka-GE"/>
          </w:rPr>
          <w:t>ადამიანის</w:t>
        </w:r>
        <w:r w:rsidRPr="001765B8">
          <w:rPr>
            <w:lang w:val="ka-GE"/>
          </w:rPr>
          <w:t xml:space="preserve"> </w:t>
        </w:r>
        <w:r w:rsidRPr="001765B8">
          <w:rPr>
            <w:rFonts w:ascii="Sylfaen" w:hAnsi="Sylfaen"/>
            <w:lang w:val="ka-GE"/>
          </w:rPr>
          <w:t>ცალკეულ</w:t>
        </w:r>
        <w:r w:rsidRPr="001765B8">
          <w:rPr>
            <w:lang w:val="ka-GE"/>
          </w:rPr>
          <w:t xml:space="preserve"> </w:t>
        </w:r>
        <w:r w:rsidRPr="001765B8">
          <w:rPr>
            <w:rFonts w:ascii="Sylfaen" w:hAnsi="Sylfaen"/>
            <w:lang w:val="ka-GE"/>
          </w:rPr>
          <w:t>უჯრედს</w:t>
        </w:r>
        <w:r w:rsidRPr="001765B8">
          <w:rPr>
            <w:lang w:val="ka-GE"/>
          </w:rPr>
          <w:t xml:space="preserve"> </w:t>
        </w:r>
        <w:r w:rsidRPr="001765B8">
          <w:rPr>
            <w:rFonts w:ascii="Sylfaen" w:hAnsi="Sylfaen"/>
            <w:lang w:val="ka-GE"/>
          </w:rPr>
          <w:t>ან</w:t>
        </w:r>
        <w:r w:rsidRPr="001765B8">
          <w:rPr>
            <w:lang w:val="ka-GE"/>
          </w:rPr>
          <w:t xml:space="preserve"> </w:t>
        </w:r>
        <w:r w:rsidRPr="001765B8">
          <w:rPr>
            <w:rFonts w:ascii="Sylfaen" w:hAnsi="Sylfaen"/>
            <w:lang w:val="ka-GE"/>
          </w:rPr>
          <w:t>ადამიანის</w:t>
        </w:r>
        <w:r w:rsidRPr="001765B8">
          <w:rPr>
            <w:lang w:val="ka-GE"/>
          </w:rPr>
          <w:t xml:space="preserve"> </w:t>
        </w:r>
        <w:r w:rsidRPr="001765B8">
          <w:rPr>
            <w:rFonts w:ascii="Sylfaen" w:hAnsi="Sylfaen"/>
            <w:lang w:val="ka-GE"/>
          </w:rPr>
          <w:t>უჯრედების</w:t>
        </w:r>
        <w:r w:rsidRPr="001765B8">
          <w:rPr>
            <w:lang w:val="ka-GE"/>
          </w:rPr>
          <w:t xml:space="preserve"> </w:t>
        </w:r>
        <w:r w:rsidRPr="001765B8">
          <w:rPr>
            <w:rFonts w:ascii="Sylfaen" w:hAnsi="Sylfaen"/>
            <w:lang w:val="ka-GE"/>
          </w:rPr>
          <w:t>ჯგუფს</w:t>
        </w:r>
        <w:r w:rsidRPr="001765B8">
          <w:rPr>
            <w:lang w:val="ka-GE"/>
          </w:rPr>
          <w:t xml:space="preserve">, </w:t>
        </w:r>
        <w:r w:rsidRPr="001765B8">
          <w:rPr>
            <w:rFonts w:ascii="Sylfaen" w:hAnsi="Sylfaen"/>
            <w:lang w:val="ka-GE"/>
          </w:rPr>
          <w:t>რომელიც</w:t>
        </w:r>
        <w:r w:rsidRPr="001765B8">
          <w:rPr>
            <w:lang w:val="ka-GE"/>
          </w:rPr>
          <w:t xml:space="preserve"> </w:t>
        </w:r>
        <w:r w:rsidRPr="001765B8">
          <w:rPr>
            <w:rFonts w:ascii="Sylfaen" w:hAnsi="Sylfaen"/>
            <w:lang w:val="ka-GE"/>
          </w:rPr>
          <w:t>არ</w:t>
        </w:r>
        <w:r w:rsidRPr="001765B8">
          <w:rPr>
            <w:lang w:val="ka-GE"/>
          </w:rPr>
          <w:t xml:space="preserve"> </w:t>
        </w:r>
        <w:r w:rsidRPr="001765B8">
          <w:rPr>
            <w:rFonts w:ascii="Sylfaen" w:hAnsi="Sylfaen"/>
            <w:lang w:val="ka-GE"/>
          </w:rPr>
          <w:t>არის</w:t>
        </w:r>
        <w:r w:rsidRPr="001765B8">
          <w:rPr>
            <w:lang w:val="ka-GE"/>
          </w:rPr>
          <w:t xml:space="preserve"> </w:t>
        </w:r>
        <w:r w:rsidRPr="001765B8">
          <w:rPr>
            <w:rFonts w:ascii="Sylfaen" w:hAnsi="Sylfaen"/>
            <w:lang w:val="ka-GE"/>
          </w:rPr>
          <w:t>შეკავშირებული</w:t>
        </w:r>
        <w:r w:rsidRPr="001765B8">
          <w:rPr>
            <w:lang w:val="ka-GE"/>
          </w:rPr>
          <w:t xml:space="preserve"> </w:t>
        </w:r>
        <w:r w:rsidRPr="001765B8">
          <w:rPr>
            <w:rFonts w:ascii="Sylfaen" w:hAnsi="Sylfaen"/>
            <w:lang w:val="ka-GE"/>
          </w:rPr>
          <w:t>შემაერთებელი</w:t>
        </w:r>
        <w:r w:rsidRPr="001765B8">
          <w:rPr>
            <w:lang w:val="ka-GE"/>
          </w:rPr>
          <w:t xml:space="preserve"> </w:t>
        </w:r>
        <w:r w:rsidRPr="001765B8">
          <w:rPr>
            <w:rFonts w:ascii="Sylfaen" w:hAnsi="Sylfaen"/>
            <w:lang w:val="ka-GE"/>
          </w:rPr>
          <w:t>ქსოვილის</w:t>
        </w:r>
        <w:r w:rsidRPr="001765B8">
          <w:rPr>
            <w:lang w:val="ka-GE"/>
          </w:rPr>
          <w:t xml:space="preserve"> </w:t>
        </w:r>
        <w:r w:rsidRPr="001765B8">
          <w:rPr>
            <w:rFonts w:ascii="Sylfaen" w:hAnsi="Sylfaen"/>
            <w:lang w:val="ka-GE"/>
          </w:rPr>
          <w:t>მეშვეობით</w:t>
        </w:r>
        <w:r w:rsidRPr="001765B8">
          <w:rPr>
            <w:lang w:val="ka-GE"/>
          </w:rPr>
          <w:t>;</w:t>
        </w:r>
      </w:ins>
    </w:p>
    <w:p w:rsidR="00061D32" w:rsidRPr="00425087" w:rsidDel="00C9270C" w:rsidRDefault="002215B0" w:rsidP="00C9270C">
      <w:pPr>
        <w:rPr>
          <w:del w:id="176" w:author="Mariam Mchedlishvili" w:date="2020-06-10T00:16:00Z"/>
          <w:rFonts w:ascii="Sylfaen" w:hAnsi="Sylfaen"/>
          <w:lang w:val="ka-GE"/>
        </w:rPr>
      </w:pPr>
      <w:del w:id="177" w:author="Mariam Mchedlishvili" w:date="2020-06-10T00:16:00Z">
        <w:r w:rsidRPr="00425087" w:rsidDel="00C9270C">
          <w:rPr>
            <w:rFonts w:ascii="Sylfaen" w:hAnsi="Sylfaen" w:cs="Sylfaen"/>
            <w:lang w:val="ka-GE"/>
          </w:rPr>
          <w:delText>ნიშნავს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ადამიანის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ინდივიდუალურ</w:delText>
        </w:r>
        <w:r w:rsidRPr="00425087" w:rsidDel="00C9270C">
          <w:rPr>
            <w:rFonts w:ascii="Sylfaen" w:hAnsi="Sylfaen" w:cs="Calibri"/>
            <w:lang w:val="ka-GE"/>
          </w:rPr>
          <w:delText xml:space="preserve"> </w:delText>
        </w:r>
        <w:r w:rsidRPr="00425087" w:rsidDel="00C9270C">
          <w:rPr>
            <w:rFonts w:ascii="Sylfaen" w:hAnsi="Sylfaen" w:cs="Sylfaen"/>
            <w:lang w:val="ka-GE"/>
          </w:rPr>
          <w:delText>უჯრედებს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ან</w:delText>
        </w:r>
        <w:r w:rsidRPr="00425087" w:rsidDel="00C9270C">
          <w:rPr>
            <w:rFonts w:ascii="Sylfaen" w:hAnsi="Sylfaen" w:cs="Calibri"/>
            <w:lang w:val="ka-GE"/>
          </w:rPr>
          <w:delText xml:space="preserve"> </w:delText>
        </w:r>
        <w:r w:rsidRPr="00425087" w:rsidDel="00C9270C">
          <w:rPr>
            <w:rFonts w:ascii="Sylfaen" w:hAnsi="Sylfaen" w:cs="Sylfaen"/>
            <w:lang w:val="ka-GE"/>
          </w:rPr>
          <w:delText>ადამიანის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უჯრედების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ნაკრებს</w:delText>
        </w:r>
        <w:r w:rsidRPr="00425087" w:rsidDel="00C9270C">
          <w:rPr>
            <w:rFonts w:ascii="Sylfaen" w:hAnsi="Sylfaen"/>
            <w:lang w:val="ka-GE"/>
          </w:rPr>
          <w:delText xml:space="preserve">, </w:delText>
        </w:r>
        <w:r w:rsidRPr="00425087" w:rsidDel="00C9270C">
          <w:rPr>
            <w:rFonts w:ascii="Sylfaen" w:hAnsi="Sylfaen" w:cs="Sylfaen"/>
            <w:lang w:val="ka-GE"/>
          </w:rPr>
          <w:delText>როდესაც</w:delText>
        </w:r>
        <w:r w:rsidRPr="00425087" w:rsidDel="00C9270C">
          <w:rPr>
            <w:rFonts w:ascii="Sylfaen" w:hAnsi="Sylfaen" w:cs="Calibri"/>
            <w:lang w:val="ka-GE"/>
          </w:rPr>
          <w:delText xml:space="preserve"> </w:delText>
        </w:r>
        <w:r w:rsidRPr="00425087" w:rsidDel="00C9270C">
          <w:rPr>
            <w:rFonts w:ascii="Sylfaen" w:hAnsi="Sylfaen" w:cs="Sylfaen"/>
            <w:lang w:val="ka-GE"/>
          </w:rPr>
          <w:delText>ისინი</w:delText>
        </w:r>
        <w:r w:rsidRPr="00425087" w:rsidDel="00C9270C">
          <w:rPr>
            <w:rFonts w:ascii="Sylfaen" w:hAnsi="Sylfaen" w:cs="Calibri"/>
            <w:lang w:val="ka-GE"/>
          </w:rPr>
          <w:delText xml:space="preserve"> </w:delText>
        </w:r>
        <w:r w:rsidRPr="00425087" w:rsidDel="00C9270C">
          <w:rPr>
            <w:rFonts w:ascii="Sylfaen" w:hAnsi="Sylfaen" w:cs="Sylfaen"/>
            <w:lang w:val="ka-GE"/>
          </w:rPr>
          <w:delText>არ</w:delText>
        </w:r>
        <w:r w:rsidRPr="00425087" w:rsidDel="00C9270C">
          <w:rPr>
            <w:rFonts w:ascii="Sylfaen" w:hAnsi="Sylfaen" w:cs="Calibri"/>
            <w:lang w:val="ka-GE"/>
          </w:rPr>
          <w:delText xml:space="preserve"> </w:delText>
        </w:r>
        <w:r w:rsidRPr="00425087" w:rsidDel="00C9270C">
          <w:rPr>
            <w:rFonts w:ascii="Sylfaen" w:hAnsi="Sylfaen" w:cs="Sylfaen"/>
            <w:lang w:val="ka-GE"/>
          </w:rPr>
          <w:delText>არის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დაკავშირებული</w:delText>
        </w:r>
        <w:r w:rsidRPr="00425087" w:rsidDel="00C9270C">
          <w:rPr>
            <w:rFonts w:ascii="Sylfaen" w:hAnsi="Sylfaen"/>
            <w:lang w:val="ka-GE"/>
          </w:rPr>
          <w:delText xml:space="preserve"> </w:delText>
        </w:r>
        <w:r w:rsidRPr="00425087" w:rsidDel="00C9270C">
          <w:rPr>
            <w:rFonts w:ascii="Sylfaen" w:hAnsi="Sylfaen" w:cs="Sylfaen"/>
            <w:lang w:val="ka-GE"/>
          </w:rPr>
          <w:delText>რაიმე</w:delText>
        </w:r>
        <w:r w:rsidRPr="00425087" w:rsidDel="00C9270C">
          <w:rPr>
            <w:rFonts w:ascii="Sylfaen" w:hAnsi="Sylfaen" w:cs="Calibri"/>
            <w:lang w:val="ka-GE"/>
          </w:rPr>
          <w:delText xml:space="preserve"> </w:delText>
        </w:r>
        <w:r w:rsidRPr="00425087" w:rsidDel="00C9270C">
          <w:rPr>
            <w:rFonts w:ascii="Sylfaen" w:hAnsi="Sylfaen" w:cs="Sylfaen"/>
            <w:lang w:val="ka-GE"/>
          </w:rPr>
          <w:delText>ფორმის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შემაერთებელი</w:delText>
        </w:r>
        <w:r w:rsidRPr="00425087" w:rsidDel="00C9270C">
          <w:rPr>
            <w:rFonts w:ascii="Sylfaen" w:hAnsi="Sylfaen" w:cs="Calibri"/>
            <w:lang w:val="ka-GE"/>
          </w:rPr>
          <w:delText xml:space="preserve"> </w:delText>
        </w:r>
        <w:r w:rsidRPr="00425087" w:rsidDel="00C9270C">
          <w:rPr>
            <w:rFonts w:ascii="Sylfaen" w:hAnsi="Sylfaen" w:cs="Sylfaen"/>
            <w:lang w:val="ka-GE"/>
          </w:rPr>
          <w:delText>ქსოვილით</w:delText>
        </w:r>
        <w:r w:rsidRPr="00425087" w:rsidDel="00C9270C">
          <w:rPr>
            <w:rFonts w:ascii="Sylfaen" w:hAnsi="Sylfaen" w:cs="Calibri"/>
            <w:lang w:val="ka-GE"/>
          </w:rPr>
          <w:delText>;</w:delText>
        </w:r>
      </w:del>
    </w:p>
    <w:p w:rsidR="00061D32" w:rsidRPr="00425087" w:rsidRDefault="00061D32" w:rsidP="00C9270C">
      <w:pPr>
        <w:suppressAutoHyphens w:val="0"/>
        <w:spacing w:line="256" w:lineRule="auto"/>
        <w:ind w:left="360"/>
        <w:contextualSpacing/>
        <w:rPr>
          <w:rFonts w:ascii="Sylfaen" w:hAnsi="Sylfaen"/>
          <w:lang w:val="ka-GE"/>
        </w:rPr>
      </w:pPr>
    </w:p>
    <w:p w:rsidR="00061D32" w:rsidRPr="00425087" w:rsidRDefault="00C9270C" w:rsidP="00924438">
      <w:pPr>
        <w:suppressAutoHyphens w:val="0"/>
        <w:spacing w:line="256" w:lineRule="auto"/>
        <w:ind w:left="360"/>
        <w:contextualSpacing/>
        <w:rPr>
          <w:rFonts w:ascii="Sylfaen" w:hAnsi="Sylfaen"/>
          <w:lang w:val="ka-GE"/>
        </w:rPr>
      </w:pPr>
      <w:ins w:id="178" w:author="Mariam Mchedlishvili" w:date="2020-06-10T00:17:00Z">
        <w:r>
          <w:rPr>
            <w:rFonts w:ascii="Sylfaen" w:hAnsi="Sylfaen"/>
            <w:lang w:val="ka-GE"/>
          </w:rPr>
          <w:t xml:space="preserve">ე) </w:t>
        </w:r>
      </w:ins>
      <w:del w:id="179" w:author="Mariam Mchedlishvili" w:date="2020-06-10T00:17:00Z">
        <w:r w:rsidR="002215B0" w:rsidRPr="00425087" w:rsidDel="00C9270C">
          <w:rPr>
            <w:rFonts w:ascii="Sylfaen" w:hAnsi="Sylfaen"/>
            <w:lang w:val="ka-GE"/>
          </w:rPr>
          <w:delText>"</w:delText>
        </w:r>
      </w:del>
      <w:ins w:id="180" w:author="Mariam Mchedlishvili" w:date="2020-06-10T00:17:00Z">
        <w:r>
          <w:rPr>
            <w:rFonts w:ascii="Sylfaen" w:hAnsi="Sylfaen"/>
            <w:lang w:val="ka-GE"/>
          </w:rPr>
          <w:t>„</w:t>
        </w:r>
      </w:ins>
      <w:r w:rsidR="002215B0" w:rsidRPr="00425087">
        <w:rPr>
          <w:rFonts w:ascii="Sylfaen" w:hAnsi="Sylfaen" w:cs="Sylfaen"/>
          <w:lang w:val="ka-GE"/>
        </w:rPr>
        <w:t>რეპროდუქციული</w:t>
      </w:r>
      <w:r w:rsidR="002215B0" w:rsidRPr="00425087">
        <w:rPr>
          <w:rFonts w:ascii="Sylfaen" w:hAnsi="Sylfaen"/>
          <w:lang w:val="ka-GE"/>
        </w:rPr>
        <w:t xml:space="preserve"> </w:t>
      </w:r>
      <w:r w:rsidR="002215B0" w:rsidRPr="00425087">
        <w:rPr>
          <w:rFonts w:ascii="Sylfaen" w:hAnsi="Sylfaen" w:cs="Sylfaen"/>
          <w:lang w:val="ka-GE"/>
        </w:rPr>
        <w:t>უჯრედები</w:t>
      </w:r>
      <w:ins w:id="181" w:author="Mariam Mchedlishvili" w:date="2020-06-10T00:18:00Z">
        <w:r>
          <w:rPr>
            <w:rFonts w:ascii="Sylfaen" w:hAnsi="Sylfaen"/>
            <w:lang w:val="ka-GE"/>
          </w:rPr>
          <w:t xml:space="preserve">“ </w:t>
        </w:r>
      </w:ins>
      <w:del w:id="182" w:author="Mariam Mchedlishvili" w:date="2020-06-10T00:18:00Z">
        <w:r w:rsidR="002215B0" w:rsidRPr="00425087" w:rsidDel="00C9270C">
          <w:rPr>
            <w:rFonts w:ascii="Sylfaen" w:hAnsi="Sylfaen"/>
            <w:lang w:val="ka-GE"/>
          </w:rPr>
          <w:delText xml:space="preserve">" </w:delText>
        </w:r>
      </w:del>
      <w:r w:rsidR="002215B0" w:rsidRPr="00425087">
        <w:rPr>
          <w:rFonts w:ascii="Sylfaen" w:hAnsi="Sylfaen" w:cs="Sylfaen"/>
          <w:lang w:val="ka-GE"/>
        </w:rPr>
        <w:t>ნიშნავს</w:t>
      </w:r>
      <w:r w:rsidR="002215B0" w:rsidRPr="00425087">
        <w:rPr>
          <w:rFonts w:ascii="Sylfaen" w:hAnsi="Sylfaen"/>
          <w:lang w:val="ka-GE"/>
        </w:rPr>
        <w:t xml:space="preserve"> </w:t>
      </w:r>
      <w:r w:rsidR="002215B0" w:rsidRPr="00425087">
        <w:rPr>
          <w:rFonts w:ascii="Sylfaen" w:hAnsi="Sylfaen" w:cs="Sylfaen"/>
          <w:lang w:val="ka-GE"/>
        </w:rPr>
        <w:t>ყველა</w:t>
      </w:r>
      <w:r w:rsidR="002215B0" w:rsidRPr="00425087">
        <w:rPr>
          <w:rFonts w:ascii="Sylfaen" w:hAnsi="Sylfaen"/>
          <w:lang w:val="ka-GE"/>
        </w:rPr>
        <w:t xml:space="preserve"> </w:t>
      </w:r>
      <w:r w:rsidR="002215B0" w:rsidRPr="00425087">
        <w:rPr>
          <w:rFonts w:ascii="Sylfaen" w:hAnsi="Sylfaen" w:cs="Sylfaen"/>
          <w:lang w:val="ka-GE"/>
        </w:rPr>
        <w:t>ქსოვილს</w:t>
      </w:r>
      <w:r w:rsidR="002215B0" w:rsidRPr="00425087">
        <w:rPr>
          <w:rFonts w:ascii="Sylfaen" w:hAnsi="Sylfaen"/>
          <w:lang w:val="ka-GE"/>
        </w:rPr>
        <w:t xml:space="preserve"> </w:t>
      </w:r>
      <w:r w:rsidR="002215B0" w:rsidRPr="00425087">
        <w:rPr>
          <w:rFonts w:ascii="Sylfaen" w:hAnsi="Sylfaen" w:cs="Sylfaen"/>
          <w:lang w:val="ka-GE"/>
        </w:rPr>
        <w:t>და</w:t>
      </w:r>
      <w:r w:rsidR="002215B0" w:rsidRPr="00425087">
        <w:rPr>
          <w:rFonts w:ascii="Sylfaen" w:hAnsi="Sylfaen"/>
          <w:lang w:val="ka-GE"/>
        </w:rPr>
        <w:t xml:space="preserve"> </w:t>
      </w:r>
      <w:r w:rsidR="002215B0" w:rsidRPr="00425087">
        <w:rPr>
          <w:rFonts w:ascii="Sylfaen" w:hAnsi="Sylfaen" w:cs="Sylfaen"/>
          <w:lang w:val="ka-GE"/>
        </w:rPr>
        <w:t>უჯრედს</w:t>
      </w:r>
      <w:r w:rsidR="002215B0" w:rsidRPr="00425087">
        <w:rPr>
          <w:rFonts w:ascii="Sylfaen" w:hAnsi="Sylfaen"/>
          <w:lang w:val="ka-GE"/>
        </w:rPr>
        <w:t xml:space="preserve">, </w:t>
      </w:r>
      <w:r w:rsidR="002215B0" w:rsidRPr="00425087">
        <w:rPr>
          <w:rFonts w:ascii="Sylfaen" w:hAnsi="Sylfaen" w:cs="Sylfaen"/>
          <w:lang w:val="ka-GE"/>
        </w:rPr>
        <w:t>რომლებიც</w:t>
      </w:r>
      <w:r w:rsidR="002215B0" w:rsidRPr="00425087">
        <w:rPr>
          <w:rFonts w:ascii="Sylfaen" w:hAnsi="Sylfaen"/>
          <w:lang w:val="ka-GE"/>
        </w:rPr>
        <w:t xml:space="preserve"> </w:t>
      </w:r>
      <w:r w:rsidR="002215B0" w:rsidRPr="00425087">
        <w:rPr>
          <w:rFonts w:ascii="Sylfaen" w:hAnsi="Sylfaen" w:cs="Sylfaen"/>
          <w:lang w:val="ka-GE"/>
        </w:rPr>
        <w:t>გამოყენებული</w:t>
      </w:r>
      <w:r w:rsidR="002215B0" w:rsidRPr="00425087">
        <w:rPr>
          <w:rFonts w:ascii="Sylfaen" w:hAnsi="Sylfaen"/>
          <w:lang w:val="ka-GE"/>
        </w:rPr>
        <w:t xml:space="preserve"> </w:t>
      </w:r>
      <w:r w:rsidR="002215B0" w:rsidRPr="00425087">
        <w:rPr>
          <w:rFonts w:ascii="Sylfaen" w:hAnsi="Sylfaen" w:cs="Sylfaen"/>
          <w:lang w:val="ka-GE"/>
        </w:rPr>
        <w:t>იქნება</w:t>
      </w:r>
      <w:r w:rsidR="002215B0" w:rsidRPr="00425087">
        <w:rPr>
          <w:rFonts w:ascii="Sylfaen" w:hAnsi="Sylfaen"/>
          <w:lang w:val="ka-GE"/>
        </w:rPr>
        <w:t xml:space="preserve"> </w:t>
      </w:r>
      <w:r w:rsidR="002215B0" w:rsidRPr="00425087">
        <w:rPr>
          <w:rFonts w:ascii="Sylfaen" w:hAnsi="Sylfaen" w:cs="Sylfaen"/>
          <w:lang w:val="ka-GE"/>
        </w:rPr>
        <w:t>დამხმარე რეპროდუქციის</w:t>
      </w:r>
      <w:r w:rsidR="002215B0" w:rsidRPr="00425087">
        <w:rPr>
          <w:rFonts w:ascii="Sylfaen" w:hAnsi="Sylfaen"/>
          <w:lang w:val="ka-GE"/>
        </w:rPr>
        <w:t xml:space="preserve"> </w:t>
      </w:r>
      <w:r w:rsidR="002215B0" w:rsidRPr="00425087">
        <w:rPr>
          <w:rFonts w:ascii="Sylfaen" w:hAnsi="Sylfaen" w:cs="Sylfaen"/>
          <w:lang w:val="ka-GE"/>
        </w:rPr>
        <w:t>მიზნით</w:t>
      </w:r>
      <w:r w:rsidR="002215B0" w:rsidRPr="00425087">
        <w:rPr>
          <w:rFonts w:ascii="Sylfaen" w:hAnsi="Sylfaen"/>
          <w:lang w:val="ka-GE"/>
        </w:rPr>
        <w:t>;</w:t>
      </w:r>
    </w:p>
    <w:p w:rsidR="00061D32" w:rsidRPr="00425087" w:rsidRDefault="00061D32" w:rsidP="00924438">
      <w:pPr>
        <w:rPr>
          <w:rFonts w:ascii="Sylfaen" w:hAnsi="Sylfaen"/>
          <w:lang w:val="ka-GE"/>
        </w:rPr>
      </w:pPr>
    </w:p>
    <w:p w:rsidR="00C9270C" w:rsidRPr="001765B8" w:rsidRDefault="00C9270C" w:rsidP="00C9270C">
      <w:pPr>
        <w:jc w:val="both"/>
        <w:rPr>
          <w:ins w:id="183" w:author="Mariam Mchedlishvili" w:date="2020-06-10T00:19:00Z"/>
          <w:rFonts w:ascii="Sylfaen" w:hAnsi="Sylfaen"/>
          <w:lang w:val="ka-GE"/>
        </w:rPr>
      </w:pPr>
      <w:ins w:id="184" w:author="Mariam Mchedlishvili" w:date="2020-06-10T00:19:00Z">
        <w:r>
          <w:rPr>
            <w:rFonts w:ascii="Sylfaen" w:hAnsi="Sylfaen"/>
            <w:lang w:val="ka-GE"/>
          </w:rPr>
          <w:lastRenderedPageBreak/>
          <w:t xml:space="preserve">ვ) </w:t>
        </w:r>
      </w:ins>
      <w:del w:id="185" w:author="Mariam Mchedlishvili" w:date="2020-06-10T00:19:00Z">
        <w:r w:rsidR="00E25196" w:rsidRPr="00425087" w:rsidDel="00C9270C">
          <w:rPr>
            <w:rFonts w:ascii="Sylfaen" w:hAnsi="Sylfaen"/>
            <w:lang w:val="ka-GE"/>
          </w:rPr>
          <w:delText>"</w:delText>
        </w:r>
      </w:del>
      <w:ins w:id="186" w:author="Mariam Mchedlishvili" w:date="2020-06-10T00:19:00Z">
        <w:r>
          <w:rPr>
            <w:rFonts w:ascii="Sylfaen" w:hAnsi="Sylfaen"/>
            <w:lang w:val="ka-GE"/>
          </w:rPr>
          <w:t>„</w:t>
        </w:r>
      </w:ins>
      <w:r w:rsidR="00E25196" w:rsidRPr="00425087">
        <w:rPr>
          <w:rFonts w:ascii="Sylfaen" w:hAnsi="Sylfaen" w:cs="Sylfaen"/>
          <w:lang w:val="ka-GE"/>
        </w:rPr>
        <w:t>ქსოვილი</w:t>
      </w:r>
      <w:del w:id="187" w:author="Mariam Mchedlishvili" w:date="2020-06-10T00:19:00Z">
        <w:r w:rsidR="00E25196" w:rsidRPr="00425087" w:rsidDel="00C9270C">
          <w:rPr>
            <w:rFonts w:ascii="Sylfaen" w:hAnsi="Sylfaen" w:cs="Calibri"/>
            <w:lang w:val="ka-GE"/>
          </w:rPr>
          <w:delText>"</w:delText>
        </w:r>
      </w:del>
      <w:ins w:id="188" w:author="Mariam Mchedlishvili" w:date="2020-06-10T00:19:00Z">
        <w:r>
          <w:rPr>
            <w:rFonts w:ascii="Sylfaen" w:hAnsi="Sylfaen" w:cs="Calibri"/>
            <w:lang w:val="ka-GE"/>
          </w:rPr>
          <w:t>“</w:t>
        </w:r>
      </w:ins>
      <w:r w:rsidR="00E25196" w:rsidRPr="00425087">
        <w:rPr>
          <w:rFonts w:ascii="Sylfaen" w:hAnsi="Sylfaen" w:cs="Calibri"/>
          <w:lang w:val="ka-GE"/>
        </w:rPr>
        <w:t xml:space="preserve"> </w:t>
      </w:r>
      <w:ins w:id="189" w:author="Mariam Mchedlishvili" w:date="2020-06-10T00:19:00Z">
        <w:r w:rsidRPr="001765B8">
          <w:rPr>
            <w:rFonts w:ascii="Sylfaen" w:hAnsi="Sylfaen"/>
            <w:lang w:val="ka-GE"/>
          </w:rPr>
          <w:t>ნიშნავს ადამიანის სხეულის ყველა შემადგენელ ნაწილს, რომელიც შედგება უჯრედებისგან;</w:t>
        </w:r>
      </w:ins>
    </w:p>
    <w:p w:rsidR="00061D32" w:rsidRPr="00425087" w:rsidDel="00C9270C" w:rsidRDefault="00E25196" w:rsidP="00C9270C">
      <w:pPr>
        <w:rPr>
          <w:del w:id="190" w:author="Mariam Mchedlishvili" w:date="2020-06-10T00:19:00Z"/>
          <w:rFonts w:ascii="Sylfaen" w:hAnsi="Sylfaen"/>
          <w:lang w:val="ka-GE"/>
        </w:rPr>
      </w:pPr>
      <w:del w:id="191" w:author="Mariam Mchedlishvili" w:date="2020-06-10T00:19:00Z">
        <w:r w:rsidRPr="00425087" w:rsidDel="00C9270C">
          <w:rPr>
            <w:rFonts w:ascii="Sylfaen" w:hAnsi="Sylfaen" w:cs="Sylfaen"/>
            <w:lang w:val="ka-GE"/>
          </w:rPr>
          <w:delText>ნიშნავს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უჯრედების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მიერ</w:delText>
        </w:r>
        <w:r w:rsidRPr="00425087" w:rsidDel="00C9270C">
          <w:rPr>
            <w:rFonts w:ascii="Sylfaen" w:hAnsi="Sylfaen" w:cs="Calibri"/>
            <w:lang w:val="ka-GE"/>
          </w:rPr>
          <w:delText xml:space="preserve"> </w:delText>
        </w:r>
        <w:r w:rsidRPr="00425087" w:rsidDel="00C9270C">
          <w:rPr>
            <w:rFonts w:ascii="Sylfaen" w:hAnsi="Sylfaen" w:cs="Sylfaen"/>
            <w:lang w:val="ka-GE"/>
          </w:rPr>
          <w:delText>წარმოქმნილ</w:delText>
        </w:r>
        <w:r w:rsidRPr="00425087" w:rsidDel="00C9270C">
          <w:rPr>
            <w:rFonts w:ascii="Sylfaen" w:hAnsi="Sylfaen" w:cs="Calibri"/>
            <w:lang w:val="ka-GE"/>
          </w:rPr>
          <w:delText xml:space="preserve"> </w:delText>
        </w:r>
        <w:r w:rsidRPr="00425087" w:rsidDel="00C9270C">
          <w:rPr>
            <w:rFonts w:ascii="Sylfaen" w:hAnsi="Sylfaen" w:cs="Sylfaen"/>
            <w:lang w:val="ka-GE"/>
          </w:rPr>
          <w:delText>ადამიანის</w:delText>
        </w:r>
        <w:r w:rsidRPr="00425087" w:rsidDel="00C9270C">
          <w:rPr>
            <w:rFonts w:ascii="Sylfaen" w:hAnsi="Sylfaen" w:cs="Calibri"/>
            <w:lang w:val="ka-GE"/>
          </w:rPr>
          <w:delText xml:space="preserve"> </w:delText>
        </w:r>
        <w:r w:rsidRPr="00425087" w:rsidDel="00C9270C">
          <w:rPr>
            <w:rFonts w:ascii="Sylfaen" w:hAnsi="Sylfaen" w:cs="Sylfaen"/>
            <w:lang w:val="ka-GE"/>
          </w:rPr>
          <w:delText>სხეულ</w:delText>
        </w:r>
        <w:r w:rsidR="004F74B0" w:rsidRPr="00425087" w:rsidDel="00C9270C">
          <w:rPr>
            <w:rFonts w:ascii="Sylfaen" w:hAnsi="Sylfaen" w:cs="Sylfaen"/>
            <w:lang w:val="ka-GE"/>
          </w:rPr>
          <w:delText>ი</w:delText>
        </w:r>
        <w:r w:rsidRPr="00425087" w:rsidDel="00C9270C">
          <w:rPr>
            <w:rFonts w:ascii="Sylfaen" w:hAnsi="Sylfaen" w:cs="Sylfaen"/>
            <w:lang w:val="ka-GE"/>
          </w:rPr>
          <w:delText>ს</w:delText>
        </w:r>
        <w:r w:rsidR="004F74B0" w:rsidRPr="00425087" w:rsidDel="00C9270C">
          <w:rPr>
            <w:rFonts w:ascii="Sylfaen" w:hAnsi="Sylfaen"/>
            <w:lang w:val="ka-GE"/>
          </w:rPr>
          <w:delText xml:space="preserve"> </w:delText>
        </w:r>
        <w:r w:rsidR="004F74B0" w:rsidRPr="00425087" w:rsidDel="00C9270C">
          <w:rPr>
            <w:rFonts w:ascii="Sylfaen" w:hAnsi="Sylfaen" w:cs="Sylfaen"/>
            <w:lang w:val="ka-GE"/>
          </w:rPr>
          <w:delText>ყველა</w:delText>
        </w:r>
        <w:r w:rsidR="004F74B0" w:rsidRPr="00425087" w:rsidDel="00C9270C">
          <w:rPr>
            <w:rFonts w:ascii="Sylfaen" w:hAnsi="Sylfaen" w:cs="Calibri"/>
            <w:lang w:val="ka-GE"/>
          </w:rPr>
          <w:delText xml:space="preserve"> </w:delText>
        </w:r>
        <w:r w:rsidR="004F74B0" w:rsidRPr="00425087" w:rsidDel="00C9270C">
          <w:rPr>
            <w:rFonts w:ascii="Sylfaen" w:hAnsi="Sylfaen" w:cs="Sylfaen"/>
            <w:lang w:val="ka-GE"/>
          </w:rPr>
          <w:delText>შემადგენელ</w:delText>
        </w:r>
        <w:r w:rsidR="004F74B0" w:rsidRPr="00425087" w:rsidDel="00C9270C">
          <w:rPr>
            <w:rFonts w:ascii="Sylfaen" w:hAnsi="Sylfaen" w:cs="Calibri"/>
            <w:lang w:val="ka-GE"/>
          </w:rPr>
          <w:delText xml:space="preserve"> </w:delText>
        </w:r>
        <w:r w:rsidR="004F74B0" w:rsidRPr="00425087" w:rsidDel="00C9270C">
          <w:rPr>
            <w:rFonts w:ascii="Sylfaen" w:hAnsi="Sylfaen" w:cs="Sylfaen"/>
            <w:lang w:val="ka-GE"/>
          </w:rPr>
          <w:delText>ნაწილს</w:delText>
        </w:r>
        <w:r w:rsidRPr="00425087" w:rsidDel="00C9270C">
          <w:rPr>
            <w:rFonts w:ascii="Sylfaen" w:hAnsi="Sylfaen"/>
            <w:lang w:val="ka-GE"/>
          </w:rPr>
          <w:delText>;</w:delText>
        </w:r>
      </w:del>
    </w:p>
    <w:p w:rsidR="00061D32" w:rsidRPr="00425087" w:rsidDel="00C9270C" w:rsidRDefault="00061D32" w:rsidP="00C9270C">
      <w:pPr>
        <w:suppressAutoHyphens w:val="0"/>
        <w:spacing w:line="256" w:lineRule="auto"/>
        <w:ind w:left="360"/>
        <w:contextualSpacing/>
        <w:rPr>
          <w:del w:id="192" w:author="Mariam Mchedlishvili" w:date="2020-06-10T00:20:00Z"/>
          <w:rFonts w:ascii="Sylfaen" w:hAnsi="Sylfaen"/>
          <w:lang w:val="ka-GE"/>
        </w:rPr>
      </w:pPr>
    </w:p>
    <w:p w:rsidR="00061D32" w:rsidRPr="00425087" w:rsidRDefault="00C9270C" w:rsidP="007D6ADC">
      <w:pPr>
        <w:suppressAutoHyphens w:val="0"/>
        <w:spacing w:line="256" w:lineRule="auto"/>
        <w:ind w:left="360"/>
        <w:contextualSpacing/>
        <w:jc w:val="both"/>
        <w:rPr>
          <w:rFonts w:ascii="Sylfaen" w:hAnsi="Sylfaen"/>
          <w:lang w:val="ka-GE"/>
        </w:rPr>
      </w:pPr>
      <w:ins w:id="193" w:author="Mariam Mchedlishvili" w:date="2020-06-10T00:20:00Z">
        <w:r>
          <w:rPr>
            <w:rFonts w:ascii="Sylfaen" w:hAnsi="Sylfaen"/>
            <w:lang w:val="ka-GE"/>
          </w:rPr>
          <w:t xml:space="preserve">ზ) </w:t>
        </w:r>
      </w:ins>
      <w:del w:id="194" w:author="Mariam Mchedlishvili" w:date="2020-06-10T00:20:00Z">
        <w:r w:rsidR="00305FB1" w:rsidRPr="00425087" w:rsidDel="00C9270C">
          <w:rPr>
            <w:rFonts w:ascii="Sylfaen" w:hAnsi="Sylfaen"/>
            <w:lang w:val="ka-GE"/>
          </w:rPr>
          <w:delText>"</w:delText>
        </w:r>
      </w:del>
      <w:ins w:id="195" w:author="Mariam Mchedlishvili" w:date="2020-06-10T00:20:00Z">
        <w:r>
          <w:rPr>
            <w:rFonts w:ascii="Sylfaen" w:hAnsi="Sylfaen"/>
            <w:lang w:val="ka-GE"/>
          </w:rPr>
          <w:t>„</w:t>
        </w:r>
      </w:ins>
      <w:r w:rsidR="00305FB1" w:rsidRPr="00425087">
        <w:rPr>
          <w:rFonts w:ascii="Sylfaen" w:hAnsi="Sylfaen" w:cs="Sylfaen"/>
          <w:lang w:val="ka-GE"/>
        </w:rPr>
        <w:t>დონორი</w:t>
      </w:r>
      <w:r w:rsidR="00305FB1" w:rsidRPr="00425087">
        <w:rPr>
          <w:rFonts w:ascii="Sylfaen" w:hAnsi="Sylfaen" w:cs="Calibri"/>
          <w:lang w:val="ka-GE"/>
        </w:rPr>
        <w:t xml:space="preserve">" </w:t>
      </w:r>
      <w:r w:rsidR="00305FB1" w:rsidRPr="00425087">
        <w:rPr>
          <w:rFonts w:ascii="Sylfaen" w:hAnsi="Sylfaen" w:cs="Sylfaen"/>
          <w:lang w:val="ka-GE"/>
        </w:rPr>
        <w:t>ნიშნავს</w:t>
      </w:r>
      <w:r w:rsidR="00305FB1" w:rsidRPr="00425087">
        <w:rPr>
          <w:rFonts w:ascii="Sylfaen" w:hAnsi="Sylfaen" w:cs="Calibri"/>
          <w:lang w:val="ka-GE"/>
        </w:rPr>
        <w:t xml:space="preserve"> </w:t>
      </w:r>
      <w:r w:rsidR="00305FB1" w:rsidRPr="00425087">
        <w:rPr>
          <w:rFonts w:ascii="Sylfaen" w:hAnsi="Sylfaen" w:cs="Sylfaen"/>
          <w:lang w:val="ka-GE"/>
        </w:rPr>
        <w:t>ადამიანის</w:t>
      </w:r>
      <w:r w:rsidR="00305FB1" w:rsidRPr="00425087">
        <w:rPr>
          <w:rFonts w:ascii="Sylfaen" w:hAnsi="Sylfaen" w:cs="Calibri"/>
          <w:lang w:val="ka-GE"/>
        </w:rPr>
        <w:t xml:space="preserve"> </w:t>
      </w:r>
      <w:r w:rsidR="00305FB1" w:rsidRPr="00425087">
        <w:rPr>
          <w:rFonts w:ascii="Sylfaen" w:hAnsi="Sylfaen" w:cs="Sylfaen"/>
          <w:lang w:val="ka-GE"/>
        </w:rPr>
        <w:t>რეპროდუქციული</w:t>
      </w:r>
      <w:r w:rsidR="00305FB1" w:rsidRPr="00425087">
        <w:rPr>
          <w:rFonts w:ascii="Sylfaen" w:hAnsi="Sylfaen" w:cs="Calibri"/>
          <w:lang w:val="ka-GE"/>
        </w:rPr>
        <w:t xml:space="preserve"> </w:t>
      </w:r>
      <w:r w:rsidR="00305FB1" w:rsidRPr="00425087">
        <w:rPr>
          <w:rFonts w:ascii="Sylfaen" w:hAnsi="Sylfaen" w:cs="Sylfaen"/>
          <w:lang w:val="ka-GE"/>
        </w:rPr>
        <w:t>უჯრედების</w:t>
      </w:r>
      <w:r w:rsidR="00305FB1" w:rsidRPr="00425087">
        <w:rPr>
          <w:rFonts w:ascii="Sylfaen" w:hAnsi="Sylfaen" w:cs="Calibri"/>
          <w:lang w:val="ka-GE"/>
        </w:rPr>
        <w:t xml:space="preserve"> </w:t>
      </w:r>
      <w:r w:rsidR="00305FB1" w:rsidRPr="00425087">
        <w:rPr>
          <w:rFonts w:ascii="Sylfaen" w:hAnsi="Sylfaen" w:cs="Sylfaen"/>
          <w:lang w:val="ka-GE"/>
        </w:rPr>
        <w:t>ან</w:t>
      </w:r>
      <w:r w:rsidR="00305FB1" w:rsidRPr="00425087">
        <w:rPr>
          <w:rFonts w:ascii="Sylfaen" w:hAnsi="Sylfaen" w:cs="Calibri"/>
          <w:lang w:val="ka-GE"/>
        </w:rPr>
        <w:t xml:space="preserve"> </w:t>
      </w:r>
      <w:r w:rsidR="00305FB1" w:rsidRPr="00425087">
        <w:rPr>
          <w:rFonts w:ascii="Sylfaen" w:hAnsi="Sylfaen" w:cs="Sylfaen"/>
          <w:lang w:val="ka-GE"/>
        </w:rPr>
        <w:t>ქსოვილების</w:t>
      </w:r>
      <w:r w:rsidR="00305FB1" w:rsidRPr="00425087">
        <w:rPr>
          <w:rFonts w:ascii="Sylfaen" w:hAnsi="Sylfaen" w:cs="Calibri"/>
          <w:lang w:val="ka-GE"/>
        </w:rPr>
        <w:t xml:space="preserve"> </w:t>
      </w:r>
      <w:r w:rsidR="00305FB1" w:rsidRPr="00425087">
        <w:rPr>
          <w:rFonts w:ascii="Sylfaen" w:hAnsi="Sylfaen" w:cs="Sylfaen"/>
          <w:lang w:val="ka-GE"/>
        </w:rPr>
        <w:t>ან</w:t>
      </w:r>
      <w:r w:rsidR="00305FB1" w:rsidRPr="00425087">
        <w:rPr>
          <w:rFonts w:ascii="Sylfaen" w:hAnsi="Sylfaen" w:cs="Calibri"/>
          <w:lang w:val="ka-GE"/>
        </w:rPr>
        <w:t xml:space="preserve"> </w:t>
      </w:r>
      <w:r w:rsidR="00305FB1" w:rsidRPr="00425087">
        <w:rPr>
          <w:rFonts w:ascii="Sylfaen" w:hAnsi="Sylfaen" w:cs="Sylfaen"/>
          <w:lang w:val="ka-GE"/>
        </w:rPr>
        <w:t>ემბრიონის</w:t>
      </w:r>
      <w:r w:rsidR="00305FB1" w:rsidRPr="00425087">
        <w:rPr>
          <w:rFonts w:ascii="Sylfaen" w:hAnsi="Sylfaen" w:cs="Calibri"/>
          <w:lang w:val="ka-GE"/>
        </w:rPr>
        <w:t xml:space="preserve"> </w:t>
      </w:r>
      <w:del w:id="196" w:author="Mariam Mchedlishvili" w:date="2020-06-13T22:41:00Z">
        <w:r w:rsidR="00305FB1" w:rsidRPr="00425087" w:rsidDel="000172D2">
          <w:rPr>
            <w:rFonts w:ascii="Sylfaen" w:hAnsi="Sylfaen" w:cs="Sylfaen"/>
            <w:lang w:val="ka-GE"/>
          </w:rPr>
          <w:delText>ადამიანურ</w:delText>
        </w:r>
        <w:r w:rsidR="00305FB1" w:rsidRPr="00425087" w:rsidDel="000172D2">
          <w:rPr>
            <w:rFonts w:ascii="Sylfaen" w:hAnsi="Sylfaen" w:cs="Calibri"/>
            <w:lang w:val="ka-GE"/>
          </w:rPr>
          <w:delText xml:space="preserve"> </w:delText>
        </w:r>
      </w:del>
      <w:r w:rsidR="00305FB1" w:rsidRPr="00425087">
        <w:rPr>
          <w:rFonts w:ascii="Sylfaen" w:hAnsi="Sylfaen" w:cs="Sylfaen"/>
          <w:lang w:val="ka-GE"/>
        </w:rPr>
        <w:t>წყაროს</w:t>
      </w:r>
      <w:r w:rsidR="00305FB1" w:rsidRPr="00425087">
        <w:rPr>
          <w:rFonts w:ascii="Sylfaen" w:hAnsi="Sylfaen" w:cs="Calibri"/>
          <w:lang w:val="ka-GE"/>
        </w:rPr>
        <w:t xml:space="preserve">, </w:t>
      </w:r>
      <w:r w:rsidR="00305FB1" w:rsidRPr="00425087">
        <w:rPr>
          <w:rFonts w:ascii="Sylfaen" w:hAnsi="Sylfaen" w:cs="Sylfaen"/>
          <w:lang w:val="ka-GE"/>
        </w:rPr>
        <w:t>მაგრამ</w:t>
      </w:r>
      <w:r w:rsidR="00305FB1" w:rsidRPr="00425087">
        <w:rPr>
          <w:rFonts w:ascii="Sylfaen" w:hAnsi="Sylfaen" w:cs="Calibri"/>
          <w:lang w:val="ka-GE"/>
        </w:rPr>
        <w:t xml:space="preserve"> </w:t>
      </w:r>
      <w:r w:rsidR="00305FB1" w:rsidRPr="00425087">
        <w:rPr>
          <w:rFonts w:ascii="Sylfaen" w:hAnsi="Sylfaen" w:cs="Sylfaen"/>
          <w:lang w:val="ka-GE"/>
        </w:rPr>
        <w:t>არ</w:t>
      </w:r>
      <w:r w:rsidR="00305FB1" w:rsidRPr="00425087">
        <w:rPr>
          <w:rFonts w:ascii="Sylfaen" w:hAnsi="Sylfaen" w:cs="Calibri"/>
          <w:lang w:val="ka-GE"/>
        </w:rPr>
        <w:t xml:space="preserve"> </w:t>
      </w:r>
      <w:r w:rsidR="00305FB1" w:rsidRPr="00425087">
        <w:rPr>
          <w:rFonts w:ascii="Sylfaen" w:hAnsi="Sylfaen" w:cs="Sylfaen"/>
          <w:lang w:val="ka-GE"/>
        </w:rPr>
        <w:t>მოიცავს</w:t>
      </w:r>
      <w:r w:rsidR="00305FB1" w:rsidRPr="00425087">
        <w:rPr>
          <w:rFonts w:ascii="Sylfaen" w:hAnsi="Sylfaen" w:cs="Calibri"/>
          <w:lang w:val="ka-GE"/>
        </w:rPr>
        <w:t xml:space="preserve"> </w:t>
      </w:r>
      <w:r w:rsidR="00305FB1" w:rsidRPr="00425087">
        <w:rPr>
          <w:rFonts w:ascii="Sylfaen" w:hAnsi="Sylfaen" w:cs="Sylfaen"/>
          <w:lang w:val="ka-GE"/>
        </w:rPr>
        <w:t>იმ</w:t>
      </w:r>
      <w:r w:rsidR="00305FB1" w:rsidRPr="00425087">
        <w:rPr>
          <w:rFonts w:ascii="Sylfaen" w:hAnsi="Sylfaen" w:cs="Calibri"/>
          <w:lang w:val="ka-GE"/>
        </w:rPr>
        <w:t xml:space="preserve"> </w:t>
      </w:r>
      <w:r w:rsidR="00305FB1" w:rsidRPr="00425087">
        <w:rPr>
          <w:rFonts w:ascii="Sylfaen" w:hAnsi="Sylfaen" w:cs="Sylfaen"/>
          <w:lang w:val="ka-GE"/>
        </w:rPr>
        <w:t>ქალს</w:t>
      </w:r>
      <w:r w:rsidR="00305FB1" w:rsidRPr="00425087">
        <w:rPr>
          <w:rFonts w:ascii="Sylfaen" w:hAnsi="Sylfaen" w:cs="Calibri"/>
          <w:lang w:val="ka-GE"/>
        </w:rPr>
        <w:t xml:space="preserve"> </w:t>
      </w:r>
      <w:r w:rsidR="00305FB1" w:rsidRPr="00425087">
        <w:rPr>
          <w:rFonts w:ascii="Sylfaen" w:hAnsi="Sylfaen" w:cs="Sylfaen"/>
          <w:lang w:val="ka-GE"/>
        </w:rPr>
        <w:t>და</w:t>
      </w:r>
      <w:r w:rsidR="00305FB1" w:rsidRPr="00425087">
        <w:rPr>
          <w:rFonts w:ascii="Sylfaen" w:hAnsi="Sylfaen" w:cs="Calibri"/>
          <w:lang w:val="ka-GE"/>
        </w:rPr>
        <w:t xml:space="preserve"> </w:t>
      </w:r>
      <w:r w:rsidR="00305FB1" w:rsidRPr="00425087">
        <w:rPr>
          <w:rFonts w:ascii="Sylfaen" w:hAnsi="Sylfaen" w:cs="Sylfaen"/>
          <w:lang w:val="ka-GE"/>
        </w:rPr>
        <w:t>მამაკაცს</w:t>
      </w:r>
      <w:r w:rsidR="00305FB1" w:rsidRPr="00425087">
        <w:rPr>
          <w:rFonts w:ascii="Sylfaen" w:hAnsi="Sylfaen" w:cs="Calibri"/>
          <w:lang w:val="ka-GE"/>
        </w:rPr>
        <w:t xml:space="preserve">, </w:t>
      </w:r>
      <w:r w:rsidR="00305FB1" w:rsidRPr="00425087">
        <w:rPr>
          <w:rFonts w:ascii="Sylfaen" w:hAnsi="Sylfaen" w:cs="Sylfaen"/>
          <w:lang w:val="ka-GE"/>
        </w:rPr>
        <w:t>რომლებიც</w:t>
      </w:r>
      <w:r w:rsidR="00305FB1" w:rsidRPr="00425087">
        <w:rPr>
          <w:rFonts w:ascii="Sylfaen" w:hAnsi="Sylfaen" w:cs="Calibri"/>
          <w:lang w:val="ka-GE"/>
        </w:rPr>
        <w:t xml:space="preserve"> </w:t>
      </w:r>
      <w:del w:id="197" w:author="Mariam Mchedlishvili" w:date="2020-06-10T00:26:00Z">
        <w:r w:rsidR="00305FB1" w:rsidRPr="00425087" w:rsidDel="009124D1">
          <w:rPr>
            <w:rFonts w:ascii="Sylfaen" w:hAnsi="Sylfaen" w:cs="Sylfaen"/>
            <w:lang w:val="ka-GE"/>
          </w:rPr>
          <w:delText>უზრუნველყოფენ</w:delText>
        </w:r>
        <w:r w:rsidR="00305FB1" w:rsidRPr="00425087" w:rsidDel="009124D1">
          <w:rPr>
            <w:rFonts w:ascii="Sylfaen" w:hAnsi="Sylfaen" w:cs="Calibri"/>
            <w:lang w:val="ka-GE"/>
          </w:rPr>
          <w:delText xml:space="preserve"> </w:delText>
        </w:r>
      </w:del>
      <w:ins w:id="198" w:author="Mariam Mchedlishvili" w:date="2020-06-10T00:26:00Z">
        <w:r w:rsidR="009124D1">
          <w:rPr>
            <w:rFonts w:ascii="Sylfaen" w:hAnsi="Sylfaen" w:cs="Sylfaen"/>
            <w:lang w:val="ka-GE"/>
          </w:rPr>
          <w:t xml:space="preserve">გასცემენ </w:t>
        </w:r>
        <w:r w:rsidR="009124D1" w:rsidRPr="00425087">
          <w:rPr>
            <w:rFonts w:ascii="Sylfaen" w:hAnsi="Sylfaen" w:cs="Sylfaen"/>
            <w:lang w:val="ka-GE"/>
          </w:rPr>
          <w:t>რეპროდუქციულ</w:t>
        </w:r>
        <w:r w:rsidR="009124D1" w:rsidRPr="00425087">
          <w:rPr>
            <w:rFonts w:ascii="Sylfaen" w:hAnsi="Sylfaen" w:cs="Calibri"/>
            <w:lang w:val="ka-GE"/>
          </w:rPr>
          <w:t xml:space="preserve"> </w:t>
        </w:r>
        <w:r w:rsidR="009124D1" w:rsidRPr="00425087">
          <w:rPr>
            <w:rFonts w:ascii="Sylfaen" w:hAnsi="Sylfaen" w:cs="Sylfaen"/>
            <w:lang w:val="ka-GE"/>
          </w:rPr>
          <w:t>უჯრედებს</w:t>
        </w:r>
      </w:ins>
      <w:ins w:id="199" w:author="Mariam Mchedlishvili" w:date="2020-06-13T22:45:00Z">
        <w:r w:rsidR="000172D2">
          <w:rPr>
            <w:rFonts w:ascii="Sylfaen" w:hAnsi="Sylfaen" w:cs="Sylfaen"/>
            <w:lang w:val="ka-GE"/>
          </w:rPr>
          <w:t>, რათა ისინი გამოყენებულნი იქნენ</w:t>
        </w:r>
      </w:ins>
      <w:ins w:id="200" w:author="Mariam Mchedlishvili" w:date="2020-06-10T00:26:00Z">
        <w:r w:rsidR="009124D1" w:rsidRPr="00425087">
          <w:rPr>
            <w:rFonts w:ascii="Sylfaen" w:hAnsi="Sylfaen" w:cs="Calibri"/>
            <w:lang w:val="ka-GE"/>
          </w:rPr>
          <w:t xml:space="preserve"> </w:t>
        </w:r>
        <w:r w:rsidR="009124D1">
          <w:rPr>
            <w:rFonts w:ascii="Sylfaen" w:hAnsi="Sylfaen" w:cs="Sylfaen"/>
            <w:lang w:val="ka-GE"/>
          </w:rPr>
          <w:t xml:space="preserve"> </w:t>
        </w:r>
      </w:ins>
      <w:ins w:id="201" w:author="Mariam Mchedlishvili" w:date="2020-06-10T00:25:00Z">
        <w:r w:rsidR="009124D1">
          <w:rPr>
            <w:rFonts w:ascii="Sylfaen" w:hAnsi="Sylfaen" w:cs="Calibri"/>
            <w:lang w:val="ka-GE"/>
          </w:rPr>
          <w:t>სდრ</w:t>
        </w:r>
        <w:r w:rsidR="009124D1" w:rsidRPr="00425087">
          <w:rPr>
            <w:rFonts w:ascii="Sylfaen" w:hAnsi="Sylfaen" w:cs="Calibri"/>
            <w:lang w:val="ka-GE"/>
          </w:rPr>
          <w:t>-</w:t>
        </w:r>
        <w:r w:rsidR="009124D1" w:rsidRPr="00425087">
          <w:rPr>
            <w:rFonts w:ascii="Sylfaen" w:hAnsi="Sylfaen" w:cs="Sylfaen"/>
            <w:lang w:val="ka-GE"/>
          </w:rPr>
          <w:t>ის</w:t>
        </w:r>
        <w:r w:rsidR="009124D1" w:rsidRPr="00425087">
          <w:rPr>
            <w:rFonts w:ascii="Sylfaen" w:hAnsi="Sylfaen" w:cs="Calibri"/>
            <w:lang w:val="ka-GE"/>
          </w:rPr>
          <w:t xml:space="preserve"> </w:t>
        </w:r>
        <w:r w:rsidR="009124D1" w:rsidRPr="00425087">
          <w:rPr>
            <w:rFonts w:ascii="Sylfaen" w:hAnsi="Sylfaen" w:cs="Sylfaen"/>
            <w:lang w:val="ka-GE"/>
          </w:rPr>
          <w:t>პროცეს</w:t>
        </w:r>
      </w:ins>
      <w:ins w:id="202" w:author="Mariam Mchedlishvili" w:date="2020-06-10T00:26:00Z">
        <w:r w:rsidR="009124D1">
          <w:rPr>
            <w:rFonts w:ascii="Sylfaen" w:hAnsi="Sylfaen" w:cs="Sylfaen"/>
            <w:lang w:val="ka-GE"/>
          </w:rPr>
          <w:t>შ</w:t>
        </w:r>
      </w:ins>
      <w:ins w:id="203" w:author="Mariam Mchedlishvili" w:date="2020-06-10T00:27:00Z">
        <w:r w:rsidR="009124D1">
          <w:rPr>
            <w:rFonts w:ascii="Sylfaen" w:hAnsi="Sylfaen" w:cs="Sylfaen"/>
            <w:lang w:val="ka-GE"/>
          </w:rPr>
          <w:t>ი</w:t>
        </w:r>
      </w:ins>
      <w:ins w:id="204" w:author="Mariam Mchedlishvili" w:date="2020-06-13T22:46:00Z">
        <w:r w:rsidR="008F1BC7">
          <w:rPr>
            <w:rFonts w:ascii="Sylfaen" w:hAnsi="Sylfaen" w:cs="Sylfaen"/>
            <w:lang w:val="ka-GE"/>
          </w:rPr>
          <w:t xml:space="preserve"> მათი გამრავლების მიზნით;</w:t>
        </w:r>
      </w:ins>
      <w:ins w:id="205" w:author="Mariam Mchedlishvili" w:date="2020-06-10T00:27:00Z">
        <w:r w:rsidR="009124D1">
          <w:rPr>
            <w:rFonts w:ascii="Sylfaen" w:hAnsi="Sylfaen" w:cs="Sylfaen"/>
            <w:lang w:val="ka-GE"/>
          </w:rPr>
          <w:t xml:space="preserve"> </w:t>
        </w:r>
      </w:ins>
      <w:del w:id="206" w:author="Mariam Mchedlishvili" w:date="2020-06-13T22:43:00Z">
        <w:r w:rsidR="00305FB1" w:rsidRPr="00425087" w:rsidDel="000172D2">
          <w:rPr>
            <w:rFonts w:ascii="Sylfaen" w:hAnsi="Sylfaen" w:cs="Sylfaen"/>
            <w:lang w:val="ka-GE"/>
          </w:rPr>
          <w:delText>რეპროდუქციულ</w:delText>
        </w:r>
        <w:r w:rsidR="00305FB1" w:rsidRPr="00425087" w:rsidDel="000172D2">
          <w:rPr>
            <w:rFonts w:ascii="Sylfaen" w:hAnsi="Sylfaen" w:cs="Calibri"/>
            <w:lang w:val="ka-GE"/>
          </w:rPr>
          <w:delText xml:space="preserve"> </w:delText>
        </w:r>
        <w:r w:rsidR="00305FB1" w:rsidRPr="00425087" w:rsidDel="000172D2">
          <w:rPr>
            <w:rFonts w:ascii="Sylfaen" w:hAnsi="Sylfaen" w:cs="Sylfaen"/>
            <w:lang w:val="ka-GE"/>
          </w:rPr>
          <w:delText>უჯრედებს</w:delText>
        </w:r>
        <w:r w:rsidR="00305FB1" w:rsidRPr="00425087" w:rsidDel="000172D2">
          <w:rPr>
            <w:rFonts w:ascii="Sylfaen" w:hAnsi="Sylfaen" w:cs="Calibri"/>
            <w:lang w:val="ka-GE"/>
          </w:rPr>
          <w:delText xml:space="preserve"> MAR-</w:delText>
        </w:r>
        <w:r w:rsidR="00FD228A" w:rsidRPr="00425087" w:rsidDel="000172D2">
          <w:rPr>
            <w:rFonts w:ascii="Sylfaen" w:hAnsi="Sylfaen" w:cs="Sylfaen"/>
            <w:lang w:val="ka-GE"/>
          </w:rPr>
          <w:delText>ის</w:delText>
        </w:r>
        <w:r w:rsidR="00FD228A" w:rsidRPr="00425087" w:rsidDel="000172D2">
          <w:rPr>
            <w:rFonts w:ascii="Sylfaen" w:hAnsi="Sylfaen" w:cs="Calibri"/>
            <w:lang w:val="ka-GE"/>
          </w:rPr>
          <w:delText xml:space="preserve"> </w:delText>
        </w:r>
        <w:r w:rsidR="00FD228A" w:rsidRPr="00425087" w:rsidDel="000172D2">
          <w:rPr>
            <w:rFonts w:ascii="Sylfaen" w:hAnsi="Sylfaen" w:cs="Sylfaen"/>
            <w:lang w:val="ka-GE"/>
          </w:rPr>
          <w:delText>პროცესში</w:delText>
        </w:r>
        <w:r w:rsidR="00305FB1" w:rsidRPr="00425087" w:rsidDel="000172D2">
          <w:rPr>
            <w:rFonts w:ascii="Sylfaen" w:hAnsi="Sylfaen"/>
            <w:lang w:val="ka-GE"/>
          </w:rPr>
          <w:delText xml:space="preserve"> </w:delText>
        </w:r>
      </w:del>
      <w:del w:id="207" w:author="Mariam Mchedlishvili" w:date="2020-06-13T22:46:00Z">
        <w:r w:rsidR="00305FB1" w:rsidRPr="00425087" w:rsidDel="008F1BC7">
          <w:rPr>
            <w:rFonts w:ascii="Sylfaen" w:hAnsi="Sylfaen" w:cs="Sylfaen"/>
            <w:lang w:val="ka-GE"/>
          </w:rPr>
          <w:delText>გამოსაყენებლად</w:delText>
        </w:r>
      </w:del>
      <w:del w:id="208" w:author="Mariam Mchedlishvili" w:date="2020-06-13T22:43:00Z">
        <w:r w:rsidR="00305FB1" w:rsidRPr="00425087" w:rsidDel="000172D2">
          <w:rPr>
            <w:rFonts w:ascii="Sylfaen" w:hAnsi="Sylfaen" w:cs="Calibri"/>
            <w:lang w:val="ka-GE"/>
          </w:rPr>
          <w:delText xml:space="preserve"> </w:delText>
        </w:r>
        <w:r w:rsidR="00305FB1" w:rsidRPr="00425087" w:rsidDel="000172D2">
          <w:rPr>
            <w:rFonts w:ascii="Sylfaen" w:hAnsi="Sylfaen" w:cs="Sylfaen"/>
            <w:lang w:val="ka-GE"/>
          </w:rPr>
          <w:delText>მათი</w:delText>
        </w:r>
        <w:r w:rsidR="00305FB1" w:rsidRPr="00425087" w:rsidDel="000172D2">
          <w:rPr>
            <w:rFonts w:ascii="Sylfaen" w:hAnsi="Sylfaen"/>
            <w:lang w:val="ka-GE"/>
          </w:rPr>
          <w:delText xml:space="preserve"> </w:delText>
        </w:r>
        <w:r w:rsidR="00305FB1" w:rsidRPr="00425087" w:rsidDel="000172D2">
          <w:rPr>
            <w:rFonts w:ascii="Sylfaen" w:hAnsi="Sylfaen" w:cs="Sylfaen"/>
            <w:lang w:val="ka-GE"/>
          </w:rPr>
          <w:delText>საკუთარი</w:delText>
        </w:r>
        <w:r w:rsidR="00305FB1" w:rsidRPr="00425087" w:rsidDel="000172D2">
          <w:rPr>
            <w:rFonts w:ascii="Sylfaen" w:hAnsi="Sylfaen" w:cs="Calibri"/>
            <w:lang w:val="ka-GE"/>
          </w:rPr>
          <w:delText xml:space="preserve"> </w:delText>
        </w:r>
        <w:r w:rsidR="00305FB1" w:rsidRPr="00425087" w:rsidDel="000172D2">
          <w:rPr>
            <w:rFonts w:ascii="Sylfaen" w:hAnsi="Sylfaen" w:cs="Sylfaen"/>
            <w:lang w:val="ka-GE"/>
          </w:rPr>
          <w:delText>რეპროდუქციის</w:delText>
        </w:r>
        <w:r w:rsidR="00305FB1" w:rsidRPr="00425087" w:rsidDel="000172D2">
          <w:rPr>
            <w:rFonts w:ascii="Sylfaen" w:hAnsi="Sylfaen" w:cs="Calibri"/>
            <w:lang w:val="ka-GE"/>
          </w:rPr>
          <w:delText xml:space="preserve"> </w:delText>
        </w:r>
        <w:r w:rsidR="00305FB1" w:rsidRPr="00425087" w:rsidDel="000172D2">
          <w:rPr>
            <w:rFonts w:ascii="Sylfaen" w:hAnsi="Sylfaen" w:cs="Sylfaen"/>
            <w:lang w:val="ka-GE"/>
          </w:rPr>
          <w:delText>მიზნით</w:delText>
        </w:r>
        <w:r w:rsidR="001F5757" w:rsidRPr="00425087" w:rsidDel="000172D2">
          <w:rPr>
            <w:rFonts w:ascii="Sylfaen" w:hAnsi="Sylfaen"/>
            <w:lang w:val="ka-GE"/>
          </w:rPr>
          <w:delText>;</w:delText>
        </w:r>
      </w:del>
    </w:p>
    <w:p w:rsidR="00061D32" w:rsidRPr="00425087" w:rsidDel="009124D1" w:rsidRDefault="00061D32" w:rsidP="00924438">
      <w:pPr>
        <w:rPr>
          <w:del w:id="209" w:author="Mariam Mchedlishvili" w:date="2020-06-10T00:32:00Z"/>
          <w:rFonts w:ascii="Sylfaen" w:hAnsi="Sylfaen"/>
          <w:lang w:val="ka-GE"/>
        </w:rPr>
      </w:pPr>
    </w:p>
    <w:p w:rsidR="00061D32" w:rsidRPr="00425087" w:rsidRDefault="009124D1">
      <w:pPr>
        <w:suppressAutoHyphens w:val="0"/>
        <w:spacing w:line="256" w:lineRule="auto"/>
        <w:ind w:left="360"/>
        <w:contextualSpacing/>
        <w:jc w:val="both"/>
        <w:rPr>
          <w:rFonts w:ascii="Sylfaen" w:hAnsi="Sylfaen"/>
          <w:lang w:val="ka-GE"/>
        </w:rPr>
        <w:pPrChange w:id="210" w:author="Mariam Mchedlishvili" w:date="2020-06-10T00:34:00Z">
          <w:pPr>
            <w:suppressAutoHyphens w:val="0"/>
            <w:spacing w:line="256" w:lineRule="auto"/>
            <w:ind w:left="360"/>
            <w:contextualSpacing/>
          </w:pPr>
        </w:pPrChange>
      </w:pPr>
      <w:ins w:id="211" w:author="Mariam Mchedlishvili" w:date="2020-06-10T00:32:00Z">
        <w:r>
          <w:rPr>
            <w:rFonts w:ascii="Sylfaen" w:hAnsi="Sylfaen"/>
            <w:lang w:val="ka-GE"/>
          </w:rPr>
          <w:t>თ) „</w:t>
        </w:r>
      </w:ins>
      <w:r w:rsidR="00FD228A" w:rsidRPr="00425087">
        <w:rPr>
          <w:rFonts w:ascii="Sylfaen" w:hAnsi="Sylfaen"/>
          <w:lang w:val="ka-GE"/>
        </w:rPr>
        <w:t>"</w:t>
      </w:r>
      <w:ins w:id="212" w:author="Mariam Mchedlishvili" w:date="2020-06-14T22:26:00Z">
        <w:r w:rsidR="008331DA">
          <w:rPr>
            <w:rFonts w:ascii="Sylfaen" w:hAnsi="Sylfaen"/>
            <w:lang w:val="ka-GE"/>
          </w:rPr>
          <w:t>გაცემა/</w:t>
        </w:r>
      </w:ins>
      <w:r w:rsidR="00FD228A" w:rsidRPr="00425087">
        <w:rPr>
          <w:rFonts w:ascii="Sylfaen" w:hAnsi="Sylfaen" w:cs="Sylfaen"/>
          <w:lang w:val="ka-GE"/>
        </w:rPr>
        <w:t>დონაცია</w:t>
      </w:r>
      <w:r w:rsidR="00FD228A" w:rsidRPr="00425087">
        <w:rPr>
          <w:rFonts w:ascii="Sylfaen" w:hAnsi="Sylfaen"/>
          <w:lang w:val="ka-GE"/>
        </w:rPr>
        <w:t>"</w:t>
      </w:r>
      <w:del w:id="213" w:author="Mariam Mchedlishvili" w:date="2020-06-10T00:32:00Z">
        <w:r w:rsidR="00FD228A" w:rsidRPr="00425087" w:rsidDel="009124D1">
          <w:rPr>
            <w:rFonts w:ascii="Sylfaen" w:hAnsi="Sylfaen"/>
            <w:lang w:val="ka-GE"/>
          </w:rPr>
          <w:delText xml:space="preserve"> </w:delText>
        </w:r>
      </w:del>
      <w:ins w:id="214" w:author="Mariam Mchedlishvili" w:date="2020-06-10T00:32:00Z">
        <w:r>
          <w:rPr>
            <w:rFonts w:ascii="Sylfaen" w:hAnsi="Sylfaen"/>
            <w:lang w:val="ka-GE"/>
          </w:rPr>
          <w:t>“ ნიშნავს</w:t>
        </w:r>
      </w:ins>
      <w:del w:id="215" w:author="Mariam Mchedlishvili" w:date="2020-06-10T00:32:00Z">
        <w:r w:rsidR="00FD228A" w:rsidRPr="00425087" w:rsidDel="009124D1">
          <w:rPr>
            <w:rFonts w:ascii="Sylfaen" w:hAnsi="Sylfaen" w:cs="Sylfaen"/>
            <w:lang w:val="ka-GE"/>
          </w:rPr>
          <w:delText>გულისხმობს</w:delText>
        </w:r>
      </w:del>
      <w:r w:rsidR="00FD228A" w:rsidRPr="00425087">
        <w:rPr>
          <w:rFonts w:ascii="Sylfaen" w:hAnsi="Sylfaen" w:cs="Calibri"/>
          <w:lang w:val="ka-GE"/>
        </w:rPr>
        <w:t xml:space="preserve"> </w:t>
      </w:r>
      <w:r w:rsidR="00FD228A" w:rsidRPr="00425087">
        <w:rPr>
          <w:rFonts w:ascii="Sylfaen" w:hAnsi="Sylfaen" w:cs="Sylfaen"/>
          <w:lang w:val="ka-GE"/>
        </w:rPr>
        <w:t>ადამიანის</w:t>
      </w:r>
      <w:r w:rsidR="00FD228A" w:rsidRPr="00425087">
        <w:rPr>
          <w:rFonts w:ascii="Sylfaen" w:hAnsi="Sylfaen" w:cs="Calibri"/>
          <w:lang w:val="ka-GE"/>
        </w:rPr>
        <w:t xml:space="preserve"> </w:t>
      </w:r>
      <w:r w:rsidR="00FD228A" w:rsidRPr="00425087">
        <w:rPr>
          <w:rFonts w:ascii="Sylfaen" w:hAnsi="Sylfaen" w:cs="Sylfaen"/>
          <w:lang w:val="ka-GE"/>
        </w:rPr>
        <w:t>ქსოვილების</w:t>
      </w:r>
      <w:r w:rsidR="00FD228A" w:rsidRPr="00425087">
        <w:rPr>
          <w:rFonts w:ascii="Sylfaen" w:hAnsi="Sylfaen" w:cs="Calibri"/>
          <w:lang w:val="ka-GE"/>
        </w:rPr>
        <w:t xml:space="preserve"> </w:t>
      </w:r>
      <w:r w:rsidR="00FD228A" w:rsidRPr="00425087">
        <w:rPr>
          <w:rFonts w:ascii="Sylfaen" w:hAnsi="Sylfaen" w:cs="Sylfaen"/>
          <w:lang w:val="ka-GE"/>
        </w:rPr>
        <w:t>ან</w:t>
      </w:r>
      <w:r w:rsidR="00FD228A" w:rsidRPr="00425087">
        <w:rPr>
          <w:rFonts w:ascii="Sylfaen" w:hAnsi="Sylfaen" w:cs="Calibri"/>
          <w:lang w:val="ka-GE"/>
        </w:rPr>
        <w:t xml:space="preserve"> </w:t>
      </w:r>
      <w:r w:rsidR="00FD228A" w:rsidRPr="00425087">
        <w:rPr>
          <w:rFonts w:ascii="Sylfaen" w:hAnsi="Sylfaen" w:cs="Sylfaen"/>
          <w:lang w:val="ka-GE"/>
        </w:rPr>
        <w:t>უჯრედების</w:t>
      </w:r>
      <w:r w:rsidR="00FD228A" w:rsidRPr="00425087">
        <w:rPr>
          <w:rFonts w:ascii="Sylfaen" w:hAnsi="Sylfaen"/>
          <w:lang w:val="ka-GE"/>
        </w:rPr>
        <w:t xml:space="preserve"> </w:t>
      </w:r>
      <w:r w:rsidR="00FD228A" w:rsidRPr="00425087">
        <w:rPr>
          <w:rFonts w:ascii="Sylfaen" w:hAnsi="Sylfaen" w:cs="Sylfaen"/>
          <w:lang w:val="ka-GE"/>
        </w:rPr>
        <w:t>გა</w:t>
      </w:r>
      <w:del w:id="216" w:author="Mariam Mchedlishvili" w:date="2020-06-14T22:24:00Z">
        <w:r w:rsidR="00FD228A" w:rsidRPr="00425087" w:rsidDel="008331DA">
          <w:rPr>
            <w:rFonts w:ascii="Sylfaen" w:hAnsi="Sylfaen" w:cs="Sylfaen"/>
            <w:lang w:val="ka-GE"/>
          </w:rPr>
          <w:delText>და</w:delText>
        </w:r>
      </w:del>
      <w:r w:rsidR="00FD228A" w:rsidRPr="00425087">
        <w:rPr>
          <w:rFonts w:ascii="Sylfaen" w:hAnsi="Sylfaen" w:cs="Sylfaen"/>
          <w:lang w:val="ka-GE"/>
        </w:rPr>
        <w:t>ცემას</w:t>
      </w:r>
      <w:r w:rsidR="00FD228A" w:rsidRPr="00425087">
        <w:rPr>
          <w:rFonts w:ascii="Sylfaen" w:hAnsi="Sylfaen" w:cs="Calibri"/>
          <w:lang w:val="ka-GE"/>
        </w:rPr>
        <w:t xml:space="preserve"> </w:t>
      </w:r>
      <w:del w:id="217" w:author="Mariam Mchedlishvili" w:date="2020-06-10T00:32:00Z">
        <w:r w:rsidR="00FD228A" w:rsidRPr="00425087" w:rsidDel="009124D1">
          <w:rPr>
            <w:rFonts w:ascii="Sylfaen" w:hAnsi="Sylfaen"/>
            <w:lang w:val="ka-GE"/>
          </w:rPr>
          <w:delText>MAR</w:delText>
        </w:r>
      </w:del>
      <w:ins w:id="218" w:author="Mariam Mchedlishvili" w:date="2020-06-10T00:32:00Z">
        <w:r>
          <w:rPr>
            <w:rFonts w:ascii="Sylfaen" w:hAnsi="Sylfaen"/>
            <w:lang w:val="ka-GE"/>
          </w:rPr>
          <w:t>სდრ</w:t>
        </w:r>
      </w:ins>
      <w:r w:rsidR="00FD228A" w:rsidRPr="00425087">
        <w:rPr>
          <w:rFonts w:ascii="Sylfaen" w:hAnsi="Sylfaen"/>
          <w:lang w:val="ka-GE"/>
        </w:rPr>
        <w:t>-</w:t>
      </w:r>
      <w:r w:rsidR="00FD228A" w:rsidRPr="00425087">
        <w:rPr>
          <w:rFonts w:ascii="Sylfaen" w:hAnsi="Sylfaen" w:cs="Sylfaen"/>
          <w:lang w:val="ka-GE"/>
        </w:rPr>
        <w:t>ის</w:t>
      </w:r>
      <w:r w:rsidR="00FD228A" w:rsidRPr="00425087">
        <w:rPr>
          <w:rFonts w:ascii="Sylfaen" w:hAnsi="Sylfaen"/>
          <w:lang w:val="ka-GE"/>
        </w:rPr>
        <w:t xml:space="preserve"> </w:t>
      </w:r>
      <w:del w:id="219" w:author="Mariam Mchedlishvili" w:date="2020-06-13T22:47:00Z">
        <w:r w:rsidR="002825DC" w:rsidRPr="00425087" w:rsidDel="008F1BC7">
          <w:rPr>
            <w:rFonts w:ascii="Sylfaen" w:hAnsi="Sylfaen" w:cs="Sylfaen"/>
            <w:lang w:val="ka-GE"/>
          </w:rPr>
          <w:delText>პროცესში</w:delText>
        </w:r>
        <w:r w:rsidR="002825DC" w:rsidRPr="00425087" w:rsidDel="008F1BC7">
          <w:rPr>
            <w:rFonts w:ascii="Sylfaen" w:hAnsi="Sylfaen" w:cs="Calibri"/>
            <w:lang w:val="ka-GE"/>
          </w:rPr>
          <w:delText xml:space="preserve"> </w:delText>
        </w:r>
      </w:del>
      <w:ins w:id="220" w:author="Mariam Mchedlishvili" w:date="2020-06-13T22:47:00Z">
        <w:r w:rsidR="008F1BC7">
          <w:rPr>
            <w:rFonts w:ascii="Sylfaen" w:hAnsi="Sylfaen" w:cs="Sylfaen"/>
            <w:lang w:val="ka-GE"/>
          </w:rPr>
          <w:t>ღონისძიებებში</w:t>
        </w:r>
        <w:r w:rsidR="008F1BC7" w:rsidRPr="00425087">
          <w:rPr>
            <w:rFonts w:ascii="Sylfaen" w:hAnsi="Sylfaen" w:cs="Calibri"/>
            <w:lang w:val="ka-GE"/>
          </w:rPr>
          <w:t xml:space="preserve"> </w:t>
        </w:r>
      </w:ins>
      <w:r w:rsidR="002825DC" w:rsidRPr="00425087">
        <w:rPr>
          <w:rFonts w:ascii="Sylfaen" w:hAnsi="Sylfaen" w:cs="Sylfaen"/>
          <w:lang w:val="ka-GE"/>
        </w:rPr>
        <w:t>გამოყენების</w:t>
      </w:r>
      <w:r w:rsidR="002825DC" w:rsidRPr="00425087">
        <w:rPr>
          <w:rFonts w:ascii="Sylfaen" w:hAnsi="Sylfaen" w:cs="Calibri"/>
          <w:lang w:val="ka-GE"/>
        </w:rPr>
        <w:t xml:space="preserve"> </w:t>
      </w:r>
      <w:r w:rsidR="002825DC" w:rsidRPr="00425087">
        <w:rPr>
          <w:rFonts w:ascii="Sylfaen" w:hAnsi="Sylfaen" w:cs="Sylfaen"/>
          <w:lang w:val="ka-GE"/>
        </w:rPr>
        <w:t>მიზნით</w:t>
      </w:r>
      <w:r w:rsidR="00FD228A" w:rsidRPr="00425087">
        <w:rPr>
          <w:rFonts w:ascii="Sylfaen" w:hAnsi="Sylfaen"/>
          <w:lang w:val="ka-GE"/>
        </w:rPr>
        <w:t>;</w:t>
      </w:r>
    </w:p>
    <w:p w:rsidR="00061D32" w:rsidRPr="00425087" w:rsidRDefault="00061D32">
      <w:pPr>
        <w:pStyle w:val="ListParagraph"/>
        <w:jc w:val="both"/>
        <w:rPr>
          <w:rFonts w:ascii="Sylfaen" w:hAnsi="Sylfaen"/>
          <w:lang w:val="ka-GE"/>
        </w:rPr>
        <w:pPrChange w:id="221" w:author="Mariam Mchedlishvili" w:date="2020-06-10T00:34:00Z">
          <w:pPr>
            <w:pStyle w:val="ListParagraph"/>
          </w:pPr>
        </w:pPrChange>
      </w:pPr>
    </w:p>
    <w:p w:rsidR="00061D32" w:rsidRPr="00425087" w:rsidRDefault="009124D1">
      <w:pPr>
        <w:suppressAutoHyphens w:val="0"/>
        <w:spacing w:line="256" w:lineRule="auto"/>
        <w:ind w:left="360"/>
        <w:contextualSpacing/>
        <w:jc w:val="both"/>
        <w:rPr>
          <w:rFonts w:ascii="Sylfaen" w:hAnsi="Sylfaen"/>
          <w:lang w:val="ka-GE"/>
        </w:rPr>
        <w:pPrChange w:id="222" w:author="Mariam Mchedlishvili" w:date="2020-06-10T00:34:00Z">
          <w:pPr>
            <w:suppressAutoHyphens w:val="0"/>
            <w:spacing w:line="256" w:lineRule="auto"/>
            <w:ind w:left="360"/>
            <w:contextualSpacing/>
          </w:pPr>
        </w:pPrChange>
      </w:pPr>
      <w:ins w:id="223" w:author="Mariam Mchedlishvili" w:date="2020-06-10T00:33:00Z">
        <w:r>
          <w:rPr>
            <w:rFonts w:ascii="Sylfaen" w:hAnsi="Sylfaen"/>
            <w:lang w:val="ka-GE"/>
          </w:rPr>
          <w:t xml:space="preserve">ი) </w:t>
        </w:r>
      </w:ins>
      <w:del w:id="224" w:author="Mariam Mchedlishvili" w:date="2020-06-10T00:33:00Z">
        <w:r w:rsidR="0024399B" w:rsidRPr="00425087" w:rsidDel="009124D1">
          <w:rPr>
            <w:rFonts w:ascii="Sylfaen" w:hAnsi="Sylfaen"/>
            <w:lang w:val="ka-GE"/>
          </w:rPr>
          <w:delText>"</w:delText>
        </w:r>
      </w:del>
      <w:ins w:id="225" w:author="Mariam Mchedlishvili" w:date="2020-06-10T00:33:00Z">
        <w:r>
          <w:rPr>
            <w:rFonts w:ascii="Sylfaen" w:hAnsi="Sylfaen"/>
            <w:lang w:val="ka-GE"/>
          </w:rPr>
          <w:t>„</w:t>
        </w:r>
      </w:ins>
      <w:r w:rsidR="0024399B" w:rsidRPr="00425087">
        <w:rPr>
          <w:rFonts w:ascii="Sylfaen" w:hAnsi="Sylfaen"/>
          <w:lang w:val="ka-GE"/>
        </w:rPr>
        <w:t>პარტნიორ</w:t>
      </w:r>
      <w:del w:id="226" w:author="Mariam Mchedlishvili" w:date="2020-06-10T00:33:00Z">
        <w:r w:rsidR="0024399B" w:rsidRPr="00425087" w:rsidDel="009124D1">
          <w:rPr>
            <w:rFonts w:ascii="Sylfaen" w:hAnsi="Sylfaen"/>
            <w:lang w:val="ka-GE"/>
          </w:rPr>
          <w:delText>ის</w:delText>
        </w:r>
      </w:del>
      <w:ins w:id="227" w:author="Mariam Mchedlishvili" w:date="2020-06-10T00:33:00Z">
        <w:r>
          <w:rPr>
            <w:rFonts w:ascii="Sylfaen" w:hAnsi="Sylfaen"/>
            <w:lang w:val="ka-GE"/>
          </w:rPr>
          <w:t>ული</w:t>
        </w:r>
      </w:ins>
      <w:r w:rsidR="0024399B" w:rsidRPr="00425087">
        <w:rPr>
          <w:rFonts w:ascii="Sylfaen" w:hAnsi="Sylfaen"/>
          <w:lang w:val="ka-GE"/>
        </w:rPr>
        <w:t xml:space="preserve"> </w:t>
      </w:r>
      <w:r w:rsidR="00F81D8E" w:rsidRPr="00425087">
        <w:rPr>
          <w:rFonts w:ascii="Sylfaen" w:hAnsi="Sylfaen"/>
          <w:lang w:val="ka-GE"/>
        </w:rPr>
        <w:t>დონაცი</w:t>
      </w:r>
      <w:r w:rsidR="0024399B" w:rsidRPr="00425087">
        <w:rPr>
          <w:rFonts w:ascii="Sylfaen" w:hAnsi="Sylfaen"/>
          <w:lang w:val="ka-GE"/>
        </w:rPr>
        <w:t>ა</w:t>
      </w:r>
      <w:ins w:id="228" w:author="Mariam Mchedlishvili" w:date="2020-06-10T00:33:00Z">
        <w:r>
          <w:rPr>
            <w:rFonts w:ascii="Sylfaen" w:hAnsi="Sylfaen"/>
            <w:lang w:val="ka-GE"/>
          </w:rPr>
          <w:t>„</w:t>
        </w:r>
      </w:ins>
      <w:del w:id="229" w:author="Mariam Mchedlishvili" w:date="2020-06-10T00:33:00Z">
        <w:r w:rsidR="0024399B" w:rsidRPr="00425087" w:rsidDel="009124D1">
          <w:rPr>
            <w:rFonts w:ascii="Sylfaen" w:hAnsi="Sylfaen"/>
            <w:lang w:val="ka-GE"/>
          </w:rPr>
          <w:delText>"</w:delText>
        </w:r>
      </w:del>
      <w:r w:rsidR="0024399B" w:rsidRPr="00425087">
        <w:rPr>
          <w:rFonts w:ascii="Sylfaen" w:hAnsi="Sylfaen"/>
          <w:lang w:val="ka-GE"/>
        </w:rPr>
        <w:t xml:space="preserve"> ნიშნავს რეპროდუქციული უჯრედების </w:t>
      </w:r>
      <w:r w:rsidR="00F81D8E" w:rsidRPr="00425087">
        <w:rPr>
          <w:rFonts w:ascii="Sylfaen" w:hAnsi="Sylfaen"/>
          <w:lang w:val="ka-GE"/>
        </w:rPr>
        <w:t>გა</w:t>
      </w:r>
      <w:del w:id="230" w:author="Mariam Mchedlishvili" w:date="2020-06-10T00:34:00Z">
        <w:r w:rsidR="00F81D8E" w:rsidRPr="00425087" w:rsidDel="00DA23D4">
          <w:rPr>
            <w:rFonts w:ascii="Sylfaen" w:hAnsi="Sylfaen"/>
            <w:lang w:val="ka-GE"/>
          </w:rPr>
          <w:delText>და</w:delText>
        </w:r>
      </w:del>
      <w:r w:rsidR="00F81D8E" w:rsidRPr="00425087">
        <w:rPr>
          <w:rFonts w:ascii="Sylfaen" w:hAnsi="Sylfaen"/>
          <w:lang w:val="ka-GE"/>
        </w:rPr>
        <w:t>ცემას</w:t>
      </w:r>
      <w:ins w:id="231" w:author="Mariam Mchedlishvili" w:date="2020-06-13T22:49:00Z">
        <w:r w:rsidR="008F1BC7">
          <w:rPr>
            <w:rFonts w:ascii="Sylfaen" w:hAnsi="Sylfaen"/>
            <w:lang w:val="ka-GE"/>
          </w:rPr>
          <w:t>/დონაციას</w:t>
        </w:r>
      </w:ins>
      <w:r w:rsidR="00F81D8E" w:rsidRPr="00425087">
        <w:rPr>
          <w:rFonts w:ascii="Sylfaen" w:hAnsi="Sylfaen"/>
          <w:lang w:val="ka-GE"/>
        </w:rPr>
        <w:t xml:space="preserve"> </w:t>
      </w:r>
      <w:r w:rsidR="0024399B" w:rsidRPr="00425087">
        <w:rPr>
          <w:rFonts w:ascii="Sylfaen" w:hAnsi="Sylfaen"/>
          <w:lang w:val="ka-GE"/>
        </w:rPr>
        <w:t xml:space="preserve">მამაკაცსა და ქალს შორის, რომლებიც აცხადებენ, რომ მათ აქვთ ინტიმური ფიზიკური </w:t>
      </w:r>
      <w:r w:rsidR="00F81D8E" w:rsidRPr="00425087">
        <w:rPr>
          <w:rFonts w:ascii="Sylfaen" w:hAnsi="Sylfaen"/>
          <w:lang w:val="ka-GE"/>
        </w:rPr>
        <w:t>კავშირი</w:t>
      </w:r>
      <w:r w:rsidR="0024399B" w:rsidRPr="00425087">
        <w:rPr>
          <w:rFonts w:ascii="Sylfaen" w:hAnsi="Sylfaen"/>
          <w:lang w:val="ka-GE"/>
        </w:rPr>
        <w:t>;</w:t>
      </w:r>
    </w:p>
    <w:p w:rsidR="00061D32" w:rsidRPr="00425087" w:rsidRDefault="00061D32">
      <w:pPr>
        <w:pStyle w:val="ListParagraph"/>
        <w:jc w:val="both"/>
        <w:rPr>
          <w:rFonts w:ascii="Sylfaen" w:hAnsi="Sylfaen"/>
          <w:lang w:val="ka-GE"/>
        </w:rPr>
        <w:pPrChange w:id="232" w:author="Mariam Mchedlishvili" w:date="2020-06-10T00:34:00Z">
          <w:pPr>
            <w:pStyle w:val="ListParagraph"/>
          </w:pPr>
        </w:pPrChange>
      </w:pPr>
    </w:p>
    <w:p w:rsidR="00061D32" w:rsidRPr="00425087" w:rsidRDefault="00DA23D4">
      <w:pPr>
        <w:suppressAutoHyphens w:val="0"/>
        <w:spacing w:line="256" w:lineRule="auto"/>
        <w:ind w:left="360"/>
        <w:contextualSpacing/>
        <w:jc w:val="both"/>
        <w:rPr>
          <w:rFonts w:ascii="Sylfaen" w:hAnsi="Sylfaen"/>
          <w:lang w:val="ka-GE"/>
        </w:rPr>
        <w:pPrChange w:id="233" w:author="Mariam Mchedlishvili" w:date="2020-06-10T00:34:00Z">
          <w:pPr>
            <w:suppressAutoHyphens w:val="0"/>
            <w:spacing w:line="256" w:lineRule="auto"/>
            <w:ind w:left="360"/>
            <w:contextualSpacing/>
          </w:pPr>
        </w:pPrChange>
      </w:pPr>
      <w:ins w:id="234" w:author="Mariam Mchedlishvili" w:date="2020-06-10T00:35:00Z">
        <w:r>
          <w:rPr>
            <w:rFonts w:ascii="Sylfaen" w:hAnsi="Sylfaen"/>
            <w:lang w:val="ka-GE"/>
          </w:rPr>
          <w:t xml:space="preserve">კ) </w:t>
        </w:r>
      </w:ins>
      <w:del w:id="235" w:author="Mariam Mchedlishvili" w:date="2020-06-10T00:35:00Z">
        <w:r w:rsidR="00F53609" w:rsidRPr="00425087" w:rsidDel="00DA23D4">
          <w:rPr>
            <w:rFonts w:ascii="Sylfaen" w:hAnsi="Sylfaen"/>
            <w:lang w:val="ka-GE"/>
          </w:rPr>
          <w:delText>”</w:delText>
        </w:r>
      </w:del>
      <w:ins w:id="236" w:author="Mariam Mchedlishvili" w:date="2020-06-10T00:35:00Z">
        <w:r>
          <w:rPr>
            <w:rFonts w:ascii="Sylfaen" w:hAnsi="Sylfaen"/>
            <w:lang w:val="ka-GE"/>
          </w:rPr>
          <w:t>„</w:t>
        </w:r>
      </w:ins>
      <w:r w:rsidR="00F53609" w:rsidRPr="00425087">
        <w:rPr>
          <w:rFonts w:ascii="Sylfaen" w:hAnsi="Sylfaen" w:cs="Sylfaen"/>
          <w:lang w:val="ka-GE"/>
        </w:rPr>
        <w:t>პირდაპირი</w:t>
      </w:r>
      <w:r w:rsidR="00F53609" w:rsidRPr="00425087">
        <w:rPr>
          <w:rFonts w:ascii="Sylfaen" w:hAnsi="Sylfaen"/>
          <w:lang w:val="ka-GE"/>
        </w:rPr>
        <w:t xml:space="preserve"> </w:t>
      </w:r>
      <w:r w:rsidR="00F53609" w:rsidRPr="00425087">
        <w:rPr>
          <w:rFonts w:ascii="Sylfaen" w:hAnsi="Sylfaen" w:cs="Sylfaen"/>
          <w:lang w:val="ka-GE"/>
        </w:rPr>
        <w:t>გამოყენება</w:t>
      </w:r>
      <w:del w:id="237" w:author="Mariam Mchedlishvili" w:date="2020-06-10T00:35:00Z">
        <w:r w:rsidR="00F53609" w:rsidRPr="00425087" w:rsidDel="00DA23D4">
          <w:rPr>
            <w:rFonts w:ascii="Sylfaen" w:hAnsi="Sylfaen"/>
            <w:lang w:val="ka-GE"/>
          </w:rPr>
          <w:delText>”</w:delText>
        </w:r>
      </w:del>
      <w:ins w:id="238" w:author="Mariam Mchedlishvili" w:date="2020-06-10T00:35:00Z">
        <w:r>
          <w:rPr>
            <w:rFonts w:ascii="Sylfaen" w:hAnsi="Sylfaen"/>
            <w:lang w:val="ka-GE"/>
          </w:rPr>
          <w:t>“</w:t>
        </w:r>
      </w:ins>
      <w:r w:rsidR="00F53609" w:rsidRPr="00425087">
        <w:rPr>
          <w:rFonts w:ascii="Sylfaen" w:hAnsi="Sylfaen"/>
          <w:lang w:val="ka-GE"/>
        </w:rPr>
        <w:t xml:space="preserve"> </w:t>
      </w:r>
      <w:r w:rsidR="00F53609" w:rsidRPr="00425087">
        <w:rPr>
          <w:rFonts w:ascii="Sylfaen" w:hAnsi="Sylfaen" w:cs="Sylfaen"/>
          <w:lang w:val="ka-GE"/>
        </w:rPr>
        <w:t>ნიშნავს</w:t>
      </w:r>
      <w:r w:rsidR="00F53609" w:rsidRPr="00425087">
        <w:rPr>
          <w:rFonts w:ascii="Sylfaen" w:hAnsi="Sylfaen"/>
          <w:lang w:val="ka-GE"/>
        </w:rPr>
        <w:t xml:space="preserve"> </w:t>
      </w:r>
      <w:r w:rsidR="00F53609" w:rsidRPr="00425087">
        <w:rPr>
          <w:rFonts w:ascii="Sylfaen" w:hAnsi="Sylfaen" w:cs="Sylfaen"/>
          <w:lang w:val="ka-GE"/>
        </w:rPr>
        <w:t>ნებისმიერ</w:t>
      </w:r>
      <w:r w:rsidR="00F53609" w:rsidRPr="00425087">
        <w:rPr>
          <w:rFonts w:ascii="Sylfaen" w:hAnsi="Sylfaen"/>
          <w:lang w:val="ka-GE"/>
        </w:rPr>
        <w:t xml:space="preserve"> </w:t>
      </w:r>
      <w:r w:rsidR="00F53609" w:rsidRPr="00425087">
        <w:rPr>
          <w:rFonts w:ascii="Sylfaen" w:hAnsi="Sylfaen" w:cs="Sylfaen"/>
          <w:lang w:val="ka-GE"/>
        </w:rPr>
        <w:t>პროცედურას</w:t>
      </w:r>
      <w:r w:rsidR="00F53609" w:rsidRPr="00425087">
        <w:rPr>
          <w:rFonts w:ascii="Sylfaen" w:hAnsi="Sylfaen"/>
          <w:lang w:val="ka-GE"/>
        </w:rPr>
        <w:t xml:space="preserve">, </w:t>
      </w:r>
      <w:del w:id="239" w:author="Mariam Mchedlishvili" w:date="2020-06-10T00:37:00Z">
        <w:r w:rsidR="00F53609" w:rsidRPr="00425087" w:rsidDel="00DA23D4">
          <w:rPr>
            <w:rFonts w:ascii="Sylfaen" w:hAnsi="Sylfaen" w:cs="Sylfaen"/>
            <w:lang w:val="ka-GE"/>
          </w:rPr>
          <w:delText>სადაც</w:delText>
        </w:r>
        <w:r w:rsidR="00D67C76" w:rsidRPr="00425087" w:rsidDel="00DA23D4">
          <w:rPr>
            <w:rFonts w:ascii="Sylfaen" w:hAnsi="Sylfaen" w:cs="Sylfaen"/>
            <w:lang w:val="ka-GE"/>
          </w:rPr>
          <w:delText xml:space="preserve"> </w:delText>
        </w:r>
      </w:del>
      <w:ins w:id="240" w:author="Mariam Mchedlishvili" w:date="2020-06-10T00:37:00Z">
        <w:r>
          <w:rPr>
            <w:rFonts w:ascii="Sylfaen" w:hAnsi="Sylfaen" w:cs="Sylfaen"/>
            <w:lang w:val="ka-GE"/>
          </w:rPr>
          <w:t>როცა</w:t>
        </w:r>
        <w:r w:rsidRPr="00425087">
          <w:rPr>
            <w:rFonts w:ascii="Sylfaen" w:hAnsi="Sylfaen" w:cs="Sylfaen"/>
            <w:lang w:val="ka-GE"/>
          </w:rPr>
          <w:t xml:space="preserve"> </w:t>
        </w:r>
      </w:ins>
      <w:r w:rsidR="00D67C76" w:rsidRPr="00425087">
        <w:rPr>
          <w:rFonts w:ascii="Sylfaen" w:hAnsi="Sylfaen" w:cs="Sylfaen"/>
          <w:lang w:val="ka-GE"/>
        </w:rPr>
        <w:t>ხდება</w:t>
      </w:r>
      <w:r w:rsidR="00F53609" w:rsidRPr="00425087">
        <w:rPr>
          <w:rFonts w:ascii="Sylfaen" w:hAnsi="Sylfaen"/>
          <w:lang w:val="ka-GE"/>
        </w:rPr>
        <w:t xml:space="preserve"> </w:t>
      </w:r>
      <w:r w:rsidR="00F53609" w:rsidRPr="00425087">
        <w:rPr>
          <w:rFonts w:ascii="Sylfaen" w:hAnsi="Sylfaen" w:cs="Sylfaen"/>
          <w:lang w:val="ka-GE"/>
        </w:rPr>
        <w:t>უჯრედები</w:t>
      </w:r>
      <w:r w:rsidR="00D67C76" w:rsidRPr="00425087">
        <w:rPr>
          <w:rFonts w:ascii="Sylfaen" w:hAnsi="Sylfaen" w:cs="Sylfaen"/>
          <w:lang w:val="ka-GE"/>
        </w:rPr>
        <w:t>ს</w:t>
      </w:r>
      <w:r w:rsidR="00F53609" w:rsidRPr="00425087">
        <w:rPr>
          <w:rFonts w:ascii="Sylfaen" w:hAnsi="Sylfaen"/>
          <w:lang w:val="ka-GE"/>
        </w:rPr>
        <w:t xml:space="preserve"> </w:t>
      </w:r>
      <w:del w:id="241" w:author="Mariam Mchedlishvili" w:date="2020-06-10T00:37:00Z">
        <w:r w:rsidR="00D67C76" w:rsidRPr="00425087" w:rsidDel="00DA23D4">
          <w:rPr>
            <w:rFonts w:ascii="Sylfaen" w:hAnsi="Sylfaen"/>
            <w:lang w:val="ka-GE"/>
          </w:rPr>
          <w:delText xml:space="preserve">პირდაპირი </w:delText>
        </w:r>
      </w:del>
      <w:ins w:id="242" w:author="Mariam Mchedlishvili" w:date="2020-06-13T22:52:00Z">
        <w:r w:rsidR="008F1BC7">
          <w:rPr>
            <w:rFonts w:ascii="Sylfaen" w:hAnsi="Sylfaen"/>
            <w:lang w:val="ka-GE"/>
          </w:rPr>
          <w:t>გაცემა/</w:t>
        </w:r>
      </w:ins>
      <w:r w:rsidR="00D67C76" w:rsidRPr="00425087">
        <w:rPr>
          <w:rFonts w:ascii="Sylfaen" w:hAnsi="Sylfaen" w:cs="Sylfaen"/>
          <w:lang w:val="ka-GE"/>
        </w:rPr>
        <w:t>დონაცია</w:t>
      </w:r>
      <w:r w:rsidR="00F53609" w:rsidRPr="00425087">
        <w:rPr>
          <w:rFonts w:ascii="Sylfaen" w:hAnsi="Sylfaen"/>
          <w:lang w:val="ka-GE"/>
        </w:rPr>
        <w:t xml:space="preserve"> </w:t>
      </w:r>
      <w:r w:rsidR="00F53609" w:rsidRPr="00425087">
        <w:rPr>
          <w:rFonts w:ascii="Sylfaen" w:hAnsi="Sylfaen" w:cs="Sylfaen"/>
          <w:lang w:val="ka-GE"/>
        </w:rPr>
        <w:t>და</w:t>
      </w:r>
      <w:r w:rsidR="00F53609" w:rsidRPr="00425087">
        <w:rPr>
          <w:rFonts w:ascii="Sylfaen" w:hAnsi="Sylfaen"/>
          <w:lang w:val="ka-GE"/>
        </w:rPr>
        <w:t xml:space="preserve"> </w:t>
      </w:r>
      <w:r w:rsidR="00F53609" w:rsidRPr="00425087">
        <w:rPr>
          <w:rFonts w:ascii="Sylfaen" w:hAnsi="Sylfaen" w:cs="Sylfaen"/>
          <w:lang w:val="ka-GE"/>
        </w:rPr>
        <w:t>გამო</w:t>
      </w:r>
      <w:del w:id="243" w:author="Mariam Mchedlishvili" w:date="2020-06-10T00:37:00Z">
        <w:r w:rsidR="00F53609" w:rsidRPr="00425087" w:rsidDel="00DA23D4">
          <w:rPr>
            <w:rFonts w:ascii="Sylfaen" w:hAnsi="Sylfaen" w:cs="Sylfaen"/>
            <w:lang w:val="ka-GE"/>
          </w:rPr>
          <w:delText>ი</w:delText>
        </w:r>
      </w:del>
      <w:r w:rsidR="00F53609" w:rsidRPr="00425087">
        <w:rPr>
          <w:rFonts w:ascii="Sylfaen" w:hAnsi="Sylfaen" w:cs="Sylfaen"/>
          <w:lang w:val="ka-GE"/>
        </w:rPr>
        <w:t>ყენება</w:t>
      </w:r>
      <w:r w:rsidR="00F53609" w:rsidRPr="00425087">
        <w:rPr>
          <w:rFonts w:ascii="Sylfaen" w:hAnsi="Sylfaen"/>
          <w:lang w:val="ka-GE"/>
        </w:rPr>
        <w:t xml:space="preserve"> </w:t>
      </w:r>
      <w:ins w:id="244" w:author="Mariam Mchedlishvili" w:date="2020-06-10T00:37:00Z">
        <w:r>
          <w:rPr>
            <w:rFonts w:ascii="Sylfaen" w:hAnsi="Sylfaen"/>
            <w:lang w:val="ka-GE"/>
          </w:rPr>
          <w:t xml:space="preserve">მათი </w:t>
        </w:r>
      </w:ins>
      <w:r w:rsidR="00D67C76" w:rsidRPr="00425087">
        <w:rPr>
          <w:rFonts w:ascii="Sylfaen" w:hAnsi="Sylfaen"/>
          <w:lang w:val="ka-GE"/>
        </w:rPr>
        <w:t>ბანკში შენახვის გარეშე;</w:t>
      </w:r>
    </w:p>
    <w:p w:rsidR="00061D32" w:rsidRPr="00425087" w:rsidRDefault="00061D32">
      <w:pPr>
        <w:jc w:val="both"/>
        <w:rPr>
          <w:rFonts w:ascii="Sylfaen" w:hAnsi="Sylfaen"/>
          <w:lang w:val="ka-GE"/>
        </w:rPr>
        <w:pPrChange w:id="245" w:author="Mariam Mchedlishvili" w:date="2020-06-10T00:34:00Z">
          <w:pPr/>
        </w:pPrChange>
      </w:pPr>
    </w:p>
    <w:p w:rsidR="00061D32" w:rsidRPr="00425087" w:rsidRDefault="00DA23D4">
      <w:pPr>
        <w:suppressAutoHyphens w:val="0"/>
        <w:spacing w:line="256" w:lineRule="auto"/>
        <w:ind w:left="360"/>
        <w:contextualSpacing/>
        <w:jc w:val="both"/>
        <w:rPr>
          <w:rFonts w:ascii="Sylfaen" w:hAnsi="Sylfaen"/>
          <w:lang w:val="ka-GE"/>
        </w:rPr>
        <w:pPrChange w:id="246" w:author="Mariam Mchedlishvili" w:date="2020-06-10T00:34:00Z">
          <w:pPr>
            <w:suppressAutoHyphens w:val="0"/>
            <w:spacing w:line="256" w:lineRule="auto"/>
            <w:ind w:left="360"/>
            <w:contextualSpacing/>
          </w:pPr>
        </w:pPrChange>
      </w:pPr>
      <w:ins w:id="247" w:author="Mariam Mchedlishvili" w:date="2020-06-10T00:38:00Z">
        <w:r>
          <w:rPr>
            <w:rFonts w:ascii="Sylfaen" w:hAnsi="Sylfaen"/>
            <w:lang w:val="ka-GE"/>
          </w:rPr>
          <w:t xml:space="preserve">ლ) </w:t>
        </w:r>
      </w:ins>
      <w:del w:id="248" w:author="Mariam Mchedlishvili" w:date="2020-06-10T00:38:00Z">
        <w:r w:rsidR="005A7C11" w:rsidRPr="00425087" w:rsidDel="00DA23D4">
          <w:rPr>
            <w:rFonts w:ascii="Sylfaen" w:hAnsi="Sylfaen"/>
            <w:lang w:val="ka-GE"/>
          </w:rPr>
          <w:delText>"</w:delText>
        </w:r>
      </w:del>
      <w:ins w:id="249" w:author="Mariam Mchedlishvili" w:date="2020-06-10T00:38:00Z">
        <w:r>
          <w:rPr>
            <w:rFonts w:ascii="Sylfaen" w:hAnsi="Sylfaen"/>
            <w:lang w:val="ka-GE"/>
          </w:rPr>
          <w:t>„</w:t>
        </w:r>
      </w:ins>
      <w:del w:id="250" w:author="Mariam Mchedlishvili" w:date="2020-06-10T00:38:00Z">
        <w:r w:rsidR="005A7C11" w:rsidRPr="00425087" w:rsidDel="00DA23D4">
          <w:rPr>
            <w:rFonts w:ascii="Sylfaen" w:hAnsi="Sylfaen"/>
            <w:lang w:val="ka-GE"/>
          </w:rPr>
          <w:delText>შეძენა</w:delText>
        </w:r>
      </w:del>
      <w:ins w:id="251" w:author="Mariam Mchedlishvili" w:date="2020-06-10T00:38:00Z">
        <w:r>
          <w:rPr>
            <w:rFonts w:ascii="Sylfaen" w:hAnsi="Sylfaen"/>
            <w:lang w:val="ka-GE"/>
          </w:rPr>
          <w:t>მოპოვება“</w:t>
        </w:r>
      </w:ins>
      <w:del w:id="252" w:author="Mariam Mchedlishvili" w:date="2020-06-10T00:38:00Z">
        <w:r w:rsidR="005A7C11" w:rsidRPr="00425087" w:rsidDel="00DA23D4">
          <w:rPr>
            <w:rFonts w:ascii="Sylfaen" w:hAnsi="Sylfaen"/>
            <w:lang w:val="ka-GE"/>
          </w:rPr>
          <w:delText>"</w:delText>
        </w:r>
      </w:del>
      <w:r w:rsidR="005A7C11" w:rsidRPr="00425087">
        <w:rPr>
          <w:rFonts w:ascii="Sylfaen" w:hAnsi="Sylfaen"/>
          <w:lang w:val="ka-GE"/>
        </w:rPr>
        <w:t xml:space="preserve"> ნიშნავს პროცესს, რომელიც ქსოვილს ან უჯრედებს ხელმისაწვდომს ხდის;</w:t>
      </w:r>
    </w:p>
    <w:p w:rsidR="00061D32" w:rsidRPr="00425087" w:rsidRDefault="00061D32">
      <w:pPr>
        <w:jc w:val="both"/>
        <w:rPr>
          <w:rFonts w:ascii="Sylfaen" w:hAnsi="Sylfaen"/>
          <w:lang w:val="ka-GE"/>
        </w:rPr>
        <w:pPrChange w:id="253" w:author="Mariam Mchedlishvili" w:date="2020-06-10T00:34:00Z">
          <w:pPr/>
        </w:pPrChange>
      </w:pPr>
    </w:p>
    <w:p w:rsidR="00DA23D4" w:rsidRPr="001765B8" w:rsidRDefault="00DA23D4" w:rsidP="00DA23D4">
      <w:pPr>
        <w:jc w:val="both"/>
        <w:rPr>
          <w:ins w:id="254" w:author="Mariam Mchedlishvili" w:date="2020-06-10T00:40:00Z"/>
          <w:rFonts w:ascii="Sylfaen" w:hAnsi="Sylfaen"/>
          <w:lang w:val="ka-GE"/>
        </w:rPr>
      </w:pPr>
      <w:ins w:id="255" w:author="Mariam Mchedlishvili" w:date="2020-06-10T00:39:00Z">
        <w:r>
          <w:rPr>
            <w:rFonts w:ascii="Sylfaen" w:hAnsi="Sylfaen"/>
            <w:lang w:val="ka-GE"/>
          </w:rPr>
          <w:t xml:space="preserve">მ) </w:t>
        </w:r>
      </w:ins>
      <w:del w:id="256" w:author="Mariam Mchedlishvili" w:date="2020-06-10T00:39:00Z">
        <w:r w:rsidR="00743C3D" w:rsidRPr="00425087" w:rsidDel="00DA23D4">
          <w:rPr>
            <w:rFonts w:ascii="Sylfaen" w:hAnsi="Sylfaen"/>
            <w:lang w:val="ka-GE"/>
          </w:rPr>
          <w:delText>"</w:delText>
        </w:r>
      </w:del>
      <w:ins w:id="257" w:author="Mariam Mchedlishvili" w:date="2020-06-10T00:39:00Z">
        <w:r>
          <w:rPr>
            <w:rFonts w:ascii="Sylfaen" w:hAnsi="Sylfaen"/>
            <w:lang w:val="ka-GE"/>
          </w:rPr>
          <w:t>„</w:t>
        </w:r>
      </w:ins>
      <w:r w:rsidR="00743C3D" w:rsidRPr="00425087">
        <w:rPr>
          <w:rFonts w:ascii="Sylfaen" w:hAnsi="Sylfaen"/>
          <w:lang w:val="ka-GE"/>
        </w:rPr>
        <w:t>დამუშავება</w:t>
      </w:r>
      <w:del w:id="258" w:author="Mariam Mchedlishvili" w:date="2020-06-10T00:39:00Z">
        <w:r w:rsidR="00743C3D" w:rsidRPr="00425087" w:rsidDel="00DA23D4">
          <w:rPr>
            <w:rFonts w:ascii="Sylfaen" w:hAnsi="Sylfaen"/>
            <w:lang w:val="ka-GE"/>
          </w:rPr>
          <w:delText>"</w:delText>
        </w:r>
      </w:del>
      <w:ins w:id="259" w:author="Mariam Mchedlishvili" w:date="2020-06-10T00:39:00Z">
        <w:r>
          <w:rPr>
            <w:rFonts w:ascii="Sylfaen" w:hAnsi="Sylfaen"/>
            <w:lang w:val="ka-GE"/>
          </w:rPr>
          <w:t>“</w:t>
        </w:r>
      </w:ins>
      <w:r w:rsidR="00743C3D" w:rsidRPr="00425087">
        <w:rPr>
          <w:rFonts w:ascii="Sylfaen" w:hAnsi="Sylfaen"/>
          <w:lang w:val="ka-GE"/>
        </w:rPr>
        <w:t xml:space="preserve"> </w:t>
      </w:r>
      <w:ins w:id="260" w:author="Mariam Mchedlishvili" w:date="2020-06-10T00:40:00Z">
        <w:r w:rsidRPr="001765B8">
          <w:rPr>
            <w:rFonts w:ascii="Sylfaen" w:hAnsi="Sylfaen"/>
            <w:lang w:val="ka-GE"/>
          </w:rPr>
          <w:t xml:space="preserve">(Processing) ნიშნავს ყველა ოპერაციას, რომელიც მოიცავს </w:t>
        </w:r>
      </w:ins>
      <w:ins w:id="261" w:author="Mariam Mchedlishvili" w:date="2020-06-10T00:41:00Z">
        <w:r>
          <w:rPr>
            <w:rFonts w:ascii="Sylfaen" w:hAnsi="Sylfaen"/>
            <w:lang w:val="ka-GE"/>
          </w:rPr>
          <w:t>სდრ-ის ღონისძიებებში</w:t>
        </w:r>
      </w:ins>
      <w:ins w:id="262" w:author="Mariam Mchedlishvili" w:date="2020-06-10T00:40:00Z">
        <w:r w:rsidRPr="001765B8">
          <w:rPr>
            <w:rFonts w:ascii="Sylfaen" w:hAnsi="Sylfaen"/>
            <w:lang w:val="ka-GE"/>
          </w:rPr>
          <w:t xml:space="preserve"> გამოსაყენებლად განკუთვნილი ქსოვილების ან/და უჯრედების მომზადებას, მანიპულირებას, პრეზერვაციასა და შეფუთვას;</w:t>
        </w:r>
      </w:ins>
    </w:p>
    <w:p w:rsidR="00061D32" w:rsidRPr="00425087" w:rsidDel="00DA23D4" w:rsidRDefault="00743C3D">
      <w:pPr>
        <w:suppressAutoHyphens w:val="0"/>
        <w:spacing w:line="256" w:lineRule="auto"/>
        <w:ind w:left="360"/>
        <w:contextualSpacing/>
        <w:jc w:val="both"/>
        <w:rPr>
          <w:del w:id="263" w:author="Mariam Mchedlishvili" w:date="2020-06-10T00:42:00Z"/>
          <w:rFonts w:ascii="Sylfaen" w:hAnsi="Sylfaen"/>
          <w:lang w:val="ka-GE"/>
        </w:rPr>
        <w:pPrChange w:id="264" w:author="Mariam Mchedlishvili" w:date="2020-06-10T00:34:00Z">
          <w:pPr>
            <w:suppressAutoHyphens w:val="0"/>
            <w:spacing w:line="256" w:lineRule="auto"/>
            <w:ind w:left="360"/>
            <w:contextualSpacing/>
          </w:pPr>
        </w:pPrChange>
      </w:pPr>
      <w:del w:id="265" w:author="Mariam Mchedlishvili" w:date="2020-06-10T00:42:00Z">
        <w:r w:rsidRPr="00425087" w:rsidDel="00DA23D4">
          <w:rPr>
            <w:rFonts w:ascii="Sylfaen" w:hAnsi="Sylfaen"/>
            <w:lang w:val="ka-GE"/>
          </w:rPr>
          <w:delText>ნიშნავს ყველა ოპერაციას, რომელიც მო</w:delText>
        </w:r>
        <w:r w:rsidR="004A2D59" w:rsidRPr="00425087" w:rsidDel="00DA23D4">
          <w:rPr>
            <w:rFonts w:ascii="Sylfaen" w:hAnsi="Sylfaen"/>
            <w:lang w:val="ka-GE"/>
          </w:rPr>
          <w:delText>იცავს ქსოვილის ან უჯრედების მომზადებას, მანიპულაციებს, შენახვას</w:delText>
        </w:r>
        <w:r w:rsidRPr="00425087" w:rsidDel="00DA23D4">
          <w:rPr>
            <w:rFonts w:ascii="Sylfaen" w:hAnsi="Sylfaen"/>
            <w:lang w:val="ka-GE"/>
          </w:rPr>
          <w:delText xml:space="preserve"> დ</w:delText>
        </w:r>
        <w:r w:rsidR="004A2D59" w:rsidRPr="00425087" w:rsidDel="00DA23D4">
          <w:rPr>
            <w:rFonts w:ascii="Sylfaen" w:hAnsi="Sylfaen"/>
            <w:lang w:val="ka-GE"/>
          </w:rPr>
          <w:delText>ა შეფუთვას</w:delText>
        </w:r>
        <w:r w:rsidRPr="00425087" w:rsidDel="00DA23D4">
          <w:rPr>
            <w:rFonts w:ascii="Sylfaen" w:hAnsi="Sylfaen"/>
            <w:lang w:val="ka-GE"/>
          </w:rPr>
          <w:delText>, რომლებ</w:delText>
        </w:r>
        <w:r w:rsidR="004A2D59" w:rsidRPr="00425087" w:rsidDel="00DA23D4">
          <w:rPr>
            <w:rFonts w:ascii="Sylfaen" w:hAnsi="Sylfaen"/>
            <w:lang w:val="ka-GE"/>
          </w:rPr>
          <w:delText xml:space="preserve">იც განკუთვნილია </w:delText>
        </w:r>
      </w:del>
      <w:del w:id="266" w:author="Mariam Mchedlishvili" w:date="2020-06-10T00:40:00Z">
        <w:r w:rsidR="004A2D59" w:rsidRPr="00425087" w:rsidDel="00DA23D4">
          <w:rPr>
            <w:rFonts w:ascii="Sylfaen" w:hAnsi="Sylfaen"/>
            <w:lang w:val="ka-GE"/>
          </w:rPr>
          <w:delText>MAR</w:delText>
        </w:r>
      </w:del>
      <w:del w:id="267" w:author="Mariam Mchedlishvili" w:date="2020-06-10T00:42:00Z">
        <w:r w:rsidR="004A2D59" w:rsidRPr="00425087" w:rsidDel="00DA23D4">
          <w:rPr>
            <w:rFonts w:ascii="Sylfaen" w:hAnsi="Sylfaen"/>
            <w:lang w:val="ka-GE"/>
          </w:rPr>
          <w:delText>-ის პროცედურისთვის</w:delText>
        </w:r>
        <w:r w:rsidRPr="00425087" w:rsidDel="00DA23D4">
          <w:rPr>
            <w:rFonts w:ascii="Sylfaen" w:hAnsi="Sylfaen"/>
            <w:lang w:val="ka-GE"/>
          </w:rPr>
          <w:delText>;</w:delText>
        </w:r>
      </w:del>
    </w:p>
    <w:p w:rsidR="00061D32" w:rsidRPr="00425087" w:rsidDel="00DA23D4" w:rsidRDefault="00061D32">
      <w:pPr>
        <w:jc w:val="both"/>
        <w:rPr>
          <w:del w:id="268" w:author="Mariam Mchedlishvili" w:date="2020-06-10T00:42:00Z"/>
          <w:rFonts w:ascii="Sylfaen" w:hAnsi="Sylfaen"/>
          <w:lang w:val="ka-GE"/>
        </w:rPr>
        <w:pPrChange w:id="269" w:author="Mariam Mchedlishvili" w:date="2020-06-10T00:34:00Z">
          <w:pPr/>
        </w:pPrChange>
      </w:pPr>
    </w:p>
    <w:p w:rsidR="00DA23D4" w:rsidRPr="001765B8" w:rsidRDefault="00DA23D4" w:rsidP="00DA23D4">
      <w:pPr>
        <w:jc w:val="both"/>
        <w:rPr>
          <w:ins w:id="270" w:author="Mariam Mchedlishvili" w:date="2020-06-10T00:43:00Z"/>
          <w:rFonts w:ascii="Sylfaen" w:hAnsi="Sylfaen"/>
          <w:lang w:val="ka-GE"/>
        </w:rPr>
      </w:pPr>
      <w:ins w:id="271" w:author="Mariam Mchedlishvili" w:date="2020-06-10T00:42:00Z">
        <w:r>
          <w:rPr>
            <w:rFonts w:ascii="Sylfaen" w:hAnsi="Sylfaen"/>
            <w:lang w:val="ka-GE"/>
          </w:rPr>
          <w:t>ნ)</w:t>
        </w:r>
      </w:ins>
      <w:ins w:id="272" w:author="Mariam Mchedlishvili" w:date="2020-06-10T00:43:00Z">
        <w:r>
          <w:rPr>
            <w:rFonts w:ascii="Sylfaen" w:hAnsi="Sylfaen"/>
            <w:lang w:val="ka-GE"/>
          </w:rPr>
          <w:t xml:space="preserve"> </w:t>
        </w:r>
        <w:r w:rsidRPr="001765B8">
          <w:rPr>
            <w:rFonts w:ascii="Sylfaen" w:hAnsi="Sylfaen"/>
            <w:lang w:val="ka-GE"/>
          </w:rPr>
          <w:t>პრეზერვაცია ნიშნავს დამუშავების დროს ქიმიური ნივთიერებების (აგენტების) გამოყენებას, გარემო პირობ</w:t>
        </w:r>
        <w:r w:rsidR="00F54849">
          <w:rPr>
            <w:rFonts w:ascii="Sylfaen" w:hAnsi="Sylfaen"/>
            <w:lang w:val="ka-GE"/>
          </w:rPr>
          <w:t>ების შეცვლას ან სხვა საშუალებებ</w:t>
        </w:r>
      </w:ins>
      <w:ins w:id="273" w:author="Mariam Mchedlishvili" w:date="2020-06-13T22:58:00Z">
        <w:r w:rsidR="00F54849">
          <w:rPr>
            <w:rFonts w:ascii="Sylfaen" w:hAnsi="Sylfaen"/>
            <w:lang w:val="ka-GE"/>
          </w:rPr>
          <w:t>ი</w:t>
        </w:r>
      </w:ins>
      <w:ins w:id="274" w:author="Mariam Mchedlishvili" w:date="2020-06-13T22:59:00Z">
        <w:r w:rsidR="00F54849">
          <w:rPr>
            <w:rFonts w:ascii="Sylfaen" w:hAnsi="Sylfaen"/>
            <w:lang w:val="ka-GE"/>
          </w:rPr>
          <w:t>თ დამუშავებას</w:t>
        </w:r>
      </w:ins>
      <w:ins w:id="275" w:author="Mariam Mchedlishvili" w:date="2020-06-10T00:43:00Z">
        <w:r w:rsidRPr="001765B8">
          <w:rPr>
            <w:rFonts w:ascii="Sylfaen" w:hAnsi="Sylfaen"/>
            <w:lang w:val="ka-GE"/>
          </w:rPr>
          <w:t>, რათა თავიდან იქნეს აცილებული ქსოვილების ან უჯრედების ბიოლოგიური ან ფიზიკური მდგომარეობის გაუარესება;</w:t>
        </w:r>
      </w:ins>
    </w:p>
    <w:p w:rsidR="00061D32" w:rsidRPr="00425087" w:rsidDel="00D701EA" w:rsidRDefault="004A2D59">
      <w:pPr>
        <w:suppressAutoHyphens w:val="0"/>
        <w:spacing w:line="256" w:lineRule="auto"/>
        <w:ind w:left="360"/>
        <w:contextualSpacing/>
        <w:jc w:val="both"/>
        <w:rPr>
          <w:del w:id="276" w:author="Mariam Mchedlishvili" w:date="2020-06-10T00:45:00Z"/>
          <w:rFonts w:ascii="Sylfaen" w:hAnsi="Sylfaen"/>
          <w:lang w:val="ka-GE"/>
        </w:rPr>
        <w:pPrChange w:id="277" w:author="Mariam Mchedlishvili" w:date="2020-06-10T00:34:00Z">
          <w:pPr>
            <w:suppressAutoHyphens w:val="0"/>
            <w:spacing w:line="256" w:lineRule="auto"/>
            <w:ind w:left="360"/>
            <w:contextualSpacing/>
          </w:pPr>
        </w:pPrChange>
      </w:pPr>
      <w:del w:id="278" w:author="Mariam Mchedlishvili" w:date="2020-06-10T00:45:00Z">
        <w:r w:rsidRPr="00425087" w:rsidDel="00D701EA">
          <w:rPr>
            <w:rFonts w:ascii="Sylfaen" w:hAnsi="Sylfaen"/>
            <w:lang w:val="ka-GE"/>
          </w:rPr>
          <w:delText xml:space="preserve">"შენახვა" ნიშნავს ქიმიური აგენტების გამოყენებას, გარემოს პირობების შეცვლას ან დამუშავების დროს სხვა საშუალებებს, რათა თავიდან იქნეს აცილებული ან </w:delText>
        </w:r>
        <w:r w:rsidR="008474FF" w:rsidRPr="00425087" w:rsidDel="00D701EA">
          <w:rPr>
            <w:rFonts w:ascii="Sylfaen" w:hAnsi="Sylfaen"/>
            <w:lang w:val="ka-GE"/>
          </w:rPr>
          <w:delText xml:space="preserve">შენელდეს </w:delText>
        </w:r>
        <w:r w:rsidRPr="00425087" w:rsidDel="00D701EA">
          <w:rPr>
            <w:rFonts w:ascii="Sylfaen" w:hAnsi="Sylfaen"/>
            <w:lang w:val="ka-GE"/>
          </w:rPr>
          <w:delText>უჯრედების ან ქსოვილის ბ</w:delText>
        </w:r>
        <w:r w:rsidR="008474FF" w:rsidRPr="00425087" w:rsidDel="00D701EA">
          <w:rPr>
            <w:rFonts w:ascii="Sylfaen" w:hAnsi="Sylfaen"/>
            <w:lang w:val="ka-GE"/>
          </w:rPr>
          <w:delText>იოლოგიური ან ფიზიკური დაზიანება</w:delText>
        </w:r>
        <w:r w:rsidRPr="00425087" w:rsidDel="00D701EA">
          <w:rPr>
            <w:rFonts w:ascii="Sylfaen" w:hAnsi="Sylfaen"/>
            <w:lang w:val="ka-GE"/>
          </w:rPr>
          <w:delText>;</w:delText>
        </w:r>
      </w:del>
    </w:p>
    <w:p w:rsidR="00F54849" w:rsidRPr="00061D32" w:rsidRDefault="00F54849" w:rsidP="00F54849">
      <w:pPr>
        <w:rPr>
          <w:ins w:id="279" w:author="Mariam Mchedlishvili" w:date="2020-06-13T22:57:00Z"/>
          <w:rFonts w:ascii="Sylfaen" w:hAnsi="Sylfaen"/>
        </w:rPr>
      </w:pPr>
    </w:p>
    <w:p w:rsidR="00061D32" w:rsidRPr="00F54849" w:rsidDel="00F54849" w:rsidRDefault="00061D32">
      <w:pPr>
        <w:jc w:val="both"/>
        <w:rPr>
          <w:del w:id="280" w:author="Mariam Mchedlishvili" w:date="2020-06-13T23:00:00Z"/>
          <w:rFonts w:ascii="Sylfaen" w:hAnsi="Sylfaen"/>
          <w:rPrChange w:id="281" w:author="Mariam Mchedlishvili" w:date="2020-06-13T22:57:00Z">
            <w:rPr>
              <w:del w:id="282" w:author="Mariam Mchedlishvili" w:date="2020-06-13T23:00:00Z"/>
              <w:rFonts w:ascii="Sylfaen" w:hAnsi="Sylfaen"/>
              <w:lang w:val="ka-GE"/>
            </w:rPr>
          </w:rPrChange>
        </w:rPr>
        <w:pPrChange w:id="283" w:author="Mariam Mchedlishvili" w:date="2020-06-10T00:34:00Z">
          <w:pPr/>
        </w:pPrChange>
      </w:pPr>
    </w:p>
    <w:p w:rsidR="00D701EA" w:rsidRPr="001765B8" w:rsidRDefault="00A50F95" w:rsidP="00D701EA">
      <w:pPr>
        <w:jc w:val="both"/>
        <w:rPr>
          <w:ins w:id="284" w:author="Mariam Mchedlishvili" w:date="2020-06-10T00:46:00Z"/>
          <w:rFonts w:ascii="Sylfaen" w:hAnsi="Sylfaen"/>
          <w:lang w:val="ka-GE"/>
        </w:rPr>
      </w:pPr>
      <w:del w:id="285" w:author="Mariam Mchedlishvili" w:date="2020-06-10T00:45:00Z">
        <w:r w:rsidRPr="00425087" w:rsidDel="00D701EA">
          <w:rPr>
            <w:rFonts w:ascii="Sylfaen" w:hAnsi="Sylfaen"/>
            <w:lang w:val="ka-GE"/>
          </w:rPr>
          <w:lastRenderedPageBreak/>
          <w:delText>"</w:delText>
        </w:r>
      </w:del>
      <w:ins w:id="286" w:author="Mariam Mchedlishvili" w:date="2020-06-10T00:45:00Z">
        <w:r w:rsidR="00D701EA">
          <w:rPr>
            <w:rFonts w:ascii="Sylfaen" w:hAnsi="Sylfaen"/>
            <w:lang w:val="ka-GE"/>
          </w:rPr>
          <w:t>ო) „</w:t>
        </w:r>
      </w:ins>
      <w:r w:rsidRPr="00425087">
        <w:rPr>
          <w:rFonts w:ascii="Sylfaen" w:hAnsi="Sylfaen"/>
          <w:lang w:val="ka-GE"/>
        </w:rPr>
        <w:t xml:space="preserve">კარანტინი" ნიშნავს </w:t>
      </w:r>
      <w:ins w:id="287" w:author="Mariam Mchedlishvili" w:date="2020-06-10T00:46:00Z">
        <w:r w:rsidR="00D701EA" w:rsidRPr="001765B8">
          <w:rPr>
            <w:rFonts w:ascii="Sylfaen" w:hAnsi="Sylfaen"/>
            <w:lang w:val="ka-GE"/>
          </w:rPr>
          <w:t xml:space="preserve">ნიშნავს ქსოვილების ან უჯრედების ადმინისტრაციულ ან/და ფიზიკურ იზოლაციას, მანამ, სანამ მიღებული იქნება გადაწყვეტილება მათი გამოყენების ან განადგურების თაობაზე;  </w:t>
        </w:r>
      </w:ins>
    </w:p>
    <w:p w:rsidR="00061D32" w:rsidRPr="00425087" w:rsidDel="00D701EA" w:rsidRDefault="00A50F95">
      <w:pPr>
        <w:suppressAutoHyphens w:val="0"/>
        <w:spacing w:line="256" w:lineRule="auto"/>
        <w:ind w:left="360"/>
        <w:contextualSpacing/>
        <w:jc w:val="both"/>
        <w:rPr>
          <w:del w:id="288" w:author="Mariam Mchedlishvili" w:date="2020-06-10T00:48:00Z"/>
          <w:rFonts w:ascii="Sylfaen" w:hAnsi="Sylfaen"/>
          <w:lang w:val="ka-GE"/>
        </w:rPr>
        <w:pPrChange w:id="289" w:author="Mariam Mchedlishvili" w:date="2020-06-10T00:34:00Z">
          <w:pPr>
            <w:suppressAutoHyphens w:val="0"/>
            <w:spacing w:line="256" w:lineRule="auto"/>
            <w:ind w:left="360"/>
            <w:contextualSpacing/>
          </w:pPr>
        </w:pPrChange>
      </w:pPr>
      <w:del w:id="290" w:author="Mariam Mchedlishvili" w:date="2020-06-10T00:48:00Z">
        <w:r w:rsidRPr="00425087" w:rsidDel="00D701EA">
          <w:rPr>
            <w:rFonts w:ascii="Sylfaen" w:hAnsi="Sylfaen"/>
            <w:lang w:val="ka-GE"/>
          </w:rPr>
          <w:delText>ამოღებული ქსოვილის ან უჯრედების მდგომარეობას, ან ფიზიკურად ან სხვა ეფექტური საშუალებებით იზოლირებულ ქსოვილს</w:delText>
        </w:r>
        <w:r w:rsidR="00A930C1" w:rsidRPr="00425087" w:rsidDel="00D701EA">
          <w:rPr>
            <w:rFonts w:ascii="Sylfaen" w:hAnsi="Sylfaen"/>
            <w:lang w:val="ka-GE"/>
          </w:rPr>
          <w:delText>,</w:delText>
        </w:r>
        <w:r w:rsidRPr="00425087" w:rsidDel="00D701EA">
          <w:rPr>
            <w:rFonts w:ascii="Sylfaen" w:hAnsi="Sylfaen"/>
            <w:lang w:val="ka-GE"/>
          </w:rPr>
          <w:delText xml:space="preserve"> </w:delText>
        </w:r>
        <w:r w:rsidR="00A930C1" w:rsidRPr="00425087" w:rsidDel="00D701EA">
          <w:rPr>
            <w:rFonts w:ascii="Sylfaen" w:hAnsi="Sylfaen"/>
            <w:lang w:val="ka-GE"/>
          </w:rPr>
          <w:delText>სანამ</w:delText>
        </w:r>
        <w:r w:rsidRPr="00425087" w:rsidDel="00D701EA">
          <w:rPr>
            <w:rFonts w:ascii="Sylfaen" w:hAnsi="Sylfaen"/>
            <w:lang w:val="ka-GE"/>
          </w:rPr>
          <w:delText xml:space="preserve"> ველოდებით გადაწყვეტილებას მათი მიღების ან </w:delText>
        </w:r>
        <w:r w:rsidR="00A930C1" w:rsidRPr="00425087" w:rsidDel="00D701EA">
          <w:rPr>
            <w:rFonts w:ascii="Sylfaen" w:hAnsi="Sylfaen"/>
            <w:lang w:val="ka-GE"/>
          </w:rPr>
          <w:delText>დაწუნების</w:delText>
        </w:r>
        <w:r w:rsidRPr="00425087" w:rsidDel="00D701EA">
          <w:rPr>
            <w:rFonts w:ascii="Sylfaen" w:hAnsi="Sylfaen"/>
            <w:lang w:val="ka-GE"/>
          </w:rPr>
          <w:delText xml:space="preserve"> შესახებ;</w:delText>
        </w:r>
      </w:del>
    </w:p>
    <w:p w:rsidR="00061D32" w:rsidRPr="00425087" w:rsidDel="00D701EA" w:rsidRDefault="00061D32">
      <w:pPr>
        <w:jc w:val="both"/>
        <w:rPr>
          <w:del w:id="291" w:author="Mariam Mchedlishvili" w:date="2020-06-10T00:48:00Z"/>
          <w:rFonts w:ascii="Sylfaen" w:hAnsi="Sylfaen"/>
          <w:lang w:val="ka-GE"/>
        </w:rPr>
        <w:pPrChange w:id="292" w:author="Mariam Mchedlishvili" w:date="2020-06-10T00:34:00Z">
          <w:pPr/>
        </w:pPrChange>
      </w:pPr>
    </w:p>
    <w:p w:rsidR="00D701EA" w:rsidRPr="001765B8" w:rsidRDefault="00D701EA" w:rsidP="00D701EA">
      <w:pPr>
        <w:jc w:val="both"/>
        <w:rPr>
          <w:ins w:id="293" w:author="Mariam Mchedlishvili" w:date="2020-06-10T00:51:00Z"/>
          <w:rFonts w:ascii="Sylfaen" w:hAnsi="Sylfaen"/>
          <w:lang w:val="ka-GE"/>
        </w:rPr>
      </w:pPr>
      <w:ins w:id="294" w:author="Mariam Mchedlishvili" w:date="2020-06-10T00:49:00Z">
        <w:r>
          <w:rPr>
            <w:rFonts w:ascii="Sylfaen" w:hAnsi="Sylfaen"/>
            <w:lang w:val="ka-GE"/>
          </w:rPr>
          <w:t xml:space="preserve">პ) </w:t>
        </w:r>
      </w:ins>
      <w:ins w:id="295" w:author="Mariam Mchedlishvili" w:date="2020-06-10T00:50:00Z">
        <w:r>
          <w:rPr>
            <w:rFonts w:ascii="Sylfaen" w:hAnsi="Sylfaen"/>
            <w:lang w:val="ka-GE"/>
          </w:rPr>
          <w:t>„</w:t>
        </w:r>
      </w:ins>
      <w:del w:id="296" w:author="Mariam Mchedlishvili" w:date="2020-06-10T00:49:00Z">
        <w:r w:rsidR="00A930C1" w:rsidRPr="00425087" w:rsidDel="00D701EA">
          <w:rPr>
            <w:rFonts w:ascii="Sylfaen" w:hAnsi="Sylfaen"/>
            <w:lang w:val="ka-GE"/>
          </w:rPr>
          <w:delText>"</w:delText>
        </w:r>
      </w:del>
      <w:r w:rsidR="00A930C1" w:rsidRPr="00425087">
        <w:rPr>
          <w:rFonts w:ascii="Sylfaen" w:hAnsi="Sylfaen"/>
          <w:lang w:val="ka-GE"/>
        </w:rPr>
        <w:t>შენახვა</w:t>
      </w:r>
      <w:ins w:id="297" w:author="Mariam Mchedlishvili" w:date="2020-06-10T00:50:00Z">
        <w:r>
          <w:rPr>
            <w:rFonts w:ascii="Sylfaen" w:hAnsi="Sylfaen"/>
            <w:lang w:val="ka-GE"/>
          </w:rPr>
          <w:t>“</w:t>
        </w:r>
      </w:ins>
      <w:del w:id="298" w:author="Mariam Mchedlishvili" w:date="2020-06-10T00:50:00Z">
        <w:r w:rsidR="00A930C1" w:rsidRPr="00425087" w:rsidDel="00D701EA">
          <w:rPr>
            <w:rFonts w:ascii="Sylfaen" w:hAnsi="Sylfaen"/>
            <w:lang w:val="ka-GE"/>
          </w:rPr>
          <w:delText>"</w:delText>
        </w:r>
      </w:del>
      <w:ins w:id="299" w:author="Mariam Mchedlishvili" w:date="2020-06-10T00:51:00Z">
        <w:r>
          <w:rPr>
            <w:rFonts w:ascii="Sylfaen" w:hAnsi="Sylfaen"/>
            <w:lang w:val="ka-GE"/>
          </w:rPr>
          <w:t xml:space="preserve"> </w:t>
        </w:r>
        <w:r w:rsidRPr="001765B8">
          <w:rPr>
            <w:rFonts w:ascii="Sylfaen" w:hAnsi="Sylfaen"/>
            <w:lang w:val="ka-GE"/>
          </w:rPr>
          <w:t xml:space="preserve">ნიშნავს </w:t>
        </w:r>
        <w:r>
          <w:rPr>
            <w:rFonts w:ascii="Sylfaen" w:hAnsi="Sylfaen"/>
            <w:lang w:val="ka-GE"/>
          </w:rPr>
          <w:t>პროდუქტის/</w:t>
        </w:r>
        <w:r w:rsidRPr="001765B8">
          <w:rPr>
            <w:rFonts w:ascii="Sylfaen" w:hAnsi="Sylfaen"/>
            <w:lang w:val="ka-GE"/>
          </w:rPr>
          <w:t>ქსოვილების ან/და უჯრედების შენახვას (maintening) განაწილებამდე შესაბამისი კონტროლირებადი პირობების ქვეშ;</w:t>
        </w:r>
      </w:ins>
    </w:p>
    <w:p w:rsidR="00061D32" w:rsidRPr="00425087" w:rsidDel="00D701EA" w:rsidRDefault="00A930C1">
      <w:pPr>
        <w:suppressAutoHyphens w:val="0"/>
        <w:spacing w:line="256" w:lineRule="auto"/>
        <w:ind w:left="360"/>
        <w:contextualSpacing/>
        <w:jc w:val="both"/>
        <w:rPr>
          <w:del w:id="300" w:author="Mariam Mchedlishvili" w:date="2020-06-10T00:52:00Z"/>
          <w:rFonts w:ascii="Sylfaen" w:hAnsi="Sylfaen"/>
          <w:lang w:val="ka-GE"/>
        </w:rPr>
        <w:pPrChange w:id="301" w:author="Mariam Mchedlishvili" w:date="2020-06-10T00:34:00Z">
          <w:pPr>
            <w:suppressAutoHyphens w:val="0"/>
            <w:spacing w:line="256" w:lineRule="auto"/>
            <w:ind w:left="360"/>
            <w:contextualSpacing/>
          </w:pPr>
        </w:pPrChange>
      </w:pPr>
      <w:del w:id="302" w:author="Mariam Mchedlishvili" w:date="2020-06-10T00:51:00Z">
        <w:r w:rsidRPr="00425087" w:rsidDel="00D701EA">
          <w:rPr>
            <w:rFonts w:ascii="Sylfaen" w:hAnsi="Sylfaen"/>
            <w:lang w:val="ka-GE"/>
          </w:rPr>
          <w:delText xml:space="preserve"> </w:delText>
        </w:r>
      </w:del>
      <w:del w:id="303" w:author="Mariam Mchedlishvili" w:date="2020-06-10T00:52:00Z">
        <w:r w:rsidRPr="00425087" w:rsidDel="00D701EA">
          <w:rPr>
            <w:rFonts w:ascii="Sylfaen" w:hAnsi="Sylfaen"/>
            <w:lang w:val="ka-GE"/>
          </w:rPr>
          <w:delText>ნიშნავს პროდუქტის დაცვას შესაბამის კონტროლირებად პირობებში განაწილებამდე;</w:delText>
        </w:r>
      </w:del>
    </w:p>
    <w:p w:rsidR="00061D32" w:rsidRPr="00D701EA" w:rsidDel="00D701EA" w:rsidRDefault="00061D32">
      <w:pPr>
        <w:jc w:val="both"/>
        <w:rPr>
          <w:del w:id="304" w:author="Mariam Mchedlishvili" w:date="2020-06-10T00:52:00Z"/>
          <w:rFonts w:ascii="Sylfaen" w:hAnsi="Sylfaen"/>
          <w:rPrChange w:id="305" w:author="Mariam Mchedlishvili" w:date="2020-06-10T00:50:00Z">
            <w:rPr>
              <w:del w:id="306" w:author="Mariam Mchedlishvili" w:date="2020-06-10T00:52:00Z"/>
              <w:rFonts w:ascii="Sylfaen" w:hAnsi="Sylfaen"/>
              <w:lang w:val="ka-GE"/>
            </w:rPr>
          </w:rPrChange>
        </w:rPr>
        <w:pPrChange w:id="307" w:author="Mariam Mchedlishvili" w:date="2020-06-10T00:34:00Z">
          <w:pPr/>
        </w:pPrChange>
      </w:pPr>
    </w:p>
    <w:p w:rsidR="00061D32" w:rsidRPr="00425087" w:rsidRDefault="00D701EA">
      <w:pPr>
        <w:suppressAutoHyphens w:val="0"/>
        <w:spacing w:line="256" w:lineRule="auto"/>
        <w:ind w:left="360"/>
        <w:contextualSpacing/>
        <w:jc w:val="both"/>
        <w:rPr>
          <w:rFonts w:ascii="Sylfaen" w:hAnsi="Sylfaen"/>
          <w:lang w:val="ka-GE"/>
        </w:rPr>
        <w:pPrChange w:id="308" w:author="Mariam Mchedlishvili" w:date="2020-06-10T00:34:00Z">
          <w:pPr>
            <w:suppressAutoHyphens w:val="0"/>
            <w:spacing w:line="256" w:lineRule="auto"/>
            <w:ind w:left="360"/>
            <w:contextualSpacing/>
          </w:pPr>
        </w:pPrChange>
      </w:pPr>
      <w:ins w:id="309" w:author="Mariam Mchedlishvili" w:date="2020-06-10T00:52:00Z">
        <w:r>
          <w:rPr>
            <w:rFonts w:ascii="Sylfaen" w:hAnsi="Sylfaen"/>
            <w:lang w:val="ka-GE"/>
          </w:rPr>
          <w:t xml:space="preserve">ჟ) </w:t>
        </w:r>
      </w:ins>
      <w:ins w:id="310" w:author="Mariam Mchedlishvili" w:date="2020-06-13T23:04:00Z">
        <w:r w:rsidR="00F54849">
          <w:rPr>
            <w:rFonts w:ascii="Sylfaen" w:hAnsi="Sylfaen"/>
            <w:lang w:val="ka-GE"/>
          </w:rPr>
          <w:t>„</w:t>
        </w:r>
      </w:ins>
      <w:del w:id="311" w:author="Mariam Mchedlishvili" w:date="2020-06-13T23:04:00Z">
        <w:r w:rsidR="00A930C1" w:rsidRPr="00425087" w:rsidDel="00F54849">
          <w:rPr>
            <w:rFonts w:ascii="Sylfaen" w:hAnsi="Sylfaen"/>
            <w:lang w:val="ka-GE"/>
          </w:rPr>
          <w:delText>"</w:delText>
        </w:r>
      </w:del>
      <w:r w:rsidR="00A930C1" w:rsidRPr="00425087">
        <w:rPr>
          <w:rFonts w:ascii="Sylfaen" w:hAnsi="Sylfaen" w:cs="Sylfaen"/>
          <w:lang w:val="ka-GE"/>
        </w:rPr>
        <w:t>განაწილება</w:t>
      </w:r>
      <w:del w:id="312" w:author="Mariam Mchedlishvili" w:date="2020-06-13T23:04:00Z">
        <w:r w:rsidR="00A930C1" w:rsidRPr="00425087" w:rsidDel="00F54849">
          <w:rPr>
            <w:rFonts w:ascii="Sylfaen" w:hAnsi="Sylfaen"/>
            <w:lang w:val="ka-GE"/>
          </w:rPr>
          <w:delText>"</w:delText>
        </w:r>
      </w:del>
      <w:ins w:id="313" w:author="Mariam Mchedlishvili" w:date="2020-06-13T23:05:00Z">
        <w:r w:rsidR="00F54849">
          <w:rPr>
            <w:rFonts w:ascii="Sylfaen" w:hAnsi="Sylfaen"/>
            <w:lang w:val="ka-GE"/>
          </w:rPr>
          <w:t>“</w:t>
        </w:r>
      </w:ins>
      <w:r w:rsidR="00A930C1" w:rsidRPr="00425087">
        <w:rPr>
          <w:rFonts w:ascii="Sylfaen" w:hAnsi="Sylfaen"/>
          <w:lang w:val="ka-GE"/>
        </w:rPr>
        <w:t xml:space="preserve"> </w:t>
      </w:r>
      <w:r w:rsidR="00A930C1" w:rsidRPr="00425087">
        <w:rPr>
          <w:rFonts w:ascii="Sylfaen" w:hAnsi="Sylfaen" w:cs="Sylfaen"/>
          <w:lang w:val="ka-GE"/>
        </w:rPr>
        <w:t>ნიშნავს</w:t>
      </w:r>
      <w:r w:rsidR="00A930C1" w:rsidRPr="00425087">
        <w:rPr>
          <w:rFonts w:ascii="Sylfaen" w:hAnsi="Sylfaen"/>
          <w:lang w:val="ka-GE"/>
        </w:rPr>
        <w:t xml:space="preserve"> </w:t>
      </w:r>
      <w:r w:rsidR="00A930C1" w:rsidRPr="00425087">
        <w:rPr>
          <w:rFonts w:ascii="Sylfaen" w:hAnsi="Sylfaen" w:cs="Sylfaen"/>
          <w:lang w:val="ka-GE"/>
        </w:rPr>
        <w:t>ქსოვილ</w:t>
      </w:r>
      <w:ins w:id="314" w:author="Mariam Mchedlishvili" w:date="2020-06-10T00:54:00Z">
        <w:r>
          <w:rPr>
            <w:rFonts w:ascii="Sylfaen" w:hAnsi="Sylfaen" w:cs="Sylfaen"/>
            <w:lang w:val="ka-GE"/>
          </w:rPr>
          <w:t>ებ</w:t>
        </w:r>
      </w:ins>
      <w:r w:rsidR="00A930C1" w:rsidRPr="00425087">
        <w:rPr>
          <w:rFonts w:ascii="Sylfaen" w:hAnsi="Sylfaen" w:cs="Sylfaen"/>
          <w:lang w:val="ka-GE"/>
        </w:rPr>
        <w:t>ის</w:t>
      </w:r>
      <w:r w:rsidR="00A930C1" w:rsidRPr="00425087">
        <w:rPr>
          <w:rFonts w:ascii="Sylfaen" w:hAnsi="Sylfaen"/>
          <w:lang w:val="ka-GE"/>
        </w:rPr>
        <w:t xml:space="preserve"> </w:t>
      </w:r>
      <w:r w:rsidR="00A930C1" w:rsidRPr="00425087">
        <w:rPr>
          <w:rFonts w:ascii="Sylfaen" w:hAnsi="Sylfaen" w:cs="Sylfaen"/>
          <w:lang w:val="ka-GE"/>
        </w:rPr>
        <w:t>ან</w:t>
      </w:r>
      <w:r w:rsidR="00A930C1" w:rsidRPr="00425087">
        <w:rPr>
          <w:rFonts w:ascii="Sylfaen" w:hAnsi="Sylfaen"/>
          <w:lang w:val="ka-GE"/>
        </w:rPr>
        <w:t xml:space="preserve"> </w:t>
      </w:r>
      <w:r w:rsidR="00A930C1" w:rsidRPr="00425087">
        <w:rPr>
          <w:rFonts w:ascii="Sylfaen" w:hAnsi="Sylfaen" w:cs="Sylfaen"/>
          <w:lang w:val="ka-GE"/>
        </w:rPr>
        <w:t>უჯრედების</w:t>
      </w:r>
      <w:r w:rsidR="00A930C1" w:rsidRPr="00425087">
        <w:rPr>
          <w:rFonts w:ascii="Sylfaen" w:hAnsi="Sylfaen"/>
          <w:lang w:val="ka-GE"/>
        </w:rPr>
        <w:t xml:space="preserve"> </w:t>
      </w:r>
      <w:r w:rsidR="00A930C1" w:rsidRPr="00425087">
        <w:rPr>
          <w:rFonts w:ascii="Sylfaen" w:hAnsi="Sylfaen" w:cs="Sylfaen"/>
          <w:lang w:val="ka-GE"/>
        </w:rPr>
        <w:t>ტრანსპორტირებას</w:t>
      </w:r>
      <w:r w:rsidR="00A930C1" w:rsidRPr="00425087">
        <w:rPr>
          <w:rFonts w:ascii="Sylfaen" w:hAnsi="Sylfaen"/>
          <w:lang w:val="ka-GE"/>
        </w:rPr>
        <w:t xml:space="preserve"> </w:t>
      </w:r>
      <w:r w:rsidR="00A930C1" w:rsidRPr="00425087">
        <w:rPr>
          <w:rFonts w:ascii="Sylfaen" w:hAnsi="Sylfaen" w:cs="Sylfaen"/>
          <w:lang w:val="ka-GE"/>
        </w:rPr>
        <w:t>და</w:t>
      </w:r>
      <w:r w:rsidR="00A930C1" w:rsidRPr="00425087">
        <w:rPr>
          <w:rFonts w:ascii="Sylfaen" w:hAnsi="Sylfaen"/>
          <w:lang w:val="ka-GE"/>
        </w:rPr>
        <w:t xml:space="preserve"> </w:t>
      </w:r>
      <w:r w:rsidR="00A930C1" w:rsidRPr="00425087">
        <w:rPr>
          <w:rFonts w:ascii="Sylfaen" w:hAnsi="Sylfaen" w:cs="Sylfaen"/>
          <w:lang w:val="ka-GE"/>
        </w:rPr>
        <w:t>მიწოდებას</w:t>
      </w:r>
      <w:del w:id="315" w:author="Mariam Mchedlishvili" w:date="2020-06-13T23:03:00Z">
        <w:r w:rsidR="00A930C1" w:rsidRPr="00425087" w:rsidDel="00F54849">
          <w:rPr>
            <w:rFonts w:ascii="Sylfaen" w:hAnsi="Sylfaen"/>
            <w:lang w:val="ka-GE"/>
          </w:rPr>
          <w:delText xml:space="preserve">, </w:delText>
        </w:r>
        <w:r w:rsidR="00A930C1" w:rsidRPr="00425087" w:rsidDel="00F54849">
          <w:rPr>
            <w:rFonts w:ascii="Sylfaen" w:hAnsi="Sylfaen" w:cs="Sylfaen"/>
            <w:lang w:val="ka-GE"/>
          </w:rPr>
          <w:delText>რომლებიც</w:delText>
        </w:r>
        <w:r w:rsidR="00A930C1" w:rsidRPr="00425087" w:rsidDel="00F54849">
          <w:rPr>
            <w:rFonts w:ascii="Sylfaen" w:hAnsi="Sylfaen"/>
            <w:lang w:val="ka-GE"/>
          </w:rPr>
          <w:delText xml:space="preserve"> </w:delText>
        </w:r>
      </w:del>
      <w:del w:id="316" w:author="Mariam Mchedlishvili" w:date="2020-06-10T00:53:00Z">
        <w:r w:rsidR="00A930C1" w:rsidRPr="00425087" w:rsidDel="00D701EA">
          <w:rPr>
            <w:rFonts w:ascii="Sylfaen" w:hAnsi="Sylfaen"/>
            <w:lang w:val="ka-GE"/>
          </w:rPr>
          <w:delText>MAR</w:delText>
        </w:r>
      </w:del>
      <w:ins w:id="317" w:author="Mariam Mchedlishvili" w:date="2020-06-10T00:53:00Z">
        <w:r>
          <w:rPr>
            <w:rFonts w:ascii="Sylfaen" w:hAnsi="Sylfaen"/>
            <w:lang w:val="ka-GE"/>
          </w:rPr>
          <w:t>სდრ</w:t>
        </w:r>
      </w:ins>
      <w:r w:rsidR="00A930C1" w:rsidRPr="00425087">
        <w:rPr>
          <w:rFonts w:ascii="Sylfaen" w:hAnsi="Sylfaen"/>
          <w:lang w:val="ka-GE"/>
        </w:rPr>
        <w:t xml:space="preserve">-ის </w:t>
      </w:r>
      <w:del w:id="318" w:author="Mariam Mchedlishvili" w:date="2020-06-10T00:53:00Z">
        <w:r w:rsidR="00A930C1" w:rsidRPr="00425087" w:rsidDel="00D701EA">
          <w:rPr>
            <w:rFonts w:ascii="Sylfaen" w:hAnsi="Sylfaen" w:cs="Sylfaen"/>
            <w:lang w:val="ka-GE"/>
          </w:rPr>
          <w:delText>ოპერაციებში</w:delText>
        </w:r>
        <w:r w:rsidR="00A930C1" w:rsidRPr="00425087" w:rsidDel="00D701EA">
          <w:rPr>
            <w:rFonts w:ascii="Sylfaen" w:hAnsi="Sylfaen"/>
            <w:lang w:val="ka-GE"/>
          </w:rPr>
          <w:delText xml:space="preserve"> </w:delText>
        </w:r>
      </w:del>
      <w:ins w:id="319" w:author="Mariam Mchedlishvili" w:date="2020-06-10T00:53:00Z">
        <w:r>
          <w:rPr>
            <w:rFonts w:ascii="Sylfaen" w:hAnsi="Sylfaen" w:cs="Sylfaen"/>
            <w:lang w:val="ka-GE"/>
          </w:rPr>
          <w:t>ღონისძიებებში</w:t>
        </w:r>
        <w:r w:rsidRPr="00425087">
          <w:rPr>
            <w:rFonts w:ascii="Sylfaen" w:hAnsi="Sylfaen"/>
            <w:lang w:val="ka-GE"/>
          </w:rPr>
          <w:t xml:space="preserve"> </w:t>
        </w:r>
      </w:ins>
      <w:del w:id="320" w:author="Mariam Mchedlishvili" w:date="2020-06-13T23:03:00Z">
        <w:r w:rsidR="00A930C1" w:rsidRPr="00425087" w:rsidDel="00F54849">
          <w:rPr>
            <w:rFonts w:ascii="Sylfaen" w:hAnsi="Sylfaen" w:cs="Sylfaen"/>
            <w:lang w:val="ka-GE"/>
          </w:rPr>
          <w:delText>გამოყენებისთვის არის განკუთვნილი</w:delText>
        </w:r>
        <w:r w:rsidR="00A930C1" w:rsidRPr="00425087" w:rsidDel="00F54849">
          <w:rPr>
            <w:rFonts w:ascii="Sylfaen" w:hAnsi="Sylfaen"/>
            <w:lang w:val="ka-GE"/>
          </w:rPr>
          <w:delText>;</w:delText>
        </w:r>
      </w:del>
      <w:ins w:id="321" w:author="Mariam Mchedlishvili" w:date="2020-06-13T23:03:00Z">
        <w:r w:rsidR="00F54849">
          <w:rPr>
            <w:rFonts w:ascii="Sylfaen" w:hAnsi="Sylfaen" w:cs="Sylfaen"/>
            <w:lang w:val="ka-GE"/>
          </w:rPr>
          <w:t>მათი გამოყენების მიზნი</w:t>
        </w:r>
      </w:ins>
      <w:ins w:id="322" w:author="Mariam Mchedlishvili" w:date="2020-06-13T23:04:00Z">
        <w:r w:rsidR="00F54849">
          <w:rPr>
            <w:rFonts w:ascii="Sylfaen" w:hAnsi="Sylfaen" w:cs="Sylfaen"/>
            <w:lang w:val="ka-GE"/>
          </w:rPr>
          <w:t>თ;</w:t>
        </w:r>
      </w:ins>
    </w:p>
    <w:p w:rsidR="00061D32" w:rsidRPr="00D701EA" w:rsidRDefault="00061D32" w:rsidP="00924438">
      <w:pPr>
        <w:rPr>
          <w:rFonts w:ascii="Sylfaen" w:hAnsi="Sylfaen"/>
          <w:rPrChange w:id="323" w:author="Mariam Mchedlishvili" w:date="2020-06-10T00:52:00Z">
            <w:rPr>
              <w:rFonts w:ascii="Sylfaen" w:hAnsi="Sylfaen"/>
              <w:lang w:val="ka-GE"/>
            </w:rPr>
          </w:rPrChange>
        </w:rPr>
      </w:pPr>
    </w:p>
    <w:p w:rsidR="00F54849" w:rsidRDefault="00F54849">
      <w:pPr>
        <w:suppressAutoHyphens w:val="0"/>
        <w:spacing w:line="256" w:lineRule="auto"/>
        <w:ind w:left="360"/>
        <w:contextualSpacing/>
        <w:jc w:val="both"/>
        <w:rPr>
          <w:ins w:id="324" w:author="Mariam Mchedlishvili" w:date="2020-06-13T23:06:00Z"/>
          <w:rFonts w:ascii="Sylfaen" w:hAnsi="Sylfaen"/>
          <w:lang w:val="ka-GE"/>
        </w:rPr>
        <w:pPrChange w:id="325" w:author="Mariam Mchedlishvili" w:date="2020-06-13T23:04:00Z">
          <w:pPr>
            <w:suppressAutoHyphens w:val="0"/>
            <w:spacing w:line="256" w:lineRule="auto"/>
            <w:ind w:left="360"/>
            <w:contextualSpacing/>
          </w:pPr>
        </w:pPrChange>
      </w:pPr>
      <w:ins w:id="326" w:author="Mariam Mchedlishvili" w:date="2020-06-13T23:04:00Z">
        <w:r>
          <w:rPr>
            <w:rFonts w:ascii="Sylfaen" w:hAnsi="Sylfaen"/>
            <w:lang w:val="ka-GE"/>
          </w:rPr>
          <w:t xml:space="preserve">რ) </w:t>
        </w:r>
      </w:ins>
      <w:ins w:id="327" w:author="Mariam Mchedlishvili" w:date="2020-06-13T23:06:00Z">
        <w:r w:rsidRPr="00F54849">
          <w:rPr>
            <w:rFonts w:ascii="Sylfaen" w:hAnsi="Sylfaen"/>
            <w:lang w:val="ka-GE"/>
          </w:rPr>
          <w:t>სერიოზული გვერდითი მოვლენა ნიშნავს ნებისმიერ არასასურველ და მოულოდნელ ვითარებას,  რომელიც დაკავშირებულია ქსოვილებისა და უჯრედების მოპოვებასთან, ტესტირებასთან, დამუშავებასთან, პრეზერვაციასთან, შენახვასა და განაწილებასთან, რომელმაც შეიძლება გამოიწვიოს გადამდები დაავადების გადაცემა (ტრანსმისია), სიკვდილი ან შექმნას პაციენტთა სიცოცხლისათვის საფრთხის შემცველი, დაინვალიდების ან ქმედუუნარობის გამომწვევი პირობები ან რომლის შედეგიც შეიძლება იყოს  გაახანგრძლივებული ჰოსპიტალიზაცია ან ავადობა;</w:t>
        </w:r>
      </w:ins>
    </w:p>
    <w:p w:rsidR="00061D32" w:rsidRPr="00425087" w:rsidDel="008D7BCC" w:rsidRDefault="00782DDB">
      <w:pPr>
        <w:suppressAutoHyphens w:val="0"/>
        <w:spacing w:line="256" w:lineRule="auto"/>
        <w:ind w:left="360"/>
        <w:contextualSpacing/>
        <w:jc w:val="both"/>
        <w:rPr>
          <w:del w:id="328" w:author="Mariam Mchedlishvili" w:date="2020-06-13T23:10:00Z"/>
          <w:rFonts w:ascii="Sylfaen" w:hAnsi="Sylfaen"/>
          <w:lang w:val="ka-GE"/>
        </w:rPr>
        <w:pPrChange w:id="329" w:author="Mariam Mchedlishvili" w:date="2020-06-13T23:04:00Z">
          <w:pPr>
            <w:suppressAutoHyphens w:val="0"/>
            <w:spacing w:line="256" w:lineRule="auto"/>
            <w:ind w:left="360"/>
            <w:contextualSpacing/>
          </w:pPr>
        </w:pPrChange>
      </w:pPr>
      <w:del w:id="330" w:author="Mariam Mchedlishvili" w:date="2020-06-13T23:05:00Z">
        <w:r w:rsidRPr="00425087" w:rsidDel="00F54849">
          <w:rPr>
            <w:rFonts w:ascii="Sylfaen" w:hAnsi="Sylfaen"/>
            <w:lang w:val="ka-GE"/>
          </w:rPr>
          <w:delText>"</w:delText>
        </w:r>
      </w:del>
      <w:del w:id="331" w:author="Mariam Mchedlishvili" w:date="2020-06-13T23:10:00Z">
        <w:r w:rsidRPr="00425087" w:rsidDel="008D7BCC">
          <w:rPr>
            <w:rFonts w:ascii="Sylfaen" w:hAnsi="Sylfaen" w:cs="Sylfaen"/>
            <w:lang w:val="ka-GE"/>
          </w:rPr>
          <w:delText>სერიოზული</w:delText>
        </w:r>
        <w:r w:rsidRPr="00425087" w:rsidDel="008D7BCC">
          <w:rPr>
            <w:rFonts w:ascii="Sylfaen" w:hAnsi="Sylfaen"/>
            <w:lang w:val="ka-GE"/>
          </w:rPr>
          <w:delText xml:space="preserve"> </w:delText>
        </w:r>
        <w:r w:rsidRPr="00425087" w:rsidDel="008D7BCC">
          <w:rPr>
            <w:rFonts w:ascii="Sylfaen" w:hAnsi="Sylfaen" w:cs="Sylfaen"/>
            <w:lang w:val="ka-GE"/>
          </w:rPr>
          <w:delText>გვერდითი</w:delText>
        </w:r>
        <w:r w:rsidRPr="00425087" w:rsidDel="008D7BCC">
          <w:rPr>
            <w:rFonts w:ascii="Sylfaen" w:hAnsi="Sylfaen"/>
            <w:lang w:val="ka-GE"/>
          </w:rPr>
          <w:delText xml:space="preserve"> </w:delText>
        </w:r>
        <w:r w:rsidRPr="00425087" w:rsidDel="008D7BCC">
          <w:rPr>
            <w:rFonts w:ascii="Sylfaen" w:hAnsi="Sylfaen" w:cs="Sylfaen"/>
            <w:lang w:val="ka-GE"/>
          </w:rPr>
          <w:delText>მოვლენა</w:delText>
        </w:r>
        <w:r w:rsidRPr="00425087" w:rsidDel="008D7BCC">
          <w:rPr>
            <w:rFonts w:ascii="Sylfaen" w:hAnsi="Sylfaen"/>
            <w:lang w:val="ka-GE"/>
          </w:rPr>
          <w:delText xml:space="preserve">" </w:delText>
        </w:r>
        <w:r w:rsidRPr="00425087" w:rsidDel="008D7BCC">
          <w:rPr>
            <w:rFonts w:ascii="Sylfaen" w:hAnsi="Sylfaen" w:cs="Sylfaen"/>
            <w:lang w:val="ka-GE"/>
          </w:rPr>
          <w:delText>ნიშნავს</w:delText>
        </w:r>
        <w:r w:rsidRPr="00425087" w:rsidDel="008D7BCC">
          <w:rPr>
            <w:rFonts w:ascii="Sylfaen" w:hAnsi="Sylfaen"/>
            <w:lang w:val="ka-GE"/>
          </w:rPr>
          <w:delText xml:space="preserve"> </w:delText>
        </w:r>
        <w:r w:rsidR="00B64AD3" w:rsidRPr="00425087" w:rsidDel="008D7BCC">
          <w:rPr>
            <w:rFonts w:ascii="Sylfaen" w:hAnsi="Sylfaen"/>
            <w:lang w:val="ka-GE"/>
          </w:rPr>
          <w:delText xml:space="preserve">რაიმე არასასურველ მოვლენას, რომელიც დაკავშირებულია </w:delText>
        </w:r>
        <w:r w:rsidRPr="00425087" w:rsidDel="008D7BCC">
          <w:rPr>
            <w:rFonts w:ascii="Sylfaen" w:hAnsi="Sylfaen" w:cs="Sylfaen"/>
            <w:lang w:val="ka-GE"/>
          </w:rPr>
          <w:delText>ქსოვილისა</w:delText>
        </w:r>
        <w:r w:rsidRPr="00425087" w:rsidDel="008D7BCC">
          <w:rPr>
            <w:rFonts w:ascii="Sylfaen" w:hAnsi="Sylfaen"/>
            <w:lang w:val="ka-GE"/>
          </w:rPr>
          <w:delText xml:space="preserve"> </w:delText>
        </w:r>
        <w:r w:rsidRPr="00425087" w:rsidDel="008D7BCC">
          <w:rPr>
            <w:rFonts w:ascii="Sylfaen" w:hAnsi="Sylfaen" w:cs="Sylfaen"/>
            <w:lang w:val="ka-GE"/>
          </w:rPr>
          <w:delText>და</w:delText>
        </w:r>
        <w:r w:rsidRPr="00425087" w:rsidDel="008D7BCC">
          <w:rPr>
            <w:rFonts w:ascii="Sylfaen" w:hAnsi="Sylfaen"/>
            <w:lang w:val="ka-GE"/>
          </w:rPr>
          <w:delText xml:space="preserve"> </w:delText>
        </w:r>
        <w:r w:rsidRPr="00425087" w:rsidDel="008D7BCC">
          <w:rPr>
            <w:rFonts w:ascii="Sylfaen" w:hAnsi="Sylfaen" w:cs="Sylfaen"/>
            <w:lang w:val="ka-GE"/>
          </w:rPr>
          <w:delText>უჯრედების</w:delText>
        </w:r>
        <w:r w:rsidRPr="00425087" w:rsidDel="008D7BCC">
          <w:rPr>
            <w:rFonts w:ascii="Sylfaen" w:hAnsi="Sylfaen"/>
            <w:lang w:val="ka-GE"/>
          </w:rPr>
          <w:delText xml:space="preserve"> </w:delText>
        </w:r>
        <w:r w:rsidR="00B64AD3" w:rsidRPr="00425087" w:rsidDel="008D7BCC">
          <w:rPr>
            <w:rFonts w:ascii="Sylfaen" w:hAnsi="Sylfaen" w:cs="Sylfaen"/>
            <w:lang w:val="ka-GE"/>
          </w:rPr>
          <w:delText>შესყიდვი</w:delText>
        </w:r>
        <w:r w:rsidRPr="00425087" w:rsidDel="008D7BCC">
          <w:rPr>
            <w:rFonts w:ascii="Sylfaen" w:hAnsi="Sylfaen" w:cs="Sylfaen"/>
            <w:lang w:val="ka-GE"/>
          </w:rPr>
          <w:delText>ს</w:delText>
        </w:r>
        <w:r w:rsidRPr="00425087" w:rsidDel="008D7BCC">
          <w:rPr>
            <w:rFonts w:ascii="Sylfaen" w:hAnsi="Sylfaen"/>
            <w:lang w:val="ka-GE"/>
          </w:rPr>
          <w:delText xml:space="preserve">, </w:delText>
        </w:r>
        <w:r w:rsidR="00B64AD3" w:rsidRPr="00425087" w:rsidDel="008D7BCC">
          <w:rPr>
            <w:rFonts w:ascii="Sylfaen" w:hAnsi="Sylfaen" w:cs="Sylfaen"/>
            <w:lang w:val="ka-GE"/>
          </w:rPr>
          <w:delText>ანალიზის</w:delText>
        </w:r>
        <w:r w:rsidRPr="00425087" w:rsidDel="008D7BCC">
          <w:rPr>
            <w:rFonts w:ascii="Sylfaen" w:hAnsi="Sylfaen"/>
            <w:lang w:val="ka-GE"/>
          </w:rPr>
          <w:delText xml:space="preserve">, </w:delText>
        </w:r>
        <w:r w:rsidR="00B64AD3" w:rsidRPr="00425087" w:rsidDel="008D7BCC">
          <w:rPr>
            <w:rFonts w:ascii="Sylfaen" w:hAnsi="Sylfaen" w:cs="Sylfaen"/>
            <w:lang w:val="ka-GE"/>
          </w:rPr>
          <w:delText>დამუშავები</w:delText>
        </w:r>
        <w:r w:rsidRPr="00425087" w:rsidDel="008D7BCC">
          <w:rPr>
            <w:rFonts w:ascii="Sylfaen" w:hAnsi="Sylfaen" w:cs="Sylfaen"/>
            <w:lang w:val="ka-GE"/>
          </w:rPr>
          <w:delText>ს</w:delText>
        </w:r>
        <w:r w:rsidRPr="00425087" w:rsidDel="008D7BCC">
          <w:rPr>
            <w:rFonts w:ascii="Sylfaen" w:hAnsi="Sylfaen"/>
            <w:lang w:val="ka-GE"/>
          </w:rPr>
          <w:delText xml:space="preserve">, </w:delText>
        </w:r>
        <w:r w:rsidR="00B64AD3" w:rsidRPr="00425087" w:rsidDel="008D7BCC">
          <w:rPr>
            <w:rFonts w:ascii="Sylfaen" w:hAnsi="Sylfaen" w:cs="Sylfaen"/>
            <w:lang w:val="ka-GE"/>
          </w:rPr>
          <w:delText>შენახვი</w:delText>
        </w:r>
        <w:r w:rsidRPr="00425087" w:rsidDel="008D7BCC">
          <w:rPr>
            <w:rFonts w:ascii="Sylfaen" w:hAnsi="Sylfaen" w:cs="Sylfaen"/>
            <w:lang w:val="ka-GE"/>
          </w:rPr>
          <w:delText>სა</w:delText>
        </w:r>
        <w:r w:rsidRPr="00425087" w:rsidDel="008D7BCC">
          <w:rPr>
            <w:rFonts w:ascii="Sylfaen" w:hAnsi="Sylfaen"/>
            <w:lang w:val="ka-GE"/>
          </w:rPr>
          <w:delText xml:space="preserve"> </w:delText>
        </w:r>
        <w:r w:rsidRPr="00425087" w:rsidDel="008D7BCC">
          <w:rPr>
            <w:rFonts w:ascii="Sylfaen" w:hAnsi="Sylfaen" w:cs="Sylfaen"/>
            <w:lang w:val="ka-GE"/>
          </w:rPr>
          <w:delText>და</w:delText>
        </w:r>
        <w:r w:rsidRPr="00425087" w:rsidDel="008D7BCC">
          <w:rPr>
            <w:rFonts w:ascii="Sylfaen" w:hAnsi="Sylfaen"/>
            <w:lang w:val="ka-GE"/>
          </w:rPr>
          <w:delText xml:space="preserve"> </w:delText>
        </w:r>
        <w:r w:rsidR="00B64AD3" w:rsidRPr="00425087" w:rsidDel="008D7BCC">
          <w:rPr>
            <w:rFonts w:ascii="Sylfaen" w:hAnsi="Sylfaen" w:cs="Sylfaen"/>
            <w:lang w:val="ka-GE"/>
          </w:rPr>
          <w:delText>განაწილები</w:delText>
        </w:r>
        <w:r w:rsidRPr="00425087" w:rsidDel="008D7BCC">
          <w:rPr>
            <w:rFonts w:ascii="Sylfaen" w:hAnsi="Sylfaen" w:cs="Sylfaen"/>
            <w:lang w:val="ka-GE"/>
          </w:rPr>
          <w:delText>ს</w:delText>
        </w:r>
        <w:r w:rsidR="00B64AD3" w:rsidRPr="00425087" w:rsidDel="008D7BCC">
          <w:rPr>
            <w:rFonts w:ascii="Sylfaen" w:hAnsi="Sylfaen" w:cs="Sylfaen"/>
            <w:lang w:val="ka-GE"/>
          </w:rPr>
          <w:delText xml:space="preserve"> პროცესთან</w:delText>
        </w:r>
        <w:r w:rsidRPr="00425087" w:rsidDel="008D7BCC">
          <w:rPr>
            <w:rFonts w:ascii="Sylfaen" w:hAnsi="Sylfaen"/>
            <w:lang w:val="ka-GE"/>
          </w:rPr>
          <w:delText xml:space="preserve">, </w:delText>
        </w:r>
        <w:r w:rsidRPr="00425087" w:rsidDel="008D7BCC">
          <w:rPr>
            <w:rFonts w:ascii="Sylfaen" w:hAnsi="Sylfaen" w:cs="Sylfaen"/>
            <w:lang w:val="ka-GE"/>
          </w:rPr>
          <w:delText>რ</w:delText>
        </w:r>
        <w:r w:rsidR="00B64AD3" w:rsidRPr="00425087" w:rsidDel="008D7BCC">
          <w:rPr>
            <w:rFonts w:ascii="Sylfaen" w:hAnsi="Sylfaen" w:cs="Sylfaen"/>
            <w:lang w:val="ka-GE"/>
          </w:rPr>
          <w:delText>ამ</w:delText>
        </w:r>
        <w:r w:rsidRPr="00425087" w:rsidDel="008D7BCC">
          <w:rPr>
            <w:rFonts w:ascii="Sylfaen" w:hAnsi="Sylfaen" w:cs="Sylfaen"/>
            <w:lang w:val="ka-GE"/>
          </w:rPr>
          <w:delText>აც</w:delText>
        </w:r>
        <w:r w:rsidRPr="00425087" w:rsidDel="008D7BCC">
          <w:rPr>
            <w:rFonts w:ascii="Sylfaen" w:hAnsi="Sylfaen"/>
            <w:lang w:val="ka-GE"/>
          </w:rPr>
          <w:delText xml:space="preserve"> </w:delText>
        </w:r>
        <w:r w:rsidRPr="00425087" w:rsidDel="008D7BCC">
          <w:rPr>
            <w:rFonts w:ascii="Sylfaen" w:hAnsi="Sylfaen" w:cs="Sylfaen"/>
            <w:lang w:val="ka-GE"/>
          </w:rPr>
          <w:delText>შეიძლება</w:delText>
        </w:r>
        <w:r w:rsidRPr="00425087" w:rsidDel="008D7BCC">
          <w:rPr>
            <w:rFonts w:ascii="Sylfaen" w:hAnsi="Sylfaen"/>
            <w:lang w:val="ka-GE"/>
          </w:rPr>
          <w:delText xml:space="preserve"> </w:delText>
        </w:r>
        <w:r w:rsidR="00C90540" w:rsidRPr="00425087" w:rsidDel="008D7BCC">
          <w:rPr>
            <w:rFonts w:ascii="Sylfaen" w:hAnsi="Sylfaen" w:cs="Sylfaen"/>
            <w:lang w:val="ka-GE"/>
          </w:rPr>
          <w:delText>გამოიწვიოს</w:delText>
        </w:r>
        <w:r w:rsidR="00C90540" w:rsidRPr="00425087" w:rsidDel="008D7BCC">
          <w:rPr>
            <w:rFonts w:ascii="Sylfaen" w:hAnsi="Sylfaen"/>
            <w:lang w:val="ka-GE"/>
          </w:rPr>
          <w:delText xml:space="preserve"> </w:delText>
        </w:r>
        <w:r w:rsidR="00C90540" w:rsidRPr="00425087" w:rsidDel="008D7BCC">
          <w:rPr>
            <w:rFonts w:ascii="Sylfaen" w:hAnsi="Sylfaen" w:cs="Sylfaen"/>
            <w:lang w:val="ka-GE"/>
          </w:rPr>
          <w:delText>დაავადების</w:delText>
        </w:r>
        <w:r w:rsidRPr="00425087" w:rsidDel="008D7BCC">
          <w:rPr>
            <w:rFonts w:ascii="Sylfaen" w:hAnsi="Sylfaen"/>
            <w:lang w:val="ka-GE"/>
          </w:rPr>
          <w:delText xml:space="preserve"> </w:delText>
        </w:r>
        <w:r w:rsidRPr="00425087" w:rsidDel="008D7BCC">
          <w:rPr>
            <w:rFonts w:ascii="Sylfaen" w:hAnsi="Sylfaen" w:cs="Sylfaen"/>
            <w:lang w:val="ka-GE"/>
          </w:rPr>
          <w:delText>გადაცემა</w:delText>
        </w:r>
        <w:r w:rsidRPr="00425087" w:rsidDel="008D7BCC">
          <w:rPr>
            <w:rFonts w:ascii="Sylfaen" w:hAnsi="Sylfaen"/>
            <w:lang w:val="ka-GE"/>
          </w:rPr>
          <w:delText xml:space="preserve">, </w:delText>
        </w:r>
        <w:r w:rsidR="00B64AD3" w:rsidRPr="00425087" w:rsidDel="008D7BCC">
          <w:rPr>
            <w:rFonts w:ascii="Sylfaen" w:hAnsi="Sylfaen" w:cs="Sylfaen"/>
            <w:lang w:val="ka-GE"/>
          </w:rPr>
          <w:delText>სიკვდილი</w:delText>
        </w:r>
        <w:r w:rsidRPr="00425087" w:rsidDel="008D7BCC">
          <w:rPr>
            <w:rFonts w:ascii="Sylfaen" w:hAnsi="Sylfaen"/>
            <w:lang w:val="ka-GE"/>
          </w:rPr>
          <w:delText xml:space="preserve"> </w:delText>
        </w:r>
        <w:r w:rsidRPr="00425087" w:rsidDel="008D7BCC">
          <w:rPr>
            <w:rFonts w:ascii="Sylfaen" w:hAnsi="Sylfaen" w:cs="Sylfaen"/>
            <w:lang w:val="ka-GE"/>
          </w:rPr>
          <w:delText>ან</w:delText>
        </w:r>
        <w:r w:rsidRPr="00425087" w:rsidDel="008D7BCC">
          <w:rPr>
            <w:rFonts w:ascii="Sylfaen" w:hAnsi="Sylfaen"/>
            <w:lang w:val="ka-GE"/>
          </w:rPr>
          <w:delText xml:space="preserve"> </w:delText>
        </w:r>
        <w:r w:rsidR="00F23CA8" w:rsidRPr="00425087" w:rsidDel="008D7BCC">
          <w:rPr>
            <w:rFonts w:ascii="Sylfaen" w:hAnsi="Sylfaen"/>
            <w:lang w:val="ka-GE"/>
          </w:rPr>
          <w:delText xml:space="preserve">ისეთი მდგომარეობა, რომელიც </w:delText>
        </w:r>
        <w:r w:rsidR="00B64AD3" w:rsidRPr="00425087" w:rsidDel="008D7BCC">
          <w:rPr>
            <w:rFonts w:ascii="Sylfaen" w:hAnsi="Sylfaen"/>
            <w:lang w:val="ka-GE"/>
          </w:rPr>
          <w:delText>საფრთხე</w:delText>
        </w:r>
        <w:r w:rsidR="00140719" w:rsidRPr="00425087" w:rsidDel="008D7BCC">
          <w:rPr>
            <w:rFonts w:ascii="Sylfaen" w:hAnsi="Sylfaen"/>
            <w:lang w:val="ka-GE"/>
          </w:rPr>
          <w:delText>ს</w:delText>
        </w:r>
        <w:r w:rsidR="00B64AD3" w:rsidRPr="00425087" w:rsidDel="008D7BCC">
          <w:rPr>
            <w:rFonts w:ascii="Sylfaen" w:hAnsi="Sylfaen"/>
            <w:lang w:val="ka-GE"/>
          </w:rPr>
          <w:delText xml:space="preserve"> უქმნას პაციენტის სიცოცხლეს</w:delText>
        </w:r>
        <w:r w:rsidR="00140719" w:rsidRPr="00425087" w:rsidDel="008D7BCC">
          <w:rPr>
            <w:rFonts w:ascii="Sylfaen" w:hAnsi="Sylfaen"/>
            <w:lang w:val="ka-GE"/>
          </w:rPr>
          <w:delText xml:space="preserve">, იწვევს მისი შრომისუნარიანობის შეზღუდვას ან დაკარგვას, </w:delText>
        </w:r>
        <w:r w:rsidRPr="00425087" w:rsidDel="008D7BCC">
          <w:rPr>
            <w:rFonts w:ascii="Sylfaen" w:hAnsi="Sylfaen" w:cs="Sylfaen"/>
            <w:lang w:val="ka-GE"/>
          </w:rPr>
          <w:delText>რამაც</w:delText>
        </w:r>
        <w:r w:rsidRPr="00425087" w:rsidDel="008D7BCC">
          <w:rPr>
            <w:rFonts w:ascii="Sylfaen" w:hAnsi="Sylfaen"/>
            <w:lang w:val="ka-GE"/>
          </w:rPr>
          <w:delText xml:space="preserve"> </w:delText>
        </w:r>
        <w:r w:rsidRPr="00425087" w:rsidDel="008D7BCC">
          <w:rPr>
            <w:rFonts w:ascii="Sylfaen" w:hAnsi="Sylfaen" w:cs="Sylfaen"/>
            <w:lang w:val="ka-GE"/>
          </w:rPr>
          <w:delText>შეიძლება</w:delText>
        </w:r>
        <w:r w:rsidRPr="00425087" w:rsidDel="008D7BCC">
          <w:rPr>
            <w:rFonts w:ascii="Sylfaen" w:hAnsi="Sylfaen"/>
            <w:lang w:val="ka-GE"/>
          </w:rPr>
          <w:delText xml:space="preserve"> </w:delText>
        </w:r>
        <w:r w:rsidRPr="00425087" w:rsidDel="008D7BCC">
          <w:rPr>
            <w:rFonts w:ascii="Sylfaen" w:hAnsi="Sylfaen" w:cs="Sylfaen"/>
            <w:lang w:val="ka-GE"/>
          </w:rPr>
          <w:delText>გა</w:delText>
        </w:r>
        <w:r w:rsidR="00140719" w:rsidRPr="00425087" w:rsidDel="008D7BCC">
          <w:rPr>
            <w:rFonts w:ascii="Sylfaen" w:hAnsi="Sylfaen" w:cs="Sylfaen"/>
            <w:lang w:val="ka-GE"/>
          </w:rPr>
          <w:delText>ნაპირობოს</w:delText>
        </w:r>
        <w:r w:rsidRPr="00425087" w:rsidDel="008D7BCC">
          <w:rPr>
            <w:rFonts w:ascii="Sylfaen" w:hAnsi="Sylfaen"/>
            <w:lang w:val="ka-GE"/>
          </w:rPr>
          <w:delText xml:space="preserve"> </w:delText>
        </w:r>
        <w:r w:rsidRPr="00425087" w:rsidDel="008D7BCC">
          <w:rPr>
            <w:rFonts w:ascii="Sylfaen" w:hAnsi="Sylfaen" w:cs="Sylfaen"/>
            <w:lang w:val="ka-GE"/>
          </w:rPr>
          <w:delText>ან</w:delText>
        </w:r>
        <w:r w:rsidRPr="00425087" w:rsidDel="008D7BCC">
          <w:rPr>
            <w:rFonts w:ascii="Sylfaen" w:hAnsi="Sylfaen"/>
            <w:lang w:val="ka-GE"/>
          </w:rPr>
          <w:delText xml:space="preserve"> </w:delText>
        </w:r>
        <w:r w:rsidR="00140719" w:rsidRPr="00425087" w:rsidDel="008D7BCC">
          <w:rPr>
            <w:rFonts w:ascii="Sylfaen" w:hAnsi="Sylfaen" w:cs="Sylfaen"/>
            <w:lang w:val="ka-GE"/>
          </w:rPr>
          <w:delText>გაახანგრძლივოს</w:delText>
        </w:r>
        <w:r w:rsidR="00140719" w:rsidRPr="00425087" w:rsidDel="008D7BCC">
          <w:rPr>
            <w:rFonts w:ascii="Sylfaen" w:hAnsi="Sylfaen"/>
            <w:lang w:val="ka-GE"/>
          </w:rPr>
          <w:delText xml:space="preserve"> პაციენტის</w:delText>
        </w:r>
        <w:r w:rsidRPr="00425087" w:rsidDel="008D7BCC">
          <w:rPr>
            <w:rFonts w:ascii="Sylfaen" w:hAnsi="Sylfaen"/>
            <w:lang w:val="ka-GE"/>
          </w:rPr>
          <w:delText xml:space="preserve"> </w:delText>
        </w:r>
        <w:r w:rsidRPr="00425087" w:rsidDel="008D7BCC">
          <w:rPr>
            <w:rFonts w:ascii="Sylfaen" w:hAnsi="Sylfaen" w:cs="Sylfaen"/>
            <w:lang w:val="ka-GE"/>
          </w:rPr>
          <w:delText>ჰოსპიტალიზაცია</w:delText>
        </w:r>
        <w:r w:rsidRPr="00425087" w:rsidDel="008D7BCC">
          <w:rPr>
            <w:rFonts w:ascii="Sylfaen" w:hAnsi="Sylfaen"/>
            <w:lang w:val="ka-GE"/>
          </w:rPr>
          <w:delText xml:space="preserve"> </w:delText>
        </w:r>
        <w:r w:rsidRPr="00425087" w:rsidDel="008D7BCC">
          <w:rPr>
            <w:rFonts w:ascii="Sylfaen" w:hAnsi="Sylfaen" w:cs="Sylfaen"/>
            <w:lang w:val="ka-GE"/>
          </w:rPr>
          <w:delText>ან</w:delText>
        </w:r>
        <w:r w:rsidRPr="00425087" w:rsidDel="008D7BCC">
          <w:rPr>
            <w:rFonts w:ascii="Sylfaen" w:hAnsi="Sylfaen"/>
            <w:lang w:val="ka-GE"/>
          </w:rPr>
          <w:delText xml:space="preserve"> </w:delText>
        </w:r>
        <w:r w:rsidRPr="00425087" w:rsidDel="008D7BCC">
          <w:rPr>
            <w:rFonts w:ascii="Sylfaen" w:hAnsi="Sylfaen" w:cs="Sylfaen"/>
            <w:lang w:val="ka-GE"/>
          </w:rPr>
          <w:delText>ავადობა</w:delText>
        </w:r>
        <w:r w:rsidRPr="00425087" w:rsidDel="008D7BCC">
          <w:rPr>
            <w:rFonts w:ascii="Sylfaen" w:hAnsi="Sylfaen"/>
            <w:lang w:val="ka-GE"/>
          </w:rPr>
          <w:delText>;</w:delText>
        </w:r>
      </w:del>
    </w:p>
    <w:p w:rsidR="00061D32" w:rsidRPr="008D7BCC" w:rsidDel="008D7BCC" w:rsidRDefault="00061D32">
      <w:pPr>
        <w:jc w:val="both"/>
        <w:rPr>
          <w:del w:id="332" w:author="Mariam Mchedlishvili" w:date="2020-06-13T23:10:00Z"/>
          <w:rFonts w:ascii="Sylfaen" w:hAnsi="Sylfaen"/>
          <w:rPrChange w:id="333" w:author="Mariam Mchedlishvili" w:date="2020-06-13T23:07:00Z">
            <w:rPr>
              <w:del w:id="334" w:author="Mariam Mchedlishvili" w:date="2020-06-13T23:10:00Z"/>
              <w:rFonts w:ascii="Sylfaen" w:hAnsi="Sylfaen"/>
              <w:lang w:val="ka-GE"/>
            </w:rPr>
          </w:rPrChange>
        </w:rPr>
        <w:pPrChange w:id="335" w:author="Mariam Mchedlishvili" w:date="2020-06-13T23:04:00Z">
          <w:pPr/>
        </w:pPrChange>
      </w:pPr>
    </w:p>
    <w:p w:rsidR="008D7BCC" w:rsidRDefault="00F54849">
      <w:pPr>
        <w:suppressAutoHyphens w:val="0"/>
        <w:spacing w:line="256" w:lineRule="auto"/>
        <w:ind w:left="360"/>
        <w:contextualSpacing/>
        <w:jc w:val="both"/>
        <w:rPr>
          <w:ins w:id="336" w:author="Mariam Mchedlishvili" w:date="2020-06-13T23:10:00Z"/>
          <w:rFonts w:ascii="Sylfaen" w:hAnsi="Sylfaen"/>
          <w:lang w:val="ka-GE"/>
        </w:rPr>
        <w:pPrChange w:id="337" w:author="Mariam Mchedlishvili" w:date="2020-06-13T23:04:00Z">
          <w:pPr>
            <w:suppressAutoHyphens w:val="0"/>
            <w:spacing w:line="256" w:lineRule="auto"/>
            <w:ind w:left="360"/>
            <w:contextualSpacing/>
          </w:pPr>
        </w:pPrChange>
      </w:pPr>
      <w:ins w:id="338" w:author="Mariam Mchedlishvili" w:date="2020-06-13T23:04:00Z">
        <w:r>
          <w:rPr>
            <w:rFonts w:ascii="Sylfaen" w:hAnsi="Sylfaen"/>
            <w:lang w:val="ka-GE"/>
          </w:rPr>
          <w:t xml:space="preserve">ს) </w:t>
        </w:r>
      </w:ins>
      <w:ins w:id="339" w:author="Mariam Mchedlishvili" w:date="2020-06-13T23:10:00Z">
        <w:r w:rsidR="008D7BCC">
          <w:rPr>
            <w:rFonts w:ascii="Sylfaen" w:hAnsi="Sylfaen"/>
            <w:lang w:val="ka-GE"/>
          </w:rPr>
          <w:t>„</w:t>
        </w:r>
        <w:r w:rsidR="008D7BCC" w:rsidRPr="001765B8">
          <w:rPr>
            <w:rFonts w:ascii="Sylfaen" w:hAnsi="Sylfaen" w:cs="Sylfaen"/>
            <w:lang w:val="ka-GE"/>
          </w:rPr>
          <w:t>სერიოზული გვერდითი რეაქცია</w:t>
        </w:r>
        <w:r w:rsidR="008D7BCC">
          <w:rPr>
            <w:rFonts w:ascii="Sylfaen" w:hAnsi="Sylfaen" w:cs="Sylfaen"/>
            <w:lang w:val="ka-GE"/>
          </w:rPr>
          <w:t>“</w:t>
        </w:r>
        <w:r w:rsidR="008D7BCC" w:rsidRPr="001765B8">
          <w:rPr>
            <w:rFonts w:ascii="Sylfaen" w:hAnsi="Sylfaen" w:cs="Sylfaen"/>
            <w:lang w:val="ka-GE"/>
          </w:rPr>
          <w:t xml:space="preserve"> ნიშნავს დონორის ან რეციპიენტის მხრიდან გაუთვალისწინებელ პასუხს, მათ შორის, გადამდები დაავადების ჩათვლით, რომელიც დაკავშირებულია ქსოვილებისა და უჯრედების </w:t>
        </w:r>
      </w:ins>
      <w:ins w:id="340" w:author="Mariam Mchedlishvili" w:date="2020-06-13T23:13:00Z">
        <w:r w:rsidR="008D7BCC">
          <w:rPr>
            <w:rFonts w:ascii="Sylfaen" w:hAnsi="Sylfaen" w:cs="Sylfaen"/>
            <w:lang w:val="ka-GE"/>
          </w:rPr>
          <w:t>მოპოვებასთან</w:t>
        </w:r>
      </w:ins>
      <w:ins w:id="341" w:author="Mariam Mchedlishvili" w:date="2020-06-13T23:10:00Z">
        <w:r w:rsidR="008D7BCC" w:rsidRPr="001765B8">
          <w:rPr>
            <w:rFonts w:ascii="Sylfaen" w:hAnsi="Sylfaen" w:cs="Sylfaen"/>
            <w:lang w:val="ka-GE"/>
          </w:rPr>
          <w:t xml:space="preserve"> ან ადამიანისათვის გამოყენებასთან, რომელიც არის ფატალური, სიცოცხლისათვის საფრთხის შემცველი, </w:t>
        </w:r>
        <w:r w:rsidR="008D7BCC" w:rsidRPr="001765B8">
          <w:rPr>
            <w:rFonts w:ascii="Sylfaen" w:hAnsi="Sylfaen"/>
            <w:lang w:val="ka-GE"/>
          </w:rPr>
          <w:t>დაინვალიდების</w:t>
        </w:r>
        <w:r w:rsidR="008D7BCC" w:rsidRPr="001765B8">
          <w:rPr>
            <w:lang w:val="ka-GE"/>
          </w:rPr>
          <w:t xml:space="preserve"> </w:t>
        </w:r>
        <w:r w:rsidR="008D7BCC" w:rsidRPr="001765B8">
          <w:rPr>
            <w:rFonts w:ascii="Sylfaen" w:hAnsi="Sylfaen"/>
            <w:lang w:val="ka-GE"/>
          </w:rPr>
          <w:t>ან</w:t>
        </w:r>
        <w:r w:rsidR="008D7BCC" w:rsidRPr="001765B8">
          <w:rPr>
            <w:lang w:val="ka-GE"/>
          </w:rPr>
          <w:t xml:space="preserve"> </w:t>
        </w:r>
        <w:r w:rsidR="008D7BCC" w:rsidRPr="001765B8">
          <w:rPr>
            <w:rFonts w:ascii="Sylfaen" w:hAnsi="Sylfaen"/>
            <w:lang w:val="ka-GE"/>
          </w:rPr>
          <w:t xml:space="preserve">ქმედუუნარობის გამომწვევი </w:t>
        </w:r>
        <w:r w:rsidR="008D7BCC" w:rsidRPr="001765B8">
          <w:rPr>
            <w:rFonts w:ascii="Sylfaen" w:hAnsi="Sylfaen" w:cs="Sylfaen"/>
            <w:lang w:val="ka-GE"/>
          </w:rPr>
          <w:t>ან რომლის შედეგიც შეიძლება იყოს ჰოსპიტალიზაცია ან ავადობა ან მათი გახანგრძლივება;</w:t>
        </w:r>
      </w:ins>
    </w:p>
    <w:p w:rsidR="00061D32" w:rsidRPr="00425087" w:rsidDel="008D7BCC" w:rsidRDefault="004F19F1">
      <w:pPr>
        <w:suppressAutoHyphens w:val="0"/>
        <w:spacing w:line="256" w:lineRule="auto"/>
        <w:ind w:left="360"/>
        <w:contextualSpacing/>
        <w:jc w:val="both"/>
        <w:rPr>
          <w:del w:id="342" w:author="Mariam Mchedlishvili" w:date="2020-06-13T23:13:00Z"/>
          <w:rFonts w:ascii="Sylfaen" w:hAnsi="Sylfaen"/>
          <w:lang w:val="ka-GE"/>
        </w:rPr>
        <w:pPrChange w:id="343" w:author="Mariam Mchedlishvili" w:date="2020-06-13T23:04:00Z">
          <w:pPr>
            <w:suppressAutoHyphens w:val="0"/>
            <w:spacing w:line="256" w:lineRule="auto"/>
            <w:ind w:left="360"/>
            <w:contextualSpacing/>
          </w:pPr>
        </w:pPrChange>
      </w:pPr>
      <w:del w:id="344" w:author="Mariam Mchedlishvili" w:date="2020-06-13T23:13:00Z">
        <w:r w:rsidRPr="00425087" w:rsidDel="008D7BCC">
          <w:rPr>
            <w:rFonts w:ascii="Sylfaen" w:hAnsi="Sylfaen"/>
            <w:lang w:val="ka-GE"/>
          </w:rPr>
          <w:delText>"სერიოზული გვერდითი რეაქცია"</w:delText>
        </w:r>
        <w:r w:rsidR="00FC39E9" w:rsidRPr="00425087" w:rsidDel="008D7BCC">
          <w:rPr>
            <w:rFonts w:ascii="Sylfaen" w:hAnsi="Sylfaen"/>
            <w:lang w:val="ka-GE"/>
          </w:rPr>
          <w:delText xml:space="preserve"> ნიშნავს გაუთვალისწინებელ რეაქციას</w:delText>
        </w:r>
        <w:r w:rsidRPr="00425087" w:rsidDel="008D7BCC">
          <w:rPr>
            <w:rFonts w:ascii="Sylfaen" w:hAnsi="Sylfaen"/>
            <w:lang w:val="ka-GE"/>
          </w:rPr>
          <w:delText xml:space="preserve">, მათ შორის </w:delText>
        </w:r>
        <w:r w:rsidR="00C90540" w:rsidRPr="00425087" w:rsidDel="008D7BCC">
          <w:rPr>
            <w:rFonts w:ascii="Sylfaen" w:hAnsi="Sylfaen"/>
            <w:lang w:val="ka-GE"/>
          </w:rPr>
          <w:delText>დონორის ან რეციპიენტის გადამდებ დაავადებს</w:delText>
        </w:r>
        <w:r w:rsidRPr="00425087" w:rsidDel="008D7BCC">
          <w:rPr>
            <w:rFonts w:ascii="Sylfaen" w:hAnsi="Sylfaen"/>
            <w:lang w:val="ka-GE"/>
          </w:rPr>
          <w:delText>, რომელიც დაკა</w:delText>
        </w:r>
        <w:r w:rsidR="00C90540" w:rsidRPr="00425087" w:rsidDel="008D7BCC">
          <w:rPr>
            <w:rFonts w:ascii="Sylfaen" w:hAnsi="Sylfaen"/>
            <w:lang w:val="ka-GE"/>
          </w:rPr>
          <w:delText>ვშირებულია ქსოვილ</w:delText>
        </w:r>
        <w:r w:rsidRPr="00425087" w:rsidDel="008D7BCC">
          <w:rPr>
            <w:rFonts w:ascii="Sylfaen" w:hAnsi="Sylfaen"/>
            <w:lang w:val="ka-GE"/>
          </w:rPr>
          <w:delText>ი</w:delText>
        </w:r>
        <w:r w:rsidR="00C90540" w:rsidRPr="00425087" w:rsidDel="008D7BCC">
          <w:rPr>
            <w:rFonts w:ascii="Sylfaen" w:hAnsi="Sylfaen"/>
            <w:lang w:val="ka-GE"/>
          </w:rPr>
          <w:delText>სა და უჯრედების შესყიდვასთან ან</w:delText>
        </w:r>
        <w:r w:rsidRPr="00425087" w:rsidDel="008D7BCC">
          <w:rPr>
            <w:rFonts w:ascii="Sylfaen" w:hAnsi="Sylfaen"/>
            <w:lang w:val="ka-GE"/>
          </w:rPr>
          <w:delText xml:space="preserve"> გამოყენებასთან, რ</w:delText>
        </w:r>
        <w:r w:rsidR="00C90540" w:rsidRPr="00425087" w:rsidDel="008D7BCC">
          <w:rPr>
            <w:rFonts w:ascii="Sylfaen" w:hAnsi="Sylfaen"/>
            <w:lang w:val="ka-GE"/>
          </w:rPr>
          <w:delText>ამ</w:delText>
        </w:r>
        <w:r w:rsidRPr="00425087" w:rsidDel="008D7BCC">
          <w:rPr>
            <w:rFonts w:ascii="Sylfaen" w:hAnsi="Sylfaen"/>
            <w:lang w:val="ka-GE"/>
          </w:rPr>
          <w:delText xml:space="preserve">აც </w:delText>
        </w:r>
        <w:r w:rsidR="008F21E1" w:rsidRPr="00425087" w:rsidDel="008D7BCC">
          <w:rPr>
            <w:rFonts w:ascii="Sylfaen" w:hAnsi="Sylfaen"/>
            <w:lang w:val="ka-GE"/>
          </w:rPr>
          <w:delText xml:space="preserve">შეიძლება </w:delText>
        </w:r>
        <w:r w:rsidR="00C90540" w:rsidRPr="00425087" w:rsidDel="008D7BCC">
          <w:rPr>
            <w:rFonts w:ascii="Sylfaen" w:hAnsi="Sylfaen"/>
            <w:lang w:val="ka-GE"/>
          </w:rPr>
          <w:delText>ფატალური</w:delText>
        </w:r>
        <w:r w:rsidRPr="00425087" w:rsidDel="008D7BCC">
          <w:rPr>
            <w:rFonts w:ascii="Sylfaen" w:hAnsi="Sylfaen"/>
            <w:lang w:val="ka-GE"/>
          </w:rPr>
          <w:delText>, სიცოცხლისათვის საშიში</w:delText>
        </w:r>
        <w:r w:rsidR="00C90540" w:rsidRPr="00425087" w:rsidDel="008D7BCC">
          <w:rPr>
            <w:rFonts w:ascii="Sylfaen" w:hAnsi="Sylfaen"/>
            <w:lang w:val="ka-GE"/>
          </w:rPr>
          <w:delText xml:space="preserve"> შედეგი </w:delText>
        </w:r>
        <w:r w:rsidR="00C90540" w:rsidRPr="00425087" w:rsidDel="008D7BCC">
          <w:rPr>
            <w:rFonts w:ascii="Sylfaen" w:hAnsi="Sylfaen"/>
            <w:lang w:val="ka-GE"/>
          </w:rPr>
          <w:lastRenderedPageBreak/>
          <w:delText>ან შრომისუნარიანობის შეზღუდვა ან დაკარგვა გამოიწვიოს</w:delText>
        </w:r>
        <w:r w:rsidRPr="00425087" w:rsidDel="008D7BCC">
          <w:rPr>
            <w:rFonts w:ascii="Sylfaen" w:hAnsi="Sylfaen"/>
            <w:lang w:val="ka-GE"/>
          </w:rPr>
          <w:delText xml:space="preserve">, </w:delText>
        </w:r>
        <w:r w:rsidR="00C90540" w:rsidRPr="00425087" w:rsidDel="008D7BCC">
          <w:rPr>
            <w:rFonts w:ascii="Sylfaen" w:hAnsi="Sylfaen"/>
            <w:lang w:val="ka-GE"/>
          </w:rPr>
          <w:delText>რაც განაპირობებს ჰოსპიტალიზაციის ან ავადობის გახანგრძლივებას</w:delText>
        </w:r>
        <w:r w:rsidRPr="00425087" w:rsidDel="008D7BCC">
          <w:rPr>
            <w:rFonts w:ascii="Sylfaen" w:hAnsi="Sylfaen"/>
            <w:lang w:val="ka-GE"/>
          </w:rPr>
          <w:delText>;</w:delText>
        </w:r>
      </w:del>
    </w:p>
    <w:p w:rsidR="00061D32" w:rsidRPr="008D7BCC" w:rsidDel="008D7BCC" w:rsidRDefault="00061D32">
      <w:pPr>
        <w:jc w:val="both"/>
        <w:rPr>
          <w:del w:id="345" w:author="Mariam Mchedlishvili" w:date="2020-06-13T23:13:00Z"/>
          <w:rFonts w:ascii="Sylfaen" w:hAnsi="Sylfaen"/>
          <w:rPrChange w:id="346" w:author="Mariam Mchedlishvili" w:date="2020-06-13T23:12:00Z">
            <w:rPr>
              <w:del w:id="347" w:author="Mariam Mchedlishvili" w:date="2020-06-13T23:13:00Z"/>
              <w:rFonts w:ascii="Sylfaen" w:hAnsi="Sylfaen"/>
              <w:lang w:val="ka-GE"/>
            </w:rPr>
          </w:rPrChange>
        </w:rPr>
        <w:pPrChange w:id="348" w:author="Mariam Mchedlishvili" w:date="2020-06-13T23:04:00Z">
          <w:pPr/>
        </w:pPrChange>
      </w:pPr>
    </w:p>
    <w:p w:rsidR="00930507" w:rsidRPr="00425087" w:rsidRDefault="00F54849">
      <w:pPr>
        <w:suppressAutoHyphens w:val="0"/>
        <w:spacing w:line="256" w:lineRule="auto"/>
        <w:ind w:left="360"/>
        <w:contextualSpacing/>
        <w:jc w:val="both"/>
        <w:rPr>
          <w:rFonts w:ascii="Sylfaen" w:hAnsi="Sylfaen"/>
          <w:lang w:val="ka-GE"/>
        </w:rPr>
        <w:pPrChange w:id="349" w:author="Mariam Mchedlishvili" w:date="2020-06-13T23:04:00Z">
          <w:pPr>
            <w:suppressAutoHyphens w:val="0"/>
            <w:spacing w:line="256" w:lineRule="auto"/>
            <w:ind w:left="360"/>
            <w:contextualSpacing/>
          </w:pPr>
        </w:pPrChange>
      </w:pPr>
      <w:ins w:id="350" w:author="Mariam Mchedlishvili" w:date="2020-06-13T23:04:00Z">
        <w:r>
          <w:rPr>
            <w:rFonts w:ascii="Sylfaen" w:hAnsi="Sylfaen"/>
            <w:lang w:val="ka-GE"/>
          </w:rPr>
          <w:t xml:space="preserve">ტ) </w:t>
        </w:r>
      </w:ins>
      <w:del w:id="351" w:author="Mariam Mchedlishvili" w:date="2020-06-13T23:15:00Z">
        <w:r w:rsidR="00AF7298" w:rsidRPr="00425087" w:rsidDel="00432BC3">
          <w:rPr>
            <w:rFonts w:ascii="Sylfaen" w:hAnsi="Sylfaen"/>
            <w:lang w:val="ka-GE"/>
          </w:rPr>
          <w:delText xml:space="preserve">"დამხმარე </w:delText>
        </w:r>
      </w:del>
      <w:ins w:id="352" w:author="Mariam Mchedlishvili" w:date="2020-06-13T23:15:00Z">
        <w:r w:rsidR="00432BC3">
          <w:rPr>
            <w:rFonts w:ascii="Sylfaen" w:hAnsi="Sylfaen"/>
            <w:lang w:val="ka-GE"/>
          </w:rPr>
          <w:t xml:space="preserve">„სამედიცინო </w:t>
        </w:r>
        <w:r w:rsidR="00432BC3" w:rsidRPr="00425087">
          <w:rPr>
            <w:rFonts w:ascii="Sylfaen" w:hAnsi="Sylfaen"/>
            <w:lang w:val="ka-GE"/>
          </w:rPr>
          <w:t xml:space="preserve">დამხმარე </w:t>
        </w:r>
      </w:ins>
      <w:r w:rsidR="00AF7298" w:rsidRPr="00425087">
        <w:rPr>
          <w:rFonts w:ascii="Sylfaen" w:hAnsi="Sylfaen"/>
          <w:lang w:val="ka-GE"/>
        </w:rPr>
        <w:t>რეპროდუქცი</w:t>
      </w:r>
      <w:del w:id="353" w:author="Mariam Mchedlishvili" w:date="2020-06-13T23:15:00Z">
        <w:r w:rsidR="00AF7298" w:rsidRPr="00425087" w:rsidDel="00432BC3">
          <w:rPr>
            <w:rFonts w:ascii="Sylfaen" w:hAnsi="Sylfaen"/>
            <w:lang w:val="ka-GE"/>
          </w:rPr>
          <w:delText>ული ტექნოლოგიებ</w:delText>
        </w:r>
      </w:del>
      <w:r w:rsidR="00AF7298" w:rsidRPr="00425087">
        <w:rPr>
          <w:rFonts w:ascii="Sylfaen" w:hAnsi="Sylfaen"/>
          <w:lang w:val="ka-GE"/>
        </w:rPr>
        <w:t>ის (</w:t>
      </w:r>
      <w:del w:id="354" w:author="Mariam Mchedlishvili" w:date="2020-06-13T23:15:00Z">
        <w:r w:rsidR="00AF7298" w:rsidRPr="00425087" w:rsidDel="00432BC3">
          <w:rPr>
            <w:rFonts w:ascii="Sylfaen" w:hAnsi="Sylfaen"/>
            <w:lang w:val="ka-GE"/>
          </w:rPr>
          <w:delText>MAR</w:delText>
        </w:r>
      </w:del>
      <w:ins w:id="355" w:author="Mariam Mchedlishvili" w:date="2020-06-13T23:15:00Z">
        <w:r w:rsidR="00432BC3">
          <w:rPr>
            <w:rFonts w:ascii="Sylfaen" w:hAnsi="Sylfaen"/>
            <w:lang w:val="ka-GE"/>
          </w:rPr>
          <w:t>სდრ</w:t>
        </w:r>
      </w:ins>
      <w:r w:rsidR="00AF7298" w:rsidRPr="00425087">
        <w:rPr>
          <w:rFonts w:ascii="Sylfaen" w:hAnsi="Sylfaen"/>
          <w:lang w:val="ka-GE"/>
        </w:rPr>
        <w:t xml:space="preserve">) დაწესებულება" ნიშნავს სამედიცინო დაწესებულებას ან სამედიცინო დაწესებულების </w:t>
      </w:r>
      <w:del w:id="356" w:author="Mariam Mchedlishvili" w:date="2020-06-13T23:15:00Z">
        <w:r w:rsidR="00AF7298" w:rsidRPr="00425087" w:rsidDel="00432BC3">
          <w:rPr>
            <w:rFonts w:ascii="Sylfaen" w:hAnsi="Sylfaen"/>
            <w:lang w:val="ka-GE"/>
          </w:rPr>
          <w:delText xml:space="preserve">განყოფილებას, </w:delText>
        </w:r>
      </w:del>
      <w:ins w:id="357" w:author="Mariam Mchedlishvili" w:date="2020-06-13T23:15:00Z">
        <w:r w:rsidR="00432BC3">
          <w:rPr>
            <w:rFonts w:ascii="Sylfaen" w:hAnsi="Sylfaen"/>
            <w:lang w:val="ka-GE"/>
          </w:rPr>
          <w:t>ერთეულს</w:t>
        </w:r>
        <w:r w:rsidR="00432BC3" w:rsidRPr="00425087">
          <w:rPr>
            <w:rFonts w:ascii="Sylfaen" w:hAnsi="Sylfaen"/>
            <w:lang w:val="ka-GE"/>
          </w:rPr>
          <w:t xml:space="preserve">, </w:t>
        </w:r>
      </w:ins>
      <w:r w:rsidR="00AF7298" w:rsidRPr="00425087">
        <w:rPr>
          <w:rFonts w:ascii="Sylfaen" w:hAnsi="Sylfaen"/>
          <w:lang w:val="ka-GE"/>
        </w:rPr>
        <w:t xml:space="preserve">სადაც </w:t>
      </w:r>
      <w:del w:id="358" w:author="Mariam Mchedlishvili" w:date="2020-06-13T23:17:00Z">
        <w:r w:rsidR="00AF7298" w:rsidRPr="00425087" w:rsidDel="00034F78">
          <w:rPr>
            <w:rFonts w:ascii="Sylfaen" w:hAnsi="Sylfaen"/>
            <w:lang w:val="ka-GE"/>
          </w:rPr>
          <w:delText xml:space="preserve">ტარდება </w:delText>
        </w:r>
      </w:del>
      <w:ins w:id="359" w:author="Mariam Mchedlishvili" w:date="2020-06-13T23:17:00Z">
        <w:r w:rsidR="00034F78">
          <w:rPr>
            <w:rFonts w:ascii="Sylfaen" w:hAnsi="Sylfaen"/>
            <w:lang w:val="ka-GE"/>
          </w:rPr>
          <w:t xml:space="preserve">ხორცილედება </w:t>
        </w:r>
        <w:r w:rsidR="00034F78" w:rsidRPr="00425087">
          <w:rPr>
            <w:rFonts w:ascii="Sylfaen" w:hAnsi="Sylfaen"/>
            <w:lang w:val="ka-GE"/>
          </w:rPr>
          <w:t xml:space="preserve"> </w:t>
        </w:r>
      </w:ins>
      <w:del w:id="360" w:author="Mariam Mchedlishvili" w:date="2020-06-13T23:15:00Z">
        <w:r w:rsidR="00AF7298" w:rsidRPr="00425087" w:rsidDel="00432BC3">
          <w:rPr>
            <w:rFonts w:ascii="Sylfaen" w:hAnsi="Sylfaen"/>
            <w:lang w:val="ka-GE"/>
          </w:rPr>
          <w:delText>MAR</w:delText>
        </w:r>
      </w:del>
      <w:ins w:id="361" w:author="Mariam Mchedlishvili" w:date="2020-06-13T23:15:00Z">
        <w:r w:rsidR="00432BC3">
          <w:rPr>
            <w:rFonts w:ascii="Sylfaen" w:hAnsi="Sylfaen"/>
            <w:lang w:val="ka-GE"/>
          </w:rPr>
          <w:t>სდრ</w:t>
        </w:r>
      </w:ins>
      <w:r w:rsidR="00AF7298" w:rsidRPr="00425087">
        <w:rPr>
          <w:rFonts w:ascii="Sylfaen" w:hAnsi="Sylfaen"/>
          <w:lang w:val="ka-GE"/>
        </w:rPr>
        <w:t xml:space="preserve">-ის </w:t>
      </w:r>
      <w:del w:id="362" w:author="Mariam Mchedlishvili" w:date="2020-06-13T23:18:00Z">
        <w:r w:rsidR="00AF7298" w:rsidRPr="00425087" w:rsidDel="00034F78">
          <w:rPr>
            <w:rFonts w:ascii="Sylfaen" w:hAnsi="Sylfaen"/>
            <w:lang w:val="ka-GE"/>
          </w:rPr>
          <w:delText xml:space="preserve">ოპერაციები </w:delText>
        </w:r>
      </w:del>
      <w:ins w:id="363" w:author="Mariam Mchedlishvili" w:date="2020-06-13T23:18:00Z">
        <w:r w:rsidR="00034F78">
          <w:rPr>
            <w:rFonts w:ascii="Sylfaen" w:hAnsi="Sylfaen"/>
            <w:lang w:val="ka-GE"/>
          </w:rPr>
          <w:t>ღონისძიებები</w:t>
        </w:r>
        <w:r w:rsidR="00034F78" w:rsidRPr="00425087">
          <w:rPr>
            <w:rFonts w:ascii="Sylfaen" w:hAnsi="Sylfaen"/>
            <w:lang w:val="ka-GE"/>
          </w:rPr>
          <w:t xml:space="preserve"> </w:t>
        </w:r>
      </w:ins>
      <w:r w:rsidR="00AF7298" w:rsidRPr="00425087">
        <w:rPr>
          <w:rFonts w:ascii="Sylfaen" w:hAnsi="Sylfaen"/>
          <w:lang w:val="ka-GE"/>
        </w:rPr>
        <w:t>და პროცედურები. იქ</w:t>
      </w:r>
      <w:ins w:id="364" w:author="Mariam Mchedlishvili" w:date="2020-06-13T23:16:00Z">
        <w:r w:rsidR="00432BC3">
          <w:rPr>
            <w:rFonts w:ascii="Sylfaen" w:hAnsi="Sylfaen"/>
            <w:lang w:val="ka-GE"/>
          </w:rPr>
          <w:t>,</w:t>
        </w:r>
      </w:ins>
      <w:r w:rsidR="00AF7298" w:rsidRPr="00425087">
        <w:rPr>
          <w:rFonts w:ascii="Sylfaen" w:hAnsi="Sylfaen"/>
          <w:lang w:val="ka-GE"/>
        </w:rPr>
        <w:t xml:space="preserve"> ასევე</w:t>
      </w:r>
      <w:ins w:id="365" w:author="Mariam Mchedlishvili" w:date="2020-06-13T23:16:00Z">
        <w:r w:rsidR="00432BC3">
          <w:rPr>
            <w:rFonts w:ascii="Sylfaen" w:hAnsi="Sylfaen"/>
            <w:lang w:val="ka-GE"/>
          </w:rPr>
          <w:t>,</w:t>
        </w:r>
      </w:ins>
      <w:r w:rsidR="00AF7298" w:rsidRPr="00425087">
        <w:rPr>
          <w:rFonts w:ascii="Sylfaen" w:hAnsi="Sylfaen"/>
          <w:lang w:val="ka-GE"/>
        </w:rPr>
        <w:t xml:space="preserve"> შეიძლება განხორციელდეს რეპროდუქციული ქსოვილების, უჯრედების და ემბრიონების </w:t>
      </w:r>
      <w:del w:id="366" w:author="Mariam Mchedlishvili" w:date="2020-06-13T23:19:00Z">
        <w:r w:rsidR="00AF7298" w:rsidRPr="00425087" w:rsidDel="00034F78">
          <w:rPr>
            <w:rFonts w:ascii="Sylfaen" w:hAnsi="Sylfaen"/>
            <w:lang w:val="ka-GE"/>
          </w:rPr>
          <w:delText xml:space="preserve">ბანკში </w:delText>
        </w:r>
      </w:del>
      <w:r w:rsidR="00AF7298" w:rsidRPr="00425087">
        <w:rPr>
          <w:rFonts w:ascii="Sylfaen" w:hAnsi="Sylfaen"/>
          <w:lang w:val="ka-GE"/>
        </w:rPr>
        <w:t>შენახვა</w:t>
      </w:r>
      <w:ins w:id="367" w:author="Mariam Mchedlishvili" w:date="2020-06-13T23:19:00Z">
        <w:r w:rsidR="00034F78">
          <w:rPr>
            <w:rFonts w:ascii="Sylfaen" w:hAnsi="Sylfaen"/>
            <w:lang w:val="ka-GE"/>
          </w:rPr>
          <w:t>/ბანკინგი</w:t>
        </w:r>
      </w:ins>
      <w:r w:rsidR="00AF7298" w:rsidRPr="00425087">
        <w:rPr>
          <w:rFonts w:ascii="Sylfaen" w:hAnsi="Sylfaen"/>
          <w:lang w:val="ka-GE"/>
        </w:rPr>
        <w:t xml:space="preserve"> ან დონორის ტესტირება;</w:t>
      </w:r>
    </w:p>
    <w:p w:rsidR="00930507" w:rsidRPr="00034F78" w:rsidDel="00034F78" w:rsidRDefault="00930507">
      <w:pPr>
        <w:pStyle w:val="ListParagraph"/>
        <w:suppressAutoHyphens w:val="0"/>
        <w:spacing w:line="256" w:lineRule="auto"/>
        <w:contextualSpacing/>
        <w:jc w:val="both"/>
        <w:rPr>
          <w:del w:id="368" w:author="Mariam Mchedlishvili" w:date="2020-06-13T23:19:00Z"/>
          <w:rFonts w:ascii="Sylfaen" w:hAnsi="Sylfaen"/>
          <w:rPrChange w:id="369" w:author="Mariam Mchedlishvili" w:date="2020-06-13T23:17:00Z">
            <w:rPr>
              <w:del w:id="370" w:author="Mariam Mchedlishvili" w:date="2020-06-13T23:19:00Z"/>
              <w:rFonts w:ascii="Sylfaen" w:hAnsi="Sylfaen"/>
              <w:lang w:val="ka-GE"/>
            </w:rPr>
          </w:rPrChange>
        </w:rPr>
        <w:pPrChange w:id="371" w:author="Mariam Mchedlishvili" w:date="2020-06-13T23:04:00Z">
          <w:pPr>
            <w:pStyle w:val="ListParagraph"/>
            <w:suppressAutoHyphens w:val="0"/>
            <w:spacing w:line="256" w:lineRule="auto"/>
            <w:contextualSpacing/>
          </w:pPr>
        </w:pPrChange>
      </w:pPr>
    </w:p>
    <w:p w:rsidR="00034F78" w:rsidRPr="00425087" w:rsidRDefault="00034F78">
      <w:pPr>
        <w:suppressAutoHyphens w:val="0"/>
        <w:spacing w:line="256" w:lineRule="auto"/>
        <w:ind w:left="360"/>
        <w:contextualSpacing/>
        <w:jc w:val="both"/>
        <w:rPr>
          <w:rFonts w:ascii="Sylfaen" w:hAnsi="Sylfaen"/>
          <w:lang w:val="ka-GE"/>
        </w:rPr>
        <w:pPrChange w:id="372" w:author="Mariam Mchedlishvili" w:date="2020-06-13T23:28:00Z">
          <w:pPr>
            <w:suppressAutoHyphens w:val="0"/>
            <w:spacing w:line="256" w:lineRule="auto"/>
            <w:ind w:left="360"/>
            <w:contextualSpacing/>
          </w:pPr>
        </w:pPrChange>
      </w:pPr>
      <w:ins w:id="373" w:author="Mariam Mchedlishvili" w:date="2020-06-13T23:19:00Z">
        <w:r>
          <w:rPr>
            <w:rFonts w:ascii="Sylfaen" w:hAnsi="Sylfaen"/>
            <w:lang w:val="ka-GE"/>
          </w:rPr>
          <w:t xml:space="preserve">უ) </w:t>
        </w:r>
      </w:ins>
      <w:del w:id="374" w:author="Mariam Mchedlishvili" w:date="2020-06-13T23:19:00Z">
        <w:r w:rsidR="003001C7" w:rsidRPr="00425087" w:rsidDel="00034F78">
          <w:rPr>
            <w:rFonts w:ascii="Sylfaen" w:hAnsi="Sylfaen"/>
            <w:lang w:val="ka-GE"/>
          </w:rPr>
          <w:delText>"</w:delText>
        </w:r>
      </w:del>
      <w:ins w:id="375" w:author="Mariam Mchedlishvili" w:date="2020-06-13T23:19:00Z">
        <w:r>
          <w:rPr>
            <w:rFonts w:ascii="Sylfaen" w:hAnsi="Sylfaen"/>
            <w:lang w:val="ka-GE"/>
          </w:rPr>
          <w:t>„</w:t>
        </w:r>
      </w:ins>
      <w:r w:rsidR="003001C7" w:rsidRPr="00425087">
        <w:rPr>
          <w:rFonts w:ascii="Sylfaen" w:hAnsi="Sylfaen" w:cs="Sylfaen"/>
          <w:lang w:val="ka-GE"/>
        </w:rPr>
        <w:t>რეპროდუქციული</w:t>
      </w:r>
      <w:r w:rsidR="003001C7" w:rsidRPr="00425087">
        <w:rPr>
          <w:rFonts w:ascii="Sylfaen" w:hAnsi="Sylfaen"/>
          <w:lang w:val="ka-GE"/>
        </w:rPr>
        <w:t xml:space="preserve"> </w:t>
      </w:r>
      <w:r w:rsidR="003001C7" w:rsidRPr="00425087">
        <w:rPr>
          <w:rFonts w:ascii="Sylfaen" w:hAnsi="Sylfaen" w:cs="Sylfaen"/>
          <w:lang w:val="ka-GE"/>
        </w:rPr>
        <w:t>უჯრედების</w:t>
      </w:r>
      <w:r w:rsidR="003001C7" w:rsidRPr="00425087">
        <w:rPr>
          <w:rFonts w:ascii="Sylfaen" w:hAnsi="Sylfaen"/>
          <w:lang w:val="ka-GE"/>
        </w:rPr>
        <w:t xml:space="preserve"> </w:t>
      </w:r>
      <w:r w:rsidR="003001C7" w:rsidRPr="00425087">
        <w:rPr>
          <w:rFonts w:ascii="Sylfaen" w:hAnsi="Sylfaen" w:cs="Sylfaen"/>
          <w:lang w:val="ka-GE"/>
        </w:rPr>
        <w:t>და</w:t>
      </w:r>
      <w:r w:rsidR="003001C7" w:rsidRPr="00425087">
        <w:rPr>
          <w:rFonts w:ascii="Sylfaen" w:hAnsi="Sylfaen"/>
          <w:lang w:val="ka-GE"/>
        </w:rPr>
        <w:t xml:space="preserve"> </w:t>
      </w:r>
      <w:r w:rsidR="003001C7" w:rsidRPr="00425087">
        <w:rPr>
          <w:rFonts w:ascii="Sylfaen" w:hAnsi="Sylfaen" w:cs="Sylfaen"/>
          <w:lang w:val="ka-GE"/>
        </w:rPr>
        <w:t>ქსოვილი</w:t>
      </w:r>
      <w:r w:rsidR="00D97251" w:rsidRPr="00425087">
        <w:rPr>
          <w:rFonts w:ascii="Sylfaen" w:hAnsi="Sylfaen" w:cs="Sylfaen"/>
          <w:lang w:val="ka-GE"/>
        </w:rPr>
        <w:t>ს</w:t>
      </w:r>
      <w:r w:rsidR="003001C7" w:rsidRPr="00425087">
        <w:rPr>
          <w:rFonts w:ascii="Sylfaen" w:hAnsi="Sylfaen"/>
          <w:lang w:val="ka-GE"/>
        </w:rPr>
        <w:t xml:space="preserve"> / </w:t>
      </w:r>
      <w:r w:rsidR="003001C7" w:rsidRPr="00425087">
        <w:rPr>
          <w:rFonts w:ascii="Sylfaen" w:hAnsi="Sylfaen" w:cs="Sylfaen"/>
          <w:lang w:val="ka-GE"/>
        </w:rPr>
        <w:t>ემბრიონის</w:t>
      </w:r>
      <w:r w:rsidR="003001C7" w:rsidRPr="00425087">
        <w:rPr>
          <w:rFonts w:ascii="Sylfaen" w:hAnsi="Sylfaen"/>
          <w:lang w:val="ka-GE"/>
        </w:rPr>
        <w:t xml:space="preserve"> </w:t>
      </w:r>
      <w:r w:rsidR="003001C7" w:rsidRPr="00425087">
        <w:rPr>
          <w:rFonts w:ascii="Sylfaen" w:hAnsi="Sylfaen" w:cs="Sylfaen"/>
          <w:lang w:val="ka-GE"/>
        </w:rPr>
        <w:t>ბანკი</w:t>
      </w:r>
      <w:del w:id="376" w:author="Mariam Mchedlishvili" w:date="2020-06-13T23:19:00Z">
        <w:r w:rsidR="003001C7" w:rsidRPr="00425087" w:rsidDel="00034F78">
          <w:rPr>
            <w:rFonts w:ascii="Sylfaen" w:hAnsi="Sylfaen"/>
            <w:lang w:val="ka-GE"/>
          </w:rPr>
          <w:delText>"</w:delText>
        </w:r>
      </w:del>
      <w:ins w:id="377" w:author="Mariam Mchedlishvili" w:date="2020-06-13T23:19:00Z">
        <w:r>
          <w:rPr>
            <w:rFonts w:ascii="Sylfaen" w:hAnsi="Sylfaen"/>
            <w:lang w:val="ka-GE"/>
          </w:rPr>
          <w:t>“</w:t>
        </w:r>
      </w:ins>
      <w:r w:rsidR="003001C7" w:rsidRPr="00425087">
        <w:rPr>
          <w:rFonts w:ascii="Sylfaen" w:hAnsi="Sylfaen"/>
          <w:lang w:val="ka-GE"/>
        </w:rPr>
        <w:t xml:space="preserve"> </w:t>
      </w:r>
      <w:r w:rsidR="003001C7" w:rsidRPr="00425087">
        <w:rPr>
          <w:rFonts w:ascii="Sylfaen" w:hAnsi="Sylfaen" w:cs="Sylfaen"/>
          <w:lang w:val="ka-GE"/>
        </w:rPr>
        <w:t>ნიშნავს</w:t>
      </w:r>
      <w:r w:rsidR="003001C7" w:rsidRPr="00425087">
        <w:rPr>
          <w:rFonts w:ascii="Sylfaen" w:hAnsi="Sylfaen"/>
          <w:lang w:val="ka-GE"/>
        </w:rPr>
        <w:t xml:space="preserve"> </w:t>
      </w:r>
      <w:r w:rsidR="00D97251" w:rsidRPr="00425087">
        <w:rPr>
          <w:rFonts w:ascii="Sylfaen" w:hAnsi="Sylfaen" w:cs="Sylfaen"/>
          <w:lang w:val="ka-GE"/>
        </w:rPr>
        <w:t>კრიოპრეზერვირებული</w:t>
      </w:r>
      <w:r w:rsidR="003001C7" w:rsidRPr="00425087">
        <w:rPr>
          <w:rFonts w:ascii="Sylfaen" w:hAnsi="Sylfaen"/>
          <w:lang w:val="ka-GE"/>
        </w:rPr>
        <w:t xml:space="preserve"> </w:t>
      </w:r>
      <w:r w:rsidR="003001C7" w:rsidRPr="00425087">
        <w:rPr>
          <w:rFonts w:ascii="Sylfaen" w:hAnsi="Sylfaen" w:cs="Sylfaen"/>
          <w:lang w:val="ka-GE"/>
        </w:rPr>
        <w:t>რეპროდუქციულ</w:t>
      </w:r>
      <w:r w:rsidR="00D97251" w:rsidRPr="00425087">
        <w:rPr>
          <w:rFonts w:ascii="Sylfaen" w:hAnsi="Sylfaen" w:cs="Sylfaen"/>
          <w:lang w:val="ka-GE"/>
        </w:rPr>
        <w:t>ი</w:t>
      </w:r>
      <w:r w:rsidR="003001C7" w:rsidRPr="00425087">
        <w:rPr>
          <w:rFonts w:ascii="Sylfaen" w:hAnsi="Sylfaen"/>
          <w:lang w:val="ka-GE"/>
        </w:rPr>
        <w:t xml:space="preserve"> </w:t>
      </w:r>
      <w:r w:rsidR="003001C7" w:rsidRPr="00425087">
        <w:rPr>
          <w:rFonts w:ascii="Sylfaen" w:hAnsi="Sylfaen" w:cs="Sylfaen"/>
          <w:lang w:val="ka-GE"/>
        </w:rPr>
        <w:t>უჯრედებ</w:t>
      </w:r>
      <w:r w:rsidR="00D97251" w:rsidRPr="00425087">
        <w:rPr>
          <w:rFonts w:ascii="Sylfaen" w:hAnsi="Sylfaen" w:cs="Sylfaen"/>
          <w:lang w:val="ka-GE"/>
        </w:rPr>
        <w:t>ი</w:t>
      </w:r>
      <w:r w:rsidR="003001C7" w:rsidRPr="00425087">
        <w:rPr>
          <w:rFonts w:ascii="Sylfaen" w:hAnsi="Sylfaen" w:cs="Sylfaen"/>
          <w:lang w:val="ka-GE"/>
        </w:rPr>
        <w:t>სა</w:t>
      </w:r>
      <w:r w:rsidR="003001C7" w:rsidRPr="00425087">
        <w:rPr>
          <w:rFonts w:ascii="Sylfaen" w:hAnsi="Sylfaen"/>
          <w:lang w:val="ka-GE"/>
        </w:rPr>
        <w:t xml:space="preserve"> </w:t>
      </w:r>
      <w:r w:rsidR="003001C7" w:rsidRPr="00425087">
        <w:rPr>
          <w:rFonts w:ascii="Sylfaen" w:hAnsi="Sylfaen" w:cs="Sylfaen"/>
          <w:lang w:val="ka-GE"/>
        </w:rPr>
        <w:t>და</w:t>
      </w:r>
      <w:r w:rsidR="003001C7" w:rsidRPr="00425087">
        <w:rPr>
          <w:rFonts w:ascii="Sylfaen" w:hAnsi="Sylfaen"/>
          <w:lang w:val="ka-GE"/>
        </w:rPr>
        <w:t xml:space="preserve"> </w:t>
      </w:r>
      <w:r w:rsidR="00D97251" w:rsidRPr="00425087">
        <w:rPr>
          <w:rFonts w:ascii="Sylfaen" w:hAnsi="Sylfaen" w:cs="Sylfaen"/>
          <w:lang w:val="ka-GE"/>
        </w:rPr>
        <w:t>ქსოვილი</w:t>
      </w:r>
      <w:r w:rsidR="003001C7" w:rsidRPr="00425087">
        <w:rPr>
          <w:rFonts w:ascii="Sylfaen" w:hAnsi="Sylfaen" w:cs="Sylfaen"/>
          <w:lang w:val="ka-GE"/>
        </w:rPr>
        <w:t>ს</w:t>
      </w:r>
      <w:r w:rsidR="003001C7" w:rsidRPr="00425087">
        <w:rPr>
          <w:rFonts w:ascii="Sylfaen" w:hAnsi="Sylfaen"/>
          <w:lang w:val="ka-GE"/>
        </w:rPr>
        <w:t xml:space="preserve"> </w:t>
      </w:r>
      <w:r w:rsidR="003001C7" w:rsidRPr="00425087">
        <w:rPr>
          <w:rFonts w:ascii="Sylfaen" w:hAnsi="Sylfaen" w:cs="Sylfaen"/>
          <w:lang w:val="ka-GE"/>
        </w:rPr>
        <w:t>ან</w:t>
      </w:r>
      <w:r w:rsidR="003001C7" w:rsidRPr="00425087">
        <w:rPr>
          <w:rFonts w:ascii="Sylfaen" w:hAnsi="Sylfaen"/>
          <w:lang w:val="ka-GE"/>
        </w:rPr>
        <w:t xml:space="preserve"> </w:t>
      </w:r>
      <w:r w:rsidR="003001C7" w:rsidRPr="00425087">
        <w:rPr>
          <w:rFonts w:ascii="Sylfaen" w:hAnsi="Sylfaen" w:cs="Sylfaen"/>
          <w:lang w:val="ka-GE"/>
        </w:rPr>
        <w:t>ემბრიონებ</w:t>
      </w:r>
      <w:r w:rsidR="00D97251" w:rsidRPr="00425087">
        <w:rPr>
          <w:rFonts w:ascii="Sylfaen" w:hAnsi="Sylfaen" w:cs="Sylfaen"/>
          <w:lang w:val="ka-GE"/>
        </w:rPr>
        <w:t>ი</w:t>
      </w:r>
      <w:r w:rsidR="003001C7" w:rsidRPr="00425087">
        <w:rPr>
          <w:rFonts w:ascii="Sylfaen" w:hAnsi="Sylfaen" w:cs="Sylfaen"/>
          <w:lang w:val="ka-GE"/>
        </w:rPr>
        <w:t>ს</w:t>
      </w:r>
      <w:r w:rsidR="00D97251" w:rsidRPr="00425087">
        <w:rPr>
          <w:rFonts w:ascii="Sylfaen" w:hAnsi="Sylfaen" w:cs="Sylfaen"/>
          <w:lang w:val="ka-GE"/>
        </w:rPr>
        <w:t xml:space="preserve"> საცავს</w:t>
      </w:r>
      <w:r w:rsidR="003001C7" w:rsidRPr="00425087">
        <w:rPr>
          <w:rFonts w:ascii="Sylfaen" w:hAnsi="Sylfaen"/>
          <w:lang w:val="ka-GE"/>
        </w:rPr>
        <w:t xml:space="preserve">, </w:t>
      </w:r>
      <w:del w:id="378" w:author="Mariam Mchedlishvili" w:date="2020-06-13T23:21:00Z">
        <w:r w:rsidR="003001C7" w:rsidRPr="00425087" w:rsidDel="00034F78">
          <w:rPr>
            <w:rFonts w:ascii="Sylfaen" w:hAnsi="Sylfaen" w:cs="Sylfaen"/>
            <w:lang w:val="ka-GE"/>
          </w:rPr>
          <w:delText>რომლებიც</w:delText>
        </w:r>
        <w:r w:rsidR="003001C7" w:rsidRPr="00425087" w:rsidDel="00034F78">
          <w:rPr>
            <w:rFonts w:ascii="Sylfaen" w:hAnsi="Sylfaen"/>
            <w:lang w:val="ka-GE"/>
          </w:rPr>
          <w:delText xml:space="preserve"> </w:delText>
        </w:r>
        <w:r w:rsidR="003001C7" w:rsidRPr="00425087" w:rsidDel="00034F78">
          <w:rPr>
            <w:rFonts w:ascii="Sylfaen" w:hAnsi="Sylfaen" w:cs="Sylfaen"/>
            <w:lang w:val="ka-GE"/>
          </w:rPr>
          <w:delText>ინახება</w:delText>
        </w:r>
      </w:del>
      <w:ins w:id="379" w:author="Mariam Mchedlishvili" w:date="2020-06-13T23:21:00Z">
        <w:r>
          <w:rPr>
            <w:rFonts w:ascii="Sylfaen" w:hAnsi="Sylfaen" w:cs="Sylfaen"/>
            <w:lang w:val="ka-GE"/>
          </w:rPr>
          <w:t>მათი</w:t>
        </w:r>
      </w:ins>
      <w:r w:rsidR="003001C7" w:rsidRPr="00425087">
        <w:rPr>
          <w:rFonts w:ascii="Sylfaen" w:hAnsi="Sylfaen"/>
          <w:lang w:val="ka-GE"/>
        </w:rPr>
        <w:t xml:space="preserve"> </w:t>
      </w:r>
      <w:r w:rsidR="003001C7" w:rsidRPr="00425087">
        <w:rPr>
          <w:rFonts w:ascii="Sylfaen" w:hAnsi="Sylfaen" w:cs="Sylfaen"/>
          <w:lang w:val="ka-GE"/>
        </w:rPr>
        <w:t>შემდგომ</w:t>
      </w:r>
      <w:del w:id="380" w:author="Mariam Mchedlishvili" w:date="2020-06-13T23:25:00Z">
        <w:r w:rsidR="003001C7" w:rsidRPr="00425087" w:rsidDel="00034F78">
          <w:rPr>
            <w:rFonts w:ascii="Sylfaen" w:hAnsi="Sylfaen" w:cs="Sylfaen"/>
            <w:lang w:val="ka-GE"/>
          </w:rPr>
          <w:delText>ი</w:delText>
        </w:r>
      </w:del>
      <w:r w:rsidR="003001C7" w:rsidRPr="00425087">
        <w:rPr>
          <w:rFonts w:ascii="Sylfaen" w:hAnsi="Sylfaen"/>
          <w:lang w:val="ka-GE"/>
        </w:rPr>
        <w:t xml:space="preserve"> </w:t>
      </w:r>
      <w:r w:rsidR="003001C7" w:rsidRPr="00425087">
        <w:rPr>
          <w:rFonts w:ascii="Sylfaen" w:hAnsi="Sylfaen" w:cs="Sylfaen"/>
          <w:lang w:val="ka-GE"/>
        </w:rPr>
        <w:t>გამოყენებ</w:t>
      </w:r>
      <w:del w:id="381" w:author="Mariam Mchedlishvili" w:date="2020-06-13T23:25:00Z">
        <w:r w:rsidR="003001C7" w:rsidRPr="00425087" w:rsidDel="00034F78">
          <w:rPr>
            <w:rFonts w:ascii="Sylfaen" w:hAnsi="Sylfaen" w:cs="Sylfaen"/>
            <w:lang w:val="ka-GE"/>
          </w:rPr>
          <w:delText>ისთვის</w:delText>
        </w:r>
      </w:del>
      <w:ins w:id="382" w:author="Mariam Mchedlishvili" w:date="2020-06-13T23:25:00Z">
        <w:r>
          <w:rPr>
            <w:rFonts w:ascii="Sylfaen" w:hAnsi="Sylfaen" w:cs="Sylfaen"/>
            <w:lang w:val="ka-GE"/>
          </w:rPr>
          <w:t>ამდე შენახვისათვის</w:t>
        </w:r>
      </w:ins>
      <w:r w:rsidR="003001C7" w:rsidRPr="00425087">
        <w:rPr>
          <w:rFonts w:ascii="Sylfaen" w:hAnsi="Sylfaen"/>
          <w:lang w:val="ka-GE"/>
        </w:rPr>
        <w:t xml:space="preserve">. </w:t>
      </w:r>
      <w:r w:rsidR="00F0730D" w:rsidRPr="00425087">
        <w:rPr>
          <w:rFonts w:ascii="Sylfaen" w:hAnsi="Sylfaen" w:cs="Sylfaen"/>
          <w:lang w:val="ka-GE"/>
        </w:rPr>
        <w:t>ბანკი</w:t>
      </w:r>
      <w:r w:rsidR="00F0730D" w:rsidRPr="00425087">
        <w:rPr>
          <w:rFonts w:ascii="Sylfaen" w:hAnsi="Sylfaen"/>
          <w:lang w:val="ka-GE"/>
        </w:rPr>
        <w:t xml:space="preserve"> </w:t>
      </w:r>
      <w:ins w:id="383" w:author="Mariam Mchedlishvili" w:date="2020-06-13T23:22:00Z">
        <w:r>
          <w:rPr>
            <w:rFonts w:ascii="Sylfaen" w:hAnsi="Sylfaen"/>
            <w:lang w:val="ka-GE"/>
          </w:rPr>
          <w:t xml:space="preserve">ახორციელებს </w:t>
        </w:r>
      </w:ins>
      <w:del w:id="384" w:author="Mariam Mchedlishvili" w:date="2020-06-13T23:22:00Z">
        <w:r w:rsidR="00F0730D" w:rsidRPr="00425087" w:rsidDel="00034F78">
          <w:rPr>
            <w:rFonts w:ascii="Sylfaen" w:hAnsi="Sylfaen" w:cs="Sylfaen"/>
            <w:lang w:val="ka-GE"/>
          </w:rPr>
          <w:delText>შესყიდვის</w:delText>
        </w:r>
      </w:del>
      <w:ins w:id="385" w:author="Mariam Mchedlishvili" w:date="2020-06-13T23:28:00Z">
        <w:r w:rsidR="00AA6ABC" w:rsidRPr="00425087">
          <w:rPr>
            <w:rFonts w:ascii="Sylfaen" w:hAnsi="Sylfaen" w:cs="Sylfaen"/>
            <w:lang w:val="ka-GE"/>
          </w:rPr>
          <w:t>რეპროდუქციული</w:t>
        </w:r>
        <w:r w:rsidR="00AA6ABC" w:rsidRPr="00425087">
          <w:rPr>
            <w:rFonts w:ascii="Sylfaen" w:hAnsi="Sylfaen"/>
            <w:lang w:val="ka-GE"/>
          </w:rPr>
          <w:t xml:space="preserve"> </w:t>
        </w:r>
        <w:r w:rsidR="00AA6ABC" w:rsidRPr="00425087">
          <w:rPr>
            <w:rFonts w:ascii="Sylfaen" w:hAnsi="Sylfaen" w:cs="Sylfaen"/>
            <w:lang w:val="ka-GE"/>
          </w:rPr>
          <w:t>უჯრედებისა</w:t>
        </w:r>
        <w:r w:rsidR="00AA6ABC" w:rsidRPr="00425087">
          <w:rPr>
            <w:rFonts w:ascii="Sylfaen" w:hAnsi="Sylfaen"/>
            <w:lang w:val="ka-GE"/>
          </w:rPr>
          <w:t xml:space="preserve"> </w:t>
        </w:r>
        <w:r w:rsidR="00AA6ABC" w:rsidRPr="00425087">
          <w:rPr>
            <w:rFonts w:ascii="Sylfaen" w:hAnsi="Sylfaen" w:cs="Sylfaen"/>
            <w:lang w:val="ka-GE"/>
          </w:rPr>
          <w:t>და</w:t>
        </w:r>
        <w:r w:rsidR="00AA6ABC" w:rsidRPr="00425087">
          <w:rPr>
            <w:rFonts w:ascii="Sylfaen" w:hAnsi="Sylfaen"/>
            <w:lang w:val="ka-GE"/>
          </w:rPr>
          <w:t xml:space="preserve"> </w:t>
        </w:r>
        <w:commentRangeStart w:id="386"/>
        <w:r w:rsidR="00AA6ABC" w:rsidRPr="00425087">
          <w:rPr>
            <w:rFonts w:ascii="Sylfaen" w:hAnsi="Sylfaen" w:cs="Sylfaen"/>
            <w:lang w:val="ka-GE"/>
          </w:rPr>
          <w:t>ქსოვილის</w:t>
        </w:r>
        <w:r w:rsidR="00AA6ABC" w:rsidRPr="00425087">
          <w:rPr>
            <w:rFonts w:ascii="Sylfaen" w:hAnsi="Sylfaen"/>
            <w:lang w:val="ka-GE"/>
          </w:rPr>
          <w:t xml:space="preserve"> </w:t>
        </w:r>
        <w:r w:rsidR="00AA6ABC" w:rsidRPr="00425087">
          <w:rPr>
            <w:rFonts w:ascii="Sylfaen" w:hAnsi="Sylfaen" w:cs="Sylfaen"/>
            <w:lang w:val="ka-GE"/>
          </w:rPr>
          <w:t>ან</w:t>
        </w:r>
        <w:r w:rsidR="00AA6ABC" w:rsidRPr="00425087">
          <w:rPr>
            <w:rFonts w:ascii="Sylfaen" w:hAnsi="Sylfaen"/>
            <w:lang w:val="ka-GE"/>
          </w:rPr>
          <w:t xml:space="preserve"> </w:t>
        </w:r>
        <w:r w:rsidR="00AA6ABC" w:rsidRPr="00425087">
          <w:rPr>
            <w:rFonts w:ascii="Sylfaen" w:hAnsi="Sylfaen" w:cs="Sylfaen"/>
            <w:lang w:val="ka-GE"/>
          </w:rPr>
          <w:t>ემბრიონების</w:t>
        </w:r>
        <w:r w:rsidR="00AA6ABC">
          <w:rPr>
            <w:rFonts w:ascii="Sylfaen" w:hAnsi="Sylfaen" w:cs="Sylfaen"/>
            <w:lang w:val="ka-GE"/>
          </w:rPr>
          <w:t xml:space="preserve"> </w:t>
        </w:r>
      </w:ins>
      <w:ins w:id="387" w:author="Mariam Mchedlishvili" w:date="2020-06-13T23:22:00Z">
        <w:r>
          <w:rPr>
            <w:rFonts w:ascii="Sylfaen" w:hAnsi="Sylfaen" w:cs="Sylfaen"/>
            <w:lang w:val="ka-GE"/>
          </w:rPr>
          <w:t>მოპოვებ</w:t>
        </w:r>
      </w:ins>
      <w:ins w:id="388" w:author="Mariam Mchedlishvili" w:date="2020-06-13T23:28:00Z">
        <w:r w:rsidR="00AA6ABC">
          <w:rPr>
            <w:rFonts w:ascii="Sylfaen" w:hAnsi="Sylfaen" w:cs="Sylfaen"/>
            <w:lang w:val="ka-GE"/>
          </w:rPr>
          <w:t>ა</w:t>
        </w:r>
      </w:ins>
      <w:ins w:id="389" w:author="Mariam Mchedlishvili" w:date="2020-06-13T23:22:00Z">
        <w:r>
          <w:rPr>
            <w:rFonts w:ascii="Sylfaen" w:hAnsi="Sylfaen" w:cs="Sylfaen"/>
            <w:lang w:val="ka-GE"/>
          </w:rPr>
          <w:t>ს, დამუშავებ</w:t>
        </w:r>
      </w:ins>
      <w:ins w:id="390" w:author="Mariam Mchedlishvili" w:date="2020-06-13T23:28:00Z">
        <w:r w:rsidR="00AA6ABC">
          <w:rPr>
            <w:rFonts w:ascii="Sylfaen" w:hAnsi="Sylfaen" w:cs="Sylfaen"/>
            <w:lang w:val="ka-GE"/>
          </w:rPr>
          <w:t>ა</w:t>
        </w:r>
      </w:ins>
      <w:ins w:id="391" w:author="Mariam Mchedlishvili" w:date="2020-06-13T23:26:00Z">
        <w:r w:rsidR="00AA6ABC">
          <w:rPr>
            <w:rFonts w:ascii="Sylfaen" w:hAnsi="Sylfaen" w:cs="Sylfaen"/>
            <w:lang w:val="ka-GE"/>
          </w:rPr>
          <w:t>ს</w:t>
        </w:r>
      </w:ins>
      <w:ins w:id="392" w:author="Mariam Mchedlishvili" w:date="2020-06-13T23:22:00Z">
        <w:r>
          <w:rPr>
            <w:rFonts w:ascii="Sylfaen" w:hAnsi="Sylfaen" w:cs="Sylfaen"/>
            <w:lang w:val="ka-GE"/>
          </w:rPr>
          <w:t>, პრეზერვაცი</w:t>
        </w:r>
      </w:ins>
      <w:ins w:id="393" w:author="Mariam Mchedlishvili" w:date="2020-06-13T23:28:00Z">
        <w:r w:rsidR="00AA6ABC">
          <w:rPr>
            <w:rFonts w:ascii="Sylfaen" w:hAnsi="Sylfaen" w:cs="Sylfaen"/>
            <w:lang w:val="ka-GE"/>
          </w:rPr>
          <w:t>ა</w:t>
        </w:r>
      </w:ins>
      <w:ins w:id="394" w:author="Mariam Mchedlishvili" w:date="2020-06-13T23:26:00Z">
        <w:r w:rsidR="00AA6ABC">
          <w:rPr>
            <w:rFonts w:ascii="Sylfaen" w:hAnsi="Sylfaen" w:cs="Sylfaen"/>
            <w:lang w:val="ka-GE"/>
          </w:rPr>
          <w:t>ს</w:t>
        </w:r>
      </w:ins>
      <w:ins w:id="395" w:author="Mariam Mchedlishvili" w:date="2020-06-13T23:22:00Z">
        <w:r>
          <w:rPr>
            <w:rFonts w:ascii="Sylfaen" w:hAnsi="Sylfaen" w:cs="Sylfaen"/>
            <w:lang w:val="ka-GE"/>
          </w:rPr>
          <w:t xml:space="preserve">, </w:t>
        </w:r>
      </w:ins>
      <w:ins w:id="396" w:author="Mariam Mchedlishvili" w:date="2020-06-13T23:23:00Z">
        <w:r>
          <w:rPr>
            <w:rFonts w:ascii="Sylfaen" w:hAnsi="Sylfaen" w:cs="Sylfaen"/>
            <w:lang w:val="ka-GE"/>
          </w:rPr>
          <w:t>შე</w:t>
        </w:r>
      </w:ins>
      <w:ins w:id="397" w:author="Mariam Mchedlishvili" w:date="2020-06-13T23:24:00Z">
        <w:r>
          <w:rPr>
            <w:rFonts w:ascii="Sylfaen" w:hAnsi="Sylfaen" w:cs="Sylfaen"/>
            <w:lang w:val="ka-GE"/>
          </w:rPr>
          <w:t>ნ</w:t>
        </w:r>
      </w:ins>
      <w:ins w:id="398" w:author="Mariam Mchedlishvili" w:date="2020-06-13T23:23:00Z">
        <w:r>
          <w:rPr>
            <w:rFonts w:ascii="Sylfaen" w:hAnsi="Sylfaen" w:cs="Sylfaen"/>
            <w:lang w:val="ka-GE"/>
          </w:rPr>
          <w:t>ახვ</w:t>
        </w:r>
      </w:ins>
      <w:ins w:id="399" w:author="Mariam Mchedlishvili" w:date="2020-06-13T23:28:00Z">
        <w:r w:rsidR="00AA6ABC">
          <w:rPr>
            <w:rFonts w:ascii="Sylfaen" w:hAnsi="Sylfaen" w:cs="Sylfaen"/>
            <w:lang w:val="ka-GE"/>
          </w:rPr>
          <w:t>ა</w:t>
        </w:r>
      </w:ins>
      <w:ins w:id="400" w:author="Mariam Mchedlishvili" w:date="2020-06-13T23:26:00Z">
        <w:r w:rsidR="00AA6ABC">
          <w:rPr>
            <w:rFonts w:ascii="Sylfaen" w:hAnsi="Sylfaen" w:cs="Sylfaen"/>
            <w:lang w:val="ka-GE"/>
          </w:rPr>
          <w:t>ს</w:t>
        </w:r>
      </w:ins>
      <w:ins w:id="401" w:author="Mariam Mchedlishvili" w:date="2020-06-13T23:23:00Z">
        <w:r>
          <w:rPr>
            <w:rFonts w:ascii="Sylfaen" w:hAnsi="Sylfaen" w:cs="Sylfaen"/>
            <w:lang w:val="ka-GE"/>
          </w:rPr>
          <w:t>ა და განაწილება</w:t>
        </w:r>
      </w:ins>
      <w:ins w:id="402" w:author="Mariam Mchedlishvili" w:date="2020-06-13T23:28:00Z">
        <w:r w:rsidR="00AA6ABC">
          <w:rPr>
            <w:rFonts w:ascii="Sylfaen" w:hAnsi="Sylfaen" w:cs="Sylfaen"/>
            <w:lang w:val="ka-GE"/>
          </w:rPr>
          <w:t>ს</w:t>
        </w:r>
      </w:ins>
      <w:del w:id="403" w:author="Mariam Mchedlishvili" w:date="2020-06-13T23:23:00Z">
        <w:r w:rsidR="003001C7" w:rsidRPr="00425087" w:rsidDel="00034F78">
          <w:rPr>
            <w:rFonts w:ascii="Sylfaen" w:hAnsi="Sylfaen"/>
            <w:lang w:val="ka-GE"/>
          </w:rPr>
          <w:delText>,</w:delText>
        </w:r>
      </w:del>
      <w:ins w:id="404" w:author="Mariam Mchedlishvili" w:date="2020-06-13T23:23:00Z">
        <w:r>
          <w:rPr>
            <w:rFonts w:ascii="Sylfaen" w:hAnsi="Sylfaen"/>
            <w:lang w:val="ka-GE"/>
          </w:rPr>
          <w:t>;</w:t>
        </w:r>
      </w:ins>
      <w:r w:rsidR="003001C7" w:rsidRPr="00425087">
        <w:rPr>
          <w:rFonts w:ascii="Sylfaen" w:hAnsi="Sylfaen"/>
          <w:lang w:val="ka-GE"/>
        </w:rPr>
        <w:t xml:space="preserve"> </w:t>
      </w:r>
      <w:commentRangeEnd w:id="386"/>
      <w:r w:rsidR="00E107E0">
        <w:rPr>
          <w:rStyle w:val="CommentReference"/>
          <w:rFonts w:ascii="Calibri" w:eastAsia="Calibri" w:hAnsi="Calibri"/>
          <w:lang w:val="en-US" w:eastAsia="en-US"/>
        </w:rPr>
        <w:commentReference w:id="386"/>
      </w:r>
      <w:del w:id="405" w:author="Mariam Mchedlishvili" w:date="2020-06-13T23:28:00Z">
        <w:r w:rsidR="003001C7" w:rsidRPr="00425087" w:rsidDel="00AA6ABC">
          <w:rPr>
            <w:rFonts w:ascii="Sylfaen" w:hAnsi="Sylfaen" w:cs="Sylfaen"/>
            <w:lang w:val="ka-GE"/>
          </w:rPr>
          <w:delText>დამუშავების</w:delText>
        </w:r>
        <w:r w:rsidR="00D97251" w:rsidRPr="00425087" w:rsidDel="00AA6ABC">
          <w:rPr>
            <w:rFonts w:ascii="Sylfaen" w:hAnsi="Sylfaen"/>
            <w:lang w:val="ka-GE"/>
          </w:rPr>
          <w:delText>,</w:delText>
        </w:r>
        <w:r w:rsidR="003001C7" w:rsidRPr="00425087" w:rsidDel="00AA6ABC">
          <w:rPr>
            <w:rFonts w:ascii="Sylfaen" w:hAnsi="Sylfaen"/>
            <w:lang w:val="ka-GE"/>
          </w:rPr>
          <w:delText xml:space="preserve"> </w:delText>
        </w:r>
        <w:r w:rsidR="003001C7" w:rsidRPr="00425087" w:rsidDel="00AA6ABC">
          <w:rPr>
            <w:rFonts w:ascii="Sylfaen" w:hAnsi="Sylfaen" w:cs="Sylfaen"/>
            <w:lang w:val="ka-GE"/>
          </w:rPr>
          <w:delText>შენახვის</w:delText>
        </w:r>
        <w:r w:rsidR="003001C7" w:rsidRPr="00425087" w:rsidDel="00AA6ABC">
          <w:rPr>
            <w:rFonts w:ascii="Sylfaen" w:hAnsi="Sylfaen"/>
            <w:lang w:val="ka-GE"/>
          </w:rPr>
          <w:delText xml:space="preserve"> </w:delText>
        </w:r>
        <w:r w:rsidR="003001C7" w:rsidRPr="00425087" w:rsidDel="00AA6ABC">
          <w:rPr>
            <w:rFonts w:ascii="Sylfaen" w:hAnsi="Sylfaen" w:cs="Sylfaen"/>
            <w:lang w:val="ka-GE"/>
          </w:rPr>
          <w:delText>ან</w:delText>
        </w:r>
        <w:r w:rsidR="003001C7" w:rsidRPr="00425087" w:rsidDel="00AA6ABC">
          <w:rPr>
            <w:rFonts w:ascii="Sylfaen" w:hAnsi="Sylfaen"/>
            <w:lang w:val="ka-GE"/>
          </w:rPr>
          <w:delText xml:space="preserve"> </w:delText>
        </w:r>
        <w:r w:rsidR="003001C7" w:rsidRPr="00425087" w:rsidDel="00AA6ABC">
          <w:rPr>
            <w:rFonts w:ascii="Sylfaen" w:hAnsi="Sylfaen" w:cs="Sylfaen"/>
            <w:lang w:val="ka-GE"/>
          </w:rPr>
          <w:delText>განაწილების</w:delText>
        </w:r>
        <w:r w:rsidR="003001C7" w:rsidRPr="00425087" w:rsidDel="00AA6ABC">
          <w:rPr>
            <w:rFonts w:ascii="Sylfaen" w:hAnsi="Sylfaen"/>
            <w:lang w:val="ka-GE"/>
          </w:rPr>
          <w:delText xml:space="preserve"> </w:delText>
        </w:r>
        <w:r w:rsidR="00D97251" w:rsidRPr="00425087" w:rsidDel="00AA6ABC">
          <w:rPr>
            <w:rFonts w:ascii="Sylfaen" w:hAnsi="Sylfaen" w:cs="Sylfaen"/>
            <w:lang w:val="ka-GE"/>
          </w:rPr>
          <w:delText>ფუნქციებს ასრულებს;</w:delText>
        </w:r>
        <w:r w:rsidR="003001C7" w:rsidRPr="00425087" w:rsidDel="00AA6ABC">
          <w:rPr>
            <w:rFonts w:ascii="Sylfaen" w:hAnsi="Sylfaen"/>
            <w:lang w:val="ka-GE"/>
          </w:rPr>
          <w:delText xml:space="preserve"> </w:delText>
        </w:r>
      </w:del>
    </w:p>
    <w:p w:rsidR="00061D32" w:rsidRPr="00425087" w:rsidRDefault="00061D32">
      <w:pPr>
        <w:pStyle w:val="ListParagraph"/>
        <w:jc w:val="both"/>
        <w:rPr>
          <w:rFonts w:ascii="Sylfaen" w:hAnsi="Sylfaen"/>
          <w:lang w:val="ka-GE"/>
        </w:rPr>
        <w:pPrChange w:id="406" w:author="Mariam Mchedlishvili" w:date="2020-06-13T23:04:00Z">
          <w:pPr>
            <w:pStyle w:val="ListParagraph"/>
          </w:pPr>
        </w:pPrChange>
      </w:pPr>
    </w:p>
    <w:p w:rsidR="00061D32" w:rsidRPr="00425087" w:rsidRDefault="00AA6ABC">
      <w:pPr>
        <w:suppressAutoHyphens w:val="0"/>
        <w:spacing w:line="256" w:lineRule="auto"/>
        <w:ind w:left="360"/>
        <w:contextualSpacing/>
        <w:jc w:val="both"/>
        <w:rPr>
          <w:rFonts w:ascii="Sylfaen" w:hAnsi="Sylfaen"/>
          <w:lang w:val="ka-GE"/>
        </w:rPr>
        <w:pPrChange w:id="407" w:author="Mariam Mchedlishvili" w:date="2020-06-13T23:29:00Z">
          <w:pPr>
            <w:suppressAutoHyphens w:val="0"/>
            <w:spacing w:line="256" w:lineRule="auto"/>
            <w:ind w:left="360"/>
            <w:contextualSpacing/>
          </w:pPr>
        </w:pPrChange>
      </w:pPr>
      <w:ins w:id="408" w:author="Mariam Mchedlishvili" w:date="2020-06-13T23:29:00Z">
        <w:r>
          <w:rPr>
            <w:rFonts w:ascii="Sylfaen" w:hAnsi="Sylfaen"/>
            <w:lang w:val="ka-GE"/>
          </w:rPr>
          <w:t xml:space="preserve">ფ) </w:t>
        </w:r>
      </w:ins>
      <w:ins w:id="409" w:author="Mariam Mchedlishvili" w:date="2020-06-13T23:32:00Z">
        <w:r w:rsidRPr="00AA6ABC">
          <w:rPr>
            <w:rFonts w:ascii="Sylfaen" w:hAnsi="Sylfaen"/>
            <w:lang w:val="ka-GE"/>
          </w:rPr>
          <w:t>ხარისხის სისტემა ნიშნავს ორგანიზაციულ სტრუქტურას, განსაზღვრულ პასუხისმგებლობებს, პროცედურებს, პროცესებსა და რესურსებს ხარისხის მართვის სისტემის დანერგვისა და განხორციელებისათვის და მოიცავს ყველა იმ საქმიანობას, რომელიც პირდაპირ ან არაპირდაპირ აუმჯობესებს ხარისხს;</w:t>
        </w:r>
      </w:ins>
      <w:del w:id="410" w:author="Mariam Mchedlishvili" w:date="2020-06-13T23:29:00Z">
        <w:r w:rsidR="00B906D8" w:rsidRPr="00425087" w:rsidDel="00AA6ABC">
          <w:rPr>
            <w:rFonts w:ascii="Sylfaen" w:hAnsi="Sylfaen"/>
            <w:lang w:val="ka-GE"/>
          </w:rPr>
          <w:delText>"</w:delText>
        </w:r>
      </w:del>
      <w:del w:id="411" w:author="Mariam Mchedlishvili" w:date="2020-06-13T23:32:00Z">
        <w:r w:rsidR="00B906D8" w:rsidRPr="00425087" w:rsidDel="00AA6ABC">
          <w:rPr>
            <w:rFonts w:ascii="Sylfaen" w:hAnsi="Sylfaen"/>
            <w:lang w:val="ka-GE"/>
          </w:rPr>
          <w:delText>ხარისხის სისტემა</w:delText>
        </w:r>
      </w:del>
      <w:del w:id="412" w:author="Mariam Mchedlishvili" w:date="2020-06-13T23:29:00Z">
        <w:r w:rsidR="00B906D8" w:rsidRPr="00425087" w:rsidDel="00AA6ABC">
          <w:rPr>
            <w:rFonts w:ascii="Sylfaen" w:hAnsi="Sylfaen"/>
            <w:lang w:val="ka-GE"/>
          </w:rPr>
          <w:delText>"</w:delText>
        </w:r>
      </w:del>
      <w:del w:id="413" w:author="Mariam Mchedlishvili" w:date="2020-06-13T23:32:00Z">
        <w:r w:rsidR="00B906D8" w:rsidRPr="00425087" w:rsidDel="00AA6ABC">
          <w:rPr>
            <w:rFonts w:ascii="Sylfaen" w:hAnsi="Sylfaen"/>
            <w:lang w:val="ka-GE"/>
          </w:rPr>
          <w:delText xml:space="preserve"> ნიშნავს ორგანიზაციულ სტრუქტურას, განსაზღვრულ პასუხისმგებლობებს, პროცედურებს, პროცესებსა და რესურსებს ხარისხის </w:delText>
        </w:r>
        <w:r w:rsidR="005906C2" w:rsidRPr="00425087" w:rsidDel="00AA6ABC">
          <w:rPr>
            <w:rFonts w:ascii="Sylfaen" w:hAnsi="Sylfaen"/>
            <w:lang w:val="ka-GE"/>
          </w:rPr>
          <w:delText>მართვის</w:delText>
        </w:r>
        <w:r w:rsidR="00B906D8" w:rsidRPr="00425087" w:rsidDel="00AA6ABC">
          <w:rPr>
            <w:rFonts w:ascii="Sylfaen" w:hAnsi="Sylfaen"/>
            <w:lang w:val="ka-GE"/>
          </w:rPr>
          <w:delText xml:space="preserve"> განსახორციელებლად და მოიცავს ყველა იმ საქმიანობას, რომელიც უშუალოდ ან </w:delText>
        </w:r>
        <w:r w:rsidR="005906C2" w:rsidRPr="00425087" w:rsidDel="00AA6ABC">
          <w:rPr>
            <w:rFonts w:ascii="Sylfaen" w:hAnsi="Sylfaen"/>
            <w:lang w:val="ka-GE"/>
          </w:rPr>
          <w:delText>ირიბად ხელს</w:delText>
        </w:r>
        <w:r w:rsidR="00B906D8" w:rsidRPr="00425087" w:rsidDel="00AA6ABC">
          <w:rPr>
            <w:rFonts w:ascii="Sylfaen" w:hAnsi="Sylfaen"/>
            <w:lang w:val="ka-GE"/>
          </w:rPr>
          <w:delText xml:space="preserve"> უწყობს ხარისხ</w:delText>
        </w:r>
        <w:r w:rsidR="005906C2" w:rsidRPr="00425087" w:rsidDel="00AA6ABC">
          <w:rPr>
            <w:rFonts w:ascii="Sylfaen" w:hAnsi="Sylfaen"/>
            <w:lang w:val="ka-GE"/>
          </w:rPr>
          <w:delText>ი</w:delText>
        </w:r>
        <w:r w:rsidR="00B906D8" w:rsidRPr="00425087" w:rsidDel="00AA6ABC">
          <w:rPr>
            <w:rFonts w:ascii="Sylfaen" w:hAnsi="Sylfaen"/>
            <w:lang w:val="ka-GE"/>
          </w:rPr>
          <w:delText>ს</w:delText>
        </w:r>
        <w:r w:rsidR="005906C2" w:rsidRPr="00425087" w:rsidDel="00AA6ABC">
          <w:rPr>
            <w:rFonts w:ascii="Sylfaen" w:hAnsi="Sylfaen"/>
            <w:lang w:val="ka-GE"/>
          </w:rPr>
          <w:delText xml:space="preserve"> ამაღლებას</w:delText>
        </w:r>
        <w:r w:rsidR="00B906D8" w:rsidRPr="00425087" w:rsidDel="00AA6ABC">
          <w:rPr>
            <w:rFonts w:ascii="Sylfaen" w:hAnsi="Sylfaen"/>
            <w:lang w:val="ka-GE"/>
          </w:rPr>
          <w:delText>;</w:delText>
        </w:r>
      </w:del>
    </w:p>
    <w:p w:rsidR="00061D32" w:rsidRPr="00425087" w:rsidRDefault="00061D32">
      <w:pPr>
        <w:pStyle w:val="ListParagraph"/>
        <w:jc w:val="both"/>
        <w:rPr>
          <w:rFonts w:ascii="Sylfaen" w:hAnsi="Sylfaen"/>
          <w:lang w:val="ka-GE"/>
        </w:rPr>
        <w:pPrChange w:id="414" w:author="Mariam Mchedlishvili" w:date="2020-06-13T23:29:00Z">
          <w:pPr>
            <w:pStyle w:val="ListParagraph"/>
          </w:pPr>
        </w:pPrChange>
      </w:pPr>
    </w:p>
    <w:p w:rsidR="00061D32" w:rsidRPr="00425087" w:rsidDel="00AA6ABC" w:rsidRDefault="00AA6ABC">
      <w:pPr>
        <w:suppressAutoHyphens w:val="0"/>
        <w:spacing w:line="256" w:lineRule="auto"/>
        <w:ind w:left="360"/>
        <w:contextualSpacing/>
        <w:jc w:val="both"/>
        <w:rPr>
          <w:del w:id="415" w:author="Mariam Mchedlishvili" w:date="2020-06-13T23:33:00Z"/>
          <w:rFonts w:ascii="Sylfaen" w:hAnsi="Sylfaen"/>
          <w:lang w:val="ka-GE"/>
        </w:rPr>
        <w:pPrChange w:id="416" w:author="Mariam Mchedlishvili" w:date="2020-06-13T23:29:00Z">
          <w:pPr>
            <w:suppressAutoHyphens w:val="0"/>
            <w:spacing w:line="256" w:lineRule="auto"/>
            <w:ind w:left="360"/>
            <w:contextualSpacing/>
          </w:pPr>
        </w:pPrChange>
      </w:pPr>
      <w:ins w:id="417" w:author="Mariam Mchedlishvili" w:date="2020-06-13T23:32:00Z">
        <w:r>
          <w:rPr>
            <w:rFonts w:ascii="Sylfaen" w:hAnsi="Sylfaen"/>
            <w:lang w:val="ka-GE"/>
          </w:rPr>
          <w:t xml:space="preserve">ქ) </w:t>
        </w:r>
      </w:ins>
      <w:ins w:id="418" w:author="Mariam Mchedlishvili" w:date="2020-06-13T23:33:00Z">
        <w:r>
          <w:rPr>
            <w:rFonts w:ascii="Sylfaen" w:hAnsi="Sylfaen"/>
            <w:lang w:val="ka-GE"/>
          </w:rPr>
          <w:t>„</w:t>
        </w:r>
        <w:r w:rsidRPr="00AA6ABC">
          <w:rPr>
            <w:rFonts w:ascii="Sylfaen" w:hAnsi="Sylfaen"/>
            <w:lang w:val="ka-GE"/>
          </w:rPr>
          <w:t>სტანდარტული ოპერაციული პროცედურები (SOP)</w:t>
        </w:r>
        <w:r>
          <w:rPr>
            <w:rFonts w:ascii="Sylfaen" w:hAnsi="Sylfaen"/>
            <w:lang w:val="ka-GE"/>
          </w:rPr>
          <w:t>“</w:t>
        </w:r>
        <w:r w:rsidRPr="00AA6ABC">
          <w:rPr>
            <w:rFonts w:ascii="Sylfaen" w:hAnsi="Sylfaen"/>
            <w:lang w:val="ka-GE"/>
          </w:rPr>
          <w:t xml:space="preserve"> ნიშნავს წერილობით მითითებებს, რომელიც აღწერს კონკრეტული პროცესის ეტაპებს, მათ შორის, გამოსაყენებელ მასალებსა და მეთოდებს და მოსალოდნელ საბოლოო შედეგს;</w:t>
        </w:r>
      </w:ins>
      <w:del w:id="419" w:author="Mariam Mchedlishvili" w:date="2020-06-13T23:33:00Z">
        <w:r w:rsidR="00FB6F46" w:rsidRPr="00425087" w:rsidDel="00AA6ABC">
          <w:rPr>
            <w:rFonts w:ascii="Sylfaen" w:hAnsi="Sylfaen"/>
            <w:lang w:val="ka-GE"/>
          </w:rPr>
          <w:delText>"სტანდარტული ოპერაციული პროცედურები (SOP)" ნიშნავს წერილობით მითითებებს, რომელიც აღწერს კონკრეტული პროცესის ნაბიჯებს, მათ შორის გამოსაყენებელ მასალებს და მეთოდებს და მოსალოდნელ საბოლოო პროდუქტს;</w:delText>
        </w:r>
      </w:del>
    </w:p>
    <w:p w:rsidR="00061D32" w:rsidRPr="00425087" w:rsidRDefault="00061D32">
      <w:pPr>
        <w:suppressAutoHyphens w:val="0"/>
        <w:spacing w:line="256" w:lineRule="auto"/>
        <w:ind w:left="360"/>
        <w:contextualSpacing/>
        <w:jc w:val="both"/>
        <w:rPr>
          <w:rFonts w:ascii="Sylfaen" w:hAnsi="Sylfaen"/>
          <w:lang w:val="ka-GE"/>
        </w:rPr>
        <w:pPrChange w:id="420" w:author="Mariam Mchedlishvili" w:date="2020-06-13T23:29:00Z">
          <w:pPr>
            <w:pStyle w:val="ListParagraph"/>
          </w:pPr>
        </w:pPrChange>
      </w:pPr>
    </w:p>
    <w:p w:rsidR="00061D32" w:rsidRDefault="00AA6ABC">
      <w:pPr>
        <w:suppressAutoHyphens w:val="0"/>
        <w:spacing w:line="256" w:lineRule="auto"/>
        <w:ind w:left="360"/>
        <w:contextualSpacing/>
        <w:jc w:val="both"/>
        <w:rPr>
          <w:ins w:id="421" w:author="Mariam Mchedlishvili" w:date="2020-06-13T23:34:00Z"/>
          <w:rFonts w:ascii="Sylfaen" w:hAnsi="Sylfaen"/>
          <w:lang w:val="ka-GE"/>
        </w:rPr>
        <w:pPrChange w:id="422" w:author="Mariam Mchedlishvili" w:date="2020-06-14T00:11:00Z">
          <w:pPr>
            <w:suppressAutoHyphens w:val="0"/>
            <w:spacing w:line="256" w:lineRule="auto"/>
            <w:ind w:left="360"/>
            <w:contextualSpacing/>
          </w:pPr>
        </w:pPrChange>
      </w:pPr>
      <w:ins w:id="423" w:author="Mariam Mchedlishvili" w:date="2020-06-13T23:33:00Z">
        <w:r>
          <w:rPr>
            <w:rFonts w:ascii="Sylfaen" w:hAnsi="Sylfaen"/>
            <w:lang w:val="ka-GE"/>
          </w:rPr>
          <w:t xml:space="preserve">ღ) </w:t>
        </w:r>
      </w:ins>
      <w:ins w:id="424" w:author="Mariam Mchedlishvili" w:date="2020-06-13T23:34:00Z">
        <w:r>
          <w:rPr>
            <w:rFonts w:ascii="Sylfaen" w:hAnsi="Sylfaen"/>
            <w:lang w:val="ka-GE"/>
          </w:rPr>
          <w:t>„</w:t>
        </w:r>
      </w:ins>
      <w:del w:id="425" w:author="Mariam Mchedlishvili" w:date="2020-06-13T23:34:00Z">
        <w:r w:rsidR="00D249C6" w:rsidRPr="00425087" w:rsidDel="00AA6ABC">
          <w:rPr>
            <w:rFonts w:ascii="Sylfaen" w:hAnsi="Sylfaen"/>
            <w:lang w:val="ka-GE"/>
          </w:rPr>
          <w:delText>"</w:delText>
        </w:r>
      </w:del>
      <w:r w:rsidR="00D249C6" w:rsidRPr="00425087">
        <w:rPr>
          <w:rFonts w:ascii="Sylfaen" w:hAnsi="Sylfaen"/>
          <w:lang w:val="ka-GE"/>
        </w:rPr>
        <w:t>შესაბამისობის დადასტურება</w:t>
      </w:r>
      <w:ins w:id="426" w:author="Mariam Mchedlishvili" w:date="2020-06-13T23:35:00Z">
        <w:r>
          <w:rPr>
            <w:rFonts w:ascii="Sylfaen" w:hAnsi="Sylfaen"/>
            <w:lang w:val="ka-GE"/>
          </w:rPr>
          <w:t>/ვალიდაცია“</w:t>
        </w:r>
      </w:ins>
      <w:del w:id="427" w:author="Mariam Mchedlishvili" w:date="2020-06-13T23:35:00Z">
        <w:r w:rsidR="00D249C6" w:rsidRPr="00425087" w:rsidDel="00AA6ABC">
          <w:rPr>
            <w:rFonts w:ascii="Sylfaen" w:hAnsi="Sylfaen"/>
            <w:lang w:val="ka-GE"/>
          </w:rPr>
          <w:delText>"</w:delText>
        </w:r>
      </w:del>
      <w:r w:rsidR="00D249C6" w:rsidRPr="00425087">
        <w:rPr>
          <w:rFonts w:ascii="Sylfaen" w:hAnsi="Sylfaen"/>
          <w:lang w:val="ka-GE"/>
        </w:rPr>
        <w:t xml:space="preserve"> (ან "კვალიფიკაცია" აღჭურვილობის ან გარემოს შემთხვევაში) ნიშნავს </w:t>
      </w:r>
      <w:del w:id="428" w:author="Mariam Mchedlishvili" w:date="2020-06-13T23:36:00Z">
        <w:r w:rsidR="00D249C6" w:rsidRPr="00425087" w:rsidDel="00AA6ABC">
          <w:rPr>
            <w:rFonts w:ascii="Sylfaen" w:hAnsi="Sylfaen"/>
            <w:lang w:val="ka-GE"/>
          </w:rPr>
          <w:delText xml:space="preserve">დოკუმენტურად </w:delText>
        </w:r>
      </w:del>
      <w:ins w:id="429" w:author="Mariam Mchedlishvili" w:date="2020-06-13T23:36:00Z">
        <w:r w:rsidRPr="00425087">
          <w:rPr>
            <w:rFonts w:ascii="Sylfaen" w:hAnsi="Sylfaen"/>
            <w:lang w:val="ka-GE"/>
          </w:rPr>
          <w:t>დოკუმენტურ</w:t>
        </w:r>
        <w:r>
          <w:rPr>
            <w:rFonts w:ascii="Sylfaen" w:hAnsi="Sylfaen"/>
            <w:lang w:val="ka-GE"/>
          </w:rPr>
          <w:t>ი</w:t>
        </w:r>
        <w:r w:rsidRPr="00425087">
          <w:rPr>
            <w:rFonts w:ascii="Sylfaen" w:hAnsi="Sylfaen"/>
            <w:lang w:val="ka-GE"/>
          </w:rPr>
          <w:t xml:space="preserve"> </w:t>
        </w:r>
      </w:ins>
      <w:del w:id="430" w:author="Mariam Mchedlishvili" w:date="2020-06-13T23:36:00Z">
        <w:r w:rsidR="00D249C6" w:rsidRPr="00425087" w:rsidDel="00AA6ABC">
          <w:rPr>
            <w:rFonts w:ascii="Sylfaen" w:hAnsi="Sylfaen"/>
            <w:lang w:val="ka-GE"/>
          </w:rPr>
          <w:delText>დამოწმებულ</w:delText>
        </w:r>
        <w:r w:rsidR="00B44184" w:rsidRPr="00425087" w:rsidDel="00AA6ABC">
          <w:rPr>
            <w:rFonts w:ascii="Sylfaen" w:hAnsi="Sylfaen"/>
            <w:lang w:val="ka-GE"/>
          </w:rPr>
          <w:delText>ი</w:delText>
        </w:r>
        <w:r w:rsidR="00D249C6" w:rsidRPr="00425087" w:rsidDel="00AA6ABC">
          <w:rPr>
            <w:rFonts w:ascii="Sylfaen" w:hAnsi="Sylfaen"/>
            <w:lang w:val="ka-GE"/>
          </w:rPr>
          <w:delText xml:space="preserve"> </w:delText>
        </w:r>
      </w:del>
      <w:r w:rsidR="00D249C6" w:rsidRPr="00425087">
        <w:rPr>
          <w:rFonts w:ascii="Sylfaen" w:hAnsi="Sylfaen"/>
          <w:lang w:val="ka-GE"/>
        </w:rPr>
        <w:t>მტკიცებულებების</w:t>
      </w:r>
      <w:r w:rsidR="00B44184" w:rsidRPr="00425087">
        <w:rPr>
          <w:rFonts w:ascii="Sylfaen" w:hAnsi="Sylfaen"/>
          <w:lang w:val="ka-GE"/>
        </w:rPr>
        <w:t xml:space="preserve"> დადგენა</w:t>
      </w:r>
      <w:r w:rsidR="007231EC" w:rsidRPr="00425087">
        <w:rPr>
          <w:rFonts w:ascii="Sylfaen" w:hAnsi="Sylfaen"/>
          <w:lang w:val="ka-GE"/>
        </w:rPr>
        <w:t>ს</w:t>
      </w:r>
      <w:r w:rsidR="00D249C6" w:rsidRPr="00425087">
        <w:rPr>
          <w:rFonts w:ascii="Sylfaen" w:hAnsi="Sylfaen"/>
          <w:lang w:val="ka-GE"/>
        </w:rPr>
        <w:t>, რაც უზრუნველყოფს მაღალი ხარისხის გარანტიას</w:t>
      </w:r>
      <w:ins w:id="431" w:author="Mariam Mchedlishvili" w:date="2020-06-13T23:53:00Z">
        <w:r w:rsidR="00523487">
          <w:rPr>
            <w:rFonts w:ascii="Sylfaen" w:hAnsi="Sylfaen"/>
            <w:lang w:val="ka-GE"/>
          </w:rPr>
          <w:t xml:space="preserve"> მასზე</w:t>
        </w:r>
      </w:ins>
      <w:r w:rsidR="00D249C6" w:rsidRPr="00425087">
        <w:rPr>
          <w:rFonts w:ascii="Sylfaen" w:hAnsi="Sylfaen"/>
          <w:lang w:val="ka-GE"/>
        </w:rPr>
        <w:t xml:space="preserve">, რომ კონკრეტული პროცესი, SOP, </w:t>
      </w:r>
      <w:r w:rsidR="00B44184" w:rsidRPr="00425087">
        <w:rPr>
          <w:rFonts w:ascii="Sylfaen" w:hAnsi="Sylfaen"/>
          <w:lang w:val="ka-GE"/>
        </w:rPr>
        <w:t>აღჭურვილობის ნაწილი</w:t>
      </w:r>
      <w:r w:rsidR="00D249C6" w:rsidRPr="00425087">
        <w:rPr>
          <w:rFonts w:ascii="Sylfaen" w:hAnsi="Sylfaen"/>
          <w:lang w:val="ka-GE"/>
        </w:rPr>
        <w:t xml:space="preserve"> ან გარემო, </w:t>
      </w:r>
      <w:del w:id="432" w:author="Mariam Mchedlishvili" w:date="2020-06-13T23:52:00Z">
        <w:r w:rsidR="00D249C6" w:rsidRPr="00425087" w:rsidDel="00523487">
          <w:rPr>
            <w:rFonts w:ascii="Sylfaen" w:hAnsi="Sylfaen"/>
            <w:lang w:val="ka-GE"/>
          </w:rPr>
          <w:delText xml:space="preserve">მუდმივად </w:delText>
        </w:r>
      </w:del>
      <w:ins w:id="433" w:author="Mariam Mchedlishvili" w:date="2020-06-13T23:54:00Z">
        <w:r w:rsidR="00523487">
          <w:rPr>
            <w:rFonts w:ascii="Sylfaen" w:hAnsi="Sylfaen"/>
            <w:lang w:val="ka-GE"/>
          </w:rPr>
          <w:t xml:space="preserve">ამის საფუძველზე </w:t>
        </w:r>
      </w:ins>
      <w:del w:id="434" w:author="Mariam Mchedlishvili" w:date="2020-06-13T23:39:00Z">
        <w:r w:rsidR="00D249C6" w:rsidRPr="00425087" w:rsidDel="00D85329">
          <w:rPr>
            <w:rFonts w:ascii="Sylfaen" w:hAnsi="Sylfaen"/>
            <w:lang w:val="ka-GE"/>
          </w:rPr>
          <w:delText xml:space="preserve">წარმოქმნის </w:delText>
        </w:r>
      </w:del>
      <w:ins w:id="435" w:author="Mariam Mchedlishvili" w:date="2020-06-13T23:39:00Z">
        <w:r w:rsidR="00523487">
          <w:rPr>
            <w:rFonts w:ascii="Sylfaen" w:hAnsi="Sylfaen"/>
            <w:lang w:val="ka-GE"/>
          </w:rPr>
          <w:t>აწარმოებ</w:t>
        </w:r>
        <w:r w:rsidR="00D85329" w:rsidRPr="00425087">
          <w:rPr>
            <w:rFonts w:ascii="Sylfaen" w:hAnsi="Sylfaen"/>
            <w:lang w:val="ka-GE"/>
          </w:rPr>
          <w:t xml:space="preserve">ს </w:t>
        </w:r>
      </w:ins>
      <w:r w:rsidR="00D249C6" w:rsidRPr="00425087">
        <w:rPr>
          <w:rFonts w:ascii="Sylfaen" w:hAnsi="Sylfaen"/>
          <w:lang w:val="ka-GE"/>
        </w:rPr>
        <w:t>პროდუქტს, რომელიც აკმაყოფილებს წინასწარ განსაზღვრულ სპეციფიკაციებს და ხარისხ</w:t>
      </w:r>
      <w:r w:rsidR="00B44184" w:rsidRPr="00425087">
        <w:rPr>
          <w:rFonts w:ascii="Sylfaen" w:hAnsi="Sylfaen"/>
          <w:lang w:val="ka-GE"/>
        </w:rPr>
        <w:t>ობრივ მახასიათებლებს</w:t>
      </w:r>
      <w:r w:rsidR="00D249C6" w:rsidRPr="00425087">
        <w:rPr>
          <w:rFonts w:ascii="Sylfaen" w:hAnsi="Sylfaen"/>
          <w:lang w:val="ka-GE"/>
        </w:rPr>
        <w:t xml:space="preserve">. </w:t>
      </w:r>
      <w:r w:rsidR="007231EC" w:rsidRPr="00425087">
        <w:rPr>
          <w:rFonts w:ascii="Sylfaen" w:hAnsi="Sylfaen"/>
          <w:lang w:val="ka-GE"/>
        </w:rPr>
        <w:t>პროცესი</w:t>
      </w:r>
      <w:ins w:id="436" w:author="Mariam Mchedlishvili" w:date="2020-06-14T00:11:00Z">
        <w:r w:rsidR="001B4B62">
          <w:rPr>
            <w:rFonts w:ascii="Sylfaen" w:hAnsi="Sylfaen"/>
            <w:lang w:val="ka-GE"/>
          </w:rPr>
          <w:t xml:space="preserve"> არის </w:t>
        </w:r>
      </w:ins>
      <w:del w:id="437" w:author="Mariam Mchedlishvili" w:date="2020-06-14T00:10:00Z">
        <w:r w:rsidR="007231EC" w:rsidRPr="00425087" w:rsidDel="001B4B62">
          <w:rPr>
            <w:rFonts w:ascii="Sylfaen" w:hAnsi="Sylfaen"/>
            <w:lang w:val="ka-GE"/>
          </w:rPr>
          <w:delText>ს</w:delText>
        </w:r>
      </w:del>
      <w:del w:id="438" w:author="Mariam Mchedlishvili" w:date="2020-06-14T00:12:00Z">
        <w:r w:rsidR="007231EC" w:rsidRPr="00425087" w:rsidDel="001B4B62">
          <w:rPr>
            <w:rFonts w:ascii="Sylfaen" w:hAnsi="Sylfaen"/>
            <w:lang w:val="ka-GE"/>
          </w:rPr>
          <w:delText xml:space="preserve"> </w:delText>
        </w:r>
      </w:del>
      <w:del w:id="439" w:author="Mariam Mchedlishvili" w:date="2020-06-13T23:40:00Z">
        <w:r w:rsidR="007231EC" w:rsidRPr="00425087" w:rsidDel="00D85329">
          <w:rPr>
            <w:rFonts w:ascii="Sylfaen" w:hAnsi="Sylfaen"/>
            <w:lang w:val="ka-GE"/>
          </w:rPr>
          <w:delText>დამტკიცება ხდება</w:delText>
        </w:r>
      </w:del>
      <w:ins w:id="440" w:author="Mariam Mchedlishvili" w:date="2020-06-14T00:11:00Z">
        <w:r w:rsidR="001B4B62">
          <w:rPr>
            <w:rFonts w:ascii="Sylfaen" w:hAnsi="Sylfaen"/>
            <w:lang w:val="ka-GE"/>
          </w:rPr>
          <w:t xml:space="preserve"> </w:t>
        </w:r>
      </w:ins>
      <w:ins w:id="441" w:author="Mariam Mchedlishvili" w:date="2020-06-13T23:40:00Z">
        <w:r w:rsidR="00D85329">
          <w:rPr>
            <w:rFonts w:ascii="Sylfaen" w:hAnsi="Sylfaen"/>
            <w:lang w:val="ka-GE"/>
          </w:rPr>
          <w:t>შესაბამისობ</w:t>
        </w:r>
      </w:ins>
      <w:ins w:id="442" w:author="Mariam Mchedlishvili" w:date="2020-06-13T23:45:00Z">
        <w:r w:rsidR="00D85329">
          <w:rPr>
            <w:rFonts w:ascii="Sylfaen" w:hAnsi="Sylfaen"/>
            <w:lang w:val="ka-GE"/>
          </w:rPr>
          <w:t>ა</w:t>
        </w:r>
      </w:ins>
      <w:ins w:id="443" w:author="Mariam Mchedlishvili" w:date="2020-06-13T23:40:00Z">
        <w:r w:rsidR="00D85329">
          <w:rPr>
            <w:rFonts w:ascii="Sylfaen" w:hAnsi="Sylfaen"/>
            <w:lang w:val="ka-GE"/>
          </w:rPr>
          <w:t xml:space="preserve"> </w:t>
        </w:r>
        <w:r w:rsidR="00D85329">
          <w:rPr>
            <w:rFonts w:ascii="Sylfaen" w:hAnsi="Sylfaen"/>
            <w:lang w:val="ka-GE"/>
          </w:rPr>
          <w:lastRenderedPageBreak/>
          <w:t>დასაბუთებ</w:t>
        </w:r>
      </w:ins>
      <w:ins w:id="444" w:author="Mariam Mchedlishvili" w:date="2020-06-13T23:42:00Z">
        <w:r w:rsidR="00D85329">
          <w:rPr>
            <w:rFonts w:ascii="Sylfaen" w:hAnsi="Sylfaen"/>
            <w:lang w:val="ka-GE"/>
          </w:rPr>
          <w:t>ული</w:t>
        </w:r>
      </w:ins>
      <w:ins w:id="445" w:author="Mariam Mchedlishvili" w:date="2020-06-13T23:40:00Z">
        <w:r w:rsidR="00D85329">
          <w:rPr>
            <w:rFonts w:ascii="Sylfaen" w:hAnsi="Sylfaen"/>
            <w:lang w:val="ka-GE"/>
          </w:rPr>
          <w:t>/ვალიდ</w:t>
        </w:r>
      </w:ins>
      <w:ins w:id="446" w:author="Mariam Mchedlishvili" w:date="2020-06-13T23:42:00Z">
        <w:r w:rsidR="00D85329">
          <w:rPr>
            <w:rFonts w:ascii="Sylfaen" w:hAnsi="Sylfaen"/>
            <w:lang w:val="ka-GE"/>
          </w:rPr>
          <w:t>ირებული</w:t>
        </w:r>
      </w:ins>
      <w:ins w:id="447" w:author="Mariam Mchedlishvili" w:date="2020-06-14T00:12:00Z">
        <w:r w:rsidR="001B4B62">
          <w:rPr>
            <w:rFonts w:ascii="Sylfaen" w:hAnsi="Sylfaen"/>
            <w:lang w:val="ka-GE"/>
          </w:rPr>
          <w:t>,</w:t>
        </w:r>
      </w:ins>
      <w:ins w:id="448" w:author="Mariam Mchedlishvili" w:date="2020-06-13T23:42:00Z">
        <w:r w:rsidR="00D85329">
          <w:rPr>
            <w:rFonts w:ascii="Sylfaen" w:hAnsi="Sylfaen"/>
            <w:lang w:val="ka-GE"/>
          </w:rPr>
          <w:t xml:space="preserve"> რა</w:t>
        </w:r>
      </w:ins>
      <w:ins w:id="449" w:author="Mariam Mchedlishvili" w:date="2020-06-13T23:43:00Z">
        <w:r w:rsidR="00D85329">
          <w:rPr>
            <w:rFonts w:ascii="Sylfaen" w:hAnsi="Sylfaen"/>
            <w:lang w:val="ka-GE"/>
          </w:rPr>
          <w:t xml:space="preserve">თა შეფასდეს სისტემის </w:t>
        </w:r>
      </w:ins>
      <w:ins w:id="450" w:author="Mariam Mchedlishvili" w:date="2020-06-13T23:44:00Z">
        <w:r w:rsidR="00D85329">
          <w:rPr>
            <w:rFonts w:ascii="Sylfaen" w:hAnsi="Sylfaen"/>
            <w:lang w:val="ka-GE"/>
          </w:rPr>
          <w:t>შედეგიანობა</w:t>
        </w:r>
      </w:ins>
      <w:ins w:id="451" w:author="Mariam Mchedlishvili" w:date="2020-06-13T23:58:00Z">
        <w:r w:rsidR="00AF2898">
          <w:rPr>
            <w:rFonts w:ascii="Sylfaen" w:hAnsi="Sylfaen"/>
            <w:lang w:val="ka-GE"/>
          </w:rPr>
          <w:t>/</w:t>
        </w:r>
      </w:ins>
      <w:ins w:id="452" w:author="Mariam Mchedlishvili" w:date="2020-06-13T23:59:00Z">
        <w:r w:rsidR="00AF2898">
          <w:rPr>
            <w:rFonts w:ascii="Sylfaen" w:hAnsi="Sylfaen"/>
            <w:lang w:val="ka-GE"/>
          </w:rPr>
          <w:t>მწარმოებლობა</w:t>
        </w:r>
      </w:ins>
      <w:r w:rsidR="007231EC" w:rsidRPr="00425087">
        <w:rPr>
          <w:rFonts w:ascii="Sylfaen" w:hAnsi="Sylfaen"/>
          <w:lang w:val="ka-GE"/>
        </w:rPr>
        <w:t xml:space="preserve"> </w:t>
      </w:r>
      <w:ins w:id="453" w:author="Mariam Mchedlishvili" w:date="2020-06-14T00:14:00Z">
        <w:r w:rsidR="001B4B62" w:rsidRPr="00425087">
          <w:rPr>
            <w:rFonts w:ascii="Sylfaen" w:hAnsi="Sylfaen"/>
            <w:lang w:val="ka-GE"/>
          </w:rPr>
          <w:t>სავარაუდო გამოყენების საფუძველზე</w:t>
        </w:r>
        <w:r w:rsidR="001B4B62">
          <w:rPr>
            <w:rFonts w:ascii="Sylfaen" w:hAnsi="Sylfaen"/>
            <w:lang w:val="ka-GE"/>
          </w:rPr>
          <w:t xml:space="preserve">, </w:t>
        </w:r>
      </w:ins>
      <w:ins w:id="454" w:author="Mariam Mchedlishvili" w:date="2020-06-14T00:05:00Z">
        <w:r w:rsidR="00AF2898">
          <w:rPr>
            <w:rFonts w:ascii="Sylfaen" w:hAnsi="Sylfaen"/>
            <w:lang w:val="ka-GE"/>
          </w:rPr>
          <w:t>ეფექტურობის თვალსაზრისით</w:t>
        </w:r>
      </w:ins>
      <w:ins w:id="455" w:author="Mariam Mchedlishvili" w:date="2020-06-14T00:15:00Z">
        <w:r w:rsidR="001B4B62">
          <w:rPr>
            <w:rFonts w:ascii="Sylfaen" w:hAnsi="Sylfaen"/>
            <w:lang w:val="ka-GE"/>
          </w:rPr>
          <w:t>.</w:t>
        </w:r>
      </w:ins>
      <w:ins w:id="456" w:author="Mariam Mchedlishvili" w:date="2020-06-14T00:14:00Z">
        <w:r w:rsidR="001B4B62">
          <w:rPr>
            <w:rFonts w:ascii="Sylfaen" w:hAnsi="Sylfaen"/>
            <w:lang w:val="ka-GE"/>
          </w:rPr>
          <w:t xml:space="preserve"> </w:t>
        </w:r>
      </w:ins>
      <w:del w:id="457" w:author="Mariam Mchedlishvili" w:date="2020-06-14T00:14:00Z">
        <w:r w:rsidR="007231EC" w:rsidRPr="00425087" w:rsidDel="001B4B62">
          <w:rPr>
            <w:rFonts w:ascii="Sylfaen" w:hAnsi="Sylfaen"/>
            <w:lang w:val="ka-GE"/>
          </w:rPr>
          <w:delText>სავარაუდო გამოყენების საფუძველზე</w:delText>
        </w:r>
      </w:del>
      <w:del w:id="458" w:author="Mariam Mchedlishvili" w:date="2020-06-14T00:05:00Z">
        <w:r w:rsidR="007231EC" w:rsidRPr="00425087" w:rsidDel="00AF2898">
          <w:rPr>
            <w:rFonts w:ascii="Sylfaen" w:hAnsi="Sylfaen"/>
            <w:lang w:val="ka-GE"/>
          </w:rPr>
          <w:delText xml:space="preserve"> </w:delText>
        </w:r>
      </w:del>
      <w:ins w:id="459" w:author="Mariam Mchedlishvili" w:date="2020-06-14T00:01:00Z">
        <w:r w:rsidR="00AF2898">
          <w:rPr>
            <w:rFonts w:ascii="Sylfaen" w:hAnsi="Sylfaen"/>
            <w:lang w:val="ka-GE"/>
          </w:rPr>
          <w:t xml:space="preserve">, </w:t>
        </w:r>
      </w:ins>
      <w:del w:id="460" w:author="Mariam Mchedlishvili" w:date="2020-06-14T00:01:00Z">
        <w:r w:rsidR="007231EC" w:rsidRPr="00425087" w:rsidDel="00AF2898">
          <w:rPr>
            <w:rFonts w:ascii="Sylfaen" w:hAnsi="Sylfaen"/>
            <w:lang w:val="ka-GE"/>
          </w:rPr>
          <w:delText>სისტემის ეფექტურობის შეფასების მიზნით;</w:delText>
        </w:r>
        <w:r w:rsidR="00D249C6" w:rsidRPr="00425087" w:rsidDel="00AF2898">
          <w:rPr>
            <w:rFonts w:ascii="Sylfaen" w:hAnsi="Sylfaen"/>
            <w:lang w:val="ka-GE"/>
          </w:rPr>
          <w:delText xml:space="preserve"> </w:delText>
        </w:r>
      </w:del>
    </w:p>
    <w:p w:rsidR="00AA6ABC" w:rsidRPr="00523487" w:rsidDel="001B4B62" w:rsidRDefault="00AA6ABC">
      <w:pPr>
        <w:suppressAutoHyphens w:val="0"/>
        <w:spacing w:line="256" w:lineRule="auto"/>
        <w:ind w:left="360"/>
        <w:contextualSpacing/>
        <w:jc w:val="both"/>
        <w:rPr>
          <w:del w:id="461" w:author="Mariam Mchedlishvili" w:date="2020-06-14T00:15:00Z"/>
          <w:rFonts w:ascii="Sylfaen" w:hAnsi="Sylfaen"/>
          <w:lang w:val="ru-RU"/>
          <w:rPrChange w:id="462" w:author="Mariam Mchedlishvili" w:date="2020-06-13T23:48:00Z">
            <w:rPr>
              <w:del w:id="463" w:author="Mariam Mchedlishvili" w:date="2020-06-14T00:15:00Z"/>
              <w:rFonts w:ascii="Sylfaen" w:hAnsi="Sylfaen"/>
              <w:lang w:val="ka-GE"/>
            </w:rPr>
          </w:rPrChange>
        </w:rPr>
        <w:pPrChange w:id="464" w:author="Mariam Mchedlishvili" w:date="2020-06-13T23:29:00Z">
          <w:pPr>
            <w:suppressAutoHyphens w:val="0"/>
            <w:spacing w:line="256" w:lineRule="auto"/>
            <w:ind w:left="360"/>
            <w:contextualSpacing/>
          </w:pPr>
        </w:pPrChange>
      </w:pPr>
    </w:p>
    <w:p w:rsidR="00061D32" w:rsidRPr="00425087" w:rsidDel="001B4B62" w:rsidRDefault="00061D32" w:rsidP="00924438">
      <w:pPr>
        <w:pStyle w:val="ListParagraph"/>
        <w:rPr>
          <w:del w:id="465" w:author="Mariam Mchedlishvili" w:date="2020-06-14T00:15:00Z"/>
          <w:rFonts w:ascii="Sylfaen" w:hAnsi="Sylfaen"/>
          <w:lang w:val="ka-GE"/>
        </w:rPr>
      </w:pPr>
    </w:p>
    <w:p w:rsidR="001B4B62" w:rsidRDefault="001B4B62">
      <w:pPr>
        <w:suppressAutoHyphens w:val="0"/>
        <w:spacing w:line="256" w:lineRule="auto"/>
        <w:ind w:left="360"/>
        <w:contextualSpacing/>
        <w:jc w:val="both"/>
        <w:rPr>
          <w:ins w:id="466" w:author="Mariam Mchedlishvili" w:date="2020-06-14T00:26:00Z"/>
          <w:rFonts w:ascii="Sylfaen" w:hAnsi="Sylfaen"/>
          <w:lang w:val="ka-GE"/>
        </w:rPr>
        <w:pPrChange w:id="467" w:author="Mariam Mchedlishvili" w:date="2020-06-14T00:17:00Z">
          <w:pPr>
            <w:suppressAutoHyphens w:val="0"/>
            <w:spacing w:line="256" w:lineRule="auto"/>
            <w:ind w:left="360"/>
            <w:contextualSpacing/>
          </w:pPr>
        </w:pPrChange>
      </w:pPr>
      <w:ins w:id="468" w:author="Mariam Mchedlishvili" w:date="2020-06-14T00:16:00Z">
        <w:r>
          <w:rPr>
            <w:rFonts w:ascii="Sylfaen" w:hAnsi="Sylfaen"/>
            <w:lang w:val="ka-GE"/>
          </w:rPr>
          <w:t>ყ)</w:t>
        </w:r>
      </w:ins>
      <w:ins w:id="469" w:author="Mariam Mchedlishvili" w:date="2020-06-14T00:17:00Z">
        <w:r>
          <w:rPr>
            <w:rFonts w:ascii="Sylfaen" w:hAnsi="Sylfaen"/>
            <w:lang w:val="ka-GE"/>
          </w:rPr>
          <w:t xml:space="preserve"> „</w:t>
        </w:r>
        <w:r w:rsidRPr="001B4B62">
          <w:rPr>
            <w:rFonts w:ascii="Sylfaen" w:hAnsi="Sylfaen"/>
            <w:lang w:val="ka-GE"/>
          </w:rPr>
          <w:t>მიკვლევადობა</w:t>
        </w:r>
        <w:r>
          <w:rPr>
            <w:rFonts w:ascii="Sylfaen" w:hAnsi="Sylfaen"/>
            <w:lang w:val="ka-GE"/>
          </w:rPr>
          <w:t xml:space="preserve">“ </w:t>
        </w:r>
        <w:r w:rsidRPr="001B4B62">
          <w:rPr>
            <w:rFonts w:ascii="Sylfaen" w:hAnsi="Sylfaen"/>
            <w:lang w:val="ka-GE"/>
          </w:rPr>
          <w:t xml:space="preserve">ნიშნავს ქსოვილების ან/და უჯრედების ადგილმდებარეობის დადგენისა და </w:t>
        </w:r>
      </w:ins>
      <w:ins w:id="470" w:author="Mariam Mchedlishvili" w:date="2020-06-14T00:19:00Z">
        <w:r w:rsidR="00947A4C">
          <w:rPr>
            <w:rFonts w:ascii="Sylfaen" w:hAnsi="Sylfaen"/>
            <w:lang w:val="ka-GE"/>
          </w:rPr>
          <w:t>იდენტიფიცირების</w:t>
        </w:r>
      </w:ins>
      <w:ins w:id="471" w:author="Mariam Mchedlishvili" w:date="2020-06-14T00:17:00Z">
        <w:r w:rsidRPr="001B4B62">
          <w:rPr>
            <w:rFonts w:ascii="Sylfaen" w:hAnsi="Sylfaen"/>
            <w:lang w:val="ka-GE"/>
          </w:rPr>
          <w:t xml:space="preserve"> შესაძლებლობას ნებისმიერ ეტაპზე</w:t>
        </w:r>
      </w:ins>
      <w:ins w:id="472" w:author="Mariam Mchedlishvili" w:date="2020-06-14T00:24:00Z">
        <w:r w:rsidR="00947A4C">
          <w:rPr>
            <w:rFonts w:ascii="Sylfaen" w:hAnsi="Sylfaen"/>
            <w:lang w:val="ka-GE"/>
          </w:rPr>
          <w:t xml:space="preserve"> -</w:t>
        </w:r>
      </w:ins>
      <w:ins w:id="473" w:author="Mariam Mchedlishvili" w:date="2020-06-14T00:22:00Z">
        <w:r w:rsidR="00947A4C">
          <w:rPr>
            <w:rFonts w:ascii="Sylfaen" w:hAnsi="Sylfaen"/>
            <w:lang w:val="ka-GE"/>
          </w:rPr>
          <w:t xml:space="preserve"> </w:t>
        </w:r>
      </w:ins>
      <w:ins w:id="474" w:author="Mariam Mchedlishvili" w:date="2020-06-14T00:24:00Z">
        <w:r w:rsidR="00947A4C">
          <w:rPr>
            <w:rFonts w:ascii="Sylfaen" w:hAnsi="Sylfaen"/>
            <w:lang w:val="ka-GE"/>
          </w:rPr>
          <w:t>მოპოვებიდან,</w:t>
        </w:r>
      </w:ins>
      <w:ins w:id="475" w:author="Mariam Mchedlishvili" w:date="2020-06-14T00:22:00Z">
        <w:r w:rsidR="00947A4C">
          <w:rPr>
            <w:rFonts w:ascii="Sylfaen" w:hAnsi="Sylfaen"/>
            <w:lang w:val="ka-GE"/>
          </w:rPr>
          <w:t xml:space="preserve"> დამუშავებ</w:t>
        </w:r>
      </w:ins>
      <w:ins w:id="476" w:author="Mariam Mchedlishvili" w:date="2020-06-14T00:25:00Z">
        <w:r w:rsidR="00947A4C">
          <w:rPr>
            <w:rFonts w:ascii="Sylfaen" w:hAnsi="Sylfaen"/>
            <w:lang w:val="ka-GE"/>
          </w:rPr>
          <w:t>ი</w:t>
        </w:r>
      </w:ins>
      <w:ins w:id="477" w:author="Mariam Mchedlishvili" w:date="2020-06-14T00:22:00Z">
        <w:r w:rsidR="00947A4C">
          <w:rPr>
            <w:rFonts w:ascii="Sylfaen" w:hAnsi="Sylfaen"/>
            <w:lang w:val="ka-GE"/>
          </w:rPr>
          <w:t xml:space="preserve">ს, </w:t>
        </w:r>
      </w:ins>
      <w:ins w:id="478" w:author="Mariam Mchedlishvili" w:date="2020-06-14T00:23:00Z">
        <w:r w:rsidR="00947A4C">
          <w:rPr>
            <w:rFonts w:ascii="Sylfaen" w:hAnsi="Sylfaen"/>
            <w:lang w:val="ka-GE"/>
          </w:rPr>
          <w:t>ტესტირებ</w:t>
        </w:r>
      </w:ins>
      <w:ins w:id="479" w:author="Mariam Mchedlishvili" w:date="2020-06-14T00:25:00Z">
        <w:r w:rsidR="00947A4C">
          <w:rPr>
            <w:rFonts w:ascii="Sylfaen" w:hAnsi="Sylfaen"/>
            <w:lang w:val="ka-GE"/>
          </w:rPr>
          <w:t xml:space="preserve">ის, შენახვის ჩათვლით, </w:t>
        </w:r>
      </w:ins>
      <w:ins w:id="480" w:author="Mariam Mchedlishvili" w:date="2020-06-14T00:27:00Z">
        <w:r w:rsidR="00947A4C">
          <w:rPr>
            <w:rFonts w:ascii="Sylfaen" w:hAnsi="Sylfaen"/>
            <w:lang w:val="ka-GE"/>
          </w:rPr>
          <w:t xml:space="preserve">რეციპიენტზე </w:t>
        </w:r>
      </w:ins>
      <w:ins w:id="481" w:author="Mariam Mchedlishvili" w:date="2020-06-14T00:25:00Z">
        <w:r w:rsidR="00947A4C">
          <w:rPr>
            <w:rFonts w:ascii="Sylfaen" w:hAnsi="Sylfaen"/>
            <w:lang w:val="ka-GE"/>
          </w:rPr>
          <w:t>განაწილება</w:t>
        </w:r>
      </w:ins>
      <w:ins w:id="482" w:author="Mariam Mchedlishvili" w:date="2020-06-14T00:28:00Z">
        <w:r w:rsidR="00947A4C">
          <w:rPr>
            <w:rFonts w:ascii="Sylfaen" w:hAnsi="Sylfaen"/>
            <w:lang w:val="ka-GE"/>
          </w:rPr>
          <w:t>მდე</w:t>
        </w:r>
      </w:ins>
      <w:ins w:id="483" w:author="Mariam Mchedlishvili" w:date="2020-06-14T00:27:00Z">
        <w:r w:rsidR="00947A4C">
          <w:rPr>
            <w:rFonts w:ascii="Sylfaen" w:hAnsi="Sylfaen"/>
            <w:lang w:val="ka-GE"/>
          </w:rPr>
          <w:t xml:space="preserve"> ან განადგურებამდე</w:t>
        </w:r>
      </w:ins>
      <w:ins w:id="484" w:author="Mariam Mchedlishvili" w:date="2020-06-14T00:29:00Z">
        <w:r w:rsidR="00947A4C">
          <w:rPr>
            <w:rFonts w:ascii="Sylfaen" w:hAnsi="Sylfaen"/>
            <w:lang w:val="ka-GE"/>
          </w:rPr>
          <w:t xml:space="preserve">. </w:t>
        </w:r>
      </w:ins>
      <w:ins w:id="485" w:author="Mariam Mchedlishvili" w:date="2020-06-14T00:17:00Z">
        <w:r w:rsidRPr="001B4B62">
          <w:rPr>
            <w:rFonts w:ascii="Sylfaen" w:hAnsi="Sylfaen"/>
            <w:lang w:val="ka-GE"/>
          </w:rPr>
          <w:t>აღნიშნული ასევე, გულისხმობს დონორების, ქსოვილების ბანკის, ლაბორატორიის ან ქსოვილებთან ან/და უჯრედებთან დაკავშირებულ პროცედურებში ჩართული სამედიცინო დაწესებულების დადგენას, ასევე,  რეციპიენტის იდენტიფიცირების და პროდუქტებთან ან/და მასალებთან დაკავშირებულ ყველა შესაბამისი მონაცემის განთავსების შესაძლებლობას, რომელიც შეხებაშია ამ ქსოვილებთან ან/და უჯრედებთან;</w:t>
        </w:r>
      </w:ins>
    </w:p>
    <w:p w:rsidR="00947A4C" w:rsidRPr="00D51888" w:rsidRDefault="00947A4C">
      <w:pPr>
        <w:suppressAutoHyphens w:val="0"/>
        <w:spacing w:line="256" w:lineRule="auto"/>
        <w:ind w:left="360"/>
        <w:contextualSpacing/>
        <w:jc w:val="both"/>
        <w:rPr>
          <w:ins w:id="486" w:author="Mariam Mchedlishvili" w:date="2020-06-14T00:17:00Z"/>
          <w:rFonts w:ascii="Sylfaen" w:hAnsi="Sylfaen"/>
          <w:lang w:val="ka-GE"/>
        </w:rPr>
        <w:pPrChange w:id="487" w:author="Mariam Mchedlishvili" w:date="2020-06-14T00:17:00Z">
          <w:pPr>
            <w:suppressAutoHyphens w:val="0"/>
            <w:spacing w:line="256" w:lineRule="auto"/>
            <w:ind w:left="360"/>
            <w:contextualSpacing/>
          </w:pPr>
        </w:pPrChange>
      </w:pPr>
    </w:p>
    <w:p w:rsidR="00061D32" w:rsidRPr="00425087" w:rsidDel="00D51888" w:rsidRDefault="00B17EF0" w:rsidP="00924438">
      <w:pPr>
        <w:suppressAutoHyphens w:val="0"/>
        <w:spacing w:line="256" w:lineRule="auto"/>
        <w:ind w:left="360"/>
        <w:contextualSpacing/>
        <w:rPr>
          <w:del w:id="488" w:author="Mariam Mchedlishvili" w:date="2020-06-14T00:36:00Z"/>
          <w:rFonts w:ascii="Sylfaen" w:hAnsi="Sylfaen"/>
          <w:lang w:val="ka-GE"/>
        </w:rPr>
      </w:pPr>
      <w:del w:id="489" w:author="Mariam Mchedlishvili" w:date="2020-06-14T00:36:00Z">
        <w:r w:rsidRPr="00425087" w:rsidDel="00D51888">
          <w:rPr>
            <w:rFonts w:ascii="Sylfaen" w:hAnsi="Sylfaen"/>
            <w:lang w:val="ka-GE"/>
          </w:rPr>
          <w:delText>”მიდევნება” ნიშნავს ქსოვილის / უჯრედის ადგილმდებარეობის დადგენის</w:delText>
        </w:r>
        <w:r w:rsidR="00C930EF" w:rsidRPr="00425087" w:rsidDel="00D51888">
          <w:rPr>
            <w:rFonts w:ascii="Sylfaen" w:hAnsi="Sylfaen"/>
            <w:lang w:val="ka-GE"/>
          </w:rPr>
          <w:delText xml:space="preserve"> და იდენტიფიცირების შესაძლებლობას </w:delText>
        </w:r>
        <w:r w:rsidRPr="00425087" w:rsidDel="00D51888">
          <w:rPr>
            <w:rFonts w:ascii="Sylfaen" w:hAnsi="Sylfaen"/>
            <w:lang w:val="ka-GE"/>
          </w:rPr>
          <w:delText>მთელი პროცესის მანძილზე, რომელიც მოიცავს შეძენას,</w:delText>
        </w:r>
        <w:r w:rsidR="00C930EF" w:rsidRPr="00425087" w:rsidDel="00D51888">
          <w:rPr>
            <w:rFonts w:ascii="Sylfaen" w:hAnsi="Sylfaen"/>
            <w:lang w:val="ka-GE"/>
          </w:rPr>
          <w:delText xml:space="preserve"> </w:delText>
        </w:r>
        <w:r w:rsidRPr="00425087" w:rsidDel="00D51888">
          <w:rPr>
            <w:rFonts w:ascii="Sylfaen" w:hAnsi="Sylfaen"/>
            <w:lang w:val="ka-GE"/>
          </w:rPr>
          <w:delText>დამუშავებას, შემოწმებას, შენახვას</w:delText>
        </w:r>
        <w:r w:rsidR="00C930EF" w:rsidRPr="00425087" w:rsidDel="00D51888">
          <w:rPr>
            <w:rFonts w:ascii="Sylfaen" w:hAnsi="Sylfaen"/>
            <w:lang w:val="ka-GE"/>
          </w:rPr>
          <w:delText xml:space="preserve">, </w:delText>
        </w:r>
        <w:r w:rsidRPr="00425087" w:rsidDel="00D51888">
          <w:rPr>
            <w:rFonts w:ascii="Sylfaen" w:hAnsi="Sylfaen"/>
            <w:lang w:val="ka-GE"/>
          </w:rPr>
          <w:delText xml:space="preserve">განაწილებას ან </w:delText>
        </w:r>
        <w:r w:rsidR="00E3179E" w:rsidRPr="00425087" w:rsidDel="00D51888">
          <w:rPr>
            <w:rFonts w:ascii="Sylfaen" w:hAnsi="Sylfaen"/>
            <w:lang w:val="ka-GE"/>
          </w:rPr>
          <w:delText>მოშორებას, რაც ასევე გულისხმობს დონორის და ქსოვილ</w:delText>
        </w:r>
        <w:r w:rsidR="00C930EF" w:rsidRPr="00425087" w:rsidDel="00D51888">
          <w:rPr>
            <w:rFonts w:ascii="Sylfaen" w:hAnsi="Sylfaen"/>
            <w:lang w:val="ka-GE"/>
          </w:rPr>
          <w:delText>ის</w:delText>
        </w:r>
        <w:r w:rsidR="00E3179E" w:rsidRPr="00425087" w:rsidDel="00D51888">
          <w:rPr>
            <w:rFonts w:ascii="Sylfaen" w:hAnsi="Sylfaen"/>
            <w:lang w:val="ka-GE"/>
          </w:rPr>
          <w:delText>, ასევე ობიექტის იდენტიფიცირების შესაძლებლობას</w:delText>
        </w:r>
        <w:r w:rsidR="002333AF" w:rsidRPr="00425087" w:rsidDel="00D51888">
          <w:rPr>
            <w:rFonts w:ascii="Sylfaen" w:hAnsi="Sylfaen"/>
            <w:lang w:val="ka-GE"/>
          </w:rPr>
          <w:delText xml:space="preserve">, </w:delText>
        </w:r>
        <w:r w:rsidR="00C930EF" w:rsidRPr="00425087" w:rsidDel="00D51888">
          <w:rPr>
            <w:rFonts w:ascii="Sylfaen" w:hAnsi="Sylfaen"/>
            <w:lang w:val="ka-GE"/>
          </w:rPr>
          <w:delText>რომელიც მი</w:delText>
        </w:r>
        <w:r w:rsidR="002333AF" w:rsidRPr="00425087" w:rsidDel="00D51888">
          <w:rPr>
            <w:rFonts w:ascii="Sylfaen" w:hAnsi="Sylfaen"/>
            <w:lang w:val="ka-GE"/>
          </w:rPr>
          <w:delText>იღებ</w:delText>
        </w:r>
        <w:r w:rsidR="00C930EF" w:rsidRPr="00425087" w:rsidDel="00D51888">
          <w:rPr>
            <w:rFonts w:ascii="Sylfaen" w:hAnsi="Sylfaen"/>
            <w:lang w:val="ka-GE"/>
          </w:rPr>
          <w:delText>ს, და</w:delText>
        </w:r>
        <w:r w:rsidR="002333AF" w:rsidRPr="00425087" w:rsidDel="00D51888">
          <w:rPr>
            <w:rFonts w:ascii="Sylfaen" w:hAnsi="Sylfaen"/>
            <w:lang w:val="ka-GE"/>
          </w:rPr>
          <w:delText>ამუშავებ</w:delText>
        </w:r>
        <w:r w:rsidR="00C930EF" w:rsidRPr="00425087" w:rsidDel="00D51888">
          <w:rPr>
            <w:rFonts w:ascii="Sylfaen" w:hAnsi="Sylfaen"/>
            <w:lang w:val="ka-GE"/>
          </w:rPr>
          <w:delText>ს ან შე</w:delText>
        </w:r>
        <w:r w:rsidR="002333AF" w:rsidRPr="00425087" w:rsidDel="00D51888">
          <w:rPr>
            <w:rFonts w:ascii="Sylfaen" w:hAnsi="Sylfaen"/>
            <w:lang w:val="ka-GE"/>
          </w:rPr>
          <w:delText>ინახავ</w:delText>
        </w:r>
        <w:r w:rsidR="00C930EF" w:rsidRPr="00425087" w:rsidDel="00D51888">
          <w:rPr>
            <w:rFonts w:ascii="Sylfaen" w:hAnsi="Sylfaen"/>
            <w:lang w:val="ka-GE"/>
          </w:rPr>
          <w:delText>ს</w:delText>
        </w:r>
        <w:r w:rsidR="002333AF" w:rsidRPr="00425087" w:rsidDel="00D51888">
          <w:rPr>
            <w:rFonts w:ascii="Sylfaen" w:hAnsi="Sylfaen"/>
            <w:lang w:val="ka-GE"/>
          </w:rPr>
          <w:delText xml:space="preserve"> ქსოვილს/ უჯრედებს; ასევე, სამედიცინო დაწესებულებ(ებ)აში</w:delText>
        </w:r>
        <w:r w:rsidR="00C930EF" w:rsidRPr="00425087" w:rsidDel="00D51888">
          <w:rPr>
            <w:rFonts w:ascii="Sylfaen" w:hAnsi="Sylfaen"/>
            <w:lang w:val="ka-GE"/>
          </w:rPr>
          <w:delText xml:space="preserve"> </w:delText>
        </w:r>
        <w:r w:rsidR="002333AF" w:rsidRPr="00425087" w:rsidDel="00D51888">
          <w:rPr>
            <w:rFonts w:ascii="Sylfaen" w:hAnsi="Sylfaen"/>
            <w:lang w:val="ka-GE"/>
          </w:rPr>
          <w:delText>რეციპიენტ(ებ)ის იდენტიფიცირები</w:delText>
        </w:r>
        <w:r w:rsidR="00C930EF" w:rsidRPr="00425087" w:rsidDel="00D51888">
          <w:rPr>
            <w:rFonts w:ascii="Sylfaen" w:hAnsi="Sylfaen"/>
            <w:lang w:val="ka-GE"/>
          </w:rPr>
          <w:delText>ს</w:delText>
        </w:r>
        <w:r w:rsidR="002333AF" w:rsidRPr="00425087" w:rsidDel="00D51888">
          <w:rPr>
            <w:rFonts w:ascii="Sylfaen" w:hAnsi="Sylfaen"/>
            <w:lang w:val="ka-GE"/>
          </w:rPr>
          <w:delText xml:space="preserve"> შესაძლებლობას</w:delText>
        </w:r>
        <w:r w:rsidR="00C930EF" w:rsidRPr="00425087" w:rsidDel="00D51888">
          <w:rPr>
            <w:rFonts w:ascii="Sylfaen" w:hAnsi="Sylfaen"/>
            <w:lang w:val="ka-GE"/>
          </w:rPr>
          <w:delText xml:space="preserve">, რომლებიც </w:delText>
        </w:r>
        <w:r w:rsidR="002333AF" w:rsidRPr="00425087" w:rsidDel="00D51888">
          <w:rPr>
            <w:rFonts w:ascii="Sylfaen" w:hAnsi="Sylfaen"/>
            <w:lang w:val="ka-GE"/>
          </w:rPr>
          <w:delText>გამო</w:delText>
        </w:r>
        <w:r w:rsidR="00C930EF" w:rsidRPr="00425087" w:rsidDel="00D51888">
          <w:rPr>
            <w:rFonts w:ascii="Sylfaen" w:hAnsi="Sylfaen"/>
            <w:lang w:val="ka-GE"/>
          </w:rPr>
          <w:delText xml:space="preserve">იყენებენ </w:delText>
        </w:r>
        <w:r w:rsidR="002333AF" w:rsidRPr="00425087" w:rsidDel="00D51888">
          <w:rPr>
            <w:rFonts w:ascii="Sylfaen" w:hAnsi="Sylfaen"/>
            <w:lang w:val="ka-GE"/>
          </w:rPr>
          <w:delText xml:space="preserve">აღნიშნულ </w:delText>
        </w:r>
        <w:r w:rsidR="00C930EF" w:rsidRPr="00425087" w:rsidDel="00D51888">
          <w:rPr>
            <w:rFonts w:ascii="Sylfaen" w:hAnsi="Sylfaen"/>
            <w:lang w:val="ka-GE"/>
          </w:rPr>
          <w:delText>ქსოვილს / უჯრედებს</w:delText>
        </w:r>
        <w:r w:rsidR="002333AF" w:rsidRPr="00425087" w:rsidDel="00D51888">
          <w:rPr>
            <w:rFonts w:ascii="Sylfaen" w:hAnsi="Sylfaen"/>
            <w:lang w:val="ka-GE"/>
          </w:rPr>
          <w:delText xml:space="preserve">. მიდევნება </w:delText>
        </w:r>
        <w:r w:rsidR="009C1076" w:rsidRPr="00425087" w:rsidDel="00D51888">
          <w:rPr>
            <w:rFonts w:ascii="Sylfaen" w:hAnsi="Sylfaen"/>
            <w:lang w:val="ka-GE"/>
          </w:rPr>
          <w:delText>ასევე მოიცავს შესაძლებლობას</w:delText>
        </w:r>
        <w:r w:rsidR="00C930EF" w:rsidRPr="00425087" w:rsidDel="00D51888">
          <w:rPr>
            <w:rFonts w:ascii="Sylfaen" w:hAnsi="Sylfaen"/>
            <w:lang w:val="ka-GE"/>
          </w:rPr>
          <w:delText xml:space="preserve"> და</w:delText>
        </w:r>
        <w:r w:rsidR="002333AF" w:rsidRPr="00425087" w:rsidDel="00D51888">
          <w:rPr>
            <w:rFonts w:ascii="Sylfaen" w:hAnsi="Sylfaen"/>
            <w:lang w:val="ka-GE"/>
          </w:rPr>
          <w:delText xml:space="preserve">ვადგინოთ </w:delText>
        </w:r>
        <w:r w:rsidR="00C7483B" w:rsidRPr="00425087" w:rsidDel="00D51888">
          <w:rPr>
            <w:rFonts w:ascii="Sylfaen" w:hAnsi="Sylfaen"/>
            <w:lang w:val="ka-GE"/>
          </w:rPr>
          <w:delText>ადგილმდებარეობა</w:delText>
        </w:r>
        <w:r w:rsidR="002333AF" w:rsidRPr="00425087" w:rsidDel="00D51888">
          <w:rPr>
            <w:rFonts w:ascii="Sylfaen" w:hAnsi="Sylfaen"/>
            <w:lang w:val="ka-GE"/>
          </w:rPr>
          <w:delText xml:space="preserve"> და განვსაზღვროთ </w:delText>
        </w:r>
        <w:r w:rsidR="00C930EF" w:rsidRPr="00425087" w:rsidDel="00D51888">
          <w:rPr>
            <w:rFonts w:ascii="Sylfaen" w:hAnsi="Sylfaen"/>
            <w:lang w:val="ka-GE"/>
          </w:rPr>
          <w:delText xml:space="preserve"> ყველა შესაბამისი მონაცემ</w:delText>
        </w:r>
        <w:r w:rsidR="002333AF" w:rsidRPr="00425087" w:rsidDel="00D51888">
          <w:rPr>
            <w:rFonts w:ascii="Sylfaen" w:hAnsi="Sylfaen"/>
            <w:lang w:val="ka-GE"/>
          </w:rPr>
          <w:delText>ებ</w:delText>
        </w:r>
        <w:r w:rsidR="00C930EF" w:rsidRPr="00425087" w:rsidDel="00D51888">
          <w:rPr>
            <w:rFonts w:ascii="Sylfaen" w:hAnsi="Sylfaen"/>
            <w:lang w:val="ka-GE"/>
          </w:rPr>
          <w:delText xml:space="preserve">ი, რომელიც ეხება </w:delText>
        </w:r>
        <w:r w:rsidR="009C1076" w:rsidRPr="00425087" w:rsidDel="00D51888">
          <w:rPr>
            <w:rFonts w:ascii="Sylfaen" w:hAnsi="Sylfaen"/>
            <w:lang w:val="ka-GE"/>
          </w:rPr>
          <w:delText xml:space="preserve">აღნიშნულ ქსოვილთან / უჯრედებთან კონტაქტში არსებულ პროდუქტებსა და მასალებს; </w:delText>
        </w:r>
      </w:del>
    </w:p>
    <w:p w:rsidR="00061D32" w:rsidRPr="00425087" w:rsidRDefault="00061D32" w:rsidP="008564D2">
      <w:pPr>
        <w:rPr>
          <w:rFonts w:ascii="Sylfaen" w:hAnsi="Sylfaen"/>
          <w:lang w:val="ka-GE"/>
        </w:rPr>
      </w:pPr>
    </w:p>
    <w:p w:rsidR="00061D32" w:rsidRPr="00425087" w:rsidRDefault="00D51888">
      <w:pPr>
        <w:suppressAutoHyphens w:val="0"/>
        <w:spacing w:line="256" w:lineRule="auto"/>
        <w:ind w:left="360"/>
        <w:contextualSpacing/>
        <w:jc w:val="both"/>
        <w:rPr>
          <w:rFonts w:ascii="Sylfaen" w:hAnsi="Sylfaen"/>
          <w:lang w:val="ka-GE"/>
        </w:rPr>
        <w:pPrChange w:id="490" w:author="Mariam Mchedlishvili" w:date="2020-06-14T00:36:00Z">
          <w:pPr>
            <w:suppressAutoHyphens w:val="0"/>
            <w:spacing w:line="256" w:lineRule="auto"/>
            <w:ind w:left="360"/>
            <w:contextualSpacing/>
          </w:pPr>
        </w:pPrChange>
      </w:pPr>
      <w:ins w:id="491" w:author="Mariam Mchedlishvili" w:date="2020-06-14T00:36:00Z">
        <w:r>
          <w:rPr>
            <w:rFonts w:ascii="Sylfaen" w:hAnsi="Sylfaen"/>
            <w:lang w:val="ka-GE"/>
          </w:rPr>
          <w:t xml:space="preserve">შ) </w:t>
        </w:r>
      </w:ins>
      <w:ins w:id="492" w:author="Mariam Mchedlishvili" w:date="2020-06-14T00:37:00Z">
        <w:r>
          <w:rPr>
            <w:rFonts w:ascii="Sylfaen" w:hAnsi="Sylfaen"/>
            <w:lang w:val="ka-GE"/>
          </w:rPr>
          <w:t>„</w:t>
        </w:r>
      </w:ins>
      <w:del w:id="493" w:author="Mariam Mchedlishvili" w:date="2020-06-14T00:37:00Z">
        <w:r w:rsidR="009933A3" w:rsidRPr="00425087" w:rsidDel="00D51888">
          <w:rPr>
            <w:rFonts w:ascii="Sylfaen" w:hAnsi="Sylfaen"/>
            <w:lang w:val="ka-GE"/>
          </w:rPr>
          <w:delText>"</w:delText>
        </w:r>
      </w:del>
      <w:r w:rsidR="009933A3" w:rsidRPr="00425087">
        <w:rPr>
          <w:rFonts w:ascii="Sylfaen" w:hAnsi="Sylfaen"/>
          <w:lang w:val="ka-GE"/>
        </w:rPr>
        <w:t>კრიტიკული</w:t>
      </w:r>
      <w:ins w:id="494" w:author="Mariam Mchedlishvili" w:date="2020-06-14T00:37:00Z">
        <w:r>
          <w:rPr>
            <w:rFonts w:ascii="Sylfaen" w:hAnsi="Sylfaen"/>
            <w:lang w:val="ka-GE"/>
          </w:rPr>
          <w:t>“</w:t>
        </w:r>
      </w:ins>
      <w:del w:id="495" w:author="Mariam Mchedlishvili" w:date="2020-06-14T00:37:00Z">
        <w:r w:rsidR="009933A3" w:rsidRPr="00425087" w:rsidDel="00D51888">
          <w:rPr>
            <w:rFonts w:ascii="Sylfaen" w:hAnsi="Sylfaen"/>
            <w:lang w:val="ka-GE"/>
          </w:rPr>
          <w:delText>"</w:delText>
        </w:r>
      </w:del>
      <w:r w:rsidR="009933A3" w:rsidRPr="00425087">
        <w:rPr>
          <w:rFonts w:ascii="Sylfaen" w:hAnsi="Sylfaen"/>
          <w:lang w:val="ka-GE"/>
        </w:rPr>
        <w:t xml:space="preserve"> ნიშნავს პოტენციურ გავლენას უჯრედების და ქსოვილის ხარისხზე ან / და უსაფრთხოებაზე, ან უჯრედებთან და ქსოვილთან კონტაქტის შედეგად გამოწვეულ ზემოქმედებას;</w:t>
      </w:r>
    </w:p>
    <w:p w:rsidR="00061D32" w:rsidRPr="00425087" w:rsidRDefault="00061D32">
      <w:pPr>
        <w:pStyle w:val="ListParagraph"/>
        <w:jc w:val="both"/>
        <w:rPr>
          <w:rFonts w:ascii="Sylfaen" w:hAnsi="Sylfaen"/>
          <w:lang w:val="ka-GE"/>
        </w:rPr>
        <w:pPrChange w:id="496" w:author="Mariam Mchedlishvili" w:date="2020-06-14T00:36:00Z">
          <w:pPr>
            <w:pStyle w:val="ListParagraph"/>
          </w:pPr>
        </w:pPrChange>
      </w:pPr>
    </w:p>
    <w:p w:rsidR="00061D32" w:rsidRPr="00425087" w:rsidRDefault="00D51888">
      <w:pPr>
        <w:suppressAutoHyphens w:val="0"/>
        <w:spacing w:line="256" w:lineRule="auto"/>
        <w:ind w:left="360"/>
        <w:contextualSpacing/>
        <w:jc w:val="both"/>
        <w:rPr>
          <w:rFonts w:ascii="Sylfaen" w:hAnsi="Sylfaen"/>
          <w:lang w:val="ka-GE"/>
        </w:rPr>
        <w:pPrChange w:id="497" w:author="Mariam Mchedlishvili" w:date="2020-06-14T00:36:00Z">
          <w:pPr>
            <w:suppressAutoHyphens w:val="0"/>
            <w:spacing w:line="256" w:lineRule="auto"/>
            <w:ind w:left="360"/>
            <w:contextualSpacing/>
          </w:pPr>
        </w:pPrChange>
      </w:pPr>
      <w:ins w:id="498" w:author="Mariam Mchedlishvili" w:date="2020-06-14T00:38:00Z">
        <w:r>
          <w:rPr>
            <w:rFonts w:ascii="Sylfaen" w:hAnsi="Sylfaen"/>
            <w:lang w:val="ka-GE"/>
          </w:rPr>
          <w:t>ჩ) „სდრ</w:t>
        </w:r>
      </w:ins>
      <w:del w:id="499" w:author="Mariam Mchedlishvili" w:date="2020-06-14T00:38:00Z">
        <w:r w:rsidR="001B029A" w:rsidRPr="00425087" w:rsidDel="00D51888">
          <w:rPr>
            <w:rFonts w:ascii="Sylfaen" w:hAnsi="Sylfaen"/>
            <w:lang w:val="ka-GE"/>
          </w:rPr>
          <w:delText>”MAR</w:delText>
        </w:r>
      </w:del>
      <w:r w:rsidR="001B029A" w:rsidRPr="00425087">
        <w:rPr>
          <w:rFonts w:ascii="Sylfaen" w:hAnsi="Sylfaen"/>
          <w:lang w:val="ka-GE"/>
        </w:rPr>
        <w:t xml:space="preserve"> მკურნალობის ბენეფიციარი</w:t>
      </w:r>
      <w:ins w:id="500" w:author="Mariam Mchedlishvili" w:date="2020-06-14T00:38:00Z">
        <w:r>
          <w:rPr>
            <w:rFonts w:ascii="Sylfaen" w:hAnsi="Sylfaen"/>
            <w:lang w:val="ka-GE"/>
          </w:rPr>
          <w:t>/მომხმარებელი</w:t>
        </w:r>
      </w:ins>
      <w:r w:rsidR="001B029A" w:rsidRPr="00425087">
        <w:rPr>
          <w:rFonts w:ascii="Sylfaen" w:hAnsi="Sylfaen"/>
          <w:lang w:val="ka-GE"/>
        </w:rPr>
        <w:t xml:space="preserve"> </w:t>
      </w:r>
      <w:del w:id="501" w:author="Mariam Mchedlishvili" w:date="2020-06-14T00:38:00Z">
        <w:r w:rsidR="001B029A" w:rsidRPr="00425087" w:rsidDel="00D51888">
          <w:rPr>
            <w:rFonts w:ascii="Sylfaen" w:hAnsi="Sylfaen"/>
            <w:lang w:val="ka-GE"/>
          </w:rPr>
          <w:delText>(ალტერნატივა: მომხმარებელი, კლიენტი)”</w:delText>
        </w:r>
      </w:del>
      <w:del w:id="502" w:author="Mariam Mchedlishvili" w:date="2020-06-14T00:40:00Z">
        <w:r w:rsidR="001B029A" w:rsidRPr="00425087" w:rsidDel="00FD7F49">
          <w:rPr>
            <w:rFonts w:ascii="Sylfaen" w:hAnsi="Sylfaen"/>
            <w:lang w:val="ka-GE"/>
          </w:rPr>
          <w:delText>არის</w:delText>
        </w:r>
      </w:del>
      <w:ins w:id="503" w:author="Mariam Mchedlishvili" w:date="2020-06-14T00:40:00Z">
        <w:r w:rsidR="00FD7F49">
          <w:rPr>
            <w:rFonts w:ascii="Sylfaen" w:hAnsi="Sylfaen"/>
            <w:lang w:val="ka-GE"/>
          </w:rPr>
          <w:t>-</w:t>
        </w:r>
      </w:ins>
      <w:r w:rsidR="001B029A" w:rsidRPr="00425087">
        <w:rPr>
          <w:rFonts w:ascii="Sylfaen" w:hAnsi="Sylfaen"/>
          <w:lang w:val="ka-GE"/>
        </w:rPr>
        <w:t xml:space="preserve"> ფიზიკური პირი, რომელიც </w:t>
      </w:r>
      <w:del w:id="504" w:author="Mariam Mchedlishvili" w:date="2020-06-14T00:41:00Z">
        <w:r w:rsidR="001B029A" w:rsidRPr="00425087" w:rsidDel="00FD7F49">
          <w:rPr>
            <w:rFonts w:ascii="Sylfaen" w:hAnsi="Sylfaen"/>
            <w:lang w:val="ka-GE"/>
          </w:rPr>
          <w:delText xml:space="preserve">გადის </w:delText>
        </w:r>
      </w:del>
      <w:ins w:id="505" w:author="Mariam Mchedlishvili" w:date="2020-06-14T00:41:00Z">
        <w:r w:rsidR="00FD7F49">
          <w:rPr>
            <w:rFonts w:ascii="Sylfaen" w:hAnsi="Sylfaen"/>
            <w:lang w:val="ka-GE"/>
          </w:rPr>
          <w:t xml:space="preserve">იტარებს </w:t>
        </w:r>
      </w:ins>
      <w:del w:id="506" w:author="Mariam Mchedlishvili" w:date="2020-06-14T00:38:00Z">
        <w:r w:rsidR="001B029A" w:rsidRPr="00425087" w:rsidDel="00D51888">
          <w:rPr>
            <w:rFonts w:ascii="Sylfaen" w:hAnsi="Sylfaen"/>
            <w:lang w:val="ka-GE"/>
          </w:rPr>
          <w:delText>ART</w:delText>
        </w:r>
      </w:del>
      <w:ins w:id="507" w:author="Mariam Mchedlishvili" w:date="2020-06-14T00:40:00Z">
        <w:r w:rsidR="00FD7F49">
          <w:rPr>
            <w:rFonts w:ascii="Sylfaen" w:hAnsi="Sylfaen"/>
            <w:lang w:val="ka-GE"/>
          </w:rPr>
          <w:t>დრტ</w:t>
        </w:r>
      </w:ins>
      <w:r w:rsidR="001B029A" w:rsidRPr="00425087">
        <w:rPr>
          <w:rFonts w:ascii="Sylfaen" w:hAnsi="Sylfaen"/>
          <w:lang w:val="ka-GE"/>
        </w:rPr>
        <w:t>–</w:t>
      </w:r>
      <w:del w:id="508" w:author="Mariam Mchedlishvili" w:date="2020-06-15T23:46:00Z">
        <w:r w:rsidR="001B029A" w:rsidRPr="00425087" w:rsidDel="00596369">
          <w:rPr>
            <w:rFonts w:ascii="Sylfaen" w:hAnsi="Sylfaen"/>
            <w:lang w:val="ka-GE"/>
          </w:rPr>
          <w:delText xml:space="preserve"> </w:delText>
        </w:r>
      </w:del>
      <w:r w:rsidR="001B029A" w:rsidRPr="00425087">
        <w:rPr>
          <w:rFonts w:ascii="Sylfaen" w:hAnsi="Sylfaen"/>
          <w:lang w:val="ka-GE"/>
        </w:rPr>
        <w:t xml:space="preserve">ს ნებისმიერ პროცედურას ამ </w:t>
      </w:r>
      <w:r w:rsidR="00D85692" w:rsidRPr="00425087">
        <w:rPr>
          <w:rFonts w:ascii="Sylfaen" w:hAnsi="Sylfaen"/>
          <w:lang w:val="ka-GE"/>
        </w:rPr>
        <w:t>კანონით</w:t>
      </w:r>
      <w:r w:rsidR="001B029A" w:rsidRPr="00425087">
        <w:rPr>
          <w:rFonts w:ascii="Sylfaen" w:hAnsi="Sylfaen"/>
          <w:lang w:val="ka-GE"/>
        </w:rPr>
        <w:t xml:space="preserve"> განსაზღვრული </w:t>
      </w:r>
      <w:del w:id="509" w:author="Mariam Mchedlishvili" w:date="2020-06-14T00:41:00Z">
        <w:r w:rsidR="00D85692" w:rsidRPr="00425087" w:rsidDel="00FD7F49">
          <w:rPr>
            <w:rFonts w:ascii="Sylfaen" w:hAnsi="Sylfaen"/>
            <w:lang w:val="ka-GE"/>
          </w:rPr>
          <w:delText>ხელმისაწვდომობის უფლებით;</w:delText>
        </w:r>
      </w:del>
      <w:ins w:id="510" w:author="Mariam Mchedlishvili" w:date="2020-06-14T00:41:00Z">
        <w:r w:rsidR="00FD7F49">
          <w:rPr>
            <w:rFonts w:ascii="Sylfaen" w:hAnsi="Sylfaen"/>
            <w:lang w:val="ka-GE"/>
          </w:rPr>
          <w:t>წესით;</w:t>
        </w:r>
      </w:ins>
      <w:r w:rsidR="00D85692" w:rsidRPr="00425087">
        <w:rPr>
          <w:rFonts w:ascii="Sylfaen" w:hAnsi="Sylfaen"/>
          <w:lang w:val="ka-GE"/>
        </w:rPr>
        <w:t xml:space="preserve"> </w:t>
      </w:r>
    </w:p>
    <w:p w:rsidR="00061D32" w:rsidRPr="00425087" w:rsidRDefault="00FD7F49">
      <w:pPr>
        <w:suppressAutoHyphens w:val="0"/>
        <w:spacing w:line="256" w:lineRule="auto"/>
        <w:ind w:left="360"/>
        <w:contextualSpacing/>
        <w:rPr>
          <w:rFonts w:ascii="Sylfaen" w:hAnsi="Sylfaen"/>
          <w:lang w:val="ka-GE"/>
        </w:rPr>
        <w:pPrChange w:id="511" w:author="Mariam Mchedlishvili" w:date="2020-06-14T00:41:00Z">
          <w:pPr>
            <w:jc w:val="both"/>
          </w:pPr>
        </w:pPrChange>
      </w:pPr>
      <w:ins w:id="512" w:author="Mariam Mchedlishvili" w:date="2020-06-14T00:41:00Z">
        <w:r w:rsidRPr="00425087">
          <w:rPr>
            <w:rFonts w:ascii="Sylfaen" w:hAnsi="Sylfaen"/>
            <w:lang w:val="ka-GE"/>
          </w:rPr>
          <w:t xml:space="preserve"> </w:t>
        </w:r>
      </w:ins>
    </w:p>
    <w:p w:rsidR="00061D32" w:rsidRDefault="00FD7F49" w:rsidP="00FD7F49">
      <w:pPr>
        <w:suppressAutoHyphens w:val="0"/>
        <w:spacing w:line="256" w:lineRule="auto"/>
        <w:ind w:left="360"/>
        <w:contextualSpacing/>
        <w:jc w:val="both"/>
        <w:rPr>
          <w:ins w:id="513" w:author="Mariam Mchedlishvili" w:date="2020-06-14T00:42:00Z"/>
          <w:rFonts w:ascii="Sylfaen" w:hAnsi="Sylfaen"/>
          <w:lang w:val="ka-GE"/>
        </w:rPr>
      </w:pPr>
      <w:ins w:id="514" w:author="Mariam Mchedlishvili" w:date="2020-06-14T00:41:00Z">
        <w:r>
          <w:rPr>
            <w:rFonts w:ascii="Sylfaen" w:hAnsi="Sylfaen"/>
            <w:lang w:val="ka-GE"/>
          </w:rPr>
          <w:t xml:space="preserve">ც) </w:t>
        </w:r>
      </w:ins>
      <w:del w:id="515" w:author="Mariam Mchedlishvili" w:date="2020-06-14T00:41:00Z">
        <w:r w:rsidR="007D6BDA" w:rsidRPr="00425087" w:rsidDel="00FD7F49">
          <w:rPr>
            <w:rFonts w:ascii="Sylfaen" w:hAnsi="Sylfaen"/>
            <w:lang w:val="ka-GE"/>
          </w:rPr>
          <w:delText>"</w:delText>
        </w:r>
      </w:del>
      <w:ins w:id="516" w:author="Mariam Mchedlishvili" w:date="2020-06-14T00:41:00Z">
        <w:r>
          <w:rPr>
            <w:rFonts w:ascii="Sylfaen" w:hAnsi="Sylfaen"/>
            <w:lang w:val="ka-GE"/>
          </w:rPr>
          <w:t>„</w:t>
        </w:r>
      </w:ins>
      <w:r w:rsidR="007D6BDA" w:rsidRPr="00425087">
        <w:rPr>
          <w:rFonts w:ascii="Sylfaen" w:hAnsi="Sylfaen"/>
          <w:lang w:val="ka-GE"/>
        </w:rPr>
        <w:t xml:space="preserve">გესტაციური </w:t>
      </w:r>
      <w:ins w:id="517" w:author="Mariam Mchedlishvili" w:date="2020-06-14T00:44:00Z">
        <w:r>
          <w:rPr>
            <w:rFonts w:ascii="Sylfaen" w:hAnsi="Sylfaen"/>
            <w:lang w:val="ka-GE"/>
          </w:rPr>
          <w:t>კ</w:t>
        </w:r>
      </w:ins>
      <w:ins w:id="518" w:author="Mariam Mchedlishvili" w:date="2020-06-14T22:05:00Z">
        <w:r w:rsidR="002061E2">
          <w:rPr>
            <w:rFonts w:ascii="Sylfaen" w:hAnsi="Sylfaen"/>
            <w:lang w:val="ka-GE"/>
          </w:rPr>
          <w:t>უ</w:t>
        </w:r>
      </w:ins>
      <w:ins w:id="519" w:author="Mariam Mchedlishvili" w:date="2020-06-14T00:44:00Z">
        <w:r>
          <w:rPr>
            <w:rFonts w:ascii="Sylfaen" w:hAnsi="Sylfaen"/>
            <w:lang w:val="ka-GE"/>
          </w:rPr>
          <w:t>რიერი</w:t>
        </w:r>
      </w:ins>
      <w:ins w:id="520" w:author="Mariam Mchedlishvili" w:date="2020-06-15T23:46:00Z">
        <w:r w:rsidR="00596369">
          <w:rPr>
            <w:rFonts w:ascii="Sylfaen" w:hAnsi="Sylfaen"/>
            <w:lang w:val="ka-GE"/>
          </w:rPr>
          <w:t xml:space="preserve"> (მატარებელი)</w:t>
        </w:r>
      </w:ins>
      <w:ins w:id="521" w:author="Mariam Mchedlishvili" w:date="2020-06-14T00:44:00Z">
        <w:r>
          <w:rPr>
            <w:rFonts w:ascii="Sylfaen" w:hAnsi="Sylfaen"/>
            <w:lang w:val="ka-GE"/>
          </w:rPr>
          <w:t>/</w:t>
        </w:r>
      </w:ins>
      <w:del w:id="522" w:author="Mariam Mchedlishvili" w:date="2020-06-14T22:05:00Z">
        <w:r w:rsidR="007D6BDA" w:rsidRPr="00425087" w:rsidDel="002061E2">
          <w:rPr>
            <w:rFonts w:ascii="Sylfaen" w:hAnsi="Sylfaen"/>
            <w:lang w:val="ka-GE"/>
          </w:rPr>
          <w:delText>მატარებელი</w:delText>
        </w:r>
      </w:del>
      <w:ins w:id="523" w:author="Mariam Mchedlishvili" w:date="2020-06-14T22:05:00Z">
        <w:r w:rsidR="002061E2">
          <w:rPr>
            <w:rFonts w:ascii="Sylfaen" w:hAnsi="Sylfaen"/>
            <w:lang w:val="ka-GE"/>
          </w:rPr>
          <w:t>გესტაციური სუროგატი</w:t>
        </w:r>
      </w:ins>
      <w:del w:id="524" w:author="Mariam Mchedlishvili" w:date="2020-06-14T00:41:00Z">
        <w:r w:rsidR="00D85692" w:rsidRPr="00425087" w:rsidDel="00FD7F49">
          <w:rPr>
            <w:rFonts w:ascii="Sylfaen" w:hAnsi="Sylfaen"/>
            <w:lang w:val="ka-GE"/>
          </w:rPr>
          <w:delText>"</w:delText>
        </w:r>
      </w:del>
      <w:ins w:id="525" w:author="Mariam Mchedlishvili" w:date="2020-06-14T22:05:00Z">
        <w:r w:rsidR="002061E2">
          <w:rPr>
            <w:rFonts w:ascii="Sylfaen" w:hAnsi="Sylfaen"/>
            <w:lang w:val="ka-GE"/>
          </w:rPr>
          <w:t>“ -</w:t>
        </w:r>
      </w:ins>
      <w:r w:rsidR="00D85692" w:rsidRPr="00425087">
        <w:rPr>
          <w:rFonts w:ascii="Sylfaen" w:hAnsi="Sylfaen"/>
          <w:lang w:val="ka-GE"/>
        </w:rPr>
        <w:t xml:space="preserve"> </w:t>
      </w:r>
      <w:del w:id="526" w:author="Mariam Mchedlishvili" w:date="2020-06-14T00:44:00Z">
        <w:r w:rsidR="00D85692" w:rsidRPr="00425087" w:rsidDel="00FD7F49">
          <w:rPr>
            <w:rFonts w:ascii="Sylfaen" w:hAnsi="Sylfaen"/>
            <w:lang w:val="ka-GE"/>
          </w:rPr>
          <w:delText xml:space="preserve">არის </w:delText>
        </w:r>
      </w:del>
      <w:ins w:id="527" w:author="Mariam Mchedlishvili" w:date="2020-06-14T00:44:00Z">
        <w:r>
          <w:rPr>
            <w:rFonts w:ascii="Sylfaen" w:hAnsi="Sylfaen"/>
            <w:lang w:val="ka-GE"/>
          </w:rPr>
          <w:t xml:space="preserve">- </w:t>
        </w:r>
      </w:ins>
      <w:r w:rsidR="00D85692" w:rsidRPr="00425087">
        <w:rPr>
          <w:rFonts w:ascii="Sylfaen" w:hAnsi="Sylfaen"/>
          <w:lang w:val="ka-GE"/>
        </w:rPr>
        <w:t xml:space="preserve">ქალი, რომელიც </w:t>
      </w:r>
      <w:r w:rsidR="007D6BDA" w:rsidRPr="00425087">
        <w:rPr>
          <w:rFonts w:ascii="Sylfaen" w:hAnsi="Sylfaen"/>
          <w:lang w:val="ka-GE"/>
        </w:rPr>
        <w:t>არის ფეხმძიმედ იმ შეთანხმებით, რომ</w:t>
      </w:r>
      <w:r w:rsidR="00D85692" w:rsidRPr="00425087">
        <w:rPr>
          <w:rFonts w:ascii="Sylfaen" w:hAnsi="Sylfaen"/>
          <w:lang w:val="ka-GE"/>
        </w:rPr>
        <w:t xml:space="preserve"> </w:t>
      </w:r>
      <w:del w:id="528" w:author="Mariam Mchedlishvili" w:date="2020-06-14T00:45:00Z">
        <w:r w:rsidR="007D6BDA" w:rsidRPr="00425087" w:rsidDel="00FD7F49">
          <w:rPr>
            <w:rFonts w:ascii="Sylfaen" w:hAnsi="Sylfaen"/>
            <w:lang w:val="ka-GE"/>
          </w:rPr>
          <w:delText>ნაშიერს</w:delText>
        </w:r>
        <w:r w:rsidR="00D85692" w:rsidRPr="00425087" w:rsidDel="00FD7F49">
          <w:rPr>
            <w:rFonts w:ascii="Sylfaen" w:hAnsi="Sylfaen"/>
            <w:lang w:val="ka-GE"/>
          </w:rPr>
          <w:delText xml:space="preserve"> </w:delText>
        </w:r>
      </w:del>
      <w:ins w:id="529" w:author="Mariam Mchedlishvili" w:date="2020-06-14T00:45:00Z">
        <w:r>
          <w:rPr>
            <w:rFonts w:ascii="Sylfaen" w:hAnsi="Sylfaen"/>
            <w:lang w:val="ka-GE"/>
          </w:rPr>
          <w:t>ბავშვს</w:t>
        </w:r>
        <w:r w:rsidRPr="00425087">
          <w:rPr>
            <w:rFonts w:ascii="Sylfaen" w:hAnsi="Sylfaen"/>
            <w:lang w:val="ka-GE"/>
          </w:rPr>
          <w:t xml:space="preserve"> </w:t>
        </w:r>
      </w:ins>
      <w:r w:rsidR="00D85692" w:rsidRPr="00425087">
        <w:rPr>
          <w:rFonts w:ascii="Sylfaen" w:hAnsi="Sylfaen"/>
          <w:lang w:val="ka-GE"/>
        </w:rPr>
        <w:t xml:space="preserve">გადასცემს </w:t>
      </w:r>
      <w:r w:rsidR="007D6BDA" w:rsidRPr="00425087">
        <w:rPr>
          <w:rFonts w:ascii="Sylfaen" w:hAnsi="Sylfaen"/>
          <w:lang w:val="ka-GE"/>
        </w:rPr>
        <w:t>წინასწარ განსაზღვრულ მშობლებს</w:t>
      </w:r>
      <w:del w:id="530" w:author="Mariam Mchedlishvili" w:date="2020-06-29T00:54:00Z">
        <w:r w:rsidR="00D85692" w:rsidRPr="00425087" w:rsidDel="00E107E0">
          <w:rPr>
            <w:rFonts w:ascii="Sylfaen" w:hAnsi="Sylfaen"/>
            <w:lang w:val="ka-GE"/>
          </w:rPr>
          <w:delText>.</w:delText>
        </w:r>
      </w:del>
      <w:r w:rsidR="00D85692" w:rsidRPr="00425087">
        <w:rPr>
          <w:rFonts w:ascii="Sylfaen" w:hAnsi="Sylfaen"/>
          <w:lang w:val="ka-GE"/>
        </w:rPr>
        <w:t xml:space="preserve"> (საერთაშორისო ტერმი</w:t>
      </w:r>
      <w:r w:rsidR="00425087">
        <w:rPr>
          <w:rFonts w:ascii="Sylfaen" w:hAnsi="Sylfaen"/>
          <w:lang w:val="ka-GE"/>
        </w:rPr>
        <w:t>ნოლოგია უნაყოფობისა და ნაყოფიერე</w:t>
      </w:r>
      <w:r w:rsidR="00D85692" w:rsidRPr="00425087">
        <w:rPr>
          <w:rFonts w:ascii="Sylfaen" w:hAnsi="Sylfaen"/>
          <w:lang w:val="ka-GE"/>
        </w:rPr>
        <w:t>ბის  შესახებ, 2017)</w:t>
      </w:r>
      <w:r w:rsidR="007D6BDA" w:rsidRPr="00425087">
        <w:rPr>
          <w:rFonts w:ascii="Sylfaen" w:hAnsi="Sylfaen"/>
          <w:lang w:val="ka-GE"/>
        </w:rPr>
        <w:t>.</w:t>
      </w:r>
    </w:p>
    <w:p w:rsidR="00FD7F49" w:rsidRPr="00425087" w:rsidDel="00FD7F49" w:rsidRDefault="00FD7F49" w:rsidP="00FD7F49">
      <w:pPr>
        <w:suppressAutoHyphens w:val="0"/>
        <w:spacing w:line="256" w:lineRule="auto"/>
        <w:ind w:left="360"/>
        <w:contextualSpacing/>
        <w:jc w:val="both"/>
        <w:rPr>
          <w:del w:id="531" w:author="Mariam Mchedlishvili" w:date="2020-06-14T00:48:00Z"/>
          <w:rFonts w:ascii="Sylfaen" w:hAnsi="Sylfaen"/>
          <w:lang w:val="ka-GE"/>
        </w:rPr>
      </w:pPr>
    </w:p>
    <w:p w:rsidR="00C21BCC" w:rsidRPr="00425087" w:rsidDel="00FD7F49" w:rsidRDefault="00C21BCC" w:rsidP="00FD7F49">
      <w:pPr>
        <w:suppressAutoHyphens w:val="0"/>
        <w:spacing w:line="256" w:lineRule="auto"/>
        <w:ind w:left="360"/>
        <w:contextualSpacing/>
        <w:jc w:val="both"/>
        <w:rPr>
          <w:del w:id="532" w:author="Mariam Mchedlishvili" w:date="2020-06-14T00:48:00Z"/>
          <w:rFonts w:ascii="Sylfaen" w:hAnsi="Sylfaen"/>
          <w:lang w:val="ka-GE"/>
        </w:rPr>
      </w:pPr>
    </w:p>
    <w:p w:rsidR="0083765C" w:rsidRPr="00425087" w:rsidRDefault="0051337D" w:rsidP="00FD7F49">
      <w:pPr>
        <w:suppressAutoHyphens w:val="0"/>
        <w:spacing w:line="256" w:lineRule="auto"/>
        <w:contextualSpacing/>
        <w:jc w:val="both"/>
        <w:rPr>
          <w:rFonts w:ascii="Sylfaen" w:hAnsi="Sylfaen"/>
          <w:lang w:val="ka-GE"/>
        </w:rPr>
      </w:pPr>
      <w:r w:rsidRPr="00FD7F49">
        <w:rPr>
          <w:rFonts w:ascii="Sylfaen" w:hAnsi="Sylfaen" w:cs="Sylfaen"/>
          <w:highlight w:val="yellow"/>
          <w:lang w:val="ka-GE"/>
          <w:rPrChange w:id="533" w:author="Mariam Mchedlishvili" w:date="2020-06-14T00:47:00Z">
            <w:rPr>
              <w:rFonts w:ascii="Sylfaen" w:hAnsi="Sylfaen" w:cs="Sylfaen"/>
              <w:lang w:val="ka-GE"/>
            </w:rPr>
          </w:rPrChange>
        </w:rPr>
        <w:t>ამ</w:t>
      </w:r>
      <w:r w:rsidRPr="00FD7F49">
        <w:rPr>
          <w:rFonts w:ascii="Sylfaen" w:hAnsi="Sylfaen"/>
          <w:highlight w:val="yellow"/>
          <w:lang w:val="ka-GE"/>
          <w:rPrChange w:id="534" w:author="Mariam Mchedlishvili" w:date="2020-06-14T00:47:00Z">
            <w:rPr>
              <w:rFonts w:ascii="Sylfaen" w:hAnsi="Sylfaen"/>
              <w:lang w:val="ka-GE"/>
            </w:rPr>
          </w:rPrChange>
        </w:rPr>
        <w:t xml:space="preserve"> </w:t>
      </w:r>
      <w:r w:rsidRPr="00FD7F49">
        <w:rPr>
          <w:rFonts w:ascii="Sylfaen" w:hAnsi="Sylfaen" w:cs="Sylfaen"/>
          <w:highlight w:val="yellow"/>
          <w:lang w:val="ka-GE"/>
          <w:rPrChange w:id="535" w:author="Mariam Mchedlishvili" w:date="2020-06-14T00:47:00Z">
            <w:rPr>
              <w:rFonts w:ascii="Sylfaen" w:hAnsi="Sylfaen" w:cs="Sylfaen"/>
              <w:lang w:val="ka-GE"/>
            </w:rPr>
          </w:rPrChange>
        </w:rPr>
        <w:t>კანონის</w:t>
      </w:r>
      <w:r w:rsidRPr="00FD7F49">
        <w:rPr>
          <w:rFonts w:ascii="Sylfaen" w:hAnsi="Sylfaen"/>
          <w:highlight w:val="yellow"/>
          <w:lang w:val="ka-GE"/>
          <w:rPrChange w:id="536" w:author="Mariam Mchedlishvili" w:date="2020-06-14T00:47:00Z">
            <w:rPr>
              <w:rFonts w:ascii="Sylfaen" w:hAnsi="Sylfaen"/>
              <w:lang w:val="ka-GE"/>
            </w:rPr>
          </w:rPrChange>
        </w:rPr>
        <w:t xml:space="preserve"> </w:t>
      </w:r>
      <w:r w:rsidRPr="00FD7F49">
        <w:rPr>
          <w:rFonts w:ascii="Sylfaen" w:hAnsi="Sylfaen" w:cs="Sylfaen"/>
          <w:highlight w:val="yellow"/>
          <w:lang w:val="ka-GE"/>
          <w:rPrChange w:id="537" w:author="Mariam Mchedlishvili" w:date="2020-06-14T00:47:00Z">
            <w:rPr>
              <w:rFonts w:ascii="Sylfaen" w:hAnsi="Sylfaen" w:cs="Sylfaen"/>
              <w:lang w:val="ka-GE"/>
            </w:rPr>
          </w:rPrChange>
        </w:rPr>
        <w:t>და</w:t>
      </w:r>
      <w:r w:rsidR="007D38CE" w:rsidRPr="00FD7F49">
        <w:rPr>
          <w:rFonts w:ascii="Sylfaen" w:hAnsi="Sylfaen"/>
          <w:highlight w:val="yellow"/>
          <w:lang w:val="ka-GE"/>
          <w:rPrChange w:id="538" w:author="Mariam Mchedlishvili" w:date="2020-06-14T00:47:00Z">
            <w:rPr>
              <w:rFonts w:ascii="Sylfaen" w:hAnsi="Sylfaen"/>
              <w:lang w:val="ka-GE"/>
            </w:rPr>
          </w:rPrChange>
        </w:rPr>
        <w:t xml:space="preserve"> შესაბამისი</w:t>
      </w:r>
      <w:r w:rsidRPr="00FD7F49">
        <w:rPr>
          <w:rFonts w:ascii="Sylfaen" w:hAnsi="Sylfaen"/>
          <w:highlight w:val="yellow"/>
          <w:lang w:val="ka-GE"/>
          <w:rPrChange w:id="539" w:author="Mariam Mchedlishvili" w:date="2020-06-14T00:47:00Z">
            <w:rPr>
              <w:rFonts w:ascii="Sylfaen" w:hAnsi="Sylfaen"/>
              <w:lang w:val="ka-GE"/>
            </w:rPr>
          </w:rPrChange>
        </w:rPr>
        <w:t xml:space="preserve"> </w:t>
      </w:r>
      <w:r w:rsidRPr="00FD7F49">
        <w:rPr>
          <w:rFonts w:ascii="Sylfaen" w:hAnsi="Sylfaen" w:cs="Sylfaen"/>
          <w:highlight w:val="yellow"/>
          <w:lang w:val="ka-GE"/>
          <w:rPrChange w:id="540" w:author="Mariam Mchedlishvili" w:date="2020-06-14T00:47:00Z">
            <w:rPr>
              <w:rFonts w:ascii="Sylfaen" w:hAnsi="Sylfaen" w:cs="Sylfaen"/>
              <w:lang w:val="ka-GE"/>
            </w:rPr>
          </w:rPrChange>
        </w:rPr>
        <w:t>დებულებების</w:t>
      </w:r>
      <w:r w:rsidRPr="00FD7F49">
        <w:rPr>
          <w:rFonts w:ascii="Sylfaen" w:hAnsi="Sylfaen"/>
          <w:highlight w:val="yellow"/>
          <w:lang w:val="ka-GE"/>
          <w:rPrChange w:id="541" w:author="Mariam Mchedlishvili" w:date="2020-06-14T00:47:00Z">
            <w:rPr>
              <w:rFonts w:ascii="Sylfaen" w:hAnsi="Sylfaen"/>
              <w:lang w:val="ka-GE"/>
            </w:rPr>
          </w:rPrChange>
        </w:rPr>
        <w:t xml:space="preserve"> </w:t>
      </w:r>
      <w:r w:rsidR="007D38CE" w:rsidRPr="00FD7F49">
        <w:rPr>
          <w:rFonts w:ascii="Sylfaen" w:hAnsi="Sylfaen" w:cs="Sylfaen"/>
          <w:highlight w:val="yellow"/>
          <w:lang w:val="ka-GE"/>
          <w:rPrChange w:id="542" w:author="Mariam Mchedlishvili" w:date="2020-06-14T00:47:00Z">
            <w:rPr>
              <w:rFonts w:ascii="Sylfaen" w:hAnsi="Sylfaen" w:cs="Sylfaen"/>
              <w:lang w:val="ka-GE"/>
            </w:rPr>
          </w:rPrChange>
        </w:rPr>
        <w:t>მიზნებისთვის, საჭიროებისამებრ,</w:t>
      </w:r>
      <w:r w:rsidRPr="00FD7F49">
        <w:rPr>
          <w:rFonts w:ascii="Sylfaen" w:hAnsi="Sylfaen"/>
          <w:highlight w:val="yellow"/>
          <w:lang w:val="ka-GE"/>
          <w:rPrChange w:id="543" w:author="Mariam Mchedlishvili" w:date="2020-06-14T00:47:00Z">
            <w:rPr>
              <w:rFonts w:ascii="Sylfaen" w:hAnsi="Sylfaen"/>
              <w:lang w:val="ka-GE"/>
            </w:rPr>
          </w:rPrChange>
        </w:rPr>
        <w:t xml:space="preserve"> </w:t>
      </w:r>
      <w:r w:rsidRPr="00FD7F49">
        <w:rPr>
          <w:rFonts w:ascii="Sylfaen" w:hAnsi="Sylfaen" w:cs="Sylfaen"/>
          <w:highlight w:val="yellow"/>
          <w:lang w:val="ka-GE"/>
          <w:rPrChange w:id="544" w:author="Mariam Mchedlishvili" w:date="2020-06-14T00:47:00Z">
            <w:rPr>
              <w:rFonts w:ascii="Sylfaen" w:hAnsi="Sylfaen" w:cs="Sylfaen"/>
              <w:lang w:val="ka-GE"/>
            </w:rPr>
          </w:rPrChange>
        </w:rPr>
        <w:t>გამოყენებული</w:t>
      </w:r>
      <w:r w:rsidRPr="00FD7F49">
        <w:rPr>
          <w:rFonts w:ascii="Sylfaen" w:hAnsi="Sylfaen"/>
          <w:highlight w:val="yellow"/>
          <w:lang w:val="ka-GE"/>
          <w:rPrChange w:id="545" w:author="Mariam Mchedlishvili" w:date="2020-06-14T00:47:00Z">
            <w:rPr>
              <w:rFonts w:ascii="Sylfaen" w:hAnsi="Sylfaen"/>
              <w:lang w:val="ka-GE"/>
            </w:rPr>
          </w:rPrChange>
        </w:rPr>
        <w:t xml:space="preserve"> </w:t>
      </w:r>
      <w:r w:rsidRPr="00FD7F49">
        <w:rPr>
          <w:rFonts w:ascii="Sylfaen" w:hAnsi="Sylfaen" w:cs="Sylfaen"/>
          <w:highlight w:val="yellow"/>
          <w:lang w:val="ka-GE"/>
          <w:rPrChange w:id="546" w:author="Mariam Mchedlishvili" w:date="2020-06-14T00:47:00Z">
            <w:rPr>
              <w:rFonts w:ascii="Sylfaen" w:hAnsi="Sylfaen" w:cs="Sylfaen"/>
              <w:lang w:val="ka-GE"/>
            </w:rPr>
          </w:rPrChange>
        </w:rPr>
        <w:t>იქნება</w:t>
      </w:r>
      <w:r w:rsidRPr="00FD7F49">
        <w:rPr>
          <w:rFonts w:ascii="Sylfaen" w:hAnsi="Sylfaen"/>
          <w:highlight w:val="yellow"/>
          <w:lang w:val="ka-GE"/>
          <w:rPrChange w:id="547" w:author="Mariam Mchedlishvili" w:date="2020-06-14T00:47:00Z">
            <w:rPr>
              <w:rFonts w:ascii="Sylfaen" w:hAnsi="Sylfaen"/>
              <w:lang w:val="ka-GE"/>
            </w:rPr>
          </w:rPrChange>
        </w:rPr>
        <w:t xml:space="preserve"> </w:t>
      </w:r>
      <w:r w:rsidR="007D38CE" w:rsidRPr="00FD7F49">
        <w:rPr>
          <w:rFonts w:ascii="Sylfaen" w:hAnsi="Sylfaen" w:cs="Sylfaen"/>
          <w:highlight w:val="yellow"/>
          <w:lang w:val="ka-GE"/>
          <w:rPrChange w:id="548" w:author="Mariam Mchedlishvili" w:date="2020-06-14T00:47:00Z">
            <w:rPr>
              <w:rFonts w:ascii="Sylfaen" w:hAnsi="Sylfaen" w:cs="Sylfaen"/>
              <w:lang w:val="ka-GE"/>
            </w:rPr>
          </w:rPrChange>
        </w:rPr>
        <w:t>უნაყოფობისა</w:t>
      </w:r>
      <w:r w:rsidRPr="00FD7F49">
        <w:rPr>
          <w:rFonts w:ascii="Sylfaen" w:hAnsi="Sylfaen"/>
          <w:highlight w:val="yellow"/>
          <w:lang w:val="ka-GE"/>
          <w:rPrChange w:id="549" w:author="Mariam Mchedlishvili" w:date="2020-06-14T00:47:00Z">
            <w:rPr>
              <w:rFonts w:ascii="Sylfaen" w:hAnsi="Sylfaen"/>
              <w:lang w:val="ka-GE"/>
            </w:rPr>
          </w:rPrChange>
        </w:rPr>
        <w:t xml:space="preserve"> </w:t>
      </w:r>
      <w:r w:rsidRPr="00FD7F49">
        <w:rPr>
          <w:rFonts w:ascii="Sylfaen" w:hAnsi="Sylfaen" w:cs="Sylfaen"/>
          <w:highlight w:val="yellow"/>
          <w:lang w:val="ka-GE"/>
          <w:rPrChange w:id="550" w:author="Mariam Mchedlishvili" w:date="2020-06-14T00:47:00Z">
            <w:rPr>
              <w:rFonts w:ascii="Sylfaen" w:hAnsi="Sylfaen" w:cs="Sylfaen"/>
              <w:lang w:val="ka-GE"/>
            </w:rPr>
          </w:rPrChange>
        </w:rPr>
        <w:t>და</w:t>
      </w:r>
      <w:r w:rsidRPr="00FD7F49">
        <w:rPr>
          <w:rFonts w:ascii="Sylfaen" w:hAnsi="Sylfaen"/>
          <w:highlight w:val="yellow"/>
          <w:lang w:val="ka-GE"/>
          <w:rPrChange w:id="551" w:author="Mariam Mchedlishvili" w:date="2020-06-14T00:47:00Z">
            <w:rPr>
              <w:rFonts w:ascii="Sylfaen" w:hAnsi="Sylfaen"/>
              <w:lang w:val="ka-GE"/>
            </w:rPr>
          </w:rPrChange>
        </w:rPr>
        <w:t xml:space="preserve"> </w:t>
      </w:r>
      <w:r w:rsidRPr="00FD7F49">
        <w:rPr>
          <w:rFonts w:ascii="Sylfaen" w:hAnsi="Sylfaen" w:cs="Sylfaen"/>
          <w:highlight w:val="yellow"/>
          <w:lang w:val="ka-GE"/>
          <w:rPrChange w:id="552" w:author="Mariam Mchedlishvili" w:date="2020-06-14T00:47:00Z">
            <w:rPr>
              <w:rFonts w:ascii="Sylfaen" w:hAnsi="Sylfaen" w:cs="Sylfaen"/>
              <w:lang w:val="ka-GE"/>
            </w:rPr>
          </w:rPrChange>
        </w:rPr>
        <w:t>ნაყოფი</w:t>
      </w:r>
      <w:r w:rsidR="00425087" w:rsidRPr="00FD7F49">
        <w:rPr>
          <w:rFonts w:ascii="Sylfaen" w:hAnsi="Sylfaen" w:cs="Sylfaen"/>
          <w:highlight w:val="yellow"/>
          <w:lang w:val="ka-GE"/>
          <w:rPrChange w:id="553" w:author="Mariam Mchedlishvili" w:date="2020-06-14T00:47:00Z">
            <w:rPr>
              <w:rFonts w:ascii="Sylfaen" w:hAnsi="Sylfaen" w:cs="Sylfaen"/>
              <w:lang w:val="ka-GE"/>
            </w:rPr>
          </w:rPrChange>
        </w:rPr>
        <w:t>ერე</w:t>
      </w:r>
      <w:r w:rsidRPr="00FD7F49">
        <w:rPr>
          <w:rFonts w:ascii="Sylfaen" w:hAnsi="Sylfaen" w:cs="Sylfaen"/>
          <w:highlight w:val="yellow"/>
          <w:lang w:val="ka-GE"/>
          <w:rPrChange w:id="554" w:author="Mariam Mchedlishvili" w:date="2020-06-14T00:47:00Z">
            <w:rPr>
              <w:rFonts w:ascii="Sylfaen" w:hAnsi="Sylfaen" w:cs="Sylfaen"/>
              <w:lang w:val="ka-GE"/>
            </w:rPr>
          </w:rPrChange>
        </w:rPr>
        <w:t>ბის</w:t>
      </w:r>
      <w:r w:rsidRPr="00FD7F49">
        <w:rPr>
          <w:rFonts w:ascii="Sylfaen" w:hAnsi="Sylfaen"/>
          <w:highlight w:val="yellow"/>
          <w:lang w:val="ka-GE"/>
          <w:rPrChange w:id="555" w:author="Mariam Mchedlishvili" w:date="2020-06-14T00:47:00Z">
            <w:rPr>
              <w:rFonts w:ascii="Sylfaen" w:hAnsi="Sylfaen"/>
              <w:lang w:val="ka-GE"/>
            </w:rPr>
          </w:rPrChange>
        </w:rPr>
        <w:t xml:space="preserve"> </w:t>
      </w:r>
      <w:r w:rsidRPr="00FD7F49">
        <w:rPr>
          <w:rFonts w:ascii="Sylfaen" w:hAnsi="Sylfaen" w:cs="Sylfaen"/>
          <w:highlight w:val="yellow"/>
          <w:lang w:val="ka-GE"/>
          <w:rPrChange w:id="556" w:author="Mariam Mchedlishvili" w:date="2020-06-14T00:47:00Z">
            <w:rPr>
              <w:rFonts w:ascii="Sylfaen" w:hAnsi="Sylfaen" w:cs="Sylfaen"/>
              <w:lang w:val="ka-GE"/>
            </w:rPr>
          </w:rPrChange>
        </w:rPr>
        <w:t>შესახებ</w:t>
      </w:r>
      <w:r w:rsidRPr="00FD7F49">
        <w:rPr>
          <w:rFonts w:ascii="Sylfaen" w:hAnsi="Sylfaen"/>
          <w:highlight w:val="yellow"/>
          <w:lang w:val="ka-GE"/>
          <w:rPrChange w:id="557" w:author="Mariam Mchedlishvili" w:date="2020-06-14T00:47:00Z">
            <w:rPr>
              <w:rFonts w:ascii="Sylfaen" w:hAnsi="Sylfaen"/>
              <w:lang w:val="ka-GE"/>
            </w:rPr>
          </w:rPrChange>
        </w:rPr>
        <w:t xml:space="preserve"> </w:t>
      </w:r>
      <w:r w:rsidRPr="00FD7F49">
        <w:rPr>
          <w:rFonts w:ascii="Sylfaen" w:hAnsi="Sylfaen" w:cs="Sylfaen"/>
          <w:highlight w:val="yellow"/>
          <w:lang w:val="ka-GE"/>
          <w:rPrChange w:id="558" w:author="Mariam Mchedlishvili" w:date="2020-06-14T00:47:00Z">
            <w:rPr>
              <w:rFonts w:ascii="Sylfaen" w:hAnsi="Sylfaen" w:cs="Sylfaen"/>
              <w:lang w:val="ka-GE"/>
            </w:rPr>
          </w:rPrChange>
        </w:rPr>
        <w:t>საერთაშორისო</w:t>
      </w:r>
      <w:r w:rsidRPr="00FD7F49">
        <w:rPr>
          <w:rFonts w:ascii="Sylfaen" w:hAnsi="Sylfaen"/>
          <w:highlight w:val="yellow"/>
          <w:lang w:val="ka-GE"/>
          <w:rPrChange w:id="559" w:author="Mariam Mchedlishvili" w:date="2020-06-14T00:47:00Z">
            <w:rPr>
              <w:rFonts w:ascii="Sylfaen" w:hAnsi="Sylfaen"/>
              <w:lang w:val="ka-GE"/>
            </w:rPr>
          </w:rPrChange>
        </w:rPr>
        <w:t xml:space="preserve"> </w:t>
      </w:r>
      <w:r w:rsidRPr="00FD7F49">
        <w:rPr>
          <w:rFonts w:ascii="Sylfaen" w:hAnsi="Sylfaen" w:cs="Sylfaen"/>
          <w:highlight w:val="yellow"/>
          <w:lang w:val="ka-GE"/>
          <w:rPrChange w:id="560" w:author="Mariam Mchedlishvili" w:date="2020-06-14T00:47:00Z">
            <w:rPr>
              <w:rFonts w:ascii="Sylfaen" w:hAnsi="Sylfaen" w:cs="Sylfaen"/>
              <w:lang w:val="ka-GE"/>
            </w:rPr>
          </w:rPrChange>
        </w:rPr>
        <w:t>ტერმინების</w:t>
      </w:r>
      <w:r w:rsidRPr="00FD7F49">
        <w:rPr>
          <w:rFonts w:ascii="Sylfaen" w:hAnsi="Sylfaen"/>
          <w:highlight w:val="yellow"/>
          <w:lang w:val="ka-GE"/>
          <w:rPrChange w:id="561" w:author="Mariam Mchedlishvili" w:date="2020-06-14T00:47:00Z">
            <w:rPr>
              <w:rFonts w:ascii="Sylfaen" w:hAnsi="Sylfaen"/>
              <w:lang w:val="ka-GE"/>
            </w:rPr>
          </w:rPrChange>
        </w:rPr>
        <w:t xml:space="preserve"> </w:t>
      </w:r>
      <w:r w:rsidR="007D38CE" w:rsidRPr="00FD7F49">
        <w:rPr>
          <w:rFonts w:ascii="Sylfaen" w:hAnsi="Sylfaen" w:cs="Sylfaen"/>
          <w:highlight w:val="yellow"/>
          <w:lang w:val="ka-GE"/>
          <w:rPrChange w:id="562" w:author="Mariam Mchedlishvili" w:date="2020-06-14T00:47:00Z">
            <w:rPr>
              <w:rFonts w:ascii="Sylfaen" w:hAnsi="Sylfaen" w:cs="Sylfaen"/>
              <w:lang w:val="ka-GE"/>
            </w:rPr>
          </w:rPrChange>
        </w:rPr>
        <w:t>ამჟამინდელი</w:t>
      </w:r>
      <w:r w:rsidRPr="00FD7F49">
        <w:rPr>
          <w:rFonts w:ascii="Sylfaen" w:hAnsi="Sylfaen"/>
          <w:highlight w:val="yellow"/>
          <w:lang w:val="ka-GE"/>
          <w:rPrChange w:id="563" w:author="Mariam Mchedlishvili" w:date="2020-06-14T00:47:00Z">
            <w:rPr>
              <w:rFonts w:ascii="Sylfaen" w:hAnsi="Sylfaen"/>
              <w:lang w:val="ka-GE"/>
            </w:rPr>
          </w:rPrChange>
        </w:rPr>
        <w:t xml:space="preserve"> </w:t>
      </w:r>
      <w:r w:rsidRPr="00FD7F49">
        <w:rPr>
          <w:rFonts w:ascii="Sylfaen" w:hAnsi="Sylfaen" w:cs="Sylfaen"/>
          <w:highlight w:val="yellow"/>
          <w:lang w:val="ka-GE"/>
          <w:rPrChange w:id="564" w:author="Mariam Mchedlishvili" w:date="2020-06-14T00:47:00Z">
            <w:rPr>
              <w:rFonts w:ascii="Sylfaen" w:hAnsi="Sylfaen" w:cs="Sylfaen"/>
              <w:lang w:val="ka-GE"/>
            </w:rPr>
          </w:rPrChange>
        </w:rPr>
        <w:t>რედაქციიდან</w:t>
      </w:r>
      <w:r w:rsidR="007D38CE" w:rsidRPr="00FD7F49">
        <w:rPr>
          <w:rFonts w:ascii="Sylfaen" w:hAnsi="Sylfaen" w:cs="Sylfaen"/>
          <w:highlight w:val="yellow"/>
          <w:lang w:val="ka-GE"/>
          <w:rPrChange w:id="565" w:author="Mariam Mchedlishvili" w:date="2020-06-14T00:47:00Z">
            <w:rPr>
              <w:rFonts w:ascii="Sylfaen" w:hAnsi="Sylfaen" w:cs="Sylfaen"/>
              <w:lang w:val="ka-GE"/>
            </w:rPr>
          </w:rPrChange>
        </w:rPr>
        <w:t xml:space="preserve"> აღებული განმარტებები</w:t>
      </w:r>
      <w:r w:rsidR="007D38CE" w:rsidRPr="00FD7F49">
        <w:rPr>
          <w:rFonts w:ascii="Sylfaen" w:hAnsi="Sylfaen"/>
          <w:highlight w:val="yellow"/>
          <w:lang w:val="ka-GE"/>
          <w:rPrChange w:id="566" w:author="Mariam Mchedlishvili" w:date="2020-06-14T00:47:00Z">
            <w:rPr>
              <w:rFonts w:ascii="Sylfaen" w:hAnsi="Sylfaen"/>
              <w:lang w:val="ka-GE"/>
            </w:rPr>
          </w:rPrChange>
        </w:rPr>
        <w:t>.</w:t>
      </w:r>
    </w:p>
    <w:p w:rsidR="00084795" w:rsidRPr="00425087" w:rsidRDefault="00084795">
      <w:pPr>
        <w:suppressAutoHyphens w:val="0"/>
        <w:spacing w:line="256" w:lineRule="auto"/>
        <w:ind w:left="360"/>
        <w:contextualSpacing/>
        <w:jc w:val="both"/>
        <w:rPr>
          <w:rFonts w:ascii="Sylfaen" w:hAnsi="Sylfaen"/>
          <w:lang w:val="ka-GE"/>
        </w:rPr>
      </w:pPr>
    </w:p>
    <w:p w:rsidR="00061D32" w:rsidRPr="00425087" w:rsidRDefault="00C21BCC" w:rsidP="00C21BCC">
      <w:pPr>
        <w:jc w:val="both"/>
        <w:rPr>
          <w:rFonts w:ascii="Sylfaen" w:hAnsi="Sylfaen"/>
          <w:lang w:val="ka-GE"/>
        </w:rPr>
      </w:pPr>
      <w:r w:rsidRPr="00425087">
        <w:rPr>
          <w:rFonts w:ascii="Sylfaen" w:hAnsi="Sylfaen"/>
          <w:lang w:val="ka-GE"/>
        </w:rPr>
        <w:t xml:space="preserve">      </w:t>
      </w:r>
      <w:r w:rsidR="00061D32" w:rsidRPr="00425087">
        <w:rPr>
          <w:rFonts w:ascii="Sylfaen" w:hAnsi="Sylfaen"/>
          <w:lang w:val="ka-GE"/>
        </w:rPr>
        <w:t xml:space="preserve"> </w:t>
      </w:r>
    </w:p>
    <w:p w:rsidR="00BC375B" w:rsidRPr="00425087" w:rsidRDefault="008331DA" w:rsidP="00BC375B">
      <w:pPr>
        <w:jc w:val="center"/>
        <w:rPr>
          <w:rFonts w:ascii="Sylfaen" w:hAnsi="Sylfaen"/>
          <w:b/>
          <w:bCs/>
          <w:lang w:val="ka-GE"/>
        </w:rPr>
      </w:pPr>
      <w:ins w:id="567" w:author="Mariam Mchedlishvili" w:date="2020-06-14T22:29:00Z">
        <w:r>
          <w:rPr>
            <w:rFonts w:ascii="Sylfaen" w:hAnsi="Sylfaen"/>
            <w:bCs/>
            <w:lang w:val="en-US"/>
          </w:rPr>
          <w:t xml:space="preserve">II </w:t>
        </w:r>
      </w:ins>
      <w:del w:id="568" w:author="Mariam Mchedlishvili" w:date="2020-06-14T22:07:00Z">
        <w:r w:rsidR="00372F8A" w:rsidRPr="00425087" w:rsidDel="002061E2">
          <w:rPr>
            <w:rFonts w:ascii="Sylfaen" w:hAnsi="Sylfaen"/>
            <w:bCs/>
            <w:lang w:val="ka-GE"/>
          </w:rPr>
          <w:delText xml:space="preserve">დამხმარე </w:delText>
        </w:r>
      </w:del>
      <w:proofErr w:type="gramStart"/>
      <w:ins w:id="569" w:author="Mariam Mchedlishvili" w:date="2020-06-14T22:07:00Z">
        <w:r w:rsidR="002061E2">
          <w:rPr>
            <w:rFonts w:ascii="Sylfaen" w:hAnsi="Sylfaen"/>
            <w:bCs/>
            <w:lang w:val="ka-GE"/>
          </w:rPr>
          <w:t>სამედიცინო  დამხმარე</w:t>
        </w:r>
        <w:proofErr w:type="gramEnd"/>
        <w:r w:rsidR="002061E2">
          <w:rPr>
            <w:rFonts w:ascii="Sylfaen" w:hAnsi="Sylfaen"/>
            <w:bCs/>
            <w:lang w:val="ka-GE"/>
          </w:rPr>
          <w:t xml:space="preserve"> </w:t>
        </w:r>
      </w:ins>
      <w:r w:rsidR="00372F8A" w:rsidRPr="00425087">
        <w:rPr>
          <w:rFonts w:ascii="Sylfaen" w:hAnsi="Sylfaen"/>
          <w:bCs/>
          <w:lang w:val="ka-GE"/>
        </w:rPr>
        <w:t>რეპროდუქცი</w:t>
      </w:r>
      <w:del w:id="570" w:author="Mariam Mchedlishvili" w:date="2020-06-14T22:07:00Z">
        <w:r w:rsidR="00372F8A" w:rsidRPr="00425087" w:rsidDel="002061E2">
          <w:rPr>
            <w:rFonts w:ascii="Sylfaen" w:hAnsi="Sylfaen"/>
            <w:bCs/>
            <w:lang w:val="ka-GE"/>
          </w:rPr>
          <w:delText>ული ტექნოლოგიე</w:delText>
        </w:r>
        <w:r w:rsidR="006A32B5" w:rsidRPr="00425087" w:rsidDel="002061E2">
          <w:rPr>
            <w:rFonts w:ascii="Sylfaen" w:hAnsi="Sylfaen"/>
            <w:bCs/>
            <w:lang w:val="ka-GE"/>
          </w:rPr>
          <w:delText>ბი</w:delText>
        </w:r>
      </w:del>
      <w:ins w:id="571" w:author="Mariam Mchedlishvili" w:date="2020-06-14T22:07:00Z">
        <w:r w:rsidR="002061E2">
          <w:rPr>
            <w:rFonts w:ascii="Sylfaen" w:hAnsi="Sylfaen"/>
            <w:bCs/>
            <w:lang w:val="ka-GE"/>
          </w:rPr>
          <w:t>ა</w:t>
        </w:r>
      </w:ins>
      <w:r w:rsidR="00372F8A" w:rsidRPr="00425087">
        <w:rPr>
          <w:rFonts w:ascii="Sylfaen" w:hAnsi="Sylfaen"/>
          <w:bCs/>
          <w:lang w:val="ka-GE"/>
        </w:rPr>
        <w:t xml:space="preserve"> (</w:t>
      </w:r>
      <w:del w:id="572" w:author="Mariam Mchedlishvili" w:date="2020-06-14T22:08:00Z">
        <w:r w:rsidR="00372F8A" w:rsidRPr="00425087" w:rsidDel="002061E2">
          <w:rPr>
            <w:rFonts w:ascii="Sylfaen" w:hAnsi="Sylfaen"/>
            <w:bCs/>
            <w:lang w:val="ka-GE"/>
          </w:rPr>
          <w:delText>MAR</w:delText>
        </w:r>
      </w:del>
      <w:ins w:id="573" w:author="Mariam Mchedlishvili" w:date="2020-06-14T22:08:00Z">
        <w:r w:rsidR="002061E2">
          <w:rPr>
            <w:rFonts w:ascii="Sylfaen" w:hAnsi="Sylfaen"/>
            <w:bCs/>
            <w:lang w:val="ka-GE"/>
          </w:rPr>
          <w:t>სდრ</w:t>
        </w:r>
      </w:ins>
      <w:r w:rsidR="00372F8A" w:rsidRPr="00425087">
        <w:rPr>
          <w:rFonts w:ascii="Sylfaen" w:hAnsi="Sylfaen"/>
          <w:bCs/>
          <w:lang w:val="ka-GE"/>
        </w:rPr>
        <w:t xml:space="preserve">) </w:t>
      </w:r>
    </w:p>
    <w:p w:rsidR="00BC375B" w:rsidRPr="00425087" w:rsidRDefault="00372F8A">
      <w:pPr>
        <w:jc w:val="both"/>
        <w:rPr>
          <w:rFonts w:ascii="Sylfaen" w:hAnsi="Sylfaen"/>
          <w:lang w:val="ka-GE"/>
        </w:rPr>
        <w:pPrChange w:id="574" w:author="Mariam Mchedlishvili" w:date="2020-06-14T00:48:00Z">
          <w:pPr>
            <w:jc w:val="center"/>
          </w:pPr>
        </w:pPrChange>
      </w:pPr>
      <w:r w:rsidRPr="00425087">
        <w:rPr>
          <w:rFonts w:ascii="Sylfaen" w:hAnsi="Sylfaen"/>
          <w:bCs/>
          <w:lang w:val="ka-GE"/>
        </w:rPr>
        <w:t>მუხლი</w:t>
      </w:r>
      <w:r w:rsidR="006D5568" w:rsidRPr="00425087">
        <w:rPr>
          <w:rFonts w:ascii="Sylfaen" w:hAnsi="Sylfaen"/>
          <w:bCs/>
          <w:lang w:val="ka-GE"/>
        </w:rPr>
        <w:t xml:space="preserve"> 4</w:t>
      </w:r>
    </w:p>
    <w:p w:rsidR="00BC375B" w:rsidRPr="00425087" w:rsidRDefault="00BC375B" w:rsidP="00BC375B">
      <w:pPr>
        <w:jc w:val="center"/>
        <w:rPr>
          <w:rFonts w:ascii="Sylfaen" w:hAnsi="Sylfaen"/>
          <w:lang w:val="ka-GE"/>
        </w:rPr>
      </w:pPr>
    </w:p>
    <w:p w:rsidR="00BC375B" w:rsidRPr="00425087" w:rsidRDefault="002061E2" w:rsidP="00BC375B">
      <w:pPr>
        <w:jc w:val="both"/>
        <w:rPr>
          <w:rFonts w:ascii="Sylfaen" w:hAnsi="Sylfaen"/>
          <w:lang w:val="ka-GE"/>
        </w:rPr>
      </w:pPr>
      <w:ins w:id="575" w:author="Mariam Mchedlishvili" w:date="2020-06-14T22:08:00Z">
        <w:r>
          <w:rPr>
            <w:rFonts w:ascii="Sylfaen" w:hAnsi="Sylfaen"/>
            <w:lang w:val="ka-GE"/>
          </w:rPr>
          <w:t xml:space="preserve">1. </w:t>
        </w:r>
      </w:ins>
      <w:del w:id="576" w:author="Mariam Mchedlishvili" w:date="2020-06-14T22:08:00Z">
        <w:r w:rsidR="006822FB" w:rsidRPr="00425087" w:rsidDel="002061E2">
          <w:rPr>
            <w:rFonts w:ascii="Sylfaen" w:hAnsi="Sylfaen"/>
            <w:lang w:val="ka-GE"/>
          </w:rPr>
          <w:delText>MAR</w:delText>
        </w:r>
        <w:r w:rsidR="006A32B5" w:rsidRPr="00425087" w:rsidDel="002061E2">
          <w:rPr>
            <w:rFonts w:ascii="Sylfaen" w:hAnsi="Sylfaen"/>
            <w:lang w:val="ka-GE"/>
          </w:rPr>
          <w:delText>-ი</w:delText>
        </w:r>
      </w:del>
      <w:ins w:id="577" w:author="Mariam Mchedlishvili" w:date="2020-06-14T22:08:00Z">
        <w:r>
          <w:rPr>
            <w:rFonts w:ascii="Sylfaen" w:hAnsi="Sylfaen"/>
            <w:lang w:val="ka-GE"/>
          </w:rPr>
          <w:t>სდრ</w:t>
        </w:r>
      </w:ins>
      <w:ins w:id="578" w:author="Mariam Mchedlishvili" w:date="2020-06-14T22:22:00Z">
        <w:r w:rsidR="008331DA">
          <w:rPr>
            <w:rFonts w:ascii="Sylfaen" w:hAnsi="Sylfaen"/>
            <w:lang w:val="ka-GE"/>
          </w:rPr>
          <w:t>-ის</w:t>
        </w:r>
      </w:ins>
      <w:r w:rsidR="006822FB" w:rsidRPr="00425087">
        <w:rPr>
          <w:rFonts w:ascii="Sylfaen" w:hAnsi="Sylfaen"/>
          <w:lang w:val="ka-GE"/>
        </w:rPr>
        <w:t xml:space="preserve"> </w:t>
      </w:r>
      <w:del w:id="579" w:author="Mariam Mchedlishvili" w:date="2020-06-14T22:10:00Z">
        <w:r w:rsidR="006A32B5" w:rsidRPr="00425087" w:rsidDel="002061E2">
          <w:rPr>
            <w:rFonts w:ascii="Sylfaen" w:hAnsi="Sylfaen"/>
            <w:lang w:val="ka-GE"/>
          </w:rPr>
          <w:delText>მოიცავს</w:delText>
        </w:r>
        <w:r w:rsidR="00B451CA" w:rsidRPr="00425087" w:rsidDel="002061E2">
          <w:rPr>
            <w:rFonts w:ascii="Sylfaen" w:hAnsi="Sylfaen"/>
            <w:lang w:val="ka-GE"/>
          </w:rPr>
          <w:delText xml:space="preserve"> </w:delText>
        </w:r>
      </w:del>
      <w:ins w:id="580" w:author="Mariam Mchedlishvili" w:date="2020-06-14T22:37:00Z">
        <w:r w:rsidR="00F3396F">
          <w:rPr>
            <w:rFonts w:ascii="Sylfaen" w:hAnsi="Sylfaen"/>
            <w:lang w:val="ka-GE"/>
          </w:rPr>
          <w:t>საქმიანობები</w:t>
        </w:r>
      </w:ins>
      <w:ins w:id="581" w:author="Mariam Mchedlishvili" w:date="2020-06-14T22:10:00Z">
        <w:r>
          <w:rPr>
            <w:rFonts w:ascii="Sylfaen" w:hAnsi="Sylfaen"/>
            <w:lang w:val="ka-GE"/>
          </w:rPr>
          <w:t xml:space="preserve"> </w:t>
        </w:r>
      </w:ins>
      <w:ins w:id="582" w:author="Mariam Mchedlishvili" w:date="2020-06-14T22:14:00Z">
        <w:r w:rsidR="006F430E">
          <w:rPr>
            <w:rFonts w:ascii="Sylfaen" w:hAnsi="Sylfaen"/>
            <w:lang w:val="ka-GE"/>
          </w:rPr>
          <w:t>მოიცავს</w:t>
        </w:r>
      </w:ins>
      <w:ins w:id="583" w:author="Mariam Mchedlishvili" w:date="2020-06-14T22:11:00Z">
        <w:r>
          <w:rPr>
            <w:rFonts w:ascii="Sylfaen" w:hAnsi="Sylfaen"/>
            <w:lang w:val="ka-GE"/>
          </w:rPr>
          <w:t xml:space="preserve"> რეპროდუქციული უჯრედებ</w:t>
        </w:r>
      </w:ins>
      <w:ins w:id="584" w:author="Mariam Mchedlishvili" w:date="2020-06-14T22:12:00Z">
        <w:r>
          <w:rPr>
            <w:rFonts w:ascii="Sylfaen" w:hAnsi="Sylfaen"/>
            <w:lang w:val="ka-GE"/>
          </w:rPr>
          <w:t>ისა და ემბრიონების, გესტაციური კურიერის/გესტაციური სურო</w:t>
        </w:r>
        <w:r w:rsidR="006F430E">
          <w:rPr>
            <w:rFonts w:ascii="Sylfaen" w:hAnsi="Sylfaen"/>
            <w:lang w:val="ka-GE"/>
          </w:rPr>
          <w:t xml:space="preserve">გატის </w:t>
        </w:r>
        <w:r w:rsidR="006F430E" w:rsidRPr="008331DA">
          <w:rPr>
            <w:rFonts w:ascii="Sylfaen" w:hAnsi="Sylfaen"/>
            <w:highlight w:val="yellow"/>
            <w:lang w:val="ka-GE"/>
            <w:rPrChange w:id="585" w:author="Mariam Mchedlishvili" w:date="2020-06-14T22:23:00Z">
              <w:rPr>
                <w:rFonts w:ascii="Sylfaen" w:hAnsi="Sylfaen"/>
                <w:lang w:val="ka-GE"/>
              </w:rPr>
            </w:rPrChange>
          </w:rPr>
          <w:t>ციკლის</w:t>
        </w:r>
        <w:r w:rsidR="006F430E">
          <w:rPr>
            <w:rFonts w:ascii="Sylfaen" w:hAnsi="Sylfaen"/>
            <w:lang w:val="ka-GE"/>
          </w:rPr>
          <w:t xml:space="preserve"> </w:t>
        </w:r>
      </w:ins>
      <w:ins w:id="586" w:author="Mariam Mchedlishvili" w:date="2020-06-14T22:10:00Z">
        <w:r>
          <w:rPr>
            <w:rFonts w:ascii="Sylfaen" w:hAnsi="Sylfaen"/>
            <w:lang w:val="ka-GE"/>
          </w:rPr>
          <w:t xml:space="preserve"> </w:t>
        </w:r>
      </w:ins>
      <w:ins w:id="587" w:author="Mariam Mchedlishvili" w:date="2020-06-14T22:29:00Z">
        <w:r w:rsidR="008331DA">
          <w:rPr>
            <w:rFonts w:ascii="Sylfaen" w:hAnsi="Sylfaen"/>
            <w:lang w:val="ka-GE"/>
          </w:rPr>
          <w:t>გაცემას/</w:t>
        </w:r>
      </w:ins>
      <w:ins w:id="588" w:author="Mariam Mchedlishvili" w:date="2020-06-14T22:10:00Z">
        <w:r>
          <w:rPr>
            <w:rFonts w:ascii="Sylfaen" w:hAnsi="Sylfaen"/>
            <w:lang w:val="ka-GE"/>
          </w:rPr>
          <w:t>დონაცია</w:t>
        </w:r>
      </w:ins>
      <w:ins w:id="589" w:author="Mariam Mchedlishvili" w:date="2020-06-14T22:15:00Z">
        <w:r w:rsidR="006F430E">
          <w:rPr>
            <w:rFonts w:ascii="Sylfaen" w:hAnsi="Sylfaen"/>
            <w:lang w:val="ka-GE"/>
          </w:rPr>
          <w:t>ს</w:t>
        </w:r>
      </w:ins>
      <w:ins w:id="590" w:author="Mariam Mchedlishvili" w:date="2020-06-14T22:10:00Z">
        <w:r>
          <w:rPr>
            <w:rFonts w:ascii="Sylfaen" w:hAnsi="Sylfaen"/>
            <w:lang w:val="ka-GE"/>
          </w:rPr>
          <w:t>, მოპოვება</w:t>
        </w:r>
      </w:ins>
      <w:ins w:id="591" w:author="Mariam Mchedlishvili" w:date="2020-06-14T22:15:00Z">
        <w:r w:rsidR="006F430E">
          <w:rPr>
            <w:rFonts w:ascii="Sylfaen" w:hAnsi="Sylfaen"/>
            <w:lang w:val="ka-GE"/>
          </w:rPr>
          <w:t>ს</w:t>
        </w:r>
      </w:ins>
      <w:ins w:id="592" w:author="Mariam Mchedlishvili" w:date="2020-06-14T22:10:00Z">
        <w:r>
          <w:rPr>
            <w:rFonts w:ascii="Sylfaen" w:hAnsi="Sylfaen"/>
            <w:lang w:val="ka-GE"/>
          </w:rPr>
          <w:t>, ტესტირება</w:t>
        </w:r>
      </w:ins>
      <w:ins w:id="593" w:author="Mariam Mchedlishvili" w:date="2020-06-14T22:15:00Z">
        <w:r w:rsidR="006F430E">
          <w:rPr>
            <w:rFonts w:ascii="Sylfaen" w:hAnsi="Sylfaen"/>
            <w:lang w:val="ka-GE"/>
          </w:rPr>
          <w:t>ს</w:t>
        </w:r>
      </w:ins>
      <w:ins w:id="594" w:author="Mariam Mchedlishvili" w:date="2020-06-14T22:10:00Z">
        <w:r>
          <w:rPr>
            <w:rFonts w:ascii="Sylfaen" w:hAnsi="Sylfaen"/>
            <w:lang w:val="ka-GE"/>
          </w:rPr>
          <w:t>, დამუ</w:t>
        </w:r>
      </w:ins>
      <w:ins w:id="595" w:author="Mariam Mchedlishvili" w:date="2020-06-14T22:11:00Z">
        <w:r>
          <w:rPr>
            <w:rFonts w:ascii="Sylfaen" w:hAnsi="Sylfaen"/>
            <w:lang w:val="ka-GE"/>
          </w:rPr>
          <w:t>შავება</w:t>
        </w:r>
      </w:ins>
      <w:ins w:id="596" w:author="Mariam Mchedlishvili" w:date="2020-06-14T22:15:00Z">
        <w:r w:rsidR="006F430E">
          <w:rPr>
            <w:rFonts w:ascii="Sylfaen" w:hAnsi="Sylfaen"/>
            <w:lang w:val="ka-GE"/>
          </w:rPr>
          <w:t>ს</w:t>
        </w:r>
      </w:ins>
      <w:ins w:id="597" w:author="Mariam Mchedlishvili" w:date="2020-06-14T22:11:00Z">
        <w:r>
          <w:rPr>
            <w:rFonts w:ascii="Sylfaen" w:hAnsi="Sylfaen"/>
            <w:lang w:val="ka-GE"/>
          </w:rPr>
          <w:t>, პრეზერვაცია</w:t>
        </w:r>
      </w:ins>
      <w:ins w:id="598" w:author="Mariam Mchedlishvili" w:date="2020-06-14T22:15:00Z">
        <w:r w:rsidR="006F430E">
          <w:rPr>
            <w:rFonts w:ascii="Sylfaen" w:hAnsi="Sylfaen"/>
            <w:lang w:val="ka-GE"/>
          </w:rPr>
          <w:t>ს</w:t>
        </w:r>
      </w:ins>
      <w:ins w:id="599" w:author="Mariam Mchedlishvili" w:date="2020-06-14T22:11:00Z">
        <w:r>
          <w:rPr>
            <w:rFonts w:ascii="Sylfaen" w:hAnsi="Sylfaen"/>
            <w:lang w:val="ka-GE"/>
          </w:rPr>
          <w:t>, შენახვა</w:t>
        </w:r>
      </w:ins>
      <w:ins w:id="600" w:author="Mariam Mchedlishvili" w:date="2020-06-14T22:15:00Z">
        <w:r w:rsidR="006F430E">
          <w:rPr>
            <w:rFonts w:ascii="Sylfaen" w:hAnsi="Sylfaen"/>
            <w:lang w:val="ka-GE"/>
          </w:rPr>
          <w:t>სა</w:t>
        </w:r>
      </w:ins>
      <w:ins w:id="601" w:author="Mariam Mchedlishvili" w:date="2020-06-14T22:13:00Z">
        <w:r w:rsidR="006F430E">
          <w:rPr>
            <w:rFonts w:ascii="Sylfaen" w:hAnsi="Sylfaen"/>
            <w:lang w:val="ka-GE"/>
          </w:rPr>
          <w:t xml:space="preserve"> და</w:t>
        </w:r>
      </w:ins>
      <w:ins w:id="602" w:author="Mariam Mchedlishvili" w:date="2020-06-14T22:11:00Z">
        <w:r>
          <w:rPr>
            <w:rFonts w:ascii="Sylfaen" w:hAnsi="Sylfaen"/>
            <w:lang w:val="ka-GE"/>
          </w:rPr>
          <w:t xml:space="preserve"> განაწილება</w:t>
        </w:r>
      </w:ins>
      <w:ins w:id="603" w:author="Mariam Mchedlishvili" w:date="2020-06-14T22:15:00Z">
        <w:r w:rsidR="006F430E">
          <w:rPr>
            <w:rFonts w:ascii="Sylfaen" w:hAnsi="Sylfaen"/>
            <w:lang w:val="ka-GE"/>
          </w:rPr>
          <w:t>ს</w:t>
        </w:r>
      </w:ins>
      <w:ins w:id="604" w:author="Mariam Mchedlishvili" w:date="2020-06-14T22:11:00Z">
        <w:r>
          <w:rPr>
            <w:rFonts w:ascii="Sylfaen" w:hAnsi="Sylfaen"/>
            <w:lang w:val="ka-GE"/>
          </w:rPr>
          <w:t xml:space="preserve"> </w:t>
        </w:r>
      </w:ins>
      <w:ins w:id="605" w:author="Mariam Mchedlishvili" w:date="2020-06-14T22:10:00Z">
        <w:r w:rsidRPr="00425087">
          <w:rPr>
            <w:rFonts w:ascii="Sylfaen" w:hAnsi="Sylfaen"/>
            <w:lang w:val="ka-GE"/>
          </w:rPr>
          <w:t xml:space="preserve"> </w:t>
        </w:r>
      </w:ins>
      <w:del w:id="606" w:author="Mariam Mchedlishvili" w:date="2020-06-14T22:14:00Z">
        <w:r w:rsidR="00B451CA" w:rsidRPr="00425087" w:rsidDel="006F430E">
          <w:rPr>
            <w:rFonts w:ascii="Sylfaen" w:hAnsi="Sylfaen"/>
            <w:lang w:val="ka-GE"/>
          </w:rPr>
          <w:delText xml:space="preserve">რეპროდუქციული უჯრედების და ემბრიონების, გესტაციური </w:delText>
        </w:r>
      </w:del>
      <w:del w:id="607" w:author="Mariam Mchedlishvili" w:date="2020-06-14T22:09:00Z">
        <w:r w:rsidR="00B451CA" w:rsidRPr="00425087" w:rsidDel="002061E2">
          <w:rPr>
            <w:rFonts w:ascii="Sylfaen" w:hAnsi="Sylfaen"/>
            <w:lang w:val="ka-GE"/>
          </w:rPr>
          <w:delText xml:space="preserve">მატარებლის </w:delText>
        </w:r>
      </w:del>
      <w:del w:id="608" w:author="Mariam Mchedlishvili" w:date="2020-06-14T22:14:00Z">
        <w:r w:rsidR="00B451CA" w:rsidRPr="00425087" w:rsidDel="006F430E">
          <w:rPr>
            <w:rFonts w:ascii="Sylfaen" w:hAnsi="Sylfaen"/>
            <w:lang w:val="ka-GE"/>
          </w:rPr>
          <w:delText>ციკლის</w:delText>
        </w:r>
        <w:r w:rsidR="006822FB" w:rsidRPr="00425087" w:rsidDel="006F430E">
          <w:rPr>
            <w:rFonts w:ascii="Sylfaen" w:hAnsi="Sylfaen"/>
            <w:lang w:val="ka-GE"/>
          </w:rPr>
          <w:delText xml:space="preserve"> დონაცია</w:delText>
        </w:r>
        <w:r w:rsidR="006A32B5" w:rsidRPr="00425087" w:rsidDel="006F430E">
          <w:rPr>
            <w:rFonts w:ascii="Sylfaen" w:hAnsi="Sylfaen"/>
            <w:lang w:val="ka-GE"/>
          </w:rPr>
          <w:delText>ს</w:delText>
        </w:r>
        <w:r w:rsidR="006822FB" w:rsidRPr="00425087" w:rsidDel="006F430E">
          <w:rPr>
            <w:rFonts w:ascii="Sylfaen" w:hAnsi="Sylfaen"/>
            <w:lang w:val="ka-GE"/>
          </w:rPr>
          <w:delText>, შესყიდვა</w:delText>
        </w:r>
        <w:r w:rsidR="006A32B5" w:rsidRPr="00425087" w:rsidDel="006F430E">
          <w:rPr>
            <w:rFonts w:ascii="Sylfaen" w:hAnsi="Sylfaen"/>
            <w:lang w:val="ka-GE"/>
          </w:rPr>
          <w:delText>ს</w:delText>
        </w:r>
        <w:r w:rsidR="006822FB" w:rsidRPr="00425087" w:rsidDel="006F430E">
          <w:rPr>
            <w:rFonts w:ascii="Sylfaen" w:hAnsi="Sylfaen"/>
            <w:lang w:val="ka-GE"/>
          </w:rPr>
          <w:delText>, შემოწმება</w:delText>
        </w:r>
        <w:r w:rsidR="006A32B5" w:rsidRPr="00425087" w:rsidDel="006F430E">
          <w:rPr>
            <w:rFonts w:ascii="Sylfaen" w:hAnsi="Sylfaen"/>
            <w:lang w:val="ka-GE"/>
          </w:rPr>
          <w:delText>ს</w:delText>
        </w:r>
        <w:r w:rsidR="006822FB" w:rsidRPr="00425087" w:rsidDel="006F430E">
          <w:rPr>
            <w:rFonts w:ascii="Sylfaen" w:hAnsi="Sylfaen"/>
            <w:lang w:val="ka-GE"/>
          </w:rPr>
          <w:delText>, დამუშავება</w:delText>
        </w:r>
        <w:r w:rsidR="006A32B5" w:rsidRPr="00425087" w:rsidDel="006F430E">
          <w:rPr>
            <w:rFonts w:ascii="Sylfaen" w:hAnsi="Sylfaen"/>
            <w:lang w:val="ka-GE"/>
          </w:rPr>
          <w:delText>ს</w:delText>
        </w:r>
        <w:r w:rsidR="006822FB" w:rsidRPr="00425087" w:rsidDel="006F430E">
          <w:rPr>
            <w:rFonts w:ascii="Sylfaen" w:hAnsi="Sylfaen"/>
            <w:lang w:val="ka-GE"/>
          </w:rPr>
          <w:delText xml:space="preserve">, </w:delText>
        </w:r>
        <w:r w:rsidR="00B451CA" w:rsidRPr="00425087" w:rsidDel="006F430E">
          <w:rPr>
            <w:rFonts w:ascii="Sylfaen" w:hAnsi="Sylfaen"/>
            <w:lang w:val="ka-GE"/>
          </w:rPr>
          <w:delText>პრეზერვაცია</w:delText>
        </w:r>
        <w:r w:rsidR="006A32B5" w:rsidRPr="00425087" w:rsidDel="006F430E">
          <w:rPr>
            <w:rFonts w:ascii="Sylfaen" w:hAnsi="Sylfaen"/>
            <w:lang w:val="ka-GE"/>
          </w:rPr>
          <w:delText>ს</w:delText>
        </w:r>
        <w:r w:rsidR="00B451CA" w:rsidRPr="00425087" w:rsidDel="006F430E">
          <w:rPr>
            <w:rFonts w:ascii="Sylfaen" w:hAnsi="Sylfaen"/>
            <w:lang w:val="ka-GE"/>
          </w:rPr>
          <w:delText xml:space="preserve">, </w:delText>
        </w:r>
        <w:r w:rsidR="006822FB" w:rsidRPr="00425087" w:rsidDel="006F430E">
          <w:rPr>
            <w:rFonts w:ascii="Sylfaen" w:hAnsi="Sylfaen"/>
            <w:lang w:val="ka-GE"/>
          </w:rPr>
          <w:delText>შენახვა</w:delText>
        </w:r>
        <w:r w:rsidR="006A32B5" w:rsidRPr="00425087" w:rsidDel="006F430E">
          <w:rPr>
            <w:rFonts w:ascii="Sylfaen" w:hAnsi="Sylfaen"/>
            <w:lang w:val="ka-GE"/>
          </w:rPr>
          <w:delText>სა</w:delText>
        </w:r>
        <w:r w:rsidR="006822FB" w:rsidRPr="00425087" w:rsidDel="006F430E">
          <w:rPr>
            <w:rFonts w:ascii="Sylfaen" w:hAnsi="Sylfaen"/>
            <w:lang w:val="ka-GE"/>
          </w:rPr>
          <w:delText xml:space="preserve">, და </w:delText>
        </w:r>
        <w:r w:rsidR="00B451CA" w:rsidRPr="00425087" w:rsidDel="006F430E">
          <w:rPr>
            <w:rFonts w:ascii="Sylfaen" w:hAnsi="Sylfaen"/>
            <w:lang w:val="ka-GE"/>
          </w:rPr>
          <w:delText>განაწილება</w:delText>
        </w:r>
        <w:r w:rsidR="006A32B5" w:rsidRPr="00425087" w:rsidDel="006F430E">
          <w:rPr>
            <w:rFonts w:ascii="Sylfaen" w:hAnsi="Sylfaen"/>
            <w:lang w:val="ka-GE"/>
          </w:rPr>
          <w:delText>ს</w:delText>
        </w:r>
        <w:r w:rsidR="00B451CA" w:rsidRPr="00425087" w:rsidDel="006F430E">
          <w:rPr>
            <w:rFonts w:ascii="Sylfaen" w:hAnsi="Sylfaen"/>
            <w:lang w:val="ka-GE"/>
          </w:rPr>
          <w:delText xml:space="preserve">, </w:delText>
        </w:r>
      </w:del>
      <w:r w:rsidR="00B451CA" w:rsidRPr="00425087">
        <w:rPr>
          <w:rFonts w:ascii="Sylfaen" w:hAnsi="Sylfaen"/>
          <w:lang w:val="ka-GE"/>
        </w:rPr>
        <w:t>ასევე რეპროდუქციული უჯრედების/ქსოვილ</w:t>
      </w:r>
      <w:ins w:id="609" w:author="Mariam Mchedlishvili" w:date="2020-06-29T00:55:00Z">
        <w:r w:rsidR="00E107E0">
          <w:rPr>
            <w:rFonts w:ascii="Sylfaen" w:hAnsi="Sylfaen"/>
            <w:lang w:val="ka-GE"/>
          </w:rPr>
          <w:t>ებ</w:t>
        </w:r>
      </w:ins>
      <w:r w:rsidR="00B451CA" w:rsidRPr="00425087">
        <w:rPr>
          <w:rFonts w:ascii="Sylfaen" w:hAnsi="Sylfaen"/>
          <w:lang w:val="ka-GE"/>
        </w:rPr>
        <w:t xml:space="preserve">ის და </w:t>
      </w:r>
      <w:commentRangeStart w:id="610"/>
      <w:r w:rsidR="00B451CA" w:rsidRPr="00425087">
        <w:rPr>
          <w:rFonts w:ascii="Sylfaen" w:hAnsi="Sylfaen"/>
          <w:lang w:val="ka-GE"/>
        </w:rPr>
        <w:t xml:space="preserve">ემბრიონების </w:t>
      </w:r>
      <w:commentRangeEnd w:id="610"/>
      <w:r w:rsidR="006F430E">
        <w:rPr>
          <w:rStyle w:val="CommentReference"/>
          <w:rFonts w:ascii="Calibri" w:eastAsia="Calibri" w:hAnsi="Calibri"/>
          <w:lang w:val="en-US" w:eastAsia="en-US"/>
        </w:rPr>
        <w:commentReference w:id="610"/>
      </w:r>
      <w:r w:rsidR="00B451CA" w:rsidRPr="008331DA">
        <w:rPr>
          <w:rFonts w:ascii="Sylfaen" w:hAnsi="Sylfaen"/>
          <w:highlight w:val="yellow"/>
          <w:lang w:val="ka-GE"/>
          <w:rPrChange w:id="611" w:author="Mariam Mchedlishvili" w:date="2020-06-14T22:30:00Z">
            <w:rPr>
              <w:rFonts w:ascii="Sylfaen" w:hAnsi="Sylfaen"/>
              <w:lang w:val="ka-GE"/>
            </w:rPr>
          </w:rPrChange>
        </w:rPr>
        <w:t>იმ</w:t>
      </w:r>
      <w:r w:rsidR="006A32B5" w:rsidRPr="008331DA">
        <w:rPr>
          <w:rFonts w:ascii="Sylfaen" w:hAnsi="Sylfaen"/>
          <w:highlight w:val="yellow"/>
          <w:lang w:val="ka-GE"/>
          <w:rPrChange w:id="612" w:author="Mariam Mchedlishvili" w:date="2020-06-14T22:30:00Z">
            <w:rPr>
              <w:rFonts w:ascii="Sylfaen" w:hAnsi="Sylfaen"/>
              <w:lang w:val="ka-GE"/>
            </w:rPr>
          </w:rPrChange>
        </w:rPr>
        <w:t>პორტს</w:t>
      </w:r>
      <w:r w:rsidR="00B451CA" w:rsidRPr="008331DA">
        <w:rPr>
          <w:rFonts w:ascii="Sylfaen" w:hAnsi="Sylfaen"/>
          <w:highlight w:val="yellow"/>
          <w:lang w:val="ka-GE"/>
          <w:rPrChange w:id="613" w:author="Mariam Mchedlishvili" w:date="2020-06-14T22:30:00Z">
            <w:rPr>
              <w:rFonts w:ascii="Sylfaen" w:hAnsi="Sylfaen"/>
              <w:lang w:val="ka-GE"/>
            </w:rPr>
          </w:rPrChange>
        </w:rPr>
        <w:t xml:space="preserve"> და ექ</w:t>
      </w:r>
      <w:r w:rsidR="006A32B5" w:rsidRPr="008331DA">
        <w:rPr>
          <w:rFonts w:ascii="Sylfaen" w:hAnsi="Sylfaen"/>
          <w:highlight w:val="yellow"/>
          <w:lang w:val="ka-GE"/>
          <w:rPrChange w:id="614" w:author="Mariam Mchedlishvili" w:date="2020-06-14T22:30:00Z">
            <w:rPr>
              <w:rFonts w:ascii="Sylfaen" w:hAnsi="Sylfaen"/>
              <w:lang w:val="ka-GE"/>
            </w:rPr>
          </w:rPrChange>
        </w:rPr>
        <w:t>სპორტს</w:t>
      </w:r>
      <w:r w:rsidR="00B451CA" w:rsidRPr="008331DA">
        <w:rPr>
          <w:rFonts w:ascii="Sylfaen" w:hAnsi="Sylfaen"/>
          <w:highlight w:val="yellow"/>
          <w:lang w:val="ka-GE"/>
          <w:rPrChange w:id="615" w:author="Mariam Mchedlishvili" w:date="2020-06-14T22:30:00Z">
            <w:rPr>
              <w:rFonts w:ascii="Sylfaen" w:hAnsi="Sylfaen"/>
              <w:lang w:val="ka-GE"/>
            </w:rPr>
          </w:rPrChange>
        </w:rPr>
        <w:t>.</w:t>
      </w:r>
      <w:r w:rsidR="00B451CA" w:rsidRPr="00425087">
        <w:rPr>
          <w:rFonts w:ascii="Sylfaen" w:hAnsi="Sylfaen"/>
          <w:lang w:val="ka-GE"/>
        </w:rPr>
        <w:t xml:space="preserve"> </w:t>
      </w:r>
    </w:p>
    <w:p w:rsidR="00BC375B" w:rsidRPr="00425087" w:rsidDel="008331DA" w:rsidRDefault="00BC375B" w:rsidP="00BC375B">
      <w:pPr>
        <w:jc w:val="both"/>
        <w:rPr>
          <w:del w:id="616" w:author="Mariam Mchedlishvili" w:date="2020-06-14T22:30:00Z"/>
          <w:rFonts w:ascii="Sylfaen" w:hAnsi="Sylfaen"/>
          <w:lang w:val="ka-GE"/>
        </w:rPr>
      </w:pPr>
    </w:p>
    <w:p w:rsidR="00BC375B" w:rsidRPr="00425087" w:rsidRDefault="008331DA" w:rsidP="00BC375B">
      <w:pPr>
        <w:jc w:val="both"/>
        <w:rPr>
          <w:rFonts w:ascii="Sylfaen" w:hAnsi="Sylfaen"/>
          <w:lang w:val="ka-GE"/>
        </w:rPr>
      </w:pPr>
      <w:ins w:id="617" w:author="Mariam Mchedlishvili" w:date="2020-06-14T22:30:00Z">
        <w:r>
          <w:rPr>
            <w:rFonts w:ascii="Sylfaen" w:hAnsi="Sylfaen"/>
            <w:lang w:val="ka-GE"/>
          </w:rPr>
          <w:t xml:space="preserve">2. </w:t>
        </w:r>
      </w:ins>
      <w:del w:id="618" w:author="Mariam Mchedlishvili" w:date="2020-06-14T22:30:00Z">
        <w:r w:rsidR="00BF276D" w:rsidRPr="00425087" w:rsidDel="008331DA">
          <w:rPr>
            <w:rFonts w:ascii="Sylfaen" w:hAnsi="Sylfaen"/>
            <w:lang w:val="ka-GE"/>
          </w:rPr>
          <w:delText>MAR–</w:delText>
        </w:r>
      </w:del>
      <w:ins w:id="619" w:author="Mariam Mchedlishvili" w:date="2020-06-14T22:30:00Z">
        <w:r>
          <w:rPr>
            <w:rFonts w:ascii="Sylfaen" w:hAnsi="Sylfaen"/>
            <w:lang w:val="ka-GE"/>
          </w:rPr>
          <w:t>სდრ</w:t>
        </w:r>
      </w:ins>
      <w:del w:id="620" w:author="Mariam Mchedlishvili" w:date="2020-06-14T22:30:00Z">
        <w:r w:rsidR="00BF276D" w:rsidRPr="00425087" w:rsidDel="008331DA">
          <w:rPr>
            <w:rFonts w:ascii="Sylfaen" w:hAnsi="Sylfaen"/>
            <w:lang w:val="ka-GE"/>
          </w:rPr>
          <w:delText xml:space="preserve"> ი</w:delText>
        </w:r>
      </w:del>
      <w:ins w:id="621" w:author="Mariam Mchedlishvili" w:date="2020-06-14T22:30:00Z">
        <w:r>
          <w:rPr>
            <w:rFonts w:ascii="Sylfaen" w:hAnsi="Sylfaen"/>
            <w:lang w:val="ka-GE"/>
          </w:rPr>
          <w:t xml:space="preserve"> </w:t>
        </w:r>
      </w:ins>
      <w:ins w:id="622" w:author="Mariam Mchedlishvili" w:date="2020-06-14T22:37:00Z">
        <w:r w:rsidR="00F3396F">
          <w:rPr>
            <w:rFonts w:ascii="Sylfaen" w:hAnsi="Sylfaen"/>
            <w:lang w:val="ka-GE"/>
          </w:rPr>
          <w:t>საქმიანობები</w:t>
        </w:r>
      </w:ins>
      <w:r w:rsidR="00EB0DAD" w:rsidRPr="00425087">
        <w:rPr>
          <w:rFonts w:ascii="Sylfaen" w:hAnsi="Sylfaen"/>
          <w:lang w:val="ka-GE"/>
        </w:rPr>
        <w:t xml:space="preserve"> შეიძლება განხორციელდეს </w:t>
      </w:r>
      <w:r w:rsidR="00F078CE" w:rsidRPr="00425087">
        <w:rPr>
          <w:rFonts w:ascii="Sylfaen" w:hAnsi="Sylfaen"/>
          <w:lang w:val="ka-GE"/>
        </w:rPr>
        <w:t xml:space="preserve">მომავალი </w:t>
      </w:r>
      <w:r w:rsidR="00EB0DAD" w:rsidRPr="00425087">
        <w:rPr>
          <w:rFonts w:ascii="Sylfaen" w:hAnsi="Sylfaen"/>
          <w:lang w:val="ka-GE"/>
        </w:rPr>
        <w:t>მშობლების</w:t>
      </w:r>
      <w:del w:id="623" w:author="Mariam Mchedlishvili" w:date="2020-06-14T22:33:00Z">
        <w:r w:rsidR="00EB0DAD" w:rsidRPr="00425087" w:rsidDel="00F3396F">
          <w:rPr>
            <w:rFonts w:ascii="Sylfaen" w:hAnsi="Sylfaen"/>
            <w:lang w:val="ka-GE"/>
          </w:rPr>
          <w:delText>გან</w:delText>
        </w:r>
      </w:del>
      <w:r w:rsidR="00EB0DAD" w:rsidRPr="00425087">
        <w:rPr>
          <w:rFonts w:ascii="Sylfaen" w:hAnsi="Sylfaen"/>
          <w:lang w:val="ka-GE"/>
        </w:rPr>
        <w:t xml:space="preserve"> (ორივე მშობელი გენეტი</w:t>
      </w:r>
      <w:r w:rsidR="00F078CE" w:rsidRPr="00425087">
        <w:rPr>
          <w:rFonts w:ascii="Sylfaen" w:hAnsi="Sylfaen"/>
          <w:lang w:val="ka-GE"/>
        </w:rPr>
        <w:t>კურად არის დაკავშირებული ბავშვთან</w:t>
      </w:r>
      <w:r w:rsidR="00EB0DAD" w:rsidRPr="00425087">
        <w:rPr>
          <w:rFonts w:ascii="Sylfaen" w:hAnsi="Sylfaen"/>
          <w:lang w:val="ka-GE"/>
        </w:rPr>
        <w:t xml:space="preserve">) ან </w:t>
      </w:r>
      <w:r w:rsidR="00F078CE" w:rsidRPr="00425087">
        <w:rPr>
          <w:rFonts w:ascii="Sylfaen" w:hAnsi="Sylfaen"/>
          <w:lang w:val="ka-GE"/>
        </w:rPr>
        <w:t>დონორების</w:t>
      </w:r>
      <w:del w:id="624" w:author="Mariam Mchedlishvili" w:date="2020-06-14T22:33:00Z">
        <w:r w:rsidR="00F078CE" w:rsidRPr="00425087" w:rsidDel="00F3396F">
          <w:rPr>
            <w:rFonts w:ascii="Sylfaen" w:hAnsi="Sylfaen"/>
            <w:lang w:val="ka-GE"/>
          </w:rPr>
          <w:delText>გან</w:delText>
        </w:r>
      </w:del>
      <w:r w:rsidR="00EB0DAD" w:rsidRPr="00425087">
        <w:rPr>
          <w:rFonts w:ascii="Sylfaen" w:hAnsi="Sylfaen"/>
          <w:lang w:val="ka-GE"/>
        </w:rPr>
        <w:t xml:space="preserve"> (მხოლოდ ერთი ან არც</w:t>
      </w:r>
      <w:ins w:id="625" w:author="Mariam Mchedlishvili" w:date="2020-06-14T22:32:00Z">
        <w:r>
          <w:rPr>
            <w:rFonts w:ascii="Sylfaen" w:hAnsi="Sylfaen"/>
            <w:lang w:val="ka-GE"/>
          </w:rPr>
          <w:t xml:space="preserve"> </w:t>
        </w:r>
      </w:ins>
      <w:r w:rsidR="00EB0DAD" w:rsidRPr="00425087">
        <w:rPr>
          <w:rFonts w:ascii="Sylfaen" w:hAnsi="Sylfaen"/>
          <w:lang w:val="ka-GE"/>
        </w:rPr>
        <w:t>ერთი მშობელი არ არის გენეტიკურად დაკავშირებული ბავშვთან)</w:t>
      </w:r>
      <w:r w:rsidR="00F078CE" w:rsidRPr="00425087">
        <w:rPr>
          <w:rFonts w:ascii="Sylfaen" w:hAnsi="Sylfaen"/>
          <w:lang w:val="ka-GE"/>
        </w:rPr>
        <w:t xml:space="preserve"> </w:t>
      </w:r>
      <w:del w:id="626" w:author="Mariam Mchedlishvili" w:date="2020-06-14T22:33:00Z">
        <w:r w:rsidR="00F078CE" w:rsidRPr="00425087" w:rsidDel="00F3396F">
          <w:rPr>
            <w:rFonts w:ascii="Sylfaen" w:hAnsi="Sylfaen"/>
            <w:lang w:val="ka-GE"/>
          </w:rPr>
          <w:delText xml:space="preserve">აღებული </w:delText>
        </w:r>
      </w:del>
      <w:r w:rsidR="00F078CE" w:rsidRPr="00425087">
        <w:rPr>
          <w:rFonts w:ascii="Sylfaen" w:hAnsi="Sylfaen"/>
          <w:lang w:val="ka-GE"/>
        </w:rPr>
        <w:t>რეპროდუქციული უჯრედების გამოყენებით</w:t>
      </w:r>
      <w:r w:rsidR="00EB0DAD" w:rsidRPr="00425087">
        <w:rPr>
          <w:rFonts w:ascii="Sylfaen" w:hAnsi="Sylfaen"/>
          <w:lang w:val="ka-GE"/>
        </w:rPr>
        <w:t>. ქალი, რომ</w:t>
      </w:r>
      <w:r w:rsidR="00F078CE" w:rsidRPr="00425087">
        <w:rPr>
          <w:rFonts w:ascii="Sylfaen" w:hAnsi="Sylfaen"/>
          <w:lang w:val="ka-GE"/>
        </w:rPr>
        <w:t xml:space="preserve">ელიც არის გესტაციური </w:t>
      </w:r>
      <w:del w:id="627" w:author="Mariam Mchedlishvili" w:date="2020-06-14T22:33:00Z">
        <w:r w:rsidR="00F078CE" w:rsidRPr="00425087" w:rsidDel="00F3396F">
          <w:rPr>
            <w:rFonts w:ascii="Sylfaen" w:hAnsi="Sylfaen"/>
            <w:lang w:val="ka-GE"/>
          </w:rPr>
          <w:delText>მატარებელი</w:delText>
        </w:r>
        <w:r w:rsidR="00EB0DAD" w:rsidRPr="00425087" w:rsidDel="00F3396F">
          <w:rPr>
            <w:rFonts w:ascii="Sylfaen" w:hAnsi="Sylfaen"/>
            <w:lang w:val="ka-GE"/>
          </w:rPr>
          <w:delText xml:space="preserve">, </w:delText>
        </w:r>
      </w:del>
      <w:ins w:id="628" w:author="Mariam Mchedlishvili" w:date="2020-06-14T22:33:00Z">
        <w:r w:rsidR="00F3396F">
          <w:rPr>
            <w:rFonts w:ascii="Sylfaen" w:hAnsi="Sylfaen"/>
            <w:lang w:val="ka-GE"/>
          </w:rPr>
          <w:t>კურიერი/გესტაციური სუროგატი</w:t>
        </w:r>
        <w:r w:rsidR="00F3396F" w:rsidRPr="00425087">
          <w:rPr>
            <w:rFonts w:ascii="Sylfaen" w:hAnsi="Sylfaen"/>
            <w:lang w:val="ka-GE"/>
          </w:rPr>
          <w:t xml:space="preserve">, </w:t>
        </w:r>
      </w:ins>
      <w:r w:rsidR="00EB0DAD" w:rsidRPr="00425087">
        <w:rPr>
          <w:rFonts w:ascii="Sylfaen" w:hAnsi="Sylfaen"/>
          <w:lang w:val="ka-GE"/>
        </w:rPr>
        <w:t>არ უნდ</w:t>
      </w:r>
      <w:r w:rsidR="00F078CE" w:rsidRPr="00425087">
        <w:rPr>
          <w:rFonts w:ascii="Sylfaen" w:hAnsi="Sylfaen"/>
          <w:lang w:val="ka-GE"/>
        </w:rPr>
        <w:t>ა იყოს ოოციტური</w:t>
      </w:r>
      <w:r w:rsidR="00EB0DAD" w:rsidRPr="00425087">
        <w:rPr>
          <w:rFonts w:ascii="Sylfaen" w:hAnsi="Sylfaen"/>
          <w:lang w:val="ka-GE"/>
        </w:rPr>
        <w:t xml:space="preserve"> დონორი იმავე გესტაციურ ციკლში (არ უნდა იყოს </w:t>
      </w:r>
      <w:r w:rsidR="00F078CE" w:rsidRPr="00425087">
        <w:rPr>
          <w:rFonts w:ascii="Sylfaen" w:hAnsi="Sylfaen"/>
          <w:lang w:val="ka-GE"/>
        </w:rPr>
        <w:t xml:space="preserve">ბავშვთან გენეტიკურად </w:t>
      </w:r>
      <w:r w:rsidR="00EB0DAD" w:rsidRPr="00425087">
        <w:rPr>
          <w:rFonts w:ascii="Sylfaen" w:hAnsi="Sylfaen"/>
          <w:lang w:val="ka-GE"/>
        </w:rPr>
        <w:t>და</w:t>
      </w:r>
      <w:r w:rsidR="00F078CE" w:rsidRPr="00425087">
        <w:rPr>
          <w:rFonts w:ascii="Sylfaen" w:hAnsi="Sylfaen"/>
          <w:lang w:val="ka-GE"/>
        </w:rPr>
        <w:t>კავშირებული</w:t>
      </w:r>
      <w:r w:rsidR="00EB0DAD" w:rsidRPr="00425087">
        <w:rPr>
          <w:rFonts w:ascii="Sylfaen" w:hAnsi="Sylfaen"/>
          <w:lang w:val="ka-GE"/>
        </w:rPr>
        <w:t>).</w:t>
      </w:r>
    </w:p>
    <w:p w:rsidR="00BC375B" w:rsidRPr="008331DA" w:rsidDel="00F3396F" w:rsidRDefault="00BC375B" w:rsidP="00BC375B">
      <w:pPr>
        <w:jc w:val="both"/>
        <w:rPr>
          <w:del w:id="629" w:author="Mariam Mchedlishvili" w:date="2020-06-14T22:34:00Z"/>
          <w:rFonts w:ascii="Sylfaen" w:hAnsi="Sylfaen"/>
          <w:rPrChange w:id="630" w:author="Mariam Mchedlishvili" w:date="2020-06-14T22:31:00Z">
            <w:rPr>
              <w:del w:id="631" w:author="Mariam Mchedlishvili" w:date="2020-06-14T22:34:00Z"/>
              <w:rFonts w:ascii="Sylfaen" w:hAnsi="Sylfaen"/>
              <w:lang w:val="ka-GE"/>
            </w:rPr>
          </w:rPrChange>
        </w:rPr>
      </w:pPr>
    </w:p>
    <w:p w:rsidR="0080139D" w:rsidRDefault="00F3396F" w:rsidP="0080139D">
      <w:pPr>
        <w:jc w:val="both"/>
        <w:rPr>
          <w:ins w:id="632" w:author="Mariam Mchedlishvili" w:date="2020-06-14T22:34:00Z"/>
          <w:rFonts w:ascii="Sylfaen" w:hAnsi="Sylfaen"/>
          <w:lang w:val="ka-GE"/>
        </w:rPr>
      </w:pPr>
      <w:ins w:id="633" w:author="Mariam Mchedlishvili" w:date="2020-06-14T22:34:00Z">
        <w:r>
          <w:rPr>
            <w:rFonts w:ascii="Sylfaen" w:hAnsi="Sylfaen"/>
            <w:lang w:val="ka-GE"/>
          </w:rPr>
          <w:t xml:space="preserve">3. </w:t>
        </w:r>
      </w:ins>
      <w:del w:id="634" w:author="Mariam Mchedlishvili" w:date="2020-06-14T22:35:00Z">
        <w:r w:rsidR="0080139D" w:rsidRPr="00425087" w:rsidDel="00F3396F">
          <w:rPr>
            <w:rFonts w:ascii="Sylfaen" w:hAnsi="Sylfaen"/>
            <w:lang w:val="ka-GE"/>
          </w:rPr>
          <w:delText>MAR-თან</w:delText>
        </w:r>
      </w:del>
      <w:ins w:id="635" w:author="Mariam Mchedlishvili" w:date="2020-06-14T22:35:00Z">
        <w:r>
          <w:rPr>
            <w:rFonts w:ascii="Sylfaen" w:hAnsi="Sylfaen"/>
            <w:lang w:val="ka-GE"/>
          </w:rPr>
          <w:t>სდრ</w:t>
        </w:r>
      </w:ins>
      <w:ins w:id="636" w:author="Mariam Mchedlishvili" w:date="2020-06-14T22:36:00Z">
        <w:r>
          <w:rPr>
            <w:rFonts w:ascii="Sylfaen" w:hAnsi="Sylfaen"/>
            <w:lang w:val="ka-GE"/>
          </w:rPr>
          <w:t xml:space="preserve">-ის </w:t>
        </w:r>
      </w:ins>
      <w:del w:id="637" w:author="Mariam Mchedlishvili" w:date="2020-06-14T22:38:00Z">
        <w:r w:rsidR="0080139D" w:rsidRPr="00425087" w:rsidDel="00F3396F">
          <w:rPr>
            <w:rFonts w:ascii="Sylfaen" w:hAnsi="Sylfaen"/>
            <w:lang w:val="ka-GE"/>
          </w:rPr>
          <w:delText xml:space="preserve"> დაკავშირებული </w:delText>
        </w:r>
      </w:del>
      <w:r w:rsidR="0080139D" w:rsidRPr="00425087">
        <w:rPr>
          <w:rFonts w:ascii="Sylfaen" w:hAnsi="Sylfaen" w:cs="Sylfaen"/>
          <w:lang w:val="ka-GE"/>
        </w:rPr>
        <w:t>საქმიანობ</w:t>
      </w:r>
      <w:del w:id="638" w:author="Mariam Mchedlishvili" w:date="2020-06-14T22:39:00Z">
        <w:r w:rsidR="0080139D" w:rsidRPr="00425087" w:rsidDel="00F3396F">
          <w:rPr>
            <w:rFonts w:ascii="Sylfaen" w:hAnsi="Sylfaen" w:cs="Sylfaen"/>
            <w:lang w:val="ka-GE"/>
          </w:rPr>
          <w:delText>ა</w:delText>
        </w:r>
      </w:del>
      <w:ins w:id="639" w:author="Mariam Mchedlishvili" w:date="2020-06-14T22:39:00Z">
        <w:r>
          <w:rPr>
            <w:rFonts w:ascii="Sylfaen" w:hAnsi="Sylfaen" w:cs="Sylfaen"/>
            <w:lang w:val="ka-GE"/>
          </w:rPr>
          <w:t>ები</w:t>
        </w:r>
      </w:ins>
      <w:r w:rsidR="0080139D" w:rsidRPr="00425087">
        <w:rPr>
          <w:rFonts w:ascii="Sylfaen" w:hAnsi="Sylfaen" w:cs="Sylfaen"/>
          <w:lang w:val="ka-GE"/>
        </w:rPr>
        <w:t xml:space="preserve"> უნდა</w:t>
      </w:r>
      <w:r w:rsidR="0080139D" w:rsidRPr="00425087">
        <w:rPr>
          <w:rFonts w:ascii="Sylfaen" w:hAnsi="Sylfaen"/>
          <w:lang w:val="ka-GE"/>
        </w:rPr>
        <w:t xml:space="preserve"> </w:t>
      </w:r>
      <w:ins w:id="640" w:author="Mariam Mchedlishvili" w:date="2020-06-14T22:40:00Z">
        <w:r>
          <w:rPr>
            <w:rFonts w:ascii="Sylfaen" w:hAnsi="Sylfaen"/>
            <w:lang w:val="ka-GE"/>
          </w:rPr>
          <w:t xml:space="preserve">განხორციელდეს </w:t>
        </w:r>
      </w:ins>
      <w:del w:id="641" w:author="Mariam Mchedlishvili" w:date="2020-06-14T22:41:00Z">
        <w:r w:rsidR="0080139D" w:rsidRPr="00425087" w:rsidDel="00F3396F">
          <w:rPr>
            <w:rFonts w:ascii="Sylfaen" w:hAnsi="Sylfaen" w:cs="Sylfaen"/>
            <w:lang w:val="ka-GE"/>
          </w:rPr>
          <w:delText>შეესაბამებოდეს</w:delText>
        </w:r>
        <w:r w:rsidR="0080139D" w:rsidRPr="00425087" w:rsidDel="00F3396F">
          <w:rPr>
            <w:rFonts w:ascii="Sylfaen" w:hAnsi="Sylfaen"/>
            <w:lang w:val="ka-GE"/>
          </w:rPr>
          <w:delText xml:space="preserve"> </w:delText>
        </w:r>
      </w:del>
      <w:r w:rsidR="0080139D" w:rsidRPr="00425087">
        <w:rPr>
          <w:rFonts w:ascii="Sylfaen" w:hAnsi="Sylfaen" w:cs="Sylfaen"/>
          <w:lang w:val="ka-GE"/>
        </w:rPr>
        <w:t>ხარისხისა</w:t>
      </w:r>
      <w:r w:rsidR="0080139D" w:rsidRPr="00425087">
        <w:rPr>
          <w:rFonts w:ascii="Sylfaen" w:hAnsi="Sylfaen"/>
          <w:lang w:val="ka-GE"/>
        </w:rPr>
        <w:t xml:space="preserve"> </w:t>
      </w:r>
      <w:r w:rsidR="0080139D" w:rsidRPr="00425087">
        <w:rPr>
          <w:rFonts w:ascii="Sylfaen" w:hAnsi="Sylfaen" w:cs="Sylfaen"/>
          <w:lang w:val="ka-GE"/>
        </w:rPr>
        <w:t>და</w:t>
      </w:r>
      <w:r w:rsidR="0080139D" w:rsidRPr="00425087">
        <w:rPr>
          <w:rFonts w:ascii="Sylfaen" w:hAnsi="Sylfaen"/>
          <w:lang w:val="ka-GE"/>
        </w:rPr>
        <w:t xml:space="preserve"> </w:t>
      </w:r>
      <w:r w:rsidR="0080139D" w:rsidRPr="00425087">
        <w:rPr>
          <w:rFonts w:ascii="Sylfaen" w:hAnsi="Sylfaen" w:cs="Sylfaen"/>
          <w:lang w:val="ka-GE"/>
        </w:rPr>
        <w:t>უსაფრთხოების</w:t>
      </w:r>
      <w:r w:rsidR="0080139D" w:rsidRPr="00425087">
        <w:rPr>
          <w:rFonts w:ascii="Sylfaen" w:hAnsi="Sylfaen"/>
          <w:lang w:val="ka-GE"/>
        </w:rPr>
        <w:t xml:space="preserve"> </w:t>
      </w:r>
      <w:r w:rsidR="0080139D" w:rsidRPr="00425087">
        <w:rPr>
          <w:rFonts w:ascii="Sylfaen" w:hAnsi="Sylfaen" w:cs="Sylfaen"/>
          <w:lang w:val="ka-GE"/>
        </w:rPr>
        <w:t>მაღალ</w:t>
      </w:r>
      <w:ins w:id="642" w:author="Mariam Mchedlishvili" w:date="2020-06-14T22:41:00Z">
        <w:r>
          <w:rPr>
            <w:rFonts w:ascii="Sylfaen" w:hAnsi="Sylfaen" w:cs="Sylfaen"/>
            <w:lang w:val="ka-GE"/>
          </w:rPr>
          <w:t>ი</w:t>
        </w:r>
      </w:ins>
      <w:ins w:id="643" w:author="Mariam Mchedlishvili" w:date="2020-06-29T00:56:00Z">
        <w:r w:rsidR="00E107E0">
          <w:rPr>
            <w:rFonts w:ascii="Sylfaen" w:hAnsi="Sylfaen" w:cs="Sylfaen"/>
            <w:lang w:val="ka-GE"/>
          </w:rPr>
          <w:t>,</w:t>
        </w:r>
      </w:ins>
      <w:r w:rsidR="0080139D" w:rsidRPr="00425087">
        <w:rPr>
          <w:rFonts w:ascii="Sylfaen" w:hAnsi="Sylfaen"/>
          <w:lang w:val="ka-GE"/>
        </w:rPr>
        <w:t xml:space="preserve"> </w:t>
      </w:r>
      <w:r w:rsidR="0080139D" w:rsidRPr="00425087">
        <w:rPr>
          <w:rFonts w:ascii="Sylfaen" w:hAnsi="Sylfaen" w:cs="Sylfaen"/>
          <w:lang w:val="ka-GE"/>
        </w:rPr>
        <w:t>თანამედროვე</w:t>
      </w:r>
      <w:r w:rsidR="0080139D" w:rsidRPr="00425087">
        <w:rPr>
          <w:rFonts w:ascii="Sylfaen" w:hAnsi="Sylfaen"/>
          <w:lang w:val="ka-GE"/>
        </w:rPr>
        <w:t xml:space="preserve"> </w:t>
      </w:r>
      <w:r w:rsidR="0080139D" w:rsidRPr="00425087">
        <w:rPr>
          <w:rFonts w:ascii="Sylfaen" w:hAnsi="Sylfaen" w:cs="Sylfaen"/>
          <w:lang w:val="ka-GE"/>
        </w:rPr>
        <w:t>სტანდარტებ</w:t>
      </w:r>
      <w:ins w:id="644" w:author="Mariam Mchedlishvili" w:date="2020-06-14T22:41:00Z">
        <w:r>
          <w:rPr>
            <w:rFonts w:ascii="Sylfaen" w:hAnsi="Sylfaen" w:cs="Sylfaen"/>
            <w:lang w:val="ka-GE"/>
          </w:rPr>
          <w:t>ი</w:t>
        </w:r>
      </w:ins>
      <w:r w:rsidR="0080139D" w:rsidRPr="00425087">
        <w:rPr>
          <w:rFonts w:ascii="Sylfaen" w:hAnsi="Sylfaen" w:cs="Sylfaen"/>
          <w:lang w:val="ka-GE"/>
        </w:rPr>
        <w:t>ს</w:t>
      </w:r>
      <w:ins w:id="645" w:author="Mariam Mchedlishvili" w:date="2020-06-14T22:41:00Z">
        <w:r>
          <w:rPr>
            <w:rFonts w:ascii="Sylfaen" w:hAnsi="Sylfaen" w:cs="Sylfaen"/>
            <w:lang w:val="ka-GE"/>
          </w:rPr>
          <w:t xml:space="preserve"> შესაბამისად</w:t>
        </w:r>
      </w:ins>
      <w:r w:rsidR="0080139D" w:rsidRPr="00425087">
        <w:rPr>
          <w:rFonts w:ascii="Sylfaen" w:hAnsi="Sylfaen"/>
          <w:lang w:val="ka-GE"/>
        </w:rPr>
        <w:t xml:space="preserve">, </w:t>
      </w:r>
      <w:r w:rsidR="0080139D" w:rsidRPr="00425087">
        <w:rPr>
          <w:rFonts w:ascii="Sylfaen" w:hAnsi="Sylfaen" w:cs="Sylfaen"/>
          <w:lang w:val="ka-GE"/>
        </w:rPr>
        <w:t>რათა</w:t>
      </w:r>
      <w:r w:rsidR="0080139D" w:rsidRPr="00425087">
        <w:rPr>
          <w:rFonts w:ascii="Sylfaen" w:hAnsi="Sylfaen"/>
          <w:lang w:val="ka-GE"/>
        </w:rPr>
        <w:t xml:space="preserve"> </w:t>
      </w:r>
      <w:del w:id="646" w:author="Mariam Mchedlishvili" w:date="2020-06-14T22:41:00Z">
        <w:r w:rsidR="0080139D" w:rsidRPr="00425087" w:rsidDel="00F3396F">
          <w:rPr>
            <w:rFonts w:ascii="Sylfaen" w:hAnsi="Sylfaen" w:cs="Sylfaen"/>
            <w:lang w:val="ka-GE"/>
          </w:rPr>
          <w:delText>უზრუნველყოს</w:delText>
        </w:r>
        <w:r w:rsidR="0080139D" w:rsidRPr="00425087" w:rsidDel="00F3396F">
          <w:rPr>
            <w:rFonts w:ascii="Sylfaen" w:hAnsi="Sylfaen"/>
            <w:lang w:val="ka-GE"/>
          </w:rPr>
          <w:delText xml:space="preserve"> </w:delText>
        </w:r>
      </w:del>
      <w:ins w:id="647" w:author="Mariam Mchedlishvili" w:date="2020-06-14T22:41:00Z">
        <w:r w:rsidRPr="00425087">
          <w:rPr>
            <w:rFonts w:ascii="Sylfaen" w:hAnsi="Sylfaen" w:cs="Sylfaen"/>
            <w:lang w:val="ka-GE"/>
          </w:rPr>
          <w:t>უზრუნველყო</w:t>
        </w:r>
        <w:r>
          <w:rPr>
            <w:rFonts w:ascii="Sylfaen" w:hAnsi="Sylfaen" w:cs="Sylfaen"/>
            <w:lang w:val="ka-GE"/>
          </w:rPr>
          <w:t>ფილი იქნეს</w:t>
        </w:r>
        <w:r w:rsidRPr="00425087">
          <w:rPr>
            <w:rFonts w:ascii="Sylfaen" w:hAnsi="Sylfaen"/>
            <w:lang w:val="ka-GE"/>
          </w:rPr>
          <w:t xml:space="preserve"> </w:t>
        </w:r>
      </w:ins>
      <w:r w:rsidR="0080139D" w:rsidRPr="00425087">
        <w:rPr>
          <w:rFonts w:ascii="Sylfaen" w:hAnsi="Sylfaen" w:cs="Sylfaen"/>
          <w:lang w:val="ka-GE"/>
        </w:rPr>
        <w:t>ბენეფიციარების</w:t>
      </w:r>
      <w:r w:rsidR="0080139D" w:rsidRPr="00425087">
        <w:rPr>
          <w:rFonts w:ascii="Sylfaen" w:hAnsi="Sylfaen"/>
          <w:lang w:val="ka-GE"/>
        </w:rPr>
        <w:t xml:space="preserve"> / </w:t>
      </w:r>
      <w:r w:rsidR="0080139D" w:rsidRPr="00425087">
        <w:rPr>
          <w:rFonts w:ascii="Sylfaen" w:hAnsi="Sylfaen" w:cs="Sylfaen"/>
          <w:lang w:val="ka-GE"/>
        </w:rPr>
        <w:t>მოქალაქეების</w:t>
      </w:r>
      <w:r w:rsidR="0080139D" w:rsidRPr="00425087">
        <w:rPr>
          <w:rFonts w:ascii="Sylfaen" w:hAnsi="Sylfaen"/>
          <w:lang w:val="ka-GE"/>
        </w:rPr>
        <w:t xml:space="preserve"> </w:t>
      </w:r>
      <w:r w:rsidR="0080139D" w:rsidRPr="00425087">
        <w:rPr>
          <w:rFonts w:ascii="Sylfaen" w:hAnsi="Sylfaen" w:cs="Sylfaen"/>
          <w:lang w:val="ka-GE"/>
        </w:rPr>
        <w:t>ჯანმრთელობის</w:t>
      </w:r>
      <w:r w:rsidR="0080139D" w:rsidRPr="00425087">
        <w:rPr>
          <w:rFonts w:ascii="Sylfaen" w:hAnsi="Sylfaen"/>
          <w:lang w:val="ka-GE"/>
        </w:rPr>
        <w:t xml:space="preserve"> </w:t>
      </w:r>
      <w:r w:rsidR="0080139D" w:rsidRPr="00425087">
        <w:rPr>
          <w:rFonts w:ascii="Sylfaen" w:hAnsi="Sylfaen" w:cs="Sylfaen"/>
          <w:lang w:val="ka-GE"/>
        </w:rPr>
        <w:t>დაცვის</w:t>
      </w:r>
      <w:r w:rsidR="0080139D" w:rsidRPr="00425087">
        <w:rPr>
          <w:rFonts w:ascii="Sylfaen" w:hAnsi="Sylfaen"/>
          <w:lang w:val="ka-GE"/>
        </w:rPr>
        <w:t xml:space="preserve"> </w:t>
      </w:r>
      <w:r w:rsidR="0080139D" w:rsidRPr="00425087">
        <w:rPr>
          <w:rFonts w:ascii="Sylfaen" w:hAnsi="Sylfaen" w:cs="Sylfaen"/>
          <w:lang w:val="ka-GE"/>
        </w:rPr>
        <w:t>მაღალი</w:t>
      </w:r>
      <w:r w:rsidR="0080139D" w:rsidRPr="00425087">
        <w:rPr>
          <w:rFonts w:ascii="Sylfaen" w:hAnsi="Sylfaen"/>
          <w:lang w:val="ka-GE"/>
        </w:rPr>
        <w:t xml:space="preserve"> </w:t>
      </w:r>
      <w:r w:rsidR="0080139D" w:rsidRPr="00425087">
        <w:rPr>
          <w:rFonts w:ascii="Sylfaen" w:hAnsi="Sylfaen" w:cs="Sylfaen"/>
          <w:lang w:val="ka-GE"/>
        </w:rPr>
        <w:t>დონე</w:t>
      </w:r>
      <w:r w:rsidR="0080139D" w:rsidRPr="00425087">
        <w:rPr>
          <w:rFonts w:ascii="Sylfaen" w:hAnsi="Sylfaen"/>
          <w:lang w:val="ka-GE"/>
        </w:rPr>
        <w:t>.</w:t>
      </w:r>
    </w:p>
    <w:p w:rsidR="00F3396F" w:rsidRPr="00F3396F" w:rsidDel="00DD73E3" w:rsidRDefault="00F3396F" w:rsidP="0080139D">
      <w:pPr>
        <w:jc w:val="both"/>
        <w:rPr>
          <w:del w:id="648" w:author="Mariam Mchedlishvili" w:date="2020-06-14T22:43:00Z"/>
          <w:rFonts w:ascii="Sylfaen" w:hAnsi="Sylfaen"/>
          <w:rPrChange w:id="649" w:author="Mariam Mchedlishvili" w:date="2020-06-14T22:35:00Z">
            <w:rPr>
              <w:del w:id="650" w:author="Mariam Mchedlishvili" w:date="2020-06-14T22:43:00Z"/>
              <w:rFonts w:ascii="Sylfaen" w:hAnsi="Sylfaen"/>
              <w:lang w:val="ka-GE"/>
            </w:rPr>
          </w:rPrChange>
        </w:rPr>
      </w:pPr>
    </w:p>
    <w:p w:rsidR="00BC375B" w:rsidRPr="00425087" w:rsidRDefault="00DD73E3" w:rsidP="0080139D">
      <w:pPr>
        <w:jc w:val="both"/>
        <w:rPr>
          <w:rFonts w:ascii="Sylfaen" w:hAnsi="Sylfaen"/>
          <w:lang w:val="ka-GE"/>
        </w:rPr>
      </w:pPr>
      <w:ins w:id="651" w:author="Mariam Mchedlishvili" w:date="2020-06-14T22:43:00Z">
        <w:r>
          <w:rPr>
            <w:rFonts w:ascii="Sylfaen" w:hAnsi="Sylfaen" w:cs="Sylfaen"/>
            <w:lang w:val="ka-GE"/>
          </w:rPr>
          <w:t xml:space="preserve">4. </w:t>
        </w:r>
      </w:ins>
      <w:ins w:id="652" w:author="Mariam Mchedlishvili" w:date="2020-06-14T22:45:00Z">
        <w:r>
          <w:rPr>
            <w:rFonts w:ascii="Sylfaen" w:hAnsi="Sylfaen" w:cs="Sylfaen"/>
            <w:lang w:val="ka-GE"/>
          </w:rPr>
          <w:t xml:space="preserve">სდრ-ის ეროვნულ სტანდარტების </w:t>
        </w:r>
      </w:ins>
      <w:ins w:id="653" w:author="Mariam Mchedlishvili" w:date="2020-06-14T22:46:00Z">
        <w:r>
          <w:rPr>
            <w:rFonts w:ascii="Sylfaen" w:hAnsi="Sylfaen" w:cs="Sylfaen"/>
            <w:lang w:val="ka-GE"/>
          </w:rPr>
          <w:t xml:space="preserve">შემუშავება/მუდმივ განახლებას უზრუნველყოფს </w:t>
        </w:r>
      </w:ins>
      <w:r w:rsidR="0080139D" w:rsidRPr="00425087">
        <w:rPr>
          <w:rFonts w:ascii="Sylfaen" w:hAnsi="Sylfaen" w:cs="Sylfaen"/>
          <w:lang w:val="ka-GE"/>
        </w:rPr>
        <w:t>კომპეტენტური</w:t>
      </w:r>
      <w:r w:rsidR="0080139D" w:rsidRPr="00425087">
        <w:rPr>
          <w:rFonts w:ascii="Sylfaen" w:hAnsi="Sylfaen"/>
          <w:lang w:val="ka-GE"/>
        </w:rPr>
        <w:t xml:space="preserve"> </w:t>
      </w:r>
      <w:del w:id="654" w:author="Mariam Mchedlishvili" w:date="2020-06-29T00:59:00Z">
        <w:r w:rsidR="0080139D" w:rsidRPr="00425087" w:rsidDel="00E107E0">
          <w:rPr>
            <w:rFonts w:ascii="Sylfaen" w:hAnsi="Sylfaen" w:cs="Sylfaen"/>
            <w:lang w:val="ka-GE"/>
          </w:rPr>
          <w:delText>ორგანო</w:delText>
        </w:r>
        <w:r w:rsidR="0080139D" w:rsidRPr="00425087" w:rsidDel="00E107E0">
          <w:rPr>
            <w:rFonts w:ascii="Sylfaen" w:hAnsi="Sylfaen"/>
            <w:lang w:val="ka-GE"/>
          </w:rPr>
          <w:delText xml:space="preserve">, </w:delText>
        </w:r>
      </w:del>
      <w:ins w:id="655" w:author="Mariam Mchedlishvili" w:date="2020-06-29T00:59:00Z">
        <w:r w:rsidR="00E107E0">
          <w:rPr>
            <w:rFonts w:ascii="Sylfaen" w:hAnsi="Sylfaen" w:cs="Sylfaen"/>
            <w:lang w:val="ka-GE"/>
          </w:rPr>
          <w:t>პირი</w:t>
        </w:r>
        <w:r w:rsidR="00E107E0" w:rsidRPr="00425087">
          <w:rPr>
            <w:rFonts w:ascii="Sylfaen" w:hAnsi="Sylfaen"/>
            <w:lang w:val="ka-GE"/>
          </w:rPr>
          <w:t xml:space="preserve">, </w:t>
        </w:r>
      </w:ins>
      <w:r w:rsidR="0080139D" w:rsidRPr="00425087">
        <w:rPr>
          <w:rFonts w:ascii="Sylfaen" w:hAnsi="Sylfaen" w:cs="Sylfaen"/>
          <w:lang w:val="ka-GE"/>
        </w:rPr>
        <w:t>შესაბამის</w:t>
      </w:r>
      <w:del w:id="656" w:author="Mariam Mchedlishvili" w:date="2020-06-14T22:48:00Z">
        <w:r w:rsidR="0080139D" w:rsidRPr="00425087" w:rsidDel="00DD73E3">
          <w:rPr>
            <w:rFonts w:ascii="Sylfaen" w:hAnsi="Sylfaen" w:cs="Sylfaen"/>
            <w:lang w:val="ka-GE"/>
          </w:rPr>
          <w:delText>ი</w:delText>
        </w:r>
      </w:del>
      <w:r w:rsidR="0080139D" w:rsidRPr="00425087">
        <w:rPr>
          <w:rFonts w:ascii="Sylfaen" w:hAnsi="Sylfaen"/>
          <w:lang w:val="ka-GE"/>
        </w:rPr>
        <w:t xml:space="preserve"> </w:t>
      </w:r>
      <w:r w:rsidR="0080139D" w:rsidRPr="00425087">
        <w:rPr>
          <w:rFonts w:ascii="Sylfaen" w:hAnsi="Sylfaen" w:cs="Sylfaen"/>
          <w:lang w:val="ka-GE"/>
        </w:rPr>
        <w:t>სამეცნიერო</w:t>
      </w:r>
      <w:r w:rsidR="0080139D" w:rsidRPr="00425087">
        <w:rPr>
          <w:rFonts w:ascii="Sylfaen" w:hAnsi="Sylfaen"/>
          <w:lang w:val="ka-GE"/>
        </w:rPr>
        <w:t xml:space="preserve"> / </w:t>
      </w:r>
      <w:r w:rsidR="0080139D" w:rsidRPr="00425087">
        <w:rPr>
          <w:rFonts w:ascii="Sylfaen" w:hAnsi="Sylfaen" w:cs="Sylfaen"/>
          <w:lang w:val="ka-GE"/>
        </w:rPr>
        <w:t>პროფესი</w:t>
      </w:r>
      <w:del w:id="657" w:author="Mariam Mchedlishvili" w:date="2020-06-14T22:44:00Z">
        <w:r w:rsidR="0080139D" w:rsidRPr="00425087" w:rsidDel="00DD73E3">
          <w:rPr>
            <w:rFonts w:ascii="Sylfaen" w:hAnsi="Sylfaen" w:cs="Sylfaen"/>
            <w:lang w:val="ka-GE"/>
          </w:rPr>
          <w:delText>ონალური</w:delText>
        </w:r>
      </w:del>
      <w:ins w:id="658" w:author="Mariam Mchedlishvili" w:date="2020-06-14T22:44:00Z">
        <w:r>
          <w:rPr>
            <w:rFonts w:ascii="Sylfaen" w:hAnsi="Sylfaen" w:cs="Sylfaen"/>
            <w:lang w:val="ka-GE"/>
          </w:rPr>
          <w:t>ულ</w:t>
        </w:r>
      </w:ins>
      <w:r w:rsidR="0080139D" w:rsidRPr="00425087">
        <w:rPr>
          <w:rFonts w:ascii="Sylfaen" w:hAnsi="Sylfaen"/>
          <w:lang w:val="ka-GE"/>
        </w:rPr>
        <w:t xml:space="preserve"> </w:t>
      </w:r>
      <w:del w:id="659" w:author="Mariam Mchedlishvili" w:date="2020-06-14T22:44:00Z">
        <w:r w:rsidR="0080139D" w:rsidRPr="00425087" w:rsidDel="00DD73E3">
          <w:rPr>
            <w:rFonts w:ascii="Sylfaen" w:hAnsi="Sylfaen" w:cs="Sylfaen"/>
            <w:lang w:val="ka-GE"/>
          </w:rPr>
          <w:delText>ორგანო</w:delText>
        </w:r>
        <w:r w:rsidR="0072215C" w:rsidRPr="00425087" w:rsidDel="00DD73E3">
          <w:rPr>
            <w:rFonts w:ascii="Sylfaen" w:hAnsi="Sylfaen" w:cs="Sylfaen"/>
            <w:lang w:val="ka-GE"/>
          </w:rPr>
          <w:delText>(ები)</w:delText>
        </w:r>
        <w:r w:rsidR="0080139D" w:rsidRPr="00425087" w:rsidDel="00DD73E3">
          <w:rPr>
            <w:rFonts w:ascii="Sylfaen" w:hAnsi="Sylfaen" w:cs="Sylfaen"/>
            <w:lang w:val="ka-GE"/>
          </w:rPr>
          <w:delText>ს</w:delText>
        </w:r>
        <w:r w:rsidR="0080139D" w:rsidRPr="00425087" w:rsidDel="00DD73E3">
          <w:rPr>
            <w:rFonts w:ascii="Sylfaen" w:hAnsi="Sylfaen"/>
            <w:lang w:val="ka-GE"/>
          </w:rPr>
          <w:delText xml:space="preserve"> </w:delText>
        </w:r>
      </w:del>
      <w:ins w:id="660" w:author="Mariam Mchedlishvili" w:date="2020-06-14T22:44:00Z">
        <w:r>
          <w:rPr>
            <w:rFonts w:ascii="Sylfaen" w:hAnsi="Sylfaen" w:cs="Sylfaen"/>
            <w:lang w:val="ka-GE"/>
          </w:rPr>
          <w:t>ორგანიზაციებ</w:t>
        </w:r>
      </w:ins>
      <w:del w:id="661" w:author="Mariam Mchedlishvili" w:date="2020-06-14T22:46:00Z">
        <w:r w:rsidR="0080139D" w:rsidRPr="00425087" w:rsidDel="00DD73E3">
          <w:rPr>
            <w:rFonts w:ascii="Sylfaen" w:hAnsi="Sylfaen" w:cs="Sylfaen"/>
            <w:lang w:val="ka-GE"/>
          </w:rPr>
          <w:delText>დახმარებით</w:delText>
        </w:r>
      </w:del>
      <w:ins w:id="662" w:author="Mariam Mchedlishvili" w:date="2020-06-14T22:46:00Z">
        <w:r>
          <w:rPr>
            <w:rFonts w:ascii="Sylfaen" w:hAnsi="Sylfaen" w:cs="Sylfaen"/>
            <w:lang w:val="ka-GE"/>
          </w:rPr>
          <w:t>თან თანამშრომლობი</w:t>
        </w:r>
      </w:ins>
      <w:ins w:id="663" w:author="Mariam Mchedlishvili" w:date="2020-06-14T22:47:00Z">
        <w:r>
          <w:rPr>
            <w:rFonts w:ascii="Sylfaen" w:hAnsi="Sylfaen" w:cs="Sylfaen"/>
            <w:lang w:val="ka-GE"/>
          </w:rPr>
          <w:t>თ</w:t>
        </w:r>
      </w:ins>
      <w:del w:id="664" w:author="Mariam Mchedlishvili" w:date="2020-06-14T22:47:00Z">
        <w:r w:rsidR="0080139D" w:rsidRPr="00425087" w:rsidDel="00DD73E3">
          <w:rPr>
            <w:rFonts w:ascii="Sylfaen" w:hAnsi="Sylfaen"/>
            <w:lang w:val="ka-GE"/>
          </w:rPr>
          <w:delText>,</w:delText>
        </w:r>
      </w:del>
      <w:ins w:id="665" w:author="Mariam Mchedlishvili" w:date="2020-06-14T22:47:00Z">
        <w:r>
          <w:rPr>
            <w:rFonts w:ascii="Sylfaen" w:hAnsi="Sylfaen"/>
            <w:lang w:val="ka-GE"/>
          </w:rPr>
          <w:t>.</w:t>
        </w:r>
      </w:ins>
      <w:r w:rsidR="0080139D" w:rsidRPr="00425087">
        <w:rPr>
          <w:rFonts w:ascii="Sylfaen" w:hAnsi="Sylfaen"/>
          <w:lang w:val="ka-GE"/>
        </w:rPr>
        <w:t xml:space="preserve"> </w:t>
      </w:r>
      <w:del w:id="666" w:author="Mariam Mchedlishvili" w:date="2020-06-14T22:47:00Z">
        <w:r w:rsidR="0080139D" w:rsidRPr="00425087" w:rsidDel="00DD73E3">
          <w:rPr>
            <w:rFonts w:ascii="Sylfaen" w:hAnsi="Sylfaen" w:cs="Sylfaen"/>
            <w:lang w:val="ka-GE"/>
          </w:rPr>
          <w:delText>შექმნის</w:delText>
        </w:r>
        <w:r w:rsidR="0080139D" w:rsidRPr="00425087" w:rsidDel="00DD73E3">
          <w:rPr>
            <w:rFonts w:ascii="Sylfaen" w:hAnsi="Sylfaen"/>
            <w:lang w:val="ka-GE"/>
          </w:rPr>
          <w:delText xml:space="preserve"> </w:delText>
        </w:r>
        <w:r w:rsidR="0080139D" w:rsidRPr="00425087" w:rsidDel="00DD73E3">
          <w:rPr>
            <w:rFonts w:ascii="Sylfaen" w:hAnsi="Sylfaen" w:cs="Sylfaen"/>
            <w:lang w:val="ka-GE"/>
          </w:rPr>
          <w:delText>და</w:delText>
        </w:r>
        <w:r w:rsidR="0080139D" w:rsidRPr="00425087" w:rsidDel="00DD73E3">
          <w:rPr>
            <w:rFonts w:ascii="Sylfaen" w:hAnsi="Sylfaen"/>
            <w:lang w:val="ka-GE"/>
          </w:rPr>
          <w:delText xml:space="preserve"> </w:delText>
        </w:r>
        <w:r w:rsidR="0080139D" w:rsidRPr="00425087" w:rsidDel="00DD73E3">
          <w:rPr>
            <w:rFonts w:ascii="Sylfaen" w:hAnsi="Sylfaen" w:cs="Sylfaen"/>
            <w:lang w:val="ka-GE"/>
          </w:rPr>
          <w:delText>რეგულარულად</w:delText>
        </w:r>
        <w:r w:rsidR="0080139D" w:rsidRPr="00425087" w:rsidDel="00DD73E3">
          <w:rPr>
            <w:rFonts w:ascii="Sylfaen" w:hAnsi="Sylfaen"/>
            <w:lang w:val="ka-GE"/>
          </w:rPr>
          <w:delText xml:space="preserve"> </w:delText>
        </w:r>
        <w:r w:rsidR="0080139D" w:rsidRPr="00425087" w:rsidDel="00DD73E3">
          <w:rPr>
            <w:rFonts w:ascii="Sylfaen" w:hAnsi="Sylfaen" w:cs="Sylfaen"/>
            <w:lang w:val="ka-GE"/>
          </w:rPr>
          <w:delText>განაახლებს</w:delText>
        </w:r>
        <w:r w:rsidR="0072215C" w:rsidRPr="00425087" w:rsidDel="00DD73E3">
          <w:rPr>
            <w:rFonts w:ascii="Sylfaen" w:hAnsi="Sylfaen" w:cs="Sylfaen"/>
            <w:lang w:val="ka-GE"/>
          </w:rPr>
          <w:delText xml:space="preserve"> MAR-ის</w:delText>
        </w:r>
        <w:r w:rsidR="0080139D" w:rsidRPr="00425087" w:rsidDel="00DD73E3">
          <w:rPr>
            <w:rFonts w:ascii="Sylfaen" w:hAnsi="Sylfaen"/>
            <w:lang w:val="ka-GE"/>
          </w:rPr>
          <w:delText xml:space="preserve"> </w:delText>
        </w:r>
        <w:r w:rsidR="0080139D" w:rsidRPr="00425087" w:rsidDel="00DD73E3">
          <w:rPr>
            <w:rFonts w:ascii="Sylfaen" w:hAnsi="Sylfaen" w:cs="Sylfaen"/>
            <w:lang w:val="ka-GE"/>
          </w:rPr>
          <w:delText>ეროვნულ</w:delText>
        </w:r>
        <w:r w:rsidR="0080139D" w:rsidRPr="00425087" w:rsidDel="00DD73E3">
          <w:rPr>
            <w:rFonts w:ascii="Sylfaen" w:hAnsi="Sylfaen"/>
            <w:lang w:val="ka-GE"/>
          </w:rPr>
          <w:delText xml:space="preserve"> </w:delText>
        </w:r>
        <w:r w:rsidR="0072215C" w:rsidRPr="00425087" w:rsidDel="00DD73E3">
          <w:rPr>
            <w:rFonts w:ascii="Sylfaen" w:hAnsi="Sylfaen" w:cs="Sylfaen"/>
            <w:lang w:val="ka-GE"/>
          </w:rPr>
          <w:delText>სტანდარტებს</w:delText>
        </w:r>
        <w:r w:rsidR="0080139D" w:rsidRPr="00425087" w:rsidDel="00DD73E3">
          <w:rPr>
            <w:rFonts w:ascii="Sylfaen" w:hAnsi="Sylfaen"/>
            <w:lang w:val="ka-GE"/>
          </w:rPr>
          <w:delText xml:space="preserve">. </w:delText>
        </w:r>
      </w:del>
      <w:ins w:id="667" w:author="Mariam Mchedlishvili" w:date="2020-06-14T22:47:00Z">
        <w:r>
          <w:rPr>
            <w:rFonts w:ascii="Sylfaen" w:hAnsi="Sylfaen"/>
            <w:lang w:val="ka-GE"/>
          </w:rPr>
          <w:t xml:space="preserve"> სდრ </w:t>
        </w:r>
      </w:ins>
      <w:r w:rsidR="0072215C" w:rsidRPr="00425087">
        <w:rPr>
          <w:rFonts w:ascii="Sylfaen" w:hAnsi="Sylfaen"/>
          <w:lang w:val="ka-GE"/>
        </w:rPr>
        <w:t xml:space="preserve">ეროვნული სტანდარდები </w:t>
      </w:r>
      <w:del w:id="668" w:author="Mariam Mchedlishvili" w:date="2020-06-14T22:47:00Z">
        <w:r w:rsidR="0072215C" w:rsidRPr="00425087" w:rsidDel="00DD73E3">
          <w:rPr>
            <w:rFonts w:ascii="Sylfaen" w:hAnsi="Sylfaen" w:cs="Sylfaen"/>
            <w:lang w:val="ka-GE"/>
          </w:rPr>
          <w:delText>კანონქვემდებარე აქტებით იქნება</w:delText>
        </w:r>
        <w:r w:rsidR="0080139D" w:rsidRPr="00425087" w:rsidDel="00DD73E3">
          <w:rPr>
            <w:rFonts w:ascii="Sylfaen" w:hAnsi="Sylfaen"/>
            <w:lang w:val="ka-GE"/>
          </w:rPr>
          <w:delText xml:space="preserve"> </w:delText>
        </w:r>
        <w:r w:rsidR="0080139D" w:rsidRPr="00425087" w:rsidDel="00DD73E3">
          <w:rPr>
            <w:rFonts w:ascii="Sylfaen" w:hAnsi="Sylfaen" w:cs="Sylfaen"/>
            <w:lang w:val="ka-GE"/>
          </w:rPr>
          <w:delText>განსაზღვრული</w:delText>
        </w:r>
        <w:r w:rsidR="0072215C" w:rsidRPr="00425087" w:rsidDel="00DD73E3">
          <w:rPr>
            <w:rFonts w:ascii="Sylfaen" w:hAnsi="Sylfaen" w:cs="Sylfaen"/>
            <w:lang w:val="ka-GE"/>
          </w:rPr>
          <w:delText>.</w:delText>
        </w:r>
        <w:r w:rsidR="0080139D" w:rsidRPr="00425087" w:rsidDel="00DD73E3">
          <w:rPr>
            <w:rFonts w:ascii="Sylfaen" w:hAnsi="Sylfaen"/>
            <w:lang w:val="ka-GE"/>
          </w:rPr>
          <w:delText xml:space="preserve"> </w:delText>
        </w:r>
      </w:del>
      <w:ins w:id="669" w:author="Mariam Mchedlishvili" w:date="2020-06-14T22:47:00Z">
        <w:r>
          <w:rPr>
            <w:rFonts w:ascii="Sylfaen" w:hAnsi="Sylfaen" w:cs="Sylfaen"/>
            <w:lang w:val="ka-GE"/>
          </w:rPr>
          <w:t>განისაზღვრ</w:t>
        </w:r>
      </w:ins>
      <w:ins w:id="670" w:author="Mariam Mchedlishvili" w:date="2020-06-14T22:48:00Z">
        <w:r>
          <w:rPr>
            <w:rFonts w:ascii="Sylfaen" w:hAnsi="Sylfaen" w:cs="Sylfaen"/>
            <w:lang w:val="ka-GE"/>
          </w:rPr>
          <w:t>ე</w:t>
        </w:r>
      </w:ins>
      <w:ins w:id="671" w:author="Mariam Mchedlishvili" w:date="2020-06-14T22:47:00Z">
        <w:r>
          <w:rPr>
            <w:rFonts w:ascii="Sylfaen" w:hAnsi="Sylfaen" w:cs="Sylfaen"/>
            <w:lang w:val="ka-GE"/>
          </w:rPr>
          <w:t>ბა საქართველოს კანონმდებლობით.</w:t>
        </w:r>
      </w:ins>
    </w:p>
    <w:p w:rsidR="00BC375B" w:rsidRPr="00425087" w:rsidRDefault="006A32B5" w:rsidP="00BC375B">
      <w:pPr>
        <w:jc w:val="both"/>
        <w:rPr>
          <w:rFonts w:ascii="Sylfaen" w:hAnsi="Sylfaen"/>
          <w:color w:val="FF0000"/>
          <w:lang w:val="ka-GE"/>
        </w:rPr>
      </w:pPr>
      <w:r w:rsidRPr="00425087">
        <w:rPr>
          <w:rFonts w:ascii="Sylfaen" w:hAnsi="Sylfaen"/>
          <w:lang w:val="ka-GE"/>
        </w:rPr>
        <w:t xml:space="preserve"> </w:t>
      </w:r>
      <w:r w:rsidRPr="00DD73E3">
        <w:rPr>
          <w:rFonts w:ascii="Sylfaen" w:hAnsi="Sylfaen"/>
          <w:color w:val="FF0000"/>
          <w:highlight w:val="yellow"/>
          <w:lang w:val="ka-GE"/>
          <w:rPrChange w:id="672" w:author="Mariam Mchedlishvili" w:date="2020-06-14T22:49:00Z">
            <w:rPr>
              <w:rFonts w:ascii="Sylfaen" w:hAnsi="Sylfaen"/>
              <w:color w:val="FF0000"/>
              <w:lang w:val="ka-GE"/>
            </w:rPr>
          </w:rPrChange>
        </w:rPr>
        <w:t>(</w:t>
      </w:r>
      <w:r w:rsidRPr="00DD73E3">
        <w:rPr>
          <w:rFonts w:ascii="Sylfaen" w:hAnsi="Sylfaen" w:cs="Sylfaen"/>
          <w:color w:val="FF0000"/>
          <w:highlight w:val="yellow"/>
          <w:lang w:val="ka-GE"/>
          <w:rPrChange w:id="673" w:author="Mariam Mchedlishvili" w:date="2020-06-14T22:49:00Z">
            <w:rPr>
              <w:rFonts w:ascii="Sylfaen" w:hAnsi="Sylfaen" w:cs="Sylfaen"/>
              <w:color w:val="FF0000"/>
              <w:lang w:val="ka-GE"/>
            </w:rPr>
          </w:rPrChange>
        </w:rPr>
        <w:t>ხარისხის</w:t>
      </w:r>
      <w:r w:rsidRPr="00DD73E3">
        <w:rPr>
          <w:rFonts w:ascii="Sylfaen" w:hAnsi="Sylfaen"/>
          <w:color w:val="FF0000"/>
          <w:highlight w:val="yellow"/>
          <w:lang w:val="ka-GE"/>
          <w:rPrChange w:id="674" w:author="Mariam Mchedlishvili" w:date="2020-06-14T22:49:00Z">
            <w:rPr>
              <w:rFonts w:ascii="Sylfaen" w:hAnsi="Sylfaen"/>
              <w:color w:val="FF0000"/>
              <w:lang w:val="ka-GE"/>
            </w:rPr>
          </w:rPrChange>
        </w:rPr>
        <w:t xml:space="preserve"> </w:t>
      </w:r>
      <w:r w:rsidR="00E0273E" w:rsidRPr="00DD73E3">
        <w:rPr>
          <w:rFonts w:ascii="Sylfaen" w:hAnsi="Sylfaen" w:cs="Sylfaen"/>
          <w:color w:val="FF0000"/>
          <w:highlight w:val="yellow"/>
          <w:lang w:val="ka-GE"/>
          <w:rPrChange w:id="675" w:author="Mariam Mchedlishvili" w:date="2020-06-14T22:49:00Z">
            <w:rPr>
              <w:rFonts w:ascii="Sylfaen" w:hAnsi="Sylfaen" w:cs="Sylfaen"/>
              <w:color w:val="FF0000"/>
              <w:lang w:val="ka-GE"/>
            </w:rPr>
          </w:rPrChange>
        </w:rPr>
        <w:t>ეროვნულ</w:t>
      </w:r>
      <w:r w:rsidRPr="00DD73E3">
        <w:rPr>
          <w:rFonts w:ascii="Sylfaen" w:hAnsi="Sylfaen"/>
          <w:color w:val="FF0000"/>
          <w:highlight w:val="yellow"/>
          <w:lang w:val="ka-GE"/>
          <w:rPrChange w:id="676" w:author="Mariam Mchedlishvili" w:date="2020-06-14T22:49:00Z">
            <w:rPr>
              <w:rFonts w:ascii="Sylfaen" w:hAnsi="Sylfaen"/>
              <w:color w:val="FF0000"/>
              <w:lang w:val="ka-GE"/>
            </w:rPr>
          </w:rPrChange>
        </w:rPr>
        <w:t xml:space="preserve"> </w:t>
      </w:r>
      <w:r w:rsidR="00E0273E" w:rsidRPr="00DD73E3">
        <w:rPr>
          <w:rFonts w:ascii="Sylfaen" w:hAnsi="Sylfaen" w:cs="Sylfaen"/>
          <w:color w:val="FF0000"/>
          <w:highlight w:val="yellow"/>
          <w:lang w:val="ka-GE"/>
          <w:rPrChange w:id="677" w:author="Mariam Mchedlishvili" w:date="2020-06-14T22:49:00Z">
            <w:rPr>
              <w:rFonts w:ascii="Sylfaen" w:hAnsi="Sylfaen" w:cs="Sylfaen"/>
              <w:color w:val="FF0000"/>
              <w:lang w:val="ka-GE"/>
            </w:rPr>
          </w:rPrChange>
        </w:rPr>
        <w:t>სტანდარტებად</w:t>
      </w:r>
      <w:r w:rsidRPr="00DD73E3">
        <w:rPr>
          <w:rFonts w:ascii="Sylfaen" w:hAnsi="Sylfaen"/>
          <w:color w:val="FF0000"/>
          <w:highlight w:val="yellow"/>
          <w:lang w:val="ka-GE"/>
          <w:rPrChange w:id="678"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679" w:author="Mariam Mchedlishvili" w:date="2020-06-14T22:49:00Z">
            <w:rPr>
              <w:rFonts w:ascii="Sylfaen" w:hAnsi="Sylfaen" w:cs="Sylfaen"/>
              <w:color w:val="FF0000"/>
              <w:lang w:val="ka-GE"/>
            </w:rPr>
          </w:rPrChange>
        </w:rPr>
        <w:t>შეიძლება</w:t>
      </w:r>
      <w:r w:rsidRPr="00DD73E3">
        <w:rPr>
          <w:rFonts w:ascii="Sylfaen" w:hAnsi="Sylfaen"/>
          <w:color w:val="FF0000"/>
          <w:highlight w:val="yellow"/>
          <w:lang w:val="ka-GE"/>
          <w:rPrChange w:id="680"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681" w:author="Mariam Mchedlishvili" w:date="2020-06-14T22:49:00Z">
            <w:rPr>
              <w:rFonts w:ascii="Sylfaen" w:hAnsi="Sylfaen" w:cs="Sylfaen"/>
              <w:color w:val="FF0000"/>
              <w:lang w:val="ka-GE"/>
            </w:rPr>
          </w:rPrChange>
        </w:rPr>
        <w:t>მი</w:t>
      </w:r>
      <w:r w:rsidR="00E0273E" w:rsidRPr="00DD73E3">
        <w:rPr>
          <w:rFonts w:ascii="Sylfaen" w:hAnsi="Sylfaen" w:cs="Sylfaen"/>
          <w:color w:val="FF0000"/>
          <w:highlight w:val="yellow"/>
          <w:lang w:val="ka-GE"/>
          <w:rPrChange w:id="682" w:author="Mariam Mchedlishvili" w:date="2020-06-14T22:49:00Z">
            <w:rPr>
              <w:rFonts w:ascii="Sylfaen" w:hAnsi="Sylfaen" w:cs="Sylfaen"/>
              <w:color w:val="FF0000"/>
              <w:lang w:val="ka-GE"/>
            </w:rPr>
          </w:rPrChange>
        </w:rPr>
        <w:t xml:space="preserve">ვიღოთ </w:t>
      </w:r>
      <w:r w:rsidRPr="00DD73E3">
        <w:rPr>
          <w:rFonts w:ascii="Sylfaen" w:hAnsi="Sylfaen" w:cs="Sylfaen"/>
          <w:color w:val="FF0000"/>
          <w:highlight w:val="yellow"/>
          <w:lang w:val="ka-GE"/>
          <w:rPrChange w:id="683" w:author="Mariam Mchedlishvili" w:date="2020-06-14T22:49:00Z">
            <w:rPr>
              <w:rFonts w:ascii="Sylfaen" w:hAnsi="Sylfaen" w:cs="Sylfaen"/>
              <w:color w:val="FF0000"/>
              <w:lang w:val="ka-GE"/>
            </w:rPr>
          </w:rPrChange>
        </w:rPr>
        <w:t>საერთაშორისო</w:t>
      </w:r>
      <w:r w:rsidRPr="00DD73E3">
        <w:rPr>
          <w:rFonts w:ascii="Sylfaen" w:hAnsi="Sylfaen"/>
          <w:color w:val="FF0000"/>
          <w:highlight w:val="yellow"/>
          <w:lang w:val="ka-GE"/>
          <w:rPrChange w:id="684"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685" w:author="Mariam Mchedlishvili" w:date="2020-06-14T22:49:00Z">
            <w:rPr>
              <w:rFonts w:ascii="Sylfaen" w:hAnsi="Sylfaen" w:cs="Sylfaen"/>
              <w:color w:val="FF0000"/>
              <w:lang w:val="ka-GE"/>
            </w:rPr>
          </w:rPrChange>
        </w:rPr>
        <w:t>სტანდარტ</w:t>
      </w:r>
      <w:r w:rsidRPr="00DD73E3">
        <w:rPr>
          <w:rFonts w:ascii="Sylfaen" w:hAnsi="Sylfaen"/>
          <w:color w:val="FF0000"/>
          <w:highlight w:val="yellow"/>
          <w:lang w:val="ka-GE"/>
          <w:rPrChange w:id="686" w:author="Mariam Mchedlishvili" w:date="2020-06-14T22:49:00Z">
            <w:rPr>
              <w:rFonts w:ascii="Sylfaen" w:hAnsi="Sylfaen"/>
              <w:color w:val="FF0000"/>
              <w:lang w:val="ka-GE"/>
            </w:rPr>
          </w:rPrChange>
        </w:rPr>
        <w:t>(</w:t>
      </w:r>
      <w:r w:rsidRPr="00DD73E3">
        <w:rPr>
          <w:rFonts w:ascii="Sylfaen" w:hAnsi="Sylfaen" w:cs="Sylfaen"/>
          <w:color w:val="FF0000"/>
          <w:highlight w:val="yellow"/>
          <w:lang w:val="ka-GE"/>
          <w:rPrChange w:id="687" w:author="Mariam Mchedlishvili" w:date="2020-06-14T22:49:00Z">
            <w:rPr>
              <w:rFonts w:ascii="Sylfaen" w:hAnsi="Sylfaen" w:cs="Sylfaen"/>
              <w:color w:val="FF0000"/>
              <w:lang w:val="ka-GE"/>
            </w:rPr>
          </w:rPrChange>
        </w:rPr>
        <w:t>ებ</w:t>
      </w:r>
      <w:r w:rsidR="00E0273E" w:rsidRPr="00DD73E3">
        <w:rPr>
          <w:rFonts w:ascii="Sylfaen" w:hAnsi="Sylfaen"/>
          <w:color w:val="FF0000"/>
          <w:highlight w:val="yellow"/>
          <w:lang w:val="ka-GE"/>
          <w:rPrChange w:id="688" w:author="Mariam Mchedlishvili" w:date="2020-06-14T22:49:00Z">
            <w:rPr>
              <w:rFonts w:ascii="Sylfaen" w:hAnsi="Sylfaen"/>
              <w:color w:val="FF0000"/>
              <w:lang w:val="ka-GE"/>
            </w:rPr>
          </w:rPrChange>
        </w:rPr>
        <w:t xml:space="preserve">)ი, </w:t>
      </w:r>
      <w:r w:rsidR="00E0273E" w:rsidRPr="00DD73E3">
        <w:rPr>
          <w:rFonts w:ascii="Sylfaen" w:hAnsi="Sylfaen" w:cs="Sylfaen"/>
          <w:color w:val="FF0000"/>
          <w:highlight w:val="yellow"/>
          <w:lang w:val="ka-GE"/>
          <w:rPrChange w:id="689" w:author="Mariam Mchedlishvili" w:date="2020-06-14T22:49:00Z">
            <w:rPr>
              <w:rFonts w:ascii="Sylfaen" w:hAnsi="Sylfaen" w:cs="Sylfaen"/>
              <w:color w:val="FF0000"/>
              <w:lang w:val="ka-GE"/>
            </w:rPr>
          </w:rPrChange>
        </w:rPr>
        <w:t xml:space="preserve">არსებული ან/და </w:t>
      </w:r>
      <w:r w:rsidRPr="00DD73E3">
        <w:rPr>
          <w:rFonts w:ascii="Sylfaen" w:hAnsi="Sylfaen" w:cs="Sylfaen"/>
          <w:color w:val="FF0000"/>
          <w:highlight w:val="yellow"/>
          <w:lang w:val="ka-GE"/>
          <w:rPrChange w:id="690" w:author="Mariam Mchedlishvili" w:date="2020-06-14T22:49:00Z">
            <w:rPr>
              <w:rFonts w:ascii="Sylfaen" w:hAnsi="Sylfaen" w:cs="Sylfaen"/>
              <w:color w:val="FF0000"/>
              <w:lang w:val="ka-GE"/>
            </w:rPr>
          </w:rPrChange>
        </w:rPr>
        <w:t>შესწორებული</w:t>
      </w:r>
      <w:r w:rsidRPr="00DD73E3">
        <w:rPr>
          <w:rFonts w:ascii="Sylfaen" w:hAnsi="Sylfaen"/>
          <w:color w:val="FF0000"/>
          <w:highlight w:val="yellow"/>
          <w:lang w:val="ka-GE"/>
          <w:rPrChange w:id="691" w:author="Mariam Mchedlishvili" w:date="2020-06-14T22:49:00Z">
            <w:rPr>
              <w:rFonts w:ascii="Sylfaen" w:hAnsi="Sylfaen"/>
              <w:color w:val="FF0000"/>
              <w:lang w:val="ka-GE"/>
            </w:rPr>
          </w:rPrChange>
        </w:rPr>
        <w:t xml:space="preserve"> / </w:t>
      </w:r>
      <w:r w:rsidRPr="00DD73E3">
        <w:rPr>
          <w:rFonts w:ascii="Sylfaen" w:hAnsi="Sylfaen" w:cs="Sylfaen"/>
          <w:color w:val="FF0000"/>
          <w:highlight w:val="yellow"/>
          <w:lang w:val="ka-GE"/>
          <w:rPrChange w:id="692" w:author="Mariam Mchedlishvili" w:date="2020-06-14T22:49:00Z">
            <w:rPr>
              <w:rFonts w:ascii="Sylfaen" w:hAnsi="Sylfaen" w:cs="Sylfaen"/>
              <w:color w:val="FF0000"/>
              <w:lang w:val="ka-GE"/>
            </w:rPr>
          </w:rPrChange>
        </w:rPr>
        <w:t>ადაპტირებული</w:t>
      </w:r>
      <w:r w:rsidR="00E0273E" w:rsidRPr="00DD73E3">
        <w:rPr>
          <w:rFonts w:ascii="Sylfaen" w:hAnsi="Sylfaen" w:cs="Sylfaen"/>
          <w:color w:val="FF0000"/>
          <w:highlight w:val="yellow"/>
          <w:lang w:val="ka-GE"/>
          <w:rPrChange w:id="693" w:author="Mariam Mchedlishvili" w:date="2020-06-14T22:49:00Z">
            <w:rPr>
              <w:rFonts w:ascii="Sylfaen" w:hAnsi="Sylfaen" w:cs="Sylfaen"/>
              <w:color w:val="FF0000"/>
              <w:lang w:val="ka-GE"/>
            </w:rPr>
          </w:rPrChange>
        </w:rPr>
        <w:t xml:space="preserve"> სახით; </w:t>
      </w:r>
      <w:r w:rsidRPr="00DD73E3">
        <w:rPr>
          <w:rFonts w:ascii="Sylfaen" w:hAnsi="Sylfaen" w:cs="Sylfaen"/>
          <w:color w:val="FF0000"/>
          <w:highlight w:val="yellow"/>
          <w:lang w:val="ka-GE"/>
          <w:rPrChange w:id="694" w:author="Mariam Mchedlishvili" w:date="2020-06-14T22:49:00Z">
            <w:rPr>
              <w:rFonts w:ascii="Sylfaen" w:hAnsi="Sylfaen" w:cs="Sylfaen"/>
              <w:color w:val="FF0000"/>
              <w:lang w:val="ka-GE"/>
            </w:rPr>
          </w:rPrChange>
        </w:rPr>
        <w:t>არ</w:t>
      </w:r>
      <w:r w:rsidRPr="00DD73E3">
        <w:rPr>
          <w:rFonts w:ascii="Sylfaen" w:hAnsi="Sylfaen"/>
          <w:color w:val="FF0000"/>
          <w:highlight w:val="yellow"/>
          <w:lang w:val="ka-GE"/>
          <w:rPrChange w:id="695"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696" w:author="Mariam Mchedlishvili" w:date="2020-06-14T22:49:00Z">
            <w:rPr>
              <w:rFonts w:ascii="Sylfaen" w:hAnsi="Sylfaen" w:cs="Sylfaen"/>
              <w:color w:val="FF0000"/>
              <w:lang w:val="ka-GE"/>
            </w:rPr>
          </w:rPrChange>
        </w:rPr>
        <w:t>არის</w:t>
      </w:r>
      <w:r w:rsidRPr="00DD73E3">
        <w:rPr>
          <w:rFonts w:ascii="Sylfaen" w:hAnsi="Sylfaen"/>
          <w:color w:val="FF0000"/>
          <w:highlight w:val="yellow"/>
          <w:lang w:val="ka-GE"/>
          <w:rPrChange w:id="697"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698" w:author="Mariam Mchedlishvili" w:date="2020-06-14T22:49:00Z">
            <w:rPr>
              <w:rFonts w:ascii="Sylfaen" w:hAnsi="Sylfaen" w:cs="Sylfaen"/>
              <w:color w:val="FF0000"/>
              <w:lang w:val="ka-GE"/>
            </w:rPr>
          </w:rPrChange>
        </w:rPr>
        <w:t>აუცილებელი</w:t>
      </w:r>
      <w:r w:rsidRPr="00DD73E3">
        <w:rPr>
          <w:rFonts w:ascii="Sylfaen" w:hAnsi="Sylfaen"/>
          <w:color w:val="FF0000"/>
          <w:highlight w:val="yellow"/>
          <w:lang w:val="ka-GE"/>
          <w:rPrChange w:id="699"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700" w:author="Mariam Mchedlishvili" w:date="2020-06-14T22:49:00Z">
            <w:rPr>
              <w:rFonts w:ascii="Sylfaen" w:hAnsi="Sylfaen" w:cs="Sylfaen"/>
              <w:color w:val="FF0000"/>
              <w:lang w:val="ka-GE"/>
            </w:rPr>
          </w:rPrChange>
        </w:rPr>
        <w:t>ახალი</w:t>
      </w:r>
      <w:r w:rsidRPr="00DD73E3">
        <w:rPr>
          <w:rFonts w:ascii="Sylfaen" w:hAnsi="Sylfaen"/>
          <w:color w:val="FF0000"/>
          <w:highlight w:val="yellow"/>
          <w:lang w:val="ka-GE"/>
          <w:rPrChange w:id="701" w:author="Mariam Mchedlishvili" w:date="2020-06-14T22:49:00Z">
            <w:rPr>
              <w:rFonts w:ascii="Sylfaen" w:hAnsi="Sylfaen"/>
              <w:color w:val="FF0000"/>
              <w:lang w:val="ka-GE"/>
            </w:rPr>
          </w:rPrChange>
        </w:rPr>
        <w:t xml:space="preserve"> </w:t>
      </w:r>
      <w:r w:rsidRPr="00DD73E3">
        <w:rPr>
          <w:rFonts w:ascii="Sylfaen" w:hAnsi="Sylfaen" w:cs="Sylfaen"/>
          <w:color w:val="FF0000"/>
          <w:highlight w:val="yellow"/>
          <w:lang w:val="ka-GE"/>
          <w:rPrChange w:id="702" w:author="Mariam Mchedlishvili" w:date="2020-06-14T22:49:00Z">
            <w:rPr>
              <w:rFonts w:ascii="Sylfaen" w:hAnsi="Sylfaen" w:cs="Sylfaen"/>
              <w:color w:val="FF0000"/>
              <w:lang w:val="ka-GE"/>
            </w:rPr>
          </w:rPrChange>
        </w:rPr>
        <w:t>პროფესი</w:t>
      </w:r>
      <w:del w:id="703" w:author="Mariam Mchedlishvili" w:date="2020-06-14T22:49:00Z">
        <w:r w:rsidRPr="00DD73E3" w:rsidDel="00DD73E3">
          <w:rPr>
            <w:rFonts w:ascii="Sylfaen" w:hAnsi="Sylfaen" w:cs="Sylfaen"/>
            <w:color w:val="FF0000"/>
            <w:highlight w:val="yellow"/>
            <w:lang w:val="ka-GE"/>
            <w:rPrChange w:id="704" w:author="Mariam Mchedlishvili" w:date="2020-06-14T22:49:00Z">
              <w:rPr>
                <w:rFonts w:ascii="Sylfaen" w:hAnsi="Sylfaen" w:cs="Sylfaen"/>
                <w:color w:val="FF0000"/>
                <w:lang w:val="ka-GE"/>
              </w:rPr>
            </w:rPrChange>
          </w:rPr>
          <w:delText>ონალური</w:delText>
        </w:r>
      </w:del>
      <w:ins w:id="705" w:author="Mariam Mchedlishvili" w:date="2020-06-14T22:49:00Z">
        <w:r w:rsidR="00DD73E3">
          <w:rPr>
            <w:rFonts w:ascii="Sylfaen" w:hAnsi="Sylfaen" w:cs="Sylfaen"/>
            <w:color w:val="FF0000"/>
            <w:highlight w:val="yellow"/>
            <w:lang w:val="ka-GE"/>
          </w:rPr>
          <w:t>ული</w:t>
        </w:r>
      </w:ins>
      <w:r w:rsidRPr="00DD73E3">
        <w:rPr>
          <w:rFonts w:ascii="Sylfaen" w:hAnsi="Sylfaen"/>
          <w:color w:val="FF0000"/>
          <w:highlight w:val="yellow"/>
          <w:lang w:val="ka-GE"/>
          <w:rPrChange w:id="706" w:author="Mariam Mchedlishvili" w:date="2020-06-14T22:49:00Z">
            <w:rPr>
              <w:rFonts w:ascii="Sylfaen" w:hAnsi="Sylfaen"/>
              <w:color w:val="FF0000"/>
              <w:lang w:val="ka-GE"/>
            </w:rPr>
          </w:rPrChange>
        </w:rPr>
        <w:t xml:space="preserve"> </w:t>
      </w:r>
      <w:r w:rsidR="00E0273E" w:rsidRPr="00DD73E3">
        <w:rPr>
          <w:rFonts w:ascii="Sylfaen" w:hAnsi="Sylfaen" w:cs="Sylfaen"/>
          <w:color w:val="FF0000"/>
          <w:highlight w:val="yellow"/>
          <w:lang w:val="ka-GE"/>
          <w:rPrChange w:id="707" w:author="Mariam Mchedlishvili" w:date="2020-06-14T22:49:00Z">
            <w:rPr>
              <w:rFonts w:ascii="Sylfaen" w:hAnsi="Sylfaen" w:cs="Sylfaen"/>
              <w:color w:val="FF0000"/>
              <w:lang w:val="ka-GE"/>
            </w:rPr>
          </w:rPrChange>
        </w:rPr>
        <w:t>დოკუმენტ</w:t>
      </w:r>
      <w:r w:rsidRPr="00DD73E3">
        <w:rPr>
          <w:rFonts w:ascii="Sylfaen" w:hAnsi="Sylfaen"/>
          <w:color w:val="FF0000"/>
          <w:highlight w:val="yellow"/>
          <w:lang w:val="ka-GE"/>
          <w:rPrChange w:id="708" w:author="Mariam Mchedlishvili" w:date="2020-06-14T22:49:00Z">
            <w:rPr>
              <w:rFonts w:ascii="Sylfaen" w:hAnsi="Sylfaen"/>
              <w:color w:val="FF0000"/>
              <w:lang w:val="ka-GE"/>
            </w:rPr>
          </w:rPrChange>
        </w:rPr>
        <w:t>(</w:t>
      </w:r>
      <w:r w:rsidRPr="00DD73E3">
        <w:rPr>
          <w:rFonts w:ascii="Sylfaen" w:hAnsi="Sylfaen" w:cs="Sylfaen"/>
          <w:color w:val="FF0000"/>
          <w:highlight w:val="yellow"/>
          <w:lang w:val="ka-GE"/>
          <w:rPrChange w:id="709" w:author="Mariam Mchedlishvili" w:date="2020-06-14T22:49:00Z">
            <w:rPr>
              <w:rFonts w:ascii="Sylfaen" w:hAnsi="Sylfaen" w:cs="Sylfaen"/>
              <w:color w:val="FF0000"/>
              <w:lang w:val="ka-GE"/>
            </w:rPr>
          </w:rPrChange>
        </w:rPr>
        <w:t>ებ</w:t>
      </w:r>
      <w:r w:rsidR="00E0273E" w:rsidRPr="00DD73E3">
        <w:rPr>
          <w:rFonts w:ascii="Sylfaen" w:hAnsi="Sylfaen"/>
          <w:color w:val="FF0000"/>
          <w:highlight w:val="yellow"/>
          <w:lang w:val="ka-GE"/>
          <w:rPrChange w:id="710" w:author="Mariam Mchedlishvili" w:date="2020-06-14T22:49:00Z">
            <w:rPr>
              <w:rFonts w:ascii="Sylfaen" w:hAnsi="Sylfaen"/>
              <w:color w:val="FF0000"/>
              <w:lang w:val="ka-GE"/>
            </w:rPr>
          </w:rPrChange>
        </w:rPr>
        <w:t>)</w:t>
      </w:r>
      <w:r w:rsidRPr="00DD73E3">
        <w:rPr>
          <w:rFonts w:ascii="Sylfaen" w:hAnsi="Sylfaen" w:cs="Sylfaen"/>
          <w:color w:val="FF0000"/>
          <w:highlight w:val="yellow"/>
          <w:lang w:val="ka-GE"/>
          <w:rPrChange w:id="711" w:author="Mariam Mchedlishvili" w:date="2020-06-14T22:49:00Z">
            <w:rPr>
              <w:rFonts w:ascii="Sylfaen" w:hAnsi="Sylfaen" w:cs="Sylfaen"/>
              <w:color w:val="FF0000"/>
              <w:lang w:val="ka-GE"/>
            </w:rPr>
          </w:rPrChange>
        </w:rPr>
        <w:t>ის</w:t>
      </w:r>
      <w:r w:rsidRPr="00DD73E3">
        <w:rPr>
          <w:rFonts w:ascii="Sylfaen" w:hAnsi="Sylfaen"/>
          <w:color w:val="FF0000"/>
          <w:highlight w:val="yellow"/>
          <w:lang w:val="ka-GE"/>
          <w:rPrChange w:id="712" w:author="Mariam Mchedlishvili" w:date="2020-06-14T22:49:00Z">
            <w:rPr>
              <w:rFonts w:ascii="Sylfaen" w:hAnsi="Sylfaen"/>
              <w:color w:val="FF0000"/>
              <w:lang w:val="ka-GE"/>
            </w:rPr>
          </w:rPrChange>
        </w:rPr>
        <w:t xml:space="preserve"> </w:t>
      </w:r>
      <w:r w:rsidR="00E0273E" w:rsidRPr="00DD73E3">
        <w:rPr>
          <w:rFonts w:ascii="Sylfaen" w:hAnsi="Sylfaen" w:cs="Sylfaen"/>
          <w:color w:val="FF0000"/>
          <w:highlight w:val="yellow"/>
          <w:lang w:val="ka-GE"/>
          <w:rPrChange w:id="713" w:author="Mariam Mchedlishvili" w:date="2020-06-14T22:49:00Z">
            <w:rPr>
              <w:rFonts w:ascii="Sylfaen" w:hAnsi="Sylfaen" w:cs="Sylfaen"/>
              <w:color w:val="FF0000"/>
              <w:lang w:val="ka-GE"/>
            </w:rPr>
          </w:rPrChange>
        </w:rPr>
        <w:t>შექმნა</w:t>
      </w:r>
      <w:r w:rsidRPr="00DD73E3">
        <w:rPr>
          <w:rFonts w:ascii="Sylfaen" w:hAnsi="Sylfaen"/>
          <w:color w:val="FF0000"/>
          <w:highlight w:val="yellow"/>
          <w:lang w:val="ka-GE"/>
          <w:rPrChange w:id="714" w:author="Mariam Mchedlishvili" w:date="2020-06-14T22:49:00Z">
            <w:rPr>
              <w:rFonts w:ascii="Sylfaen" w:hAnsi="Sylfaen"/>
              <w:color w:val="FF0000"/>
              <w:lang w:val="ka-GE"/>
            </w:rPr>
          </w:rPrChange>
        </w:rPr>
        <w:t>)</w:t>
      </w:r>
      <w:r w:rsidR="00E0273E" w:rsidRPr="00DD73E3">
        <w:rPr>
          <w:rFonts w:ascii="Sylfaen" w:hAnsi="Sylfaen"/>
          <w:color w:val="FF0000"/>
          <w:highlight w:val="yellow"/>
          <w:lang w:val="ka-GE"/>
          <w:rPrChange w:id="715" w:author="Mariam Mchedlishvili" w:date="2020-06-14T22:49:00Z">
            <w:rPr>
              <w:rFonts w:ascii="Sylfaen" w:hAnsi="Sylfaen"/>
              <w:color w:val="FF0000"/>
              <w:lang w:val="ka-GE"/>
            </w:rPr>
          </w:rPrChange>
        </w:rPr>
        <w:t>.</w:t>
      </w:r>
    </w:p>
    <w:p w:rsidR="00BC375B" w:rsidRPr="00DD73E3" w:rsidDel="00DD73E3" w:rsidRDefault="00BC375B" w:rsidP="00BC375B">
      <w:pPr>
        <w:jc w:val="both"/>
        <w:rPr>
          <w:del w:id="716" w:author="Mariam Mchedlishvili" w:date="2020-06-14T22:49:00Z"/>
          <w:rFonts w:ascii="Sylfaen" w:hAnsi="Sylfaen"/>
          <w:rPrChange w:id="717" w:author="Mariam Mchedlishvili" w:date="2020-06-14T22:44:00Z">
            <w:rPr>
              <w:del w:id="718" w:author="Mariam Mchedlishvili" w:date="2020-06-14T22:49:00Z"/>
              <w:rFonts w:ascii="Sylfaen" w:hAnsi="Sylfaen"/>
              <w:lang w:val="ka-GE"/>
            </w:rPr>
          </w:rPrChange>
        </w:rPr>
      </w:pPr>
    </w:p>
    <w:p w:rsidR="00BC375B" w:rsidRPr="00425087" w:rsidRDefault="00DD73E3" w:rsidP="00BC375B">
      <w:pPr>
        <w:jc w:val="both"/>
        <w:rPr>
          <w:rFonts w:ascii="Sylfaen" w:hAnsi="Sylfaen"/>
          <w:lang w:val="ka-GE"/>
        </w:rPr>
      </w:pPr>
      <w:ins w:id="719" w:author="Mariam Mchedlishvili" w:date="2020-06-14T22:49:00Z">
        <w:r>
          <w:rPr>
            <w:rFonts w:ascii="Sylfaen" w:hAnsi="Sylfaen"/>
            <w:lang w:val="ka-GE"/>
          </w:rPr>
          <w:t xml:space="preserve">4. </w:t>
        </w:r>
      </w:ins>
      <w:del w:id="720" w:author="Mariam Mchedlishvili" w:date="2020-06-14T22:49:00Z">
        <w:r w:rsidR="00A82483" w:rsidRPr="00425087" w:rsidDel="00DD73E3">
          <w:rPr>
            <w:rFonts w:ascii="Sylfaen" w:hAnsi="Sylfaen"/>
            <w:lang w:val="ka-GE"/>
          </w:rPr>
          <w:delText>MAR</w:delText>
        </w:r>
      </w:del>
      <w:ins w:id="721" w:author="Mariam Mchedlishvili" w:date="2020-06-14T22:49:00Z">
        <w:r>
          <w:rPr>
            <w:rFonts w:ascii="Sylfaen" w:hAnsi="Sylfaen"/>
            <w:lang w:val="ka-GE"/>
          </w:rPr>
          <w:t>ს</w:t>
        </w:r>
      </w:ins>
      <w:ins w:id="722" w:author="Mariam Mchedlishvili" w:date="2020-06-14T22:50:00Z">
        <w:r>
          <w:rPr>
            <w:rFonts w:ascii="Sylfaen" w:hAnsi="Sylfaen"/>
            <w:lang w:val="ka-GE"/>
          </w:rPr>
          <w:t>დრ</w:t>
        </w:r>
      </w:ins>
      <w:r w:rsidR="00B02917" w:rsidRPr="00425087">
        <w:rPr>
          <w:rFonts w:ascii="Sylfaen" w:hAnsi="Sylfaen"/>
          <w:lang w:val="ka-GE"/>
        </w:rPr>
        <w:t>-ის</w:t>
      </w:r>
      <w:r w:rsidR="00621B1E" w:rsidRPr="00425087">
        <w:rPr>
          <w:rFonts w:ascii="Sylfaen" w:hAnsi="Sylfaen"/>
          <w:lang w:val="ka-GE"/>
        </w:rPr>
        <w:t xml:space="preserve"> დაწესებულება</w:t>
      </w:r>
      <w:r w:rsidR="00A82483" w:rsidRPr="00425087">
        <w:rPr>
          <w:rFonts w:ascii="Sylfaen" w:hAnsi="Sylfaen"/>
          <w:lang w:val="ka-GE"/>
        </w:rPr>
        <w:t xml:space="preserve"> უფლება</w:t>
      </w:r>
      <w:r w:rsidR="00621B1E" w:rsidRPr="00425087">
        <w:rPr>
          <w:rFonts w:ascii="Sylfaen" w:hAnsi="Sylfaen"/>
          <w:lang w:val="ka-GE"/>
        </w:rPr>
        <w:t>მოსილია</w:t>
      </w:r>
      <w:ins w:id="723" w:author="Mariam Mchedlishvili" w:date="2020-06-14T22:50:00Z">
        <w:r>
          <w:rPr>
            <w:rFonts w:ascii="Sylfaen" w:hAnsi="Sylfaen"/>
            <w:lang w:val="ka-GE"/>
          </w:rPr>
          <w:t>,</w:t>
        </w:r>
      </w:ins>
      <w:r w:rsidR="00621B1E" w:rsidRPr="00425087">
        <w:rPr>
          <w:rFonts w:ascii="Sylfaen" w:hAnsi="Sylfaen"/>
          <w:lang w:val="ka-GE"/>
        </w:rPr>
        <w:t xml:space="preserve"> </w:t>
      </w:r>
      <w:r w:rsidR="00B02917" w:rsidRPr="00425087">
        <w:rPr>
          <w:rFonts w:ascii="Sylfaen" w:hAnsi="Sylfaen"/>
          <w:lang w:val="ka-GE"/>
        </w:rPr>
        <w:t xml:space="preserve">განახორციელოს </w:t>
      </w:r>
      <w:r w:rsidR="00A82483" w:rsidRPr="00425087">
        <w:rPr>
          <w:rFonts w:ascii="Sylfaen" w:hAnsi="Sylfaen"/>
          <w:lang w:val="ka-GE"/>
        </w:rPr>
        <w:t xml:space="preserve">მხოლოდ ის </w:t>
      </w:r>
      <w:del w:id="724" w:author="Mariam Mchedlishvili" w:date="2020-06-14T22:52:00Z">
        <w:r w:rsidR="00A82483" w:rsidRPr="00425087" w:rsidDel="007A276F">
          <w:rPr>
            <w:rFonts w:ascii="Sylfaen" w:hAnsi="Sylfaen"/>
            <w:lang w:val="ka-GE"/>
          </w:rPr>
          <w:delText xml:space="preserve">საქმიანობა, </w:delText>
        </w:r>
      </w:del>
      <w:ins w:id="725" w:author="Mariam Mchedlishvili" w:date="2020-06-14T22:52:00Z">
        <w:r w:rsidR="007A276F" w:rsidRPr="00425087">
          <w:rPr>
            <w:rFonts w:ascii="Sylfaen" w:hAnsi="Sylfaen"/>
            <w:lang w:val="ka-GE"/>
          </w:rPr>
          <w:t>საქმიანობ</w:t>
        </w:r>
        <w:r w:rsidR="007A276F">
          <w:rPr>
            <w:rFonts w:ascii="Sylfaen" w:hAnsi="Sylfaen"/>
            <w:lang w:val="ka-GE"/>
          </w:rPr>
          <w:t>ები</w:t>
        </w:r>
        <w:r w:rsidR="007A276F" w:rsidRPr="00425087">
          <w:rPr>
            <w:rFonts w:ascii="Sylfaen" w:hAnsi="Sylfaen"/>
            <w:lang w:val="ka-GE"/>
          </w:rPr>
          <w:t xml:space="preserve">, </w:t>
        </w:r>
      </w:ins>
      <w:r w:rsidR="00A82483" w:rsidRPr="00425087">
        <w:rPr>
          <w:rFonts w:ascii="Sylfaen" w:hAnsi="Sylfaen"/>
          <w:lang w:val="ka-GE"/>
        </w:rPr>
        <w:t>რომ</w:t>
      </w:r>
      <w:del w:id="726" w:author="Mariam Mchedlishvili" w:date="2020-06-14T22:53:00Z">
        <w:r w:rsidR="00B02917" w:rsidRPr="00425087" w:rsidDel="007A276F">
          <w:rPr>
            <w:rFonts w:ascii="Sylfaen" w:hAnsi="Sylfaen"/>
            <w:lang w:val="ka-GE"/>
          </w:rPr>
          <w:delText>ელზეც</w:delText>
        </w:r>
      </w:del>
      <w:ins w:id="727" w:author="Mariam Mchedlishvili" w:date="2020-06-14T22:53:00Z">
        <w:r w:rsidR="007A276F">
          <w:rPr>
            <w:rFonts w:ascii="Sylfaen" w:hAnsi="Sylfaen"/>
            <w:lang w:val="ka-GE"/>
          </w:rPr>
          <w:t>ლებზეც</w:t>
        </w:r>
      </w:ins>
      <w:r w:rsidR="00621B1E" w:rsidRPr="00425087">
        <w:rPr>
          <w:rFonts w:ascii="Sylfaen" w:hAnsi="Sylfaen"/>
          <w:lang w:val="ka-GE"/>
        </w:rPr>
        <w:t xml:space="preserve"> მას </w:t>
      </w:r>
      <w:del w:id="728" w:author="Mariam Mchedlishvili" w:date="2020-06-14T22:51:00Z">
        <w:r w:rsidR="00621B1E" w:rsidRPr="00425087" w:rsidDel="00DD73E3">
          <w:rPr>
            <w:rFonts w:ascii="Sylfaen" w:hAnsi="Sylfaen"/>
            <w:lang w:val="ka-GE"/>
          </w:rPr>
          <w:delText>გააჩნია</w:delText>
        </w:r>
        <w:r w:rsidR="00B02917" w:rsidRPr="00425087" w:rsidDel="00DD73E3">
          <w:rPr>
            <w:rFonts w:ascii="Sylfaen" w:hAnsi="Sylfaen"/>
            <w:lang w:val="ka-GE"/>
          </w:rPr>
          <w:delText xml:space="preserve"> </w:delText>
        </w:r>
      </w:del>
      <w:ins w:id="729" w:author="Mariam Mchedlishvili" w:date="2020-06-14T22:51:00Z">
        <w:r>
          <w:rPr>
            <w:rFonts w:ascii="Sylfaen" w:hAnsi="Sylfaen"/>
            <w:lang w:val="ka-GE"/>
          </w:rPr>
          <w:t>მინიჭებული აქვს სათანადო უფლება/ავტორიზაცია</w:t>
        </w:r>
        <w:r w:rsidRPr="00425087">
          <w:rPr>
            <w:rFonts w:ascii="Sylfaen" w:hAnsi="Sylfaen"/>
            <w:lang w:val="ka-GE"/>
          </w:rPr>
          <w:t xml:space="preserve"> </w:t>
        </w:r>
      </w:ins>
      <w:r w:rsidR="00B02917" w:rsidRPr="00425087">
        <w:rPr>
          <w:rFonts w:ascii="Sylfaen" w:hAnsi="Sylfaen"/>
          <w:lang w:val="ka-GE"/>
        </w:rPr>
        <w:t>კომპეტენტური ორგანოს მიერ</w:t>
      </w:r>
      <w:ins w:id="730" w:author="Mariam Mchedlishvili" w:date="2020-06-14T22:52:00Z">
        <w:r>
          <w:rPr>
            <w:rFonts w:ascii="Sylfaen" w:hAnsi="Sylfaen"/>
            <w:lang w:val="ka-GE"/>
          </w:rPr>
          <w:t>,</w:t>
        </w:r>
      </w:ins>
      <w:r w:rsidR="00B02917" w:rsidRPr="00425087">
        <w:rPr>
          <w:rFonts w:ascii="Sylfaen" w:hAnsi="Sylfaen"/>
          <w:lang w:val="ka-GE"/>
        </w:rPr>
        <w:t xml:space="preserve"> </w:t>
      </w:r>
      <w:del w:id="731" w:author="Mariam Mchedlishvili" w:date="2020-06-14T22:52:00Z">
        <w:r w:rsidR="00621B1E" w:rsidRPr="00425087" w:rsidDel="00DD73E3">
          <w:rPr>
            <w:rFonts w:ascii="Sylfaen" w:hAnsi="Sylfaen"/>
            <w:lang w:val="ka-GE"/>
          </w:rPr>
          <w:delText xml:space="preserve">გაცემული </w:delText>
        </w:r>
      </w:del>
      <w:del w:id="732" w:author="Mariam Mchedlishvili" w:date="2020-06-14T22:51:00Z">
        <w:r w:rsidR="00621B1E" w:rsidRPr="00425087" w:rsidDel="00DD73E3">
          <w:rPr>
            <w:rFonts w:ascii="Sylfaen" w:hAnsi="Sylfaen"/>
            <w:lang w:val="ka-GE"/>
          </w:rPr>
          <w:lastRenderedPageBreak/>
          <w:delText xml:space="preserve">ნებართვა, </w:delText>
        </w:r>
      </w:del>
      <w:del w:id="733" w:author="Mariam Mchedlishvili" w:date="2020-06-14T22:52:00Z">
        <w:r w:rsidR="00B02917" w:rsidRPr="00425087" w:rsidDel="00DD73E3">
          <w:rPr>
            <w:rFonts w:ascii="Sylfaen" w:hAnsi="Sylfaen"/>
            <w:lang w:val="ka-GE"/>
          </w:rPr>
          <w:delText>აღნიშნული</w:delText>
        </w:r>
        <w:r w:rsidR="00A82483" w:rsidRPr="00425087" w:rsidDel="00DD73E3">
          <w:rPr>
            <w:rFonts w:ascii="Sylfaen" w:hAnsi="Sylfaen"/>
            <w:lang w:val="ka-GE"/>
          </w:rPr>
          <w:delText xml:space="preserve"> კანონის </w:delText>
        </w:r>
        <w:r w:rsidR="00B02917" w:rsidRPr="00425087" w:rsidDel="00DD73E3">
          <w:rPr>
            <w:rFonts w:ascii="Sylfaen" w:hAnsi="Sylfaen"/>
            <w:lang w:val="ka-GE"/>
          </w:rPr>
          <w:delText>და კანონქვემდებარე აქტების თანახმად</w:delText>
        </w:r>
        <w:r w:rsidR="00A82483" w:rsidRPr="00425087" w:rsidDel="00DD73E3">
          <w:rPr>
            <w:rFonts w:ascii="Sylfaen" w:hAnsi="Sylfaen"/>
            <w:lang w:val="ka-GE"/>
          </w:rPr>
          <w:delText>.</w:delText>
        </w:r>
      </w:del>
      <w:ins w:id="734" w:author="Mariam Mchedlishvili" w:date="2020-06-14T22:52:00Z">
        <w:r>
          <w:rPr>
            <w:rFonts w:ascii="Sylfaen" w:hAnsi="Sylfaen"/>
            <w:lang w:val="ka-GE"/>
          </w:rPr>
          <w:t>მოქმედი კანონმდებლობი</w:t>
        </w:r>
      </w:ins>
      <w:ins w:id="735" w:author="Mariam Mchedlishvili" w:date="2020-06-14T22:53:00Z">
        <w:r w:rsidR="007A276F">
          <w:rPr>
            <w:rFonts w:ascii="Sylfaen" w:hAnsi="Sylfaen"/>
            <w:lang w:val="ka-GE"/>
          </w:rPr>
          <w:t>თ განსაზღვრული წესით.</w:t>
        </w:r>
      </w:ins>
      <w:del w:id="736" w:author="Mariam Mchedlishvili" w:date="2020-06-14T22:53:00Z">
        <w:r w:rsidR="00621B1E" w:rsidRPr="00425087" w:rsidDel="007A276F">
          <w:rPr>
            <w:rFonts w:ascii="Sylfaen" w:hAnsi="Sylfaen"/>
            <w:lang w:val="ka-GE"/>
          </w:rPr>
          <w:delText xml:space="preserve"> </w:delText>
        </w:r>
      </w:del>
    </w:p>
    <w:p w:rsidR="00BC375B" w:rsidRPr="00425087" w:rsidDel="007A276F" w:rsidRDefault="00BC375B" w:rsidP="00BC375B">
      <w:pPr>
        <w:ind w:left="360"/>
        <w:jc w:val="both"/>
        <w:rPr>
          <w:del w:id="737" w:author="Mariam Mchedlishvili" w:date="2020-06-14T22:54:00Z"/>
          <w:rFonts w:ascii="Sylfaen" w:hAnsi="Sylfaen"/>
          <w:lang w:val="ka-GE"/>
        </w:rPr>
      </w:pPr>
    </w:p>
    <w:p w:rsidR="00BC375B" w:rsidRPr="00425087" w:rsidRDefault="007A276F" w:rsidP="00BC375B">
      <w:pPr>
        <w:jc w:val="both"/>
        <w:rPr>
          <w:rFonts w:ascii="Sylfaen" w:hAnsi="Sylfaen"/>
          <w:lang w:val="ka-GE"/>
        </w:rPr>
      </w:pPr>
      <w:ins w:id="738" w:author="Mariam Mchedlishvili" w:date="2020-06-14T22:54:00Z">
        <w:r>
          <w:rPr>
            <w:rFonts w:ascii="Sylfaen" w:hAnsi="Sylfaen" w:cs="Sylfaen"/>
            <w:lang w:val="ka-GE"/>
          </w:rPr>
          <w:t xml:space="preserve">5. </w:t>
        </w:r>
      </w:ins>
      <w:r w:rsidR="00620CBD" w:rsidRPr="00425087">
        <w:rPr>
          <w:rFonts w:ascii="Sylfaen" w:hAnsi="Sylfaen" w:cs="Sylfaen"/>
          <w:lang w:val="ka-GE"/>
        </w:rPr>
        <w:t>აღნიშნული</w:t>
      </w:r>
      <w:r w:rsidR="00620CBD" w:rsidRPr="00425087">
        <w:rPr>
          <w:rFonts w:ascii="Sylfaen" w:hAnsi="Sylfaen"/>
          <w:lang w:val="ka-GE"/>
        </w:rPr>
        <w:t xml:space="preserve"> </w:t>
      </w:r>
      <w:r w:rsidR="00620CBD" w:rsidRPr="00425087">
        <w:rPr>
          <w:rFonts w:ascii="Sylfaen" w:hAnsi="Sylfaen" w:cs="Sylfaen"/>
          <w:lang w:val="ka-GE"/>
        </w:rPr>
        <w:t>კანონის</w:t>
      </w:r>
      <w:r w:rsidR="00620CBD" w:rsidRPr="00425087">
        <w:rPr>
          <w:rFonts w:ascii="Sylfaen" w:hAnsi="Sylfaen"/>
          <w:lang w:val="ka-GE"/>
        </w:rPr>
        <w:t xml:space="preserve"> </w:t>
      </w:r>
      <w:r w:rsidR="00620CBD" w:rsidRPr="00425087">
        <w:rPr>
          <w:rFonts w:ascii="Sylfaen" w:hAnsi="Sylfaen" w:cs="Sylfaen"/>
          <w:lang w:val="ka-GE"/>
        </w:rPr>
        <w:t>ფარგლებში</w:t>
      </w:r>
      <w:r w:rsidR="00620CBD" w:rsidRPr="00425087">
        <w:rPr>
          <w:rFonts w:ascii="Sylfaen" w:hAnsi="Sylfaen"/>
          <w:lang w:val="ka-GE"/>
        </w:rPr>
        <w:t xml:space="preserve"> </w:t>
      </w:r>
      <w:ins w:id="739" w:author="Mariam Mchedlishvili" w:date="2020-06-14T22:57:00Z">
        <w:r>
          <w:rPr>
            <w:rFonts w:ascii="Sylfaen" w:hAnsi="Sylfaen"/>
            <w:lang w:val="ka-GE"/>
          </w:rPr>
          <w:t>შ</w:t>
        </w:r>
      </w:ins>
      <w:ins w:id="740" w:author="Mariam Mchedlishvili" w:date="2020-06-14T22:59:00Z">
        <w:r>
          <w:rPr>
            <w:rFonts w:ascii="Sylfaen" w:hAnsi="Sylfaen"/>
            <w:lang w:val="ka-GE"/>
          </w:rPr>
          <w:t xml:space="preserve">ესაძლებელია ნებადართული/ავტორიზებული იყოს </w:t>
        </w:r>
      </w:ins>
      <w:r w:rsidR="00620CBD" w:rsidRPr="00425087">
        <w:rPr>
          <w:rFonts w:ascii="Sylfaen" w:hAnsi="Sylfaen"/>
          <w:lang w:val="ka-GE"/>
        </w:rPr>
        <w:t xml:space="preserve">მხოლოდ ზუსტად დადგენილი და </w:t>
      </w:r>
      <w:ins w:id="741" w:author="Mariam Mchedlishvili" w:date="2020-06-14T22:55:00Z">
        <w:r>
          <w:rPr>
            <w:rFonts w:ascii="Sylfaen" w:hAnsi="Sylfaen"/>
            <w:lang w:val="ka-GE"/>
          </w:rPr>
          <w:t xml:space="preserve">შესაბამისობა </w:t>
        </w:r>
      </w:ins>
      <w:r w:rsidR="00620CBD" w:rsidRPr="00425087">
        <w:rPr>
          <w:rFonts w:ascii="Sylfaen" w:hAnsi="Sylfaen"/>
          <w:lang w:val="ka-GE"/>
        </w:rPr>
        <w:t>დადასტურებული</w:t>
      </w:r>
      <w:ins w:id="742" w:author="Mariam Mchedlishvili" w:date="2020-06-14T22:55:00Z">
        <w:r>
          <w:rPr>
            <w:rFonts w:ascii="Sylfaen" w:hAnsi="Sylfaen"/>
            <w:lang w:val="ka-GE"/>
          </w:rPr>
          <w:t xml:space="preserve">/ვალიდირებული </w:t>
        </w:r>
      </w:ins>
      <w:r w:rsidR="00620CBD" w:rsidRPr="00425087">
        <w:rPr>
          <w:rFonts w:ascii="Sylfaen" w:hAnsi="Sylfaen"/>
          <w:lang w:val="ka-GE"/>
        </w:rPr>
        <w:t xml:space="preserve"> ინტერვენციები, პროცედურები, ქირურგიული </w:t>
      </w:r>
      <w:del w:id="743" w:author="Mariam Mchedlishvili" w:date="2020-06-14T22:56:00Z">
        <w:r w:rsidR="00620CBD" w:rsidRPr="00425087" w:rsidDel="007A276F">
          <w:rPr>
            <w:rFonts w:ascii="Sylfaen" w:hAnsi="Sylfaen"/>
            <w:lang w:val="ka-GE"/>
          </w:rPr>
          <w:delText xml:space="preserve">ოპერაციები </w:delText>
        </w:r>
      </w:del>
      <w:ins w:id="744" w:author="Mariam Mchedlishvili" w:date="2020-06-14T22:56:00Z">
        <w:r>
          <w:rPr>
            <w:rFonts w:ascii="Sylfaen" w:hAnsi="Sylfaen"/>
            <w:lang w:val="ka-GE"/>
          </w:rPr>
          <w:t>ჩარევები</w:t>
        </w:r>
        <w:r w:rsidRPr="00425087">
          <w:rPr>
            <w:rFonts w:ascii="Sylfaen" w:hAnsi="Sylfaen"/>
            <w:lang w:val="ka-GE"/>
          </w:rPr>
          <w:t xml:space="preserve"> </w:t>
        </w:r>
      </w:ins>
      <w:r w:rsidR="00620CBD" w:rsidRPr="00425087">
        <w:rPr>
          <w:rFonts w:ascii="Sylfaen" w:hAnsi="Sylfaen"/>
          <w:lang w:val="ka-GE"/>
        </w:rPr>
        <w:t xml:space="preserve">და </w:t>
      </w:r>
      <w:del w:id="745" w:author="Mariam Mchedlishvili" w:date="2020-06-14T22:56:00Z">
        <w:r w:rsidR="00620CBD" w:rsidRPr="00425087" w:rsidDel="007A276F">
          <w:rPr>
            <w:rFonts w:ascii="Sylfaen" w:hAnsi="Sylfaen"/>
            <w:lang w:val="ka-GE"/>
          </w:rPr>
          <w:delText>დამხმარე რეპროდუქციული ტექნოლოგიები</w:delText>
        </w:r>
      </w:del>
      <w:ins w:id="746" w:author="Mariam Mchedlishvili" w:date="2020-06-14T22:56:00Z">
        <w:r>
          <w:rPr>
            <w:rFonts w:ascii="Sylfaen" w:hAnsi="Sylfaen"/>
            <w:lang w:val="ka-GE"/>
          </w:rPr>
          <w:t xml:space="preserve">სდრ-ის საქმიანობების </w:t>
        </w:r>
        <w:commentRangeStart w:id="747"/>
        <w:r>
          <w:rPr>
            <w:rFonts w:ascii="Sylfaen" w:hAnsi="Sylfaen"/>
            <w:lang w:val="ka-GE"/>
          </w:rPr>
          <w:t>ტექნ</w:t>
        </w:r>
      </w:ins>
      <w:ins w:id="748" w:author="Mariam Mchedlishvili" w:date="2020-06-14T22:58:00Z">
        <w:r>
          <w:rPr>
            <w:rFonts w:ascii="Sylfaen" w:hAnsi="Sylfaen"/>
            <w:lang w:val="ka-GE"/>
          </w:rPr>
          <w:t>ო</w:t>
        </w:r>
      </w:ins>
      <w:ins w:id="749" w:author="Mariam Mchedlishvili" w:date="2020-06-14T22:56:00Z">
        <w:r>
          <w:rPr>
            <w:rFonts w:ascii="Sylfaen" w:hAnsi="Sylfaen"/>
            <w:lang w:val="ka-GE"/>
          </w:rPr>
          <w:t>ლოგიები</w:t>
        </w:r>
      </w:ins>
      <w:commentRangeEnd w:id="747"/>
      <w:ins w:id="750" w:author="Mariam Mchedlishvili" w:date="2020-06-14T23:00:00Z">
        <w:r>
          <w:rPr>
            <w:rStyle w:val="CommentReference"/>
            <w:rFonts w:ascii="Calibri" w:eastAsia="Calibri" w:hAnsi="Calibri"/>
            <w:lang w:val="en-US" w:eastAsia="en-US"/>
          </w:rPr>
          <w:commentReference w:id="747"/>
        </w:r>
        <w:r>
          <w:rPr>
            <w:rFonts w:ascii="Sylfaen" w:hAnsi="Sylfaen"/>
            <w:lang w:val="ka-GE"/>
          </w:rPr>
          <w:t>.</w:t>
        </w:r>
      </w:ins>
      <w:del w:id="751" w:author="Mariam Mchedlishvili" w:date="2020-06-14T23:00:00Z">
        <w:r w:rsidR="00620CBD" w:rsidRPr="00425087" w:rsidDel="007A276F">
          <w:rPr>
            <w:rFonts w:ascii="Sylfaen" w:hAnsi="Sylfaen"/>
            <w:lang w:val="ka-GE"/>
          </w:rPr>
          <w:delText xml:space="preserve"> შეიძლება განხორციელდეს. </w:delText>
        </w:r>
      </w:del>
    </w:p>
    <w:p w:rsidR="00BC375B" w:rsidRPr="00425087" w:rsidRDefault="00BC375B" w:rsidP="00BC375B">
      <w:pPr>
        <w:jc w:val="both"/>
        <w:rPr>
          <w:rFonts w:ascii="Sylfaen" w:hAnsi="Sylfaen"/>
          <w:lang w:val="ka-GE"/>
        </w:rPr>
      </w:pPr>
    </w:p>
    <w:p w:rsidR="00BC375B" w:rsidRPr="00425087" w:rsidRDefault="007A276F" w:rsidP="00BC375B">
      <w:pPr>
        <w:jc w:val="both"/>
        <w:rPr>
          <w:rFonts w:ascii="Sylfaen" w:hAnsi="Sylfaen"/>
          <w:lang w:val="ka-GE"/>
        </w:rPr>
      </w:pPr>
      <w:ins w:id="752" w:author="Mariam Mchedlishvili" w:date="2020-06-14T22:54:00Z">
        <w:r>
          <w:rPr>
            <w:rFonts w:ascii="Sylfaen" w:hAnsi="Sylfaen"/>
            <w:lang w:val="ka-GE"/>
          </w:rPr>
          <w:t xml:space="preserve">6. </w:t>
        </w:r>
      </w:ins>
      <w:r w:rsidR="00111C62" w:rsidRPr="00425087">
        <w:rPr>
          <w:rFonts w:ascii="Sylfaen" w:hAnsi="Sylfaen"/>
          <w:lang w:val="ka-GE"/>
        </w:rPr>
        <w:t xml:space="preserve">ისეთი ინტერვენციების, პროცედურების, ქირურგიული </w:t>
      </w:r>
      <w:del w:id="753" w:author="Mariam Mchedlishvili" w:date="2020-06-14T23:02:00Z">
        <w:r w:rsidR="00111C62" w:rsidRPr="00425087" w:rsidDel="007A276F">
          <w:rPr>
            <w:rFonts w:ascii="Sylfaen" w:hAnsi="Sylfaen"/>
            <w:lang w:val="ka-GE"/>
          </w:rPr>
          <w:delText xml:space="preserve">ოპერაციებისა </w:delText>
        </w:r>
      </w:del>
      <w:ins w:id="754" w:author="Mariam Mchedlishvili" w:date="2020-06-14T23:02:00Z">
        <w:r>
          <w:rPr>
            <w:rFonts w:ascii="Sylfaen" w:hAnsi="Sylfaen"/>
            <w:lang w:val="ka-GE"/>
          </w:rPr>
          <w:t>ჩარევებისა</w:t>
        </w:r>
        <w:r w:rsidRPr="00425087">
          <w:rPr>
            <w:rFonts w:ascii="Sylfaen" w:hAnsi="Sylfaen"/>
            <w:lang w:val="ka-GE"/>
          </w:rPr>
          <w:t xml:space="preserve"> </w:t>
        </w:r>
      </w:ins>
      <w:r w:rsidR="00111C62" w:rsidRPr="00425087">
        <w:rPr>
          <w:rFonts w:ascii="Sylfaen" w:hAnsi="Sylfaen"/>
          <w:lang w:val="ka-GE"/>
        </w:rPr>
        <w:t xml:space="preserve">და ტექნოლოგიების  ჩატარება, რომლებიც ექსპერიმენტულად ითვლება, </w:t>
      </w:r>
      <w:commentRangeStart w:id="755"/>
      <w:r w:rsidR="00111C62" w:rsidRPr="00425087">
        <w:rPr>
          <w:rFonts w:ascii="Sylfaen" w:hAnsi="Sylfaen"/>
          <w:lang w:val="ka-GE"/>
        </w:rPr>
        <w:t xml:space="preserve">სპეციალურ ნებართვას საჭიროებს. </w:t>
      </w:r>
      <w:commentRangeEnd w:id="755"/>
      <w:r w:rsidR="00CD7CF7">
        <w:rPr>
          <w:rStyle w:val="CommentReference"/>
          <w:rFonts w:ascii="Calibri" w:eastAsia="Calibri" w:hAnsi="Calibri"/>
          <w:lang w:val="en-US" w:eastAsia="en-US"/>
        </w:rPr>
        <w:commentReference w:id="755"/>
      </w:r>
    </w:p>
    <w:p w:rsidR="007A276F" w:rsidRPr="007A276F" w:rsidRDefault="007A276F" w:rsidP="007A276F">
      <w:pPr>
        <w:jc w:val="both"/>
        <w:rPr>
          <w:ins w:id="756" w:author="Mariam Mchedlishvili" w:date="2020-06-14T22:54:00Z"/>
          <w:lang w:val="ka-GE"/>
          <w:rPrChange w:id="757" w:author="Mariam Mchedlishvili" w:date="2020-06-14T22:54:00Z">
            <w:rPr>
              <w:ins w:id="758" w:author="Mariam Mchedlishvili" w:date="2020-06-14T22:54:00Z"/>
            </w:rPr>
          </w:rPrChange>
        </w:rPr>
      </w:pPr>
    </w:p>
    <w:p w:rsidR="00BC375B" w:rsidRPr="007A276F" w:rsidDel="00CD7CF7" w:rsidRDefault="00BC375B" w:rsidP="00084795">
      <w:pPr>
        <w:jc w:val="center"/>
        <w:rPr>
          <w:del w:id="759" w:author="Mariam Mchedlishvili" w:date="2020-06-14T23:03:00Z"/>
          <w:rFonts w:ascii="Sylfaen" w:hAnsi="Sylfaen"/>
          <w:bCs/>
          <w:rPrChange w:id="760" w:author="Mariam Mchedlishvili" w:date="2020-06-14T22:54:00Z">
            <w:rPr>
              <w:del w:id="761" w:author="Mariam Mchedlishvili" w:date="2020-06-14T23:03:00Z"/>
              <w:rFonts w:ascii="Sylfaen" w:hAnsi="Sylfaen"/>
              <w:bCs/>
              <w:lang w:val="ka-GE"/>
            </w:rPr>
          </w:rPrChange>
        </w:rPr>
      </w:pPr>
    </w:p>
    <w:p w:rsidR="00BC375B" w:rsidRPr="00425087" w:rsidRDefault="00BC375B" w:rsidP="00084795">
      <w:pPr>
        <w:jc w:val="center"/>
        <w:rPr>
          <w:rFonts w:ascii="Sylfaen" w:hAnsi="Sylfaen"/>
          <w:bCs/>
          <w:lang w:val="ka-GE"/>
        </w:rPr>
      </w:pPr>
    </w:p>
    <w:p w:rsidR="00084795" w:rsidRPr="00425087" w:rsidRDefault="00CD7CF7" w:rsidP="00084795">
      <w:pPr>
        <w:jc w:val="center"/>
        <w:rPr>
          <w:rFonts w:ascii="Sylfaen" w:hAnsi="Sylfaen"/>
          <w:bCs/>
          <w:lang w:val="ka-GE"/>
        </w:rPr>
      </w:pPr>
      <w:ins w:id="762" w:author="Mariam Mchedlishvili" w:date="2020-06-14T23:04:00Z">
        <w:r w:rsidRPr="00CD7CF7">
          <w:rPr>
            <w:rFonts w:ascii="Sylfaen" w:hAnsi="Sylfaen"/>
            <w:bCs/>
            <w:lang w:val="ka-GE"/>
            <w:rPrChange w:id="763" w:author="Mariam Mchedlishvili" w:date="2020-06-14T23:05:00Z">
              <w:rPr>
                <w:rFonts w:ascii="Sylfaen" w:hAnsi="Sylfaen"/>
                <w:bCs/>
                <w:i/>
                <w:lang w:val="en-US"/>
              </w:rPr>
            </w:rPrChange>
          </w:rPr>
          <w:t>III</w:t>
        </w:r>
        <w:r w:rsidRPr="00CD7CF7">
          <w:rPr>
            <w:rFonts w:ascii="Sylfaen" w:hAnsi="Sylfaen"/>
            <w:bCs/>
            <w:i/>
            <w:lang w:val="ka-GE"/>
            <w:rPrChange w:id="764" w:author="Mariam Mchedlishvili" w:date="2020-06-14T23:05:00Z">
              <w:rPr>
                <w:rFonts w:ascii="Sylfaen" w:hAnsi="Sylfaen"/>
                <w:bCs/>
                <w:i/>
                <w:lang w:val="en-US"/>
              </w:rPr>
            </w:rPrChange>
          </w:rPr>
          <w:t xml:space="preserve"> </w:t>
        </w:r>
        <w:r w:rsidRPr="00CD7CF7">
          <w:rPr>
            <w:rFonts w:ascii="Sylfaen" w:hAnsi="Sylfaen"/>
            <w:bCs/>
            <w:lang w:val="ka-GE"/>
            <w:rPrChange w:id="765" w:author="Mariam Mchedlishvili" w:date="2020-06-14T23:05:00Z">
              <w:rPr>
                <w:rFonts w:ascii="Sylfaen" w:hAnsi="Sylfaen"/>
                <w:bCs/>
                <w:i/>
                <w:lang w:val="ka-GE"/>
              </w:rPr>
            </w:rPrChange>
          </w:rPr>
          <w:t>სამედიცინო</w:t>
        </w:r>
        <w:r>
          <w:rPr>
            <w:rFonts w:ascii="Sylfaen" w:hAnsi="Sylfaen"/>
            <w:bCs/>
            <w:i/>
            <w:lang w:val="ka-GE"/>
          </w:rPr>
          <w:t xml:space="preserve"> </w:t>
        </w:r>
      </w:ins>
      <w:r w:rsidR="00185035" w:rsidRPr="00425087">
        <w:rPr>
          <w:rFonts w:ascii="Sylfaen" w:hAnsi="Sylfaen"/>
          <w:bCs/>
          <w:lang w:val="ka-GE"/>
        </w:rPr>
        <w:t>დამხმარე რეპროდუქცი</w:t>
      </w:r>
      <w:del w:id="766" w:author="Mariam Mchedlishvili" w:date="2020-06-14T23:04:00Z">
        <w:r w:rsidR="00185035" w:rsidRPr="00425087" w:rsidDel="00CD7CF7">
          <w:rPr>
            <w:rFonts w:ascii="Sylfaen" w:hAnsi="Sylfaen"/>
            <w:bCs/>
            <w:lang w:val="ka-GE"/>
          </w:rPr>
          <w:delText>ული ტექნოლოგიები</w:delText>
        </w:r>
      </w:del>
      <w:ins w:id="767" w:author="Mariam Mchedlishvili" w:date="2020-06-14T23:04:00Z">
        <w:r>
          <w:rPr>
            <w:rFonts w:ascii="Sylfaen" w:hAnsi="Sylfaen"/>
            <w:bCs/>
            <w:lang w:val="ka-GE"/>
          </w:rPr>
          <w:t>ის</w:t>
        </w:r>
      </w:ins>
      <w:del w:id="768" w:author="Mariam Mchedlishvili" w:date="2020-06-14T23:04:00Z">
        <w:r w:rsidR="00185035" w:rsidRPr="00425087" w:rsidDel="00CD7CF7">
          <w:rPr>
            <w:rFonts w:ascii="Sylfaen" w:hAnsi="Sylfaen"/>
            <w:bCs/>
            <w:lang w:val="ka-GE"/>
          </w:rPr>
          <w:delText>ს</w:delText>
        </w:r>
      </w:del>
      <w:r w:rsidR="00185035" w:rsidRPr="00425087">
        <w:rPr>
          <w:rFonts w:ascii="Sylfaen" w:hAnsi="Sylfaen"/>
          <w:bCs/>
          <w:lang w:val="ka-GE"/>
        </w:rPr>
        <w:t xml:space="preserve"> (</w:t>
      </w:r>
      <w:del w:id="769" w:author="Mariam Mchedlishvili" w:date="2020-06-14T23:04:00Z">
        <w:r w:rsidR="00084795" w:rsidRPr="00425087" w:rsidDel="00CD7CF7">
          <w:rPr>
            <w:rFonts w:ascii="Sylfaen" w:hAnsi="Sylfaen"/>
            <w:bCs/>
            <w:lang w:val="ka-GE"/>
          </w:rPr>
          <w:delText>MAR</w:delText>
        </w:r>
      </w:del>
      <w:ins w:id="770" w:author="Mariam Mchedlishvili" w:date="2020-06-14T23:04:00Z">
        <w:r>
          <w:rPr>
            <w:rFonts w:ascii="Sylfaen" w:hAnsi="Sylfaen"/>
            <w:bCs/>
            <w:lang w:val="ka-GE"/>
          </w:rPr>
          <w:t>სდრ</w:t>
        </w:r>
      </w:ins>
      <w:r w:rsidR="00185035" w:rsidRPr="00425087">
        <w:rPr>
          <w:rFonts w:ascii="Sylfaen" w:hAnsi="Sylfaen"/>
          <w:bCs/>
          <w:lang w:val="ka-GE"/>
        </w:rPr>
        <w:t xml:space="preserve">) </w:t>
      </w:r>
      <w:ins w:id="771" w:author="Mariam Mchedlishvili" w:date="2020-06-14T23:07:00Z">
        <w:r>
          <w:rPr>
            <w:rFonts w:ascii="Sylfaen" w:hAnsi="Sylfaen"/>
            <w:bCs/>
            <w:lang w:val="ka-GE"/>
          </w:rPr>
          <w:t xml:space="preserve">სერვისების </w:t>
        </w:r>
      </w:ins>
      <w:r w:rsidR="00185035" w:rsidRPr="00425087">
        <w:rPr>
          <w:rFonts w:ascii="Sylfaen" w:hAnsi="Sylfaen"/>
          <w:bCs/>
          <w:lang w:val="ka-GE"/>
        </w:rPr>
        <w:t>ხელმისაწვდომობა</w:t>
      </w:r>
    </w:p>
    <w:p w:rsidR="00247EAA" w:rsidRPr="00425087" w:rsidRDefault="00247EAA" w:rsidP="00084795">
      <w:pPr>
        <w:jc w:val="center"/>
        <w:rPr>
          <w:rFonts w:ascii="Sylfaen" w:hAnsi="Sylfaen"/>
          <w:b/>
          <w:bCs/>
          <w:lang w:val="ka-GE"/>
        </w:rPr>
      </w:pPr>
    </w:p>
    <w:p w:rsidR="00084795" w:rsidRPr="00425087" w:rsidRDefault="00185035">
      <w:pPr>
        <w:rPr>
          <w:rFonts w:ascii="Sylfaen" w:hAnsi="Sylfaen"/>
          <w:bCs/>
          <w:lang w:val="ka-GE"/>
        </w:rPr>
        <w:pPrChange w:id="772" w:author="Mariam Mchedlishvili" w:date="2020-06-14T23:05:00Z">
          <w:pPr>
            <w:jc w:val="center"/>
          </w:pPr>
        </w:pPrChange>
      </w:pPr>
      <w:r w:rsidRPr="00425087">
        <w:rPr>
          <w:rFonts w:ascii="Sylfaen" w:hAnsi="Sylfaen"/>
          <w:bCs/>
          <w:lang w:val="ka-GE"/>
        </w:rPr>
        <w:t>მუხლი</w:t>
      </w:r>
      <w:r w:rsidR="006D5568" w:rsidRPr="00425087">
        <w:rPr>
          <w:rFonts w:ascii="Sylfaen" w:hAnsi="Sylfaen"/>
          <w:bCs/>
          <w:lang w:val="ka-GE"/>
        </w:rPr>
        <w:t xml:space="preserve"> </w:t>
      </w:r>
      <w:r w:rsidR="00084795" w:rsidRPr="00425087">
        <w:rPr>
          <w:rFonts w:ascii="Sylfaen" w:hAnsi="Sylfaen"/>
          <w:bCs/>
          <w:lang w:val="ka-GE"/>
        </w:rPr>
        <w:t>5</w:t>
      </w:r>
    </w:p>
    <w:p w:rsidR="00084795" w:rsidRPr="00425087" w:rsidRDefault="00084795" w:rsidP="00084795">
      <w:pPr>
        <w:jc w:val="center"/>
        <w:rPr>
          <w:rFonts w:ascii="Sylfaen" w:hAnsi="Sylfaen"/>
          <w:b/>
          <w:bCs/>
          <w:lang w:val="ka-GE"/>
        </w:rPr>
      </w:pPr>
    </w:p>
    <w:p w:rsidR="001919E8" w:rsidRPr="00425087" w:rsidRDefault="00CD7CF7" w:rsidP="008B56DD">
      <w:pPr>
        <w:pStyle w:val="Normal1"/>
        <w:shd w:val="clear" w:color="auto" w:fill="FFFFFF"/>
        <w:spacing w:before="0" w:beforeAutospacing="0" w:after="0" w:afterAutospacing="0"/>
        <w:jc w:val="both"/>
        <w:rPr>
          <w:rFonts w:ascii="Sylfaen" w:hAnsi="Sylfaen"/>
          <w:color w:val="FF0000"/>
          <w:lang w:val="ka-GE"/>
        </w:rPr>
      </w:pPr>
      <w:ins w:id="773" w:author="Mariam Mchedlishvili" w:date="2020-06-14T23:05:00Z">
        <w:r>
          <w:rPr>
            <w:rFonts w:ascii="Sylfaen" w:hAnsi="Sylfaen"/>
            <w:lang w:val="ka-GE"/>
          </w:rPr>
          <w:t xml:space="preserve">1. </w:t>
        </w:r>
      </w:ins>
      <w:del w:id="774" w:author="Mariam Mchedlishvili" w:date="2020-06-14T23:15:00Z">
        <w:r w:rsidR="009B4EBD" w:rsidRPr="00425087" w:rsidDel="00982D63">
          <w:rPr>
            <w:rFonts w:ascii="Sylfaen" w:hAnsi="Sylfaen"/>
            <w:lang w:val="ka-GE"/>
          </w:rPr>
          <w:delText>აღნიშნული კანონის</w:delText>
        </w:r>
        <w:r w:rsidR="00185035" w:rsidRPr="00425087" w:rsidDel="00982D63">
          <w:rPr>
            <w:rFonts w:ascii="Sylfaen" w:hAnsi="Sylfaen"/>
            <w:lang w:val="ka-GE"/>
          </w:rPr>
          <w:delText xml:space="preserve"> დებულებების </w:delText>
        </w:r>
        <w:r w:rsidR="009B4EBD" w:rsidRPr="00425087" w:rsidDel="00982D63">
          <w:rPr>
            <w:rFonts w:ascii="Sylfaen" w:hAnsi="Sylfaen"/>
            <w:lang w:val="ka-GE"/>
          </w:rPr>
          <w:delText>თანახმად</w:delText>
        </w:r>
        <w:r w:rsidR="00185035" w:rsidRPr="00425087" w:rsidDel="00982D63">
          <w:rPr>
            <w:rFonts w:ascii="Sylfaen" w:hAnsi="Sylfaen"/>
            <w:lang w:val="ka-GE"/>
          </w:rPr>
          <w:delText xml:space="preserve">, </w:delText>
        </w:r>
      </w:del>
      <w:del w:id="775" w:author="Mariam Mchedlishvili" w:date="2020-06-14T23:07:00Z">
        <w:r w:rsidR="00185035" w:rsidRPr="00425087" w:rsidDel="00CD7CF7">
          <w:rPr>
            <w:rFonts w:ascii="Sylfaen" w:hAnsi="Sylfaen"/>
            <w:lang w:val="ka-GE"/>
          </w:rPr>
          <w:delText>MAR</w:delText>
        </w:r>
        <w:r w:rsidR="009B4EBD" w:rsidRPr="00425087" w:rsidDel="00CD7CF7">
          <w:rPr>
            <w:rFonts w:ascii="Sylfaen" w:hAnsi="Sylfaen"/>
            <w:lang w:val="ka-GE"/>
          </w:rPr>
          <w:delText>-ი</w:delText>
        </w:r>
      </w:del>
      <w:ins w:id="776" w:author="Mariam Mchedlishvili" w:date="2020-06-14T23:07:00Z">
        <w:r>
          <w:rPr>
            <w:rFonts w:ascii="Sylfaen" w:hAnsi="Sylfaen"/>
            <w:lang w:val="ka-GE"/>
          </w:rPr>
          <w:t>სდრ-ის სერვისები</w:t>
        </w:r>
      </w:ins>
      <w:r w:rsidR="00185035" w:rsidRPr="00425087">
        <w:rPr>
          <w:rFonts w:ascii="Sylfaen" w:hAnsi="Sylfaen"/>
          <w:lang w:val="ka-GE"/>
        </w:rPr>
        <w:t xml:space="preserve"> ხელმისაწვდომი </w:t>
      </w:r>
      <w:r w:rsidR="009B4EBD" w:rsidRPr="00425087">
        <w:rPr>
          <w:rFonts w:ascii="Sylfaen" w:hAnsi="Sylfaen"/>
          <w:lang w:val="ka-GE"/>
        </w:rPr>
        <w:t>უნდა იყოს</w:t>
      </w:r>
      <w:r w:rsidR="00185035" w:rsidRPr="00425087">
        <w:rPr>
          <w:rFonts w:ascii="Sylfaen" w:hAnsi="Sylfaen"/>
          <w:lang w:val="ka-GE"/>
        </w:rPr>
        <w:t xml:space="preserve"> ფსიქიურად </w:t>
      </w:r>
      <w:r w:rsidR="0066366A" w:rsidRPr="00425087">
        <w:rPr>
          <w:rFonts w:ascii="Sylfaen" w:hAnsi="Sylfaen"/>
          <w:lang w:val="ka-GE"/>
        </w:rPr>
        <w:t>ჯანმრთელი</w:t>
      </w:r>
      <w:ins w:id="777" w:author="Mariam Mchedlishvili" w:date="2020-06-14T23:15:00Z">
        <w:r w:rsidR="00982D63">
          <w:rPr>
            <w:rFonts w:ascii="Sylfaen" w:hAnsi="Sylfaen"/>
            <w:lang w:val="ka-GE"/>
          </w:rPr>
          <w:t>,</w:t>
        </w:r>
      </w:ins>
      <w:r w:rsidR="00185035" w:rsidRPr="00425087">
        <w:rPr>
          <w:rFonts w:ascii="Sylfaen" w:hAnsi="Sylfaen"/>
          <w:lang w:val="ka-GE"/>
        </w:rPr>
        <w:t xml:space="preserve"> </w:t>
      </w:r>
      <w:commentRangeStart w:id="778"/>
      <w:r w:rsidR="00185035" w:rsidRPr="00425087">
        <w:rPr>
          <w:rFonts w:ascii="Sylfaen" w:hAnsi="Sylfaen"/>
          <w:lang w:val="ka-GE"/>
        </w:rPr>
        <w:t xml:space="preserve">ზრდასრული </w:t>
      </w:r>
      <w:commentRangeEnd w:id="778"/>
      <w:r w:rsidR="00982D63">
        <w:rPr>
          <w:rStyle w:val="CommentReference"/>
          <w:rFonts w:ascii="Calibri" w:eastAsia="Calibri" w:hAnsi="Calibri"/>
        </w:rPr>
        <w:commentReference w:id="778"/>
      </w:r>
      <w:r w:rsidR="00185035" w:rsidRPr="00425087">
        <w:rPr>
          <w:rFonts w:ascii="Sylfaen" w:hAnsi="Sylfaen"/>
          <w:lang w:val="ka-GE"/>
        </w:rPr>
        <w:t xml:space="preserve">დაოჯახებული ან </w:t>
      </w:r>
      <w:del w:id="779" w:author="Mariam Mchedlishvili" w:date="2020-06-14T23:07:00Z">
        <w:r w:rsidR="00532556" w:rsidRPr="00425087" w:rsidDel="00CD7CF7">
          <w:rPr>
            <w:rFonts w:ascii="Sylfaen" w:hAnsi="Sylfaen"/>
            <w:lang w:val="ka-GE"/>
          </w:rPr>
          <w:delText>არა დაოჯახებული</w:delText>
        </w:r>
      </w:del>
      <w:ins w:id="780" w:author="Mariam Mchedlishvili" w:date="2020-06-14T23:07:00Z">
        <w:r>
          <w:rPr>
            <w:rFonts w:ascii="Sylfaen" w:hAnsi="Sylfaen"/>
            <w:lang w:val="ka-GE"/>
          </w:rPr>
          <w:t>დასაოჯახებელი</w:t>
        </w:r>
      </w:ins>
      <w:r w:rsidR="00185035" w:rsidRPr="00425087">
        <w:rPr>
          <w:rFonts w:ascii="Sylfaen" w:hAnsi="Sylfaen"/>
          <w:lang w:val="ka-GE"/>
        </w:rPr>
        <w:t xml:space="preserve"> წყვილების</w:t>
      </w:r>
      <w:r w:rsidR="00532556" w:rsidRPr="00425087">
        <w:rPr>
          <w:rFonts w:ascii="Sylfaen" w:hAnsi="Sylfaen"/>
          <w:lang w:val="ka-GE"/>
        </w:rPr>
        <w:t>თვის</w:t>
      </w:r>
      <w:r w:rsidR="00185035" w:rsidRPr="00425087">
        <w:rPr>
          <w:rFonts w:ascii="Sylfaen" w:hAnsi="Sylfaen"/>
          <w:lang w:val="ka-GE"/>
        </w:rPr>
        <w:t xml:space="preserve">, </w:t>
      </w:r>
      <w:ins w:id="781" w:author="Mariam Mchedlishvili" w:date="2020-06-14T23:08:00Z">
        <w:r w:rsidRPr="00425087">
          <w:rPr>
            <w:rFonts w:ascii="Sylfaen" w:hAnsi="Sylfaen"/>
            <w:lang w:val="ka-GE"/>
          </w:rPr>
          <w:t>50 წლამდე ასაკის</w:t>
        </w:r>
        <w:r>
          <w:rPr>
            <w:rFonts w:ascii="Sylfaen" w:hAnsi="Sylfaen"/>
            <w:lang w:val="ka-GE"/>
          </w:rPr>
          <w:t xml:space="preserve"> </w:t>
        </w:r>
      </w:ins>
      <w:r w:rsidR="00185035" w:rsidRPr="00425087">
        <w:rPr>
          <w:rFonts w:ascii="Sylfaen" w:hAnsi="Sylfaen"/>
          <w:lang w:val="ka-GE"/>
        </w:rPr>
        <w:t xml:space="preserve">მარტოხელა ქალებისა და მარტოხელა </w:t>
      </w:r>
      <w:r w:rsidR="00532556" w:rsidRPr="00425087">
        <w:rPr>
          <w:rFonts w:ascii="Sylfaen" w:hAnsi="Sylfaen"/>
          <w:lang w:val="ka-GE"/>
        </w:rPr>
        <w:t>მამაკაცებისთვის</w:t>
      </w:r>
      <w:del w:id="782" w:author="Mariam Mchedlishvili" w:date="2020-06-14T23:08:00Z">
        <w:r w:rsidR="00532556" w:rsidRPr="00425087" w:rsidDel="00CD7CF7">
          <w:rPr>
            <w:rFonts w:ascii="Sylfaen" w:hAnsi="Sylfaen"/>
            <w:lang w:val="ka-GE"/>
          </w:rPr>
          <w:delText xml:space="preserve"> 50 წლ</w:delText>
        </w:r>
        <w:r w:rsidR="00461AD5" w:rsidRPr="00425087" w:rsidDel="00CD7CF7">
          <w:rPr>
            <w:rFonts w:ascii="Sylfaen" w:hAnsi="Sylfaen"/>
            <w:lang w:val="ka-GE"/>
          </w:rPr>
          <w:delText>ამდე ასაკის</w:delText>
        </w:r>
      </w:del>
      <w:r w:rsidR="00532556" w:rsidRPr="00425087">
        <w:rPr>
          <w:rFonts w:ascii="Sylfaen" w:hAnsi="Sylfaen"/>
          <w:lang w:val="ka-GE"/>
        </w:rPr>
        <w:t>,</w:t>
      </w:r>
      <w:r w:rsidR="00185035" w:rsidRPr="00425087">
        <w:rPr>
          <w:rFonts w:ascii="Sylfaen" w:hAnsi="Sylfaen"/>
          <w:lang w:val="ka-GE"/>
        </w:rPr>
        <w:t xml:space="preserve"> რომელთაც</w:t>
      </w:r>
      <w:r w:rsidR="00532556" w:rsidRPr="00425087">
        <w:rPr>
          <w:rFonts w:ascii="Sylfaen" w:hAnsi="Sylfaen"/>
          <w:lang w:val="ka-GE"/>
        </w:rPr>
        <w:t xml:space="preserve"> ესაჭიროებათ</w:t>
      </w:r>
      <w:r w:rsidR="00185035" w:rsidRPr="00425087">
        <w:rPr>
          <w:rFonts w:ascii="Sylfaen" w:hAnsi="Sylfaen"/>
          <w:lang w:val="ka-GE"/>
        </w:rPr>
        <w:t xml:space="preserve"> </w:t>
      </w:r>
      <w:del w:id="783" w:author="Mariam Mchedlishvili" w:date="2020-06-14T23:08:00Z">
        <w:r w:rsidR="00185035" w:rsidRPr="00425087" w:rsidDel="00CD7CF7">
          <w:rPr>
            <w:rFonts w:ascii="Sylfaen" w:hAnsi="Sylfaen"/>
            <w:lang w:val="ka-GE"/>
          </w:rPr>
          <w:delText>MAR</w:delText>
        </w:r>
      </w:del>
      <w:ins w:id="784" w:author="Mariam Mchedlishvili" w:date="2020-06-14T23:08:00Z">
        <w:r>
          <w:rPr>
            <w:rFonts w:ascii="Sylfaen" w:hAnsi="Sylfaen"/>
            <w:lang w:val="ka-GE"/>
          </w:rPr>
          <w:t>სდრ</w:t>
        </w:r>
      </w:ins>
      <w:r w:rsidR="00532556" w:rsidRPr="00425087">
        <w:rPr>
          <w:rFonts w:ascii="Sylfaen" w:hAnsi="Sylfaen"/>
          <w:lang w:val="ka-GE"/>
        </w:rPr>
        <w:t>-ის პროცედურების ჩატარება უშვილობის მკურნალობის მიზნით,</w:t>
      </w:r>
      <w:r w:rsidR="00185035" w:rsidRPr="00425087">
        <w:rPr>
          <w:rFonts w:ascii="Sylfaen" w:hAnsi="Sylfaen"/>
          <w:lang w:val="ka-GE"/>
        </w:rPr>
        <w:t xml:space="preserve"> და </w:t>
      </w:r>
      <w:del w:id="785" w:author="Mariam Mchedlishvili" w:date="2020-06-14T23:13:00Z">
        <w:r w:rsidR="00185035" w:rsidRPr="00425087" w:rsidDel="00982D63">
          <w:rPr>
            <w:rFonts w:ascii="Sylfaen" w:hAnsi="Sylfaen"/>
            <w:lang w:val="ka-GE"/>
          </w:rPr>
          <w:delText>ვინ</w:delText>
        </w:r>
        <w:r w:rsidR="00532556" w:rsidRPr="00425087" w:rsidDel="00982D63">
          <w:rPr>
            <w:rFonts w:ascii="Sylfaen" w:hAnsi="Sylfaen"/>
            <w:lang w:val="ka-GE"/>
          </w:rPr>
          <w:delText xml:space="preserve">ც, </w:delText>
        </w:r>
      </w:del>
      <w:ins w:id="786" w:author="Mariam Mchedlishvili" w:date="2020-06-14T23:13:00Z">
        <w:r w:rsidR="00982D63">
          <w:rPr>
            <w:rFonts w:ascii="Sylfaen" w:hAnsi="Sylfaen"/>
            <w:lang w:val="ka-GE"/>
          </w:rPr>
          <w:t>რომლ</w:t>
        </w:r>
      </w:ins>
      <w:ins w:id="787" w:author="Mariam Mchedlishvili" w:date="2020-06-14T23:16:00Z">
        <w:r w:rsidR="00982D63">
          <w:rPr>
            <w:rFonts w:ascii="Sylfaen" w:hAnsi="Sylfaen"/>
            <w:lang w:val="ka-GE"/>
          </w:rPr>
          <w:t>ებ</w:t>
        </w:r>
      </w:ins>
      <w:ins w:id="788" w:author="Mariam Mchedlishvili" w:date="2020-06-14T23:13:00Z">
        <w:r w:rsidR="00982D63">
          <w:rPr>
            <w:rFonts w:ascii="Sylfaen" w:hAnsi="Sylfaen"/>
            <w:lang w:val="ka-GE"/>
          </w:rPr>
          <w:t>იც</w:t>
        </w:r>
        <w:r w:rsidR="00982D63" w:rsidRPr="00425087">
          <w:rPr>
            <w:rFonts w:ascii="Sylfaen" w:hAnsi="Sylfaen"/>
            <w:lang w:val="ka-GE"/>
          </w:rPr>
          <w:t xml:space="preserve">, </w:t>
        </w:r>
      </w:ins>
      <w:del w:id="789" w:author="Mariam Mchedlishvili" w:date="2020-06-14T23:14:00Z">
        <w:r w:rsidR="00532556" w:rsidRPr="00425087" w:rsidDel="00982D63">
          <w:rPr>
            <w:rFonts w:ascii="Sylfaen" w:hAnsi="Sylfaen"/>
            <w:lang w:val="ka-GE"/>
          </w:rPr>
          <w:delText>როგორც მოსალოდნელია,</w:delText>
        </w:r>
        <w:r w:rsidR="00185035" w:rsidRPr="00425087" w:rsidDel="00982D63">
          <w:rPr>
            <w:rFonts w:ascii="Sylfaen" w:hAnsi="Sylfaen"/>
            <w:lang w:val="ka-GE"/>
          </w:rPr>
          <w:delText xml:space="preserve"> </w:delText>
        </w:r>
      </w:del>
      <w:del w:id="790" w:author="Mariam Mchedlishvili" w:date="2020-06-14T23:16:00Z">
        <w:r w:rsidR="00185035" w:rsidRPr="00425087" w:rsidDel="00982D63">
          <w:rPr>
            <w:rFonts w:ascii="Sylfaen" w:hAnsi="Sylfaen"/>
            <w:lang w:val="ka-GE"/>
          </w:rPr>
          <w:delText xml:space="preserve">შეძლებს </w:delText>
        </w:r>
      </w:del>
      <w:ins w:id="791" w:author="Mariam Mchedlishvili" w:date="2020-06-14T23:16:00Z">
        <w:r w:rsidR="00982D63" w:rsidRPr="00425087">
          <w:rPr>
            <w:rFonts w:ascii="Sylfaen" w:hAnsi="Sylfaen"/>
            <w:lang w:val="ka-GE"/>
          </w:rPr>
          <w:t>შეძლებ</w:t>
        </w:r>
        <w:r w:rsidR="00982D63">
          <w:rPr>
            <w:rFonts w:ascii="Sylfaen" w:hAnsi="Sylfaen"/>
            <w:lang w:val="ka-GE"/>
          </w:rPr>
          <w:t>ენ</w:t>
        </w:r>
        <w:r w:rsidR="00982D63" w:rsidRPr="00425087">
          <w:rPr>
            <w:rFonts w:ascii="Sylfaen" w:hAnsi="Sylfaen"/>
            <w:lang w:val="ka-GE"/>
          </w:rPr>
          <w:t xml:space="preserve"> </w:t>
        </w:r>
      </w:ins>
      <w:r w:rsidR="00185035" w:rsidRPr="00425087">
        <w:rPr>
          <w:rFonts w:ascii="Sylfaen" w:hAnsi="Sylfaen"/>
          <w:lang w:val="ka-GE"/>
        </w:rPr>
        <w:t xml:space="preserve">მშობლის მოვალეობების შესრულებას, </w:t>
      </w:r>
      <w:del w:id="792" w:author="Mariam Mchedlishvili" w:date="2020-06-14T23:14:00Z">
        <w:r w:rsidR="00185035" w:rsidRPr="00425087" w:rsidDel="00982D63">
          <w:rPr>
            <w:rFonts w:ascii="Sylfaen" w:hAnsi="Sylfaen"/>
            <w:lang w:val="ka-GE"/>
          </w:rPr>
          <w:delText>კონკრეტული კანონის შესაბამისად,</w:delText>
        </w:r>
      </w:del>
      <w:ins w:id="793" w:author="Mariam Mchedlishvili" w:date="2020-06-14T23:14:00Z">
        <w:r w:rsidR="00982D63">
          <w:rPr>
            <w:rFonts w:ascii="Sylfaen" w:hAnsi="Sylfaen"/>
            <w:lang w:val="ka-GE"/>
          </w:rPr>
          <w:t>მოქმედი კანონმდებლობის მიხედვით,</w:t>
        </w:r>
      </w:ins>
      <w:del w:id="794" w:author="Mariam Mchedlishvili" w:date="2020-06-14T23:14:00Z">
        <w:r w:rsidR="00532556" w:rsidRPr="00425087" w:rsidDel="00982D63">
          <w:rPr>
            <w:rFonts w:ascii="Sylfaen" w:hAnsi="Sylfaen"/>
            <w:lang w:val="ka-GE"/>
          </w:rPr>
          <w:delText xml:space="preserve"> და</w:delText>
        </w:r>
      </w:del>
      <w:r w:rsidR="00532556" w:rsidRPr="00425087">
        <w:rPr>
          <w:rFonts w:ascii="Sylfaen" w:hAnsi="Sylfaen"/>
          <w:lang w:val="ka-GE"/>
        </w:rPr>
        <w:t xml:space="preserve"> ბავშვის </w:t>
      </w:r>
      <w:ins w:id="795" w:author="Mariam Mchedlishvili" w:date="2020-06-14T23:14:00Z">
        <w:r w:rsidR="00982D63">
          <w:rPr>
            <w:rFonts w:ascii="Sylfaen" w:hAnsi="Sylfaen"/>
            <w:lang w:val="ka-GE"/>
          </w:rPr>
          <w:t xml:space="preserve">საუკეთესო </w:t>
        </w:r>
      </w:ins>
      <w:r w:rsidR="00532556" w:rsidRPr="00425087">
        <w:rPr>
          <w:rFonts w:ascii="Sylfaen" w:hAnsi="Sylfaen"/>
          <w:lang w:val="ka-GE"/>
        </w:rPr>
        <w:t>ინტერესების გათვალისწინებით</w:t>
      </w:r>
      <w:r w:rsidR="00185035" w:rsidRPr="00425087">
        <w:rPr>
          <w:rFonts w:ascii="Sylfaen" w:hAnsi="Sylfaen"/>
          <w:lang w:val="ka-GE"/>
        </w:rPr>
        <w:t xml:space="preserve">. </w:t>
      </w:r>
      <w:r w:rsidR="00185035" w:rsidRPr="00425087">
        <w:rPr>
          <w:rFonts w:ascii="Sylfaen" w:hAnsi="Sylfaen"/>
          <w:color w:val="FF0000"/>
          <w:lang w:val="ka-GE"/>
        </w:rPr>
        <w:t>(უშვილობის მკურნალობა)</w:t>
      </w:r>
    </w:p>
    <w:p w:rsidR="00084795" w:rsidRPr="00425087" w:rsidRDefault="00084795" w:rsidP="00084795">
      <w:pPr>
        <w:pStyle w:val="Normal1"/>
        <w:shd w:val="clear" w:color="auto" w:fill="FFFFFF"/>
        <w:spacing w:before="0" w:beforeAutospacing="0" w:after="0" w:afterAutospacing="0"/>
        <w:ind w:left="720"/>
        <w:jc w:val="both"/>
        <w:rPr>
          <w:rFonts w:ascii="Sylfaen" w:hAnsi="Sylfaen"/>
          <w:lang w:val="ka-GE"/>
        </w:rPr>
      </w:pPr>
    </w:p>
    <w:p w:rsidR="00084795" w:rsidRPr="00425087" w:rsidRDefault="00CD7CF7" w:rsidP="00246187">
      <w:pPr>
        <w:pStyle w:val="Normal1"/>
        <w:shd w:val="clear" w:color="auto" w:fill="FFFFFF"/>
        <w:spacing w:before="0" w:beforeAutospacing="0" w:after="0" w:afterAutospacing="0"/>
        <w:jc w:val="both"/>
        <w:rPr>
          <w:rFonts w:ascii="Sylfaen" w:hAnsi="Sylfaen"/>
          <w:color w:val="FF0000"/>
          <w:lang w:val="ka-GE"/>
        </w:rPr>
      </w:pPr>
      <w:ins w:id="796" w:author="Mariam Mchedlishvili" w:date="2020-06-14T23:05:00Z">
        <w:r>
          <w:rPr>
            <w:rFonts w:ascii="Sylfaen" w:hAnsi="Sylfaen"/>
            <w:lang w:val="ka-GE"/>
          </w:rPr>
          <w:t xml:space="preserve">2. </w:t>
        </w:r>
      </w:ins>
      <w:del w:id="797" w:author="Mariam Mchedlishvili" w:date="2020-06-14T23:20:00Z">
        <w:r w:rsidR="00647290" w:rsidRPr="00425087" w:rsidDel="00FB34E4">
          <w:rPr>
            <w:rFonts w:ascii="Sylfaen" w:hAnsi="Sylfaen"/>
            <w:lang w:val="ka-GE"/>
          </w:rPr>
          <w:delText xml:space="preserve">MAR-ი </w:delText>
        </w:r>
        <w:r w:rsidR="00647290" w:rsidRPr="00425087" w:rsidDel="00FB34E4">
          <w:rPr>
            <w:rFonts w:ascii="Sylfaen" w:hAnsi="Sylfaen" w:cs="Sylfaen"/>
            <w:lang w:val="ka-GE"/>
          </w:rPr>
          <w:delText>აგრეთვე</w:delText>
        </w:r>
      </w:del>
      <w:ins w:id="798" w:author="Mariam Mchedlishvili" w:date="2020-06-14T23:20:00Z">
        <w:r w:rsidR="00FB34E4">
          <w:rPr>
            <w:rFonts w:ascii="Sylfaen" w:hAnsi="Sylfaen"/>
            <w:lang w:val="ka-GE"/>
          </w:rPr>
          <w:t>სდრ-ის სერვისები, ასევე,</w:t>
        </w:r>
      </w:ins>
      <w:r w:rsidR="00647290" w:rsidRPr="00425087">
        <w:rPr>
          <w:rFonts w:ascii="Sylfaen" w:hAnsi="Sylfaen"/>
          <w:lang w:val="ka-GE"/>
        </w:rPr>
        <w:t xml:space="preserve"> </w:t>
      </w:r>
      <w:r w:rsidR="00647290" w:rsidRPr="00425087">
        <w:rPr>
          <w:rFonts w:ascii="Sylfaen" w:hAnsi="Sylfaen" w:cs="Sylfaen"/>
          <w:lang w:val="ka-GE"/>
        </w:rPr>
        <w:t>ხელმისაწვდომი</w:t>
      </w:r>
      <w:r w:rsidR="00647290" w:rsidRPr="00425087">
        <w:rPr>
          <w:rFonts w:ascii="Sylfaen" w:hAnsi="Sylfaen"/>
          <w:lang w:val="ka-GE"/>
        </w:rPr>
        <w:t xml:space="preserve"> </w:t>
      </w:r>
      <w:r w:rsidR="00647290" w:rsidRPr="00425087">
        <w:rPr>
          <w:rFonts w:ascii="Sylfaen" w:hAnsi="Sylfaen" w:cs="Sylfaen"/>
          <w:lang w:val="ka-GE"/>
        </w:rPr>
        <w:t xml:space="preserve">უნდა იყოს 50 </w:t>
      </w:r>
      <w:r w:rsidR="00461AD5" w:rsidRPr="00425087">
        <w:rPr>
          <w:rFonts w:ascii="Sylfaen" w:hAnsi="Sylfaen" w:cs="Sylfaen"/>
          <w:lang w:val="ka-GE"/>
        </w:rPr>
        <w:t>წლამდე</w:t>
      </w:r>
      <w:r w:rsidR="00647290" w:rsidRPr="00425087">
        <w:rPr>
          <w:rFonts w:ascii="Sylfaen" w:hAnsi="Sylfaen" w:cs="Sylfaen"/>
          <w:lang w:val="ka-GE"/>
        </w:rPr>
        <w:t xml:space="preserve"> ასა</w:t>
      </w:r>
      <w:r w:rsidR="00461AD5" w:rsidRPr="00425087">
        <w:rPr>
          <w:rFonts w:ascii="Sylfaen" w:hAnsi="Sylfaen" w:cs="Sylfaen"/>
          <w:lang w:val="ka-GE"/>
        </w:rPr>
        <w:t>კის</w:t>
      </w:r>
      <w:r w:rsidR="00647290" w:rsidRPr="00425087">
        <w:rPr>
          <w:rFonts w:ascii="Sylfaen" w:hAnsi="Sylfaen"/>
          <w:lang w:val="ka-GE"/>
        </w:rPr>
        <w:t xml:space="preserve"> </w:t>
      </w:r>
      <w:r w:rsidR="00647290" w:rsidRPr="00425087">
        <w:rPr>
          <w:rFonts w:ascii="Sylfaen" w:hAnsi="Sylfaen" w:cs="Sylfaen"/>
          <w:lang w:val="ka-GE"/>
        </w:rPr>
        <w:t>ფსიქიკურად</w:t>
      </w:r>
      <w:r w:rsidR="00647290" w:rsidRPr="00425087">
        <w:rPr>
          <w:rFonts w:ascii="Sylfaen" w:hAnsi="Sylfaen"/>
          <w:lang w:val="ka-GE"/>
        </w:rPr>
        <w:t xml:space="preserve"> </w:t>
      </w:r>
      <w:r w:rsidR="0066366A" w:rsidRPr="00425087">
        <w:rPr>
          <w:rFonts w:ascii="Sylfaen" w:hAnsi="Sylfaen" w:cs="Sylfaen"/>
          <w:lang w:val="ka-GE"/>
        </w:rPr>
        <w:t>ჯანმრთელი</w:t>
      </w:r>
      <w:r w:rsidR="00647290" w:rsidRPr="00425087">
        <w:rPr>
          <w:rFonts w:ascii="Sylfaen" w:hAnsi="Sylfaen" w:cs="Sylfaen"/>
          <w:lang w:val="ka-GE"/>
        </w:rPr>
        <w:t xml:space="preserve"> ზრდასრული</w:t>
      </w:r>
      <w:r w:rsidR="00647290" w:rsidRPr="00425087">
        <w:rPr>
          <w:rFonts w:ascii="Sylfaen" w:hAnsi="Sylfaen"/>
          <w:lang w:val="ka-GE"/>
        </w:rPr>
        <w:t xml:space="preserve"> </w:t>
      </w:r>
      <w:r w:rsidR="00647290" w:rsidRPr="00425087">
        <w:rPr>
          <w:rFonts w:ascii="Sylfaen" w:hAnsi="Sylfaen" w:cs="Sylfaen"/>
          <w:lang w:val="ka-GE"/>
        </w:rPr>
        <w:t>ქალების</w:t>
      </w:r>
      <w:del w:id="799" w:author="Mariam Mchedlishvili" w:date="2020-06-14T23:20:00Z">
        <w:r w:rsidR="00647290" w:rsidRPr="00425087" w:rsidDel="00FB34E4">
          <w:rPr>
            <w:rFonts w:ascii="Sylfaen" w:hAnsi="Sylfaen" w:cs="Sylfaen"/>
            <w:lang w:val="ka-GE"/>
          </w:rPr>
          <w:delText>თვის</w:delText>
        </w:r>
      </w:del>
      <w:r w:rsidR="00647290" w:rsidRPr="00425087">
        <w:rPr>
          <w:rFonts w:ascii="Sylfaen" w:hAnsi="Sylfaen"/>
          <w:lang w:val="ka-GE"/>
        </w:rPr>
        <w:t xml:space="preserve"> </w:t>
      </w:r>
      <w:r w:rsidR="00647290" w:rsidRPr="00425087">
        <w:rPr>
          <w:rFonts w:ascii="Sylfaen" w:hAnsi="Sylfaen" w:cs="Sylfaen"/>
          <w:lang w:val="ka-GE"/>
        </w:rPr>
        <w:t>ან</w:t>
      </w:r>
      <w:r w:rsidR="00647290" w:rsidRPr="00425087">
        <w:rPr>
          <w:rFonts w:ascii="Sylfaen" w:hAnsi="Sylfaen"/>
          <w:lang w:val="ka-GE"/>
        </w:rPr>
        <w:t xml:space="preserve"> </w:t>
      </w:r>
      <w:r w:rsidR="00647290" w:rsidRPr="00425087">
        <w:rPr>
          <w:rFonts w:ascii="Sylfaen" w:hAnsi="Sylfaen" w:cs="Sylfaen"/>
          <w:lang w:val="ka-GE"/>
        </w:rPr>
        <w:t>მამაკაცებისთვის</w:t>
      </w:r>
      <w:r w:rsidR="00647290" w:rsidRPr="00425087">
        <w:rPr>
          <w:rFonts w:ascii="Sylfaen" w:hAnsi="Sylfaen"/>
          <w:lang w:val="ka-GE"/>
        </w:rPr>
        <w:t xml:space="preserve">, </w:t>
      </w:r>
      <w:r w:rsidR="00647290" w:rsidRPr="00425087">
        <w:rPr>
          <w:rFonts w:ascii="Sylfaen" w:hAnsi="Sylfaen" w:cs="Sylfaen"/>
          <w:lang w:val="ka-GE"/>
        </w:rPr>
        <w:t>რომლებიც</w:t>
      </w:r>
      <w:r w:rsidR="00647290" w:rsidRPr="00425087">
        <w:rPr>
          <w:rFonts w:ascii="Sylfaen" w:hAnsi="Sylfaen"/>
          <w:lang w:val="ka-GE"/>
        </w:rPr>
        <w:t xml:space="preserve"> </w:t>
      </w:r>
      <w:r w:rsidR="00647290" w:rsidRPr="00425087">
        <w:rPr>
          <w:rFonts w:ascii="Sylfaen" w:hAnsi="Sylfaen" w:cs="Sylfaen"/>
          <w:lang w:val="ka-GE"/>
        </w:rPr>
        <w:t>ცხოვრობენ</w:t>
      </w:r>
      <w:r w:rsidR="00647290" w:rsidRPr="00425087">
        <w:rPr>
          <w:rFonts w:ascii="Sylfaen" w:hAnsi="Sylfaen"/>
          <w:lang w:val="ka-GE"/>
        </w:rPr>
        <w:t xml:space="preserve"> </w:t>
      </w:r>
      <w:r w:rsidR="00647290" w:rsidRPr="00425087">
        <w:rPr>
          <w:rFonts w:ascii="Sylfaen" w:hAnsi="Sylfaen" w:cs="Sylfaen"/>
          <w:lang w:val="ka-GE"/>
        </w:rPr>
        <w:t>მარტო</w:t>
      </w:r>
      <w:r w:rsidR="00647290" w:rsidRPr="00425087">
        <w:rPr>
          <w:rFonts w:ascii="Sylfaen" w:hAnsi="Sylfaen"/>
          <w:lang w:val="ka-GE"/>
        </w:rPr>
        <w:t xml:space="preserve"> </w:t>
      </w:r>
      <w:del w:id="800" w:author="Mariam Mchedlishvili" w:date="2020-06-14T23:22:00Z">
        <w:r w:rsidR="00647290" w:rsidRPr="00425087" w:rsidDel="00FB34E4">
          <w:rPr>
            <w:rFonts w:ascii="Sylfaen" w:hAnsi="Sylfaen" w:cs="Sylfaen"/>
            <w:lang w:val="ka-GE"/>
          </w:rPr>
          <w:delText>და,</w:delText>
        </w:r>
        <w:r w:rsidR="00647290" w:rsidRPr="00425087" w:rsidDel="00FB34E4">
          <w:rPr>
            <w:rFonts w:ascii="Sylfaen" w:hAnsi="Sylfaen"/>
            <w:lang w:val="ka-GE"/>
          </w:rPr>
          <w:delText xml:space="preserve"> </w:delText>
        </w:r>
        <w:r w:rsidR="00647290" w:rsidRPr="00425087" w:rsidDel="00FB34E4">
          <w:rPr>
            <w:rFonts w:ascii="Sylfaen" w:hAnsi="Sylfaen" w:cs="Sylfaen"/>
            <w:lang w:val="ka-GE"/>
          </w:rPr>
          <w:delText>როგორც</w:delText>
        </w:r>
        <w:r w:rsidR="00647290" w:rsidRPr="00425087" w:rsidDel="00FB34E4">
          <w:rPr>
            <w:rFonts w:ascii="Sylfaen" w:hAnsi="Sylfaen"/>
            <w:lang w:val="ka-GE"/>
          </w:rPr>
          <w:delText xml:space="preserve"> </w:delText>
        </w:r>
        <w:r w:rsidR="00647290" w:rsidRPr="00425087" w:rsidDel="00FB34E4">
          <w:rPr>
            <w:rFonts w:ascii="Sylfaen" w:hAnsi="Sylfaen" w:cs="Sylfaen"/>
            <w:lang w:val="ka-GE"/>
          </w:rPr>
          <w:delText>მოსალოდნელი</w:delText>
        </w:r>
        <w:r w:rsidR="00647290" w:rsidRPr="00425087" w:rsidDel="00FB34E4">
          <w:rPr>
            <w:rFonts w:ascii="Sylfaen" w:hAnsi="Sylfaen"/>
            <w:lang w:val="ka-GE"/>
          </w:rPr>
          <w:delText xml:space="preserve">ა, </w:delText>
        </w:r>
      </w:del>
      <w:r w:rsidR="00CC2AF2" w:rsidRPr="00425087">
        <w:rPr>
          <w:rFonts w:ascii="Sylfaen" w:hAnsi="Sylfaen" w:cs="Sylfaen"/>
          <w:lang w:val="ka-GE"/>
        </w:rPr>
        <w:t>შეძლებენ მშობლის მოვალეობების შესრულებას,</w:t>
      </w:r>
      <w:r w:rsidR="00647290" w:rsidRPr="00425087">
        <w:rPr>
          <w:rFonts w:ascii="Sylfaen" w:hAnsi="Sylfaen"/>
          <w:lang w:val="ka-GE"/>
        </w:rPr>
        <w:t xml:space="preserve"> </w:t>
      </w:r>
      <w:del w:id="801" w:author="Mariam Mchedlishvili" w:date="2020-06-14T23:22:00Z">
        <w:r w:rsidR="00647290" w:rsidRPr="00425087" w:rsidDel="00FB34E4">
          <w:rPr>
            <w:rFonts w:ascii="Sylfaen" w:hAnsi="Sylfaen" w:cs="Sylfaen"/>
            <w:lang w:val="ka-GE"/>
          </w:rPr>
          <w:delText>კონკრეტული</w:delText>
        </w:r>
        <w:r w:rsidR="00647290" w:rsidRPr="00425087" w:rsidDel="00FB34E4">
          <w:rPr>
            <w:rFonts w:ascii="Sylfaen" w:hAnsi="Sylfaen"/>
            <w:lang w:val="ka-GE"/>
          </w:rPr>
          <w:delText xml:space="preserve"> </w:delText>
        </w:r>
        <w:r w:rsidR="00647290" w:rsidRPr="00425087" w:rsidDel="00FB34E4">
          <w:rPr>
            <w:rFonts w:ascii="Sylfaen" w:hAnsi="Sylfaen" w:cs="Sylfaen"/>
            <w:lang w:val="ka-GE"/>
          </w:rPr>
          <w:delText>კანონის</w:delText>
        </w:r>
        <w:r w:rsidR="00647290" w:rsidRPr="00425087" w:rsidDel="00FB34E4">
          <w:rPr>
            <w:rFonts w:ascii="Sylfaen" w:hAnsi="Sylfaen"/>
            <w:lang w:val="ka-GE"/>
          </w:rPr>
          <w:delText xml:space="preserve"> </w:delText>
        </w:r>
        <w:r w:rsidR="00647290" w:rsidRPr="00425087" w:rsidDel="00FB34E4">
          <w:rPr>
            <w:rFonts w:ascii="Sylfaen" w:hAnsi="Sylfaen" w:cs="Sylfaen"/>
            <w:lang w:val="ka-GE"/>
          </w:rPr>
          <w:delText>შესაბამისად</w:delText>
        </w:r>
      </w:del>
      <w:ins w:id="802" w:author="Mariam Mchedlishvili" w:date="2020-06-14T23:22:00Z">
        <w:r w:rsidR="00FB34E4">
          <w:rPr>
            <w:rFonts w:ascii="Sylfaen" w:hAnsi="Sylfaen" w:cs="Sylfaen"/>
            <w:lang w:val="ka-GE"/>
          </w:rPr>
          <w:t>მოქმედი კანონმდებლობის მიხედვით,</w:t>
        </w:r>
      </w:ins>
      <w:del w:id="803" w:author="Mariam Mchedlishvili" w:date="2020-06-14T23:22:00Z">
        <w:r w:rsidR="00647290" w:rsidRPr="00425087" w:rsidDel="00FB34E4">
          <w:rPr>
            <w:rFonts w:ascii="Sylfaen" w:hAnsi="Sylfaen"/>
            <w:lang w:val="ka-GE"/>
          </w:rPr>
          <w:delText>,</w:delText>
        </w:r>
        <w:r w:rsidR="00CC2AF2" w:rsidRPr="00425087" w:rsidDel="00FB34E4">
          <w:rPr>
            <w:rFonts w:ascii="Sylfaen" w:hAnsi="Sylfaen"/>
            <w:lang w:val="ka-GE"/>
          </w:rPr>
          <w:delText xml:space="preserve"> და</w:delText>
        </w:r>
      </w:del>
      <w:r w:rsidR="00CC2AF2" w:rsidRPr="00425087">
        <w:rPr>
          <w:rFonts w:ascii="Sylfaen" w:hAnsi="Sylfaen"/>
          <w:lang w:val="ka-GE"/>
        </w:rPr>
        <w:t xml:space="preserve"> ბავშვის </w:t>
      </w:r>
      <w:ins w:id="804" w:author="Mariam Mchedlishvili" w:date="2020-06-14T23:22:00Z">
        <w:r w:rsidR="00FB34E4">
          <w:rPr>
            <w:rFonts w:ascii="Sylfaen" w:hAnsi="Sylfaen"/>
            <w:lang w:val="ka-GE"/>
          </w:rPr>
          <w:t xml:space="preserve">საუკეთესო </w:t>
        </w:r>
      </w:ins>
      <w:r w:rsidR="00CC2AF2" w:rsidRPr="00425087">
        <w:rPr>
          <w:rFonts w:ascii="Sylfaen" w:hAnsi="Sylfaen"/>
          <w:lang w:val="ka-GE"/>
        </w:rPr>
        <w:t>ინტერესების გათვალისწინებით.</w:t>
      </w:r>
      <w:r w:rsidR="00647290" w:rsidRPr="00425087">
        <w:rPr>
          <w:rFonts w:ascii="Sylfaen" w:hAnsi="Sylfaen"/>
          <w:lang w:val="ka-GE"/>
        </w:rPr>
        <w:t xml:space="preserve"> </w:t>
      </w:r>
      <w:r w:rsidR="00CC2AF2" w:rsidRPr="00425087">
        <w:rPr>
          <w:rFonts w:ascii="Sylfaen" w:hAnsi="Sylfaen"/>
          <w:color w:val="FF0000"/>
          <w:lang w:val="ka-GE"/>
        </w:rPr>
        <w:t>(მარტოხელები</w:t>
      </w:r>
      <w:r w:rsidR="00246187" w:rsidRPr="00425087">
        <w:rPr>
          <w:rFonts w:ascii="Sylfaen" w:hAnsi="Sylfaen"/>
          <w:color w:val="FF0000"/>
          <w:lang w:val="ka-GE"/>
        </w:rPr>
        <w:t>)</w:t>
      </w:r>
    </w:p>
    <w:p w:rsidR="00246187" w:rsidRPr="00425087" w:rsidDel="00FB34E4" w:rsidRDefault="00246187" w:rsidP="00246187">
      <w:pPr>
        <w:pStyle w:val="Normal1"/>
        <w:shd w:val="clear" w:color="auto" w:fill="FFFFFF"/>
        <w:spacing w:before="0" w:beforeAutospacing="0" w:after="0" w:afterAutospacing="0"/>
        <w:jc w:val="both"/>
        <w:rPr>
          <w:del w:id="805" w:author="Mariam Mchedlishvili" w:date="2020-06-14T23:22:00Z"/>
          <w:rFonts w:ascii="Sylfaen" w:hAnsi="Sylfaen"/>
          <w:lang w:val="ka-GE"/>
        </w:rPr>
      </w:pPr>
    </w:p>
    <w:p w:rsidR="00084795" w:rsidRDefault="00CD7CF7" w:rsidP="00084795">
      <w:pPr>
        <w:pStyle w:val="Normal1"/>
        <w:shd w:val="clear" w:color="auto" w:fill="FFFFFF"/>
        <w:spacing w:before="0" w:beforeAutospacing="0" w:after="0" w:afterAutospacing="0"/>
        <w:jc w:val="both"/>
        <w:rPr>
          <w:ins w:id="806" w:author="Mariam Mchedlishvili" w:date="2020-06-14T23:24:00Z"/>
          <w:rFonts w:ascii="Sylfaen" w:hAnsi="Sylfaen"/>
          <w:color w:val="FF0000"/>
          <w:lang w:val="ka-GE"/>
        </w:rPr>
      </w:pPr>
      <w:ins w:id="807" w:author="Mariam Mchedlishvili" w:date="2020-06-14T23:06:00Z">
        <w:r>
          <w:rPr>
            <w:rFonts w:ascii="Sylfaen" w:hAnsi="Sylfaen"/>
            <w:lang w:val="ka-GE"/>
          </w:rPr>
          <w:t xml:space="preserve">3. </w:t>
        </w:r>
      </w:ins>
      <w:ins w:id="808" w:author="Mariam Mchedlishvili" w:date="2020-06-14T23:24:00Z">
        <w:r w:rsidR="005E69F3">
          <w:rPr>
            <w:rFonts w:ascii="Sylfaen" w:hAnsi="Sylfaen"/>
            <w:lang w:val="ka-GE"/>
          </w:rPr>
          <w:t>სდრ-ის სერვისების მი</w:t>
        </w:r>
      </w:ins>
      <w:ins w:id="809" w:author="Mariam Mchedlishvili" w:date="2020-06-14T23:25:00Z">
        <w:r w:rsidR="005E69F3">
          <w:rPr>
            <w:rFonts w:ascii="Sylfaen" w:hAnsi="Sylfaen"/>
            <w:lang w:val="ka-GE"/>
          </w:rPr>
          <w:t>ღება</w:t>
        </w:r>
      </w:ins>
      <w:ins w:id="810" w:author="Mariam Mchedlishvili" w:date="2020-06-14T23:26:00Z">
        <w:r w:rsidR="005E69F3">
          <w:rPr>
            <w:rFonts w:ascii="Sylfaen" w:hAnsi="Sylfaen"/>
            <w:lang w:val="ka-GE"/>
          </w:rPr>
          <w:t xml:space="preserve"> </w:t>
        </w:r>
        <w:r w:rsidR="005E69F3" w:rsidRPr="00425087">
          <w:rPr>
            <w:rFonts w:ascii="Sylfaen" w:hAnsi="Sylfaen"/>
            <w:lang w:val="ka-GE"/>
          </w:rPr>
          <w:t>საკუთარი რეპროდუქციული უჯრედების გამოყენებ</w:t>
        </w:r>
        <w:r w:rsidR="005E69F3">
          <w:rPr>
            <w:rFonts w:ascii="Sylfaen" w:hAnsi="Sylfaen"/>
            <w:lang w:val="ka-GE"/>
          </w:rPr>
          <w:t xml:space="preserve">ის </w:t>
        </w:r>
      </w:ins>
      <w:ins w:id="811" w:author="Mariam Mchedlishvili" w:date="2020-06-14T23:36:00Z">
        <w:r w:rsidR="002476F9">
          <w:rPr>
            <w:rFonts w:ascii="Sylfaen" w:hAnsi="Sylfaen"/>
            <w:lang w:val="ka-GE"/>
          </w:rPr>
          <w:t>საშუალებით</w:t>
        </w:r>
      </w:ins>
      <w:ins w:id="812" w:author="Mariam Mchedlishvili" w:date="2020-06-14T23:25:00Z">
        <w:r w:rsidR="005E69F3">
          <w:rPr>
            <w:rFonts w:ascii="Sylfaen" w:hAnsi="Sylfaen"/>
            <w:lang w:val="ka-GE"/>
          </w:rPr>
          <w:t xml:space="preserve">, </w:t>
        </w:r>
      </w:ins>
      <w:r w:rsidR="00461AD5" w:rsidRPr="00425087">
        <w:rPr>
          <w:rFonts w:ascii="Sylfaen" w:hAnsi="Sylfaen"/>
          <w:lang w:val="ka-GE"/>
        </w:rPr>
        <w:t xml:space="preserve">გარდა </w:t>
      </w:r>
      <w:ins w:id="813" w:author="Mariam Mchedlishvili" w:date="2020-06-14T23:25:00Z">
        <w:r w:rsidR="005E69F3">
          <w:rPr>
            <w:rFonts w:ascii="Sylfaen" w:hAnsi="Sylfaen"/>
            <w:lang w:val="ka-GE"/>
          </w:rPr>
          <w:t xml:space="preserve">ამ მუხლის </w:t>
        </w:r>
      </w:ins>
      <w:r w:rsidR="00AE2B48" w:rsidRPr="00425087">
        <w:rPr>
          <w:rFonts w:ascii="Sylfaen" w:hAnsi="Sylfaen"/>
          <w:lang w:val="ka-GE"/>
        </w:rPr>
        <w:t>პირველ</w:t>
      </w:r>
      <w:ins w:id="814" w:author="Mariam Mchedlishvili" w:date="2020-06-14T23:25:00Z">
        <w:r w:rsidR="005E69F3">
          <w:rPr>
            <w:rFonts w:ascii="Sylfaen" w:hAnsi="Sylfaen"/>
            <w:lang w:val="ka-GE"/>
          </w:rPr>
          <w:t>ი</w:t>
        </w:r>
      </w:ins>
      <w:r w:rsidR="00AE2B48" w:rsidRPr="00425087">
        <w:rPr>
          <w:rFonts w:ascii="Sylfaen" w:hAnsi="Sylfaen"/>
          <w:lang w:val="ka-GE"/>
        </w:rPr>
        <w:t xml:space="preserve"> და მეორე</w:t>
      </w:r>
      <w:r w:rsidR="00461AD5" w:rsidRPr="00425087">
        <w:rPr>
          <w:rFonts w:ascii="Sylfaen" w:hAnsi="Sylfaen"/>
          <w:lang w:val="ka-GE"/>
        </w:rPr>
        <w:t xml:space="preserve"> პუნქტებ</w:t>
      </w:r>
      <w:del w:id="815" w:author="Mariam Mchedlishvili" w:date="2020-06-14T23:25:00Z">
        <w:r w:rsidR="00461AD5" w:rsidRPr="00425087" w:rsidDel="005E69F3">
          <w:rPr>
            <w:rFonts w:ascii="Sylfaen" w:hAnsi="Sylfaen"/>
            <w:lang w:val="ka-GE"/>
          </w:rPr>
          <w:delText xml:space="preserve">ში </w:delText>
        </w:r>
      </w:del>
      <w:ins w:id="816" w:author="Mariam Mchedlishvili" w:date="2020-06-14T23:25:00Z">
        <w:r w:rsidR="005E69F3">
          <w:rPr>
            <w:rFonts w:ascii="Sylfaen" w:hAnsi="Sylfaen"/>
            <w:lang w:val="ka-GE"/>
          </w:rPr>
          <w:t>ი</w:t>
        </w:r>
      </w:ins>
      <w:ins w:id="817" w:author="Mariam Mchedlishvili" w:date="2020-06-14T23:26:00Z">
        <w:r w:rsidR="005E69F3">
          <w:rPr>
            <w:rFonts w:ascii="Sylfaen" w:hAnsi="Sylfaen"/>
            <w:lang w:val="ka-GE"/>
          </w:rPr>
          <w:t xml:space="preserve">თ </w:t>
        </w:r>
      </w:ins>
      <w:del w:id="818" w:author="Mariam Mchedlishvili" w:date="2020-06-14T23:26:00Z">
        <w:r w:rsidR="00461AD5" w:rsidRPr="00425087" w:rsidDel="005E69F3">
          <w:rPr>
            <w:rFonts w:ascii="Sylfaen" w:hAnsi="Sylfaen"/>
            <w:lang w:val="ka-GE"/>
          </w:rPr>
          <w:delText>ნახსენები</w:delText>
        </w:r>
      </w:del>
      <w:ins w:id="819" w:author="Mariam Mchedlishvili" w:date="2020-06-14T23:26:00Z">
        <w:r w:rsidR="005E69F3">
          <w:rPr>
            <w:rFonts w:ascii="Sylfaen" w:hAnsi="Sylfaen"/>
            <w:lang w:val="ka-GE"/>
          </w:rPr>
          <w:t>განსაზღვრული</w:t>
        </w:r>
      </w:ins>
      <w:r w:rsidR="00461AD5" w:rsidRPr="00425087">
        <w:rPr>
          <w:rFonts w:ascii="Sylfaen" w:hAnsi="Sylfaen"/>
          <w:lang w:val="ka-GE"/>
        </w:rPr>
        <w:t xml:space="preserve"> პირებისა, </w:t>
      </w:r>
      <w:del w:id="820" w:author="Mariam Mchedlishvili" w:date="2020-06-14T23:27:00Z">
        <w:r w:rsidR="00461AD5" w:rsidRPr="00425087" w:rsidDel="005E69F3">
          <w:rPr>
            <w:rFonts w:ascii="Sylfaen" w:hAnsi="Sylfaen"/>
            <w:lang w:val="ka-GE"/>
          </w:rPr>
          <w:delText xml:space="preserve">MAR-ის პროცესში </w:delText>
        </w:r>
      </w:del>
      <w:del w:id="821" w:author="Mariam Mchedlishvili" w:date="2020-06-14T23:26:00Z">
        <w:r w:rsidR="00461AD5" w:rsidRPr="00425087" w:rsidDel="005E69F3">
          <w:rPr>
            <w:rFonts w:ascii="Sylfaen" w:hAnsi="Sylfaen"/>
            <w:lang w:val="ka-GE"/>
          </w:rPr>
          <w:delText>საკუთარი რეპროდუქციული უჯრედების გამოყენებ</w:delText>
        </w:r>
      </w:del>
      <w:del w:id="822" w:author="Mariam Mchedlishvili" w:date="2020-06-14T23:27:00Z">
        <w:r w:rsidR="00461AD5" w:rsidRPr="00425087" w:rsidDel="005E69F3">
          <w:rPr>
            <w:rFonts w:ascii="Sylfaen" w:hAnsi="Sylfaen"/>
            <w:lang w:val="ka-GE"/>
          </w:rPr>
          <w:delText xml:space="preserve">ა უნდა იყოს </w:delText>
        </w:r>
      </w:del>
      <w:r w:rsidR="00461AD5" w:rsidRPr="00425087">
        <w:rPr>
          <w:rFonts w:ascii="Sylfaen" w:hAnsi="Sylfaen"/>
          <w:lang w:val="ka-GE"/>
        </w:rPr>
        <w:t xml:space="preserve">ხელმისაწვდომი </w:t>
      </w:r>
      <w:ins w:id="823" w:author="Mariam Mchedlishvili" w:date="2020-06-14T23:27:00Z">
        <w:r w:rsidR="005E69F3">
          <w:rPr>
            <w:rFonts w:ascii="Sylfaen" w:hAnsi="Sylfaen"/>
            <w:lang w:val="ka-GE"/>
          </w:rPr>
          <w:t xml:space="preserve">უნდა იყოს </w:t>
        </w:r>
      </w:ins>
      <w:r w:rsidR="00461AD5" w:rsidRPr="00425087">
        <w:rPr>
          <w:rFonts w:ascii="Sylfaen" w:hAnsi="Sylfaen"/>
          <w:lang w:val="ka-GE"/>
        </w:rPr>
        <w:t xml:space="preserve">50 წლამდე ასაკის ფსიქიკურად ჯანმრთელი ზრდასრული ქალებისა და მამაკაცებისთვის, </w:t>
      </w:r>
      <w:del w:id="824" w:author="Mariam Mchedlishvili" w:date="2020-06-14T23:27:00Z">
        <w:r w:rsidR="00461AD5" w:rsidRPr="00425087" w:rsidDel="005E69F3">
          <w:rPr>
            <w:rFonts w:ascii="Sylfaen" w:hAnsi="Sylfaen"/>
            <w:lang w:val="ka-GE"/>
          </w:rPr>
          <w:delText xml:space="preserve">რომლებმაც </w:delText>
        </w:r>
        <w:r w:rsidR="00143075" w:rsidRPr="00425087" w:rsidDel="005E69F3">
          <w:rPr>
            <w:rFonts w:ascii="Sylfaen" w:hAnsi="Sylfaen"/>
            <w:lang w:val="ka-GE"/>
          </w:rPr>
          <w:delText>გადაავადეს</w:delText>
        </w:r>
      </w:del>
      <w:ins w:id="825" w:author="Mariam Mchedlishvili" w:date="2020-06-14T23:27:00Z">
        <w:r w:rsidR="005E69F3">
          <w:rPr>
            <w:rFonts w:ascii="Sylfaen" w:hAnsi="Sylfaen"/>
            <w:lang w:val="ka-GE"/>
          </w:rPr>
          <w:t xml:space="preserve">რომელთაც </w:t>
        </w:r>
      </w:ins>
      <w:ins w:id="826" w:author="Mariam Mchedlishvili" w:date="2020-06-14T23:34:00Z">
        <w:r w:rsidR="002476F9">
          <w:rPr>
            <w:rFonts w:ascii="Sylfaen" w:hAnsi="Sylfaen"/>
            <w:lang w:val="ka-GE"/>
          </w:rPr>
          <w:t>სამედიცინო ან ოჯახის დაგეგმვის მიზეზი</w:t>
        </w:r>
      </w:ins>
      <w:ins w:id="827" w:author="Mariam Mchedlishvili" w:date="2020-06-14T23:35:00Z">
        <w:r w:rsidR="002476F9">
          <w:rPr>
            <w:rFonts w:ascii="Sylfaen" w:hAnsi="Sylfaen"/>
            <w:lang w:val="ka-GE"/>
          </w:rPr>
          <w:t xml:space="preserve">თ, </w:t>
        </w:r>
      </w:ins>
      <w:ins w:id="828" w:author="Mariam Mchedlishvili" w:date="2020-06-14T23:27:00Z">
        <w:r w:rsidR="005E69F3">
          <w:rPr>
            <w:rFonts w:ascii="Sylfaen" w:hAnsi="Sylfaen"/>
            <w:lang w:val="ka-GE"/>
          </w:rPr>
          <w:t>სურ</w:t>
        </w:r>
      </w:ins>
      <w:ins w:id="829" w:author="Mariam Mchedlishvili" w:date="2020-06-14T23:28:00Z">
        <w:r w:rsidR="005E69F3">
          <w:rPr>
            <w:rFonts w:ascii="Sylfaen" w:hAnsi="Sylfaen"/>
            <w:lang w:val="ka-GE"/>
          </w:rPr>
          <w:t>თ</w:t>
        </w:r>
      </w:ins>
      <w:ins w:id="830" w:author="Mariam Mchedlishvili" w:date="2020-06-14T23:35:00Z">
        <w:r w:rsidR="002476F9">
          <w:rPr>
            <w:rFonts w:ascii="Sylfaen" w:hAnsi="Sylfaen"/>
            <w:lang w:val="ka-GE"/>
          </w:rPr>
          <w:t>,</w:t>
        </w:r>
      </w:ins>
      <w:ins w:id="831" w:author="Mariam Mchedlishvili" w:date="2020-06-14T23:28:00Z">
        <w:r w:rsidR="005E69F3">
          <w:rPr>
            <w:rFonts w:ascii="Sylfaen" w:hAnsi="Sylfaen"/>
            <w:lang w:val="ka-GE"/>
          </w:rPr>
          <w:t xml:space="preserve"> გადაავადონ</w:t>
        </w:r>
      </w:ins>
      <w:r w:rsidR="00461AD5" w:rsidRPr="00425087">
        <w:rPr>
          <w:rFonts w:ascii="Sylfaen" w:hAnsi="Sylfaen"/>
          <w:lang w:val="ka-GE"/>
        </w:rPr>
        <w:t xml:space="preserve"> თავიანთი რეპროდუქციუ</w:t>
      </w:r>
      <w:r w:rsidR="00143075" w:rsidRPr="00425087">
        <w:rPr>
          <w:rFonts w:ascii="Sylfaen" w:hAnsi="Sylfaen"/>
          <w:lang w:val="ka-GE"/>
        </w:rPr>
        <w:t>ლი უჯრედების გამოყენება</w:t>
      </w:r>
      <w:ins w:id="832" w:author="Mariam Mchedlishvili" w:date="2020-06-14T23:29:00Z">
        <w:r w:rsidR="005E69F3">
          <w:rPr>
            <w:rFonts w:ascii="Sylfaen" w:hAnsi="Sylfaen"/>
            <w:lang w:val="ka-GE"/>
          </w:rPr>
          <w:t xml:space="preserve"> სამომავლოდ,</w:t>
        </w:r>
      </w:ins>
      <w:r w:rsidR="00461AD5" w:rsidRPr="00425087">
        <w:rPr>
          <w:rFonts w:ascii="Sylfaen" w:hAnsi="Sylfaen"/>
          <w:lang w:val="ka-GE"/>
        </w:rPr>
        <w:t xml:space="preserve"> </w:t>
      </w:r>
      <w:ins w:id="833" w:author="Mariam Mchedlishvili" w:date="2020-06-14T23:33:00Z">
        <w:r w:rsidR="002476F9">
          <w:rPr>
            <w:rFonts w:ascii="Sylfaen" w:hAnsi="Sylfaen"/>
            <w:lang w:val="ka-GE"/>
          </w:rPr>
          <w:t xml:space="preserve">როცა შესაძლოა </w:t>
        </w:r>
      </w:ins>
      <w:ins w:id="834" w:author="Mariam Mchedlishvili" w:date="2020-06-14T23:35:00Z">
        <w:r w:rsidR="002476F9">
          <w:rPr>
            <w:rFonts w:ascii="Sylfaen" w:hAnsi="Sylfaen"/>
            <w:lang w:val="ka-GE"/>
          </w:rPr>
          <w:t xml:space="preserve">მათი </w:t>
        </w:r>
      </w:ins>
      <w:r w:rsidR="00461AD5" w:rsidRPr="00425087">
        <w:rPr>
          <w:rFonts w:ascii="Sylfaen" w:hAnsi="Sylfaen"/>
          <w:lang w:val="ka-GE"/>
        </w:rPr>
        <w:t xml:space="preserve">რეპროდუქციული </w:t>
      </w:r>
      <w:del w:id="835" w:author="Mariam Mchedlishvili" w:date="2020-06-14T23:33:00Z">
        <w:r w:rsidR="00461AD5" w:rsidRPr="00425087" w:rsidDel="002476F9">
          <w:rPr>
            <w:rFonts w:ascii="Sylfaen" w:hAnsi="Sylfaen"/>
            <w:lang w:val="ka-GE"/>
          </w:rPr>
          <w:lastRenderedPageBreak/>
          <w:delText>ფუნქციის</w:delText>
        </w:r>
        <w:r w:rsidR="00143075" w:rsidRPr="00425087" w:rsidDel="002476F9">
          <w:rPr>
            <w:rFonts w:ascii="Sylfaen" w:hAnsi="Sylfaen"/>
            <w:lang w:val="ka-GE"/>
          </w:rPr>
          <w:delText xml:space="preserve"> </w:delText>
        </w:r>
      </w:del>
      <w:ins w:id="836" w:author="Mariam Mchedlishvili" w:date="2020-06-14T23:33:00Z">
        <w:r w:rsidR="002476F9" w:rsidRPr="00425087">
          <w:rPr>
            <w:rFonts w:ascii="Sylfaen" w:hAnsi="Sylfaen"/>
            <w:lang w:val="ka-GE"/>
          </w:rPr>
          <w:t>ფუნქცი</w:t>
        </w:r>
        <w:r w:rsidR="002476F9">
          <w:rPr>
            <w:rFonts w:ascii="Sylfaen" w:hAnsi="Sylfaen"/>
            <w:lang w:val="ka-GE"/>
          </w:rPr>
          <w:t>ა</w:t>
        </w:r>
        <w:r w:rsidR="002476F9" w:rsidRPr="00425087">
          <w:rPr>
            <w:rFonts w:ascii="Sylfaen" w:hAnsi="Sylfaen"/>
            <w:lang w:val="ka-GE"/>
          </w:rPr>
          <w:t xml:space="preserve"> </w:t>
        </w:r>
      </w:ins>
      <w:del w:id="837" w:author="Mariam Mchedlishvili" w:date="2020-06-14T23:33:00Z">
        <w:r w:rsidR="00143075" w:rsidRPr="00425087" w:rsidDel="002476F9">
          <w:rPr>
            <w:rFonts w:ascii="Sylfaen" w:hAnsi="Sylfaen"/>
            <w:lang w:val="ka-GE"/>
          </w:rPr>
          <w:delText>შესაძლო</w:delText>
        </w:r>
        <w:r w:rsidR="00461AD5" w:rsidRPr="00425087" w:rsidDel="002476F9">
          <w:rPr>
            <w:rFonts w:ascii="Sylfaen" w:hAnsi="Sylfaen"/>
            <w:lang w:val="ka-GE"/>
          </w:rPr>
          <w:delText xml:space="preserve"> </w:delText>
        </w:r>
      </w:del>
      <w:ins w:id="838" w:author="Mariam Mchedlishvili" w:date="2020-06-14T23:33:00Z">
        <w:r w:rsidR="002476F9">
          <w:rPr>
            <w:rFonts w:ascii="Sylfaen" w:hAnsi="Sylfaen"/>
            <w:lang w:val="ka-GE"/>
          </w:rPr>
          <w:t>იყოს</w:t>
        </w:r>
        <w:r w:rsidR="002476F9" w:rsidRPr="00425087">
          <w:rPr>
            <w:rFonts w:ascii="Sylfaen" w:hAnsi="Sylfaen"/>
            <w:lang w:val="ka-GE"/>
          </w:rPr>
          <w:t xml:space="preserve"> </w:t>
        </w:r>
      </w:ins>
      <w:del w:id="839" w:author="Mariam Mchedlishvili" w:date="2020-06-14T23:33:00Z">
        <w:r w:rsidR="00143075" w:rsidRPr="00425087" w:rsidDel="002476F9">
          <w:rPr>
            <w:rFonts w:ascii="Sylfaen" w:hAnsi="Sylfaen"/>
            <w:lang w:val="ka-GE"/>
          </w:rPr>
          <w:delText xml:space="preserve">დაქვეითების </w:delText>
        </w:r>
      </w:del>
      <w:ins w:id="840" w:author="Mariam Mchedlishvili" w:date="2020-06-14T23:33:00Z">
        <w:r w:rsidR="002476F9" w:rsidRPr="00425087">
          <w:rPr>
            <w:rFonts w:ascii="Sylfaen" w:hAnsi="Sylfaen"/>
            <w:lang w:val="ka-GE"/>
          </w:rPr>
          <w:t>დაქვეითებ</w:t>
        </w:r>
        <w:r w:rsidR="002476F9">
          <w:rPr>
            <w:rFonts w:ascii="Sylfaen" w:hAnsi="Sylfaen"/>
            <w:lang w:val="ka-GE"/>
          </w:rPr>
          <w:t>ული</w:t>
        </w:r>
        <w:r w:rsidR="002476F9" w:rsidRPr="00425087">
          <w:rPr>
            <w:rFonts w:ascii="Sylfaen" w:hAnsi="Sylfaen"/>
            <w:lang w:val="ka-GE"/>
          </w:rPr>
          <w:t xml:space="preserve"> </w:t>
        </w:r>
      </w:ins>
      <w:r w:rsidR="00143075" w:rsidRPr="00425087">
        <w:rPr>
          <w:rFonts w:ascii="Sylfaen" w:hAnsi="Sylfaen"/>
          <w:lang w:val="ka-GE"/>
        </w:rPr>
        <w:t>ან დაკარგ</w:t>
      </w:r>
      <w:del w:id="841" w:author="Mariam Mchedlishvili" w:date="2020-06-14T23:34:00Z">
        <w:r w:rsidR="00143075" w:rsidRPr="00425087" w:rsidDel="002476F9">
          <w:rPr>
            <w:rFonts w:ascii="Sylfaen" w:hAnsi="Sylfaen"/>
            <w:lang w:val="ka-GE"/>
          </w:rPr>
          <w:delText>ვის გამო</w:delText>
        </w:r>
      </w:del>
      <w:ins w:id="842" w:author="Mariam Mchedlishvili" w:date="2020-06-14T23:34:00Z">
        <w:r w:rsidR="002476F9">
          <w:rPr>
            <w:rFonts w:ascii="Sylfaen" w:hAnsi="Sylfaen"/>
            <w:lang w:val="ka-GE"/>
          </w:rPr>
          <w:t>ული</w:t>
        </w:r>
      </w:ins>
      <w:ins w:id="843" w:author="Mariam Mchedlishvili" w:date="2020-06-14T23:35:00Z">
        <w:r w:rsidR="002476F9">
          <w:rPr>
            <w:rFonts w:ascii="Sylfaen" w:hAnsi="Sylfaen"/>
            <w:lang w:val="ka-GE"/>
          </w:rPr>
          <w:t xml:space="preserve">. </w:t>
        </w:r>
      </w:ins>
      <w:del w:id="844" w:author="Mariam Mchedlishvili" w:date="2020-06-14T23:35:00Z">
        <w:r w:rsidR="00143075" w:rsidRPr="00425087" w:rsidDel="002476F9">
          <w:rPr>
            <w:rFonts w:ascii="Sylfaen" w:hAnsi="Sylfaen"/>
            <w:lang w:val="ka-GE"/>
          </w:rPr>
          <w:delText>, რაც სამედიცინო მიზეზებით</w:delText>
        </w:r>
        <w:r w:rsidR="00461AD5" w:rsidRPr="00425087" w:rsidDel="002476F9">
          <w:rPr>
            <w:rFonts w:ascii="Sylfaen" w:hAnsi="Sylfaen"/>
            <w:lang w:val="ka-GE"/>
          </w:rPr>
          <w:delText>, ან ოჯახის დაგეგმვის მიზეზები</w:delText>
        </w:r>
        <w:r w:rsidR="00AE2B48" w:rsidRPr="00425087" w:rsidDel="002476F9">
          <w:rPr>
            <w:rFonts w:ascii="Sylfaen" w:hAnsi="Sylfaen"/>
            <w:lang w:val="ka-GE"/>
          </w:rPr>
          <w:delText>თ იყო გამოწვეული</w:delText>
        </w:r>
        <w:r w:rsidR="00461AD5" w:rsidRPr="00425087" w:rsidDel="002476F9">
          <w:rPr>
            <w:rFonts w:ascii="Sylfaen" w:hAnsi="Sylfaen"/>
            <w:lang w:val="ka-GE"/>
          </w:rPr>
          <w:delText xml:space="preserve">. </w:delText>
        </w:r>
      </w:del>
      <w:r w:rsidR="00425087">
        <w:rPr>
          <w:rFonts w:ascii="Sylfaen" w:hAnsi="Sylfaen"/>
          <w:color w:val="FF0000"/>
          <w:lang w:val="ka-GE"/>
        </w:rPr>
        <w:t>(ნაყოფიერე</w:t>
      </w:r>
      <w:r w:rsidR="00461AD5" w:rsidRPr="00425087">
        <w:rPr>
          <w:rFonts w:ascii="Sylfaen" w:hAnsi="Sylfaen"/>
          <w:color w:val="FF0000"/>
          <w:lang w:val="ka-GE"/>
        </w:rPr>
        <w:t>ბის შენარჩუნება სამედიცინო ან სოციალური მიზეზების გამო)</w:t>
      </w:r>
    </w:p>
    <w:p w:rsidR="005E69F3" w:rsidRPr="00425087" w:rsidDel="002476F9" w:rsidRDefault="005E69F3" w:rsidP="00084795">
      <w:pPr>
        <w:pStyle w:val="Normal1"/>
        <w:shd w:val="clear" w:color="auto" w:fill="FFFFFF"/>
        <w:spacing w:before="0" w:beforeAutospacing="0" w:after="0" w:afterAutospacing="0"/>
        <w:jc w:val="both"/>
        <w:rPr>
          <w:del w:id="845" w:author="Mariam Mchedlishvili" w:date="2020-06-14T23:35:00Z"/>
          <w:rFonts w:ascii="Sylfaen" w:hAnsi="Sylfaen"/>
          <w:color w:val="FF0000"/>
          <w:lang w:val="ka-GE"/>
        </w:rPr>
      </w:pPr>
    </w:p>
    <w:p w:rsidR="00DB13FD" w:rsidRPr="00425087" w:rsidDel="002476F9" w:rsidRDefault="00DB13FD" w:rsidP="00084795">
      <w:pPr>
        <w:pStyle w:val="Normal1"/>
        <w:shd w:val="clear" w:color="auto" w:fill="FFFFFF"/>
        <w:spacing w:before="0" w:beforeAutospacing="0" w:after="0" w:afterAutospacing="0"/>
        <w:jc w:val="both"/>
        <w:rPr>
          <w:del w:id="846" w:author="Mariam Mchedlishvili" w:date="2020-06-14T23:35:00Z"/>
          <w:rFonts w:ascii="Sylfaen" w:hAnsi="Sylfaen"/>
          <w:color w:val="FF0000"/>
          <w:lang w:val="ka-GE"/>
        </w:rPr>
      </w:pPr>
    </w:p>
    <w:p w:rsidR="00DB13FD" w:rsidRPr="00425087" w:rsidRDefault="00CD7CF7" w:rsidP="00084795">
      <w:pPr>
        <w:pStyle w:val="Normal1"/>
        <w:shd w:val="clear" w:color="auto" w:fill="FFFFFF"/>
        <w:spacing w:before="0" w:beforeAutospacing="0" w:after="0" w:afterAutospacing="0"/>
        <w:jc w:val="both"/>
        <w:rPr>
          <w:rFonts w:ascii="Sylfaen" w:hAnsi="Sylfaen"/>
          <w:lang w:val="ka-GE"/>
        </w:rPr>
      </w:pPr>
      <w:ins w:id="847" w:author="Mariam Mchedlishvili" w:date="2020-06-14T23:06:00Z">
        <w:r>
          <w:rPr>
            <w:rFonts w:ascii="Sylfaen" w:hAnsi="Sylfaen"/>
            <w:bCs/>
            <w:lang w:val="ka-GE"/>
          </w:rPr>
          <w:t xml:space="preserve">4. </w:t>
        </w:r>
      </w:ins>
      <w:r w:rsidR="00833A31" w:rsidRPr="00425087">
        <w:rPr>
          <w:rFonts w:ascii="Sylfaen" w:hAnsi="Sylfaen"/>
          <w:bCs/>
          <w:lang w:val="ka-GE"/>
        </w:rPr>
        <w:t>არასრულწლოვნებს, რომლებიც სამედიცინო მიზეზების გამო რეპროდუქციული ფუნქციის შემცირების ან დაკარგვის რისკის ქვეშ იმყოფებიან, მშობლების ან მეურვეთა წერილობითი თანხმობით, უფლება აქვთ</w:t>
      </w:r>
      <w:ins w:id="848" w:author="Mariam Mchedlishvili" w:date="2020-06-14T23:39:00Z">
        <w:r w:rsidR="002476F9">
          <w:rPr>
            <w:rFonts w:ascii="Sylfaen" w:hAnsi="Sylfaen"/>
            <w:bCs/>
            <w:lang w:val="ka-GE"/>
          </w:rPr>
          <w:t>,</w:t>
        </w:r>
      </w:ins>
      <w:r w:rsidR="00833A31" w:rsidRPr="00425087">
        <w:rPr>
          <w:rFonts w:ascii="Sylfaen" w:hAnsi="Sylfaen"/>
          <w:bCs/>
          <w:lang w:val="ka-GE"/>
        </w:rPr>
        <w:t xml:space="preserve"> შეინარჩუნონ და შეინახონ რეპროდუქციული უჯრედები ან ქსოვილი შემდგომი გამოყენებისთვის.</w:t>
      </w:r>
    </w:p>
    <w:p w:rsidR="00084795" w:rsidRPr="00425087" w:rsidRDefault="00084795" w:rsidP="00084795">
      <w:pPr>
        <w:pStyle w:val="Normal1"/>
        <w:shd w:val="clear" w:color="auto" w:fill="FFFFFF"/>
        <w:spacing w:before="0" w:beforeAutospacing="0" w:after="0" w:afterAutospacing="0"/>
        <w:ind w:left="720"/>
        <w:jc w:val="both"/>
        <w:rPr>
          <w:rFonts w:ascii="Sylfaen" w:hAnsi="Sylfaen"/>
          <w:lang w:val="ka-GE"/>
        </w:rPr>
      </w:pPr>
    </w:p>
    <w:p w:rsidR="00084795" w:rsidRPr="00425087" w:rsidRDefault="00CD7CF7" w:rsidP="00EE61AA">
      <w:pPr>
        <w:pStyle w:val="Normal1"/>
        <w:shd w:val="clear" w:color="auto" w:fill="FFFFFF"/>
        <w:spacing w:before="0" w:beforeAutospacing="0" w:after="0" w:afterAutospacing="0"/>
        <w:jc w:val="both"/>
        <w:rPr>
          <w:rFonts w:ascii="Sylfaen" w:hAnsi="Sylfaen"/>
          <w:lang w:val="ka-GE"/>
        </w:rPr>
      </w:pPr>
      <w:ins w:id="849" w:author="Mariam Mchedlishvili" w:date="2020-06-14T23:06:00Z">
        <w:r>
          <w:rPr>
            <w:rFonts w:ascii="Sylfaen" w:hAnsi="Sylfaen" w:cs="Sylfaen"/>
            <w:lang w:val="ka-GE"/>
          </w:rPr>
          <w:t xml:space="preserve">5. </w:t>
        </w:r>
      </w:ins>
      <w:r w:rsidR="00DA170E" w:rsidRPr="00425087">
        <w:rPr>
          <w:rFonts w:ascii="Sylfaen" w:hAnsi="Sylfaen" w:cs="Sylfaen"/>
          <w:lang w:val="ka-GE"/>
        </w:rPr>
        <w:t>ამ</w:t>
      </w:r>
      <w:r w:rsidR="00DA170E" w:rsidRPr="00425087">
        <w:rPr>
          <w:rFonts w:ascii="Sylfaen" w:hAnsi="Sylfaen"/>
          <w:lang w:val="ka-GE"/>
        </w:rPr>
        <w:t xml:space="preserve"> </w:t>
      </w:r>
      <w:r w:rsidR="00DA170E" w:rsidRPr="00425087">
        <w:rPr>
          <w:rFonts w:ascii="Sylfaen" w:hAnsi="Sylfaen" w:cs="Sylfaen"/>
          <w:lang w:val="ka-GE"/>
        </w:rPr>
        <w:t>მუხლის</w:t>
      </w:r>
      <w:r w:rsidR="00DA170E" w:rsidRPr="00425087">
        <w:rPr>
          <w:rFonts w:ascii="Sylfaen" w:hAnsi="Sylfaen"/>
          <w:lang w:val="ka-GE"/>
        </w:rPr>
        <w:t xml:space="preserve"> </w:t>
      </w:r>
      <w:r w:rsidR="00DA170E" w:rsidRPr="00425087">
        <w:rPr>
          <w:rFonts w:ascii="Sylfaen" w:hAnsi="Sylfaen" w:cs="Sylfaen"/>
          <w:lang w:val="ka-GE"/>
        </w:rPr>
        <w:t>1-ლი,</w:t>
      </w:r>
      <w:r w:rsidR="00DA170E" w:rsidRPr="00425087">
        <w:rPr>
          <w:rFonts w:ascii="Sylfaen" w:hAnsi="Sylfaen"/>
          <w:lang w:val="ka-GE"/>
        </w:rPr>
        <w:t xml:space="preserve"> </w:t>
      </w:r>
      <w:r w:rsidR="00DA170E" w:rsidRPr="00425087">
        <w:rPr>
          <w:rFonts w:ascii="Sylfaen" w:hAnsi="Sylfaen" w:cs="Sylfaen"/>
          <w:lang w:val="ka-GE"/>
        </w:rPr>
        <w:t>მე</w:t>
      </w:r>
      <w:del w:id="850" w:author="Mariam Mchedlishvili" w:date="2020-06-14T23:40:00Z">
        <w:r w:rsidR="00DA170E" w:rsidRPr="00425087" w:rsidDel="002476F9">
          <w:rPr>
            <w:rFonts w:ascii="Sylfaen" w:hAnsi="Sylfaen"/>
            <w:lang w:val="ka-GE"/>
          </w:rPr>
          <w:delText xml:space="preserve"> </w:delText>
        </w:r>
      </w:del>
      <w:r w:rsidR="00DA170E" w:rsidRPr="00425087">
        <w:rPr>
          <w:rFonts w:ascii="Sylfaen" w:hAnsi="Sylfaen"/>
          <w:lang w:val="ka-GE"/>
        </w:rPr>
        <w:t xml:space="preserve">-3 </w:t>
      </w:r>
      <w:r w:rsidR="00DA170E" w:rsidRPr="00425087">
        <w:rPr>
          <w:rFonts w:ascii="Sylfaen" w:hAnsi="Sylfaen" w:cs="Sylfaen"/>
          <w:lang w:val="ka-GE"/>
        </w:rPr>
        <w:t>და</w:t>
      </w:r>
      <w:r w:rsidR="00DA170E" w:rsidRPr="00425087">
        <w:rPr>
          <w:rFonts w:ascii="Sylfaen" w:hAnsi="Sylfaen"/>
          <w:lang w:val="ka-GE"/>
        </w:rPr>
        <w:t xml:space="preserve"> </w:t>
      </w:r>
      <w:r w:rsidR="00DA170E" w:rsidRPr="00425087">
        <w:rPr>
          <w:rFonts w:ascii="Sylfaen" w:hAnsi="Sylfaen" w:cs="Sylfaen"/>
          <w:lang w:val="ka-GE"/>
        </w:rPr>
        <w:t>მე</w:t>
      </w:r>
      <w:del w:id="851" w:author="Mariam Mchedlishvili" w:date="2020-06-14T23:39:00Z">
        <w:r w:rsidR="00DA170E" w:rsidRPr="00425087" w:rsidDel="002476F9">
          <w:rPr>
            <w:rFonts w:ascii="Sylfaen" w:hAnsi="Sylfaen"/>
            <w:lang w:val="ka-GE"/>
          </w:rPr>
          <w:delText xml:space="preserve"> </w:delText>
        </w:r>
      </w:del>
      <w:r w:rsidR="00DA170E" w:rsidRPr="00425087">
        <w:rPr>
          <w:rFonts w:ascii="Sylfaen" w:hAnsi="Sylfaen"/>
          <w:lang w:val="ka-GE"/>
        </w:rPr>
        <w:t xml:space="preserve">-4 </w:t>
      </w:r>
      <w:commentRangeStart w:id="852"/>
      <w:r w:rsidR="00DA170E" w:rsidRPr="00425087">
        <w:rPr>
          <w:rFonts w:ascii="Sylfaen" w:hAnsi="Sylfaen" w:cs="Sylfaen"/>
          <w:lang w:val="ka-GE"/>
        </w:rPr>
        <w:t>პუნქტებით</w:t>
      </w:r>
      <w:commentRangeEnd w:id="852"/>
      <w:r w:rsidR="002476F9">
        <w:rPr>
          <w:rStyle w:val="CommentReference"/>
          <w:rFonts w:ascii="Calibri" w:eastAsia="Calibri" w:hAnsi="Calibri"/>
        </w:rPr>
        <w:commentReference w:id="852"/>
      </w:r>
      <w:r w:rsidR="00DA170E" w:rsidRPr="00425087">
        <w:rPr>
          <w:rFonts w:ascii="Sylfaen" w:hAnsi="Sylfaen"/>
          <w:lang w:val="ka-GE"/>
        </w:rPr>
        <w:t xml:space="preserve"> </w:t>
      </w:r>
      <w:r w:rsidR="00DA170E" w:rsidRPr="00425087">
        <w:rPr>
          <w:rFonts w:ascii="Sylfaen" w:hAnsi="Sylfaen" w:cs="Sylfaen"/>
          <w:lang w:val="ka-GE"/>
        </w:rPr>
        <w:t>გათვალისწინებულ</w:t>
      </w:r>
      <w:r w:rsidR="00DA170E" w:rsidRPr="00425087">
        <w:rPr>
          <w:rFonts w:ascii="Sylfaen" w:hAnsi="Sylfaen"/>
          <w:lang w:val="ka-GE"/>
        </w:rPr>
        <w:t xml:space="preserve"> </w:t>
      </w:r>
      <w:r w:rsidR="00DA170E" w:rsidRPr="00425087">
        <w:rPr>
          <w:rFonts w:ascii="Sylfaen" w:hAnsi="Sylfaen" w:cs="Sylfaen"/>
          <w:lang w:val="ka-GE"/>
        </w:rPr>
        <w:t>სამედიცინო</w:t>
      </w:r>
      <w:r w:rsidR="00DA170E" w:rsidRPr="00425087">
        <w:rPr>
          <w:rFonts w:ascii="Sylfaen" w:hAnsi="Sylfaen"/>
          <w:lang w:val="ka-GE"/>
        </w:rPr>
        <w:t xml:space="preserve"> </w:t>
      </w:r>
      <w:del w:id="853" w:author="Mariam Mchedlishvili" w:date="2020-06-14T23:40:00Z">
        <w:r w:rsidR="00DA170E" w:rsidRPr="00425087" w:rsidDel="002476F9">
          <w:rPr>
            <w:rFonts w:ascii="Sylfaen" w:hAnsi="Sylfaen" w:cs="Sylfaen"/>
            <w:lang w:val="ka-GE"/>
          </w:rPr>
          <w:delText xml:space="preserve">მითითებებს </w:delText>
        </w:r>
      </w:del>
      <w:ins w:id="854" w:author="Mariam Mchedlishvili" w:date="2020-06-14T23:40:00Z">
        <w:r w:rsidR="002476F9">
          <w:rPr>
            <w:rFonts w:ascii="Sylfaen" w:hAnsi="Sylfaen" w:cs="Sylfaen"/>
            <w:lang w:val="ka-GE"/>
          </w:rPr>
          <w:t>საჭიროებებს განსაზღვრაცს შესაბამისი სპეციალობის ექიმი.</w:t>
        </w:r>
      </w:ins>
      <w:del w:id="855" w:author="Mariam Mchedlishvili" w:date="2020-06-14T23:40:00Z">
        <w:r w:rsidR="00DA170E" w:rsidRPr="00425087" w:rsidDel="002476F9">
          <w:rPr>
            <w:rFonts w:ascii="Sylfaen" w:hAnsi="Sylfaen" w:cs="Sylfaen"/>
            <w:lang w:val="ka-GE"/>
          </w:rPr>
          <w:delText>კომპეტენტური</w:delText>
        </w:r>
        <w:r w:rsidR="00DA170E" w:rsidRPr="00425087" w:rsidDel="002476F9">
          <w:rPr>
            <w:rFonts w:ascii="Sylfaen" w:hAnsi="Sylfaen"/>
            <w:lang w:val="ka-GE"/>
          </w:rPr>
          <w:delText xml:space="preserve"> </w:delText>
        </w:r>
        <w:r w:rsidR="00DA170E" w:rsidRPr="00425087" w:rsidDel="002476F9">
          <w:rPr>
            <w:rFonts w:ascii="Sylfaen" w:hAnsi="Sylfaen" w:cs="Sylfaen"/>
            <w:lang w:val="ka-GE"/>
          </w:rPr>
          <w:delText>ექიმი განსაზღვრავს</w:delText>
        </w:r>
        <w:r w:rsidR="00DA170E" w:rsidRPr="00425087" w:rsidDel="002476F9">
          <w:rPr>
            <w:rFonts w:ascii="Sylfaen" w:hAnsi="Sylfaen"/>
            <w:lang w:val="ka-GE"/>
          </w:rPr>
          <w:delText>.</w:delText>
        </w:r>
      </w:del>
    </w:p>
    <w:p w:rsidR="000E5B9C" w:rsidRPr="00425087" w:rsidDel="002476F9" w:rsidRDefault="000E5B9C" w:rsidP="007E009C">
      <w:pPr>
        <w:rPr>
          <w:del w:id="856" w:author="Mariam Mchedlishvili" w:date="2020-06-14T23:40:00Z"/>
          <w:rFonts w:ascii="Sylfaen" w:hAnsi="Sylfaen"/>
          <w:bCs/>
          <w:lang w:val="ka-GE"/>
        </w:rPr>
      </w:pPr>
    </w:p>
    <w:p w:rsidR="00BC375B" w:rsidRPr="002476F9" w:rsidDel="002476F9" w:rsidRDefault="00BC375B" w:rsidP="007E009C">
      <w:pPr>
        <w:rPr>
          <w:del w:id="857" w:author="Mariam Mchedlishvili" w:date="2020-06-14T23:40:00Z"/>
          <w:rFonts w:ascii="Sylfaen" w:hAnsi="Sylfaen"/>
          <w:bCs/>
          <w:rPrChange w:id="858" w:author="Mariam Mchedlishvili" w:date="2020-06-14T23:37:00Z">
            <w:rPr>
              <w:del w:id="859" w:author="Mariam Mchedlishvili" w:date="2020-06-14T23:40:00Z"/>
              <w:rFonts w:ascii="Sylfaen" w:hAnsi="Sylfaen"/>
              <w:bCs/>
              <w:lang w:val="ka-GE"/>
            </w:rPr>
          </w:rPrChange>
        </w:rPr>
      </w:pPr>
    </w:p>
    <w:p w:rsidR="00BC375B" w:rsidRPr="00425087" w:rsidRDefault="002476F9" w:rsidP="00BC375B">
      <w:pPr>
        <w:pStyle w:val="Normal1"/>
        <w:shd w:val="clear" w:color="auto" w:fill="FFFFFF"/>
        <w:spacing w:before="0" w:beforeAutospacing="0" w:after="0" w:afterAutospacing="0"/>
        <w:jc w:val="center"/>
        <w:rPr>
          <w:rFonts w:ascii="Sylfaen" w:hAnsi="Sylfaen"/>
          <w:lang w:val="ka-GE"/>
        </w:rPr>
      </w:pPr>
      <w:ins w:id="860" w:author="Mariam Mchedlishvili" w:date="2020-06-14T23:42:00Z">
        <w:r>
          <w:rPr>
            <w:rFonts w:ascii="Sylfaen" w:hAnsi="Sylfaen"/>
          </w:rPr>
          <w:t xml:space="preserve">IV </w:t>
        </w:r>
        <w:r>
          <w:rPr>
            <w:rFonts w:ascii="Sylfaen" w:hAnsi="Sylfaen"/>
            <w:lang w:val="ka-GE"/>
          </w:rPr>
          <w:t xml:space="preserve">სამედიცინო </w:t>
        </w:r>
      </w:ins>
      <w:r w:rsidR="004F66B0" w:rsidRPr="00425087">
        <w:rPr>
          <w:rFonts w:ascii="Sylfaen" w:hAnsi="Sylfaen"/>
          <w:lang w:val="ka-GE"/>
        </w:rPr>
        <w:t>დამხმარე რეპროდუქცი</w:t>
      </w:r>
      <w:del w:id="861" w:author="Mariam Mchedlishvili" w:date="2020-06-14T23:42:00Z">
        <w:r w:rsidR="004F66B0" w:rsidRPr="00425087" w:rsidDel="002476F9">
          <w:rPr>
            <w:rFonts w:ascii="Sylfaen" w:hAnsi="Sylfaen"/>
            <w:lang w:val="ka-GE"/>
          </w:rPr>
          <w:delText>ული ტექნო</w:delText>
        </w:r>
      </w:del>
      <w:del w:id="862" w:author="Mariam Mchedlishvili" w:date="2020-06-14T23:43:00Z">
        <w:r w:rsidR="004F66B0" w:rsidRPr="00425087" w:rsidDel="002476F9">
          <w:rPr>
            <w:rFonts w:ascii="Sylfaen" w:hAnsi="Sylfaen"/>
            <w:lang w:val="ka-GE"/>
          </w:rPr>
          <w:delText>ლოგიებ</w:delText>
        </w:r>
      </w:del>
      <w:r w:rsidR="004F66B0" w:rsidRPr="00425087">
        <w:rPr>
          <w:rFonts w:ascii="Sylfaen" w:hAnsi="Sylfaen"/>
          <w:lang w:val="ka-GE"/>
        </w:rPr>
        <w:t>ის</w:t>
      </w:r>
      <w:r w:rsidR="00BC375B" w:rsidRPr="00425087">
        <w:rPr>
          <w:rFonts w:ascii="Sylfaen" w:hAnsi="Sylfaen"/>
          <w:lang w:val="ka-GE"/>
        </w:rPr>
        <w:t xml:space="preserve"> </w:t>
      </w:r>
      <w:r w:rsidR="004F66B0" w:rsidRPr="00425087">
        <w:rPr>
          <w:rFonts w:ascii="Sylfaen" w:hAnsi="Sylfaen"/>
          <w:lang w:val="ka-GE"/>
        </w:rPr>
        <w:t>(</w:t>
      </w:r>
      <w:del w:id="863" w:author="Mariam Mchedlishvili" w:date="2020-06-14T23:43:00Z">
        <w:r w:rsidR="00C90C4D" w:rsidRPr="00425087" w:rsidDel="002476F9">
          <w:rPr>
            <w:rFonts w:ascii="Sylfaen" w:hAnsi="Sylfaen"/>
            <w:lang w:val="ka-GE"/>
          </w:rPr>
          <w:delText>MAR</w:delText>
        </w:r>
      </w:del>
      <w:ins w:id="864" w:author="Mariam Mchedlishvili" w:date="2020-06-14T23:43:00Z">
        <w:r>
          <w:rPr>
            <w:rFonts w:ascii="Sylfaen" w:hAnsi="Sylfaen"/>
            <w:lang w:val="ka-GE"/>
          </w:rPr>
          <w:t>სდრ</w:t>
        </w:r>
      </w:ins>
      <w:r w:rsidR="004F66B0" w:rsidRPr="00425087">
        <w:rPr>
          <w:rFonts w:ascii="Sylfaen" w:hAnsi="Sylfaen"/>
          <w:lang w:val="ka-GE"/>
        </w:rPr>
        <w:t xml:space="preserve">) </w:t>
      </w:r>
      <w:ins w:id="865" w:author="Mariam Mchedlishvili" w:date="2020-06-14T23:43:00Z">
        <w:r>
          <w:rPr>
            <w:rFonts w:ascii="Sylfaen" w:hAnsi="Sylfaen"/>
            <w:lang w:val="ka-GE"/>
          </w:rPr>
          <w:t xml:space="preserve">სერვისში მონაწილე </w:t>
        </w:r>
      </w:ins>
      <w:r w:rsidR="004F66B0" w:rsidRPr="00425087">
        <w:rPr>
          <w:rFonts w:ascii="Sylfaen" w:hAnsi="Sylfaen"/>
          <w:lang w:val="ka-GE"/>
        </w:rPr>
        <w:t>ბენეფიციარების თანხმობა</w:t>
      </w:r>
      <w:r w:rsidR="00C90C4D" w:rsidRPr="00425087">
        <w:rPr>
          <w:rFonts w:ascii="Sylfaen" w:hAnsi="Sylfaen"/>
          <w:lang w:val="ka-GE"/>
        </w:rPr>
        <w:t xml:space="preserve"> </w:t>
      </w:r>
    </w:p>
    <w:p w:rsidR="00BC375B" w:rsidRPr="00425087" w:rsidRDefault="00BC375B" w:rsidP="00BC375B">
      <w:pPr>
        <w:pStyle w:val="Normal1"/>
        <w:shd w:val="clear" w:color="auto" w:fill="FFFFFF"/>
        <w:spacing w:before="0" w:beforeAutospacing="0" w:after="0" w:afterAutospacing="0"/>
        <w:jc w:val="center"/>
        <w:rPr>
          <w:rFonts w:ascii="Sylfaen" w:hAnsi="Sylfaen"/>
          <w:lang w:val="ka-GE"/>
        </w:rPr>
      </w:pPr>
    </w:p>
    <w:p w:rsidR="00BC375B" w:rsidRPr="00425087" w:rsidRDefault="004F66B0" w:rsidP="00BC375B">
      <w:pPr>
        <w:jc w:val="center"/>
        <w:rPr>
          <w:rFonts w:ascii="Sylfaen" w:hAnsi="Sylfaen"/>
          <w:bCs/>
          <w:lang w:val="ka-GE"/>
        </w:rPr>
      </w:pPr>
      <w:r w:rsidRPr="00425087">
        <w:rPr>
          <w:rFonts w:ascii="Sylfaen" w:hAnsi="Sylfaen"/>
          <w:bCs/>
          <w:lang w:val="ka-GE"/>
        </w:rPr>
        <w:t>მუხლი</w:t>
      </w:r>
      <w:r w:rsidR="006D5568" w:rsidRPr="00425087">
        <w:rPr>
          <w:rFonts w:ascii="Sylfaen" w:hAnsi="Sylfaen"/>
          <w:bCs/>
          <w:lang w:val="ka-GE"/>
        </w:rPr>
        <w:t xml:space="preserve"> </w:t>
      </w:r>
      <w:r w:rsidR="00BC375B" w:rsidRPr="00425087">
        <w:rPr>
          <w:rFonts w:ascii="Sylfaen" w:hAnsi="Sylfaen"/>
          <w:bCs/>
          <w:lang w:val="ka-GE"/>
        </w:rPr>
        <w:t>6</w:t>
      </w:r>
    </w:p>
    <w:p w:rsidR="00BC375B" w:rsidRPr="00425087" w:rsidRDefault="00BC375B" w:rsidP="00BC375B">
      <w:pPr>
        <w:rPr>
          <w:rFonts w:ascii="Sylfaen" w:hAnsi="Sylfaen"/>
          <w:b/>
          <w:bCs/>
          <w:lang w:val="ka-GE"/>
        </w:rPr>
      </w:pPr>
    </w:p>
    <w:p w:rsidR="00114E8B" w:rsidRDefault="00114E8B" w:rsidP="00BC375B">
      <w:pPr>
        <w:jc w:val="both"/>
        <w:rPr>
          <w:ins w:id="866" w:author="Mariam Mchedlishvili" w:date="2020-06-15T22:56:00Z"/>
          <w:rFonts w:ascii="Sylfaen" w:hAnsi="Sylfaen"/>
          <w:lang w:val="ka-GE"/>
        </w:rPr>
      </w:pPr>
      <w:ins w:id="867" w:author="Mariam Mchedlishvili" w:date="2020-06-15T22:47:00Z">
        <w:r>
          <w:rPr>
            <w:rFonts w:ascii="Sylfaen" w:hAnsi="Sylfaen"/>
            <w:lang w:val="ka-GE"/>
          </w:rPr>
          <w:t xml:space="preserve">1. </w:t>
        </w:r>
      </w:ins>
      <w:del w:id="868" w:author="Mariam Mchedlishvili" w:date="2020-06-15T22:48:00Z">
        <w:r w:rsidR="00421ADF" w:rsidRPr="00425087" w:rsidDel="00114E8B">
          <w:rPr>
            <w:rFonts w:ascii="Sylfaen" w:hAnsi="Sylfaen"/>
            <w:lang w:val="ka-GE"/>
          </w:rPr>
          <w:delText>MAR</w:delText>
        </w:r>
      </w:del>
      <w:ins w:id="869" w:author="Mariam Mchedlishvili" w:date="2020-06-15T22:48:00Z">
        <w:r>
          <w:rPr>
            <w:rFonts w:ascii="Sylfaen" w:hAnsi="Sylfaen"/>
            <w:lang w:val="ka-GE"/>
          </w:rPr>
          <w:t>სდრ</w:t>
        </w:r>
      </w:ins>
      <w:r w:rsidR="00421ADF" w:rsidRPr="00425087">
        <w:rPr>
          <w:rFonts w:ascii="Sylfaen" w:hAnsi="Sylfaen"/>
          <w:lang w:val="ka-GE"/>
        </w:rPr>
        <w:t xml:space="preserve">-ის </w:t>
      </w:r>
      <w:ins w:id="870" w:author="Mariam Mchedlishvili" w:date="2020-06-15T22:50:00Z">
        <w:r>
          <w:rPr>
            <w:rFonts w:ascii="Sylfaen" w:hAnsi="Sylfaen"/>
            <w:lang w:val="ka-GE"/>
          </w:rPr>
          <w:t xml:space="preserve">საქმიანობის </w:t>
        </w:r>
      </w:ins>
      <w:r w:rsidR="00421ADF" w:rsidRPr="00425087">
        <w:rPr>
          <w:rFonts w:ascii="Sylfaen" w:hAnsi="Sylfaen"/>
          <w:lang w:val="ka-GE"/>
        </w:rPr>
        <w:t xml:space="preserve">ფარგლებში </w:t>
      </w:r>
      <w:ins w:id="871" w:author="Mariam Mchedlishvili" w:date="2020-06-15T22:51:00Z">
        <w:r>
          <w:rPr>
            <w:rFonts w:ascii="Sylfaen" w:hAnsi="Sylfaen"/>
            <w:lang w:val="ka-GE"/>
          </w:rPr>
          <w:t xml:space="preserve">გამოყენებული </w:t>
        </w:r>
      </w:ins>
      <w:r w:rsidR="00421ADF" w:rsidRPr="00425087">
        <w:rPr>
          <w:rFonts w:ascii="Sylfaen" w:hAnsi="Sylfaen"/>
          <w:lang w:val="ka-GE"/>
        </w:rPr>
        <w:t>ინტერვენციების,</w:t>
      </w:r>
      <w:r w:rsidR="00E63DA7" w:rsidRPr="00425087">
        <w:rPr>
          <w:rFonts w:ascii="Sylfaen" w:hAnsi="Sylfaen"/>
          <w:lang w:val="ka-GE"/>
        </w:rPr>
        <w:t xml:space="preserve"> პროცედურების, </w:t>
      </w:r>
      <w:del w:id="872" w:author="Mariam Mchedlishvili" w:date="2020-06-15T22:51:00Z">
        <w:r w:rsidR="00E63DA7" w:rsidRPr="00425087" w:rsidDel="00114E8B">
          <w:rPr>
            <w:rFonts w:ascii="Sylfaen" w:hAnsi="Sylfaen"/>
            <w:lang w:val="ka-GE"/>
          </w:rPr>
          <w:delText xml:space="preserve">ოპერაციებისა </w:delText>
        </w:r>
      </w:del>
      <w:ins w:id="873" w:author="Mariam Mchedlishvili" w:date="2020-06-15T22:51:00Z">
        <w:r>
          <w:rPr>
            <w:rFonts w:ascii="Sylfaen" w:hAnsi="Sylfaen"/>
            <w:lang w:val="ka-GE"/>
          </w:rPr>
          <w:t>ქირურგიული ჩარევებისა</w:t>
        </w:r>
        <w:r w:rsidRPr="00425087">
          <w:rPr>
            <w:rFonts w:ascii="Sylfaen" w:hAnsi="Sylfaen"/>
            <w:lang w:val="ka-GE"/>
          </w:rPr>
          <w:t xml:space="preserve"> </w:t>
        </w:r>
      </w:ins>
      <w:r w:rsidR="00E63DA7" w:rsidRPr="00425087">
        <w:rPr>
          <w:rFonts w:ascii="Sylfaen" w:hAnsi="Sylfaen"/>
          <w:lang w:val="ka-GE"/>
        </w:rPr>
        <w:t xml:space="preserve">და ტექნოლოგიების არჩევა ხდება ბენეფიციარების გადაწყვეტილებით, </w:t>
      </w:r>
      <w:del w:id="874" w:author="Mariam Mchedlishvili" w:date="2020-06-15T22:49:00Z">
        <w:r w:rsidR="00E63DA7" w:rsidRPr="00425087" w:rsidDel="00114E8B">
          <w:rPr>
            <w:rFonts w:ascii="Sylfaen" w:hAnsi="Sylfaen"/>
            <w:lang w:val="ka-GE"/>
          </w:rPr>
          <w:delText xml:space="preserve">კომპეტენტურ </w:delText>
        </w:r>
      </w:del>
      <w:ins w:id="875" w:author="Mariam Mchedlishvili" w:date="2020-06-15T22:49:00Z">
        <w:r>
          <w:rPr>
            <w:rFonts w:ascii="Sylfaen" w:hAnsi="Sylfaen"/>
            <w:lang w:val="ka-GE"/>
          </w:rPr>
          <w:t>შესაბამის</w:t>
        </w:r>
        <w:r w:rsidRPr="00425087">
          <w:rPr>
            <w:rFonts w:ascii="Sylfaen" w:hAnsi="Sylfaen"/>
            <w:lang w:val="ka-GE"/>
          </w:rPr>
          <w:t xml:space="preserve"> </w:t>
        </w:r>
      </w:ins>
      <w:r w:rsidR="00E63DA7" w:rsidRPr="00425087">
        <w:rPr>
          <w:rFonts w:ascii="Sylfaen" w:hAnsi="Sylfaen"/>
          <w:lang w:val="ka-GE"/>
        </w:rPr>
        <w:t>ექიმ</w:t>
      </w:r>
      <w:del w:id="876" w:author="Mariam Mchedlishvili" w:date="2020-06-15T22:49:00Z">
        <w:r w:rsidR="00E63DA7" w:rsidRPr="00425087" w:rsidDel="00114E8B">
          <w:rPr>
            <w:rFonts w:ascii="Sylfaen" w:hAnsi="Sylfaen"/>
            <w:lang w:val="ka-GE"/>
          </w:rPr>
          <w:delText>თან,</w:delText>
        </w:r>
      </w:del>
      <w:ins w:id="877" w:author="Mariam Mchedlishvili" w:date="2020-06-15T22:49:00Z">
        <w:r>
          <w:rPr>
            <w:rFonts w:ascii="Sylfaen" w:hAnsi="Sylfaen"/>
            <w:lang w:val="ka-GE"/>
          </w:rPr>
          <w:t>-</w:t>
        </w:r>
      </w:ins>
      <w:del w:id="878" w:author="Mariam Mchedlishvili" w:date="2020-06-15T22:49:00Z">
        <w:r w:rsidR="00E63DA7" w:rsidRPr="00425087" w:rsidDel="00114E8B">
          <w:rPr>
            <w:rFonts w:ascii="Sylfaen" w:hAnsi="Sylfaen"/>
            <w:lang w:val="ka-GE"/>
          </w:rPr>
          <w:delText xml:space="preserve"> </w:delText>
        </w:r>
      </w:del>
      <w:r w:rsidR="00E63DA7" w:rsidRPr="00425087">
        <w:rPr>
          <w:rFonts w:ascii="Sylfaen" w:hAnsi="Sylfaen"/>
          <w:lang w:val="ka-GE"/>
        </w:rPr>
        <w:t xml:space="preserve">სპეციალისტთან ერთად. </w:t>
      </w:r>
      <w:del w:id="879" w:author="Mariam Mchedlishvili" w:date="2020-06-15T22:54:00Z">
        <w:r w:rsidR="00E63DA7" w:rsidRPr="00425087" w:rsidDel="00114E8B">
          <w:rPr>
            <w:rFonts w:ascii="Sylfaen" w:hAnsi="Sylfaen"/>
            <w:lang w:val="ka-GE"/>
          </w:rPr>
          <w:delText>ეს განსაკუთრებით</w:delText>
        </w:r>
      </w:del>
      <w:ins w:id="880" w:author="Mariam Mchedlishvili" w:date="2020-06-15T22:54:00Z">
        <w:r>
          <w:rPr>
            <w:rFonts w:ascii="Sylfaen" w:hAnsi="Sylfaen"/>
            <w:lang w:val="ka-GE"/>
          </w:rPr>
          <w:t>აღნიშნული, პირველ რიგ</w:t>
        </w:r>
      </w:ins>
      <w:ins w:id="881" w:author="Mariam Mchedlishvili" w:date="2020-06-15T22:55:00Z">
        <w:r>
          <w:rPr>
            <w:rFonts w:ascii="Sylfaen" w:hAnsi="Sylfaen"/>
            <w:lang w:val="ka-GE"/>
          </w:rPr>
          <w:t>ში</w:t>
        </w:r>
      </w:ins>
      <w:r w:rsidR="00E63DA7" w:rsidRPr="00425087">
        <w:rPr>
          <w:rFonts w:ascii="Sylfaen" w:hAnsi="Sylfaen"/>
          <w:lang w:val="ka-GE"/>
        </w:rPr>
        <w:t xml:space="preserve"> ეხება, მაგრამ არ შემოიფარგლება</w:t>
      </w:r>
      <w:del w:id="882" w:author="Mariam Mchedlishvili" w:date="2020-06-15T22:56:00Z">
        <w:r w:rsidR="00421ADF" w:rsidRPr="00425087" w:rsidDel="00114E8B">
          <w:rPr>
            <w:rFonts w:ascii="Sylfaen" w:hAnsi="Sylfaen"/>
            <w:lang w:val="ka-GE"/>
          </w:rPr>
          <w:delText>,</w:delText>
        </w:r>
      </w:del>
      <w:ins w:id="883" w:author="Mariam Mchedlishvili" w:date="2020-06-15T22:56:00Z">
        <w:r>
          <w:rPr>
            <w:rFonts w:ascii="Sylfaen" w:hAnsi="Sylfaen"/>
            <w:lang w:val="ka-GE"/>
          </w:rPr>
          <w:t>:</w:t>
        </w:r>
      </w:ins>
    </w:p>
    <w:p w:rsidR="00114E8B" w:rsidRDefault="00114E8B" w:rsidP="00BC375B">
      <w:pPr>
        <w:jc w:val="both"/>
        <w:rPr>
          <w:ins w:id="884" w:author="Mariam Mchedlishvili" w:date="2020-06-15T22:56:00Z"/>
          <w:rFonts w:ascii="Sylfaen" w:hAnsi="Sylfaen"/>
          <w:lang w:val="ka-GE"/>
        </w:rPr>
      </w:pPr>
      <w:ins w:id="885" w:author="Mariam Mchedlishvili" w:date="2020-06-15T22:56:00Z">
        <w:r>
          <w:rPr>
            <w:rFonts w:ascii="Sylfaen" w:hAnsi="Sylfaen"/>
            <w:lang w:val="ka-GE"/>
          </w:rPr>
          <w:t>ა)</w:t>
        </w:r>
      </w:ins>
      <w:r w:rsidR="00E63DA7" w:rsidRPr="00425087">
        <w:rPr>
          <w:rFonts w:ascii="Sylfaen" w:hAnsi="Sylfaen"/>
          <w:lang w:val="ka-GE"/>
        </w:rPr>
        <w:t xml:space="preserve"> ბენეფიციარების </w:t>
      </w:r>
      <w:del w:id="886" w:author="Mariam Mchedlishvili" w:date="2020-06-15T22:56:00Z">
        <w:r w:rsidR="00E63DA7" w:rsidRPr="00425087" w:rsidDel="00114E8B">
          <w:rPr>
            <w:rFonts w:ascii="Sylfaen" w:hAnsi="Sylfaen"/>
            <w:lang w:val="ka-GE"/>
          </w:rPr>
          <w:delText xml:space="preserve">საკუთარი </w:delText>
        </w:r>
      </w:del>
      <w:ins w:id="887" w:author="Mariam Mchedlishvili" w:date="2020-06-15T22:56:00Z">
        <w:r>
          <w:rPr>
            <w:rFonts w:ascii="Sylfaen" w:hAnsi="Sylfaen"/>
            <w:lang w:val="ka-GE"/>
          </w:rPr>
          <w:t>კუთვნილი</w:t>
        </w:r>
        <w:r w:rsidRPr="00425087">
          <w:rPr>
            <w:rFonts w:ascii="Sylfaen" w:hAnsi="Sylfaen"/>
            <w:lang w:val="ka-GE"/>
          </w:rPr>
          <w:t xml:space="preserve"> </w:t>
        </w:r>
      </w:ins>
      <w:r w:rsidR="00E63DA7" w:rsidRPr="00425087">
        <w:rPr>
          <w:rFonts w:ascii="Sylfaen" w:hAnsi="Sylfaen"/>
          <w:lang w:val="ka-GE"/>
        </w:rPr>
        <w:t xml:space="preserve">რეპროდუქციული უჯრედების და ემბრიონების </w:t>
      </w:r>
      <w:r w:rsidR="00421ADF" w:rsidRPr="00425087">
        <w:rPr>
          <w:rFonts w:ascii="Sylfaen" w:hAnsi="Sylfaen"/>
          <w:lang w:val="ka-GE"/>
        </w:rPr>
        <w:t xml:space="preserve">პრეზერვაციას </w:t>
      </w:r>
      <w:r w:rsidR="00E63DA7" w:rsidRPr="00114E8B">
        <w:rPr>
          <w:rFonts w:ascii="Sylfaen" w:hAnsi="Sylfaen"/>
          <w:color w:val="FF0000"/>
          <w:highlight w:val="yellow"/>
          <w:lang w:val="ka-GE"/>
          <w:rPrChange w:id="888" w:author="Mariam Mchedlishvili" w:date="2020-06-15T22:55:00Z">
            <w:rPr>
              <w:rFonts w:ascii="Sylfaen" w:hAnsi="Sylfaen"/>
              <w:color w:val="FF0000"/>
              <w:lang w:val="ka-GE"/>
            </w:rPr>
          </w:rPrChange>
        </w:rPr>
        <w:t>(</w:t>
      </w:r>
      <w:r w:rsidR="00421ADF" w:rsidRPr="00114E8B">
        <w:rPr>
          <w:rFonts w:ascii="Sylfaen" w:hAnsi="Sylfaen"/>
          <w:color w:val="FF0000"/>
          <w:highlight w:val="yellow"/>
          <w:lang w:val="ka-GE"/>
          <w:rPrChange w:id="889" w:author="Mariam Mchedlishvili" w:date="2020-06-15T22:55:00Z">
            <w:rPr>
              <w:rFonts w:ascii="Sylfaen" w:hAnsi="Sylfaen"/>
              <w:color w:val="FF0000"/>
              <w:lang w:val="ka-GE"/>
            </w:rPr>
          </w:rPrChange>
        </w:rPr>
        <w:t>ოოციტების</w:t>
      </w:r>
      <w:ins w:id="890" w:author="Mariam Mchedlishvili" w:date="2020-06-15T23:00:00Z">
        <w:r w:rsidR="0010352C">
          <w:rPr>
            <w:rFonts w:ascii="Sylfaen" w:hAnsi="Sylfaen"/>
            <w:color w:val="FF0000"/>
            <w:highlight w:val="yellow"/>
            <w:lang w:val="ka-GE"/>
          </w:rPr>
          <w:t>/კვერცხუჯრედების</w:t>
        </w:r>
      </w:ins>
      <w:r w:rsidR="00421ADF" w:rsidRPr="00114E8B">
        <w:rPr>
          <w:rFonts w:ascii="Sylfaen" w:hAnsi="Sylfaen"/>
          <w:color w:val="FF0000"/>
          <w:highlight w:val="yellow"/>
          <w:lang w:val="ka-GE"/>
          <w:rPrChange w:id="891" w:author="Mariam Mchedlishvili" w:date="2020-06-15T22:55:00Z">
            <w:rPr>
              <w:rFonts w:ascii="Sylfaen" w:hAnsi="Sylfaen"/>
              <w:color w:val="FF0000"/>
              <w:lang w:val="ka-GE"/>
            </w:rPr>
          </w:rPrChange>
        </w:rPr>
        <w:t xml:space="preserve"> ან </w:t>
      </w:r>
      <w:r w:rsidR="00E63DA7" w:rsidRPr="00114E8B">
        <w:rPr>
          <w:rFonts w:ascii="Sylfaen" w:hAnsi="Sylfaen"/>
          <w:color w:val="FF0000"/>
          <w:highlight w:val="yellow"/>
          <w:lang w:val="ka-GE"/>
          <w:rPrChange w:id="892" w:author="Mariam Mchedlishvili" w:date="2020-06-15T22:55:00Z">
            <w:rPr>
              <w:rFonts w:ascii="Sylfaen" w:hAnsi="Sylfaen"/>
              <w:color w:val="FF0000"/>
              <w:lang w:val="ka-GE"/>
            </w:rPr>
          </w:rPrChange>
        </w:rPr>
        <w:t>ემბრიონების</w:t>
      </w:r>
      <w:r w:rsidR="00421ADF" w:rsidRPr="00114E8B">
        <w:rPr>
          <w:rFonts w:ascii="Sylfaen" w:hAnsi="Sylfaen"/>
          <w:color w:val="FF0000"/>
          <w:highlight w:val="yellow"/>
          <w:lang w:val="ka-GE"/>
          <w:rPrChange w:id="893" w:author="Mariam Mchedlishvili" w:date="2020-06-15T22:55:00Z">
            <w:rPr>
              <w:rFonts w:ascii="Sylfaen" w:hAnsi="Sylfaen"/>
              <w:color w:val="FF0000"/>
              <w:lang w:val="ka-GE"/>
            </w:rPr>
          </w:rPrChange>
        </w:rPr>
        <w:t xml:space="preserve"> შესახებ გადაწყვეტილების მიღება - მოხდეს თუ არა მათი კრიოპრეზერვაცია</w:t>
      </w:r>
      <w:r w:rsidR="00E63DA7" w:rsidRPr="00114E8B">
        <w:rPr>
          <w:rFonts w:ascii="Sylfaen" w:hAnsi="Sylfaen"/>
          <w:highlight w:val="yellow"/>
          <w:lang w:val="ka-GE"/>
          <w:rPrChange w:id="894" w:author="Mariam Mchedlishvili" w:date="2020-06-15T22:55:00Z">
            <w:rPr>
              <w:rFonts w:ascii="Sylfaen" w:hAnsi="Sylfaen"/>
              <w:lang w:val="ka-GE"/>
            </w:rPr>
          </w:rPrChange>
        </w:rPr>
        <w:t>)</w:t>
      </w:r>
      <w:del w:id="895" w:author="Mariam Mchedlishvili" w:date="2020-06-15T22:56:00Z">
        <w:r w:rsidR="00E63DA7" w:rsidRPr="00114E8B" w:rsidDel="00114E8B">
          <w:rPr>
            <w:rFonts w:ascii="Sylfaen" w:hAnsi="Sylfaen"/>
            <w:highlight w:val="yellow"/>
            <w:lang w:val="ka-GE"/>
            <w:rPrChange w:id="896" w:author="Mariam Mchedlishvili" w:date="2020-06-15T22:55:00Z">
              <w:rPr>
                <w:rFonts w:ascii="Sylfaen" w:hAnsi="Sylfaen"/>
                <w:lang w:val="ka-GE"/>
              </w:rPr>
            </w:rPrChange>
          </w:rPr>
          <w:delText>,</w:delText>
        </w:r>
      </w:del>
      <w:ins w:id="897" w:author="Mariam Mchedlishvili" w:date="2020-06-15T22:56:00Z">
        <w:r>
          <w:rPr>
            <w:rFonts w:ascii="Sylfaen" w:hAnsi="Sylfaen"/>
            <w:lang w:val="ka-GE"/>
          </w:rPr>
          <w:t>;</w:t>
        </w:r>
      </w:ins>
    </w:p>
    <w:p w:rsidR="0010352C" w:rsidRDefault="00114E8B" w:rsidP="00BC375B">
      <w:pPr>
        <w:jc w:val="both"/>
        <w:rPr>
          <w:ins w:id="898" w:author="Mariam Mchedlishvili" w:date="2020-06-15T22:57:00Z"/>
          <w:rFonts w:ascii="Sylfaen" w:hAnsi="Sylfaen"/>
          <w:lang w:val="ka-GE"/>
        </w:rPr>
      </w:pPr>
      <w:ins w:id="899" w:author="Mariam Mchedlishvili" w:date="2020-06-15T22:56:00Z">
        <w:r>
          <w:rPr>
            <w:rFonts w:ascii="Sylfaen" w:hAnsi="Sylfaen"/>
            <w:lang w:val="ka-GE"/>
          </w:rPr>
          <w:t>ბ)</w:t>
        </w:r>
      </w:ins>
      <w:r w:rsidR="00E63DA7" w:rsidRPr="00425087">
        <w:rPr>
          <w:rFonts w:ascii="Sylfaen" w:hAnsi="Sylfaen"/>
          <w:lang w:val="ka-GE"/>
        </w:rPr>
        <w:t xml:space="preserve"> ბენეფიციარების </w:t>
      </w:r>
      <w:del w:id="900" w:author="Mariam Mchedlishvili" w:date="2020-06-15T22:57:00Z">
        <w:r w:rsidR="00E63DA7" w:rsidRPr="00425087" w:rsidDel="00114E8B">
          <w:rPr>
            <w:rFonts w:ascii="Sylfaen" w:hAnsi="Sylfaen"/>
            <w:lang w:val="ka-GE"/>
          </w:rPr>
          <w:delText xml:space="preserve">საკუთარი </w:delText>
        </w:r>
      </w:del>
      <w:ins w:id="901" w:author="Mariam Mchedlishvili" w:date="2020-06-15T22:57:00Z">
        <w:r>
          <w:rPr>
            <w:rFonts w:ascii="Sylfaen" w:hAnsi="Sylfaen"/>
            <w:lang w:val="ka-GE"/>
          </w:rPr>
          <w:t>კუთვნილი</w:t>
        </w:r>
        <w:r w:rsidRPr="00425087">
          <w:rPr>
            <w:rFonts w:ascii="Sylfaen" w:hAnsi="Sylfaen"/>
            <w:lang w:val="ka-GE"/>
          </w:rPr>
          <w:t xml:space="preserve"> </w:t>
        </w:r>
      </w:ins>
      <w:del w:id="902" w:author="Mariam Mchedlishvili" w:date="2020-06-15T22:57:00Z">
        <w:r w:rsidR="00E63DA7" w:rsidRPr="00425087" w:rsidDel="00114E8B">
          <w:rPr>
            <w:rFonts w:ascii="Sylfaen" w:hAnsi="Sylfaen"/>
            <w:lang w:val="ka-GE"/>
          </w:rPr>
          <w:delText>ოოციტების</w:delText>
        </w:r>
        <w:r w:rsidR="00CF6752" w:rsidRPr="00425087" w:rsidDel="00114E8B">
          <w:rPr>
            <w:rFonts w:ascii="Sylfaen" w:hAnsi="Sylfaen"/>
            <w:lang w:val="ka-GE"/>
          </w:rPr>
          <w:delText xml:space="preserve"> </w:delText>
        </w:r>
      </w:del>
      <w:ins w:id="903" w:author="Mariam Mchedlishvili" w:date="2020-06-15T22:57:00Z">
        <w:r>
          <w:rPr>
            <w:rFonts w:ascii="Sylfaen" w:hAnsi="Sylfaen"/>
            <w:lang w:val="ka-GE"/>
          </w:rPr>
          <w:t>კვერცხუჯრედების</w:t>
        </w:r>
        <w:r w:rsidRPr="00425087">
          <w:rPr>
            <w:rFonts w:ascii="Sylfaen" w:hAnsi="Sylfaen"/>
            <w:lang w:val="ka-GE"/>
          </w:rPr>
          <w:t xml:space="preserve"> </w:t>
        </w:r>
      </w:ins>
      <w:r w:rsidR="00CF6752" w:rsidRPr="00425087">
        <w:rPr>
          <w:rFonts w:ascii="Sylfaen" w:hAnsi="Sylfaen"/>
          <w:lang w:val="ka-GE"/>
        </w:rPr>
        <w:t>რიცხვს</w:t>
      </w:r>
      <w:r w:rsidR="00E63DA7" w:rsidRPr="00425087">
        <w:rPr>
          <w:rFonts w:ascii="Sylfaen" w:hAnsi="Sylfaen"/>
          <w:lang w:val="ka-GE"/>
        </w:rPr>
        <w:t>, რომლებიც განაყოფიერ</w:t>
      </w:r>
      <w:del w:id="904" w:author="Mariam Mchedlishvili" w:date="2020-06-15T23:00:00Z">
        <w:r w:rsidR="00E63DA7" w:rsidRPr="00425087" w:rsidDel="0010352C">
          <w:rPr>
            <w:rFonts w:ascii="Sylfaen" w:hAnsi="Sylfaen"/>
            <w:lang w:val="ka-GE"/>
          </w:rPr>
          <w:delText>ებულია</w:delText>
        </w:r>
      </w:del>
      <w:ins w:id="905" w:author="Mariam Mchedlishvili" w:date="2020-06-15T23:00:00Z">
        <w:r w:rsidR="0010352C">
          <w:rPr>
            <w:rFonts w:ascii="Sylfaen" w:hAnsi="Sylfaen"/>
            <w:lang w:val="ka-GE"/>
          </w:rPr>
          <w:t>დება</w:t>
        </w:r>
      </w:ins>
      <w:r w:rsidR="00E63DA7" w:rsidRPr="00425087">
        <w:rPr>
          <w:rFonts w:ascii="Sylfaen" w:hAnsi="Sylfaen"/>
          <w:lang w:val="ka-GE"/>
        </w:rPr>
        <w:t xml:space="preserve"> ერთ</w:t>
      </w:r>
      <w:r w:rsidR="00D367B1" w:rsidRPr="00425087">
        <w:rPr>
          <w:rFonts w:ascii="Sylfaen" w:hAnsi="Sylfaen"/>
          <w:lang w:val="ka-GE"/>
        </w:rPr>
        <w:t>ი ციკლის ფარგლებში</w:t>
      </w:r>
      <w:ins w:id="906" w:author="Mariam Mchedlishvili" w:date="2020-06-15T22:57:00Z">
        <w:r w:rsidR="0010352C">
          <w:rPr>
            <w:rFonts w:ascii="Sylfaen" w:hAnsi="Sylfaen"/>
            <w:lang w:val="ka-GE"/>
          </w:rPr>
          <w:t>;</w:t>
        </w:r>
      </w:ins>
    </w:p>
    <w:p w:rsidR="0010352C" w:rsidRDefault="0010352C" w:rsidP="00BC375B">
      <w:pPr>
        <w:jc w:val="both"/>
        <w:rPr>
          <w:ins w:id="907" w:author="Mariam Mchedlishvili" w:date="2020-06-15T22:58:00Z"/>
          <w:rFonts w:ascii="Sylfaen" w:hAnsi="Sylfaen"/>
          <w:color w:val="FF0000"/>
          <w:lang w:val="ka-GE"/>
        </w:rPr>
      </w:pPr>
      <w:ins w:id="908" w:author="Mariam Mchedlishvili" w:date="2020-06-15T22:57:00Z">
        <w:r>
          <w:rPr>
            <w:rFonts w:ascii="Sylfaen" w:hAnsi="Sylfaen"/>
            <w:lang w:val="ka-GE"/>
          </w:rPr>
          <w:t>გ)</w:t>
        </w:r>
      </w:ins>
      <w:r w:rsidR="00E63DA7" w:rsidRPr="00425087">
        <w:rPr>
          <w:rFonts w:ascii="Sylfaen" w:hAnsi="Sylfaen"/>
          <w:lang w:val="ka-GE"/>
        </w:rPr>
        <w:t xml:space="preserve"> ერთი ციკლის </w:t>
      </w:r>
      <w:r w:rsidR="00D367B1" w:rsidRPr="00425087">
        <w:rPr>
          <w:rFonts w:ascii="Sylfaen" w:hAnsi="Sylfaen"/>
          <w:lang w:val="ka-GE"/>
        </w:rPr>
        <w:t>ფარგლებში გადატანილ</w:t>
      </w:r>
      <w:r w:rsidR="00CF6752" w:rsidRPr="00425087">
        <w:rPr>
          <w:rFonts w:ascii="Sylfaen" w:hAnsi="Sylfaen"/>
          <w:lang w:val="ka-GE"/>
        </w:rPr>
        <w:t>ი</w:t>
      </w:r>
      <w:r w:rsidR="00D367B1" w:rsidRPr="00425087">
        <w:rPr>
          <w:rFonts w:ascii="Sylfaen" w:hAnsi="Sylfaen"/>
          <w:lang w:val="ka-GE"/>
        </w:rPr>
        <w:t xml:space="preserve"> ემბრიონების</w:t>
      </w:r>
      <w:r w:rsidR="00E63DA7" w:rsidRPr="00425087">
        <w:rPr>
          <w:rFonts w:ascii="Sylfaen" w:hAnsi="Sylfaen"/>
          <w:lang w:val="ka-GE"/>
        </w:rPr>
        <w:t xml:space="preserve"> </w:t>
      </w:r>
      <w:r w:rsidR="00CF6752" w:rsidRPr="00425087">
        <w:rPr>
          <w:rFonts w:ascii="Sylfaen" w:hAnsi="Sylfaen"/>
          <w:lang w:val="ka-GE"/>
        </w:rPr>
        <w:t>რიცხვს</w:t>
      </w:r>
      <w:del w:id="909" w:author="Mariam Mchedlishvili" w:date="2020-06-15T22:57:00Z">
        <w:r w:rsidR="00CF6752" w:rsidRPr="00425087" w:rsidDel="0010352C">
          <w:rPr>
            <w:rFonts w:ascii="Sylfaen" w:hAnsi="Sylfaen"/>
            <w:lang w:val="ka-GE"/>
          </w:rPr>
          <w:delText>,</w:delText>
        </w:r>
      </w:del>
      <w:r w:rsidR="00CF6752" w:rsidRPr="00425087">
        <w:rPr>
          <w:rFonts w:ascii="Sylfaen" w:hAnsi="Sylfaen"/>
          <w:lang w:val="ka-GE"/>
        </w:rPr>
        <w:t xml:space="preserve"> </w:t>
      </w:r>
      <w:r w:rsidR="00D367B1" w:rsidRPr="00425087">
        <w:rPr>
          <w:rFonts w:ascii="Sylfaen" w:hAnsi="Sylfaen"/>
          <w:color w:val="FF0000"/>
          <w:lang w:val="ka-GE"/>
        </w:rPr>
        <w:t>(</w:t>
      </w:r>
      <w:r w:rsidR="00E63DA7" w:rsidRPr="00425087">
        <w:rPr>
          <w:rFonts w:ascii="Sylfaen" w:hAnsi="Sylfaen"/>
          <w:color w:val="FF0000"/>
          <w:lang w:val="ka-GE"/>
        </w:rPr>
        <w:t>არ უნდა აღემატებოდეს 3</w:t>
      </w:r>
      <w:r w:rsidR="00D367B1" w:rsidRPr="00425087">
        <w:rPr>
          <w:rFonts w:ascii="Sylfaen" w:hAnsi="Sylfaen"/>
          <w:color w:val="FF0000"/>
          <w:lang w:val="ka-GE"/>
        </w:rPr>
        <w:t>-ს</w:t>
      </w:r>
      <w:r w:rsidR="00E63DA7" w:rsidRPr="00425087">
        <w:rPr>
          <w:rFonts w:ascii="Sylfaen" w:hAnsi="Sylfaen"/>
          <w:color w:val="FF0000"/>
          <w:lang w:val="ka-GE"/>
        </w:rPr>
        <w:t>)</w:t>
      </w:r>
      <w:ins w:id="910" w:author="Mariam Mchedlishvili" w:date="2020-06-15T22:58:00Z">
        <w:r>
          <w:rPr>
            <w:rFonts w:ascii="Sylfaen" w:hAnsi="Sylfaen"/>
            <w:color w:val="FF0000"/>
            <w:lang w:val="ka-GE"/>
          </w:rPr>
          <w:t>;</w:t>
        </w:r>
      </w:ins>
      <w:del w:id="911" w:author="Mariam Mchedlishvili" w:date="2020-06-15T22:58:00Z">
        <w:r w:rsidR="00D367B1" w:rsidRPr="00425087" w:rsidDel="0010352C">
          <w:rPr>
            <w:rFonts w:ascii="Sylfaen" w:hAnsi="Sylfaen"/>
            <w:color w:val="FF0000"/>
            <w:lang w:val="ka-GE"/>
          </w:rPr>
          <w:delText>,</w:delText>
        </w:r>
      </w:del>
      <w:r w:rsidR="00E63DA7" w:rsidRPr="00425087">
        <w:rPr>
          <w:rFonts w:ascii="Sylfaen" w:hAnsi="Sylfaen"/>
          <w:color w:val="FF0000"/>
          <w:lang w:val="ka-GE"/>
        </w:rPr>
        <w:t xml:space="preserve"> </w:t>
      </w:r>
    </w:p>
    <w:p w:rsidR="0010352C" w:rsidRDefault="0010352C" w:rsidP="00BC375B">
      <w:pPr>
        <w:jc w:val="both"/>
        <w:rPr>
          <w:ins w:id="912" w:author="Mariam Mchedlishvili" w:date="2020-06-15T22:58:00Z"/>
          <w:rFonts w:ascii="Sylfaen" w:hAnsi="Sylfaen"/>
          <w:lang w:val="ka-GE"/>
        </w:rPr>
      </w:pPr>
      <w:ins w:id="913" w:author="Mariam Mchedlishvili" w:date="2020-06-15T22:58:00Z">
        <w:r>
          <w:rPr>
            <w:rFonts w:ascii="Sylfaen" w:hAnsi="Sylfaen"/>
            <w:color w:val="FF0000"/>
            <w:lang w:val="ka-GE"/>
          </w:rPr>
          <w:t xml:space="preserve">დ) </w:t>
        </w:r>
      </w:ins>
      <w:r w:rsidR="00E63DA7" w:rsidRPr="00425087">
        <w:rPr>
          <w:rFonts w:ascii="Sylfaen" w:hAnsi="Sylfaen"/>
          <w:lang w:val="ka-GE"/>
        </w:rPr>
        <w:t xml:space="preserve">ბენეფიციარების </w:t>
      </w:r>
      <w:del w:id="914" w:author="Mariam Mchedlishvili" w:date="2020-06-15T22:58:00Z">
        <w:r w:rsidR="00E63DA7" w:rsidRPr="00425087" w:rsidDel="0010352C">
          <w:rPr>
            <w:rFonts w:ascii="Sylfaen" w:hAnsi="Sylfaen"/>
            <w:lang w:val="ka-GE"/>
          </w:rPr>
          <w:delText xml:space="preserve">საკუთარი </w:delText>
        </w:r>
      </w:del>
      <w:ins w:id="915" w:author="Mariam Mchedlishvili" w:date="2020-06-15T22:58:00Z">
        <w:r>
          <w:rPr>
            <w:rFonts w:ascii="Sylfaen" w:hAnsi="Sylfaen"/>
            <w:lang w:val="ka-GE"/>
          </w:rPr>
          <w:t>კუთვნილი</w:t>
        </w:r>
        <w:r w:rsidRPr="00425087">
          <w:rPr>
            <w:rFonts w:ascii="Sylfaen" w:hAnsi="Sylfaen"/>
            <w:lang w:val="ka-GE"/>
          </w:rPr>
          <w:t xml:space="preserve"> </w:t>
        </w:r>
      </w:ins>
      <w:r w:rsidR="00E63DA7" w:rsidRPr="00425087">
        <w:rPr>
          <w:rFonts w:ascii="Sylfaen" w:hAnsi="Sylfaen"/>
          <w:lang w:val="ka-GE"/>
        </w:rPr>
        <w:t>რეპროდუქციული უჯრედებისა და ემბრიონების შენახვის ხანგრძლივობას</w:t>
      </w:r>
      <w:ins w:id="916" w:author="Mariam Mchedlishvili" w:date="2020-06-15T22:58:00Z">
        <w:r>
          <w:rPr>
            <w:rFonts w:ascii="Sylfaen" w:hAnsi="Sylfaen"/>
            <w:lang w:val="ka-GE"/>
          </w:rPr>
          <w:t>;</w:t>
        </w:r>
      </w:ins>
    </w:p>
    <w:p w:rsidR="00BC375B" w:rsidRPr="00425087" w:rsidRDefault="00E63DA7" w:rsidP="00BC375B">
      <w:pPr>
        <w:jc w:val="both"/>
        <w:rPr>
          <w:rFonts w:ascii="Sylfaen" w:hAnsi="Sylfaen"/>
          <w:lang w:val="ka-GE"/>
        </w:rPr>
      </w:pPr>
      <w:del w:id="917" w:author="Mariam Mchedlishvili" w:date="2020-06-15T22:58:00Z">
        <w:r w:rsidRPr="00425087" w:rsidDel="0010352C">
          <w:rPr>
            <w:rFonts w:ascii="Sylfaen" w:hAnsi="Sylfaen"/>
            <w:lang w:val="ka-GE"/>
          </w:rPr>
          <w:delText xml:space="preserve"> და</w:delText>
        </w:r>
      </w:del>
      <w:ins w:id="918" w:author="Mariam Mchedlishvili" w:date="2020-06-15T22:58:00Z">
        <w:r w:rsidR="0010352C">
          <w:rPr>
            <w:rFonts w:ascii="Sylfaen" w:hAnsi="Sylfaen"/>
            <w:lang w:val="ka-GE"/>
          </w:rPr>
          <w:t>ე)</w:t>
        </w:r>
      </w:ins>
      <w:r w:rsidRPr="00425087">
        <w:rPr>
          <w:rFonts w:ascii="Sylfaen" w:hAnsi="Sylfaen"/>
          <w:lang w:val="ka-GE"/>
        </w:rPr>
        <w:t xml:space="preserve"> ბენეფიციარების </w:t>
      </w:r>
      <w:del w:id="919" w:author="Mariam Mchedlishvili" w:date="2020-06-15T22:58:00Z">
        <w:r w:rsidRPr="00425087" w:rsidDel="0010352C">
          <w:rPr>
            <w:rFonts w:ascii="Sylfaen" w:hAnsi="Sylfaen"/>
            <w:lang w:val="ka-GE"/>
          </w:rPr>
          <w:delText xml:space="preserve">საკუთარი </w:delText>
        </w:r>
      </w:del>
      <w:ins w:id="920" w:author="Mariam Mchedlishvili" w:date="2020-06-15T22:58:00Z">
        <w:r w:rsidR="0010352C">
          <w:rPr>
            <w:rFonts w:ascii="Sylfaen" w:hAnsi="Sylfaen"/>
            <w:lang w:val="ka-GE"/>
          </w:rPr>
          <w:t>კუთ</w:t>
        </w:r>
      </w:ins>
      <w:ins w:id="921" w:author="Mariam Mchedlishvili" w:date="2020-06-15T22:59:00Z">
        <w:r w:rsidR="0010352C">
          <w:rPr>
            <w:rFonts w:ascii="Sylfaen" w:hAnsi="Sylfaen"/>
            <w:lang w:val="ka-GE"/>
          </w:rPr>
          <w:t>ვნილი</w:t>
        </w:r>
      </w:ins>
      <w:ins w:id="922" w:author="Mariam Mchedlishvili" w:date="2020-06-15T22:58:00Z">
        <w:r w:rsidR="0010352C" w:rsidRPr="00425087">
          <w:rPr>
            <w:rFonts w:ascii="Sylfaen" w:hAnsi="Sylfaen"/>
            <w:lang w:val="ka-GE"/>
          </w:rPr>
          <w:t xml:space="preserve"> </w:t>
        </w:r>
      </w:ins>
      <w:r w:rsidRPr="00425087">
        <w:rPr>
          <w:rFonts w:ascii="Sylfaen" w:hAnsi="Sylfaen"/>
          <w:lang w:val="ka-GE"/>
        </w:rPr>
        <w:t>გამოუყენებელი რეპროდუქციული უჯრედების და ემბრიონე</w:t>
      </w:r>
      <w:r w:rsidR="00D367B1" w:rsidRPr="00425087">
        <w:rPr>
          <w:rFonts w:ascii="Sylfaen" w:hAnsi="Sylfaen"/>
          <w:lang w:val="ka-GE"/>
        </w:rPr>
        <w:t xml:space="preserve">ბის </w:t>
      </w:r>
      <w:del w:id="923" w:author="Mariam Mchedlishvili" w:date="2020-06-15T22:59:00Z">
        <w:r w:rsidR="00D367B1" w:rsidRPr="00425087" w:rsidDel="0010352C">
          <w:rPr>
            <w:rFonts w:ascii="Sylfaen" w:hAnsi="Sylfaen"/>
            <w:lang w:val="ka-GE"/>
          </w:rPr>
          <w:delText xml:space="preserve">საბოლოო </w:delText>
        </w:r>
      </w:del>
      <w:r w:rsidR="00D367B1" w:rsidRPr="00425087">
        <w:rPr>
          <w:rFonts w:ascii="Sylfaen" w:hAnsi="Sylfaen"/>
          <w:lang w:val="ka-GE"/>
        </w:rPr>
        <w:t>ბედს</w:t>
      </w:r>
      <w:r w:rsidRPr="00425087">
        <w:rPr>
          <w:rFonts w:ascii="Sylfaen" w:hAnsi="Sylfaen"/>
          <w:lang w:val="ka-GE"/>
        </w:rPr>
        <w:t>.</w:t>
      </w:r>
      <w:r w:rsidR="00D367B1" w:rsidRPr="00425087">
        <w:rPr>
          <w:rFonts w:ascii="Sylfaen" w:hAnsi="Sylfaen"/>
          <w:lang w:val="ka-GE"/>
        </w:rPr>
        <w:t xml:space="preserve"> </w:t>
      </w:r>
    </w:p>
    <w:p w:rsidR="002E0745" w:rsidRPr="00114E8B" w:rsidRDefault="002E0745" w:rsidP="002E0745">
      <w:pPr>
        <w:jc w:val="both"/>
        <w:rPr>
          <w:rFonts w:ascii="Sylfaen" w:hAnsi="Sylfaen"/>
          <w:rPrChange w:id="924" w:author="Mariam Mchedlishvili" w:date="2020-06-15T22:48:00Z">
            <w:rPr>
              <w:rFonts w:ascii="Sylfaen" w:hAnsi="Sylfaen"/>
              <w:lang w:val="ka-GE"/>
            </w:rPr>
          </w:rPrChange>
        </w:rPr>
      </w:pPr>
    </w:p>
    <w:p w:rsidR="002E0745" w:rsidRPr="00425087" w:rsidRDefault="00114E8B" w:rsidP="00BC375B">
      <w:pPr>
        <w:jc w:val="both"/>
        <w:rPr>
          <w:rFonts w:ascii="Sylfaen" w:hAnsi="Sylfaen"/>
          <w:lang w:val="ka-GE"/>
        </w:rPr>
      </w:pPr>
      <w:ins w:id="925" w:author="Mariam Mchedlishvili" w:date="2020-06-15T22:47:00Z">
        <w:r>
          <w:rPr>
            <w:rFonts w:ascii="Sylfaen" w:hAnsi="Sylfaen" w:cs="Sylfaen"/>
            <w:lang w:val="ka-GE"/>
          </w:rPr>
          <w:t xml:space="preserve">2. </w:t>
        </w:r>
      </w:ins>
      <w:r w:rsidR="00FC2FB2" w:rsidRPr="00425087">
        <w:rPr>
          <w:rFonts w:ascii="Sylfaen" w:hAnsi="Sylfaen" w:cs="Sylfaen"/>
          <w:lang w:val="ka-GE"/>
        </w:rPr>
        <w:t>ქალის</w:t>
      </w:r>
      <w:r w:rsidR="00FC2FB2" w:rsidRPr="00425087">
        <w:rPr>
          <w:rFonts w:ascii="Sylfaen" w:hAnsi="Sylfaen"/>
          <w:lang w:val="ka-GE"/>
        </w:rPr>
        <w:t xml:space="preserve"> </w:t>
      </w:r>
      <w:r w:rsidR="00FC2FB2" w:rsidRPr="00425087">
        <w:rPr>
          <w:rFonts w:ascii="Sylfaen" w:hAnsi="Sylfaen" w:cs="Sylfaen"/>
          <w:lang w:val="ka-GE"/>
        </w:rPr>
        <w:t>ორგანიზმში</w:t>
      </w:r>
      <w:r w:rsidR="00FC2FB2" w:rsidRPr="00425087">
        <w:rPr>
          <w:rFonts w:ascii="Sylfaen" w:hAnsi="Sylfaen"/>
          <w:lang w:val="ka-GE"/>
        </w:rPr>
        <w:t xml:space="preserve"> </w:t>
      </w:r>
      <w:r w:rsidR="00FC2FB2" w:rsidRPr="00425087">
        <w:rPr>
          <w:rFonts w:ascii="Sylfaen" w:hAnsi="Sylfaen" w:cs="Sylfaen"/>
          <w:lang w:val="ka-GE"/>
        </w:rPr>
        <w:t>გადატანილი</w:t>
      </w:r>
      <w:r w:rsidR="00FC2FB2" w:rsidRPr="00425087">
        <w:rPr>
          <w:rFonts w:ascii="Sylfaen" w:hAnsi="Sylfaen"/>
          <w:lang w:val="ka-GE"/>
        </w:rPr>
        <w:t xml:space="preserve"> </w:t>
      </w:r>
      <w:r w:rsidR="00FC2FB2" w:rsidRPr="00425087">
        <w:rPr>
          <w:rFonts w:ascii="Sylfaen" w:hAnsi="Sylfaen" w:cs="Sylfaen"/>
          <w:lang w:val="ka-GE"/>
        </w:rPr>
        <w:t>ემბრიონების</w:t>
      </w:r>
      <w:r w:rsidR="00FC2FB2" w:rsidRPr="00425087">
        <w:rPr>
          <w:rFonts w:ascii="Sylfaen" w:hAnsi="Sylfaen"/>
          <w:lang w:val="ka-GE"/>
        </w:rPr>
        <w:t xml:space="preserve"> </w:t>
      </w:r>
      <w:del w:id="926" w:author="Mariam Mchedlishvili" w:date="2020-06-15T23:03:00Z">
        <w:r w:rsidR="00FC2FB2" w:rsidRPr="00425087" w:rsidDel="0010352C">
          <w:rPr>
            <w:rFonts w:ascii="Sylfaen" w:hAnsi="Sylfaen" w:cs="Sylfaen"/>
            <w:lang w:val="ka-GE"/>
          </w:rPr>
          <w:delText>საერთო</w:delText>
        </w:r>
        <w:r w:rsidR="00FC2FB2" w:rsidRPr="00425087" w:rsidDel="0010352C">
          <w:rPr>
            <w:rFonts w:ascii="Sylfaen" w:hAnsi="Sylfaen"/>
            <w:lang w:val="ka-GE"/>
          </w:rPr>
          <w:delText xml:space="preserve"> </w:delText>
        </w:r>
        <w:r w:rsidR="00FC2FB2" w:rsidRPr="00425087" w:rsidDel="0010352C">
          <w:rPr>
            <w:rFonts w:ascii="Sylfaen" w:hAnsi="Sylfaen" w:cs="Sylfaen"/>
            <w:lang w:val="ka-GE"/>
          </w:rPr>
          <w:delText>რაოდენობა</w:delText>
        </w:r>
      </w:del>
      <w:ins w:id="927" w:author="Mariam Mchedlishvili" w:date="2020-06-15T23:03:00Z">
        <w:r w:rsidR="0010352C">
          <w:rPr>
            <w:rFonts w:ascii="Sylfaen" w:hAnsi="Sylfaen" w:cs="Sylfaen"/>
            <w:lang w:val="ka-GE"/>
          </w:rPr>
          <w:t>რიცხვი</w:t>
        </w:r>
      </w:ins>
      <w:r w:rsidR="00FC2FB2" w:rsidRPr="00425087">
        <w:rPr>
          <w:rFonts w:ascii="Sylfaen" w:hAnsi="Sylfaen"/>
          <w:lang w:val="ka-GE"/>
        </w:rPr>
        <w:t xml:space="preserve"> </w:t>
      </w:r>
      <w:r w:rsidR="00FC2FB2" w:rsidRPr="00425087">
        <w:rPr>
          <w:rFonts w:ascii="Sylfaen" w:hAnsi="Sylfaen" w:cs="Sylfaen"/>
          <w:lang w:val="ka-GE"/>
        </w:rPr>
        <w:t>არ</w:t>
      </w:r>
      <w:r w:rsidR="00FC2FB2" w:rsidRPr="00425087">
        <w:rPr>
          <w:rFonts w:ascii="Sylfaen" w:hAnsi="Sylfaen"/>
          <w:lang w:val="ka-GE"/>
        </w:rPr>
        <w:t xml:space="preserve"> </w:t>
      </w:r>
      <w:r w:rsidR="00FC2FB2" w:rsidRPr="00425087">
        <w:rPr>
          <w:rFonts w:ascii="Sylfaen" w:hAnsi="Sylfaen" w:cs="Sylfaen"/>
          <w:lang w:val="ka-GE"/>
        </w:rPr>
        <w:t>უნდა</w:t>
      </w:r>
      <w:r w:rsidR="00FC2FB2" w:rsidRPr="00425087">
        <w:rPr>
          <w:rFonts w:ascii="Sylfaen" w:hAnsi="Sylfaen"/>
          <w:lang w:val="ka-GE"/>
        </w:rPr>
        <w:t xml:space="preserve"> </w:t>
      </w:r>
      <w:r w:rsidR="00FC2FB2" w:rsidRPr="00425087">
        <w:rPr>
          <w:rFonts w:ascii="Sylfaen" w:hAnsi="Sylfaen" w:cs="Sylfaen"/>
          <w:lang w:val="ka-GE"/>
        </w:rPr>
        <w:t>აღემატებოდეს</w:t>
      </w:r>
      <w:r w:rsidR="00FC2FB2" w:rsidRPr="00425087">
        <w:rPr>
          <w:rFonts w:ascii="Sylfaen" w:hAnsi="Sylfaen"/>
          <w:lang w:val="ka-GE"/>
        </w:rPr>
        <w:t xml:space="preserve"> </w:t>
      </w:r>
      <w:r w:rsidR="00FC2FB2" w:rsidRPr="00425087">
        <w:rPr>
          <w:rFonts w:ascii="Sylfaen" w:hAnsi="Sylfaen" w:cs="Sylfaen"/>
          <w:lang w:val="ka-GE"/>
        </w:rPr>
        <w:t>იმ</w:t>
      </w:r>
      <w:r w:rsidR="00FC2FB2" w:rsidRPr="00425087">
        <w:rPr>
          <w:rFonts w:ascii="Sylfaen" w:hAnsi="Sylfaen"/>
          <w:lang w:val="ka-GE"/>
        </w:rPr>
        <w:t xml:space="preserve"> </w:t>
      </w:r>
      <w:r w:rsidR="00FC2FB2" w:rsidRPr="00425087">
        <w:rPr>
          <w:rFonts w:ascii="Sylfaen" w:hAnsi="Sylfaen" w:cs="Sylfaen"/>
          <w:lang w:val="ka-GE"/>
        </w:rPr>
        <w:t>რაოდენობას</w:t>
      </w:r>
      <w:r w:rsidR="00FC2FB2" w:rsidRPr="00425087">
        <w:rPr>
          <w:rFonts w:ascii="Sylfaen" w:hAnsi="Sylfaen"/>
          <w:lang w:val="ka-GE"/>
        </w:rPr>
        <w:t xml:space="preserve">, </w:t>
      </w:r>
      <w:r w:rsidR="00FC2FB2" w:rsidRPr="00425087">
        <w:rPr>
          <w:rFonts w:ascii="Sylfaen" w:hAnsi="Sylfaen" w:cs="Sylfaen"/>
          <w:lang w:val="ka-GE"/>
        </w:rPr>
        <w:t>რომელიც</w:t>
      </w:r>
      <w:r w:rsidR="00FC2FB2" w:rsidRPr="00425087">
        <w:rPr>
          <w:rFonts w:ascii="Sylfaen" w:hAnsi="Sylfaen"/>
          <w:lang w:val="ka-GE"/>
        </w:rPr>
        <w:t xml:space="preserve"> </w:t>
      </w:r>
      <w:r w:rsidR="00FC2FB2" w:rsidRPr="00425087">
        <w:rPr>
          <w:rFonts w:ascii="Sylfaen" w:hAnsi="Sylfaen" w:cs="Sylfaen"/>
          <w:lang w:val="ka-GE"/>
        </w:rPr>
        <w:t>თანამედროვე</w:t>
      </w:r>
      <w:r w:rsidR="00FC2FB2" w:rsidRPr="00425087">
        <w:rPr>
          <w:rFonts w:ascii="Sylfaen" w:hAnsi="Sylfaen"/>
          <w:lang w:val="ka-GE"/>
        </w:rPr>
        <w:t xml:space="preserve"> </w:t>
      </w:r>
      <w:r w:rsidR="00FC2FB2" w:rsidRPr="00425087">
        <w:rPr>
          <w:rFonts w:ascii="Sylfaen" w:hAnsi="Sylfaen" w:cs="Sylfaen"/>
          <w:lang w:val="ka-GE"/>
        </w:rPr>
        <w:t>მედიცინის,</w:t>
      </w:r>
      <w:r w:rsidR="00FC2FB2" w:rsidRPr="00425087">
        <w:rPr>
          <w:rFonts w:ascii="Sylfaen" w:hAnsi="Sylfaen"/>
          <w:lang w:val="ka-GE"/>
        </w:rPr>
        <w:t xml:space="preserve"> </w:t>
      </w:r>
      <w:r w:rsidR="00FC2FB2" w:rsidRPr="00425087">
        <w:rPr>
          <w:rFonts w:ascii="Sylfaen" w:hAnsi="Sylfaen" w:cs="Sylfaen"/>
          <w:lang w:val="ka-GE"/>
        </w:rPr>
        <w:t>პროფესიული</w:t>
      </w:r>
      <w:r w:rsidR="00FC2FB2" w:rsidRPr="00425087">
        <w:rPr>
          <w:rFonts w:ascii="Sylfaen" w:hAnsi="Sylfaen"/>
          <w:lang w:val="ka-GE"/>
        </w:rPr>
        <w:t xml:space="preserve"> </w:t>
      </w:r>
      <w:r w:rsidR="00FC2FB2" w:rsidRPr="00425087">
        <w:rPr>
          <w:rFonts w:ascii="Sylfaen" w:hAnsi="Sylfaen" w:cs="Sylfaen"/>
          <w:lang w:val="ka-GE"/>
        </w:rPr>
        <w:t>გამოცდილების</w:t>
      </w:r>
      <w:ins w:id="928" w:author="Mariam Mchedlishvili" w:date="2020-06-15T23:03:00Z">
        <w:r w:rsidR="0010352C">
          <w:rPr>
            <w:rFonts w:ascii="Sylfaen" w:hAnsi="Sylfaen" w:cs="Sylfaen"/>
            <w:lang w:val="ka-GE"/>
          </w:rPr>
          <w:t>ა</w:t>
        </w:r>
      </w:ins>
      <w:r w:rsidR="00FC2FB2" w:rsidRPr="00425087">
        <w:rPr>
          <w:rFonts w:ascii="Sylfaen" w:hAnsi="Sylfaen"/>
          <w:lang w:val="ka-GE"/>
        </w:rPr>
        <w:t xml:space="preserve"> </w:t>
      </w:r>
      <w:r w:rsidR="00FC2FB2" w:rsidRPr="00425087">
        <w:rPr>
          <w:rFonts w:ascii="Sylfaen" w:hAnsi="Sylfaen" w:cs="Sylfaen"/>
          <w:lang w:val="ka-GE"/>
        </w:rPr>
        <w:t>და</w:t>
      </w:r>
      <w:r w:rsidR="00FC2FB2" w:rsidRPr="00425087">
        <w:rPr>
          <w:rFonts w:ascii="Sylfaen" w:hAnsi="Sylfaen"/>
          <w:lang w:val="ka-GE"/>
        </w:rPr>
        <w:t xml:space="preserve"> </w:t>
      </w:r>
      <w:r w:rsidR="00FC2FB2" w:rsidRPr="00425087">
        <w:rPr>
          <w:rFonts w:ascii="Sylfaen" w:hAnsi="Sylfaen" w:cs="Sylfaen"/>
          <w:lang w:val="ka-GE"/>
        </w:rPr>
        <w:t>პრაქტიკის თანახმად</w:t>
      </w:r>
      <w:r w:rsidR="00FC2FB2" w:rsidRPr="00425087">
        <w:rPr>
          <w:rFonts w:ascii="Sylfaen" w:hAnsi="Sylfaen"/>
          <w:lang w:val="ka-GE"/>
        </w:rPr>
        <w:t xml:space="preserve">, </w:t>
      </w:r>
      <w:del w:id="929" w:author="Mariam Mchedlishvili" w:date="2020-06-15T23:06:00Z">
        <w:r w:rsidR="00FC2FB2" w:rsidRPr="00425087" w:rsidDel="0010352C">
          <w:rPr>
            <w:rFonts w:ascii="Sylfaen" w:hAnsi="Sylfaen"/>
            <w:lang w:val="ka-GE"/>
          </w:rPr>
          <w:delText>გვპირდება MAR-ის</w:delText>
        </w:r>
      </w:del>
      <w:ins w:id="930" w:author="Mariam Mchedlishvili" w:date="2020-06-15T23:06:00Z">
        <w:r w:rsidR="0010352C">
          <w:rPr>
            <w:rFonts w:ascii="Sylfaen" w:hAnsi="Sylfaen"/>
            <w:lang w:val="ka-GE"/>
          </w:rPr>
          <w:t>უზრუნველყოფს სდრ-ის</w:t>
        </w:r>
      </w:ins>
      <w:r w:rsidR="00FC2FB2" w:rsidRPr="00425087">
        <w:rPr>
          <w:rFonts w:ascii="Sylfaen" w:hAnsi="Sylfaen"/>
          <w:lang w:val="ka-GE"/>
        </w:rPr>
        <w:t xml:space="preserve"> </w:t>
      </w:r>
      <w:r w:rsidR="00FC2FB2" w:rsidRPr="00425087">
        <w:rPr>
          <w:rFonts w:ascii="Sylfaen" w:hAnsi="Sylfaen" w:cs="Sylfaen"/>
          <w:lang w:val="ka-GE"/>
        </w:rPr>
        <w:t>პროცედურის</w:t>
      </w:r>
      <w:r w:rsidR="00FC2FB2" w:rsidRPr="00425087">
        <w:rPr>
          <w:rFonts w:ascii="Sylfaen" w:hAnsi="Sylfaen"/>
          <w:lang w:val="ka-GE"/>
        </w:rPr>
        <w:t xml:space="preserve"> </w:t>
      </w:r>
      <w:r w:rsidR="00FC2FB2" w:rsidRPr="00425087">
        <w:rPr>
          <w:rFonts w:ascii="Sylfaen" w:hAnsi="Sylfaen" w:cs="Sylfaen"/>
          <w:lang w:val="ka-GE"/>
        </w:rPr>
        <w:t>წარმატებას და</w:t>
      </w:r>
      <w:r w:rsidR="00FC2FB2" w:rsidRPr="00425087">
        <w:rPr>
          <w:rFonts w:ascii="Sylfaen" w:hAnsi="Sylfaen"/>
          <w:lang w:val="ka-GE"/>
        </w:rPr>
        <w:t xml:space="preserve"> </w:t>
      </w:r>
      <w:r w:rsidR="00FC2FB2" w:rsidRPr="00425087">
        <w:rPr>
          <w:rFonts w:ascii="Sylfaen" w:hAnsi="Sylfaen" w:cs="Sylfaen"/>
          <w:lang w:val="ka-GE"/>
        </w:rPr>
        <w:t>ამცირებს</w:t>
      </w:r>
      <w:r w:rsidR="00FC2FB2" w:rsidRPr="00425087">
        <w:rPr>
          <w:rFonts w:ascii="Sylfaen" w:hAnsi="Sylfaen"/>
          <w:lang w:val="ka-GE"/>
        </w:rPr>
        <w:t xml:space="preserve"> </w:t>
      </w:r>
      <w:del w:id="931" w:author="Mariam Mchedlishvili" w:date="2020-06-15T23:07:00Z">
        <w:r w:rsidR="00FC2FB2" w:rsidRPr="00425087" w:rsidDel="0010352C">
          <w:rPr>
            <w:rFonts w:ascii="Sylfaen" w:hAnsi="Sylfaen" w:cs="Sylfaen"/>
            <w:lang w:val="ka-GE"/>
          </w:rPr>
          <w:delText>მრავალჯერადი</w:delText>
        </w:r>
        <w:r w:rsidR="00FC2FB2" w:rsidRPr="00425087" w:rsidDel="0010352C">
          <w:rPr>
            <w:rFonts w:ascii="Sylfaen" w:hAnsi="Sylfaen"/>
            <w:lang w:val="ka-GE"/>
          </w:rPr>
          <w:delText xml:space="preserve"> </w:delText>
        </w:r>
      </w:del>
      <w:ins w:id="932" w:author="Mariam Mchedlishvili" w:date="2020-06-15T23:07:00Z">
        <w:r w:rsidR="0010352C" w:rsidRPr="00425087">
          <w:rPr>
            <w:rFonts w:ascii="Sylfaen" w:hAnsi="Sylfaen" w:cs="Sylfaen"/>
            <w:lang w:val="ka-GE"/>
          </w:rPr>
          <w:t>მრავალ</w:t>
        </w:r>
        <w:r w:rsidR="0010352C">
          <w:rPr>
            <w:rFonts w:ascii="Sylfaen" w:hAnsi="Sylfaen" w:cs="Sylfaen"/>
            <w:lang w:val="ka-GE"/>
          </w:rPr>
          <w:t>ნაყოფიანი</w:t>
        </w:r>
        <w:r w:rsidR="0010352C" w:rsidRPr="00425087">
          <w:rPr>
            <w:rFonts w:ascii="Sylfaen" w:hAnsi="Sylfaen"/>
            <w:lang w:val="ka-GE"/>
          </w:rPr>
          <w:t xml:space="preserve"> </w:t>
        </w:r>
      </w:ins>
      <w:r w:rsidR="00FC2FB2" w:rsidRPr="00425087">
        <w:rPr>
          <w:rFonts w:ascii="Sylfaen" w:hAnsi="Sylfaen" w:cs="Sylfaen"/>
          <w:lang w:val="ka-GE"/>
        </w:rPr>
        <w:t>ორსულობის</w:t>
      </w:r>
      <w:r w:rsidR="00FC2FB2" w:rsidRPr="00425087">
        <w:rPr>
          <w:rFonts w:ascii="Sylfaen" w:hAnsi="Sylfaen"/>
          <w:lang w:val="ka-GE"/>
        </w:rPr>
        <w:t xml:space="preserve"> </w:t>
      </w:r>
      <w:r w:rsidR="00FC2FB2" w:rsidRPr="00425087">
        <w:rPr>
          <w:rFonts w:ascii="Sylfaen" w:hAnsi="Sylfaen" w:cs="Sylfaen"/>
          <w:lang w:val="ka-GE"/>
        </w:rPr>
        <w:t>რისკ</w:t>
      </w:r>
      <w:del w:id="933" w:author="Mariam Mchedlishvili" w:date="2020-06-15T23:07:00Z">
        <w:r w:rsidR="00FC2FB2" w:rsidRPr="00425087" w:rsidDel="0010352C">
          <w:rPr>
            <w:rFonts w:ascii="Sylfaen" w:hAnsi="Sylfaen" w:cs="Sylfaen"/>
            <w:lang w:val="ka-GE"/>
          </w:rPr>
          <w:delText>ებ</w:delText>
        </w:r>
      </w:del>
      <w:r w:rsidR="00FC2FB2" w:rsidRPr="00425087">
        <w:rPr>
          <w:rFonts w:ascii="Sylfaen" w:hAnsi="Sylfaen" w:cs="Sylfaen"/>
          <w:lang w:val="ka-GE"/>
        </w:rPr>
        <w:t>ს</w:t>
      </w:r>
      <w:r w:rsidR="00FC2FB2" w:rsidRPr="00425087">
        <w:rPr>
          <w:rFonts w:ascii="Sylfaen" w:hAnsi="Sylfaen"/>
          <w:lang w:val="ka-GE"/>
        </w:rPr>
        <w:t xml:space="preserve"> </w:t>
      </w:r>
      <w:r w:rsidR="00FC2FB2" w:rsidRPr="00425087">
        <w:rPr>
          <w:rFonts w:ascii="Sylfaen" w:hAnsi="Sylfaen"/>
          <w:highlight w:val="yellow"/>
          <w:lang w:val="ka-GE"/>
        </w:rPr>
        <w:t>(</w:t>
      </w:r>
      <w:r w:rsidR="00FC2FB2" w:rsidRPr="00425087">
        <w:rPr>
          <w:rFonts w:ascii="Sylfaen" w:hAnsi="Sylfaen" w:cs="Sylfaen"/>
          <w:highlight w:val="yellow"/>
          <w:lang w:val="ka-GE"/>
        </w:rPr>
        <w:t>იგულისხმება</w:t>
      </w:r>
      <w:r w:rsidR="00FC2FB2" w:rsidRPr="00425087">
        <w:rPr>
          <w:rFonts w:ascii="Sylfaen" w:hAnsi="Sylfaen"/>
          <w:highlight w:val="yellow"/>
          <w:lang w:val="ka-GE"/>
        </w:rPr>
        <w:t xml:space="preserve"> მაქსიმუმ 3!).</w:t>
      </w:r>
      <w:r w:rsidR="002E0745" w:rsidRPr="00425087">
        <w:rPr>
          <w:rFonts w:ascii="Sylfaen" w:hAnsi="Sylfaen"/>
          <w:lang w:val="ka-GE"/>
        </w:rPr>
        <w:t xml:space="preserve"> </w:t>
      </w:r>
    </w:p>
    <w:p w:rsidR="00DF6205" w:rsidRPr="0010352C" w:rsidDel="0064103E" w:rsidRDefault="00DF6205" w:rsidP="00BC375B">
      <w:pPr>
        <w:jc w:val="both"/>
        <w:rPr>
          <w:del w:id="934" w:author="Mariam Mchedlishvili" w:date="2020-06-15T23:08:00Z"/>
          <w:rFonts w:ascii="Sylfaen" w:hAnsi="Sylfaen"/>
          <w:rPrChange w:id="935" w:author="Mariam Mchedlishvili" w:date="2020-06-15T23:02:00Z">
            <w:rPr>
              <w:del w:id="936" w:author="Mariam Mchedlishvili" w:date="2020-06-15T23:08:00Z"/>
              <w:rFonts w:ascii="Sylfaen" w:hAnsi="Sylfaen"/>
              <w:lang w:val="ka-GE"/>
            </w:rPr>
          </w:rPrChange>
        </w:rPr>
      </w:pPr>
    </w:p>
    <w:p w:rsidR="00DF6205" w:rsidRPr="00425087" w:rsidRDefault="0064103E" w:rsidP="00FC2FB2">
      <w:pPr>
        <w:jc w:val="both"/>
        <w:rPr>
          <w:rFonts w:ascii="Sylfaen" w:hAnsi="Sylfaen"/>
          <w:lang w:val="ka-GE"/>
        </w:rPr>
      </w:pPr>
      <w:ins w:id="937" w:author="Mariam Mchedlishvili" w:date="2020-06-15T23:08:00Z">
        <w:r>
          <w:rPr>
            <w:rFonts w:ascii="Sylfaen" w:hAnsi="Sylfaen" w:cs="Sylfaen"/>
            <w:lang w:val="ka-GE"/>
          </w:rPr>
          <w:lastRenderedPageBreak/>
          <w:t xml:space="preserve">3. </w:t>
        </w:r>
      </w:ins>
      <w:ins w:id="938" w:author="Mariam Mchedlishvili" w:date="2020-06-15T23:09:00Z">
        <w:r w:rsidRPr="00425087">
          <w:rPr>
            <w:rFonts w:ascii="Sylfaen" w:hAnsi="Sylfaen" w:cs="Sylfaen"/>
            <w:lang w:val="ka-GE"/>
          </w:rPr>
          <w:t xml:space="preserve">პარტნიორის </w:t>
        </w:r>
        <w:commentRangeStart w:id="939"/>
        <w:r>
          <w:rPr>
            <w:rFonts w:ascii="Sylfaen" w:hAnsi="Sylfaen"/>
            <w:lang w:val="ka-GE"/>
          </w:rPr>
          <w:t>სდრ-ის</w:t>
        </w:r>
        <w:r w:rsidRPr="00425087">
          <w:rPr>
            <w:rFonts w:ascii="Sylfaen" w:hAnsi="Sylfaen"/>
            <w:lang w:val="ka-GE"/>
          </w:rPr>
          <w:t xml:space="preserve"> </w:t>
        </w:r>
        <w:r w:rsidRPr="00425087">
          <w:rPr>
            <w:rFonts w:ascii="Sylfaen" w:hAnsi="Sylfaen" w:cs="Sylfaen"/>
            <w:lang w:val="ka-GE"/>
          </w:rPr>
          <w:t>ციკლში</w:t>
        </w:r>
        <w:r>
          <w:rPr>
            <w:rFonts w:ascii="Sylfaen" w:hAnsi="Sylfaen" w:cs="Sylfaen"/>
            <w:lang w:val="ka-GE"/>
          </w:rPr>
          <w:t xml:space="preserve"> </w:t>
        </w:r>
        <w:commentRangeEnd w:id="939"/>
        <w:r>
          <w:rPr>
            <w:rStyle w:val="CommentReference"/>
            <w:rFonts w:ascii="Calibri" w:eastAsia="Calibri" w:hAnsi="Calibri"/>
            <w:lang w:val="en-US" w:eastAsia="en-US"/>
          </w:rPr>
          <w:commentReference w:id="939"/>
        </w:r>
      </w:ins>
      <w:ins w:id="940" w:author="Mariam Mchedlishvili" w:date="2020-06-15T23:10:00Z">
        <w:r>
          <w:rPr>
            <w:rFonts w:ascii="Sylfaen" w:hAnsi="Sylfaen" w:cs="Sylfaen"/>
            <w:lang w:val="ka-GE"/>
          </w:rPr>
          <w:t xml:space="preserve">გარდაცვლილის </w:t>
        </w:r>
      </w:ins>
      <w:r w:rsidR="00FC2FB2" w:rsidRPr="00425087">
        <w:rPr>
          <w:rFonts w:ascii="Sylfaen" w:hAnsi="Sylfaen" w:cs="Sylfaen"/>
          <w:lang w:val="ka-GE"/>
        </w:rPr>
        <w:t>რეპროდუქციული</w:t>
      </w:r>
      <w:r w:rsidR="00FC2FB2" w:rsidRPr="00425087">
        <w:rPr>
          <w:rFonts w:ascii="Sylfaen" w:hAnsi="Sylfaen"/>
          <w:lang w:val="ka-GE"/>
        </w:rPr>
        <w:t xml:space="preserve"> </w:t>
      </w:r>
      <w:r w:rsidR="00FC2FB2" w:rsidRPr="00425087">
        <w:rPr>
          <w:rFonts w:ascii="Sylfaen" w:hAnsi="Sylfaen" w:cs="Sylfaen"/>
          <w:lang w:val="ka-GE"/>
        </w:rPr>
        <w:t>უჯრედების</w:t>
      </w:r>
      <w:r w:rsidR="00FC2FB2" w:rsidRPr="00425087">
        <w:rPr>
          <w:rFonts w:ascii="Sylfaen" w:hAnsi="Sylfaen"/>
          <w:lang w:val="ka-GE"/>
        </w:rPr>
        <w:t xml:space="preserve"> </w:t>
      </w:r>
      <w:r w:rsidR="00FC2FB2" w:rsidRPr="00425087">
        <w:rPr>
          <w:rFonts w:ascii="Sylfaen" w:hAnsi="Sylfaen" w:cs="Sylfaen"/>
          <w:lang w:val="ka-GE"/>
        </w:rPr>
        <w:t>და</w:t>
      </w:r>
      <w:r w:rsidR="00FC2FB2" w:rsidRPr="00425087">
        <w:rPr>
          <w:rFonts w:ascii="Sylfaen" w:hAnsi="Sylfaen"/>
          <w:lang w:val="ka-GE"/>
        </w:rPr>
        <w:t xml:space="preserve"> </w:t>
      </w:r>
      <w:r w:rsidR="00FC2FB2" w:rsidRPr="00425087">
        <w:rPr>
          <w:rFonts w:ascii="Sylfaen" w:hAnsi="Sylfaen" w:cs="Sylfaen"/>
          <w:lang w:val="ka-GE"/>
        </w:rPr>
        <w:t>ემბრიონების</w:t>
      </w:r>
      <w:r w:rsidR="00FC2FB2" w:rsidRPr="00425087">
        <w:rPr>
          <w:rFonts w:ascii="Sylfaen" w:hAnsi="Sylfaen"/>
          <w:lang w:val="ka-GE"/>
        </w:rPr>
        <w:t xml:space="preserve"> </w:t>
      </w:r>
      <w:del w:id="941" w:author="Mariam Mchedlishvili" w:date="2020-06-15T23:10:00Z">
        <w:r w:rsidR="00A2635E" w:rsidRPr="00425087" w:rsidDel="0064103E">
          <w:rPr>
            <w:rFonts w:ascii="Sylfaen" w:hAnsi="Sylfaen" w:cs="Sylfaen"/>
            <w:lang w:val="ka-GE"/>
          </w:rPr>
          <w:delText>გარდაცვალების</w:delText>
        </w:r>
        <w:r w:rsidR="00FC2FB2" w:rsidRPr="00425087" w:rsidDel="0064103E">
          <w:rPr>
            <w:rFonts w:ascii="Sylfaen" w:hAnsi="Sylfaen"/>
            <w:lang w:val="ka-GE"/>
          </w:rPr>
          <w:delText xml:space="preserve"> </w:delText>
        </w:r>
        <w:r w:rsidR="00A2635E" w:rsidRPr="00425087" w:rsidDel="0064103E">
          <w:rPr>
            <w:rFonts w:ascii="Sylfaen" w:hAnsi="Sylfaen" w:cs="Sylfaen"/>
            <w:lang w:val="ka-GE"/>
          </w:rPr>
          <w:delText>შემდგომ</w:delText>
        </w:r>
        <w:r w:rsidR="00FC2FB2" w:rsidRPr="00425087" w:rsidDel="0064103E">
          <w:rPr>
            <w:rFonts w:ascii="Sylfaen" w:hAnsi="Sylfaen"/>
            <w:lang w:val="ka-GE"/>
          </w:rPr>
          <w:delText xml:space="preserve"> </w:delText>
        </w:r>
      </w:del>
      <w:r w:rsidR="00FC2FB2" w:rsidRPr="00425087">
        <w:rPr>
          <w:rFonts w:ascii="Sylfaen" w:hAnsi="Sylfaen" w:cs="Sylfaen"/>
          <w:lang w:val="ka-GE"/>
        </w:rPr>
        <w:t>გამოყენება</w:t>
      </w:r>
      <w:r w:rsidR="00FC2FB2" w:rsidRPr="00425087">
        <w:rPr>
          <w:rFonts w:ascii="Sylfaen" w:hAnsi="Sylfaen"/>
          <w:lang w:val="ka-GE"/>
        </w:rPr>
        <w:t xml:space="preserve"> </w:t>
      </w:r>
      <w:del w:id="942" w:author="Mariam Mchedlishvili" w:date="2020-06-15T23:09:00Z">
        <w:r w:rsidR="00A2635E" w:rsidRPr="00425087" w:rsidDel="0064103E">
          <w:rPr>
            <w:rFonts w:ascii="Sylfaen" w:hAnsi="Sylfaen" w:cs="Sylfaen"/>
            <w:lang w:val="ka-GE"/>
          </w:rPr>
          <w:delText xml:space="preserve">პარტნიორის </w:delText>
        </w:r>
        <w:r w:rsidR="00FC2FB2" w:rsidRPr="00425087" w:rsidDel="0064103E">
          <w:rPr>
            <w:rFonts w:ascii="Sylfaen" w:hAnsi="Sylfaen"/>
            <w:lang w:val="ka-GE"/>
          </w:rPr>
          <w:delText xml:space="preserve">MAR </w:delText>
        </w:r>
        <w:r w:rsidR="00FC2FB2" w:rsidRPr="00425087" w:rsidDel="0064103E">
          <w:rPr>
            <w:rFonts w:ascii="Sylfaen" w:hAnsi="Sylfaen" w:cs="Sylfaen"/>
            <w:lang w:val="ka-GE"/>
          </w:rPr>
          <w:delText>ციკლში</w:delText>
        </w:r>
      </w:del>
      <w:r w:rsidR="00FC2FB2" w:rsidRPr="00425087">
        <w:rPr>
          <w:rFonts w:ascii="Sylfaen" w:hAnsi="Sylfaen"/>
          <w:lang w:val="ka-GE"/>
        </w:rPr>
        <w:t xml:space="preserve"> </w:t>
      </w:r>
      <w:r w:rsidR="00FC2FB2" w:rsidRPr="00425087">
        <w:rPr>
          <w:rFonts w:ascii="Sylfaen" w:hAnsi="Sylfaen" w:cs="Sylfaen"/>
          <w:lang w:val="ka-GE"/>
        </w:rPr>
        <w:t>დასაშვებია</w:t>
      </w:r>
      <w:r w:rsidR="00FC2FB2" w:rsidRPr="00425087">
        <w:rPr>
          <w:rFonts w:ascii="Sylfaen" w:hAnsi="Sylfaen"/>
          <w:lang w:val="ka-GE"/>
        </w:rPr>
        <w:t xml:space="preserve">, </w:t>
      </w:r>
      <w:r w:rsidR="00FC2FB2" w:rsidRPr="00425087">
        <w:rPr>
          <w:rFonts w:ascii="Sylfaen" w:hAnsi="Sylfaen" w:cs="Sylfaen"/>
          <w:lang w:val="ka-GE"/>
        </w:rPr>
        <w:t>თუ</w:t>
      </w:r>
      <w:r w:rsidR="00FC2FB2" w:rsidRPr="00425087">
        <w:rPr>
          <w:rFonts w:ascii="Sylfaen" w:hAnsi="Sylfaen"/>
          <w:lang w:val="ka-GE"/>
        </w:rPr>
        <w:t xml:space="preserve"> </w:t>
      </w:r>
      <w:ins w:id="943" w:author="Mariam Mchedlishvili" w:date="2020-06-15T23:10:00Z">
        <w:r>
          <w:rPr>
            <w:rFonts w:ascii="Sylfaen" w:hAnsi="Sylfaen"/>
            <w:lang w:val="ka-GE"/>
          </w:rPr>
          <w:t xml:space="preserve">გარდაცვალებამდე </w:t>
        </w:r>
      </w:ins>
      <w:r w:rsidR="00FC2FB2" w:rsidRPr="00425087">
        <w:rPr>
          <w:rFonts w:ascii="Sylfaen" w:hAnsi="Sylfaen" w:cs="Sylfaen"/>
          <w:lang w:val="ka-GE"/>
        </w:rPr>
        <w:t>ბენეფიციარმა</w:t>
      </w:r>
      <w:r w:rsidR="00FC2FB2" w:rsidRPr="00425087">
        <w:rPr>
          <w:rFonts w:ascii="Sylfaen" w:hAnsi="Sylfaen"/>
          <w:lang w:val="ka-GE"/>
        </w:rPr>
        <w:t xml:space="preserve"> </w:t>
      </w:r>
      <w:r w:rsidR="00FC2FB2" w:rsidRPr="00425087">
        <w:rPr>
          <w:rFonts w:ascii="Sylfaen" w:hAnsi="Sylfaen" w:cs="Sylfaen"/>
          <w:lang w:val="ka-GE"/>
        </w:rPr>
        <w:t>გამოთქვა</w:t>
      </w:r>
      <w:r w:rsidR="00FC2FB2" w:rsidRPr="00425087">
        <w:rPr>
          <w:rFonts w:ascii="Sylfaen" w:hAnsi="Sylfaen"/>
          <w:lang w:val="ka-GE"/>
        </w:rPr>
        <w:t xml:space="preserve"> </w:t>
      </w:r>
      <w:r w:rsidR="00A2635E" w:rsidRPr="00425087">
        <w:rPr>
          <w:rFonts w:ascii="Sylfaen" w:hAnsi="Sylfaen" w:cs="Sylfaen"/>
          <w:lang w:val="ka-GE"/>
        </w:rPr>
        <w:t>ასეთი</w:t>
      </w:r>
      <w:r w:rsidR="00FC2FB2" w:rsidRPr="00425087">
        <w:rPr>
          <w:rFonts w:ascii="Sylfaen" w:hAnsi="Sylfaen"/>
          <w:lang w:val="ka-GE"/>
        </w:rPr>
        <w:t xml:space="preserve"> </w:t>
      </w:r>
      <w:r w:rsidR="00A2635E" w:rsidRPr="00425087">
        <w:rPr>
          <w:rFonts w:ascii="Sylfaen" w:hAnsi="Sylfaen"/>
          <w:lang w:val="ka-GE"/>
        </w:rPr>
        <w:t>სურვილი</w:t>
      </w:r>
      <w:ins w:id="944" w:author="Mariam Mchedlishvili" w:date="2020-06-15T23:11:00Z">
        <w:r>
          <w:rPr>
            <w:rFonts w:ascii="Sylfaen" w:hAnsi="Sylfaen"/>
            <w:lang w:val="ka-GE"/>
          </w:rPr>
          <w:t>, რაც დასტურდება</w:t>
        </w:r>
      </w:ins>
      <w:r w:rsidR="00A2635E" w:rsidRPr="00425087">
        <w:rPr>
          <w:rFonts w:ascii="Sylfaen" w:hAnsi="Sylfaen"/>
          <w:lang w:val="ka-GE"/>
        </w:rPr>
        <w:t xml:space="preserve"> </w:t>
      </w:r>
      <w:r w:rsidR="00FC2FB2" w:rsidRPr="00425087">
        <w:rPr>
          <w:rFonts w:ascii="Sylfaen" w:hAnsi="Sylfaen" w:cs="Sylfaen"/>
          <w:lang w:val="ka-GE"/>
        </w:rPr>
        <w:t>წერილობითი</w:t>
      </w:r>
      <w:r w:rsidR="00FC2FB2" w:rsidRPr="00425087">
        <w:rPr>
          <w:rFonts w:ascii="Sylfaen" w:hAnsi="Sylfaen"/>
          <w:lang w:val="ka-GE"/>
        </w:rPr>
        <w:t xml:space="preserve"> </w:t>
      </w:r>
      <w:r w:rsidR="00FC2FB2" w:rsidRPr="00425087">
        <w:rPr>
          <w:rFonts w:ascii="Sylfaen" w:hAnsi="Sylfaen" w:cs="Sylfaen"/>
          <w:lang w:val="ka-GE"/>
        </w:rPr>
        <w:t>თანხმობით</w:t>
      </w:r>
      <w:ins w:id="945" w:author="Mariam Mchedlishvili" w:date="2020-06-15T23:11:00Z">
        <w:r>
          <w:rPr>
            <w:rFonts w:ascii="Sylfaen" w:hAnsi="Sylfaen"/>
            <w:lang w:val="ka-GE"/>
          </w:rPr>
          <w:t xml:space="preserve">. ამასთან, </w:t>
        </w:r>
      </w:ins>
      <w:del w:id="946" w:author="Mariam Mchedlishvili" w:date="2020-06-15T23:11:00Z">
        <w:r w:rsidR="00FC2FB2" w:rsidRPr="00425087" w:rsidDel="0064103E">
          <w:rPr>
            <w:rFonts w:ascii="Sylfaen" w:hAnsi="Sylfaen"/>
            <w:lang w:val="ka-GE"/>
          </w:rPr>
          <w:delText>,</w:delText>
        </w:r>
      </w:del>
      <w:r w:rsidR="00FC2FB2" w:rsidRPr="00425087">
        <w:rPr>
          <w:rFonts w:ascii="Sylfaen" w:hAnsi="Sylfaen"/>
          <w:lang w:val="ka-GE"/>
        </w:rPr>
        <w:t xml:space="preserve"> </w:t>
      </w:r>
      <w:ins w:id="947" w:author="Mariam Mchedlishvili" w:date="2020-06-15T23:11:00Z">
        <w:r w:rsidRPr="00425087">
          <w:rPr>
            <w:rFonts w:ascii="Sylfaen" w:hAnsi="Sylfaen" w:cs="Sylfaen"/>
            <w:lang w:val="ka-GE"/>
          </w:rPr>
          <w:t xml:space="preserve">პარტნიორის </w:t>
        </w:r>
        <w:commentRangeStart w:id="948"/>
        <w:r>
          <w:rPr>
            <w:rFonts w:ascii="Sylfaen" w:hAnsi="Sylfaen"/>
            <w:lang w:val="ka-GE"/>
          </w:rPr>
          <w:t>სდრ-ის</w:t>
        </w:r>
        <w:r w:rsidRPr="00425087">
          <w:rPr>
            <w:rFonts w:ascii="Sylfaen" w:hAnsi="Sylfaen"/>
            <w:lang w:val="ka-GE"/>
          </w:rPr>
          <w:t xml:space="preserve"> </w:t>
        </w:r>
        <w:r w:rsidRPr="00425087">
          <w:rPr>
            <w:rFonts w:ascii="Sylfaen" w:hAnsi="Sylfaen" w:cs="Sylfaen"/>
            <w:lang w:val="ka-GE"/>
          </w:rPr>
          <w:t>ციკლში</w:t>
        </w:r>
        <w:r>
          <w:rPr>
            <w:rFonts w:ascii="Sylfaen" w:hAnsi="Sylfaen" w:cs="Sylfaen"/>
            <w:lang w:val="ka-GE"/>
          </w:rPr>
          <w:t xml:space="preserve"> </w:t>
        </w:r>
        <w:commentRangeEnd w:id="948"/>
        <w:r>
          <w:rPr>
            <w:rStyle w:val="CommentReference"/>
            <w:rFonts w:ascii="Calibri" w:eastAsia="Calibri" w:hAnsi="Calibri"/>
            <w:lang w:val="en-US" w:eastAsia="en-US"/>
          </w:rPr>
          <w:commentReference w:id="948"/>
        </w:r>
        <w:r>
          <w:rPr>
            <w:rFonts w:ascii="Sylfaen" w:hAnsi="Sylfaen" w:cs="Sylfaen"/>
            <w:lang w:val="ka-GE"/>
          </w:rPr>
          <w:t xml:space="preserve">გარდაცვლილის </w:t>
        </w:r>
        <w:r w:rsidRPr="00425087">
          <w:rPr>
            <w:rFonts w:ascii="Sylfaen" w:hAnsi="Sylfaen" w:cs="Sylfaen"/>
            <w:lang w:val="ka-GE"/>
          </w:rPr>
          <w:t>რეპროდუქციული</w:t>
        </w:r>
        <w:r w:rsidRPr="00425087">
          <w:rPr>
            <w:rFonts w:ascii="Sylfaen" w:hAnsi="Sylfaen"/>
            <w:lang w:val="ka-GE"/>
          </w:rPr>
          <w:t xml:space="preserve"> </w:t>
        </w:r>
        <w:r w:rsidRPr="00425087">
          <w:rPr>
            <w:rFonts w:ascii="Sylfaen" w:hAnsi="Sylfaen" w:cs="Sylfaen"/>
            <w:lang w:val="ka-GE"/>
          </w:rPr>
          <w:t>უჯრედების</w:t>
        </w:r>
        <w:r w:rsidRPr="00425087">
          <w:rPr>
            <w:rFonts w:ascii="Sylfaen" w:hAnsi="Sylfaen"/>
            <w:lang w:val="ka-GE"/>
          </w:rPr>
          <w:t xml:space="preserve"> </w:t>
        </w:r>
        <w:r w:rsidRPr="00425087">
          <w:rPr>
            <w:rFonts w:ascii="Sylfaen" w:hAnsi="Sylfaen" w:cs="Sylfaen"/>
            <w:lang w:val="ka-GE"/>
          </w:rPr>
          <w:t>და</w:t>
        </w:r>
        <w:r w:rsidRPr="00425087">
          <w:rPr>
            <w:rFonts w:ascii="Sylfaen" w:hAnsi="Sylfaen"/>
            <w:lang w:val="ka-GE"/>
          </w:rPr>
          <w:t xml:space="preserve"> </w:t>
        </w:r>
        <w:r w:rsidRPr="00425087">
          <w:rPr>
            <w:rFonts w:ascii="Sylfaen" w:hAnsi="Sylfaen" w:cs="Sylfaen"/>
            <w:lang w:val="ka-GE"/>
          </w:rPr>
          <w:t>ემბრიონების</w:t>
        </w:r>
        <w:r>
          <w:rPr>
            <w:rFonts w:ascii="Sylfaen" w:hAnsi="Sylfaen" w:cs="Sylfaen"/>
            <w:lang w:val="ka-GE"/>
          </w:rPr>
          <w:t xml:space="preserve"> გამოყენება ნებადართულია </w:t>
        </w:r>
      </w:ins>
      <w:r w:rsidR="00A2635E" w:rsidRPr="00425087">
        <w:rPr>
          <w:rFonts w:ascii="Sylfaen" w:hAnsi="Sylfaen" w:cs="Sylfaen"/>
          <w:lang w:val="ka-GE"/>
        </w:rPr>
        <w:t>გარდაცვალების შემდეგ</w:t>
      </w:r>
      <w:r w:rsidR="00FC2FB2" w:rsidRPr="00425087">
        <w:rPr>
          <w:rFonts w:ascii="Sylfaen" w:hAnsi="Sylfaen"/>
          <w:lang w:val="ka-GE"/>
        </w:rPr>
        <w:t xml:space="preserve"> 6 </w:t>
      </w:r>
      <w:r w:rsidR="00A2635E" w:rsidRPr="00425087">
        <w:rPr>
          <w:rFonts w:ascii="Sylfaen" w:hAnsi="Sylfaen" w:cs="Sylfaen"/>
          <w:lang w:val="ka-GE"/>
        </w:rPr>
        <w:t>თვიდან</w:t>
      </w:r>
      <w:r w:rsidR="00FC2FB2" w:rsidRPr="00425087">
        <w:rPr>
          <w:rFonts w:ascii="Sylfaen" w:hAnsi="Sylfaen"/>
          <w:lang w:val="ka-GE"/>
        </w:rPr>
        <w:t xml:space="preserve"> 2 </w:t>
      </w:r>
      <w:r w:rsidR="00A2635E" w:rsidRPr="00425087">
        <w:rPr>
          <w:rFonts w:ascii="Sylfaen" w:hAnsi="Sylfaen" w:cs="Sylfaen"/>
          <w:lang w:val="ka-GE"/>
        </w:rPr>
        <w:t>წლამდე</w:t>
      </w:r>
      <w:r w:rsidR="00FC2FB2" w:rsidRPr="00425087">
        <w:rPr>
          <w:rFonts w:ascii="Sylfaen" w:hAnsi="Sylfaen"/>
          <w:lang w:val="ka-GE"/>
        </w:rPr>
        <w:t xml:space="preserve"> </w:t>
      </w:r>
      <w:r w:rsidR="00A2635E" w:rsidRPr="00425087">
        <w:rPr>
          <w:rFonts w:ascii="Sylfaen" w:hAnsi="Sylfaen"/>
          <w:lang w:val="ka-GE"/>
        </w:rPr>
        <w:t xml:space="preserve">პერიოდის </w:t>
      </w:r>
      <w:r w:rsidR="00FC2FB2" w:rsidRPr="00425087">
        <w:rPr>
          <w:rFonts w:ascii="Sylfaen" w:hAnsi="Sylfaen" w:cs="Sylfaen"/>
          <w:lang w:val="ka-GE"/>
        </w:rPr>
        <w:t>განმავლობაში</w:t>
      </w:r>
      <w:r w:rsidR="00FC2FB2" w:rsidRPr="00425087">
        <w:rPr>
          <w:rFonts w:ascii="Sylfaen" w:hAnsi="Sylfaen"/>
          <w:lang w:val="ka-GE"/>
        </w:rPr>
        <w:t>.</w:t>
      </w:r>
    </w:p>
    <w:p w:rsidR="00BC375B" w:rsidRPr="0064103E" w:rsidRDefault="00BC375B" w:rsidP="00BC375B">
      <w:pPr>
        <w:pStyle w:val="ListParagraph"/>
        <w:jc w:val="both"/>
        <w:rPr>
          <w:rFonts w:ascii="Sylfaen" w:hAnsi="Sylfaen"/>
          <w:rPrChange w:id="949" w:author="Mariam Mchedlishvili" w:date="2020-06-15T23:08:00Z">
            <w:rPr>
              <w:rFonts w:ascii="Sylfaen" w:hAnsi="Sylfaen"/>
              <w:lang w:val="ka-GE"/>
            </w:rPr>
          </w:rPrChange>
        </w:rPr>
      </w:pPr>
    </w:p>
    <w:p w:rsidR="00BC375B" w:rsidRPr="00425087" w:rsidRDefault="0064103E" w:rsidP="00BC375B">
      <w:pPr>
        <w:jc w:val="both"/>
        <w:rPr>
          <w:rFonts w:ascii="Sylfaen" w:hAnsi="Sylfaen"/>
          <w:lang w:val="ka-GE"/>
        </w:rPr>
      </w:pPr>
      <w:ins w:id="950" w:author="Mariam Mchedlishvili" w:date="2020-06-15T23:12:00Z">
        <w:r>
          <w:rPr>
            <w:rFonts w:ascii="Sylfaen" w:hAnsi="Sylfaen"/>
            <w:lang w:val="ka-GE"/>
          </w:rPr>
          <w:t xml:space="preserve">4. </w:t>
        </w:r>
      </w:ins>
      <w:del w:id="951" w:author="Mariam Mchedlishvili" w:date="2020-06-15T23:12:00Z">
        <w:r w:rsidR="00CD21A7" w:rsidRPr="00425087" w:rsidDel="0064103E">
          <w:rPr>
            <w:rFonts w:ascii="Sylfaen" w:hAnsi="Sylfaen"/>
            <w:lang w:val="ka-GE"/>
          </w:rPr>
          <w:delText xml:space="preserve">კომპეტენტური  </w:delText>
        </w:r>
      </w:del>
      <w:ins w:id="952" w:author="Mariam Mchedlishvili" w:date="2020-06-15T23:12:00Z">
        <w:r>
          <w:rPr>
            <w:rFonts w:ascii="Sylfaen" w:hAnsi="Sylfaen"/>
            <w:lang w:val="ka-GE"/>
          </w:rPr>
          <w:t>შ</w:t>
        </w:r>
      </w:ins>
      <w:ins w:id="953" w:author="Mariam Mchedlishvili" w:date="2020-06-15T23:13:00Z">
        <w:r>
          <w:rPr>
            <w:rFonts w:ascii="Sylfaen" w:hAnsi="Sylfaen"/>
            <w:lang w:val="ka-GE"/>
          </w:rPr>
          <w:t>ესაბამისი სპეციალობის მქონე</w:t>
        </w:r>
      </w:ins>
      <w:ins w:id="954" w:author="Mariam Mchedlishvili" w:date="2020-06-15T23:12:00Z">
        <w:r w:rsidRPr="00425087">
          <w:rPr>
            <w:rFonts w:ascii="Sylfaen" w:hAnsi="Sylfaen"/>
            <w:lang w:val="ka-GE"/>
          </w:rPr>
          <w:t xml:space="preserve">  </w:t>
        </w:r>
      </w:ins>
      <w:del w:id="955" w:author="Mariam Mchedlishvili" w:date="2020-06-15T23:13:00Z">
        <w:r w:rsidR="00CD21A7" w:rsidRPr="00425087" w:rsidDel="0064103E">
          <w:rPr>
            <w:rFonts w:ascii="Sylfaen" w:hAnsi="Sylfaen"/>
            <w:lang w:val="ka-GE"/>
          </w:rPr>
          <w:delText xml:space="preserve">სპეციალისტი </w:delText>
        </w:r>
      </w:del>
      <w:ins w:id="956" w:author="Mariam Mchedlishvili" w:date="2020-06-15T23:13:00Z">
        <w:r>
          <w:rPr>
            <w:rFonts w:ascii="Sylfaen" w:hAnsi="Sylfaen"/>
            <w:lang w:val="ka-GE"/>
          </w:rPr>
          <w:t>ექიმ</w:t>
        </w:r>
      </w:ins>
      <w:ins w:id="957" w:author="Mariam Mchedlishvili" w:date="2020-06-15T23:14:00Z">
        <w:r>
          <w:rPr>
            <w:rFonts w:ascii="Sylfaen" w:hAnsi="Sylfaen"/>
            <w:lang w:val="ka-GE"/>
          </w:rPr>
          <w:t>მა</w:t>
        </w:r>
      </w:ins>
      <w:ins w:id="958" w:author="Mariam Mchedlishvili" w:date="2020-06-15T23:13:00Z">
        <w:r w:rsidRPr="00425087">
          <w:rPr>
            <w:rFonts w:ascii="Sylfaen" w:hAnsi="Sylfaen"/>
            <w:lang w:val="ka-GE"/>
          </w:rPr>
          <w:t xml:space="preserve"> </w:t>
        </w:r>
      </w:ins>
      <w:r w:rsidR="00CD21A7" w:rsidRPr="00425087">
        <w:rPr>
          <w:rFonts w:ascii="Sylfaen" w:hAnsi="Sylfaen"/>
          <w:lang w:val="ka-GE"/>
        </w:rPr>
        <w:t xml:space="preserve">ბენეფიციარებს </w:t>
      </w:r>
      <w:del w:id="959" w:author="Mariam Mchedlishvili" w:date="2020-06-15T23:14:00Z">
        <w:r w:rsidR="00CD21A7" w:rsidRPr="00425087" w:rsidDel="0064103E">
          <w:rPr>
            <w:rFonts w:ascii="Sylfaen" w:hAnsi="Sylfaen"/>
            <w:lang w:val="ka-GE"/>
          </w:rPr>
          <w:delText xml:space="preserve">აცნობს </w:delText>
        </w:r>
      </w:del>
      <w:ins w:id="960" w:author="Mariam Mchedlishvili" w:date="2020-06-15T23:14:00Z">
        <w:r>
          <w:rPr>
            <w:rFonts w:ascii="Sylfaen" w:hAnsi="Sylfaen"/>
            <w:lang w:val="ka-GE"/>
          </w:rPr>
          <w:t>უნდა მიაწოდოს</w:t>
        </w:r>
        <w:r w:rsidRPr="00425087">
          <w:rPr>
            <w:rFonts w:ascii="Sylfaen" w:hAnsi="Sylfaen"/>
            <w:lang w:val="ka-GE"/>
          </w:rPr>
          <w:t xml:space="preserve"> </w:t>
        </w:r>
      </w:ins>
      <w:r w:rsidR="00CD21A7" w:rsidRPr="00425087">
        <w:rPr>
          <w:rFonts w:ascii="Sylfaen" w:hAnsi="Sylfaen"/>
          <w:lang w:val="ka-GE"/>
        </w:rPr>
        <w:t>სრულ</w:t>
      </w:r>
      <w:ins w:id="961" w:author="Mariam Mchedlishvili" w:date="2020-06-15T23:14:00Z">
        <w:r>
          <w:rPr>
            <w:rFonts w:ascii="Sylfaen" w:hAnsi="Sylfaen"/>
            <w:lang w:val="ka-GE"/>
          </w:rPr>
          <w:t>ი</w:t>
        </w:r>
      </w:ins>
      <w:r w:rsidR="00CD21A7" w:rsidRPr="00425087">
        <w:rPr>
          <w:rFonts w:ascii="Sylfaen" w:hAnsi="Sylfaen"/>
          <w:lang w:val="ka-GE"/>
        </w:rPr>
        <w:t xml:space="preserve"> და </w:t>
      </w:r>
      <w:del w:id="962" w:author="Mariam Mchedlishvili" w:date="2020-06-15T23:14:00Z">
        <w:r w:rsidR="00CD21A7" w:rsidRPr="00425087" w:rsidDel="0064103E">
          <w:rPr>
            <w:rFonts w:ascii="Sylfaen" w:hAnsi="Sylfaen"/>
            <w:lang w:val="ka-GE"/>
          </w:rPr>
          <w:delText xml:space="preserve">განახლებულ </w:delText>
        </w:r>
      </w:del>
      <w:ins w:id="963" w:author="Mariam Mchedlishvili" w:date="2020-06-15T23:14:00Z">
        <w:r>
          <w:rPr>
            <w:rFonts w:ascii="Sylfaen" w:hAnsi="Sylfaen"/>
            <w:lang w:val="ka-GE"/>
          </w:rPr>
          <w:t>უახლესი</w:t>
        </w:r>
        <w:r w:rsidRPr="00425087">
          <w:rPr>
            <w:rFonts w:ascii="Sylfaen" w:hAnsi="Sylfaen"/>
            <w:lang w:val="ka-GE"/>
          </w:rPr>
          <w:t xml:space="preserve"> </w:t>
        </w:r>
      </w:ins>
      <w:ins w:id="964" w:author="Mariam Mchedlishvili" w:date="2020-06-15T23:18:00Z">
        <w:r w:rsidR="00952A7C">
          <w:rPr>
            <w:rFonts w:ascii="Sylfaen" w:hAnsi="Sylfaen"/>
            <w:lang w:val="ka-GE"/>
          </w:rPr>
          <w:t xml:space="preserve">წერილობითი </w:t>
        </w:r>
      </w:ins>
      <w:r w:rsidR="00CD21A7" w:rsidRPr="00425087">
        <w:rPr>
          <w:rFonts w:ascii="Sylfaen" w:hAnsi="Sylfaen"/>
          <w:lang w:val="ka-GE"/>
        </w:rPr>
        <w:t>ინფორმაცია</w:t>
      </w:r>
      <w:del w:id="965" w:author="Mariam Mchedlishvili" w:date="2020-06-15T23:17:00Z">
        <w:r w:rsidR="00CD21A7" w:rsidRPr="00425087" w:rsidDel="0064103E">
          <w:rPr>
            <w:rFonts w:ascii="Sylfaen" w:hAnsi="Sylfaen"/>
            <w:lang w:val="ka-GE"/>
          </w:rPr>
          <w:delText>ს</w:delText>
        </w:r>
      </w:del>
      <w:r w:rsidR="00CD21A7" w:rsidRPr="00425087">
        <w:rPr>
          <w:rFonts w:ascii="Sylfaen" w:hAnsi="Sylfaen"/>
          <w:lang w:val="ka-GE"/>
        </w:rPr>
        <w:t xml:space="preserve"> </w:t>
      </w:r>
      <w:ins w:id="966" w:author="Mariam Mchedlishvili" w:date="2020-06-15T23:14:00Z">
        <w:r>
          <w:rPr>
            <w:rFonts w:ascii="Sylfaen" w:hAnsi="Sylfaen"/>
            <w:lang w:val="ka-GE"/>
          </w:rPr>
          <w:t xml:space="preserve">სდრ-ის </w:t>
        </w:r>
      </w:ins>
      <w:ins w:id="967" w:author="Mariam Mchedlishvili" w:date="2020-06-15T23:15:00Z">
        <w:r>
          <w:rPr>
            <w:rFonts w:ascii="Sylfaen" w:hAnsi="Sylfaen"/>
            <w:lang w:val="ka-GE"/>
          </w:rPr>
          <w:t xml:space="preserve">შესაბამისი </w:t>
        </w:r>
      </w:ins>
      <w:ins w:id="968" w:author="Mariam Mchedlishvili" w:date="2020-06-15T23:14:00Z">
        <w:r>
          <w:rPr>
            <w:rFonts w:ascii="Sylfaen" w:hAnsi="Sylfaen"/>
            <w:lang w:val="ka-GE"/>
          </w:rPr>
          <w:t xml:space="preserve">საქმიანობის </w:t>
        </w:r>
      </w:ins>
      <w:del w:id="969" w:author="Mariam Mchedlishvili" w:date="2020-06-15T23:15:00Z">
        <w:r w:rsidR="00CD21A7" w:rsidRPr="00425087" w:rsidDel="0064103E">
          <w:rPr>
            <w:rFonts w:ascii="Sylfaen" w:hAnsi="Sylfaen"/>
            <w:lang w:val="ka-GE"/>
          </w:rPr>
          <w:delText xml:space="preserve">დამხმარე რეპროდუქციული ტექნოლოგიების (MAR) </w:delText>
        </w:r>
      </w:del>
      <w:r w:rsidR="00CD21A7" w:rsidRPr="00425087">
        <w:rPr>
          <w:rFonts w:ascii="Sylfaen" w:hAnsi="Sylfaen"/>
          <w:lang w:val="ka-GE"/>
        </w:rPr>
        <w:t xml:space="preserve">შესახებ, </w:t>
      </w:r>
      <w:del w:id="970" w:author="Mariam Mchedlishvili" w:date="2020-06-15T23:20:00Z">
        <w:r w:rsidR="00503F1E" w:rsidRPr="00425087" w:rsidDel="00952A7C">
          <w:rPr>
            <w:rFonts w:ascii="Sylfaen" w:hAnsi="Sylfaen"/>
            <w:lang w:val="ka-GE"/>
          </w:rPr>
          <w:delText>განსაკუთრებით იმ ინფორმაციას</w:delText>
        </w:r>
      </w:del>
      <w:ins w:id="971" w:author="Mariam Mchedlishvili" w:date="2020-06-15T23:20:00Z">
        <w:r w:rsidR="00952A7C">
          <w:rPr>
            <w:rFonts w:ascii="Sylfaen" w:hAnsi="Sylfaen"/>
            <w:lang w:val="ka-GE"/>
          </w:rPr>
          <w:t xml:space="preserve">რაც, პირველ რიგში, </w:t>
        </w:r>
      </w:ins>
      <w:ins w:id="972" w:author="Mariam Mchedlishvili" w:date="2020-06-15T23:24:00Z">
        <w:r w:rsidR="00120CD9">
          <w:rPr>
            <w:rFonts w:ascii="Sylfaen" w:hAnsi="Sylfaen"/>
            <w:lang w:val="ka-GE"/>
          </w:rPr>
          <w:t>მოიცავს</w:t>
        </w:r>
      </w:ins>
      <w:ins w:id="973" w:author="Mariam Mchedlishvili" w:date="2020-06-15T23:21:00Z">
        <w:r w:rsidR="00952A7C">
          <w:rPr>
            <w:rFonts w:ascii="Sylfaen" w:hAnsi="Sylfaen"/>
            <w:lang w:val="ka-GE"/>
          </w:rPr>
          <w:t xml:space="preserve"> ბენეფიციარ</w:t>
        </w:r>
      </w:ins>
      <w:ins w:id="974" w:author="Mariam Mchedlishvili" w:date="2020-06-15T23:42:00Z">
        <w:r w:rsidR="00596369">
          <w:rPr>
            <w:rFonts w:ascii="Sylfaen" w:hAnsi="Sylfaen"/>
            <w:lang w:val="ka-GE"/>
          </w:rPr>
          <w:t>ებ</w:t>
        </w:r>
      </w:ins>
      <w:ins w:id="975" w:author="Mariam Mchedlishvili" w:date="2020-06-15T23:21:00Z">
        <w:r w:rsidR="00952A7C">
          <w:rPr>
            <w:rFonts w:ascii="Sylfaen" w:hAnsi="Sylfaen"/>
            <w:lang w:val="ka-GE"/>
          </w:rPr>
          <w:t>ისათვის ინფორმაციის მიწოდებას</w:t>
        </w:r>
      </w:ins>
      <w:del w:id="976" w:author="Mariam Mchedlishvili" w:date="2020-06-15T23:21:00Z">
        <w:r w:rsidR="00503F1E" w:rsidRPr="00425087" w:rsidDel="00952A7C">
          <w:rPr>
            <w:rFonts w:ascii="Sylfaen" w:hAnsi="Sylfaen"/>
            <w:lang w:val="ka-GE"/>
          </w:rPr>
          <w:delText>, რომელიც დაკავშირებულია</w:delText>
        </w:r>
      </w:del>
      <w:r w:rsidR="00503F1E" w:rsidRPr="00425087">
        <w:rPr>
          <w:rFonts w:ascii="Sylfaen" w:hAnsi="Sylfaen"/>
          <w:lang w:val="ka-GE"/>
        </w:rPr>
        <w:t xml:space="preserve"> </w:t>
      </w:r>
      <w:del w:id="977" w:author="Mariam Mchedlishvili" w:date="2020-06-15T23:28:00Z">
        <w:r w:rsidR="00503F1E" w:rsidRPr="00425087" w:rsidDel="00806598">
          <w:rPr>
            <w:rFonts w:ascii="Sylfaen" w:hAnsi="Sylfaen"/>
            <w:lang w:val="ka-GE"/>
          </w:rPr>
          <w:delText>მათ</w:delText>
        </w:r>
        <w:r w:rsidR="00CD21A7" w:rsidRPr="00425087" w:rsidDel="00806598">
          <w:rPr>
            <w:rFonts w:ascii="Sylfaen" w:hAnsi="Sylfaen"/>
            <w:lang w:val="ka-GE"/>
          </w:rPr>
          <w:delText xml:space="preserve"> </w:delText>
        </w:r>
      </w:del>
      <w:ins w:id="978" w:author="Mariam Mchedlishvili" w:date="2020-06-15T23:28:00Z">
        <w:r w:rsidR="00806598" w:rsidRPr="00425087">
          <w:rPr>
            <w:rFonts w:ascii="Sylfaen" w:hAnsi="Sylfaen"/>
            <w:lang w:val="ka-GE"/>
          </w:rPr>
          <w:t>მ</w:t>
        </w:r>
      </w:ins>
      <w:ins w:id="979" w:author="Mariam Mchedlishvili" w:date="2020-06-15T23:42:00Z">
        <w:r w:rsidR="00596369">
          <w:rPr>
            <w:rFonts w:ascii="Sylfaen" w:hAnsi="Sylfaen"/>
            <w:lang w:val="ka-GE"/>
          </w:rPr>
          <w:t>ათი</w:t>
        </w:r>
      </w:ins>
      <w:ins w:id="980" w:author="Mariam Mchedlishvili" w:date="2020-06-15T23:28:00Z">
        <w:r w:rsidR="00806598" w:rsidRPr="00425087">
          <w:rPr>
            <w:rFonts w:ascii="Sylfaen" w:hAnsi="Sylfaen"/>
            <w:lang w:val="ka-GE"/>
          </w:rPr>
          <w:t xml:space="preserve"> </w:t>
        </w:r>
      </w:ins>
      <w:r w:rsidR="00CD21A7" w:rsidRPr="00425087">
        <w:rPr>
          <w:rFonts w:ascii="Sylfaen" w:hAnsi="Sylfaen"/>
          <w:lang w:val="ka-GE"/>
        </w:rPr>
        <w:t>ჯანმრთელობ</w:t>
      </w:r>
      <w:del w:id="981" w:author="Mariam Mchedlishvili" w:date="2020-06-15T23:22:00Z">
        <w:r w:rsidR="00CD21A7" w:rsidRPr="00425087" w:rsidDel="00952A7C">
          <w:rPr>
            <w:rFonts w:ascii="Sylfaen" w:hAnsi="Sylfaen"/>
            <w:lang w:val="ka-GE"/>
          </w:rPr>
          <w:delText>ასთან</w:delText>
        </w:r>
      </w:del>
      <w:ins w:id="982" w:author="Mariam Mchedlishvili" w:date="2020-06-15T23:22:00Z">
        <w:r w:rsidR="00952A7C">
          <w:rPr>
            <w:rFonts w:ascii="Sylfaen" w:hAnsi="Sylfaen"/>
            <w:lang w:val="ka-GE"/>
          </w:rPr>
          <w:t>ის</w:t>
        </w:r>
      </w:ins>
      <w:r w:rsidR="00CD21A7" w:rsidRPr="00425087">
        <w:rPr>
          <w:rFonts w:ascii="Sylfaen" w:hAnsi="Sylfaen"/>
          <w:lang w:val="ka-GE"/>
        </w:rPr>
        <w:t xml:space="preserve">, </w:t>
      </w:r>
      <w:del w:id="983" w:author="Mariam Mchedlishvili" w:date="2020-06-15T23:22:00Z">
        <w:r w:rsidR="00CD21A7" w:rsidRPr="00425087" w:rsidDel="00952A7C">
          <w:rPr>
            <w:rFonts w:ascii="Sylfaen" w:hAnsi="Sylfaen"/>
            <w:lang w:val="ka-GE"/>
          </w:rPr>
          <w:delText>დიაგნოზთა</w:delText>
        </w:r>
        <w:r w:rsidR="00503F1E" w:rsidRPr="00425087" w:rsidDel="00952A7C">
          <w:rPr>
            <w:rFonts w:ascii="Sylfaen" w:hAnsi="Sylfaen"/>
            <w:lang w:val="ka-GE"/>
          </w:rPr>
          <w:delText xml:space="preserve">ნ, </w:delText>
        </w:r>
      </w:del>
      <w:ins w:id="984" w:author="Mariam Mchedlishvili" w:date="2020-06-15T23:22:00Z">
        <w:r w:rsidR="00952A7C" w:rsidRPr="00425087">
          <w:rPr>
            <w:rFonts w:ascii="Sylfaen" w:hAnsi="Sylfaen"/>
            <w:lang w:val="ka-GE"/>
          </w:rPr>
          <w:t>დიაგნოზ</w:t>
        </w:r>
        <w:r w:rsidR="00952A7C">
          <w:rPr>
            <w:rFonts w:ascii="Sylfaen" w:hAnsi="Sylfaen"/>
            <w:lang w:val="ka-GE"/>
          </w:rPr>
          <w:t>ის</w:t>
        </w:r>
        <w:r w:rsidR="00952A7C" w:rsidRPr="00425087">
          <w:rPr>
            <w:rFonts w:ascii="Sylfaen" w:hAnsi="Sylfaen"/>
            <w:lang w:val="ka-GE"/>
          </w:rPr>
          <w:t xml:space="preserve">, </w:t>
        </w:r>
      </w:ins>
      <w:del w:id="985" w:author="Mariam Mchedlishvili" w:date="2020-06-15T23:22:00Z">
        <w:r w:rsidR="00503F1E" w:rsidRPr="00425087" w:rsidDel="00952A7C">
          <w:rPr>
            <w:rFonts w:ascii="Sylfaen" w:hAnsi="Sylfaen"/>
            <w:lang w:val="ka-GE"/>
          </w:rPr>
          <w:delText xml:space="preserve">პროგნოზთან, </w:delText>
        </w:r>
      </w:del>
      <w:ins w:id="986" w:author="Mariam Mchedlishvili" w:date="2020-06-15T23:22:00Z">
        <w:r w:rsidR="00952A7C" w:rsidRPr="00425087">
          <w:rPr>
            <w:rFonts w:ascii="Sylfaen" w:hAnsi="Sylfaen"/>
            <w:lang w:val="ka-GE"/>
          </w:rPr>
          <w:t>მკურნალობ</w:t>
        </w:r>
        <w:r w:rsidR="00952A7C">
          <w:rPr>
            <w:rFonts w:ascii="Sylfaen" w:hAnsi="Sylfaen"/>
            <w:lang w:val="ka-GE"/>
          </w:rPr>
          <w:t>ის</w:t>
        </w:r>
        <w:r w:rsidR="00952A7C" w:rsidRPr="00425087">
          <w:rPr>
            <w:rFonts w:ascii="Sylfaen" w:hAnsi="Sylfaen"/>
            <w:lang w:val="ka-GE"/>
          </w:rPr>
          <w:t>, პროგნოზ</w:t>
        </w:r>
        <w:r w:rsidR="00952A7C">
          <w:rPr>
            <w:rFonts w:ascii="Sylfaen" w:hAnsi="Sylfaen"/>
            <w:lang w:val="ka-GE"/>
          </w:rPr>
          <w:t>ის</w:t>
        </w:r>
        <w:r w:rsidR="00952A7C" w:rsidRPr="00425087">
          <w:rPr>
            <w:rFonts w:ascii="Sylfaen" w:hAnsi="Sylfaen"/>
            <w:lang w:val="ka-GE"/>
          </w:rPr>
          <w:t xml:space="preserve">, </w:t>
        </w:r>
      </w:ins>
      <w:del w:id="987" w:author="Mariam Mchedlishvili" w:date="2020-06-15T23:22:00Z">
        <w:r w:rsidR="00503F1E" w:rsidRPr="00425087" w:rsidDel="00952A7C">
          <w:rPr>
            <w:rFonts w:ascii="Sylfaen" w:hAnsi="Sylfaen"/>
            <w:lang w:val="ka-GE"/>
          </w:rPr>
          <w:delText xml:space="preserve">მკურნალობასთან, </w:delText>
        </w:r>
      </w:del>
      <w:r w:rsidR="00503F1E" w:rsidRPr="00425087">
        <w:rPr>
          <w:rFonts w:ascii="Sylfaen" w:hAnsi="Sylfaen"/>
          <w:lang w:val="ka-GE"/>
        </w:rPr>
        <w:t>ასევე</w:t>
      </w:r>
      <w:ins w:id="988" w:author="Mariam Mchedlishvili" w:date="2020-06-15T23:22:00Z">
        <w:r w:rsidR="00952A7C">
          <w:rPr>
            <w:rFonts w:ascii="Sylfaen" w:hAnsi="Sylfaen"/>
            <w:lang w:val="ka-GE"/>
          </w:rPr>
          <w:t>,</w:t>
        </w:r>
      </w:ins>
      <w:r w:rsidR="00503F1E" w:rsidRPr="00425087">
        <w:rPr>
          <w:rFonts w:ascii="Sylfaen" w:hAnsi="Sylfaen"/>
          <w:lang w:val="ka-GE"/>
        </w:rPr>
        <w:t xml:space="preserve"> შესაძლო შედეგებ</w:t>
      </w:r>
      <w:ins w:id="989" w:author="Mariam Mchedlishvili" w:date="2020-06-15T23:22:00Z">
        <w:r w:rsidR="00952A7C">
          <w:rPr>
            <w:rFonts w:ascii="Sylfaen" w:hAnsi="Sylfaen"/>
            <w:lang w:val="ka-GE"/>
          </w:rPr>
          <w:t>ი</w:t>
        </w:r>
      </w:ins>
      <w:r w:rsidR="00503F1E" w:rsidRPr="00425087">
        <w:rPr>
          <w:rFonts w:ascii="Sylfaen" w:hAnsi="Sylfaen"/>
          <w:lang w:val="ka-GE"/>
        </w:rPr>
        <w:t xml:space="preserve">სა და </w:t>
      </w:r>
      <w:del w:id="990" w:author="Mariam Mchedlishvili" w:date="2020-06-15T23:23:00Z">
        <w:r w:rsidR="00503F1E" w:rsidRPr="00425087" w:rsidDel="00952A7C">
          <w:rPr>
            <w:rFonts w:ascii="Sylfaen" w:hAnsi="Sylfaen"/>
            <w:lang w:val="ka-GE"/>
          </w:rPr>
          <w:delText xml:space="preserve">რისკებთან, </w:delText>
        </w:r>
      </w:del>
      <w:ins w:id="991" w:author="Mariam Mchedlishvili" w:date="2020-06-15T23:23:00Z">
        <w:r w:rsidR="00952A7C" w:rsidRPr="00425087">
          <w:rPr>
            <w:rFonts w:ascii="Sylfaen" w:hAnsi="Sylfaen"/>
            <w:lang w:val="ka-GE"/>
          </w:rPr>
          <w:t>რისკებ</w:t>
        </w:r>
        <w:r w:rsidR="00952A7C">
          <w:rPr>
            <w:rFonts w:ascii="Sylfaen" w:hAnsi="Sylfaen"/>
            <w:lang w:val="ka-GE"/>
          </w:rPr>
          <w:t>ის თაობაზე</w:t>
        </w:r>
        <w:r w:rsidR="00952A7C" w:rsidRPr="00425087">
          <w:rPr>
            <w:rFonts w:ascii="Sylfaen" w:hAnsi="Sylfaen"/>
            <w:lang w:val="ka-GE"/>
          </w:rPr>
          <w:t xml:space="preserve">, </w:t>
        </w:r>
      </w:ins>
      <w:del w:id="992" w:author="Mariam Mchedlishvili" w:date="2020-06-15T23:24:00Z">
        <w:r w:rsidR="00503F1E" w:rsidRPr="00425087" w:rsidDel="00120CD9">
          <w:rPr>
            <w:rFonts w:ascii="Sylfaen" w:hAnsi="Sylfaen"/>
            <w:lang w:val="ka-GE"/>
          </w:rPr>
          <w:delText xml:space="preserve">რომელიც </w:delText>
        </w:r>
      </w:del>
      <w:ins w:id="993" w:author="Mariam Mchedlishvili" w:date="2020-06-15T23:24:00Z">
        <w:r w:rsidR="00120CD9">
          <w:rPr>
            <w:rFonts w:ascii="Sylfaen" w:hAnsi="Sylfaen"/>
            <w:lang w:val="ka-GE"/>
          </w:rPr>
          <w:t>რაც</w:t>
        </w:r>
        <w:r w:rsidR="00120CD9" w:rsidRPr="00425087">
          <w:rPr>
            <w:rFonts w:ascii="Sylfaen" w:hAnsi="Sylfaen"/>
            <w:lang w:val="ka-GE"/>
          </w:rPr>
          <w:t xml:space="preserve"> </w:t>
        </w:r>
      </w:ins>
      <w:r w:rsidR="00873398" w:rsidRPr="00425087">
        <w:rPr>
          <w:rFonts w:ascii="Sylfaen" w:hAnsi="Sylfaen"/>
          <w:lang w:val="ka-GE"/>
        </w:rPr>
        <w:t xml:space="preserve">შეიძლება </w:t>
      </w:r>
      <w:ins w:id="994" w:author="Mariam Mchedlishvili" w:date="2020-06-15T23:25:00Z">
        <w:r w:rsidR="00120CD9" w:rsidRPr="00425087">
          <w:rPr>
            <w:rFonts w:ascii="Sylfaen" w:hAnsi="Sylfaen"/>
            <w:lang w:val="ka-GE"/>
          </w:rPr>
          <w:t>შეექმნას</w:t>
        </w:r>
        <w:r w:rsidR="00120CD9">
          <w:rPr>
            <w:rFonts w:ascii="Sylfaen" w:hAnsi="Sylfaen"/>
            <w:lang w:val="ka-GE"/>
          </w:rPr>
          <w:t xml:space="preserve"> </w:t>
        </w:r>
      </w:ins>
      <w:r w:rsidR="00873398" w:rsidRPr="00425087">
        <w:rPr>
          <w:rFonts w:ascii="Sylfaen" w:hAnsi="Sylfaen"/>
          <w:lang w:val="ka-GE"/>
        </w:rPr>
        <w:t>ქალს</w:t>
      </w:r>
      <w:r w:rsidR="00CD21A7" w:rsidRPr="00425087">
        <w:rPr>
          <w:rFonts w:ascii="Sylfaen" w:hAnsi="Sylfaen"/>
          <w:lang w:val="ka-GE"/>
        </w:rPr>
        <w:t xml:space="preserve">, </w:t>
      </w:r>
      <w:r w:rsidR="00873398" w:rsidRPr="00425087">
        <w:rPr>
          <w:rFonts w:ascii="Sylfaen" w:hAnsi="Sylfaen"/>
          <w:lang w:val="ka-GE"/>
        </w:rPr>
        <w:t>მამაკაცს</w:t>
      </w:r>
      <w:ins w:id="995" w:author="Mariam Mchedlishvili" w:date="2020-06-15T23:25:00Z">
        <w:r w:rsidR="00120CD9">
          <w:rPr>
            <w:rFonts w:ascii="Sylfaen" w:hAnsi="Sylfaen"/>
            <w:lang w:val="ka-GE"/>
          </w:rPr>
          <w:t>ა</w:t>
        </w:r>
      </w:ins>
      <w:r w:rsidR="00CD21A7" w:rsidRPr="00425087">
        <w:rPr>
          <w:rFonts w:ascii="Sylfaen" w:hAnsi="Sylfaen"/>
          <w:lang w:val="ka-GE"/>
        </w:rPr>
        <w:t xml:space="preserve"> და </w:t>
      </w:r>
      <w:r w:rsidR="00873398" w:rsidRPr="00425087">
        <w:rPr>
          <w:rFonts w:ascii="Sylfaen" w:hAnsi="Sylfaen"/>
          <w:lang w:val="ka-GE"/>
        </w:rPr>
        <w:t>ბავშვს</w:t>
      </w:r>
      <w:del w:id="996" w:author="Mariam Mchedlishvili" w:date="2020-06-15T23:25:00Z">
        <w:r w:rsidR="00873398" w:rsidRPr="00425087" w:rsidDel="00120CD9">
          <w:rPr>
            <w:rFonts w:ascii="Sylfaen" w:hAnsi="Sylfaen"/>
            <w:lang w:val="ka-GE"/>
          </w:rPr>
          <w:delText xml:space="preserve"> შეექმნას</w:delText>
        </w:r>
      </w:del>
      <w:r w:rsidR="00873398" w:rsidRPr="00425087">
        <w:rPr>
          <w:rFonts w:ascii="Sylfaen" w:hAnsi="Sylfaen"/>
          <w:lang w:val="ka-GE"/>
        </w:rPr>
        <w:t>.</w:t>
      </w:r>
      <w:r w:rsidR="00CD21A7" w:rsidRPr="00425087">
        <w:rPr>
          <w:rFonts w:ascii="Sylfaen" w:hAnsi="Sylfaen"/>
          <w:lang w:val="ka-GE"/>
        </w:rPr>
        <w:t xml:space="preserve"> </w:t>
      </w:r>
      <w:r w:rsidR="00873398" w:rsidRPr="00425087">
        <w:rPr>
          <w:rFonts w:ascii="Sylfaen" w:hAnsi="Sylfaen"/>
          <w:lang w:val="ka-GE"/>
        </w:rPr>
        <w:t xml:space="preserve">გარდა ამისა, </w:t>
      </w:r>
      <w:r w:rsidR="00CD21A7" w:rsidRPr="00425087">
        <w:rPr>
          <w:rFonts w:ascii="Sylfaen" w:hAnsi="Sylfaen"/>
          <w:lang w:val="ka-GE"/>
        </w:rPr>
        <w:t>ბენეფიციარების</w:t>
      </w:r>
      <w:r w:rsidR="00873398" w:rsidRPr="00425087">
        <w:rPr>
          <w:rFonts w:ascii="Sylfaen" w:hAnsi="Sylfaen"/>
          <w:lang w:val="ka-GE"/>
        </w:rPr>
        <w:t xml:space="preserve"> წერილობითი თანხმობის მიღებამდე მათ უნდა </w:t>
      </w:r>
      <w:del w:id="997" w:author="Mariam Mchedlishvili" w:date="2020-06-15T23:23:00Z">
        <w:r w:rsidR="00873398" w:rsidRPr="00425087" w:rsidDel="00952A7C">
          <w:rPr>
            <w:rFonts w:ascii="Sylfaen" w:hAnsi="Sylfaen"/>
            <w:lang w:val="ka-GE"/>
          </w:rPr>
          <w:delText xml:space="preserve">მიაწოდონ </w:delText>
        </w:r>
      </w:del>
      <w:ins w:id="998" w:author="Mariam Mchedlishvili" w:date="2020-06-15T23:23:00Z">
        <w:r w:rsidR="00952A7C" w:rsidRPr="00425087">
          <w:rPr>
            <w:rFonts w:ascii="Sylfaen" w:hAnsi="Sylfaen"/>
            <w:lang w:val="ka-GE"/>
          </w:rPr>
          <w:t>მი</w:t>
        </w:r>
      </w:ins>
      <w:ins w:id="999" w:author="Mariam Mchedlishvili" w:date="2020-06-15T23:27:00Z">
        <w:r w:rsidR="00120CD9">
          <w:rPr>
            <w:rFonts w:ascii="Sylfaen" w:hAnsi="Sylfaen"/>
            <w:lang w:val="ka-GE"/>
          </w:rPr>
          <w:t>ე</w:t>
        </w:r>
      </w:ins>
      <w:ins w:id="1000" w:author="Mariam Mchedlishvili" w:date="2020-06-15T23:23:00Z">
        <w:r w:rsidR="00952A7C" w:rsidRPr="00425087">
          <w:rPr>
            <w:rFonts w:ascii="Sylfaen" w:hAnsi="Sylfaen"/>
            <w:lang w:val="ka-GE"/>
          </w:rPr>
          <w:t>წოდო</w:t>
        </w:r>
        <w:r w:rsidR="00952A7C">
          <w:rPr>
            <w:rFonts w:ascii="Sylfaen" w:hAnsi="Sylfaen"/>
            <w:lang w:val="ka-GE"/>
          </w:rPr>
          <w:t>ს</w:t>
        </w:r>
        <w:r w:rsidR="00952A7C" w:rsidRPr="00425087">
          <w:rPr>
            <w:rFonts w:ascii="Sylfaen" w:hAnsi="Sylfaen"/>
            <w:lang w:val="ka-GE"/>
          </w:rPr>
          <w:t xml:space="preserve"> </w:t>
        </w:r>
      </w:ins>
      <w:r w:rsidR="00873398" w:rsidRPr="00425087">
        <w:rPr>
          <w:rFonts w:ascii="Sylfaen" w:hAnsi="Sylfaen"/>
          <w:lang w:val="ka-GE"/>
        </w:rPr>
        <w:t xml:space="preserve">ინფორმაცია იურიდიული, ფსიქოლოგიური და სოციალური კონსულტაციების ჩატარების შესაძლებლობის შესახებ. </w:t>
      </w:r>
    </w:p>
    <w:p w:rsidR="00BC375B" w:rsidRPr="00425087" w:rsidDel="00806598" w:rsidRDefault="00BC375B" w:rsidP="00BC375B">
      <w:pPr>
        <w:jc w:val="both"/>
        <w:rPr>
          <w:del w:id="1001" w:author="Mariam Mchedlishvili" w:date="2020-06-15T23:28:00Z"/>
          <w:rFonts w:ascii="Sylfaen" w:hAnsi="Sylfaen"/>
          <w:lang w:val="ka-GE"/>
        </w:rPr>
      </w:pPr>
    </w:p>
    <w:p w:rsidR="00BC375B" w:rsidRPr="00425087" w:rsidRDefault="00120CD9" w:rsidP="00BC375B">
      <w:pPr>
        <w:jc w:val="both"/>
        <w:rPr>
          <w:rFonts w:ascii="Sylfaen" w:hAnsi="Sylfaen"/>
          <w:lang w:val="ka-GE"/>
        </w:rPr>
      </w:pPr>
      <w:ins w:id="1002" w:author="Mariam Mchedlishvili" w:date="2020-06-15T23:24:00Z">
        <w:r>
          <w:rPr>
            <w:rFonts w:ascii="Sylfaen" w:hAnsi="Sylfaen"/>
            <w:lang w:val="ka-GE"/>
          </w:rPr>
          <w:t xml:space="preserve">5. </w:t>
        </w:r>
      </w:ins>
      <w:r w:rsidR="00786D56" w:rsidRPr="00425087">
        <w:rPr>
          <w:rFonts w:ascii="Sylfaen" w:hAnsi="Sylfaen"/>
          <w:lang w:val="ka-GE"/>
        </w:rPr>
        <w:t>იურიდიული, ფსიქოლოგიური და სოციალური კონსულტაციები</w:t>
      </w:r>
      <w:ins w:id="1003" w:author="Mariam Mchedlishvili" w:date="2020-06-15T23:29:00Z">
        <w:r w:rsidR="00806598">
          <w:rPr>
            <w:rFonts w:ascii="Sylfaen" w:hAnsi="Sylfaen"/>
            <w:lang w:val="ka-GE"/>
          </w:rPr>
          <w:t xml:space="preserve">ს ჩატარება </w:t>
        </w:r>
      </w:ins>
      <w:r w:rsidR="00786D56" w:rsidRPr="00425087">
        <w:rPr>
          <w:rFonts w:ascii="Sylfaen" w:hAnsi="Sylfaen"/>
          <w:lang w:val="ka-GE"/>
        </w:rPr>
        <w:t xml:space="preserve"> სავალდებულოა</w:t>
      </w:r>
      <w:del w:id="1004" w:author="Mariam Mchedlishvili" w:date="2020-06-15T23:29:00Z">
        <w:r w:rsidR="00786D56" w:rsidRPr="00425087" w:rsidDel="00806598">
          <w:rPr>
            <w:rFonts w:ascii="Sylfaen" w:hAnsi="Sylfaen"/>
            <w:lang w:val="ka-GE"/>
          </w:rPr>
          <w:delText>, როდესაც გამოყენებულია</w:delText>
        </w:r>
      </w:del>
      <w:r w:rsidR="00786D56" w:rsidRPr="00425087">
        <w:rPr>
          <w:rFonts w:ascii="Sylfaen" w:hAnsi="Sylfaen"/>
          <w:lang w:val="ka-GE"/>
        </w:rPr>
        <w:t xml:space="preserve"> დონორის რეპროდუქციული უჯრედები</w:t>
      </w:r>
      <w:ins w:id="1005" w:author="Mariam Mchedlishvili" w:date="2020-06-15T23:29:00Z">
        <w:r w:rsidR="00806598">
          <w:rPr>
            <w:rFonts w:ascii="Sylfaen" w:hAnsi="Sylfaen"/>
            <w:lang w:val="ka-GE"/>
          </w:rPr>
          <w:t>ს</w:t>
        </w:r>
      </w:ins>
      <w:r w:rsidR="00786D56" w:rsidRPr="00425087">
        <w:rPr>
          <w:rFonts w:ascii="Sylfaen" w:hAnsi="Sylfaen"/>
          <w:lang w:val="ka-GE"/>
        </w:rPr>
        <w:t xml:space="preserve"> ან ემბრიონ</w:t>
      </w:r>
      <w:del w:id="1006" w:author="Mariam Mchedlishvili" w:date="2020-06-15T23:30:00Z">
        <w:r w:rsidR="00786D56" w:rsidRPr="00425087" w:rsidDel="00806598">
          <w:rPr>
            <w:rFonts w:ascii="Sylfaen" w:hAnsi="Sylfaen"/>
            <w:lang w:val="ka-GE"/>
          </w:rPr>
          <w:delText>ი</w:delText>
        </w:r>
      </w:del>
      <w:ins w:id="1007" w:author="Mariam Mchedlishvili" w:date="2020-06-15T23:30:00Z">
        <w:r w:rsidR="00806598">
          <w:rPr>
            <w:rFonts w:ascii="Sylfaen" w:hAnsi="Sylfaen"/>
            <w:lang w:val="ka-GE"/>
          </w:rPr>
          <w:t>ების გამოყენების შემთხვევაში</w:t>
        </w:r>
      </w:ins>
      <w:r w:rsidR="00786D56" w:rsidRPr="00425087">
        <w:rPr>
          <w:rFonts w:ascii="Sylfaen" w:hAnsi="Sylfaen"/>
          <w:lang w:val="ka-GE"/>
        </w:rPr>
        <w:t xml:space="preserve">. ჩატარებული კონსულტაცია </w:t>
      </w:r>
      <w:del w:id="1008" w:author="Mariam Mchedlishvili" w:date="2020-06-15T23:31:00Z">
        <w:r w:rsidR="00786D56" w:rsidRPr="00425087" w:rsidDel="00806598">
          <w:rPr>
            <w:rFonts w:ascii="Sylfaen" w:hAnsi="Sylfaen"/>
            <w:lang w:val="ka-GE"/>
          </w:rPr>
          <w:delText xml:space="preserve">დოკუმენტურად </w:delText>
        </w:r>
      </w:del>
      <w:r w:rsidR="00786D56" w:rsidRPr="00425087">
        <w:rPr>
          <w:rFonts w:ascii="Sylfaen" w:hAnsi="Sylfaen"/>
          <w:lang w:val="ka-GE"/>
        </w:rPr>
        <w:t>უნდა გაფორმდეს</w:t>
      </w:r>
      <w:ins w:id="1009" w:author="Mariam Mchedlishvili" w:date="2020-06-15T23:31:00Z">
        <w:r w:rsidR="00806598">
          <w:rPr>
            <w:rFonts w:ascii="Sylfaen" w:hAnsi="Sylfaen"/>
            <w:lang w:val="ka-GE"/>
          </w:rPr>
          <w:t xml:space="preserve"> </w:t>
        </w:r>
      </w:ins>
      <w:del w:id="1010" w:author="Mariam Mchedlishvili" w:date="2020-06-15T23:31:00Z">
        <w:r w:rsidR="00786D56" w:rsidRPr="00425087" w:rsidDel="00806598">
          <w:rPr>
            <w:rFonts w:ascii="Sylfaen" w:hAnsi="Sylfaen"/>
            <w:lang w:val="ka-GE"/>
          </w:rPr>
          <w:delText>.</w:delText>
        </w:r>
      </w:del>
      <w:ins w:id="1011" w:author="Mariam Mchedlishvili" w:date="2020-06-15T23:31:00Z">
        <w:r w:rsidR="00806598" w:rsidRPr="00425087">
          <w:rPr>
            <w:rFonts w:ascii="Sylfaen" w:hAnsi="Sylfaen"/>
            <w:lang w:val="ka-GE"/>
          </w:rPr>
          <w:t>დოკუმენტურად</w:t>
        </w:r>
        <w:r w:rsidR="00806598">
          <w:rPr>
            <w:rFonts w:ascii="Sylfaen" w:hAnsi="Sylfaen"/>
            <w:lang w:val="ka-GE"/>
          </w:rPr>
          <w:t>.</w:t>
        </w:r>
      </w:ins>
    </w:p>
    <w:p w:rsidR="00BC375B" w:rsidRPr="00425087" w:rsidDel="00806598" w:rsidRDefault="00BC375B" w:rsidP="00BC375B">
      <w:pPr>
        <w:jc w:val="both"/>
        <w:rPr>
          <w:del w:id="1012" w:author="Mariam Mchedlishvili" w:date="2020-06-15T23:31:00Z"/>
          <w:rFonts w:ascii="Sylfaen" w:hAnsi="Sylfaen"/>
          <w:lang w:val="ka-GE"/>
        </w:rPr>
      </w:pPr>
    </w:p>
    <w:p w:rsidR="00BC375B" w:rsidRPr="00425087" w:rsidRDefault="00806598" w:rsidP="00BC375B">
      <w:pPr>
        <w:jc w:val="both"/>
        <w:rPr>
          <w:rFonts w:ascii="Sylfaen" w:hAnsi="Sylfaen"/>
          <w:lang w:val="ka-GE"/>
        </w:rPr>
      </w:pPr>
      <w:ins w:id="1013" w:author="Mariam Mchedlishvili" w:date="2020-06-15T23:31:00Z">
        <w:r>
          <w:rPr>
            <w:rFonts w:ascii="Sylfaen" w:hAnsi="Sylfaen" w:cs="Sylfaen"/>
            <w:lang w:val="ka-GE"/>
          </w:rPr>
          <w:t xml:space="preserve">6. </w:t>
        </w:r>
      </w:ins>
      <w:ins w:id="1014" w:author="Mariam Mchedlishvili" w:date="2020-06-15T23:34:00Z">
        <w:r>
          <w:rPr>
            <w:rFonts w:ascii="Sylfaen" w:hAnsi="Sylfaen" w:cs="Sylfaen"/>
            <w:lang w:val="ka-GE"/>
          </w:rPr>
          <w:t>შესაბამისი სპეციალობის მქონე ექიმმა სდრ-ის სერვისის ბენეფიციარ</w:t>
        </w:r>
      </w:ins>
      <w:ins w:id="1015" w:author="Mariam Mchedlishvili" w:date="2020-06-15T23:42:00Z">
        <w:r w:rsidR="00596369">
          <w:rPr>
            <w:rFonts w:ascii="Sylfaen" w:hAnsi="Sylfaen" w:cs="Sylfaen"/>
            <w:lang w:val="ka-GE"/>
          </w:rPr>
          <w:t>ებ</w:t>
        </w:r>
      </w:ins>
      <w:ins w:id="1016" w:author="Mariam Mchedlishvili" w:date="2020-06-15T23:34:00Z">
        <w:r>
          <w:rPr>
            <w:rFonts w:ascii="Sylfaen" w:hAnsi="Sylfaen" w:cs="Sylfaen"/>
            <w:lang w:val="ka-GE"/>
          </w:rPr>
          <w:t xml:space="preserve">ს </w:t>
        </w:r>
      </w:ins>
      <w:del w:id="1017" w:author="Mariam Mchedlishvili" w:date="2020-06-15T23:35:00Z">
        <w:r w:rsidR="00CA0F3E" w:rsidRPr="00425087" w:rsidDel="00806598">
          <w:rPr>
            <w:rFonts w:ascii="Sylfaen" w:hAnsi="Sylfaen" w:cs="Sylfaen"/>
            <w:lang w:val="ka-GE"/>
          </w:rPr>
          <w:delText>კომპეტენტურმა</w:delText>
        </w:r>
        <w:r w:rsidR="00CA0F3E" w:rsidRPr="00425087" w:rsidDel="00806598">
          <w:rPr>
            <w:rFonts w:ascii="Sylfaen" w:hAnsi="Sylfaen"/>
            <w:lang w:val="ka-GE"/>
          </w:rPr>
          <w:delText xml:space="preserve"> </w:delText>
        </w:r>
        <w:r w:rsidR="00CA0F3E" w:rsidRPr="00425087" w:rsidDel="00806598">
          <w:rPr>
            <w:rFonts w:ascii="Sylfaen" w:hAnsi="Sylfaen" w:cs="Sylfaen"/>
            <w:lang w:val="ka-GE"/>
          </w:rPr>
          <w:delText>სპეციალისტმა</w:delText>
        </w:r>
        <w:r w:rsidR="00CA0F3E" w:rsidRPr="00425087" w:rsidDel="00806598">
          <w:rPr>
            <w:rFonts w:ascii="Sylfaen" w:hAnsi="Sylfaen"/>
            <w:lang w:val="ka-GE"/>
          </w:rPr>
          <w:delText xml:space="preserve"> </w:delText>
        </w:r>
      </w:del>
      <w:r w:rsidR="00CA0F3E" w:rsidRPr="00425087">
        <w:rPr>
          <w:rFonts w:ascii="Sylfaen" w:hAnsi="Sylfaen" w:cs="Sylfaen"/>
          <w:lang w:val="ka-GE"/>
        </w:rPr>
        <w:t>უნდა მიაწოდოს</w:t>
      </w:r>
      <w:r w:rsidR="00CA0F3E" w:rsidRPr="00425087">
        <w:rPr>
          <w:rFonts w:ascii="Sylfaen" w:hAnsi="Sylfaen"/>
          <w:lang w:val="ka-GE"/>
        </w:rPr>
        <w:t xml:space="preserve"> </w:t>
      </w:r>
      <w:del w:id="1018" w:author="Mariam Mchedlishvili" w:date="2020-06-15T23:35:00Z">
        <w:r w:rsidR="00CA0F3E" w:rsidRPr="00425087" w:rsidDel="00806598">
          <w:rPr>
            <w:rFonts w:ascii="Sylfaen" w:hAnsi="Sylfaen"/>
            <w:lang w:val="ka-GE"/>
          </w:rPr>
          <w:delText xml:space="preserve">MAR-ის </w:delText>
        </w:r>
        <w:r w:rsidR="00CA0F3E" w:rsidRPr="00425087" w:rsidDel="00806598">
          <w:rPr>
            <w:rFonts w:ascii="Sylfaen" w:hAnsi="Sylfaen" w:cs="Sylfaen"/>
            <w:lang w:val="ka-GE"/>
          </w:rPr>
          <w:delText xml:space="preserve">ბენეფიციარებს </w:delText>
        </w:r>
      </w:del>
      <w:r w:rsidR="00CA0F3E" w:rsidRPr="00425087">
        <w:rPr>
          <w:rFonts w:ascii="Sylfaen" w:hAnsi="Sylfaen" w:cs="Sylfaen"/>
          <w:lang w:val="ka-GE"/>
        </w:rPr>
        <w:t>ინფორმაცია</w:t>
      </w:r>
      <w:r w:rsidR="00CA0F3E" w:rsidRPr="00425087">
        <w:rPr>
          <w:rFonts w:ascii="Sylfaen" w:hAnsi="Sylfaen"/>
          <w:lang w:val="ka-GE"/>
        </w:rPr>
        <w:t xml:space="preserve"> </w:t>
      </w:r>
      <w:r w:rsidR="00CA0F3E" w:rsidRPr="00425087">
        <w:rPr>
          <w:rFonts w:ascii="Sylfaen" w:hAnsi="Sylfaen" w:cs="Sylfaen"/>
          <w:lang w:val="ka-GE"/>
        </w:rPr>
        <w:t>მათი</w:t>
      </w:r>
      <w:r w:rsidR="00CA0F3E" w:rsidRPr="00425087">
        <w:rPr>
          <w:rFonts w:ascii="Sylfaen" w:hAnsi="Sylfaen"/>
          <w:lang w:val="ka-GE"/>
        </w:rPr>
        <w:t xml:space="preserve"> </w:t>
      </w:r>
      <w:r w:rsidR="00CA0F3E" w:rsidRPr="00425087">
        <w:rPr>
          <w:rFonts w:ascii="Sylfaen" w:hAnsi="Sylfaen" w:cs="Sylfaen"/>
          <w:lang w:val="ka-GE"/>
        </w:rPr>
        <w:t>უშვილობის პრობლემის</w:t>
      </w:r>
      <w:r w:rsidR="00CA0F3E" w:rsidRPr="00425087">
        <w:rPr>
          <w:rFonts w:ascii="Sylfaen" w:hAnsi="Sylfaen"/>
          <w:lang w:val="ka-GE"/>
        </w:rPr>
        <w:t xml:space="preserve"> </w:t>
      </w:r>
      <w:r w:rsidR="00CA0F3E" w:rsidRPr="00425087">
        <w:rPr>
          <w:rFonts w:ascii="Sylfaen" w:hAnsi="Sylfaen" w:cs="Sylfaen"/>
          <w:lang w:val="ka-GE"/>
        </w:rPr>
        <w:t>მოგვარების</w:t>
      </w:r>
      <w:r w:rsidR="00CA0F3E" w:rsidRPr="00425087">
        <w:rPr>
          <w:rFonts w:ascii="Sylfaen" w:hAnsi="Sylfaen"/>
          <w:lang w:val="ka-GE"/>
        </w:rPr>
        <w:t xml:space="preserve"> </w:t>
      </w:r>
      <w:r w:rsidR="00CA0F3E" w:rsidRPr="00425087">
        <w:rPr>
          <w:rFonts w:ascii="Sylfaen" w:hAnsi="Sylfaen" w:cs="Sylfaen"/>
          <w:lang w:val="ka-GE"/>
        </w:rPr>
        <w:t>ან</w:t>
      </w:r>
      <w:r w:rsidR="00CA0F3E" w:rsidRPr="00425087">
        <w:rPr>
          <w:rFonts w:ascii="Sylfaen" w:hAnsi="Sylfaen"/>
          <w:lang w:val="ka-GE"/>
        </w:rPr>
        <w:t xml:space="preserve"> </w:t>
      </w:r>
      <w:del w:id="1019" w:author="Mariam Mchedlishvili" w:date="2020-06-15T23:43:00Z">
        <w:r w:rsidR="00CA0F3E" w:rsidRPr="00425087" w:rsidDel="00596369">
          <w:rPr>
            <w:rFonts w:ascii="Sylfaen" w:hAnsi="Sylfaen" w:cs="Sylfaen"/>
            <w:lang w:val="ka-GE"/>
          </w:rPr>
          <w:delText>შემცირების</w:delText>
        </w:r>
        <w:r w:rsidR="00CA0F3E" w:rsidRPr="00425087" w:rsidDel="00596369">
          <w:rPr>
            <w:rFonts w:ascii="Sylfaen" w:hAnsi="Sylfaen"/>
            <w:lang w:val="ka-GE"/>
          </w:rPr>
          <w:delText xml:space="preserve"> </w:delText>
        </w:r>
      </w:del>
      <w:ins w:id="1020" w:author="Mariam Mchedlishvili" w:date="2020-06-15T23:43:00Z">
        <w:r w:rsidR="00596369" w:rsidRPr="00425087">
          <w:rPr>
            <w:rFonts w:ascii="Sylfaen" w:hAnsi="Sylfaen" w:cs="Sylfaen"/>
            <w:lang w:val="ka-GE"/>
          </w:rPr>
          <w:t>შემ</w:t>
        </w:r>
        <w:r w:rsidR="00596369">
          <w:rPr>
            <w:rFonts w:ascii="Sylfaen" w:hAnsi="Sylfaen" w:cs="Sylfaen"/>
            <w:lang w:val="ka-GE"/>
          </w:rPr>
          <w:t>სუბუქების</w:t>
        </w:r>
        <w:r w:rsidR="00596369" w:rsidRPr="00425087">
          <w:rPr>
            <w:rFonts w:ascii="Sylfaen" w:hAnsi="Sylfaen"/>
            <w:lang w:val="ka-GE"/>
          </w:rPr>
          <w:t xml:space="preserve"> </w:t>
        </w:r>
      </w:ins>
      <w:r w:rsidR="00CA0F3E" w:rsidRPr="00425087">
        <w:rPr>
          <w:rFonts w:ascii="Sylfaen" w:hAnsi="Sylfaen" w:cs="Sylfaen"/>
          <w:lang w:val="ka-GE"/>
        </w:rPr>
        <w:t>სხვა</w:t>
      </w:r>
      <w:r w:rsidR="00CA0F3E" w:rsidRPr="00425087">
        <w:rPr>
          <w:rFonts w:ascii="Sylfaen" w:hAnsi="Sylfaen"/>
          <w:lang w:val="ka-GE"/>
        </w:rPr>
        <w:t xml:space="preserve"> </w:t>
      </w:r>
      <w:del w:id="1021" w:author="Mariam Mchedlishvili" w:date="2020-06-15T23:37:00Z">
        <w:r w:rsidR="006D4649" w:rsidRPr="00425087" w:rsidDel="00806598">
          <w:rPr>
            <w:rFonts w:ascii="Sylfaen" w:hAnsi="Sylfaen" w:cs="Sylfaen"/>
            <w:lang w:val="ka-GE"/>
          </w:rPr>
          <w:delText xml:space="preserve">ვარიანტების </w:delText>
        </w:r>
      </w:del>
      <w:ins w:id="1022" w:author="Mariam Mchedlishvili" w:date="2020-06-15T23:37:00Z">
        <w:r>
          <w:rPr>
            <w:rFonts w:ascii="Sylfaen" w:hAnsi="Sylfaen" w:cs="Sylfaen"/>
            <w:lang w:val="ka-GE"/>
          </w:rPr>
          <w:t>საშუალებების</w:t>
        </w:r>
        <w:r w:rsidRPr="00425087">
          <w:rPr>
            <w:rFonts w:ascii="Sylfaen" w:hAnsi="Sylfaen" w:cs="Sylfaen"/>
            <w:lang w:val="ka-GE"/>
          </w:rPr>
          <w:t xml:space="preserve"> </w:t>
        </w:r>
      </w:ins>
      <w:r w:rsidR="006D4649" w:rsidRPr="00425087">
        <w:rPr>
          <w:rFonts w:ascii="Sylfaen" w:hAnsi="Sylfaen" w:cs="Sylfaen"/>
          <w:lang w:val="ka-GE"/>
        </w:rPr>
        <w:t>შესახებ, მათ შორის</w:t>
      </w:r>
      <w:ins w:id="1023" w:author="Mariam Mchedlishvili" w:date="2020-06-15T23:37:00Z">
        <w:r>
          <w:rPr>
            <w:rFonts w:ascii="Sylfaen" w:hAnsi="Sylfaen" w:cs="Sylfaen"/>
            <w:lang w:val="ka-GE"/>
          </w:rPr>
          <w:t>,</w:t>
        </w:r>
      </w:ins>
      <w:r w:rsidR="006D4649" w:rsidRPr="00425087">
        <w:rPr>
          <w:rFonts w:ascii="Sylfaen" w:hAnsi="Sylfaen" w:cs="Sylfaen"/>
          <w:lang w:val="ka-GE"/>
        </w:rPr>
        <w:t xml:space="preserve"> </w:t>
      </w:r>
      <w:del w:id="1024" w:author="Mariam Mchedlishvili" w:date="2020-06-15T23:37:00Z">
        <w:r w:rsidR="006D4649" w:rsidRPr="00425087" w:rsidDel="00806598">
          <w:rPr>
            <w:rFonts w:ascii="Sylfaen" w:hAnsi="Sylfaen" w:cs="Sylfaen"/>
            <w:lang w:val="ka-GE"/>
          </w:rPr>
          <w:delText xml:space="preserve">ისეთების, </w:delText>
        </w:r>
      </w:del>
      <w:ins w:id="1025" w:author="Mariam Mchedlishvili" w:date="2020-06-15T23:38:00Z">
        <w:r>
          <w:rPr>
            <w:rFonts w:ascii="Sylfaen" w:hAnsi="Sylfaen" w:cs="Sylfaen"/>
            <w:lang w:val="ka-GE"/>
          </w:rPr>
          <w:t xml:space="preserve">სდრ-ის </w:t>
        </w:r>
      </w:ins>
      <w:ins w:id="1026" w:author="Mariam Mchedlishvili" w:date="2020-06-15T23:37:00Z">
        <w:r>
          <w:rPr>
            <w:rFonts w:ascii="Sylfaen" w:hAnsi="Sylfaen" w:cs="Sylfaen"/>
            <w:lang w:val="ka-GE"/>
          </w:rPr>
          <w:t>იმ საქმიანობების თაო</w:t>
        </w:r>
      </w:ins>
      <w:ins w:id="1027" w:author="Mariam Mchedlishvili" w:date="2020-06-15T23:38:00Z">
        <w:r>
          <w:rPr>
            <w:rFonts w:ascii="Sylfaen" w:hAnsi="Sylfaen" w:cs="Sylfaen"/>
            <w:lang w:val="ka-GE"/>
          </w:rPr>
          <w:t>ბაზე, რომელიც არ ხორციელდება აღნიშნულ დაწესებულებაში.</w:t>
        </w:r>
      </w:ins>
      <w:ins w:id="1028" w:author="Mariam Mchedlishvili" w:date="2020-06-15T23:37:00Z">
        <w:r w:rsidRPr="00425087">
          <w:rPr>
            <w:rFonts w:ascii="Sylfaen" w:hAnsi="Sylfaen" w:cs="Sylfaen"/>
            <w:lang w:val="ka-GE"/>
          </w:rPr>
          <w:t xml:space="preserve"> </w:t>
        </w:r>
      </w:ins>
      <w:del w:id="1029" w:author="Mariam Mchedlishvili" w:date="2020-06-15T23:38:00Z">
        <w:r w:rsidR="006D4649" w:rsidRPr="00425087" w:rsidDel="00806598">
          <w:rPr>
            <w:rFonts w:ascii="Sylfaen" w:hAnsi="Sylfaen" w:cs="Sylfaen"/>
            <w:lang w:val="ka-GE"/>
          </w:rPr>
          <w:delText xml:space="preserve">რომლებსაც MAR-ის შესაბამისი დაწესებულება არ ახორციელებს; </w:delText>
        </w:r>
      </w:del>
      <w:r w:rsidR="006D4649" w:rsidRPr="00425087">
        <w:rPr>
          <w:rFonts w:ascii="Sylfaen" w:hAnsi="Sylfaen" w:cs="Sylfaen"/>
          <w:lang w:val="ka-GE"/>
        </w:rPr>
        <w:t xml:space="preserve">გარდა ამისა, </w:t>
      </w:r>
      <w:ins w:id="1030" w:author="Mariam Mchedlishvili" w:date="2020-06-15T23:38:00Z">
        <w:r w:rsidR="00596369">
          <w:rPr>
            <w:rFonts w:ascii="Sylfaen" w:hAnsi="Sylfaen" w:cs="Sylfaen"/>
            <w:lang w:val="ka-GE"/>
          </w:rPr>
          <w:t>ექიმმა-</w:t>
        </w:r>
      </w:ins>
      <w:r w:rsidR="006D4649" w:rsidRPr="00425087">
        <w:rPr>
          <w:rFonts w:ascii="Sylfaen" w:hAnsi="Sylfaen" w:cs="Sylfaen"/>
          <w:lang w:val="ka-GE"/>
        </w:rPr>
        <w:t xml:space="preserve">სპეციალისტმა მათ უნდა </w:t>
      </w:r>
      <w:del w:id="1031" w:author="Mariam Mchedlishvili" w:date="2020-06-15T23:40:00Z">
        <w:r w:rsidR="006D4649" w:rsidRPr="00425087" w:rsidDel="00596369">
          <w:rPr>
            <w:rFonts w:ascii="Sylfaen" w:hAnsi="Sylfaen" w:cs="Sylfaen"/>
            <w:lang w:val="ka-GE"/>
          </w:rPr>
          <w:delText xml:space="preserve">გააცნოს </w:delText>
        </w:r>
      </w:del>
      <w:ins w:id="1032" w:author="Mariam Mchedlishvili" w:date="2020-06-15T23:40:00Z">
        <w:r w:rsidR="00596369">
          <w:rPr>
            <w:rFonts w:ascii="Sylfaen" w:hAnsi="Sylfaen" w:cs="Sylfaen"/>
            <w:lang w:val="ka-GE"/>
          </w:rPr>
          <w:t xml:space="preserve">მიაწოდოს ინფორმაცია </w:t>
        </w:r>
      </w:ins>
      <w:ins w:id="1033" w:author="Mariam Mchedlishvili" w:date="2020-06-15T23:41:00Z">
        <w:r w:rsidR="00596369">
          <w:rPr>
            <w:rFonts w:ascii="Sylfaen" w:hAnsi="Sylfaen" w:cs="Sylfaen"/>
            <w:lang w:val="ka-GE"/>
          </w:rPr>
          <w:t xml:space="preserve">ისეთი </w:t>
        </w:r>
      </w:ins>
      <w:ins w:id="1034" w:author="Mariam Mchedlishvili" w:date="2020-06-15T23:40:00Z">
        <w:r w:rsidR="00596369">
          <w:rPr>
            <w:rFonts w:ascii="Sylfaen" w:hAnsi="Sylfaen" w:cs="Sylfaen"/>
            <w:lang w:val="ka-GE"/>
          </w:rPr>
          <w:t xml:space="preserve">არასამედიცინო </w:t>
        </w:r>
        <w:r w:rsidR="00596369" w:rsidRPr="00425087">
          <w:rPr>
            <w:rFonts w:ascii="Sylfaen" w:hAnsi="Sylfaen" w:cs="Sylfaen"/>
            <w:lang w:val="ka-GE"/>
          </w:rPr>
          <w:t xml:space="preserve"> </w:t>
        </w:r>
      </w:ins>
      <w:del w:id="1035" w:author="Mariam Mchedlishvili" w:date="2020-06-15T23:41:00Z">
        <w:r w:rsidR="006D4649" w:rsidRPr="00425087" w:rsidDel="00596369">
          <w:rPr>
            <w:rFonts w:ascii="Sylfaen" w:hAnsi="Sylfaen" w:cs="Sylfaen"/>
            <w:lang w:val="ka-GE"/>
          </w:rPr>
          <w:delText>ისეთი არასამედიცინო ვარიანტები</w:delText>
        </w:r>
      </w:del>
      <w:ins w:id="1036" w:author="Mariam Mchedlishvili" w:date="2020-06-15T23:41:00Z">
        <w:r w:rsidR="00596369">
          <w:rPr>
            <w:rFonts w:ascii="Sylfaen" w:hAnsi="Sylfaen" w:cs="Sylfaen"/>
            <w:lang w:val="ka-GE"/>
          </w:rPr>
          <w:t>არჩევანის შესახებ</w:t>
        </w:r>
      </w:ins>
      <w:r w:rsidR="006D4649" w:rsidRPr="00425087">
        <w:rPr>
          <w:rFonts w:ascii="Sylfaen" w:hAnsi="Sylfaen" w:cs="Sylfaen"/>
          <w:lang w:val="ka-GE"/>
        </w:rPr>
        <w:t xml:space="preserve">, როგორიცაა, მაგალითად, შვილად აყვანა. </w:t>
      </w:r>
    </w:p>
    <w:p w:rsidR="00BC375B" w:rsidRPr="00425087" w:rsidRDefault="00BC375B" w:rsidP="00BC375B">
      <w:pPr>
        <w:jc w:val="both"/>
        <w:rPr>
          <w:rFonts w:ascii="Sylfaen" w:hAnsi="Sylfaen"/>
          <w:lang w:val="ka-GE"/>
        </w:rPr>
      </w:pPr>
    </w:p>
    <w:p w:rsidR="000A5ABE" w:rsidRPr="00425087" w:rsidRDefault="00806598" w:rsidP="000A5ABE">
      <w:pPr>
        <w:jc w:val="both"/>
        <w:rPr>
          <w:rFonts w:ascii="Sylfaen" w:hAnsi="Sylfaen"/>
          <w:lang w:val="ka-GE"/>
        </w:rPr>
      </w:pPr>
      <w:ins w:id="1037" w:author="Mariam Mchedlishvili" w:date="2020-06-15T23:32:00Z">
        <w:r>
          <w:rPr>
            <w:rFonts w:ascii="Sylfaen" w:hAnsi="Sylfaen" w:cs="Sylfaen"/>
            <w:lang w:val="ka-GE"/>
          </w:rPr>
          <w:t xml:space="preserve">7. </w:t>
        </w:r>
      </w:ins>
      <w:del w:id="1038" w:author="Mariam Mchedlishvili" w:date="2020-06-15T23:45:00Z">
        <w:r w:rsidR="00BC4151" w:rsidRPr="00425087" w:rsidDel="00596369">
          <w:rPr>
            <w:rFonts w:ascii="Sylfaen" w:hAnsi="Sylfaen" w:cs="Sylfaen"/>
            <w:lang w:val="ka-GE"/>
          </w:rPr>
          <w:delText>დამხმარე რეპროდუქციული ტექნოლოგიების (</w:delText>
        </w:r>
        <w:r w:rsidR="00BC4151" w:rsidRPr="00425087" w:rsidDel="00596369">
          <w:rPr>
            <w:rFonts w:ascii="Sylfaen" w:hAnsi="Sylfaen"/>
            <w:lang w:val="ka-GE"/>
          </w:rPr>
          <w:delText>MAR)</w:delText>
        </w:r>
      </w:del>
      <w:ins w:id="1039" w:author="Mariam Mchedlishvili" w:date="2020-06-15T23:45:00Z">
        <w:r w:rsidR="00596369">
          <w:rPr>
            <w:rFonts w:ascii="Sylfaen" w:hAnsi="Sylfaen" w:cs="Sylfaen"/>
            <w:lang w:val="ka-GE"/>
          </w:rPr>
          <w:t xml:space="preserve">სდრ-ის </w:t>
        </w:r>
      </w:ins>
      <w:del w:id="1040" w:author="Mariam Mchedlishvili" w:date="2020-06-29T01:07:00Z">
        <w:r w:rsidR="00BC4151" w:rsidRPr="00425087" w:rsidDel="00FC5E5D">
          <w:rPr>
            <w:rFonts w:ascii="Sylfaen" w:hAnsi="Sylfaen"/>
            <w:lang w:val="ka-GE"/>
          </w:rPr>
          <w:delText xml:space="preserve"> </w:delText>
        </w:r>
      </w:del>
      <w:ins w:id="1041" w:author="Mariam Mchedlishvili" w:date="2020-06-15T23:46:00Z">
        <w:r w:rsidR="00596369">
          <w:rPr>
            <w:rFonts w:ascii="Sylfaen" w:hAnsi="Sylfaen"/>
            <w:lang w:val="ka-GE"/>
          </w:rPr>
          <w:t xml:space="preserve">დაწესებულებამ </w:t>
        </w:r>
      </w:ins>
      <w:ins w:id="1042" w:author="Mariam Mchedlishvili" w:date="2020-06-15T23:47:00Z">
        <w:r w:rsidR="00596369">
          <w:rPr>
            <w:rFonts w:ascii="Sylfaen" w:hAnsi="Sylfaen"/>
            <w:lang w:val="ka-GE"/>
          </w:rPr>
          <w:t xml:space="preserve">სდრ-ის საქმიანობის დაწყებამდე </w:t>
        </w:r>
      </w:ins>
      <w:del w:id="1043" w:author="Mariam Mchedlishvili" w:date="2020-06-15T23:48:00Z">
        <w:r w:rsidR="00073E83" w:rsidRPr="00425087" w:rsidDel="00596369">
          <w:rPr>
            <w:rFonts w:ascii="Sylfaen" w:hAnsi="Sylfaen" w:cs="Sylfaen"/>
            <w:lang w:val="ka-GE"/>
          </w:rPr>
          <w:delText xml:space="preserve">გამოყენების </w:delText>
        </w:r>
        <w:r w:rsidR="00BC4151" w:rsidRPr="00425087" w:rsidDel="00596369">
          <w:rPr>
            <w:rFonts w:ascii="Sylfaen" w:hAnsi="Sylfaen" w:cs="Sylfaen"/>
            <w:lang w:val="ka-GE"/>
          </w:rPr>
          <w:delText>დაწყებამდე</w:delText>
        </w:r>
        <w:r w:rsidR="00BC4151" w:rsidRPr="00425087" w:rsidDel="00596369">
          <w:rPr>
            <w:rFonts w:ascii="Sylfaen" w:hAnsi="Sylfaen"/>
            <w:lang w:val="ka-GE"/>
          </w:rPr>
          <w:delText xml:space="preserve"> MAR</w:delText>
        </w:r>
        <w:r w:rsidR="00073E83" w:rsidRPr="00425087" w:rsidDel="00596369">
          <w:rPr>
            <w:rFonts w:ascii="Sylfaen" w:hAnsi="Sylfaen"/>
            <w:lang w:val="ka-GE"/>
          </w:rPr>
          <w:delText>-ის</w:delText>
        </w:r>
        <w:r w:rsidR="00BC4151" w:rsidRPr="00425087" w:rsidDel="00596369">
          <w:rPr>
            <w:rFonts w:ascii="Sylfaen" w:hAnsi="Sylfaen"/>
            <w:lang w:val="ka-GE"/>
          </w:rPr>
          <w:delText xml:space="preserve"> </w:delText>
        </w:r>
        <w:r w:rsidR="00BC4151" w:rsidRPr="00425087" w:rsidDel="00596369">
          <w:rPr>
            <w:rFonts w:ascii="Sylfaen" w:hAnsi="Sylfaen" w:cs="Sylfaen"/>
            <w:lang w:val="ka-GE"/>
          </w:rPr>
          <w:delText>დაწესებულება</w:delText>
        </w:r>
        <w:r w:rsidR="00073E83" w:rsidRPr="00425087" w:rsidDel="00596369">
          <w:rPr>
            <w:rFonts w:ascii="Sylfaen" w:hAnsi="Sylfaen" w:cs="Sylfaen"/>
            <w:lang w:val="ka-GE"/>
          </w:rPr>
          <w:delText>მ</w:delText>
        </w:r>
        <w:r w:rsidR="00BC4151" w:rsidRPr="00425087" w:rsidDel="00596369">
          <w:rPr>
            <w:rFonts w:ascii="Sylfaen" w:hAnsi="Sylfaen"/>
            <w:lang w:val="ka-GE"/>
          </w:rPr>
          <w:delText xml:space="preserve"> </w:delText>
        </w:r>
      </w:del>
      <w:r w:rsidR="00073E83" w:rsidRPr="00425087">
        <w:rPr>
          <w:rFonts w:ascii="Sylfaen" w:hAnsi="Sylfaen"/>
          <w:lang w:val="ka-GE"/>
        </w:rPr>
        <w:t xml:space="preserve">უნდა </w:t>
      </w:r>
      <w:r w:rsidR="00073E83" w:rsidRPr="00425087">
        <w:rPr>
          <w:rFonts w:ascii="Sylfaen" w:hAnsi="Sylfaen" w:cs="Sylfaen"/>
          <w:lang w:val="ka-GE"/>
        </w:rPr>
        <w:t>მიიღოს</w:t>
      </w:r>
      <w:r w:rsidR="00BC4151" w:rsidRPr="00425087">
        <w:rPr>
          <w:rFonts w:ascii="Sylfaen" w:hAnsi="Sylfaen"/>
          <w:lang w:val="ka-GE"/>
        </w:rPr>
        <w:t xml:space="preserve"> </w:t>
      </w:r>
      <w:r w:rsidR="00BC4151" w:rsidRPr="00425087">
        <w:rPr>
          <w:rFonts w:ascii="Sylfaen" w:hAnsi="Sylfaen" w:cs="Sylfaen"/>
          <w:lang w:val="ka-GE"/>
        </w:rPr>
        <w:t>ბენეფიციარის</w:t>
      </w:r>
      <w:r w:rsidR="00BC4151" w:rsidRPr="00425087">
        <w:rPr>
          <w:rFonts w:ascii="Sylfaen" w:hAnsi="Sylfaen"/>
          <w:lang w:val="ka-GE"/>
        </w:rPr>
        <w:t xml:space="preserve"> </w:t>
      </w:r>
      <w:r w:rsidR="00BC4151" w:rsidRPr="00425087">
        <w:rPr>
          <w:rFonts w:ascii="Sylfaen" w:hAnsi="Sylfaen" w:cs="Sylfaen"/>
          <w:lang w:val="ka-GE"/>
        </w:rPr>
        <w:t>წერილობით</w:t>
      </w:r>
      <w:r w:rsidR="00073E83" w:rsidRPr="00425087">
        <w:rPr>
          <w:rFonts w:ascii="Sylfaen" w:hAnsi="Sylfaen" w:cs="Sylfaen"/>
          <w:lang w:val="ka-GE"/>
        </w:rPr>
        <w:t>ი</w:t>
      </w:r>
      <w:r w:rsidR="00BC4151" w:rsidRPr="00425087">
        <w:rPr>
          <w:rFonts w:ascii="Sylfaen" w:hAnsi="Sylfaen"/>
          <w:lang w:val="ka-GE"/>
        </w:rPr>
        <w:t xml:space="preserve"> </w:t>
      </w:r>
      <w:ins w:id="1044" w:author="Mariam Mchedlishvili" w:date="2020-06-15T23:48:00Z">
        <w:r w:rsidR="00596369">
          <w:rPr>
            <w:rFonts w:ascii="Sylfaen" w:hAnsi="Sylfaen"/>
            <w:lang w:val="ka-GE"/>
          </w:rPr>
          <w:t xml:space="preserve">ინფორმირებული </w:t>
        </w:r>
      </w:ins>
      <w:r w:rsidR="00073E83" w:rsidRPr="00425087">
        <w:rPr>
          <w:rFonts w:ascii="Sylfaen" w:hAnsi="Sylfaen" w:cs="Sylfaen"/>
          <w:lang w:val="ka-GE"/>
        </w:rPr>
        <w:t>თანხმობა</w:t>
      </w:r>
      <w:ins w:id="1045" w:author="Mariam Mchedlishvili" w:date="2020-06-15T23:49:00Z">
        <w:r w:rsidR="00596369">
          <w:rPr>
            <w:rFonts w:ascii="Sylfaen" w:hAnsi="Sylfaen" w:cs="Sylfaen"/>
            <w:lang w:val="ka-GE"/>
          </w:rPr>
          <w:t xml:space="preserve"> </w:t>
        </w:r>
        <w:r w:rsidR="00BC1CAC">
          <w:rPr>
            <w:rFonts w:ascii="Sylfaen" w:hAnsi="Sylfaen" w:cs="Sylfaen"/>
            <w:lang w:val="ka-GE"/>
          </w:rPr>
          <w:t>მასში მონაწილეობის შესახებ</w:t>
        </w:r>
      </w:ins>
      <w:r w:rsidR="00BC4151" w:rsidRPr="00425087">
        <w:rPr>
          <w:rFonts w:ascii="Sylfaen" w:hAnsi="Sylfaen"/>
          <w:lang w:val="ka-GE"/>
        </w:rPr>
        <w:t xml:space="preserve">. </w:t>
      </w:r>
      <w:r w:rsidR="00073E83" w:rsidRPr="00425087">
        <w:rPr>
          <w:rFonts w:ascii="Sylfaen" w:hAnsi="Sylfaen" w:cs="Sylfaen"/>
          <w:lang w:val="ka-GE"/>
        </w:rPr>
        <w:t>თანხმობის</w:t>
      </w:r>
      <w:r w:rsidR="00BC4151" w:rsidRPr="00425087">
        <w:rPr>
          <w:rFonts w:ascii="Sylfaen" w:hAnsi="Sylfaen"/>
          <w:lang w:val="ka-GE"/>
        </w:rPr>
        <w:t xml:space="preserve"> </w:t>
      </w:r>
      <w:r w:rsidR="00073E83" w:rsidRPr="00425087">
        <w:rPr>
          <w:rFonts w:ascii="Sylfaen" w:hAnsi="Sylfaen" w:cs="Sylfaen"/>
          <w:lang w:val="ka-GE"/>
        </w:rPr>
        <w:t>მი</w:t>
      </w:r>
      <w:r w:rsidR="00BC4151" w:rsidRPr="00425087">
        <w:rPr>
          <w:rFonts w:ascii="Sylfaen" w:hAnsi="Sylfaen" w:cs="Sylfaen"/>
          <w:lang w:val="ka-GE"/>
        </w:rPr>
        <w:t>ღება</w:t>
      </w:r>
      <w:r w:rsidR="00073E83" w:rsidRPr="00425087">
        <w:rPr>
          <w:rFonts w:ascii="Sylfaen" w:hAnsi="Sylfaen" w:cs="Sylfaen"/>
          <w:lang w:val="ka-GE"/>
        </w:rPr>
        <w:t xml:space="preserve"> საჭიროა</w:t>
      </w:r>
      <w:r w:rsidR="00BC4151" w:rsidRPr="00425087">
        <w:rPr>
          <w:rFonts w:ascii="Sylfaen" w:hAnsi="Sylfaen"/>
          <w:lang w:val="ka-GE"/>
        </w:rPr>
        <w:t xml:space="preserve"> </w:t>
      </w:r>
      <w:del w:id="1046" w:author="Mariam Mchedlishvili" w:date="2020-06-15T23:50:00Z">
        <w:r w:rsidR="00073E83" w:rsidRPr="00425087" w:rsidDel="00BC1CAC">
          <w:rPr>
            <w:rFonts w:ascii="Sylfaen" w:hAnsi="Sylfaen" w:cs="Sylfaen"/>
            <w:lang w:val="ka-GE"/>
          </w:rPr>
          <w:delText xml:space="preserve">ყოველი </w:delText>
        </w:r>
      </w:del>
      <w:del w:id="1047" w:author="Mariam Mchedlishvili" w:date="2020-06-15T23:48:00Z">
        <w:r w:rsidR="00BC4151" w:rsidRPr="00425087" w:rsidDel="00596369">
          <w:rPr>
            <w:rFonts w:ascii="Sylfaen" w:hAnsi="Sylfaen"/>
            <w:lang w:val="ka-GE"/>
          </w:rPr>
          <w:delText>MAR</w:delText>
        </w:r>
      </w:del>
      <w:ins w:id="1048" w:author="Mariam Mchedlishvili" w:date="2020-06-15T23:48:00Z">
        <w:r w:rsidR="00596369">
          <w:rPr>
            <w:rFonts w:ascii="Sylfaen" w:hAnsi="Sylfaen"/>
            <w:lang w:val="ka-GE"/>
          </w:rPr>
          <w:t>სდრ</w:t>
        </w:r>
      </w:ins>
      <w:r w:rsidR="00073E83" w:rsidRPr="00425087">
        <w:rPr>
          <w:rFonts w:ascii="Sylfaen" w:hAnsi="Sylfaen"/>
          <w:lang w:val="ka-GE"/>
        </w:rPr>
        <w:t>-ის</w:t>
      </w:r>
      <w:r w:rsidR="00BC4151" w:rsidRPr="00425087">
        <w:rPr>
          <w:rFonts w:ascii="Sylfaen" w:hAnsi="Sylfaen"/>
          <w:lang w:val="ka-GE"/>
        </w:rPr>
        <w:t xml:space="preserve"> </w:t>
      </w:r>
      <w:ins w:id="1049" w:author="Mariam Mchedlishvili" w:date="2020-06-15T23:50:00Z">
        <w:r w:rsidR="00BC1CAC" w:rsidRPr="00425087">
          <w:rPr>
            <w:rFonts w:ascii="Sylfaen" w:hAnsi="Sylfaen" w:cs="Sylfaen"/>
            <w:lang w:val="ka-GE"/>
          </w:rPr>
          <w:t xml:space="preserve">ყოველი </w:t>
        </w:r>
      </w:ins>
      <w:r w:rsidR="009C3753" w:rsidRPr="00425087">
        <w:rPr>
          <w:rFonts w:ascii="Sylfaen" w:hAnsi="Sylfaen" w:cs="Sylfaen"/>
          <w:lang w:val="ka-GE"/>
        </w:rPr>
        <w:t>ციკლის,</w:t>
      </w:r>
      <w:r w:rsidR="009C3753" w:rsidRPr="00425087">
        <w:rPr>
          <w:rFonts w:ascii="Sylfaen" w:hAnsi="Sylfaen"/>
          <w:lang w:val="ka-GE"/>
        </w:rPr>
        <w:t xml:space="preserve"> </w:t>
      </w:r>
      <w:r w:rsidR="009C3753" w:rsidRPr="00425087">
        <w:rPr>
          <w:rFonts w:ascii="Sylfaen" w:hAnsi="Sylfaen" w:cs="Sylfaen"/>
          <w:lang w:val="ka-GE"/>
        </w:rPr>
        <w:t>ყოველი</w:t>
      </w:r>
      <w:r w:rsidR="00BC4151" w:rsidRPr="00425087">
        <w:rPr>
          <w:rFonts w:ascii="Sylfaen" w:hAnsi="Sylfaen"/>
          <w:lang w:val="ka-GE"/>
        </w:rPr>
        <w:t xml:space="preserve"> </w:t>
      </w:r>
      <w:r w:rsidR="00073E83" w:rsidRPr="00425087">
        <w:rPr>
          <w:rFonts w:ascii="Sylfaen" w:hAnsi="Sylfaen" w:cs="Sylfaen"/>
          <w:lang w:val="ka-GE"/>
        </w:rPr>
        <w:t>ინტერვენციის</w:t>
      </w:r>
      <w:r w:rsidR="00BC4151" w:rsidRPr="00425087">
        <w:rPr>
          <w:rFonts w:ascii="Sylfaen" w:hAnsi="Sylfaen"/>
          <w:lang w:val="ka-GE"/>
        </w:rPr>
        <w:t xml:space="preserve">, </w:t>
      </w:r>
      <w:r w:rsidR="00BC4151" w:rsidRPr="00425087">
        <w:rPr>
          <w:rFonts w:ascii="Sylfaen" w:hAnsi="Sylfaen" w:cs="Sylfaen"/>
          <w:lang w:val="ka-GE"/>
        </w:rPr>
        <w:t>პროცედურის</w:t>
      </w:r>
      <w:r w:rsidR="00BC4151" w:rsidRPr="00425087">
        <w:rPr>
          <w:rFonts w:ascii="Sylfaen" w:hAnsi="Sylfaen"/>
          <w:lang w:val="ka-GE"/>
        </w:rPr>
        <w:t xml:space="preserve">, </w:t>
      </w:r>
      <w:r w:rsidR="00BC4151" w:rsidRPr="00425087">
        <w:rPr>
          <w:rFonts w:ascii="Sylfaen" w:hAnsi="Sylfaen" w:cs="Sylfaen"/>
          <w:lang w:val="ka-GE"/>
        </w:rPr>
        <w:t>ქირურგი</w:t>
      </w:r>
      <w:r w:rsidR="00073E83" w:rsidRPr="00425087">
        <w:rPr>
          <w:rFonts w:ascii="Sylfaen" w:hAnsi="Sylfaen" w:cs="Sylfaen"/>
          <w:lang w:val="ka-GE"/>
        </w:rPr>
        <w:t xml:space="preserve">ული </w:t>
      </w:r>
      <w:del w:id="1050" w:author="Mariam Mchedlishvili" w:date="2020-06-15T23:48:00Z">
        <w:r w:rsidR="00073E83" w:rsidRPr="00425087" w:rsidDel="00596369">
          <w:rPr>
            <w:rFonts w:ascii="Sylfaen" w:hAnsi="Sylfaen" w:cs="Sylfaen"/>
            <w:lang w:val="ka-GE"/>
          </w:rPr>
          <w:delText>ოპერაციის</w:delText>
        </w:r>
        <w:r w:rsidR="00BC4151" w:rsidRPr="00425087" w:rsidDel="00596369">
          <w:rPr>
            <w:rFonts w:ascii="Sylfaen" w:hAnsi="Sylfaen"/>
            <w:lang w:val="ka-GE"/>
          </w:rPr>
          <w:delText xml:space="preserve"> </w:delText>
        </w:r>
      </w:del>
      <w:ins w:id="1051" w:author="Mariam Mchedlishvili" w:date="2020-06-15T23:48:00Z">
        <w:r w:rsidR="00596369">
          <w:rPr>
            <w:rFonts w:ascii="Sylfaen" w:hAnsi="Sylfaen" w:cs="Sylfaen"/>
            <w:lang w:val="ka-GE"/>
          </w:rPr>
          <w:t>ჩარევის</w:t>
        </w:r>
        <w:r w:rsidR="00596369" w:rsidRPr="00425087">
          <w:rPr>
            <w:rFonts w:ascii="Sylfaen" w:hAnsi="Sylfaen"/>
            <w:lang w:val="ka-GE"/>
          </w:rPr>
          <w:t xml:space="preserve"> </w:t>
        </w:r>
      </w:ins>
      <w:r w:rsidR="00BC4151" w:rsidRPr="00425087">
        <w:rPr>
          <w:rFonts w:ascii="Sylfaen" w:hAnsi="Sylfaen" w:cs="Sylfaen"/>
          <w:lang w:val="ka-GE"/>
        </w:rPr>
        <w:t>და</w:t>
      </w:r>
      <w:r w:rsidR="00BC4151" w:rsidRPr="00425087">
        <w:rPr>
          <w:rFonts w:ascii="Sylfaen" w:hAnsi="Sylfaen"/>
          <w:lang w:val="ka-GE"/>
        </w:rPr>
        <w:t xml:space="preserve"> </w:t>
      </w:r>
      <w:r w:rsidR="00BC4151" w:rsidRPr="00425087">
        <w:rPr>
          <w:rFonts w:ascii="Sylfaen" w:hAnsi="Sylfaen" w:cs="Sylfaen"/>
          <w:lang w:val="ka-GE"/>
        </w:rPr>
        <w:t>ტექნოლოგიის</w:t>
      </w:r>
      <w:r w:rsidR="00BC4151" w:rsidRPr="00425087">
        <w:rPr>
          <w:rFonts w:ascii="Sylfaen" w:hAnsi="Sylfaen"/>
          <w:lang w:val="ka-GE"/>
        </w:rPr>
        <w:t xml:space="preserve"> </w:t>
      </w:r>
      <w:r w:rsidR="00073E83" w:rsidRPr="00425087">
        <w:rPr>
          <w:rFonts w:ascii="Sylfaen" w:hAnsi="Sylfaen" w:cs="Sylfaen"/>
          <w:lang w:val="ka-GE"/>
        </w:rPr>
        <w:t>შემთხვევაში</w:t>
      </w:r>
      <w:ins w:id="1052" w:author="Mariam Mchedlishvili" w:date="2020-06-15T23:51:00Z">
        <w:r w:rsidR="00BC1CAC">
          <w:rPr>
            <w:rFonts w:ascii="Sylfaen" w:hAnsi="Sylfaen"/>
            <w:lang w:val="ka-GE"/>
          </w:rPr>
          <w:t>.</w:t>
        </w:r>
      </w:ins>
      <w:del w:id="1053" w:author="Mariam Mchedlishvili" w:date="2020-06-15T23:51:00Z">
        <w:r w:rsidR="00BC4151" w:rsidRPr="00425087" w:rsidDel="00BC1CAC">
          <w:rPr>
            <w:rFonts w:ascii="Sylfaen" w:hAnsi="Sylfaen"/>
            <w:lang w:val="ka-GE"/>
          </w:rPr>
          <w:delText>,</w:delText>
        </w:r>
      </w:del>
      <w:r w:rsidR="00BC4151" w:rsidRPr="00425087">
        <w:rPr>
          <w:rFonts w:ascii="Sylfaen" w:hAnsi="Sylfaen"/>
          <w:lang w:val="ka-GE"/>
        </w:rPr>
        <w:t xml:space="preserve"> </w:t>
      </w:r>
      <w:del w:id="1054" w:author="Mariam Mchedlishvili" w:date="2020-06-15T23:51:00Z">
        <w:r w:rsidR="009C3753" w:rsidRPr="00425087" w:rsidDel="00BC1CAC">
          <w:rPr>
            <w:rFonts w:ascii="Sylfaen" w:hAnsi="Sylfaen"/>
            <w:lang w:val="ka-GE"/>
          </w:rPr>
          <w:delText xml:space="preserve">და </w:delText>
        </w:r>
        <w:r w:rsidR="00BC4151" w:rsidRPr="00425087" w:rsidDel="00BC1CAC">
          <w:rPr>
            <w:rFonts w:ascii="Sylfaen" w:hAnsi="Sylfaen" w:cs="Sylfaen"/>
            <w:lang w:val="ka-GE"/>
          </w:rPr>
          <w:delText>ზუსტად</w:delText>
        </w:r>
        <w:r w:rsidR="00BC4151" w:rsidRPr="00425087" w:rsidDel="00BC1CAC">
          <w:rPr>
            <w:rFonts w:ascii="Sylfaen" w:hAnsi="Sylfaen"/>
            <w:lang w:val="ka-GE"/>
          </w:rPr>
          <w:delText xml:space="preserve"> </w:delText>
        </w:r>
        <w:r w:rsidR="009C3753" w:rsidRPr="00425087" w:rsidDel="00BC1CAC">
          <w:rPr>
            <w:rFonts w:ascii="Sylfaen" w:hAnsi="Sylfaen" w:cs="Sylfaen"/>
            <w:lang w:val="ka-GE"/>
          </w:rPr>
          <w:delText>უნდა მოხდეს</w:delText>
        </w:r>
      </w:del>
      <w:ins w:id="1055" w:author="Mariam Mchedlishvili" w:date="2020-06-15T23:51:00Z">
        <w:r w:rsidR="00BC1CAC">
          <w:rPr>
            <w:rFonts w:ascii="Sylfaen" w:hAnsi="Sylfaen"/>
            <w:lang w:val="ka-GE"/>
          </w:rPr>
          <w:t>ამავდროულად,</w:t>
        </w:r>
      </w:ins>
      <w:r w:rsidR="009C3753" w:rsidRPr="00425087">
        <w:rPr>
          <w:rFonts w:ascii="Sylfaen" w:hAnsi="Sylfaen" w:cs="Sylfaen"/>
          <w:lang w:val="ka-GE"/>
        </w:rPr>
        <w:t xml:space="preserve"> </w:t>
      </w:r>
      <w:r w:rsidR="00BC4151" w:rsidRPr="00425087">
        <w:rPr>
          <w:rFonts w:ascii="Sylfaen" w:hAnsi="Sylfaen" w:cs="Sylfaen"/>
          <w:lang w:val="ka-GE"/>
        </w:rPr>
        <w:t>ამ</w:t>
      </w:r>
      <w:r w:rsidR="00BC4151" w:rsidRPr="00425087">
        <w:rPr>
          <w:rFonts w:ascii="Sylfaen" w:hAnsi="Sylfaen"/>
          <w:lang w:val="ka-GE"/>
        </w:rPr>
        <w:t xml:space="preserve"> </w:t>
      </w:r>
      <w:r w:rsidR="00BC4151" w:rsidRPr="00425087">
        <w:rPr>
          <w:rFonts w:ascii="Sylfaen" w:hAnsi="Sylfaen" w:cs="Sylfaen"/>
          <w:lang w:val="ka-GE"/>
        </w:rPr>
        <w:t>მუხლის</w:t>
      </w:r>
      <w:r w:rsidR="00BC4151" w:rsidRPr="00425087">
        <w:rPr>
          <w:rFonts w:ascii="Sylfaen" w:hAnsi="Sylfaen"/>
          <w:lang w:val="ka-GE"/>
        </w:rPr>
        <w:t xml:space="preserve"> </w:t>
      </w:r>
      <w:r w:rsidR="00BC4151" w:rsidRPr="00425087">
        <w:rPr>
          <w:rFonts w:ascii="Sylfaen" w:hAnsi="Sylfaen" w:cs="Sylfaen"/>
          <w:lang w:val="ka-GE"/>
        </w:rPr>
        <w:t>პირველი</w:t>
      </w:r>
      <w:r w:rsidR="00BC4151" w:rsidRPr="00425087">
        <w:rPr>
          <w:rFonts w:ascii="Sylfaen" w:hAnsi="Sylfaen"/>
          <w:lang w:val="ka-GE"/>
        </w:rPr>
        <w:t xml:space="preserve"> </w:t>
      </w:r>
      <w:r w:rsidR="00BC4151" w:rsidRPr="00425087">
        <w:rPr>
          <w:rFonts w:ascii="Sylfaen" w:hAnsi="Sylfaen" w:cs="Sylfaen"/>
          <w:lang w:val="ka-GE"/>
        </w:rPr>
        <w:t>პუნქტით</w:t>
      </w:r>
      <w:r w:rsidR="009C3753" w:rsidRPr="00425087">
        <w:rPr>
          <w:rFonts w:ascii="Sylfaen" w:hAnsi="Sylfaen" w:cs="Sylfaen"/>
          <w:lang w:val="ka-GE"/>
        </w:rPr>
        <w:t xml:space="preserve"> განსაზღვრული გადაწყვეტილებები</w:t>
      </w:r>
      <w:del w:id="1056" w:author="Mariam Mchedlishvili" w:date="2020-06-15T23:51:00Z">
        <w:r w:rsidR="009C3753" w:rsidRPr="00425087" w:rsidDel="00BC1CAC">
          <w:rPr>
            <w:rFonts w:ascii="Sylfaen" w:hAnsi="Sylfaen" w:cs="Sylfaen"/>
            <w:lang w:val="ka-GE"/>
          </w:rPr>
          <w:delText>ს</w:delText>
        </w:r>
      </w:del>
      <w:ins w:id="1057" w:author="Mariam Mchedlishvili" w:date="2020-06-15T23:51:00Z">
        <w:r w:rsidR="00BC1CAC">
          <w:rPr>
            <w:rFonts w:ascii="Sylfaen" w:hAnsi="Sylfaen" w:cs="Sylfaen"/>
            <w:lang w:val="ka-GE"/>
          </w:rPr>
          <w:t xml:space="preserve"> უნდა</w:t>
        </w:r>
      </w:ins>
      <w:r w:rsidR="009C3753" w:rsidRPr="00425087">
        <w:rPr>
          <w:rFonts w:ascii="Sylfaen" w:hAnsi="Sylfaen" w:cs="Sylfaen"/>
          <w:lang w:val="ka-GE"/>
        </w:rPr>
        <w:t xml:space="preserve"> </w:t>
      </w:r>
      <w:commentRangeStart w:id="1058"/>
      <w:del w:id="1059" w:author="Mariam Mchedlishvili" w:date="2020-06-15T23:51:00Z">
        <w:r w:rsidR="009C3753" w:rsidRPr="00425087" w:rsidDel="00BC1CAC">
          <w:rPr>
            <w:rFonts w:ascii="Sylfaen" w:hAnsi="Sylfaen" w:cs="Sylfaen"/>
            <w:lang w:val="ka-GE"/>
          </w:rPr>
          <w:delText>დოკუმენტირება</w:delText>
        </w:r>
        <w:r w:rsidR="00BC4151" w:rsidRPr="00425087" w:rsidDel="00BC1CAC">
          <w:rPr>
            <w:rFonts w:ascii="Sylfaen" w:hAnsi="Sylfaen"/>
            <w:lang w:val="ka-GE"/>
          </w:rPr>
          <w:delText xml:space="preserve">. </w:delText>
        </w:r>
      </w:del>
      <w:ins w:id="1060" w:author="Mariam Mchedlishvili" w:date="2020-06-15T23:51:00Z">
        <w:r w:rsidR="00BC1CAC" w:rsidRPr="00425087">
          <w:rPr>
            <w:rFonts w:ascii="Sylfaen" w:hAnsi="Sylfaen" w:cs="Sylfaen"/>
            <w:lang w:val="ka-GE"/>
          </w:rPr>
          <w:t>დოკუმენტირებ</w:t>
        </w:r>
        <w:r w:rsidR="00BC1CAC">
          <w:rPr>
            <w:rFonts w:ascii="Sylfaen" w:hAnsi="Sylfaen" w:cs="Sylfaen"/>
            <w:lang w:val="ka-GE"/>
          </w:rPr>
          <w:t>ული იქნეს</w:t>
        </w:r>
        <w:r w:rsidR="00BC1CAC" w:rsidRPr="00425087">
          <w:rPr>
            <w:rFonts w:ascii="Sylfaen" w:hAnsi="Sylfaen"/>
            <w:lang w:val="ka-GE"/>
          </w:rPr>
          <w:t xml:space="preserve">. </w:t>
        </w:r>
        <w:commentRangeEnd w:id="1058"/>
        <w:r w:rsidR="00BC1CAC">
          <w:rPr>
            <w:rStyle w:val="CommentReference"/>
            <w:rFonts w:ascii="Calibri" w:eastAsia="Calibri" w:hAnsi="Calibri"/>
            <w:lang w:val="en-US" w:eastAsia="en-US"/>
          </w:rPr>
          <w:commentReference w:id="1058"/>
        </w:r>
      </w:ins>
    </w:p>
    <w:p w:rsidR="000A5ABE" w:rsidRPr="00806598" w:rsidDel="00BC1CAC" w:rsidRDefault="000A5ABE" w:rsidP="000A5ABE">
      <w:pPr>
        <w:jc w:val="both"/>
        <w:rPr>
          <w:del w:id="1061" w:author="Mariam Mchedlishvili" w:date="2020-06-15T23:52:00Z"/>
          <w:rFonts w:ascii="Sylfaen" w:hAnsi="Sylfaen"/>
          <w:rPrChange w:id="1062" w:author="Mariam Mchedlishvili" w:date="2020-06-15T23:32:00Z">
            <w:rPr>
              <w:del w:id="1063" w:author="Mariam Mchedlishvili" w:date="2020-06-15T23:52:00Z"/>
              <w:rFonts w:ascii="Sylfaen" w:hAnsi="Sylfaen"/>
              <w:lang w:val="ka-GE"/>
            </w:rPr>
          </w:rPrChange>
        </w:rPr>
      </w:pPr>
    </w:p>
    <w:p w:rsidR="00637DDD" w:rsidRPr="00425087" w:rsidRDefault="00596369" w:rsidP="00637DDD">
      <w:pPr>
        <w:jc w:val="both"/>
        <w:rPr>
          <w:rFonts w:ascii="Sylfaen" w:hAnsi="Sylfaen"/>
          <w:lang w:val="ka-GE"/>
        </w:rPr>
      </w:pPr>
      <w:ins w:id="1064" w:author="Mariam Mchedlishvili" w:date="2020-06-15T23:44:00Z">
        <w:r>
          <w:rPr>
            <w:rFonts w:ascii="Sylfaen" w:hAnsi="Sylfaen"/>
            <w:lang w:val="ka-GE"/>
          </w:rPr>
          <w:lastRenderedPageBreak/>
          <w:t xml:space="preserve">8. </w:t>
        </w:r>
      </w:ins>
      <w:r w:rsidR="00224A34" w:rsidRPr="00425087">
        <w:rPr>
          <w:rFonts w:ascii="Sylfaen" w:hAnsi="Sylfaen"/>
          <w:lang w:val="ka-GE"/>
        </w:rPr>
        <w:t xml:space="preserve">იმ </w:t>
      </w:r>
      <w:del w:id="1065" w:author="Mariam Mchedlishvili" w:date="2020-06-15T23:53:00Z">
        <w:r w:rsidR="00224A34" w:rsidRPr="00425087" w:rsidDel="00BC1CAC">
          <w:rPr>
            <w:rFonts w:ascii="Sylfaen" w:hAnsi="Sylfaen"/>
            <w:lang w:val="ka-GE"/>
          </w:rPr>
          <w:delText xml:space="preserve">შემთხვევებში, </w:delText>
        </w:r>
      </w:del>
      <w:ins w:id="1066" w:author="Mariam Mchedlishvili" w:date="2020-06-15T23:53:00Z">
        <w:r w:rsidR="00BC1CAC" w:rsidRPr="00425087">
          <w:rPr>
            <w:rFonts w:ascii="Sylfaen" w:hAnsi="Sylfaen"/>
            <w:lang w:val="ka-GE"/>
          </w:rPr>
          <w:t>შემთხვევ</w:t>
        </w:r>
        <w:r w:rsidR="00BC1CAC">
          <w:rPr>
            <w:rFonts w:ascii="Sylfaen" w:hAnsi="Sylfaen"/>
            <w:lang w:val="ka-GE"/>
          </w:rPr>
          <w:t>ა</w:t>
        </w:r>
        <w:r w:rsidR="00BC1CAC" w:rsidRPr="00425087">
          <w:rPr>
            <w:rFonts w:ascii="Sylfaen" w:hAnsi="Sylfaen"/>
            <w:lang w:val="ka-GE"/>
          </w:rPr>
          <w:t xml:space="preserve">ში, </w:t>
        </w:r>
      </w:ins>
      <w:r w:rsidR="00224A34" w:rsidRPr="00425087">
        <w:rPr>
          <w:rFonts w:ascii="Sylfaen" w:hAnsi="Sylfaen"/>
          <w:lang w:val="ka-GE"/>
        </w:rPr>
        <w:t>როდესაც ბენეფიციარები წყვილს წარმოადგენენ, თანხმობა ძალაშია</w:t>
      </w:r>
      <w:ins w:id="1067" w:author="Mariam Mchedlishvili" w:date="2020-06-15T23:54:00Z">
        <w:r w:rsidR="00BC1CAC">
          <w:rPr>
            <w:rFonts w:ascii="Sylfaen" w:hAnsi="Sylfaen"/>
            <w:lang w:val="ka-GE"/>
          </w:rPr>
          <w:t>,</w:t>
        </w:r>
      </w:ins>
      <w:r w:rsidR="00224A34" w:rsidRPr="00425087">
        <w:rPr>
          <w:rFonts w:ascii="Sylfaen" w:hAnsi="Sylfaen"/>
          <w:lang w:val="ka-GE"/>
        </w:rPr>
        <w:t xml:space="preserve"> </w:t>
      </w:r>
      <w:del w:id="1068" w:author="Mariam Mchedlishvili" w:date="2020-06-15T23:54:00Z">
        <w:r w:rsidR="00224A34" w:rsidRPr="00425087" w:rsidDel="00BC1CAC">
          <w:rPr>
            <w:rFonts w:ascii="Sylfaen" w:hAnsi="Sylfaen"/>
            <w:lang w:val="ka-GE"/>
          </w:rPr>
          <w:delText xml:space="preserve">მხოლოდ იმ შემთხვევაში, </w:delText>
        </w:r>
      </w:del>
      <w:r w:rsidR="00224A34" w:rsidRPr="00425087">
        <w:rPr>
          <w:rFonts w:ascii="Sylfaen" w:hAnsi="Sylfaen"/>
          <w:lang w:val="ka-GE"/>
        </w:rPr>
        <w:t xml:space="preserve">თუ </w:t>
      </w:r>
      <w:del w:id="1069" w:author="Mariam Mchedlishvili" w:date="2020-06-15T23:54:00Z">
        <w:r w:rsidR="00224A34" w:rsidRPr="00425087" w:rsidDel="00BC1CAC">
          <w:rPr>
            <w:rFonts w:ascii="Sylfaen" w:hAnsi="Sylfaen"/>
            <w:lang w:val="ka-GE"/>
          </w:rPr>
          <w:delText>ორივე პარტნიორმა მოაწერა ხელი.</w:delText>
        </w:r>
      </w:del>
      <w:ins w:id="1070" w:author="Mariam Mchedlishvili" w:date="2020-06-15T23:54:00Z">
        <w:r w:rsidR="00BC1CAC">
          <w:rPr>
            <w:rFonts w:ascii="Sylfaen" w:hAnsi="Sylfaen"/>
            <w:lang w:val="ka-GE"/>
          </w:rPr>
          <w:t>მას ხელს აწერს ორივე პარტნიორი.</w:t>
        </w:r>
      </w:ins>
    </w:p>
    <w:p w:rsidR="00637DDD" w:rsidRPr="00425087" w:rsidRDefault="00637DDD" w:rsidP="000A5ABE">
      <w:pPr>
        <w:jc w:val="both"/>
        <w:rPr>
          <w:rFonts w:ascii="Sylfaen" w:hAnsi="Sylfaen"/>
          <w:lang w:val="ka-GE"/>
        </w:rPr>
      </w:pPr>
    </w:p>
    <w:p w:rsidR="000A5ABE" w:rsidRPr="00425087" w:rsidDel="00B3014E" w:rsidRDefault="00BC1CAC" w:rsidP="00B3014E">
      <w:pPr>
        <w:jc w:val="both"/>
        <w:rPr>
          <w:del w:id="1071" w:author="Mariam Mchedlishvili" w:date="2020-06-16T00:00:00Z"/>
          <w:rFonts w:ascii="Sylfaen" w:hAnsi="Sylfaen"/>
          <w:u w:val="single"/>
          <w:lang w:val="ka-GE"/>
        </w:rPr>
      </w:pPr>
      <w:ins w:id="1072" w:author="Mariam Mchedlishvili" w:date="2020-06-15T23:53:00Z">
        <w:r>
          <w:rPr>
            <w:rFonts w:ascii="Sylfaen" w:hAnsi="Sylfaen" w:cs="Sylfaen"/>
            <w:lang w:val="ka-GE"/>
          </w:rPr>
          <w:t xml:space="preserve">9. </w:t>
        </w:r>
      </w:ins>
      <w:ins w:id="1073" w:author="Mariam Mchedlishvili" w:date="2020-06-15T23:55:00Z">
        <w:r>
          <w:rPr>
            <w:rFonts w:ascii="Sylfaen" w:hAnsi="Sylfaen" w:cs="Sylfaen"/>
            <w:lang w:val="ka-GE"/>
          </w:rPr>
          <w:t xml:space="preserve">ამ მუხლის მე-4 პუნქტით განსაზღვრული </w:t>
        </w:r>
      </w:ins>
      <w:ins w:id="1074" w:author="Mariam Mchedlishvili" w:date="2020-06-15T23:56:00Z">
        <w:r>
          <w:rPr>
            <w:rFonts w:ascii="Sylfaen" w:hAnsi="Sylfaen" w:cs="Sylfaen"/>
            <w:lang w:val="ka-GE"/>
          </w:rPr>
          <w:t xml:space="preserve">წერილობითი ინფორმაციის შინაარსი და </w:t>
        </w:r>
      </w:ins>
      <w:ins w:id="1075" w:author="Mariam Mchedlishvili" w:date="2020-06-15T23:59:00Z">
        <w:r w:rsidR="00B3014E">
          <w:rPr>
            <w:rFonts w:ascii="Sylfaen" w:hAnsi="Sylfaen" w:cs="Sylfaen"/>
            <w:lang w:val="ka-GE"/>
          </w:rPr>
          <w:t xml:space="preserve">ამავე მუხლის </w:t>
        </w:r>
      </w:ins>
      <w:ins w:id="1076" w:author="Mariam Mchedlishvili" w:date="2020-06-15T23:57:00Z">
        <w:r>
          <w:rPr>
            <w:rFonts w:ascii="Sylfaen" w:hAnsi="Sylfaen" w:cs="Sylfaen"/>
            <w:lang w:val="ka-GE"/>
          </w:rPr>
          <w:t xml:space="preserve">მე-7 </w:t>
        </w:r>
      </w:ins>
      <w:ins w:id="1077" w:author="Mariam Mchedlishvili" w:date="2020-06-15T23:59:00Z">
        <w:r w:rsidR="00B3014E">
          <w:rPr>
            <w:rFonts w:ascii="Sylfaen" w:hAnsi="Sylfaen" w:cs="Sylfaen"/>
            <w:lang w:val="ka-GE"/>
          </w:rPr>
          <w:t>პუნქტით</w:t>
        </w:r>
      </w:ins>
      <w:ins w:id="1078" w:author="Mariam Mchedlishvili" w:date="2020-06-15T23:57:00Z">
        <w:r>
          <w:rPr>
            <w:rFonts w:ascii="Sylfaen" w:hAnsi="Sylfaen" w:cs="Sylfaen"/>
            <w:lang w:val="ka-GE"/>
          </w:rPr>
          <w:t xml:space="preserve"> განსაზღვრული </w:t>
        </w:r>
      </w:ins>
      <w:ins w:id="1079" w:author="Mariam Mchedlishvili" w:date="2020-06-15T23:58:00Z">
        <w:r>
          <w:rPr>
            <w:rFonts w:ascii="Sylfaen" w:hAnsi="Sylfaen" w:cs="Sylfaen"/>
            <w:lang w:val="ka-GE"/>
          </w:rPr>
          <w:t xml:space="preserve">წერილობითი </w:t>
        </w:r>
      </w:ins>
      <w:ins w:id="1080" w:author="Mariam Mchedlishvili" w:date="2020-06-15T23:57:00Z">
        <w:r>
          <w:rPr>
            <w:rFonts w:ascii="Sylfaen" w:hAnsi="Sylfaen" w:cs="Sylfaen"/>
            <w:lang w:val="ka-GE"/>
          </w:rPr>
          <w:t>ინფორმირებული თანხმობის ფორმა განისაზ</w:t>
        </w:r>
      </w:ins>
      <w:ins w:id="1081" w:author="Mariam Mchedlishvili" w:date="2020-06-15T23:58:00Z">
        <w:r>
          <w:rPr>
            <w:rFonts w:ascii="Sylfaen" w:hAnsi="Sylfaen" w:cs="Sylfaen"/>
            <w:lang w:val="ka-GE"/>
          </w:rPr>
          <w:t xml:space="preserve">ღვრება მინისტრის ბრძანებით. </w:t>
        </w:r>
      </w:ins>
      <w:del w:id="1082" w:author="Mariam Mchedlishvili" w:date="2020-06-16T00:00:00Z">
        <w:r w:rsidR="00706FC1" w:rsidRPr="00425087" w:rsidDel="00B3014E">
          <w:rPr>
            <w:rFonts w:ascii="Sylfaen" w:hAnsi="Sylfaen" w:cs="Sylfaen"/>
            <w:lang w:val="ka-GE"/>
          </w:rPr>
          <w:delText>საინფორმაციო</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დოკუმენტის</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მინიმალური</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შინაარსი</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და</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საერთო</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თანხმობის</w:delText>
        </w:r>
        <w:r w:rsidR="00706FC1" w:rsidRPr="00425087" w:rsidDel="00B3014E">
          <w:rPr>
            <w:rFonts w:ascii="Sylfaen" w:hAnsi="Sylfaen"/>
            <w:lang w:val="ka-GE"/>
          </w:rPr>
          <w:delText xml:space="preserve"> </w:delText>
        </w:r>
        <w:r w:rsidR="00706FC1" w:rsidRPr="00425087" w:rsidDel="00B3014E">
          <w:rPr>
            <w:rFonts w:ascii="Sylfaen" w:hAnsi="Sylfaen" w:cs="Sylfaen"/>
            <w:lang w:val="ka-GE"/>
          </w:rPr>
          <w:delText>ფორმა</w:delText>
        </w:r>
        <w:r w:rsidR="00706FC1" w:rsidRPr="00425087" w:rsidDel="00B3014E">
          <w:rPr>
            <w:rFonts w:ascii="Sylfaen" w:hAnsi="Sylfaen"/>
            <w:lang w:val="ka-GE"/>
          </w:rPr>
          <w:delText xml:space="preserve"> </w:delText>
        </w:r>
        <w:r w:rsidR="00B049EF" w:rsidRPr="00425087" w:rsidDel="00B3014E">
          <w:rPr>
            <w:rFonts w:ascii="Sylfaen" w:hAnsi="Sylfaen"/>
            <w:u w:val="single"/>
            <w:lang w:val="ka-GE"/>
          </w:rPr>
          <w:delText>კანონ</w:delText>
        </w:r>
        <w:r w:rsidR="00706FC1" w:rsidRPr="00425087" w:rsidDel="00B3014E">
          <w:rPr>
            <w:rFonts w:ascii="Sylfaen" w:hAnsi="Sylfaen"/>
            <w:u w:val="single"/>
            <w:lang w:val="ka-GE"/>
          </w:rPr>
          <w:delText xml:space="preserve">ქვემდებარე ნორმატიული აქტით </w:delText>
        </w:r>
        <w:r w:rsidR="00706FC1" w:rsidRPr="00425087" w:rsidDel="00B3014E">
          <w:rPr>
            <w:rFonts w:ascii="Sylfaen" w:hAnsi="Sylfaen"/>
            <w:lang w:val="ka-GE"/>
          </w:rPr>
          <w:delText>იქნება განსაზღვრული.</w:delText>
        </w:r>
      </w:del>
    </w:p>
    <w:p w:rsidR="000A5ABE" w:rsidRPr="00425087" w:rsidDel="00B3014E" w:rsidRDefault="000A5ABE" w:rsidP="00B3014E">
      <w:pPr>
        <w:jc w:val="both"/>
        <w:rPr>
          <w:del w:id="1083" w:author="Mariam Mchedlishvili" w:date="2020-06-16T00:00:00Z"/>
          <w:rFonts w:ascii="Sylfaen" w:hAnsi="Sylfaen"/>
          <w:lang w:val="ka-GE"/>
        </w:rPr>
      </w:pPr>
    </w:p>
    <w:p w:rsidR="002A74EA" w:rsidRPr="00BC1CAC" w:rsidRDefault="002A74EA" w:rsidP="00CA0649">
      <w:pPr>
        <w:rPr>
          <w:rFonts w:ascii="Sylfaen" w:hAnsi="Sylfaen"/>
          <w:bCs/>
          <w:rPrChange w:id="1084" w:author="Mariam Mchedlishvili" w:date="2020-06-15T23:53:00Z">
            <w:rPr>
              <w:rFonts w:ascii="Sylfaen" w:hAnsi="Sylfaen"/>
              <w:bCs/>
              <w:lang w:val="ka-GE"/>
            </w:rPr>
          </w:rPrChange>
        </w:rPr>
      </w:pPr>
    </w:p>
    <w:p w:rsidR="000A5ABE" w:rsidRPr="00425087" w:rsidRDefault="002C4D53">
      <w:pPr>
        <w:rPr>
          <w:rFonts w:ascii="Sylfaen" w:hAnsi="Sylfaen"/>
          <w:bCs/>
          <w:lang w:val="ka-GE"/>
        </w:rPr>
        <w:pPrChange w:id="1085" w:author="Mariam Mchedlishvili" w:date="2020-06-16T00:00:00Z">
          <w:pPr>
            <w:jc w:val="center"/>
          </w:pPr>
        </w:pPrChange>
      </w:pPr>
      <w:r w:rsidRPr="00425087">
        <w:rPr>
          <w:rFonts w:ascii="Sylfaen" w:hAnsi="Sylfaen"/>
          <w:bCs/>
          <w:lang w:val="ka-GE"/>
        </w:rPr>
        <w:t>მუხლი</w:t>
      </w:r>
      <w:r w:rsidR="006D5568" w:rsidRPr="00425087">
        <w:rPr>
          <w:rFonts w:ascii="Sylfaen" w:hAnsi="Sylfaen"/>
          <w:bCs/>
          <w:lang w:val="ka-GE"/>
        </w:rPr>
        <w:t xml:space="preserve"> 7</w:t>
      </w:r>
    </w:p>
    <w:p w:rsidR="000A5ABE" w:rsidRPr="00425087" w:rsidRDefault="000A5ABE" w:rsidP="000A5ABE">
      <w:pPr>
        <w:jc w:val="center"/>
        <w:rPr>
          <w:rFonts w:ascii="Sylfaen" w:hAnsi="Sylfaen"/>
          <w:b/>
          <w:bCs/>
          <w:lang w:val="ka-GE"/>
        </w:rPr>
      </w:pPr>
    </w:p>
    <w:p w:rsidR="000A5ABE" w:rsidRPr="00425087" w:rsidRDefault="00B3014E" w:rsidP="000A5ABE">
      <w:pPr>
        <w:jc w:val="both"/>
        <w:rPr>
          <w:rFonts w:ascii="Sylfaen" w:hAnsi="Sylfaen"/>
          <w:lang w:val="ka-GE"/>
        </w:rPr>
      </w:pPr>
      <w:ins w:id="1086" w:author="Mariam Mchedlishvili" w:date="2020-06-16T00:00:00Z">
        <w:r>
          <w:rPr>
            <w:rFonts w:ascii="Sylfaen" w:hAnsi="Sylfaen" w:cs="Sylfaen"/>
            <w:lang w:val="ka-GE"/>
          </w:rPr>
          <w:t xml:space="preserve">1. </w:t>
        </w:r>
      </w:ins>
      <w:r w:rsidR="00E36A9E" w:rsidRPr="00425087">
        <w:rPr>
          <w:rFonts w:ascii="Sylfaen" w:hAnsi="Sylfaen" w:cs="Sylfaen"/>
          <w:lang w:val="ka-GE"/>
        </w:rPr>
        <w:t>ბენეფიციარ(ებ)ს</w:t>
      </w:r>
      <w:r w:rsidR="00E36A9E" w:rsidRPr="00425087">
        <w:rPr>
          <w:rFonts w:ascii="Sylfaen" w:hAnsi="Sylfaen"/>
          <w:lang w:val="ka-GE"/>
        </w:rPr>
        <w:t xml:space="preserve"> </w:t>
      </w:r>
      <w:r w:rsidR="00E36A9E" w:rsidRPr="00425087">
        <w:rPr>
          <w:rFonts w:ascii="Sylfaen" w:hAnsi="Sylfaen" w:cs="Sylfaen"/>
          <w:lang w:val="ka-GE"/>
        </w:rPr>
        <w:t>უფლება</w:t>
      </w:r>
      <w:r w:rsidR="00E36A9E" w:rsidRPr="00425087">
        <w:rPr>
          <w:rFonts w:ascii="Sylfaen" w:hAnsi="Sylfaen"/>
          <w:lang w:val="ka-GE"/>
        </w:rPr>
        <w:t xml:space="preserve"> </w:t>
      </w:r>
      <w:r w:rsidR="00E36A9E" w:rsidRPr="00425087">
        <w:rPr>
          <w:rFonts w:ascii="Sylfaen" w:hAnsi="Sylfaen" w:cs="Sylfaen"/>
          <w:lang w:val="ka-GE"/>
        </w:rPr>
        <w:t>აქვს</w:t>
      </w:r>
      <w:ins w:id="1087" w:author="Mariam Mchedlishvili" w:date="2020-06-16T00:01:00Z">
        <w:r>
          <w:rPr>
            <w:rFonts w:ascii="Sylfaen" w:hAnsi="Sylfaen" w:cs="Sylfaen"/>
            <w:lang w:val="ka-GE"/>
          </w:rPr>
          <w:t>,</w:t>
        </w:r>
      </w:ins>
      <w:r w:rsidR="00E36A9E" w:rsidRPr="00425087">
        <w:rPr>
          <w:rFonts w:ascii="Sylfaen" w:hAnsi="Sylfaen" w:cs="Sylfaen"/>
          <w:lang w:val="ka-GE"/>
        </w:rPr>
        <w:t xml:space="preserve"> </w:t>
      </w:r>
      <w:del w:id="1088" w:author="Mariam Mchedlishvili" w:date="2020-06-16T00:01:00Z">
        <w:r w:rsidR="00E36A9E" w:rsidRPr="00425087" w:rsidDel="00B3014E">
          <w:rPr>
            <w:rFonts w:ascii="Sylfaen" w:hAnsi="Sylfaen" w:cs="Sylfaen"/>
            <w:lang w:val="ka-GE"/>
          </w:rPr>
          <w:delText>გააუქმოს</w:delText>
        </w:r>
        <w:r w:rsidR="00E36A9E" w:rsidRPr="00425087" w:rsidDel="00B3014E">
          <w:rPr>
            <w:rFonts w:ascii="Sylfaen" w:hAnsi="Sylfaen"/>
            <w:lang w:val="ka-GE"/>
          </w:rPr>
          <w:delText xml:space="preserve"> </w:delText>
        </w:r>
        <w:r w:rsidR="00E36A9E" w:rsidRPr="00425087" w:rsidDel="00B3014E">
          <w:rPr>
            <w:rFonts w:ascii="Sylfaen" w:hAnsi="Sylfaen" w:cs="Sylfaen"/>
            <w:lang w:val="ka-GE"/>
          </w:rPr>
          <w:delText>თანხმობა</w:delText>
        </w:r>
        <w:r w:rsidR="00E36A9E" w:rsidRPr="00425087" w:rsidDel="00B3014E">
          <w:rPr>
            <w:rFonts w:ascii="Sylfaen" w:hAnsi="Sylfaen"/>
            <w:lang w:val="ka-GE"/>
          </w:rPr>
          <w:delText xml:space="preserve"> </w:delText>
        </w:r>
        <w:r w:rsidR="00E36A9E" w:rsidRPr="00425087" w:rsidDel="00B3014E">
          <w:rPr>
            <w:rFonts w:ascii="Sylfaen" w:hAnsi="Sylfaen" w:cs="Sylfaen"/>
            <w:lang w:val="ka-GE"/>
          </w:rPr>
          <w:delText>იმ</w:delText>
        </w:r>
        <w:r w:rsidR="00E36A9E" w:rsidRPr="00425087" w:rsidDel="00B3014E">
          <w:rPr>
            <w:rFonts w:ascii="Sylfaen" w:hAnsi="Sylfaen"/>
            <w:lang w:val="ka-GE"/>
          </w:rPr>
          <w:delText xml:space="preserve"> </w:delText>
        </w:r>
        <w:r w:rsidR="00E36A9E" w:rsidRPr="00425087" w:rsidDel="00B3014E">
          <w:rPr>
            <w:rFonts w:ascii="Sylfaen" w:hAnsi="Sylfaen" w:cs="Sylfaen"/>
            <w:lang w:val="ka-GE"/>
          </w:rPr>
          <w:delText>მომენტამდე</w:delText>
        </w:r>
      </w:del>
      <w:ins w:id="1089" w:author="Mariam Mchedlishvili" w:date="2020-06-16T00:01:00Z">
        <w:r>
          <w:rPr>
            <w:rFonts w:ascii="Sylfaen" w:hAnsi="Sylfaen" w:cs="Sylfaen"/>
            <w:lang w:val="ka-GE"/>
          </w:rPr>
          <w:t>უარი თქვას გაცხადებულ წერილობით ინფორმირებულ თანხმობაზე</w:t>
        </w:r>
      </w:ins>
      <w:r w:rsidR="00E36A9E" w:rsidRPr="00425087">
        <w:rPr>
          <w:rFonts w:ascii="Sylfaen" w:hAnsi="Sylfaen"/>
          <w:lang w:val="ka-GE"/>
        </w:rPr>
        <w:t xml:space="preserve">, </w:t>
      </w:r>
      <w:del w:id="1090" w:author="Mariam Mchedlishvili" w:date="2020-06-16T00:02:00Z">
        <w:r w:rsidR="00E36A9E" w:rsidRPr="00425087" w:rsidDel="00B3014E">
          <w:rPr>
            <w:rFonts w:ascii="Sylfaen" w:hAnsi="Sylfaen" w:cs="Sylfaen"/>
            <w:lang w:val="ka-GE"/>
          </w:rPr>
          <w:delText>სანამ</w:delText>
        </w:r>
        <w:r w:rsidR="00E36A9E" w:rsidRPr="00425087" w:rsidDel="00B3014E">
          <w:rPr>
            <w:rFonts w:ascii="Sylfaen" w:hAnsi="Sylfaen"/>
            <w:lang w:val="ka-GE"/>
          </w:rPr>
          <w:delText xml:space="preserve"> </w:delText>
        </w:r>
      </w:del>
      <w:ins w:id="1091" w:author="Mariam Mchedlishvili" w:date="2020-06-16T00:02:00Z">
        <w:r>
          <w:rPr>
            <w:rFonts w:ascii="Sylfaen" w:hAnsi="Sylfaen" w:cs="Sylfaen"/>
            <w:lang w:val="ka-GE"/>
          </w:rPr>
          <w:t>ვიდრე</w:t>
        </w:r>
        <w:r w:rsidRPr="00425087">
          <w:rPr>
            <w:rFonts w:ascii="Sylfaen" w:hAnsi="Sylfaen"/>
            <w:lang w:val="ka-GE"/>
          </w:rPr>
          <w:t xml:space="preserve"> </w:t>
        </w:r>
      </w:ins>
      <w:r w:rsidR="00E36A9E" w:rsidRPr="00425087">
        <w:rPr>
          <w:rFonts w:ascii="Sylfaen" w:hAnsi="Sylfaen" w:cs="Sylfaen"/>
          <w:lang w:val="ka-GE"/>
        </w:rPr>
        <w:t>სპერმა</w:t>
      </w:r>
      <w:r w:rsidR="00E36A9E" w:rsidRPr="00425087">
        <w:rPr>
          <w:rFonts w:ascii="Sylfaen" w:hAnsi="Sylfaen"/>
          <w:lang w:val="ka-GE"/>
        </w:rPr>
        <w:t xml:space="preserve">, </w:t>
      </w:r>
      <w:r w:rsidR="00E36A9E" w:rsidRPr="00425087">
        <w:rPr>
          <w:rFonts w:ascii="Sylfaen" w:hAnsi="Sylfaen" w:cs="Sylfaen"/>
          <w:lang w:val="ka-GE"/>
        </w:rPr>
        <w:t>კვერცხუჯრედ</w:t>
      </w:r>
      <w:ins w:id="1092" w:author="Mariam Mchedlishvili" w:date="2020-06-16T00:02:00Z">
        <w:r>
          <w:rPr>
            <w:rFonts w:ascii="Sylfaen" w:hAnsi="Sylfaen" w:cs="Sylfaen"/>
            <w:lang w:val="ka-GE"/>
          </w:rPr>
          <w:t>(</w:t>
        </w:r>
      </w:ins>
      <w:r w:rsidR="00E36A9E" w:rsidRPr="00425087">
        <w:rPr>
          <w:rFonts w:ascii="Sylfaen" w:hAnsi="Sylfaen" w:cs="Sylfaen"/>
          <w:lang w:val="ka-GE"/>
        </w:rPr>
        <w:t>ებ</w:t>
      </w:r>
      <w:ins w:id="1093" w:author="Mariam Mchedlishvili" w:date="2020-06-16T00:02:00Z">
        <w:r>
          <w:rPr>
            <w:rFonts w:ascii="Sylfaen" w:hAnsi="Sylfaen" w:cs="Sylfaen"/>
            <w:lang w:val="ka-GE"/>
          </w:rPr>
          <w:t>)</w:t>
        </w:r>
      </w:ins>
      <w:r w:rsidR="00E36A9E" w:rsidRPr="00425087">
        <w:rPr>
          <w:rFonts w:ascii="Sylfaen" w:hAnsi="Sylfaen" w:cs="Sylfaen"/>
          <w:lang w:val="ka-GE"/>
        </w:rPr>
        <w:t>ი</w:t>
      </w:r>
      <w:r w:rsidR="00E36A9E" w:rsidRPr="00425087">
        <w:rPr>
          <w:rFonts w:ascii="Sylfaen" w:hAnsi="Sylfaen"/>
          <w:lang w:val="ka-GE"/>
        </w:rPr>
        <w:t xml:space="preserve"> </w:t>
      </w:r>
      <w:r w:rsidR="00E36A9E" w:rsidRPr="00425087">
        <w:rPr>
          <w:rFonts w:ascii="Sylfaen" w:hAnsi="Sylfaen" w:cs="Sylfaen"/>
          <w:lang w:val="ka-GE"/>
        </w:rPr>
        <w:t>ან</w:t>
      </w:r>
      <w:r w:rsidR="00E36A9E" w:rsidRPr="00425087">
        <w:rPr>
          <w:rFonts w:ascii="Sylfaen" w:hAnsi="Sylfaen"/>
          <w:lang w:val="ka-GE"/>
        </w:rPr>
        <w:t xml:space="preserve"> </w:t>
      </w:r>
      <w:r w:rsidR="00E36A9E" w:rsidRPr="00425087">
        <w:rPr>
          <w:rFonts w:ascii="Sylfaen" w:hAnsi="Sylfaen" w:cs="Sylfaen"/>
          <w:lang w:val="ka-GE"/>
        </w:rPr>
        <w:t>ემბრიონ(ებ)ი</w:t>
      </w:r>
      <w:r w:rsidR="00E36A9E" w:rsidRPr="00425087">
        <w:rPr>
          <w:rFonts w:ascii="Sylfaen" w:hAnsi="Sylfaen"/>
          <w:lang w:val="ka-GE"/>
        </w:rPr>
        <w:t xml:space="preserve"> </w:t>
      </w:r>
      <w:del w:id="1094" w:author="Mariam Mchedlishvili" w:date="2020-06-16T00:02:00Z">
        <w:r w:rsidR="00E36A9E" w:rsidRPr="00425087" w:rsidDel="00B3014E">
          <w:rPr>
            <w:rFonts w:ascii="Sylfaen" w:hAnsi="Sylfaen" w:cs="Sylfaen"/>
            <w:lang w:val="ka-GE"/>
          </w:rPr>
          <w:delText>ქალის</w:delText>
        </w:r>
        <w:r w:rsidR="00E36A9E" w:rsidRPr="00425087" w:rsidDel="00B3014E">
          <w:rPr>
            <w:rFonts w:ascii="Sylfaen" w:hAnsi="Sylfaen"/>
            <w:lang w:val="ka-GE"/>
          </w:rPr>
          <w:delText xml:space="preserve"> </w:delText>
        </w:r>
        <w:r w:rsidR="00E36A9E" w:rsidRPr="00425087" w:rsidDel="00B3014E">
          <w:rPr>
            <w:rFonts w:ascii="Sylfaen" w:hAnsi="Sylfaen" w:cs="Sylfaen"/>
            <w:lang w:val="ka-GE"/>
          </w:rPr>
          <w:delText xml:space="preserve">სხეულში </w:delText>
        </w:r>
      </w:del>
      <w:r w:rsidR="00E36A9E" w:rsidRPr="00425087">
        <w:rPr>
          <w:rFonts w:ascii="Sylfaen" w:hAnsi="Sylfaen" w:cs="Sylfaen"/>
          <w:lang w:val="ka-GE"/>
        </w:rPr>
        <w:t>მოთავსდება</w:t>
      </w:r>
      <w:ins w:id="1095" w:author="Mariam Mchedlishvili" w:date="2020-06-16T00:02:00Z">
        <w:r>
          <w:rPr>
            <w:rFonts w:ascii="Sylfaen" w:hAnsi="Sylfaen" w:cs="Sylfaen"/>
            <w:lang w:val="ka-GE"/>
          </w:rPr>
          <w:t xml:space="preserve"> </w:t>
        </w:r>
        <w:r w:rsidRPr="00425087">
          <w:rPr>
            <w:rFonts w:ascii="Sylfaen" w:hAnsi="Sylfaen" w:cs="Sylfaen"/>
            <w:lang w:val="ka-GE"/>
          </w:rPr>
          <w:t>ქალის</w:t>
        </w:r>
        <w:r w:rsidRPr="00425087">
          <w:rPr>
            <w:rFonts w:ascii="Sylfaen" w:hAnsi="Sylfaen"/>
            <w:lang w:val="ka-GE"/>
          </w:rPr>
          <w:t xml:space="preserve"> </w:t>
        </w:r>
        <w:r w:rsidRPr="00425087">
          <w:rPr>
            <w:rFonts w:ascii="Sylfaen" w:hAnsi="Sylfaen" w:cs="Sylfaen"/>
            <w:lang w:val="ka-GE"/>
          </w:rPr>
          <w:t>სხეულში</w:t>
        </w:r>
      </w:ins>
      <w:r w:rsidR="00E36A9E" w:rsidRPr="00425087">
        <w:rPr>
          <w:rFonts w:ascii="Sylfaen" w:hAnsi="Sylfaen"/>
          <w:lang w:val="ka-GE"/>
        </w:rPr>
        <w:t>.</w:t>
      </w:r>
    </w:p>
    <w:p w:rsidR="00637DDD" w:rsidRPr="00425087" w:rsidRDefault="00637DDD" w:rsidP="000A5ABE">
      <w:pPr>
        <w:jc w:val="both"/>
        <w:rPr>
          <w:rFonts w:ascii="Sylfaen" w:hAnsi="Sylfaen"/>
          <w:lang w:val="ka-GE"/>
        </w:rPr>
      </w:pPr>
    </w:p>
    <w:p w:rsidR="00637DDD" w:rsidRPr="00425087" w:rsidRDefault="00B3014E" w:rsidP="00637DDD">
      <w:pPr>
        <w:jc w:val="both"/>
        <w:rPr>
          <w:rFonts w:ascii="Sylfaen" w:hAnsi="Sylfaen"/>
          <w:lang w:val="ka-GE"/>
        </w:rPr>
      </w:pPr>
      <w:ins w:id="1096" w:author="Mariam Mchedlishvili" w:date="2020-06-16T00:00:00Z">
        <w:r>
          <w:rPr>
            <w:rFonts w:ascii="Sylfaen" w:hAnsi="Sylfaen"/>
            <w:lang w:val="ka-GE"/>
          </w:rPr>
          <w:t xml:space="preserve">2. </w:t>
        </w:r>
      </w:ins>
      <w:r w:rsidR="00A21BDC" w:rsidRPr="00425087">
        <w:rPr>
          <w:rFonts w:ascii="Sylfaen" w:hAnsi="Sylfaen"/>
          <w:lang w:val="ka-GE"/>
        </w:rPr>
        <w:t xml:space="preserve">იმ შემთხვევებში, როდესაც ბენეფიციარები წყვილს წარმოადგენენ, </w:t>
      </w:r>
      <w:ins w:id="1097" w:author="Mariam Mchedlishvili" w:date="2020-06-16T00:04:00Z">
        <w:r>
          <w:rPr>
            <w:rFonts w:ascii="Sylfaen" w:hAnsi="Sylfaen"/>
            <w:lang w:val="ka-GE"/>
          </w:rPr>
          <w:t xml:space="preserve">გაცხადებული წერილობითი ინფორმირებული </w:t>
        </w:r>
      </w:ins>
      <w:r w:rsidR="00A21BDC" w:rsidRPr="00425087">
        <w:rPr>
          <w:rFonts w:ascii="Sylfaen" w:hAnsi="Sylfaen"/>
          <w:lang w:val="ka-GE"/>
        </w:rPr>
        <w:t xml:space="preserve">თანხმობის </w:t>
      </w:r>
      <w:ins w:id="1098" w:author="Mariam Mchedlishvili" w:date="2020-06-16T00:07:00Z">
        <w:r>
          <w:rPr>
            <w:rFonts w:ascii="Sylfaen" w:hAnsi="Sylfaen"/>
            <w:lang w:val="ka-GE"/>
          </w:rPr>
          <w:t>უკან წაღების/</w:t>
        </w:r>
      </w:ins>
      <w:r w:rsidR="00A21BDC" w:rsidRPr="00425087">
        <w:rPr>
          <w:rFonts w:ascii="Sylfaen" w:hAnsi="Sylfaen"/>
          <w:lang w:val="ka-GE"/>
        </w:rPr>
        <w:t>გაუქმებ</w:t>
      </w:r>
      <w:del w:id="1099" w:author="Mariam Mchedlishvili" w:date="2020-06-16T00:05:00Z">
        <w:r w:rsidR="00A21BDC" w:rsidRPr="00425087" w:rsidDel="00B3014E">
          <w:rPr>
            <w:rFonts w:ascii="Sylfaen" w:hAnsi="Sylfaen"/>
            <w:lang w:val="ka-GE"/>
          </w:rPr>
          <w:delText>ა კანონიერად ჩაითვლება,</w:delText>
        </w:r>
      </w:del>
      <w:ins w:id="1100" w:author="Mariam Mchedlishvili" w:date="2020-06-16T00:05:00Z">
        <w:r>
          <w:rPr>
            <w:rFonts w:ascii="Sylfaen" w:hAnsi="Sylfaen"/>
            <w:lang w:val="ka-GE"/>
          </w:rPr>
          <w:t>ისათვის საჭიროა</w:t>
        </w:r>
      </w:ins>
      <w:ins w:id="1101" w:author="Mariam Mchedlishvili" w:date="2020-06-16T00:07:00Z">
        <w:r>
          <w:rPr>
            <w:rFonts w:ascii="Sylfaen" w:hAnsi="Sylfaen"/>
            <w:lang w:val="ka-GE"/>
          </w:rPr>
          <w:t>,</w:t>
        </w:r>
      </w:ins>
      <w:ins w:id="1102" w:author="Mariam Mchedlishvili" w:date="2020-06-16T00:05:00Z">
        <w:r>
          <w:rPr>
            <w:rFonts w:ascii="Sylfaen" w:hAnsi="Sylfaen"/>
            <w:lang w:val="ka-GE"/>
          </w:rPr>
          <w:t xml:space="preserve"> მას ხელს აწერდეს სულ მცირე </w:t>
        </w:r>
      </w:ins>
      <w:ins w:id="1103" w:author="Mariam Mchedlishvili" w:date="2020-06-16T00:06:00Z">
        <w:r>
          <w:rPr>
            <w:rFonts w:ascii="Sylfaen" w:hAnsi="Sylfaen"/>
            <w:lang w:val="ka-GE"/>
          </w:rPr>
          <w:t>ერთი პარტნიორი.</w:t>
        </w:r>
      </w:ins>
      <w:r w:rsidR="00A21BDC" w:rsidRPr="00425087">
        <w:rPr>
          <w:rFonts w:ascii="Sylfaen" w:hAnsi="Sylfaen"/>
          <w:lang w:val="ka-GE"/>
        </w:rPr>
        <w:t xml:space="preserve"> </w:t>
      </w:r>
      <w:del w:id="1104" w:author="Mariam Mchedlishvili" w:date="2020-06-16T00:06:00Z">
        <w:r w:rsidR="00A21BDC" w:rsidRPr="00425087" w:rsidDel="00B3014E">
          <w:rPr>
            <w:rFonts w:ascii="Sylfaen" w:hAnsi="Sylfaen"/>
            <w:lang w:val="ka-GE"/>
          </w:rPr>
          <w:delText>თუ მას მინიმუმ ერთი პარტნიორი აწერს ხელს.</w:delText>
        </w:r>
      </w:del>
    </w:p>
    <w:p w:rsidR="00B3014E" w:rsidRPr="001765B8" w:rsidRDefault="00B3014E" w:rsidP="00B3014E">
      <w:pPr>
        <w:jc w:val="both"/>
        <w:rPr>
          <w:ins w:id="1105" w:author="Mariam Mchedlishvili" w:date="2020-06-16T00:08:00Z"/>
          <w:rFonts w:ascii="Sylfaen" w:hAnsi="Sylfaen"/>
          <w:lang w:val="ka-GE"/>
        </w:rPr>
      </w:pPr>
      <w:ins w:id="1106" w:author="Mariam Mchedlishvili" w:date="2020-06-16T00:08:00Z">
        <w:r>
          <w:rPr>
            <w:rFonts w:ascii="Sylfaen" w:hAnsi="Sylfaen"/>
            <w:u w:val="single"/>
            <w:lang w:val="ka-GE"/>
          </w:rPr>
          <w:t xml:space="preserve">3. </w:t>
        </w:r>
        <w:r w:rsidRPr="001765B8">
          <w:rPr>
            <w:rFonts w:ascii="Sylfaen" w:hAnsi="Sylfaen"/>
            <w:lang w:val="ka-GE"/>
          </w:rPr>
          <w:t xml:space="preserve">ამ მუხლის </w:t>
        </w:r>
        <w:r>
          <w:rPr>
            <w:rFonts w:ascii="Sylfaen" w:hAnsi="Sylfaen"/>
            <w:lang w:val="ka-GE"/>
          </w:rPr>
          <w:t>პირველ</w:t>
        </w:r>
        <w:r w:rsidRPr="001765B8">
          <w:rPr>
            <w:rFonts w:ascii="Sylfaen" w:hAnsi="Sylfaen"/>
            <w:lang w:val="ka-GE"/>
          </w:rPr>
          <w:t xml:space="preserve"> პუნქტში აღნიშნული უარის ფორმა გაცხადებულ წერილობით ინფორმირებულ თანხმობასთან დაკავშირებით</w:t>
        </w:r>
        <w:r>
          <w:rPr>
            <w:rFonts w:ascii="Sylfaen" w:hAnsi="Sylfaen"/>
            <w:lang w:val="ka-GE"/>
          </w:rPr>
          <w:t>,</w:t>
        </w:r>
        <w:r w:rsidRPr="001765B8">
          <w:rPr>
            <w:rFonts w:ascii="Sylfaen" w:hAnsi="Sylfaen"/>
            <w:lang w:val="ka-GE"/>
          </w:rPr>
          <w:t xml:space="preserve"> განისაზღვრება მინისტრის </w:t>
        </w:r>
        <w:commentRangeStart w:id="1107"/>
        <w:r w:rsidRPr="001765B8">
          <w:rPr>
            <w:rFonts w:ascii="Sylfaen" w:hAnsi="Sylfaen"/>
            <w:lang w:val="ka-GE"/>
          </w:rPr>
          <w:t>ბრძანებით</w:t>
        </w:r>
      </w:ins>
      <w:commentRangeEnd w:id="1107"/>
      <w:ins w:id="1108" w:author="Mariam Mchedlishvili" w:date="2020-06-16T00:09:00Z">
        <w:r w:rsidR="00805961">
          <w:rPr>
            <w:rStyle w:val="CommentReference"/>
            <w:rFonts w:ascii="Calibri" w:eastAsia="Calibri" w:hAnsi="Calibri"/>
            <w:lang w:val="en-US" w:eastAsia="en-US"/>
          </w:rPr>
          <w:commentReference w:id="1107"/>
        </w:r>
      </w:ins>
      <w:ins w:id="1109" w:author="Mariam Mchedlishvili" w:date="2020-06-16T00:08:00Z">
        <w:r w:rsidRPr="001765B8">
          <w:rPr>
            <w:rFonts w:ascii="Sylfaen" w:hAnsi="Sylfaen"/>
            <w:lang w:val="ka-GE"/>
          </w:rPr>
          <w:t>.</w:t>
        </w:r>
      </w:ins>
    </w:p>
    <w:p w:rsidR="00BC375B" w:rsidRPr="00425087" w:rsidRDefault="00BC375B" w:rsidP="00BC375B">
      <w:pPr>
        <w:rPr>
          <w:rFonts w:ascii="Sylfaen" w:hAnsi="Sylfaen"/>
          <w:u w:val="single"/>
          <w:lang w:val="ka-GE"/>
        </w:rPr>
      </w:pPr>
    </w:p>
    <w:p w:rsidR="00B3014E" w:rsidRDefault="00B3014E" w:rsidP="00B3014E">
      <w:pPr>
        <w:rPr>
          <w:ins w:id="1110" w:author="Mariam Mchedlishvili" w:date="2020-06-16T00:00:00Z"/>
          <w:u w:val="single"/>
        </w:rPr>
      </w:pPr>
    </w:p>
    <w:p w:rsidR="000E5B9C" w:rsidRPr="00B3014E" w:rsidRDefault="000E5B9C" w:rsidP="005B19AE">
      <w:pPr>
        <w:rPr>
          <w:rFonts w:ascii="Sylfaen" w:hAnsi="Sylfaen"/>
          <w:bCs/>
          <w:rPrChange w:id="1111" w:author="Mariam Mchedlishvili" w:date="2020-06-16T00:00:00Z">
            <w:rPr>
              <w:rFonts w:ascii="Sylfaen" w:hAnsi="Sylfaen"/>
              <w:bCs/>
              <w:lang w:val="ka-GE"/>
            </w:rPr>
          </w:rPrChange>
        </w:rPr>
      </w:pPr>
    </w:p>
    <w:p w:rsidR="005237AF" w:rsidRPr="00425087" w:rsidRDefault="00805961" w:rsidP="005237AF">
      <w:pPr>
        <w:jc w:val="center"/>
        <w:rPr>
          <w:rFonts w:ascii="Sylfaen" w:hAnsi="Sylfaen"/>
          <w:bCs/>
          <w:lang w:val="ka-GE"/>
        </w:rPr>
      </w:pPr>
      <w:ins w:id="1112" w:author="Mariam Mchedlishvili" w:date="2020-06-16T00:10:00Z">
        <w:r>
          <w:rPr>
            <w:rFonts w:ascii="Sylfaen" w:hAnsi="Sylfaen"/>
          </w:rPr>
          <w:t>V</w:t>
        </w:r>
        <w:r>
          <w:rPr>
            <w:rFonts w:ascii="Sylfaen" w:hAnsi="Sylfaen"/>
            <w:lang w:val="ka-GE"/>
          </w:rPr>
          <w:t xml:space="preserve"> </w:t>
        </w:r>
      </w:ins>
      <w:r w:rsidR="00627102" w:rsidRPr="00425087">
        <w:rPr>
          <w:rFonts w:ascii="Sylfaen" w:hAnsi="Sylfaen"/>
          <w:bCs/>
          <w:lang w:val="ka-GE"/>
        </w:rPr>
        <w:t>ნებაყოფლობითი უფასო დონაციის პრინციპი</w:t>
      </w:r>
    </w:p>
    <w:p w:rsidR="00361A68" w:rsidRPr="00425087" w:rsidRDefault="00361A68" w:rsidP="000E5B9C">
      <w:pPr>
        <w:jc w:val="center"/>
        <w:rPr>
          <w:rFonts w:ascii="Sylfaen" w:hAnsi="Sylfaen"/>
          <w:bCs/>
          <w:lang w:val="ka-GE"/>
        </w:rPr>
      </w:pPr>
    </w:p>
    <w:p w:rsidR="00361A68" w:rsidRPr="00425087" w:rsidRDefault="00627102">
      <w:pPr>
        <w:jc w:val="both"/>
        <w:rPr>
          <w:rFonts w:ascii="Sylfaen" w:hAnsi="Sylfaen"/>
          <w:bCs/>
          <w:lang w:val="ka-GE"/>
        </w:rPr>
        <w:pPrChange w:id="1113" w:author="Mariam Mchedlishvili" w:date="2020-06-16T00:09:00Z">
          <w:pPr>
            <w:jc w:val="center"/>
          </w:pPr>
        </w:pPrChange>
      </w:pPr>
      <w:r w:rsidRPr="00425087">
        <w:rPr>
          <w:rFonts w:ascii="Sylfaen" w:hAnsi="Sylfaen"/>
          <w:bCs/>
          <w:lang w:val="ka-GE"/>
        </w:rPr>
        <w:t>მუხლი</w:t>
      </w:r>
      <w:r w:rsidR="006D5568" w:rsidRPr="00425087">
        <w:rPr>
          <w:rFonts w:ascii="Sylfaen" w:hAnsi="Sylfaen"/>
          <w:bCs/>
          <w:lang w:val="ka-GE"/>
        </w:rPr>
        <w:t xml:space="preserve"> 8</w:t>
      </w:r>
    </w:p>
    <w:p w:rsidR="004E0451" w:rsidRPr="00425087" w:rsidRDefault="004E0451" w:rsidP="004E0451">
      <w:pPr>
        <w:jc w:val="center"/>
        <w:rPr>
          <w:rFonts w:ascii="Sylfaen" w:hAnsi="Sylfaen"/>
          <w:bCs/>
          <w:lang w:val="ka-GE"/>
        </w:rPr>
      </w:pPr>
    </w:p>
    <w:p w:rsidR="00361A68" w:rsidRPr="00425087" w:rsidRDefault="00805961" w:rsidP="00DB732D">
      <w:pPr>
        <w:jc w:val="both"/>
        <w:rPr>
          <w:rFonts w:ascii="Sylfaen" w:hAnsi="Sylfaen"/>
          <w:lang w:val="ka-GE"/>
        </w:rPr>
      </w:pPr>
      <w:ins w:id="1114" w:author="Mariam Mchedlishvili" w:date="2020-06-16T00:10:00Z">
        <w:r>
          <w:rPr>
            <w:rFonts w:ascii="Sylfaen" w:hAnsi="Sylfaen"/>
            <w:lang w:val="ka-GE"/>
          </w:rPr>
          <w:t xml:space="preserve">1. </w:t>
        </w:r>
      </w:ins>
      <w:del w:id="1115" w:author="Mariam Mchedlishvili" w:date="2020-06-16T00:11:00Z">
        <w:r w:rsidR="00DB732D" w:rsidRPr="00425087" w:rsidDel="00805961">
          <w:rPr>
            <w:rFonts w:ascii="Sylfaen" w:hAnsi="Sylfaen"/>
            <w:lang w:val="ka-GE"/>
          </w:rPr>
          <w:delText>დამხმარე რეპროდუქციული ტექნოლოგიები (MAR)</w:delText>
        </w:r>
      </w:del>
      <w:ins w:id="1116" w:author="Mariam Mchedlishvili" w:date="2020-06-16T00:11:00Z">
        <w:r>
          <w:rPr>
            <w:rFonts w:ascii="Sylfaen" w:hAnsi="Sylfaen"/>
            <w:lang w:val="ka-GE"/>
          </w:rPr>
          <w:t>სდრ-ის საქმიანობები</w:t>
        </w:r>
      </w:ins>
      <w:r w:rsidR="00DB732D" w:rsidRPr="00425087">
        <w:rPr>
          <w:rFonts w:ascii="Sylfaen" w:hAnsi="Sylfaen"/>
          <w:lang w:val="ka-GE"/>
        </w:rPr>
        <w:t xml:space="preserve"> </w:t>
      </w:r>
      <w:r w:rsidR="00DB732D" w:rsidRPr="00425087">
        <w:rPr>
          <w:rFonts w:ascii="Sylfaen" w:hAnsi="Sylfaen" w:cs="Sylfaen"/>
          <w:lang w:val="ka-GE"/>
        </w:rPr>
        <w:t>ეფუძნება</w:t>
      </w:r>
      <w:r w:rsidR="00DB732D" w:rsidRPr="00425087">
        <w:rPr>
          <w:rFonts w:ascii="Sylfaen" w:hAnsi="Sylfaen"/>
          <w:lang w:val="ka-GE"/>
        </w:rPr>
        <w:t xml:space="preserve"> </w:t>
      </w:r>
      <w:r w:rsidR="00DB732D" w:rsidRPr="00425087">
        <w:rPr>
          <w:rFonts w:ascii="Sylfaen" w:hAnsi="Sylfaen" w:cs="Sylfaen"/>
          <w:lang w:val="ka-GE"/>
        </w:rPr>
        <w:t>ნებაყოფლობით</w:t>
      </w:r>
      <w:r w:rsidR="00DB732D" w:rsidRPr="00425087">
        <w:rPr>
          <w:rFonts w:ascii="Sylfaen" w:hAnsi="Sylfaen"/>
          <w:lang w:val="ka-GE"/>
        </w:rPr>
        <w:t xml:space="preserve"> </w:t>
      </w:r>
      <w:r w:rsidR="00DB732D" w:rsidRPr="00425087">
        <w:rPr>
          <w:rFonts w:ascii="Sylfaen" w:hAnsi="Sylfaen" w:cs="Sylfaen"/>
          <w:lang w:val="ka-GE"/>
        </w:rPr>
        <w:t>და</w:t>
      </w:r>
      <w:r w:rsidR="00DB732D" w:rsidRPr="00425087">
        <w:rPr>
          <w:rFonts w:ascii="Sylfaen" w:hAnsi="Sylfaen"/>
          <w:lang w:val="ka-GE"/>
        </w:rPr>
        <w:t xml:space="preserve"> </w:t>
      </w:r>
      <w:r w:rsidR="00DB732D" w:rsidRPr="00425087">
        <w:rPr>
          <w:rFonts w:ascii="Sylfaen" w:hAnsi="Sylfaen" w:cs="Sylfaen"/>
          <w:lang w:val="ka-GE"/>
        </w:rPr>
        <w:t>უფასო დონაციას</w:t>
      </w:r>
      <w:r w:rsidR="00DB732D" w:rsidRPr="00425087">
        <w:rPr>
          <w:rFonts w:ascii="Sylfaen" w:hAnsi="Sylfaen"/>
          <w:lang w:val="ka-GE"/>
        </w:rPr>
        <w:t xml:space="preserve">, </w:t>
      </w:r>
      <w:r w:rsidR="00DB732D" w:rsidRPr="00425087">
        <w:rPr>
          <w:rFonts w:ascii="Sylfaen" w:hAnsi="Sylfaen" w:cs="Sylfaen"/>
          <w:lang w:val="ka-GE"/>
        </w:rPr>
        <w:t>დონორის</w:t>
      </w:r>
      <w:r w:rsidR="00DB732D" w:rsidRPr="00425087">
        <w:rPr>
          <w:rFonts w:ascii="Sylfaen" w:hAnsi="Sylfaen"/>
          <w:lang w:val="ka-GE"/>
        </w:rPr>
        <w:t xml:space="preserve"> </w:t>
      </w:r>
      <w:r w:rsidR="00DB732D" w:rsidRPr="00425087">
        <w:rPr>
          <w:rFonts w:ascii="Sylfaen" w:hAnsi="Sylfaen" w:cs="Sylfaen"/>
          <w:lang w:val="ka-GE"/>
        </w:rPr>
        <w:t>ალტრუიზმს</w:t>
      </w:r>
      <w:r w:rsidR="00DB732D" w:rsidRPr="00425087">
        <w:rPr>
          <w:rFonts w:ascii="Sylfaen" w:hAnsi="Sylfaen"/>
          <w:lang w:val="ka-GE"/>
        </w:rPr>
        <w:t xml:space="preserve"> </w:t>
      </w:r>
      <w:r w:rsidR="00DB732D" w:rsidRPr="00425087">
        <w:rPr>
          <w:rFonts w:ascii="Sylfaen" w:hAnsi="Sylfaen" w:cs="Sylfaen"/>
          <w:lang w:val="ka-GE"/>
        </w:rPr>
        <w:t>და</w:t>
      </w:r>
      <w:r w:rsidR="00DB732D" w:rsidRPr="00425087">
        <w:rPr>
          <w:rFonts w:ascii="Sylfaen" w:hAnsi="Sylfaen"/>
          <w:lang w:val="ka-GE"/>
        </w:rPr>
        <w:t xml:space="preserve"> </w:t>
      </w:r>
      <w:ins w:id="1117" w:author="Mariam Mchedlishvili" w:date="2020-06-16T00:16:00Z">
        <w:r w:rsidRPr="00425087">
          <w:rPr>
            <w:rFonts w:ascii="Sylfaen" w:hAnsi="Sylfaen" w:cs="Sylfaen"/>
            <w:lang w:val="ka-GE"/>
          </w:rPr>
          <w:t>სოლიდარობას</w:t>
        </w:r>
        <w:r>
          <w:rPr>
            <w:rFonts w:ascii="Sylfaen" w:hAnsi="Sylfaen" w:cs="Sylfaen"/>
            <w:lang w:val="ka-GE"/>
          </w:rPr>
          <w:t xml:space="preserve"> </w:t>
        </w:r>
      </w:ins>
      <w:r w:rsidR="00DB732D" w:rsidRPr="00425087">
        <w:rPr>
          <w:rFonts w:ascii="Sylfaen" w:hAnsi="Sylfaen" w:cs="Sylfaen"/>
          <w:lang w:val="ka-GE"/>
        </w:rPr>
        <w:t>დონორსა</w:t>
      </w:r>
      <w:r w:rsidR="00DB732D" w:rsidRPr="00425087">
        <w:rPr>
          <w:rFonts w:ascii="Sylfaen" w:hAnsi="Sylfaen"/>
          <w:lang w:val="ka-GE"/>
        </w:rPr>
        <w:t xml:space="preserve"> </w:t>
      </w:r>
      <w:r w:rsidR="00DB732D" w:rsidRPr="00425087">
        <w:rPr>
          <w:rFonts w:ascii="Sylfaen" w:hAnsi="Sylfaen" w:cs="Sylfaen"/>
          <w:lang w:val="ka-GE"/>
        </w:rPr>
        <w:t>და</w:t>
      </w:r>
      <w:r w:rsidR="00DB732D" w:rsidRPr="00425087">
        <w:rPr>
          <w:rFonts w:ascii="Sylfaen" w:hAnsi="Sylfaen"/>
          <w:lang w:val="ka-GE"/>
        </w:rPr>
        <w:t xml:space="preserve"> </w:t>
      </w:r>
      <w:r w:rsidR="00DB732D" w:rsidRPr="00425087">
        <w:rPr>
          <w:rFonts w:ascii="Sylfaen" w:hAnsi="Sylfaen" w:cs="Sylfaen"/>
          <w:lang w:val="ka-GE"/>
        </w:rPr>
        <w:t>რეციპიენტს</w:t>
      </w:r>
      <w:r w:rsidR="00DB732D" w:rsidRPr="00425087">
        <w:rPr>
          <w:rFonts w:ascii="Sylfaen" w:hAnsi="Sylfaen"/>
          <w:lang w:val="ka-GE"/>
        </w:rPr>
        <w:t xml:space="preserve"> </w:t>
      </w:r>
      <w:r w:rsidR="00DB732D" w:rsidRPr="00425087">
        <w:rPr>
          <w:rFonts w:ascii="Sylfaen" w:hAnsi="Sylfaen" w:cs="Sylfaen"/>
          <w:lang w:val="ka-GE"/>
        </w:rPr>
        <w:t>შორის</w:t>
      </w:r>
      <w:del w:id="1118" w:author="Mariam Mchedlishvili" w:date="2020-06-16T00:16:00Z">
        <w:r w:rsidR="00DB732D" w:rsidRPr="00425087" w:rsidDel="00805961">
          <w:rPr>
            <w:rFonts w:ascii="Sylfaen" w:hAnsi="Sylfaen"/>
            <w:lang w:val="ka-GE"/>
          </w:rPr>
          <w:delText xml:space="preserve"> </w:delText>
        </w:r>
        <w:r w:rsidR="00DB732D" w:rsidRPr="00425087" w:rsidDel="00805961">
          <w:rPr>
            <w:rFonts w:ascii="Sylfaen" w:hAnsi="Sylfaen" w:cs="Sylfaen"/>
            <w:lang w:val="ka-GE"/>
          </w:rPr>
          <w:delText>სოლიდარობას</w:delText>
        </w:r>
      </w:del>
      <w:r w:rsidR="00DB732D" w:rsidRPr="00425087">
        <w:rPr>
          <w:rFonts w:ascii="Sylfaen" w:hAnsi="Sylfaen"/>
          <w:lang w:val="ka-GE"/>
        </w:rPr>
        <w:t xml:space="preserve">, </w:t>
      </w:r>
      <w:r w:rsidR="00DB732D" w:rsidRPr="00425087">
        <w:rPr>
          <w:rFonts w:ascii="Sylfaen" w:hAnsi="Sylfaen" w:cs="Sylfaen"/>
          <w:lang w:val="ka-GE"/>
        </w:rPr>
        <w:t>რეპროდუქციული</w:t>
      </w:r>
      <w:r w:rsidR="00DB732D" w:rsidRPr="00425087">
        <w:rPr>
          <w:rFonts w:ascii="Sylfaen" w:hAnsi="Sylfaen"/>
          <w:lang w:val="ka-GE"/>
        </w:rPr>
        <w:t xml:space="preserve"> </w:t>
      </w:r>
      <w:r w:rsidR="00DB732D" w:rsidRPr="00425087">
        <w:rPr>
          <w:rFonts w:ascii="Sylfaen" w:hAnsi="Sylfaen" w:cs="Sylfaen"/>
          <w:lang w:val="ka-GE"/>
        </w:rPr>
        <w:t>უჯრედების</w:t>
      </w:r>
      <w:r w:rsidR="00DB732D" w:rsidRPr="00425087">
        <w:rPr>
          <w:rFonts w:ascii="Sylfaen" w:hAnsi="Sylfaen"/>
          <w:lang w:val="ka-GE"/>
        </w:rPr>
        <w:t xml:space="preserve">, </w:t>
      </w:r>
      <w:r w:rsidR="00DB732D" w:rsidRPr="00425087">
        <w:rPr>
          <w:rFonts w:ascii="Sylfaen" w:hAnsi="Sylfaen" w:cs="Sylfaen"/>
          <w:lang w:val="ka-GE"/>
        </w:rPr>
        <w:t>ქსოვილ</w:t>
      </w:r>
      <w:ins w:id="1119" w:author="Mariam Mchedlishvili" w:date="2020-06-16T00:15:00Z">
        <w:r>
          <w:rPr>
            <w:rFonts w:ascii="Sylfaen" w:hAnsi="Sylfaen" w:cs="Sylfaen"/>
            <w:lang w:val="ka-GE"/>
          </w:rPr>
          <w:t>ებ</w:t>
        </w:r>
      </w:ins>
      <w:r w:rsidR="00DB732D" w:rsidRPr="00425087">
        <w:rPr>
          <w:rFonts w:ascii="Sylfaen" w:hAnsi="Sylfaen" w:cs="Sylfaen"/>
          <w:lang w:val="ka-GE"/>
        </w:rPr>
        <w:t>ის</w:t>
      </w:r>
      <w:r w:rsidR="00DB732D" w:rsidRPr="00425087">
        <w:rPr>
          <w:rFonts w:ascii="Sylfaen" w:hAnsi="Sylfaen"/>
          <w:lang w:val="ka-GE"/>
        </w:rPr>
        <w:t xml:space="preserve">, </w:t>
      </w:r>
      <w:r w:rsidR="00DB732D" w:rsidRPr="00425087">
        <w:rPr>
          <w:rFonts w:ascii="Sylfaen" w:hAnsi="Sylfaen" w:cs="Sylfaen"/>
          <w:lang w:val="ka-GE"/>
        </w:rPr>
        <w:t>ემბრიონების</w:t>
      </w:r>
      <w:del w:id="1120" w:author="Mariam Mchedlishvili" w:date="2020-06-16T00:13:00Z">
        <w:r w:rsidR="00DB732D" w:rsidRPr="00425087" w:rsidDel="00805961">
          <w:rPr>
            <w:rFonts w:ascii="Sylfaen" w:hAnsi="Sylfaen" w:cs="Sylfaen"/>
            <w:lang w:val="ka-GE"/>
          </w:rPr>
          <w:delText>ა</w:delText>
        </w:r>
      </w:del>
      <w:ins w:id="1121" w:author="Mariam Mchedlishvili" w:date="2020-06-16T00:13:00Z">
        <w:r>
          <w:rPr>
            <w:rFonts w:ascii="Sylfaen" w:hAnsi="Sylfaen" w:cs="Sylfaen"/>
            <w:lang w:val="ka-GE"/>
          </w:rPr>
          <w:t xml:space="preserve"> დონორების</w:t>
        </w:r>
      </w:ins>
      <w:r w:rsidR="00DB732D" w:rsidRPr="00425087">
        <w:rPr>
          <w:rFonts w:ascii="Sylfaen" w:hAnsi="Sylfaen"/>
          <w:lang w:val="ka-GE"/>
        </w:rPr>
        <w:t xml:space="preserve"> </w:t>
      </w:r>
      <w:r w:rsidR="00DB732D" w:rsidRPr="00425087">
        <w:rPr>
          <w:rFonts w:ascii="Sylfaen" w:hAnsi="Sylfaen" w:cs="Sylfaen"/>
          <w:lang w:val="ka-GE"/>
        </w:rPr>
        <w:t>და</w:t>
      </w:r>
      <w:r w:rsidR="00DB732D" w:rsidRPr="00425087">
        <w:rPr>
          <w:rFonts w:ascii="Sylfaen" w:hAnsi="Sylfaen"/>
          <w:lang w:val="ka-GE"/>
        </w:rPr>
        <w:t xml:space="preserve"> </w:t>
      </w:r>
      <w:r w:rsidR="00DB732D" w:rsidRPr="00425087">
        <w:rPr>
          <w:rFonts w:ascii="Sylfaen" w:hAnsi="Sylfaen" w:cs="Sylfaen"/>
          <w:lang w:val="ka-GE"/>
        </w:rPr>
        <w:t>გესტაციური</w:t>
      </w:r>
      <w:r w:rsidR="00DB732D" w:rsidRPr="00425087">
        <w:rPr>
          <w:rFonts w:ascii="Sylfaen" w:hAnsi="Sylfaen"/>
          <w:lang w:val="ka-GE"/>
        </w:rPr>
        <w:t xml:space="preserve"> </w:t>
      </w:r>
      <w:del w:id="1122" w:author="Mariam Mchedlishvili" w:date="2020-06-16T00:12:00Z">
        <w:r w:rsidR="00DB732D" w:rsidRPr="00425087" w:rsidDel="00805961">
          <w:rPr>
            <w:rFonts w:ascii="Sylfaen" w:hAnsi="Sylfaen" w:cs="Sylfaen"/>
            <w:lang w:val="ka-GE"/>
          </w:rPr>
          <w:delText>ტარების</w:delText>
        </w:r>
        <w:r w:rsidR="00DB732D" w:rsidRPr="00425087" w:rsidDel="00805961">
          <w:rPr>
            <w:rFonts w:ascii="Sylfaen" w:hAnsi="Sylfaen"/>
            <w:lang w:val="ka-GE"/>
          </w:rPr>
          <w:delText xml:space="preserve"> </w:delText>
        </w:r>
      </w:del>
      <w:ins w:id="1123" w:author="Mariam Mchedlishvili" w:date="2020-06-16T00:12:00Z">
        <w:r>
          <w:rPr>
            <w:rFonts w:ascii="Sylfaen" w:hAnsi="Sylfaen" w:cs="Sylfaen"/>
            <w:lang w:val="ka-GE"/>
          </w:rPr>
          <w:t>კურიერის/გესტაციური სუროგატის</w:t>
        </w:r>
        <w:r w:rsidRPr="00425087">
          <w:rPr>
            <w:rFonts w:ascii="Sylfaen" w:hAnsi="Sylfaen"/>
            <w:lang w:val="ka-GE"/>
          </w:rPr>
          <w:t xml:space="preserve"> </w:t>
        </w:r>
      </w:ins>
      <w:del w:id="1124" w:author="Mariam Mchedlishvili" w:date="2020-06-16T00:13:00Z">
        <w:r w:rsidR="00DB732D" w:rsidRPr="00425087" w:rsidDel="00805961">
          <w:rPr>
            <w:rFonts w:ascii="Sylfaen" w:hAnsi="Sylfaen" w:cs="Sylfaen"/>
            <w:lang w:val="ka-GE"/>
          </w:rPr>
          <w:delText>დონორთა</w:delText>
        </w:r>
        <w:r w:rsidR="00DB732D" w:rsidRPr="00425087" w:rsidDel="00805961">
          <w:rPr>
            <w:rFonts w:ascii="Sylfaen" w:hAnsi="Sylfaen"/>
            <w:lang w:val="ka-GE"/>
          </w:rPr>
          <w:delText xml:space="preserve"> </w:delText>
        </w:r>
      </w:del>
      <w:r w:rsidR="00DB732D" w:rsidRPr="00425087">
        <w:rPr>
          <w:rFonts w:ascii="Sylfaen" w:hAnsi="Sylfaen" w:cs="Sylfaen"/>
          <w:lang w:val="ka-GE"/>
        </w:rPr>
        <w:t>ჩათვლით</w:t>
      </w:r>
      <w:r w:rsidR="00DB732D" w:rsidRPr="00425087">
        <w:rPr>
          <w:rFonts w:ascii="Sylfaen" w:hAnsi="Sylfaen"/>
          <w:lang w:val="ka-GE"/>
        </w:rPr>
        <w:t>.</w:t>
      </w:r>
    </w:p>
    <w:p w:rsidR="00584539" w:rsidRPr="00805961" w:rsidDel="00805961" w:rsidRDefault="00584539" w:rsidP="00361A68">
      <w:pPr>
        <w:jc w:val="both"/>
        <w:rPr>
          <w:del w:id="1125" w:author="Mariam Mchedlishvili" w:date="2020-06-16T00:17:00Z"/>
          <w:rFonts w:ascii="Sylfaen" w:hAnsi="Sylfaen"/>
          <w:rPrChange w:id="1126" w:author="Mariam Mchedlishvili" w:date="2020-06-16T00:11:00Z">
            <w:rPr>
              <w:del w:id="1127" w:author="Mariam Mchedlishvili" w:date="2020-06-16T00:17:00Z"/>
              <w:rFonts w:ascii="Sylfaen" w:hAnsi="Sylfaen"/>
              <w:lang w:val="ka-GE"/>
            </w:rPr>
          </w:rPrChange>
        </w:rPr>
      </w:pPr>
    </w:p>
    <w:p w:rsidR="006838F3" w:rsidRPr="00425087" w:rsidRDefault="00805961" w:rsidP="006838F3">
      <w:pPr>
        <w:jc w:val="both"/>
        <w:rPr>
          <w:rFonts w:ascii="Sylfaen" w:hAnsi="Sylfaen"/>
          <w:lang w:val="ka-GE"/>
        </w:rPr>
      </w:pPr>
      <w:ins w:id="1128" w:author="Mariam Mchedlishvili" w:date="2020-06-16T00:11:00Z">
        <w:r>
          <w:rPr>
            <w:rFonts w:ascii="Sylfaen" w:hAnsi="Sylfaen" w:cs="Sylfaen"/>
            <w:lang w:val="ka-GE"/>
          </w:rPr>
          <w:t xml:space="preserve">2. </w:t>
        </w:r>
      </w:ins>
      <w:del w:id="1129" w:author="Mariam Mchedlishvili" w:date="2020-06-16T00:18:00Z">
        <w:r w:rsidR="006838F3" w:rsidRPr="00425087" w:rsidDel="00805961">
          <w:rPr>
            <w:rFonts w:ascii="Sylfaen" w:hAnsi="Sylfaen" w:cs="Sylfaen"/>
            <w:lang w:val="ka-GE"/>
          </w:rPr>
          <w:delText>ამიტომ</w:delText>
        </w:r>
        <w:r w:rsidR="006838F3" w:rsidRPr="00425087" w:rsidDel="00805961">
          <w:rPr>
            <w:rFonts w:ascii="Sylfaen" w:hAnsi="Sylfaen"/>
            <w:lang w:val="ka-GE"/>
          </w:rPr>
          <w:delText xml:space="preserve"> MAR-ის </w:delText>
        </w:r>
      </w:del>
      <w:ins w:id="1130" w:author="Mariam Mchedlishvili" w:date="2020-06-16T00:18:00Z">
        <w:r>
          <w:rPr>
            <w:rFonts w:ascii="Sylfaen" w:hAnsi="Sylfaen"/>
            <w:lang w:val="ka-GE"/>
          </w:rPr>
          <w:t xml:space="preserve">სდრ-ის </w:t>
        </w:r>
      </w:ins>
      <w:r w:rsidR="006838F3" w:rsidRPr="00425087">
        <w:rPr>
          <w:rFonts w:ascii="Sylfaen" w:hAnsi="Sylfaen" w:cs="Sylfaen"/>
          <w:lang w:val="ka-GE"/>
        </w:rPr>
        <w:t>დაწესებულება</w:t>
      </w:r>
      <w:r w:rsidR="006838F3" w:rsidRPr="00425087">
        <w:rPr>
          <w:rFonts w:ascii="Sylfaen" w:hAnsi="Sylfaen"/>
          <w:lang w:val="ka-GE"/>
        </w:rPr>
        <w:t xml:space="preserve">, </w:t>
      </w:r>
      <w:r w:rsidR="006838F3" w:rsidRPr="00425087">
        <w:rPr>
          <w:rFonts w:ascii="Sylfaen" w:hAnsi="Sylfaen" w:cs="Sylfaen"/>
          <w:lang w:val="ka-GE"/>
        </w:rPr>
        <w:t>რომელიც</w:t>
      </w:r>
      <w:r w:rsidR="006838F3" w:rsidRPr="00425087">
        <w:rPr>
          <w:rFonts w:ascii="Sylfaen" w:hAnsi="Sylfaen"/>
          <w:lang w:val="ka-GE"/>
        </w:rPr>
        <w:t xml:space="preserve"> </w:t>
      </w:r>
      <w:del w:id="1131" w:author="Mariam Mchedlishvili" w:date="2020-06-16T00:19:00Z">
        <w:r w:rsidR="006838F3" w:rsidRPr="00425087" w:rsidDel="00805961">
          <w:rPr>
            <w:rFonts w:ascii="Sylfaen" w:hAnsi="Sylfaen" w:cs="Sylfaen"/>
            <w:lang w:val="ka-GE"/>
          </w:rPr>
          <w:delText>მოქმედებს</w:delText>
        </w:r>
        <w:r w:rsidR="006838F3" w:rsidRPr="00425087" w:rsidDel="00805961">
          <w:rPr>
            <w:rFonts w:ascii="Sylfaen" w:hAnsi="Sylfaen"/>
            <w:lang w:val="ka-GE"/>
          </w:rPr>
          <w:delText xml:space="preserve"> </w:delText>
        </w:r>
      </w:del>
      <w:ins w:id="1132" w:author="Mariam Mchedlishvili" w:date="2020-06-16T00:19:00Z">
        <w:r>
          <w:rPr>
            <w:rFonts w:ascii="Sylfaen" w:hAnsi="Sylfaen" w:cs="Sylfaen"/>
            <w:lang w:val="ka-GE"/>
          </w:rPr>
          <w:t>საქმიანობს</w:t>
        </w:r>
        <w:r w:rsidRPr="00425087">
          <w:rPr>
            <w:rFonts w:ascii="Sylfaen" w:hAnsi="Sylfaen"/>
            <w:lang w:val="ka-GE"/>
          </w:rPr>
          <w:t xml:space="preserve"> </w:t>
        </w:r>
      </w:ins>
      <w:r w:rsidR="006838F3" w:rsidRPr="00425087">
        <w:rPr>
          <w:rFonts w:ascii="Sylfaen" w:hAnsi="Sylfaen" w:cs="Sylfaen"/>
          <w:lang w:val="ka-GE"/>
        </w:rPr>
        <w:t>როგორც</w:t>
      </w:r>
      <w:r w:rsidR="006838F3" w:rsidRPr="00425087">
        <w:rPr>
          <w:rFonts w:ascii="Sylfaen" w:hAnsi="Sylfaen"/>
          <w:lang w:val="ka-GE"/>
        </w:rPr>
        <w:t xml:space="preserve"> </w:t>
      </w:r>
      <w:r w:rsidR="006838F3" w:rsidRPr="00425087">
        <w:rPr>
          <w:rFonts w:ascii="Sylfaen" w:hAnsi="Sylfaen" w:cs="Sylfaen"/>
          <w:lang w:val="ka-GE"/>
        </w:rPr>
        <w:t>რეპროდუქციული</w:t>
      </w:r>
      <w:r w:rsidR="006838F3" w:rsidRPr="00425087">
        <w:rPr>
          <w:rFonts w:ascii="Sylfaen" w:hAnsi="Sylfaen"/>
          <w:lang w:val="ka-GE"/>
        </w:rPr>
        <w:t xml:space="preserve"> </w:t>
      </w:r>
      <w:r w:rsidR="006838F3" w:rsidRPr="00425087">
        <w:rPr>
          <w:rFonts w:ascii="Sylfaen" w:hAnsi="Sylfaen" w:cs="Sylfaen"/>
          <w:lang w:val="ka-GE"/>
        </w:rPr>
        <w:t>უჯრედების</w:t>
      </w:r>
      <w:r w:rsidR="006838F3" w:rsidRPr="00425087">
        <w:rPr>
          <w:rFonts w:ascii="Sylfaen" w:hAnsi="Sylfaen"/>
          <w:lang w:val="ka-GE"/>
        </w:rPr>
        <w:t xml:space="preserve"> </w:t>
      </w:r>
      <w:r w:rsidR="006838F3" w:rsidRPr="00425087">
        <w:rPr>
          <w:rFonts w:ascii="Sylfaen" w:hAnsi="Sylfaen" w:cs="Sylfaen"/>
          <w:lang w:val="ka-GE"/>
        </w:rPr>
        <w:t>და</w:t>
      </w:r>
      <w:r w:rsidR="006838F3" w:rsidRPr="00425087">
        <w:rPr>
          <w:rFonts w:ascii="Sylfaen" w:hAnsi="Sylfaen"/>
          <w:lang w:val="ka-GE"/>
        </w:rPr>
        <w:t xml:space="preserve"> </w:t>
      </w:r>
      <w:r w:rsidR="006838F3" w:rsidRPr="00425087">
        <w:rPr>
          <w:rFonts w:ascii="Sylfaen" w:hAnsi="Sylfaen" w:cs="Sylfaen"/>
          <w:lang w:val="ka-GE"/>
        </w:rPr>
        <w:t>ქსოვილ</w:t>
      </w:r>
      <w:ins w:id="1133" w:author="Mariam Mchedlishvili" w:date="2020-06-16T00:19:00Z">
        <w:r>
          <w:rPr>
            <w:rFonts w:ascii="Sylfaen" w:hAnsi="Sylfaen" w:cs="Sylfaen"/>
            <w:lang w:val="ka-GE"/>
          </w:rPr>
          <w:t>ებ</w:t>
        </w:r>
      </w:ins>
      <w:r w:rsidR="006838F3" w:rsidRPr="00425087">
        <w:rPr>
          <w:rFonts w:ascii="Sylfaen" w:hAnsi="Sylfaen" w:cs="Sylfaen"/>
          <w:lang w:val="ka-GE"/>
        </w:rPr>
        <w:t>ის</w:t>
      </w:r>
      <w:r w:rsidR="006838F3" w:rsidRPr="00425087">
        <w:rPr>
          <w:rFonts w:ascii="Sylfaen" w:hAnsi="Sylfaen"/>
          <w:lang w:val="ka-GE"/>
        </w:rPr>
        <w:t xml:space="preserve"> / </w:t>
      </w:r>
      <w:r w:rsidR="006838F3" w:rsidRPr="00425087">
        <w:rPr>
          <w:rFonts w:ascii="Sylfaen" w:hAnsi="Sylfaen" w:cs="Sylfaen"/>
          <w:lang w:val="ka-GE"/>
        </w:rPr>
        <w:t>ემბრიონ</w:t>
      </w:r>
      <w:ins w:id="1134" w:author="Mariam Mchedlishvili" w:date="2020-06-16T00:19:00Z">
        <w:r>
          <w:rPr>
            <w:rFonts w:ascii="Sylfaen" w:hAnsi="Sylfaen" w:cs="Sylfaen"/>
            <w:lang w:val="ka-GE"/>
          </w:rPr>
          <w:t>ებ</w:t>
        </w:r>
      </w:ins>
      <w:r w:rsidR="006838F3" w:rsidRPr="00425087">
        <w:rPr>
          <w:rFonts w:ascii="Sylfaen" w:hAnsi="Sylfaen" w:cs="Sylfaen"/>
          <w:lang w:val="ka-GE"/>
        </w:rPr>
        <w:t>ის</w:t>
      </w:r>
      <w:r w:rsidR="006838F3" w:rsidRPr="00425087">
        <w:rPr>
          <w:rFonts w:ascii="Sylfaen" w:hAnsi="Sylfaen"/>
          <w:lang w:val="ka-GE"/>
        </w:rPr>
        <w:t xml:space="preserve"> </w:t>
      </w:r>
      <w:r w:rsidR="006838F3" w:rsidRPr="00425087">
        <w:rPr>
          <w:rFonts w:ascii="Sylfaen" w:hAnsi="Sylfaen" w:cs="Sylfaen"/>
          <w:lang w:val="ka-GE"/>
        </w:rPr>
        <w:t>ბანკი</w:t>
      </w:r>
      <w:r w:rsidR="006838F3" w:rsidRPr="00425087">
        <w:rPr>
          <w:rFonts w:ascii="Sylfaen" w:hAnsi="Sylfaen"/>
          <w:lang w:val="ka-GE"/>
        </w:rPr>
        <w:t xml:space="preserve">, </w:t>
      </w:r>
      <w:del w:id="1135" w:author="Mariam Mchedlishvili" w:date="2020-06-16T00:19:00Z">
        <w:r w:rsidR="006838F3" w:rsidRPr="00425087" w:rsidDel="00805961">
          <w:rPr>
            <w:rFonts w:ascii="Sylfaen" w:hAnsi="Sylfaen"/>
            <w:lang w:val="ka-GE"/>
          </w:rPr>
          <w:delText xml:space="preserve">არაკომერციულ საფუძველზე </w:delText>
        </w:r>
        <w:r w:rsidR="006838F3" w:rsidRPr="00425087" w:rsidDel="00805961">
          <w:rPr>
            <w:rFonts w:ascii="Sylfaen" w:hAnsi="Sylfaen" w:cs="Sylfaen"/>
            <w:lang w:val="ka-GE"/>
          </w:rPr>
          <w:delText>უნდა ოპერირებდეს.</w:delText>
        </w:r>
      </w:del>
      <w:ins w:id="1136" w:author="Mariam Mchedlishvili" w:date="2020-06-16T00:19:00Z">
        <w:r>
          <w:rPr>
            <w:rFonts w:ascii="Sylfaen" w:hAnsi="Sylfaen"/>
            <w:lang w:val="ka-GE"/>
          </w:rPr>
          <w:t>უნდა იყოს არამომგებიანი.</w:t>
        </w:r>
      </w:ins>
      <w:r w:rsidR="006838F3" w:rsidRPr="00425087">
        <w:rPr>
          <w:rFonts w:ascii="Sylfaen" w:hAnsi="Sylfaen"/>
          <w:lang w:val="ka-GE"/>
        </w:rPr>
        <w:t xml:space="preserve"> </w:t>
      </w:r>
    </w:p>
    <w:p w:rsidR="006838F3" w:rsidRPr="00805961" w:rsidDel="00805961" w:rsidRDefault="006838F3" w:rsidP="006838F3">
      <w:pPr>
        <w:jc w:val="both"/>
        <w:rPr>
          <w:del w:id="1137" w:author="Mariam Mchedlishvili" w:date="2020-06-16T00:20:00Z"/>
          <w:rFonts w:ascii="Sylfaen" w:hAnsi="Sylfaen"/>
          <w:rPrChange w:id="1138" w:author="Mariam Mchedlishvili" w:date="2020-06-16T00:18:00Z">
            <w:rPr>
              <w:del w:id="1139" w:author="Mariam Mchedlishvili" w:date="2020-06-16T00:20:00Z"/>
              <w:rFonts w:ascii="Sylfaen" w:hAnsi="Sylfaen"/>
              <w:lang w:val="ka-GE"/>
            </w:rPr>
          </w:rPrChange>
        </w:rPr>
      </w:pPr>
    </w:p>
    <w:p w:rsidR="00A741C9" w:rsidRPr="00425087" w:rsidRDefault="00805961" w:rsidP="006838F3">
      <w:pPr>
        <w:jc w:val="both"/>
        <w:rPr>
          <w:rFonts w:ascii="Sylfaen" w:hAnsi="Sylfaen"/>
          <w:lang w:val="ka-GE"/>
        </w:rPr>
      </w:pPr>
      <w:ins w:id="1140" w:author="Mariam Mchedlishvili" w:date="2020-06-16T00:11:00Z">
        <w:r>
          <w:rPr>
            <w:rFonts w:ascii="Sylfaen" w:hAnsi="Sylfaen" w:cs="Sylfaen"/>
            <w:lang w:val="ka-GE"/>
          </w:rPr>
          <w:t xml:space="preserve">3. </w:t>
        </w:r>
      </w:ins>
      <w:r w:rsidR="006838F3" w:rsidRPr="00425087">
        <w:rPr>
          <w:rFonts w:ascii="Sylfaen" w:hAnsi="Sylfaen" w:cs="Sylfaen"/>
          <w:lang w:val="ka-GE"/>
        </w:rPr>
        <w:t>რეპროდუქციული</w:t>
      </w:r>
      <w:r w:rsidR="006838F3" w:rsidRPr="00425087">
        <w:rPr>
          <w:rFonts w:ascii="Sylfaen" w:hAnsi="Sylfaen"/>
          <w:lang w:val="ka-GE"/>
        </w:rPr>
        <w:t xml:space="preserve"> </w:t>
      </w:r>
      <w:r w:rsidR="006838F3" w:rsidRPr="00425087">
        <w:rPr>
          <w:rFonts w:ascii="Sylfaen" w:hAnsi="Sylfaen" w:cs="Sylfaen"/>
          <w:lang w:val="ka-GE"/>
        </w:rPr>
        <w:t>უჯრედების</w:t>
      </w:r>
      <w:r w:rsidR="006838F3" w:rsidRPr="00425087">
        <w:rPr>
          <w:rFonts w:ascii="Sylfaen" w:hAnsi="Sylfaen"/>
          <w:lang w:val="ka-GE"/>
        </w:rPr>
        <w:t xml:space="preserve">, </w:t>
      </w:r>
      <w:r w:rsidR="006838F3" w:rsidRPr="00425087">
        <w:rPr>
          <w:rFonts w:ascii="Sylfaen" w:hAnsi="Sylfaen" w:cs="Sylfaen"/>
          <w:lang w:val="ka-GE"/>
        </w:rPr>
        <w:t>ქსოვილ</w:t>
      </w:r>
      <w:ins w:id="1141" w:author="Mariam Mchedlishvili" w:date="2020-06-16T00:21:00Z">
        <w:r w:rsidR="00F6509A">
          <w:rPr>
            <w:rFonts w:ascii="Sylfaen" w:hAnsi="Sylfaen" w:cs="Sylfaen"/>
            <w:lang w:val="ka-GE"/>
          </w:rPr>
          <w:t>ებ</w:t>
        </w:r>
      </w:ins>
      <w:r w:rsidR="006838F3" w:rsidRPr="00425087">
        <w:rPr>
          <w:rFonts w:ascii="Sylfaen" w:hAnsi="Sylfaen" w:cs="Sylfaen"/>
          <w:lang w:val="ka-GE"/>
        </w:rPr>
        <w:t>ის</w:t>
      </w:r>
      <w:r w:rsidR="006838F3" w:rsidRPr="00425087">
        <w:rPr>
          <w:rFonts w:ascii="Sylfaen" w:hAnsi="Sylfaen"/>
          <w:lang w:val="ka-GE"/>
        </w:rPr>
        <w:t xml:space="preserve">, </w:t>
      </w:r>
      <w:r w:rsidR="006838F3" w:rsidRPr="00425087">
        <w:rPr>
          <w:rFonts w:ascii="Sylfaen" w:hAnsi="Sylfaen" w:cs="Sylfaen"/>
          <w:lang w:val="ka-GE"/>
        </w:rPr>
        <w:t>ემბრიონების</w:t>
      </w:r>
      <w:r w:rsidR="006838F3" w:rsidRPr="00425087">
        <w:rPr>
          <w:rFonts w:ascii="Sylfaen" w:hAnsi="Sylfaen"/>
          <w:lang w:val="ka-GE"/>
        </w:rPr>
        <w:t xml:space="preserve"> </w:t>
      </w:r>
      <w:ins w:id="1142" w:author="Mariam Mchedlishvili" w:date="2020-06-16T00:21:00Z">
        <w:r w:rsidR="00F6509A">
          <w:rPr>
            <w:rFonts w:ascii="Sylfaen" w:hAnsi="Sylfaen"/>
            <w:lang w:val="ka-GE"/>
          </w:rPr>
          <w:t xml:space="preserve">დონორები </w:t>
        </w:r>
      </w:ins>
      <w:r w:rsidR="006838F3" w:rsidRPr="00425087">
        <w:rPr>
          <w:rFonts w:ascii="Sylfaen" w:hAnsi="Sylfaen" w:cs="Sylfaen"/>
          <w:lang w:val="ka-GE"/>
        </w:rPr>
        <w:t>და</w:t>
      </w:r>
      <w:r w:rsidR="006838F3" w:rsidRPr="00425087">
        <w:rPr>
          <w:rFonts w:ascii="Sylfaen" w:hAnsi="Sylfaen"/>
          <w:lang w:val="ka-GE"/>
        </w:rPr>
        <w:t xml:space="preserve"> </w:t>
      </w:r>
      <w:r w:rsidR="006838F3" w:rsidRPr="00425087">
        <w:rPr>
          <w:rFonts w:ascii="Sylfaen" w:hAnsi="Sylfaen" w:cs="Sylfaen"/>
          <w:lang w:val="ka-GE"/>
        </w:rPr>
        <w:t>გესტაციური</w:t>
      </w:r>
      <w:r w:rsidR="006838F3" w:rsidRPr="00425087">
        <w:rPr>
          <w:rFonts w:ascii="Sylfaen" w:hAnsi="Sylfaen"/>
          <w:lang w:val="ka-GE"/>
        </w:rPr>
        <w:t xml:space="preserve"> </w:t>
      </w:r>
      <w:del w:id="1143" w:author="Mariam Mchedlishvili" w:date="2020-06-16T00:21:00Z">
        <w:r w:rsidR="006838F3" w:rsidRPr="00425087" w:rsidDel="00F6509A">
          <w:rPr>
            <w:rFonts w:ascii="Sylfaen" w:hAnsi="Sylfaen" w:cs="Sylfaen"/>
            <w:lang w:val="ka-GE"/>
          </w:rPr>
          <w:delText>ტარების</w:delText>
        </w:r>
        <w:r w:rsidR="006838F3" w:rsidRPr="00425087" w:rsidDel="00F6509A">
          <w:rPr>
            <w:rFonts w:ascii="Sylfaen" w:hAnsi="Sylfaen"/>
            <w:lang w:val="ka-GE"/>
          </w:rPr>
          <w:delText xml:space="preserve"> </w:delText>
        </w:r>
        <w:r w:rsidR="006838F3" w:rsidRPr="00425087" w:rsidDel="00F6509A">
          <w:rPr>
            <w:rFonts w:ascii="Sylfaen" w:hAnsi="Sylfaen" w:cs="Sylfaen"/>
            <w:lang w:val="ka-GE"/>
          </w:rPr>
          <w:delText>დონორები</w:delText>
        </w:r>
      </w:del>
      <w:ins w:id="1144" w:author="Mariam Mchedlishvili" w:date="2020-06-16T00:21:00Z">
        <w:r w:rsidR="00F6509A">
          <w:rPr>
            <w:rFonts w:ascii="Sylfaen" w:hAnsi="Sylfaen" w:cs="Sylfaen"/>
            <w:lang w:val="ka-GE"/>
          </w:rPr>
          <w:t>კურიერები/გესტაციური სუროგატები</w:t>
        </w:r>
      </w:ins>
      <w:r w:rsidR="006838F3" w:rsidRPr="00425087">
        <w:rPr>
          <w:rFonts w:ascii="Sylfaen" w:hAnsi="Sylfaen"/>
          <w:lang w:val="ka-GE"/>
        </w:rPr>
        <w:t xml:space="preserve"> </w:t>
      </w:r>
      <w:r w:rsidR="006838F3" w:rsidRPr="00425087">
        <w:rPr>
          <w:rFonts w:ascii="Sylfaen" w:hAnsi="Sylfaen" w:cs="Sylfaen"/>
          <w:lang w:val="ka-GE"/>
        </w:rPr>
        <w:t>არ</w:t>
      </w:r>
      <w:r w:rsidR="00E404F6" w:rsidRPr="00425087">
        <w:rPr>
          <w:rFonts w:ascii="Sylfaen" w:hAnsi="Sylfaen" w:cs="Sylfaen"/>
          <w:lang w:val="ka-GE"/>
        </w:rPr>
        <w:t xml:space="preserve"> უნდა</w:t>
      </w:r>
      <w:r w:rsidR="00E404F6" w:rsidRPr="00425087">
        <w:rPr>
          <w:rFonts w:ascii="Sylfaen" w:hAnsi="Sylfaen"/>
          <w:lang w:val="ka-GE"/>
        </w:rPr>
        <w:t xml:space="preserve"> </w:t>
      </w:r>
      <w:r w:rsidR="006838F3" w:rsidRPr="00425087">
        <w:rPr>
          <w:rFonts w:ascii="Sylfaen" w:hAnsi="Sylfaen" w:cs="Sylfaen"/>
          <w:lang w:val="ka-GE"/>
        </w:rPr>
        <w:t>იღებ</w:t>
      </w:r>
      <w:r w:rsidR="00E404F6" w:rsidRPr="00425087">
        <w:rPr>
          <w:rFonts w:ascii="Sylfaen" w:hAnsi="Sylfaen" w:cs="Sylfaen"/>
          <w:lang w:val="ka-GE"/>
        </w:rPr>
        <w:t>დნ</w:t>
      </w:r>
      <w:r w:rsidR="006838F3" w:rsidRPr="00425087">
        <w:rPr>
          <w:rFonts w:ascii="Sylfaen" w:hAnsi="Sylfaen" w:cs="Sylfaen"/>
          <w:lang w:val="ka-GE"/>
        </w:rPr>
        <w:t>ენ</w:t>
      </w:r>
      <w:r w:rsidR="006838F3" w:rsidRPr="00425087">
        <w:rPr>
          <w:rFonts w:ascii="Sylfaen" w:hAnsi="Sylfaen"/>
          <w:lang w:val="ka-GE"/>
        </w:rPr>
        <w:t xml:space="preserve"> </w:t>
      </w:r>
      <w:ins w:id="1145" w:author="Mariam Mchedlishvili" w:date="2020-06-16T00:23:00Z">
        <w:r w:rsidR="00F6509A" w:rsidRPr="001765B8">
          <w:rPr>
            <w:rFonts w:ascii="Sylfaen" w:hAnsi="Sylfaen" w:cs="Sylfaen"/>
            <w:lang w:val="ka-GE"/>
          </w:rPr>
          <w:t>ფინანსურ</w:t>
        </w:r>
        <w:r w:rsidR="00F6509A" w:rsidRPr="001765B8">
          <w:rPr>
            <w:lang w:val="ka-GE"/>
          </w:rPr>
          <w:t xml:space="preserve"> </w:t>
        </w:r>
        <w:r w:rsidR="00F6509A" w:rsidRPr="001765B8">
          <w:rPr>
            <w:rFonts w:ascii="Sylfaen" w:hAnsi="Sylfaen" w:cs="Sylfaen"/>
            <w:lang w:val="ka-GE"/>
          </w:rPr>
          <w:t>მოგებას</w:t>
        </w:r>
        <w:r w:rsidR="00F6509A" w:rsidRPr="001765B8">
          <w:rPr>
            <w:lang w:val="ka-GE"/>
          </w:rPr>
          <w:t xml:space="preserve"> </w:t>
        </w:r>
        <w:r w:rsidR="00F6509A" w:rsidRPr="001765B8">
          <w:rPr>
            <w:rFonts w:ascii="Sylfaen" w:hAnsi="Sylfaen" w:cs="Sylfaen"/>
            <w:lang w:val="ka-GE"/>
          </w:rPr>
          <w:t>ან</w:t>
        </w:r>
        <w:r w:rsidR="00F6509A" w:rsidRPr="001765B8">
          <w:rPr>
            <w:lang w:val="ka-GE"/>
          </w:rPr>
          <w:t xml:space="preserve"> </w:t>
        </w:r>
        <w:r w:rsidR="00F6509A" w:rsidRPr="001765B8">
          <w:rPr>
            <w:rFonts w:ascii="Sylfaen" w:hAnsi="Sylfaen" w:cs="Sylfaen"/>
            <w:highlight w:val="yellow"/>
            <w:lang w:val="ka-GE"/>
          </w:rPr>
          <w:t>შედარებით</w:t>
        </w:r>
        <w:r w:rsidR="00F6509A" w:rsidRPr="001765B8">
          <w:rPr>
            <w:highlight w:val="yellow"/>
            <w:lang w:val="ka-GE"/>
          </w:rPr>
          <w:t xml:space="preserve"> </w:t>
        </w:r>
        <w:r w:rsidR="00F6509A" w:rsidRPr="001765B8">
          <w:rPr>
            <w:rFonts w:ascii="Sylfaen" w:hAnsi="Sylfaen" w:cs="Sylfaen"/>
            <w:highlight w:val="yellow"/>
            <w:lang w:val="ka-GE"/>
          </w:rPr>
          <w:t>უპირატესობას</w:t>
        </w:r>
        <w:r w:rsidR="00F6509A" w:rsidRPr="001765B8">
          <w:rPr>
            <w:rFonts w:ascii="Sylfaen" w:hAnsi="Sylfaen" w:cs="Sylfaen"/>
            <w:lang w:val="ka-GE"/>
          </w:rPr>
          <w:t xml:space="preserve"> (comparable advantage</w:t>
        </w:r>
      </w:ins>
      <w:ins w:id="1146" w:author="Mariam Mchedlishvili" w:date="2020-06-29T01:10:00Z">
        <w:r w:rsidR="00FC5E5D">
          <w:rPr>
            <w:rFonts w:ascii="Sylfaen" w:hAnsi="Sylfaen" w:cs="Sylfaen"/>
            <w:lang w:val="ka-GE"/>
          </w:rPr>
          <w:t>)</w:t>
        </w:r>
      </w:ins>
      <w:ins w:id="1147" w:author="Mariam Mchedlishvili" w:date="2020-06-16T00:23:00Z">
        <w:r w:rsidR="00F6509A" w:rsidRPr="00425087">
          <w:rPr>
            <w:rFonts w:ascii="Sylfaen" w:hAnsi="Sylfaen"/>
            <w:lang w:val="ka-GE"/>
          </w:rPr>
          <w:t xml:space="preserve"> </w:t>
        </w:r>
        <w:r w:rsidR="00F6509A">
          <w:rPr>
            <w:rFonts w:ascii="Sylfaen" w:hAnsi="Sylfaen"/>
            <w:lang w:val="ka-GE"/>
          </w:rPr>
          <w:lastRenderedPageBreak/>
          <w:t>გაცემის/</w:t>
        </w:r>
      </w:ins>
      <w:r w:rsidR="00E404F6" w:rsidRPr="00425087">
        <w:rPr>
          <w:rFonts w:ascii="Sylfaen" w:hAnsi="Sylfaen"/>
          <w:lang w:val="ka-GE"/>
        </w:rPr>
        <w:t xml:space="preserve">დონაციის ან ტარების </w:t>
      </w:r>
      <w:del w:id="1148" w:author="Mariam Mchedlishvili" w:date="2020-06-16T00:23:00Z">
        <w:r w:rsidR="00E404F6" w:rsidRPr="00425087" w:rsidDel="00F6509A">
          <w:rPr>
            <w:rFonts w:ascii="Sylfaen" w:hAnsi="Sylfaen"/>
            <w:lang w:val="ka-GE"/>
          </w:rPr>
          <w:delText xml:space="preserve">შედეგად </w:delText>
        </w:r>
        <w:r w:rsidR="006838F3" w:rsidRPr="00425087" w:rsidDel="00F6509A">
          <w:rPr>
            <w:rFonts w:ascii="Sylfaen" w:hAnsi="Sylfaen" w:cs="Sylfaen"/>
            <w:lang w:val="ka-GE"/>
          </w:rPr>
          <w:delText>რაიმე</w:delText>
        </w:r>
        <w:r w:rsidR="006838F3" w:rsidRPr="00425087" w:rsidDel="00F6509A">
          <w:rPr>
            <w:rFonts w:ascii="Sylfaen" w:hAnsi="Sylfaen"/>
            <w:lang w:val="ka-GE"/>
          </w:rPr>
          <w:delText xml:space="preserve"> </w:delText>
        </w:r>
        <w:r w:rsidR="006838F3" w:rsidRPr="00425087" w:rsidDel="00F6509A">
          <w:rPr>
            <w:rFonts w:ascii="Sylfaen" w:hAnsi="Sylfaen" w:cs="Sylfaen"/>
            <w:lang w:val="ka-GE"/>
          </w:rPr>
          <w:delText>ფინანსურ</w:delText>
        </w:r>
        <w:r w:rsidR="006838F3" w:rsidRPr="00425087" w:rsidDel="00F6509A">
          <w:rPr>
            <w:rFonts w:ascii="Sylfaen" w:hAnsi="Sylfaen"/>
            <w:lang w:val="ka-GE"/>
          </w:rPr>
          <w:delText xml:space="preserve"> </w:delText>
        </w:r>
        <w:r w:rsidR="006838F3" w:rsidRPr="00425087" w:rsidDel="00F6509A">
          <w:rPr>
            <w:rFonts w:ascii="Sylfaen" w:hAnsi="Sylfaen" w:cs="Sylfaen"/>
            <w:lang w:val="ka-GE"/>
          </w:rPr>
          <w:delText>სარგებელს</w:delText>
        </w:r>
        <w:r w:rsidR="006838F3" w:rsidRPr="00425087" w:rsidDel="00F6509A">
          <w:rPr>
            <w:rFonts w:ascii="Sylfaen" w:hAnsi="Sylfaen"/>
            <w:lang w:val="ka-GE"/>
          </w:rPr>
          <w:delText xml:space="preserve"> </w:delText>
        </w:r>
        <w:r w:rsidR="006838F3" w:rsidRPr="00425087" w:rsidDel="00F6509A">
          <w:rPr>
            <w:rFonts w:ascii="Sylfaen" w:hAnsi="Sylfaen" w:cs="Sylfaen"/>
            <w:lang w:val="ka-GE"/>
          </w:rPr>
          <w:delText>ან</w:delText>
        </w:r>
        <w:r w:rsidR="006838F3" w:rsidRPr="00425087" w:rsidDel="00F6509A">
          <w:rPr>
            <w:rFonts w:ascii="Sylfaen" w:hAnsi="Sylfaen"/>
            <w:lang w:val="ka-GE"/>
          </w:rPr>
          <w:delText xml:space="preserve"> </w:delText>
        </w:r>
        <w:r w:rsidR="006838F3" w:rsidRPr="00425087" w:rsidDel="00F6509A">
          <w:rPr>
            <w:rFonts w:ascii="Sylfaen" w:hAnsi="Sylfaen" w:cs="Sylfaen"/>
            <w:lang w:val="ka-GE"/>
          </w:rPr>
          <w:delText>შე</w:delText>
        </w:r>
        <w:r w:rsidR="00E404F6" w:rsidRPr="00425087" w:rsidDel="00F6509A">
          <w:rPr>
            <w:rFonts w:ascii="Sylfaen" w:hAnsi="Sylfaen" w:cs="Sylfaen"/>
            <w:lang w:val="ka-GE"/>
          </w:rPr>
          <w:delText>დარებით</w:delText>
        </w:r>
        <w:r w:rsidR="006838F3" w:rsidRPr="00425087" w:rsidDel="00F6509A">
          <w:rPr>
            <w:rFonts w:ascii="Sylfaen" w:hAnsi="Sylfaen"/>
            <w:lang w:val="ka-GE"/>
          </w:rPr>
          <w:delText xml:space="preserve"> </w:delText>
        </w:r>
        <w:r w:rsidR="006838F3" w:rsidRPr="00425087" w:rsidDel="00F6509A">
          <w:rPr>
            <w:rFonts w:ascii="Sylfaen" w:hAnsi="Sylfaen" w:cs="Sylfaen"/>
            <w:lang w:val="ka-GE"/>
          </w:rPr>
          <w:delText>უპირატესობას</w:delText>
        </w:r>
        <w:r w:rsidR="00E404F6" w:rsidRPr="00425087" w:rsidDel="00F6509A">
          <w:rPr>
            <w:rFonts w:ascii="Sylfaen" w:hAnsi="Sylfaen" w:cs="Sylfaen"/>
            <w:lang w:val="ka-GE"/>
          </w:rPr>
          <w:delText>.</w:delText>
        </w:r>
        <w:r w:rsidR="006838F3" w:rsidRPr="00425087" w:rsidDel="00F6509A">
          <w:rPr>
            <w:rFonts w:ascii="Sylfaen" w:hAnsi="Sylfaen"/>
            <w:lang w:val="ka-GE"/>
          </w:rPr>
          <w:delText xml:space="preserve"> </w:delText>
        </w:r>
      </w:del>
      <w:ins w:id="1149" w:author="Mariam Mchedlishvili" w:date="2020-06-16T00:23:00Z">
        <w:r w:rsidR="00F6509A">
          <w:rPr>
            <w:rFonts w:ascii="Sylfaen" w:hAnsi="Sylfaen"/>
            <w:lang w:val="ka-GE"/>
          </w:rPr>
          <w:t>სანაცვლოდ.</w:t>
        </w:r>
      </w:ins>
    </w:p>
    <w:p w:rsidR="002E3806" w:rsidRPr="00425087" w:rsidDel="00F6509A" w:rsidRDefault="002E3806" w:rsidP="00584539">
      <w:pPr>
        <w:autoSpaceDE w:val="0"/>
        <w:autoSpaceDN w:val="0"/>
        <w:adjustRightInd w:val="0"/>
        <w:jc w:val="both"/>
        <w:rPr>
          <w:del w:id="1150" w:author="Mariam Mchedlishvili" w:date="2020-06-16T00:24:00Z"/>
          <w:rFonts w:ascii="Sylfaen" w:hAnsi="Sylfaen"/>
          <w:lang w:val="ka-GE"/>
        </w:rPr>
      </w:pPr>
    </w:p>
    <w:p w:rsidR="006234CF" w:rsidRPr="00425087" w:rsidRDefault="006234CF" w:rsidP="00584539">
      <w:pPr>
        <w:autoSpaceDE w:val="0"/>
        <w:autoSpaceDN w:val="0"/>
        <w:adjustRightInd w:val="0"/>
        <w:jc w:val="both"/>
        <w:rPr>
          <w:rFonts w:ascii="Sylfaen" w:hAnsi="Sylfaen"/>
          <w:lang w:val="ka-GE"/>
        </w:rPr>
      </w:pPr>
    </w:p>
    <w:p w:rsidR="002E3806" w:rsidRPr="00425087" w:rsidRDefault="001951ED">
      <w:pPr>
        <w:rPr>
          <w:rFonts w:ascii="Sylfaen" w:hAnsi="Sylfaen"/>
          <w:bCs/>
          <w:lang w:val="ka-GE"/>
        </w:rPr>
        <w:pPrChange w:id="1151" w:author="Mariam Mchedlishvili" w:date="2020-06-16T00:24:00Z">
          <w:pPr>
            <w:jc w:val="center"/>
          </w:pPr>
        </w:pPrChange>
      </w:pPr>
      <w:r w:rsidRPr="00425087">
        <w:rPr>
          <w:rFonts w:ascii="Sylfaen" w:hAnsi="Sylfaen"/>
          <w:bCs/>
          <w:lang w:val="ka-GE"/>
        </w:rPr>
        <w:t>მუხლი</w:t>
      </w:r>
      <w:r w:rsidR="006D5568" w:rsidRPr="00425087">
        <w:rPr>
          <w:rFonts w:ascii="Sylfaen" w:hAnsi="Sylfaen"/>
          <w:bCs/>
          <w:lang w:val="ka-GE"/>
        </w:rPr>
        <w:t xml:space="preserve"> 9</w:t>
      </w:r>
    </w:p>
    <w:p w:rsidR="002E3806" w:rsidRPr="00425087" w:rsidRDefault="002E3806" w:rsidP="002E3806">
      <w:pPr>
        <w:jc w:val="center"/>
        <w:rPr>
          <w:rFonts w:ascii="Sylfaen" w:hAnsi="Sylfaen"/>
          <w:b/>
          <w:bCs/>
          <w:lang w:val="ka-GE"/>
        </w:rPr>
      </w:pPr>
    </w:p>
    <w:p w:rsidR="002E3806" w:rsidRPr="00425087" w:rsidRDefault="00F6509A" w:rsidP="002E3806">
      <w:pPr>
        <w:jc w:val="both"/>
        <w:rPr>
          <w:rFonts w:ascii="Sylfaen" w:hAnsi="Sylfaen"/>
          <w:lang w:val="ka-GE"/>
        </w:rPr>
      </w:pPr>
      <w:ins w:id="1152" w:author="Mariam Mchedlishvili" w:date="2020-06-16T00:24:00Z">
        <w:r>
          <w:rPr>
            <w:rFonts w:ascii="Sylfaen" w:hAnsi="Sylfaen"/>
            <w:lang w:val="ka-GE"/>
          </w:rPr>
          <w:t xml:space="preserve">1. </w:t>
        </w:r>
      </w:ins>
      <w:del w:id="1153" w:author="Mariam Mchedlishvili" w:date="2020-06-16T00:26:00Z">
        <w:r w:rsidR="00432B54" w:rsidRPr="00425087" w:rsidDel="00F6509A">
          <w:rPr>
            <w:rFonts w:ascii="Sylfaen" w:hAnsi="Sylfaen"/>
            <w:lang w:val="ka-GE"/>
          </w:rPr>
          <w:delText>იკრძალება</w:delText>
        </w:r>
        <w:r w:rsidR="00F80F54" w:rsidRPr="00425087" w:rsidDel="00F6509A">
          <w:rPr>
            <w:rFonts w:ascii="Sylfaen" w:hAnsi="Sylfaen"/>
            <w:lang w:val="ka-GE"/>
          </w:rPr>
          <w:delText xml:space="preserve"> </w:delText>
        </w:r>
      </w:del>
      <w:ins w:id="1154" w:author="Mariam Mchedlishvili" w:date="2020-06-16T00:26:00Z">
        <w:r>
          <w:rPr>
            <w:rFonts w:ascii="Sylfaen" w:hAnsi="Sylfaen"/>
            <w:lang w:val="ka-GE"/>
          </w:rPr>
          <w:t>აკრძალულია</w:t>
        </w:r>
        <w:r w:rsidRPr="00425087">
          <w:rPr>
            <w:rFonts w:ascii="Sylfaen" w:hAnsi="Sylfaen"/>
            <w:lang w:val="ka-GE"/>
          </w:rPr>
          <w:t xml:space="preserve"> </w:t>
        </w:r>
      </w:ins>
      <w:r w:rsidR="00F80F54" w:rsidRPr="00425087">
        <w:rPr>
          <w:rFonts w:ascii="Sylfaen" w:hAnsi="Sylfaen"/>
          <w:lang w:val="ka-GE"/>
        </w:rPr>
        <w:t>რეპროდუქციული უჯრედების/ქსოვილ</w:t>
      </w:r>
      <w:ins w:id="1155" w:author="Mariam Mchedlishvili" w:date="2020-06-16T00:28:00Z">
        <w:r>
          <w:rPr>
            <w:rFonts w:ascii="Sylfaen" w:hAnsi="Sylfaen"/>
            <w:lang w:val="ka-GE"/>
          </w:rPr>
          <w:t>ებ</w:t>
        </w:r>
      </w:ins>
      <w:r w:rsidR="00F80F54" w:rsidRPr="00425087">
        <w:rPr>
          <w:rFonts w:ascii="Sylfaen" w:hAnsi="Sylfaen"/>
          <w:lang w:val="ka-GE"/>
        </w:rPr>
        <w:t>ის</w:t>
      </w:r>
      <w:ins w:id="1156" w:author="Mariam Mchedlishvili" w:date="2020-06-16T00:28:00Z">
        <w:r>
          <w:rPr>
            <w:rFonts w:ascii="Sylfaen" w:hAnsi="Sylfaen"/>
            <w:lang w:val="ka-GE"/>
          </w:rPr>
          <w:t xml:space="preserve"> ან</w:t>
        </w:r>
      </w:ins>
      <w:del w:id="1157" w:author="Mariam Mchedlishvili" w:date="2020-06-16T00:28:00Z">
        <w:r w:rsidR="00F80F54" w:rsidRPr="00425087" w:rsidDel="00F6509A">
          <w:rPr>
            <w:rFonts w:ascii="Sylfaen" w:hAnsi="Sylfaen"/>
            <w:lang w:val="ka-GE"/>
          </w:rPr>
          <w:delText>,</w:delText>
        </w:r>
      </w:del>
      <w:r w:rsidR="00F80F54" w:rsidRPr="00425087">
        <w:rPr>
          <w:rFonts w:ascii="Sylfaen" w:hAnsi="Sylfaen"/>
          <w:lang w:val="ka-GE"/>
        </w:rPr>
        <w:t xml:space="preserve"> ემბრიონების </w:t>
      </w:r>
      <w:ins w:id="1158" w:author="Mariam Mchedlishvili" w:date="2020-06-16T00:27:00Z">
        <w:r>
          <w:rPr>
            <w:rFonts w:ascii="Sylfaen" w:hAnsi="Sylfaen"/>
            <w:lang w:val="ka-GE"/>
          </w:rPr>
          <w:t xml:space="preserve">გაცემა/დონაცია </w:t>
        </w:r>
      </w:ins>
      <w:r w:rsidR="00F80F54" w:rsidRPr="00425087">
        <w:rPr>
          <w:rFonts w:ascii="Sylfaen" w:hAnsi="Sylfaen"/>
          <w:lang w:val="ka-GE"/>
        </w:rPr>
        <w:t xml:space="preserve">ან გესტაციური </w:t>
      </w:r>
      <w:del w:id="1159" w:author="Mariam Mchedlishvili" w:date="2020-06-16T00:25:00Z">
        <w:r w:rsidR="00F80F54" w:rsidRPr="00425087" w:rsidDel="00F6509A">
          <w:rPr>
            <w:rFonts w:ascii="Sylfaen" w:hAnsi="Sylfaen"/>
            <w:lang w:val="ka-GE"/>
          </w:rPr>
          <w:delText>ტარების</w:delText>
        </w:r>
        <w:r w:rsidR="001951ED" w:rsidRPr="00425087" w:rsidDel="00F6509A">
          <w:rPr>
            <w:rFonts w:ascii="Sylfaen" w:hAnsi="Sylfaen"/>
            <w:lang w:val="ka-GE"/>
          </w:rPr>
          <w:delText xml:space="preserve"> </w:delText>
        </w:r>
      </w:del>
      <w:ins w:id="1160" w:author="Mariam Mchedlishvili" w:date="2020-06-16T00:25:00Z">
        <w:r>
          <w:rPr>
            <w:rFonts w:ascii="Sylfaen" w:hAnsi="Sylfaen"/>
            <w:lang w:val="ka-GE"/>
          </w:rPr>
          <w:t>კურიერის/გესტაციური სუროგაციის</w:t>
        </w:r>
        <w:r w:rsidRPr="00425087">
          <w:rPr>
            <w:rFonts w:ascii="Sylfaen" w:hAnsi="Sylfaen"/>
            <w:lang w:val="ka-GE"/>
          </w:rPr>
          <w:t xml:space="preserve"> </w:t>
        </w:r>
      </w:ins>
      <w:r w:rsidR="001951ED" w:rsidRPr="00425087">
        <w:rPr>
          <w:rFonts w:ascii="Sylfaen" w:hAnsi="Sylfaen"/>
          <w:lang w:val="ka-GE"/>
        </w:rPr>
        <w:t xml:space="preserve">მომსახურების შეთავაზება </w:t>
      </w:r>
      <w:del w:id="1161" w:author="Mariam Mchedlishvili" w:date="2020-06-16T00:28:00Z">
        <w:r w:rsidR="001951ED" w:rsidRPr="00425087" w:rsidDel="00F6509A">
          <w:rPr>
            <w:rFonts w:ascii="Sylfaen" w:hAnsi="Sylfaen"/>
            <w:lang w:val="ka-GE"/>
          </w:rPr>
          <w:delText xml:space="preserve">ან </w:delText>
        </w:r>
        <w:r w:rsidR="00F80F54" w:rsidRPr="00425087" w:rsidDel="00F6509A">
          <w:rPr>
            <w:rFonts w:ascii="Sylfaen" w:hAnsi="Sylfaen"/>
            <w:lang w:val="ka-GE"/>
          </w:rPr>
          <w:delText>დონაცია</w:delText>
        </w:r>
        <w:r w:rsidR="001951ED" w:rsidRPr="00425087" w:rsidDel="00F6509A">
          <w:rPr>
            <w:rFonts w:ascii="Sylfaen" w:hAnsi="Sylfaen"/>
            <w:lang w:val="ka-GE"/>
          </w:rPr>
          <w:delText xml:space="preserve"> </w:delText>
        </w:r>
      </w:del>
      <w:r w:rsidR="001951ED" w:rsidRPr="00425087">
        <w:rPr>
          <w:rFonts w:ascii="Sylfaen" w:hAnsi="Sylfaen"/>
          <w:lang w:val="ka-GE"/>
        </w:rPr>
        <w:t xml:space="preserve">ფინანსური </w:t>
      </w:r>
      <w:r w:rsidR="00F80F54" w:rsidRPr="00425087">
        <w:rPr>
          <w:rFonts w:ascii="Sylfaen" w:hAnsi="Sylfaen"/>
          <w:lang w:val="ka-GE"/>
        </w:rPr>
        <w:t>მოგების ან შედარებით</w:t>
      </w:r>
      <w:r w:rsidR="001951ED" w:rsidRPr="00425087">
        <w:rPr>
          <w:rFonts w:ascii="Sylfaen" w:hAnsi="Sylfaen"/>
          <w:lang w:val="ka-GE"/>
        </w:rPr>
        <w:t xml:space="preserve">ი უპირატესობის </w:t>
      </w:r>
      <w:ins w:id="1162" w:author="Mariam Mchedlishvili" w:date="2020-06-16T00:29:00Z">
        <w:r>
          <w:rPr>
            <w:rFonts w:ascii="Sylfaen" w:hAnsi="Sylfaen"/>
            <w:lang w:val="ka-GE"/>
          </w:rPr>
          <w:t>(</w:t>
        </w:r>
        <w:r w:rsidRPr="00127904">
          <w:rPr>
            <w:lang w:val="ka-GE"/>
          </w:rPr>
          <w:t>comparable advantage</w:t>
        </w:r>
        <w:r>
          <w:rPr>
            <w:rFonts w:ascii="Sylfaen" w:hAnsi="Sylfaen"/>
            <w:lang w:val="ka-GE"/>
          </w:rPr>
          <w:t xml:space="preserve">) </w:t>
        </w:r>
      </w:ins>
      <w:del w:id="1163" w:author="Mariam Mchedlishvili" w:date="2020-06-16T00:29:00Z">
        <w:r w:rsidR="001951ED" w:rsidRPr="00425087" w:rsidDel="00F6509A">
          <w:rPr>
            <w:rFonts w:ascii="Sylfaen" w:hAnsi="Sylfaen"/>
            <w:lang w:val="ka-GE"/>
          </w:rPr>
          <w:delText>სანაცვლოდ.</w:delText>
        </w:r>
      </w:del>
      <w:ins w:id="1164" w:author="Mariam Mchedlishvili" w:date="2020-06-16T00:29:00Z">
        <w:r>
          <w:rPr>
            <w:rFonts w:ascii="Sylfaen" w:hAnsi="Sylfaen"/>
            <w:lang w:val="ka-GE"/>
          </w:rPr>
          <w:t xml:space="preserve">მიღების </w:t>
        </w:r>
      </w:ins>
      <w:ins w:id="1165" w:author="Mariam Mchedlishvili" w:date="2020-06-29T01:10:00Z">
        <w:r w:rsidR="00FC5E5D">
          <w:rPr>
            <w:rFonts w:ascii="Sylfaen" w:hAnsi="Sylfaen"/>
            <w:lang w:val="ka-GE"/>
          </w:rPr>
          <w:t>სანაცვლოდ.</w:t>
        </w:r>
      </w:ins>
    </w:p>
    <w:p w:rsidR="002E3806" w:rsidRPr="00425087" w:rsidRDefault="002E3806" w:rsidP="002E3806">
      <w:pPr>
        <w:jc w:val="both"/>
        <w:rPr>
          <w:rFonts w:ascii="Sylfaen" w:hAnsi="Sylfaen"/>
          <w:lang w:val="ka-GE"/>
        </w:rPr>
      </w:pPr>
    </w:p>
    <w:p w:rsidR="002E3806" w:rsidRPr="00425087" w:rsidRDefault="00F6509A" w:rsidP="002E3806">
      <w:pPr>
        <w:jc w:val="both"/>
        <w:rPr>
          <w:rFonts w:ascii="Sylfaen" w:hAnsi="Sylfaen"/>
          <w:lang w:val="ka-GE"/>
        </w:rPr>
      </w:pPr>
      <w:ins w:id="1166" w:author="Mariam Mchedlishvili" w:date="2020-06-16T00:24:00Z">
        <w:r>
          <w:rPr>
            <w:rFonts w:ascii="Sylfaen" w:hAnsi="Sylfaen" w:cs="Sylfaen"/>
            <w:lang w:val="ka-GE"/>
          </w:rPr>
          <w:t xml:space="preserve">2. </w:t>
        </w:r>
      </w:ins>
      <w:del w:id="1167" w:author="Mariam Mchedlishvili" w:date="2020-06-16T00:30:00Z">
        <w:r w:rsidR="00432B54" w:rsidRPr="00425087" w:rsidDel="00F84869">
          <w:rPr>
            <w:rFonts w:ascii="Sylfaen" w:hAnsi="Sylfaen" w:cs="Sylfaen"/>
            <w:lang w:val="ka-GE"/>
          </w:rPr>
          <w:delText>იკრძალება</w:delText>
        </w:r>
        <w:r w:rsidR="00432B54" w:rsidRPr="00425087" w:rsidDel="00F84869">
          <w:rPr>
            <w:rFonts w:ascii="Sylfaen" w:hAnsi="Sylfaen"/>
            <w:lang w:val="ka-GE"/>
          </w:rPr>
          <w:delText xml:space="preserve"> </w:delText>
        </w:r>
      </w:del>
      <w:ins w:id="1168" w:author="Mariam Mchedlishvili" w:date="2020-06-16T00:30:00Z">
        <w:r w:rsidR="00F84869">
          <w:rPr>
            <w:rFonts w:ascii="Sylfaen" w:hAnsi="Sylfaen" w:cs="Sylfaen"/>
            <w:lang w:val="ka-GE"/>
          </w:rPr>
          <w:t xml:space="preserve">აკრძალულია </w:t>
        </w:r>
      </w:ins>
      <w:r w:rsidR="00432B54" w:rsidRPr="00425087">
        <w:rPr>
          <w:rFonts w:ascii="Sylfaen" w:hAnsi="Sylfaen" w:cs="Sylfaen"/>
          <w:lang w:val="ka-GE"/>
        </w:rPr>
        <w:t>რეპროდუქციული</w:t>
      </w:r>
      <w:r w:rsidR="00432B54" w:rsidRPr="00425087">
        <w:rPr>
          <w:rFonts w:ascii="Sylfaen" w:hAnsi="Sylfaen"/>
          <w:lang w:val="ka-GE"/>
        </w:rPr>
        <w:t xml:space="preserve"> </w:t>
      </w:r>
      <w:r w:rsidR="00432B54" w:rsidRPr="00425087">
        <w:rPr>
          <w:rFonts w:ascii="Sylfaen" w:hAnsi="Sylfaen" w:cs="Sylfaen"/>
          <w:lang w:val="ka-GE"/>
        </w:rPr>
        <w:t>უჯრედებით</w:t>
      </w:r>
      <w:r w:rsidR="00432B54" w:rsidRPr="00425087">
        <w:rPr>
          <w:rFonts w:ascii="Sylfaen" w:hAnsi="Sylfaen"/>
          <w:lang w:val="ka-GE"/>
        </w:rPr>
        <w:t xml:space="preserve"> / </w:t>
      </w:r>
      <w:r w:rsidR="00432B54" w:rsidRPr="00425087">
        <w:rPr>
          <w:rFonts w:ascii="Sylfaen" w:hAnsi="Sylfaen" w:cs="Sylfaen"/>
          <w:lang w:val="ka-GE"/>
        </w:rPr>
        <w:t>ქსოვილ</w:t>
      </w:r>
      <w:ins w:id="1169" w:author="Mariam Mchedlishvili" w:date="2020-06-16T00:30:00Z">
        <w:r w:rsidR="00F84869">
          <w:rPr>
            <w:rFonts w:ascii="Sylfaen" w:hAnsi="Sylfaen" w:cs="Sylfaen"/>
            <w:lang w:val="ka-GE"/>
          </w:rPr>
          <w:t>ებ</w:t>
        </w:r>
      </w:ins>
      <w:r w:rsidR="00432B54" w:rsidRPr="00425087">
        <w:rPr>
          <w:rFonts w:ascii="Sylfaen" w:hAnsi="Sylfaen" w:cs="Sylfaen"/>
          <w:lang w:val="ka-GE"/>
        </w:rPr>
        <w:t>ით</w:t>
      </w:r>
      <w:r w:rsidR="00432B54" w:rsidRPr="00425087">
        <w:rPr>
          <w:rFonts w:ascii="Sylfaen" w:hAnsi="Sylfaen"/>
          <w:lang w:val="ka-GE"/>
        </w:rPr>
        <w:t xml:space="preserve"> </w:t>
      </w:r>
      <w:r w:rsidR="00432B54" w:rsidRPr="00425087">
        <w:rPr>
          <w:rFonts w:ascii="Sylfaen" w:hAnsi="Sylfaen" w:cs="Sylfaen"/>
          <w:lang w:val="ka-GE"/>
        </w:rPr>
        <w:t>ან</w:t>
      </w:r>
      <w:r w:rsidR="00432B54" w:rsidRPr="00425087">
        <w:rPr>
          <w:rFonts w:ascii="Sylfaen" w:hAnsi="Sylfaen"/>
          <w:lang w:val="ka-GE"/>
        </w:rPr>
        <w:t xml:space="preserve"> </w:t>
      </w:r>
      <w:r w:rsidR="00432B54" w:rsidRPr="00425087">
        <w:rPr>
          <w:rFonts w:ascii="Sylfaen" w:hAnsi="Sylfaen" w:cs="Sylfaen"/>
          <w:lang w:val="ka-GE"/>
        </w:rPr>
        <w:t>ემბრიონებით</w:t>
      </w:r>
      <w:r w:rsidR="00432B54" w:rsidRPr="00425087">
        <w:rPr>
          <w:rFonts w:ascii="Sylfaen" w:hAnsi="Sylfaen"/>
          <w:lang w:val="ka-GE"/>
        </w:rPr>
        <w:t xml:space="preserve"> </w:t>
      </w:r>
      <w:r w:rsidR="00432B54" w:rsidRPr="00425087">
        <w:rPr>
          <w:rFonts w:ascii="Sylfaen" w:hAnsi="Sylfaen" w:cs="Sylfaen"/>
          <w:lang w:val="ka-GE"/>
        </w:rPr>
        <w:t>ვაჭრობა</w:t>
      </w:r>
      <w:r w:rsidR="00432B54" w:rsidRPr="00425087">
        <w:rPr>
          <w:rFonts w:ascii="Sylfaen" w:hAnsi="Sylfaen"/>
          <w:lang w:val="ka-GE"/>
        </w:rPr>
        <w:t xml:space="preserve">, </w:t>
      </w:r>
      <w:r w:rsidR="00432B54" w:rsidRPr="00425087">
        <w:rPr>
          <w:rFonts w:ascii="Sylfaen" w:hAnsi="Sylfaen" w:cs="Sylfaen"/>
          <w:lang w:val="ka-GE"/>
        </w:rPr>
        <w:t>ასევე</w:t>
      </w:r>
      <w:ins w:id="1170" w:author="Mariam Mchedlishvili" w:date="2020-06-16T00:31:00Z">
        <w:r w:rsidR="00F84869">
          <w:rPr>
            <w:rFonts w:ascii="Sylfaen" w:hAnsi="Sylfaen" w:cs="Sylfaen"/>
            <w:lang w:val="ka-GE"/>
          </w:rPr>
          <w:t>,</w:t>
        </w:r>
      </w:ins>
      <w:r w:rsidR="00432B54" w:rsidRPr="00425087">
        <w:rPr>
          <w:rFonts w:ascii="Sylfaen" w:hAnsi="Sylfaen"/>
          <w:lang w:val="ka-GE"/>
        </w:rPr>
        <w:t xml:space="preserve"> </w:t>
      </w:r>
      <w:ins w:id="1171" w:author="Mariam Mchedlishvili" w:date="2020-06-16T00:33:00Z">
        <w:r w:rsidR="00F84869">
          <w:rPr>
            <w:rFonts w:ascii="Sylfaen" w:hAnsi="Sylfaen"/>
            <w:lang w:val="ka-GE"/>
          </w:rPr>
          <w:t xml:space="preserve">სდრ-ის პროცესში </w:t>
        </w:r>
      </w:ins>
      <w:r w:rsidR="00432B54" w:rsidRPr="00425087">
        <w:rPr>
          <w:rFonts w:ascii="Sylfaen" w:hAnsi="Sylfaen" w:cs="Sylfaen"/>
          <w:lang w:val="ka-GE"/>
        </w:rPr>
        <w:t>რეპროდუქციული</w:t>
      </w:r>
      <w:r w:rsidR="00432B54" w:rsidRPr="00425087">
        <w:rPr>
          <w:rFonts w:ascii="Sylfaen" w:hAnsi="Sylfaen"/>
          <w:lang w:val="ka-GE"/>
        </w:rPr>
        <w:t xml:space="preserve"> </w:t>
      </w:r>
      <w:r w:rsidR="00432B54" w:rsidRPr="00425087">
        <w:rPr>
          <w:rFonts w:ascii="Sylfaen" w:hAnsi="Sylfaen" w:cs="Sylfaen"/>
          <w:lang w:val="ka-GE"/>
        </w:rPr>
        <w:t>უჯრედების</w:t>
      </w:r>
      <w:r w:rsidR="00432B54" w:rsidRPr="00425087">
        <w:rPr>
          <w:rFonts w:ascii="Sylfaen" w:hAnsi="Sylfaen"/>
          <w:lang w:val="ka-GE"/>
        </w:rPr>
        <w:t xml:space="preserve"> </w:t>
      </w:r>
      <w:r w:rsidR="00432B54" w:rsidRPr="00425087">
        <w:rPr>
          <w:rFonts w:ascii="Sylfaen" w:hAnsi="Sylfaen" w:cs="Sylfaen"/>
          <w:lang w:val="ka-GE"/>
        </w:rPr>
        <w:t>ან</w:t>
      </w:r>
      <w:r w:rsidR="00432B54" w:rsidRPr="00425087">
        <w:rPr>
          <w:rFonts w:ascii="Sylfaen" w:hAnsi="Sylfaen"/>
          <w:lang w:val="ka-GE"/>
        </w:rPr>
        <w:t xml:space="preserve"> </w:t>
      </w:r>
      <w:r w:rsidR="00432B54" w:rsidRPr="00425087">
        <w:rPr>
          <w:rFonts w:ascii="Sylfaen" w:hAnsi="Sylfaen" w:cs="Sylfaen"/>
          <w:lang w:val="ka-GE"/>
        </w:rPr>
        <w:t>ემბრიონების</w:t>
      </w:r>
      <w:r w:rsidR="00432B54" w:rsidRPr="00425087">
        <w:rPr>
          <w:rFonts w:ascii="Sylfaen" w:hAnsi="Sylfaen"/>
          <w:lang w:val="ka-GE"/>
        </w:rPr>
        <w:t xml:space="preserve"> </w:t>
      </w:r>
      <w:r w:rsidR="00432B54" w:rsidRPr="00425087">
        <w:rPr>
          <w:rFonts w:ascii="Sylfaen" w:hAnsi="Sylfaen" w:cs="Sylfaen"/>
          <w:lang w:val="ka-GE"/>
        </w:rPr>
        <w:t>გამოყენება</w:t>
      </w:r>
      <w:r w:rsidR="00432B54" w:rsidRPr="00425087">
        <w:rPr>
          <w:rFonts w:ascii="Sylfaen" w:hAnsi="Sylfaen"/>
          <w:lang w:val="ka-GE"/>
        </w:rPr>
        <w:t xml:space="preserve">, </w:t>
      </w:r>
      <w:del w:id="1172" w:author="Mariam Mchedlishvili" w:date="2020-06-16T00:31:00Z">
        <w:r w:rsidR="00432B54" w:rsidRPr="00425087" w:rsidDel="00F84869">
          <w:rPr>
            <w:rFonts w:ascii="Sylfaen" w:hAnsi="Sylfaen" w:cs="Sylfaen"/>
            <w:lang w:val="ka-GE"/>
          </w:rPr>
          <w:delText>რაც</w:delText>
        </w:r>
        <w:r w:rsidR="00432B54" w:rsidRPr="00425087" w:rsidDel="00F84869">
          <w:rPr>
            <w:rFonts w:ascii="Sylfaen" w:hAnsi="Sylfaen"/>
            <w:lang w:val="ka-GE"/>
          </w:rPr>
          <w:delText xml:space="preserve"> MAR-ის პროცესში</w:delText>
        </w:r>
      </w:del>
      <w:ins w:id="1173" w:author="Mariam Mchedlishvili" w:date="2020-06-16T00:31:00Z">
        <w:r w:rsidR="00F84869">
          <w:rPr>
            <w:rFonts w:ascii="Sylfaen" w:hAnsi="Sylfaen" w:cs="Sylfaen"/>
            <w:lang w:val="ka-GE"/>
          </w:rPr>
          <w:t>რომლები</w:t>
        </w:r>
      </w:ins>
      <w:ins w:id="1174" w:author="Mariam Mchedlishvili" w:date="2020-06-16T00:32:00Z">
        <w:r w:rsidR="00F84869">
          <w:rPr>
            <w:rFonts w:ascii="Sylfaen" w:hAnsi="Sylfaen" w:cs="Sylfaen"/>
            <w:lang w:val="ka-GE"/>
          </w:rPr>
          <w:t>ც</w:t>
        </w:r>
      </w:ins>
      <w:ins w:id="1175" w:author="Mariam Mchedlishvili" w:date="2020-06-16T00:31:00Z">
        <w:r w:rsidR="00F84869">
          <w:rPr>
            <w:rFonts w:ascii="Sylfaen" w:hAnsi="Sylfaen" w:cs="Sylfaen"/>
            <w:lang w:val="ka-GE"/>
          </w:rPr>
          <w:t xml:space="preserve"> </w:t>
        </w:r>
      </w:ins>
      <w:ins w:id="1176" w:author="Mariam Mchedlishvili" w:date="2020-06-16T00:32:00Z">
        <w:r w:rsidR="00F84869">
          <w:rPr>
            <w:rFonts w:ascii="Sylfaen" w:hAnsi="Sylfaen" w:cs="Sylfaen"/>
            <w:lang w:val="ka-GE"/>
          </w:rPr>
          <w:t>მიღებულია</w:t>
        </w:r>
      </w:ins>
      <w:r w:rsidR="00432B54" w:rsidRPr="00425087">
        <w:rPr>
          <w:rFonts w:ascii="Sylfaen" w:hAnsi="Sylfaen"/>
          <w:lang w:val="ka-GE"/>
        </w:rPr>
        <w:t xml:space="preserve"> ვაჭრობის შედეგად</w:t>
      </w:r>
      <w:ins w:id="1177" w:author="Mariam Mchedlishvili" w:date="2020-06-16T00:32:00Z">
        <w:r w:rsidR="00F84869">
          <w:rPr>
            <w:rFonts w:ascii="Sylfaen" w:hAnsi="Sylfaen"/>
            <w:lang w:val="ka-GE"/>
          </w:rPr>
          <w:t>.</w:t>
        </w:r>
      </w:ins>
      <w:del w:id="1178" w:author="Mariam Mchedlishvili" w:date="2020-06-16T00:32:00Z">
        <w:r w:rsidR="00432B54" w:rsidRPr="00425087" w:rsidDel="00F84869">
          <w:rPr>
            <w:rFonts w:ascii="Sylfaen" w:hAnsi="Sylfaen"/>
            <w:lang w:val="ka-GE"/>
          </w:rPr>
          <w:delText xml:space="preserve"> იყო მიღებული. </w:delText>
        </w:r>
      </w:del>
    </w:p>
    <w:p w:rsidR="002E3806" w:rsidRPr="00425087" w:rsidDel="00F84869" w:rsidRDefault="002E3806" w:rsidP="002E3806">
      <w:pPr>
        <w:jc w:val="both"/>
        <w:rPr>
          <w:del w:id="1179" w:author="Mariam Mchedlishvili" w:date="2020-06-16T00:33:00Z"/>
          <w:rFonts w:ascii="Sylfaen" w:hAnsi="Sylfaen"/>
          <w:lang w:val="ka-GE"/>
        </w:rPr>
      </w:pPr>
    </w:p>
    <w:p w:rsidR="002E3806" w:rsidRPr="00425087" w:rsidRDefault="00F6509A" w:rsidP="002E3806">
      <w:pPr>
        <w:jc w:val="both"/>
        <w:rPr>
          <w:rFonts w:ascii="Sylfaen" w:hAnsi="Sylfaen"/>
          <w:lang w:val="ka-GE"/>
        </w:rPr>
      </w:pPr>
      <w:ins w:id="1180" w:author="Mariam Mchedlishvili" w:date="2020-06-16T00:24:00Z">
        <w:r>
          <w:rPr>
            <w:rFonts w:ascii="Sylfaen" w:hAnsi="Sylfaen" w:cs="Sylfaen"/>
            <w:lang w:val="ka-GE"/>
          </w:rPr>
          <w:t xml:space="preserve">3. </w:t>
        </w:r>
      </w:ins>
      <w:r w:rsidR="00A31967" w:rsidRPr="00425087">
        <w:rPr>
          <w:rFonts w:ascii="Sylfaen" w:hAnsi="Sylfaen" w:cs="Sylfaen"/>
          <w:lang w:val="ka-GE"/>
        </w:rPr>
        <w:t>თუ</w:t>
      </w:r>
      <w:r w:rsidR="00A31967" w:rsidRPr="00425087">
        <w:rPr>
          <w:rFonts w:ascii="Sylfaen" w:hAnsi="Sylfaen"/>
          <w:lang w:val="ka-GE"/>
        </w:rPr>
        <w:t xml:space="preserve"> </w:t>
      </w:r>
      <w:del w:id="1181" w:author="Mariam Mchedlishvili" w:date="2020-06-16T00:34:00Z">
        <w:r w:rsidR="00A31967" w:rsidRPr="00425087" w:rsidDel="00F84869">
          <w:rPr>
            <w:rFonts w:ascii="Sylfaen" w:hAnsi="Sylfaen"/>
            <w:lang w:val="ka-GE"/>
          </w:rPr>
          <w:delText>MAR</w:delText>
        </w:r>
      </w:del>
      <w:ins w:id="1182" w:author="Mariam Mchedlishvili" w:date="2020-06-16T00:34:00Z">
        <w:r w:rsidR="00F84869">
          <w:rPr>
            <w:rFonts w:ascii="Sylfaen" w:hAnsi="Sylfaen"/>
            <w:lang w:val="ka-GE"/>
          </w:rPr>
          <w:t>სდრ</w:t>
        </w:r>
      </w:ins>
      <w:r w:rsidR="00A31967" w:rsidRPr="00425087">
        <w:rPr>
          <w:rFonts w:ascii="Sylfaen" w:hAnsi="Sylfaen"/>
          <w:lang w:val="ka-GE"/>
        </w:rPr>
        <w:t xml:space="preserve">-ის </w:t>
      </w:r>
      <w:r w:rsidR="00A31967" w:rsidRPr="00425087">
        <w:rPr>
          <w:rFonts w:ascii="Sylfaen" w:hAnsi="Sylfaen" w:cs="Sylfaen"/>
          <w:lang w:val="ka-GE"/>
        </w:rPr>
        <w:t xml:space="preserve">პროცესებში მონაწილე </w:t>
      </w:r>
      <w:del w:id="1183" w:author="Mariam Mchedlishvili" w:date="2020-06-16T00:35:00Z">
        <w:r w:rsidR="00A31967" w:rsidRPr="00425087" w:rsidDel="00F84869">
          <w:rPr>
            <w:rFonts w:ascii="Sylfaen" w:hAnsi="Sylfaen" w:cs="Sylfaen"/>
            <w:lang w:val="ka-GE"/>
          </w:rPr>
          <w:delText>პერსონალი</w:delText>
        </w:r>
        <w:r w:rsidR="00A31967" w:rsidRPr="00425087" w:rsidDel="00F84869">
          <w:rPr>
            <w:rFonts w:ascii="Sylfaen" w:hAnsi="Sylfaen"/>
            <w:lang w:val="ka-GE"/>
          </w:rPr>
          <w:delText xml:space="preserve"> </w:delText>
        </w:r>
        <w:r w:rsidR="00A31967" w:rsidRPr="00425087" w:rsidDel="00F84869">
          <w:rPr>
            <w:rFonts w:ascii="Sylfaen" w:hAnsi="Sylfaen" w:cs="Sylfaen"/>
            <w:lang w:val="ka-GE"/>
          </w:rPr>
          <w:delText>ეჭვობს</w:delText>
        </w:r>
        <w:r w:rsidR="00A31967" w:rsidRPr="00425087" w:rsidDel="00F84869">
          <w:rPr>
            <w:rFonts w:ascii="Sylfaen" w:hAnsi="Sylfaen"/>
            <w:lang w:val="ka-GE"/>
          </w:rPr>
          <w:delText>,</w:delText>
        </w:r>
      </w:del>
      <w:ins w:id="1184" w:author="Mariam Mchedlishvili" w:date="2020-06-16T00:35:00Z">
        <w:r w:rsidR="00F84869">
          <w:rPr>
            <w:rFonts w:ascii="Sylfaen" w:hAnsi="Sylfaen" w:cs="Sylfaen"/>
            <w:lang w:val="ka-GE"/>
          </w:rPr>
          <w:t>პერსონალს აქვს ეჭვი,</w:t>
        </w:r>
      </w:ins>
      <w:r w:rsidR="00A31967" w:rsidRPr="00425087">
        <w:rPr>
          <w:rFonts w:ascii="Sylfaen" w:hAnsi="Sylfaen"/>
          <w:lang w:val="ka-GE"/>
        </w:rPr>
        <w:t xml:space="preserve"> </w:t>
      </w:r>
      <w:r w:rsidR="00A31967" w:rsidRPr="00425087">
        <w:rPr>
          <w:rFonts w:ascii="Sylfaen" w:hAnsi="Sylfaen" w:cs="Sylfaen"/>
          <w:lang w:val="ka-GE"/>
        </w:rPr>
        <w:t>რომ</w:t>
      </w:r>
      <w:r w:rsidR="00A31967" w:rsidRPr="00425087">
        <w:rPr>
          <w:rFonts w:ascii="Sylfaen" w:hAnsi="Sylfaen"/>
          <w:lang w:val="ka-GE"/>
        </w:rPr>
        <w:t xml:space="preserve"> </w:t>
      </w:r>
      <w:r w:rsidR="00A31967" w:rsidRPr="00425087">
        <w:rPr>
          <w:rFonts w:ascii="Sylfaen" w:hAnsi="Sylfaen" w:cs="Sylfaen"/>
          <w:lang w:val="ka-GE"/>
        </w:rPr>
        <w:t>რეპროდუქციული</w:t>
      </w:r>
      <w:r w:rsidR="00A31967" w:rsidRPr="00425087">
        <w:rPr>
          <w:rFonts w:ascii="Sylfaen" w:hAnsi="Sylfaen"/>
          <w:lang w:val="ka-GE"/>
        </w:rPr>
        <w:t xml:space="preserve"> </w:t>
      </w:r>
      <w:r w:rsidR="00A31967" w:rsidRPr="00425087">
        <w:rPr>
          <w:rFonts w:ascii="Sylfaen" w:hAnsi="Sylfaen" w:cs="Sylfaen"/>
          <w:lang w:val="ka-GE"/>
        </w:rPr>
        <w:t>უჯრედები</w:t>
      </w:r>
      <w:ins w:id="1185" w:author="Mariam Mchedlishvili" w:date="2020-06-16T00:37:00Z">
        <w:r w:rsidR="00F84869">
          <w:rPr>
            <w:rFonts w:ascii="Sylfaen" w:hAnsi="Sylfaen" w:cs="Sylfaen"/>
            <w:lang w:val="ka-GE"/>
          </w:rPr>
          <w:t>ს</w:t>
        </w:r>
      </w:ins>
      <w:r w:rsidR="00A31967" w:rsidRPr="00425087">
        <w:rPr>
          <w:rFonts w:ascii="Sylfaen" w:hAnsi="Sylfaen"/>
          <w:lang w:val="ka-GE"/>
        </w:rPr>
        <w:t xml:space="preserve"> </w:t>
      </w:r>
      <w:r w:rsidR="00A31967" w:rsidRPr="00425087">
        <w:rPr>
          <w:rFonts w:ascii="Sylfaen" w:hAnsi="Sylfaen" w:cs="Sylfaen"/>
          <w:lang w:val="ka-GE"/>
        </w:rPr>
        <w:t>ან</w:t>
      </w:r>
      <w:r w:rsidR="00A31967" w:rsidRPr="00425087">
        <w:rPr>
          <w:rFonts w:ascii="Sylfaen" w:hAnsi="Sylfaen"/>
          <w:lang w:val="ka-GE"/>
        </w:rPr>
        <w:t xml:space="preserve"> </w:t>
      </w:r>
      <w:r w:rsidR="00A31967" w:rsidRPr="00425087">
        <w:rPr>
          <w:rFonts w:ascii="Sylfaen" w:hAnsi="Sylfaen" w:cs="Sylfaen"/>
          <w:lang w:val="ka-GE"/>
        </w:rPr>
        <w:t>ემბრიონები</w:t>
      </w:r>
      <w:ins w:id="1186" w:author="Mariam Mchedlishvili" w:date="2020-06-16T00:37:00Z">
        <w:r w:rsidR="00F84869">
          <w:rPr>
            <w:rFonts w:ascii="Sylfaen" w:hAnsi="Sylfaen" w:cs="Sylfaen"/>
            <w:lang w:val="ka-GE"/>
          </w:rPr>
          <w:t>ს მიღების</w:t>
        </w:r>
      </w:ins>
      <w:r w:rsidR="00A31967" w:rsidRPr="00425087">
        <w:rPr>
          <w:rFonts w:ascii="Sylfaen" w:hAnsi="Sylfaen"/>
          <w:lang w:val="ka-GE"/>
        </w:rPr>
        <w:t xml:space="preserve"> </w:t>
      </w:r>
      <w:ins w:id="1187" w:author="Mariam Mchedlishvili" w:date="2020-06-16T00:37:00Z">
        <w:r w:rsidR="00F84869">
          <w:rPr>
            <w:rFonts w:ascii="Sylfaen" w:hAnsi="Sylfaen"/>
            <w:lang w:val="ka-GE"/>
          </w:rPr>
          <w:t xml:space="preserve">გზა </w:t>
        </w:r>
      </w:ins>
      <w:r w:rsidR="00A31967" w:rsidRPr="00425087">
        <w:rPr>
          <w:rFonts w:ascii="Sylfaen" w:hAnsi="Sylfaen" w:cs="Sylfaen"/>
          <w:lang w:val="ka-GE"/>
        </w:rPr>
        <w:t>ან</w:t>
      </w:r>
      <w:r w:rsidR="00A31967" w:rsidRPr="00425087">
        <w:rPr>
          <w:rFonts w:ascii="Sylfaen" w:hAnsi="Sylfaen"/>
          <w:lang w:val="ka-GE"/>
        </w:rPr>
        <w:t xml:space="preserve"> </w:t>
      </w:r>
      <w:r w:rsidR="00A31967" w:rsidRPr="00425087">
        <w:rPr>
          <w:rFonts w:ascii="Sylfaen" w:hAnsi="Sylfaen" w:cs="Sylfaen"/>
          <w:lang w:val="ka-GE"/>
        </w:rPr>
        <w:t>გესტაციური</w:t>
      </w:r>
      <w:r w:rsidR="00A31967" w:rsidRPr="00425087">
        <w:rPr>
          <w:rFonts w:ascii="Sylfaen" w:hAnsi="Sylfaen"/>
          <w:lang w:val="ka-GE"/>
        </w:rPr>
        <w:t xml:space="preserve"> </w:t>
      </w:r>
      <w:del w:id="1188" w:author="Mariam Mchedlishvili" w:date="2020-06-16T00:35:00Z">
        <w:r w:rsidR="00A31967" w:rsidRPr="00425087" w:rsidDel="00F84869">
          <w:rPr>
            <w:rFonts w:ascii="Sylfaen" w:hAnsi="Sylfaen" w:cs="Sylfaen"/>
            <w:lang w:val="ka-GE"/>
          </w:rPr>
          <w:delText>ტარების</w:delText>
        </w:r>
        <w:r w:rsidR="00A31967" w:rsidRPr="00425087" w:rsidDel="00F84869">
          <w:rPr>
            <w:rFonts w:ascii="Sylfaen" w:hAnsi="Sylfaen"/>
            <w:lang w:val="ka-GE"/>
          </w:rPr>
          <w:delText xml:space="preserve"> </w:delText>
        </w:r>
      </w:del>
      <w:ins w:id="1189" w:author="Mariam Mchedlishvili" w:date="2020-06-16T00:35:00Z">
        <w:r w:rsidR="00F84869">
          <w:rPr>
            <w:rFonts w:ascii="Sylfaen" w:hAnsi="Sylfaen" w:cs="Sylfaen"/>
            <w:lang w:val="ka-GE"/>
          </w:rPr>
          <w:t>კურიერის/გესტაციური სუროგატის</w:t>
        </w:r>
        <w:r w:rsidR="00F84869" w:rsidRPr="00425087">
          <w:rPr>
            <w:rFonts w:ascii="Sylfaen" w:hAnsi="Sylfaen"/>
            <w:lang w:val="ka-GE"/>
          </w:rPr>
          <w:t xml:space="preserve"> </w:t>
        </w:r>
      </w:ins>
      <w:r w:rsidR="00A31967" w:rsidRPr="00425087">
        <w:rPr>
          <w:rFonts w:ascii="Sylfaen" w:hAnsi="Sylfaen" w:cs="Sylfaen"/>
          <w:lang w:val="ka-GE"/>
        </w:rPr>
        <w:t>მომსახურება</w:t>
      </w:r>
      <w:r w:rsidR="00A31967" w:rsidRPr="00425087">
        <w:rPr>
          <w:rFonts w:ascii="Sylfaen" w:hAnsi="Sylfaen"/>
          <w:lang w:val="ka-GE"/>
        </w:rPr>
        <w:t xml:space="preserve"> </w:t>
      </w:r>
      <w:del w:id="1190" w:author="Mariam Mchedlishvili" w:date="2020-06-16T00:35:00Z">
        <w:r w:rsidR="00A31967" w:rsidRPr="00425087" w:rsidDel="00F84869">
          <w:rPr>
            <w:rFonts w:ascii="Sylfaen" w:hAnsi="Sylfaen" w:cs="Sylfaen"/>
            <w:lang w:val="ka-GE"/>
          </w:rPr>
          <w:delText>მიიღება</w:delText>
        </w:r>
        <w:r w:rsidR="00A31967" w:rsidRPr="00425087" w:rsidDel="00F84869">
          <w:rPr>
            <w:rFonts w:ascii="Sylfaen" w:hAnsi="Sylfaen"/>
            <w:lang w:val="ka-GE"/>
          </w:rPr>
          <w:delText xml:space="preserve"> </w:delText>
        </w:r>
      </w:del>
      <w:ins w:id="1191" w:author="Mariam Mchedlishvili" w:date="2020-06-16T00:35:00Z">
        <w:r w:rsidR="00F84869">
          <w:rPr>
            <w:rFonts w:ascii="Sylfaen" w:hAnsi="Sylfaen" w:cs="Sylfaen"/>
            <w:lang w:val="ka-GE"/>
          </w:rPr>
          <w:t>ეწინაა</w:t>
        </w:r>
      </w:ins>
      <w:ins w:id="1192" w:author="Mariam Mchedlishvili" w:date="2020-06-16T00:36:00Z">
        <w:r w:rsidR="00F84869">
          <w:rPr>
            <w:rFonts w:ascii="Sylfaen" w:hAnsi="Sylfaen" w:cs="Sylfaen"/>
            <w:lang w:val="ka-GE"/>
          </w:rPr>
          <w:t>ღმდეგება</w:t>
        </w:r>
      </w:ins>
      <w:ins w:id="1193" w:author="Mariam Mchedlishvili" w:date="2020-06-16T00:35:00Z">
        <w:r w:rsidR="00F84869" w:rsidRPr="00425087">
          <w:rPr>
            <w:rFonts w:ascii="Sylfaen" w:hAnsi="Sylfaen"/>
            <w:lang w:val="ka-GE"/>
          </w:rPr>
          <w:t xml:space="preserve"> </w:t>
        </w:r>
      </w:ins>
      <w:r w:rsidR="00A31967" w:rsidRPr="00425087">
        <w:rPr>
          <w:rFonts w:ascii="Sylfaen" w:hAnsi="Sylfaen" w:cs="Sylfaen"/>
          <w:lang w:val="ka-GE"/>
        </w:rPr>
        <w:t>ამ</w:t>
      </w:r>
      <w:r w:rsidR="00A31967" w:rsidRPr="00425087">
        <w:rPr>
          <w:rFonts w:ascii="Sylfaen" w:hAnsi="Sylfaen"/>
          <w:lang w:val="ka-GE"/>
        </w:rPr>
        <w:t xml:space="preserve"> </w:t>
      </w:r>
      <w:r w:rsidR="00A31967" w:rsidRPr="00425087">
        <w:rPr>
          <w:rFonts w:ascii="Sylfaen" w:hAnsi="Sylfaen" w:cs="Sylfaen"/>
          <w:lang w:val="ka-GE"/>
        </w:rPr>
        <w:t>კანონის</w:t>
      </w:r>
      <w:r w:rsidR="00A31967" w:rsidRPr="00425087">
        <w:rPr>
          <w:rFonts w:ascii="Sylfaen" w:hAnsi="Sylfaen"/>
          <w:lang w:val="ka-GE"/>
        </w:rPr>
        <w:t xml:space="preserve"> </w:t>
      </w:r>
      <w:ins w:id="1194" w:author="Mariam Mchedlishvili" w:date="2020-06-16T00:37:00Z">
        <w:r w:rsidR="00F84869">
          <w:rPr>
            <w:rFonts w:ascii="Sylfaen" w:hAnsi="Sylfaen"/>
            <w:lang w:val="ka-GE"/>
          </w:rPr>
          <w:t xml:space="preserve">პირველი და მე-2 მუხლის </w:t>
        </w:r>
      </w:ins>
      <w:r w:rsidR="00A31967" w:rsidRPr="00425087">
        <w:rPr>
          <w:rFonts w:ascii="Sylfaen" w:hAnsi="Sylfaen" w:cs="Sylfaen"/>
          <w:lang w:val="ka-GE"/>
        </w:rPr>
        <w:t>დებულებებ</w:t>
      </w:r>
      <w:del w:id="1195" w:author="Mariam Mchedlishvili" w:date="2020-06-16T00:38:00Z">
        <w:r w:rsidR="00A31967" w:rsidRPr="00425087" w:rsidDel="00F84869">
          <w:rPr>
            <w:rFonts w:ascii="Sylfaen" w:hAnsi="Sylfaen" w:cs="Sylfaen"/>
            <w:lang w:val="ka-GE"/>
          </w:rPr>
          <w:delText>ი</w:delText>
        </w:r>
      </w:del>
      <w:r w:rsidR="00A31967" w:rsidRPr="00425087">
        <w:rPr>
          <w:rFonts w:ascii="Sylfaen" w:hAnsi="Sylfaen" w:cs="Sylfaen"/>
          <w:lang w:val="ka-GE"/>
        </w:rPr>
        <w:t>ს</w:t>
      </w:r>
      <w:ins w:id="1196" w:author="Mariam Mchedlishvili" w:date="2020-06-16T00:38:00Z">
        <w:r w:rsidR="00F84869">
          <w:rPr>
            <w:rFonts w:ascii="Sylfaen" w:hAnsi="Sylfaen" w:cs="Sylfaen"/>
            <w:lang w:val="ka-GE"/>
          </w:rPr>
          <w:t>,</w:t>
        </w:r>
      </w:ins>
      <w:r w:rsidR="00A31967" w:rsidRPr="00425087">
        <w:rPr>
          <w:rFonts w:ascii="Sylfaen" w:hAnsi="Sylfaen"/>
          <w:lang w:val="ka-GE"/>
        </w:rPr>
        <w:t xml:space="preserve"> </w:t>
      </w:r>
      <w:del w:id="1197" w:author="Mariam Mchedlishvili" w:date="2020-06-16T00:38:00Z">
        <w:r w:rsidR="00A31967" w:rsidRPr="00425087" w:rsidDel="00F84869">
          <w:rPr>
            <w:rFonts w:ascii="Sylfaen" w:hAnsi="Sylfaen" w:cs="Sylfaen"/>
            <w:lang w:val="ka-GE"/>
          </w:rPr>
          <w:delText>საწინააღმდეგოდ</w:delText>
        </w:r>
        <w:r w:rsidR="00A31967" w:rsidRPr="00425087" w:rsidDel="00F84869">
          <w:rPr>
            <w:rFonts w:ascii="Sylfaen" w:hAnsi="Sylfaen"/>
            <w:lang w:val="ka-GE"/>
          </w:rPr>
          <w:delText xml:space="preserve">, </w:delText>
        </w:r>
        <w:r w:rsidR="00A31967" w:rsidRPr="00425087" w:rsidDel="00F84869">
          <w:rPr>
            <w:rFonts w:ascii="Sylfaen" w:hAnsi="Sylfaen" w:cs="Sylfaen"/>
            <w:lang w:val="ka-GE"/>
          </w:rPr>
          <w:delText>იგი</w:delText>
        </w:r>
      </w:del>
      <w:ins w:id="1198" w:author="Mariam Mchedlishvili" w:date="2020-06-16T00:38:00Z">
        <w:r w:rsidR="00F84869">
          <w:rPr>
            <w:rFonts w:ascii="Sylfaen" w:hAnsi="Sylfaen" w:cs="Sylfaen"/>
            <w:lang w:val="ka-GE"/>
          </w:rPr>
          <w:t>ის</w:t>
        </w:r>
      </w:ins>
      <w:r w:rsidR="00A31967" w:rsidRPr="00425087">
        <w:rPr>
          <w:rFonts w:ascii="Sylfaen" w:hAnsi="Sylfaen"/>
          <w:lang w:val="ka-GE"/>
        </w:rPr>
        <w:t xml:space="preserve"> </w:t>
      </w:r>
      <w:r w:rsidR="00A31967" w:rsidRPr="00425087">
        <w:rPr>
          <w:rFonts w:ascii="Sylfaen" w:hAnsi="Sylfaen" w:cs="Sylfaen"/>
          <w:lang w:val="ka-GE"/>
        </w:rPr>
        <w:t>ვალდებულია</w:t>
      </w:r>
      <w:ins w:id="1199" w:author="Mariam Mchedlishvili" w:date="2020-06-16T00:38:00Z">
        <w:r w:rsidR="00F84869">
          <w:rPr>
            <w:rFonts w:ascii="Sylfaen" w:hAnsi="Sylfaen" w:cs="Sylfaen"/>
            <w:lang w:val="ka-GE"/>
          </w:rPr>
          <w:t>,</w:t>
        </w:r>
      </w:ins>
      <w:r w:rsidR="00A31967" w:rsidRPr="00425087">
        <w:rPr>
          <w:rFonts w:ascii="Sylfaen" w:hAnsi="Sylfaen"/>
          <w:lang w:val="ka-GE"/>
        </w:rPr>
        <w:t xml:space="preserve"> </w:t>
      </w:r>
      <w:r w:rsidR="00A31967" w:rsidRPr="00425087">
        <w:rPr>
          <w:rFonts w:ascii="Sylfaen" w:hAnsi="Sylfaen" w:cs="Sylfaen"/>
          <w:lang w:val="ka-GE"/>
        </w:rPr>
        <w:t>შეაჩეროს</w:t>
      </w:r>
      <w:r w:rsidR="00A31967" w:rsidRPr="00425087">
        <w:rPr>
          <w:rFonts w:ascii="Sylfaen" w:hAnsi="Sylfaen"/>
          <w:lang w:val="ka-GE"/>
        </w:rPr>
        <w:t xml:space="preserve"> </w:t>
      </w:r>
      <w:del w:id="1200" w:author="Mariam Mchedlishvili" w:date="2020-06-16T00:38:00Z">
        <w:r w:rsidR="00A31967" w:rsidRPr="00425087" w:rsidDel="00F84869">
          <w:rPr>
            <w:rFonts w:ascii="Sylfaen" w:hAnsi="Sylfaen"/>
            <w:lang w:val="ka-GE"/>
          </w:rPr>
          <w:delText>MAR</w:delText>
        </w:r>
      </w:del>
      <w:ins w:id="1201" w:author="Mariam Mchedlishvili" w:date="2020-06-16T00:38:00Z">
        <w:r w:rsidR="00F84869">
          <w:rPr>
            <w:rFonts w:ascii="Sylfaen" w:hAnsi="Sylfaen"/>
            <w:lang w:val="ka-GE"/>
          </w:rPr>
          <w:t>სდრ</w:t>
        </w:r>
      </w:ins>
      <w:r w:rsidR="00A31967" w:rsidRPr="00425087">
        <w:rPr>
          <w:rFonts w:ascii="Sylfaen" w:hAnsi="Sylfaen"/>
          <w:lang w:val="ka-GE"/>
        </w:rPr>
        <w:t xml:space="preserve">-ის </w:t>
      </w:r>
      <w:r w:rsidR="00A31967" w:rsidRPr="00425087">
        <w:rPr>
          <w:rFonts w:ascii="Sylfaen" w:hAnsi="Sylfaen" w:cs="Sylfaen"/>
          <w:lang w:val="ka-GE"/>
        </w:rPr>
        <w:t>პროცედურა</w:t>
      </w:r>
      <w:r w:rsidR="00A31967" w:rsidRPr="00425087">
        <w:rPr>
          <w:rFonts w:ascii="Sylfaen" w:hAnsi="Sylfaen"/>
          <w:lang w:val="ka-GE"/>
        </w:rPr>
        <w:t xml:space="preserve"> </w:t>
      </w:r>
      <w:r w:rsidR="00A31967" w:rsidRPr="00425087">
        <w:rPr>
          <w:rFonts w:ascii="Sylfaen" w:hAnsi="Sylfaen" w:cs="Sylfaen"/>
          <w:lang w:val="ka-GE"/>
        </w:rPr>
        <w:t>და</w:t>
      </w:r>
      <w:r w:rsidR="00A31967" w:rsidRPr="00425087">
        <w:rPr>
          <w:rFonts w:ascii="Sylfaen" w:hAnsi="Sylfaen"/>
          <w:lang w:val="ka-GE"/>
        </w:rPr>
        <w:t xml:space="preserve"> </w:t>
      </w:r>
      <w:r w:rsidR="00A31967" w:rsidRPr="00425087">
        <w:rPr>
          <w:rFonts w:ascii="Sylfaen" w:hAnsi="Sylfaen" w:cs="Sylfaen"/>
          <w:lang w:val="ka-GE"/>
        </w:rPr>
        <w:t>დაუყოვნებლივ</w:t>
      </w:r>
      <w:r w:rsidR="00A31967" w:rsidRPr="00425087">
        <w:rPr>
          <w:rFonts w:ascii="Sylfaen" w:hAnsi="Sylfaen"/>
          <w:lang w:val="ka-GE"/>
        </w:rPr>
        <w:t xml:space="preserve"> </w:t>
      </w:r>
      <w:r w:rsidR="00A31967" w:rsidRPr="00425087">
        <w:rPr>
          <w:rFonts w:ascii="Sylfaen" w:hAnsi="Sylfaen" w:cs="Sylfaen"/>
          <w:lang w:val="ka-GE"/>
        </w:rPr>
        <w:t>შეატყობინოს</w:t>
      </w:r>
      <w:r w:rsidR="00A31967" w:rsidRPr="00425087">
        <w:rPr>
          <w:rFonts w:ascii="Sylfaen" w:hAnsi="Sylfaen"/>
          <w:lang w:val="ka-GE"/>
        </w:rPr>
        <w:t xml:space="preserve"> </w:t>
      </w:r>
      <w:r w:rsidR="00A31967" w:rsidRPr="00425087">
        <w:rPr>
          <w:rFonts w:ascii="Sylfaen" w:hAnsi="Sylfaen" w:cs="Sylfaen"/>
          <w:lang w:val="ka-GE"/>
        </w:rPr>
        <w:t>კომპეტენტურ</w:t>
      </w:r>
      <w:r w:rsidR="00A31967" w:rsidRPr="00425087">
        <w:rPr>
          <w:rFonts w:ascii="Sylfaen" w:hAnsi="Sylfaen"/>
          <w:lang w:val="ka-GE"/>
        </w:rPr>
        <w:t xml:space="preserve"> </w:t>
      </w:r>
      <w:del w:id="1202" w:author="Mariam Mchedlishvili" w:date="2020-06-29T01:11:00Z">
        <w:r w:rsidR="00A31967" w:rsidRPr="00425087" w:rsidDel="00FC5E5D">
          <w:rPr>
            <w:rFonts w:ascii="Sylfaen" w:hAnsi="Sylfaen" w:cs="Sylfaen"/>
            <w:lang w:val="ka-GE"/>
          </w:rPr>
          <w:delText>ორგანოს</w:delText>
        </w:r>
        <w:r w:rsidR="00A31967" w:rsidRPr="00425087" w:rsidDel="00FC5E5D">
          <w:rPr>
            <w:rFonts w:ascii="Sylfaen" w:hAnsi="Sylfaen"/>
            <w:lang w:val="ka-GE"/>
          </w:rPr>
          <w:delText>.</w:delText>
        </w:r>
      </w:del>
      <w:ins w:id="1203" w:author="Mariam Mchedlishvili" w:date="2020-06-29T01:11:00Z">
        <w:r w:rsidR="00FC5E5D">
          <w:rPr>
            <w:rFonts w:ascii="Sylfaen" w:hAnsi="Sylfaen" w:cs="Sylfaen"/>
            <w:lang w:val="ka-GE"/>
          </w:rPr>
          <w:t>პირს.</w:t>
        </w:r>
      </w:ins>
    </w:p>
    <w:p w:rsidR="002E3806" w:rsidRPr="00425087" w:rsidDel="00F84869" w:rsidRDefault="002E3806" w:rsidP="002E3806">
      <w:pPr>
        <w:jc w:val="both"/>
        <w:rPr>
          <w:del w:id="1204" w:author="Mariam Mchedlishvili" w:date="2020-06-16T00:39:00Z"/>
          <w:rFonts w:ascii="Sylfaen" w:hAnsi="Sylfaen"/>
          <w:lang w:val="ka-GE"/>
        </w:rPr>
      </w:pPr>
    </w:p>
    <w:p w:rsidR="00CC6645" w:rsidRPr="00425087" w:rsidRDefault="00F6509A" w:rsidP="002E3806">
      <w:pPr>
        <w:jc w:val="both"/>
        <w:rPr>
          <w:rFonts w:ascii="Sylfaen" w:hAnsi="Sylfaen"/>
          <w:lang w:val="ka-GE"/>
        </w:rPr>
      </w:pPr>
      <w:ins w:id="1205" w:author="Mariam Mchedlishvili" w:date="2020-06-16T00:24:00Z">
        <w:r>
          <w:rPr>
            <w:rFonts w:ascii="Sylfaen" w:hAnsi="Sylfaen" w:cs="Sylfaen"/>
            <w:lang w:val="ka-GE"/>
          </w:rPr>
          <w:t xml:space="preserve">4. </w:t>
        </w:r>
      </w:ins>
      <w:del w:id="1206" w:author="Mariam Mchedlishvili" w:date="2020-06-16T00:39:00Z">
        <w:r w:rsidR="007D504C" w:rsidRPr="00425087" w:rsidDel="00F84869">
          <w:rPr>
            <w:rFonts w:ascii="Sylfaen" w:hAnsi="Sylfaen" w:cs="Sylfaen"/>
            <w:lang w:val="ka-GE"/>
          </w:rPr>
          <w:delText>შემდეგი</w:delText>
        </w:r>
        <w:r w:rsidR="007D504C" w:rsidRPr="00425087" w:rsidDel="00F84869">
          <w:rPr>
            <w:rFonts w:ascii="Sylfaen" w:hAnsi="Sylfaen"/>
            <w:lang w:val="ka-GE"/>
          </w:rPr>
          <w:delText xml:space="preserve"> </w:delText>
        </w:r>
        <w:r w:rsidR="007D504C" w:rsidRPr="00425087" w:rsidDel="00F84869">
          <w:rPr>
            <w:rFonts w:ascii="Sylfaen" w:hAnsi="Sylfaen" w:cs="Sylfaen"/>
            <w:lang w:val="ka-GE"/>
          </w:rPr>
          <w:delText>არ</w:delText>
        </w:r>
        <w:r w:rsidR="007D504C" w:rsidRPr="00425087" w:rsidDel="00F84869">
          <w:rPr>
            <w:rFonts w:ascii="Sylfaen" w:hAnsi="Sylfaen"/>
            <w:lang w:val="ka-GE"/>
          </w:rPr>
          <w:delText xml:space="preserve"> </w:delText>
        </w:r>
        <w:r w:rsidR="007D504C" w:rsidRPr="00425087" w:rsidDel="00F84869">
          <w:rPr>
            <w:rFonts w:ascii="Sylfaen" w:hAnsi="Sylfaen" w:cs="Sylfaen"/>
            <w:lang w:val="ka-GE"/>
          </w:rPr>
          <w:delText>განიხილება</w:delText>
        </w:r>
        <w:r w:rsidR="007D504C" w:rsidRPr="00425087" w:rsidDel="00F84869">
          <w:rPr>
            <w:rFonts w:ascii="Sylfaen" w:hAnsi="Sylfaen"/>
            <w:lang w:val="ka-GE"/>
          </w:rPr>
          <w:delText xml:space="preserve">, </w:delText>
        </w:r>
        <w:r w:rsidR="007D504C" w:rsidRPr="00425087" w:rsidDel="00F84869">
          <w:rPr>
            <w:rFonts w:ascii="Sylfaen" w:hAnsi="Sylfaen" w:cs="Sylfaen"/>
            <w:lang w:val="ka-GE"/>
          </w:rPr>
          <w:delText>როგორც</w:delText>
        </w:r>
        <w:r w:rsidR="007D504C" w:rsidRPr="00425087" w:rsidDel="00F84869">
          <w:rPr>
            <w:rFonts w:ascii="Sylfaen" w:hAnsi="Sylfaen"/>
            <w:lang w:val="ka-GE"/>
          </w:rPr>
          <w:delText xml:space="preserve"> </w:delText>
        </w:r>
      </w:del>
      <w:r w:rsidR="007D504C" w:rsidRPr="00425087">
        <w:rPr>
          <w:rFonts w:ascii="Sylfaen" w:hAnsi="Sylfaen" w:cs="Sylfaen"/>
          <w:lang w:val="ka-GE"/>
        </w:rPr>
        <w:t>ფინანსური</w:t>
      </w:r>
      <w:r w:rsidR="007D504C" w:rsidRPr="00425087">
        <w:rPr>
          <w:rFonts w:ascii="Sylfaen" w:hAnsi="Sylfaen"/>
          <w:lang w:val="ka-GE"/>
        </w:rPr>
        <w:t xml:space="preserve"> </w:t>
      </w:r>
      <w:r w:rsidR="007D504C" w:rsidRPr="00425087">
        <w:rPr>
          <w:rFonts w:ascii="Sylfaen" w:hAnsi="Sylfaen" w:cs="Sylfaen"/>
          <w:lang w:val="ka-GE"/>
        </w:rPr>
        <w:t>მოგება</w:t>
      </w:r>
      <w:ins w:id="1207" w:author="Mariam Mchedlishvili" w:date="2020-06-16T00:39:00Z">
        <w:r w:rsidR="00F84869">
          <w:rPr>
            <w:rFonts w:ascii="Sylfaen" w:hAnsi="Sylfaen" w:cs="Sylfaen"/>
            <w:lang w:val="ka-GE"/>
          </w:rPr>
          <w:t>დ</w:t>
        </w:r>
      </w:ins>
      <w:r w:rsidR="007D504C" w:rsidRPr="00425087">
        <w:rPr>
          <w:rFonts w:ascii="Sylfaen" w:hAnsi="Sylfaen"/>
          <w:lang w:val="ka-GE"/>
        </w:rPr>
        <w:t xml:space="preserve"> </w:t>
      </w:r>
      <w:r w:rsidR="007D504C" w:rsidRPr="00425087">
        <w:rPr>
          <w:rFonts w:ascii="Sylfaen" w:hAnsi="Sylfaen" w:cs="Sylfaen"/>
          <w:lang w:val="ka-GE"/>
        </w:rPr>
        <w:t>ან</w:t>
      </w:r>
      <w:r w:rsidR="007D504C" w:rsidRPr="00425087">
        <w:rPr>
          <w:rFonts w:ascii="Sylfaen" w:hAnsi="Sylfaen"/>
          <w:lang w:val="ka-GE"/>
        </w:rPr>
        <w:t xml:space="preserve"> </w:t>
      </w:r>
      <w:r w:rsidR="007D504C" w:rsidRPr="00425087">
        <w:rPr>
          <w:rFonts w:ascii="Sylfaen" w:hAnsi="Sylfaen" w:cs="Sylfaen"/>
          <w:lang w:val="ka-GE"/>
        </w:rPr>
        <w:t>შედარებით</w:t>
      </w:r>
      <w:del w:id="1208" w:author="Mariam Mchedlishvili" w:date="2020-06-16T00:39:00Z">
        <w:r w:rsidR="007D504C" w:rsidRPr="00425087" w:rsidDel="00F84869">
          <w:rPr>
            <w:rFonts w:ascii="Sylfaen" w:hAnsi="Sylfaen" w:cs="Sylfaen"/>
            <w:lang w:val="ka-GE"/>
          </w:rPr>
          <w:delText>ი</w:delText>
        </w:r>
      </w:del>
      <w:r w:rsidR="007D504C" w:rsidRPr="00425087">
        <w:rPr>
          <w:rFonts w:ascii="Sylfaen" w:hAnsi="Sylfaen"/>
          <w:lang w:val="ka-GE"/>
        </w:rPr>
        <w:t xml:space="preserve"> </w:t>
      </w:r>
      <w:r w:rsidR="007D504C" w:rsidRPr="00425087">
        <w:rPr>
          <w:rFonts w:ascii="Sylfaen" w:hAnsi="Sylfaen" w:cs="Sylfaen"/>
          <w:lang w:val="ka-GE"/>
        </w:rPr>
        <w:t>უპირატესობა</w:t>
      </w:r>
      <w:ins w:id="1209" w:author="Mariam Mchedlishvili" w:date="2020-06-16T00:40:00Z">
        <w:r w:rsidR="00F84869">
          <w:rPr>
            <w:rFonts w:ascii="Sylfaen" w:hAnsi="Sylfaen" w:cs="Sylfaen"/>
            <w:lang w:val="ka-GE"/>
          </w:rPr>
          <w:t xml:space="preserve">დ </w:t>
        </w:r>
        <w:r w:rsidR="00F84869">
          <w:rPr>
            <w:rFonts w:ascii="Sylfaen" w:hAnsi="Sylfaen"/>
            <w:lang w:val="ka-GE"/>
          </w:rPr>
          <w:t>(</w:t>
        </w:r>
        <w:r w:rsidR="00F84869" w:rsidRPr="00127904">
          <w:rPr>
            <w:lang w:val="ka-GE"/>
          </w:rPr>
          <w:t>comparable advantage</w:t>
        </w:r>
        <w:r w:rsidR="00F84869">
          <w:rPr>
            <w:rFonts w:ascii="Sylfaen" w:hAnsi="Sylfaen"/>
            <w:lang w:val="ka-GE"/>
          </w:rPr>
          <w:t>) არ განიხილება</w:t>
        </w:r>
      </w:ins>
      <w:r w:rsidR="007D504C" w:rsidRPr="00425087">
        <w:rPr>
          <w:rFonts w:ascii="Sylfaen" w:hAnsi="Sylfaen"/>
          <w:lang w:val="ka-GE"/>
        </w:rPr>
        <w:t>:</w:t>
      </w:r>
    </w:p>
    <w:p w:rsidR="00CC6645" w:rsidRPr="00425087" w:rsidRDefault="00CC6645" w:rsidP="002E3806">
      <w:pPr>
        <w:jc w:val="both"/>
        <w:rPr>
          <w:rFonts w:ascii="Sylfaen" w:hAnsi="Sylfaen"/>
          <w:lang w:val="ka-GE"/>
        </w:rPr>
      </w:pPr>
      <w:del w:id="1210" w:author="Mariam Mchedlishvili" w:date="2020-06-16T00:25:00Z">
        <w:r w:rsidRPr="00425087" w:rsidDel="00F6509A">
          <w:rPr>
            <w:rFonts w:ascii="Sylfaen" w:hAnsi="Sylfaen"/>
            <w:lang w:val="ka-GE"/>
          </w:rPr>
          <w:delText xml:space="preserve">- </w:delText>
        </w:r>
      </w:del>
      <w:ins w:id="1211" w:author="Mariam Mchedlishvili" w:date="2020-06-16T00:25:00Z">
        <w:r w:rsidR="00F6509A">
          <w:rPr>
            <w:rFonts w:ascii="Sylfaen" w:hAnsi="Sylfaen"/>
            <w:lang w:val="ka-GE"/>
          </w:rPr>
          <w:t>ა)</w:t>
        </w:r>
        <w:r w:rsidR="00F6509A" w:rsidRPr="00425087">
          <w:rPr>
            <w:rFonts w:ascii="Sylfaen" w:hAnsi="Sylfaen"/>
            <w:lang w:val="ka-GE"/>
          </w:rPr>
          <w:t xml:space="preserve"> </w:t>
        </w:r>
      </w:ins>
      <w:r w:rsidR="0093199C" w:rsidRPr="00425087">
        <w:rPr>
          <w:rFonts w:ascii="Sylfaen" w:hAnsi="Sylfaen" w:cs="Sylfaen"/>
          <w:lang w:val="ka-GE"/>
        </w:rPr>
        <w:t>დონორების</w:t>
      </w:r>
      <w:del w:id="1212" w:author="Mariam Mchedlishvili" w:date="2020-06-16T00:41:00Z">
        <w:r w:rsidR="0093199C" w:rsidRPr="00425087" w:rsidDel="00864251">
          <w:rPr>
            <w:rFonts w:ascii="Sylfaen" w:hAnsi="Sylfaen" w:cs="Sylfaen"/>
            <w:lang w:val="ka-GE"/>
          </w:rPr>
          <w:delText>თვის</w:delText>
        </w:r>
        <w:r w:rsidR="0012577B" w:rsidRPr="00425087" w:rsidDel="00864251">
          <w:rPr>
            <w:rFonts w:ascii="Sylfaen" w:hAnsi="Sylfaen" w:cs="Sylfaen"/>
            <w:lang w:val="ka-GE"/>
          </w:rPr>
          <w:delText xml:space="preserve"> დაკარგული შემოსავლის კომპენსაციის</w:delText>
        </w:r>
      </w:del>
      <w:ins w:id="1213" w:author="Mariam Mchedlishvili" w:date="2020-06-16T00:41:00Z">
        <w:r w:rsidR="00864251">
          <w:rPr>
            <w:rFonts w:ascii="Sylfaen" w:hAnsi="Sylfaen" w:cs="Sylfaen"/>
            <w:lang w:val="ka-GE"/>
          </w:rPr>
          <w:t xml:space="preserve"> კომპენსაცია შემოსავლის დაკარგვის და </w:t>
        </w:r>
      </w:ins>
      <w:r w:rsidR="0012577B" w:rsidRPr="00425087">
        <w:rPr>
          <w:rFonts w:ascii="Sylfaen" w:hAnsi="Sylfaen" w:cs="Sylfaen"/>
          <w:lang w:val="ka-GE"/>
        </w:rPr>
        <w:t xml:space="preserve"> </w:t>
      </w:r>
      <w:ins w:id="1214" w:author="Mariam Mchedlishvili" w:date="2020-06-16T00:42:00Z">
        <w:r w:rsidR="00864251" w:rsidRPr="001765B8">
          <w:rPr>
            <w:rFonts w:ascii="Sylfaen" w:hAnsi="Sylfaen" w:cs="Sylfaen"/>
            <w:lang w:val="ka-GE"/>
          </w:rPr>
          <w:t xml:space="preserve">ნებისმიერი სხვა სახის დასაბუთებული ხარჯების გამო, რაც გამოწვეულია </w:t>
        </w:r>
      </w:ins>
      <w:del w:id="1215" w:author="Mariam Mchedlishvili" w:date="2020-06-16T00:42:00Z">
        <w:r w:rsidR="0012577B" w:rsidRPr="00425087" w:rsidDel="00864251">
          <w:rPr>
            <w:rFonts w:ascii="Sylfaen" w:hAnsi="Sylfaen" w:cs="Sylfaen"/>
            <w:lang w:val="ka-GE"/>
          </w:rPr>
          <w:delText>გაცემა</w:delText>
        </w:r>
        <w:r w:rsidR="0093199C" w:rsidRPr="00425087" w:rsidDel="00864251">
          <w:rPr>
            <w:rFonts w:ascii="Sylfaen" w:hAnsi="Sylfaen"/>
            <w:lang w:val="ka-GE"/>
          </w:rPr>
          <w:delText xml:space="preserve"> </w:delText>
        </w:r>
        <w:r w:rsidR="0093199C" w:rsidRPr="00425087" w:rsidDel="00864251">
          <w:rPr>
            <w:rFonts w:ascii="Sylfaen" w:hAnsi="Sylfaen" w:cs="Sylfaen"/>
            <w:lang w:val="ka-GE"/>
          </w:rPr>
          <w:delText>და</w:delText>
        </w:r>
        <w:r w:rsidR="0093199C" w:rsidRPr="00425087" w:rsidDel="00864251">
          <w:rPr>
            <w:rFonts w:ascii="Sylfaen" w:hAnsi="Sylfaen"/>
            <w:lang w:val="ka-GE"/>
          </w:rPr>
          <w:delText xml:space="preserve"> </w:delText>
        </w:r>
      </w:del>
      <w:r w:rsidR="0093199C" w:rsidRPr="00425087">
        <w:rPr>
          <w:rFonts w:ascii="Sylfaen" w:hAnsi="Sylfaen" w:cs="Sylfaen"/>
          <w:lang w:val="ka-GE"/>
        </w:rPr>
        <w:t>რეპროდუქციული</w:t>
      </w:r>
      <w:r w:rsidR="0093199C" w:rsidRPr="00425087">
        <w:rPr>
          <w:rFonts w:ascii="Sylfaen" w:hAnsi="Sylfaen"/>
          <w:lang w:val="ka-GE"/>
        </w:rPr>
        <w:t xml:space="preserve"> </w:t>
      </w:r>
      <w:r w:rsidR="0093199C" w:rsidRPr="00425087">
        <w:rPr>
          <w:rFonts w:ascii="Sylfaen" w:hAnsi="Sylfaen" w:cs="Sylfaen"/>
          <w:lang w:val="ka-GE"/>
        </w:rPr>
        <w:t>უჯრედების</w:t>
      </w:r>
      <w:r w:rsidR="0093199C" w:rsidRPr="00425087">
        <w:rPr>
          <w:rFonts w:ascii="Sylfaen" w:hAnsi="Sylfaen"/>
          <w:lang w:val="ka-GE"/>
        </w:rPr>
        <w:t xml:space="preserve"> </w:t>
      </w:r>
      <w:r w:rsidR="0093199C" w:rsidRPr="00425087">
        <w:rPr>
          <w:rFonts w:ascii="Sylfaen" w:hAnsi="Sylfaen" w:cs="Sylfaen"/>
          <w:lang w:val="ka-GE"/>
        </w:rPr>
        <w:t>ან</w:t>
      </w:r>
      <w:r w:rsidR="0093199C" w:rsidRPr="00425087">
        <w:rPr>
          <w:rFonts w:ascii="Sylfaen" w:hAnsi="Sylfaen"/>
          <w:lang w:val="ka-GE"/>
        </w:rPr>
        <w:t xml:space="preserve"> </w:t>
      </w:r>
      <w:r w:rsidR="0093199C" w:rsidRPr="00425087">
        <w:rPr>
          <w:rFonts w:ascii="Sylfaen" w:hAnsi="Sylfaen" w:cs="Sylfaen"/>
          <w:lang w:val="ka-GE"/>
        </w:rPr>
        <w:t>ემბრიონების</w:t>
      </w:r>
      <w:r w:rsidR="0093199C" w:rsidRPr="00425087">
        <w:rPr>
          <w:rFonts w:ascii="Sylfaen" w:hAnsi="Sylfaen"/>
          <w:lang w:val="ka-GE"/>
        </w:rPr>
        <w:t xml:space="preserve"> </w:t>
      </w:r>
      <w:ins w:id="1216" w:author="Mariam Mchedlishvili" w:date="2020-06-16T00:47:00Z">
        <w:r w:rsidR="00864251">
          <w:rPr>
            <w:rFonts w:ascii="Sylfaen" w:hAnsi="Sylfaen"/>
            <w:lang w:val="ka-GE"/>
          </w:rPr>
          <w:t>გაცემა/</w:t>
        </w:r>
      </w:ins>
      <w:ins w:id="1217" w:author="Mariam Mchedlishvili" w:date="2020-06-16T00:43:00Z">
        <w:r w:rsidR="00864251">
          <w:rPr>
            <w:rFonts w:ascii="Sylfaen" w:hAnsi="Sylfaen"/>
            <w:lang w:val="ka-GE"/>
          </w:rPr>
          <w:t>დონაცი</w:t>
        </w:r>
      </w:ins>
      <w:ins w:id="1218" w:author="Mariam Mchedlishvili" w:date="2020-06-16T00:46:00Z">
        <w:r w:rsidR="00864251">
          <w:rPr>
            <w:rFonts w:ascii="Sylfaen" w:hAnsi="Sylfaen"/>
            <w:lang w:val="ka-GE"/>
          </w:rPr>
          <w:t>ასთან</w:t>
        </w:r>
      </w:ins>
      <w:ins w:id="1219" w:author="Mariam Mchedlishvili" w:date="2020-06-16T00:43:00Z">
        <w:r w:rsidR="00864251">
          <w:rPr>
            <w:rFonts w:ascii="Sylfaen" w:hAnsi="Sylfaen"/>
            <w:lang w:val="ka-GE"/>
          </w:rPr>
          <w:t xml:space="preserve"> </w:t>
        </w:r>
      </w:ins>
      <w:r w:rsidR="0093199C" w:rsidRPr="00425087">
        <w:rPr>
          <w:rFonts w:ascii="Sylfaen" w:hAnsi="Sylfaen" w:cs="Sylfaen"/>
          <w:lang w:val="ka-GE"/>
        </w:rPr>
        <w:t>ან</w:t>
      </w:r>
      <w:r w:rsidR="0093199C" w:rsidRPr="00425087">
        <w:rPr>
          <w:rFonts w:ascii="Sylfaen" w:hAnsi="Sylfaen"/>
          <w:lang w:val="ka-GE"/>
        </w:rPr>
        <w:t xml:space="preserve"> </w:t>
      </w:r>
      <w:r w:rsidR="0093199C" w:rsidRPr="00425087">
        <w:rPr>
          <w:rFonts w:ascii="Sylfaen" w:hAnsi="Sylfaen" w:cs="Sylfaen"/>
          <w:lang w:val="ka-GE"/>
        </w:rPr>
        <w:t>გესტაციური</w:t>
      </w:r>
      <w:r w:rsidR="0093199C" w:rsidRPr="00425087">
        <w:rPr>
          <w:rFonts w:ascii="Sylfaen" w:hAnsi="Sylfaen"/>
          <w:lang w:val="ka-GE"/>
        </w:rPr>
        <w:t xml:space="preserve"> </w:t>
      </w:r>
      <w:del w:id="1220" w:author="Mariam Mchedlishvili" w:date="2020-06-16T00:43:00Z">
        <w:r w:rsidR="0012577B" w:rsidRPr="00425087" w:rsidDel="00864251">
          <w:rPr>
            <w:rFonts w:ascii="Sylfaen" w:hAnsi="Sylfaen" w:cs="Sylfaen"/>
            <w:lang w:val="ka-GE"/>
          </w:rPr>
          <w:delText>ტარების დონაციით</w:delText>
        </w:r>
      </w:del>
      <w:ins w:id="1221" w:author="Mariam Mchedlishvili" w:date="2020-06-16T00:43:00Z">
        <w:r w:rsidR="00864251">
          <w:rPr>
            <w:rFonts w:ascii="Sylfaen" w:hAnsi="Sylfaen" w:cs="Sylfaen"/>
            <w:lang w:val="ka-GE"/>
          </w:rPr>
          <w:t>კურიერის/გესტაციური სუროგატის</w:t>
        </w:r>
      </w:ins>
      <w:r w:rsidR="0093199C" w:rsidRPr="00425087">
        <w:rPr>
          <w:rFonts w:ascii="Sylfaen" w:hAnsi="Sylfaen"/>
          <w:lang w:val="ka-GE"/>
        </w:rPr>
        <w:t xml:space="preserve"> </w:t>
      </w:r>
      <w:ins w:id="1222" w:author="Mariam Mchedlishvili" w:date="2020-06-16T00:47:00Z">
        <w:r w:rsidR="00864251">
          <w:rPr>
            <w:rFonts w:ascii="Sylfaen" w:hAnsi="Sylfaen"/>
            <w:lang w:val="ka-GE"/>
          </w:rPr>
          <w:t xml:space="preserve">სერვისთან </w:t>
        </w:r>
      </w:ins>
      <w:r w:rsidR="0093199C" w:rsidRPr="00425087">
        <w:rPr>
          <w:rFonts w:ascii="Sylfaen" w:hAnsi="Sylfaen" w:cs="Sylfaen"/>
          <w:lang w:val="ka-GE"/>
        </w:rPr>
        <w:t>ან</w:t>
      </w:r>
      <w:r w:rsidR="0093199C" w:rsidRPr="00425087">
        <w:rPr>
          <w:rFonts w:ascii="Sylfaen" w:hAnsi="Sylfaen"/>
          <w:lang w:val="ka-GE"/>
        </w:rPr>
        <w:t xml:space="preserve"> </w:t>
      </w:r>
      <w:r w:rsidR="0093199C" w:rsidRPr="00425087">
        <w:rPr>
          <w:rFonts w:ascii="Sylfaen" w:hAnsi="Sylfaen" w:cs="Sylfaen"/>
          <w:lang w:val="ka-GE"/>
        </w:rPr>
        <w:t>მათთან</w:t>
      </w:r>
      <w:r w:rsidR="0093199C" w:rsidRPr="00425087">
        <w:rPr>
          <w:rFonts w:ascii="Sylfaen" w:hAnsi="Sylfaen"/>
          <w:lang w:val="ka-GE"/>
        </w:rPr>
        <w:t xml:space="preserve"> </w:t>
      </w:r>
      <w:r w:rsidR="0093199C" w:rsidRPr="00425087">
        <w:rPr>
          <w:rFonts w:ascii="Sylfaen" w:hAnsi="Sylfaen" w:cs="Sylfaen"/>
          <w:lang w:val="ka-GE"/>
        </w:rPr>
        <w:t>დაკავშირებულ</w:t>
      </w:r>
      <w:del w:id="1223" w:author="Mariam Mchedlishvili" w:date="2020-06-16T00:48:00Z">
        <w:r w:rsidR="0093199C" w:rsidRPr="00425087" w:rsidDel="00864251">
          <w:rPr>
            <w:rFonts w:ascii="Sylfaen" w:hAnsi="Sylfaen" w:cs="Sylfaen"/>
            <w:lang w:val="ka-GE"/>
          </w:rPr>
          <w:delText>ი</w:delText>
        </w:r>
      </w:del>
      <w:r w:rsidR="0093199C" w:rsidRPr="00425087">
        <w:rPr>
          <w:rFonts w:ascii="Sylfaen" w:hAnsi="Sylfaen"/>
          <w:lang w:val="ka-GE"/>
        </w:rPr>
        <w:t xml:space="preserve"> </w:t>
      </w:r>
      <w:r w:rsidR="0093199C" w:rsidRPr="00425087">
        <w:rPr>
          <w:rFonts w:ascii="Sylfaen" w:hAnsi="Sylfaen" w:cs="Sylfaen"/>
          <w:lang w:val="ka-GE"/>
        </w:rPr>
        <w:t>სამედიცინო</w:t>
      </w:r>
      <w:r w:rsidR="0093199C" w:rsidRPr="00425087">
        <w:rPr>
          <w:rFonts w:ascii="Sylfaen" w:hAnsi="Sylfaen"/>
          <w:lang w:val="ka-GE"/>
        </w:rPr>
        <w:t xml:space="preserve"> </w:t>
      </w:r>
      <w:del w:id="1224" w:author="Mariam Mchedlishvili" w:date="2020-06-16T00:48:00Z">
        <w:r w:rsidR="0093199C" w:rsidRPr="00425087" w:rsidDel="00864251">
          <w:rPr>
            <w:rFonts w:ascii="Sylfaen" w:hAnsi="Sylfaen" w:cs="Sylfaen"/>
            <w:lang w:val="ka-GE"/>
          </w:rPr>
          <w:delText>გამოკვლ</w:delText>
        </w:r>
        <w:r w:rsidR="0012577B" w:rsidRPr="00425087" w:rsidDel="00864251">
          <w:rPr>
            <w:rFonts w:ascii="Sylfaen" w:hAnsi="Sylfaen" w:cs="Sylfaen"/>
            <w:lang w:val="ka-GE"/>
          </w:rPr>
          <w:delText xml:space="preserve">ევებით </w:delText>
        </w:r>
      </w:del>
      <w:ins w:id="1225" w:author="Mariam Mchedlishvili" w:date="2020-06-16T00:48:00Z">
        <w:r w:rsidR="00864251" w:rsidRPr="00425087">
          <w:rPr>
            <w:rFonts w:ascii="Sylfaen" w:hAnsi="Sylfaen" w:cs="Sylfaen"/>
            <w:lang w:val="ka-GE"/>
          </w:rPr>
          <w:t>გამოკვლევებ</w:t>
        </w:r>
        <w:r w:rsidR="00864251">
          <w:rPr>
            <w:rFonts w:ascii="Sylfaen" w:hAnsi="Sylfaen" w:cs="Sylfaen"/>
            <w:lang w:val="ka-GE"/>
          </w:rPr>
          <w:t>თან</w:t>
        </w:r>
        <w:r w:rsidR="00864251" w:rsidRPr="00425087">
          <w:rPr>
            <w:rFonts w:ascii="Sylfaen" w:hAnsi="Sylfaen" w:cs="Sylfaen"/>
            <w:lang w:val="ka-GE"/>
          </w:rPr>
          <w:t xml:space="preserve"> </w:t>
        </w:r>
      </w:ins>
      <w:del w:id="1226" w:author="Mariam Mchedlishvili" w:date="2020-06-16T00:45:00Z">
        <w:r w:rsidR="0012577B" w:rsidRPr="00425087" w:rsidDel="00864251">
          <w:rPr>
            <w:rFonts w:ascii="Sylfaen" w:hAnsi="Sylfaen" w:cs="Sylfaen"/>
            <w:lang w:val="ka-GE"/>
          </w:rPr>
          <w:delText>გამოწვეული</w:delText>
        </w:r>
        <w:r w:rsidR="0012577B" w:rsidRPr="00425087" w:rsidDel="00864251">
          <w:rPr>
            <w:rFonts w:ascii="Sylfaen" w:hAnsi="Sylfaen"/>
            <w:lang w:val="ka-GE"/>
          </w:rPr>
          <w:delText xml:space="preserve"> </w:delText>
        </w:r>
        <w:r w:rsidR="0012577B" w:rsidRPr="00425087" w:rsidDel="00864251">
          <w:rPr>
            <w:rFonts w:ascii="Sylfaen" w:hAnsi="Sylfaen" w:cs="Sylfaen"/>
            <w:lang w:val="ka-GE"/>
          </w:rPr>
          <w:delText>ნებისმიერი</w:delText>
        </w:r>
        <w:r w:rsidR="0012577B" w:rsidRPr="00425087" w:rsidDel="00864251">
          <w:rPr>
            <w:rFonts w:ascii="Sylfaen" w:hAnsi="Sylfaen"/>
            <w:lang w:val="ka-GE"/>
          </w:rPr>
          <w:delText xml:space="preserve"> </w:delText>
        </w:r>
        <w:r w:rsidR="0012577B" w:rsidRPr="00425087" w:rsidDel="00864251">
          <w:rPr>
            <w:rFonts w:ascii="Sylfaen" w:hAnsi="Sylfaen" w:cs="Sylfaen"/>
            <w:lang w:val="ka-GE"/>
          </w:rPr>
          <w:delText>დასაბუთებული</w:delText>
        </w:r>
        <w:r w:rsidR="0012577B" w:rsidRPr="00425087" w:rsidDel="00864251">
          <w:rPr>
            <w:rFonts w:ascii="Sylfaen" w:hAnsi="Sylfaen"/>
            <w:lang w:val="ka-GE"/>
          </w:rPr>
          <w:delText xml:space="preserve"> </w:delText>
        </w:r>
        <w:r w:rsidR="0012577B" w:rsidRPr="00425087" w:rsidDel="00864251">
          <w:rPr>
            <w:rFonts w:ascii="Sylfaen" w:hAnsi="Sylfaen" w:cs="Sylfaen"/>
            <w:lang w:val="ka-GE"/>
          </w:rPr>
          <w:delText>ხარჯების</w:delText>
        </w:r>
        <w:r w:rsidR="0093199C" w:rsidRPr="00425087" w:rsidDel="00864251">
          <w:rPr>
            <w:rFonts w:ascii="Sylfaen" w:hAnsi="Sylfaen"/>
            <w:lang w:val="ka-GE"/>
          </w:rPr>
          <w:delText xml:space="preserve"> </w:delText>
        </w:r>
      </w:del>
      <w:r w:rsidR="0093199C" w:rsidRPr="00425087">
        <w:rPr>
          <w:rFonts w:ascii="Sylfaen" w:hAnsi="Sylfaen"/>
          <w:lang w:val="ka-GE"/>
        </w:rPr>
        <w:t>(</w:t>
      </w:r>
      <w:r w:rsidR="0093199C" w:rsidRPr="00425087">
        <w:rPr>
          <w:rFonts w:ascii="Sylfaen" w:hAnsi="Sylfaen" w:cs="Sylfaen"/>
          <w:lang w:val="ka-GE"/>
        </w:rPr>
        <w:t>ტრანსპორტირება</w:t>
      </w:r>
      <w:r w:rsidR="0093199C" w:rsidRPr="00425087">
        <w:rPr>
          <w:rFonts w:ascii="Sylfaen" w:hAnsi="Sylfaen"/>
          <w:lang w:val="ka-GE"/>
        </w:rPr>
        <w:t xml:space="preserve">, </w:t>
      </w:r>
      <w:r w:rsidR="0012577B" w:rsidRPr="00425087">
        <w:rPr>
          <w:rFonts w:ascii="Sylfaen" w:hAnsi="Sylfaen" w:cs="Sylfaen"/>
          <w:lang w:val="ka-GE"/>
        </w:rPr>
        <w:t>განსახლება</w:t>
      </w:r>
      <w:r w:rsidR="0093199C" w:rsidRPr="00425087">
        <w:rPr>
          <w:rFonts w:ascii="Sylfaen" w:hAnsi="Sylfaen"/>
          <w:lang w:val="ka-GE"/>
        </w:rPr>
        <w:t xml:space="preserve">, </w:t>
      </w:r>
      <w:r w:rsidR="0093199C" w:rsidRPr="00425087">
        <w:rPr>
          <w:rFonts w:ascii="Sylfaen" w:hAnsi="Sylfaen" w:cs="Sylfaen"/>
          <w:lang w:val="ka-GE"/>
        </w:rPr>
        <w:t>კვების</w:t>
      </w:r>
      <w:r w:rsidR="0093199C" w:rsidRPr="00425087">
        <w:rPr>
          <w:rFonts w:ascii="Sylfaen" w:hAnsi="Sylfaen"/>
          <w:lang w:val="ka-GE"/>
        </w:rPr>
        <w:t xml:space="preserve"> </w:t>
      </w:r>
      <w:r w:rsidR="0012577B" w:rsidRPr="00425087">
        <w:rPr>
          <w:rFonts w:ascii="Sylfaen" w:hAnsi="Sylfaen" w:cs="Sylfaen"/>
          <w:lang w:val="ka-GE"/>
        </w:rPr>
        <w:t>საფასური</w:t>
      </w:r>
      <w:r w:rsidR="0093199C" w:rsidRPr="00425087">
        <w:rPr>
          <w:rFonts w:ascii="Sylfaen" w:hAnsi="Sylfaen"/>
          <w:lang w:val="ka-GE"/>
        </w:rPr>
        <w:t xml:space="preserve"> </w:t>
      </w:r>
      <w:r w:rsidR="0093199C" w:rsidRPr="00425087">
        <w:rPr>
          <w:rFonts w:ascii="Sylfaen" w:hAnsi="Sylfaen" w:cs="Sylfaen"/>
          <w:lang w:val="ka-GE"/>
        </w:rPr>
        <w:t>და</w:t>
      </w:r>
      <w:r w:rsidR="0093199C" w:rsidRPr="00425087">
        <w:rPr>
          <w:rFonts w:ascii="Sylfaen" w:hAnsi="Sylfaen"/>
          <w:lang w:val="ka-GE"/>
        </w:rPr>
        <w:t xml:space="preserve"> </w:t>
      </w:r>
      <w:r w:rsidR="0093199C" w:rsidRPr="00425087">
        <w:rPr>
          <w:rFonts w:ascii="Sylfaen" w:hAnsi="Sylfaen" w:cs="Sylfaen"/>
          <w:lang w:val="ka-GE"/>
        </w:rPr>
        <w:t>ა</w:t>
      </w:r>
      <w:r w:rsidR="0093199C" w:rsidRPr="00425087">
        <w:rPr>
          <w:rFonts w:ascii="Sylfaen" w:hAnsi="Sylfaen"/>
          <w:lang w:val="ka-GE"/>
        </w:rPr>
        <w:t>.</w:t>
      </w:r>
      <w:r w:rsidR="0093199C" w:rsidRPr="00425087">
        <w:rPr>
          <w:rFonts w:ascii="Sylfaen" w:hAnsi="Sylfaen" w:cs="Sylfaen"/>
          <w:lang w:val="ka-GE"/>
        </w:rPr>
        <w:t>შ</w:t>
      </w:r>
      <w:r w:rsidR="0093199C" w:rsidRPr="00425087">
        <w:rPr>
          <w:rFonts w:ascii="Sylfaen" w:hAnsi="Sylfaen"/>
          <w:lang w:val="ka-GE"/>
        </w:rPr>
        <w:t>.)</w:t>
      </w:r>
      <w:ins w:id="1227" w:author="Mariam Mchedlishvili" w:date="2020-06-16T00:45:00Z">
        <w:r w:rsidR="00864251">
          <w:rPr>
            <w:rFonts w:ascii="Sylfaen" w:hAnsi="Sylfaen"/>
            <w:lang w:val="ka-GE"/>
          </w:rPr>
          <w:t>;</w:t>
        </w:r>
      </w:ins>
      <w:del w:id="1228" w:author="Mariam Mchedlishvili" w:date="2020-06-16T00:45:00Z">
        <w:r w:rsidR="0012577B" w:rsidRPr="00425087" w:rsidDel="00864251">
          <w:rPr>
            <w:rFonts w:ascii="Sylfaen" w:hAnsi="Sylfaen"/>
            <w:lang w:val="ka-GE"/>
          </w:rPr>
          <w:delText xml:space="preserve"> ანაზღაურება</w:delText>
        </w:r>
        <w:r w:rsidR="0093199C" w:rsidRPr="00425087" w:rsidDel="00864251">
          <w:rPr>
            <w:rFonts w:ascii="Sylfaen" w:hAnsi="Sylfaen"/>
            <w:lang w:val="ka-GE"/>
          </w:rPr>
          <w:delText>;</w:delText>
        </w:r>
      </w:del>
    </w:p>
    <w:p w:rsidR="0010397C" w:rsidRPr="00425087" w:rsidDel="00864251" w:rsidRDefault="0010397C" w:rsidP="002E3806">
      <w:pPr>
        <w:jc w:val="both"/>
        <w:rPr>
          <w:del w:id="1229" w:author="Mariam Mchedlishvili" w:date="2020-06-16T00:45:00Z"/>
          <w:rFonts w:ascii="Sylfaen" w:hAnsi="Sylfaen"/>
          <w:lang w:val="ka-GE"/>
        </w:rPr>
      </w:pPr>
    </w:p>
    <w:p w:rsidR="00CC6645" w:rsidRPr="00425087" w:rsidDel="00864251" w:rsidRDefault="00CC6645" w:rsidP="002E3806">
      <w:pPr>
        <w:jc w:val="both"/>
        <w:rPr>
          <w:del w:id="1230" w:author="Mariam Mchedlishvili" w:date="2020-06-16T00:50:00Z"/>
          <w:rFonts w:ascii="Sylfaen" w:hAnsi="Sylfaen"/>
          <w:lang w:val="ka-GE"/>
        </w:rPr>
      </w:pPr>
      <w:del w:id="1231" w:author="Mariam Mchedlishvili" w:date="2020-06-16T00:48:00Z">
        <w:r w:rsidRPr="00425087" w:rsidDel="00864251">
          <w:rPr>
            <w:rFonts w:ascii="Sylfaen" w:hAnsi="Sylfaen"/>
            <w:lang w:val="ka-GE"/>
          </w:rPr>
          <w:delText>-</w:delText>
        </w:r>
        <w:r w:rsidR="006752A8" w:rsidRPr="00425087" w:rsidDel="00864251">
          <w:rPr>
            <w:rFonts w:ascii="Sylfaen" w:hAnsi="Sylfaen"/>
            <w:lang w:val="ka-GE"/>
          </w:rPr>
          <w:delText xml:space="preserve"> </w:delText>
        </w:r>
      </w:del>
      <w:ins w:id="1232" w:author="Mariam Mchedlishvili" w:date="2020-06-16T00:48:00Z">
        <w:r w:rsidR="00864251">
          <w:rPr>
            <w:rFonts w:ascii="Sylfaen" w:hAnsi="Sylfaen"/>
            <w:lang w:val="ka-GE"/>
          </w:rPr>
          <w:t xml:space="preserve">ბ) </w:t>
        </w:r>
      </w:ins>
      <w:del w:id="1233" w:author="Mariam Mchedlishvili" w:date="2020-06-16T00:49:00Z">
        <w:r w:rsidR="006752A8" w:rsidRPr="00425087" w:rsidDel="00864251">
          <w:rPr>
            <w:rFonts w:ascii="Sylfaen" w:hAnsi="Sylfaen" w:cs="Sylfaen"/>
            <w:lang w:val="ka-GE"/>
          </w:rPr>
          <w:delText>ანაზღაურება</w:delText>
        </w:r>
        <w:r w:rsidR="006752A8" w:rsidRPr="00425087" w:rsidDel="00864251">
          <w:rPr>
            <w:rFonts w:ascii="Sylfaen" w:hAnsi="Sylfaen"/>
            <w:lang w:val="ka-GE"/>
          </w:rPr>
          <w:delText xml:space="preserve"> MAR</w:delText>
        </w:r>
        <w:r w:rsidR="00D40904" w:rsidRPr="00425087" w:rsidDel="00864251">
          <w:rPr>
            <w:rFonts w:ascii="Sylfaen" w:hAnsi="Sylfaen"/>
            <w:lang w:val="ka-GE"/>
          </w:rPr>
          <w:delText>-ის</w:delText>
        </w:r>
      </w:del>
      <w:ins w:id="1234" w:author="Mariam Mchedlishvili" w:date="2020-06-16T00:49:00Z">
        <w:r w:rsidR="00864251">
          <w:rPr>
            <w:rFonts w:ascii="Sylfaen" w:hAnsi="Sylfaen" w:cs="Sylfaen"/>
            <w:lang w:val="ka-GE"/>
          </w:rPr>
          <w:t>კომპენსაცია სდრ-ის</w:t>
        </w:r>
      </w:ins>
      <w:r w:rsidR="006752A8" w:rsidRPr="00425087">
        <w:rPr>
          <w:rFonts w:ascii="Sylfaen" w:hAnsi="Sylfaen"/>
          <w:lang w:val="ka-GE"/>
        </w:rPr>
        <w:t xml:space="preserve"> </w:t>
      </w:r>
      <w:r w:rsidR="006752A8" w:rsidRPr="00425087">
        <w:rPr>
          <w:rFonts w:ascii="Sylfaen" w:hAnsi="Sylfaen" w:cs="Sylfaen"/>
          <w:lang w:val="ka-GE"/>
        </w:rPr>
        <w:t>პროცედურებ</w:t>
      </w:r>
      <w:del w:id="1235" w:author="Mariam Mchedlishvili" w:date="2020-06-16T00:51:00Z">
        <w:r w:rsidR="006752A8" w:rsidRPr="00425087" w:rsidDel="0022299A">
          <w:rPr>
            <w:rFonts w:ascii="Sylfaen" w:hAnsi="Sylfaen" w:cs="Sylfaen"/>
            <w:lang w:val="ka-GE"/>
          </w:rPr>
          <w:delText>ის</w:delText>
        </w:r>
        <w:r w:rsidR="006752A8" w:rsidRPr="00425087" w:rsidDel="0022299A">
          <w:rPr>
            <w:rFonts w:ascii="Sylfaen" w:hAnsi="Sylfaen"/>
            <w:lang w:val="ka-GE"/>
          </w:rPr>
          <w:delText xml:space="preserve"> </w:delText>
        </w:r>
        <w:r w:rsidR="006752A8" w:rsidRPr="00425087" w:rsidDel="0022299A">
          <w:rPr>
            <w:rFonts w:ascii="Sylfaen" w:hAnsi="Sylfaen" w:cs="Sylfaen"/>
            <w:lang w:val="ka-GE"/>
          </w:rPr>
          <w:delText>შედეგად</w:delText>
        </w:r>
      </w:del>
      <w:ins w:id="1236" w:author="Mariam Mchedlishvili" w:date="2020-06-16T00:51:00Z">
        <w:r w:rsidR="0022299A">
          <w:rPr>
            <w:rFonts w:ascii="Sylfaen" w:hAnsi="Sylfaen" w:cs="Sylfaen"/>
            <w:lang w:val="ka-GE"/>
          </w:rPr>
          <w:t>თან დაკავშირებული</w:t>
        </w:r>
      </w:ins>
      <w:del w:id="1237" w:author="Mariam Mchedlishvili" w:date="2020-06-16T00:51:00Z">
        <w:r w:rsidR="006752A8" w:rsidRPr="00425087" w:rsidDel="0022299A">
          <w:rPr>
            <w:rFonts w:ascii="Sylfaen" w:hAnsi="Sylfaen"/>
            <w:lang w:val="ka-GE"/>
          </w:rPr>
          <w:delText xml:space="preserve"> </w:delText>
        </w:r>
      </w:del>
      <w:ins w:id="1238" w:author="Mariam Mchedlishvili" w:date="2020-06-16T00:50:00Z">
        <w:r w:rsidR="00864251" w:rsidRPr="00864251">
          <w:rPr>
            <w:rFonts w:ascii="Sylfaen" w:hAnsi="Sylfaen" w:cs="Sylfaen"/>
            <w:lang w:val="ka-GE"/>
          </w:rPr>
          <w:t xml:space="preserve"> გაუთვალისწინებელი დაზიანების შემთხვევაში.</w:t>
        </w:r>
      </w:ins>
      <w:del w:id="1239" w:author="Mariam Mchedlishvili" w:date="2020-06-16T00:50:00Z">
        <w:r w:rsidR="00D40904" w:rsidRPr="00425087" w:rsidDel="00864251">
          <w:rPr>
            <w:rFonts w:ascii="Sylfaen" w:hAnsi="Sylfaen" w:cs="Sylfaen"/>
            <w:lang w:val="ka-GE"/>
          </w:rPr>
          <w:delText xml:space="preserve">მიღებული გაუმართლებელი </w:delText>
        </w:r>
        <w:r w:rsidR="006752A8" w:rsidRPr="00425087" w:rsidDel="00864251">
          <w:rPr>
            <w:rFonts w:ascii="Sylfaen" w:hAnsi="Sylfaen" w:cs="Sylfaen"/>
            <w:lang w:val="ka-GE"/>
          </w:rPr>
          <w:delText>ზიანის</w:delText>
        </w:r>
        <w:r w:rsidR="006752A8" w:rsidRPr="00425087" w:rsidDel="00864251">
          <w:rPr>
            <w:rFonts w:ascii="Sylfaen" w:hAnsi="Sylfaen"/>
            <w:lang w:val="ka-GE"/>
          </w:rPr>
          <w:delText xml:space="preserve"> </w:delText>
        </w:r>
        <w:r w:rsidR="006752A8" w:rsidRPr="00425087" w:rsidDel="00864251">
          <w:rPr>
            <w:rFonts w:ascii="Sylfaen" w:hAnsi="Sylfaen" w:cs="Sylfaen"/>
            <w:lang w:val="ka-GE"/>
          </w:rPr>
          <w:delText>შემთხვევაში</w:delText>
        </w:r>
        <w:r w:rsidR="006752A8" w:rsidRPr="00425087" w:rsidDel="00864251">
          <w:rPr>
            <w:rFonts w:ascii="Sylfaen" w:hAnsi="Sylfaen"/>
            <w:lang w:val="ka-GE"/>
          </w:rPr>
          <w:delText>;</w:delText>
        </w:r>
      </w:del>
    </w:p>
    <w:p w:rsidR="0010397C" w:rsidRPr="00864251" w:rsidDel="0022299A" w:rsidRDefault="0010397C" w:rsidP="002E3806">
      <w:pPr>
        <w:jc w:val="both"/>
        <w:rPr>
          <w:del w:id="1240" w:author="Mariam Mchedlishvili" w:date="2020-06-16T00:52:00Z"/>
          <w:rFonts w:ascii="Sylfaen" w:hAnsi="Sylfaen"/>
          <w:lang w:val="ka-GE"/>
        </w:rPr>
      </w:pPr>
    </w:p>
    <w:p w:rsidR="006234CF" w:rsidRPr="00425087" w:rsidDel="0022299A" w:rsidRDefault="00CC6645" w:rsidP="0022299A">
      <w:pPr>
        <w:jc w:val="both"/>
        <w:rPr>
          <w:del w:id="1241" w:author="Mariam Mchedlishvili" w:date="2020-06-16T00:54:00Z"/>
          <w:rFonts w:ascii="Sylfaen" w:hAnsi="Sylfaen"/>
          <w:lang w:val="ka-GE"/>
        </w:rPr>
      </w:pPr>
      <w:del w:id="1242" w:author="Mariam Mchedlishvili" w:date="2020-06-16T00:52:00Z">
        <w:r w:rsidRPr="00425087" w:rsidDel="0022299A">
          <w:rPr>
            <w:rFonts w:ascii="Sylfaen" w:hAnsi="Sylfaen"/>
            <w:lang w:val="ka-GE"/>
          </w:rPr>
          <w:delText>-</w:delText>
        </w:r>
        <w:r w:rsidR="00EF10F0" w:rsidRPr="00425087" w:rsidDel="0022299A">
          <w:rPr>
            <w:rFonts w:ascii="Sylfaen" w:hAnsi="Sylfaen"/>
            <w:lang w:val="ka-GE"/>
          </w:rPr>
          <w:delText xml:space="preserve"> </w:delText>
        </w:r>
      </w:del>
      <w:ins w:id="1243" w:author="Mariam Mchedlishvili" w:date="2020-06-16T00:52:00Z">
        <w:r w:rsidR="0022299A">
          <w:rPr>
            <w:rFonts w:ascii="Sylfaen" w:hAnsi="Sylfaen"/>
            <w:lang w:val="ka-GE"/>
          </w:rPr>
          <w:t xml:space="preserve">გ) </w:t>
        </w:r>
      </w:ins>
      <w:ins w:id="1244" w:author="Mariam Mchedlishvili" w:date="2020-06-16T00:53:00Z">
        <w:r w:rsidR="0022299A" w:rsidRPr="001765B8">
          <w:rPr>
            <w:rFonts w:ascii="Sylfaen" w:hAnsi="Sylfaen"/>
            <w:lang w:val="ka-GE"/>
          </w:rPr>
          <w:t xml:space="preserve">აუცილებელი </w:t>
        </w:r>
        <w:r w:rsidR="0022299A" w:rsidRPr="001765B8">
          <w:rPr>
            <w:rFonts w:ascii="Sylfaen" w:hAnsi="Sylfaen" w:cs="Sylfaen"/>
            <w:lang w:val="ka-GE"/>
          </w:rPr>
          <w:t>სამედიცინო</w:t>
        </w:r>
        <w:r w:rsidR="0022299A" w:rsidRPr="001765B8">
          <w:rPr>
            <w:rFonts w:ascii="Sylfaen" w:hAnsi="Sylfaen"/>
            <w:lang w:val="ka-GE"/>
          </w:rPr>
          <w:t xml:space="preserve"> </w:t>
        </w:r>
        <w:r w:rsidR="0022299A" w:rsidRPr="001765B8">
          <w:rPr>
            <w:rFonts w:ascii="Sylfaen" w:hAnsi="Sylfaen" w:cs="Sylfaen"/>
            <w:lang w:val="ka-GE"/>
          </w:rPr>
          <w:t>ან</w:t>
        </w:r>
        <w:r w:rsidR="0022299A" w:rsidRPr="001765B8">
          <w:rPr>
            <w:rFonts w:ascii="Sylfaen" w:hAnsi="Sylfaen"/>
            <w:lang w:val="ka-GE"/>
          </w:rPr>
          <w:t xml:space="preserve"> </w:t>
        </w:r>
        <w:r w:rsidR="0022299A" w:rsidRPr="001765B8">
          <w:rPr>
            <w:rFonts w:ascii="Sylfaen" w:hAnsi="Sylfaen" w:cs="Sylfaen"/>
            <w:lang w:val="ka-GE"/>
          </w:rPr>
          <w:t>ტექნიკური</w:t>
        </w:r>
        <w:r w:rsidR="0022299A" w:rsidRPr="001765B8">
          <w:rPr>
            <w:rFonts w:ascii="Sylfaen" w:hAnsi="Sylfaen"/>
            <w:lang w:val="ka-GE"/>
          </w:rPr>
          <w:t xml:space="preserve"> </w:t>
        </w:r>
        <w:r w:rsidR="0022299A" w:rsidRPr="001765B8">
          <w:rPr>
            <w:rFonts w:ascii="Sylfaen" w:hAnsi="Sylfaen" w:cs="Sylfaen"/>
            <w:lang w:val="ka-GE"/>
          </w:rPr>
          <w:t xml:space="preserve">მომსახურების დასაბუთებული საფასური, რომელიც დაკავშირებულია </w:t>
        </w:r>
      </w:ins>
      <w:r w:rsidR="00EF10F0" w:rsidRPr="00425087">
        <w:rPr>
          <w:rFonts w:ascii="Sylfaen" w:hAnsi="Sylfaen" w:cs="Sylfaen"/>
          <w:lang w:val="ka-GE"/>
        </w:rPr>
        <w:t>დონაციასთან</w:t>
      </w:r>
      <w:ins w:id="1245" w:author="Mariam Mchedlishvili" w:date="2020-06-29T01:12:00Z">
        <w:r w:rsidR="0051098D">
          <w:rPr>
            <w:rFonts w:ascii="Sylfaen" w:hAnsi="Sylfaen" w:cs="Sylfaen"/>
            <w:lang w:val="ka-GE"/>
          </w:rPr>
          <w:t>.</w:t>
        </w:r>
      </w:ins>
      <w:del w:id="1246" w:author="Mariam Mchedlishvili" w:date="2020-06-16T00:54:00Z">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დაკავშირებით</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გაწეული</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სამედიცინო</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ან</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შესაბამისი</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ტექნიკური</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მომსახურებისთვის</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დასაბუთებული</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საფასურის</w:delText>
        </w:r>
        <w:r w:rsidR="00EF10F0" w:rsidRPr="00425087" w:rsidDel="0022299A">
          <w:rPr>
            <w:rFonts w:ascii="Sylfaen" w:hAnsi="Sylfaen"/>
            <w:lang w:val="ka-GE"/>
          </w:rPr>
          <w:delText xml:space="preserve"> </w:delText>
        </w:r>
        <w:r w:rsidR="00EF10F0" w:rsidRPr="00425087" w:rsidDel="0022299A">
          <w:rPr>
            <w:rFonts w:ascii="Sylfaen" w:hAnsi="Sylfaen" w:cs="Sylfaen"/>
            <w:lang w:val="ka-GE"/>
          </w:rPr>
          <w:delText>გადახდა.</w:delText>
        </w:r>
        <w:r w:rsidR="00EF10F0" w:rsidRPr="00425087" w:rsidDel="0022299A">
          <w:rPr>
            <w:rFonts w:ascii="Sylfaen" w:hAnsi="Sylfaen"/>
            <w:lang w:val="ka-GE"/>
          </w:rPr>
          <w:delText xml:space="preserve"> </w:delText>
        </w:r>
      </w:del>
    </w:p>
    <w:p w:rsidR="0022299A" w:rsidRPr="0022299A" w:rsidRDefault="0022299A" w:rsidP="0022299A">
      <w:pPr>
        <w:jc w:val="both"/>
        <w:rPr>
          <w:ins w:id="1247" w:author="Mariam Mchedlishvili" w:date="2020-06-16T00:52:00Z"/>
          <w:lang w:val="ka-GE"/>
          <w:rPrChange w:id="1248" w:author="Mariam Mchedlishvili" w:date="2020-06-16T00:52:00Z">
            <w:rPr>
              <w:ins w:id="1249" w:author="Mariam Mchedlishvili" w:date="2020-06-16T00:52:00Z"/>
            </w:rPr>
          </w:rPrChange>
        </w:rPr>
      </w:pPr>
    </w:p>
    <w:p w:rsidR="002E3806" w:rsidRPr="00425087" w:rsidDel="0022299A" w:rsidRDefault="002E3806" w:rsidP="00CC6645">
      <w:pPr>
        <w:jc w:val="both"/>
        <w:rPr>
          <w:del w:id="1250" w:author="Mariam Mchedlishvili" w:date="2020-06-16T00:55:00Z"/>
          <w:rFonts w:ascii="Sylfaen" w:hAnsi="Sylfaen"/>
          <w:color w:val="C00000"/>
          <w:lang w:val="ka-GE"/>
        </w:rPr>
      </w:pPr>
    </w:p>
    <w:p w:rsidR="00EF10F0" w:rsidRPr="00425087" w:rsidRDefault="0022299A" w:rsidP="00EF10F0">
      <w:pPr>
        <w:jc w:val="both"/>
        <w:rPr>
          <w:rFonts w:ascii="Sylfaen" w:hAnsi="Sylfaen"/>
          <w:lang w:val="ka-GE"/>
        </w:rPr>
      </w:pPr>
      <w:ins w:id="1251" w:author="Mariam Mchedlishvili" w:date="2020-06-16T00:55:00Z">
        <w:r>
          <w:rPr>
            <w:rFonts w:ascii="Sylfaen" w:hAnsi="Sylfaen"/>
            <w:lang w:val="ka-GE"/>
          </w:rPr>
          <w:t xml:space="preserve">5. </w:t>
        </w:r>
      </w:ins>
      <w:del w:id="1252" w:author="Mariam Mchedlishvili" w:date="2020-06-16T00:55:00Z">
        <w:r w:rsidR="00EF10F0" w:rsidRPr="00425087" w:rsidDel="0022299A">
          <w:rPr>
            <w:rFonts w:ascii="Sylfaen" w:hAnsi="Sylfaen"/>
            <w:lang w:val="ka-GE"/>
          </w:rPr>
          <w:delText>MAR</w:delText>
        </w:r>
        <w:r w:rsidR="006E17DD" w:rsidRPr="00425087" w:rsidDel="0022299A">
          <w:rPr>
            <w:rFonts w:ascii="Sylfaen" w:hAnsi="Sylfaen"/>
            <w:lang w:val="ka-GE"/>
          </w:rPr>
          <w:delText>-ის</w:delText>
        </w:r>
        <w:r w:rsidR="00EF10F0" w:rsidRPr="00425087" w:rsidDel="0022299A">
          <w:rPr>
            <w:rFonts w:ascii="Sylfaen" w:hAnsi="Sylfaen"/>
            <w:lang w:val="ka-GE"/>
          </w:rPr>
          <w:delText xml:space="preserve"> </w:delText>
        </w:r>
      </w:del>
      <w:ins w:id="1253" w:author="Mariam Mchedlishvili" w:date="2020-06-16T00:55:00Z">
        <w:r>
          <w:rPr>
            <w:rFonts w:ascii="Sylfaen" w:hAnsi="Sylfaen"/>
            <w:lang w:val="ka-GE"/>
          </w:rPr>
          <w:t xml:space="preserve">სდრ-ის </w:t>
        </w:r>
      </w:ins>
      <w:r w:rsidR="00EF10F0" w:rsidRPr="00425087">
        <w:rPr>
          <w:rFonts w:ascii="Sylfaen" w:hAnsi="Sylfaen"/>
          <w:lang w:val="ka-GE"/>
        </w:rPr>
        <w:t xml:space="preserve">დაწესებულებები </w:t>
      </w:r>
      <w:r w:rsidR="006E17DD" w:rsidRPr="00425087">
        <w:rPr>
          <w:rFonts w:ascii="Sylfaen" w:hAnsi="Sylfaen"/>
          <w:lang w:val="ka-GE"/>
        </w:rPr>
        <w:t>ვალდებულნი</w:t>
      </w:r>
      <w:r w:rsidR="00EF10F0" w:rsidRPr="00425087">
        <w:rPr>
          <w:rFonts w:ascii="Sylfaen" w:hAnsi="Sylfaen"/>
          <w:lang w:val="ka-GE"/>
        </w:rPr>
        <w:t xml:space="preserve"> არიან</w:t>
      </w:r>
      <w:ins w:id="1254" w:author="Mariam Mchedlishvili" w:date="2020-06-16T00:56:00Z">
        <w:r>
          <w:rPr>
            <w:rFonts w:ascii="Sylfaen" w:hAnsi="Sylfaen"/>
            <w:lang w:val="ka-GE"/>
          </w:rPr>
          <w:t>,</w:t>
        </w:r>
      </w:ins>
      <w:r w:rsidR="00EF10F0" w:rsidRPr="00425087">
        <w:rPr>
          <w:rFonts w:ascii="Sylfaen" w:hAnsi="Sylfaen"/>
          <w:lang w:val="ka-GE"/>
        </w:rPr>
        <w:t xml:space="preserve"> </w:t>
      </w:r>
      <w:r w:rsidR="006E17DD" w:rsidRPr="00425087">
        <w:rPr>
          <w:rFonts w:ascii="Sylfaen" w:hAnsi="Sylfaen"/>
          <w:lang w:val="ka-GE"/>
        </w:rPr>
        <w:t xml:space="preserve">უზრუნველყონ </w:t>
      </w:r>
      <w:r w:rsidR="00EF10F0" w:rsidRPr="00425087">
        <w:rPr>
          <w:rFonts w:ascii="Sylfaen" w:hAnsi="Sylfaen"/>
          <w:lang w:val="ka-GE"/>
        </w:rPr>
        <w:t xml:space="preserve">დონორის </w:t>
      </w:r>
      <w:r w:rsidR="006E17DD" w:rsidRPr="00425087">
        <w:rPr>
          <w:rFonts w:ascii="Sylfaen" w:hAnsi="Sylfaen"/>
          <w:lang w:val="ka-GE"/>
        </w:rPr>
        <w:t>ყველა სამედიცინო ხარჯების დაფარვა</w:t>
      </w:r>
      <w:r w:rsidR="00EF10F0" w:rsidRPr="00425087">
        <w:rPr>
          <w:rFonts w:ascii="Sylfaen" w:hAnsi="Sylfaen"/>
          <w:lang w:val="ka-GE"/>
        </w:rPr>
        <w:t xml:space="preserve">, რომლებიც </w:t>
      </w:r>
      <w:r w:rsidR="00EF10F0" w:rsidRPr="0022299A">
        <w:rPr>
          <w:rFonts w:ascii="Sylfaen" w:hAnsi="Sylfaen"/>
          <w:highlight w:val="yellow"/>
          <w:lang w:val="ka-GE"/>
          <w:rPrChange w:id="1255" w:author="Mariam Mchedlishvili" w:date="2020-06-16T00:58:00Z">
            <w:rPr>
              <w:rFonts w:ascii="Sylfaen" w:hAnsi="Sylfaen"/>
              <w:lang w:val="ka-GE"/>
            </w:rPr>
          </w:rPrChange>
        </w:rPr>
        <w:t>წარმოიქმნება</w:t>
      </w:r>
      <w:r w:rsidR="00EF10F0" w:rsidRPr="00425087">
        <w:rPr>
          <w:rFonts w:ascii="Sylfaen" w:hAnsi="Sylfaen"/>
          <w:lang w:val="ka-GE"/>
        </w:rPr>
        <w:t xml:space="preserve"> ან </w:t>
      </w:r>
      <w:r w:rsidR="00EF10F0" w:rsidRPr="00425087">
        <w:rPr>
          <w:rFonts w:ascii="Sylfaen" w:hAnsi="Sylfaen"/>
          <w:lang w:val="ka-GE"/>
        </w:rPr>
        <w:lastRenderedPageBreak/>
        <w:t xml:space="preserve">უკავშირდება </w:t>
      </w:r>
      <w:r w:rsidR="006E17DD" w:rsidRPr="00425087">
        <w:rPr>
          <w:rFonts w:ascii="Sylfaen" w:hAnsi="Sylfaen"/>
          <w:lang w:val="ka-GE"/>
        </w:rPr>
        <w:t>დონაციის</w:t>
      </w:r>
      <w:r w:rsidR="00EF10F0" w:rsidRPr="00425087">
        <w:rPr>
          <w:rFonts w:ascii="Sylfaen" w:hAnsi="Sylfaen"/>
          <w:lang w:val="ka-GE"/>
        </w:rPr>
        <w:t xml:space="preserve"> პროცესს ან გესტაციური </w:t>
      </w:r>
      <w:del w:id="1256" w:author="Mariam Mchedlishvili" w:date="2020-06-16T00:56:00Z">
        <w:r w:rsidR="006E17DD" w:rsidRPr="00425087" w:rsidDel="0022299A">
          <w:rPr>
            <w:rFonts w:ascii="Sylfaen" w:hAnsi="Sylfaen"/>
            <w:lang w:val="ka-GE"/>
          </w:rPr>
          <w:delText>ტარების</w:delText>
        </w:r>
        <w:r w:rsidR="00EF10F0" w:rsidRPr="00425087" w:rsidDel="0022299A">
          <w:rPr>
            <w:rFonts w:ascii="Sylfaen" w:hAnsi="Sylfaen"/>
            <w:lang w:val="ka-GE"/>
          </w:rPr>
          <w:delText xml:space="preserve"> </w:delText>
        </w:r>
      </w:del>
      <w:ins w:id="1257" w:author="Mariam Mchedlishvili" w:date="2020-06-16T00:56:00Z">
        <w:r>
          <w:rPr>
            <w:rFonts w:ascii="Sylfaen" w:hAnsi="Sylfaen"/>
            <w:lang w:val="ka-GE"/>
          </w:rPr>
          <w:t>კურიერის/გესტაციური სუროგატის</w:t>
        </w:r>
        <w:r w:rsidRPr="00425087">
          <w:rPr>
            <w:rFonts w:ascii="Sylfaen" w:hAnsi="Sylfaen"/>
            <w:lang w:val="ka-GE"/>
          </w:rPr>
          <w:t xml:space="preserve"> </w:t>
        </w:r>
      </w:ins>
      <w:r w:rsidR="00EF10F0" w:rsidRPr="00425087">
        <w:rPr>
          <w:rFonts w:ascii="Sylfaen" w:hAnsi="Sylfaen"/>
          <w:lang w:val="ka-GE"/>
        </w:rPr>
        <w:t>მომსახურებას.</w:t>
      </w:r>
    </w:p>
    <w:p w:rsidR="002E3806" w:rsidRPr="00425087" w:rsidRDefault="006E17DD" w:rsidP="0022299A">
      <w:pPr>
        <w:jc w:val="both"/>
        <w:rPr>
          <w:rFonts w:ascii="Sylfaen" w:hAnsi="Sylfaen"/>
          <w:color w:val="FF0000"/>
          <w:lang w:val="ka-GE"/>
        </w:rPr>
      </w:pPr>
      <w:r w:rsidRPr="0051098D">
        <w:rPr>
          <w:rFonts w:ascii="Sylfaen" w:hAnsi="Sylfaen"/>
          <w:color w:val="FF0000"/>
          <w:highlight w:val="yellow"/>
          <w:lang w:val="ka-GE"/>
          <w:rPrChange w:id="1258" w:author="Mariam Mchedlishvili" w:date="2020-06-29T01:12:00Z">
            <w:rPr>
              <w:rFonts w:ascii="Sylfaen" w:hAnsi="Sylfaen"/>
              <w:color w:val="FF0000"/>
              <w:lang w:val="ka-GE"/>
            </w:rPr>
          </w:rPrChange>
        </w:rPr>
        <w:t>(”დაფარვის უზრუნველყოფა</w:t>
      </w:r>
      <w:r w:rsidR="00EF10F0" w:rsidRPr="0051098D">
        <w:rPr>
          <w:rFonts w:ascii="Sylfaen" w:hAnsi="Sylfaen"/>
          <w:color w:val="FF0000"/>
          <w:highlight w:val="yellow"/>
          <w:lang w:val="ka-GE"/>
          <w:rPrChange w:id="1259" w:author="Mariam Mchedlishvili" w:date="2020-06-29T01:12:00Z">
            <w:rPr>
              <w:rFonts w:ascii="Sylfaen" w:hAnsi="Sylfaen"/>
              <w:color w:val="FF0000"/>
              <w:lang w:val="ka-GE"/>
            </w:rPr>
          </w:rPrChange>
        </w:rPr>
        <w:t xml:space="preserve">” არ ნიშნავს რომ </w:t>
      </w:r>
      <w:r w:rsidRPr="0051098D">
        <w:rPr>
          <w:rFonts w:ascii="Sylfaen" w:hAnsi="Sylfaen"/>
          <w:color w:val="FF0000"/>
          <w:highlight w:val="yellow"/>
          <w:lang w:val="ka-GE"/>
          <w:rPrChange w:id="1260" w:author="Mariam Mchedlishvili" w:date="2020-06-29T01:12:00Z">
            <w:rPr>
              <w:rFonts w:ascii="Sylfaen" w:hAnsi="Sylfaen"/>
              <w:color w:val="FF0000"/>
              <w:lang w:val="ka-GE"/>
            </w:rPr>
          </w:rPrChange>
        </w:rPr>
        <w:t xml:space="preserve">დაწესებულებამ </w:t>
      </w:r>
      <w:r w:rsidR="00EF10F0" w:rsidRPr="0051098D">
        <w:rPr>
          <w:rFonts w:ascii="Sylfaen" w:hAnsi="Sylfaen"/>
          <w:color w:val="FF0000"/>
          <w:highlight w:val="yellow"/>
          <w:lang w:val="ka-GE"/>
          <w:rPrChange w:id="1261" w:author="Mariam Mchedlishvili" w:date="2020-06-29T01:12:00Z">
            <w:rPr>
              <w:rFonts w:ascii="Sylfaen" w:hAnsi="Sylfaen"/>
              <w:color w:val="FF0000"/>
              <w:lang w:val="ka-GE"/>
            </w:rPr>
          </w:rPrChange>
        </w:rPr>
        <w:t>უშუალოდ</w:t>
      </w:r>
      <w:r w:rsidRPr="0051098D">
        <w:rPr>
          <w:rFonts w:ascii="Sylfaen" w:hAnsi="Sylfaen"/>
          <w:color w:val="FF0000"/>
          <w:highlight w:val="yellow"/>
          <w:lang w:val="ka-GE"/>
          <w:rPrChange w:id="1262" w:author="Mariam Mchedlishvili" w:date="2020-06-29T01:12:00Z">
            <w:rPr>
              <w:rFonts w:ascii="Sylfaen" w:hAnsi="Sylfaen"/>
              <w:color w:val="FF0000"/>
              <w:lang w:val="ka-GE"/>
            </w:rPr>
          </w:rPrChange>
        </w:rPr>
        <w:t xml:space="preserve"> უნდა </w:t>
      </w:r>
      <w:r w:rsidR="00EF10F0" w:rsidRPr="0051098D">
        <w:rPr>
          <w:rFonts w:ascii="Sylfaen" w:hAnsi="Sylfaen"/>
          <w:color w:val="FF0000"/>
          <w:highlight w:val="yellow"/>
          <w:lang w:val="ka-GE"/>
          <w:rPrChange w:id="1263" w:author="Mariam Mchedlishvili" w:date="2020-06-29T01:12:00Z">
            <w:rPr>
              <w:rFonts w:ascii="Sylfaen" w:hAnsi="Sylfaen"/>
              <w:color w:val="FF0000"/>
              <w:lang w:val="ka-GE"/>
            </w:rPr>
          </w:rPrChange>
        </w:rPr>
        <w:t xml:space="preserve"> და</w:t>
      </w:r>
      <w:r w:rsidRPr="0051098D">
        <w:rPr>
          <w:rFonts w:ascii="Sylfaen" w:hAnsi="Sylfaen"/>
          <w:color w:val="FF0000"/>
          <w:highlight w:val="yellow"/>
          <w:lang w:val="ka-GE"/>
          <w:rPrChange w:id="1264" w:author="Mariam Mchedlishvili" w:date="2020-06-29T01:12:00Z">
            <w:rPr>
              <w:rFonts w:ascii="Sylfaen" w:hAnsi="Sylfaen"/>
              <w:color w:val="FF0000"/>
              <w:lang w:val="ka-GE"/>
            </w:rPr>
          </w:rPrChange>
        </w:rPr>
        <w:t>ფაროს</w:t>
      </w:r>
      <w:r w:rsidR="00EF10F0" w:rsidRPr="0051098D">
        <w:rPr>
          <w:rFonts w:ascii="Sylfaen" w:hAnsi="Sylfaen"/>
          <w:color w:val="FF0000"/>
          <w:highlight w:val="yellow"/>
          <w:lang w:val="ka-GE"/>
          <w:rPrChange w:id="1265" w:author="Mariam Mchedlishvili" w:date="2020-06-29T01:12:00Z">
            <w:rPr>
              <w:rFonts w:ascii="Sylfaen" w:hAnsi="Sylfaen"/>
              <w:color w:val="FF0000"/>
              <w:lang w:val="ka-GE"/>
            </w:rPr>
          </w:rPrChange>
        </w:rPr>
        <w:t xml:space="preserve"> ხარჯები. და</w:t>
      </w:r>
      <w:r w:rsidRPr="0051098D">
        <w:rPr>
          <w:rFonts w:ascii="Sylfaen" w:hAnsi="Sylfaen"/>
          <w:color w:val="FF0000"/>
          <w:highlight w:val="yellow"/>
          <w:lang w:val="ka-GE"/>
          <w:rPrChange w:id="1266" w:author="Mariam Mchedlishvili" w:date="2020-06-29T01:12:00Z">
            <w:rPr>
              <w:rFonts w:ascii="Sylfaen" w:hAnsi="Sylfaen"/>
              <w:color w:val="FF0000"/>
              <w:lang w:val="ka-GE"/>
            </w:rPr>
          </w:rPrChange>
        </w:rPr>
        <w:t>წესებულება ვალდებულია შეამოწმოს</w:t>
      </w:r>
      <w:r w:rsidR="00EF10F0" w:rsidRPr="0051098D">
        <w:rPr>
          <w:rFonts w:ascii="Sylfaen" w:hAnsi="Sylfaen"/>
          <w:color w:val="FF0000"/>
          <w:highlight w:val="yellow"/>
          <w:lang w:val="ka-GE"/>
          <w:rPrChange w:id="1267" w:author="Mariam Mchedlishvili" w:date="2020-06-29T01:12:00Z">
            <w:rPr>
              <w:rFonts w:ascii="Sylfaen" w:hAnsi="Sylfaen"/>
              <w:color w:val="FF0000"/>
              <w:lang w:val="ka-GE"/>
            </w:rPr>
          </w:rPrChange>
        </w:rPr>
        <w:t xml:space="preserve"> უჯრედების ან მომსახურების დონორები</w:t>
      </w:r>
      <w:r w:rsidRPr="0051098D">
        <w:rPr>
          <w:rFonts w:ascii="Sylfaen" w:hAnsi="Sylfaen"/>
          <w:color w:val="FF0000"/>
          <w:highlight w:val="yellow"/>
          <w:lang w:val="ka-GE"/>
          <w:rPrChange w:id="1268" w:author="Mariam Mchedlishvili" w:date="2020-06-29T01:12:00Z">
            <w:rPr>
              <w:rFonts w:ascii="Sylfaen" w:hAnsi="Sylfaen"/>
              <w:color w:val="FF0000"/>
              <w:lang w:val="ka-GE"/>
            </w:rPr>
          </w:rPrChange>
        </w:rPr>
        <w:t>ს</w:t>
      </w:r>
      <w:r w:rsidR="00EF10F0" w:rsidRPr="0051098D">
        <w:rPr>
          <w:rFonts w:ascii="Sylfaen" w:hAnsi="Sylfaen"/>
          <w:color w:val="FF0000"/>
          <w:highlight w:val="yellow"/>
          <w:lang w:val="ka-GE"/>
          <w:rPrChange w:id="1269" w:author="Mariam Mchedlishvili" w:date="2020-06-29T01:12:00Z">
            <w:rPr>
              <w:rFonts w:ascii="Sylfaen" w:hAnsi="Sylfaen"/>
              <w:color w:val="FF0000"/>
              <w:lang w:val="ka-GE"/>
            </w:rPr>
          </w:rPrChange>
        </w:rPr>
        <w:t xml:space="preserve"> </w:t>
      </w:r>
      <w:r w:rsidRPr="0051098D">
        <w:rPr>
          <w:rFonts w:ascii="Sylfaen" w:hAnsi="Sylfaen"/>
          <w:color w:val="FF0000"/>
          <w:highlight w:val="yellow"/>
          <w:lang w:val="ka-GE"/>
          <w:rPrChange w:id="1270" w:author="Mariam Mchedlishvili" w:date="2020-06-29T01:12:00Z">
            <w:rPr>
              <w:rFonts w:ascii="Sylfaen" w:hAnsi="Sylfaen"/>
              <w:color w:val="FF0000"/>
              <w:lang w:val="ka-GE"/>
            </w:rPr>
          </w:rPrChange>
        </w:rPr>
        <w:t>სათანადო დაზღვევა</w:t>
      </w:r>
      <w:r w:rsidR="00EF10F0" w:rsidRPr="0051098D">
        <w:rPr>
          <w:rFonts w:ascii="Sylfaen" w:hAnsi="Sylfaen"/>
          <w:color w:val="FF0000"/>
          <w:highlight w:val="yellow"/>
          <w:lang w:val="ka-GE"/>
          <w:rPrChange w:id="1271" w:author="Mariam Mchedlishvili" w:date="2020-06-29T01:12:00Z">
            <w:rPr>
              <w:rFonts w:ascii="Sylfaen" w:hAnsi="Sylfaen"/>
              <w:color w:val="FF0000"/>
              <w:lang w:val="ka-GE"/>
            </w:rPr>
          </w:rPrChange>
        </w:rPr>
        <w:t xml:space="preserve"> სხვადასხვა გზით, მაგალითად, კონტრაქტით, სადაზღვევო პოლისით…)</w:t>
      </w:r>
    </w:p>
    <w:p w:rsidR="002E3806" w:rsidRPr="00425087" w:rsidRDefault="002E3806" w:rsidP="002E3806">
      <w:pPr>
        <w:jc w:val="both"/>
        <w:rPr>
          <w:rFonts w:ascii="Sylfaen" w:hAnsi="Sylfaen"/>
          <w:lang w:val="ka-GE"/>
        </w:rPr>
      </w:pPr>
    </w:p>
    <w:p w:rsidR="00610B64" w:rsidRPr="00425087" w:rsidRDefault="00610B64" w:rsidP="002E3806">
      <w:pPr>
        <w:jc w:val="both"/>
        <w:rPr>
          <w:rFonts w:ascii="Sylfaen" w:hAnsi="Sylfaen"/>
          <w:lang w:val="ka-GE"/>
        </w:rPr>
      </w:pPr>
    </w:p>
    <w:p w:rsidR="002E3806" w:rsidRPr="00425087" w:rsidRDefault="003B5F57">
      <w:pPr>
        <w:rPr>
          <w:rFonts w:ascii="Sylfaen" w:hAnsi="Sylfaen"/>
          <w:bCs/>
          <w:lang w:val="ka-GE"/>
        </w:rPr>
        <w:pPrChange w:id="1272" w:author="Mariam Mchedlishvili" w:date="2020-06-16T00:59:00Z">
          <w:pPr>
            <w:jc w:val="center"/>
          </w:pPr>
        </w:pPrChange>
      </w:pPr>
      <w:r w:rsidRPr="00425087">
        <w:rPr>
          <w:rFonts w:ascii="Sylfaen" w:hAnsi="Sylfaen"/>
          <w:bCs/>
          <w:lang w:val="ka-GE"/>
        </w:rPr>
        <w:t>მუხლი</w:t>
      </w:r>
      <w:r w:rsidR="006D5568" w:rsidRPr="00425087">
        <w:rPr>
          <w:rFonts w:ascii="Sylfaen" w:hAnsi="Sylfaen"/>
          <w:bCs/>
          <w:lang w:val="ka-GE"/>
        </w:rPr>
        <w:t xml:space="preserve"> 10</w:t>
      </w:r>
    </w:p>
    <w:p w:rsidR="002E3806" w:rsidRPr="00425087" w:rsidRDefault="002E3806" w:rsidP="002E3806">
      <w:pPr>
        <w:jc w:val="both"/>
        <w:rPr>
          <w:rFonts w:ascii="Sylfaen" w:hAnsi="Sylfaen"/>
          <w:b/>
          <w:bCs/>
          <w:lang w:val="ka-GE"/>
        </w:rPr>
      </w:pPr>
    </w:p>
    <w:p w:rsidR="003B5F57" w:rsidRPr="00425087" w:rsidRDefault="0022299A" w:rsidP="003B5F57">
      <w:pPr>
        <w:jc w:val="both"/>
        <w:rPr>
          <w:rFonts w:ascii="Sylfaen" w:hAnsi="Sylfaen"/>
          <w:lang w:val="ka-GE"/>
        </w:rPr>
      </w:pPr>
      <w:ins w:id="1273" w:author="Mariam Mchedlishvili" w:date="2020-06-16T00:59:00Z">
        <w:r>
          <w:rPr>
            <w:rFonts w:ascii="Sylfaen" w:hAnsi="Sylfaen"/>
            <w:lang w:val="ka-GE"/>
          </w:rPr>
          <w:t xml:space="preserve">1. </w:t>
        </w:r>
      </w:ins>
      <w:r w:rsidR="003B5F57" w:rsidRPr="00425087">
        <w:rPr>
          <w:rFonts w:ascii="Sylfaen" w:hAnsi="Sylfaen"/>
          <w:lang w:val="ka-GE"/>
        </w:rPr>
        <w:t>რეპრ</w:t>
      </w:r>
      <w:r w:rsidR="00D72FA6" w:rsidRPr="00425087">
        <w:rPr>
          <w:rFonts w:ascii="Sylfaen" w:hAnsi="Sylfaen"/>
          <w:lang w:val="ka-GE"/>
        </w:rPr>
        <w:t>ოდუქციული უჯრედებისა და ქსოვილ</w:t>
      </w:r>
      <w:ins w:id="1274" w:author="Mariam Mchedlishvili" w:date="2020-06-16T01:00:00Z">
        <w:r>
          <w:rPr>
            <w:rFonts w:ascii="Sylfaen" w:hAnsi="Sylfaen"/>
            <w:lang w:val="ka-GE"/>
          </w:rPr>
          <w:t>ებ</w:t>
        </w:r>
      </w:ins>
      <w:r w:rsidR="003B5F57" w:rsidRPr="00425087">
        <w:rPr>
          <w:rFonts w:ascii="Sylfaen" w:hAnsi="Sylfaen"/>
          <w:lang w:val="ka-GE"/>
        </w:rPr>
        <w:t xml:space="preserve">ის ნებაყოფლობითი </w:t>
      </w:r>
      <w:r w:rsidR="00D72FA6" w:rsidRPr="00425087">
        <w:rPr>
          <w:rFonts w:ascii="Sylfaen" w:hAnsi="Sylfaen"/>
          <w:lang w:val="ka-GE"/>
        </w:rPr>
        <w:t xml:space="preserve">დონაციის </w:t>
      </w:r>
      <w:r w:rsidR="003B5F57" w:rsidRPr="00425087">
        <w:rPr>
          <w:rFonts w:ascii="Sylfaen" w:hAnsi="Sylfaen"/>
          <w:lang w:val="ka-GE"/>
        </w:rPr>
        <w:t xml:space="preserve">ხელშეწყობა უნდა </w:t>
      </w:r>
      <w:del w:id="1275" w:author="Mariam Mchedlishvili" w:date="2020-06-16T01:01:00Z">
        <w:r w:rsidR="00D72FA6" w:rsidRPr="00425087" w:rsidDel="00F71840">
          <w:rPr>
            <w:rFonts w:ascii="Sylfaen" w:hAnsi="Sylfaen"/>
            <w:lang w:val="ka-GE"/>
          </w:rPr>
          <w:delText xml:space="preserve">იქნას </w:delText>
        </w:r>
      </w:del>
      <w:r w:rsidR="003B5F57" w:rsidRPr="00425087">
        <w:rPr>
          <w:rFonts w:ascii="Sylfaen" w:hAnsi="Sylfaen"/>
          <w:lang w:val="ka-GE"/>
        </w:rPr>
        <w:t>ორ</w:t>
      </w:r>
      <w:r w:rsidR="00D72FA6" w:rsidRPr="00425087">
        <w:rPr>
          <w:rFonts w:ascii="Sylfaen" w:hAnsi="Sylfaen"/>
          <w:lang w:val="ka-GE"/>
        </w:rPr>
        <w:t xml:space="preserve">განიზებული </w:t>
      </w:r>
      <w:ins w:id="1276" w:author="Mariam Mchedlishvili" w:date="2020-06-16T01:01:00Z">
        <w:r w:rsidR="00F71840">
          <w:rPr>
            <w:rFonts w:ascii="Sylfaen" w:hAnsi="Sylfaen"/>
            <w:lang w:val="ka-GE"/>
          </w:rPr>
          <w:t xml:space="preserve">იქნეს </w:t>
        </w:r>
      </w:ins>
      <w:r w:rsidR="00D72FA6" w:rsidRPr="00425087">
        <w:rPr>
          <w:rFonts w:ascii="Sylfaen" w:hAnsi="Sylfaen"/>
          <w:lang w:val="ka-GE"/>
        </w:rPr>
        <w:t>და განხორციელ</w:t>
      </w:r>
      <w:del w:id="1277" w:author="Mariam Mchedlishvili" w:date="2020-06-16T01:01:00Z">
        <w:r w:rsidR="00D72FA6" w:rsidRPr="00425087" w:rsidDel="00F71840">
          <w:rPr>
            <w:rFonts w:ascii="Sylfaen" w:hAnsi="Sylfaen"/>
            <w:lang w:val="ka-GE"/>
          </w:rPr>
          <w:delText>ებული</w:delText>
        </w:r>
      </w:del>
      <w:ins w:id="1278" w:author="Mariam Mchedlishvili" w:date="2020-06-16T01:01:00Z">
        <w:r w:rsidR="00F71840">
          <w:rPr>
            <w:rFonts w:ascii="Sylfaen" w:hAnsi="Sylfaen"/>
            <w:lang w:val="ka-GE"/>
          </w:rPr>
          <w:t>დეს</w:t>
        </w:r>
      </w:ins>
      <w:r w:rsidR="003B5F57" w:rsidRPr="00425087">
        <w:rPr>
          <w:rFonts w:ascii="Sylfaen" w:hAnsi="Sylfaen"/>
          <w:lang w:val="ka-GE"/>
        </w:rPr>
        <w:t xml:space="preserve"> </w:t>
      </w:r>
      <w:r w:rsidR="00D72FA6" w:rsidRPr="00425087">
        <w:rPr>
          <w:rFonts w:ascii="Sylfaen" w:hAnsi="Sylfaen"/>
          <w:lang w:val="ka-GE"/>
        </w:rPr>
        <w:t>აღნიშნული კ</w:t>
      </w:r>
      <w:r w:rsidR="003B5F57" w:rsidRPr="00425087">
        <w:rPr>
          <w:rFonts w:ascii="Sylfaen" w:hAnsi="Sylfaen"/>
          <w:lang w:val="ka-GE"/>
        </w:rPr>
        <w:t>ანონის შესაბამისად.</w:t>
      </w:r>
    </w:p>
    <w:p w:rsidR="003B5F57" w:rsidRPr="00425087" w:rsidRDefault="003B5F57" w:rsidP="003B5F57">
      <w:pPr>
        <w:jc w:val="both"/>
        <w:rPr>
          <w:rFonts w:ascii="Sylfaen" w:hAnsi="Sylfaen"/>
          <w:lang w:val="ka-GE"/>
        </w:rPr>
      </w:pPr>
    </w:p>
    <w:p w:rsidR="00610B64" w:rsidRPr="00425087" w:rsidRDefault="0022299A" w:rsidP="003B5F57">
      <w:pPr>
        <w:jc w:val="both"/>
        <w:rPr>
          <w:rFonts w:ascii="Sylfaen" w:hAnsi="Sylfaen"/>
          <w:lang w:val="ka-GE"/>
        </w:rPr>
      </w:pPr>
      <w:ins w:id="1279" w:author="Mariam Mchedlishvili" w:date="2020-06-16T00:59:00Z">
        <w:r>
          <w:rPr>
            <w:rFonts w:ascii="Sylfaen" w:hAnsi="Sylfaen"/>
            <w:lang w:val="ka-GE"/>
          </w:rPr>
          <w:t xml:space="preserve">2. </w:t>
        </w:r>
      </w:ins>
      <w:del w:id="1280" w:author="Mariam Mchedlishvili" w:date="2020-06-16T01:01:00Z">
        <w:r w:rsidR="00D72FA6" w:rsidRPr="00425087" w:rsidDel="00F71840">
          <w:rPr>
            <w:rFonts w:ascii="Sylfaen" w:hAnsi="Sylfaen"/>
            <w:lang w:val="ka-GE"/>
          </w:rPr>
          <w:delText>არანაირი საშუალებებით არ უნდა მოხდეს</w:delText>
        </w:r>
      </w:del>
      <w:ins w:id="1281" w:author="Mariam Mchedlishvili" w:date="2020-06-16T01:01:00Z">
        <w:r w:rsidR="00F71840">
          <w:rPr>
            <w:rFonts w:ascii="Sylfaen" w:hAnsi="Sylfaen"/>
            <w:lang w:val="ka-GE"/>
          </w:rPr>
          <w:t>აკრძალულია</w:t>
        </w:r>
      </w:ins>
      <w:r w:rsidR="00D72FA6" w:rsidRPr="00425087">
        <w:rPr>
          <w:rFonts w:ascii="Sylfaen" w:hAnsi="Sylfaen"/>
          <w:lang w:val="ka-GE"/>
        </w:rPr>
        <w:t xml:space="preserve"> </w:t>
      </w:r>
      <w:r w:rsidR="003B5F57" w:rsidRPr="00425087">
        <w:rPr>
          <w:rFonts w:ascii="Sylfaen" w:hAnsi="Sylfaen"/>
          <w:lang w:val="ka-GE"/>
        </w:rPr>
        <w:t xml:space="preserve">გესტაციური </w:t>
      </w:r>
      <w:del w:id="1282" w:author="Mariam Mchedlishvili" w:date="2020-06-16T01:01:00Z">
        <w:r w:rsidR="00D72FA6" w:rsidRPr="00425087" w:rsidDel="00F71840">
          <w:rPr>
            <w:rFonts w:ascii="Sylfaen" w:hAnsi="Sylfaen"/>
            <w:lang w:val="ka-GE"/>
          </w:rPr>
          <w:delText xml:space="preserve">ტარების </w:delText>
        </w:r>
      </w:del>
      <w:ins w:id="1283" w:author="Mariam Mchedlishvili" w:date="2020-06-16T01:01:00Z">
        <w:r w:rsidR="00F71840">
          <w:rPr>
            <w:rFonts w:ascii="Sylfaen" w:hAnsi="Sylfaen"/>
            <w:lang w:val="ka-GE"/>
          </w:rPr>
          <w:t xml:space="preserve">კურიერის/გესტაციური სუროგატის </w:t>
        </w:r>
      </w:ins>
      <w:r w:rsidR="00D72FA6" w:rsidRPr="00425087">
        <w:rPr>
          <w:rFonts w:ascii="Sylfaen" w:hAnsi="Sylfaen"/>
          <w:lang w:val="ka-GE"/>
        </w:rPr>
        <w:t>მომსახურების რეკლამირება ან ხელშეწყობა.</w:t>
      </w:r>
      <w:r w:rsidR="003B5F57" w:rsidRPr="00425087">
        <w:rPr>
          <w:rFonts w:ascii="Sylfaen" w:hAnsi="Sylfaen"/>
          <w:lang w:val="ka-GE"/>
        </w:rPr>
        <w:t xml:space="preserve"> </w:t>
      </w:r>
    </w:p>
    <w:p w:rsidR="002E3806" w:rsidRPr="00425087" w:rsidRDefault="002E3806" w:rsidP="00584539">
      <w:pPr>
        <w:autoSpaceDE w:val="0"/>
        <w:autoSpaceDN w:val="0"/>
        <w:adjustRightInd w:val="0"/>
        <w:jc w:val="both"/>
        <w:rPr>
          <w:rFonts w:ascii="Sylfaen" w:hAnsi="Sylfaen"/>
          <w:lang w:val="ka-GE"/>
        </w:rPr>
      </w:pPr>
    </w:p>
    <w:p w:rsidR="0022299A" w:rsidRDefault="0022299A" w:rsidP="0022299A">
      <w:pPr>
        <w:autoSpaceDE w:val="0"/>
        <w:autoSpaceDN w:val="0"/>
        <w:adjustRightInd w:val="0"/>
        <w:jc w:val="both"/>
        <w:rPr>
          <w:ins w:id="1284" w:author="Mariam Mchedlishvili" w:date="2020-06-16T01:00:00Z"/>
        </w:rPr>
      </w:pPr>
    </w:p>
    <w:p w:rsidR="005C3EFB" w:rsidRPr="0022299A" w:rsidRDefault="005C3EFB" w:rsidP="00584539">
      <w:pPr>
        <w:autoSpaceDE w:val="0"/>
        <w:autoSpaceDN w:val="0"/>
        <w:adjustRightInd w:val="0"/>
        <w:jc w:val="both"/>
        <w:rPr>
          <w:rFonts w:ascii="Sylfaen" w:hAnsi="Sylfaen"/>
          <w:rPrChange w:id="1285" w:author="Mariam Mchedlishvili" w:date="2020-06-16T01:00:00Z">
            <w:rPr>
              <w:rFonts w:ascii="Sylfaen" w:hAnsi="Sylfaen"/>
              <w:lang w:val="ka-GE"/>
            </w:rPr>
          </w:rPrChange>
        </w:rPr>
      </w:pPr>
    </w:p>
    <w:p w:rsidR="00610B64" w:rsidRPr="00425087" w:rsidRDefault="008B7A63">
      <w:pPr>
        <w:pStyle w:val="clan"/>
        <w:shd w:val="clear" w:color="auto" w:fill="FFFFFF"/>
        <w:spacing w:before="0" w:beforeAutospacing="0" w:after="0" w:afterAutospacing="0"/>
        <w:rPr>
          <w:rFonts w:ascii="Sylfaen" w:hAnsi="Sylfaen"/>
          <w:bCs/>
          <w:lang w:val="ka-GE"/>
        </w:rPr>
        <w:pPrChange w:id="1286" w:author="Mariam Mchedlishvili" w:date="2020-06-16T01:02:00Z">
          <w:pPr>
            <w:pStyle w:val="clan"/>
            <w:shd w:val="clear" w:color="auto" w:fill="FFFFFF"/>
            <w:spacing w:before="0" w:beforeAutospacing="0" w:after="0" w:afterAutospacing="0"/>
            <w:jc w:val="center"/>
          </w:pPr>
        </w:pPrChange>
      </w:pPr>
      <w:r w:rsidRPr="00425087">
        <w:rPr>
          <w:rFonts w:ascii="Sylfaen" w:hAnsi="Sylfaen"/>
          <w:bCs/>
          <w:lang w:val="ka-GE"/>
        </w:rPr>
        <w:t>მუხლი</w:t>
      </w:r>
      <w:r w:rsidR="006D5568" w:rsidRPr="00425087">
        <w:rPr>
          <w:rFonts w:ascii="Sylfaen" w:hAnsi="Sylfaen"/>
          <w:bCs/>
          <w:lang w:val="ka-GE"/>
        </w:rPr>
        <w:t xml:space="preserve"> 11</w:t>
      </w:r>
    </w:p>
    <w:p w:rsidR="00610B64" w:rsidRPr="00425087" w:rsidRDefault="00610B64" w:rsidP="00610B64">
      <w:pPr>
        <w:pStyle w:val="clan"/>
        <w:shd w:val="clear" w:color="auto" w:fill="FFFFFF"/>
        <w:spacing w:before="0" w:beforeAutospacing="0" w:after="0" w:afterAutospacing="0"/>
        <w:jc w:val="center"/>
        <w:rPr>
          <w:rFonts w:ascii="Sylfaen" w:hAnsi="Sylfaen"/>
          <w:b/>
          <w:bCs/>
          <w:lang w:val="ka-GE"/>
        </w:rPr>
      </w:pPr>
    </w:p>
    <w:p w:rsidR="00610B64" w:rsidRPr="00425087" w:rsidRDefault="00F71840" w:rsidP="00610B64">
      <w:pPr>
        <w:pStyle w:val="Normal1"/>
        <w:shd w:val="clear" w:color="auto" w:fill="FFFFFF"/>
        <w:spacing w:before="0" w:beforeAutospacing="0" w:after="0" w:afterAutospacing="0"/>
        <w:jc w:val="both"/>
        <w:rPr>
          <w:rFonts w:ascii="Sylfaen" w:hAnsi="Sylfaen"/>
          <w:lang w:val="ka-GE"/>
        </w:rPr>
      </w:pPr>
      <w:ins w:id="1287" w:author="Mariam Mchedlishvili" w:date="2020-06-16T01:02:00Z">
        <w:r>
          <w:rPr>
            <w:rFonts w:ascii="Sylfaen" w:hAnsi="Sylfaen" w:cs="Sylfaen"/>
            <w:lang w:val="ka-GE"/>
          </w:rPr>
          <w:t xml:space="preserve">1. </w:t>
        </w:r>
      </w:ins>
      <w:r w:rsidR="007B1719" w:rsidRPr="00425087">
        <w:rPr>
          <w:rFonts w:ascii="Sylfaen" w:hAnsi="Sylfaen" w:cs="Sylfaen"/>
          <w:lang w:val="ka-GE"/>
        </w:rPr>
        <w:t>რეპროდუქციული</w:t>
      </w:r>
      <w:r w:rsidR="007B1719" w:rsidRPr="00425087">
        <w:rPr>
          <w:rFonts w:ascii="Sylfaen" w:hAnsi="Sylfaen"/>
          <w:lang w:val="ka-GE"/>
        </w:rPr>
        <w:t xml:space="preserve"> </w:t>
      </w:r>
      <w:r w:rsidR="007B1719" w:rsidRPr="00425087">
        <w:rPr>
          <w:rFonts w:ascii="Sylfaen" w:hAnsi="Sylfaen" w:cs="Sylfaen"/>
          <w:lang w:val="ka-GE"/>
        </w:rPr>
        <w:t>უჯრედების</w:t>
      </w:r>
      <w:r w:rsidR="007B1719" w:rsidRPr="00425087">
        <w:rPr>
          <w:rFonts w:ascii="Sylfaen" w:hAnsi="Sylfaen"/>
          <w:lang w:val="ka-GE"/>
        </w:rPr>
        <w:t xml:space="preserve"> / </w:t>
      </w:r>
      <w:r w:rsidR="007B1719" w:rsidRPr="00425087">
        <w:rPr>
          <w:rFonts w:ascii="Sylfaen" w:hAnsi="Sylfaen" w:cs="Sylfaen"/>
          <w:lang w:val="ka-GE"/>
        </w:rPr>
        <w:t>ქსოვილ</w:t>
      </w:r>
      <w:ins w:id="1288" w:author="Mariam Mchedlishvili" w:date="2020-06-16T01:04:00Z">
        <w:r>
          <w:rPr>
            <w:rFonts w:ascii="Sylfaen" w:hAnsi="Sylfaen" w:cs="Sylfaen"/>
            <w:lang w:val="ka-GE"/>
          </w:rPr>
          <w:t>ებ</w:t>
        </w:r>
      </w:ins>
      <w:r w:rsidR="007B1719" w:rsidRPr="00425087">
        <w:rPr>
          <w:rFonts w:ascii="Sylfaen" w:hAnsi="Sylfaen" w:cs="Sylfaen"/>
          <w:lang w:val="ka-GE"/>
        </w:rPr>
        <w:t>ის</w:t>
      </w:r>
      <w:r w:rsidR="007B1719" w:rsidRPr="00425087">
        <w:rPr>
          <w:rFonts w:ascii="Sylfaen" w:hAnsi="Sylfaen"/>
          <w:lang w:val="ka-GE"/>
        </w:rPr>
        <w:t xml:space="preserve"> </w:t>
      </w:r>
      <w:r w:rsidR="007B1719" w:rsidRPr="00425087">
        <w:rPr>
          <w:rFonts w:ascii="Sylfaen" w:hAnsi="Sylfaen" w:cs="Sylfaen"/>
          <w:lang w:val="ka-GE"/>
        </w:rPr>
        <w:t>ან</w:t>
      </w:r>
      <w:r w:rsidR="007B1719" w:rsidRPr="00425087">
        <w:rPr>
          <w:rFonts w:ascii="Sylfaen" w:hAnsi="Sylfaen"/>
          <w:lang w:val="ka-GE"/>
        </w:rPr>
        <w:t xml:space="preserve"> </w:t>
      </w:r>
      <w:r w:rsidR="007B1719" w:rsidRPr="00425087">
        <w:rPr>
          <w:rFonts w:ascii="Sylfaen" w:hAnsi="Sylfaen" w:cs="Sylfaen"/>
          <w:lang w:val="ka-GE"/>
        </w:rPr>
        <w:t>ემბრიონ</w:t>
      </w:r>
      <w:ins w:id="1289" w:author="Mariam Mchedlishvili" w:date="2020-06-16T01:04:00Z">
        <w:r>
          <w:rPr>
            <w:rFonts w:ascii="Sylfaen" w:hAnsi="Sylfaen" w:cs="Sylfaen"/>
            <w:lang w:val="ka-GE"/>
          </w:rPr>
          <w:t>ებ</w:t>
        </w:r>
      </w:ins>
      <w:r w:rsidR="007B1719" w:rsidRPr="00425087">
        <w:rPr>
          <w:rFonts w:ascii="Sylfaen" w:hAnsi="Sylfaen" w:cs="Sylfaen"/>
          <w:lang w:val="ka-GE"/>
        </w:rPr>
        <w:t>ის</w:t>
      </w:r>
      <w:r w:rsidR="007B1719" w:rsidRPr="00425087">
        <w:rPr>
          <w:rFonts w:ascii="Sylfaen" w:hAnsi="Sylfaen"/>
          <w:lang w:val="ka-GE"/>
        </w:rPr>
        <w:t xml:space="preserve"> </w:t>
      </w:r>
      <w:r w:rsidR="007B1719" w:rsidRPr="00425087">
        <w:rPr>
          <w:rFonts w:ascii="Sylfaen" w:hAnsi="Sylfaen" w:cs="Sylfaen"/>
          <w:lang w:val="ka-GE"/>
        </w:rPr>
        <w:t>ნებაყოფლობითი</w:t>
      </w:r>
      <w:r w:rsidR="007B1719" w:rsidRPr="00425087">
        <w:rPr>
          <w:rFonts w:ascii="Sylfaen" w:hAnsi="Sylfaen"/>
          <w:lang w:val="ka-GE"/>
        </w:rPr>
        <w:t xml:space="preserve"> </w:t>
      </w:r>
      <w:r w:rsidR="007B1719" w:rsidRPr="00425087">
        <w:rPr>
          <w:rFonts w:ascii="Sylfaen" w:hAnsi="Sylfaen" w:cs="Sylfaen"/>
          <w:lang w:val="ka-GE"/>
        </w:rPr>
        <w:t>დონაციის</w:t>
      </w:r>
      <w:r w:rsidR="007B1719" w:rsidRPr="00425087">
        <w:rPr>
          <w:rFonts w:ascii="Sylfaen" w:hAnsi="Sylfaen"/>
          <w:lang w:val="ka-GE"/>
        </w:rPr>
        <w:t xml:space="preserve"> </w:t>
      </w:r>
      <w:r w:rsidR="007B1719" w:rsidRPr="00425087">
        <w:rPr>
          <w:rFonts w:ascii="Sylfaen" w:hAnsi="Sylfaen" w:cs="Sylfaen"/>
          <w:lang w:val="ka-GE"/>
        </w:rPr>
        <w:t>ხელშეწყობა</w:t>
      </w:r>
      <w:r w:rsidR="007B1719" w:rsidRPr="00425087">
        <w:rPr>
          <w:rFonts w:ascii="Sylfaen" w:hAnsi="Sylfaen"/>
          <w:lang w:val="ka-GE"/>
        </w:rPr>
        <w:t xml:space="preserve"> </w:t>
      </w:r>
      <w:r w:rsidR="007B1719" w:rsidRPr="00425087">
        <w:rPr>
          <w:rFonts w:ascii="Sylfaen" w:hAnsi="Sylfaen" w:cs="Sylfaen"/>
          <w:lang w:val="ka-GE"/>
        </w:rPr>
        <w:t>შეიძლება</w:t>
      </w:r>
      <w:r w:rsidR="007B1719" w:rsidRPr="00425087">
        <w:rPr>
          <w:rFonts w:ascii="Sylfaen" w:hAnsi="Sylfaen"/>
          <w:lang w:val="ka-GE"/>
        </w:rPr>
        <w:t xml:space="preserve"> </w:t>
      </w:r>
      <w:r w:rsidR="007B1719" w:rsidRPr="00425087">
        <w:rPr>
          <w:rFonts w:ascii="Sylfaen" w:hAnsi="Sylfaen" w:cs="Sylfaen"/>
          <w:lang w:val="ka-GE"/>
        </w:rPr>
        <w:t>განხორციელდეს</w:t>
      </w:r>
      <w:r w:rsidR="007B1719" w:rsidRPr="00425087">
        <w:rPr>
          <w:rFonts w:ascii="Sylfaen" w:hAnsi="Sylfaen"/>
          <w:lang w:val="ka-GE"/>
        </w:rPr>
        <w:t xml:space="preserve"> </w:t>
      </w:r>
      <w:r w:rsidR="007B1719" w:rsidRPr="00425087">
        <w:rPr>
          <w:rFonts w:ascii="Sylfaen" w:hAnsi="Sylfaen" w:cs="Sylfaen"/>
          <w:lang w:val="ka-GE"/>
        </w:rPr>
        <w:t>კომპეტენტური</w:t>
      </w:r>
      <w:r w:rsidR="007B1719" w:rsidRPr="00425087">
        <w:rPr>
          <w:rFonts w:ascii="Sylfaen" w:hAnsi="Sylfaen"/>
          <w:lang w:val="ka-GE"/>
        </w:rPr>
        <w:t xml:space="preserve"> </w:t>
      </w:r>
      <w:del w:id="1290" w:author="Mariam Mchedlishvili" w:date="2020-06-29T01:13:00Z">
        <w:r w:rsidR="007B1719" w:rsidRPr="00425087" w:rsidDel="0051098D">
          <w:rPr>
            <w:rFonts w:ascii="Sylfaen" w:hAnsi="Sylfaen" w:cs="Sylfaen"/>
            <w:lang w:val="ka-GE"/>
          </w:rPr>
          <w:delText>ორგანოს</w:delText>
        </w:r>
        <w:r w:rsidR="007B1719" w:rsidRPr="00425087" w:rsidDel="0051098D">
          <w:rPr>
            <w:rFonts w:ascii="Sylfaen" w:hAnsi="Sylfaen"/>
            <w:lang w:val="ka-GE"/>
          </w:rPr>
          <w:delText xml:space="preserve"> </w:delText>
        </w:r>
      </w:del>
      <w:ins w:id="1291" w:author="Mariam Mchedlishvili" w:date="2020-06-29T01:13:00Z">
        <w:r w:rsidR="0051098D">
          <w:rPr>
            <w:rFonts w:ascii="Sylfaen" w:hAnsi="Sylfaen" w:cs="Sylfaen"/>
            <w:lang w:val="ka-GE"/>
          </w:rPr>
          <w:t>პირის</w:t>
        </w:r>
        <w:r w:rsidR="0051098D" w:rsidRPr="00425087">
          <w:rPr>
            <w:rFonts w:ascii="Sylfaen" w:hAnsi="Sylfaen"/>
            <w:lang w:val="ka-GE"/>
          </w:rPr>
          <w:t xml:space="preserve"> </w:t>
        </w:r>
      </w:ins>
      <w:r w:rsidR="007B1719" w:rsidRPr="00425087">
        <w:rPr>
          <w:rFonts w:ascii="Sylfaen" w:hAnsi="Sylfaen" w:cs="Sylfaen"/>
          <w:lang w:val="ka-GE"/>
        </w:rPr>
        <w:t>ან</w:t>
      </w:r>
      <w:r w:rsidR="007B1719" w:rsidRPr="00425087">
        <w:rPr>
          <w:rFonts w:ascii="Sylfaen" w:hAnsi="Sylfaen"/>
          <w:lang w:val="ka-GE"/>
        </w:rPr>
        <w:t xml:space="preserve"> / </w:t>
      </w:r>
      <w:r w:rsidR="007B1719" w:rsidRPr="00425087">
        <w:rPr>
          <w:rFonts w:ascii="Sylfaen" w:hAnsi="Sylfaen" w:cs="Sylfaen"/>
          <w:lang w:val="ka-GE"/>
        </w:rPr>
        <w:t>და</w:t>
      </w:r>
      <w:r w:rsidR="007B1719" w:rsidRPr="00425087">
        <w:rPr>
          <w:rFonts w:ascii="Sylfaen" w:hAnsi="Sylfaen"/>
          <w:lang w:val="ka-GE"/>
        </w:rPr>
        <w:t xml:space="preserve"> </w:t>
      </w:r>
      <w:del w:id="1292" w:author="Mariam Mchedlishvili" w:date="2020-06-16T01:04:00Z">
        <w:r w:rsidR="00A43076" w:rsidRPr="00425087" w:rsidDel="00F71840">
          <w:rPr>
            <w:rFonts w:ascii="Sylfaen" w:hAnsi="Sylfaen"/>
            <w:lang w:val="ka-GE"/>
          </w:rPr>
          <w:delText>დამხმარე რეპროდუქციული ტექნოლოგიების (</w:delText>
        </w:r>
        <w:r w:rsidR="007B1719" w:rsidRPr="00425087" w:rsidDel="00F71840">
          <w:rPr>
            <w:rFonts w:ascii="Sylfaen" w:hAnsi="Sylfaen"/>
            <w:lang w:val="ka-GE"/>
          </w:rPr>
          <w:delText>MAR</w:delText>
        </w:r>
        <w:r w:rsidR="00A43076" w:rsidRPr="00425087" w:rsidDel="00F71840">
          <w:rPr>
            <w:rFonts w:ascii="Sylfaen" w:hAnsi="Sylfaen"/>
            <w:lang w:val="ka-GE"/>
          </w:rPr>
          <w:delText>)</w:delText>
        </w:r>
      </w:del>
      <w:ins w:id="1293" w:author="Mariam Mchedlishvili" w:date="2020-06-16T01:04:00Z">
        <w:r>
          <w:rPr>
            <w:rFonts w:ascii="Sylfaen" w:hAnsi="Sylfaen"/>
            <w:lang w:val="ka-GE"/>
          </w:rPr>
          <w:t>სდრ</w:t>
        </w:r>
      </w:ins>
      <w:ins w:id="1294" w:author="Mariam Mchedlishvili" w:date="2020-06-29T01:13:00Z">
        <w:r w:rsidR="0051098D">
          <w:rPr>
            <w:rFonts w:ascii="Sylfaen" w:hAnsi="Sylfaen"/>
            <w:lang w:val="ka-GE"/>
          </w:rPr>
          <w:t>-ის</w:t>
        </w:r>
      </w:ins>
      <w:r w:rsidR="007B1719" w:rsidRPr="00425087">
        <w:rPr>
          <w:rFonts w:ascii="Sylfaen" w:hAnsi="Sylfaen"/>
          <w:lang w:val="ka-GE"/>
        </w:rPr>
        <w:t xml:space="preserve"> </w:t>
      </w:r>
      <w:r w:rsidR="007B1719" w:rsidRPr="00425087">
        <w:rPr>
          <w:rFonts w:ascii="Sylfaen" w:hAnsi="Sylfaen" w:cs="Sylfaen"/>
          <w:lang w:val="ka-GE"/>
        </w:rPr>
        <w:t>დაწესებულებების</w:t>
      </w:r>
      <w:r w:rsidR="007B1719" w:rsidRPr="00425087">
        <w:rPr>
          <w:rFonts w:ascii="Sylfaen" w:hAnsi="Sylfaen"/>
          <w:lang w:val="ka-GE"/>
        </w:rPr>
        <w:t xml:space="preserve"> </w:t>
      </w:r>
      <w:r w:rsidR="007B1719" w:rsidRPr="00425087">
        <w:rPr>
          <w:rFonts w:ascii="Sylfaen" w:hAnsi="Sylfaen" w:cs="Sylfaen"/>
          <w:lang w:val="ka-GE"/>
        </w:rPr>
        <w:t>მიერ</w:t>
      </w:r>
      <w:r w:rsidR="007B1719" w:rsidRPr="00425087">
        <w:rPr>
          <w:rFonts w:ascii="Sylfaen" w:hAnsi="Sylfaen"/>
          <w:lang w:val="ka-GE"/>
        </w:rPr>
        <w:t xml:space="preserve">, </w:t>
      </w:r>
      <w:r w:rsidR="007B1719" w:rsidRPr="00425087">
        <w:rPr>
          <w:rFonts w:ascii="Sylfaen" w:hAnsi="Sylfaen" w:cs="Sylfaen"/>
          <w:lang w:val="ka-GE"/>
        </w:rPr>
        <w:t>აღნიშნული</w:t>
      </w:r>
      <w:r w:rsidR="007B1719" w:rsidRPr="00425087">
        <w:rPr>
          <w:rFonts w:ascii="Sylfaen" w:hAnsi="Sylfaen"/>
          <w:lang w:val="ka-GE"/>
        </w:rPr>
        <w:t xml:space="preserve"> </w:t>
      </w:r>
      <w:r w:rsidR="007B1719" w:rsidRPr="00425087">
        <w:rPr>
          <w:rFonts w:ascii="Sylfaen" w:hAnsi="Sylfaen" w:cs="Sylfaen"/>
          <w:lang w:val="ka-GE"/>
        </w:rPr>
        <w:t>კანონი</w:t>
      </w:r>
      <w:del w:id="1295" w:author="Mariam Mchedlishvili" w:date="2020-06-16T01:05:00Z">
        <w:r w:rsidR="007B1719" w:rsidRPr="00425087" w:rsidDel="00F71840">
          <w:rPr>
            <w:rFonts w:ascii="Sylfaen" w:hAnsi="Sylfaen" w:cs="Sylfaen"/>
            <w:lang w:val="ka-GE"/>
          </w:rPr>
          <w:delText>ს</w:delText>
        </w:r>
        <w:r w:rsidR="007B1719" w:rsidRPr="00425087" w:rsidDel="00F71840">
          <w:rPr>
            <w:rFonts w:ascii="Sylfaen" w:hAnsi="Sylfaen"/>
            <w:lang w:val="ka-GE"/>
          </w:rPr>
          <w:delText xml:space="preserve"> </w:delText>
        </w:r>
        <w:r w:rsidR="007B1719" w:rsidRPr="00425087" w:rsidDel="00F71840">
          <w:rPr>
            <w:rFonts w:ascii="Sylfaen" w:hAnsi="Sylfaen" w:cs="Sylfaen"/>
            <w:lang w:val="ka-GE"/>
          </w:rPr>
          <w:delText>შესაბამისად</w:delText>
        </w:r>
        <w:r w:rsidR="007B1719" w:rsidRPr="00425087" w:rsidDel="00F71840">
          <w:rPr>
            <w:rFonts w:ascii="Sylfaen" w:hAnsi="Sylfaen"/>
            <w:lang w:val="ka-GE"/>
          </w:rPr>
          <w:delText>.</w:delText>
        </w:r>
      </w:del>
      <w:ins w:id="1296" w:author="Mariam Mchedlishvili" w:date="2020-06-16T01:05:00Z">
        <w:r>
          <w:rPr>
            <w:rFonts w:ascii="Sylfaen" w:hAnsi="Sylfaen"/>
            <w:lang w:val="ka-GE"/>
          </w:rPr>
          <w:t>თ განსაზღვრული წესით.</w:t>
        </w:r>
      </w:ins>
    </w:p>
    <w:p w:rsidR="00610B64" w:rsidRPr="00F71840" w:rsidDel="00F71840" w:rsidRDefault="00610B64" w:rsidP="00610B64">
      <w:pPr>
        <w:pStyle w:val="Normal1"/>
        <w:shd w:val="clear" w:color="auto" w:fill="FFFFFF"/>
        <w:spacing w:before="0" w:beforeAutospacing="0" w:after="0" w:afterAutospacing="0"/>
        <w:ind w:left="720"/>
        <w:jc w:val="both"/>
        <w:rPr>
          <w:del w:id="1297" w:author="Mariam Mchedlishvili" w:date="2020-06-16T01:06:00Z"/>
          <w:rFonts w:ascii="Sylfaen" w:hAnsi="Sylfaen"/>
          <w:lang w:val="en-GB"/>
          <w:rPrChange w:id="1298" w:author="Mariam Mchedlishvili" w:date="2020-06-16T01:04:00Z">
            <w:rPr>
              <w:del w:id="1299" w:author="Mariam Mchedlishvili" w:date="2020-06-16T01:06:00Z"/>
              <w:rFonts w:ascii="Sylfaen" w:hAnsi="Sylfaen"/>
              <w:lang w:val="ka-GE"/>
            </w:rPr>
          </w:rPrChange>
        </w:rPr>
      </w:pPr>
    </w:p>
    <w:p w:rsidR="00696C0C" w:rsidRPr="00425087" w:rsidDel="00F71840" w:rsidRDefault="00F71840" w:rsidP="00696C0C">
      <w:pPr>
        <w:pStyle w:val="Normal1"/>
        <w:shd w:val="clear" w:color="auto" w:fill="FFFFFF"/>
        <w:spacing w:before="0" w:beforeAutospacing="0" w:after="0" w:afterAutospacing="0"/>
        <w:jc w:val="both"/>
        <w:rPr>
          <w:del w:id="1300" w:author="Mariam Mchedlishvili" w:date="2020-06-16T01:03:00Z"/>
          <w:rFonts w:ascii="Sylfaen" w:hAnsi="Sylfaen"/>
          <w:lang w:val="ka-GE"/>
        </w:rPr>
      </w:pPr>
      <w:ins w:id="1301" w:author="Mariam Mchedlishvili" w:date="2020-06-16T01:02:00Z">
        <w:r>
          <w:rPr>
            <w:rFonts w:ascii="Sylfaen" w:hAnsi="Sylfaen" w:cs="Sylfaen"/>
            <w:lang w:val="ka-GE"/>
          </w:rPr>
          <w:t xml:space="preserve">2. </w:t>
        </w:r>
      </w:ins>
      <w:r w:rsidR="001667E7" w:rsidRPr="00425087">
        <w:rPr>
          <w:rFonts w:ascii="Sylfaen" w:hAnsi="Sylfaen" w:cs="Sylfaen"/>
          <w:lang w:val="ka-GE"/>
        </w:rPr>
        <w:t>კომპეტენტური</w:t>
      </w:r>
      <w:r w:rsidR="001667E7" w:rsidRPr="00425087">
        <w:rPr>
          <w:rFonts w:ascii="Sylfaen" w:hAnsi="Sylfaen"/>
          <w:lang w:val="ka-GE"/>
        </w:rPr>
        <w:t xml:space="preserve"> </w:t>
      </w:r>
      <w:r w:rsidR="001667E7" w:rsidRPr="00425087">
        <w:rPr>
          <w:rFonts w:ascii="Sylfaen" w:hAnsi="Sylfaen" w:cs="Sylfaen"/>
          <w:lang w:val="ka-GE"/>
        </w:rPr>
        <w:t>ორგანო</w:t>
      </w:r>
      <w:r w:rsidR="001667E7" w:rsidRPr="00425087">
        <w:rPr>
          <w:rFonts w:ascii="Sylfaen" w:hAnsi="Sylfaen"/>
          <w:lang w:val="ka-GE"/>
        </w:rPr>
        <w:t xml:space="preserve"> </w:t>
      </w:r>
      <w:del w:id="1302" w:author="Mariam Mchedlishvili" w:date="2020-06-16T01:17:00Z">
        <w:r w:rsidR="001667E7" w:rsidRPr="00425087" w:rsidDel="006421E7">
          <w:rPr>
            <w:rFonts w:ascii="Sylfaen" w:hAnsi="Sylfaen" w:cs="Sylfaen"/>
            <w:lang w:val="ka-GE"/>
          </w:rPr>
          <w:delText>მიაწოდებს</w:delText>
        </w:r>
        <w:r w:rsidR="001667E7" w:rsidRPr="00425087" w:rsidDel="006421E7">
          <w:rPr>
            <w:rFonts w:ascii="Sylfaen" w:hAnsi="Sylfaen"/>
            <w:lang w:val="ka-GE"/>
          </w:rPr>
          <w:delText xml:space="preserve"> </w:delText>
        </w:r>
      </w:del>
      <w:ins w:id="1303" w:author="Mariam Mchedlishvili" w:date="2020-06-16T01:17:00Z">
        <w:r w:rsidR="006421E7">
          <w:rPr>
            <w:rFonts w:ascii="Sylfaen" w:hAnsi="Sylfaen" w:cs="Sylfaen"/>
            <w:lang w:val="ka-GE"/>
          </w:rPr>
          <w:t xml:space="preserve">ვალდებულია, </w:t>
        </w:r>
        <w:r w:rsidR="006421E7" w:rsidRPr="00425087">
          <w:rPr>
            <w:rFonts w:ascii="Sylfaen" w:hAnsi="Sylfaen"/>
            <w:lang w:val="ka-GE"/>
          </w:rPr>
          <w:t xml:space="preserve"> </w:t>
        </w:r>
      </w:ins>
      <w:ins w:id="1304" w:author="Mariam Mchedlishvili" w:date="2020-06-16T01:18:00Z">
        <w:r w:rsidR="006421E7" w:rsidRPr="00425087">
          <w:rPr>
            <w:rFonts w:ascii="Sylfaen" w:hAnsi="Sylfaen" w:cs="Sylfaen"/>
            <w:lang w:val="ka-GE"/>
          </w:rPr>
          <w:t>სპეციალისტებსა</w:t>
        </w:r>
        <w:r w:rsidR="006421E7" w:rsidRPr="00425087">
          <w:rPr>
            <w:rFonts w:ascii="Sylfaen" w:hAnsi="Sylfaen"/>
            <w:lang w:val="ka-GE"/>
          </w:rPr>
          <w:t xml:space="preserve"> </w:t>
        </w:r>
        <w:r w:rsidR="006421E7" w:rsidRPr="00425087">
          <w:rPr>
            <w:rFonts w:ascii="Sylfaen" w:hAnsi="Sylfaen" w:cs="Sylfaen"/>
            <w:lang w:val="ka-GE"/>
          </w:rPr>
          <w:t>და</w:t>
        </w:r>
        <w:r w:rsidR="006421E7" w:rsidRPr="00425087">
          <w:rPr>
            <w:rFonts w:ascii="Sylfaen" w:hAnsi="Sylfaen"/>
            <w:lang w:val="ka-GE"/>
          </w:rPr>
          <w:t xml:space="preserve"> </w:t>
        </w:r>
        <w:r w:rsidR="006421E7" w:rsidRPr="00425087">
          <w:rPr>
            <w:rFonts w:ascii="Sylfaen" w:hAnsi="Sylfaen" w:cs="Sylfaen"/>
            <w:lang w:val="ka-GE"/>
          </w:rPr>
          <w:t>საზოგადოებას</w:t>
        </w:r>
        <w:r w:rsidR="006421E7">
          <w:rPr>
            <w:rFonts w:ascii="Sylfaen" w:hAnsi="Sylfaen" w:cs="Sylfaen"/>
          </w:rPr>
          <w:t xml:space="preserve"> </w:t>
        </w:r>
        <w:r w:rsidR="006421E7">
          <w:rPr>
            <w:rFonts w:ascii="Sylfaen" w:hAnsi="Sylfaen" w:cs="Sylfaen"/>
            <w:lang w:val="ka-GE"/>
          </w:rPr>
          <w:t xml:space="preserve">მიაწოდოს ინფორმაცია </w:t>
        </w:r>
        <w:r w:rsidR="006421E7" w:rsidRPr="00425087">
          <w:rPr>
            <w:rFonts w:ascii="Sylfaen" w:hAnsi="Sylfaen" w:cs="Sylfaen"/>
            <w:lang w:val="ka-GE"/>
          </w:rPr>
          <w:t>რეპროდუქციული</w:t>
        </w:r>
        <w:r w:rsidR="006421E7" w:rsidRPr="00425087">
          <w:rPr>
            <w:rFonts w:ascii="Sylfaen" w:hAnsi="Sylfaen"/>
            <w:lang w:val="ka-GE"/>
          </w:rPr>
          <w:t xml:space="preserve"> </w:t>
        </w:r>
        <w:r w:rsidR="006421E7" w:rsidRPr="00425087">
          <w:rPr>
            <w:rFonts w:ascii="Sylfaen" w:hAnsi="Sylfaen" w:cs="Sylfaen"/>
            <w:lang w:val="ka-GE"/>
          </w:rPr>
          <w:t>უჯრედების</w:t>
        </w:r>
        <w:r w:rsidR="006421E7" w:rsidRPr="00425087">
          <w:rPr>
            <w:rFonts w:ascii="Sylfaen" w:hAnsi="Sylfaen"/>
            <w:lang w:val="ka-GE"/>
          </w:rPr>
          <w:t xml:space="preserve">/ </w:t>
        </w:r>
        <w:r w:rsidR="006421E7" w:rsidRPr="00425087">
          <w:rPr>
            <w:rFonts w:ascii="Sylfaen" w:hAnsi="Sylfaen" w:cs="Sylfaen"/>
            <w:lang w:val="ka-GE"/>
          </w:rPr>
          <w:t>ქსოვილ</w:t>
        </w:r>
        <w:r w:rsidR="006421E7">
          <w:rPr>
            <w:rFonts w:ascii="Sylfaen" w:hAnsi="Sylfaen" w:cs="Sylfaen"/>
            <w:lang w:val="ka-GE"/>
          </w:rPr>
          <w:t>ებ</w:t>
        </w:r>
        <w:r w:rsidR="006421E7" w:rsidRPr="00425087">
          <w:rPr>
            <w:rFonts w:ascii="Sylfaen" w:hAnsi="Sylfaen" w:cs="Sylfaen"/>
            <w:lang w:val="ka-GE"/>
          </w:rPr>
          <w:t>ის</w:t>
        </w:r>
        <w:r w:rsidR="006421E7" w:rsidRPr="00425087">
          <w:rPr>
            <w:rFonts w:ascii="Sylfaen" w:hAnsi="Sylfaen"/>
            <w:lang w:val="ka-GE"/>
          </w:rPr>
          <w:t xml:space="preserve"> </w:t>
        </w:r>
        <w:r w:rsidR="006421E7" w:rsidRPr="00425087">
          <w:rPr>
            <w:rFonts w:ascii="Sylfaen" w:hAnsi="Sylfaen" w:cs="Sylfaen"/>
            <w:lang w:val="ka-GE"/>
          </w:rPr>
          <w:t>ან</w:t>
        </w:r>
        <w:r w:rsidR="006421E7" w:rsidRPr="00425087">
          <w:rPr>
            <w:rFonts w:ascii="Sylfaen" w:hAnsi="Sylfaen"/>
            <w:lang w:val="ka-GE"/>
          </w:rPr>
          <w:t xml:space="preserve"> </w:t>
        </w:r>
        <w:r w:rsidR="006421E7" w:rsidRPr="00425087">
          <w:rPr>
            <w:rFonts w:ascii="Sylfaen" w:hAnsi="Sylfaen" w:cs="Sylfaen"/>
            <w:lang w:val="ka-GE"/>
          </w:rPr>
          <w:t>ემბრიონების</w:t>
        </w:r>
        <w:r w:rsidR="006421E7" w:rsidRPr="00425087">
          <w:rPr>
            <w:rFonts w:ascii="Sylfaen" w:hAnsi="Sylfaen"/>
            <w:lang w:val="ka-GE"/>
          </w:rPr>
          <w:t xml:space="preserve"> </w:t>
        </w:r>
        <w:r w:rsidR="006421E7">
          <w:rPr>
            <w:rFonts w:ascii="Sylfaen" w:hAnsi="Sylfaen"/>
            <w:lang w:val="ka-GE"/>
          </w:rPr>
          <w:t>გაცემის/</w:t>
        </w:r>
        <w:r w:rsidR="006421E7" w:rsidRPr="00425087">
          <w:rPr>
            <w:rFonts w:ascii="Sylfaen" w:hAnsi="Sylfaen"/>
            <w:lang w:val="ka-GE"/>
          </w:rPr>
          <w:t>დონაციის შესახებ</w:t>
        </w:r>
        <w:r w:rsidR="006421E7">
          <w:rPr>
            <w:rFonts w:ascii="Sylfaen" w:hAnsi="Sylfaen"/>
            <w:lang w:val="ka-GE"/>
          </w:rPr>
          <w:t>.</w:t>
        </w:r>
      </w:ins>
      <w:del w:id="1305" w:author="Mariam Mchedlishvili" w:date="2020-06-16T01:17:00Z">
        <w:r w:rsidR="001667E7" w:rsidRPr="00425087" w:rsidDel="006421E7">
          <w:rPr>
            <w:rFonts w:ascii="Sylfaen" w:hAnsi="Sylfaen" w:cs="Sylfaen"/>
            <w:lang w:val="ka-GE"/>
          </w:rPr>
          <w:delText>რეპროდუქციული</w:delText>
        </w:r>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უჯრედების</w:delText>
        </w:r>
        <w:r w:rsidR="001667E7" w:rsidRPr="00425087" w:rsidDel="006421E7">
          <w:rPr>
            <w:rFonts w:ascii="Sylfaen" w:hAnsi="Sylfaen"/>
            <w:lang w:val="ka-GE"/>
          </w:rPr>
          <w:delText xml:space="preserve"> / </w:delText>
        </w:r>
        <w:r w:rsidR="001667E7" w:rsidRPr="00425087" w:rsidDel="006421E7">
          <w:rPr>
            <w:rFonts w:ascii="Sylfaen" w:hAnsi="Sylfaen" w:cs="Sylfaen"/>
            <w:lang w:val="ka-GE"/>
          </w:rPr>
          <w:delText>ქსოვილის</w:delText>
        </w:r>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ან</w:delText>
        </w:r>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ემბრიონების</w:delText>
        </w:r>
        <w:r w:rsidR="001667E7" w:rsidRPr="00425087" w:rsidDel="006421E7">
          <w:rPr>
            <w:rFonts w:ascii="Sylfaen" w:hAnsi="Sylfaen"/>
            <w:lang w:val="ka-GE"/>
          </w:rPr>
          <w:delText xml:space="preserve"> დონ</w:delText>
        </w:r>
        <w:r w:rsidR="004E5679" w:rsidRPr="00425087" w:rsidDel="006421E7">
          <w:rPr>
            <w:rFonts w:ascii="Sylfaen" w:hAnsi="Sylfaen"/>
            <w:lang w:val="ka-GE"/>
          </w:rPr>
          <w:delText>აციის შ</w:delText>
        </w:r>
        <w:r w:rsidR="001667E7" w:rsidRPr="00425087" w:rsidDel="006421E7">
          <w:rPr>
            <w:rFonts w:ascii="Sylfaen" w:hAnsi="Sylfaen"/>
            <w:lang w:val="ka-GE"/>
          </w:rPr>
          <w:delText>ესახებ</w:delText>
        </w:r>
      </w:del>
      <w:del w:id="1306" w:author="Mariam Mchedlishvili" w:date="2020-06-16T01:18:00Z">
        <w:r w:rsidR="001667E7" w:rsidRPr="00425087" w:rsidDel="006421E7">
          <w:rPr>
            <w:rFonts w:ascii="Sylfaen" w:hAnsi="Sylfaen"/>
            <w:lang w:val="ka-GE"/>
          </w:rPr>
          <w:delText xml:space="preserve"> ინფორმაციას</w:delText>
        </w:r>
      </w:del>
      <w:del w:id="1307" w:author="Mariam Mchedlishvili" w:date="2020-06-16T01:16:00Z">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სპეციალისტებსა</w:delText>
        </w:r>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და</w:delText>
        </w:r>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საზოგადოებას</w:delText>
        </w:r>
      </w:del>
      <w:r w:rsidR="001667E7" w:rsidRPr="00425087">
        <w:rPr>
          <w:rFonts w:ascii="Sylfaen" w:hAnsi="Sylfaen"/>
          <w:lang w:val="ka-GE"/>
        </w:rPr>
        <w:t xml:space="preserve">. </w:t>
      </w:r>
      <w:ins w:id="1308" w:author="Mariam Mchedlishvili" w:date="2020-06-16T01:19:00Z">
        <w:r w:rsidR="006421E7">
          <w:rPr>
            <w:rFonts w:ascii="Sylfaen" w:hAnsi="Sylfaen"/>
            <w:lang w:val="ka-GE"/>
          </w:rPr>
          <w:t xml:space="preserve">აღნიშნული </w:t>
        </w:r>
      </w:ins>
      <w:r w:rsidR="001667E7" w:rsidRPr="00425087">
        <w:rPr>
          <w:rFonts w:ascii="Sylfaen" w:hAnsi="Sylfaen" w:cs="Sylfaen"/>
          <w:lang w:val="ka-GE"/>
        </w:rPr>
        <w:t>ინფორმაცია უნდა</w:t>
      </w:r>
      <w:r w:rsidR="001667E7" w:rsidRPr="00425087">
        <w:rPr>
          <w:rFonts w:ascii="Sylfaen" w:hAnsi="Sylfaen"/>
          <w:lang w:val="ka-GE"/>
        </w:rPr>
        <w:t xml:space="preserve"> </w:t>
      </w:r>
      <w:del w:id="1309" w:author="Mariam Mchedlishvili" w:date="2020-06-16T01:22:00Z">
        <w:r w:rsidR="001667E7" w:rsidRPr="00425087" w:rsidDel="006421E7">
          <w:rPr>
            <w:rFonts w:ascii="Sylfaen" w:hAnsi="Sylfaen" w:cs="Sylfaen"/>
            <w:lang w:val="ka-GE"/>
          </w:rPr>
          <w:delText>შეიცავდეს</w:delText>
        </w:r>
        <w:r w:rsidR="001667E7" w:rsidRPr="00425087" w:rsidDel="006421E7">
          <w:rPr>
            <w:rFonts w:ascii="Sylfaen" w:hAnsi="Sylfaen"/>
            <w:lang w:val="ka-GE"/>
          </w:rPr>
          <w:delText xml:space="preserve"> </w:delText>
        </w:r>
      </w:del>
      <w:ins w:id="1310" w:author="Mariam Mchedlishvili" w:date="2020-06-16T01:22:00Z">
        <w:r w:rsidR="006421E7">
          <w:rPr>
            <w:rFonts w:ascii="Sylfaen" w:hAnsi="Sylfaen" w:cs="Sylfaen"/>
            <w:lang w:val="ka-GE"/>
          </w:rPr>
          <w:t>მოი</w:t>
        </w:r>
        <w:r w:rsidR="006421E7" w:rsidRPr="00425087">
          <w:rPr>
            <w:rFonts w:ascii="Sylfaen" w:hAnsi="Sylfaen" w:cs="Sylfaen"/>
            <w:lang w:val="ka-GE"/>
          </w:rPr>
          <w:t>ცავდეს</w:t>
        </w:r>
        <w:r w:rsidR="006421E7" w:rsidRPr="00425087">
          <w:rPr>
            <w:rFonts w:ascii="Sylfaen" w:hAnsi="Sylfaen"/>
            <w:lang w:val="ka-GE"/>
          </w:rPr>
          <w:t xml:space="preserve"> </w:t>
        </w:r>
      </w:ins>
      <w:r w:rsidR="001667E7" w:rsidRPr="00425087">
        <w:rPr>
          <w:rFonts w:ascii="Sylfaen" w:hAnsi="Sylfaen" w:cs="Sylfaen"/>
          <w:lang w:val="ka-GE"/>
        </w:rPr>
        <w:t>ყველა</w:t>
      </w:r>
      <w:r w:rsidR="001667E7" w:rsidRPr="00425087">
        <w:rPr>
          <w:rFonts w:ascii="Sylfaen" w:hAnsi="Sylfaen"/>
          <w:lang w:val="ka-GE"/>
        </w:rPr>
        <w:t xml:space="preserve"> </w:t>
      </w:r>
      <w:r w:rsidR="001667E7" w:rsidRPr="00425087">
        <w:rPr>
          <w:rFonts w:ascii="Sylfaen" w:hAnsi="Sylfaen" w:cs="Sylfaen"/>
          <w:lang w:val="ka-GE"/>
        </w:rPr>
        <w:t>საჭირო</w:t>
      </w:r>
      <w:r w:rsidR="001667E7" w:rsidRPr="00425087">
        <w:rPr>
          <w:rFonts w:ascii="Sylfaen" w:hAnsi="Sylfaen"/>
          <w:lang w:val="ka-GE"/>
        </w:rPr>
        <w:t xml:space="preserve"> </w:t>
      </w:r>
      <w:r w:rsidR="001667E7" w:rsidRPr="00425087">
        <w:rPr>
          <w:rFonts w:ascii="Sylfaen" w:hAnsi="Sylfaen" w:cs="Sylfaen"/>
          <w:lang w:val="ka-GE"/>
        </w:rPr>
        <w:t>სამედიცინო</w:t>
      </w:r>
      <w:r w:rsidR="001667E7" w:rsidRPr="00425087">
        <w:rPr>
          <w:rFonts w:ascii="Sylfaen" w:hAnsi="Sylfaen"/>
          <w:lang w:val="ka-GE"/>
        </w:rPr>
        <w:t xml:space="preserve">, </w:t>
      </w:r>
      <w:r w:rsidR="001667E7" w:rsidRPr="00425087">
        <w:rPr>
          <w:rFonts w:ascii="Sylfaen" w:hAnsi="Sylfaen" w:cs="Sylfaen"/>
          <w:lang w:val="ka-GE"/>
        </w:rPr>
        <w:t>იურიდიულ</w:t>
      </w:r>
      <w:r w:rsidR="001667E7" w:rsidRPr="00425087">
        <w:rPr>
          <w:rFonts w:ascii="Sylfaen" w:hAnsi="Sylfaen"/>
          <w:lang w:val="ka-GE"/>
        </w:rPr>
        <w:t xml:space="preserve">, </w:t>
      </w:r>
      <w:r w:rsidR="001667E7" w:rsidRPr="00425087">
        <w:rPr>
          <w:rFonts w:ascii="Sylfaen" w:hAnsi="Sylfaen" w:cs="Sylfaen"/>
          <w:lang w:val="ka-GE"/>
        </w:rPr>
        <w:t>სოციალურ</w:t>
      </w:r>
      <w:r w:rsidR="001667E7" w:rsidRPr="00425087">
        <w:rPr>
          <w:rFonts w:ascii="Sylfaen" w:hAnsi="Sylfaen"/>
          <w:lang w:val="ka-GE"/>
        </w:rPr>
        <w:t xml:space="preserve">, </w:t>
      </w:r>
      <w:r w:rsidR="001667E7" w:rsidRPr="00425087">
        <w:rPr>
          <w:rFonts w:ascii="Sylfaen" w:hAnsi="Sylfaen" w:cs="Sylfaen"/>
          <w:lang w:val="ka-GE"/>
        </w:rPr>
        <w:t>ეთიკურ</w:t>
      </w:r>
      <w:r w:rsidR="001667E7" w:rsidRPr="00425087">
        <w:rPr>
          <w:rFonts w:ascii="Sylfaen" w:hAnsi="Sylfaen"/>
          <w:lang w:val="ka-GE"/>
        </w:rPr>
        <w:t xml:space="preserve"> </w:t>
      </w:r>
      <w:r w:rsidR="001667E7" w:rsidRPr="00425087">
        <w:rPr>
          <w:rFonts w:ascii="Sylfaen" w:hAnsi="Sylfaen" w:cs="Sylfaen"/>
          <w:lang w:val="ka-GE"/>
        </w:rPr>
        <w:t>და</w:t>
      </w:r>
      <w:r w:rsidR="001667E7" w:rsidRPr="00425087">
        <w:rPr>
          <w:rFonts w:ascii="Sylfaen" w:hAnsi="Sylfaen"/>
          <w:lang w:val="ka-GE"/>
        </w:rPr>
        <w:t xml:space="preserve"> </w:t>
      </w:r>
      <w:r w:rsidR="001667E7" w:rsidRPr="00425087">
        <w:rPr>
          <w:rFonts w:ascii="Sylfaen" w:hAnsi="Sylfaen" w:cs="Sylfaen"/>
          <w:lang w:val="ka-GE"/>
        </w:rPr>
        <w:t>სხვა</w:t>
      </w:r>
      <w:r w:rsidR="001667E7" w:rsidRPr="00425087">
        <w:rPr>
          <w:rFonts w:ascii="Sylfaen" w:hAnsi="Sylfaen"/>
          <w:lang w:val="ka-GE"/>
        </w:rPr>
        <w:t xml:space="preserve"> </w:t>
      </w:r>
      <w:r w:rsidR="001667E7" w:rsidRPr="00425087">
        <w:rPr>
          <w:rFonts w:ascii="Sylfaen" w:hAnsi="Sylfaen" w:cs="Sylfaen"/>
          <w:lang w:val="ka-GE"/>
        </w:rPr>
        <w:t>მონაცემ</w:t>
      </w:r>
      <w:del w:id="1311" w:author="Mariam Mchedlishvili" w:date="2020-06-16T01:22:00Z">
        <w:r w:rsidR="001667E7" w:rsidRPr="00425087" w:rsidDel="006421E7">
          <w:rPr>
            <w:rFonts w:ascii="Sylfaen" w:hAnsi="Sylfaen" w:cs="Sylfaen"/>
            <w:lang w:val="ka-GE"/>
          </w:rPr>
          <w:delText>ებ</w:delText>
        </w:r>
      </w:del>
      <w:r w:rsidR="001667E7" w:rsidRPr="00425087">
        <w:rPr>
          <w:rFonts w:ascii="Sylfaen" w:hAnsi="Sylfaen" w:cs="Sylfaen"/>
          <w:lang w:val="ka-GE"/>
        </w:rPr>
        <w:t>ს</w:t>
      </w:r>
      <w:r w:rsidR="001667E7" w:rsidRPr="00425087">
        <w:rPr>
          <w:rFonts w:ascii="Sylfaen" w:hAnsi="Sylfaen"/>
          <w:lang w:val="ka-GE"/>
        </w:rPr>
        <w:t xml:space="preserve">, </w:t>
      </w:r>
      <w:r w:rsidR="001667E7" w:rsidRPr="00425087">
        <w:rPr>
          <w:rFonts w:ascii="Sylfaen" w:hAnsi="Sylfaen" w:cs="Sylfaen"/>
          <w:lang w:val="ka-GE"/>
        </w:rPr>
        <w:t>რომლებიც</w:t>
      </w:r>
      <w:r w:rsidR="001667E7" w:rsidRPr="00425087">
        <w:rPr>
          <w:rFonts w:ascii="Sylfaen" w:hAnsi="Sylfaen"/>
          <w:lang w:val="ka-GE"/>
        </w:rPr>
        <w:t xml:space="preserve"> </w:t>
      </w:r>
      <w:ins w:id="1312" w:author="Mariam Mchedlishvili" w:date="2020-06-16T01:20:00Z">
        <w:r w:rsidR="006421E7" w:rsidRPr="00425087">
          <w:rPr>
            <w:rFonts w:ascii="Sylfaen" w:hAnsi="Sylfaen" w:cs="Sylfaen"/>
            <w:lang w:val="ka-GE"/>
          </w:rPr>
          <w:t>მნიშვნელოვანი</w:t>
        </w:r>
        <w:r w:rsidR="006421E7">
          <w:rPr>
            <w:rFonts w:ascii="Sylfaen" w:hAnsi="Sylfaen" w:cs="Sylfaen"/>
            <w:lang w:val="ka-GE"/>
          </w:rPr>
          <w:t>ა გაცემა/</w:t>
        </w:r>
      </w:ins>
      <w:r w:rsidR="001667E7" w:rsidRPr="00425087">
        <w:rPr>
          <w:rFonts w:ascii="Sylfaen" w:hAnsi="Sylfaen"/>
          <w:lang w:val="ka-GE"/>
        </w:rPr>
        <w:t>დონაციისთვის</w:t>
      </w:r>
      <w:ins w:id="1313" w:author="Mariam Mchedlishvili" w:date="2020-06-16T01:20:00Z">
        <w:r w:rsidR="006421E7">
          <w:rPr>
            <w:rFonts w:ascii="Sylfaen" w:hAnsi="Sylfaen"/>
            <w:lang w:val="ka-GE"/>
          </w:rPr>
          <w:t>.</w:t>
        </w:r>
      </w:ins>
      <w:r w:rsidR="001667E7" w:rsidRPr="00425087">
        <w:rPr>
          <w:rFonts w:ascii="Sylfaen" w:hAnsi="Sylfaen"/>
          <w:lang w:val="ka-GE"/>
        </w:rPr>
        <w:t xml:space="preserve"> </w:t>
      </w:r>
      <w:del w:id="1314" w:author="Mariam Mchedlishvili" w:date="2020-06-16T01:21:00Z">
        <w:r w:rsidR="001667E7" w:rsidRPr="00425087" w:rsidDel="006421E7">
          <w:rPr>
            <w:rFonts w:ascii="Sylfaen" w:hAnsi="Sylfaen"/>
            <w:lang w:val="ka-GE"/>
          </w:rPr>
          <w:delText>არის</w:delText>
        </w:r>
      </w:del>
      <w:del w:id="1315" w:author="Mariam Mchedlishvili" w:date="2020-06-16T01:20:00Z">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მნიშვნელოვანი</w:delText>
        </w:r>
      </w:del>
      <w:del w:id="1316" w:author="Mariam Mchedlishvili" w:date="2020-06-16T01:21:00Z">
        <w:r w:rsidR="001667E7" w:rsidRPr="00425087" w:rsidDel="006421E7">
          <w:rPr>
            <w:rFonts w:ascii="Sylfaen" w:hAnsi="Sylfaen" w:cs="Sylfaen"/>
            <w:lang w:val="ka-GE"/>
          </w:rPr>
          <w:delText>.</w:delText>
        </w:r>
        <w:r w:rsidR="001667E7" w:rsidRPr="00425087" w:rsidDel="006421E7">
          <w:rPr>
            <w:rFonts w:ascii="Sylfaen" w:hAnsi="Sylfaen"/>
            <w:lang w:val="ka-GE"/>
          </w:rPr>
          <w:delText xml:space="preserve"> </w:delText>
        </w:r>
      </w:del>
      <w:r w:rsidR="004E5679" w:rsidRPr="00425087">
        <w:rPr>
          <w:rFonts w:ascii="Sylfaen" w:hAnsi="Sylfaen" w:cs="Sylfaen"/>
          <w:lang w:val="ka-GE"/>
        </w:rPr>
        <w:t>გარდა ამისა, ინფორმაცია უნდა ეხებოდეს</w:t>
      </w:r>
      <w:r w:rsidR="004E5679" w:rsidRPr="00425087">
        <w:rPr>
          <w:rFonts w:ascii="Sylfaen" w:hAnsi="Sylfaen"/>
          <w:lang w:val="ka-GE"/>
        </w:rPr>
        <w:t xml:space="preserve"> </w:t>
      </w:r>
      <w:del w:id="1317" w:author="Mariam Mchedlishvili" w:date="2020-06-16T01:21:00Z">
        <w:r w:rsidR="001667E7" w:rsidRPr="00425087" w:rsidDel="006421E7">
          <w:rPr>
            <w:rFonts w:ascii="Sylfaen" w:hAnsi="Sylfaen"/>
            <w:lang w:val="ka-GE"/>
          </w:rPr>
          <w:delText>MAR</w:delText>
        </w:r>
        <w:r w:rsidR="004E5679" w:rsidRPr="00425087" w:rsidDel="006421E7">
          <w:rPr>
            <w:rFonts w:ascii="Sylfaen" w:hAnsi="Sylfaen"/>
            <w:lang w:val="ka-GE"/>
          </w:rPr>
          <w:delText>-ის</w:delText>
        </w:r>
      </w:del>
      <w:ins w:id="1318" w:author="Mariam Mchedlishvili" w:date="2020-06-16T01:21:00Z">
        <w:r w:rsidR="006421E7">
          <w:rPr>
            <w:rFonts w:ascii="Sylfaen" w:hAnsi="Sylfaen" w:cs="Sylfaen"/>
            <w:lang w:val="ka-GE"/>
          </w:rPr>
          <w:t>სდრ-ის დაწესებულებებ</w:t>
        </w:r>
      </w:ins>
      <w:ins w:id="1319" w:author="Mariam Mchedlishvili" w:date="2020-06-16T01:23:00Z">
        <w:r w:rsidR="006421E7">
          <w:rPr>
            <w:rFonts w:ascii="Sylfaen" w:hAnsi="Sylfaen" w:cs="Sylfaen"/>
            <w:lang w:val="ka-GE"/>
          </w:rPr>
          <w:t>ს</w:t>
        </w:r>
      </w:ins>
      <w:ins w:id="1320" w:author="Mariam Mchedlishvili" w:date="2020-06-16T01:21:00Z">
        <w:r w:rsidR="006421E7">
          <w:rPr>
            <w:rFonts w:ascii="Sylfaen" w:hAnsi="Sylfaen" w:cs="Sylfaen"/>
            <w:lang w:val="ka-GE"/>
          </w:rPr>
          <w:t xml:space="preserve"> </w:t>
        </w:r>
      </w:ins>
      <w:del w:id="1321" w:author="Mariam Mchedlishvili" w:date="2020-06-16T01:23:00Z">
        <w:r w:rsidR="001667E7" w:rsidRPr="00425087" w:rsidDel="006421E7">
          <w:rPr>
            <w:rFonts w:ascii="Sylfaen" w:hAnsi="Sylfaen"/>
            <w:lang w:val="ka-GE"/>
          </w:rPr>
          <w:delText xml:space="preserve"> </w:delText>
        </w:r>
        <w:r w:rsidR="001667E7" w:rsidRPr="00425087" w:rsidDel="006421E7">
          <w:rPr>
            <w:rFonts w:ascii="Sylfaen" w:hAnsi="Sylfaen" w:cs="Sylfaen"/>
            <w:lang w:val="ka-GE"/>
          </w:rPr>
          <w:delText>დაწესებულებებ</w:delText>
        </w:r>
        <w:r w:rsidR="004E5679" w:rsidRPr="00425087" w:rsidDel="006421E7">
          <w:rPr>
            <w:rFonts w:ascii="Sylfaen" w:hAnsi="Sylfaen" w:cs="Sylfaen"/>
            <w:lang w:val="ka-GE"/>
          </w:rPr>
          <w:delText>ს</w:delText>
        </w:r>
        <w:r w:rsidR="001667E7" w:rsidRPr="00425087" w:rsidDel="006421E7">
          <w:rPr>
            <w:rFonts w:ascii="Sylfaen" w:hAnsi="Sylfaen"/>
            <w:lang w:val="ka-GE"/>
          </w:rPr>
          <w:delText xml:space="preserve"> </w:delText>
        </w:r>
      </w:del>
      <w:r w:rsidR="004E5679" w:rsidRPr="00425087">
        <w:rPr>
          <w:rFonts w:ascii="Sylfaen" w:hAnsi="Sylfaen" w:cs="Sylfaen"/>
          <w:lang w:val="ka-GE"/>
        </w:rPr>
        <w:t xml:space="preserve">და </w:t>
      </w:r>
      <w:ins w:id="1322" w:author="Mariam Mchedlishvili" w:date="2020-06-16T01:23:00Z">
        <w:r w:rsidR="006421E7">
          <w:rPr>
            <w:rFonts w:ascii="Sylfaen" w:hAnsi="Sylfaen" w:cs="Sylfaen"/>
            <w:lang w:val="ka-GE"/>
          </w:rPr>
          <w:t xml:space="preserve">სდრ-ის </w:t>
        </w:r>
      </w:ins>
      <w:ins w:id="1323" w:author="Mariam Mchedlishvili" w:date="2020-06-16T01:24:00Z">
        <w:r w:rsidR="00E01CB7">
          <w:rPr>
            <w:rFonts w:ascii="Sylfaen" w:hAnsi="Sylfaen" w:cs="Sylfaen"/>
            <w:lang w:val="ka-GE"/>
          </w:rPr>
          <w:t xml:space="preserve">შესაბამის </w:t>
        </w:r>
      </w:ins>
      <w:ins w:id="1324" w:author="Mariam Mchedlishvili" w:date="2020-06-16T01:23:00Z">
        <w:r w:rsidR="006421E7">
          <w:rPr>
            <w:rFonts w:ascii="Sylfaen" w:hAnsi="Sylfaen" w:cs="Sylfaen"/>
            <w:lang w:val="ka-GE"/>
          </w:rPr>
          <w:t>საქმიანობებ</w:t>
        </w:r>
      </w:ins>
      <w:ins w:id="1325" w:author="Mariam Mchedlishvili" w:date="2020-06-16T01:28:00Z">
        <w:r w:rsidR="00E027ED">
          <w:rPr>
            <w:rFonts w:ascii="Sylfaen" w:hAnsi="Sylfaen" w:cs="Sylfaen"/>
            <w:lang w:val="ka-GE"/>
          </w:rPr>
          <w:t>ს</w:t>
        </w:r>
      </w:ins>
      <w:ins w:id="1326" w:author="Mariam Mchedlishvili" w:date="2020-06-16T01:24:00Z">
        <w:r w:rsidR="006421E7">
          <w:rPr>
            <w:rFonts w:ascii="Sylfaen" w:hAnsi="Sylfaen" w:cs="Sylfaen"/>
            <w:lang w:val="ka-GE"/>
          </w:rPr>
          <w:t>.</w:t>
        </w:r>
      </w:ins>
      <w:del w:id="1327" w:author="Mariam Mchedlishvili" w:date="2020-06-16T01:24:00Z">
        <w:r w:rsidR="004E5679" w:rsidRPr="00425087" w:rsidDel="006421E7">
          <w:rPr>
            <w:rFonts w:ascii="Sylfaen" w:hAnsi="Sylfaen" w:cs="Sylfaen"/>
            <w:lang w:val="ka-GE"/>
          </w:rPr>
          <w:delText>შესაბამის პროცედურებს.</w:delText>
        </w:r>
      </w:del>
      <w:r w:rsidR="004E5679" w:rsidRPr="00425087">
        <w:rPr>
          <w:rFonts w:ascii="Sylfaen" w:hAnsi="Sylfaen" w:cs="Sylfaen"/>
          <w:lang w:val="ka-GE"/>
        </w:rPr>
        <w:t xml:space="preserve"> </w:t>
      </w:r>
    </w:p>
    <w:p w:rsidR="00696C0C" w:rsidRPr="006421E7" w:rsidDel="00F71840" w:rsidRDefault="00696C0C" w:rsidP="00696C0C">
      <w:pPr>
        <w:pStyle w:val="Normal1"/>
        <w:shd w:val="clear" w:color="auto" w:fill="FFFFFF"/>
        <w:spacing w:before="0" w:beforeAutospacing="0" w:after="0" w:afterAutospacing="0"/>
        <w:jc w:val="both"/>
        <w:rPr>
          <w:del w:id="1328" w:author="Mariam Mchedlishvili" w:date="2020-06-16T01:03:00Z"/>
          <w:rFonts w:ascii="Sylfaen" w:hAnsi="Sylfaen"/>
          <w:lang w:val="en-GB"/>
          <w:rPrChange w:id="1329" w:author="Mariam Mchedlishvili" w:date="2020-06-16T01:15:00Z">
            <w:rPr>
              <w:del w:id="1330" w:author="Mariam Mchedlishvili" w:date="2020-06-16T01:03:00Z"/>
              <w:rFonts w:ascii="Sylfaen" w:hAnsi="Sylfaen"/>
              <w:lang w:val="ka-GE"/>
            </w:rPr>
          </w:rPrChange>
        </w:rPr>
      </w:pPr>
    </w:p>
    <w:p w:rsidR="00140D1D" w:rsidRPr="00425087" w:rsidRDefault="00E027ED" w:rsidP="00140D1D">
      <w:pPr>
        <w:pStyle w:val="Normal1"/>
        <w:shd w:val="clear" w:color="auto" w:fill="FFFFFF"/>
        <w:jc w:val="both"/>
        <w:rPr>
          <w:rFonts w:ascii="Sylfaen" w:hAnsi="Sylfaen"/>
          <w:lang w:val="ka-GE"/>
        </w:rPr>
      </w:pPr>
      <w:ins w:id="1331" w:author="Mariam Mchedlishvili" w:date="2020-06-16T01:30:00Z">
        <w:r>
          <w:rPr>
            <w:rFonts w:ascii="Sylfaen" w:hAnsi="Sylfaen"/>
            <w:lang w:val="ka-GE"/>
          </w:rPr>
          <w:t xml:space="preserve">3. </w:t>
        </w:r>
        <w:r w:rsidRPr="00425087">
          <w:rPr>
            <w:rFonts w:ascii="Sylfaen" w:hAnsi="Sylfaen" w:cs="Sylfaen"/>
            <w:lang w:val="ka-GE"/>
          </w:rPr>
          <w:t>რეპროდუქციული</w:t>
        </w:r>
        <w:r w:rsidRPr="00425087">
          <w:rPr>
            <w:rFonts w:ascii="Sylfaen" w:hAnsi="Sylfaen"/>
            <w:lang w:val="ka-GE"/>
          </w:rPr>
          <w:t xml:space="preserve"> </w:t>
        </w:r>
        <w:r w:rsidRPr="00425087">
          <w:rPr>
            <w:rFonts w:ascii="Sylfaen" w:hAnsi="Sylfaen" w:cs="Sylfaen"/>
            <w:lang w:val="ka-GE"/>
          </w:rPr>
          <w:t>უჯრედების</w:t>
        </w:r>
        <w:r w:rsidRPr="00425087">
          <w:rPr>
            <w:rFonts w:ascii="Sylfaen" w:hAnsi="Sylfaen"/>
            <w:lang w:val="ka-GE"/>
          </w:rPr>
          <w:t xml:space="preserve"> / </w:t>
        </w:r>
        <w:r w:rsidRPr="00425087">
          <w:rPr>
            <w:rFonts w:ascii="Sylfaen" w:hAnsi="Sylfaen" w:cs="Sylfaen"/>
            <w:lang w:val="ka-GE"/>
          </w:rPr>
          <w:t>ქსოვილ</w:t>
        </w:r>
        <w:r>
          <w:rPr>
            <w:rFonts w:ascii="Sylfaen" w:hAnsi="Sylfaen" w:cs="Sylfaen"/>
            <w:lang w:val="ka-GE"/>
          </w:rPr>
          <w:t>ებ</w:t>
        </w:r>
        <w:r w:rsidRPr="00425087">
          <w:rPr>
            <w:rFonts w:ascii="Sylfaen" w:hAnsi="Sylfaen" w:cs="Sylfaen"/>
            <w:lang w:val="ka-GE"/>
          </w:rPr>
          <w:t>ის</w:t>
        </w:r>
        <w:r w:rsidRPr="00425087">
          <w:rPr>
            <w:rFonts w:ascii="Sylfaen" w:hAnsi="Sylfaen"/>
            <w:lang w:val="ka-GE"/>
          </w:rPr>
          <w:t xml:space="preserve"> </w:t>
        </w:r>
        <w:r w:rsidRPr="00425087">
          <w:rPr>
            <w:rFonts w:ascii="Sylfaen" w:hAnsi="Sylfaen" w:cs="Sylfaen"/>
            <w:lang w:val="ka-GE"/>
          </w:rPr>
          <w:t>ან</w:t>
        </w:r>
        <w:r w:rsidRPr="00425087">
          <w:rPr>
            <w:rFonts w:ascii="Sylfaen" w:hAnsi="Sylfaen"/>
            <w:lang w:val="ka-GE"/>
          </w:rPr>
          <w:t xml:space="preserve"> </w:t>
        </w:r>
        <w:r w:rsidRPr="00425087">
          <w:rPr>
            <w:rFonts w:ascii="Sylfaen" w:hAnsi="Sylfaen" w:cs="Sylfaen"/>
            <w:lang w:val="ka-GE"/>
          </w:rPr>
          <w:t>ემბრიონ</w:t>
        </w:r>
        <w:r>
          <w:rPr>
            <w:rFonts w:ascii="Sylfaen" w:hAnsi="Sylfaen" w:cs="Sylfaen"/>
            <w:lang w:val="ka-GE"/>
          </w:rPr>
          <w:t>ებ</w:t>
        </w:r>
        <w:r w:rsidRPr="00425087">
          <w:rPr>
            <w:rFonts w:ascii="Sylfaen" w:hAnsi="Sylfaen" w:cs="Sylfaen"/>
            <w:lang w:val="ka-GE"/>
          </w:rPr>
          <w:t>ის</w:t>
        </w:r>
        <w:r w:rsidRPr="00425087">
          <w:rPr>
            <w:rFonts w:ascii="Sylfaen" w:hAnsi="Sylfaen"/>
            <w:lang w:val="ka-GE"/>
          </w:rPr>
          <w:t xml:space="preserve"> </w:t>
        </w:r>
        <w:r w:rsidRPr="00425087">
          <w:rPr>
            <w:rFonts w:ascii="Sylfaen" w:hAnsi="Sylfaen" w:cs="Sylfaen"/>
            <w:lang w:val="ka-GE"/>
          </w:rPr>
          <w:t>ნებაყოფლობითი</w:t>
        </w:r>
        <w:r w:rsidRPr="00425087">
          <w:rPr>
            <w:rFonts w:ascii="Sylfaen" w:hAnsi="Sylfaen"/>
            <w:lang w:val="ka-GE"/>
          </w:rPr>
          <w:t xml:space="preserve"> </w:t>
        </w:r>
        <w:r w:rsidRPr="00425087">
          <w:rPr>
            <w:rFonts w:ascii="Sylfaen" w:hAnsi="Sylfaen" w:cs="Sylfaen"/>
            <w:lang w:val="ka-GE"/>
          </w:rPr>
          <w:t>დონაციის</w:t>
        </w:r>
        <w:r>
          <w:rPr>
            <w:rFonts w:ascii="Sylfaen" w:hAnsi="Sylfaen" w:cs="Sylfaen"/>
            <w:lang w:val="ka-GE"/>
          </w:rPr>
          <w:t xml:space="preserve"> </w:t>
        </w:r>
      </w:ins>
      <w:r w:rsidR="00CF4900" w:rsidRPr="00425087">
        <w:rPr>
          <w:rFonts w:ascii="Sylfaen" w:hAnsi="Sylfaen"/>
          <w:lang w:val="ka-GE"/>
        </w:rPr>
        <w:t>ხელშეწყობის პროგრამა</w:t>
      </w:r>
      <w:ins w:id="1332" w:author="Mariam Mchedlishvili" w:date="2020-06-16T01:30:00Z">
        <w:r>
          <w:rPr>
            <w:rFonts w:ascii="Sylfaen" w:hAnsi="Sylfaen"/>
            <w:lang w:val="ka-GE"/>
          </w:rPr>
          <w:t>ს ახორციელებს</w:t>
        </w:r>
      </w:ins>
      <w:r w:rsidR="00CF4900" w:rsidRPr="00425087">
        <w:rPr>
          <w:rFonts w:ascii="Sylfaen" w:hAnsi="Sylfaen"/>
          <w:lang w:val="ka-GE"/>
        </w:rPr>
        <w:t xml:space="preserve"> </w:t>
      </w:r>
      <w:del w:id="1333" w:author="Mariam Mchedlishvili" w:date="2020-06-16T01:30:00Z">
        <w:r w:rsidR="00CF4900" w:rsidRPr="00425087" w:rsidDel="00E027ED">
          <w:rPr>
            <w:rFonts w:ascii="Sylfaen" w:hAnsi="Sylfaen"/>
            <w:lang w:val="ka-GE"/>
          </w:rPr>
          <w:delText>კომპეტენტურმა</w:delText>
        </w:r>
        <w:r w:rsidR="00140D1D" w:rsidRPr="00425087" w:rsidDel="00E027ED">
          <w:rPr>
            <w:rFonts w:ascii="Sylfaen" w:hAnsi="Sylfaen"/>
            <w:lang w:val="ka-GE"/>
          </w:rPr>
          <w:delText xml:space="preserve"> </w:delText>
        </w:r>
      </w:del>
      <w:ins w:id="1334" w:author="Mariam Mchedlishvili" w:date="2020-06-16T01:30:00Z">
        <w:r w:rsidRPr="00425087">
          <w:rPr>
            <w:rFonts w:ascii="Sylfaen" w:hAnsi="Sylfaen"/>
            <w:lang w:val="ka-GE"/>
          </w:rPr>
          <w:t>კომპეტენტურ</w:t>
        </w:r>
        <w:r>
          <w:rPr>
            <w:rFonts w:ascii="Sylfaen" w:hAnsi="Sylfaen"/>
            <w:lang w:val="ka-GE"/>
          </w:rPr>
          <w:t>ი</w:t>
        </w:r>
        <w:r w:rsidRPr="00425087">
          <w:rPr>
            <w:rFonts w:ascii="Sylfaen" w:hAnsi="Sylfaen"/>
            <w:lang w:val="ka-GE"/>
          </w:rPr>
          <w:t xml:space="preserve"> </w:t>
        </w:r>
      </w:ins>
      <w:del w:id="1335" w:author="Mariam Mchedlishvili" w:date="2020-06-29T01:14:00Z">
        <w:r w:rsidR="00140D1D" w:rsidRPr="00425087" w:rsidDel="0051098D">
          <w:rPr>
            <w:rFonts w:ascii="Sylfaen" w:hAnsi="Sylfaen"/>
            <w:lang w:val="ka-GE"/>
          </w:rPr>
          <w:delText>ორგანო</w:delText>
        </w:r>
      </w:del>
      <w:del w:id="1336" w:author="Mariam Mchedlishvili" w:date="2020-06-16T01:31:00Z">
        <w:r w:rsidR="00CF4900" w:rsidRPr="00425087" w:rsidDel="00E027ED">
          <w:rPr>
            <w:rFonts w:ascii="Sylfaen" w:hAnsi="Sylfaen"/>
            <w:lang w:val="ka-GE"/>
          </w:rPr>
          <w:delText xml:space="preserve">მ უნდა </w:delText>
        </w:r>
        <w:commentRangeStart w:id="1337"/>
        <w:r w:rsidR="00CF4900" w:rsidRPr="00425087" w:rsidDel="00E027ED">
          <w:rPr>
            <w:rFonts w:ascii="Sylfaen" w:hAnsi="Sylfaen"/>
            <w:lang w:val="ka-GE"/>
          </w:rPr>
          <w:delText>განახორციელოს</w:delText>
        </w:r>
        <w:r w:rsidR="004865A7" w:rsidRPr="00425087" w:rsidDel="00E027ED">
          <w:rPr>
            <w:rFonts w:ascii="Sylfaen" w:hAnsi="Sylfaen"/>
            <w:lang w:val="ka-GE"/>
          </w:rPr>
          <w:delText>.</w:delText>
        </w:r>
      </w:del>
      <w:ins w:id="1338" w:author="Mariam Mchedlishvili" w:date="2020-06-29T01:14:00Z">
        <w:r w:rsidR="0051098D">
          <w:rPr>
            <w:rFonts w:ascii="Sylfaen" w:hAnsi="Sylfaen"/>
            <w:lang w:val="ka-GE"/>
          </w:rPr>
          <w:t>პირი</w:t>
        </w:r>
        <w:commentRangeEnd w:id="1337"/>
        <w:r w:rsidR="0051098D">
          <w:rPr>
            <w:rStyle w:val="CommentReference"/>
            <w:rFonts w:ascii="Calibri" w:eastAsia="Calibri" w:hAnsi="Calibri"/>
          </w:rPr>
          <w:commentReference w:id="1337"/>
        </w:r>
        <w:r w:rsidR="0051098D">
          <w:rPr>
            <w:rFonts w:ascii="Sylfaen" w:hAnsi="Sylfaen"/>
            <w:lang w:val="ka-GE"/>
          </w:rPr>
          <w:t>.</w:t>
        </w:r>
      </w:ins>
    </w:p>
    <w:p w:rsidR="00E027ED" w:rsidRPr="00982872" w:rsidRDefault="00E027ED">
      <w:pPr>
        <w:pStyle w:val="Normal1"/>
        <w:shd w:val="clear" w:color="auto" w:fill="FFFFFF"/>
        <w:jc w:val="both"/>
        <w:rPr>
          <w:ins w:id="1339" w:author="Mariam Mchedlishvili" w:date="2020-06-16T01:31:00Z"/>
          <w:lang w:val="en-GB"/>
        </w:rPr>
        <w:pPrChange w:id="1340" w:author="Mariam Mchedlishvili" w:date="2020-06-16T01:32:00Z">
          <w:pPr>
            <w:pStyle w:val="Normal1"/>
            <w:shd w:val="clear" w:color="auto" w:fill="FFFFFF"/>
            <w:spacing w:before="0" w:beforeAutospacing="0" w:after="0" w:afterAutospacing="0"/>
            <w:jc w:val="both"/>
          </w:pPr>
        </w:pPrChange>
      </w:pPr>
      <w:ins w:id="1341" w:author="Mariam Mchedlishvili" w:date="2020-06-16T01:31:00Z">
        <w:r>
          <w:rPr>
            <w:rFonts w:ascii="Sylfaen" w:hAnsi="Sylfaen"/>
            <w:lang w:val="ka-GE"/>
          </w:rPr>
          <w:t>4</w:t>
        </w:r>
      </w:ins>
      <w:ins w:id="1342" w:author="Mariam Mchedlishvili" w:date="2020-06-16T01:02:00Z">
        <w:r w:rsidR="00F71840">
          <w:rPr>
            <w:rFonts w:ascii="Sylfaen" w:hAnsi="Sylfaen"/>
            <w:lang w:val="ka-GE"/>
          </w:rPr>
          <w:t xml:space="preserve">. </w:t>
        </w:r>
      </w:ins>
      <w:ins w:id="1343" w:author="Mariam Mchedlishvili" w:date="2020-06-16T01:31:00Z">
        <w:r w:rsidRPr="00425087">
          <w:rPr>
            <w:rFonts w:ascii="Sylfaen" w:hAnsi="Sylfaen" w:cs="Sylfaen"/>
            <w:lang w:val="ka-GE"/>
          </w:rPr>
          <w:t>რეპროდუქციული</w:t>
        </w:r>
        <w:r w:rsidRPr="00425087">
          <w:rPr>
            <w:rFonts w:ascii="Sylfaen" w:hAnsi="Sylfaen"/>
            <w:lang w:val="ka-GE"/>
          </w:rPr>
          <w:t xml:space="preserve"> </w:t>
        </w:r>
        <w:r w:rsidRPr="00425087">
          <w:rPr>
            <w:rFonts w:ascii="Sylfaen" w:hAnsi="Sylfaen" w:cs="Sylfaen"/>
            <w:lang w:val="ka-GE"/>
          </w:rPr>
          <w:t>უჯრედების</w:t>
        </w:r>
        <w:r w:rsidRPr="00425087">
          <w:rPr>
            <w:rFonts w:ascii="Sylfaen" w:hAnsi="Sylfaen"/>
            <w:lang w:val="ka-GE"/>
          </w:rPr>
          <w:t xml:space="preserve"> / </w:t>
        </w:r>
        <w:r w:rsidRPr="00425087">
          <w:rPr>
            <w:rFonts w:ascii="Sylfaen" w:hAnsi="Sylfaen" w:cs="Sylfaen"/>
            <w:lang w:val="ka-GE"/>
          </w:rPr>
          <w:t>ქსოვილ</w:t>
        </w:r>
        <w:r>
          <w:rPr>
            <w:rFonts w:ascii="Sylfaen" w:hAnsi="Sylfaen" w:cs="Sylfaen"/>
            <w:lang w:val="ka-GE"/>
          </w:rPr>
          <w:t>ებ</w:t>
        </w:r>
        <w:r w:rsidRPr="00425087">
          <w:rPr>
            <w:rFonts w:ascii="Sylfaen" w:hAnsi="Sylfaen" w:cs="Sylfaen"/>
            <w:lang w:val="ka-GE"/>
          </w:rPr>
          <w:t>ის</w:t>
        </w:r>
        <w:r w:rsidRPr="00425087">
          <w:rPr>
            <w:rFonts w:ascii="Sylfaen" w:hAnsi="Sylfaen"/>
            <w:lang w:val="ka-GE"/>
          </w:rPr>
          <w:t xml:space="preserve"> </w:t>
        </w:r>
        <w:r w:rsidRPr="00425087">
          <w:rPr>
            <w:rFonts w:ascii="Sylfaen" w:hAnsi="Sylfaen" w:cs="Sylfaen"/>
            <w:lang w:val="ka-GE"/>
          </w:rPr>
          <w:t>ან</w:t>
        </w:r>
        <w:r w:rsidRPr="00425087">
          <w:rPr>
            <w:rFonts w:ascii="Sylfaen" w:hAnsi="Sylfaen"/>
            <w:lang w:val="ka-GE"/>
          </w:rPr>
          <w:t xml:space="preserve"> </w:t>
        </w:r>
        <w:r w:rsidRPr="00425087">
          <w:rPr>
            <w:rFonts w:ascii="Sylfaen" w:hAnsi="Sylfaen" w:cs="Sylfaen"/>
            <w:lang w:val="ka-GE"/>
          </w:rPr>
          <w:t>ემბრიონ</w:t>
        </w:r>
        <w:r>
          <w:rPr>
            <w:rFonts w:ascii="Sylfaen" w:hAnsi="Sylfaen" w:cs="Sylfaen"/>
            <w:lang w:val="ka-GE"/>
          </w:rPr>
          <w:t>ებ</w:t>
        </w:r>
        <w:r w:rsidRPr="00425087">
          <w:rPr>
            <w:rFonts w:ascii="Sylfaen" w:hAnsi="Sylfaen" w:cs="Sylfaen"/>
            <w:lang w:val="ka-GE"/>
          </w:rPr>
          <w:t>ის</w:t>
        </w:r>
        <w:r w:rsidRPr="00425087">
          <w:rPr>
            <w:rFonts w:ascii="Sylfaen" w:hAnsi="Sylfaen"/>
            <w:lang w:val="ka-GE"/>
          </w:rPr>
          <w:t xml:space="preserve"> </w:t>
        </w:r>
        <w:r w:rsidRPr="00425087">
          <w:rPr>
            <w:rFonts w:ascii="Sylfaen" w:hAnsi="Sylfaen" w:cs="Sylfaen"/>
            <w:lang w:val="ka-GE"/>
          </w:rPr>
          <w:t>ნებაყოფლობითი</w:t>
        </w:r>
        <w:r w:rsidRPr="00425087">
          <w:rPr>
            <w:rFonts w:ascii="Sylfaen" w:hAnsi="Sylfaen"/>
            <w:lang w:val="ka-GE"/>
          </w:rPr>
          <w:t xml:space="preserve"> </w:t>
        </w:r>
        <w:r w:rsidRPr="00425087">
          <w:rPr>
            <w:rFonts w:ascii="Sylfaen" w:hAnsi="Sylfaen" w:cs="Sylfaen"/>
            <w:lang w:val="ka-GE"/>
          </w:rPr>
          <w:t>დონაციის</w:t>
        </w:r>
        <w:r>
          <w:rPr>
            <w:rFonts w:ascii="Sylfaen" w:hAnsi="Sylfaen" w:cs="Sylfaen"/>
            <w:lang w:val="ka-GE"/>
          </w:rPr>
          <w:t xml:space="preserve"> </w:t>
        </w:r>
      </w:ins>
      <w:r w:rsidR="00CF4900" w:rsidRPr="00425087">
        <w:rPr>
          <w:rFonts w:ascii="Sylfaen" w:hAnsi="Sylfaen"/>
          <w:lang w:val="ka-GE"/>
        </w:rPr>
        <w:t>ხელშეწყობის</w:t>
      </w:r>
      <w:r w:rsidR="00140D1D" w:rsidRPr="00425087">
        <w:rPr>
          <w:rFonts w:ascii="Sylfaen" w:hAnsi="Sylfaen"/>
          <w:lang w:val="ka-GE"/>
        </w:rPr>
        <w:t xml:space="preserve"> პროგ</w:t>
      </w:r>
      <w:r w:rsidR="00CF4900" w:rsidRPr="00425087">
        <w:rPr>
          <w:rFonts w:ascii="Sylfaen" w:hAnsi="Sylfaen"/>
          <w:lang w:val="ka-GE"/>
        </w:rPr>
        <w:t>რამ</w:t>
      </w:r>
      <w:del w:id="1344" w:author="Mariam Mchedlishvili" w:date="2020-06-16T01:32:00Z">
        <w:r w:rsidR="00CF4900" w:rsidRPr="00425087" w:rsidDel="00E027ED">
          <w:rPr>
            <w:rFonts w:ascii="Sylfaen" w:hAnsi="Sylfaen"/>
            <w:lang w:val="ka-GE"/>
          </w:rPr>
          <w:delText>ის განსახორციელებლად თანხები</w:delText>
        </w:r>
      </w:del>
      <w:ins w:id="1345" w:author="Mariam Mchedlishvili" w:date="2020-06-16T01:32:00Z">
        <w:r>
          <w:rPr>
            <w:rFonts w:ascii="Sylfaen" w:hAnsi="Sylfaen"/>
            <w:lang w:val="ka-GE"/>
          </w:rPr>
          <w:t>ა ფინანსდება</w:t>
        </w:r>
      </w:ins>
      <w:r w:rsidR="00140D1D" w:rsidRPr="00425087">
        <w:rPr>
          <w:rFonts w:ascii="Sylfaen" w:hAnsi="Sylfaen"/>
          <w:lang w:val="ka-GE"/>
        </w:rPr>
        <w:t xml:space="preserve"> სახელმწიფო</w:t>
      </w:r>
      <w:ins w:id="1346" w:author="Mariam Mchedlishvili" w:date="2020-06-16T01:32:00Z">
        <w:r>
          <w:rPr>
            <w:rFonts w:ascii="Sylfaen" w:hAnsi="Sylfaen"/>
            <w:lang w:val="ka-GE"/>
          </w:rPr>
          <w:t>ს მიერ.</w:t>
        </w:r>
      </w:ins>
      <w:del w:id="1347" w:author="Mariam Mchedlishvili" w:date="2020-06-16T01:32:00Z">
        <w:r w:rsidR="00140D1D" w:rsidRPr="00425087" w:rsidDel="00E027ED">
          <w:rPr>
            <w:rFonts w:ascii="Sylfaen" w:hAnsi="Sylfaen"/>
            <w:lang w:val="ka-GE"/>
          </w:rPr>
          <w:delText xml:space="preserve"> ბიუჯეტში</w:delText>
        </w:r>
        <w:r w:rsidR="00CF4900" w:rsidRPr="00425087" w:rsidDel="00E027ED">
          <w:rPr>
            <w:rFonts w:ascii="Sylfaen" w:hAnsi="Sylfaen"/>
            <w:lang w:val="ka-GE"/>
          </w:rPr>
          <w:delText xml:space="preserve"> გამოიყოფა</w:delText>
        </w:r>
        <w:r w:rsidR="00140D1D" w:rsidRPr="00425087" w:rsidDel="00E027ED">
          <w:rPr>
            <w:rFonts w:ascii="Sylfaen" w:hAnsi="Sylfaen"/>
            <w:lang w:val="ka-GE"/>
          </w:rPr>
          <w:delText>.</w:delText>
        </w:r>
      </w:del>
    </w:p>
    <w:p w:rsidR="00E027ED" w:rsidRPr="00E027ED" w:rsidDel="00E027ED" w:rsidRDefault="00E027ED" w:rsidP="00140D1D">
      <w:pPr>
        <w:pStyle w:val="Normal1"/>
        <w:shd w:val="clear" w:color="auto" w:fill="FFFFFF"/>
        <w:jc w:val="both"/>
        <w:rPr>
          <w:del w:id="1348" w:author="Mariam Mchedlishvili" w:date="2020-06-16T01:32:00Z"/>
          <w:rFonts w:ascii="Sylfaen" w:hAnsi="Sylfaen"/>
          <w:lang w:val="en-GB"/>
          <w:rPrChange w:id="1349" w:author="Mariam Mchedlishvili" w:date="2020-06-16T01:31:00Z">
            <w:rPr>
              <w:del w:id="1350" w:author="Mariam Mchedlishvili" w:date="2020-06-16T01:32:00Z"/>
              <w:rFonts w:ascii="Sylfaen" w:hAnsi="Sylfaen"/>
              <w:lang w:val="ka-GE"/>
            </w:rPr>
          </w:rPrChange>
        </w:rPr>
      </w:pPr>
    </w:p>
    <w:p w:rsidR="00140D1D" w:rsidRPr="00425087" w:rsidRDefault="00F71840" w:rsidP="00140D1D">
      <w:pPr>
        <w:pStyle w:val="Normal1"/>
        <w:shd w:val="clear" w:color="auto" w:fill="FFFFFF"/>
        <w:jc w:val="both"/>
        <w:rPr>
          <w:rFonts w:ascii="Sylfaen" w:hAnsi="Sylfaen"/>
          <w:lang w:val="ka-GE"/>
        </w:rPr>
      </w:pPr>
      <w:ins w:id="1351" w:author="Mariam Mchedlishvili" w:date="2020-06-16T01:02:00Z">
        <w:r>
          <w:rPr>
            <w:rFonts w:ascii="Sylfaen" w:hAnsi="Sylfaen"/>
            <w:lang w:val="ka-GE"/>
          </w:rPr>
          <w:t xml:space="preserve">5. </w:t>
        </w:r>
      </w:ins>
      <w:r w:rsidR="00140D1D" w:rsidRPr="00425087">
        <w:rPr>
          <w:rFonts w:ascii="Sylfaen" w:hAnsi="Sylfaen"/>
          <w:lang w:val="ka-GE"/>
        </w:rPr>
        <w:t xml:space="preserve">კომპეტენტური </w:t>
      </w:r>
      <w:del w:id="1352" w:author="Mariam Mchedlishvili" w:date="2020-06-29T01:14:00Z">
        <w:r w:rsidR="00140D1D" w:rsidRPr="00425087" w:rsidDel="0051098D">
          <w:rPr>
            <w:rFonts w:ascii="Sylfaen" w:hAnsi="Sylfaen"/>
            <w:lang w:val="ka-GE"/>
          </w:rPr>
          <w:delText xml:space="preserve">ორგანო </w:delText>
        </w:r>
      </w:del>
      <w:ins w:id="1353" w:author="Mariam Mchedlishvili" w:date="2020-06-29T01:14:00Z">
        <w:r w:rsidR="0051098D">
          <w:rPr>
            <w:rFonts w:ascii="Sylfaen" w:hAnsi="Sylfaen"/>
            <w:lang w:val="ka-GE"/>
          </w:rPr>
          <w:t>პირი</w:t>
        </w:r>
        <w:r w:rsidR="0051098D" w:rsidRPr="00425087">
          <w:rPr>
            <w:rFonts w:ascii="Sylfaen" w:hAnsi="Sylfaen"/>
            <w:lang w:val="ka-GE"/>
          </w:rPr>
          <w:t xml:space="preserve"> </w:t>
        </w:r>
      </w:ins>
      <w:r w:rsidR="00140D1D" w:rsidRPr="00425087">
        <w:rPr>
          <w:rFonts w:ascii="Sylfaen" w:hAnsi="Sylfaen"/>
          <w:lang w:val="ka-GE"/>
        </w:rPr>
        <w:t>ვალდებულია</w:t>
      </w:r>
      <w:ins w:id="1354" w:author="Mariam Mchedlishvili" w:date="2020-06-16T01:33:00Z">
        <w:r w:rsidR="00E027ED">
          <w:rPr>
            <w:rFonts w:ascii="Sylfaen" w:hAnsi="Sylfaen"/>
            <w:lang w:val="ka-GE"/>
          </w:rPr>
          <w:t>,</w:t>
        </w:r>
      </w:ins>
      <w:r w:rsidR="00140D1D" w:rsidRPr="00425087">
        <w:rPr>
          <w:rFonts w:ascii="Sylfaen" w:hAnsi="Sylfaen"/>
          <w:lang w:val="ka-GE"/>
        </w:rPr>
        <w:t xml:space="preserve"> საზოგადოებას მიაწოდოს გესტაციურ </w:t>
      </w:r>
      <w:del w:id="1355" w:author="Mariam Mchedlishvili" w:date="2020-06-16T01:33:00Z">
        <w:r w:rsidR="00140D1D" w:rsidRPr="00425087" w:rsidDel="00E027ED">
          <w:rPr>
            <w:rFonts w:ascii="Sylfaen" w:hAnsi="Sylfaen"/>
            <w:lang w:val="ka-GE"/>
          </w:rPr>
          <w:delText xml:space="preserve">ტარებასთან </w:delText>
        </w:r>
      </w:del>
      <w:ins w:id="1356" w:author="Mariam Mchedlishvili" w:date="2020-06-16T01:33:00Z">
        <w:r w:rsidR="00E027ED">
          <w:rPr>
            <w:rFonts w:ascii="Sylfaen" w:hAnsi="Sylfaen"/>
            <w:lang w:val="ka-GE"/>
          </w:rPr>
          <w:t>კურიერთან/გესტაციურ სუროგაციასთან</w:t>
        </w:r>
        <w:r w:rsidR="00E027ED" w:rsidRPr="00425087">
          <w:rPr>
            <w:rFonts w:ascii="Sylfaen" w:hAnsi="Sylfaen"/>
            <w:lang w:val="ka-GE"/>
          </w:rPr>
          <w:t xml:space="preserve"> </w:t>
        </w:r>
      </w:ins>
      <w:r w:rsidR="00140D1D" w:rsidRPr="00425087">
        <w:rPr>
          <w:rFonts w:ascii="Sylfaen" w:hAnsi="Sylfaen"/>
          <w:lang w:val="ka-GE"/>
        </w:rPr>
        <w:t xml:space="preserve">დაკავშირებული ყველა საჭირო სამედიცინო, </w:t>
      </w:r>
      <w:r w:rsidR="00CF4900" w:rsidRPr="00425087">
        <w:rPr>
          <w:rFonts w:ascii="Sylfaen" w:hAnsi="Sylfaen"/>
          <w:lang w:val="ka-GE"/>
        </w:rPr>
        <w:t>იურიდიული</w:t>
      </w:r>
      <w:r w:rsidR="00140D1D" w:rsidRPr="00425087">
        <w:rPr>
          <w:rFonts w:ascii="Sylfaen" w:hAnsi="Sylfaen"/>
          <w:lang w:val="ka-GE"/>
        </w:rPr>
        <w:t>, სოციალური, ეთიკური და</w:t>
      </w:r>
      <w:r w:rsidR="004865A7" w:rsidRPr="00425087">
        <w:rPr>
          <w:rFonts w:ascii="Sylfaen" w:hAnsi="Sylfaen"/>
          <w:lang w:val="ka-GE"/>
        </w:rPr>
        <w:t xml:space="preserve"> სხვა მნიშვნელოვანი ინფორმაცია.</w:t>
      </w:r>
    </w:p>
    <w:p w:rsidR="00696C0C" w:rsidRPr="00425087" w:rsidRDefault="00F71840" w:rsidP="00140D1D">
      <w:pPr>
        <w:pStyle w:val="Normal1"/>
        <w:shd w:val="clear" w:color="auto" w:fill="FFFFFF"/>
        <w:spacing w:before="0" w:beforeAutospacing="0" w:after="0" w:afterAutospacing="0"/>
        <w:jc w:val="both"/>
        <w:rPr>
          <w:rFonts w:ascii="Sylfaen" w:hAnsi="Sylfaen"/>
          <w:lang w:val="ka-GE"/>
        </w:rPr>
      </w:pPr>
      <w:ins w:id="1357" w:author="Mariam Mchedlishvili" w:date="2020-06-16T01:03:00Z">
        <w:r>
          <w:rPr>
            <w:rFonts w:ascii="Sylfaen" w:hAnsi="Sylfaen"/>
            <w:lang w:val="ka-GE"/>
          </w:rPr>
          <w:t xml:space="preserve">6. </w:t>
        </w:r>
      </w:ins>
      <w:r w:rsidR="00140D1D" w:rsidRPr="00425087">
        <w:rPr>
          <w:rFonts w:ascii="Sylfaen" w:hAnsi="Sylfaen"/>
          <w:lang w:val="ka-GE"/>
        </w:rPr>
        <w:t>ამ მუხლი</w:t>
      </w:r>
      <w:del w:id="1358" w:author="Mariam Mchedlishvili" w:date="2020-06-16T01:35:00Z">
        <w:r w:rsidR="00140D1D" w:rsidRPr="00425087" w:rsidDel="00E027ED">
          <w:rPr>
            <w:rFonts w:ascii="Sylfaen" w:hAnsi="Sylfaen"/>
            <w:lang w:val="ka-GE"/>
          </w:rPr>
          <w:delText>ს</w:delText>
        </w:r>
      </w:del>
      <w:ins w:id="1359" w:author="Mariam Mchedlishvili" w:date="2020-06-16T01:35:00Z">
        <w:r w:rsidR="00E027ED">
          <w:rPr>
            <w:rFonts w:ascii="Sylfaen" w:hAnsi="Sylfaen"/>
            <w:lang w:val="ka-GE"/>
          </w:rPr>
          <w:t>თ განსაზღვრული</w:t>
        </w:r>
      </w:ins>
      <w:r w:rsidR="00140D1D" w:rsidRPr="00425087">
        <w:rPr>
          <w:rFonts w:ascii="Sylfaen" w:hAnsi="Sylfaen"/>
          <w:lang w:val="ka-GE"/>
        </w:rPr>
        <w:t xml:space="preserve"> </w:t>
      </w:r>
      <w:del w:id="1360" w:author="Mariam Mchedlishvili" w:date="2020-06-16T01:35:00Z">
        <w:r w:rsidR="004865A7" w:rsidRPr="00425087" w:rsidDel="00E027ED">
          <w:rPr>
            <w:rFonts w:ascii="Sylfaen" w:hAnsi="Sylfaen"/>
            <w:lang w:val="ka-GE"/>
          </w:rPr>
          <w:delText>ზემოთ მოცემულ</w:delText>
        </w:r>
        <w:r w:rsidR="00140D1D" w:rsidRPr="00425087" w:rsidDel="00E027ED">
          <w:rPr>
            <w:rFonts w:ascii="Sylfaen" w:hAnsi="Sylfaen"/>
            <w:lang w:val="ka-GE"/>
          </w:rPr>
          <w:delText xml:space="preserve"> პუნქტ</w:delText>
        </w:r>
        <w:r w:rsidR="00CF4900" w:rsidRPr="00425087" w:rsidDel="00E027ED">
          <w:rPr>
            <w:rFonts w:ascii="Sylfaen" w:hAnsi="Sylfaen"/>
            <w:lang w:val="ka-GE"/>
          </w:rPr>
          <w:delText>ში მითითებულ</w:delText>
        </w:r>
      </w:del>
      <w:r w:rsidR="00CF4900" w:rsidRPr="00425087">
        <w:rPr>
          <w:rFonts w:ascii="Sylfaen" w:hAnsi="Sylfaen"/>
          <w:lang w:val="ka-GE"/>
        </w:rPr>
        <w:t>ი ინფორმაციის მიწოდება</w:t>
      </w:r>
      <w:r w:rsidR="00140D1D" w:rsidRPr="00425087">
        <w:rPr>
          <w:rFonts w:ascii="Sylfaen" w:hAnsi="Sylfaen"/>
          <w:lang w:val="ka-GE"/>
        </w:rPr>
        <w:t xml:space="preserve"> არ </w:t>
      </w:r>
      <w:del w:id="1361" w:author="Mariam Mchedlishvili" w:date="2020-06-16T01:35:00Z">
        <w:r w:rsidR="00CF4900" w:rsidRPr="00425087" w:rsidDel="00E027ED">
          <w:rPr>
            <w:rFonts w:ascii="Sylfaen" w:hAnsi="Sylfaen"/>
            <w:lang w:val="ka-GE"/>
          </w:rPr>
          <w:delText>უნდა განიხილებოდეს</w:delText>
        </w:r>
      </w:del>
      <w:ins w:id="1362" w:author="Mariam Mchedlishvili" w:date="2020-06-16T01:35:00Z">
        <w:r w:rsidR="00E027ED">
          <w:rPr>
            <w:rFonts w:ascii="Sylfaen" w:hAnsi="Sylfaen"/>
            <w:lang w:val="ka-GE"/>
          </w:rPr>
          <w:t>განიხილება</w:t>
        </w:r>
      </w:ins>
      <w:r w:rsidR="00CF4900" w:rsidRPr="00425087">
        <w:rPr>
          <w:rFonts w:ascii="Sylfaen" w:hAnsi="Sylfaen"/>
          <w:lang w:val="ka-GE"/>
        </w:rPr>
        <w:t xml:space="preserve"> როგორც</w:t>
      </w:r>
      <w:r w:rsidR="00140D1D" w:rsidRPr="00425087">
        <w:rPr>
          <w:rFonts w:ascii="Sylfaen" w:hAnsi="Sylfaen"/>
          <w:lang w:val="ka-GE"/>
        </w:rPr>
        <w:t xml:space="preserve"> რეკლ</w:t>
      </w:r>
      <w:r w:rsidR="00CF4900" w:rsidRPr="00425087">
        <w:rPr>
          <w:rFonts w:ascii="Sylfaen" w:hAnsi="Sylfaen"/>
          <w:lang w:val="ka-GE"/>
        </w:rPr>
        <w:t>ამა</w:t>
      </w:r>
      <w:r w:rsidR="00140D1D" w:rsidRPr="00425087">
        <w:rPr>
          <w:rFonts w:ascii="Sylfaen" w:hAnsi="Sylfaen"/>
          <w:lang w:val="ka-GE"/>
        </w:rPr>
        <w:t xml:space="preserve"> ან </w:t>
      </w:r>
      <w:r w:rsidR="00CF4900" w:rsidRPr="00425087">
        <w:rPr>
          <w:rFonts w:ascii="Sylfaen" w:hAnsi="Sylfaen"/>
          <w:lang w:val="ka-GE"/>
        </w:rPr>
        <w:t>ხელშეწყობა.</w:t>
      </w:r>
    </w:p>
    <w:p w:rsidR="00696C0C" w:rsidRPr="00425087" w:rsidRDefault="00696C0C" w:rsidP="00361A68">
      <w:pPr>
        <w:jc w:val="both"/>
        <w:rPr>
          <w:rFonts w:ascii="Sylfaen" w:hAnsi="Sylfaen"/>
          <w:bCs/>
          <w:lang w:val="ka-GE"/>
        </w:rPr>
      </w:pPr>
    </w:p>
    <w:p w:rsidR="00BC375B" w:rsidRPr="00E027ED" w:rsidDel="006F2DA5" w:rsidRDefault="00BC375B" w:rsidP="005B19AE">
      <w:pPr>
        <w:jc w:val="both"/>
        <w:rPr>
          <w:del w:id="1363" w:author="Mariam Mchedlishvili" w:date="2020-06-16T01:36:00Z"/>
          <w:rFonts w:ascii="Sylfaen" w:hAnsi="Sylfaen"/>
          <w:rPrChange w:id="1364" w:author="Mariam Mchedlishvili" w:date="2020-06-16T01:33:00Z">
            <w:rPr>
              <w:del w:id="1365" w:author="Mariam Mchedlishvili" w:date="2020-06-16T01:36:00Z"/>
              <w:rFonts w:ascii="Sylfaen" w:hAnsi="Sylfaen"/>
              <w:lang w:val="ka-GE"/>
            </w:rPr>
          </w:rPrChange>
        </w:rPr>
      </w:pPr>
    </w:p>
    <w:p w:rsidR="00BC375B" w:rsidRPr="00425087" w:rsidRDefault="00F71840" w:rsidP="00BC375B">
      <w:pPr>
        <w:jc w:val="center"/>
        <w:rPr>
          <w:rFonts w:ascii="Sylfaen" w:hAnsi="Sylfaen"/>
          <w:lang w:val="ka-GE"/>
        </w:rPr>
      </w:pPr>
      <w:ins w:id="1366" w:author="Mariam Mchedlishvili" w:date="2020-06-16T01:03:00Z">
        <w:r>
          <w:rPr>
            <w:rFonts w:ascii="Sylfaen" w:hAnsi="Sylfaen"/>
            <w:lang w:val="en-US"/>
          </w:rPr>
          <w:t xml:space="preserve">VI </w:t>
        </w:r>
      </w:ins>
      <w:r w:rsidR="00472749" w:rsidRPr="00425087">
        <w:rPr>
          <w:rFonts w:ascii="Sylfaen" w:hAnsi="Sylfaen"/>
          <w:lang w:val="ka-GE"/>
        </w:rPr>
        <w:t>არაპარტნიორის დონაცია</w:t>
      </w:r>
    </w:p>
    <w:p w:rsidR="00BC375B" w:rsidRPr="00425087" w:rsidRDefault="00BC375B" w:rsidP="007D6ADC">
      <w:pPr>
        <w:jc w:val="both"/>
        <w:rPr>
          <w:rFonts w:ascii="Sylfaen" w:hAnsi="Sylfaen"/>
          <w:lang w:val="ka-GE"/>
        </w:rPr>
      </w:pPr>
    </w:p>
    <w:p w:rsidR="007D6ADC" w:rsidRPr="00425087" w:rsidRDefault="00025F77">
      <w:pPr>
        <w:rPr>
          <w:rFonts w:ascii="Sylfaen" w:hAnsi="Sylfaen"/>
          <w:bCs/>
          <w:lang w:val="ka-GE"/>
        </w:rPr>
        <w:pPrChange w:id="1367" w:author="Mariam Mchedlishvili" w:date="2020-06-16T01:03:00Z">
          <w:pPr>
            <w:jc w:val="center"/>
          </w:pPr>
        </w:pPrChange>
      </w:pPr>
      <w:r w:rsidRPr="00425087">
        <w:rPr>
          <w:rFonts w:ascii="Sylfaen" w:hAnsi="Sylfaen"/>
          <w:bCs/>
          <w:lang w:val="ka-GE"/>
        </w:rPr>
        <w:t>მუხლი</w:t>
      </w:r>
      <w:r w:rsidR="006D5568" w:rsidRPr="00425087">
        <w:rPr>
          <w:rFonts w:ascii="Sylfaen" w:hAnsi="Sylfaen"/>
          <w:bCs/>
          <w:lang w:val="ka-GE"/>
        </w:rPr>
        <w:t xml:space="preserve"> 12</w:t>
      </w:r>
    </w:p>
    <w:p w:rsidR="007D6ADC" w:rsidRPr="00425087" w:rsidRDefault="007D6ADC" w:rsidP="007D6ADC">
      <w:pPr>
        <w:jc w:val="both"/>
        <w:rPr>
          <w:rFonts w:ascii="Sylfaen" w:hAnsi="Sylfaen"/>
          <w:b/>
          <w:bCs/>
          <w:lang w:val="ka-GE"/>
        </w:rPr>
      </w:pPr>
    </w:p>
    <w:p w:rsidR="001F6BE7" w:rsidRDefault="001F6BE7" w:rsidP="00025F77">
      <w:pPr>
        <w:jc w:val="both"/>
        <w:rPr>
          <w:ins w:id="1368" w:author="Mariam Mchedlishvili" w:date="2020-06-17T23:15:00Z"/>
          <w:rFonts w:ascii="Sylfaen" w:hAnsi="Sylfaen"/>
          <w:lang w:val="ka-GE"/>
        </w:rPr>
      </w:pPr>
      <w:ins w:id="1369" w:author="Mariam Mchedlishvili" w:date="2020-06-17T23:14:00Z">
        <w:r w:rsidRPr="00425087">
          <w:rPr>
            <w:rFonts w:ascii="Sylfaen" w:hAnsi="Sylfaen"/>
            <w:lang w:val="ka-GE"/>
          </w:rPr>
          <w:t xml:space="preserve">დონორის რეპროდუქციული </w:t>
        </w:r>
        <w:commentRangeStart w:id="1370"/>
        <w:r w:rsidRPr="00425087">
          <w:rPr>
            <w:rFonts w:ascii="Sylfaen" w:hAnsi="Sylfaen"/>
            <w:lang w:val="ka-GE"/>
          </w:rPr>
          <w:t>უჯრედები</w:t>
        </w:r>
      </w:ins>
      <w:commentRangeEnd w:id="1370"/>
      <w:ins w:id="1371" w:author="Mariam Mchedlishvili" w:date="2020-06-17T23:16:00Z">
        <w:r>
          <w:rPr>
            <w:rStyle w:val="CommentReference"/>
            <w:rFonts w:ascii="Calibri" w:eastAsia="Calibri" w:hAnsi="Calibri"/>
            <w:lang w:val="en-US" w:eastAsia="en-US"/>
          </w:rPr>
          <w:commentReference w:id="1370"/>
        </w:r>
      </w:ins>
      <w:ins w:id="1372" w:author="Mariam Mchedlishvili" w:date="2020-06-17T23:14:00Z">
        <w:r w:rsidRPr="00425087">
          <w:rPr>
            <w:rFonts w:ascii="Sylfaen" w:hAnsi="Sylfaen"/>
            <w:lang w:val="ka-GE"/>
          </w:rPr>
          <w:t xml:space="preserve"> ან ემბრიონი </w:t>
        </w:r>
      </w:ins>
      <w:ins w:id="1373" w:author="Mariam Mchedlishvili" w:date="2020-06-17T23:15:00Z">
        <w:r>
          <w:rPr>
            <w:rFonts w:ascii="Sylfaen" w:hAnsi="Sylfaen"/>
            <w:lang w:val="ka-GE"/>
          </w:rPr>
          <w:t xml:space="preserve">შეიძლება </w:t>
        </w:r>
      </w:ins>
      <w:ins w:id="1374" w:author="Mariam Mchedlishvili" w:date="2020-06-17T23:14:00Z">
        <w:r w:rsidRPr="00425087">
          <w:rPr>
            <w:rFonts w:ascii="Sylfaen" w:hAnsi="Sylfaen"/>
            <w:lang w:val="ka-GE"/>
          </w:rPr>
          <w:t>გამო</w:t>
        </w:r>
        <w:r>
          <w:rPr>
            <w:rFonts w:ascii="Sylfaen" w:hAnsi="Sylfaen"/>
            <w:lang w:val="ka-GE"/>
          </w:rPr>
          <w:t>ყენე</w:t>
        </w:r>
      </w:ins>
      <w:ins w:id="1375" w:author="Mariam Mchedlishvili" w:date="2020-06-17T23:15:00Z">
        <w:r>
          <w:rPr>
            <w:rFonts w:ascii="Sylfaen" w:hAnsi="Sylfaen"/>
            <w:lang w:val="ka-GE"/>
          </w:rPr>
          <w:t>ული იქნეს შემდეგ შემთხვევებში:</w:t>
        </w:r>
      </w:ins>
    </w:p>
    <w:p w:rsidR="001F6BE7" w:rsidRDefault="00025F77" w:rsidP="00025F77">
      <w:pPr>
        <w:jc w:val="both"/>
        <w:rPr>
          <w:ins w:id="1376" w:author="Mariam Mchedlishvili" w:date="2020-06-17T23:19:00Z"/>
          <w:rFonts w:ascii="Sylfaen" w:hAnsi="Sylfaen"/>
          <w:lang w:val="ka-GE"/>
        </w:rPr>
      </w:pPr>
      <w:del w:id="1377" w:author="Mariam Mchedlishvili" w:date="2020-06-17T23:15:00Z">
        <w:r w:rsidRPr="00425087" w:rsidDel="001F6BE7">
          <w:rPr>
            <w:rFonts w:ascii="Sylfaen" w:hAnsi="Sylfaen"/>
            <w:lang w:val="ka-GE"/>
          </w:rPr>
          <w:delText xml:space="preserve">როდესაც </w:delText>
        </w:r>
      </w:del>
      <w:ins w:id="1378" w:author="Mariam Mchedlishvili" w:date="2020-06-17T23:15:00Z">
        <w:r w:rsidR="001F6BE7">
          <w:rPr>
            <w:rFonts w:ascii="Sylfaen" w:hAnsi="Sylfaen"/>
            <w:lang w:val="ka-GE"/>
          </w:rPr>
          <w:t xml:space="preserve">ა) </w:t>
        </w:r>
      </w:ins>
      <w:del w:id="1379" w:author="Mariam Mchedlishvili" w:date="2020-06-17T23:16:00Z">
        <w:r w:rsidR="009C7818" w:rsidRPr="00425087" w:rsidDel="001F6BE7">
          <w:rPr>
            <w:rFonts w:ascii="Sylfaen" w:hAnsi="Sylfaen"/>
            <w:lang w:val="ka-GE"/>
          </w:rPr>
          <w:delText>დამხმარე რეპროდუქციული ტექნოლოგიების (</w:delText>
        </w:r>
        <w:r w:rsidRPr="00425087" w:rsidDel="001F6BE7">
          <w:rPr>
            <w:rFonts w:ascii="Sylfaen" w:hAnsi="Sylfaen"/>
            <w:lang w:val="ka-GE"/>
          </w:rPr>
          <w:delText>MAR</w:delText>
        </w:r>
        <w:r w:rsidR="009C7818" w:rsidRPr="00425087" w:rsidDel="001F6BE7">
          <w:rPr>
            <w:rFonts w:ascii="Sylfaen" w:hAnsi="Sylfaen"/>
            <w:lang w:val="ka-GE"/>
          </w:rPr>
          <w:delText xml:space="preserve">) </w:delText>
        </w:r>
      </w:del>
      <w:ins w:id="1380" w:author="Mariam Mchedlishvili" w:date="2020-06-17T23:16:00Z">
        <w:r w:rsidR="001F6BE7">
          <w:rPr>
            <w:rFonts w:ascii="Sylfaen" w:hAnsi="Sylfaen"/>
            <w:lang w:val="ka-GE"/>
          </w:rPr>
          <w:t xml:space="preserve">სდრ </w:t>
        </w:r>
      </w:ins>
      <w:r w:rsidR="009C7818" w:rsidRPr="00425087">
        <w:rPr>
          <w:rFonts w:ascii="Sylfaen" w:hAnsi="Sylfaen"/>
          <w:lang w:val="ka-GE"/>
        </w:rPr>
        <w:t>პროცედურის ფარგლებში</w:t>
      </w:r>
      <w:r w:rsidRPr="00425087">
        <w:rPr>
          <w:rFonts w:ascii="Sylfaen" w:hAnsi="Sylfaen"/>
          <w:lang w:val="ka-GE"/>
        </w:rPr>
        <w:t xml:space="preserve"> </w:t>
      </w:r>
      <w:commentRangeStart w:id="1381"/>
      <w:r w:rsidRPr="00425087">
        <w:rPr>
          <w:rFonts w:ascii="Sylfaen" w:hAnsi="Sylfaen"/>
          <w:lang w:val="ka-GE"/>
        </w:rPr>
        <w:t xml:space="preserve">ბენეფიციარის რეპროდუქციული </w:t>
      </w:r>
      <w:commentRangeEnd w:id="1381"/>
      <w:r w:rsidR="001F6BE7">
        <w:rPr>
          <w:rStyle w:val="CommentReference"/>
          <w:rFonts w:ascii="Calibri" w:eastAsia="Calibri" w:hAnsi="Calibri"/>
          <w:lang w:val="en-US" w:eastAsia="en-US"/>
        </w:rPr>
        <w:commentReference w:id="1381"/>
      </w:r>
      <w:r w:rsidRPr="00425087">
        <w:rPr>
          <w:rFonts w:ascii="Sylfaen" w:hAnsi="Sylfaen"/>
          <w:lang w:val="ka-GE"/>
        </w:rPr>
        <w:t>უჯრედები</w:t>
      </w:r>
      <w:ins w:id="1382" w:author="Mariam Mchedlishvili" w:date="2020-06-17T23:20:00Z">
        <w:r w:rsidR="001F6BE7">
          <w:rPr>
            <w:rFonts w:ascii="Sylfaen" w:hAnsi="Sylfaen"/>
            <w:lang w:val="ka-GE"/>
          </w:rPr>
          <w:t>თ</w:t>
        </w:r>
      </w:ins>
      <w:r w:rsidRPr="00425087">
        <w:rPr>
          <w:rFonts w:ascii="Sylfaen" w:hAnsi="Sylfaen"/>
          <w:lang w:val="ka-GE"/>
        </w:rPr>
        <w:t xml:space="preserve"> </w:t>
      </w:r>
      <w:del w:id="1383" w:author="Mariam Mchedlishvili" w:date="2020-06-17T23:18:00Z">
        <w:r w:rsidRPr="00425087" w:rsidDel="001F6BE7">
          <w:rPr>
            <w:rFonts w:ascii="Sylfaen" w:hAnsi="Sylfaen"/>
            <w:lang w:val="ka-GE"/>
          </w:rPr>
          <w:delText>არ შეიძლება გამოყენებულ</w:delText>
        </w:r>
        <w:r w:rsidR="009C7818" w:rsidRPr="00425087" w:rsidDel="001F6BE7">
          <w:rPr>
            <w:rFonts w:ascii="Sylfaen" w:hAnsi="Sylfaen"/>
            <w:lang w:val="ka-GE"/>
          </w:rPr>
          <w:delText>ი</w:delText>
        </w:r>
        <w:r w:rsidRPr="00425087" w:rsidDel="001F6BE7">
          <w:rPr>
            <w:rFonts w:ascii="Sylfaen" w:hAnsi="Sylfaen"/>
            <w:lang w:val="ka-GE"/>
          </w:rPr>
          <w:delText xml:space="preserve"> იქნას, რადგან </w:delText>
        </w:r>
      </w:del>
      <w:r w:rsidR="009C7818" w:rsidRPr="00425087">
        <w:rPr>
          <w:rFonts w:ascii="Sylfaen" w:hAnsi="Sylfaen"/>
          <w:lang w:val="ka-GE"/>
        </w:rPr>
        <w:t xml:space="preserve">განაყოფიერების </w:t>
      </w:r>
      <w:r w:rsidRPr="00425087">
        <w:rPr>
          <w:rFonts w:ascii="Sylfaen" w:hAnsi="Sylfaen"/>
          <w:lang w:val="ka-GE"/>
        </w:rPr>
        <w:t>ალბათობა</w:t>
      </w:r>
      <w:r w:rsidR="009C7818" w:rsidRPr="00425087">
        <w:rPr>
          <w:rFonts w:ascii="Sylfaen" w:hAnsi="Sylfaen"/>
          <w:lang w:val="ka-GE"/>
        </w:rPr>
        <w:t xml:space="preserve"> არ არსებობს</w:t>
      </w:r>
      <w:del w:id="1384" w:author="Mariam Mchedlishvili" w:date="2020-06-17T23:18:00Z">
        <w:r w:rsidRPr="00425087" w:rsidDel="001F6BE7">
          <w:rPr>
            <w:rFonts w:ascii="Sylfaen" w:hAnsi="Sylfaen"/>
            <w:lang w:val="ka-GE"/>
          </w:rPr>
          <w:delText>,</w:delText>
        </w:r>
      </w:del>
      <w:ins w:id="1385" w:author="Mariam Mchedlishvili" w:date="2020-06-17T23:18:00Z">
        <w:r w:rsidR="001F6BE7">
          <w:rPr>
            <w:rFonts w:ascii="Sylfaen" w:hAnsi="Sylfaen"/>
            <w:lang w:val="ka-GE"/>
          </w:rPr>
          <w:t>;</w:t>
        </w:r>
      </w:ins>
      <w:r w:rsidRPr="00425087">
        <w:rPr>
          <w:rFonts w:ascii="Sylfaen" w:hAnsi="Sylfaen"/>
          <w:lang w:val="ka-GE"/>
        </w:rPr>
        <w:t xml:space="preserve"> </w:t>
      </w:r>
      <w:del w:id="1386" w:author="Mariam Mchedlishvili" w:date="2020-06-17T23:18:00Z">
        <w:r w:rsidRPr="00425087" w:rsidDel="001F6BE7">
          <w:rPr>
            <w:rFonts w:ascii="Sylfaen" w:hAnsi="Sylfaen"/>
            <w:lang w:val="ka-GE"/>
          </w:rPr>
          <w:delText>ან როდესაც</w:delText>
        </w:r>
      </w:del>
      <w:ins w:id="1387" w:author="Mariam Mchedlishvili" w:date="2020-06-17T23:18:00Z">
        <w:r w:rsidR="001F6BE7">
          <w:rPr>
            <w:rFonts w:ascii="Sylfaen" w:hAnsi="Sylfaen"/>
            <w:lang w:val="ka-GE"/>
          </w:rPr>
          <w:t>ბ) სდრ-ის</w:t>
        </w:r>
      </w:ins>
      <w:r w:rsidRPr="00425087">
        <w:rPr>
          <w:rFonts w:ascii="Sylfaen" w:hAnsi="Sylfaen"/>
          <w:lang w:val="ka-GE"/>
        </w:rPr>
        <w:t xml:space="preserve"> </w:t>
      </w:r>
      <w:del w:id="1388" w:author="Mariam Mchedlishvili" w:date="2020-06-17T23:19:00Z">
        <w:r w:rsidRPr="00425087" w:rsidDel="001F6BE7">
          <w:rPr>
            <w:rFonts w:ascii="Sylfaen" w:hAnsi="Sylfaen"/>
            <w:lang w:val="ka-GE"/>
          </w:rPr>
          <w:delText>MAR</w:delText>
        </w:r>
        <w:r w:rsidR="009C7818" w:rsidRPr="00425087" w:rsidDel="001F6BE7">
          <w:rPr>
            <w:rFonts w:ascii="Sylfaen" w:hAnsi="Sylfaen"/>
            <w:lang w:val="ka-GE"/>
          </w:rPr>
          <w:delText xml:space="preserve">-ის </w:delText>
        </w:r>
      </w:del>
      <w:r w:rsidR="009C7818" w:rsidRPr="00425087">
        <w:rPr>
          <w:rFonts w:ascii="Sylfaen" w:hAnsi="Sylfaen"/>
          <w:lang w:val="ka-GE"/>
        </w:rPr>
        <w:t>სხვა მეთოდები წარუმატებელი აღმოჩნდა</w:t>
      </w:r>
      <w:ins w:id="1389" w:author="Mariam Mchedlishvili" w:date="2020-06-17T23:19:00Z">
        <w:r w:rsidR="001F6BE7">
          <w:rPr>
            <w:rFonts w:ascii="Sylfaen" w:hAnsi="Sylfaen"/>
            <w:lang w:val="ka-GE"/>
          </w:rPr>
          <w:t>;</w:t>
        </w:r>
      </w:ins>
      <w:del w:id="1390" w:author="Mariam Mchedlishvili" w:date="2020-06-17T23:19:00Z">
        <w:r w:rsidR="009C7818" w:rsidRPr="00425087" w:rsidDel="001F6BE7">
          <w:rPr>
            <w:rFonts w:ascii="Sylfaen" w:hAnsi="Sylfaen"/>
            <w:lang w:val="ka-GE"/>
          </w:rPr>
          <w:delText xml:space="preserve">, </w:delText>
        </w:r>
        <w:r w:rsidRPr="00425087" w:rsidDel="001F6BE7">
          <w:rPr>
            <w:rFonts w:ascii="Sylfaen" w:hAnsi="Sylfaen"/>
            <w:lang w:val="ka-GE"/>
          </w:rPr>
          <w:delText>ან</w:delText>
        </w:r>
      </w:del>
    </w:p>
    <w:p w:rsidR="007D6ADC" w:rsidRPr="00425087" w:rsidRDefault="001F6BE7" w:rsidP="00025F77">
      <w:pPr>
        <w:jc w:val="both"/>
        <w:rPr>
          <w:rFonts w:ascii="Sylfaen" w:hAnsi="Sylfaen"/>
          <w:lang w:val="ka-GE"/>
        </w:rPr>
      </w:pPr>
      <w:ins w:id="1391" w:author="Mariam Mchedlishvili" w:date="2020-06-17T23:19:00Z">
        <w:r>
          <w:rPr>
            <w:rFonts w:ascii="Sylfaen" w:hAnsi="Sylfaen"/>
            <w:lang w:val="ka-GE"/>
          </w:rPr>
          <w:t>გ)</w:t>
        </w:r>
      </w:ins>
      <w:del w:id="1392" w:author="Mariam Mchedlishvili" w:date="2020-06-17T23:19:00Z">
        <w:r w:rsidR="00025F77" w:rsidRPr="00425087" w:rsidDel="001F6BE7">
          <w:rPr>
            <w:rFonts w:ascii="Sylfaen" w:hAnsi="Sylfaen"/>
            <w:lang w:val="ka-GE"/>
          </w:rPr>
          <w:delText xml:space="preserve"> როდესაც</w:delText>
        </w:r>
      </w:del>
      <w:r w:rsidR="00025F77" w:rsidRPr="00425087">
        <w:rPr>
          <w:rFonts w:ascii="Sylfaen" w:hAnsi="Sylfaen"/>
          <w:lang w:val="ka-GE"/>
        </w:rPr>
        <w:t xml:space="preserve"> ეს აუცილებელია ბავშვისთვის სერიოზული მემკვიდრეობითი დაავადებების გადაცემის </w:t>
      </w:r>
      <w:r w:rsidR="009C7818" w:rsidRPr="00425087">
        <w:rPr>
          <w:rFonts w:ascii="Sylfaen" w:hAnsi="Sylfaen"/>
          <w:lang w:val="ka-GE"/>
        </w:rPr>
        <w:t>თავიდან ასაცილებლად</w:t>
      </w:r>
      <w:ins w:id="1393" w:author="Mariam Mchedlishvili" w:date="2020-06-17T23:19:00Z">
        <w:r>
          <w:rPr>
            <w:rFonts w:ascii="Sylfaen" w:hAnsi="Sylfaen"/>
            <w:lang w:val="ka-GE"/>
          </w:rPr>
          <w:t>.</w:t>
        </w:r>
      </w:ins>
      <w:del w:id="1394" w:author="Mariam Mchedlishvili" w:date="2020-06-17T23:19:00Z">
        <w:r w:rsidR="00025F77" w:rsidRPr="00425087" w:rsidDel="001F6BE7">
          <w:rPr>
            <w:rFonts w:ascii="Sylfaen" w:hAnsi="Sylfaen"/>
            <w:lang w:val="ka-GE"/>
          </w:rPr>
          <w:delText>,</w:delText>
        </w:r>
      </w:del>
      <w:del w:id="1395" w:author="Mariam Mchedlishvili" w:date="2020-06-17T23:14:00Z">
        <w:r w:rsidR="009C7818" w:rsidRPr="00425087" w:rsidDel="001F6BE7">
          <w:rPr>
            <w:rFonts w:ascii="Sylfaen" w:hAnsi="Sylfaen"/>
            <w:lang w:val="ka-GE"/>
          </w:rPr>
          <w:delText xml:space="preserve"> დონორის</w:delText>
        </w:r>
        <w:r w:rsidR="00025F77" w:rsidRPr="00425087" w:rsidDel="001F6BE7">
          <w:rPr>
            <w:rFonts w:ascii="Sylfaen" w:hAnsi="Sylfaen"/>
            <w:lang w:val="ka-GE"/>
          </w:rPr>
          <w:delText xml:space="preserve"> რეპროდუქციული უჯრედები</w:delText>
        </w:r>
        <w:r w:rsidR="009C7818" w:rsidRPr="00425087" w:rsidDel="001F6BE7">
          <w:rPr>
            <w:rFonts w:ascii="Sylfaen" w:hAnsi="Sylfaen"/>
            <w:lang w:val="ka-GE"/>
          </w:rPr>
          <w:delText xml:space="preserve">ს ან </w:delText>
        </w:r>
        <w:r w:rsidR="00025F77" w:rsidRPr="00425087" w:rsidDel="001F6BE7">
          <w:rPr>
            <w:rFonts w:ascii="Sylfaen" w:hAnsi="Sylfaen"/>
            <w:lang w:val="ka-GE"/>
          </w:rPr>
          <w:delText>ემბრიონის გამოყენება შეიძლება</w:delText>
        </w:r>
      </w:del>
      <w:r w:rsidR="00025F77" w:rsidRPr="00425087">
        <w:rPr>
          <w:rFonts w:ascii="Sylfaen" w:hAnsi="Sylfaen"/>
          <w:lang w:val="ka-GE"/>
        </w:rPr>
        <w:t>.</w:t>
      </w:r>
    </w:p>
    <w:p w:rsidR="00196E02" w:rsidRPr="00425087" w:rsidDel="001F6BE7" w:rsidRDefault="00196E02" w:rsidP="007D6ADC">
      <w:pPr>
        <w:jc w:val="both"/>
        <w:rPr>
          <w:del w:id="1396" w:author="Mariam Mchedlishvili" w:date="2020-06-17T23:13:00Z"/>
          <w:rFonts w:ascii="Sylfaen" w:hAnsi="Sylfaen"/>
          <w:lang w:val="ka-GE"/>
        </w:rPr>
      </w:pPr>
    </w:p>
    <w:p w:rsidR="00196E02" w:rsidRPr="00425087" w:rsidDel="001F6BE7" w:rsidRDefault="00196E02" w:rsidP="007D6ADC">
      <w:pPr>
        <w:jc w:val="both"/>
        <w:rPr>
          <w:del w:id="1397" w:author="Mariam Mchedlishvili" w:date="2020-06-17T23:13:00Z"/>
          <w:rFonts w:ascii="Sylfaen" w:hAnsi="Sylfaen"/>
          <w:lang w:val="ka-GE"/>
        </w:rPr>
      </w:pPr>
    </w:p>
    <w:p w:rsidR="006D5568" w:rsidRPr="001F6BE7" w:rsidRDefault="006D5568" w:rsidP="007D6ADC">
      <w:pPr>
        <w:jc w:val="both"/>
        <w:rPr>
          <w:rFonts w:ascii="Sylfaen" w:hAnsi="Sylfaen"/>
          <w:rPrChange w:id="1398" w:author="Mariam Mchedlishvili" w:date="2020-06-17T23:13:00Z">
            <w:rPr>
              <w:rFonts w:ascii="Sylfaen" w:hAnsi="Sylfaen"/>
              <w:lang w:val="ka-GE"/>
            </w:rPr>
          </w:rPrChange>
        </w:rPr>
      </w:pPr>
    </w:p>
    <w:p w:rsidR="006D5568" w:rsidRPr="00425087" w:rsidRDefault="006D5568" w:rsidP="007D6ADC">
      <w:pPr>
        <w:jc w:val="both"/>
        <w:rPr>
          <w:rFonts w:ascii="Sylfaen" w:hAnsi="Sylfaen"/>
          <w:lang w:val="ka-GE"/>
        </w:rPr>
      </w:pPr>
    </w:p>
    <w:p w:rsidR="00196E02" w:rsidRPr="00425087" w:rsidRDefault="009C5DB5">
      <w:pPr>
        <w:rPr>
          <w:rFonts w:ascii="Sylfaen" w:hAnsi="Sylfaen"/>
          <w:bCs/>
          <w:lang w:val="ka-GE"/>
        </w:rPr>
        <w:pPrChange w:id="1399" w:author="Mariam Mchedlishvili" w:date="2020-06-17T23:21:00Z">
          <w:pPr>
            <w:jc w:val="center"/>
          </w:pPr>
        </w:pPrChange>
      </w:pPr>
      <w:r w:rsidRPr="00425087">
        <w:rPr>
          <w:rFonts w:ascii="Sylfaen" w:hAnsi="Sylfaen"/>
          <w:bCs/>
          <w:lang w:val="ka-GE"/>
        </w:rPr>
        <w:t>მუხლი</w:t>
      </w:r>
      <w:r w:rsidR="006D5568" w:rsidRPr="00425087">
        <w:rPr>
          <w:rFonts w:ascii="Sylfaen" w:hAnsi="Sylfaen"/>
          <w:bCs/>
          <w:lang w:val="ka-GE"/>
        </w:rPr>
        <w:t xml:space="preserve"> 13</w:t>
      </w:r>
    </w:p>
    <w:p w:rsidR="00196E02" w:rsidRPr="00425087" w:rsidRDefault="00196E02" w:rsidP="00196E02">
      <w:pPr>
        <w:jc w:val="center"/>
        <w:rPr>
          <w:rFonts w:ascii="Sylfaen" w:hAnsi="Sylfaen"/>
          <w:bCs/>
          <w:lang w:val="ka-GE"/>
        </w:rPr>
      </w:pPr>
    </w:p>
    <w:p w:rsidR="009C5DB5" w:rsidRPr="00425087" w:rsidRDefault="00A5015B" w:rsidP="009C5DB5">
      <w:pPr>
        <w:jc w:val="both"/>
        <w:rPr>
          <w:rFonts w:ascii="Sylfaen" w:hAnsi="Sylfaen"/>
          <w:lang w:val="ka-GE"/>
        </w:rPr>
      </w:pPr>
      <w:ins w:id="1400" w:author="Mariam Mchedlishvili" w:date="2020-06-17T23:26:00Z">
        <w:r>
          <w:rPr>
            <w:rFonts w:ascii="Sylfaen" w:hAnsi="Sylfaen" w:cs="Sylfaen"/>
            <w:lang w:val="ka-GE"/>
          </w:rPr>
          <w:t xml:space="preserve">1. </w:t>
        </w:r>
      </w:ins>
      <w:r w:rsidR="009C5DB5" w:rsidRPr="00425087">
        <w:rPr>
          <w:rFonts w:ascii="Sylfaen" w:hAnsi="Sylfaen" w:cs="Sylfaen"/>
          <w:lang w:val="ka-GE"/>
        </w:rPr>
        <w:t>რეპროდუქციული</w:t>
      </w:r>
      <w:r w:rsidR="009C5DB5" w:rsidRPr="00425087">
        <w:rPr>
          <w:rFonts w:ascii="Sylfaen" w:hAnsi="Sylfaen"/>
          <w:lang w:val="ka-GE"/>
        </w:rPr>
        <w:t xml:space="preserve"> </w:t>
      </w:r>
      <w:r w:rsidR="009C5DB5" w:rsidRPr="00425087">
        <w:rPr>
          <w:rFonts w:ascii="Sylfaen" w:hAnsi="Sylfaen" w:cs="Sylfaen"/>
          <w:lang w:val="ka-GE"/>
        </w:rPr>
        <w:t>უჯრედების</w:t>
      </w:r>
      <w:r w:rsidR="009C5DB5" w:rsidRPr="00425087">
        <w:rPr>
          <w:rFonts w:ascii="Sylfaen" w:hAnsi="Sylfaen"/>
          <w:lang w:val="ka-GE"/>
        </w:rPr>
        <w:t xml:space="preserve"> </w:t>
      </w:r>
      <w:r w:rsidR="009C5DB5" w:rsidRPr="00425087">
        <w:rPr>
          <w:rFonts w:ascii="Sylfaen" w:hAnsi="Sylfaen" w:cs="Sylfaen"/>
          <w:lang w:val="ka-GE"/>
        </w:rPr>
        <w:t>დონორები</w:t>
      </w:r>
      <w:r w:rsidR="009C5DB5" w:rsidRPr="00425087">
        <w:rPr>
          <w:rFonts w:ascii="Sylfaen" w:hAnsi="Sylfaen"/>
          <w:lang w:val="ka-GE"/>
        </w:rPr>
        <w:t xml:space="preserve"> </w:t>
      </w:r>
      <w:ins w:id="1401" w:author="Mariam Mchedlishvili" w:date="2020-06-17T23:33:00Z">
        <w:r w:rsidR="003355AE">
          <w:rPr>
            <w:rFonts w:ascii="Sylfaen" w:hAnsi="Sylfaen"/>
            <w:lang w:val="ka-GE"/>
          </w:rPr>
          <w:t xml:space="preserve">არიან </w:t>
        </w:r>
      </w:ins>
      <w:r w:rsidR="009C5DB5" w:rsidRPr="00425087">
        <w:rPr>
          <w:rFonts w:ascii="Sylfaen" w:hAnsi="Sylfaen" w:cs="Sylfaen"/>
          <w:lang w:val="ka-GE"/>
        </w:rPr>
        <w:t>ქალები</w:t>
      </w:r>
      <w:r w:rsidR="009C5DB5" w:rsidRPr="00425087">
        <w:rPr>
          <w:rFonts w:ascii="Sylfaen" w:hAnsi="Sylfaen"/>
          <w:lang w:val="ka-GE"/>
        </w:rPr>
        <w:t xml:space="preserve"> </w:t>
      </w:r>
      <w:del w:id="1402" w:author="Mariam Mchedlishvili" w:date="2020-06-17T23:33:00Z">
        <w:r w:rsidR="009C5DB5" w:rsidRPr="00425087" w:rsidDel="003355AE">
          <w:rPr>
            <w:rFonts w:ascii="Sylfaen" w:hAnsi="Sylfaen"/>
            <w:lang w:val="ka-GE"/>
          </w:rPr>
          <w:delText>/</w:delText>
        </w:r>
      </w:del>
      <w:ins w:id="1403" w:author="Mariam Mchedlishvili" w:date="2020-06-17T23:33:00Z">
        <w:r w:rsidR="003355AE">
          <w:rPr>
            <w:rFonts w:ascii="Sylfaen" w:hAnsi="Sylfaen"/>
            <w:lang w:val="ka-GE"/>
          </w:rPr>
          <w:t>ან</w:t>
        </w:r>
      </w:ins>
      <w:r w:rsidR="009C5DB5" w:rsidRPr="00425087">
        <w:rPr>
          <w:rFonts w:ascii="Sylfaen" w:hAnsi="Sylfaen"/>
          <w:lang w:val="ka-GE"/>
        </w:rPr>
        <w:t xml:space="preserve"> მამა</w:t>
      </w:r>
      <w:r w:rsidR="009C5DB5" w:rsidRPr="00425087">
        <w:rPr>
          <w:rFonts w:ascii="Sylfaen" w:hAnsi="Sylfaen" w:cs="Sylfaen"/>
          <w:lang w:val="ka-GE"/>
        </w:rPr>
        <w:t>კაცები</w:t>
      </w:r>
      <w:del w:id="1404" w:author="Mariam Mchedlishvili" w:date="2020-06-17T23:34:00Z">
        <w:r w:rsidR="009C5DB5" w:rsidRPr="00425087" w:rsidDel="003355AE">
          <w:rPr>
            <w:rFonts w:ascii="Sylfaen" w:hAnsi="Sylfaen"/>
            <w:lang w:val="ka-GE"/>
          </w:rPr>
          <w:delText xml:space="preserve"> </w:delText>
        </w:r>
        <w:r w:rsidR="009C5DB5" w:rsidRPr="00425087" w:rsidDel="003355AE">
          <w:rPr>
            <w:rFonts w:ascii="Sylfaen" w:hAnsi="Sylfaen" w:cs="Sylfaen"/>
            <w:lang w:val="ka-GE"/>
          </w:rPr>
          <w:delText>არიან</w:delText>
        </w:r>
      </w:del>
      <w:r w:rsidR="009C5DB5" w:rsidRPr="00425087">
        <w:rPr>
          <w:rFonts w:ascii="Sylfaen" w:hAnsi="Sylfaen"/>
          <w:lang w:val="ka-GE"/>
        </w:rPr>
        <w:t xml:space="preserve">, </w:t>
      </w:r>
      <w:r w:rsidR="009C5DB5" w:rsidRPr="00425087">
        <w:rPr>
          <w:rFonts w:ascii="Sylfaen" w:hAnsi="Sylfaen" w:cs="Sylfaen"/>
          <w:lang w:val="ka-GE"/>
        </w:rPr>
        <w:t>რომლებიც</w:t>
      </w:r>
      <w:r w:rsidR="009C5DB5" w:rsidRPr="00425087">
        <w:rPr>
          <w:rFonts w:ascii="Sylfaen" w:hAnsi="Sylfaen"/>
          <w:lang w:val="ka-GE"/>
        </w:rPr>
        <w:t xml:space="preserve"> ახდენენ </w:t>
      </w:r>
      <w:r w:rsidR="009C5DB5" w:rsidRPr="00425087">
        <w:rPr>
          <w:rFonts w:ascii="Sylfaen" w:hAnsi="Sylfaen" w:cs="Sylfaen"/>
          <w:lang w:val="ka-GE"/>
        </w:rPr>
        <w:t>თავიანთი</w:t>
      </w:r>
      <w:r w:rsidR="009C5DB5" w:rsidRPr="00425087">
        <w:rPr>
          <w:rFonts w:ascii="Sylfaen" w:hAnsi="Sylfaen"/>
          <w:lang w:val="ka-GE"/>
        </w:rPr>
        <w:t xml:space="preserve"> </w:t>
      </w:r>
      <w:r w:rsidR="009C5DB5" w:rsidRPr="00425087">
        <w:rPr>
          <w:rFonts w:ascii="Sylfaen" w:hAnsi="Sylfaen" w:cs="Sylfaen"/>
          <w:lang w:val="ka-GE"/>
        </w:rPr>
        <w:t>რეპროდუქციული</w:t>
      </w:r>
      <w:r w:rsidR="009C5DB5" w:rsidRPr="00425087">
        <w:rPr>
          <w:rFonts w:ascii="Sylfaen" w:hAnsi="Sylfaen"/>
          <w:lang w:val="ka-GE"/>
        </w:rPr>
        <w:t xml:space="preserve"> </w:t>
      </w:r>
      <w:r w:rsidR="009C5DB5" w:rsidRPr="00425087">
        <w:rPr>
          <w:rFonts w:ascii="Sylfaen" w:hAnsi="Sylfaen" w:cs="Sylfaen"/>
          <w:lang w:val="ka-GE"/>
        </w:rPr>
        <w:t>უჯრედების</w:t>
      </w:r>
      <w:r w:rsidR="009C5DB5" w:rsidRPr="00425087">
        <w:rPr>
          <w:rFonts w:ascii="Sylfaen" w:hAnsi="Sylfaen"/>
          <w:lang w:val="ka-GE"/>
        </w:rPr>
        <w:t xml:space="preserve"> </w:t>
      </w:r>
      <w:ins w:id="1405" w:author="Mariam Mchedlishvili" w:date="2020-06-17T23:34:00Z">
        <w:r w:rsidR="003355AE">
          <w:rPr>
            <w:rFonts w:ascii="Sylfaen" w:hAnsi="Sylfaen"/>
            <w:lang w:val="ka-GE"/>
          </w:rPr>
          <w:t>გაცემას/</w:t>
        </w:r>
      </w:ins>
      <w:r w:rsidR="009C5DB5" w:rsidRPr="00425087">
        <w:rPr>
          <w:rFonts w:ascii="Sylfaen" w:hAnsi="Sylfaen" w:cs="Sylfaen"/>
          <w:lang w:val="ka-GE"/>
        </w:rPr>
        <w:t>დონაციას</w:t>
      </w:r>
      <w:r w:rsidR="009C5DB5" w:rsidRPr="00425087">
        <w:rPr>
          <w:rFonts w:ascii="Sylfaen" w:hAnsi="Sylfaen"/>
          <w:lang w:val="ka-GE"/>
        </w:rPr>
        <w:t xml:space="preserve"> </w:t>
      </w:r>
      <w:commentRangeStart w:id="1406"/>
      <w:r w:rsidR="009C5DB5" w:rsidRPr="00425087">
        <w:rPr>
          <w:rFonts w:ascii="Sylfaen" w:hAnsi="Sylfaen" w:cs="Sylfaen"/>
          <w:lang w:val="ka-GE"/>
        </w:rPr>
        <w:t>სხვა</w:t>
      </w:r>
      <w:r w:rsidR="009C5DB5" w:rsidRPr="00425087">
        <w:rPr>
          <w:rFonts w:ascii="Sylfaen" w:hAnsi="Sylfaen"/>
          <w:lang w:val="ka-GE"/>
        </w:rPr>
        <w:t xml:space="preserve"> </w:t>
      </w:r>
      <w:r w:rsidR="009C5DB5" w:rsidRPr="00425087">
        <w:rPr>
          <w:rFonts w:ascii="Sylfaen" w:hAnsi="Sylfaen" w:cs="Sylfaen"/>
          <w:lang w:val="ka-GE"/>
        </w:rPr>
        <w:t>ქალის</w:t>
      </w:r>
      <w:r w:rsidR="009C5DB5" w:rsidRPr="00425087">
        <w:rPr>
          <w:rFonts w:ascii="Sylfaen" w:hAnsi="Sylfaen"/>
          <w:lang w:val="ka-GE"/>
        </w:rPr>
        <w:t xml:space="preserve"> / </w:t>
      </w:r>
      <w:r w:rsidR="00463F8C" w:rsidRPr="00425087">
        <w:rPr>
          <w:rFonts w:ascii="Sylfaen" w:hAnsi="Sylfaen" w:cs="Sylfaen"/>
          <w:lang w:val="ka-GE"/>
        </w:rPr>
        <w:t>არა</w:t>
      </w:r>
      <w:r w:rsidR="009C5DB5" w:rsidRPr="00425087">
        <w:rPr>
          <w:rFonts w:ascii="Sylfaen" w:hAnsi="Sylfaen" w:cs="Sylfaen"/>
          <w:lang w:val="ka-GE"/>
        </w:rPr>
        <w:t>პარტნიორი</w:t>
      </w:r>
      <w:r w:rsidR="009C5DB5" w:rsidRPr="00425087">
        <w:rPr>
          <w:rFonts w:ascii="Sylfaen" w:hAnsi="Sylfaen"/>
          <w:lang w:val="ka-GE"/>
        </w:rPr>
        <w:t xml:space="preserve"> </w:t>
      </w:r>
      <w:r w:rsidR="009C5DB5" w:rsidRPr="00425087">
        <w:rPr>
          <w:rFonts w:ascii="Sylfaen" w:hAnsi="Sylfaen" w:cs="Sylfaen"/>
          <w:lang w:val="ka-GE"/>
        </w:rPr>
        <w:t>ქალის</w:t>
      </w:r>
      <w:r w:rsidR="009C5DB5" w:rsidRPr="00425087">
        <w:rPr>
          <w:rFonts w:ascii="Sylfaen" w:hAnsi="Sylfaen"/>
          <w:lang w:val="ka-GE"/>
        </w:rPr>
        <w:t xml:space="preserve"> </w:t>
      </w:r>
      <w:commentRangeEnd w:id="1406"/>
      <w:r w:rsidR="003355AE">
        <w:rPr>
          <w:rStyle w:val="CommentReference"/>
          <w:rFonts w:ascii="Calibri" w:eastAsia="Calibri" w:hAnsi="Calibri"/>
          <w:lang w:val="en-US" w:eastAsia="en-US"/>
        </w:rPr>
        <w:commentReference w:id="1406"/>
      </w:r>
      <w:r w:rsidR="00463F8C" w:rsidRPr="00425087">
        <w:rPr>
          <w:rFonts w:ascii="Sylfaen" w:hAnsi="Sylfaen" w:cs="Sylfaen"/>
          <w:lang w:val="ka-GE"/>
        </w:rPr>
        <w:t>განაყოფიერებისთვის</w:t>
      </w:r>
      <w:del w:id="1407" w:author="Mariam Mchedlishvili" w:date="2020-06-17T23:36:00Z">
        <w:r w:rsidR="009C5DB5" w:rsidRPr="00425087" w:rsidDel="003355AE">
          <w:rPr>
            <w:rFonts w:ascii="Sylfaen" w:hAnsi="Sylfaen"/>
            <w:lang w:val="ka-GE"/>
          </w:rPr>
          <w:delText>,</w:delText>
        </w:r>
      </w:del>
      <w:r w:rsidR="009C5DB5" w:rsidRPr="00425087">
        <w:rPr>
          <w:rFonts w:ascii="Sylfaen" w:hAnsi="Sylfaen"/>
          <w:lang w:val="ka-GE"/>
        </w:rPr>
        <w:t xml:space="preserve"> </w:t>
      </w:r>
      <w:r w:rsidR="009C5DB5" w:rsidRPr="00425087">
        <w:rPr>
          <w:rFonts w:ascii="Sylfaen" w:hAnsi="Sylfaen" w:cs="Sylfaen"/>
          <w:lang w:val="ka-GE"/>
        </w:rPr>
        <w:t>ან</w:t>
      </w:r>
      <w:r w:rsidR="009C5DB5" w:rsidRPr="00425087">
        <w:rPr>
          <w:rFonts w:ascii="Sylfaen" w:hAnsi="Sylfaen"/>
          <w:lang w:val="ka-GE"/>
        </w:rPr>
        <w:t xml:space="preserve"> </w:t>
      </w:r>
      <w:r w:rsidR="00463F8C" w:rsidRPr="00425087">
        <w:rPr>
          <w:rFonts w:ascii="Sylfaen" w:hAnsi="Sylfaen" w:cs="Sylfaen"/>
          <w:lang w:val="ka-GE"/>
        </w:rPr>
        <w:t>რომლებიც ახდენენ თავიანთი</w:t>
      </w:r>
      <w:r w:rsidR="009C5DB5" w:rsidRPr="00425087">
        <w:rPr>
          <w:rFonts w:ascii="Sylfaen" w:hAnsi="Sylfaen"/>
          <w:lang w:val="ka-GE"/>
        </w:rPr>
        <w:t xml:space="preserve"> </w:t>
      </w:r>
      <w:r w:rsidR="009C5DB5" w:rsidRPr="00425087">
        <w:rPr>
          <w:rFonts w:ascii="Sylfaen" w:hAnsi="Sylfaen" w:cs="Sylfaen"/>
          <w:lang w:val="ka-GE"/>
        </w:rPr>
        <w:t>რეპროდუქციული</w:t>
      </w:r>
      <w:r w:rsidR="009C5DB5" w:rsidRPr="00425087">
        <w:rPr>
          <w:rFonts w:ascii="Sylfaen" w:hAnsi="Sylfaen"/>
          <w:lang w:val="ka-GE"/>
        </w:rPr>
        <w:t xml:space="preserve"> </w:t>
      </w:r>
      <w:r w:rsidR="009C5DB5" w:rsidRPr="00425087">
        <w:rPr>
          <w:rFonts w:ascii="Sylfaen" w:hAnsi="Sylfaen" w:cs="Sylfaen"/>
          <w:lang w:val="ka-GE"/>
        </w:rPr>
        <w:t>უჯრედების</w:t>
      </w:r>
      <w:r w:rsidR="009C5DB5" w:rsidRPr="00425087">
        <w:rPr>
          <w:rFonts w:ascii="Sylfaen" w:hAnsi="Sylfaen"/>
          <w:lang w:val="ka-GE"/>
        </w:rPr>
        <w:t xml:space="preserve"> </w:t>
      </w:r>
      <w:ins w:id="1408" w:author="Mariam Mchedlishvili" w:date="2020-06-17T23:35:00Z">
        <w:r w:rsidR="003355AE">
          <w:rPr>
            <w:rFonts w:ascii="Sylfaen" w:hAnsi="Sylfaen"/>
            <w:lang w:val="ka-GE"/>
          </w:rPr>
          <w:t>გაცემას/</w:t>
        </w:r>
      </w:ins>
      <w:r w:rsidR="00463F8C" w:rsidRPr="00425087">
        <w:rPr>
          <w:rFonts w:ascii="Sylfaen" w:hAnsi="Sylfaen" w:cs="Sylfaen"/>
          <w:lang w:val="ka-GE"/>
        </w:rPr>
        <w:t>დონაციას</w:t>
      </w:r>
      <w:r w:rsidR="00463F8C" w:rsidRPr="00425087">
        <w:rPr>
          <w:rFonts w:ascii="Sylfaen" w:hAnsi="Sylfaen"/>
          <w:lang w:val="ka-GE"/>
        </w:rPr>
        <w:t>,</w:t>
      </w:r>
      <w:r w:rsidR="009C5DB5" w:rsidRPr="00425087">
        <w:rPr>
          <w:rFonts w:ascii="Sylfaen" w:hAnsi="Sylfaen"/>
          <w:lang w:val="ka-GE"/>
        </w:rPr>
        <w:t xml:space="preserve"> </w:t>
      </w:r>
      <w:r w:rsidR="009C5DB5" w:rsidRPr="00425087">
        <w:rPr>
          <w:rFonts w:ascii="Sylfaen" w:hAnsi="Sylfaen" w:cs="Sylfaen"/>
          <w:lang w:val="ka-GE"/>
        </w:rPr>
        <w:t>რომლებიც</w:t>
      </w:r>
      <w:r w:rsidR="009C5DB5" w:rsidRPr="00425087">
        <w:rPr>
          <w:rFonts w:ascii="Sylfaen" w:hAnsi="Sylfaen"/>
          <w:lang w:val="ka-GE"/>
        </w:rPr>
        <w:t xml:space="preserve"> </w:t>
      </w:r>
      <w:r w:rsidR="009C5DB5" w:rsidRPr="00425087">
        <w:rPr>
          <w:rFonts w:ascii="Sylfaen" w:hAnsi="Sylfaen" w:cs="Sylfaen"/>
          <w:lang w:val="ka-GE"/>
        </w:rPr>
        <w:t>თავდაპირველად</w:t>
      </w:r>
      <w:r w:rsidR="009C5DB5" w:rsidRPr="00425087">
        <w:rPr>
          <w:rFonts w:ascii="Sylfaen" w:hAnsi="Sylfaen"/>
          <w:lang w:val="ka-GE"/>
        </w:rPr>
        <w:t xml:space="preserve"> </w:t>
      </w:r>
      <w:del w:id="1409" w:author="Mariam Mchedlishvili" w:date="2020-06-17T23:36:00Z">
        <w:r w:rsidR="009C5DB5" w:rsidRPr="00425087" w:rsidDel="003355AE">
          <w:rPr>
            <w:rFonts w:ascii="Sylfaen" w:hAnsi="Sylfaen" w:cs="Sylfaen"/>
            <w:lang w:val="ka-GE"/>
          </w:rPr>
          <w:delText>შეძენილი</w:delText>
        </w:r>
        <w:r w:rsidR="009C5DB5" w:rsidRPr="00425087" w:rsidDel="003355AE">
          <w:rPr>
            <w:rFonts w:ascii="Sylfaen" w:hAnsi="Sylfaen"/>
            <w:lang w:val="ka-GE"/>
          </w:rPr>
          <w:delText xml:space="preserve"> </w:delText>
        </w:r>
      </w:del>
      <w:ins w:id="1410" w:author="Mariam Mchedlishvili" w:date="2020-06-17T23:36:00Z">
        <w:r w:rsidR="003355AE">
          <w:rPr>
            <w:rFonts w:ascii="Sylfaen" w:hAnsi="Sylfaen" w:cs="Sylfaen"/>
            <w:lang w:val="ka-GE"/>
          </w:rPr>
          <w:t>მოპოვებული</w:t>
        </w:r>
        <w:r w:rsidR="003355AE" w:rsidRPr="00425087">
          <w:rPr>
            <w:rFonts w:ascii="Sylfaen" w:hAnsi="Sylfaen"/>
            <w:lang w:val="ka-GE"/>
          </w:rPr>
          <w:t xml:space="preserve"> </w:t>
        </w:r>
      </w:ins>
      <w:r w:rsidR="00463F8C" w:rsidRPr="00425087">
        <w:rPr>
          <w:rFonts w:ascii="Sylfaen" w:hAnsi="Sylfaen" w:cs="Sylfaen"/>
          <w:lang w:val="ka-GE"/>
        </w:rPr>
        <w:t>იყო</w:t>
      </w:r>
      <w:r w:rsidR="009C5DB5" w:rsidRPr="00425087">
        <w:rPr>
          <w:rFonts w:ascii="Sylfaen" w:hAnsi="Sylfaen"/>
          <w:lang w:val="ka-GE"/>
        </w:rPr>
        <w:t xml:space="preserve"> </w:t>
      </w:r>
      <w:del w:id="1411" w:author="Mariam Mchedlishvili" w:date="2020-06-17T23:36:00Z">
        <w:r w:rsidR="009C5DB5" w:rsidRPr="00425087" w:rsidDel="003355AE">
          <w:rPr>
            <w:rFonts w:ascii="Sylfaen" w:hAnsi="Sylfaen"/>
            <w:lang w:val="ka-GE"/>
          </w:rPr>
          <w:delText>MAR-</w:delText>
        </w:r>
      </w:del>
      <w:ins w:id="1412" w:author="Mariam Mchedlishvili" w:date="2020-06-17T23:36:00Z">
        <w:r w:rsidR="003355AE">
          <w:rPr>
            <w:rFonts w:ascii="Sylfaen" w:hAnsi="Sylfaen"/>
            <w:lang w:val="ka-GE"/>
          </w:rPr>
          <w:t>სდრ-</w:t>
        </w:r>
      </w:ins>
      <w:del w:id="1413" w:author="Mariam Mchedlishvili" w:date="2020-06-17T23:36:00Z">
        <w:r w:rsidR="009C5DB5" w:rsidRPr="00425087" w:rsidDel="003355AE">
          <w:rPr>
            <w:rFonts w:ascii="Sylfaen" w:hAnsi="Sylfaen"/>
            <w:lang w:val="ka-GE"/>
          </w:rPr>
          <w:delText xml:space="preserve"> </w:delText>
        </w:r>
      </w:del>
      <w:r w:rsidR="009C5DB5" w:rsidRPr="00425087">
        <w:rPr>
          <w:rFonts w:ascii="Sylfaen" w:hAnsi="Sylfaen" w:cs="Sylfaen"/>
          <w:lang w:val="ka-GE"/>
        </w:rPr>
        <w:t>ის</w:t>
      </w:r>
      <w:r w:rsidR="009C5DB5" w:rsidRPr="00425087">
        <w:rPr>
          <w:rFonts w:ascii="Sylfaen" w:hAnsi="Sylfaen"/>
          <w:lang w:val="ka-GE"/>
        </w:rPr>
        <w:t xml:space="preserve"> </w:t>
      </w:r>
      <w:del w:id="1414" w:author="Mariam Mchedlishvili" w:date="2020-06-17T23:41:00Z">
        <w:r w:rsidR="00463F8C" w:rsidRPr="00425087" w:rsidDel="005B52F9">
          <w:rPr>
            <w:rFonts w:ascii="Sylfaen" w:hAnsi="Sylfaen" w:cs="Sylfaen"/>
            <w:lang w:val="ka-GE"/>
          </w:rPr>
          <w:delText>პროცედურებისთვის</w:delText>
        </w:r>
        <w:r w:rsidR="009C5DB5" w:rsidRPr="00425087" w:rsidDel="005B52F9">
          <w:rPr>
            <w:rFonts w:ascii="Sylfaen" w:hAnsi="Sylfaen"/>
            <w:lang w:val="ka-GE"/>
          </w:rPr>
          <w:delText xml:space="preserve">, </w:delText>
        </w:r>
      </w:del>
      <w:ins w:id="1415" w:author="Mariam Mchedlishvili" w:date="2020-06-17T23:41:00Z">
        <w:r w:rsidR="005B52F9">
          <w:rPr>
            <w:rFonts w:ascii="Sylfaen" w:hAnsi="Sylfaen" w:cs="Sylfaen"/>
            <w:lang w:val="ka-GE"/>
          </w:rPr>
          <w:t>საქმიანობისათვის</w:t>
        </w:r>
        <w:r w:rsidR="005B52F9" w:rsidRPr="00425087">
          <w:rPr>
            <w:rFonts w:ascii="Sylfaen" w:hAnsi="Sylfaen"/>
            <w:lang w:val="ka-GE"/>
          </w:rPr>
          <w:t xml:space="preserve">, </w:t>
        </w:r>
      </w:ins>
      <w:del w:id="1416" w:author="Mariam Mchedlishvili" w:date="2020-06-17T23:41:00Z">
        <w:r w:rsidR="009C5DB5" w:rsidRPr="00425087" w:rsidDel="005B52F9">
          <w:rPr>
            <w:rFonts w:ascii="Sylfaen" w:hAnsi="Sylfaen" w:cs="Sylfaen"/>
            <w:lang w:val="ka-GE"/>
          </w:rPr>
          <w:delText>საკუთარი</w:delText>
        </w:r>
        <w:r w:rsidR="009C5DB5" w:rsidRPr="00425087" w:rsidDel="005B52F9">
          <w:rPr>
            <w:rFonts w:ascii="Sylfaen" w:hAnsi="Sylfaen"/>
            <w:lang w:val="ka-GE"/>
          </w:rPr>
          <w:delText xml:space="preserve"> </w:delText>
        </w:r>
      </w:del>
      <w:ins w:id="1417" w:author="Mariam Mchedlishvili" w:date="2020-06-17T23:41:00Z">
        <w:r w:rsidR="005B52F9">
          <w:rPr>
            <w:rFonts w:ascii="Sylfaen" w:hAnsi="Sylfaen" w:cs="Sylfaen"/>
            <w:lang w:val="ka-GE"/>
          </w:rPr>
          <w:t>მათი</w:t>
        </w:r>
        <w:r w:rsidR="005B52F9" w:rsidRPr="00425087">
          <w:rPr>
            <w:rFonts w:ascii="Sylfaen" w:hAnsi="Sylfaen"/>
            <w:lang w:val="ka-GE"/>
          </w:rPr>
          <w:t xml:space="preserve"> </w:t>
        </w:r>
      </w:ins>
      <w:r w:rsidR="00463F8C" w:rsidRPr="00425087">
        <w:rPr>
          <w:rFonts w:ascii="Sylfaen" w:hAnsi="Sylfaen" w:cs="Sylfaen"/>
          <w:lang w:val="ka-GE"/>
        </w:rPr>
        <w:t>გ</w:t>
      </w:r>
      <w:r w:rsidR="00F25841" w:rsidRPr="00425087">
        <w:rPr>
          <w:rFonts w:ascii="Sylfaen" w:hAnsi="Sylfaen" w:cs="Sylfaen"/>
          <w:lang w:val="ka-GE"/>
        </w:rPr>
        <w:t>ამრავლების</w:t>
      </w:r>
      <w:r w:rsidR="00463F8C" w:rsidRPr="00425087">
        <w:rPr>
          <w:rFonts w:ascii="Sylfaen" w:hAnsi="Sylfaen" w:cs="Sylfaen"/>
          <w:lang w:val="ka-GE"/>
        </w:rPr>
        <w:t xml:space="preserve"> მიზნით</w:t>
      </w:r>
      <w:r w:rsidR="009C5DB5" w:rsidRPr="00425087">
        <w:rPr>
          <w:rFonts w:ascii="Sylfaen" w:hAnsi="Sylfaen"/>
          <w:lang w:val="ka-GE"/>
        </w:rPr>
        <w:t>.</w:t>
      </w:r>
    </w:p>
    <w:p w:rsidR="009C5DB5" w:rsidRPr="00425087" w:rsidRDefault="009C5DB5" w:rsidP="009C5DB5">
      <w:pPr>
        <w:jc w:val="both"/>
        <w:rPr>
          <w:rFonts w:ascii="Sylfaen" w:hAnsi="Sylfaen"/>
          <w:lang w:val="ka-GE"/>
        </w:rPr>
      </w:pPr>
    </w:p>
    <w:p w:rsidR="00196E02" w:rsidRPr="00425087" w:rsidRDefault="00A5015B" w:rsidP="009C5DB5">
      <w:pPr>
        <w:jc w:val="both"/>
        <w:rPr>
          <w:rFonts w:ascii="Sylfaen" w:hAnsi="Sylfaen"/>
          <w:lang w:val="ka-GE"/>
        </w:rPr>
      </w:pPr>
      <w:ins w:id="1418" w:author="Mariam Mchedlishvili" w:date="2020-06-17T23:26:00Z">
        <w:r>
          <w:rPr>
            <w:rFonts w:ascii="Sylfaen" w:hAnsi="Sylfaen" w:cs="Sylfaen"/>
            <w:lang w:val="ka-GE"/>
          </w:rPr>
          <w:t xml:space="preserve">2. </w:t>
        </w:r>
      </w:ins>
      <w:r w:rsidR="009C5DB5" w:rsidRPr="00425087">
        <w:rPr>
          <w:rFonts w:ascii="Sylfaen" w:hAnsi="Sylfaen" w:cs="Sylfaen"/>
          <w:lang w:val="ka-GE"/>
        </w:rPr>
        <w:t>ემბრიონის</w:t>
      </w:r>
      <w:r w:rsidR="009C5DB5" w:rsidRPr="00425087">
        <w:rPr>
          <w:rFonts w:ascii="Sylfaen" w:hAnsi="Sylfaen"/>
          <w:lang w:val="ka-GE"/>
        </w:rPr>
        <w:t xml:space="preserve"> </w:t>
      </w:r>
      <w:r w:rsidR="009C5DB5" w:rsidRPr="00425087">
        <w:rPr>
          <w:rFonts w:ascii="Sylfaen" w:hAnsi="Sylfaen" w:cs="Sylfaen"/>
          <w:lang w:val="ka-GE"/>
        </w:rPr>
        <w:t>დონორები</w:t>
      </w:r>
      <w:r w:rsidR="009C5DB5" w:rsidRPr="00425087">
        <w:rPr>
          <w:rFonts w:ascii="Sylfaen" w:hAnsi="Sylfaen"/>
          <w:lang w:val="ka-GE"/>
        </w:rPr>
        <w:t xml:space="preserve"> </w:t>
      </w:r>
      <w:ins w:id="1419" w:author="Mariam Mchedlishvili" w:date="2020-06-17T23:37:00Z">
        <w:r w:rsidR="003355AE">
          <w:rPr>
            <w:rFonts w:ascii="Sylfaen" w:hAnsi="Sylfaen"/>
            <w:lang w:val="ka-GE"/>
          </w:rPr>
          <w:t>არი</w:t>
        </w:r>
      </w:ins>
      <w:ins w:id="1420" w:author="Mariam Mchedlishvili" w:date="2020-06-17T23:38:00Z">
        <w:r w:rsidR="003355AE">
          <w:rPr>
            <w:rFonts w:ascii="Sylfaen" w:hAnsi="Sylfaen"/>
            <w:lang w:val="ka-GE"/>
          </w:rPr>
          <w:t>ა</w:t>
        </w:r>
      </w:ins>
      <w:ins w:id="1421" w:author="Mariam Mchedlishvili" w:date="2020-06-17T23:37:00Z">
        <w:r w:rsidR="003355AE">
          <w:rPr>
            <w:rFonts w:ascii="Sylfaen" w:hAnsi="Sylfaen"/>
            <w:lang w:val="ka-GE"/>
          </w:rPr>
          <w:t xml:space="preserve">ნ </w:t>
        </w:r>
      </w:ins>
      <w:r w:rsidR="009C5DB5" w:rsidRPr="00425087">
        <w:rPr>
          <w:rFonts w:ascii="Sylfaen" w:hAnsi="Sylfaen" w:cs="Sylfaen"/>
          <w:lang w:val="ka-GE"/>
        </w:rPr>
        <w:t>პარტნიორები</w:t>
      </w:r>
      <w:r w:rsidR="009C5DB5" w:rsidRPr="00425087">
        <w:rPr>
          <w:rFonts w:ascii="Sylfaen" w:hAnsi="Sylfaen"/>
          <w:lang w:val="ka-GE"/>
        </w:rPr>
        <w:t xml:space="preserve"> </w:t>
      </w:r>
      <w:r w:rsidR="009C5DB5" w:rsidRPr="00425087">
        <w:rPr>
          <w:rFonts w:ascii="Sylfaen" w:hAnsi="Sylfaen" w:cs="Sylfaen"/>
          <w:lang w:val="ka-GE"/>
        </w:rPr>
        <w:t>არიან</w:t>
      </w:r>
      <w:r w:rsidR="009C5DB5" w:rsidRPr="00425087">
        <w:rPr>
          <w:rFonts w:ascii="Sylfaen" w:hAnsi="Sylfaen"/>
          <w:lang w:val="ka-GE"/>
        </w:rPr>
        <w:t xml:space="preserve">, </w:t>
      </w:r>
      <w:r w:rsidR="009C5DB5" w:rsidRPr="00425087">
        <w:rPr>
          <w:rFonts w:ascii="Sylfaen" w:hAnsi="Sylfaen" w:cs="Sylfaen"/>
          <w:lang w:val="ka-GE"/>
        </w:rPr>
        <w:t>რომლებიც</w:t>
      </w:r>
      <w:r w:rsidR="009C5DB5" w:rsidRPr="00425087">
        <w:rPr>
          <w:rFonts w:ascii="Sylfaen" w:hAnsi="Sylfaen"/>
          <w:lang w:val="ka-GE"/>
        </w:rPr>
        <w:t xml:space="preserve"> </w:t>
      </w:r>
      <w:r w:rsidR="00463F8C" w:rsidRPr="00425087">
        <w:rPr>
          <w:rFonts w:ascii="Sylfaen" w:hAnsi="Sylfaen" w:cs="Sylfaen"/>
          <w:lang w:val="ka-GE"/>
        </w:rPr>
        <w:t xml:space="preserve">ახდენენ თავიანთი ემბრიონის </w:t>
      </w:r>
      <w:ins w:id="1422" w:author="Mariam Mchedlishvili" w:date="2020-06-17T23:39:00Z">
        <w:r w:rsidR="003355AE">
          <w:rPr>
            <w:rFonts w:ascii="Sylfaen" w:hAnsi="Sylfaen" w:cs="Sylfaen"/>
            <w:lang w:val="ka-GE"/>
          </w:rPr>
          <w:t>გაცემას/</w:t>
        </w:r>
      </w:ins>
      <w:r w:rsidR="00463F8C" w:rsidRPr="00425087">
        <w:rPr>
          <w:rFonts w:ascii="Sylfaen" w:hAnsi="Sylfaen" w:cs="Sylfaen"/>
          <w:lang w:val="ka-GE"/>
        </w:rPr>
        <w:t>დონაციას</w:t>
      </w:r>
      <w:ins w:id="1423" w:author="Mariam Mchedlishvili" w:date="2020-06-17T23:39:00Z">
        <w:r w:rsidR="003355AE">
          <w:rPr>
            <w:rFonts w:ascii="Sylfaen" w:hAnsi="Sylfaen" w:cs="Sylfaen"/>
            <w:lang w:val="ka-GE"/>
          </w:rPr>
          <w:t>, რომელიც თავდაპირველად შექმნილი იყო მათი</w:t>
        </w:r>
      </w:ins>
      <w:del w:id="1424" w:author="Mariam Mchedlishvili" w:date="2020-06-17T23:39:00Z">
        <w:r w:rsidR="00463F8C" w:rsidRPr="00425087" w:rsidDel="003355AE">
          <w:rPr>
            <w:rFonts w:ascii="Sylfaen" w:hAnsi="Sylfaen" w:cs="Sylfaen"/>
            <w:lang w:val="ka-GE"/>
          </w:rPr>
          <w:delText xml:space="preserve"> საკუთარი</w:delText>
        </w:r>
      </w:del>
      <w:r w:rsidR="00463F8C" w:rsidRPr="00425087">
        <w:rPr>
          <w:rFonts w:ascii="Sylfaen" w:hAnsi="Sylfaen" w:cs="Sylfaen"/>
          <w:lang w:val="ka-GE"/>
        </w:rPr>
        <w:t xml:space="preserve"> გამრავლების მიზნით. </w:t>
      </w:r>
    </w:p>
    <w:p w:rsidR="00196E02" w:rsidRPr="00425087" w:rsidRDefault="00196E02" w:rsidP="007D6ADC">
      <w:pPr>
        <w:jc w:val="both"/>
        <w:rPr>
          <w:rFonts w:ascii="Sylfaen" w:hAnsi="Sylfaen"/>
          <w:lang w:val="ka-GE"/>
        </w:rPr>
      </w:pPr>
    </w:p>
    <w:p w:rsidR="00D81A87" w:rsidRPr="00A5015B" w:rsidDel="005B52F9" w:rsidRDefault="00D81A87" w:rsidP="007D6ADC">
      <w:pPr>
        <w:jc w:val="both"/>
        <w:rPr>
          <w:del w:id="1425" w:author="Mariam Mchedlishvili" w:date="2020-06-17T23:42:00Z"/>
          <w:rFonts w:ascii="Sylfaen" w:hAnsi="Sylfaen"/>
          <w:rPrChange w:id="1426" w:author="Mariam Mchedlishvili" w:date="2020-06-17T23:25:00Z">
            <w:rPr>
              <w:del w:id="1427" w:author="Mariam Mchedlishvili" w:date="2020-06-17T23:42:00Z"/>
              <w:rFonts w:ascii="Sylfaen" w:hAnsi="Sylfaen"/>
              <w:lang w:val="ka-GE"/>
            </w:rPr>
          </w:rPrChange>
        </w:rPr>
      </w:pPr>
    </w:p>
    <w:p w:rsidR="00D81A87" w:rsidRPr="00425087" w:rsidRDefault="004A5974">
      <w:pPr>
        <w:rPr>
          <w:rFonts w:ascii="Sylfaen" w:hAnsi="Sylfaen"/>
          <w:bCs/>
          <w:lang w:val="ka-GE"/>
        </w:rPr>
        <w:pPrChange w:id="1428" w:author="Mariam Mchedlishvili" w:date="2020-06-17T23:42:00Z">
          <w:pPr>
            <w:jc w:val="center"/>
          </w:pPr>
        </w:pPrChange>
      </w:pPr>
      <w:r w:rsidRPr="00425087">
        <w:rPr>
          <w:rFonts w:ascii="Sylfaen" w:hAnsi="Sylfaen"/>
          <w:bCs/>
          <w:lang w:val="ka-GE"/>
        </w:rPr>
        <w:t>მუხლი</w:t>
      </w:r>
      <w:r w:rsidR="006D5568" w:rsidRPr="00425087">
        <w:rPr>
          <w:rFonts w:ascii="Sylfaen" w:hAnsi="Sylfaen"/>
          <w:bCs/>
          <w:lang w:val="ka-GE"/>
        </w:rPr>
        <w:t xml:space="preserve"> 14</w:t>
      </w:r>
    </w:p>
    <w:p w:rsidR="00D81A87" w:rsidRPr="00425087" w:rsidDel="005B52F9" w:rsidRDefault="00D81A87" w:rsidP="00D81A87">
      <w:pPr>
        <w:rPr>
          <w:del w:id="1429" w:author="Mariam Mchedlishvili" w:date="2020-06-17T23:42:00Z"/>
          <w:rFonts w:ascii="Sylfaen" w:hAnsi="Sylfaen"/>
          <w:b/>
          <w:bCs/>
          <w:lang w:val="ka-GE"/>
        </w:rPr>
      </w:pPr>
    </w:p>
    <w:p w:rsidR="00775C83" w:rsidRPr="005B52F9" w:rsidRDefault="005B52F9">
      <w:pPr>
        <w:jc w:val="both"/>
        <w:rPr>
          <w:rFonts w:ascii="Sylfaen" w:hAnsi="Sylfaen"/>
          <w:lang w:val="ka-GE" w:eastAsia="hr-HR"/>
          <w:rPrChange w:id="1430" w:author="Mariam Mchedlishvili" w:date="2020-06-17T23:42:00Z">
            <w:rPr>
              <w:lang w:val="ka-GE" w:eastAsia="hr-HR"/>
            </w:rPr>
          </w:rPrChange>
        </w:rPr>
        <w:pPrChange w:id="1431" w:author="Mariam Mchedlishvili" w:date="2020-06-17T23:42:00Z">
          <w:pPr>
            <w:pStyle w:val="ListParagraph"/>
            <w:jc w:val="both"/>
          </w:pPr>
        </w:pPrChange>
      </w:pPr>
      <w:ins w:id="1432" w:author="Mariam Mchedlishvili" w:date="2020-06-17T23:43:00Z">
        <w:r>
          <w:rPr>
            <w:rFonts w:ascii="Sylfaen" w:hAnsi="Sylfaen" w:cs="Sylfaen"/>
            <w:lang w:val="ka-GE" w:eastAsia="hr-HR"/>
          </w:rPr>
          <w:lastRenderedPageBreak/>
          <w:t xml:space="preserve">1. </w:t>
        </w:r>
      </w:ins>
      <w:r w:rsidR="00775C83" w:rsidRPr="005B52F9">
        <w:rPr>
          <w:rFonts w:ascii="Sylfaen" w:hAnsi="Sylfaen" w:cs="Sylfaen"/>
          <w:lang w:val="ka-GE" w:eastAsia="hr-HR"/>
        </w:rPr>
        <w:t>კომპეტენტური</w:t>
      </w:r>
      <w:r w:rsidR="00775C83" w:rsidRPr="005B52F9">
        <w:rPr>
          <w:rFonts w:ascii="Sylfaen" w:hAnsi="Sylfaen"/>
          <w:lang w:val="ka-GE" w:eastAsia="hr-HR"/>
          <w:rPrChange w:id="1433" w:author="Mariam Mchedlishvili" w:date="2020-06-17T23:42:00Z">
            <w:rPr>
              <w:lang w:val="ka-GE" w:eastAsia="hr-HR"/>
            </w:rPr>
          </w:rPrChange>
        </w:rPr>
        <w:t xml:space="preserve"> </w:t>
      </w:r>
      <w:del w:id="1434" w:author="Mariam Mchedlishvili" w:date="2020-06-29T01:16:00Z">
        <w:r w:rsidR="00775C83" w:rsidRPr="005B52F9" w:rsidDel="0051098D">
          <w:rPr>
            <w:rFonts w:ascii="Sylfaen" w:hAnsi="Sylfaen" w:cs="Sylfaen"/>
            <w:lang w:val="ka-GE" w:eastAsia="hr-HR"/>
          </w:rPr>
          <w:delText>ორგანო</w:delText>
        </w:r>
        <w:r w:rsidR="00775C83" w:rsidRPr="005B52F9" w:rsidDel="0051098D">
          <w:rPr>
            <w:rFonts w:ascii="Sylfaen" w:hAnsi="Sylfaen"/>
            <w:lang w:val="ka-GE" w:eastAsia="hr-HR"/>
            <w:rPrChange w:id="1435" w:author="Mariam Mchedlishvili" w:date="2020-06-17T23:42:00Z">
              <w:rPr>
                <w:lang w:val="ka-GE" w:eastAsia="hr-HR"/>
              </w:rPr>
            </w:rPrChange>
          </w:rPr>
          <w:delText xml:space="preserve"> </w:delText>
        </w:r>
      </w:del>
      <w:ins w:id="1436" w:author="Mariam Mchedlishvili" w:date="2020-06-29T01:16:00Z">
        <w:r w:rsidR="0051098D">
          <w:rPr>
            <w:rFonts w:ascii="Sylfaen" w:hAnsi="Sylfaen" w:cs="Sylfaen"/>
            <w:lang w:val="ka-GE" w:eastAsia="hr-HR"/>
          </w:rPr>
          <w:t>პირი</w:t>
        </w:r>
        <w:r w:rsidR="0051098D" w:rsidRPr="005B52F9">
          <w:rPr>
            <w:rFonts w:ascii="Sylfaen" w:hAnsi="Sylfaen"/>
            <w:lang w:val="ka-GE" w:eastAsia="hr-HR"/>
            <w:rPrChange w:id="1437" w:author="Mariam Mchedlishvili" w:date="2020-06-17T23:42:00Z">
              <w:rPr>
                <w:lang w:val="ka-GE" w:eastAsia="hr-HR"/>
              </w:rPr>
            </w:rPrChange>
          </w:rPr>
          <w:t xml:space="preserve"> </w:t>
        </w:r>
      </w:ins>
      <w:r w:rsidR="007B3EF0" w:rsidRPr="005B52F9">
        <w:rPr>
          <w:rFonts w:ascii="Sylfaen" w:hAnsi="Sylfaen"/>
          <w:lang w:val="ka-GE" w:eastAsia="hr-HR"/>
          <w:rPrChange w:id="1438" w:author="Mariam Mchedlishvili" w:date="2020-06-17T23:42:00Z">
            <w:rPr>
              <w:lang w:val="ka-GE" w:eastAsia="hr-HR"/>
            </w:rPr>
          </w:rPrChange>
        </w:rPr>
        <w:t xml:space="preserve">აფუძნებს და აწარმოებს </w:t>
      </w:r>
      <w:del w:id="1439" w:author="Mariam Mchedlishvili" w:date="2020-06-17T23:46:00Z">
        <w:r w:rsidR="007B3EF0" w:rsidRPr="005B52F9" w:rsidDel="005B52F9">
          <w:rPr>
            <w:rFonts w:ascii="Sylfaen" w:hAnsi="Sylfaen"/>
            <w:lang w:val="ka-GE" w:eastAsia="hr-HR"/>
            <w:rPrChange w:id="1440" w:author="Mariam Mchedlishvili" w:date="2020-06-17T23:42:00Z">
              <w:rPr>
                <w:lang w:val="ka-GE" w:eastAsia="hr-HR"/>
              </w:rPr>
            </w:rPrChange>
          </w:rPr>
          <w:delText>დამხმარე რეპროდუქციულ ტექნოლოგიებთან</w:delText>
        </w:r>
        <w:r w:rsidR="00775C83" w:rsidRPr="005B52F9" w:rsidDel="005B52F9">
          <w:rPr>
            <w:rFonts w:ascii="Sylfaen" w:hAnsi="Sylfaen"/>
            <w:lang w:val="ka-GE" w:eastAsia="hr-HR"/>
            <w:rPrChange w:id="1441" w:author="Mariam Mchedlishvili" w:date="2020-06-17T23:42:00Z">
              <w:rPr>
                <w:lang w:val="ka-GE" w:eastAsia="hr-HR"/>
              </w:rPr>
            </w:rPrChange>
          </w:rPr>
          <w:delText xml:space="preserve"> </w:delText>
        </w:r>
        <w:r w:rsidR="007B3EF0" w:rsidRPr="005B52F9" w:rsidDel="005B52F9">
          <w:rPr>
            <w:rFonts w:ascii="Sylfaen" w:hAnsi="Sylfaen"/>
            <w:lang w:val="ka-GE" w:eastAsia="hr-HR"/>
            <w:rPrChange w:id="1442" w:author="Mariam Mchedlishvili" w:date="2020-06-17T23:42:00Z">
              <w:rPr>
                <w:lang w:val="ka-GE" w:eastAsia="hr-HR"/>
              </w:rPr>
            </w:rPrChange>
          </w:rPr>
          <w:delText>(</w:delText>
        </w:r>
        <w:r w:rsidR="00775C83" w:rsidRPr="005B52F9" w:rsidDel="005B52F9">
          <w:rPr>
            <w:rFonts w:ascii="Sylfaen" w:hAnsi="Sylfaen"/>
            <w:lang w:val="ka-GE" w:eastAsia="hr-HR"/>
            <w:rPrChange w:id="1443" w:author="Mariam Mchedlishvili" w:date="2020-06-17T23:42:00Z">
              <w:rPr>
                <w:lang w:val="ka-GE" w:eastAsia="hr-HR"/>
              </w:rPr>
            </w:rPrChange>
          </w:rPr>
          <w:delText>MAR</w:delText>
        </w:r>
        <w:r w:rsidR="007B3EF0" w:rsidRPr="005B52F9" w:rsidDel="005B52F9">
          <w:rPr>
            <w:rFonts w:ascii="Sylfaen" w:hAnsi="Sylfaen"/>
            <w:lang w:val="ka-GE" w:eastAsia="hr-HR"/>
            <w:rPrChange w:id="1444" w:author="Mariam Mchedlishvili" w:date="2020-06-17T23:42:00Z">
              <w:rPr>
                <w:lang w:val="ka-GE" w:eastAsia="hr-HR"/>
              </w:rPr>
            </w:rPrChange>
          </w:rPr>
          <w:delText>)</w:delText>
        </w:r>
      </w:del>
      <w:ins w:id="1445" w:author="Mariam Mchedlishvili" w:date="2020-06-17T23:46:00Z">
        <w:r>
          <w:rPr>
            <w:rFonts w:ascii="Sylfaen" w:hAnsi="Sylfaen"/>
            <w:lang w:val="ka-GE" w:eastAsia="hr-HR"/>
          </w:rPr>
          <w:t>სდრ</w:t>
        </w:r>
      </w:ins>
      <w:ins w:id="1446" w:author="Mariam Mchedlishvili" w:date="2020-06-29T01:16:00Z">
        <w:r w:rsidR="0051098D">
          <w:rPr>
            <w:rFonts w:ascii="Sylfaen" w:hAnsi="Sylfaen"/>
            <w:lang w:val="ka-GE" w:eastAsia="hr-HR"/>
          </w:rPr>
          <w:t>-ის</w:t>
        </w:r>
      </w:ins>
      <w:ins w:id="1447" w:author="Mariam Mchedlishvili" w:date="2020-06-17T23:46:00Z">
        <w:r>
          <w:rPr>
            <w:rFonts w:ascii="Sylfaen" w:hAnsi="Sylfaen"/>
            <w:lang w:val="ka-GE" w:eastAsia="hr-HR"/>
          </w:rPr>
          <w:t xml:space="preserve"> საქმიანობების </w:t>
        </w:r>
      </w:ins>
      <w:del w:id="1448" w:author="Mariam Mchedlishvili" w:date="2020-06-17T23:46:00Z">
        <w:r w:rsidR="007B3EF0" w:rsidRPr="005B52F9" w:rsidDel="005B52F9">
          <w:rPr>
            <w:rFonts w:ascii="Sylfaen" w:hAnsi="Sylfaen"/>
            <w:lang w:val="ka-GE" w:eastAsia="hr-HR"/>
            <w:rPrChange w:id="1449" w:author="Mariam Mchedlishvili" w:date="2020-06-17T23:42:00Z">
              <w:rPr>
                <w:lang w:val="ka-GE" w:eastAsia="hr-HR"/>
              </w:rPr>
            </w:rPrChange>
          </w:rPr>
          <w:delText xml:space="preserve"> დაკავშირებული</w:delText>
        </w:r>
        <w:r w:rsidR="00775C83" w:rsidRPr="005B52F9" w:rsidDel="005B52F9">
          <w:rPr>
            <w:rFonts w:ascii="Sylfaen" w:hAnsi="Sylfaen"/>
            <w:lang w:val="ka-GE" w:eastAsia="hr-HR"/>
            <w:rPrChange w:id="1450" w:author="Mariam Mchedlishvili" w:date="2020-06-17T23:42:00Z">
              <w:rPr>
                <w:lang w:val="ka-GE" w:eastAsia="hr-HR"/>
              </w:rPr>
            </w:rPrChange>
          </w:rPr>
          <w:delText xml:space="preserve"> საქმიანობის</w:delText>
        </w:r>
      </w:del>
      <w:del w:id="1451" w:author="Mariam Mchedlishvili" w:date="2020-06-17T23:47:00Z">
        <w:r w:rsidR="00775C83" w:rsidRPr="005B52F9" w:rsidDel="005B52F9">
          <w:rPr>
            <w:rFonts w:ascii="Sylfaen" w:hAnsi="Sylfaen"/>
            <w:lang w:val="ka-GE" w:eastAsia="hr-HR"/>
            <w:rPrChange w:id="1452" w:author="Mariam Mchedlishvili" w:date="2020-06-17T23:42:00Z">
              <w:rPr>
                <w:lang w:val="ka-GE" w:eastAsia="hr-HR"/>
              </w:rPr>
            </w:rPrChange>
          </w:rPr>
          <w:delText xml:space="preserve"> </w:delText>
        </w:r>
      </w:del>
      <w:r w:rsidR="00775C83" w:rsidRPr="005B52F9">
        <w:rPr>
          <w:rFonts w:ascii="Sylfaen" w:hAnsi="Sylfaen"/>
          <w:lang w:val="ka-GE" w:eastAsia="hr-HR"/>
          <w:rPrChange w:id="1453" w:author="Mariam Mchedlishvili" w:date="2020-06-17T23:42:00Z">
            <w:rPr>
              <w:lang w:val="ka-GE" w:eastAsia="hr-HR"/>
            </w:rPr>
          </w:rPrChange>
        </w:rPr>
        <w:t>ცენტრალურ</w:t>
      </w:r>
      <w:ins w:id="1454" w:author="Mariam Mchedlishvili" w:date="2020-06-17T23:47:00Z">
        <w:r>
          <w:rPr>
            <w:rFonts w:ascii="Sylfaen" w:hAnsi="Sylfaen"/>
            <w:lang w:val="ka-GE" w:eastAsia="hr-HR"/>
          </w:rPr>
          <w:t>/ერთიან</w:t>
        </w:r>
      </w:ins>
      <w:r w:rsidR="00775C83" w:rsidRPr="005B52F9">
        <w:rPr>
          <w:rFonts w:ascii="Sylfaen" w:hAnsi="Sylfaen"/>
          <w:lang w:val="ka-GE" w:eastAsia="hr-HR"/>
          <w:rPrChange w:id="1455" w:author="Mariam Mchedlishvili" w:date="2020-06-17T23:42:00Z">
            <w:rPr>
              <w:lang w:val="ka-GE" w:eastAsia="hr-HR"/>
            </w:rPr>
          </w:rPrChange>
        </w:rPr>
        <w:t xml:space="preserve"> ეროვნულ რეესტრს</w:t>
      </w:r>
      <w:ins w:id="1456" w:author="Mariam Mchedlishvili" w:date="2020-06-18T00:11:00Z">
        <w:r w:rsidR="00833D26">
          <w:rPr>
            <w:rFonts w:ascii="Sylfaen" w:hAnsi="Sylfaen"/>
            <w:lang w:val="ka-GE" w:eastAsia="hr-HR"/>
          </w:rPr>
          <w:t xml:space="preserve"> (შემდგომში - რეესტრი)</w:t>
        </w:r>
      </w:ins>
      <w:r w:rsidR="00775C83" w:rsidRPr="005B52F9">
        <w:rPr>
          <w:rFonts w:ascii="Sylfaen" w:hAnsi="Sylfaen"/>
          <w:lang w:val="ka-GE" w:eastAsia="hr-HR"/>
          <w:rPrChange w:id="1457" w:author="Mariam Mchedlishvili" w:date="2020-06-17T23:42:00Z">
            <w:rPr>
              <w:lang w:val="ka-GE" w:eastAsia="hr-HR"/>
            </w:rPr>
          </w:rPrChange>
        </w:rPr>
        <w:t xml:space="preserve">, </w:t>
      </w:r>
      <w:r w:rsidR="007B3EF0" w:rsidRPr="005B52F9">
        <w:rPr>
          <w:rFonts w:ascii="Sylfaen" w:hAnsi="Sylfaen"/>
          <w:lang w:val="ka-GE" w:eastAsia="hr-HR"/>
          <w:rPrChange w:id="1458" w:author="Mariam Mchedlishvili" w:date="2020-06-17T23:42:00Z">
            <w:rPr>
              <w:lang w:val="ka-GE" w:eastAsia="hr-HR"/>
            </w:rPr>
          </w:rPrChange>
        </w:rPr>
        <w:t xml:space="preserve">რომელზეც ხელმისაწვდომობა </w:t>
      </w:r>
      <w:ins w:id="1459" w:author="Mariam Mchedlishvili" w:date="2020-06-17T23:47:00Z">
        <w:r>
          <w:rPr>
            <w:rFonts w:ascii="Sylfaen" w:hAnsi="Sylfaen"/>
            <w:lang w:val="ka-GE" w:eastAsia="hr-HR"/>
          </w:rPr>
          <w:t xml:space="preserve">არის </w:t>
        </w:r>
      </w:ins>
      <w:r w:rsidR="00775C83" w:rsidRPr="005B52F9">
        <w:rPr>
          <w:rFonts w:ascii="Sylfaen" w:hAnsi="Sylfaen"/>
          <w:lang w:val="ka-GE" w:eastAsia="hr-HR"/>
          <w:rPrChange w:id="1460" w:author="Mariam Mchedlishvili" w:date="2020-06-17T23:42:00Z">
            <w:rPr>
              <w:lang w:val="ka-GE" w:eastAsia="hr-HR"/>
            </w:rPr>
          </w:rPrChange>
        </w:rPr>
        <w:t>შეზღუდულ</w:t>
      </w:r>
      <w:del w:id="1461" w:author="Mariam Mchedlishvili" w:date="2020-06-17T23:47:00Z">
        <w:r w:rsidR="00775C83" w:rsidRPr="005B52F9" w:rsidDel="005B52F9">
          <w:rPr>
            <w:rFonts w:ascii="Sylfaen" w:hAnsi="Sylfaen"/>
            <w:lang w:val="ka-GE" w:eastAsia="hr-HR"/>
            <w:rPrChange w:id="1462" w:author="Mariam Mchedlishvili" w:date="2020-06-17T23:42:00Z">
              <w:rPr>
                <w:lang w:val="ka-GE" w:eastAsia="hr-HR"/>
              </w:rPr>
            </w:rPrChange>
          </w:rPr>
          <w:delText>ი</w:delText>
        </w:r>
      </w:del>
      <w:r w:rsidR="007B3EF0" w:rsidRPr="005B52F9">
        <w:rPr>
          <w:rFonts w:ascii="Sylfaen" w:hAnsi="Sylfaen"/>
          <w:lang w:val="ka-GE" w:eastAsia="hr-HR"/>
          <w:rPrChange w:id="1463" w:author="Mariam Mchedlishvili" w:date="2020-06-17T23:42:00Z">
            <w:rPr>
              <w:lang w:val="ka-GE" w:eastAsia="hr-HR"/>
            </w:rPr>
          </w:rPrChange>
        </w:rPr>
        <w:t xml:space="preserve">ა. </w:t>
      </w:r>
    </w:p>
    <w:p w:rsidR="00775C83" w:rsidRPr="00425087" w:rsidRDefault="00775C83" w:rsidP="00775C83">
      <w:pPr>
        <w:pStyle w:val="ListParagraph"/>
        <w:jc w:val="both"/>
        <w:rPr>
          <w:rFonts w:ascii="Sylfaen" w:hAnsi="Sylfaen"/>
          <w:lang w:val="ka-GE" w:eastAsia="hr-HR"/>
        </w:rPr>
      </w:pPr>
    </w:p>
    <w:p w:rsidR="00D10AC3" w:rsidRPr="00425087" w:rsidRDefault="005B52F9" w:rsidP="00775C83">
      <w:pPr>
        <w:pStyle w:val="ListParagraph"/>
        <w:ind w:left="0"/>
        <w:jc w:val="both"/>
        <w:rPr>
          <w:rFonts w:ascii="Sylfaen" w:hAnsi="Sylfaen"/>
          <w:lang w:val="ka-GE"/>
        </w:rPr>
      </w:pPr>
      <w:ins w:id="1464" w:author="Mariam Mchedlishvili" w:date="2020-06-17T23:48:00Z">
        <w:r>
          <w:rPr>
            <w:rFonts w:ascii="Sylfaen" w:hAnsi="Sylfaen"/>
            <w:lang w:val="ka-GE" w:eastAsia="hr-HR"/>
          </w:rPr>
          <w:t xml:space="preserve">2. </w:t>
        </w:r>
      </w:ins>
      <w:r w:rsidR="007B3EF0" w:rsidRPr="00425087">
        <w:rPr>
          <w:rFonts w:ascii="Sylfaen" w:hAnsi="Sylfaen"/>
          <w:lang w:val="ka-GE" w:eastAsia="hr-HR"/>
        </w:rPr>
        <w:t>დონორის ვინაობა</w:t>
      </w:r>
      <w:ins w:id="1465" w:author="Mariam Mchedlishvili" w:date="2020-06-17T23:52:00Z">
        <w:r w:rsidR="007811C3">
          <w:rPr>
            <w:rFonts w:ascii="Sylfaen" w:hAnsi="Sylfaen"/>
            <w:lang w:val="ka-GE" w:eastAsia="hr-HR"/>
          </w:rPr>
          <w:t xml:space="preserve"> არ უნდა ეცნობოს</w:t>
        </w:r>
      </w:ins>
      <w:r w:rsidR="007B3EF0" w:rsidRPr="00425087">
        <w:rPr>
          <w:rFonts w:ascii="Sylfaen" w:hAnsi="Sylfaen"/>
          <w:lang w:val="ka-GE" w:eastAsia="hr-HR"/>
        </w:rPr>
        <w:t xml:space="preserve"> </w:t>
      </w:r>
      <w:commentRangeStart w:id="1466"/>
      <w:r w:rsidR="007B3EF0" w:rsidRPr="00425087">
        <w:rPr>
          <w:rFonts w:ascii="Sylfaen" w:hAnsi="Sylfaen"/>
          <w:lang w:val="ka-GE" w:eastAsia="hr-HR"/>
        </w:rPr>
        <w:t>ბენეფიცია</w:t>
      </w:r>
      <w:commentRangeEnd w:id="1466"/>
      <w:r w:rsidR="007811C3">
        <w:rPr>
          <w:rStyle w:val="CommentReference"/>
          <w:rFonts w:ascii="Calibri" w:eastAsia="Calibri" w:hAnsi="Calibri"/>
          <w:lang w:val="en-US" w:eastAsia="en-US"/>
        </w:rPr>
        <w:commentReference w:id="1466"/>
      </w:r>
      <w:r w:rsidR="007B3EF0" w:rsidRPr="00425087">
        <w:rPr>
          <w:rFonts w:ascii="Sylfaen" w:hAnsi="Sylfaen"/>
          <w:lang w:val="ka-GE" w:eastAsia="hr-HR"/>
        </w:rPr>
        <w:t>რ</w:t>
      </w:r>
      <w:del w:id="1467" w:author="Mariam Mchedlishvili" w:date="2020-06-17T23:52:00Z">
        <w:r w:rsidR="007B3EF0" w:rsidRPr="00425087" w:rsidDel="007811C3">
          <w:rPr>
            <w:rFonts w:ascii="Sylfaen" w:hAnsi="Sylfaen"/>
            <w:lang w:val="ka-GE" w:eastAsia="hr-HR"/>
          </w:rPr>
          <w:delText>ებს</w:delText>
        </w:r>
        <w:r w:rsidR="00775C83" w:rsidRPr="00425087" w:rsidDel="007811C3">
          <w:rPr>
            <w:rFonts w:ascii="Sylfaen" w:hAnsi="Sylfaen"/>
            <w:lang w:val="ka-GE" w:eastAsia="hr-HR"/>
          </w:rPr>
          <w:delText xml:space="preserve"> არ უნდა </w:delText>
        </w:r>
      </w:del>
      <w:del w:id="1468" w:author="Mariam Mchedlishvili" w:date="2020-06-17T23:53:00Z">
        <w:r w:rsidR="007B3EF0" w:rsidRPr="00425087" w:rsidDel="007811C3">
          <w:rPr>
            <w:rFonts w:ascii="Sylfaen" w:hAnsi="Sylfaen"/>
            <w:lang w:val="ka-GE" w:eastAsia="hr-HR"/>
          </w:rPr>
          <w:delText>გაუმხილონ</w:delText>
        </w:r>
      </w:del>
      <w:ins w:id="1469" w:author="Mariam Mchedlishvili" w:date="2020-06-17T23:53:00Z">
        <w:r w:rsidR="007811C3">
          <w:rPr>
            <w:rFonts w:ascii="Sylfaen" w:hAnsi="Sylfaen"/>
            <w:lang w:val="ka-GE" w:eastAsia="hr-HR"/>
          </w:rPr>
          <w:t>ს</w:t>
        </w:r>
      </w:ins>
      <w:r w:rsidR="00775C83" w:rsidRPr="00425087">
        <w:rPr>
          <w:rFonts w:ascii="Sylfaen" w:hAnsi="Sylfaen"/>
          <w:lang w:val="ka-GE" w:eastAsia="hr-HR"/>
        </w:rPr>
        <w:t>.</w:t>
      </w:r>
    </w:p>
    <w:p w:rsidR="007970B7" w:rsidRPr="005B52F9" w:rsidDel="007811C3" w:rsidRDefault="007970B7" w:rsidP="00D81A87">
      <w:pPr>
        <w:jc w:val="both"/>
        <w:rPr>
          <w:del w:id="1470" w:author="Mariam Mchedlishvili" w:date="2020-06-17T23:53:00Z"/>
          <w:rFonts w:ascii="Sylfaen" w:hAnsi="Sylfaen"/>
          <w:rPrChange w:id="1471" w:author="Mariam Mchedlishvili" w:date="2020-06-17T23:43:00Z">
            <w:rPr>
              <w:del w:id="1472" w:author="Mariam Mchedlishvili" w:date="2020-06-17T23:53:00Z"/>
              <w:rFonts w:ascii="Sylfaen" w:hAnsi="Sylfaen"/>
              <w:lang w:val="ka-GE"/>
            </w:rPr>
          </w:rPrChange>
        </w:rPr>
      </w:pPr>
    </w:p>
    <w:p w:rsidR="007970B7" w:rsidRPr="00425087" w:rsidRDefault="007811C3" w:rsidP="007970B7">
      <w:pPr>
        <w:jc w:val="both"/>
        <w:rPr>
          <w:rFonts w:ascii="Sylfaen" w:hAnsi="Sylfaen"/>
          <w:lang w:val="ka-GE"/>
        </w:rPr>
      </w:pPr>
      <w:ins w:id="1473" w:author="Mariam Mchedlishvili" w:date="2020-06-17T23:53:00Z">
        <w:r>
          <w:rPr>
            <w:rFonts w:ascii="Sylfaen" w:hAnsi="Sylfaen"/>
            <w:lang w:val="ka-GE"/>
          </w:rPr>
          <w:t xml:space="preserve">3. </w:t>
        </w:r>
      </w:ins>
      <w:r w:rsidR="000C5CCF" w:rsidRPr="00425087">
        <w:rPr>
          <w:rFonts w:ascii="Sylfaen" w:hAnsi="Sylfaen"/>
          <w:lang w:val="ka-GE"/>
        </w:rPr>
        <w:t>ექიმს</w:t>
      </w:r>
      <w:r w:rsidR="00735537" w:rsidRPr="00425087">
        <w:rPr>
          <w:rFonts w:ascii="Sylfaen" w:hAnsi="Sylfaen"/>
          <w:lang w:val="ka-GE"/>
        </w:rPr>
        <w:t xml:space="preserve">, რომელიც </w:t>
      </w:r>
      <w:del w:id="1474" w:author="Mariam Mchedlishvili" w:date="2020-06-17T23:54:00Z">
        <w:r w:rsidR="00735537" w:rsidRPr="00425087" w:rsidDel="007811C3">
          <w:rPr>
            <w:rFonts w:ascii="Sylfaen" w:hAnsi="Sylfaen"/>
            <w:lang w:val="ka-GE"/>
          </w:rPr>
          <w:delText xml:space="preserve">ასრულებს </w:delText>
        </w:r>
      </w:del>
      <w:ins w:id="1475" w:author="Mariam Mchedlishvili" w:date="2020-06-17T23:54:00Z">
        <w:r>
          <w:rPr>
            <w:rFonts w:ascii="Sylfaen" w:hAnsi="Sylfaen"/>
            <w:lang w:val="ka-GE"/>
          </w:rPr>
          <w:t>ახორციელებს</w:t>
        </w:r>
        <w:r w:rsidRPr="00425087">
          <w:rPr>
            <w:rFonts w:ascii="Sylfaen" w:hAnsi="Sylfaen"/>
            <w:lang w:val="ka-GE"/>
          </w:rPr>
          <w:t xml:space="preserve"> </w:t>
        </w:r>
      </w:ins>
      <w:del w:id="1476" w:author="Mariam Mchedlishvili" w:date="2020-06-17T23:53:00Z">
        <w:r w:rsidR="00735537" w:rsidRPr="00425087" w:rsidDel="007811C3">
          <w:rPr>
            <w:rFonts w:ascii="Sylfaen" w:hAnsi="Sylfaen"/>
            <w:lang w:val="ka-GE"/>
          </w:rPr>
          <w:delText>MAR</w:delText>
        </w:r>
      </w:del>
      <w:ins w:id="1477" w:author="Mariam Mchedlishvili" w:date="2020-06-17T23:53:00Z">
        <w:r>
          <w:rPr>
            <w:rFonts w:ascii="Sylfaen" w:hAnsi="Sylfaen"/>
            <w:lang w:val="ka-GE"/>
          </w:rPr>
          <w:t>სდრ</w:t>
        </w:r>
      </w:ins>
      <w:r w:rsidR="000C5CCF" w:rsidRPr="00425087">
        <w:rPr>
          <w:rFonts w:ascii="Sylfaen" w:hAnsi="Sylfaen"/>
          <w:lang w:val="ka-GE"/>
        </w:rPr>
        <w:t>-ის</w:t>
      </w:r>
      <w:r w:rsidR="00735537" w:rsidRPr="00425087">
        <w:rPr>
          <w:rFonts w:ascii="Sylfaen" w:hAnsi="Sylfaen"/>
          <w:lang w:val="ka-GE"/>
        </w:rPr>
        <w:t xml:space="preserve"> </w:t>
      </w:r>
      <w:del w:id="1478" w:author="Mariam Mchedlishvili" w:date="2020-06-17T23:54:00Z">
        <w:r w:rsidR="000C5CCF" w:rsidRPr="00425087" w:rsidDel="007811C3">
          <w:rPr>
            <w:rFonts w:ascii="Sylfaen" w:hAnsi="Sylfaen"/>
            <w:lang w:val="ka-GE"/>
          </w:rPr>
          <w:delText>პროცედურებს</w:delText>
        </w:r>
        <w:r w:rsidR="00735537" w:rsidRPr="00425087" w:rsidDel="007811C3">
          <w:rPr>
            <w:rFonts w:ascii="Sylfaen" w:hAnsi="Sylfaen"/>
            <w:lang w:val="ka-GE"/>
          </w:rPr>
          <w:delText xml:space="preserve"> </w:delText>
        </w:r>
      </w:del>
      <w:ins w:id="1479" w:author="Mariam Mchedlishvili" w:date="2020-06-17T23:54:00Z">
        <w:r>
          <w:rPr>
            <w:rFonts w:ascii="Sylfaen" w:hAnsi="Sylfaen"/>
            <w:lang w:val="ka-GE"/>
          </w:rPr>
          <w:t>საქმიანობებს</w:t>
        </w:r>
        <w:r w:rsidRPr="00425087">
          <w:rPr>
            <w:rFonts w:ascii="Sylfaen" w:hAnsi="Sylfaen"/>
            <w:lang w:val="ka-GE"/>
          </w:rPr>
          <w:t xml:space="preserve"> </w:t>
        </w:r>
      </w:ins>
      <w:r w:rsidR="000C5CCF" w:rsidRPr="00425087">
        <w:rPr>
          <w:rFonts w:ascii="Sylfaen" w:hAnsi="Sylfaen"/>
          <w:lang w:val="ka-GE"/>
        </w:rPr>
        <w:t xml:space="preserve">დონორის მიერ </w:t>
      </w:r>
      <w:del w:id="1480" w:author="Mariam Mchedlishvili" w:date="2020-06-17T23:55:00Z">
        <w:r w:rsidR="000C5CCF" w:rsidRPr="00425087" w:rsidDel="007811C3">
          <w:rPr>
            <w:rFonts w:ascii="Sylfaen" w:hAnsi="Sylfaen"/>
            <w:lang w:val="ka-GE"/>
          </w:rPr>
          <w:delText>გაღებული</w:delText>
        </w:r>
        <w:r w:rsidR="00735537" w:rsidRPr="00425087" w:rsidDel="007811C3">
          <w:rPr>
            <w:rFonts w:ascii="Sylfaen" w:hAnsi="Sylfaen"/>
            <w:lang w:val="ka-GE"/>
          </w:rPr>
          <w:delText xml:space="preserve"> </w:delText>
        </w:r>
      </w:del>
      <w:ins w:id="1481" w:author="Mariam Mchedlishvili" w:date="2020-06-17T23:55:00Z">
        <w:r>
          <w:rPr>
            <w:rFonts w:ascii="Sylfaen" w:hAnsi="Sylfaen"/>
            <w:lang w:val="ka-GE"/>
          </w:rPr>
          <w:t>გაცემული/დონაციური</w:t>
        </w:r>
        <w:r w:rsidRPr="00425087">
          <w:rPr>
            <w:rFonts w:ascii="Sylfaen" w:hAnsi="Sylfaen"/>
            <w:lang w:val="ka-GE"/>
          </w:rPr>
          <w:t xml:space="preserve"> </w:t>
        </w:r>
      </w:ins>
      <w:r w:rsidR="00735537" w:rsidRPr="00425087">
        <w:rPr>
          <w:rFonts w:ascii="Sylfaen" w:hAnsi="Sylfaen"/>
          <w:lang w:val="ka-GE"/>
        </w:rPr>
        <w:t>რეპროდუქციული უჯრედებით ან ემბრიონებით, შეუძლია მოითხოვოს</w:t>
      </w:r>
      <w:ins w:id="1482" w:author="Mariam Mchedlishvili" w:date="2020-06-17T23:57:00Z">
        <w:r>
          <w:rPr>
            <w:rFonts w:ascii="Sylfaen" w:hAnsi="Sylfaen"/>
            <w:lang w:val="ka-GE"/>
          </w:rPr>
          <w:t>,</w:t>
        </w:r>
      </w:ins>
      <w:r w:rsidR="00735537" w:rsidRPr="00425087">
        <w:rPr>
          <w:rFonts w:ascii="Sylfaen" w:hAnsi="Sylfaen"/>
          <w:lang w:val="ka-GE"/>
        </w:rPr>
        <w:t xml:space="preserve"> </w:t>
      </w:r>
      <w:r w:rsidR="000C5CCF" w:rsidRPr="00425087">
        <w:rPr>
          <w:rFonts w:ascii="Sylfaen" w:hAnsi="Sylfaen"/>
          <w:lang w:val="ka-GE"/>
        </w:rPr>
        <w:t xml:space="preserve">წვდომა რეესტრის იმ მონაცემებზე, </w:t>
      </w:r>
      <w:r w:rsidR="00735537" w:rsidRPr="00425087">
        <w:rPr>
          <w:rFonts w:ascii="Sylfaen" w:hAnsi="Sylfaen"/>
          <w:lang w:val="ka-GE"/>
        </w:rPr>
        <w:t xml:space="preserve">რომლებიც მნიშვნელოვანია </w:t>
      </w:r>
      <w:del w:id="1483" w:author="Mariam Mchedlishvili" w:date="2020-06-17T23:55:00Z">
        <w:r w:rsidR="00735537" w:rsidRPr="00425087" w:rsidDel="007811C3">
          <w:rPr>
            <w:rFonts w:ascii="Sylfaen" w:hAnsi="Sylfaen"/>
            <w:lang w:val="ka-GE"/>
          </w:rPr>
          <w:delText>MAR</w:delText>
        </w:r>
      </w:del>
      <w:ins w:id="1484" w:author="Mariam Mchedlishvili" w:date="2020-06-17T23:55:00Z">
        <w:r>
          <w:rPr>
            <w:rFonts w:ascii="Sylfaen" w:hAnsi="Sylfaen"/>
            <w:lang w:val="ka-GE"/>
          </w:rPr>
          <w:t>სდრ</w:t>
        </w:r>
      </w:ins>
      <w:r w:rsidR="000C5CCF" w:rsidRPr="00425087">
        <w:rPr>
          <w:rFonts w:ascii="Sylfaen" w:hAnsi="Sylfaen"/>
          <w:lang w:val="ka-GE"/>
        </w:rPr>
        <w:t>-ის</w:t>
      </w:r>
      <w:r w:rsidR="00735537" w:rsidRPr="00425087">
        <w:rPr>
          <w:rFonts w:ascii="Sylfaen" w:hAnsi="Sylfaen"/>
          <w:lang w:val="ka-GE"/>
        </w:rPr>
        <w:t xml:space="preserve"> ბენეფიციარების</w:t>
      </w:r>
      <w:r w:rsidR="000C5CCF" w:rsidRPr="00425087">
        <w:rPr>
          <w:rFonts w:ascii="Sylfaen" w:hAnsi="Sylfaen"/>
          <w:lang w:val="ka-GE"/>
        </w:rPr>
        <w:t xml:space="preserve"> </w:t>
      </w:r>
      <w:r w:rsidR="00735537" w:rsidRPr="00425087">
        <w:rPr>
          <w:rFonts w:ascii="Sylfaen" w:hAnsi="Sylfaen"/>
          <w:lang w:val="ka-GE"/>
        </w:rPr>
        <w:t xml:space="preserve"> </w:t>
      </w:r>
      <w:del w:id="1485" w:author="Mariam Mchedlishvili" w:date="2020-06-17T23:56:00Z">
        <w:r w:rsidR="00735537" w:rsidRPr="00425087" w:rsidDel="007811C3">
          <w:rPr>
            <w:rFonts w:ascii="Sylfaen" w:hAnsi="Sylfaen"/>
            <w:lang w:val="ka-GE"/>
          </w:rPr>
          <w:delText xml:space="preserve">ჯანმრთელობისა და უსაფრთხოებისთვის, </w:delText>
        </w:r>
      </w:del>
      <w:r w:rsidR="000C5CCF" w:rsidRPr="00425087">
        <w:rPr>
          <w:rFonts w:ascii="Sylfaen" w:hAnsi="Sylfaen"/>
          <w:lang w:val="ka-GE"/>
        </w:rPr>
        <w:t xml:space="preserve">ან ბავშვის ჯანმრთელობისა და უსაფრთხოებისთვის, რომელიც </w:t>
      </w:r>
      <w:del w:id="1486" w:author="Mariam Mchedlishvili" w:date="2020-06-17T23:56:00Z">
        <w:r w:rsidR="000C5CCF" w:rsidRPr="00425087" w:rsidDel="007811C3">
          <w:rPr>
            <w:rFonts w:ascii="Sylfaen" w:hAnsi="Sylfaen"/>
            <w:lang w:val="ka-GE"/>
          </w:rPr>
          <w:delText xml:space="preserve">MAR-ის საშუალებით </w:delText>
        </w:r>
      </w:del>
      <w:r w:rsidR="000C5CCF" w:rsidRPr="00425087">
        <w:rPr>
          <w:rFonts w:ascii="Sylfaen" w:hAnsi="Sylfaen"/>
          <w:lang w:val="ka-GE"/>
        </w:rPr>
        <w:t>უნდა დაიბადოს</w:t>
      </w:r>
      <w:ins w:id="1487" w:author="Mariam Mchedlishvili" w:date="2020-06-17T23:56:00Z">
        <w:r>
          <w:rPr>
            <w:rFonts w:ascii="Sylfaen" w:hAnsi="Sylfaen"/>
            <w:lang w:val="ka-GE"/>
          </w:rPr>
          <w:t xml:space="preserve"> აღნიშნული სდრ-ის</w:t>
        </w:r>
      </w:ins>
      <w:ins w:id="1488" w:author="Mariam Mchedlishvili" w:date="2020-06-17T23:57:00Z">
        <w:r>
          <w:rPr>
            <w:rFonts w:ascii="Sylfaen" w:hAnsi="Sylfaen"/>
            <w:lang w:val="ka-GE"/>
          </w:rPr>
          <w:t xml:space="preserve"> პროცედურის ფარგლებში</w:t>
        </w:r>
      </w:ins>
      <w:r w:rsidR="00735537" w:rsidRPr="00425087">
        <w:rPr>
          <w:rFonts w:ascii="Sylfaen" w:hAnsi="Sylfaen"/>
          <w:lang w:val="ka-GE"/>
        </w:rPr>
        <w:t>.</w:t>
      </w:r>
    </w:p>
    <w:p w:rsidR="00D10AC3" w:rsidRPr="007811C3" w:rsidDel="007811C3" w:rsidRDefault="00D10AC3" w:rsidP="007970B7">
      <w:pPr>
        <w:jc w:val="both"/>
        <w:rPr>
          <w:del w:id="1489" w:author="Mariam Mchedlishvili" w:date="2020-06-17T23:57:00Z"/>
          <w:rFonts w:ascii="Sylfaen" w:hAnsi="Sylfaen"/>
          <w:rPrChange w:id="1490" w:author="Mariam Mchedlishvili" w:date="2020-06-17T23:54:00Z">
            <w:rPr>
              <w:del w:id="1491" w:author="Mariam Mchedlishvili" w:date="2020-06-17T23:57:00Z"/>
              <w:rFonts w:ascii="Sylfaen" w:hAnsi="Sylfaen"/>
              <w:lang w:val="ka-GE"/>
            </w:rPr>
          </w:rPrChange>
        </w:rPr>
      </w:pPr>
    </w:p>
    <w:p w:rsidR="00D10AC3" w:rsidRPr="00425087" w:rsidRDefault="007811C3" w:rsidP="007970B7">
      <w:pPr>
        <w:jc w:val="both"/>
        <w:rPr>
          <w:rFonts w:ascii="Sylfaen" w:hAnsi="Sylfaen"/>
          <w:lang w:val="ka-GE"/>
        </w:rPr>
      </w:pPr>
      <w:ins w:id="1492" w:author="Mariam Mchedlishvili" w:date="2020-06-17T23:53:00Z">
        <w:r>
          <w:rPr>
            <w:rFonts w:ascii="Sylfaen" w:hAnsi="Sylfaen"/>
            <w:lang w:val="ka-GE"/>
          </w:rPr>
          <w:t xml:space="preserve">4. </w:t>
        </w:r>
      </w:ins>
      <w:r w:rsidR="003E2235" w:rsidRPr="00425087">
        <w:rPr>
          <w:rFonts w:ascii="Sylfaen" w:hAnsi="Sylfaen"/>
          <w:lang w:val="ka-GE"/>
        </w:rPr>
        <w:t>სამედიცინო მიზეზები</w:t>
      </w:r>
      <w:del w:id="1493" w:author="Mariam Mchedlishvili" w:date="2020-06-17T23:59:00Z">
        <w:r w:rsidR="003E2235" w:rsidRPr="00425087" w:rsidDel="007811C3">
          <w:rPr>
            <w:rFonts w:ascii="Sylfaen" w:hAnsi="Sylfaen"/>
            <w:lang w:val="ka-GE"/>
          </w:rPr>
          <w:delText>ს გამო</w:delText>
        </w:r>
      </w:del>
      <w:ins w:id="1494" w:author="Mariam Mchedlishvili" w:date="2020-06-17T23:59:00Z">
        <w:r>
          <w:rPr>
            <w:rFonts w:ascii="Sylfaen" w:hAnsi="Sylfaen"/>
            <w:lang w:val="ka-GE"/>
          </w:rPr>
          <w:t>დან გამომდინარე</w:t>
        </w:r>
      </w:ins>
      <w:r w:rsidR="003E2235" w:rsidRPr="00425087">
        <w:rPr>
          <w:rFonts w:ascii="Sylfaen" w:hAnsi="Sylfaen"/>
          <w:lang w:val="ka-GE"/>
        </w:rPr>
        <w:t xml:space="preserve">, </w:t>
      </w:r>
      <w:r w:rsidR="006D2957" w:rsidRPr="00425087">
        <w:rPr>
          <w:rFonts w:ascii="Sylfaen" w:hAnsi="Sylfaen"/>
          <w:lang w:val="ka-GE"/>
        </w:rPr>
        <w:t>დონაციის გზით ჩასახულ</w:t>
      </w:r>
      <w:r w:rsidR="003E2235" w:rsidRPr="00425087">
        <w:rPr>
          <w:rFonts w:ascii="Sylfaen" w:hAnsi="Sylfaen"/>
          <w:lang w:val="ka-GE"/>
        </w:rPr>
        <w:t xml:space="preserve"> </w:t>
      </w:r>
      <w:r w:rsidR="006D2957" w:rsidRPr="00425087">
        <w:rPr>
          <w:rFonts w:ascii="Sylfaen" w:hAnsi="Sylfaen"/>
          <w:lang w:val="ka-GE"/>
        </w:rPr>
        <w:t xml:space="preserve">ფსიქიკურად ჯანმრთელ, </w:t>
      </w:r>
      <w:r w:rsidR="003E2235" w:rsidRPr="00425087">
        <w:rPr>
          <w:rFonts w:ascii="Sylfaen" w:hAnsi="Sylfaen"/>
          <w:lang w:val="ka-GE"/>
        </w:rPr>
        <w:t>14 წელზე უფროსი ასაკის</w:t>
      </w:r>
      <w:r w:rsidR="006D2957" w:rsidRPr="00425087">
        <w:rPr>
          <w:rFonts w:ascii="Sylfaen" w:hAnsi="Sylfaen"/>
          <w:lang w:val="ka-GE"/>
        </w:rPr>
        <w:t xml:space="preserve"> ბავშვს</w:t>
      </w:r>
      <w:del w:id="1495" w:author="Mariam Mchedlishvili" w:date="2020-06-17T23:59:00Z">
        <w:r w:rsidR="006D2957" w:rsidRPr="00425087" w:rsidDel="007811C3">
          <w:rPr>
            <w:rFonts w:ascii="Sylfaen" w:hAnsi="Sylfaen"/>
            <w:lang w:val="ka-GE"/>
          </w:rPr>
          <w:delText>,</w:delText>
        </w:r>
      </w:del>
      <w:r w:rsidR="006D2957" w:rsidRPr="00425087">
        <w:rPr>
          <w:rFonts w:ascii="Sylfaen" w:hAnsi="Sylfaen"/>
          <w:lang w:val="ka-GE"/>
        </w:rPr>
        <w:t xml:space="preserve"> ან მის კანონიერ წარმომადგენელს</w:t>
      </w:r>
      <w:del w:id="1496" w:author="Mariam Mchedlishvili" w:date="2020-06-17T23:59:00Z">
        <w:r w:rsidR="006D2957" w:rsidRPr="00425087" w:rsidDel="007811C3">
          <w:rPr>
            <w:rFonts w:ascii="Sylfaen" w:hAnsi="Sylfaen"/>
            <w:lang w:val="ka-GE"/>
          </w:rPr>
          <w:delText>,</w:delText>
        </w:r>
      </w:del>
      <w:r w:rsidR="006D2957" w:rsidRPr="00425087">
        <w:rPr>
          <w:rFonts w:ascii="Sylfaen" w:hAnsi="Sylfaen"/>
          <w:lang w:val="ka-GE"/>
        </w:rPr>
        <w:t xml:space="preserve"> ან </w:t>
      </w:r>
      <w:ins w:id="1497" w:author="Mariam Mchedlishvili" w:date="2020-06-18T00:00:00Z">
        <w:r>
          <w:rPr>
            <w:rFonts w:ascii="Sylfaen" w:hAnsi="Sylfaen"/>
            <w:lang w:val="ka-GE"/>
          </w:rPr>
          <w:t xml:space="preserve">მის </w:t>
        </w:r>
      </w:ins>
      <w:r w:rsidR="006D2957" w:rsidRPr="00425087">
        <w:rPr>
          <w:rFonts w:ascii="Sylfaen" w:hAnsi="Sylfaen"/>
          <w:lang w:val="ka-GE"/>
        </w:rPr>
        <w:t>მკურნალ ექიმს</w:t>
      </w:r>
      <w:r w:rsidR="003E2235" w:rsidRPr="00425087">
        <w:rPr>
          <w:rFonts w:ascii="Sylfaen" w:hAnsi="Sylfaen"/>
          <w:lang w:val="ka-GE"/>
        </w:rPr>
        <w:t xml:space="preserve"> </w:t>
      </w:r>
      <w:r w:rsidR="00EF3D5F" w:rsidRPr="00425087">
        <w:rPr>
          <w:rFonts w:ascii="Sylfaen" w:hAnsi="Sylfaen"/>
          <w:lang w:val="ka-GE"/>
        </w:rPr>
        <w:t xml:space="preserve">აქვს წვდომის </w:t>
      </w:r>
      <w:r w:rsidR="003E2235" w:rsidRPr="00425087">
        <w:rPr>
          <w:rFonts w:ascii="Sylfaen" w:hAnsi="Sylfaen"/>
          <w:lang w:val="ka-GE"/>
        </w:rPr>
        <w:t>უფლება</w:t>
      </w:r>
      <w:r w:rsidR="006D2957" w:rsidRPr="00425087">
        <w:rPr>
          <w:rFonts w:ascii="Sylfaen" w:hAnsi="Sylfaen"/>
          <w:lang w:val="ka-GE"/>
        </w:rPr>
        <w:t xml:space="preserve"> </w:t>
      </w:r>
      <w:r w:rsidR="00EF3D5F" w:rsidRPr="00425087">
        <w:rPr>
          <w:rFonts w:ascii="Sylfaen" w:hAnsi="Sylfaen"/>
          <w:lang w:val="ka-GE"/>
        </w:rPr>
        <w:t xml:space="preserve">რეესტრში არსებულ </w:t>
      </w:r>
      <w:r w:rsidR="003E2235" w:rsidRPr="00425087">
        <w:rPr>
          <w:rFonts w:ascii="Sylfaen" w:hAnsi="Sylfaen"/>
          <w:lang w:val="ka-GE"/>
        </w:rPr>
        <w:t xml:space="preserve">დონორის </w:t>
      </w:r>
      <w:r w:rsidR="00EF3D5F" w:rsidRPr="00425087">
        <w:rPr>
          <w:rFonts w:ascii="Sylfaen" w:hAnsi="Sylfaen"/>
          <w:lang w:val="ka-GE"/>
        </w:rPr>
        <w:t>იმ მონაცემებზე, როლებ</w:t>
      </w:r>
      <w:r w:rsidR="003E2235" w:rsidRPr="00425087">
        <w:rPr>
          <w:rFonts w:ascii="Sylfaen" w:hAnsi="Sylfaen"/>
          <w:lang w:val="ka-GE"/>
        </w:rPr>
        <w:t xml:space="preserve">საც აქვს სამედიცინო მნიშვნელობა. ეს არ ეხება დონორის </w:t>
      </w:r>
      <w:r w:rsidR="00EF3D5F" w:rsidRPr="00425087">
        <w:rPr>
          <w:rFonts w:ascii="Sylfaen" w:hAnsi="Sylfaen"/>
          <w:lang w:val="ka-GE"/>
        </w:rPr>
        <w:t xml:space="preserve">პერსონალურ </w:t>
      </w:r>
      <w:r w:rsidR="003E2235" w:rsidRPr="00425087">
        <w:rPr>
          <w:rFonts w:ascii="Sylfaen" w:hAnsi="Sylfaen"/>
          <w:lang w:val="ka-GE"/>
        </w:rPr>
        <w:t>მონაცემებს.</w:t>
      </w:r>
    </w:p>
    <w:p w:rsidR="00D81A87" w:rsidRPr="00425087" w:rsidDel="007811C3" w:rsidRDefault="00D81A87" w:rsidP="00D81A87">
      <w:pPr>
        <w:jc w:val="both"/>
        <w:rPr>
          <w:del w:id="1498" w:author="Mariam Mchedlishvili" w:date="2020-06-18T00:01:00Z"/>
          <w:rFonts w:ascii="Sylfaen" w:hAnsi="Sylfaen"/>
          <w:lang w:val="ka-GE"/>
        </w:rPr>
      </w:pPr>
    </w:p>
    <w:p w:rsidR="00D81A87" w:rsidRPr="00425087" w:rsidRDefault="00833D26" w:rsidP="00D81A87">
      <w:pPr>
        <w:jc w:val="both"/>
        <w:rPr>
          <w:rFonts w:ascii="Sylfaen" w:hAnsi="Sylfaen"/>
          <w:lang w:val="ka-GE"/>
        </w:rPr>
      </w:pPr>
      <w:ins w:id="1499" w:author="Mariam Mchedlishvili" w:date="2020-06-18T00:10:00Z">
        <w:r>
          <w:rPr>
            <w:rFonts w:ascii="Sylfaen" w:hAnsi="Sylfaen"/>
            <w:lang w:val="ka-GE"/>
          </w:rPr>
          <w:t xml:space="preserve">5. </w:t>
        </w:r>
      </w:ins>
      <w:r w:rsidR="00F32EB6" w:rsidRPr="00425087">
        <w:rPr>
          <w:rFonts w:ascii="Sylfaen" w:hAnsi="Sylfaen"/>
          <w:lang w:val="ka-GE"/>
        </w:rPr>
        <w:t>რეესტრ</w:t>
      </w:r>
      <w:ins w:id="1500" w:author="Mariam Mchedlishvili" w:date="2020-06-18T00:02:00Z">
        <w:r>
          <w:rPr>
            <w:rFonts w:ascii="Sylfaen" w:hAnsi="Sylfaen"/>
            <w:lang w:val="ka-GE"/>
          </w:rPr>
          <w:t>შ</w:t>
        </w:r>
      </w:ins>
      <w:r w:rsidR="00F32EB6" w:rsidRPr="00425087">
        <w:rPr>
          <w:rFonts w:ascii="Sylfaen" w:hAnsi="Sylfaen"/>
          <w:lang w:val="ka-GE"/>
        </w:rPr>
        <w:t>ი</w:t>
      </w:r>
      <w:del w:id="1501" w:author="Mariam Mchedlishvili" w:date="2020-06-18T00:02:00Z">
        <w:r w:rsidR="00F32EB6" w:rsidRPr="00425087" w:rsidDel="00833D26">
          <w:rPr>
            <w:rFonts w:ascii="Sylfaen" w:hAnsi="Sylfaen"/>
            <w:lang w:val="ka-GE"/>
          </w:rPr>
          <w:delText>ს ჟურნალი</w:delText>
        </w:r>
      </w:del>
      <w:r w:rsidR="00F32EB6" w:rsidRPr="00425087">
        <w:rPr>
          <w:rFonts w:ascii="Sylfaen" w:hAnsi="Sylfaen"/>
          <w:lang w:val="ka-GE"/>
        </w:rPr>
        <w:t xml:space="preserve"> </w:t>
      </w:r>
      <w:del w:id="1502" w:author="Mariam Mchedlishvili" w:date="2020-06-18T00:02:00Z">
        <w:r w:rsidR="00F32EB6" w:rsidRPr="00425087" w:rsidDel="00833D26">
          <w:rPr>
            <w:rFonts w:ascii="Sylfaen" w:hAnsi="Sylfaen"/>
            <w:lang w:val="ka-GE"/>
          </w:rPr>
          <w:delText>უნდა შეიცავდეს</w:delText>
        </w:r>
      </w:del>
      <w:ins w:id="1503" w:author="Mariam Mchedlishvili" w:date="2020-06-18T00:02:00Z">
        <w:r>
          <w:rPr>
            <w:rFonts w:ascii="Sylfaen" w:hAnsi="Sylfaen"/>
            <w:lang w:val="ka-GE"/>
          </w:rPr>
          <w:t>დაცული უნდა იქნეს</w:t>
        </w:r>
      </w:ins>
      <w:r w:rsidR="00F32EB6" w:rsidRPr="00425087">
        <w:rPr>
          <w:rFonts w:ascii="Sylfaen" w:hAnsi="Sylfaen"/>
          <w:lang w:val="ka-GE"/>
        </w:rPr>
        <w:t xml:space="preserve"> შემდეგ</w:t>
      </w:r>
      <w:ins w:id="1504" w:author="Mariam Mchedlishvili" w:date="2020-06-18T00:02:00Z">
        <w:r>
          <w:rPr>
            <w:rFonts w:ascii="Sylfaen" w:hAnsi="Sylfaen"/>
            <w:lang w:val="ka-GE"/>
          </w:rPr>
          <w:t>ი</w:t>
        </w:r>
      </w:ins>
      <w:r w:rsidR="00F32EB6" w:rsidRPr="00425087">
        <w:rPr>
          <w:rFonts w:ascii="Sylfaen" w:hAnsi="Sylfaen"/>
          <w:lang w:val="ka-GE"/>
        </w:rPr>
        <w:t xml:space="preserve"> </w:t>
      </w:r>
      <w:commentRangeStart w:id="1505"/>
      <w:r w:rsidR="00F32EB6" w:rsidRPr="00425087">
        <w:rPr>
          <w:rFonts w:ascii="Sylfaen" w:hAnsi="Sylfaen"/>
          <w:lang w:val="ka-GE"/>
        </w:rPr>
        <w:t>ინფორმაცია</w:t>
      </w:r>
      <w:del w:id="1506" w:author="Mariam Mchedlishvili" w:date="2020-06-18T00:02:00Z">
        <w:r w:rsidR="00F32EB6" w:rsidRPr="00425087" w:rsidDel="00833D26">
          <w:rPr>
            <w:rFonts w:ascii="Sylfaen" w:hAnsi="Sylfaen"/>
            <w:lang w:val="ka-GE"/>
          </w:rPr>
          <w:delText>ს</w:delText>
        </w:r>
      </w:del>
      <w:commentRangeEnd w:id="1505"/>
      <w:r>
        <w:rPr>
          <w:rStyle w:val="CommentReference"/>
          <w:rFonts w:ascii="Calibri" w:eastAsia="Calibri" w:hAnsi="Calibri"/>
          <w:lang w:val="en-US" w:eastAsia="en-US"/>
        </w:rPr>
        <w:commentReference w:id="1505"/>
      </w:r>
      <w:r w:rsidR="00F32EB6" w:rsidRPr="00425087">
        <w:rPr>
          <w:rFonts w:ascii="Sylfaen" w:hAnsi="Sylfaen"/>
          <w:lang w:val="ka-GE"/>
        </w:rPr>
        <w:t>:</w:t>
      </w:r>
    </w:p>
    <w:p w:rsidR="00D81A87" w:rsidRPr="00833D26" w:rsidRDefault="00833D26">
      <w:pPr>
        <w:jc w:val="both"/>
        <w:rPr>
          <w:rFonts w:ascii="Sylfaen" w:hAnsi="Sylfaen"/>
          <w:lang w:val="ka-GE"/>
          <w:rPrChange w:id="1507" w:author="Mariam Mchedlishvili" w:date="2020-06-18T00:11:00Z">
            <w:rPr>
              <w:lang w:val="ka-GE"/>
            </w:rPr>
          </w:rPrChange>
        </w:rPr>
        <w:pPrChange w:id="1508" w:author="Mariam Mchedlishvili" w:date="2020-06-18T00:11:00Z">
          <w:pPr>
            <w:pStyle w:val="ListParagraph"/>
            <w:numPr>
              <w:numId w:val="28"/>
            </w:numPr>
            <w:ind w:left="1080" w:hanging="360"/>
            <w:jc w:val="both"/>
          </w:pPr>
        </w:pPrChange>
      </w:pPr>
      <w:ins w:id="1509" w:author="Mariam Mchedlishvili" w:date="2020-06-18T00:11:00Z">
        <w:r>
          <w:rPr>
            <w:rFonts w:ascii="Sylfaen" w:hAnsi="Sylfaen" w:cs="Sylfaen"/>
            <w:lang w:val="ka-GE"/>
          </w:rPr>
          <w:t xml:space="preserve">ა) </w:t>
        </w:r>
      </w:ins>
      <w:del w:id="1510" w:author="Mariam Mchedlishvili" w:date="2020-06-18T00:02:00Z">
        <w:r w:rsidR="00F32EB6" w:rsidRPr="00833D26" w:rsidDel="00833D26">
          <w:rPr>
            <w:rFonts w:ascii="Sylfaen" w:hAnsi="Sylfaen" w:cs="Sylfaen"/>
            <w:lang w:val="ka-GE"/>
          </w:rPr>
          <w:delText>დამხმარე</w:delText>
        </w:r>
        <w:r w:rsidR="00F32EB6" w:rsidRPr="00833D26" w:rsidDel="00833D26">
          <w:rPr>
            <w:rFonts w:ascii="Sylfaen" w:hAnsi="Sylfaen"/>
            <w:lang w:val="ka-GE"/>
            <w:rPrChange w:id="1511" w:author="Mariam Mchedlishvili" w:date="2020-06-18T00:11:00Z">
              <w:rPr>
                <w:lang w:val="ka-GE"/>
              </w:rPr>
            </w:rPrChange>
          </w:rPr>
          <w:delText xml:space="preserve"> </w:delText>
        </w:r>
        <w:r w:rsidR="00F32EB6" w:rsidRPr="00833D26" w:rsidDel="00833D26">
          <w:rPr>
            <w:rFonts w:ascii="Sylfaen" w:hAnsi="Sylfaen" w:cs="Sylfaen"/>
            <w:lang w:val="ka-GE"/>
          </w:rPr>
          <w:delText>რეპროდუქციული</w:delText>
        </w:r>
        <w:r w:rsidR="00F32EB6" w:rsidRPr="00833D26" w:rsidDel="00833D26">
          <w:rPr>
            <w:rFonts w:ascii="Sylfaen" w:hAnsi="Sylfaen"/>
            <w:lang w:val="ka-GE"/>
            <w:rPrChange w:id="1512" w:author="Mariam Mchedlishvili" w:date="2020-06-18T00:11:00Z">
              <w:rPr>
                <w:lang w:val="ka-GE"/>
              </w:rPr>
            </w:rPrChange>
          </w:rPr>
          <w:delText xml:space="preserve"> </w:delText>
        </w:r>
        <w:r w:rsidR="00F32EB6" w:rsidRPr="00833D26" w:rsidDel="00833D26">
          <w:rPr>
            <w:rFonts w:ascii="Sylfaen" w:hAnsi="Sylfaen" w:cs="Sylfaen"/>
            <w:lang w:val="ka-GE"/>
          </w:rPr>
          <w:delText>ტექნოლოგიების</w:delText>
        </w:r>
        <w:r w:rsidR="00F32EB6" w:rsidRPr="00833D26" w:rsidDel="00833D26">
          <w:rPr>
            <w:rFonts w:ascii="Sylfaen" w:hAnsi="Sylfaen"/>
            <w:lang w:val="ka-GE"/>
            <w:rPrChange w:id="1513" w:author="Mariam Mchedlishvili" w:date="2020-06-18T00:11:00Z">
              <w:rPr>
                <w:lang w:val="ka-GE"/>
              </w:rPr>
            </w:rPrChange>
          </w:rPr>
          <w:delText xml:space="preserve"> (</w:delText>
        </w:r>
        <w:r w:rsidR="00D81A87" w:rsidRPr="00833D26" w:rsidDel="00833D26">
          <w:rPr>
            <w:rFonts w:ascii="Sylfaen" w:hAnsi="Sylfaen"/>
            <w:lang w:val="ka-GE"/>
            <w:rPrChange w:id="1514" w:author="Mariam Mchedlishvili" w:date="2020-06-18T00:11:00Z">
              <w:rPr>
                <w:lang w:val="ka-GE"/>
              </w:rPr>
            </w:rPrChange>
          </w:rPr>
          <w:delText>MAR</w:delText>
        </w:r>
        <w:r w:rsidR="00F32EB6" w:rsidRPr="00833D26" w:rsidDel="00833D26">
          <w:rPr>
            <w:rFonts w:ascii="Sylfaen" w:hAnsi="Sylfaen"/>
            <w:lang w:val="ka-GE"/>
            <w:rPrChange w:id="1515" w:author="Mariam Mchedlishvili" w:date="2020-06-18T00:11:00Z">
              <w:rPr>
                <w:lang w:val="ka-GE"/>
              </w:rPr>
            </w:rPrChange>
          </w:rPr>
          <w:delText>)</w:delText>
        </w:r>
      </w:del>
      <w:ins w:id="1516" w:author="Mariam Mchedlishvili" w:date="2020-06-18T00:02:00Z">
        <w:r w:rsidRPr="00833D26">
          <w:rPr>
            <w:rFonts w:ascii="Sylfaen" w:hAnsi="Sylfaen"/>
            <w:lang w:val="ka-GE"/>
            <w:rPrChange w:id="1517" w:author="Mariam Mchedlishvili" w:date="2020-06-18T00:11:00Z">
              <w:rPr>
                <w:lang w:val="ka-GE"/>
              </w:rPr>
            </w:rPrChange>
          </w:rPr>
          <w:t xml:space="preserve">სდრ-ის </w:t>
        </w:r>
      </w:ins>
      <w:del w:id="1518" w:author="Mariam Mchedlishvili" w:date="2020-06-29T01:17:00Z">
        <w:r w:rsidR="00F32EB6" w:rsidRPr="00833D26" w:rsidDel="0051098D">
          <w:rPr>
            <w:rFonts w:ascii="Sylfaen" w:hAnsi="Sylfaen"/>
            <w:lang w:val="ka-GE"/>
            <w:rPrChange w:id="1519" w:author="Mariam Mchedlishvili" w:date="2020-06-18T00:11:00Z">
              <w:rPr>
                <w:lang w:val="ka-GE"/>
              </w:rPr>
            </w:rPrChange>
          </w:rPr>
          <w:delText xml:space="preserve"> </w:delText>
        </w:r>
      </w:del>
      <w:del w:id="1520" w:author="Mariam Mchedlishvili" w:date="2020-06-18T00:03:00Z">
        <w:r w:rsidR="00F32EB6" w:rsidRPr="00833D26" w:rsidDel="00833D26">
          <w:rPr>
            <w:rFonts w:ascii="Sylfaen" w:hAnsi="Sylfaen"/>
            <w:lang w:val="ka-GE"/>
            <w:rPrChange w:id="1521" w:author="Mariam Mchedlishvili" w:date="2020-06-18T00:11:00Z">
              <w:rPr>
                <w:lang w:val="ka-GE"/>
              </w:rPr>
            </w:rPrChange>
          </w:rPr>
          <w:delText>დაწესებულება/ბანკი;</w:delText>
        </w:r>
      </w:del>
      <w:ins w:id="1522" w:author="Mariam Mchedlishvili" w:date="2020-06-18T00:03:00Z">
        <w:r w:rsidRPr="00833D26">
          <w:rPr>
            <w:rFonts w:ascii="Sylfaen" w:hAnsi="Sylfaen"/>
            <w:lang w:val="ka-GE"/>
            <w:rPrChange w:id="1523" w:author="Mariam Mchedlishvili" w:date="2020-06-18T00:11:00Z">
              <w:rPr>
                <w:lang w:val="ka-GE"/>
              </w:rPr>
            </w:rPrChange>
          </w:rPr>
          <w:t xml:space="preserve">დაწესებულების/ბანკის </w:t>
        </w:r>
      </w:ins>
      <w:commentRangeStart w:id="1524"/>
      <w:ins w:id="1525" w:author="Mariam Mchedlishvili" w:date="2020-06-18T00:08:00Z">
        <w:r w:rsidRPr="00833D26">
          <w:rPr>
            <w:rFonts w:ascii="Sylfaen" w:hAnsi="Sylfaen"/>
            <w:lang w:val="ka-GE"/>
            <w:rPrChange w:id="1526" w:author="Mariam Mchedlishvili" w:date="2020-06-18T00:11:00Z">
              <w:rPr>
                <w:lang w:val="ka-GE"/>
              </w:rPr>
            </w:rPrChange>
          </w:rPr>
          <w:t>შესახებ</w:t>
        </w:r>
        <w:commentRangeEnd w:id="1524"/>
        <w:r>
          <w:rPr>
            <w:rStyle w:val="CommentReference"/>
            <w:rFonts w:ascii="Calibri" w:eastAsia="Calibri" w:hAnsi="Calibri"/>
            <w:lang w:val="en-US" w:eastAsia="en-US"/>
          </w:rPr>
          <w:commentReference w:id="1524"/>
        </w:r>
      </w:ins>
      <w:ins w:id="1527" w:author="Mariam Mchedlishvili" w:date="2020-06-18T00:03:00Z">
        <w:r w:rsidRPr="00833D26">
          <w:rPr>
            <w:rFonts w:ascii="Sylfaen" w:hAnsi="Sylfaen"/>
            <w:lang w:val="ka-GE"/>
            <w:rPrChange w:id="1528" w:author="Mariam Mchedlishvili" w:date="2020-06-18T00:11:00Z">
              <w:rPr>
                <w:lang w:val="ka-GE"/>
              </w:rPr>
            </w:rPrChange>
          </w:rPr>
          <w:t>;</w:t>
        </w:r>
      </w:ins>
    </w:p>
    <w:p w:rsidR="0048792E" w:rsidRPr="00833D26" w:rsidRDefault="00833D26">
      <w:pPr>
        <w:jc w:val="both"/>
        <w:rPr>
          <w:rFonts w:ascii="Sylfaen" w:hAnsi="Sylfaen"/>
          <w:lang w:val="ka-GE"/>
          <w:rPrChange w:id="1529" w:author="Mariam Mchedlishvili" w:date="2020-06-18T00:11:00Z">
            <w:rPr>
              <w:lang w:val="ka-GE"/>
            </w:rPr>
          </w:rPrChange>
        </w:rPr>
        <w:pPrChange w:id="1530" w:author="Mariam Mchedlishvili" w:date="2020-06-18T00:11:00Z">
          <w:pPr>
            <w:pStyle w:val="ListParagraph"/>
            <w:numPr>
              <w:numId w:val="28"/>
            </w:numPr>
            <w:ind w:left="1080" w:hanging="360"/>
            <w:jc w:val="both"/>
          </w:pPr>
        </w:pPrChange>
      </w:pPr>
      <w:ins w:id="1531" w:author="Mariam Mchedlishvili" w:date="2020-06-18T00:11:00Z">
        <w:r>
          <w:rPr>
            <w:rFonts w:ascii="Sylfaen" w:hAnsi="Sylfaen"/>
            <w:lang w:val="ka-GE"/>
          </w:rPr>
          <w:t xml:space="preserve">ბ) </w:t>
        </w:r>
      </w:ins>
      <w:del w:id="1532" w:author="Mariam Mchedlishvili" w:date="2020-06-18T00:04:00Z">
        <w:r w:rsidR="00D81A87" w:rsidRPr="00833D26" w:rsidDel="00833D26">
          <w:rPr>
            <w:rFonts w:ascii="Sylfaen" w:hAnsi="Sylfaen"/>
            <w:lang w:val="ka-GE"/>
            <w:rPrChange w:id="1533" w:author="Mariam Mchedlishvili" w:date="2020-06-18T00:11:00Z">
              <w:rPr>
                <w:lang w:val="ka-GE"/>
              </w:rPr>
            </w:rPrChange>
          </w:rPr>
          <w:delText>MAR</w:delText>
        </w:r>
        <w:r w:rsidR="00AB6424" w:rsidRPr="00833D26" w:rsidDel="00833D26">
          <w:rPr>
            <w:rFonts w:ascii="Sylfaen" w:hAnsi="Sylfaen"/>
            <w:lang w:val="ka-GE"/>
            <w:rPrChange w:id="1534" w:author="Mariam Mchedlishvili" w:date="2020-06-18T00:11:00Z">
              <w:rPr>
                <w:lang w:val="ka-GE"/>
              </w:rPr>
            </w:rPrChange>
          </w:rPr>
          <w:delText>-თან დაკავშირებული</w:delText>
        </w:r>
      </w:del>
      <w:ins w:id="1535" w:author="Mariam Mchedlishvili" w:date="2020-06-18T00:04:00Z">
        <w:r w:rsidRPr="00833D26">
          <w:rPr>
            <w:rFonts w:ascii="Sylfaen" w:hAnsi="Sylfaen"/>
            <w:lang w:val="ka-GE"/>
            <w:rPrChange w:id="1536" w:author="Mariam Mchedlishvili" w:date="2020-06-18T00:11:00Z">
              <w:rPr>
                <w:lang w:val="ka-GE"/>
              </w:rPr>
            </w:rPrChange>
          </w:rPr>
          <w:t>სდრ-ის</w:t>
        </w:r>
      </w:ins>
      <w:r w:rsidR="00AB6424" w:rsidRPr="00833D26">
        <w:rPr>
          <w:rFonts w:ascii="Sylfaen" w:hAnsi="Sylfaen"/>
          <w:lang w:val="ka-GE"/>
          <w:rPrChange w:id="1537" w:author="Mariam Mchedlishvili" w:date="2020-06-18T00:11:00Z">
            <w:rPr>
              <w:lang w:val="ka-GE"/>
            </w:rPr>
          </w:rPrChange>
        </w:rPr>
        <w:t xml:space="preserve"> </w:t>
      </w:r>
      <w:del w:id="1538" w:author="Mariam Mchedlishvili" w:date="2020-06-18T00:04:00Z">
        <w:r w:rsidR="00AB6424" w:rsidRPr="00833D26" w:rsidDel="00833D26">
          <w:rPr>
            <w:rFonts w:ascii="Sylfaen" w:hAnsi="Sylfaen"/>
            <w:lang w:val="ka-GE"/>
            <w:rPrChange w:id="1539" w:author="Mariam Mchedlishvili" w:date="2020-06-18T00:11:00Z">
              <w:rPr>
                <w:lang w:val="ka-GE"/>
              </w:rPr>
            </w:rPrChange>
          </w:rPr>
          <w:delText>საქმიანობა;</w:delText>
        </w:r>
        <w:r w:rsidR="00D81A87" w:rsidRPr="00833D26" w:rsidDel="00833D26">
          <w:rPr>
            <w:rFonts w:ascii="Sylfaen" w:hAnsi="Sylfaen"/>
            <w:lang w:val="ka-GE"/>
            <w:rPrChange w:id="1540" w:author="Mariam Mchedlishvili" w:date="2020-06-18T00:11:00Z">
              <w:rPr>
                <w:lang w:val="ka-GE"/>
              </w:rPr>
            </w:rPrChange>
          </w:rPr>
          <w:delText xml:space="preserve"> </w:delText>
        </w:r>
      </w:del>
      <w:commentRangeStart w:id="1541"/>
      <w:ins w:id="1542" w:author="Mariam Mchedlishvili" w:date="2020-06-18T00:04:00Z">
        <w:r w:rsidRPr="00833D26">
          <w:rPr>
            <w:rFonts w:ascii="Sylfaen" w:hAnsi="Sylfaen"/>
            <w:lang w:val="ka-GE"/>
            <w:rPrChange w:id="1543" w:author="Mariam Mchedlishvili" w:date="2020-06-18T00:11:00Z">
              <w:rPr>
                <w:lang w:val="ka-GE"/>
              </w:rPr>
            </w:rPrChange>
          </w:rPr>
          <w:t>საქმიანობები</w:t>
        </w:r>
        <w:commentRangeEnd w:id="1541"/>
        <w:r>
          <w:rPr>
            <w:rStyle w:val="CommentReference"/>
            <w:rFonts w:ascii="Calibri" w:eastAsia="Calibri" w:hAnsi="Calibri"/>
            <w:lang w:val="en-US" w:eastAsia="en-US"/>
          </w:rPr>
          <w:commentReference w:id="1541"/>
        </w:r>
        <w:r w:rsidRPr="00833D26">
          <w:rPr>
            <w:rFonts w:ascii="Sylfaen" w:hAnsi="Sylfaen"/>
            <w:lang w:val="ka-GE"/>
            <w:rPrChange w:id="1544" w:author="Mariam Mchedlishvili" w:date="2020-06-18T00:11:00Z">
              <w:rPr>
                <w:lang w:val="ka-GE"/>
              </w:rPr>
            </w:rPrChange>
          </w:rPr>
          <w:t xml:space="preserve">; </w:t>
        </w:r>
      </w:ins>
    </w:p>
    <w:p w:rsidR="00D81A87" w:rsidRPr="00833D26" w:rsidRDefault="00833D26">
      <w:pPr>
        <w:jc w:val="both"/>
        <w:rPr>
          <w:rFonts w:ascii="Sylfaen" w:hAnsi="Sylfaen"/>
          <w:lang w:val="ka-GE"/>
          <w:rPrChange w:id="1545" w:author="Mariam Mchedlishvili" w:date="2020-06-18T00:11:00Z">
            <w:rPr>
              <w:lang w:val="ka-GE"/>
            </w:rPr>
          </w:rPrChange>
        </w:rPr>
        <w:pPrChange w:id="1546" w:author="Mariam Mchedlishvili" w:date="2020-06-18T00:11:00Z">
          <w:pPr>
            <w:pStyle w:val="ListParagraph"/>
            <w:numPr>
              <w:numId w:val="28"/>
            </w:numPr>
            <w:ind w:left="1080" w:hanging="360"/>
            <w:jc w:val="both"/>
          </w:pPr>
        </w:pPrChange>
      </w:pPr>
      <w:ins w:id="1547" w:author="Mariam Mchedlishvili" w:date="2020-06-18T00:11:00Z">
        <w:r>
          <w:rPr>
            <w:rFonts w:ascii="Sylfaen" w:hAnsi="Sylfaen"/>
            <w:lang w:val="ka-GE"/>
          </w:rPr>
          <w:t xml:space="preserve">გ) </w:t>
        </w:r>
      </w:ins>
      <w:del w:id="1548" w:author="Mariam Mchedlishvili" w:date="2020-06-18T00:05:00Z">
        <w:r w:rsidR="00D81A87" w:rsidRPr="00833D26" w:rsidDel="00833D26">
          <w:rPr>
            <w:rFonts w:ascii="Sylfaen" w:hAnsi="Sylfaen"/>
            <w:lang w:val="ka-GE"/>
            <w:rPrChange w:id="1549" w:author="Mariam Mchedlishvili" w:date="2020-06-18T00:11:00Z">
              <w:rPr>
                <w:lang w:val="ka-GE"/>
              </w:rPr>
            </w:rPrChange>
          </w:rPr>
          <w:delText>MAR</w:delText>
        </w:r>
      </w:del>
      <w:ins w:id="1550" w:author="Mariam Mchedlishvili" w:date="2020-06-18T00:05:00Z">
        <w:r w:rsidRPr="00833D26">
          <w:rPr>
            <w:rFonts w:ascii="Sylfaen" w:hAnsi="Sylfaen"/>
            <w:lang w:val="ka-GE"/>
            <w:rPrChange w:id="1551" w:author="Mariam Mchedlishvili" w:date="2020-06-18T00:11:00Z">
              <w:rPr>
                <w:lang w:val="ka-GE"/>
              </w:rPr>
            </w:rPrChange>
          </w:rPr>
          <w:t>სდრ</w:t>
        </w:r>
      </w:ins>
      <w:r w:rsidR="00AB6424" w:rsidRPr="00833D26">
        <w:rPr>
          <w:rFonts w:ascii="Sylfaen" w:hAnsi="Sylfaen"/>
          <w:lang w:val="ka-GE"/>
          <w:rPrChange w:id="1552" w:author="Mariam Mchedlishvili" w:date="2020-06-18T00:11:00Z">
            <w:rPr>
              <w:lang w:val="ka-GE"/>
            </w:rPr>
          </w:rPrChange>
        </w:rPr>
        <w:t xml:space="preserve">-ის </w:t>
      </w:r>
      <w:ins w:id="1553" w:author="Mariam Mchedlishvili" w:date="2020-06-18T00:05:00Z">
        <w:r w:rsidRPr="00833D26">
          <w:rPr>
            <w:rFonts w:ascii="Sylfaen" w:hAnsi="Sylfaen"/>
            <w:lang w:val="ka-GE"/>
            <w:rPrChange w:id="1554" w:author="Mariam Mchedlishvili" w:date="2020-06-18T00:11:00Z">
              <w:rPr>
                <w:lang w:val="ka-GE"/>
              </w:rPr>
            </w:rPrChange>
          </w:rPr>
          <w:t xml:space="preserve">პროცედურის </w:t>
        </w:r>
      </w:ins>
      <w:r w:rsidR="00AB6424" w:rsidRPr="00833D26">
        <w:rPr>
          <w:rFonts w:ascii="Sylfaen" w:hAnsi="Sylfaen"/>
          <w:lang w:val="ka-GE"/>
          <w:rPrChange w:id="1555" w:author="Mariam Mchedlishvili" w:date="2020-06-18T00:11:00Z">
            <w:rPr>
              <w:lang w:val="ka-GE"/>
            </w:rPr>
          </w:rPrChange>
        </w:rPr>
        <w:t xml:space="preserve">საშუალებით ჩასახული ბავშვის </w:t>
      </w:r>
      <w:del w:id="1556" w:author="Mariam Mchedlishvili" w:date="2020-06-18T00:06:00Z">
        <w:r w:rsidR="00AB6424" w:rsidRPr="00833D26" w:rsidDel="00833D26">
          <w:rPr>
            <w:rFonts w:ascii="Sylfaen" w:hAnsi="Sylfaen"/>
            <w:lang w:val="ka-GE"/>
            <w:rPrChange w:id="1557" w:author="Mariam Mchedlishvili" w:date="2020-06-18T00:11:00Z">
              <w:rPr>
                <w:lang w:val="ka-GE"/>
              </w:rPr>
            </w:rPrChange>
          </w:rPr>
          <w:delText>დაბადება</w:delText>
        </w:r>
        <w:r w:rsidR="00D81A87" w:rsidRPr="00833D26" w:rsidDel="00833D26">
          <w:rPr>
            <w:rFonts w:ascii="Sylfaen" w:hAnsi="Sylfaen"/>
            <w:lang w:val="ka-GE"/>
            <w:rPrChange w:id="1558" w:author="Mariam Mchedlishvili" w:date="2020-06-18T00:11:00Z">
              <w:rPr>
                <w:lang w:val="ka-GE"/>
              </w:rPr>
            </w:rPrChange>
          </w:rPr>
          <w:delText>;</w:delText>
        </w:r>
      </w:del>
      <w:ins w:id="1559" w:author="Mariam Mchedlishvili" w:date="2020-06-18T00:06:00Z">
        <w:r w:rsidRPr="00833D26">
          <w:rPr>
            <w:rFonts w:ascii="Sylfaen" w:hAnsi="Sylfaen"/>
            <w:lang w:val="ka-GE"/>
            <w:rPrChange w:id="1560" w:author="Mariam Mchedlishvili" w:date="2020-06-18T00:11:00Z">
              <w:rPr>
                <w:lang w:val="ka-GE"/>
              </w:rPr>
            </w:rPrChange>
          </w:rPr>
          <w:t xml:space="preserve">დაბადების </w:t>
        </w:r>
        <w:commentRangeStart w:id="1561"/>
        <w:r w:rsidRPr="00833D26">
          <w:rPr>
            <w:rFonts w:ascii="Sylfaen" w:hAnsi="Sylfaen"/>
            <w:lang w:val="ka-GE"/>
            <w:rPrChange w:id="1562" w:author="Mariam Mchedlishvili" w:date="2020-06-18T00:11:00Z">
              <w:rPr>
                <w:lang w:val="ka-GE"/>
              </w:rPr>
            </w:rPrChange>
          </w:rPr>
          <w:t>შესახებ</w:t>
        </w:r>
        <w:commentRangeEnd w:id="1561"/>
        <w:r>
          <w:rPr>
            <w:rStyle w:val="CommentReference"/>
            <w:rFonts w:ascii="Calibri" w:eastAsia="Calibri" w:hAnsi="Calibri"/>
            <w:lang w:val="en-US" w:eastAsia="en-US"/>
          </w:rPr>
          <w:commentReference w:id="1561"/>
        </w:r>
        <w:r w:rsidRPr="00833D26">
          <w:rPr>
            <w:rFonts w:ascii="Sylfaen" w:hAnsi="Sylfaen"/>
            <w:lang w:val="ka-GE"/>
            <w:rPrChange w:id="1563" w:author="Mariam Mchedlishvili" w:date="2020-06-18T00:11:00Z">
              <w:rPr>
                <w:lang w:val="ka-GE"/>
              </w:rPr>
            </w:rPrChange>
          </w:rPr>
          <w:t>;</w:t>
        </w:r>
      </w:ins>
    </w:p>
    <w:p w:rsidR="006D7902" w:rsidRPr="00833D26" w:rsidRDefault="00833D26">
      <w:pPr>
        <w:jc w:val="both"/>
        <w:rPr>
          <w:rFonts w:ascii="Sylfaen" w:hAnsi="Sylfaen"/>
          <w:lang w:val="ka-GE"/>
          <w:rPrChange w:id="1564" w:author="Mariam Mchedlishvili" w:date="2020-06-18T00:11:00Z">
            <w:rPr>
              <w:lang w:val="ka-GE"/>
            </w:rPr>
          </w:rPrChange>
        </w:rPr>
        <w:pPrChange w:id="1565" w:author="Mariam Mchedlishvili" w:date="2020-06-18T00:11:00Z">
          <w:pPr>
            <w:pStyle w:val="ListParagraph"/>
            <w:numPr>
              <w:numId w:val="28"/>
            </w:numPr>
            <w:ind w:left="1080" w:hanging="360"/>
            <w:jc w:val="both"/>
          </w:pPr>
        </w:pPrChange>
      </w:pPr>
      <w:ins w:id="1566" w:author="Mariam Mchedlishvili" w:date="2020-06-18T00:11:00Z">
        <w:r>
          <w:rPr>
            <w:rFonts w:ascii="Sylfaen" w:hAnsi="Sylfaen" w:cs="Sylfaen"/>
            <w:lang w:val="ka-GE"/>
          </w:rPr>
          <w:t xml:space="preserve">დ) </w:t>
        </w:r>
      </w:ins>
      <w:r w:rsidR="00AB6424" w:rsidRPr="00833D26">
        <w:rPr>
          <w:rFonts w:ascii="Sylfaen" w:hAnsi="Sylfaen" w:cs="Sylfaen"/>
          <w:lang w:val="ka-GE"/>
        </w:rPr>
        <w:t>რეპროდუქციული</w:t>
      </w:r>
      <w:r w:rsidR="00AB6424" w:rsidRPr="00833D26">
        <w:rPr>
          <w:rFonts w:ascii="Sylfaen" w:hAnsi="Sylfaen"/>
          <w:lang w:val="ka-GE"/>
          <w:rPrChange w:id="1567" w:author="Mariam Mchedlishvili" w:date="2020-06-18T00:11:00Z">
            <w:rPr>
              <w:lang w:val="ka-GE"/>
            </w:rPr>
          </w:rPrChange>
        </w:rPr>
        <w:t xml:space="preserve"> </w:t>
      </w:r>
      <w:r w:rsidR="00AB6424" w:rsidRPr="00833D26">
        <w:rPr>
          <w:rFonts w:ascii="Sylfaen" w:hAnsi="Sylfaen" w:cs="Sylfaen"/>
          <w:lang w:val="ka-GE"/>
        </w:rPr>
        <w:t>უჯრედების</w:t>
      </w:r>
      <w:r w:rsidR="00AB6424" w:rsidRPr="00833D26">
        <w:rPr>
          <w:rFonts w:ascii="Sylfaen" w:hAnsi="Sylfaen"/>
          <w:lang w:val="ka-GE"/>
          <w:rPrChange w:id="1568" w:author="Mariam Mchedlishvili" w:date="2020-06-18T00:11:00Z">
            <w:rPr>
              <w:lang w:val="ka-GE"/>
            </w:rPr>
          </w:rPrChange>
        </w:rPr>
        <w:t xml:space="preserve"> </w:t>
      </w:r>
      <w:del w:id="1569" w:author="Mariam Mchedlishvili" w:date="2020-06-18T00:09:00Z">
        <w:r w:rsidR="00AB6424" w:rsidRPr="00833D26" w:rsidDel="00833D26">
          <w:rPr>
            <w:rFonts w:ascii="Sylfaen" w:hAnsi="Sylfaen"/>
            <w:lang w:val="ka-GE"/>
            <w:rPrChange w:id="1570" w:author="Mariam Mchedlishvili" w:date="2020-06-18T00:11:00Z">
              <w:rPr>
                <w:lang w:val="ka-GE"/>
              </w:rPr>
            </w:rPrChange>
          </w:rPr>
          <w:delText xml:space="preserve">და </w:delText>
        </w:r>
      </w:del>
      <w:ins w:id="1571" w:author="Mariam Mchedlishvili" w:date="2020-06-18T00:09:00Z">
        <w:r w:rsidRPr="00833D26">
          <w:rPr>
            <w:rFonts w:ascii="Sylfaen" w:hAnsi="Sylfaen"/>
            <w:lang w:val="ka-GE"/>
            <w:rPrChange w:id="1572" w:author="Mariam Mchedlishvili" w:date="2020-06-18T00:11:00Z">
              <w:rPr>
                <w:lang w:val="ka-GE"/>
              </w:rPr>
            </w:rPrChange>
          </w:rPr>
          <w:t xml:space="preserve">ან </w:t>
        </w:r>
      </w:ins>
      <w:r w:rsidR="00AB6424" w:rsidRPr="00833D26">
        <w:rPr>
          <w:rFonts w:ascii="Sylfaen" w:hAnsi="Sylfaen"/>
          <w:lang w:val="ka-GE"/>
          <w:rPrChange w:id="1573" w:author="Mariam Mchedlishvili" w:date="2020-06-18T00:11:00Z">
            <w:rPr>
              <w:lang w:val="ka-GE"/>
            </w:rPr>
          </w:rPrChange>
        </w:rPr>
        <w:t>ემბრიონების დონორები</w:t>
      </w:r>
      <w:ins w:id="1574" w:author="Mariam Mchedlishvili" w:date="2020-06-18T00:07:00Z">
        <w:r w:rsidRPr="00833D26">
          <w:rPr>
            <w:rFonts w:ascii="Sylfaen" w:hAnsi="Sylfaen"/>
            <w:lang w:val="ka-GE"/>
            <w:rPrChange w:id="1575" w:author="Mariam Mchedlishvili" w:date="2020-06-18T00:11:00Z">
              <w:rPr>
                <w:lang w:val="ka-GE"/>
              </w:rPr>
            </w:rPrChange>
          </w:rPr>
          <w:t>ს შესახებ</w:t>
        </w:r>
      </w:ins>
      <w:r w:rsidR="006D7902" w:rsidRPr="00833D26">
        <w:rPr>
          <w:rFonts w:ascii="Sylfaen" w:hAnsi="Sylfaen"/>
          <w:lang w:val="ka-GE"/>
          <w:rPrChange w:id="1576" w:author="Mariam Mchedlishvili" w:date="2020-06-18T00:11:00Z">
            <w:rPr>
              <w:lang w:val="ka-GE"/>
            </w:rPr>
          </w:rPrChange>
        </w:rPr>
        <w:t>;</w:t>
      </w:r>
    </w:p>
    <w:p w:rsidR="00D81A87" w:rsidRPr="00833D26" w:rsidRDefault="00833D26">
      <w:pPr>
        <w:jc w:val="both"/>
        <w:rPr>
          <w:rFonts w:ascii="Sylfaen" w:hAnsi="Sylfaen"/>
          <w:lang w:val="ka-GE"/>
          <w:rPrChange w:id="1577" w:author="Mariam Mchedlishvili" w:date="2020-06-18T00:11:00Z">
            <w:rPr>
              <w:lang w:val="ka-GE"/>
            </w:rPr>
          </w:rPrChange>
        </w:rPr>
        <w:pPrChange w:id="1578" w:author="Mariam Mchedlishvili" w:date="2020-06-18T00:11:00Z">
          <w:pPr>
            <w:pStyle w:val="ListParagraph"/>
            <w:numPr>
              <w:numId w:val="28"/>
            </w:numPr>
            <w:ind w:left="1080" w:hanging="360"/>
            <w:jc w:val="both"/>
          </w:pPr>
        </w:pPrChange>
      </w:pPr>
      <w:ins w:id="1579" w:author="Mariam Mchedlishvili" w:date="2020-06-18T00:11:00Z">
        <w:r>
          <w:rPr>
            <w:rFonts w:ascii="Sylfaen" w:hAnsi="Sylfaen" w:cs="Sylfaen"/>
            <w:lang w:val="ka-GE"/>
          </w:rPr>
          <w:t xml:space="preserve">ე) </w:t>
        </w:r>
      </w:ins>
      <w:r w:rsidR="00AB6424" w:rsidRPr="00833D26">
        <w:rPr>
          <w:rFonts w:ascii="Sylfaen" w:hAnsi="Sylfaen" w:cs="Sylfaen"/>
          <w:lang w:val="ka-GE"/>
        </w:rPr>
        <w:t>რეპროდუქციული</w:t>
      </w:r>
      <w:r w:rsidR="00AB6424" w:rsidRPr="00833D26">
        <w:rPr>
          <w:rFonts w:ascii="Sylfaen" w:hAnsi="Sylfaen"/>
          <w:lang w:val="ka-GE"/>
          <w:rPrChange w:id="1580" w:author="Mariam Mchedlishvili" w:date="2020-06-18T00:11:00Z">
            <w:rPr>
              <w:lang w:val="ka-GE"/>
            </w:rPr>
          </w:rPrChange>
        </w:rPr>
        <w:t xml:space="preserve"> </w:t>
      </w:r>
      <w:r w:rsidR="00AB6424" w:rsidRPr="00833D26">
        <w:rPr>
          <w:rFonts w:ascii="Sylfaen" w:hAnsi="Sylfaen" w:cs="Sylfaen"/>
          <w:lang w:val="ka-GE"/>
        </w:rPr>
        <w:t>უჯრედების</w:t>
      </w:r>
      <w:r w:rsidR="00AB6424" w:rsidRPr="00833D26">
        <w:rPr>
          <w:rFonts w:ascii="Sylfaen" w:hAnsi="Sylfaen"/>
          <w:lang w:val="ka-GE"/>
          <w:rPrChange w:id="1581" w:author="Mariam Mchedlishvili" w:date="2020-06-18T00:11:00Z">
            <w:rPr>
              <w:lang w:val="ka-GE"/>
            </w:rPr>
          </w:rPrChange>
        </w:rPr>
        <w:t xml:space="preserve"> </w:t>
      </w:r>
      <w:r w:rsidR="00AB6424" w:rsidRPr="00833D26">
        <w:rPr>
          <w:rFonts w:ascii="Sylfaen" w:hAnsi="Sylfaen" w:cs="Sylfaen"/>
          <w:lang w:val="ka-GE"/>
        </w:rPr>
        <w:t>ან</w:t>
      </w:r>
      <w:r w:rsidR="00AB6424" w:rsidRPr="00833D26">
        <w:rPr>
          <w:rFonts w:ascii="Sylfaen" w:hAnsi="Sylfaen"/>
          <w:lang w:val="ka-GE"/>
          <w:rPrChange w:id="1582" w:author="Mariam Mchedlishvili" w:date="2020-06-18T00:11:00Z">
            <w:rPr>
              <w:lang w:val="ka-GE"/>
            </w:rPr>
          </w:rPrChange>
        </w:rPr>
        <w:t xml:space="preserve"> </w:t>
      </w:r>
      <w:r w:rsidR="00AB6424" w:rsidRPr="00833D26">
        <w:rPr>
          <w:rFonts w:ascii="Sylfaen" w:hAnsi="Sylfaen" w:cs="Sylfaen"/>
          <w:lang w:val="ka-GE"/>
        </w:rPr>
        <w:t>ემბრიონების</w:t>
      </w:r>
      <w:r w:rsidR="00AB6424" w:rsidRPr="00833D26">
        <w:rPr>
          <w:rFonts w:ascii="Sylfaen" w:hAnsi="Sylfaen"/>
          <w:lang w:val="ka-GE"/>
          <w:rPrChange w:id="1583" w:author="Mariam Mchedlishvili" w:date="2020-06-18T00:11:00Z">
            <w:rPr>
              <w:lang w:val="ka-GE"/>
            </w:rPr>
          </w:rPrChange>
        </w:rPr>
        <w:t xml:space="preserve"> </w:t>
      </w:r>
      <w:r w:rsidR="00AB6424" w:rsidRPr="00833D26">
        <w:rPr>
          <w:rFonts w:ascii="Sylfaen" w:hAnsi="Sylfaen" w:cs="Sylfaen"/>
          <w:lang w:val="ka-GE"/>
        </w:rPr>
        <w:t>რეციპიენტი</w:t>
      </w:r>
      <w:ins w:id="1584" w:author="Mariam Mchedlishvili" w:date="2020-06-18T00:09:00Z">
        <w:r w:rsidRPr="00833D26">
          <w:rPr>
            <w:rFonts w:ascii="Sylfaen" w:hAnsi="Sylfaen"/>
            <w:lang w:val="ka-GE"/>
            <w:rPrChange w:id="1585" w:author="Mariam Mchedlishvili" w:date="2020-06-18T00:11:00Z">
              <w:rPr>
                <w:lang w:val="ka-GE"/>
              </w:rPr>
            </w:rPrChange>
          </w:rPr>
          <w:t>ს შესახებ</w:t>
        </w:r>
      </w:ins>
      <w:r w:rsidR="00D81A87" w:rsidRPr="00833D26">
        <w:rPr>
          <w:rFonts w:ascii="Sylfaen" w:hAnsi="Sylfaen"/>
          <w:lang w:val="ka-GE"/>
          <w:rPrChange w:id="1586" w:author="Mariam Mchedlishvili" w:date="2020-06-18T00:11:00Z">
            <w:rPr>
              <w:lang w:val="ka-GE"/>
            </w:rPr>
          </w:rPrChange>
        </w:rPr>
        <w:t>;</w:t>
      </w:r>
    </w:p>
    <w:p w:rsidR="00D81A87" w:rsidRPr="00833D26" w:rsidRDefault="00833D26">
      <w:pPr>
        <w:jc w:val="both"/>
        <w:rPr>
          <w:rFonts w:ascii="Sylfaen" w:hAnsi="Sylfaen"/>
          <w:lang w:val="ka-GE"/>
          <w:rPrChange w:id="1587" w:author="Mariam Mchedlishvili" w:date="2020-06-18T00:11:00Z">
            <w:rPr>
              <w:lang w:val="ka-GE"/>
            </w:rPr>
          </w:rPrChange>
        </w:rPr>
        <w:pPrChange w:id="1588" w:author="Mariam Mchedlishvili" w:date="2020-06-18T00:11:00Z">
          <w:pPr>
            <w:pStyle w:val="ListParagraph"/>
            <w:numPr>
              <w:numId w:val="28"/>
            </w:numPr>
            <w:ind w:left="1080" w:hanging="360"/>
            <w:jc w:val="both"/>
          </w:pPr>
        </w:pPrChange>
      </w:pPr>
      <w:ins w:id="1589" w:author="Mariam Mchedlishvili" w:date="2020-06-18T00:11:00Z">
        <w:r>
          <w:rPr>
            <w:rFonts w:ascii="Sylfaen" w:hAnsi="Sylfaen" w:cs="Sylfaen"/>
            <w:lang w:val="ka-GE"/>
          </w:rPr>
          <w:t xml:space="preserve">ვ) </w:t>
        </w:r>
      </w:ins>
      <w:r w:rsidR="00765CE6" w:rsidRPr="00833D26">
        <w:rPr>
          <w:rFonts w:ascii="Sylfaen" w:hAnsi="Sylfaen" w:cs="Sylfaen"/>
          <w:lang w:val="ka-GE"/>
        </w:rPr>
        <w:t>დონაციის</w:t>
      </w:r>
      <w:r w:rsidR="00765CE6" w:rsidRPr="00833D26">
        <w:rPr>
          <w:rFonts w:ascii="Sylfaen" w:hAnsi="Sylfaen"/>
          <w:lang w:val="ka-GE"/>
          <w:rPrChange w:id="1590" w:author="Mariam Mchedlishvili" w:date="2020-06-18T00:11:00Z">
            <w:rPr>
              <w:lang w:val="ka-GE"/>
            </w:rPr>
          </w:rPrChange>
        </w:rPr>
        <w:t xml:space="preserve"> </w:t>
      </w:r>
      <w:r w:rsidR="00765CE6" w:rsidRPr="00833D26">
        <w:rPr>
          <w:rFonts w:ascii="Sylfaen" w:hAnsi="Sylfaen" w:cs="Sylfaen"/>
          <w:lang w:val="ka-GE"/>
        </w:rPr>
        <w:t>გზით</w:t>
      </w:r>
      <w:r w:rsidR="00765CE6" w:rsidRPr="00833D26">
        <w:rPr>
          <w:rFonts w:ascii="Sylfaen" w:hAnsi="Sylfaen"/>
          <w:lang w:val="ka-GE"/>
          <w:rPrChange w:id="1591" w:author="Mariam Mchedlishvili" w:date="2020-06-18T00:11:00Z">
            <w:rPr>
              <w:lang w:val="ka-GE"/>
            </w:rPr>
          </w:rPrChange>
        </w:rPr>
        <w:t xml:space="preserve"> </w:t>
      </w:r>
      <w:del w:id="1592" w:author="Mariam Mchedlishvili" w:date="2020-06-18T00:10:00Z">
        <w:r w:rsidR="00765CE6" w:rsidRPr="00833D26" w:rsidDel="00833D26">
          <w:rPr>
            <w:rFonts w:ascii="Sylfaen" w:hAnsi="Sylfaen"/>
            <w:lang w:val="ka-GE"/>
            <w:rPrChange w:id="1593" w:author="Mariam Mchedlishvili" w:date="2020-06-18T00:11:00Z">
              <w:rPr>
                <w:lang w:val="ka-GE"/>
              </w:rPr>
            </w:rPrChange>
          </w:rPr>
          <w:delText xml:space="preserve">გაღებული </w:delText>
        </w:r>
      </w:del>
      <w:ins w:id="1594" w:author="Mariam Mchedlishvili" w:date="2020-06-18T00:10:00Z">
        <w:r w:rsidRPr="00833D26">
          <w:rPr>
            <w:rFonts w:ascii="Sylfaen" w:hAnsi="Sylfaen"/>
            <w:lang w:val="ka-GE"/>
            <w:rPrChange w:id="1595" w:author="Mariam Mchedlishvili" w:date="2020-06-18T00:11:00Z">
              <w:rPr>
                <w:lang w:val="ka-GE"/>
              </w:rPr>
            </w:rPrChange>
          </w:rPr>
          <w:t xml:space="preserve">გაცემული/დონაციური </w:t>
        </w:r>
      </w:ins>
      <w:r w:rsidR="00765CE6" w:rsidRPr="00833D26">
        <w:rPr>
          <w:rFonts w:ascii="Sylfaen" w:hAnsi="Sylfaen"/>
          <w:lang w:val="ka-GE"/>
          <w:rPrChange w:id="1596" w:author="Mariam Mchedlishvili" w:date="2020-06-18T00:11:00Z">
            <w:rPr>
              <w:lang w:val="ka-GE"/>
            </w:rPr>
          </w:rPrChange>
        </w:rPr>
        <w:t>რეპროდუქციული უჯრედები</w:t>
      </w:r>
      <w:ins w:id="1597" w:author="Mariam Mchedlishvili" w:date="2020-06-18T00:10:00Z">
        <w:r w:rsidRPr="00833D26">
          <w:rPr>
            <w:rFonts w:ascii="Sylfaen" w:hAnsi="Sylfaen"/>
            <w:lang w:val="ka-GE"/>
            <w:rPrChange w:id="1598" w:author="Mariam Mchedlishvili" w:date="2020-06-18T00:11:00Z">
              <w:rPr>
                <w:lang w:val="ka-GE"/>
              </w:rPr>
            </w:rPrChange>
          </w:rPr>
          <w:t>ს</w:t>
        </w:r>
      </w:ins>
      <w:r w:rsidR="00765CE6" w:rsidRPr="00833D26">
        <w:rPr>
          <w:rFonts w:ascii="Sylfaen" w:hAnsi="Sylfaen"/>
          <w:lang w:val="ka-GE"/>
          <w:rPrChange w:id="1599" w:author="Mariam Mchedlishvili" w:date="2020-06-18T00:11:00Z">
            <w:rPr>
              <w:lang w:val="ka-GE"/>
            </w:rPr>
          </w:rPrChange>
        </w:rPr>
        <w:t xml:space="preserve">, </w:t>
      </w:r>
      <w:del w:id="1600" w:author="Mariam Mchedlishvili" w:date="2020-06-18T00:10:00Z">
        <w:r w:rsidR="00765CE6" w:rsidRPr="00833D26" w:rsidDel="00833D26">
          <w:rPr>
            <w:rFonts w:ascii="Sylfaen" w:hAnsi="Sylfaen"/>
            <w:lang w:val="ka-GE"/>
            <w:rPrChange w:id="1601" w:author="Mariam Mchedlishvili" w:date="2020-06-18T00:11:00Z">
              <w:rPr>
                <w:lang w:val="ka-GE"/>
              </w:rPr>
            </w:rPrChange>
          </w:rPr>
          <w:delText xml:space="preserve">ქსოვილი </w:delText>
        </w:r>
      </w:del>
      <w:ins w:id="1602" w:author="Mariam Mchedlishvili" w:date="2020-06-18T00:10:00Z">
        <w:r w:rsidRPr="00833D26">
          <w:rPr>
            <w:rFonts w:ascii="Sylfaen" w:hAnsi="Sylfaen"/>
            <w:lang w:val="ka-GE"/>
            <w:rPrChange w:id="1603" w:author="Mariam Mchedlishvili" w:date="2020-06-18T00:11:00Z">
              <w:rPr>
                <w:lang w:val="ka-GE"/>
              </w:rPr>
            </w:rPrChange>
          </w:rPr>
          <w:t xml:space="preserve">ქსოვილების </w:t>
        </w:r>
      </w:ins>
      <w:r w:rsidR="00765CE6" w:rsidRPr="00833D26">
        <w:rPr>
          <w:rFonts w:ascii="Sylfaen" w:hAnsi="Sylfaen"/>
          <w:lang w:val="ka-GE"/>
          <w:rPrChange w:id="1604" w:author="Mariam Mchedlishvili" w:date="2020-06-18T00:11:00Z">
            <w:rPr>
              <w:lang w:val="ka-GE"/>
            </w:rPr>
          </w:rPrChange>
        </w:rPr>
        <w:t>და ემბრიონები</w:t>
      </w:r>
      <w:ins w:id="1605" w:author="Mariam Mchedlishvili" w:date="2020-06-18T00:10:00Z">
        <w:r w:rsidRPr="00833D26">
          <w:rPr>
            <w:rFonts w:ascii="Sylfaen" w:hAnsi="Sylfaen"/>
            <w:lang w:val="ka-GE"/>
            <w:rPrChange w:id="1606" w:author="Mariam Mchedlishvili" w:date="2020-06-18T00:11:00Z">
              <w:rPr>
                <w:lang w:val="ka-GE"/>
              </w:rPr>
            </w:rPrChange>
          </w:rPr>
          <w:t>ს შესახებ</w:t>
        </w:r>
      </w:ins>
      <w:r w:rsidR="00D81A87" w:rsidRPr="00833D26">
        <w:rPr>
          <w:rFonts w:ascii="Sylfaen" w:hAnsi="Sylfaen"/>
          <w:lang w:val="ka-GE"/>
          <w:rPrChange w:id="1607" w:author="Mariam Mchedlishvili" w:date="2020-06-18T00:11:00Z">
            <w:rPr>
              <w:lang w:val="ka-GE"/>
            </w:rPr>
          </w:rPrChange>
        </w:rPr>
        <w:t>.</w:t>
      </w:r>
    </w:p>
    <w:p w:rsidR="000C4C98" w:rsidRPr="00FD48FE" w:rsidRDefault="000C4C98" w:rsidP="000C4C98">
      <w:pPr>
        <w:pStyle w:val="ListParagraph"/>
        <w:ind w:left="1080"/>
        <w:jc w:val="both"/>
        <w:rPr>
          <w:rFonts w:ascii="Sylfaen" w:hAnsi="Sylfaen"/>
          <w:lang w:val="ka-GE"/>
        </w:rPr>
      </w:pPr>
    </w:p>
    <w:p w:rsidR="005573D4" w:rsidRPr="00C01F78" w:rsidRDefault="00833D26">
      <w:pPr>
        <w:jc w:val="both"/>
        <w:rPr>
          <w:rStyle w:val="tlid-translation"/>
          <w:rFonts w:ascii="Sylfaen" w:hAnsi="Sylfaen"/>
          <w:lang w:val="ka-GE"/>
        </w:rPr>
        <w:pPrChange w:id="1608" w:author="Mariam Mchedlishvili" w:date="2020-06-18T00:12:00Z">
          <w:pPr>
            <w:pStyle w:val="ListParagraph"/>
            <w:jc w:val="both"/>
          </w:pPr>
        </w:pPrChange>
      </w:pPr>
      <w:ins w:id="1609" w:author="Mariam Mchedlishvili" w:date="2020-06-18T00:12:00Z">
        <w:r>
          <w:rPr>
            <w:rStyle w:val="tlid-translation"/>
            <w:rFonts w:ascii="Sylfaen" w:hAnsi="Sylfaen"/>
            <w:lang w:val="ka-GE"/>
          </w:rPr>
          <w:t xml:space="preserve">6. </w:t>
        </w:r>
      </w:ins>
      <w:r w:rsidR="005573D4" w:rsidRPr="00833D26">
        <w:rPr>
          <w:rStyle w:val="tlid-translation"/>
          <w:rFonts w:ascii="Sylfaen" w:hAnsi="Sylfaen"/>
          <w:lang w:val="ka-GE"/>
        </w:rPr>
        <w:t xml:space="preserve">დონაციის გზით </w:t>
      </w:r>
      <w:del w:id="1610" w:author="Mariam Mchedlishvili" w:date="2020-06-18T00:13:00Z">
        <w:r w:rsidR="005573D4" w:rsidRPr="00833D26" w:rsidDel="00C01F78">
          <w:rPr>
            <w:rStyle w:val="tlid-translation"/>
            <w:rFonts w:ascii="Sylfaen" w:hAnsi="Sylfaen"/>
            <w:lang w:val="ka-GE"/>
          </w:rPr>
          <w:delText xml:space="preserve">გაღებულ </w:delText>
        </w:r>
      </w:del>
      <w:ins w:id="1611" w:author="Mariam Mchedlishvili" w:date="2020-06-18T00:13:00Z">
        <w:r w:rsidR="00C01F78">
          <w:rPr>
            <w:rStyle w:val="tlid-translation"/>
            <w:rFonts w:ascii="Sylfaen" w:hAnsi="Sylfaen"/>
            <w:lang w:val="ka-GE"/>
          </w:rPr>
          <w:t>გაცემულ/დონაციურ</w:t>
        </w:r>
        <w:r w:rsidR="00C01F78" w:rsidRPr="00833D26">
          <w:rPr>
            <w:rStyle w:val="tlid-translation"/>
            <w:rFonts w:ascii="Sylfaen" w:hAnsi="Sylfaen"/>
            <w:lang w:val="ka-GE"/>
          </w:rPr>
          <w:t xml:space="preserve"> </w:t>
        </w:r>
      </w:ins>
      <w:r w:rsidR="005573D4" w:rsidRPr="00833D26">
        <w:rPr>
          <w:rStyle w:val="tlid-translation"/>
          <w:rFonts w:ascii="Sylfaen" w:hAnsi="Sylfaen" w:cs="Sylfaen"/>
          <w:lang w:val="ka-GE"/>
        </w:rPr>
        <w:t>თითოეულ</w:t>
      </w:r>
      <w:r w:rsidR="005573D4" w:rsidRPr="00833D26">
        <w:rPr>
          <w:rStyle w:val="tlid-translation"/>
          <w:rFonts w:ascii="Sylfaen" w:hAnsi="Sylfaen"/>
          <w:lang w:val="ka-GE"/>
        </w:rPr>
        <w:t xml:space="preserve"> </w:t>
      </w:r>
      <w:r w:rsidR="005573D4" w:rsidRPr="00833D26">
        <w:rPr>
          <w:rStyle w:val="tlid-translation"/>
          <w:rFonts w:ascii="Sylfaen" w:hAnsi="Sylfaen" w:cs="Sylfaen"/>
          <w:lang w:val="ka-GE"/>
        </w:rPr>
        <w:t>რეპროდუქციულ</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უჯრედთან</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ან</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სპერმის</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შემთხვევაში</w:t>
      </w:r>
      <w:ins w:id="1612" w:author="Mariam Mchedlishvili" w:date="2020-06-18T00:13:00Z">
        <w:r w:rsidR="00C01F78">
          <w:rPr>
            <w:rStyle w:val="tlid-translation"/>
            <w:rFonts w:ascii="Sylfaen" w:hAnsi="Sylfaen" w:cs="Sylfaen"/>
            <w:lang w:val="ka-GE"/>
          </w:rPr>
          <w:t xml:space="preserve"> -</w:t>
        </w:r>
      </w:ins>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თითოეულ</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დონაციასთან</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და</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ემბრიონთან</w:t>
      </w:r>
      <w:r w:rsidR="005573D4" w:rsidRPr="00C01F78">
        <w:rPr>
          <w:rStyle w:val="tlid-translation"/>
          <w:rFonts w:ascii="Sylfaen" w:hAnsi="Sylfaen"/>
          <w:lang w:val="ka-GE"/>
        </w:rPr>
        <w:t xml:space="preserve"> </w:t>
      </w:r>
      <w:del w:id="1613" w:author="Mariam Mchedlishvili" w:date="2020-06-18T00:18:00Z">
        <w:r w:rsidR="00D2354F" w:rsidRPr="00C01F78" w:rsidDel="00C01F78">
          <w:rPr>
            <w:rStyle w:val="tlid-translation"/>
            <w:rFonts w:ascii="Sylfaen" w:hAnsi="Sylfaen" w:cs="Sylfaen"/>
            <w:lang w:val="ka-GE"/>
          </w:rPr>
          <w:delText xml:space="preserve">მიმართებაში </w:delText>
        </w:r>
      </w:del>
      <w:ins w:id="1614" w:author="Mariam Mchedlishvili" w:date="2020-06-18T00:18:00Z">
        <w:r w:rsidR="00C01F78" w:rsidRPr="00C01F78">
          <w:rPr>
            <w:rStyle w:val="tlid-translation"/>
            <w:rFonts w:ascii="Sylfaen" w:hAnsi="Sylfaen" w:cs="Sylfaen"/>
            <w:lang w:val="ka-GE"/>
          </w:rPr>
          <w:t>მიმართებ</w:t>
        </w:r>
        <w:r w:rsidR="00C01F78">
          <w:rPr>
            <w:rStyle w:val="tlid-translation"/>
            <w:rFonts w:ascii="Sylfaen" w:hAnsi="Sylfaen" w:cs="Sylfaen"/>
            <w:lang w:val="ka-GE"/>
          </w:rPr>
          <w:t>ით</w:t>
        </w:r>
        <w:r w:rsidR="00C01F78" w:rsidRPr="00C01F78">
          <w:rPr>
            <w:rStyle w:val="tlid-translation"/>
            <w:rFonts w:ascii="Sylfaen" w:hAnsi="Sylfaen" w:cs="Sylfaen"/>
            <w:lang w:val="ka-GE"/>
          </w:rPr>
          <w:t xml:space="preserve"> </w:t>
        </w:r>
      </w:ins>
      <w:r w:rsidR="00D2354F" w:rsidRPr="00C01F78">
        <w:rPr>
          <w:rStyle w:val="tlid-translation"/>
          <w:rFonts w:ascii="Sylfaen" w:hAnsi="Sylfaen" w:cs="Sylfaen"/>
          <w:lang w:val="ka-GE"/>
        </w:rPr>
        <w:t>გამოყენებული უნდა იყოს</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უნიკალური</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იდენტიფიკატორი</w:t>
      </w:r>
      <w:r w:rsidR="005573D4" w:rsidRPr="00C01F78">
        <w:rPr>
          <w:rStyle w:val="tlid-translation"/>
          <w:rFonts w:ascii="Sylfaen" w:hAnsi="Sylfaen"/>
          <w:lang w:val="ka-GE"/>
        </w:rPr>
        <w:t xml:space="preserve">, </w:t>
      </w:r>
      <w:del w:id="1615" w:author="Mariam Mchedlishvili" w:date="2020-06-18T00:15:00Z">
        <w:r w:rsidR="005573D4" w:rsidRPr="00C01F78" w:rsidDel="00C01F78">
          <w:rPr>
            <w:rStyle w:val="tlid-translation"/>
            <w:rFonts w:ascii="Sylfaen" w:hAnsi="Sylfaen" w:cs="Sylfaen"/>
            <w:lang w:val="ka-GE"/>
          </w:rPr>
          <w:delText>სადაც</w:delText>
        </w:r>
        <w:r w:rsidR="005573D4" w:rsidRPr="00C01F78" w:rsidDel="00C01F78">
          <w:rPr>
            <w:rStyle w:val="tlid-translation"/>
            <w:rFonts w:ascii="Sylfaen" w:hAnsi="Sylfaen"/>
            <w:lang w:val="ka-GE"/>
          </w:rPr>
          <w:delText xml:space="preserve"> </w:delText>
        </w:r>
      </w:del>
      <w:ins w:id="1616" w:author="Mariam Mchedlishvili" w:date="2020-06-18T00:15:00Z">
        <w:r w:rsidR="00C01F78">
          <w:rPr>
            <w:rStyle w:val="tlid-translation"/>
            <w:rFonts w:ascii="Sylfaen" w:hAnsi="Sylfaen" w:cs="Sylfaen"/>
            <w:lang w:val="ka-GE"/>
          </w:rPr>
          <w:t>რომელ</w:t>
        </w:r>
      </w:ins>
      <w:ins w:id="1617" w:author="Mariam Mchedlishvili" w:date="2020-06-18T00:16:00Z">
        <w:r w:rsidR="00C01F78">
          <w:rPr>
            <w:rStyle w:val="tlid-translation"/>
            <w:rFonts w:ascii="Sylfaen" w:hAnsi="Sylfaen" w:cs="Sylfaen"/>
            <w:lang w:val="ka-GE"/>
          </w:rPr>
          <w:t xml:space="preserve">იც </w:t>
        </w:r>
      </w:ins>
      <w:del w:id="1618" w:author="Mariam Mchedlishvili" w:date="2020-06-18T00:17:00Z">
        <w:r w:rsidR="005573D4" w:rsidRPr="00C01F78" w:rsidDel="00C01F78">
          <w:rPr>
            <w:rStyle w:val="tlid-translation"/>
            <w:rFonts w:ascii="Sylfaen" w:hAnsi="Sylfaen" w:cs="Sylfaen"/>
            <w:lang w:val="ka-GE"/>
          </w:rPr>
          <w:delText>მოცემულია</w:delText>
        </w:r>
        <w:r w:rsidR="005573D4" w:rsidRPr="00C01F78" w:rsidDel="00C01F78">
          <w:rPr>
            <w:rStyle w:val="tlid-translation"/>
            <w:rFonts w:ascii="Sylfaen" w:hAnsi="Sylfaen"/>
            <w:lang w:val="ka-GE"/>
          </w:rPr>
          <w:delText xml:space="preserve"> </w:delText>
        </w:r>
      </w:del>
      <w:ins w:id="1619" w:author="Mariam Mchedlishvili" w:date="2020-06-18T00:17:00Z">
        <w:r w:rsidR="00C01F78">
          <w:rPr>
            <w:rStyle w:val="tlid-translation"/>
            <w:rFonts w:ascii="Sylfaen" w:hAnsi="Sylfaen" w:cs="Sylfaen"/>
            <w:lang w:val="ka-GE"/>
          </w:rPr>
          <w:t>უზრუნველყოფს</w:t>
        </w:r>
        <w:r w:rsidR="00C01F78" w:rsidRPr="00C01F78">
          <w:rPr>
            <w:rStyle w:val="tlid-translation"/>
            <w:rFonts w:ascii="Sylfaen" w:hAnsi="Sylfaen"/>
            <w:lang w:val="ka-GE"/>
          </w:rPr>
          <w:t xml:space="preserve"> </w:t>
        </w:r>
      </w:ins>
      <w:del w:id="1620" w:author="Mariam Mchedlishvili" w:date="2020-06-18T00:17:00Z">
        <w:r w:rsidR="005573D4" w:rsidRPr="00C01F78" w:rsidDel="00C01F78">
          <w:rPr>
            <w:rStyle w:val="tlid-translation"/>
            <w:rFonts w:ascii="Sylfaen" w:hAnsi="Sylfaen" w:cs="Sylfaen"/>
            <w:lang w:val="ka-GE"/>
          </w:rPr>
          <w:delText>ინფორმაცია</w:delText>
        </w:r>
        <w:r w:rsidR="005573D4" w:rsidRPr="00C01F78" w:rsidDel="00C01F78">
          <w:rPr>
            <w:rStyle w:val="tlid-translation"/>
            <w:rFonts w:ascii="Sylfaen" w:hAnsi="Sylfaen"/>
            <w:lang w:val="ka-GE"/>
          </w:rPr>
          <w:delText xml:space="preserve"> </w:delText>
        </w:r>
      </w:del>
      <w:ins w:id="1621" w:author="Mariam Mchedlishvili" w:date="2020-06-18T00:17:00Z">
        <w:r w:rsidR="00C01F78" w:rsidRPr="00C01F78">
          <w:rPr>
            <w:rStyle w:val="tlid-translation"/>
            <w:rFonts w:ascii="Sylfaen" w:hAnsi="Sylfaen" w:cs="Sylfaen"/>
            <w:lang w:val="ka-GE"/>
          </w:rPr>
          <w:t>ინფორმაცი</w:t>
        </w:r>
        <w:r w:rsidR="00C01F78">
          <w:rPr>
            <w:rStyle w:val="tlid-translation"/>
            <w:rFonts w:ascii="Sylfaen" w:hAnsi="Sylfaen" w:cs="Sylfaen"/>
            <w:lang w:val="ka-GE"/>
          </w:rPr>
          <w:t>ის მიწოდებას</w:t>
        </w:r>
        <w:r w:rsidR="00C01F78" w:rsidRPr="00C01F78">
          <w:rPr>
            <w:rStyle w:val="tlid-translation"/>
            <w:rFonts w:ascii="Sylfaen" w:hAnsi="Sylfaen"/>
            <w:lang w:val="ka-GE"/>
          </w:rPr>
          <w:t xml:space="preserve"> </w:t>
        </w:r>
      </w:ins>
      <w:r w:rsidR="005573D4" w:rsidRPr="00C01F78">
        <w:rPr>
          <w:rStyle w:val="tlid-translation"/>
          <w:rFonts w:ascii="Sylfaen" w:hAnsi="Sylfaen" w:cs="Sylfaen"/>
          <w:lang w:val="ka-GE"/>
        </w:rPr>
        <w:t>ამ</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უჯრედების</w:t>
      </w:r>
      <w:r w:rsidR="005573D4" w:rsidRPr="00C01F78">
        <w:rPr>
          <w:rStyle w:val="tlid-translation"/>
          <w:rFonts w:ascii="Sylfaen" w:hAnsi="Sylfaen"/>
          <w:lang w:val="ka-GE"/>
        </w:rPr>
        <w:t xml:space="preserve"> / </w:t>
      </w:r>
      <w:r w:rsidR="005573D4" w:rsidRPr="00C01F78">
        <w:rPr>
          <w:rStyle w:val="tlid-translation"/>
          <w:rFonts w:ascii="Sylfaen" w:hAnsi="Sylfaen" w:cs="Sylfaen"/>
          <w:lang w:val="ka-GE"/>
        </w:rPr>
        <w:t>ემბრიონ</w:t>
      </w:r>
      <w:r w:rsidR="00D2354F" w:rsidRPr="00C01F78">
        <w:rPr>
          <w:rStyle w:val="tlid-translation"/>
          <w:rFonts w:ascii="Sylfaen" w:hAnsi="Sylfaen" w:cs="Sylfaen"/>
          <w:lang w:val="ka-GE"/>
        </w:rPr>
        <w:t>ებ</w:t>
      </w:r>
      <w:r w:rsidR="005573D4" w:rsidRPr="00C01F78">
        <w:rPr>
          <w:rStyle w:val="tlid-translation"/>
          <w:rFonts w:ascii="Sylfaen" w:hAnsi="Sylfaen" w:cs="Sylfaen"/>
          <w:lang w:val="ka-GE"/>
        </w:rPr>
        <w:t>ის</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ძირითადი</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მახასიათებლებისა</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და</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თვისებების</w:t>
      </w:r>
      <w:r w:rsidR="005573D4" w:rsidRPr="00C01F78">
        <w:rPr>
          <w:rStyle w:val="tlid-translation"/>
          <w:rFonts w:ascii="Sylfaen" w:hAnsi="Sylfaen"/>
          <w:lang w:val="ka-GE"/>
        </w:rPr>
        <w:t xml:space="preserve"> </w:t>
      </w:r>
      <w:r w:rsidR="005573D4" w:rsidRPr="00C01F78">
        <w:rPr>
          <w:rStyle w:val="tlid-translation"/>
          <w:rFonts w:ascii="Sylfaen" w:hAnsi="Sylfaen" w:cs="Sylfaen"/>
          <w:lang w:val="ka-GE"/>
        </w:rPr>
        <w:t>შესახებ</w:t>
      </w:r>
      <w:r w:rsidR="005573D4" w:rsidRPr="00C01F78">
        <w:rPr>
          <w:rStyle w:val="tlid-translation"/>
          <w:rFonts w:ascii="Sylfaen" w:hAnsi="Sylfaen"/>
          <w:lang w:val="ka-GE"/>
        </w:rPr>
        <w:t>.</w:t>
      </w:r>
    </w:p>
    <w:p w:rsidR="005573D4" w:rsidRPr="00FD48FE" w:rsidRDefault="005573D4" w:rsidP="005573D4">
      <w:pPr>
        <w:pStyle w:val="ListParagraph"/>
        <w:jc w:val="both"/>
        <w:rPr>
          <w:rStyle w:val="tlid-translation"/>
          <w:rFonts w:ascii="Sylfaen" w:hAnsi="Sylfaen"/>
          <w:lang w:val="ka-GE"/>
        </w:rPr>
      </w:pPr>
    </w:p>
    <w:p w:rsidR="0048792E" w:rsidRPr="00425087" w:rsidRDefault="0051098D" w:rsidP="005573D4">
      <w:pPr>
        <w:pStyle w:val="ListParagraph"/>
        <w:ind w:left="0"/>
        <w:jc w:val="both"/>
        <w:rPr>
          <w:rStyle w:val="tlid-translation"/>
          <w:rFonts w:ascii="Sylfaen" w:hAnsi="Sylfaen"/>
          <w:lang w:val="ka-GE"/>
        </w:rPr>
      </w:pPr>
      <w:ins w:id="1622" w:author="Mariam Mchedlishvili" w:date="2020-06-29T01:18:00Z">
        <w:r>
          <w:rPr>
            <w:rStyle w:val="tlid-translation"/>
            <w:rFonts w:ascii="Sylfaen" w:hAnsi="Sylfaen" w:cs="Sylfaen"/>
            <w:lang w:val="ka-GE"/>
          </w:rPr>
          <w:t xml:space="preserve">7. </w:t>
        </w:r>
      </w:ins>
      <w:r w:rsidR="005573D4" w:rsidRPr="00425087">
        <w:rPr>
          <w:rStyle w:val="tlid-translation"/>
          <w:rFonts w:ascii="Sylfaen" w:hAnsi="Sylfaen" w:cs="Sylfaen"/>
          <w:lang w:val="ka-GE"/>
        </w:rPr>
        <w:t>რეესტრში</w:t>
      </w:r>
      <w:r w:rsidR="005573D4" w:rsidRPr="00425087">
        <w:rPr>
          <w:rStyle w:val="tlid-translation"/>
          <w:rFonts w:ascii="Sylfaen" w:hAnsi="Sylfaen"/>
          <w:lang w:val="ka-GE"/>
        </w:rPr>
        <w:t xml:space="preserve"> </w:t>
      </w:r>
      <w:del w:id="1623" w:author="Mariam Mchedlishvili" w:date="2020-06-18T00:20:00Z">
        <w:r w:rsidR="00FE72EA" w:rsidRPr="00425087" w:rsidDel="00C01F78">
          <w:rPr>
            <w:rStyle w:val="tlid-translation"/>
            <w:rFonts w:ascii="Sylfaen" w:hAnsi="Sylfaen" w:cs="Sylfaen"/>
            <w:lang w:val="ka-GE"/>
          </w:rPr>
          <w:delText>არსებული</w:delText>
        </w:r>
        <w:r w:rsidR="005573D4" w:rsidRPr="00425087" w:rsidDel="00C01F78">
          <w:rPr>
            <w:rStyle w:val="tlid-translation"/>
            <w:rFonts w:ascii="Sylfaen" w:hAnsi="Sylfaen"/>
            <w:lang w:val="ka-GE"/>
          </w:rPr>
          <w:delText xml:space="preserve"> </w:delText>
        </w:r>
        <w:r w:rsidR="005573D4" w:rsidRPr="00425087" w:rsidDel="00C01F78">
          <w:rPr>
            <w:rStyle w:val="tlid-translation"/>
            <w:rFonts w:ascii="Sylfaen" w:hAnsi="Sylfaen" w:cs="Sylfaen"/>
            <w:lang w:val="ka-GE"/>
          </w:rPr>
          <w:delText>ყველა</w:delText>
        </w:r>
      </w:del>
      <w:ins w:id="1624" w:author="Mariam Mchedlishvili" w:date="2020-06-18T00:20:00Z">
        <w:r w:rsidR="00C01F78">
          <w:rPr>
            <w:rStyle w:val="tlid-translation"/>
            <w:rFonts w:ascii="Sylfaen" w:hAnsi="Sylfaen" w:cs="Sylfaen"/>
            <w:lang w:val="ka-GE"/>
          </w:rPr>
          <w:t>დაცული ყველა</w:t>
        </w:r>
      </w:ins>
      <w:r w:rsidR="005573D4" w:rsidRPr="00425087">
        <w:rPr>
          <w:rStyle w:val="tlid-translation"/>
          <w:rFonts w:ascii="Sylfaen" w:hAnsi="Sylfaen"/>
          <w:lang w:val="ka-GE"/>
        </w:rPr>
        <w:t xml:space="preserve"> </w:t>
      </w:r>
      <w:r w:rsidR="005573D4" w:rsidRPr="00425087">
        <w:rPr>
          <w:rStyle w:val="tlid-translation"/>
          <w:rFonts w:ascii="Sylfaen" w:hAnsi="Sylfaen" w:cs="Sylfaen"/>
          <w:lang w:val="ka-GE"/>
        </w:rPr>
        <w:t>მონაცემი</w:t>
      </w:r>
      <w:r w:rsidR="005573D4" w:rsidRPr="00425087">
        <w:rPr>
          <w:rStyle w:val="tlid-translation"/>
          <w:rFonts w:ascii="Sylfaen" w:hAnsi="Sylfaen"/>
          <w:lang w:val="ka-GE"/>
        </w:rPr>
        <w:t xml:space="preserve"> </w:t>
      </w:r>
      <w:del w:id="1625" w:author="Mariam Mchedlishvili" w:date="2020-06-18T00:20:00Z">
        <w:r w:rsidR="005573D4" w:rsidRPr="00425087" w:rsidDel="00C01F78">
          <w:rPr>
            <w:rStyle w:val="tlid-translation"/>
            <w:rFonts w:ascii="Sylfaen" w:hAnsi="Sylfaen" w:cs="Sylfaen"/>
            <w:lang w:val="ka-GE"/>
          </w:rPr>
          <w:delText>მუდმივად</w:delText>
        </w:r>
        <w:r w:rsidR="00FE72EA" w:rsidRPr="00425087" w:rsidDel="00C01F78">
          <w:rPr>
            <w:rStyle w:val="tlid-translation"/>
            <w:rFonts w:ascii="Sylfaen" w:hAnsi="Sylfaen" w:cs="Sylfaen"/>
            <w:lang w:val="ka-GE"/>
          </w:rPr>
          <w:delText xml:space="preserve"> უნდა</w:delText>
        </w:r>
        <w:r w:rsidR="005573D4" w:rsidRPr="00425087" w:rsidDel="00C01F78">
          <w:rPr>
            <w:rStyle w:val="tlid-translation"/>
            <w:rFonts w:ascii="Sylfaen" w:hAnsi="Sylfaen"/>
            <w:lang w:val="ka-GE"/>
          </w:rPr>
          <w:delText xml:space="preserve"> </w:delText>
        </w:r>
        <w:r w:rsidR="00FE72EA" w:rsidRPr="00425087" w:rsidDel="00C01F78">
          <w:rPr>
            <w:rStyle w:val="tlid-translation"/>
            <w:rFonts w:ascii="Sylfaen" w:hAnsi="Sylfaen" w:cs="Sylfaen"/>
            <w:lang w:val="ka-GE"/>
          </w:rPr>
          <w:delText>ინახებოდეს</w:delText>
        </w:r>
        <w:r w:rsidR="005573D4" w:rsidRPr="00425087" w:rsidDel="00C01F78">
          <w:rPr>
            <w:rStyle w:val="tlid-translation"/>
            <w:rFonts w:ascii="Sylfaen" w:hAnsi="Sylfaen"/>
            <w:lang w:val="ka-GE"/>
          </w:rPr>
          <w:delText>.</w:delText>
        </w:r>
      </w:del>
      <w:ins w:id="1626" w:author="Mariam Mchedlishvili" w:date="2020-06-18T00:20:00Z">
        <w:r w:rsidR="00C01F78">
          <w:rPr>
            <w:rStyle w:val="tlid-translation"/>
            <w:rFonts w:ascii="Sylfaen" w:hAnsi="Sylfaen" w:cs="Sylfaen"/>
            <w:lang w:val="ka-GE"/>
          </w:rPr>
          <w:t>ინახება მუდმივად.</w:t>
        </w:r>
      </w:ins>
    </w:p>
    <w:p w:rsidR="00D81A87" w:rsidRPr="00425087" w:rsidDel="0051098D" w:rsidRDefault="00D81A87" w:rsidP="00D10AC3">
      <w:pPr>
        <w:jc w:val="both"/>
        <w:rPr>
          <w:del w:id="1627" w:author="Mariam Mchedlishvili" w:date="2020-06-29T01:18:00Z"/>
          <w:rFonts w:ascii="Sylfaen" w:hAnsi="Sylfaen"/>
          <w:lang w:val="ka-GE"/>
        </w:rPr>
      </w:pPr>
    </w:p>
    <w:p w:rsidR="00D81A87" w:rsidRPr="00425087" w:rsidRDefault="00D81A87" w:rsidP="00D81A87">
      <w:pPr>
        <w:jc w:val="both"/>
        <w:rPr>
          <w:rFonts w:ascii="Sylfaen" w:hAnsi="Sylfaen"/>
          <w:lang w:val="ka-GE"/>
        </w:rPr>
      </w:pPr>
    </w:p>
    <w:p w:rsidR="00D81A87" w:rsidRDefault="0051098D" w:rsidP="00D81A87">
      <w:pPr>
        <w:jc w:val="both"/>
        <w:rPr>
          <w:ins w:id="1628" w:author="Mariam Mchedlishvili" w:date="2020-06-18T00:19:00Z"/>
          <w:rFonts w:ascii="Sylfaen" w:hAnsi="Sylfaen" w:cs="Sylfaen"/>
          <w:i/>
          <w:lang w:val="ka-GE"/>
        </w:rPr>
      </w:pPr>
      <w:ins w:id="1629" w:author="Mariam Mchedlishvili" w:date="2020-06-29T01:18:00Z">
        <w:r>
          <w:rPr>
            <w:rFonts w:ascii="Sylfaen" w:hAnsi="Sylfaen" w:cs="Sylfaen"/>
            <w:lang w:val="ka-GE"/>
          </w:rPr>
          <w:t xml:space="preserve">8. </w:t>
        </w:r>
      </w:ins>
      <w:r w:rsidR="00B049EF" w:rsidRPr="00425087">
        <w:rPr>
          <w:rFonts w:ascii="Sylfaen" w:hAnsi="Sylfaen" w:cs="Sylfaen"/>
          <w:lang w:val="ka-GE"/>
        </w:rPr>
        <w:t>რეესტრ</w:t>
      </w:r>
      <w:ins w:id="1630" w:author="Mariam Mchedlishvili" w:date="2020-06-18T00:21:00Z">
        <w:r w:rsidR="00C01F78">
          <w:rPr>
            <w:rFonts w:ascii="Sylfaen" w:hAnsi="Sylfaen" w:cs="Sylfaen"/>
            <w:lang w:val="ka-GE"/>
          </w:rPr>
          <w:t>ში</w:t>
        </w:r>
      </w:ins>
      <w:del w:id="1631" w:author="Mariam Mchedlishvili" w:date="2020-06-18T00:21:00Z">
        <w:r w:rsidR="00B049EF" w:rsidRPr="00425087" w:rsidDel="00C01F78">
          <w:rPr>
            <w:rFonts w:ascii="Sylfaen" w:hAnsi="Sylfaen" w:cs="Sylfaen"/>
            <w:lang w:val="ka-GE"/>
          </w:rPr>
          <w:delText>ის</w:delText>
        </w:r>
      </w:del>
      <w:ins w:id="1632" w:author="Mariam Mchedlishvili" w:date="2020-06-18T00:21:00Z">
        <w:r w:rsidR="00C01F78">
          <w:rPr>
            <w:rFonts w:ascii="Sylfaen" w:hAnsi="Sylfaen" w:cs="Sylfaen"/>
            <w:lang w:val="ka-GE"/>
          </w:rPr>
          <w:t xml:space="preserve"> დაცული </w:t>
        </w:r>
      </w:ins>
      <w:ins w:id="1633" w:author="Mariam Mchedlishvili" w:date="2020-06-18T00:22:00Z">
        <w:r w:rsidR="00313ED0">
          <w:rPr>
            <w:rFonts w:ascii="Sylfaen" w:hAnsi="Sylfaen" w:cs="Sylfaen"/>
            <w:lang w:val="ka-GE"/>
          </w:rPr>
          <w:t>ინფორმაციის მოცულობა, რეესტრის წარმოების წესი და პირობები, ასევე,</w:t>
        </w:r>
      </w:ins>
      <w:r w:rsidR="00B049EF" w:rsidRPr="00425087">
        <w:rPr>
          <w:rFonts w:ascii="Sylfaen" w:hAnsi="Sylfaen"/>
          <w:lang w:val="ka-GE"/>
        </w:rPr>
        <w:t xml:space="preserve"> </w:t>
      </w:r>
      <w:del w:id="1634" w:author="Mariam Mchedlishvili" w:date="2020-06-18T00:23:00Z">
        <w:r w:rsidR="00B049EF" w:rsidRPr="00425087" w:rsidDel="00313ED0">
          <w:rPr>
            <w:rFonts w:ascii="Sylfaen" w:hAnsi="Sylfaen" w:cs="Sylfaen"/>
            <w:lang w:val="ka-GE"/>
          </w:rPr>
          <w:delText>დეტალური</w:delText>
        </w:r>
        <w:r w:rsidR="00B049EF" w:rsidRPr="00425087" w:rsidDel="00313ED0">
          <w:rPr>
            <w:rFonts w:ascii="Sylfaen" w:hAnsi="Sylfaen"/>
            <w:lang w:val="ka-GE"/>
          </w:rPr>
          <w:delText xml:space="preserve"> </w:delText>
        </w:r>
        <w:r w:rsidR="00B049EF" w:rsidRPr="00425087" w:rsidDel="00313ED0">
          <w:rPr>
            <w:rFonts w:ascii="Sylfaen" w:hAnsi="Sylfaen" w:cs="Sylfaen"/>
            <w:lang w:val="ka-GE"/>
          </w:rPr>
          <w:delText>ვადები</w:delText>
        </w:r>
        <w:r w:rsidR="00B049EF" w:rsidRPr="00425087" w:rsidDel="00313ED0">
          <w:rPr>
            <w:rFonts w:ascii="Sylfaen" w:hAnsi="Sylfaen"/>
            <w:lang w:val="ka-GE"/>
          </w:rPr>
          <w:delText xml:space="preserve"> </w:delText>
        </w:r>
        <w:r w:rsidR="00B049EF" w:rsidRPr="00425087" w:rsidDel="00313ED0">
          <w:rPr>
            <w:rFonts w:ascii="Sylfaen" w:hAnsi="Sylfaen" w:cs="Sylfaen"/>
            <w:lang w:val="ka-GE"/>
          </w:rPr>
          <w:delText>და</w:delText>
        </w:r>
        <w:r w:rsidR="00B049EF" w:rsidRPr="00425087" w:rsidDel="00313ED0">
          <w:rPr>
            <w:rFonts w:ascii="Sylfaen" w:hAnsi="Sylfaen"/>
            <w:lang w:val="ka-GE"/>
          </w:rPr>
          <w:delText xml:space="preserve"> </w:delText>
        </w:r>
        <w:r w:rsidR="00B049EF" w:rsidRPr="00425087" w:rsidDel="00313ED0">
          <w:rPr>
            <w:rFonts w:ascii="Sylfaen" w:hAnsi="Sylfaen" w:cs="Sylfaen"/>
            <w:lang w:val="ka-GE"/>
          </w:rPr>
          <w:delText>პირობები</w:delText>
        </w:r>
        <w:r w:rsidR="00B049EF" w:rsidRPr="00425087" w:rsidDel="00313ED0">
          <w:rPr>
            <w:rFonts w:ascii="Sylfaen" w:hAnsi="Sylfaen"/>
            <w:lang w:val="ka-GE"/>
          </w:rPr>
          <w:delText xml:space="preserve">, მონაცემთა </w:delText>
        </w:r>
        <w:r w:rsidR="00B049EF" w:rsidRPr="00425087" w:rsidDel="00313ED0">
          <w:rPr>
            <w:rFonts w:ascii="Sylfaen" w:hAnsi="Sylfaen" w:cs="Sylfaen"/>
            <w:lang w:val="ka-GE"/>
          </w:rPr>
          <w:delText xml:space="preserve">მინიმალური წყება </w:delText>
        </w:r>
        <w:r w:rsidR="00B049EF" w:rsidRPr="00425087" w:rsidDel="00313ED0">
          <w:rPr>
            <w:rFonts w:ascii="Sylfaen" w:hAnsi="Sylfaen" w:cs="Sylfaen"/>
            <w:lang w:val="ka-GE"/>
          </w:rPr>
          <w:lastRenderedPageBreak/>
          <w:delText>და</w:delText>
        </w:r>
        <w:r w:rsidR="00B049EF" w:rsidRPr="00425087" w:rsidDel="00313ED0">
          <w:rPr>
            <w:rFonts w:ascii="Sylfaen" w:hAnsi="Sylfaen"/>
            <w:lang w:val="ka-GE"/>
          </w:rPr>
          <w:delText xml:space="preserve"> </w:delText>
        </w:r>
      </w:del>
      <w:ins w:id="1635" w:author="Mariam Mchedlishvili" w:date="2020-06-18T00:26:00Z">
        <w:r w:rsidR="00313ED0">
          <w:rPr>
            <w:rFonts w:ascii="Sylfaen" w:hAnsi="Sylfaen"/>
            <w:lang w:val="ka-GE"/>
          </w:rPr>
          <w:t xml:space="preserve">რეპროდუქციული იჯრედებისა და ემბრიონებისათვის </w:t>
        </w:r>
      </w:ins>
      <w:r w:rsidR="00B049EF" w:rsidRPr="00425087">
        <w:rPr>
          <w:rFonts w:ascii="Sylfaen" w:hAnsi="Sylfaen" w:cs="Sylfaen"/>
          <w:lang w:val="ka-GE"/>
        </w:rPr>
        <w:t>უნიკალური</w:t>
      </w:r>
      <w:r w:rsidR="00B049EF" w:rsidRPr="00425087">
        <w:rPr>
          <w:rFonts w:ascii="Sylfaen" w:hAnsi="Sylfaen"/>
          <w:lang w:val="ka-GE"/>
        </w:rPr>
        <w:t xml:space="preserve"> </w:t>
      </w:r>
      <w:commentRangeStart w:id="1636"/>
      <w:r w:rsidR="00B049EF" w:rsidRPr="00425087">
        <w:rPr>
          <w:rFonts w:ascii="Sylfaen" w:hAnsi="Sylfaen" w:cs="Sylfaen"/>
          <w:lang w:val="ka-GE"/>
        </w:rPr>
        <w:t>საიდენტიფიკაციო ნომრის</w:t>
      </w:r>
      <w:r w:rsidR="00B049EF" w:rsidRPr="00425087">
        <w:rPr>
          <w:rFonts w:ascii="Sylfaen" w:hAnsi="Sylfaen"/>
          <w:lang w:val="ka-GE"/>
        </w:rPr>
        <w:t xml:space="preserve"> </w:t>
      </w:r>
      <w:commentRangeEnd w:id="1636"/>
      <w:r w:rsidR="00313ED0">
        <w:rPr>
          <w:rStyle w:val="CommentReference"/>
          <w:rFonts w:ascii="Calibri" w:eastAsia="Calibri" w:hAnsi="Calibri"/>
          <w:lang w:val="en-US" w:eastAsia="en-US"/>
        </w:rPr>
        <w:commentReference w:id="1636"/>
      </w:r>
      <w:r w:rsidR="00A744D1" w:rsidRPr="00425087">
        <w:rPr>
          <w:rFonts w:ascii="Sylfaen" w:hAnsi="Sylfaen" w:cs="Sylfaen"/>
          <w:lang w:val="ka-GE"/>
        </w:rPr>
        <w:t>მინიჭების</w:t>
      </w:r>
      <w:r w:rsidR="00B049EF" w:rsidRPr="00425087">
        <w:rPr>
          <w:rFonts w:ascii="Sylfaen" w:hAnsi="Sylfaen"/>
          <w:lang w:val="ka-GE"/>
        </w:rPr>
        <w:t xml:space="preserve"> </w:t>
      </w:r>
      <w:r w:rsidR="00B049EF" w:rsidRPr="00425087">
        <w:rPr>
          <w:rFonts w:ascii="Sylfaen" w:hAnsi="Sylfaen" w:cs="Sylfaen"/>
          <w:lang w:val="ka-GE"/>
        </w:rPr>
        <w:t>წესი</w:t>
      </w:r>
      <w:r w:rsidR="00B049EF" w:rsidRPr="00425087">
        <w:rPr>
          <w:rFonts w:ascii="Sylfaen" w:hAnsi="Sylfaen"/>
          <w:lang w:val="ka-GE"/>
        </w:rPr>
        <w:t xml:space="preserve"> </w:t>
      </w:r>
      <w:r w:rsidR="00B049EF" w:rsidRPr="00425087">
        <w:rPr>
          <w:rFonts w:ascii="Sylfaen" w:hAnsi="Sylfaen" w:cs="Sylfaen"/>
          <w:lang w:val="ka-GE"/>
        </w:rPr>
        <w:t>და</w:t>
      </w:r>
      <w:r w:rsidR="00B049EF" w:rsidRPr="00425087">
        <w:rPr>
          <w:rFonts w:ascii="Sylfaen" w:hAnsi="Sylfaen"/>
          <w:lang w:val="ka-GE"/>
        </w:rPr>
        <w:t xml:space="preserve"> </w:t>
      </w:r>
      <w:r w:rsidR="00B049EF" w:rsidRPr="00425087">
        <w:rPr>
          <w:rFonts w:ascii="Sylfaen" w:hAnsi="Sylfaen" w:cs="Sylfaen"/>
          <w:lang w:val="ka-GE"/>
        </w:rPr>
        <w:t xml:space="preserve">პროცედურა </w:t>
      </w:r>
      <w:del w:id="1637" w:author="Mariam Mchedlishvili" w:date="2020-06-18T00:26:00Z">
        <w:r w:rsidR="004C79FE" w:rsidRPr="00425087" w:rsidDel="00313ED0">
          <w:rPr>
            <w:rFonts w:ascii="Sylfaen" w:hAnsi="Sylfaen" w:cs="Sylfaen"/>
            <w:u w:val="single"/>
            <w:lang w:val="ka-GE"/>
          </w:rPr>
          <w:delText>კანონქვემდებარე აქტით</w:delText>
        </w:r>
        <w:r w:rsidR="004C79FE" w:rsidRPr="00425087" w:rsidDel="00313ED0">
          <w:rPr>
            <w:rFonts w:ascii="Sylfaen" w:hAnsi="Sylfaen" w:cs="Sylfaen"/>
            <w:lang w:val="ka-GE"/>
          </w:rPr>
          <w:delText xml:space="preserve"> არის განსაზღვრული.</w:delText>
        </w:r>
        <w:r w:rsidR="004C79FE" w:rsidRPr="00425087" w:rsidDel="00313ED0">
          <w:rPr>
            <w:rFonts w:ascii="Sylfaen" w:hAnsi="Sylfaen" w:cs="Sylfaen"/>
            <w:i/>
            <w:lang w:val="ka-GE"/>
          </w:rPr>
          <w:delText xml:space="preserve"> </w:delText>
        </w:r>
      </w:del>
      <w:ins w:id="1638" w:author="Mariam Mchedlishvili" w:date="2020-06-18T00:26:00Z">
        <w:r w:rsidR="00313ED0">
          <w:rPr>
            <w:rFonts w:ascii="Sylfaen" w:hAnsi="Sylfaen" w:cs="Sylfaen"/>
            <w:u w:val="single"/>
            <w:lang w:val="ka-GE"/>
          </w:rPr>
          <w:t>განისაზღვრბა მინისტრის ბრძანებით.</w:t>
        </w:r>
      </w:ins>
    </w:p>
    <w:p w:rsidR="00C01F78" w:rsidRPr="00FD48FE" w:rsidRDefault="00C01F78" w:rsidP="00C01F78">
      <w:pPr>
        <w:jc w:val="both"/>
        <w:rPr>
          <w:ins w:id="1639" w:author="Mariam Mchedlishvili" w:date="2020-06-18T00:19:00Z"/>
          <w:lang w:val="ka-GE"/>
          <w:rPrChange w:id="1640" w:author="Mariam Mchedlishvili" w:date="2020-06-23T22:16:00Z">
            <w:rPr>
              <w:ins w:id="1641" w:author="Mariam Mchedlishvili" w:date="2020-06-18T00:19:00Z"/>
            </w:rPr>
          </w:rPrChange>
        </w:rPr>
      </w:pPr>
    </w:p>
    <w:p w:rsidR="00C01F78" w:rsidRPr="0051098D" w:rsidDel="00313ED0" w:rsidRDefault="00C01F78" w:rsidP="00D81A87">
      <w:pPr>
        <w:jc w:val="both"/>
        <w:rPr>
          <w:del w:id="1642" w:author="Mariam Mchedlishvili" w:date="2020-06-18T00:27:00Z"/>
          <w:rFonts w:ascii="Sylfaen" w:hAnsi="Sylfaen"/>
          <w:i/>
          <w:lang w:val="ka-GE"/>
        </w:rPr>
      </w:pPr>
    </w:p>
    <w:p w:rsidR="00D81A87" w:rsidRPr="00425087" w:rsidDel="00313ED0" w:rsidRDefault="00D81A87" w:rsidP="007D6ADC">
      <w:pPr>
        <w:jc w:val="both"/>
        <w:rPr>
          <w:del w:id="1643" w:author="Mariam Mchedlishvili" w:date="2020-06-18T00:27:00Z"/>
          <w:rFonts w:ascii="Sylfaen" w:hAnsi="Sylfaen"/>
          <w:lang w:val="ka-GE"/>
        </w:rPr>
      </w:pPr>
    </w:p>
    <w:p w:rsidR="00C972AC" w:rsidRPr="00425087" w:rsidDel="00313ED0" w:rsidRDefault="00C972AC" w:rsidP="007D6ADC">
      <w:pPr>
        <w:jc w:val="both"/>
        <w:rPr>
          <w:del w:id="1644" w:author="Mariam Mchedlishvili" w:date="2020-06-18T00:27:00Z"/>
          <w:rFonts w:ascii="Sylfaen" w:hAnsi="Sylfaen"/>
          <w:lang w:val="ka-GE"/>
        </w:rPr>
      </w:pPr>
    </w:p>
    <w:p w:rsidR="00526B01" w:rsidRPr="00425087" w:rsidRDefault="00D93713">
      <w:pPr>
        <w:rPr>
          <w:rFonts w:ascii="Sylfaen" w:hAnsi="Sylfaen"/>
          <w:bCs/>
          <w:lang w:val="ka-GE"/>
        </w:rPr>
        <w:pPrChange w:id="1645" w:author="Mariam Mchedlishvili" w:date="2020-06-18T00:27:00Z">
          <w:pPr>
            <w:jc w:val="center"/>
          </w:pPr>
        </w:pPrChange>
      </w:pPr>
      <w:r w:rsidRPr="00425087">
        <w:rPr>
          <w:rFonts w:ascii="Sylfaen" w:hAnsi="Sylfaen"/>
          <w:bCs/>
          <w:lang w:val="ka-GE"/>
        </w:rPr>
        <w:t>მუხლი</w:t>
      </w:r>
      <w:r w:rsidR="006D5568" w:rsidRPr="00425087">
        <w:rPr>
          <w:rFonts w:ascii="Sylfaen" w:hAnsi="Sylfaen"/>
          <w:bCs/>
          <w:lang w:val="ka-GE"/>
        </w:rPr>
        <w:t xml:space="preserve"> 15</w:t>
      </w:r>
    </w:p>
    <w:p w:rsidR="00C972AC" w:rsidRPr="00425087" w:rsidRDefault="00C972AC" w:rsidP="00C972AC">
      <w:pPr>
        <w:jc w:val="center"/>
        <w:rPr>
          <w:rFonts w:ascii="Sylfaen" w:hAnsi="Sylfaen"/>
          <w:bCs/>
          <w:lang w:val="ka-GE"/>
        </w:rPr>
      </w:pPr>
    </w:p>
    <w:p w:rsidR="003E7033" w:rsidRPr="00425087" w:rsidRDefault="0051098D" w:rsidP="003E7033">
      <w:pPr>
        <w:jc w:val="both"/>
        <w:rPr>
          <w:rFonts w:ascii="Sylfaen" w:hAnsi="Sylfaen"/>
          <w:lang w:val="ka-GE" w:eastAsia="hr-HR"/>
        </w:rPr>
      </w:pPr>
      <w:ins w:id="1646" w:author="Mariam Mchedlishvili" w:date="2020-06-29T01:19:00Z">
        <w:r>
          <w:rPr>
            <w:rFonts w:ascii="Sylfaen" w:hAnsi="Sylfaen" w:cs="Sylfaen"/>
            <w:lang w:val="ka-GE" w:eastAsia="hr-HR"/>
          </w:rPr>
          <w:t xml:space="preserve">1. </w:t>
        </w:r>
      </w:ins>
      <w:r w:rsidR="003E7033" w:rsidRPr="00425087">
        <w:rPr>
          <w:rFonts w:ascii="Sylfaen" w:hAnsi="Sylfaen" w:cs="Sylfaen"/>
          <w:lang w:val="ka-GE" w:eastAsia="hr-HR"/>
        </w:rPr>
        <w:t>კომპეტენტურმა</w:t>
      </w:r>
      <w:r w:rsidR="003E7033" w:rsidRPr="00425087">
        <w:rPr>
          <w:rFonts w:ascii="Sylfaen" w:hAnsi="Sylfaen"/>
          <w:lang w:val="ka-GE" w:eastAsia="hr-HR"/>
        </w:rPr>
        <w:t xml:space="preserve"> </w:t>
      </w:r>
      <w:del w:id="1647" w:author="Mariam Mchedlishvili" w:date="2020-06-29T01:19:00Z">
        <w:r w:rsidR="003E7033" w:rsidRPr="00425087" w:rsidDel="0051098D">
          <w:rPr>
            <w:rFonts w:ascii="Sylfaen" w:hAnsi="Sylfaen" w:cs="Sylfaen"/>
            <w:lang w:val="ka-GE" w:eastAsia="hr-HR"/>
          </w:rPr>
          <w:delText>ორგანომ</w:delText>
        </w:r>
        <w:r w:rsidR="003E7033" w:rsidRPr="00425087" w:rsidDel="0051098D">
          <w:rPr>
            <w:rFonts w:ascii="Sylfaen" w:hAnsi="Sylfaen"/>
            <w:lang w:val="ka-GE" w:eastAsia="hr-HR"/>
          </w:rPr>
          <w:delText xml:space="preserve">, </w:delText>
        </w:r>
      </w:del>
      <w:ins w:id="1648" w:author="Mariam Mchedlishvili" w:date="2020-06-29T01:19:00Z">
        <w:r>
          <w:rPr>
            <w:rFonts w:ascii="Sylfaen" w:hAnsi="Sylfaen" w:cs="Sylfaen"/>
            <w:lang w:val="ka-GE" w:eastAsia="hr-HR"/>
          </w:rPr>
          <w:t>პირმა</w:t>
        </w:r>
        <w:r w:rsidRPr="00425087">
          <w:rPr>
            <w:rFonts w:ascii="Sylfaen" w:hAnsi="Sylfaen"/>
            <w:lang w:val="ka-GE" w:eastAsia="hr-HR"/>
          </w:rPr>
          <w:t xml:space="preserve">, </w:t>
        </w:r>
      </w:ins>
      <w:del w:id="1649" w:author="Mariam Mchedlishvili" w:date="2020-06-18T00:28:00Z">
        <w:r w:rsidR="003E7033" w:rsidRPr="00425087" w:rsidDel="00313ED0">
          <w:rPr>
            <w:rFonts w:ascii="Sylfaen" w:hAnsi="Sylfaen" w:cs="Sylfaen"/>
            <w:lang w:val="ka-GE" w:eastAsia="hr-HR"/>
          </w:rPr>
          <w:delText>ეროვნული</w:delText>
        </w:r>
        <w:r w:rsidR="003E7033" w:rsidRPr="00425087" w:rsidDel="00313ED0">
          <w:rPr>
            <w:rFonts w:ascii="Sylfaen" w:hAnsi="Sylfaen"/>
            <w:lang w:val="ka-GE" w:eastAsia="hr-HR"/>
          </w:rPr>
          <w:delText xml:space="preserve"> </w:delText>
        </w:r>
      </w:del>
      <w:r w:rsidR="003E7033" w:rsidRPr="00425087">
        <w:rPr>
          <w:rFonts w:ascii="Sylfaen" w:hAnsi="Sylfaen" w:cs="Sylfaen"/>
          <w:lang w:val="ka-GE" w:eastAsia="hr-HR"/>
        </w:rPr>
        <w:t>რეესტრის</w:t>
      </w:r>
      <w:r w:rsidR="003E7033" w:rsidRPr="00425087">
        <w:rPr>
          <w:rFonts w:ascii="Sylfaen" w:hAnsi="Sylfaen"/>
          <w:lang w:val="ka-GE" w:eastAsia="hr-HR"/>
        </w:rPr>
        <w:t xml:space="preserve"> </w:t>
      </w:r>
      <w:del w:id="1650" w:author="Mariam Mchedlishvili" w:date="2020-06-18T00:28:00Z">
        <w:r w:rsidR="003E7033" w:rsidRPr="00425087" w:rsidDel="00313ED0">
          <w:rPr>
            <w:rFonts w:ascii="Sylfaen" w:hAnsi="Sylfaen"/>
            <w:lang w:val="ka-GE" w:eastAsia="hr-HR"/>
          </w:rPr>
          <w:delText xml:space="preserve">მონაცემთა </w:delText>
        </w:r>
      </w:del>
      <w:ins w:id="1651" w:author="Mariam Mchedlishvili" w:date="2020-06-18T00:28:00Z">
        <w:r w:rsidR="00313ED0" w:rsidRPr="00425087">
          <w:rPr>
            <w:rFonts w:ascii="Sylfaen" w:hAnsi="Sylfaen"/>
            <w:lang w:val="ka-GE" w:eastAsia="hr-HR"/>
          </w:rPr>
          <w:t>მონაცემ</w:t>
        </w:r>
        <w:r w:rsidR="00313ED0">
          <w:rPr>
            <w:rFonts w:ascii="Sylfaen" w:hAnsi="Sylfaen"/>
            <w:lang w:val="ka-GE" w:eastAsia="hr-HR"/>
          </w:rPr>
          <w:t>ების</w:t>
        </w:r>
        <w:r w:rsidR="00313ED0" w:rsidRPr="00425087">
          <w:rPr>
            <w:rFonts w:ascii="Sylfaen" w:hAnsi="Sylfaen"/>
            <w:lang w:val="ka-GE" w:eastAsia="hr-HR"/>
          </w:rPr>
          <w:t xml:space="preserve"> </w:t>
        </w:r>
      </w:ins>
      <w:r w:rsidR="003E7033" w:rsidRPr="00425087">
        <w:rPr>
          <w:rFonts w:ascii="Sylfaen" w:hAnsi="Sylfaen" w:cs="Sylfaen"/>
          <w:lang w:val="ka-GE" w:eastAsia="hr-HR"/>
        </w:rPr>
        <w:t>საფუძველზე</w:t>
      </w:r>
      <w:r w:rsidR="003E7033" w:rsidRPr="00425087">
        <w:rPr>
          <w:rFonts w:ascii="Sylfaen" w:hAnsi="Sylfaen"/>
          <w:lang w:val="ka-GE" w:eastAsia="hr-HR"/>
        </w:rPr>
        <w:t xml:space="preserve">, </w:t>
      </w:r>
      <w:del w:id="1652" w:author="Mariam Mchedlishvili" w:date="2020-06-18T00:30:00Z">
        <w:r w:rsidR="003E7033" w:rsidRPr="00425087" w:rsidDel="00313ED0">
          <w:rPr>
            <w:rFonts w:ascii="Sylfaen" w:hAnsi="Sylfaen"/>
            <w:lang w:val="ka-GE" w:eastAsia="hr-HR"/>
          </w:rPr>
          <w:delText xml:space="preserve">უნდა </w:delText>
        </w:r>
        <w:r w:rsidR="003E7033" w:rsidRPr="00425087" w:rsidDel="00313ED0">
          <w:rPr>
            <w:rFonts w:ascii="Sylfaen" w:hAnsi="Sylfaen" w:cs="Sylfaen"/>
            <w:lang w:val="ka-GE" w:eastAsia="hr-HR"/>
          </w:rPr>
          <w:delText>აცნობოს</w:delText>
        </w:r>
        <w:r w:rsidR="003E7033" w:rsidRPr="00425087" w:rsidDel="00313ED0">
          <w:rPr>
            <w:rFonts w:ascii="Sylfaen" w:hAnsi="Sylfaen"/>
            <w:lang w:val="ka-GE" w:eastAsia="hr-HR"/>
          </w:rPr>
          <w:delText xml:space="preserve"> </w:delText>
        </w:r>
      </w:del>
      <w:r w:rsidR="003E7033" w:rsidRPr="00425087">
        <w:rPr>
          <w:rFonts w:ascii="Sylfaen" w:hAnsi="Sylfaen" w:cs="Sylfaen"/>
          <w:lang w:val="ka-GE" w:eastAsia="hr-HR"/>
        </w:rPr>
        <w:t>დონაციის გზით ჩასახულ</w:t>
      </w:r>
      <w:r w:rsidR="003E7033" w:rsidRPr="00425087">
        <w:rPr>
          <w:rFonts w:ascii="Sylfaen" w:hAnsi="Sylfaen"/>
          <w:lang w:val="ka-GE" w:eastAsia="hr-HR"/>
        </w:rPr>
        <w:t xml:space="preserve"> </w:t>
      </w:r>
      <w:r w:rsidR="003E7033" w:rsidRPr="00425087">
        <w:rPr>
          <w:rFonts w:ascii="Sylfaen" w:hAnsi="Sylfaen" w:cs="Sylfaen"/>
          <w:lang w:val="ka-GE" w:eastAsia="hr-HR"/>
        </w:rPr>
        <w:t>ბავშვს</w:t>
      </w:r>
      <w:ins w:id="1653" w:author="Mariam Mchedlishvili" w:date="2020-06-18T00:29:00Z">
        <w:r w:rsidR="00313ED0">
          <w:rPr>
            <w:rFonts w:ascii="Sylfaen" w:hAnsi="Sylfaen" w:cs="Sylfaen"/>
            <w:lang w:val="ka-GE" w:eastAsia="hr-HR"/>
          </w:rPr>
          <w:t>,</w:t>
        </w:r>
      </w:ins>
      <w:r w:rsidR="003E7033" w:rsidRPr="00425087">
        <w:rPr>
          <w:rFonts w:ascii="Sylfaen" w:hAnsi="Sylfaen"/>
          <w:lang w:val="ka-GE" w:eastAsia="hr-HR"/>
        </w:rPr>
        <w:t xml:space="preserve"> მის</w:t>
      </w:r>
      <w:del w:id="1654" w:author="Mariam Mchedlishvili" w:date="2020-06-18T00:30:00Z">
        <w:r w:rsidR="003E7033" w:rsidRPr="00425087" w:rsidDel="00313ED0">
          <w:rPr>
            <w:rFonts w:ascii="Sylfaen" w:hAnsi="Sylfaen"/>
            <w:lang w:val="ka-GE" w:eastAsia="hr-HR"/>
          </w:rPr>
          <w:delText>ი</w:delText>
        </w:r>
      </w:del>
      <w:r w:rsidR="003E7033" w:rsidRPr="00425087">
        <w:rPr>
          <w:rFonts w:ascii="Sylfaen" w:hAnsi="Sylfaen"/>
          <w:lang w:val="ka-GE" w:eastAsia="hr-HR"/>
        </w:rPr>
        <w:t xml:space="preserve"> მე-18 </w:t>
      </w:r>
      <w:r w:rsidR="003E7033" w:rsidRPr="00425087">
        <w:rPr>
          <w:rFonts w:ascii="Sylfaen" w:hAnsi="Sylfaen" w:cs="Sylfaen"/>
          <w:lang w:val="ka-GE" w:eastAsia="hr-HR"/>
        </w:rPr>
        <w:t xml:space="preserve">დაბადების </w:t>
      </w:r>
      <w:del w:id="1655" w:author="Mariam Mchedlishvili" w:date="2020-06-18T00:30:00Z">
        <w:r w:rsidR="003E7033" w:rsidRPr="00425087" w:rsidDel="00313ED0">
          <w:rPr>
            <w:rFonts w:ascii="Sylfaen" w:hAnsi="Sylfaen" w:cs="Sylfaen"/>
            <w:lang w:val="ka-GE" w:eastAsia="hr-HR"/>
          </w:rPr>
          <w:delText>დღის თავზე</w:delText>
        </w:r>
      </w:del>
      <w:ins w:id="1656" w:author="Mariam Mchedlishvili" w:date="2020-06-18T00:30:00Z">
        <w:r w:rsidR="00313ED0">
          <w:rPr>
            <w:rFonts w:ascii="Sylfaen" w:hAnsi="Sylfaen" w:cs="Sylfaen"/>
            <w:lang w:val="ka-GE" w:eastAsia="hr-HR"/>
          </w:rPr>
          <w:t>დღეზე</w:t>
        </w:r>
      </w:ins>
      <w:r w:rsidR="003E7033" w:rsidRPr="00425087">
        <w:rPr>
          <w:rFonts w:ascii="Sylfaen" w:hAnsi="Sylfaen" w:cs="Sylfaen"/>
          <w:lang w:val="ka-GE" w:eastAsia="hr-HR"/>
        </w:rPr>
        <w:t xml:space="preserve"> </w:t>
      </w:r>
      <w:ins w:id="1657" w:author="Mariam Mchedlishvili" w:date="2020-06-18T00:30:00Z">
        <w:r w:rsidR="00313ED0" w:rsidRPr="00425087">
          <w:rPr>
            <w:rFonts w:ascii="Sylfaen" w:hAnsi="Sylfaen"/>
            <w:lang w:val="ka-GE" w:eastAsia="hr-HR"/>
          </w:rPr>
          <w:t xml:space="preserve">უნდა </w:t>
        </w:r>
        <w:r w:rsidR="00313ED0" w:rsidRPr="00425087">
          <w:rPr>
            <w:rFonts w:ascii="Sylfaen" w:hAnsi="Sylfaen" w:cs="Sylfaen"/>
            <w:lang w:val="ka-GE" w:eastAsia="hr-HR"/>
          </w:rPr>
          <w:t>აცნობოს</w:t>
        </w:r>
        <w:r w:rsidR="00313ED0" w:rsidRPr="00425087">
          <w:rPr>
            <w:rFonts w:ascii="Sylfaen" w:hAnsi="Sylfaen"/>
            <w:lang w:val="ka-GE" w:eastAsia="hr-HR"/>
          </w:rPr>
          <w:t xml:space="preserve"> </w:t>
        </w:r>
      </w:ins>
      <w:r w:rsidR="003E7033" w:rsidRPr="00425087">
        <w:rPr>
          <w:rFonts w:ascii="Sylfaen" w:hAnsi="Sylfaen" w:cs="Sylfaen"/>
          <w:lang w:val="ka-GE" w:eastAsia="hr-HR"/>
        </w:rPr>
        <w:t>მისი დაბადების გარემოებებთან დაკავშირებული</w:t>
      </w:r>
      <w:r w:rsidR="003E7033" w:rsidRPr="00425087">
        <w:rPr>
          <w:rFonts w:ascii="Sylfaen" w:hAnsi="Sylfaen"/>
          <w:lang w:val="ka-GE" w:eastAsia="hr-HR"/>
        </w:rPr>
        <w:t xml:space="preserve"> </w:t>
      </w:r>
      <w:r w:rsidR="003E7033" w:rsidRPr="00425087">
        <w:rPr>
          <w:rFonts w:ascii="Sylfaen" w:hAnsi="Sylfaen" w:cs="Sylfaen"/>
          <w:lang w:val="ka-GE" w:eastAsia="hr-HR"/>
        </w:rPr>
        <w:t>დამატებითი</w:t>
      </w:r>
      <w:r w:rsidR="003E7033" w:rsidRPr="00425087">
        <w:rPr>
          <w:rFonts w:ascii="Sylfaen" w:hAnsi="Sylfaen"/>
          <w:lang w:val="ka-GE" w:eastAsia="hr-HR"/>
        </w:rPr>
        <w:t xml:space="preserve"> </w:t>
      </w:r>
      <w:r w:rsidR="003E7033" w:rsidRPr="00425087">
        <w:rPr>
          <w:rFonts w:ascii="Sylfaen" w:hAnsi="Sylfaen" w:cs="Sylfaen"/>
          <w:lang w:val="ka-GE" w:eastAsia="hr-HR"/>
        </w:rPr>
        <w:t>ინფორმაციის</w:t>
      </w:r>
      <w:r w:rsidR="003E7033" w:rsidRPr="00425087">
        <w:rPr>
          <w:rFonts w:ascii="Sylfaen" w:hAnsi="Sylfaen"/>
          <w:lang w:val="ka-GE" w:eastAsia="hr-HR"/>
        </w:rPr>
        <w:t xml:space="preserve"> </w:t>
      </w:r>
      <w:r w:rsidR="003E7033" w:rsidRPr="00425087">
        <w:rPr>
          <w:rFonts w:ascii="Sylfaen" w:hAnsi="Sylfaen" w:cs="Sylfaen"/>
          <w:lang w:val="ka-GE" w:eastAsia="hr-HR"/>
        </w:rPr>
        <w:t>არსებობის</w:t>
      </w:r>
      <w:r w:rsidR="003E7033" w:rsidRPr="00425087">
        <w:rPr>
          <w:rFonts w:ascii="Sylfaen" w:hAnsi="Sylfaen"/>
          <w:lang w:val="ka-GE" w:eastAsia="hr-HR"/>
        </w:rPr>
        <w:t xml:space="preserve"> </w:t>
      </w:r>
      <w:r w:rsidR="003E7033" w:rsidRPr="00425087">
        <w:rPr>
          <w:rFonts w:ascii="Sylfaen" w:hAnsi="Sylfaen" w:cs="Sylfaen"/>
          <w:lang w:val="ka-GE" w:eastAsia="hr-HR"/>
        </w:rPr>
        <w:t>შესახებ</w:t>
      </w:r>
      <w:r w:rsidR="003E7033" w:rsidRPr="00425087">
        <w:rPr>
          <w:rFonts w:ascii="Sylfaen" w:hAnsi="Sylfaen"/>
          <w:lang w:val="ka-GE" w:eastAsia="hr-HR"/>
        </w:rPr>
        <w:t>.</w:t>
      </w:r>
    </w:p>
    <w:p w:rsidR="00196E02" w:rsidRPr="00425087" w:rsidRDefault="003E7033" w:rsidP="003E7033">
      <w:pPr>
        <w:jc w:val="both"/>
        <w:rPr>
          <w:rFonts w:ascii="Sylfaen" w:hAnsi="Sylfaen"/>
          <w:color w:val="FF0000"/>
          <w:lang w:val="ka-GE"/>
        </w:rPr>
      </w:pPr>
      <w:r w:rsidRPr="0051098D">
        <w:rPr>
          <w:rFonts w:ascii="Sylfaen" w:hAnsi="Sylfaen"/>
          <w:color w:val="FF0000"/>
          <w:highlight w:val="yellow"/>
          <w:lang w:val="ka-GE" w:eastAsia="hr-HR"/>
          <w:rPrChange w:id="1658" w:author="Mariam Mchedlishvili" w:date="2020-06-29T01:20:00Z">
            <w:rPr>
              <w:rFonts w:ascii="Sylfaen" w:hAnsi="Sylfaen"/>
              <w:color w:val="FF0000"/>
              <w:lang w:val="ka-GE" w:eastAsia="hr-HR"/>
            </w:rPr>
          </w:rPrChange>
        </w:rPr>
        <w:t>(</w:t>
      </w:r>
      <w:r w:rsidRPr="0051098D">
        <w:rPr>
          <w:rFonts w:ascii="Sylfaen" w:hAnsi="Sylfaen" w:cs="Sylfaen"/>
          <w:color w:val="FF0000"/>
          <w:highlight w:val="yellow"/>
          <w:lang w:val="ka-GE" w:eastAsia="hr-HR"/>
          <w:rPrChange w:id="1659" w:author="Mariam Mchedlishvili" w:date="2020-06-29T01:20:00Z">
            <w:rPr>
              <w:rFonts w:ascii="Sylfaen" w:hAnsi="Sylfaen" w:cs="Sylfaen"/>
              <w:color w:val="FF0000"/>
              <w:lang w:val="ka-GE" w:eastAsia="hr-HR"/>
            </w:rPr>
          </w:rPrChange>
        </w:rPr>
        <w:t>ევროსაბჭოს</w:t>
      </w:r>
      <w:r w:rsidRPr="0051098D">
        <w:rPr>
          <w:rFonts w:ascii="Sylfaen" w:hAnsi="Sylfaen"/>
          <w:color w:val="FF0000"/>
          <w:highlight w:val="yellow"/>
          <w:lang w:val="ka-GE" w:eastAsia="hr-HR"/>
          <w:rPrChange w:id="1660"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61" w:author="Mariam Mchedlishvili" w:date="2020-06-29T01:20:00Z">
            <w:rPr>
              <w:rFonts w:ascii="Sylfaen" w:hAnsi="Sylfaen" w:cs="Sylfaen"/>
              <w:color w:val="FF0000"/>
              <w:lang w:val="ka-GE" w:eastAsia="hr-HR"/>
            </w:rPr>
          </w:rPrChange>
        </w:rPr>
        <w:t>რეკომენდაცია</w:t>
      </w:r>
      <w:r w:rsidRPr="0051098D">
        <w:rPr>
          <w:rFonts w:ascii="Sylfaen" w:hAnsi="Sylfaen"/>
          <w:color w:val="FF0000"/>
          <w:highlight w:val="yellow"/>
          <w:lang w:val="ka-GE" w:eastAsia="hr-HR"/>
          <w:rPrChange w:id="1662" w:author="Mariam Mchedlishvili" w:date="2020-06-29T01:20:00Z">
            <w:rPr>
              <w:rFonts w:ascii="Sylfaen" w:hAnsi="Sylfaen"/>
              <w:color w:val="FF0000"/>
              <w:lang w:val="ka-GE" w:eastAsia="hr-HR"/>
            </w:rPr>
          </w:rPrChange>
        </w:rPr>
        <w:t xml:space="preserve"> 2156 (2019), </w:t>
      </w:r>
      <w:r w:rsidRPr="0051098D">
        <w:rPr>
          <w:rFonts w:ascii="Sylfaen" w:hAnsi="Sylfaen" w:cs="Sylfaen"/>
          <w:color w:val="FF0000"/>
          <w:highlight w:val="yellow"/>
          <w:lang w:val="ka-GE" w:eastAsia="hr-HR"/>
          <w:rPrChange w:id="1663" w:author="Mariam Mchedlishvili" w:date="2020-06-29T01:20:00Z">
            <w:rPr>
              <w:rFonts w:ascii="Sylfaen" w:hAnsi="Sylfaen" w:cs="Sylfaen"/>
              <w:color w:val="FF0000"/>
              <w:lang w:val="ka-GE" w:eastAsia="hr-HR"/>
            </w:rPr>
          </w:rPrChange>
        </w:rPr>
        <w:t>სპერმის</w:t>
      </w:r>
      <w:r w:rsidRPr="0051098D">
        <w:rPr>
          <w:rFonts w:ascii="Sylfaen" w:hAnsi="Sylfaen"/>
          <w:color w:val="FF0000"/>
          <w:highlight w:val="yellow"/>
          <w:lang w:val="ka-GE" w:eastAsia="hr-HR"/>
          <w:rPrChange w:id="1664"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65" w:author="Mariam Mchedlishvili" w:date="2020-06-29T01:20:00Z">
            <w:rPr>
              <w:rFonts w:ascii="Sylfaen" w:hAnsi="Sylfaen" w:cs="Sylfaen"/>
              <w:color w:val="FF0000"/>
              <w:lang w:val="ka-GE" w:eastAsia="hr-HR"/>
            </w:rPr>
          </w:rPrChange>
        </w:rPr>
        <w:t>და</w:t>
      </w:r>
      <w:r w:rsidRPr="0051098D">
        <w:rPr>
          <w:rFonts w:ascii="Sylfaen" w:hAnsi="Sylfaen"/>
          <w:color w:val="FF0000"/>
          <w:highlight w:val="yellow"/>
          <w:lang w:val="ka-GE" w:eastAsia="hr-HR"/>
          <w:rPrChange w:id="1666"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67" w:author="Mariam Mchedlishvili" w:date="2020-06-29T01:20:00Z">
            <w:rPr>
              <w:rFonts w:ascii="Sylfaen" w:hAnsi="Sylfaen" w:cs="Sylfaen"/>
              <w:color w:val="FF0000"/>
              <w:lang w:val="ka-GE" w:eastAsia="hr-HR"/>
            </w:rPr>
          </w:rPrChange>
        </w:rPr>
        <w:t>კვერცხუჯრედების</w:t>
      </w:r>
      <w:r w:rsidRPr="0051098D">
        <w:rPr>
          <w:rFonts w:ascii="Sylfaen" w:hAnsi="Sylfaen"/>
          <w:color w:val="FF0000"/>
          <w:highlight w:val="yellow"/>
          <w:lang w:val="ka-GE" w:eastAsia="hr-HR"/>
          <w:rPrChange w:id="1668"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69" w:author="Mariam Mchedlishvili" w:date="2020-06-29T01:20:00Z">
            <w:rPr>
              <w:rFonts w:ascii="Sylfaen" w:hAnsi="Sylfaen" w:cs="Sylfaen"/>
              <w:color w:val="FF0000"/>
              <w:lang w:val="ka-GE" w:eastAsia="hr-HR"/>
            </w:rPr>
          </w:rPrChange>
        </w:rPr>
        <w:t>ანონიმური</w:t>
      </w:r>
      <w:r w:rsidRPr="0051098D">
        <w:rPr>
          <w:rFonts w:ascii="Sylfaen" w:hAnsi="Sylfaen"/>
          <w:color w:val="FF0000"/>
          <w:highlight w:val="yellow"/>
          <w:lang w:val="ka-GE" w:eastAsia="hr-HR"/>
          <w:rPrChange w:id="1670"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71" w:author="Mariam Mchedlishvili" w:date="2020-06-29T01:20:00Z">
            <w:rPr>
              <w:rFonts w:ascii="Sylfaen" w:hAnsi="Sylfaen" w:cs="Sylfaen"/>
              <w:color w:val="FF0000"/>
              <w:lang w:val="ka-GE" w:eastAsia="hr-HR"/>
            </w:rPr>
          </w:rPrChange>
        </w:rPr>
        <w:t>დონაცია</w:t>
      </w:r>
      <w:r w:rsidRPr="0051098D">
        <w:rPr>
          <w:rFonts w:ascii="Sylfaen" w:hAnsi="Sylfaen"/>
          <w:color w:val="FF0000"/>
          <w:highlight w:val="yellow"/>
          <w:lang w:val="ka-GE" w:eastAsia="hr-HR"/>
          <w:rPrChange w:id="1672"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73" w:author="Mariam Mchedlishvili" w:date="2020-06-29T01:20:00Z">
            <w:rPr>
              <w:rFonts w:ascii="Sylfaen" w:hAnsi="Sylfaen" w:cs="Sylfaen"/>
              <w:color w:val="FF0000"/>
              <w:lang w:val="ka-GE" w:eastAsia="hr-HR"/>
            </w:rPr>
          </w:rPrChange>
        </w:rPr>
        <w:t>მშობლების</w:t>
      </w:r>
      <w:r w:rsidRPr="0051098D">
        <w:rPr>
          <w:rFonts w:ascii="Sylfaen" w:hAnsi="Sylfaen"/>
          <w:color w:val="FF0000"/>
          <w:highlight w:val="yellow"/>
          <w:lang w:val="ka-GE" w:eastAsia="hr-HR"/>
          <w:rPrChange w:id="1674"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75" w:author="Mariam Mchedlishvili" w:date="2020-06-29T01:20:00Z">
            <w:rPr>
              <w:rFonts w:ascii="Sylfaen" w:hAnsi="Sylfaen" w:cs="Sylfaen"/>
              <w:color w:val="FF0000"/>
              <w:lang w:val="ka-GE" w:eastAsia="hr-HR"/>
            </w:rPr>
          </w:rPrChange>
        </w:rPr>
        <w:t>დონორების</w:t>
      </w:r>
      <w:r w:rsidRPr="0051098D">
        <w:rPr>
          <w:rFonts w:ascii="Sylfaen" w:hAnsi="Sylfaen"/>
          <w:color w:val="FF0000"/>
          <w:highlight w:val="yellow"/>
          <w:lang w:val="ka-GE" w:eastAsia="hr-HR"/>
          <w:rPrChange w:id="1676"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77" w:author="Mariam Mchedlishvili" w:date="2020-06-29T01:20:00Z">
            <w:rPr>
              <w:rFonts w:ascii="Sylfaen" w:hAnsi="Sylfaen" w:cs="Sylfaen"/>
              <w:color w:val="FF0000"/>
              <w:lang w:val="ka-GE" w:eastAsia="hr-HR"/>
            </w:rPr>
          </w:rPrChange>
        </w:rPr>
        <w:t>და</w:t>
      </w:r>
      <w:r w:rsidRPr="0051098D">
        <w:rPr>
          <w:rFonts w:ascii="Sylfaen" w:hAnsi="Sylfaen"/>
          <w:color w:val="FF0000"/>
          <w:highlight w:val="yellow"/>
          <w:lang w:val="ka-GE" w:eastAsia="hr-HR"/>
          <w:rPrChange w:id="1678"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79" w:author="Mariam Mchedlishvili" w:date="2020-06-29T01:20:00Z">
            <w:rPr>
              <w:rFonts w:ascii="Sylfaen" w:hAnsi="Sylfaen" w:cs="Sylfaen"/>
              <w:color w:val="FF0000"/>
              <w:lang w:val="ka-GE" w:eastAsia="hr-HR"/>
            </w:rPr>
          </w:rPrChange>
        </w:rPr>
        <w:t>შვილების</w:t>
      </w:r>
      <w:r w:rsidRPr="0051098D">
        <w:rPr>
          <w:rFonts w:ascii="Sylfaen" w:hAnsi="Sylfaen"/>
          <w:color w:val="FF0000"/>
          <w:highlight w:val="yellow"/>
          <w:lang w:val="ka-GE" w:eastAsia="hr-HR"/>
          <w:rPrChange w:id="1680"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81" w:author="Mariam Mchedlishvili" w:date="2020-06-29T01:20:00Z">
            <w:rPr>
              <w:rFonts w:ascii="Sylfaen" w:hAnsi="Sylfaen" w:cs="Sylfaen"/>
              <w:color w:val="FF0000"/>
              <w:lang w:val="ka-GE" w:eastAsia="hr-HR"/>
            </w:rPr>
          </w:rPrChange>
        </w:rPr>
        <w:t>უფლებების</w:t>
      </w:r>
      <w:r w:rsidRPr="0051098D">
        <w:rPr>
          <w:rFonts w:ascii="Sylfaen" w:hAnsi="Sylfaen"/>
          <w:color w:val="FF0000"/>
          <w:highlight w:val="yellow"/>
          <w:lang w:val="ka-GE" w:eastAsia="hr-HR"/>
          <w:rPrChange w:id="1682"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683" w:author="Mariam Mchedlishvili" w:date="2020-06-29T01:20:00Z">
            <w:rPr>
              <w:rFonts w:ascii="Sylfaen" w:hAnsi="Sylfaen" w:cs="Sylfaen"/>
              <w:color w:val="FF0000"/>
              <w:lang w:val="ka-GE" w:eastAsia="hr-HR"/>
            </w:rPr>
          </w:rPrChange>
        </w:rPr>
        <w:t>დაბალანსება</w:t>
      </w:r>
      <w:r w:rsidRPr="0051098D">
        <w:rPr>
          <w:rFonts w:ascii="Sylfaen" w:hAnsi="Sylfaen"/>
          <w:color w:val="FF0000"/>
          <w:highlight w:val="yellow"/>
          <w:lang w:val="ka-GE" w:eastAsia="hr-HR"/>
          <w:rPrChange w:id="1684" w:author="Mariam Mchedlishvili" w:date="2020-06-29T01:20:00Z">
            <w:rPr>
              <w:rFonts w:ascii="Sylfaen" w:hAnsi="Sylfaen"/>
              <w:color w:val="FF0000"/>
              <w:lang w:val="ka-GE" w:eastAsia="hr-HR"/>
            </w:rPr>
          </w:rPrChange>
        </w:rPr>
        <w:t>)</w:t>
      </w:r>
    </w:p>
    <w:p w:rsidR="00313ED0" w:rsidRDefault="00313ED0" w:rsidP="00313ED0">
      <w:pPr>
        <w:jc w:val="center"/>
        <w:rPr>
          <w:ins w:id="1685" w:author="Mariam Mchedlishvili" w:date="2020-06-18T00:28:00Z"/>
          <w:bCs/>
        </w:rPr>
      </w:pPr>
    </w:p>
    <w:p w:rsidR="00F90DD3" w:rsidRPr="00313ED0" w:rsidDel="00313ED0" w:rsidRDefault="00F90DD3" w:rsidP="00C972AC">
      <w:pPr>
        <w:jc w:val="both"/>
        <w:rPr>
          <w:del w:id="1686" w:author="Mariam Mchedlishvili" w:date="2020-06-18T00:31:00Z"/>
          <w:rFonts w:ascii="Sylfaen" w:hAnsi="Sylfaen"/>
          <w:lang w:val="hr-HR" w:eastAsia="hr-HR"/>
          <w:rPrChange w:id="1687" w:author="Mariam Mchedlishvili" w:date="2020-06-18T00:28:00Z">
            <w:rPr>
              <w:del w:id="1688" w:author="Mariam Mchedlishvili" w:date="2020-06-18T00:31:00Z"/>
              <w:rFonts w:ascii="Sylfaen" w:hAnsi="Sylfaen"/>
              <w:lang w:val="ka-GE" w:eastAsia="hr-HR"/>
            </w:rPr>
          </w:rPrChange>
        </w:rPr>
      </w:pPr>
    </w:p>
    <w:p w:rsidR="00F90DD3" w:rsidRPr="00425087" w:rsidRDefault="00425087" w:rsidP="00C972AC">
      <w:pPr>
        <w:jc w:val="both"/>
        <w:rPr>
          <w:rFonts w:ascii="Sylfaen" w:hAnsi="Sylfaen"/>
          <w:lang w:val="ka-GE" w:eastAsia="hr-HR"/>
        </w:rPr>
      </w:pPr>
      <w:del w:id="1689" w:author="Mariam Mchedlishvili" w:date="2020-06-18T00:31:00Z">
        <w:r w:rsidDel="00313ED0">
          <w:rPr>
            <w:rFonts w:ascii="Sylfaen" w:hAnsi="Sylfaen"/>
            <w:lang w:val="ka-GE" w:eastAsia="hr-HR"/>
          </w:rPr>
          <w:delText xml:space="preserve"> </w:delText>
        </w:r>
      </w:del>
      <w:ins w:id="1690" w:author="Mariam Mchedlishvili" w:date="2020-06-29T01:20:00Z">
        <w:r w:rsidR="0051098D">
          <w:rPr>
            <w:rFonts w:ascii="Sylfaen" w:hAnsi="Sylfaen"/>
            <w:lang w:val="ka-GE" w:eastAsia="hr-HR"/>
          </w:rPr>
          <w:t xml:space="preserve">2. </w:t>
        </w:r>
      </w:ins>
      <w:r w:rsidR="00F646E1" w:rsidRPr="00425087">
        <w:rPr>
          <w:rFonts w:ascii="Sylfaen" w:hAnsi="Sylfaen" w:cs="Sylfaen"/>
          <w:lang w:val="ka-GE" w:eastAsia="hr-HR"/>
        </w:rPr>
        <w:t>კომპეტენტური</w:t>
      </w:r>
      <w:r w:rsidR="00F646E1" w:rsidRPr="00425087">
        <w:rPr>
          <w:rFonts w:ascii="Sylfaen" w:hAnsi="Sylfaen"/>
          <w:lang w:val="ka-GE" w:eastAsia="hr-HR"/>
        </w:rPr>
        <w:t xml:space="preserve"> </w:t>
      </w:r>
      <w:del w:id="1691" w:author="Mariam Mchedlishvili" w:date="2020-06-29T01:20:00Z">
        <w:r w:rsidR="00F646E1" w:rsidRPr="00425087" w:rsidDel="0051098D">
          <w:rPr>
            <w:rFonts w:ascii="Sylfaen" w:hAnsi="Sylfaen" w:cs="Sylfaen"/>
            <w:lang w:val="ka-GE" w:eastAsia="hr-HR"/>
          </w:rPr>
          <w:delText>ორგანო</w:delText>
        </w:r>
        <w:r w:rsidR="00F646E1" w:rsidRPr="00425087" w:rsidDel="0051098D">
          <w:rPr>
            <w:rFonts w:ascii="Sylfaen" w:hAnsi="Sylfaen"/>
            <w:lang w:val="ka-GE" w:eastAsia="hr-HR"/>
          </w:rPr>
          <w:delText xml:space="preserve"> </w:delText>
        </w:r>
      </w:del>
      <w:ins w:id="1692" w:author="Mariam Mchedlishvili" w:date="2020-06-29T01:20:00Z">
        <w:r w:rsidR="0051098D">
          <w:rPr>
            <w:rFonts w:ascii="Sylfaen" w:hAnsi="Sylfaen" w:cs="Sylfaen"/>
            <w:lang w:val="ka-GE" w:eastAsia="hr-HR"/>
          </w:rPr>
          <w:t>პირი</w:t>
        </w:r>
        <w:r w:rsidR="0051098D" w:rsidRPr="00425087">
          <w:rPr>
            <w:rFonts w:ascii="Sylfaen" w:hAnsi="Sylfaen"/>
            <w:lang w:val="ka-GE" w:eastAsia="hr-HR"/>
          </w:rPr>
          <w:t xml:space="preserve"> </w:t>
        </w:r>
      </w:ins>
      <w:r w:rsidR="00F646E1" w:rsidRPr="00425087">
        <w:rPr>
          <w:rFonts w:ascii="Sylfaen" w:hAnsi="Sylfaen" w:cs="Sylfaen"/>
          <w:lang w:val="ka-GE" w:eastAsia="hr-HR"/>
        </w:rPr>
        <w:t>ვალდებულია</w:t>
      </w:r>
      <w:r w:rsidR="00F646E1" w:rsidRPr="00425087">
        <w:rPr>
          <w:rFonts w:ascii="Sylfaen" w:hAnsi="Sylfaen"/>
          <w:lang w:val="ka-GE" w:eastAsia="hr-HR"/>
        </w:rPr>
        <w:t xml:space="preserve"> </w:t>
      </w:r>
      <w:r w:rsidR="00F646E1" w:rsidRPr="00425087">
        <w:rPr>
          <w:rFonts w:ascii="Sylfaen" w:hAnsi="Sylfaen" w:cs="Sylfaen"/>
          <w:lang w:val="ka-GE" w:eastAsia="hr-HR"/>
        </w:rPr>
        <w:t>დონაციის გზით ჩასახულ</w:t>
      </w:r>
      <w:r w:rsidR="00F646E1" w:rsidRPr="00425087">
        <w:rPr>
          <w:rFonts w:ascii="Sylfaen" w:hAnsi="Sylfaen"/>
          <w:lang w:val="ka-GE" w:eastAsia="hr-HR"/>
        </w:rPr>
        <w:t xml:space="preserve"> </w:t>
      </w:r>
      <w:r w:rsidR="00F646E1" w:rsidRPr="00425087">
        <w:rPr>
          <w:rFonts w:ascii="Sylfaen" w:hAnsi="Sylfaen" w:cs="Sylfaen"/>
          <w:lang w:val="ka-GE" w:eastAsia="hr-HR"/>
        </w:rPr>
        <w:t>პირს</w:t>
      </w:r>
      <w:ins w:id="1693" w:author="Mariam Mchedlishvili" w:date="2020-06-18T00:32:00Z">
        <w:r w:rsidR="00E03985">
          <w:rPr>
            <w:rFonts w:ascii="Sylfaen" w:hAnsi="Sylfaen" w:cs="Sylfaen"/>
            <w:lang w:val="ka-GE" w:eastAsia="hr-HR"/>
          </w:rPr>
          <w:t>,</w:t>
        </w:r>
      </w:ins>
      <w:r w:rsidR="00F646E1" w:rsidRPr="00425087">
        <w:rPr>
          <w:rFonts w:ascii="Sylfaen" w:hAnsi="Sylfaen" w:cs="Sylfaen"/>
          <w:lang w:val="ka-GE" w:eastAsia="hr-HR"/>
        </w:rPr>
        <w:t xml:space="preserve"> მისი მოთხოვნის საფუძველზე</w:t>
      </w:r>
      <w:ins w:id="1694" w:author="Mariam Mchedlishvili" w:date="2020-06-18T00:32:00Z">
        <w:r w:rsidR="00E03985">
          <w:rPr>
            <w:rFonts w:ascii="Sylfaen" w:hAnsi="Sylfaen" w:cs="Sylfaen"/>
            <w:lang w:val="ka-GE" w:eastAsia="hr-HR"/>
          </w:rPr>
          <w:t>,</w:t>
        </w:r>
      </w:ins>
      <w:r w:rsidR="00F646E1" w:rsidRPr="00425087">
        <w:rPr>
          <w:rFonts w:ascii="Sylfaen" w:hAnsi="Sylfaen"/>
          <w:lang w:val="ka-GE" w:eastAsia="hr-HR"/>
        </w:rPr>
        <w:t xml:space="preserve"> </w:t>
      </w:r>
      <w:r w:rsidR="00F646E1" w:rsidRPr="00425087">
        <w:rPr>
          <w:rFonts w:ascii="Sylfaen" w:hAnsi="Sylfaen" w:cs="Sylfaen"/>
          <w:lang w:val="ka-GE" w:eastAsia="hr-HR"/>
        </w:rPr>
        <w:t>მიაწოდოს</w:t>
      </w:r>
      <w:r w:rsidR="00F646E1" w:rsidRPr="00425087">
        <w:rPr>
          <w:rFonts w:ascii="Sylfaen" w:hAnsi="Sylfaen"/>
          <w:lang w:val="ka-GE" w:eastAsia="hr-HR"/>
        </w:rPr>
        <w:t xml:space="preserve"> </w:t>
      </w:r>
      <w:del w:id="1695" w:author="Mariam Mchedlishvili" w:date="2020-06-18T00:32:00Z">
        <w:r w:rsidR="00F646E1" w:rsidRPr="00425087" w:rsidDel="00E03985">
          <w:rPr>
            <w:rFonts w:ascii="Sylfaen" w:hAnsi="Sylfaen" w:cs="Sylfaen"/>
            <w:lang w:val="ka-GE" w:eastAsia="hr-HR"/>
          </w:rPr>
          <w:delText>დონორის</w:delText>
        </w:r>
        <w:r w:rsidR="00F646E1" w:rsidRPr="00425087" w:rsidDel="00E03985">
          <w:rPr>
            <w:rFonts w:ascii="Sylfaen" w:hAnsi="Sylfaen"/>
            <w:lang w:val="ka-GE" w:eastAsia="hr-HR"/>
          </w:rPr>
          <w:delText xml:space="preserve"> </w:delText>
        </w:r>
        <w:r w:rsidR="00F646E1" w:rsidRPr="00425087" w:rsidDel="00E03985">
          <w:rPr>
            <w:rFonts w:ascii="Sylfaen" w:hAnsi="Sylfaen" w:cs="Sylfaen"/>
            <w:lang w:val="ka-GE" w:eastAsia="hr-HR"/>
          </w:rPr>
          <w:delText>შესახებ</w:delText>
        </w:r>
        <w:r w:rsidR="00F646E1" w:rsidRPr="00425087" w:rsidDel="00E03985">
          <w:rPr>
            <w:rFonts w:ascii="Sylfaen" w:hAnsi="Sylfaen"/>
            <w:lang w:val="ka-GE" w:eastAsia="hr-HR"/>
          </w:rPr>
          <w:delText xml:space="preserve"> </w:delText>
        </w:r>
      </w:del>
      <w:r w:rsidR="00F646E1" w:rsidRPr="00425087">
        <w:rPr>
          <w:rFonts w:ascii="Sylfaen" w:hAnsi="Sylfaen" w:cs="Sylfaen"/>
          <w:lang w:val="ka-GE" w:eastAsia="hr-HR"/>
        </w:rPr>
        <w:t>ინფორმაცია</w:t>
      </w:r>
      <w:ins w:id="1696" w:author="Mariam Mchedlishvili" w:date="2020-06-18T00:32:00Z">
        <w:r w:rsidR="00E03985">
          <w:rPr>
            <w:rFonts w:ascii="Sylfaen" w:hAnsi="Sylfaen" w:cs="Sylfaen"/>
            <w:lang w:val="ka-GE" w:eastAsia="hr-HR"/>
          </w:rPr>
          <w:t xml:space="preserve"> </w:t>
        </w:r>
        <w:r w:rsidR="00E03985" w:rsidRPr="00425087">
          <w:rPr>
            <w:rFonts w:ascii="Sylfaen" w:hAnsi="Sylfaen" w:cs="Sylfaen"/>
            <w:lang w:val="ka-GE" w:eastAsia="hr-HR"/>
          </w:rPr>
          <w:t>დონორის</w:t>
        </w:r>
        <w:r w:rsidR="00E03985" w:rsidRPr="00425087">
          <w:rPr>
            <w:rFonts w:ascii="Sylfaen" w:hAnsi="Sylfaen"/>
            <w:lang w:val="ka-GE" w:eastAsia="hr-HR"/>
          </w:rPr>
          <w:t xml:space="preserve"> </w:t>
        </w:r>
        <w:r w:rsidR="00E03985" w:rsidRPr="00425087">
          <w:rPr>
            <w:rFonts w:ascii="Sylfaen" w:hAnsi="Sylfaen" w:cs="Sylfaen"/>
            <w:lang w:val="ka-GE" w:eastAsia="hr-HR"/>
          </w:rPr>
          <w:t>შესახებ</w:t>
        </w:r>
      </w:ins>
      <w:r w:rsidR="00F646E1" w:rsidRPr="00425087">
        <w:rPr>
          <w:rFonts w:ascii="Sylfaen" w:hAnsi="Sylfaen" w:cs="Sylfaen"/>
          <w:lang w:val="ka-GE" w:eastAsia="hr-HR"/>
        </w:rPr>
        <w:t>,</w:t>
      </w:r>
      <w:r w:rsidR="00F646E1" w:rsidRPr="00425087">
        <w:rPr>
          <w:rFonts w:ascii="Sylfaen" w:hAnsi="Sylfaen"/>
          <w:lang w:val="ka-GE" w:eastAsia="hr-HR"/>
        </w:rPr>
        <w:t xml:space="preserve"> </w:t>
      </w:r>
      <w:r w:rsidR="00F646E1" w:rsidRPr="00425087">
        <w:rPr>
          <w:rFonts w:ascii="Sylfaen" w:hAnsi="Sylfaen" w:cs="Sylfaen"/>
          <w:lang w:val="ka-GE" w:eastAsia="hr-HR"/>
        </w:rPr>
        <w:t>მათ</w:t>
      </w:r>
      <w:r w:rsidR="00F646E1" w:rsidRPr="00425087">
        <w:rPr>
          <w:rFonts w:ascii="Sylfaen" w:hAnsi="Sylfaen"/>
          <w:lang w:val="ka-GE" w:eastAsia="hr-HR"/>
        </w:rPr>
        <w:t xml:space="preserve"> </w:t>
      </w:r>
      <w:r w:rsidR="00F646E1" w:rsidRPr="00425087">
        <w:rPr>
          <w:rFonts w:ascii="Sylfaen" w:hAnsi="Sylfaen" w:cs="Sylfaen"/>
          <w:lang w:val="ka-GE" w:eastAsia="hr-HR"/>
        </w:rPr>
        <w:t>შორის</w:t>
      </w:r>
      <w:ins w:id="1697" w:author="Mariam Mchedlishvili" w:date="2020-06-18T00:33:00Z">
        <w:r w:rsidR="00E03985">
          <w:rPr>
            <w:rFonts w:ascii="Sylfaen" w:hAnsi="Sylfaen" w:cs="Sylfaen"/>
            <w:lang w:val="ka-GE" w:eastAsia="hr-HR"/>
          </w:rPr>
          <w:t>,</w:t>
        </w:r>
      </w:ins>
      <w:r w:rsidR="00F646E1" w:rsidRPr="00425087">
        <w:rPr>
          <w:rFonts w:ascii="Sylfaen" w:hAnsi="Sylfaen"/>
          <w:lang w:val="ka-GE" w:eastAsia="hr-HR"/>
        </w:rPr>
        <w:t xml:space="preserve"> </w:t>
      </w:r>
      <w:del w:id="1698" w:author="Mariam Mchedlishvili" w:date="2020-06-18T00:34:00Z">
        <w:r w:rsidR="00F646E1" w:rsidRPr="00425087" w:rsidDel="00E03985">
          <w:rPr>
            <w:rFonts w:ascii="Sylfaen" w:hAnsi="Sylfaen" w:cs="Sylfaen"/>
            <w:lang w:val="ka-GE" w:eastAsia="hr-HR"/>
          </w:rPr>
          <w:delText>ინფორმაცია</w:delText>
        </w:r>
        <w:r w:rsidR="00F646E1" w:rsidRPr="00425087" w:rsidDel="00E03985">
          <w:rPr>
            <w:rFonts w:ascii="Sylfaen" w:hAnsi="Sylfaen"/>
            <w:lang w:val="ka-GE" w:eastAsia="hr-HR"/>
          </w:rPr>
          <w:delText xml:space="preserve"> </w:delText>
        </w:r>
        <w:r w:rsidR="00F646E1" w:rsidRPr="00425087" w:rsidDel="00E03985">
          <w:rPr>
            <w:rFonts w:ascii="Sylfaen" w:hAnsi="Sylfaen" w:cs="Sylfaen"/>
            <w:lang w:val="ka-GE" w:eastAsia="hr-HR"/>
          </w:rPr>
          <w:delText>დონორის</w:delText>
        </w:r>
        <w:r w:rsidR="00F646E1" w:rsidRPr="00425087" w:rsidDel="00E03985">
          <w:rPr>
            <w:rFonts w:ascii="Sylfaen" w:hAnsi="Sylfaen"/>
            <w:lang w:val="ka-GE" w:eastAsia="hr-HR"/>
          </w:rPr>
          <w:delText xml:space="preserve"> </w:delText>
        </w:r>
        <w:r w:rsidR="00F646E1" w:rsidRPr="00425087" w:rsidDel="00E03985">
          <w:rPr>
            <w:rFonts w:ascii="Sylfaen" w:hAnsi="Sylfaen" w:cs="Sylfaen"/>
            <w:lang w:val="ka-GE" w:eastAsia="hr-HR"/>
          </w:rPr>
          <w:delText>ვინაობის</w:delText>
        </w:r>
        <w:r w:rsidR="00F646E1" w:rsidRPr="00425087" w:rsidDel="00E03985">
          <w:rPr>
            <w:rFonts w:ascii="Sylfaen" w:hAnsi="Sylfaen"/>
            <w:lang w:val="ka-GE" w:eastAsia="hr-HR"/>
          </w:rPr>
          <w:delText xml:space="preserve"> </w:delText>
        </w:r>
        <w:r w:rsidR="00F646E1" w:rsidRPr="00425087" w:rsidDel="00E03985">
          <w:rPr>
            <w:rFonts w:ascii="Sylfaen" w:hAnsi="Sylfaen" w:cs="Sylfaen"/>
            <w:lang w:val="ka-GE" w:eastAsia="hr-HR"/>
          </w:rPr>
          <w:delText>შესახებ</w:delText>
        </w:r>
        <w:r w:rsidR="00F646E1" w:rsidRPr="00425087" w:rsidDel="00E03985">
          <w:rPr>
            <w:rFonts w:ascii="Sylfaen" w:hAnsi="Sylfaen"/>
            <w:lang w:val="ka-GE" w:eastAsia="hr-HR"/>
          </w:rPr>
          <w:delText>.</w:delText>
        </w:r>
      </w:del>
      <w:ins w:id="1699" w:author="Mariam Mchedlishvili" w:date="2020-06-18T00:34:00Z">
        <w:r w:rsidR="00E03985">
          <w:rPr>
            <w:rFonts w:ascii="Sylfaen" w:hAnsi="Sylfaen"/>
            <w:lang w:val="ka-GE" w:eastAsia="hr-HR"/>
          </w:rPr>
          <w:t xml:space="preserve">დონორის </w:t>
        </w:r>
        <w:r w:rsidR="00E03985">
          <w:rPr>
            <w:rFonts w:ascii="Sylfaen" w:hAnsi="Sylfaen" w:cs="Sylfaen"/>
            <w:lang w:val="ka-GE" w:eastAsia="hr-HR"/>
          </w:rPr>
          <w:t>საიდენტიფიკაციო მონაცემები.</w:t>
        </w:r>
      </w:ins>
      <w:r w:rsidR="00F90DD3" w:rsidRPr="00425087">
        <w:rPr>
          <w:rFonts w:ascii="Sylfaen" w:hAnsi="Sylfaen"/>
          <w:lang w:val="ka-GE" w:eastAsia="hr-HR"/>
        </w:rPr>
        <w:t xml:space="preserve"> </w:t>
      </w:r>
    </w:p>
    <w:p w:rsidR="00F646E1" w:rsidRPr="00425087" w:rsidRDefault="00F646E1" w:rsidP="00F646E1">
      <w:pPr>
        <w:jc w:val="both"/>
        <w:rPr>
          <w:rFonts w:ascii="Sylfaen" w:hAnsi="Sylfaen"/>
          <w:color w:val="FF0000"/>
          <w:lang w:val="ka-GE"/>
        </w:rPr>
      </w:pPr>
      <w:r w:rsidRPr="0051098D">
        <w:rPr>
          <w:rFonts w:ascii="Sylfaen" w:hAnsi="Sylfaen"/>
          <w:color w:val="FF0000"/>
          <w:highlight w:val="yellow"/>
          <w:lang w:val="ka-GE" w:eastAsia="hr-HR"/>
          <w:rPrChange w:id="1700" w:author="Mariam Mchedlishvili" w:date="2020-06-29T01:20:00Z">
            <w:rPr>
              <w:rFonts w:ascii="Sylfaen" w:hAnsi="Sylfaen"/>
              <w:color w:val="FF0000"/>
              <w:lang w:val="ka-GE" w:eastAsia="hr-HR"/>
            </w:rPr>
          </w:rPrChange>
        </w:rPr>
        <w:t>(</w:t>
      </w:r>
      <w:r w:rsidRPr="0051098D">
        <w:rPr>
          <w:rFonts w:ascii="Sylfaen" w:hAnsi="Sylfaen" w:cs="Sylfaen"/>
          <w:color w:val="FF0000"/>
          <w:highlight w:val="yellow"/>
          <w:lang w:val="ka-GE" w:eastAsia="hr-HR"/>
          <w:rPrChange w:id="1701" w:author="Mariam Mchedlishvili" w:date="2020-06-29T01:20:00Z">
            <w:rPr>
              <w:rFonts w:ascii="Sylfaen" w:hAnsi="Sylfaen" w:cs="Sylfaen"/>
              <w:color w:val="FF0000"/>
              <w:lang w:val="ka-GE" w:eastAsia="hr-HR"/>
            </w:rPr>
          </w:rPrChange>
        </w:rPr>
        <w:t>ევროსაბჭოს</w:t>
      </w:r>
      <w:r w:rsidRPr="0051098D">
        <w:rPr>
          <w:rFonts w:ascii="Sylfaen" w:hAnsi="Sylfaen"/>
          <w:color w:val="FF0000"/>
          <w:highlight w:val="yellow"/>
          <w:lang w:val="ka-GE" w:eastAsia="hr-HR"/>
          <w:rPrChange w:id="1702"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03" w:author="Mariam Mchedlishvili" w:date="2020-06-29T01:20:00Z">
            <w:rPr>
              <w:rFonts w:ascii="Sylfaen" w:hAnsi="Sylfaen" w:cs="Sylfaen"/>
              <w:color w:val="FF0000"/>
              <w:lang w:val="ka-GE" w:eastAsia="hr-HR"/>
            </w:rPr>
          </w:rPrChange>
        </w:rPr>
        <w:t>რეკომენდაცია</w:t>
      </w:r>
      <w:r w:rsidRPr="0051098D">
        <w:rPr>
          <w:rFonts w:ascii="Sylfaen" w:hAnsi="Sylfaen"/>
          <w:color w:val="FF0000"/>
          <w:highlight w:val="yellow"/>
          <w:lang w:val="ka-GE" w:eastAsia="hr-HR"/>
          <w:rPrChange w:id="1704" w:author="Mariam Mchedlishvili" w:date="2020-06-29T01:20:00Z">
            <w:rPr>
              <w:rFonts w:ascii="Sylfaen" w:hAnsi="Sylfaen"/>
              <w:color w:val="FF0000"/>
              <w:lang w:val="ka-GE" w:eastAsia="hr-HR"/>
            </w:rPr>
          </w:rPrChange>
        </w:rPr>
        <w:t xml:space="preserve"> 2156 (2019), </w:t>
      </w:r>
      <w:r w:rsidRPr="0051098D">
        <w:rPr>
          <w:rFonts w:ascii="Sylfaen" w:hAnsi="Sylfaen" w:cs="Sylfaen"/>
          <w:color w:val="FF0000"/>
          <w:highlight w:val="yellow"/>
          <w:lang w:val="ka-GE" w:eastAsia="hr-HR"/>
          <w:rPrChange w:id="1705" w:author="Mariam Mchedlishvili" w:date="2020-06-29T01:20:00Z">
            <w:rPr>
              <w:rFonts w:ascii="Sylfaen" w:hAnsi="Sylfaen" w:cs="Sylfaen"/>
              <w:color w:val="FF0000"/>
              <w:lang w:val="ka-GE" w:eastAsia="hr-HR"/>
            </w:rPr>
          </w:rPrChange>
        </w:rPr>
        <w:t>სპერმის</w:t>
      </w:r>
      <w:r w:rsidRPr="0051098D">
        <w:rPr>
          <w:rFonts w:ascii="Sylfaen" w:hAnsi="Sylfaen"/>
          <w:color w:val="FF0000"/>
          <w:highlight w:val="yellow"/>
          <w:lang w:val="ka-GE" w:eastAsia="hr-HR"/>
          <w:rPrChange w:id="1706"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07" w:author="Mariam Mchedlishvili" w:date="2020-06-29T01:20:00Z">
            <w:rPr>
              <w:rFonts w:ascii="Sylfaen" w:hAnsi="Sylfaen" w:cs="Sylfaen"/>
              <w:color w:val="FF0000"/>
              <w:lang w:val="ka-GE" w:eastAsia="hr-HR"/>
            </w:rPr>
          </w:rPrChange>
        </w:rPr>
        <w:t>და</w:t>
      </w:r>
      <w:r w:rsidRPr="0051098D">
        <w:rPr>
          <w:rFonts w:ascii="Sylfaen" w:hAnsi="Sylfaen"/>
          <w:color w:val="FF0000"/>
          <w:highlight w:val="yellow"/>
          <w:lang w:val="ka-GE" w:eastAsia="hr-HR"/>
          <w:rPrChange w:id="1708"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09" w:author="Mariam Mchedlishvili" w:date="2020-06-29T01:20:00Z">
            <w:rPr>
              <w:rFonts w:ascii="Sylfaen" w:hAnsi="Sylfaen" w:cs="Sylfaen"/>
              <w:color w:val="FF0000"/>
              <w:lang w:val="ka-GE" w:eastAsia="hr-HR"/>
            </w:rPr>
          </w:rPrChange>
        </w:rPr>
        <w:t>კვერცხუჯრედების</w:t>
      </w:r>
      <w:r w:rsidRPr="0051098D">
        <w:rPr>
          <w:rFonts w:ascii="Sylfaen" w:hAnsi="Sylfaen"/>
          <w:color w:val="FF0000"/>
          <w:highlight w:val="yellow"/>
          <w:lang w:val="ka-GE" w:eastAsia="hr-HR"/>
          <w:rPrChange w:id="1710"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11" w:author="Mariam Mchedlishvili" w:date="2020-06-29T01:20:00Z">
            <w:rPr>
              <w:rFonts w:ascii="Sylfaen" w:hAnsi="Sylfaen" w:cs="Sylfaen"/>
              <w:color w:val="FF0000"/>
              <w:lang w:val="ka-GE" w:eastAsia="hr-HR"/>
            </w:rPr>
          </w:rPrChange>
        </w:rPr>
        <w:t>ანონიმური</w:t>
      </w:r>
      <w:r w:rsidRPr="0051098D">
        <w:rPr>
          <w:rFonts w:ascii="Sylfaen" w:hAnsi="Sylfaen"/>
          <w:color w:val="FF0000"/>
          <w:highlight w:val="yellow"/>
          <w:lang w:val="ka-GE" w:eastAsia="hr-HR"/>
          <w:rPrChange w:id="1712"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13" w:author="Mariam Mchedlishvili" w:date="2020-06-29T01:20:00Z">
            <w:rPr>
              <w:rFonts w:ascii="Sylfaen" w:hAnsi="Sylfaen" w:cs="Sylfaen"/>
              <w:color w:val="FF0000"/>
              <w:lang w:val="ka-GE" w:eastAsia="hr-HR"/>
            </w:rPr>
          </w:rPrChange>
        </w:rPr>
        <w:t>დონაცია</w:t>
      </w:r>
      <w:r w:rsidRPr="0051098D">
        <w:rPr>
          <w:rFonts w:ascii="Sylfaen" w:hAnsi="Sylfaen"/>
          <w:color w:val="FF0000"/>
          <w:highlight w:val="yellow"/>
          <w:lang w:val="ka-GE" w:eastAsia="hr-HR"/>
          <w:rPrChange w:id="1714"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15" w:author="Mariam Mchedlishvili" w:date="2020-06-29T01:20:00Z">
            <w:rPr>
              <w:rFonts w:ascii="Sylfaen" w:hAnsi="Sylfaen" w:cs="Sylfaen"/>
              <w:color w:val="FF0000"/>
              <w:lang w:val="ka-GE" w:eastAsia="hr-HR"/>
            </w:rPr>
          </w:rPrChange>
        </w:rPr>
        <w:t>მშობლების</w:t>
      </w:r>
      <w:r w:rsidRPr="0051098D">
        <w:rPr>
          <w:rFonts w:ascii="Sylfaen" w:hAnsi="Sylfaen"/>
          <w:color w:val="FF0000"/>
          <w:highlight w:val="yellow"/>
          <w:lang w:val="ka-GE" w:eastAsia="hr-HR"/>
          <w:rPrChange w:id="1716"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17" w:author="Mariam Mchedlishvili" w:date="2020-06-29T01:20:00Z">
            <w:rPr>
              <w:rFonts w:ascii="Sylfaen" w:hAnsi="Sylfaen" w:cs="Sylfaen"/>
              <w:color w:val="FF0000"/>
              <w:lang w:val="ka-GE" w:eastAsia="hr-HR"/>
            </w:rPr>
          </w:rPrChange>
        </w:rPr>
        <w:t>დონორების</w:t>
      </w:r>
      <w:r w:rsidRPr="0051098D">
        <w:rPr>
          <w:rFonts w:ascii="Sylfaen" w:hAnsi="Sylfaen"/>
          <w:color w:val="FF0000"/>
          <w:highlight w:val="yellow"/>
          <w:lang w:val="ka-GE" w:eastAsia="hr-HR"/>
          <w:rPrChange w:id="1718"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19" w:author="Mariam Mchedlishvili" w:date="2020-06-29T01:20:00Z">
            <w:rPr>
              <w:rFonts w:ascii="Sylfaen" w:hAnsi="Sylfaen" w:cs="Sylfaen"/>
              <w:color w:val="FF0000"/>
              <w:lang w:val="ka-GE" w:eastAsia="hr-HR"/>
            </w:rPr>
          </w:rPrChange>
        </w:rPr>
        <w:t>და</w:t>
      </w:r>
      <w:r w:rsidRPr="0051098D">
        <w:rPr>
          <w:rFonts w:ascii="Sylfaen" w:hAnsi="Sylfaen"/>
          <w:color w:val="FF0000"/>
          <w:highlight w:val="yellow"/>
          <w:lang w:val="ka-GE" w:eastAsia="hr-HR"/>
          <w:rPrChange w:id="1720"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21" w:author="Mariam Mchedlishvili" w:date="2020-06-29T01:20:00Z">
            <w:rPr>
              <w:rFonts w:ascii="Sylfaen" w:hAnsi="Sylfaen" w:cs="Sylfaen"/>
              <w:color w:val="FF0000"/>
              <w:lang w:val="ka-GE" w:eastAsia="hr-HR"/>
            </w:rPr>
          </w:rPrChange>
        </w:rPr>
        <w:t>შვილების</w:t>
      </w:r>
      <w:r w:rsidRPr="0051098D">
        <w:rPr>
          <w:rFonts w:ascii="Sylfaen" w:hAnsi="Sylfaen"/>
          <w:color w:val="FF0000"/>
          <w:highlight w:val="yellow"/>
          <w:lang w:val="ka-GE" w:eastAsia="hr-HR"/>
          <w:rPrChange w:id="1722"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23" w:author="Mariam Mchedlishvili" w:date="2020-06-29T01:20:00Z">
            <w:rPr>
              <w:rFonts w:ascii="Sylfaen" w:hAnsi="Sylfaen" w:cs="Sylfaen"/>
              <w:color w:val="FF0000"/>
              <w:lang w:val="ka-GE" w:eastAsia="hr-HR"/>
            </w:rPr>
          </w:rPrChange>
        </w:rPr>
        <w:t>უფლებების</w:t>
      </w:r>
      <w:r w:rsidRPr="0051098D">
        <w:rPr>
          <w:rFonts w:ascii="Sylfaen" w:hAnsi="Sylfaen"/>
          <w:color w:val="FF0000"/>
          <w:highlight w:val="yellow"/>
          <w:lang w:val="ka-GE" w:eastAsia="hr-HR"/>
          <w:rPrChange w:id="1724" w:author="Mariam Mchedlishvili" w:date="2020-06-29T01:20:00Z">
            <w:rPr>
              <w:rFonts w:ascii="Sylfaen" w:hAnsi="Sylfaen"/>
              <w:color w:val="FF0000"/>
              <w:lang w:val="ka-GE" w:eastAsia="hr-HR"/>
            </w:rPr>
          </w:rPrChange>
        </w:rPr>
        <w:t xml:space="preserve"> </w:t>
      </w:r>
      <w:r w:rsidRPr="0051098D">
        <w:rPr>
          <w:rFonts w:ascii="Sylfaen" w:hAnsi="Sylfaen" w:cs="Sylfaen"/>
          <w:color w:val="FF0000"/>
          <w:highlight w:val="yellow"/>
          <w:lang w:val="ka-GE" w:eastAsia="hr-HR"/>
          <w:rPrChange w:id="1725" w:author="Mariam Mchedlishvili" w:date="2020-06-29T01:20:00Z">
            <w:rPr>
              <w:rFonts w:ascii="Sylfaen" w:hAnsi="Sylfaen" w:cs="Sylfaen"/>
              <w:color w:val="FF0000"/>
              <w:lang w:val="ka-GE" w:eastAsia="hr-HR"/>
            </w:rPr>
          </w:rPrChange>
        </w:rPr>
        <w:t>დაბალანსება</w:t>
      </w:r>
      <w:r w:rsidRPr="0051098D">
        <w:rPr>
          <w:rFonts w:ascii="Sylfaen" w:hAnsi="Sylfaen"/>
          <w:color w:val="FF0000"/>
          <w:highlight w:val="yellow"/>
          <w:lang w:val="ka-GE" w:eastAsia="hr-HR"/>
          <w:rPrChange w:id="1726" w:author="Mariam Mchedlishvili" w:date="2020-06-29T01:20:00Z">
            <w:rPr>
              <w:rFonts w:ascii="Sylfaen" w:hAnsi="Sylfaen"/>
              <w:color w:val="FF0000"/>
              <w:lang w:val="ka-GE" w:eastAsia="hr-HR"/>
            </w:rPr>
          </w:rPrChange>
        </w:rPr>
        <w:t>)</w:t>
      </w:r>
    </w:p>
    <w:p w:rsidR="00526B01" w:rsidRPr="00425087" w:rsidRDefault="00526B01" w:rsidP="00C972AC">
      <w:pPr>
        <w:jc w:val="both"/>
        <w:rPr>
          <w:rFonts w:ascii="Sylfaen" w:hAnsi="Sylfaen"/>
          <w:lang w:val="ka-GE" w:eastAsia="hr-HR"/>
        </w:rPr>
      </w:pPr>
    </w:p>
    <w:p w:rsidR="0057297D" w:rsidRPr="00313ED0" w:rsidDel="00313ED0" w:rsidRDefault="0057297D" w:rsidP="00C972AC">
      <w:pPr>
        <w:jc w:val="both"/>
        <w:rPr>
          <w:del w:id="1727" w:author="Mariam Mchedlishvili" w:date="2020-06-18T00:31:00Z"/>
          <w:rFonts w:ascii="Sylfaen" w:hAnsi="Sylfaen"/>
          <w:lang w:eastAsia="hr-HR"/>
          <w:rPrChange w:id="1728" w:author="Mariam Mchedlishvili" w:date="2020-06-18T00:31:00Z">
            <w:rPr>
              <w:del w:id="1729" w:author="Mariam Mchedlishvili" w:date="2020-06-18T00:31:00Z"/>
              <w:rFonts w:ascii="Sylfaen" w:hAnsi="Sylfaen"/>
              <w:lang w:val="ka-GE" w:eastAsia="hr-HR"/>
            </w:rPr>
          </w:rPrChange>
        </w:rPr>
      </w:pPr>
    </w:p>
    <w:p w:rsidR="0057297D" w:rsidRPr="00425087" w:rsidRDefault="008B7421">
      <w:pPr>
        <w:rPr>
          <w:rFonts w:ascii="Sylfaen" w:hAnsi="Sylfaen"/>
          <w:bCs/>
          <w:lang w:val="ka-GE"/>
        </w:rPr>
        <w:pPrChange w:id="1730" w:author="Mariam Mchedlishvili" w:date="2020-06-18T00:34:00Z">
          <w:pPr>
            <w:jc w:val="center"/>
          </w:pPr>
        </w:pPrChange>
      </w:pPr>
      <w:r w:rsidRPr="00425087">
        <w:rPr>
          <w:rFonts w:ascii="Sylfaen" w:hAnsi="Sylfaen"/>
          <w:bCs/>
          <w:lang w:val="ka-GE"/>
        </w:rPr>
        <w:t>მუხლი</w:t>
      </w:r>
      <w:r w:rsidR="006D5568" w:rsidRPr="00425087">
        <w:rPr>
          <w:rFonts w:ascii="Sylfaen" w:hAnsi="Sylfaen"/>
          <w:bCs/>
          <w:lang w:val="ka-GE"/>
        </w:rPr>
        <w:t xml:space="preserve"> 16</w:t>
      </w:r>
    </w:p>
    <w:p w:rsidR="0057297D" w:rsidRPr="00425087" w:rsidRDefault="0057297D" w:rsidP="00C972AC">
      <w:pPr>
        <w:jc w:val="both"/>
        <w:rPr>
          <w:rFonts w:ascii="Sylfaen" w:hAnsi="Sylfaen"/>
          <w:lang w:val="ka-GE" w:eastAsia="hr-HR"/>
        </w:rPr>
      </w:pPr>
    </w:p>
    <w:p w:rsidR="00196E02" w:rsidRPr="00425087" w:rsidDel="00A675EF" w:rsidRDefault="00C10D06" w:rsidP="0057297D">
      <w:pPr>
        <w:jc w:val="both"/>
        <w:rPr>
          <w:del w:id="1731" w:author="Mariam Mchedlishvili" w:date="2020-06-18T00:37:00Z"/>
          <w:rFonts w:ascii="Sylfaen" w:hAnsi="Sylfaen"/>
          <w:lang w:val="ka-GE"/>
        </w:rPr>
      </w:pPr>
      <w:r w:rsidRPr="00425087">
        <w:rPr>
          <w:rFonts w:ascii="Sylfaen" w:hAnsi="Sylfaen"/>
          <w:lang w:val="ka-GE"/>
        </w:rPr>
        <w:t>დონორს არ აქვს იურიდიული ან სხვა</w:t>
      </w:r>
      <w:del w:id="1732" w:author="Mariam Mchedlishvili" w:date="2020-06-18T00:35:00Z">
        <w:r w:rsidRPr="00425087" w:rsidDel="00A675EF">
          <w:rPr>
            <w:rFonts w:ascii="Sylfaen" w:hAnsi="Sylfaen"/>
            <w:lang w:val="ka-GE"/>
          </w:rPr>
          <w:delText xml:space="preserve">გვარი </w:delText>
        </w:r>
      </w:del>
      <w:r w:rsidRPr="00425087">
        <w:rPr>
          <w:rFonts w:ascii="Sylfaen" w:hAnsi="Sylfaen"/>
          <w:lang w:val="ka-GE"/>
        </w:rPr>
        <w:t>ვა</w:t>
      </w:r>
      <w:r w:rsidR="00FB68DA" w:rsidRPr="00425087">
        <w:rPr>
          <w:rFonts w:ascii="Sylfaen" w:hAnsi="Sylfaen"/>
          <w:lang w:val="ka-GE"/>
        </w:rPr>
        <w:t>ლდებულებები ან</w:t>
      </w:r>
      <w:r w:rsidRPr="00425087">
        <w:rPr>
          <w:rFonts w:ascii="Sylfaen" w:hAnsi="Sylfaen"/>
          <w:lang w:val="ka-GE"/>
        </w:rPr>
        <w:t xml:space="preserve"> უფლებები ბავშვის </w:t>
      </w:r>
      <w:del w:id="1733" w:author="Mariam Mchedlishvili" w:date="2020-06-18T00:36:00Z">
        <w:r w:rsidRPr="00425087" w:rsidDel="00A675EF">
          <w:rPr>
            <w:rFonts w:ascii="Sylfaen" w:hAnsi="Sylfaen"/>
            <w:lang w:val="ka-GE"/>
          </w:rPr>
          <w:delText xml:space="preserve">და </w:delText>
        </w:r>
      </w:del>
      <w:ins w:id="1734" w:author="Mariam Mchedlishvili" w:date="2020-06-18T00:36:00Z">
        <w:r w:rsidR="00A675EF">
          <w:rPr>
            <w:rFonts w:ascii="Sylfaen" w:hAnsi="Sylfaen"/>
            <w:lang w:val="ka-GE"/>
          </w:rPr>
          <w:t>ან</w:t>
        </w:r>
        <w:r w:rsidR="00A675EF" w:rsidRPr="00425087">
          <w:rPr>
            <w:rFonts w:ascii="Sylfaen" w:hAnsi="Sylfaen"/>
            <w:lang w:val="ka-GE"/>
          </w:rPr>
          <w:t xml:space="preserve"> </w:t>
        </w:r>
      </w:ins>
      <w:r w:rsidRPr="00425087">
        <w:rPr>
          <w:rFonts w:ascii="Sylfaen" w:hAnsi="Sylfaen"/>
          <w:lang w:val="ka-GE"/>
        </w:rPr>
        <w:t>ბავშვების მიმართ</w:t>
      </w:r>
      <w:r w:rsidR="00FB68DA" w:rsidRPr="00425087">
        <w:rPr>
          <w:rFonts w:ascii="Sylfaen" w:hAnsi="Sylfaen"/>
          <w:lang w:val="ka-GE"/>
        </w:rPr>
        <w:t>, რომელთა</w:t>
      </w:r>
      <w:r w:rsidRPr="00425087">
        <w:rPr>
          <w:rFonts w:ascii="Sylfaen" w:hAnsi="Sylfaen"/>
          <w:lang w:val="ka-GE"/>
        </w:rPr>
        <w:t xml:space="preserve"> </w:t>
      </w:r>
      <w:r w:rsidR="00FB68DA" w:rsidRPr="00425087">
        <w:rPr>
          <w:rFonts w:ascii="Sylfaen" w:hAnsi="Sylfaen"/>
          <w:lang w:val="ka-GE"/>
        </w:rPr>
        <w:t>ჩასახვა და დაბადება მოხდა</w:t>
      </w:r>
      <w:r w:rsidRPr="00425087">
        <w:rPr>
          <w:rFonts w:ascii="Sylfaen" w:hAnsi="Sylfaen"/>
          <w:lang w:val="ka-GE"/>
        </w:rPr>
        <w:t xml:space="preserve"> </w:t>
      </w:r>
      <w:r w:rsidR="00FB68DA" w:rsidRPr="00425087">
        <w:rPr>
          <w:rFonts w:ascii="Sylfaen" w:hAnsi="Sylfaen"/>
          <w:lang w:val="ka-GE"/>
        </w:rPr>
        <w:t>დონაციის გზით გაღებული</w:t>
      </w:r>
      <w:r w:rsidRPr="00425087">
        <w:rPr>
          <w:rFonts w:ascii="Sylfaen" w:hAnsi="Sylfaen"/>
          <w:lang w:val="ka-GE"/>
        </w:rPr>
        <w:t xml:space="preserve"> რეპროდუქციული უჯრედების ან ემბრიონის გამოყენებით</w:t>
      </w:r>
      <w:ins w:id="1735" w:author="Mariam Mchedlishvili" w:date="2020-06-18T00:37:00Z">
        <w:r w:rsidR="00A675EF">
          <w:rPr>
            <w:rFonts w:ascii="Sylfaen" w:hAnsi="Sylfaen"/>
            <w:lang w:val="ka-GE"/>
          </w:rPr>
          <w:t>, სდრ-ის საქმიანობის ფარგლებში.</w:t>
        </w:r>
      </w:ins>
      <w:r w:rsidR="00FB68DA" w:rsidRPr="00425087">
        <w:rPr>
          <w:rFonts w:ascii="Sylfaen" w:hAnsi="Sylfaen"/>
          <w:lang w:val="ka-GE"/>
        </w:rPr>
        <w:t xml:space="preserve"> </w:t>
      </w:r>
      <w:del w:id="1736" w:author="Mariam Mchedlishvili" w:date="2020-06-18T00:37:00Z">
        <w:r w:rsidR="00FB68DA" w:rsidRPr="00425087" w:rsidDel="00A675EF">
          <w:rPr>
            <w:rFonts w:ascii="Sylfaen" w:hAnsi="Sylfaen"/>
            <w:lang w:val="ka-GE"/>
          </w:rPr>
          <w:delText>დამხმარე რეპროდუქციული ტექნოლოგიების</w:delText>
        </w:r>
        <w:r w:rsidRPr="00425087" w:rsidDel="00A675EF">
          <w:rPr>
            <w:rFonts w:ascii="Sylfaen" w:hAnsi="Sylfaen"/>
            <w:lang w:val="ka-GE"/>
          </w:rPr>
          <w:delText xml:space="preserve"> </w:delText>
        </w:r>
        <w:r w:rsidR="00FB68DA" w:rsidRPr="00425087" w:rsidDel="00A675EF">
          <w:rPr>
            <w:rFonts w:ascii="Sylfaen" w:hAnsi="Sylfaen"/>
            <w:lang w:val="ka-GE"/>
          </w:rPr>
          <w:delText>(</w:delText>
        </w:r>
        <w:r w:rsidRPr="00425087" w:rsidDel="00A675EF">
          <w:rPr>
            <w:rFonts w:ascii="Sylfaen" w:hAnsi="Sylfaen"/>
            <w:lang w:val="ka-GE"/>
          </w:rPr>
          <w:delText>MAR</w:delText>
        </w:r>
        <w:r w:rsidR="00FB68DA" w:rsidRPr="00425087" w:rsidDel="00A675EF">
          <w:rPr>
            <w:rFonts w:ascii="Sylfaen" w:hAnsi="Sylfaen"/>
            <w:lang w:val="ka-GE"/>
          </w:rPr>
          <w:delText>)</w:delText>
        </w:r>
        <w:r w:rsidRPr="00425087" w:rsidDel="00A675EF">
          <w:rPr>
            <w:rFonts w:ascii="Sylfaen" w:hAnsi="Sylfaen"/>
            <w:lang w:val="ka-GE"/>
          </w:rPr>
          <w:delText xml:space="preserve"> მეშვეობით.</w:delText>
        </w:r>
      </w:del>
    </w:p>
    <w:p w:rsidR="006D5568" w:rsidRPr="00425087" w:rsidDel="00A675EF" w:rsidRDefault="006D5568" w:rsidP="0057297D">
      <w:pPr>
        <w:jc w:val="both"/>
        <w:rPr>
          <w:del w:id="1737" w:author="Mariam Mchedlishvili" w:date="2020-06-18T00:37:00Z"/>
          <w:rFonts w:ascii="Sylfaen" w:hAnsi="Sylfaen"/>
          <w:lang w:val="ka-GE"/>
        </w:rPr>
      </w:pPr>
    </w:p>
    <w:p w:rsidR="00A675EF" w:rsidRPr="00A675EF" w:rsidRDefault="00A675EF" w:rsidP="00A675EF">
      <w:pPr>
        <w:jc w:val="both"/>
        <w:rPr>
          <w:ins w:id="1738" w:author="Mariam Mchedlishvili" w:date="2020-06-18T00:35:00Z"/>
          <w:lang w:val="ka-GE"/>
          <w:rPrChange w:id="1739" w:author="Mariam Mchedlishvili" w:date="2020-06-18T00:37:00Z">
            <w:rPr>
              <w:ins w:id="1740" w:author="Mariam Mchedlishvili" w:date="2020-06-18T00:35:00Z"/>
            </w:rPr>
          </w:rPrChange>
        </w:rPr>
      </w:pPr>
    </w:p>
    <w:p w:rsidR="006D5568" w:rsidRPr="00A675EF" w:rsidRDefault="006D5568" w:rsidP="0057297D">
      <w:pPr>
        <w:jc w:val="both"/>
        <w:rPr>
          <w:rFonts w:ascii="Sylfaen" w:hAnsi="Sylfaen"/>
          <w:lang w:val="ka-GE"/>
        </w:rPr>
      </w:pPr>
    </w:p>
    <w:p w:rsidR="00425365" w:rsidRPr="00425087" w:rsidRDefault="008B7421">
      <w:pPr>
        <w:rPr>
          <w:rFonts w:ascii="Sylfaen" w:hAnsi="Sylfaen"/>
          <w:bCs/>
          <w:lang w:val="ka-GE"/>
        </w:rPr>
        <w:pPrChange w:id="1741" w:author="Mariam Mchedlishvili" w:date="2020-06-18T00:37:00Z">
          <w:pPr>
            <w:jc w:val="center"/>
          </w:pPr>
        </w:pPrChange>
      </w:pPr>
      <w:r w:rsidRPr="00425087">
        <w:rPr>
          <w:rFonts w:ascii="Sylfaen" w:hAnsi="Sylfaen"/>
          <w:bCs/>
          <w:lang w:val="ka-GE"/>
        </w:rPr>
        <w:t>მუხლი</w:t>
      </w:r>
      <w:r w:rsidR="006D5568" w:rsidRPr="00425087">
        <w:rPr>
          <w:rFonts w:ascii="Sylfaen" w:hAnsi="Sylfaen"/>
          <w:bCs/>
          <w:lang w:val="ka-GE"/>
        </w:rPr>
        <w:t xml:space="preserve"> 17</w:t>
      </w:r>
    </w:p>
    <w:p w:rsidR="00425365" w:rsidRPr="00425087" w:rsidRDefault="00425365" w:rsidP="00425365">
      <w:pPr>
        <w:jc w:val="both"/>
        <w:rPr>
          <w:rFonts w:ascii="Sylfaen" w:hAnsi="Sylfaen"/>
          <w:lang w:val="ka-GE"/>
        </w:rPr>
      </w:pPr>
    </w:p>
    <w:p w:rsidR="001149A7" w:rsidRPr="00425087" w:rsidRDefault="00FD48FE" w:rsidP="001149A7">
      <w:pPr>
        <w:jc w:val="both"/>
        <w:rPr>
          <w:rFonts w:ascii="Sylfaen" w:hAnsi="Sylfaen"/>
          <w:lang w:val="ka-GE"/>
        </w:rPr>
      </w:pPr>
      <w:ins w:id="1742" w:author="Mariam Mchedlishvili" w:date="2020-06-23T22:16:00Z">
        <w:r w:rsidRPr="00A81D6F">
          <w:rPr>
            <w:rFonts w:ascii="Sylfaen" w:hAnsi="Sylfaen"/>
            <w:lang w:val="ka-GE"/>
            <w:rPrChange w:id="1743" w:author="Mariam Mchedlishvili" w:date="2020-06-23T22:21:00Z">
              <w:rPr>
                <w:rFonts w:ascii="Sylfaen" w:hAnsi="Sylfaen"/>
                <w:lang w:val="en-US"/>
              </w:rPr>
            </w:rPrChange>
          </w:rPr>
          <w:t xml:space="preserve">1. </w:t>
        </w:r>
      </w:ins>
      <w:r w:rsidR="001149A7" w:rsidRPr="00425087">
        <w:rPr>
          <w:rFonts w:ascii="Sylfaen" w:hAnsi="Sylfaen"/>
          <w:lang w:val="ka-GE"/>
        </w:rPr>
        <w:t>ერთი დონორის რეპროდუქციული უჯრედები, ისევე</w:t>
      </w:r>
      <w:ins w:id="1744" w:author="Mariam Mchedlishvili" w:date="2020-06-23T22:16:00Z">
        <w:r w:rsidRPr="00A81D6F">
          <w:rPr>
            <w:rFonts w:ascii="Sylfaen" w:hAnsi="Sylfaen"/>
            <w:lang w:val="ka-GE"/>
            <w:rPrChange w:id="1745" w:author="Mariam Mchedlishvili" w:date="2020-06-23T22:21:00Z">
              <w:rPr>
                <w:rFonts w:ascii="Sylfaen" w:hAnsi="Sylfaen"/>
                <w:lang w:val="en-US"/>
              </w:rPr>
            </w:rPrChange>
          </w:rPr>
          <w:t>,</w:t>
        </w:r>
      </w:ins>
      <w:r w:rsidR="001149A7" w:rsidRPr="00425087">
        <w:rPr>
          <w:rFonts w:ascii="Sylfaen" w:hAnsi="Sylfaen"/>
          <w:lang w:val="ka-GE"/>
        </w:rPr>
        <w:t xml:space="preserve"> როგორც ერთი წყვილის მიერ დონაციის სახით გაღებული ემბრიონები შეიძლება </w:t>
      </w:r>
      <w:del w:id="1746" w:author="Mariam Mchedlishvili" w:date="2020-06-23T22:17:00Z">
        <w:r w:rsidR="001149A7" w:rsidRPr="00425087" w:rsidDel="00FD48FE">
          <w:rPr>
            <w:rFonts w:ascii="Sylfaen" w:hAnsi="Sylfaen"/>
            <w:lang w:val="ka-GE"/>
          </w:rPr>
          <w:delText xml:space="preserve">MAR-ის მერ </w:delText>
        </w:r>
      </w:del>
      <w:r w:rsidR="001149A7" w:rsidRPr="00425087">
        <w:rPr>
          <w:rFonts w:ascii="Sylfaen" w:hAnsi="Sylfaen"/>
          <w:lang w:val="ka-GE"/>
        </w:rPr>
        <w:t xml:space="preserve">გამოყენებული </w:t>
      </w:r>
      <w:del w:id="1747" w:author="Mariam Mchedlishvili" w:date="2020-06-23T22:17:00Z">
        <w:r w:rsidR="001149A7" w:rsidRPr="00425087" w:rsidDel="00FD48FE">
          <w:rPr>
            <w:rFonts w:ascii="Sylfaen" w:hAnsi="Sylfaen"/>
            <w:lang w:val="ka-GE"/>
          </w:rPr>
          <w:delText xml:space="preserve">იქნას, </w:delText>
        </w:r>
      </w:del>
      <w:ins w:id="1748" w:author="Mariam Mchedlishvili" w:date="2020-06-23T22:17:00Z">
        <w:r w:rsidRPr="00425087">
          <w:rPr>
            <w:rFonts w:ascii="Sylfaen" w:hAnsi="Sylfaen"/>
            <w:lang w:val="ka-GE"/>
          </w:rPr>
          <w:t>იქნ</w:t>
        </w:r>
        <w:r>
          <w:rPr>
            <w:rFonts w:ascii="Sylfaen" w:hAnsi="Sylfaen"/>
            <w:lang w:val="ka-GE"/>
          </w:rPr>
          <w:t>ე</w:t>
        </w:r>
        <w:r w:rsidRPr="00425087">
          <w:rPr>
            <w:rFonts w:ascii="Sylfaen" w:hAnsi="Sylfaen"/>
            <w:lang w:val="ka-GE"/>
          </w:rPr>
          <w:t>ს</w:t>
        </w:r>
        <w:r>
          <w:rPr>
            <w:rFonts w:ascii="Sylfaen" w:hAnsi="Sylfaen"/>
            <w:lang w:val="ka-GE"/>
          </w:rPr>
          <w:t xml:space="preserve"> სდრ</w:t>
        </w:r>
      </w:ins>
      <w:ins w:id="1749" w:author="Mariam Mchedlishvili" w:date="2020-06-23T22:29:00Z">
        <w:r w:rsidR="007936D9">
          <w:rPr>
            <w:rFonts w:ascii="Sylfaen" w:hAnsi="Sylfaen"/>
            <w:lang w:val="ka-GE"/>
          </w:rPr>
          <w:t>-ის</w:t>
        </w:r>
      </w:ins>
      <w:ins w:id="1750" w:author="Mariam Mchedlishvili" w:date="2020-06-23T22:19:00Z">
        <w:r w:rsidR="00A81D6F">
          <w:rPr>
            <w:rFonts w:ascii="Sylfaen" w:hAnsi="Sylfaen"/>
            <w:lang w:val="ka-GE"/>
          </w:rPr>
          <w:t xml:space="preserve"> პროცრდურებისას, ვიდრე</w:t>
        </w:r>
      </w:ins>
      <w:del w:id="1751" w:author="Mariam Mchedlishvili" w:date="2020-06-23T22:19:00Z">
        <w:r w:rsidR="001149A7" w:rsidRPr="00425087" w:rsidDel="00A81D6F">
          <w:rPr>
            <w:rFonts w:ascii="Sylfaen" w:hAnsi="Sylfaen"/>
            <w:lang w:val="ka-GE"/>
          </w:rPr>
          <w:delText>სანამ</w:delText>
        </w:r>
      </w:del>
      <w:r w:rsidR="001149A7" w:rsidRPr="00425087">
        <w:rPr>
          <w:rFonts w:ascii="Sylfaen" w:hAnsi="Sylfaen"/>
          <w:lang w:val="ka-GE"/>
        </w:rPr>
        <w:t xml:space="preserve"> </w:t>
      </w:r>
      <w:del w:id="1752" w:author="Mariam Mchedlishvili" w:date="2020-06-23T22:20:00Z">
        <w:r w:rsidR="001149A7" w:rsidRPr="00425087" w:rsidDel="00A81D6F">
          <w:rPr>
            <w:rFonts w:ascii="Sylfaen" w:hAnsi="Sylfaen"/>
            <w:lang w:val="ka-GE"/>
          </w:rPr>
          <w:delText xml:space="preserve">მაქსიმუმ </w:delText>
        </w:r>
      </w:del>
      <w:ins w:id="1753" w:author="Mariam Mchedlishvili" w:date="2020-06-23T22:20:00Z">
        <w:r w:rsidR="00A81D6F">
          <w:rPr>
            <w:rFonts w:ascii="Sylfaen" w:hAnsi="Sylfaen"/>
            <w:lang w:val="ka-GE"/>
          </w:rPr>
          <w:t>არაუმეტეს</w:t>
        </w:r>
        <w:r w:rsidR="00A81D6F" w:rsidRPr="00425087">
          <w:rPr>
            <w:rFonts w:ascii="Sylfaen" w:hAnsi="Sylfaen"/>
            <w:lang w:val="ka-GE"/>
          </w:rPr>
          <w:t xml:space="preserve"> </w:t>
        </w:r>
      </w:ins>
      <w:r w:rsidR="001149A7" w:rsidRPr="00425087">
        <w:rPr>
          <w:rFonts w:ascii="Sylfaen" w:hAnsi="Sylfaen"/>
          <w:lang w:val="ka-GE"/>
        </w:rPr>
        <w:t xml:space="preserve">3 ბავშვი დაიბადება </w:t>
      </w:r>
      <w:ins w:id="1754" w:author="Mariam Mchedlishvili" w:date="2020-06-23T22:25:00Z">
        <w:r w:rsidR="00A81D6F">
          <w:rPr>
            <w:rFonts w:ascii="Sylfaen" w:hAnsi="Sylfaen"/>
            <w:lang w:val="ka-GE"/>
          </w:rPr>
          <w:t>იმ ოჯახებ</w:t>
        </w:r>
      </w:ins>
      <w:ins w:id="1755" w:author="Mariam Mchedlishvili" w:date="2020-06-23T22:26:00Z">
        <w:r w:rsidR="00A81D6F">
          <w:rPr>
            <w:rFonts w:ascii="Sylfaen" w:hAnsi="Sylfaen"/>
            <w:lang w:val="ka-GE"/>
          </w:rPr>
          <w:t>ში</w:t>
        </w:r>
      </w:ins>
      <w:ins w:id="1756" w:author="Mariam Mchedlishvili" w:date="2020-06-23T22:27:00Z">
        <w:r w:rsidR="00A81D6F">
          <w:rPr>
            <w:rFonts w:ascii="Sylfaen" w:hAnsi="Sylfaen"/>
            <w:lang w:val="ka-GE"/>
          </w:rPr>
          <w:t xml:space="preserve"> (მ.შ., 3 ბავშვი ერთ ოჯახში)</w:t>
        </w:r>
      </w:ins>
      <w:ins w:id="1757" w:author="Mariam Mchedlishvili" w:date="2020-06-23T22:26:00Z">
        <w:r w:rsidR="00A81D6F">
          <w:rPr>
            <w:rFonts w:ascii="Sylfaen" w:hAnsi="Sylfaen"/>
            <w:lang w:val="ka-GE"/>
          </w:rPr>
          <w:t xml:space="preserve">, რომელთა წევრებიც </w:t>
        </w:r>
      </w:ins>
      <w:r w:rsidR="001149A7" w:rsidRPr="00425087">
        <w:rPr>
          <w:rFonts w:ascii="Sylfaen" w:hAnsi="Sylfaen"/>
          <w:lang w:val="ka-GE"/>
        </w:rPr>
        <w:t>საქართველოს მოქალაქეები</w:t>
      </w:r>
      <w:del w:id="1758" w:author="Mariam Mchedlishvili" w:date="2020-06-23T22:26:00Z">
        <w:r w:rsidR="001149A7" w:rsidRPr="00425087" w:rsidDel="00A81D6F">
          <w:rPr>
            <w:rFonts w:ascii="Sylfaen" w:hAnsi="Sylfaen"/>
            <w:lang w:val="ka-GE"/>
          </w:rPr>
          <w:delText>ს ერთ ოჯახში</w:delText>
        </w:r>
      </w:del>
      <w:ins w:id="1759" w:author="Mariam Mchedlishvili" w:date="2020-06-23T22:26:00Z">
        <w:r w:rsidR="00A81D6F">
          <w:rPr>
            <w:rFonts w:ascii="Sylfaen" w:hAnsi="Sylfaen"/>
            <w:lang w:val="ka-GE"/>
          </w:rPr>
          <w:t xml:space="preserve"> არიან</w:t>
        </w:r>
      </w:ins>
      <w:r w:rsidR="001149A7" w:rsidRPr="00425087">
        <w:rPr>
          <w:rFonts w:ascii="Sylfaen" w:hAnsi="Sylfaen"/>
          <w:lang w:val="ka-GE"/>
        </w:rPr>
        <w:t>.</w:t>
      </w:r>
    </w:p>
    <w:p w:rsidR="001149A7" w:rsidRPr="00425087" w:rsidRDefault="001149A7" w:rsidP="001149A7">
      <w:pPr>
        <w:jc w:val="both"/>
        <w:rPr>
          <w:rFonts w:ascii="Sylfaen" w:hAnsi="Sylfaen"/>
          <w:lang w:val="ka-GE"/>
        </w:rPr>
      </w:pPr>
    </w:p>
    <w:p w:rsidR="00425365" w:rsidRPr="00425087" w:rsidRDefault="00A81D6F" w:rsidP="001149A7">
      <w:pPr>
        <w:jc w:val="both"/>
        <w:rPr>
          <w:rFonts w:ascii="Sylfaen" w:hAnsi="Sylfaen"/>
          <w:lang w:val="ka-GE"/>
        </w:rPr>
      </w:pPr>
      <w:ins w:id="1760" w:author="Mariam Mchedlishvili" w:date="2020-06-23T22:27:00Z">
        <w:r>
          <w:rPr>
            <w:rFonts w:ascii="Sylfaen" w:hAnsi="Sylfaen"/>
            <w:lang w:val="ka-GE"/>
          </w:rPr>
          <w:lastRenderedPageBreak/>
          <w:t xml:space="preserve">2. </w:t>
        </w:r>
      </w:ins>
      <w:del w:id="1761" w:author="Mariam Mchedlishvili" w:date="2020-06-23T22:28:00Z">
        <w:r w:rsidR="001149A7" w:rsidRPr="00425087" w:rsidDel="00A81D6F">
          <w:rPr>
            <w:rFonts w:ascii="Sylfaen" w:hAnsi="Sylfaen"/>
            <w:lang w:val="ka-GE"/>
          </w:rPr>
          <w:delText xml:space="preserve">მათთვის, ვინც არ არიან საქართველოს მოქალაქეები, </w:delText>
        </w:r>
      </w:del>
      <w:r w:rsidR="001149A7" w:rsidRPr="00425087">
        <w:rPr>
          <w:rFonts w:ascii="Sylfaen" w:hAnsi="Sylfaen"/>
          <w:lang w:val="ka-GE"/>
        </w:rPr>
        <w:t xml:space="preserve">ერთი დონორის რეპროდუქციული უჯრედები და ერთი წყვილის მიერ დონაციის სახით გაღებული ემბრიონები შეიძლება გამოყენებული </w:t>
      </w:r>
      <w:del w:id="1762" w:author="Mariam Mchedlishvili" w:date="2020-06-23T22:28:00Z">
        <w:r w:rsidR="001149A7" w:rsidRPr="00425087" w:rsidDel="007936D9">
          <w:rPr>
            <w:rFonts w:ascii="Sylfaen" w:hAnsi="Sylfaen"/>
            <w:lang w:val="ka-GE"/>
          </w:rPr>
          <w:delText xml:space="preserve">იქნას </w:delText>
        </w:r>
      </w:del>
      <w:ins w:id="1763" w:author="Mariam Mchedlishvili" w:date="2020-06-23T22:28:00Z">
        <w:r w:rsidR="007936D9" w:rsidRPr="00425087">
          <w:rPr>
            <w:rFonts w:ascii="Sylfaen" w:hAnsi="Sylfaen"/>
            <w:lang w:val="ka-GE"/>
          </w:rPr>
          <w:t>იქნ</w:t>
        </w:r>
        <w:r w:rsidR="007936D9">
          <w:rPr>
            <w:rFonts w:ascii="Sylfaen" w:hAnsi="Sylfaen"/>
            <w:lang w:val="ka-GE"/>
          </w:rPr>
          <w:t xml:space="preserve">ეს სდრ-ის </w:t>
        </w:r>
        <w:r w:rsidR="007936D9" w:rsidRPr="00425087">
          <w:rPr>
            <w:rFonts w:ascii="Sylfaen" w:hAnsi="Sylfaen"/>
            <w:lang w:val="ka-GE"/>
          </w:rPr>
          <w:t xml:space="preserve"> </w:t>
        </w:r>
      </w:ins>
      <w:ins w:id="1764" w:author="Mariam Mchedlishvili" w:date="2020-06-23T22:29:00Z">
        <w:r w:rsidR="007936D9">
          <w:rPr>
            <w:rFonts w:ascii="Sylfaen" w:hAnsi="Sylfaen"/>
            <w:lang w:val="ka-GE"/>
          </w:rPr>
          <w:t xml:space="preserve">პროცედურებისას, ვიდრე არაუმეტეს </w:t>
        </w:r>
      </w:ins>
      <w:r w:rsidR="001149A7" w:rsidRPr="00425087">
        <w:rPr>
          <w:rFonts w:ascii="Sylfaen" w:hAnsi="Sylfaen"/>
          <w:lang w:val="ka-GE"/>
        </w:rPr>
        <w:t xml:space="preserve">5 </w:t>
      </w:r>
      <w:ins w:id="1765" w:author="Mariam Mchedlishvili" w:date="2020-06-23T22:29:00Z">
        <w:r w:rsidR="007936D9">
          <w:rPr>
            <w:rFonts w:ascii="Sylfaen" w:hAnsi="Sylfaen"/>
            <w:lang w:val="ka-GE"/>
          </w:rPr>
          <w:t xml:space="preserve">ბავშვი დაიბადება იმ </w:t>
        </w:r>
      </w:ins>
      <w:r w:rsidR="001149A7" w:rsidRPr="00425087">
        <w:rPr>
          <w:rFonts w:ascii="Sylfaen" w:hAnsi="Sylfaen"/>
          <w:lang w:val="ka-GE"/>
        </w:rPr>
        <w:t>ოჯახ</w:t>
      </w:r>
      <w:ins w:id="1766" w:author="Mariam Mchedlishvili" w:date="2020-06-23T22:29:00Z">
        <w:r w:rsidR="007936D9">
          <w:rPr>
            <w:rFonts w:ascii="Sylfaen" w:hAnsi="Sylfaen"/>
            <w:lang w:val="ka-GE"/>
          </w:rPr>
          <w:t>ებ</w:t>
        </w:r>
      </w:ins>
      <w:r w:rsidR="001149A7" w:rsidRPr="00425087">
        <w:rPr>
          <w:rFonts w:ascii="Sylfaen" w:hAnsi="Sylfaen"/>
          <w:lang w:val="ka-GE"/>
        </w:rPr>
        <w:t>ში</w:t>
      </w:r>
      <w:ins w:id="1767" w:author="Mariam Mchedlishvili" w:date="2020-06-23T22:31:00Z">
        <w:r w:rsidR="007936D9">
          <w:rPr>
            <w:rFonts w:ascii="Sylfaen" w:hAnsi="Sylfaen"/>
            <w:lang w:val="ka-GE"/>
          </w:rPr>
          <w:t xml:space="preserve"> </w:t>
        </w:r>
      </w:ins>
      <w:ins w:id="1768" w:author="Mariam Mchedlishvili" w:date="2020-06-23T22:32:00Z">
        <w:r w:rsidR="007936D9">
          <w:rPr>
            <w:rFonts w:ascii="Sylfaen" w:hAnsi="Sylfaen"/>
            <w:lang w:val="ka-GE"/>
          </w:rPr>
          <w:t>(მ.შ., 5 ბავშვი ერთ ოჯახში)</w:t>
        </w:r>
      </w:ins>
      <w:r w:rsidR="001149A7" w:rsidRPr="00425087">
        <w:rPr>
          <w:rFonts w:ascii="Sylfaen" w:hAnsi="Sylfaen"/>
          <w:lang w:val="ka-GE"/>
        </w:rPr>
        <w:t xml:space="preserve">, </w:t>
      </w:r>
      <w:del w:id="1769" w:author="Mariam Mchedlishvili" w:date="2020-06-23T22:30:00Z">
        <w:r w:rsidR="001149A7" w:rsidRPr="00425087" w:rsidDel="007936D9">
          <w:rPr>
            <w:rFonts w:ascii="Sylfaen" w:hAnsi="Sylfaen"/>
            <w:lang w:val="ka-GE"/>
          </w:rPr>
          <w:delText>სანამ თითო ოჯახში მაქსიმუმ 5 ბავშვი დაიბადება.</w:delText>
        </w:r>
      </w:del>
      <w:ins w:id="1770" w:author="Mariam Mchedlishvili" w:date="2020-06-23T22:30:00Z">
        <w:r w:rsidR="007936D9">
          <w:rPr>
            <w:rFonts w:ascii="Sylfaen" w:hAnsi="Sylfaen"/>
            <w:lang w:val="ka-GE"/>
          </w:rPr>
          <w:t>რომელთა წევრებიც საქართველოს მოქალაქეები არ არიან</w:t>
        </w:r>
      </w:ins>
      <w:ins w:id="1771" w:author="Mariam Mchedlishvili" w:date="2020-06-23T22:31:00Z">
        <w:r w:rsidR="007936D9">
          <w:rPr>
            <w:rFonts w:ascii="Sylfaen" w:hAnsi="Sylfaen"/>
            <w:lang w:val="ka-GE"/>
          </w:rPr>
          <w:t>.</w:t>
        </w:r>
      </w:ins>
    </w:p>
    <w:p w:rsidR="00425365" w:rsidRPr="00425087" w:rsidRDefault="00425365" w:rsidP="007D6ADC">
      <w:pPr>
        <w:jc w:val="center"/>
        <w:rPr>
          <w:rFonts w:ascii="Sylfaen" w:hAnsi="Sylfaen"/>
          <w:bCs/>
          <w:lang w:val="ka-GE"/>
        </w:rPr>
      </w:pPr>
    </w:p>
    <w:p w:rsidR="00425365" w:rsidRPr="00FD48FE" w:rsidRDefault="00425365" w:rsidP="007D6ADC">
      <w:pPr>
        <w:jc w:val="center"/>
        <w:rPr>
          <w:rFonts w:ascii="Sylfaen" w:hAnsi="Sylfaen"/>
          <w:bCs/>
          <w:rPrChange w:id="1772" w:author="Mariam Mchedlishvili" w:date="2020-06-23T22:15:00Z">
            <w:rPr>
              <w:rFonts w:ascii="Sylfaen" w:hAnsi="Sylfaen"/>
              <w:bCs/>
              <w:lang w:val="ka-GE"/>
            </w:rPr>
          </w:rPrChange>
        </w:rPr>
      </w:pPr>
    </w:p>
    <w:p w:rsidR="00ED5FA2" w:rsidRPr="00425087" w:rsidRDefault="008B7421">
      <w:pPr>
        <w:rPr>
          <w:rFonts w:ascii="Sylfaen" w:hAnsi="Sylfaen"/>
          <w:bCs/>
          <w:lang w:val="ka-GE"/>
        </w:rPr>
        <w:pPrChange w:id="1773" w:author="Mariam Mchedlishvili" w:date="2020-06-23T22:33:00Z">
          <w:pPr>
            <w:jc w:val="center"/>
          </w:pPr>
        </w:pPrChange>
      </w:pPr>
      <w:r w:rsidRPr="00425087">
        <w:rPr>
          <w:rFonts w:ascii="Sylfaen" w:hAnsi="Sylfaen"/>
          <w:bCs/>
          <w:lang w:val="ka-GE"/>
        </w:rPr>
        <w:t>მუხლი</w:t>
      </w:r>
      <w:r w:rsidR="006D5568" w:rsidRPr="00425087">
        <w:rPr>
          <w:rFonts w:ascii="Sylfaen" w:hAnsi="Sylfaen"/>
          <w:bCs/>
          <w:lang w:val="ka-GE"/>
        </w:rPr>
        <w:t xml:space="preserve"> 1</w:t>
      </w:r>
      <w:r w:rsidR="00ED5FA2" w:rsidRPr="00425087">
        <w:rPr>
          <w:rFonts w:ascii="Sylfaen" w:hAnsi="Sylfaen"/>
          <w:bCs/>
          <w:lang w:val="ka-GE"/>
        </w:rPr>
        <w:t>8</w:t>
      </w:r>
    </w:p>
    <w:p w:rsidR="00ED5FA2" w:rsidRPr="00425087" w:rsidRDefault="00ED5FA2" w:rsidP="00ED5FA2">
      <w:pPr>
        <w:jc w:val="center"/>
        <w:rPr>
          <w:rFonts w:ascii="Sylfaen" w:hAnsi="Sylfaen"/>
          <w:bCs/>
          <w:lang w:val="ka-GE"/>
        </w:rPr>
      </w:pPr>
    </w:p>
    <w:p w:rsidR="00ED5FA2" w:rsidRPr="00425087" w:rsidRDefault="00F52B92" w:rsidP="00ED5FA2">
      <w:pPr>
        <w:jc w:val="both"/>
        <w:rPr>
          <w:rFonts w:ascii="Sylfaen" w:hAnsi="Sylfaen"/>
          <w:lang w:val="ka-GE"/>
        </w:rPr>
      </w:pPr>
      <w:ins w:id="1774" w:author="Mariam Mchedlishvili" w:date="2020-06-24T00:09:00Z">
        <w:r>
          <w:rPr>
            <w:rFonts w:ascii="Sylfaen" w:hAnsi="Sylfaen"/>
            <w:lang w:val="en-US"/>
          </w:rPr>
          <w:t xml:space="preserve">1. </w:t>
        </w:r>
      </w:ins>
      <w:del w:id="1775" w:author="Mariam Mchedlishvili" w:date="2020-06-24T00:10:00Z">
        <w:r w:rsidR="00A27F0B" w:rsidRPr="00425087" w:rsidDel="00F52B92">
          <w:rPr>
            <w:rFonts w:ascii="Sylfaen" w:hAnsi="Sylfaen"/>
            <w:lang w:val="ka-GE"/>
          </w:rPr>
          <w:delText xml:space="preserve">დონორთა </w:delText>
        </w:r>
      </w:del>
      <w:proofErr w:type="gramStart"/>
      <w:ins w:id="1776" w:author="Mariam Mchedlishvili" w:date="2020-06-24T00:10:00Z">
        <w:r w:rsidRPr="00425087">
          <w:rPr>
            <w:rFonts w:ascii="Sylfaen" w:hAnsi="Sylfaen"/>
            <w:lang w:val="ka-GE"/>
          </w:rPr>
          <w:t>დონორ</w:t>
        </w:r>
        <w:r>
          <w:rPr>
            <w:rFonts w:ascii="Sylfaen" w:hAnsi="Sylfaen"/>
            <w:lang w:val="ka-GE"/>
          </w:rPr>
          <w:t>ები</w:t>
        </w:r>
      </w:ins>
      <w:ins w:id="1777" w:author="Mariam Mchedlishvili" w:date="2020-06-26T00:00:00Z">
        <w:r w:rsidR="00D241F0">
          <w:rPr>
            <w:rFonts w:ascii="Sylfaen" w:hAnsi="Sylfaen"/>
            <w:lang w:val="ka-GE"/>
          </w:rPr>
          <w:t>ს</w:t>
        </w:r>
      </w:ins>
      <w:proofErr w:type="gramEnd"/>
      <w:ins w:id="1778" w:author="Mariam Mchedlishvili" w:date="2020-06-24T00:10:00Z">
        <w:r w:rsidRPr="00425087">
          <w:rPr>
            <w:rFonts w:ascii="Sylfaen" w:hAnsi="Sylfaen"/>
            <w:lang w:val="ka-GE"/>
          </w:rPr>
          <w:t xml:space="preserve"> </w:t>
        </w:r>
      </w:ins>
      <w:r w:rsidR="00A27F0B" w:rsidRPr="00425087">
        <w:rPr>
          <w:rFonts w:ascii="Sylfaen" w:hAnsi="Sylfaen"/>
          <w:lang w:val="ka-GE"/>
        </w:rPr>
        <w:t>რეპროდუქციული უჯრედების</w:t>
      </w:r>
      <w:del w:id="1779" w:author="Mariam Mchedlishvili" w:date="2020-06-24T00:17:00Z">
        <w:r w:rsidR="00A27F0B" w:rsidRPr="00425087" w:rsidDel="00F52B92">
          <w:rPr>
            <w:rFonts w:ascii="Sylfaen" w:hAnsi="Sylfaen"/>
            <w:lang w:val="ka-GE"/>
          </w:rPr>
          <w:delText>ა და ემბრიონების</w:delText>
        </w:r>
      </w:del>
      <w:r w:rsidR="00A27F0B" w:rsidRPr="00425087">
        <w:rPr>
          <w:rFonts w:ascii="Sylfaen" w:hAnsi="Sylfaen"/>
          <w:lang w:val="ka-GE"/>
        </w:rPr>
        <w:t xml:space="preserve"> </w:t>
      </w:r>
      <w:del w:id="1780" w:author="Mariam Mchedlishvili" w:date="2020-06-24T00:10:00Z">
        <w:r w:rsidR="00A27F0B" w:rsidRPr="00425087" w:rsidDel="00F52B92">
          <w:rPr>
            <w:rFonts w:ascii="Sylfaen" w:hAnsi="Sylfaen"/>
            <w:lang w:val="ka-GE"/>
          </w:rPr>
          <w:delText xml:space="preserve">გამოსაყენებლად </w:delText>
        </w:r>
      </w:del>
      <w:r w:rsidR="00A27F0B" w:rsidRPr="00425087">
        <w:rPr>
          <w:rFonts w:ascii="Sylfaen" w:hAnsi="Sylfaen"/>
          <w:lang w:val="ka-GE"/>
        </w:rPr>
        <w:t>სხვა ბენეფიციარების განაყოფიერების მიზნით</w:t>
      </w:r>
      <w:ins w:id="1781" w:author="Mariam Mchedlishvili" w:date="2020-06-24T00:10:00Z">
        <w:r w:rsidRPr="00F52B92">
          <w:rPr>
            <w:rFonts w:ascii="Sylfaen" w:hAnsi="Sylfaen"/>
            <w:lang w:val="ka-GE"/>
            <w:rPrChange w:id="1782" w:author="Mariam Mchedlishvili" w:date="2020-06-24T00:12:00Z">
              <w:rPr>
                <w:rFonts w:ascii="Sylfaen" w:hAnsi="Sylfaen"/>
                <w:lang w:val="en-US"/>
              </w:rPr>
            </w:rPrChange>
          </w:rPr>
          <w:t xml:space="preserve"> </w:t>
        </w:r>
        <w:r w:rsidRPr="00425087">
          <w:rPr>
            <w:rFonts w:ascii="Sylfaen" w:hAnsi="Sylfaen"/>
            <w:lang w:val="ka-GE"/>
          </w:rPr>
          <w:t>გამოსაყენებლად</w:t>
        </w:r>
      </w:ins>
      <w:r w:rsidR="00A27F0B" w:rsidRPr="00425087">
        <w:rPr>
          <w:rFonts w:ascii="Sylfaen" w:hAnsi="Sylfaen"/>
          <w:lang w:val="ka-GE"/>
        </w:rPr>
        <w:t xml:space="preserve">, </w:t>
      </w:r>
      <w:del w:id="1783" w:author="Mariam Mchedlishvili" w:date="2020-06-24T00:10:00Z">
        <w:r w:rsidR="00A27F0B" w:rsidRPr="00425087" w:rsidDel="00F52B92">
          <w:rPr>
            <w:rFonts w:ascii="Sylfaen" w:hAnsi="Sylfaen"/>
            <w:lang w:val="ka-GE"/>
          </w:rPr>
          <w:delText>MAR</w:delText>
        </w:r>
      </w:del>
      <w:ins w:id="1784" w:author="Mariam Mchedlishvili" w:date="2020-06-24T00:10:00Z">
        <w:r>
          <w:rPr>
            <w:rFonts w:ascii="Sylfaen" w:hAnsi="Sylfaen"/>
            <w:lang w:val="ka-GE"/>
          </w:rPr>
          <w:t>სდრ</w:t>
        </w:r>
      </w:ins>
      <w:r w:rsidR="00A27F0B" w:rsidRPr="00425087">
        <w:rPr>
          <w:rFonts w:ascii="Sylfaen" w:hAnsi="Sylfaen"/>
          <w:lang w:val="ka-GE"/>
        </w:rPr>
        <w:t xml:space="preserve">-ის დაწესებულებამ / ბანკმა უნდა </w:t>
      </w:r>
      <w:del w:id="1785" w:author="Mariam Mchedlishvili" w:date="2020-06-24T00:11:00Z">
        <w:r w:rsidR="00A27F0B" w:rsidRPr="00425087" w:rsidDel="00F52B92">
          <w:rPr>
            <w:rFonts w:ascii="Sylfaen" w:hAnsi="Sylfaen"/>
            <w:lang w:val="ka-GE"/>
          </w:rPr>
          <w:delText xml:space="preserve">მიიღოს </w:delText>
        </w:r>
      </w:del>
      <w:ins w:id="1786" w:author="Mariam Mchedlishvili" w:date="2020-06-24T00:11:00Z">
        <w:r>
          <w:rPr>
            <w:rFonts w:ascii="Sylfaen" w:hAnsi="Sylfaen"/>
            <w:lang w:val="ka-GE"/>
          </w:rPr>
          <w:t>მოიპოვოს</w:t>
        </w:r>
        <w:r w:rsidRPr="00425087">
          <w:rPr>
            <w:rFonts w:ascii="Sylfaen" w:hAnsi="Sylfaen"/>
            <w:lang w:val="ka-GE"/>
          </w:rPr>
          <w:t xml:space="preserve"> </w:t>
        </w:r>
      </w:ins>
      <w:del w:id="1787" w:author="Mariam Mchedlishvili" w:date="2020-06-24T00:11:00Z">
        <w:r w:rsidR="00A27F0B" w:rsidRPr="00425087" w:rsidDel="00F52B92">
          <w:rPr>
            <w:rFonts w:ascii="Sylfaen" w:hAnsi="Sylfaen"/>
            <w:lang w:val="ka-GE"/>
          </w:rPr>
          <w:delText xml:space="preserve">დონორთა </w:delText>
        </w:r>
      </w:del>
      <w:ins w:id="1788" w:author="Mariam Mchedlishvili" w:date="2020-06-24T00:11:00Z">
        <w:r w:rsidRPr="00425087">
          <w:rPr>
            <w:rFonts w:ascii="Sylfaen" w:hAnsi="Sylfaen"/>
            <w:lang w:val="ka-GE"/>
          </w:rPr>
          <w:t>დონორ</w:t>
        </w:r>
        <w:r>
          <w:rPr>
            <w:rFonts w:ascii="Sylfaen" w:hAnsi="Sylfaen"/>
            <w:lang w:val="ka-GE"/>
          </w:rPr>
          <w:t>ის</w:t>
        </w:r>
        <w:r w:rsidRPr="00425087">
          <w:rPr>
            <w:rFonts w:ascii="Sylfaen" w:hAnsi="Sylfaen"/>
            <w:lang w:val="ka-GE"/>
          </w:rPr>
          <w:t xml:space="preserve"> </w:t>
        </w:r>
      </w:ins>
      <w:r w:rsidR="00A27F0B" w:rsidRPr="00425087">
        <w:rPr>
          <w:rFonts w:ascii="Sylfaen" w:hAnsi="Sylfaen"/>
          <w:lang w:val="ka-GE"/>
        </w:rPr>
        <w:t xml:space="preserve">წერილობითი ინფორმირებული თანხმობა. </w:t>
      </w:r>
    </w:p>
    <w:p w:rsidR="00ED5FA2" w:rsidRPr="00425087" w:rsidRDefault="00ED5FA2" w:rsidP="00ED5FA2">
      <w:pPr>
        <w:jc w:val="both"/>
        <w:rPr>
          <w:rFonts w:ascii="Sylfaen" w:hAnsi="Sylfaen"/>
          <w:lang w:val="ka-GE"/>
        </w:rPr>
      </w:pPr>
    </w:p>
    <w:p w:rsidR="00ED5FA2" w:rsidRPr="00425087" w:rsidRDefault="00F52B92" w:rsidP="00ED5FA2">
      <w:pPr>
        <w:jc w:val="both"/>
        <w:rPr>
          <w:rFonts w:ascii="Sylfaen" w:hAnsi="Sylfaen"/>
          <w:lang w:val="ka-GE"/>
        </w:rPr>
      </w:pPr>
      <w:ins w:id="1789" w:author="Mariam Mchedlishvili" w:date="2020-06-24T00:11:00Z">
        <w:r>
          <w:rPr>
            <w:rFonts w:ascii="Sylfaen" w:hAnsi="Sylfaen"/>
            <w:lang w:val="ka-GE"/>
          </w:rPr>
          <w:t xml:space="preserve">2. </w:t>
        </w:r>
      </w:ins>
      <w:r w:rsidR="005927E9" w:rsidRPr="00425087">
        <w:rPr>
          <w:rFonts w:ascii="Sylfaen" w:hAnsi="Sylfaen"/>
          <w:lang w:val="ka-GE"/>
        </w:rPr>
        <w:t xml:space="preserve">ემბრიონის დონაციის შემთხვევაში </w:t>
      </w:r>
      <w:del w:id="1790" w:author="Mariam Mchedlishvili" w:date="2020-06-24T00:11:00Z">
        <w:r w:rsidR="005927E9" w:rsidRPr="00425087" w:rsidDel="00F52B92">
          <w:rPr>
            <w:rFonts w:ascii="Sylfaen" w:hAnsi="Sylfaen"/>
            <w:lang w:val="ka-GE"/>
          </w:rPr>
          <w:delText>MAR</w:delText>
        </w:r>
      </w:del>
      <w:ins w:id="1791" w:author="Mariam Mchedlishvili" w:date="2020-06-24T00:11:00Z">
        <w:r>
          <w:rPr>
            <w:rFonts w:ascii="Sylfaen" w:hAnsi="Sylfaen"/>
            <w:lang w:val="ka-GE"/>
          </w:rPr>
          <w:t>სდრ</w:t>
        </w:r>
      </w:ins>
      <w:r w:rsidR="005927E9" w:rsidRPr="00425087">
        <w:rPr>
          <w:rFonts w:ascii="Sylfaen" w:hAnsi="Sylfaen"/>
          <w:lang w:val="ka-GE"/>
        </w:rPr>
        <w:t xml:space="preserve">-ის დაწესებულებამ / ბანკმა უნდა </w:t>
      </w:r>
      <w:del w:id="1792" w:author="Mariam Mchedlishvili" w:date="2020-06-24T00:12:00Z">
        <w:r w:rsidR="005927E9" w:rsidRPr="00425087" w:rsidDel="00F52B92">
          <w:rPr>
            <w:rFonts w:ascii="Sylfaen" w:hAnsi="Sylfaen"/>
            <w:lang w:val="ka-GE"/>
          </w:rPr>
          <w:delText xml:space="preserve">მიიღოს </w:delText>
        </w:r>
      </w:del>
      <w:ins w:id="1793" w:author="Mariam Mchedlishvili" w:date="2020-06-24T00:12:00Z">
        <w:r>
          <w:rPr>
            <w:rFonts w:ascii="Sylfaen" w:hAnsi="Sylfaen"/>
            <w:lang w:val="ka-GE"/>
          </w:rPr>
          <w:t>მოიპოვოს</w:t>
        </w:r>
        <w:r w:rsidRPr="00425087">
          <w:rPr>
            <w:rFonts w:ascii="Sylfaen" w:hAnsi="Sylfaen"/>
            <w:lang w:val="ka-GE"/>
          </w:rPr>
          <w:t xml:space="preserve"> </w:t>
        </w:r>
        <w:r>
          <w:rPr>
            <w:rFonts w:ascii="Sylfaen" w:hAnsi="Sylfaen"/>
            <w:lang w:val="ka-GE"/>
          </w:rPr>
          <w:t xml:space="preserve">იმ </w:t>
        </w:r>
      </w:ins>
      <w:r w:rsidR="005927E9" w:rsidRPr="00425087">
        <w:rPr>
          <w:rFonts w:ascii="Sylfaen" w:hAnsi="Sylfaen"/>
          <w:lang w:val="ka-GE"/>
        </w:rPr>
        <w:t xml:space="preserve">ორივე პარტნიორის წერილობითი </w:t>
      </w:r>
      <w:ins w:id="1794" w:author="Mariam Mchedlishvili" w:date="2020-06-24T00:12:00Z">
        <w:r>
          <w:rPr>
            <w:rFonts w:ascii="Sylfaen" w:hAnsi="Sylfaen"/>
            <w:lang w:val="ka-GE"/>
          </w:rPr>
          <w:t xml:space="preserve">ინფორმირებული </w:t>
        </w:r>
      </w:ins>
      <w:r w:rsidR="005927E9" w:rsidRPr="00425087">
        <w:rPr>
          <w:rFonts w:ascii="Sylfaen" w:hAnsi="Sylfaen"/>
          <w:lang w:val="ka-GE"/>
        </w:rPr>
        <w:t>თანხმობა, რომელთა რეპროდუქციული უჯრედების გამოყენებით შეიქმნა ემბრიონი.</w:t>
      </w:r>
    </w:p>
    <w:p w:rsidR="00ED5FA2" w:rsidRPr="00425087" w:rsidRDefault="00ED5FA2" w:rsidP="00ED5FA2">
      <w:pPr>
        <w:jc w:val="both"/>
        <w:rPr>
          <w:rFonts w:ascii="Sylfaen" w:hAnsi="Sylfaen"/>
          <w:lang w:val="ka-GE"/>
        </w:rPr>
      </w:pPr>
    </w:p>
    <w:p w:rsidR="00ED5FA2" w:rsidRPr="00425087" w:rsidRDefault="00F52B92" w:rsidP="00ED5FA2">
      <w:pPr>
        <w:jc w:val="both"/>
        <w:rPr>
          <w:rFonts w:ascii="Sylfaen" w:hAnsi="Sylfaen"/>
          <w:lang w:val="ka-GE"/>
        </w:rPr>
      </w:pPr>
      <w:ins w:id="1795" w:author="Mariam Mchedlishvili" w:date="2020-06-24T00:12:00Z">
        <w:r>
          <w:rPr>
            <w:rFonts w:ascii="Sylfaen" w:hAnsi="Sylfaen"/>
            <w:lang w:val="ka-GE"/>
          </w:rPr>
          <w:t xml:space="preserve">3. </w:t>
        </w:r>
      </w:ins>
      <w:del w:id="1796" w:author="Mariam Mchedlishvili" w:date="2020-06-24T00:13:00Z">
        <w:r w:rsidR="005927E9" w:rsidRPr="00425087" w:rsidDel="00F52B92">
          <w:rPr>
            <w:rFonts w:ascii="Sylfaen" w:hAnsi="Sylfaen"/>
            <w:lang w:val="ka-GE"/>
          </w:rPr>
          <w:delText>MAR</w:delText>
        </w:r>
      </w:del>
      <w:ins w:id="1797" w:author="Mariam Mchedlishvili" w:date="2020-06-24T00:13:00Z">
        <w:r>
          <w:rPr>
            <w:rFonts w:ascii="Sylfaen" w:hAnsi="Sylfaen"/>
            <w:lang w:val="ka-GE"/>
          </w:rPr>
          <w:t>სდრ</w:t>
        </w:r>
      </w:ins>
      <w:r w:rsidR="005927E9" w:rsidRPr="00425087">
        <w:rPr>
          <w:rFonts w:ascii="Sylfaen" w:hAnsi="Sylfaen"/>
          <w:lang w:val="ka-GE"/>
        </w:rPr>
        <w:t>-ის დაწესებულება / ბანკი ვალდებულია</w:t>
      </w:r>
      <w:ins w:id="1798" w:author="Mariam Mchedlishvili" w:date="2020-06-24T00:13:00Z">
        <w:r>
          <w:rPr>
            <w:rFonts w:ascii="Sylfaen" w:hAnsi="Sylfaen"/>
            <w:lang w:val="ka-GE"/>
          </w:rPr>
          <w:t>,</w:t>
        </w:r>
      </w:ins>
      <w:r w:rsidR="005927E9" w:rsidRPr="00425087">
        <w:rPr>
          <w:rFonts w:ascii="Sylfaen" w:hAnsi="Sylfaen"/>
          <w:lang w:val="ka-GE"/>
        </w:rPr>
        <w:t xml:space="preserve"> </w:t>
      </w:r>
      <w:ins w:id="1799" w:author="Mariam Mchedlishvili" w:date="2020-06-24T00:14:00Z">
        <w:r w:rsidRPr="00425087">
          <w:rPr>
            <w:rFonts w:ascii="Sylfaen" w:hAnsi="Sylfaen"/>
            <w:lang w:val="ka-GE"/>
          </w:rPr>
          <w:t>რეპროდუქციული უჯრედების ან ემბრიონის დონაციიდან რვა დღის განმავლობაში (ე.ი. თანხმობის ხელმოწერის დღიდან)</w:t>
        </w:r>
      </w:ins>
      <w:ins w:id="1800" w:author="Mariam Mchedlishvili" w:date="2020-06-24T00:15:00Z">
        <w:r>
          <w:rPr>
            <w:rFonts w:ascii="Sylfaen" w:hAnsi="Sylfaen"/>
            <w:lang w:val="ka-GE"/>
          </w:rPr>
          <w:t xml:space="preserve"> </w:t>
        </w:r>
      </w:ins>
      <w:r w:rsidR="005927E9" w:rsidRPr="00425087">
        <w:rPr>
          <w:rFonts w:ascii="Sylfaen" w:hAnsi="Sylfaen"/>
          <w:lang w:val="ka-GE"/>
        </w:rPr>
        <w:t xml:space="preserve">დონორისა და რეპროდუქციული უჯრედების / ემბრიონების შესახებ მონაცემები წარუდგინოს </w:t>
      </w:r>
      <w:ins w:id="1801" w:author="Mariam Mchedlishvili" w:date="2020-06-24T00:15:00Z">
        <w:r>
          <w:rPr>
            <w:rFonts w:ascii="Sylfaen" w:hAnsi="Sylfaen"/>
            <w:lang w:val="ka-GE"/>
          </w:rPr>
          <w:t xml:space="preserve">სამინისტროს შესაბამის სამსახურს, რომელიც უზრუნველყოფს ამ ინფორმაციის </w:t>
        </w:r>
      </w:ins>
      <w:ins w:id="1802" w:author="Mariam Mchedlishvili" w:date="2020-06-24T00:16:00Z">
        <w:r>
          <w:rPr>
            <w:rFonts w:ascii="Sylfaen" w:hAnsi="Sylfaen"/>
            <w:lang w:val="ka-GE"/>
          </w:rPr>
          <w:t>შეტანას</w:t>
        </w:r>
      </w:ins>
      <w:ins w:id="1803" w:author="Mariam Mchedlishvili" w:date="2020-06-24T00:15:00Z">
        <w:r>
          <w:rPr>
            <w:rFonts w:ascii="Sylfaen" w:hAnsi="Sylfaen"/>
            <w:lang w:val="ka-GE"/>
          </w:rPr>
          <w:t xml:space="preserve"> </w:t>
        </w:r>
      </w:ins>
      <w:ins w:id="1804" w:author="Mariam Mchedlishvili" w:date="2020-06-24T00:16:00Z">
        <w:r w:rsidR="00D241F0">
          <w:rPr>
            <w:rFonts w:ascii="Sylfaen" w:hAnsi="Sylfaen"/>
            <w:lang w:val="ka-GE"/>
          </w:rPr>
          <w:t>დონორ</w:t>
        </w:r>
        <w:r>
          <w:rPr>
            <w:rFonts w:ascii="Sylfaen" w:hAnsi="Sylfaen"/>
            <w:lang w:val="ka-GE"/>
          </w:rPr>
          <w:t>თა</w:t>
        </w:r>
        <w:r w:rsidRPr="00425087">
          <w:rPr>
            <w:rFonts w:ascii="Sylfaen" w:hAnsi="Sylfaen"/>
            <w:lang w:val="ka-GE"/>
          </w:rPr>
          <w:t xml:space="preserve"> და რეპროდუქციული უჯრედების / ემბრიონების</w:t>
        </w:r>
        <w:r>
          <w:rPr>
            <w:rFonts w:ascii="Sylfaen" w:hAnsi="Sylfaen"/>
            <w:lang w:val="ka-GE"/>
          </w:rPr>
          <w:t xml:space="preserve"> </w:t>
        </w:r>
      </w:ins>
      <w:r w:rsidR="005927E9" w:rsidRPr="00425087">
        <w:rPr>
          <w:rFonts w:ascii="Sylfaen" w:hAnsi="Sylfaen"/>
          <w:lang w:val="ka-GE"/>
        </w:rPr>
        <w:t>ეროვნულ რეესტრ</w:t>
      </w:r>
      <w:del w:id="1805" w:author="Mariam Mchedlishvili" w:date="2020-06-24T00:15:00Z">
        <w:r w:rsidR="005927E9" w:rsidRPr="00425087" w:rsidDel="00F52B92">
          <w:rPr>
            <w:rFonts w:ascii="Sylfaen" w:hAnsi="Sylfaen"/>
            <w:lang w:val="ka-GE"/>
          </w:rPr>
          <w:delText>ს</w:delText>
        </w:r>
      </w:del>
      <w:ins w:id="1806" w:author="Mariam Mchedlishvili" w:date="2020-06-24T00:15:00Z">
        <w:r>
          <w:rPr>
            <w:rFonts w:ascii="Sylfaen" w:hAnsi="Sylfaen"/>
            <w:lang w:val="ka-GE"/>
          </w:rPr>
          <w:t>ში</w:t>
        </w:r>
      </w:ins>
      <w:del w:id="1807" w:author="Mariam Mchedlishvili" w:date="2020-06-24T00:14:00Z">
        <w:r w:rsidR="005927E9" w:rsidRPr="00425087" w:rsidDel="00F52B92">
          <w:rPr>
            <w:rFonts w:ascii="Sylfaen" w:hAnsi="Sylfaen"/>
            <w:lang w:val="ka-GE"/>
          </w:rPr>
          <w:delText xml:space="preserve"> რეპროდუქციული უჯრედების ან ემბრიონის დონაციიდან რვა დღის განმავლობაში (ე.ი. თანხმობის ხელმოწერის დღიდან)</w:delText>
        </w:r>
      </w:del>
      <w:r w:rsidR="005927E9" w:rsidRPr="00425087">
        <w:rPr>
          <w:rFonts w:ascii="Sylfaen" w:hAnsi="Sylfaen"/>
          <w:lang w:val="ka-GE"/>
        </w:rPr>
        <w:t>.</w:t>
      </w:r>
    </w:p>
    <w:p w:rsidR="00ED5FA2" w:rsidRPr="00425087" w:rsidRDefault="00ED5FA2" w:rsidP="00ED5FA2">
      <w:pPr>
        <w:jc w:val="both"/>
        <w:rPr>
          <w:rFonts w:ascii="Sylfaen" w:hAnsi="Sylfaen"/>
          <w:lang w:val="ka-GE"/>
        </w:rPr>
      </w:pPr>
    </w:p>
    <w:p w:rsidR="00ED5FA2" w:rsidRPr="00425087" w:rsidRDefault="00F52B92" w:rsidP="00ED5FA2">
      <w:pPr>
        <w:jc w:val="both"/>
        <w:rPr>
          <w:rFonts w:ascii="Sylfaen" w:hAnsi="Sylfaen"/>
          <w:lang w:val="ka-GE"/>
        </w:rPr>
      </w:pPr>
      <w:ins w:id="1808" w:author="Mariam Mchedlishvili" w:date="2020-06-24T00:16:00Z">
        <w:r>
          <w:rPr>
            <w:rFonts w:ascii="Sylfaen" w:hAnsi="Sylfaen"/>
            <w:lang w:val="ka-GE"/>
          </w:rPr>
          <w:t xml:space="preserve">4. </w:t>
        </w:r>
      </w:ins>
      <w:ins w:id="1809" w:author="Mariam Mchedlishvili" w:date="2020-06-24T00:18:00Z">
        <w:r w:rsidR="00200475">
          <w:rPr>
            <w:rFonts w:ascii="Sylfaen" w:hAnsi="Sylfaen"/>
            <w:lang w:val="ka-GE"/>
          </w:rPr>
          <w:t>ამ მუხლის პირველი და მე-2 პუნქტები</w:t>
        </w:r>
      </w:ins>
      <w:ins w:id="1810" w:author="Mariam Mchedlishvili" w:date="2020-06-24T00:19:00Z">
        <w:r w:rsidR="00200475">
          <w:rPr>
            <w:rFonts w:ascii="Sylfaen" w:hAnsi="Sylfaen"/>
            <w:lang w:val="ka-GE"/>
          </w:rPr>
          <w:t xml:space="preserve">თ განსაზღვრული ინფორმირებული </w:t>
        </w:r>
      </w:ins>
      <w:r w:rsidR="00D14D78" w:rsidRPr="00425087">
        <w:rPr>
          <w:rFonts w:ascii="Sylfaen" w:hAnsi="Sylfaen"/>
          <w:lang w:val="ka-GE"/>
        </w:rPr>
        <w:t xml:space="preserve">თანხმობის </w:t>
      </w:r>
      <w:ins w:id="1811" w:author="Mariam Mchedlishvili" w:date="2020-06-24T00:19:00Z">
        <w:r w:rsidR="00200475">
          <w:rPr>
            <w:rFonts w:ascii="Sylfaen" w:hAnsi="Sylfaen"/>
            <w:lang w:val="ka-GE"/>
          </w:rPr>
          <w:t xml:space="preserve">ფორმა და </w:t>
        </w:r>
      </w:ins>
      <w:r w:rsidR="00D14D78" w:rsidRPr="00425087">
        <w:rPr>
          <w:rFonts w:ascii="Sylfaen" w:hAnsi="Sylfaen"/>
          <w:lang w:val="ka-GE"/>
        </w:rPr>
        <w:t>შინაარსი</w:t>
      </w:r>
      <w:r w:rsidR="00D51A3B" w:rsidRPr="00425087">
        <w:rPr>
          <w:rFonts w:ascii="Sylfaen" w:hAnsi="Sylfaen"/>
          <w:lang w:val="ka-GE"/>
        </w:rPr>
        <w:t xml:space="preserve"> </w:t>
      </w:r>
      <w:del w:id="1812" w:author="Mariam Mchedlishvili" w:date="2020-06-24T00:19:00Z">
        <w:r w:rsidR="00D14D78" w:rsidRPr="00425087" w:rsidDel="00200475">
          <w:rPr>
            <w:rFonts w:ascii="Sylfaen" w:hAnsi="Sylfaen"/>
            <w:lang w:val="ka-GE"/>
          </w:rPr>
          <w:delText>(ინფორმაცია დონორთან დაკავშირებით) და</w:delText>
        </w:r>
        <w:r w:rsidR="00D51A3B" w:rsidRPr="00425087" w:rsidDel="00200475">
          <w:rPr>
            <w:rFonts w:ascii="Sylfaen" w:hAnsi="Sylfaen"/>
            <w:lang w:val="ka-GE"/>
          </w:rPr>
          <w:delText xml:space="preserve"> ფორმა</w:delText>
        </w:r>
        <w:r w:rsidR="00D14D78" w:rsidRPr="00425087" w:rsidDel="00200475">
          <w:rPr>
            <w:rFonts w:ascii="Sylfaen" w:hAnsi="Sylfaen"/>
            <w:lang w:val="ka-GE"/>
          </w:rPr>
          <w:delText xml:space="preserve"> </w:delText>
        </w:r>
        <w:r w:rsidR="00D64B14" w:rsidRPr="00425087" w:rsidDel="00200475">
          <w:rPr>
            <w:rFonts w:ascii="Sylfaen" w:hAnsi="Sylfaen"/>
            <w:u w:val="single"/>
            <w:lang w:val="ka-GE"/>
          </w:rPr>
          <w:delText>კანონქვემდებარე აქტით</w:delText>
        </w:r>
        <w:r w:rsidR="00D64B14" w:rsidRPr="00425087" w:rsidDel="00200475">
          <w:rPr>
            <w:rFonts w:ascii="Sylfaen" w:hAnsi="Sylfaen"/>
            <w:lang w:val="ka-GE"/>
          </w:rPr>
          <w:delText xml:space="preserve"> არის განსაზღვრული.</w:delText>
        </w:r>
      </w:del>
      <w:ins w:id="1813" w:author="Mariam Mchedlishvili" w:date="2020-06-24T00:19:00Z">
        <w:r w:rsidR="00200475">
          <w:rPr>
            <w:rFonts w:ascii="Sylfaen" w:hAnsi="Sylfaen"/>
            <w:lang w:val="ka-GE"/>
          </w:rPr>
          <w:t>განისაზღვრება მინისტრის ბრძანებით.</w:t>
        </w:r>
      </w:ins>
    </w:p>
    <w:p w:rsidR="003A3655" w:rsidRPr="00425087" w:rsidDel="00200475" w:rsidRDefault="003A3655" w:rsidP="00ED5FA2">
      <w:pPr>
        <w:jc w:val="both"/>
        <w:rPr>
          <w:del w:id="1814" w:author="Mariam Mchedlishvili" w:date="2020-06-24T00:20:00Z"/>
          <w:rFonts w:ascii="Sylfaen" w:hAnsi="Sylfaen"/>
          <w:lang w:val="ka-GE"/>
        </w:rPr>
      </w:pPr>
    </w:p>
    <w:p w:rsidR="003A3655" w:rsidRPr="00F52B92" w:rsidRDefault="003A3655" w:rsidP="00ED5FA2">
      <w:pPr>
        <w:jc w:val="both"/>
        <w:rPr>
          <w:rFonts w:ascii="Sylfaen" w:hAnsi="Sylfaen"/>
          <w:rPrChange w:id="1815" w:author="Mariam Mchedlishvili" w:date="2020-06-24T00:09:00Z">
            <w:rPr>
              <w:rFonts w:ascii="Sylfaen" w:hAnsi="Sylfaen"/>
              <w:lang w:val="ka-GE"/>
            </w:rPr>
          </w:rPrChange>
        </w:rPr>
      </w:pPr>
    </w:p>
    <w:p w:rsidR="003A3655" w:rsidRPr="00425087" w:rsidRDefault="00E17F46">
      <w:pPr>
        <w:rPr>
          <w:rFonts w:ascii="Sylfaen" w:hAnsi="Sylfaen"/>
          <w:bCs/>
          <w:lang w:val="ka-GE"/>
        </w:rPr>
        <w:pPrChange w:id="1816" w:author="Mariam Mchedlishvili" w:date="2020-06-24T00:20:00Z">
          <w:pPr>
            <w:jc w:val="center"/>
          </w:pPr>
        </w:pPrChange>
      </w:pPr>
      <w:r w:rsidRPr="00425087">
        <w:rPr>
          <w:rFonts w:ascii="Sylfaen" w:hAnsi="Sylfaen"/>
          <w:bCs/>
          <w:lang w:val="ka-GE"/>
        </w:rPr>
        <w:t>მუხლი</w:t>
      </w:r>
      <w:r w:rsidR="006D5568" w:rsidRPr="00425087">
        <w:rPr>
          <w:rFonts w:ascii="Sylfaen" w:hAnsi="Sylfaen"/>
          <w:bCs/>
          <w:lang w:val="ka-GE"/>
        </w:rPr>
        <w:t xml:space="preserve"> 19</w:t>
      </w:r>
    </w:p>
    <w:p w:rsidR="00717CFD" w:rsidRPr="00425087" w:rsidRDefault="00717CFD" w:rsidP="00717CFD">
      <w:pPr>
        <w:jc w:val="both"/>
        <w:rPr>
          <w:rFonts w:ascii="Sylfaen" w:hAnsi="Sylfaen"/>
          <w:lang w:val="ka-GE"/>
        </w:rPr>
      </w:pPr>
    </w:p>
    <w:p w:rsidR="00E17F46" w:rsidRPr="00425087" w:rsidRDefault="00200475" w:rsidP="00E17F46">
      <w:pPr>
        <w:jc w:val="both"/>
        <w:rPr>
          <w:rFonts w:ascii="Sylfaen" w:hAnsi="Sylfaen"/>
          <w:lang w:val="ka-GE"/>
        </w:rPr>
      </w:pPr>
      <w:ins w:id="1817" w:author="Mariam Mchedlishvili" w:date="2020-06-24T00:20:00Z">
        <w:r>
          <w:rPr>
            <w:rFonts w:ascii="Sylfaen" w:hAnsi="Sylfaen"/>
            <w:lang w:val="ka-GE"/>
          </w:rPr>
          <w:t xml:space="preserve">1. </w:t>
        </w:r>
      </w:ins>
      <w:r w:rsidR="009B4F4D" w:rsidRPr="00425087">
        <w:rPr>
          <w:rFonts w:ascii="Sylfaen" w:hAnsi="Sylfaen"/>
          <w:lang w:val="ka-GE"/>
        </w:rPr>
        <w:t>გესტაციურ</w:t>
      </w:r>
      <w:r w:rsidR="00E17F46" w:rsidRPr="00425087">
        <w:rPr>
          <w:rFonts w:ascii="Sylfaen" w:hAnsi="Sylfaen"/>
          <w:lang w:val="ka-GE"/>
        </w:rPr>
        <w:t xml:space="preserve"> </w:t>
      </w:r>
      <w:ins w:id="1818" w:author="Mariam Mchedlishvili" w:date="2020-06-24T00:21:00Z">
        <w:r>
          <w:rPr>
            <w:rFonts w:ascii="Sylfaen" w:hAnsi="Sylfaen"/>
            <w:lang w:val="ka-GE"/>
          </w:rPr>
          <w:t>კურიერთან (</w:t>
        </w:r>
      </w:ins>
      <w:r w:rsidR="009B4F4D" w:rsidRPr="00425087">
        <w:rPr>
          <w:rFonts w:ascii="Sylfaen" w:hAnsi="Sylfaen"/>
          <w:lang w:val="ka-GE"/>
        </w:rPr>
        <w:t>მატარებელთან</w:t>
      </w:r>
      <w:ins w:id="1819" w:author="Mariam Mchedlishvili" w:date="2020-06-24T00:21:00Z">
        <w:r>
          <w:rPr>
            <w:rFonts w:ascii="Sylfaen" w:hAnsi="Sylfaen"/>
            <w:lang w:val="ka-GE"/>
          </w:rPr>
          <w:t>)/სუროგატთან</w:t>
        </w:r>
      </w:ins>
      <w:r w:rsidR="009B4F4D" w:rsidRPr="00425087">
        <w:rPr>
          <w:rFonts w:ascii="Sylfaen" w:hAnsi="Sylfaen"/>
          <w:lang w:val="ka-GE"/>
        </w:rPr>
        <w:t xml:space="preserve"> დაკავშირებული </w:t>
      </w:r>
      <w:del w:id="1820" w:author="Mariam Mchedlishvili" w:date="2020-06-24T00:21:00Z">
        <w:r w:rsidR="009B4F4D" w:rsidRPr="00425087" w:rsidDel="00200475">
          <w:rPr>
            <w:rFonts w:ascii="Sylfaen" w:hAnsi="Sylfaen"/>
            <w:lang w:val="ka-GE"/>
          </w:rPr>
          <w:delText>MAR</w:delText>
        </w:r>
      </w:del>
      <w:ins w:id="1821" w:author="Mariam Mchedlishvili" w:date="2020-06-24T00:21:00Z">
        <w:r>
          <w:rPr>
            <w:rFonts w:ascii="Sylfaen" w:hAnsi="Sylfaen"/>
            <w:lang w:val="ka-GE"/>
          </w:rPr>
          <w:t>სდრ</w:t>
        </w:r>
      </w:ins>
      <w:r w:rsidR="009B4F4D" w:rsidRPr="00425087">
        <w:rPr>
          <w:rFonts w:ascii="Sylfaen" w:hAnsi="Sylfaen"/>
          <w:lang w:val="ka-GE"/>
        </w:rPr>
        <w:t>-ის პროცედურების დაწყებამდე</w:t>
      </w:r>
      <w:ins w:id="1822" w:author="Mariam Mchedlishvili" w:date="2020-06-24T00:21:00Z">
        <w:r>
          <w:rPr>
            <w:rFonts w:ascii="Sylfaen" w:hAnsi="Sylfaen"/>
            <w:lang w:val="ka-GE"/>
          </w:rPr>
          <w:t xml:space="preserve">, სდრ-ის </w:t>
        </w:r>
      </w:ins>
      <w:del w:id="1823" w:author="Mariam Mchedlishvili" w:date="2020-06-24T00:22:00Z">
        <w:r w:rsidR="009B4F4D" w:rsidRPr="00425087" w:rsidDel="00200475">
          <w:rPr>
            <w:rFonts w:ascii="Sylfaen" w:hAnsi="Sylfaen"/>
            <w:lang w:val="ka-GE"/>
          </w:rPr>
          <w:delText xml:space="preserve"> MAR-ის შესაბამისმა</w:delText>
        </w:r>
      </w:del>
      <w:r w:rsidR="009B4F4D" w:rsidRPr="00425087">
        <w:rPr>
          <w:rFonts w:ascii="Sylfaen" w:hAnsi="Sylfaen"/>
          <w:lang w:val="ka-GE"/>
        </w:rPr>
        <w:t xml:space="preserve"> დაწესებულებამ</w:t>
      </w:r>
      <w:r w:rsidR="00E17F46" w:rsidRPr="00425087">
        <w:rPr>
          <w:rFonts w:ascii="Sylfaen" w:hAnsi="Sylfaen"/>
          <w:lang w:val="ka-GE"/>
        </w:rPr>
        <w:t xml:space="preserve"> უნდა მიიღოს </w:t>
      </w:r>
      <w:r w:rsidR="009B4F4D" w:rsidRPr="00425087">
        <w:rPr>
          <w:rFonts w:ascii="Sylfaen" w:hAnsi="Sylfaen"/>
          <w:lang w:val="ka-GE"/>
        </w:rPr>
        <w:t xml:space="preserve">აღნიშნული </w:t>
      </w:r>
      <w:del w:id="1824" w:author="Mariam Mchedlishvili" w:date="2020-06-24T00:22:00Z">
        <w:r w:rsidR="009B4F4D" w:rsidRPr="00425087" w:rsidDel="00200475">
          <w:rPr>
            <w:rFonts w:ascii="Sylfaen" w:hAnsi="Sylfaen"/>
            <w:lang w:val="ka-GE"/>
          </w:rPr>
          <w:delText>ქალის</w:delText>
        </w:r>
        <w:r w:rsidR="00E17F46" w:rsidRPr="00425087" w:rsidDel="00200475">
          <w:rPr>
            <w:rFonts w:ascii="Sylfaen" w:hAnsi="Sylfaen"/>
            <w:lang w:val="ka-GE"/>
          </w:rPr>
          <w:delText xml:space="preserve"> </w:delText>
        </w:r>
      </w:del>
      <w:ins w:id="1825" w:author="Mariam Mchedlishvili" w:date="2020-06-24T00:22:00Z">
        <w:r>
          <w:rPr>
            <w:rFonts w:ascii="Sylfaen" w:hAnsi="Sylfaen"/>
            <w:lang w:val="ka-GE"/>
          </w:rPr>
          <w:t>პირის</w:t>
        </w:r>
        <w:r w:rsidRPr="00425087">
          <w:rPr>
            <w:rFonts w:ascii="Sylfaen" w:hAnsi="Sylfaen"/>
            <w:lang w:val="ka-GE"/>
          </w:rPr>
          <w:t xml:space="preserve"> </w:t>
        </w:r>
      </w:ins>
      <w:r w:rsidR="00E17F46" w:rsidRPr="00425087">
        <w:rPr>
          <w:rFonts w:ascii="Sylfaen" w:hAnsi="Sylfaen"/>
          <w:lang w:val="ka-GE"/>
        </w:rPr>
        <w:t>წერილობითი ინფორმირებული თანხმობა.</w:t>
      </w:r>
    </w:p>
    <w:p w:rsidR="00E17F46" w:rsidRPr="00425087" w:rsidRDefault="00E17F46" w:rsidP="00E17F46">
      <w:pPr>
        <w:jc w:val="both"/>
        <w:rPr>
          <w:rFonts w:ascii="Sylfaen" w:hAnsi="Sylfaen"/>
          <w:lang w:val="ka-GE"/>
        </w:rPr>
      </w:pPr>
    </w:p>
    <w:p w:rsidR="003A3655" w:rsidRPr="00425087" w:rsidRDefault="00200475" w:rsidP="00E17F46">
      <w:pPr>
        <w:jc w:val="both"/>
        <w:rPr>
          <w:rFonts w:ascii="Sylfaen" w:hAnsi="Sylfaen"/>
          <w:lang w:val="ka-GE"/>
        </w:rPr>
      </w:pPr>
      <w:ins w:id="1826" w:author="Mariam Mchedlishvili" w:date="2020-06-24T00:22:00Z">
        <w:r>
          <w:rPr>
            <w:rFonts w:ascii="Sylfaen" w:hAnsi="Sylfaen"/>
            <w:lang w:val="ka-GE"/>
          </w:rPr>
          <w:t xml:space="preserve">2. </w:t>
        </w:r>
      </w:ins>
      <w:del w:id="1827" w:author="Mariam Mchedlishvili" w:date="2020-06-24T00:23:00Z">
        <w:r w:rsidR="00E17F46" w:rsidRPr="00425087" w:rsidDel="00200475">
          <w:rPr>
            <w:rFonts w:ascii="Sylfaen" w:hAnsi="Sylfaen"/>
            <w:lang w:val="ka-GE"/>
          </w:rPr>
          <w:delText xml:space="preserve">გესტაციური </w:delText>
        </w:r>
        <w:r w:rsidR="00717CFD" w:rsidRPr="00425087" w:rsidDel="00200475">
          <w:rPr>
            <w:rFonts w:ascii="Sylfaen" w:hAnsi="Sylfaen"/>
            <w:lang w:val="ka-GE"/>
          </w:rPr>
          <w:delText>მატარებლის</w:delText>
        </w:r>
      </w:del>
      <w:ins w:id="1828" w:author="Mariam Mchedlishvili" w:date="2020-06-24T00:23:00Z">
        <w:r>
          <w:rPr>
            <w:rFonts w:ascii="Sylfaen" w:hAnsi="Sylfaen"/>
            <w:lang w:val="ka-GE"/>
          </w:rPr>
          <w:t>ამ მუხლის პირველი პუნქტით განსაზღვრული</w:t>
        </w:r>
      </w:ins>
      <w:r w:rsidR="00E17F46" w:rsidRPr="00425087">
        <w:rPr>
          <w:rFonts w:ascii="Sylfaen" w:hAnsi="Sylfaen"/>
          <w:lang w:val="ka-GE"/>
        </w:rPr>
        <w:t xml:space="preserve"> თანხმობის </w:t>
      </w:r>
      <w:ins w:id="1829" w:author="Mariam Mchedlishvili" w:date="2020-06-24T00:23:00Z">
        <w:r>
          <w:rPr>
            <w:rFonts w:ascii="Sylfaen" w:hAnsi="Sylfaen"/>
            <w:lang w:val="ka-GE"/>
          </w:rPr>
          <w:t xml:space="preserve">ფორმა და </w:t>
        </w:r>
      </w:ins>
      <w:r w:rsidR="00E17F46" w:rsidRPr="00425087">
        <w:rPr>
          <w:rFonts w:ascii="Sylfaen" w:hAnsi="Sylfaen"/>
          <w:lang w:val="ka-GE"/>
        </w:rPr>
        <w:t>შინაარსი</w:t>
      </w:r>
      <w:ins w:id="1830" w:author="Mariam Mchedlishvili" w:date="2020-06-24T00:23:00Z">
        <w:r>
          <w:rPr>
            <w:rFonts w:ascii="Sylfaen" w:hAnsi="Sylfaen"/>
            <w:lang w:val="ka-GE"/>
          </w:rPr>
          <w:t xml:space="preserve"> განისაზღვრება საქართველოს კანონმდებლობით.</w:t>
        </w:r>
      </w:ins>
      <w:del w:id="1831" w:author="Mariam Mchedlishvili" w:date="2020-06-24T00:23:00Z">
        <w:r w:rsidR="00E17F46" w:rsidRPr="00425087" w:rsidDel="00200475">
          <w:rPr>
            <w:rFonts w:ascii="Sylfaen" w:hAnsi="Sylfaen"/>
            <w:lang w:val="ka-GE"/>
          </w:rPr>
          <w:delText xml:space="preserve">, ისევე როგორც </w:delText>
        </w:r>
        <w:r w:rsidR="00717CFD" w:rsidRPr="00425087" w:rsidDel="00200475">
          <w:rPr>
            <w:rFonts w:ascii="Sylfaen" w:hAnsi="Sylfaen"/>
            <w:lang w:val="ka-GE"/>
          </w:rPr>
          <w:delText xml:space="preserve">მონაწილე </w:delText>
        </w:r>
        <w:r w:rsidR="00E17F46" w:rsidRPr="00425087" w:rsidDel="00200475">
          <w:rPr>
            <w:rFonts w:ascii="Sylfaen" w:hAnsi="Sylfaen"/>
            <w:lang w:val="ka-GE"/>
          </w:rPr>
          <w:delText xml:space="preserve">პირების სამართლებრივი სტატუსი, </w:delText>
        </w:r>
        <w:r w:rsidR="00717CFD" w:rsidRPr="00425087" w:rsidDel="00200475">
          <w:rPr>
            <w:rFonts w:ascii="Sylfaen" w:hAnsi="Sylfaen"/>
            <w:lang w:val="ka-GE"/>
          </w:rPr>
          <w:delText xml:space="preserve">ცალკე კანონით არის განსაზღვრული. </w:delText>
        </w:r>
      </w:del>
    </w:p>
    <w:p w:rsidR="005B19AE" w:rsidRPr="00425087" w:rsidRDefault="005B19AE" w:rsidP="001E592D">
      <w:pPr>
        <w:jc w:val="both"/>
        <w:rPr>
          <w:rFonts w:ascii="Sylfaen" w:hAnsi="Sylfaen"/>
          <w:bCs/>
          <w:lang w:val="ka-GE"/>
        </w:rPr>
      </w:pPr>
    </w:p>
    <w:p w:rsidR="001E592D" w:rsidRPr="00425087" w:rsidRDefault="001E592D" w:rsidP="001E592D">
      <w:pPr>
        <w:jc w:val="both"/>
        <w:rPr>
          <w:rFonts w:ascii="Sylfaen" w:hAnsi="Sylfaen"/>
          <w:lang w:val="ka-GE"/>
        </w:rPr>
      </w:pPr>
    </w:p>
    <w:p w:rsidR="005B19AE" w:rsidRPr="00425087" w:rsidRDefault="00E17F46">
      <w:pPr>
        <w:rPr>
          <w:rFonts w:ascii="Sylfaen" w:hAnsi="Sylfaen"/>
          <w:bCs/>
          <w:lang w:val="ka-GE"/>
        </w:rPr>
        <w:pPrChange w:id="1832" w:author="Mariam Mchedlishvili" w:date="2020-06-25T21:34:00Z">
          <w:pPr>
            <w:jc w:val="center"/>
          </w:pPr>
        </w:pPrChange>
      </w:pPr>
      <w:r w:rsidRPr="00425087">
        <w:rPr>
          <w:rFonts w:ascii="Sylfaen" w:hAnsi="Sylfaen"/>
          <w:bCs/>
          <w:lang w:val="ka-GE"/>
        </w:rPr>
        <w:t>მუხლი</w:t>
      </w:r>
      <w:r w:rsidR="006D5568" w:rsidRPr="00425087">
        <w:rPr>
          <w:rFonts w:ascii="Sylfaen" w:hAnsi="Sylfaen"/>
          <w:bCs/>
          <w:lang w:val="ka-GE"/>
        </w:rPr>
        <w:t xml:space="preserve"> 20</w:t>
      </w:r>
    </w:p>
    <w:p w:rsidR="005B19AE" w:rsidRPr="00425087" w:rsidRDefault="005B19AE" w:rsidP="005B19AE">
      <w:pPr>
        <w:jc w:val="both"/>
        <w:rPr>
          <w:rFonts w:ascii="Sylfaen" w:hAnsi="Sylfaen"/>
          <w:b/>
          <w:bCs/>
          <w:lang w:val="ka-GE"/>
        </w:rPr>
      </w:pPr>
    </w:p>
    <w:p w:rsidR="005B19AE" w:rsidRPr="00425087" w:rsidRDefault="009E3A89" w:rsidP="005B19AE">
      <w:pPr>
        <w:jc w:val="both"/>
        <w:rPr>
          <w:rFonts w:ascii="Sylfaen" w:hAnsi="Sylfaen"/>
          <w:lang w:val="ka-GE"/>
        </w:rPr>
      </w:pPr>
      <w:ins w:id="1833" w:author="Mariam Mchedlishvili" w:date="2020-06-25T22:39:00Z">
        <w:r>
          <w:rPr>
            <w:rFonts w:ascii="Sylfaen" w:hAnsi="Sylfaen"/>
            <w:lang w:val="en-US"/>
          </w:rPr>
          <w:t xml:space="preserve">1. </w:t>
        </w:r>
      </w:ins>
      <w:proofErr w:type="gramStart"/>
      <w:r w:rsidR="00471D8A" w:rsidRPr="00425087">
        <w:rPr>
          <w:rFonts w:ascii="Sylfaen" w:hAnsi="Sylfaen"/>
          <w:lang w:val="ka-GE"/>
        </w:rPr>
        <w:t>დონორ(</w:t>
      </w:r>
      <w:proofErr w:type="gramEnd"/>
      <w:r w:rsidR="00471D8A" w:rsidRPr="00425087">
        <w:rPr>
          <w:rFonts w:ascii="Sylfaen" w:hAnsi="Sylfaen"/>
          <w:lang w:val="ka-GE"/>
        </w:rPr>
        <w:t>ებ)ს უფლება აქვს</w:t>
      </w:r>
      <w:ins w:id="1834" w:author="Mariam Mchedlishvili" w:date="2020-06-25T23:56:00Z">
        <w:r w:rsidR="00D241F0">
          <w:rPr>
            <w:rFonts w:ascii="Sylfaen" w:hAnsi="Sylfaen"/>
            <w:lang w:val="ka-GE"/>
          </w:rPr>
          <w:t>, უარი თქვას</w:t>
        </w:r>
      </w:ins>
      <w:r w:rsidR="00471D8A" w:rsidRPr="00425087">
        <w:rPr>
          <w:rFonts w:ascii="Sylfaen" w:hAnsi="Sylfaen"/>
          <w:lang w:val="ka-GE"/>
        </w:rPr>
        <w:t xml:space="preserve"> </w:t>
      </w:r>
      <w:ins w:id="1835" w:author="Mariam Mchedlishvili" w:date="2020-06-25T23:57:00Z">
        <w:r w:rsidR="00D241F0" w:rsidRPr="00425087">
          <w:rPr>
            <w:rFonts w:ascii="Sylfaen" w:hAnsi="Sylfaen"/>
            <w:lang w:val="ka-GE"/>
          </w:rPr>
          <w:t>სპერმის, კვერცხუჯრედების ან ემბრიონი</w:t>
        </w:r>
        <w:r w:rsidR="00D241F0">
          <w:rPr>
            <w:rFonts w:ascii="Sylfaen" w:hAnsi="Sylfaen"/>
            <w:lang w:val="ka-GE"/>
          </w:rPr>
          <w:t>ს დონორობ</w:t>
        </w:r>
      </w:ins>
      <w:ins w:id="1836" w:author="Mariam Mchedlishvili" w:date="2020-06-26T00:01:00Z">
        <w:r w:rsidR="00D241F0">
          <w:rPr>
            <w:rFonts w:ascii="Sylfaen" w:hAnsi="Sylfaen"/>
            <w:lang w:val="ka-GE"/>
          </w:rPr>
          <w:t xml:space="preserve">ის თაობაზე გაცხადებულ </w:t>
        </w:r>
      </w:ins>
      <w:ins w:id="1837" w:author="Mariam Mchedlishvili" w:date="2020-06-26T00:02:00Z">
        <w:r w:rsidR="00D241F0">
          <w:rPr>
            <w:rFonts w:ascii="Sylfaen" w:hAnsi="Sylfaen"/>
            <w:lang w:val="ka-GE"/>
          </w:rPr>
          <w:t>თანხმობაზე</w:t>
        </w:r>
      </w:ins>
      <w:ins w:id="1838" w:author="Mariam Mchedlishvili" w:date="2020-06-25T23:57:00Z">
        <w:r w:rsidR="00D241F0">
          <w:rPr>
            <w:rFonts w:ascii="Sylfaen" w:hAnsi="Sylfaen"/>
            <w:lang w:val="ka-GE"/>
          </w:rPr>
          <w:t xml:space="preserve">, </w:t>
        </w:r>
      </w:ins>
      <w:del w:id="1839" w:author="Mariam Mchedlishvili" w:date="2020-06-25T23:58:00Z">
        <w:r w:rsidR="00471D8A" w:rsidRPr="00425087" w:rsidDel="00D241F0">
          <w:rPr>
            <w:rFonts w:ascii="Sylfaen" w:hAnsi="Sylfaen"/>
            <w:lang w:val="ka-GE"/>
          </w:rPr>
          <w:delText xml:space="preserve">ახსნა-განმარტების გარეშე გააუქმოს წერილობითი თანხმობა ნებისმიერ დროს </w:delText>
        </w:r>
      </w:del>
      <w:del w:id="1840" w:author="Mariam Mchedlishvili" w:date="2020-06-25T23:57:00Z">
        <w:r w:rsidR="00471D8A" w:rsidRPr="00425087" w:rsidDel="00D241F0">
          <w:rPr>
            <w:rFonts w:ascii="Sylfaen" w:hAnsi="Sylfaen"/>
            <w:lang w:val="ka-GE"/>
          </w:rPr>
          <w:delText>სპერმის, კვერცხუჯრედების ან ემბრიონი</w:delText>
        </w:r>
      </w:del>
      <w:del w:id="1841" w:author="Mariam Mchedlishvili" w:date="2020-06-25T23:58:00Z">
        <w:r w:rsidR="00471D8A" w:rsidRPr="00425087" w:rsidDel="00D241F0">
          <w:rPr>
            <w:rFonts w:ascii="Sylfaen" w:hAnsi="Sylfaen"/>
            <w:lang w:val="ka-GE"/>
          </w:rPr>
          <w:delText xml:space="preserve">ს გამოყენების მომენტამდე. </w:delText>
        </w:r>
      </w:del>
      <w:ins w:id="1842" w:author="Mariam Mchedlishvili" w:date="2020-06-25T23:58:00Z">
        <w:r w:rsidR="00D241F0">
          <w:rPr>
            <w:rFonts w:ascii="Sylfaen" w:hAnsi="Sylfaen"/>
            <w:lang w:val="ka-GE"/>
          </w:rPr>
          <w:t>ვიდრე მათი გამოყენება მოხდება.</w:t>
        </w:r>
      </w:ins>
    </w:p>
    <w:p w:rsidR="005B19AE" w:rsidRPr="00425087" w:rsidRDefault="005B19AE" w:rsidP="005B19AE">
      <w:pPr>
        <w:jc w:val="both"/>
        <w:rPr>
          <w:rFonts w:ascii="Sylfaen" w:hAnsi="Sylfaen"/>
          <w:lang w:val="ka-GE"/>
        </w:rPr>
      </w:pPr>
    </w:p>
    <w:p w:rsidR="005B19AE" w:rsidRPr="00425087" w:rsidDel="00D241F0" w:rsidRDefault="00D241F0" w:rsidP="005B19AE">
      <w:pPr>
        <w:jc w:val="both"/>
        <w:rPr>
          <w:del w:id="1843" w:author="Mariam Mchedlishvili" w:date="2020-06-26T00:06:00Z"/>
          <w:rFonts w:ascii="Sylfaen" w:hAnsi="Sylfaen"/>
          <w:lang w:val="ka-GE"/>
        </w:rPr>
      </w:pPr>
      <w:ins w:id="1844" w:author="Mariam Mchedlishvili" w:date="2020-06-25T23:58:00Z">
        <w:r>
          <w:rPr>
            <w:rFonts w:ascii="Sylfaen" w:hAnsi="Sylfaen"/>
            <w:lang w:val="ka-GE"/>
          </w:rPr>
          <w:t xml:space="preserve">2. </w:t>
        </w:r>
      </w:ins>
      <w:r w:rsidR="00AC7A3E" w:rsidRPr="00425087">
        <w:rPr>
          <w:rFonts w:ascii="Sylfaen" w:hAnsi="Sylfaen"/>
          <w:lang w:val="ka-GE"/>
        </w:rPr>
        <w:t xml:space="preserve">წერილობითი </w:t>
      </w:r>
      <w:ins w:id="1845" w:author="Mariam Mchedlishvili" w:date="2020-06-26T00:02:00Z">
        <w:r>
          <w:rPr>
            <w:rFonts w:ascii="Sylfaen" w:hAnsi="Sylfaen"/>
            <w:lang w:val="ka-GE"/>
          </w:rPr>
          <w:t xml:space="preserve">ინფორმირებული </w:t>
        </w:r>
      </w:ins>
      <w:r w:rsidR="00AC7A3E" w:rsidRPr="00425087">
        <w:rPr>
          <w:rFonts w:ascii="Sylfaen" w:hAnsi="Sylfaen"/>
          <w:lang w:val="ka-GE"/>
        </w:rPr>
        <w:t xml:space="preserve">თანხმობის </w:t>
      </w:r>
      <w:del w:id="1846" w:author="Mariam Mchedlishvili" w:date="2020-06-26T00:07:00Z">
        <w:r w:rsidR="00AC7A3E" w:rsidRPr="00425087" w:rsidDel="00D241F0">
          <w:rPr>
            <w:rFonts w:ascii="Sylfaen" w:hAnsi="Sylfaen"/>
            <w:lang w:val="ka-GE"/>
          </w:rPr>
          <w:delText xml:space="preserve">გაუქმება </w:delText>
        </w:r>
      </w:del>
      <w:ins w:id="1847" w:author="Mariam Mchedlishvili" w:date="2020-06-26T00:07:00Z">
        <w:r w:rsidRPr="00425087">
          <w:rPr>
            <w:rFonts w:ascii="Sylfaen" w:hAnsi="Sylfaen"/>
            <w:lang w:val="ka-GE"/>
          </w:rPr>
          <w:t>გაუქმებ</w:t>
        </w:r>
        <w:r>
          <w:rPr>
            <w:rFonts w:ascii="Sylfaen" w:hAnsi="Sylfaen"/>
            <w:lang w:val="ka-GE"/>
          </w:rPr>
          <w:t>ის მიზნით დონორმა</w:t>
        </w:r>
        <w:r w:rsidRPr="00425087">
          <w:rPr>
            <w:rFonts w:ascii="Sylfaen" w:hAnsi="Sylfaen"/>
            <w:lang w:val="ka-GE"/>
          </w:rPr>
          <w:t xml:space="preserve"> </w:t>
        </w:r>
      </w:ins>
      <w:r w:rsidR="00AC7A3E" w:rsidRPr="00425087">
        <w:rPr>
          <w:rFonts w:ascii="Sylfaen" w:hAnsi="Sylfaen"/>
          <w:lang w:val="ka-GE"/>
        </w:rPr>
        <w:t xml:space="preserve">წერილობითი ფორმით </w:t>
      </w:r>
      <w:del w:id="1848" w:author="Mariam Mchedlishvili" w:date="2020-06-26T00:07:00Z">
        <w:r w:rsidR="00AC7A3E" w:rsidRPr="00425087" w:rsidDel="00D241F0">
          <w:rPr>
            <w:rFonts w:ascii="Sylfaen" w:hAnsi="Sylfaen"/>
            <w:lang w:val="ka-GE"/>
          </w:rPr>
          <w:delText>ხდება.</w:delText>
        </w:r>
      </w:del>
      <w:ins w:id="1849" w:author="Mariam Mchedlishvili" w:date="2020-06-26T00:07:00Z">
        <w:r>
          <w:rPr>
            <w:rFonts w:ascii="Sylfaen" w:hAnsi="Sylfaen"/>
            <w:lang w:val="ka-GE"/>
          </w:rPr>
          <w:t>უნდა მიმართოს სდრ</w:t>
        </w:r>
      </w:ins>
      <w:del w:id="1850" w:author="Mariam Mchedlishvili" w:date="2020-06-26T00:07:00Z">
        <w:r w:rsidR="00AC7A3E" w:rsidRPr="00425087" w:rsidDel="00D241F0">
          <w:rPr>
            <w:rFonts w:ascii="Sylfaen" w:hAnsi="Sylfaen"/>
            <w:lang w:val="ka-GE"/>
          </w:rPr>
          <w:delText xml:space="preserve"> MAR</w:delText>
        </w:r>
      </w:del>
      <w:r w:rsidR="00AC7A3E" w:rsidRPr="00425087">
        <w:rPr>
          <w:rFonts w:ascii="Sylfaen" w:hAnsi="Sylfaen"/>
          <w:lang w:val="ka-GE"/>
        </w:rPr>
        <w:t xml:space="preserve">-ის </w:t>
      </w:r>
      <w:ins w:id="1851" w:author="Mariam Mchedlishvili" w:date="2020-06-26T00:07:00Z">
        <w:r>
          <w:rPr>
            <w:rFonts w:ascii="Sylfaen" w:hAnsi="Sylfaen"/>
            <w:lang w:val="ka-GE"/>
          </w:rPr>
          <w:t>დაწესებულებას</w:t>
        </w:r>
      </w:ins>
      <w:ins w:id="1852" w:author="Mariam Mchedlishvili" w:date="2020-06-26T00:09:00Z">
        <w:r>
          <w:rPr>
            <w:rFonts w:ascii="Sylfaen" w:hAnsi="Sylfaen"/>
            <w:lang w:val="ka-GE"/>
          </w:rPr>
          <w:t>/</w:t>
        </w:r>
      </w:ins>
      <w:del w:id="1853" w:author="Mariam Mchedlishvili" w:date="2020-06-26T00:09:00Z">
        <w:r w:rsidR="00AC7A3E" w:rsidRPr="00425087" w:rsidDel="00D241F0">
          <w:rPr>
            <w:rFonts w:ascii="Sylfaen" w:hAnsi="Sylfaen"/>
            <w:lang w:val="ka-GE"/>
          </w:rPr>
          <w:delText>დაწესებულებამ ან</w:delText>
        </w:r>
      </w:del>
      <w:r w:rsidR="00AC7A3E" w:rsidRPr="00425087">
        <w:rPr>
          <w:rFonts w:ascii="Sylfaen" w:hAnsi="Sylfaen"/>
          <w:lang w:val="ka-GE"/>
        </w:rPr>
        <w:t xml:space="preserve"> </w:t>
      </w:r>
      <w:del w:id="1854" w:author="Mariam Mchedlishvili" w:date="2020-06-26T00:10:00Z">
        <w:r w:rsidR="00AC7A3E" w:rsidRPr="00425087" w:rsidDel="00D241F0">
          <w:rPr>
            <w:rFonts w:ascii="Sylfaen" w:hAnsi="Sylfaen"/>
            <w:lang w:val="ka-GE"/>
          </w:rPr>
          <w:delText xml:space="preserve">ბანკმა </w:delText>
        </w:r>
      </w:del>
      <w:ins w:id="1855" w:author="Mariam Mchedlishvili" w:date="2020-06-26T00:10:00Z">
        <w:r w:rsidRPr="00425087">
          <w:rPr>
            <w:rFonts w:ascii="Sylfaen" w:hAnsi="Sylfaen"/>
            <w:lang w:val="ka-GE"/>
          </w:rPr>
          <w:t>ბანკ</w:t>
        </w:r>
        <w:r>
          <w:rPr>
            <w:rFonts w:ascii="Sylfaen" w:hAnsi="Sylfaen"/>
            <w:lang w:val="ka-GE"/>
          </w:rPr>
          <w:t xml:space="preserve">ს, რომელიც </w:t>
        </w:r>
      </w:ins>
      <w:ins w:id="1856" w:author="Mariam Mchedlishvili" w:date="2020-06-26T00:13:00Z">
        <w:r>
          <w:rPr>
            <w:rFonts w:ascii="Sylfaen" w:hAnsi="Sylfaen"/>
            <w:lang w:val="ka-GE"/>
          </w:rPr>
          <w:t>აღნიშნულ ინფორმაციას მიაწვდის</w:t>
        </w:r>
      </w:ins>
      <w:ins w:id="1857" w:author="Mariam Mchedlishvili" w:date="2020-06-26T00:12:00Z">
        <w:r>
          <w:rPr>
            <w:rFonts w:ascii="Sylfaen" w:hAnsi="Sylfaen"/>
            <w:lang w:val="ka-GE"/>
          </w:rPr>
          <w:t xml:space="preserve"> </w:t>
        </w:r>
      </w:ins>
      <w:ins w:id="1858" w:author="Mariam Mchedlishvili" w:date="2020-06-26T00:10:00Z">
        <w:r>
          <w:rPr>
            <w:rFonts w:ascii="Sylfaen" w:hAnsi="Sylfaen"/>
            <w:lang w:val="ka-GE"/>
          </w:rPr>
          <w:t xml:space="preserve"> </w:t>
        </w:r>
      </w:ins>
      <w:del w:id="1859" w:author="Mariam Mchedlishvili" w:date="2020-06-26T00:10:00Z">
        <w:r w:rsidR="00AC7A3E" w:rsidRPr="00425087" w:rsidDel="00D241F0">
          <w:rPr>
            <w:rFonts w:ascii="Sylfaen" w:hAnsi="Sylfaen"/>
            <w:lang w:val="ka-GE"/>
          </w:rPr>
          <w:delText>თანხმობ</w:delText>
        </w:r>
      </w:del>
      <w:del w:id="1860" w:author="Mariam Mchedlishvili" w:date="2020-06-26T00:11:00Z">
        <w:r w:rsidR="00AC7A3E" w:rsidRPr="00425087" w:rsidDel="00D241F0">
          <w:rPr>
            <w:rFonts w:ascii="Sylfaen" w:hAnsi="Sylfaen"/>
            <w:lang w:val="ka-GE"/>
          </w:rPr>
          <w:delText xml:space="preserve">ის გაუქმების ხელმოწერისთანავე უნდა აცნობოს </w:delText>
        </w:r>
      </w:del>
      <w:ins w:id="1861" w:author="Mariam Mchedlishvili" w:date="2020-06-26T00:06:00Z">
        <w:r>
          <w:rPr>
            <w:rFonts w:ascii="Sylfaen" w:hAnsi="Sylfaen"/>
            <w:lang w:val="ka-GE"/>
          </w:rPr>
          <w:t xml:space="preserve">სამინისტროს </w:t>
        </w:r>
      </w:ins>
      <w:ins w:id="1862" w:author="Mariam Mchedlishvili" w:date="2020-06-26T00:13:00Z">
        <w:r>
          <w:rPr>
            <w:rFonts w:ascii="Sylfaen" w:hAnsi="Sylfaen"/>
            <w:lang w:val="ka-GE"/>
          </w:rPr>
          <w:t>შესაბამის სამსახურს, რაც</w:t>
        </w:r>
      </w:ins>
      <w:ins w:id="1863" w:author="Mariam Mchedlishvili" w:date="2020-06-26T00:06:00Z">
        <w:r>
          <w:rPr>
            <w:rFonts w:ascii="Sylfaen" w:hAnsi="Sylfaen"/>
            <w:lang w:val="ka-GE"/>
          </w:rPr>
          <w:t xml:space="preserve"> </w:t>
        </w:r>
        <w:r w:rsidRPr="00425087">
          <w:rPr>
            <w:rFonts w:ascii="Sylfaen" w:hAnsi="Sylfaen"/>
            <w:lang w:val="ka-GE"/>
          </w:rPr>
          <w:t>დონორ</w:t>
        </w:r>
        <w:r>
          <w:rPr>
            <w:rFonts w:ascii="Sylfaen" w:hAnsi="Sylfaen"/>
            <w:lang w:val="ka-GE"/>
          </w:rPr>
          <w:t>თა</w:t>
        </w:r>
        <w:r w:rsidRPr="00425087">
          <w:rPr>
            <w:rFonts w:ascii="Sylfaen" w:hAnsi="Sylfaen"/>
            <w:lang w:val="ka-GE"/>
          </w:rPr>
          <w:t xml:space="preserve"> და რეპროდუქციული უჯრედების / ემბრიონების</w:t>
        </w:r>
        <w:r>
          <w:rPr>
            <w:rFonts w:ascii="Sylfaen" w:hAnsi="Sylfaen"/>
            <w:lang w:val="ka-GE"/>
          </w:rPr>
          <w:t xml:space="preserve"> </w:t>
        </w:r>
        <w:r w:rsidRPr="00425087">
          <w:rPr>
            <w:rFonts w:ascii="Sylfaen" w:hAnsi="Sylfaen"/>
            <w:lang w:val="ka-GE"/>
          </w:rPr>
          <w:t>ეროვნულ რეესტრ</w:t>
        </w:r>
      </w:ins>
      <w:ins w:id="1864" w:author="Mariam Mchedlishvili" w:date="2020-06-26T00:15:00Z">
        <w:r>
          <w:rPr>
            <w:rFonts w:ascii="Sylfaen" w:hAnsi="Sylfaen"/>
            <w:lang w:val="ka-GE"/>
          </w:rPr>
          <w:t>იდან მისი ამოღების საფუძველია.</w:t>
        </w:r>
      </w:ins>
      <w:del w:id="1865" w:author="Mariam Mchedlishvili" w:date="2020-06-26T00:06:00Z">
        <w:r w:rsidR="00AC7A3E" w:rsidRPr="00425087" w:rsidDel="00D241F0">
          <w:rPr>
            <w:rFonts w:ascii="Sylfaen" w:hAnsi="Sylfaen"/>
            <w:lang w:val="ka-GE"/>
          </w:rPr>
          <w:delText>რეესტრს.</w:delText>
        </w:r>
      </w:del>
    </w:p>
    <w:p w:rsidR="00322EF4" w:rsidRPr="00425087" w:rsidRDefault="00322EF4" w:rsidP="005B19AE">
      <w:pPr>
        <w:jc w:val="both"/>
        <w:rPr>
          <w:rFonts w:ascii="Sylfaen" w:hAnsi="Sylfaen"/>
          <w:lang w:val="ka-GE"/>
        </w:rPr>
      </w:pPr>
    </w:p>
    <w:p w:rsidR="005B19AE" w:rsidRPr="00425087" w:rsidRDefault="00D241F0" w:rsidP="005B19AE">
      <w:pPr>
        <w:jc w:val="both"/>
        <w:rPr>
          <w:rFonts w:ascii="Sylfaen" w:hAnsi="Sylfaen"/>
          <w:lang w:val="ka-GE"/>
        </w:rPr>
      </w:pPr>
      <w:ins w:id="1866" w:author="Mariam Mchedlishvili" w:date="2020-06-26T00:15:00Z">
        <w:r>
          <w:rPr>
            <w:rFonts w:ascii="Sylfaen" w:hAnsi="Sylfaen"/>
            <w:lang w:val="ka-GE"/>
          </w:rPr>
          <w:t xml:space="preserve">3. </w:t>
        </w:r>
      </w:ins>
      <w:r w:rsidR="0063661B" w:rsidRPr="00425087">
        <w:rPr>
          <w:rFonts w:ascii="Sylfaen" w:hAnsi="Sylfaen"/>
          <w:lang w:val="ka-GE"/>
        </w:rPr>
        <w:t xml:space="preserve">ემბრიონის </w:t>
      </w:r>
      <w:r w:rsidR="00E76737" w:rsidRPr="00425087">
        <w:rPr>
          <w:rFonts w:ascii="Sylfaen" w:hAnsi="Sylfaen"/>
          <w:lang w:val="ka-GE"/>
        </w:rPr>
        <w:t>დონაციაზე</w:t>
      </w:r>
      <w:r w:rsidR="0063661B" w:rsidRPr="00425087">
        <w:rPr>
          <w:rFonts w:ascii="Sylfaen" w:hAnsi="Sylfaen"/>
          <w:lang w:val="ka-GE"/>
        </w:rPr>
        <w:t xml:space="preserve"> თანხმობა </w:t>
      </w:r>
      <w:r w:rsidR="00E76737" w:rsidRPr="00425087">
        <w:rPr>
          <w:rFonts w:ascii="Sylfaen" w:hAnsi="Sylfaen"/>
          <w:lang w:val="ka-GE"/>
        </w:rPr>
        <w:t>გაუქმებულად</w:t>
      </w:r>
      <w:r w:rsidR="0063661B" w:rsidRPr="00425087">
        <w:rPr>
          <w:rFonts w:ascii="Sylfaen" w:hAnsi="Sylfaen"/>
          <w:lang w:val="ka-GE"/>
        </w:rPr>
        <w:t xml:space="preserve"> </w:t>
      </w:r>
      <w:del w:id="1867" w:author="Mariam Mchedlishvili" w:date="2020-06-26T00:18:00Z">
        <w:r w:rsidR="0063661B" w:rsidRPr="00425087" w:rsidDel="009935CE">
          <w:rPr>
            <w:rFonts w:ascii="Sylfaen" w:hAnsi="Sylfaen"/>
            <w:lang w:val="ka-GE"/>
          </w:rPr>
          <w:delText xml:space="preserve">ჩაითვლება </w:delText>
        </w:r>
      </w:del>
      <w:ins w:id="1868" w:author="Mariam Mchedlishvili" w:date="2020-06-26T00:18:00Z">
        <w:r w:rsidR="009935CE" w:rsidRPr="00425087">
          <w:rPr>
            <w:rFonts w:ascii="Sylfaen" w:hAnsi="Sylfaen"/>
            <w:lang w:val="ka-GE"/>
          </w:rPr>
          <w:t>ჩაითვლება</w:t>
        </w:r>
        <w:r w:rsidR="009935CE">
          <w:rPr>
            <w:rFonts w:ascii="Sylfaen" w:hAnsi="Sylfaen"/>
            <w:lang w:val="ka-GE"/>
          </w:rPr>
          <w:t xml:space="preserve">, თუ </w:t>
        </w:r>
      </w:ins>
      <w:del w:id="1869" w:author="Mariam Mchedlishvili" w:date="2020-06-26T00:16:00Z">
        <w:r w:rsidR="0063661B" w:rsidRPr="00425087" w:rsidDel="009935CE">
          <w:rPr>
            <w:rFonts w:ascii="Sylfaen" w:hAnsi="Sylfaen"/>
            <w:lang w:val="ka-GE"/>
          </w:rPr>
          <w:delText>მხოლოდ</w:delText>
        </w:r>
      </w:del>
      <w:del w:id="1870" w:author="Mariam Mchedlishvili" w:date="2020-06-26T00:18:00Z">
        <w:r w:rsidR="0063661B" w:rsidRPr="00425087" w:rsidDel="009935CE">
          <w:rPr>
            <w:rFonts w:ascii="Sylfaen" w:hAnsi="Sylfaen"/>
            <w:lang w:val="ka-GE"/>
          </w:rPr>
          <w:delText xml:space="preserve"> </w:delText>
        </w:r>
      </w:del>
      <w:r w:rsidR="0063661B" w:rsidRPr="00425087">
        <w:rPr>
          <w:rFonts w:ascii="Sylfaen" w:hAnsi="Sylfaen"/>
          <w:lang w:val="ka-GE"/>
        </w:rPr>
        <w:t>ერთ</w:t>
      </w:r>
      <w:ins w:id="1871" w:author="Mariam Mchedlishvili" w:date="2020-06-26T00:18:00Z">
        <w:r w:rsidR="009935CE">
          <w:rPr>
            <w:rFonts w:ascii="Sylfaen" w:hAnsi="Sylfaen"/>
            <w:lang w:val="ka-GE"/>
          </w:rPr>
          <w:t>-ერთ</w:t>
        </w:r>
      </w:ins>
      <w:r w:rsidR="0063661B" w:rsidRPr="00425087">
        <w:rPr>
          <w:rFonts w:ascii="Sylfaen" w:hAnsi="Sylfaen"/>
          <w:lang w:val="ka-GE"/>
        </w:rPr>
        <w:t>ი პარტნიორი</w:t>
      </w:r>
      <w:del w:id="1872" w:author="Mariam Mchedlishvili" w:date="2020-06-26T00:18:00Z">
        <w:r w:rsidR="0063661B" w:rsidRPr="00425087" w:rsidDel="009935CE">
          <w:rPr>
            <w:rFonts w:ascii="Sylfaen" w:hAnsi="Sylfaen"/>
            <w:lang w:val="ka-GE"/>
          </w:rPr>
          <w:delText>სგან</w:delText>
        </w:r>
      </w:del>
      <w:ins w:id="1873" w:author="Mariam Mchedlishvili" w:date="2020-06-26T00:20:00Z">
        <w:r w:rsidR="009935CE">
          <w:rPr>
            <w:rFonts w:ascii="Sylfaen" w:hAnsi="Sylfaen"/>
            <w:lang w:val="ka-GE"/>
          </w:rPr>
          <w:t xml:space="preserve">, </w:t>
        </w:r>
      </w:ins>
      <w:ins w:id="1874" w:author="Mariam Mchedlishvili" w:date="2020-06-26T00:21:00Z">
        <w:r w:rsidR="009935CE" w:rsidRPr="00425087">
          <w:rPr>
            <w:rFonts w:ascii="Sylfaen" w:hAnsi="Sylfaen"/>
            <w:lang w:val="ka-GE"/>
          </w:rPr>
          <w:t>რომლის რეპროდუქციული უჯრედებით შეიქმნა ემბრიონი</w:t>
        </w:r>
        <w:r w:rsidR="009935CE">
          <w:rPr>
            <w:rFonts w:ascii="Sylfaen" w:hAnsi="Sylfaen"/>
            <w:lang w:val="ka-GE"/>
          </w:rPr>
          <w:t xml:space="preserve">, </w:t>
        </w:r>
      </w:ins>
      <w:ins w:id="1875" w:author="Mariam Mchedlishvili" w:date="2020-06-26T00:20:00Z">
        <w:r w:rsidR="009935CE">
          <w:rPr>
            <w:rFonts w:ascii="Sylfaen" w:hAnsi="Sylfaen"/>
            <w:lang w:val="ka-GE"/>
          </w:rPr>
          <w:t xml:space="preserve">წერილობით </w:t>
        </w:r>
      </w:ins>
      <w:del w:id="1876" w:author="Mariam Mchedlishvili" w:date="2020-06-26T00:20:00Z">
        <w:r w:rsidR="0063661B" w:rsidRPr="00425087" w:rsidDel="009935CE">
          <w:rPr>
            <w:rFonts w:ascii="Sylfaen" w:hAnsi="Sylfaen"/>
            <w:lang w:val="ka-GE"/>
          </w:rPr>
          <w:delText xml:space="preserve"> </w:delText>
        </w:r>
      </w:del>
      <w:del w:id="1877" w:author="Mariam Mchedlishvili" w:date="2020-06-26T00:21:00Z">
        <w:r w:rsidR="0063661B" w:rsidRPr="00425087" w:rsidDel="009935CE">
          <w:rPr>
            <w:rFonts w:ascii="Sylfaen" w:hAnsi="Sylfaen"/>
            <w:lang w:val="ka-GE"/>
          </w:rPr>
          <w:delText>თანხმობის მიღების შე</w:delText>
        </w:r>
        <w:r w:rsidR="00E76737" w:rsidRPr="00425087" w:rsidDel="009935CE">
          <w:rPr>
            <w:rFonts w:ascii="Sylfaen" w:hAnsi="Sylfaen"/>
            <w:lang w:val="ka-GE"/>
          </w:rPr>
          <w:delText>მთხვევაში,</w:delText>
        </w:r>
      </w:del>
      <w:ins w:id="1878" w:author="Mariam Mchedlishvili" w:date="2020-06-26T00:21:00Z">
        <w:r w:rsidR="009935CE">
          <w:rPr>
            <w:rFonts w:ascii="Sylfaen" w:hAnsi="Sylfaen"/>
            <w:lang w:val="ka-GE"/>
          </w:rPr>
          <w:t>მიმართავს სდრ-ის დაწესებულებას/ბანკს.</w:t>
        </w:r>
      </w:ins>
      <w:del w:id="1879" w:author="Mariam Mchedlishvili" w:date="2020-06-26T00:19:00Z">
        <w:r w:rsidR="00E76737" w:rsidRPr="00425087" w:rsidDel="009935CE">
          <w:rPr>
            <w:rFonts w:ascii="Sylfaen" w:hAnsi="Sylfaen"/>
            <w:lang w:val="ka-GE"/>
          </w:rPr>
          <w:delText xml:space="preserve"> </w:delText>
        </w:r>
      </w:del>
      <w:del w:id="1880" w:author="Mariam Mchedlishvili" w:date="2020-06-26T00:21:00Z">
        <w:r w:rsidR="00E76737" w:rsidRPr="00425087" w:rsidDel="009935CE">
          <w:rPr>
            <w:rFonts w:ascii="Sylfaen" w:hAnsi="Sylfaen"/>
            <w:lang w:val="ka-GE"/>
          </w:rPr>
          <w:delText>რომლის რეპროდუქციული უჯრედებით შეიქმნა</w:delText>
        </w:r>
        <w:r w:rsidR="0063661B" w:rsidRPr="00425087" w:rsidDel="009935CE">
          <w:rPr>
            <w:rFonts w:ascii="Sylfaen" w:hAnsi="Sylfaen"/>
            <w:lang w:val="ka-GE"/>
          </w:rPr>
          <w:delText xml:space="preserve"> ემბრიონი</w:delText>
        </w:r>
      </w:del>
      <w:r w:rsidR="0063661B" w:rsidRPr="00425087">
        <w:rPr>
          <w:rFonts w:ascii="Sylfaen" w:hAnsi="Sylfaen"/>
          <w:lang w:val="ka-GE"/>
        </w:rPr>
        <w:t>.</w:t>
      </w:r>
    </w:p>
    <w:p w:rsidR="005B19AE" w:rsidRPr="00425087" w:rsidRDefault="005B19AE" w:rsidP="005B19AE">
      <w:pPr>
        <w:jc w:val="both"/>
        <w:rPr>
          <w:rFonts w:ascii="Sylfaen" w:hAnsi="Sylfaen"/>
          <w:lang w:val="ka-GE"/>
        </w:rPr>
      </w:pPr>
    </w:p>
    <w:p w:rsidR="005B19AE" w:rsidRPr="00425087" w:rsidRDefault="009935CE" w:rsidP="005B19AE">
      <w:pPr>
        <w:jc w:val="both"/>
        <w:rPr>
          <w:rFonts w:ascii="Sylfaen" w:hAnsi="Sylfaen"/>
          <w:lang w:val="ka-GE"/>
        </w:rPr>
      </w:pPr>
      <w:ins w:id="1881" w:author="Mariam Mchedlishvili" w:date="2020-06-26T00:23:00Z">
        <w:r>
          <w:rPr>
            <w:rFonts w:ascii="Sylfaen" w:hAnsi="Sylfaen"/>
            <w:lang w:val="ka-GE"/>
          </w:rPr>
          <w:t xml:space="preserve">4. </w:t>
        </w:r>
      </w:ins>
      <w:ins w:id="1882" w:author="Mariam Mchedlishvili" w:date="2020-06-26T00:25:00Z">
        <w:r w:rsidRPr="00425087">
          <w:rPr>
            <w:rFonts w:ascii="Sylfaen" w:hAnsi="Sylfaen"/>
            <w:lang w:val="ka-GE"/>
          </w:rPr>
          <w:t>სპერმის, კვერცხუჯრედების ან ემბრიონი</w:t>
        </w:r>
        <w:r>
          <w:rPr>
            <w:rFonts w:ascii="Sylfaen" w:hAnsi="Sylfaen"/>
            <w:lang w:val="ka-GE"/>
          </w:rPr>
          <w:t xml:space="preserve">ს დონორობის თაობაზე </w:t>
        </w:r>
        <w:r w:rsidR="00F90DF9">
          <w:rPr>
            <w:rFonts w:ascii="Sylfaen" w:hAnsi="Sylfaen"/>
            <w:lang w:val="ka-GE"/>
          </w:rPr>
          <w:t xml:space="preserve">გაცხადებული </w:t>
        </w:r>
        <w:r>
          <w:rPr>
            <w:rFonts w:ascii="Sylfaen" w:hAnsi="Sylfaen"/>
            <w:lang w:val="ka-GE"/>
          </w:rPr>
          <w:t xml:space="preserve"> </w:t>
        </w:r>
      </w:ins>
      <w:r w:rsidR="00F30111" w:rsidRPr="00425087">
        <w:rPr>
          <w:rFonts w:ascii="Sylfaen" w:hAnsi="Sylfaen"/>
          <w:lang w:val="ka-GE"/>
        </w:rPr>
        <w:t xml:space="preserve">თანხმობის გაუქმების შემთხვევაში დონაციის გზით გაღებული რეპროდუქციული უჯრედები და ემბრიონები დაუყოვნებლივ </w:t>
      </w:r>
      <w:del w:id="1883" w:author="Mariam Mchedlishvili" w:date="2020-06-26T00:26:00Z">
        <w:r w:rsidR="00F30111" w:rsidRPr="00425087" w:rsidDel="00F90DF9">
          <w:rPr>
            <w:rFonts w:ascii="Sylfaen" w:hAnsi="Sylfaen"/>
            <w:lang w:val="ka-GE"/>
          </w:rPr>
          <w:delText>უნდა იქნას განადგურებული.</w:delText>
        </w:r>
      </w:del>
      <w:ins w:id="1884" w:author="Mariam Mchedlishvili" w:date="2020-06-26T00:26:00Z">
        <w:r w:rsidR="00F90DF9">
          <w:rPr>
            <w:rFonts w:ascii="Sylfaen" w:hAnsi="Sylfaen"/>
            <w:lang w:val="ka-GE"/>
          </w:rPr>
          <w:t>ნადგურდება</w:t>
        </w:r>
      </w:ins>
      <w:ins w:id="1885" w:author="Mariam Mchedlishvili" w:date="2020-06-26T00:28:00Z">
        <w:r w:rsidR="00F90DF9">
          <w:rPr>
            <w:rFonts w:ascii="Sylfaen" w:hAnsi="Sylfaen"/>
            <w:lang w:val="ka-GE"/>
          </w:rPr>
          <w:t>, რაც</w:t>
        </w:r>
      </w:ins>
      <w:ins w:id="1886" w:author="Mariam Mchedlishvili" w:date="2020-06-26T00:27:00Z">
        <w:r w:rsidR="00F90DF9">
          <w:rPr>
            <w:rFonts w:ascii="Sylfaen" w:hAnsi="Sylfaen"/>
            <w:lang w:val="ka-GE"/>
          </w:rPr>
          <w:t xml:space="preserve"> სათანადო დოკუმ</w:t>
        </w:r>
      </w:ins>
      <w:ins w:id="1887" w:author="Mariam Mchedlishvili" w:date="2020-06-26T00:28:00Z">
        <w:r w:rsidR="00F90DF9">
          <w:rPr>
            <w:rFonts w:ascii="Sylfaen" w:hAnsi="Sylfaen"/>
            <w:lang w:val="ka-GE"/>
          </w:rPr>
          <w:t>ე</w:t>
        </w:r>
      </w:ins>
      <w:ins w:id="1888" w:author="Mariam Mchedlishvili" w:date="2020-06-26T00:27:00Z">
        <w:r w:rsidR="00F90DF9">
          <w:rPr>
            <w:rFonts w:ascii="Sylfaen" w:hAnsi="Sylfaen"/>
            <w:lang w:val="ka-GE"/>
          </w:rPr>
          <w:t>ნტაციაში აღირიცხება.</w:t>
        </w:r>
      </w:ins>
      <w:del w:id="1889" w:author="Mariam Mchedlishvili" w:date="2020-06-26T00:27:00Z">
        <w:r w:rsidR="00F30111" w:rsidRPr="00425087" w:rsidDel="00F90DF9">
          <w:rPr>
            <w:rFonts w:ascii="Sylfaen" w:hAnsi="Sylfaen"/>
            <w:lang w:val="ka-GE"/>
          </w:rPr>
          <w:delText xml:space="preserve"> ეს პროცედურა სათანადოდ უნდა იყოს დოკუმენტირებული.</w:delText>
        </w:r>
      </w:del>
      <w:r w:rsidR="00F30111" w:rsidRPr="00425087">
        <w:rPr>
          <w:rFonts w:ascii="Sylfaen" w:hAnsi="Sylfaen"/>
          <w:lang w:val="ka-GE"/>
        </w:rPr>
        <w:t xml:space="preserve"> </w:t>
      </w:r>
    </w:p>
    <w:p w:rsidR="005B19AE" w:rsidRPr="00425087" w:rsidRDefault="005B19AE" w:rsidP="007A6F96">
      <w:pPr>
        <w:jc w:val="both"/>
        <w:rPr>
          <w:rFonts w:ascii="Sylfaen" w:hAnsi="Sylfaen"/>
          <w:lang w:val="ka-GE"/>
        </w:rPr>
      </w:pPr>
    </w:p>
    <w:p w:rsidR="007A6F96" w:rsidRPr="00425087" w:rsidRDefault="007A6F96" w:rsidP="002E0745">
      <w:pPr>
        <w:rPr>
          <w:rFonts w:ascii="Sylfaen" w:hAnsi="Sylfaen"/>
          <w:bCs/>
          <w:lang w:val="ka-GE"/>
        </w:rPr>
      </w:pPr>
    </w:p>
    <w:p w:rsidR="00BC375B" w:rsidRPr="00425087" w:rsidRDefault="00864B4D">
      <w:pPr>
        <w:rPr>
          <w:rFonts w:ascii="Sylfaen" w:hAnsi="Sylfaen"/>
          <w:bCs/>
          <w:lang w:val="ka-GE"/>
        </w:rPr>
        <w:pPrChange w:id="1890" w:author="Mariam Mchedlishvili" w:date="2020-06-26T00:28:00Z">
          <w:pPr>
            <w:jc w:val="center"/>
          </w:pPr>
        </w:pPrChange>
      </w:pPr>
      <w:r w:rsidRPr="00425087">
        <w:rPr>
          <w:rFonts w:ascii="Sylfaen" w:hAnsi="Sylfaen"/>
          <w:bCs/>
          <w:lang w:val="ka-GE"/>
        </w:rPr>
        <w:t>მუხლი</w:t>
      </w:r>
      <w:r w:rsidR="00BC375B" w:rsidRPr="00425087">
        <w:rPr>
          <w:rFonts w:ascii="Sylfaen" w:hAnsi="Sylfaen"/>
          <w:bCs/>
          <w:lang w:val="ka-GE"/>
        </w:rPr>
        <w:t xml:space="preserve"> 21</w:t>
      </w:r>
    </w:p>
    <w:p w:rsidR="00BC375B" w:rsidRPr="00425087" w:rsidRDefault="00BC375B" w:rsidP="00BC375B">
      <w:pPr>
        <w:jc w:val="both"/>
        <w:rPr>
          <w:rFonts w:ascii="Sylfaen" w:hAnsi="Sylfaen"/>
          <w:lang w:val="ka-GE"/>
        </w:rPr>
      </w:pPr>
    </w:p>
    <w:p w:rsidR="00287E5D" w:rsidDel="00F90DF9" w:rsidRDefault="00F90DF9" w:rsidP="00BC375B">
      <w:pPr>
        <w:jc w:val="both"/>
        <w:rPr>
          <w:del w:id="1891" w:author="Mariam Mchedlishvili" w:date="2020-06-26T00:28:00Z"/>
          <w:rFonts w:ascii="Sylfaen" w:hAnsi="Sylfaen"/>
          <w:lang w:val="ka-GE"/>
        </w:rPr>
      </w:pPr>
      <w:ins w:id="1892" w:author="Mariam Mchedlishvili" w:date="2020-06-26T00:31:00Z">
        <w:r>
          <w:rPr>
            <w:rFonts w:ascii="Sylfaen" w:hAnsi="Sylfaen"/>
            <w:lang w:val="ka-GE"/>
          </w:rPr>
          <w:t xml:space="preserve">1. </w:t>
        </w:r>
      </w:ins>
      <w:ins w:id="1893" w:author="Mariam Mchedlishvili" w:date="2020-06-26T00:32:00Z">
        <w:r>
          <w:rPr>
            <w:rFonts w:ascii="Sylfaen" w:hAnsi="Sylfaen"/>
            <w:lang w:val="ka-GE"/>
          </w:rPr>
          <w:t>სდრ</w:t>
        </w:r>
      </w:ins>
      <w:ins w:id="1894" w:author="Mariam Mchedlishvili" w:date="2020-06-29T01:24:00Z">
        <w:r w:rsidR="009517C6">
          <w:rPr>
            <w:rFonts w:ascii="Sylfaen" w:hAnsi="Sylfaen"/>
            <w:lang w:val="ka-GE"/>
          </w:rPr>
          <w:t>-ის</w:t>
        </w:r>
      </w:ins>
      <w:ins w:id="1895" w:author="Mariam Mchedlishvili" w:date="2020-06-26T00:32:00Z">
        <w:r>
          <w:rPr>
            <w:rFonts w:ascii="Sylfaen" w:hAnsi="Sylfaen"/>
            <w:lang w:val="ka-GE"/>
          </w:rPr>
          <w:t xml:space="preserve"> დაწესებულება/ბანკი ვალდებულია, რეპროდუქციული უჯრედებისა და ემბრიონ</w:t>
        </w:r>
      </w:ins>
      <w:ins w:id="1896" w:author="Mariam Mchedlishvili" w:date="2020-06-26T00:34:00Z">
        <w:r>
          <w:rPr>
            <w:rFonts w:ascii="Sylfaen" w:hAnsi="Sylfaen"/>
            <w:lang w:val="ka-GE"/>
          </w:rPr>
          <w:t>(</w:t>
        </w:r>
      </w:ins>
      <w:ins w:id="1897" w:author="Mariam Mchedlishvili" w:date="2020-06-26T00:32:00Z">
        <w:r>
          <w:rPr>
            <w:rFonts w:ascii="Sylfaen" w:hAnsi="Sylfaen"/>
            <w:lang w:val="ka-GE"/>
          </w:rPr>
          <w:t>ებ</w:t>
        </w:r>
      </w:ins>
      <w:ins w:id="1898" w:author="Mariam Mchedlishvili" w:date="2020-06-26T00:34:00Z">
        <w:r>
          <w:rPr>
            <w:rFonts w:ascii="Sylfaen" w:hAnsi="Sylfaen"/>
            <w:lang w:val="ka-GE"/>
          </w:rPr>
          <w:t>)</w:t>
        </w:r>
      </w:ins>
      <w:ins w:id="1899" w:author="Mariam Mchedlishvili" w:date="2020-06-26T00:32:00Z">
        <w:r>
          <w:rPr>
            <w:rFonts w:ascii="Sylfaen" w:hAnsi="Sylfaen"/>
            <w:lang w:val="ka-GE"/>
          </w:rPr>
          <w:t xml:space="preserve">ის მოპოვებამდე უზრუნველყოს </w:t>
        </w:r>
      </w:ins>
      <w:ins w:id="1900" w:author="Mariam Mchedlishvili" w:date="2020-06-26T00:33:00Z">
        <w:r>
          <w:rPr>
            <w:rFonts w:ascii="Sylfaen" w:hAnsi="Sylfaen"/>
            <w:lang w:val="ka-GE"/>
          </w:rPr>
          <w:t>დონორ</w:t>
        </w:r>
      </w:ins>
      <w:ins w:id="1901" w:author="Mariam Mchedlishvili" w:date="2020-06-26T00:34:00Z">
        <w:r>
          <w:rPr>
            <w:rFonts w:ascii="Sylfaen" w:hAnsi="Sylfaen"/>
            <w:lang w:val="ka-GE"/>
          </w:rPr>
          <w:t>თა</w:t>
        </w:r>
      </w:ins>
      <w:ins w:id="1902" w:author="Mariam Mchedlishvili" w:date="2020-06-26T00:33:00Z">
        <w:r>
          <w:rPr>
            <w:rFonts w:ascii="Sylfaen" w:hAnsi="Sylfaen"/>
            <w:lang w:val="ka-GE"/>
          </w:rPr>
          <w:t xml:space="preserve"> შერჩევ</w:t>
        </w:r>
      </w:ins>
      <w:ins w:id="1903" w:author="Mariam Mchedlishvili" w:date="2020-06-26T00:34:00Z">
        <w:r>
          <w:rPr>
            <w:rFonts w:ascii="Sylfaen" w:hAnsi="Sylfaen"/>
            <w:lang w:val="ka-GE"/>
          </w:rPr>
          <w:t>ა</w:t>
        </w:r>
      </w:ins>
      <w:ins w:id="1904" w:author="Mariam Mchedlishvili" w:date="2020-06-26T00:33:00Z">
        <w:r>
          <w:rPr>
            <w:rFonts w:ascii="Sylfaen" w:hAnsi="Sylfaen"/>
            <w:lang w:val="ka-GE"/>
          </w:rPr>
          <w:t>, ტესტირება და შეფასებ</w:t>
        </w:r>
      </w:ins>
      <w:ins w:id="1905" w:author="Mariam Mchedlishvili" w:date="2020-06-26T00:35:00Z">
        <w:r>
          <w:rPr>
            <w:rFonts w:ascii="Sylfaen" w:hAnsi="Sylfaen"/>
            <w:lang w:val="ka-GE"/>
          </w:rPr>
          <w:t>ა.</w:t>
        </w:r>
      </w:ins>
    </w:p>
    <w:p w:rsidR="005B6308" w:rsidRPr="00425087" w:rsidDel="007B5866" w:rsidRDefault="007B5866" w:rsidP="005B6308">
      <w:pPr>
        <w:jc w:val="both"/>
        <w:rPr>
          <w:del w:id="1906" w:author="Mariam Mchedlishvili" w:date="2020-06-26T00:45:00Z"/>
          <w:rFonts w:ascii="Sylfaen" w:hAnsi="Sylfaen"/>
          <w:lang w:val="ka-GE"/>
        </w:rPr>
      </w:pPr>
      <w:ins w:id="1907" w:author="Mariam Mchedlishvili" w:date="2020-06-26T00:37:00Z">
        <w:r>
          <w:rPr>
            <w:rFonts w:ascii="Sylfaen" w:hAnsi="Sylfaen"/>
            <w:lang w:val="ka-GE"/>
          </w:rPr>
          <w:t xml:space="preserve">2. </w:t>
        </w:r>
      </w:ins>
      <w:ins w:id="1908" w:author="Mariam Mchedlishvili" w:date="2020-06-26T00:46:00Z">
        <w:r w:rsidR="00D91C9D">
          <w:rPr>
            <w:rFonts w:ascii="Sylfaen" w:hAnsi="Sylfaen"/>
            <w:lang w:val="ka-GE"/>
          </w:rPr>
          <w:t>დონაციის მიზნით გაცემული</w:t>
        </w:r>
      </w:ins>
      <w:ins w:id="1909" w:author="Mariam Mchedlishvili" w:date="2020-06-26T00:45:00Z">
        <w:r w:rsidRPr="007B5866">
          <w:rPr>
            <w:rFonts w:ascii="Sylfaen" w:hAnsi="Sylfaen"/>
            <w:lang w:val="ka-GE"/>
          </w:rPr>
          <w:t xml:space="preserve"> ემბრიონ</w:t>
        </w:r>
      </w:ins>
      <w:ins w:id="1910" w:author="Mariam Mchedlishvili" w:date="2020-06-26T00:47:00Z">
        <w:r w:rsidR="00D91C9D">
          <w:rPr>
            <w:rFonts w:ascii="Sylfaen" w:hAnsi="Sylfaen"/>
            <w:lang w:val="ka-GE"/>
          </w:rPr>
          <w:t>(ებ)</w:t>
        </w:r>
      </w:ins>
      <w:ins w:id="1911" w:author="Mariam Mchedlishvili" w:date="2020-06-26T00:45:00Z">
        <w:r w:rsidR="00D91C9D">
          <w:rPr>
            <w:rFonts w:ascii="Sylfaen" w:hAnsi="Sylfaen"/>
            <w:lang w:val="ka-GE"/>
          </w:rPr>
          <w:t>ის</w:t>
        </w:r>
        <w:r w:rsidRPr="007B5866">
          <w:rPr>
            <w:rFonts w:ascii="Sylfaen" w:hAnsi="Sylfaen"/>
            <w:lang w:val="ka-GE"/>
          </w:rPr>
          <w:t xml:space="preserve"> </w:t>
        </w:r>
      </w:ins>
      <w:ins w:id="1912" w:author="Mariam Mchedlishvili" w:date="2020-06-26T00:47:00Z">
        <w:r w:rsidR="00D91C9D">
          <w:rPr>
            <w:rFonts w:ascii="Sylfaen" w:hAnsi="Sylfaen"/>
            <w:lang w:val="ka-GE"/>
          </w:rPr>
          <w:t xml:space="preserve">შემთხვევაში </w:t>
        </w:r>
      </w:ins>
      <w:ins w:id="1913" w:author="Mariam Mchedlishvili" w:date="2020-06-26T00:48:00Z">
        <w:r w:rsidR="00D91C9D" w:rsidRPr="00D91C9D">
          <w:rPr>
            <w:rFonts w:ascii="Sylfaen" w:hAnsi="Sylfaen"/>
            <w:lang w:val="ka-GE"/>
          </w:rPr>
          <w:t>სდრ</w:t>
        </w:r>
      </w:ins>
      <w:ins w:id="1914" w:author="Mariam Mchedlishvili" w:date="2020-06-29T01:24:00Z">
        <w:r w:rsidR="009517C6">
          <w:rPr>
            <w:rFonts w:ascii="Sylfaen" w:hAnsi="Sylfaen"/>
            <w:lang w:val="ka-GE"/>
          </w:rPr>
          <w:t>-</w:t>
        </w:r>
      </w:ins>
      <w:ins w:id="1915" w:author="Mariam Mchedlishvili" w:date="2020-06-26T00:48:00Z">
        <w:r w:rsidR="00D91C9D" w:rsidRPr="00D91C9D">
          <w:rPr>
            <w:rFonts w:ascii="Sylfaen" w:hAnsi="Sylfaen"/>
            <w:lang w:val="ka-GE"/>
          </w:rPr>
          <w:t>ის დაწესებულება</w:t>
        </w:r>
        <w:r w:rsidR="00D91C9D">
          <w:rPr>
            <w:rFonts w:ascii="Sylfaen" w:hAnsi="Sylfaen"/>
            <w:lang w:val="ka-GE"/>
          </w:rPr>
          <w:t>მ</w:t>
        </w:r>
        <w:r w:rsidR="00D91C9D" w:rsidRPr="00D91C9D">
          <w:rPr>
            <w:rFonts w:ascii="Sylfaen" w:hAnsi="Sylfaen"/>
            <w:lang w:val="ka-GE"/>
          </w:rPr>
          <w:t>/ბანკ</w:t>
        </w:r>
        <w:r w:rsidR="00D91C9D">
          <w:rPr>
            <w:rFonts w:ascii="Sylfaen" w:hAnsi="Sylfaen"/>
            <w:lang w:val="ka-GE"/>
          </w:rPr>
          <w:t>მა</w:t>
        </w:r>
        <w:r w:rsidR="00D91C9D" w:rsidRPr="00D91C9D">
          <w:rPr>
            <w:rFonts w:ascii="Sylfaen" w:hAnsi="Sylfaen"/>
            <w:lang w:val="ka-GE"/>
          </w:rPr>
          <w:t xml:space="preserve"> </w:t>
        </w:r>
      </w:ins>
      <w:ins w:id="1916" w:author="Mariam Mchedlishvili" w:date="2020-06-26T00:45:00Z">
        <w:r w:rsidRPr="007B5866">
          <w:rPr>
            <w:rFonts w:ascii="Sylfaen" w:hAnsi="Sylfaen"/>
            <w:lang w:val="ka-GE"/>
          </w:rPr>
          <w:t xml:space="preserve">უნდა </w:t>
        </w:r>
      </w:ins>
      <w:ins w:id="1917" w:author="Mariam Mchedlishvili" w:date="2020-06-26T00:48:00Z">
        <w:r w:rsidR="00D91C9D">
          <w:rPr>
            <w:rFonts w:ascii="Sylfaen" w:hAnsi="Sylfaen"/>
            <w:lang w:val="ka-GE"/>
          </w:rPr>
          <w:t>უზრუნველყოს</w:t>
        </w:r>
      </w:ins>
      <w:ins w:id="1918" w:author="Mariam Mchedlishvili" w:date="2020-06-26T00:45:00Z">
        <w:r w:rsidRPr="007B5866">
          <w:rPr>
            <w:rFonts w:ascii="Sylfaen" w:hAnsi="Sylfaen"/>
            <w:lang w:val="ka-GE"/>
          </w:rPr>
          <w:t xml:space="preserve"> </w:t>
        </w:r>
      </w:ins>
      <w:ins w:id="1919" w:author="Mariam Mchedlishvili" w:date="2020-06-26T00:49:00Z">
        <w:r w:rsidR="00D91C9D">
          <w:rPr>
            <w:rFonts w:ascii="Sylfaen" w:hAnsi="Sylfaen"/>
            <w:lang w:val="ka-GE"/>
          </w:rPr>
          <w:t xml:space="preserve">იმ </w:t>
        </w:r>
      </w:ins>
      <w:ins w:id="1920" w:author="Mariam Mchedlishvili" w:date="2020-06-26T00:45:00Z">
        <w:r w:rsidRPr="007B5866">
          <w:rPr>
            <w:rFonts w:ascii="Sylfaen" w:hAnsi="Sylfaen"/>
            <w:lang w:val="ka-GE"/>
          </w:rPr>
          <w:t>ორივე პარტნიორის შერჩევა, ტესტირება და შეფასება, რომელთა რეპროდუქციული უჯრედები</w:t>
        </w:r>
      </w:ins>
      <w:ins w:id="1921" w:author="Mariam Mchedlishvili" w:date="2020-06-26T00:49:00Z">
        <w:r w:rsidR="00D91C9D">
          <w:rPr>
            <w:rFonts w:ascii="Sylfaen" w:hAnsi="Sylfaen"/>
            <w:lang w:val="ka-GE"/>
          </w:rPr>
          <w:t>თაც შექმნილია</w:t>
        </w:r>
      </w:ins>
      <w:ins w:id="1922" w:author="Mariam Mchedlishvili" w:date="2020-06-26T00:45:00Z">
        <w:r w:rsidRPr="007B5866">
          <w:rPr>
            <w:rFonts w:ascii="Sylfaen" w:hAnsi="Sylfaen"/>
            <w:lang w:val="ka-GE"/>
          </w:rPr>
          <w:t xml:space="preserve"> ემბრიონ</w:t>
        </w:r>
      </w:ins>
      <w:ins w:id="1923" w:author="Mariam Mchedlishvili" w:date="2020-06-26T00:49:00Z">
        <w:r w:rsidR="00D91C9D">
          <w:rPr>
            <w:rFonts w:ascii="Sylfaen" w:hAnsi="Sylfaen"/>
            <w:lang w:val="ka-GE"/>
          </w:rPr>
          <w:t>ი</w:t>
        </w:r>
      </w:ins>
      <w:ins w:id="1924" w:author="Mariam Mchedlishvili" w:date="2020-06-26T00:50:00Z">
        <w:r w:rsidR="00D91C9D">
          <w:rPr>
            <w:rFonts w:ascii="Sylfaen" w:hAnsi="Sylfaen"/>
            <w:lang w:val="ka-GE"/>
          </w:rPr>
          <w:t xml:space="preserve">. </w:t>
        </w:r>
      </w:ins>
      <w:ins w:id="1925" w:author="Mariam Mchedlishvili" w:date="2020-06-26T00:51:00Z">
        <w:r w:rsidR="00D91C9D">
          <w:rPr>
            <w:rFonts w:ascii="Sylfaen" w:hAnsi="Sylfaen"/>
            <w:lang w:val="ka-GE"/>
          </w:rPr>
          <w:t>აღნიშნული უნდა განხორციელდეს</w:t>
        </w:r>
      </w:ins>
      <w:ins w:id="1926" w:author="Mariam Mchedlishvili" w:date="2020-06-26T00:45:00Z">
        <w:r w:rsidRPr="007B5866">
          <w:rPr>
            <w:rFonts w:ascii="Sylfaen" w:hAnsi="Sylfaen"/>
            <w:lang w:val="ka-GE"/>
          </w:rPr>
          <w:t xml:space="preserve"> </w:t>
        </w:r>
      </w:ins>
      <w:ins w:id="1927" w:author="Mariam Mchedlishvili" w:date="2020-06-26T00:52:00Z">
        <w:r w:rsidR="00D91C9D">
          <w:rPr>
            <w:rFonts w:ascii="Sylfaen" w:hAnsi="Sylfaen"/>
            <w:lang w:val="ka-GE"/>
          </w:rPr>
          <w:t xml:space="preserve">არაპარტნიორული ურთიერთობისათვის </w:t>
        </w:r>
      </w:ins>
      <w:ins w:id="1928" w:author="Mariam Mchedlishvili" w:date="2020-06-26T00:51:00Z">
        <w:r w:rsidR="00D91C9D" w:rsidRPr="007B5866">
          <w:rPr>
            <w:rFonts w:ascii="Sylfaen" w:hAnsi="Sylfaen"/>
            <w:lang w:val="ka-GE"/>
          </w:rPr>
          <w:t>რეპროდუქციული უჯრედების დონორების შერჩევის, ტესტირებისა და შეფასების მო</w:t>
        </w:r>
        <w:r w:rsidR="00D91C9D">
          <w:rPr>
            <w:rFonts w:ascii="Sylfaen" w:hAnsi="Sylfaen"/>
            <w:lang w:val="ka-GE"/>
          </w:rPr>
          <w:t xml:space="preserve">თხოვნების </w:t>
        </w:r>
      </w:ins>
      <w:ins w:id="1929" w:author="Mariam Mchedlishvili" w:date="2020-06-26T00:55:00Z">
        <w:r w:rsidR="00D91C9D">
          <w:rPr>
            <w:rFonts w:ascii="Sylfaen" w:hAnsi="Sylfaen"/>
            <w:lang w:val="ka-GE"/>
          </w:rPr>
          <w:t>გათვალისწინებით</w:t>
        </w:r>
      </w:ins>
      <w:ins w:id="1930" w:author="Mariam Mchedlishvili" w:date="2020-06-26T00:45:00Z">
        <w:r w:rsidRPr="007B5866">
          <w:rPr>
            <w:rFonts w:ascii="Sylfaen" w:hAnsi="Sylfaen"/>
            <w:lang w:val="ka-GE"/>
          </w:rPr>
          <w:t>.</w:t>
        </w:r>
      </w:ins>
      <w:del w:id="1931" w:author="Mariam Mchedlishvili" w:date="2020-06-26T00:45:00Z">
        <w:r w:rsidR="005B6308" w:rsidRPr="00425087" w:rsidDel="007B5866">
          <w:rPr>
            <w:rFonts w:ascii="Sylfaen" w:hAnsi="Sylfaen"/>
            <w:lang w:val="ka-GE"/>
          </w:rPr>
          <w:delText xml:space="preserve">რეპროდუქციული უჯრედების და ემბრიონის </w:delText>
        </w:r>
      </w:del>
      <w:del w:id="1932" w:author="Mariam Mchedlishvili" w:date="2020-06-26T00:36:00Z">
        <w:r w:rsidR="005B6308" w:rsidRPr="00425087" w:rsidDel="007B5866">
          <w:rPr>
            <w:rFonts w:ascii="Sylfaen" w:hAnsi="Sylfaen"/>
            <w:lang w:val="ka-GE"/>
          </w:rPr>
          <w:delText>დონორები უნდა იყვნენ ფსიქიკურად  და ფიზიკურად ჯანმრთელი ზრდასრული პირები,</w:delText>
        </w:r>
      </w:del>
      <w:del w:id="1933" w:author="Mariam Mchedlishvili" w:date="2020-06-26T00:45:00Z">
        <w:r w:rsidR="005B6308" w:rsidRPr="00425087" w:rsidDel="007B5866">
          <w:rPr>
            <w:rFonts w:ascii="Sylfaen" w:hAnsi="Sylfaen"/>
            <w:lang w:val="ka-GE"/>
          </w:rPr>
          <w:delText xml:space="preserve"> რომლებიც </w:delText>
        </w:r>
      </w:del>
      <w:del w:id="1934" w:author="Mariam Mchedlishvili" w:date="2020-06-26T00:37:00Z">
        <w:r w:rsidR="005B6308" w:rsidRPr="00425087" w:rsidDel="007B5866">
          <w:rPr>
            <w:rFonts w:ascii="Sylfaen" w:hAnsi="Sylfaen"/>
            <w:lang w:val="ka-GE"/>
          </w:rPr>
          <w:delText xml:space="preserve">დადგენილ მოთხოვნებს </w:delText>
        </w:r>
      </w:del>
      <w:del w:id="1935" w:author="Mariam Mchedlishvili" w:date="2020-06-26T00:45:00Z">
        <w:r w:rsidR="005B6308" w:rsidRPr="00425087" w:rsidDel="007B5866">
          <w:rPr>
            <w:rFonts w:ascii="Sylfaen" w:hAnsi="Sylfaen"/>
            <w:lang w:val="ka-GE"/>
          </w:rPr>
          <w:delText>აკმაყოფილებენ.</w:delText>
        </w:r>
      </w:del>
    </w:p>
    <w:p w:rsidR="005B6308" w:rsidRPr="00425087" w:rsidRDefault="005B6308" w:rsidP="005B6308">
      <w:pPr>
        <w:jc w:val="both"/>
        <w:rPr>
          <w:rFonts w:ascii="Sylfaen" w:hAnsi="Sylfaen"/>
          <w:lang w:val="ka-GE"/>
        </w:rPr>
      </w:pPr>
    </w:p>
    <w:p w:rsidR="001A5E07" w:rsidRDefault="007B5866" w:rsidP="005B6308">
      <w:pPr>
        <w:jc w:val="both"/>
        <w:rPr>
          <w:ins w:id="1936" w:author="Mariam Mchedlishvili" w:date="2020-06-26T00:58:00Z"/>
          <w:rFonts w:ascii="Sylfaen" w:hAnsi="Sylfaen"/>
          <w:lang w:val="ka-GE"/>
        </w:rPr>
      </w:pPr>
      <w:ins w:id="1937" w:author="Mariam Mchedlishvili" w:date="2020-06-26T00:38:00Z">
        <w:r>
          <w:rPr>
            <w:rFonts w:ascii="Sylfaen" w:hAnsi="Sylfaen"/>
            <w:lang w:val="ka-GE"/>
          </w:rPr>
          <w:lastRenderedPageBreak/>
          <w:t xml:space="preserve">3. </w:t>
        </w:r>
      </w:ins>
      <w:ins w:id="1938" w:author="Mariam Mchedlishvili" w:date="2020-06-26T00:57:00Z">
        <w:r w:rsidR="001A5E07" w:rsidRPr="007B5866">
          <w:rPr>
            <w:rFonts w:ascii="Sylfaen" w:hAnsi="Sylfaen"/>
            <w:lang w:val="ka-GE"/>
          </w:rPr>
          <w:t>შერჩევის, ტესტირებისა და შეფასების</w:t>
        </w:r>
        <w:r w:rsidR="001A5E07">
          <w:rPr>
            <w:rFonts w:ascii="Sylfaen" w:hAnsi="Sylfaen"/>
            <w:lang w:val="ka-GE"/>
          </w:rPr>
          <w:t xml:space="preserve"> შედეგები უნდა დოკუმენტირებული იქნეს წერილობი</w:t>
        </w:r>
      </w:ins>
      <w:ins w:id="1939" w:author="Mariam Mchedlishvili" w:date="2020-06-26T00:58:00Z">
        <w:r w:rsidR="001A5E07">
          <w:rPr>
            <w:rFonts w:ascii="Sylfaen" w:hAnsi="Sylfaen"/>
            <w:lang w:val="ka-GE"/>
          </w:rPr>
          <w:t>თი ფორმით, ხოლო ანომალიების შესახებ უნდა ეცნობოს დონორს.</w:t>
        </w:r>
      </w:ins>
    </w:p>
    <w:p w:rsidR="001A5E07" w:rsidRDefault="001A5E07" w:rsidP="005B6308">
      <w:pPr>
        <w:jc w:val="both"/>
        <w:rPr>
          <w:ins w:id="1940" w:author="Mariam Mchedlishvili" w:date="2020-06-26T00:56:00Z"/>
          <w:rFonts w:ascii="Sylfaen" w:hAnsi="Sylfaen"/>
          <w:lang w:val="ka-GE"/>
        </w:rPr>
      </w:pPr>
      <w:ins w:id="1941" w:author="Mariam Mchedlishvili" w:date="2020-06-26T00:59:00Z">
        <w:r>
          <w:rPr>
            <w:rFonts w:ascii="Sylfaen" w:hAnsi="Sylfaen"/>
            <w:lang w:val="ka-GE"/>
          </w:rPr>
          <w:t xml:space="preserve">4. </w:t>
        </w:r>
      </w:ins>
      <w:ins w:id="1942" w:author="Mariam Mchedlishvili" w:date="2020-06-26T01:00:00Z">
        <w:r>
          <w:rPr>
            <w:rFonts w:ascii="Sylfaen" w:hAnsi="Sylfaen"/>
            <w:lang w:val="ka-GE"/>
          </w:rPr>
          <w:t>რეპროდუქციული უჯრედებისა და ემბრიონ(ებ)ის დონორები უნდა იყვნენ ზრდასრული, ქმედუნარიანი პირები, რომლებიც აკმაყოფილებენ მინისტრის ბრ</w:t>
        </w:r>
      </w:ins>
      <w:ins w:id="1943" w:author="Mariam Mchedlishvili" w:date="2020-06-26T01:01:00Z">
        <w:r>
          <w:rPr>
            <w:rFonts w:ascii="Sylfaen" w:hAnsi="Sylfaen"/>
            <w:lang w:val="ka-GE"/>
          </w:rPr>
          <w:t>ძანებით განსაზღვრულ კრიტერიუმებს.</w:t>
        </w:r>
      </w:ins>
    </w:p>
    <w:p w:rsidR="005B6308" w:rsidRPr="00425087" w:rsidRDefault="009E1D1F" w:rsidP="005B6308">
      <w:pPr>
        <w:jc w:val="both"/>
        <w:rPr>
          <w:rFonts w:ascii="Sylfaen" w:hAnsi="Sylfaen"/>
          <w:lang w:val="ka-GE"/>
        </w:rPr>
      </w:pPr>
      <w:ins w:id="1944" w:author="Mariam Mchedlishvili" w:date="2020-06-26T01:02:00Z">
        <w:r>
          <w:rPr>
            <w:rFonts w:ascii="Sylfaen" w:hAnsi="Sylfaen"/>
            <w:lang w:val="ka-GE"/>
          </w:rPr>
          <w:t xml:space="preserve">5. </w:t>
        </w:r>
      </w:ins>
      <w:r w:rsidR="005B6308" w:rsidRPr="00425087">
        <w:rPr>
          <w:rFonts w:ascii="Sylfaen" w:hAnsi="Sylfaen"/>
          <w:lang w:val="ka-GE"/>
        </w:rPr>
        <w:t xml:space="preserve">კვერცხუჯრედის დონორი უნდა იყოს </w:t>
      </w:r>
      <w:del w:id="1945" w:author="Mariam Mchedlishvili" w:date="2020-06-26T00:38:00Z">
        <w:r w:rsidR="005B6308" w:rsidRPr="00425087" w:rsidDel="007B5866">
          <w:rPr>
            <w:rFonts w:ascii="Sylfaen" w:hAnsi="Sylfaen"/>
            <w:lang w:val="ka-GE"/>
          </w:rPr>
          <w:delText xml:space="preserve">მინიმუმ </w:delText>
        </w:r>
      </w:del>
      <w:ins w:id="1946" w:author="Mariam Mchedlishvili" w:date="2020-06-26T01:07:00Z">
        <w:r w:rsidR="002A5262">
          <w:rPr>
            <w:rFonts w:ascii="Sylfaen" w:hAnsi="Sylfaen"/>
            <w:lang w:val="ka-GE"/>
          </w:rPr>
          <w:t>არანაკლებ</w:t>
        </w:r>
      </w:ins>
      <w:ins w:id="1947" w:author="Mariam Mchedlishvili" w:date="2020-06-26T00:38:00Z">
        <w:r w:rsidR="007B5866">
          <w:rPr>
            <w:rFonts w:ascii="Sylfaen" w:hAnsi="Sylfaen"/>
            <w:lang w:val="ka-GE"/>
          </w:rPr>
          <w:t xml:space="preserve"> </w:t>
        </w:r>
      </w:ins>
      <w:r w:rsidR="005B6308" w:rsidRPr="00425087">
        <w:rPr>
          <w:rFonts w:ascii="Sylfaen" w:hAnsi="Sylfaen"/>
          <w:lang w:val="ka-GE"/>
        </w:rPr>
        <w:t xml:space="preserve">20 წლის და </w:t>
      </w:r>
      <w:del w:id="1948" w:author="Mariam Mchedlishvili" w:date="2020-06-26T00:38:00Z">
        <w:r w:rsidR="005B6308" w:rsidRPr="00425087" w:rsidDel="007B5866">
          <w:rPr>
            <w:rFonts w:ascii="Sylfaen" w:hAnsi="Sylfaen"/>
            <w:lang w:val="ka-GE"/>
          </w:rPr>
          <w:delText>ჰყავდეს</w:delText>
        </w:r>
      </w:del>
      <w:r w:rsidR="005B6308" w:rsidRPr="00425087">
        <w:rPr>
          <w:rFonts w:ascii="Sylfaen" w:hAnsi="Sylfaen"/>
          <w:lang w:val="ka-GE"/>
        </w:rPr>
        <w:t xml:space="preserve"> გაჩენილი </w:t>
      </w:r>
      <w:ins w:id="1949" w:author="Mariam Mchedlishvili" w:date="2020-06-26T00:38:00Z">
        <w:r w:rsidR="007B5866" w:rsidRPr="00425087">
          <w:rPr>
            <w:rFonts w:ascii="Sylfaen" w:hAnsi="Sylfaen"/>
            <w:lang w:val="ka-GE"/>
          </w:rPr>
          <w:t>ჰყავდეს</w:t>
        </w:r>
        <w:r w:rsidR="007B5866">
          <w:rPr>
            <w:rFonts w:ascii="Sylfaen" w:hAnsi="Sylfaen"/>
            <w:lang w:val="ka-GE"/>
          </w:rPr>
          <w:t xml:space="preserve"> სულ მცირე</w:t>
        </w:r>
      </w:ins>
      <w:del w:id="1950" w:author="Mariam Mchedlishvili" w:date="2020-06-26T00:39:00Z">
        <w:r w:rsidR="005B6308" w:rsidRPr="00425087" w:rsidDel="007B5866">
          <w:rPr>
            <w:rFonts w:ascii="Sylfaen" w:hAnsi="Sylfaen"/>
            <w:lang w:val="ka-GE"/>
          </w:rPr>
          <w:delText>მინიმუმ</w:delText>
        </w:r>
      </w:del>
      <w:r w:rsidR="005B6308" w:rsidRPr="00425087">
        <w:rPr>
          <w:rFonts w:ascii="Sylfaen" w:hAnsi="Sylfaen"/>
          <w:lang w:val="ka-GE"/>
        </w:rPr>
        <w:t xml:space="preserve"> 1 ბავშვი.</w:t>
      </w:r>
    </w:p>
    <w:p w:rsidR="005B6308" w:rsidRPr="00425087" w:rsidDel="009E1D1F" w:rsidRDefault="005B6308" w:rsidP="005B6308">
      <w:pPr>
        <w:jc w:val="both"/>
        <w:rPr>
          <w:del w:id="1951" w:author="Mariam Mchedlishvili" w:date="2020-06-26T01:02:00Z"/>
          <w:rFonts w:ascii="Sylfaen" w:hAnsi="Sylfaen"/>
          <w:lang w:val="ka-GE"/>
        </w:rPr>
      </w:pPr>
    </w:p>
    <w:p w:rsidR="00BC375B" w:rsidRPr="00425087" w:rsidRDefault="009E1D1F" w:rsidP="005B6308">
      <w:pPr>
        <w:jc w:val="both"/>
        <w:rPr>
          <w:rFonts w:ascii="Sylfaen" w:hAnsi="Sylfaen"/>
          <w:lang w:val="ka-GE"/>
        </w:rPr>
      </w:pPr>
      <w:ins w:id="1952" w:author="Mariam Mchedlishvili" w:date="2020-06-26T01:02:00Z">
        <w:r>
          <w:rPr>
            <w:rFonts w:ascii="Sylfaen" w:hAnsi="Sylfaen"/>
            <w:lang w:val="ka-GE"/>
          </w:rPr>
          <w:t>6</w:t>
        </w:r>
      </w:ins>
      <w:ins w:id="1953" w:author="Mariam Mchedlishvili" w:date="2020-06-26T00:39:00Z">
        <w:r w:rsidR="007B5866">
          <w:rPr>
            <w:rFonts w:ascii="Sylfaen" w:hAnsi="Sylfaen"/>
            <w:lang w:val="ka-GE"/>
          </w:rPr>
          <w:t xml:space="preserve">. </w:t>
        </w:r>
      </w:ins>
      <w:r w:rsidR="005B6308" w:rsidRPr="00425087">
        <w:rPr>
          <w:rFonts w:ascii="Sylfaen" w:hAnsi="Sylfaen"/>
          <w:lang w:val="ka-GE"/>
        </w:rPr>
        <w:t xml:space="preserve">დონორების შერჩევის, </w:t>
      </w:r>
      <w:del w:id="1954" w:author="Mariam Mchedlishvili" w:date="2020-06-26T01:02:00Z">
        <w:r w:rsidR="005B6308" w:rsidRPr="00425087" w:rsidDel="009E1D1F">
          <w:rPr>
            <w:rFonts w:ascii="Sylfaen" w:hAnsi="Sylfaen"/>
            <w:lang w:val="ka-GE"/>
          </w:rPr>
          <w:delText xml:space="preserve">შემოწმების </w:delText>
        </w:r>
      </w:del>
      <w:ins w:id="1955" w:author="Mariam Mchedlishvili" w:date="2020-06-26T01:02:00Z">
        <w:r>
          <w:rPr>
            <w:rFonts w:ascii="Sylfaen" w:hAnsi="Sylfaen"/>
            <w:lang w:val="ka-GE"/>
          </w:rPr>
          <w:t xml:space="preserve">ტესტირებისა </w:t>
        </w:r>
      </w:ins>
      <w:r w:rsidR="005B6308" w:rsidRPr="00425087">
        <w:rPr>
          <w:rFonts w:ascii="Sylfaen" w:hAnsi="Sylfaen"/>
          <w:lang w:val="ka-GE"/>
        </w:rPr>
        <w:t>და შეფასების პროცედურები</w:t>
      </w:r>
      <w:del w:id="1956" w:author="Mariam Mchedlishvili" w:date="2020-06-26T01:03:00Z">
        <w:r w:rsidR="005B6308" w:rsidRPr="00425087" w:rsidDel="009E1D1F">
          <w:rPr>
            <w:rFonts w:ascii="Sylfaen" w:hAnsi="Sylfaen"/>
            <w:lang w:val="ka-GE"/>
          </w:rPr>
          <w:delText>,</w:delText>
        </w:r>
      </w:del>
      <w:r w:rsidR="005B6308" w:rsidRPr="00425087">
        <w:rPr>
          <w:rFonts w:ascii="Sylfaen" w:hAnsi="Sylfaen"/>
          <w:lang w:val="ka-GE"/>
        </w:rPr>
        <w:t xml:space="preserve"> </w:t>
      </w:r>
      <w:del w:id="1957" w:author="Mariam Mchedlishvili" w:date="2020-06-26T01:03:00Z">
        <w:r w:rsidR="005B6308" w:rsidRPr="00425087" w:rsidDel="009E1D1F">
          <w:rPr>
            <w:rFonts w:ascii="Sylfaen" w:hAnsi="Sylfaen"/>
            <w:lang w:val="ka-GE"/>
          </w:rPr>
          <w:delText>სხვა კრი</w:delText>
        </w:r>
        <w:r w:rsidR="004F1A80" w:rsidRPr="00425087" w:rsidDel="009E1D1F">
          <w:rPr>
            <w:rFonts w:ascii="Sylfaen" w:hAnsi="Sylfaen"/>
            <w:lang w:val="ka-GE"/>
          </w:rPr>
          <w:delText>ტერიუმები და წესები</w:delText>
        </w:r>
        <w:r w:rsidR="005B6308" w:rsidRPr="00425087" w:rsidDel="009E1D1F">
          <w:rPr>
            <w:rFonts w:ascii="Sylfaen" w:hAnsi="Sylfaen"/>
            <w:lang w:val="ka-GE"/>
          </w:rPr>
          <w:delText xml:space="preserve"> </w:delText>
        </w:r>
        <w:r w:rsidR="004F1A80" w:rsidRPr="00425087" w:rsidDel="009E1D1F">
          <w:rPr>
            <w:rFonts w:ascii="Sylfaen" w:hAnsi="Sylfaen"/>
            <w:u w:val="single"/>
            <w:lang w:val="ka-GE"/>
          </w:rPr>
          <w:delText>კანონქვემდებარე აქტით</w:delText>
        </w:r>
        <w:r w:rsidR="004F1A80" w:rsidRPr="00425087" w:rsidDel="009E1D1F">
          <w:rPr>
            <w:rFonts w:ascii="Sylfaen" w:hAnsi="Sylfaen"/>
            <w:lang w:val="ka-GE"/>
          </w:rPr>
          <w:delText xml:space="preserve"> არის განსაზღვრული.</w:delText>
        </w:r>
      </w:del>
      <w:ins w:id="1958" w:author="Mariam Mchedlishvili" w:date="2020-06-26T01:03:00Z">
        <w:r>
          <w:rPr>
            <w:rFonts w:ascii="Sylfaen" w:hAnsi="Sylfaen"/>
            <w:lang w:val="ka-GE"/>
          </w:rPr>
          <w:t>განისაზღვრბა მინისტრის ბრძანებით.</w:t>
        </w:r>
      </w:ins>
    </w:p>
    <w:p w:rsidR="00BC375B" w:rsidRPr="00425087" w:rsidRDefault="00BC375B" w:rsidP="00BC375B">
      <w:pPr>
        <w:jc w:val="both"/>
        <w:rPr>
          <w:rFonts w:ascii="Sylfaen" w:hAnsi="Sylfaen"/>
          <w:lang w:val="ka-GE"/>
        </w:rPr>
      </w:pPr>
    </w:p>
    <w:p w:rsidR="00BC375B" w:rsidRPr="007B5866" w:rsidDel="009E1D1F" w:rsidRDefault="00BC375B" w:rsidP="00BC375B">
      <w:pPr>
        <w:jc w:val="both"/>
        <w:rPr>
          <w:del w:id="1959" w:author="Mariam Mchedlishvili" w:date="2020-06-26T01:03:00Z"/>
          <w:rFonts w:ascii="Sylfaen" w:hAnsi="Sylfaen"/>
          <w:rPrChange w:id="1960" w:author="Mariam Mchedlishvili" w:date="2020-06-26T00:43:00Z">
            <w:rPr>
              <w:del w:id="1961" w:author="Mariam Mchedlishvili" w:date="2020-06-26T01:03:00Z"/>
              <w:rFonts w:ascii="Sylfaen" w:hAnsi="Sylfaen"/>
              <w:lang w:val="ka-GE"/>
            </w:rPr>
          </w:rPrChange>
        </w:rPr>
      </w:pPr>
    </w:p>
    <w:p w:rsidR="00BC375B" w:rsidRPr="00425087" w:rsidRDefault="004F1A80">
      <w:pPr>
        <w:rPr>
          <w:rFonts w:ascii="Sylfaen" w:hAnsi="Sylfaen"/>
          <w:bCs/>
          <w:lang w:val="ka-GE"/>
        </w:rPr>
        <w:pPrChange w:id="1962" w:author="Mariam Mchedlishvili" w:date="2020-06-26T01:03:00Z">
          <w:pPr>
            <w:jc w:val="center"/>
          </w:pPr>
        </w:pPrChange>
      </w:pPr>
      <w:r w:rsidRPr="00425087">
        <w:rPr>
          <w:rFonts w:ascii="Sylfaen" w:hAnsi="Sylfaen"/>
          <w:bCs/>
          <w:lang w:val="ka-GE"/>
        </w:rPr>
        <w:t>მუხლი</w:t>
      </w:r>
      <w:r w:rsidR="006D5568" w:rsidRPr="00425087">
        <w:rPr>
          <w:rFonts w:ascii="Sylfaen" w:hAnsi="Sylfaen"/>
          <w:bCs/>
          <w:lang w:val="ka-GE"/>
        </w:rPr>
        <w:t xml:space="preserve"> 22</w:t>
      </w:r>
    </w:p>
    <w:p w:rsidR="00BC375B" w:rsidRPr="00425087" w:rsidRDefault="00BC375B" w:rsidP="00BC375B">
      <w:pPr>
        <w:jc w:val="center"/>
        <w:rPr>
          <w:rFonts w:ascii="Sylfaen" w:hAnsi="Sylfaen"/>
          <w:lang w:val="ka-GE"/>
        </w:rPr>
      </w:pPr>
    </w:p>
    <w:p w:rsidR="00181711" w:rsidRPr="00425087" w:rsidRDefault="009E1D1F" w:rsidP="00181711">
      <w:pPr>
        <w:jc w:val="both"/>
        <w:rPr>
          <w:rFonts w:ascii="Sylfaen" w:hAnsi="Sylfaen"/>
          <w:lang w:val="ka-GE"/>
        </w:rPr>
      </w:pPr>
      <w:ins w:id="1963" w:author="Mariam Mchedlishvili" w:date="2020-06-26T01:03:00Z">
        <w:r>
          <w:rPr>
            <w:rFonts w:ascii="Sylfaen" w:hAnsi="Sylfaen" w:cs="Sylfaen"/>
            <w:lang w:val="ka-GE"/>
          </w:rPr>
          <w:t xml:space="preserve">1. სდრ-ის დაწესებულებამ </w:t>
        </w:r>
      </w:ins>
      <w:r w:rsidR="004D46E0" w:rsidRPr="00425087">
        <w:rPr>
          <w:rFonts w:ascii="Sylfaen" w:hAnsi="Sylfaen" w:cs="Sylfaen"/>
          <w:lang w:val="ka-GE"/>
        </w:rPr>
        <w:t xml:space="preserve">გესტაციურ </w:t>
      </w:r>
      <w:ins w:id="1964" w:author="Mariam Mchedlishvili" w:date="2020-06-26T01:04:00Z">
        <w:r>
          <w:rPr>
            <w:rFonts w:ascii="Sylfaen" w:hAnsi="Sylfaen" w:cs="Sylfaen"/>
            <w:lang w:val="ka-GE"/>
          </w:rPr>
          <w:t>კურიერთან (</w:t>
        </w:r>
      </w:ins>
      <w:r w:rsidR="004D46E0" w:rsidRPr="00425087">
        <w:rPr>
          <w:rFonts w:ascii="Sylfaen" w:hAnsi="Sylfaen" w:cs="Sylfaen"/>
          <w:lang w:val="ka-GE"/>
        </w:rPr>
        <w:t>მატარებელთან</w:t>
      </w:r>
      <w:ins w:id="1965" w:author="Mariam Mchedlishvili" w:date="2020-06-26T01:04:00Z">
        <w:r>
          <w:rPr>
            <w:rFonts w:ascii="Sylfaen" w:hAnsi="Sylfaen" w:cs="Sylfaen"/>
            <w:lang w:val="ka-GE"/>
          </w:rPr>
          <w:t>) /სუროგატთან</w:t>
        </w:r>
      </w:ins>
      <w:r w:rsidR="004D46E0" w:rsidRPr="00425087">
        <w:rPr>
          <w:rFonts w:ascii="Sylfaen" w:hAnsi="Sylfaen" w:cs="Sylfaen"/>
          <w:lang w:val="ka-GE"/>
        </w:rPr>
        <w:t xml:space="preserve"> დაკავშირებული</w:t>
      </w:r>
      <w:r w:rsidR="004D46E0" w:rsidRPr="00425087">
        <w:rPr>
          <w:rFonts w:ascii="Sylfaen" w:hAnsi="Sylfaen"/>
          <w:lang w:val="ka-GE"/>
        </w:rPr>
        <w:t xml:space="preserve"> </w:t>
      </w:r>
      <w:del w:id="1966" w:author="Mariam Mchedlishvili" w:date="2020-06-26T01:04:00Z">
        <w:r w:rsidR="004D46E0" w:rsidRPr="00425087" w:rsidDel="009E1D1F">
          <w:rPr>
            <w:rFonts w:ascii="Sylfaen" w:hAnsi="Sylfaen" w:cs="Sylfaen"/>
            <w:lang w:val="ka-GE"/>
          </w:rPr>
          <w:delText>MAR</w:delText>
        </w:r>
      </w:del>
      <w:ins w:id="1967" w:author="Mariam Mchedlishvili" w:date="2020-06-26T01:04:00Z">
        <w:r>
          <w:rPr>
            <w:rFonts w:ascii="Sylfaen" w:hAnsi="Sylfaen" w:cs="Sylfaen"/>
            <w:lang w:val="ka-GE"/>
          </w:rPr>
          <w:t>სდრ</w:t>
        </w:r>
      </w:ins>
      <w:r w:rsidR="004D46E0" w:rsidRPr="00425087">
        <w:rPr>
          <w:rFonts w:ascii="Sylfaen" w:hAnsi="Sylfaen" w:cs="Sylfaen"/>
          <w:lang w:val="ka-GE"/>
        </w:rPr>
        <w:t xml:space="preserve">-ის პროცედურების დაწყებამდე </w:t>
      </w:r>
      <w:del w:id="1968" w:author="Mariam Mchedlishvili" w:date="2020-06-26T01:04:00Z">
        <w:r w:rsidR="004D46E0" w:rsidRPr="00425087" w:rsidDel="009E1D1F">
          <w:rPr>
            <w:rFonts w:ascii="Sylfaen" w:hAnsi="Sylfaen" w:cs="Sylfaen"/>
            <w:lang w:val="ka-GE"/>
          </w:rPr>
          <w:delText xml:space="preserve">MAR-ის შესაბამისმა დაწესებულებამ </w:delText>
        </w:r>
      </w:del>
      <w:r w:rsidR="004D46E0" w:rsidRPr="00425087">
        <w:rPr>
          <w:rFonts w:ascii="Sylfaen" w:hAnsi="Sylfaen" w:cs="Sylfaen"/>
          <w:lang w:val="ka-GE"/>
        </w:rPr>
        <w:t>უნდა</w:t>
      </w:r>
      <w:r w:rsidR="004D46E0" w:rsidRPr="00425087">
        <w:rPr>
          <w:rFonts w:ascii="Sylfaen" w:hAnsi="Sylfaen"/>
          <w:lang w:val="ka-GE"/>
        </w:rPr>
        <w:t xml:space="preserve"> </w:t>
      </w:r>
      <w:del w:id="1969" w:author="Mariam Mchedlishvili" w:date="2020-06-26T01:05:00Z">
        <w:r w:rsidR="004D46E0" w:rsidRPr="00425087" w:rsidDel="009E1D1F">
          <w:rPr>
            <w:rFonts w:ascii="Sylfaen" w:hAnsi="Sylfaen" w:cs="Sylfaen"/>
            <w:lang w:val="ka-GE"/>
          </w:rPr>
          <w:delText>განხორციელდეს</w:delText>
        </w:r>
        <w:r w:rsidR="004D46E0" w:rsidRPr="00425087" w:rsidDel="009E1D1F">
          <w:rPr>
            <w:rFonts w:ascii="Sylfaen" w:hAnsi="Sylfaen"/>
            <w:lang w:val="ka-GE"/>
          </w:rPr>
          <w:delText xml:space="preserve"> </w:delText>
        </w:r>
      </w:del>
      <w:ins w:id="1970" w:author="Mariam Mchedlishvili" w:date="2020-06-26T01:05:00Z">
        <w:r>
          <w:rPr>
            <w:rFonts w:ascii="Sylfaen" w:hAnsi="Sylfaen" w:cs="Sylfaen"/>
            <w:lang w:val="ka-GE"/>
          </w:rPr>
          <w:t xml:space="preserve">უზრუნველყოს </w:t>
        </w:r>
      </w:ins>
      <w:r w:rsidR="004D46E0" w:rsidRPr="00425087">
        <w:rPr>
          <w:rFonts w:ascii="Sylfaen" w:hAnsi="Sylfaen" w:cs="Sylfaen"/>
          <w:lang w:val="ka-GE"/>
        </w:rPr>
        <w:t>გესტაციური</w:t>
      </w:r>
      <w:r w:rsidR="004D46E0" w:rsidRPr="00425087">
        <w:rPr>
          <w:rFonts w:ascii="Sylfaen" w:hAnsi="Sylfaen"/>
          <w:lang w:val="ka-GE"/>
        </w:rPr>
        <w:t xml:space="preserve"> </w:t>
      </w:r>
      <w:ins w:id="1971" w:author="Mariam Mchedlishvili" w:date="2020-06-26T01:05:00Z">
        <w:r>
          <w:rPr>
            <w:rFonts w:ascii="Sylfaen" w:hAnsi="Sylfaen"/>
            <w:lang w:val="ka-GE"/>
          </w:rPr>
          <w:t>კურიერის (</w:t>
        </w:r>
      </w:ins>
      <w:r w:rsidR="004D46E0" w:rsidRPr="00425087">
        <w:rPr>
          <w:rFonts w:ascii="Sylfaen" w:hAnsi="Sylfaen" w:cs="Sylfaen"/>
          <w:lang w:val="ka-GE"/>
        </w:rPr>
        <w:t>მატარებლის</w:t>
      </w:r>
      <w:ins w:id="1972" w:author="Mariam Mchedlishvili" w:date="2020-06-26T01:05:00Z">
        <w:r>
          <w:rPr>
            <w:rFonts w:ascii="Sylfaen" w:hAnsi="Sylfaen" w:cs="Sylfaen"/>
            <w:lang w:val="ka-GE"/>
          </w:rPr>
          <w:t>)/სუროგატის</w:t>
        </w:r>
      </w:ins>
      <w:r w:rsidR="004D46E0" w:rsidRPr="00425087">
        <w:rPr>
          <w:rFonts w:ascii="Sylfaen" w:hAnsi="Sylfaen"/>
          <w:lang w:val="ka-GE"/>
        </w:rPr>
        <w:t xml:space="preserve"> </w:t>
      </w:r>
      <w:r w:rsidR="004D46E0" w:rsidRPr="00425087">
        <w:rPr>
          <w:rFonts w:ascii="Sylfaen" w:hAnsi="Sylfaen" w:cs="Sylfaen"/>
          <w:lang w:val="ka-GE"/>
        </w:rPr>
        <w:t>შერჩევა</w:t>
      </w:r>
      <w:r w:rsidR="004D46E0" w:rsidRPr="00425087">
        <w:rPr>
          <w:rFonts w:ascii="Sylfaen" w:hAnsi="Sylfaen"/>
          <w:lang w:val="ka-GE"/>
        </w:rPr>
        <w:t xml:space="preserve">, </w:t>
      </w:r>
      <w:del w:id="1973" w:author="Mariam Mchedlishvili" w:date="2020-06-26T01:05:00Z">
        <w:r w:rsidR="004D46E0" w:rsidRPr="00425087" w:rsidDel="009E1D1F">
          <w:rPr>
            <w:rFonts w:ascii="Sylfaen" w:hAnsi="Sylfaen" w:cs="Sylfaen"/>
            <w:lang w:val="ka-GE"/>
          </w:rPr>
          <w:delText>შემოწმება</w:delText>
        </w:r>
        <w:r w:rsidR="004D46E0" w:rsidRPr="00425087" w:rsidDel="009E1D1F">
          <w:rPr>
            <w:rFonts w:ascii="Sylfaen" w:hAnsi="Sylfaen"/>
            <w:lang w:val="ka-GE"/>
          </w:rPr>
          <w:delText xml:space="preserve"> </w:delText>
        </w:r>
      </w:del>
      <w:ins w:id="1974" w:author="Mariam Mchedlishvili" w:date="2020-06-26T01:05:00Z">
        <w:r>
          <w:rPr>
            <w:rFonts w:ascii="Sylfaen" w:hAnsi="Sylfaen" w:cs="Sylfaen"/>
            <w:lang w:val="ka-GE"/>
          </w:rPr>
          <w:t>ტესტირება</w:t>
        </w:r>
        <w:r w:rsidRPr="00425087">
          <w:rPr>
            <w:rFonts w:ascii="Sylfaen" w:hAnsi="Sylfaen"/>
            <w:lang w:val="ka-GE"/>
          </w:rPr>
          <w:t xml:space="preserve"> </w:t>
        </w:r>
      </w:ins>
      <w:r w:rsidR="004D46E0" w:rsidRPr="00425087">
        <w:rPr>
          <w:rFonts w:ascii="Sylfaen" w:hAnsi="Sylfaen" w:cs="Sylfaen"/>
          <w:lang w:val="ka-GE"/>
        </w:rPr>
        <w:t>და</w:t>
      </w:r>
      <w:r w:rsidR="004D46E0" w:rsidRPr="00425087">
        <w:rPr>
          <w:rFonts w:ascii="Sylfaen" w:hAnsi="Sylfaen"/>
          <w:lang w:val="ka-GE"/>
        </w:rPr>
        <w:t xml:space="preserve"> </w:t>
      </w:r>
      <w:r w:rsidR="004D46E0" w:rsidRPr="00425087">
        <w:rPr>
          <w:rFonts w:ascii="Sylfaen" w:hAnsi="Sylfaen" w:cs="Sylfaen"/>
          <w:lang w:val="ka-GE"/>
        </w:rPr>
        <w:t>შეფასება</w:t>
      </w:r>
      <w:r w:rsidR="004D46E0" w:rsidRPr="00425087">
        <w:rPr>
          <w:rFonts w:ascii="Sylfaen" w:hAnsi="Sylfaen"/>
          <w:lang w:val="ka-GE"/>
        </w:rPr>
        <w:t>.</w:t>
      </w:r>
    </w:p>
    <w:p w:rsidR="0089157C" w:rsidRPr="00425087" w:rsidRDefault="0089157C" w:rsidP="00181711">
      <w:pPr>
        <w:jc w:val="both"/>
        <w:rPr>
          <w:rFonts w:ascii="Sylfaen" w:hAnsi="Sylfaen"/>
          <w:lang w:val="ka-GE"/>
        </w:rPr>
      </w:pPr>
    </w:p>
    <w:p w:rsidR="00BC375B" w:rsidRPr="00425087" w:rsidRDefault="002A5262" w:rsidP="00BC375B">
      <w:pPr>
        <w:jc w:val="both"/>
        <w:rPr>
          <w:rFonts w:ascii="Sylfaen" w:hAnsi="Sylfaen"/>
          <w:lang w:val="ka-GE"/>
        </w:rPr>
      </w:pPr>
      <w:ins w:id="1975" w:author="Mariam Mchedlishvili" w:date="2020-06-26T01:07:00Z">
        <w:r>
          <w:rPr>
            <w:rFonts w:ascii="Sylfaen" w:hAnsi="Sylfaen"/>
            <w:lang w:val="ka-GE"/>
          </w:rPr>
          <w:t xml:space="preserve">2. </w:t>
        </w:r>
      </w:ins>
      <w:r w:rsidR="007F0C23" w:rsidRPr="00425087">
        <w:rPr>
          <w:rFonts w:ascii="Sylfaen" w:hAnsi="Sylfaen"/>
          <w:lang w:val="ka-GE"/>
        </w:rPr>
        <w:t xml:space="preserve">გესტაციური </w:t>
      </w:r>
      <w:ins w:id="1976" w:author="Mariam Mchedlishvili" w:date="2020-06-26T01:06:00Z">
        <w:r>
          <w:rPr>
            <w:rFonts w:ascii="Sylfaen" w:hAnsi="Sylfaen"/>
            <w:lang w:val="ka-GE"/>
          </w:rPr>
          <w:t>კურიერი (</w:t>
        </w:r>
      </w:ins>
      <w:r w:rsidR="007F0C23" w:rsidRPr="00425087">
        <w:rPr>
          <w:rFonts w:ascii="Sylfaen" w:hAnsi="Sylfaen"/>
          <w:lang w:val="ka-GE"/>
        </w:rPr>
        <w:t>მატარებელი</w:t>
      </w:r>
      <w:ins w:id="1977" w:author="Mariam Mchedlishvili" w:date="2020-06-26T01:06:00Z">
        <w:r>
          <w:rPr>
            <w:rFonts w:ascii="Sylfaen" w:hAnsi="Sylfaen"/>
            <w:lang w:val="ka-GE"/>
          </w:rPr>
          <w:t>)/სუროგატი</w:t>
        </w:r>
      </w:ins>
      <w:r w:rsidR="007F0C23" w:rsidRPr="00425087">
        <w:rPr>
          <w:rFonts w:ascii="Sylfaen" w:hAnsi="Sylfaen"/>
          <w:lang w:val="ka-GE"/>
        </w:rPr>
        <w:t xml:space="preserve"> უნდა აკმაყოფილებდეს </w:t>
      </w:r>
      <w:del w:id="1978" w:author="Mariam Mchedlishvili" w:date="2020-06-26T01:06:00Z">
        <w:r w:rsidR="007F0C23" w:rsidRPr="00425087" w:rsidDel="002A5262">
          <w:rPr>
            <w:rFonts w:ascii="Sylfaen" w:hAnsi="Sylfaen"/>
            <w:lang w:val="ka-GE"/>
          </w:rPr>
          <w:delText xml:space="preserve">მინიმუმ </w:delText>
        </w:r>
      </w:del>
      <w:ins w:id="1979" w:author="Mariam Mchedlishvili" w:date="2020-06-26T01:06:00Z">
        <w:r>
          <w:rPr>
            <w:rFonts w:ascii="Sylfaen" w:hAnsi="Sylfaen"/>
            <w:lang w:val="ka-GE"/>
          </w:rPr>
          <w:t xml:space="preserve">სულ მცირე </w:t>
        </w:r>
      </w:ins>
      <w:r w:rsidR="007F0C23" w:rsidRPr="00425087">
        <w:rPr>
          <w:rFonts w:ascii="Sylfaen" w:hAnsi="Sylfaen"/>
          <w:lang w:val="ka-GE"/>
        </w:rPr>
        <w:t xml:space="preserve">შემდეგ </w:t>
      </w:r>
      <w:del w:id="1980" w:author="Mariam Mchedlishvili" w:date="2020-06-26T01:07:00Z">
        <w:r w:rsidR="007F0C23" w:rsidRPr="00425087" w:rsidDel="002A5262">
          <w:rPr>
            <w:rFonts w:ascii="Sylfaen" w:hAnsi="Sylfaen"/>
            <w:lang w:val="ka-GE"/>
          </w:rPr>
          <w:delText>კრიტერიუმებს:</w:delText>
        </w:r>
      </w:del>
      <w:ins w:id="1981" w:author="Mariam Mchedlishvili" w:date="2020-06-26T01:07:00Z">
        <w:r>
          <w:rPr>
            <w:rFonts w:ascii="Sylfaen" w:hAnsi="Sylfaen"/>
            <w:lang w:val="ka-GE"/>
          </w:rPr>
          <w:t>მოთხოვნებს</w:t>
        </w:r>
        <w:r w:rsidRPr="00425087">
          <w:rPr>
            <w:rFonts w:ascii="Sylfaen" w:hAnsi="Sylfaen"/>
            <w:lang w:val="ka-GE"/>
          </w:rPr>
          <w:t>:</w:t>
        </w:r>
      </w:ins>
    </w:p>
    <w:p w:rsidR="00BC375B" w:rsidRPr="002A5262" w:rsidRDefault="002A5262">
      <w:pPr>
        <w:jc w:val="both"/>
        <w:rPr>
          <w:rFonts w:ascii="Sylfaen" w:hAnsi="Sylfaen"/>
          <w:lang w:val="ka-GE"/>
          <w:rPrChange w:id="1982" w:author="Mariam Mchedlishvili" w:date="2020-06-26T01:07:00Z">
            <w:rPr>
              <w:lang w:val="ka-GE"/>
            </w:rPr>
          </w:rPrChange>
        </w:rPr>
        <w:pPrChange w:id="1983" w:author="Mariam Mchedlishvili" w:date="2020-06-26T01:07:00Z">
          <w:pPr>
            <w:pStyle w:val="ListParagraph"/>
            <w:numPr>
              <w:numId w:val="47"/>
            </w:numPr>
            <w:ind w:left="1440" w:hanging="360"/>
            <w:jc w:val="both"/>
          </w:pPr>
        </w:pPrChange>
      </w:pPr>
      <w:ins w:id="1984" w:author="Mariam Mchedlishvili" w:date="2020-06-26T01:07:00Z">
        <w:r>
          <w:rPr>
            <w:rFonts w:ascii="Sylfaen" w:hAnsi="Sylfaen" w:cs="Sylfaen"/>
            <w:lang w:val="ka-GE"/>
          </w:rPr>
          <w:t xml:space="preserve">ა) </w:t>
        </w:r>
      </w:ins>
      <w:r w:rsidR="00A11A18" w:rsidRPr="002A5262">
        <w:rPr>
          <w:rFonts w:ascii="Sylfaen" w:hAnsi="Sylfaen" w:cs="Sylfaen"/>
          <w:lang w:val="ka-GE"/>
        </w:rPr>
        <w:t>იყოს</w:t>
      </w:r>
      <w:r w:rsidR="00A11A18" w:rsidRPr="002A5262">
        <w:rPr>
          <w:rFonts w:ascii="Sylfaen" w:hAnsi="Sylfaen"/>
          <w:lang w:val="ka-GE"/>
          <w:rPrChange w:id="1985" w:author="Mariam Mchedlishvili" w:date="2020-06-26T01:07:00Z">
            <w:rPr>
              <w:lang w:val="ka-GE"/>
            </w:rPr>
          </w:rPrChange>
        </w:rPr>
        <w:t xml:space="preserve"> </w:t>
      </w:r>
      <w:del w:id="1986" w:author="Mariam Mchedlishvili" w:date="2020-06-26T01:07:00Z">
        <w:r w:rsidR="00A11A18" w:rsidRPr="002A5262" w:rsidDel="002A5262">
          <w:rPr>
            <w:rFonts w:ascii="Sylfaen" w:hAnsi="Sylfaen" w:cs="Sylfaen"/>
            <w:lang w:val="ka-GE"/>
          </w:rPr>
          <w:delText>მინიმუმ</w:delText>
        </w:r>
        <w:r w:rsidR="00A11A18" w:rsidRPr="002A5262" w:rsidDel="002A5262">
          <w:rPr>
            <w:rFonts w:ascii="Sylfaen" w:hAnsi="Sylfaen"/>
            <w:lang w:val="ka-GE"/>
            <w:rPrChange w:id="1987" w:author="Mariam Mchedlishvili" w:date="2020-06-26T01:07:00Z">
              <w:rPr>
                <w:lang w:val="ka-GE"/>
              </w:rPr>
            </w:rPrChange>
          </w:rPr>
          <w:delText xml:space="preserve"> </w:delText>
        </w:r>
      </w:del>
      <w:ins w:id="1988" w:author="Mariam Mchedlishvili" w:date="2020-06-26T01:07:00Z">
        <w:r>
          <w:rPr>
            <w:rFonts w:ascii="Sylfaen" w:hAnsi="Sylfaen" w:cs="Sylfaen"/>
            <w:lang w:val="ka-GE"/>
          </w:rPr>
          <w:t>არანაკლებ</w:t>
        </w:r>
        <w:r w:rsidRPr="002A5262">
          <w:rPr>
            <w:rFonts w:ascii="Sylfaen" w:hAnsi="Sylfaen"/>
            <w:lang w:val="ka-GE"/>
            <w:rPrChange w:id="1989" w:author="Mariam Mchedlishvili" w:date="2020-06-26T01:07:00Z">
              <w:rPr>
                <w:lang w:val="ka-GE"/>
              </w:rPr>
            </w:rPrChange>
          </w:rPr>
          <w:t xml:space="preserve"> </w:t>
        </w:r>
      </w:ins>
      <w:r w:rsidR="00A11A18" w:rsidRPr="002A5262">
        <w:rPr>
          <w:rFonts w:ascii="Sylfaen" w:hAnsi="Sylfaen"/>
          <w:lang w:val="ka-GE"/>
          <w:rPrChange w:id="1990" w:author="Mariam Mchedlishvili" w:date="2020-06-26T01:07:00Z">
            <w:rPr>
              <w:lang w:val="ka-GE"/>
            </w:rPr>
          </w:rPrChange>
        </w:rPr>
        <w:t xml:space="preserve">20 </w:t>
      </w:r>
      <w:r w:rsidR="00A11A18" w:rsidRPr="002A5262">
        <w:rPr>
          <w:rFonts w:ascii="Sylfaen" w:hAnsi="Sylfaen" w:cs="Sylfaen"/>
          <w:lang w:val="ka-GE"/>
        </w:rPr>
        <w:t>წლის</w:t>
      </w:r>
      <w:ins w:id="1991" w:author="Mariam Mchedlishvili" w:date="2020-06-26T01:08:00Z">
        <w:r>
          <w:rPr>
            <w:rFonts w:ascii="Sylfaen" w:hAnsi="Sylfaen" w:cs="Sylfaen"/>
            <w:lang w:val="ka-GE"/>
          </w:rPr>
          <w:t>;</w:t>
        </w:r>
      </w:ins>
    </w:p>
    <w:p w:rsidR="00BC375B" w:rsidRPr="002A5262" w:rsidRDefault="002A5262">
      <w:pPr>
        <w:jc w:val="both"/>
        <w:rPr>
          <w:rFonts w:ascii="Sylfaen" w:hAnsi="Sylfaen"/>
          <w:lang w:val="ka-GE"/>
          <w:rPrChange w:id="1992" w:author="Mariam Mchedlishvili" w:date="2020-06-26T01:08:00Z">
            <w:rPr>
              <w:lang w:val="ka-GE"/>
            </w:rPr>
          </w:rPrChange>
        </w:rPr>
        <w:pPrChange w:id="1993" w:author="Mariam Mchedlishvili" w:date="2020-06-26T01:08:00Z">
          <w:pPr>
            <w:pStyle w:val="ListParagraph"/>
            <w:numPr>
              <w:numId w:val="47"/>
            </w:numPr>
            <w:ind w:left="1440" w:hanging="360"/>
            <w:jc w:val="both"/>
          </w:pPr>
        </w:pPrChange>
      </w:pPr>
      <w:ins w:id="1994" w:author="Mariam Mchedlishvili" w:date="2020-06-26T01:08:00Z">
        <w:r>
          <w:rPr>
            <w:rFonts w:ascii="Sylfaen" w:hAnsi="Sylfaen" w:cs="Sylfaen"/>
            <w:lang w:val="ka-GE"/>
          </w:rPr>
          <w:t xml:space="preserve">ბ) </w:t>
        </w:r>
        <w:r w:rsidRPr="002A5262">
          <w:rPr>
            <w:rFonts w:ascii="Sylfaen" w:hAnsi="Sylfaen" w:cs="Sylfaen"/>
            <w:lang w:val="ka-GE"/>
          </w:rPr>
          <w:t>გაჩენილი</w:t>
        </w:r>
        <w:r w:rsidRPr="009978EC">
          <w:rPr>
            <w:rFonts w:ascii="Sylfaen" w:hAnsi="Sylfaen"/>
            <w:lang w:val="ka-GE"/>
          </w:rPr>
          <w:t xml:space="preserve"> </w:t>
        </w:r>
      </w:ins>
      <w:r w:rsidR="00A11A18" w:rsidRPr="002A5262">
        <w:rPr>
          <w:rFonts w:ascii="Sylfaen" w:hAnsi="Sylfaen" w:cs="Sylfaen"/>
          <w:lang w:val="ka-GE"/>
        </w:rPr>
        <w:t>ჰყავდეს</w:t>
      </w:r>
      <w:r w:rsidR="00A11A18" w:rsidRPr="002A5262">
        <w:rPr>
          <w:rFonts w:ascii="Sylfaen" w:hAnsi="Sylfaen"/>
          <w:lang w:val="ka-GE"/>
          <w:rPrChange w:id="1995" w:author="Mariam Mchedlishvili" w:date="2020-06-26T01:08:00Z">
            <w:rPr>
              <w:lang w:val="ka-GE"/>
            </w:rPr>
          </w:rPrChange>
        </w:rPr>
        <w:t xml:space="preserve"> </w:t>
      </w:r>
      <w:del w:id="1996" w:author="Mariam Mchedlishvili" w:date="2020-06-26T01:08:00Z">
        <w:r w:rsidR="00A11A18" w:rsidRPr="002A5262" w:rsidDel="002A5262">
          <w:rPr>
            <w:rFonts w:ascii="Sylfaen" w:hAnsi="Sylfaen" w:cs="Sylfaen"/>
            <w:lang w:val="ka-GE"/>
          </w:rPr>
          <w:delText>გაჩენილი</w:delText>
        </w:r>
        <w:r w:rsidR="00A11A18" w:rsidRPr="002A5262" w:rsidDel="002A5262">
          <w:rPr>
            <w:rFonts w:ascii="Sylfaen" w:hAnsi="Sylfaen"/>
            <w:lang w:val="ka-GE"/>
            <w:rPrChange w:id="1997" w:author="Mariam Mchedlishvili" w:date="2020-06-26T01:08:00Z">
              <w:rPr>
                <w:lang w:val="ka-GE"/>
              </w:rPr>
            </w:rPrChange>
          </w:rPr>
          <w:delText xml:space="preserve"> </w:delText>
        </w:r>
        <w:r w:rsidR="00A11A18" w:rsidRPr="002A5262" w:rsidDel="002A5262">
          <w:rPr>
            <w:rFonts w:ascii="Sylfaen" w:hAnsi="Sylfaen" w:cs="Sylfaen"/>
            <w:lang w:val="ka-GE"/>
          </w:rPr>
          <w:delText>მინიმუმ</w:delText>
        </w:r>
      </w:del>
      <w:ins w:id="1998" w:author="Mariam Mchedlishvili" w:date="2020-06-26T01:08:00Z">
        <w:r>
          <w:rPr>
            <w:rFonts w:ascii="Sylfaen" w:hAnsi="Sylfaen" w:cs="Sylfaen"/>
            <w:lang w:val="ka-GE"/>
          </w:rPr>
          <w:t>არანაკლებ</w:t>
        </w:r>
      </w:ins>
      <w:r w:rsidR="00A11A18" w:rsidRPr="002A5262">
        <w:rPr>
          <w:rFonts w:ascii="Sylfaen" w:hAnsi="Sylfaen"/>
          <w:lang w:val="ka-GE"/>
          <w:rPrChange w:id="1999" w:author="Mariam Mchedlishvili" w:date="2020-06-26T01:08:00Z">
            <w:rPr>
              <w:lang w:val="ka-GE"/>
            </w:rPr>
          </w:rPrChange>
        </w:rPr>
        <w:t xml:space="preserve"> 1 </w:t>
      </w:r>
      <w:r w:rsidR="00A11A18" w:rsidRPr="002A5262">
        <w:rPr>
          <w:rFonts w:ascii="Sylfaen" w:hAnsi="Sylfaen" w:cs="Sylfaen"/>
          <w:lang w:val="ka-GE"/>
        </w:rPr>
        <w:t>ბავშვი</w:t>
      </w:r>
      <w:ins w:id="2000" w:author="Mariam Mchedlishvili" w:date="2020-06-26T01:08:00Z">
        <w:r>
          <w:rPr>
            <w:rFonts w:ascii="Sylfaen" w:hAnsi="Sylfaen" w:cs="Sylfaen"/>
            <w:lang w:val="ka-GE"/>
          </w:rPr>
          <w:t>;</w:t>
        </w:r>
      </w:ins>
    </w:p>
    <w:p w:rsidR="00BC375B" w:rsidRPr="002A5262" w:rsidRDefault="002A5262">
      <w:pPr>
        <w:jc w:val="both"/>
        <w:rPr>
          <w:rFonts w:ascii="Sylfaen" w:hAnsi="Sylfaen"/>
          <w:lang w:val="ka-GE"/>
          <w:rPrChange w:id="2001" w:author="Mariam Mchedlishvili" w:date="2020-06-26T01:08:00Z">
            <w:rPr>
              <w:lang w:val="ka-GE"/>
            </w:rPr>
          </w:rPrChange>
        </w:rPr>
        <w:pPrChange w:id="2002" w:author="Mariam Mchedlishvili" w:date="2020-06-26T01:08:00Z">
          <w:pPr>
            <w:pStyle w:val="ListParagraph"/>
            <w:numPr>
              <w:numId w:val="47"/>
            </w:numPr>
            <w:ind w:left="1440" w:hanging="360"/>
            <w:jc w:val="both"/>
          </w:pPr>
        </w:pPrChange>
      </w:pPr>
      <w:ins w:id="2003" w:author="Mariam Mchedlishvili" w:date="2020-06-26T01:08:00Z">
        <w:r>
          <w:rPr>
            <w:rFonts w:ascii="Sylfaen" w:hAnsi="Sylfaen" w:cs="Sylfaen"/>
            <w:lang w:val="ka-GE"/>
          </w:rPr>
          <w:t xml:space="preserve">გ) </w:t>
        </w:r>
      </w:ins>
      <w:r w:rsidR="00A11A18" w:rsidRPr="002A5262">
        <w:rPr>
          <w:rFonts w:ascii="Sylfaen" w:hAnsi="Sylfaen" w:cs="Sylfaen"/>
          <w:lang w:val="ka-GE"/>
        </w:rPr>
        <w:t>გავლილი</w:t>
      </w:r>
      <w:r w:rsidR="00A11A18" w:rsidRPr="002A5262">
        <w:rPr>
          <w:rFonts w:ascii="Sylfaen" w:hAnsi="Sylfaen"/>
          <w:lang w:val="ka-GE"/>
          <w:rPrChange w:id="2004" w:author="Mariam Mchedlishvili" w:date="2020-06-26T01:08:00Z">
            <w:rPr>
              <w:lang w:val="ka-GE"/>
            </w:rPr>
          </w:rPrChange>
        </w:rPr>
        <w:t xml:space="preserve"> </w:t>
      </w:r>
      <w:r w:rsidR="00A11A18" w:rsidRPr="002A5262">
        <w:rPr>
          <w:rFonts w:ascii="Sylfaen" w:hAnsi="Sylfaen" w:cs="Sylfaen"/>
          <w:lang w:val="ka-GE"/>
        </w:rPr>
        <w:t>ჰქონდეს</w:t>
      </w:r>
      <w:r w:rsidR="00A11A18" w:rsidRPr="002A5262">
        <w:rPr>
          <w:rFonts w:ascii="Sylfaen" w:hAnsi="Sylfaen"/>
          <w:lang w:val="ka-GE"/>
          <w:rPrChange w:id="2005" w:author="Mariam Mchedlishvili" w:date="2020-06-26T01:08:00Z">
            <w:rPr>
              <w:lang w:val="ka-GE"/>
            </w:rPr>
          </w:rPrChange>
        </w:rPr>
        <w:t xml:space="preserve"> </w:t>
      </w:r>
      <w:del w:id="2006" w:author="Mariam Mchedlishvili" w:date="2020-06-26T01:09:00Z">
        <w:r w:rsidR="00A11A18" w:rsidRPr="002A5262" w:rsidDel="002A5262">
          <w:rPr>
            <w:rFonts w:ascii="Sylfaen" w:hAnsi="Sylfaen" w:cs="Sylfaen"/>
            <w:lang w:val="ka-GE"/>
          </w:rPr>
          <w:delText>კანონქვ</w:delText>
        </w:r>
        <w:r w:rsidR="00A11A18" w:rsidRPr="002A5262" w:rsidDel="002A5262">
          <w:rPr>
            <w:rFonts w:ascii="Sylfaen" w:hAnsi="Sylfaen"/>
            <w:lang w:val="ka-GE"/>
            <w:rPrChange w:id="2007" w:author="Mariam Mchedlishvili" w:date="2020-06-26T01:08:00Z">
              <w:rPr>
                <w:lang w:val="ka-GE"/>
              </w:rPr>
            </w:rPrChange>
          </w:rPr>
          <w:delText>ემდებარე აქტით განსაზღვრული</w:delText>
        </w:r>
      </w:del>
      <w:ins w:id="2008" w:author="Mariam Mchedlishvili" w:date="2020-06-26T01:09:00Z">
        <w:r>
          <w:rPr>
            <w:rFonts w:ascii="Sylfaen" w:hAnsi="Sylfaen" w:cs="Sylfaen"/>
            <w:lang w:val="ka-GE"/>
          </w:rPr>
          <w:t>შეფასება, მინისტრის ბრძანებით განსაზღვრული წესი</w:t>
        </w:r>
      </w:ins>
      <w:ins w:id="2009" w:author="Mariam Mchedlishvili" w:date="2020-06-26T01:10:00Z">
        <w:r>
          <w:rPr>
            <w:rFonts w:ascii="Sylfaen" w:hAnsi="Sylfaen" w:cs="Sylfaen"/>
            <w:lang w:val="ka-GE"/>
          </w:rPr>
          <w:t>თ;</w:t>
        </w:r>
      </w:ins>
      <w:del w:id="2010" w:author="Mariam Mchedlishvili" w:date="2020-06-26T01:10:00Z">
        <w:r w:rsidR="00A11A18" w:rsidRPr="002A5262" w:rsidDel="002A5262">
          <w:rPr>
            <w:rFonts w:ascii="Sylfaen" w:hAnsi="Sylfaen"/>
            <w:lang w:val="ka-GE"/>
            <w:rPrChange w:id="2011" w:author="Mariam Mchedlishvili" w:date="2020-06-26T01:08:00Z">
              <w:rPr>
                <w:lang w:val="ka-GE"/>
              </w:rPr>
            </w:rPrChange>
          </w:rPr>
          <w:delText xml:space="preserve"> სამედიცინო შემოწმება</w:delText>
        </w:r>
      </w:del>
    </w:p>
    <w:p w:rsidR="00BC375B" w:rsidRPr="002A5262" w:rsidRDefault="002A5262">
      <w:pPr>
        <w:jc w:val="both"/>
        <w:rPr>
          <w:rFonts w:ascii="Sylfaen" w:hAnsi="Sylfaen"/>
          <w:lang w:val="ka-GE"/>
          <w:rPrChange w:id="2012" w:author="Mariam Mchedlishvili" w:date="2020-06-26T01:10:00Z">
            <w:rPr>
              <w:lang w:val="ka-GE"/>
            </w:rPr>
          </w:rPrChange>
        </w:rPr>
        <w:pPrChange w:id="2013" w:author="Mariam Mchedlishvili" w:date="2020-06-26T01:10:00Z">
          <w:pPr>
            <w:pStyle w:val="ListParagraph"/>
            <w:numPr>
              <w:numId w:val="47"/>
            </w:numPr>
            <w:ind w:left="1440" w:hanging="360"/>
            <w:jc w:val="both"/>
          </w:pPr>
        </w:pPrChange>
      </w:pPr>
      <w:ins w:id="2014" w:author="Mariam Mchedlishvili" w:date="2020-06-26T01:10:00Z">
        <w:r>
          <w:rPr>
            <w:rFonts w:ascii="Sylfaen" w:hAnsi="Sylfaen" w:cs="Sylfaen"/>
            <w:lang w:val="ka-GE"/>
          </w:rPr>
          <w:t xml:space="preserve">დ) </w:t>
        </w:r>
      </w:ins>
      <w:del w:id="2015" w:author="Mariam Mchedlishvili" w:date="2020-06-26T01:10:00Z">
        <w:r w:rsidR="00A11A18" w:rsidRPr="002A5262" w:rsidDel="002A5262">
          <w:rPr>
            <w:rFonts w:ascii="Sylfaen" w:hAnsi="Sylfaen" w:cs="Sylfaen"/>
            <w:lang w:val="ka-GE"/>
          </w:rPr>
          <w:delText>ბოლომდე</w:delText>
        </w:r>
        <w:r w:rsidR="00A11A18" w:rsidRPr="002A5262" w:rsidDel="002A5262">
          <w:rPr>
            <w:rFonts w:ascii="Sylfaen" w:hAnsi="Sylfaen"/>
            <w:lang w:val="ka-GE"/>
            <w:rPrChange w:id="2016" w:author="Mariam Mchedlishvili" w:date="2020-06-26T01:10:00Z">
              <w:rPr>
                <w:lang w:val="ka-GE"/>
              </w:rPr>
            </w:rPrChange>
          </w:rPr>
          <w:delText xml:space="preserve"> </w:delText>
        </w:r>
        <w:r w:rsidR="00A11A18" w:rsidRPr="002A5262" w:rsidDel="002A5262">
          <w:rPr>
            <w:rFonts w:ascii="Sylfaen" w:hAnsi="Sylfaen" w:cs="Sylfaen"/>
            <w:lang w:val="ka-GE"/>
          </w:rPr>
          <w:delText>ჰქონდეს</w:delText>
        </w:r>
        <w:r w:rsidR="00A11A18" w:rsidRPr="002A5262" w:rsidDel="002A5262">
          <w:rPr>
            <w:rFonts w:ascii="Sylfaen" w:hAnsi="Sylfaen"/>
            <w:lang w:val="ka-GE"/>
            <w:rPrChange w:id="2017" w:author="Mariam Mchedlishvili" w:date="2020-06-26T01:10:00Z">
              <w:rPr>
                <w:lang w:val="ka-GE"/>
              </w:rPr>
            </w:rPrChange>
          </w:rPr>
          <w:delText xml:space="preserve"> </w:delText>
        </w:r>
      </w:del>
      <w:r w:rsidR="00A11A18" w:rsidRPr="002A5262">
        <w:rPr>
          <w:rFonts w:ascii="Sylfaen" w:hAnsi="Sylfaen" w:cs="Sylfaen"/>
          <w:lang w:val="ka-GE"/>
        </w:rPr>
        <w:t>გავლილი</w:t>
      </w:r>
      <w:r w:rsidR="00A11A18" w:rsidRPr="002A5262">
        <w:rPr>
          <w:rFonts w:ascii="Sylfaen" w:hAnsi="Sylfaen"/>
          <w:lang w:val="ka-GE"/>
          <w:rPrChange w:id="2018" w:author="Mariam Mchedlishvili" w:date="2020-06-26T01:10:00Z">
            <w:rPr>
              <w:lang w:val="ka-GE"/>
            </w:rPr>
          </w:rPrChange>
        </w:rPr>
        <w:t xml:space="preserve"> </w:t>
      </w:r>
      <w:ins w:id="2019" w:author="Mariam Mchedlishvili" w:date="2020-06-26T01:10:00Z">
        <w:r w:rsidRPr="002A5262">
          <w:rPr>
            <w:rFonts w:ascii="Sylfaen" w:hAnsi="Sylfaen" w:cs="Sylfaen"/>
            <w:lang w:val="ka-GE"/>
          </w:rPr>
          <w:t>ჰქონდეს</w:t>
        </w:r>
        <w:r w:rsidRPr="001E489F">
          <w:rPr>
            <w:rFonts w:ascii="Sylfaen" w:hAnsi="Sylfaen"/>
            <w:lang w:val="ka-GE"/>
          </w:rPr>
          <w:t xml:space="preserve"> </w:t>
        </w:r>
        <w:r>
          <w:rPr>
            <w:rFonts w:ascii="Sylfaen" w:hAnsi="Sylfaen"/>
            <w:lang w:val="ka-GE"/>
          </w:rPr>
          <w:t xml:space="preserve">ფსიქიკური შეფასება, </w:t>
        </w:r>
      </w:ins>
      <w:ins w:id="2020" w:author="Mariam Mchedlishvili" w:date="2020-06-26T01:11:00Z">
        <w:r>
          <w:rPr>
            <w:rFonts w:ascii="Sylfaen" w:hAnsi="Sylfaen" w:cs="Sylfaen"/>
            <w:lang w:val="ka-GE"/>
          </w:rPr>
          <w:t>მინისტრის ბრძანებით განსაზღვრული წესით;</w:t>
        </w:r>
      </w:ins>
      <w:del w:id="2021" w:author="Mariam Mchedlishvili" w:date="2020-06-26T01:11:00Z">
        <w:r w:rsidR="00A11A18" w:rsidRPr="002A5262" w:rsidDel="002A5262">
          <w:rPr>
            <w:rFonts w:ascii="Sylfaen" w:hAnsi="Sylfaen" w:cs="Sylfaen"/>
            <w:lang w:val="ka-GE"/>
          </w:rPr>
          <w:delText>კანონქვემდებარე</w:delText>
        </w:r>
        <w:r w:rsidR="00A11A18" w:rsidRPr="002A5262" w:rsidDel="002A5262">
          <w:rPr>
            <w:rFonts w:ascii="Sylfaen" w:hAnsi="Sylfaen"/>
            <w:lang w:val="ka-GE"/>
            <w:rPrChange w:id="2022" w:author="Mariam Mchedlishvili" w:date="2020-06-26T01:10:00Z">
              <w:rPr>
                <w:lang w:val="ka-GE"/>
              </w:rPr>
            </w:rPrChange>
          </w:rPr>
          <w:delText xml:space="preserve"> </w:delText>
        </w:r>
        <w:r w:rsidR="00A11A18" w:rsidRPr="002A5262" w:rsidDel="002A5262">
          <w:rPr>
            <w:rFonts w:ascii="Sylfaen" w:hAnsi="Sylfaen" w:cs="Sylfaen"/>
            <w:lang w:val="ka-GE"/>
          </w:rPr>
          <w:delText>აქტით</w:delText>
        </w:r>
        <w:r w:rsidR="00A11A18" w:rsidRPr="002A5262" w:rsidDel="002A5262">
          <w:rPr>
            <w:rFonts w:ascii="Sylfaen" w:hAnsi="Sylfaen"/>
            <w:lang w:val="ka-GE"/>
            <w:rPrChange w:id="2023" w:author="Mariam Mchedlishvili" w:date="2020-06-26T01:10:00Z">
              <w:rPr>
                <w:lang w:val="ka-GE"/>
              </w:rPr>
            </w:rPrChange>
          </w:rPr>
          <w:delText xml:space="preserve"> </w:delText>
        </w:r>
        <w:r w:rsidR="00A11A18" w:rsidRPr="002A5262" w:rsidDel="002A5262">
          <w:rPr>
            <w:rFonts w:ascii="Sylfaen" w:hAnsi="Sylfaen" w:cs="Sylfaen"/>
            <w:lang w:val="ka-GE"/>
          </w:rPr>
          <w:delText>განსაზღვრული</w:delText>
        </w:r>
        <w:r w:rsidR="00A11A18" w:rsidRPr="002A5262" w:rsidDel="002A5262">
          <w:rPr>
            <w:rFonts w:ascii="Sylfaen" w:hAnsi="Sylfaen"/>
            <w:lang w:val="ka-GE"/>
            <w:rPrChange w:id="2024" w:author="Mariam Mchedlishvili" w:date="2020-06-26T01:10:00Z">
              <w:rPr>
                <w:lang w:val="ka-GE"/>
              </w:rPr>
            </w:rPrChange>
          </w:rPr>
          <w:delText xml:space="preserve"> </w:delText>
        </w:r>
        <w:r w:rsidR="00A11A18" w:rsidRPr="002A5262" w:rsidDel="002A5262">
          <w:rPr>
            <w:rFonts w:ascii="Sylfaen" w:hAnsi="Sylfaen" w:cs="Sylfaen"/>
            <w:lang w:val="ka-GE"/>
          </w:rPr>
          <w:delText>ფსიქიკურ</w:delText>
        </w:r>
        <w:r w:rsidR="00A11A18" w:rsidRPr="002A5262" w:rsidDel="002A5262">
          <w:rPr>
            <w:rFonts w:ascii="Sylfaen" w:hAnsi="Sylfaen"/>
            <w:lang w:val="ka-GE"/>
            <w:rPrChange w:id="2025" w:author="Mariam Mchedlishvili" w:date="2020-06-26T01:10:00Z">
              <w:rPr>
                <w:lang w:val="ka-GE"/>
              </w:rPr>
            </w:rPrChange>
          </w:rPr>
          <w:delText xml:space="preserve"> </w:delText>
        </w:r>
        <w:r w:rsidR="00A11A18" w:rsidRPr="002A5262" w:rsidDel="002A5262">
          <w:rPr>
            <w:rFonts w:ascii="Sylfaen" w:hAnsi="Sylfaen" w:cs="Sylfaen"/>
            <w:lang w:val="ka-GE"/>
          </w:rPr>
          <w:delText>ჯანმრთელობასთან</w:delText>
        </w:r>
        <w:r w:rsidR="00A11A18" w:rsidRPr="002A5262" w:rsidDel="002A5262">
          <w:rPr>
            <w:rFonts w:ascii="Sylfaen" w:hAnsi="Sylfaen"/>
            <w:lang w:val="ka-GE"/>
            <w:rPrChange w:id="2026" w:author="Mariam Mchedlishvili" w:date="2020-06-26T01:10:00Z">
              <w:rPr>
                <w:lang w:val="ka-GE"/>
              </w:rPr>
            </w:rPrChange>
          </w:rPr>
          <w:delText xml:space="preserve"> </w:delText>
        </w:r>
        <w:r w:rsidR="00A11A18" w:rsidRPr="002A5262" w:rsidDel="002A5262">
          <w:rPr>
            <w:rFonts w:ascii="Sylfaen" w:hAnsi="Sylfaen" w:cs="Sylfaen"/>
            <w:lang w:val="ka-GE"/>
          </w:rPr>
          <w:delText>დაკავშირებული</w:delText>
        </w:r>
        <w:r w:rsidR="00A11A18" w:rsidRPr="002A5262" w:rsidDel="002A5262">
          <w:rPr>
            <w:rFonts w:ascii="Sylfaen" w:hAnsi="Sylfaen"/>
            <w:lang w:val="ka-GE"/>
            <w:rPrChange w:id="2027" w:author="Mariam Mchedlishvili" w:date="2020-06-26T01:10:00Z">
              <w:rPr>
                <w:lang w:val="ka-GE"/>
              </w:rPr>
            </w:rPrChange>
          </w:rPr>
          <w:delText xml:space="preserve"> </w:delText>
        </w:r>
        <w:r w:rsidR="00A11A18" w:rsidRPr="002A5262" w:rsidDel="002A5262">
          <w:rPr>
            <w:rFonts w:ascii="Sylfaen" w:hAnsi="Sylfaen" w:cs="Sylfaen"/>
            <w:lang w:val="ka-GE"/>
          </w:rPr>
          <w:delText>კონსულტაცია</w:delText>
        </w:r>
      </w:del>
    </w:p>
    <w:p w:rsidR="00BC375B" w:rsidRPr="002A5262" w:rsidDel="002A5262" w:rsidRDefault="002A5262">
      <w:pPr>
        <w:rPr>
          <w:del w:id="2028" w:author="Mariam Mchedlishvili" w:date="2020-06-26T01:12:00Z"/>
          <w:rFonts w:ascii="Sylfaen" w:hAnsi="Sylfaen"/>
          <w:lang w:val="ka-GE"/>
          <w:rPrChange w:id="2029" w:author="Mariam Mchedlishvili" w:date="2020-06-26T01:11:00Z">
            <w:rPr>
              <w:del w:id="2030" w:author="Mariam Mchedlishvili" w:date="2020-06-26T01:12:00Z"/>
              <w:lang w:val="ka-GE"/>
            </w:rPr>
          </w:rPrChange>
        </w:rPr>
        <w:pPrChange w:id="2031" w:author="Mariam Mchedlishvili" w:date="2020-06-26T01:11:00Z">
          <w:pPr>
            <w:pStyle w:val="ListParagraph"/>
            <w:numPr>
              <w:numId w:val="47"/>
            </w:numPr>
            <w:ind w:left="1440" w:hanging="360"/>
          </w:pPr>
        </w:pPrChange>
      </w:pPr>
      <w:ins w:id="2032" w:author="Mariam Mchedlishvili" w:date="2020-06-26T01:11:00Z">
        <w:r>
          <w:rPr>
            <w:rFonts w:ascii="Sylfaen" w:hAnsi="Sylfaen" w:cs="Sylfaen"/>
            <w:lang w:val="ka-GE"/>
          </w:rPr>
          <w:t xml:space="preserve">ე) </w:t>
        </w:r>
      </w:ins>
      <w:del w:id="2033" w:author="Mariam Mchedlishvili" w:date="2020-06-26T01:11:00Z">
        <w:r w:rsidR="00A11A18" w:rsidRPr="002A5262" w:rsidDel="002A5262">
          <w:rPr>
            <w:rFonts w:ascii="Sylfaen" w:hAnsi="Sylfaen" w:cs="Sylfaen"/>
            <w:lang w:val="ka-GE"/>
          </w:rPr>
          <w:delText>ბოლომდე</w:delText>
        </w:r>
        <w:r w:rsidR="00A11A18" w:rsidRPr="002A5262" w:rsidDel="002A5262">
          <w:rPr>
            <w:rFonts w:ascii="Sylfaen" w:hAnsi="Sylfaen"/>
            <w:lang w:val="ka-GE"/>
            <w:rPrChange w:id="2034" w:author="Mariam Mchedlishvili" w:date="2020-06-26T01:11:00Z">
              <w:rPr>
                <w:lang w:val="ka-GE"/>
              </w:rPr>
            </w:rPrChange>
          </w:rPr>
          <w:delText xml:space="preserve"> </w:delText>
        </w:r>
      </w:del>
      <w:del w:id="2035" w:author="Mariam Mchedlishvili" w:date="2020-06-26T01:12:00Z">
        <w:r w:rsidR="00A11A18" w:rsidRPr="002A5262" w:rsidDel="002A5262">
          <w:rPr>
            <w:rFonts w:ascii="Sylfaen" w:hAnsi="Sylfaen" w:cs="Sylfaen"/>
            <w:lang w:val="ka-GE"/>
          </w:rPr>
          <w:delText>ჰქონდეს</w:delText>
        </w:r>
        <w:r w:rsidR="00A11A18" w:rsidRPr="002A5262" w:rsidDel="002A5262">
          <w:rPr>
            <w:rFonts w:ascii="Sylfaen" w:hAnsi="Sylfaen"/>
            <w:lang w:val="ka-GE"/>
            <w:rPrChange w:id="2036" w:author="Mariam Mchedlishvili" w:date="2020-06-26T01:11:00Z">
              <w:rPr>
                <w:lang w:val="ka-GE"/>
              </w:rPr>
            </w:rPrChange>
          </w:rPr>
          <w:delText xml:space="preserve"> </w:delText>
        </w:r>
      </w:del>
      <w:r w:rsidR="00A11A18" w:rsidRPr="002A5262">
        <w:rPr>
          <w:rFonts w:ascii="Sylfaen" w:hAnsi="Sylfaen" w:cs="Sylfaen"/>
          <w:lang w:val="ka-GE"/>
        </w:rPr>
        <w:t>გავლილი</w:t>
      </w:r>
      <w:r w:rsidR="00A11A18" w:rsidRPr="002A5262">
        <w:rPr>
          <w:rFonts w:ascii="Sylfaen" w:hAnsi="Sylfaen"/>
          <w:lang w:val="ka-GE"/>
          <w:rPrChange w:id="2037" w:author="Mariam Mchedlishvili" w:date="2020-06-26T01:11:00Z">
            <w:rPr>
              <w:lang w:val="ka-GE"/>
            </w:rPr>
          </w:rPrChange>
        </w:rPr>
        <w:t xml:space="preserve"> </w:t>
      </w:r>
      <w:ins w:id="2038" w:author="Mariam Mchedlishvili" w:date="2020-06-26T01:12:00Z">
        <w:r w:rsidRPr="002A5262">
          <w:rPr>
            <w:rFonts w:ascii="Sylfaen" w:hAnsi="Sylfaen" w:cs="Sylfaen"/>
            <w:lang w:val="ka-GE"/>
          </w:rPr>
          <w:t>ჰქონდეს</w:t>
        </w:r>
        <w:r w:rsidRPr="0060650F">
          <w:rPr>
            <w:rFonts w:ascii="Sylfaen" w:hAnsi="Sylfaen"/>
            <w:lang w:val="ka-GE"/>
          </w:rPr>
          <w:t xml:space="preserve"> </w:t>
        </w:r>
        <w:r w:rsidRPr="002A5262">
          <w:rPr>
            <w:rFonts w:ascii="Sylfaen" w:hAnsi="Sylfaen" w:cs="Sylfaen"/>
            <w:lang w:val="ka-GE"/>
          </w:rPr>
          <w:t>იურიდიული</w:t>
        </w:r>
        <w:r w:rsidRPr="00CE0684">
          <w:rPr>
            <w:rFonts w:ascii="Sylfaen" w:hAnsi="Sylfaen"/>
            <w:lang w:val="ka-GE"/>
          </w:rPr>
          <w:t xml:space="preserve"> </w:t>
        </w:r>
        <w:r w:rsidRPr="002A5262">
          <w:rPr>
            <w:rFonts w:ascii="Sylfaen" w:hAnsi="Sylfaen" w:cs="Sylfaen"/>
            <w:lang w:val="ka-GE"/>
          </w:rPr>
          <w:t>კონსულტაცია</w:t>
        </w:r>
        <w:r w:rsidRPr="00CE0684">
          <w:rPr>
            <w:rFonts w:ascii="Sylfaen" w:hAnsi="Sylfaen"/>
            <w:lang w:val="ka-GE"/>
          </w:rPr>
          <w:t xml:space="preserve"> </w:t>
        </w:r>
        <w:r w:rsidRPr="002A5262">
          <w:rPr>
            <w:rFonts w:ascii="Sylfaen" w:hAnsi="Sylfaen" w:cs="Sylfaen"/>
            <w:lang w:val="ka-GE"/>
          </w:rPr>
          <w:t>დამოუკიდებელ</w:t>
        </w:r>
        <w:r w:rsidRPr="00CE0684">
          <w:rPr>
            <w:rFonts w:ascii="Sylfaen" w:hAnsi="Sylfaen"/>
            <w:lang w:val="ka-GE"/>
          </w:rPr>
          <w:t xml:space="preserve"> </w:t>
        </w:r>
        <w:r w:rsidRPr="002A5262">
          <w:rPr>
            <w:rFonts w:ascii="Sylfaen" w:hAnsi="Sylfaen" w:cs="Sylfaen"/>
            <w:lang w:val="ka-GE"/>
          </w:rPr>
          <w:t>იურ</w:t>
        </w:r>
        <w:r w:rsidRPr="00CE0684">
          <w:rPr>
            <w:rFonts w:ascii="Sylfaen" w:hAnsi="Sylfaen"/>
            <w:lang w:val="ka-GE"/>
          </w:rPr>
          <w:t>იდიულ კონსულტანტთან</w:t>
        </w:r>
        <w:r>
          <w:rPr>
            <w:rFonts w:ascii="Sylfaen" w:hAnsi="Sylfaen"/>
            <w:lang w:val="ka-GE"/>
          </w:rPr>
          <w:t xml:space="preserve">, </w:t>
        </w:r>
        <w:r>
          <w:rPr>
            <w:rFonts w:ascii="Sylfaen" w:hAnsi="Sylfaen" w:cs="Sylfaen"/>
            <w:lang w:val="ka-GE"/>
          </w:rPr>
          <w:t>მინისტრის ბრძანებით განსაზღვრული წესით.</w:t>
        </w:r>
      </w:ins>
      <w:del w:id="2039" w:author="Mariam Mchedlishvili" w:date="2020-06-26T01:12:00Z">
        <w:r w:rsidR="00A11A18" w:rsidRPr="002A5262" w:rsidDel="002A5262">
          <w:rPr>
            <w:rFonts w:ascii="Sylfaen" w:hAnsi="Sylfaen" w:cs="Sylfaen"/>
            <w:lang w:val="ka-GE"/>
          </w:rPr>
          <w:delText>კანონქვემდებარე</w:delText>
        </w:r>
        <w:r w:rsidR="00A11A18" w:rsidRPr="002A5262" w:rsidDel="002A5262">
          <w:rPr>
            <w:rFonts w:ascii="Sylfaen" w:hAnsi="Sylfaen"/>
            <w:lang w:val="ka-GE"/>
            <w:rPrChange w:id="2040" w:author="Mariam Mchedlishvili" w:date="2020-06-26T01:11:00Z">
              <w:rPr>
                <w:lang w:val="ka-GE"/>
              </w:rPr>
            </w:rPrChange>
          </w:rPr>
          <w:delText xml:space="preserve"> </w:delText>
        </w:r>
        <w:r w:rsidR="00A11A18" w:rsidRPr="002A5262" w:rsidDel="002A5262">
          <w:rPr>
            <w:rFonts w:ascii="Sylfaen" w:hAnsi="Sylfaen" w:cs="Sylfaen"/>
            <w:lang w:val="ka-GE"/>
          </w:rPr>
          <w:delText>აქტით</w:delText>
        </w:r>
        <w:r w:rsidR="00A11A18" w:rsidRPr="002A5262" w:rsidDel="002A5262">
          <w:rPr>
            <w:rFonts w:ascii="Sylfaen" w:hAnsi="Sylfaen"/>
            <w:lang w:val="ka-GE"/>
            <w:rPrChange w:id="2041" w:author="Mariam Mchedlishvili" w:date="2020-06-26T01:11:00Z">
              <w:rPr>
                <w:lang w:val="ka-GE"/>
              </w:rPr>
            </w:rPrChange>
          </w:rPr>
          <w:delText xml:space="preserve"> </w:delText>
        </w:r>
        <w:r w:rsidR="00A11A18" w:rsidRPr="002A5262" w:rsidDel="002A5262">
          <w:rPr>
            <w:rFonts w:ascii="Sylfaen" w:hAnsi="Sylfaen" w:cs="Sylfaen"/>
            <w:lang w:val="ka-GE"/>
          </w:rPr>
          <w:delText>განსაზღვრული</w:delText>
        </w:r>
        <w:r w:rsidR="00A11A18" w:rsidRPr="002A5262" w:rsidDel="002A5262">
          <w:rPr>
            <w:rFonts w:ascii="Sylfaen" w:hAnsi="Sylfaen"/>
            <w:lang w:val="ka-GE"/>
            <w:rPrChange w:id="2042" w:author="Mariam Mchedlishvili" w:date="2020-06-26T01:11:00Z">
              <w:rPr>
                <w:lang w:val="ka-GE"/>
              </w:rPr>
            </w:rPrChange>
          </w:rPr>
          <w:delText xml:space="preserve"> </w:delText>
        </w:r>
        <w:r w:rsidR="00A11A18" w:rsidRPr="002A5262" w:rsidDel="002A5262">
          <w:rPr>
            <w:rFonts w:ascii="Sylfaen" w:hAnsi="Sylfaen" w:cs="Sylfaen"/>
            <w:lang w:val="ka-GE"/>
          </w:rPr>
          <w:delText>იურიდიული</w:delText>
        </w:r>
        <w:r w:rsidR="00A11A18" w:rsidRPr="002A5262" w:rsidDel="002A5262">
          <w:rPr>
            <w:rFonts w:ascii="Sylfaen" w:hAnsi="Sylfaen"/>
            <w:lang w:val="ka-GE"/>
            <w:rPrChange w:id="2043" w:author="Mariam Mchedlishvili" w:date="2020-06-26T01:11:00Z">
              <w:rPr>
                <w:lang w:val="ka-GE"/>
              </w:rPr>
            </w:rPrChange>
          </w:rPr>
          <w:delText xml:space="preserve"> </w:delText>
        </w:r>
        <w:r w:rsidR="00A11A18" w:rsidRPr="002A5262" w:rsidDel="002A5262">
          <w:rPr>
            <w:rFonts w:ascii="Sylfaen" w:hAnsi="Sylfaen" w:cs="Sylfaen"/>
            <w:lang w:val="ka-GE"/>
          </w:rPr>
          <w:delText>კონსულტაცია</w:delText>
        </w:r>
        <w:r w:rsidR="00A11A18" w:rsidRPr="002A5262" w:rsidDel="002A5262">
          <w:rPr>
            <w:rFonts w:ascii="Sylfaen" w:hAnsi="Sylfaen"/>
            <w:lang w:val="ka-GE"/>
            <w:rPrChange w:id="2044" w:author="Mariam Mchedlishvili" w:date="2020-06-26T01:11:00Z">
              <w:rPr>
                <w:lang w:val="ka-GE"/>
              </w:rPr>
            </w:rPrChange>
          </w:rPr>
          <w:delText xml:space="preserve"> </w:delText>
        </w:r>
        <w:r w:rsidR="00A11A18" w:rsidRPr="002A5262" w:rsidDel="002A5262">
          <w:rPr>
            <w:rFonts w:ascii="Sylfaen" w:hAnsi="Sylfaen" w:cs="Sylfaen"/>
            <w:lang w:val="ka-GE"/>
          </w:rPr>
          <w:delText>დამოუკიდებელ</w:delText>
        </w:r>
        <w:r w:rsidR="00A11A18" w:rsidRPr="002A5262" w:rsidDel="002A5262">
          <w:rPr>
            <w:rFonts w:ascii="Sylfaen" w:hAnsi="Sylfaen"/>
            <w:lang w:val="ka-GE"/>
            <w:rPrChange w:id="2045" w:author="Mariam Mchedlishvili" w:date="2020-06-26T01:11:00Z">
              <w:rPr>
                <w:lang w:val="ka-GE"/>
              </w:rPr>
            </w:rPrChange>
          </w:rPr>
          <w:delText xml:space="preserve"> </w:delText>
        </w:r>
        <w:r w:rsidR="00A11A18" w:rsidRPr="002A5262" w:rsidDel="002A5262">
          <w:rPr>
            <w:rFonts w:ascii="Sylfaen" w:hAnsi="Sylfaen" w:cs="Sylfaen"/>
            <w:lang w:val="ka-GE"/>
          </w:rPr>
          <w:delText>იურ</w:delText>
        </w:r>
        <w:r w:rsidR="00A11A18" w:rsidRPr="002A5262" w:rsidDel="002A5262">
          <w:rPr>
            <w:rFonts w:ascii="Sylfaen" w:hAnsi="Sylfaen"/>
            <w:lang w:val="ka-GE"/>
            <w:rPrChange w:id="2046" w:author="Mariam Mchedlishvili" w:date="2020-06-26T01:11:00Z">
              <w:rPr>
                <w:lang w:val="ka-GE"/>
              </w:rPr>
            </w:rPrChange>
          </w:rPr>
          <w:delText xml:space="preserve">იდიულ კონსულტანტთან. </w:delText>
        </w:r>
      </w:del>
    </w:p>
    <w:p w:rsidR="00BC375B" w:rsidRPr="002A5262" w:rsidDel="002A5262" w:rsidRDefault="00BC375B" w:rsidP="00155697">
      <w:pPr>
        <w:ind w:left="360"/>
        <w:jc w:val="both"/>
        <w:rPr>
          <w:del w:id="2047" w:author="Mariam Mchedlishvili" w:date="2020-06-26T01:12:00Z"/>
          <w:rFonts w:ascii="Sylfaen" w:hAnsi="Sylfaen"/>
          <w:rPrChange w:id="2048" w:author="Mariam Mchedlishvili" w:date="2020-06-26T01:06:00Z">
            <w:rPr>
              <w:del w:id="2049" w:author="Mariam Mchedlishvili" w:date="2020-06-26T01:12:00Z"/>
              <w:rFonts w:ascii="Sylfaen" w:hAnsi="Sylfaen"/>
              <w:lang w:val="ka-GE"/>
            </w:rPr>
          </w:rPrChange>
        </w:rPr>
      </w:pPr>
    </w:p>
    <w:p w:rsidR="003D65D3" w:rsidRPr="00425087" w:rsidRDefault="003D65D3" w:rsidP="00247EAA">
      <w:pPr>
        <w:jc w:val="both"/>
        <w:rPr>
          <w:rFonts w:ascii="Sylfaen" w:hAnsi="Sylfaen"/>
          <w:lang w:val="ka-GE"/>
        </w:rPr>
      </w:pPr>
    </w:p>
    <w:p w:rsidR="003D65D3" w:rsidRPr="00425087" w:rsidDel="002A5262" w:rsidRDefault="002A5262" w:rsidP="003D65D3">
      <w:pPr>
        <w:jc w:val="center"/>
        <w:rPr>
          <w:del w:id="2050" w:author="Mariam Mchedlishvili" w:date="2020-06-26T01:14:00Z"/>
          <w:rFonts w:ascii="Sylfaen" w:hAnsi="Sylfaen"/>
          <w:lang w:val="ka-GE"/>
        </w:rPr>
      </w:pPr>
      <w:ins w:id="2051" w:author="Mariam Mchedlishvili" w:date="2020-06-26T01:13:00Z">
        <w:r w:rsidRPr="002A5262">
          <w:rPr>
            <w:rFonts w:ascii="Sylfaen" w:hAnsi="Sylfaen"/>
            <w:lang w:val="ka-GE"/>
            <w:rPrChange w:id="2052" w:author="Mariam Mchedlishvili" w:date="2020-06-26T01:15:00Z">
              <w:rPr>
                <w:rFonts w:ascii="Sylfaen" w:hAnsi="Sylfaen"/>
              </w:rPr>
            </w:rPrChange>
          </w:rPr>
          <w:t xml:space="preserve">VII </w:t>
        </w:r>
      </w:ins>
      <w:del w:id="2053" w:author="Mariam Mchedlishvili" w:date="2020-06-26T01:14:00Z">
        <w:r w:rsidR="00CD32E0" w:rsidRPr="00425087" w:rsidDel="002A5262">
          <w:rPr>
            <w:rFonts w:ascii="Sylfaen" w:hAnsi="Sylfaen"/>
            <w:lang w:val="ka-GE"/>
          </w:rPr>
          <w:delText xml:space="preserve">ნებართვა დამხმარე რეპროდუქციული ტექნოლოგიების გამოყენებაზე </w:delText>
        </w:r>
      </w:del>
    </w:p>
    <w:p w:rsidR="0051329E" w:rsidRPr="002A5262" w:rsidRDefault="002A5262" w:rsidP="003D65D3">
      <w:pPr>
        <w:jc w:val="center"/>
        <w:rPr>
          <w:rFonts w:ascii="Sylfaen" w:hAnsi="Sylfaen"/>
          <w:bCs/>
          <w:lang w:val="ka-GE"/>
        </w:rPr>
      </w:pPr>
      <w:ins w:id="2054" w:author="Mariam Mchedlishvili" w:date="2020-06-26T01:14:00Z">
        <w:r>
          <w:rPr>
            <w:rFonts w:ascii="Sylfaen" w:hAnsi="Sylfaen"/>
            <w:lang w:val="ka-GE"/>
          </w:rPr>
          <w:t>სდრ-ის დაწესებულების ავტორიზაცია</w:t>
        </w:r>
      </w:ins>
    </w:p>
    <w:p w:rsidR="000E5B9C" w:rsidRPr="00425087" w:rsidRDefault="00CD32E0">
      <w:pPr>
        <w:rPr>
          <w:rFonts w:ascii="Sylfaen" w:hAnsi="Sylfaen"/>
          <w:bCs/>
          <w:lang w:val="ka-GE"/>
        </w:rPr>
        <w:pPrChange w:id="2055" w:author="Mariam Mchedlishvili" w:date="2020-06-26T01:14:00Z">
          <w:pPr>
            <w:jc w:val="center"/>
          </w:pPr>
        </w:pPrChange>
      </w:pPr>
      <w:r w:rsidRPr="00425087">
        <w:rPr>
          <w:rFonts w:ascii="Sylfaen" w:hAnsi="Sylfaen"/>
          <w:bCs/>
          <w:lang w:val="ka-GE"/>
        </w:rPr>
        <w:t>მუხლი</w:t>
      </w:r>
      <w:r w:rsidR="006D5568" w:rsidRPr="00425087">
        <w:rPr>
          <w:rFonts w:ascii="Sylfaen" w:hAnsi="Sylfaen"/>
          <w:bCs/>
          <w:lang w:val="ka-GE"/>
        </w:rPr>
        <w:t xml:space="preserve"> 23</w:t>
      </w:r>
    </w:p>
    <w:p w:rsidR="000E5B9C" w:rsidRPr="00425087" w:rsidRDefault="000E5B9C" w:rsidP="000E5B9C">
      <w:pPr>
        <w:jc w:val="center"/>
        <w:rPr>
          <w:rFonts w:ascii="Sylfaen" w:hAnsi="Sylfaen"/>
          <w:b/>
          <w:bCs/>
          <w:lang w:val="ka-GE"/>
        </w:rPr>
      </w:pPr>
    </w:p>
    <w:p w:rsidR="00A37B6F" w:rsidRPr="00425087" w:rsidRDefault="00A4761D" w:rsidP="00A37B6F">
      <w:pPr>
        <w:autoSpaceDE w:val="0"/>
        <w:autoSpaceDN w:val="0"/>
        <w:adjustRightInd w:val="0"/>
        <w:jc w:val="both"/>
        <w:rPr>
          <w:rFonts w:ascii="Sylfaen" w:hAnsi="Sylfaen"/>
          <w:lang w:val="ka-GE"/>
        </w:rPr>
      </w:pPr>
      <w:ins w:id="2056" w:author="Mariam Mchedlishvili" w:date="2020-06-26T01:17:00Z">
        <w:r>
          <w:rPr>
            <w:rFonts w:ascii="Sylfaen" w:hAnsi="Sylfaen"/>
            <w:lang w:val="ka-GE"/>
          </w:rPr>
          <w:t xml:space="preserve">1. </w:t>
        </w:r>
      </w:ins>
      <w:r w:rsidR="00CD32E0" w:rsidRPr="00425087">
        <w:rPr>
          <w:rFonts w:ascii="Sylfaen" w:hAnsi="Sylfaen"/>
          <w:lang w:val="ka-GE"/>
        </w:rPr>
        <w:t>სამედიცინო დაწესებულება</w:t>
      </w:r>
      <w:ins w:id="2057" w:author="Mariam Mchedlishvili" w:date="2020-06-26T01:19:00Z">
        <w:r>
          <w:rPr>
            <w:rFonts w:ascii="Sylfaen" w:hAnsi="Sylfaen"/>
            <w:lang w:val="ka-GE"/>
          </w:rPr>
          <w:t>ს</w:t>
        </w:r>
      </w:ins>
      <w:r w:rsidR="00A37B6F" w:rsidRPr="00425087">
        <w:rPr>
          <w:rFonts w:ascii="Sylfaen" w:hAnsi="Sylfaen"/>
          <w:lang w:val="ka-GE"/>
        </w:rPr>
        <w:t xml:space="preserve"> </w:t>
      </w:r>
      <w:del w:id="2058" w:author="Mariam Mchedlishvili" w:date="2020-06-26T01:19:00Z">
        <w:r w:rsidR="00A37B6F" w:rsidRPr="00425087" w:rsidDel="00A4761D">
          <w:rPr>
            <w:rFonts w:ascii="Sylfaen" w:hAnsi="Sylfaen"/>
            <w:lang w:val="ka-GE"/>
          </w:rPr>
          <w:delText>უფლებამოსილია</w:delText>
        </w:r>
      </w:del>
      <w:ins w:id="2059" w:author="Mariam Mchedlishvili" w:date="2020-06-26T01:19:00Z">
        <w:r>
          <w:rPr>
            <w:rFonts w:ascii="Sylfaen" w:hAnsi="Sylfaen"/>
            <w:lang w:val="ka-GE"/>
          </w:rPr>
          <w:t xml:space="preserve">შეუძლია, </w:t>
        </w:r>
      </w:ins>
      <w:ins w:id="2060" w:author="Mariam Mchedlishvili" w:date="2020-06-26T01:15:00Z">
        <w:r w:rsidR="002A5262">
          <w:rPr>
            <w:rFonts w:ascii="Sylfaen" w:hAnsi="Sylfaen"/>
            <w:lang w:val="ka-GE"/>
          </w:rPr>
          <w:t>მოიპოვოს ავტორიზაცია სდრ-ის სერვისის განხორციელების მიზნი</w:t>
        </w:r>
      </w:ins>
      <w:ins w:id="2061" w:author="Mariam Mchedlishvili" w:date="2020-06-26T01:16:00Z">
        <w:r w:rsidR="002A5262">
          <w:rPr>
            <w:rFonts w:ascii="Sylfaen" w:hAnsi="Sylfaen"/>
            <w:lang w:val="ka-GE"/>
          </w:rPr>
          <w:t xml:space="preserve">თ, თუ მას </w:t>
        </w:r>
      </w:ins>
      <w:ins w:id="2062" w:author="Mariam Mchedlishvili" w:date="2020-06-26T01:18:00Z">
        <w:r>
          <w:rPr>
            <w:rFonts w:ascii="Sylfaen" w:hAnsi="Sylfaen"/>
            <w:lang w:val="ka-GE"/>
          </w:rPr>
          <w:t>მინიჭებული აქვს</w:t>
        </w:r>
      </w:ins>
      <w:del w:id="2063" w:author="Mariam Mchedlishvili" w:date="2020-06-26T01:16:00Z">
        <w:r w:rsidR="00A37B6F" w:rsidRPr="00425087" w:rsidDel="002A5262">
          <w:rPr>
            <w:rFonts w:ascii="Sylfaen" w:hAnsi="Sylfaen"/>
            <w:lang w:val="ka-GE"/>
          </w:rPr>
          <w:delText xml:space="preserve"> </w:delText>
        </w:r>
      </w:del>
      <w:del w:id="2064" w:author="Mariam Mchedlishvili" w:date="2020-06-26T01:18:00Z">
        <w:r w:rsidR="00CD32E0" w:rsidRPr="00425087" w:rsidDel="00A4761D">
          <w:rPr>
            <w:rFonts w:ascii="Sylfaen" w:hAnsi="Sylfaen"/>
            <w:lang w:val="ka-GE"/>
          </w:rPr>
          <w:delText>განახორციელოს</w:delText>
        </w:r>
      </w:del>
      <w:r w:rsidR="00CD32E0" w:rsidRPr="00425087">
        <w:rPr>
          <w:rFonts w:ascii="Sylfaen" w:hAnsi="Sylfaen"/>
          <w:lang w:val="ka-GE"/>
        </w:rPr>
        <w:t xml:space="preserve"> </w:t>
      </w:r>
      <w:del w:id="2065" w:author="Mariam Mchedlishvili" w:date="2020-06-26T01:17:00Z">
        <w:r w:rsidR="00A37B6F" w:rsidRPr="00425087" w:rsidDel="00A4761D">
          <w:rPr>
            <w:rFonts w:ascii="Sylfaen" w:hAnsi="Sylfaen"/>
            <w:lang w:val="ka-GE"/>
          </w:rPr>
          <w:delText>MAR</w:delText>
        </w:r>
      </w:del>
      <w:del w:id="2066" w:author="Mariam Mchedlishvili" w:date="2020-06-26T01:16:00Z">
        <w:r w:rsidR="00CD32E0" w:rsidRPr="00425087" w:rsidDel="00A4761D">
          <w:rPr>
            <w:rFonts w:ascii="Sylfaen" w:hAnsi="Sylfaen"/>
            <w:lang w:val="ka-GE"/>
          </w:rPr>
          <w:delText>-თან დაკავშირებული საქმიანობა</w:delText>
        </w:r>
        <w:r w:rsidR="00A37B6F" w:rsidRPr="00425087" w:rsidDel="00A4761D">
          <w:rPr>
            <w:rFonts w:ascii="Sylfaen" w:hAnsi="Sylfaen"/>
            <w:lang w:val="ka-GE"/>
          </w:rPr>
          <w:delText xml:space="preserve"> მხოლოდ იმ შემთხვევაში, თუ </w:delText>
        </w:r>
        <w:r w:rsidR="00CD32E0" w:rsidRPr="00425087" w:rsidDel="00A4761D">
          <w:rPr>
            <w:rFonts w:ascii="Sylfaen" w:hAnsi="Sylfaen"/>
            <w:lang w:val="ka-GE"/>
          </w:rPr>
          <w:delText xml:space="preserve">მას </w:delText>
        </w:r>
        <w:r w:rsidR="00A37B6F" w:rsidRPr="00425087" w:rsidDel="00A4761D">
          <w:rPr>
            <w:rFonts w:ascii="Sylfaen" w:hAnsi="Sylfaen"/>
            <w:lang w:val="ka-GE"/>
          </w:rPr>
          <w:delText xml:space="preserve">უკვე აქვს </w:delText>
        </w:r>
        <w:r w:rsidR="00CD32E0" w:rsidRPr="00425087" w:rsidDel="00A4761D">
          <w:rPr>
            <w:rFonts w:ascii="Sylfaen" w:hAnsi="Sylfaen"/>
            <w:lang w:val="ka-GE"/>
          </w:rPr>
          <w:delText xml:space="preserve">ნებართვა </w:delText>
        </w:r>
      </w:del>
      <w:commentRangeStart w:id="2067"/>
      <w:r w:rsidR="00CD32E0" w:rsidRPr="00425087">
        <w:rPr>
          <w:rFonts w:ascii="Sylfaen" w:hAnsi="Sylfaen"/>
          <w:lang w:val="ka-GE"/>
        </w:rPr>
        <w:t>გინეკოლოგიური ს</w:t>
      </w:r>
      <w:commentRangeEnd w:id="2067"/>
      <w:r>
        <w:rPr>
          <w:rStyle w:val="CommentReference"/>
          <w:rFonts w:ascii="Calibri" w:eastAsia="Calibri" w:hAnsi="Calibri"/>
          <w:lang w:val="en-US" w:eastAsia="en-US"/>
        </w:rPr>
        <w:commentReference w:id="2067"/>
      </w:r>
      <w:r w:rsidR="00CD32E0" w:rsidRPr="00425087">
        <w:rPr>
          <w:rFonts w:ascii="Sylfaen" w:hAnsi="Sylfaen"/>
          <w:lang w:val="ka-GE"/>
        </w:rPr>
        <w:t>აქმიანობის განხორციელებ</w:t>
      </w:r>
      <w:del w:id="2068" w:author="Mariam Mchedlishvili" w:date="2020-06-26T01:18:00Z">
        <w:r w:rsidR="00CD32E0" w:rsidRPr="00425087" w:rsidDel="00A4761D">
          <w:rPr>
            <w:rFonts w:ascii="Sylfaen" w:hAnsi="Sylfaen"/>
            <w:lang w:val="ka-GE"/>
          </w:rPr>
          <w:delText>აზე</w:delText>
        </w:r>
        <w:r w:rsidR="00A37B6F" w:rsidRPr="00425087" w:rsidDel="00A4761D">
          <w:rPr>
            <w:rFonts w:ascii="Sylfaen" w:hAnsi="Sylfaen"/>
            <w:lang w:val="ka-GE"/>
          </w:rPr>
          <w:delText>.</w:delText>
        </w:r>
      </w:del>
      <w:ins w:id="2069" w:author="Mariam Mchedlishvili" w:date="2020-06-26T01:18:00Z">
        <w:r>
          <w:rPr>
            <w:rFonts w:ascii="Sylfaen" w:hAnsi="Sylfaen"/>
            <w:lang w:val="ka-GE"/>
          </w:rPr>
          <w:t>ის უფლება</w:t>
        </w:r>
      </w:ins>
      <w:ins w:id="2070" w:author="Mariam Mchedlishvili" w:date="2020-06-26T01:20:00Z">
        <w:r>
          <w:rPr>
            <w:rFonts w:ascii="Sylfaen" w:hAnsi="Sylfaen"/>
            <w:lang w:val="ka-GE"/>
          </w:rPr>
          <w:t>, მოქმედი კანონმდებლობით განსაზღვრული წესით.</w:t>
        </w:r>
      </w:ins>
    </w:p>
    <w:p w:rsidR="00A37B6F" w:rsidRPr="00425087" w:rsidDel="00A4761D" w:rsidRDefault="00A37B6F" w:rsidP="00A37B6F">
      <w:pPr>
        <w:autoSpaceDE w:val="0"/>
        <w:autoSpaceDN w:val="0"/>
        <w:adjustRightInd w:val="0"/>
        <w:jc w:val="both"/>
        <w:rPr>
          <w:del w:id="2071" w:author="Mariam Mchedlishvili" w:date="2020-06-26T01:19:00Z"/>
          <w:rFonts w:ascii="Sylfaen" w:hAnsi="Sylfaen"/>
          <w:lang w:val="ka-GE"/>
        </w:rPr>
      </w:pPr>
    </w:p>
    <w:p w:rsidR="000E5B9C" w:rsidRPr="00425087" w:rsidDel="00A4761D" w:rsidRDefault="00A4761D" w:rsidP="00A4761D">
      <w:pPr>
        <w:autoSpaceDE w:val="0"/>
        <w:autoSpaceDN w:val="0"/>
        <w:adjustRightInd w:val="0"/>
        <w:jc w:val="both"/>
        <w:rPr>
          <w:del w:id="2072" w:author="Mariam Mchedlishvili" w:date="2020-06-26T01:22:00Z"/>
          <w:rFonts w:ascii="Sylfaen" w:hAnsi="Sylfaen"/>
          <w:lang w:val="ka-GE"/>
        </w:rPr>
      </w:pPr>
      <w:ins w:id="2073" w:author="Mariam Mchedlishvili" w:date="2020-06-26T01:19:00Z">
        <w:r>
          <w:rPr>
            <w:rFonts w:ascii="Sylfaen" w:hAnsi="Sylfaen"/>
            <w:lang w:val="ka-GE"/>
          </w:rPr>
          <w:t xml:space="preserve">2. </w:t>
        </w:r>
      </w:ins>
      <w:ins w:id="2074" w:author="Mariam Mchedlishvili" w:date="2020-06-26T01:21:00Z">
        <w:r>
          <w:rPr>
            <w:rFonts w:ascii="Sylfaen" w:hAnsi="Sylfaen"/>
            <w:lang w:val="ka-GE"/>
          </w:rPr>
          <w:t xml:space="preserve">სდრ-ის საქმიანობისათვის ავტორიზაციის მოპოვების მიზნით დაწესებულებამ </w:t>
        </w:r>
      </w:ins>
      <w:ins w:id="2075" w:author="Mariam Mchedlishvili" w:date="2020-06-26T01:22:00Z">
        <w:r>
          <w:rPr>
            <w:rFonts w:ascii="Sylfaen" w:hAnsi="Sylfaen"/>
            <w:lang w:val="ka-GE"/>
          </w:rPr>
          <w:t xml:space="preserve">შესაბამისი განაცხადით </w:t>
        </w:r>
      </w:ins>
      <w:ins w:id="2076" w:author="Mariam Mchedlishvili" w:date="2020-06-26T01:21:00Z">
        <w:r>
          <w:rPr>
            <w:rFonts w:ascii="Sylfaen" w:hAnsi="Sylfaen"/>
            <w:lang w:val="ka-GE"/>
          </w:rPr>
          <w:t xml:space="preserve">უნდა მიმართოს კომპეტენტურ </w:t>
        </w:r>
      </w:ins>
      <w:ins w:id="2077" w:author="Mariam Mchedlishvili" w:date="2020-06-29T01:26:00Z">
        <w:r w:rsidR="009517C6">
          <w:rPr>
            <w:rFonts w:ascii="Sylfaen" w:hAnsi="Sylfaen"/>
            <w:lang w:val="ka-GE"/>
          </w:rPr>
          <w:t>პირს</w:t>
        </w:r>
      </w:ins>
      <w:ins w:id="2078" w:author="Mariam Mchedlishvili" w:date="2020-06-26T01:21:00Z">
        <w:r>
          <w:rPr>
            <w:rFonts w:ascii="Sylfaen" w:hAnsi="Sylfaen"/>
            <w:lang w:val="ka-GE"/>
          </w:rPr>
          <w:t xml:space="preserve">. </w:t>
        </w:r>
      </w:ins>
      <w:del w:id="2079" w:author="Mariam Mchedlishvili" w:date="2020-06-26T01:22:00Z">
        <w:r w:rsidR="00A37B6F" w:rsidRPr="00425087" w:rsidDel="00A4761D">
          <w:rPr>
            <w:rFonts w:ascii="Sylfaen" w:hAnsi="Sylfaen"/>
            <w:lang w:val="ka-GE"/>
          </w:rPr>
          <w:delText>განცხადება MAR</w:delText>
        </w:r>
        <w:r w:rsidR="00CD32E0" w:rsidRPr="00425087" w:rsidDel="00A4761D">
          <w:rPr>
            <w:rFonts w:ascii="Sylfaen" w:hAnsi="Sylfaen"/>
            <w:lang w:val="ka-GE"/>
          </w:rPr>
          <w:delText>-ის</w:delText>
        </w:r>
        <w:r w:rsidR="00A37B6F" w:rsidRPr="00425087" w:rsidDel="00A4761D">
          <w:rPr>
            <w:rFonts w:ascii="Sylfaen" w:hAnsi="Sylfaen"/>
            <w:lang w:val="ka-GE"/>
          </w:rPr>
          <w:delText xml:space="preserve"> </w:delText>
        </w:r>
        <w:r w:rsidR="00CD32E0" w:rsidRPr="00425087" w:rsidDel="00A4761D">
          <w:rPr>
            <w:rFonts w:ascii="Sylfaen" w:hAnsi="Sylfaen"/>
            <w:lang w:val="ka-GE"/>
          </w:rPr>
          <w:delText>განხორციელებაზე</w:delText>
        </w:r>
        <w:r w:rsidR="00A37B6F" w:rsidRPr="00425087" w:rsidDel="00A4761D">
          <w:rPr>
            <w:rFonts w:ascii="Sylfaen" w:hAnsi="Sylfaen"/>
            <w:lang w:val="ka-GE"/>
          </w:rPr>
          <w:delText xml:space="preserve"> ნებართვის მისაღებად კომპეტენტურ ორგანოს</w:delText>
        </w:r>
        <w:r w:rsidR="00CD32E0" w:rsidRPr="00425087" w:rsidDel="00A4761D">
          <w:rPr>
            <w:rFonts w:ascii="Sylfaen" w:hAnsi="Sylfaen"/>
            <w:lang w:val="ka-GE"/>
          </w:rPr>
          <w:delText xml:space="preserve"> უნდა წარედგინოს</w:delText>
        </w:r>
        <w:r w:rsidR="00A37B6F" w:rsidRPr="00425087" w:rsidDel="00A4761D">
          <w:rPr>
            <w:rFonts w:ascii="Sylfaen" w:hAnsi="Sylfaen"/>
            <w:lang w:val="ka-GE"/>
          </w:rPr>
          <w:delText>.</w:delText>
        </w:r>
      </w:del>
    </w:p>
    <w:p w:rsidR="00420B6F" w:rsidRPr="00A4761D" w:rsidDel="00A4761D" w:rsidRDefault="00420B6F" w:rsidP="00420B6F">
      <w:pPr>
        <w:autoSpaceDE w:val="0"/>
        <w:autoSpaceDN w:val="0"/>
        <w:adjustRightInd w:val="0"/>
        <w:jc w:val="both"/>
        <w:rPr>
          <w:del w:id="2080" w:author="Mariam Mchedlishvili" w:date="2020-06-26T01:22:00Z"/>
          <w:rFonts w:ascii="Sylfaen" w:hAnsi="Sylfaen"/>
          <w:lang w:val="ka-GE"/>
        </w:rPr>
      </w:pPr>
    </w:p>
    <w:p w:rsidR="00B6400B" w:rsidRDefault="00A4761D" w:rsidP="00B6400B">
      <w:pPr>
        <w:autoSpaceDE w:val="0"/>
        <w:autoSpaceDN w:val="0"/>
        <w:adjustRightInd w:val="0"/>
        <w:jc w:val="both"/>
        <w:rPr>
          <w:ins w:id="2081" w:author="Mariam Mchedlishvili" w:date="2020-06-26T01:22:00Z"/>
          <w:rFonts w:ascii="Sylfaen" w:hAnsi="Sylfaen"/>
          <w:lang w:val="ka-GE"/>
        </w:rPr>
      </w:pPr>
      <w:ins w:id="2082" w:author="Mariam Mchedlishvili" w:date="2020-06-26T01:22:00Z">
        <w:r>
          <w:rPr>
            <w:rFonts w:ascii="Sylfaen" w:hAnsi="Sylfaen"/>
            <w:lang w:val="ka-GE"/>
          </w:rPr>
          <w:t xml:space="preserve">3. </w:t>
        </w:r>
      </w:ins>
      <w:ins w:id="2083" w:author="Mariam Mchedlishvili" w:date="2020-06-26T01:23:00Z">
        <w:r>
          <w:rPr>
            <w:rFonts w:ascii="Sylfaen" w:hAnsi="Sylfaen"/>
            <w:lang w:val="ka-GE"/>
          </w:rPr>
          <w:t>ამ მუხლის მე-3 პუნქტი</w:t>
        </w:r>
      </w:ins>
      <w:ins w:id="2084" w:author="Mariam Mchedlishvili" w:date="2020-06-26T01:27:00Z">
        <w:r w:rsidR="009761AE">
          <w:rPr>
            <w:rFonts w:ascii="Sylfaen" w:hAnsi="Sylfaen"/>
            <w:lang w:val="ka-GE"/>
          </w:rPr>
          <w:t>თ</w:t>
        </w:r>
      </w:ins>
      <w:ins w:id="2085" w:author="Mariam Mchedlishvili" w:date="2020-06-26T01:23:00Z">
        <w:r>
          <w:rPr>
            <w:rFonts w:ascii="Sylfaen" w:hAnsi="Sylfaen"/>
            <w:lang w:val="ka-GE"/>
          </w:rPr>
          <w:t xml:space="preserve"> განსაზღვრული </w:t>
        </w:r>
      </w:ins>
      <w:del w:id="2086" w:author="Mariam Mchedlishvili" w:date="2020-06-26T01:23:00Z">
        <w:r w:rsidR="00B6400B" w:rsidRPr="00425087" w:rsidDel="00A4761D">
          <w:rPr>
            <w:rFonts w:ascii="Sylfaen" w:hAnsi="Sylfaen"/>
            <w:lang w:val="ka-GE"/>
          </w:rPr>
          <w:delText xml:space="preserve">განცხადება </w:delText>
        </w:r>
      </w:del>
      <w:ins w:id="2087" w:author="Mariam Mchedlishvili" w:date="2020-06-26T01:23:00Z">
        <w:r w:rsidRPr="00425087">
          <w:rPr>
            <w:rFonts w:ascii="Sylfaen" w:hAnsi="Sylfaen"/>
            <w:lang w:val="ka-GE"/>
          </w:rPr>
          <w:t>გან</w:t>
        </w:r>
        <w:r>
          <w:rPr>
            <w:rFonts w:ascii="Sylfaen" w:hAnsi="Sylfaen"/>
            <w:lang w:val="ka-GE"/>
          </w:rPr>
          <w:t>ა</w:t>
        </w:r>
        <w:r w:rsidRPr="00425087">
          <w:rPr>
            <w:rFonts w:ascii="Sylfaen" w:hAnsi="Sylfaen"/>
            <w:lang w:val="ka-GE"/>
          </w:rPr>
          <w:t>ცხ</w:t>
        </w:r>
      </w:ins>
      <w:ins w:id="2088" w:author="Mariam Mchedlishvili" w:date="2020-06-26T01:24:00Z">
        <w:r>
          <w:rPr>
            <w:rFonts w:ascii="Sylfaen" w:hAnsi="Sylfaen"/>
            <w:lang w:val="ka-GE"/>
          </w:rPr>
          <w:t>ად</w:t>
        </w:r>
      </w:ins>
      <w:ins w:id="2089" w:author="Mariam Mchedlishvili" w:date="2020-06-26T01:23:00Z">
        <w:r>
          <w:rPr>
            <w:rFonts w:ascii="Sylfaen" w:hAnsi="Sylfaen"/>
            <w:lang w:val="ka-GE"/>
          </w:rPr>
          <w:t>ი</w:t>
        </w:r>
        <w:r w:rsidRPr="00425087">
          <w:rPr>
            <w:rFonts w:ascii="Sylfaen" w:hAnsi="Sylfaen"/>
            <w:lang w:val="ka-GE"/>
          </w:rPr>
          <w:t xml:space="preserve"> </w:t>
        </w:r>
      </w:ins>
      <w:r w:rsidR="00B6400B" w:rsidRPr="00425087">
        <w:rPr>
          <w:rFonts w:ascii="Sylfaen" w:hAnsi="Sylfaen"/>
          <w:lang w:val="ka-GE"/>
        </w:rPr>
        <w:t xml:space="preserve">უნდა </w:t>
      </w:r>
      <w:del w:id="2090" w:author="Mariam Mchedlishvili" w:date="2020-06-26T01:24:00Z">
        <w:r w:rsidR="00B6400B" w:rsidRPr="00425087" w:rsidDel="00A4761D">
          <w:rPr>
            <w:rFonts w:ascii="Sylfaen" w:hAnsi="Sylfaen"/>
            <w:lang w:val="ka-GE"/>
          </w:rPr>
          <w:delText>შეიცავდეს მტკიცებულებებს</w:delText>
        </w:r>
      </w:del>
      <w:ins w:id="2091" w:author="Mariam Mchedlishvili" w:date="2020-06-26T01:25:00Z">
        <w:r>
          <w:rPr>
            <w:rFonts w:ascii="Sylfaen" w:hAnsi="Sylfaen"/>
            <w:lang w:val="ka-GE"/>
          </w:rPr>
          <w:t xml:space="preserve">მოიცავდეს ინფორმაციას </w:t>
        </w:r>
        <w:commentRangeStart w:id="2092"/>
        <w:r>
          <w:rPr>
            <w:rFonts w:ascii="Sylfaen" w:hAnsi="Sylfaen"/>
            <w:lang w:val="ka-GE"/>
          </w:rPr>
          <w:t>შესაბამისი</w:t>
        </w:r>
      </w:ins>
      <w:r w:rsidR="00B6400B" w:rsidRPr="00425087">
        <w:rPr>
          <w:rFonts w:ascii="Sylfaen" w:hAnsi="Sylfaen"/>
          <w:lang w:val="ka-GE"/>
        </w:rPr>
        <w:t xml:space="preserve"> მოთხოვნების შესრულების შესახებ, </w:t>
      </w:r>
      <w:commentRangeEnd w:id="2092"/>
      <w:r w:rsidR="006D7019">
        <w:rPr>
          <w:rStyle w:val="CommentReference"/>
          <w:rFonts w:ascii="Calibri" w:eastAsia="Calibri" w:hAnsi="Calibri"/>
          <w:lang w:val="en-US" w:eastAsia="en-US"/>
        </w:rPr>
        <w:commentReference w:id="2092"/>
      </w:r>
      <w:r w:rsidR="00B6400B" w:rsidRPr="00425087">
        <w:rPr>
          <w:rFonts w:ascii="Sylfaen" w:hAnsi="Sylfaen"/>
          <w:lang w:val="ka-GE"/>
        </w:rPr>
        <w:t>მათ შორის</w:t>
      </w:r>
      <w:ins w:id="2093" w:author="Mariam Mchedlishvili" w:date="2020-06-26T01:25:00Z">
        <w:r>
          <w:rPr>
            <w:rFonts w:ascii="Sylfaen" w:hAnsi="Sylfaen"/>
            <w:lang w:val="ka-GE"/>
          </w:rPr>
          <w:t>,</w:t>
        </w:r>
      </w:ins>
      <w:r w:rsidR="00B6400B" w:rsidRPr="00425087">
        <w:rPr>
          <w:rFonts w:ascii="Sylfaen" w:hAnsi="Sylfaen"/>
          <w:lang w:val="ka-GE"/>
        </w:rPr>
        <w:t xml:space="preserve"> წერილობით </w:t>
      </w:r>
      <w:del w:id="2094" w:author="Mariam Mchedlishvili" w:date="2020-06-26T01:28:00Z">
        <w:r w:rsidR="00B6400B" w:rsidRPr="00425087" w:rsidDel="009761AE">
          <w:rPr>
            <w:rFonts w:ascii="Sylfaen" w:hAnsi="Sylfaen"/>
            <w:lang w:val="ka-GE"/>
          </w:rPr>
          <w:delText xml:space="preserve">შეთანხმებას </w:delText>
        </w:r>
      </w:del>
      <w:ins w:id="2095" w:author="Mariam Mchedlishvili" w:date="2020-06-26T01:28:00Z">
        <w:r w:rsidR="009761AE">
          <w:rPr>
            <w:rFonts w:ascii="Sylfaen" w:hAnsi="Sylfaen"/>
            <w:lang w:val="ka-GE"/>
          </w:rPr>
          <w:t>ხელშეკრულებას</w:t>
        </w:r>
        <w:r w:rsidR="009761AE" w:rsidRPr="00425087">
          <w:rPr>
            <w:rFonts w:ascii="Sylfaen" w:hAnsi="Sylfaen"/>
            <w:lang w:val="ka-GE"/>
          </w:rPr>
          <w:t xml:space="preserve"> </w:t>
        </w:r>
      </w:ins>
      <w:r w:rsidR="00B6400B" w:rsidRPr="00425087">
        <w:rPr>
          <w:rFonts w:ascii="Sylfaen" w:hAnsi="Sylfaen"/>
          <w:lang w:val="ka-GE"/>
        </w:rPr>
        <w:t xml:space="preserve">მესამე პირებთან, როდესაც </w:t>
      </w:r>
      <w:del w:id="2096" w:author="Mariam Mchedlishvili" w:date="2020-06-26T01:28:00Z">
        <w:r w:rsidR="00B6400B" w:rsidRPr="00425087" w:rsidDel="009761AE">
          <w:rPr>
            <w:rFonts w:ascii="Sylfaen" w:hAnsi="Sylfaen"/>
            <w:lang w:val="ka-GE"/>
          </w:rPr>
          <w:delText>მესამე პირები</w:delText>
        </w:r>
      </w:del>
      <w:ins w:id="2097" w:author="Mariam Mchedlishvili" w:date="2020-06-26T01:28:00Z">
        <w:r w:rsidR="009761AE">
          <w:rPr>
            <w:rFonts w:ascii="Sylfaen" w:hAnsi="Sylfaen"/>
            <w:lang w:val="ka-GE"/>
          </w:rPr>
          <w:t>ისინი</w:t>
        </w:r>
      </w:ins>
      <w:r w:rsidR="00B6400B" w:rsidRPr="00425087">
        <w:rPr>
          <w:rFonts w:ascii="Sylfaen" w:hAnsi="Sylfaen"/>
          <w:lang w:val="ka-GE"/>
        </w:rPr>
        <w:t xml:space="preserve"> </w:t>
      </w:r>
      <w:r w:rsidR="00AA6E78" w:rsidRPr="00425087">
        <w:rPr>
          <w:rFonts w:ascii="Sylfaen" w:hAnsi="Sylfaen"/>
          <w:lang w:val="ka-GE"/>
        </w:rPr>
        <w:t xml:space="preserve">ახორციელებენ საქმიანობას, რომელიც </w:t>
      </w:r>
      <w:ins w:id="2098" w:author="Mariam Mchedlishvili" w:date="2020-06-26T01:26:00Z">
        <w:r>
          <w:rPr>
            <w:rFonts w:ascii="Sylfaen" w:hAnsi="Sylfaen"/>
            <w:lang w:val="ka-GE"/>
          </w:rPr>
          <w:t xml:space="preserve">გავლენას ახდენს </w:t>
        </w:r>
      </w:ins>
      <w:r w:rsidR="00B6400B" w:rsidRPr="00425087">
        <w:rPr>
          <w:rFonts w:ascii="Sylfaen" w:hAnsi="Sylfaen"/>
          <w:lang w:val="ka-GE"/>
        </w:rPr>
        <w:t>რ</w:t>
      </w:r>
      <w:r w:rsidR="00AA6E78" w:rsidRPr="00425087">
        <w:rPr>
          <w:rFonts w:ascii="Sylfaen" w:hAnsi="Sylfaen"/>
          <w:lang w:val="ka-GE"/>
        </w:rPr>
        <w:t>ეპროდუქციული უჯრედების, ქსოვილ</w:t>
      </w:r>
      <w:r w:rsidR="00B6400B" w:rsidRPr="00425087">
        <w:rPr>
          <w:rFonts w:ascii="Sylfaen" w:hAnsi="Sylfaen"/>
          <w:lang w:val="ka-GE"/>
        </w:rPr>
        <w:t xml:space="preserve">ისა და ემბრიონების </w:t>
      </w:r>
      <w:del w:id="2099" w:author="Mariam Mchedlishvili" w:date="2020-06-26T01:26:00Z">
        <w:r w:rsidR="00B6400B" w:rsidRPr="00425087" w:rsidDel="00A4761D">
          <w:rPr>
            <w:rFonts w:ascii="Sylfaen" w:hAnsi="Sylfaen"/>
            <w:lang w:val="ka-GE"/>
          </w:rPr>
          <w:delText xml:space="preserve">ხარისხზე </w:delText>
        </w:r>
      </w:del>
      <w:ins w:id="2100" w:author="Mariam Mchedlishvili" w:date="2020-06-26T01:26:00Z">
        <w:r w:rsidRPr="00425087">
          <w:rPr>
            <w:rFonts w:ascii="Sylfaen" w:hAnsi="Sylfaen"/>
            <w:lang w:val="ka-GE"/>
          </w:rPr>
          <w:t>ხარისხ</w:t>
        </w:r>
        <w:r>
          <w:rPr>
            <w:rFonts w:ascii="Sylfaen" w:hAnsi="Sylfaen"/>
            <w:lang w:val="ka-GE"/>
          </w:rPr>
          <w:t>სა</w:t>
        </w:r>
        <w:r w:rsidRPr="00425087">
          <w:rPr>
            <w:rFonts w:ascii="Sylfaen" w:hAnsi="Sylfaen"/>
            <w:lang w:val="ka-GE"/>
          </w:rPr>
          <w:t xml:space="preserve"> </w:t>
        </w:r>
      </w:ins>
      <w:r w:rsidR="00B6400B" w:rsidRPr="00425087">
        <w:rPr>
          <w:rFonts w:ascii="Sylfaen" w:hAnsi="Sylfaen"/>
          <w:lang w:val="ka-GE"/>
        </w:rPr>
        <w:t>და უსაფრთხოებაზე</w:t>
      </w:r>
      <w:ins w:id="2101" w:author="Mariam Mchedlishvili" w:date="2020-06-26T01:26:00Z">
        <w:r>
          <w:rPr>
            <w:rFonts w:ascii="Sylfaen" w:hAnsi="Sylfaen"/>
            <w:lang w:val="ka-GE"/>
          </w:rPr>
          <w:t>.</w:t>
        </w:r>
      </w:ins>
      <w:del w:id="2102" w:author="Mariam Mchedlishvili" w:date="2020-06-26T01:26:00Z">
        <w:r w:rsidR="00AA6E78" w:rsidRPr="00425087" w:rsidDel="00A4761D">
          <w:rPr>
            <w:rFonts w:ascii="Sylfaen" w:hAnsi="Sylfaen"/>
            <w:lang w:val="ka-GE"/>
          </w:rPr>
          <w:delText xml:space="preserve"> ახდენს გავლენას</w:delText>
        </w:r>
        <w:r w:rsidR="00B6400B" w:rsidRPr="00425087" w:rsidDel="00A4761D">
          <w:rPr>
            <w:rFonts w:ascii="Sylfaen" w:hAnsi="Sylfaen"/>
            <w:lang w:val="ka-GE"/>
          </w:rPr>
          <w:delText>.</w:delText>
        </w:r>
      </w:del>
    </w:p>
    <w:p w:rsidR="00A4761D" w:rsidRPr="00A4761D" w:rsidDel="009761AE" w:rsidRDefault="00A4761D" w:rsidP="00B6400B">
      <w:pPr>
        <w:autoSpaceDE w:val="0"/>
        <w:autoSpaceDN w:val="0"/>
        <w:adjustRightInd w:val="0"/>
        <w:jc w:val="both"/>
        <w:rPr>
          <w:del w:id="2103" w:author="Mariam Mchedlishvili" w:date="2020-06-26T01:28:00Z"/>
          <w:rFonts w:ascii="Sylfaen" w:hAnsi="Sylfaen"/>
          <w:rPrChange w:id="2104" w:author="Mariam Mchedlishvili" w:date="2020-06-26T01:22:00Z">
            <w:rPr>
              <w:del w:id="2105" w:author="Mariam Mchedlishvili" w:date="2020-06-26T01:28:00Z"/>
              <w:rFonts w:ascii="Sylfaen" w:hAnsi="Sylfaen"/>
              <w:lang w:val="ka-GE"/>
            </w:rPr>
          </w:rPrChange>
        </w:rPr>
      </w:pPr>
    </w:p>
    <w:p w:rsidR="001A174E" w:rsidRDefault="009761AE" w:rsidP="00B6400B">
      <w:pPr>
        <w:autoSpaceDE w:val="0"/>
        <w:autoSpaceDN w:val="0"/>
        <w:adjustRightInd w:val="0"/>
        <w:jc w:val="both"/>
        <w:rPr>
          <w:ins w:id="2106" w:author="Mariam Mchedlishvili" w:date="2020-06-26T01:38:00Z"/>
          <w:rFonts w:ascii="Sylfaen" w:hAnsi="Sylfaen"/>
          <w:lang w:val="ka-GE"/>
        </w:rPr>
      </w:pPr>
      <w:ins w:id="2107" w:author="Mariam Mchedlishvili" w:date="2020-06-26T01:28:00Z">
        <w:r>
          <w:rPr>
            <w:rFonts w:ascii="Sylfaen" w:hAnsi="Sylfaen"/>
            <w:lang w:val="ka-GE"/>
          </w:rPr>
          <w:t xml:space="preserve">4. </w:t>
        </w:r>
      </w:ins>
      <w:r w:rsidR="00264AE1" w:rsidRPr="00425087">
        <w:rPr>
          <w:rFonts w:ascii="Sylfaen" w:hAnsi="Sylfaen"/>
          <w:lang w:val="ka-GE"/>
        </w:rPr>
        <w:t xml:space="preserve">კომპეტენტური </w:t>
      </w:r>
      <w:del w:id="2108" w:author="Mariam Mchedlishvili" w:date="2020-06-29T01:26:00Z">
        <w:r w:rsidR="00264AE1" w:rsidRPr="00425087" w:rsidDel="009517C6">
          <w:rPr>
            <w:rFonts w:ascii="Sylfaen" w:hAnsi="Sylfaen"/>
            <w:lang w:val="ka-GE"/>
          </w:rPr>
          <w:delText xml:space="preserve">ორგანო </w:delText>
        </w:r>
      </w:del>
      <w:ins w:id="2109" w:author="Mariam Mchedlishvili" w:date="2020-06-29T01:26:00Z">
        <w:r w:rsidR="009517C6">
          <w:rPr>
            <w:rFonts w:ascii="Sylfaen" w:hAnsi="Sylfaen"/>
            <w:lang w:val="ka-GE"/>
          </w:rPr>
          <w:t xml:space="preserve">პირი </w:t>
        </w:r>
      </w:ins>
      <w:del w:id="2110" w:author="Mariam Mchedlishvili" w:date="2020-06-26T01:36:00Z">
        <w:r w:rsidR="00264AE1" w:rsidRPr="00425087" w:rsidDel="006D7019">
          <w:rPr>
            <w:rFonts w:ascii="Sylfaen" w:hAnsi="Sylfaen"/>
            <w:lang w:val="ka-GE"/>
          </w:rPr>
          <w:delText>გასცემს</w:delText>
        </w:r>
        <w:r w:rsidR="00B6400B" w:rsidRPr="00425087" w:rsidDel="006D7019">
          <w:rPr>
            <w:rFonts w:ascii="Sylfaen" w:hAnsi="Sylfaen"/>
            <w:lang w:val="ka-GE"/>
          </w:rPr>
          <w:delText xml:space="preserve"> </w:delText>
        </w:r>
      </w:del>
      <w:ins w:id="2111" w:author="Mariam Mchedlishvili" w:date="2020-06-26T01:36:00Z">
        <w:r w:rsidR="006D7019">
          <w:rPr>
            <w:rFonts w:ascii="Sylfaen" w:hAnsi="Sylfaen"/>
            <w:lang w:val="ka-GE"/>
          </w:rPr>
          <w:t>დაწესებულებას ანიჭებს</w:t>
        </w:r>
        <w:r w:rsidR="006D7019" w:rsidRPr="00425087">
          <w:rPr>
            <w:rFonts w:ascii="Sylfaen" w:hAnsi="Sylfaen"/>
            <w:lang w:val="ka-GE"/>
          </w:rPr>
          <w:t xml:space="preserve"> </w:t>
        </w:r>
      </w:ins>
      <w:del w:id="2112" w:author="Mariam Mchedlishvili" w:date="2020-06-26T01:29:00Z">
        <w:r w:rsidR="00B6400B" w:rsidRPr="00425087" w:rsidDel="006D7019">
          <w:rPr>
            <w:rFonts w:ascii="Sylfaen" w:hAnsi="Sylfaen"/>
            <w:lang w:val="ka-GE"/>
          </w:rPr>
          <w:delText>MAR</w:delText>
        </w:r>
      </w:del>
      <w:ins w:id="2113" w:author="Mariam Mchedlishvili" w:date="2020-06-26T01:29:00Z">
        <w:r w:rsidR="006D7019">
          <w:rPr>
            <w:rFonts w:ascii="Sylfaen" w:hAnsi="Sylfaen"/>
            <w:lang w:val="ka-GE"/>
          </w:rPr>
          <w:t>სდრ</w:t>
        </w:r>
      </w:ins>
      <w:r w:rsidR="00264AE1" w:rsidRPr="00425087">
        <w:rPr>
          <w:rFonts w:ascii="Sylfaen" w:hAnsi="Sylfaen"/>
          <w:lang w:val="ka-GE"/>
        </w:rPr>
        <w:t>-ის</w:t>
      </w:r>
      <w:r w:rsidR="00B6400B" w:rsidRPr="00425087">
        <w:rPr>
          <w:rFonts w:ascii="Sylfaen" w:hAnsi="Sylfaen"/>
          <w:lang w:val="ka-GE"/>
        </w:rPr>
        <w:t xml:space="preserve"> </w:t>
      </w:r>
      <w:ins w:id="2114" w:author="Mariam Mchedlishvili" w:date="2020-06-26T01:30:00Z">
        <w:r w:rsidR="006D7019">
          <w:rPr>
            <w:rFonts w:ascii="Sylfaen" w:hAnsi="Sylfaen"/>
            <w:lang w:val="ka-GE"/>
          </w:rPr>
          <w:t xml:space="preserve">საქმიანობის </w:t>
        </w:r>
      </w:ins>
      <w:r w:rsidR="00264AE1" w:rsidRPr="00425087">
        <w:rPr>
          <w:rFonts w:ascii="Sylfaen" w:hAnsi="Sylfaen"/>
          <w:lang w:val="ka-GE"/>
        </w:rPr>
        <w:t>განხორციელებ</w:t>
      </w:r>
      <w:del w:id="2115" w:author="Mariam Mchedlishvili" w:date="2020-06-26T01:36:00Z">
        <w:r w:rsidR="00264AE1" w:rsidRPr="00425087" w:rsidDel="006D7019">
          <w:rPr>
            <w:rFonts w:ascii="Sylfaen" w:hAnsi="Sylfaen"/>
            <w:lang w:val="ka-GE"/>
          </w:rPr>
          <w:delText>აზე ნებართვას</w:delText>
        </w:r>
      </w:del>
      <w:ins w:id="2116" w:author="Mariam Mchedlishvili" w:date="2020-06-26T01:37:00Z">
        <w:r w:rsidR="006D7019">
          <w:rPr>
            <w:rFonts w:ascii="Sylfaen" w:hAnsi="Sylfaen"/>
            <w:lang w:val="ka-GE"/>
          </w:rPr>
          <w:t>ის ავტორიზაციას</w:t>
        </w:r>
      </w:ins>
      <w:r w:rsidR="00264AE1" w:rsidRPr="00425087">
        <w:rPr>
          <w:rFonts w:ascii="Sylfaen" w:hAnsi="Sylfaen"/>
          <w:lang w:val="ka-GE"/>
        </w:rPr>
        <w:t>,</w:t>
      </w:r>
      <w:r w:rsidR="00B6400B" w:rsidRPr="00425087">
        <w:rPr>
          <w:rFonts w:ascii="Sylfaen" w:hAnsi="Sylfaen"/>
          <w:lang w:val="ka-GE"/>
        </w:rPr>
        <w:t xml:space="preserve"> თუ </w:t>
      </w:r>
      <w:del w:id="2117" w:author="Mariam Mchedlishvili" w:date="2020-06-26T01:37:00Z">
        <w:r w:rsidR="00B6400B" w:rsidRPr="00425087" w:rsidDel="006D7019">
          <w:rPr>
            <w:rFonts w:ascii="Sylfaen" w:hAnsi="Sylfaen"/>
            <w:lang w:val="ka-GE"/>
          </w:rPr>
          <w:delText>სამედიცინო დაწესებულ</w:delText>
        </w:r>
        <w:r w:rsidR="00264AE1" w:rsidRPr="00425087" w:rsidDel="006D7019">
          <w:rPr>
            <w:rFonts w:ascii="Sylfaen" w:hAnsi="Sylfaen"/>
            <w:lang w:val="ka-GE"/>
          </w:rPr>
          <w:delText>ება</w:delText>
        </w:r>
      </w:del>
      <w:ins w:id="2118" w:author="Mariam Mchedlishvili" w:date="2020-06-26T01:37:00Z">
        <w:r w:rsidR="006D7019">
          <w:rPr>
            <w:rFonts w:ascii="Sylfaen" w:hAnsi="Sylfaen"/>
            <w:lang w:val="ka-GE"/>
          </w:rPr>
          <w:t>ის</w:t>
        </w:r>
      </w:ins>
      <w:r w:rsidR="00264AE1" w:rsidRPr="00425087">
        <w:rPr>
          <w:rFonts w:ascii="Sylfaen" w:hAnsi="Sylfaen"/>
          <w:lang w:val="ka-GE"/>
        </w:rPr>
        <w:t xml:space="preserve"> აკმაყოფილებს მ</w:t>
      </w:r>
      <w:del w:id="2119" w:author="Mariam Mchedlishvili" w:date="2020-06-26T01:37:00Z">
        <w:r w:rsidR="00264AE1" w:rsidRPr="00425087" w:rsidDel="006D7019">
          <w:rPr>
            <w:rFonts w:ascii="Sylfaen" w:hAnsi="Sylfaen"/>
            <w:lang w:val="ka-GE"/>
          </w:rPr>
          <w:delText xml:space="preserve">ოთხოვნებს </w:delText>
        </w:r>
      </w:del>
      <w:r w:rsidR="00264AE1" w:rsidRPr="00425087">
        <w:rPr>
          <w:rFonts w:ascii="Sylfaen" w:hAnsi="Sylfaen"/>
          <w:lang w:val="ka-GE"/>
        </w:rPr>
        <w:t>აღნიშნული</w:t>
      </w:r>
      <w:r w:rsidR="00B6400B" w:rsidRPr="00425087">
        <w:rPr>
          <w:rFonts w:ascii="Sylfaen" w:hAnsi="Sylfaen"/>
          <w:lang w:val="ka-GE"/>
        </w:rPr>
        <w:t xml:space="preserve"> </w:t>
      </w:r>
      <w:del w:id="2120" w:author="Mariam Mchedlishvili" w:date="2020-06-26T01:38:00Z">
        <w:r w:rsidR="00B6400B" w:rsidRPr="00425087" w:rsidDel="001A174E">
          <w:rPr>
            <w:rFonts w:ascii="Sylfaen" w:hAnsi="Sylfaen"/>
            <w:lang w:val="ka-GE"/>
          </w:rPr>
          <w:delText xml:space="preserve">კანონის </w:delText>
        </w:r>
      </w:del>
      <w:ins w:id="2121" w:author="Mariam Mchedlishvili" w:date="2020-06-26T01:38:00Z">
        <w:r w:rsidR="001A174E" w:rsidRPr="00425087">
          <w:rPr>
            <w:rFonts w:ascii="Sylfaen" w:hAnsi="Sylfaen"/>
            <w:lang w:val="ka-GE"/>
          </w:rPr>
          <w:t>კანონი</w:t>
        </w:r>
        <w:r w:rsidR="001A174E">
          <w:rPr>
            <w:rFonts w:ascii="Sylfaen" w:hAnsi="Sylfaen"/>
            <w:lang w:val="ka-GE"/>
          </w:rPr>
          <w:t>თა</w:t>
        </w:r>
        <w:r w:rsidR="001A174E" w:rsidRPr="00425087">
          <w:rPr>
            <w:rFonts w:ascii="Sylfaen" w:hAnsi="Sylfaen"/>
            <w:lang w:val="ka-GE"/>
          </w:rPr>
          <w:t xml:space="preserve"> </w:t>
        </w:r>
      </w:ins>
      <w:r w:rsidR="00264AE1" w:rsidRPr="00425087">
        <w:rPr>
          <w:rFonts w:ascii="Sylfaen" w:hAnsi="Sylfaen"/>
          <w:lang w:val="ka-GE"/>
        </w:rPr>
        <w:t>და კანონქვემდებარე ნორმატიული აქტები</w:t>
      </w:r>
      <w:del w:id="2122" w:author="Mariam Mchedlishvili" w:date="2020-06-26T01:37:00Z">
        <w:r w:rsidR="00264AE1" w:rsidRPr="00425087" w:rsidDel="001A174E">
          <w:rPr>
            <w:rFonts w:ascii="Sylfaen" w:hAnsi="Sylfaen"/>
            <w:lang w:val="ka-GE"/>
          </w:rPr>
          <w:delText>ს შესაბამისად</w:delText>
        </w:r>
      </w:del>
      <w:ins w:id="2123" w:author="Mariam Mchedlishvili" w:date="2020-06-26T01:37:00Z">
        <w:r w:rsidR="001A174E">
          <w:rPr>
            <w:rFonts w:ascii="Sylfaen" w:hAnsi="Sylfaen"/>
            <w:lang w:val="ka-GE"/>
          </w:rPr>
          <w:t>თ განსაზღვრულ მოთ</w:t>
        </w:r>
      </w:ins>
      <w:ins w:id="2124" w:author="Mariam Mchedlishvili" w:date="2020-06-26T01:38:00Z">
        <w:r w:rsidR="001A174E">
          <w:rPr>
            <w:rFonts w:ascii="Sylfaen" w:hAnsi="Sylfaen"/>
            <w:lang w:val="ka-GE"/>
          </w:rPr>
          <w:t>ხოვნებს</w:t>
        </w:r>
      </w:ins>
      <w:r w:rsidR="00B6400B" w:rsidRPr="00425087">
        <w:rPr>
          <w:rFonts w:ascii="Sylfaen" w:hAnsi="Sylfaen"/>
          <w:lang w:val="ka-GE"/>
        </w:rPr>
        <w:t xml:space="preserve">. </w:t>
      </w:r>
    </w:p>
    <w:p w:rsidR="004767CD" w:rsidRPr="00425087" w:rsidDel="001A174E" w:rsidRDefault="001A174E" w:rsidP="001A174E">
      <w:pPr>
        <w:autoSpaceDE w:val="0"/>
        <w:autoSpaceDN w:val="0"/>
        <w:adjustRightInd w:val="0"/>
        <w:jc w:val="both"/>
        <w:rPr>
          <w:del w:id="2125" w:author="Mariam Mchedlishvili" w:date="2020-06-26T01:44:00Z"/>
          <w:rFonts w:ascii="Sylfaen" w:hAnsi="Sylfaen"/>
          <w:lang w:val="ka-GE"/>
        </w:rPr>
      </w:pPr>
      <w:ins w:id="2126" w:author="Mariam Mchedlishvili" w:date="2020-06-26T01:38:00Z">
        <w:r>
          <w:rPr>
            <w:rFonts w:ascii="Sylfaen" w:hAnsi="Sylfaen"/>
            <w:lang w:val="ka-GE"/>
          </w:rPr>
          <w:t xml:space="preserve">5. </w:t>
        </w:r>
      </w:ins>
      <w:ins w:id="2127" w:author="Mariam Mchedlishvili" w:date="2020-06-26T01:39:00Z">
        <w:r w:rsidRPr="001765B8">
          <w:rPr>
            <w:rFonts w:ascii="Sylfaen" w:hAnsi="Sylfaen"/>
            <w:sz w:val="22"/>
            <w:szCs w:val="22"/>
            <w:lang w:val="ka-GE"/>
          </w:rPr>
          <w:t>ამ მუხლის მე-</w:t>
        </w:r>
      </w:ins>
      <w:ins w:id="2128" w:author="Mariam Mchedlishvili" w:date="2020-06-26T01:40:00Z">
        <w:r>
          <w:rPr>
            <w:rFonts w:ascii="Sylfaen" w:hAnsi="Sylfaen"/>
            <w:sz w:val="22"/>
            <w:szCs w:val="22"/>
            <w:lang w:val="ka-GE"/>
          </w:rPr>
          <w:t>4</w:t>
        </w:r>
      </w:ins>
      <w:ins w:id="2129" w:author="Mariam Mchedlishvili" w:date="2020-06-26T01:39:00Z">
        <w:r w:rsidRPr="001765B8">
          <w:rPr>
            <w:rFonts w:ascii="Sylfaen" w:hAnsi="Sylfaen"/>
            <w:sz w:val="22"/>
            <w:szCs w:val="22"/>
            <w:lang w:val="ka-GE"/>
          </w:rPr>
          <w:t xml:space="preserve"> პუნქტით განსაზღვრული </w:t>
        </w:r>
      </w:ins>
      <w:ins w:id="2130" w:author="Mariam Mchedlishvili" w:date="2020-06-26T01:40:00Z">
        <w:r>
          <w:rPr>
            <w:rFonts w:ascii="Sylfaen" w:hAnsi="Sylfaen"/>
            <w:sz w:val="22"/>
            <w:szCs w:val="22"/>
            <w:lang w:val="ka-GE"/>
          </w:rPr>
          <w:t>ა</w:t>
        </w:r>
      </w:ins>
      <w:ins w:id="2131" w:author="Mariam Mchedlishvili" w:date="2020-06-26T01:39:00Z">
        <w:r w:rsidRPr="001765B8">
          <w:rPr>
            <w:rFonts w:ascii="Sylfaen" w:hAnsi="Sylfaen"/>
            <w:sz w:val="22"/>
            <w:szCs w:val="22"/>
            <w:lang w:val="ka-GE"/>
          </w:rPr>
          <w:t xml:space="preserve">ვტორიზაცია </w:t>
        </w:r>
      </w:ins>
      <w:ins w:id="2132" w:author="Mariam Mchedlishvili" w:date="2020-06-26T01:41:00Z">
        <w:r>
          <w:rPr>
            <w:rFonts w:ascii="Sylfaen" w:hAnsi="Sylfaen"/>
            <w:sz w:val="22"/>
            <w:szCs w:val="22"/>
            <w:lang w:val="ka-GE"/>
          </w:rPr>
          <w:t>დაწესებულებას ენიჭება სდრ-ის კონკრეტული საქმიანობების განხორციელების მიზნი</w:t>
        </w:r>
      </w:ins>
      <w:ins w:id="2133" w:author="Mariam Mchedlishvili" w:date="2020-06-26T01:42:00Z">
        <w:r>
          <w:rPr>
            <w:rFonts w:ascii="Sylfaen" w:hAnsi="Sylfaen"/>
            <w:sz w:val="22"/>
            <w:szCs w:val="22"/>
            <w:lang w:val="ka-GE"/>
          </w:rPr>
          <w:t xml:space="preserve">თ, რაც აისახება </w:t>
        </w:r>
      </w:ins>
      <w:ins w:id="2134" w:author="Mariam Mchedlishvili" w:date="2020-06-26T01:43:00Z">
        <w:r>
          <w:rPr>
            <w:rFonts w:ascii="Sylfaen" w:hAnsi="Sylfaen"/>
            <w:sz w:val="22"/>
            <w:szCs w:val="22"/>
            <w:lang w:val="ka-GE"/>
          </w:rPr>
          <w:t xml:space="preserve">ავტირიზაციის დამადასტურებელ დოკუმენტში. </w:t>
        </w:r>
      </w:ins>
      <w:del w:id="2135" w:author="Mariam Mchedlishvili" w:date="2020-06-26T01:44:00Z">
        <w:r w:rsidR="00264AE1" w:rsidRPr="00425087" w:rsidDel="001A174E">
          <w:rPr>
            <w:rFonts w:ascii="Sylfaen" w:hAnsi="Sylfaen"/>
            <w:lang w:val="ka-GE"/>
          </w:rPr>
          <w:delText xml:space="preserve">ნებართვაში </w:delText>
        </w:r>
        <w:r w:rsidR="00B6400B" w:rsidRPr="00425087" w:rsidDel="001A174E">
          <w:rPr>
            <w:rFonts w:ascii="Sylfaen" w:hAnsi="Sylfaen"/>
            <w:lang w:val="ka-GE"/>
          </w:rPr>
          <w:delText>ზუსტად უნდა იყოს მითითებული MAR</w:delText>
        </w:r>
        <w:r w:rsidR="00264AE1" w:rsidRPr="00425087" w:rsidDel="001A174E">
          <w:rPr>
            <w:rFonts w:ascii="Sylfaen" w:hAnsi="Sylfaen"/>
            <w:lang w:val="ka-GE"/>
          </w:rPr>
          <w:delText xml:space="preserve">-თან დაკავშირებული </w:delText>
        </w:r>
        <w:r w:rsidR="00B6400B" w:rsidRPr="00425087" w:rsidDel="001A174E">
          <w:rPr>
            <w:rFonts w:ascii="Sylfaen" w:hAnsi="Sylfaen"/>
            <w:lang w:val="ka-GE"/>
          </w:rPr>
          <w:delText xml:space="preserve">ინტერვენციები, პროცედურები, ოპერაციები და ტექნოლოგიები იმ საქმიანობის ფარგლებში, </w:delText>
        </w:r>
        <w:r w:rsidR="00264AE1" w:rsidRPr="00425087" w:rsidDel="001A174E">
          <w:rPr>
            <w:rFonts w:ascii="Sylfaen" w:hAnsi="Sylfaen"/>
            <w:lang w:val="ka-GE"/>
          </w:rPr>
          <w:delText xml:space="preserve">რაზეც MAR-ის შესაბამის დაწესებულებას უფლებამოსილება გააჩნია. </w:delText>
        </w:r>
      </w:del>
    </w:p>
    <w:p w:rsidR="007C1152" w:rsidRPr="00425087" w:rsidDel="001A174E" w:rsidRDefault="007C1152" w:rsidP="00420B6F">
      <w:pPr>
        <w:autoSpaceDE w:val="0"/>
        <w:autoSpaceDN w:val="0"/>
        <w:adjustRightInd w:val="0"/>
        <w:jc w:val="both"/>
        <w:rPr>
          <w:del w:id="2136" w:author="Mariam Mchedlishvili" w:date="2020-06-26T01:44:00Z"/>
          <w:rFonts w:ascii="Sylfaen" w:hAnsi="Sylfaen"/>
          <w:lang w:val="ka-GE"/>
        </w:rPr>
      </w:pPr>
    </w:p>
    <w:p w:rsidR="00A24FBD" w:rsidRPr="00425087" w:rsidRDefault="001A174E" w:rsidP="00A24FBD">
      <w:pPr>
        <w:autoSpaceDE w:val="0"/>
        <w:autoSpaceDN w:val="0"/>
        <w:adjustRightInd w:val="0"/>
        <w:jc w:val="both"/>
        <w:rPr>
          <w:rFonts w:ascii="Sylfaen" w:hAnsi="Sylfaen"/>
          <w:lang w:val="ka-GE"/>
        </w:rPr>
      </w:pPr>
      <w:ins w:id="2137" w:author="Mariam Mchedlishvili" w:date="2020-06-26T01:44:00Z">
        <w:r>
          <w:rPr>
            <w:rFonts w:ascii="Sylfaen" w:hAnsi="Sylfaen"/>
            <w:lang w:val="ka-GE"/>
          </w:rPr>
          <w:t xml:space="preserve">6. ავტორიზაციის თაობაზე </w:t>
        </w:r>
        <w:r w:rsidRPr="00425087">
          <w:rPr>
            <w:rFonts w:ascii="Sylfaen" w:hAnsi="Sylfaen"/>
            <w:lang w:val="ka-GE"/>
          </w:rPr>
          <w:t xml:space="preserve">გადაწყვეტილება მიიღება კომპეტენტური </w:t>
        </w:r>
      </w:ins>
      <w:ins w:id="2138" w:author="Mariam Mchedlishvili" w:date="2020-06-29T01:27:00Z">
        <w:r w:rsidR="009517C6">
          <w:rPr>
            <w:rFonts w:ascii="Sylfaen" w:hAnsi="Sylfaen"/>
            <w:lang w:val="ka-GE"/>
          </w:rPr>
          <w:t xml:space="preserve">პირის </w:t>
        </w:r>
      </w:ins>
      <w:ins w:id="2139" w:author="Mariam Mchedlishvili" w:date="2020-06-26T01:44:00Z">
        <w:r w:rsidRPr="00425087">
          <w:rPr>
            <w:rFonts w:ascii="Sylfaen" w:hAnsi="Sylfaen"/>
            <w:lang w:val="ka-GE"/>
          </w:rPr>
          <w:t xml:space="preserve">მიერ ადგილზე განხორციელებული შემოწმების შედეგების </w:t>
        </w:r>
      </w:ins>
      <w:ins w:id="2140" w:author="Mariam Mchedlishvili" w:date="2020-06-26T01:45:00Z">
        <w:r>
          <w:rPr>
            <w:rFonts w:ascii="Sylfaen" w:hAnsi="Sylfaen"/>
            <w:lang w:val="ka-GE"/>
          </w:rPr>
          <w:t>გათვალისწინებით</w:t>
        </w:r>
      </w:ins>
      <w:ins w:id="2141" w:author="Mariam Mchedlishvili" w:date="2020-06-26T01:46:00Z">
        <w:r>
          <w:rPr>
            <w:rFonts w:ascii="Sylfaen" w:hAnsi="Sylfaen"/>
            <w:lang w:val="ka-GE"/>
          </w:rPr>
          <w:t>, შესაბამისი მოთხოვნების დაკმაყოფილების შემთხვევაში</w:t>
        </w:r>
      </w:ins>
      <w:ins w:id="2142" w:author="Mariam Mchedlishvili" w:date="2020-06-26T01:45:00Z">
        <w:r>
          <w:rPr>
            <w:rFonts w:ascii="Sylfaen" w:hAnsi="Sylfaen"/>
            <w:lang w:val="ka-GE"/>
          </w:rPr>
          <w:t xml:space="preserve">. </w:t>
        </w:r>
      </w:ins>
      <w:del w:id="2143" w:author="Mariam Mchedlishvili" w:date="2020-06-26T01:45:00Z">
        <w:r w:rsidR="00B43DE8" w:rsidRPr="00425087" w:rsidDel="001A174E">
          <w:rPr>
            <w:rFonts w:ascii="Sylfaen" w:hAnsi="Sylfaen"/>
            <w:lang w:val="ka-GE"/>
          </w:rPr>
          <w:delText xml:space="preserve">მოთხოვნების შესრულების თაობაზე </w:delText>
        </w:r>
      </w:del>
      <w:del w:id="2144" w:author="Mariam Mchedlishvili" w:date="2020-06-26T01:44:00Z">
        <w:r w:rsidR="00B43DE8" w:rsidRPr="00425087" w:rsidDel="001A174E">
          <w:rPr>
            <w:rFonts w:ascii="Sylfaen" w:hAnsi="Sylfaen"/>
            <w:lang w:val="ka-GE"/>
          </w:rPr>
          <w:delText>გადაწყვეტილება მიიღება მხოლოდ კომპეტენტური ორგანოს მიერ ადგილზე განხორციელებული შემოწმების შედეგების საფუძველზე.</w:delText>
        </w:r>
      </w:del>
    </w:p>
    <w:p w:rsidR="00947FE1" w:rsidRPr="00425087" w:rsidDel="0064065D" w:rsidRDefault="00947FE1" w:rsidP="00A24FBD">
      <w:pPr>
        <w:autoSpaceDE w:val="0"/>
        <w:autoSpaceDN w:val="0"/>
        <w:adjustRightInd w:val="0"/>
        <w:jc w:val="both"/>
        <w:rPr>
          <w:del w:id="2145" w:author="Mariam Mchedlishvili" w:date="2020-06-27T02:02:00Z"/>
          <w:rFonts w:ascii="Sylfaen" w:hAnsi="Sylfaen"/>
          <w:lang w:val="ka-GE"/>
        </w:rPr>
      </w:pPr>
    </w:p>
    <w:p w:rsidR="001A174E" w:rsidRPr="001765B8" w:rsidRDefault="001A174E">
      <w:pPr>
        <w:pStyle w:val="t-9-8"/>
        <w:jc w:val="both"/>
        <w:rPr>
          <w:ins w:id="2146" w:author="Mariam Mchedlishvili" w:date="2020-06-26T01:47:00Z"/>
          <w:rFonts w:asciiTheme="minorHAnsi" w:hAnsiTheme="minorHAnsi"/>
          <w:sz w:val="22"/>
          <w:szCs w:val="22"/>
          <w:lang w:val="ka-GE"/>
        </w:rPr>
        <w:pPrChange w:id="2147" w:author="Mariam Mchedlishvili" w:date="2020-06-26T01:48:00Z">
          <w:pPr>
            <w:pStyle w:val="t-9-8"/>
            <w:ind w:firstLine="720"/>
            <w:jc w:val="both"/>
          </w:pPr>
        </w:pPrChange>
      </w:pPr>
      <w:ins w:id="2148" w:author="Mariam Mchedlishvili" w:date="2020-06-26T01:46:00Z">
        <w:r>
          <w:rPr>
            <w:rFonts w:ascii="Sylfaen" w:hAnsi="Sylfaen"/>
            <w:lang w:val="ka-GE"/>
          </w:rPr>
          <w:t xml:space="preserve">7. </w:t>
        </w:r>
      </w:ins>
      <w:ins w:id="2149" w:author="Mariam Mchedlishvili" w:date="2020-06-26T01:47:00Z">
        <w:r w:rsidRPr="001765B8">
          <w:rPr>
            <w:rFonts w:ascii="Sylfaen" w:hAnsi="Sylfaen" w:cs="Sylfaen"/>
            <w:sz w:val="22"/>
            <w:szCs w:val="22"/>
            <w:lang w:val="ka-GE"/>
          </w:rPr>
          <w:t>ამ მუხლის მე-</w:t>
        </w:r>
        <w:r>
          <w:rPr>
            <w:rFonts w:ascii="Sylfaen" w:hAnsi="Sylfaen" w:cs="Sylfaen"/>
            <w:sz w:val="22"/>
            <w:szCs w:val="22"/>
            <w:lang w:val="ka-GE"/>
          </w:rPr>
          <w:t>4</w:t>
        </w:r>
        <w:r w:rsidRPr="001765B8">
          <w:rPr>
            <w:rFonts w:ascii="Sylfaen" w:hAnsi="Sylfaen" w:cs="Sylfaen"/>
            <w:sz w:val="22"/>
            <w:szCs w:val="22"/>
            <w:lang w:val="ka-GE"/>
          </w:rPr>
          <w:t xml:space="preserve"> პუნქტით განსაზღვრული ავტორიზაცია დაწესებულებ</w:t>
        </w:r>
      </w:ins>
      <w:ins w:id="2150" w:author="Mariam Mchedlishvili" w:date="2020-06-26T01:48:00Z">
        <w:r w:rsidR="00BD447B">
          <w:rPr>
            <w:rFonts w:ascii="Sylfaen" w:hAnsi="Sylfaen" w:cs="Sylfaen"/>
            <w:sz w:val="22"/>
            <w:szCs w:val="22"/>
            <w:lang w:val="ka-GE"/>
          </w:rPr>
          <w:t>ას</w:t>
        </w:r>
      </w:ins>
      <w:ins w:id="2151" w:author="Mariam Mchedlishvili" w:date="2020-06-26T01:47:00Z">
        <w:r w:rsidRPr="001765B8">
          <w:rPr>
            <w:rFonts w:ascii="Sylfaen" w:hAnsi="Sylfaen" w:cs="Sylfaen"/>
            <w:sz w:val="22"/>
            <w:szCs w:val="22"/>
            <w:lang w:val="ka-GE"/>
          </w:rPr>
          <w:t xml:space="preserve"> ენიჭება</w:t>
        </w:r>
        <w:r w:rsidR="00BD447B">
          <w:rPr>
            <w:rFonts w:ascii="Sylfaen" w:hAnsi="Sylfaen" w:cs="Sylfaen"/>
            <w:sz w:val="22"/>
            <w:szCs w:val="22"/>
            <w:lang w:val="ka-GE"/>
          </w:rPr>
          <w:t xml:space="preserve"> 4 წლის ვადით</w:t>
        </w:r>
      </w:ins>
      <w:ins w:id="2152" w:author="Mariam Mchedlishvili" w:date="2020-06-26T01:49:00Z">
        <w:r w:rsidR="00BD447B">
          <w:rPr>
            <w:rFonts w:ascii="Sylfaen" w:hAnsi="Sylfaen" w:cs="Sylfaen"/>
            <w:sz w:val="22"/>
            <w:szCs w:val="22"/>
            <w:lang w:val="ka-GE"/>
          </w:rPr>
          <w:t>, გარდა ამ მუხლის მე-8 პუნქტით დადგენილი გამონაკლისებისა.</w:t>
        </w:r>
      </w:ins>
    </w:p>
    <w:p w:rsidR="000E5B9C" w:rsidRPr="00425087" w:rsidDel="001A174E" w:rsidRDefault="002D5351" w:rsidP="00A24FBD">
      <w:pPr>
        <w:autoSpaceDE w:val="0"/>
        <w:autoSpaceDN w:val="0"/>
        <w:adjustRightInd w:val="0"/>
        <w:jc w:val="both"/>
        <w:rPr>
          <w:del w:id="2153" w:author="Mariam Mchedlishvili" w:date="2020-06-26T01:47:00Z"/>
          <w:rFonts w:ascii="Sylfaen" w:hAnsi="Sylfaen"/>
          <w:lang w:val="ka-GE"/>
        </w:rPr>
      </w:pPr>
      <w:del w:id="2154" w:author="Mariam Mchedlishvili" w:date="2020-06-26T01:47:00Z">
        <w:r w:rsidRPr="00425087" w:rsidDel="001A174E">
          <w:rPr>
            <w:rFonts w:ascii="Sylfaen" w:hAnsi="Sylfaen"/>
            <w:lang w:val="ka-GE"/>
          </w:rPr>
          <w:delText>ნებართვა MAR-ის ნებისმიერი სახის</w:delText>
        </w:r>
        <w:r w:rsidRPr="00425087" w:rsidDel="001A174E">
          <w:rPr>
            <w:rFonts w:ascii="Sylfaen" w:hAnsi="Sylfaen" w:cs="Sylfaen"/>
            <w:lang w:val="ka-GE"/>
          </w:rPr>
          <w:delText xml:space="preserve"> საქმიანობაზე</w:delText>
        </w:r>
        <w:r w:rsidRPr="00425087" w:rsidDel="001A174E">
          <w:rPr>
            <w:rFonts w:ascii="Sylfaen" w:hAnsi="Sylfaen"/>
            <w:lang w:val="ka-GE"/>
          </w:rPr>
          <w:delText xml:space="preserve"> </w:delText>
        </w:r>
        <w:r w:rsidRPr="00425087" w:rsidDel="001A174E">
          <w:rPr>
            <w:rFonts w:ascii="Sylfaen" w:hAnsi="Sylfaen" w:cs="Sylfaen"/>
            <w:lang w:val="ka-GE"/>
          </w:rPr>
          <w:delText>ძალაშია</w:delText>
        </w:r>
        <w:r w:rsidRPr="00425087" w:rsidDel="001A174E">
          <w:rPr>
            <w:rFonts w:ascii="Sylfaen" w:hAnsi="Sylfaen"/>
            <w:lang w:val="ka-GE"/>
          </w:rPr>
          <w:delText xml:space="preserve"> 4 </w:delText>
        </w:r>
        <w:r w:rsidRPr="00425087" w:rsidDel="001A174E">
          <w:rPr>
            <w:rFonts w:ascii="Sylfaen" w:hAnsi="Sylfaen" w:cs="Sylfaen"/>
            <w:lang w:val="ka-GE"/>
          </w:rPr>
          <w:delText>წლის</w:delText>
        </w:r>
        <w:r w:rsidRPr="00425087" w:rsidDel="001A174E">
          <w:rPr>
            <w:rFonts w:ascii="Sylfaen" w:hAnsi="Sylfaen"/>
            <w:lang w:val="ka-GE"/>
          </w:rPr>
          <w:delText xml:space="preserve"> </w:delText>
        </w:r>
        <w:r w:rsidRPr="00425087" w:rsidDel="001A174E">
          <w:rPr>
            <w:rFonts w:ascii="Sylfaen" w:hAnsi="Sylfaen" w:cs="Sylfaen"/>
            <w:lang w:val="ka-GE"/>
          </w:rPr>
          <w:delText>განმავლობაში</w:delText>
        </w:r>
        <w:r w:rsidRPr="00425087" w:rsidDel="001A174E">
          <w:rPr>
            <w:rFonts w:ascii="Sylfaen" w:hAnsi="Sylfaen"/>
            <w:lang w:val="ka-GE"/>
          </w:rPr>
          <w:delText>.</w:delText>
        </w:r>
      </w:del>
    </w:p>
    <w:p w:rsidR="00253445" w:rsidRPr="00425087" w:rsidRDefault="00253445" w:rsidP="00A24FBD">
      <w:pPr>
        <w:autoSpaceDE w:val="0"/>
        <w:autoSpaceDN w:val="0"/>
        <w:adjustRightInd w:val="0"/>
        <w:jc w:val="both"/>
        <w:rPr>
          <w:rFonts w:ascii="Sylfaen" w:hAnsi="Sylfaen"/>
          <w:lang w:val="ka-GE"/>
        </w:rPr>
      </w:pPr>
    </w:p>
    <w:p w:rsidR="00253445" w:rsidRPr="00425087" w:rsidRDefault="00BD447B" w:rsidP="00A24FBD">
      <w:pPr>
        <w:autoSpaceDE w:val="0"/>
        <w:autoSpaceDN w:val="0"/>
        <w:adjustRightInd w:val="0"/>
        <w:jc w:val="both"/>
        <w:rPr>
          <w:rFonts w:ascii="Sylfaen" w:hAnsi="Sylfaen"/>
          <w:lang w:val="ka-GE"/>
        </w:rPr>
      </w:pPr>
      <w:ins w:id="2155" w:author="Mariam Mchedlishvili" w:date="2020-06-26T01:48:00Z">
        <w:r>
          <w:rPr>
            <w:rFonts w:ascii="Sylfaen" w:hAnsi="Sylfaen"/>
            <w:u w:val="single"/>
            <w:lang w:val="ka-GE"/>
          </w:rPr>
          <w:t xml:space="preserve">8. </w:t>
        </w:r>
      </w:ins>
      <w:ins w:id="2156" w:author="Mariam Mchedlishvili" w:date="2020-06-26T01:50:00Z">
        <w:r>
          <w:rPr>
            <w:rFonts w:ascii="Sylfaen" w:hAnsi="Sylfaen"/>
            <w:u w:val="single"/>
            <w:lang w:val="ka-GE"/>
          </w:rPr>
          <w:t xml:space="preserve">კომპეტენტური </w:t>
        </w:r>
      </w:ins>
      <w:ins w:id="2157" w:author="Mariam Mchedlishvili" w:date="2020-06-29T01:28:00Z">
        <w:r w:rsidR="009517C6">
          <w:rPr>
            <w:rFonts w:ascii="Sylfaen" w:hAnsi="Sylfaen"/>
            <w:u w:val="single"/>
            <w:lang w:val="ka-GE"/>
          </w:rPr>
          <w:t xml:space="preserve">პირი </w:t>
        </w:r>
      </w:ins>
      <w:ins w:id="2158" w:author="Mariam Mchedlishvili" w:date="2020-06-26T01:50:00Z">
        <w:r>
          <w:rPr>
            <w:rFonts w:ascii="Sylfaen" w:hAnsi="Sylfaen"/>
            <w:u w:val="single"/>
            <w:lang w:val="ka-GE"/>
          </w:rPr>
          <w:t xml:space="preserve">უფლებამოსილია, დაწესებულებას ავტორიზაცია მიანიჭოს 4 წელზე ნაკლები ვადით, </w:t>
        </w:r>
      </w:ins>
      <w:del w:id="2159" w:author="Mariam Mchedlishvili" w:date="2020-06-26T01:52:00Z">
        <w:r w:rsidR="002D5351" w:rsidRPr="00425087" w:rsidDel="00BD447B">
          <w:rPr>
            <w:rFonts w:ascii="Sylfaen" w:hAnsi="Sylfaen"/>
            <w:u w:val="single"/>
            <w:lang w:val="ka-GE"/>
          </w:rPr>
          <w:delText>კანონქვემდებარე აქტით</w:delText>
        </w:r>
        <w:r w:rsidR="002D5351" w:rsidRPr="00425087" w:rsidDel="00BD447B">
          <w:rPr>
            <w:rFonts w:ascii="Sylfaen" w:hAnsi="Sylfaen"/>
            <w:lang w:val="ka-GE"/>
          </w:rPr>
          <w:delText xml:space="preserve">  განსაზღვრულ გარკვეულ გარემოებებში კომპეტენტურ ორგანოს შეუძლია გასცეს დროებითი ნებართვა, რომელიც მოქმედებს 4 წელზე ნაკლები </w:delText>
        </w:r>
        <w:commentRangeStart w:id="2160"/>
        <w:r w:rsidR="002D5351" w:rsidRPr="00425087" w:rsidDel="00BD447B">
          <w:rPr>
            <w:rFonts w:ascii="Sylfaen" w:hAnsi="Sylfaen"/>
            <w:lang w:val="ka-GE"/>
          </w:rPr>
          <w:delText>ვადით.</w:delText>
        </w:r>
      </w:del>
      <w:ins w:id="2161" w:author="Mariam Mchedlishvili" w:date="2020-06-26T01:52:00Z">
        <w:r>
          <w:rPr>
            <w:rFonts w:ascii="Sylfaen" w:hAnsi="Sylfaen"/>
            <w:u w:val="single"/>
            <w:lang w:val="ka-GE"/>
          </w:rPr>
          <w:t>მოქმედი კანონმდებლობით განსაზღვრული შემთხვევებისას.</w:t>
        </w:r>
      </w:ins>
      <w:commentRangeEnd w:id="2160"/>
      <w:ins w:id="2162" w:author="Mariam Mchedlishvili" w:date="2020-06-29T01:28:00Z">
        <w:r w:rsidR="009517C6">
          <w:rPr>
            <w:rStyle w:val="CommentReference"/>
            <w:rFonts w:ascii="Calibri" w:eastAsia="Calibri" w:hAnsi="Calibri"/>
            <w:lang w:val="en-US" w:eastAsia="en-US"/>
          </w:rPr>
          <w:commentReference w:id="2160"/>
        </w:r>
      </w:ins>
    </w:p>
    <w:p w:rsidR="00A24FBD" w:rsidRPr="00425087" w:rsidRDefault="00A24FBD" w:rsidP="00A24FBD">
      <w:pPr>
        <w:autoSpaceDE w:val="0"/>
        <w:autoSpaceDN w:val="0"/>
        <w:adjustRightInd w:val="0"/>
        <w:jc w:val="both"/>
        <w:rPr>
          <w:rFonts w:ascii="Sylfaen" w:hAnsi="Sylfaen"/>
          <w:lang w:val="ka-GE"/>
        </w:rPr>
      </w:pPr>
    </w:p>
    <w:p w:rsidR="000E5B9C" w:rsidRPr="00425087" w:rsidRDefault="00BD447B" w:rsidP="00A24FBD">
      <w:pPr>
        <w:autoSpaceDE w:val="0"/>
        <w:autoSpaceDN w:val="0"/>
        <w:adjustRightInd w:val="0"/>
        <w:jc w:val="both"/>
        <w:rPr>
          <w:rFonts w:ascii="Sylfaen" w:hAnsi="Sylfaen"/>
          <w:lang w:val="ka-GE"/>
        </w:rPr>
      </w:pPr>
      <w:ins w:id="2163" w:author="Mariam Mchedlishvili" w:date="2020-06-26T01:52:00Z">
        <w:r>
          <w:rPr>
            <w:rFonts w:ascii="Sylfaen" w:hAnsi="Sylfaen"/>
            <w:lang w:val="ka-GE"/>
          </w:rPr>
          <w:t xml:space="preserve">9. </w:t>
        </w:r>
      </w:ins>
      <w:del w:id="2164" w:author="Mariam Mchedlishvili" w:date="2020-06-26T01:54:00Z">
        <w:r w:rsidR="0045417E" w:rsidRPr="00425087" w:rsidDel="00BD447B">
          <w:rPr>
            <w:rFonts w:ascii="Sylfaen" w:hAnsi="Sylfaen"/>
            <w:lang w:val="ka-GE"/>
          </w:rPr>
          <w:delText>MAR</w:delText>
        </w:r>
      </w:del>
      <w:ins w:id="2165" w:author="Mariam Mchedlishvili" w:date="2020-06-26T01:54:00Z">
        <w:r>
          <w:rPr>
            <w:rFonts w:ascii="Sylfaen" w:hAnsi="Sylfaen"/>
            <w:lang w:val="ka-GE"/>
          </w:rPr>
          <w:t>სდრ</w:t>
        </w:r>
      </w:ins>
      <w:r w:rsidR="0045417E" w:rsidRPr="00425087">
        <w:rPr>
          <w:rFonts w:ascii="Sylfaen" w:hAnsi="Sylfaen"/>
          <w:lang w:val="ka-GE"/>
        </w:rPr>
        <w:t xml:space="preserve">-ის </w:t>
      </w:r>
      <w:ins w:id="2166" w:author="Mariam Mchedlishvili" w:date="2020-06-26T01:54:00Z">
        <w:r>
          <w:rPr>
            <w:rFonts w:ascii="Sylfaen" w:hAnsi="Sylfaen"/>
            <w:lang w:val="ka-GE"/>
          </w:rPr>
          <w:t xml:space="preserve">სერვისის მიმწოდებელი დაწესებულება ვალდებულია, </w:t>
        </w:r>
      </w:ins>
      <w:ins w:id="2167" w:author="Mariam Mchedlishvili" w:date="2020-06-26T01:55:00Z">
        <w:r>
          <w:rPr>
            <w:rFonts w:ascii="Sylfaen" w:hAnsi="Sylfaen"/>
            <w:lang w:val="ka-GE"/>
          </w:rPr>
          <w:t xml:space="preserve">ნებისმიერი ცვლილება </w:t>
        </w:r>
      </w:ins>
      <w:ins w:id="2168" w:author="Mariam Mchedlishvili" w:date="2020-06-26T01:54:00Z">
        <w:r>
          <w:rPr>
            <w:rFonts w:ascii="Sylfaen" w:hAnsi="Sylfaen"/>
            <w:lang w:val="ka-GE"/>
          </w:rPr>
          <w:t xml:space="preserve">თავისი </w:t>
        </w:r>
      </w:ins>
      <w:del w:id="2169" w:author="Mariam Mchedlishvili" w:date="2020-06-26T01:54:00Z">
        <w:r w:rsidR="0045417E" w:rsidRPr="00425087" w:rsidDel="00BD447B">
          <w:rPr>
            <w:rFonts w:ascii="Sylfaen" w:hAnsi="Sylfaen"/>
            <w:lang w:val="ka-GE"/>
          </w:rPr>
          <w:delText xml:space="preserve">დაწესებულებამ არ უნდა განახორციელოს რაიმე </w:delText>
        </w:r>
        <w:r w:rsidR="0045417E" w:rsidRPr="00425087" w:rsidDel="00BD447B">
          <w:rPr>
            <w:rFonts w:ascii="Sylfaen" w:hAnsi="Sylfaen"/>
            <w:lang w:val="ka-GE"/>
          </w:rPr>
          <w:lastRenderedPageBreak/>
          <w:delText xml:space="preserve">მნიშვნელოვანი ცვლილება თავისი </w:delText>
        </w:r>
      </w:del>
      <w:r w:rsidR="00E01E7C" w:rsidRPr="00425087">
        <w:rPr>
          <w:rFonts w:ascii="Sylfaen" w:hAnsi="Sylfaen"/>
          <w:lang w:val="ka-GE"/>
        </w:rPr>
        <w:t>საქმიანობის</w:t>
      </w:r>
      <w:r w:rsidR="0045417E" w:rsidRPr="00425087">
        <w:rPr>
          <w:rFonts w:ascii="Sylfaen" w:hAnsi="Sylfaen"/>
          <w:lang w:val="ka-GE"/>
        </w:rPr>
        <w:t xml:space="preserve"> ფარგლებში</w:t>
      </w:r>
      <w:del w:id="2170" w:author="Mariam Mchedlishvili" w:date="2020-06-26T01:55:00Z">
        <w:r w:rsidR="0045417E" w:rsidRPr="00425087" w:rsidDel="00BD447B">
          <w:rPr>
            <w:rFonts w:ascii="Sylfaen" w:hAnsi="Sylfaen"/>
            <w:lang w:val="ka-GE"/>
          </w:rPr>
          <w:delText>,</w:delText>
        </w:r>
      </w:del>
      <w:ins w:id="2171" w:author="Mariam Mchedlishvili" w:date="2020-06-26T01:55:00Z">
        <w:r>
          <w:rPr>
            <w:rFonts w:ascii="Sylfaen" w:hAnsi="Sylfaen"/>
            <w:lang w:val="ka-GE"/>
          </w:rPr>
          <w:t xml:space="preserve"> განახორციელოს მხოლოდ </w:t>
        </w:r>
      </w:ins>
      <w:del w:id="2172" w:author="Mariam Mchedlishvili" w:date="2020-06-26T01:55:00Z">
        <w:r w:rsidR="0045417E" w:rsidRPr="00425087" w:rsidDel="00BD447B">
          <w:rPr>
            <w:rFonts w:ascii="Sylfaen" w:hAnsi="Sylfaen"/>
            <w:lang w:val="ka-GE"/>
          </w:rPr>
          <w:delText xml:space="preserve"> </w:delText>
        </w:r>
      </w:del>
      <w:r w:rsidR="0045417E" w:rsidRPr="00425087">
        <w:rPr>
          <w:rFonts w:ascii="Sylfaen" w:hAnsi="Sylfaen"/>
          <w:lang w:val="ka-GE"/>
        </w:rPr>
        <w:t xml:space="preserve">კომპეტენტური </w:t>
      </w:r>
      <w:del w:id="2173" w:author="Mariam Mchedlishvili" w:date="2020-06-29T01:28:00Z">
        <w:r w:rsidR="0045417E" w:rsidRPr="00425087" w:rsidDel="009517C6">
          <w:rPr>
            <w:rFonts w:ascii="Sylfaen" w:hAnsi="Sylfaen"/>
            <w:lang w:val="ka-GE"/>
          </w:rPr>
          <w:delText xml:space="preserve">ორგანოს </w:delText>
        </w:r>
      </w:del>
      <w:ins w:id="2174" w:author="Mariam Mchedlishvili" w:date="2020-06-29T01:28:00Z">
        <w:r w:rsidR="009517C6">
          <w:rPr>
            <w:rFonts w:ascii="Sylfaen" w:hAnsi="Sylfaen"/>
            <w:lang w:val="ka-GE"/>
          </w:rPr>
          <w:t>პირის</w:t>
        </w:r>
        <w:r w:rsidR="009517C6" w:rsidRPr="00425087">
          <w:rPr>
            <w:rFonts w:ascii="Sylfaen" w:hAnsi="Sylfaen"/>
            <w:lang w:val="ka-GE"/>
          </w:rPr>
          <w:t xml:space="preserve"> </w:t>
        </w:r>
      </w:ins>
      <w:r w:rsidR="0045417E" w:rsidRPr="00425087">
        <w:rPr>
          <w:rFonts w:ascii="Sylfaen" w:hAnsi="Sylfaen"/>
          <w:lang w:val="ka-GE"/>
        </w:rPr>
        <w:t xml:space="preserve">წინასწარი წერილობითი თანხმობის </w:t>
      </w:r>
      <w:del w:id="2175" w:author="Mariam Mchedlishvili" w:date="2020-06-26T01:55:00Z">
        <w:r w:rsidR="0045417E" w:rsidRPr="00425087" w:rsidDel="00BD447B">
          <w:rPr>
            <w:rFonts w:ascii="Sylfaen" w:hAnsi="Sylfaen"/>
            <w:lang w:val="ka-GE"/>
          </w:rPr>
          <w:delText>გარეშე.</w:delText>
        </w:r>
      </w:del>
      <w:ins w:id="2176" w:author="Mariam Mchedlishvili" w:date="2020-06-26T01:56:00Z">
        <w:r>
          <w:rPr>
            <w:rFonts w:ascii="Sylfaen" w:hAnsi="Sylfaen"/>
            <w:lang w:val="ka-GE"/>
          </w:rPr>
          <w:t xml:space="preserve">არსებობის </w:t>
        </w:r>
      </w:ins>
      <w:ins w:id="2177" w:author="Mariam Mchedlishvili" w:date="2020-06-26T01:55:00Z">
        <w:r>
          <w:rPr>
            <w:rFonts w:ascii="Sylfaen" w:hAnsi="Sylfaen"/>
            <w:lang w:val="ka-GE"/>
          </w:rPr>
          <w:t>შემთ</w:t>
        </w:r>
      </w:ins>
      <w:ins w:id="2178" w:author="Mariam Mchedlishvili" w:date="2020-06-26T01:56:00Z">
        <w:r>
          <w:rPr>
            <w:rFonts w:ascii="Sylfaen" w:hAnsi="Sylfaen"/>
            <w:lang w:val="ka-GE"/>
          </w:rPr>
          <w:t>ხვევაში.</w:t>
        </w:r>
      </w:ins>
    </w:p>
    <w:p w:rsidR="00A24FBD" w:rsidRPr="00425087" w:rsidRDefault="00A24FBD" w:rsidP="00A24FBD">
      <w:pPr>
        <w:autoSpaceDE w:val="0"/>
        <w:autoSpaceDN w:val="0"/>
        <w:adjustRightInd w:val="0"/>
        <w:jc w:val="both"/>
        <w:rPr>
          <w:rFonts w:ascii="Sylfaen" w:hAnsi="Sylfaen"/>
          <w:lang w:val="ka-GE"/>
        </w:rPr>
      </w:pPr>
    </w:p>
    <w:p w:rsidR="00077807" w:rsidRPr="00425087" w:rsidDel="00BD447B" w:rsidRDefault="00077807" w:rsidP="00077807">
      <w:pPr>
        <w:autoSpaceDE w:val="0"/>
        <w:autoSpaceDN w:val="0"/>
        <w:adjustRightInd w:val="0"/>
        <w:jc w:val="both"/>
        <w:rPr>
          <w:del w:id="2179" w:author="Mariam Mchedlishvili" w:date="2020-06-26T01:56:00Z"/>
          <w:rFonts w:ascii="Sylfaen" w:hAnsi="Sylfaen"/>
          <w:lang w:val="ka-GE"/>
        </w:rPr>
      </w:pPr>
      <w:del w:id="2180" w:author="Mariam Mchedlishvili" w:date="2020-06-26T01:56:00Z">
        <w:r w:rsidRPr="00425087" w:rsidDel="00BD447B">
          <w:rPr>
            <w:rFonts w:ascii="Sylfaen" w:hAnsi="Sylfaen"/>
            <w:lang w:val="ka-GE"/>
          </w:rPr>
          <w:delText xml:space="preserve">MAR-თან დაკავშირებულ </w:delText>
        </w:r>
        <w:r w:rsidRPr="00425087" w:rsidDel="00BD447B">
          <w:rPr>
            <w:rFonts w:ascii="Sylfaen" w:hAnsi="Sylfaen" w:cs="Sylfaen"/>
            <w:lang w:val="ka-GE"/>
          </w:rPr>
          <w:delText>საქმიანობაზე</w:delText>
        </w:r>
        <w:r w:rsidRPr="00425087" w:rsidDel="00BD447B">
          <w:rPr>
            <w:rFonts w:ascii="Sylfaen" w:hAnsi="Sylfaen"/>
            <w:lang w:val="ka-GE"/>
          </w:rPr>
          <w:delText xml:space="preserve"> </w:delText>
        </w:r>
        <w:r w:rsidRPr="00425087" w:rsidDel="00BD447B">
          <w:rPr>
            <w:rFonts w:ascii="Sylfaen" w:hAnsi="Sylfaen" w:cs="Sylfaen"/>
            <w:lang w:val="ka-GE"/>
          </w:rPr>
          <w:delText>ნებართვის</w:delText>
        </w:r>
        <w:r w:rsidRPr="00425087" w:rsidDel="00BD447B">
          <w:rPr>
            <w:rFonts w:ascii="Sylfaen" w:hAnsi="Sylfaen"/>
            <w:lang w:val="ka-GE"/>
          </w:rPr>
          <w:delText xml:space="preserve"> </w:delText>
        </w:r>
        <w:r w:rsidRPr="00425087" w:rsidDel="00BD447B">
          <w:rPr>
            <w:rFonts w:ascii="Sylfaen" w:hAnsi="Sylfaen" w:cs="Sylfaen"/>
            <w:lang w:val="ka-GE"/>
          </w:rPr>
          <w:delText>მისაღებად</w:delText>
        </w:r>
        <w:r w:rsidRPr="00425087" w:rsidDel="00BD447B">
          <w:rPr>
            <w:rFonts w:ascii="Sylfaen" w:hAnsi="Sylfaen"/>
            <w:lang w:val="ka-GE"/>
          </w:rPr>
          <w:delText xml:space="preserve"> </w:delText>
        </w:r>
        <w:r w:rsidRPr="00425087" w:rsidDel="00BD447B">
          <w:rPr>
            <w:rFonts w:ascii="Sylfaen" w:hAnsi="Sylfaen" w:cs="Sylfaen"/>
            <w:lang w:val="ka-GE"/>
          </w:rPr>
          <w:delText>განცხადების წარდგენის</w:delText>
        </w:r>
        <w:r w:rsidRPr="00425087" w:rsidDel="00BD447B">
          <w:rPr>
            <w:rFonts w:ascii="Sylfaen" w:hAnsi="Sylfaen"/>
            <w:lang w:val="ka-GE"/>
          </w:rPr>
          <w:delText xml:space="preserve"> </w:delText>
        </w:r>
        <w:r w:rsidRPr="00425087" w:rsidDel="00BD447B">
          <w:rPr>
            <w:rFonts w:ascii="Sylfaen" w:hAnsi="Sylfaen" w:cs="Sylfaen"/>
            <w:lang w:val="ka-GE"/>
          </w:rPr>
          <w:delText>წესი</w:delText>
        </w:r>
        <w:r w:rsidRPr="00425087" w:rsidDel="00BD447B">
          <w:rPr>
            <w:rFonts w:ascii="Sylfaen" w:hAnsi="Sylfaen"/>
            <w:lang w:val="ka-GE"/>
          </w:rPr>
          <w:delText xml:space="preserve"> </w:delText>
        </w:r>
        <w:r w:rsidRPr="00425087" w:rsidDel="00BD447B">
          <w:rPr>
            <w:rFonts w:ascii="Sylfaen" w:hAnsi="Sylfaen" w:cs="Sylfaen"/>
            <w:u w:val="single"/>
            <w:lang w:val="ka-GE"/>
          </w:rPr>
          <w:delText>კანონქვემდებარე აქტით</w:delText>
        </w:r>
        <w:r w:rsidRPr="00425087" w:rsidDel="00BD447B">
          <w:rPr>
            <w:rFonts w:ascii="Sylfaen" w:hAnsi="Sylfaen" w:cs="Sylfaen"/>
            <w:lang w:val="ka-GE"/>
          </w:rPr>
          <w:delText xml:space="preserve"> არის განსაზღვრული.</w:delText>
        </w:r>
      </w:del>
    </w:p>
    <w:p w:rsidR="00077807" w:rsidRPr="00425087" w:rsidRDefault="00BD447B" w:rsidP="00077807">
      <w:pPr>
        <w:autoSpaceDE w:val="0"/>
        <w:autoSpaceDN w:val="0"/>
        <w:adjustRightInd w:val="0"/>
        <w:jc w:val="both"/>
        <w:rPr>
          <w:rFonts w:ascii="Sylfaen" w:hAnsi="Sylfaen"/>
          <w:lang w:val="ka-GE"/>
        </w:rPr>
      </w:pPr>
      <w:ins w:id="2181" w:author="Mariam Mchedlishvili" w:date="2020-06-26T01:57:00Z">
        <w:r>
          <w:rPr>
            <w:rFonts w:ascii="Sylfaen" w:hAnsi="Sylfaen"/>
            <w:lang w:val="ka-GE"/>
          </w:rPr>
          <w:t>10. სდრ-ის სერვისის მიმწოდებელი დაწესებულების ავტორიზაციის წესი და პირობები</w:t>
        </w:r>
      </w:ins>
      <w:ins w:id="2182" w:author="Mariam Mchedlishvili" w:date="2020-06-26T01:58:00Z">
        <w:r w:rsidR="005A1776">
          <w:rPr>
            <w:rFonts w:ascii="Sylfaen" w:hAnsi="Sylfaen"/>
            <w:lang w:val="ka-GE"/>
          </w:rPr>
          <w:t>, მა</w:t>
        </w:r>
      </w:ins>
      <w:ins w:id="2183" w:author="Mariam Mchedlishvili" w:date="2020-06-26T01:59:00Z">
        <w:r w:rsidR="005A1776">
          <w:rPr>
            <w:rFonts w:ascii="Sylfaen" w:hAnsi="Sylfaen"/>
            <w:lang w:val="ka-GE"/>
          </w:rPr>
          <w:t>თ შორის მოთხოვნები ხარისხის სისტემებისადმი</w:t>
        </w:r>
      </w:ins>
      <w:ins w:id="2184" w:author="Mariam Mchedlishvili" w:date="2020-06-26T01:57:00Z">
        <w:r>
          <w:rPr>
            <w:rFonts w:ascii="Sylfaen" w:hAnsi="Sylfaen"/>
            <w:lang w:val="ka-GE"/>
          </w:rPr>
          <w:t xml:space="preserve"> განისაზ</w:t>
        </w:r>
      </w:ins>
      <w:ins w:id="2185" w:author="Mariam Mchedlishvili" w:date="2020-06-26T01:58:00Z">
        <w:r>
          <w:rPr>
            <w:rFonts w:ascii="Sylfaen" w:hAnsi="Sylfaen"/>
            <w:lang w:val="ka-GE"/>
          </w:rPr>
          <w:t>ღვრება მთავრობის დადგენილებით.</w:t>
        </w:r>
      </w:ins>
      <w:r w:rsidR="00077807" w:rsidRPr="00425087">
        <w:rPr>
          <w:rFonts w:ascii="Sylfaen" w:hAnsi="Sylfaen"/>
          <w:lang w:val="ka-GE"/>
        </w:rPr>
        <w:t> </w:t>
      </w:r>
    </w:p>
    <w:p w:rsidR="000E5B9C" w:rsidRPr="00425087" w:rsidDel="005A1776" w:rsidRDefault="00077807" w:rsidP="00077807">
      <w:pPr>
        <w:autoSpaceDE w:val="0"/>
        <w:autoSpaceDN w:val="0"/>
        <w:adjustRightInd w:val="0"/>
        <w:jc w:val="both"/>
        <w:rPr>
          <w:del w:id="2186" w:author="Mariam Mchedlishvili" w:date="2020-06-26T01:59:00Z"/>
          <w:rFonts w:ascii="Sylfaen" w:hAnsi="Sylfaen"/>
          <w:u w:val="single"/>
          <w:lang w:val="ka-GE"/>
        </w:rPr>
      </w:pPr>
      <w:del w:id="2187" w:author="Mariam Mchedlishvili" w:date="2020-06-26T01:59:00Z">
        <w:r w:rsidRPr="00425087" w:rsidDel="005A1776">
          <w:rPr>
            <w:rFonts w:ascii="Sylfaen" w:hAnsi="Sylfaen" w:cs="Sylfaen"/>
            <w:lang w:val="ka-GE"/>
          </w:rPr>
          <w:delText>მოთხოვნები</w:delText>
        </w:r>
        <w:r w:rsidRPr="00425087" w:rsidDel="005A1776">
          <w:rPr>
            <w:rFonts w:ascii="Sylfaen" w:hAnsi="Sylfaen"/>
            <w:lang w:val="ka-GE"/>
          </w:rPr>
          <w:delText xml:space="preserve"> </w:delText>
        </w:r>
        <w:r w:rsidRPr="00425087" w:rsidDel="005A1776">
          <w:rPr>
            <w:rFonts w:ascii="Sylfaen" w:hAnsi="Sylfaen" w:cs="Sylfaen"/>
            <w:lang w:val="ka-GE"/>
          </w:rPr>
          <w:delText>პერსონალის</w:delText>
        </w:r>
        <w:r w:rsidRPr="00425087" w:rsidDel="005A1776">
          <w:rPr>
            <w:rFonts w:ascii="Sylfaen" w:hAnsi="Sylfaen"/>
            <w:lang w:val="ka-GE"/>
          </w:rPr>
          <w:delText xml:space="preserve">, </w:delText>
        </w:r>
        <w:r w:rsidRPr="00425087" w:rsidDel="005A1776">
          <w:rPr>
            <w:rFonts w:ascii="Sylfaen" w:hAnsi="Sylfaen" w:cs="Sylfaen"/>
            <w:lang w:val="ka-GE"/>
          </w:rPr>
          <w:delText>ნაგებობის</w:delText>
        </w:r>
        <w:r w:rsidRPr="00425087" w:rsidDel="005A1776">
          <w:rPr>
            <w:rFonts w:ascii="Sylfaen" w:hAnsi="Sylfaen"/>
            <w:lang w:val="ka-GE"/>
          </w:rPr>
          <w:delText xml:space="preserve">, </w:delText>
        </w:r>
        <w:r w:rsidRPr="00425087" w:rsidDel="005A1776">
          <w:rPr>
            <w:rFonts w:ascii="Sylfaen" w:hAnsi="Sylfaen" w:cs="Sylfaen"/>
            <w:lang w:val="ka-GE"/>
          </w:rPr>
          <w:delText>აღჭურვილობისა</w:delText>
        </w:r>
        <w:r w:rsidRPr="00425087" w:rsidDel="005A1776">
          <w:rPr>
            <w:rFonts w:ascii="Sylfaen" w:hAnsi="Sylfaen"/>
            <w:lang w:val="ka-GE"/>
          </w:rPr>
          <w:delText xml:space="preserve"> </w:delText>
        </w:r>
        <w:r w:rsidRPr="00425087" w:rsidDel="005A1776">
          <w:rPr>
            <w:rFonts w:ascii="Sylfaen" w:hAnsi="Sylfaen" w:cs="Sylfaen"/>
            <w:lang w:val="ka-GE"/>
          </w:rPr>
          <w:delText>და</w:delText>
        </w:r>
        <w:r w:rsidRPr="00425087" w:rsidDel="005A1776">
          <w:rPr>
            <w:rFonts w:ascii="Sylfaen" w:hAnsi="Sylfaen"/>
            <w:lang w:val="ka-GE"/>
          </w:rPr>
          <w:delText xml:space="preserve"> </w:delText>
        </w:r>
        <w:r w:rsidRPr="00425087" w:rsidDel="005A1776">
          <w:rPr>
            <w:rFonts w:ascii="Sylfaen" w:hAnsi="Sylfaen" w:cs="Sylfaen"/>
            <w:lang w:val="ka-GE"/>
          </w:rPr>
          <w:delText>ხარისხის</w:delText>
        </w:r>
        <w:r w:rsidRPr="00425087" w:rsidDel="005A1776">
          <w:rPr>
            <w:rFonts w:ascii="Sylfaen" w:hAnsi="Sylfaen"/>
            <w:lang w:val="ka-GE"/>
          </w:rPr>
          <w:delText xml:space="preserve"> </w:delText>
        </w:r>
        <w:r w:rsidRPr="00425087" w:rsidDel="005A1776">
          <w:rPr>
            <w:rFonts w:ascii="Sylfaen" w:hAnsi="Sylfaen" w:cs="Sylfaen"/>
            <w:lang w:val="ka-GE"/>
          </w:rPr>
          <w:delText>სისტემებთან</w:delText>
        </w:r>
        <w:r w:rsidRPr="00425087" w:rsidDel="005A1776">
          <w:rPr>
            <w:rFonts w:ascii="Sylfaen" w:hAnsi="Sylfaen"/>
            <w:lang w:val="ka-GE"/>
          </w:rPr>
          <w:delText xml:space="preserve"> </w:delText>
        </w:r>
        <w:r w:rsidRPr="00425087" w:rsidDel="005A1776">
          <w:rPr>
            <w:rFonts w:ascii="Sylfaen" w:hAnsi="Sylfaen" w:cs="Sylfaen"/>
            <w:lang w:val="ka-GE"/>
          </w:rPr>
          <w:delText>დაკავშირებით</w:delText>
        </w:r>
        <w:r w:rsidRPr="00425087" w:rsidDel="005A1776">
          <w:rPr>
            <w:rFonts w:ascii="Sylfaen" w:hAnsi="Sylfaen"/>
            <w:lang w:val="ka-GE"/>
          </w:rPr>
          <w:delText xml:space="preserve">, </w:delText>
        </w:r>
        <w:r w:rsidRPr="00425087" w:rsidDel="005A1776">
          <w:rPr>
            <w:rFonts w:ascii="Sylfaen" w:hAnsi="Sylfaen" w:cs="Sylfaen"/>
            <w:lang w:val="ka-GE"/>
          </w:rPr>
          <w:delText>რომლებსაც</w:delText>
        </w:r>
        <w:r w:rsidRPr="00425087" w:rsidDel="005A1776">
          <w:rPr>
            <w:rFonts w:ascii="Sylfaen" w:hAnsi="Sylfaen"/>
            <w:lang w:val="ka-GE"/>
          </w:rPr>
          <w:delText xml:space="preserve"> MAR-ის </w:delText>
        </w:r>
        <w:r w:rsidRPr="00425087" w:rsidDel="005A1776">
          <w:rPr>
            <w:rFonts w:ascii="Sylfaen" w:hAnsi="Sylfaen" w:cs="Sylfaen"/>
            <w:lang w:val="ka-GE"/>
          </w:rPr>
          <w:delText>დაწესებულება</w:delText>
        </w:r>
        <w:r w:rsidRPr="00425087" w:rsidDel="005A1776">
          <w:rPr>
            <w:rFonts w:ascii="Sylfaen" w:hAnsi="Sylfaen"/>
            <w:lang w:val="ka-GE"/>
          </w:rPr>
          <w:delText xml:space="preserve"> </w:delText>
        </w:r>
        <w:r w:rsidRPr="00425087" w:rsidDel="005A1776">
          <w:rPr>
            <w:rFonts w:ascii="Sylfaen" w:hAnsi="Sylfaen" w:cs="Sylfaen"/>
            <w:lang w:val="ka-GE"/>
          </w:rPr>
          <w:delText>უნდა</w:delText>
        </w:r>
        <w:r w:rsidRPr="00425087" w:rsidDel="005A1776">
          <w:rPr>
            <w:rFonts w:ascii="Sylfaen" w:hAnsi="Sylfaen"/>
            <w:lang w:val="ka-GE"/>
          </w:rPr>
          <w:delText xml:space="preserve"> </w:delText>
        </w:r>
        <w:r w:rsidRPr="00425087" w:rsidDel="005A1776">
          <w:rPr>
            <w:rFonts w:ascii="Sylfaen" w:hAnsi="Sylfaen" w:cs="Sylfaen"/>
            <w:lang w:val="ka-GE"/>
          </w:rPr>
          <w:delText>აკმაყოფილებდეს</w:delText>
        </w:r>
        <w:r w:rsidRPr="00425087" w:rsidDel="005A1776">
          <w:rPr>
            <w:rFonts w:ascii="Sylfaen" w:hAnsi="Sylfaen"/>
            <w:lang w:val="ka-GE"/>
          </w:rPr>
          <w:delText xml:space="preserve">, </w:delText>
        </w:r>
        <w:r w:rsidRPr="00425087" w:rsidDel="005A1776">
          <w:rPr>
            <w:rFonts w:ascii="Sylfaen" w:hAnsi="Sylfaen" w:cs="Sylfaen"/>
            <w:u w:val="single"/>
            <w:lang w:val="ka-GE"/>
          </w:rPr>
          <w:delText>კანონქვემდებარე აქტით</w:delText>
        </w:r>
        <w:r w:rsidRPr="00425087" w:rsidDel="005A1776">
          <w:rPr>
            <w:rFonts w:ascii="Sylfaen" w:hAnsi="Sylfaen" w:cs="Sylfaen"/>
            <w:lang w:val="ka-GE"/>
          </w:rPr>
          <w:delText xml:space="preserve"> არის განსაზღვრული</w:delText>
        </w:r>
        <w:r w:rsidRPr="00425087" w:rsidDel="005A1776">
          <w:rPr>
            <w:rFonts w:ascii="Sylfaen" w:hAnsi="Sylfaen"/>
            <w:lang w:val="ka-GE"/>
          </w:rPr>
          <w:delText xml:space="preserve">. </w:delText>
        </w:r>
      </w:del>
    </w:p>
    <w:p w:rsidR="000E5B9C" w:rsidRPr="00425087" w:rsidDel="005A1776" w:rsidRDefault="000E5B9C" w:rsidP="003D54E0">
      <w:pPr>
        <w:rPr>
          <w:del w:id="2188" w:author="Mariam Mchedlishvili" w:date="2020-06-26T01:59:00Z"/>
          <w:rFonts w:ascii="Sylfaen" w:hAnsi="Sylfaen"/>
          <w:bCs/>
          <w:lang w:val="ka-GE"/>
        </w:rPr>
      </w:pPr>
    </w:p>
    <w:p w:rsidR="00247EAA" w:rsidRPr="00BD447B" w:rsidRDefault="00247EAA" w:rsidP="000E5B9C">
      <w:pPr>
        <w:jc w:val="center"/>
        <w:rPr>
          <w:rFonts w:ascii="Sylfaen" w:hAnsi="Sylfaen"/>
          <w:b/>
          <w:bCs/>
          <w:rPrChange w:id="2189" w:author="Mariam Mchedlishvili" w:date="2020-06-26T01:53:00Z">
            <w:rPr>
              <w:rFonts w:ascii="Sylfaen" w:hAnsi="Sylfaen"/>
              <w:b/>
              <w:bCs/>
              <w:lang w:val="ka-GE"/>
            </w:rPr>
          </w:rPrChange>
        </w:rPr>
      </w:pPr>
    </w:p>
    <w:p w:rsidR="000E5B9C" w:rsidRPr="00425087" w:rsidRDefault="0069588C">
      <w:pPr>
        <w:rPr>
          <w:rFonts w:ascii="Sylfaen" w:hAnsi="Sylfaen"/>
          <w:bCs/>
          <w:lang w:val="ka-GE"/>
        </w:rPr>
        <w:pPrChange w:id="2190" w:author="Mariam Mchedlishvili" w:date="2020-06-26T02:00:00Z">
          <w:pPr>
            <w:jc w:val="center"/>
          </w:pPr>
        </w:pPrChange>
      </w:pPr>
      <w:r w:rsidRPr="00425087">
        <w:rPr>
          <w:rFonts w:ascii="Sylfaen" w:hAnsi="Sylfaen"/>
          <w:bCs/>
          <w:lang w:val="ka-GE"/>
        </w:rPr>
        <w:t>მუხლი</w:t>
      </w:r>
      <w:r w:rsidR="006D5568" w:rsidRPr="00425087">
        <w:rPr>
          <w:rFonts w:ascii="Sylfaen" w:hAnsi="Sylfaen"/>
          <w:bCs/>
          <w:lang w:val="ka-GE"/>
        </w:rPr>
        <w:t xml:space="preserve"> 24</w:t>
      </w:r>
    </w:p>
    <w:p w:rsidR="000E5B9C" w:rsidRPr="00425087" w:rsidRDefault="000E5B9C" w:rsidP="000E5B9C">
      <w:pPr>
        <w:jc w:val="center"/>
        <w:rPr>
          <w:rFonts w:ascii="Sylfaen" w:hAnsi="Sylfaen"/>
          <w:b/>
          <w:bCs/>
          <w:lang w:val="ka-GE"/>
        </w:rPr>
      </w:pPr>
    </w:p>
    <w:p w:rsidR="000E5B9C" w:rsidRPr="00425087" w:rsidRDefault="00465851" w:rsidP="004A7C1A">
      <w:pPr>
        <w:jc w:val="both"/>
        <w:rPr>
          <w:rFonts w:ascii="Sylfaen" w:hAnsi="Sylfaen"/>
          <w:lang w:val="ka-GE"/>
        </w:rPr>
      </w:pPr>
      <w:r w:rsidRPr="00425087">
        <w:rPr>
          <w:rFonts w:ascii="Sylfaen" w:hAnsi="Sylfaen" w:cs="Sylfaen"/>
          <w:lang w:val="ka-GE"/>
        </w:rPr>
        <w:t>კომპეტენტურ</w:t>
      </w:r>
      <w:ins w:id="2191" w:author="Mariam Mchedlishvili" w:date="2020-06-29T01:29:00Z">
        <w:r w:rsidR="009517C6">
          <w:rPr>
            <w:rFonts w:ascii="Sylfaen" w:hAnsi="Sylfaen" w:cs="Sylfaen"/>
            <w:lang w:val="ka-GE"/>
          </w:rPr>
          <w:t>ი</w:t>
        </w:r>
      </w:ins>
      <w:r w:rsidRPr="00425087">
        <w:rPr>
          <w:rFonts w:ascii="Sylfaen" w:hAnsi="Sylfaen"/>
          <w:lang w:val="ka-GE"/>
        </w:rPr>
        <w:t xml:space="preserve"> </w:t>
      </w:r>
      <w:del w:id="2192" w:author="Mariam Mchedlishvili" w:date="2020-06-29T01:29:00Z">
        <w:r w:rsidRPr="00425087" w:rsidDel="009517C6">
          <w:rPr>
            <w:rFonts w:ascii="Sylfaen" w:hAnsi="Sylfaen" w:cs="Sylfaen"/>
            <w:lang w:val="ka-GE"/>
          </w:rPr>
          <w:delText>ორგანო</w:delText>
        </w:r>
      </w:del>
      <w:del w:id="2193" w:author="Mariam Mchedlishvili" w:date="2020-06-26T02:00:00Z">
        <w:r w:rsidRPr="00425087" w:rsidDel="00485408">
          <w:rPr>
            <w:rFonts w:ascii="Sylfaen" w:hAnsi="Sylfaen" w:cs="Sylfaen"/>
            <w:lang w:val="ka-GE"/>
          </w:rPr>
          <w:delText>ს</w:delText>
        </w:r>
      </w:del>
      <w:ins w:id="2194" w:author="Mariam Mchedlishvili" w:date="2020-06-29T01:29:00Z">
        <w:r w:rsidR="009517C6">
          <w:rPr>
            <w:rFonts w:ascii="Sylfaen" w:hAnsi="Sylfaen" w:cs="Sylfaen"/>
            <w:lang w:val="ka-GE"/>
          </w:rPr>
          <w:t>პირი</w:t>
        </w:r>
      </w:ins>
      <w:ins w:id="2195" w:author="Mariam Mchedlishvili" w:date="2020-06-26T02:00:00Z">
        <w:r w:rsidR="00485408">
          <w:rPr>
            <w:rFonts w:ascii="Sylfaen" w:hAnsi="Sylfaen" w:cs="Sylfaen"/>
            <w:lang w:val="ka-GE"/>
          </w:rPr>
          <w:t xml:space="preserve"> უფლებამოსილია,</w:t>
        </w:r>
      </w:ins>
      <w:del w:id="2196" w:author="Mariam Mchedlishvili" w:date="2020-06-26T02:01:00Z">
        <w:r w:rsidRPr="00425087" w:rsidDel="00485408">
          <w:rPr>
            <w:rFonts w:ascii="Sylfaen" w:hAnsi="Sylfaen"/>
            <w:lang w:val="ka-GE"/>
          </w:rPr>
          <w:delText xml:space="preserve"> </w:delText>
        </w:r>
        <w:r w:rsidRPr="00425087" w:rsidDel="00485408">
          <w:rPr>
            <w:rFonts w:ascii="Sylfaen" w:hAnsi="Sylfaen" w:cs="Sylfaen"/>
            <w:lang w:val="ka-GE"/>
          </w:rPr>
          <w:delText>შეუძლია</w:delText>
        </w:r>
      </w:del>
      <w:r w:rsidRPr="00425087">
        <w:rPr>
          <w:rFonts w:ascii="Sylfaen" w:hAnsi="Sylfaen"/>
          <w:lang w:val="ka-GE"/>
        </w:rPr>
        <w:t xml:space="preserve"> </w:t>
      </w:r>
      <w:r w:rsidRPr="00425087">
        <w:rPr>
          <w:rFonts w:ascii="Sylfaen" w:hAnsi="Sylfaen" w:cs="Sylfaen"/>
          <w:lang w:val="ka-GE"/>
        </w:rPr>
        <w:t>შეაჩეროს</w:t>
      </w:r>
      <w:r w:rsidRPr="00425087">
        <w:rPr>
          <w:rFonts w:ascii="Sylfaen" w:hAnsi="Sylfaen"/>
          <w:lang w:val="ka-GE"/>
        </w:rPr>
        <w:t xml:space="preserve"> </w:t>
      </w:r>
      <w:r w:rsidRPr="00425087">
        <w:rPr>
          <w:rFonts w:ascii="Sylfaen" w:hAnsi="Sylfaen" w:cs="Sylfaen"/>
          <w:lang w:val="ka-GE"/>
        </w:rPr>
        <w:t>ან</w:t>
      </w:r>
      <w:r w:rsidRPr="00425087">
        <w:rPr>
          <w:rFonts w:ascii="Sylfaen" w:hAnsi="Sylfaen"/>
          <w:lang w:val="ka-GE"/>
        </w:rPr>
        <w:t xml:space="preserve"> </w:t>
      </w:r>
      <w:r w:rsidRPr="00425087">
        <w:rPr>
          <w:rFonts w:ascii="Sylfaen" w:hAnsi="Sylfaen" w:cs="Sylfaen"/>
          <w:lang w:val="ka-GE"/>
        </w:rPr>
        <w:t>გააუქმოს</w:t>
      </w:r>
      <w:r w:rsidRPr="00425087">
        <w:rPr>
          <w:rFonts w:ascii="Sylfaen" w:hAnsi="Sylfaen"/>
          <w:lang w:val="ka-GE"/>
        </w:rPr>
        <w:t xml:space="preserve"> </w:t>
      </w:r>
      <w:del w:id="2197" w:author="Mariam Mchedlishvili" w:date="2020-06-26T02:01:00Z">
        <w:r w:rsidRPr="00425087" w:rsidDel="00485408">
          <w:rPr>
            <w:rFonts w:ascii="Sylfaen" w:hAnsi="Sylfaen"/>
            <w:lang w:val="ka-GE"/>
          </w:rPr>
          <w:delText>MAR</w:delText>
        </w:r>
      </w:del>
      <w:ins w:id="2198" w:author="Mariam Mchedlishvili" w:date="2020-06-26T02:01:00Z">
        <w:r w:rsidR="00485408">
          <w:rPr>
            <w:rFonts w:ascii="Sylfaen" w:hAnsi="Sylfaen"/>
            <w:lang w:val="ka-GE"/>
          </w:rPr>
          <w:t>სდრ</w:t>
        </w:r>
      </w:ins>
      <w:r w:rsidRPr="00425087">
        <w:rPr>
          <w:rFonts w:ascii="Sylfaen" w:hAnsi="Sylfaen"/>
          <w:lang w:val="ka-GE"/>
        </w:rPr>
        <w:t xml:space="preserve">-ის </w:t>
      </w:r>
      <w:r w:rsidRPr="00425087">
        <w:rPr>
          <w:rFonts w:ascii="Sylfaen" w:hAnsi="Sylfaen" w:cs="Sylfaen"/>
          <w:lang w:val="ka-GE"/>
        </w:rPr>
        <w:t xml:space="preserve">დაწესებულების </w:t>
      </w:r>
      <w:del w:id="2199" w:author="Mariam Mchedlishvili" w:date="2020-06-26T02:01:00Z">
        <w:r w:rsidRPr="00425087" w:rsidDel="00485408">
          <w:rPr>
            <w:rFonts w:ascii="Sylfaen" w:hAnsi="Sylfaen" w:cs="Sylfaen"/>
            <w:lang w:val="ka-GE"/>
          </w:rPr>
          <w:delText>ნებართვა</w:delText>
        </w:r>
        <w:r w:rsidRPr="00425087" w:rsidDel="00485408">
          <w:rPr>
            <w:rFonts w:ascii="Sylfaen" w:hAnsi="Sylfaen"/>
            <w:lang w:val="ka-GE"/>
          </w:rPr>
          <w:delText xml:space="preserve">, </w:delText>
        </w:r>
      </w:del>
      <w:ins w:id="2200" w:author="Mariam Mchedlishvili" w:date="2020-06-26T02:01:00Z">
        <w:r w:rsidR="00485408">
          <w:rPr>
            <w:rFonts w:ascii="Sylfaen" w:hAnsi="Sylfaen" w:cs="Sylfaen"/>
            <w:lang w:val="ka-GE"/>
          </w:rPr>
          <w:t>ავტორიზაცია</w:t>
        </w:r>
        <w:r w:rsidR="00485408" w:rsidRPr="00425087">
          <w:rPr>
            <w:rFonts w:ascii="Sylfaen" w:hAnsi="Sylfaen"/>
            <w:lang w:val="ka-GE"/>
          </w:rPr>
          <w:t xml:space="preserve">, </w:t>
        </w:r>
      </w:ins>
      <w:r w:rsidRPr="00425087">
        <w:rPr>
          <w:rFonts w:ascii="Sylfaen" w:hAnsi="Sylfaen" w:cs="Sylfaen"/>
          <w:lang w:val="ka-GE"/>
        </w:rPr>
        <w:t>თუ</w:t>
      </w:r>
      <w:r w:rsidRPr="00425087">
        <w:rPr>
          <w:rFonts w:ascii="Sylfaen" w:hAnsi="Sylfaen"/>
          <w:lang w:val="ka-GE"/>
        </w:rPr>
        <w:t>:</w:t>
      </w:r>
    </w:p>
    <w:p w:rsidR="00627A78" w:rsidRPr="00485408" w:rsidRDefault="00485408">
      <w:pPr>
        <w:jc w:val="both"/>
        <w:rPr>
          <w:rFonts w:ascii="Sylfaen" w:hAnsi="Sylfaen"/>
          <w:lang w:val="ka-GE"/>
          <w:rPrChange w:id="2201" w:author="Mariam Mchedlishvili" w:date="2020-06-26T02:01:00Z">
            <w:rPr>
              <w:lang w:val="ka-GE"/>
            </w:rPr>
          </w:rPrChange>
        </w:rPr>
        <w:pPrChange w:id="2202" w:author="Mariam Mchedlishvili" w:date="2020-06-26T02:01:00Z">
          <w:pPr>
            <w:pStyle w:val="ListParagraph"/>
            <w:numPr>
              <w:ilvl w:val="2"/>
              <w:numId w:val="48"/>
            </w:numPr>
            <w:ind w:left="426" w:hanging="426"/>
            <w:jc w:val="both"/>
          </w:pPr>
        </w:pPrChange>
      </w:pPr>
      <w:ins w:id="2203" w:author="Mariam Mchedlishvili" w:date="2020-06-26T02:01:00Z">
        <w:r>
          <w:rPr>
            <w:rFonts w:ascii="Sylfaen" w:hAnsi="Sylfaen" w:cs="Sylfaen"/>
            <w:lang w:val="ka-GE"/>
          </w:rPr>
          <w:t xml:space="preserve">ა) </w:t>
        </w:r>
      </w:ins>
      <w:r w:rsidR="00465851" w:rsidRPr="00485408">
        <w:rPr>
          <w:rFonts w:ascii="Sylfaen" w:hAnsi="Sylfaen" w:cs="Sylfaen"/>
          <w:lang w:val="ka-GE"/>
        </w:rPr>
        <w:t>ის</w:t>
      </w:r>
      <w:r w:rsidR="00465851" w:rsidRPr="00485408">
        <w:rPr>
          <w:rFonts w:ascii="Sylfaen" w:hAnsi="Sylfaen"/>
          <w:lang w:val="ka-GE"/>
          <w:rPrChange w:id="2204" w:author="Mariam Mchedlishvili" w:date="2020-06-26T02:01:00Z">
            <w:rPr>
              <w:lang w:val="ka-GE"/>
            </w:rPr>
          </w:rPrChange>
        </w:rPr>
        <w:t xml:space="preserve"> </w:t>
      </w:r>
      <w:r w:rsidR="00465851" w:rsidRPr="00485408">
        <w:rPr>
          <w:rFonts w:ascii="Sylfaen" w:hAnsi="Sylfaen" w:cs="Sylfaen"/>
          <w:lang w:val="ka-GE"/>
        </w:rPr>
        <w:t>აღარ</w:t>
      </w:r>
      <w:r w:rsidR="00465851" w:rsidRPr="00485408">
        <w:rPr>
          <w:rFonts w:ascii="Sylfaen" w:hAnsi="Sylfaen"/>
          <w:lang w:val="ka-GE"/>
          <w:rPrChange w:id="2205" w:author="Mariam Mchedlishvili" w:date="2020-06-26T02:01:00Z">
            <w:rPr>
              <w:lang w:val="ka-GE"/>
            </w:rPr>
          </w:rPrChange>
        </w:rPr>
        <w:t xml:space="preserve"> </w:t>
      </w:r>
      <w:r w:rsidR="00465851" w:rsidRPr="00485408">
        <w:rPr>
          <w:rFonts w:ascii="Sylfaen" w:hAnsi="Sylfaen" w:cs="Sylfaen"/>
          <w:lang w:val="ka-GE"/>
        </w:rPr>
        <w:t>აკმაყოფილებს</w:t>
      </w:r>
      <w:r w:rsidR="00702D36" w:rsidRPr="00485408">
        <w:rPr>
          <w:rFonts w:ascii="Sylfaen" w:hAnsi="Sylfaen"/>
          <w:lang w:val="ka-GE"/>
          <w:rPrChange w:id="2206" w:author="Mariam Mchedlishvili" w:date="2020-06-26T02:01:00Z">
            <w:rPr>
              <w:lang w:val="ka-GE"/>
            </w:rPr>
          </w:rPrChange>
        </w:rPr>
        <w:t xml:space="preserve"> გინეკოლოგიური </w:t>
      </w:r>
      <w:del w:id="2207" w:author="Mariam Mchedlishvili" w:date="2020-06-26T02:02:00Z">
        <w:r w:rsidR="00702D36" w:rsidRPr="00485408" w:rsidDel="00485408">
          <w:rPr>
            <w:rFonts w:ascii="Sylfaen" w:hAnsi="Sylfaen"/>
            <w:lang w:val="ka-GE"/>
            <w:rPrChange w:id="2208" w:author="Mariam Mchedlishvili" w:date="2020-06-26T02:01:00Z">
              <w:rPr>
                <w:lang w:val="ka-GE"/>
              </w:rPr>
            </w:rPrChange>
          </w:rPr>
          <w:delText xml:space="preserve">პრაქტიკისთვის საჭირო </w:delText>
        </w:r>
        <w:commentRangeStart w:id="2209"/>
        <w:r w:rsidR="00702D36" w:rsidRPr="00485408" w:rsidDel="00485408">
          <w:rPr>
            <w:rFonts w:ascii="Sylfaen" w:hAnsi="Sylfaen"/>
            <w:lang w:val="ka-GE"/>
            <w:rPrChange w:id="2210" w:author="Mariam Mchedlishvili" w:date="2020-06-26T02:01:00Z">
              <w:rPr>
                <w:lang w:val="ka-GE"/>
              </w:rPr>
            </w:rPrChange>
          </w:rPr>
          <w:delText>პირობებს</w:delText>
        </w:r>
        <w:commentRangeEnd w:id="2209"/>
        <w:r w:rsidDel="00485408">
          <w:rPr>
            <w:rStyle w:val="CommentReference"/>
            <w:rFonts w:ascii="Calibri" w:eastAsia="Calibri" w:hAnsi="Calibri"/>
            <w:lang w:val="en-US" w:eastAsia="en-US"/>
          </w:rPr>
          <w:commentReference w:id="2209"/>
        </w:r>
        <w:r w:rsidR="00702D36" w:rsidRPr="00485408" w:rsidDel="00485408">
          <w:rPr>
            <w:rFonts w:ascii="Sylfaen" w:hAnsi="Sylfaen"/>
            <w:lang w:val="ka-GE"/>
            <w:rPrChange w:id="2211" w:author="Mariam Mchedlishvili" w:date="2020-06-26T02:01:00Z">
              <w:rPr>
                <w:lang w:val="ka-GE"/>
              </w:rPr>
            </w:rPrChange>
          </w:rPr>
          <w:delText xml:space="preserve">.  </w:delText>
        </w:r>
      </w:del>
      <w:ins w:id="2212" w:author="Mariam Mchedlishvili" w:date="2020-06-26T02:02:00Z">
        <w:r>
          <w:rPr>
            <w:rFonts w:ascii="Sylfaen" w:hAnsi="Sylfaen"/>
            <w:lang w:val="ka-GE"/>
          </w:rPr>
          <w:t>საქმიანობისადმი განსაზღვრულ მოთხოვნებს;</w:t>
        </w:r>
      </w:ins>
    </w:p>
    <w:p w:rsidR="000E5B9C" w:rsidRPr="00485408" w:rsidRDefault="00485408">
      <w:pPr>
        <w:jc w:val="both"/>
        <w:rPr>
          <w:rFonts w:ascii="Sylfaen" w:hAnsi="Sylfaen"/>
          <w:lang w:val="ka-GE"/>
          <w:rPrChange w:id="2213" w:author="Mariam Mchedlishvili" w:date="2020-06-26T02:02:00Z">
            <w:rPr>
              <w:lang w:val="ka-GE"/>
            </w:rPr>
          </w:rPrChange>
        </w:rPr>
        <w:pPrChange w:id="2214" w:author="Mariam Mchedlishvili" w:date="2020-06-26T02:02:00Z">
          <w:pPr>
            <w:pStyle w:val="ListParagraph"/>
            <w:numPr>
              <w:ilvl w:val="2"/>
              <w:numId w:val="48"/>
            </w:numPr>
            <w:ind w:left="426" w:hanging="426"/>
            <w:jc w:val="both"/>
          </w:pPr>
        </w:pPrChange>
      </w:pPr>
      <w:ins w:id="2215" w:author="Mariam Mchedlishvili" w:date="2020-06-26T02:02:00Z">
        <w:r>
          <w:rPr>
            <w:rFonts w:ascii="Sylfaen" w:hAnsi="Sylfaen" w:cs="Sylfaen"/>
            <w:lang w:val="ka-GE"/>
          </w:rPr>
          <w:t xml:space="preserve">ბ) </w:t>
        </w:r>
      </w:ins>
      <w:del w:id="2216" w:author="Mariam Mchedlishvili" w:date="2020-06-26T02:04:00Z">
        <w:r w:rsidR="00702D36" w:rsidRPr="00485408" w:rsidDel="00485408">
          <w:rPr>
            <w:rFonts w:ascii="Sylfaen" w:hAnsi="Sylfaen" w:cs="Sylfaen"/>
            <w:lang w:val="ka-GE"/>
          </w:rPr>
          <w:delText>შემოწმების</w:delText>
        </w:r>
        <w:r w:rsidR="00702D36" w:rsidRPr="00485408" w:rsidDel="00485408">
          <w:rPr>
            <w:rFonts w:ascii="Sylfaen" w:hAnsi="Sylfaen"/>
            <w:lang w:val="ka-GE"/>
            <w:rPrChange w:id="2217" w:author="Mariam Mchedlishvili" w:date="2020-06-26T02:02:00Z">
              <w:rPr>
                <w:lang w:val="ka-GE"/>
              </w:rPr>
            </w:rPrChange>
          </w:rPr>
          <w:delText xml:space="preserve"> </w:delText>
        </w:r>
      </w:del>
      <w:ins w:id="2218" w:author="Mariam Mchedlishvili" w:date="2020-06-26T02:04:00Z">
        <w:r>
          <w:rPr>
            <w:rFonts w:ascii="Sylfaen" w:hAnsi="Sylfaen" w:cs="Sylfaen"/>
            <w:lang w:val="ka-GE"/>
          </w:rPr>
          <w:t>ინსპექტირებ</w:t>
        </w:r>
      </w:ins>
      <w:ins w:id="2219" w:author="Mariam Mchedlishvili" w:date="2020-06-29T01:29:00Z">
        <w:r w:rsidR="009517C6">
          <w:rPr>
            <w:rFonts w:ascii="Sylfaen" w:hAnsi="Sylfaen" w:cs="Sylfaen"/>
            <w:lang w:val="ka-GE"/>
          </w:rPr>
          <w:t>ის</w:t>
        </w:r>
      </w:ins>
      <w:ins w:id="2220" w:author="Mariam Mchedlishvili" w:date="2020-06-26T02:04:00Z">
        <w:r w:rsidRPr="00485408">
          <w:rPr>
            <w:rFonts w:ascii="Sylfaen" w:hAnsi="Sylfaen"/>
            <w:lang w:val="ka-GE"/>
            <w:rPrChange w:id="2221" w:author="Mariam Mchedlishvili" w:date="2020-06-26T02:02:00Z">
              <w:rPr>
                <w:lang w:val="ka-GE"/>
              </w:rPr>
            </w:rPrChange>
          </w:rPr>
          <w:t xml:space="preserve"> </w:t>
        </w:r>
      </w:ins>
      <w:r w:rsidR="00702D36" w:rsidRPr="00485408">
        <w:rPr>
          <w:rFonts w:ascii="Sylfaen" w:hAnsi="Sylfaen" w:cs="Sylfaen"/>
          <w:lang w:val="ka-GE"/>
        </w:rPr>
        <w:t>ან</w:t>
      </w:r>
      <w:r w:rsidR="00702D36" w:rsidRPr="00485408">
        <w:rPr>
          <w:rFonts w:ascii="Sylfaen" w:hAnsi="Sylfaen"/>
          <w:lang w:val="ka-GE"/>
          <w:rPrChange w:id="2222" w:author="Mariam Mchedlishvili" w:date="2020-06-26T02:02:00Z">
            <w:rPr>
              <w:lang w:val="ka-GE"/>
            </w:rPr>
          </w:rPrChange>
        </w:rPr>
        <w:t xml:space="preserve"> </w:t>
      </w:r>
      <w:r w:rsidR="00702D36" w:rsidRPr="00485408">
        <w:rPr>
          <w:rFonts w:ascii="Sylfaen" w:hAnsi="Sylfaen" w:cs="Sylfaen"/>
          <w:lang w:val="ka-GE"/>
        </w:rPr>
        <w:t>კონტროლ</w:t>
      </w:r>
      <w:r w:rsidR="00702D36" w:rsidRPr="00485408">
        <w:rPr>
          <w:rFonts w:ascii="Sylfaen" w:hAnsi="Sylfaen"/>
          <w:lang w:val="ka-GE"/>
          <w:rPrChange w:id="2223" w:author="Mariam Mchedlishvili" w:date="2020-06-26T02:02:00Z">
            <w:rPr>
              <w:lang w:val="ka-GE"/>
            </w:rPr>
          </w:rPrChange>
        </w:rPr>
        <w:t xml:space="preserve">ის სხვა </w:t>
      </w:r>
      <w:del w:id="2224" w:author="Mariam Mchedlishvili" w:date="2020-06-26T02:04:00Z">
        <w:r w:rsidR="00702D36" w:rsidRPr="00485408" w:rsidDel="00485408">
          <w:rPr>
            <w:rFonts w:ascii="Sylfaen" w:hAnsi="Sylfaen"/>
            <w:lang w:val="ka-GE"/>
            <w:rPrChange w:id="2225" w:author="Mariam Mchedlishvili" w:date="2020-06-26T02:02:00Z">
              <w:rPr>
                <w:lang w:val="ka-GE"/>
              </w:rPr>
            </w:rPrChange>
          </w:rPr>
          <w:delText>ზომების თანახმად,</w:delText>
        </w:r>
      </w:del>
      <w:ins w:id="2226" w:author="Mariam Mchedlishvili" w:date="2020-06-26T02:04:00Z">
        <w:r>
          <w:rPr>
            <w:rFonts w:ascii="Sylfaen" w:hAnsi="Sylfaen"/>
            <w:lang w:val="ka-GE"/>
          </w:rPr>
          <w:t>ღონისძიება ადასტურებს, რომ</w:t>
        </w:r>
      </w:ins>
      <w:r w:rsidR="00702D36" w:rsidRPr="00485408">
        <w:rPr>
          <w:rFonts w:ascii="Sylfaen" w:hAnsi="Sylfaen"/>
          <w:lang w:val="ka-GE"/>
          <w:rPrChange w:id="2227" w:author="Mariam Mchedlishvili" w:date="2020-06-26T02:02:00Z">
            <w:rPr>
              <w:lang w:val="ka-GE"/>
            </w:rPr>
          </w:rPrChange>
        </w:rPr>
        <w:t xml:space="preserve"> აღნიშნული დაწესებულება ან </w:t>
      </w:r>
      <w:ins w:id="2228" w:author="Mariam Mchedlishvili" w:date="2020-06-26T02:06:00Z">
        <w:r>
          <w:rPr>
            <w:rFonts w:ascii="Sylfaen" w:hAnsi="Sylfaen"/>
            <w:lang w:val="ka-GE"/>
          </w:rPr>
          <w:t xml:space="preserve">მის მიერ განხორციელებული </w:t>
        </w:r>
      </w:ins>
      <w:r w:rsidR="00702D36" w:rsidRPr="00485408">
        <w:rPr>
          <w:rFonts w:ascii="Sylfaen" w:hAnsi="Sylfaen"/>
          <w:lang w:val="ka-GE"/>
          <w:rPrChange w:id="2229" w:author="Mariam Mchedlishvili" w:date="2020-06-26T02:02:00Z">
            <w:rPr>
              <w:lang w:val="ka-GE"/>
            </w:rPr>
          </w:rPrChange>
        </w:rPr>
        <w:t>საქმიანობა</w:t>
      </w:r>
      <w:del w:id="2230" w:author="Mariam Mchedlishvili" w:date="2020-06-26T02:07:00Z">
        <w:r w:rsidR="00702D36" w:rsidRPr="00485408" w:rsidDel="00485408">
          <w:rPr>
            <w:rFonts w:ascii="Sylfaen" w:hAnsi="Sylfaen"/>
            <w:lang w:val="ka-GE"/>
            <w:rPrChange w:id="2231" w:author="Mariam Mchedlishvili" w:date="2020-06-26T02:02:00Z">
              <w:rPr>
                <w:lang w:val="ka-GE"/>
              </w:rPr>
            </w:rPrChange>
          </w:rPr>
          <w:delText>,</w:delText>
        </w:r>
      </w:del>
      <w:r w:rsidR="00702D36" w:rsidRPr="00485408">
        <w:rPr>
          <w:rFonts w:ascii="Sylfaen" w:hAnsi="Sylfaen"/>
          <w:lang w:val="ka-GE"/>
          <w:rPrChange w:id="2232" w:author="Mariam Mchedlishvili" w:date="2020-06-26T02:02:00Z">
            <w:rPr>
              <w:lang w:val="ka-GE"/>
            </w:rPr>
          </w:rPrChange>
        </w:rPr>
        <w:t xml:space="preserve"> </w:t>
      </w:r>
      <w:del w:id="2233" w:author="Mariam Mchedlishvili" w:date="2020-06-26T02:04:00Z">
        <w:r w:rsidR="00702D36" w:rsidRPr="00485408" w:rsidDel="00485408">
          <w:rPr>
            <w:rFonts w:ascii="Sylfaen" w:hAnsi="Sylfaen"/>
            <w:lang w:val="ka-GE"/>
            <w:rPrChange w:id="2234" w:author="Mariam Mchedlishvili" w:date="2020-06-26T02:02:00Z">
              <w:rPr>
                <w:lang w:val="ka-GE"/>
              </w:rPr>
            </w:rPrChange>
          </w:rPr>
          <w:delText xml:space="preserve">და </w:delText>
        </w:r>
      </w:del>
      <w:del w:id="2235" w:author="Mariam Mchedlishvili" w:date="2020-06-26T02:07:00Z">
        <w:r w:rsidR="00702D36" w:rsidRPr="00485408" w:rsidDel="00485408">
          <w:rPr>
            <w:rFonts w:ascii="Sylfaen" w:hAnsi="Sylfaen"/>
            <w:lang w:val="ka-GE"/>
            <w:rPrChange w:id="2236" w:author="Mariam Mchedlishvili" w:date="2020-06-26T02:02:00Z">
              <w:rPr>
                <w:lang w:val="ka-GE"/>
              </w:rPr>
            </w:rPrChange>
          </w:rPr>
          <w:delText xml:space="preserve">ინტერვენციები, პროცედურები, ქირურგიული </w:delText>
        </w:r>
      </w:del>
      <w:del w:id="2237" w:author="Mariam Mchedlishvili" w:date="2020-06-26T02:05:00Z">
        <w:r w:rsidR="00702D36" w:rsidRPr="00485408" w:rsidDel="00485408">
          <w:rPr>
            <w:rFonts w:ascii="Sylfaen" w:hAnsi="Sylfaen"/>
            <w:lang w:val="ka-GE"/>
            <w:rPrChange w:id="2238" w:author="Mariam Mchedlishvili" w:date="2020-06-26T02:02:00Z">
              <w:rPr>
                <w:lang w:val="ka-GE"/>
              </w:rPr>
            </w:rPrChange>
          </w:rPr>
          <w:delText xml:space="preserve">ოპერაციები </w:delText>
        </w:r>
      </w:del>
      <w:del w:id="2239" w:author="Mariam Mchedlishvili" w:date="2020-06-26T02:07:00Z">
        <w:r w:rsidR="00702D36" w:rsidRPr="00485408" w:rsidDel="00485408">
          <w:rPr>
            <w:rFonts w:ascii="Sylfaen" w:hAnsi="Sylfaen"/>
            <w:lang w:val="ka-GE"/>
            <w:rPrChange w:id="2240" w:author="Mariam Mchedlishvili" w:date="2020-06-26T02:02:00Z">
              <w:rPr>
                <w:lang w:val="ka-GE"/>
              </w:rPr>
            </w:rPrChange>
          </w:rPr>
          <w:delText>ან ტექნოლოგია ა</w:delText>
        </w:r>
        <w:r w:rsidR="008316C2" w:rsidRPr="00485408" w:rsidDel="00485408">
          <w:rPr>
            <w:rFonts w:ascii="Sylfaen" w:hAnsi="Sylfaen"/>
            <w:lang w:val="ka-GE"/>
            <w:rPrChange w:id="2241" w:author="Mariam Mchedlishvili" w:date="2020-06-26T02:02:00Z">
              <w:rPr>
                <w:lang w:val="ka-GE"/>
              </w:rPr>
            </w:rPrChange>
          </w:rPr>
          <w:delText>მ</w:delText>
        </w:r>
        <w:r w:rsidR="00702D36" w:rsidRPr="00485408" w:rsidDel="00485408">
          <w:rPr>
            <w:rFonts w:ascii="Sylfaen" w:hAnsi="Sylfaen"/>
            <w:lang w:val="ka-GE"/>
            <w:rPrChange w:id="2242" w:author="Mariam Mchedlishvili" w:date="2020-06-26T02:02:00Z">
              <w:rPr>
                <w:lang w:val="ka-GE"/>
              </w:rPr>
            </w:rPrChange>
          </w:rPr>
          <w:delText xml:space="preserve"> საქმიანობის ფარგლებში არ შეესაბამება</w:delText>
        </w:r>
        <w:r w:rsidR="008316C2" w:rsidRPr="00485408" w:rsidDel="00485408">
          <w:rPr>
            <w:rFonts w:ascii="Sylfaen" w:hAnsi="Sylfaen"/>
            <w:lang w:val="ka-GE"/>
            <w:rPrChange w:id="2243" w:author="Mariam Mchedlishvili" w:date="2020-06-26T02:02:00Z">
              <w:rPr>
                <w:lang w:val="ka-GE"/>
              </w:rPr>
            </w:rPrChange>
          </w:rPr>
          <w:delText xml:space="preserve"> აღნიშნული კანონის ან კანონქვემდებარე აქტების მოთხოვნებს.</w:delText>
        </w:r>
      </w:del>
      <w:ins w:id="2244" w:author="Mariam Mchedlishvili" w:date="2020-06-26T02:07:00Z">
        <w:r>
          <w:rPr>
            <w:rFonts w:ascii="Sylfaen" w:hAnsi="Sylfaen"/>
            <w:lang w:val="ka-GE"/>
          </w:rPr>
          <w:t>არ აკმაყოფილებს მოქმედი კანონმდებლობით განსაზღვრულ შესაბამის მოთხოვნებს;</w:t>
        </w:r>
      </w:ins>
      <w:r w:rsidR="008316C2" w:rsidRPr="00485408">
        <w:rPr>
          <w:rFonts w:ascii="Sylfaen" w:hAnsi="Sylfaen"/>
          <w:lang w:val="ka-GE"/>
          <w:rPrChange w:id="2245" w:author="Mariam Mchedlishvili" w:date="2020-06-26T02:02:00Z">
            <w:rPr>
              <w:lang w:val="ka-GE"/>
            </w:rPr>
          </w:rPrChange>
        </w:rPr>
        <w:t xml:space="preserve"> </w:t>
      </w:r>
      <w:r w:rsidR="00702D36" w:rsidRPr="00485408">
        <w:rPr>
          <w:rFonts w:ascii="Sylfaen" w:hAnsi="Sylfaen"/>
          <w:lang w:val="ka-GE"/>
          <w:rPrChange w:id="2246" w:author="Mariam Mchedlishvili" w:date="2020-06-26T02:02:00Z">
            <w:rPr>
              <w:lang w:val="ka-GE"/>
            </w:rPr>
          </w:rPrChange>
        </w:rPr>
        <w:t xml:space="preserve"> </w:t>
      </w:r>
    </w:p>
    <w:p w:rsidR="000E5B9C" w:rsidRPr="00485408" w:rsidRDefault="00485408">
      <w:pPr>
        <w:jc w:val="both"/>
        <w:rPr>
          <w:rFonts w:ascii="Sylfaen" w:hAnsi="Sylfaen"/>
          <w:b/>
          <w:bCs/>
          <w:lang w:val="ka-GE"/>
          <w:rPrChange w:id="2247" w:author="Mariam Mchedlishvili" w:date="2020-06-26T02:07:00Z">
            <w:rPr>
              <w:b/>
              <w:bCs/>
              <w:lang w:val="ka-GE"/>
            </w:rPr>
          </w:rPrChange>
        </w:rPr>
        <w:pPrChange w:id="2248" w:author="Mariam Mchedlishvili" w:date="2020-06-26T02:07:00Z">
          <w:pPr>
            <w:pStyle w:val="ListParagraph"/>
            <w:numPr>
              <w:ilvl w:val="2"/>
              <w:numId w:val="48"/>
            </w:numPr>
            <w:ind w:left="426" w:hanging="426"/>
            <w:jc w:val="both"/>
          </w:pPr>
        </w:pPrChange>
      </w:pPr>
      <w:ins w:id="2249" w:author="Mariam Mchedlishvili" w:date="2020-06-26T02:07:00Z">
        <w:r>
          <w:rPr>
            <w:rFonts w:ascii="Sylfaen" w:hAnsi="Sylfaen" w:cs="Sylfaen"/>
            <w:lang w:val="ka-GE"/>
          </w:rPr>
          <w:t xml:space="preserve">გ) </w:t>
        </w:r>
      </w:ins>
      <w:r w:rsidR="00012A44" w:rsidRPr="00485408">
        <w:rPr>
          <w:rFonts w:ascii="Sylfaen" w:hAnsi="Sylfaen" w:cs="Sylfaen"/>
          <w:lang w:val="ka-GE"/>
        </w:rPr>
        <w:t>ხარისხის</w:t>
      </w:r>
      <w:r w:rsidR="00012A44" w:rsidRPr="00485408">
        <w:rPr>
          <w:rFonts w:ascii="Sylfaen" w:hAnsi="Sylfaen"/>
          <w:lang w:val="ka-GE"/>
          <w:rPrChange w:id="2250" w:author="Mariam Mchedlishvili" w:date="2020-06-26T02:07:00Z">
            <w:rPr>
              <w:lang w:val="ka-GE"/>
            </w:rPr>
          </w:rPrChange>
        </w:rPr>
        <w:t xml:space="preserve"> </w:t>
      </w:r>
      <w:r w:rsidR="00012A44" w:rsidRPr="00485408">
        <w:rPr>
          <w:rFonts w:ascii="Sylfaen" w:hAnsi="Sylfaen" w:cs="Sylfaen"/>
          <w:lang w:val="ka-GE"/>
        </w:rPr>
        <w:t>უწყვეტი</w:t>
      </w:r>
      <w:r w:rsidR="00012A44" w:rsidRPr="00485408">
        <w:rPr>
          <w:rFonts w:ascii="Sylfaen" w:hAnsi="Sylfaen"/>
          <w:lang w:val="ka-GE"/>
          <w:rPrChange w:id="2251" w:author="Mariam Mchedlishvili" w:date="2020-06-26T02:07:00Z">
            <w:rPr>
              <w:lang w:val="ka-GE"/>
            </w:rPr>
          </w:rPrChange>
        </w:rPr>
        <w:t xml:space="preserve"> </w:t>
      </w:r>
      <w:r w:rsidR="00012A44" w:rsidRPr="00485408">
        <w:rPr>
          <w:rFonts w:ascii="Sylfaen" w:hAnsi="Sylfaen" w:cs="Sylfaen"/>
          <w:lang w:val="ka-GE"/>
        </w:rPr>
        <w:t>მონიტორინ</w:t>
      </w:r>
      <w:r w:rsidR="00012A44" w:rsidRPr="00485408">
        <w:rPr>
          <w:rFonts w:ascii="Sylfaen" w:hAnsi="Sylfaen"/>
          <w:lang w:val="ka-GE"/>
          <w:rPrChange w:id="2252" w:author="Mariam Mchedlishvili" w:date="2020-06-26T02:07:00Z">
            <w:rPr>
              <w:lang w:val="ka-GE"/>
            </w:rPr>
          </w:rPrChange>
        </w:rPr>
        <w:t>გის პროცეს</w:t>
      </w:r>
      <w:del w:id="2253" w:author="Mariam Mchedlishvili" w:date="2020-06-26T02:08:00Z">
        <w:r w:rsidR="00012A44" w:rsidRPr="00485408" w:rsidDel="0018581C">
          <w:rPr>
            <w:rFonts w:ascii="Sylfaen" w:hAnsi="Sylfaen"/>
            <w:lang w:val="ka-GE"/>
            <w:rPrChange w:id="2254" w:author="Mariam Mchedlishvili" w:date="2020-06-26T02:07:00Z">
              <w:rPr>
                <w:lang w:val="ka-GE"/>
              </w:rPr>
            </w:rPrChange>
          </w:rPr>
          <w:delText>ი განსაზღვრავს</w:delText>
        </w:r>
      </w:del>
      <w:ins w:id="2255" w:author="Mariam Mchedlishvili" w:date="2020-06-26T02:08:00Z">
        <w:r w:rsidR="0018581C">
          <w:rPr>
            <w:rFonts w:ascii="Sylfaen" w:hAnsi="Sylfaen"/>
            <w:lang w:val="ka-GE"/>
          </w:rPr>
          <w:t>ში გამო</w:t>
        </w:r>
      </w:ins>
      <w:ins w:id="2256" w:author="Mariam Mchedlishvili" w:date="2020-06-26T02:09:00Z">
        <w:r w:rsidR="0018581C">
          <w:rPr>
            <w:rFonts w:ascii="Sylfaen" w:hAnsi="Sylfaen"/>
            <w:lang w:val="ka-GE"/>
          </w:rPr>
          <w:t>ლინდება</w:t>
        </w:r>
      </w:ins>
      <w:r w:rsidR="00012A44" w:rsidRPr="00485408">
        <w:rPr>
          <w:rFonts w:ascii="Sylfaen" w:hAnsi="Sylfaen"/>
          <w:lang w:val="ka-GE"/>
          <w:rPrChange w:id="2257" w:author="Mariam Mchedlishvili" w:date="2020-06-26T02:07:00Z">
            <w:rPr>
              <w:lang w:val="ka-GE"/>
            </w:rPr>
          </w:rPrChange>
        </w:rPr>
        <w:t xml:space="preserve">, რომ </w:t>
      </w:r>
      <w:del w:id="2258" w:author="Mariam Mchedlishvili" w:date="2020-06-26T02:09:00Z">
        <w:r w:rsidR="00012A44" w:rsidRPr="00485408" w:rsidDel="0018581C">
          <w:rPr>
            <w:rFonts w:ascii="Sylfaen" w:hAnsi="Sylfaen"/>
            <w:lang w:val="ka-GE"/>
            <w:rPrChange w:id="2259" w:author="Mariam Mchedlishvili" w:date="2020-06-26T02:07:00Z">
              <w:rPr>
                <w:lang w:val="ka-GE"/>
              </w:rPr>
            </w:rPrChange>
          </w:rPr>
          <w:delText xml:space="preserve">დაწესებულებაში </w:delText>
        </w:r>
      </w:del>
      <w:ins w:id="2260" w:author="Mariam Mchedlishvili" w:date="2020-06-26T02:09:00Z">
        <w:r w:rsidR="0018581C" w:rsidRPr="00485408">
          <w:rPr>
            <w:rFonts w:ascii="Sylfaen" w:hAnsi="Sylfaen"/>
            <w:lang w:val="ka-GE"/>
            <w:rPrChange w:id="2261" w:author="Mariam Mchedlishvili" w:date="2020-06-26T02:07:00Z">
              <w:rPr>
                <w:lang w:val="ka-GE"/>
              </w:rPr>
            </w:rPrChange>
          </w:rPr>
          <w:t>დაწესებულებ</w:t>
        </w:r>
        <w:r w:rsidR="0018581C">
          <w:rPr>
            <w:rFonts w:ascii="Sylfaen" w:hAnsi="Sylfaen"/>
            <w:lang w:val="ka-GE"/>
          </w:rPr>
          <w:t>ის მიერ მიწოდებული სდრ-ის საქმიანობის ხარისხი არ შეესაბამება მოქმედი კანონმდებლობით დადგენილ მო</w:t>
        </w:r>
      </w:ins>
      <w:ins w:id="2262" w:author="Mariam Mchedlishvili" w:date="2020-06-26T02:10:00Z">
        <w:r w:rsidR="0018581C">
          <w:rPr>
            <w:rFonts w:ascii="Sylfaen" w:hAnsi="Sylfaen"/>
            <w:lang w:val="ka-GE"/>
          </w:rPr>
          <w:t>თხოვნებს.</w:t>
        </w:r>
      </w:ins>
      <w:ins w:id="2263" w:author="Mariam Mchedlishvili" w:date="2020-06-26T02:09:00Z">
        <w:r w:rsidR="0018581C" w:rsidRPr="00485408">
          <w:rPr>
            <w:rFonts w:ascii="Sylfaen" w:hAnsi="Sylfaen"/>
            <w:lang w:val="ka-GE"/>
            <w:rPrChange w:id="2264" w:author="Mariam Mchedlishvili" w:date="2020-06-26T02:07:00Z">
              <w:rPr>
                <w:lang w:val="ka-GE"/>
              </w:rPr>
            </w:rPrChange>
          </w:rPr>
          <w:t xml:space="preserve"> </w:t>
        </w:r>
      </w:ins>
      <w:del w:id="2265" w:author="Mariam Mchedlishvili" w:date="2020-06-26T02:10:00Z">
        <w:r w:rsidR="00012A44" w:rsidRPr="00485408" w:rsidDel="0018581C">
          <w:rPr>
            <w:rFonts w:ascii="Sylfaen" w:hAnsi="Sylfaen"/>
            <w:lang w:val="ka-GE"/>
            <w:rPrChange w:id="2266" w:author="Mariam Mchedlishvili" w:date="2020-06-26T02:07:00Z">
              <w:rPr>
                <w:lang w:val="ka-GE"/>
              </w:rPr>
            </w:rPrChange>
          </w:rPr>
          <w:delText xml:space="preserve">MAR-ის ხარისხი დადგენილ ეროვნულ სტანდარტებზე დაბალია. </w:delText>
        </w:r>
      </w:del>
    </w:p>
    <w:p w:rsidR="0027128A" w:rsidRPr="00425087" w:rsidRDefault="0027128A" w:rsidP="0027128A">
      <w:pPr>
        <w:pStyle w:val="ListParagraph"/>
        <w:ind w:left="426"/>
        <w:jc w:val="both"/>
        <w:rPr>
          <w:rFonts w:ascii="Sylfaen" w:hAnsi="Sylfaen"/>
          <w:b/>
          <w:bCs/>
          <w:lang w:val="ka-GE"/>
        </w:rPr>
      </w:pPr>
    </w:p>
    <w:p w:rsidR="000E5B9C" w:rsidRPr="00425087" w:rsidDel="0018581C" w:rsidRDefault="000E5B9C" w:rsidP="000E5B9C">
      <w:pPr>
        <w:ind w:firstLine="567"/>
        <w:jc w:val="both"/>
        <w:rPr>
          <w:del w:id="2267" w:author="Mariam Mchedlishvili" w:date="2020-06-26T02:10:00Z"/>
          <w:rFonts w:ascii="Sylfaen" w:hAnsi="Sylfaen"/>
          <w:lang w:val="ka-GE"/>
        </w:rPr>
      </w:pPr>
    </w:p>
    <w:p w:rsidR="00461C44" w:rsidRPr="00425087" w:rsidRDefault="00FC00B1" w:rsidP="000E5B9C">
      <w:pPr>
        <w:jc w:val="center"/>
        <w:rPr>
          <w:rFonts w:ascii="Sylfaen" w:hAnsi="Sylfaen"/>
          <w:lang w:val="ka-GE"/>
        </w:rPr>
      </w:pPr>
      <w:del w:id="2268" w:author="Mariam Mchedlishvili" w:date="2020-06-26T02:11:00Z">
        <w:r w:rsidRPr="00425087" w:rsidDel="0018581C">
          <w:rPr>
            <w:rFonts w:ascii="Sylfaen" w:hAnsi="Sylfaen"/>
            <w:lang w:val="ka-GE"/>
          </w:rPr>
          <w:delText>MAR-ის დაწესებულებების აღჭურვილობა</w:delText>
        </w:r>
      </w:del>
      <w:ins w:id="2269" w:author="Mariam Mchedlishvili" w:date="2020-06-26T02:12:00Z">
        <w:r w:rsidR="0018581C" w:rsidRPr="0018581C">
          <w:rPr>
            <w:rFonts w:ascii="Sylfaen" w:hAnsi="Sylfaen"/>
            <w:lang w:val="ka-GE"/>
          </w:rPr>
          <w:t xml:space="preserve"> </w:t>
        </w:r>
        <w:r w:rsidR="0018581C" w:rsidRPr="00366BA8">
          <w:rPr>
            <w:rFonts w:ascii="Sylfaen" w:hAnsi="Sylfaen"/>
            <w:lang w:val="ka-GE"/>
          </w:rPr>
          <w:t>VIII</w:t>
        </w:r>
        <w:r w:rsidR="0018581C">
          <w:rPr>
            <w:rFonts w:ascii="Sylfaen" w:hAnsi="Sylfaen"/>
            <w:lang w:val="ka-GE"/>
          </w:rPr>
          <w:t xml:space="preserve"> </w:t>
        </w:r>
      </w:ins>
      <w:ins w:id="2270" w:author="Mariam Mchedlishvili" w:date="2020-06-26T02:11:00Z">
        <w:r w:rsidR="0018581C">
          <w:rPr>
            <w:rFonts w:ascii="Sylfaen" w:hAnsi="Sylfaen"/>
            <w:lang w:val="ka-GE"/>
          </w:rPr>
          <w:t>მოთხოვნები სდრ-ის დაწესებულებებისადმი</w:t>
        </w:r>
      </w:ins>
    </w:p>
    <w:p w:rsidR="00461C44" w:rsidRPr="00425087" w:rsidRDefault="00461C44" w:rsidP="000E5B9C">
      <w:pPr>
        <w:jc w:val="center"/>
        <w:rPr>
          <w:rFonts w:ascii="Sylfaen" w:hAnsi="Sylfaen"/>
          <w:bCs/>
          <w:lang w:val="ka-GE"/>
        </w:rPr>
      </w:pPr>
      <w:r w:rsidRPr="00425087">
        <w:rPr>
          <w:rFonts w:ascii="Sylfaen" w:hAnsi="Sylfaen"/>
          <w:bCs/>
          <w:lang w:val="ka-GE"/>
        </w:rPr>
        <w:t xml:space="preserve"> </w:t>
      </w:r>
    </w:p>
    <w:p w:rsidR="000E5B9C" w:rsidRPr="00425087" w:rsidRDefault="00FC00B1">
      <w:pPr>
        <w:rPr>
          <w:rFonts w:ascii="Sylfaen" w:hAnsi="Sylfaen"/>
          <w:bCs/>
          <w:lang w:val="ka-GE"/>
        </w:rPr>
        <w:pPrChange w:id="2271" w:author="Mariam Mchedlishvili" w:date="2020-06-26T02:13:00Z">
          <w:pPr>
            <w:jc w:val="center"/>
          </w:pPr>
        </w:pPrChange>
      </w:pPr>
      <w:r w:rsidRPr="00425087">
        <w:rPr>
          <w:rFonts w:ascii="Sylfaen" w:hAnsi="Sylfaen"/>
          <w:bCs/>
          <w:lang w:val="ka-GE"/>
        </w:rPr>
        <w:t>მუხლი</w:t>
      </w:r>
      <w:r w:rsidR="006D5568" w:rsidRPr="00425087">
        <w:rPr>
          <w:rFonts w:ascii="Sylfaen" w:hAnsi="Sylfaen"/>
          <w:bCs/>
          <w:lang w:val="ka-GE"/>
        </w:rPr>
        <w:t xml:space="preserve"> 26</w:t>
      </w:r>
    </w:p>
    <w:p w:rsidR="000E5B9C" w:rsidRPr="00425087" w:rsidRDefault="000E5B9C" w:rsidP="000E5B9C">
      <w:pPr>
        <w:jc w:val="center"/>
        <w:rPr>
          <w:rFonts w:ascii="Sylfaen" w:hAnsi="Sylfaen"/>
          <w:b/>
          <w:bCs/>
          <w:lang w:val="ka-GE"/>
        </w:rPr>
      </w:pPr>
    </w:p>
    <w:p w:rsidR="00205497" w:rsidRPr="00425087" w:rsidRDefault="00205497" w:rsidP="00205497">
      <w:pPr>
        <w:jc w:val="both"/>
        <w:rPr>
          <w:rFonts w:ascii="Sylfaen" w:hAnsi="Sylfaen"/>
          <w:bCs/>
          <w:lang w:val="ka-GE"/>
        </w:rPr>
      </w:pPr>
      <w:del w:id="2272" w:author="Mariam Mchedlishvili" w:date="2020-06-26T02:13:00Z">
        <w:r w:rsidRPr="00425087" w:rsidDel="0018581C">
          <w:rPr>
            <w:rFonts w:ascii="Sylfaen" w:hAnsi="Sylfaen"/>
            <w:bCs/>
            <w:lang w:val="ka-GE"/>
          </w:rPr>
          <w:delText>MAR–</w:delText>
        </w:r>
      </w:del>
      <w:ins w:id="2273" w:author="Mariam Mchedlishvili" w:date="2020-06-26T02:13:00Z">
        <w:r w:rsidR="0018581C">
          <w:rPr>
            <w:rFonts w:ascii="Sylfaen" w:hAnsi="Sylfaen"/>
            <w:bCs/>
            <w:lang w:val="ka-GE"/>
          </w:rPr>
          <w:t>სდრ-</w:t>
        </w:r>
      </w:ins>
      <w:r w:rsidRPr="00425087">
        <w:rPr>
          <w:rFonts w:ascii="Sylfaen" w:hAnsi="Sylfaen"/>
          <w:bCs/>
          <w:lang w:val="ka-GE"/>
        </w:rPr>
        <w:t xml:space="preserve">ის </w:t>
      </w:r>
      <w:ins w:id="2274" w:author="Mariam Mchedlishvili" w:date="2020-06-26T02:13:00Z">
        <w:r w:rsidR="0018581C">
          <w:rPr>
            <w:rFonts w:ascii="Sylfaen" w:hAnsi="Sylfaen"/>
            <w:bCs/>
            <w:lang w:val="ka-GE"/>
          </w:rPr>
          <w:t xml:space="preserve">საქმიანობის განმახორციელებელ </w:t>
        </w:r>
      </w:ins>
      <w:del w:id="2275" w:author="Mariam Mchedlishvili" w:date="2020-06-26T02:13:00Z">
        <w:r w:rsidRPr="00425087" w:rsidDel="0018581C">
          <w:rPr>
            <w:rFonts w:ascii="Sylfaen" w:hAnsi="Sylfaen"/>
            <w:bCs/>
            <w:lang w:val="ka-GE"/>
          </w:rPr>
          <w:delText xml:space="preserve">დაწესებულებამ </w:delText>
        </w:r>
      </w:del>
      <w:ins w:id="2276" w:author="Mariam Mchedlishvili" w:date="2020-06-26T02:13:00Z">
        <w:r w:rsidR="0018581C" w:rsidRPr="00425087">
          <w:rPr>
            <w:rFonts w:ascii="Sylfaen" w:hAnsi="Sylfaen"/>
            <w:bCs/>
            <w:lang w:val="ka-GE"/>
          </w:rPr>
          <w:t>დაწესებულება</w:t>
        </w:r>
        <w:r w:rsidR="0018581C">
          <w:rPr>
            <w:rFonts w:ascii="Sylfaen" w:hAnsi="Sylfaen"/>
            <w:bCs/>
            <w:lang w:val="ka-GE"/>
          </w:rPr>
          <w:t>ს</w:t>
        </w:r>
        <w:r w:rsidR="0018581C" w:rsidRPr="00425087">
          <w:rPr>
            <w:rFonts w:ascii="Sylfaen" w:hAnsi="Sylfaen"/>
            <w:bCs/>
            <w:lang w:val="ka-GE"/>
          </w:rPr>
          <w:t xml:space="preserve"> </w:t>
        </w:r>
      </w:ins>
      <w:r w:rsidRPr="00425087">
        <w:rPr>
          <w:rFonts w:ascii="Sylfaen" w:hAnsi="Sylfaen"/>
          <w:bCs/>
          <w:lang w:val="ka-GE"/>
        </w:rPr>
        <w:t xml:space="preserve">უნდა </w:t>
      </w:r>
      <w:del w:id="2277" w:author="Mariam Mchedlishvili" w:date="2020-06-26T02:13:00Z">
        <w:r w:rsidRPr="00425087" w:rsidDel="0018581C">
          <w:rPr>
            <w:rFonts w:ascii="Sylfaen" w:hAnsi="Sylfaen"/>
            <w:bCs/>
            <w:lang w:val="ka-GE"/>
          </w:rPr>
          <w:delText xml:space="preserve">შექმნას </w:delText>
        </w:r>
      </w:del>
      <w:ins w:id="2278" w:author="Mariam Mchedlishvili" w:date="2020-06-26T02:13:00Z">
        <w:r w:rsidR="0018581C">
          <w:rPr>
            <w:rFonts w:ascii="Sylfaen" w:hAnsi="Sylfaen"/>
            <w:bCs/>
            <w:lang w:val="ka-GE"/>
          </w:rPr>
          <w:t>დანერგილი ჰქონდეს</w:t>
        </w:r>
        <w:r w:rsidR="0018581C" w:rsidRPr="00425087">
          <w:rPr>
            <w:rFonts w:ascii="Sylfaen" w:hAnsi="Sylfaen"/>
            <w:bCs/>
            <w:lang w:val="ka-GE"/>
          </w:rPr>
          <w:t xml:space="preserve"> </w:t>
        </w:r>
      </w:ins>
      <w:r w:rsidRPr="00425087">
        <w:rPr>
          <w:rFonts w:ascii="Sylfaen" w:hAnsi="Sylfaen"/>
          <w:bCs/>
          <w:lang w:val="ka-GE"/>
        </w:rPr>
        <w:t xml:space="preserve">ხარისხის </w:t>
      </w:r>
      <w:del w:id="2279" w:author="Mariam Mchedlishvili" w:date="2020-06-26T02:14:00Z">
        <w:r w:rsidRPr="00425087" w:rsidDel="0018581C">
          <w:rPr>
            <w:rFonts w:ascii="Sylfaen" w:hAnsi="Sylfaen"/>
            <w:bCs/>
            <w:lang w:val="ka-GE"/>
          </w:rPr>
          <w:delText>სისტემა და ხარისხის მართვა</w:delText>
        </w:r>
        <w:r w:rsidR="00551237" w:rsidRPr="00425087" w:rsidDel="0018581C">
          <w:rPr>
            <w:rFonts w:ascii="Sylfaen" w:hAnsi="Sylfaen"/>
            <w:bCs/>
            <w:lang w:val="ka-GE"/>
          </w:rPr>
          <w:delText xml:space="preserve"> </w:delText>
        </w:r>
      </w:del>
      <w:ins w:id="2280" w:author="Mariam Mchedlishvili" w:date="2020-06-26T02:14:00Z">
        <w:r w:rsidR="0018581C" w:rsidRPr="00425087">
          <w:rPr>
            <w:rFonts w:ascii="Sylfaen" w:hAnsi="Sylfaen"/>
            <w:bCs/>
            <w:lang w:val="ka-GE"/>
          </w:rPr>
          <w:t>მართვ</w:t>
        </w:r>
        <w:r w:rsidR="0018581C">
          <w:rPr>
            <w:rFonts w:ascii="Sylfaen" w:hAnsi="Sylfaen"/>
            <w:bCs/>
            <w:lang w:val="ka-GE"/>
          </w:rPr>
          <w:t>ის სისტემა,</w:t>
        </w:r>
        <w:r w:rsidR="0018581C" w:rsidRPr="00425087">
          <w:rPr>
            <w:rFonts w:ascii="Sylfaen" w:hAnsi="Sylfaen"/>
            <w:bCs/>
            <w:lang w:val="ka-GE"/>
          </w:rPr>
          <w:t xml:space="preserve"> </w:t>
        </w:r>
      </w:ins>
      <w:r w:rsidR="00551237" w:rsidRPr="00425087">
        <w:rPr>
          <w:rFonts w:ascii="Sylfaen" w:hAnsi="Sylfaen"/>
          <w:bCs/>
          <w:lang w:val="ka-GE"/>
        </w:rPr>
        <w:t>კარგი</w:t>
      </w:r>
      <w:r w:rsidRPr="00425087">
        <w:rPr>
          <w:rFonts w:ascii="Sylfaen" w:hAnsi="Sylfaen"/>
          <w:bCs/>
          <w:lang w:val="ka-GE"/>
        </w:rPr>
        <w:t xml:space="preserve"> პრაქტიკის პრინციპების შესაბამისად.</w:t>
      </w:r>
    </w:p>
    <w:p w:rsidR="00205497" w:rsidRPr="009916FA" w:rsidRDefault="00205497" w:rsidP="00205497">
      <w:pPr>
        <w:jc w:val="both"/>
        <w:rPr>
          <w:rFonts w:ascii="Sylfaen" w:hAnsi="Sylfaen"/>
          <w:bCs/>
          <w:lang w:val="ka-GE"/>
        </w:rPr>
      </w:pPr>
    </w:p>
    <w:p w:rsidR="000E5B9C" w:rsidRPr="00425087" w:rsidRDefault="009916FA" w:rsidP="00205497">
      <w:pPr>
        <w:jc w:val="both"/>
        <w:rPr>
          <w:rFonts w:ascii="Sylfaen" w:hAnsi="Sylfaen"/>
          <w:bCs/>
          <w:lang w:val="ka-GE"/>
        </w:rPr>
      </w:pPr>
      <w:ins w:id="2281" w:author="Mariam Mchedlishvili" w:date="2020-06-26T22:45:00Z">
        <w:r>
          <w:rPr>
            <w:rFonts w:ascii="Sylfaen" w:hAnsi="Sylfaen"/>
            <w:bCs/>
            <w:lang w:val="en-US"/>
          </w:rPr>
          <w:t xml:space="preserve">2. </w:t>
        </w:r>
      </w:ins>
      <w:proofErr w:type="gramStart"/>
      <w:r w:rsidR="00F12083" w:rsidRPr="00425087">
        <w:rPr>
          <w:rFonts w:ascii="Sylfaen" w:hAnsi="Sylfaen"/>
          <w:bCs/>
          <w:lang w:val="ka-GE"/>
        </w:rPr>
        <w:t>ხარისხის</w:t>
      </w:r>
      <w:proofErr w:type="gramEnd"/>
      <w:r w:rsidR="00F12083" w:rsidRPr="00425087">
        <w:rPr>
          <w:rFonts w:ascii="Sylfaen" w:hAnsi="Sylfaen"/>
          <w:bCs/>
          <w:lang w:val="ka-GE"/>
        </w:rPr>
        <w:t xml:space="preserve"> </w:t>
      </w:r>
      <w:ins w:id="2282" w:author="Mariam Mchedlishvili" w:date="2020-06-26T02:14:00Z">
        <w:r w:rsidR="0018581C">
          <w:rPr>
            <w:rFonts w:ascii="Sylfaen" w:hAnsi="Sylfaen"/>
            <w:bCs/>
            <w:lang w:val="ka-GE"/>
          </w:rPr>
          <w:t xml:space="preserve">მართვის </w:t>
        </w:r>
      </w:ins>
      <w:r w:rsidR="00F12083" w:rsidRPr="00425087">
        <w:rPr>
          <w:rFonts w:ascii="Sylfaen" w:hAnsi="Sylfaen"/>
          <w:bCs/>
          <w:lang w:val="ka-GE"/>
        </w:rPr>
        <w:t>სისტემა უნდა მო</w:t>
      </w:r>
      <w:r w:rsidR="00205497" w:rsidRPr="00425087">
        <w:rPr>
          <w:rFonts w:ascii="Sylfaen" w:hAnsi="Sylfaen"/>
          <w:bCs/>
          <w:lang w:val="ka-GE"/>
        </w:rPr>
        <w:t>იცავდეს</w:t>
      </w:r>
      <w:ins w:id="2283" w:author="Mariam Mchedlishvili" w:date="2020-06-26T02:15:00Z">
        <w:r w:rsidR="0018581C">
          <w:rPr>
            <w:rFonts w:ascii="Sylfaen" w:hAnsi="Sylfaen"/>
            <w:bCs/>
            <w:lang w:val="ka-GE"/>
          </w:rPr>
          <w:t>, სულ მცირე,</w:t>
        </w:r>
      </w:ins>
      <w:r w:rsidR="00205497" w:rsidRPr="00425087">
        <w:rPr>
          <w:rFonts w:ascii="Sylfaen" w:hAnsi="Sylfaen"/>
          <w:bCs/>
          <w:lang w:val="ka-GE"/>
        </w:rPr>
        <w:t xml:space="preserve"> </w:t>
      </w:r>
      <w:del w:id="2284" w:author="Mariam Mchedlishvili" w:date="2020-06-26T02:15:00Z">
        <w:r w:rsidR="00205497" w:rsidRPr="00425087" w:rsidDel="0018581C">
          <w:rPr>
            <w:rFonts w:ascii="Sylfaen" w:hAnsi="Sylfaen"/>
            <w:bCs/>
            <w:lang w:val="ka-GE"/>
          </w:rPr>
          <w:delText xml:space="preserve">მინიმუმ </w:delText>
        </w:r>
      </w:del>
      <w:r w:rsidR="00205497" w:rsidRPr="00425087">
        <w:rPr>
          <w:rFonts w:ascii="Sylfaen" w:hAnsi="Sylfaen"/>
          <w:bCs/>
          <w:lang w:val="ka-GE"/>
        </w:rPr>
        <w:t xml:space="preserve">სტანდარტულ ოპერაციულ პროცედურებს, </w:t>
      </w:r>
      <w:del w:id="2285" w:author="Mariam Mchedlishvili" w:date="2020-06-26T02:15:00Z">
        <w:r w:rsidR="00205497" w:rsidRPr="00425087" w:rsidDel="0018581C">
          <w:rPr>
            <w:rFonts w:ascii="Sylfaen" w:hAnsi="Sylfaen"/>
            <w:bCs/>
            <w:lang w:val="ka-GE"/>
          </w:rPr>
          <w:delText>სახელმძღვანელო პრინციპებს</w:delText>
        </w:r>
      </w:del>
      <w:ins w:id="2286" w:author="Mariam Mchedlishvili" w:date="2020-06-26T02:15:00Z">
        <w:r w:rsidR="0018581C">
          <w:rPr>
            <w:rFonts w:ascii="Sylfaen" w:hAnsi="Sylfaen"/>
            <w:bCs/>
            <w:lang w:val="ka-GE"/>
          </w:rPr>
          <w:t>გაიდლაინებს</w:t>
        </w:r>
      </w:ins>
      <w:r w:rsidR="00205497" w:rsidRPr="00425087">
        <w:rPr>
          <w:rFonts w:ascii="Sylfaen" w:hAnsi="Sylfaen"/>
          <w:bCs/>
          <w:lang w:val="ka-GE"/>
        </w:rPr>
        <w:t xml:space="preserve">, სასწავლო სახელმძღვანელოს, ფორმებს, </w:t>
      </w:r>
      <w:del w:id="2287" w:author="Mariam Mchedlishvili" w:date="2020-06-26T02:16:00Z">
        <w:r w:rsidR="00205497" w:rsidRPr="00425087" w:rsidDel="0018581C">
          <w:rPr>
            <w:rFonts w:ascii="Sylfaen" w:hAnsi="Sylfaen"/>
            <w:bCs/>
            <w:lang w:val="ka-GE"/>
          </w:rPr>
          <w:delText xml:space="preserve">მოხსენებებს, </w:delText>
        </w:r>
      </w:del>
      <w:ins w:id="2288" w:author="Mariam Mchedlishvili" w:date="2020-06-26T02:16:00Z">
        <w:r w:rsidR="0018581C">
          <w:rPr>
            <w:rFonts w:ascii="Sylfaen" w:hAnsi="Sylfaen"/>
            <w:bCs/>
            <w:lang w:val="ka-GE"/>
          </w:rPr>
          <w:t xml:space="preserve">ანგარიშგებებს, </w:t>
        </w:r>
      </w:ins>
      <w:r w:rsidR="00205497" w:rsidRPr="00425087">
        <w:rPr>
          <w:rFonts w:ascii="Sylfaen" w:hAnsi="Sylfaen"/>
          <w:bCs/>
          <w:lang w:val="ka-GE"/>
        </w:rPr>
        <w:t>დონორის ჩანაწერებს, ინფორმაციას რ</w:t>
      </w:r>
      <w:r w:rsidR="00F12083" w:rsidRPr="00425087">
        <w:rPr>
          <w:rFonts w:ascii="Sylfaen" w:hAnsi="Sylfaen"/>
          <w:bCs/>
          <w:lang w:val="ka-GE"/>
        </w:rPr>
        <w:t>ეპროდუქციული უჯრედების, ქსოვილ</w:t>
      </w:r>
      <w:r w:rsidR="00205497" w:rsidRPr="00425087">
        <w:rPr>
          <w:rFonts w:ascii="Sylfaen" w:hAnsi="Sylfaen"/>
          <w:bCs/>
          <w:lang w:val="ka-GE"/>
        </w:rPr>
        <w:t>ისა და ემბრიონების საბოლოო დანიშნულების შესახებ.</w:t>
      </w:r>
    </w:p>
    <w:p w:rsidR="0006737A" w:rsidRPr="00425087" w:rsidRDefault="0006737A" w:rsidP="0006737A">
      <w:pPr>
        <w:jc w:val="both"/>
        <w:rPr>
          <w:rFonts w:ascii="Sylfaen" w:hAnsi="Sylfaen"/>
          <w:bCs/>
          <w:lang w:val="ka-GE"/>
        </w:rPr>
      </w:pPr>
    </w:p>
    <w:p w:rsidR="000E5B9C" w:rsidRPr="00425087" w:rsidRDefault="000E5B9C" w:rsidP="000E5B9C">
      <w:pPr>
        <w:ind w:firstLine="567"/>
        <w:jc w:val="both"/>
        <w:rPr>
          <w:rFonts w:ascii="Sylfaen" w:hAnsi="Sylfaen"/>
          <w:bCs/>
          <w:lang w:val="ka-GE"/>
        </w:rPr>
      </w:pPr>
    </w:p>
    <w:p w:rsidR="000E5B9C" w:rsidRPr="00425087" w:rsidRDefault="008C35D5" w:rsidP="002A315D">
      <w:pPr>
        <w:rPr>
          <w:rFonts w:ascii="Sylfaen" w:hAnsi="Sylfaen"/>
          <w:bCs/>
          <w:lang w:val="ka-GE"/>
        </w:rPr>
      </w:pPr>
      <w:r w:rsidRPr="00425087">
        <w:rPr>
          <w:rFonts w:ascii="Sylfaen" w:hAnsi="Sylfaen"/>
          <w:bCs/>
          <w:lang w:val="ka-GE"/>
        </w:rPr>
        <w:t>მუხლი</w:t>
      </w:r>
      <w:r w:rsidR="006D5568" w:rsidRPr="00425087">
        <w:rPr>
          <w:rFonts w:ascii="Sylfaen" w:hAnsi="Sylfaen"/>
          <w:bCs/>
          <w:lang w:val="ka-GE"/>
        </w:rPr>
        <w:t xml:space="preserve"> 27</w:t>
      </w:r>
    </w:p>
    <w:p w:rsidR="000E5B9C" w:rsidRPr="00425087" w:rsidRDefault="000E5B9C" w:rsidP="000E5B9C">
      <w:pPr>
        <w:jc w:val="center"/>
        <w:rPr>
          <w:rFonts w:ascii="Sylfaen" w:hAnsi="Sylfaen"/>
          <w:b/>
          <w:bCs/>
          <w:lang w:val="ka-GE"/>
        </w:rPr>
      </w:pPr>
    </w:p>
    <w:p w:rsidR="000E5B9C" w:rsidRPr="00425087" w:rsidRDefault="009916FA" w:rsidP="004A7C1A">
      <w:pPr>
        <w:jc w:val="both"/>
        <w:rPr>
          <w:rFonts w:ascii="Sylfaen" w:hAnsi="Sylfaen"/>
          <w:lang w:val="ka-GE"/>
        </w:rPr>
      </w:pPr>
      <w:ins w:id="2289" w:author="Mariam Mchedlishvili" w:date="2020-06-26T22:46:00Z">
        <w:r>
          <w:rPr>
            <w:rFonts w:ascii="Sylfaen" w:hAnsi="Sylfaen"/>
            <w:lang w:val="en-US"/>
          </w:rPr>
          <w:t xml:space="preserve">1. </w:t>
        </w:r>
        <w:r>
          <w:rPr>
            <w:rFonts w:ascii="Sylfaen" w:hAnsi="Sylfaen"/>
            <w:lang w:val="ka-GE"/>
          </w:rPr>
          <w:t>სდრ-ის საქმიანობები</w:t>
        </w:r>
      </w:ins>
      <w:ins w:id="2290" w:author="Mariam Mchedlishvili" w:date="2020-06-26T22:48:00Z">
        <w:r>
          <w:rPr>
            <w:rFonts w:ascii="Sylfaen" w:hAnsi="Sylfaen"/>
            <w:lang w:val="ka-GE"/>
          </w:rPr>
          <w:t xml:space="preserve">ს </w:t>
        </w:r>
      </w:ins>
      <w:ins w:id="2291" w:author="Mariam Mchedlishvili" w:date="2020-06-26T22:50:00Z">
        <w:r>
          <w:rPr>
            <w:rFonts w:ascii="Sylfaen" w:hAnsi="Sylfaen"/>
            <w:lang w:val="ka-GE"/>
          </w:rPr>
          <w:t xml:space="preserve">განხორციელებაში ჩართულია შემდეგი კვალიფიკაციის/სპეციალობის მქონე </w:t>
        </w:r>
        <w:commentRangeStart w:id="2292"/>
        <w:r>
          <w:rPr>
            <w:rFonts w:ascii="Sylfaen" w:hAnsi="Sylfaen"/>
            <w:lang w:val="ka-GE"/>
          </w:rPr>
          <w:t>პერსონალი</w:t>
        </w:r>
      </w:ins>
      <w:commentRangeEnd w:id="2292"/>
      <w:ins w:id="2293" w:author="Mariam Mchedlishvili" w:date="2020-06-26T22:55:00Z">
        <w:r w:rsidR="00610E02">
          <w:rPr>
            <w:rStyle w:val="CommentReference"/>
            <w:rFonts w:ascii="Calibri" w:eastAsia="Calibri" w:hAnsi="Calibri"/>
            <w:lang w:val="en-US" w:eastAsia="en-US"/>
          </w:rPr>
          <w:commentReference w:id="2292"/>
        </w:r>
      </w:ins>
      <w:ins w:id="2294" w:author="Mariam Mchedlishvili" w:date="2020-06-26T22:50:00Z">
        <w:r>
          <w:rPr>
            <w:rFonts w:ascii="Sylfaen" w:hAnsi="Sylfaen"/>
            <w:lang w:val="ka-GE"/>
          </w:rPr>
          <w:t>:</w:t>
        </w:r>
      </w:ins>
      <w:del w:id="2295" w:author="Mariam Mchedlishvili" w:date="2020-06-26T22:47:00Z">
        <w:r w:rsidR="00802D8D" w:rsidRPr="00425087" w:rsidDel="009916FA">
          <w:rPr>
            <w:rFonts w:ascii="Sylfaen" w:hAnsi="Sylfaen"/>
            <w:lang w:val="ka-GE"/>
          </w:rPr>
          <w:delText>MAR</w:delText>
        </w:r>
        <w:r w:rsidR="00763C76" w:rsidRPr="00425087" w:rsidDel="009916FA">
          <w:rPr>
            <w:rFonts w:ascii="Sylfaen" w:hAnsi="Sylfaen"/>
            <w:lang w:val="ka-GE"/>
          </w:rPr>
          <w:delText xml:space="preserve">-ი </w:delText>
        </w:r>
      </w:del>
      <w:del w:id="2296" w:author="Mariam Mchedlishvili" w:date="2020-06-26T22:48:00Z">
        <w:r w:rsidR="00763C76" w:rsidRPr="00425087" w:rsidDel="009916FA">
          <w:rPr>
            <w:rFonts w:ascii="Sylfaen" w:hAnsi="Sylfaen"/>
            <w:lang w:val="ka-GE"/>
          </w:rPr>
          <w:delText>შეიძლება განხორციელდეს</w:delText>
        </w:r>
      </w:del>
      <w:del w:id="2297" w:author="Mariam Mchedlishvili" w:date="2020-06-26T22:50:00Z">
        <w:r w:rsidR="00763C76" w:rsidRPr="00425087" w:rsidDel="009916FA">
          <w:rPr>
            <w:rFonts w:ascii="Sylfaen" w:hAnsi="Sylfaen"/>
            <w:lang w:val="ka-GE"/>
          </w:rPr>
          <w:delText xml:space="preserve"> შემდეგი განათლების მქონე პერსონალის მიერ:</w:delText>
        </w:r>
        <w:r w:rsidR="000E5B9C" w:rsidRPr="00425087" w:rsidDel="009916FA">
          <w:rPr>
            <w:rFonts w:ascii="Sylfaen" w:hAnsi="Sylfaen"/>
            <w:lang w:val="ka-GE"/>
          </w:rPr>
          <w:delText>:</w:delText>
        </w:r>
        <w:r w:rsidR="00461C44" w:rsidRPr="00425087" w:rsidDel="009916FA">
          <w:rPr>
            <w:rFonts w:ascii="Sylfaen" w:hAnsi="Sylfaen"/>
            <w:lang w:val="ka-GE"/>
          </w:rPr>
          <w:delText xml:space="preserve"> </w:delText>
        </w:r>
        <w:r w:rsidR="00461C44" w:rsidRPr="00425087" w:rsidDel="009916FA">
          <w:rPr>
            <w:rFonts w:ascii="Sylfaen" w:hAnsi="Sylfaen"/>
            <w:color w:val="FF0000"/>
            <w:lang w:val="ka-GE"/>
          </w:rPr>
          <w:delText>(</w:delText>
        </w:r>
        <w:r w:rsidR="00201608" w:rsidRPr="00425087" w:rsidDel="009916FA">
          <w:rPr>
            <w:rFonts w:ascii="Sylfaen" w:hAnsi="Sylfaen"/>
            <w:color w:val="FF0000"/>
            <w:lang w:val="ka-GE"/>
          </w:rPr>
          <w:delText>გაითვალისწინეთ გადასვლის პერიოდი</w:delText>
        </w:r>
        <w:r w:rsidR="00461C44" w:rsidRPr="00425087" w:rsidDel="009916FA">
          <w:rPr>
            <w:rFonts w:ascii="Sylfaen" w:hAnsi="Sylfaen"/>
            <w:color w:val="FF0000"/>
            <w:lang w:val="ka-GE"/>
          </w:rPr>
          <w:delText>)</w:delText>
        </w:r>
      </w:del>
    </w:p>
    <w:p w:rsidR="000E5B9C" w:rsidRPr="00425087" w:rsidRDefault="000E5B9C" w:rsidP="000E5B9C">
      <w:pPr>
        <w:ind w:firstLine="567"/>
        <w:jc w:val="both"/>
        <w:rPr>
          <w:rFonts w:ascii="Sylfaen" w:hAnsi="Sylfaen"/>
          <w:highlight w:val="yellow"/>
          <w:lang w:val="ka-GE"/>
        </w:rPr>
      </w:pPr>
      <w:del w:id="2298" w:author="Mariam Mchedlishvili" w:date="2020-06-26T22:47:00Z">
        <w:r w:rsidRPr="00425087" w:rsidDel="009916FA">
          <w:rPr>
            <w:rFonts w:ascii="Sylfaen" w:hAnsi="Sylfaen"/>
            <w:highlight w:val="yellow"/>
            <w:lang w:val="ka-GE"/>
          </w:rPr>
          <w:delText>1)</w:delText>
        </w:r>
        <w:r w:rsidR="00417E27" w:rsidRPr="00425087" w:rsidDel="009916FA">
          <w:rPr>
            <w:rFonts w:ascii="Sylfaen" w:hAnsi="Sylfaen"/>
            <w:highlight w:val="yellow"/>
            <w:lang w:val="ka-GE"/>
          </w:rPr>
          <w:delText xml:space="preserve"> ექიმი - გინეკოლოგიის სპეციალი</w:delText>
        </w:r>
        <w:r w:rsidR="00425087" w:rsidDel="009916FA">
          <w:rPr>
            <w:rFonts w:ascii="Sylfaen" w:hAnsi="Sylfaen"/>
            <w:highlight w:val="yellow"/>
            <w:lang w:val="ka-GE"/>
          </w:rPr>
          <w:delText>სტი, ქვესპეციალიზაციით ნაყოფიერებ</w:delText>
        </w:r>
        <w:r w:rsidR="00417E27" w:rsidRPr="00425087" w:rsidDel="009916FA">
          <w:rPr>
            <w:rFonts w:ascii="Sylfaen" w:hAnsi="Sylfaen"/>
            <w:highlight w:val="yellow"/>
            <w:lang w:val="ka-GE"/>
          </w:rPr>
          <w:delText xml:space="preserve">ბის დარგში </w:delText>
        </w:r>
        <w:r w:rsidRPr="00425087" w:rsidDel="009916FA">
          <w:rPr>
            <w:rFonts w:ascii="Sylfaen" w:hAnsi="Sylfaen"/>
            <w:highlight w:val="yellow"/>
            <w:lang w:val="ka-GE"/>
          </w:rPr>
          <w:delText xml:space="preserve"> </w:delText>
        </w:r>
      </w:del>
      <w:ins w:id="2299" w:author="Mariam Mchedlishvili" w:date="2020-06-26T22:47:00Z">
        <w:r w:rsidR="009916FA">
          <w:rPr>
            <w:rFonts w:ascii="Sylfaen" w:hAnsi="Sylfaen"/>
            <w:highlight w:val="yellow"/>
            <w:lang w:val="ka-GE"/>
          </w:rPr>
          <w:t>ა) ექიმი რეპროდუქტოლოგი</w:t>
        </w:r>
      </w:ins>
      <w:ins w:id="2300" w:author="Mariam Mchedlishvili" w:date="2020-06-26T22:51:00Z">
        <w:r w:rsidR="009916FA">
          <w:rPr>
            <w:rFonts w:ascii="Sylfaen" w:hAnsi="Sylfaen"/>
            <w:highlight w:val="yellow"/>
            <w:lang w:val="ka-GE"/>
          </w:rPr>
          <w:t>;</w:t>
        </w:r>
      </w:ins>
    </w:p>
    <w:p w:rsidR="000E5B9C" w:rsidRPr="00425087" w:rsidRDefault="000E5B9C" w:rsidP="000E5B9C">
      <w:pPr>
        <w:ind w:firstLine="567"/>
        <w:jc w:val="both"/>
        <w:rPr>
          <w:rFonts w:ascii="Sylfaen" w:hAnsi="Sylfaen"/>
          <w:highlight w:val="yellow"/>
          <w:lang w:val="ka-GE"/>
        </w:rPr>
      </w:pPr>
      <w:del w:id="2301" w:author="Mariam Mchedlishvili" w:date="2020-06-26T22:51:00Z">
        <w:r w:rsidRPr="00425087" w:rsidDel="009916FA">
          <w:rPr>
            <w:rFonts w:ascii="Sylfaen" w:hAnsi="Sylfaen"/>
            <w:highlight w:val="yellow"/>
            <w:lang w:val="ka-GE"/>
          </w:rPr>
          <w:delText>2)</w:delText>
        </w:r>
      </w:del>
      <w:ins w:id="2302" w:author="Mariam Mchedlishvili" w:date="2020-06-26T22:51:00Z">
        <w:r w:rsidR="009916FA">
          <w:rPr>
            <w:rFonts w:ascii="Sylfaen" w:hAnsi="Sylfaen"/>
            <w:highlight w:val="yellow"/>
            <w:lang w:val="ka-GE"/>
          </w:rPr>
          <w:t>ბ)</w:t>
        </w:r>
      </w:ins>
      <w:r w:rsidRPr="00425087">
        <w:rPr>
          <w:rFonts w:ascii="Sylfaen" w:hAnsi="Sylfaen"/>
          <w:highlight w:val="yellow"/>
          <w:lang w:val="ka-GE"/>
        </w:rPr>
        <w:t xml:space="preserve"> </w:t>
      </w:r>
      <w:r w:rsidR="00D238F4" w:rsidRPr="00425087">
        <w:rPr>
          <w:rFonts w:ascii="Sylfaen" w:hAnsi="Sylfaen"/>
          <w:highlight w:val="yellow"/>
          <w:lang w:val="ka-GE"/>
        </w:rPr>
        <w:t xml:space="preserve">ემბრიოლოგი - </w:t>
      </w:r>
      <w:del w:id="2303" w:author="Mariam Mchedlishvili" w:date="2020-06-26T22:51:00Z">
        <w:r w:rsidR="00D238F4" w:rsidRPr="00425087" w:rsidDel="009916FA">
          <w:rPr>
            <w:rFonts w:ascii="Sylfaen" w:hAnsi="Sylfaen"/>
            <w:highlight w:val="yellow"/>
            <w:lang w:val="ka-GE"/>
          </w:rPr>
          <w:delText>სპეციალისტი ემბრიოლოგიის დარგში, რომელსაც გააჩნია ბიოლოგიის მეცნიერებათა ხარისხი ცხოველური უჯრედების ბიოლოგიის განხრით</w:delText>
        </w:r>
      </w:del>
      <w:ins w:id="2304" w:author="Mariam Mchedlishvili" w:date="2020-06-26T22:51:00Z">
        <w:r w:rsidR="009916FA">
          <w:rPr>
            <w:rFonts w:ascii="Sylfaen" w:hAnsi="Sylfaen"/>
            <w:highlight w:val="yellow"/>
            <w:lang w:val="ka-GE"/>
          </w:rPr>
          <w:t>ბიოლოგიის მაგისტრი/მასთან გათანაბრებული კვალიფიკაცია ან დიპლომირებული მედიკოსი</w:t>
        </w:r>
      </w:ins>
      <w:r w:rsidR="00D238F4" w:rsidRPr="00425087">
        <w:rPr>
          <w:rFonts w:ascii="Sylfaen" w:hAnsi="Sylfaen"/>
          <w:highlight w:val="yellow"/>
          <w:lang w:val="ka-GE"/>
        </w:rPr>
        <w:t xml:space="preserve">, </w:t>
      </w:r>
      <w:del w:id="2305" w:author="Mariam Mchedlishvili" w:date="2020-06-26T22:54:00Z">
        <w:r w:rsidR="00D238F4" w:rsidRPr="00425087" w:rsidDel="00610E02">
          <w:rPr>
            <w:rFonts w:ascii="Sylfaen" w:hAnsi="Sylfaen"/>
            <w:highlight w:val="yellow"/>
            <w:lang w:val="ka-GE"/>
          </w:rPr>
          <w:delText>ან ყველა პროფილის მედიცინის მეცნიერებათა ხარისხი ცხოველური უჯრედების ბიოლოგიის განხრით</w:delText>
        </w:r>
      </w:del>
      <w:ins w:id="2306" w:author="Mariam Mchedlishvili" w:date="2020-06-26T22:54:00Z">
        <w:r w:rsidR="00610E02">
          <w:rPr>
            <w:rFonts w:ascii="Sylfaen" w:hAnsi="Sylfaen"/>
            <w:highlight w:val="yellow"/>
            <w:lang w:val="ka-GE"/>
          </w:rPr>
          <w:t>რომელსაც გავლილი აქვს სათანადო კვალიფიკაცია;</w:t>
        </w:r>
      </w:ins>
      <w:r w:rsidR="00D238F4" w:rsidRPr="00425087">
        <w:rPr>
          <w:rFonts w:ascii="Sylfaen" w:hAnsi="Sylfaen"/>
          <w:highlight w:val="yellow"/>
          <w:lang w:val="ka-GE"/>
        </w:rPr>
        <w:t xml:space="preserve"> </w:t>
      </w:r>
      <w:r w:rsidR="00D41A80" w:rsidRPr="00425087">
        <w:rPr>
          <w:rFonts w:ascii="Sylfaen" w:hAnsi="Sylfaen"/>
          <w:highlight w:val="yellow"/>
          <w:lang w:val="ka-GE"/>
        </w:rPr>
        <w:t xml:space="preserve"> </w:t>
      </w:r>
    </w:p>
    <w:p w:rsidR="000E5B9C" w:rsidRPr="00425087" w:rsidDel="009916FA" w:rsidRDefault="000E5B9C" w:rsidP="000E5B9C">
      <w:pPr>
        <w:ind w:firstLine="567"/>
        <w:jc w:val="both"/>
        <w:rPr>
          <w:del w:id="2307" w:author="Mariam Mchedlishvili" w:date="2020-06-26T22:53:00Z"/>
          <w:rFonts w:ascii="Sylfaen" w:hAnsi="Sylfaen"/>
          <w:highlight w:val="yellow"/>
          <w:lang w:val="ka-GE"/>
        </w:rPr>
      </w:pPr>
      <w:del w:id="2308" w:author="Mariam Mchedlishvili" w:date="2020-06-26T22:53:00Z">
        <w:r w:rsidRPr="00425087" w:rsidDel="009916FA">
          <w:rPr>
            <w:rFonts w:ascii="Sylfaen" w:hAnsi="Sylfaen"/>
            <w:highlight w:val="yellow"/>
            <w:lang w:val="ka-GE"/>
          </w:rPr>
          <w:delText xml:space="preserve">3) </w:delText>
        </w:r>
        <w:r w:rsidR="008879E2" w:rsidRPr="00425087" w:rsidDel="009916FA">
          <w:rPr>
            <w:rFonts w:ascii="Sylfaen" w:hAnsi="Sylfaen"/>
            <w:highlight w:val="yellow"/>
            <w:lang w:val="ka-GE"/>
          </w:rPr>
          <w:delText>ექიმი - უროლოგიის სპეციალისტი</w:delText>
        </w:r>
      </w:del>
    </w:p>
    <w:p w:rsidR="000E5B9C" w:rsidRPr="00425087" w:rsidRDefault="008879E2" w:rsidP="000E5B9C">
      <w:pPr>
        <w:ind w:firstLine="567"/>
        <w:jc w:val="both"/>
        <w:rPr>
          <w:rFonts w:ascii="Sylfaen" w:hAnsi="Sylfaen"/>
          <w:lang w:val="ka-GE"/>
        </w:rPr>
      </w:pPr>
      <w:del w:id="2309" w:author="Mariam Mchedlishvili" w:date="2020-06-26T22:54:00Z">
        <w:r w:rsidRPr="00425087" w:rsidDel="00610E02">
          <w:rPr>
            <w:rFonts w:ascii="Sylfaen" w:hAnsi="Sylfaen"/>
            <w:highlight w:val="yellow"/>
            <w:lang w:val="ka-GE"/>
          </w:rPr>
          <w:delText xml:space="preserve">4) </w:delText>
        </w:r>
      </w:del>
      <w:ins w:id="2310" w:author="Mariam Mchedlishvili" w:date="2020-06-26T22:54:00Z">
        <w:r w:rsidR="00610E02">
          <w:rPr>
            <w:rFonts w:ascii="Sylfaen" w:hAnsi="Sylfaen"/>
            <w:highlight w:val="yellow"/>
            <w:lang w:val="ka-GE"/>
          </w:rPr>
          <w:t xml:space="preserve">დ) </w:t>
        </w:r>
      </w:ins>
      <w:del w:id="2311" w:author="Mariam Mchedlishvili" w:date="2020-06-26T22:54:00Z">
        <w:r w:rsidRPr="00425087" w:rsidDel="00610E02">
          <w:rPr>
            <w:rFonts w:ascii="Sylfaen" w:hAnsi="Sylfaen"/>
            <w:highlight w:val="yellow"/>
            <w:lang w:val="ka-GE"/>
          </w:rPr>
          <w:delText>სამედიცინო ტექნიკოსი,</w:delText>
        </w:r>
      </w:del>
      <w:ins w:id="2312" w:author="Mariam Mchedlishvili" w:date="2020-06-26T22:54:00Z">
        <w:r w:rsidR="00610E02">
          <w:rPr>
            <w:rFonts w:ascii="Sylfaen" w:hAnsi="Sylfaen"/>
            <w:highlight w:val="yellow"/>
            <w:lang w:val="ka-GE"/>
          </w:rPr>
          <w:t>ლაბორატორიის პერსონალი</w:t>
        </w:r>
      </w:ins>
      <w:del w:id="2313" w:author="Mariam Mchedlishvili" w:date="2020-06-26T22:54:00Z">
        <w:r w:rsidRPr="00425087" w:rsidDel="00610E02">
          <w:rPr>
            <w:rFonts w:ascii="Sylfaen" w:hAnsi="Sylfaen"/>
            <w:highlight w:val="yellow"/>
            <w:lang w:val="ka-GE"/>
          </w:rPr>
          <w:delText xml:space="preserve"> ანუ</w:delText>
        </w:r>
      </w:del>
      <w:r w:rsidRPr="00425087">
        <w:rPr>
          <w:rFonts w:ascii="Sylfaen" w:hAnsi="Sylfaen"/>
          <w:highlight w:val="yellow"/>
          <w:lang w:val="ka-GE"/>
        </w:rPr>
        <w:t xml:space="preserve"> </w:t>
      </w:r>
      <w:ins w:id="2314" w:author="Mariam Mchedlishvili" w:date="2020-06-26T22:54:00Z">
        <w:r w:rsidR="00610E02">
          <w:rPr>
            <w:rFonts w:ascii="Sylfaen" w:hAnsi="Sylfaen"/>
            <w:highlight w:val="yellow"/>
            <w:lang w:val="ka-GE"/>
          </w:rPr>
          <w:t>(</w:t>
        </w:r>
      </w:ins>
      <w:r w:rsidRPr="00425087">
        <w:rPr>
          <w:rFonts w:ascii="Sylfaen" w:hAnsi="Sylfaen"/>
          <w:highlight w:val="yellow"/>
          <w:lang w:val="ka-GE"/>
        </w:rPr>
        <w:t>ლაბორანტი</w:t>
      </w:r>
      <w:del w:id="2315" w:author="Mariam Mchedlishvili" w:date="2020-06-26T22:55:00Z">
        <w:r w:rsidR="000E5B9C" w:rsidRPr="00425087" w:rsidDel="00610E02">
          <w:rPr>
            <w:rFonts w:ascii="Sylfaen" w:hAnsi="Sylfaen"/>
            <w:highlight w:val="yellow"/>
            <w:lang w:val="ka-GE"/>
          </w:rPr>
          <w:delText>.</w:delText>
        </w:r>
      </w:del>
      <w:ins w:id="2316" w:author="Mariam Mchedlishvili" w:date="2020-06-26T22:55:00Z">
        <w:r w:rsidR="00610E02">
          <w:rPr>
            <w:rFonts w:ascii="Sylfaen" w:hAnsi="Sylfaen"/>
            <w:lang w:val="ka-GE"/>
          </w:rPr>
          <w:t>).</w:t>
        </w:r>
      </w:ins>
    </w:p>
    <w:p w:rsidR="0006737A" w:rsidRPr="009916FA" w:rsidDel="00610E02" w:rsidRDefault="0006737A" w:rsidP="000E5B9C">
      <w:pPr>
        <w:ind w:firstLine="567"/>
        <w:jc w:val="both"/>
        <w:rPr>
          <w:del w:id="2317" w:author="Mariam Mchedlishvili" w:date="2020-06-26T22:56:00Z"/>
          <w:rFonts w:ascii="Sylfaen" w:hAnsi="Sylfaen"/>
          <w:rPrChange w:id="2318" w:author="Mariam Mchedlishvili" w:date="2020-06-26T22:46:00Z">
            <w:rPr>
              <w:del w:id="2319" w:author="Mariam Mchedlishvili" w:date="2020-06-26T22:56:00Z"/>
              <w:rFonts w:ascii="Sylfaen" w:hAnsi="Sylfaen"/>
              <w:lang w:val="ka-GE"/>
            </w:rPr>
          </w:rPrChange>
        </w:rPr>
      </w:pPr>
    </w:p>
    <w:p w:rsidR="00A16948" w:rsidRPr="00425087" w:rsidDel="00610E02" w:rsidRDefault="00610E02" w:rsidP="00A16948">
      <w:pPr>
        <w:jc w:val="both"/>
        <w:rPr>
          <w:del w:id="2320" w:author="Mariam Mchedlishvili" w:date="2020-06-26T23:03:00Z"/>
          <w:rFonts w:ascii="Sylfaen" w:hAnsi="Sylfaen"/>
          <w:lang w:val="ka-GE"/>
        </w:rPr>
      </w:pPr>
      <w:ins w:id="2321" w:author="Mariam Mchedlishvili" w:date="2020-06-26T22:56:00Z">
        <w:r>
          <w:rPr>
            <w:rFonts w:ascii="Sylfaen" w:hAnsi="Sylfaen"/>
            <w:lang w:val="ka-GE"/>
          </w:rPr>
          <w:t xml:space="preserve">2. სდრ-ის საქმიანობებში ჩართული </w:t>
        </w:r>
      </w:ins>
      <w:ins w:id="2322" w:author="Mariam Mchedlishvili" w:date="2020-06-26T22:58:00Z">
        <w:r>
          <w:rPr>
            <w:rFonts w:ascii="Sylfaen" w:hAnsi="Sylfaen"/>
            <w:lang w:val="ka-GE"/>
          </w:rPr>
          <w:t xml:space="preserve">(მ.შ., ამ მუხლის პირველი პუნქტით განსაზღვრული) </w:t>
        </w:r>
      </w:ins>
      <w:ins w:id="2323" w:author="Mariam Mchedlishvili" w:date="2020-06-26T22:56:00Z">
        <w:r>
          <w:rPr>
            <w:rFonts w:ascii="Sylfaen" w:hAnsi="Sylfaen"/>
            <w:lang w:val="ka-GE"/>
          </w:rPr>
          <w:t xml:space="preserve">პერსონალი </w:t>
        </w:r>
      </w:ins>
      <w:ins w:id="2324" w:author="Mariam Mchedlishvili" w:date="2020-06-26T22:57:00Z">
        <w:r>
          <w:rPr>
            <w:rFonts w:ascii="Sylfaen" w:hAnsi="Sylfaen"/>
            <w:lang w:val="ka-GE"/>
          </w:rPr>
          <w:t xml:space="preserve"> </w:t>
        </w:r>
      </w:ins>
      <w:ins w:id="2325" w:author="Mariam Mchedlishvili" w:date="2020-06-26T22:58:00Z">
        <w:r>
          <w:rPr>
            <w:rFonts w:ascii="Sylfaen" w:hAnsi="Sylfaen"/>
            <w:lang w:val="ka-GE"/>
          </w:rPr>
          <w:t>უნდა მონაწილეობდეს უწყვეტი განა</w:t>
        </w:r>
      </w:ins>
      <w:ins w:id="2326" w:author="Mariam Mchedlishvili" w:date="2020-06-26T22:59:00Z">
        <w:r>
          <w:rPr>
            <w:rFonts w:ascii="Sylfaen" w:hAnsi="Sylfaen"/>
            <w:lang w:val="ka-GE"/>
          </w:rPr>
          <w:t>თლების სისტემაშ</w:t>
        </w:r>
      </w:ins>
      <w:ins w:id="2327" w:author="Mariam Mchedlishvili" w:date="2020-06-26T23:00:00Z">
        <w:r>
          <w:rPr>
            <w:rFonts w:ascii="Sylfaen" w:hAnsi="Sylfaen"/>
            <w:lang w:val="ka-GE"/>
          </w:rPr>
          <w:t xml:space="preserve">ი, რომლის მიზანია სდრ-ის </w:t>
        </w:r>
      </w:ins>
      <w:ins w:id="2328" w:author="Mariam Mchedlishvili" w:date="2020-06-26T23:02:00Z">
        <w:r>
          <w:rPr>
            <w:rFonts w:ascii="Sylfaen" w:hAnsi="Sylfaen"/>
            <w:lang w:val="ka-GE"/>
          </w:rPr>
          <w:t xml:space="preserve">საქმიანობასთან დაკავშირებული </w:t>
        </w:r>
      </w:ins>
      <w:ins w:id="2329" w:author="Mariam Mchedlishvili" w:date="2020-06-26T23:01:00Z">
        <w:r>
          <w:rPr>
            <w:rFonts w:ascii="Sylfaen" w:hAnsi="Sylfaen"/>
            <w:lang w:val="ka-GE"/>
          </w:rPr>
          <w:t>თანამედროვე მიდგომების</w:t>
        </w:r>
      </w:ins>
      <w:ins w:id="2330" w:author="Mariam Mchedlishvili" w:date="2020-06-26T23:02:00Z">
        <w:r>
          <w:rPr>
            <w:rFonts w:ascii="Sylfaen" w:hAnsi="Sylfaen"/>
            <w:lang w:val="ka-GE"/>
          </w:rPr>
          <w:t xml:space="preserve"> სწავლება.</w:t>
        </w:r>
      </w:ins>
      <w:ins w:id="2331" w:author="Mariam Mchedlishvili" w:date="2020-06-26T23:01:00Z">
        <w:r>
          <w:rPr>
            <w:rFonts w:ascii="Sylfaen" w:hAnsi="Sylfaen"/>
            <w:lang w:val="ka-GE"/>
          </w:rPr>
          <w:t xml:space="preserve"> </w:t>
        </w:r>
      </w:ins>
      <w:del w:id="2332" w:author="Mariam Mchedlishvili" w:date="2020-06-26T23:03:00Z">
        <w:r w:rsidR="00466B1E" w:rsidRPr="00425087" w:rsidDel="00610E02">
          <w:rPr>
            <w:rFonts w:ascii="Sylfaen" w:hAnsi="Sylfaen"/>
            <w:lang w:val="ka-GE"/>
          </w:rPr>
          <w:delText>ამ მუხლის პირველ პუნქტში</w:delText>
        </w:r>
        <w:r w:rsidR="00A16948" w:rsidRPr="00425087" w:rsidDel="00610E02">
          <w:rPr>
            <w:rFonts w:ascii="Sylfaen" w:hAnsi="Sylfaen"/>
            <w:lang w:val="ka-GE"/>
          </w:rPr>
          <w:delText xml:space="preserve"> </w:delText>
        </w:r>
        <w:r w:rsidR="00466B1E" w:rsidRPr="00425087" w:rsidDel="00610E02">
          <w:rPr>
            <w:rFonts w:ascii="Sylfaen" w:hAnsi="Sylfaen"/>
            <w:lang w:val="ka-GE"/>
          </w:rPr>
          <w:delText>ნახსენებ პერსონალს, ისევე როგორც</w:delText>
        </w:r>
        <w:r w:rsidR="00A16948" w:rsidRPr="00425087" w:rsidDel="00610E02">
          <w:rPr>
            <w:rFonts w:ascii="Sylfaen" w:hAnsi="Sylfaen"/>
            <w:lang w:val="ka-GE"/>
          </w:rPr>
          <w:delText xml:space="preserve"> MAR</w:delText>
        </w:r>
        <w:r w:rsidR="00466B1E" w:rsidRPr="00425087" w:rsidDel="00610E02">
          <w:rPr>
            <w:rFonts w:ascii="Sylfaen" w:hAnsi="Sylfaen"/>
            <w:lang w:val="ka-GE"/>
          </w:rPr>
          <w:delText>-ის</w:delText>
        </w:r>
        <w:r w:rsidR="00A16948" w:rsidRPr="00425087" w:rsidDel="00610E02">
          <w:rPr>
            <w:rFonts w:ascii="Sylfaen" w:hAnsi="Sylfaen"/>
            <w:lang w:val="ka-GE"/>
          </w:rPr>
          <w:delText xml:space="preserve"> დაწესებულების </w:delText>
        </w:r>
        <w:r w:rsidR="00466B1E" w:rsidRPr="00425087" w:rsidDel="00610E02">
          <w:rPr>
            <w:rFonts w:ascii="Sylfaen" w:hAnsi="Sylfaen"/>
            <w:lang w:val="ka-GE"/>
          </w:rPr>
          <w:delText>სხვა თანამშრომლებს</w:delText>
        </w:r>
        <w:r w:rsidR="00A16948" w:rsidRPr="00425087" w:rsidDel="00610E02">
          <w:rPr>
            <w:rFonts w:ascii="Sylfaen" w:hAnsi="Sylfaen"/>
            <w:lang w:val="ka-GE"/>
          </w:rPr>
          <w:delText>, რომლებიც ასრულებენ</w:delText>
        </w:r>
        <w:r w:rsidR="00466B1E" w:rsidRPr="00425087" w:rsidDel="00610E02">
          <w:rPr>
            <w:rFonts w:ascii="Sylfaen" w:hAnsi="Sylfaen"/>
            <w:lang w:val="ka-GE"/>
          </w:rPr>
          <w:delText xml:space="preserve"> </w:delText>
        </w:r>
        <w:r w:rsidR="00A16948" w:rsidRPr="00425087" w:rsidDel="00610E02">
          <w:rPr>
            <w:rFonts w:ascii="Sylfaen" w:hAnsi="Sylfaen"/>
            <w:lang w:val="ka-GE"/>
          </w:rPr>
          <w:delText>უშუალოდ MAR</w:delText>
        </w:r>
        <w:r w:rsidR="00466B1E" w:rsidRPr="00425087" w:rsidDel="00610E02">
          <w:rPr>
            <w:rFonts w:ascii="Sylfaen" w:hAnsi="Sylfaen"/>
            <w:lang w:val="ka-GE"/>
          </w:rPr>
          <w:delText>-თან დაკავშირებულ დავალებებს</w:delText>
        </w:r>
        <w:r w:rsidR="00A16948" w:rsidRPr="00425087" w:rsidDel="00610E02">
          <w:rPr>
            <w:rFonts w:ascii="Sylfaen" w:hAnsi="Sylfaen"/>
            <w:lang w:val="ka-GE"/>
          </w:rPr>
          <w:delText xml:space="preserve">, უნდა </w:delText>
        </w:r>
        <w:r w:rsidR="00466B1E" w:rsidRPr="00425087" w:rsidDel="00610E02">
          <w:rPr>
            <w:rFonts w:ascii="Sylfaen" w:hAnsi="Sylfaen"/>
            <w:lang w:val="ka-GE"/>
          </w:rPr>
          <w:delText>ჰქონდეთ შესაბამისი</w:delText>
        </w:r>
        <w:r w:rsidR="00A16948" w:rsidRPr="00425087" w:rsidDel="00610E02">
          <w:rPr>
            <w:rFonts w:ascii="Sylfaen" w:hAnsi="Sylfaen"/>
            <w:lang w:val="ka-GE"/>
          </w:rPr>
          <w:delText xml:space="preserve"> კვალიფიკაცია ამ დავალებების შესასრულებლად და რეგულარულად დაესწრონ ტრენინგს თანა</w:delText>
        </w:r>
        <w:r w:rsidR="00466B1E" w:rsidRPr="00425087" w:rsidDel="00610E02">
          <w:rPr>
            <w:rFonts w:ascii="Sylfaen" w:hAnsi="Sylfaen"/>
            <w:lang w:val="ka-GE"/>
          </w:rPr>
          <w:delText>მედროვე მიდგომების თემაზე, რომლებიც ეხ</w:delText>
        </w:r>
        <w:r w:rsidR="00BD44B7" w:rsidRPr="00425087" w:rsidDel="00610E02">
          <w:rPr>
            <w:rFonts w:ascii="Sylfaen" w:hAnsi="Sylfaen"/>
            <w:lang w:val="ka-GE"/>
          </w:rPr>
          <w:delText>ება</w:delText>
        </w:r>
        <w:r w:rsidR="00466B1E" w:rsidRPr="00425087" w:rsidDel="00610E02">
          <w:rPr>
            <w:rFonts w:ascii="Sylfaen" w:hAnsi="Sylfaen"/>
            <w:lang w:val="ka-GE"/>
          </w:rPr>
          <w:delText xml:space="preserve"> აღნიშნული საქმიანობის განხორციელებას. </w:delText>
        </w:r>
      </w:del>
    </w:p>
    <w:p w:rsidR="00A16948" w:rsidRPr="00425087" w:rsidDel="00610E02" w:rsidRDefault="00A16948" w:rsidP="00A16948">
      <w:pPr>
        <w:jc w:val="both"/>
        <w:rPr>
          <w:del w:id="2333" w:author="Mariam Mchedlishvili" w:date="2020-06-26T23:03:00Z"/>
          <w:rFonts w:ascii="Sylfaen" w:hAnsi="Sylfaen"/>
          <w:lang w:val="ka-GE"/>
        </w:rPr>
      </w:pPr>
    </w:p>
    <w:p w:rsidR="000E5B9C" w:rsidRPr="00425087" w:rsidRDefault="00610E02" w:rsidP="00A16948">
      <w:pPr>
        <w:jc w:val="both"/>
        <w:rPr>
          <w:rFonts w:ascii="Sylfaen" w:hAnsi="Sylfaen"/>
          <w:lang w:val="ka-GE"/>
        </w:rPr>
      </w:pPr>
      <w:ins w:id="2334" w:author="Mariam Mchedlishvili" w:date="2020-06-26T23:03:00Z">
        <w:r>
          <w:rPr>
            <w:rFonts w:ascii="Sylfaen" w:hAnsi="Sylfaen"/>
            <w:lang w:val="ka-GE"/>
          </w:rPr>
          <w:t xml:space="preserve">3. </w:t>
        </w:r>
      </w:ins>
      <w:r w:rsidR="00A16948" w:rsidRPr="00425087">
        <w:rPr>
          <w:rFonts w:ascii="Sylfaen" w:hAnsi="Sylfaen"/>
          <w:lang w:val="ka-GE"/>
        </w:rPr>
        <w:t xml:space="preserve">პერსონალის </w:t>
      </w:r>
      <w:del w:id="2335" w:author="Mariam Mchedlishvili" w:date="2020-06-26T23:03:00Z">
        <w:r w:rsidR="00A16948" w:rsidRPr="00425087" w:rsidDel="00610E02">
          <w:rPr>
            <w:rFonts w:ascii="Sylfaen" w:hAnsi="Sylfaen"/>
            <w:lang w:val="ka-GE"/>
          </w:rPr>
          <w:delText xml:space="preserve">განათლებასთან </w:delText>
        </w:r>
      </w:del>
      <w:ins w:id="2336" w:author="Mariam Mchedlishvili" w:date="2020-06-26T23:03:00Z">
        <w:r w:rsidRPr="00425087">
          <w:rPr>
            <w:rFonts w:ascii="Sylfaen" w:hAnsi="Sylfaen"/>
            <w:lang w:val="ka-GE"/>
          </w:rPr>
          <w:t>განათლებას</w:t>
        </w:r>
        <w:r>
          <w:rPr>
            <w:rFonts w:ascii="Sylfaen" w:hAnsi="Sylfaen"/>
            <w:lang w:val="ka-GE"/>
          </w:rPr>
          <w:t>ა</w:t>
        </w:r>
        <w:r w:rsidRPr="00425087">
          <w:rPr>
            <w:rFonts w:ascii="Sylfaen" w:hAnsi="Sylfaen"/>
            <w:lang w:val="ka-GE"/>
          </w:rPr>
          <w:t xml:space="preserve"> </w:t>
        </w:r>
      </w:ins>
      <w:r w:rsidR="00A16948" w:rsidRPr="00425087">
        <w:rPr>
          <w:rFonts w:ascii="Sylfaen" w:hAnsi="Sylfaen"/>
          <w:lang w:val="ka-GE"/>
        </w:rPr>
        <w:t xml:space="preserve">და </w:t>
      </w:r>
      <w:del w:id="2337" w:author="Mariam Mchedlishvili" w:date="2020-06-26T23:03:00Z">
        <w:r w:rsidR="00BD44B7" w:rsidRPr="00425087" w:rsidDel="00610E02">
          <w:rPr>
            <w:rFonts w:ascii="Sylfaen" w:hAnsi="Sylfaen"/>
            <w:lang w:val="ka-GE"/>
          </w:rPr>
          <w:delText>მომზადებასთან</w:delText>
        </w:r>
        <w:r w:rsidR="00A16948" w:rsidRPr="00425087" w:rsidDel="00610E02">
          <w:rPr>
            <w:rFonts w:ascii="Sylfaen" w:hAnsi="Sylfaen"/>
            <w:lang w:val="ka-GE"/>
          </w:rPr>
          <w:delText xml:space="preserve"> დაკავშირებით </w:delText>
        </w:r>
      </w:del>
      <w:ins w:id="2338" w:author="Mariam Mchedlishvili" w:date="2020-06-26T23:03:00Z">
        <w:r>
          <w:rPr>
            <w:rFonts w:ascii="Sylfaen" w:hAnsi="Sylfaen"/>
            <w:lang w:val="ka-GE"/>
          </w:rPr>
          <w:t xml:space="preserve">უწყვეტ </w:t>
        </w:r>
      </w:ins>
      <w:ins w:id="2339" w:author="Mariam Mchedlishvili" w:date="2020-06-29T01:31:00Z">
        <w:r w:rsidR="009517C6">
          <w:rPr>
            <w:rFonts w:ascii="Sylfaen" w:hAnsi="Sylfaen"/>
            <w:lang w:val="ka-GE"/>
          </w:rPr>
          <w:t>მზადებასთან</w:t>
        </w:r>
      </w:ins>
      <w:ins w:id="2340" w:author="Mariam Mchedlishvili" w:date="2020-06-26T23:03:00Z">
        <w:r>
          <w:rPr>
            <w:rFonts w:ascii="Sylfaen" w:hAnsi="Sylfaen"/>
            <w:lang w:val="ka-GE"/>
          </w:rPr>
          <w:t xml:space="preserve"> დაკავშირებული</w:t>
        </w:r>
      </w:ins>
      <w:ins w:id="2341" w:author="Mariam Mchedlishvili" w:date="2020-06-26T23:05:00Z">
        <w:r w:rsidR="008A2E37">
          <w:rPr>
            <w:rFonts w:ascii="Sylfaen" w:hAnsi="Sylfaen"/>
            <w:lang w:val="ka-GE"/>
          </w:rPr>
          <w:t xml:space="preserve">, ამ მუხლის პირველი და მე-2 პუნქტებით </w:t>
        </w:r>
      </w:ins>
      <w:ins w:id="2342" w:author="Mariam Mchedlishvili" w:date="2020-06-26T23:03:00Z">
        <w:r>
          <w:rPr>
            <w:rFonts w:ascii="Sylfaen" w:hAnsi="Sylfaen"/>
            <w:lang w:val="ka-GE"/>
          </w:rPr>
          <w:t xml:space="preserve"> </w:t>
        </w:r>
      </w:ins>
      <w:ins w:id="2343" w:author="Mariam Mchedlishvili" w:date="2020-06-26T23:06:00Z">
        <w:r w:rsidR="008A2E37">
          <w:rPr>
            <w:rFonts w:ascii="Sylfaen" w:hAnsi="Sylfaen"/>
            <w:lang w:val="ka-GE"/>
          </w:rPr>
          <w:t xml:space="preserve">განსაზღვრული </w:t>
        </w:r>
      </w:ins>
      <w:ins w:id="2344" w:author="Mariam Mchedlishvili" w:date="2020-06-26T23:03:00Z">
        <w:r>
          <w:rPr>
            <w:rFonts w:ascii="Sylfaen" w:hAnsi="Sylfaen"/>
            <w:lang w:val="ka-GE"/>
          </w:rPr>
          <w:t xml:space="preserve">მოთხოვნები </w:t>
        </w:r>
      </w:ins>
      <w:ins w:id="2345" w:author="Mariam Mchedlishvili" w:date="2020-06-26T23:06:00Z">
        <w:r w:rsidR="008A2E37">
          <w:rPr>
            <w:rFonts w:ascii="Sylfaen" w:hAnsi="Sylfaen"/>
            <w:lang w:val="ka-GE"/>
          </w:rPr>
          <w:t>დგინდება მინისტრის ბრძანებით.</w:t>
        </w:r>
      </w:ins>
      <w:del w:id="2346" w:author="Mariam Mchedlishvili" w:date="2020-06-26T23:05:00Z">
        <w:r w:rsidR="00A16948" w:rsidRPr="00425087" w:rsidDel="008A2E37">
          <w:rPr>
            <w:rFonts w:ascii="Sylfaen" w:hAnsi="Sylfaen"/>
            <w:lang w:val="ka-GE"/>
          </w:rPr>
          <w:delText xml:space="preserve">უფრო დეტალური მოთხოვნები, რომლებიც </w:delText>
        </w:r>
        <w:r w:rsidR="00BD44B7" w:rsidRPr="00425087" w:rsidDel="008A2E37">
          <w:rPr>
            <w:rFonts w:ascii="Sylfaen" w:hAnsi="Sylfaen"/>
            <w:lang w:val="ka-GE"/>
          </w:rPr>
          <w:delText>მითითებულია</w:delText>
        </w:r>
        <w:r w:rsidR="00A16948" w:rsidRPr="00425087" w:rsidDel="008A2E37">
          <w:rPr>
            <w:rFonts w:ascii="Sylfaen" w:hAnsi="Sylfaen"/>
            <w:lang w:val="ka-GE"/>
          </w:rPr>
          <w:delText xml:space="preserve"> ამ მუხლის მე -2 პუნქტში, </w:delText>
        </w:r>
        <w:r w:rsidR="00BD44B7" w:rsidRPr="00425087" w:rsidDel="008A2E37">
          <w:rPr>
            <w:rFonts w:ascii="Sylfaen" w:hAnsi="Sylfaen"/>
            <w:u w:val="single"/>
            <w:lang w:val="ka-GE"/>
          </w:rPr>
          <w:delText>კანონქვემდებარე აქტით</w:delText>
        </w:r>
        <w:r w:rsidR="00BD44B7" w:rsidRPr="00425087" w:rsidDel="008A2E37">
          <w:rPr>
            <w:rFonts w:ascii="Sylfaen" w:hAnsi="Sylfaen"/>
            <w:lang w:val="ka-GE"/>
          </w:rPr>
          <w:delText xml:space="preserve"> არის განსაზღვრული. </w:delText>
        </w:r>
      </w:del>
    </w:p>
    <w:p w:rsidR="000E5B9C" w:rsidRPr="00425087" w:rsidRDefault="000E5B9C" w:rsidP="000E5B9C">
      <w:pPr>
        <w:rPr>
          <w:rFonts w:ascii="Sylfaen" w:hAnsi="Sylfaen"/>
          <w:b/>
          <w:bCs/>
          <w:lang w:val="ka-GE"/>
        </w:rPr>
      </w:pPr>
    </w:p>
    <w:p w:rsidR="00D41A80" w:rsidRPr="00610E02" w:rsidDel="008A2E37" w:rsidRDefault="00D41A80" w:rsidP="000E5B9C">
      <w:pPr>
        <w:rPr>
          <w:del w:id="2347" w:author="Mariam Mchedlishvili" w:date="2020-06-26T23:06:00Z"/>
          <w:rFonts w:ascii="Sylfaen" w:hAnsi="Sylfaen"/>
          <w:b/>
          <w:bCs/>
          <w:rPrChange w:id="2348" w:author="Mariam Mchedlishvili" w:date="2020-06-26T22:57:00Z">
            <w:rPr>
              <w:del w:id="2349" w:author="Mariam Mchedlishvili" w:date="2020-06-26T23:06:00Z"/>
              <w:rFonts w:ascii="Sylfaen" w:hAnsi="Sylfaen"/>
              <w:b/>
              <w:bCs/>
              <w:lang w:val="ka-GE"/>
            </w:rPr>
          </w:rPrChange>
        </w:rPr>
      </w:pPr>
    </w:p>
    <w:p w:rsidR="000E5B9C" w:rsidRPr="00425087" w:rsidRDefault="00846B4D">
      <w:pPr>
        <w:rPr>
          <w:rFonts w:ascii="Sylfaen" w:hAnsi="Sylfaen"/>
          <w:bCs/>
          <w:lang w:val="ka-GE"/>
        </w:rPr>
        <w:pPrChange w:id="2350" w:author="Mariam Mchedlishvili" w:date="2020-06-26T23:06:00Z">
          <w:pPr>
            <w:jc w:val="center"/>
          </w:pPr>
        </w:pPrChange>
      </w:pPr>
      <w:r w:rsidRPr="00425087">
        <w:rPr>
          <w:rFonts w:ascii="Sylfaen" w:hAnsi="Sylfaen"/>
          <w:bCs/>
          <w:lang w:val="ka-GE"/>
        </w:rPr>
        <w:t>მუხლი</w:t>
      </w:r>
      <w:r w:rsidR="006D5568" w:rsidRPr="00425087">
        <w:rPr>
          <w:rFonts w:ascii="Sylfaen" w:hAnsi="Sylfaen"/>
          <w:bCs/>
          <w:lang w:val="ka-GE"/>
        </w:rPr>
        <w:t xml:space="preserve"> 28</w:t>
      </w:r>
    </w:p>
    <w:p w:rsidR="000E5B9C" w:rsidRPr="00425087" w:rsidRDefault="000E5B9C" w:rsidP="000E5B9C">
      <w:pPr>
        <w:jc w:val="both"/>
        <w:rPr>
          <w:rFonts w:ascii="Sylfaen" w:hAnsi="Sylfaen"/>
          <w:b/>
          <w:bCs/>
          <w:lang w:val="ka-GE"/>
        </w:rPr>
      </w:pPr>
    </w:p>
    <w:p w:rsidR="008A2E37" w:rsidRPr="001765B8" w:rsidRDefault="008A2E37">
      <w:pPr>
        <w:jc w:val="both"/>
        <w:rPr>
          <w:ins w:id="2351" w:author="Mariam Mchedlishvili" w:date="2020-06-26T23:07:00Z"/>
          <w:rFonts w:ascii="Sylfaen" w:hAnsi="Sylfaen"/>
          <w:lang w:val="ka-GE"/>
        </w:rPr>
        <w:pPrChange w:id="2352" w:author="Mariam Mchedlishvili" w:date="2020-06-26T23:07:00Z">
          <w:pPr>
            <w:ind w:firstLine="720"/>
            <w:jc w:val="both"/>
          </w:pPr>
        </w:pPrChange>
      </w:pPr>
      <w:ins w:id="2353" w:author="Mariam Mchedlishvili" w:date="2020-06-26T23:07:00Z">
        <w:r>
          <w:rPr>
            <w:rFonts w:ascii="Sylfaen" w:hAnsi="Sylfaen"/>
            <w:lang w:val="ka-GE"/>
          </w:rPr>
          <w:t xml:space="preserve">1. სდრ-ის სერვისის მიმწოდებელმა </w:t>
        </w:r>
        <w:r w:rsidRPr="001765B8">
          <w:rPr>
            <w:rFonts w:ascii="Sylfaen" w:hAnsi="Sylfaen"/>
            <w:lang w:val="ka-GE"/>
          </w:rPr>
          <w:t>დაწესებულებამ</w:t>
        </w:r>
        <w:r w:rsidRPr="001765B8">
          <w:rPr>
            <w:lang w:val="ka-GE"/>
          </w:rPr>
          <w:t xml:space="preserve"> </w:t>
        </w:r>
        <w:r w:rsidRPr="001765B8">
          <w:rPr>
            <w:rFonts w:ascii="Sylfaen" w:hAnsi="Sylfaen"/>
            <w:lang w:val="ka-GE"/>
          </w:rPr>
          <w:t xml:space="preserve">ამ კანონით დადგენილი მოთხოვნების აღსრულებისათვის უნდა უზრუნველყოს </w:t>
        </w:r>
      </w:ins>
      <w:ins w:id="2354" w:author="Mariam Mchedlishvili" w:date="2020-06-26T23:08:00Z">
        <w:r>
          <w:rPr>
            <w:rFonts w:ascii="Sylfaen" w:hAnsi="Sylfaen"/>
            <w:lang w:val="ka-GE"/>
          </w:rPr>
          <w:t xml:space="preserve">სდრ-ის საქმიანობებზე </w:t>
        </w:r>
      </w:ins>
      <w:ins w:id="2355" w:author="Mariam Mchedlishvili" w:date="2020-06-26T23:07:00Z">
        <w:r w:rsidRPr="001765B8">
          <w:rPr>
            <w:rFonts w:ascii="Sylfaen" w:hAnsi="Sylfaen"/>
            <w:lang w:val="ka-GE"/>
          </w:rPr>
          <w:t>პასუხისმგებელი პირის</w:t>
        </w:r>
        <w:r>
          <w:rPr>
            <w:rFonts w:ascii="Sylfaen" w:hAnsi="Sylfaen"/>
            <w:lang w:val="ka-GE"/>
          </w:rPr>
          <w:t xml:space="preserve"> (პასუხისმგებელი პირების)</w:t>
        </w:r>
        <w:r w:rsidRPr="001765B8">
          <w:rPr>
            <w:rFonts w:ascii="Sylfaen" w:hAnsi="Sylfaen"/>
            <w:lang w:val="ka-GE"/>
          </w:rPr>
          <w:t xml:space="preserve"> განსაზღვრა. </w:t>
        </w:r>
      </w:ins>
    </w:p>
    <w:p w:rsidR="0084144E" w:rsidRPr="00425087" w:rsidDel="008A2E37" w:rsidRDefault="0084144E" w:rsidP="0084144E">
      <w:pPr>
        <w:jc w:val="both"/>
        <w:rPr>
          <w:del w:id="2356" w:author="Mariam Mchedlishvili" w:date="2020-06-26T23:08:00Z"/>
          <w:rFonts w:ascii="Sylfaen" w:hAnsi="Sylfaen"/>
          <w:lang w:val="ka-GE"/>
        </w:rPr>
      </w:pPr>
      <w:del w:id="2357" w:author="Mariam Mchedlishvili" w:date="2020-06-26T23:08:00Z">
        <w:r w:rsidRPr="00425087" w:rsidDel="008A2E37">
          <w:rPr>
            <w:rFonts w:ascii="Sylfaen" w:hAnsi="Sylfaen"/>
            <w:lang w:val="ka-GE"/>
          </w:rPr>
          <w:delText>დამხმარე რეპროდუქციულ ტექნოლოგიებზე (MAR) პასუხისმგებელი პირი ინიშნება MAR-ის დაწესებულებაში.</w:delText>
        </w:r>
      </w:del>
    </w:p>
    <w:p w:rsidR="0084144E" w:rsidRPr="008A2E37" w:rsidDel="008A2E37" w:rsidRDefault="0084144E" w:rsidP="0084144E">
      <w:pPr>
        <w:jc w:val="both"/>
        <w:rPr>
          <w:del w:id="2358" w:author="Mariam Mchedlishvili" w:date="2020-06-26T23:09:00Z"/>
          <w:rFonts w:ascii="Sylfaen" w:hAnsi="Sylfaen"/>
          <w:rPrChange w:id="2359" w:author="Mariam Mchedlishvili" w:date="2020-06-26T23:09:00Z">
            <w:rPr>
              <w:del w:id="2360" w:author="Mariam Mchedlishvili" w:date="2020-06-26T23:09:00Z"/>
              <w:rFonts w:ascii="Sylfaen" w:hAnsi="Sylfaen"/>
              <w:lang w:val="ka-GE"/>
            </w:rPr>
          </w:rPrChange>
        </w:rPr>
      </w:pPr>
    </w:p>
    <w:p w:rsidR="0084144E" w:rsidRPr="00425087" w:rsidRDefault="008A2E37" w:rsidP="0084144E">
      <w:pPr>
        <w:jc w:val="both"/>
        <w:rPr>
          <w:rFonts w:ascii="Sylfaen" w:hAnsi="Sylfaen"/>
          <w:lang w:val="ka-GE"/>
        </w:rPr>
      </w:pPr>
      <w:ins w:id="2361" w:author="Mariam Mchedlishvili" w:date="2020-06-26T23:09:00Z">
        <w:r>
          <w:rPr>
            <w:rFonts w:ascii="Sylfaen" w:hAnsi="Sylfaen"/>
            <w:lang w:val="ka-GE"/>
          </w:rPr>
          <w:t xml:space="preserve">2. </w:t>
        </w:r>
      </w:ins>
      <w:r w:rsidR="0084144E" w:rsidRPr="00425087">
        <w:rPr>
          <w:rFonts w:ascii="Sylfaen" w:hAnsi="Sylfaen"/>
          <w:lang w:val="ka-GE"/>
        </w:rPr>
        <w:t xml:space="preserve">პასუხისმგებელი პირი უნდა იყოს ექიმი ან ემბრიოლოგი, რომელსაც აქვს </w:t>
      </w:r>
      <w:ins w:id="2362" w:author="Mariam Mchedlishvili" w:date="2020-06-26T23:10:00Z">
        <w:r>
          <w:rPr>
            <w:rFonts w:ascii="Sylfaen" w:hAnsi="Sylfaen"/>
            <w:lang w:val="ka-GE"/>
          </w:rPr>
          <w:t xml:space="preserve">სდრ-ის მიმართულებით </w:t>
        </w:r>
      </w:ins>
      <w:r w:rsidR="0084144E" w:rsidRPr="00425087">
        <w:rPr>
          <w:rFonts w:ascii="Sylfaen" w:hAnsi="Sylfaen"/>
          <w:lang w:val="ka-GE"/>
        </w:rPr>
        <w:t xml:space="preserve">ხუთწლიანი </w:t>
      </w:r>
      <w:ins w:id="2363" w:author="Mariam Mchedlishvili" w:date="2020-06-26T23:10:00Z">
        <w:r>
          <w:rPr>
            <w:rFonts w:ascii="Sylfaen" w:hAnsi="Sylfaen"/>
            <w:lang w:val="ka-GE"/>
          </w:rPr>
          <w:t xml:space="preserve">სამუშაო </w:t>
        </w:r>
      </w:ins>
      <w:r w:rsidR="0084144E" w:rsidRPr="00425087">
        <w:rPr>
          <w:rFonts w:ascii="Sylfaen" w:hAnsi="Sylfaen"/>
          <w:lang w:val="ka-GE"/>
        </w:rPr>
        <w:t>გამოცდილება</w:t>
      </w:r>
      <w:ins w:id="2364" w:author="Mariam Mchedlishvili" w:date="2020-06-26T23:10:00Z">
        <w:r>
          <w:rPr>
            <w:rFonts w:ascii="Sylfaen" w:hAnsi="Sylfaen"/>
            <w:lang w:val="ka-GE"/>
          </w:rPr>
          <w:t>.</w:t>
        </w:r>
      </w:ins>
      <w:del w:id="2365" w:author="Mariam Mchedlishvili" w:date="2020-06-26T23:10:00Z">
        <w:r w:rsidR="0084144E" w:rsidRPr="00425087" w:rsidDel="008A2E37">
          <w:rPr>
            <w:rFonts w:ascii="Sylfaen" w:hAnsi="Sylfaen"/>
            <w:lang w:val="ka-GE"/>
          </w:rPr>
          <w:delText xml:space="preserve"> MAR-ის სფეროში.</w:delText>
        </w:r>
      </w:del>
    </w:p>
    <w:p w:rsidR="0084144E" w:rsidRPr="008A2E37" w:rsidDel="008A2E37" w:rsidRDefault="0084144E" w:rsidP="0084144E">
      <w:pPr>
        <w:jc w:val="both"/>
        <w:rPr>
          <w:del w:id="2366" w:author="Mariam Mchedlishvili" w:date="2020-06-26T23:10:00Z"/>
          <w:rFonts w:ascii="Sylfaen" w:hAnsi="Sylfaen"/>
          <w:rPrChange w:id="2367" w:author="Mariam Mchedlishvili" w:date="2020-06-26T23:10:00Z">
            <w:rPr>
              <w:del w:id="2368" w:author="Mariam Mchedlishvili" w:date="2020-06-26T23:10:00Z"/>
              <w:rFonts w:ascii="Sylfaen" w:hAnsi="Sylfaen"/>
              <w:lang w:val="ka-GE"/>
            </w:rPr>
          </w:rPrChange>
        </w:rPr>
      </w:pPr>
    </w:p>
    <w:p w:rsidR="000E5B9C" w:rsidRPr="00425087" w:rsidRDefault="008A2E37" w:rsidP="0084144E">
      <w:pPr>
        <w:jc w:val="both"/>
        <w:rPr>
          <w:rFonts w:ascii="Sylfaen" w:hAnsi="Sylfaen"/>
          <w:lang w:val="ka-GE"/>
        </w:rPr>
      </w:pPr>
      <w:ins w:id="2369" w:author="Mariam Mchedlishvili" w:date="2020-06-26T23:10:00Z">
        <w:r>
          <w:rPr>
            <w:rFonts w:ascii="Sylfaen" w:hAnsi="Sylfaen"/>
            <w:lang w:val="ka-GE"/>
          </w:rPr>
          <w:t xml:space="preserve">3. </w:t>
        </w:r>
      </w:ins>
      <w:ins w:id="2370" w:author="Mariam Mchedlishvili" w:date="2020-06-26T23:11:00Z">
        <w:r w:rsidRPr="00425087">
          <w:rPr>
            <w:rFonts w:ascii="Sylfaen" w:hAnsi="Sylfaen"/>
            <w:lang w:val="ka-GE"/>
          </w:rPr>
          <w:t>პასუხისმგებელი პირი</w:t>
        </w:r>
      </w:ins>
      <w:ins w:id="2371" w:author="Mariam Mchedlishvili" w:date="2020-06-26T23:44:00Z">
        <w:r w:rsidR="00980446">
          <w:rPr>
            <w:rFonts w:ascii="Sylfaen" w:hAnsi="Sylfaen"/>
            <w:lang w:val="ka-GE"/>
          </w:rPr>
          <w:t>ს</w:t>
        </w:r>
      </w:ins>
      <w:ins w:id="2372" w:author="Mariam Mchedlishvili" w:date="2020-06-26T23:11:00Z">
        <w:r w:rsidRPr="00425087">
          <w:rPr>
            <w:rFonts w:ascii="Sylfaen" w:hAnsi="Sylfaen"/>
            <w:lang w:val="ka-GE"/>
          </w:rPr>
          <w:t xml:space="preserve"> </w:t>
        </w:r>
      </w:ins>
      <w:del w:id="2373" w:author="Mariam Mchedlishvili" w:date="2020-06-26T23:11:00Z">
        <w:r w:rsidR="007F6258" w:rsidRPr="00425087" w:rsidDel="008A2E37">
          <w:rPr>
            <w:rFonts w:ascii="Sylfaen" w:hAnsi="Sylfaen"/>
            <w:lang w:val="ka-GE"/>
          </w:rPr>
          <w:delText xml:space="preserve">აღნიშნული </w:delText>
        </w:r>
        <w:r w:rsidR="0084144E" w:rsidRPr="00425087" w:rsidDel="008A2E37">
          <w:rPr>
            <w:rFonts w:ascii="Sylfaen" w:hAnsi="Sylfaen"/>
            <w:lang w:val="ka-GE"/>
          </w:rPr>
          <w:delText>პირი პასუხისმგებელია:</w:delText>
        </w:r>
      </w:del>
      <w:ins w:id="2374" w:author="Mariam Mchedlishvili" w:date="2020-06-26T23:44:00Z">
        <w:r w:rsidR="00980446">
          <w:rPr>
            <w:rFonts w:ascii="Sylfaen" w:hAnsi="Sylfaen"/>
            <w:lang w:val="ka-GE"/>
          </w:rPr>
          <w:t>პასუხისმგებლობაა:</w:t>
        </w:r>
      </w:ins>
    </w:p>
    <w:p w:rsidR="007C2B74" w:rsidRPr="00425087" w:rsidRDefault="007C2B74" w:rsidP="000E5B9C">
      <w:pPr>
        <w:ind w:firstLine="567"/>
        <w:jc w:val="both"/>
        <w:rPr>
          <w:rFonts w:ascii="Sylfaen" w:hAnsi="Sylfaen"/>
          <w:lang w:val="ka-GE"/>
        </w:rPr>
      </w:pPr>
    </w:p>
    <w:p w:rsidR="008A2E37" w:rsidRPr="001765B8" w:rsidRDefault="00672338">
      <w:pPr>
        <w:jc w:val="both"/>
        <w:rPr>
          <w:ins w:id="2375" w:author="Mariam Mchedlishvili" w:date="2020-06-26T23:12:00Z"/>
          <w:rFonts w:ascii="Sylfaen" w:hAnsi="Sylfaen"/>
          <w:lang w:val="ka-GE"/>
        </w:rPr>
        <w:pPrChange w:id="2376" w:author="Mariam Mchedlishvili" w:date="2020-06-26T23:12:00Z">
          <w:pPr>
            <w:ind w:firstLine="720"/>
            <w:jc w:val="both"/>
          </w:pPr>
        </w:pPrChange>
      </w:pPr>
      <w:del w:id="2377" w:author="Mariam Mchedlishvili" w:date="2020-06-26T23:12:00Z">
        <w:r w:rsidRPr="00425087" w:rsidDel="008A2E37">
          <w:rPr>
            <w:rFonts w:ascii="Sylfaen" w:hAnsi="Sylfaen"/>
            <w:lang w:val="ka-GE"/>
          </w:rPr>
          <w:delText>1</w:delText>
        </w:r>
      </w:del>
      <w:ins w:id="2378" w:author="Mariam Mchedlishvili" w:date="2020-06-26T23:12:00Z">
        <w:r w:rsidR="008A2E37">
          <w:rPr>
            <w:rFonts w:ascii="Sylfaen" w:hAnsi="Sylfaen"/>
            <w:lang w:val="ka-GE"/>
          </w:rPr>
          <w:t>ა</w:t>
        </w:r>
      </w:ins>
      <w:r w:rsidRPr="00425087">
        <w:rPr>
          <w:rFonts w:ascii="Sylfaen" w:hAnsi="Sylfaen"/>
          <w:lang w:val="ka-GE"/>
        </w:rPr>
        <w:t xml:space="preserve">) </w:t>
      </w:r>
      <w:ins w:id="2379" w:author="Mariam Mchedlishvili" w:date="2020-06-26T23:12:00Z">
        <w:r w:rsidR="008A2E37">
          <w:rPr>
            <w:rFonts w:ascii="Sylfaen" w:hAnsi="Sylfaen"/>
            <w:lang w:val="ka-GE"/>
          </w:rPr>
          <w:t>უზრუნველყოს, რომ სდრ-ის საქმიანობებ</w:t>
        </w:r>
      </w:ins>
      <w:ins w:id="2380" w:author="Mariam Mchedlishvili" w:date="2020-06-26T23:13:00Z">
        <w:r w:rsidR="008A2E37">
          <w:rPr>
            <w:rFonts w:ascii="Sylfaen" w:hAnsi="Sylfaen"/>
            <w:lang w:val="ka-GE"/>
          </w:rPr>
          <w:t xml:space="preserve">ში </w:t>
        </w:r>
      </w:ins>
      <w:ins w:id="2381" w:author="Mariam Mchedlishvili" w:date="2020-06-26T23:12:00Z">
        <w:r w:rsidR="008A2E37" w:rsidRPr="001765B8">
          <w:rPr>
            <w:rFonts w:ascii="Sylfaen" w:hAnsi="Sylfaen"/>
            <w:lang w:val="ka-GE"/>
          </w:rPr>
          <w:t xml:space="preserve"> </w:t>
        </w:r>
      </w:ins>
      <w:ins w:id="2382" w:author="Mariam Mchedlishvili" w:date="2020-06-26T23:14:00Z">
        <w:r w:rsidR="00291969">
          <w:rPr>
            <w:rFonts w:ascii="Sylfaen" w:hAnsi="Sylfaen"/>
            <w:lang w:val="ka-GE"/>
          </w:rPr>
          <w:t xml:space="preserve">გამოყენებისათვის განკუთვნილი რეპროდუქციული უჯრედები, </w:t>
        </w:r>
      </w:ins>
      <w:ins w:id="2383" w:author="Mariam Mchedlishvili" w:date="2020-06-26T23:12:00Z">
        <w:r w:rsidR="008A2E37" w:rsidRPr="001765B8">
          <w:rPr>
            <w:rFonts w:ascii="Sylfaen" w:hAnsi="Sylfaen"/>
            <w:lang w:val="ka-GE"/>
          </w:rPr>
          <w:t xml:space="preserve">ქსოვილები და </w:t>
        </w:r>
      </w:ins>
      <w:ins w:id="2384" w:author="Mariam Mchedlishvili" w:date="2020-06-26T23:15:00Z">
        <w:r w:rsidR="00291969">
          <w:rPr>
            <w:rFonts w:ascii="Sylfaen" w:hAnsi="Sylfaen"/>
            <w:lang w:val="ka-GE"/>
          </w:rPr>
          <w:t xml:space="preserve">ემბრიონები </w:t>
        </w:r>
      </w:ins>
      <w:ins w:id="2385" w:author="Mariam Mchedlishvili" w:date="2020-06-26T23:12:00Z">
        <w:r w:rsidR="008A2E37" w:rsidRPr="001765B8">
          <w:rPr>
            <w:rFonts w:ascii="Sylfaen" w:hAnsi="Sylfaen"/>
            <w:lang w:val="ka-GE"/>
          </w:rPr>
          <w:t>მოძიებულია</w:t>
        </w:r>
      </w:ins>
      <w:ins w:id="2386" w:author="Mariam Mchedlishvili" w:date="2020-06-26T23:16:00Z">
        <w:r w:rsidR="00291969">
          <w:rPr>
            <w:rFonts w:ascii="Sylfaen" w:hAnsi="Sylfaen"/>
            <w:lang w:val="ka-GE"/>
          </w:rPr>
          <w:t xml:space="preserve"> (შეგრ</w:t>
        </w:r>
      </w:ins>
      <w:ins w:id="2387" w:author="Mariam Mchedlishvili" w:date="2020-06-26T23:17:00Z">
        <w:r w:rsidR="00291969">
          <w:rPr>
            <w:rFonts w:ascii="Sylfaen" w:hAnsi="Sylfaen"/>
            <w:lang w:val="ka-GE"/>
          </w:rPr>
          <w:t>ო</w:t>
        </w:r>
      </w:ins>
      <w:ins w:id="2388" w:author="Mariam Mchedlishvili" w:date="2020-06-26T23:16:00Z">
        <w:r w:rsidR="00291969">
          <w:rPr>
            <w:rFonts w:ascii="Sylfaen" w:hAnsi="Sylfaen"/>
            <w:lang w:val="ka-GE"/>
          </w:rPr>
          <w:t>ვებულია</w:t>
        </w:r>
      </w:ins>
      <w:ins w:id="2389" w:author="Mariam Mchedlishvili" w:date="2020-06-26T23:17:00Z">
        <w:r w:rsidR="00291969">
          <w:rPr>
            <w:rFonts w:ascii="Sylfaen" w:hAnsi="Sylfaen"/>
            <w:lang w:val="ka-GE"/>
          </w:rPr>
          <w:t>/</w:t>
        </w:r>
        <w:r w:rsidR="00291969" w:rsidRPr="00982872">
          <w:t>collected</w:t>
        </w:r>
        <w:r w:rsidR="00291969">
          <w:rPr>
            <w:rFonts w:ascii="Sylfaen" w:hAnsi="Sylfaen"/>
            <w:lang w:val="ka-GE"/>
          </w:rPr>
          <w:t>)</w:t>
        </w:r>
      </w:ins>
      <w:ins w:id="2390" w:author="Mariam Mchedlishvili" w:date="2020-06-26T23:12:00Z">
        <w:r w:rsidR="008A2E37" w:rsidRPr="001765B8">
          <w:rPr>
            <w:rFonts w:ascii="Sylfaen" w:hAnsi="Sylfaen"/>
            <w:lang w:val="ka-GE"/>
          </w:rPr>
          <w:t>, ტესტირებულია, დამუშავებულია, შენახულია და განაწილებულია ამ კანონის</w:t>
        </w:r>
      </w:ins>
      <w:ins w:id="2391" w:author="Mariam Mchedlishvili" w:date="2020-06-26T23:16:00Z">
        <w:r w:rsidR="00291969">
          <w:rPr>
            <w:rFonts w:ascii="Sylfaen" w:hAnsi="Sylfaen"/>
            <w:lang w:val="ka-GE"/>
          </w:rPr>
          <w:t>ა და შესაბამისი კანონქვემდებარე აქტების თანახმად</w:t>
        </w:r>
      </w:ins>
      <w:ins w:id="2392" w:author="Mariam Mchedlishvili" w:date="2020-06-26T23:12:00Z">
        <w:r w:rsidR="008A2E37" w:rsidRPr="001765B8">
          <w:rPr>
            <w:rFonts w:ascii="Sylfaen" w:hAnsi="Sylfaen"/>
            <w:lang w:val="ka-GE"/>
          </w:rPr>
          <w:t>;</w:t>
        </w:r>
      </w:ins>
    </w:p>
    <w:p w:rsidR="00672338" w:rsidRPr="00425087" w:rsidDel="00291969" w:rsidRDefault="00672338" w:rsidP="00672338">
      <w:pPr>
        <w:jc w:val="both"/>
        <w:rPr>
          <w:del w:id="2393" w:author="Mariam Mchedlishvili" w:date="2020-06-26T23:17:00Z"/>
          <w:rFonts w:ascii="Sylfaen" w:hAnsi="Sylfaen"/>
          <w:lang w:val="ka-GE"/>
        </w:rPr>
      </w:pPr>
      <w:del w:id="2394" w:author="Mariam Mchedlishvili" w:date="2020-06-26T23:17:00Z">
        <w:r w:rsidRPr="00425087" w:rsidDel="00291969">
          <w:rPr>
            <w:rFonts w:ascii="Sylfaen" w:hAnsi="Sylfaen"/>
            <w:lang w:val="ka-GE"/>
          </w:rPr>
          <w:delText>რომ MAR–ში გამოყენებული რეპროდუქციული უჯრედები, ქსოვილი და ემბრიონები შეგროვდეს, შემოწმდეს, დამუშავდეს, შეინახოს და განაწილდეს ამ კანონის და კანონქვემდებარე აქტების შესაბამისად;</w:delText>
        </w:r>
      </w:del>
    </w:p>
    <w:p w:rsidR="00672338" w:rsidRPr="00425087" w:rsidRDefault="00672338" w:rsidP="00672338">
      <w:pPr>
        <w:jc w:val="both"/>
        <w:rPr>
          <w:rFonts w:ascii="Sylfaen" w:hAnsi="Sylfaen"/>
          <w:lang w:val="ka-GE"/>
        </w:rPr>
      </w:pPr>
      <w:del w:id="2395" w:author="Mariam Mchedlishvili" w:date="2020-06-26T23:17:00Z">
        <w:r w:rsidRPr="00425087" w:rsidDel="00291969">
          <w:rPr>
            <w:rFonts w:ascii="Sylfaen" w:hAnsi="Sylfaen"/>
            <w:lang w:val="ka-GE"/>
          </w:rPr>
          <w:delText>2</w:delText>
        </w:r>
      </w:del>
      <w:ins w:id="2396" w:author="Mariam Mchedlishvili" w:date="2020-06-26T23:17:00Z">
        <w:r w:rsidR="00291969">
          <w:rPr>
            <w:rFonts w:ascii="Sylfaen" w:hAnsi="Sylfaen"/>
            <w:lang w:val="ka-GE"/>
          </w:rPr>
          <w:t>ბ</w:t>
        </w:r>
      </w:ins>
      <w:r w:rsidRPr="00425087">
        <w:rPr>
          <w:rFonts w:ascii="Sylfaen" w:hAnsi="Sylfaen"/>
          <w:lang w:val="ka-GE"/>
        </w:rPr>
        <w:t xml:space="preserve">) </w:t>
      </w:r>
      <w:del w:id="2397" w:author="Mariam Mchedlishvili" w:date="2020-06-26T23:17:00Z">
        <w:r w:rsidRPr="00425087" w:rsidDel="00291969">
          <w:rPr>
            <w:rFonts w:ascii="Sylfaen" w:hAnsi="Sylfaen"/>
            <w:lang w:val="ka-GE"/>
          </w:rPr>
          <w:delText xml:space="preserve">რომ </w:delText>
        </w:r>
      </w:del>
      <w:ins w:id="2398" w:author="Mariam Mchedlishvili" w:date="2020-06-26T23:17:00Z">
        <w:r w:rsidR="00291969">
          <w:rPr>
            <w:rFonts w:ascii="Sylfaen" w:hAnsi="Sylfaen"/>
            <w:lang w:val="ka-GE"/>
          </w:rPr>
          <w:t>უზრუნველყოს</w:t>
        </w:r>
      </w:ins>
      <w:ins w:id="2399" w:author="Mariam Mchedlishvili" w:date="2020-06-26T23:18:00Z">
        <w:r w:rsidR="00291969">
          <w:rPr>
            <w:rFonts w:ascii="Sylfaen" w:hAnsi="Sylfaen"/>
            <w:lang w:val="ka-GE"/>
          </w:rPr>
          <w:t>, რომ</w:t>
        </w:r>
      </w:ins>
      <w:ins w:id="2400" w:author="Mariam Mchedlishvili" w:date="2020-06-26T23:17:00Z">
        <w:r w:rsidR="00291969">
          <w:rPr>
            <w:rFonts w:ascii="Sylfaen" w:hAnsi="Sylfaen"/>
            <w:lang w:val="ka-GE"/>
          </w:rPr>
          <w:t xml:space="preserve"> გესტაციური კურიერი (</w:t>
        </w:r>
      </w:ins>
      <w:ins w:id="2401" w:author="Mariam Mchedlishvili" w:date="2020-06-26T23:18:00Z">
        <w:r w:rsidR="00291969">
          <w:rPr>
            <w:rFonts w:ascii="Sylfaen" w:hAnsi="Sylfaen"/>
            <w:lang w:val="ka-GE"/>
          </w:rPr>
          <w:t>მტარებელი)/</w:t>
        </w:r>
      </w:ins>
      <w:ins w:id="2402" w:author="Mariam Mchedlishvili" w:date="2020-06-26T23:17:00Z">
        <w:r w:rsidR="00291969" w:rsidRPr="00425087">
          <w:rPr>
            <w:rFonts w:ascii="Sylfaen" w:hAnsi="Sylfaen"/>
            <w:lang w:val="ka-GE"/>
          </w:rPr>
          <w:t xml:space="preserve"> </w:t>
        </w:r>
      </w:ins>
      <w:r w:rsidRPr="00425087">
        <w:rPr>
          <w:rFonts w:ascii="Sylfaen" w:hAnsi="Sylfaen"/>
          <w:lang w:val="ka-GE"/>
        </w:rPr>
        <w:t>ს</w:t>
      </w:r>
      <w:r w:rsidR="00F22461" w:rsidRPr="00425087">
        <w:rPr>
          <w:rFonts w:ascii="Sylfaen" w:hAnsi="Sylfaen"/>
          <w:lang w:val="ka-GE"/>
        </w:rPr>
        <w:t xml:space="preserve">უროგატი </w:t>
      </w:r>
      <w:del w:id="2403" w:author="Mariam Mchedlishvili" w:date="2020-06-26T23:18:00Z">
        <w:r w:rsidR="00F22461" w:rsidRPr="00425087" w:rsidDel="00291969">
          <w:rPr>
            <w:rFonts w:ascii="Sylfaen" w:hAnsi="Sylfaen"/>
            <w:lang w:val="ka-GE"/>
          </w:rPr>
          <w:delText xml:space="preserve">დედა </w:delText>
        </w:r>
      </w:del>
      <w:r w:rsidR="00F22461" w:rsidRPr="00425087">
        <w:rPr>
          <w:rFonts w:ascii="Sylfaen" w:hAnsi="Sylfaen"/>
          <w:lang w:val="ka-GE"/>
        </w:rPr>
        <w:t>აკმაყოფილებდეს</w:t>
      </w:r>
      <w:r w:rsidRPr="00425087">
        <w:rPr>
          <w:rFonts w:ascii="Sylfaen" w:hAnsi="Sylfaen"/>
          <w:lang w:val="ka-GE"/>
        </w:rPr>
        <w:t xml:space="preserve"> ამ კანონით და </w:t>
      </w:r>
      <w:ins w:id="2404" w:author="Mariam Mchedlishvili" w:date="2020-06-26T23:19:00Z">
        <w:r w:rsidR="00291969">
          <w:rPr>
            <w:rFonts w:ascii="Sylfaen" w:hAnsi="Sylfaen"/>
            <w:lang w:val="ka-GE"/>
          </w:rPr>
          <w:t xml:space="preserve">შესაბამისი </w:t>
        </w:r>
      </w:ins>
      <w:r w:rsidRPr="00425087">
        <w:rPr>
          <w:rFonts w:ascii="Sylfaen" w:hAnsi="Sylfaen"/>
          <w:lang w:val="ka-GE"/>
        </w:rPr>
        <w:t>კანონქვემდებარე აქტებით და</w:t>
      </w:r>
      <w:r w:rsidR="00087CC3" w:rsidRPr="00425087">
        <w:rPr>
          <w:rFonts w:ascii="Sylfaen" w:hAnsi="Sylfaen"/>
          <w:lang w:val="ka-GE"/>
        </w:rPr>
        <w:t>დგენილ</w:t>
      </w:r>
      <w:r w:rsidRPr="00425087">
        <w:rPr>
          <w:rFonts w:ascii="Sylfaen" w:hAnsi="Sylfaen"/>
          <w:lang w:val="ka-GE"/>
        </w:rPr>
        <w:t xml:space="preserve"> მოთხოვნებს;</w:t>
      </w:r>
    </w:p>
    <w:p w:rsidR="008A2E37" w:rsidRPr="008A2E37" w:rsidRDefault="00672338" w:rsidP="00377113">
      <w:pPr>
        <w:jc w:val="both"/>
        <w:rPr>
          <w:rFonts w:ascii="Sylfaen" w:hAnsi="Sylfaen"/>
          <w:rPrChange w:id="2405" w:author="Mariam Mchedlishvili" w:date="2020-06-26T23:12:00Z">
            <w:rPr>
              <w:rFonts w:ascii="Sylfaen" w:hAnsi="Sylfaen"/>
              <w:lang w:val="ka-GE"/>
            </w:rPr>
          </w:rPrChange>
        </w:rPr>
      </w:pPr>
      <w:del w:id="2406" w:author="Mariam Mchedlishvili" w:date="2020-06-26T23:31:00Z">
        <w:r w:rsidRPr="00425087" w:rsidDel="00377113">
          <w:rPr>
            <w:rFonts w:ascii="Sylfaen" w:hAnsi="Sylfaen"/>
            <w:lang w:val="ka-GE"/>
          </w:rPr>
          <w:delText>3</w:delText>
        </w:r>
      </w:del>
      <w:ins w:id="2407" w:author="Mariam Mchedlishvili" w:date="2020-06-26T23:31:00Z">
        <w:r w:rsidR="00377113">
          <w:rPr>
            <w:rFonts w:ascii="Sylfaen" w:hAnsi="Sylfaen"/>
            <w:lang w:val="ka-GE"/>
          </w:rPr>
          <w:t>გ</w:t>
        </w:r>
      </w:ins>
      <w:r w:rsidRPr="00425087">
        <w:rPr>
          <w:rFonts w:ascii="Sylfaen" w:hAnsi="Sylfaen"/>
          <w:lang w:val="ka-GE"/>
        </w:rPr>
        <w:t xml:space="preserve">) </w:t>
      </w:r>
      <w:del w:id="2408" w:author="Mariam Mchedlishvili" w:date="2020-06-26T23:20:00Z">
        <w:r w:rsidRPr="00425087" w:rsidDel="00291969">
          <w:rPr>
            <w:rFonts w:ascii="Sylfaen" w:hAnsi="Sylfaen"/>
            <w:lang w:val="ka-GE"/>
          </w:rPr>
          <w:delText>MAR</w:delText>
        </w:r>
      </w:del>
      <w:ins w:id="2409" w:author="Mariam Mchedlishvili" w:date="2020-06-26T23:27:00Z">
        <w:r w:rsidR="00377113">
          <w:rPr>
            <w:rFonts w:ascii="Sylfaen" w:hAnsi="Sylfaen"/>
            <w:lang w:val="ka-GE"/>
          </w:rPr>
          <w:t>სდრ-ის საქმიანობების განხორციელების მიზნი</w:t>
        </w:r>
      </w:ins>
      <w:ins w:id="2410" w:author="Mariam Mchedlishvili" w:date="2020-06-26T23:28:00Z">
        <w:r w:rsidR="00377113">
          <w:rPr>
            <w:rFonts w:ascii="Sylfaen" w:hAnsi="Sylfaen"/>
            <w:lang w:val="ka-GE"/>
          </w:rPr>
          <w:t>თ სალიცენზიო პირობებით განსაზღვრული პროცედურების</w:t>
        </w:r>
      </w:ins>
      <w:ins w:id="2411" w:author="Mariam Mchedlishvili" w:date="2020-06-26T23:23:00Z">
        <w:r w:rsidR="00291969">
          <w:rPr>
            <w:rFonts w:ascii="Sylfaen" w:hAnsi="Sylfaen"/>
            <w:lang w:val="ka-GE"/>
          </w:rPr>
          <w:t xml:space="preserve"> იმპლემენტაცია</w:t>
        </w:r>
      </w:ins>
      <w:ins w:id="2412" w:author="Mariam Mchedlishvili" w:date="2020-06-26T23:28:00Z">
        <w:r w:rsidR="00377113">
          <w:rPr>
            <w:rFonts w:ascii="Sylfaen" w:hAnsi="Sylfaen"/>
            <w:lang w:val="ka-GE"/>
          </w:rPr>
          <w:t>;</w:t>
        </w:r>
      </w:ins>
      <w:ins w:id="2413" w:author="Mariam Mchedlishvili" w:date="2020-06-26T23:23:00Z">
        <w:r w:rsidR="00291969">
          <w:rPr>
            <w:rFonts w:ascii="Sylfaen" w:hAnsi="Sylfaen"/>
            <w:lang w:val="ka-GE"/>
          </w:rPr>
          <w:t xml:space="preserve"> </w:t>
        </w:r>
      </w:ins>
      <w:del w:id="2414" w:author="Mariam Mchedlishvili" w:date="2020-06-26T23:29:00Z">
        <w:r w:rsidRPr="00425087" w:rsidDel="00377113">
          <w:rPr>
            <w:rFonts w:ascii="Sylfaen" w:hAnsi="Sylfaen"/>
            <w:lang w:val="ka-GE"/>
          </w:rPr>
          <w:delText>-ის გამოყენებისთვის საჭირო ლიცენზიის მოპოვების პროცედურის განხორციელებაზე;</w:delText>
        </w:r>
      </w:del>
    </w:p>
    <w:p w:rsidR="00672338" w:rsidRPr="00425087" w:rsidRDefault="00672338" w:rsidP="00672338">
      <w:pPr>
        <w:jc w:val="both"/>
        <w:rPr>
          <w:rFonts w:ascii="Sylfaen" w:hAnsi="Sylfaen"/>
          <w:lang w:val="ka-GE"/>
        </w:rPr>
      </w:pPr>
      <w:del w:id="2415" w:author="Mariam Mchedlishvili" w:date="2020-06-26T23:31:00Z">
        <w:r w:rsidRPr="00425087" w:rsidDel="00377113">
          <w:rPr>
            <w:rFonts w:ascii="Sylfaen" w:hAnsi="Sylfaen"/>
            <w:lang w:val="ka-GE"/>
          </w:rPr>
          <w:delText>4</w:delText>
        </w:r>
      </w:del>
      <w:ins w:id="2416" w:author="Mariam Mchedlishvili" w:date="2020-06-26T23:31:00Z">
        <w:r w:rsidR="00377113">
          <w:rPr>
            <w:rFonts w:ascii="Sylfaen" w:hAnsi="Sylfaen"/>
            <w:lang w:val="ka-GE"/>
          </w:rPr>
          <w:t>დ</w:t>
        </w:r>
      </w:ins>
      <w:r w:rsidRPr="00425087">
        <w:rPr>
          <w:rFonts w:ascii="Sylfaen" w:hAnsi="Sylfaen"/>
          <w:lang w:val="ka-GE"/>
        </w:rPr>
        <w:t xml:space="preserve">) </w:t>
      </w:r>
      <w:ins w:id="2417" w:author="Mariam Mchedlishvili" w:date="2020-06-26T23:30:00Z">
        <w:r w:rsidR="00377113">
          <w:rPr>
            <w:rFonts w:ascii="Sylfaen" w:hAnsi="Sylfaen"/>
            <w:lang w:val="ka-GE"/>
          </w:rPr>
          <w:t>ხელი შეუწყოს</w:t>
        </w:r>
      </w:ins>
      <w:ins w:id="2418" w:author="Mariam Mchedlishvili" w:date="2020-06-26T23:29:00Z">
        <w:r w:rsidR="00377113" w:rsidRPr="001765B8">
          <w:rPr>
            <w:rFonts w:ascii="Sylfaen" w:hAnsi="Sylfaen"/>
            <w:lang w:val="ka-GE"/>
          </w:rPr>
          <w:t xml:space="preserve"> კომპეტენტურ პირ</w:t>
        </w:r>
      </w:ins>
      <w:ins w:id="2419" w:author="Mariam Mchedlishvili" w:date="2020-06-26T23:30:00Z">
        <w:r w:rsidR="00377113">
          <w:rPr>
            <w:rFonts w:ascii="Sylfaen" w:hAnsi="Sylfaen"/>
            <w:lang w:val="ka-GE"/>
          </w:rPr>
          <w:t>ი</w:t>
        </w:r>
      </w:ins>
      <w:ins w:id="2420" w:author="Mariam Mchedlishvili" w:date="2020-06-26T23:29:00Z">
        <w:r w:rsidR="00377113" w:rsidRPr="001765B8">
          <w:rPr>
            <w:rFonts w:ascii="Sylfaen" w:hAnsi="Sylfaen"/>
            <w:lang w:val="ka-GE"/>
          </w:rPr>
          <w:t>ს</w:t>
        </w:r>
      </w:ins>
      <w:del w:id="2421" w:author="Mariam Mchedlishvili" w:date="2020-06-26T23:30:00Z">
        <w:r w:rsidRPr="00425087" w:rsidDel="00377113">
          <w:rPr>
            <w:rFonts w:ascii="Sylfaen" w:hAnsi="Sylfaen"/>
            <w:lang w:val="ka-GE"/>
          </w:rPr>
          <w:delText>კომპეტენტური ორგანოს</w:delText>
        </w:r>
      </w:del>
      <w:ins w:id="2422" w:author="Mariam Mchedlishvili" w:date="2020-06-26T23:30:00Z">
        <w:r w:rsidR="00377113">
          <w:rPr>
            <w:rFonts w:ascii="Sylfaen" w:hAnsi="Sylfaen"/>
            <w:lang w:val="ka-GE"/>
          </w:rPr>
          <w:t xml:space="preserve"> შესაბამის პერსონალს</w:t>
        </w:r>
      </w:ins>
      <w:r w:rsidRPr="00425087">
        <w:rPr>
          <w:rFonts w:ascii="Sylfaen" w:hAnsi="Sylfaen"/>
          <w:lang w:val="ka-GE"/>
        </w:rPr>
        <w:t xml:space="preserve"> </w:t>
      </w:r>
      <w:ins w:id="2423" w:author="Mariam Mchedlishvili" w:date="2020-06-26T23:30:00Z">
        <w:r w:rsidR="00377113">
          <w:rPr>
            <w:rFonts w:ascii="Sylfaen" w:hAnsi="Sylfaen"/>
            <w:lang w:val="ka-GE"/>
          </w:rPr>
          <w:t>(</w:t>
        </w:r>
      </w:ins>
      <w:r w:rsidRPr="00425087">
        <w:rPr>
          <w:rFonts w:ascii="Sylfaen" w:hAnsi="Sylfaen"/>
          <w:lang w:val="ka-GE"/>
        </w:rPr>
        <w:t>ინსპექტორებ</w:t>
      </w:r>
      <w:del w:id="2424" w:author="Mariam Mchedlishvili" w:date="2020-06-26T23:30:00Z">
        <w:r w:rsidRPr="00425087" w:rsidDel="00377113">
          <w:rPr>
            <w:rFonts w:ascii="Sylfaen" w:hAnsi="Sylfaen"/>
            <w:lang w:val="ka-GE"/>
          </w:rPr>
          <w:delText>ი</w:delText>
        </w:r>
      </w:del>
      <w:r w:rsidRPr="00425087">
        <w:rPr>
          <w:rFonts w:ascii="Sylfaen" w:hAnsi="Sylfaen"/>
          <w:lang w:val="ka-GE"/>
        </w:rPr>
        <w:t>ს</w:t>
      </w:r>
      <w:ins w:id="2425" w:author="Mariam Mchedlishvili" w:date="2020-06-26T23:30:00Z">
        <w:r w:rsidR="00377113">
          <w:rPr>
            <w:rFonts w:ascii="Sylfaen" w:hAnsi="Sylfaen"/>
            <w:lang w:val="ka-GE"/>
          </w:rPr>
          <w:t>)</w:t>
        </w:r>
      </w:ins>
      <w:ins w:id="2426" w:author="Mariam Mchedlishvili" w:date="2020-06-26T23:33:00Z">
        <w:r w:rsidR="00377113">
          <w:rPr>
            <w:rFonts w:ascii="Sylfaen" w:hAnsi="Sylfaen"/>
            <w:lang w:val="ka-GE"/>
          </w:rPr>
          <w:t>, ჩაატაროს</w:t>
        </w:r>
      </w:ins>
      <w:r w:rsidR="00177E5F" w:rsidRPr="00425087">
        <w:rPr>
          <w:rFonts w:ascii="Sylfaen" w:hAnsi="Sylfaen"/>
          <w:lang w:val="ka-GE"/>
        </w:rPr>
        <w:t xml:space="preserve"> </w:t>
      </w:r>
      <w:ins w:id="2427" w:author="Mariam Mchedlishvili" w:date="2020-06-29T01:32:00Z">
        <w:r w:rsidR="00ED14AD">
          <w:rPr>
            <w:rFonts w:ascii="Sylfaen" w:hAnsi="Sylfaen"/>
            <w:lang w:val="ka-GE"/>
          </w:rPr>
          <w:t>ინსპექტირება</w:t>
        </w:r>
        <w:r w:rsidR="00ED14AD">
          <w:rPr>
            <w:rFonts w:ascii="Sylfaen" w:hAnsi="Sylfaen"/>
            <w:lang w:val="ka-GE"/>
          </w:rPr>
          <w:t xml:space="preserve"> </w:t>
        </w:r>
      </w:ins>
      <w:del w:id="2428" w:author="Mariam Mchedlishvili" w:date="2020-06-26T23:32:00Z">
        <w:r w:rsidR="00177E5F" w:rsidRPr="00425087" w:rsidDel="00377113">
          <w:rPr>
            <w:rFonts w:ascii="Sylfaen" w:hAnsi="Sylfaen"/>
            <w:lang w:val="ka-GE"/>
          </w:rPr>
          <w:delText>მიერ</w:delText>
        </w:r>
        <w:r w:rsidRPr="00425087" w:rsidDel="00377113">
          <w:rPr>
            <w:rFonts w:ascii="Sylfaen" w:hAnsi="Sylfaen"/>
            <w:lang w:val="ka-GE"/>
          </w:rPr>
          <w:delText xml:space="preserve"> MAR</w:delText>
        </w:r>
      </w:del>
      <w:ins w:id="2429" w:author="Mariam Mchedlishvili" w:date="2020-06-26T23:32:00Z">
        <w:r w:rsidR="00377113">
          <w:rPr>
            <w:rFonts w:ascii="Sylfaen" w:hAnsi="Sylfaen"/>
            <w:lang w:val="ka-GE"/>
          </w:rPr>
          <w:t>სდრ</w:t>
        </w:r>
      </w:ins>
      <w:r w:rsidR="00177E5F" w:rsidRPr="00425087">
        <w:rPr>
          <w:rFonts w:ascii="Sylfaen" w:hAnsi="Sylfaen"/>
          <w:lang w:val="ka-GE"/>
        </w:rPr>
        <w:t xml:space="preserve">-ის </w:t>
      </w:r>
      <w:del w:id="2430" w:author="Mariam Mchedlishvili" w:date="2020-06-26T23:34:00Z">
        <w:r w:rsidR="00177E5F" w:rsidRPr="00425087" w:rsidDel="00377113">
          <w:rPr>
            <w:rFonts w:ascii="Sylfaen" w:hAnsi="Sylfaen"/>
            <w:lang w:val="ka-GE"/>
          </w:rPr>
          <w:delText xml:space="preserve">დაწესებულების </w:delText>
        </w:r>
      </w:del>
      <w:ins w:id="2431" w:author="Mariam Mchedlishvili" w:date="2020-06-26T23:34:00Z">
        <w:r w:rsidR="00377113" w:rsidRPr="00425087">
          <w:rPr>
            <w:rFonts w:ascii="Sylfaen" w:hAnsi="Sylfaen"/>
            <w:lang w:val="ka-GE"/>
          </w:rPr>
          <w:t>დაწესებულებ</w:t>
        </w:r>
        <w:r w:rsidR="00377113">
          <w:rPr>
            <w:rFonts w:ascii="Sylfaen" w:hAnsi="Sylfaen"/>
            <w:lang w:val="ka-GE"/>
          </w:rPr>
          <w:t>აში</w:t>
        </w:r>
        <w:r w:rsidR="00377113" w:rsidRPr="00425087">
          <w:rPr>
            <w:rFonts w:ascii="Sylfaen" w:hAnsi="Sylfaen"/>
            <w:lang w:val="ka-GE"/>
          </w:rPr>
          <w:t xml:space="preserve"> </w:t>
        </w:r>
      </w:ins>
      <w:del w:id="2432" w:author="Mariam Mchedlishvili" w:date="2020-06-26T23:32:00Z">
        <w:r w:rsidR="00177E5F" w:rsidRPr="00425087" w:rsidDel="00377113">
          <w:rPr>
            <w:rFonts w:ascii="Sylfaen" w:hAnsi="Sylfaen"/>
            <w:lang w:val="ka-GE"/>
          </w:rPr>
          <w:delText>შემოწმების ხელშეწყობაზე;</w:delText>
        </w:r>
      </w:del>
      <w:ins w:id="2433" w:author="Mariam Mchedlishvili" w:date="2020-06-26T23:34:00Z">
        <w:r w:rsidR="00377113">
          <w:rPr>
            <w:rFonts w:ascii="Sylfaen" w:hAnsi="Sylfaen"/>
            <w:lang w:val="ka-GE"/>
          </w:rPr>
          <w:t>;</w:t>
        </w:r>
      </w:ins>
    </w:p>
    <w:p w:rsidR="00672338" w:rsidRPr="00425087" w:rsidRDefault="00672338" w:rsidP="00672338">
      <w:pPr>
        <w:jc w:val="both"/>
        <w:rPr>
          <w:rFonts w:ascii="Sylfaen" w:hAnsi="Sylfaen"/>
          <w:lang w:val="ka-GE"/>
        </w:rPr>
      </w:pPr>
      <w:del w:id="2434" w:author="Mariam Mchedlishvili" w:date="2020-06-26T23:34:00Z">
        <w:r w:rsidRPr="00425087" w:rsidDel="00377113">
          <w:rPr>
            <w:rFonts w:ascii="Sylfaen" w:hAnsi="Sylfaen"/>
            <w:lang w:val="ka-GE"/>
          </w:rPr>
          <w:delText>5</w:delText>
        </w:r>
      </w:del>
      <w:ins w:id="2435" w:author="Mariam Mchedlishvili" w:date="2020-06-26T23:34:00Z">
        <w:r w:rsidR="00377113">
          <w:rPr>
            <w:rFonts w:ascii="Sylfaen" w:hAnsi="Sylfaen"/>
            <w:lang w:val="ka-GE"/>
          </w:rPr>
          <w:t>ე</w:t>
        </w:r>
      </w:ins>
      <w:r w:rsidRPr="00425087">
        <w:rPr>
          <w:rFonts w:ascii="Sylfaen" w:hAnsi="Sylfaen"/>
          <w:lang w:val="ka-GE"/>
        </w:rPr>
        <w:t xml:space="preserve">) </w:t>
      </w:r>
      <w:del w:id="2436" w:author="Mariam Mchedlishvili" w:date="2020-06-26T23:34:00Z">
        <w:r w:rsidRPr="00425087" w:rsidDel="00377113">
          <w:rPr>
            <w:rFonts w:ascii="Sylfaen" w:hAnsi="Sylfaen"/>
            <w:lang w:val="ka-GE"/>
          </w:rPr>
          <w:delText>MAR</w:delText>
        </w:r>
      </w:del>
      <w:ins w:id="2437" w:author="Mariam Mchedlishvili" w:date="2020-06-26T23:34:00Z">
        <w:r w:rsidR="00377113">
          <w:rPr>
            <w:rFonts w:ascii="Sylfaen" w:hAnsi="Sylfaen"/>
            <w:lang w:val="ka-GE"/>
          </w:rPr>
          <w:t>სდრ</w:t>
        </w:r>
      </w:ins>
      <w:r w:rsidR="00177E5F" w:rsidRPr="00425087">
        <w:rPr>
          <w:rFonts w:ascii="Sylfaen" w:hAnsi="Sylfaen"/>
          <w:lang w:val="ka-GE"/>
        </w:rPr>
        <w:t>-ის</w:t>
      </w:r>
      <w:r w:rsidRPr="00425087">
        <w:rPr>
          <w:rFonts w:ascii="Sylfaen" w:hAnsi="Sylfaen"/>
          <w:lang w:val="ka-GE"/>
        </w:rPr>
        <w:t xml:space="preserve"> დაწესებულების / </w:t>
      </w:r>
      <w:r w:rsidR="00177E5F" w:rsidRPr="00425087">
        <w:rPr>
          <w:rFonts w:ascii="Sylfaen" w:hAnsi="Sylfaen"/>
          <w:lang w:val="ka-GE"/>
        </w:rPr>
        <w:t>ბანკის</w:t>
      </w:r>
      <w:r w:rsidRPr="00425087">
        <w:rPr>
          <w:rFonts w:ascii="Sylfaen" w:hAnsi="Sylfaen"/>
          <w:lang w:val="ka-GE"/>
        </w:rPr>
        <w:t xml:space="preserve"> </w:t>
      </w:r>
      <w:del w:id="2438" w:author="Mariam Mchedlishvili" w:date="2020-06-26T23:38:00Z">
        <w:r w:rsidR="00177E5F" w:rsidRPr="00425087" w:rsidDel="00980446">
          <w:rPr>
            <w:rFonts w:ascii="Sylfaen" w:hAnsi="Sylfaen"/>
            <w:lang w:val="ka-GE"/>
          </w:rPr>
          <w:delText>შესახებ აღრიცხვის წარმოებაზე</w:delText>
        </w:r>
        <w:r w:rsidRPr="00425087" w:rsidDel="00980446">
          <w:rPr>
            <w:rFonts w:ascii="Sylfaen" w:hAnsi="Sylfaen"/>
            <w:lang w:val="ka-GE"/>
          </w:rPr>
          <w:delText>,</w:delText>
        </w:r>
      </w:del>
      <w:ins w:id="2439" w:author="Mariam Mchedlishvili" w:date="2020-06-26T23:48:00Z">
        <w:r w:rsidR="00E67E81">
          <w:rPr>
            <w:rFonts w:ascii="Sylfaen" w:hAnsi="Sylfaen"/>
            <w:lang w:val="ka-GE"/>
          </w:rPr>
          <w:t>საქმიანობების შესახებ</w:t>
        </w:r>
      </w:ins>
      <w:ins w:id="2440" w:author="Mariam Mchedlishvili" w:date="2020-06-26T23:38:00Z">
        <w:r w:rsidR="00980446">
          <w:rPr>
            <w:rFonts w:ascii="Sylfaen" w:hAnsi="Sylfaen"/>
            <w:lang w:val="ka-GE"/>
          </w:rPr>
          <w:t xml:space="preserve"> ჩანაწერების </w:t>
        </w:r>
      </w:ins>
      <w:ins w:id="2441" w:author="Mariam Mchedlishvili" w:date="2020-06-26T23:39:00Z">
        <w:r w:rsidR="00980446">
          <w:rPr>
            <w:rFonts w:ascii="Sylfaen" w:hAnsi="Sylfaen"/>
            <w:lang w:val="ka-GE"/>
          </w:rPr>
          <w:t>წარმოება/შენახვა</w:t>
        </w:r>
      </w:ins>
      <w:ins w:id="2442" w:author="Mariam Mchedlishvili" w:date="2020-06-26T23:49:00Z">
        <w:r w:rsidR="00E67E81">
          <w:rPr>
            <w:rFonts w:ascii="Sylfaen" w:hAnsi="Sylfaen"/>
            <w:lang w:val="ka-GE"/>
          </w:rPr>
          <w:t>,</w:t>
        </w:r>
      </w:ins>
      <w:ins w:id="2443" w:author="Mariam Mchedlishvili" w:date="2020-06-26T23:39:00Z">
        <w:r w:rsidR="00980446">
          <w:rPr>
            <w:rFonts w:ascii="Sylfaen" w:hAnsi="Sylfaen"/>
            <w:lang w:val="ka-GE"/>
          </w:rPr>
          <w:t xml:space="preserve"> </w:t>
        </w:r>
      </w:ins>
      <w:ins w:id="2444" w:author="Mariam Mchedlishvili" w:date="2020-06-26T23:41:00Z">
        <w:r w:rsidR="00980446">
          <w:rPr>
            <w:rFonts w:ascii="Sylfaen" w:hAnsi="Sylfaen"/>
            <w:lang w:val="ka-GE"/>
          </w:rPr>
          <w:t>ყოველწლიური ანგარიშგება,</w:t>
        </w:r>
      </w:ins>
      <w:r w:rsidRPr="00425087">
        <w:rPr>
          <w:rFonts w:ascii="Sylfaen" w:hAnsi="Sylfaen"/>
          <w:lang w:val="ka-GE"/>
        </w:rPr>
        <w:t xml:space="preserve"> </w:t>
      </w:r>
      <w:ins w:id="2445" w:author="Mariam Mchedlishvili" w:date="2020-06-26T23:42:00Z">
        <w:r w:rsidR="00980446">
          <w:rPr>
            <w:rFonts w:ascii="Sylfaen" w:hAnsi="Sylfaen"/>
            <w:lang w:val="ka-GE"/>
          </w:rPr>
          <w:t xml:space="preserve">ასევე, </w:t>
        </w:r>
      </w:ins>
      <w:r w:rsidR="00177E5F" w:rsidRPr="00425087">
        <w:rPr>
          <w:rFonts w:ascii="Sylfaen" w:hAnsi="Sylfaen"/>
          <w:lang w:val="ka-GE"/>
        </w:rPr>
        <w:t xml:space="preserve">კომპეტენტური </w:t>
      </w:r>
      <w:del w:id="2446" w:author="Mariam Mchedlishvili" w:date="2020-06-26T23:41:00Z">
        <w:r w:rsidR="00177E5F" w:rsidRPr="00425087" w:rsidDel="00980446">
          <w:rPr>
            <w:rFonts w:ascii="Sylfaen" w:hAnsi="Sylfaen"/>
            <w:lang w:val="ka-GE"/>
          </w:rPr>
          <w:delText xml:space="preserve">ორგანოს </w:delText>
        </w:r>
      </w:del>
      <w:ins w:id="2447" w:author="Mariam Mchedlishvili" w:date="2020-06-26T23:41:00Z">
        <w:r w:rsidR="00980446">
          <w:rPr>
            <w:rFonts w:ascii="Sylfaen" w:hAnsi="Sylfaen"/>
            <w:lang w:val="ka-GE"/>
          </w:rPr>
          <w:t>პირის</w:t>
        </w:r>
        <w:r w:rsidR="00980446" w:rsidRPr="00425087">
          <w:rPr>
            <w:rFonts w:ascii="Sylfaen" w:hAnsi="Sylfaen"/>
            <w:lang w:val="ka-GE"/>
          </w:rPr>
          <w:t xml:space="preserve"> </w:t>
        </w:r>
      </w:ins>
      <w:del w:id="2448" w:author="Mariam Mchedlishvili" w:date="2020-06-26T23:42:00Z">
        <w:r w:rsidR="00177E5F" w:rsidRPr="00425087" w:rsidDel="00980446">
          <w:rPr>
            <w:rFonts w:ascii="Sylfaen" w:hAnsi="Sylfaen"/>
            <w:lang w:val="ka-GE"/>
          </w:rPr>
          <w:delText>მოთხოვნით</w:delText>
        </w:r>
        <w:r w:rsidR="008022B1" w:rsidRPr="00425087" w:rsidDel="00980446">
          <w:rPr>
            <w:rFonts w:ascii="Sylfaen" w:hAnsi="Sylfaen"/>
            <w:lang w:val="ka-GE"/>
          </w:rPr>
          <w:delText xml:space="preserve">, </w:delText>
        </w:r>
      </w:del>
      <w:ins w:id="2449" w:author="Mariam Mchedlishvili" w:date="2020-06-26T23:42:00Z">
        <w:r w:rsidR="00980446" w:rsidRPr="00425087">
          <w:rPr>
            <w:rFonts w:ascii="Sylfaen" w:hAnsi="Sylfaen"/>
            <w:lang w:val="ka-GE"/>
          </w:rPr>
          <w:t>მოთხოვნი</w:t>
        </w:r>
        <w:r w:rsidR="00980446">
          <w:rPr>
            <w:rFonts w:ascii="Sylfaen" w:hAnsi="Sylfaen"/>
            <w:lang w:val="ka-GE"/>
          </w:rPr>
          <w:t>ს შემთხვევაში მისთვის</w:t>
        </w:r>
        <w:r w:rsidR="00980446" w:rsidRPr="00425087">
          <w:rPr>
            <w:rFonts w:ascii="Sylfaen" w:hAnsi="Sylfaen"/>
            <w:lang w:val="ka-GE"/>
          </w:rPr>
          <w:t xml:space="preserve"> </w:t>
        </w:r>
        <w:r w:rsidR="00980446">
          <w:rPr>
            <w:rFonts w:ascii="Sylfaen" w:hAnsi="Sylfaen"/>
            <w:lang w:val="ka-GE"/>
          </w:rPr>
          <w:t xml:space="preserve">სდრ-ის საქმიანობების შესახებ </w:t>
        </w:r>
      </w:ins>
      <w:del w:id="2450" w:author="Mariam Mchedlishvili" w:date="2020-06-26T23:43:00Z">
        <w:r w:rsidRPr="00425087" w:rsidDel="00980446">
          <w:rPr>
            <w:rFonts w:ascii="Sylfaen" w:hAnsi="Sylfaen"/>
            <w:lang w:val="ka-GE"/>
          </w:rPr>
          <w:delText>MAR</w:delText>
        </w:r>
        <w:r w:rsidR="008022B1" w:rsidRPr="00425087" w:rsidDel="00980446">
          <w:rPr>
            <w:rFonts w:ascii="Sylfaen" w:hAnsi="Sylfaen"/>
            <w:lang w:val="ka-GE"/>
          </w:rPr>
          <w:delText>-ს</w:delText>
        </w:r>
        <w:r w:rsidRPr="00425087" w:rsidDel="00980446">
          <w:rPr>
            <w:rFonts w:ascii="Sylfaen" w:hAnsi="Sylfaen"/>
            <w:lang w:val="ka-GE"/>
          </w:rPr>
          <w:delText xml:space="preserve"> შესახებ </w:delText>
        </w:r>
        <w:r w:rsidR="008022B1" w:rsidRPr="00425087" w:rsidDel="00980446">
          <w:rPr>
            <w:rFonts w:ascii="Sylfaen" w:hAnsi="Sylfaen"/>
            <w:lang w:val="ka-GE"/>
          </w:rPr>
          <w:delText xml:space="preserve">წლიურ ანგარიშგებაზე და </w:delText>
        </w:r>
      </w:del>
      <w:ins w:id="2451" w:author="Mariam Mchedlishvili" w:date="2020-06-26T23:43:00Z">
        <w:r w:rsidR="00980446">
          <w:rPr>
            <w:rFonts w:ascii="Sylfaen" w:hAnsi="Sylfaen"/>
            <w:lang w:val="ka-GE"/>
          </w:rPr>
          <w:t xml:space="preserve">ნებისმიერი </w:t>
        </w:r>
      </w:ins>
      <w:r w:rsidRPr="00425087">
        <w:rPr>
          <w:rFonts w:ascii="Sylfaen" w:hAnsi="Sylfaen"/>
          <w:lang w:val="ka-GE"/>
        </w:rPr>
        <w:t xml:space="preserve">სხვა ინფორმაციის </w:t>
      </w:r>
      <w:r w:rsidR="008022B1" w:rsidRPr="00425087">
        <w:rPr>
          <w:rFonts w:ascii="Sylfaen" w:hAnsi="Sylfaen"/>
          <w:lang w:val="ka-GE"/>
        </w:rPr>
        <w:t>მიწოდება</w:t>
      </w:r>
      <w:del w:id="2452" w:author="Mariam Mchedlishvili" w:date="2020-06-26T23:43:00Z">
        <w:r w:rsidR="008022B1" w:rsidRPr="00425087" w:rsidDel="00980446">
          <w:rPr>
            <w:rFonts w:ascii="Sylfaen" w:hAnsi="Sylfaen"/>
            <w:lang w:val="ka-GE"/>
          </w:rPr>
          <w:delText>ზე</w:delText>
        </w:r>
      </w:del>
      <w:r w:rsidR="008022B1" w:rsidRPr="00425087">
        <w:rPr>
          <w:rFonts w:ascii="Sylfaen" w:hAnsi="Sylfaen"/>
          <w:lang w:val="ka-GE"/>
        </w:rPr>
        <w:t>;</w:t>
      </w:r>
    </w:p>
    <w:p w:rsidR="00672338" w:rsidRPr="00425087" w:rsidRDefault="00672338" w:rsidP="00672338">
      <w:pPr>
        <w:jc w:val="both"/>
        <w:rPr>
          <w:rFonts w:ascii="Sylfaen" w:hAnsi="Sylfaen"/>
          <w:lang w:val="ka-GE"/>
        </w:rPr>
      </w:pPr>
      <w:del w:id="2453" w:author="Mariam Mchedlishvili" w:date="2020-06-27T00:00:00Z">
        <w:r w:rsidRPr="00425087" w:rsidDel="00D33FE4">
          <w:rPr>
            <w:rFonts w:ascii="Sylfaen" w:hAnsi="Sylfaen"/>
            <w:lang w:val="ka-GE"/>
          </w:rPr>
          <w:delText>6</w:delText>
        </w:r>
      </w:del>
      <w:ins w:id="2454" w:author="Mariam Mchedlishvili" w:date="2020-06-27T00:00:00Z">
        <w:r w:rsidR="00D33FE4">
          <w:rPr>
            <w:rFonts w:ascii="Sylfaen" w:hAnsi="Sylfaen"/>
            <w:lang w:val="ka-GE"/>
          </w:rPr>
          <w:t>ვ</w:t>
        </w:r>
      </w:ins>
      <w:r w:rsidRPr="00425087">
        <w:rPr>
          <w:rFonts w:ascii="Sylfaen" w:hAnsi="Sylfaen"/>
          <w:lang w:val="ka-GE"/>
        </w:rPr>
        <w:t xml:space="preserve">) სერიოზული </w:t>
      </w:r>
      <w:r w:rsidR="008022B1" w:rsidRPr="00425087">
        <w:rPr>
          <w:rFonts w:ascii="Sylfaen" w:hAnsi="Sylfaen"/>
          <w:lang w:val="ka-GE"/>
        </w:rPr>
        <w:t>გვერდითი</w:t>
      </w:r>
      <w:r w:rsidRPr="00425087">
        <w:rPr>
          <w:rFonts w:ascii="Sylfaen" w:hAnsi="Sylfaen"/>
          <w:lang w:val="ka-GE"/>
        </w:rPr>
        <w:t xml:space="preserve"> მოვლე</w:t>
      </w:r>
      <w:r w:rsidR="008022B1" w:rsidRPr="00425087">
        <w:rPr>
          <w:rFonts w:ascii="Sylfaen" w:hAnsi="Sylfaen"/>
          <w:lang w:val="ka-GE"/>
        </w:rPr>
        <w:t xml:space="preserve">ნების და რეაქციების </w:t>
      </w:r>
      <w:del w:id="2455" w:author="Mariam Mchedlishvili" w:date="2020-06-26T23:47:00Z">
        <w:r w:rsidR="008022B1" w:rsidRPr="00425087" w:rsidDel="00E67E81">
          <w:rPr>
            <w:rFonts w:ascii="Sylfaen" w:hAnsi="Sylfaen"/>
            <w:lang w:val="ka-GE"/>
          </w:rPr>
          <w:delText xml:space="preserve">მონიტორინგზე, </w:delText>
        </w:r>
      </w:del>
      <w:ins w:id="2456" w:author="Mariam Mchedlishvili" w:date="2020-06-26T23:47:00Z">
        <w:r w:rsidR="00E67E81" w:rsidRPr="00425087">
          <w:rPr>
            <w:rFonts w:ascii="Sylfaen" w:hAnsi="Sylfaen"/>
            <w:lang w:val="ka-GE"/>
          </w:rPr>
          <w:t>მონიტორინგ</w:t>
        </w:r>
        <w:r w:rsidR="00E67E81">
          <w:rPr>
            <w:rFonts w:ascii="Sylfaen" w:hAnsi="Sylfaen"/>
            <w:lang w:val="ka-GE"/>
          </w:rPr>
          <w:t>ი</w:t>
        </w:r>
        <w:r w:rsidR="00E67E81" w:rsidRPr="00425087">
          <w:rPr>
            <w:rFonts w:ascii="Sylfaen" w:hAnsi="Sylfaen"/>
            <w:lang w:val="ka-GE"/>
          </w:rPr>
          <w:t xml:space="preserve">, </w:t>
        </w:r>
      </w:ins>
      <w:r w:rsidR="008022B1" w:rsidRPr="00425087">
        <w:rPr>
          <w:rFonts w:ascii="Sylfaen" w:hAnsi="Sylfaen"/>
          <w:lang w:val="ka-GE"/>
        </w:rPr>
        <w:t>აღრიცხვ</w:t>
      </w:r>
      <w:del w:id="2457" w:author="Mariam Mchedlishvili" w:date="2020-06-26T23:50:00Z">
        <w:r w:rsidR="008022B1" w:rsidRPr="00425087" w:rsidDel="00E67E81">
          <w:rPr>
            <w:rFonts w:ascii="Sylfaen" w:hAnsi="Sylfaen"/>
            <w:lang w:val="ka-GE"/>
          </w:rPr>
          <w:delText>ის</w:delText>
        </w:r>
      </w:del>
      <w:r w:rsidR="008022B1" w:rsidRPr="00425087">
        <w:rPr>
          <w:rFonts w:ascii="Sylfaen" w:hAnsi="Sylfaen"/>
          <w:lang w:val="ka-GE"/>
        </w:rPr>
        <w:t>ა და ანგარიშგება</w:t>
      </w:r>
      <w:del w:id="2458" w:author="Mariam Mchedlishvili" w:date="2020-06-26T23:50:00Z">
        <w:r w:rsidR="008022B1" w:rsidRPr="00425087" w:rsidDel="00E67E81">
          <w:rPr>
            <w:rFonts w:ascii="Sylfaen" w:hAnsi="Sylfaen"/>
            <w:lang w:val="ka-GE"/>
          </w:rPr>
          <w:delText>ზე</w:delText>
        </w:r>
      </w:del>
      <w:r w:rsidR="008022B1" w:rsidRPr="00425087">
        <w:rPr>
          <w:rFonts w:ascii="Sylfaen" w:hAnsi="Sylfaen"/>
          <w:lang w:val="ka-GE"/>
        </w:rPr>
        <w:t>;</w:t>
      </w:r>
      <w:r w:rsidR="00F22461" w:rsidRPr="00425087">
        <w:rPr>
          <w:rFonts w:ascii="Sylfaen" w:hAnsi="Sylfaen"/>
          <w:lang w:val="ka-GE"/>
        </w:rPr>
        <w:t xml:space="preserve"> </w:t>
      </w:r>
    </w:p>
    <w:p w:rsidR="00672338" w:rsidRDefault="00672338" w:rsidP="00672338">
      <w:pPr>
        <w:jc w:val="both"/>
        <w:rPr>
          <w:ins w:id="2459" w:author="Mariam Mchedlishvili" w:date="2020-06-26T23:35:00Z"/>
          <w:rFonts w:ascii="Sylfaen" w:hAnsi="Sylfaen"/>
          <w:lang w:val="ka-GE"/>
        </w:rPr>
      </w:pPr>
      <w:del w:id="2460" w:author="Mariam Mchedlishvili" w:date="2020-06-27T00:00:00Z">
        <w:r w:rsidRPr="00425087" w:rsidDel="00D33FE4">
          <w:rPr>
            <w:rFonts w:ascii="Sylfaen" w:hAnsi="Sylfaen"/>
            <w:lang w:val="ka-GE"/>
          </w:rPr>
          <w:delText>7</w:delText>
        </w:r>
      </w:del>
      <w:ins w:id="2461" w:author="Mariam Mchedlishvili" w:date="2020-06-27T00:00:00Z">
        <w:r w:rsidR="00D33FE4">
          <w:rPr>
            <w:rFonts w:ascii="Sylfaen" w:hAnsi="Sylfaen"/>
            <w:lang w:val="ka-GE"/>
          </w:rPr>
          <w:t>ზ</w:t>
        </w:r>
      </w:ins>
      <w:r w:rsidRPr="00425087">
        <w:rPr>
          <w:rFonts w:ascii="Sylfaen" w:hAnsi="Sylfaen"/>
          <w:lang w:val="ka-GE"/>
        </w:rPr>
        <w:t xml:space="preserve">) </w:t>
      </w:r>
      <w:del w:id="2462" w:author="Mariam Mchedlishvili" w:date="2020-06-26T23:52:00Z">
        <w:r w:rsidR="00F22461" w:rsidRPr="00425087" w:rsidDel="00E67E81">
          <w:rPr>
            <w:rFonts w:ascii="Sylfaen" w:hAnsi="Sylfaen"/>
            <w:lang w:val="ka-GE"/>
          </w:rPr>
          <w:delText xml:space="preserve">რომ </w:delText>
        </w:r>
      </w:del>
      <w:r w:rsidR="00087CC3" w:rsidRPr="00425087">
        <w:rPr>
          <w:rFonts w:ascii="Sylfaen" w:hAnsi="Sylfaen"/>
          <w:lang w:val="ka-GE"/>
        </w:rPr>
        <w:t xml:space="preserve">დონორისა და </w:t>
      </w:r>
      <w:ins w:id="2463" w:author="Mariam Mchedlishvili" w:date="2020-06-26T23:51:00Z">
        <w:r w:rsidR="00E67E81">
          <w:rPr>
            <w:rFonts w:ascii="Sylfaen" w:hAnsi="Sylfaen"/>
            <w:lang w:val="ka-GE"/>
          </w:rPr>
          <w:t>გესტაციური კურიერის /</w:t>
        </w:r>
      </w:ins>
      <w:r w:rsidR="00087CC3" w:rsidRPr="00425087">
        <w:rPr>
          <w:rFonts w:ascii="Sylfaen" w:hAnsi="Sylfaen"/>
          <w:lang w:val="ka-GE"/>
        </w:rPr>
        <w:t>სუროგატი</w:t>
      </w:r>
      <w:del w:id="2464" w:author="Mariam Mchedlishvili" w:date="2020-06-26T23:51:00Z">
        <w:r w:rsidRPr="00425087" w:rsidDel="00E67E81">
          <w:rPr>
            <w:rFonts w:ascii="Sylfaen" w:hAnsi="Sylfaen"/>
            <w:lang w:val="ka-GE"/>
          </w:rPr>
          <w:delText xml:space="preserve"> დედი</w:delText>
        </w:r>
      </w:del>
      <w:r w:rsidRPr="00425087">
        <w:rPr>
          <w:rFonts w:ascii="Sylfaen" w:hAnsi="Sylfaen"/>
          <w:lang w:val="ka-GE"/>
        </w:rPr>
        <w:t>ს შერჩევა და შეფასება და რეპროდუქციულ</w:t>
      </w:r>
      <w:r w:rsidR="00F22461" w:rsidRPr="00425087">
        <w:rPr>
          <w:rFonts w:ascii="Sylfaen" w:hAnsi="Sylfaen"/>
          <w:lang w:val="ka-GE"/>
        </w:rPr>
        <w:t xml:space="preserve">ი უჯრედების </w:t>
      </w:r>
      <w:del w:id="2465" w:author="Mariam Mchedlishvili" w:date="2020-06-26T23:51:00Z">
        <w:r w:rsidR="00F22461" w:rsidRPr="00425087" w:rsidDel="00E67E81">
          <w:rPr>
            <w:rFonts w:ascii="Sylfaen" w:hAnsi="Sylfaen"/>
            <w:lang w:val="ka-GE"/>
          </w:rPr>
          <w:delText xml:space="preserve">შესყიდვა </w:delText>
        </w:r>
      </w:del>
      <w:ins w:id="2466" w:author="Mariam Mchedlishvili" w:date="2020-06-26T23:51:00Z">
        <w:r w:rsidR="00E67E81">
          <w:rPr>
            <w:rFonts w:ascii="Sylfaen" w:hAnsi="Sylfaen"/>
            <w:lang w:val="ka-GE"/>
          </w:rPr>
          <w:t>მოპოვება</w:t>
        </w:r>
        <w:r w:rsidR="00E67E81" w:rsidRPr="00425087">
          <w:rPr>
            <w:rFonts w:ascii="Sylfaen" w:hAnsi="Sylfaen"/>
            <w:lang w:val="ka-GE"/>
          </w:rPr>
          <w:t xml:space="preserve"> </w:t>
        </w:r>
      </w:ins>
      <w:r w:rsidR="00F22461" w:rsidRPr="00425087">
        <w:rPr>
          <w:rFonts w:ascii="Sylfaen" w:hAnsi="Sylfaen"/>
          <w:lang w:val="ka-GE"/>
        </w:rPr>
        <w:t>ხორციელდებოდეს</w:t>
      </w:r>
      <w:r w:rsidRPr="00425087">
        <w:rPr>
          <w:rFonts w:ascii="Sylfaen" w:hAnsi="Sylfaen"/>
          <w:lang w:val="ka-GE"/>
        </w:rPr>
        <w:t xml:space="preserve"> ამ კანონის და </w:t>
      </w:r>
      <w:ins w:id="2467" w:author="Mariam Mchedlishvili" w:date="2020-06-26T23:52:00Z">
        <w:r w:rsidR="00E67E81">
          <w:rPr>
            <w:rFonts w:ascii="Sylfaen" w:hAnsi="Sylfaen"/>
            <w:lang w:val="ka-GE"/>
          </w:rPr>
          <w:t xml:space="preserve">შესაბამისი </w:t>
        </w:r>
      </w:ins>
      <w:r w:rsidR="00F22461" w:rsidRPr="00425087">
        <w:rPr>
          <w:rFonts w:ascii="Sylfaen" w:hAnsi="Sylfaen"/>
          <w:lang w:val="ka-GE"/>
        </w:rPr>
        <w:t>კანონქვემდებარე აქტების</w:t>
      </w:r>
      <w:r w:rsidRPr="00425087">
        <w:rPr>
          <w:rFonts w:ascii="Sylfaen" w:hAnsi="Sylfaen"/>
          <w:lang w:val="ka-GE"/>
        </w:rPr>
        <w:t xml:space="preserve"> </w:t>
      </w:r>
      <w:del w:id="2468" w:author="Mariam Mchedlishvili" w:date="2020-06-26T23:52:00Z">
        <w:r w:rsidRPr="00425087" w:rsidDel="00E67E81">
          <w:rPr>
            <w:rFonts w:ascii="Sylfaen" w:hAnsi="Sylfaen"/>
            <w:lang w:val="ka-GE"/>
          </w:rPr>
          <w:delText>შესაბამისად;</w:delText>
        </w:r>
      </w:del>
      <w:ins w:id="2469" w:author="Mariam Mchedlishvili" w:date="2020-06-26T23:52:00Z">
        <w:r w:rsidR="00E67E81">
          <w:rPr>
            <w:rFonts w:ascii="Sylfaen" w:hAnsi="Sylfaen"/>
            <w:lang w:val="ka-GE"/>
          </w:rPr>
          <w:t>თანახმად</w:t>
        </w:r>
        <w:r w:rsidR="00E67E81" w:rsidRPr="00425087">
          <w:rPr>
            <w:rFonts w:ascii="Sylfaen" w:hAnsi="Sylfaen"/>
            <w:lang w:val="ka-GE"/>
          </w:rPr>
          <w:t>;</w:t>
        </w:r>
      </w:ins>
    </w:p>
    <w:p w:rsidR="00980446" w:rsidRPr="00980446" w:rsidDel="00E67E81" w:rsidRDefault="00980446" w:rsidP="00672338">
      <w:pPr>
        <w:jc w:val="both"/>
        <w:rPr>
          <w:del w:id="2470" w:author="Mariam Mchedlishvili" w:date="2020-06-26T23:50:00Z"/>
          <w:rFonts w:ascii="Sylfaen" w:hAnsi="Sylfaen"/>
          <w:rPrChange w:id="2471" w:author="Mariam Mchedlishvili" w:date="2020-06-26T23:35:00Z">
            <w:rPr>
              <w:del w:id="2472" w:author="Mariam Mchedlishvili" w:date="2020-06-26T23:50:00Z"/>
              <w:rFonts w:ascii="Sylfaen" w:hAnsi="Sylfaen"/>
              <w:lang w:val="ka-GE"/>
            </w:rPr>
          </w:rPrChange>
        </w:rPr>
      </w:pPr>
    </w:p>
    <w:p w:rsidR="00672338" w:rsidRPr="00425087" w:rsidRDefault="00672338" w:rsidP="00672338">
      <w:pPr>
        <w:jc w:val="both"/>
        <w:rPr>
          <w:rFonts w:ascii="Sylfaen" w:hAnsi="Sylfaen"/>
          <w:lang w:val="ka-GE"/>
        </w:rPr>
      </w:pPr>
      <w:del w:id="2473" w:author="Mariam Mchedlishvili" w:date="2020-06-27T00:00:00Z">
        <w:r w:rsidRPr="00425087" w:rsidDel="00D33FE4">
          <w:rPr>
            <w:rFonts w:ascii="Sylfaen" w:hAnsi="Sylfaen"/>
            <w:lang w:val="ka-GE"/>
          </w:rPr>
          <w:delText>8</w:delText>
        </w:r>
      </w:del>
      <w:ins w:id="2474" w:author="Mariam Mchedlishvili" w:date="2020-06-27T00:00:00Z">
        <w:r w:rsidR="00D33FE4">
          <w:rPr>
            <w:rFonts w:ascii="Sylfaen" w:hAnsi="Sylfaen"/>
            <w:lang w:val="ka-GE"/>
          </w:rPr>
          <w:t>თ</w:t>
        </w:r>
      </w:ins>
      <w:r w:rsidRPr="00425087">
        <w:rPr>
          <w:rFonts w:ascii="Sylfaen" w:hAnsi="Sylfaen"/>
          <w:lang w:val="ka-GE"/>
        </w:rPr>
        <w:t xml:space="preserve">) </w:t>
      </w:r>
      <w:del w:id="2475" w:author="Mariam Mchedlishvili" w:date="2020-06-26T23:53:00Z">
        <w:r w:rsidRPr="00425087" w:rsidDel="00E67E81">
          <w:rPr>
            <w:rFonts w:ascii="Sylfaen" w:hAnsi="Sylfaen"/>
            <w:lang w:val="ka-GE"/>
          </w:rPr>
          <w:delText>MAR</w:delText>
        </w:r>
      </w:del>
      <w:ins w:id="2476" w:author="Mariam Mchedlishvili" w:date="2020-06-26T23:53:00Z">
        <w:r w:rsidR="00E67E81">
          <w:rPr>
            <w:rFonts w:ascii="Sylfaen" w:hAnsi="Sylfaen"/>
            <w:lang w:val="ka-GE"/>
          </w:rPr>
          <w:t>სდრ</w:t>
        </w:r>
      </w:ins>
      <w:r w:rsidR="00040242" w:rsidRPr="00425087">
        <w:rPr>
          <w:rFonts w:ascii="Sylfaen" w:hAnsi="Sylfaen"/>
          <w:lang w:val="ka-GE"/>
        </w:rPr>
        <w:t>-ის</w:t>
      </w:r>
      <w:r w:rsidRPr="00425087">
        <w:rPr>
          <w:rFonts w:ascii="Sylfaen" w:hAnsi="Sylfaen"/>
          <w:lang w:val="ka-GE"/>
        </w:rPr>
        <w:t xml:space="preserve">  </w:t>
      </w:r>
      <w:ins w:id="2477" w:author="Mariam Mchedlishvili" w:date="2020-06-26T23:53:00Z">
        <w:r w:rsidR="00E67E81">
          <w:rPr>
            <w:rFonts w:ascii="Sylfaen" w:hAnsi="Sylfaen"/>
            <w:lang w:val="ka-GE"/>
          </w:rPr>
          <w:t xml:space="preserve">საქმიანობებისათვის </w:t>
        </w:r>
      </w:ins>
      <w:r w:rsidRPr="00425087">
        <w:rPr>
          <w:rFonts w:ascii="Sylfaen" w:hAnsi="Sylfaen"/>
          <w:lang w:val="ka-GE"/>
        </w:rPr>
        <w:t xml:space="preserve">ხარისხის სისტემის </w:t>
      </w:r>
      <w:del w:id="2478" w:author="Mariam Mchedlishvili" w:date="2020-06-26T23:54:00Z">
        <w:r w:rsidR="00087CC3" w:rsidRPr="00425087" w:rsidDel="00E67E81">
          <w:rPr>
            <w:rFonts w:ascii="Sylfaen" w:hAnsi="Sylfaen"/>
            <w:lang w:val="ka-GE"/>
          </w:rPr>
          <w:delText xml:space="preserve">შექმნასა </w:delText>
        </w:r>
      </w:del>
      <w:ins w:id="2479" w:author="Mariam Mchedlishvili" w:date="2020-06-26T23:54:00Z">
        <w:r w:rsidR="00E67E81">
          <w:rPr>
            <w:rFonts w:ascii="Sylfaen" w:hAnsi="Sylfaen"/>
            <w:lang w:val="ka-GE"/>
          </w:rPr>
          <w:t>ჩამოყალიბება</w:t>
        </w:r>
        <w:r w:rsidR="00E67E81" w:rsidRPr="00425087">
          <w:rPr>
            <w:rFonts w:ascii="Sylfaen" w:hAnsi="Sylfaen"/>
            <w:lang w:val="ka-GE"/>
          </w:rPr>
          <w:t xml:space="preserve"> </w:t>
        </w:r>
      </w:ins>
      <w:r w:rsidR="00087CC3" w:rsidRPr="00425087">
        <w:rPr>
          <w:rFonts w:ascii="Sylfaen" w:hAnsi="Sylfaen"/>
          <w:lang w:val="ka-GE"/>
        </w:rPr>
        <w:t>და მართვა</w:t>
      </w:r>
      <w:del w:id="2480" w:author="Mariam Mchedlishvili" w:date="2020-06-26T23:54:00Z">
        <w:r w:rsidR="00087CC3" w:rsidRPr="00425087" w:rsidDel="00E67E81">
          <w:rPr>
            <w:rFonts w:ascii="Sylfaen" w:hAnsi="Sylfaen"/>
            <w:lang w:val="ka-GE"/>
          </w:rPr>
          <w:delText>ზე</w:delText>
        </w:r>
      </w:del>
      <w:r w:rsidRPr="00425087">
        <w:rPr>
          <w:rFonts w:ascii="Sylfaen" w:hAnsi="Sylfaen"/>
          <w:lang w:val="ka-GE"/>
        </w:rPr>
        <w:t>;</w:t>
      </w:r>
    </w:p>
    <w:p w:rsidR="00672338" w:rsidRPr="00425087" w:rsidRDefault="00672338" w:rsidP="00672338">
      <w:pPr>
        <w:jc w:val="both"/>
        <w:rPr>
          <w:rFonts w:ascii="Sylfaen" w:hAnsi="Sylfaen"/>
          <w:lang w:val="ka-GE"/>
        </w:rPr>
      </w:pPr>
      <w:del w:id="2481" w:author="Mariam Mchedlishvili" w:date="2020-06-27T00:00:00Z">
        <w:r w:rsidRPr="00425087" w:rsidDel="00D33FE4">
          <w:rPr>
            <w:rFonts w:ascii="Sylfaen" w:hAnsi="Sylfaen"/>
            <w:lang w:val="ka-GE"/>
          </w:rPr>
          <w:delText>9</w:delText>
        </w:r>
      </w:del>
      <w:ins w:id="2482" w:author="Mariam Mchedlishvili" w:date="2020-06-27T00:00:00Z">
        <w:r w:rsidR="00D33FE4">
          <w:rPr>
            <w:rFonts w:ascii="Sylfaen" w:hAnsi="Sylfaen"/>
            <w:lang w:val="ka-GE"/>
          </w:rPr>
          <w:t>ი</w:t>
        </w:r>
      </w:ins>
      <w:r w:rsidRPr="00425087">
        <w:rPr>
          <w:rFonts w:ascii="Sylfaen" w:hAnsi="Sylfaen"/>
          <w:lang w:val="ka-GE"/>
        </w:rPr>
        <w:t xml:space="preserve">) პერსონალის უწყვეტი </w:t>
      </w:r>
      <w:del w:id="2483" w:author="Mariam Mchedlishvili" w:date="2020-06-26T23:55:00Z">
        <w:r w:rsidR="00087CC3" w:rsidRPr="00425087" w:rsidDel="00E67E81">
          <w:rPr>
            <w:rFonts w:ascii="Sylfaen" w:hAnsi="Sylfaen"/>
            <w:lang w:val="ka-GE"/>
          </w:rPr>
          <w:delText xml:space="preserve">მომზადების </w:delText>
        </w:r>
      </w:del>
      <w:ins w:id="2484" w:author="Mariam Mchedlishvili" w:date="2020-06-26T23:55:00Z">
        <w:r w:rsidR="00E67E81">
          <w:rPr>
            <w:rFonts w:ascii="Sylfaen" w:hAnsi="Sylfaen"/>
            <w:lang w:val="ka-GE"/>
          </w:rPr>
          <w:t>პროფესიული განათლების</w:t>
        </w:r>
        <w:r w:rsidR="00D33FE4">
          <w:rPr>
            <w:rFonts w:ascii="Sylfaen" w:hAnsi="Sylfaen"/>
            <w:lang w:val="ka-GE"/>
          </w:rPr>
          <w:t xml:space="preserve"> </w:t>
        </w:r>
      </w:ins>
      <w:ins w:id="2485" w:author="Mariam Mchedlishvili" w:date="2020-06-26T23:56:00Z">
        <w:r w:rsidR="00D33FE4">
          <w:rPr>
            <w:rFonts w:ascii="Sylfaen" w:hAnsi="Sylfaen"/>
            <w:lang w:val="ka-GE"/>
          </w:rPr>
          <w:t>ღონისძიებების</w:t>
        </w:r>
      </w:ins>
      <w:ins w:id="2486" w:author="Mariam Mchedlishvili" w:date="2020-06-26T23:55:00Z">
        <w:r w:rsidR="00E67E81" w:rsidRPr="00425087">
          <w:rPr>
            <w:rFonts w:ascii="Sylfaen" w:hAnsi="Sylfaen"/>
            <w:lang w:val="ka-GE"/>
          </w:rPr>
          <w:t xml:space="preserve"> </w:t>
        </w:r>
      </w:ins>
      <w:r w:rsidR="00087CC3" w:rsidRPr="00425087">
        <w:rPr>
          <w:rFonts w:ascii="Sylfaen" w:hAnsi="Sylfaen"/>
          <w:lang w:val="ka-GE"/>
        </w:rPr>
        <w:t>ორგანიზება</w:t>
      </w:r>
      <w:del w:id="2487" w:author="Mariam Mchedlishvili" w:date="2020-06-26T23:56:00Z">
        <w:r w:rsidR="00087CC3" w:rsidRPr="00425087" w:rsidDel="00D33FE4">
          <w:rPr>
            <w:rFonts w:ascii="Sylfaen" w:hAnsi="Sylfaen"/>
            <w:lang w:val="ka-GE"/>
          </w:rPr>
          <w:delText>სა და</w:delText>
        </w:r>
      </w:del>
      <w:ins w:id="2488" w:author="Mariam Mchedlishvili" w:date="2020-06-26T23:56:00Z">
        <w:r w:rsidR="00D33FE4">
          <w:rPr>
            <w:rFonts w:ascii="Sylfaen" w:hAnsi="Sylfaen"/>
            <w:lang w:val="ka-GE"/>
          </w:rPr>
          <w:t>/</w:t>
        </w:r>
      </w:ins>
      <w:r w:rsidR="00087CC3" w:rsidRPr="00425087">
        <w:rPr>
          <w:rFonts w:ascii="Sylfaen" w:hAnsi="Sylfaen"/>
          <w:lang w:val="ka-GE"/>
        </w:rPr>
        <w:t xml:space="preserve"> ჩატარება</w:t>
      </w:r>
      <w:del w:id="2489" w:author="Mariam Mchedlishvili" w:date="2020-06-26T23:56:00Z">
        <w:r w:rsidR="00087CC3" w:rsidRPr="00425087" w:rsidDel="00D33FE4">
          <w:rPr>
            <w:rFonts w:ascii="Sylfaen" w:hAnsi="Sylfaen"/>
            <w:lang w:val="ka-GE"/>
          </w:rPr>
          <w:delText>ზე</w:delText>
        </w:r>
      </w:del>
      <w:r w:rsidR="00087CC3" w:rsidRPr="00425087">
        <w:rPr>
          <w:rFonts w:ascii="Sylfaen" w:hAnsi="Sylfaen"/>
          <w:lang w:val="ka-GE"/>
        </w:rPr>
        <w:t>;</w:t>
      </w:r>
    </w:p>
    <w:p w:rsidR="00672338" w:rsidRPr="00425087" w:rsidRDefault="00672338" w:rsidP="00672338">
      <w:pPr>
        <w:jc w:val="both"/>
        <w:rPr>
          <w:rFonts w:ascii="Sylfaen" w:hAnsi="Sylfaen"/>
          <w:lang w:val="ka-GE"/>
        </w:rPr>
      </w:pPr>
      <w:del w:id="2490" w:author="Mariam Mchedlishvili" w:date="2020-06-27T00:00:00Z">
        <w:r w:rsidRPr="00425087" w:rsidDel="00D33FE4">
          <w:rPr>
            <w:rFonts w:ascii="Sylfaen" w:hAnsi="Sylfaen"/>
            <w:lang w:val="ka-GE"/>
          </w:rPr>
          <w:delText>10</w:delText>
        </w:r>
      </w:del>
      <w:ins w:id="2491" w:author="Mariam Mchedlishvili" w:date="2020-06-27T00:00:00Z">
        <w:r w:rsidR="00D33FE4">
          <w:rPr>
            <w:rFonts w:ascii="Sylfaen" w:hAnsi="Sylfaen"/>
            <w:lang w:val="ka-GE"/>
          </w:rPr>
          <w:t>კ</w:t>
        </w:r>
      </w:ins>
      <w:r w:rsidRPr="00425087">
        <w:rPr>
          <w:rFonts w:ascii="Sylfaen" w:hAnsi="Sylfaen"/>
          <w:lang w:val="ka-GE"/>
        </w:rPr>
        <w:t>) რეპროდუქცი</w:t>
      </w:r>
      <w:r w:rsidR="00087CC3" w:rsidRPr="00425087">
        <w:rPr>
          <w:rFonts w:ascii="Sylfaen" w:hAnsi="Sylfaen"/>
          <w:lang w:val="ka-GE"/>
        </w:rPr>
        <w:t>ული უჯრედების, ქსოვილ</w:t>
      </w:r>
      <w:ins w:id="2492" w:author="Mariam Mchedlishvili" w:date="2020-06-26T23:57:00Z">
        <w:r w:rsidR="00D33FE4">
          <w:rPr>
            <w:rFonts w:ascii="Sylfaen" w:hAnsi="Sylfaen"/>
            <w:lang w:val="ka-GE"/>
          </w:rPr>
          <w:t>ებ</w:t>
        </w:r>
      </w:ins>
      <w:r w:rsidRPr="00425087">
        <w:rPr>
          <w:rFonts w:ascii="Sylfaen" w:hAnsi="Sylfaen"/>
          <w:lang w:val="ka-GE"/>
        </w:rPr>
        <w:t>ისა და ემბრიონ</w:t>
      </w:r>
      <w:ins w:id="2493" w:author="Mariam Mchedlishvili" w:date="2020-06-26T23:57:00Z">
        <w:r w:rsidR="00D33FE4">
          <w:rPr>
            <w:rFonts w:ascii="Sylfaen" w:hAnsi="Sylfaen"/>
            <w:lang w:val="ka-GE"/>
          </w:rPr>
          <w:t>ებ</w:t>
        </w:r>
      </w:ins>
      <w:r w:rsidRPr="00425087">
        <w:rPr>
          <w:rFonts w:ascii="Sylfaen" w:hAnsi="Sylfaen"/>
          <w:lang w:val="ka-GE"/>
        </w:rPr>
        <w:t xml:space="preserve">ის მიღების </w:t>
      </w:r>
      <w:del w:id="2494" w:author="Mariam Mchedlishvili" w:date="2020-06-26T23:58:00Z">
        <w:r w:rsidRPr="00425087" w:rsidDel="00D33FE4">
          <w:rPr>
            <w:rFonts w:ascii="Sylfaen" w:hAnsi="Sylfaen"/>
            <w:lang w:val="ka-GE"/>
          </w:rPr>
          <w:delText xml:space="preserve">შესახებ დოკუმენტაციის </w:delText>
        </w:r>
        <w:r w:rsidR="00087CC3" w:rsidRPr="00425087" w:rsidDel="00D33FE4">
          <w:rPr>
            <w:rFonts w:ascii="Sylfaen" w:hAnsi="Sylfaen"/>
            <w:lang w:val="ka-GE"/>
          </w:rPr>
          <w:delText>გაფორმებაზე</w:delText>
        </w:r>
        <w:r w:rsidRPr="00425087" w:rsidDel="00D33FE4">
          <w:rPr>
            <w:rFonts w:ascii="Sylfaen" w:hAnsi="Sylfaen"/>
            <w:lang w:val="ka-GE"/>
          </w:rPr>
          <w:delText>;</w:delText>
        </w:r>
      </w:del>
      <w:ins w:id="2495" w:author="Mariam Mchedlishvili" w:date="2020-06-26T23:58:00Z">
        <w:r w:rsidR="00D33FE4">
          <w:rPr>
            <w:rFonts w:ascii="Sylfaen" w:hAnsi="Sylfaen"/>
            <w:lang w:val="ka-GE"/>
          </w:rPr>
          <w:t>დოკუმენტირება;</w:t>
        </w:r>
      </w:ins>
    </w:p>
    <w:p w:rsidR="00672338" w:rsidRPr="00425087" w:rsidRDefault="00672338" w:rsidP="00672338">
      <w:pPr>
        <w:jc w:val="both"/>
        <w:rPr>
          <w:rFonts w:ascii="Sylfaen" w:hAnsi="Sylfaen"/>
          <w:lang w:val="ka-GE"/>
        </w:rPr>
      </w:pPr>
      <w:del w:id="2496" w:author="Mariam Mchedlishvili" w:date="2020-06-27T00:00:00Z">
        <w:r w:rsidRPr="00425087" w:rsidDel="00D33FE4">
          <w:rPr>
            <w:rFonts w:ascii="Sylfaen" w:hAnsi="Sylfaen"/>
            <w:lang w:val="ka-GE"/>
          </w:rPr>
          <w:delText>11</w:delText>
        </w:r>
      </w:del>
      <w:ins w:id="2497" w:author="Mariam Mchedlishvili" w:date="2020-06-27T00:00:00Z">
        <w:r w:rsidR="00D33FE4">
          <w:rPr>
            <w:rFonts w:ascii="Sylfaen" w:hAnsi="Sylfaen"/>
            <w:lang w:val="ka-GE"/>
          </w:rPr>
          <w:t>ლ</w:t>
        </w:r>
      </w:ins>
      <w:r w:rsidRPr="00425087">
        <w:rPr>
          <w:rFonts w:ascii="Sylfaen" w:hAnsi="Sylfaen"/>
          <w:lang w:val="ka-GE"/>
        </w:rPr>
        <w:t xml:space="preserve">) მესამე </w:t>
      </w:r>
      <w:r w:rsidR="00087CC3" w:rsidRPr="00425087">
        <w:rPr>
          <w:rFonts w:ascii="Sylfaen" w:hAnsi="Sylfaen"/>
          <w:lang w:val="ka-GE"/>
        </w:rPr>
        <w:t>პირებთან ურთიერთობა</w:t>
      </w:r>
      <w:del w:id="2498" w:author="Mariam Mchedlishvili" w:date="2020-06-27T00:00:00Z">
        <w:r w:rsidR="00087CC3" w:rsidRPr="00425087" w:rsidDel="00D33FE4">
          <w:rPr>
            <w:rFonts w:ascii="Sylfaen" w:hAnsi="Sylfaen"/>
            <w:lang w:val="ka-GE"/>
          </w:rPr>
          <w:delText>ზე</w:delText>
        </w:r>
      </w:del>
      <w:r w:rsidRPr="00425087">
        <w:rPr>
          <w:rFonts w:ascii="Sylfaen" w:hAnsi="Sylfaen"/>
          <w:lang w:val="ka-GE"/>
        </w:rPr>
        <w:t>.</w:t>
      </w:r>
    </w:p>
    <w:p w:rsidR="00672338" w:rsidRPr="00E67E81" w:rsidDel="00D33FE4" w:rsidRDefault="00672338" w:rsidP="00672338">
      <w:pPr>
        <w:jc w:val="both"/>
        <w:rPr>
          <w:del w:id="2499" w:author="Mariam Mchedlishvili" w:date="2020-06-27T00:00:00Z"/>
          <w:rFonts w:ascii="Sylfaen" w:hAnsi="Sylfaen"/>
          <w:rPrChange w:id="2500" w:author="Mariam Mchedlishvili" w:date="2020-06-26T23:50:00Z">
            <w:rPr>
              <w:del w:id="2501" w:author="Mariam Mchedlishvili" w:date="2020-06-27T00:00:00Z"/>
              <w:rFonts w:ascii="Sylfaen" w:hAnsi="Sylfaen"/>
              <w:lang w:val="ka-GE"/>
            </w:rPr>
          </w:rPrChange>
        </w:rPr>
      </w:pPr>
    </w:p>
    <w:p w:rsidR="00672338" w:rsidRPr="00425087" w:rsidDel="00D33FE4" w:rsidRDefault="00D33FE4" w:rsidP="00672338">
      <w:pPr>
        <w:jc w:val="both"/>
        <w:rPr>
          <w:del w:id="2502" w:author="Mariam Mchedlishvili" w:date="2020-06-27T00:02:00Z"/>
          <w:rFonts w:ascii="Sylfaen" w:hAnsi="Sylfaen"/>
          <w:lang w:val="ka-GE"/>
        </w:rPr>
      </w:pPr>
      <w:ins w:id="2503" w:author="Mariam Mchedlishvili" w:date="2020-06-27T00:01:00Z">
        <w:r>
          <w:rPr>
            <w:rFonts w:ascii="Sylfaen" w:hAnsi="Sylfaen"/>
            <w:lang w:val="ka-GE"/>
          </w:rPr>
          <w:t>4. სდრ-</w:t>
        </w:r>
      </w:ins>
      <w:del w:id="2504" w:author="Mariam Mchedlishvili" w:date="2020-06-27T00:01:00Z">
        <w:r w:rsidR="00672338" w:rsidRPr="00425087" w:rsidDel="00D33FE4">
          <w:rPr>
            <w:rFonts w:ascii="Sylfaen" w:hAnsi="Sylfaen"/>
            <w:lang w:val="ka-GE"/>
          </w:rPr>
          <w:delText>MAR</w:delText>
        </w:r>
        <w:r w:rsidR="00087CC3" w:rsidRPr="00425087" w:rsidDel="00D33FE4">
          <w:rPr>
            <w:rFonts w:ascii="Sylfaen" w:hAnsi="Sylfaen"/>
            <w:lang w:val="ka-GE"/>
          </w:rPr>
          <w:delText>-</w:delText>
        </w:r>
      </w:del>
      <w:r w:rsidR="00087CC3" w:rsidRPr="00425087">
        <w:rPr>
          <w:rFonts w:ascii="Sylfaen" w:hAnsi="Sylfaen"/>
          <w:lang w:val="ka-GE"/>
        </w:rPr>
        <w:t>ის</w:t>
      </w:r>
      <w:r w:rsidR="00672338" w:rsidRPr="00425087">
        <w:rPr>
          <w:rFonts w:ascii="Sylfaen" w:hAnsi="Sylfaen"/>
          <w:lang w:val="ka-GE"/>
        </w:rPr>
        <w:t xml:space="preserve"> დაწესებულება</w:t>
      </w:r>
      <w:del w:id="2505" w:author="Mariam Mchedlishvili" w:date="2020-06-27T00:02:00Z">
        <w:r w:rsidR="00087CC3" w:rsidRPr="00425087" w:rsidDel="00D33FE4">
          <w:rPr>
            <w:rFonts w:ascii="Sylfaen" w:hAnsi="Sylfaen"/>
            <w:lang w:val="ka-GE"/>
          </w:rPr>
          <w:delText>მ</w:delText>
        </w:r>
      </w:del>
      <w:r w:rsidR="00672338" w:rsidRPr="00425087">
        <w:rPr>
          <w:rFonts w:ascii="Sylfaen" w:hAnsi="Sylfaen"/>
          <w:lang w:val="ka-GE"/>
        </w:rPr>
        <w:t xml:space="preserve"> </w:t>
      </w:r>
      <w:ins w:id="2506" w:author="Mariam Mchedlishvili" w:date="2020-06-27T00:02:00Z">
        <w:r w:rsidRPr="00D33FE4">
          <w:rPr>
            <w:rFonts w:ascii="Sylfaen" w:hAnsi="Sylfaen"/>
            <w:lang w:val="ka-GE"/>
          </w:rPr>
          <w:t>ვალდებულია, კომპტეტენტურ პირს მიაწოდოს ინფორმაცია პასუხისმგებელი პირის (ვინაობის) შესახებ, ასევე, მისი ცვლილების (მ.შ., დროებითი ცვლილების) შემთხვევაში (დაუყოვნებლივ) - შესაბამისი პირის ვინაობის და მისი პასუხისმგებელ პირად განსაზღვრის თარიღის შესახებ.</w:t>
        </w:r>
      </w:ins>
      <w:del w:id="2507" w:author="Mariam Mchedlishvili" w:date="2020-06-27T00:02:00Z">
        <w:r w:rsidR="00672338" w:rsidRPr="00425087" w:rsidDel="00D33FE4">
          <w:rPr>
            <w:rFonts w:ascii="Sylfaen" w:hAnsi="Sylfaen"/>
            <w:lang w:val="ka-GE"/>
          </w:rPr>
          <w:delText>დაუყოვნებლივ</w:delText>
        </w:r>
        <w:r w:rsidR="00087CC3" w:rsidRPr="00425087" w:rsidDel="00D33FE4">
          <w:rPr>
            <w:rFonts w:ascii="Sylfaen" w:hAnsi="Sylfaen"/>
            <w:lang w:val="ka-GE"/>
          </w:rPr>
          <w:delText xml:space="preserve"> უნდა წარუდგინოს</w:delText>
        </w:r>
        <w:r w:rsidR="00672338" w:rsidRPr="00425087" w:rsidDel="00D33FE4">
          <w:rPr>
            <w:rFonts w:ascii="Sylfaen" w:hAnsi="Sylfaen"/>
            <w:lang w:val="ka-GE"/>
          </w:rPr>
          <w:delText xml:space="preserve"> კომპ</w:delText>
        </w:r>
        <w:r w:rsidR="00087CC3" w:rsidRPr="00425087" w:rsidDel="00D33FE4">
          <w:rPr>
            <w:rFonts w:ascii="Sylfaen" w:hAnsi="Sylfaen"/>
            <w:lang w:val="ka-GE"/>
          </w:rPr>
          <w:delText xml:space="preserve">ეტენტურ ორგანოს </w:delText>
        </w:r>
        <w:r w:rsidR="00087CC3" w:rsidRPr="00425087" w:rsidDel="00D33FE4">
          <w:rPr>
            <w:rFonts w:ascii="Sylfaen" w:hAnsi="Sylfaen"/>
            <w:lang w:val="ka-GE"/>
          </w:rPr>
          <w:lastRenderedPageBreak/>
          <w:delText>პასუხისმგებელი პირის მონაცემები (სახელი და გვარი, კონტაქტი</w:delText>
        </w:r>
        <w:r w:rsidR="00672338" w:rsidRPr="00425087" w:rsidDel="00D33FE4">
          <w:rPr>
            <w:rFonts w:ascii="Sylfaen" w:hAnsi="Sylfaen"/>
            <w:lang w:val="ka-GE"/>
          </w:rPr>
          <w:delText xml:space="preserve">), </w:delText>
        </w:r>
        <w:r w:rsidR="00087CC3" w:rsidRPr="00425087" w:rsidDel="00D33FE4">
          <w:rPr>
            <w:rFonts w:ascii="Sylfaen" w:hAnsi="Sylfaen"/>
            <w:lang w:val="ka-GE"/>
          </w:rPr>
          <w:delText>ისევე როგორც</w:delText>
        </w:r>
        <w:r w:rsidR="00672338" w:rsidRPr="00425087" w:rsidDel="00D33FE4">
          <w:rPr>
            <w:rFonts w:ascii="Sylfaen" w:hAnsi="Sylfaen"/>
            <w:lang w:val="ka-GE"/>
          </w:rPr>
          <w:delText xml:space="preserve"> ინ</w:delText>
        </w:r>
        <w:r w:rsidR="00087CC3" w:rsidRPr="00425087" w:rsidDel="00D33FE4">
          <w:rPr>
            <w:rFonts w:ascii="Sylfaen" w:hAnsi="Sylfaen"/>
            <w:lang w:val="ka-GE"/>
          </w:rPr>
          <w:delText>ფორმაცია პასუხისმგებელი</w:delText>
        </w:r>
        <w:r w:rsidR="00672338" w:rsidRPr="00425087" w:rsidDel="00D33FE4">
          <w:rPr>
            <w:rFonts w:ascii="Sylfaen" w:hAnsi="Sylfaen"/>
            <w:lang w:val="ka-GE"/>
          </w:rPr>
          <w:delText xml:space="preserve"> პირის და მონაცემების შეცვლის შესახებ.</w:delText>
        </w:r>
      </w:del>
    </w:p>
    <w:p w:rsidR="007C2B74" w:rsidRPr="00425087" w:rsidRDefault="007C2B74" w:rsidP="00CD3507">
      <w:pPr>
        <w:jc w:val="both"/>
        <w:rPr>
          <w:rFonts w:ascii="Sylfaen" w:hAnsi="Sylfaen"/>
          <w:lang w:val="ka-GE"/>
        </w:rPr>
      </w:pPr>
    </w:p>
    <w:p w:rsidR="006D5568" w:rsidRPr="00425087" w:rsidRDefault="006D5568" w:rsidP="00D33FE4">
      <w:pPr>
        <w:rPr>
          <w:rFonts w:ascii="Sylfaen" w:hAnsi="Sylfaen"/>
          <w:lang w:val="ka-GE"/>
        </w:rPr>
      </w:pPr>
    </w:p>
    <w:p w:rsidR="000E5B9C" w:rsidRPr="00425087" w:rsidRDefault="009541FB">
      <w:pPr>
        <w:rPr>
          <w:rFonts w:ascii="Sylfaen" w:hAnsi="Sylfaen"/>
          <w:bCs/>
          <w:lang w:val="ka-GE"/>
        </w:rPr>
        <w:pPrChange w:id="2508" w:author="Mariam Mchedlishvili" w:date="2020-06-27T00:03:00Z">
          <w:pPr>
            <w:jc w:val="center"/>
          </w:pPr>
        </w:pPrChange>
      </w:pPr>
      <w:r w:rsidRPr="00425087">
        <w:rPr>
          <w:rFonts w:ascii="Sylfaen" w:hAnsi="Sylfaen"/>
          <w:bCs/>
          <w:lang w:val="ka-GE"/>
        </w:rPr>
        <w:t>მუხლი</w:t>
      </w:r>
      <w:r w:rsidR="006D5568" w:rsidRPr="00425087">
        <w:rPr>
          <w:rFonts w:ascii="Sylfaen" w:hAnsi="Sylfaen"/>
          <w:bCs/>
          <w:lang w:val="ka-GE"/>
        </w:rPr>
        <w:t xml:space="preserve"> 29</w:t>
      </w:r>
    </w:p>
    <w:p w:rsidR="000E5B9C" w:rsidRPr="00425087" w:rsidRDefault="000E5B9C" w:rsidP="000E5B9C">
      <w:pPr>
        <w:jc w:val="both"/>
        <w:rPr>
          <w:rFonts w:ascii="Sylfaen" w:hAnsi="Sylfaen"/>
          <w:b/>
          <w:bCs/>
          <w:lang w:val="ka-GE"/>
        </w:rPr>
      </w:pPr>
    </w:p>
    <w:p w:rsidR="000E5B9C" w:rsidRPr="00425087" w:rsidRDefault="00D33FE4" w:rsidP="00A3706E">
      <w:pPr>
        <w:jc w:val="both"/>
        <w:rPr>
          <w:rFonts w:ascii="Sylfaen" w:hAnsi="Sylfaen"/>
          <w:lang w:val="ka-GE"/>
        </w:rPr>
      </w:pPr>
      <w:ins w:id="2509" w:author="Mariam Mchedlishvili" w:date="2020-06-27T00:04:00Z">
        <w:r>
          <w:rPr>
            <w:rFonts w:ascii="Sylfaen" w:hAnsi="Sylfaen"/>
            <w:lang w:val="ka-GE"/>
          </w:rPr>
          <w:t>1. სდრ</w:t>
        </w:r>
      </w:ins>
      <w:del w:id="2510" w:author="Mariam Mchedlishvili" w:date="2020-06-27T00:04:00Z">
        <w:r w:rsidR="00551341" w:rsidRPr="00425087" w:rsidDel="00D33FE4">
          <w:rPr>
            <w:rFonts w:ascii="Sylfaen" w:hAnsi="Sylfaen"/>
            <w:lang w:val="ka-GE"/>
          </w:rPr>
          <w:delText>MAR</w:delText>
        </w:r>
      </w:del>
      <w:r w:rsidR="00551341" w:rsidRPr="00425087">
        <w:rPr>
          <w:rFonts w:ascii="Sylfaen" w:hAnsi="Sylfaen"/>
          <w:lang w:val="ka-GE"/>
        </w:rPr>
        <w:t>-ის</w:t>
      </w:r>
      <w:r w:rsidR="008156CD" w:rsidRPr="00425087">
        <w:rPr>
          <w:rFonts w:ascii="Sylfaen" w:hAnsi="Sylfaen"/>
          <w:lang w:val="ka-GE"/>
        </w:rPr>
        <w:t xml:space="preserve"> </w:t>
      </w:r>
      <w:del w:id="2511" w:author="Mariam Mchedlishvili" w:date="2020-06-27T00:05:00Z">
        <w:r w:rsidR="008156CD" w:rsidRPr="00425087" w:rsidDel="00D33FE4">
          <w:rPr>
            <w:rFonts w:ascii="Sylfaen" w:hAnsi="Sylfaen"/>
            <w:lang w:val="ka-GE"/>
          </w:rPr>
          <w:delText>დაწესებულებაში</w:delText>
        </w:r>
        <w:r w:rsidR="00551341" w:rsidRPr="00425087" w:rsidDel="00D33FE4">
          <w:rPr>
            <w:rFonts w:ascii="Sylfaen" w:hAnsi="Sylfaen"/>
            <w:lang w:val="ka-GE"/>
          </w:rPr>
          <w:delText xml:space="preserve"> </w:delText>
        </w:r>
      </w:del>
      <w:ins w:id="2512" w:author="Mariam Mchedlishvili" w:date="2020-06-27T00:05:00Z">
        <w:r w:rsidRPr="00425087">
          <w:rPr>
            <w:rFonts w:ascii="Sylfaen" w:hAnsi="Sylfaen"/>
            <w:lang w:val="ka-GE"/>
          </w:rPr>
          <w:t>დაწესებულება</w:t>
        </w:r>
        <w:r>
          <w:rPr>
            <w:rFonts w:ascii="Sylfaen" w:hAnsi="Sylfaen"/>
            <w:lang w:val="ka-GE"/>
          </w:rPr>
          <w:t>მ</w:t>
        </w:r>
        <w:r w:rsidRPr="00425087">
          <w:rPr>
            <w:rFonts w:ascii="Sylfaen" w:hAnsi="Sylfaen"/>
            <w:lang w:val="ka-GE"/>
          </w:rPr>
          <w:t xml:space="preserve"> </w:t>
        </w:r>
      </w:ins>
      <w:r w:rsidR="008156CD" w:rsidRPr="00425087">
        <w:rPr>
          <w:rFonts w:ascii="Sylfaen" w:hAnsi="Sylfaen"/>
          <w:lang w:val="ka-GE"/>
        </w:rPr>
        <w:t xml:space="preserve">უნდა </w:t>
      </w:r>
      <w:del w:id="2513" w:author="Mariam Mchedlishvili" w:date="2020-06-27T00:05:00Z">
        <w:r w:rsidR="008156CD" w:rsidRPr="00425087" w:rsidDel="00D33FE4">
          <w:rPr>
            <w:rFonts w:ascii="Sylfaen" w:hAnsi="Sylfaen"/>
            <w:lang w:val="ka-GE"/>
          </w:rPr>
          <w:delText xml:space="preserve">აწარმოონ </w:delText>
        </w:r>
      </w:del>
      <w:ins w:id="2514" w:author="Mariam Mchedlishvili" w:date="2020-06-27T00:05:00Z">
        <w:r w:rsidRPr="00425087">
          <w:rPr>
            <w:rFonts w:ascii="Sylfaen" w:hAnsi="Sylfaen"/>
            <w:lang w:val="ka-GE"/>
          </w:rPr>
          <w:t>აწარმოო</w:t>
        </w:r>
        <w:r>
          <w:rPr>
            <w:rFonts w:ascii="Sylfaen" w:hAnsi="Sylfaen"/>
            <w:lang w:val="ka-GE"/>
          </w:rPr>
          <w:t>ს</w:t>
        </w:r>
      </w:ins>
      <w:ins w:id="2515" w:author="Mariam Mchedlishvili" w:date="2020-06-27T00:06:00Z">
        <w:r w:rsidR="008000C7">
          <w:rPr>
            <w:rFonts w:ascii="Sylfaen" w:hAnsi="Sylfaen"/>
            <w:lang w:val="ka-GE"/>
          </w:rPr>
          <w:t xml:space="preserve"> </w:t>
        </w:r>
      </w:ins>
      <w:ins w:id="2516" w:author="Mariam Mchedlishvili" w:date="2020-06-27T00:05:00Z">
        <w:r>
          <w:rPr>
            <w:rFonts w:ascii="Sylfaen" w:hAnsi="Sylfaen"/>
            <w:lang w:val="ka-GE"/>
          </w:rPr>
          <w:t>ჩანაწერები</w:t>
        </w:r>
      </w:ins>
      <w:del w:id="2517" w:author="Mariam Mchedlishvili" w:date="2020-06-27T00:05:00Z">
        <w:r w:rsidR="008156CD" w:rsidRPr="00425087" w:rsidDel="008000C7">
          <w:rPr>
            <w:rFonts w:ascii="Sylfaen" w:hAnsi="Sylfaen"/>
            <w:lang w:val="ka-GE"/>
          </w:rPr>
          <w:delText>აღრიცხვა</w:delText>
        </w:r>
      </w:del>
      <w:r w:rsidR="00551341" w:rsidRPr="00425087">
        <w:rPr>
          <w:rFonts w:ascii="Sylfaen" w:hAnsi="Sylfaen"/>
          <w:lang w:val="ka-GE"/>
        </w:rPr>
        <w:t xml:space="preserve"> </w:t>
      </w:r>
      <w:del w:id="2518" w:author="Mariam Mchedlishvili" w:date="2020-06-27T00:15:00Z">
        <w:r w:rsidR="00551341" w:rsidRPr="00425087" w:rsidDel="005A64C4">
          <w:rPr>
            <w:rFonts w:ascii="Sylfaen" w:hAnsi="Sylfaen"/>
            <w:lang w:val="ka-GE"/>
          </w:rPr>
          <w:delText xml:space="preserve">მათი </w:delText>
        </w:r>
      </w:del>
      <w:ins w:id="2519" w:author="Mariam Mchedlishvili" w:date="2020-06-27T00:15:00Z">
        <w:r w:rsidR="005A64C4" w:rsidRPr="00425087">
          <w:rPr>
            <w:rFonts w:ascii="Sylfaen" w:hAnsi="Sylfaen"/>
            <w:lang w:val="ka-GE"/>
          </w:rPr>
          <w:t>მ</w:t>
        </w:r>
        <w:r w:rsidR="005A64C4">
          <w:rPr>
            <w:rFonts w:ascii="Sylfaen" w:hAnsi="Sylfaen"/>
            <w:lang w:val="ka-GE"/>
          </w:rPr>
          <w:t>ისი</w:t>
        </w:r>
        <w:r w:rsidR="005A64C4" w:rsidRPr="00425087">
          <w:rPr>
            <w:rFonts w:ascii="Sylfaen" w:hAnsi="Sylfaen"/>
            <w:lang w:val="ka-GE"/>
          </w:rPr>
          <w:t xml:space="preserve"> </w:t>
        </w:r>
      </w:ins>
      <w:r w:rsidR="00551341" w:rsidRPr="00425087">
        <w:rPr>
          <w:rFonts w:ascii="Sylfaen" w:hAnsi="Sylfaen"/>
          <w:lang w:val="ka-GE"/>
        </w:rPr>
        <w:t>საქმიანობ</w:t>
      </w:r>
      <w:ins w:id="2520" w:author="Mariam Mchedlishvili" w:date="2020-06-27T00:11:00Z">
        <w:r w:rsidR="005A64C4">
          <w:rPr>
            <w:rFonts w:ascii="Sylfaen" w:hAnsi="Sylfaen"/>
            <w:lang w:val="ka-GE"/>
          </w:rPr>
          <w:t>ებ</w:t>
        </w:r>
      </w:ins>
      <w:r w:rsidR="00551341" w:rsidRPr="00425087">
        <w:rPr>
          <w:rFonts w:ascii="Sylfaen" w:hAnsi="Sylfaen"/>
          <w:lang w:val="ka-GE"/>
        </w:rPr>
        <w:t xml:space="preserve">ის </w:t>
      </w:r>
      <w:r w:rsidR="008156CD" w:rsidRPr="00425087">
        <w:rPr>
          <w:rFonts w:ascii="Sylfaen" w:hAnsi="Sylfaen"/>
          <w:lang w:val="ka-GE"/>
        </w:rPr>
        <w:t>შესახებ</w:t>
      </w:r>
      <w:r w:rsidR="00551341" w:rsidRPr="00425087">
        <w:rPr>
          <w:rFonts w:ascii="Sylfaen" w:hAnsi="Sylfaen"/>
          <w:lang w:val="ka-GE"/>
        </w:rPr>
        <w:t>, მათ შორის, რეპროდუქცი</w:t>
      </w:r>
      <w:r w:rsidR="008156CD" w:rsidRPr="00425087">
        <w:rPr>
          <w:rFonts w:ascii="Sylfaen" w:hAnsi="Sylfaen"/>
          <w:lang w:val="ka-GE"/>
        </w:rPr>
        <w:t>ული ქსოვილ</w:t>
      </w:r>
      <w:ins w:id="2521" w:author="Mariam Mchedlishvili" w:date="2020-06-27T00:06:00Z">
        <w:r w:rsidR="008000C7">
          <w:rPr>
            <w:rFonts w:ascii="Sylfaen" w:hAnsi="Sylfaen"/>
            <w:lang w:val="ka-GE"/>
          </w:rPr>
          <w:t>ებ</w:t>
        </w:r>
      </w:ins>
      <w:r w:rsidR="00551341" w:rsidRPr="00425087">
        <w:rPr>
          <w:rFonts w:ascii="Sylfaen" w:hAnsi="Sylfaen"/>
          <w:lang w:val="ka-GE"/>
        </w:rPr>
        <w:t>ის / უჯრედების ან ემბრიონების</w:t>
      </w:r>
      <w:r w:rsidR="008156CD" w:rsidRPr="00425087">
        <w:rPr>
          <w:rFonts w:ascii="Sylfaen" w:hAnsi="Sylfaen"/>
          <w:lang w:val="ka-GE"/>
        </w:rPr>
        <w:t xml:space="preserve"> </w:t>
      </w:r>
      <w:del w:id="2522" w:author="Mariam Mchedlishvili" w:date="2020-06-27T00:13:00Z">
        <w:r w:rsidR="008156CD" w:rsidRPr="00425087" w:rsidDel="005A64C4">
          <w:rPr>
            <w:rFonts w:ascii="Sylfaen" w:hAnsi="Sylfaen"/>
            <w:lang w:val="ka-GE"/>
          </w:rPr>
          <w:delText xml:space="preserve">სახეობების </w:delText>
        </w:r>
      </w:del>
      <w:ins w:id="2523" w:author="Mariam Mchedlishvili" w:date="2020-06-27T00:13:00Z">
        <w:r w:rsidR="005A64C4">
          <w:rPr>
            <w:rFonts w:ascii="Sylfaen" w:hAnsi="Sylfaen"/>
            <w:lang w:val="ka-GE"/>
          </w:rPr>
          <w:t>ტიპებისა</w:t>
        </w:r>
        <w:r w:rsidR="005A64C4" w:rsidRPr="00425087">
          <w:rPr>
            <w:rFonts w:ascii="Sylfaen" w:hAnsi="Sylfaen"/>
            <w:lang w:val="ka-GE"/>
          </w:rPr>
          <w:t xml:space="preserve"> </w:t>
        </w:r>
      </w:ins>
      <w:r w:rsidR="008156CD" w:rsidRPr="00425087">
        <w:rPr>
          <w:rFonts w:ascii="Sylfaen" w:hAnsi="Sylfaen"/>
          <w:lang w:val="ka-GE"/>
        </w:rPr>
        <w:t>და რაოდენობ</w:t>
      </w:r>
      <w:ins w:id="2524" w:author="Mariam Mchedlishvili" w:date="2020-06-27T00:13:00Z">
        <w:r w:rsidR="005A64C4">
          <w:rPr>
            <w:rFonts w:ascii="Sylfaen" w:hAnsi="Sylfaen"/>
            <w:lang w:val="ka-GE"/>
          </w:rPr>
          <w:t>ებ</w:t>
        </w:r>
      </w:ins>
      <w:r w:rsidR="008156CD" w:rsidRPr="00425087">
        <w:rPr>
          <w:rFonts w:ascii="Sylfaen" w:hAnsi="Sylfaen"/>
          <w:lang w:val="ka-GE"/>
        </w:rPr>
        <w:t>ის შესახებ, რომლებიც იყო</w:t>
      </w:r>
      <w:r w:rsidR="00551341" w:rsidRPr="00425087">
        <w:rPr>
          <w:rFonts w:ascii="Sylfaen" w:hAnsi="Sylfaen"/>
          <w:lang w:val="ka-GE"/>
        </w:rPr>
        <w:t xml:space="preserve"> </w:t>
      </w:r>
      <w:del w:id="2525" w:author="Mariam Mchedlishvili" w:date="2020-06-27T00:07:00Z">
        <w:r w:rsidR="00551341" w:rsidRPr="00425087" w:rsidDel="008000C7">
          <w:rPr>
            <w:rFonts w:ascii="Sylfaen" w:hAnsi="Sylfaen"/>
            <w:lang w:val="ka-GE"/>
          </w:rPr>
          <w:delText>შეძენილ</w:delText>
        </w:r>
        <w:r w:rsidR="008156CD" w:rsidRPr="00425087" w:rsidDel="008000C7">
          <w:rPr>
            <w:rFonts w:ascii="Sylfaen" w:hAnsi="Sylfaen"/>
            <w:lang w:val="ka-GE"/>
          </w:rPr>
          <w:delText>ი</w:delText>
        </w:r>
        <w:r w:rsidR="00551341" w:rsidRPr="00425087" w:rsidDel="008000C7">
          <w:rPr>
            <w:rFonts w:ascii="Sylfaen" w:hAnsi="Sylfaen"/>
            <w:lang w:val="ka-GE"/>
          </w:rPr>
          <w:delText xml:space="preserve">, </w:delText>
        </w:r>
        <w:r w:rsidR="008156CD" w:rsidRPr="00425087" w:rsidDel="008000C7">
          <w:rPr>
            <w:rFonts w:ascii="Sylfaen" w:hAnsi="Sylfaen"/>
            <w:lang w:val="ka-GE"/>
          </w:rPr>
          <w:delText>შემოწმებული</w:delText>
        </w:r>
        <w:r w:rsidR="00EE1E34" w:rsidRPr="00425087" w:rsidDel="008000C7">
          <w:rPr>
            <w:rFonts w:ascii="Sylfaen" w:hAnsi="Sylfaen"/>
            <w:lang w:val="ka-GE"/>
          </w:rPr>
          <w:delText>,</w:delText>
        </w:r>
      </w:del>
      <w:ins w:id="2526" w:author="Mariam Mchedlishvili" w:date="2020-06-27T00:07:00Z">
        <w:r w:rsidR="008000C7">
          <w:rPr>
            <w:rFonts w:ascii="Sylfaen" w:hAnsi="Sylfaen"/>
            <w:lang w:val="ka-GE"/>
          </w:rPr>
          <w:t>მოპოვებული, ტესტირებული,</w:t>
        </w:r>
      </w:ins>
      <w:del w:id="2527" w:author="Mariam Mchedlishvili" w:date="2020-06-27T00:07:00Z">
        <w:r w:rsidR="00EE1E34" w:rsidRPr="00425087" w:rsidDel="008000C7">
          <w:rPr>
            <w:rFonts w:ascii="Sylfaen" w:hAnsi="Sylfaen"/>
            <w:lang w:val="ka-GE"/>
          </w:rPr>
          <w:delText xml:space="preserve"> დაცული,</w:delText>
        </w:r>
      </w:del>
      <w:ins w:id="2528" w:author="Mariam Mchedlishvili" w:date="2020-06-27T00:09:00Z">
        <w:r w:rsidR="005A64C4">
          <w:rPr>
            <w:rFonts w:ascii="Sylfaen" w:hAnsi="Sylfaen"/>
            <w:lang w:val="ka-GE"/>
          </w:rPr>
          <w:t xml:space="preserve"> პრეზერვირებული,</w:t>
        </w:r>
      </w:ins>
      <w:r w:rsidR="00EE1E34" w:rsidRPr="00425087">
        <w:rPr>
          <w:rFonts w:ascii="Sylfaen" w:hAnsi="Sylfaen"/>
          <w:lang w:val="ka-GE"/>
        </w:rPr>
        <w:t xml:space="preserve"> დამუშავებული, შენახული და განაწილებული, ან </w:t>
      </w:r>
      <w:ins w:id="2529" w:author="Mariam Mchedlishvili" w:date="2020-06-27T00:10:00Z">
        <w:r w:rsidR="005A64C4" w:rsidRPr="005A64C4">
          <w:rPr>
            <w:rFonts w:ascii="Sylfaen" w:hAnsi="Sylfaen"/>
            <w:lang w:val="ka-GE"/>
          </w:rPr>
          <w:t>სხვაგვარად განადგურებული</w:t>
        </w:r>
      </w:ins>
      <w:ins w:id="2530" w:author="Mariam Mchedlishvili" w:date="2020-06-27T00:16:00Z">
        <w:r w:rsidR="00F475F5">
          <w:rPr>
            <w:rFonts w:ascii="Sylfaen" w:hAnsi="Sylfaen"/>
            <w:lang w:val="ka-GE"/>
          </w:rPr>
          <w:t xml:space="preserve">, </w:t>
        </w:r>
      </w:ins>
      <w:del w:id="2531" w:author="Mariam Mchedlishvili" w:date="2020-06-27T00:10:00Z">
        <w:r w:rsidR="00EE1E34" w:rsidRPr="00425087" w:rsidDel="005A64C4">
          <w:rPr>
            <w:rFonts w:ascii="Sylfaen" w:hAnsi="Sylfaen"/>
            <w:lang w:val="ka-GE"/>
          </w:rPr>
          <w:delText xml:space="preserve">სხვაგვარად განკარგული, </w:delText>
        </w:r>
      </w:del>
      <w:del w:id="2532" w:author="Mariam Mchedlishvili" w:date="2020-06-27T00:14:00Z">
        <w:r w:rsidR="00551341" w:rsidRPr="00425087" w:rsidDel="005A64C4">
          <w:rPr>
            <w:rFonts w:ascii="Sylfaen" w:hAnsi="Sylfaen"/>
            <w:lang w:val="ka-GE"/>
          </w:rPr>
          <w:delText xml:space="preserve">აგრეთვე </w:delText>
        </w:r>
      </w:del>
      <w:ins w:id="2533" w:author="Mariam Mchedlishvili" w:date="2020-06-27T00:14:00Z">
        <w:r w:rsidR="005A64C4">
          <w:rPr>
            <w:rFonts w:ascii="Sylfaen" w:hAnsi="Sylfaen"/>
            <w:lang w:val="ka-GE"/>
          </w:rPr>
          <w:t>ასევე, სდრ-ის პროცესში გამოყენებული</w:t>
        </w:r>
        <w:r w:rsidR="005A64C4" w:rsidRPr="00425087">
          <w:rPr>
            <w:rFonts w:ascii="Sylfaen" w:hAnsi="Sylfaen"/>
            <w:lang w:val="ka-GE"/>
          </w:rPr>
          <w:t xml:space="preserve"> </w:t>
        </w:r>
      </w:ins>
      <w:r w:rsidR="00551341" w:rsidRPr="00425087">
        <w:rPr>
          <w:rFonts w:ascii="Sylfaen" w:hAnsi="Sylfaen"/>
          <w:lang w:val="ka-GE"/>
        </w:rPr>
        <w:t>რ</w:t>
      </w:r>
      <w:r w:rsidR="00EE1E34" w:rsidRPr="00425087">
        <w:rPr>
          <w:rFonts w:ascii="Sylfaen" w:hAnsi="Sylfaen"/>
          <w:lang w:val="ka-GE"/>
        </w:rPr>
        <w:t>ეპროდუქციული უჯრედების და ემბრიონების წარმოშობი</w:t>
      </w:r>
      <w:r w:rsidR="00551341" w:rsidRPr="00425087">
        <w:rPr>
          <w:rFonts w:ascii="Sylfaen" w:hAnsi="Sylfaen"/>
          <w:lang w:val="ka-GE"/>
        </w:rPr>
        <w:t>სა და</w:t>
      </w:r>
      <w:r w:rsidR="00EE1E34" w:rsidRPr="00425087">
        <w:rPr>
          <w:rFonts w:ascii="Sylfaen" w:hAnsi="Sylfaen"/>
          <w:lang w:val="ka-GE"/>
        </w:rPr>
        <w:t xml:space="preserve"> დანიშნულები</w:t>
      </w:r>
      <w:r w:rsidR="00551341" w:rsidRPr="00425087">
        <w:rPr>
          <w:rFonts w:ascii="Sylfaen" w:hAnsi="Sylfaen"/>
          <w:lang w:val="ka-GE"/>
        </w:rPr>
        <w:t>ს</w:t>
      </w:r>
      <w:r w:rsidR="00EE1E34" w:rsidRPr="00425087">
        <w:rPr>
          <w:rFonts w:ascii="Sylfaen" w:hAnsi="Sylfaen"/>
          <w:lang w:val="ka-GE"/>
        </w:rPr>
        <w:t xml:space="preserve"> შესახებ</w:t>
      </w:r>
      <w:del w:id="2534" w:author="Mariam Mchedlishvili" w:date="2020-06-27T00:14:00Z">
        <w:r w:rsidR="00EE1E34" w:rsidRPr="00425087" w:rsidDel="005A64C4">
          <w:rPr>
            <w:rFonts w:ascii="Sylfaen" w:hAnsi="Sylfaen"/>
            <w:lang w:val="ka-GE"/>
          </w:rPr>
          <w:delText xml:space="preserve">, რომლებიც </w:delText>
        </w:r>
        <w:r w:rsidR="00551341" w:rsidRPr="00425087" w:rsidDel="005A64C4">
          <w:rPr>
            <w:rFonts w:ascii="Sylfaen" w:hAnsi="Sylfaen"/>
            <w:lang w:val="ka-GE"/>
          </w:rPr>
          <w:delText>MAR- ის ფარგლებში</w:delText>
        </w:r>
        <w:r w:rsidR="00EE1E34" w:rsidRPr="00425087" w:rsidDel="005A64C4">
          <w:rPr>
            <w:rFonts w:ascii="Sylfaen" w:hAnsi="Sylfaen"/>
            <w:lang w:val="ka-GE"/>
          </w:rPr>
          <w:delText xml:space="preserve"> იქნება გამოყენებული</w:delText>
        </w:r>
        <w:r w:rsidR="00551341" w:rsidRPr="00425087" w:rsidDel="005A64C4">
          <w:rPr>
            <w:rFonts w:ascii="Sylfaen" w:hAnsi="Sylfaen"/>
            <w:lang w:val="ka-GE"/>
          </w:rPr>
          <w:delText>.</w:delText>
        </w:r>
      </w:del>
      <w:ins w:id="2535" w:author="Mariam Mchedlishvili" w:date="2020-06-27T00:14:00Z">
        <w:r w:rsidR="005A64C4">
          <w:rPr>
            <w:rFonts w:ascii="Sylfaen" w:hAnsi="Sylfaen"/>
            <w:lang w:val="ka-GE"/>
          </w:rPr>
          <w:t>.</w:t>
        </w:r>
      </w:ins>
      <w:r w:rsidR="00EE1E34" w:rsidRPr="00425087">
        <w:rPr>
          <w:rFonts w:ascii="Sylfaen" w:hAnsi="Sylfaen"/>
          <w:lang w:val="ka-GE"/>
        </w:rPr>
        <w:t xml:space="preserve"> </w:t>
      </w:r>
    </w:p>
    <w:p w:rsidR="00A3706E" w:rsidRPr="00425087" w:rsidDel="00F475F5" w:rsidRDefault="00A3706E" w:rsidP="00A3706E">
      <w:pPr>
        <w:jc w:val="both"/>
        <w:rPr>
          <w:del w:id="2536" w:author="Mariam Mchedlishvili" w:date="2020-06-27T00:17:00Z"/>
          <w:rFonts w:ascii="Sylfaen" w:hAnsi="Sylfaen"/>
          <w:lang w:val="ka-GE"/>
        </w:rPr>
      </w:pPr>
    </w:p>
    <w:p w:rsidR="00192BA3" w:rsidRPr="00425087" w:rsidDel="00071207" w:rsidRDefault="00F475F5" w:rsidP="00192BA3">
      <w:pPr>
        <w:jc w:val="both"/>
        <w:rPr>
          <w:del w:id="2537" w:author="Mariam Mchedlishvili" w:date="2020-06-27T00:26:00Z"/>
          <w:rFonts w:ascii="Sylfaen" w:hAnsi="Sylfaen"/>
          <w:lang w:val="ka-GE"/>
        </w:rPr>
      </w:pPr>
      <w:ins w:id="2538" w:author="Mariam Mchedlishvili" w:date="2020-06-27T00:17:00Z">
        <w:r>
          <w:rPr>
            <w:rFonts w:ascii="Sylfaen" w:hAnsi="Sylfaen" w:cs="Sylfaen"/>
            <w:lang w:val="ka-GE"/>
          </w:rPr>
          <w:t xml:space="preserve">2. </w:t>
        </w:r>
      </w:ins>
      <w:r w:rsidR="00192BA3" w:rsidRPr="00425087">
        <w:rPr>
          <w:rFonts w:ascii="Sylfaen" w:hAnsi="Sylfaen" w:cs="Sylfaen"/>
          <w:lang w:val="ka-GE"/>
        </w:rPr>
        <w:t>ამ</w:t>
      </w:r>
      <w:r w:rsidR="00192BA3" w:rsidRPr="00425087">
        <w:rPr>
          <w:rFonts w:ascii="Sylfaen" w:hAnsi="Sylfaen"/>
          <w:lang w:val="ka-GE"/>
        </w:rPr>
        <w:t xml:space="preserve"> </w:t>
      </w:r>
      <w:r w:rsidR="00192BA3" w:rsidRPr="00425087">
        <w:rPr>
          <w:rFonts w:ascii="Sylfaen" w:hAnsi="Sylfaen" w:cs="Sylfaen"/>
          <w:lang w:val="ka-GE"/>
        </w:rPr>
        <w:t>მუხლის</w:t>
      </w:r>
      <w:r w:rsidR="00192BA3" w:rsidRPr="00425087">
        <w:rPr>
          <w:rFonts w:ascii="Sylfaen" w:hAnsi="Sylfaen"/>
          <w:lang w:val="ka-GE"/>
        </w:rPr>
        <w:t xml:space="preserve"> </w:t>
      </w:r>
      <w:r w:rsidR="00192BA3" w:rsidRPr="00425087">
        <w:rPr>
          <w:rFonts w:ascii="Sylfaen" w:hAnsi="Sylfaen" w:cs="Sylfaen"/>
          <w:lang w:val="ka-GE"/>
        </w:rPr>
        <w:t>პირველ</w:t>
      </w:r>
      <w:r w:rsidR="00192BA3" w:rsidRPr="00425087">
        <w:rPr>
          <w:rFonts w:ascii="Sylfaen" w:hAnsi="Sylfaen"/>
          <w:lang w:val="ka-GE"/>
        </w:rPr>
        <w:t xml:space="preserve"> </w:t>
      </w:r>
      <w:r w:rsidR="00192BA3" w:rsidRPr="00425087">
        <w:rPr>
          <w:rFonts w:ascii="Sylfaen" w:hAnsi="Sylfaen" w:cs="Sylfaen"/>
          <w:lang w:val="ka-GE"/>
        </w:rPr>
        <w:t>პუნქტში</w:t>
      </w:r>
      <w:r w:rsidR="00192BA3" w:rsidRPr="00425087">
        <w:rPr>
          <w:rFonts w:ascii="Sylfaen" w:hAnsi="Sylfaen"/>
          <w:lang w:val="ka-GE"/>
        </w:rPr>
        <w:t xml:space="preserve"> </w:t>
      </w:r>
      <w:r w:rsidR="00192BA3" w:rsidRPr="00425087">
        <w:rPr>
          <w:rFonts w:ascii="Sylfaen" w:hAnsi="Sylfaen" w:cs="Sylfaen"/>
          <w:lang w:val="ka-GE"/>
        </w:rPr>
        <w:t>მითითებულ</w:t>
      </w:r>
      <w:ins w:id="2539" w:author="Mariam Mchedlishvili" w:date="2020-06-27T00:20:00Z">
        <w:r>
          <w:rPr>
            <w:rFonts w:ascii="Sylfaen" w:hAnsi="Sylfaen" w:cs="Sylfaen"/>
            <w:lang w:val="ka-GE"/>
          </w:rPr>
          <w:t>ი</w:t>
        </w:r>
      </w:ins>
      <w:r w:rsidR="00192BA3" w:rsidRPr="00425087">
        <w:rPr>
          <w:rFonts w:ascii="Sylfaen" w:hAnsi="Sylfaen"/>
          <w:lang w:val="ka-GE"/>
        </w:rPr>
        <w:t xml:space="preserve"> </w:t>
      </w:r>
      <w:r w:rsidR="00192BA3" w:rsidRPr="00425087">
        <w:rPr>
          <w:rFonts w:ascii="Sylfaen" w:hAnsi="Sylfaen" w:cs="Sylfaen"/>
          <w:lang w:val="ka-GE"/>
        </w:rPr>
        <w:t>ინფორმაცია</w:t>
      </w:r>
      <w:del w:id="2540" w:author="Mariam Mchedlishvili" w:date="2020-06-27T00:24:00Z">
        <w:r w:rsidR="00192BA3" w:rsidRPr="00425087" w:rsidDel="00F475F5">
          <w:rPr>
            <w:rFonts w:ascii="Sylfaen" w:hAnsi="Sylfaen" w:cs="Sylfaen"/>
            <w:lang w:val="ka-GE"/>
          </w:rPr>
          <w:delText>ს</w:delText>
        </w:r>
      </w:del>
      <w:ins w:id="2541" w:author="Mariam Mchedlishvili" w:date="2020-06-27T00:24:00Z">
        <w:r>
          <w:rPr>
            <w:rFonts w:ascii="Sylfaen" w:hAnsi="Sylfaen" w:cs="Sylfaen"/>
            <w:lang w:val="ka-GE"/>
          </w:rPr>
          <w:t xml:space="preserve"> თავს იყრის</w:t>
        </w:r>
      </w:ins>
      <w:ins w:id="2542" w:author="Mariam Mchedlishvili" w:date="2020-06-27T00:20:00Z">
        <w:r>
          <w:rPr>
            <w:rFonts w:ascii="Sylfaen" w:hAnsi="Sylfaen" w:cs="Sylfaen"/>
            <w:lang w:val="ka-GE"/>
          </w:rPr>
          <w:t xml:space="preserve"> </w:t>
        </w:r>
      </w:ins>
      <w:ins w:id="2543" w:author="Mariam Mchedlishvili" w:date="2020-06-27T00:24:00Z">
        <w:r>
          <w:rPr>
            <w:rFonts w:ascii="Sylfaen" w:hAnsi="Sylfaen" w:cs="Sylfaen"/>
            <w:lang w:val="ka-GE"/>
          </w:rPr>
          <w:t xml:space="preserve">სდრ-ის </w:t>
        </w:r>
      </w:ins>
      <w:ins w:id="2544" w:author="Mariam Mchedlishvili" w:date="2020-06-27T00:25:00Z">
        <w:r>
          <w:rPr>
            <w:rFonts w:ascii="Sylfaen" w:hAnsi="Sylfaen" w:cs="Sylfaen"/>
            <w:lang w:val="ka-GE"/>
          </w:rPr>
          <w:t xml:space="preserve">დაწესებულების </w:t>
        </w:r>
      </w:ins>
      <w:ins w:id="2545" w:author="Mariam Mchedlishvili" w:date="2020-06-27T00:28:00Z">
        <w:r w:rsidR="00071207">
          <w:rPr>
            <w:rFonts w:ascii="Sylfaen" w:hAnsi="Sylfaen" w:cs="Sylfaen"/>
            <w:lang w:val="ka-GE"/>
          </w:rPr>
          <w:t xml:space="preserve">საქმიანობის შესახებ </w:t>
        </w:r>
      </w:ins>
      <w:ins w:id="2546" w:author="Mariam Mchedlishvili" w:date="2020-06-27T00:21:00Z">
        <w:r>
          <w:rPr>
            <w:rFonts w:ascii="Sylfaen" w:hAnsi="Sylfaen" w:cs="Sylfaen"/>
            <w:lang w:val="ka-GE"/>
          </w:rPr>
          <w:t>წლიურ ანგარიშ</w:t>
        </w:r>
      </w:ins>
      <w:ins w:id="2547" w:author="Mariam Mchedlishvili" w:date="2020-06-27T00:25:00Z">
        <w:r>
          <w:rPr>
            <w:rFonts w:ascii="Sylfaen" w:hAnsi="Sylfaen" w:cs="Sylfaen"/>
            <w:lang w:val="ka-GE"/>
          </w:rPr>
          <w:t>ში.</w:t>
        </w:r>
      </w:ins>
      <w:ins w:id="2548" w:author="Mariam Mchedlishvili" w:date="2020-06-27T00:23:00Z">
        <w:r>
          <w:rPr>
            <w:rFonts w:ascii="Sylfaen" w:hAnsi="Sylfaen" w:cs="Sylfaen"/>
            <w:lang w:val="ka-GE"/>
          </w:rPr>
          <w:t xml:space="preserve"> </w:t>
        </w:r>
      </w:ins>
      <w:ins w:id="2549" w:author="Mariam Mchedlishvili" w:date="2020-06-27T00:25:00Z">
        <w:r w:rsidR="00071207">
          <w:rPr>
            <w:rFonts w:ascii="Sylfaen" w:hAnsi="Sylfaen" w:cs="Sylfaen"/>
            <w:lang w:val="ka-GE"/>
          </w:rPr>
          <w:t xml:space="preserve">სდრ-ის </w:t>
        </w:r>
      </w:ins>
      <w:ins w:id="2550" w:author="Mariam Mchedlishvili" w:date="2020-06-27T00:26:00Z">
        <w:r w:rsidR="00071207">
          <w:rPr>
            <w:rFonts w:ascii="Sylfaen" w:hAnsi="Sylfaen" w:cs="Sylfaen"/>
            <w:lang w:val="ka-GE"/>
          </w:rPr>
          <w:t>დაწესებულება</w:t>
        </w:r>
      </w:ins>
      <w:del w:id="2551" w:author="Mariam Mchedlishvili" w:date="2020-06-27T00:25:00Z">
        <w:r w:rsidR="00192BA3" w:rsidRPr="00425087" w:rsidDel="00071207">
          <w:rPr>
            <w:rFonts w:ascii="Sylfaen" w:hAnsi="Sylfaen"/>
            <w:lang w:val="ka-GE"/>
          </w:rPr>
          <w:delText xml:space="preserve"> </w:delText>
        </w:r>
      </w:del>
      <w:del w:id="2552" w:author="Mariam Mchedlishvili" w:date="2020-06-27T00:18:00Z">
        <w:r w:rsidR="00192BA3" w:rsidRPr="00425087" w:rsidDel="00F475F5">
          <w:rPr>
            <w:rFonts w:ascii="Sylfaen" w:hAnsi="Sylfaen"/>
            <w:lang w:val="ka-GE"/>
          </w:rPr>
          <w:delText>MAR</w:delText>
        </w:r>
      </w:del>
      <w:del w:id="2553" w:author="Mariam Mchedlishvili" w:date="2020-06-27T00:21:00Z">
        <w:r w:rsidR="00192BA3" w:rsidRPr="00425087" w:rsidDel="00F475F5">
          <w:rPr>
            <w:rFonts w:ascii="Sylfaen" w:hAnsi="Sylfaen"/>
            <w:lang w:val="ka-GE"/>
          </w:rPr>
          <w:delText xml:space="preserve">-ს </w:delText>
        </w:r>
        <w:r w:rsidR="00192BA3" w:rsidRPr="00425087" w:rsidDel="00F475F5">
          <w:rPr>
            <w:rFonts w:ascii="Sylfaen" w:hAnsi="Sylfaen" w:cs="Sylfaen"/>
            <w:lang w:val="ka-GE"/>
          </w:rPr>
          <w:delText>დაწესებულება</w:delText>
        </w:r>
      </w:del>
      <w:r w:rsidR="00192BA3" w:rsidRPr="00425087">
        <w:rPr>
          <w:rFonts w:ascii="Sylfaen" w:hAnsi="Sylfaen"/>
          <w:lang w:val="ka-GE"/>
        </w:rPr>
        <w:t xml:space="preserve"> </w:t>
      </w:r>
      <w:ins w:id="2554" w:author="Mariam Mchedlishvili" w:date="2020-06-27T00:18:00Z">
        <w:r w:rsidRPr="001765B8">
          <w:rPr>
            <w:rFonts w:ascii="Sylfaen" w:hAnsi="Sylfaen" w:cs="Sylfaen"/>
            <w:lang w:val="ka-GE"/>
          </w:rPr>
          <w:t>წარუდგენს</w:t>
        </w:r>
        <w:r w:rsidRPr="001765B8">
          <w:rPr>
            <w:rFonts w:ascii="Sylfaen" w:hAnsi="Sylfaen"/>
            <w:lang w:val="ka-GE"/>
          </w:rPr>
          <w:t xml:space="preserve"> </w:t>
        </w:r>
        <w:r w:rsidRPr="001765B8">
          <w:rPr>
            <w:rFonts w:ascii="Sylfaen" w:hAnsi="Sylfaen" w:cs="Sylfaen"/>
            <w:lang w:val="ka-GE"/>
          </w:rPr>
          <w:t>სამინისტროს</w:t>
        </w:r>
        <w:r w:rsidRPr="001765B8">
          <w:rPr>
            <w:rFonts w:ascii="Sylfaen" w:hAnsi="Sylfaen"/>
            <w:lang w:val="ka-GE"/>
          </w:rPr>
          <w:t xml:space="preserve"> </w:t>
        </w:r>
      </w:ins>
      <w:ins w:id="2555" w:author="Mariam Mchedlishvili" w:date="2020-06-27T00:19:00Z">
        <w:r>
          <w:rPr>
            <w:rFonts w:ascii="Sylfaen" w:hAnsi="Sylfaen"/>
            <w:lang w:val="ka-GE"/>
          </w:rPr>
          <w:t>კომპეტენტურ პირს</w:t>
        </w:r>
      </w:ins>
      <w:ins w:id="2556" w:author="Mariam Mchedlishvili" w:date="2020-06-27T00:18:00Z">
        <w:r w:rsidRPr="001765B8">
          <w:rPr>
            <w:rFonts w:ascii="Sylfaen" w:hAnsi="Sylfaen"/>
            <w:lang w:val="ka-GE"/>
          </w:rPr>
          <w:t xml:space="preserve"> </w:t>
        </w:r>
        <w:r w:rsidRPr="001765B8">
          <w:rPr>
            <w:rFonts w:ascii="Sylfaen" w:hAnsi="Sylfaen" w:cs="Sylfaen"/>
            <w:lang w:val="ka-GE"/>
          </w:rPr>
          <w:t>წლიურ</w:t>
        </w:r>
        <w:r w:rsidRPr="001765B8">
          <w:rPr>
            <w:rFonts w:ascii="Sylfaen" w:hAnsi="Sylfaen"/>
            <w:lang w:val="ka-GE"/>
          </w:rPr>
          <w:t xml:space="preserve"> </w:t>
        </w:r>
        <w:r w:rsidRPr="001765B8">
          <w:rPr>
            <w:rFonts w:ascii="Sylfaen" w:hAnsi="Sylfaen" w:cs="Sylfaen"/>
            <w:lang w:val="ka-GE"/>
          </w:rPr>
          <w:t>ანგარიშს</w:t>
        </w:r>
        <w:r w:rsidRPr="001765B8">
          <w:rPr>
            <w:rFonts w:ascii="Sylfaen" w:hAnsi="Sylfaen"/>
            <w:lang w:val="ka-GE"/>
          </w:rPr>
          <w:t xml:space="preserve"> </w:t>
        </w:r>
        <w:r w:rsidRPr="001765B8">
          <w:rPr>
            <w:rFonts w:ascii="Sylfaen" w:hAnsi="Sylfaen" w:cs="Sylfaen"/>
            <w:lang w:val="ka-GE"/>
          </w:rPr>
          <w:t>წინა წლის საქმიანობის</w:t>
        </w:r>
        <w:r w:rsidRPr="001765B8">
          <w:rPr>
            <w:rFonts w:ascii="Sylfaen" w:hAnsi="Sylfaen"/>
            <w:lang w:val="ka-GE"/>
          </w:rPr>
          <w:t xml:space="preserve"> </w:t>
        </w:r>
        <w:r w:rsidRPr="001765B8">
          <w:rPr>
            <w:rFonts w:ascii="Sylfaen" w:hAnsi="Sylfaen" w:cs="Sylfaen"/>
            <w:lang w:val="ka-GE"/>
          </w:rPr>
          <w:t>შესახებ</w:t>
        </w:r>
        <w:r w:rsidRPr="001765B8">
          <w:rPr>
            <w:rFonts w:ascii="Sylfaen" w:hAnsi="Sylfaen"/>
            <w:lang w:val="ka-GE"/>
          </w:rPr>
          <w:t xml:space="preserve"> </w:t>
        </w:r>
        <w:r w:rsidRPr="001765B8">
          <w:rPr>
            <w:rFonts w:ascii="Sylfaen" w:hAnsi="Sylfaen" w:cs="Sylfaen"/>
            <w:lang w:val="ka-GE"/>
          </w:rPr>
          <w:t>მიმდინარე</w:t>
        </w:r>
        <w:r w:rsidRPr="001765B8">
          <w:rPr>
            <w:rFonts w:ascii="Sylfaen" w:hAnsi="Sylfaen"/>
            <w:lang w:val="ka-GE"/>
          </w:rPr>
          <w:t xml:space="preserve"> </w:t>
        </w:r>
        <w:r w:rsidRPr="001765B8">
          <w:rPr>
            <w:rFonts w:ascii="Sylfaen" w:hAnsi="Sylfaen" w:cs="Sylfaen"/>
            <w:lang w:val="ka-GE"/>
          </w:rPr>
          <w:t>წლის</w:t>
        </w:r>
        <w:r w:rsidRPr="001765B8">
          <w:rPr>
            <w:rFonts w:ascii="Sylfaen" w:hAnsi="Sylfaen"/>
            <w:lang w:val="ka-GE"/>
          </w:rPr>
          <w:t xml:space="preserve"> </w:t>
        </w:r>
      </w:ins>
      <w:commentRangeStart w:id="2557"/>
      <w:ins w:id="2558" w:author="Mariam Mchedlishvili" w:date="2020-06-27T00:26:00Z">
        <w:r w:rsidR="00071207">
          <w:rPr>
            <w:rFonts w:ascii="Sylfaen" w:hAnsi="Sylfaen"/>
            <w:lang w:val="ka-GE"/>
          </w:rPr>
          <w:t>მარტში/</w:t>
        </w:r>
      </w:ins>
      <w:ins w:id="2559" w:author="Mariam Mchedlishvili" w:date="2020-06-27T00:18:00Z">
        <w:r w:rsidRPr="00115295">
          <w:rPr>
            <w:rFonts w:ascii="Sylfaen" w:hAnsi="Sylfaen"/>
            <w:highlight w:val="yellow"/>
            <w:lang w:val="ka-GE"/>
          </w:rPr>
          <w:t xml:space="preserve">30 </w:t>
        </w:r>
        <w:r w:rsidRPr="00115295">
          <w:rPr>
            <w:rFonts w:ascii="Sylfaen" w:hAnsi="Sylfaen" w:cs="Sylfaen"/>
            <w:highlight w:val="yellow"/>
            <w:lang w:val="ka-GE"/>
          </w:rPr>
          <w:t>ივნისისათვის</w:t>
        </w:r>
      </w:ins>
      <w:commentRangeEnd w:id="2557"/>
      <w:ins w:id="2560" w:author="Mariam Mchedlishvili" w:date="2020-06-27T00:27:00Z">
        <w:r w:rsidR="00071207">
          <w:rPr>
            <w:rStyle w:val="CommentReference"/>
            <w:rFonts w:ascii="Calibri" w:eastAsia="Calibri" w:hAnsi="Calibri"/>
            <w:lang w:val="en-US" w:eastAsia="en-US"/>
          </w:rPr>
          <w:commentReference w:id="2557"/>
        </w:r>
      </w:ins>
      <w:ins w:id="2561" w:author="Mariam Mchedlishvili" w:date="2020-06-27T00:18:00Z">
        <w:r w:rsidRPr="00115295">
          <w:rPr>
            <w:rFonts w:ascii="Sylfaen" w:hAnsi="Sylfaen"/>
            <w:highlight w:val="yellow"/>
            <w:lang w:val="ka-GE"/>
          </w:rPr>
          <w:t>.</w:t>
        </w:r>
      </w:ins>
      <w:del w:id="2562" w:author="Mariam Mchedlishvili" w:date="2020-06-27T00:26:00Z">
        <w:r w:rsidR="00C459C3" w:rsidRPr="00425087" w:rsidDel="00071207">
          <w:rPr>
            <w:rFonts w:ascii="Sylfaen" w:hAnsi="Sylfaen"/>
            <w:lang w:val="ka-GE"/>
          </w:rPr>
          <w:delText xml:space="preserve">მიმდინარე წლის მარტამდე </w:delText>
        </w:r>
        <w:r w:rsidR="00192BA3" w:rsidRPr="00425087" w:rsidDel="00071207">
          <w:rPr>
            <w:rFonts w:ascii="Sylfaen" w:hAnsi="Sylfaen"/>
            <w:lang w:val="ka-GE"/>
          </w:rPr>
          <w:delText xml:space="preserve">წარუდგენს </w:delText>
        </w:r>
        <w:r w:rsidR="00192BA3" w:rsidRPr="00425087" w:rsidDel="00071207">
          <w:rPr>
            <w:rFonts w:ascii="Sylfaen" w:hAnsi="Sylfaen" w:cs="Sylfaen"/>
            <w:lang w:val="ka-GE"/>
          </w:rPr>
          <w:delText>კომპეტენტურ</w:delText>
        </w:r>
        <w:r w:rsidR="00192BA3" w:rsidRPr="00425087" w:rsidDel="00071207">
          <w:rPr>
            <w:rFonts w:ascii="Sylfaen" w:hAnsi="Sylfaen"/>
            <w:lang w:val="ka-GE"/>
          </w:rPr>
          <w:delText xml:space="preserve"> </w:delText>
        </w:r>
        <w:r w:rsidR="00192BA3" w:rsidRPr="00425087" w:rsidDel="00071207">
          <w:rPr>
            <w:rFonts w:ascii="Sylfaen" w:hAnsi="Sylfaen" w:cs="Sylfaen"/>
            <w:lang w:val="ka-GE"/>
          </w:rPr>
          <w:delText>ორგანოს წლიურ ანგარიშში</w:delText>
        </w:r>
        <w:r w:rsidR="00192BA3" w:rsidRPr="00425087" w:rsidDel="00071207">
          <w:rPr>
            <w:rFonts w:ascii="Sylfaen" w:hAnsi="Sylfaen"/>
            <w:lang w:val="ka-GE"/>
          </w:rPr>
          <w:delText xml:space="preserve"> </w:delText>
        </w:r>
        <w:r w:rsidR="00192BA3" w:rsidRPr="00425087" w:rsidDel="00071207">
          <w:rPr>
            <w:rFonts w:ascii="Sylfaen" w:hAnsi="Sylfaen" w:cs="Sylfaen"/>
            <w:lang w:val="ka-GE"/>
          </w:rPr>
          <w:delText>წინა</w:delText>
        </w:r>
        <w:r w:rsidR="00192BA3" w:rsidRPr="00425087" w:rsidDel="00071207">
          <w:rPr>
            <w:rFonts w:ascii="Sylfaen" w:hAnsi="Sylfaen"/>
            <w:lang w:val="ka-GE"/>
          </w:rPr>
          <w:delText xml:space="preserve"> </w:delText>
        </w:r>
        <w:r w:rsidR="00192BA3" w:rsidRPr="00425087" w:rsidDel="00071207">
          <w:rPr>
            <w:rFonts w:ascii="Sylfaen" w:hAnsi="Sylfaen" w:cs="Sylfaen"/>
            <w:lang w:val="ka-GE"/>
          </w:rPr>
          <w:delText>წლის</w:delText>
        </w:r>
        <w:r w:rsidR="00C459C3" w:rsidRPr="00425087" w:rsidDel="00071207">
          <w:rPr>
            <w:rFonts w:ascii="Sylfaen" w:hAnsi="Sylfaen" w:cs="Sylfaen"/>
            <w:lang w:val="ka-GE"/>
          </w:rPr>
          <w:delText xml:space="preserve"> საქმიანობის შესახებ.</w:delText>
        </w:r>
        <w:r w:rsidR="00192BA3" w:rsidRPr="00425087" w:rsidDel="00071207">
          <w:rPr>
            <w:rFonts w:ascii="Sylfaen" w:hAnsi="Sylfaen"/>
            <w:lang w:val="ka-GE"/>
          </w:rPr>
          <w:delText xml:space="preserve"> </w:delText>
        </w:r>
      </w:del>
    </w:p>
    <w:p w:rsidR="00192BA3" w:rsidRPr="00425087" w:rsidDel="00071207" w:rsidRDefault="00192BA3" w:rsidP="00192BA3">
      <w:pPr>
        <w:jc w:val="both"/>
        <w:rPr>
          <w:del w:id="2563" w:author="Mariam Mchedlishvili" w:date="2020-06-27T00:26:00Z"/>
          <w:rFonts w:ascii="Sylfaen" w:hAnsi="Sylfaen"/>
          <w:lang w:val="ka-GE"/>
        </w:rPr>
      </w:pPr>
    </w:p>
    <w:p w:rsidR="000E5B9C" w:rsidRPr="00425087" w:rsidRDefault="00071207" w:rsidP="00192BA3">
      <w:pPr>
        <w:jc w:val="both"/>
        <w:rPr>
          <w:rFonts w:ascii="Sylfaen" w:hAnsi="Sylfaen"/>
          <w:lang w:val="ka-GE"/>
        </w:rPr>
      </w:pPr>
      <w:ins w:id="2564" w:author="Mariam Mchedlishvili" w:date="2020-06-27T00:26:00Z">
        <w:r>
          <w:rPr>
            <w:rFonts w:ascii="Sylfaen" w:hAnsi="Sylfaen" w:cs="Sylfaen"/>
            <w:lang w:val="ka-GE"/>
          </w:rPr>
          <w:t xml:space="preserve">3. </w:t>
        </w:r>
      </w:ins>
      <w:r w:rsidR="00192BA3" w:rsidRPr="00425087">
        <w:rPr>
          <w:rFonts w:ascii="Sylfaen" w:hAnsi="Sylfaen" w:cs="Sylfaen"/>
          <w:lang w:val="ka-GE"/>
        </w:rPr>
        <w:t>ამ</w:t>
      </w:r>
      <w:r w:rsidR="00192BA3" w:rsidRPr="00425087">
        <w:rPr>
          <w:rFonts w:ascii="Sylfaen" w:hAnsi="Sylfaen"/>
          <w:lang w:val="ka-GE"/>
        </w:rPr>
        <w:t xml:space="preserve"> </w:t>
      </w:r>
      <w:r w:rsidR="00192BA3" w:rsidRPr="00425087">
        <w:rPr>
          <w:rFonts w:ascii="Sylfaen" w:hAnsi="Sylfaen" w:cs="Sylfaen"/>
          <w:lang w:val="ka-GE"/>
        </w:rPr>
        <w:t>მუხლის</w:t>
      </w:r>
      <w:r w:rsidR="00192BA3" w:rsidRPr="00425087">
        <w:rPr>
          <w:rFonts w:ascii="Sylfaen" w:hAnsi="Sylfaen"/>
          <w:lang w:val="ka-GE"/>
        </w:rPr>
        <w:t xml:space="preserve"> </w:t>
      </w:r>
      <w:r w:rsidR="00192BA3" w:rsidRPr="00425087">
        <w:rPr>
          <w:rFonts w:ascii="Sylfaen" w:hAnsi="Sylfaen" w:cs="Sylfaen"/>
          <w:lang w:val="ka-GE"/>
        </w:rPr>
        <w:t>პირველი</w:t>
      </w:r>
      <w:r w:rsidR="00192BA3" w:rsidRPr="00425087">
        <w:rPr>
          <w:rFonts w:ascii="Sylfaen" w:hAnsi="Sylfaen"/>
          <w:lang w:val="ka-GE"/>
        </w:rPr>
        <w:t xml:space="preserve"> </w:t>
      </w:r>
      <w:r w:rsidR="00192BA3" w:rsidRPr="00425087">
        <w:rPr>
          <w:rFonts w:ascii="Sylfaen" w:hAnsi="Sylfaen" w:cs="Sylfaen"/>
          <w:lang w:val="ka-GE"/>
        </w:rPr>
        <w:t>პუნქტით</w:t>
      </w:r>
      <w:r w:rsidR="00192BA3" w:rsidRPr="00425087">
        <w:rPr>
          <w:rFonts w:ascii="Sylfaen" w:hAnsi="Sylfaen"/>
          <w:lang w:val="ka-GE"/>
        </w:rPr>
        <w:t xml:space="preserve"> </w:t>
      </w:r>
      <w:r w:rsidR="00192BA3" w:rsidRPr="00425087">
        <w:rPr>
          <w:rFonts w:ascii="Sylfaen" w:hAnsi="Sylfaen" w:cs="Sylfaen"/>
          <w:lang w:val="ka-GE"/>
        </w:rPr>
        <w:t>გათვალისწინებული</w:t>
      </w:r>
      <w:r w:rsidR="00192BA3" w:rsidRPr="00425087">
        <w:rPr>
          <w:rFonts w:ascii="Sylfaen" w:hAnsi="Sylfaen"/>
          <w:lang w:val="ka-GE"/>
        </w:rPr>
        <w:t xml:space="preserve"> </w:t>
      </w:r>
      <w:r w:rsidR="00192BA3" w:rsidRPr="00425087">
        <w:rPr>
          <w:rFonts w:ascii="Sylfaen" w:hAnsi="Sylfaen" w:cs="Sylfaen"/>
          <w:lang w:val="ka-GE"/>
        </w:rPr>
        <w:t>საქმიანობის</w:t>
      </w:r>
      <w:r w:rsidR="00192BA3" w:rsidRPr="00425087">
        <w:rPr>
          <w:rFonts w:ascii="Sylfaen" w:hAnsi="Sylfaen"/>
          <w:lang w:val="ka-GE"/>
        </w:rPr>
        <w:t xml:space="preserve"> </w:t>
      </w:r>
      <w:r w:rsidR="00192BA3" w:rsidRPr="00425087">
        <w:rPr>
          <w:rFonts w:ascii="Sylfaen" w:hAnsi="Sylfaen" w:cs="Sylfaen"/>
          <w:lang w:val="ka-GE"/>
        </w:rPr>
        <w:t>შესახებ</w:t>
      </w:r>
      <w:r w:rsidR="00192BA3" w:rsidRPr="00425087">
        <w:rPr>
          <w:rFonts w:ascii="Sylfaen" w:hAnsi="Sylfaen"/>
          <w:lang w:val="ka-GE"/>
        </w:rPr>
        <w:t xml:space="preserve"> </w:t>
      </w:r>
      <w:r w:rsidR="00192BA3" w:rsidRPr="00425087">
        <w:rPr>
          <w:rFonts w:ascii="Sylfaen" w:hAnsi="Sylfaen" w:cs="Sylfaen"/>
          <w:lang w:val="ka-GE"/>
        </w:rPr>
        <w:t>წლიური</w:t>
      </w:r>
      <w:r w:rsidR="00192BA3" w:rsidRPr="00425087">
        <w:rPr>
          <w:rFonts w:ascii="Sylfaen" w:hAnsi="Sylfaen"/>
          <w:lang w:val="ka-GE"/>
        </w:rPr>
        <w:t xml:space="preserve"> </w:t>
      </w:r>
      <w:r w:rsidR="00192BA3" w:rsidRPr="00425087">
        <w:rPr>
          <w:rFonts w:ascii="Sylfaen" w:hAnsi="Sylfaen" w:cs="Sylfaen"/>
          <w:lang w:val="ka-GE"/>
        </w:rPr>
        <w:t>ანგარიშები</w:t>
      </w:r>
      <w:r w:rsidR="00C459C3" w:rsidRPr="00425087">
        <w:rPr>
          <w:rFonts w:ascii="Sylfaen" w:hAnsi="Sylfaen" w:cs="Sylfaen"/>
          <w:lang w:val="ka-GE"/>
        </w:rPr>
        <w:t xml:space="preserve"> </w:t>
      </w:r>
      <w:del w:id="2565" w:author="Mariam Mchedlishvili" w:date="2020-06-27T00:29:00Z">
        <w:r w:rsidR="00C459C3" w:rsidRPr="00425087" w:rsidDel="00071207">
          <w:rPr>
            <w:rFonts w:ascii="Sylfaen" w:hAnsi="Sylfaen" w:cs="Sylfaen"/>
            <w:lang w:val="ka-GE"/>
          </w:rPr>
          <w:delText>საზოგადოებისთვის</w:delText>
        </w:r>
        <w:r w:rsidR="00192BA3" w:rsidRPr="00425087" w:rsidDel="00071207">
          <w:rPr>
            <w:rFonts w:ascii="Sylfaen" w:hAnsi="Sylfaen"/>
            <w:lang w:val="ka-GE"/>
          </w:rPr>
          <w:delText xml:space="preserve"> </w:delText>
        </w:r>
      </w:del>
      <w:r w:rsidR="00192BA3" w:rsidRPr="00425087">
        <w:rPr>
          <w:rFonts w:ascii="Sylfaen" w:hAnsi="Sylfaen" w:cs="Sylfaen"/>
          <w:lang w:val="ka-GE"/>
        </w:rPr>
        <w:t>ხელმისაწვდომი</w:t>
      </w:r>
      <w:ins w:id="2566" w:author="Mariam Mchedlishvili" w:date="2020-06-27T00:29:00Z">
        <w:r>
          <w:rPr>
            <w:rFonts w:ascii="Sylfaen" w:hAnsi="Sylfaen" w:cs="Sylfaen"/>
            <w:lang w:val="ka-GE"/>
          </w:rPr>
          <w:t>ა</w:t>
        </w:r>
      </w:ins>
      <w:r w:rsidR="00192BA3" w:rsidRPr="00425087">
        <w:rPr>
          <w:rFonts w:ascii="Sylfaen" w:hAnsi="Sylfaen"/>
          <w:lang w:val="ka-GE"/>
        </w:rPr>
        <w:t xml:space="preserve"> </w:t>
      </w:r>
      <w:ins w:id="2567" w:author="Mariam Mchedlishvili" w:date="2020-06-27T00:29:00Z">
        <w:r w:rsidRPr="00425087">
          <w:rPr>
            <w:rFonts w:ascii="Sylfaen" w:hAnsi="Sylfaen" w:cs="Sylfaen"/>
            <w:lang w:val="ka-GE"/>
          </w:rPr>
          <w:t>საზოგადოებისთვის</w:t>
        </w:r>
        <w:r w:rsidRPr="00425087">
          <w:rPr>
            <w:rFonts w:ascii="Sylfaen" w:hAnsi="Sylfaen"/>
            <w:lang w:val="ka-GE"/>
          </w:rPr>
          <w:t xml:space="preserve"> </w:t>
        </w:r>
      </w:ins>
      <w:del w:id="2568" w:author="Mariam Mchedlishvili" w:date="2020-06-27T00:29:00Z">
        <w:r w:rsidR="00192BA3" w:rsidRPr="00425087" w:rsidDel="00071207">
          <w:rPr>
            <w:rFonts w:ascii="Sylfaen" w:hAnsi="Sylfaen" w:cs="Sylfaen"/>
            <w:lang w:val="ka-GE"/>
          </w:rPr>
          <w:delText>უნდა</w:delText>
        </w:r>
        <w:r w:rsidR="00192BA3" w:rsidRPr="00425087" w:rsidDel="00071207">
          <w:rPr>
            <w:rFonts w:ascii="Sylfaen" w:hAnsi="Sylfaen"/>
            <w:lang w:val="ka-GE"/>
          </w:rPr>
          <w:delText xml:space="preserve"> </w:delText>
        </w:r>
        <w:r w:rsidR="00192BA3" w:rsidRPr="00425087" w:rsidDel="00071207">
          <w:rPr>
            <w:rFonts w:ascii="Sylfaen" w:hAnsi="Sylfaen" w:cs="Sylfaen"/>
            <w:lang w:val="ka-GE"/>
          </w:rPr>
          <w:delText>იყოს</w:delText>
        </w:r>
        <w:r w:rsidR="00192BA3" w:rsidRPr="00425087" w:rsidDel="00071207">
          <w:rPr>
            <w:rFonts w:ascii="Sylfaen" w:hAnsi="Sylfaen"/>
            <w:lang w:val="ka-GE"/>
          </w:rPr>
          <w:delText xml:space="preserve">. </w:delText>
        </w:r>
      </w:del>
      <w:commentRangeStart w:id="2569"/>
      <w:ins w:id="2570" w:author="Mariam Mchedlishvili" w:date="2020-06-27T00:29:00Z">
        <w:r>
          <w:rPr>
            <w:rFonts w:ascii="Sylfaen" w:hAnsi="Sylfaen" w:cs="Sylfaen"/>
            <w:lang w:val="ka-GE"/>
          </w:rPr>
          <w:t>/</w:t>
        </w:r>
        <w:r w:rsidRPr="00071207">
          <w:rPr>
            <w:rFonts w:ascii="Sylfaen" w:hAnsi="Sylfaen" w:cs="Sylfaen"/>
            <w:lang w:val="ka-GE"/>
          </w:rPr>
          <w:t>ანგარიში  ქვეყნდება სამინისტროს შესაბამისი სამსახურის ვებ-გვერდზე.</w:t>
        </w:r>
      </w:ins>
      <w:commentRangeEnd w:id="2569"/>
      <w:ins w:id="2571" w:author="Mariam Mchedlishvili" w:date="2020-06-27T00:30:00Z">
        <w:r>
          <w:rPr>
            <w:rStyle w:val="CommentReference"/>
            <w:rFonts w:ascii="Calibri" w:eastAsia="Calibri" w:hAnsi="Calibri"/>
            <w:lang w:val="en-US" w:eastAsia="en-US"/>
          </w:rPr>
          <w:commentReference w:id="2569"/>
        </w:r>
      </w:ins>
    </w:p>
    <w:p w:rsidR="000E5B9C" w:rsidRPr="00D33FE4" w:rsidDel="00071207" w:rsidRDefault="000E5B9C" w:rsidP="002865F1">
      <w:pPr>
        <w:jc w:val="both"/>
        <w:rPr>
          <w:del w:id="2572" w:author="Mariam Mchedlishvili" w:date="2020-06-27T00:30:00Z"/>
          <w:rFonts w:ascii="Sylfaen" w:hAnsi="Sylfaen"/>
          <w:rPrChange w:id="2573" w:author="Mariam Mchedlishvili" w:date="2020-06-27T00:03:00Z">
            <w:rPr>
              <w:del w:id="2574" w:author="Mariam Mchedlishvili" w:date="2020-06-27T00:30:00Z"/>
              <w:rFonts w:ascii="Sylfaen" w:hAnsi="Sylfaen"/>
              <w:lang w:val="ka-GE"/>
            </w:rPr>
          </w:rPrChange>
        </w:rPr>
      </w:pPr>
    </w:p>
    <w:p w:rsidR="000E5B9C" w:rsidRPr="00425087" w:rsidRDefault="000076A8" w:rsidP="000E5B9C">
      <w:pPr>
        <w:pStyle w:val="wyq110---naslov-clana"/>
        <w:shd w:val="clear" w:color="auto" w:fill="FFFFFF"/>
        <w:spacing w:before="0" w:beforeAutospacing="0" w:after="0" w:afterAutospacing="0"/>
        <w:jc w:val="center"/>
        <w:rPr>
          <w:rFonts w:ascii="Sylfaen" w:hAnsi="Sylfaen"/>
          <w:bCs/>
          <w:lang w:val="ka-GE"/>
        </w:rPr>
      </w:pPr>
      <w:ins w:id="2575" w:author="Mariam Mchedlishvili" w:date="2020-06-27T00:31:00Z">
        <w:r>
          <w:rPr>
            <w:rFonts w:ascii="Sylfaen" w:hAnsi="Sylfaen"/>
            <w:bCs/>
          </w:rPr>
          <w:t xml:space="preserve">IX </w:t>
        </w:r>
      </w:ins>
      <w:r w:rsidR="00614BA3" w:rsidRPr="00425087">
        <w:rPr>
          <w:rFonts w:ascii="Sylfaen" w:hAnsi="Sylfaen"/>
          <w:bCs/>
          <w:lang w:val="ka-GE"/>
        </w:rPr>
        <w:t xml:space="preserve">სერიოზული გვერდითი რეაქციები და </w:t>
      </w:r>
      <w:ins w:id="2576" w:author="Mariam Mchedlishvili" w:date="2020-06-27T00:33:00Z">
        <w:r w:rsidRPr="00425087">
          <w:rPr>
            <w:rFonts w:ascii="Sylfaen" w:hAnsi="Sylfaen"/>
            <w:bCs/>
            <w:lang w:val="ka-GE"/>
          </w:rPr>
          <w:t xml:space="preserve">სერიოზული გვერდითი </w:t>
        </w:r>
      </w:ins>
      <w:r w:rsidR="00614BA3" w:rsidRPr="00425087">
        <w:rPr>
          <w:rFonts w:ascii="Sylfaen" w:hAnsi="Sylfaen"/>
          <w:bCs/>
          <w:lang w:val="ka-GE"/>
        </w:rPr>
        <w:t>მოვლენები</w:t>
      </w:r>
    </w:p>
    <w:p w:rsidR="000E5B9C" w:rsidRPr="00425087" w:rsidRDefault="000E5B9C" w:rsidP="000E5B9C">
      <w:pPr>
        <w:pStyle w:val="clan"/>
        <w:shd w:val="clear" w:color="auto" w:fill="FFFFFF"/>
        <w:spacing w:before="0" w:beforeAutospacing="0" w:after="0" w:afterAutospacing="0"/>
        <w:jc w:val="center"/>
        <w:rPr>
          <w:rFonts w:ascii="Sylfaen" w:hAnsi="Sylfaen"/>
          <w:b/>
          <w:bCs/>
          <w:lang w:val="ka-GE"/>
        </w:rPr>
      </w:pPr>
    </w:p>
    <w:p w:rsidR="000E5B9C" w:rsidRPr="00425087" w:rsidRDefault="00614BA3">
      <w:pPr>
        <w:pStyle w:val="clan"/>
        <w:shd w:val="clear" w:color="auto" w:fill="FFFFFF"/>
        <w:spacing w:before="0" w:beforeAutospacing="0" w:after="0" w:afterAutospacing="0"/>
        <w:rPr>
          <w:rFonts w:ascii="Sylfaen" w:hAnsi="Sylfaen"/>
          <w:bCs/>
          <w:lang w:val="ka-GE"/>
        </w:rPr>
        <w:pPrChange w:id="2577" w:author="Mariam Mchedlishvili" w:date="2020-06-27T00:30:00Z">
          <w:pPr>
            <w:pStyle w:val="clan"/>
            <w:shd w:val="clear" w:color="auto" w:fill="FFFFFF"/>
            <w:spacing w:before="0" w:beforeAutospacing="0" w:after="0" w:afterAutospacing="0"/>
            <w:jc w:val="center"/>
          </w:pPr>
        </w:pPrChange>
      </w:pPr>
      <w:r w:rsidRPr="00425087">
        <w:rPr>
          <w:rFonts w:ascii="Sylfaen" w:hAnsi="Sylfaen"/>
          <w:bCs/>
          <w:lang w:val="ka-GE"/>
        </w:rPr>
        <w:t>მუხლი</w:t>
      </w:r>
      <w:r w:rsidR="006D5568" w:rsidRPr="00425087">
        <w:rPr>
          <w:rFonts w:ascii="Sylfaen" w:hAnsi="Sylfaen"/>
          <w:bCs/>
          <w:lang w:val="ka-GE"/>
        </w:rPr>
        <w:t xml:space="preserve"> 30</w:t>
      </w:r>
    </w:p>
    <w:p w:rsidR="000E5B9C" w:rsidRPr="00425087" w:rsidRDefault="000E5B9C" w:rsidP="000E5B9C">
      <w:pPr>
        <w:pStyle w:val="clan"/>
        <w:shd w:val="clear" w:color="auto" w:fill="FFFFFF"/>
        <w:spacing w:before="0" w:beforeAutospacing="0" w:after="0" w:afterAutospacing="0"/>
        <w:jc w:val="center"/>
        <w:rPr>
          <w:rFonts w:ascii="Sylfaen" w:hAnsi="Sylfaen"/>
          <w:b/>
          <w:bCs/>
          <w:lang w:val="ka-GE"/>
        </w:rPr>
      </w:pPr>
    </w:p>
    <w:p w:rsidR="00D27F40" w:rsidRPr="00425087" w:rsidRDefault="002B1627">
      <w:pPr>
        <w:jc w:val="both"/>
        <w:rPr>
          <w:rFonts w:ascii="Sylfaen" w:hAnsi="Sylfaen"/>
          <w:lang w:val="ka-GE"/>
        </w:rPr>
        <w:pPrChange w:id="2578" w:author="Mariam Mchedlishvili" w:date="2020-06-27T00:39:00Z">
          <w:pPr>
            <w:pStyle w:val="t-9-8"/>
            <w:spacing w:before="0" w:beforeAutospacing="0" w:after="0" w:afterAutospacing="0"/>
            <w:jc w:val="both"/>
          </w:pPr>
        </w:pPrChange>
      </w:pPr>
      <w:ins w:id="2579" w:author="Mariam Mchedlishvili" w:date="2020-06-27T00:39:00Z">
        <w:r>
          <w:rPr>
            <w:rFonts w:ascii="Sylfaen" w:hAnsi="Sylfaen"/>
            <w:lang w:val="ka-GE"/>
          </w:rPr>
          <w:t xml:space="preserve">1. სდრ-ის დაწესებულებაში </w:t>
        </w:r>
        <w:r w:rsidRPr="001765B8">
          <w:rPr>
            <w:rFonts w:ascii="Sylfaen" w:hAnsi="Sylfaen"/>
            <w:lang w:val="ka-GE"/>
          </w:rPr>
          <w:t>უნდა არსებობდეს ეფექტური</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დამოწმებული</w:t>
        </w:r>
        <w:r w:rsidRPr="001765B8">
          <w:rPr>
            <w:lang w:val="ka-GE"/>
          </w:rPr>
          <w:t xml:space="preserve"> </w:t>
        </w:r>
        <w:r w:rsidRPr="001765B8">
          <w:rPr>
            <w:rFonts w:ascii="Sylfaen" w:hAnsi="Sylfaen"/>
            <w:lang w:val="ka-GE"/>
          </w:rPr>
          <w:t>სისტემა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მოვლენებისა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რეაქციების</w:t>
        </w:r>
        <w:r w:rsidRPr="001765B8">
          <w:rPr>
            <w:lang w:val="ka-GE"/>
          </w:rPr>
          <w:t xml:space="preserve"> </w:t>
        </w:r>
        <w:r w:rsidRPr="001765B8">
          <w:rPr>
            <w:rFonts w:ascii="Sylfaen" w:hAnsi="Sylfaen"/>
            <w:lang w:val="ka-GE"/>
          </w:rPr>
          <w:t>მონიტორინგის</w:t>
        </w:r>
        <w:r>
          <w:rPr>
            <w:rFonts w:ascii="Sylfaen" w:hAnsi="Sylfaen"/>
            <w:lang w:val="ka-GE"/>
          </w:rPr>
          <w:t>, შესწავლისა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ანგარიშგებისათვის</w:t>
        </w:r>
      </w:ins>
      <w:ins w:id="2580" w:author="Mariam Mchedlishvili" w:date="2020-06-29T01:36:00Z">
        <w:r w:rsidR="00ED14AD">
          <w:rPr>
            <w:rFonts w:asciiTheme="minorHAnsi" w:hAnsiTheme="minorHAnsi"/>
            <w:lang w:val="ka-GE"/>
          </w:rPr>
          <w:t>,</w:t>
        </w:r>
      </w:ins>
      <w:ins w:id="2581" w:author="Mariam Mchedlishvili" w:date="2020-06-27T00:39:00Z">
        <w:r w:rsidRPr="001765B8">
          <w:rPr>
            <w:lang w:val="ka-GE"/>
          </w:rPr>
          <w:t xml:space="preserve"> </w:t>
        </w:r>
      </w:ins>
      <w:del w:id="2582" w:author="Mariam Mchedlishvili" w:date="2020-06-27T00:39:00Z">
        <w:r w:rsidR="006636C9" w:rsidRPr="00425087" w:rsidDel="002B1627">
          <w:rPr>
            <w:rFonts w:ascii="Sylfaen" w:hAnsi="Sylfaen"/>
            <w:lang w:val="ka-GE"/>
          </w:rPr>
          <w:delText>MAR</w:delText>
        </w:r>
        <w:r w:rsidR="00FB6AF4" w:rsidRPr="00425087" w:rsidDel="002B1627">
          <w:rPr>
            <w:rFonts w:ascii="Sylfaen" w:hAnsi="Sylfaen"/>
            <w:lang w:val="ka-GE"/>
          </w:rPr>
          <w:delText>-ის</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დაწესებულება</w:delText>
        </w:r>
        <w:r w:rsidR="00FB6AF4" w:rsidRPr="00425087" w:rsidDel="002B1627">
          <w:rPr>
            <w:rFonts w:ascii="Sylfaen" w:hAnsi="Sylfaen" w:cs="Sylfaen"/>
            <w:lang w:val="ka-GE"/>
          </w:rPr>
          <w:delText>მ</w:delText>
        </w:r>
        <w:r w:rsidR="006636C9" w:rsidRPr="00425087" w:rsidDel="002B1627">
          <w:rPr>
            <w:rFonts w:ascii="Sylfaen" w:hAnsi="Sylfaen"/>
            <w:lang w:val="ka-GE"/>
          </w:rPr>
          <w:delText xml:space="preserve"> </w:delText>
        </w:r>
        <w:r w:rsidR="00FB6AF4" w:rsidRPr="00425087" w:rsidDel="002B1627">
          <w:rPr>
            <w:rFonts w:ascii="Sylfaen" w:hAnsi="Sylfaen"/>
            <w:lang w:val="ka-GE"/>
          </w:rPr>
          <w:delText xml:space="preserve">უნდა </w:delText>
        </w:r>
        <w:r w:rsidR="00FB6AF4" w:rsidRPr="00425087" w:rsidDel="002B1627">
          <w:rPr>
            <w:rFonts w:ascii="Sylfaen" w:hAnsi="Sylfaen" w:cs="Sylfaen"/>
            <w:lang w:val="ka-GE"/>
          </w:rPr>
          <w:delText>შექმნა</w:delText>
        </w:r>
        <w:r w:rsidR="006636C9" w:rsidRPr="00425087" w:rsidDel="002B1627">
          <w:rPr>
            <w:rFonts w:ascii="Sylfaen" w:hAnsi="Sylfaen" w:cs="Sylfaen"/>
            <w:lang w:val="ka-GE"/>
          </w:rPr>
          <w:delText>ს</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ეფექტურ</w:delText>
        </w:r>
        <w:r w:rsidR="00FB6AF4" w:rsidRPr="00425087" w:rsidDel="002B1627">
          <w:rPr>
            <w:rFonts w:ascii="Sylfaen" w:hAnsi="Sylfaen" w:cs="Sylfaen"/>
            <w:lang w:val="ka-GE"/>
          </w:rPr>
          <w:delText>ი</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და</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დამოწმებულ</w:delText>
        </w:r>
        <w:r w:rsidR="00FB6AF4" w:rsidRPr="00425087" w:rsidDel="002B1627">
          <w:rPr>
            <w:rFonts w:ascii="Sylfaen" w:hAnsi="Sylfaen" w:cs="Sylfaen"/>
            <w:lang w:val="ka-GE"/>
          </w:rPr>
          <w:delText>ი</w:delText>
        </w:r>
        <w:r w:rsidR="006636C9" w:rsidRPr="00425087" w:rsidDel="002B1627">
          <w:rPr>
            <w:rFonts w:ascii="Sylfaen" w:hAnsi="Sylfaen"/>
            <w:lang w:val="ka-GE"/>
          </w:rPr>
          <w:delText xml:space="preserve"> </w:delText>
        </w:r>
        <w:r w:rsidR="00FB6AF4" w:rsidRPr="00425087" w:rsidDel="002B1627">
          <w:rPr>
            <w:rFonts w:ascii="Sylfaen" w:hAnsi="Sylfaen" w:cs="Sylfaen"/>
            <w:lang w:val="ka-GE"/>
          </w:rPr>
          <w:delText>სისტემა</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სერიოზული</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არასასურველი</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მოვლენების</w:delText>
        </w:r>
        <w:r w:rsidR="00FB6AF4" w:rsidRPr="00425087" w:rsidDel="002B1627">
          <w:rPr>
            <w:rFonts w:ascii="Sylfaen" w:hAnsi="Sylfaen" w:cs="Sylfaen"/>
            <w:lang w:val="ka-GE"/>
          </w:rPr>
          <w:delText xml:space="preserve"> და სერიოზული გვერდითი რეაქციების</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მონიტორინგის</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გამოძიებისა</w:delText>
        </w:r>
        <w:r w:rsidR="006636C9" w:rsidRPr="00425087" w:rsidDel="002B1627">
          <w:rPr>
            <w:rFonts w:ascii="Sylfaen" w:hAnsi="Sylfaen"/>
            <w:lang w:val="ka-GE"/>
          </w:rPr>
          <w:delText xml:space="preserve"> </w:delText>
        </w:r>
        <w:r w:rsidR="006636C9" w:rsidRPr="00425087" w:rsidDel="002B1627">
          <w:rPr>
            <w:rFonts w:ascii="Sylfaen" w:hAnsi="Sylfaen" w:cs="Sylfaen"/>
            <w:lang w:val="ka-GE"/>
          </w:rPr>
          <w:delText>და</w:delText>
        </w:r>
        <w:r w:rsidR="006636C9" w:rsidRPr="00425087" w:rsidDel="002B1627">
          <w:rPr>
            <w:rFonts w:ascii="Sylfaen" w:hAnsi="Sylfaen"/>
            <w:lang w:val="ka-GE"/>
          </w:rPr>
          <w:delText xml:space="preserve"> </w:delText>
        </w:r>
        <w:r w:rsidR="00FB6AF4" w:rsidRPr="00425087" w:rsidDel="002B1627">
          <w:rPr>
            <w:rFonts w:ascii="Sylfaen" w:hAnsi="Sylfaen" w:cs="Sylfaen"/>
            <w:lang w:val="ka-GE"/>
          </w:rPr>
          <w:delText xml:space="preserve">ანგარიშგების </w:delText>
        </w:r>
        <w:r w:rsidR="006636C9" w:rsidRPr="00425087" w:rsidDel="002B1627">
          <w:rPr>
            <w:rFonts w:ascii="Sylfaen" w:hAnsi="Sylfaen" w:cs="Sylfaen"/>
            <w:lang w:val="ka-GE"/>
          </w:rPr>
          <w:delText>მიზნით</w:delText>
        </w:r>
        <w:r w:rsidR="006636C9" w:rsidRPr="00425087" w:rsidDel="002B1627">
          <w:rPr>
            <w:rFonts w:ascii="Sylfaen" w:hAnsi="Sylfaen"/>
            <w:lang w:val="ka-GE"/>
          </w:rPr>
          <w:delText xml:space="preserve">, </w:delText>
        </w:r>
        <w:r w:rsidR="00FB6AF4" w:rsidRPr="00425087" w:rsidDel="002B1627">
          <w:rPr>
            <w:rFonts w:ascii="Sylfaen" w:hAnsi="Sylfaen" w:cs="Sylfaen"/>
            <w:lang w:val="ka-GE"/>
          </w:rPr>
          <w:delText>რომლებმაც</w:delText>
        </w:r>
      </w:del>
      <w:ins w:id="2583" w:author="Mariam Mchedlishvili" w:date="2020-06-27T00:39:00Z">
        <w:r>
          <w:rPr>
            <w:rFonts w:ascii="Sylfaen" w:hAnsi="Sylfaen" w:cs="Sylfaen"/>
            <w:lang w:val="ka-GE"/>
          </w:rPr>
          <w:t>რომელთაც</w:t>
        </w:r>
      </w:ins>
      <w:r w:rsidR="006636C9" w:rsidRPr="00425087">
        <w:rPr>
          <w:rFonts w:ascii="Sylfaen" w:hAnsi="Sylfaen"/>
          <w:lang w:val="ka-GE"/>
        </w:rPr>
        <w:t xml:space="preserve"> </w:t>
      </w:r>
      <w:del w:id="2584" w:author="Mariam Mchedlishvili" w:date="2020-06-27T00:39:00Z">
        <w:r w:rsidR="006636C9" w:rsidRPr="00425087" w:rsidDel="002B1627">
          <w:rPr>
            <w:rFonts w:ascii="Sylfaen" w:hAnsi="Sylfaen" w:cs="Sylfaen"/>
            <w:lang w:val="ka-GE"/>
          </w:rPr>
          <w:delText>შეიძლება</w:delText>
        </w:r>
        <w:r w:rsidR="006636C9" w:rsidRPr="00425087" w:rsidDel="002B1627">
          <w:rPr>
            <w:rFonts w:ascii="Sylfaen" w:hAnsi="Sylfaen"/>
            <w:lang w:val="ka-GE"/>
          </w:rPr>
          <w:delText xml:space="preserve"> </w:delText>
        </w:r>
      </w:del>
      <w:ins w:id="2585" w:author="Mariam Mchedlishvili" w:date="2020-06-27T00:39:00Z">
        <w:r>
          <w:rPr>
            <w:rFonts w:ascii="Sylfaen" w:hAnsi="Sylfaen" w:cs="Sylfaen"/>
            <w:lang w:val="ka-GE"/>
          </w:rPr>
          <w:t>შესაძლოა</w:t>
        </w:r>
        <w:r w:rsidRPr="00425087">
          <w:rPr>
            <w:rFonts w:ascii="Sylfaen" w:hAnsi="Sylfaen"/>
            <w:lang w:val="ka-GE"/>
          </w:rPr>
          <w:t xml:space="preserve"> </w:t>
        </w:r>
      </w:ins>
      <w:r w:rsidR="00FB6AF4" w:rsidRPr="00425087">
        <w:rPr>
          <w:rFonts w:ascii="Sylfaen" w:hAnsi="Sylfaen" w:cs="Sylfaen"/>
          <w:lang w:val="ka-GE"/>
        </w:rPr>
        <w:t>ზემოქმედება</w:t>
      </w:r>
      <w:r w:rsidR="006636C9" w:rsidRPr="00425087">
        <w:rPr>
          <w:rFonts w:ascii="Sylfaen" w:hAnsi="Sylfaen"/>
          <w:lang w:val="ka-GE"/>
        </w:rPr>
        <w:t xml:space="preserve"> </w:t>
      </w:r>
      <w:r w:rsidR="00FB6AF4" w:rsidRPr="00425087">
        <w:rPr>
          <w:rFonts w:ascii="Sylfaen" w:hAnsi="Sylfaen" w:cs="Sylfaen"/>
          <w:lang w:val="ka-GE"/>
        </w:rPr>
        <w:t>მოახდინონ</w:t>
      </w:r>
      <w:r w:rsidR="006636C9" w:rsidRPr="00425087">
        <w:rPr>
          <w:rFonts w:ascii="Sylfaen" w:hAnsi="Sylfaen"/>
          <w:lang w:val="ka-GE"/>
        </w:rPr>
        <w:t xml:space="preserve"> </w:t>
      </w:r>
      <w:r w:rsidR="00FB6AF4" w:rsidRPr="00425087">
        <w:rPr>
          <w:rFonts w:ascii="Sylfaen" w:hAnsi="Sylfaen" w:cs="Sylfaen"/>
          <w:lang w:val="ka-GE"/>
        </w:rPr>
        <w:t>ქსოვილ</w:t>
      </w:r>
      <w:ins w:id="2586" w:author="Mariam Mchedlishvili" w:date="2020-06-27T00:40:00Z">
        <w:r>
          <w:rPr>
            <w:rFonts w:ascii="Sylfaen" w:hAnsi="Sylfaen" w:cs="Sylfaen"/>
            <w:lang w:val="ka-GE"/>
          </w:rPr>
          <w:t>ებ</w:t>
        </w:r>
      </w:ins>
      <w:r w:rsidR="006636C9" w:rsidRPr="00425087">
        <w:rPr>
          <w:rFonts w:ascii="Sylfaen" w:hAnsi="Sylfaen" w:cs="Sylfaen"/>
          <w:lang w:val="ka-GE"/>
        </w:rPr>
        <w:t>ისა</w:t>
      </w:r>
      <w:r w:rsidR="006636C9" w:rsidRPr="00425087">
        <w:rPr>
          <w:rFonts w:ascii="Sylfaen" w:hAnsi="Sylfaen"/>
          <w:lang w:val="ka-GE"/>
        </w:rPr>
        <w:t xml:space="preserve"> </w:t>
      </w:r>
      <w:r w:rsidR="006636C9" w:rsidRPr="00425087">
        <w:rPr>
          <w:rFonts w:ascii="Sylfaen" w:hAnsi="Sylfaen" w:cs="Sylfaen"/>
          <w:lang w:val="ka-GE"/>
        </w:rPr>
        <w:t>და</w:t>
      </w:r>
      <w:r w:rsidR="006636C9" w:rsidRPr="00425087">
        <w:rPr>
          <w:rFonts w:ascii="Sylfaen" w:hAnsi="Sylfaen"/>
          <w:lang w:val="ka-GE"/>
        </w:rPr>
        <w:t xml:space="preserve"> </w:t>
      </w:r>
      <w:r w:rsidR="006636C9" w:rsidRPr="00425087">
        <w:rPr>
          <w:rFonts w:ascii="Sylfaen" w:hAnsi="Sylfaen" w:cs="Sylfaen"/>
          <w:lang w:val="ka-GE"/>
        </w:rPr>
        <w:t>უჯრედების</w:t>
      </w:r>
      <w:r w:rsidR="006636C9" w:rsidRPr="00425087">
        <w:rPr>
          <w:rFonts w:ascii="Sylfaen" w:hAnsi="Sylfaen"/>
          <w:lang w:val="ka-GE"/>
        </w:rPr>
        <w:t xml:space="preserve"> </w:t>
      </w:r>
      <w:del w:id="2587" w:author="Mariam Mchedlishvili" w:date="2020-06-27T00:40:00Z">
        <w:r w:rsidR="006636C9" w:rsidRPr="00425087" w:rsidDel="002B1627">
          <w:rPr>
            <w:rFonts w:ascii="Sylfaen" w:hAnsi="Sylfaen" w:cs="Sylfaen"/>
            <w:lang w:val="ka-GE"/>
          </w:rPr>
          <w:delText>ხარისხზე</w:delText>
        </w:r>
        <w:r w:rsidR="006636C9" w:rsidRPr="00425087" w:rsidDel="002B1627">
          <w:rPr>
            <w:rFonts w:ascii="Sylfaen" w:hAnsi="Sylfaen"/>
            <w:lang w:val="ka-GE"/>
          </w:rPr>
          <w:delText xml:space="preserve"> </w:delText>
        </w:r>
      </w:del>
      <w:ins w:id="2588" w:author="Mariam Mchedlishvili" w:date="2020-06-27T00:40:00Z">
        <w:r w:rsidRPr="00425087">
          <w:rPr>
            <w:rFonts w:ascii="Sylfaen" w:hAnsi="Sylfaen" w:cs="Sylfaen"/>
            <w:lang w:val="ka-GE"/>
          </w:rPr>
          <w:t>ხარისხ</w:t>
        </w:r>
        <w:r>
          <w:rPr>
            <w:rFonts w:ascii="Sylfaen" w:hAnsi="Sylfaen" w:cs="Sylfaen"/>
            <w:lang w:val="ka-GE"/>
          </w:rPr>
          <w:t>სა</w:t>
        </w:r>
        <w:r w:rsidRPr="00425087">
          <w:rPr>
            <w:rFonts w:ascii="Sylfaen" w:hAnsi="Sylfaen"/>
            <w:lang w:val="ka-GE"/>
          </w:rPr>
          <w:t xml:space="preserve"> </w:t>
        </w:r>
      </w:ins>
      <w:r w:rsidR="006636C9" w:rsidRPr="00425087">
        <w:rPr>
          <w:rFonts w:ascii="Sylfaen" w:hAnsi="Sylfaen" w:cs="Sylfaen"/>
          <w:lang w:val="ka-GE"/>
        </w:rPr>
        <w:t>და</w:t>
      </w:r>
      <w:r w:rsidR="006636C9" w:rsidRPr="00425087">
        <w:rPr>
          <w:rFonts w:ascii="Sylfaen" w:hAnsi="Sylfaen"/>
          <w:lang w:val="ka-GE"/>
        </w:rPr>
        <w:t xml:space="preserve"> </w:t>
      </w:r>
      <w:r w:rsidR="006636C9" w:rsidRPr="00425087">
        <w:rPr>
          <w:rFonts w:ascii="Sylfaen" w:hAnsi="Sylfaen" w:cs="Sylfaen"/>
          <w:lang w:val="ka-GE"/>
        </w:rPr>
        <w:t>უსაფრთხოებაზე</w:t>
      </w:r>
      <w:del w:id="2589" w:author="Mariam Mchedlishvili" w:date="2020-06-27T00:40:00Z">
        <w:r w:rsidR="006636C9" w:rsidRPr="00425087" w:rsidDel="002B1627">
          <w:rPr>
            <w:rFonts w:ascii="Sylfaen" w:hAnsi="Sylfaen"/>
            <w:lang w:val="ka-GE"/>
          </w:rPr>
          <w:delText>,</w:delText>
        </w:r>
      </w:del>
      <w:r w:rsidR="006636C9" w:rsidRPr="00425087">
        <w:rPr>
          <w:rFonts w:ascii="Sylfaen" w:hAnsi="Sylfaen"/>
          <w:lang w:val="ka-GE"/>
        </w:rPr>
        <w:t xml:space="preserve"> </w:t>
      </w:r>
      <w:r w:rsidR="00FB6AF4" w:rsidRPr="00425087">
        <w:rPr>
          <w:rFonts w:ascii="Sylfaen" w:hAnsi="Sylfaen" w:cs="Sylfaen"/>
          <w:lang w:val="ka-GE"/>
        </w:rPr>
        <w:t>და რომლებიც</w:t>
      </w:r>
      <w:r w:rsidR="006636C9" w:rsidRPr="00425087">
        <w:rPr>
          <w:rFonts w:ascii="Sylfaen" w:hAnsi="Sylfaen"/>
          <w:lang w:val="ka-GE"/>
        </w:rPr>
        <w:t xml:space="preserve"> </w:t>
      </w:r>
      <w:r w:rsidR="006636C9" w:rsidRPr="00425087">
        <w:rPr>
          <w:rFonts w:ascii="Sylfaen" w:hAnsi="Sylfaen" w:cs="Sylfaen"/>
          <w:lang w:val="ka-GE"/>
        </w:rPr>
        <w:t>შეიძლება</w:t>
      </w:r>
      <w:r w:rsidR="006636C9" w:rsidRPr="00425087">
        <w:rPr>
          <w:rFonts w:ascii="Sylfaen" w:hAnsi="Sylfaen"/>
          <w:lang w:val="ka-GE"/>
        </w:rPr>
        <w:t xml:space="preserve"> </w:t>
      </w:r>
      <w:r w:rsidR="00250352" w:rsidRPr="00425087">
        <w:rPr>
          <w:rFonts w:ascii="Sylfaen" w:hAnsi="Sylfaen" w:cs="Sylfaen"/>
          <w:lang w:val="ka-GE"/>
        </w:rPr>
        <w:t>ქსოვილ</w:t>
      </w:r>
      <w:ins w:id="2590" w:author="Mariam Mchedlishvili" w:date="2020-06-27T00:43:00Z">
        <w:r>
          <w:rPr>
            <w:rFonts w:ascii="Sylfaen" w:hAnsi="Sylfaen" w:cs="Sylfaen"/>
            <w:lang w:val="ka-GE"/>
          </w:rPr>
          <w:t>ებ</w:t>
        </w:r>
      </w:ins>
      <w:r w:rsidR="00250352" w:rsidRPr="00425087">
        <w:rPr>
          <w:rFonts w:ascii="Sylfaen" w:hAnsi="Sylfaen" w:cs="Sylfaen"/>
          <w:lang w:val="ka-GE"/>
        </w:rPr>
        <w:t>ის და უჯრედების</w:t>
      </w:r>
      <w:r w:rsidR="006636C9" w:rsidRPr="00425087">
        <w:rPr>
          <w:rFonts w:ascii="Sylfaen" w:hAnsi="Sylfaen"/>
          <w:lang w:val="ka-GE"/>
        </w:rPr>
        <w:t xml:space="preserve"> </w:t>
      </w:r>
      <w:del w:id="2591" w:author="Mariam Mchedlishvili" w:date="2020-06-27T00:41:00Z">
        <w:r w:rsidR="006636C9" w:rsidRPr="00425087" w:rsidDel="002B1627">
          <w:rPr>
            <w:rFonts w:ascii="Sylfaen" w:hAnsi="Sylfaen" w:cs="Sylfaen"/>
            <w:lang w:val="ka-GE"/>
          </w:rPr>
          <w:delText>შესყიდვას</w:delText>
        </w:r>
        <w:r w:rsidR="00250352" w:rsidRPr="00425087" w:rsidDel="002B1627">
          <w:rPr>
            <w:rFonts w:ascii="Sylfaen" w:hAnsi="Sylfaen" w:cs="Sylfaen"/>
            <w:lang w:val="ka-GE"/>
          </w:rPr>
          <w:delText>თან</w:delText>
        </w:r>
        <w:r w:rsidR="006636C9" w:rsidRPr="00425087" w:rsidDel="002B1627">
          <w:rPr>
            <w:rFonts w:ascii="Sylfaen" w:hAnsi="Sylfaen"/>
            <w:lang w:val="ka-GE"/>
          </w:rPr>
          <w:delText xml:space="preserve">, </w:delText>
        </w:r>
        <w:r w:rsidR="00250352" w:rsidRPr="00425087" w:rsidDel="002B1627">
          <w:rPr>
            <w:rFonts w:ascii="Sylfaen" w:hAnsi="Sylfaen" w:cs="Sylfaen"/>
            <w:lang w:val="ka-GE"/>
          </w:rPr>
          <w:delText>შემოწმებასთან</w:delText>
        </w:r>
        <w:r w:rsidR="006636C9" w:rsidRPr="00425087" w:rsidDel="002B1627">
          <w:rPr>
            <w:rFonts w:ascii="Sylfaen" w:hAnsi="Sylfaen"/>
            <w:lang w:val="ka-GE"/>
          </w:rPr>
          <w:delText>,</w:delText>
        </w:r>
      </w:del>
      <w:ins w:id="2592" w:author="Mariam Mchedlishvili" w:date="2020-06-27T00:41:00Z">
        <w:r>
          <w:rPr>
            <w:rFonts w:ascii="Sylfaen" w:hAnsi="Sylfaen" w:cs="Sylfaen"/>
            <w:lang w:val="ka-GE"/>
          </w:rPr>
          <w:t>მოპოვებასთან, ტესტირებასთან,</w:t>
        </w:r>
      </w:ins>
      <w:r w:rsidR="006636C9" w:rsidRPr="00425087">
        <w:rPr>
          <w:rFonts w:ascii="Sylfaen" w:hAnsi="Sylfaen"/>
          <w:lang w:val="ka-GE"/>
        </w:rPr>
        <w:t xml:space="preserve"> </w:t>
      </w:r>
      <w:r w:rsidR="006636C9" w:rsidRPr="00425087">
        <w:rPr>
          <w:rFonts w:ascii="Sylfaen" w:hAnsi="Sylfaen" w:cs="Sylfaen"/>
          <w:lang w:val="ka-GE"/>
        </w:rPr>
        <w:t>დამუშავებას</w:t>
      </w:r>
      <w:r w:rsidR="00250352" w:rsidRPr="00425087">
        <w:rPr>
          <w:rFonts w:ascii="Sylfaen" w:hAnsi="Sylfaen" w:cs="Sylfaen"/>
          <w:lang w:val="ka-GE"/>
        </w:rPr>
        <w:t>თან</w:t>
      </w:r>
      <w:r w:rsidR="006636C9" w:rsidRPr="00425087">
        <w:rPr>
          <w:rFonts w:ascii="Sylfaen" w:hAnsi="Sylfaen"/>
          <w:lang w:val="ka-GE"/>
        </w:rPr>
        <w:t xml:space="preserve">, </w:t>
      </w:r>
      <w:r w:rsidR="006636C9" w:rsidRPr="00425087">
        <w:rPr>
          <w:rFonts w:ascii="Sylfaen" w:hAnsi="Sylfaen" w:cs="Sylfaen"/>
          <w:lang w:val="ka-GE"/>
        </w:rPr>
        <w:t>შენახვას</w:t>
      </w:r>
      <w:r w:rsidR="00250352" w:rsidRPr="00425087">
        <w:rPr>
          <w:rFonts w:ascii="Sylfaen" w:hAnsi="Sylfaen" w:cs="Sylfaen"/>
          <w:lang w:val="ka-GE"/>
        </w:rPr>
        <w:t>ა</w:t>
      </w:r>
      <w:r w:rsidR="006636C9" w:rsidRPr="00425087">
        <w:rPr>
          <w:rFonts w:ascii="Sylfaen" w:hAnsi="Sylfaen"/>
          <w:lang w:val="ka-GE"/>
        </w:rPr>
        <w:t xml:space="preserve"> </w:t>
      </w:r>
      <w:r w:rsidR="006636C9" w:rsidRPr="00425087">
        <w:rPr>
          <w:rFonts w:ascii="Sylfaen" w:hAnsi="Sylfaen" w:cs="Sylfaen"/>
          <w:lang w:val="ka-GE"/>
        </w:rPr>
        <w:t>და</w:t>
      </w:r>
      <w:r w:rsidR="006636C9" w:rsidRPr="00425087">
        <w:rPr>
          <w:rFonts w:ascii="Sylfaen" w:hAnsi="Sylfaen"/>
          <w:lang w:val="ka-GE"/>
        </w:rPr>
        <w:t xml:space="preserve"> </w:t>
      </w:r>
      <w:r w:rsidR="006636C9" w:rsidRPr="00425087">
        <w:rPr>
          <w:rFonts w:ascii="Sylfaen" w:hAnsi="Sylfaen" w:cs="Sylfaen"/>
          <w:lang w:val="ka-GE"/>
        </w:rPr>
        <w:t>განაწილებას</w:t>
      </w:r>
      <w:r w:rsidR="00250352" w:rsidRPr="00425087">
        <w:rPr>
          <w:rFonts w:ascii="Sylfaen" w:hAnsi="Sylfaen" w:cs="Sylfaen"/>
          <w:lang w:val="ka-GE"/>
        </w:rPr>
        <w:t>თან იყოს დაკავშირებული</w:t>
      </w:r>
      <w:r w:rsidR="00250352" w:rsidRPr="00425087">
        <w:rPr>
          <w:rFonts w:ascii="Sylfaen" w:hAnsi="Sylfaen"/>
          <w:lang w:val="ka-GE"/>
        </w:rPr>
        <w:t>;</w:t>
      </w:r>
      <w:r w:rsidR="006636C9" w:rsidRPr="00425087">
        <w:rPr>
          <w:rFonts w:ascii="Sylfaen" w:hAnsi="Sylfaen"/>
          <w:lang w:val="ka-GE"/>
        </w:rPr>
        <w:t xml:space="preserve"> </w:t>
      </w:r>
      <w:r w:rsidR="00250352" w:rsidRPr="00425087">
        <w:rPr>
          <w:rFonts w:ascii="Sylfaen" w:hAnsi="Sylfaen" w:cs="Sylfaen"/>
          <w:lang w:val="ka-GE"/>
        </w:rPr>
        <w:t>ასევე</w:t>
      </w:r>
      <w:r w:rsidR="006636C9" w:rsidRPr="00425087">
        <w:rPr>
          <w:rFonts w:ascii="Sylfaen" w:hAnsi="Sylfaen"/>
          <w:lang w:val="ka-GE"/>
        </w:rPr>
        <w:t xml:space="preserve"> </w:t>
      </w:r>
      <w:r w:rsidR="006636C9" w:rsidRPr="00425087">
        <w:rPr>
          <w:rFonts w:ascii="Sylfaen" w:hAnsi="Sylfaen" w:cs="Sylfaen"/>
          <w:lang w:val="ka-GE"/>
        </w:rPr>
        <w:t>ნებისმიერი</w:t>
      </w:r>
      <w:r w:rsidR="006636C9" w:rsidRPr="00425087">
        <w:rPr>
          <w:rFonts w:ascii="Sylfaen" w:hAnsi="Sylfaen"/>
          <w:lang w:val="ka-GE"/>
        </w:rPr>
        <w:t xml:space="preserve"> </w:t>
      </w:r>
      <w:r w:rsidR="006636C9" w:rsidRPr="00425087">
        <w:rPr>
          <w:rFonts w:ascii="Sylfaen" w:hAnsi="Sylfaen" w:cs="Sylfaen"/>
          <w:lang w:val="ka-GE"/>
        </w:rPr>
        <w:t>სერიოზული</w:t>
      </w:r>
      <w:r w:rsidR="006636C9" w:rsidRPr="00425087">
        <w:rPr>
          <w:rFonts w:ascii="Sylfaen" w:hAnsi="Sylfaen"/>
          <w:lang w:val="ka-GE"/>
        </w:rPr>
        <w:t xml:space="preserve"> </w:t>
      </w:r>
      <w:r w:rsidR="006636C9" w:rsidRPr="00425087">
        <w:rPr>
          <w:rFonts w:ascii="Sylfaen" w:hAnsi="Sylfaen" w:cs="Sylfaen"/>
          <w:lang w:val="ka-GE"/>
        </w:rPr>
        <w:t>გვერდითი</w:t>
      </w:r>
      <w:r w:rsidR="006636C9" w:rsidRPr="00425087">
        <w:rPr>
          <w:rFonts w:ascii="Sylfaen" w:hAnsi="Sylfaen"/>
          <w:lang w:val="ka-GE"/>
        </w:rPr>
        <w:t xml:space="preserve"> </w:t>
      </w:r>
      <w:r w:rsidR="00250352" w:rsidRPr="00425087">
        <w:rPr>
          <w:rFonts w:ascii="Sylfaen" w:hAnsi="Sylfaen" w:cs="Sylfaen"/>
          <w:lang w:val="ka-GE"/>
        </w:rPr>
        <w:t>რეაქციების</w:t>
      </w:r>
      <w:r w:rsidR="006636C9" w:rsidRPr="00425087">
        <w:rPr>
          <w:rFonts w:ascii="Sylfaen" w:hAnsi="Sylfaen"/>
          <w:lang w:val="ka-GE"/>
        </w:rPr>
        <w:t xml:space="preserve">, </w:t>
      </w:r>
      <w:r w:rsidR="00250352" w:rsidRPr="00425087">
        <w:rPr>
          <w:rFonts w:ascii="Sylfaen" w:hAnsi="Sylfaen" w:cs="Sylfaen"/>
          <w:lang w:val="ka-GE"/>
        </w:rPr>
        <w:t>რომლებ</w:t>
      </w:r>
      <w:r w:rsidR="006636C9" w:rsidRPr="00425087">
        <w:rPr>
          <w:rFonts w:ascii="Sylfaen" w:hAnsi="Sylfaen" w:cs="Sylfaen"/>
          <w:lang w:val="ka-GE"/>
        </w:rPr>
        <w:t>იც</w:t>
      </w:r>
      <w:r w:rsidR="006636C9" w:rsidRPr="00425087">
        <w:rPr>
          <w:rFonts w:ascii="Sylfaen" w:hAnsi="Sylfaen"/>
          <w:lang w:val="ka-GE"/>
        </w:rPr>
        <w:t xml:space="preserve"> </w:t>
      </w:r>
      <w:r w:rsidR="006636C9" w:rsidRPr="00425087">
        <w:rPr>
          <w:rFonts w:ascii="Sylfaen" w:hAnsi="Sylfaen" w:cs="Sylfaen"/>
          <w:lang w:val="ka-GE"/>
        </w:rPr>
        <w:t>აღინიშნება</w:t>
      </w:r>
      <w:r w:rsidR="006636C9" w:rsidRPr="00425087">
        <w:rPr>
          <w:rFonts w:ascii="Sylfaen" w:hAnsi="Sylfaen"/>
          <w:lang w:val="ka-GE"/>
        </w:rPr>
        <w:t xml:space="preserve"> </w:t>
      </w:r>
      <w:ins w:id="2593" w:author="Mariam Mchedlishvili" w:date="2020-06-27T00:43:00Z">
        <w:r>
          <w:rPr>
            <w:rFonts w:ascii="Sylfaen" w:hAnsi="Sylfaen"/>
            <w:lang w:val="ka-GE"/>
          </w:rPr>
          <w:t xml:space="preserve">ქსოვილების/უჯრედების </w:t>
        </w:r>
      </w:ins>
      <w:r w:rsidR="006636C9" w:rsidRPr="00425087">
        <w:rPr>
          <w:rFonts w:ascii="Sylfaen" w:hAnsi="Sylfaen" w:cs="Sylfaen"/>
          <w:lang w:val="ka-GE"/>
        </w:rPr>
        <w:t>კლინიკური</w:t>
      </w:r>
      <w:r w:rsidR="006636C9" w:rsidRPr="00425087">
        <w:rPr>
          <w:rFonts w:ascii="Sylfaen" w:hAnsi="Sylfaen"/>
          <w:lang w:val="ka-GE"/>
        </w:rPr>
        <w:t xml:space="preserve"> </w:t>
      </w:r>
      <w:r w:rsidR="006636C9" w:rsidRPr="00425087">
        <w:rPr>
          <w:rFonts w:ascii="Sylfaen" w:hAnsi="Sylfaen" w:cs="Sylfaen"/>
          <w:lang w:val="ka-GE"/>
        </w:rPr>
        <w:t>გამოყენების</w:t>
      </w:r>
      <w:r w:rsidR="006636C9" w:rsidRPr="00425087">
        <w:rPr>
          <w:rFonts w:ascii="Sylfaen" w:hAnsi="Sylfaen"/>
          <w:lang w:val="ka-GE"/>
        </w:rPr>
        <w:t xml:space="preserve"> </w:t>
      </w:r>
      <w:r w:rsidR="006636C9" w:rsidRPr="00425087">
        <w:rPr>
          <w:rFonts w:ascii="Sylfaen" w:hAnsi="Sylfaen" w:cs="Sylfaen"/>
          <w:lang w:val="ka-GE"/>
        </w:rPr>
        <w:t>დროს</w:t>
      </w:r>
      <w:r w:rsidR="006636C9" w:rsidRPr="00425087">
        <w:rPr>
          <w:rFonts w:ascii="Sylfaen" w:hAnsi="Sylfaen"/>
          <w:lang w:val="ka-GE"/>
        </w:rPr>
        <w:t xml:space="preserve"> </w:t>
      </w:r>
      <w:r w:rsidR="006636C9" w:rsidRPr="00425087">
        <w:rPr>
          <w:rFonts w:ascii="Sylfaen" w:hAnsi="Sylfaen" w:cs="Sylfaen"/>
          <w:lang w:val="ka-GE"/>
        </w:rPr>
        <w:t>ან</w:t>
      </w:r>
      <w:r w:rsidR="006636C9" w:rsidRPr="00425087">
        <w:rPr>
          <w:rFonts w:ascii="Sylfaen" w:hAnsi="Sylfaen"/>
          <w:lang w:val="ka-GE"/>
        </w:rPr>
        <w:t xml:space="preserve"> </w:t>
      </w:r>
      <w:r w:rsidR="006636C9" w:rsidRPr="00425087">
        <w:rPr>
          <w:rFonts w:ascii="Sylfaen" w:hAnsi="Sylfaen" w:cs="Sylfaen"/>
          <w:lang w:val="ka-GE"/>
        </w:rPr>
        <w:t>მის</w:t>
      </w:r>
      <w:r w:rsidR="006636C9" w:rsidRPr="00425087">
        <w:rPr>
          <w:rFonts w:ascii="Sylfaen" w:hAnsi="Sylfaen"/>
          <w:lang w:val="ka-GE"/>
        </w:rPr>
        <w:t xml:space="preserve"> </w:t>
      </w:r>
      <w:r w:rsidR="006636C9" w:rsidRPr="00425087">
        <w:rPr>
          <w:rFonts w:ascii="Sylfaen" w:hAnsi="Sylfaen" w:cs="Sylfaen"/>
          <w:lang w:val="ka-GE"/>
        </w:rPr>
        <w:t>შემდეგ</w:t>
      </w:r>
      <w:r w:rsidR="006636C9" w:rsidRPr="00425087">
        <w:rPr>
          <w:rFonts w:ascii="Sylfaen" w:hAnsi="Sylfaen"/>
          <w:lang w:val="ka-GE"/>
        </w:rPr>
        <w:t xml:space="preserve">, </w:t>
      </w:r>
      <w:r w:rsidR="006636C9" w:rsidRPr="00425087">
        <w:rPr>
          <w:rFonts w:ascii="Sylfaen" w:hAnsi="Sylfaen" w:cs="Sylfaen"/>
          <w:lang w:val="ka-GE"/>
        </w:rPr>
        <w:t>რაც</w:t>
      </w:r>
      <w:r w:rsidR="006636C9" w:rsidRPr="00425087">
        <w:rPr>
          <w:rFonts w:ascii="Sylfaen" w:hAnsi="Sylfaen"/>
          <w:lang w:val="ka-GE"/>
        </w:rPr>
        <w:t xml:space="preserve"> </w:t>
      </w:r>
      <w:r w:rsidR="006636C9" w:rsidRPr="00425087">
        <w:rPr>
          <w:rFonts w:ascii="Sylfaen" w:hAnsi="Sylfaen" w:cs="Sylfaen"/>
          <w:lang w:val="ka-GE"/>
        </w:rPr>
        <w:t>შეიძლება</w:t>
      </w:r>
      <w:r w:rsidR="006636C9" w:rsidRPr="00425087">
        <w:rPr>
          <w:rFonts w:ascii="Sylfaen" w:hAnsi="Sylfaen"/>
          <w:lang w:val="ka-GE"/>
        </w:rPr>
        <w:t xml:space="preserve"> </w:t>
      </w:r>
      <w:r w:rsidR="00250352" w:rsidRPr="00425087">
        <w:rPr>
          <w:rFonts w:ascii="Sylfaen" w:hAnsi="Sylfaen" w:cs="Sylfaen"/>
          <w:lang w:val="ka-GE"/>
        </w:rPr>
        <w:t>ქსოვილ</w:t>
      </w:r>
      <w:r w:rsidR="006636C9" w:rsidRPr="00425087">
        <w:rPr>
          <w:rFonts w:ascii="Sylfaen" w:hAnsi="Sylfaen" w:cs="Sylfaen"/>
          <w:lang w:val="ka-GE"/>
        </w:rPr>
        <w:t>ისა</w:t>
      </w:r>
      <w:r w:rsidR="006636C9" w:rsidRPr="00425087">
        <w:rPr>
          <w:rFonts w:ascii="Sylfaen" w:hAnsi="Sylfaen"/>
          <w:lang w:val="ka-GE"/>
        </w:rPr>
        <w:t xml:space="preserve"> </w:t>
      </w:r>
      <w:r w:rsidR="006636C9" w:rsidRPr="00425087">
        <w:rPr>
          <w:rFonts w:ascii="Sylfaen" w:hAnsi="Sylfaen" w:cs="Sylfaen"/>
          <w:lang w:val="ka-GE"/>
        </w:rPr>
        <w:t>და</w:t>
      </w:r>
      <w:r w:rsidR="006636C9" w:rsidRPr="00425087">
        <w:rPr>
          <w:rFonts w:ascii="Sylfaen" w:hAnsi="Sylfaen"/>
          <w:lang w:val="ka-GE"/>
        </w:rPr>
        <w:t xml:space="preserve"> </w:t>
      </w:r>
      <w:r w:rsidR="006636C9" w:rsidRPr="00425087">
        <w:rPr>
          <w:rFonts w:ascii="Sylfaen" w:hAnsi="Sylfaen" w:cs="Sylfaen"/>
          <w:lang w:val="ka-GE"/>
        </w:rPr>
        <w:t>უჯრედების</w:t>
      </w:r>
      <w:r w:rsidR="006636C9" w:rsidRPr="00425087">
        <w:rPr>
          <w:rFonts w:ascii="Sylfaen" w:hAnsi="Sylfaen"/>
          <w:lang w:val="ka-GE"/>
        </w:rPr>
        <w:t xml:space="preserve"> </w:t>
      </w:r>
      <w:del w:id="2594" w:author="Mariam Mchedlishvili" w:date="2020-06-27T00:45:00Z">
        <w:r w:rsidR="006636C9" w:rsidRPr="00425087" w:rsidDel="0032467A">
          <w:rPr>
            <w:rFonts w:ascii="Sylfaen" w:hAnsi="Sylfaen" w:cs="Sylfaen"/>
            <w:lang w:val="ka-GE"/>
          </w:rPr>
          <w:delText>ხარისხთან</w:delText>
        </w:r>
        <w:r w:rsidR="006636C9" w:rsidRPr="00425087" w:rsidDel="0032467A">
          <w:rPr>
            <w:rFonts w:ascii="Sylfaen" w:hAnsi="Sylfaen"/>
            <w:lang w:val="ka-GE"/>
          </w:rPr>
          <w:delText xml:space="preserve"> </w:delText>
        </w:r>
      </w:del>
      <w:ins w:id="2595" w:author="Mariam Mchedlishvili" w:date="2020-06-27T00:45:00Z">
        <w:r w:rsidR="0032467A" w:rsidRPr="00425087">
          <w:rPr>
            <w:rFonts w:ascii="Sylfaen" w:hAnsi="Sylfaen" w:cs="Sylfaen"/>
            <w:lang w:val="ka-GE"/>
          </w:rPr>
          <w:t>ხარისხ</w:t>
        </w:r>
        <w:r w:rsidR="0032467A">
          <w:rPr>
            <w:rFonts w:ascii="Sylfaen" w:hAnsi="Sylfaen" w:cs="Sylfaen"/>
            <w:lang w:val="ka-GE"/>
          </w:rPr>
          <w:t>სა</w:t>
        </w:r>
        <w:r w:rsidR="0032467A" w:rsidRPr="00425087">
          <w:rPr>
            <w:rFonts w:ascii="Sylfaen" w:hAnsi="Sylfaen"/>
            <w:lang w:val="ka-GE"/>
          </w:rPr>
          <w:t xml:space="preserve"> </w:t>
        </w:r>
      </w:ins>
      <w:r w:rsidR="006636C9" w:rsidRPr="00425087">
        <w:rPr>
          <w:rFonts w:ascii="Sylfaen" w:hAnsi="Sylfaen" w:cs="Sylfaen"/>
          <w:lang w:val="ka-GE"/>
        </w:rPr>
        <w:t>და</w:t>
      </w:r>
      <w:r w:rsidR="006636C9" w:rsidRPr="00425087">
        <w:rPr>
          <w:rFonts w:ascii="Sylfaen" w:hAnsi="Sylfaen"/>
          <w:lang w:val="ka-GE"/>
        </w:rPr>
        <w:t xml:space="preserve"> </w:t>
      </w:r>
      <w:r w:rsidR="006636C9" w:rsidRPr="00425087">
        <w:rPr>
          <w:rFonts w:ascii="Sylfaen" w:hAnsi="Sylfaen" w:cs="Sylfaen"/>
          <w:lang w:val="ka-GE"/>
        </w:rPr>
        <w:t>უსაფრთხოებასთან</w:t>
      </w:r>
      <w:r w:rsidR="00250352" w:rsidRPr="00425087">
        <w:rPr>
          <w:rFonts w:ascii="Sylfaen" w:hAnsi="Sylfaen" w:cs="Sylfaen"/>
          <w:lang w:val="ka-GE"/>
        </w:rPr>
        <w:t xml:space="preserve"> იყოს დაკავშირებული</w:t>
      </w:r>
      <w:r w:rsidR="006636C9" w:rsidRPr="00425087">
        <w:rPr>
          <w:rFonts w:ascii="Sylfaen" w:hAnsi="Sylfaen"/>
          <w:lang w:val="ka-GE"/>
        </w:rPr>
        <w:t xml:space="preserve">. </w:t>
      </w:r>
    </w:p>
    <w:p w:rsidR="00D27F40" w:rsidRPr="00425087" w:rsidDel="0032467A" w:rsidRDefault="00D27F40" w:rsidP="00FA5E8D">
      <w:pPr>
        <w:pStyle w:val="t-9-8"/>
        <w:spacing w:before="0" w:beforeAutospacing="0" w:after="0" w:afterAutospacing="0"/>
        <w:jc w:val="both"/>
        <w:rPr>
          <w:del w:id="2596" w:author="Mariam Mchedlishvili" w:date="2020-06-27T00:48:00Z"/>
          <w:rFonts w:ascii="Sylfaen" w:hAnsi="Sylfaen"/>
          <w:lang w:val="ka-GE"/>
        </w:rPr>
      </w:pPr>
    </w:p>
    <w:p w:rsidR="000E5B9C" w:rsidRPr="00425087" w:rsidDel="00076F61" w:rsidRDefault="0032467A">
      <w:pPr>
        <w:jc w:val="both"/>
        <w:rPr>
          <w:del w:id="2597" w:author="Mariam Mchedlishvili" w:date="2020-06-27T00:56:00Z"/>
          <w:rFonts w:ascii="Sylfaen" w:hAnsi="Sylfaen"/>
          <w:lang w:val="ka-GE"/>
        </w:rPr>
        <w:pPrChange w:id="2598" w:author="Mariam Mchedlishvili" w:date="2020-06-27T00:56:00Z">
          <w:pPr>
            <w:pStyle w:val="t-9-8"/>
            <w:spacing w:before="0" w:beforeAutospacing="0" w:after="0" w:afterAutospacing="0"/>
            <w:jc w:val="both"/>
          </w:pPr>
        </w:pPrChange>
      </w:pPr>
      <w:ins w:id="2599" w:author="Mariam Mchedlishvili" w:date="2020-06-27T00:48:00Z">
        <w:r>
          <w:rPr>
            <w:rFonts w:ascii="Sylfaen" w:hAnsi="Sylfaen"/>
            <w:lang w:val="ka-GE"/>
          </w:rPr>
          <w:t xml:space="preserve">2. </w:t>
        </w:r>
      </w:ins>
      <w:del w:id="2600" w:author="Mariam Mchedlishvili" w:date="2020-06-27T00:49:00Z">
        <w:r w:rsidR="00E87591" w:rsidRPr="00425087" w:rsidDel="0032467A">
          <w:rPr>
            <w:rFonts w:ascii="Sylfaen" w:hAnsi="Sylfaen"/>
            <w:lang w:val="ka-GE"/>
          </w:rPr>
          <w:delText>MAR</w:delText>
        </w:r>
      </w:del>
      <w:ins w:id="2601" w:author="Mariam Mchedlishvili" w:date="2020-06-27T00:49:00Z">
        <w:r>
          <w:rPr>
            <w:rFonts w:ascii="Sylfaen" w:hAnsi="Sylfaen"/>
            <w:lang w:val="ka-GE"/>
          </w:rPr>
          <w:t>სდრ</w:t>
        </w:r>
      </w:ins>
      <w:r w:rsidR="00E87591" w:rsidRPr="00425087">
        <w:rPr>
          <w:rFonts w:ascii="Sylfaen" w:hAnsi="Sylfaen"/>
          <w:lang w:val="ka-GE"/>
        </w:rPr>
        <w:t xml:space="preserve">-ის </w:t>
      </w:r>
      <w:del w:id="2602" w:author="Mariam Mchedlishvili" w:date="2020-06-27T00:50:00Z">
        <w:r w:rsidR="00E87591" w:rsidRPr="00425087" w:rsidDel="0032467A">
          <w:rPr>
            <w:rFonts w:ascii="Sylfaen" w:hAnsi="Sylfaen"/>
            <w:lang w:val="ka-GE"/>
          </w:rPr>
          <w:delText xml:space="preserve">დაწესებულებამ </w:delText>
        </w:r>
      </w:del>
      <w:ins w:id="2603" w:author="Mariam Mchedlishvili" w:date="2020-06-27T00:50:00Z">
        <w:r w:rsidRPr="00425087">
          <w:rPr>
            <w:rFonts w:ascii="Sylfaen" w:hAnsi="Sylfaen"/>
            <w:lang w:val="ka-GE"/>
          </w:rPr>
          <w:t>დაწესებულება</w:t>
        </w:r>
        <w:r>
          <w:rPr>
            <w:rFonts w:ascii="Sylfaen" w:hAnsi="Sylfaen"/>
            <w:lang w:val="ka-GE"/>
          </w:rPr>
          <w:t>ში</w:t>
        </w:r>
        <w:r w:rsidRPr="00425087">
          <w:rPr>
            <w:rFonts w:ascii="Sylfaen" w:hAnsi="Sylfaen"/>
            <w:lang w:val="ka-GE"/>
          </w:rPr>
          <w:t xml:space="preserve"> </w:t>
        </w:r>
        <w:r w:rsidRPr="001765B8">
          <w:rPr>
            <w:rFonts w:ascii="Sylfaen" w:hAnsi="Sylfaen"/>
            <w:lang w:val="ka-GE"/>
          </w:rPr>
          <w:t xml:space="preserve">უნდა არსებობდეს </w:t>
        </w:r>
      </w:ins>
      <w:ins w:id="2604" w:author="Mariam Mchedlishvili" w:date="2020-06-27T00:51:00Z">
        <w:r>
          <w:rPr>
            <w:rFonts w:ascii="Sylfaen" w:hAnsi="Sylfaen"/>
            <w:lang w:val="ka-GE"/>
          </w:rPr>
          <w:t>ზუსტი, სწრაფი და ვერიფიცირებადი (</w:t>
        </w:r>
      </w:ins>
      <w:ins w:id="2605" w:author="Mariam Mchedlishvili" w:date="2020-06-27T00:53:00Z">
        <w:r>
          <w:rPr>
            <w:rFonts w:ascii="Sylfaen" w:hAnsi="Sylfaen"/>
            <w:lang w:val="ka-GE"/>
          </w:rPr>
          <w:t>და</w:t>
        </w:r>
      </w:ins>
      <w:ins w:id="2606" w:author="Mariam Mchedlishvili" w:date="2020-06-27T00:51:00Z">
        <w:r>
          <w:rPr>
            <w:rFonts w:ascii="Sylfaen" w:hAnsi="Sylfaen"/>
            <w:lang w:val="ka-GE"/>
          </w:rPr>
          <w:t>მოწმებადი)</w:t>
        </w:r>
      </w:ins>
      <w:ins w:id="2607" w:author="Mariam Mchedlishvili" w:date="2020-06-27T00:53:00Z">
        <w:r>
          <w:rPr>
            <w:rFonts w:ascii="Sylfaen" w:hAnsi="Sylfaen"/>
            <w:lang w:val="ka-GE"/>
          </w:rPr>
          <w:t xml:space="preserve"> პროცედურა/სისტემა, </w:t>
        </w:r>
      </w:ins>
      <w:ins w:id="2608" w:author="Mariam Mchedlishvili" w:date="2020-06-27T00:52:00Z">
        <w:r w:rsidRPr="001765B8">
          <w:rPr>
            <w:rFonts w:ascii="Sylfaen" w:hAnsi="Sylfaen"/>
            <w:lang w:val="ka-GE"/>
          </w:rPr>
          <w:t>რომელიც</w:t>
        </w:r>
        <w:r w:rsidRPr="001765B8">
          <w:rPr>
            <w:lang w:val="ka-GE"/>
          </w:rPr>
          <w:t xml:space="preserve"> </w:t>
        </w:r>
        <w:r w:rsidRPr="001765B8">
          <w:rPr>
            <w:rFonts w:ascii="Sylfaen" w:hAnsi="Sylfaen"/>
            <w:lang w:val="ka-GE"/>
          </w:rPr>
          <w:t xml:space="preserve">უზრუნველყოფს </w:t>
        </w:r>
      </w:ins>
      <w:ins w:id="2609" w:author="Mariam Mchedlishvili" w:date="2020-06-27T00:54:00Z">
        <w:r>
          <w:rPr>
            <w:rFonts w:ascii="Sylfaen" w:hAnsi="Sylfaen"/>
            <w:lang w:val="ka-GE"/>
          </w:rPr>
          <w:t xml:space="preserve">დაწესებულების მიერ </w:t>
        </w:r>
      </w:ins>
      <w:ins w:id="2610" w:author="Mariam Mchedlishvili" w:date="2020-06-27T00:52:00Z">
        <w:r w:rsidRPr="001765B8">
          <w:rPr>
            <w:rFonts w:ascii="Sylfaen" w:hAnsi="Sylfaen"/>
            <w:lang w:val="ka-GE"/>
          </w:rPr>
          <w:t xml:space="preserve"> მოხმარებიდან </w:t>
        </w:r>
      </w:ins>
      <w:ins w:id="2611" w:author="Mariam Mchedlishvili" w:date="2020-06-27T00:54:00Z">
        <w:r>
          <w:rPr>
            <w:rFonts w:ascii="Sylfaen" w:hAnsi="Sylfaen"/>
            <w:lang w:val="ka-GE"/>
          </w:rPr>
          <w:t>იმ</w:t>
        </w:r>
      </w:ins>
      <w:ins w:id="2612" w:author="Mariam Mchedlishvili" w:date="2020-06-27T00:55:00Z">
        <w:r>
          <w:rPr>
            <w:rFonts w:ascii="Sylfaen" w:hAnsi="Sylfaen"/>
            <w:lang w:val="ka-GE"/>
          </w:rPr>
          <w:t xml:space="preserve"> რეპროდუქციული უჯრედების, ქსოვილების ან ემბრიონების</w:t>
        </w:r>
      </w:ins>
      <w:ins w:id="2613" w:author="Mariam Mchedlishvili" w:date="2020-06-27T00:52:00Z">
        <w:r w:rsidRPr="001765B8">
          <w:rPr>
            <w:rFonts w:ascii="Sylfaen" w:hAnsi="Sylfaen"/>
            <w:lang w:val="ka-GE"/>
          </w:rPr>
          <w:t xml:space="preserve"> ამოღებას, რომელ</w:t>
        </w:r>
      </w:ins>
      <w:ins w:id="2614" w:author="Mariam Mchedlishvili" w:date="2020-06-27T00:55:00Z">
        <w:r>
          <w:rPr>
            <w:rFonts w:ascii="Sylfaen" w:hAnsi="Sylfaen"/>
            <w:lang w:val="ka-GE"/>
          </w:rPr>
          <w:t>თ</w:t>
        </w:r>
      </w:ins>
      <w:ins w:id="2615" w:author="Mariam Mchedlishvili" w:date="2020-06-27T00:52:00Z">
        <w:r w:rsidRPr="001765B8">
          <w:rPr>
            <w:rFonts w:ascii="Sylfaen" w:hAnsi="Sylfaen"/>
            <w:lang w:val="ka-GE"/>
          </w:rPr>
          <w:t>აც უკვე გამოიწვია ან შეიძლება გამოიწვიოს</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მოვლენა</w:t>
        </w:r>
        <w:r w:rsidRPr="001765B8">
          <w:rPr>
            <w:lang w:val="ka-GE"/>
          </w:rPr>
          <w:t xml:space="preserve"> </w:t>
        </w:r>
        <w:r w:rsidRPr="001765B8">
          <w:rPr>
            <w:rFonts w:ascii="Sylfaen" w:hAnsi="Sylfaen"/>
            <w:lang w:val="ka-GE"/>
          </w:rPr>
          <w:t>ან</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რეაქცია</w:t>
        </w:r>
        <w:r w:rsidRPr="001765B8">
          <w:rPr>
            <w:lang w:val="ka-GE"/>
          </w:rPr>
          <w:t>.</w:t>
        </w:r>
      </w:ins>
      <w:del w:id="2616" w:author="Mariam Mchedlishvili" w:date="2020-06-27T00:56:00Z">
        <w:r w:rsidR="00E87591" w:rsidRPr="00425087" w:rsidDel="00076F61">
          <w:rPr>
            <w:rFonts w:ascii="Sylfaen" w:hAnsi="Sylfaen"/>
            <w:lang w:val="ka-GE"/>
          </w:rPr>
          <w:delText>უნდა შექმნას</w:delText>
        </w:r>
        <w:r w:rsidR="00486874" w:rsidRPr="00425087" w:rsidDel="00076F61">
          <w:rPr>
            <w:rFonts w:ascii="Sylfaen" w:hAnsi="Sylfaen"/>
            <w:lang w:val="ka-GE"/>
          </w:rPr>
          <w:delText xml:space="preserve"> იმ</w:delText>
        </w:r>
        <w:r w:rsidR="00E87591" w:rsidRPr="00425087" w:rsidDel="00076F61">
          <w:rPr>
            <w:rFonts w:ascii="Sylfaen" w:hAnsi="Sylfaen"/>
            <w:lang w:val="ka-GE"/>
          </w:rPr>
          <w:delText xml:space="preserve"> რეპროდუქციული უჯრედების, ქსოვილის ან ემბრიონების </w:delText>
        </w:r>
        <w:r w:rsidR="00486874" w:rsidRPr="00425087" w:rsidDel="00076F61">
          <w:rPr>
            <w:rFonts w:ascii="Sylfaen" w:hAnsi="Sylfaen"/>
            <w:lang w:val="ka-GE"/>
          </w:rPr>
          <w:delText xml:space="preserve">ამოღების </w:delText>
        </w:r>
        <w:r w:rsidR="00E87591" w:rsidRPr="00425087" w:rsidDel="00076F61">
          <w:rPr>
            <w:rFonts w:ascii="Sylfaen" w:hAnsi="Sylfaen"/>
            <w:lang w:val="ka-GE"/>
          </w:rPr>
          <w:delText xml:space="preserve">ზუსტი, სწრაფი და </w:delText>
        </w:r>
        <w:r w:rsidR="00486874" w:rsidRPr="00425087" w:rsidDel="00076F61">
          <w:rPr>
            <w:rFonts w:ascii="Sylfaen" w:hAnsi="Sylfaen"/>
            <w:lang w:val="ka-GE"/>
          </w:rPr>
          <w:delText>შემოწმებადი</w:delText>
        </w:r>
        <w:r w:rsidR="00E87591" w:rsidRPr="00425087" w:rsidDel="00076F61">
          <w:rPr>
            <w:rFonts w:ascii="Sylfaen" w:hAnsi="Sylfaen"/>
            <w:lang w:val="ka-GE"/>
          </w:rPr>
          <w:delText xml:space="preserve"> პროცედურა, </w:delText>
        </w:r>
        <w:r w:rsidR="00486874" w:rsidRPr="00425087" w:rsidDel="00076F61">
          <w:rPr>
            <w:rFonts w:ascii="Sylfaen" w:hAnsi="Sylfaen"/>
            <w:lang w:val="ka-GE"/>
          </w:rPr>
          <w:delText xml:space="preserve">რომლებმაც </w:delText>
        </w:r>
        <w:r w:rsidR="00E87591" w:rsidRPr="00425087" w:rsidDel="00076F61">
          <w:rPr>
            <w:rFonts w:ascii="Sylfaen" w:hAnsi="Sylfaen"/>
            <w:lang w:val="ka-GE"/>
          </w:rPr>
          <w:delText>გამოიწვია ან შეიძლება გამოიწვიოს სერიოზული გვერდითი მოვლენა ან სერიოზული გვერდითი რეაქცია.</w:delText>
        </w:r>
      </w:del>
    </w:p>
    <w:p w:rsidR="00D27F40" w:rsidRPr="00425087" w:rsidDel="00076F61" w:rsidRDefault="00D27F40">
      <w:pPr>
        <w:jc w:val="both"/>
        <w:rPr>
          <w:del w:id="2617" w:author="Mariam Mchedlishvili" w:date="2020-06-27T00:56:00Z"/>
          <w:rFonts w:ascii="Sylfaen" w:hAnsi="Sylfaen"/>
          <w:lang w:val="ka-GE"/>
        </w:rPr>
        <w:pPrChange w:id="2618" w:author="Mariam Mchedlishvili" w:date="2020-06-27T00:56:00Z">
          <w:pPr>
            <w:pStyle w:val="t-9-8"/>
            <w:spacing w:before="0" w:beforeAutospacing="0" w:after="0" w:afterAutospacing="0"/>
            <w:jc w:val="both"/>
          </w:pPr>
        </w:pPrChange>
      </w:pPr>
    </w:p>
    <w:p w:rsidR="00076F61" w:rsidRPr="001765B8" w:rsidRDefault="00076F61">
      <w:pPr>
        <w:jc w:val="both"/>
        <w:rPr>
          <w:ins w:id="2619" w:author="Mariam Mchedlishvili" w:date="2020-06-27T00:56:00Z"/>
          <w:lang w:val="ka-GE"/>
        </w:rPr>
        <w:pPrChange w:id="2620" w:author="Mariam Mchedlishvili" w:date="2020-06-27T00:56:00Z">
          <w:pPr>
            <w:ind w:firstLine="720"/>
            <w:jc w:val="both"/>
          </w:pPr>
        </w:pPrChange>
      </w:pPr>
      <w:ins w:id="2621" w:author="Mariam Mchedlishvili" w:date="2020-06-27T00:56:00Z">
        <w:r>
          <w:rPr>
            <w:rFonts w:ascii="Sylfaen" w:hAnsi="Sylfaen"/>
            <w:lang w:val="ka-GE"/>
          </w:rPr>
          <w:t xml:space="preserve">3. </w:t>
        </w:r>
      </w:ins>
      <w:r w:rsidR="003D06D2" w:rsidRPr="00425087">
        <w:rPr>
          <w:rFonts w:ascii="Sylfaen" w:hAnsi="Sylfaen"/>
          <w:lang w:val="ka-GE"/>
        </w:rPr>
        <w:t>ყველა პირი ან ორგანიზაცია, რომელიც იყენებს რეპროდუქციულ უჯრედებს და ემბრიონებს, ვალდებულია</w:t>
      </w:r>
      <w:ins w:id="2622" w:author="Mariam Mchedlishvili" w:date="2020-06-27T00:57:00Z">
        <w:r>
          <w:rPr>
            <w:rFonts w:ascii="Sylfaen" w:hAnsi="Sylfaen"/>
            <w:lang w:val="ka-GE"/>
          </w:rPr>
          <w:t>,</w:t>
        </w:r>
      </w:ins>
      <w:r w:rsidR="003D06D2" w:rsidRPr="00425087">
        <w:rPr>
          <w:rFonts w:ascii="Sylfaen" w:hAnsi="Sylfaen"/>
          <w:lang w:val="ka-GE"/>
        </w:rPr>
        <w:t xml:space="preserve"> აცნობოს </w:t>
      </w:r>
      <w:ins w:id="2623" w:author="Mariam Mchedlishvili" w:date="2020-06-27T00:58:00Z">
        <w:r w:rsidRPr="001765B8">
          <w:rPr>
            <w:rFonts w:ascii="Sylfaen" w:hAnsi="Sylfaen"/>
            <w:lang w:val="ka-GE"/>
          </w:rPr>
          <w:t>ნებისმიერი</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მოვლენისა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რეაქციის თაობაზე</w:t>
        </w:r>
        <w:r w:rsidRPr="001765B8">
          <w:rPr>
            <w:lang w:val="ka-GE"/>
          </w:rPr>
          <w:t xml:space="preserve"> </w:t>
        </w:r>
      </w:ins>
      <w:del w:id="2624" w:author="Mariam Mchedlishvili" w:date="2020-06-27T00:58:00Z">
        <w:r w:rsidR="003D06D2" w:rsidRPr="00425087" w:rsidDel="00076F61">
          <w:rPr>
            <w:rFonts w:ascii="Sylfaen" w:hAnsi="Sylfaen"/>
            <w:lang w:val="ka-GE"/>
          </w:rPr>
          <w:delText xml:space="preserve">მსგავსი მოვლენის შესახებ </w:delText>
        </w:r>
      </w:del>
      <w:r w:rsidR="003D06D2" w:rsidRPr="00425087">
        <w:rPr>
          <w:rFonts w:ascii="Sylfaen" w:hAnsi="Sylfaen"/>
          <w:lang w:val="ka-GE"/>
        </w:rPr>
        <w:t xml:space="preserve">იმ დაწესებულებებს, რომლებიც ჩართულნი არიან რეპროდუქციული უჯრედების და ემბრიონების დონაციაში, </w:t>
      </w:r>
      <w:del w:id="2625" w:author="Mariam Mchedlishvili" w:date="2020-06-27T00:59:00Z">
        <w:r w:rsidR="003D06D2" w:rsidRPr="00425087" w:rsidDel="00076F61">
          <w:rPr>
            <w:rFonts w:ascii="Sylfaen" w:hAnsi="Sylfaen"/>
            <w:lang w:val="ka-GE"/>
          </w:rPr>
          <w:delText xml:space="preserve">შესყიდვებში, </w:delText>
        </w:r>
      </w:del>
      <w:ins w:id="2626" w:author="Mariam Mchedlishvili" w:date="2020-06-27T00:59:00Z">
        <w:r>
          <w:rPr>
            <w:rFonts w:ascii="Sylfaen" w:hAnsi="Sylfaen"/>
            <w:lang w:val="ka-GE"/>
          </w:rPr>
          <w:t>მოპოვებაში, ტესტირებაში,</w:t>
        </w:r>
      </w:ins>
      <w:del w:id="2627" w:author="Mariam Mchedlishvili" w:date="2020-06-27T00:59:00Z">
        <w:r w:rsidR="003D06D2" w:rsidRPr="00425087" w:rsidDel="00076F61">
          <w:rPr>
            <w:rFonts w:ascii="Sylfaen" w:hAnsi="Sylfaen"/>
            <w:lang w:val="ka-GE"/>
          </w:rPr>
          <w:delText>შემოწმებაში,</w:delText>
        </w:r>
      </w:del>
      <w:r w:rsidR="003D06D2" w:rsidRPr="00425087">
        <w:rPr>
          <w:rFonts w:ascii="Sylfaen" w:hAnsi="Sylfaen"/>
          <w:lang w:val="ka-GE"/>
        </w:rPr>
        <w:t xml:space="preserve"> დამუშავებაში, შენახვასა დ</w:t>
      </w:r>
      <w:r w:rsidR="00026C9C" w:rsidRPr="00425087">
        <w:rPr>
          <w:rFonts w:ascii="Sylfaen" w:hAnsi="Sylfaen"/>
          <w:lang w:val="ka-GE"/>
        </w:rPr>
        <w:t xml:space="preserve">ა განაწილებაში, რათა </w:t>
      </w:r>
      <w:del w:id="2628" w:author="Mariam Mchedlishvili" w:date="2020-06-27T01:00:00Z">
        <w:r w:rsidR="00026C9C" w:rsidRPr="00425087" w:rsidDel="00076F61">
          <w:rPr>
            <w:rFonts w:ascii="Sylfaen" w:hAnsi="Sylfaen"/>
            <w:lang w:val="ka-GE"/>
          </w:rPr>
          <w:delText xml:space="preserve">მოხდეს </w:delText>
        </w:r>
      </w:del>
      <w:ins w:id="2629" w:author="Mariam Mchedlishvili" w:date="2020-06-27T01:02:00Z">
        <w:r>
          <w:rPr>
            <w:rFonts w:ascii="Sylfaen" w:hAnsi="Sylfaen"/>
            <w:lang w:val="ka-GE"/>
          </w:rPr>
          <w:t>ხელი შეუწყოს</w:t>
        </w:r>
      </w:ins>
      <w:ins w:id="2630" w:author="Mariam Mchedlishvili" w:date="2020-06-27T01:00:00Z">
        <w:r w:rsidRPr="00425087">
          <w:rPr>
            <w:rFonts w:ascii="Sylfaen" w:hAnsi="Sylfaen"/>
            <w:lang w:val="ka-GE"/>
          </w:rPr>
          <w:t xml:space="preserve"> </w:t>
        </w:r>
      </w:ins>
      <w:r w:rsidR="00026C9C" w:rsidRPr="00425087">
        <w:rPr>
          <w:rFonts w:ascii="Sylfaen" w:hAnsi="Sylfaen"/>
          <w:lang w:val="ka-GE"/>
        </w:rPr>
        <w:t>მათ</w:t>
      </w:r>
      <w:del w:id="2631" w:author="Mariam Mchedlishvili" w:date="2020-06-27T01:03:00Z">
        <w:r w:rsidR="00026C9C" w:rsidRPr="00425087" w:rsidDel="00076F61">
          <w:rPr>
            <w:rFonts w:ascii="Sylfaen" w:hAnsi="Sylfaen"/>
            <w:lang w:val="ka-GE"/>
          </w:rPr>
          <w:delText>ი</w:delText>
        </w:r>
      </w:del>
      <w:r w:rsidR="003D06D2" w:rsidRPr="00425087">
        <w:rPr>
          <w:rFonts w:ascii="Sylfaen" w:hAnsi="Sylfaen"/>
          <w:lang w:val="ka-GE"/>
        </w:rPr>
        <w:t xml:space="preserve"> </w:t>
      </w:r>
      <w:del w:id="2632" w:author="Mariam Mchedlishvili" w:date="2020-06-27T01:00:00Z">
        <w:r w:rsidR="00026C9C" w:rsidRPr="00425087" w:rsidDel="00076F61">
          <w:rPr>
            <w:rFonts w:ascii="Sylfaen" w:hAnsi="Sylfaen"/>
            <w:lang w:val="ka-GE"/>
          </w:rPr>
          <w:delText xml:space="preserve">მიდევნების </w:delText>
        </w:r>
      </w:del>
      <w:ins w:id="2633" w:author="Mariam Mchedlishvili" w:date="2020-06-27T01:00:00Z">
        <w:r>
          <w:rPr>
            <w:rFonts w:ascii="Sylfaen" w:hAnsi="Sylfaen"/>
            <w:lang w:val="ka-GE"/>
          </w:rPr>
          <w:t>მიკვლევადობ</w:t>
        </w:r>
      </w:ins>
      <w:ins w:id="2634" w:author="Mariam Mchedlishvili" w:date="2020-06-27T01:03:00Z">
        <w:r>
          <w:rPr>
            <w:rFonts w:ascii="Sylfaen" w:hAnsi="Sylfaen"/>
            <w:lang w:val="ka-GE"/>
          </w:rPr>
          <w:t>ას</w:t>
        </w:r>
      </w:ins>
      <w:del w:id="2635" w:author="Mariam Mchedlishvili" w:date="2020-06-27T01:03:00Z">
        <w:r w:rsidR="00026C9C" w:rsidRPr="00425087" w:rsidDel="00076F61">
          <w:rPr>
            <w:rFonts w:ascii="Sylfaen" w:hAnsi="Sylfaen"/>
            <w:lang w:val="ka-GE"/>
          </w:rPr>
          <w:delText>ხელშეწყობა,</w:delText>
        </w:r>
      </w:del>
      <w:r w:rsidR="00026C9C" w:rsidRPr="00425087">
        <w:rPr>
          <w:rFonts w:ascii="Sylfaen" w:hAnsi="Sylfaen"/>
          <w:lang w:val="ka-GE"/>
        </w:rPr>
        <w:t xml:space="preserve"> და</w:t>
      </w:r>
      <w:r w:rsidR="003D06D2" w:rsidRPr="00425087">
        <w:rPr>
          <w:rFonts w:ascii="Sylfaen" w:hAnsi="Sylfaen"/>
          <w:lang w:val="ka-GE"/>
        </w:rPr>
        <w:t xml:space="preserve"> </w:t>
      </w:r>
      <w:ins w:id="2636" w:author="Mariam Mchedlishvili" w:date="2020-06-27T01:04:00Z">
        <w:r>
          <w:rPr>
            <w:rFonts w:ascii="Sylfaen" w:hAnsi="Sylfaen"/>
            <w:lang w:val="ka-GE"/>
          </w:rPr>
          <w:t xml:space="preserve">უზრუნველყოს </w:t>
        </w:r>
      </w:ins>
      <w:r w:rsidR="003D06D2" w:rsidRPr="00425087">
        <w:rPr>
          <w:rFonts w:ascii="Sylfaen" w:hAnsi="Sylfaen"/>
          <w:lang w:val="ka-GE"/>
        </w:rPr>
        <w:t>ხარისხისა და უსაფრთხოების კონტროლი</w:t>
      </w:r>
      <w:del w:id="2637" w:author="Mariam Mchedlishvili" w:date="2020-06-27T01:04:00Z">
        <w:r w:rsidR="00026C9C" w:rsidRPr="00425087" w:rsidDel="00076F61">
          <w:rPr>
            <w:rFonts w:ascii="Sylfaen" w:hAnsi="Sylfaen"/>
            <w:lang w:val="ka-GE"/>
          </w:rPr>
          <w:delText>ს</w:delText>
        </w:r>
      </w:del>
      <w:del w:id="2638" w:author="Mariam Mchedlishvili" w:date="2020-06-27T01:03:00Z">
        <w:r w:rsidR="00026C9C" w:rsidRPr="00425087" w:rsidDel="00076F61">
          <w:rPr>
            <w:rFonts w:ascii="Sylfaen" w:hAnsi="Sylfaen"/>
            <w:lang w:val="ka-GE"/>
          </w:rPr>
          <w:delText xml:space="preserve"> უზრუნველყოფა</w:delText>
        </w:r>
        <w:r w:rsidR="003D06D2" w:rsidRPr="00425087" w:rsidDel="00076F61">
          <w:rPr>
            <w:rFonts w:ascii="Sylfaen" w:hAnsi="Sylfaen"/>
            <w:lang w:val="ka-GE"/>
          </w:rPr>
          <w:delText>.</w:delText>
        </w:r>
      </w:del>
      <w:del w:id="2639" w:author="Mariam Mchedlishvili" w:date="2020-06-27T01:04:00Z">
        <w:r w:rsidR="003D06D2" w:rsidRPr="00425087" w:rsidDel="00076F61">
          <w:rPr>
            <w:rFonts w:ascii="Sylfaen" w:hAnsi="Sylfaen"/>
            <w:lang w:val="ka-GE"/>
          </w:rPr>
          <w:delText xml:space="preserve"> </w:delText>
        </w:r>
      </w:del>
      <w:ins w:id="2640" w:author="Mariam Mchedlishvili" w:date="2020-06-27T01:05:00Z">
        <w:r>
          <w:rPr>
            <w:rFonts w:ascii="Sylfaen" w:hAnsi="Sylfaen"/>
            <w:lang w:val="ka-GE"/>
          </w:rPr>
          <w:t>.</w:t>
        </w:r>
      </w:ins>
    </w:p>
    <w:p w:rsidR="00D27F40" w:rsidRPr="00425087" w:rsidDel="00076F61" w:rsidRDefault="00D27F40" w:rsidP="00FA5E8D">
      <w:pPr>
        <w:pStyle w:val="t-9-8"/>
        <w:spacing w:before="0" w:beforeAutospacing="0" w:after="0" w:afterAutospacing="0"/>
        <w:jc w:val="both"/>
        <w:rPr>
          <w:del w:id="2641" w:author="Mariam Mchedlishvili" w:date="2020-06-27T01:05:00Z"/>
          <w:rFonts w:ascii="Sylfaen" w:hAnsi="Sylfaen"/>
          <w:lang w:val="ka-GE"/>
        </w:rPr>
      </w:pPr>
    </w:p>
    <w:p w:rsidR="00FA5E8D" w:rsidRPr="00425087" w:rsidDel="00076F61" w:rsidRDefault="00FA5E8D" w:rsidP="00FA5E8D">
      <w:pPr>
        <w:pStyle w:val="t-9-8"/>
        <w:spacing w:before="0" w:beforeAutospacing="0" w:after="0" w:afterAutospacing="0"/>
        <w:jc w:val="both"/>
        <w:rPr>
          <w:del w:id="2642" w:author="Mariam Mchedlishvili" w:date="2020-06-27T01:05:00Z"/>
          <w:rFonts w:ascii="Sylfaen" w:hAnsi="Sylfaen"/>
          <w:lang w:val="ka-GE"/>
        </w:rPr>
      </w:pPr>
    </w:p>
    <w:p w:rsidR="000E5B9C" w:rsidRDefault="00076F61" w:rsidP="00FA5E8D">
      <w:pPr>
        <w:pStyle w:val="t-9-8"/>
        <w:spacing w:before="0" w:beforeAutospacing="0" w:after="0" w:afterAutospacing="0"/>
        <w:jc w:val="both"/>
        <w:rPr>
          <w:ins w:id="2643" w:author="Mariam Mchedlishvili" w:date="2020-06-27T01:05:00Z"/>
          <w:rFonts w:ascii="Sylfaen" w:hAnsi="Sylfaen"/>
          <w:lang w:val="ka-GE"/>
        </w:rPr>
      </w:pPr>
      <w:ins w:id="2644" w:author="Mariam Mchedlishvili" w:date="2020-06-27T01:05:00Z">
        <w:r>
          <w:rPr>
            <w:rFonts w:ascii="Sylfaen" w:hAnsi="Sylfaen"/>
            <w:lang w:val="ka-GE"/>
          </w:rPr>
          <w:t xml:space="preserve">4. </w:t>
        </w:r>
      </w:ins>
      <w:del w:id="2645" w:author="Mariam Mchedlishvili" w:date="2020-06-27T01:05:00Z">
        <w:r w:rsidR="0022419D" w:rsidRPr="00425087" w:rsidDel="00C40D07">
          <w:rPr>
            <w:rFonts w:ascii="Sylfaen" w:hAnsi="Sylfaen"/>
            <w:lang w:val="ka-GE"/>
          </w:rPr>
          <w:delText>MAR</w:delText>
        </w:r>
      </w:del>
      <w:ins w:id="2646" w:author="Mariam Mchedlishvili" w:date="2020-06-27T01:05:00Z">
        <w:r w:rsidR="00C40D07">
          <w:rPr>
            <w:rFonts w:ascii="Sylfaen" w:hAnsi="Sylfaen"/>
            <w:lang w:val="ka-GE"/>
          </w:rPr>
          <w:t>სდრ</w:t>
        </w:r>
      </w:ins>
      <w:r w:rsidR="0022419D" w:rsidRPr="00425087">
        <w:rPr>
          <w:rFonts w:ascii="Sylfaen" w:hAnsi="Sylfaen"/>
          <w:lang w:val="ka-GE"/>
        </w:rPr>
        <w:t xml:space="preserve">-ის დაწესებულებამ დაუყოვნებლივ </w:t>
      </w:r>
      <w:ins w:id="2647" w:author="Mariam Mchedlishvili" w:date="2020-06-27T01:10:00Z">
        <w:r w:rsidR="004640A5">
          <w:rPr>
            <w:rFonts w:ascii="Sylfaen" w:hAnsi="Sylfaen"/>
            <w:lang w:val="ka-GE"/>
          </w:rPr>
          <w:t xml:space="preserve">წერილობით </w:t>
        </w:r>
      </w:ins>
      <w:r w:rsidR="0022419D" w:rsidRPr="00425087">
        <w:rPr>
          <w:rFonts w:ascii="Sylfaen" w:hAnsi="Sylfaen"/>
          <w:lang w:val="ka-GE"/>
        </w:rPr>
        <w:t xml:space="preserve">უნდა აცნობოს კომპეტენტურ </w:t>
      </w:r>
      <w:del w:id="2648" w:author="Mariam Mchedlishvili" w:date="2020-06-27T01:06:00Z">
        <w:r w:rsidR="0022419D" w:rsidRPr="00425087" w:rsidDel="00C40D07">
          <w:rPr>
            <w:rFonts w:ascii="Sylfaen" w:hAnsi="Sylfaen"/>
            <w:lang w:val="ka-GE"/>
          </w:rPr>
          <w:delText xml:space="preserve">ორგანოს </w:delText>
        </w:r>
      </w:del>
      <w:ins w:id="2649" w:author="Mariam Mchedlishvili" w:date="2020-06-27T01:06:00Z">
        <w:r w:rsidR="00C40D07">
          <w:rPr>
            <w:rFonts w:ascii="Sylfaen" w:hAnsi="Sylfaen"/>
            <w:lang w:val="ka-GE"/>
          </w:rPr>
          <w:t>პირს</w:t>
        </w:r>
        <w:r w:rsidR="00C40D07" w:rsidRPr="00425087">
          <w:rPr>
            <w:rFonts w:ascii="Sylfaen" w:hAnsi="Sylfaen"/>
            <w:lang w:val="ka-GE"/>
          </w:rPr>
          <w:t xml:space="preserve"> </w:t>
        </w:r>
      </w:ins>
      <w:r w:rsidR="0022419D" w:rsidRPr="00425087">
        <w:rPr>
          <w:rFonts w:ascii="Sylfaen" w:hAnsi="Sylfaen"/>
          <w:lang w:val="ka-GE"/>
        </w:rPr>
        <w:t>ნებისმიერი სერიოზული გვერდითი მოვლენის და სერიოზული გვერდითი რეაქციის შესახებ</w:t>
      </w:r>
      <w:del w:id="2650" w:author="Mariam Mchedlishvili" w:date="2020-06-27T01:06:00Z">
        <w:r w:rsidR="0022419D" w:rsidRPr="00425087" w:rsidDel="00C40D07">
          <w:rPr>
            <w:rFonts w:ascii="Sylfaen" w:hAnsi="Sylfaen"/>
            <w:lang w:val="ka-GE"/>
          </w:rPr>
          <w:delText>,</w:delText>
        </w:r>
      </w:del>
      <w:r w:rsidR="0022419D" w:rsidRPr="00425087">
        <w:rPr>
          <w:rFonts w:ascii="Sylfaen" w:hAnsi="Sylfaen"/>
          <w:lang w:val="ka-GE"/>
        </w:rPr>
        <w:t xml:space="preserve"> და დაუყოვნებლივ უნდა მიიღოს ყველა შესაძლო ზომა, რათა შემცირდეს სერიოზული </w:t>
      </w:r>
      <w:del w:id="2651" w:author="Mariam Mchedlishvili" w:date="2020-06-27T01:07:00Z">
        <w:r w:rsidR="0022419D" w:rsidRPr="00425087" w:rsidDel="00C40D07">
          <w:rPr>
            <w:rFonts w:ascii="Sylfaen" w:hAnsi="Sylfaen"/>
            <w:lang w:val="ka-GE"/>
          </w:rPr>
          <w:delText xml:space="preserve">არასასურველი </w:delText>
        </w:r>
      </w:del>
      <w:ins w:id="2652" w:author="Mariam Mchedlishvili" w:date="2020-06-27T01:07:00Z">
        <w:r w:rsidR="00C40D07">
          <w:rPr>
            <w:rFonts w:ascii="Sylfaen" w:hAnsi="Sylfaen"/>
            <w:lang w:val="ka-GE"/>
          </w:rPr>
          <w:t xml:space="preserve">გვერდითი </w:t>
        </w:r>
      </w:ins>
      <w:r w:rsidR="0022419D" w:rsidRPr="00425087">
        <w:rPr>
          <w:rFonts w:ascii="Sylfaen" w:hAnsi="Sylfaen"/>
          <w:lang w:val="ka-GE"/>
        </w:rPr>
        <w:t xml:space="preserve">მოვლენით და სერიოზული </w:t>
      </w:r>
      <w:del w:id="2653" w:author="Mariam Mchedlishvili" w:date="2020-06-27T01:07:00Z">
        <w:r w:rsidR="0022419D" w:rsidRPr="00425087" w:rsidDel="00C40D07">
          <w:rPr>
            <w:rFonts w:ascii="Sylfaen" w:hAnsi="Sylfaen"/>
            <w:lang w:val="ka-GE"/>
          </w:rPr>
          <w:delText xml:space="preserve">უარყოფითი </w:delText>
        </w:r>
      </w:del>
      <w:ins w:id="2654" w:author="Mariam Mchedlishvili" w:date="2020-06-27T01:07:00Z">
        <w:r w:rsidR="00C40D07">
          <w:rPr>
            <w:rFonts w:ascii="Sylfaen" w:hAnsi="Sylfaen"/>
            <w:lang w:val="ka-GE"/>
          </w:rPr>
          <w:t xml:space="preserve">გვერდითი </w:t>
        </w:r>
      </w:ins>
      <w:r w:rsidR="0022419D" w:rsidRPr="00425087">
        <w:rPr>
          <w:rFonts w:ascii="Sylfaen" w:hAnsi="Sylfaen"/>
          <w:lang w:val="ka-GE"/>
        </w:rPr>
        <w:t xml:space="preserve">რეაქციით </w:t>
      </w:r>
      <w:del w:id="2655" w:author="Mariam Mchedlishvili" w:date="2020-06-27T01:07:00Z">
        <w:r w:rsidR="0022419D" w:rsidRPr="00425087" w:rsidDel="00C40D07">
          <w:rPr>
            <w:rFonts w:ascii="Sylfaen" w:hAnsi="Sylfaen"/>
            <w:lang w:val="ka-GE"/>
          </w:rPr>
          <w:delText xml:space="preserve">გამოწვეული </w:delText>
        </w:r>
      </w:del>
      <w:ins w:id="2656" w:author="Mariam Mchedlishvili" w:date="2020-06-27T01:07:00Z">
        <w:r w:rsidR="00C40D07">
          <w:rPr>
            <w:rFonts w:ascii="Sylfaen" w:hAnsi="Sylfaen"/>
            <w:lang w:val="ka-GE"/>
          </w:rPr>
          <w:t>მიყენებული</w:t>
        </w:r>
        <w:r w:rsidR="00C40D07" w:rsidRPr="00425087">
          <w:rPr>
            <w:rFonts w:ascii="Sylfaen" w:hAnsi="Sylfaen"/>
            <w:lang w:val="ka-GE"/>
          </w:rPr>
          <w:t xml:space="preserve"> </w:t>
        </w:r>
      </w:ins>
      <w:del w:id="2657" w:author="Mariam Mchedlishvili" w:date="2020-06-27T01:09:00Z">
        <w:r w:rsidR="0022419D" w:rsidRPr="00425087" w:rsidDel="004640A5">
          <w:rPr>
            <w:rFonts w:ascii="Sylfaen" w:hAnsi="Sylfaen"/>
            <w:lang w:val="ka-GE"/>
          </w:rPr>
          <w:delText xml:space="preserve">ზიანი, </w:delText>
        </w:r>
      </w:del>
      <w:ins w:id="2658" w:author="Mariam Mchedlishvili" w:date="2020-06-27T01:09:00Z">
        <w:r w:rsidR="004640A5" w:rsidRPr="00425087">
          <w:rPr>
            <w:rFonts w:ascii="Sylfaen" w:hAnsi="Sylfaen"/>
            <w:lang w:val="ka-GE"/>
          </w:rPr>
          <w:t>ზიანი</w:t>
        </w:r>
        <w:r w:rsidR="004640A5">
          <w:rPr>
            <w:rFonts w:ascii="Sylfaen" w:hAnsi="Sylfaen"/>
            <w:lang w:val="ka-GE"/>
          </w:rPr>
          <w:t xml:space="preserve"> და აღნიშნულის</w:t>
        </w:r>
      </w:ins>
      <w:del w:id="2659" w:author="Mariam Mchedlishvili" w:date="2020-06-27T01:09:00Z">
        <w:r w:rsidR="0022419D" w:rsidRPr="00425087" w:rsidDel="004640A5">
          <w:rPr>
            <w:rFonts w:ascii="Sylfaen" w:hAnsi="Sylfaen"/>
            <w:lang w:val="ka-GE"/>
          </w:rPr>
          <w:delText xml:space="preserve">რის </w:delText>
        </w:r>
      </w:del>
      <w:ins w:id="2660" w:author="Mariam Mchedlishvili" w:date="2020-06-27T01:09:00Z">
        <w:r w:rsidR="004640A5">
          <w:rPr>
            <w:rFonts w:ascii="Sylfaen" w:hAnsi="Sylfaen"/>
            <w:lang w:val="ka-GE"/>
          </w:rPr>
          <w:t xml:space="preserve"> </w:t>
        </w:r>
      </w:ins>
      <w:r w:rsidR="0022419D" w:rsidRPr="00425087">
        <w:rPr>
          <w:rFonts w:ascii="Sylfaen" w:hAnsi="Sylfaen"/>
          <w:lang w:val="ka-GE"/>
        </w:rPr>
        <w:t>შესახებ</w:t>
      </w:r>
      <w:del w:id="2661" w:author="Mariam Mchedlishvili" w:date="2020-06-27T01:10:00Z">
        <w:r w:rsidR="0022419D" w:rsidRPr="00425087" w:rsidDel="004640A5">
          <w:rPr>
            <w:rFonts w:ascii="Sylfaen" w:hAnsi="Sylfaen"/>
            <w:lang w:val="ka-GE"/>
          </w:rPr>
          <w:delText>აც</w:delText>
        </w:r>
      </w:del>
      <w:ins w:id="2662" w:author="Mariam Mchedlishvili" w:date="2020-06-27T01:10:00Z">
        <w:r w:rsidR="004640A5">
          <w:rPr>
            <w:rFonts w:ascii="Sylfaen" w:hAnsi="Sylfaen"/>
            <w:lang w:val="ka-GE"/>
          </w:rPr>
          <w:t>,</w:t>
        </w:r>
      </w:ins>
      <w:r w:rsidR="0022419D" w:rsidRPr="00425087">
        <w:rPr>
          <w:rFonts w:ascii="Sylfaen" w:hAnsi="Sylfaen"/>
          <w:lang w:val="ka-GE"/>
        </w:rPr>
        <w:t xml:space="preserve"> მან</w:t>
      </w:r>
      <w:ins w:id="2663" w:author="Mariam Mchedlishvili" w:date="2020-06-27T01:10:00Z">
        <w:r w:rsidR="004640A5">
          <w:rPr>
            <w:rFonts w:ascii="Sylfaen" w:hAnsi="Sylfaen"/>
            <w:lang w:val="ka-GE"/>
          </w:rPr>
          <w:t>, ასევე,</w:t>
        </w:r>
      </w:ins>
      <w:r w:rsidR="0022419D" w:rsidRPr="00425087">
        <w:rPr>
          <w:rFonts w:ascii="Sylfaen" w:hAnsi="Sylfaen"/>
          <w:lang w:val="ka-GE"/>
        </w:rPr>
        <w:t xml:space="preserve"> </w:t>
      </w:r>
      <w:ins w:id="2664" w:author="Mariam Mchedlishvili" w:date="2020-06-27T01:08:00Z">
        <w:r w:rsidR="00C40D07">
          <w:rPr>
            <w:rFonts w:ascii="Sylfaen" w:hAnsi="Sylfaen"/>
            <w:lang w:val="ka-GE"/>
          </w:rPr>
          <w:t xml:space="preserve">წერილობით უნდა აცნობოს </w:t>
        </w:r>
      </w:ins>
      <w:r w:rsidR="0022419D" w:rsidRPr="00425087">
        <w:rPr>
          <w:rFonts w:ascii="Sylfaen" w:hAnsi="Sylfaen"/>
          <w:lang w:val="ka-GE"/>
        </w:rPr>
        <w:t xml:space="preserve">კომპეტენტურ </w:t>
      </w:r>
      <w:del w:id="2665" w:author="Mariam Mchedlishvili" w:date="2020-06-27T01:08:00Z">
        <w:r w:rsidR="0022419D" w:rsidRPr="00425087" w:rsidDel="00C40D07">
          <w:rPr>
            <w:rFonts w:ascii="Sylfaen" w:hAnsi="Sylfaen"/>
            <w:lang w:val="ka-GE"/>
          </w:rPr>
          <w:delText>ორგანოს უნდა აცნობოს.</w:delText>
        </w:r>
      </w:del>
      <w:ins w:id="2666" w:author="Mariam Mchedlishvili" w:date="2020-06-27T01:08:00Z">
        <w:r w:rsidR="00C40D07">
          <w:rPr>
            <w:rFonts w:ascii="Sylfaen" w:hAnsi="Sylfaen"/>
            <w:lang w:val="ka-GE"/>
          </w:rPr>
          <w:t>პირს.</w:t>
        </w:r>
      </w:ins>
      <w:r w:rsidR="0022419D" w:rsidRPr="00425087">
        <w:rPr>
          <w:rFonts w:ascii="Sylfaen" w:hAnsi="Sylfaen"/>
          <w:lang w:val="ka-GE"/>
        </w:rPr>
        <w:t xml:space="preserve"> </w:t>
      </w:r>
    </w:p>
    <w:p w:rsidR="00C40D07" w:rsidRPr="00425087" w:rsidDel="004640A5" w:rsidRDefault="00C40D07" w:rsidP="00FA5E8D">
      <w:pPr>
        <w:pStyle w:val="t-9-8"/>
        <w:spacing w:before="0" w:beforeAutospacing="0" w:after="0" w:afterAutospacing="0"/>
        <w:jc w:val="both"/>
        <w:rPr>
          <w:del w:id="2667" w:author="Mariam Mchedlishvili" w:date="2020-06-27T01:08:00Z"/>
          <w:rFonts w:ascii="Sylfaen" w:hAnsi="Sylfaen"/>
          <w:lang w:val="ka-GE"/>
        </w:rPr>
      </w:pPr>
    </w:p>
    <w:p w:rsidR="00E31160" w:rsidRPr="00425087" w:rsidRDefault="004640A5" w:rsidP="00E31160">
      <w:pPr>
        <w:pStyle w:val="t-9-8"/>
        <w:jc w:val="both"/>
        <w:rPr>
          <w:rFonts w:ascii="Sylfaen" w:hAnsi="Sylfaen"/>
          <w:lang w:val="ka-GE"/>
        </w:rPr>
      </w:pPr>
      <w:ins w:id="2668" w:author="Mariam Mchedlishvili" w:date="2020-06-27T01:12:00Z">
        <w:r>
          <w:rPr>
            <w:rFonts w:ascii="Sylfaen" w:hAnsi="Sylfaen"/>
            <w:lang w:val="ka-GE"/>
          </w:rPr>
          <w:t xml:space="preserve">5. </w:t>
        </w:r>
      </w:ins>
      <w:del w:id="2669" w:author="Mariam Mchedlishvili" w:date="2020-06-27T01:13:00Z">
        <w:r w:rsidR="00E31160" w:rsidRPr="00425087" w:rsidDel="004640A5">
          <w:rPr>
            <w:rFonts w:ascii="Sylfaen" w:hAnsi="Sylfaen"/>
            <w:lang w:val="ka-GE"/>
          </w:rPr>
          <w:delText>MAR</w:delText>
        </w:r>
      </w:del>
      <w:ins w:id="2670" w:author="Mariam Mchedlishvili" w:date="2020-06-27T01:13:00Z">
        <w:r>
          <w:rPr>
            <w:rFonts w:ascii="Sylfaen" w:hAnsi="Sylfaen"/>
            <w:lang w:val="ka-GE"/>
          </w:rPr>
          <w:t>სდრ</w:t>
        </w:r>
      </w:ins>
      <w:r w:rsidR="00C9070F" w:rsidRPr="00425087">
        <w:rPr>
          <w:rFonts w:ascii="Sylfaen" w:hAnsi="Sylfaen"/>
          <w:lang w:val="ka-GE"/>
        </w:rPr>
        <w:t>-ის</w:t>
      </w:r>
      <w:r w:rsidR="00E31160" w:rsidRPr="00425087">
        <w:rPr>
          <w:rFonts w:ascii="Sylfaen" w:hAnsi="Sylfaen"/>
          <w:lang w:val="ka-GE"/>
        </w:rPr>
        <w:t xml:space="preserve"> </w:t>
      </w:r>
      <w:r w:rsidR="00E31160" w:rsidRPr="00425087">
        <w:rPr>
          <w:rFonts w:ascii="Sylfaen" w:hAnsi="Sylfaen" w:cs="Sylfaen"/>
          <w:lang w:val="ka-GE"/>
        </w:rPr>
        <w:t>დაწესებულება</w:t>
      </w:r>
      <w:r w:rsidR="00E31160" w:rsidRPr="00425087">
        <w:rPr>
          <w:rFonts w:ascii="Sylfaen" w:hAnsi="Sylfaen"/>
          <w:lang w:val="ka-GE"/>
        </w:rPr>
        <w:t xml:space="preserve"> </w:t>
      </w:r>
      <w:r w:rsidR="00E31160" w:rsidRPr="00425087">
        <w:rPr>
          <w:rFonts w:ascii="Sylfaen" w:hAnsi="Sylfaen" w:cs="Sylfaen"/>
          <w:lang w:val="ka-GE"/>
        </w:rPr>
        <w:t>ვალდებულია</w:t>
      </w:r>
      <w:ins w:id="2671" w:author="Mariam Mchedlishvili" w:date="2020-06-27T01:14:00Z">
        <w:r>
          <w:rPr>
            <w:rFonts w:ascii="Sylfaen" w:hAnsi="Sylfaen" w:cs="Sylfaen"/>
            <w:lang w:val="ka-GE"/>
          </w:rPr>
          <w:t>,</w:t>
        </w:r>
      </w:ins>
      <w:r w:rsidR="00E31160" w:rsidRPr="00425087">
        <w:rPr>
          <w:rFonts w:ascii="Sylfaen" w:hAnsi="Sylfaen"/>
          <w:lang w:val="ka-GE"/>
        </w:rPr>
        <w:t xml:space="preserve"> </w:t>
      </w:r>
      <w:r w:rsidR="00C9070F" w:rsidRPr="00425087">
        <w:rPr>
          <w:rFonts w:ascii="Sylfaen" w:hAnsi="Sylfaen" w:cs="Sylfaen"/>
          <w:lang w:val="ka-GE"/>
        </w:rPr>
        <w:t>კომპეტენტურ</w:t>
      </w:r>
      <w:r w:rsidR="00E31160" w:rsidRPr="00425087">
        <w:rPr>
          <w:rFonts w:ascii="Sylfaen" w:hAnsi="Sylfaen"/>
          <w:lang w:val="ka-GE"/>
        </w:rPr>
        <w:t xml:space="preserve"> </w:t>
      </w:r>
      <w:del w:id="2672" w:author="Mariam Mchedlishvili" w:date="2020-06-27T01:14:00Z">
        <w:r w:rsidR="00E31160" w:rsidRPr="00425087" w:rsidDel="004640A5">
          <w:rPr>
            <w:rFonts w:ascii="Sylfaen" w:hAnsi="Sylfaen" w:cs="Sylfaen"/>
            <w:lang w:val="ka-GE"/>
          </w:rPr>
          <w:delText>ორგანოს</w:delText>
        </w:r>
        <w:r w:rsidR="00E31160" w:rsidRPr="00425087" w:rsidDel="004640A5">
          <w:rPr>
            <w:rFonts w:ascii="Sylfaen" w:hAnsi="Sylfaen"/>
            <w:lang w:val="ka-GE"/>
          </w:rPr>
          <w:delText xml:space="preserve"> </w:delText>
        </w:r>
      </w:del>
      <w:ins w:id="2673" w:author="Mariam Mchedlishvili" w:date="2020-06-27T01:14:00Z">
        <w:r>
          <w:rPr>
            <w:rFonts w:ascii="Sylfaen" w:hAnsi="Sylfaen" w:cs="Sylfaen"/>
            <w:lang w:val="ka-GE"/>
          </w:rPr>
          <w:t>პირს</w:t>
        </w:r>
        <w:r w:rsidRPr="00425087">
          <w:rPr>
            <w:rFonts w:ascii="Sylfaen" w:hAnsi="Sylfaen"/>
            <w:lang w:val="ka-GE"/>
          </w:rPr>
          <w:t xml:space="preserve"> </w:t>
        </w:r>
      </w:ins>
      <w:r w:rsidR="00E31160" w:rsidRPr="00425087">
        <w:rPr>
          <w:rFonts w:ascii="Sylfaen" w:hAnsi="Sylfaen" w:cs="Sylfaen"/>
          <w:lang w:val="ka-GE"/>
        </w:rPr>
        <w:t>წარუდგინოს</w:t>
      </w:r>
      <w:r w:rsidR="00E31160" w:rsidRPr="00425087">
        <w:rPr>
          <w:rFonts w:ascii="Sylfaen" w:hAnsi="Sylfaen"/>
          <w:lang w:val="ka-GE"/>
        </w:rPr>
        <w:t xml:space="preserve"> </w:t>
      </w:r>
      <w:r w:rsidR="00C9070F" w:rsidRPr="00425087">
        <w:rPr>
          <w:rFonts w:ascii="Sylfaen" w:hAnsi="Sylfaen" w:cs="Sylfaen"/>
          <w:lang w:val="ka-GE"/>
        </w:rPr>
        <w:t>ანგარიში</w:t>
      </w:r>
      <w:del w:id="2674" w:author="Mariam Mchedlishvili" w:date="2020-06-27T01:15:00Z">
        <w:r w:rsidR="00E31160" w:rsidRPr="00425087" w:rsidDel="004640A5">
          <w:rPr>
            <w:rFonts w:ascii="Sylfaen" w:hAnsi="Sylfaen"/>
            <w:lang w:val="ka-GE"/>
          </w:rPr>
          <w:delText xml:space="preserve">, </w:delText>
        </w:r>
        <w:r w:rsidR="00E31160" w:rsidRPr="00425087" w:rsidDel="004640A5">
          <w:rPr>
            <w:rFonts w:ascii="Sylfaen" w:hAnsi="Sylfaen" w:cs="Sylfaen"/>
            <w:lang w:val="ka-GE"/>
          </w:rPr>
          <w:delText>რომელ</w:delText>
        </w:r>
        <w:r w:rsidR="008D520B" w:rsidRPr="00425087" w:rsidDel="004640A5">
          <w:rPr>
            <w:rFonts w:ascii="Sylfaen" w:hAnsi="Sylfaen" w:cs="Sylfaen"/>
            <w:lang w:val="ka-GE"/>
          </w:rPr>
          <w:delText>შ</w:delText>
        </w:r>
        <w:r w:rsidR="00E31160" w:rsidRPr="00425087" w:rsidDel="004640A5">
          <w:rPr>
            <w:rFonts w:ascii="Sylfaen" w:hAnsi="Sylfaen" w:cs="Sylfaen"/>
            <w:lang w:val="ka-GE"/>
          </w:rPr>
          <w:delText>იც</w:delText>
        </w:r>
      </w:del>
      <w:r w:rsidR="00E31160" w:rsidRPr="00425087">
        <w:rPr>
          <w:rFonts w:ascii="Sylfaen" w:hAnsi="Sylfaen"/>
          <w:lang w:val="ka-GE"/>
        </w:rPr>
        <w:t xml:space="preserve"> </w:t>
      </w:r>
      <w:r w:rsidR="00E31160" w:rsidRPr="00425087">
        <w:rPr>
          <w:rFonts w:ascii="Sylfaen" w:hAnsi="Sylfaen" w:cs="Sylfaen"/>
          <w:lang w:val="ka-GE"/>
        </w:rPr>
        <w:t>სერიოზული</w:t>
      </w:r>
      <w:r w:rsidR="00E31160" w:rsidRPr="00425087">
        <w:rPr>
          <w:rFonts w:ascii="Sylfaen" w:hAnsi="Sylfaen"/>
          <w:lang w:val="ka-GE"/>
        </w:rPr>
        <w:t xml:space="preserve"> </w:t>
      </w:r>
      <w:r w:rsidR="00E31160" w:rsidRPr="00425087">
        <w:rPr>
          <w:rFonts w:ascii="Sylfaen" w:hAnsi="Sylfaen" w:cs="Sylfaen"/>
          <w:lang w:val="ka-GE"/>
        </w:rPr>
        <w:t>გვერდითი</w:t>
      </w:r>
      <w:r w:rsidR="00E31160" w:rsidRPr="00425087">
        <w:rPr>
          <w:rFonts w:ascii="Sylfaen" w:hAnsi="Sylfaen"/>
          <w:lang w:val="ka-GE"/>
        </w:rPr>
        <w:t xml:space="preserve"> </w:t>
      </w:r>
      <w:r w:rsidR="00E31160" w:rsidRPr="00425087">
        <w:rPr>
          <w:rFonts w:ascii="Sylfaen" w:hAnsi="Sylfaen" w:cs="Sylfaen"/>
          <w:lang w:val="ka-GE"/>
        </w:rPr>
        <w:t>მოვლენის</w:t>
      </w:r>
      <w:r w:rsidR="008D520B" w:rsidRPr="00425087">
        <w:rPr>
          <w:rFonts w:ascii="Sylfaen" w:hAnsi="Sylfaen" w:cs="Sylfaen"/>
          <w:lang w:val="ka-GE"/>
        </w:rPr>
        <w:t xml:space="preserve"> და</w:t>
      </w:r>
      <w:r w:rsidR="00E31160" w:rsidRPr="00425087">
        <w:rPr>
          <w:rFonts w:ascii="Sylfaen" w:hAnsi="Sylfaen"/>
          <w:lang w:val="ka-GE"/>
        </w:rPr>
        <w:t xml:space="preserve"> </w:t>
      </w:r>
      <w:r w:rsidR="00E31160" w:rsidRPr="00425087">
        <w:rPr>
          <w:rFonts w:ascii="Sylfaen" w:hAnsi="Sylfaen" w:cs="Sylfaen"/>
          <w:lang w:val="ka-GE"/>
        </w:rPr>
        <w:t>სერიოზულ</w:t>
      </w:r>
      <w:r w:rsidR="008D520B" w:rsidRPr="00425087">
        <w:rPr>
          <w:rFonts w:ascii="Sylfaen" w:hAnsi="Sylfaen" w:cs="Sylfaen"/>
          <w:lang w:val="ka-GE"/>
        </w:rPr>
        <w:t>ი</w:t>
      </w:r>
      <w:r w:rsidR="00E31160" w:rsidRPr="00425087">
        <w:rPr>
          <w:rFonts w:ascii="Sylfaen" w:hAnsi="Sylfaen"/>
          <w:lang w:val="ka-GE"/>
        </w:rPr>
        <w:t xml:space="preserve"> </w:t>
      </w:r>
      <w:r w:rsidR="008D520B" w:rsidRPr="00425087">
        <w:rPr>
          <w:rFonts w:ascii="Sylfaen" w:hAnsi="Sylfaen" w:cs="Sylfaen"/>
          <w:lang w:val="ka-GE"/>
        </w:rPr>
        <w:t>გვერდითი რეაქციი</w:t>
      </w:r>
      <w:r w:rsidR="00E31160" w:rsidRPr="00425087">
        <w:rPr>
          <w:rFonts w:ascii="Sylfaen" w:hAnsi="Sylfaen" w:cs="Sylfaen"/>
          <w:lang w:val="ka-GE"/>
        </w:rPr>
        <w:t>ს</w:t>
      </w:r>
      <w:r w:rsidR="008D520B" w:rsidRPr="00425087">
        <w:rPr>
          <w:rFonts w:ascii="Sylfaen" w:hAnsi="Sylfaen" w:cs="Sylfaen"/>
          <w:lang w:val="ka-GE"/>
        </w:rPr>
        <w:t xml:space="preserve"> მიზეზის </w:t>
      </w:r>
      <w:ins w:id="2675" w:author="Mariam Mchedlishvili" w:date="2020-06-27T01:17:00Z">
        <w:r w:rsidR="001E6D6E">
          <w:rPr>
            <w:rFonts w:ascii="Sylfaen" w:hAnsi="Sylfaen" w:cs="Sylfaen"/>
            <w:lang w:val="ka-GE"/>
          </w:rPr>
          <w:t xml:space="preserve">ანალიზის </w:t>
        </w:r>
      </w:ins>
      <w:r w:rsidR="008D520B" w:rsidRPr="00425087">
        <w:rPr>
          <w:rFonts w:ascii="Sylfaen" w:hAnsi="Sylfaen" w:cs="Sylfaen"/>
          <w:lang w:val="ka-GE"/>
        </w:rPr>
        <w:t xml:space="preserve">და შედეგის </w:t>
      </w:r>
      <w:del w:id="2676" w:author="Mariam Mchedlishvili" w:date="2020-06-27T01:20:00Z">
        <w:r w:rsidR="008D520B" w:rsidRPr="00425087" w:rsidDel="001E6D6E">
          <w:rPr>
            <w:rFonts w:ascii="Sylfaen" w:hAnsi="Sylfaen" w:cs="Sylfaen"/>
            <w:lang w:val="ka-GE"/>
          </w:rPr>
          <w:delText>ანალიზი</w:delText>
        </w:r>
      </w:del>
      <w:del w:id="2677" w:author="Mariam Mchedlishvili" w:date="2020-06-27T01:16:00Z">
        <w:r w:rsidR="008D520B" w:rsidRPr="00425087" w:rsidDel="001E6D6E">
          <w:rPr>
            <w:rFonts w:ascii="Sylfaen" w:hAnsi="Sylfaen" w:cs="Sylfaen"/>
            <w:lang w:val="ka-GE"/>
          </w:rPr>
          <w:delText xml:space="preserve"> იქნება მოცემული</w:delText>
        </w:r>
      </w:del>
      <w:del w:id="2678" w:author="Mariam Mchedlishvili" w:date="2020-06-27T01:20:00Z">
        <w:r w:rsidR="00C9070F" w:rsidRPr="00425087" w:rsidDel="001E6D6E">
          <w:rPr>
            <w:rFonts w:ascii="Sylfaen" w:hAnsi="Sylfaen"/>
            <w:lang w:val="ka-GE"/>
          </w:rPr>
          <w:delText>.</w:delText>
        </w:r>
      </w:del>
      <w:ins w:id="2679" w:author="Mariam Mchedlishvili" w:date="2020-06-27T01:20:00Z">
        <w:r w:rsidR="001E6D6E">
          <w:rPr>
            <w:rFonts w:ascii="Sylfaen" w:hAnsi="Sylfaen" w:cs="Sylfaen"/>
            <w:lang w:val="ka-GE"/>
          </w:rPr>
          <w:t>თაობაზე.</w:t>
        </w:r>
      </w:ins>
    </w:p>
    <w:p w:rsidR="00E31160" w:rsidRDefault="001E6D6E" w:rsidP="00E31160">
      <w:pPr>
        <w:pStyle w:val="t-9-8"/>
        <w:jc w:val="both"/>
        <w:rPr>
          <w:ins w:id="2680" w:author="Mariam Mchedlishvili" w:date="2020-06-27T01:13:00Z"/>
          <w:rFonts w:ascii="Sylfaen" w:hAnsi="Sylfaen"/>
          <w:lang w:val="ka-GE"/>
        </w:rPr>
      </w:pPr>
      <w:ins w:id="2681" w:author="Mariam Mchedlishvili" w:date="2020-06-27T01:20:00Z">
        <w:r>
          <w:rPr>
            <w:rFonts w:ascii="Sylfaen" w:hAnsi="Sylfaen" w:cs="Sylfaen"/>
            <w:lang w:val="ka-GE"/>
          </w:rPr>
          <w:t xml:space="preserve">6. </w:t>
        </w:r>
      </w:ins>
      <w:r w:rsidR="00E31160" w:rsidRPr="00425087">
        <w:rPr>
          <w:rFonts w:ascii="Sylfaen" w:hAnsi="Sylfaen" w:cs="Sylfaen"/>
          <w:lang w:val="ka-GE"/>
        </w:rPr>
        <w:t>კომპეტენტური</w:t>
      </w:r>
      <w:r w:rsidR="00E31160" w:rsidRPr="00425087">
        <w:rPr>
          <w:rFonts w:ascii="Sylfaen" w:hAnsi="Sylfaen"/>
          <w:lang w:val="ka-GE"/>
        </w:rPr>
        <w:t xml:space="preserve"> </w:t>
      </w:r>
      <w:del w:id="2682" w:author="Mariam Mchedlishvili" w:date="2020-06-27T01:20:00Z">
        <w:r w:rsidR="00E31160" w:rsidRPr="00425087" w:rsidDel="001E6D6E">
          <w:rPr>
            <w:rFonts w:ascii="Sylfaen" w:hAnsi="Sylfaen" w:cs="Sylfaen"/>
            <w:lang w:val="ka-GE"/>
          </w:rPr>
          <w:delText>ორგანო</w:delText>
        </w:r>
        <w:r w:rsidR="00E31160" w:rsidRPr="00425087" w:rsidDel="001E6D6E">
          <w:rPr>
            <w:rFonts w:ascii="Sylfaen" w:hAnsi="Sylfaen"/>
            <w:lang w:val="ka-GE"/>
          </w:rPr>
          <w:delText xml:space="preserve"> </w:delText>
        </w:r>
      </w:del>
      <w:ins w:id="2683" w:author="Mariam Mchedlishvili" w:date="2020-06-27T01:20:00Z">
        <w:r>
          <w:rPr>
            <w:rFonts w:ascii="Sylfaen" w:hAnsi="Sylfaen" w:cs="Sylfaen"/>
            <w:lang w:val="ka-GE"/>
          </w:rPr>
          <w:t xml:space="preserve">პირი </w:t>
        </w:r>
      </w:ins>
      <w:del w:id="2684" w:author="Mariam Mchedlishvili" w:date="2020-06-27T01:20:00Z">
        <w:r w:rsidR="008D520B" w:rsidRPr="00425087" w:rsidDel="001E6D6E">
          <w:rPr>
            <w:rFonts w:ascii="Sylfaen" w:hAnsi="Sylfaen" w:cs="Sylfaen"/>
            <w:lang w:val="ka-GE"/>
          </w:rPr>
          <w:delText>წარუდგენ</w:delText>
        </w:r>
        <w:r w:rsidR="00E31160" w:rsidRPr="00425087" w:rsidDel="001E6D6E">
          <w:rPr>
            <w:rFonts w:ascii="Sylfaen" w:hAnsi="Sylfaen" w:cs="Sylfaen"/>
            <w:lang w:val="ka-GE"/>
          </w:rPr>
          <w:delText>ს</w:delText>
        </w:r>
        <w:r w:rsidR="008D520B" w:rsidRPr="00425087" w:rsidDel="001E6D6E">
          <w:rPr>
            <w:rFonts w:ascii="Sylfaen" w:hAnsi="Sylfaen" w:cs="Sylfaen"/>
            <w:lang w:val="ka-GE"/>
          </w:rPr>
          <w:delText xml:space="preserve"> </w:delText>
        </w:r>
      </w:del>
      <w:r w:rsidR="008D520B" w:rsidRPr="00425087">
        <w:rPr>
          <w:rFonts w:ascii="Sylfaen" w:hAnsi="Sylfaen" w:cs="Sylfaen"/>
          <w:lang w:val="ka-GE"/>
        </w:rPr>
        <w:t>ევროკომისიას</w:t>
      </w:r>
      <w:r w:rsidR="00E31160" w:rsidRPr="00425087">
        <w:rPr>
          <w:rFonts w:ascii="Sylfaen" w:hAnsi="Sylfaen"/>
          <w:lang w:val="ka-GE"/>
        </w:rPr>
        <w:t xml:space="preserve"> </w:t>
      </w:r>
      <w:ins w:id="2685" w:author="Mariam Mchedlishvili" w:date="2020-06-27T01:20:00Z">
        <w:r w:rsidRPr="00425087">
          <w:rPr>
            <w:rFonts w:ascii="Sylfaen" w:hAnsi="Sylfaen" w:cs="Sylfaen"/>
            <w:lang w:val="ka-GE"/>
          </w:rPr>
          <w:t xml:space="preserve">წარუდგენს </w:t>
        </w:r>
      </w:ins>
      <w:r w:rsidR="008D520B" w:rsidRPr="00425087">
        <w:rPr>
          <w:rFonts w:ascii="Sylfaen" w:hAnsi="Sylfaen" w:cs="Sylfaen"/>
          <w:lang w:val="ka-GE"/>
        </w:rPr>
        <w:t>ყოველწლიურ</w:t>
      </w:r>
      <w:r w:rsidR="00E31160" w:rsidRPr="00425087">
        <w:rPr>
          <w:rFonts w:ascii="Sylfaen" w:hAnsi="Sylfaen"/>
          <w:lang w:val="ka-GE"/>
        </w:rPr>
        <w:t xml:space="preserve"> </w:t>
      </w:r>
      <w:r w:rsidR="008D520B" w:rsidRPr="00425087">
        <w:rPr>
          <w:rFonts w:ascii="Sylfaen" w:hAnsi="Sylfaen" w:cs="Sylfaen"/>
          <w:lang w:val="ka-GE"/>
        </w:rPr>
        <w:t>ანგარიშს</w:t>
      </w:r>
      <w:r w:rsidR="00E31160" w:rsidRPr="00425087">
        <w:rPr>
          <w:rFonts w:ascii="Sylfaen" w:hAnsi="Sylfaen"/>
          <w:lang w:val="ka-GE"/>
        </w:rPr>
        <w:t xml:space="preserve"> </w:t>
      </w:r>
      <w:r w:rsidR="00E31160" w:rsidRPr="00425087">
        <w:rPr>
          <w:rFonts w:ascii="Sylfaen" w:hAnsi="Sylfaen" w:cs="Sylfaen"/>
          <w:lang w:val="ka-GE"/>
        </w:rPr>
        <w:t>მძიმე</w:t>
      </w:r>
      <w:r w:rsidR="00E31160" w:rsidRPr="00425087">
        <w:rPr>
          <w:rFonts w:ascii="Sylfaen" w:hAnsi="Sylfaen"/>
          <w:lang w:val="ka-GE"/>
        </w:rPr>
        <w:t xml:space="preserve"> </w:t>
      </w:r>
      <w:r w:rsidR="008D520B" w:rsidRPr="00425087">
        <w:rPr>
          <w:rFonts w:ascii="Sylfaen" w:hAnsi="Sylfaen" w:cs="Sylfaen"/>
          <w:lang w:val="ka-GE"/>
        </w:rPr>
        <w:t>გვერდითი</w:t>
      </w:r>
      <w:r w:rsidR="00E31160" w:rsidRPr="00425087">
        <w:rPr>
          <w:rFonts w:ascii="Sylfaen" w:hAnsi="Sylfaen"/>
          <w:lang w:val="ka-GE"/>
        </w:rPr>
        <w:t xml:space="preserve"> </w:t>
      </w:r>
      <w:r w:rsidR="00E31160" w:rsidRPr="00425087">
        <w:rPr>
          <w:rFonts w:ascii="Sylfaen" w:hAnsi="Sylfaen" w:cs="Sylfaen"/>
          <w:lang w:val="ka-GE"/>
        </w:rPr>
        <w:t>მოვლენებისა</w:t>
      </w:r>
      <w:r w:rsidR="00E31160" w:rsidRPr="00425087">
        <w:rPr>
          <w:rFonts w:ascii="Sylfaen" w:hAnsi="Sylfaen"/>
          <w:lang w:val="ka-GE"/>
        </w:rPr>
        <w:t xml:space="preserve"> </w:t>
      </w:r>
      <w:r w:rsidR="00E31160" w:rsidRPr="00425087">
        <w:rPr>
          <w:rFonts w:ascii="Sylfaen" w:hAnsi="Sylfaen" w:cs="Sylfaen"/>
          <w:lang w:val="ka-GE"/>
        </w:rPr>
        <w:t>და</w:t>
      </w:r>
      <w:r w:rsidR="00E31160" w:rsidRPr="00425087">
        <w:rPr>
          <w:rFonts w:ascii="Sylfaen" w:hAnsi="Sylfaen"/>
          <w:lang w:val="ka-GE"/>
        </w:rPr>
        <w:t xml:space="preserve"> </w:t>
      </w:r>
      <w:r w:rsidR="008D520B" w:rsidRPr="00425087">
        <w:rPr>
          <w:rFonts w:ascii="Sylfaen" w:hAnsi="Sylfaen" w:cs="Sylfaen"/>
          <w:lang w:val="ka-GE"/>
        </w:rPr>
        <w:t>მძიმე</w:t>
      </w:r>
      <w:r w:rsidR="00E31160" w:rsidRPr="00425087">
        <w:rPr>
          <w:rFonts w:ascii="Sylfaen" w:hAnsi="Sylfaen"/>
          <w:lang w:val="ka-GE"/>
        </w:rPr>
        <w:t xml:space="preserve"> </w:t>
      </w:r>
      <w:r w:rsidR="008D520B" w:rsidRPr="00425087">
        <w:rPr>
          <w:rFonts w:ascii="Sylfaen" w:hAnsi="Sylfaen" w:cs="Sylfaen"/>
          <w:lang w:val="ka-GE"/>
        </w:rPr>
        <w:t xml:space="preserve">გვერდითი </w:t>
      </w:r>
      <w:r w:rsidR="00E31160" w:rsidRPr="00425087">
        <w:rPr>
          <w:rFonts w:ascii="Sylfaen" w:hAnsi="Sylfaen" w:cs="Sylfaen"/>
          <w:lang w:val="ka-GE"/>
        </w:rPr>
        <w:t>რეაქციების</w:t>
      </w:r>
      <w:r w:rsidR="00E31160" w:rsidRPr="00425087">
        <w:rPr>
          <w:rFonts w:ascii="Sylfaen" w:hAnsi="Sylfaen"/>
          <w:lang w:val="ka-GE"/>
        </w:rPr>
        <w:t xml:space="preserve"> </w:t>
      </w:r>
      <w:r w:rsidR="00E31160" w:rsidRPr="00425087">
        <w:rPr>
          <w:rFonts w:ascii="Sylfaen" w:hAnsi="Sylfaen" w:cs="Sylfaen"/>
          <w:lang w:val="ka-GE"/>
        </w:rPr>
        <w:t>შესახებ</w:t>
      </w:r>
      <w:r w:rsidR="008D520B" w:rsidRPr="00425087">
        <w:rPr>
          <w:rFonts w:ascii="Sylfaen" w:hAnsi="Sylfaen" w:cs="Sylfaen"/>
          <w:lang w:val="ka-GE"/>
        </w:rPr>
        <w:t>,</w:t>
      </w:r>
      <w:r w:rsidR="00E31160" w:rsidRPr="00425087">
        <w:rPr>
          <w:rFonts w:ascii="Sylfaen" w:hAnsi="Sylfaen"/>
          <w:lang w:val="ka-GE"/>
        </w:rPr>
        <w:t xml:space="preserve"> </w:t>
      </w:r>
      <w:r w:rsidR="00E31160" w:rsidRPr="00425087">
        <w:rPr>
          <w:rFonts w:ascii="Sylfaen" w:hAnsi="Sylfaen" w:cs="Sylfaen"/>
          <w:lang w:val="ka-GE"/>
        </w:rPr>
        <w:t>მოთხოვნის</w:t>
      </w:r>
      <w:r w:rsidR="00E31160" w:rsidRPr="00425087">
        <w:rPr>
          <w:rFonts w:ascii="Sylfaen" w:hAnsi="Sylfaen"/>
          <w:lang w:val="ka-GE"/>
        </w:rPr>
        <w:t xml:space="preserve"> </w:t>
      </w:r>
      <w:r w:rsidR="00E31160" w:rsidRPr="00425087">
        <w:rPr>
          <w:rFonts w:ascii="Sylfaen" w:hAnsi="Sylfaen" w:cs="Sylfaen"/>
          <w:lang w:val="ka-GE"/>
        </w:rPr>
        <w:t>შესაბამისად</w:t>
      </w:r>
      <w:r w:rsidR="00C9070F" w:rsidRPr="00425087">
        <w:rPr>
          <w:rFonts w:ascii="Sylfaen" w:hAnsi="Sylfaen"/>
          <w:lang w:val="ka-GE"/>
        </w:rPr>
        <w:t>.</w:t>
      </w:r>
    </w:p>
    <w:p w:rsidR="004640A5" w:rsidRPr="001E6D6E" w:rsidRDefault="004640A5" w:rsidP="004640A5">
      <w:pPr>
        <w:pStyle w:val="t-9-8"/>
        <w:spacing w:before="0" w:beforeAutospacing="0" w:after="0" w:afterAutospacing="0"/>
        <w:jc w:val="both"/>
        <w:rPr>
          <w:ins w:id="2686" w:author="Mariam Mchedlishvili" w:date="2020-06-27T01:13:00Z"/>
          <w:lang w:val="ka-GE"/>
          <w:rPrChange w:id="2687" w:author="Mariam Mchedlishvili" w:date="2020-06-27T01:20:00Z">
            <w:rPr>
              <w:ins w:id="2688" w:author="Mariam Mchedlishvili" w:date="2020-06-27T01:13:00Z"/>
              <w:lang w:val="en-GB"/>
            </w:rPr>
          </w:rPrChange>
        </w:rPr>
      </w:pPr>
    </w:p>
    <w:p w:rsidR="004640A5" w:rsidRPr="00982872" w:rsidRDefault="004640A5" w:rsidP="004640A5">
      <w:pPr>
        <w:pStyle w:val="t-9-8"/>
        <w:spacing w:before="0" w:beforeAutospacing="0" w:after="0" w:afterAutospacing="0"/>
        <w:jc w:val="both"/>
        <w:rPr>
          <w:ins w:id="2689" w:author="Mariam Mchedlishvili" w:date="2020-06-27T01:13:00Z"/>
          <w:lang w:val="en-GB"/>
        </w:rPr>
      </w:pPr>
    </w:p>
    <w:p w:rsidR="004640A5" w:rsidRPr="004640A5" w:rsidDel="001E6D6E" w:rsidRDefault="004640A5" w:rsidP="00E31160">
      <w:pPr>
        <w:pStyle w:val="t-9-8"/>
        <w:jc w:val="both"/>
        <w:rPr>
          <w:del w:id="2690" w:author="Mariam Mchedlishvili" w:date="2020-06-27T01:21:00Z"/>
          <w:rFonts w:ascii="Sylfaen" w:hAnsi="Sylfaen"/>
          <w:lang w:val="en-GB"/>
          <w:rPrChange w:id="2691" w:author="Mariam Mchedlishvili" w:date="2020-06-27T01:13:00Z">
            <w:rPr>
              <w:del w:id="2692" w:author="Mariam Mchedlishvili" w:date="2020-06-27T01:21:00Z"/>
              <w:rFonts w:ascii="Sylfaen" w:hAnsi="Sylfaen"/>
              <w:lang w:val="ka-GE"/>
            </w:rPr>
          </w:rPrChange>
        </w:rPr>
      </w:pPr>
    </w:p>
    <w:p w:rsidR="001E6D6E" w:rsidRPr="001765B8" w:rsidRDefault="001E6D6E">
      <w:pPr>
        <w:jc w:val="both"/>
        <w:rPr>
          <w:ins w:id="2693" w:author="Mariam Mchedlishvili" w:date="2020-06-27T01:22:00Z"/>
          <w:lang w:val="ka-GE"/>
        </w:rPr>
        <w:pPrChange w:id="2694" w:author="Mariam Mchedlishvili" w:date="2020-06-27T01:22:00Z">
          <w:pPr>
            <w:ind w:firstLine="720"/>
            <w:jc w:val="both"/>
          </w:pPr>
        </w:pPrChange>
      </w:pPr>
      <w:ins w:id="2695" w:author="Mariam Mchedlishvili" w:date="2020-06-27T01:21:00Z">
        <w:r>
          <w:rPr>
            <w:rFonts w:ascii="Sylfaen" w:hAnsi="Sylfaen" w:cs="Sylfaen"/>
            <w:lang w:val="ka-GE"/>
          </w:rPr>
          <w:t xml:space="preserve">7. </w:t>
        </w:r>
      </w:ins>
      <w:r w:rsidR="00E31160" w:rsidRPr="00425087">
        <w:rPr>
          <w:rFonts w:ascii="Sylfaen" w:hAnsi="Sylfaen" w:cs="Sylfaen"/>
          <w:lang w:val="ka-GE"/>
        </w:rPr>
        <w:t>სერიოზული</w:t>
      </w:r>
      <w:r w:rsidR="00E31160" w:rsidRPr="00425087">
        <w:rPr>
          <w:rFonts w:ascii="Sylfaen" w:hAnsi="Sylfaen"/>
          <w:lang w:val="ka-GE"/>
        </w:rPr>
        <w:t xml:space="preserve"> </w:t>
      </w:r>
      <w:r w:rsidR="008D520B" w:rsidRPr="00425087">
        <w:rPr>
          <w:rFonts w:ascii="Sylfaen" w:hAnsi="Sylfaen" w:cs="Sylfaen"/>
          <w:lang w:val="ka-GE"/>
        </w:rPr>
        <w:t>გვერდითი</w:t>
      </w:r>
      <w:r w:rsidR="00E31160" w:rsidRPr="00425087">
        <w:rPr>
          <w:rFonts w:ascii="Sylfaen" w:hAnsi="Sylfaen"/>
          <w:lang w:val="ka-GE"/>
        </w:rPr>
        <w:t xml:space="preserve"> </w:t>
      </w:r>
      <w:r w:rsidR="00E31160" w:rsidRPr="00425087">
        <w:rPr>
          <w:rFonts w:ascii="Sylfaen" w:hAnsi="Sylfaen" w:cs="Sylfaen"/>
          <w:lang w:val="ka-GE"/>
        </w:rPr>
        <w:t>მოვლენების</w:t>
      </w:r>
      <w:r w:rsidR="00E31160" w:rsidRPr="00425087">
        <w:rPr>
          <w:rFonts w:ascii="Sylfaen" w:hAnsi="Sylfaen"/>
          <w:lang w:val="ka-GE"/>
        </w:rPr>
        <w:t xml:space="preserve"> </w:t>
      </w:r>
      <w:r w:rsidR="00E31160" w:rsidRPr="00425087">
        <w:rPr>
          <w:rFonts w:ascii="Sylfaen" w:hAnsi="Sylfaen" w:cs="Sylfaen"/>
          <w:lang w:val="ka-GE"/>
        </w:rPr>
        <w:t>და</w:t>
      </w:r>
      <w:r w:rsidR="00E31160" w:rsidRPr="00425087">
        <w:rPr>
          <w:rFonts w:ascii="Sylfaen" w:hAnsi="Sylfaen"/>
          <w:lang w:val="ka-GE"/>
        </w:rPr>
        <w:t xml:space="preserve"> </w:t>
      </w:r>
      <w:ins w:id="2696" w:author="Mariam Mchedlishvili" w:date="2020-06-27T01:23:00Z">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ins>
      <w:r w:rsidR="00E31160" w:rsidRPr="00425087">
        <w:rPr>
          <w:rFonts w:ascii="Sylfaen" w:hAnsi="Sylfaen" w:cs="Sylfaen"/>
          <w:lang w:val="ka-GE"/>
        </w:rPr>
        <w:t>რეაქციების</w:t>
      </w:r>
      <w:r w:rsidR="00E31160" w:rsidRPr="00425087">
        <w:rPr>
          <w:rFonts w:ascii="Sylfaen" w:hAnsi="Sylfaen"/>
          <w:lang w:val="ka-GE"/>
        </w:rPr>
        <w:t xml:space="preserve"> </w:t>
      </w:r>
      <w:r w:rsidR="00E31160" w:rsidRPr="00425087">
        <w:rPr>
          <w:rFonts w:ascii="Sylfaen" w:hAnsi="Sylfaen" w:cs="Sylfaen"/>
          <w:lang w:val="ka-GE"/>
        </w:rPr>
        <w:t>მონიტორინგის</w:t>
      </w:r>
      <w:r w:rsidR="00E31160" w:rsidRPr="00425087">
        <w:rPr>
          <w:rFonts w:ascii="Sylfaen" w:hAnsi="Sylfaen"/>
          <w:lang w:val="ka-GE"/>
        </w:rPr>
        <w:t xml:space="preserve">, </w:t>
      </w:r>
      <w:del w:id="2697" w:author="Mariam Mchedlishvili" w:date="2020-06-27T01:23:00Z">
        <w:r w:rsidR="00E31160" w:rsidRPr="00425087" w:rsidDel="001E6D6E">
          <w:rPr>
            <w:rFonts w:ascii="Sylfaen" w:hAnsi="Sylfaen" w:cs="Sylfaen"/>
            <w:lang w:val="ka-GE"/>
          </w:rPr>
          <w:delText>გამოძიების</w:delText>
        </w:r>
        <w:r w:rsidR="00E31160" w:rsidRPr="00425087" w:rsidDel="001E6D6E">
          <w:rPr>
            <w:rFonts w:ascii="Sylfaen" w:hAnsi="Sylfaen"/>
            <w:lang w:val="ka-GE"/>
          </w:rPr>
          <w:delText xml:space="preserve">, </w:delText>
        </w:r>
      </w:del>
      <w:ins w:id="2698" w:author="Mariam Mchedlishvili" w:date="2020-06-27T01:23:00Z">
        <w:r>
          <w:rPr>
            <w:rFonts w:ascii="Sylfaen" w:hAnsi="Sylfaen" w:cs="Sylfaen"/>
            <w:lang w:val="ka-GE"/>
          </w:rPr>
          <w:t>შესწავლის,</w:t>
        </w:r>
        <w:r w:rsidRPr="00425087">
          <w:rPr>
            <w:rFonts w:ascii="Sylfaen" w:hAnsi="Sylfaen"/>
            <w:lang w:val="ka-GE"/>
          </w:rPr>
          <w:t xml:space="preserve"> </w:t>
        </w:r>
      </w:ins>
      <w:r w:rsidR="00E31160" w:rsidRPr="00425087">
        <w:rPr>
          <w:rFonts w:ascii="Sylfaen" w:hAnsi="Sylfaen" w:cs="Sylfaen"/>
          <w:lang w:val="ka-GE"/>
        </w:rPr>
        <w:t>შეტყობინებისა</w:t>
      </w:r>
      <w:r w:rsidR="00E31160" w:rsidRPr="00425087">
        <w:rPr>
          <w:rFonts w:ascii="Sylfaen" w:hAnsi="Sylfaen"/>
          <w:lang w:val="ka-GE"/>
        </w:rPr>
        <w:t xml:space="preserve"> </w:t>
      </w:r>
      <w:r w:rsidR="00E31160" w:rsidRPr="00425087">
        <w:rPr>
          <w:rFonts w:ascii="Sylfaen" w:hAnsi="Sylfaen" w:cs="Sylfaen"/>
          <w:lang w:val="ka-GE"/>
        </w:rPr>
        <w:t>და</w:t>
      </w:r>
      <w:r w:rsidR="00E31160" w:rsidRPr="00425087">
        <w:rPr>
          <w:rFonts w:ascii="Sylfaen" w:hAnsi="Sylfaen"/>
          <w:lang w:val="ka-GE"/>
        </w:rPr>
        <w:t xml:space="preserve"> </w:t>
      </w:r>
      <w:r w:rsidR="00E31160" w:rsidRPr="00425087">
        <w:rPr>
          <w:rFonts w:ascii="Sylfaen" w:hAnsi="Sylfaen" w:cs="Sylfaen"/>
          <w:lang w:val="ka-GE"/>
        </w:rPr>
        <w:t>დოკუმენტ</w:t>
      </w:r>
      <w:r w:rsidR="008D520B" w:rsidRPr="00425087">
        <w:rPr>
          <w:rFonts w:ascii="Sylfaen" w:hAnsi="Sylfaen" w:cs="Sylfaen"/>
          <w:lang w:val="ka-GE"/>
        </w:rPr>
        <w:t>ირების</w:t>
      </w:r>
      <w:r w:rsidR="00E31160" w:rsidRPr="00425087">
        <w:rPr>
          <w:rFonts w:ascii="Sylfaen" w:hAnsi="Sylfaen"/>
          <w:lang w:val="ka-GE"/>
        </w:rPr>
        <w:t xml:space="preserve"> </w:t>
      </w:r>
      <w:del w:id="2699" w:author="Mariam Mchedlishvili" w:date="2020-06-27T01:24:00Z">
        <w:r w:rsidR="00E31160" w:rsidRPr="00425087" w:rsidDel="001E6D6E">
          <w:rPr>
            <w:rFonts w:ascii="Sylfaen" w:hAnsi="Sylfaen" w:cs="Sylfaen"/>
            <w:lang w:val="ka-GE"/>
          </w:rPr>
          <w:lastRenderedPageBreak/>
          <w:delText>დეტალური</w:delText>
        </w:r>
        <w:r w:rsidR="00E31160" w:rsidRPr="00425087" w:rsidDel="001E6D6E">
          <w:rPr>
            <w:rFonts w:ascii="Sylfaen" w:hAnsi="Sylfaen"/>
            <w:lang w:val="ka-GE"/>
          </w:rPr>
          <w:delText xml:space="preserve"> </w:delText>
        </w:r>
        <w:r w:rsidR="00E31160" w:rsidRPr="00425087" w:rsidDel="001E6D6E">
          <w:rPr>
            <w:rFonts w:ascii="Sylfaen" w:hAnsi="Sylfaen" w:cs="Sylfaen"/>
            <w:lang w:val="ka-GE"/>
          </w:rPr>
          <w:delText>მეთოდი</w:delText>
        </w:r>
        <w:r w:rsidR="00E31160" w:rsidRPr="00425087" w:rsidDel="001E6D6E">
          <w:rPr>
            <w:rFonts w:ascii="Sylfaen" w:hAnsi="Sylfaen"/>
            <w:lang w:val="ka-GE"/>
          </w:rPr>
          <w:delText xml:space="preserve"> </w:delText>
        </w:r>
        <w:r w:rsidR="008D520B" w:rsidRPr="00425087" w:rsidDel="001E6D6E">
          <w:rPr>
            <w:rFonts w:ascii="Sylfaen" w:hAnsi="Sylfaen" w:cs="Sylfaen"/>
            <w:lang w:val="ka-GE"/>
          </w:rPr>
          <w:delText>კანონქვემდებარე აქტით არის გაწერილი.</w:delText>
        </w:r>
      </w:del>
      <w:ins w:id="2700" w:author="Mariam Mchedlishvili" w:date="2020-06-27T01:24:00Z">
        <w:r>
          <w:rPr>
            <w:rFonts w:ascii="Sylfaen" w:hAnsi="Sylfaen" w:cs="Sylfaen"/>
            <w:lang w:val="ka-GE"/>
          </w:rPr>
          <w:t>წესი</w:t>
        </w:r>
      </w:ins>
      <w:ins w:id="2701" w:author="Mariam Mchedlishvili" w:date="2020-06-27T01:22:00Z">
        <w:r w:rsidRPr="001765B8">
          <w:rPr>
            <w:lang w:val="ka-GE"/>
          </w:rPr>
          <w:t xml:space="preserve"> </w:t>
        </w:r>
        <w:r w:rsidRPr="001765B8">
          <w:rPr>
            <w:rFonts w:ascii="Sylfaen" w:hAnsi="Sylfaen"/>
            <w:lang w:val="ka-GE"/>
          </w:rPr>
          <w:t>განისაზღვრება</w:t>
        </w:r>
        <w:r w:rsidRPr="001765B8">
          <w:rPr>
            <w:lang w:val="ka-GE"/>
          </w:rPr>
          <w:t xml:space="preserve"> </w:t>
        </w:r>
        <w:r w:rsidRPr="001765B8">
          <w:rPr>
            <w:rFonts w:ascii="Sylfaen" w:hAnsi="Sylfaen"/>
            <w:lang w:val="ka-GE"/>
          </w:rPr>
          <w:t>მინისტრის</w:t>
        </w:r>
        <w:r w:rsidRPr="001765B8">
          <w:rPr>
            <w:lang w:val="ka-GE"/>
          </w:rPr>
          <w:t xml:space="preserve"> </w:t>
        </w:r>
        <w:r w:rsidRPr="001765B8">
          <w:rPr>
            <w:rFonts w:ascii="Sylfaen" w:hAnsi="Sylfaen"/>
            <w:lang w:val="ka-GE"/>
          </w:rPr>
          <w:t>ბრძანებით.</w:t>
        </w:r>
      </w:ins>
    </w:p>
    <w:p w:rsidR="001E6D6E" w:rsidRPr="001E6D6E" w:rsidRDefault="001E6D6E" w:rsidP="00E31160">
      <w:pPr>
        <w:pStyle w:val="t-9-8"/>
        <w:spacing w:before="0" w:beforeAutospacing="0" w:after="0" w:afterAutospacing="0"/>
        <w:jc w:val="both"/>
        <w:rPr>
          <w:rFonts w:ascii="Sylfaen" w:hAnsi="Sylfaen"/>
          <w:lang w:val="en-GB"/>
          <w:rPrChange w:id="2702" w:author="Mariam Mchedlishvili" w:date="2020-06-27T01:22:00Z">
            <w:rPr>
              <w:rFonts w:ascii="Sylfaen" w:hAnsi="Sylfaen"/>
              <w:lang w:val="ka-GE"/>
            </w:rPr>
          </w:rPrChange>
        </w:rPr>
      </w:pPr>
    </w:p>
    <w:p w:rsidR="000E5B9C" w:rsidRPr="00425087" w:rsidRDefault="000E5B9C" w:rsidP="000E5B9C">
      <w:pPr>
        <w:rPr>
          <w:rFonts w:ascii="Sylfaen" w:hAnsi="Sylfaen"/>
          <w:b/>
          <w:bCs/>
          <w:lang w:val="ka-GE"/>
        </w:rPr>
      </w:pPr>
    </w:p>
    <w:p w:rsidR="000E5B9C" w:rsidRPr="005F383B" w:rsidRDefault="001E6D6E" w:rsidP="007D34EE">
      <w:pPr>
        <w:pStyle w:val="wyq110---naslov-clana"/>
        <w:shd w:val="clear" w:color="auto" w:fill="FFFFFF"/>
        <w:spacing w:before="0" w:beforeAutospacing="0" w:after="0" w:afterAutospacing="0"/>
        <w:jc w:val="center"/>
        <w:rPr>
          <w:rFonts w:ascii="Sylfaen" w:hAnsi="Sylfaen"/>
          <w:bCs/>
          <w:lang w:val="ka-GE"/>
        </w:rPr>
      </w:pPr>
      <w:ins w:id="2703" w:author="Mariam Mchedlishvili" w:date="2020-06-27T01:25:00Z">
        <w:r w:rsidRPr="001F468B">
          <w:rPr>
            <w:rFonts w:ascii="Sylfaen" w:hAnsi="Sylfaen"/>
            <w:bCs/>
            <w:lang w:val="ka-GE"/>
            <w:rPrChange w:id="2704" w:author="Mariam Mchedlishvili" w:date="2020-06-27T01:29:00Z">
              <w:rPr>
                <w:rFonts w:ascii="Sylfaen" w:hAnsi="Sylfaen"/>
                <w:bCs/>
              </w:rPr>
            </w:rPrChange>
          </w:rPr>
          <w:t xml:space="preserve">X </w:t>
        </w:r>
      </w:ins>
      <w:r w:rsidR="00C834FF" w:rsidRPr="00425087">
        <w:rPr>
          <w:rFonts w:ascii="Sylfaen" w:hAnsi="Sylfaen"/>
          <w:bCs/>
          <w:lang w:val="ka-GE"/>
        </w:rPr>
        <w:t>რეპროდუქციული უჯრედების, ქსოვილ</w:t>
      </w:r>
      <w:ins w:id="2705" w:author="Mariam Mchedlishvili" w:date="2020-06-27T01:27:00Z">
        <w:r w:rsidR="001F468B">
          <w:rPr>
            <w:rFonts w:ascii="Sylfaen" w:hAnsi="Sylfaen"/>
            <w:bCs/>
            <w:lang w:val="ka-GE"/>
          </w:rPr>
          <w:t>ებ</w:t>
        </w:r>
      </w:ins>
      <w:r w:rsidR="00C834FF" w:rsidRPr="00425087">
        <w:rPr>
          <w:rFonts w:ascii="Sylfaen" w:hAnsi="Sylfaen"/>
          <w:bCs/>
          <w:lang w:val="ka-GE"/>
        </w:rPr>
        <w:t xml:space="preserve">ის და ემბრიონების </w:t>
      </w:r>
      <w:del w:id="2706" w:author="Mariam Mchedlishvili" w:date="2020-06-27T01:26:00Z">
        <w:r w:rsidR="00C834FF" w:rsidRPr="00425087" w:rsidDel="005F383B">
          <w:rPr>
            <w:rFonts w:ascii="Sylfaen" w:hAnsi="Sylfaen"/>
            <w:bCs/>
            <w:lang w:val="ka-GE"/>
          </w:rPr>
          <w:delText>მიდევნება</w:delText>
        </w:r>
      </w:del>
      <w:ins w:id="2707" w:author="Mariam Mchedlishvili" w:date="2020-06-27T01:26:00Z">
        <w:r w:rsidR="005F383B">
          <w:rPr>
            <w:rFonts w:ascii="Sylfaen" w:hAnsi="Sylfaen"/>
            <w:bCs/>
            <w:lang w:val="ka-GE"/>
          </w:rPr>
          <w:t>მიკვლევადობა</w:t>
        </w:r>
      </w:ins>
    </w:p>
    <w:p w:rsidR="006D5568" w:rsidRPr="00425087" w:rsidRDefault="006D5568" w:rsidP="007D34EE">
      <w:pPr>
        <w:pStyle w:val="wyq110---naslov-clana"/>
        <w:shd w:val="clear" w:color="auto" w:fill="FFFFFF"/>
        <w:spacing w:before="0" w:beforeAutospacing="0" w:after="0" w:afterAutospacing="0"/>
        <w:jc w:val="center"/>
        <w:rPr>
          <w:rFonts w:ascii="Sylfaen" w:hAnsi="Sylfaen"/>
          <w:bCs/>
          <w:lang w:val="ka-GE"/>
        </w:rPr>
      </w:pPr>
    </w:p>
    <w:p w:rsidR="000E5B9C" w:rsidRPr="00425087" w:rsidRDefault="00BE5D01">
      <w:pPr>
        <w:pStyle w:val="clan"/>
        <w:shd w:val="clear" w:color="auto" w:fill="FFFFFF"/>
        <w:spacing w:before="0" w:beforeAutospacing="0" w:after="0" w:afterAutospacing="0"/>
        <w:rPr>
          <w:rFonts w:ascii="Sylfaen" w:hAnsi="Sylfaen"/>
          <w:bCs/>
          <w:lang w:val="ka-GE"/>
        </w:rPr>
        <w:pPrChange w:id="2708" w:author="Mariam Mchedlishvili" w:date="2020-06-27T01:26:00Z">
          <w:pPr>
            <w:pStyle w:val="clan"/>
            <w:shd w:val="clear" w:color="auto" w:fill="FFFFFF"/>
            <w:spacing w:before="0" w:beforeAutospacing="0" w:after="0" w:afterAutospacing="0"/>
            <w:jc w:val="center"/>
          </w:pPr>
        </w:pPrChange>
      </w:pPr>
      <w:r w:rsidRPr="00425087">
        <w:rPr>
          <w:rFonts w:ascii="Sylfaen" w:hAnsi="Sylfaen"/>
          <w:bCs/>
          <w:lang w:val="ka-GE"/>
        </w:rPr>
        <w:t>მუხლი</w:t>
      </w:r>
      <w:r w:rsidR="006D5568" w:rsidRPr="00425087">
        <w:rPr>
          <w:rFonts w:ascii="Sylfaen" w:hAnsi="Sylfaen"/>
          <w:bCs/>
          <w:lang w:val="ka-GE"/>
        </w:rPr>
        <w:t xml:space="preserve"> 31</w:t>
      </w:r>
    </w:p>
    <w:p w:rsidR="000E5B9C" w:rsidRPr="00425087" w:rsidRDefault="000E5B9C" w:rsidP="000E5B9C">
      <w:pPr>
        <w:pStyle w:val="clan"/>
        <w:shd w:val="clear" w:color="auto" w:fill="FFFFFF"/>
        <w:spacing w:before="0" w:beforeAutospacing="0" w:after="0" w:afterAutospacing="0"/>
        <w:jc w:val="center"/>
        <w:rPr>
          <w:rFonts w:ascii="Sylfaen" w:hAnsi="Sylfaen"/>
          <w:b/>
          <w:bCs/>
          <w:lang w:val="ka-GE"/>
        </w:rPr>
      </w:pPr>
    </w:p>
    <w:p w:rsidR="000E5B9C" w:rsidRPr="00425087" w:rsidRDefault="001F468B" w:rsidP="007D34EE">
      <w:pPr>
        <w:pStyle w:val="Normal1"/>
        <w:shd w:val="clear" w:color="auto" w:fill="FFFFFF"/>
        <w:spacing w:before="0" w:beforeAutospacing="0" w:after="0" w:afterAutospacing="0"/>
        <w:jc w:val="both"/>
        <w:rPr>
          <w:rFonts w:ascii="Sylfaen" w:hAnsi="Sylfaen"/>
          <w:lang w:val="ka-GE"/>
        </w:rPr>
      </w:pPr>
      <w:ins w:id="2709" w:author="Mariam Mchedlishvili" w:date="2020-06-27T01:27:00Z">
        <w:r>
          <w:rPr>
            <w:rFonts w:ascii="Sylfaen" w:hAnsi="Sylfaen"/>
            <w:lang w:val="ka-GE"/>
          </w:rPr>
          <w:t xml:space="preserve">1. სდრ-ის </w:t>
        </w:r>
      </w:ins>
      <w:del w:id="2710" w:author="Mariam Mchedlishvili" w:date="2020-06-27T01:27:00Z">
        <w:r w:rsidR="00BE5D01" w:rsidRPr="00425087" w:rsidDel="001F468B">
          <w:rPr>
            <w:rFonts w:ascii="Sylfaen" w:hAnsi="Sylfaen"/>
            <w:lang w:val="ka-GE"/>
          </w:rPr>
          <w:delText>MAR</w:delText>
        </w:r>
      </w:del>
      <w:del w:id="2711" w:author="Mariam Mchedlishvili" w:date="2020-06-27T01:28:00Z">
        <w:r w:rsidR="00654D3D" w:rsidRPr="00425087" w:rsidDel="001F468B">
          <w:rPr>
            <w:rFonts w:ascii="Sylfaen" w:hAnsi="Sylfaen"/>
            <w:lang w:val="ka-GE"/>
          </w:rPr>
          <w:delText>-ის</w:delText>
        </w:r>
      </w:del>
      <w:ins w:id="2712" w:author="Mariam Mchedlishvili" w:date="2020-06-27T01:28:00Z">
        <w:r>
          <w:rPr>
            <w:rFonts w:ascii="Sylfaen" w:hAnsi="Sylfaen"/>
            <w:lang w:val="ka-GE"/>
          </w:rPr>
          <w:t xml:space="preserve"> </w:t>
        </w:r>
      </w:ins>
      <w:del w:id="2713" w:author="Mariam Mchedlishvili" w:date="2020-06-29T01:39:00Z">
        <w:r w:rsidR="00BE5D01" w:rsidRPr="00425087" w:rsidDel="00ED14AD">
          <w:rPr>
            <w:rFonts w:ascii="Sylfaen" w:hAnsi="Sylfaen"/>
            <w:lang w:val="ka-GE"/>
          </w:rPr>
          <w:delText xml:space="preserve"> </w:delText>
        </w:r>
      </w:del>
      <w:r w:rsidR="00BE5D01" w:rsidRPr="00425087">
        <w:rPr>
          <w:rFonts w:ascii="Sylfaen" w:hAnsi="Sylfaen"/>
          <w:lang w:val="ka-GE"/>
        </w:rPr>
        <w:t>დაწესებულება</w:t>
      </w:r>
      <w:r w:rsidR="00654D3D" w:rsidRPr="00425087">
        <w:rPr>
          <w:rFonts w:ascii="Sylfaen" w:hAnsi="Sylfaen"/>
          <w:lang w:val="ka-GE"/>
        </w:rPr>
        <w:t>მ / ბანკმა უნდა უზრუნველყოს</w:t>
      </w:r>
      <w:r w:rsidR="00BE5D01" w:rsidRPr="00425087">
        <w:rPr>
          <w:rFonts w:ascii="Sylfaen" w:hAnsi="Sylfaen"/>
          <w:lang w:val="ka-GE"/>
        </w:rPr>
        <w:t xml:space="preserve"> </w:t>
      </w:r>
      <w:del w:id="2714" w:author="Mariam Mchedlishvili" w:date="2020-06-27T01:28:00Z">
        <w:r w:rsidR="00BE5D01" w:rsidRPr="00425087" w:rsidDel="001F468B">
          <w:rPr>
            <w:rFonts w:ascii="Sylfaen" w:hAnsi="Sylfaen"/>
            <w:lang w:val="ka-GE"/>
          </w:rPr>
          <w:delText xml:space="preserve">შეძენილი, </w:delText>
        </w:r>
      </w:del>
      <w:ins w:id="2715" w:author="Mariam Mchedlishvili" w:date="2020-06-27T01:28:00Z">
        <w:r>
          <w:rPr>
            <w:rFonts w:ascii="Sylfaen" w:hAnsi="Sylfaen"/>
            <w:lang w:val="ka-GE"/>
          </w:rPr>
          <w:t>მოპოვებლი</w:t>
        </w:r>
        <w:r w:rsidRPr="00425087">
          <w:rPr>
            <w:rFonts w:ascii="Sylfaen" w:hAnsi="Sylfaen"/>
            <w:lang w:val="ka-GE"/>
          </w:rPr>
          <w:t xml:space="preserve">, </w:t>
        </w:r>
      </w:ins>
      <w:r w:rsidR="00BE5D01" w:rsidRPr="00425087">
        <w:rPr>
          <w:rFonts w:ascii="Sylfaen" w:hAnsi="Sylfaen"/>
          <w:lang w:val="ka-GE"/>
        </w:rPr>
        <w:t>დამუშავებული, შენახული და გან</w:t>
      </w:r>
      <w:r w:rsidR="00654D3D" w:rsidRPr="00425087">
        <w:rPr>
          <w:rFonts w:ascii="Sylfaen" w:hAnsi="Sylfaen"/>
          <w:lang w:val="ka-GE"/>
        </w:rPr>
        <w:t>აწილებული რეპროდუქციული ქსოვილ</w:t>
      </w:r>
      <w:ins w:id="2716" w:author="Mariam Mchedlishvili" w:date="2020-06-27T01:28:00Z">
        <w:r>
          <w:rPr>
            <w:rFonts w:ascii="Sylfaen" w:hAnsi="Sylfaen"/>
            <w:lang w:val="ka-GE"/>
          </w:rPr>
          <w:t>ებ</w:t>
        </w:r>
      </w:ins>
      <w:r w:rsidR="00654D3D" w:rsidRPr="00425087">
        <w:rPr>
          <w:rFonts w:ascii="Sylfaen" w:hAnsi="Sylfaen"/>
          <w:lang w:val="ka-GE"/>
        </w:rPr>
        <w:t>ის,</w:t>
      </w:r>
      <w:r w:rsidR="00BE5D01" w:rsidRPr="00425087">
        <w:rPr>
          <w:rFonts w:ascii="Sylfaen" w:hAnsi="Sylfaen"/>
          <w:lang w:val="ka-GE"/>
        </w:rPr>
        <w:t xml:space="preserve"> უჯრედები</w:t>
      </w:r>
      <w:r w:rsidR="00654D3D" w:rsidRPr="00425087">
        <w:rPr>
          <w:rFonts w:ascii="Sylfaen" w:hAnsi="Sylfaen"/>
          <w:lang w:val="ka-GE"/>
        </w:rPr>
        <w:t>ს</w:t>
      </w:r>
      <w:r w:rsidR="00BE5D01" w:rsidRPr="00425087">
        <w:rPr>
          <w:rFonts w:ascii="Sylfaen" w:hAnsi="Sylfaen"/>
          <w:lang w:val="ka-GE"/>
        </w:rPr>
        <w:t xml:space="preserve"> და ემბრიონები</w:t>
      </w:r>
      <w:r w:rsidR="00654D3D" w:rsidRPr="00425087">
        <w:rPr>
          <w:rFonts w:ascii="Sylfaen" w:hAnsi="Sylfaen"/>
          <w:lang w:val="ka-GE"/>
        </w:rPr>
        <w:t>ს</w:t>
      </w:r>
      <w:r w:rsidR="00BE5D01" w:rsidRPr="00425087">
        <w:rPr>
          <w:rFonts w:ascii="Sylfaen" w:hAnsi="Sylfaen"/>
          <w:lang w:val="ka-GE"/>
        </w:rPr>
        <w:t>, ასევე</w:t>
      </w:r>
      <w:ins w:id="2717" w:author="Mariam Mchedlishvili" w:date="2020-06-27T01:28:00Z">
        <w:r>
          <w:rPr>
            <w:rFonts w:ascii="Sylfaen" w:hAnsi="Sylfaen"/>
            <w:lang w:val="ka-GE"/>
          </w:rPr>
          <w:t>,</w:t>
        </w:r>
      </w:ins>
      <w:r w:rsidR="00BE5D01" w:rsidRPr="00425087">
        <w:rPr>
          <w:rFonts w:ascii="Sylfaen" w:hAnsi="Sylfaen"/>
          <w:lang w:val="ka-GE"/>
        </w:rPr>
        <w:t xml:space="preserve"> </w:t>
      </w:r>
      <w:r w:rsidR="00654D3D" w:rsidRPr="00425087">
        <w:rPr>
          <w:rFonts w:ascii="Sylfaen" w:hAnsi="Sylfaen"/>
          <w:lang w:val="ka-GE"/>
        </w:rPr>
        <w:t xml:space="preserve">მათ შესახებ </w:t>
      </w:r>
      <w:r w:rsidR="00BE5D01" w:rsidRPr="00425087">
        <w:rPr>
          <w:rFonts w:ascii="Sylfaen" w:hAnsi="Sylfaen"/>
          <w:lang w:val="ka-GE"/>
        </w:rPr>
        <w:t>შე</w:t>
      </w:r>
      <w:r w:rsidR="00654D3D" w:rsidRPr="00425087">
        <w:rPr>
          <w:rFonts w:ascii="Sylfaen" w:hAnsi="Sylfaen"/>
          <w:lang w:val="ka-GE"/>
        </w:rPr>
        <w:t>საბამისი მონაცემების და</w:t>
      </w:r>
      <w:r w:rsidR="00BE5D01" w:rsidRPr="00425087">
        <w:rPr>
          <w:rFonts w:ascii="Sylfaen" w:hAnsi="Sylfaen"/>
          <w:lang w:val="ka-GE"/>
        </w:rPr>
        <w:t xml:space="preserve"> მათთან </w:t>
      </w:r>
      <w:r w:rsidR="00654D3D" w:rsidRPr="00425087">
        <w:rPr>
          <w:rFonts w:ascii="Sylfaen" w:hAnsi="Sylfaen"/>
          <w:lang w:val="ka-GE"/>
        </w:rPr>
        <w:t>კონტაქტში მყოფი მასალის</w:t>
      </w:r>
      <w:r w:rsidR="00BE5D01" w:rsidRPr="00425087">
        <w:rPr>
          <w:rFonts w:ascii="Sylfaen" w:hAnsi="Sylfaen"/>
          <w:lang w:val="ka-GE"/>
        </w:rPr>
        <w:t xml:space="preserve"> </w:t>
      </w:r>
      <w:del w:id="2718" w:author="Mariam Mchedlishvili" w:date="2020-06-27T01:28:00Z">
        <w:r w:rsidR="00654D3D" w:rsidRPr="00425087" w:rsidDel="001F468B">
          <w:rPr>
            <w:rFonts w:ascii="Sylfaen" w:hAnsi="Sylfaen"/>
            <w:lang w:val="ka-GE"/>
          </w:rPr>
          <w:delText xml:space="preserve">მიდევნების </w:delText>
        </w:r>
      </w:del>
      <w:ins w:id="2719" w:author="Mariam Mchedlishvili" w:date="2020-06-27T01:28:00Z">
        <w:r>
          <w:rPr>
            <w:rFonts w:ascii="Sylfaen" w:hAnsi="Sylfaen"/>
            <w:lang w:val="ka-GE"/>
          </w:rPr>
          <w:t>მიკვლევადობის</w:t>
        </w:r>
        <w:r w:rsidRPr="00425087">
          <w:rPr>
            <w:rFonts w:ascii="Sylfaen" w:hAnsi="Sylfaen"/>
            <w:lang w:val="ka-GE"/>
          </w:rPr>
          <w:t xml:space="preserve"> </w:t>
        </w:r>
      </w:ins>
      <w:r w:rsidR="00654D3D" w:rsidRPr="00425087">
        <w:rPr>
          <w:rFonts w:ascii="Sylfaen" w:hAnsi="Sylfaen"/>
          <w:lang w:val="ka-GE"/>
        </w:rPr>
        <w:t>შესაძლებლობა</w:t>
      </w:r>
      <w:r w:rsidR="00BE5D01" w:rsidRPr="00425087">
        <w:rPr>
          <w:rFonts w:ascii="Sylfaen" w:hAnsi="Sylfaen"/>
          <w:lang w:val="ka-GE"/>
        </w:rPr>
        <w:t xml:space="preserve"> დონორი</w:t>
      </w:r>
      <w:del w:id="2720" w:author="Mariam Mchedlishvili" w:date="2020-06-27T01:28:00Z">
        <w:r w:rsidR="00BE5D01" w:rsidRPr="00425087" w:rsidDel="001F468B">
          <w:rPr>
            <w:rFonts w:ascii="Sylfaen" w:hAnsi="Sylfaen"/>
            <w:lang w:val="ka-GE"/>
          </w:rPr>
          <w:delText>სგ</w:delText>
        </w:r>
      </w:del>
      <w:ins w:id="2721" w:author="Mariam Mchedlishvili" w:date="2020-06-27T01:29:00Z">
        <w:r>
          <w:rPr>
            <w:rFonts w:ascii="Sylfaen" w:hAnsi="Sylfaen"/>
            <w:lang w:val="ka-GE"/>
          </w:rPr>
          <w:t>დ</w:t>
        </w:r>
      </w:ins>
      <w:r w:rsidR="00BE5D01" w:rsidRPr="00425087">
        <w:rPr>
          <w:rFonts w:ascii="Sylfaen" w:hAnsi="Sylfaen"/>
          <w:lang w:val="ka-GE"/>
        </w:rPr>
        <w:t xml:space="preserve">ან </w:t>
      </w:r>
      <w:r w:rsidR="00654D3D" w:rsidRPr="00425087">
        <w:rPr>
          <w:rFonts w:ascii="Sylfaen" w:hAnsi="Sylfaen"/>
          <w:lang w:val="ka-GE"/>
        </w:rPr>
        <w:t>რეციპიენტამდე</w:t>
      </w:r>
      <w:r w:rsidR="00BE5D01" w:rsidRPr="00425087">
        <w:rPr>
          <w:rFonts w:ascii="Sylfaen" w:hAnsi="Sylfaen"/>
          <w:lang w:val="ka-GE"/>
        </w:rPr>
        <w:t xml:space="preserve"> და პირიქით.</w:t>
      </w:r>
    </w:p>
    <w:p w:rsidR="007D34EE" w:rsidRPr="00425087" w:rsidDel="001F468B" w:rsidRDefault="007D34EE" w:rsidP="007D34EE">
      <w:pPr>
        <w:pStyle w:val="Normal1"/>
        <w:shd w:val="clear" w:color="auto" w:fill="FFFFFF"/>
        <w:spacing w:before="0" w:beforeAutospacing="0" w:after="0" w:afterAutospacing="0"/>
        <w:jc w:val="both"/>
        <w:rPr>
          <w:del w:id="2722" w:author="Mariam Mchedlishvili" w:date="2020-06-27T01:30:00Z"/>
          <w:rFonts w:ascii="Sylfaen" w:hAnsi="Sylfaen"/>
          <w:lang w:val="ka-GE"/>
        </w:rPr>
      </w:pPr>
    </w:p>
    <w:p w:rsidR="000E5B9C" w:rsidRPr="00425087" w:rsidRDefault="001F468B" w:rsidP="007D34EE">
      <w:pPr>
        <w:pStyle w:val="Normal1"/>
        <w:shd w:val="clear" w:color="auto" w:fill="FFFFFF"/>
        <w:spacing w:before="0" w:beforeAutospacing="0" w:after="0" w:afterAutospacing="0"/>
        <w:jc w:val="both"/>
        <w:rPr>
          <w:rFonts w:ascii="Sylfaen" w:hAnsi="Sylfaen"/>
          <w:lang w:val="ka-GE"/>
        </w:rPr>
      </w:pPr>
      <w:ins w:id="2723" w:author="Mariam Mchedlishvili" w:date="2020-06-27T01:30:00Z">
        <w:r>
          <w:rPr>
            <w:rFonts w:ascii="Sylfaen" w:hAnsi="Sylfaen"/>
            <w:lang w:val="ka-GE"/>
          </w:rPr>
          <w:t xml:space="preserve">2. </w:t>
        </w:r>
      </w:ins>
      <w:r w:rsidR="009059FD" w:rsidRPr="00425087">
        <w:rPr>
          <w:rFonts w:ascii="Sylfaen" w:hAnsi="Sylfaen"/>
          <w:lang w:val="ka-GE"/>
        </w:rPr>
        <w:t>რეპროდუქციული უჯრედების, ქსოვილ</w:t>
      </w:r>
      <w:ins w:id="2724" w:author="Mariam Mchedlishvili" w:date="2020-06-27T01:31:00Z">
        <w:r>
          <w:rPr>
            <w:rFonts w:ascii="Sylfaen" w:hAnsi="Sylfaen"/>
            <w:lang w:val="ka-GE"/>
          </w:rPr>
          <w:t>ებ</w:t>
        </w:r>
      </w:ins>
      <w:r w:rsidR="009059FD" w:rsidRPr="00425087">
        <w:rPr>
          <w:rFonts w:ascii="Sylfaen" w:hAnsi="Sylfaen"/>
          <w:lang w:val="ka-GE"/>
        </w:rPr>
        <w:t xml:space="preserve">ისა და ემბრიონების </w:t>
      </w:r>
      <w:del w:id="2725" w:author="Mariam Mchedlishvili" w:date="2020-06-27T01:32:00Z">
        <w:r w:rsidR="009059FD" w:rsidRPr="00425087" w:rsidDel="001F468B">
          <w:rPr>
            <w:rFonts w:ascii="Sylfaen" w:hAnsi="Sylfaen"/>
            <w:lang w:val="ka-GE"/>
          </w:rPr>
          <w:delText xml:space="preserve">მიდევნება </w:delText>
        </w:r>
      </w:del>
      <w:ins w:id="2726" w:author="Mariam Mchedlishvili" w:date="2020-06-27T01:32:00Z">
        <w:r>
          <w:rPr>
            <w:rFonts w:ascii="Sylfaen" w:hAnsi="Sylfaen"/>
            <w:lang w:val="ka-GE"/>
          </w:rPr>
          <w:t>მიკვლევადობა უნდა</w:t>
        </w:r>
        <w:r w:rsidRPr="00425087">
          <w:rPr>
            <w:rFonts w:ascii="Sylfaen" w:hAnsi="Sylfaen"/>
            <w:lang w:val="ka-GE"/>
          </w:rPr>
          <w:t xml:space="preserve"> </w:t>
        </w:r>
      </w:ins>
      <w:r w:rsidR="009059FD" w:rsidRPr="00425087">
        <w:rPr>
          <w:rFonts w:ascii="Sylfaen" w:hAnsi="Sylfaen"/>
          <w:lang w:val="ka-GE"/>
        </w:rPr>
        <w:t>უზრუნველყოფილი</w:t>
      </w:r>
      <w:del w:id="2727" w:author="Mariam Mchedlishvili" w:date="2020-06-27T01:32:00Z">
        <w:r w:rsidR="009059FD" w:rsidRPr="00425087" w:rsidDel="001F468B">
          <w:rPr>
            <w:rFonts w:ascii="Sylfaen" w:hAnsi="Sylfaen"/>
            <w:lang w:val="ka-GE"/>
          </w:rPr>
          <w:delText>ა</w:delText>
        </w:r>
      </w:del>
      <w:ins w:id="2728" w:author="Mariam Mchedlishvili" w:date="2020-06-27T01:32:00Z">
        <w:r>
          <w:rPr>
            <w:rFonts w:ascii="Sylfaen" w:hAnsi="Sylfaen"/>
            <w:lang w:val="ka-GE"/>
          </w:rPr>
          <w:t xml:space="preserve"> იქნეს</w:t>
        </w:r>
      </w:ins>
      <w:r w:rsidR="009059FD" w:rsidRPr="00425087">
        <w:rPr>
          <w:rFonts w:ascii="Sylfaen" w:hAnsi="Sylfaen"/>
          <w:lang w:val="ka-GE"/>
        </w:rPr>
        <w:t xml:space="preserve"> უნიკალური საიდენტიფიკაციო კოდების სისტემით, რომ</w:t>
      </w:r>
      <w:r w:rsidR="00331491" w:rsidRPr="00425087">
        <w:rPr>
          <w:rFonts w:ascii="Sylfaen" w:hAnsi="Sylfaen"/>
          <w:lang w:val="ka-GE"/>
        </w:rPr>
        <w:t xml:space="preserve">ელიც </w:t>
      </w:r>
      <w:del w:id="2729" w:author="Mariam Mchedlishvili" w:date="2020-06-27T01:35:00Z">
        <w:r w:rsidR="00331491" w:rsidRPr="00425087" w:rsidDel="001F468B">
          <w:rPr>
            <w:rFonts w:ascii="Sylfaen" w:hAnsi="Sylfaen"/>
            <w:lang w:val="ka-GE"/>
          </w:rPr>
          <w:delText>გულისხმობს</w:delText>
        </w:r>
        <w:r w:rsidR="009059FD" w:rsidRPr="00425087" w:rsidDel="001F468B">
          <w:rPr>
            <w:rFonts w:ascii="Sylfaen" w:hAnsi="Sylfaen"/>
            <w:lang w:val="ka-GE"/>
          </w:rPr>
          <w:delText xml:space="preserve"> </w:delText>
        </w:r>
      </w:del>
      <w:ins w:id="2730" w:author="Mariam Mchedlishvili" w:date="2020-06-27T01:41:00Z">
        <w:r w:rsidR="00C26A1A">
          <w:rPr>
            <w:rFonts w:ascii="Sylfaen" w:hAnsi="Sylfaen"/>
            <w:lang w:val="ka-GE"/>
          </w:rPr>
          <w:t xml:space="preserve">ანიჭებს უნიკალურ კოდს </w:t>
        </w:r>
      </w:ins>
      <w:ins w:id="2731" w:author="Mariam Mchedlishvili" w:date="2020-06-27T01:42:00Z">
        <w:r w:rsidR="00C26A1A">
          <w:rPr>
            <w:rFonts w:ascii="Sylfaen" w:hAnsi="Sylfaen"/>
            <w:lang w:val="ka-GE"/>
          </w:rPr>
          <w:t xml:space="preserve">თითოეულ </w:t>
        </w:r>
      </w:ins>
      <w:ins w:id="2732" w:author="Mariam Mchedlishvili" w:date="2020-06-27T01:43:00Z">
        <w:r w:rsidR="00C26A1A" w:rsidRPr="007479C8">
          <w:rPr>
            <w:lang w:val="ka-GE"/>
          </w:rPr>
          <w:t xml:space="preserve">delivery </w:t>
        </w:r>
        <w:r w:rsidR="00C26A1A">
          <w:rPr>
            <w:rFonts w:ascii="Sylfaen" w:hAnsi="Sylfaen"/>
            <w:lang w:val="ka-GE"/>
          </w:rPr>
          <w:t xml:space="preserve">და </w:t>
        </w:r>
      </w:ins>
      <w:r w:rsidR="00331491" w:rsidRPr="00425087">
        <w:rPr>
          <w:rFonts w:ascii="Sylfaen" w:hAnsi="Sylfaen"/>
          <w:lang w:val="ka-GE"/>
        </w:rPr>
        <w:t>დონაციის</w:t>
      </w:r>
      <w:r w:rsidR="009059FD" w:rsidRPr="00425087">
        <w:rPr>
          <w:rFonts w:ascii="Sylfaen" w:hAnsi="Sylfaen"/>
          <w:lang w:val="ka-GE"/>
        </w:rPr>
        <w:t xml:space="preserve"> შედეგად მიღე</w:t>
      </w:r>
      <w:r w:rsidR="00331491" w:rsidRPr="00425087">
        <w:rPr>
          <w:rFonts w:ascii="Sylfaen" w:hAnsi="Sylfaen"/>
          <w:lang w:val="ka-GE"/>
        </w:rPr>
        <w:t>ბულ</w:t>
      </w:r>
      <w:del w:id="2733" w:author="Mariam Mchedlishvili" w:date="2020-06-27T01:35:00Z">
        <w:r w:rsidR="00331491" w:rsidRPr="00425087" w:rsidDel="001F468B">
          <w:rPr>
            <w:rFonts w:ascii="Sylfaen" w:hAnsi="Sylfaen"/>
            <w:lang w:val="ka-GE"/>
          </w:rPr>
          <w:delText>ი</w:delText>
        </w:r>
      </w:del>
      <w:r w:rsidR="00331491" w:rsidRPr="00425087">
        <w:rPr>
          <w:rFonts w:ascii="Sylfaen" w:hAnsi="Sylfaen"/>
          <w:lang w:val="ka-GE"/>
        </w:rPr>
        <w:t xml:space="preserve"> ყველა რეპროდუქციულ</w:t>
      </w:r>
      <w:del w:id="2734" w:author="Mariam Mchedlishvili" w:date="2020-06-27T01:43:00Z">
        <w:r w:rsidR="00331491" w:rsidRPr="00425087" w:rsidDel="00C26A1A">
          <w:rPr>
            <w:rFonts w:ascii="Sylfaen" w:hAnsi="Sylfaen"/>
            <w:lang w:val="ka-GE"/>
          </w:rPr>
          <w:delText>ი</w:delText>
        </w:r>
      </w:del>
      <w:r w:rsidR="00331491" w:rsidRPr="00425087">
        <w:rPr>
          <w:rFonts w:ascii="Sylfaen" w:hAnsi="Sylfaen"/>
          <w:lang w:val="ka-GE"/>
        </w:rPr>
        <w:t xml:space="preserve"> უჯრედ</w:t>
      </w:r>
      <w:del w:id="2735" w:author="Mariam Mchedlishvili" w:date="2020-06-27T01:35:00Z">
        <w:r w:rsidR="00331491" w:rsidRPr="00425087" w:rsidDel="001F468B">
          <w:rPr>
            <w:rFonts w:ascii="Sylfaen" w:hAnsi="Sylfaen"/>
            <w:lang w:val="ka-GE"/>
          </w:rPr>
          <w:delText>ი</w:delText>
        </w:r>
      </w:del>
      <w:r w:rsidR="00331491" w:rsidRPr="00425087">
        <w:rPr>
          <w:rFonts w:ascii="Sylfaen" w:hAnsi="Sylfaen"/>
          <w:lang w:val="ka-GE"/>
        </w:rPr>
        <w:t>ს, ქსოვილ</w:t>
      </w:r>
      <w:del w:id="2736" w:author="Mariam Mchedlishvili" w:date="2020-06-27T01:35:00Z">
        <w:r w:rsidR="009059FD" w:rsidRPr="00425087" w:rsidDel="001F468B">
          <w:rPr>
            <w:rFonts w:ascii="Sylfaen" w:hAnsi="Sylfaen"/>
            <w:lang w:val="ka-GE"/>
          </w:rPr>
          <w:delText>ი</w:delText>
        </w:r>
      </w:del>
      <w:r w:rsidR="009059FD" w:rsidRPr="00425087">
        <w:rPr>
          <w:rFonts w:ascii="Sylfaen" w:hAnsi="Sylfaen"/>
          <w:lang w:val="ka-GE"/>
        </w:rPr>
        <w:t>სა და ემბრიონ</w:t>
      </w:r>
      <w:del w:id="2737" w:author="Mariam Mchedlishvili" w:date="2020-06-27T01:35:00Z">
        <w:r w:rsidR="009059FD" w:rsidRPr="00425087" w:rsidDel="001F468B">
          <w:rPr>
            <w:rFonts w:ascii="Sylfaen" w:hAnsi="Sylfaen"/>
            <w:lang w:val="ka-GE"/>
          </w:rPr>
          <w:delText>ისთვი</w:delText>
        </w:r>
      </w:del>
      <w:r w:rsidR="009059FD" w:rsidRPr="00425087">
        <w:rPr>
          <w:rFonts w:ascii="Sylfaen" w:hAnsi="Sylfaen"/>
          <w:lang w:val="ka-GE"/>
        </w:rPr>
        <w:t>ს</w:t>
      </w:r>
      <w:del w:id="2738" w:author="Mariam Mchedlishvili" w:date="2020-06-27T01:43:00Z">
        <w:r w:rsidR="00331491" w:rsidRPr="00425087" w:rsidDel="00C26A1A">
          <w:rPr>
            <w:rFonts w:ascii="Sylfaen" w:hAnsi="Sylfaen"/>
            <w:lang w:val="ka-GE"/>
          </w:rPr>
          <w:delText xml:space="preserve"> კოდ</w:delText>
        </w:r>
      </w:del>
      <w:del w:id="2739" w:author="Mariam Mchedlishvili" w:date="2020-06-27T01:39:00Z">
        <w:r w:rsidR="00331491" w:rsidRPr="00425087" w:rsidDel="00C26A1A">
          <w:rPr>
            <w:rFonts w:ascii="Sylfaen" w:hAnsi="Sylfaen"/>
            <w:lang w:val="ka-GE"/>
          </w:rPr>
          <w:delText>ის მინიჭება</w:delText>
        </w:r>
      </w:del>
      <w:del w:id="2740" w:author="Mariam Mchedlishvili" w:date="2020-06-27T01:43:00Z">
        <w:r w:rsidR="00331491" w:rsidRPr="00425087" w:rsidDel="00C26A1A">
          <w:rPr>
            <w:rFonts w:ascii="Sylfaen" w:hAnsi="Sylfaen"/>
            <w:lang w:val="ka-GE"/>
          </w:rPr>
          <w:delText>ს</w:delText>
        </w:r>
        <w:r w:rsidR="009059FD" w:rsidRPr="00425087" w:rsidDel="00C26A1A">
          <w:rPr>
            <w:rFonts w:ascii="Sylfaen" w:hAnsi="Sylfaen"/>
            <w:lang w:val="ka-GE"/>
          </w:rPr>
          <w:delText>.</w:delText>
        </w:r>
      </w:del>
      <w:r w:rsidR="009059FD" w:rsidRPr="00425087">
        <w:rPr>
          <w:rFonts w:ascii="Sylfaen" w:hAnsi="Sylfaen"/>
          <w:lang w:val="ka-GE"/>
        </w:rPr>
        <w:t xml:space="preserve"> </w:t>
      </w:r>
    </w:p>
    <w:p w:rsidR="00ED3225" w:rsidRPr="00425087" w:rsidRDefault="00C26A1A">
      <w:pPr>
        <w:pStyle w:val="Normal1"/>
        <w:shd w:val="clear" w:color="auto" w:fill="FFFFFF"/>
        <w:spacing w:before="0" w:beforeAutospacing="0" w:after="0" w:afterAutospacing="0"/>
        <w:jc w:val="both"/>
        <w:rPr>
          <w:rFonts w:ascii="Sylfaen" w:hAnsi="Sylfaen"/>
          <w:lang w:val="ka-GE"/>
        </w:rPr>
        <w:pPrChange w:id="2741" w:author="Mariam Mchedlishvili" w:date="2020-06-27T01:47:00Z">
          <w:pPr>
            <w:pStyle w:val="Normal1"/>
            <w:shd w:val="clear" w:color="auto" w:fill="FFFFFF"/>
            <w:jc w:val="both"/>
          </w:pPr>
        </w:pPrChange>
      </w:pPr>
      <w:ins w:id="2742" w:author="Mariam Mchedlishvili" w:date="2020-06-27T01:44:00Z">
        <w:r>
          <w:rPr>
            <w:rFonts w:ascii="Sylfaen" w:hAnsi="Sylfaen"/>
            <w:lang w:val="ka-GE"/>
          </w:rPr>
          <w:t xml:space="preserve">3. </w:t>
        </w:r>
      </w:ins>
      <w:r w:rsidR="00ED3225" w:rsidRPr="00425087">
        <w:rPr>
          <w:rFonts w:ascii="Sylfaen" w:hAnsi="Sylfaen"/>
          <w:lang w:val="ka-GE"/>
        </w:rPr>
        <w:t>რეპროდუქციული უჯრედები</w:t>
      </w:r>
      <w:ins w:id="2743" w:author="Mariam Mchedlishvili" w:date="2020-06-27T01:45:00Z">
        <w:r w:rsidR="00172C77">
          <w:rPr>
            <w:rFonts w:ascii="Sylfaen" w:hAnsi="Sylfaen"/>
            <w:lang w:val="ka-GE"/>
          </w:rPr>
          <w:t>ს</w:t>
        </w:r>
      </w:ins>
      <w:r w:rsidR="00ED3225" w:rsidRPr="00425087">
        <w:rPr>
          <w:rFonts w:ascii="Sylfaen" w:hAnsi="Sylfaen"/>
          <w:lang w:val="ka-GE"/>
        </w:rPr>
        <w:t>, ქსოვილ</w:t>
      </w:r>
      <w:ins w:id="2744" w:author="Mariam Mchedlishvili" w:date="2020-06-27T01:44:00Z">
        <w:r w:rsidR="00172C77">
          <w:rPr>
            <w:rFonts w:ascii="Sylfaen" w:hAnsi="Sylfaen"/>
            <w:lang w:val="ka-GE"/>
          </w:rPr>
          <w:t>ებ</w:t>
        </w:r>
      </w:ins>
      <w:r w:rsidR="00ED3225" w:rsidRPr="00425087">
        <w:rPr>
          <w:rFonts w:ascii="Sylfaen" w:hAnsi="Sylfaen"/>
          <w:lang w:val="ka-GE"/>
        </w:rPr>
        <w:t>ი</w:t>
      </w:r>
      <w:ins w:id="2745" w:author="Mariam Mchedlishvili" w:date="2020-06-27T01:45:00Z">
        <w:r w:rsidR="00172C77">
          <w:rPr>
            <w:rFonts w:ascii="Sylfaen" w:hAnsi="Sylfaen"/>
            <w:lang w:val="ka-GE"/>
          </w:rPr>
          <w:t>ს</w:t>
        </w:r>
      </w:ins>
      <w:r w:rsidR="00ED3225" w:rsidRPr="00425087">
        <w:rPr>
          <w:rFonts w:ascii="Sylfaen" w:hAnsi="Sylfaen"/>
          <w:lang w:val="ka-GE"/>
        </w:rPr>
        <w:t xml:space="preserve"> და ემბრიონები</w:t>
      </w:r>
      <w:ins w:id="2746" w:author="Mariam Mchedlishvili" w:date="2020-06-27T01:46:00Z">
        <w:r w:rsidR="00172C77">
          <w:rPr>
            <w:rFonts w:ascii="Sylfaen" w:hAnsi="Sylfaen"/>
            <w:lang w:val="ka-GE"/>
          </w:rPr>
          <w:t xml:space="preserve">ს ნიშანდება </w:t>
        </w:r>
        <w:r w:rsidR="002D296F">
          <w:rPr>
            <w:rFonts w:ascii="Sylfaen" w:hAnsi="Sylfaen"/>
            <w:lang w:val="ka-GE"/>
          </w:rPr>
          <w:t>უნდა უზრუნველყოფდეს კავშირს მათი</w:t>
        </w:r>
      </w:ins>
      <w:r w:rsidR="00ED3225" w:rsidRPr="00425087">
        <w:rPr>
          <w:rFonts w:ascii="Sylfaen" w:hAnsi="Sylfaen"/>
          <w:lang w:val="ka-GE"/>
        </w:rPr>
        <w:t xml:space="preserve"> </w:t>
      </w:r>
      <w:del w:id="2747" w:author="Mariam Mchedlishvili" w:date="2020-06-27T01:46:00Z">
        <w:r w:rsidR="00ED3225" w:rsidRPr="00425087" w:rsidDel="002D296F">
          <w:rPr>
            <w:rFonts w:ascii="Sylfaen" w:hAnsi="Sylfaen"/>
            <w:lang w:val="ka-GE"/>
          </w:rPr>
          <w:delText xml:space="preserve">ისე უნდა იყოს მარკირებული, რომ არსებობდეს კავშირი </w:delText>
        </w:r>
      </w:del>
      <w:r w:rsidR="00ED3225" w:rsidRPr="00425087">
        <w:rPr>
          <w:rFonts w:ascii="Sylfaen" w:hAnsi="Sylfaen"/>
          <w:lang w:val="ka-GE"/>
        </w:rPr>
        <w:t>მოპოვების, დამუშავების, შენახვისა და განაწილების შესახებ ინფორმაციასთან</w:t>
      </w:r>
      <w:r w:rsidR="00AD7FA3" w:rsidRPr="00425087">
        <w:rPr>
          <w:rFonts w:ascii="Sylfaen" w:hAnsi="Sylfaen"/>
          <w:lang w:val="ka-GE"/>
        </w:rPr>
        <w:t>.</w:t>
      </w:r>
      <w:ins w:id="2748" w:author="Mariam Mchedlishvili" w:date="2020-06-27T01:44:00Z">
        <w:r w:rsidR="00172C77" w:rsidRPr="00172C77">
          <w:rPr>
            <w:lang w:val="ka-GE"/>
            <w:rPrChange w:id="2749" w:author="Mariam Mchedlishvili" w:date="2020-06-27T01:44:00Z">
              <w:rPr>
                <w:lang w:val="en-GB"/>
              </w:rPr>
            </w:rPrChange>
          </w:rPr>
          <w:t xml:space="preserve"> </w:t>
        </w:r>
      </w:ins>
    </w:p>
    <w:p w:rsidR="000E5B9C" w:rsidRPr="00425087" w:rsidDel="002D296F" w:rsidRDefault="002D296F" w:rsidP="00ED3225">
      <w:pPr>
        <w:pStyle w:val="Normal1"/>
        <w:shd w:val="clear" w:color="auto" w:fill="FFFFFF"/>
        <w:spacing w:before="0" w:beforeAutospacing="0" w:after="0" w:afterAutospacing="0"/>
        <w:jc w:val="both"/>
        <w:rPr>
          <w:del w:id="2750" w:author="Mariam Mchedlishvili" w:date="2020-06-27T01:52:00Z"/>
          <w:rFonts w:ascii="Sylfaen" w:hAnsi="Sylfaen"/>
          <w:lang w:val="ka-GE"/>
        </w:rPr>
      </w:pPr>
      <w:ins w:id="2751" w:author="Mariam Mchedlishvili" w:date="2020-06-27T01:48:00Z">
        <w:r>
          <w:rPr>
            <w:rFonts w:ascii="Sylfaen" w:hAnsi="Sylfaen"/>
            <w:lang w:val="ka-GE"/>
          </w:rPr>
          <w:t xml:space="preserve">4. </w:t>
        </w:r>
      </w:ins>
      <w:del w:id="2752" w:author="Mariam Mchedlishvili" w:date="2020-06-27T01:48:00Z">
        <w:r w:rsidR="00ED3225" w:rsidRPr="00425087" w:rsidDel="002D296F">
          <w:rPr>
            <w:rFonts w:ascii="Sylfaen" w:hAnsi="Sylfaen"/>
            <w:lang w:val="ka-GE"/>
          </w:rPr>
          <w:delText>MAR</w:delText>
        </w:r>
      </w:del>
      <w:ins w:id="2753" w:author="Mariam Mchedlishvili" w:date="2020-06-27T01:48:00Z">
        <w:r>
          <w:rPr>
            <w:rFonts w:ascii="Sylfaen" w:hAnsi="Sylfaen"/>
            <w:lang w:val="ka-GE"/>
          </w:rPr>
          <w:t>სდრ</w:t>
        </w:r>
      </w:ins>
      <w:r w:rsidR="00AD7FA3" w:rsidRPr="00425087">
        <w:rPr>
          <w:rFonts w:ascii="Sylfaen" w:hAnsi="Sylfaen"/>
          <w:lang w:val="ka-GE"/>
        </w:rPr>
        <w:t>-ის</w:t>
      </w:r>
      <w:r w:rsidR="00ED3225" w:rsidRPr="00425087">
        <w:rPr>
          <w:rFonts w:ascii="Sylfaen" w:hAnsi="Sylfaen"/>
          <w:lang w:val="ka-GE"/>
        </w:rPr>
        <w:t xml:space="preserve"> დაწესებულებამ/</w:t>
      </w:r>
      <w:r w:rsidR="00421E48" w:rsidRPr="00425087">
        <w:rPr>
          <w:rFonts w:ascii="Sylfaen" w:hAnsi="Sylfaen"/>
          <w:lang w:val="ka-GE"/>
        </w:rPr>
        <w:t xml:space="preserve"> </w:t>
      </w:r>
      <w:r w:rsidR="00ED3225" w:rsidRPr="00425087">
        <w:rPr>
          <w:rFonts w:ascii="Sylfaen" w:hAnsi="Sylfaen"/>
          <w:lang w:val="ka-GE"/>
        </w:rPr>
        <w:t xml:space="preserve">ბანკმა უნდა შეინახოს </w:t>
      </w:r>
      <w:del w:id="2754" w:author="Mariam Mchedlishvili" w:date="2020-06-27T01:49:00Z">
        <w:r w:rsidR="00AD7FA3" w:rsidRPr="00425087" w:rsidDel="002D296F">
          <w:rPr>
            <w:rFonts w:ascii="Sylfaen" w:hAnsi="Sylfaen"/>
            <w:lang w:val="ka-GE"/>
          </w:rPr>
          <w:delText>მთელი</w:delText>
        </w:r>
        <w:r w:rsidR="00ED3225" w:rsidRPr="00425087" w:rsidDel="002D296F">
          <w:rPr>
            <w:rFonts w:ascii="Sylfaen" w:hAnsi="Sylfaen"/>
            <w:lang w:val="ka-GE"/>
          </w:rPr>
          <w:delText xml:space="preserve"> </w:delText>
        </w:r>
      </w:del>
      <w:ins w:id="2755" w:author="Mariam Mchedlishvili" w:date="2020-06-27T01:51:00Z">
        <w:r>
          <w:rPr>
            <w:rFonts w:ascii="Sylfaen" w:hAnsi="Sylfaen"/>
            <w:lang w:val="ka-GE"/>
          </w:rPr>
          <w:t>სრული</w:t>
        </w:r>
      </w:ins>
      <w:ins w:id="2756" w:author="Mariam Mchedlishvili" w:date="2020-06-27T01:49:00Z">
        <w:r w:rsidRPr="00425087">
          <w:rPr>
            <w:rFonts w:ascii="Sylfaen" w:hAnsi="Sylfaen"/>
            <w:lang w:val="ka-GE"/>
          </w:rPr>
          <w:t xml:space="preserve"> </w:t>
        </w:r>
      </w:ins>
      <w:r w:rsidR="00ED3225" w:rsidRPr="00425087">
        <w:rPr>
          <w:rFonts w:ascii="Sylfaen" w:hAnsi="Sylfaen"/>
          <w:lang w:val="ka-GE"/>
        </w:rPr>
        <w:t>ინფორმაცია</w:t>
      </w:r>
      <w:ins w:id="2757" w:author="Mariam Mchedlishvili" w:date="2020-06-27T01:49:00Z">
        <w:r>
          <w:rPr>
            <w:rFonts w:ascii="Sylfaen" w:hAnsi="Sylfaen"/>
            <w:lang w:val="ka-GE"/>
          </w:rPr>
          <w:t>,</w:t>
        </w:r>
      </w:ins>
      <w:r w:rsidR="00AD7FA3" w:rsidRPr="00425087">
        <w:rPr>
          <w:rFonts w:ascii="Sylfaen" w:hAnsi="Sylfaen"/>
          <w:lang w:val="ka-GE"/>
        </w:rPr>
        <w:t xml:space="preserve"> </w:t>
      </w:r>
      <w:del w:id="2758" w:author="Mariam Mchedlishvili" w:date="2020-06-27T01:49:00Z">
        <w:r w:rsidR="00AD7FA3" w:rsidRPr="00425087" w:rsidDel="002D296F">
          <w:rPr>
            <w:rFonts w:ascii="Sylfaen" w:hAnsi="Sylfaen"/>
            <w:lang w:val="ka-GE"/>
          </w:rPr>
          <w:delText xml:space="preserve">MAR-ის ყველა ეტაპზე, </w:delText>
        </w:r>
      </w:del>
      <w:r w:rsidR="00AD7FA3" w:rsidRPr="00425087">
        <w:rPr>
          <w:rFonts w:ascii="Sylfaen" w:hAnsi="Sylfaen"/>
          <w:lang w:val="ka-GE"/>
        </w:rPr>
        <w:t>რომელიც საჭიროა</w:t>
      </w:r>
      <w:r w:rsidR="00ED3225" w:rsidRPr="00425087">
        <w:rPr>
          <w:rFonts w:ascii="Sylfaen" w:hAnsi="Sylfaen"/>
          <w:lang w:val="ka-GE"/>
        </w:rPr>
        <w:t xml:space="preserve"> რეპროდუქციული უჯრედების, ქსოვილ</w:t>
      </w:r>
      <w:ins w:id="2759" w:author="Mariam Mchedlishvili" w:date="2020-06-27T01:50:00Z">
        <w:r>
          <w:rPr>
            <w:rFonts w:ascii="Sylfaen" w:hAnsi="Sylfaen"/>
            <w:lang w:val="ka-GE"/>
          </w:rPr>
          <w:t>ებ</w:t>
        </w:r>
      </w:ins>
      <w:r w:rsidR="00ED3225" w:rsidRPr="00425087">
        <w:rPr>
          <w:rFonts w:ascii="Sylfaen" w:hAnsi="Sylfaen"/>
          <w:lang w:val="ka-GE"/>
        </w:rPr>
        <w:t xml:space="preserve">ისა და ემბრიონების </w:t>
      </w:r>
      <w:del w:id="2760" w:author="Mariam Mchedlishvili" w:date="2020-06-27T01:50:00Z">
        <w:r w:rsidR="00ED3225" w:rsidRPr="00425087" w:rsidDel="002D296F">
          <w:rPr>
            <w:rFonts w:ascii="Sylfaen" w:hAnsi="Sylfaen"/>
            <w:lang w:val="ka-GE"/>
          </w:rPr>
          <w:delText>მიდევნების</w:delText>
        </w:r>
        <w:r w:rsidR="00AD7FA3" w:rsidRPr="00425087" w:rsidDel="002D296F">
          <w:rPr>
            <w:rFonts w:ascii="Sylfaen" w:hAnsi="Sylfaen"/>
            <w:lang w:val="ka-GE"/>
          </w:rPr>
          <w:delText xml:space="preserve"> </w:delText>
        </w:r>
      </w:del>
      <w:ins w:id="2761" w:author="Mariam Mchedlishvili" w:date="2020-06-27T01:50:00Z">
        <w:r>
          <w:rPr>
            <w:rFonts w:ascii="Sylfaen" w:hAnsi="Sylfaen"/>
            <w:lang w:val="ka-GE"/>
          </w:rPr>
          <w:t xml:space="preserve">მიკვლევადობის </w:t>
        </w:r>
      </w:ins>
      <w:r w:rsidR="00AD7FA3" w:rsidRPr="00425087">
        <w:rPr>
          <w:rFonts w:ascii="Sylfaen" w:hAnsi="Sylfaen"/>
          <w:lang w:val="ka-GE"/>
        </w:rPr>
        <w:t>უზრუნველსაყოფად</w:t>
      </w:r>
      <w:ins w:id="2762" w:author="Mariam Mchedlishvili" w:date="2020-06-27T01:51:00Z">
        <w:r>
          <w:rPr>
            <w:rFonts w:ascii="Sylfaen" w:hAnsi="Sylfaen"/>
            <w:lang w:val="ka-GE"/>
          </w:rPr>
          <w:t xml:space="preserve"> სდრ-ის საქმიანობების ყველა ეტაპზე</w:t>
        </w:r>
      </w:ins>
      <w:r w:rsidR="00AD7FA3" w:rsidRPr="00425087">
        <w:rPr>
          <w:rFonts w:ascii="Sylfaen" w:hAnsi="Sylfaen"/>
          <w:lang w:val="ka-GE"/>
        </w:rPr>
        <w:t>.</w:t>
      </w:r>
      <w:r w:rsidR="00ED3225" w:rsidRPr="00425087">
        <w:rPr>
          <w:rFonts w:ascii="Sylfaen" w:hAnsi="Sylfaen"/>
          <w:lang w:val="ka-GE"/>
        </w:rPr>
        <w:t xml:space="preserve"> </w:t>
      </w:r>
    </w:p>
    <w:p w:rsidR="00421E48" w:rsidRPr="00425087" w:rsidRDefault="002D296F">
      <w:pPr>
        <w:pStyle w:val="Normal1"/>
        <w:shd w:val="clear" w:color="auto" w:fill="FFFFFF"/>
        <w:spacing w:before="0" w:beforeAutospacing="0" w:after="0" w:afterAutospacing="0"/>
        <w:jc w:val="both"/>
        <w:rPr>
          <w:rFonts w:ascii="Sylfaen" w:hAnsi="Sylfaen"/>
          <w:lang w:val="ka-GE"/>
        </w:rPr>
        <w:pPrChange w:id="2763" w:author="Mariam Mchedlishvili" w:date="2020-06-27T01:52:00Z">
          <w:pPr>
            <w:pStyle w:val="Normal1"/>
            <w:shd w:val="clear" w:color="auto" w:fill="FFFFFF"/>
            <w:jc w:val="both"/>
          </w:pPr>
        </w:pPrChange>
      </w:pPr>
      <w:ins w:id="2764" w:author="Mariam Mchedlishvili" w:date="2020-06-27T01:52:00Z">
        <w:r>
          <w:rPr>
            <w:rFonts w:ascii="Sylfaen" w:hAnsi="Sylfaen"/>
            <w:lang w:val="ka-GE"/>
          </w:rPr>
          <w:t xml:space="preserve">5. </w:t>
        </w:r>
      </w:ins>
      <w:del w:id="2765" w:author="Mariam Mchedlishvili" w:date="2020-06-27T01:52:00Z">
        <w:r w:rsidR="00421E48" w:rsidRPr="00425087" w:rsidDel="002D296F">
          <w:rPr>
            <w:rFonts w:ascii="Sylfaen" w:hAnsi="Sylfaen"/>
            <w:lang w:val="ka-GE"/>
          </w:rPr>
          <w:delText>MAR</w:delText>
        </w:r>
      </w:del>
      <w:ins w:id="2766" w:author="Mariam Mchedlishvili" w:date="2020-06-27T01:52:00Z">
        <w:r>
          <w:rPr>
            <w:rFonts w:ascii="Sylfaen" w:hAnsi="Sylfaen"/>
            <w:lang w:val="ka-GE"/>
          </w:rPr>
          <w:t>სდრ</w:t>
        </w:r>
      </w:ins>
      <w:r w:rsidR="00421E48" w:rsidRPr="00425087">
        <w:rPr>
          <w:rFonts w:ascii="Sylfaen" w:hAnsi="Sylfaen"/>
          <w:lang w:val="ka-GE"/>
        </w:rPr>
        <w:t>-</w:t>
      </w:r>
      <w:ins w:id="2767" w:author="Mariam Mchedlishvili" w:date="2020-06-27T01:52:00Z">
        <w:r>
          <w:rPr>
            <w:rFonts w:ascii="Sylfaen" w:hAnsi="Sylfaen"/>
            <w:lang w:val="ka-GE"/>
          </w:rPr>
          <w:t>ი</w:t>
        </w:r>
      </w:ins>
      <w:r w:rsidR="00421E48" w:rsidRPr="00425087">
        <w:rPr>
          <w:rFonts w:ascii="Sylfaen" w:hAnsi="Sylfaen"/>
          <w:lang w:val="ka-GE"/>
        </w:rPr>
        <w:t>ს დაწესებულებამ / ბანკმა უნდა შეინახოს რეპროდუქციული უჯრედების, ქსოვილ</w:t>
      </w:r>
      <w:ins w:id="2768" w:author="Mariam Mchedlishvili" w:date="2020-06-27T01:53:00Z">
        <w:r>
          <w:rPr>
            <w:rFonts w:ascii="Sylfaen" w:hAnsi="Sylfaen"/>
            <w:lang w:val="ka-GE"/>
          </w:rPr>
          <w:t>ებ</w:t>
        </w:r>
      </w:ins>
      <w:r w:rsidR="00421E48" w:rsidRPr="00425087">
        <w:rPr>
          <w:rFonts w:ascii="Sylfaen" w:hAnsi="Sylfaen"/>
          <w:lang w:val="ka-GE"/>
        </w:rPr>
        <w:t xml:space="preserve">ისა და ემბრიონების </w:t>
      </w:r>
      <w:del w:id="2769" w:author="Mariam Mchedlishvili" w:date="2020-06-27T01:53:00Z">
        <w:r w:rsidR="00421E48" w:rsidRPr="00425087" w:rsidDel="002D296F">
          <w:rPr>
            <w:rFonts w:ascii="Sylfaen" w:hAnsi="Sylfaen"/>
            <w:lang w:val="ka-GE"/>
          </w:rPr>
          <w:delText xml:space="preserve">მიდევნებისთვის </w:delText>
        </w:r>
      </w:del>
      <w:ins w:id="2770" w:author="Mariam Mchedlishvili" w:date="2020-06-27T01:53:00Z">
        <w:r>
          <w:rPr>
            <w:rFonts w:ascii="Sylfaen" w:hAnsi="Sylfaen"/>
            <w:lang w:val="ka-GE"/>
          </w:rPr>
          <w:t xml:space="preserve">მიკვლევადობისათვის </w:t>
        </w:r>
      </w:ins>
      <w:r w:rsidR="00421E48" w:rsidRPr="00425087">
        <w:rPr>
          <w:rFonts w:ascii="Sylfaen" w:hAnsi="Sylfaen"/>
          <w:lang w:val="ka-GE"/>
        </w:rPr>
        <w:t xml:space="preserve">საჭირო ინფორმაცია მათი გამოყენებიდან 30 წლის განმავლობაში, წერილობით ან ელექტრონული ფორმით. </w:t>
      </w:r>
    </w:p>
    <w:p w:rsidR="000E5B9C" w:rsidRPr="00425087" w:rsidDel="00F66552" w:rsidRDefault="002D296F" w:rsidP="00F66552">
      <w:pPr>
        <w:pStyle w:val="Normal1"/>
        <w:shd w:val="clear" w:color="auto" w:fill="FFFFFF"/>
        <w:spacing w:before="0" w:beforeAutospacing="0" w:after="0" w:afterAutospacing="0"/>
        <w:jc w:val="both"/>
        <w:rPr>
          <w:del w:id="2771" w:author="Mariam Mchedlishvili" w:date="2020-06-27T02:00:00Z"/>
          <w:rFonts w:ascii="Sylfaen" w:hAnsi="Sylfaen"/>
          <w:lang w:val="ka-GE"/>
        </w:rPr>
      </w:pPr>
      <w:ins w:id="2772" w:author="Mariam Mchedlishvili" w:date="2020-06-27T01:54:00Z">
        <w:r>
          <w:rPr>
            <w:rFonts w:ascii="Sylfaen" w:hAnsi="Sylfaen"/>
            <w:lang w:val="ka-GE"/>
          </w:rPr>
          <w:t xml:space="preserve">6. </w:t>
        </w:r>
      </w:ins>
      <w:ins w:id="2773" w:author="Mariam Mchedlishvili" w:date="2020-06-27T01:56:00Z">
        <w:r w:rsidR="00F66552">
          <w:rPr>
            <w:rFonts w:ascii="Sylfaen" w:hAnsi="Sylfaen"/>
            <w:lang w:val="ka-GE"/>
          </w:rPr>
          <w:t xml:space="preserve">მოთხოვნები </w:t>
        </w:r>
      </w:ins>
      <w:r w:rsidR="00421E48" w:rsidRPr="00425087">
        <w:rPr>
          <w:rFonts w:ascii="Sylfaen" w:hAnsi="Sylfaen"/>
          <w:lang w:val="ka-GE"/>
        </w:rPr>
        <w:t>რეპროდუქციული უჯრედების, ქსოვი</w:t>
      </w:r>
      <w:r w:rsidR="00446AD1" w:rsidRPr="00425087">
        <w:rPr>
          <w:rFonts w:ascii="Sylfaen" w:hAnsi="Sylfaen"/>
          <w:lang w:val="ka-GE"/>
        </w:rPr>
        <w:t>ლ</w:t>
      </w:r>
      <w:ins w:id="2774" w:author="Mariam Mchedlishvili" w:date="2020-06-27T01:56:00Z">
        <w:r w:rsidR="00F66552">
          <w:rPr>
            <w:rFonts w:ascii="Sylfaen" w:hAnsi="Sylfaen"/>
            <w:lang w:val="ka-GE"/>
          </w:rPr>
          <w:t>ებ</w:t>
        </w:r>
      </w:ins>
      <w:r w:rsidR="00421E48" w:rsidRPr="00425087">
        <w:rPr>
          <w:rFonts w:ascii="Sylfaen" w:hAnsi="Sylfaen"/>
          <w:lang w:val="ka-GE"/>
        </w:rPr>
        <w:t xml:space="preserve">ისა და ემბრიონების </w:t>
      </w:r>
      <w:del w:id="2775" w:author="Mariam Mchedlishvili" w:date="2020-06-27T01:54:00Z">
        <w:r w:rsidR="00FB3270" w:rsidRPr="00425087" w:rsidDel="002D296F">
          <w:rPr>
            <w:rFonts w:ascii="Sylfaen" w:hAnsi="Sylfaen"/>
            <w:lang w:val="ka-GE"/>
          </w:rPr>
          <w:delText>მიდევნების</w:delText>
        </w:r>
        <w:r w:rsidR="00421E48" w:rsidRPr="00425087" w:rsidDel="002D296F">
          <w:rPr>
            <w:rFonts w:ascii="Sylfaen" w:hAnsi="Sylfaen"/>
            <w:lang w:val="ka-GE"/>
          </w:rPr>
          <w:delText xml:space="preserve"> </w:delText>
        </w:r>
      </w:del>
      <w:ins w:id="2776" w:author="Mariam Mchedlishvili" w:date="2020-06-27T01:54:00Z">
        <w:r>
          <w:rPr>
            <w:rFonts w:ascii="Sylfaen" w:hAnsi="Sylfaen"/>
            <w:lang w:val="ka-GE"/>
          </w:rPr>
          <w:t>მიკვლევადობის</w:t>
        </w:r>
      </w:ins>
      <w:ins w:id="2777" w:author="Mariam Mchedlishvili" w:date="2020-06-27T01:58:00Z">
        <w:r w:rsidR="00F66552">
          <w:rPr>
            <w:rFonts w:ascii="Sylfaen" w:hAnsi="Sylfaen"/>
            <w:lang w:val="ka-GE"/>
          </w:rPr>
          <w:t>ა</w:t>
        </w:r>
      </w:ins>
      <w:ins w:id="2778" w:author="Mariam Mchedlishvili" w:date="2020-06-27T01:54:00Z">
        <w:r w:rsidRPr="00425087">
          <w:rPr>
            <w:rFonts w:ascii="Sylfaen" w:hAnsi="Sylfaen"/>
            <w:lang w:val="ka-GE"/>
          </w:rPr>
          <w:t xml:space="preserve"> </w:t>
        </w:r>
      </w:ins>
      <w:r w:rsidR="00421E48" w:rsidRPr="00425087">
        <w:rPr>
          <w:rFonts w:ascii="Sylfaen" w:hAnsi="Sylfaen"/>
          <w:lang w:val="ka-GE"/>
        </w:rPr>
        <w:t xml:space="preserve">და </w:t>
      </w:r>
      <w:del w:id="2779" w:author="Mariam Mchedlishvili" w:date="2020-06-27T01:54:00Z">
        <w:r w:rsidR="00FB3270" w:rsidRPr="00425087" w:rsidDel="002D296F">
          <w:rPr>
            <w:rFonts w:ascii="Sylfaen" w:hAnsi="Sylfaen"/>
            <w:lang w:val="ka-GE"/>
          </w:rPr>
          <w:delText>მარკირების</w:delText>
        </w:r>
        <w:r w:rsidR="00421E48" w:rsidRPr="00425087" w:rsidDel="002D296F">
          <w:rPr>
            <w:rFonts w:ascii="Sylfaen" w:hAnsi="Sylfaen"/>
            <w:lang w:val="ka-GE"/>
          </w:rPr>
          <w:delText xml:space="preserve"> </w:delText>
        </w:r>
      </w:del>
      <w:ins w:id="2780" w:author="Mariam Mchedlishvili" w:date="2020-06-27T01:54:00Z">
        <w:r>
          <w:rPr>
            <w:rFonts w:ascii="Sylfaen" w:hAnsi="Sylfaen"/>
            <w:lang w:val="ka-GE"/>
          </w:rPr>
          <w:t>ნიშანდების</w:t>
        </w:r>
      </w:ins>
      <w:ins w:id="2781" w:author="Mariam Mchedlishvili" w:date="2020-06-27T01:58:00Z">
        <w:r w:rsidR="00F66552">
          <w:rPr>
            <w:rFonts w:ascii="Sylfaen" w:hAnsi="Sylfaen"/>
            <w:lang w:val="ka-GE"/>
          </w:rPr>
          <w:t xml:space="preserve">ადმი, ასევე, </w:t>
        </w:r>
      </w:ins>
      <w:ins w:id="2782" w:author="Mariam Mchedlishvili" w:date="2020-06-27T01:54:00Z">
        <w:r w:rsidRPr="00425087">
          <w:rPr>
            <w:rFonts w:ascii="Sylfaen" w:hAnsi="Sylfaen"/>
            <w:lang w:val="ka-GE"/>
          </w:rPr>
          <w:t xml:space="preserve"> </w:t>
        </w:r>
      </w:ins>
      <w:ins w:id="2783" w:author="Mariam Mchedlishvili" w:date="2020-06-27T01:59:00Z">
        <w:r w:rsidR="00F66552">
          <w:rPr>
            <w:rFonts w:ascii="Sylfaen" w:hAnsi="Sylfaen"/>
            <w:lang w:val="ka-GE"/>
          </w:rPr>
          <w:t>შესაბამისი პროცედურა განისაზღვრება მინისტრის ბრძანები</w:t>
        </w:r>
      </w:ins>
      <w:ins w:id="2784" w:author="Mariam Mchedlishvili" w:date="2020-06-27T02:00:00Z">
        <w:r w:rsidR="00F66552">
          <w:rPr>
            <w:rFonts w:ascii="Sylfaen" w:hAnsi="Sylfaen"/>
            <w:lang w:val="ka-GE"/>
          </w:rPr>
          <w:t xml:space="preserve">თ. </w:t>
        </w:r>
      </w:ins>
      <w:del w:id="2785" w:author="Mariam Mchedlishvili" w:date="2020-06-27T02:00:00Z">
        <w:r w:rsidR="00421E48" w:rsidRPr="00425087" w:rsidDel="00F66552">
          <w:rPr>
            <w:rFonts w:ascii="Sylfaen" w:hAnsi="Sylfaen"/>
            <w:lang w:val="ka-GE"/>
          </w:rPr>
          <w:delText>უზრუნველყოფისა და გა</w:delText>
        </w:r>
        <w:r w:rsidR="00FB3270" w:rsidRPr="00425087" w:rsidDel="00F66552">
          <w:rPr>
            <w:rFonts w:ascii="Sylfaen" w:hAnsi="Sylfaen"/>
            <w:lang w:val="ka-GE"/>
          </w:rPr>
          <w:delText>ნხორციელების</w:delText>
        </w:r>
        <w:r w:rsidR="00421E48" w:rsidRPr="00425087" w:rsidDel="00F66552">
          <w:rPr>
            <w:rFonts w:ascii="Sylfaen" w:hAnsi="Sylfaen"/>
            <w:lang w:val="ka-GE"/>
          </w:rPr>
          <w:delText xml:space="preserve"> </w:delText>
        </w:r>
        <w:r w:rsidR="00FB3270" w:rsidRPr="00425087" w:rsidDel="00F66552">
          <w:rPr>
            <w:rFonts w:ascii="Sylfaen" w:hAnsi="Sylfaen"/>
            <w:lang w:val="ka-GE"/>
          </w:rPr>
          <w:delText>მეთოდთან</w:delText>
        </w:r>
        <w:r w:rsidR="00421E48" w:rsidRPr="00425087" w:rsidDel="00F66552">
          <w:rPr>
            <w:rFonts w:ascii="Sylfaen" w:hAnsi="Sylfaen"/>
            <w:lang w:val="ka-GE"/>
          </w:rPr>
          <w:delText xml:space="preserve"> და </w:delText>
        </w:r>
        <w:r w:rsidR="00FB3270" w:rsidRPr="00425087" w:rsidDel="00F66552">
          <w:rPr>
            <w:rFonts w:ascii="Sylfaen" w:hAnsi="Sylfaen"/>
            <w:lang w:val="ka-GE"/>
          </w:rPr>
          <w:delText>პროცედურასთან</w:delText>
        </w:r>
        <w:r w:rsidR="00421E48" w:rsidRPr="00425087" w:rsidDel="00F66552">
          <w:rPr>
            <w:rFonts w:ascii="Sylfaen" w:hAnsi="Sylfaen"/>
            <w:lang w:val="ka-GE"/>
          </w:rPr>
          <w:delText xml:space="preserve"> დაკავშირებული უფრო დეტალური მოთხოვნები </w:delText>
        </w:r>
        <w:r w:rsidR="00FB3270" w:rsidRPr="00425087" w:rsidDel="00F66552">
          <w:rPr>
            <w:rFonts w:ascii="Sylfaen" w:hAnsi="Sylfaen"/>
            <w:lang w:val="ka-GE"/>
          </w:rPr>
          <w:delText xml:space="preserve">კანონქვემდებარე აქტით არის განსაზღვრული. </w:delText>
        </w:r>
      </w:del>
    </w:p>
    <w:p w:rsidR="000E5B9C" w:rsidRPr="00425087" w:rsidDel="002D296F" w:rsidRDefault="000E5B9C">
      <w:pPr>
        <w:pStyle w:val="Normal1"/>
        <w:shd w:val="clear" w:color="auto" w:fill="FFFFFF"/>
        <w:spacing w:before="0" w:beforeAutospacing="0" w:after="0" w:afterAutospacing="0"/>
        <w:jc w:val="both"/>
        <w:rPr>
          <w:del w:id="2786" w:author="Mariam Mchedlishvili" w:date="2020-06-27T01:54:00Z"/>
          <w:rFonts w:ascii="Sylfaen" w:hAnsi="Sylfaen"/>
          <w:lang w:val="ka-GE"/>
        </w:rPr>
        <w:pPrChange w:id="2787" w:author="Mariam Mchedlishvili" w:date="2020-06-27T02:00:00Z">
          <w:pPr>
            <w:pStyle w:val="Normal1"/>
            <w:shd w:val="clear" w:color="auto" w:fill="FFFFFF"/>
            <w:spacing w:before="0" w:beforeAutospacing="0" w:after="0" w:afterAutospacing="0"/>
            <w:ind w:firstLine="720"/>
            <w:jc w:val="both"/>
          </w:pPr>
        </w:pPrChange>
      </w:pPr>
    </w:p>
    <w:p w:rsidR="007D34EE" w:rsidRPr="002D296F" w:rsidDel="002D296F" w:rsidRDefault="007D34EE" w:rsidP="000E5B9C">
      <w:pPr>
        <w:pStyle w:val="Normal1"/>
        <w:shd w:val="clear" w:color="auto" w:fill="FFFFFF"/>
        <w:spacing w:before="0" w:beforeAutospacing="0" w:after="0" w:afterAutospacing="0"/>
        <w:ind w:firstLine="720"/>
        <w:jc w:val="both"/>
        <w:rPr>
          <w:del w:id="2788" w:author="Mariam Mchedlishvili" w:date="2020-06-27T01:54:00Z"/>
          <w:rFonts w:ascii="Sylfaen" w:hAnsi="Sylfaen"/>
          <w:lang w:val="en-GB"/>
          <w:rPrChange w:id="2789" w:author="Mariam Mchedlishvili" w:date="2020-06-27T01:55:00Z">
            <w:rPr>
              <w:del w:id="2790" w:author="Mariam Mchedlishvili" w:date="2020-06-27T01:54:00Z"/>
              <w:rFonts w:ascii="Sylfaen" w:hAnsi="Sylfaen"/>
              <w:lang w:val="ka-GE"/>
            </w:rPr>
          </w:rPrChange>
        </w:rPr>
      </w:pPr>
    </w:p>
    <w:p w:rsidR="006D5568" w:rsidRPr="00425087" w:rsidRDefault="00F66552" w:rsidP="000E5B9C">
      <w:pPr>
        <w:jc w:val="center"/>
        <w:rPr>
          <w:rFonts w:ascii="Sylfaen" w:hAnsi="Sylfaen"/>
          <w:bCs/>
          <w:lang w:val="ka-GE"/>
        </w:rPr>
      </w:pPr>
      <w:ins w:id="2791" w:author="Mariam Mchedlishvili" w:date="2020-06-27T02:00:00Z">
        <w:r>
          <w:rPr>
            <w:rFonts w:ascii="Sylfaen" w:hAnsi="Sylfaen"/>
            <w:bCs/>
            <w:lang w:val="en-US"/>
          </w:rPr>
          <w:t xml:space="preserve">XI </w:t>
        </w:r>
      </w:ins>
      <w:r w:rsidR="00534725" w:rsidRPr="00425087">
        <w:rPr>
          <w:rFonts w:ascii="Sylfaen" w:hAnsi="Sylfaen"/>
          <w:bCs/>
          <w:lang w:val="ka-GE"/>
        </w:rPr>
        <w:t xml:space="preserve">ურთიერთობები </w:t>
      </w:r>
      <w:del w:id="2792" w:author="Mariam Mchedlishvili" w:date="2020-06-27T02:01:00Z">
        <w:r w:rsidR="00534725" w:rsidRPr="00425087" w:rsidDel="00F66552">
          <w:rPr>
            <w:rFonts w:ascii="Sylfaen" w:hAnsi="Sylfaen"/>
            <w:bCs/>
            <w:lang w:val="ka-GE"/>
          </w:rPr>
          <w:delText>ქსოვილის მომწოდებელ ორგანიზაციებსა</w:delText>
        </w:r>
      </w:del>
      <w:r w:rsidR="00534725" w:rsidRPr="00425087">
        <w:rPr>
          <w:rFonts w:ascii="Sylfaen" w:hAnsi="Sylfaen"/>
          <w:bCs/>
          <w:lang w:val="ka-GE"/>
        </w:rPr>
        <w:t xml:space="preserve"> </w:t>
      </w:r>
      <w:ins w:id="2793" w:author="Mariam Mchedlishvili" w:date="2020-06-27T02:01:00Z">
        <w:r>
          <w:rPr>
            <w:rFonts w:ascii="Sylfaen" w:hAnsi="Sylfaen"/>
            <w:bCs/>
            <w:lang w:val="ka-GE"/>
          </w:rPr>
          <w:t xml:space="preserve">სდრ-ის დაწესებულებებსა </w:t>
        </w:r>
      </w:ins>
      <w:r w:rsidR="00534725" w:rsidRPr="00425087">
        <w:rPr>
          <w:rFonts w:ascii="Sylfaen" w:hAnsi="Sylfaen"/>
          <w:bCs/>
          <w:lang w:val="ka-GE"/>
        </w:rPr>
        <w:t>და მესამე პირებს შორის</w:t>
      </w:r>
    </w:p>
    <w:p w:rsidR="006D4E26" w:rsidRPr="00425087" w:rsidRDefault="00E50B89" w:rsidP="000E5B9C">
      <w:pPr>
        <w:jc w:val="center"/>
        <w:rPr>
          <w:rFonts w:ascii="Sylfaen" w:hAnsi="Sylfaen"/>
          <w:bCs/>
          <w:lang w:val="ka-GE"/>
        </w:rPr>
      </w:pPr>
      <w:r w:rsidRPr="00425087">
        <w:rPr>
          <w:rFonts w:ascii="Sylfaen" w:hAnsi="Sylfaen"/>
          <w:bCs/>
          <w:lang w:val="ka-GE"/>
        </w:rPr>
        <w:t xml:space="preserve"> </w:t>
      </w:r>
    </w:p>
    <w:p w:rsidR="004A5C1A" w:rsidRPr="00425087" w:rsidRDefault="009B1D46">
      <w:pPr>
        <w:rPr>
          <w:rFonts w:ascii="Sylfaen" w:hAnsi="Sylfaen"/>
          <w:bCs/>
          <w:lang w:val="ka-GE"/>
        </w:rPr>
        <w:pPrChange w:id="2794" w:author="Mariam Mchedlishvili" w:date="2020-06-27T02:00:00Z">
          <w:pPr>
            <w:jc w:val="center"/>
          </w:pPr>
        </w:pPrChange>
      </w:pPr>
      <w:r w:rsidRPr="00425087">
        <w:rPr>
          <w:rFonts w:ascii="Sylfaen" w:hAnsi="Sylfaen"/>
          <w:bCs/>
          <w:lang w:val="ka-GE"/>
        </w:rPr>
        <w:t>მუხლი</w:t>
      </w:r>
      <w:r w:rsidR="006D5568" w:rsidRPr="00425087">
        <w:rPr>
          <w:rFonts w:ascii="Sylfaen" w:hAnsi="Sylfaen"/>
          <w:bCs/>
          <w:lang w:val="ka-GE"/>
        </w:rPr>
        <w:t xml:space="preserve"> 32</w:t>
      </w:r>
      <w:r w:rsidR="004A5C1A" w:rsidRPr="00425087">
        <w:rPr>
          <w:rFonts w:ascii="Sylfaen" w:hAnsi="Sylfaen"/>
          <w:bCs/>
          <w:lang w:val="ka-GE"/>
        </w:rPr>
        <w:t xml:space="preserve"> </w:t>
      </w:r>
    </w:p>
    <w:p w:rsidR="004A5C1A" w:rsidRPr="00425087" w:rsidRDefault="004A5C1A" w:rsidP="000E5B9C">
      <w:pPr>
        <w:jc w:val="center"/>
        <w:rPr>
          <w:rFonts w:ascii="Sylfaen" w:hAnsi="Sylfaen"/>
          <w:bCs/>
          <w:lang w:val="ka-GE"/>
        </w:rPr>
      </w:pPr>
    </w:p>
    <w:p w:rsidR="00A724C3" w:rsidRPr="00A724C3" w:rsidRDefault="00A724C3" w:rsidP="00A724C3">
      <w:pPr>
        <w:jc w:val="both"/>
        <w:rPr>
          <w:ins w:id="2795" w:author="Mariam Mchedlishvili" w:date="2020-06-28T00:53:00Z"/>
          <w:bCs/>
          <w:lang w:val="ka-GE"/>
          <w:rPrChange w:id="2796" w:author="Mariam Mchedlishvili" w:date="2020-06-28T00:58:00Z">
            <w:rPr>
              <w:ins w:id="2797" w:author="Mariam Mchedlishvili" w:date="2020-06-28T00:53:00Z"/>
              <w:bCs/>
            </w:rPr>
          </w:rPrChange>
        </w:rPr>
      </w:pPr>
      <w:ins w:id="2798" w:author="Mariam Mchedlishvili" w:date="2020-06-28T00:49:00Z">
        <w:r w:rsidRPr="00A724C3">
          <w:rPr>
            <w:rFonts w:ascii="Sylfaen" w:hAnsi="Sylfaen"/>
            <w:bCs/>
            <w:lang w:val="ka-GE"/>
            <w:rPrChange w:id="2799" w:author="Mariam Mchedlishvili" w:date="2020-06-28T00:58:00Z">
              <w:rPr>
                <w:rFonts w:ascii="Sylfaen" w:hAnsi="Sylfaen"/>
                <w:bCs/>
                <w:lang w:val="en-US"/>
              </w:rPr>
            </w:rPrChange>
          </w:rPr>
          <w:t xml:space="preserve">1. </w:t>
        </w:r>
        <w:r>
          <w:rPr>
            <w:rFonts w:ascii="Sylfaen" w:hAnsi="Sylfaen"/>
            <w:bCs/>
            <w:lang w:val="ka-GE"/>
          </w:rPr>
          <w:t>სდრ-</w:t>
        </w:r>
      </w:ins>
      <w:del w:id="2800" w:author="Mariam Mchedlishvili" w:date="2020-06-28T00:49:00Z">
        <w:r w:rsidR="009B1D46" w:rsidRPr="00425087" w:rsidDel="00A724C3">
          <w:rPr>
            <w:rFonts w:ascii="Sylfaen" w:hAnsi="Sylfaen"/>
            <w:bCs/>
            <w:lang w:val="ka-GE"/>
          </w:rPr>
          <w:delText>MAR</w:delText>
        </w:r>
        <w:r w:rsidR="00534725" w:rsidRPr="00425087" w:rsidDel="00A724C3">
          <w:rPr>
            <w:rFonts w:ascii="Sylfaen" w:hAnsi="Sylfaen"/>
            <w:bCs/>
            <w:lang w:val="ka-GE"/>
          </w:rPr>
          <w:delText>-</w:delText>
        </w:r>
      </w:del>
      <w:ins w:id="2801" w:author="Mariam Mchedlishvili" w:date="2020-06-28T00:49:00Z">
        <w:r>
          <w:rPr>
            <w:rFonts w:ascii="Sylfaen" w:hAnsi="Sylfaen"/>
            <w:bCs/>
            <w:lang w:val="ka-GE"/>
          </w:rPr>
          <w:t>-</w:t>
        </w:r>
      </w:ins>
      <w:r w:rsidR="00534725" w:rsidRPr="00425087">
        <w:rPr>
          <w:rFonts w:ascii="Sylfaen" w:hAnsi="Sylfaen"/>
          <w:bCs/>
          <w:lang w:val="ka-GE"/>
        </w:rPr>
        <w:t>ის</w:t>
      </w:r>
      <w:r w:rsidR="009B1D46" w:rsidRPr="00425087">
        <w:rPr>
          <w:rFonts w:ascii="Sylfaen" w:hAnsi="Sylfaen"/>
          <w:bCs/>
          <w:lang w:val="ka-GE"/>
        </w:rPr>
        <w:t xml:space="preserve"> </w:t>
      </w:r>
      <w:r w:rsidR="009B1D46" w:rsidRPr="00425087">
        <w:rPr>
          <w:rFonts w:ascii="Sylfaen" w:hAnsi="Sylfaen" w:cs="Sylfaen"/>
          <w:bCs/>
          <w:lang w:val="ka-GE"/>
        </w:rPr>
        <w:t>დაწესებულება</w:t>
      </w:r>
      <w:r w:rsidR="00534725" w:rsidRPr="00425087">
        <w:rPr>
          <w:rFonts w:ascii="Sylfaen" w:hAnsi="Sylfaen" w:cs="Sylfaen"/>
          <w:bCs/>
          <w:lang w:val="ka-GE"/>
        </w:rPr>
        <w:t>მ უნდა</w:t>
      </w:r>
      <w:r w:rsidR="009B1D46" w:rsidRPr="00425087">
        <w:rPr>
          <w:rFonts w:ascii="Sylfaen" w:hAnsi="Sylfaen"/>
          <w:bCs/>
          <w:lang w:val="ka-GE"/>
        </w:rPr>
        <w:t xml:space="preserve"> </w:t>
      </w:r>
      <w:r w:rsidR="00534725" w:rsidRPr="00425087">
        <w:rPr>
          <w:rFonts w:ascii="Sylfaen" w:hAnsi="Sylfaen" w:cs="Sylfaen"/>
          <w:bCs/>
          <w:lang w:val="ka-GE"/>
        </w:rPr>
        <w:t>გააფორმოს</w:t>
      </w:r>
      <w:r w:rsidR="009B1D46" w:rsidRPr="00425087">
        <w:rPr>
          <w:rFonts w:ascii="Sylfaen" w:hAnsi="Sylfaen"/>
          <w:bCs/>
          <w:lang w:val="ka-GE"/>
        </w:rPr>
        <w:t xml:space="preserve"> </w:t>
      </w:r>
      <w:r w:rsidR="009B1D46" w:rsidRPr="00425087">
        <w:rPr>
          <w:rFonts w:ascii="Sylfaen" w:hAnsi="Sylfaen" w:cs="Sylfaen"/>
          <w:bCs/>
          <w:lang w:val="ka-GE"/>
        </w:rPr>
        <w:t>წერილობით</w:t>
      </w:r>
      <w:r w:rsidR="00534725" w:rsidRPr="00425087">
        <w:rPr>
          <w:rFonts w:ascii="Sylfaen" w:hAnsi="Sylfaen" w:cs="Sylfaen"/>
          <w:bCs/>
          <w:lang w:val="ka-GE"/>
        </w:rPr>
        <w:t>ი</w:t>
      </w:r>
      <w:r w:rsidR="009B1D46" w:rsidRPr="00425087">
        <w:rPr>
          <w:rFonts w:ascii="Sylfaen" w:hAnsi="Sylfaen"/>
          <w:bCs/>
          <w:lang w:val="ka-GE"/>
        </w:rPr>
        <w:t xml:space="preserve"> </w:t>
      </w:r>
      <w:r w:rsidR="00534725" w:rsidRPr="00425087">
        <w:rPr>
          <w:rFonts w:ascii="Sylfaen" w:hAnsi="Sylfaen" w:cs="Sylfaen"/>
          <w:bCs/>
          <w:lang w:val="ka-GE"/>
        </w:rPr>
        <w:t>ხელშეკრულებები</w:t>
      </w:r>
      <w:r w:rsidR="009B1D46" w:rsidRPr="00425087">
        <w:rPr>
          <w:rFonts w:ascii="Sylfaen" w:hAnsi="Sylfaen"/>
          <w:bCs/>
          <w:lang w:val="ka-GE"/>
        </w:rPr>
        <w:t xml:space="preserve"> </w:t>
      </w:r>
      <w:r w:rsidR="009B1D46" w:rsidRPr="00425087">
        <w:rPr>
          <w:rFonts w:ascii="Sylfaen" w:hAnsi="Sylfaen" w:cs="Sylfaen"/>
          <w:bCs/>
          <w:lang w:val="ka-GE"/>
        </w:rPr>
        <w:t>მესამე</w:t>
      </w:r>
      <w:r w:rsidR="009B1D46" w:rsidRPr="00425087">
        <w:rPr>
          <w:rFonts w:ascii="Sylfaen" w:hAnsi="Sylfaen"/>
          <w:bCs/>
          <w:lang w:val="ka-GE"/>
        </w:rPr>
        <w:t xml:space="preserve"> </w:t>
      </w:r>
      <w:r w:rsidR="009B1D46" w:rsidRPr="00425087">
        <w:rPr>
          <w:rFonts w:ascii="Sylfaen" w:hAnsi="Sylfaen" w:cs="Sylfaen"/>
          <w:bCs/>
          <w:lang w:val="ka-GE"/>
        </w:rPr>
        <w:t>პირებთან</w:t>
      </w:r>
      <w:r w:rsidR="009B1D46" w:rsidRPr="00425087">
        <w:rPr>
          <w:rFonts w:ascii="Sylfaen" w:hAnsi="Sylfaen"/>
          <w:bCs/>
          <w:lang w:val="ka-GE"/>
        </w:rPr>
        <w:t xml:space="preserve"> </w:t>
      </w:r>
      <w:r w:rsidR="009B1D46" w:rsidRPr="00425087">
        <w:rPr>
          <w:rFonts w:ascii="Sylfaen" w:hAnsi="Sylfaen" w:cs="Sylfaen"/>
          <w:bCs/>
          <w:lang w:val="ka-GE"/>
        </w:rPr>
        <w:t>ყველა</w:t>
      </w:r>
      <w:r w:rsidR="009B1D46" w:rsidRPr="00425087">
        <w:rPr>
          <w:rFonts w:ascii="Sylfaen" w:hAnsi="Sylfaen"/>
          <w:bCs/>
          <w:lang w:val="ka-GE"/>
        </w:rPr>
        <w:t xml:space="preserve"> </w:t>
      </w:r>
      <w:r w:rsidR="009B1D46" w:rsidRPr="00425087">
        <w:rPr>
          <w:rFonts w:ascii="Sylfaen" w:hAnsi="Sylfaen" w:cs="Sylfaen"/>
          <w:bCs/>
          <w:lang w:val="ka-GE"/>
        </w:rPr>
        <w:t>საქმიანობის</w:t>
      </w:r>
      <w:r w:rsidR="009B1D46" w:rsidRPr="00425087">
        <w:rPr>
          <w:rFonts w:ascii="Sylfaen" w:hAnsi="Sylfaen"/>
          <w:bCs/>
          <w:lang w:val="ka-GE"/>
        </w:rPr>
        <w:t xml:space="preserve"> </w:t>
      </w:r>
      <w:r w:rsidR="009B1D46" w:rsidRPr="00425087">
        <w:rPr>
          <w:rFonts w:ascii="Sylfaen" w:hAnsi="Sylfaen" w:cs="Sylfaen"/>
          <w:bCs/>
          <w:lang w:val="ka-GE"/>
        </w:rPr>
        <w:t>განხორციელების</w:t>
      </w:r>
      <w:r w:rsidR="009B1D46" w:rsidRPr="00425087">
        <w:rPr>
          <w:rFonts w:ascii="Sylfaen" w:hAnsi="Sylfaen"/>
          <w:bCs/>
          <w:lang w:val="ka-GE"/>
        </w:rPr>
        <w:t xml:space="preserve"> </w:t>
      </w:r>
      <w:r w:rsidR="009B1D46" w:rsidRPr="00425087">
        <w:rPr>
          <w:rFonts w:ascii="Sylfaen" w:hAnsi="Sylfaen" w:cs="Sylfaen"/>
          <w:bCs/>
          <w:lang w:val="ka-GE"/>
        </w:rPr>
        <w:t>შესახებ</w:t>
      </w:r>
      <w:r w:rsidR="009B1D46" w:rsidRPr="00425087">
        <w:rPr>
          <w:rFonts w:ascii="Sylfaen" w:hAnsi="Sylfaen"/>
          <w:bCs/>
          <w:lang w:val="ka-GE"/>
        </w:rPr>
        <w:t xml:space="preserve">, </w:t>
      </w:r>
      <w:r w:rsidR="009B1D46" w:rsidRPr="00425087">
        <w:rPr>
          <w:rFonts w:ascii="Sylfaen" w:hAnsi="Sylfaen" w:cs="Sylfaen"/>
          <w:bCs/>
          <w:lang w:val="ka-GE"/>
        </w:rPr>
        <w:lastRenderedPageBreak/>
        <w:t>რომელიც</w:t>
      </w:r>
      <w:r w:rsidR="009B1D46" w:rsidRPr="00425087">
        <w:rPr>
          <w:rFonts w:ascii="Sylfaen" w:hAnsi="Sylfaen"/>
          <w:bCs/>
          <w:lang w:val="ka-GE"/>
        </w:rPr>
        <w:t xml:space="preserve"> </w:t>
      </w:r>
      <w:r w:rsidR="00534725" w:rsidRPr="00425087">
        <w:rPr>
          <w:rFonts w:ascii="Sylfaen" w:hAnsi="Sylfaen" w:cs="Sylfaen"/>
          <w:bCs/>
          <w:lang w:val="ka-GE"/>
        </w:rPr>
        <w:t>ზემოქმედებას</w:t>
      </w:r>
      <w:r w:rsidR="009B1D46" w:rsidRPr="00425087">
        <w:rPr>
          <w:rFonts w:ascii="Sylfaen" w:hAnsi="Sylfaen"/>
          <w:bCs/>
          <w:lang w:val="ka-GE"/>
        </w:rPr>
        <w:t xml:space="preserve"> </w:t>
      </w:r>
      <w:r w:rsidR="009B1D46" w:rsidRPr="00425087">
        <w:rPr>
          <w:rFonts w:ascii="Sylfaen" w:hAnsi="Sylfaen" w:cs="Sylfaen"/>
          <w:bCs/>
          <w:lang w:val="ka-GE"/>
        </w:rPr>
        <w:t>ახდენს</w:t>
      </w:r>
      <w:r w:rsidR="009B1D46" w:rsidRPr="00425087">
        <w:rPr>
          <w:rFonts w:ascii="Sylfaen" w:hAnsi="Sylfaen"/>
          <w:bCs/>
          <w:lang w:val="ka-GE"/>
        </w:rPr>
        <w:t xml:space="preserve"> </w:t>
      </w:r>
      <w:r w:rsidR="009B1D46" w:rsidRPr="00425087">
        <w:rPr>
          <w:rFonts w:ascii="Sylfaen" w:hAnsi="Sylfaen" w:cs="Sylfaen"/>
          <w:bCs/>
          <w:lang w:val="ka-GE"/>
        </w:rPr>
        <w:t>რეპროდუქციული</w:t>
      </w:r>
      <w:r w:rsidR="009B1D46" w:rsidRPr="00425087">
        <w:rPr>
          <w:rFonts w:ascii="Sylfaen" w:hAnsi="Sylfaen"/>
          <w:bCs/>
          <w:lang w:val="ka-GE"/>
        </w:rPr>
        <w:t xml:space="preserve"> </w:t>
      </w:r>
      <w:r w:rsidR="009B1D46" w:rsidRPr="00425087">
        <w:rPr>
          <w:rFonts w:ascii="Sylfaen" w:hAnsi="Sylfaen" w:cs="Sylfaen"/>
          <w:bCs/>
          <w:lang w:val="ka-GE"/>
        </w:rPr>
        <w:t>უჯრედების</w:t>
      </w:r>
      <w:r w:rsidR="009B1D46" w:rsidRPr="00425087">
        <w:rPr>
          <w:rFonts w:ascii="Sylfaen" w:hAnsi="Sylfaen"/>
          <w:bCs/>
          <w:lang w:val="ka-GE"/>
        </w:rPr>
        <w:t xml:space="preserve">, </w:t>
      </w:r>
      <w:r w:rsidR="009B1D46" w:rsidRPr="00425087">
        <w:rPr>
          <w:rFonts w:ascii="Sylfaen" w:hAnsi="Sylfaen" w:cs="Sylfaen"/>
          <w:bCs/>
          <w:lang w:val="ka-GE"/>
        </w:rPr>
        <w:t>ქსოვილებისა</w:t>
      </w:r>
      <w:r w:rsidR="009B1D46" w:rsidRPr="00425087">
        <w:rPr>
          <w:rFonts w:ascii="Sylfaen" w:hAnsi="Sylfaen"/>
          <w:bCs/>
          <w:lang w:val="ka-GE"/>
        </w:rPr>
        <w:t xml:space="preserve"> </w:t>
      </w:r>
      <w:r w:rsidR="009B1D46" w:rsidRPr="00425087">
        <w:rPr>
          <w:rFonts w:ascii="Sylfaen" w:hAnsi="Sylfaen" w:cs="Sylfaen"/>
          <w:bCs/>
          <w:lang w:val="ka-GE"/>
        </w:rPr>
        <w:t>და</w:t>
      </w:r>
      <w:r w:rsidR="009B1D46" w:rsidRPr="00425087">
        <w:rPr>
          <w:rFonts w:ascii="Sylfaen" w:hAnsi="Sylfaen"/>
          <w:bCs/>
          <w:lang w:val="ka-GE"/>
        </w:rPr>
        <w:t xml:space="preserve"> </w:t>
      </w:r>
      <w:r w:rsidR="009B1D46" w:rsidRPr="00425087">
        <w:rPr>
          <w:rFonts w:ascii="Sylfaen" w:hAnsi="Sylfaen" w:cs="Sylfaen"/>
          <w:bCs/>
          <w:lang w:val="ka-GE"/>
        </w:rPr>
        <w:t>ემბრიონების</w:t>
      </w:r>
      <w:r w:rsidR="009B1D46" w:rsidRPr="00425087">
        <w:rPr>
          <w:rFonts w:ascii="Sylfaen" w:hAnsi="Sylfaen"/>
          <w:bCs/>
          <w:lang w:val="ka-GE"/>
        </w:rPr>
        <w:t xml:space="preserve"> </w:t>
      </w:r>
      <w:r w:rsidR="00534725" w:rsidRPr="00425087">
        <w:rPr>
          <w:rFonts w:ascii="Sylfaen" w:hAnsi="Sylfaen"/>
          <w:bCs/>
          <w:lang w:val="ka-GE"/>
        </w:rPr>
        <w:t>ხარისხსა და უსაფრთხოებაზე</w:t>
      </w:r>
      <w:r w:rsidR="009B1D46" w:rsidRPr="00425087">
        <w:rPr>
          <w:rFonts w:ascii="Sylfaen" w:hAnsi="Sylfaen"/>
          <w:bCs/>
          <w:lang w:val="ka-GE"/>
        </w:rPr>
        <w:t xml:space="preserve">, </w:t>
      </w:r>
      <w:del w:id="2802" w:author="Mariam Mchedlishvili" w:date="2020-06-28T00:57:00Z">
        <w:r w:rsidR="009B1D46" w:rsidRPr="00425087" w:rsidDel="00A724C3">
          <w:rPr>
            <w:rFonts w:ascii="Sylfaen" w:hAnsi="Sylfaen" w:cs="Sylfaen"/>
            <w:bCs/>
            <w:lang w:val="ka-GE"/>
          </w:rPr>
          <w:delText>რომლ</w:delText>
        </w:r>
        <w:r w:rsidR="00534725" w:rsidRPr="00425087" w:rsidDel="00A724C3">
          <w:rPr>
            <w:rFonts w:ascii="Sylfaen" w:hAnsi="Sylfaen" w:cs="Sylfaen"/>
            <w:bCs/>
            <w:lang w:val="ka-GE"/>
          </w:rPr>
          <w:delText>ის</w:delText>
        </w:r>
        <w:r w:rsidR="009B1D46" w:rsidRPr="00425087" w:rsidDel="00A724C3">
          <w:rPr>
            <w:rFonts w:ascii="Sylfaen" w:hAnsi="Sylfaen"/>
            <w:bCs/>
            <w:lang w:val="ka-GE"/>
          </w:rPr>
          <w:delText xml:space="preserve"> </w:delText>
        </w:r>
      </w:del>
      <w:ins w:id="2803" w:author="Mariam Mchedlishvili" w:date="2020-06-28T00:57:00Z">
        <w:r w:rsidRPr="00425087">
          <w:rPr>
            <w:rFonts w:ascii="Sylfaen" w:hAnsi="Sylfaen" w:cs="Sylfaen"/>
            <w:bCs/>
            <w:lang w:val="ka-GE"/>
          </w:rPr>
          <w:t>რომლ</w:t>
        </w:r>
        <w:r>
          <w:rPr>
            <w:rFonts w:ascii="Sylfaen" w:hAnsi="Sylfaen" w:cs="Sylfaen"/>
            <w:bCs/>
            <w:lang w:val="ka-GE"/>
          </w:rPr>
          <w:t>ებიც</w:t>
        </w:r>
        <w:r w:rsidRPr="00425087">
          <w:rPr>
            <w:rFonts w:ascii="Sylfaen" w:hAnsi="Sylfaen"/>
            <w:bCs/>
            <w:lang w:val="ka-GE"/>
          </w:rPr>
          <w:t xml:space="preserve"> </w:t>
        </w:r>
      </w:ins>
      <w:r w:rsidR="00534725" w:rsidRPr="00425087">
        <w:rPr>
          <w:rFonts w:ascii="Sylfaen" w:hAnsi="Sylfaen" w:cs="Sylfaen"/>
          <w:bCs/>
          <w:lang w:val="ka-GE"/>
        </w:rPr>
        <w:t>დამუშავ</w:t>
      </w:r>
      <w:del w:id="2804" w:author="Mariam Mchedlishvili" w:date="2020-06-28T00:58:00Z">
        <w:r w:rsidR="00534725" w:rsidRPr="00425087" w:rsidDel="00A724C3">
          <w:rPr>
            <w:rFonts w:ascii="Sylfaen" w:hAnsi="Sylfaen" w:cs="Sylfaen"/>
            <w:bCs/>
            <w:lang w:val="ka-GE"/>
          </w:rPr>
          <w:delText>ებაში</w:delText>
        </w:r>
      </w:del>
      <w:ins w:id="2805" w:author="Mariam Mchedlishvili" w:date="2020-06-28T00:58:00Z">
        <w:r>
          <w:rPr>
            <w:rFonts w:ascii="Sylfaen" w:hAnsi="Sylfaen" w:cs="Sylfaen"/>
            <w:bCs/>
            <w:lang w:val="ka-GE"/>
          </w:rPr>
          <w:t>და</w:t>
        </w:r>
      </w:ins>
      <w:r w:rsidR="00534725" w:rsidRPr="00425087">
        <w:rPr>
          <w:rFonts w:ascii="Sylfaen" w:hAnsi="Sylfaen" w:cs="Sylfaen"/>
          <w:bCs/>
          <w:lang w:val="ka-GE"/>
        </w:rPr>
        <w:t xml:space="preserve"> მესამე მხარე</w:t>
      </w:r>
      <w:ins w:id="2806" w:author="Mariam Mchedlishvili" w:date="2020-06-28T00:58:00Z">
        <w:r>
          <w:rPr>
            <w:rFonts w:ascii="Sylfaen" w:hAnsi="Sylfaen" w:cs="Sylfaen"/>
            <w:bCs/>
            <w:lang w:val="ka-GE"/>
          </w:rPr>
          <w:t>სთან თანამშრომლ</w:t>
        </w:r>
      </w:ins>
      <w:ins w:id="2807" w:author="Mariam Mchedlishvili" w:date="2020-06-28T00:59:00Z">
        <w:r w:rsidR="00446215">
          <w:rPr>
            <w:rFonts w:ascii="Sylfaen" w:hAnsi="Sylfaen" w:cs="Sylfaen"/>
            <w:bCs/>
            <w:lang w:val="ka-GE"/>
          </w:rPr>
          <w:t>ო</w:t>
        </w:r>
      </w:ins>
      <w:ins w:id="2808" w:author="Mariam Mchedlishvili" w:date="2020-06-28T00:58:00Z">
        <w:r>
          <w:rPr>
            <w:rFonts w:ascii="Sylfaen" w:hAnsi="Sylfaen" w:cs="Sylfaen"/>
            <w:bCs/>
            <w:lang w:val="ka-GE"/>
          </w:rPr>
          <w:t>ბით</w:t>
        </w:r>
      </w:ins>
      <w:del w:id="2809" w:author="Mariam Mchedlishvili" w:date="2020-06-28T00:58:00Z">
        <w:r w:rsidR="00534725" w:rsidRPr="00425087" w:rsidDel="00A724C3">
          <w:rPr>
            <w:rFonts w:ascii="Sylfaen" w:hAnsi="Sylfaen" w:cs="Sylfaen"/>
            <w:bCs/>
            <w:lang w:val="ka-GE"/>
          </w:rPr>
          <w:delText xml:space="preserve"> მონაწილეობდა</w:delText>
        </w:r>
      </w:del>
      <w:r w:rsidR="00534725" w:rsidRPr="00425087">
        <w:rPr>
          <w:rFonts w:ascii="Sylfaen" w:hAnsi="Sylfaen" w:cs="Sylfaen"/>
          <w:bCs/>
          <w:lang w:val="ka-GE"/>
        </w:rPr>
        <w:t>,</w:t>
      </w:r>
      <w:r w:rsidR="009B1D46" w:rsidRPr="00425087">
        <w:rPr>
          <w:rFonts w:ascii="Sylfaen" w:hAnsi="Sylfaen"/>
          <w:bCs/>
          <w:lang w:val="ka-GE"/>
        </w:rPr>
        <w:t xml:space="preserve"> </w:t>
      </w:r>
      <w:r w:rsidR="009B1D46" w:rsidRPr="00425087">
        <w:rPr>
          <w:rFonts w:ascii="Sylfaen" w:hAnsi="Sylfaen" w:cs="Sylfaen"/>
          <w:bCs/>
          <w:lang w:val="ka-GE"/>
        </w:rPr>
        <w:t>განსაკუთრებით</w:t>
      </w:r>
      <w:r w:rsidR="009B1D46" w:rsidRPr="00425087">
        <w:rPr>
          <w:rFonts w:ascii="Sylfaen" w:hAnsi="Sylfaen"/>
          <w:bCs/>
          <w:lang w:val="ka-GE"/>
        </w:rPr>
        <w:t xml:space="preserve"> </w:t>
      </w:r>
      <w:r w:rsidR="009B1D46" w:rsidRPr="00425087">
        <w:rPr>
          <w:rFonts w:ascii="Sylfaen" w:hAnsi="Sylfaen" w:cs="Sylfaen"/>
          <w:bCs/>
          <w:lang w:val="ka-GE"/>
        </w:rPr>
        <w:t>შემდეგ</w:t>
      </w:r>
      <w:r w:rsidR="009B1D46" w:rsidRPr="00425087">
        <w:rPr>
          <w:rFonts w:ascii="Sylfaen" w:hAnsi="Sylfaen"/>
          <w:bCs/>
          <w:lang w:val="ka-GE"/>
        </w:rPr>
        <w:t xml:space="preserve"> </w:t>
      </w:r>
      <w:r w:rsidR="009B1D46" w:rsidRPr="00425087">
        <w:rPr>
          <w:rFonts w:ascii="Sylfaen" w:hAnsi="Sylfaen" w:cs="Sylfaen"/>
          <w:bCs/>
          <w:lang w:val="ka-GE"/>
        </w:rPr>
        <w:t>შემთხვევებში</w:t>
      </w:r>
      <w:r w:rsidR="009B1D46" w:rsidRPr="00425087">
        <w:rPr>
          <w:rFonts w:ascii="Sylfaen" w:hAnsi="Sylfaen"/>
          <w:bCs/>
          <w:lang w:val="ka-GE"/>
        </w:rPr>
        <w:t>:</w:t>
      </w:r>
      <w:ins w:id="2810" w:author="Mariam Mchedlishvili" w:date="2020-06-28T00:53:00Z">
        <w:r w:rsidRPr="00A724C3">
          <w:rPr>
            <w:bCs/>
            <w:lang w:val="ka-GE"/>
            <w:rPrChange w:id="2811" w:author="Mariam Mchedlishvili" w:date="2020-06-28T00:58:00Z">
              <w:rPr>
                <w:bCs/>
              </w:rPr>
            </w:rPrChange>
          </w:rPr>
          <w:t xml:space="preserve"> </w:t>
        </w:r>
      </w:ins>
    </w:p>
    <w:p w:rsidR="004A5C1A" w:rsidRPr="00425087" w:rsidDel="00446215" w:rsidRDefault="004A5C1A" w:rsidP="007D34EE">
      <w:pPr>
        <w:jc w:val="both"/>
        <w:rPr>
          <w:del w:id="2812" w:author="Mariam Mchedlishvili" w:date="2020-06-28T00:59:00Z"/>
          <w:rFonts w:ascii="Sylfaen" w:hAnsi="Sylfaen"/>
          <w:bCs/>
          <w:lang w:val="ka-GE"/>
        </w:rPr>
      </w:pPr>
    </w:p>
    <w:p w:rsidR="004A5C1A" w:rsidRPr="00A724C3" w:rsidRDefault="00A724C3">
      <w:pPr>
        <w:jc w:val="both"/>
        <w:rPr>
          <w:rFonts w:ascii="Sylfaen" w:hAnsi="Sylfaen"/>
          <w:bCs/>
          <w:lang w:val="ka-GE"/>
          <w:rPrChange w:id="2813" w:author="Mariam Mchedlishvili" w:date="2020-06-28T00:50:00Z">
            <w:rPr>
              <w:lang w:val="ka-GE"/>
            </w:rPr>
          </w:rPrChange>
        </w:rPr>
        <w:pPrChange w:id="2814" w:author="Mariam Mchedlishvili" w:date="2020-06-28T00:50:00Z">
          <w:pPr>
            <w:pStyle w:val="ListParagraph"/>
            <w:numPr>
              <w:numId w:val="26"/>
            </w:numPr>
            <w:ind w:left="1080" w:hanging="360"/>
            <w:jc w:val="both"/>
          </w:pPr>
        </w:pPrChange>
      </w:pPr>
      <w:ins w:id="2815" w:author="Mariam Mchedlishvili" w:date="2020-06-28T00:50:00Z">
        <w:r w:rsidRPr="00446215">
          <w:rPr>
            <w:rFonts w:ascii="Sylfaen" w:hAnsi="Sylfaen" w:cs="Sylfaen"/>
            <w:bCs/>
            <w:lang w:val="ka-GE"/>
          </w:rPr>
          <w:t>ა</w:t>
        </w:r>
        <w:r w:rsidRPr="00446215">
          <w:rPr>
            <w:rFonts w:ascii="Sylfaen" w:hAnsi="Sylfaen" w:cs="Sylfaen"/>
            <w:bCs/>
            <w:lang w:val="ka-GE"/>
            <w:rPrChange w:id="2816" w:author="Mariam Mchedlishvili" w:date="2020-06-28T01:00:00Z">
              <w:rPr>
                <w:rFonts w:cs="Sylfaen"/>
                <w:lang w:val="ka-GE"/>
              </w:rPr>
            </w:rPrChange>
          </w:rPr>
          <w:t xml:space="preserve">) </w:t>
        </w:r>
      </w:ins>
      <w:r w:rsidR="00EF2979" w:rsidRPr="00446215">
        <w:rPr>
          <w:rFonts w:ascii="Sylfaen" w:hAnsi="Sylfaen" w:cs="Sylfaen"/>
          <w:bCs/>
          <w:lang w:val="ka-GE"/>
          <w:rPrChange w:id="2817" w:author="Mariam Mchedlishvili" w:date="2020-06-28T01:00:00Z">
            <w:rPr>
              <w:rFonts w:cs="Sylfaen"/>
              <w:lang w:val="ka-GE"/>
            </w:rPr>
          </w:rPrChange>
        </w:rPr>
        <w:t>როდესაც</w:t>
      </w:r>
      <w:r w:rsidR="005E7F34" w:rsidRPr="00446215">
        <w:rPr>
          <w:rFonts w:ascii="Sylfaen" w:hAnsi="Sylfaen"/>
          <w:bCs/>
          <w:lang w:val="ka-GE"/>
          <w:rPrChange w:id="2818" w:author="Mariam Mchedlishvili" w:date="2020-06-28T01:00:00Z">
            <w:rPr>
              <w:lang w:val="ka-GE"/>
            </w:rPr>
          </w:rPrChange>
        </w:rPr>
        <w:t xml:space="preserve"> </w:t>
      </w:r>
      <w:del w:id="2819" w:author="Mariam Mchedlishvili" w:date="2020-06-28T00:50:00Z">
        <w:r w:rsidR="005E7F34" w:rsidRPr="00446215" w:rsidDel="00A724C3">
          <w:rPr>
            <w:rFonts w:ascii="Sylfaen" w:hAnsi="Sylfaen"/>
            <w:bCs/>
            <w:lang w:val="ka-GE"/>
            <w:rPrChange w:id="2820" w:author="Mariam Mchedlishvili" w:date="2020-06-28T01:00:00Z">
              <w:rPr>
                <w:lang w:val="ka-GE"/>
              </w:rPr>
            </w:rPrChange>
          </w:rPr>
          <w:delText>MAR</w:delText>
        </w:r>
      </w:del>
      <w:ins w:id="2821" w:author="Mariam Mchedlishvili" w:date="2020-06-28T00:50:00Z">
        <w:r w:rsidRPr="00446215">
          <w:rPr>
            <w:rFonts w:ascii="Sylfaen" w:hAnsi="Sylfaen"/>
            <w:bCs/>
            <w:lang w:val="ka-GE"/>
            <w:rPrChange w:id="2822" w:author="Mariam Mchedlishvili" w:date="2020-06-28T01:00:00Z">
              <w:rPr>
                <w:lang w:val="ka-GE"/>
              </w:rPr>
            </w:rPrChange>
          </w:rPr>
          <w:t>სდრ</w:t>
        </w:r>
      </w:ins>
      <w:r w:rsidR="005E7F34" w:rsidRPr="00446215">
        <w:rPr>
          <w:rFonts w:ascii="Sylfaen" w:hAnsi="Sylfaen"/>
          <w:bCs/>
          <w:lang w:val="ka-GE"/>
          <w:rPrChange w:id="2823" w:author="Mariam Mchedlishvili" w:date="2020-06-28T01:00:00Z">
            <w:rPr>
              <w:lang w:val="ka-GE"/>
            </w:rPr>
          </w:rPrChange>
        </w:rPr>
        <w:t>-ის დაწესებულება რეპროდუქციული უჯრედების, ქსოვილ</w:t>
      </w:r>
      <w:ins w:id="2824" w:author="Mariam Mchedlishvili" w:date="2020-06-28T00:51:00Z">
        <w:r w:rsidRPr="00446215">
          <w:rPr>
            <w:rFonts w:ascii="Sylfaen" w:hAnsi="Sylfaen"/>
            <w:bCs/>
            <w:lang w:val="ka-GE"/>
            <w:rPrChange w:id="2825" w:author="Mariam Mchedlishvili" w:date="2020-06-28T01:00:00Z">
              <w:rPr>
                <w:lang w:val="ka-GE"/>
              </w:rPr>
            </w:rPrChange>
          </w:rPr>
          <w:t>ებ</w:t>
        </w:r>
      </w:ins>
      <w:r w:rsidR="005E7F34" w:rsidRPr="00446215">
        <w:rPr>
          <w:rFonts w:ascii="Sylfaen" w:hAnsi="Sylfaen"/>
          <w:bCs/>
          <w:lang w:val="ka-GE"/>
          <w:rPrChange w:id="2826" w:author="Mariam Mchedlishvili" w:date="2020-06-28T01:00:00Z">
            <w:rPr>
              <w:lang w:val="ka-GE"/>
            </w:rPr>
          </w:rPrChange>
        </w:rPr>
        <w:t>ის და ემბრიონის დამუშავების ერთ</w:t>
      </w:r>
      <w:ins w:id="2827" w:author="Mariam Mchedlishvili" w:date="2020-06-28T00:51:00Z">
        <w:r w:rsidRPr="00446215">
          <w:rPr>
            <w:rFonts w:ascii="Sylfaen" w:hAnsi="Sylfaen"/>
            <w:bCs/>
            <w:lang w:val="ka-GE"/>
            <w:rPrChange w:id="2828" w:author="Mariam Mchedlishvili" w:date="2020-06-28T01:00:00Z">
              <w:rPr>
                <w:lang w:val="ka-GE"/>
              </w:rPr>
            </w:rPrChange>
          </w:rPr>
          <w:t>-</w:t>
        </w:r>
      </w:ins>
      <w:r w:rsidR="005E7F34" w:rsidRPr="00446215">
        <w:rPr>
          <w:rFonts w:ascii="Sylfaen" w:hAnsi="Sylfaen"/>
          <w:bCs/>
          <w:lang w:val="ka-GE"/>
          <w:rPrChange w:id="2829" w:author="Mariam Mchedlishvili" w:date="2020-06-28T01:00:00Z">
            <w:rPr>
              <w:lang w:val="ka-GE"/>
            </w:rPr>
          </w:rPrChange>
        </w:rPr>
        <w:t>ერთ ფაზას მესამე მხარეს ავალებს;</w:t>
      </w:r>
      <w:ins w:id="2830" w:author="Mariam Mchedlishvili" w:date="2020-06-28T00:59:00Z">
        <w:r w:rsidR="00446215" w:rsidRPr="00446215">
          <w:rPr>
            <w:bCs/>
            <w:lang w:val="ka-GE"/>
            <w:rPrChange w:id="2831" w:author="Mariam Mchedlishvili" w:date="2020-06-28T01:00:00Z">
              <w:rPr>
                <w:bCs/>
              </w:rPr>
            </w:rPrChange>
          </w:rPr>
          <w:t xml:space="preserve"> </w:t>
        </w:r>
      </w:ins>
    </w:p>
    <w:p w:rsidR="003A6D2A" w:rsidRPr="00A724C3" w:rsidRDefault="00A724C3">
      <w:pPr>
        <w:jc w:val="both"/>
        <w:rPr>
          <w:rFonts w:ascii="Sylfaen" w:hAnsi="Sylfaen"/>
          <w:bCs/>
          <w:lang w:val="ka-GE"/>
          <w:rPrChange w:id="2832" w:author="Mariam Mchedlishvili" w:date="2020-06-28T00:51:00Z">
            <w:rPr>
              <w:lang w:val="ka-GE"/>
            </w:rPr>
          </w:rPrChange>
        </w:rPr>
        <w:pPrChange w:id="2833" w:author="Mariam Mchedlishvili" w:date="2020-06-28T00:51:00Z">
          <w:pPr>
            <w:pStyle w:val="ListParagraph"/>
            <w:numPr>
              <w:numId w:val="26"/>
            </w:numPr>
            <w:ind w:left="1080" w:hanging="360"/>
            <w:jc w:val="both"/>
          </w:pPr>
        </w:pPrChange>
      </w:pPr>
      <w:ins w:id="2834" w:author="Mariam Mchedlishvili" w:date="2020-06-28T00:52:00Z">
        <w:r>
          <w:rPr>
            <w:rFonts w:ascii="Sylfaen" w:hAnsi="Sylfaen" w:cs="Sylfaen"/>
            <w:bCs/>
            <w:lang w:val="ka-GE"/>
          </w:rPr>
          <w:t xml:space="preserve">ბ) </w:t>
        </w:r>
      </w:ins>
      <w:r w:rsidR="00EF2979" w:rsidRPr="00A724C3">
        <w:rPr>
          <w:rFonts w:ascii="Sylfaen" w:hAnsi="Sylfaen" w:cs="Sylfaen"/>
          <w:bCs/>
          <w:lang w:val="ka-GE"/>
        </w:rPr>
        <w:t>როდესაც</w:t>
      </w:r>
      <w:r w:rsidR="00EF2979" w:rsidRPr="00A724C3">
        <w:rPr>
          <w:rFonts w:ascii="Sylfaen" w:hAnsi="Sylfaen"/>
          <w:bCs/>
          <w:lang w:val="ka-GE"/>
          <w:rPrChange w:id="2835" w:author="Mariam Mchedlishvili" w:date="2020-06-28T00:51:00Z">
            <w:rPr>
              <w:lang w:val="ka-GE"/>
            </w:rPr>
          </w:rPrChange>
        </w:rPr>
        <w:t xml:space="preserve"> </w:t>
      </w:r>
      <w:r w:rsidR="00EF2979" w:rsidRPr="00A724C3">
        <w:rPr>
          <w:rFonts w:ascii="Sylfaen" w:hAnsi="Sylfaen" w:cs="Sylfaen"/>
          <w:bCs/>
          <w:lang w:val="ka-GE"/>
        </w:rPr>
        <w:t>მესამე</w:t>
      </w:r>
      <w:r w:rsidR="00EF2979" w:rsidRPr="00A724C3">
        <w:rPr>
          <w:rFonts w:ascii="Sylfaen" w:hAnsi="Sylfaen"/>
          <w:bCs/>
          <w:lang w:val="ka-GE"/>
          <w:rPrChange w:id="2836" w:author="Mariam Mchedlishvili" w:date="2020-06-28T00:51:00Z">
            <w:rPr>
              <w:lang w:val="ka-GE"/>
            </w:rPr>
          </w:rPrChange>
        </w:rPr>
        <w:t xml:space="preserve"> </w:t>
      </w:r>
      <w:r w:rsidR="00EF2979" w:rsidRPr="00A724C3">
        <w:rPr>
          <w:rFonts w:ascii="Sylfaen" w:hAnsi="Sylfaen" w:cs="Sylfaen"/>
          <w:bCs/>
          <w:lang w:val="ka-GE"/>
        </w:rPr>
        <w:t>მხარე</w:t>
      </w:r>
      <w:r w:rsidR="00EF2979" w:rsidRPr="00A724C3">
        <w:rPr>
          <w:rFonts w:ascii="Sylfaen" w:hAnsi="Sylfaen"/>
          <w:bCs/>
          <w:lang w:val="ka-GE"/>
          <w:rPrChange w:id="2837" w:author="Mariam Mchedlishvili" w:date="2020-06-28T00:51:00Z">
            <w:rPr>
              <w:lang w:val="ka-GE"/>
            </w:rPr>
          </w:rPrChange>
        </w:rPr>
        <w:t xml:space="preserve"> </w:t>
      </w:r>
      <w:r w:rsidR="00EF2979" w:rsidRPr="00A724C3">
        <w:rPr>
          <w:rFonts w:ascii="Sylfaen" w:hAnsi="Sylfaen" w:cs="Sylfaen"/>
          <w:bCs/>
          <w:lang w:val="ka-GE"/>
        </w:rPr>
        <w:t>უზრუნველყოფს</w:t>
      </w:r>
      <w:r w:rsidR="00EF2979" w:rsidRPr="00A724C3">
        <w:rPr>
          <w:rFonts w:ascii="Sylfaen" w:hAnsi="Sylfaen"/>
          <w:bCs/>
          <w:lang w:val="ka-GE"/>
          <w:rPrChange w:id="2838" w:author="Mariam Mchedlishvili" w:date="2020-06-28T00:51:00Z">
            <w:rPr>
              <w:lang w:val="ka-GE"/>
            </w:rPr>
          </w:rPrChange>
        </w:rPr>
        <w:t xml:space="preserve"> </w:t>
      </w:r>
      <w:del w:id="2839" w:author="Mariam Mchedlishvili" w:date="2020-06-28T01:01:00Z">
        <w:r w:rsidR="00EF2979" w:rsidRPr="00A724C3" w:rsidDel="00446215">
          <w:rPr>
            <w:rFonts w:ascii="Sylfaen" w:hAnsi="Sylfaen" w:cs="Sylfaen"/>
            <w:bCs/>
            <w:lang w:val="ka-GE"/>
          </w:rPr>
          <w:delText>საქონელს</w:delText>
        </w:r>
        <w:r w:rsidR="00EF2979" w:rsidRPr="00A724C3" w:rsidDel="00446215">
          <w:rPr>
            <w:rFonts w:ascii="Sylfaen" w:hAnsi="Sylfaen"/>
            <w:bCs/>
            <w:lang w:val="ka-GE"/>
            <w:rPrChange w:id="2840" w:author="Mariam Mchedlishvili" w:date="2020-06-28T00:51:00Z">
              <w:rPr>
                <w:lang w:val="ka-GE"/>
              </w:rPr>
            </w:rPrChange>
          </w:rPr>
          <w:delText xml:space="preserve"> </w:delText>
        </w:r>
        <w:r w:rsidR="00EF2979" w:rsidRPr="00A724C3" w:rsidDel="00446215">
          <w:rPr>
            <w:rFonts w:ascii="Sylfaen" w:hAnsi="Sylfaen" w:cs="Sylfaen"/>
            <w:bCs/>
            <w:lang w:val="ka-GE"/>
          </w:rPr>
          <w:delText>და</w:delText>
        </w:r>
        <w:r w:rsidR="00EF2979" w:rsidRPr="00A724C3" w:rsidDel="00446215">
          <w:rPr>
            <w:rFonts w:ascii="Sylfaen" w:hAnsi="Sylfaen"/>
            <w:bCs/>
            <w:lang w:val="ka-GE"/>
            <w:rPrChange w:id="2841" w:author="Mariam Mchedlishvili" w:date="2020-06-28T00:51:00Z">
              <w:rPr>
                <w:lang w:val="ka-GE"/>
              </w:rPr>
            </w:rPrChange>
          </w:rPr>
          <w:delText xml:space="preserve"> </w:delText>
        </w:r>
      </w:del>
      <w:r w:rsidR="00EF2979" w:rsidRPr="00A724C3">
        <w:rPr>
          <w:rFonts w:ascii="Sylfaen" w:hAnsi="Sylfaen" w:cs="Sylfaen"/>
          <w:bCs/>
          <w:lang w:val="ka-GE"/>
        </w:rPr>
        <w:t>მომსახურებას</w:t>
      </w:r>
      <w:r w:rsidR="00EF2979" w:rsidRPr="00A724C3">
        <w:rPr>
          <w:rFonts w:ascii="Sylfaen" w:hAnsi="Sylfaen"/>
          <w:bCs/>
          <w:lang w:val="ka-GE"/>
          <w:rPrChange w:id="2842" w:author="Mariam Mchedlishvili" w:date="2020-06-28T00:51:00Z">
            <w:rPr>
              <w:lang w:val="ka-GE"/>
            </w:rPr>
          </w:rPrChange>
        </w:rPr>
        <w:t xml:space="preserve">, </w:t>
      </w:r>
      <w:r w:rsidR="00EF2979" w:rsidRPr="00A724C3">
        <w:rPr>
          <w:rFonts w:ascii="Sylfaen" w:hAnsi="Sylfaen" w:cs="Sylfaen"/>
          <w:bCs/>
          <w:lang w:val="ka-GE"/>
        </w:rPr>
        <w:t>რომელიც</w:t>
      </w:r>
      <w:r w:rsidR="00EF2979" w:rsidRPr="00A724C3">
        <w:rPr>
          <w:rFonts w:ascii="Sylfaen" w:hAnsi="Sylfaen"/>
          <w:bCs/>
          <w:lang w:val="ka-GE"/>
          <w:rPrChange w:id="2843" w:author="Mariam Mchedlishvili" w:date="2020-06-28T00:51:00Z">
            <w:rPr>
              <w:lang w:val="ka-GE"/>
            </w:rPr>
          </w:rPrChange>
        </w:rPr>
        <w:t xml:space="preserve"> </w:t>
      </w:r>
      <w:r w:rsidR="00EF2979" w:rsidRPr="00A724C3">
        <w:rPr>
          <w:rFonts w:ascii="Sylfaen" w:hAnsi="Sylfaen" w:cs="Sylfaen"/>
          <w:bCs/>
          <w:lang w:val="ka-GE"/>
        </w:rPr>
        <w:t>ზემოქმედებას</w:t>
      </w:r>
      <w:r w:rsidR="00EF2979" w:rsidRPr="00A724C3">
        <w:rPr>
          <w:rFonts w:ascii="Sylfaen" w:hAnsi="Sylfaen"/>
          <w:bCs/>
          <w:lang w:val="ka-GE"/>
          <w:rPrChange w:id="2844" w:author="Mariam Mchedlishvili" w:date="2020-06-28T00:51:00Z">
            <w:rPr>
              <w:lang w:val="ka-GE"/>
            </w:rPr>
          </w:rPrChange>
        </w:rPr>
        <w:t xml:space="preserve"> </w:t>
      </w:r>
      <w:r w:rsidR="00EF2979" w:rsidRPr="00A724C3">
        <w:rPr>
          <w:rFonts w:ascii="Sylfaen" w:hAnsi="Sylfaen" w:cs="Sylfaen"/>
          <w:bCs/>
          <w:lang w:val="ka-GE"/>
        </w:rPr>
        <w:t>ახდენს</w:t>
      </w:r>
      <w:r w:rsidR="00EF2979" w:rsidRPr="00A724C3">
        <w:rPr>
          <w:rFonts w:ascii="Sylfaen" w:hAnsi="Sylfaen"/>
          <w:bCs/>
          <w:lang w:val="ka-GE"/>
          <w:rPrChange w:id="2845" w:author="Mariam Mchedlishvili" w:date="2020-06-28T00:51:00Z">
            <w:rPr>
              <w:lang w:val="ka-GE"/>
            </w:rPr>
          </w:rPrChange>
        </w:rPr>
        <w:t xml:space="preserve"> </w:t>
      </w:r>
      <w:r w:rsidR="00EF2979" w:rsidRPr="00A724C3">
        <w:rPr>
          <w:rFonts w:ascii="Sylfaen" w:hAnsi="Sylfaen" w:cs="Sylfaen"/>
          <w:bCs/>
          <w:lang w:val="ka-GE"/>
        </w:rPr>
        <w:t>რეპროდუქციული</w:t>
      </w:r>
      <w:r w:rsidR="00EF2979" w:rsidRPr="00A724C3">
        <w:rPr>
          <w:rFonts w:ascii="Sylfaen" w:hAnsi="Sylfaen"/>
          <w:bCs/>
          <w:lang w:val="ka-GE"/>
          <w:rPrChange w:id="2846" w:author="Mariam Mchedlishvili" w:date="2020-06-28T00:51:00Z">
            <w:rPr>
              <w:lang w:val="ka-GE"/>
            </w:rPr>
          </w:rPrChange>
        </w:rPr>
        <w:t xml:space="preserve"> </w:t>
      </w:r>
      <w:r w:rsidR="00EF2979" w:rsidRPr="00A724C3">
        <w:rPr>
          <w:rFonts w:ascii="Sylfaen" w:hAnsi="Sylfaen" w:cs="Sylfaen"/>
          <w:bCs/>
          <w:lang w:val="ka-GE"/>
        </w:rPr>
        <w:t>უჯრედების</w:t>
      </w:r>
      <w:r w:rsidR="00EF2979" w:rsidRPr="00A724C3">
        <w:rPr>
          <w:rFonts w:ascii="Sylfaen" w:hAnsi="Sylfaen"/>
          <w:bCs/>
          <w:lang w:val="ka-GE"/>
          <w:rPrChange w:id="2847" w:author="Mariam Mchedlishvili" w:date="2020-06-28T00:51:00Z">
            <w:rPr>
              <w:lang w:val="ka-GE"/>
            </w:rPr>
          </w:rPrChange>
        </w:rPr>
        <w:t xml:space="preserve">, </w:t>
      </w:r>
      <w:r w:rsidR="00EF2979" w:rsidRPr="00A724C3">
        <w:rPr>
          <w:rFonts w:ascii="Sylfaen" w:hAnsi="Sylfaen" w:cs="Sylfaen"/>
          <w:bCs/>
          <w:lang w:val="ka-GE"/>
        </w:rPr>
        <w:t>ქსოვილ</w:t>
      </w:r>
      <w:ins w:id="2848" w:author="Mariam Mchedlishvili" w:date="2020-06-28T00:52:00Z">
        <w:r>
          <w:rPr>
            <w:rFonts w:ascii="Sylfaen" w:hAnsi="Sylfaen" w:cs="Sylfaen"/>
            <w:bCs/>
            <w:lang w:val="ka-GE"/>
          </w:rPr>
          <w:t>ებ</w:t>
        </w:r>
      </w:ins>
      <w:r w:rsidR="00EF2979" w:rsidRPr="00A724C3">
        <w:rPr>
          <w:rFonts w:ascii="Sylfaen" w:hAnsi="Sylfaen" w:cs="Sylfaen"/>
          <w:bCs/>
          <w:lang w:val="ka-GE"/>
        </w:rPr>
        <w:t>ისა</w:t>
      </w:r>
      <w:r w:rsidR="00EF2979" w:rsidRPr="00A724C3">
        <w:rPr>
          <w:rFonts w:ascii="Sylfaen" w:hAnsi="Sylfaen"/>
          <w:bCs/>
          <w:lang w:val="ka-GE"/>
          <w:rPrChange w:id="2849" w:author="Mariam Mchedlishvili" w:date="2020-06-28T00:51:00Z">
            <w:rPr>
              <w:lang w:val="ka-GE"/>
            </w:rPr>
          </w:rPrChange>
        </w:rPr>
        <w:t xml:space="preserve"> </w:t>
      </w:r>
      <w:r w:rsidR="00EF2979" w:rsidRPr="00A724C3">
        <w:rPr>
          <w:rFonts w:ascii="Sylfaen" w:hAnsi="Sylfaen" w:cs="Sylfaen"/>
          <w:bCs/>
          <w:lang w:val="ka-GE"/>
        </w:rPr>
        <w:t>და</w:t>
      </w:r>
      <w:r w:rsidR="00EF2979" w:rsidRPr="00A724C3">
        <w:rPr>
          <w:rFonts w:ascii="Sylfaen" w:hAnsi="Sylfaen"/>
          <w:bCs/>
          <w:lang w:val="ka-GE"/>
          <w:rPrChange w:id="2850" w:author="Mariam Mchedlishvili" w:date="2020-06-28T00:51:00Z">
            <w:rPr>
              <w:lang w:val="ka-GE"/>
            </w:rPr>
          </w:rPrChange>
        </w:rPr>
        <w:t xml:space="preserve"> </w:t>
      </w:r>
      <w:r w:rsidR="00EF2979" w:rsidRPr="00A724C3">
        <w:rPr>
          <w:rFonts w:ascii="Sylfaen" w:hAnsi="Sylfaen" w:cs="Sylfaen"/>
          <w:bCs/>
          <w:lang w:val="ka-GE"/>
        </w:rPr>
        <w:t>ემბრიონის</w:t>
      </w:r>
      <w:r w:rsidR="00EF2979" w:rsidRPr="00A724C3">
        <w:rPr>
          <w:rFonts w:ascii="Sylfaen" w:hAnsi="Sylfaen"/>
          <w:bCs/>
          <w:lang w:val="ka-GE"/>
          <w:rPrChange w:id="2851" w:author="Mariam Mchedlishvili" w:date="2020-06-28T00:51:00Z">
            <w:rPr>
              <w:lang w:val="ka-GE"/>
            </w:rPr>
          </w:rPrChange>
        </w:rPr>
        <w:t xml:space="preserve"> </w:t>
      </w:r>
      <w:del w:id="2852" w:author="Mariam Mchedlishvili" w:date="2020-06-28T00:52:00Z">
        <w:r w:rsidR="00EF2979" w:rsidRPr="00A724C3" w:rsidDel="00A724C3">
          <w:rPr>
            <w:rFonts w:ascii="Sylfaen" w:hAnsi="Sylfaen" w:cs="Sylfaen"/>
            <w:bCs/>
            <w:lang w:val="ka-GE"/>
          </w:rPr>
          <w:delText>ხარისხზე</w:delText>
        </w:r>
        <w:r w:rsidR="00EF2979" w:rsidRPr="00A724C3" w:rsidDel="00A724C3">
          <w:rPr>
            <w:rFonts w:ascii="Sylfaen" w:hAnsi="Sylfaen"/>
            <w:bCs/>
            <w:lang w:val="ka-GE"/>
            <w:rPrChange w:id="2853" w:author="Mariam Mchedlishvili" w:date="2020-06-28T00:51:00Z">
              <w:rPr>
                <w:lang w:val="ka-GE"/>
              </w:rPr>
            </w:rPrChange>
          </w:rPr>
          <w:delText xml:space="preserve"> </w:delText>
        </w:r>
      </w:del>
      <w:ins w:id="2854" w:author="Mariam Mchedlishvili" w:date="2020-06-28T00:52:00Z">
        <w:r w:rsidRPr="00A724C3">
          <w:rPr>
            <w:rFonts w:ascii="Sylfaen" w:hAnsi="Sylfaen" w:cs="Sylfaen"/>
            <w:bCs/>
            <w:lang w:val="ka-GE"/>
          </w:rPr>
          <w:t>ხარისხ</w:t>
        </w:r>
        <w:r>
          <w:rPr>
            <w:rFonts w:ascii="Sylfaen" w:hAnsi="Sylfaen" w:cs="Sylfaen"/>
            <w:bCs/>
            <w:lang w:val="ka-GE"/>
          </w:rPr>
          <w:t>სა</w:t>
        </w:r>
        <w:r w:rsidRPr="00A724C3">
          <w:rPr>
            <w:rFonts w:ascii="Sylfaen" w:hAnsi="Sylfaen"/>
            <w:bCs/>
            <w:lang w:val="ka-GE"/>
            <w:rPrChange w:id="2855" w:author="Mariam Mchedlishvili" w:date="2020-06-28T00:51:00Z">
              <w:rPr>
                <w:lang w:val="ka-GE"/>
              </w:rPr>
            </w:rPrChange>
          </w:rPr>
          <w:t xml:space="preserve"> </w:t>
        </w:r>
      </w:ins>
      <w:r w:rsidR="00EF2979" w:rsidRPr="00A724C3">
        <w:rPr>
          <w:rFonts w:ascii="Sylfaen" w:hAnsi="Sylfaen" w:cs="Sylfaen"/>
          <w:bCs/>
          <w:lang w:val="ka-GE"/>
        </w:rPr>
        <w:t>და</w:t>
      </w:r>
      <w:r w:rsidR="00EF2979" w:rsidRPr="00A724C3">
        <w:rPr>
          <w:rFonts w:ascii="Sylfaen" w:hAnsi="Sylfaen"/>
          <w:bCs/>
          <w:lang w:val="ka-GE"/>
          <w:rPrChange w:id="2856" w:author="Mariam Mchedlishvili" w:date="2020-06-28T00:51:00Z">
            <w:rPr>
              <w:lang w:val="ka-GE"/>
            </w:rPr>
          </w:rPrChange>
        </w:rPr>
        <w:t xml:space="preserve"> </w:t>
      </w:r>
      <w:r w:rsidR="00EF2979" w:rsidRPr="00A724C3">
        <w:rPr>
          <w:rFonts w:ascii="Sylfaen" w:hAnsi="Sylfaen" w:cs="Sylfaen"/>
          <w:bCs/>
          <w:lang w:val="ka-GE"/>
        </w:rPr>
        <w:t>უსაფრთხოებაზე</w:t>
      </w:r>
      <w:r w:rsidR="00EF2979" w:rsidRPr="00A724C3">
        <w:rPr>
          <w:rFonts w:ascii="Sylfaen" w:hAnsi="Sylfaen"/>
          <w:bCs/>
          <w:lang w:val="ka-GE"/>
          <w:rPrChange w:id="2857" w:author="Mariam Mchedlishvili" w:date="2020-06-28T00:51:00Z">
            <w:rPr>
              <w:lang w:val="ka-GE"/>
            </w:rPr>
          </w:rPrChange>
        </w:rPr>
        <w:t xml:space="preserve">, </w:t>
      </w:r>
      <w:r w:rsidR="00EF2979" w:rsidRPr="00A724C3">
        <w:rPr>
          <w:rFonts w:ascii="Sylfaen" w:hAnsi="Sylfaen" w:cs="Sylfaen"/>
          <w:bCs/>
          <w:lang w:val="ka-GE"/>
        </w:rPr>
        <w:t>ისევე</w:t>
      </w:r>
      <w:r w:rsidR="00EF2979" w:rsidRPr="00A724C3">
        <w:rPr>
          <w:rFonts w:ascii="Sylfaen" w:hAnsi="Sylfaen"/>
          <w:bCs/>
          <w:lang w:val="ka-GE"/>
          <w:rPrChange w:id="2858" w:author="Mariam Mchedlishvili" w:date="2020-06-28T00:51:00Z">
            <w:rPr>
              <w:lang w:val="ka-GE"/>
            </w:rPr>
          </w:rPrChange>
        </w:rPr>
        <w:t xml:space="preserve">, </w:t>
      </w:r>
      <w:r w:rsidR="00EF2979" w:rsidRPr="00A724C3">
        <w:rPr>
          <w:rFonts w:ascii="Sylfaen" w:hAnsi="Sylfaen" w:cs="Sylfaen"/>
          <w:bCs/>
          <w:lang w:val="ka-GE"/>
        </w:rPr>
        <w:t>როგორც</w:t>
      </w:r>
      <w:r w:rsidR="00EF2979" w:rsidRPr="00A724C3">
        <w:rPr>
          <w:rFonts w:ascii="Sylfaen" w:hAnsi="Sylfaen"/>
          <w:bCs/>
          <w:lang w:val="ka-GE"/>
          <w:rPrChange w:id="2859" w:author="Mariam Mchedlishvili" w:date="2020-06-28T00:51:00Z">
            <w:rPr>
              <w:lang w:val="ka-GE"/>
            </w:rPr>
          </w:rPrChange>
        </w:rPr>
        <w:t xml:space="preserve"> </w:t>
      </w:r>
      <w:r w:rsidR="00EF2979" w:rsidRPr="00A724C3">
        <w:rPr>
          <w:rFonts w:ascii="Sylfaen" w:hAnsi="Sylfaen" w:cs="Sylfaen"/>
          <w:bCs/>
          <w:lang w:val="ka-GE"/>
        </w:rPr>
        <w:t>მათ</w:t>
      </w:r>
      <w:r w:rsidR="00EF2979" w:rsidRPr="00A724C3">
        <w:rPr>
          <w:rFonts w:ascii="Sylfaen" w:hAnsi="Sylfaen"/>
          <w:bCs/>
          <w:lang w:val="ka-GE"/>
          <w:rPrChange w:id="2860" w:author="Mariam Mchedlishvili" w:date="2020-06-28T00:51:00Z">
            <w:rPr>
              <w:lang w:val="ka-GE"/>
            </w:rPr>
          </w:rPrChange>
        </w:rPr>
        <w:t xml:space="preserve"> </w:t>
      </w:r>
      <w:r w:rsidR="00EF2979" w:rsidRPr="00A724C3">
        <w:rPr>
          <w:rFonts w:ascii="Sylfaen" w:hAnsi="Sylfaen" w:cs="Sylfaen"/>
          <w:bCs/>
          <w:lang w:val="ka-GE"/>
        </w:rPr>
        <w:t>განაწილებაზე</w:t>
      </w:r>
      <w:r w:rsidR="00EF2979" w:rsidRPr="00A724C3">
        <w:rPr>
          <w:rFonts w:ascii="Sylfaen" w:hAnsi="Sylfaen"/>
          <w:bCs/>
          <w:lang w:val="ka-GE"/>
          <w:rPrChange w:id="2861" w:author="Mariam Mchedlishvili" w:date="2020-06-28T00:51:00Z">
            <w:rPr>
              <w:lang w:val="ka-GE"/>
            </w:rPr>
          </w:rPrChange>
        </w:rPr>
        <w:t>;</w:t>
      </w:r>
    </w:p>
    <w:p w:rsidR="003A6D2A" w:rsidRPr="00A724C3" w:rsidRDefault="00A724C3">
      <w:pPr>
        <w:jc w:val="both"/>
        <w:rPr>
          <w:rFonts w:ascii="Sylfaen" w:hAnsi="Sylfaen"/>
          <w:bCs/>
          <w:lang w:val="ka-GE"/>
          <w:rPrChange w:id="2862" w:author="Mariam Mchedlishvili" w:date="2020-06-28T00:52:00Z">
            <w:rPr>
              <w:lang w:val="ka-GE"/>
            </w:rPr>
          </w:rPrChange>
        </w:rPr>
        <w:pPrChange w:id="2863" w:author="Mariam Mchedlishvili" w:date="2020-06-28T00:52:00Z">
          <w:pPr>
            <w:pStyle w:val="ListParagraph"/>
            <w:numPr>
              <w:numId w:val="26"/>
            </w:numPr>
            <w:ind w:left="1080" w:hanging="360"/>
            <w:jc w:val="both"/>
          </w:pPr>
        </w:pPrChange>
      </w:pPr>
      <w:ins w:id="2864" w:author="Mariam Mchedlishvili" w:date="2020-06-28T00:52:00Z">
        <w:r>
          <w:rPr>
            <w:rFonts w:ascii="Sylfaen" w:hAnsi="Sylfaen" w:cs="Sylfaen"/>
            <w:bCs/>
            <w:lang w:val="ka-GE"/>
          </w:rPr>
          <w:t xml:space="preserve">გ) </w:t>
        </w:r>
      </w:ins>
      <w:r w:rsidR="000F51EF" w:rsidRPr="00A724C3">
        <w:rPr>
          <w:rFonts w:ascii="Sylfaen" w:hAnsi="Sylfaen" w:cs="Sylfaen"/>
          <w:bCs/>
          <w:lang w:val="ka-GE"/>
        </w:rPr>
        <w:t>როდესაც</w:t>
      </w:r>
      <w:r w:rsidR="000F51EF" w:rsidRPr="00A724C3">
        <w:rPr>
          <w:rFonts w:ascii="Sylfaen" w:hAnsi="Sylfaen"/>
          <w:bCs/>
          <w:lang w:val="ka-GE"/>
          <w:rPrChange w:id="2865" w:author="Mariam Mchedlishvili" w:date="2020-06-28T00:52:00Z">
            <w:rPr>
              <w:lang w:val="ka-GE"/>
            </w:rPr>
          </w:rPrChange>
        </w:rPr>
        <w:t xml:space="preserve"> </w:t>
      </w:r>
      <w:del w:id="2866" w:author="Mariam Mchedlishvili" w:date="2020-06-28T00:52:00Z">
        <w:r w:rsidR="000F51EF" w:rsidRPr="00A724C3" w:rsidDel="00A724C3">
          <w:rPr>
            <w:rFonts w:ascii="Sylfaen" w:hAnsi="Sylfaen"/>
            <w:bCs/>
            <w:lang w:val="ka-GE"/>
            <w:rPrChange w:id="2867" w:author="Mariam Mchedlishvili" w:date="2020-06-28T00:52:00Z">
              <w:rPr>
                <w:lang w:val="ka-GE"/>
              </w:rPr>
            </w:rPrChange>
          </w:rPr>
          <w:delText>MAR</w:delText>
        </w:r>
      </w:del>
      <w:ins w:id="2868" w:author="Mariam Mchedlishvili" w:date="2020-06-28T00:52:00Z">
        <w:r>
          <w:rPr>
            <w:rFonts w:ascii="Sylfaen" w:hAnsi="Sylfaen"/>
            <w:bCs/>
            <w:lang w:val="ka-GE"/>
          </w:rPr>
          <w:t>სდრ</w:t>
        </w:r>
      </w:ins>
      <w:r w:rsidR="000F51EF" w:rsidRPr="00A724C3">
        <w:rPr>
          <w:rFonts w:ascii="Sylfaen" w:hAnsi="Sylfaen"/>
          <w:bCs/>
          <w:lang w:val="ka-GE"/>
          <w:rPrChange w:id="2869" w:author="Mariam Mchedlishvili" w:date="2020-06-28T00:52:00Z">
            <w:rPr>
              <w:lang w:val="ka-GE"/>
            </w:rPr>
          </w:rPrChange>
        </w:rPr>
        <w:t>-</w:t>
      </w:r>
      <w:r w:rsidR="000F51EF" w:rsidRPr="00A724C3">
        <w:rPr>
          <w:rFonts w:ascii="Sylfaen" w:hAnsi="Sylfaen" w:cs="Sylfaen"/>
          <w:bCs/>
          <w:lang w:val="ka-GE"/>
        </w:rPr>
        <w:t>ის</w:t>
      </w:r>
      <w:r w:rsidR="000F51EF" w:rsidRPr="00A724C3">
        <w:rPr>
          <w:rFonts w:ascii="Sylfaen" w:hAnsi="Sylfaen"/>
          <w:bCs/>
          <w:lang w:val="ka-GE"/>
          <w:rPrChange w:id="2870" w:author="Mariam Mchedlishvili" w:date="2020-06-28T00:52:00Z">
            <w:rPr>
              <w:lang w:val="ka-GE"/>
            </w:rPr>
          </w:rPrChange>
        </w:rPr>
        <w:t xml:space="preserve"> </w:t>
      </w:r>
      <w:r w:rsidR="000F51EF" w:rsidRPr="00A724C3">
        <w:rPr>
          <w:rFonts w:ascii="Sylfaen" w:hAnsi="Sylfaen" w:cs="Sylfaen"/>
          <w:bCs/>
          <w:lang w:val="ka-GE"/>
        </w:rPr>
        <w:t>დაწესებულება</w:t>
      </w:r>
      <w:r w:rsidR="000F51EF" w:rsidRPr="00A724C3">
        <w:rPr>
          <w:rFonts w:ascii="Sylfaen" w:hAnsi="Sylfaen"/>
          <w:bCs/>
          <w:lang w:val="ka-GE"/>
          <w:rPrChange w:id="2871" w:author="Mariam Mchedlishvili" w:date="2020-06-28T00:52:00Z">
            <w:rPr>
              <w:lang w:val="ka-GE"/>
            </w:rPr>
          </w:rPrChange>
        </w:rPr>
        <w:t xml:space="preserve"> </w:t>
      </w:r>
      <w:del w:id="2872" w:author="Mariam Mchedlishvili" w:date="2020-06-28T00:53:00Z">
        <w:r w:rsidR="000F51EF" w:rsidRPr="00A724C3" w:rsidDel="00A724C3">
          <w:rPr>
            <w:rFonts w:ascii="Sylfaen" w:hAnsi="Sylfaen"/>
            <w:bCs/>
            <w:lang w:val="ka-GE"/>
            <w:rPrChange w:id="2873" w:author="Mariam Mchedlishvili" w:date="2020-06-28T00:52:00Z">
              <w:rPr>
                <w:lang w:val="ka-GE"/>
              </w:rPr>
            </w:rPrChange>
          </w:rPr>
          <w:delText>MAR</w:delText>
        </w:r>
      </w:del>
      <w:ins w:id="2874" w:author="Mariam Mchedlishvili" w:date="2020-06-28T00:53:00Z">
        <w:r>
          <w:rPr>
            <w:rFonts w:ascii="Sylfaen" w:hAnsi="Sylfaen"/>
            <w:bCs/>
            <w:lang w:val="ka-GE"/>
          </w:rPr>
          <w:t>სდრ</w:t>
        </w:r>
      </w:ins>
      <w:r w:rsidR="000F51EF" w:rsidRPr="00A724C3">
        <w:rPr>
          <w:rFonts w:ascii="Sylfaen" w:hAnsi="Sylfaen"/>
          <w:bCs/>
          <w:lang w:val="ka-GE"/>
          <w:rPrChange w:id="2875" w:author="Mariam Mchedlishvili" w:date="2020-06-28T00:52:00Z">
            <w:rPr>
              <w:lang w:val="ka-GE"/>
            </w:rPr>
          </w:rPrChange>
        </w:rPr>
        <w:t>-</w:t>
      </w:r>
      <w:r w:rsidR="000F51EF" w:rsidRPr="00A724C3">
        <w:rPr>
          <w:rFonts w:ascii="Sylfaen" w:hAnsi="Sylfaen" w:cs="Sylfaen"/>
          <w:bCs/>
          <w:lang w:val="ka-GE"/>
        </w:rPr>
        <w:t>ის</w:t>
      </w:r>
      <w:r w:rsidR="000F51EF" w:rsidRPr="00A724C3">
        <w:rPr>
          <w:rFonts w:ascii="Sylfaen" w:hAnsi="Sylfaen"/>
          <w:bCs/>
          <w:lang w:val="ka-GE"/>
          <w:rPrChange w:id="2876" w:author="Mariam Mchedlishvili" w:date="2020-06-28T00:52:00Z">
            <w:rPr>
              <w:lang w:val="ka-GE"/>
            </w:rPr>
          </w:rPrChange>
        </w:rPr>
        <w:t xml:space="preserve"> </w:t>
      </w:r>
      <w:r w:rsidR="000F51EF" w:rsidRPr="00A724C3">
        <w:rPr>
          <w:rFonts w:ascii="Sylfaen" w:hAnsi="Sylfaen" w:cs="Sylfaen"/>
          <w:bCs/>
          <w:lang w:val="ka-GE"/>
        </w:rPr>
        <w:t>სხვა</w:t>
      </w:r>
      <w:r w:rsidR="000F51EF" w:rsidRPr="00A724C3">
        <w:rPr>
          <w:rFonts w:ascii="Sylfaen" w:hAnsi="Sylfaen"/>
          <w:bCs/>
          <w:lang w:val="ka-GE"/>
          <w:rPrChange w:id="2877" w:author="Mariam Mchedlishvili" w:date="2020-06-28T00:52:00Z">
            <w:rPr>
              <w:lang w:val="ka-GE"/>
            </w:rPr>
          </w:rPrChange>
        </w:rPr>
        <w:t xml:space="preserve"> </w:t>
      </w:r>
      <w:r w:rsidR="000F51EF" w:rsidRPr="00A724C3">
        <w:rPr>
          <w:rFonts w:ascii="Sylfaen" w:hAnsi="Sylfaen" w:cs="Sylfaen"/>
          <w:bCs/>
          <w:lang w:val="ka-GE"/>
        </w:rPr>
        <w:t>დაწესებულებას</w:t>
      </w:r>
      <w:r w:rsidR="000F51EF" w:rsidRPr="00A724C3">
        <w:rPr>
          <w:rFonts w:ascii="Sylfaen" w:hAnsi="Sylfaen"/>
          <w:bCs/>
          <w:lang w:val="ka-GE"/>
          <w:rPrChange w:id="2878" w:author="Mariam Mchedlishvili" w:date="2020-06-28T00:52:00Z">
            <w:rPr>
              <w:lang w:val="ka-GE"/>
            </w:rPr>
          </w:rPrChange>
        </w:rPr>
        <w:t xml:space="preserve"> უწევს მომსახურებას;</w:t>
      </w:r>
    </w:p>
    <w:p w:rsidR="003A6D2A" w:rsidRPr="00A724C3" w:rsidRDefault="00A724C3">
      <w:pPr>
        <w:jc w:val="both"/>
        <w:rPr>
          <w:rFonts w:ascii="Sylfaen" w:hAnsi="Sylfaen"/>
          <w:bCs/>
          <w:lang w:val="ka-GE"/>
          <w:rPrChange w:id="2879" w:author="Mariam Mchedlishvili" w:date="2020-06-28T00:53:00Z">
            <w:rPr>
              <w:lang w:val="ka-GE"/>
            </w:rPr>
          </w:rPrChange>
        </w:rPr>
        <w:pPrChange w:id="2880" w:author="Mariam Mchedlishvili" w:date="2020-06-28T00:53:00Z">
          <w:pPr>
            <w:pStyle w:val="ListParagraph"/>
            <w:numPr>
              <w:numId w:val="26"/>
            </w:numPr>
            <w:ind w:left="1080" w:hanging="360"/>
            <w:jc w:val="both"/>
          </w:pPr>
        </w:pPrChange>
      </w:pPr>
      <w:ins w:id="2881" w:author="Mariam Mchedlishvili" w:date="2020-06-28T00:53:00Z">
        <w:r>
          <w:rPr>
            <w:rFonts w:ascii="Sylfaen" w:hAnsi="Sylfaen" w:cs="Sylfaen"/>
            <w:bCs/>
            <w:lang w:val="ka-GE"/>
          </w:rPr>
          <w:t xml:space="preserve">დ) </w:t>
        </w:r>
      </w:ins>
      <w:r w:rsidR="001E646D" w:rsidRPr="00A724C3">
        <w:rPr>
          <w:rFonts w:ascii="Sylfaen" w:hAnsi="Sylfaen" w:cs="Sylfaen"/>
          <w:bCs/>
          <w:lang w:val="ka-GE"/>
        </w:rPr>
        <w:t>როდესაც</w:t>
      </w:r>
      <w:r w:rsidR="001E646D" w:rsidRPr="00A724C3">
        <w:rPr>
          <w:rFonts w:ascii="Sylfaen" w:hAnsi="Sylfaen"/>
          <w:bCs/>
          <w:lang w:val="ka-GE"/>
          <w:rPrChange w:id="2882" w:author="Mariam Mchedlishvili" w:date="2020-06-28T00:53:00Z">
            <w:rPr>
              <w:lang w:val="ka-GE"/>
            </w:rPr>
          </w:rPrChange>
        </w:rPr>
        <w:t xml:space="preserve"> </w:t>
      </w:r>
      <w:del w:id="2883" w:author="Mariam Mchedlishvili" w:date="2020-06-28T00:53:00Z">
        <w:r w:rsidR="001E646D" w:rsidRPr="00A724C3" w:rsidDel="00A724C3">
          <w:rPr>
            <w:rFonts w:ascii="Sylfaen" w:hAnsi="Sylfaen"/>
            <w:bCs/>
            <w:lang w:val="ka-GE"/>
            <w:rPrChange w:id="2884" w:author="Mariam Mchedlishvili" w:date="2020-06-28T00:53:00Z">
              <w:rPr>
                <w:lang w:val="ka-GE"/>
              </w:rPr>
            </w:rPrChange>
          </w:rPr>
          <w:delText>MAR</w:delText>
        </w:r>
      </w:del>
      <w:ins w:id="2885" w:author="Mariam Mchedlishvili" w:date="2020-06-28T00:53:00Z">
        <w:r>
          <w:rPr>
            <w:rFonts w:ascii="Sylfaen" w:hAnsi="Sylfaen"/>
            <w:bCs/>
            <w:lang w:val="ka-GE"/>
          </w:rPr>
          <w:t>სდრ</w:t>
        </w:r>
      </w:ins>
      <w:r w:rsidR="001E646D" w:rsidRPr="00A724C3">
        <w:rPr>
          <w:rFonts w:ascii="Sylfaen" w:hAnsi="Sylfaen"/>
          <w:bCs/>
          <w:lang w:val="ka-GE"/>
          <w:rPrChange w:id="2886" w:author="Mariam Mchedlishvili" w:date="2020-06-28T00:53:00Z">
            <w:rPr>
              <w:lang w:val="ka-GE"/>
            </w:rPr>
          </w:rPrChange>
        </w:rPr>
        <w:t>-</w:t>
      </w:r>
      <w:r w:rsidR="001E646D" w:rsidRPr="00A724C3">
        <w:rPr>
          <w:rFonts w:ascii="Sylfaen" w:hAnsi="Sylfaen" w:cs="Sylfaen"/>
          <w:bCs/>
          <w:lang w:val="ka-GE"/>
        </w:rPr>
        <w:t>ის</w:t>
      </w:r>
      <w:r w:rsidR="001E646D" w:rsidRPr="00A724C3">
        <w:rPr>
          <w:rFonts w:ascii="Sylfaen" w:hAnsi="Sylfaen"/>
          <w:bCs/>
          <w:lang w:val="ka-GE"/>
          <w:rPrChange w:id="2887" w:author="Mariam Mchedlishvili" w:date="2020-06-28T00:53:00Z">
            <w:rPr>
              <w:lang w:val="ka-GE"/>
            </w:rPr>
          </w:rPrChange>
        </w:rPr>
        <w:t xml:space="preserve"> </w:t>
      </w:r>
      <w:r w:rsidR="001E646D" w:rsidRPr="00A724C3">
        <w:rPr>
          <w:rFonts w:ascii="Sylfaen" w:hAnsi="Sylfaen" w:cs="Sylfaen"/>
          <w:bCs/>
          <w:lang w:val="ka-GE"/>
        </w:rPr>
        <w:t>დაწესებულება</w:t>
      </w:r>
      <w:r w:rsidR="001E646D" w:rsidRPr="00A724C3">
        <w:rPr>
          <w:rFonts w:ascii="Sylfaen" w:hAnsi="Sylfaen"/>
          <w:bCs/>
          <w:lang w:val="ka-GE"/>
          <w:rPrChange w:id="2888" w:author="Mariam Mchedlishvili" w:date="2020-06-28T00:53:00Z">
            <w:rPr>
              <w:lang w:val="ka-GE"/>
            </w:rPr>
          </w:rPrChange>
        </w:rPr>
        <w:t xml:space="preserve"> </w:t>
      </w:r>
      <w:ins w:id="2889" w:author="Mariam Mchedlishvili" w:date="2020-06-28T01:04:00Z">
        <w:r w:rsidR="00446215" w:rsidRPr="00A724C3">
          <w:rPr>
            <w:rFonts w:ascii="Sylfaen" w:hAnsi="Sylfaen" w:cs="Sylfaen"/>
            <w:bCs/>
            <w:lang w:val="ka-GE"/>
          </w:rPr>
          <w:t>ანაწილებს</w:t>
        </w:r>
        <w:r w:rsidR="00446215">
          <w:rPr>
            <w:rFonts w:ascii="Sylfaen" w:hAnsi="Sylfaen" w:cs="Sylfaen"/>
            <w:bCs/>
            <w:lang w:val="ka-GE"/>
          </w:rPr>
          <w:t xml:space="preserve"> </w:t>
        </w:r>
      </w:ins>
      <w:del w:id="2890" w:author="Mariam Mchedlishvili" w:date="2020-06-28T01:05:00Z">
        <w:r w:rsidR="001E646D" w:rsidRPr="00A724C3" w:rsidDel="00446215">
          <w:rPr>
            <w:rFonts w:ascii="Sylfaen" w:hAnsi="Sylfaen" w:cs="Sylfaen"/>
            <w:bCs/>
            <w:lang w:val="ka-GE"/>
          </w:rPr>
          <w:delText>მესამე</w:delText>
        </w:r>
        <w:r w:rsidR="001E646D" w:rsidRPr="00A724C3" w:rsidDel="00446215">
          <w:rPr>
            <w:rFonts w:ascii="Sylfaen" w:hAnsi="Sylfaen"/>
            <w:bCs/>
            <w:lang w:val="ka-GE"/>
            <w:rPrChange w:id="2891" w:author="Mariam Mchedlishvili" w:date="2020-06-28T00:53:00Z">
              <w:rPr>
                <w:lang w:val="ka-GE"/>
              </w:rPr>
            </w:rPrChange>
          </w:rPr>
          <w:delText xml:space="preserve"> </w:delText>
        </w:r>
        <w:r w:rsidR="001E646D" w:rsidRPr="00A724C3" w:rsidDel="00446215">
          <w:rPr>
            <w:rFonts w:ascii="Sylfaen" w:hAnsi="Sylfaen" w:cs="Sylfaen"/>
            <w:bCs/>
            <w:lang w:val="ka-GE"/>
          </w:rPr>
          <w:delText>მხარის</w:delText>
        </w:r>
        <w:r w:rsidR="001E646D" w:rsidRPr="00A724C3" w:rsidDel="00446215">
          <w:rPr>
            <w:rFonts w:ascii="Sylfaen" w:hAnsi="Sylfaen"/>
            <w:bCs/>
            <w:lang w:val="ka-GE"/>
            <w:rPrChange w:id="2892" w:author="Mariam Mchedlishvili" w:date="2020-06-28T00:53:00Z">
              <w:rPr>
                <w:lang w:val="ka-GE"/>
              </w:rPr>
            </w:rPrChange>
          </w:rPr>
          <w:delText xml:space="preserve"> </w:delText>
        </w:r>
        <w:r w:rsidR="001E646D" w:rsidRPr="00A724C3" w:rsidDel="00446215">
          <w:rPr>
            <w:rFonts w:ascii="Sylfaen" w:hAnsi="Sylfaen" w:cs="Sylfaen"/>
            <w:bCs/>
            <w:lang w:val="ka-GE"/>
          </w:rPr>
          <w:delText>მიერ</w:delText>
        </w:r>
        <w:r w:rsidR="001E646D" w:rsidRPr="00A724C3" w:rsidDel="00446215">
          <w:rPr>
            <w:rFonts w:ascii="Sylfaen" w:hAnsi="Sylfaen"/>
            <w:bCs/>
            <w:lang w:val="ka-GE"/>
            <w:rPrChange w:id="2893" w:author="Mariam Mchedlishvili" w:date="2020-06-28T00:53:00Z">
              <w:rPr>
                <w:lang w:val="ka-GE"/>
              </w:rPr>
            </w:rPrChange>
          </w:rPr>
          <w:delText xml:space="preserve"> </w:delText>
        </w:r>
        <w:r w:rsidR="001E646D" w:rsidRPr="00A724C3" w:rsidDel="00446215">
          <w:rPr>
            <w:rFonts w:ascii="Sylfaen" w:hAnsi="Sylfaen" w:cs="Sylfaen"/>
            <w:bCs/>
            <w:lang w:val="ka-GE"/>
          </w:rPr>
          <w:delText>დამუშავებულ</w:delText>
        </w:r>
        <w:r w:rsidR="001E646D" w:rsidRPr="00A724C3" w:rsidDel="00446215">
          <w:rPr>
            <w:rFonts w:ascii="Sylfaen" w:hAnsi="Sylfaen"/>
            <w:bCs/>
            <w:lang w:val="ka-GE"/>
            <w:rPrChange w:id="2894" w:author="Mariam Mchedlishvili" w:date="2020-06-28T00:53:00Z">
              <w:rPr>
                <w:lang w:val="ka-GE"/>
              </w:rPr>
            </w:rPrChange>
          </w:rPr>
          <w:delText xml:space="preserve"> </w:delText>
        </w:r>
      </w:del>
      <w:r w:rsidR="001E646D" w:rsidRPr="00A724C3">
        <w:rPr>
          <w:rFonts w:ascii="Sylfaen" w:hAnsi="Sylfaen" w:cs="Sylfaen"/>
          <w:bCs/>
          <w:lang w:val="ka-GE"/>
        </w:rPr>
        <w:t>რეპროდუქციულ</w:t>
      </w:r>
      <w:r w:rsidR="001E646D" w:rsidRPr="00A724C3">
        <w:rPr>
          <w:rFonts w:ascii="Sylfaen" w:hAnsi="Sylfaen"/>
          <w:bCs/>
          <w:lang w:val="ka-GE"/>
          <w:rPrChange w:id="2895" w:author="Mariam Mchedlishvili" w:date="2020-06-28T00:53:00Z">
            <w:rPr>
              <w:lang w:val="ka-GE"/>
            </w:rPr>
          </w:rPrChange>
        </w:rPr>
        <w:t xml:space="preserve"> </w:t>
      </w:r>
      <w:r w:rsidR="001E646D" w:rsidRPr="00A724C3">
        <w:rPr>
          <w:rFonts w:ascii="Sylfaen" w:hAnsi="Sylfaen" w:cs="Sylfaen"/>
          <w:bCs/>
          <w:lang w:val="ka-GE"/>
        </w:rPr>
        <w:t>უჯრედებს</w:t>
      </w:r>
      <w:r w:rsidR="001E646D" w:rsidRPr="00A724C3">
        <w:rPr>
          <w:rFonts w:ascii="Sylfaen" w:hAnsi="Sylfaen"/>
          <w:bCs/>
          <w:lang w:val="ka-GE"/>
          <w:rPrChange w:id="2896" w:author="Mariam Mchedlishvili" w:date="2020-06-28T00:53:00Z">
            <w:rPr>
              <w:lang w:val="ka-GE"/>
            </w:rPr>
          </w:rPrChange>
        </w:rPr>
        <w:t xml:space="preserve">, </w:t>
      </w:r>
      <w:r w:rsidR="001E646D" w:rsidRPr="00A724C3">
        <w:rPr>
          <w:rFonts w:ascii="Sylfaen" w:hAnsi="Sylfaen" w:cs="Sylfaen"/>
          <w:bCs/>
          <w:lang w:val="ka-GE"/>
        </w:rPr>
        <w:t>ქსოვილ</w:t>
      </w:r>
      <w:ins w:id="2897" w:author="Mariam Mchedlishvili" w:date="2020-06-28T01:05:00Z">
        <w:r w:rsidR="00446215">
          <w:rPr>
            <w:rFonts w:ascii="Sylfaen" w:hAnsi="Sylfaen" w:cs="Sylfaen"/>
            <w:bCs/>
            <w:lang w:val="ka-GE"/>
          </w:rPr>
          <w:t>ებ</w:t>
        </w:r>
      </w:ins>
      <w:r w:rsidR="001E646D" w:rsidRPr="00A724C3">
        <w:rPr>
          <w:rFonts w:ascii="Sylfaen" w:hAnsi="Sylfaen" w:cs="Sylfaen"/>
          <w:bCs/>
          <w:lang w:val="ka-GE"/>
        </w:rPr>
        <w:t>სა</w:t>
      </w:r>
      <w:r w:rsidR="001E646D" w:rsidRPr="00A724C3">
        <w:rPr>
          <w:rFonts w:ascii="Sylfaen" w:hAnsi="Sylfaen"/>
          <w:bCs/>
          <w:lang w:val="ka-GE"/>
          <w:rPrChange w:id="2898" w:author="Mariam Mchedlishvili" w:date="2020-06-28T00:53:00Z">
            <w:rPr>
              <w:lang w:val="ka-GE"/>
            </w:rPr>
          </w:rPrChange>
        </w:rPr>
        <w:t xml:space="preserve"> </w:t>
      </w:r>
      <w:r w:rsidR="001E646D" w:rsidRPr="00A724C3">
        <w:rPr>
          <w:rFonts w:ascii="Sylfaen" w:hAnsi="Sylfaen" w:cs="Sylfaen"/>
          <w:bCs/>
          <w:lang w:val="ka-GE"/>
        </w:rPr>
        <w:t>და</w:t>
      </w:r>
      <w:r w:rsidR="001E646D" w:rsidRPr="00A724C3">
        <w:rPr>
          <w:rFonts w:ascii="Sylfaen" w:hAnsi="Sylfaen"/>
          <w:bCs/>
          <w:lang w:val="ka-GE"/>
          <w:rPrChange w:id="2899" w:author="Mariam Mchedlishvili" w:date="2020-06-28T00:53:00Z">
            <w:rPr>
              <w:lang w:val="ka-GE"/>
            </w:rPr>
          </w:rPrChange>
        </w:rPr>
        <w:t xml:space="preserve"> </w:t>
      </w:r>
      <w:r w:rsidR="001E646D" w:rsidRPr="00A724C3">
        <w:rPr>
          <w:rFonts w:ascii="Sylfaen" w:hAnsi="Sylfaen" w:cs="Sylfaen"/>
          <w:bCs/>
          <w:lang w:val="ka-GE"/>
        </w:rPr>
        <w:t>ემბრიონებს</w:t>
      </w:r>
      <w:ins w:id="2900" w:author="Mariam Mchedlishvili" w:date="2020-06-28T01:05:00Z">
        <w:r w:rsidR="00446215">
          <w:rPr>
            <w:rFonts w:ascii="Sylfaen" w:hAnsi="Sylfaen" w:cs="Sylfaen"/>
            <w:bCs/>
            <w:lang w:val="ka-GE"/>
          </w:rPr>
          <w:t xml:space="preserve">, </w:t>
        </w:r>
      </w:ins>
      <w:del w:id="2901" w:author="Mariam Mchedlishvili" w:date="2020-06-28T01:04:00Z">
        <w:r w:rsidR="001E646D" w:rsidRPr="00A724C3" w:rsidDel="00446215">
          <w:rPr>
            <w:rFonts w:ascii="Sylfaen" w:hAnsi="Sylfaen"/>
            <w:bCs/>
            <w:lang w:val="ka-GE"/>
            <w:rPrChange w:id="2902" w:author="Mariam Mchedlishvili" w:date="2020-06-28T00:53:00Z">
              <w:rPr>
                <w:lang w:val="ka-GE"/>
              </w:rPr>
            </w:rPrChange>
          </w:rPr>
          <w:delText xml:space="preserve"> </w:delText>
        </w:r>
        <w:r w:rsidR="001E646D" w:rsidRPr="00A724C3" w:rsidDel="00446215">
          <w:rPr>
            <w:rFonts w:ascii="Sylfaen" w:hAnsi="Sylfaen" w:cs="Sylfaen"/>
            <w:bCs/>
            <w:lang w:val="ka-GE"/>
          </w:rPr>
          <w:delText>ანაწილებს</w:delText>
        </w:r>
      </w:del>
      <w:r w:rsidR="001E646D" w:rsidRPr="00A724C3">
        <w:rPr>
          <w:rFonts w:ascii="Sylfaen" w:hAnsi="Sylfaen"/>
          <w:bCs/>
          <w:lang w:val="ka-GE"/>
          <w:rPrChange w:id="2903" w:author="Mariam Mchedlishvili" w:date="2020-06-28T00:53:00Z">
            <w:rPr>
              <w:lang w:val="ka-GE"/>
            </w:rPr>
          </w:rPrChange>
        </w:rPr>
        <w:t>.</w:t>
      </w:r>
      <w:ins w:id="2904" w:author="Mariam Mchedlishvili" w:date="2020-06-28T01:05:00Z">
        <w:r w:rsidR="00446215">
          <w:rPr>
            <w:rFonts w:ascii="Sylfaen" w:hAnsi="Sylfaen"/>
            <w:bCs/>
            <w:lang w:val="ka-GE"/>
          </w:rPr>
          <w:t xml:space="preserve">რომლებიც </w:t>
        </w:r>
        <w:r w:rsidR="00446215" w:rsidRPr="00A724C3">
          <w:rPr>
            <w:rFonts w:ascii="Sylfaen" w:hAnsi="Sylfaen" w:cs="Sylfaen"/>
            <w:bCs/>
            <w:lang w:val="ka-GE"/>
          </w:rPr>
          <w:t>დამუშავებულ</w:t>
        </w:r>
        <w:r w:rsidR="00446215">
          <w:rPr>
            <w:rFonts w:ascii="Sylfaen" w:hAnsi="Sylfaen" w:cs="Sylfaen"/>
            <w:bCs/>
            <w:lang w:val="ka-GE"/>
          </w:rPr>
          <w:t>ია</w:t>
        </w:r>
      </w:ins>
      <w:r w:rsidR="001E646D" w:rsidRPr="00A724C3">
        <w:rPr>
          <w:rFonts w:ascii="Sylfaen" w:hAnsi="Sylfaen"/>
          <w:bCs/>
          <w:lang w:val="ka-GE"/>
          <w:rPrChange w:id="2905" w:author="Mariam Mchedlishvili" w:date="2020-06-28T00:53:00Z">
            <w:rPr>
              <w:lang w:val="ka-GE"/>
            </w:rPr>
          </w:rPrChange>
        </w:rPr>
        <w:t xml:space="preserve"> </w:t>
      </w:r>
      <w:ins w:id="2906" w:author="Mariam Mchedlishvili" w:date="2020-06-28T01:05:00Z">
        <w:r w:rsidR="00446215" w:rsidRPr="00A724C3">
          <w:rPr>
            <w:rFonts w:ascii="Sylfaen" w:hAnsi="Sylfaen" w:cs="Sylfaen"/>
            <w:bCs/>
            <w:lang w:val="ka-GE"/>
          </w:rPr>
          <w:t>მესამე</w:t>
        </w:r>
        <w:r w:rsidR="00446215" w:rsidRPr="00386A7D">
          <w:rPr>
            <w:rFonts w:ascii="Sylfaen" w:hAnsi="Sylfaen"/>
            <w:bCs/>
            <w:lang w:val="ka-GE"/>
          </w:rPr>
          <w:t xml:space="preserve"> </w:t>
        </w:r>
        <w:r w:rsidR="00446215" w:rsidRPr="00A724C3">
          <w:rPr>
            <w:rFonts w:ascii="Sylfaen" w:hAnsi="Sylfaen" w:cs="Sylfaen"/>
            <w:bCs/>
            <w:lang w:val="ka-GE"/>
          </w:rPr>
          <w:t>მხარის</w:t>
        </w:r>
        <w:r w:rsidR="00446215" w:rsidRPr="00386A7D">
          <w:rPr>
            <w:rFonts w:ascii="Sylfaen" w:hAnsi="Sylfaen"/>
            <w:bCs/>
            <w:lang w:val="ka-GE"/>
          </w:rPr>
          <w:t xml:space="preserve"> </w:t>
        </w:r>
        <w:r w:rsidR="00446215" w:rsidRPr="00A724C3">
          <w:rPr>
            <w:rFonts w:ascii="Sylfaen" w:hAnsi="Sylfaen" w:cs="Sylfaen"/>
            <w:bCs/>
            <w:lang w:val="ka-GE"/>
          </w:rPr>
          <w:t>მიერ</w:t>
        </w:r>
        <w:r w:rsidR="00446215">
          <w:rPr>
            <w:rFonts w:ascii="Sylfaen" w:hAnsi="Sylfaen"/>
            <w:bCs/>
            <w:lang w:val="ka-GE"/>
          </w:rPr>
          <w:t>.</w:t>
        </w:r>
      </w:ins>
    </w:p>
    <w:p w:rsidR="006D4E26" w:rsidRPr="00A724C3" w:rsidDel="00446215" w:rsidRDefault="006D4E26" w:rsidP="006D4E26">
      <w:pPr>
        <w:pStyle w:val="ListParagraph"/>
        <w:ind w:left="1080"/>
        <w:jc w:val="both"/>
        <w:rPr>
          <w:del w:id="2907" w:author="Mariam Mchedlishvili" w:date="2020-06-28T01:05:00Z"/>
          <w:rFonts w:ascii="Sylfaen" w:hAnsi="Sylfaen"/>
          <w:bCs/>
          <w:rPrChange w:id="2908" w:author="Mariam Mchedlishvili" w:date="2020-06-28T00:48:00Z">
            <w:rPr>
              <w:del w:id="2909" w:author="Mariam Mchedlishvili" w:date="2020-06-28T01:05:00Z"/>
              <w:rFonts w:ascii="Sylfaen" w:hAnsi="Sylfaen"/>
              <w:bCs/>
              <w:lang w:val="ka-GE"/>
            </w:rPr>
          </w:rPrChange>
        </w:rPr>
      </w:pPr>
    </w:p>
    <w:p w:rsidR="005E7F34" w:rsidRPr="00446215" w:rsidDel="00446215" w:rsidRDefault="005E7F34" w:rsidP="005E7F34">
      <w:pPr>
        <w:jc w:val="both"/>
        <w:rPr>
          <w:del w:id="2910" w:author="Mariam Mchedlishvili" w:date="2020-06-28T01:05:00Z"/>
          <w:rFonts w:ascii="Sylfaen" w:hAnsi="Sylfaen"/>
          <w:bCs/>
          <w:rPrChange w:id="2911" w:author="Mariam Mchedlishvili" w:date="2020-06-28T01:04:00Z">
            <w:rPr>
              <w:del w:id="2912" w:author="Mariam Mchedlishvili" w:date="2020-06-28T01:05:00Z"/>
              <w:rFonts w:ascii="Sylfaen" w:hAnsi="Sylfaen"/>
              <w:bCs/>
              <w:lang w:val="ka-GE"/>
            </w:rPr>
          </w:rPrChange>
        </w:rPr>
      </w:pPr>
    </w:p>
    <w:p w:rsidR="003A6D2A" w:rsidRPr="00425087" w:rsidRDefault="00446215" w:rsidP="005E7F34">
      <w:pPr>
        <w:jc w:val="both"/>
        <w:rPr>
          <w:rFonts w:ascii="Sylfaen" w:hAnsi="Sylfaen"/>
          <w:bCs/>
          <w:lang w:val="ka-GE"/>
        </w:rPr>
      </w:pPr>
      <w:ins w:id="2913" w:author="Mariam Mchedlishvili" w:date="2020-06-28T01:05:00Z">
        <w:r>
          <w:rPr>
            <w:rFonts w:ascii="Sylfaen" w:hAnsi="Sylfaen"/>
            <w:bCs/>
            <w:lang w:val="ka-GE"/>
          </w:rPr>
          <w:t xml:space="preserve">2. </w:t>
        </w:r>
      </w:ins>
      <w:del w:id="2914" w:author="Mariam Mchedlishvili" w:date="2020-06-28T01:06:00Z">
        <w:r w:rsidR="005E7F34" w:rsidRPr="00425087" w:rsidDel="00446215">
          <w:rPr>
            <w:rFonts w:ascii="Sylfaen" w:hAnsi="Sylfaen"/>
            <w:bCs/>
            <w:lang w:val="ka-GE"/>
          </w:rPr>
          <w:delText>MAR</w:delText>
        </w:r>
      </w:del>
      <w:ins w:id="2915" w:author="Mariam Mchedlishvili" w:date="2020-06-28T01:06:00Z">
        <w:r>
          <w:rPr>
            <w:rFonts w:ascii="Sylfaen" w:hAnsi="Sylfaen"/>
            <w:bCs/>
            <w:lang w:val="ka-GE"/>
          </w:rPr>
          <w:t>სდრ</w:t>
        </w:r>
      </w:ins>
      <w:r w:rsidR="009D0216" w:rsidRPr="00425087">
        <w:rPr>
          <w:rFonts w:ascii="Sylfaen" w:hAnsi="Sylfaen"/>
          <w:bCs/>
          <w:lang w:val="ka-GE"/>
        </w:rPr>
        <w:t>-ის</w:t>
      </w:r>
      <w:r w:rsidR="005E7F34" w:rsidRPr="00425087">
        <w:rPr>
          <w:rFonts w:ascii="Sylfaen" w:hAnsi="Sylfaen"/>
          <w:bCs/>
          <w:lang w:val="ka-GE"/>
        </w:rPr>
        <w:t xml:space="preserve"> დაწესებულება</w:t>
      </w:r>
      <w:r w:rsidR="009D0216" w:rsidRPr="00425087">
        <w:rPr>
          <w:rFonts w:ascii="Sylfaen" w:hAnsi="Sylfaen"/>
          <w:bCs/>
          <w:lang w:val="ka-GE"/>
        </w:rPr>
        <w:t>მ</w:t>
      </w:r>
      <w:r w:rsidR="005E7F34" w:rsidRPr="00425087">
        <w:rPr>
          <w:rFonts w:ascii="Sylfaen" w:hAnsi="Sylfaen"/>
          <w:bCs/>
          <w:lang w:val="ka-GE"/>
        </w:rPr>
        <w:t xml:space="preserve"> </w:t>
      </w:r>
      <w:r w:rsidR="009D0216" w:rsidRPr="00425087">
        <w:rPr>
          <w:rFonts w:ascii="Sylfaen" w:hAnsi="Sylfaen"/>
          <w:bCs/>
          <w:lang w:val="ka-GE"/>
        </w:rPr>
        <w:t>უნდა შეაფასო</w:t>
      </w:r>
      <w:r w:rsidR="005E7F34" w:rsidRPr="00425087">
        <w:rPr>
          <w:rFonts w:ascii="Sylfaen" w:hAnsi="Sylfaen"/>
          <w:bCs/>
          <w:lang w:val="ka-GE"/>
        </w:rPr>
        <w:t xml:space="preserve">ს და </w:t>
      </w:r>
      <w:r w:rsidR="009D0216" w:rsidRPr="00425087">
        <w:rPr>
          <w:rFonts w:ascii="Sylfaen" w:hAnsi="Sylfaen"/>
          <w:bCs/>
          <w:lang w:val="ka-GE"/>
        </w:rPr>
        <w:t xml:space="preserve">შეარჩიოს მესამე </w:t>
      </w:r>
      <w:del w:id="2916" w:author="Mariam Mchedlishvili" w:date="2020-06-28T01:07:00Z">
        <w:r w:rsidR="009D0216" w:rsidRPr="00425087" w:rsidDel="00446215">
          <w:rPr>
            <w:rFonts w:ascii="Sylfaen" w:hAnsi="Sylfaen"/>
            <w:bCs/>
            <w:lang w:val="ka-GE"/>
          </w:rPr>
          <w:delText>მხარე</w:delText>
        </w:r>
        <w:r w:rsidR="005E7F34" w:rsidRPr="00425087" w:rsidDel="00446215">
          <w:rPr>
            <w:rFonts w:ascii="Sylfaen" w:hAnsi="Sylfaen"/>
            <w:bCs/>
            <w:lang w:val="ka-GE"/>
          </w:rPr>
          <w:delText xml:space="preserve">, </w:delText>
        </w:r>
      </w:del>
      <w:ins w:id="2917" w:author="Mariam Mchedlishvili" w:date="2020-06-28T01:07:00Z">
        <w:r>
          <w:rPr>
            <w:rFonts w:ascii="Sylfaen" w:hAnsi="Sylfaen"/>
            <w:bCs/>
            <w:lang w:val="ka-GE"/>
          </w:rPr>
          <w:t>პირი</w:t>
        </w:r>
        <w:r w:rsidRPr="00425087">
          <w:rPr>
            <w:rFonts w:ascii="Sylfaen" w:hAnsi="Sylfaen"/>
            <w:bCs/>
            <w:lang w:val="ka-GE"/>
          </w:rPr>
          <w:t xml:space="preserve">, </w:t>
        </w:r>
      </w:ins>
      <w:del w:id="2918" w:author="Mariam Mchedlishvili" w:date="2020-06-28T01:08:00Z">
        <w:r w:rsidR="005E7F34" w:rsidRPr="00425087" w:rsidDel="00446215">
          <w:rPr>
            <w:rFonts w:ascii="Sylfaen" w:hAnsi="Sylfaen"/>
            <w:bCs/>
            <w:lang w:val="ka-GE"/>
          </w:rPr>
          <w:delText xml:space="preserve">მათი </w:delText>
        </w:r>
      </w:del>
      <w:ins w:id="2919" w:author="Mariam Mchedlishvili" w:date="2020-06-28T01:08:00Z">
        <w:r w:rsidRPr="00425087">
          <w:rPr>
            <w:rFonts w:ascii="Sylfaen" w:hAnsi="Sylfaen"/>
            <w:bCs/>
            <w:lang w:val="ka-GE"/>
          </w:rPr>
          <w:t>მ</w:t>
        </w:r>
        <w:r>
          <w:rPr>
            <w:rFonts w:ascii="Sylfaen" w:hAnsi="Sylfaen"/>
            <w:bCs/>
            <w:lang w:val="ka-GE"/>
          </w:rPr>
          <w:t>ისი</w:t>
        </w:r>
        <w:r w:rsidRPr="00425087">
          <w:rPr>
            <w:rFonts w:ascii="Sylfaen" w:hAnsi="Sylfaen"/>
            <w:bCs/>
            <w:lang w:val="ka-GE"/>
          </w:rPr>
          <w:t xml:space="preserve"> </w:t>
        </w:r>
      </w:ins>
      <w:r w:rsidR="005E7F34" w:rsidRPr="00425087">
        <w:rPr>
          <w:rFonts w:ascii="Sylfaen" w:hAnsi="Sylfaen"/>
          <w:bCs/>
          <w:lang w:val="ka-GE"/>
        </w:rPr>
        <w:t xml:space="preserve">კომპეტენციის </w:t>
      </w:r>
      <w:r w:rsidR="009D0216" w:rsidRPr="00425087">
        <w:rPr>
          <w:rFonts w:ascii="Sylfaen" w:hAnsi="Sylfaen"/>
          <w:bCs/>
          <w:lang w:val="ka-GE"/>
        </w:rPr>
        <w:t>საფუძველზე</w:t>
      </w:r>
      <w:r w:rsidR="005E7F34" w:rsidRPr="00425087">
        <w:rPr>
          <w:rFonts w:ascii="Sylfaen" w:hAnsi="Sylfaen"/>
          <w:bCs/>
          <w:lang w:val="ka-GE"/>
        </w:rPr>
        <w:t xml:space="preserve">, </w:t>
      </w:r>
      <w:del w:id="2920" w:author="Mariam Mchedlishvili" w:date="2020-06-28T01:09:00Z">
        <w:r w:rsidR="009D0216" w:rsidRPr="00425087" w:rsidDel="00D55C92">
          <w:rPr>
            <w:rFonts w:ascii="Sylfaen" w:hAnsi="Sylfaen"/>
            <w:bCs/>
            <w:lang w:val="ka-GE"/>
          </w:rPr>
          <w:delText xml:space="preserve">რომელიც </w:delText>
        </w:r>
      </w:del>
      <w:ins w:id="2921" w:author="Mariam Mchedlishvili" w:date="2020-06-28T01:09:00Z">
        <w:r w:rsidR="00D55C92">
          <w:rPr>
            <w:rFonts w:ascii="Sylfaen" w:hAnsi="Sylfaen"/>
            <w:bCs/>
            <w:lang w:val="ka-GE"/>
          </w:rPr>
          <w:t>რათა</w:t>
        </w:r>
      </w:ins>
      <w:del w:id="2922" w:author="Mariam Mchedlishvili" w:date="2020-06-28T01:09:00Z">
        <w:r w:rsidR="009D0216" w:rsidRPr="00425087" w:rsidDel="00D55C92">
          <w:rPr>
            <w:rFonts w:ascii="Sylfaen" w:hAnsi="Sylfaen"/>
            <w:bCs/>
            <w:lang w:val="ka-GE"/>
          </w:rPr>
          <w:delText>უნდა</w:delText>
        </w:r>
      </w:del>
      <w:r w:rsidR="009D0216" w:rsidRPr="00425087">
        <w:rPr>
          <w:rFonts w:ascii="Sylfaen" w:hAnsi="Sylfaen"/>
          <w:bCs/>
          <w:lang w:val="ka-GE"/>
        </w:rPr>
        <w:t xml:space="preserve"> </w:t>
      </w:r>
      <w:del w:id="2923" w:author="Mariam Mchedlishvili" w:date="2020-06-28T01:09:00Z">
        <w:r w:rsidR="009D0216" w:rsidRPr="00425087" w:rsidDel="00D55C92">
          <w:rPr>
            <w:rFonts w:ascii="Sylfaen" w:hAnsi="Sylfaen"/>
            <w:bCs/>
            <w:lang w:val="ka-GE"/>
          </w:rPr>
          <w:delText xml:space="preserve">აკმაყოფილებდეს </w:delText>
        </w:r>
      </w:del>
      <w:ins w:id="2924" w:author="Mariam Mchedlishvili" w:date="2020-06-28T01:09:00Z">
        <w:r w:rsidR="00D55C92" w:rsidRPr="00425087">
          <w:rPr>
            <w:rFonts w:ascii="Sylfaen" w:hAnsi="Sylfaen"/>
            <w:bCs/>
            <w:lang w:val="ka-GE"/>
          </w:rPr>
          <w:t>აკმაყოფილებდ</w:t>
        </w:r>
        <w:r w:rsidR="00D55C92">
          <w:rPr>
            <w:rFonts w:ascii="Sylfaen" w:hAnsi="Sylfaen"/>
            <w:bCs/>
            <w:lang w:val="ka-GE"/>
          </w:rPr>
          <w:t>ნენ</w:t>
        </w:r>
        <w:r w:rsidR="00D55C92" w:rsidRPr="00425087">
          <w:rPr>
            <w:rFonts w:ascii="Sylfaen" w:hAnsi="Sylfaen"/>
            <w:bCs/>
            <w:lang w:val="ka-GE"/>
          </w:rPr>
          <w:t xml:space="preserve"> </w:t>
        </w:r>
      </w:ins>
      <w:r w:rsidR="009D0216" w:rsidRPr="00425087">
        <w:rPr>
          <w:rFonts w:ascii="Sylfaen" w:hAnsi="Sylfaen"/>
          <w:bCs/>
          <w:lang w:val="ka-GE"/>
        </w:rPr>
        <w:t>ამ კანონით</w:t>
      </w:r>
      <w:ins w:id="2925" w:author="Mariam Mchedlishvili" w:date="2020-06-28T01:09:00Z">
        <w:r w:rsidR="00D55C92">
          <w:rPr>
            <w:rFonts w:ascii="Sylfaen" w:hAnsi="Sylfaen"/>
            <w:bCs/>
            <w:lang w:val="ka-GE"/>
          </w:rPr>
          <w:t>ა</w:t>
        </w:r>
      </w:ins>
      <w:r w:rsidR="005E7F34" w:rsidRPr="00425087">
        <w:rPr>
          <w:rFonts w:ascii="Sylfaen" w:hAnsi="Sylfaen"/>
          <w:bCs/>
          <w:lang w:val="ka-GE"/>
        </w:rPr>
        <w:t xml:space="preserve"> და </w:t>
      </w:r>
      <w:r w:rsidR="009D0216" w:rsidRPr="00425087">
        <w:rPr>
          <w:rFonts w:ascii="Sylfaen" w:hAnsi="Sylfaen"/>
          <w:bCs/>
          <w:lang w:val="ka-GE"/>
        </w:rPr>
        <w:t xml:space="preserve">კანონქვემდებარე აქტებით </w:t>
      </w:r>
      <w:r w:rsidR="005E7F34" w:rsidRPr="00425087">
        <w:rPr>
          <w:rFonts w:ascii="Sylfaen" w:hAnsi="Sylfaen"/>
          <w:bCs/>
          <w:lang w:val="ka-GE"/>
        </w:rPr>
        <w:t>განსაზღვრულ მოთხოვნებს.</w:t>
      </w:r>
    </w:p>
    <w:p w:rsidR="006D4E26" w:rsidRPr="00425087" w:rsidDel="00D55C92" w:rsidRDefault="006D4E26" w:rsidP="006D4E26">
      <w:pPr>
        <w:jc w:val="both"/>
        <w:rPr>
          <w:del w:id="2926" w:author="Mariam Mchedlishvili" w:date="2020-06-28T01:09:00Z"/>
          <w:rFonts w:ascii="Sylfaen" w:hAnsi="Sylfaen"/>
          <w:bCs/>
          <w:lang w:val="ka-GE"/>
        </w:rPr>
      </w:pPr>
    </w:p>
    <w:p w:rsidR="0042358B" w:rsidRPr="00425087" w:rsidRDefault="00D55C92" w:rsidP="0042358B">
      <w:pPr>
        <w:jc w:val="both"/>
        <w:rPr>
          <w:rFonts w:ascii="Sylfaen" w:hAnsi="Sylfaen"/>
          <w:bCs/>
          <w:lang w:val="ka-GE"/>
        </w:rPr>
      </w:pPr>
      <w:bookmarkStart w:id="2927" w:name="clan_46"/>
      <w:bookmarkStart w:id="2928" w:name="str_50"/>
      <w:bookmarkEnd w:id="2927"/>
      <w:bookmarkEnd w:id="2928"/>
      <w:ins w:id="2929" w:author="Mariam Mchedlishvili" w:date="2020-06-28T01:09:00Z">
        <w:r>
          <w:rPr>
            <w:rFonts w:ascii="Sylfaen" w:hAnsi="Sylfaen"/>
            <w:bCs/>
            <w:lang w:val="ka-GE"/>
          </w:rPr>
          <w:t xml:space="preserve">3. </w:t>
        </w:r>
      </w:ins>
      <w:del w:id="2930" w:author="Mariam Mchedlishvili" w:date="2020-06-28T01:10:00Z">
        <w:r w:rsidR="0042358B" w:rsidRPr="00425087" w:rsidDel="00D55C92">
          <w:rPr>
            <w:rFonts w:ascii="Sylfaen" w:hAnsi="Sylfaen"/>
            <w:bCs/>
            <w:lang w:val="ka-GE"/>
          </w:rPr>
          <w:delText>MAR</w:delText>
        </w:r>
      </w:del>
      <w:ins w:id="2931" w:author="Mariam Mchedlishvili" w:date="2020-06-28T01:10:00Z">
        <w:r>
          <w:rPr>
            <w:rFonts w:ascii="Sylfaen" w:hAnsi="Sylfaen"/>
            <w:bCs/>
            <w:lang w:val="ka-GE"/>
          </w:rPr>
          <w:t>სდრ</w:t>
        </w:r>
      </w:ins>
      <w:r w:rsidR="0042358B" w:rsidRPr="00425087">
        <w:rPr>
          <w:rFonts w:ascii="Sylfaen" w:hAnsi="Sylfaen"/>
          <w:bCs/>
          <w:lang w:val="ka-GE"/>
        </w:rPr>
        <w:t xml:space="preserve">-ის </w:t>
      </w:r>
      <w:r w:rsidR="0042358B" w:rsidRPr="00425087">
        <w:rPr>
          <w:rFonts w:ascii="Sylfaen" w:hAnsi="Sylfaen" w:cs="Sylfaen"/>
          <w:bCs/>
          <w:lang w:val="ka-GE"/>
        </w:rPr>
        <w:t>დაწესებულება</w:t>
      </w:r>
      <w:r w:rsidR="0042358B" w:rsidRPr="00425087">
        <w:rPr>
          <w:rFonts w:ascii="Sylfaen" w:hAnsi="Sylfaen"/>
          <w:bCs/>
          <w:lang w:val="ka-GE"/>
        </w:rPr>
        <w:t xml:space="preserve"> / </w:t>
      </w:r>
      <w:r w:rsidR="0042358B" w:rsidRPr="00425087">
        <w:rPr>
          <w:rFonts w:ascii="Sylfaen" w:hAnsi="Sylfaen" w:cs="Sylfaen"/>
          <w:bCs/>
          <w:lang w:val="ka-GE"/>
        </w:rPr>
        <w:t>ბანკი</w:t>
      </w:r>
      <w:r w:rsidR="0042358B" w:rsidRPr="00425087">
        <w:rPr>
          <w:rFonts w:ascii="Sylfaen" w:hAnsi="Sylfaen"/>
          <w:bCs/>
          <w:lang w:val="ka-GE"/>
        </w:rPr>
        <w:t xml:space="preserve"> ვალდებულია აწარმოოს </w:t>
      </w:r>
      <w:r w:rsidR="0042358B" w:rsidRPr="00425087">
        <w:rPr>
          <w:rFonts w:ascii="Sylfaen" w:hAnsi="Sylfaen" w:cs="Sylfaen"/>
          <w:bCs/>
          <w:lang w:val="ka-GE"/>
        </w:rPr>
        <w:t>მესამე</w:t>
      </w:r>
      <w:r w:rsidR="0042358B" w:rsidRPr="00425087">
        <w:rPr>
          <w:rFonts w:ascii="Sylfaen" w:hAnsi="Sylfaen"/>
          <w:bCs/>
          <w:lang w:val="ka-GE"/>
        </w:rPr>
        <w:t xml:space="preserve"> </w:t>
      </w:r>
      <w:del w:id="2932" w:author="Mariam Mchedlishvili" w:date="2020-06-28T01:10:00Z">
        <w:r w:rsidR="004C5F69" w:rsidRPr="00425087" w:rsidDel="00D55C92">
          <w:rPr>
            <w:rFonts w:ascii="Sylfaen" w:hAnsi="Sylfaen" w:cs="Sylfaen"/>
            <w:bCs/>
            <w:lang w:val="ka-GE"/>
          </w:rPr>
          <w:delText>მხარესთან</w:delText>
        </w:r>
        <w:r w:rsidR="0042358B" w:rsidRPr="00425087" w:rsidDel="00D55C92">
          <w:rPr>
            <w:rFonts w:ascii="Sylfaen" w:hAnsi="Sylfaen"/>
            <w:bCs/>
            <w:lang w:val="ka-GE"/>
          </w:rPr>
          <w:delText xml:space="preserve"> </w:delText>
        </w:r>
      </w:del>
      <w:ins w:id="2933" w:author="Mariam Mchedlishvili" w:date="2020-06-28T01:10:00Z">
        <w:r>
          <w:rPr>
            <w:rFonts w:ascii="Sylfaen" w:hAnsi="Sylfaen" w:cs="Sylfaen"/>
            <w:bCs/>
            <w:lang w:val="ka-GE"/>
          </w:rPr>
          <w:t>პირთან</w:t>
        </w:r>
        <w:r w:rsidRPr="00425087">
          <w:rPr>
            <w:rFonts w:ascii="Sylfaen" w:hAnsi="Sylfaen"/>
            <w:bCs/>
            <w:lang w:val="ka-GE"/>
          </w:rPr>
          <w:t xml:space="preserve"> </w:t>
        </w:r>
      </w:ins>
      <w:r w:rsidR="0042358B" w:rsidRPr="00425087">
        <w:rPr>
          <w:rFonts w:ascii="Sylfaen" w:hAnsi="Sylfaen" w:cs="Sylfaen"/>
          <w:bCs/>
          <w:lang w:val="ka-GE"/>
        </w:rPr>
        <w:t>დადებული</w:t>
      </w:r>
      <w:r w:rsidR="0042358B" w:rsidRPr="00425087">
        <w:rPr>
          <w:rFonts w:ascii="Sylfaen" w:hAnsi="Sylfaen"/>
          <w:bCs/>
          <w:lang w:val="ka-GE"/>
        </w:rPr>
        <w:t xml:space="preserve"> </w:t>
      </w:r>
      <w:r w:rsidR="0042358B" w:rsidRPr="00425087">
        <w:rPr>
          <w:rFonts w:ascii="Sylfaen" w:hAnsi="Sylfaen" w:cs="Sylfaen"/>
          <w:bCs/>
          <w:lang w:val="ka-GE"/>
        </w:rPr>
        <w:t>ხელშეკრულებების</w:t>
      </w:r>
      <w:r w:rsidR="0042358B" w:rsidRPr="00425087">
        <w:rPr>
          <w:rFonts w:ascii="Sylfaen" w:hAnsi="Sylfaen"/>
          <w:bCs/>
          <w:lang w:val="ka-GE"/>
        </w:rPr>
        <w:t xml:space="preserve"> </w:t>
      </w:r>
      <w:del w:id="2934" w:author="Mariam Mchedlishvili" w:date="2020-06-28T01:10:00Z">
        <w:r w:rsidR="0042358B" w:rsidRPr="00425087" w:rsidDel="00D55C92">
          <w:rPr>
            <w:rFonts w:ascii="Sylfaen" w:hAnsi="Sylfaen" w:cs="Sylfaen"/>
            <w:bCs/>
            <w:lang w:val="ka-GE"/>
          </w:rPr>
          <w:delText>სრულ</w:delText>
        </w:r>
        <w:r w:rsidR="004C5F69" w:rsidRPr="00425087" w:rsidDel="00D55C92">
          <w:rPr>
            <w:rFonts w:ascii="Sylfaen" w:hAnsi="Sylfaen" w:cs="Sylfaen"/>
            <w:bCs/>
            <w:lang w:val="ka-GE"/>
          </w:rPr>
          <w:delText>ი</w:delText>
        </w:r>
        <w:r w:rsidR="0042358B" w:rsidRPr="00425087" w:rsidDel="00D55C92">
          <w:rPr>
            <w:rFonts w:ascii="Sylfaen" w:hAnsi="Sylfaen"/>
            <w:bCs/>
            <w:lang w:val="ka-GE"/>
          </w:rPr>
          <w:delText xml:space="preserve"> </w:delText>
        </w:r>
        <w:r w:rsidR="0042358B" w:rsidRPr="00425087" w:rsidDel="00D55C92">
          <w:rPr>
            <w:rFonts w:ascii="Sylfaen" w:hAnsi="Sylfaen" w:cs="Sylfaen"/>
            <w:bCs/>
            <w:lang w:val="ka-GE"/>
          </w:rPr>
          <w:delText>ჩამონათვალ</w:delText>
        </w:r>
        <w:r w:rsidR="004C5F69" w:rsidRPr="00425087" w:rsidDel="00D55C92">
          <w:rPr>
            <w:rFonts w:ascii="Sylfaen" w:hAnsi="Sylfaen" w:cs="Sylfaen"/>
            <w:bCs/>
            <w:lang w:val="ka-GE"/>
          </w:rPr>
          <w:delText>ი</w:delText>
        </w:r>
        <w:r w:rsidR="0042358B" w:rsidRPr="00425087" w:rsidDel="00D55C92">
          <w:rPr>
            <w:rFonts w:ascii="Sylfaen" w:hAnsi="Sylfaen" w:cs="Sylfaen"/>
            <w:bCs/>
            <w:lang w:val="ka-GE"/>
          </w:rPr>
          <w:delText>ს</w:delText>
        </w:r>
        <w:r w:rsidR="004C5F69" w:rsidRPr="00425087" w:rsidDel="00D55C92">
          <w:rPr>
            <w:rFonts w:ascii="Sylfaen" w:hAnsi="Sylfaen" w:cs="Sylfaen"/>
            <w:bCs/>
            <w:lang w:val="ka-GE"/>
          </w:rPr>
          <w:delText xml:space="preserve"> </w:delText>
        </w:r>
      </w:del>
      <w:r w:rsidR="004C5F69" w:rsidRPr="00425087">
        <w:rPr>
          <w:rFonts w:ascii="Sylfaen" w:hAnsi="Sylfaen" w:cs="Sylfaen"/>
          <w:bCs/>
          <w:lang w:val="ka-GE"/>
        </w:rPr>
        <w:t>აღრიცხვა</w:t>
      </w:r>
      <w:r w:rsidR="0042358B" w:rsidRPr="00425087">
        <w:rPr>
          <w:rFonts w:ascii="Sylfaen" w:hAnsi="Sylfaen"/>
          <w:bCs/>
          <w:lang w:val="ka-GE"/>
        </w:rPr>
        <w:t>.</w:t>
      </w:r>
    </w:p>
    <w:p w:rsidR="0042358B" w:rsidRPr="00425087" w:rsidDel="00D55C92" w:rsidRDefault="0042358B" w:rsidP="0042358B">
      <w:pPr>
        <w:jc w:val="both"/>
        <w:rPr>
          <w:del w:id="2935" w:author="Mariam Mchedlishvili" w:date="2020-06-28T01:12:00Z"/>
          <w:rFonts w:ascii="Sylfaen" w:hAnsi="Sylfaen"/>
          <w:bCs/>
          <w:lang w:val="ka-GE"/>
        </w:rPr>
      </w:pPr>
    </w:p>
    <w:p w:rsidR="0042358B" w:rsidRPr="00425087" w:rsidRDefault="00D55C92" w:rsidP="0042358B">
      <w:pPr>
        <w:jc w:val="both"/>
        <w:rPr>
          <w:rFonts w:ascii="Sylfaen" w:hAnsi="Sylfaen"/>
          <w:bCs/>
          <w:lang w:val="ka-GE"/>
        </w:rPr>
      </w:pPr>
      <w:ins w:id="2936" w:author="Mariam Mchedlishvili" w:date="2020-06-28T01:13:00Z">
        <w:r>
          <w:rPr>
            <w:rFonts w:ascii="Sylfaen" w:hAnsi="Sylfaen"/>
            <w:bCs/>
            <w:lang w:val="ka-GE"/>
          </w:rPr>
          <w:t xml:space="preserve">4. </w:t>
        </w:r>
      </w:ins>
      <w:del w:id="2937" w:author="Mariam Mchedlishvili" w:date="2020-06-28T01:13:00Z">
        <w:r w:rsidR="0042358B" w:rsidRPr="00425087" w:rsidDel="00D55C92">
          <w:rPr>
            <w:rFonts w:ascii="Sylfaen" w:hAnsi="Sylfaen"/>
            <w:bCs/>
            <w:lang w:val="ka-GE"/>
          </w:rPr>
          <w:delText>MAR</w:delText>
        </w:r>
      </w:del>
      <w:ins w:id="2938" w:author="Mariam Mchedlishvili" w:date="2020-06-28T01:13:00Z">
        <w:r>
          <w:rPr>
            <w:rFonts w:ascii="Sylfaen" w:hAnsi="Sylfaen"/>
            <w:bCs/>
            <w:lang w:val="ka-GE"/>
          </w:rPr>
          <w:t>სდრ</w:t>
        </w:r>
      </w:ins>
      <w:r w:rsidR="004C5F69" w:rsidRPr="00425087">
        <w:rPr>
          <w:rFonts w:ascii="Sylfaen" w:hAnsi="Sylfaen"/>
          <w:bCs/>
          <w:lang w:val="ka-GE"/>
        </w:rPr>
        <w:t>-ის</w:t>
      </w:r>
      <w:r w:rsidR="0042358B" w:rsidRPr="00425087">
        <w:rPr>
          <w:rFonts w:ascii="Sylfaen" w:hAnsi="Sylfaen"/>
          <w:bCs/>
          <w:lang w:val="ka-GE"/>
        </w:rPr>
        <w:t xml:space="preserve"> </w:t>
      </w:r>
      <w:r w:rsidR="0042358B" w:rsidRPr="00425087">
        <w:rPr>
          <w:rFonts w:ascii="Sylfaen" w:hAnsi="Sylfaen" w:cs="Sylfaen"/>
          <w:bCs/>
          <w:lang w:val="ka-GE"/>
        </w:rPr>
        <w:t>დაწესებულებებს</w:t>
      </w:r>
      <w:r w:rsidR="0042358B" w:rsidRPr="00425087">
        <w:rPr>
          <w:rFonts w:ascii="Sylfaen" w:hAnsi="Sylfaen"/>
          <w:bCs/>
          <w:lang w:val="ka-GE"/>
        </w:rPr>
        <w:t xml:space="preserve"> / </w:t>
      </w:r>
      <w:r w:rsidR="0042358B" w:rsidRPr="00425087">
        <w:rPr>
          <w:rFonts w:ascii="Sylfaen" w:hAnsi="Sylfaen" w:cs="Sylfaen"/>
          <w:bCs/>
          <w:lang w:val="ka-GE"/>
        </w:rPr>
        <w:t>ბანკს</w:t>
      </w:r>
      <w:r w:rsidR="0042358B" w:rsidRPr="00425087">
        <w:rPr>
          <w:rFonts w:ascii="Sylfaen" w:hAnsi="Sylfaen"/>
          <w:bCs/>
          <w:lang w:val="ka-GE"/>
        </w:rPr>
        <w:t xml:space="preserve"> </w:t>
      </w:r>
      <w:r w:rsidR="0042358B" w:rsidRPr="00425087">
        <w:rPr>
          <w:rFonts w:ascii="Sylfaen" w:hAnsi="Sylfaen" w:cs="Sylfaen"/>
          <w:bCs/>
          <w:lang w:val="ka-GE"/>
        </w:rPr>
        <w:t>და</w:t>
      </w:r>
      <w:r w:rsidR="0042358B" w:rsidRPr="00425087">
        <w:rPr>
          <w:rFonts w:ascii="Sylfaen" w:hAnsi="Sylfaen"/>
          <w:bCs/>
          <w:lang w:val="ka-GE"/>
        </w:rPr>
        <w:t xml:space="preserve"> </w:t>
      </w:r>
      <w:r w:rsidR="0042358B" w:rsidRPr="00425087">
        <w:rPr>
          <w:rFonts w:ascii="Sylfaen" w:hAnsi="Sylfaen" w:cs="Sylfaen"/>
          <w:bCs/>
          <w:lang w:val="ka-GE"/>
        </w:rPr>
        <w:t>მესამე</w:t>
      </w:r>
      <w:r w:rsidR="0042358B" w:rsidRPr="00425087">
        <w:rPr>
          <w:rFonts w:ascii="Sylfaen" w:hAnsi="Sylfaen"/>
          <w:bCs/>
          <w:lang w:val="ka-GE"/>
        </w:rPr>
        <w:t xml:space="preserve"> </w:t>
      </w:r>
      <w:del w:id="2939" w:author="Mariam Mchedlishvili" w:date="2020-06-28T01:13:00Z">
        <w:r w:rsidR="004C5F69" w:rsidRPr="00425087" w:rsidDel="00D55C92">
          <w:rPr>
            <w:rFonts w:ascii="Sylfaen" w:hAnsi="Sylfaen" w:cs="Sylfaen"/>
            <w:bCs/>
            <w:lang w:val="ka-GE"/>
          </w:rPr>
          <w:delText>მხარეს</w:delText>
        </w:r>
        <w:r w:rsidR="0042358B" w:rsidRPr="00425087" w:rsidDel="00D55C92">
          <w:rPr>
            <w:rFonts w:ascii="Sylfaen" w:hAnsi="Sylfaen"/>
            <w:bCs/>
            <w:lang w:val="ka-GE"/>
          </w:rPr>
          <w:delText xml:space="preserve"> </w:delText>
        </w:r>
      </w:del>
      <w:ins w:id="2940" w:author="Mariam Mchedlishvili" w:date="2020-06-28T01:13:00Z">
        <w:r>
          <w:rPr>
            <w:rFonts w:ascii="Sylfaen" w:hAnsi="Sylfaen" w:cs="Sylfaen"/>
            <w:bCs/>
            <w:lang w:val="ka-GE"/>
          </w:rPr>
          <w:t xml:space="preserve">პირს </w:t>
        </w:r>
      </w:ins>
      <w:r w:rsidR="0042358B" w:rsidRPr="00425087">
        <w:rPr>
          <w:rFonts w:ascii="Sylfaen" w:hAnsi="Sylfaen" w:cs="Sylfaen"/>
          <w:bCs/>
          <w:lang w:val="ka-GE"/>
        </w:rPr>
        <w:t>შორის</w:t>
      </w:r>
      <w:r w:rsidR="004C5F69" w:rsidRPr="00425087">
        <w:rPr>
          <w:rFonts w:ascii="Sylfaen" w:hAnsi="Sylfaen" w:cs="Sylfaen"/>
          <w:bCs/>
          <w:lang w:val="ka-GE"/>
        </w:rPr>
        <w:t xml:space="preserve"> ხელშეკრულებებში განსაზღვრული</w:t>
      </w:r>
      <w:r w:rsidR="0042358B" w:rsidRPr="00425087">
        <w:rPr>
          <w:rFonts w:ascii="Sylfaen" w:hAnsi="Sylfaen"/>
          <w:bCs/>
          <w:lang w:val="ka-GE"/>
        </w:rPr>
        <w:t xml:space="preserve"> </w:t>
      </w:r>
      <w:r w:rsidR="0042358B" w:rsidRPr="00425087">
        <w:rPr>
          <w:rFonts w:ascii="Sylfaen" w:hAnsi="Sylfaen" w:cs="Sylfaen"/>
          <w:bCs/>
          <w:lang w:val="ka-GE"/>
        </w:rPr>
        <w:t>უნდა</w:t>
      </w:r>
      <w:r w:rsidR="0042358B" w:rsidRPr="00425087">
        <w:rPr>
          <w:rFonts w:ascii="Sylfaen" w:hAnsi="Sylfaen"/>
          <w:bCs/>
          <w:lang w:val="ka-GE"/>
        </w:rPr>
        <w:t xml:space="preserve"> </w:t>
      </w:r>
      <w:r w:rsidR="0042358B" w:rsidRPr="00425087">
        <w:rPr>
          <w:rFonts w:ascii="Sylfaen" w:hAnsi="Sylfaen" w:cs="Sylfaen"/>
          <w:bCs/>
          <w:lang w:val="ka-GE"/>
        </w:rPr>
        <w:t>იყოს</w:t>
      </w:r>
      <w:r w:rsidR="0042358B" w:rsidRPr="00425087">
        <w:rPr>
          <w:rFonts w:ascii="Sylfaen" w:hAnsi="Sylfaen"/>
          <w:bCs/>
          <w:lang w:val="ka-GE"/>
        </w:rPr>
        <w:t xml:space="preserve"> </w:t>
      </w:r>
      <w:r w:rsidR="0042358B" w:rsidRPr="00425087">
        <w:rPr>
          <w:rFonts w:ascii="Sylfaen" w:hAnsi="Sylfaen" w:cs="Sylfaen"/>
          <w:bCs/>
          <w:lang w:val="ka-GE"/>
        </w:rPr>
        <w:t>მესამე</w:t>
      </w:r>
      <w:r w:rsidR="0042358B" w:rsidRPr="00425087">
        <w:rPr>
          <w:rFonts w:ascii="Sylfaen" w:hAnsi="Sylfaen"/>
          <w:bCs/>
          <w:lang w:val="ka-GE"/>
        </w:rPr>
        <w:t xml:space="preserve"> </w:t>
      </w:r>
      <w:del w:id="2941" w:author="Mariam Mchedlishvili" w:date="2020-06-28T01:13:00Z">
        <w:r w:rsidR="0042358B" w:rsidRPr="00425087" w:rsidDel="00D55C92">
          <w:rPr>
            <w:rFonts w:ascii="Sylfaen" w:hAnsi="Sylfaen" w:cs="Sylfaen"/>
            <w:bCs/>
            <w:lang w:val="ka-GE"/>
          </w:rPr>
          <w:delText>მხარის</w:delText>
        </w:r>
        <w:r w:rsidR="0042358B" w:rsidRPr="00425087" w:rsidDel="00D55C92">
          <w:rPr>
            <w:rFonts w:ascii="Sylfaen" w:hAnsi="Sylfaen"/>
            <w:bCs/>
            <w:lang w:val="ka-GE"/>
          </w:rPr>
          <w:delText xml:space="preserve"> </w:delText>
        </w:r>
      </w:del>
      <w:ins w:id="2942" w:author="Mariam Mchedlishvili" w:date="2020-06-28T01:13:00Z">
        <w:r>
          <w:rPr>
            <w:rFonts w:ascii="Sylfaen" w:hAnsi="Sylfaen" w:cs="Sylfaen"/>
            <w:bCs/>
            <w:lang w:val="ka-GE"/>
          </w:rPr>
          <w:t xml:space="preserve">პირის </w:t>
        </w:r>
      </w:ins>
      <w:r w:rsidR="0042358B" w:rsidRPr="00425087">
        <w:rPr>
          <w:rFonts w:ascii="Sylfaen" w:hAnsi="Sylfaen" w:cs="Sylfaen"/>
          <w:bCs/>
          <w:lang w:val="ka-GE"/>
        </w:rPr>
        <w:t>პასუხისმგებლობა</w:t>
      </w:r>
      <w:r w:rsidR="0042358B" w:rsidRPr="00425087">
        <w:rPr>
          <w:rFonts w:ascii="Sylfaen" w:hAnsi="Sylfaen"/>
          <w:bCs/>
          <w:lang w:val="ka-GE"/>
        </w:rPr>
        <w:t xml:space="preserve"> </w:t>
      </w:r>
      <w:r w:rsidR="0042358B" w:rsidRPr="00425087">
        <w:rPr>
          <w:rFonts w:ascii="Sylfaen" w:hAnsi="Sylfaen" w:cs="Sylfaen"/>
          <w:bCs/>
          <w:lang w:val="ka-GE"/>
        </w:rPr>
        <w:t>და</w:t>
      </w:r>
      <w:r w:rsidR="0042358B" w:rsidRPr="00425087">
        <w:rPr>
          <w:rFonts w:ascii="Sylfaen" w:hAnsi="Sylfaen"/>
          <w:bCs/>
          <w:lang w:val="ka-GE"/>
        </w:rPr>
        <w:t xml:space="preserve"> </w:t>
      </w:r>
      <w:r w:rsidR="0042358B" w:rsidRPr="00425087">
        <w:rPr>
          <w:rFonts w:ascii="Sylfaen" w:hAnsi="Sylfaen" w:cs="Sylfaen"/>
          <w:bCs/>
          <w:lang w:val="ka-GE"/>
        </w:rPr>
        <w:t>დეტალური</w:t>
      </w:r>
      <w:r w:rsidR="0042358B" w:rsidRPr="00425087">
        <w:rPr>
          <w:rFonts w:ascii="Sylfaen" w:hAnsi="Sylfaen"/>
          <w:bCs/>
          <w:lang w:val="ka-GE"/>
        </w:rPr>
        <w:t xml:space="preserve"> </w:t>
      </w:r>
      <w:r w:rsidR="0042358B" w:rsidRPr="00425087">
        <w:rPr>
          <w:rFonts w:ascii="Sylfaen" w:hAnsi="Sylfaen" w:cs="Sylfaen"/>
          <w:bCs/>
          <w:lang w:val="ka-GE"/>
        </w:rPr>
        <w:t>პროცედურები</w:t>
      </w:r>
      <w:r w:rsidR="0042358B" w:rsidRPr="00425087">
        <w:rPr>
          <w:rFonts w:ascii="Sylfaen" w:hAnsi="Sylfaen"/>
          <w:bCs/>
          <w:lang w:val="ka-GE"/>
        </w:rPr>
        <w:t>.</w:t>
      </w:r>
    </w:p>
    <w:p w:rsidR="0042358B" w:rsidRPr="00425087" w:rsidDel="00D55C92" w:rsidRDefault="0042358B" w:rsidP="0042358B">
      <w:pPr>
        <w:jc w:val="both"/>
        <w:rPr>
          <w:del w:id="2943" w:author="Mariam Mchedlishvili" w:date="2020-06-28T01:14:00Z"/>
          <w:rFonts w:ascii="Sylfaen" w:hAnsi="Sylfaen"/>
          <w:bCs/>
          <w:lang w:val="ka-GE"/>
        </w:rPr>
      </w:pPr>
    </w:p>
    <w:p w:rsidR="000E5B9C" w:rsidRPr="00425087" w:rsidRDefault="00D55C92" w:rsidP="0042358B">
      <w:pPr>
        <w:jc w:val="both"/>
        <w:rPr>
          <w:rFonts w:ascii="Sylfaen" w:hAnsi="Sylfaen"/>
          <w:bCs/>
          <w:lang w:val="ka-GE"/>
        </w:rPr>
      </w:pPr>
      <w:ins w:id="2944" w:author="Mariam Mchedlishvili" w:date="2020-06-28T01:14:00Z">
        <w:r>
          <w:rPr>
            <w:rFonts w:ascii="Sylfaen" w:hAnsi="Sylfaen" w:cs="Sylfaen"/>
            <w:bCs/>
            <w:lang w:val="ka-GE"/>
          </w:rPr>
          <w:t xml:space="preserve">5. </w:t>
        </w:r>
      </w:ins>
      <w:r w:rsidR="0042358B" w:rsidRPr="00425087">
        <w:rPr>
          <w:rFonts w:ascii="Sylfaen" w:hAnsi="Sylfaen" w:cs="Sylfaen"/>
          <w:bCs/>
          <w:lang w:val="ka-GE"/>
        </w:rPr>
        <w:t>კომპეტენტური</w:t>
      </w:r>
      <w:r w:rsidR="0042358B" w:rsidRPr="00425087">
        <w:rPr>
          <w:rFonts w:ascii="Sylfaen" w:hAnsi="Sylfaen"/>
          <w:bCs/>
          <w:lang w:val="ka-GE"/>
        </w:rPr>
        <w:t xml:space="preserve"> </w:t>
      </w:r>
      <w:del w:id="2945" w:author="Mariam Mchedlishvili" w:date="2020-06-28T01:14:00Z">
        <w:r w:rsidR="0042358B" w:rsidRPr="00425087" w:rsidDel="00D55C92">
          <w:rPr>
            <w:rFonts w:ascii="Sylfaen" w:hAnsi="Sylfaen" w:cs="Sylfaen"/>
            <w:bCs/>
            <w:lang w:val="ka-GE"/>
          </w:rPr>
          <w:delText>ორგანოს</w:delText>
        </w:r>
        <w:r w:rsidR="0042358B" w:rsidRPr="00425087" w:rsidDel="00D55C92">
          <w:rPr>
            <w:rFonts w:ascii="Sylfaen" w:hAnsi="Sylfaen"/>
            <w:bCs/>
            <w:lang w:val="ka-GE"/>
          </w:rPr>
          <w:delText xml:space="preserve"> </w:delText>
        </w:r>
      </w:del>
      <w:ins w:id="2946" w:author="Mariam Mchedlishvili" w:date="2020-06-28T01:14:00Z">
        <w:r>
          <w:rPr>
            <w:rFonts w:ascii="Sylfaen" w:hAnsi="Sylfaen" w:cs="Sylfaen"/>
            <w:bCs/>
            <w:lang w:val="ka-GE"/>
          </w:rPr>
          <w:t>პირის</w:t>
        </w:r>
        <w:r w:rsidRPr="00425087">
          <w:rPr>
            <w:rFonts w:ascii="Sylfaen" w:hAnsi="Sylfaen"/>
            <w:bCs/>
            <w:lang w:val="ka-GE"/>
          </w:rPr>
          <w:t xml:space="preserve"> </w:t>
        </w:r>
      </w:ins>
      <w:r w:rsidR="0042358B" w:rsidRPr="00425087">
        <w:rPr>
          <w:rFonts w:ascii="Sylfaen" w:hAnsi="Sylfaen" w:cs="Sylfaen"/>
          <w:bCs/>
          <w:lang w:val="ka-GE"/>
        </w:rPr>
        <w:t>მოთხოვნით</w:t>
      </w:r>
      <w:r w:rsidR="0042358B" w:rsidRPr="00425087">
        <w:rPr>
          <w:rFonts w:ascii="Sylfaen" w:hAnsi="Sylfaen"/>
          <w:bCs/>
          <w:lang w:val="ka-GE"/>
        </w:rPr>
        <w:t xml:space="preserve">, </w:t>
      </w:r>
      <w:del w:id="2947" w:author="Mariam Mchedlishvili" w:date="2020-06-28T01:14:00Z">
        <w:r w:rsidR="0042358B" w:rsidRPr="00425087" w:rsidDel="00D55C92">
          <w:rPr>
            <w:rFonts w:ascii="Sylfaen" w:hAnsi="Sylfaen"/>
            <w:bCs/>
            <w:lang w:val="ka-GE"/>
          </w:rPr>
          <w:delText>MAR</w:delText>
        </w:r>
      </w:del>
      <w:ins w:id="2948" w:author="Mariam Mchedlishvili" w:date="2020-06-28T01:14:00Z">
        <w:r>
          <w:rPr>
            <w:rFonts w:ascii="Sylfaen" w:hAnsi="Sylfaen"/>
            <w:bCs/>
            <w:lang w:val="ka-GE"/>
          </w:rPr>
          <w:t>სდრ</w:t>
        </w:r>
      </w:ins>
      <w:r w:rsidR="004C5F69" w:rsidRPr="00425087">
        <w:rPr>
          <w:rFonts w:ascii="Sylfaen" w:hAnsi="Sylfaen"/>
          <w:bCs/>
          <w:lang w:val="ka-GE"/>
        </w:rPr>
        <w:t>-ის</w:t>
      </w:r>
      <w:r w:rsidR="0042358B" w:rsidRPr="00425087">
        <w:rPr>
          <w:rFonts w:ascii="Sylfaen" w:hAnsi="Sylfaen"/>
          <w:bCs/>
          <w:lang w:val="ka-GE"/>
        </w:rPr>
        <w:t xml:space="preserve"> </w:t>
      </w:r>
      <w:r w:rsidR="0042358B" w:rsidRPr="00425087">
        <w:rPr>
          <w:rFonts w:ascii="Sylfaen" w:hAnsi="Sylfaen" w:cs="Sylfaen"/>
          <w:bCs/>
          <w:lang w:val="ka-GE"/>
        </w:rPr>
        <w:t>დაწესებულებ</w:t>
      </w:r>
      <w:del w:id="2949" w:author="Mariam Mchedlishvili" w:date="2020-06-29T01:42:00Z">
        <w:r w:rsidR="0042358B" w:rsidRPr="00425087" w:rsidDel="0051794D">
          <w:rPr>
            <w:rFonts w:ascii="Sylfaen" w:hAnsi="Sylfaen" w:cs="Sylfaen"/>
            <w:bCs/>
            <w:lang w:val="ka-GE"/>
          </w:rPr>
          <w:delText>ებმა</w:delText>
        </w:r>
      </w:del>
      <w:ins w:id="2950" w:author="Mariam Mchedlishvili" w:date="2020-06-29T01:43:00Z">
        <w:r w:rsidR="0051794D">
          <w:rPr>
            <w:rFonts w:ascii="Sylfaen" w:hAnsi="Sylfaen" w:cs="Sylfaen"/>
            <w:bCs/>
            <w:lang w:val="ka-GE"/>
          </w:rPr>
          <w:t>ამ</w:t>
        </w:r>
      </w:ins>
      <w:r w:rsidR="0042358B" w:rsidRPr="00425087">
        <w:rPr>
          <w:rFonts w:ascii="Sylfaen" w:hAnsi="Sylfaen"/>
          <w:bCs/>
          <w:lang w:val="ka-GE"/>
        </w:rPr>
        <w:t xml:space="preserve"> / </w:t>
      </w:r>
      <w:r w:rsidR="0042358B" w:rsidRPr="00425087">
        <w:rPr>
          <w:rFonts w:ascii="Sylfaen" w:hAnsi="Sylfaen" w:cs="Sylfaen"/>
          <w:bCs/>
          <w:lang w:val="ka-GE"/>
        </w:rPr>
        <w:t>ბანკმა</w:t>
      </w:r>
      <w:r w:rsidR="0042358B" w:rsidRPr="00425087">
        <w:rPr>
          <w:rFonts w:ascii="Sylfaen" w:hAnsi="Sylfaen"/>
          <w:bCs/>
          <w:lang w:val="ka-GE"/>
        </w:rPr>
        <w:t xml:space="preserve"> </w:t>
      </w:r>
      <w:r w:rsidR="0042358B" w:rsidRPr="00425087">
        <w:rPr>
          <w:rFonts w:ascii="Sylfaen" w:hAnsi="Sylfaen" w:cs="Sylfaen"/>
          <w:bCs/>
          <w:lang w:val="ka-GE"/>
        </w:rPr>
        <w:t>უნდა</w:t>
      </w:r>
      <w:r w:rsidR="0042358B" w:rsidRPr="00425087">
        <w:rPr>
          <w:rFonts w:ascii="Sylfaen" w:hAnsi="Sylfaen"/>
          <w:bCs/>
          <w:lang w:val="ka-GE"/>
        </w:rPr>
        <w:t xml:space="preserve"> </w:t>
      </w:r>
      <w:del w:id="2951" w:author="Mariam Mchedlishvili" w:date="2020-06-29T01:43:00Z">
        <w:r w:rsidR="0042358B" w:rsidRPr="00425087" w:rsidDel="0051794D">
          <w:rPr>
            <w:rFonts w:ascii="Sylfaen" w:hAnsi="Sylfaen" w:cs="Sylfaen"/>
            <w:bCs/>
            <w:lang w:val="ka-GE"/>
          </w:rPr>
          <w:delText>უზრუნველყონ</w:delText>
        </w:r>
        <w:r w:rsidR="004C5F69" w:rsidRPr="00425087" w:rsidDel="0051794D">
          <w:rPr>
            <w:rFonts w:ascii="Sylfaen" w:hAnsi="Sylfaen" w:cs="Sylfaen"/>
            <w:bCs/>
            <w:lang w:val="ka-GE"/>
          </w:rPr>
          <w:delText xml:space="preserve"> </w:delText>
        </w:r>
      </w:del>
      <w:ins w:id="2952" w:author="Mariam Mchedlishvili" w:date="2020-06-29T01:43:00Z">
        <w:r w:rsidR="0051794D" w:rsidRPr="00425087">
          <w:rPr>
            <w:rFonts w:ascii="Sylfaen" w:hAnsi="Sylfaen" w:cs="Sylfaen"/>
            <w:bCs/>
            <w:lang w:val="ka-GE"/>
          </w:rPr>
          <w:t>უზრუნველყო</w:t>
        </w:r>
        <w:r w:rsidR="0051794D">
          <w:rPr>
            <w:rFonts w:ascii="Sylfaen" w:hAnsi="Sylfaen" w:cs="Sylfaen"/>
            <w:bCs/>
            <w:lang w:val="ka-GE"/>
          </w:rPr>
          <w:t>ს</w:t>
        </w:r>
        <w:r w:rsidR="0051794D" w:rsidRPr="00425087">
          <w:rPr>
            <w:rFonts w:ascii="Sylfaen" w:hAnsi="Sylfaen" w:cs="Sylfaen"/>
            <w:bCs/>
            <w:lang w:val="ka-GE"/>
          </w:rPr>
          <w:t xml:space="preserve"> </w:t>
        </w:r>
      </w:ins>
      <w:r w:rsidR="004C5F69" w:rsidRPr="00425087">
        <w:rPr>
          <w:rFonts w:ascii="Sylfaen" w:hAnsi="Sylfaen" w:cs="Sylfaen"/>
          <w:bCs/>
          <w:lang w:val="ka-GE"/>
        </w:rPr>
        <w:t xml:space="preserve">მესამე </w:t>
      </w:r>
      <w:del w:id="2953" w:author="Mariam Mchedlishvili" w:date="2020-06-28T01:15:00Z">
        <w:r w:rsidR="004C5F69" w:rsidRPr="00425087" w:rsidDel="00D55C92">
          <w:rPr>
            <w:rFonts w:ascii="Sylfaen" w:hAnsi="Sylfaen" w:cs="Sylfaen"/>
            <w:bCs/>
            <w:lang w:val="ka-GE"/>
          </w:rPr>
          <w:delText xml:space="preserve">მხარესთან </w:delText>
        </w:r>
      </w:del>
      <w:ins w:id="2954" w:author="Mariam Mchedlishvili" w:date="2020-06-28T01:15:00Z">
        <w:r>
          <w:rPr>
            <w:rFonts w:ascii="Sylfaen" w:hAnsi="Sylfaen" w:cs="Sylfaen"/>
            <w:bCs/>
            <w:lang w:val="ka-GE"/>
          </w:rPr>
          <w:t>პირ</w:t>
        </w:r>
        <w:r w:rsidRPr="00425087">
          <w:rPr>
            <w:rFonts w:ascii="Sylfaen" w:hAnsi="Sylfaen" w:cs="Sylfaen"/>
            <w:bCs/>
            <w:lang w:val="ka-GE"/>
          </w:rPr>
          <w:t xml:space="preserve">თან </w:t>
        </w:r>
      </w:ins>
      <w:r w:rsidR="004C5F69" w:rsidRPr="00425087">
        <w:rPr>
          <w:rFonts w:ascii="Sylfaen" w:hAnsi="Sylfaen" w:cs="Sylfaen"/>
          <w:bCs/>
          <w:lang w:val="ka-GE"/>
        </w:rPr>
        <w:t>დადებული</w:t>
      </w:r>
      <w:r w:rsidR="0042358B" w:rsidRPr="00425087">
        <w:rPr>
          <w:rFonts w:ascii="Sylfaen" w:hAnsi="Sylfaen"/>
          <w:bCs/>
          <w:lang w:val="ka-GE"/>
        </w:rPr>
        <w:t xml:space="preserve"> </w:t>
      </w:r>
      <w:r w:rsidR="0042358B" w:rsidRPr="00425087">
        <w:rPr>
          <w:rFonts w:ascii="Sylfaen" w:hAnsi="Sylfaen" w:cs="Sylfaen"/>
          <w:bCs/>
          <w:lang w:val="ka-GE"/>
        </w:rPr>
        <w:t>ხელშეკრულებების</w:t>
      </w:r>
      <w:r w:rsidR="0042358B" w:rsidRPr="00425087">
        <w:rPr>
          <w:rFonts w:ascii="Sylfaen" w:hAnsi="Sylfaen"/>
          <w:bCs/>
          <w:lang w:val="ka-GE"/>
        </w:rPr>
        <w:t xml:space="preserve"> </w:t>
      </w:r>
      <w:r w:rsidR="0042358B" w:rsidRPr="00425087">
        <w:rPr>
          <w:rFonts w:ascii="Sylfaen" w:hAnsi="Sylfaen" w:cs="Sylfaen"/>
          <w:bCs/>
          <w:lang w:val="ka-GE"/>
        </w:rPr>
        <w:t>ასლები</w:t>
      </w:r>
      <w:ins w:id="2955" w:author="Mariam Mchedlishvili" w:date="2020-06-28T01:16:00Z">
        <w:r>
          <w:rPr>
            <w:rFonts w:ascii="Sylfaen" w:hAnsi="Sylfaen" w:cs="Sylfaen"/>
            <w:bCs/>
            <w:lang w:val="ka-GE"/>
          </w:rPr>
          <w:t>ს წარდგენა.</w:t>
        </w:r>
      </w:ins>
      <w:del w:id="2956" w:author="Mariam Mchedlishvili" w:date="2020-06-28T01:16:00Z">
        <w:r w:rsidR="004C5F69" w:rsidRPr="00425087" w:rsidDel="00D55C92">
          <w:rPr>
            <w:rFonts w:ascii="Sylfaen" w:hAnsi="Sylfaen" w:cs="Sylfaen"/>
            <w:bCs/>
            <w:lang w:val="ka-GE"/>
          </w:rPr>
          <w:delText>.</w:delText>
        </w:r>
      </w:del>
      <w:r w:rsidR="0042358B" w:rsidRPr="00425087">
        <w:rPr>
          <w:rFonts w:ascii="Sylfaen" w:hAnsi="Sylfaen"/>
          <w:bCs/>
          <w:lang w:val="ka-GE"/>
        </w:rPr>
        <w:t xml:space="preserve"> </w:t>
      </w:r>
    </w:p>
    <w:p w:rsidR="006D5568" w:rsidRPr="00425087" w:rsidDel="00D55C92" w:rsidRDefault="006D5568" w:rsidP="006D5568">
      <w:pPr>
        <w:jc w:val="both"/>
        <w:rPr>
          <w:del w:id="2957" w:author="Mariam Mchedlishvili" w:date="2020-06-28T01:16:00Z"/>
          <w:rFonts w:ascii="Sylfaen" w:hAnsi="Sylfaen"/>
          <w:bCs/>
          <w:lang w:val="ka-GE"/>
        </w:rPr>
      </w:pPr>
    </w:p>
    <w:p w:rsidR="000E5B9C" w:rsidRPr="00D55C92" w:rsidRDefault="000E5B9C" w:rsidP="000E5B9C">
      <w:pPr>
        <w:jc w:val="both"/>
        <w:rPr>
          <w:rFonts w:ascii="Sylfaen" w:hAnsi="Sylfaen"/>
          <w:lang w:val="ka-GE"/>
        </w:rPr>
      </w:pPr>
    </w:p>
    <w:p w:rsidR="000E5B9C" w:rsidRPr="00425087" w:rsidRDefault="00D55C92" w:rsidP="00DB13FD">
      <w:pPr>
        <w:jc w:val="center"/>
        <w:rPr>
          <w:rFonts w:ascii="Sylfaen" w:hAnsi="Sylfaen"/>
          <w:bCs/>
          <w:lang w:val="ka-GE"/>
        </w:rPr>
      </w:pPr>
      <w:ins w:id="2958" w:author="Mariam Mchedlishvili" w:date="2020-06-28T01:17:00Z">
        <w:r>
          <w:rPr>
            <w:rFonts w:ascii="Sylfaen" w:hAnsi="Sylfaen"/>
            <w:bCs/>
            <w:lang w:val="en-US"/>
          </w:rPr>
          <w:t xml:space="preserve">XII </w:t>
        </w:r>
      </w:ins>
      <w:r w:rsidR="00AB005D" w:rsidRPr="00425087">
        <w:rPr>
          <w:rFonts w:ascii="Sylfaen" w:hAnsi="Sylfaen"/>
          <w:bCs/>
          <w:lang w:val="ka-GE"/>
        </w:rPr>
        <w:t>შენახვა</w:t>
      </w:r>
    </w:p>
    <w:p w:rsidR="006D5568" w:rsidRPr="00425087" w:rsidRDefault="006D5568" w:rsidP="00DB13FD">
      <w:pPr>
        <w:jc w:val="center"/>
        <w:rPr>
          <w:rFonts w:ascii="Sylfaen" w:hAnsi="Sylfaen"/>
          <w:bCs/>
          <w:lang w:val="ka-GE"/>
        </w:rPr>
      </w:pPr>
    </w:p>
    <w:p w:rsidR="000E5B9C" w:rsidRPr="00425087" w:rsidRDefault="00AB005D">
      <w:pPr>
        <w:rPr>
          <w:rFonts w:ascii="Sylfaen" w:hAnsi="Sylfaen"/>
          <w:bCs/>
          <w:lang w:val="ka-GE"/>
        </w:rPr>
        <w:pPrChange w:id="2959" w:author="Mariam Mchedlishvili" w:date="2020-06-28T01:17:00Z">
          <w:pPr>
            <w:jc w:val="center"/>
          </w:pPr>
        </w:pPrChange>
      </w:pPr>
      <w:r w:rsidRPr="00425087">
        <w:rPr>
          <w:rFonts w:ascii="Sylfaen" w:hAnsi="Sylfaen"/>
          <w:bCs/>
          <w:lang w:val="ka-GE"/>
        </w:rPr>
        <w:t>მუხლი</w:t>
      </w:r>
      <w:r w:rsidR="006D5568" w:rsidRPr="00425087">
        <w:rPr>
          <w:rFonts w:ascii="Sylfaen" w:hAnsi="Sylfaen"/>
          <w:bCs/>
          <w:lang w:val="ka-GE"/>
        </w:rPr>
        <w:t xml:space="preserve"> 33</w:t>
      </w:r>
    </w:p>
    <w:p w:rsidR="000E5B9C" w:rsidRPr="00425087" w:rsidRDefault="000E5B9C" w:rsidP="000E5B9C">
      <w:pPr>
        <w:rPr>
          <w:rFonts w:ascii="Sylfaen" w:hAnsi="Sylfaen"/>
          <w:lang w:val="ka-GE"/>
        </w:rPr>
      </w:pPr>
    </w:p>
    <w:p w:rsidR="00AB005D" w:rsidRPr="00425087" w:rsidRDefault="00D55C92" w:rsidP="00AB005D">
      <w:pPr>
        <w:jc w:val="both"/>
        <w:rPr>
          <w:rFonts w:ascii="Sylfaen" w:hAnsi="Sylfaen"/>
          <w:lang w:val="ka-GE"/>
        </w:rPr>
      </w:pPr>
      <w:ins w:id="2960" w:author="Mariam Mchedlishvili" w:date="2020-06-28T01:19:00Z">
        <w:r>
          <w:rPr>
            <w:rFonts w:ascii="Sylfaen" w:hAnsi="Sylfaen" w:cs="Sylfaen"/>
            <w:lang w:val="ka-GE"/>
          </w:rPr>
          <w:t xml:space="preserve">1. </w:t>
        </w:r>
      </w:ins>
      <w:del w:id="2961" w:author="Mariam Mchedlishvili" w:date="2020-06-28T01:18:00Z">
        <w:r w:rsidR="00AB005D" w:rsidRPr="00425087" w:rsidDel="00D55C92">
          <w:rPr>
            <w:rFonts w:ascii="Sylfaen" w:hAnsi="Sylfaen" w:cs="Sylfaen"/>
            <w:lang w:val="ka-GE"/>
          </w:rPr>
          <w:delText>სპერმის</w:delText>
        </w:r>
        <w:r w:rsidR="00AB005D" w:rsidRPr="00425087" w:rsidDel="00D55C92">
          <w:rPr>
            <w:rFonts w:ascii="Sylfaen" w:hAnsi="Sylfaen"/>
            <w:lang w:val="ka-GE"/>
          </w:rPr>
          <w:delText xml:space="preserve">, </w:delText>
        </w:r>
      </w:del>
      <w:ins w:id="2962" w:author="Mariam Mchedlishvili" w:date="2020-06-28T01:18:00Z">
        <w:r w:rsidRPr="00425087">
          <w:rPr>
            <w:rFonts w:ascii="Sylfaen" w:hAnsi="Sylfaen" w:cs="Sylfaen"/>
            <w:lang w:val="ka-GE"/>
          </w:rPr>
          <w:t>სპერმ</w:t>
        </w:r>
        <w:r>
          <w:rPr>
            <w:rFonts w:ascii="Sylfaen" w:hAnsi="Sylfaen" w:cs="Sylfaen"/>
            <w:lang w:val="ka-GE"/>
          </w:rPr>
          <w:t>ა</w:t>
        </w:r>
        <w:r w:rsidRPr="00425087">
          <w:rPr>
            <w:rFonts w:ascii="Sylfaen" w:hAnsi="Sylfaen"/>
            <w:lang w:val="ka-GE"/>
          </w:rPr>
          <w:t xml:space="preserve">, </w:t>
        </w:r>
      </w:ins>
      <w:r w:rsidR="00AB005D" w:rsidRPr="00425087">
        <w:rPr>
          <w:rFonts w:ascii="Sylfaen" w:hAnsi="Sylfaen" w:cs="Sylfaen"/>
          <w:lang w:val="ka-GE"/>
        </w:rPr>
        <w:t>კვერცხუჯრედები</w:t>
      </w:r>
      <w:del w:id="2963" w:author="Mariam Mchedlishvili" w:date="2020-06-28T01:18:00Z">
        <w:r w:rsidR="00AB005D" w:rsidRPr="00425087" w:rsidDel="00D55C92">
          <w:rPr>
            <w:rFonts w:ascii="Sylfaen" w:hAnsi="Sylfaen" w:cs="Sylfaen"/>
            <w:lang w:val="ka-GE"/>
          </w:rPr>
          <w:delText>ს</w:delText>
        </w:r>
      </w:del>
      <w:r w:rsidR="00AB005D" w:rsidRPr="00425087">
        <w:rPr>
          <w:rFonts w:ascii="Sylfaen" w:hAnsi="Sylfaen"/>
          <w:lang w:val="ka-GE"/>
        </w:rPr>
        <w:t xml:space="preserve"> </w:t>
      </w:r>
      <w:r w:rsidR="00AB005D" w:rsidRPr="00425087">
        <w:rPr>
          <w:rFonts w:ascii="Sylfaen" w:hAnsi="Sylfaen" w:cs="Sylfaen"/>
          <w:lang w:val="ka-GE"/>
        </w:rPr>
        <w:t>და</w:t>
      </w:r>
      <w:r w:rsidR="00AB005D" w:rsidRPr="00425087">
        <w:rPr>
          <w:rFonts w:ascii="Sylfaen" w:hAnsi="Sylfaen"/>
          <w:lang w:val="ka-GE"/>
        </w:rPr>
        <w:t xml:space="preserve"> </w:t>
      </w:r>
      <w:r w:rsidR="00AB005D" w:rsidRPr="00425087">
        <w:rPr>
          <w:rFonts w:ascii="Sylfaen" w:hAnsi="Sylfaen" w:cs="Sylfaen"/>
          <w:lang w:val="ka-GE"/>
        </w:rPr>
        <w:t>ემბრიონები</w:t>
      </w:r>
      <w:del w:id="2964" w:author="Mariam Mchedlishvili" w:date="2020-06-28T01:18:00Z">
        <w:r w:rsidR="00AB005D" w:rsidRPr="00425087" w:rsidDel="00D55C92">
          <w:rPr>
            <w:rFonts w:ascii="Sylfaen" w:hAnsi="Sylfaen" w:cs="Sylfaen"/>
            <w:lang w:val="ka-GE"/>
          </w:rPr>
          <w:delText>ს</w:delText>
        </w:r>
      </w:del>
      <w:ins w:id="2965" w:author="Mariam Mchedlishvili" w:date="2020-06-28T01:18:00Z">
        <w:r>
          <w:rPr>
            <w:rFonts w:ascii="Sylfaen" w:hAnsi="Sylfaen" w:cs="Sylfaen"/>
            <w:lang w:val="ka-GE"/>
          </w:rPr>
          <w:t xml:space="preserve"> უნდა</w:t>
        </w:r>
      </w:ins>
      <w:r w:rsidR="00AB005D" w:rsidRPr="00425087">
        <w:rPr>
          <w:rFonts w:ascii="Sylfaen" w:hAnsi="Sylfaen"/>
          <w:lang w:val="ka-GE"/>
        </w:rPr>
        <w:t xml:space="preserve"> </w:t>
      </w:r>
      <w:del w:id="2966" w:author="Mariam Mchedlishvili" w:date="2020-06-28T01:18:00Z">
        <w:r w:rsidR="00AB005D" w:rsidRPr="00425087" w:rsidDel="00D55C92">
          <w:rPr>
            <w:rFonts w:ascii="Sylfaen" w:hAnsi="Sylfaen" w:cs="Sylfaen"/>
            <w:lang w:val="ka-GE"/>
          </w:rPr>
          <w:delText>შენახვა</w:delText>
        </w:r>
        <w:r w:rsidR="00AB005D" w:rsidRPr="00425087" w:rsidDel="00D55C92">
          <w:rPr>
            <w:rFonts w:ascii="Sylfaen" w:hAnsi="Sylfaen"/>
            <w:lang w:val="ka-GE"/>
          </w:rPr>
          <w:delText xml:space="preserve"> </w:delText>
        </w:r>
      </w:del>
      <w:ins w:id="2967" w:author="Mariam Mchedlishvili" w:date="2020-06-28T01:18:00Z">
        <w:r w:rsidRPr="00425087">
          <w:rPr>
            <w:rFonts w:ascii="Sylfaen" w:hAnsi="Sylfaen" w:cs="Sylfaen"/>
            <w:lang w:val="ka-GE"/>
          </w:rPr>
          <w:t>შე</w:t>
        </w:r>
        <w:r>
          <w:rPr>
            <w:rFonts w:ascii="Sylfaen" w:hAnsi="Sylfaen" w:cs="Sylfaen"/>
            <w:lang w:val="ka-GE"/>
          </w:rPr>
          <w:t>ი</w:t>
        </w:r>
        <w:r w:rsidRPr="00425087">
          <w:rPr>
            <w:rFonts w:ascii="Sylfaen" w:hAnsi="Sylfaen" w:cs="Sylfaen"/>
            <w:lang w:val="ka-GE"/>
          </w:rPr>
          <w:t>ნახ</w:t>
        </w:r>
        <w:r>
          <w:rPr>
            <w:rFonts w:ascii="Sylfaen" w:hAnsi="Sylfaen" w:cs="Sylfaen"/>
            <w:lang w:val="ka-GE"/>
          </w:rPr>
          <w:t>ოს იმ ვადით,</w:t>
        </w:r>
      </w:ins>
      <w:del w:id="2968" w:author="Mariam Mchedlishvili" w:date="2020-06-28T01:18:00Z">
        <w:r w:rsidR="00AB005D" w:rsidRPr="00425087" w:rsidDel="00D55C92">
          <w:rPr>
            <w:rFonts w:ascii="Sylfaen" w:hAnsi="Sylfaen" w:cs="Sylfaen"/>
            <w:lang w:val="ka-GE"/>
          </w:rPr>
          <w:delText>უნდა</w:delText>
        </w:r>
        <w:r w:rsidR="00AB005D" w:rsidRPr="00425087" w:rsidDel="00D55C92">
          <w:rPr>
            <w:rFonts w:ascii="Sylfaen" w:hAnsi="Sylfaen"/>
            <w:lang w:val="ka-GE"/>
          </w:rPr>
          <w:delText xml:space="preserve"> </w:delText>
        </w:r>
        <w:r w:rsidR="00AB005D" w:rsidRPr="00425087" w:rsidDel="00D55C92">
          <w:rPr>
            <w:rFonts w:ascii="Sylfaen" w:hAnsi="Sylfaen" w:cs="Sylfaen"/>
            <w:lang w:val="ka-GE"/>
          </w:rPr>
          <w:delText>მოხდეს</w:delText>
        </w:r>
        <w:r w:rsidR="00AB005D" w:rsidRPr="00425087" w:rsidDel="00D55C92">
          <w:rPr>
            <w:rFonts w:ascii="Sylfaen" w:hAnsi="Sylfaen"/>
            <w:lang w:val="ka-GE"/>
          </w:rPr>
          <w:delText xml:space="preserve"> </w:delText>
        </w:r>
        <w:r w:rsidR="00AB005D" w:rsidRPr="00425087" w:rsidDel="00D55C92">
          <w:rPr>
            <w:rFonts w:ascii="Sylfaen" w:hAnsi="Sylfaen" w:cs="Sylfaen"/>
            <w:lang w:val="ka-GE"/>
          </w:rPr>
          <w:delText>იმ</w:delText>
        </w:r>
        <w:r w:rsidR="00AB005D" w:rsidRPr="00425087" w:rsidDel="00D55C92">
          <w:rPr>
            <w:rFonts w:ascii="Sylfaen" w:hAnsi="Sylfaen"/>
            <w:lang w:val="ka-GE"/>
          </w:rPr>
          <w:delText xml:space="preserve"> </w:delText>
        </w:r>
        <w:r w:rsidR="00AB005D" w:rsidRPr="00425087" w:rsidDel="00D55C92">
          <w:rPr>
            <w:rFonts w:ascii="Sylfaen" w:hAnsi="Sylfaen" w:cs="Sylfaen"/>
            <w:lang w:val="ka-GE"/>
          </w:rPr>
          <w:delText>პერიოდის</w:delText>
        </w:r>
        <w:r w:rsidR="00AB005D" w:rsidRPr="00425087" w:rsidDel="00D55C92">
          <w:rPr>
            <w:rFonts w:ascii="Sylfaen" w:hAnsi="Sylfaen"/>
            <w:lang w:val="ka-GE"/>
          </w:rPr>
          <w:delText xml:space="preserve"> </w:delText>
        </w:r>
        <w:r w:rsidR="00AB005D" w:rsidRPr="00425087" w:rsidDel="00D55C92">
          <w:rPr>
            <w:rFonts w:ascii="Sylfaen" w:hAnsi="Sylfaen" w:cs="Sylfaen"/>
            <w:lang w:val="ka-GE"/>
          </w:rPr>
          <w:delText>განმავლობაში</w:delText>
        </w:r>
        <w:r w:rsidR="00AB005D" w:rsidRPr="00425087" w:rsidDel="00D55C92">
          <w:rPr>
            <w:rFonts w:ascii="Sylfaen" w:hAnsi="Sylfaen"/>
            <w:lang w:val="ka-GE"/>
          </w:rPr>
          <w:delText>,</w:delText>
        </w:r>
      </w:del>
      <w:r w:rsidR="00AB005D" w:rsidRPr="00425087">
        <w:rPr>
          <w:rFonts w:ascii="Sylfaen" w:hAnsi="Sylfaen"/>
          <w:lang w:val="ka-GE"/>
        </w:rPr>
        <w:t xml:space="preserve"> </w:t>
      </w:r>
      <w:r w:rsidR="00AB005D" w:rsidRPr="00425087">
        <w:rPr>
          <w:rFonts w:ascii="Sylfaen" w:hAnsi="Sylfaen" w:cs="Sylfaen"/>
          <w:lang w:val="ka-GE"/>
        </w:rPr>
        <w:t>რომელზეც</w:t>
      </w:r>
      <w:r w:rsidR="00AB005D" w:rsidRPr="00425087">
        <w:rPr>
          <w:rFonts w:ascii="Sylfaen" w:hAnsi="Sylfaen"/>
          <w:lang w:val="ka-GE"/>
        </w:rPr>
        <w:t xml:space="preserve"> </w:t>
      </w:r>
      <w:del w:id="2969" w:author="Mariam Mchedlishvili" w:date="2020-06-28T01:18:00Z">
        <w:r w:rsidR="00AB005D" w:rsidRPr="00425087" w:rsidDel="00D55C92">
          <w:rPr>
            <w:rFonts w:ascii="Sylfaen" w:hAnsi="Sylfaen" w:cs="Sylfaen"/>
            <w:lang w:val="ka-GE"/>
          </w:rPr>
          <w:delText>ბენეფიციარებმა</w:delText>
        </w:r>
        <w:r w:rsidR="00AB005D" w:rsidRPr="00425087" w:rsidDel="00D55C92">
          <w:rPr>
            <w:rFonts w:ascii="Sylfaen" w:hAnsi="Sylfaen"/>
            <w:lang w:val="ka-GE"/>
          </w:rPr>
          <w:delText xml:space="preserve"> </w:delText>
        </w:r>
      </w:del>
      <w:ins w:id="2970" w:author="Mariam Mchedlishvili" w:date="2020-06-28T01:18:00Z">
        <w:r w:rsidRPr="00425087">
          <w:rPr>
            <w:rFonts w:ascii="Sylfaen" w:hAnsi="Sylfaen" w:cs="Sylfaen"/>
            <w:lang w:val="ka-GE"/>
          </w:rPr>
          <w:t>ბენეფიციარ</w:t>
        </w:r>
        <w:r>
          <w:rPr>
            <w:rFonts w:ascii="Sylfaen" w:hAnsi="Sylfaen" w:cs="Sylfaen"/>
            <w:lang w:val="ka-GE"/>
          </w:rPr>
          <w:t>ს მიცემული აქვს</w:t>
        </w:r>
        <w:r w:rsidRPr="00425087">
          <w:rPr>
            <w:rFonts w:ascii="Sylfaen" w:hAnsi="Sylfaen"/>
            <w:lang w:val="ka-GE"/>
          </w:rPr>
          <w:t xml:space="preserve"> </w:t>
        </w:r>
      </w:ins>
      <w:r w:rsidR="00AB005D" w:rsidRPr="00425087">
        <w:rPr>
          <w:rFonts w:ascii="Sylfaen" w:hAnsi="Sylfaen" w:cs="Sylfaen"/>
          <w:lang w:val="ka-GE"/>
        </w:rPr>
        <w:t>წერილობითი</w:t>
      </w:r>
      <w:r w:rsidR="00AB005D" w:rsidRPr="00425087">
        <w:rPr>
          <w:rFonts w:ascii="Sylfaen" w:hAnsi="Sylfaen"/>
          <w:lang w:val="ka-GE"/>
        </w:rPr>
        <w:t xml:space="preserve"> </w:t>
      </w:r>
      <w:r w:rsidR="00AB005D" w:rsidRPr="00425087">
        <w:rPr>
          <w:rFonts w:ascii="Sylfaen" w:hAnsi="Sylfaen" w:cs="Sylfaen"/>
          <w:lang w:val="ka-GE"/>
        </w:rPr>
        <w:t>თანხმობა</w:t>
      </w:r>
      <w:del w:id="2971" w:author="Mariam Mchedlishvili" w:date="2020-06-28T01:19:00Z">
        <w:r w:rsidR="00AB005D" w:rsidRPr="00425087" w:rsidDel="00D55C92">
          <w:rPr>
            <w:rFonts w:ascii="Sylfaen" w:hAnsi="Sylfaen"/>
            <w:lang w:val="ka-GE"/>
          </w:rPr>
          <w:delText xml:space="preserve"> </w:delText>
        </w:r>
        <w:r w:rsidR="00D06FF1" w:rsidRPr="00425087" w:rsidDel="00D55C92">
          <w:rPr>
            <w:rFonts w:ascii="Sylfaen" w:hAnsi="Sylfaen" w:cs="Sylfaen"/>
            <w:lang w:val="ka-GE"/>
          </w:rPr>
          <w:delText>მისცეს</w:delText>
        </w:r>
        <w:r w:rsidR="00AB005D" w:rsidRPr="00425087" w:rsidDel="00D55C92">
          <w:rPr>
            <w:rFonts w:ascii="Sylfaen" w:hAnsi="Sylfaen"/>
            <w:lang w:val="ka-GE"/>
          </w:rPr>
          <w:delText>.</w:delText>
        </w:r>
      </w:del>
    </w:p>
    <w:p w:rsidR="00AB005D" w:rsidRPr="00425087" w:rsidDel="00675332" w:rsidRDefault="00AB005D" w:rsidP="00AB005D">
      <w:pPr>
        <w:jc w:val="both"/>
        <w:rPr>
          <w:del w:id="2972" w:author="Mariam Mchedlishvili" w:date="2020-06-28T01:19:00Z"/>
          <w:rFonts w:ascii="Sylfaen" w:hAnsi="Sylfaen"/>
          <w:lang w:val="ka-GE"/>
        </w:rPr>
      </w:pPr>
    </w:p>
    <w:p w:rsidR="00DF6205" w:rsidRPr="00425087" w:rsidRDefault="00675332" w:rsidP="00AB005D">
      <w:pPr>
        <w:jc w:val="both"/>
        <w:rPr>
          <w:rFonts w:ascii="Sylfaen" w:hAnsi="Sylfaen"/>
          <w:lang w:val="ka-GE"/>
        </w:rPr>
      </w:pPr>
      <w:ins w:id="2973" w:author="Mariam Mchedlishvili" w:date="2020-06-28T01:19:00Z">
        <w:r>
          <w:rPr>
            <w:rFonts w:ascii="Sylfaen" w:hAnsi="Sylfaen" w:cs="Sylfaen"/>
            <w:lang w:val="ka-GE"/>
          </w:rPr>
          <w:t xml:space="preserve">2. </w:t>
        </w:r>
      </w:ins>
      <w:r w:rsidR="006B5490" w:rsidRPr="00425087">
        <w:rPr>
          <w:rFonts w:ascii="Sylfaen" w:hAnsi="Sylfaen" w:cs="Sylfaen"/>
          <w:lang w:val="ka-GE"/>
        </w:rPr>
        <w:t>დონორის</w:t>
      </w:r>
      <w:r w:rsidR="00AB005D" w:rsidRPr="00425087">
        <w:rPr>
          <w:rFonts w:ascii="Sylfaen" w:hAnsi="Sylfaen"/>
          <w:lang w:val="ka-GE"/>
        </w:rPr>
        <w:t xml:space="preserve"> </w:t>
      </w:r>
      <w:r w:rsidR="006B5490" w:rsidRPr="00425087">
        <w:rPr>
          <w:rFonts w:ascii="Sylfaen" w:hAnsi="Sylfaen" w:cs="Sylfaen"/>
          <w:lang w:val="ka-GE"/>
        </w:rPr>
        <w:t>სპერმა</w:t>
      </w:r>
      <w:r w:rsidR="00AB005D" w:rsidRPr="00425087">
        <w:rPr>
          <w:rFonts w:ascii="Sylfaen" w:hAnsi="Sylfaen"/>
          <w:lang w:val="ka-GE"/>
        </w:rPr>
        <w:t xml:space="preserve">, </w:t>
      </w:r>
      <w:r w:rsidR="006B5490" w:rsidRPr="00425087">
        <w:rPr>
          <w:rFonts w:ascii="Sylfaen" w:hAnsi="Sylfaen" w:cs="Sylfaen"/>
          <w:lang w:val="ka-GE"/>
        </w:rPr>
        <w:t>კვერცხუჯრედები</w:t>
      </w:r>
      <w:r w:rsidR="00AB005D" w:rsidRPr="00425087">
        <w:rPr>
          <w:rFonts w:ascii="Sylfaen" w:hAnsi="Sylfaen"/>
          <w:lang w:val="ka-GE"/>
        </w:rPr>
        <w:t xml:space="preserve"> </w:t>
      </w:r>
      <w:r w:rsidR="00AB005D" w:rsidRPr="00425087">
        <w:rPr>
          <w:rFonts w:ascii="Sylfaen" w:hAnsi="Sylfaen" w:cs="Sylfaen"/>
          <w:lang w:val="ka-GE"/>
        </w:rPr>
        <w:t>და</w:t>
      </w:r>
      <w:r w:rsidR="00AB005D" w:rsidRPr="00425087">
        <w:rPr>
          <w:rFonts w:ascii="Sylfaen" w:hAnsi="Sylfaen"/>
          <w:lang w:val="ka-GE"/>
        </w:rPr>
        <w:t xml:space="preserve"> </w:t>
      </w:r>
      <w:r w:rsidR="00AB005D" w:rsidRPr="00425087">
        <w:rPr>
          <w:rFonts w:ascii="Sylfaen" w:hAnsi="Sylfaen" w:cs="Sylfaen"/>
          <w:lang w:val="ka-GE"/>
        </w:rPr>
        <w:t>ემბრიონ</w:t>
      </w:r>
      <w:r w:rsidR="006B5490" w:rsidRPr="00425087">
        <w:rPr>
          <w:rFonts w:ascii="Sylfaen" w:hAnsi="Sylfaen" w:cs="Sylfaen"/>
          <w:lang w:val="ka-GE"/>
        </w:rPr>
        <w:t>ები</w:t>
      </w:r>
      <w:r w:rsidR="006B5490" w:rsidRPr="00425087">
        <w:rPr>
          <w:rFonts w:ascii="Sylfaen" w:hAnsi="Sylfaen"/>
          <w:lang w:val="ka-GE"/>
        </w:rPr>
        <w:t xml:space="preserve"> </w:t>
      </w:r>
      <w:ins w:id="2974" w:author="Mariam Mchedlishvili" w:date="2020-06-28T01:20:00Z">
        <w:r>
          <w:rPr>
            <w:rFonts w:ascii="Sylfaen" w:hAnsi="Sylfaen"/>
            <w:lang w:val="ka-GE"/>
          </w:rPr>
          <w:t xml:space="preserve">უნდა შეინახოს </w:t>
        </w:r>
      </w:ins>
      <w:r w:rsidR="00AB005D" w:rsidRPr="00425087">
        <w:rPr>
          <w:rFonts w:ascii="Sylfaen" w:hAnsi="Sylfaen"/>
          <w:lang w:val="ka-GE"/>
        </w:rPr>
        <w:t xml:space="preserve">10 </w:t>
      </w:r>
      <w:r w:rsidR="006B5490" w:rsidRPr="00425087">
        <w:rPr>
          <w:rFonts w:ascii="Sylfaen" w:hAnsi="Sylfaen" w:cs="Sylfaen"/>
          <w:lang w:val="ka-GE"/>
        </w:rPr>
        <w:t>წლის განმავლობაში</w:t>
      </w:r>
      <w:del w:id="2975" w:author="Mariam Mchedlishvili" w:date="2020-06-28T01:20:00Z">
        <w:r w:rsidR="006B5490" w:rsidRPr="00425087" w:rsidDel="00675332">
          <w:rPr>
            <w:rFonts w:ascii="Sylfaen" w:hAnsi="Sylfaen" w:cs="Sylfaen"/>
            <w:lang w:val="ka-GE"/>
          </w:rPr>
          <w:delText xml:space="preserve"> უნდა ინახებოდეს</w:delText>
        </w:r>
        <w:r w:rsidR="00AB005D" w:rsidRPr="00425087" w:rsidDel="00675332">
          <w:rPr>
            <w:rFonts w:ascii="Sylfaen" w:hAnsi="Sylfaen"/>
            <w:lang w:val="ka-GE"/>
          </w:rPr>
          <w:delText>.</w:delText>
        </w:r>
      </w:del>
      <w:r w:rsidR="00AB005D" w:rsidRPr="00425087">
        <w:rPr>
          <w:rFonts w:ascii="Sylfaen" w:hAnsi="Sylfaen"/>
          <w:lang w:val="ka-GE"/>
        </w:rPr>
        <w:t xml:space="preserve"> </w:t>
      </w:r>
      <w:r w:rsidR="00AB005D" w:rsidRPr="00425087">
        <w:rPr>
          <w:rFonts w:ascii="Sylfaen" w:hAnsi="Sylfaen" w:cs="Sylfaen"/>
          <w:lang w:val="ka-GE"/>
        </w:rPr>
        <w:t>დონორის</w:t>
      </w:r>
      <w:r w:rsidR="00AB005D" w:rsidRPr="00425087">
        <w:rPr>
          <w:rFonts w:ascii="Sylfaen" w:hAnsi="Sylfaen"/>
          <w:lang w:val="ka-GE"/>
        </w:rPr>
        <w:t xml:space="preserve"> </w:t>
      </w:r>
      <w:r w:rsidR="00AB005D" w:rsidRPr="00425087">
        <w:rPr>
          <w:rFonts w:ascii="Sylfaen" w:hAnsi="Sylfaen" w:cs="Sylfaen"/>
          <w:lang w:val="ka-GE"/>
        </w:rPr>
        <w:t>გარდაცვალების</w:t>
      </w:r>
      <w:r w:rsidR="00AB005D" w:rsidRPr="00425087">
        <w:rPr>
          <w:rFonts w:ascii="Sylfaen" w:hAnsi="Sylfaen"/>
          <w:lang w:val="ka-GE"/>
        </w:rPr>
        <w:t xml:space="preserve"> </w:t>
      </w:r>
      <w:r w:rsidR="00AB005D" w:rsidRPr="00425087">
        <w:rPr>
          <w:rFonts w:ascii="Sylfaen" w:hAnsi="Sylfaen" w:cs="Sylfaen"/>
          <w:lang w:val="ka-GE"/>
        </w:rPr>
        <w:t>შემდეგ</w:t>
      </w:r>
      <w:r w:rsidR="00AB005D" w:rsidRPr="00425087">
        <w:rPr>
          <w:rFonts w:ascii="Sylfaen" w:hAnsi="Sylfaen"/>
          <w:lang w:val="ka-GE"/>
        </w:rPr>
        <w:t xml:space="preserve"> </w:t>
      </w:r>
      <w:r w:rsidR="006B5490" w:rsidRPr="00425087">
        <w:rPr>
          <w:rFonts w:ascii="Sylfaen" w:hAnsi="Sylfaen" w:cs="Sylfaen"/>
          <w:lang w:val="ka-GE"/>
        </w:rPr>
        <w:t>მისი</w:t>
      </w:r>
      <w:r w:rsidR="00AB005D" w:rsidRPr="00425087">
        <w:rPr>
          <w:rFonts w:ascii="Sylfaen" w:hAnsi="Sylfaen"/>
          <w:lang w:val="ka-GE"/>
        </w:rPr>
        <w:t xml:space="preserve"> </w:t>
      </w:r>
      <w:r w:rsidR="006B5490" w:rsidRPr="00425087">
        <w:rPr>
          <w:rFonts w:ascii="Sylfaen" w:hAnsi="Sylfaen" w:cs="Sylfaen"/>
          <w:lang w:val="ka-GE"/>
        </w:rPr>
        <w:t>სპერმა</w:t>
      </w:r>
      <w:r w:rsidR="00AB005D" w:rsidRPr="00425087">
        <w:rPr>
          <w:rFonts w:ascii="Sylfaen" w:hAnsi="Sylfaen"/>
          <w:lang w:val="ka-GE"/>
        </w:rPr>
        <w:t xml:space="preserve">, </w:t>
      </w:r>
      <w:r w:rsidR="006B5490" w:rsidRPr="00425087">
        <w:rPr>
          <w:rFonts w:ascii="Sylfaen" w:hAnsi="Sylfaen" w:cs="Sylfaen"/>
          <w:lang w:val="ka-GE"/>
        </w:rPr>
        <w:t>კვერცხუჯრედები</w:t>
      </w:r>
      <w:r w:rsidR="00AB005D" w:rsidRPr="00425087">
        <w:rPr>
          <w:rFonts w:ascii="Sylfaen" w:hAnsi="Sylfaen"/>
          <w:lang w:val="ka-GE"/>
        </w:rPr>
        <w:t xml:space="preserve"> </w:t>
      </w:r>
      <w:r w:rsidR="00AB005D" w:rsidRPr="00425087">
        <w:rPr>
          <w:rFonts w:ascii="Sylfaen" w:hAnsi="Sylfaen" w:cs="Sylfaen"/>
          <w:lang w:val="ka-GE"/>
        </w:rPr>
        <w:t>და</w:t>
      </w:r>
      <w:r w:rsidR="00AB005D" w:rsidRPr="00425087">
        <w:rPr>
          <w:rFonts w:ascii="Sylfaen" w:hAnsi="Sylfaen"/>
          <w:lang w:val="ka-GE"/>
        </w:rPr>
        <w:t xml:space="preserve"> </w:t>
      </w:r>
      <w:r w:rsidR="00AB005D" w:rsidRPr="00425087">
        <w:rPr>
          <w:rFonts w:ascii="Sylfaen" w:hAnsi="Sylfaen" w:cs="Sylfaen"/>
          <w:lang w:val="ka-GE"/>
        </w:rPr>
        <w:t>ემბრიონები</w:t>
      </w:r>
      <w:r w:rsidR="006B5490" w:rsidRPr="00425087">
        <w:rPr>
          <w:rFonts w:ascii="Sylfaen" w:hAnsi="Sylfaen" w:cs="Sylfaen"/>
          <w:lang w:val="ka-GE"/>
        </w:rPr>
        <w:t xml:space="preserve"> არ უნდა იყოს გამოყენებული</w:t>
      </w:r>
      <w:r w:rsidR="00AB005D" w:rsidRPr="00425087">
        <w:rPr>
          <w:rFonts w:ascii="Sylfaen" w:hAnsi="Sylfaen"/>
          <w:lang w:val="ka-GE"/>
        </w:rPr>
        <w:t>.</w:t>
      </w:r>
    </w:p>
    <w:p w:rsidR="002F2A68" w:rsidRPr="00425087" w:rsidRDefault="002F2A68" w:rsidP="002F2A68">
      <w:pPr>
        <w:jc w:val="both"/>
        <w:rPr>
          <w:rFonts w:ascii="Sylfaen" w:hAnsi="Sylfaen"/>
          <w:lang w:val="ka-GE"/>
        </w:rPr>
      </w:pPr>
    </w:p>
    <w:p w:rsidR="0050085C" w:rsidRPr="00425087" w:rsidRDefault="00675332" w:rsidP="0050085C">
      <w:pPr>
        <w:jc w:val="both"/>
        <w:rPr>
          <w:rFonts w:ascii="Sylfaen" w:hAnsi="Sylfaen"/>
          <w:lang w:val="ka-GE"/>
        </w:rPr>
      </w:pPr>
      <w:ins w:id="2976" w:author="Mariam Mchedlishvili" w:date="2020-06-28T01:20:00Z">
        <w:r>
          <w:rPr>
            <w:rFonts w:ascii="Sylfaen" w:hAnsi="Sylfaen"/>
            <w:lang w:val="ka-GE"/>
          </w:rPr>
          <w:t xml:space="preserve">3. </w:t>
        </w:r>
      </w:ins>
      <w:r w:rsidR="0050085C" w:rsidRPr="00425087">
        <w:rPr>
          <w:rFonts w:ascii="Sylfaen" w:hAnsi="Sylfaen"/>
          <w:lang w:val="ka-GE"/>
        </w:rPr>
        <w:t xml:space="preserve">შენახვის </w:t>
      </w:r>
      <w:r w:rsidR="006F580A" w:rsidRPr="00425087">
        <w:rPr>
          <w:rFonts w:ascii="Sylfaen" w:hAnsi="Sylfaen"/>
          <w:lang w:val="ka-GE"/>
        </w:rPr>
        <w:t>ვადის გასვლისთანავე</w:t>
      </w:r>
      <w:r w:rsidR="0050085C" w:rsidRPr="00425087">
        <w:rPr>
          <w:rFonts w:ascii="Sylfaen" w:hAnsi="Sylfaen"/>
          <w:lang w:val="ka-GE"/>
        </w:rPr>
        <w:t xml:space="preserve"> რეპროდუქციული </w:t>
      </w:r>
      <w:r w:rsidR="006F580A" w:rsidRPr="00425087">
        <w:rPr>
          <w:rFonts w:ascii="Sylfaen" w:hAnsi="Sylfaen"/>
          <w:lang w:val="ka-GE"/>
        </w:rPr>
        <w:t>უჯრედები და ემბრიონები უნდა განადგურდეს</w:t>
      </w:r>
      <w:r w:rsidR="0050085C" w:rsidRPr="00425087">
        <w:rPr>
          <w:rFonts w:ascii="Sylfaen" w:hAnsi="Sylfaen"/>
          <w:lang w:val="ka-GE"/>
        </w:rPr>
        <w:t>.</w:t>
      </w:r>
    </w:p>
    <w:p w:rsidR="0050085C" w:rsidRPr="00425087" w:rsidDel="00675332" w:rsidRDefault="0050085C" w:rsidP="0050085C">
      <w:pPr>
        <w:jc w:val="both"/>
        <w:rPr>
          <w:del w:id="2977" w:author="Mariam Mchedlishvili" w:date="2020-06-28T01:21:00Z"/>
          <w:rFonts w:ascii="Sylfaen" w:hAnsi="Sylfaen"/>
          <w:lang w:val="ka-GE"/>
        </w:rPr>
      </w:pPr>
    </w:p>
    <w:p w:rsidR="0050085C" w:rsidRPr="00425087" w:rsidRDefault="00675332" w:rsidP="0050085C">
      <w:pPr>
        <w:jc w:val="both"/>
        <w:rPr>
          <w:rFonts w:ascii="Sylfaen" w:hAnsi="Sylfaen"/>
          <w:lang w:val="ka-GE"/>
        </w:rPr>
      </w:pPr>
      <w:ins w:id="2978" w:author="Mariam Mchedlishvili" w:date="2020-06-28T01:21:00Z">
        <w:r>
          <w:rPr>
            <w:rFonts w:ascii="Sylfaen" w:hAnsi="Sylfaen"/>
            <w:lang w:val="ka-GE"/>
          </w:rPr>
          <w:t xml:space="preserve">4. </w:t>
        </w:r>
      </w:ins>
      <w:r w:rsidR="006F580A" w:rsidRPr="00425087">
        <w:rPr>
          <w:rFonts w:ascii="Sylfaen" w:hAnsi="Sylfaen"/>
          <w:lang w:val="ka-GE"/>
        </w:rPr>
        <w:t xml:space="preserve">პირებს, რომლებიც </w:t>
      </w:r>
      <w:del w:id="2979" w:author="Mariam Mchedlishvili" w:date="2020-06-28T01:29:00Z">
        <w:r w:rsidR="006F580A" w:rsidRPr="00425087" w:rsidDel="00176DFE">
          <w:rPr>
            <w:rFonts w:ascii="Sylfaen" w:hAnsi="Sylfaen"/>
            <w:lang w:val="ka-GE"/>
          </w:rPr>
          <w:delText xml:space="preserve">წარმოშობენ </w:delText>
        </w:r>
        <w:r w:rsidR="0050085C" w:rsidRPr="00425087" w:rsidDel="00176DFE">
          <w:rPr>
            <w:rFonts w:ascii="Sylfaen" w:hAnsi="Sylfaen"/>
            <w:lang w:val="ka-GE"/>
          </w:rPr>
          <w:delText>შენახუ</w:delText>
        </w:r>
        <w:r w:rsidR="006F580A" w:rsidRPr="00425087" w:rsidDel="00176DFE">
          <w:rPr>
            <w:rFonts w:ascii="Sylfaen" w:hAnsi="Sylfaen"/>
            <w:lang w:val="ka-GE"/>
          </w:rPr>
          <w:delText>ლ</w:delText>
        </w:r>
      </w:del>
      <w:ins w:id="2980" w:author="Mariam Mchedlishvili" w:date="2020-06-28T01:29:00Z">
        <w:r w:rsidR="00176DFE">
          <w:rPr>
            <w:rFonts w:ascii="Sylfaen" w:hAnsi="Sylfaen"/>
            <w:lang w:val="ka-GE"/>
          </w:rPr>
          <w:t>ახორციელებენ</w:t>
        </w:r>
      </w:ins>
      <w:r w:rsidR="006F580A" w:rsidRPr="00425087">
        <w:rPr>
          <w:rFonts w:ascii="Sylfaen" w:hAnsi="Sylfaen"/>
          <w:lang w:val="ka-GE"/>
        </w:rPr>
        <w:t xml:space="preserve"> რეპროდუქციულ უჯრედებ</w:t>
      </w:r>
      <w:ins w:id="2981" w:author="Mariam Mchedlishvili" w:date="2020-06-28T01:29:00Z">
        <w:r w:rsidR="00176DFE">
          <w:rPr>
            <w:rFonts w:ascii="Sylfaen" w:hAnsi="Sylfaen"/>
            <w:lang w:val="ka-GE"/>
          </w:rPr>
          <w:t>ი</w:t>
        </w:r>
      </w:ins>
      <w:r w:rsidR="006F580A" w:rsidRPr="00425087">
        <w:rPr>
          <w:rFonts w:ascii="Sylfaen" w:hAnsi="Sylfaen"/>
          <w:lang w:val="ka-GE"/>
        </w:rPr>
        <w:t>ს, ქსოვილ</w:t>
      </w:r>
      <w:ins w:id="2982" w:author="Mariam Mchedlishvili" w:date="2020-06-28T01:26:00Z">
        <w:r w:rsidR="00A40880">
          <w:rPr>
            <w:rFonts w:ascii="Sylfaen" w:hAnsi="Sylfaen"/>
            <w:lang w:val="ka-GE"/>
          </w:rPr>
          <w:t>ებ</w:t>
        </w:r>
      </w:ins>
      <w:ins w:id="2983" w:author="Mariam Mchedlishvili" w:date="2020-06-28T01:29:00Z">
        <w:r w:rsidR="00176DFE">
          <w:rPr>
            <w:rFonts w:ascii="Sylfaen" w:hAnsi="Sylfaen"/>
            <w:lang w:val="ka-GE"/>
          </w:rPr>
          <w:t>ი</w:t>
        </w:r>
      </w:ins>
      <w:r w:rsidR="006F580A" w:rsidRPr="00425087">
        <w:rPr>
          <w:rFonts w:ascii="Sylfaen" w:hAnsi="Sylfaen"/>
          <w:lang w:val="ka-GE"/>
        </w:rPr>
        <w:t>ს ან ემბრიონ</w:t>
      </w:r>
      <w:ins w:id="2984" w:author="Mariam Mchedlishvili" w:date="2020-06-28T01:30:00Z">
        <w:r w:rsidR="00176DFE">
          <w:rPr>
            <w:rFonts w:ascii="Sylfaen" w:hAnsi="Sylfaen"/>
            <w:lang w:val="ka-GE"/>
          </w:rPr>
          <w:t>ები</w:t>
        </w:r>
      </w:ins>
      <w:r w:rsidR="0050085C" w:rsidRPr="00425087">
        <w:rPr>
          <w:rFonts w:ascii="Sylfaen" w:hAnsi="Sylfaen"/>
          <w:lang w:val="ka-GE"/>
        </w:rPr>
        <w:t>ს</w:t>
      </w:r>
      <w:ins w:id="2985" w:author="Mariam Mchedlishvili" w:date="2020-06-28T01:30:00Z">
        <w:r w:rsidR="00176DFE">
          <w:rPr>
            <w:rFonts w:ascii="Sylfaen" w:hAnsi="Sylfaen"/>
            <w:lang w:val="ka-GE"/>
          </w:rPr>
          <w:t xml:space="preserve"> შენახვას</w:t>
        </w:r>
      </w:ins>
      <w:r w:rsidR="006F580A" w:rsidRPr="00425087">
        <w:rPr>
          <w:rFonts w:ascii="Sylfaen" w:hAnsi="Sylfaen"/>
          <w:lang w:val="ka-GE"/>
        </w:rPr>
        <w:t>,</w:t>
      </w:r>
      <w:r w:rsidR="0050085C" w:rsidRPr="00425087">
        <w:rPr>
          <w:rFonts w:ascii="Sylfaen" w:hAnsi="Sylfaen"/>
          <w:lang w:val="ka-GE"/>
        </w:rPr>
        <w:t xml:space="preserve"> შეუძლ</w:t>
      </w:r>
      <w:r w:rsidR="006F580A" w:rsidRPr="00425087">
        <w:rPr>
          <w:rFonts w:ascii="Sylfaen" w:hAnsi="Sylfaen"/>
          <w:lang w:val="ka-GE"/>
        </w:rPr>
        <w:t>იათ, დასაბუთებული მიზეზის საფუძველზე</w:t>
      </w:r>
      <w:r w:rsidR="0050085C" w:rsidRPr="00425087">
        <w:rPr>
          <w:rFonts w:ascii="Sylfaen" w:hAnsi="Sylfaen"/>
          <w:lang w:val="ka-GE"/>
        </w:rPr>
        <w:t xml:space="preserve">, მოითხოვონ მათი </w:t>
      </w:r>
      <w:r w:rsidR="006F580A" w:rsidRPr="00425087">
        <w:rPr>
          <w:rFonts w:ascii="Sylfaen" w:hAnsi="Sylfaen"/>
          <w:lang w:val="ka-GE"/>
        </w:rPr>
        <w:t>გადატანა</w:t>
      </w:r>
      <w:r w:rsidR="0050085C" w:rsidRPr="00425087">
        <w:rPr>
          <w:rFonts w:ascii="Sylfaen" w:hAnsi="Sylfaen"/>
          <w:lang w:val="ka-GE"/>
        </w:rPr>
        <w:t xml:space="preserve">   </w:t>
      </w:r>
      <w:del w:id="2986" w:author="Mariam Mchedlishvili" w:date="2020-06-28T01:21:00Z">
        <w:r w:rsidR="0050085C" w:rsidRPr="00425087" w:rsidDel="00675332">
          <w:rPr>
            <w:rFonts w:ascii="Sylfaen" w:hAnsi="Sylfaen"/>
            <w:lang w:val="ka-GE"/>
          </w:rPr>
          <w:delText>MAR</w:delText>
        </w:r>
      </w:del>
      <w:ins w:id="2987" w:author="Mariam Mchedlishvili" w:date="2020-06-28T01:21:00Z">
        <w:r>
          <w:rPr>
            <w:rFonts w:ascii="Sylfaen" w:hAnsi="Sylfaen"/>
            <w:lang w:val="ka-GE"/>
          </w:rPr>
          <w:t>სდრ</w:t>
        </w:r>
      </w:ins>
      <w:r w:rsidR="006F580A" w:rsidRPr="00425087">
        <w:rPr>
          <w:rFonts w:ascii="Sylfaen" w:hAnsi="Sylfaen"/>
          <w:lang w:val="ka-GE"/>
        </w:rPr>
        <w:t>-ის სხვა</w:t>
      </w:r>
      <w:r w:rsidR="0050085C" w:rsidRPr="00425087">
        <w:rPr>
          <w:rFonts w:ascii="Sylfaen" w:hAnsi="Sylfaen"/>
          <w:lang w:val="ka-GE"/>
        </w:rPr>
        <w:t xml:space="preserve"> დაწესებულებაში / ბანკში ქვეყნის შიგნით ან მის ფარგლებს გარეთ.</w:t>
      </w:r>
    </w:p>
    <w:p w:rsidR="00A40880" w:rsidRDefault="00A40880" w:rsidP="00A40880">
      <w:pPr>
        <w:jc w:val="both"/>
        <w:rPr>
          <w:ins w:id="2988" w:author="Mariam Mchedlishvili" w:date="2020-06-28T01:22:00Z"/>
        </w:rPr>
      </w:pPr>
    </w:p>
    <w:p w:rsidR="0050085C" w:rsidRPr="00A40880" w:rsidDel="00176DFE" w:rsidRDefault="0050085C" w:rsidP="0050085C">
      <w:pPr>
        <w:jc w:val="both"/>
        <w:rPr>
          <w:del w:id="2989" w:author="Mariam Mchedlishvili" w:date="2020-06-28T01:30:00Z"/>
          <w:rFonts w:ascii="Sylfaen" w:hAnsi="Sylfaen"/>
          <w:rPrChange w:id="2990" w:author="Mariam Mchedlishvili" w:date="2020-06-28T01:22:00Z">
            <w:rPr>
              <w:del w:id="2991" w:author="Mariam Mchedlishvili" w:date="2020-06-28T01:30:00Z"/>
              <w:rFonts w:ascii="Sylfaen" w:hAnsi="Sylfaen"/>
              <w:lang w:val="ka-GE"/>
            </w:rPr>
          </w:rPrChange>
        </w:rPr>
      </w:pPr>
    </w:p>
    <w:p w:rsidR="0050085C" w:rsidRPr="00425087" w:rsidDel="00176DFE" w:rsidRDefault="00176DFE" w:rsidP="0050085C">
      <w:pPr>
        <w:jc w:val="both"/>
        <w:rPr>
          <w:del w:id="2992" w:author="Mariam Mchedlishvili" w:date="2020-06-28T01:33:00Z"/>
          <w:rFonts w:ascii="Sylfaen" w:hAnsi="Sylfaen"/>
          <w:lang w:val="ka-GE"/>
        </w:rPr>
      </w:pPr>
      <w:ins w:id="2993" w:author="Mariam Mchedlishvili" w:date="2020-06-28T01:30:00Z">
        <w:r>
          <w:rPr>
            <w:rFonts w:ascii="Sylfaen" w:hAnsi="Sylfaen"/>
            <w:lang w:val="ka-GE"/>
          </w:rPr>
          <w:t xml:space="preserve">5. </w:t>
        </w:r>
      </w:ins>
      <w:del w:id="2994" w:author="Mariam Mchedlishvili" w:date="2020-06-28T01:31:00Z">
        <w:r w:rsidR="0050085C" w:rsidRPr="00425087" w:rsidDel="00176DFE">
          <w:rPr>
            <w:rFonts w:ascii="Sylfaen" w:hAnsi="Sylfaen"/>
            <w:lang w:val="ka-GE"/>
          </w:rPr>
          <w:delText>MAR</w:delText>
        </w:r>
      </w:del>
      <w:ins w:id="2995" w:author="Mariam Mchedlishvili" w:date="2020-06-28T01:31:00Z">
        <w:r>
          <w:rPr>
            <w:rFonts w:ascii="Sylfaen" w:hAnsi="Sylfaen"/>
            <w:lang w:val="ka-GE"/>
          </w:rPr>
          <w:t>სდრ</w:t>
        </w:r>
      </w:ins>
      <w:r w:rsidR="006F580A" w:rsidRPr="00425087">
        <w:rPr>
          <w:rFonts w:ascii="Sylfaen" w:hAnsi="Sylfaen"/>
          <w:lang w:val="ka-GE"/>
        </w:rPr>
        <w:t>-ის</w:t>
      </w:r>
      <w:r w:rsidR="0050085C" w:rsidRPr="00425087">
        <w:rPr>
          <w:rFonts w:ascii="Sylfaen" w:hAnsi="Sylfaen"/>
          <w:lang w:val="ka-GE"/>
        </w:rPr>
        <w:t xml:space="preserve"> დაწესებულება, სადაც </w:t>
      </w:r>
      <w:del w:id="2996" w:author="Mariam Mchedlishvili" w:date="2020-06-28T01:32:00Z">
        <w:r w:rsidR="006F580A" w:rsidRPr="00425087" w:rsidDel="00176DFE">
          <w:rPr>
            <w:rFonts w:ascii="Sylfaen" w:hAnsi="Sylfaen"/>
            <w:lang w:val="ka-GE"/>
          </w:rPr>
          <w:delText>მოხდება</w:delText>
        </w:r>
      </w:del>
      <w:r w:rsidR="0050085C" w:rsidRPr="00425087">
        <w:rPr>
          <w:rFonts w:ascii="Sylfaen" w:hAnsi="Sylfaen"/>
          <w:lang w:val="ka-GE"/>
        </w:rPr>
        <w:t xml:space="preserve"> რეპროდუქციული უჯრედები</w:t>
      </w:r>
      <w:r w:rsidR="006F580A" w:rsidRPr="00425087">
        <w:rPr>
          <w:rFonts w:ascii="Sylfaen" w:hAnsi="Sylfaen"/>
          <w:lang w:val="ka-GE"/>
        </w:rPr>
        <w:t>ს, ქსოვილ</w:t>
      </w:r>
      <w:ins w:id="2997" w:author="Mariam Mchedlishvili" w:date="2020-06-28T01:32:00Z">
        <w:r>
          <w:rPr>
            <w:rFonts w:ascii="Sylfaen" w:hAnsi="Sylfaen"/>
            <w:lang w:val="ka-GE"/>
          </w:rPr>
          <w:t>ებ</w:t>
        </w:r>
      </w:ins>
      <w:r w:rsidR="0050085C" w:rsidRPr="00425087">
        <w:rPr>
          <w:rFonts w:ascii="Sylfaen" w:hAnsi="Sylfaen"/>
          <w:lang w:val="ka-GE"/>
        </w:rPr>
        <w:t>ი</w:t>
      </w:r>
      <w:r w:rsidR="006F580A" w:rsidRPr="00425087">
        <w:rPr>
          <w:rFonts w:ascii="Sylfaen" w:hAnsi="Sylfaen"/>
          <w:lang w:val="ka-GE"/>
        </w:rPr>
        <w:t>ს</w:t>
      </w:r>
      <w:r w:rsidR="0050085C" w:rsidRPr="00425087">
        <w:rPr>
          <w:rFonts w:ascii="Sylfaen" w:hAnsi="Sylfaen"/>
          <w:lang w:val="ka-GE"/>
        </w:rPr>
        <w:t xml:space="preserve"> ან ემბრიონ</w:t>
      </w:r>
      <w:ins w:id="2998" w:author="Mariam Mchedlishvili" w:date="2020-06-28T01:32:00Z">
        <w:r>
          <w:rPr>
            <w:rFonts w:ascii="Sylfaen" w:hAnsi="Sylfaen"/>
            <w:lang w:val="ka-GE"/>
          </w:rPr>
          <w:t>ებ</w:t>
        </w:r>
      </w:ins>
      <w:r w:rsidR="0050085C" w:rsidRPr="00425087">
        <w:rPr>
          <w:rFonts w:ascii="Sylfaen" w:hAnsi="Sylfaen"/>
          <w:lang w:val="ka-GE"/>
        </w:rPr>
        <w:t>ი</w:t>
      </w:r>
      <w:r w:rsidR="006F580A" w:rsidRPr="00425087">
        <w:rPr>
          <w:rFonts w:ascii="Sylfaen" w:hAnsi="Sylfaen"/>
          <w:lang w:val="ka-GE"/>
        </w:rPr>
        <w:t>ს გადატანა</w:t>
      </w:r>
      <w:ins w:id="2999" w:author="Mariam Mchedlishvili" w:date="2020-06-28T01:32:00Z">
        <w:r>
          <w:rPr>
            <w:rFonts w:ascii="Sylfaen" w:hAnsi="Sylfaen"/>
            <w:lang w:val="ka-GE"/>
          </w:rPr>
          <w:t xml:space="preserve"> ხორციელდება</w:t>
        </w:r>
      </w:ins>
      <w:r w:rsidR="0050085C" w:rsidRPr="00425087">
        <w:rPr>
          <w:rFonts w:ascii="Sylfaen" w:hAnsi="Sylfaen"/>
          <w:lang w:val="ka-GE"/>
        </w:rPr>
        <w:t xml:space="preserve">, ვალდებულია </w:t>
      </w:r>
      <w:r w:rsidR="006F580A" w:rsidRPr="00425087">
        <w:rPr>
          <w:rFonts w:ascii="Sylfaen" w:hAnsi="Sylfaen"/>
          <w:lang w:val="ka-GE"/>
        </w:rPr>
        <w:t>ამის თაობაზე</w:t>
      </w:r>
      <w:r w:rsidR="0050085C" w:rsidRPr="00425087">
        <w:rPr>
          <w:rFonts w:ascii="Sylfaen" w:hAnsi="Sylfaen"/>
          <w:lang w:val="ka-GE"/>
        </w:rPr>
        <w:t xml:space="preserve"> </w:t>
      </w:r>
      <w:ins w:id="3000" w:author="Mariam Mchedlishvili" w:date="2020-06-28T01:33:00Z">
        <w:r>
          <w:rPr>
            <w:rFonts w:ascii="Sylfaen" w:hAnsi="Sylfaen"/>
            <w:lang w:val="ka-GE"/>
          </w:rPr>
          <w:t xml:space="preserve">აცნობოს </w:t>
        </w:r>
      </w:ins>
      <w:r w:rsidR="0050085C" w:rsidRPr="00425087">
        <w:rPr>
          <w:rFonts w:ascii="Sylfaen" w:hAnsi="Sylfaen"/>
          <w:lang w:val="ka-GE"/>
        </w:rPr>
        <w:t xml:space="preserve">კომპეტენტურ </w:t>
      </w:r>
      <w:del w:id="3001" w:author="Mariam Mchedlishvili" w:date="2020-06-28T01:33:00Z">
        <w:r w:rsidR="0050085C" w:rsidRPr="00425087" w:rsidDel="00176DFE">
          <w:rPr>
            <w:rFonts w:ascii="Sylfaen" w:hAnsi="Sylfaen"/>
            <w:lang w:val="ka-GE"/>
          </w:rPr>
          <w:delText>ორგანოს</w:delText>
        </w:r>
        <w:r w:rsidR="004A37D6" w:rsidRPr="00425087" w:rsidDel="00176DFE">
          <w:rPr>
            <w:rFonts w:ascii="Sylfaen" w:hAnsi="Sylfaen"/>
            <w:lang w:val="ka-GE"/>
          </w:rPr>
          <w:delText xml:space="preserve"> აცნობოს.</w:delText>
        </w:r>
      </w:del>
      <w:ins w:id="3002" w:author="Mariam Mchedlishvili" w:date="2020-06-28T01:33:00Z">
        <w:r>
          <w:rPr>
            <w:rFonts w:ascii="Sylfaen" w:hAnsi="Sylfaen"/>
            <w:lang w:val="ka-GE"/>
          </w:rPr>
          <w:t>პირს.</w:t>
        </w:r>
      </w:ins>
    </w:p>
    <w:p w:rsidR="0050085C" w:rsidRPr="00425087" w:rsidDel="00176DFE" w:rsidRDefault="0050085C" w:rsidP="0050085C">
      <w:pPr>
        <w:jc w:val="both"/>
        <w:rPr>
          <w:del w:id="3003" w:author="Mariam Mchedlishvili" w:date="2020-06-28T01:33:00Z"/>
          <w:rFonts w:ascii="Sylfaen" w:hAnsi="Sylfaen"/>
          <w:lang w:val="ka-GE"/>
        </w:rPr>
      </w:pPr>
    </w:p>
    <w:p w:rsidR="000E5B9C" w:rsidRPr="00425087" w:rsidRDefault="00176DFE" w:rsidP="0050085C">
      <w:pPr>
        <w:jc w:val="both"/>
        <w:rPr>
          <w:rFonts w:ascii="Sylfaen" w:hAnsi="Sylfaen"/>
          <w:lang w:val="ka-GE"/>
        </w:rPr>
      </w:pPr>
      <w:ins w:id="3004" w:author="Mariam Mchedlishvili" w:date="2020-06-28T01:33:00Z">
        <w:r>
          <w:rPr>
            <w:rFonts w:ascii="Sylfaen" w:hAnsi="Sylfaen"/>
            <w:lang w:val="ka-GE"/>
          </w:rPr>
          <w:t xml:space="preserve">6. </w:t>
        </w:r>
        <w:r w:rsidRPr="00425087">
          <w:rPr>
            <w:rFonts w:ascii="Sylfaen" w:hAnsi="Sylfaen"/>
            <w:lang w:val="ka-GE"/>
          </w:rPr>
          <w:t>რეპროდუქციული უჯრედების, ქსოვილ</w:t>
        </w:r>
        <w:r>
          <w:rPr>
            <w:rFonts w:ascii="Sylfaen" w:hAnsi="Sylfaen"/>
            <w:lang w:val="ka-GE"/>
          </w:rPr>
          <w:t>ებ</w:t>
        </w:r>
        <w:r w:rsidRPr="00425087">
          <w:rPr>
            <w:rFonts w:ascii="Sylfaen" w:hAnsi="Sylfaen"/>
            <w:lang w:val="ka-GE"/>
          </w:rPr>
          <w:t>ის ან ემბრიონ</w:t>
        </w:r>
        <w:r>
          <w:rPr>
            <w:rFonts w:ascii="Sylfaen" w:hAnsi="Sylfaen"/>
            <w:lang w:val="ka-GE"/>
          </w:rPr>
          <w:t>ებ</w:t>
        </w:r>
        <w:r w:rsidRPr="00425087">
          <w:rPr>
            <w:rFonts w:ascii="Sylfaen" w:hAnsi="Sylfaen"/>
            <w:lang w:val="ka-GE"/>
          </w:rPr>
          <w:t xml:space="preserve">ის </w:t>
        </w:r>
      </w:ins>
      <w:r w:rsidR="00903917" w:rsidRPr="00425087">
        <w:rPr>
          <w:rFonts w:ascii="Sylfaen" w:hAnsi="Sylfaen"/>
          <w:lang w:val="ka-GE"/>
        </w:rPr>
        <w:t xml:space="preserve">განადგურების </w:t>
      </w:r>
      <w:del w:id="3005" w:author="Mariam Mchedlishvili" w:date="2020-06-28T01:34:00Z">
        <w:r w:rsidR="00903917" w:rsidRPr="00425087" w:rsidDel="00176DFE">
          <w:rPr>
            <w:rFonts w:ascii="Sylfaen" w:hAnsi="Sylfaen"/>
            <w:lang w:val="ka-GE"/>
          </w:rPr>
          <w:delText>პროცედურა და მასთან დაკავშირებული ფორმები კანონქვემდებარე აქტით არის განსაზღვრული.</w:delText>
        </w:r>
      </w:del>
      <w:ins w:id="3006" w:author="Mariam Mchedlishvili" w:date="2020-06-28T01:34:00Z">
        <w:r>
          <w:rPr>
            <w:rFonts w:ascii="Sylfaen" w:hAnsi="Sylfaen"/>
            <w:lang w:val="ka-GE"/>
          </w:rPr>
          <w:t>წესი განისაზღვრება მინისტრის ბრძანებით.</w:t>
        </w:r>
      </w:ins>
    </w:p>
    <w:p w:rsidR="000E5B9C" w:rsidRPr="00176DFE" w:rsidDel="00176DFE" w:rsidRDefault="000E5B9C">
      <w:pPr>
        <w:jc w:val="both"/>
        <w:rPr>
          <w:del w:id="3007" w:author="Mariam Mchedlishvili" w:date="2020-06-28T01:34:00Z"/>
          <w:rFonts w:ascii="Sylfaen" w:hAnsi="Sylfaen"/>
          <w:rPrChange w:id="3008" w:author="Mariam Mchedlishvili" w:date="2020-06-28T01:31:00Z">
            <w:rPr>
              <w:del w:id="3009" w:author="Mariam Mchedlishvili" w:date="2020-06-28T01:34:00Z"/>
              <w:rFonts w:ascii="Sylfaen" w:hAnsi="Sylfaen"/>
              <w:lang w:val="ka-GE"/>
            </w:rPr>
          </w:rPrChange>
        </w:rPr>
        <w:pPrChange w:id="3010" w:author="Mariam Mchedlishvili" w:date="2020-06-28T01:34:00Z">
          <w:pPr>
            <w:ind w:firstLine="720"/>
            <w:jc w:val="both"/>
          </w:pPr>
        </w:pPrChange>
      </w:pPr>
    </w:p>
    <w:p w:rsidR="00D96263" w:rsidRPr="00425087" w:rsidRDefault="00D96263" w:rsidP="00D96263">
      <w:pPr>
        <w:jc w:val="both"/>
        <w:rPr>
          <w:rFonts w:ascii="Sylfaen" w:hAnsi="Sylfaen"/>
          <w:lang w:val="ka-GE"/>
        </w:rPr>
      </w:pPr>
    </w:p>
    <w:p w:rsidR="005566D5" w:rsidRPr="00425087" w:rsidRDefault="00176DFE" w:rsidP="00D96263">
      <w:pPr>
        <w:jc w:val="center"/>
        <w:rPr>
          <w:rFonts w:ascii="Sylfaen" w:hAnsi="Sylfaen"/>
          <w:lang w:val="ka-GE"/>
        </w:rPr>
      </w:pPr>
      <w:ins w:id="3011" w:author="Mariam Mchedlishvili" w:date="2020-06-28T01:35:00Z">
        <w:r>
          <w:rPr>
            <w:rFonts w:ascii="Sylfaen" w:hAnsi="Sylfaen"/>
            <w:bCs/>
            <w:lang w:val="en-US"/>
          </w:rPr>
          <w:t xml:space="preserve">XIII </w:t>
        </w:r>
      </w:ins>
      <w:r w:rsidR="00BF4327" w:rsidRPr="00425087">
        <w:rPr>
          <w:rFonts w:ascii="Sylfaen" w:hAnsi="Sylfaen"/>
          <w:lang w:val="ka-GE"/>
        </w:rPr>
        <w:t>რეპროდუქციული უჯრედების იმპორტი/ექსპორტი</w:t>
      </w:r>
    </w:p>
    <w:p w:rsidR="005566D5" w:rsidRPr="00425087" w:rsidRDefault="005566D5" w:rsidP="000E5B9C">
      <w:pPr>
        <w:jc w:val="center"/>
        <w:rPr>
          <w:rFonts w:ascii="Sylfaen" w:hAnsi="Sylfaen"/>
          <w:bCs/>
          <w:i/>
          <w:lang w:val="ka-GE"/>
        </w:rPr>
      </w:pPr>
    </w:p>
    <w:p w:rsidR="000E5B9C" w:rsidRPr="00425087" w:rsidRDefault="00BF4327">
      <w:pPr>
        <w:rPr>
          <w:rFonts w:ascii="Sylfaen" w:hAnsi="Sylfaen"/>
          <w:bCs/>
          <w:lang w:val="ka-GE"/>
        </w:rPr>
        <w:pPrChange w:id="3012" w:author="Mariam Mchedlishvili" w:date="2020-06-28T01:35:00Z">
          <w:pPr>
            <w:jc w:val="center"/>
          </w:pPr>
        </w:pPrChange>
      </w:pPr>
      <w:r w:rsidRPr="00425087">
        <w:rPr>
          <w:rFonts w:ascii="Sylfaen" w:hAnsi="Sylfaen"/>
          <w:bCs/>
          <w:lang w:val="ka-GE"/>
        </w:rPr>
        <w:t>მუხლი</w:t>
      </w:r>
      <w:r w:rsidR="006D5568" w:rsidRPr="00425087">
        <w:rPr>
          <w:rFonts w:ascii="Sylfaen" w:hAnsi="Sylfaen"/>
          <w:bCs/>
          <w:lang w:val="ka-GE"/>
        </w:rPr>
        <w:t xml:space="preserve"> 3</w:t>
      </w:r>
      <w:r w:rsidR="005566D5" w:rsidRPr="00425087">
        <w:rPr>
          <w:rFonts w:ascii="Sylfaen" w:hAnsi="Sylfaen"/>
          <w:bCs/>
          <w:lang w:val="ka-GE"/>
        </w:rPr>
        <w:t>4</w:t>
      </w:r>
    </w:p>
    <w:p w:rsidR="000E5B9C" w:rsidRPr="00425087" w:rsidRDefault="000E5B9C" w:rsidP="000E5B9C">
      <w:pPr>
        <w:jc w:val="center"/>
        <w:rPr>
          <w:rFonts w:ascii="Sylfaen" w:hAnsi="Sylfaen"/>
          <w:b/>
          <w:bCs/>
          <w:lang w:val="ka-GE"/>
        </w:rPr>
      </w:pPr>
    </w:p>
    <w:p w:rsidR="00ED2587" w:rsidRPr="00425087" w:rsidDel="00176DFE" w:rsidRDefault="00176DFE" w:rsidP="00ED2587">
      <w:pPr>
        <w:jc w:val="both"/>
        <w:rPr>
          <w:del w:id="3013" w:author="Mariam Mchedlishvili" w:date="2020-06-28T01:37:00Z"/>
          <w:rFonts w:ascii="Sylfaen" w:hAnsi="Sylfaen"/>
          <w:lang w:val="ka-GE"/>
        </w:rPr>
      </w:pPr>
      <w:ins w:id="3014" w:author="Mariam Mchedlishvili" w:date="2020-06-28T01:35:00Z">
        <w:r>
          <w:rPr>
            <w:rFonts w:ascii="Sylfaen" w:hAnsi="Sylfaen"/>
            <w:lang w:val="ka-GE"/>
          </w:rPr>
          <w:t xml:space="preserve">1. </w:t>
        </w:r>
      </w:ins>
      <w:r w:rsidR="00ED2587" w:rsidRPr="00425087">
        <w:rPr>
          <w:rFonts w:ascii="Sylfaen" w:hAnsi="Sylfaen"/>
          <w:lang w:val="ka-GE"/>
        </w:rPr>
        <w:t xml:space="preserve">თუ </w:t>
      </w:r>
      <w:del w:id="3015" w:author="Mariam Mchedlishvili" w:date="2020-06-28T01:36:00Z">
        <w:r w:rsidR="00ED2587" w:rsidRPr="00425087" w:rsidDel="00176DFE">
          <w:rPr>
            <w:rFonts w:ascii="Sylfaen" w:hAnsi="Sylfaen"/>
            <w:lang w:val="ka-GE"/>
          </w:rPr>
          <w:delText>საქართველოს რესპუბლიკაში</w:delText>
        </w:r>
      </w:del>
      <w:ins w:id="3016" w:author="Mariam Mchedlishvili" w:date="2020-06-28T01:36:00Z">
        <w:r>
          <w:rPr>
            <w:rFonts w:ascii="Sylfaen" w:hAnsi="Sylfaen"/>
            <w:lang w:val="ka-GE"/>
          </w:rPr>
          <w:t>ქვეყანაში</w:t>
        </w:r>
      </w:ins>
      <w:r w:rsidR="00ED2587" w:rsidRPr="00425087">
        <w:rPr>
          <w:rFonts w:ascii="Sylfaen" w:hAnsi="Sylfaen"/>
          <w:lang w:val="ka-GE"/>
        </w:rPr>
        <w:t xml:space="preserve"> რეპროდუქციული უჯრედების უზრუნველყოფა შეუძლებელია, </w:t>
      </w:r>
      <w:del w:id="3017" w:author="Mariam Mchedlishvili" w:date="2020-06-28T01:37:00Z">
        <w:r w:rsidR="00ED2587" w:rsidRPr="00425087" w:rsidDel="00176DFE">
          <w:rPr>
            <w:rFonts w:ascii="Sylfaen" w:hAnsi="Sylfaen"/>
            <w:lang w:val="ka-GE"/>
          </w:rPr>
          <w:delText>მაშინ შეიძლება</w:delText>
        </w:r>
      </w:del>
      <w:ins w:id="3018" w:author="Mariam Mchedlishvili" w:date="2020-06-28T01:38:00Z">
        <w:r>
          <w:rPr>
            <w:rFonts w:ascii="Sylfaen" w:hAnsi="Sylfaen"/>
            <w:lang w:val="ka-GE"/>
          </w:rPr>
          <w:t>დასა</w:t>
        </w:r>
      </w:ins>
      <w:ins w:id="3019" w:author="Mariam Mchedlishvili" w:date="2020-06-28T01:39:00Z">
        <w:r>
          <w:rPr>
            <w:rFonts w:ascii="Sylfaen" w:hAnsi="Sylfaen"/>
            <w:lang w:val="ka-GE"/>
          </w:rPr>
          <w:t>შვებია</w:t>
        </w:r>
      </w:ins>
      <w:ins w:id="3020" w:author="Mariam Mchedlishvili" w:date="2020-06-28T01:37:00Z">
        <w:r>
          <w:rPr>
            <w:rFonts w:ascii="Sylfaen" w:hAnsi="Sylfaen"/>
            <w:lang w:val="ka-GE"/>
          </w:rPr>
          <w:t xml:space="preserve"> განხორციელდეს</w:t>
        </w:r>
      </w:ins>
      <w:r w:rsidR="00ED2587" w:rsidRPr="00425087">
        <w:rPr>
          <w:rFonts w:ascii="Sylfaen" w:hAnsi="Sylfaen"/>
          <w:lang w:val="ka-GE"/>
        </w:rPr>
        <w:t xml:space="preserve"> რეპროდუქციული უჯრედების იმპორტი</w:t>
      </w:r>
      <w:del w:id="3021" w:author="Mariam Mchedlishvili" w:date="2020-06-28T01:37:00Z">
        <w:r w:rsidR="00ED2587" w:rsidRPr="00425087" w:rsidDel="00176DFE">
          <w:rPr>
            <w:rFonts w:ascii="Sylfaen" w:hAnsi="Sylfaen"/>
            <w:lang w:val="ka-GE"/>
          </w:rPr>
          <w:delText xml:space="preserve"> განხორციელდეს.</w:delText>
        </w:r>
      </w:del>
    </w:p>
    <w:p w:rsidR="00ED2587" w:rsidRPr="00425087" w:rsidDel="00176DFE" w:rsidRDefault="00ED2587" w:rsidP="00ED2587">
      <w:pPr>
        <w:jc w:val="both"/>
        <w:rPr>
          <w:del w:id="3022" w:author="Mariam Mchedlishvili" w:date="2020-06-28T01:37:00Z"/>
          <w:rFonts w:ascii="Sylfaen" w:hAnsi="Sylfaen"/>
          <w:lang w:val="ka-GE"/>
        </w:rPr>
      </w:pPr>
    </w:p>
    <w:p w:rsidR="00ED2587" w:rsidRPr="00425087" w:rsidRDefault="00176DFE" w:rsidP="00ED2587">
      <w:pPr>
        <w:jc w:val="both"/>
        <w:rPr>
          <w:rFonts w:ascii="Sylfaen" w:hAnsi="Sylfaen"/>
          <w:lang w:val="ka-GE"/>
        </w:rPr>
      </w:pPr>
      <w:ins w:id="3023" w:author="Mariam Mchedlishvili" w:date="2020-06-28T01:37:00Z">
        <w:r>
          <w:rPr>
            <w:rFonts w:ascii="Sylfaen" w:hAnsi="Sylfaen"/>
            <w:lang w:val="ka-GE"/>
          </w:rPr>
          <w:t xml:space="preserve">2. </w:t>
        </w:r>
      </w:ins>
      <w:r w:rsidR="00761711" w:rsidRPr="00425087">
        <w:rPr>
          <w:rFonts w:ascii="Sylfaen" w:hAnsi="Sylfaen"/>
          <w:lang w:val="ka-GE"/>
        </w:rPr>
        <w:t>იმპორტს ან</w:t>
      </w:r>
      <w:r w:rsidR="00ED2587" w:rsidRPr="00425087">
        <w:rPr>
          <w:rFonts w:ascii="Sylfaen" w:hAnsi="Sylfaen"/>
          <w:lang w:val="ka-GE"/>
        </w:rPr>
        <w:t xml:space="preserve"> ექსპო</w:t>
      </w:r>
      <w:r w:rsidR="00761711" w:rsidRPr="00425087">
        <w:rPr>
          <w:rFonts w:ascii="Sylfaen" w:hAnsi="Sylfaen"/>
          <w:lang w:val="ka-GE"/>
        </w:rPr>
        <w:t xml:space="preserve">რტს ახორციელებს ბანკი, რომელიც უფლებამოსილია </w:t>
      </w:r>
      <w:ins w:id="3024" w:author="Mariam Mchedlishvili" w:date="2020-06-28T01:39:00Z">
        <w:r w:rsidRPr="00425087">
          <w:rPr>
            <w:rFonts w:ascii="Sylfaen" w:hAnsi="Sylfaen"/>
            <w:lang w:val="ka-GE"/>
          </w:rPr>
          <w:t>განახორციელოს</w:t>
        </w:r>
        <w:r>
          <w:rPr>
            <w:rFonts w:ascii="Sylfaen" w:hAnsi="Sylfaen"/>
            <w:lang w:val="ka-GE"/>
          </w:rPr>
          <w:t xml:space="preserve"> </w:t>
        </w:r>
      </w:ins>
      <w:del w:id="3025" w:author="Mariam Mchedlishvili" w:date="2020-06-28T01:39:00Z">
        <w:r w:rsidR="00ED2587" w:rsidRPr="00425087" w:rsidDel="002E7D31">
          <w:rPr>
            <w:rFonts w:ascii="Sylfaen" w:hAnsi="Sylfaen"/>
            <w:lang w:val="ka-GE"/>
          </w:rPr>
          <w:delText>იმპორტი და ექსპორტი</w:delText>
        </w:r>
        <w:r w:rsidR="00761711" w:rsidRPr="00425087" w:rsidDel="00176DFE">
          <w:rPr>
            <w:rFonts w:ascii="Sylfaen" w:hAnsi="Sylfaen"/>
            <w:lang w:val="ka-GE"/>
          </w:rPr>
          <w:delText xml:space="preserve"> განახორციელოს</w:delText>
        </w:r>
        <w:r w:rsidR="00ED2587" w:rsidRPr="00425087" w:rsidDel="002E7D31">
          <w:rPr>
            <w:rFonts w:ascii="Sylfaen" w:hAnsi="Sylfaen"/>
            <w:lang w:val="ka-GE"/>
          </w:rPr>
          <w:delText>.</w:delText>
        </w:r>
      </w:del>
      <w:ins w:id="3026" w:author="Mariam Mchedlishvili" w:date="2020-06-28T01:39:00Z">
        <w:r w:rsidR="002E7D31">
          <w:rPr>
            <w:rFonts w:ascii="Sylfaen" w:hAnsi="Sylfaen"/>
            <w:lang w:val="ka-GE"/>
          </w:rPr>
          <w:t xml:space="preserve"> აღნიშნული საქმიანობა.</w:t>
        </w:r>
      </w:ins>
    </w:p>
    <w:p w:rsidR="00ED2587" w:rsidRPr="00176DFE" w:rsidDel="002E7D31" w:rsidRDefault="00ED2587" w:rsidP="00ED2587">
      <w:pPr>
        <w:jc w:val="both"/>
        <w:rPr>
          <w:del w:id="3027" w:author="Mariam Mchedlishvili" w:date="2020-06-28T01:40:00Z"/>
          <w:rFonts w:ascii="Sylfaen" w:hAnsi="Sylfaen"/>
          <w:rPrChange w:id="3028" w:author="Mariam Mchedlishvili" w:date="2020-06-28T01:36:00Z">
            <w:rPr>
              <w:del w:id="3029" w:author="Mariam Mchedlishvili" w:date="2020-06-28T01:40:00Z"/>
              <w:rFonts w:ascii="Sylfaen" w:hAnsi="Sylfaen"/>
              <w:lang w:val="ka-GE"/>
            </w:rPr>
          </w:rPrChange>
        </w:rPr>
      </w:pPr>
    </w:p>
    <w:p w:rsidR="000E5B9C" w:rsidRPr="00425087" w:rsidRDefault="002E7D31" w:rsidP="00ED2587">
      <w:pPr>
        <w:jc w:val="both"/>
        <w:rPr>
          <w:rFonts w:ascii="Sylfaen" w:hAnsi="Sylfaen"/>
          <w:lang w:val="ka-GE"/>
        </w:rPr>
      </w:pPr>
      <w:ins w:id="3030" w:author="Mariam Mchedlishvili" w:date="2020-06-28T01:40:00Z">
        <w:r>
          <w:rPr>
            <w:rFonts w:ascii="Sylfaen" w:hAnsi="Sylfaen"/>
            <w:lang w:val="ka-GE"/>
          </w:rPr>
          <w:t xml:space="preserve">3. </w:t>
        </w:r>
      </w:ins>
      <w:r w:rsidR="00ED2587" w:rsidRPr="00425087">
        <w:rPr>
          <w:rFonts w:ascii="Sylfaen" w:hAnsi="Sylfaen"/>
          <w:lang w:val="ka-GE"/>
        </w:rPr>
        <w:t xml:space="preserve">უჯრედების </w:t>
      </w:r>
      <w:r w:rsidR="00761711" w:rsidRPr="00425087">
        <w:rPr>
          <w:rFonts w:ascii="Sylfaen" w:hAnsi="Sylfaen"/>
          <w:lang w:val="ka-GE"/>
        </w:rPr>
        <w:t>იმპორტის</w:t>
      </w:r>
      <w:r w:rsidR="00ED2587" w:rsidRPr="00425087">
        <w:rPr>
          <w:rFonts w:ascii="Sylfaen" w:hAnsi="Sylfaen"/>
          <w:lang w:val="ka-GE"/>
        </w:rPr>
        <w:t xml:space="preserve"> ან ექ</w:t>
      </w:r>
      <w:r w:rsidR="00761711" w:rsidRPr="00425087">
        <w:rPr>
          <w:rFonts w:ascii="Sylfaen" w:hAnsi="Sylfaen"/>
          <w:lang w:val="ka-GE"/>
        </w:rPr>
        <w:t>სპორტის პროცესში</w:t>
      </w:r>
      <w:r w:rsidR="00ED2587" w:rsidRPr="00425087">
        <w:rPr>
          <w:rFonts w:ascii="Sylfaen" w:hAnsi="Sylfaen"/>
          <w:lang w:val="ka-GE"/>
        </w:rPr>
        <w:t xml:space="preserve"> უზრუნველყოფილი უნდა იყოს </w:t>
      </w:r>
      <w:r w:rsidR="00761711" w:rsidRPr="00425087">
        <w:rPr>
          <w:rFonts w:ascii="Sylfaen" w:hAnsi="Sylfaen"/>
          <w:lang w:val="ka-GE"/>
        </w:rPr>
        <w:t xml:space="preserve">მათი </w:t>
      </w:r>
      <w:del w:id="3031" w:author="Mariam Mchedlishvili" w:date="2020-06-28T01:40:00Z">
        <w:r w:rsidR="00761711" w:rsidRPr="00425087" w:rsidDel="002E7D31">
          <w:rPr>
            <w:rFonts w:ascii="Sylfaen" w:hAnsi="Sylfaen"/>
            <w:lang w:val="ka-GE"/>
          </w:rPr>
          <w:delText>მიდევნება</w:delText>
        </w:r>
      </w:del>
      <w:ins w:id="3032" w:author="Mariam Mchedlishvili" w:date="2020-06-28T01:40:00Z">
        <w:r>
          <w:rPr>
            <w:rFonts w:ascii="Sylfaen" w:hAnsi="Sylfaen"/>
            <w:lang w:val="ka-GE"/>
          </w:rPr>
          <w:t>მიკვლევადობა</w:t>
        </w:r>
      </w:ins>
      <w:r w:rsidR="00761711" w:rsidRPr="00425087">
        <w:rPr>
          <w:rFonts w:ascii="Sylfaen" w:hAnsi="Sylfaen"/>
          <w:lang w:val="ka-GE"/>
        </w:rPr>
        <w:t xml:space="preserve"> </w:t>
      </w:r>
      <w:r w:rsidR="00ED2587" w:rsidRPr="00425087">
        <w:rPr>
          <w:rFonts w:ascii="Sylfaen" w:hAnsi="Sylfaen"/>
          <w:lang w:val="ka-GE"/>
        </w:rPr>
        <w:t>დონორი</w:t>
      </w:r>
      <w:del w:id="3033" w:author="Mariam Mchedlishvili" w:date="2020-06-29T01:44:00Z">
        <w:r w:rsidR="00ED2587" w:rsidRPr="00425087" w:rsidDel="0051794D">
          <w:rPr>
            <w:rFonts w:ascii="Sylfaen" w:hAnsi="Sylfaen"/>
            <w:lang w:val="ka-GE"/>
          </w:rPr>
          <w:delText>სგ</w:delText>
        </w:r>
      </w:del>
      <w:ins w:id="3034" w:author="Mariam Mchedlishvili" w:date="2020-06-29T01:44:00Z">
        <w:r w:rsidR="0051794D">
          <w:rPr>
            <w:rFonts w:ascii="Sylfaen" w:hAnsi="Sylfaen"/>
            <w:lang w:val="ka-GE"/>
          </w:rPr>
          <w:t>დ</w:t>
        </w:r>
      </w:ins>
      <w:r w:rsidR="00ED2587" w:rsidRPr="00425087">
        <w:rPr>
          <w:rFonts w:ascii="Sylfaen" w:hAnsi="Sylfaen"/>
          <w:lang w:val="ka-GE"/>
        </w:rPr>
        <w:t xml:space="preserve">ან </w:t>
      </w:r>
      <w:r w:rsidR="00761711" w:rsidRPr="00425087">
        <w:rPr>
          <w:rFonts w:ascii="Sylfaen" w:hAnsi="Sylfaen"/>
          <w:lang w:val="ka-GE"/>
        </w:rPr>
        <w:t>რეციპიენტამდე და პირიქით.</w:t>
      </w:r>
    </w:p>
    <w:p w:rsidR="002F2A68" w:rsidRPr="002E7D31" w:rsidDel="002E7D31" w:rsidRDefault="002F2A68" w:rsidP="002F2A68">
      <w:pPr>
        <w:jc w:val="both"/>
        <w:rPr>
          <w:del w:id="3035" w:author="Mariam Mchedlishvili" w:date="2020-06-28T01:41:00Z"/>
          <w:rFonts w:ascii="Sylfaen" w:hAnsi="Sylfaen"/>
          <w:rPrChange w:id="3036" w:author="Mariam Mchedlishvili" w:date="2020-06-28T01:40:00Z">
            <w:rPr>
              <w:del w:id="3037" w:author="Mariam Mchedlishvili" w:date="2020-06-28T01:41:00Z"/>
              <w:rFonts w:ascii="Sylfaen" w:hAnsi="Sylfaen"/>
              <w:lang w:val="ka-GE"/>
            </w:rPr>
          </w:rPrChange>
        </w:rPr>
      </w:pPr>
    </w:p>
    <w:p w:rsidR="00ED4D82" w:rsidRPr="00425087" w:rsidRDefault="002E7D31" w:rsidP="00ED4D82">
      <w:pPr>
        <w:jc w:val="both"/>
        <w:rPr>
          <w:rFonts w:ascii="Sylfaen" w:hAnsi="Sylfaen"/>
          <w:lang w:val="ka-GE"/>
        </w:rPr>
      </w:pPr>
      <w:ins w:id="3038" w:author="Mariam Mchedlishvili" w:date="2020-06-28T01:41:00Z">
        <w:r>
          <w:rPr>
            <w:rFonts w:ascii="Sylfaen" w:hAnsi="Sylfaen" w:cs="Sylfaen"/>
            <w:lang w:val="ka-GE"/>
          </w:rPr>
          <w:t xml:space="preserve">4. </w:t>
        </w:r>
      </w:ins>
      <w:r w:rsidR="00ED4D82" w:rsidRPr="00425087">
        <w:rPr>
          <w:rFonts w:ascii="Sylfaen" w:hAnsi="Sylfaen" w:cs="Sylfaen"/>
          <w:lang w:val="ka-GE"/>
        </w:rPr>
        <w:t>ნებადართულია</w:t>
      </w:r>
      <w:ins w:id="3039" w:author="Mariam Mchedlishvili" w:date="2020-06-28T01:42:00Z">
        <w:r>
          <w:rPr>
            <w:rFonts w:ascii="Sylfaen" w:hAnsi="Sylfaen" w:cs="Sylfaen"/>
            <w:lang w:val="ka-GE"/>
          </w:rPr>
          <w:t>, განხორციელდეს</w:t>
        </w:r>
      </w:ins>
      <w:r w:rsidR="00ED4D82" w:rsidRPr="00425087">
        <w:rPr>
          <w:rFonts w:ascii="Sylfaen" w:hAnsi="Sylfaen"/>
          <w:lang w:val="ka-GE"/>
        </w:rPr>
        <w:t xml:space="preserve"> </w:t>
      </w:r>
      <w:r w:rsidR="00ED4D82" w:rsidRPr="00425087">
        <w:rPr>
          <w:rFonts w:ascii="Sylfaen" w:hAnsi="Sylfaen" w:cs="Sylfaen"/>
          <w:lang w:val="ka-GE"/>
        </w:rPr>
        <w:t>უჯრედების</w:t>
      </w:r>
      <w:r w:rsidR="00ED4D82" w:rsidRPr="00425087">
        <w:rPr>
          <w:rFonts w:ascii="Sylfaen" w:hAnsi="Sylfaen"/>
          <w:lang w:val="ka-GE"/>
        </w:rPr>
        <w:t xml:space="preserve"> </w:t>
      </w:r>
      <w:r w:rsidR="00ED4D82" w:rsidRPr="00425087">
        <w:rPr>
          <w:rFonts w:ascii="Sylfaen" w:hAnsi="Sylfaen" w:cs="Sylfaen"/>
          <w:lang w:val="ka-GE"/>
        </w:rPr>
        <w:t>იმპორტი</w:t>
      </w:r>
      <w:r w:rsidR="009C0B3B" w:rsidRPr="00425087">
        <w:rPr>
          <w:rFonts w:ascii="Sylfaen" w:hAnsi="Sylfaen" w:cs="Sylfaen"/>
          <w:lang w:val="ka-GE"/>
        </w:rPr>
        <w:t xml:space="preserve"> მხოლოდ იმ ბანკიდან</w:t>
      </w:r>
      <w:r w:rsidR="00ED4D82" w:rsidRPr="00425087">
        <w:rPr>
          <w:rFonts w:ascii="Sylfaen" w:hAnsi="Sylfaen"/>
          <w:lang w:val="ka-GE"/>
        </w:rPr>
        <w:t xml:space="preserve">, </w:t>
      </w:r>
      <w:r w:rsidR="00ED4D82" w:rsidRPr="00425087">
        <w:rPr>
          <w:rFonts w:ascii="Sylfaen" w:hAnsi="Sylfaen" w:cs="Sylfaen"/>
          <w:lang w:val="ka-GE"/>
        </w:rPr>
        <w:t>რომელიც</w:t>
      </w:r>
      <w:r w:rsidR="009C0B3B" w:rsidRPr="00425087">
        <w:rPr>
          <w:rFonts w:ascii="Sylfaen" w:hAnsi="Sylfaen" w:cs="Sylfaen"/>
          <w:lang w:val="ka-GE"/>
        </w:rPr>
        <w:t xml:space="preserve"> </w:t>
      </w:r>
      <w:del w:id="3040" w:author="Mariam Mchedlishvili" w:date="2020-06-28T01:45:00Z">
        <w:r w:rsidR="009C0B3B" w:rsidRPr="00425087" w:rsidDel="002E7D31">
          <w:rPr>
            <w:rFonts w:ascii="Sylfaen" w:hAnsi="Sylfaen" w:cs="Sylfaen"/>
            <w:lang w:val="ka-GE"/>
          </w:rPr>
          <w:delText>აღნიშნული კანონის შესაბამისად</w:delText>
        </w:r>
        <w:r w:rsidR="00ED4D82" w:rsidRPr="00425087" w:rsidDel="002E7D31">
          <w:rPr>
            <w:rFonts w:ascii="Sylfaen" w:hAnsi="Sylfaen"/>
            <w:lang w:val="ka-GE"/>
          </w:rPr>
          <w:delText xml:space="preserve"> </w:delText>
        </w:r>
      </w:del>
      <w:r w:rsidR="00ED4D82" w:rsidRPr="00425087">
        <w:rPr>
          <w:rFonts w:ascii="Sylfaen" w:hAnsi="Sylfaen" w:cs="Sylfaen"/>
          <w:lang w:val="ka-GE"/>
        </w:rPr>
        <w:t>აკმაყოფილებს</w:t>
      </w:r>
      <w:r w:rsidR="00ED4D82" w:rsidRPr="00425087">
        <w:rPr>
          <w:rFonts w:ascii="Sylfaen" w:hAnsi="Sylfaen"/>
          <w:lang w:val="ka-GE"/>
        </w:rPr>
        <w:t xml:space="preserve"> </w:t>
      </w:r>
      <w:r w:rsidR="00ED4D82" w:rsidRPr="00425087">
        <w:rPr>
          <w:rFonts w:ascii="Sylfaen" w:hAnsi="Sylfaen" w:cs="Sylfaen"/>
          <w:lang w:val="ka-GE"/>
        </w:rPr>
        <w:t>ხარისხისა</w:t>
      </w:r>
      <w:r w:rsidR="00ED4D82" w:rsidRPr="00425087">
        <w:rPr>
          <w:rFonts w:ascii="Sylfaen" w:hAnsi="Sylfaen"/>
          <w:lang w:val="ka-GE"/>
        </w:rPr>
        <w:t xml:space="preserve"> </w:t>
      </w:r>
      <w:r w:rsidR="00ED4D82" w:rsidRPr="00425087">
        <w:rPr>
          <w:rFonts w:ascii="Sylfaen" w:hAnsi="Sylfaen" w:cs="Sylfaen"/>
          <w:lang w:val="ka-GE"/>
        </w:rPr>
        <w:t>და</w:t>
      </w:r>
      <w:r w:rsidR="00ED4D82" w:rsidRPr="00425087">
        <w:rPr>
          <w:rFonts w:ascii="Sylfaen" w:hAnsi="Sylfaen"/>
          <w:lang w:val="ka-GE"/>
        </w:rPr>
        <w:t xml:space="preserve"> </w:t>
      </w:r>
      <w:r w:rsidR="00ED4D82" w:rsidRPr="00425087">
        <w:rPr>
          <w:rFonts w:ascii="Sylfaen" w:hAnsi="Sylfaen" w:cs="Sylfaen"/>
          <w:lang w:val="ka-GE"/>
        </w:rPr>
        <w:t>უსაფრთხოების</w:t>
      </w:r>
      <w:r w:rsidR="00ED4D82" w:rsidRPr="00425087">
        <w:rPr>
          <w:rFonts w:ascii="Sylfaen" w:hAnsi="Sylfaen"/>
          <w:lang w:val="ka-GE"/>
        </w:rPr>
        <w:t xml:space="preserve"> </w:t>
      </w:r>
      <w:r w:rsidR="00ED4D82" w:rsidRPr="00425087">
        <w:rPr>
          <w:rFonts w:ascii="Sylfaen" w:hAnsi="Sylfaen" w:cs="Sylfaen"/>
          <w:lang w:val="ka-GE"/>
        </w:rPr>
        <w:t>მოთხოვნებს</w:t>
      </w:r>
      <w:r w:rsidR="00ED4D82" w:rsidRPr="00425087">
        <w:rPr>
          <w:rFonts w:ascii="Sylfaen" w:hAnsi="Sylfaen"/>
          <w:lang w:val="ka-GE"/>
        </w:rPr>
        <w:t>,</w:t>
      </w:r>
      <w:r w:rsidR="009C0B3B" w:rsidRPr="00425087">
        <w:rPr>
          <w:rFonts w:ascii="Sylfaen" w:hAnsi="Sylfaen"/>
          <w:lang w:val="ka-GE"/>
        </w:rPr>
        <w:t xml:space="preserve"> </w:t>
      </w:r>
      <w:ins w:id="3041" w:author="Mariam Mchedlishvili" w:date="2020-06-28T01:45:00Z">
        <w:r w:rsidRPr="00425087">
          <w:rPr>
            <w:rFonts w:ascii="Sylfaen" w:hAnsi="Sylfaen" w:cs="Sylfaen"/>
            <w:lang w:val="ka-GE"/>
          </w:rPr>
          <w:t>აღნიშნული კანონის შესაბამისად</w:t>
        </w:r>
        <w:r w:rsidRPr="00425087">
          <w:rPr>
            <w:rFonts w:ascii="Sylfaen" w:hAnsi="Sylfaen"/>
            <w:lang w:val="ka-GE"/>
          </w:rPr>
          <w:t xml:space="preserve"> </w:t>
        </w:r>
      </w:ins>
      <w:r w:rsidR="009C0B3B" w:rsidRPr="00425087">
        <w:rPr>
          <w:rFonts w:ascii="Sylfaen" w:hAnsi="Sylfaen"/>
          <w:lang w:val="ka-GE"/>
        </w:rPr>
        <w:t>და</w:t>
      </w:r>
      <w:r w:rsidR="00ED4D82" w:rsidRPr="00425087">
        <w:rPr>
          <w:rFonts w:ascii="Sylfaen" w:hAnsi="Sylfaen"/>
          <w:lang w:val="ka-GE"/>
        </w:rPr>
        <w:t xml:space="preserve"> </w:t>
      </w:r>
      <w:r w:rsidR="00ED4D82" w:rsidRPr="00425087">
        <w:rPr>
          <w:rFonts w:ascii="Sylfaen" w:hAnsi="Sylfaen" w:cs="Sylfaen"/>
          <w:lang w:val="ka-GE"/>
        </w:rPr>
        <w:t>რომელსაც</w:t>
      </w:r>
      <w:r w:rsidR="00ED4D82" w:rsidRPr="00425087">
        <w:rPr>
          <w:rFonts w:ascii="Sylfaen" w:hAnsi="Sylfaen"/>
          <w:lang w:val="ka-GE"/>
        </w:rPr>
        <w:t xml:space="preserve"> </w:t>
      </w:r>
      <w:r w:rsidR="00ED4D82" w:rsidRPr="00425087">
        <w:rPr>
          <w:rFonts w:ascii="Sylfaen" w:hAnsi="Sylfaen" w:cs="Sylfaen"/>
          <w:lang w:val="ka-GE"/>
        </w:rPr>
        <w:t>აქვს</w:t>
      </w:r>
      <w:r w:rsidR="00ED4D82" w:rsidRPr="00425087">
        <w:rPr>
          <w:rFonts w:ascii="Sylfaen" w:hAnsi="Sylfaen"/>
          <w:lang w:val="ka-GE"/>
        </w:rPr>
        <w:t xml:space="preserve"> </w:t>
      </w:r>
      <w:ins w:id="3042" w:author="Mariam Mchedlishvili" w:date="2020-06-28T01:44:00Z">
        <w:r>
          <w:rPr>
            <w:rFonts w:ascii="Sylfaen" w:hAnsi="Sylfaen"/>
            <w:lang w:val="ka-GE"/>
          </w:rPr>
          <w:t xml:space="preserve">მინიჭებული ავტორიზაცია </w:t>
        </w:r>
      </w:ins>
      <w:r w:rsidR="00ED4D82" w:rsidRPr="00425087">
        <w:rPr>
          <w:rFonts w:ascii="Sylfaen" w:hAnsi="Sylfaen" w:cs="Sylfaen"/>
          <w:lang w:val="ka-GE"/>
        </w:rPr>
        <w:t>შესაბამისი</w:t>
      </w:r>
      <w:r w:rsidR="00ED4D82" w:rsidRPr="00425087">
        <w:rPr>
          <w:rFonts w:ascii="Sylfaen" w:hAnsi="Sylfaen"/>
          <w:lang w:val="ka-GE"/>
        </w:rPr>
        <w:t xml:space="preserve"> </w:t>
      </w:r>
      <w:r w:rsidR="00ED4D82" w:rsidRPr="00425087">
        <w:rPr>
          <w:rFonts w:ascii="Sylfaen" w:hAnsi="Sylfaen" w:cs="Sylfaen"/>
          <w:lang w:val="ka-GE"/>
        </w:rPr>
        <w:t>კომპეტენტური</w:t>
      </w:r>
      <w:r w:rsidR="00ED4D82" w:rsidRPr="00425087">
        <w:rPr>
          <w:rFonts w:ascii="Sylfaen" w:hAnsi="Sylfaen"/>
          <w:lang w:val="ka-GE"/>
        </w:rPr>
        <w:t xml:space="preserve"> </w:t>
      </w:r>
      <w:del w:id="3043" w:author="Mariam Mchedlishvili" w:date="2020-06-28T01:44:00Z">
        <w:r w:rsidR="00ED4D82" w:rsidRPr="00425087" w:rsidDel="002E7D31">
          <w:rPr>
            <w:rFonts w:ascii="Sylfaen" w:hAnsi="Sylfaen" w:cs="Sylfaen"/>
            <w:lang w:val="ka-GE"/>
          </w:rPr>
          <w:delText>ორგანოს</w:delText>
        </w:r>
        <w:r w:rsidR="00ED4D82" w:rsidRPr="00425087" w:rsidDel="002E7D31">
          <w:rPr>
            <w:rFonts w:ascii="Sylfaen" w:hAnsi="Sylfaen"/>
            <w:lang w:val="ka-GE"/>
          </w:rPr>
          <w:delText xml:space="preserve"> </w:delText>
        </w:r>
        <w:r w:rsidR="00ED4D82" w:rsidRPr="00425087" w:rsidDel="002E7D31">
          <w:rPr>
            <w:rFonts w:ascii="Sylfaen" w:hAnsi="Sylfaen" w:cs="Sylfaen"/>
            <w:lang w:val="ka-GE"/>
          </w:rPr>
          <w:delText>ნებართვა</w:delText>
        </w:r>
        <w:r w:rsidR="00ED4D82" w:rsidRPr="00425087" w:rsidDel="002E7D31">
          <w:rPr>
            <w:rFonts w:ascii="Sylfaen" w:hAnsi="Sylfaen"/>
            <w:lang w:val="ka-GE"/>
          </w:rPr>
          <w:delText>.</w:delText>
        </w:r>
      </w:del>
      <w:ins w:id="3044" w:author="Mariam Mchedlishvili" w:date="2020-06-28T01:44:00Z">
        <w:r>
          <w:rPr>
            <w:rFonts w:ascii="Sylfaen" w:hAnsi="Sylfaen" w:cs="Sylfaen"/>
            <w:lang w:val="ka-GE"/>
          </w:rPr>
          <w:t>პირის მიერ.</w:t>
        </w:r>
      </w:ins>
    </w:p>
    <w:p w:rsidR="00ED4D82" w:rsidRPr="002E7D31" w:rsidDel="002E7D31" w:rsidRDefault="00ED4D82" w:rsidP="00ED4D82">
      <w:pPr>
        <w:jc w:val="both"/>
        <w:rPr>
          <w:del w:id="3045" w:author="Mariam Mchedlishvili" w:date="2020-06-28T01:45:00Z"/>
          <w:rFonts w:ascii="Sylfaen" w:hAnsi="Sylfaen"/>
          <w:rPrChange w:id="3046" w:author="Mariam Mchedlishvili" w:date="2020-06-28T01:41:00Z">
            <w:rPr>
              <w:del w:id="3047" w:author="Mariam Mchedlishvili" w:date="2020-06-28T01:45:00Z"/>
              <w:rFonts w:ascii="Sylfaen" w:hAnsi="Sylfaen"/>
              <w:lang w:val="ka-GE"/>
            </w:rPr>
          </w:rPrChange>
        </w:rPr>
      </w:pPr>
    </w:p>
    <w:p w:rsidR="00ED4D82" w:rsidRPr="00425087" w:rsidRDefault="002E7D31" w:rsidP="00ED4D82">
      <w:pPr>
        <w:jc w:val="both"/>
        <w:rPr>
          <w:rFonts w:ascii="Sylfaen" w:hAnsi="Sylfaen"/>
          <w:lang w:val="ka-GE"/>
        </w:rPr>
      </w:pPr>
      <w:ins w:id="3048" w:author="Mariam Mchedlishvili" w:date="2020-06-28T01:45:00Z">
        <w:r>
          <w:rPr>
            <w:rFonts w:ascii="Sylfaen" w:hAnsi="Sylfaen" w:cs="Sylfaen"/>
            <w:lang w:val="ka-GE"/>
          </w:rPr>
          <w:t xml:space="preserve">5. </w:t>
        </w:r>
      </w:ins>
      <w:r w:rsidR="00ED4D82" w:rsidRPr="00425087">
        <w:rPr>
          <w:rFonts w:ascii="Sylfaen" w:hAnsi="Sylfaen" w:cs="Sylfaen"/>
          <w:lang w:val="ka-GE"/>
        </w:rPr>
        <w:t>იმპორტის</w:t>
      </w:r>
      <w:r w:rsidR="00ED4D82" w:rsidRPr="00425087">
        <w:rPr>
          <w:rFonts w:ascii="Sylfaen" w:hAnsi="Sylfaen"/>
          <w:lang w:val="ka-GE"/>
        </w:rPr>
        <w:t xml:space="preserve"> </w:t>
      </w:r>
      <w:r w:rsidR="00ED4D82" w:rsidRPr="00425087">
        <w:rPr>
          <w:rFonts w:ascii="Sylfaen" w:hAnsi="Sylfaen" w:cs="Sylfaen"/>
          <w:lang w:val="ka-GE"/>
        </w:rPr>
        <w:t>და</w:t>
      </w:r>
      <w:r w:rsidR="00ED4D82" w:rsidRPr="00425087">
        <w:rPr>
          <w:rFonts w:ascii="Sylfaen" w:hAnsi="Sylfaen"/>
          <w:lang w:val="ka-GE"/>
        </w:rPr>
        <w:t xml:space="preserve"> </w:t>
      </w:r>
      <w:r w:rsidR="00ED4D82" w:rsidRPr="00425087">
        <w:rPr>
          <w:rFonts w:ascii="Sylfaen" w:hAnsi="Sylfaen" w:cs="Sylfaen"/>
          <w:lang w:val="ka-GE"/>
        </w:rPr>
        <w:t>ექსპორტის</w:t>
      </w:r>
      <w:r w:rsidR="00ED4D82" w:rsidRPr="00425087">
        <w:rPr>
          <w:rFonts w:ascii="Sylfaen" w:hAnsi="Sylfaen"/>
          <w:lang w:val="ka-GE"/>
        </w:rPr>
        <w:t xml:space="preserve"> </w:t>
      </w:r>
      <w:r w:rsidR="00ED4D82" w:rsidRPr="00425087">
        <w:rPr>
          <w:rFonts w:ascii="Sylfaen" w:hAnsi="Sylfaen" w:cs="Sylfaen"/>
          <w:lang w:val="ka-GE"/>
        </w:rPr>
        <w:t>პირობები</w:t>
      </w:r>
      <w:r w:rsidR="00ED4D82" w:rsidRPr="00425087">
        <w:rPr>
          <w:rFonts w:ascii="Sylfaen" w:hAnsi="Sylfaen"/>
          <w:lang w:val="ka-GE"/>
        </w:rPr>
        <w:t xml:space="preserve">, </w:t>
      </w:r>
      <w:del w:id="3049" w:author="Mariam Mchedlishvili" w:date="2020-06-28T01:46:00Z">
        <w:r w:rsidR="00ED4D82" w:rsidRPr="00425087" w:rsidDel="002E7D31">
          <w:rPr>
            <w:rFonts w:ascii="Sylfaen" w:hAnsi="Sylfaen" w:cs="Sylfaen"/>
            <w:lang w:val="ka-GE"/>
          </w:rPr>
          <w:delText>აგრეთვე</w:delText>
        </w:r>
        <w:r w:rsidR="00ED4D82" w:rsidRPr="00425087" w:rsidDel="002E7D31">
          <w:rPr>
            <w:rFonts w:ascii="Sylfaen" w:hAnsi="Sylfaen"/>
            <w:lang w:val="ka-GE"/>
          </w:rPr>
          <w:delText xml:space="preserve"> </w:delText>
        </w:r>
      </w:del>
      <w:ins w:id="3050" w:author="Mariam Mchedlishvili" w:date="2020-06-28T01:46:00Z">
        <w:r>
          <w:rPr>
            <w:rFonts w:ascii="Sylfaen" w:hAnsi="Sylfaen" w:cs="Sylfaen"/>
            <w:lang w:val="ka-GE"/>
          </w:rPr>
          <w:t xml:space="preserve">ასევე, </w:t>
        </w:r>
        <w:r w:rsidRPr="00425087">
          <w:rPr>
            <w:rFonts w:ascii="Sylfaen" w:hAnsi="Sylfaen"/>
            <w:lang w:val="ka-GE"/>
          </w:rPr>
          <w:t xml:space="preserve"> </w:t>
        </w:r>
      </w:ins>
      <w:r w:rsidR="00FB1358" w:rsidRPr="00425087">
        <w:rPr>
          <w:rFonts w:ascii="Sylfaen" w:hAnsi="Sylfaen" w:cs="Sylfaen"/>
          <w:lang w:val="ka-GE"/>
        </w:rPr>
        <w:t>აღნიშნული</w:t>
      </w:r>
      <w:r w:rsidR="00ED4D82" w:rsidRPr="00425087">
        <w:rPr>
          <w:rFonts w:ascii="Sylfaen" w:hAnsi="Sylfaen"/>
          <w:lang w:val="ka-GE"/>
        </w:rPr>
        <w:t xml:space="preserve"> </w:t>
      </w:r>
      <w:del w:id="3051" w:author="Mariam Mchedlishvili" w:date="2020-06-28T01:46:00Z">
        <w:r w:rsidR="00ED4D82" w:rsidRPr="00425087" w:rsidDel="002E7D31">
          <w:rPr>
            <w:rFonts w:ascii="Sylfaen" w:hAnsi="Sylfaen" w:cs="Sylfaen"/>
            <w:lang w:val="ka-GE"/>
          </w:rPr>
          <w:delText>კანონის</w:delText>
        </w:r>
        <w:r w:rsidR="00ED4D82" w:rsidRPr="00425087" w:rsidDel="002E7D31">
          <w:rPr>
            <w:rFonts w:ascii="Sylfaen" w:hAnsi="Sylfaen"/>
            <w:lang w:val="ka-GE"/>
          </w:rPr>
          <w:delText xml:space="preserve"> </w:delText>
        </w:r>
      </w:del>
      <w:r w:rsidR="00ED4D82" w:rsidRPr="00425087">
        <w:rPr>
          <w:rFonts w:ascii="Sylfaen" w:hAnsi="Sylfaen" w:cs="Sylfaen"/>
          <w:lang w:val="ka-GE"/>
        </w:rPr>
        <w:t>მოთხოვნების</w:t>
      </w:r>
      <w:r w:rsidR="00ED4D82" w:rsidRPr="00425087">
        <w:rPr>
          <w:rFonts w:ascii="Sylfaen" w:hAnsi="Sylfaen"/>
          <w:lang w:val="ka-GE"/>
        </w:rPr>
        <w:t xml:space="preserve"> </w:t>
      </w:r>
      <w:r w:rsidR="00ED4D82" w:rsidRPr="00425087">
        <w:rPr>
          <w:rFonts w:ascii="Sylfaen" w:hAnsi="Sylfaen" w:cs="Sylfaen"/>
          <w:lang w:val="ka-GE"/>
        </w:rPr>
        <w:t>შესრულების</w:t>
      </w:r>
      <w:r w:rsidR="00ED4D82" w:rsidRPr="00425087">
        <w:rPr>
          <w:rFonts w:ascii="Sylfaen" w:hAnsi="Sylfaen"/>
          <w:lang w:val="ka-GE"/>
        </w:rPr>
        <w:t xml:space="preserve"> </w:t>
      </w:r>
      <w:r w:rsidR="00ED4D82" w:rsidRPr="00425087">
        <w:rPr>
          <w:rFonts w:ascii="Sylfaen" w:hAnsi="Sylfaen" w:cs="Sylfaen"/>
          <w:lang w:val="ka-GE"/>
        </w:rPr>
        <w:t>კონტროლის</w:t>
      </w:r>
      <w:r w:rsidR="00ED4D82" w:rsidRPr="00425087">
        <w:rPr>
          <w:rFonts w:ascii="Sylfaen" w:hAnsi="Sylfaen"/>
          <w:lang w:val="ka-GE"/>
        </w:rPr>
        <w:t xml:space="preserve"> </w:t>
      </w:r>
      <w:r w:rsidR="00ED4D82" w:rsidRPr="00425087">
        <w:rPr>
          <w:rFonts w:ascii="Sylfaen" w:hAnsi="Sylfaen" w:cs="Sylfaen"/>
          <w:lang w:val="ka-GE"/>
        </w:rPr>
        <w:t>წესი</w:t>
      </w:r>
      <w:r w:rsidR="00ED4D82" w:rsidRPr="00425087">
        <w:rPr>
          <w:rFonts w:ascii="Sylfaen" w:hAnsi="Sylfaen"/>
          <w:lang w:val="ka-GE"/>
        </w:rPr>
        <w:t xml:space="preserve"> </w:t>
      </w:r>
      <w:del w:id="3052" w:author="Mariam Mchedlishvili" w:date="2020-06-28T01:49:00Z">
        <w:r w:rsidR="00FB1358" w:rsidRPr="00425087" w:rsidDel="002E7D31">
          <w:rPr>
            <w:rFonts w:ascii="Sylfaen" w:hAnsi="Sylfaen" w:cs="Sylfaen"/>
            <w:u w:val="single"/>
            <w:lang w:val="ka-GE"/>
          </w:rPr>
          <w:delText>კანონქვემდებარე აქტით</w:delText>
        </w:r>
        <w:r w:rsidR="00FB1358" w:rsidRPr="00425087" w:rsidDel="002E7D31">
          <w:rPr>
            <w:rFonts w:ascii="Sylfaen" w:hAnsi="Sylfaen" w:cs="Sylfaen"/>
            <w:lang w:val="ka-GE"/>
          </w:rPr>
          <w:delText xml:space="preserve"> არის განსაზღვრული.</w:delText>
        </w:r>
      </w:del>
      <w:ins w:id="3053" w:author="Mariam Mchedlishvili" w:date="2020-06-28T01:49:00Z">
        <w:r>
          <w:rPr>
            <w:rFonts w:ascii="Sylfaen" w:hAnsi="Sylfaen" w:cs="Sylfaen"/>
            <w:u w:val="single"/>
            <w:lang w:val="ka-GE"/>
          </w:rPr>
          <w:t>განისაზღვრება საქართველოს მთავრობის დადგენილებით.</w:t>
        </w:r>
      </w:ins>
    </w:p>
    <w:p w:rsidR="00ED4D82" w:rsidRPr="00425087" w:rsidRDefault="00ED4D82" w:rsidP="00ED4D82">
      <w:pPr>
        <w:jc w:val="both"/>
        <w:rPr>
          <w:rFonts w:ascii="Sylfaen" w:hAnsi="Sylfaen"/>
          <w:lang w:val="ka-GE"/>
        </w:rPr>
      </w:pPr>
    </w:p>
    <w:p w:rsidR="00F25489" w:rsidRDefault="00F25489" w:rsidP="00F25489">
      <w:pPr>
        <w:jc w:val="both"/>
        <w:rPr>
          <w:ins w:id="3054" w:author="Mariam Mchedlishvili" w:date="2020-06-28T01:50:00Z"/>
        </w:rPr>
      </w:pPr>
      <w:ins w:id="3055" w:author="Mariam Mchedlishvili" w:date="2020-06-28T01:50:00Z">
        <w:r>
          <w:rPr>
            <w:rFonts w:ascii="Sylfaen" w:hAnsi="Sylfaen" w:cs="Sylfaen"/>
            <w:highlight w:val="yellow"/>
            <w:lang w:val="ka-GE"/>
          </w:rPr>
          <w:t xml:space="preserve">6. </w:t>
        </w:r>
      </w:ins>
      <w:del w:id="3056" w:author="Mariam Mchedlishvili" w:date="2020-06-28T01:50:00Z">
        <w:r w:rsidR="00FB1358" w:rsidRPr="00425087" w:rsidDel="00F25489">
          <w:rPr>
            <w:rFonts w:ascii="Sylfaen" w:hAnsi="Sylfaen" w:cs="Sylfaen"/>
            <w:highlight w:val="yellow"/>
            <w:lang w:val="ka-GE"/>
          </w:rPr>
          <w:delText>როგორ მდგომარეობაშია</w:delText>
        </w:r>
      </w:del>
      <w:ins w:id="3057" w:author="Mariam Mchedlishvili" w:date="2020-06-28T01:50:00Z">
        <w:r>
          <w:rPr>
            <w:rFonts w:ascii="Sylfaen" w:hAnsi="Sylfaen" w:cs="Sylfaen"/>
            <w:highlight w:val="yellow"/>
            <w:lang w:val="ka-GE"/>
          </w:rPr>
          <w:t xml:space="preserve">რა არის სტატუსი </w:t>
        </w:r>
      </w:ins>
      <w:r w:rsidR="00ED4D82" w:rsidRPr="00425087">
        <w:rPr>
          <w:rFonts w:ascii="Sylfaen" w:hAnsi="Sylfaen"/>
          <w:highlight w:val="yellow"/>
          <w:lang w:val="ka-GE"/>
        </w:rPr>
        <w:t xml:space="preserve"> </w:t>
      </w:r>
      <w:r w:rsidR="00FB1358" w:rsidRPr="00425087">
        <w:rPr>
          <w:rFonts w:ascii="Sylfaen" w:hAnsi="Sylfaen" w:cs="Sylfaen"/>
          <w:highlight w:val="yellow"/>
          <w:lang w:val="ka-GE"/>
        </w:rPr>
        <w:t>უჯრედები</w:t>
      </w:r>
      <w:ins w:id="3058" w:author="Mariam Mchedlishvili" w:date="2020-06-28T01:50:00Z">
        <w:r>
          <w:rPr>
            <w:rFonts w:ascii="Sylfaen" w:hAnsi="Sylfaen" w:cs="Sylfaen"/>
            <w:highlight w:val="yellow"/>
            <w:lang w:val="ka-GE"/>
          </w:rPr>
          <w:t>ს</w:t>
        </w:r>
      </w:ins>
      <w:r w:rsidR="00ED4D82" w:rsidRPr="00425087">
        <w:rPr>
          <w:rFonts w:ascii="Sylfaen" w:hAnsi="Sylfaen"/>
          <w:highlight w:val="yellow"/>
          <w:lang w:val="ka-GE"/>
        </w:rPr>
        <w:t xml:space="preserve"> </w:t>
      </w:r>
      <w:r w:rsidR="00ED4D82" w:rsidRPr="00425087">
        <w:rPr>
          <w:rFonts w:ascii="Sylfaen" w:hAnsi="Sylfaen" w:cs="Sylfaen"/>
          <w:highlight w:val="yellow"/>
          <w:lang w:val="ka-GE"/>
        </w:rPr>
        <w:t>და</w:t>
      </w:r>
      <w:r w:rsidR="00ED4D82" w:rsidRPr="00425087">
        <w:rPr>
          <w:rFonts w:ascii="Sylfaen" w:hAnsi="Sylfaen"/>
          <w:highlight w:val="yellow"/>
          <w:lang w:val="ka-GE"/>
        </w:rPr>
        <w:t xml:space="preserve"> </w:t>
      </w:r>
      <w:r w:rsidR="00FB1358" w:rsidRPr="00425087">
        <w:rPr>
          <w:rFonts w:ascii="Sylfaen" w:hAnsi="Sylfaen" w:cs="Sylfaen"/>
          <w:highlight w:val="yellow"/>
          <w:lang w:val="ka-GE"/>
        </w:rPr>
        <w:t>ემბრიონები</w:t>
      </w:r>
      <w:ins w:id="3059" w:author="Mariam Mchedlishvili" w:date="2020-06-28T01:50:00Z">
        <w:r>
          <w:rPr>
            <w:rFonts w:ascii="Sylfaen" w:hAnsi="Sylfaen" w:cs="Sylfaen"/>
            <w:highlight w:val="yellow"/>
            <w:lang w:val="ka-GE"/>
          </w:rPr>
          <w:t>ს</w:t>
        </w:r>
      </w:ins>
      <w:r w:rsidR="00ED4D82" w:rsidRPr="00425087">
        <w:rPr>
          <w:rFonts w:ascii="Sylfaen" w:hAnsi="Sylfaen"/>
          <w:highlight w:val="yellow"/>
          <w:lang w:val="ka-GE"/>
        </w:rPr>
        <w:t xml:space="preserve">, </w:t>
      </w:r>
      <w:r w:rsidR="00ED4D82" w:rsidRPr="00425087">
        <w:rPr>
          <w:rFonts w:ascii="Sylfaen" w:hAnsi="Sylfaen" w:cs="Sylfaen"/>
          <w:highlight w:val="yellow"/>
          <w:lang w:val="ka-GE"/>
        </w:rPr>
        <w:t>რომლებიც</w:t>
      </w:r>
      <w:r w:rsidR="00ED4D82" w:rsidRPr="00425087">
        <w:rPr>
          <w:rFonts w:ascii="Sylfaen" w:hAnsi="Sylfaen"/>
          <w:highlight w:val="yellow"/>
          <w:lang w:val="ka-GE"/>
        </w:rPr>
        <w:t xml:space="preserve"> </w:t>
      </w:r>
      <w:r w:rsidR="00ED4D82" w:rsidRPr="00425087">
        <w:rPr>
          <w:rFonts w:ascii="Sylfaen" w:hAnsi="Sylfaen" w:cs="Sylfaen"/>
          <w:highlight w:val="yellow"/>
          <w:lang w:val="ka-GE"/>
        </w:rPr>
        <w:t>კვეთენ</w:t>
      </w:r>
      <w:r w:rsidR="00ED4D82" w:rsidRPr="00425087">
        <w:rPr>
          <w:rFonts w:ascii="Sylfaen" w:hAnsi="Sylfaen"/>
          <w:highlight w:val="yellow"/>
          <w:lang w:val="ka-GE"/>
        </w:rPr>
        <w:t xml:space="preserve"> </w:t>
      </w:r>
      <w:r w:rsidR="00ED4D82" w:rsidRPr="00425087">
        <w:rPr>
          <w:rFonts w:ascii="Sylfaen" w:hAnsi="Sylfaen" w:cs="Sylfaen"/>
          <w:highlight w:val="yellow"/>
          <w:lang w:val="ka-GE"/>
        </w:rPr>
        <w:t>საზღვარს</w:t>
      </w:r>
      <w:r w:rsidR="00ED4D82" w:rsidRPr="00425087">
        <w:rPr>
          <w:rFonts w:ascii="Sylfaen" w:hAnsi="Sylfaen"/>
          <w:highlight w:val="yellow"/>
          <w:lang w:val="ka-GE"/>
        </w:rPr>
        <w:t xml:space="preserve">, </w:t>
      </w:r>
      <w:r w:rsidR="00FB1358" w:rsidRPr="00425087">
        <w:rPr>
          <w:rFonts w:ascii="Sylfaen" w:hAnsi="Sylfaen" w:cs="Sylfaen"/>
          <w:highlight w:val="yellow"/>
          <w:lang w:val="ka-GE"/>
        </w:rPr>
        <w:t>რათა გაყვნენ</w:t>
      </w:r>
      <w:r w:rsidR="00ED4D82" w:rsidRPr="00425087">
        <w:rPr>
          <w:rFonts w:ascii="Sylfaen" w:hAnsi="Sylfaen"/>
          <w:highlight w:val="yellow"/>
          <w:lang w:val="ka-GE"/>
        </w:rPr>
        <w:t xml:space="preserve"> </w:t>
      </w:r>
      <w:r w:rsidR="00FB1358" w:rsidRPr="00425087">
        <w:rPr>
          <w:rFonts w:ascii="Sylfaen" w:hAnsi="Sylfaen" w:cs="Sylfaen"/>
          <w:highlight w:val="yellow"/>
          <w:lang w:val="ka-GE"/>
        </w:rPr>
        <w:t>პოტენციურ</w:t>
      </w:r>
      <w:r w:rsidR="00ED4D82" w:rsidRPr="00425087">
        <w:rPr>
          <w:rFonts w:ascii="Sylfaen" w:hAnsi="Sylfaen"/>
          <w:highlight w:val="yellow"/>
          <w:lang w:val="ka-GE"/>
        </w:rPr>
        <w:t xml:space="preserve"> </w:t>
      </w:r>
      <w:r w:rsidR="00FB1358" w:rsidRPr="00425087">
        <w:rPr>
          <w:rFonts w:ascii="Sylfaen" w:hAnsi="Sylfaen" w:cs="Sylfaen"/>
          <w:highlight w:val="yellow"/>
          <w:lang w:val="ka-GE"/>
        </w:rPr>
        <w:t>მშობლებს</w:t>
      </w:r>
      <w:r w:rsidR="00ED4D82" w:rsidRPr="00425087">
        <w:rPr>
          <w:rFonts w:ascii="Sylfaen" w:hAnsi="Sylfaen"/>
          <w:highlight w:val="yellow"/>
          <w:lang w:val="ka-GE"/>
        </w:rPr>
        <w:t>?</w:t>
      </w:r>
      <w:r w:rsidR="00FB1358" w:rsidRPr="00425087">
        <w:rPr>
          <w:rFonts w:ascii="Sylfaen" w:hAnsi="Sylfaen"/>
          <w:lang w:val="ka-GE"/>
        </w:rPr>
        <w:t xml:space="preserve"> </w:t>
      </w:r>
    </w:p>
    <w:p w:rsidR="00F25489" w:rsidRPr="00F25489" w:rsidRDefault="00F25489" w:rsidP="00F25489">
      <w:pPr>
        <w:jc w:val="both"/>
        <w:rPr>
          <w:ins w:id="3060" w:author="Mariam Mchedlishvili" w:date="2020-06-28T01:50:00Z"/>
          <w:rFonts w:asciiTheme="minorHAnsi" w:hAnsiTheme="minorHAnsi"/>
          <w:lang w:val="ka-GE"/>
          <w:rPrChange w:id="3061" w:author="Mariam Mchedlishvili" w:date="2020-06-28T01:51:00Z">
            <w:rPr>
              <w:ins w:id="3062" w:author="Mariam Mchedlishvili" w:date="2020-06-28T01:50:00Z"/>
            </w:rPr>
          </w:rPrChange>
        </w:rPr>
      </w:pPr>
      <w:ins w:id="3063" w:author="Mariam Mchedlishvili" w:date="2020-06-28T01:51:00Z">
        <w:r>
          <w:rPr>
            <w:rFonts w:asciiTheme="minorHAnsi" w:hAnsiTheme="minorHAnsi"/>
            <w:highlight w:val="yellow"/>
            <w:lang w:val="ka-GE"/>
          </w:rPr>
          <w:t>(</w:t>
        </w:r>
      </w:ins>
      <w:ins w:id="3064" w:author="Mariam Mchedlishvili" w:date="2020-06-28T01:50:00Z">
        <w:r w:rsidRPr="002F2A68">
          <w:rPr>
            <w:highlight w:val="yellow"/>
          </w:rPr>
          <w:t>What is the status of the cells and embryos crossing the border to follow potential parents</w:t>
        </w:r>
        <w:r>
          <w:t>?</w:t>
        </w:r>
      </w:ins>
      <w:ins w:id="3065" w:author="Mariam Mchedlishvili" w:date="2020-06-28T01:51:00Z">
        <w:r>
          <w:rPr>
            <w:rFonts w:asciiTheme="minorHAnsi" w:hAnsiTheme="minorHAnsi"/>
            <w:lang w:val="ka-GE"/>
          </w:rPr>
          <w:t>)</w:t>
        </w:r>
      </w:ins>
    </w:p>
    <w:p w:rsidR="002F2A68" w:rsidRPr="00425087" w:rsidRDefault="002F2A68" w:rsidP="00FB1358">
      <w:pPr>
        <w:jc w:val="both"/>
        <w:rPr>
          <w:rFonts w:ascii="Sylfaen" w:hAnsi="Sylfaen"/>
          <w:lang w:val="ka-GE"/>
        </w:rPr>
      </w:pPr>
    </w:p>
    <w:p w:rsidR="006D5568" w:rsidRPr="002E7D31" w:rsidRDefault="006D5568" w:rsidP="000E5B9C">
      <w:pPr>
        <w:ind w:firstLine="630"/>
        <w:jc w:val="both"/>
        <w:rPr>
          <w:rFonts w:ascii="Sylfaen" w:hAnsi="Sylfaen"/>
          <w:rPrChange w:id="3066" w:author="Mariam Mchedlishvili" w:date="2020-06-28T01:45:00Z">
            <w:rPr>
              <w:rFonts w:ascii="Sylfaen" w:hAnsi="Sylfaen"/>
              <w:lang w:val="ka-GE"/>
            </w:rPr>
          </w:rPrChange>
        </w:rPr>
      </w:pPr>
    </w:p>
    <w:p w:rsidR="000E5B9C" w:rsidRPr="00425087" w:rsidRDefault="00F25489" w:rsidP="000E5B9C">
      <w:pPr>
        <w:jc w:val="center"/>
        <w:rPr>
          <w:rFonts w:ascii="Sylfaen" w:hAnsi="Sylfaen"/>
          <w:lang w:val="ka-GE"/>
        </w:rPr>
      </w:pPr>
      <w:ins w:id="3067" w:author="Mariam Mchedlishvili" w:date="2020-06-28T01:51:00Z">
        <w:r>
          <w:rPr>
            <w:rFonts w:ascii="Sylfaen" w:hAnsi="Sylfaen"/>
            <w:bCs/>
            <w:lang w:val="en-US"/>
          </w:rPr>
          <w:t xml:space="preserve">XIV </w:t>
        </w:r>
      </w:ins>
      <w:r w:rsidR="00CB4F46" w:rsidRPr="00425087">
        <w:rPr>
          <w:rFonts w:ascii="Sylfaen" w:hAnsi="Sylfaen"/>
          <w:lang w:val="ka-GE"/>
        </w:rPr>
        <w:t>პერსონალური მონაცემები და მონაცემთა დაცვა</w:t>
      </w:r>
    </w:p>
    <w:p w:rsidR="000E5B9C" w:rsidRPr="00425087" w:rsidRDefault="000E5B9C" w:rsidP="000E5B9C">
      <w:pPr>
        <w:jc w:val="center"/>
        <w:rPr>
          <w:rFonts w:ascii="Sylfaen" w:hAnsi="Sylfaen"/>
          <w:b/>
          <w:lang w:val="ka-GE"/>
        </w:rPr>
      </w:pPr>
    </w:p>
    <w:p w:rsidR="000E5B9C" w:rsidRPr="00425087" w:rsidRDefault="00CB4F46">
      <w:pPr>
        <w:rPr>
          <w:rFonts w:ascii="Sylfaen" w:hAnsi="Sylfaen"/>
          <w:bCs/>
          <w:lang w:val="ka-GE"/>
        </w:rPr>
        <w:pPrChange w:id="3068" w:author="Mariam Mchedlishvili" w:date="2020-06-28T01:51:00Z">
          <w:pPr>
            <w:jc w:val="center"/>
          </w:pPr>
        </w:pPrChange>
      </w:pPr>
      <w:r w:rsidRPr="00425087">
        <w:rPr>
          <w:rFonts w:ascii="Sylfaen" w:hAnsi="Sylfaen"/>
          <w:bCs/>
          <w:lang w:val="ka-GE"/>
        </w:rPr>
        <w:t>მუხლი</w:t>
      </w:r>
      <w:r w:rsidR="006D5568" w:rsidRPr="00425087">
        <w:rPr>
          <w:rFonts w:ascii="Sylfaen" w:hAnsi="Sylfaen"/>
          <w:bCs/>
          <w:lang w:val="ka-GE"/>
        </w:rPr>
        <w:t xml:space="preserve"> 3</w:t>
      </w:r>
      <w:r w:rsidR="005566D5" w:rsidRPr="00425087">
        <w:rPr>
          <w:rFonts w:ascii="Sylfaen" w:hAnsi="Sylfaen"/>
          <w:bCs/>
          <w:lang w:val="ka-GE"/>
        </w:rPr>
        <w:t>5</w:t>
      </w:r>
    </w:p>
    <w:p w:rsidR="000E5B9C" w:rsidRPr="00425087" w:rsidRDefault="000E5B9C" w:rsidP="000E5B9C">
      <w:pPr>
        <w:jc w:val="both"/>
        <w:rPr>
          <w:rFonts w:ascii="Sylfaen" w:hAnsi="Sylfaen"/>
          <w:b/>
          <w:bCs/>
          <w:lang w:val="ka-GE"/>
        </w:rPr>
      </w:pPr>
    </w:p>
    <w:p w:rsidR="00BB0E4C" w:rsidRPr="00425087" w:rsidRDefault="00303441" w:rsidP="00BB0E4C">
      <w:pPr>
        <w:jc w:val="both"/>
        <w:rPr>
          <w:rFonts w:ascii="Sylfaen" w:hAnsi="Sylfaen"/>
          <w:lang w:val="ka-GE"/>
        </w:rPr>
      </w:pPr>
      <w:ins w:id="3069" w:author="Mariam Mchedlishvili" w:date="2020-06-28T22:32:00Z">
        <w:r>
          <w:rPr>
            <w:rFonts w:ascii="Sylfaen" w:hAnsi="Sylfaen"/>
            <w:lang w:val="ka-GE"/>
          </w:rPr>
          <w:t xml:space="preserve">1. </w:t>
        </w:r>
      </w:ins>
      <w:r w:rsidR="00BB0E4C" w:rsidRPr="00425087">
        <w:rPr>
          <w:rFonts w:ascii="Sylfaen" w:hAnsi="Sylfaen"/>
          <w:lang w:val="ka-GE"/>
        </w:rPr>
        <w:t>რეპროდუქციული უჯ</w:t>
      </w:r>
      <w:r w:rsidR="00F16C81" w:rsidRPr="00425087">
        <w:rPr>
          <w:rFonts w:ascii="Sylfaen" w:hAnsi="Sylfaen"/>
          <w:lang w:val="ka-GE"/>
        </w:rPr>
        <w:t>რედების, ქსოვილ</w:t>
      </w:r>
      <w:ins w:id="3070" w:author="Mariam Mchedlishvili" w:date="2020-06-28T22:31:00Z">
        <w:r>
          <w:rPr>
            <w:rFonts w:ascii="Sylfaen" w:hAnsi="Sylfaen"/>
            <w:lang w:val="ka-GE"/>
          </w:rPr>
          <w:t>ებ</w:t>
        </w:r>
      </w:ins>
      <w:r w:rsidR="00F16C81" w:rsidRPr="00425087">
        <w:rPr>
          <w:rFonts w:ascii="Sylfaen" w:hAnsi="Sylfaen"/>
          <w:lang w:val="ka-GE"/>
        </w:rPr>
        <w:t>ისა და ემბრიონების დონორების</w:t>
      </w:r>
      <w:r w:rsidR="00BB0E4C" w:rsidRPr="00425087">
        <w:rPr>
          <w:rFonts w:ascii="Sylfaen" w:hAnsi="Sylfaen"/>
          <w:lang w:val="ka-GE"/>
        </w:rPr>
        <w:t xml:space="preserve"> და </w:t>
      </w:r>
      <w:r w:rsidR="00F16C81" w:rsidRPr="00425087">
        <w:rPr>
          <w:rFonts w:ascii="Sylfaen" w:hAnsi="Sylfaen"/>
          <w:lang w:val="ka-GE"/>
        </w:rPr>
        <w:t>რეციპიენტების</w:t>
      </w:r>
      <w:r w:rsidR="00BB0E4C" w:rsidRPr="00425087">
        <w:rPr>
          <w:rFonts w:ascii="Sylfaen" w:hAnsi="Sylfaen"/>
          <w:lang w:val="ka-GE"/>
        </w:rPr>
        <w:t xml:space="preserve"> </w:t>
      </w:r>
      <w:del w:id="3071" w:author="Mariam Mchedlishvili" w:date="2020-06-28T22:32:00Z">
        <w:r w:rsidR="00BB0E4C" w:rsidRPr="00425087" w:rsidDel="00303441">
          <w:rPr>
            <w:rFonts w:ascii="Sylfaen" w:hAnsi="Sylfaen"/>
            <w:lang w:val="ka-GE"/>
          </w:rPr>
          <w:delText xml:space="preserve">შესახებ </w:delText>
        </w:r>
      </w:del>
      <w:r w:rsidR="00BB0E4C" w:rsidRPr="00425087">
        <w:rPr>
          <w:rFonts w:ascii="Sylfaen" w:hAnsi="Sylfaen"/>
          <w:lang w:val="ka-GE"/>
        </w:rPr>
        <w:t>პერსონალური მონაცემები</w:t>
      </w:r>
      <w:r w:rsidR="00F16C81" w:rsidRPr="00425087">
        <w:rPr>
          <w:rFonts w:ascii="Sylfaen" w:hAnsi="Sylfaen"/>
          <w:lang w:val="ka-GE"/>
        </w:rPr>
        <w:t>ს</w:t>
      </w:r>
      <w:r w:rsidR="00BB0E4C" w:rsidRPr="00425087">
        <w:rPr>
          <w:rFonts w:ascii="Sylfaen" w:hAnsi="Sylfaen"/>
          <w:lang w:val="ka-GE"/>
        </w:rPr>
        <w:t xml:space="preserve"> </w:t>
      </w:r>
      <w:r w:rsidR="00F16C81" w:rsidRPr="00425087">
        <w:rPr>
          <w:rFonts w:ascii="Sylfaen" w:hAnsi="Sylfaen"/>
          <w:lang w:val="ka-GE"/>
        </w:rPr>
        <w:t>შეგროვება და გამო</w:t>
      </w:r>
      <w:r w:rsidR="00BB0E4C" w:rsidRPr="00425087">
        <w:rPr>
          <w:rFonts w:ascii="Sylfaen" w:hAnsi="Sylfaen"/>
          <w:lang w:val="ka-GE"/>
        </w:rPr>
        <w:t>ყენება</w:t>
      </w:r>
      <w:r w:rsidR="00F16C81" w:rsidRPr="00425087">
        <w:rPr>
          <w:rFonts w:ascii="Sylfaen" w:hAnsi="Sylfaen"/>
          <w:lang w:val="ka-GE"/>
        </w:rPr>
        <w:t xml:space="preserve"> მხოლოდ აღნიშნული კანონით</w:t>
      </w:r>
      <w:r w:rsidR="00BB0E4C" w:rsidRPr="00425087">
        <w:rPr>
          <w:rFonts w:ascii="Sylfaen" w:hAnsi="Sylfaen"/>
          <w:lang w:val="ka-GE"/>
        </w:rPr>
        <w:t xml:space="preserve"> </w:t>
      </w:r>
      <w:r w:rsidR="00F16C81" w:rsidRPr="00425087">
        <w:rPr>
          <w:rFonts w:ascii="Sylfaen" w:hAnsi="Sylfaen"/>
          <w:lang w:val="ka-GE"/>
        </w:rPr>
        <w:t xml:space="preserve">გათვალისწინებული </w:t>
      </w:r>
      <w:r w:rsidR="00BB0E4C" w:rsidRPr="00425087">
        <w:rPr>
          <w:rFonts w:ascii="Sylfaen" w:hAnsi="Sylfaen"/>
          <w:lang w:val="ka-GE"/>
        </w:rPr>
        <w:t>მიზნებისათვის</w:t>
      </w:r>
      <w:r w:rsidR="00F16C81" w:rsidRPr="00425087">
        <w:rPr>
          <w:rFonts w:ascii="Sylfaen" w:hAnsi="Sylfaen"/>
          <w:lang w:val="ka-GE"/>
        </w:rPr>
        <w:t xml:space="preserve"> ხდება</w:t>
      </w:r>
      <w:r w:rsidR="00BB0E4C" w:rsidRPr="00425087">
        <w:rPr>
          <w:rFonts w:ascii="Sylfaen" w:hAnsi="Sylfaen"/>
          <w:lang w:val="ka-GE"/>
        </w:rPr>
        <w:t>.</w:t>
      </w:r>
    </w:p>
    <w:p w:rsidR="00BB0E4C" w:rsidRPr="00425087" w:rsidRDefault="00BB0E4C" w:rsidP="00BB0E4C">
      <w:pPr>
        <w:jc w:val="both"/>
        <w:rPr>
          <w:rFonts w:ascii="Sylfaen" w:hAnsi="Sylfaen"/>
          <w:lang w:val="ka-GE"/>
        </w:rPr>
      </w:pPr>
    </w:p>
    <w:p w:rsidR="000E5B9C" w:rsidRPr="00425087" w:rsidRDefault="00303441" w:rsidP="00BB0E4C">
      <w:pPr>
        <w:jc w:val="both"/>
        <w:rPr>
          <w:rFonts w:ascii="Sylfaen" w:hAnsi="Sylfaen"/>
          <w:lang w:val="ka-GE"/>
        </w:rPr>
      </w:pPr>
      <w:ins w:id="3072" w:author="Mariam Mchedlishvili" w:date="2020-06-28T22:35:00Z">
        <w:r>
          <w:rPr>
            <w:rFonts w:ascii="Sylfaen" w:hAnsi="Sylfaen"/>
            <w:lang w:val="ka-GE"/>
          </w:rPr>
          <w:t xml:space="preserve">2. </w:t>
        </w:r>
      </w:ins>
      <w:r w:rsidR="00F16C81" w:rsidRPr="00425087">
        <w:rPr>
          <w:rFonts w:ascii="Sylfaen" w:hAnsi="Sylfaen"/>
          <w:lang w:val="ka-GE"/>
        </w:rPr>
        <w:t>ამ მუხლის პირველ პუნქტში</w:t>
      </w:r>
      <w:r w:rsidR="00BB0E4C" w:rsidRPr="00425087">
        <w:rPr>
          <w:rFonts w:ascii="Sylfaen" w:hAnsi="Sylfaen"/>
          <w:lang w:val="ka-GE"/>
        </w:rPr>
        <w:t xml:space="preserve"> </w:t>
      </w:r>
      <w:r w:rsidR="00F16C81" w:rsidRPr="00425087">
        <w:rPr>
          <w:rFonts w:ascii="Sylfaen" w:hAnsi="Sylfaen"/>
          <w:lang w:val="ka-GE"/>
        </w:rPr>
        <w:t>მითითებული</w:t>
      </w:r>
      <w:r w:rsidR="00BB0E4C" w:rsidRPr="00425087">
        <w:rPr>
          <w:rFonts w:ascii="Sylfaen" w:hAnsi="Sylfaen"/>
          <w:lang w:val="ka-GE"/>
        </w:rPr>
        <w:t xml:space="preserve"> მონაცემები </w:t>
      </w:r>
      <w:ins w:id="3073" w:author="Mariam Mchedlishvili" w:date="2020-06-28T22:36:00Z">
        <w:r>
          <w:rPr>
            <w:rFonts w:ascii="Sylfaen" w:hAnsi="Sylfaen"/>
            <w:lang w:val="ka-GE"/>
          </w:rPr>
          <w:t xml:space="preserve">არის </w:t>
        </w:r>
      </w:ins>
      <w:r w:rsidR="00BB0E4C" w:rsidRPr="00425087">
        <w:rPr>
          <w:rFonts w:ascii="Sylfaen" w:hAnsi="Sylfaen"/>
          <w:lang w:val="ka-GE"/>
        </w:rPr>
        <w:t xml:space="preserve">კონფიდენციალურია და </w:t>
      </w:r>
      <w:ins w:id="3074" w:author="Mariam Mchedlishvili" w:date="2020-06-28T22:36:00Z">
        <w:r>
          <w:rPr>
            <w:rFonts w:ascii="Sylfaen" w:hAnsi="Sylfaen"/>
            <w:lang w:val="ka-GE"/>
          </w:rPr>
          <w:t xml:space="preserve">დაცული </w:t>
        </w:r>
      </w:ins>
      <w:r w:rsidR="00BB0E4C" w:rsidRPr="00425087">
        <w:rPr>
          <w:rFonts w:ascii="Sylfaen" w:hAnsi="Sylfaen"/>
          <w:lang w:val="ka-GE"/>
        </w:rPr>
        <w:t>არასანქცირებული წვდომისაგან</w:t>
      </w:r>
      <w:del w:id="3075" w:author="Mariam Mchedlishvili" w:date="2020-06-28T22:36:00Z">
        <w:r w:rsidR="00F16C81" w:rsidRPr="00425087" w:rsidDel="00303441">
          <w:rPr>
            <w:rFonts w:ascii="Sylfaen" w:hAnsi="Sylfaen"/>
            <w:lang w:val="ka-GE"/>
          </w:rPr>
          <w:delText xml:space="preserve"> დაცული უნდა იყოს</w:delText>
        </w:r>
        <w:r w:rsidR="00BB0E4C" w:rsidRPr="00425087" w:rsidDel="00303441">
          <w:rPr>
            <w:rFonts w:ascii="Sylfaen" w:hAnsi="Sylfaen"/>
            <w:lang w:val="ka-GE"/>
          </w:rPr>
          <w:delText>.</w:delText>
        </w:r>
      </w:del>
      <w:ins w:id="3076" w:author="Mariam Mchedlishvili" w:date="2020-06-28T22:36:00Z">
        <w:r>
          <w:rPr>
            <w:rFonts w:ascii="Sylfaen" w:hAnsi="Sylfaen"/>
            <w:lang w:val="ka-GE"/>
          </w:rPr>
          <w:t>.</w:t>
        </w:r>
      </w:ins>
    </w:p>
    <w:p w:rsidR="002F2A68" w:rsidRPr="00425087" w:rsidDel="00303441" w:rsidRDefault="002F2A68" w:rsidP="002F2A68">
      <w:pPr>
        <w:jc w:val="both"/>
        <w:rPr>
          <w:del w:id="3077" w:author="Mariam Mchedlishvili" w:date="2020-06-28T22:36:00Z"/>
          <w:rFonts w:ascii="Sylfaen" w:hAnsi="Sylfaen"/>
          <w:lang w:val="ka-GE"/>
        </w:rPr>
      </w:pPr>
    </w:p>
    <w:p w:rsidR="00F16C81" w:rsidRPr="00425087" w:rsidRDefault="00303441" w:rsidP="00F16C81">
      <w:pPr>
        <w:jc w:val="both"/>
        <w:rPr>
          <w:rFonts w:ascii="Sylfaen" w:hAnsi="Sylfaen"/>
          <w:lang w:val="ka-GE"/>
        </w:rPr>
      </w:pPr>
      <w:ins w:id="3078" w:author="Mariam Mchedlishvili" w:date="2020-06-28T22:36:00Z">
        <w:r>
          <w:rPr>
            <w:rFonts w:ascii="Sylfaen" w:hAnsi="Sylfaen" w:cs="Sylfaen"/>
            <w:lang w:val="ka-GE"/>
          </w:rPr>
          <w:t xml:space="preserve">3. </w:t>
        </w:r>
      </w:ins>
      <w:r w:rsidR="00F16C81" w:rsidRPr="00425087">
        <w:rPr>
          <w:rFonts w:ascii="Sylfaen" w:hAnsi="Sylfaen" w:cs="Sylfaen"/>
          <w:lang w:val="ka-GE"/>
        </w:rPr>
        <w:t>აკრძალულია</w:t>
      </w:r>
      <w:r w:rsidR="00F16C81" w:rsidRPr="00425087">
        <w:rPr>
          <w:rFonts w:ascii="Sylfaen" w:hAnsi="Sylfaen"/>
          <w:lang w:val="ka-GE"/>
        </w:rPr>
        <w:t xml:space="preserve"> </w:t>
      </w:r>
      <w:ins w:id="3079" w:author="Mariam Mchedlishvili" w:date="2020-06-28T22:37:00Z">
        <w:r>
          <w:rPr>
            <w:rFonts w:ascii="Sylfaen" w:hAnsi="Sylfaen"/>
            <w:lang w:val="ka-GE"/>
          </w:rPr>
          <w:t>ამ მუხლის პირველ პუნქტ</w:t>
        </w:r>
      </w:ins>
      <w:ins w:id="3080" w:author="Mariam Mchedlishvili" w:date="2020-06-29T01:45:00Z">
        <w:r w:rsidR="0051794D">
          <w:rPr>
            <w:rFonts w:ascii="Sylfaen" w:hAnsi="Sylfaen"/>
            <w:lang w:val="ka-GE"/>
          </w:rPr>
          <w:t>შ</w:t>
        </w:r>
      </w:ins>
      <w:ins w:id="3081" w:author="Mariam Mchedlishvili" w:date="2020-06-28T22:37:00Z">
        <w:r>
          <w:rPr>
            <w:rFonts w:ascii="Sylfaen" w:hAnsi="Sylfaen"/>
            <w:lang w:val="ka-GE"/>
          </w:rPr>
          <w:t xml:space="preserve">ი მითითებულ </w:t>
        </w:r>
      </w:ins>
      <w:r w:rsidR="00F16C81" w:rsidRPr="00425087">
        <w:rPr>
          <w:rFonts w:ascii="Sylfaen" w:hAnsi="Sylfaen" w:cs="Sylfaen"/>
          <w:lang w:val="ka-GE"/>
        </w:rPr>
        <w:t>მონაცემთა</w:t>
      </w:r>
      <w:r w:rsidR="00F16C81" w:rsidRPr="00425087">
        <w:rPr>
          <w:rFonts w:ascii="Sylfaen" w:hAnsi="Sylfaen"/>
          <w:lang w:val="ka-GE"/>
        </w:rPr>
        <w:t xml:space="preserve"> </w:t>
      </w:r>
      <w:r w:rsidR="00F16C81" w:rsidRPr="00425087">
        <w:rPr>
          <w:rFonts w:ascii="Sylfaen" w:hAnsi="Sylfaen" w:cs="Sylfaen"/>
          <w:lang w:val="ka-GE"/>
        </w:rPr>
        <w:t>უნებართვო</w:t>
      </w:r>
      <w:r w:rsidR="00F16C81" w:rsidRPr="00425087">
        <w:rPr>
          <w:rFonts w:ascii="Sylfaen" w:hAnsi="Sylfaen"/>
          <w:lang w:val="ka-GE"/>
        </w:rPr>
        <w:t xml:space="preserve"> </w:t>
      </w:r>
      <w:r w:rsidR="00F16C81" w:rsidRPr="00425087">
        <w:rPr>
          <w:rFonts w:ascii="Sylfaen" w:hAnsi="Sylfaen" w:cs="Sylfaen"/>
          <w:lang w:val="ka-GE"/>
        </w:rPr>
        <w:t>გაცემა</w:t>
      </w:r>
      <w:r w:rsidR="00F16C81" w:rsidRPr="00425087">
        <w:rPr>
          <w:rFonts w:ascii="Sylfaen" w:hAnsi="Sylfaen"/>
          <w:lang w:val="ka-GE"/>
        </w:rPr>
        <w:t xml:space="preserve">, </w:t>
      </w:r>
      <w:r w:rsidR="00F16C81" w:rsidRPr="00425087">
        <w:rPr>
          <w:rFonts w:ascii="Sylfaen" w:hAnsi="Sylfaen" w:cs="Sylfaen"/>
          <w:lang w:val="ka-GE"/>
        </w:rPr>
        <w:t>დონორის</w:t>
      </w:r>
      <w:r w:rsidR="00F16C81" w:rsidRPr="00425087">
        <w:rPr>
          <w:rFonts w:ascii="Sylfaen" w:hAnsi="Sylfaen"/>
          <w:lang w:val="ka-GE"/>
        </w:rPr>
        <w:t xml:space="preserve"> </w:t>
      </w:r>
      <w:del w:id="3082" w:author="Mariam Mchedlishvili" w:date="2020-06-28T22:37:00Z">
        <w:r w:rsidR="00F16C81" w:rsidRPr="00425087" w:rsidDel="00303441">
          <w:rPr>
            <w:rFonts w:ascii="Sylfaen" w:hAnsi="Sylfaen" w:cs="Sylfaen"/>
            <w:lang w:val="ka-GE"/>
          </w:rPr>
          <w:delText>ბარათში</w:delText>
        </w:r>
        <w:r w:rsidR="00F16C81" w:rsidRPr="00425087" w:rsidDel="00303441">
          <w:rPr>
            <w:rFonts w:ascii="Sylfaen" w:hAnsi="Sylfaen"/>
            <w:lang w:val="ka-GE"/>
          </w:rPr>
          <w:delText xml:space="preserve"> </w:delText>
        </w:r>
      </w:del>
      <w:ins w:id="3083" w:author="Mariam Mchedlishvili" w:date="2020-06-28T22:37:00Z">
        <w:r>
          <w:rPr>
            <w:rFonts w:ascii="Sylfaen" w:hAnsi="Sylfaen" w:cs="Sylfaen"/>
            <w:lang w:val="ka-GE"/>
          </w:rPr>
          <w:t>დოკუმენტაცი</w:t>
        </w:r>
      </w:ins>
      <w:ins w:id="3084" w:author="Mariam Mchedlishvili" w:date="2020-06-28T22:38:00Z">
        <w:r w:rsidR="00811047">
          <w:rPr>
            <w:rFonts w:ascii="Sylfaen" w:hAnsi="Sylfaen" w:cs="Sylfaen"/>
            <w:lang w:val="ka-GE"/>
          </w:rPr>
          <w:t>აში</w:t>
        </w:r>
      </w:ins>
      <w:ins w:id="3085" w:author="Mariam Mchedlishvili" w:date="2020-06-28T22:37:00Z">
        <w:r w:rsidRPr="00425087">
          <w:rPr>
            <w:rFonts w:ascii="Sylfaen" w:hAnsi="Sylfaen"/>
            <w:lang w:val="ka-GE"/>
          </w:rPr>
          <w:t xml:space="preserve"> </w:t>
        </w:r>
      </w:ins>
      <w:r w:rsidR="00F16C81" w:rsidRPr="00425087">
        <w:rPr>
          <w:rFonts w:ascii="Sylfaen" w:hAnsi="Sylfaen" w:cs="Sylfaen"/>
          <w:lang w:val="ka-GE"/>
        </w:rPr>
        <w:t>ან</w:t>
      </w:r>
      <w:r w:rsidR="00F16C81" w:rsidRPr="00425087">
        <w:rPr>
          <w:rFonts w:ascii="Sylfaen" w:hAnsi="Sylfaen"/>
          <w:lang w:val="ka-GE"/>
        </w:rPr>
        <w:t xml:space="preserve"> </w:t>
      </w:r>
      <w:del w:id="3086" w:author="Mariam Mchedlishvili" w:date="2020-06-28T22:38:00Z">
        <w:r w:rsidR="00F16C81" w:rsidRPr="00425087" w:rsidDel="00811047">
          <w:rPr>
            <w:rFonts w:ascii="Sylfaen" w:hAnsi="Sylfaen" w:cs="Sylfaen"/>
            <w:lang w:val="ka-GE"/>
          </w:rPr>
          <w:delText>ინფორმაციის</w:delText>
        </w:r>
        <w:r w:rsidR="00F16C81" w:rsidRPr="00425087" w:rsidDel="00811047">
          <w:rPr>
            <w:rFonts w:ascii="Sylfaen" w:hAnsi="Sylfaen"/>
            <w:lang w:val="ka-GE"/>
          </w:rPr>
          <w:delText xml:space="preserve"> </w:delText>
        </w:r>
      </w:del>
      <w:ins w:id="3087" w:author="Mariam Mchedlishvili" w:date="2020-06-28T22:38:00Z">
        <w:r w:rsidR="00811047">
          <w:rPr>
            <w:rFonts w:ascii="Sylfaen" w:hAnsi="Sylfaen" w:cs="Sylfaen"/>
            <w:lang w:val="ka-GE"/>
          </w:rPr>
          <w:t>საინფორმაციო</w:t>
        </w:r>
        <w:r w:rsidR="00811047" w:rsidRPr="00425087">
          <w:rPr>
            <w:rFonts w:ascii="Sylfaen" w:hAnsi="Sylfaen"/>
            <w:lang w:val="ka-GE"/>
          </w:rPr>
          <w:t xml:space="preserve"> </w:t>
        </w:r>
      </w:ins>
      <w:r w:rsidR="00F16C81" w:rsidRPr="00425087">
        <w:rPr>
          <w:rFonts w:ascii="Sylfaen" w:hAnsi="Sylfaen" w:cs="Sylfaen"/>
          <w:lang w:val="ka-GE"/>
        </w:rPr>
        <w:t>სისტემაში</w:t>
      </w:r>
      <w:r w:rsidR="00F16C81" w:rsidRPr="00425087">
        <w:rPr>
          <w:rFonts w:ascii="Sylfaen" w:hAnsi="Sylfaen"/>
          <w:lang w:val="ka-GE"/>
        </w:rPr>
        <w:t xml:space="preserve"> </w:t>
      </w:r>
      <w:r w:rsidR="00F16C81" w:rsidRPr="00425087">
        <w:rPr>
          <w:rFonts w:ascii="Sylfaen" w:hAnsi="Sylfaen" w:cs="Sylfaen"/>
          <w:lang w:val="ka-GE"/>
        </w:rPr>
        <w:t>მონაცემების</w:t>
      </w:r>
      <w:r w:rsidR="00F16C81" w:rsidRPr="00425087">
        <w:rPr>
          <w:rFonts w:ascii="Sylfaen" w:hAnsi="Sylfaen"/>
          <w:lang w:val="ka-GE"/>
        </w:rPr>
        <w:t xml:space="preserve"> </w:t>
      </w:r>
      <w:r w:rsidR="00F16C81" w:rsidRPr="00425087">
        <w:rPr>
          <w:rFonts w:ascii="Sylfaen" w:hAnsi="Sylfaen" w:cs="Sylfaen"/>
          <w:lang w:val="ka-GE"/>
        </w:rPr>
        <w:t>წაშლა</w:t>
      </w:r>
      <w:r w:rsidR="00F16C81" w:rsidRPr="00425087">
        <w:rPr>
          <w:rFonts w:ascii="Sylfaen" w:hAnsi="Sylfaen"/>
          <w:lang w:val="ka-GE"/>
        </w:rPr>
        <w:t xml:space="preserve"> </w:t>
      </w:r>
      <w:r w:rsidR="00F16C81" w:rsidRPr="00425087">
        <w:rPr>
          <w:rFonts w:ascii="Sylfaen" w:hAnsi="Sylfaen" w:cs="Sylfaen"/>
          <w:lang w:val="ka-GE"/>
        </w:rPr>
        <w:t>ან</w:t>
      </w:r>
      <w:r w:rsidR="00F16C81" w:rsidRPr="00425087">
        <w:rPr>
          <w:rFonts w:ascii="Sylfaen" w:hAnsi="Sylfaen"/>
          <w:lang w:val="ka-GE"/>
        </w:rPr>
        <w:t xml:space="preserve"> </w:t>
      </w:r>
      <w:r w:rsidR="00F16C81" w:rsidRPr="00425087">
        <w:rPr>
          <w:rFonts w:ascii="Sylfaen" w:hAnsi="Sylfaen" w:cs="Sylfaen"/>
          <w:lang w:val="ka-GE"/>
        </w:rPr>
        <w:t>შეცვლა</w:t>
      </w:r>
      <w:r w:rsidR="00F16C81" w:rsidRPr="00425087">
        <w:rPr>
          <w:rFonts w:ascii="Sylfaen" w:hAnsi="Sylfaen"/>
          <w:lang w:val="ka-GE"/>
        </w:rPr>
        <w:t xml:space="preserve">, </w:t>
      </w:r>
      <w:r w:rsidR="00F16C81" w:rsidRPr="00425087">
        <w:rPr>
          <w:rFonts w:ascii="Sylfaen" w:hAnsi="Sylfaen" w:cs="Sylfaen"/>
          <w:lang w:val="ka-GE"/>
        </w:rPr>
        <w:t>აგრეთვე</w:t>
      </w:r>
      <w:r w:rsidR="00F16C81" w:rsidRPr="00425087">
        <w:rPr>
          <w:rFonts w:ascii="Sylfaen" w:hAnsi="Sylfaen"/>
          <w:lang w:val="ka-GE"/>
        </w:rPr>
        <w:t xml:space="preserve"> </w:t>
      </w:r>
      <w:r w:rsidR="00F16C81" w:rsidRPr="00425087">
        <w:rPr>
          <w:rFonts w:ascii="Sylfaen" w:hAnsi="Sylfaen" w:cs="Sylfaen"/>
          <w:lang w:val="ka-GE"/>
        </w:rPr>
        <w:t>ნებისმიერი</w:t>
      </w:r>
      <w:r w:rsidR="00F16C81" w:rsidRPr="00425087">
        <w:rPr>
          <w:rFonts w:ascii="Sylfaen" w:hAnsi="Sylfaen"/>
          <w:lang w:val="ka-GE"/>
        </w:rPr>
        <w:t xml:space="preserve"> </w:t>
      </w:r>
      <w:r w:rsidR="00F16C81" w:rsidRPr="00425087">
        <w:rPr>
          <w:rFonts w:ascii="Sylfaen" w:hAnsi="Sylfaen" w:cs="Sylfaen"/>
          <w:lang w:val="ka-GE"/>
        </w:rPr>
        <w:t>გადაცემა</w:t>
      </w:r>
      <w:r w:rsidR="00F16C81" w:rsidRPr="00425087">
        <w:rPr>
          <w:rFonts w:ascii="Sylfaen" w:hAnsi="Sylfaen"/>
          <w:lang w:val="ka-GE"/>
        </w:rPr>
        <w:t xml:space="preserve"> </w:t>
      </w:r>
      <w:r w:rsidR="00F16C81" w:rsidRPr="00425087">
        <w:rPr>
          <w:rFonts w:ascii="Sylfaen" w:hAnsi="Sylfaen" w:cs="Sylfaen"/>
          <w:lang w:val="ka-GE"/>
        </w:rPr>
        <w:t>ან</w:t>
      </w:r>
      <w:r w:rsidR="00F16C81" w:rsidRPr="00425087">
        <w:rPr>
          <w:rFonts w:ascii="Sylfaen" w:hAnsi="Sylfaen"/>
          <w:lang w:val="ka-GE"/>
        </w:rPr>
        <w:t xml:space="preserve"> </w:t>
      </w:r>
      <w:r w:rsidR="00F16C81" w:rsidRPr="00425087">
        <w:rPr>
          <w:rFonts w:ascii="Sylfaen" w:hAnsi="Sylfaen" w:cs="Sylfaen"/>
          <w:lang w:val="ka-GE"/>
        </w:rPr>
        <w:t>გამჟღავნება</w:t>
      </w:r>
      <w:r w:rsidR="00F16C81" w:rsidRPr="00425087">
        <w:rPr>
          <w:rFonts w:ascii="Sylfaen" w:hAnsi="Sylfaen"/>
          <w:lang w:val="ka-GE"/>
        </w:rPr>
        <w:t>.</w:t>
      </w:r>
    </w:p>
    <w:p w:rsidR="000E5B9C" w:rsidRPr="00425087" w:rsidDel="00811047" w:rsidRDefault="00811047" w:rsidP="00F16C81">
      <w:pPr>
        <w:jc w:val="both"/>
        <w:rPr>
          <w:del w:id="3088" w:author="Mariam Mchedlishvili" w:date="2020-06-28T22:42:00Z"/>
          <w:rFonts w:ascii="Sylfaen" w:hAnsi="Sylfaen"/>
          <w:lang w:val="ka-GE"/>
        </w:rPr>
      </w:pPr>
      <w:ins w:id="3089" w:author="Mariam Mchedlishvili" w:date="2020-06-28T22:39:00Z">
        <w:r>
          <w:rPr>
            <w:rFonts w:ascii="Sylfaen" w:hAnsi="Sylfaen" w:cs="Sylfaen"/>
            <w:lang w:val="ka-GE"/>
          </w:rPr>
          <w:t xml:space="preserve">4. </w:t>
        </w:r>
      </w:ins>
      <w:r w:rsidR="00F16C81" w:rsidRPr="00425087">
        <w:rPr>
          <w:rFonts w:ascii="Sylfaen" w:hAnsi="Sylfaen" w:cs="Sylfaen"/>
          <w:lang w:val="ka-GE"/>
        </w:rPr>
        <w:t>ექიმებს</w:t>
      </w:r>
      <w:r w:rsidR="00F16C81" w:rsidRPr="00425087">
        <w:rPr>
          <w:rFonts w:ascii="Sylfaen" w:hAnsi="Sylfaen"/>
          <w:lang w:val="ka-GE"/>
        </w:rPr>
        <w:t xml:space="preserve">, </w:t>
      </w:r>
      <w:r w:rsidR="00F16C81" w:rsidRPr="00425087">
        <w:rPr>
          <w:rFonts w:ascii="Sylfaen" w:hAnsi="Sylfaen" w:cs="Sylfaen"/>
          <w:lang w:val="ka-GE"/>
        </w:rPr>
        <w:t>რომლებიც</w:t>
      </w:r>
      <w:r w:rsidR="00F16C81" w:rsidRPr="00425087">
        <w:rPr>
          <w:rFonts w:ascii="Sylfaen" w:hAnsi="Sylfaen"/>
          <w:lang w:val="ka-GE"/>
        </w:rPr>
        <w:t xml:space="preserve"> </w:t>
      </w:r>
      <w:r w:rsidR="00F16C81" w:rsidRPr="00425087">
        <w:rPr>
          <w:rFonts w:ascii="Sylfaen" w:hAnsi="Sylfaen" w:cs="Sylfaen"/>
          <w:lang w:val="ka-GE"/>
        </w:rPr>
        <w:t>მკურნალობენ</w:t>
      </w:r>
      <w:r w:rsidR="00F16C81" w:rsidRPr="00425087">
        <w:rPr>
          <w:rFonts w:ascii="Sylfaen" w:hAnsi="Sylfaen"/>
          <w:lang w:val="ka-GE"/>
        </w:rPr>
        <w:t xml:space="preserve"> </w:t>
      </w:r>
      <w:r w:rsidR="00F16C81" w:rsidRPr="00425087">
        <w:rPr>
          <w:rFonts w:ascii="Sylfaen" w:hAnsi="Sylfaen" w:cs="Sylfaen"/>
          <w:lang w:val="ka-GE"/>
        </w:rPr>
        <w:t>რეპროდუქციული</w:t>
      </w:r>
      <w:r w:rsidR="00F16C81" w:rsidRPr="00425087">
        <w:rPr>
          <w:rFonts w:ascii="Sylfaen" w:hAnsi="Sylfaen"/>
          <w:lang w:val="ka-GE"/>
        </w:rPr>
        <w:t xml:space="preserve"> </w:t>
      </w:r>
      <w:r w:rsidR="00F16C81" w:rsidRPr="00425087">
        <w:rPr>
          <w:rFonts w:ascii="Sylfaen" w:hAnsi="Sylfaen" w:cs="Sylfaen"/>
          <w:lang w:val="ka-GE"/>
        </w:rPr>
        <w:t>უჯრედების</w:t>
      </w:r>
      <w:r w:rsidR="00F16C81" w:rsidRPr="00425087">
        <w:rPr>
          <w:rFonts w:ascii="Sylfaen" w:hAnsi="Sylfaen"/>
          <w:lang w:val="ka-GE"/>
        </w:rPr>
        <w:t xml:space="preserve">, </w:t>
      </w:r>
      <w:r w:rsidR="00F16C81" w:rsidRPr="00425087">
        <w:rPr>
          <w:rFonts w:ascii="Sylfaen" w:hAnsi="Sylfaen" w:cs="Sylfaen"/>
          <w:lang w:val="ka-GE"/>
        </w:rPr>
        <w:t>ქსოვილისა</w:t>
      </w:r>
      <w:r w:rsidR="00F16C81" w:rsidRPr="00425087">
        <w:rPr>
          <w:rFonts w:ascii="Sylfaen" w:hAnsi="Sylfaen"/>
          <w:lang w:val="ka-GE"/>
        </w:rPr>
        <w:t xml:space="preserve"> </w:t>
      </w:r>
      <w:r w:rsidR="00F16C81" w:rsidRPr="00425087">
        <w:rPr>
          <w:rFonts w:ascii="Sylfaen" w:hAnsi="Sylfaen" w:cs="Sylfaen"/>
          <w:lang w:val="ka-GE"/>
        </w:rPr>
        <w:t>და</w:t>
      </w:r>
      <w:r w:rsidR="00F16C81" w:rsidRPr="00425087">
        <w:rPr>
          <w:rFonts w:ascii="Sylfaen" w:hAnsi="Sylfaen"/>
          <w:lang w:val="ka-GE"/>
        </w:rPr>
        <w:t xml:space="preserve"> </w:t>
      </w:r>
      <w:r w:rsidR="00F16C81" w:rsidRPr="00425087">
        <w:rPr>
          <w:rFonts w:ascii="Sylfaen" w:hAnsi="Sylfaen" w:cs="Sylfaen"/>
          <w:lang w:val="ka-GE"/>
        </w:rPr>
        <w:t>ემბრიონების</w:t>
      </w:r>
      <w:r w:rsidR="00F16C81" w:rsidRPr="00425087">
        <w:rPr>
          <w:rFonts w:ascii="Sylfaen" w:hAnsi="Sylfaen"/>
          <w:lang w:val="ka-GE"/>
        </w:rPr>
        <w:t xml:space="preserve"> </w:t>
      </w:r>
      <w:r w:rsidR="00F16C81" w:rsidRPr="00425087">
        <w:rPr>
          <w:rFonts w:ascii="Sylfaen" w:hAnsi="Sylfaen" w:cs="Sylfaen"/>
          <w:lang w:val="ka-GE"/>
        </w:rPr>
        <w:t>რეციპიენტ</w:t>
      </w:r>
      <w:r w:rsidR="002B0B48" w:rsidRPr="00425087">
        <w:rPr>
          <w:rFonts w:ascii="Sylfaen" w:hAnsi="Sylfaen"/>
          <w:lang w:val="ka-GE"/>
        </w:rPr>
        <w:t>ს</w:t>
      </w:r>
      <w:r w:rsidR="00F16C81" w:rsidRPr="00425087">
        <w:rPr>
          <w:rFonts w:ascii="Sylfaen" w:hAnsi="Sylfaen"/>
          <w:lang w:val="ka-GE"/>
        </w:rPr>
        <w:t xml:space="preserve">, </w:t>
      </w:r>
      <w:r w:rsidR="002B0B48" w:rsidRPr="00425087">
        <w:rPr>
          <w:rFonts w:ascii="Sylfaen" w:hAnsi="Sylfaen"/>
          <w:lang w:val="ka-GE"/>
        </w:rPr>
        <w:t>უფლება აქვთ</w:t>
      </w:r>
      <w:ins w:id="3090" w:author="Mariam Mchedlishvili" w:date="2020-06-28T22:39:00Z">
        <w:r>
          <w:rPr>
            <w:rFonts w:ascii="Sylfaen" w:hAnsi="Sylfaen"/>
            <w:lang w:val="ka-GE"/>
          </w:rPr>
          <w:t>,</w:t>
        </w:r>
      </w:ins>
      <w:r w:rsidR="002B0B48" w:rsidRPr="00425087">
        <w:rPr>
          <w:rFonts w:ascii="Sylfaen" w:hAnsi="Sylfaen"/>
          <w:lang w:val="ka-GE"/>
        </w:rPr>
        <w:t xml:space="preserve"> გაეცნონ </w:t>
      </w:r>
      <w:r w:rsidR="00F16C81" w:rsidRPr="00425087">
        <w:rPr>
          <w:rFonts w:ascii="Sylfaen" w:hAnsi="Sylfaen" w:cs="Sylfaen"/>
          <w:lang w:val="ka-GE"/>
        </w:rPr>
        <w:t>რეპროდუქციული</w:t>
      </w:r>
      <w:r w:rsidR="00F16C81" w:rsidRPr="00425087">
        <w:rPr>
          <w:rFonts w:ascii="Sylfaen" w:hAnsi="Sylfaen"/>
          <w:lang w:val="ka-GE"/>
        </w:rPr>
        <w:t xml:space="preserve"> </w:t>
      </w:r>
      <w:r w:rsidR="00F16C81" w:rsidRPr="00425087">
        <w:rPr>
          <w:rFonts w:ascii="Sylfaen" w:hAnsi="Sylfaen" w:cs="Sylfaen"/>
          <w:lang w:val="ka-GE"/>
        </w:rPr>
        <w:t>უჯრედების</w:t>
      </w:r>
      <w:r w:rsidR="00F16C81" w:rsidRPr="00425087">
        <w:rPr>
          <w:rFonts w:ascii="Sylfaen" w:hAnsi="Sylfaen"/>
          <w:lang w:val="ka-GE"/>
        </w:rPr>
        <w:t xml:space="preserve">, </w:t>
      </w:r>
      <w:r w:rsidR="002B0B48" w:rsidRPr="00425087">
        <w:rPr>
          <w:rFonts w:ascii="Sylfaen" w:hAnsi="Sylfaen" w:cs="Sylfaen"/>
          <w:lang w:val="ka-GE"/>
        </w:rPr>
        <w:t>ქსოვილ</w:t>
      </w:r>
      <w:ins w:id="3091" w:author="Mariam Mchedlishvili" w:date="2020-06-28T22:41:00Z">
        <w:r>
          <w:rPr>
            <w:rFonts w:ascii="Sylfaen" w:hAnsi="Sylfaen" w:cs="Sylfaen"/>
            <w:lang w:val="ka-GE"/>
          </w:rPr>
          <w:t>ებ</w:t>
        </w:r>
      </w:ins>
      <w:r w:rsidR="00F16C81" w:rsidRPr="00425087">
        <w:rPr>
          <w:rFonts w:ascii="Sylfaen" w:hAnsi="Sylfaen" w:cs="Sylfaen"/>
          <w:lang w:val="ka-GE"/>
        </w:rPr>
        <w:t>ისა</w:t>
      </w:r>
      <w:r w:rsidR="00F16C81" w:rsidRPr="00425087">
        <w:rPr>
          <w:rFonts w:ascii="Sylfaen" w:hAnsi="Sylfaen"/>
          <w:lang w:val="ka-GE"/>
        </w:rPr>
        <w:t xml:space="preserve"> </w:t>
      </w:r>
      <w:r w:rsidR="00F16C81" w:rsidRPr="00425087">
        <w:rPr>
          <w:rFonts w:ascii="Sylfaen" w:hAnsi="Sylfaen" w:cs="Sylfaen"/>
          <w:lang w:val="ka-GE"/>
        </w:rPr>
        <w:t>და</w:t>
      </w:r>
      <w:r w:rsidR="00F16C81" w:rsidRPr="00425087">
        <w:rPr>
          <w:rFonts w:ascii="Sylfaen" w:hAnsi="Sylfaen"/>
          <w:lang w:val="ka-GE"/>
        </w:rPr>
        <w:t xml:space="preserve"> </w:t>
      </w:r>
      <w:r w:rsidR="00F16C81" w:rsidRPr="00425087">
        <w:rPr>
          <w:rFonts w:ascii="Sylfaen" w:hAnsi="Sylfaen" w:cs="Sylfaen"/>
          <w:lang w:val="ka-GE"/>
        </w:rPr>
        <w:t>ემბრიონის</w:t>
      </w:r>
      <w:r w:rsidR="00F16C81" w:rsidRPr="00425087">
        <w:rPr>
          <w:rFonts w:ascii="Sylfaen" w:hAnsi="Sylfaen"/>
          <w:lang w:val="ka-GE"/>
        </w:rPr>
        <w:t xml:space="preserve"> </w:t>
      </w:r>
      <w:r w:rsidR="00F16C81" w:rsidRPr="00425087">
        <w:rPr>
          <w:rFonts w:ascii="Sylfaen" w:hAnsi="Sylfaen" w:cs="Sylfaen"/>
          <w:lang w:val="ka-GE"/>
        </w:rPr>
        <w:t>დონორის</w:t>
      </w:r>
      <w:r w:rsidR="00F16C81" w:rsidRPr="00425087">
        <w:rPr>
          <w:rFonts w:ascii="Sylfaen" w:hAnsi="Sylfaen"/>
          <w:lang w:val="ka-GE"/>
        </w:rPr>
        <w:t xml:space="preserve"> </w:t>
      </w:r>
      <w:r w:rsidR="00F16C81" w:rsidRPr="00425087">
        <w:rPr>
          <w:rFonts w:ascii="Sylfaen" w:hAnsi="Sylfaen" w:cs="Sylfaen"/>
          <w:lang w:val="ka-GE"/>
        </w:rPr>
        <w:t>სამედიცინო</w:t>
      </w:r>
      <w:r w:rsidR="00F16C81" w:rsidRPr="00425087">
        <w:rPr>
          <w:rFonts w:ascii="Sylfaen" w:hAnsi="Sylfaen"/>
          <w:lang w:val="ka-GE"/>
        </w:rPr>
        <w:t xml:space="preserve"> </w:t>
      </w:r>
      <w:r w:rsidR="002B0B48" w:rsidRPr="00425087">
        <w:rPr>
          <w:rFonts w:ascii="Sylfaen" w:hAnsi="Sylfaen" w:cs="Sylfaen"/>
          <w:lang w:val="ka-GE"/>
        </w:rPr>
        <w:t xml:space="preserve">ჩანაწერებს, </w:t>
      </w:r>
      <w:del w:id="3092" w:author="Mariam Mchedlishvili" w:date="2020-06-28T22:41:00Z">
        <w:r w:rsidR="002B0B48" w:rsidRPr="00425087" w:rsidDel="00811047">
          <w:rPr>
            <w:rFonts w:ascii="Sylfaen" w:hAnsi="Sylfaen" w:cs="Sylfaen"/>
            <w:lang w:val="ka-GE"/>
          </w:rPr>
          <w:delText>დასაბუთებული მიზეზე</w:delText>
        </w:r>
      </w:del>
      <w:ins w:id="3093" w:author="Mariam Mchedlishvili" w:date="2020-06-28T22:42:00Z">
        <w:r w:rsidRPr="00811047">
          <w:rPr>
            <w:rFonts w:ascii="Sylfaen" w:hAnsi="Sylfaen" w:cs="Sylfaen"/>
            <w:lang w:val="ka-GE"/>
          </w:rPr>
          <w:t>როდესაც აღნიშნული დასაბუთებულია სამედიცინო საჭიროებით.</w:t>
        </w:r>
      </w:ins>
      <w:del w:id="3094" w:author="Mariam Mchedlishvili" w:date="2020-06-28T22:41:00Z">
        <w:r w:rsidR="002B0B48" w:rsidRPr="00425087" w:rsidDel="00811047">
          <w:rPr>
            <w:rFonts w:ascii="Sylfaen" w:hAnsi="Sylfaen" w:cs="Sylfaen"/>
            <w:lang w:val="ka-GE"/>
          </w:rPr>
          <w:delText xml:space="preserve">ბის </w:delText>
        </w:r>
      </w:del>
      <w:del w:id="3095" w:author="Mariam Mchedlishvili" w:date="2020-06-28T22:42:00Z">
        <w:r w:rsidR="002B0B48" w:rsidRPr="00425087" w:rsidDel="00811047">
          <w:rPr>
            <w:rFonts w:ascii="Sylfaen" w:hAnsi="Sylfaen" w:cs="Sylfaen"/>
            <w:lang w:val="ka-GE"/>
          </w:rPr>
          <w:delText>საფუძველზე</w:delText>
        </w:r>
        <w:r w:rsidR="00F16C81" w:rsidRPr="00425087" w:rsidDel="00811047">
          <w:rPr>
            <w:rFonts w:ascii="Sylfaen" w:hAnsi="Sylfaen"/>
            <w:lang w:val="ka-GE"/>
          </w:rPr>
          <w:delText xml:space="preserve">. </w:delText>
        </w:r>
      </w:del>
    </w:p>
    <w:p w:rsidR="005C2AEA" w:rsidRPr="00425087" w:rsidRDefault="005C2AEA" w:rsidP="00811047">
      <w:pPr>
        <w:jc w:val="both"/>
        <w:rPr>
          <w:rFonts w:ascii="Sylfaen" w:hAnsi="Sylfaen"/>
          <w:bCs/>
          <w:color w:val="C00000"/>
          <w:lang w:val="ka-GE"/>
        </w:rPr>
      </w:pPr>
    </w:p>
    <w:p w:rsidR="005C2AEA" w:rsidRPr="00303441" w:rsidRDefault="005C2AEA" w:rsidP="000E5B9C">
      <w:pPr>
        <w:jc w:val="center"/>
        <w:rPr>
          <w:rFonts w:ascii="Sylfaen" w:hAnsi="Sylfaen"/>
          <w:bCs/>
          <w:color w:val="C00000"/>
          <w:rPrChange w:id="3096" w:author="Mariam Mchedlishvili" w:date="2020-06-28T22:31:00Z">
            <w:rPr>
              <w:rFonts w:ascii="Sylfaen" w:hAnsi="Sylfaen"/>
              <w:bCs/>
              <w:color w:val="C00000"/>
              <w:lang w:val="ka-GE"/>
            </w:rPr>
          </w:rPrChange>
        </w:rPr>
      </w:pPr>
    </w:p>
    <w:p w:rsidR="000E5B9C" w:rsidRPr="00425087" w:rsidRDefault="00811047" w:rsidP="000E5B9C">
      <w:pPr>
        <w:jc w:val="center"/>
        <w:rPr>
          <w:rFonts w:ascii="Sylfaen" w:hAnsi="Sylfaen"/>
          <w:bCs/>
          <w:lang w:val="ka-GE"/>
        </w:rPr>
      </w:pPr>
      <w:ins w:id="3097" w:author="Mariam Mchedlishvili" w:date="2020-06-28T22:45:00Z">
        <w:r>
          <w:rPr>
            <w:rFonts w:ascii="Sylfaen" w:hAnsi="Sylfaen"/>
            <w:bCs/>
            <w:lang w:val="en-US"/>
          </w:rPr>
          <w:t>XV</w:t>
        </w:r>
        <w:r w:rsidRPr="00425087">
          <w:rPr>
            <w:rFonts w:ascii="Sylfaen" w:hAnsi="Sylfaen"/>
            <w:bCs/>
            <w:lang w:val="ka-GE"/>
          </w:rPr>
          <w:t xml:space="preserve"> </w:t>
        </w:r>
      </w:ins>
      <w:r w:rsidR="00BE4CA5" w:rsidRPr="00425087">
        <w:rPr>
          <w:rFonts w:ascii="Sylfaen" w:hAnsi="Sylfaen"/>
          <w:bCs/>
          <w:lang w:val="ka-GE"/>
        </w:rPr>
        <w:t xml:space="preserve">კომპეტენტური </w:t>
      </w:r>
      <w:del w:id="3098" w:author="Mariam Mchedlishvili" w:date="2020-06-28T22:44:00Z">
        <w:r w:rsidR="00BE4CA5" w:rsidRPr="00425087" w:rsidDel="00811047">
          <w:rPr>
            <w:rFonts w:ascii="Sylfaen" w:hAnsi="Sylfaen"/>
            <w:bCs/>
            <w:lang w:val="ka-GE"/>
          </w:rPr>
          <w:delText xml:space="preserve">ორგანოს </w:delText>
        </w:r>
      </w:del>
      <w:ins w:id="3099" w:author="Mariam Mchedlishvili" w:date="2020-06-28T22:44:00Z">
        <w:r>
          <w:rPr>
            <w:rFonts w:ascii="Sylfaen" w:hAnsi="Sylfaen"/>
            <w:bCs/>
            <w:lang w:val="ka-GE"/>
          </w:rPr>
          <w:t>პირის</w:t>
        </w:r>
        <w:r w:rsidRPr="00425087">
          <w:rPr>
            <w:rFonts w:ascii="Sylfaen" w:hAnsi="Sylfaen"/>
            <w:bCs/>
            <w:lang w:val="ka-GE"/>
          </w:rPr>
          <w:t xml:space="preserve"> </w:t>
        </w:r>
      </w:ins>
      <w:r w:rsidR="00BE4CA5" w:rsidRPr="00425087">
        <w:rPr>
          <w:rFonts w:ascii="Sylfaen" w:hAnsi="Sylfaen"/>
          <w:bCs/>
          <w:lang w:val="ka-GE"/>
        </w:rPr>
        <w:t xml:space="preserve">ფუნქციები და </w:t>
      </w:r>
      <w:r w:rsidR="00CC0A83" w:rsidRPr="00425087">
        <w:rPr>
          <w:rFonts w:ascii="Sylfaen" w:hAnsi="Sylfaen"/>
          <w:bCs/>
          <w:lang w:val="ka-GE"/>
        </w:rPr>
        <w:t>ვალდებულებები</w:t>
      </w:r>
    </w:p>
    <w:p w:rsidR="000E5B9C" w:rsidRPr="00425087" w:rsidRDefault="000E5B9C" w:rsidP="00811047">
      <w:pPr>
        <w:rPr>
          <w:rFonts w:ascii="Sylfaen" w:hAnsi="Sylfaen"/>
          <w:b/>
          <w:bCs/>
          <w:lang w:val="ka-GE"/>
        </w:rPr>
      </w:pPr>
    </w:p>
    <w:p w:rsidR="000E5B9C" w:rsidRPr="00425087" w:rsidRDefault="00BE4CA5" w:rsidP="00811047">
      <w:pPr>
        <w:rPr>
          <w:rFonts w:ascii="Sylfaen" w:hAnsi="Sylfaen"/>
          <w:bCs/>
          <w:lang w:val="ka-GE"/>
        </w:rPr>
        <w:pPrChange w:id="3100" w:author="Mariam Mchedlishvili" w:date="2020-06-28T22:45:00Z">
          <w:pPr>
            <w:jc w:val="center"/>
          </w:pPr>
        </w:pPrChange>
      </w:pPr>
      <w:r w:rsidRPr="00425087">
        <w:rPr>
          <w:rFonts w:ascii="Sylfaen" w:hAnsi="Sylfaen"/>
          <w:bCs/>
          <w:lang w:val="ka-GE"/>
        </w:rPr>
        <w:t>მუხლი</w:t>
      </w:r>
      <w:r w:rsidR="006D5568" w:rsidRPr="00425087">
        <w:rPr>
          <w:rFonts w:ascii="Sylfaen" w:hAnsi="Sylfaen"/>
          <w:bCs/>
          <w:lang w:val="ka-GE"/>
        </w:rPr>
        <w:t xml:space="preserve"> 36</w:t>
      </w:r>
    </w:p>
    <w:p w:rsidR="005C2AEA" w:rsidRPr="00425087" w:rsidRDefault="005C2AEA" w:rsidP="000E5B9C">
      <w:pPr>
        <w:jc w:val="center"/>
        <w:rPr>
          <w:rFonts w:ascii="Sylfaen" w:hAnsi="Sylfaen"/>
          <w:bCs/>
          <w:lang w:val="ka-GE"/>
        </w:rPr>
      </w:pPr>
    </w:p>
    <w:p w:rsidR="00972115" w:rsidRPr="00425087" w:rsidRDefault="00811047" w:rsidP="00F8624A">
      <w:pPr>
        <w:jc w:val="both"/>
        <w:rPr>
          <w:rFonts w:ascii="Sylfaen" w:hAnsi="Sylfaen"/>
          <w:bCs/>
          <w:lang w:val="ka-GE"/>
        </w:rPr>
      </w:pPr>
      <w:ins w:id="3101" w:author="Mariam Mchedlishvili" w:date="2020-06-28T22:45:00Z">
        <w:r>
          <w:rPr>
            <w:rFonts w:ascii="Sylfaen" w:hAnsi="Sylfaen"/>
            <w:bCs/>
            <w:lang w:val="ka-GE"/>
          </w:rPr>
          <w:t>1.</w:t>
        </w:r>
      </w:ins>
      <w:del w:id="3102" w:author="Mariam Mchedlishvili" w:date="2020-06-28T22:45:00Z">
        <w:r w:rsidR="005C2AEA" w:rsidRPr="00425087" w:rsidDel="00811047">
          <w:rPr>
            <w:rFonts w:ascii="Sylfaen" w:hAnsi="Sylfaen"/>
            <w:bCs/>
            <w:lang w:val="ka-GE"/>
          </w:rPr>
          <w:delText xml:space="preserve">     </w:delText>
        </w:r>
      </w:del>
      <w:ins w:id="3103" w:author="Mariam Mchedlishvili" w:date="2020-06-28T22:45:00Z">
        <w:r>
          <w:rPr>
            <w:rFonts w:ascii="Sylfaen" w:hAnsi="Sylfaen"/>
            <w:bCs/>
            <w:lang w:val="ka-GE"/>
          </w:rPr>
          <w:t xml:space="preserve"> </w:t>
        </w:r>
      </w:ins>
      <w:r w:rsidR="00536BE0" w:rsidRPr="00425087">
        <w:rPr>
          <w:rFonts w:ascii="Sylfaen" w:hAnsi="Sylfaen"/>
          <w:bCs/>
          <w:lang w:val="ka-GE"/>
        </w:rPr>
        <w:t>აღნიშნული კანონის და შესაბამისი კანონქვემდებარე აქტების განხორციელებაზე პასუხისმგებელი</w:t>
      </w:r>
      <w:ins w:id="3104" w:author="Mariam Mchedlishvili" w:date="2020-06-28T22:49:00Z">
        <w:r w:rsidR="00407739">
          <w:rPr>
            <w:rFonts w:ascii="Sylfaen" w:hAnsi="Sylfaen"/>
            <w:bCs/>
            <w:lang w:val="ka-GE"/>
          </w:rPr>
          <w:t xml:space="preserve">ა </w:t>
        </w:r>
        <w:commentRangeStart w:id="3105"/>
        <w:r w:rsidR="00407739">
          <w:rPr>
            <w:rFonts w:ascii="Sylfaen" w:hAnsi="Sylfaen"/>
            <w:bCs/>
            <w:lang w:val="ka-GE"/>
          </w:rPr>
          <w:t>სამინისტრო</w:t>
        </w:r>
        <w:commentRangeEnd w:id="3105"/>
        <w:r w:rsidR="00407739">
          <w:rPr>
            <w:rStyle w:val="CommentReference"/>
            <w:rFonts w:ascii="Calibri" w:eastAsia="Calibri" w:hAnsi="Calibri"/>
            <w:lang w:val="en-US" w:eastAsia="en-US"/>
          </w:rPr>
          <w:commentReference w:id="3105"/>
        </w:r>
        <w:r w:rsidR="00407739">
          <w:rPr>
            <w:rFonts w:ascii="Sylfaen" w:hAnsi="Sylfaen"/>
            <w:bCs/>
            <w:lang w:val="ka-GE"/>
          </w:rPr>
          <w:t>.</w:t>
        </w:r>
      </w:ins>
      <w:r w:rsidR="00536BE0" w:rsidRPr="00425087">
        <w:rPr>
          <w:rFonts w:ascii="Sylfaen" w:hAnsi="Sylfaen"/>
          <w:bCs/>
          <w:lang w:val="ka-GE"/>
        </w:rPr>
        <w:t xml:space="preserve"> </w:t>
      </w:r>
      <w:del w:id="3106" w:author="Mariam Mchedlishvili" w:date="2020-06-28T22:49:00Z">
        <w:r w:rsidR="00536BE0" w:rsidRPr="00425087" w:rsidDel="00407739">
          <w:rPr>
            <w:rFonts w:ascii="Sylfaen" w:hAnsi="Sylfaen"/>
            <w:bCs/>
            <w:lang w:val="ka-GE"/>
          </w:rPr>
          <w:delText xml:space="preserve">კომპეტენტური </w:delText>
        </w:r>
      </w:del>
      <w:del w:id="3107" w:author="Mariam Mchedlishvili" w:date="2020-06-28T22:46:00Z">
        <w:r w:rsidR="00536BE0" w:rsidRPr="00425087" w:rsidDel="00811047">
          <w:rPr>
            <w:rFonts w:ascii="Sylfaen" w:hAnsi="Sylfaen"/>
            <w:bCs/>
            <w:lang w:val="ka-GE"/>
          </w:rPr>
          <w:delText xml:space="preserve">ორგანოა </w:delText>
        </w:r>
        <w:r w:rsidR="005F6382" w:rsidRPr="00425087" w:rsidDel="00811047">
          <w:rPr>
            <w:rFonts w:ascii="Sylfaen" w:hAnsi="Sylfaen"/>
            <w:highlight w:val="yellow"/>
            <w:lang w:val="ka-GE"/>
          </w:rPr>
          <w:delText>XXX</w:delText>
        </w:r>
      </w:del>
    </w:p>
    <w:p w:rsidR="00972115" w:rsidRPr="00425087" w:rsidRDefault="00972115" w:rsidP="00F8624A">
      <w:pPr>
        <w:ind w:firstLine="360"/>
        <w:jc w:val="both"/>
        <w:rPr>
          <w:rFonts w:ascii="Sylfaen" w:hAnsi="Sylfaen"/>
          <w:lang w:val="ka-GE"/>
        </w:rPr>
      </w:pPr>
    </w:p>
    <w:p w:rsidR="00BE4CA5" w:rsidRPr="00425087" w:rsidDel="00407739" w:rsidRDefault="00407739" w:rsidP="00BE4CA5">
      <w:pPr>
        <w:autoSpaceDE w:val="0"/>
        <w:autoSpaceDN w:val="0"/>
        <w:adjustRightInd w:val="0"/>
        <w:jc w:val="both"/>
        <w:rPr>
          <w:del w:id="3108" w:author="Mariam Mchedlishvili" w:date="2020-06-28T22:51:00Z"/>
          <w:rFonts w:ascii="Sylfaen" w:hAnsi="Sylfaen"/>
          <w:lang w:val="ka-GE"/>
        </w:rPr>
      </w:pPr>
      <w:ins w:id="3109" w:author="Mariam Mchedlishvili" w:date="2020-06-28T22:49:00Z">
        <w:r>
          <w:rPr>
            <w:rFonts w:ascii="Sylfaen" w:hAnsi="Sylfaen" w:cs="Sylfaen"/>
            <w:lang w:val="ka-GE"/>
          </w:rPr>
          <w:t xml:space="preserve">2. სდრ-ის </w:t>
        </w:r>
      </w:ins>
      <w:del w:id="3110" w:author="Mariam Mchedlishvili" w:date="2020-06-28T22:50:00Z">
        <w:r w:rsidR="00BE4CA5" w:rsidRPr="00425087" w:rsidDel="00407739">
          <w:rPr>
            <w:rFonts w:ascii="Sylfaen" w:hAnsi="Sylfaen" w:cs="Sylfaen"/>
            <w:lang w:val="ka-GE"/>
          </w:rPr>
          <w:delText>კომპეტენტური</w:delText>
        </w:r>
        <w:r w:rsidR="00BE4CA5" w:rsidRPr="00425087" w:rsidDel="00407739">
          <w:rPr>
            <w:rFonts w:ascii="Sylfaen" w:hAnsi="Sylfaen"/>
            <w:lang w:val="ka-GE"/>
          </w:rPr>
          <w:delText xml:space="preserve"> </w:delText>
        </w:r>
        <w:r w:rsidR="00BE4CA5" w:rsidRPr="00425087" w:rsidDel="00407739">
          <w:rPr>
            <w:rFonts w:ascii="Sylfaen" w:hAnsi="Sylfaen" w:cs="Sylfaen"/>
            <w:lang w:val="ka-GE"/>
          </w:rPr>
          <w:delText>ორგანო</w:delText>
        </w:r>
        <w:r w:rsidR="00BE4CA5" w:rsidRPr="00425087" w:rsidDel="00407739">
          <w:rPr>
            <w:rFonts w:ascii="Sylfaen" w:hAnsi="Sylfaen"/>
            <w:lang w:val="ka-GE"/>
          </w:rPr>
          <w:delText xml:space="preserve"> </w:delText>
        </w:r>
        <w:r w:rsidR="00FA63DB" w:rsidRPr="00425087" w:rsidDel="00407739">
          <w:rPr>
            <w:rFonts w:ascii="Sylfaen" w:hAnsi="Sylfaen"/>
            <w:lang w:val="ka-GE"/>
          </w:rPr>
          <w:delText xml:space="preserve">ახორციელებს MAR-ის </w:delText>
        </w:r>
      </w:del>
      <w:r w:rsidR="00FA63DB" w:rsidRPr="00425087">
        <w:rPr>
          <w:rFonts w:ascii="Sylfaen" w:hAnsi="Sylfaen"/>
          <w:lang w:val="ka-GE"/>
        </w:rPr>
        <w:t xml:space="preserve">სფეროში არსებული საქმიანობის </w:t>
      </w:r>
      <w:r w:rsidR="00BE4CA5" w:rsidRPr="00425087">
        <w:rPr>
          <w:rFonts w:ascii="Sylfaen" w:hAnsi="Sylfaen" w:cs="Sylfaen"/>
          <w:lang w:val="ka-GE"/>
        </w:rPr>
        <w:t>მონიტორინგს</w:t>
      </w:r>
      <w:r w:rsidR="00BE4CA5" w:rsidRPr="00425087">
        <w:rPr>
          <w:rFonts w:ascii="Sylfaen" w:hAnsi="Sylfaen"/>
          <w:lang w:val="ka-GE"/>
        </w:rPr>
        <w:t xml:space="preserve"> </w:t>
      </w:r>
      <w:r w:rsidR="00BE4CA5" w:rsidRPr="00425087">
        <w:rPr>
          <w:rFonts w:ascii="Sylfaen" w:hAnsi="Sylfaen" w:cs="Sylfaen"/>
          <w:lang w:val="ka-GE"/>
        </w:rPr>
        <w:t>და</w:t>
      </w:r>
      <w:r w:rsidR="00BE4CA5" w:rsidRPr="00425087">
        <w:rPr>
          <w:rFonts w:ascii="Sylfaen" w:hAnsi="Sylfaen"/>
          <w:lang w:val="ka-GE"/>
        </w:rPr>
        <w:t xml:space="preserve"> </w:t>
      </w:r>
      <w:r w:rsidR="00BE4CA5" w:rsidRPr="00425087">
        <w:rPr>
          <w:rFonts w:ascii="Sylfaen" w:hAnsi="Sylfaen" w:cs="Sylfaen"/>
          <w:lang w:val="ka-GE"/>
        </w:rPr>
        <w:t>ზედამხედველობას</w:t>
      </w:r>
      <w:ins w:id="3111" w:author="Mariam Mchedlishvili" w:date="2020-06-28T22:50:00Z">
        <w:r>
          <w:rPr>
            <w:rFonts w:ascii="Sylfaen" w:hAnsi="Sylfaen" w:cs="Sylfaen"/>
            <w:lang w:val="ka-GE"/>
          </w:rPr>
          <w:t xml:space="preserve"> ახორციელებს სამინისტროს შესაბამისი სამსახური</w:t>
        </w:r>
      </w:ins>
      <w:ins w:id="3112" w:author="Mariam Mchedlishvili" w:date="2020-06-29T01:45:00Z">
        <w:r w:rsidR="0051794D">
          <w:rPr>
            <w:rFonts w:ascii="Sylfaen" w:hAnsi="Sylfaen" w:cs="Sylfaen"/>
            <w:lang w:val="ka-GE"/>
          </w:rPr>
          <w:t>/</w:t>
        </w:r>
      </w:ins>
      <w:ins w:id="3113" w:author="Mariam Mchedlishvili" w:date="2020-06-28T22:50:00Z">
        <w:r>
          <w:rPr>
            <w:rFonts w:ascii="Sylfaen" w:hAnsi="Sylfaen" w:cs="Sylfaen"/>
            <w:lang w:val="ka-GE"/>
          </w:rPr>
          <w:t>კომპეტენტური პირი</w:t>
        </w:r>
      </w:ins>
      <w:ins w:id="3114" w:author="Mariam Mchedlishvili" w:date="2020-06-28T23:01:00Z">
        <w:r w:rsidR="00CF48B6">
          <w:rPr>
            <w:rFonts w:ascii="Sylfaen" w:hAnsi="Sylfaen" w:cs="Sylfaen"/>
            <w:lang w:val="ka-GE"/>
          </w:rPr>
          <w:t>, რომელიც, ასევე, ახორციელებს ინსპე</w:t>
        </w:r>
      </w:ins>
      <w:ins w:id="3115" w:author="Mariam Mchedlishvili" w:date="2020-06-28T23:02:00Z">
        <w:r w:rsidR="00CF48B6">
          <w:rPr>
            <w:rFonts w:ascii="Sylfaen" w:hAnsi="Sylfaen" w:cs="Sylfaen"/>
            <w:lang w:val="ka-GE"/>
          </w:rPr>
          <w:t>ქ</w:t>
        </w:r>
      </w:ins>
      <w:ins w:id="3116" w:author="Mariam Mchedlishvili" w:date="2020-06-28T23:01:00Z">
        <w:r w:rsidR="00CF48B6">
          <w:rPr>
            <w:rFonts w:ascii="Sylfaen" w:hAnsi="Sylfaen" w:cs="Sylfaen"/>
            <w:lang w:val="ka-GE"/>
          </w:rPr>
          <w:t xml:space="preserve">ტირებას </w:t>
        </w:r>
      </w:ins>
      <w:ins w:id="3117" w:author="Mariam Mchedlishvili" w:date="2020-06-28T23:02:00Z">
        <w:r w:rsidR="00CF48B6">
          <w:rPr>
            <w:rFonts w:ascii="Sylfaen" w:hAnsi="Sylfaen" w:cs="Sylfaen"/>
            <w:lang w:val="ka-GE"/>
          </w:rPr>
          <w:t>ამ სფეროში.</w:t>
        </w:r>
      </w:ins>
      <w:del w:id="3118" w:author="Mariam Mchedlishvili" w:date="2020-06-28T22:51:00Z">
        <w:r w:rsidR="00FA63DB" w:rsidRPr="00425087" w:rsidDel="00407739">
          <w:rPr>
            <w:rFonts w:ascii="Sylfaen" w:hAnsi="Sylfaen" w:cs="Sylfaen"/>
            <w:lang w:val="ka-GE"/>
          </w:rPr>
          <w:delText>,</w:delText>
        </w:r>
      </w:del>
      <w:ins w:id="3119" w:author="Mariam Mchedlishvili" w:date="2020-06-28T22:51:00Z">
        <w:r>
          <w:rPr>
            <w:rFonts w:ascii="Sylfaen" w:hAnsi="Sylfaen" w:cs="Sylfaen"/>
            <w:lang w:val="ka-GE"/>
          </w:rPr>
          <w:t xml:space="preserve"> </w:t>
        </w:r>
      </w:ins>
      <w:del w:id="3120" w:author="Mariam Mchedlishvili" w:date="2020-06-28T22:51:00Z">
        <w:r w:rsidR="00BE4CA5" w:rsidRPr="00425087" w:rsidDel="00407739">
          <w:rPr>
            <w:rFonts w:ascii="Sylfaen" w:hAnsi="Sylfaen"/>
            <w:lang w:val="ka-GE"/>
          </w:rPr>
          <w:delText xml:space="preserve"> </w:delText>
        </w:r>
        <w:r w:rsidR="00BE4CA5" w:rsidRPr="00425087" w:rsidDel="00407739">
          <w:rPr>
            <w:rFonts w:ascii="Sylfaen" w:hAnsi="Sylfaen" w:cs="Sylfaen"/>
            <w:lang w:val="ka-GE"/>
          </w:rPr>
          <w:delText>აგრეთვე</w:delText>
        </w:r>
        <w:r w:rsidR="00FA63DB" w:rsidRPr="00425087" w:rsidDel="00407739">
          <w:rPr>
            <w:rFonts w:ascii="Sylfaen" w:hAnsi="Sylfaen"/>
            <w:lang w:val="ka-GE"/>
          </w:rPr>
          <w:delText xml:space="preserve"> </w:delText>
        </w:r>
        <w:r w:rsidR="00FA63DB" w:rsidRPr="00425087" w:rsidDel="00407739">
          <w:rPr>
            <w:rFonts w:ascii="Sylfaen" w:hAnsi="Sylfaen" w:cs="Sylfaen"/>
            <w:lang w:val="ka-GE"/>
          </w:rPr>
          <w:delText>ატარებს</w:delText>
        </w:r>
        <w:r w:rsidR="00BE4CA5" w:rsidRPr="00425087" w:rsidDel="00407739">
          <w:rPr>
            <w:rFonts w:ascii="Sylfaen" w:hAnsi="Sylfaen"/>
            <w:lang w:val="ka-GE"/>
          </w:rPr>
          <w:delText xml:space="preserve"> </w:delText>
        </w:r>
        <w:r w:rsidR="00BE4CA5" w:rsidRPr="00425087" w:rsidDel="00407739">
          <w:rPr>
            <w:rFonts w:ascii="Sylfaen" w:hAnsi="Sylfaen" w:cs="Sylfaen"/>
            <w:lang w:val="ka-GE"/>
          </w:rPr>
          <w:delText>შემოწმებებს</w:delText>
        </w:r>
        <w:r w:rsidR="00BE4CA5" w:rsidRPr="00425087" w:rsidDel="00407739">
          <w:rPr>
            <w:rFonts w:ascii="Sylfaen" w:hAnsi="Sylfaen"/>
            <w:lang w:val="ka-GE"/>
          </w:rPr>
          <w:delText>.</w:delText>
        </w:r>
      </w:del>
    </w:p>
    <w:p w:rsidR="00BE4CA5" w:rsidRPr="00425087" w:rsidRDefault="00BE4CA5" w:rsidP="00BE4CA5">
      <w:pPr>
        <w:autoSpaceDE w:val="0"/>
        <w:autoSpaceDN w:val="0"/>
        <w:adjustRightInd w:val="0"/>
        <w:jc w:val="both"/>
        <w:rPr>
          <w:rFonts w:ascii="Sylfaen" w:hAnsi="Sylfaen"/>
          <w:lang w:val="ka-GE"/>
        </w:rPr>
      </w:pPr>
    </w:p>
    <w:p w:rsidR="00015C6D" w:rsidRPr="00425087" w:rsidDel="00407739" w:rsidRDefault="00407739" w:rsidP="00BE4CA5">
      <w:pPr>
        <w:autoSpaceDE w:val="0"/>
        <w:autoSpaceDN w:val="0"/>
        <w:adjustRightInd w:val="0"/>
        <w:jc w:val="both"/>
        <w:rPr>
          <w:del w:id="3121" w:author="Mariam Mchedlishvili" w:date="2020-06-28T22:53:00Z"/>
          <w:rFonts w:ascii="Sylfaen" w:hAnsi="Sylfaen"/>
          <w:lang w:val="ka-GE"/>
        </w:rPr>
      </w:pPr>
      <w:ins w:id="3122" w:author="Mariam Mchedlishvili" w:date="2020-06-28T22:51:00Z">
        <w:r>
          <w:rPr>
            <w:rFonts w:ascii="Sylfaen" w:hAnsi="Sylfaen" w:cs="Sylfaen"/>
            <w:lang w:val="ka-GE"/>
          </w:rPr>
          <w:t xml:space="preserve">3. </w:t>
        </w:r>
      </w:ins>
      <w:r w:rsidR="00BE4CA5" w:rsidRPr="00425087">
        <w:rPr>
          <w:rFonts w:ascii="Sylfaen" w:hAnsi="Sylfaen" w:cs="Sylfaen"/>
          <w:lang w:val="ka-GE"/>
        </w:rPr>
        <w:t>კომპეტენტური</w:t>
      </w:r>
      <w:r w:rsidR="00BE4CA5" w:rsidRPr="00425087">
        <w:rPr>
          <w:rFonts w:ascii="Sylfaen" w:hAnsi="Sylfaen"/>
          <w:lang w:val="ka-GE"/>
        </w:rPr>
        <w:t xml:space="preserve"> </w:t>
      </w:r>
      <w:del w:id="3123" w:author="Mariam Mchedlishvili" w:date="2020-06-28T22:52:00Z">
        <w:r w:rsidR="00BE4CA5" w:rsidRPr="00425087" w:rsidDel="00407739">
          <w:rPr>
            <w:rFonts w:ascii="Sylfaen" w:hAnsi="Sylfaen" w:cs="Sylfaen"/>
            <w:lang w:val="ka-GE"/>
          </w:rPr>
          <w:delText>ორგანო</w:delText>
        </w:r>
        <w:r w:rsidR="00BE4CA5" w:rsidRPr="00425087" w:rsidDel="00407739">
          <w:rPr>
            <w:rFonts w:ascii="Sylfaen" w:hAnsi="Sylfaen"/>
            <w:lang w:val="ka-GE"/>
          </w:rPr>
          <w:delText xml:space="preserve"> </w:delText>
        </w:r>
      </w:del>
      <w:ins w:id="3124" w:author="Mariam Mchedlishvili" w:date="2020-06-28T22:52:00Z">
        <w:r>
          <w:rPr>
            <w:rFonts w:ascii="Sylfaen" w:hAnsi="Sylfaen" w:cs="Sylfaen"/>
            <w:lang w:val="ka-GE"/>
          </w:rPr>
          <w:t xml:space="preserve">პირი </w:t>
        </w:r>
      </w:ins>
      <w:r w:rsidR="00BE4CA5" w:rsidRPr="00425087">
        <w:rPr>
          <w:rFonts w:ascii="Sylfaen" w:hAnsi="Sylfaen" w:cs="Sylfaen"/>
          <w:lang w:val="ka-GE"/>
        </w:rPr>
        <w:t>ქმნის</w:t>
      </w:r>
      <w:r w:rsidR="00BE4CA5" w:rsidRPr="00425087">
        <w:rPr>
          <w:rFonts w:ascii="Sylfaen" w:hAnsi="Sylfaen"/>
          <w:lang w:val="ka-GE"/>
        </w:rPr>
        <w:t xml:space="preserve"> </w:t>
      </w:r>
      <w:r w:rsidR="00BE4CA5" w:rsidRPr="00425087">
        <w:rPr>
          <w:rFonts w:ascii="Sylfaen" w:hAnsi="Sylfaen" w:cs="Sylfaen"/>
          <w:lang w:val="ka-GE"/>
        </w:rPr>
        <w:t>და</w:t>
      </w:r>
      <w:r w:rsidR="00BE4CA5" w:rsidRPr="00425087">
        <w:rPr>
          <w:rFonts w:ascii="Sylfaen" w:hAnsi="Sylfaen"/>
          <w:lang w:val="ka-GE"/>
        </w:rPr>
        <w:t xml:space="preserve"> </w:t>
      </w:r>
      <w:r w:rsidR="00FA63DB" w:rsidRPr="00425087">
        <w:rPr>
          <w:rFonts w:ascii="Sylfaen" w:hAnsi="Sylfaen" w:cs="Sylfaen"/>
          <w:lang w:val="ka-GE"/>
        </w:rPr>
        <w:t>აწარმოებს</w:t>
      </w:r>
      <w:r w:rsidR="00BE4CA5" w:rsidRPr="00425087">
        <w:rPr>
          <w:rFonts w:ascii="Sylfaen" w:hAnsi="Sylfaen"/>
          <w:lang w:val="ka-GE"/>
        </w:rPr>
        <w:t xml:space="preserve"> </w:t>
      </w:r>
      <w:del w:id="3125" w:author="Mariam Mchedlishvili" w:date="2020-06-28T22:52:00Z">
        <w:r w:rsidR="00BE4CA5" w:rsidRPr="00425087" w:rsidDel="00407739">
          <w:rPr>
            <w:rFonts w:ascii="Sylfaen" w:hAnsi="Sylfaen" w:cs="Sylfaen"/>
            <w:lang w:val="ka-GE"/>
          </w:rPr>
          <w:delText>ჯანდაცვის</w:delText>
        </w:r>
        <w:r w:rsidR="00BE4CA5" w:rsidRPr="00425087" w:rsidDel="00407739">
          <w:rPr>
            <w:rFonts w:ascii="Sylfaen" w:hAnsi="Sylfaen"/>
            <w:lang w:val="ka-GE"/>
          </w:rPr>
          <w:delText xml:space="preserve"> </w:delText>
        </w:r>
      </w:del>
      <w:ins w:id="3126" w:author="Mariam Mchedlishvili" w:date="2020-06-28T22:52:00Z">
        <w:r>
          <w:rPr>
            <w:rFonts w:ascii="Sylfaen" w:hAnsi="Sylfaen" w:cs="Sylfaen"/>
            <w:lang w:val="ka-GE"/>
          </w:rPr>
          <w:t>სდრ-ის საქმიანობების განმახორციელებელი</w:t>
        </w:r>
        <w:r w:rsidRPr="00425087">
          <w:rPr>
            <w:rFonts w:ascii="Sylfaen" w:hAnsi="Sylfaen"/>
            <w:lang w:val="ka-GE"/>
          </w:rPr>
          <w:t xml:space="preserve"> </w:t>
        </w:r>
      </w:ins>
      <w:r w:rsidR="00BE4CA5" w:rsidRPr="00425087">
        <w:rPr>
          <w:rFonts w:ascii="Sylfaen" w:hAnsi="Sylfaen" w:cs="Sylfaen"/>
          <w:lang w:val="ka-GE"/>
        </w:rPr>
        <w:t>დაწესებულებების</w:t>
      </w:r>
      <w:r w:rsidR="00BE4CA5" w:rsidRPr="00425087">
        <w:rPr>
          <w:rFonts w:ascii="Sylfaen" w:hAnsi="Sylfaen"/>
          <w:lang w:val="ka-GE"/>
        </w:rPr>
        <w:t xml:space="preserve"> </w:t>
      </w:r>
      <w:ins w:id="3127" w:author="Mariam Mchedlishvili" w:date="2020-06-28T22:52:00Z">
        <w:r>
          <w:rPr>
            <w:rFonts w:ascii="Sylfaen" w:hAnsi="Sylfaen"/>
            <w:lang w:val="ka-GE"/>
          </w:rPr>
          <w:t xml:space="preserve">რეესტრს, რომელიც არის </w:t>
        </w:r>
      </w:ins>
      <w:r w:rsidR="00BE4CA5" w:rsidRPr="00425087">
        <w:rPr>
          <w:rFonts w:ascii="Sylfaen" w:hAnsi="Sylfaen" w:cs="Sylfaen"/>
          <w:lang w:val="ka-GE"/>
        </w:rPr>
        <w:t>საჯარო</w:t>
      </w:r>
      <w:ins w:id="3128" w:author="Mariam Mchedlishvili" w:date="2020-06-28T22:53:00Z">
        <w:r>
          <w:rPr>
            <w:rFonts w:ascii="Sylfaen" w:hAnsi="Sylfaen" w:cs="Sylfaen"/>
            <w:lang w:val="ka-GE"/>
          </w:rPr>
          <w:t xml:space="preserve"> და</w:t>
        </w:r>
      </w:ins>
      <w:del w:id="3129" w:author="Mariam Mchedlishvili" w:date="2020-06-28T22:53:00Z">
        <w:r w:rsidR="00BE4CA5" w:rsidRPr="00425087" w:rsidDel="00407739">
          <w:rPr>
            <w:rFonts w:ascii="Sylfaen" w:hAnsi="Sylfaen" w:cs="Sylfaen"/>
            <w:lang w:val="ka-GE"/>
          </w:rPr>
          <w:delText>დ</w:delText>
        </w:r>
      </w:del>
      <w:r w:rsidR="00BE4CA5" w:rsidRPr="00425087">
        <w:rPr>
          <w:rFonts w:ascii="Sylfaen" w:hAnsi="Sylfaen"/>
          <w:lang w:val="ka-GE"/>
        </w:rPr>
        <w:t xml:space="preserve"> </w:t>
      </w:r>
      <w:r w:rsidR="00BE4CA5" w:rsidRPr="00425087">
        <w:rPr>
          <w:rFonts w:ascii="Sylfaen" w:hAnsi="Sylfaen" w:cs="Sylfaen"/>
          <w:lang w:val="ka-GE"/>
        </w:rPr>
        <w:t>ხელმისაწვდომ</w:t>
      </w:r>
      <w:ins w:id="3130" w:author="Mariam Mchedlishvili" w:date="2020-06-28T22:53:00Z">
        <w:r>
          <w:rPr>
            <w:rFonts w:ascii="Sylfaen" w:hAnsi="Sylfaen" w:cs="Sylfaen"/>
            <w:lang w:val="ka-GE"/>
          </w:rPr>
          <w:t>ი.</w:t>
        </w:r>
      </w:ins>
      <w:r w:rsidR="00BE4CA5" w:rsidRPr="00425087">
        <w:rPr>
          <w:rFonts w:ascii="Sylfaen" w:hAnsi="Sylfaen"/>
          <w:lang w:val="ka-GE"/>
        </w:rPr>
        <w:t xml:space="preserve"> </w:t>
      </w:r>
      <w:del w:id="3131" w:author="Mariam Mchedlishvili" w:date="2020-06-28T22:53:00Z">
        <w:r w:rsidR="00BE4CA5" w:rsidRPr="00425087" w:rsidDel="00407739">
          <w:rPr>
            <w:rFonts w:ascii="Sylfaen" w:hAnsi="Sylfaen" w:cs="Sylfaen"/>
            <w:lang w:val="ka-GE"/>
          </w:rPr>
          <w:delText>რეესტრს</w:delText>
        </w:r>
        <w:r w:rsidR="00BE4CA5" w:rsidRPr="00425087" w:rsidDel="00407739">
          <w:rPr>
            <w:rFonts w:ascii="Sylfaen" w:hAnsi="Sylfaen"/>
            <w:lang w:val="ka-GE"/>
          </w:rPr>
          <w:delText>,</w:delText>
        </w:r>
        <w:r w:rsidR="009F666E" w:rsidRPr="00425087" w:rsidDel="00407739">
          <w:rPr>
            <w:rFonts w:ascii="Sylfaen" w:hAnsi="Sylfaen"/>
            <w:lang w:val="ka-GE"/>
          </w:rPr>
          <w:delText xml:space="preserve"> რომელშიც</w:delText>
        </w:r>
        <w:r w:rsidR="00BE4CA5" w:rsidRPr="00425087" w:rsidDel="00407739">
          <w:rPr>
            <w:rFonts w:ascii="Sylfaen" w:hAnsi="Sylfaen"/>
            <w:lang w:val="ka-GE"/>
          </w:rPr>
          <w:delText xml:space="preserve"> </w:delText>
        </w:r>
        <w:r w:rsidR="009F666E" w:rsidRPr="00425087" w:rsidDel="00407739">
          <w:rPr>
            <w:rFonts w:ascii="Sylfaen" w:hAnsi="Sylfaen" w:cs="Sylfaen"/>
            <w:lang w:val="ka-GE"/>
          </w:rPr>
          <w:delText>განსაზღვრულია</w:delText>
        </w:r>
        <w:r w:rsidR="00BE4CA5" w:rsidRPr="00425087" w:rsidDel="00407739">
          <w:rPr>
            <w:rFonts w:ascii="Sylfaen" w:hAnsi="Sylfaen"/>
            <w:lang w:val="ka-GE"/>
          </w:rPr>
          <w:delText xml:space="preserve"> MAR</w:delText>
        </w:r>
        <w:r w:rsidR="009F666E" w:rsidRPr="00425087" w:rsidDel="00407739">
          <w:rPr>
            <w:rFonts w:ascii="Sylfaen" w:hAnsi="Sylfaen"/>
            <w:lang w:val="ka-GE"/>
          </w:rPr>
          <w:delText>-თან დაკავშირბეული</w:delText>
        </w:r>
        <w:r w:rsidR="00BE4CA5" w:rsidRPr="00425087" w:rsidDel="00407739">
          <w:rPr>
            <w:rFonts w:ascii="Sylfaen" w:hAnsi="Sylfaen"/>
            <w:lang w:val="ka-GE"/>
          </w:rPr>
          <w:delText xml:space="preserve"> </w:delText>
        </w:r>
        <w:r w:rsidR="009F666E" w:rsidRPr="00425087" w:rsidDel="00407739">
          <w:rPr>
            <w:rFonts w:ascii="Sylfaen" w:hAnsi="Sylfaen" w:cs="Sylfaen"/>
            <w:lang w:val="ka-GE"/>
          </w:rPr>
          <w:delText>საქმიანობა</w:delText>
        </w:r>
        <w:r w:rsidR="009F666E" w:rsidRPr="00425087" w:rsidDel="00407739">
          <w:rPr>
            <w:rFonts w:ascii="Sylfaen" w:hAnsi="Sylfaen"/>
            <w:lang w:val="ka-GE"/>
          </w:rPr>
          <w:delText>.</w:delText>
        </w:r>
      </w:del>
    </w:p>
    <w:p w:rsidR="005C2AEA" w:rsidRPr="00425087" w:rsidDel="00407739" w:rsidRDefault="005C2AEA" w:rsidP="00F8624A">
      <w:pPr>
        <w:autoSpaceDE w:val="0"/>
        <w:autoSpaceDN w:val="0"/>
        <w:adjustRightInd w:val="0"/>
        <w:jc w:val="both"/>
        <w:rPr>
          <w:del w:id="3132" w:author="Mariam Mchedlishvili" w:date="2020-06-28T22:53:00Z"/>
          <w:rFonts w:ascii="Sylfaen" w:hAnsi="Sylfaen"/>
          <w:lang w:val="ka-GE"/>
        </w:rPr>
      </w:pPr>
    </w:p>
    <w:p w:rsidR="00F3218C" w:rsidRPr="00425087" w:rsidRDefault="00407739" w:rsidP="00F3218C">
      <w:pPr>
        <w:autoSpaceDE w:val="0"/>
        <w:autoSpaceDN w:val="0"/>
        <w:adjustRightInd w:val="0"/>
        <w:jc w:val="both"/>
        <w:rPr>
          <w:rFonts w:ascii="Sylfaen" w:hAnsi="Sylfaen"/>
          <w:lang w:val="ka-GE"/>
        </w:rPr>
      </w:pPr>
      <w:ins w:id="3133" w:author="Mariam Mchedlishvili" w:date="2020-06-28T22:53:00Z">
        <w:r>
          <w:rPr>
            <w:rFonts w:ascii="Sylfaen" w:hAnsi="Sylfaen"/>
            <w:lang w:val="ka-GE"/>
          </w:rPr>
          <w:t xml:space="preserve">4. </w:t>
        </w:r>
      </w:ins>
      <w:r w:rsidR="00F3218C" w:rsidRPr="00425087">
        <w:rPr>
          <w:rFonts w:ascii="Sylfaen" w:hAnsi="Sylfaen"/>
          <w:lang w:val="ka-GE"/>
        </w:rPr>
        <w:t xml:space="preserve">კომპეტენტური </w:t>
      </w:r>
      <w:del w:id="3134" w:author="Mariam Mchedlishvili" w:date="2020-06-28T22:53:00Z">
        <w:r w:rsidR="00F3218C" w:rsidRPr="00425087" w:rsidDel="00407739">
          <w:rPr>
            <w:rFonts w:ascii="Sylfaen" w:hAnsi="Sylfaen"/>
            <w:lang w:val="ka-GE"/>
          </w:rPr>
          <w:delText xml:space="preserve">ორგანო </w:delText>
        </w:r>
      </w:del>
      <w:ins w:id="3135" w:author="Mariam Mchedlishvili" w:date="2020-06-28T22:53:00Z">
        <w:r>
          <w:rPr>
            <w:rFonts w:ascii="Sylfaen" w:hAnsi="Sylfaen"/>
            <w:lang w:val="ka-GE"/>
          </w:rPr>
          <w:t>პირი</w:t>
        </w:r>
        <w:r w:rsidRPr="00425087">
          <w:rPr>
            <w:rFonts w:ascii="Sylfaen" w:hAnsi="Sylfaen"/>
            <w:lang w:val="ka-GE"/>
          </w:rPr>
          <w:t xml:space="preserve"> </w:t>
        </w:r>
      </w:ins>
      <w:r w:rsidR="00F3218C" w:rsidRPr="00425087">
        <w:rPr>
          <w:rFonts w:ascii="Sylfaen" w:hAnsi="Sylfaen"/>
          <w:lang w:val="ka-GE"/>
        </w:rPr>
        <w:t xml:space="preserve">უზრუნველყოფს </w:t>
      </w:r>
      <w:del w:id="3136" w:author="Mariam Mchedlishvili" w:date="2020-06-28T22:53:00Z">
        <w:r w:rsidR="00F3218C" w:rsidRPr="00425087" w:rsidDel="00407739">
          <w:rPr>
            <w:rFonts w:ascii="Sylfaen" w:hAnsi="Sylfaen"/>
            <w:lang w:val="ka-GE"/>
          </w:rPr>
          <w:delText>MAR</w:delText>
        </w:r>
      </w:del>
      <w:ins w:id="3137" w:author="Mariam Mchedlishvili" w:date="2020-06-28T22:53:00Z">
        <w:r>
          <w:rPr>
            <w:rFonts w:ascii="Sylfaen" w:hAnsi="Sylfaen"/>
            <w:lang w:val="ka-GE"/>
          </w:rPr>
          <w:t>სდრ</w:t>
        </w:r>
      </w:ins>
      <w:r w:rsidR="00F3218C" w:rsidRPr="00425087">
        <w:rPr>
          <w:rFonts w:ascii="Sylfaen" w:hAnsi="Sylfaen"/>
          <w:lang w:val="ka-GE"/>
        </w:rPr>
        <w:t xml:space="preserve">-ის შესახებ ყოველწლიური ანგარიშის, </w:t>
      </w:r>
      <w:del w:id="3138" w:author="Mariam Mchedlishvili" w:date="2020-06-28T22:53:00Z">
        <w:r w:rsidR="00F3218C" w:rsidRPr="00425087" w:rsidDel="00407739">
          <w:rPr>
            <w:rFonts w:ascii="Sylfaen" w:hAnsi="Sylfaen"/>
            <w:lang w:val="ka-GE"/>
          </w:rPr>
          <w:delText xml:space="preserve">ისევე </w:delText>
        </w:r>
      </w:del>
      <w:ins w:id="3139" w:author="Mariam Mchedlishvili" w:date="2020-06-28T22:53:00Z">
        <w:r>
          <w:rPr>
            <w:rFonts w:ascii="Sylfaen" w:hAnsi="Sylfaen"/>
            <w:lang w:val="ka-GE"/>
          </w:rPr>
          <w:t>ა</w:t>
        </w:r>
        <w:r w:rsidRPr="00425087">
          <w:rPr>
            <w:rFonts w:ascii="Sylfaen" w:hAnsi="Sylfaen"/>
            <w:lang w:val="ka-GE"/>
          </w:rPr>
          <w:t>სევე</w:t>
        </w:r>
        <w:r>
          <w:rPr>
            <w:rFonts w:ascii="Sylfaen" w:hAnsi="Sylfaen"/>
            <w:lang w:val="ka-GE"/>
          </w:rPr>
          <w:t>,</w:t>
        </w:r>
        <w:r w:rsidRPr="00425087">
          <w:rPr>
            <w:rFonts w:ascii="Sylfaen" w:hAnsi="Sylfaen"/>
            <w:lang w:val="ka-GE"/>
          </w:rPr>
          <w:t xml:space="preserve"> </w:t>
        </w:r>
      </w:ins>
      <w:del w:id="3140" w:author="Mariam Mchedlishvili" w:date="2020-06-28T22:54:00Z">
        <w:r w:rsidR="00F3218C" w:rsidRPr="00425087" w:rsidDel="00407739">
          <w:rPr>
            <w:rFonts w:ascii="Sylfaen" w:hAnsi="Sylfaen"/>
            <w:lang w:val="ka-GE"/>
          </w:rPr>
          <w:delText xml:space="preserve">როგორც </w:delText>
        </w:r>
      </w:del>
      <w:commentRangeStart w:id="3141"/>
      <w:r w:rsidR="00F3218C" w:rsidRPr="00425087">
        <w:rPr>
          <w:rFonts w:ascii="Sylfaen" w:hAnsi="Sylfaen"/>
          <w:lang w:val="ka-GE"/>
        </w:rPr>
        <w:t xml:space="preserve">ეროვნული რეესტრის </w:t>
      </w:r>
      <w:commentRangeEnd w:id="3141"/>
      <w:r>
        <w:rPr>
          <w:rStyle w:val="CommentReference"/>
          <w:rFonts w:ascii="Calibri" w:eastAsia="Calibri" w:hAnsi="Calibri"/>
          <w:lang w:val="en-US" w:eastAsia="en-US"/>
        </w:rPr>
        <w:commentReference w:id="3141"/>
      </w:r>
      <w:r w:rsidR="00F3218C" w:rsidRPr="00425087">
        <w:rPr>
          <w:rFonts w:ascii="Sylfaen" w:hAnsi="Sylfaen"/>
          <w:lang w:val="ka-GE"/>
        </w:rPr>
        <w:t>აგრეგირებული მონაცემების საჯარო ხელმისაწვდომობას.</w:t>
      </w:r>
    </w:p>
    <w:p w:rsidR="00F3218C" w:rsidRPr="00425087" w:rsidDel="00407739" w:rsidRDefault="00F3218C" w:rsidP="00F3218C">
      <w:pPr>
        <w:autoSpaceDE w:val="0"/>
        <w:autoSpaceDN w:val="0"/>
        <w:adjustRightInd w:val="0"/>
        <w:jc w:val="both"/>
        <w:rPr>
          <w:del w:id="3142" w:author="Mariam Mchedlishvili" w:date="2020-06-28T22:57:00Z"/>
          <w:rFonts w:ascii="Sylfaen" w:hAnsi="Sylfaen"/>
          <w:lang w:val="ka-GE"/>
        </w:rPr>
      </w:pPr>
    </w:p>
    <w:p w:rsidR="00F3218C" w:rsidRPr="00425087" w:rsidRDefault="00407739" w:rsidP="00F3218C">
      <w:pPr>
        <w:autoSpaceDE w:val="0"/>
        <w:autoSpaceDN w:val="0"/>
        <w:adjustRightInd w:val="0"/>
        <w:jc w:val="both"/>
        <w:rPr>
          <w:rFonts w:ascii="Sylfaen" w:hAnsi="Sylfaen"/>
          <w:lang w:val="ka-GE"/>
        </w:rPr>
      </w:pPr>
      <w:ins w:id="3143" w:author="Mariam Mchedlishvili" w:date="2020-06-28T22:57:00Z">
        <w:r>
          <w:rPr>
            <w:rFonts w:ascii="Sylfaen" w:hAnsi="Sylfaen"/>
            <w:lang w:val="ka-GE"/>
          </w:rPr>
          <w:lastRenderedPageBreak/>
          <w:t xml:space="preserve">5. </w:t>
        </w:r>
      </w:ins>
      <w:r w:rsidR="00F3218C" w:rsidRPr="00425087">
        <w:rPr>
          <w:rFonts w:ascii="Sylfaen" w:hAnsi="Sylfaen"/>
          <w:lang w:val="ka-GE"/>
        </w:rPr>
        <w:t xml:space="preserve">კომპეტენტური </w:t>
      </w:r>
      <w:del w:id="3144" w:author="Mariam Mchedlishvili" w:date="2020-06-28T22:57:00Z">
        <w:r w:rsidR="00F3218C" w:rsidRPr="00425087" w:rsidDel="00407739">
          <w:rPr>
            <w:rFonts w:ascii="Sylfaen" w:hAnsi="Sylfaen"/>
            <w:lang w:val="ka-GE"/>
          </w:rPr>
          <w:delText xml:space="preserve">ორგანო </w:delText>
        </w:r>
      </w:del>
      <w:ins w:id="3145" w:author="Mariam Mchedlishvili" w:date="2020-06-28T22:57:00Z">
        <w:r>
          <w:rPr>
            <w:rFonts w:ascii="Sylfaen" w:hAnsi="Sylfaen"/>
            <w:lang w:val="ka-GE"/>
          </w:rPr>
          <w:t>პირი</w:t>
        </w:r>
        <w:r w:rsidRPr="00425087">
          <w:rPr>
            <w:rFonts w:ascii="Sylfaen" w:hAnsi="Sylfaen"/>
            <w:lang w:val="ka-GE"/>
          </w:rPr>
          <w:t xml:space="preserve"> </w:t>
        </w:r>
      </w:ins>
      <w:r w:rsidR="00F3218C" w:rsidRPr="00425087">
        <w:rPr>
          <w:rFonts w:ascii="Sylfaen" w:hAnsi="Sylfaen"/>
          <w:lang w:val="ka-GE"/>
        </w:rPr>
        <w:t xml:space="preserve">აწარმოებს სერიოზული </w:t>
      </w:r>
      <w:r w:rsidR="002B4DA5" w:rsidRPr="00425087">
        <w:rPr>
          <w:rFonts w:ascii="Sylfaen" w:hAnsi="Sylfaen"/>
          <w:lang w:val="ka-GE"/>
        </w:rPr>
        <w:t>გვერდითი</w:t>
      </w:r>
      <w:r w:rsidR="00F3218C" w:rsidRPr="00425087">
        <w:rPr>
          <w:rFonts w:ascii="Sylfaen" w:hAnsi="Sylfaen"/>
          <w:lang w:val="ka-GE"/>
        </w:rPr>
        <w:t xml:space="preserve"> მოვლენების და სერიოზული </w:t>
      </w:r>
      <w:r w:rsidR="002B4DA5" w:rsidRPr="00425087">
        <w:rPr>
          <w:rFonts w:ascii="Sylfaen" w:hAnsi="Sylfaen"/>
          <w:lang w:val="ka-GE"/>
        </w:rPr>
        <w:t>გვერდითი</w:t>
      </w:r>
      <w:r w:rsidR="00F3218C" w:rsidRPr="00425087">
        <w:rPr>
          <w:rFonts w:ascii="Sylfaen" w:hAnsi="Sylfaen"/>
          <w:lang w:val="ka-GE"/>
        </w:rPr>
        <w:t xml:space="preserve"> რეაქციების </w:t>
      </w:r>
      <w:r w:rsidR="002B4DA5" w:rsidRPr="00425087">
        <w:rPr>
          <w:rFonts w:ascii="Sylfaen" w:hAnsi="Sylfaen"/>
          <w:lang w:val="ka-GE"/>
        </w:rPr>
        <w:t xml:space="preserve">აღრიცხვას. </w:t>
      </w:r>
    </w:p>
    <w:p w:rsidR="00F3218C" w:rsidRPr="00425087" w:rsidRDefault="00F3218C" w:rsidP="00F3218C">
      <w:pPr>
        <w:autoSpaceDE w:val="0"/>
        <w:autoSpaceDN w:val="0"/>
        <w:adjustRightInd w:val="0"/>
        <w:jc w:val="both"/>
        <w:rPr>
          <w:rFonts w:ascii="Sylfaen" w:hAnsi="Sylfaen"/>
          <w:lang w:val="ka-GE"/>
        </w:rPr>
      </w:pPr>
    </w:p>
    <w:p w:rsidR="000E5B9C" w:rsidRPr="00425087" w:rsidRDefault="00407739" w:rsidP="00F3218C">
      <w:pPr>
        <w:autoSpaceDE w:val="0"/>
        <w:autoSpaceDN w:val="0"/>
        <w:adjustRightInd w:val="0"/>
        <w:jc w:val="both"/>
        <w:rPr>
          <w:rFonts w:ascii="Sylfaen" w:hAnsi="Sylfaen"/>
          <w:lang w:val="ka-GE"/>
        </w:rPr>
      </w:pPr>
      <w:ins w:id="3146" w:author="Mariam Mchedlishvili" w:date="2020-06-28T22:57:00Z">
        <w:r>
          <w:rPr>
            <w:rFonts w:ascii="Sylfaen" w:hAnsi="Sylfaen"/>
            <w:lang w:val="ka-GE"/>
          </w:rPr>
          <w:t xml:space="preserve">6. </w:t>
        </w:r>
      </w:ins>
      <w:r w:rsidR="00F3218C" w:rsidRPr="00425087">
        <w:rPr>
          <w:rFonts w:ascii="Sylfaen" w:hAnsi="Sylfaen"/>
          <w:lang w:val="ka-GE"/>
        </w:rPr>
        <w:t xml:space="preserve">კომპეტენტური </w:t>
      </w:r>
      <w:del w:id="3147" w:author="Mariam Mchedlishvili" w:date="2020-06-28T22:58:00Z">
        <w:r w:rsidR="00F3218C" w:rsidRPr="00425087" w:rsidDel="00407739">
          <w:rPr>
            <w:rFonts w:ascii="Sylfaen" w:hAnsi="Sylfaen"/>
            <w:lang w:val="ka-GE"/>
          </w:rPr>
          <w:delText xml:space="preserve">ორგანო </w:delText>
        </w:r>
      </w:del>
      <w:ins w:id="3148" w:author="Mariam Mchedlishvili" w:date="2020-06-28T22:58:00Z">
        <w:r>
          <w:rPr>
            <w:rFonts w:ascii="Sylfaen" w:hAnsi="Sylfaen"/>
            <w:lang w:val="ka-GE"/>
          </w:rPr>
          <w:t>პირი ვალდებულია,</w:t>
        </w:r>
        <w:r w:rsidRPr="00425087">
          <w:rPr>
            <w:rFonts w:ascii="Sylfaen" w:hAnsi="Sylfaen"/>
            <w:lang w:val="ka-GE"/>
          </w:rPr>
          <w:t xml:space="preserve"> </w:t>
        </w:r>
      </w:ins>
      <w:del w:id="3149" w:author="Mariam Mchedlishvili" w:date="2020-06-28T22:58:00Z">
        <w:r w:rsidR="00F3218C" w:rsidRPr="00425087" w:rsidDel="00407739">
          <w:rPr>
            <w:rFonts w:ascii="Sylfaen" w:hAnsi="Sylfaen"/>
            <w:lang w:val="ka-GE"/>
          </w:rPr>
          <w:delText>წარუდგენს</w:delText>
        </w:r>
        <w:r w:rsidR="007004D2" w:rsidRPr="00425087" w:rsidDel="00407739">
          <w:rPr>
            <w:rFonts w:ascii="Sylfaen" w:hAnsi="Sylfaen"/>
            <w:lang w:val="ka-GE"/>
          </w:rPr>
          <w:delText xml:space="preserve"> </w:delText>
        </w:r>
      </w:del>
      <w:r w:rsidR="007004D2" w:rsidRPr="00425087">
        <w:rPr>
          <w:rFonts w:ascii="Sylfaen" w:hAnsi="Sylfaen"/>
          <w:lang w:val="ka-GE"/>
        </w:rPr>
        <w:t>ევროკომისიას</w:t>
      </w:r>
      <w:ins w:id="3150" w:author="Mariam Mchedlishvili" w:date="2020-06-28T22:58:00Z">
        <w:r>
          <w:rPr>
            <w:rFonts w:ascii="Sylfaen" w:hAnsi="Sylfaen"/>
            <w:lang w:val="ka-GE"/>
          </w:rPr>
          <w:t>, მოთხოვნის შესაბამისად, წარუდგინოს</w:t>
        </w:r>
      </w:ins>
      <w:r w:rsidR="007004D2" w:rsidRPr="00425087">
        <w:rPr>
          <w:rFonts w:ascii="Sylfaen" w:hAnsi="Sylfaen"/>
          <w:lang w:val="ka-GE"/>
        </w:rPr>
        <w:t xml:space="preserve"> </w:t>
      </w:r>
      <w:del w:id="3151" w:author="Mariam Mchedlishvili" w:date="2020-06-28T22:58:00Z">
        <w:r w:rsidR="00F3218C" w:rsidRPr="00425087" w:rsidDel="00407739">
          <w:rPr>
            <w:rFonts w:ascii="Sylfaen" w:hAnsi="Sylfaen"/>
            <w:lang w:val="ka-GE"/>
          </w:rPr>
          <w:delText>MAR</w:delText>
        </w:r>
      </w:del>
      <w:ins w:id="3152" w:author="Mariam Mchedlishvili" w:date="2020-06-28T22:58:00Z">
        <w:r>
          <w:rPr>
            <w:rFonts w:ascii="Sylfaen" w:hAnsi="Sylfaen"/>
            <w:lang w:val="ka-GE"/>
          </w:rPr>
          <w:t>სდრ</w:t>
        </w:r>
      </w:ins>
      <w:r w:rsidR="007004D2" w:rsidRPr="00425087">
        <w:rPr>
          <w:rFonts w:ascii="Sylfaen" w:hAnsi="Sylfaen"/>
          <w:lang w:val="ka-GE"/>
        </w:rPr>
        <w:t>-ის შესახებ ანგარიშ</w:t>
      </w:r>
      <w:del w:id="3153" w:author="Mariam Mchedlishvili" w:date="2020-06-28T22:58:00Z">
        <w:r w:rsidR="007004D2" w:rsidRPr="00425087" w:rsidDel="00407739">
          <w:rPr>
            <w:rFonts w:ascii="Sylfaen" w:hAnsi="Sylfaen"/>
            <w:lang w:val="ka-GE"/>
          </w:rPr>
          <w:delText>ს</w:delText>
        </w:r>
      </w:del>
      <w:ins w:id="3154" w:author="Mariam Mchedlishvili" w:date="2020-06-28T22:58:00Z">
        <w:r>
          <w:rPr>
            <w:rFonts w:ascii="Sylfaen" w:hAnsi="Sylfaen"/>
            <w:lang w:val="ka-GE"/>
          </w:rPr>
          <w:t>ი</w:t>
        </w:r>
      </w:ins>
      <w:ins w:id="3155" w:author="Mariam Mchedlishvili" w:date="2020-06-28T22:59:00Z">
        <w:r>
          <w:rPr>
            <w:rFonts w:ascii="Sylfaen" w:hAnsi="Sylfaen"/>
            <w:lang w:val="ka-GE"/>
          </w:rPr>
          <w:t>.</w:t>
        </w:r>
      </w:ins>
      <w:r w:rsidR="00F3218C" w:rsidRPr="00425087">
        <w:rPr>
          <w:rFonts w:ascii="Sylfaen" w:hAnsi="Sylfaen"/>
          <w:lang w:val="ka-GE"/>
        </w:rPr>
        <w:t xml:space="preserve"> </w:t>
      </w:r>
      <w:del w:id="3156" w:author="Mariam Mchedlishvili" w:date="2020-06-28T22:59:00Z">
        <w:r w:rsidR="007004D2" w:rsidRPr="00425087" w:rsidDel="00407739">
          <w:rPr>
            <w:rFonts w:ascii="Sylfaen" w:hAnsi="Sylfaen"/>
            <w:lang w:val="ka-GE"/>
          </w:rPr>
          <w:delText>ევროკომისიის მოთხოვნ</w:delText>
        </w:r>
        <w:r w:rsidR="00F3218C" w:rsidRPr="00425087" w:rsidDel="00407739">
          <w:rPr>
            <w:rFonts w:ascii="Sylfaen" w:hAnsi="Sylfaen"/>
            <w:lang w:val="ka-GE"/>
          </w:rPr>
          <w:delText>ის შესაბამისად</w:delText>
        </w:r>
        <w:r w:rsidR="007004D2" w:rsidRPr="00425087" w:rsidDel="00407739">
          <w:rPr>
            <w:rFonts w:ascii="Sylfaen" w:hAnsi="Sylfaen"/>
            <w:lang w:val="ka-GE"/>
          </w:rPr>
          <w:delText>,</w:delText>
        </w:r>
        <w:r w:rsidR="00F3218C" w:rsidRPr="00425087" w:rsidDel="00407739">
          <w:rPr>
            <w:rFonts w:ascii="Sylfaen" w:hAnsi="Sylfaen"/>
            <w:lang w:val="ka-GE"/>
          </w:rPr>
          <w:delText xml:space="preserve"> და </w:delText>
        </w:r>
      </w:del>
      <w:ins w:id="3157" w:author="Mariam Mchedlishvili" w:date="2020-06-28T22:59:00Z">
        <w:r w:rsidR="00CF48B6">
          <w:rPr>
            <w:rFonts w:ascii="Sylfaen" w:hAnsi="Sylfaen"/>
            <w:lang w:val="ka-GE"/>
          </w:rPr>
          <w:t xml:space="preserve">ის, ასევე, მონაწილეობს </w:t>
        </w:r>
      </w:ins>
      <w:del w:id="3158" w:author="Mariam Mchedlishvili" w:date="2020-06-28T22:59:00Z">
        <w:r w:rsidR="00F3218C" w:rsidRPr="00425087" w:rsidDel="00CF48B6">
          <w:rPr>
            <w:rFonts w:ascii="Sylfaen" w:hAnsi="Sylfaen"/>
            <w:lang w:val="ka-GE"/>
          </w:rPr>
          <w:delText>მონაწილეობ</w:delText>
        </w:r>
        <w:r w:rsidR="007004D2" w:rsidRPr="00425087" w:rsidDel="00CF48B6">
          <w:rPr>
            <w:rFonts w:ascii="Sylfaen" w:hAnsi="Sylfaen"/>
            <w:lang w:val="ka-GE"/>
          </w:rPr>
          <w:delText>ა</w:delText>
        </w:r>
        <w:r w:rsidR="00F3218C" w:rsidRPr="00425087" w:rsidDel="00CF48B6">
          <w:rPr>
            <w:rFonts w:ascii="Sylfaen" w:hAnsi="Sylfaen"/>
            <w:lang w:val="ka-GE"/>
          </w:rPr>
          <w:delText>ს</w:delText>
        </w:r>
        <w:r w:rsidR="007004D2" w:rsidRPr="00425087" w:rsidDel="00CF48B6">
          <w:rPr>
            <w:rFonts w:ascii="Sylfaen" w:hAnsi="Sylfaen"/>
            <w:lang w:val="ka-GE"/>
          </w:rPr>
          <w:delText xml:space="preserve"> იღებს</w:delText>
        </w:r>
        <w:r w:rsidR="00F3218C" w:rsidRPr="00425087" w:rsidDel="00CF48B6">
          <w:rPr>
            <w:rFonts w:ascii="Sylfaen" w:hAnsi="Sylfaen"/>
            <w:lang w:val="ka-GE"/>
          </w:rPr>
          <w:delText xml:space="preserve"> </w:delText>
        </w:r>
      </w:del>
      <w:ins w:id="3159" w:author="Mariam Mchedlishvili" w:date="2020-06-28T22:59:00Z">
        <w:r w:rsidR="00CF48B6">
          <w:rPr>
            <w:rFonts w:ascii="Sylfaen" w:hAnsi="Sylfaen"/>
            <w:lang w:val="ka-GE"/>
          </w:rPr>
          <w:t xml:space="preserve">სდრ-ის სფეროში </w:t>
        </w:r>
      </w:ins>
      <w:ins w:id="3160" w:author="Mariam Mchedlishvili" w:date="2020-06-28T23:00:00Z">
        <w:r w:rsidR="00CF48B6" w:rsidRPr="00425087">
          <w:rPr>
            <w:rFonts w:ascii="Sylfaen" w:hAnsi="Sylfaen"/>
            <w:lang w:val="ka-GE"/>
          </w:rPr>
          <w:t>დირექტივების შესრულებასთან დაკავშირებ</w:t>
        </w:r>
        <w:r w:rsidR="00CF48B6">
          <w:rPr>
            <w:rFonts w:ascii="Sylfaen" w:hAnsi="Sylfaen"/>
            <w:lang w:val="ka-GE"/>
          </w:rPr>
          <w:t xml:space="preserve">ული </w:t>
        </w:r>
      </w:ins>
      <w:r w:rsidR="00F3218C" w:rsidRPr="00425087">
        <w:rPr>
          <w:rFonts w:ascii="Sylfaen" w:hAnsi="Sylfaen"/>
          <w:lang w:val="ka-GE"/>
        </w:rPr>
        <w:t xml:space="preserve">ევროკომისიის შესაბამისი </w:t>
      </w:r>
      <w:r w:rsidR="007004D2" w:rsidRPr="00425087">
        <w:rPr>
          <w:rFonts w:ascii="Sylfaen" w:hAnsi="Sylfaen"/>
          <w:lang w:val="ka-GE"/>
        </w:rPr>
        <w:t>ორგანოების რეგულარულ სხდომებში</w:t>
      </w:r>
      <w:ins w:id="3161" w:author="Mariam Mchedlishvili" w:date="2020-06-28T23:00:00Z">
        <w:r w:rsidR="00CF48B6">
          <w:rPr>
            <w:rFonts w:ascii="Sylfaen" w:hAnsi="Sylfaen"/>
            <w:lang w:val="ka-GE"/>
          </w:rPr>
          <w:t>.</w:t>
        </w:r>
      </w:ins>
      <w:del w:id="3162" w:author="Mariam Mchedlishvili" w:date="2020-06-28T23:00:00Z">
        <w:r w:rsidR="00F3218C" w:rsidRPr="00425087" w:rsidDel="00CF48B6">
          <w:rPr>
            <w:rFonts w:ascii="Sylfaen" w:hAnsi="Sylfaen"/>
            <w:lang w:val="ka-GE"/>
          </w:rPr>
          <w:delText>,</w:delText>
        </w:r>
      </w:del>
      <w:r w:rsidR="00F3218C" w:rsidRPr="00425087">
        <w:rPr>
          <w:rFonts w:ascii="Sylfaen" w:hAnsi="Sylfaen"/>
          <w:lang w:val="ka-GE"/>
        </w:rPr>
        <w:t xml:space="preserve"> </w:t>
      </w:r>
      <w:del w:id="3163" w:author="Mariam Mchedlishvili" w:date="2020-06-28T23:00:00Z">
        <w:r w:rsidR="007004D2" w:rsidRPr="00425087" w:rsidDel="00CF48B6">
          <w:rPr>
            <w:rFonts w:ascii="Sylfaen" w:hAnsi="Sylfaen"/>
            <w:lang w:val="ka-GE"/>
          </w:rPr>
          <w:delText>რომლებიც MAR-ის</w:delText>
        </w:r>
        <w:r w:rsidR="00F3218C" w:rsidRPr="00425087" w:rsidDel="00CF48B6">
          <w:rPr>
            <w:rFonts w:ascii="Sylfaen" w:hAnsi="Sylfaen"/>
            <w:lang w:val="ka-GE"/>
          </w:rPr>
          <w:delText xml:space="preserve"> სფეროში დირექტივების შესრულებასთან დაკავშირებით</w:delText>
        </w:r>
        <w:r w:rsidR="007004D2" w:rsidRPr="00425087" w:rsidDel="00CF48B6">
          <w:rPr>
            <w:rFonts w:ascii="Sylfaen" w:hAnsi="Sylfaen"/>
            <w:lang w:val="ka-GE"/>
          </w:rPr>
          <w:delText xml:space="preserve"> იმართება</w:delText>
        </w:r>
        <w:r w:rsidR="00F3218C" w:rsidRPr="00425087" w:rsidDel="00CF48B6">
          <w:rPr>
            <w:rFonts w:ascii="Sylfaen" w:hAnsi="Sylfaen"/>
            <w:lang w:val="ka-GE"/>
          </w:rPr>
          <w:delText>.</w:delText>
        </w:r>
        <w:r w:rsidR="007004D2" w:rsidRPr="00425087" w:rsidDel="00CF48B6">
          <w:rPr>
            <w:rFonts w:ascii="Sylfaen" w:hAnsi="Sylfaen"/>
            <w:lang w:val="ka-GE"/>
          </w:rPr>
          <w:delText xml:space="preserve"> </w:delText>
        </w:r>
      </w:del>
    </w:p>
    <w:p w:rsidR="000E5B9C" w:rsidRPr="00425087" w:rsidRDefault="000E5B9C" w:rsidP="00F8624A">
      <w:pPr>
        <w:autoSpaceDE w:val="0"/>
        <w:autoSpaceDN w:val="0"/>
        <w:adjustRightInd w:val="0"/>
        <w:ind w:firstLine="720"/>
        <w:jc w:val="both"/>
        <w:rPr>
          <w:rFonts w:ascii="Sylfaen" w:hAnsi="Sylfaen"/>
          <w:lang w:val="ka-GE"/>
        </w:rPr>
      </w:pPr>
    </w:p>
    <w:p w:rsidR="00FA760B" w:rsidRPr="00425087" w:rsidRDefault="00FA760B" w:rsidP="00F8624A">
      <w:pPr>
        <w:autoSpaceDE w:val="0"/>
        <w:autoSpaceDN w:val="0"/>
        <w:adjustRightInd w:val="0"/>
        <w:ind w:firstLine="720"/>
        <w:jc w:val="both"/>
        <w:rPr>
          <w:rFonts w:ascii="Sylfaen" w:hAnsi="Sylfaen"/>
          <w:lang w:val="ka-GE"/>
        </w:rPr>
      </w:pPr>
    </w:p>
    <w:p w:rsidR="000E5B9C" w:rsidRPr="00425087" w:rsidRDefault="00CC330B" w:rsidP="00CF48B6">
      <w:pPr>
        <w:rPr>
          <w:rFonts w:ascii="Sylfaen" w:hAnsi="Sylfaen"/>
          <w:bCs/>
          <w:lang w:val="ka-GE"/>
        </w:rPr>
        <w:pPrChange w:id="3164" w:author="Mariam Mchedlishvili" w:date="2020-06-28T23:04:00Z">
          <w:pPr>
            <w:jc w:val="center"/>
          </w:pPr>
        </w:pPrChange>
      </w:pPr>
      <w:r w:rsidRPr="00425087">
        <w:rPr>
          <w:rFonts w:ascii="Sylfaen" w:hAnsi="Sylfaen"/>
          <w:bCs/>
          <w:lang w:val="ka-GE"/>
        </w:rPr>
        <w:t>მუხლი</w:t>
      </w:r>
      <w:r w:rsidR="006D5568" w:rsidRPr="00425087">
        <w:rPr>
          <w:rFonts w:ascii="Sylfaen" w:hAnsi="Sylfaen"/>
          <w:bCs/>
          <w:lang w:val="ka-GE"/>
        </w:rPr>
        <w:t xml:space="preserve"> 37</w:t>
      </w:r>
    </w:p>
    <w:p w:rsidR="000E5B9C" w:rsidRPr="00425087" w:rsidRDefault="000E5B9C" w:rsidP="00F8624A">
      <w:pPr>
        <w:jc w:val="center"/>
        <w:rPr>
          <w:rFonts w:ascii="Sylfaen" w:hAnsi="Sylfaen"/>
          <w:b/>
          <w:bCs/>
          <w:lang w:val="ka-GE"/>
        </w:rPr>
      </w:pPr>
    </w:p>
    <w:p w:rsidR="00C33AD0" w:rsidRPr="00425087" w:rsidRDefault="00CF48B6" w:rsidP="005C6742">
      <w:pPr>
        <w:autoSpaceDE w:val="0"/>
        <w:autoSpaceDN w:val="0"/>
        <w:adjustRightInd w:val="0"/>
        <w:jc w:val="both"/>
        <w:rPr>
          <w:rFonts w:ascii="Sylfaen" w:hAnsi="Sylfaen"/>
          <w:lang w:val="ka-GE"/>
        </w:rPr>
      </w:pPr>
      <w:ins w:id="3165" w:author="Mariam Mchedlishvili" w:date="2020-06-28T23:04:00Z">
        <w:r>
          <w:rPr>
            <w:rFonts w:ascii="Sylfaen" w:hAnsi="Sylfaen"/>
            <w:lang w:val="ka-GE"/>
          </w:rPr>
          <w:t xml:space="preserve">1. </w:t>
        </w:r>
      </w:ins>
      <w:del w:id="3166" w:author="Mariam Mchedlishvili" w:date="2020-06-28T23:04:00Z">
        <w:r w:rsidR="00C33AD0" w:rsidRPr="00425087" w:rsidDel="00CF48B6">
          <w:rPr>
            <w:rFonts w:ascii="Sylfaen" w:hAnsi="Sylfaen"/>
            <w:lang w:val="ka-GE"/>
          </w:rPr>
          <w:delText>MAR</w:delText>
        </w:r>
      </w:del>
      <w:ins w:id="3167" w:author="Mariam Mchedlishvili" w:date="2020-06-28T23:04:00Z">
        <w:r>
          <w:rPr>
            <w:rFonts w:ascii="Sylfaen" w:hAnsi="Sylfaen"/>
            <w:lang w:val="ka-GE"/>
          </w:rPr>
          <w:t>სდრ</w:t>
        </w:r>
      </w:ins>
      <w:r w:rsidR="00C33AD0" w:rsidRPr="00425087">
        <w:rPr>
          <w:rFonts w:ascii="Sylfaen" w:hAnsi="Sylfaen"/>
          <w:lang w:val="ka-GE"/>
        </w:rPr>
        <w:t xml:space="preserve">-ის </w:t>
      </w:r>
      <w:r w:rsidR="00C33AD0" w:rsidRPr="00425087">
        <w:rPr>
          <w:rFonts w:ascii="Sylfaen" w:hAnsi="Sylfaen" w:cs="Sylfaen"/>
          <w:lang w:val="ka-GE"/>
        </w:rPr>
        <w:t>დაწესებულებების</w:t>
      </w:r>
      <w:r w:rsidR="00C33AD0" w:rsidRPr="00425087">
        <w:rPr>
          <w:rFonts w:ascii="Sylfaen" w:hAnsi="Sylfaen"/>
          <w:lang w:val="ka-GE"/>
        </w:rPr>
        <w:t xml:space="preserve"> </w:t>
      </w:r>
      <w:r w:rsidR="00C33AD0" w:rsidRPr="00425087">
        <w:rPr>
          <w:rFonts w:ascii="Sylfaen" w:hAnsi="Sylfaen" w:cs="Sylfaen"/>
          <w:lang w:val="ka-GE"/>
        </w:rPr>
        <w:t>ინსპექტირებას ახორციელებენ</w:t>
      </w:r>
      <w:r w:rsidR="00C33AD0" w:rsidRPr="00425087">
        <w:rPr>
          <w:rFonts w:ascii="Sylfaen" w:hAnsi="Sylfaen"/>
          <w:lang w:val="ka-GE"/>
        </w:rPr>
        <w:t xml:space="preserve"> </w:t>
      </w:r>
      <w:ins w:id="3168" w:author="Mariam Mchedlishvili" w:date="2020-06-28T23:05:00Z">
        <w:r>
          <w:rPr>
            <w:rFonts w:ascii="Sylfaen" w:hAnsi="Sylfaen"/>
            <w:lang w:val="ka-GE"/>
          </w:rPr>
          <w:t xml:space="preserve">კომპეტენტური პირის შესაბამისი თანამშრომლები - </w:t>
        </w:r>
      </w:ins>
      <w:del w:id="3169" w:author="Mariam Mchedlishvili" w:date="2020-06-28T23:05:00Z">
        <w:r w:rsidR="00C33AD0" w:rsidRPr="00425087" w:rsidDel="00CF48B6">
          <w:rPr>
            <w:rFonts w:ascii="Sylfaen" w:hAnsi="Sylfaen" w:cs="Sylfaen"/>
            <w:lang w:val="ka-GE"/>
          </w:rPr>
          <w:delText>სპეციალურად დანიშნული</w:delText>
        </w:r>
        <w:r w:rsidR="00C33AD0" w:rsidRPr="00425087" w:rsidDel="00CF48B6">
          <w:rPr>
            <w:rFonts w:ascii="Sylfaen" w:hAnsi="Sylfaen"/>
            <w:lang w:val="ka-GE"/>
          </w:rPr>
          <w:delText xml:space="preserve"> </w:delText>
        </w:r>
      </w:del>
      <w:r w:rsidR="00C33AD0" w:rsidRPr="00425087">
        <w:rPr>
          <w:rFonts w:ascii="Sylfaen" w:hAnsi="Sylfaen" w:cs="Sylfaen"/>
          <w:lang w:val="ka-GE"/>
        </w:rPr>
        <w:t>ინსპექტორები</w:t>
      </w:r>
      <w:del w:id="3170" w:author="Mariam Mchedlishvili" w:date="2020-06-28T23:05:00Z">
        <w:r w:rsidR="00C33AD0" w:rsidRPr="00425087" w:rsidDel="00CF48B6">
          <w:rPr>
            <w:rFonts w:ascii="Sylfaen" w:hAnsi="Sylfaen"/>
            <w:lang w:val="ka-GE"/>
          </w:rPr>
          <w:delText xml:space="preserve">, </w:delText>
        </w:r>
        <w:r w:rsidR="00C33AD0" w:rsidRPr="00425087" w:rsidDel="00CF48B6">
          <w:rPr>
            <w:rFonts w:ascii="Sylfaen" w:hAnsi="Sylfaen" w:cs="Sylfaen"/>
            <w:lang w:val="ka-GE"/>
          </w:rPr>
          <w:delText>ოფიციალური</w:delText>
        </w:r>
        <w:r w:rsidR="00C33AD0" w:rsidRPr="00425087" w:rsidDel="00CF48B6">
          <w:rPr>
            <w:rFonts w:ascii="Sylfaen" w:hAnsi="Sylfaen"/>
            <w:lang w:val="ka-GE"/>
          </w:rPr>
          <w:delText xml:space="preserve"> </w:delText>
        </w:r>
        <w:r w:rsidR="00C33AD0" w:rsidRPr="00425087" w:rsidDel="00CF48B6">
          <w:rPr>
            <w:rFonts w:ascii="Sylfaen" w:hAnsi="Sylfaen" w:cs="Sylfaen"/>
            <w:lang w:val="ka-GE"/>
          </w:rPr>
          <w:delText>პირები</w:delText>
        </w:r>
        <w:r w:rsidR="00C33AD0" w:rsidRPr="00425087" w:rsidDel="00CF48B6">
          <w:rPr>
            <w:rFonts w:ascii="Sylfaen" w:hAnsi="Sylfaen"/>
            <w:lang w:val="ka-GE"/>
          </w:rPr>
          <w:delText xml:space="preserve">, </w:delText>
        </w:r>
        <w:r w:rsidR="00C33AD0" w:rsidRPr="00425087" w:rsidDel="00CF48B6">
          <w:rPr>
            <w:rFonts w:ascii="Sylfaen" w:hAnsi="Sylfaen" w:cs="Sylfaen"/>
            <w:lang w:val="ka-GE"/>
          </w:rPr>
          <w:delText>რომლებიც</w:delText>
        </w:r>
        <w:r w:rsidR="00C33AD0" w:rsidRPr="00425087" w:rsidDel="00CF48B6">
          <w:rPr>
            <w:rFonts w:ascii="Sylfaen" w:hAnsi="Sylfaen"/>
            <w:lang w:val="ka-GE"/>
          </w:rPr>
          <w:delText xml:space="preserve"> </w:delText>
        </w:r>
        <w:r w:rsidR="00C33AD0" w:rsidRPr="00425087" w:rsidDel="00CF48B6">
          <w:rPr>
            <w:rFonts w:ascii="Sylfaen" w:hAnsi="Sylfaen" w:cs="Sylfaen"/>
            <w:lang w:val="ka-GE"/>
          </w:rPr>
          <w:delText>კომპეტენტურ</w:delText>
        </w:r>
        <w:r w:rsidR="00C33AD0" w:rsidRPr="00425087" w:rsidDel="00CF48B6">
          <w:rPr>
            <w:rFonts w:ascii="Sylfaen" w:hAnsi="Sylfaen"/>
            <w:lang w:val="ka-GE"/>
          </w:rPr>
          <w:delText xml:space="preserve"> </w:delText>
        </w:r>
        <w:r w:rsidR="00C33AD0" w:rsidRPr="00425087" w:rsidDel="00CF48B6">
          <w:rPr>
            <w:rFonts w:ascii="Sylfaen" w:hAnsi="Sylfaen" w:cs="Sylfaen"/>
            <w:lang w:val="ka-GE"/>
          </w:rPr>
          <w:delText>ორგანოს წარმოადგენენ</w:delText>
        </w:r>
        <w:r w:rsidR="00C33AD0" w:rsidRPr="00425087" w:rsidDel="00CF48B6">
          <w:rPr>
            <w:rFonts w:ascii="Sylfaen" w:hAnsi="Sylfaen"/>
            <w:lang w:val="ka-GE"/>
          </w:rPr>
          <w:delText>.</w:delText>
        </w:r>
      </w:del>
      <w:ins w:id="3171" w:author="Mariam Mchedlishvili" w:date="2020-06-28T23:05:00Z">
        <w:r>
          <w:rPr>
            <w:rFonts w:ascii="Sylfaen" w:hAnsi="Sylfaen"/>
            <w:lang w:val="ka-GE"/>
          </w:rPr>
          <w:t>.</w:t>
        </w:r>
      </w:ins>
    </w:p>
    <w:p w:rsidR="00C33AD0" w:rsidRPr="00425087" w:rsidDel="00CF48B6" w:rsidRDefault="00C33AD0" w:rsidP="00C33AD0">
      <w:pPr>
        <w:autoSpaceDE w:val="0"/>
        <w:autoSpaceDN w:val="0"/>
        <w:adjustRightInd w:val="0"/>
        <w:ind w:firstLine="360"/>
        <w:jc w:val="both"/>
        <w:rPr>
          <w:del w:id="3172" w:author="Mariam Mchedlishvili" w:date="2020-06-28T23:06:00Z"/>
          <w:rFonts w:ascii="Sylfaen" w:hAnsi="Sylfaen"/>
          <w:lang w:val="ka-GE"/>
        </w:rPr>
      </w:pPr>
    </w:p>
    <w:p w:rsidR="00C33AD0" w:rsidRPr="00425087" w:rsidDel="00CF48B6" w:rsidRDefault="00CF48B6" w:rsidP="00CF48B6">
      <w:pPr>
        <w:autoSpaceDE w:val="0"/>
        <w:autoSpaceDN w:val="0"/>
        <w:adjustRightInd w:val="0"/>
        <w:jc w:val="both"/>
        <w:rPr>
          <w:del w:id="3173" w:author="Mariam Mchedlishvili" w:date="2020-06-28T23:08:00Z"/>
          <w:rFonts w:ascii="Sylfaen" w:hAnsi="Sylfaen"/>
          <w:lang w:val="ka-GE"/>
        </w:rPr>
      </w:pPr>
      <w:ins w:id="3174" w:author="Mariam Mchedlishvili" w:date="2020-06-28T23:06:00Z">
        <w:r>
          <w:rPr>
            <w:rFonts w:ascii="Sylfaen" w:hAnsi="Sylfaen" w:cs="Sylfaen"/>
            <w:lang w:val="ka-GE"/>
          </w:rPr>
          <w:t xml:space="preserve">2. </w:t>
        </w:r>
      </w:ins>
      <w:ins w:id="3175" w:author="Mariam Mchedlishvili" w:date="2020-06-28T23:07:00Z">
        <w:r w:rsidRPr="00425087">
          <w:rPr>
            <w:rFonts w:ascii="Sylfaen" w:hAnsi="Sylfaen" w:cs="Sylfaen"/>
            <w:lang w:val="ka-GE"/>
          </w:rPr>
          <w:t>მოთხოვნები</w:t>
        </w:r>
        <w:r>
          <w:rPr>
            <w:rFonts w:ascii="Sylfaen" w:hAnsi="Sylfaen" w:cs="Sylfaen"/>
            <w:lang w:val="ka-GE"/>
          </w:rPr>
          <w:t xml:space="preserve"> </w:t>
        </w:r>
      </w:ins>
      <w:r w:rsidR="00C33AD0" w:rsidRPr="00425087">
        <w:rPr>
          <w:rFonts w:ascii="Sylfaen" w:hAnsi="Sylfaen" w:cs="Sylfaen"/>
          <w:lang w:val="ka-GE"/>
        </w:rPr>
        <w:t>ამ</w:t>
      </w:r>
      <w:r w:rsidR="00C33AD0" w:rsidRPr="00425087">
        <w:rPr>
          <w:rFonts w:ascii="Sylfaen" w:hAnsi="Sylfaen"/>
          <w:lang w:val="ka-GE"/>
        </w:rPr>
        <w:t xml:space="preserve"> </w:t>
      </w:r>
      <w:r w:rsidR="00C33AD0" w:rsidRPr="00425087">
        <w:rPr>
          <w:rFonts w:ascii="Sylfaen" w:hAnsi="Sylfaen" w:cs="Sylfaen"/>
          <w:lang w:val="ka-GE"/>
        </w:rPr>
        <w:t>მუხლის</w:t>
      </w:r>
      <w:r w:rsidR="00C33AD0" w:rsidRPr="00425087">
        <w:rPr>
          <w:rFonts w:ascii="Sylfaen" w:hAnsi="Sylfaen"/>
          <w:lang w:val="ka-GE"/>
        </w:rPr>
        <w:t xml:space="preserve"> </w:t>
      </w:r>
      <w:r w:rsidR="00C33AD0" w:rsidRPr="00425087">
        <w:rPr>
          <w:rFonts w:ascii="Sylfaen" w:hAnsi="Sylfaen" w:cs="Sylfaen"/>
          <w:lang w:val="ka-GE"/>
        </w:rPr>
        <w:t>პირველ</w:t>
      </w:r>
      <w:r w:rsidR="00C33AD0" w:rsidRPr="00425087">
        <w:rPr>
          <w:rFonts w:ascii="Sylfaen" w:hAnsi="Sylfaen"/>
          <w:lang w:val="ka-GE"/>
        </w:rPr>
        <w:t xml:space="preserve"> </w:t>
      </w:r>
      <w:r w:rsidR="00C33AD0" w:rsidRPr="00425087">
        <w:rPr>
          <w:rFonts w:ascii="Sylfaen" w:hAnsi="Sylfaen" w:cs="Sylfaen"/>
          <w:lang w:val="ka-GE"/>
        </w:rPr>
        <w:t>პუნქტში</w:t>
      </w:r>
      <w:r w:rsidR="00C33AD0" w:rsidRPr="00425087">
        <w:rPr>
          <w:rFonts w:ascii="Sylfaen" w:hAnsi="Sylfaen"/>
          <w:lang w:val="ka-GE"/>
        </w:rPr>
        <w:t xml:space="preserve"> </w:t>
      </w:r>
      <w:r w:rsidR="00C33AD0" w:rsidRPr="00425087">
        <w:rPr>
          <w:rFonts w:ascii="Sylfaen" w:hAnsi="Sylfaen" w:cs="Sylfaen"/>
          <w:lang w:val="ka-GE"/>
        </w:rPr>
        <w:t>მითითებულ</w:t>
      </w:r>
      <w:del w:id="3176" w:author="Mariam Mchedlishvili" w:date="2020-06-28T23:06:00Z">
        <w:r w:rsidR="00C33AD0" w:rsidRPr="00425087" w:rsidDel="00CF48B6">
          <w:rPr>
            <w:rFonts w:ascii="Sylfaen" w:hAnsi="Sylfaen" w:cs="Sylfaen"/>
            <w:lang w:val="ka-GE"/>
          </w:rPr>
          <w:delText>ი</w:delText>
        </w:r>
      </w:del>
      <w:r w:rsidR="00C33AD0" w:rsidRPr="00425087">
        <w:rPr>
          <w:rFonts w:ascii="Sylfaen" w:hAnsi="Sylfaen"/>
          <w:lang w:val="ka-GE"/>
        </w:rPr>
        <w:t xml:space="preserve"> </w:t>
      </w:r>
      <w:r w:rsidR="00C33AD0" w:rsidRPr="00425087">
        <w:rPr>
          <w:rFonts w:ascii="Sylfaen" w:hAnsi="Sylfaen" w:cs="Sylfaen"/>
          <w:lang w:val="ka-GE"/>
        </w:rPr>
        <w:t>ინსპექტორთა</w:t>
      </w:r>
      <w:r w:rsidR="00C33AD0" w:rsidRPr="00425087">
        <w:rPr>
          <w:rFonts w:ascii="Sylfaen" w:hAnsi="Sylfaen"/>
          <w:lang w:val="ka-GE"/>
        </w:rPr>
        <w:t xml:space="preserve"> </w:t>
      </w:r>
      <w:r w:rsidR="00C33AD0" w:rsidRPr="00425087">
        <w:rPr>
          <w:rFonts w:ascii="Sylfaen" w:hAnsi="Sylfaen" w:cs="Sylfaen"/>
          <w:lang w:val="ka-GE"/>
        </w:rPr>
        <w:t>კვალიფიკაციის</w:t>
      </w:r>
      <w:ins w:id="3177" w:author="Mariam Mchedlishvili" w:date="2020-06-28T23:06:00Z">
        <w:r>
          <w:rPr>
            <w:rFonts w:ascii="Sylfaen" w:hAnsi="Sylfaen" w:cs="Sylfaen"/>
            <w:lang w:val="ka-GE"/>
          </w:rPr>
          <w:t>ა</w:t>
        </w:r>
      </w:ins>
      <w:r w:rsidR="00C33AD0" w:rsidRPr="00425087">
        <w:rPr>
          <w:rFonts w:ascii="Sylfaen" w:hAnsi="Sylfaen" w:cs="Sylfaen"/>
          <w:lang w:val="ka-GE"/>
        </w:rPr>
        <w:t xml:space="preserve"> და პროფესიული მომზადების</w:t>
      </w:r>
      <w:ins w:id="3178" w:author="Mariam Mchedlishvili" w:date="2020-06-28T23:07:00Z">
        <w:r>
          <w:rPr>
            <w:rFonts w:ascii="Sylfaen" w:hAnsi="Sylfaen" w:cs="Sylfaen"/>
            <w:lang w:val="ka-GE"/>
          </w:rPr>
          <w:t>ადმი</w:t>
        </w:r>
      </w:ins>
      <w:del w:id="3179" w:author="Mariam Mchedlishvili" w:date="2020-06-28T23:07:00Z">
        <w:r w:rsidR="00C33AD0" w:rsidRPr="00425087" w:rsidDel="00CF48B6">
          <w:rPr>
            <w:rFonts w:ascii="Sylfaen" w:hAnsi="Sylfaen"/>
            <w:lang w:val="ka-GE"/>
          </w:rPr>
          <w:delText xml:space="preserve"> </w:delText>
        </w:r>
        <w:r w:rsidR="00C33AD0" w:rsidRPr="00425087" w:rsidDel="00CF48B6">
          <w:rPr>
            <w:rFonts w:ascii="Sylfaen" w:hAnsi="Sylfaen" w:cs="Sylfaen"/>
            <w:lang w:val="ka-GE"/>
          </w:rPr>
          <w:delText>მოთხოვნები</w:delText>
        </w:r>
      </w:del>
      <w:r w:rsidR="00C33AD0" w:rsidRPr="00425087">
        <w:rPr>
          <w:rFonts w:ascii="Sylfaen" w:hAnsi="Sylfaen" w:cs="Sylfaen"/>
          <w:lang w:val="ka-GE"/>
        </w:rPr>
        <w:t>, ასევე</w:t>
      </w:r>
      <w:ins w:id="3180" w:author="Mariam Mchedlishvili" w:date="2020-06-28T23:07:00Z">
        <w:r>
          <w:rPr>
            <w:rFonts w:ascii="Sylfaen" w:hAnsi="Sylfaen" w:cs="Sylfaen"/>
            <w:lang w:val="ka-GE"/>
          </w:rPr>
          <w:t>,</w:t>
        </w:r>
      </w:ins>
      <w:r w:rsidR="00C33AD0" w:rsidRPr="00425087">
        <w:rPr>
          <w:rFonts w:ascii="Sylfaen" w:hAnsi="Sylfaen"/>
          <w:lang w:val="ka-GE"/>
        </w:rPr>
        <w:t xml:space="preserve"> </w:t>
      </w:r>
      <w:r w:rsidR="00C33AD0" w:rsidRPr="00425087">
        <w:rPr>
          <w:rFonts w:ascii="Sylfaen" w:hAnsi="Sylfaen" w:cs="Sylfaen"/>
          <w:lang w:val="ka-GE"/>
        </w:rPr>
        <w:t>ამ</w:t>
      </w:r>
      <w:r w:rsidR="00C33AD0" w:rsidRPr="00425087">
        <w:rPr>
          <w:rFonts w:ascii="Sylfaen" w:hAnsi="Sylfaen"/>
          <w:lang w:val="ka-GE"/>
        </w:rPr>
        <w:t xml:space="preserve"> </w:t>
      </w:r>
      <w:r w:rsidR="00C33AD0" w:rsidRPr="00425087">
        <w:rPr>
          <w:rFonts w:ascii="Sylfaen" w:hAnsi="Sylfaen" w:cs="Sylfaen"/>
          <w:lang w:val="ka-GE"/>
        </w:rPr>
        <w:t>მუხლით</w:t>
      </w:r>
      <w:r w:rsidR="00C33AD0" w:rsidRPr="00425087">
        <w:rPr>
          <w:rFonts w:ascii="Sylfaen" w:hAnsi="Sylfaen"/>
          <w:lang w:val="ka-GE"/>
        </w:rPr>
        <w:t xml:space="preserve"> </w:t>
      </w:r>
      <w:r w:rsidR="00C33AD0" w:rsidRPr="00425087">
        <w:rPr>
          <w:rFonts w:ascii="Sylfaen" w:hAnsi="Sylfaen" w:cs="Sylfaen"/>
          <w:lang w:val="ka-GE"/>
        </w:rPr>
        <w:t>გათვალისწინებული</w:t>
      </w:r>
      <w:r w:rsidR="00C33AD0" w:rsidRPr="00425087">
        <w:rPr>
          <w:rFonts w:ascii="Sylfaen" w:hAnsi="Sylfaen"/>
          <w:lang w:val="ka-GE"/>
        </w:rPr>
        <w:t xml:space="preserve"> </w:t>
      </w:r>
      <w:r w:rsidR="00C33AD0" w:rsidRPr="00425087">
        <w:rPr>
          <w:rFonts w:ascii="Sylfaen" w:hAnsi="Sylfaen" w:cs="Sylfaen"/>
          <w:lang w:val="ka-GE"/>
        </w:rPr>
        <w:t>ინსპექტირების ჩატარების</w:t>
      </w:r>
      <w:r w:rsidR="00C33AD0" w:rsidRPr="00425087">
        <w:rPr>
          <w:rFonts w:ascii="Sylfaen" w:hAnsi="Sylfaen"/>
          <w:lang w:val="ka-GE"/>
        </w:rPr>
        <w:t xml:space="preserve"> </w:t>
      </w:r>
      <w:del w:id="3181" w:author="Mariam Mchedlishvili" w:date="2020-06-28T23:08:00Z">
        <w:r w:rsidR="00C33AD0" w:rsidRPr="00425087" w:rsidDel="00CF48B6">
          <w:rPr>
            <w:rFonts w:ascii="Sylfaen" w:hAnsi="Sylfaen" w:cs="Sylfaen"/>
            <w:lang w:val="ka-GE"/>
          </w:rPr>
          <w:delText>სახელმძღვანელო პრინციპები</w:delText>
        </w:r>
      </w:del>
      <w:ins w:id="3182" w:author="Mariam Mchedlishvili" w:date="2020-06-28T23:08:00Z">
        <w:r>
          <w:rPr>
            <w:rFonts w:ascii="Sylfaen" w:hAnsi="Sylfaen" w:cs="Sylfaen"/>
            <w:lang w:val="ka-GE"/>
          </w:rPr>
          <w:t>წესი განისაზღვრ</w:t>
        </w:r>
      </w:ins>
      <w:ins w:id="3183" w:author="Mariam Mchedlishvili" w:date="2020-06-28T23:30:00Z">
        <w:r w:rsidR="00770DA7">
          <w:rPr>
            <w:rFonts w:ascii="Sylfaen" w:hAnsi="Sylfaen" w:cs="Sylfaen"/>
            <w:lang w:val="ka-GE"/>
          </w:rPr>
          <w:t>ე</w:t>
        </w:r>
      </w:ins>
      <w:ins w:id="3184" w:author="Mariam Mchedlishvili" w:date="2020-06-28T23:08:00Z">
        <w:r>
          <w:rPr>
            <w:rFonts w:ascii="Sylfaen" w:hAnsi="Sylfaen" w:cs="Sylfaen"/>
            <w:lang w:val="ka-GE"/>
          </w:rPr>
          <w:t>ბა მინისტრის ბრძანებით.</w:t>
        </w:r>
      </w:ins>
      <w:r w:rsidR="00C33AD0" w:rsidRPr="00425087">
        <w:rPr>
          <w:rFonts w:ascii="Sylfaen" w:hAnsi="Sylfaen"/>
          <w:lang w:val="ka-GE"/>
        </w:rPr>
        <w:t xml:space="preserve"> </w:t>
      </w:r>
      <w:del w:id="3185" w:author="Mariam Mchedlishvili" w:date="2020-06-28T23:08:00Z">
        <w:r w:rsidR="005C6742" w:rsidRPr="00425087" w:rsidDel="00CF48B6">
          <w:rPr>
            <w:rFonts w:ascii="Sylfaen" w:hAnsi="Sylfaen"/>
            <w:lang w:val="ka-GE"/>
          </w:rPr>
          <w:delText xml:space="preserve">კანონქვემდებარე აქტით არის განსაზღვრული. </w:delText>
        </w:r>
        <w:r w:rsidR="00C33AD0" w:rsidRPr="00425087" w:rsidDel="00CF48B6">
          <w:rPr>
            <w:rFonts w:ascii="Sylfaen" w:hAnsi="Sylfaen"/>
            <w:color w:val="FF0000"/>
            <w:lang w:val="ka-GE"/>
          </w:rPr>
          <w:delText>(</w:delText>
        </w:r>
        <w:r w:rsidR="00C33AD0" w:rsidRPr="00425087" w:rsidDel="00CF48B6">
          <w:rPr>
            <w:rFonts w:ascii="Sylfaen" w:hAnsi="Sylfaen" w:cs="Sylfaen"/>
            <w:color w:val="FF0000"/>
            <w:lang w:val="ka-GE"/>
          </w:rPr>
          <w:delText>გადაწყვეტილება</w:delText>
        </w:r>
        <w:r w:rsidR="00C33AD0" w:rsidRPr="00425087" w:rsidDel="00CF48B6">
          <w:rPr>
            <w:rFonts w:ascii="Sylfaen" w:hAnsi="Sylfaen"/>
            <w:color w:val="FF0000"/>
            <w:lang w:val="ka-GE"/>
          </w:rPr>
          <w:delText xml:space="preserve"> T&amp;C </w:delText>
        </w:r>
        <w:r w:rsidR="00C33AD0" w:rsidRPr="00425087" w:rsidDel="00CF48B6">
          <w:rPr>
            <w:rFonts w:ascii="Sylfaen" w:hAnsi="Sylfaen" w:cs="Sylfaen"/>
            <w:color w:val="FF0000"/>
            <w:lang w:val="ka-GE"/>
          </w:rPr>
          <w:delText>ინსპექტირების</w:delText>
        </w:r>
        <w:r w:rsidR="00C33AD0" w:rsidRPr="00425087" w:rsidDel="00CF48B6">
          <w:rPr>
            <w:rFonts w:ascii="Sylfaen" w:hAnsi="Sylfaen"/>
            <w:color w:val="FF0000"/>
            <w:lang w:val="ka-GE"/>
          </w:rPr>
          <w:delText xml:space="preserve"> </w:delText>
        </w:r>
        <w:r w:rsidR="00C33AD0" w:rsidRPr="00425087" w:rsidDel="00CF48B6">
          <w:rPr>
            <w:rFonts w:ascii="Sylfaen" w:hAnsi="Sylfaen" w:cs="Sylfaen"/>
            <w:color w:val="FF0000"/>
            <w:lang w:val="ka-GE"/>
          </w:rPr>
          <w:delText>შესახებ</w:delText>
        </w:r>
        <w:r w:rsidR="00C33AD0" w:rsidRPr="00425087" w:rsidDel="00CF48B6">
          <w:rPr>
            <w:rFonts w:ascii="Sylfaen" w:hAnsi="Sylfaen"/>
            <w:color w:val="FF0000"/>
            <w:lang w:val="ka-GE"/>
          </w:rPr>
          <w:delText xml:space="preserve"> 2010/453)</w:delText>
        </w:r>
      </w:del>
    </w:p>
    <w:p w:rsidR="00C33AD0" w:rsidRPr="00425087" w:rsidDel="00CF48B6" w:rsidRDefault="00C33AD0" w:rsidP="00C33AD0">
      <w:pPr>
        <w:autoSpaceDE w:val="0"/>
        <w:autoSpaceDN w:val="0"/>
        <w:adjustRightInd w:val="0"/>
        <w:ind w:firstLine="360"/>
        <w:jc w:val="both"/>
        <w:rPr>
          <w:del w:id="3186" w:author="Mariam Mchedlishvili" w:date="2020-06-28T23:08:00Z"/>
          <w:rFonts w:ascii="Sylfaen" w:hAnsi="Sylfaen"/>
          <w:lang w:val="ka-GE"/>
        </w:rPr>
      </w:pPr>
    </w:p>
    <w:p w:rsidR="009A06F1" w:rsidRPr="00425087" w:rsidRDefault="00CF48B6" w:rsidP="00CF48B6">
      <w:pPr>
        <w:autoSpaceDE w:val="0"/>
        <w:autoSpaceDN w:val="0"/>
        <w:adjustRightInd w:val="0"/>
        <w:jc w:val="both"/>
        <w:rPr>
          <w:rFonts w:ascii="Sylfaen" w:hAnsi="Sylfaen"/>
          <w:lang w:val="ka-GE"/>
        </w:rPr>
        <w:pPrChange w:id="3187" w:author="Mariam Mchedlishvili" w:date="2020-06-28T23:08:00Z">
          <w:pPr>
            <w:autoSpaceDE w:val="0"/>
            <w:autoSpaceDN w:val="0"/>
            <w:adjustRightInd w:val="0"/>
            <w:ind w:firstLine="360"/>
            <w:jc w:val="both"/>
          </w:pPr>
        </w:pPrChange>
      </w:pPr>
      <w:ins w:id="3188" w:author="Mariam Mchedlishvili" w:date="2020-06-28T23:08:00Z">
        <w:r>
          <w:rPr>
            <w:rFonts w:ascii="Sylfaen" w:hAnsi="Sylfaen" w:cs="Sylfaen"/>
            <w:lang w:val="ka-GE"/>
          </w:rPr>
          <w:t xml:space="preserve">3. </w:t>
        </w:r>
      </w:ins>
      <w:r w:rsidR="00C33AD0" w:rsidRPr="00425087">
        <w:rPr>
          <w:rFonts w:ascii="Sylfaen" w:hAnsi="Sylfaen" w:cs="Sylfaen"/>
          <w:lang w:val="ka-GE"/>
        </w:rPr>
        <w:t>ინსპექტორებს</w:t>
      </w:r>
      <w:r w:rsidR="00C33AD0" w:rsidRPr="00425087">
        <w:rPr>
          <w:rFonts w:ascii="Sylfaen" w:hAnsi="Sylfaen"/>
          <w:lang w:val="ka-GE"/>
        </w:rPr>
        <w:t xml:space="preserve"> </w:t>
      </w:r>
      <w:r w:rsidR="00C33AD0" w:rsidRPr="00425087">
        <w:rPr>
          <w:rFonts w:ascii="Sylfaen" w:hAnsi="Sylfaen" w:cs="Sylfaen"/>
          <w:lang w:val="ka-GE"/>
        </w:rPr>
        <w:t>უფლება</w:t>
      </w:r>
      <w:r w:rsidR="00C33AD0" w:rsidRPr="00425087">
        <w:rPr>
          <w:rFonts w:ascii="Sylfaen" w:hAnsi="Sylfaen"/>
          <w:lang w:val="ka-GE"/>
        </w:rPr>
        <w:t xml:space="preserve"> </w:t>
      </w:r>
      <w:r w:rsidR="00C33AD0" w:rsidRPr="00425087">
        <w:rPr>
          <w:rFonts w:ascii="Sylfaen" w:hAnsi="Sylfaen" w:cs="Sylfaen"/>
          <w:lang w:val="ka-GE"/>
        </w:rPr>
        <w:t>აქვთ</w:t>
      </w:r>
      <w:r w:rsidR="00C33AD0" w:rsidRPr="00425087">
        <w:rPr>
          <w:rFonts w:ascii="Sylfaen" w:hAnsi="Sylfaen"/>
          <w:lang w:val="ka-GE"/>
        </w:rPr>
        <w:t>:</w:t>
      </w:r>
    </w:p>
    <w:p w:rsidR="005479B1" w:rsidRPr="00425087" w:rsidRDefault="00CF48B6" w:rsidP="005479B1">
      <w:pPr>
        <w:autoSpaceDE w:val="0"/>
        <w:autoSpaceDN w:val="0"/>
        <w:adjustRightInd w:val="0"/>
        <w:jc w:val="both"/>
        <w:rPr>
          <w:rFonts w:ascii="Sylfaen" w:hAnsi="Sylfaen"/>
          <w:lang w:val="ka-GE"/>
        </w:rPr>
      </w:pPr>
      <w:ins w:id="3189" w:author="Mariam Mchedlishvili" w:date="2020-06-28T23:09:00Z">
        <w:r>
          <w:rPr>
            <w:rFonts w:ascii="Sylfaen" w:hAnsi="Sylfaen"/>
            <w:lang w:val="ka-GE"/>
          </w:rPr>
          <w:t xml:space="preserve">ა) </w:t>
        </w:r>
      </w:ins>
      <w:del w:id="3190" w:author="Mariam Mchedlishvili" w:date="2020-06-28T23:09:00Z">
        <w:r w:rsidR="005479B1" w:rsidRPr="00425087" w:rsidDel="00CF48B6">
          <w:rPr>
            <w:rFonts w:ascii="Sylfaen" w:hAnsi="Sylfaen"/>
            <w:lang w:val="ka-GE"/>
          </w:rPr>
          <w:delText xml:space="preserve">1. </w:delText>
        </w:r>
      </w:del>
      <w:del w:id="3191" w:author="Mariam Mchedlishvili" w:date="2020-06-28T23:10:00Z">
        <w:r w:rsidR="005479B1" w:rsidRPr="00425087" w:rsidDel="00371A57">
          <w:rPr>
            <w:rFonts w:ascii="Sylfaen" w:hAnsi="Sylfaen" w:cs="Sylfaen"/>
            <w:lang w:val="ka-GE"/>
          </w:rPr>
          <w:delText>შეამოწმონ მესამე მხარის</w:delText>
        </w:r>
        <w:r w:rsidR="005479B1" w:rsidRPr="00425087" w:rsidDel="00371A57">
          <w:rPr>
            <w:rFonts w:ascii="Sylfaen" w:hAnsi="Sylfaen"/>
            <w:lang w:val="ka-GE"/>
          </w:rPr>
          <w:delText xml:space="preserve"> </w:delText>
        </w:r>
        <w:r w:rsidR="005479B1" w:rsidRPr="00425087" w:rsidDel="00371A57">
          <w:rPr>
            <w:rFonts w:ascii="Sylfaen" w:hAnsi="Sylfaen" w:cs="Sylfaen"/>
            <w:lang w:val="ka-GE"/>
          </w:rPr>
          <w:delText>დაწესებულებები</w:delText>
        </w:r>
        <w:r w:rsidR="005479B1" w:rsidRPr="00425087" w:rsidDel="00371A57">
          <w:rPr>
            <w:rFonts w:ascii="Sylfaen" w:hAnsi="Sylfaen"/>
            <w:lang w:val="ka-GE"/>
          </w:rPr>
          <w:delText xml:space="preserve"> </w:delText>
        </w:r>
        <w:r w:rsidR="005479B1" w:rsidRPr="00425087" w:rsidDel="00371A57">
          <w:rPr>
            <w:rFonts w:ascii="Sylfaen" w:hAnsi="Sylfaen" w:cs="Sylfaen"/>
            <w:lang w:val="ka-GE"/>
          </w:rPr>
          <w:delText>და</w:delText>
        </w:r>
        <w:r w:rsidR="005479B1" w:rsidRPr="00425087" w:rsidDel="00371A57">
          <w:rPr>
            <w:rFonts w:ascii="Sylfaen" w:hAnsi="Sylfaen"/>
            <w:lang w:val="ka-GE"/>
          </w:rPr>
          <w:delText xml:space="preserve"> </w:delText>
        </w:r>
        <w:r w:rsidR="005479B1" w:rsidRPr="00425087" w:rsidDel="00371A57">
          <w:rPr>
            <w:rFonts w:ascii="Sylfaen" w:hAnsi="Sylfaen" w:cs="Sylfaen"/>
            <w:lang w:val="ka-GE"/>
          </w:rPr>
          <w:delText>ობიექტები;</w:delText>
        </w:r>
      </w:del>
      <w:ins w:id="3192" w:author="Mariam Mchedlishvili" w:date="2020-06-28T23:10:00Z">
        <w:r w:rsidR="00371A57">
          <w:rPr>
            <w:rFonts w:ascii="Sylfaen" w:hAnsi="Sylfaen"/>
            <w:lang w:val="ka-GE"/>
          </w:rPr>
          <w:t>ჩ</w:t>
        </w:r>
      </w:ins>
      <w:ins w:id="3193" w:author="Mariam Mchedlishvili" w:date="2020-06-28T23:11:00Z">
        <w:r w:rsidR="00371A57">
          <w:rPr>
            <w:rFonts w:ascii="Sylfaen" w:hAnsi="Sylfaen"/>
            <w:lang w:val="ka-GE"/>
          </w:rPr>
          <w:t>აატარონ სდრ-ის დაწესებულებებისა და მათთან დაკავშირებული მესამე პირების ინსპექტირება;</w:t>
        </w:r>
      </w:ins>
    </w:p>
    <w:p w:rsidR="005479B1" w:rsidRPr="00425087" w:rsidRDefault="00CF48B6" w:rsidP="005479B1">
      <w:pPr>
        <w:autoSpaceDE w:val="0"/>
        <w:autoSpaceDN w:val="0"/>
        <w:adjustRightInd w:val="0"/>
        <w:jc w:val="both"/>
        <w:rPr>
          <w:rFonts w:ascii="Sylfaen" w:hAnsi="Sylfaen"/>
          <w:lang w:val="ka-GE"/>
        </w:rPr>
      </w:pPr>
      <w:ins w:id="3194" w:author="Mariam Mchedlishvili" w:date="2020-06-28T23:09:00Z">
        <w:r>
          <w:rPr>
            <w:rFonts w:ascii="Sylfaen" w:hAnsi="Sylfaen"/>
            <w:lang w:val="ka-GE"/>
          </w:rPr>
          <w:t xml:space="preserve">ბ) </w:t>
        </w:r>
      </w:ins>
      <w:del w:id="3195" w:author="Mariam Mchedlishvili" w:date="2020-06-28T23:09:00Z">
        <w:r w:rsidR="005479B1" w:rsidRPr="00425087" w:rsidDel="00CF48B6">
          <w:rPr>
            <w:rFonts w:ascii="Sylfaen" w:hAnsi="Sylfaen"/>
            <w:lang w:val="ka-GE"/>
          </w:rPr>
          <w:delText xml:space="preserve">2. </w:delText>
        </w:r>
      </w:del>
      <w:r w:rsidR="005479B1" w:rsidRPr="00425087">
        <w:rPr>
          <w:rFonts w:ascii="Sylfaen" w:hAnsi="Sylfaen" w:cs="Sylfaen"/>
          <w:lang w:val="ka-GE"/>
        </w:rPr>
        <w:t>შეაფასონ</w:t>
      </w:r>
      <w:r w:rsidR="005479B1" w:rsidRPr="00425087">
        <w:rPr>
          <w:rFonts w:ascii="Sylfaen" w:hAnsi="Sylfaen"/>
          <w:lang w:val="ka-GE"/>
        </w:rPr>
        <w:t xml:space="preserve"> </w:t>
      </w:r>
      <w:r w:rsidR="005479B1" w:rsidRPr="00425087">
        <w:rPr>
          <w:rFonts w:ascii="Sylfaen" w:hAnsi="Sylfaen" w:cs="Sylfaen"/>
          <w:lang w:val="ka-GE"/>
        </w:rPr>
        <w:t>და</w:t>
      </w:r>
      <w:r w:rsidR="005479B1" w:rsidRPr="00425087">
        <w:rPr>
          <w:rFonts w:ascii="Sylfaen" w:hAnsi="Sylfaen"/>
          <w:lang w:val="ka-GE"/>
        </w:rPr>
        <w:t xml:space="preserve"> </w:t>
      </w:r>
      <w:r w:rsidR="005479B1" w:rsidRPr="00425087">
        <w:rPr>
          <w:rFonts w:ascii="Sylfaen" w:hAnsi="Sylfaen" w:cs="Sylfaen"/>
          <w:lang w:val="ka-GE"/>
        </w:rPr>
        <w:t>შეამოწმონ</w:t>
      </w:r>
      <w:r w:rsidR="005479B1" w:rsidRPr="00425087">
        <w:rPr>
          <w:rFonts w:ascii="Sylfaen" w:hAnsi="Sylfaen"/>
          <w:lang w:val="ka-GE"/>
        </w:rPr>
        <w:t xml:space="preserve"> </w:t>
      </w:r>
      <w:ins w:id="3196" w:author="Mariam Mchedlishvili" w:date="2020-06-28T23:12:00Z">
        <w:r w:rsidR="00371A57">
          <w:rPr>
            <w:rFonts w:ascii="Sylfaen" w:hAnsi="Sylfaen"/>
            <w:lang w:val="ka-GE"/>
          </w:rPr>
          <w:t>სდრ-ის სერვისის მიმწოდებელი დაწესებულებებ</w:t>
        </w:r>
      </w:ins>
      <w:ins w:id="3197" w:author="Mariam Mchedlishvili" w:date="2020-06-28T23:13:00Z">
        <w:r w:rsidR="00371A57">
          <w:rPr>
            <w:rFonts w:ascii="Sylfaen" w:hAnsi="Sylfaen"/>
            <w:lang w:val="ka-GE"/>
          </w:rPr>
          <w:t>ი</w:t>
        </w:r>
      </w:ins>
      <w:ins w:id="3198" w:author="Mariam Mchedlishvili" w:date="2020-06-28T23:12:00Z">
        <w:r w:rsidR="00371A57">
          <w:rPr>
            <w:rFonts w:ascii="Sylfaen" w:hAnsi="Sylfaen"/>
            <w:lang w:val="ka-GE"/>
          </w:rPr>
          <w:t>სა</w:t>
        </w:r>
      </w:ins>
      <w:del w:id="3199" w:author="Mariam Mchedlishvili" w:date="2020-06-28T23:12:00Z">
        <w:r w:rsidR="005479B1" w:rsidRPr="00425087" w:rsidDel="00371A57">
          <w:rPr>
            <w:rFonts w:ascii="Sylfaen" w:hAnsi="Sylfaen" w:cs="Sylfaen"/>
            <w:lang w:val="ka-GE"/>
          </w:rPr>
          <w:delText>ქსოვილის დამუშავების</w:delText>
        </w:r>
        <w:r w:rsidR="005479B1" w:rsidRPr="00425087" w:rsidDel="00371A57">
          <w:rPr>
            <w:rFonts w:ascii="Sylfaen" w:hAnsi="Sylfaen"/>
            <w:lang w:val="ka-GE"/>
          </w:rPr>
          <w:delText xml:space="preserve"> </w:delText>
        </w:r>
        <w:r w:rsidR="005479B1" w:rsidRPr="00425087" w:rsidDel="00371A57">
          <w:rPr>
            <w:rFonts w:ascii="Sylfaen" w:hAnsi="Sylfaen" w:cs="Sylfaen"/>
            <w:lang w:val="ka-GE"/>
          </w:rPr>
          <w:delText>დაწესებულებებში</w:delText>
        </w:r>
        <w:r w:rsidR="005479B1" w:rsidRPr="00425087" w:rsidDel="00371A57">
          <w:rPr>
            <w:rFonts w:ascii="Sylfaen" w:hAnsi="Sylfaen"/>
            <w:lang w:val="ka-GE"/>
          </w:rPr>
          <w:delText xml:space="preserve"> </w:delText>
        </w:r>
      </w:del>
      <w:r w:rsidR="005479B1" w:rsidRPr="00425087">
        <w:rPr>
          <w:rFonts w:ascii="Sylfaen" w:hAnsi="Sylfaen" w:cs="Sylfaen"/>
          <w:lang w:val="ka-GE"/>
        </w:rPr>
        <w:t>და</w:t>
      </w:r>
      <w:r w:rsidR="005479B1" w:rsidRPr="00425087">
        <w:rPr>
          <w:rFonts w:ascii="Sylfaen" w:hAnsi="Sylfaen"/>
          <w:lang w:val="ka-GE"/>
        </w:rPr>
        <w:t xml:space="preserve"> </w:t>
      </w:r>
      <w:r w:rsidR="005479B1" w:rsidRPr="00425087">
        <w:rPr>
          <w:rFonts w:ascii="Sylfaen" w:hAnsi="Sylfaen" w:cs="Sylfaen"/>
          <w:lang w:val="ka-GE"/>
        </w:rPr>
        <w:t>მესამე</w:t>
      </w:r>
      <w:r w:rsidR="005479B1" w:rsidRPr="00425087">
        <w:rPr>
          <w:rFonts w:ascii="Sylfaen" w:hAnsi="Sylfaen"/>
          <w:lang w:val="ka-GE"/>
        </w:rPr>
        <w:t xml:space="preserve"> </w:t>
      </w:r>
      <w:del w:id="3200" w:author="Mariam Mchedlishvili" w:date="2020-06-28T23:12:00Z">
        <w:r w:rsidR="005479B1" w:rsidRPr="00425087" w:rsidDel="00371A57">
          <w:rPr>
            <w:rFonts w:ascii="Sylfaen" w:hAnsi="Sylfaen" w:cs="Sylfaen"/>
            <w:lang w:val="ka-GE"/>
          </w:rPr>
          <w:delText>მხარის</w:delText>
        </w:r>
        <w:r w:rsidR="005479B1" w:rsidRPr="00425087" w:rsidDel="00371A57">
          <w:rPr>
            <w:rFonts w:ascii="Sylfaen" w:hAnsi="Sylfaen"/>
            <w:lang w:val="ka-GE"/>
          </w:rPr>
          <w:delText xml:space="preserve"> </w:delText>
        </w:r>
        <w:r w:rsidR="005479B1" w:rsidRPr="00425087" w:rsidDel="00371A57">
          <w:rPr>
            <w:rFonts w:ascii="Sylfaen" w:hAnsi="Sylfaen" w:cs="Sylfaen"/>
            <w:lang w:val="ka-GE"/>
          </w:rPr>
          <w:delText>ობიექტებში</w:delText>
        </w:r>
      </w:del>
      <w:ins w:id="3201" w:author="Mariam Mchedlishvili" w:date="2020-06-28T23:12:00Z">
        <w:r w:rsidR="00371A57">
          <w:rPr>
            <w:rFonts w:ascii="Sylfaen" w:hAnsi="Sylfaen" w:cs="Sylfaen"/>
            <w:lang w:val="ka-GE"/>
          </w:rPr>
          <w:t>პირების მიერ</w:t>
        </w:r>
      </w:ins>
      <w:r w:rsidR="005479B1" w:rsidRPr="00425087">
        <w:rPr>
          <w:rFonts w:ascii="Sylfaen" w:hAnsi="Sylfaen"/>
          <w:lang w:val="ka-GE"/>
        </w:rPr>
        <w:t xml:space="preserve"> </w:t>
      </w:r>
      <w:r w:rsidR="005479B1" w:rsidRPr="00425087">
        <w:rPr>
          <w:rFonts w:ascii="Sylfaen" w:hAnsi="Sylfaen" w:cs="Sylfaen"/>
          <w:lang w:val="ka-GE"/>
        </w:rPr>
        <w:t>განხორციელებული</w:t>
      </w:r>
      <w:r w:rsidR="005479B1" w:rsidRPr="00425087">
        <w:rPr>
          <w:rFonts w:ascii="Sylfaen" w:hAnsi="Sylfaen"/>
          <w:lang w:val="ka-GE"/>
        </w:rPr>
        <w:t xml:space="preserve"> </w:t>
      </w:r>
      <w:r w:rsidR="005479B1" w:rsidRPr="00425087">
        <w:rPr>
          <w:rFonts w:ascii="Sylfaen" w:hAnsi="Sylfaen" w:cs="Sylfaen"/>
          <w:lang w:val="ka-GE"/>
        </w:rPr>
        <w:t>პროცედურების</w:t>
      </w:r>
      <w:r w:rsidR="005479B1" w:rsidRPr="00425087">
        <w:rPr>
          <w:rFonts w:ascii="Sylfaen" w:hAnsi="Sylfaen"/>
          <w:lang w:val="ka-GE"/>
        </w:rPr>
        <w:t xml:space="preserve"> </w:t>
      </w:r>
      <w:r w:rsidR="005479B1" w:rsidRPr="00425087">
        <w:rPr>
          <w:rFonts w:ascii="Sylfaen" w:hAnsi="Sylfaen" w:cs="Sylfaen"/>
          <w:lang w:val="ka-GE"/>
        </w:rPr>
        <w:t>და</w:t>
      </w:r>
      <w:r w:rsidR="005479B1" w:rsidRPr="00425087">
        <w:rPr>
          <w:rFonts w:ascii="Sylfaen" w:hAnsi="Sylfaen"/>
          <w:lang w:val="ka-GE"/>
        </w:rPr>
        <w:t xml:space="preserve"> </w:t>
      </w:r>
      <w:r w:rsidR="005479B1" w:rsidRPr="00425087">
        <w:rPr>
          <w:rFonts w:ascii="Sylfaen" w:hAnsi="Sylfaen" w:cs="Sylfaen"/>
          <w:lang w:val="ka-GE"/>
        </w:rPr>
        <w:t>საქმიანობის</w:t>
      </w:r>
      <w:r w:rsidR="005479B1" w:rsidRPr="00425087">
        <w:rPr>
          <w:rFonts w:ascii="Sylfaen" w:hAnsi="Sylfaen"/>
          <w:lang w:val="ka-GE"/>
        </w:rPr>
        <w:t xml:space="preserve"> </w:t>
      </w:r>
      <w:r w:rsidR="005479B1" w:rsidRPr="00425087">
        <w:rPr>
          <w:rFonts w:ascii="Sylfaen" w:hAnsi="Sylfaen" w:cs="Sylfaen"/>
          <w:lang w:val="ka-GE"/>
        </w:rPr>
        <w:t>შესაბამისობა</w:t>
      </w:r>
      <w:r w:rsidR="005479B1" w:rsidRPr="00425087">
        <w:rPr>
          <w:rFonts w:ascii="Sylfaen" w:hAnsi="Sylfaen"/>
          <w:lang w:val="ka-GE"/>
        </w:rPr>
        <w:t xml:space="preserve"> </w:t>
      </w:r>
      <w:r w:rsidR="005479B1" w:rsidRPr="00425087">
        <w:rPr>
          <w:rFonts w:ascii="Sylfaen" w:hAnsi="Sylfaen" w:cs="Sylfaen"/>
          <w:lang w:val="ka-GE"/>
        </w:rPr>
        <w:t>აღნიშნული</w:t>
      </w:r>
      <w:r w:rsidR="005479B1" w:rsidRPr="00425087">
        <w:rPr>
          <w:rFonts w:ascii="Sylfaen" w:hAnsi="Sylfaen"/>
          <w:lang w:val="ka-GE"/>
        </w:rPr>
        <w:t xml:space="preserve"> </w:t>
      </w:r>
      <w:r w:rsidR="005479B1" w:rsidRPr="00425087">
        <w:rPr>
          <w:rFonts w:ascii="Sylfaen" w:hAnsi="Sylfaen" w:cs="Sylfaen"/>
          <w:lang w:val="ka-GE"/>
        </w:rPr>
        <w:t>კანონის</w:t>
      </w:r>
      <w:r w:rsidR="005479B1" w:rsidRPr="00425087">
        <w:rPr>
          <w:rFonts w:ascii="Sylfaen" w:hAnsi="Sylfaen"/>
          <w:lang w:val="ka-GE"/>
        </w:rPr>
        <w:t xml:space="preserve"> </w:t>
      </w:r>
      <w:r w:rsidR="005479B1" w:rsidRPr="00425087">
        <w:rPr>
          <w:rFonts w:ascii="Sylfaen" w:hAnsi="Sylfaen" w:cs="Sylfaen"/>
          <w:lang w:val="ka-GE"/>
        </w:rPr>
        <w:t>მოთხოვნებთან</w:t>
      </w:r>
      <w:r w:rsidR="005479B1" w:rsidRPr="00425087">
        <w:rPr>
          <w:rFonts w:ascii="Sylfaen" w:hAnsi="Sylfaen"/>
          <w:lang w:val="ka-GE"/>
        </w:rPr>
        <w:t>;</w:t>
      </w:r>
    </w:p>
    <w:p w:rsidR="005479B1" w:rsidRPr="00425087" w:rsidRDefault="00371A57" w:rsidP="005479B1">
      <w:pPr>
        <w:autoSpaceDE w:val="0"/>
        <w:autoSpaceDN w:val="0"/>
        <w:adjustRightInd w:val="0"/>
        <w:jc w:val="both"/>
        <w:rPr>
          <w:rFonts w:ascii="Sylfaen" w:hAnsi="Sylfaen"/>
          <w:lang w:val="ka-GE"/>
        </w:rPr>
      </w:pPr>
      <w:ins w:id="3202" w:author="Mariam Mchedlishvili" w:date="2020-06-28T23:09:00Z">
        <w:r>
          <w:rPr>
            <w:rFonts w:ascii="Sylfaen" w:hAnsi="Sylfaen"/>
            <w:lang w:val="ka-GE"/>
          </w:rPr>
          <w:t xml:space="preserve">გ) </w:t>
        </w:r>
      </w:ins>
      <w:del w:id="3203" w:author="Mariam Mchedlishvili" w:date="2020-06-28T23:09:00Z">
        <w:r w:rsidR="005479B1" w:rsidRPr="00425087" w:rsidDel="00371A57">
          <w:rPr>
            <w:rFonts w:ascii="Sylfaen" w:hAnsi="Sylfaen"/>
            <w:lang w:val="ka-GE"/>
          </w:rPr>
          <w:delText xml:space="preserve">3. </w:delText>
        </w:r>
      </w:del>
      <w:r w:rsidR="005479B1" w:rsidRPr="00425087">
        <w:rPr>
          <w:rFonts w:ascii="Sylfaen" w:hAnsi="Sylfaen" w:cs="Sylfaen"/>
          <w:lang w:val="ka-GE"/>
        </w:rPr>
        <w:t>შეამოწმონ</w:t>
      </w:r>
      <w:r w:rsidR="005479B1" w:rsidRPr="00425087">
        <w:rPr>
          <w:rFonts w:ascii="Sylfaen" w:hAnsi="Sylfaen"/>
          <w:lang w:val="ka-GE"/>
        </w:rPr>
        <w:t xml:space="preserve"> </w:t>
      </w:r>
      <w:r w:rsidR="005479B1" w:rsidRPr="00425087">
        <w:rPr>
          <w:rFonts w:ascii="Sylfaen" w:hAnsi="Sylfaen" w:cs="Sylfaen"/>
          <w:lang w:val="ka-GE"/>
        </w:rPr>
        <w:t>ამ</w:t>
      </w:r>
      <w:r w:rsidR="005479B1" w:rsidRPr="00425087">
        <w:rPr>
          <w:rFonts w:ascii="Sylfaen" w:hAnsi="Sylfaen"/>
          <w:lang w:val="ka-GE"/>
        </w:rPr>
        <w:t xml:space="preserve"> </w:t>
      </w:r>
      <w:r w:rsidR="005479B1" w:rsidRPr="00425087">
        <w:rPr>
          <w:rFonts w:ascii="Sylfaen" w:hAnsi="Sylfaen" w:cs="Sylfaen"/>
          <w:lang w:val="ka-GE"/>
        </w:rPr>
        <w:t>კანონის</w:t>
      </w:r>
      <w:r w:rsidR="005479B1" w:rsidRPr="00425087">
        <w:rPr>
          <w:rFonts w:ascii="Sylfaen" w:hAnsi="Sylfaen"/>
          <w:lang w:val="ka-GE"/>
        </w:rPr>
        <w:t xml:space="preserve"> </w:t>
      </w:r>
      <w:r w:rsidR="005479B1" w:rsidRPr="00425087">
        <w:rPr>
          <w:rFonts w:ascii="Sylfaen" w:hAnsi="Sylfaen" w:cs="Sylfaen"/>
          <w:lang w:val="ka-GE"/>
        </w:rPr>
        <w:t>მოთხოვნებთან</w:t>
      </w:r>
      <w:r w:rsidR="005479B1" w:rsidRPr="00425087">
        <w:rPr>
          <w:rFonts w:ascii="Sylfaen" w:hAnsi="Sylfaen"/>
          <w:lang w:val="ka-GE"/>
        </w:rPr>
        <w:t xml:space="preserve"> </w:t>
      </w:r>
      <w:r w:rsidR="005479B1" w:rsidRPr="00425087">
        <w:rPr>
          <w:rFonts w:ascii="Sylfaen" w:hAnsi="Sylfaen" w:cs="Sylfaen"/>
          <w:lang w:val="ka-GE"/>
        </w:rPr>
        <w:t>დაკავშირებული</w:t>
      </w:r>
      <w:r w:rsidR="005479B1" w:rsidRPr="00425087">
        <w:rPr>
          <w:rFonts w:ascii="Sylfaen" w:hAnsi="Sylfaen"/>
          <w:lang w:val="ka-GE"/>
        </w:rPr>
        <w:t xml:space="preserve"> </w:t>
      </w:r>
      <w:r w:rsidR="005479B1" w:rsidRPr="00425087">
        <w:rPr>
          <w:rFonts w:ascii="Sylfaen" w:hAnsi="Sylfaen" w:cs="Sylfaen"/>
          <w:lang w:val="ka-GE"/>
        </w:rPr>
        <w:t>ნებისმიერი</w:t>
      </w:r>
      <w:r w:rsidR="005479B1" w:rsidRPr="00425087">
        <w:rPr>
          <w:rFonts w:ascii="Sylfaen" w:hAnsi="Sylfaen"/>
          <w:lang w:val="ka-GE"/>
        </w:rPr>
        <w:t xml:space="preserve"> </w:t>
      </w:r>
      <w:r w:rsidR="005479B1" w:rsidRPr="00425087">
        <w:rPr>
          <w:rFonts w:ascii="Sylfaen" w:hAnsi="Sylfaen" w:cs="Sylfaen"/>
          <w:lang w:val="ka-GE"/>
        </w:rPr>
        <w:t>დოკუმენტი</w:t>
      </w:r>
      <w:r w:rsidR="005479B1" w:rsidRPr="00425087">
        <w:rPr>
          <w:rFonts w:ascii="Sylfaen" w:hAnsi="Sylfaen"/>
          <w:lang w:val="ka-GE"/>
        </w:rPr>
        <w:t xml:space="preserve"> </w:t>
      </w:r>
      <w:r w:rsidR="005479B1" w:rsidRPr="00425087">
        <w:rPr>
          <w:rFonts w:ascii="Sylfaen" w:hAnsi="Sylfaen" w:cs="Sylfaen"/>
          <w:lang w:val="ka-GE"/>
        </w:rPr>
        <w:t>ან</w:t>
      </w:r>
      <w:r w:rsidR="005479B1" w:rsidRPr="00425087">
        <w:rPr>
          <w:rFonts w:ascii="Sylfaen" w:hAnsi="Sylfaen"/>
          <w:lang w:val="ka-GE"/>
        </w:rPr>
        <w:t xml:space="preserve"> </w:t>
      </w:r>
      <w:r w:rsidR="005479B1" w:rsidRPr="00425087">
        <w:rPr>
          <w:rFonts w:ascii="Sylfaen" w:hAnsi="Sylfaen" w:cs="Sylfaen"/>
          <w:lang w:val="ka-GE"/>
        </w:rPr>
        <w:t>სხვა</w:t>
      </w:r>
      <w:r w:rsidR="005479B1" w:rsidRPr="00425087">
        <w:rPr>
          <w:rFonts w:ascii="Sylfaen" w:hAnsi="Sylfaen"/>
          <w:lang w:val="ka-GE"/>
        </w:rPr>
        <w:t xml:space="preserve"> </w:t>
      </w:r>
      <w:r w:rsidR="005479B1" w:rsidRPr="00425087">
        <w:rPr>
          <w:rFonts w:ascii="Sylfaen" w:hAnsi="Sylfaen" w:cs="Sylfaen"/>
          <w:lang w:val="ka-GE"/>
        </w:rPr>
        <w:t>ჩანაწერი</w:t>
      </w:r>
      <w:r w:rsidR="005479B1" w:rsidRPr="00425087">
        <w:rPr>
          <w:rFonts w:ascii="Sylfaen" w:hAnsi="Sylfaen"/>
          <w:lang w:val="ka-GE"/>
        </w:rPr>
        <w:t>.</w:t>
      </w:r>
    </w:p>
    <w:p w:rsidR="005479B1" w:rsidRPr="00371A57" w:rsidDel="00371A57" w:rsidRDefault="005479B1" w:rsidP="005479B1">
      <w:pPr>
        <w:autoSpaceDE w:val="0"/>
        <w:autoSpaceDN w:val="0"/>
        <w:adjustRightInd w:val="0"/>
        <w:jc w:val="both"/>
        <w:rPr>
          <w:del w:id="3204" w:author="Mariam Mchedlishvili" w:date="2020-06-28T23:14:00Z"/>
          <w:rFonts w:ascii="Sylfaen" w:hAnsi="Sylfaen"/>
          <w:rPrChange w:id="3205" w:author="Mariam Mchedlishvili" w:date="2020-06-28T23:10:00Z">
            <w:rPr>
              <w:del w:id="3206" w:author="Mariam Mchedlishvili" w:date="2020-06-28T23:14:00Z"/>
              <w:rFonts w:ascii="Sylfaen" w:hAnsi="Sylfaen"/>
              <w:lang w:val="ka-GE"/>
            </w:rPr>
          </w:rPrChange>
        </w:rPr>
      </w:pPr>
    </w:p>
    <w:p w:rsidR="000E5B9C" w:rsidRPr="00425087" w:rsidRDefault="00371A57" w:rsidP="005479B1">
      <w:pPr>
        <w:autoSpaceDE w:val="0"/>
        <w:autoSpaceDN w:val="0"/>
        <w:adjustRightInd w:val="0"/>
        <w:jc w:val="both"/>
        <w:rPr>
          <w:rFonts w:ascii="Sylfaen" w:hAnsi="Sylfaen"/>
          <w:lang w:val="ka-GE"/>
        </w:rPr>
      </w:pPr>
      <w:ins w:id="3207" w:author="Mariam Mchedlishvili" w:date="2020-06-28T23:14:00Z">
        <w:r>
          <w:rPr>
            <w:rFonts w:ascii="Sylfaen" w:hAnsi="Sylfaen"/>
            <w:lang w:val="ka-GE"/>
          </w:rPr>
          <w:t xml:space="preserve">4. </w:t>
        </w:r>
      </w:ins>
      <w:del w:id="3208" w:author="Mariam Mchedlishvili" w:date="2020-06-28T23:14:00Z">
        <w:r w:rsidR="005479B1" w:rsidRPr="00425087" w:rsidDel="00371A57">
          <w:rPr>
            <w:rFonts w:ascii="Sylfaen" w:hAnsi="Sylfaen"/>
            <w:lang w:val="ka-GE"/>
          </w:rPr>
          <w:delText>MAR</w:delText>
        </w:r>
      </w:del>
      <w:ins w:id="3209" w:author="Mariam Mchedlishvili" w:date="2020-06-28T23:14:00Z">
        <w:r>
          <w:rPr>
            <w:rFonts w:ascii="Sylfaen" w:hAnsi="Sylfaen"/>
            <w:lang w:val="ka-GE"/>
          </w:rPr>
          <w:t>სდრ</w:t>
        </w:r>
      </w:ins>
      <w:r w:rsidR="005479B1" w:rsidRPr="00425087">
        <w:rPr>
          <w:rFonts w:ascii="Sylfaen" w:hAnsi="Sylfaen"/>
          <w:lang w:val="ka-GE"/>
        </w:rPr>
        <w:t xml:space="preserve">-ის </w:t>
      </w:r>
      <w:del w:id="3210" w:author="Mariam Mchedlishvili" w:date="2020-06-28T23:15:00Z">
        <w:r w:rsidR="005479B1" w:rsidRPr="00425087" w:rsidDel="00371A57">
          <w:rPr>
            <w:rFonts w:ascii="Sylfaen" w:hAnsi="Sylfaen"/>
            <w:lang w:val="ka-GE"/>
          </w:rPr>
          <w:delText xml:space="preserve">თითოეული </w:delText>
        </w:r>
        <w:r w:rsidR="005479B1" w:rsidRPr="00425087" w:rsidDel="00371A57">
          <w:rPr>
            <w:rFonts w:ascii="Sylfaen" w:hAnsi="Sylfaen" w:cs="Sylfaen"/>
            <w:lang w:val="ka-GE"/>
          </w:rPr>
          <w:delText>დაწესებულება</w:delText>
        </w:r>
        <w:r w:rsidR="005479B1" w:rsidRPr="00425087" w:rsidDel="00371A57">
          <w:rPr>
            <w:rFonts w:ascii="Sylfaen" w:hAnsi="Sylfaen"/>
            <w:lang w:val="ka-GE"/>
          </w:rPr>
          <w:delText xml:space="preserve"> </w:delText>
        </w:r>
      </w:del>
      <w:ins w:id="3211" w:author="Mariam Mchedlishvili" w:date="2020-06-28T23:15:00Z">
        <w:r w:rsidRPr="00425087">
          <w:rPr>
            <w:rFonts w:ascii="Sylfaen" w:hAnsi="Sylfaen" w:cs="Sylfaen"/>
            <w:lang w:val="ka-GE"/>
          </w:rPr>
          <w:t>დაწესებულებ</w:t>
        </w:r>
        <w:r>
          <w:rPr>
            <w:rFonts w:ascii="Sylfaen" w:hAnsi="Sylfaen" w:cs="Sylfaen"/>
            <w:lang w:val="ka-GE"/>
          </w:rPr>
          <w:t xml:space="preserve">ების ინსპექტირება უნდა განხორციელდეს </w:t>
        </w:r>
      </w:ins>
      <w:r w:rsidR="005479B1" w:rsidRPr="00425087">
        <w:rPr>
          <w:rFonts w:ascii="Sylfaen" w:hAnsi="Sylfaen" w:cs="Sylfaen"/>
          <w:lang w:val="ka-GE"/>
        </w:rPr>
        <w:t>რეგულარულად</w:t>
      </w:r>
      <w:ins w:id="3212" w:author="Mariam Mchedlishvili" w:date="2020-06-28T23:16:00Z">
        <w:r>
          <w:rPr>
            <w:rFonts w:ascii="Sylfaen" w:hAnsi="Sylfaen" w:cs="Sylfaen"/>
            <w:lang w:val="ka-GE"/>
          </w:rPr>
          <w:t>,</w:t>
        </w:r>
      </w:ins>
      <w:r w:rsidR="005479B1" w:rsidRPr="00425087">
        <w:rPr>
          <w:rFonts w:ascii="Sylfaen" w:hAnsi="Sylfaen" w:cs="Sylfaen"/>
          <w:lang w:val="ka-GE"/>
        </w:rPr>
        <w:t xml:space="preserve"> </w:t>
      </w:r>
      <w:del w:id="3213" w:author="Mariam Mchedlishvili" w:date="2020-06-28T23:16:00Z">
        <w:r w:rsidR="005479B1" w:rsidRPr="00425087" w:rsidDel="00371A57">
          <w:rPr>
            <w:rFonts w:ascii="Sylfaen" w:hAnsi="Sylfaen" w:cs="Sylfaen"/>
            <w:lang w:val="ka-GE"/>
          </w:rPr>
          <w:delText>უნდა შემოწმდეს</w:delText>
        </w:r>
        <w:r w:rsidR="005479B1" w:rsidRPr="00425087" w:rsidDel="00371A57">
          <w:rPr>
            <w:rFonts w:ascii="Sylfaen" w:hAnsi="Sylfaen"/>
            <w:lang w:val="ka-GE"/>
          </w:rPr>
          <w:delText>,</w:delText>
        </w:r>
      </w:del>
      <w:ins w:id="3214" w:author="Mariam Mchedlishvili" w:date="2020-06-28T23:16:00Z">
        <w:r>
          <w:rPr>
            <w:rFonts w:ascii="Sylfaen" w:hAnsi="Sylfaen" w:cs="Sylfaen"/>
            <w:lang w:val="ka-GE"/>
          </w:rPr>
          <w:t>სულ მცირე</w:t>
        </w:r>
      </w:ins>
      <w:r w:rsidR="005479B1" w:rsidRPr="00425087">
        <w:rPr>
          <w:rFonts w:ascii="Sylfaen" w:hAnsi="Sylfaen"/>
          <w:lang w:val="ka-GE"/>
        </w:rPr>
        <w:t xml:space="preserve"> </w:t>
      </w:r>
      <w:r w:rsidR="005479B1" w:rsidRPr="00425087">
        <w:rPr>
          <w:rFonts w:ascii="Sylfaen" w:hAnsi="Sylfaen" w:cs="Sylfaen"/>
          <w:lang w:val="ka-GE"/>
        </w:rPr>
        <w:t>ყოველ</w:t>
      </w:r>
      <w:r w:rsidR="005479B1" w:rsidRPr="00425087">
        <w:rPr>
          <w:rFonts w:ascii="Sylfaen" w:hAnsi="Sylfaen"/>
          <w:lang w:val="ka-GE"/>
        </w:rPr>
        <w:t xml:space="preserve"> </w:t>
      </w:r>
      <w:r w:rsidR="005479B1" w:rsidRPr="00425087">
        <w:rPr>
          <w:rFonts w:ascii="Sylfaen" w:hAnsi="Sylfaen" w:cs="Sylfaen"/>
          <w:lang w:val="ka-GE"/>
        </w:rPr>
        <w:t>ორ</w:t>
      </w:r>
      <w:r w:rsidR="005479B1" w:rsidRPr="00425087">
        <w:rPr>
          <w:rFonts w:ascii="Sylfaen" w:hAnsi="Sylfaen"/>
          <w:lang w:val="ka-GE"/>
        </w:rPr>
        <w:t xml:space="preserve"> </w:t>
      </w:r>
      <w:r w:rsidR="005479B1" w:rsidRPr="00425087">
        <w:rPr>
          <w:rFonts w:ascii="Sylfaen" w:hAnsi="Sylfaen" w:cs="Sylfaen"/>
          <w:lang w:val="ka-GE"/>
        </w:rPr>
        <w:t>წელიწადში</w:t>
      </w:r>
      <w:r w:rsidR="005479B1" w:rsidRPr="00425087">
        <w:rPr>
          <w:rFonts w:ascii="Sylfaen" w:hAnsi="Sylfaen"/>
          <w:lang w:val="ka-GE"/>
        </w:rPr>
        <w:t xml:space="preserve"> </w:t>
      </w:r>
      <w:r w:rsidR="005479B1" w:rsidRPr="00425087">
        <w:rPr>
          <w:rFonts w:ascii="Sylfaen" w:hAnsi="Sylfaen" w:cs="Sylfaen"/>
          <w:lang w:val="ka-GE"/>
        </w:rPr>
        <w:t>ერთხელ</w:t>
      </w:r>
      <w:r w:rsidR="005479B1" w:rsidRPr="00425087">
        <w:rPr>
          <w:rFonts w:ascii="Sylfaen" w:hAnsi="Sylfaen"/>
          <w:lang w:val="ka-GE"/>
        </w:rPr>
        <w:t>.</w:t>
      </w:r>
    </w:p>
    <w:p w:rsidR="00794499" w:rsidRPr="00425087" w:rsidRDefault="00794499" w:rsidP="00F8624A">
      <w:pPr>
        <w:autoSpaceDE w:val="0"/>
        <w:autoSpaceDN w:val="0"/>
        <w:adjustRightInd w:val="0"/>
        <w:jc w:val="both"/>
        <w:rPr>
          <w:rFonts w:ascii="Sylfaen" w:hAnsi="Sylfaen"/>
          <w:lang w:val="ka-GE"/>
        </w:rPr>
      </w:pPr>
    </w:p>
    <w:p w:rsidR="008B1C75" w:rsidRPr="00425087" w:rsidDel="007E1433" w:rsidRDefault="00371A57" w:rsidP="008B1C75">
      <w:pPr>
        <w:autoSpaceDE w:val="0"/>
        <w:autoSpaceDN w:val="0"/>
        <w:adjustRightInd w:val="0"/>
        <w:jc w:val="both"/>
        <w:rPr>
          <w:del w:id="3215" w:author="Mariam Mchedlishvili" w:date="2020-06-28T23:25:00Z"/>
          <w:rFonts w:ascii="Sylfaen" w:hAnsi="Sylfaen"/>
          <w:lang w:val="ka-GE"/>
        </w:rPr>
      </w:pPr>
      <w:ins w:id="3216" w:author="Mariam Mchedlishvili" w:date="2020-06-28T23:16:00Z">
        <w:r>
          <w:rPr>
            <w:rFonts w:ascii="Sylfaen" w:hAnsi="Sylfaen"/>
            <w:lang w:val="ka-GE"/>
          </w:rPr>
          <w:t xml:space="preserve">5. </w:t>
        </w:r>
      </w:ins>
      <w:del w:id="3217" w:author="Mariam Mchedlishvili" w:date="2020-06-28T23:16:00Z">
        <w:r w:rsidR="00C269CB" w:rsidRPr="00425087" w:rsidDel="00371A57">
          <w:rPr>
            <w:rFonts w:ascii="Sylfaen" w:hAnsi="Sylfaen"/>
            <w:lang w:val="ka-GE"/>
          </w:rPr>
          <w:delText>ინსპექტორმა შემოწმება უნდა ჩაატაროს</w:delText>
        </w:r>
      </w:del>
      <w:ins w:id="3218" w:author="Mariam Mchedlishvili" w:date="2020-06-28T23:16:00Z">
        <w:r>
          <w:rPr>
            <w:rFonts w:ascii="Sylfaen" w:hAnsi="Sylfaen"/>
            <w:lang w:val="ka-GE"/>
          </w:rPr>
          <w:t>გარდა ამ მუხლის მე-4 პუნქტი</w:t>
        </w:r>
      </w:ins>
      <w:ins w:id="3219" w:author="Mariam Mchedlishvili" w:date="2020-06-28T23:17:00Z">
        <w:r>
          <w:rPr>
            <w:rFonts w:ascii="Sylfaen" w:hAnsi="Sylfaen"/>
            <w:lang w:val="ka-GE"/>
          </w:rPr>
          <w:t>თ განსაზღვრულისა, ინსპექტირება, ასევე, უნდა განხორციელდეს</w:t>
        </w:r>
      </w:ins>
      <w:r w:rsidR="008B1C75" w:rsidRPr="00425087">
        <w:rPr>
          <w:rFonts w:ascii="Sylfaen" w:hAnsi="Sylfaen"/>
          <w:lang w:val="ka-GE"/>
        </w:rPr>
        <w:t xml:space="preserve"> სერიოზული გვერდითი რეაქციების ან სერიოზული გვერდითი მოვლენების ყველა შემთხვევაში. ასეთი </w:t>
      </w:r>
      <w:del w:id="3220" w:author="Mariam Mchedlishvili" w:date="2020-06-28T23:18:00Z">
        <w:r w:rsidR="008B1C75" w:rsidRPr="00425087" w:rsidDel="00371A57">
          <w:rPr>
            <w:rFonts w:ascii="Sylfaen" w:hAnsi="Sylfaen"/>
            <w:lang w:val="ka-GE"/>
          </w:rPr>
          <w:delText xml:space="preserve">შემოწმება </w:delText>
        </w:r>
        <w:r w:rsidR="00C269CB" w:rsidRPr="00425087" w:rsidDel="00371A57">
          <w:rPr>
            <w:rFonts w:ascii="Sylfaen" w:hAnsi="Sylfaen"/>
            <w:lang w:val="ka-GE"/>
          </w:rPr>
          <w:delText>უნდა იყოს</w:delText>
        </w:r>
      </w:del>
      <w:ins w:id="3221" w:author="Mariam Mchedlishvili" w:date="2020-06-28T23:18:00Z">
        <w:r>
          <w:rPr>
            <w:rFonts w:ascii="Sylfaen" w:hAnsi="Sylfaen"/>
            <w:lang w:val="ka-GE"/>
          </w:rPr>
          <w:t>ინსპექტირება</w:t>
        </w:r>
      </w:ins>
      <w:r w:rsidR="008B1C75" w:rsidRPr="00425087">
        <w:rPr>
          <w:rFonts w:ascii="Sylfaen" w:hAnsi="Sylfaen"/>
          <w:lang w:val="ka-GE"/>
        </w:rPr>
        <w:t xml:space="preserve"> ორგანიზებული </w:t>
      </w:r>
      <w:ins w:id="3222" w:author="Mariam Mchedlishvili" w:date="2020-06-28T23:18:00Z">
        <w:r>
          <w:rPr>
            <w:rFonts w:ascii="Sylfaen" w:hAnsi="Sylfaen"/>
            <w:lang w:val="ka-GE"/>
          </w:rPr>
          <w:t xml:space="preserve">უნდა იყოს </w:t>
        </w:r>
      </w:ins>
      <w:r w:rsidR="008B1C75" w:rsidRPr="00425087">
        <w:rPr>
          <w:rFonts w:ascii="Sylfaen" w:hAnsi="Sylfaen"/>
          <w:lang w:val="ka-GE"/>
        </w:rPr>
        <w:t xml:space="preserve">და </w:t>
      </w:r>
      <w:del w:id="3223" w:author="Mariam Mchedlishvili" w:date="2020-06-28T23:19:00Z">
        <w:r w:rsidR="008B1C75" w:rsidRPr="00425087" w:rsidDel="00371A57">
          <w:rPr>
            <w:rFonts w:ascii="Sylfaen" w:hAnsi="Sylfaen"/>
            <w:lang w:val="ka-GE"/>
          </w:rPr>
          <w:delText>საკონტროლო ზომები უნდა</w:delText>
        </w:r>
      </w:del>
      <w:ins w:id="3224" w:author="Mariam Mchedlishvili" w:date="2020-06-28T23:19:00Z">
        <w:r>
          <w:rPr>
            <w:rFonts w:ascii="Sylfaen" w:hAnsi="Sylfaen"/>
            <w:lang w:val="ka-GE"/>
          </w:rPr>
          <w:t>კონტროლის ღონისძიებები</w:t>
        </w:r>
      </w:ins>
      <w:r w:rsidR="008B1C75" w:rsidRPr="00425087">
        <w:rPr>
          <w:rFonts w:ascii="Sylfaen" w:hAnsi="Sylfaen"/>
          <w:lang w:val="ka-GE"/>
        </w:rPr>
        <w:t xml:space="preserve"> განხორციელდეს </w:t>
      </w:r>
      <w:ins w:id="3225" w:author="Mariam Mchedlishvili" w:date="2020-06-28T23:22:00Z">
        <w:r w:rsidR="007E1433">
          <w:rPr>
            <w:rFonts w:ascii="Sylfaen" w:hAnsi="Sylfaen"/>
            <w:lang w:val="ka-GE"/>
          </w:rPr>
          <w:t>კომპეტენტური პირის დასაბუ</w:t>
        </w:r>
      </w:ins>
      <w:ins w:id="3226" w:author="Mariam Mchedlishvili" w:date="2020-06-28T23:23:00Z">
        <w:r w:rsidR="007E1433">
          <w:rPr>
            <w:rFonts w:ascii="Sylfaen" w:hAnsi="Sylfaen"/>
            <w:lang w:val="ka-GE"/>
          </w:rPr>
          <w:t xml:space="preserve">თებულო მოთხოვნის </w:t>
        </w:r>
      </w:ins>
      <w:ins w:id="3227" w:author="Mariam Mchedlishvili" w:date="2020-06-28T23:25:00Z">
        <w:r w:rsidR="007E1433">
          <w:rPr>
            <w:rFonts w:ascii="Sylfaen" w:hAnsi="Sylfaen"/>
            <w:lang w:val="ka-GE"/>
          </w:rPr>
          <w:t>საფუძველზე</w:t>
        </w:r>
      </w:ins>
      <w:ins w:id="3228" w:author="Mariam Mchedlishvili" w:date="2020-06-28T23:23:00Z">
        <w:r w:rsidR="007E1433">
          <w:rPr>
            <w:rFonts w:ascii="Sylfaen" w:hAnsi="Sylfaen"/>
            <w:lang w:val="ka-GE"/>
          </w:rPr>
          <w:t xml:space="preserve"> ან სხვა წევრი-სახელმწიფოს </w:t>
        </w:r>
      </w:ins>
      <w:ins w:id="3229" w:author="Mariam Mchedlishvili" w:date="2020-06-28T23:24:00Z">
        <w:r w:rsidR="007E1433">
          <w:rPr>
            <w:rFonts w:ascii="Sylfaen" w:hAnsi="Sylfaen"/>
            <w:lang w:val="ka-GE"/>
          </w:rPr>
          <w:t xml:space="preserve">შესაბამისი მოთხოვნით, </w:t>
        </w:r>
      </w:ins>
      <w:del w:id="3230" w:author="Mariam Mchedlishvili" w:date="2020-06-28T23:25:00Z">
        <w:r w:rsidR="008B1C75" w:rsidRPr="00425087" w:rsidDel="007E1433">
          <w:rPr>
            <w:rFonts w:ascii="Sylfaen" w:hAnsi="Sylfaen"/>
            <w:lang w:val="ka-GE"/>
          </w:rPr>
          <w:delText xml:space="preserve">სხვა წევრ სახელმწიფოში კომპეტენტური </w:delText>
        </w:r>
        <w:r w:rsidR="008B1C75" w:rsidRPr="00425087" w:rsidDel="007E1433">
          <w:rPr>
            <w:rFonts w:ascii="Sylfaen" w:hAnsi="Sylfaen"/>
            <w:lang w:val="ka-GE"/>
          </w:rPr>
          <w:lastRenderedPageBreak/>
          <w:delText>ორგანოს ან ორგანოების</w:delText>
        </w:r>
        <w:r w:rsidR="00C269CB" w:rsidRPr="00425087" w:rsidDel="007E1433">
          <w:rPr>
            <w:rFonts w:ascii="Sylfaen" w:hAnsi="Sylfaen"/>
            <w:lang w:val="ka-GE"/>
          </w:rPr>
          <w:delText xml:space="preserve"> სათანადო დასაბუთებული მოთხოვნის საფუძველზე</w:delText>
        </w:r>
        <w:r w:rsidR="008B1C75" w:rsidRPr="00425087" w:rsidDel="007E1433">
          <w:rPr>
            <w:rFonts w:ascii="Sylfaen" w:hAnsi="Sylfaen"/>
            <w:lang w:val="ka-GE"/>
          </w:rPr>
          <w:delText xml:space="preserve">, </w:delText>
        </w:r>
      </w:del>
      <w:r w:rsidR="008B1C75" w:rsidRPr="00425087">
        <w:rPr>
          <w:rFonts w:ascii="Sylfaen" w:hAnsi="Sylfaen"/>
          <w:lang w:val="ka-GE"/>
        </w:rPr>
        <w:t>ნებისმიერ ასეთ შემთხვევაში.</w:t>
      </w:r>
    </w:p>
    <w:p w:rsidR="008B1C75" w:rsidRPr="00425087" w:rsidDel="007E1433" w:rsidRDefault="008B1C75" w:rsidP="008B1C75">
      <w:pPr>
        <w:autoSpaceDE w:val="0"/>
        <w:autoSpaceDN w:val="0"/>
        <w:adjustRightInd w:val="0"/>
        <w:jc w:val="both"/>
        <w:rPr>
          <w:del w:id="3231" w:author="Mariam Mchedlishvili" w:date="2020-06-28T23:26:00Z"/>
          <w:rFonts w:ascii="Sylfaen" w:hAnsi="Sylfaen"/>
          <w:lang w:val="ka-GE"/>
        </w:rPr>
      </w:pPr>
    </w:p>
    <w:p w:rsidR="00794499" w:rsidRPr="00425087" w:rsidRDefault="007E1433" w:rsidP="008B1C75">
      <w:pPr>
        <w:autoSpaceDE w:val="0"/>
        <w:autoSpaceDN w:val="0"/>
        <w:adjustRightInd w:val="0"/>
        <w:jc w:val="both"/>
        <w:rPr>
          <w:rFonts w:ascii="Sylfaen" w:hAnsi="Sylfaen"/>
          <w:lang w:val="ka-GE"/>
        </w:rPr>
      </w:pPr>
      <w:ins w:id="3232" w:author="Mariam Mchedlishvili" w:date="2020-06-28T23:26:00Z">
        <w:r>
          <w:rPr>
            <w:rFonts w:ascii="Sylfaen" w:hAnsi="Sylfaen"/>
            <w:lang w:val="ka-GE"/>
          </w:rPr>
          <w:t xml:space="preserve">6. </w:t>
        </w:r>
      </w:ins>
      <w:r w:rsidR="008B1C75" w:rsidRPr="00425087">
        <w:rPr>
          <w:rFonts w:ascii="Sylfaen" w:hAnsi="Sylfaen"/>
          <w:lang w:val="ka-GE"/>
        </w:rPr>
        <w:t xml:space="preserve">კომპეტენტური </w:t>
      </w:r>
      <w:del w:id="3233" w:author="Mariam Mchedlishvili" w:date="2020-06-28T23:26:00Z">
        <w:r w:rsidR="008B1C75" w:rsidRPr="00425087" w:rsidDel="007E1433">
          <w:rPr>
            <w:rFonts w:ascii="Sylfaen" w:hAnsi="Sylfaen"/>
            <w:lang w:val="ka-GE"/>
          </w:rPr>
          <w:delText xml:space="preserve">ორგანო, </w:delText>
        </w:r>
      </w:del>
      <w:ins w:id="3234" w:author="Mariam Mchedlishvili" w:date="2020-06-28T23:26:00Z">
        <w:r>
          <w:rPr>
            <w:rFonts w:ascii="Sylfaen" w:hAnsi="Sylfaen"/>
            <w:lang w:val="ka-GE"/>
          </w:rPr>
          <w:t>პირი ვალდებულია</w:t>
        </w:r>
        <w:r w:rsidRPr="00425087">
          <w:rPr>
            <w:rFonts w:ascii="Sylfaen" w:hAnsi="Sylfaen"/>
            <w:lang w:val="ka-GE"/>
          </w:rPr>
          <w:t xml:space="preserve">, </w:t>
        </w:r>
      </w:ins>
      <w:r w:rsidR="008B1C75" w:rsidRPr="00425087">
        <w:rPr>
          <w:rFonts w:ascii="Sylfaen" w:hAnsi="Sylfaen"/>
          <w:lang w:val="ka-GE"/>
        </w:rPr>
        <w:t xml:space="preserve">სხვა წევრი ქვეყნის ან </w:t>
      </w:r>
      <w:ins w:id="3235" w:author="Mariam Mchedlishvili" w:date="2020-06-28T23:27:00Z">
        <w:r>
          <w:rPr>
            <w:rFonts w:ascii="Sylfaen" w:hAnsi="Sylfaen"/>
            <w:lang w:val="ka-GE"/>
          </w:rPr>
          <w:t>ევრო</w:t>
        </w:r>
      </w:ins>
      <w:r w:rsidR="008B1C75" w:rsidRPr="00425087">
        <w:rPr>
          <w:rFonts w:ascii="Sylfaen" w:hAnsi="Sylfaen"/>
          <w:lang w:val="ka-GE"/>
        </w:rPr>
        <w:t xml:space="preserve">კომისიის </w:t>
      </w:r>
      <w:del w:id="3236" w:author="Mariam Mchedlishvili" w:date="2020-06-28T23:31:00Z">
        <w:r w:rsidR="008B1C75" w:rsidRPr="00425087" w:rsidDel="00770DA7">
          <w:rPr>
            <w:rFonts w:ascii="Sylfaen" w:hAnsi="Sylfaen"/>
            <w:lang w:val="ka-GE"/>
          </w:rPr>
          <w:delText xml:space="preserve">მოთხოვნით, </w:delText>
        </w:r>
      </w:del>
      <w:ins w:id="3237" w:author="Mariam Mchedlishvili" w:date="2020-06-28T23:31:00Z">
        <w:r w:rsidR="00770DA7" w:rsidRPr="00425087">
          <w:rPr>
            <w:rFonts w:ascii="Sylfaen" w:hAnsi="Sylfaen"/>
            <w:lang w:val="ka-GE"/>
          </w:rPr>
          <w:t>მოთხოვნი</w:t>
        </w:r>
        <w:r w:rsidR="00770DA7">
          <w:rPr>
            <w:rFonts w:ascii="Sylfaen" w:hAnsi="Sylfaen"/>
            <w:lang w:val="ka-GE"/>
          </w:rPr>
          <w:t>სას</w:t>
        </w:r>
        <w:r w:rsidR="00770DA7" w:rsidRPr="00425087">
          <w:rPr>
            <w:rFonts w:ascii="Sylfaen" w:hAnsi="Sylfaen"/>
            <w:lang w:val="ka-GE"/>
          </w:rPr>
          <w:t xml:space="preserve">, </w:t>
        </w:r>
      </w:ins>
      <w:del w:id="3238" w:author="Mariam Mchedlishvili" w:date="2020-06-28T23:27:00Z">
        <w:r w:rsidR="008B1C75" w:rsidRPr="00425087" w:rsidDel="007E1433">
          <w:rPr>
            <w:rFonts w:ascii="Sylfaen" w:hAnsi="Sylfaen"/>
            <w:lang w:val="ka-GE"/>
          </w:rPr>
          <w:delText xml:space="preserve">მიაწვდის </w:delText>
        </w:r>
      </w:del>
      <w:ins w:id="3239" w:author="Mariam Mchedlishvili" w:date="2020-06-28T23:27:00Z">
        <w:r w:rsidRPr="00425087">
          <w:rPr>
            <w:rFonts w:ascii="Sylfaen" w:hAnsi="Sylfaen"/>
            <w:lang w:val="ka-GE"/>
          </w:rPr>
          <w:t>მიაწ</w:t>
        </w:r>
        <w:r>
          <w:rPr>
            <w:rFonts w:ascii="Sylfaen" w:hAnsi="Sylfaen"/>
            <w:lang w:val="ka-GE"/>
          </w:rPr>
          <w:t>ოდოს მათ</w:t>
        </w:r>
        <w:r w:rsidRPr="00425087">
          <w:rPr>
            <w:rFonts w:ascii="Sylfaen" w:hAnsi="Sylfaen"/>
            <w:lang w:val="ka-GE"/>
          </w:rPr>
          <w:t xml:space="preserve"> </w:t>
        </w:r>
      </w:ins>
      <w:r w:rsidR="008B1C75" w:rsidRPr="00425087">
        <w:rPr>
          <w:rFonts w:ascii="Sylfaen" w:hAnsi="Sylfaen"/>
          <w:lang w:val="ka-GE"/>
        </w:rPr>
        <w:t>ინფორმაცია</w:t>
      </w:r>
      <w:del w:id="3240" w:author="Mariam Mchedlishvili" w:date="2020-06-28T23:31:00Z">
        <w:r w:rsidR="008B1C75" w:rsidRPr="00425087" w:rsidDel="00770DA7">
          <w:rPr>
            <w:rFonts w:ascii="Sylfaen" w:hAnsi="Sylfaen"/>
            <w:lang w:val="ka-GE"/>
          </w:rPr>
          <w:delText>ს</w:delText>
        </w:r>
      </w:del>
      <w:r w:rsidR="008B1C75" w:rsidRPr="00425087">
        <w:rPr>
          <w:rFonts w:ascii="Sylfaen" w:hAnsi="Sylfaen"/>
          <w:lang w:val="ka-GE"/>
        </w:rPr>
        <w:t xml:space="preserve"> </w:t>
      </w:r>
      <w:del w:id="3241" w:author="Mariam Mchedlishvili" w:date="2020-06-28T23:28:00Z">
        <w:r w:rsidR="008B1C75" w:rsidRPr="00425087" w:rsidDel="007E1433">
          <w:rPr>
            <w:rFonts w:ascii="Sylfaen" w:hAnsi="Sylfaen"/>
            <w:lang w:val="ka-GE"/>
          </w:rPr>
          <w:delText>ჩატარებული შემოწმებებისა</w:delText>
        </w:r>
      </w:del>
      <w:ins w:id="3242" w:author="Mariam Mchedlishvili" w:date="2020-06-28T23:28:00Z">
        <w:r>
          <w:rPr>
            <w:rFonts w:ascii="Sylfaen" w:hAnsi="Sylfaen"/>
            <w:lang w:val="ka-GE"/>
          </w:rPr>
          <w:t>ინსპექტირების შედეგებისა</w:t>
        </w:r>
      </w:ins>
      <w:r w:rsidR="008B1C75" w:rsidRPr="00425087">
        <w:rPr>
          <w:rFonts w:ascii="Sylfaen" w:hAnsi="Sylfaen"/>
          <w:lang w:val="ka-GE"/>
        </w:rPr>
        <w:t xml:space="preserve"> და კონტროლის ღონისძიებების შესახებ, რომელიც </w:t>
      </w:r>
      <w:del w:id="3243" w:author="Mariam Mchedlishvili" w:date="2020-06-28T23:28:00Z">
        <w:r w:rsidR="008B1C75" w:rsidRPr="00425087" w:rsidDel="007E1433">
          <w:rPr>
            <w:rFonts w:ascii="Sylfaen" w:hAnsi="Sylfaen"/>
            <w:lang w:val="ka-GE"/>
          </w:rPr>
          <w:delText xml:space="preserve">განხორციელებულია </w:delText>
        </w:r>
      </w:del>
      <w:ins w:id="3244" w:author="Mariam Mchedlishvili" w:date="2020-06-28T23:28:00Z">
        <w:r>
          <w:rPr>
            <w:rFonts w:ascii="Sylfaen" w:hAnsi="Sylfaen"/>
            <w:lang w:val="ka-GE"/>
          </w:rPr>
          <w:t>განხორციელდა</w:t>
        </w:r>
        <w:r w:rsidRPr="00425087">
          <w:rPr>
            <w:rFonts w:ascii="Sylfaen" w:hAnsi="Sylfaen"/>
            <w:lang w:val="ka-GE"/>
          </w:rPr>
          <w:t xml:space="preserve"> </w:t>
        </w:r>
      </w:ins>
      <w:r w:rsidR="008B1C75" w:rsidRPr="00425087">
        <w:rPr>
          <w:rFonts w:ascii="Sylfaen" w:hAnsi="Sylfaen"/>
          <w:lang w:val="ka-GE"/>
        </w:rPr>
        <w:t xml:space="preserve">ამ </w:t>
      </w:r>
      <w:r w:rsidR="00C269CB" w:rsidRPr="00425087">
        <w:rPr>
          <w:rFonts w:ascii="Sylfaen" w:hAnsi="Sylfaen"/>
          <w:lang w:val="ka-GE"/>
        </w:rPr>
        <w:t xml:space="preserve">კანონის მოთხოვნების </w:t>
      </w:r>
      <w:del w:id="3245" w:author="Mariam Mchedlishvili" w:date="2020-06-28T23:28:00Z">
        <w:r w:rsidR="00C269CB" w:rsidRPr="00425087" w:rsidDel="007E1433">
          <w:rPr>
            <w:rFonts w:ascii="Sylfaen" w:hAnsi="Sylfaen"/>
            <w:lang w:val="ka-GE"/>
          </w:rPr>
          <w:delText>შესაბამისად</w:delText>
        </w:r>
        <w:r w:rsidR="008B1C75" w:rsidRPr="00425087" w:rsidDel="007E1433">
          <w:rPr>
            <w:rFonts w:ascii="Sylfaen" w:hAnsi="Sylfaen"/>
            <w:lang w:val="ka-GE"/>
          </w:rPr>
          <w:delText>.</w:delText>
        </w:r>
      </w:del>
      <w:ins w:id="3246" w:author="Mariam Mchedlishvili" w:date="2020-06-28T23:28:00Z">
        <w:r>
          <w:rPr>
            <w:rFonts w:ascii="Sylfaen" w:hAnsi="Sylfaen"/>
            <w:lang w:val="ka-GE"/>
          </w:rPr>
          <w:t>მიხედვი</w:t>
        </w:r>
      </w:ins>
      <w:ins w:id="3247" w:author="Mariam Mchedlishvili" w:date="2020-06-28T23:29:00Z">
        <w:r>
          <w:rPr>
            <w:rFonts w:ascii="Sylfaen" w:hAnsi="Sylfaen"/>
            <w:lang w:val="ka-GE"/>
          </w:rPr>
          <w:t>თ.</w:t>
        </w:r>
      </w:ins>
    </w:p>
    <w:p w:rsidR="00794499" w:rsidRPr="00371A57" w:rsidDel="007E1433" w:rsidRDefault="00794499" w:rsidP="00F8624A">
      <w:pPr>
        <w:autoSpaceDE w:val="0"/>
        <w:autoSpaceDN w:val="0"/>
        <w:adjustRightInd w:val="0"/>
        <w:jc w:val="both"/>
        <w:rPr>
          <w:del w:id="3248" w:author="Mariam Mchedlishvili" w:date="2020-06-28T23:29:00Z"/>
          <w:rFonts w:ascii="Sylfaen" w:hAnsi="Sylfaen"/>
          <w:rPrChange w:id="3249" w:author="Mariam Mchedlishvili" w:date="2020-06-28T23:15:00Z">
            <w:rPr>
              <w:del w:id="3250" w:author="Mariam Mchedlishvili" w:date="2020-06-28T23:29:00Z"/>
              <w:rFonts w:ascii="Sylfaen" w:hAnsi="Sylfaen"/>
              <w:lang w:val="ka-GE"/>
            </w:rPr>
          </w:rPrChange>
        </w:rPr>
      </w:pPr>
    </w:p>
    <w:p w:rsidR="000E5B9C" w:rsidRPr="00425087" w:rsidRDefault="00AF4AAC" w:rsidP="007E1433">
      <w:pPr>
        <w:pStyle w:val="clan"/>
        <w:shd w:val="clear" w:color="auto" w:fill="FFFFFF"/>
        <w:spacing w:before="0" w:beforeAutospacing="0" w:after="0" w:afterAutospacing="0"/>
        <w:rPr>
          <w:rFonts w:ascii="Sylfaen" w:hAnsi="Sylfaen"/>
          <w:bCs/>
          <w:lang w:val="ka-GE"/>
        </w:rPr>
        <w:pPrChange w:id="3251" w:author="Mariam Mchedlishvili" w:date="2020-06-28T23:29:00Z">
          <w:pPr>
            <w:pStyle w:val="clan"/>
            <w:shd w:val="clear" w:color="auto" w:fill="FFFFFF"/>
            <w:spacing w:before="0" w:beforeAutospacing="0" w:after="0" w:afterAutospacing="0"/>
            <w:jc w:val="center"/>
          </w:pPr>
        </w:pPrChange>
      </w:pPr>
      <w:bookmarkStart w:id="3252" w:name="clan_91"/>
      <w:bookmarkEnd w:id="3252"/>
      <w:r w:rsidRPr="00425087">
        <w:rPr>
          <w:rFonts w:ascii="Sylfaen" w:hAnsi="Sylfaen"/>
          <w:bCs/>
          <w:lang w:val="ka-GE"/>
        </w:rPr>
        <w:t>მუხლი</w:t>
      </w:r>
      <w:r w:rsidR="006D5568" w:rsidRPr="00425087">
        <w:rPr>
          <w:rFonts w:ascii="Sylfaen" w:hAnsi="Sylfaen"/>
          <w:bCs/>
          <w:lang w:val="ka-GE"/>
        </w:rPr>
        <w:t xml:space="preserve"> 38</w:t>
      </w:r>
    </w:p>
    <w:p w:rsidR="000E5B9C" w:rsidRPr="00425087" w:rsidDel="007E1433" w:rsidRDefault="000E5B9C" w:rsidP="00F8624A">
      <w:pPr>
        <w:pStyle w:val="Normal1"/>
        <w:shd w:val="clear" w:color="auto" w:fill="FFFFFF"/>
        <w:spacing w:before="0" w:beforeAutospacing="0" w:after="0" w:afterAutospacing="0"/>
        <w:ind w:firstLine="720"/>
        <w:jc w:val="both"/>
        <w:rPr>
          <w:del w:id="3253" w:author="Mariam Mchedlishvili" w:date="2020-06-28T23:29:00Z"/>
          <w:rFonts w:ascii="Sylfaen" w:hAnsi="Sylfaen"/>
          <w:lang w:val="ka-GE"/>
        </w:rPr>
      </w:pPr>
    </w:p>
    <w:p w:rsidR="00AF4AAC" w:rsidRPr="00425087" w:rsidRDefault="007E1433" w:rsidP="00AF4AAC">
      <w:pPr>
        <w:pStyle w:val="Normal1"/>
        <w:shd w:val="clear" w:color="auto" w:fill="FFFFFF"/>
        <w:jc w:val="both"/>
        <w:rPr>
          <w:rFonts w:ascii="Sylfaen" w:hAnsi="Sylfaen"/>
          <w:lang w:val="ka-GE"/>
        </w:rPr>
      </w:pPr>
      <w:ins w:id="3254" w:author="Mariam Mchedlishvili" w:date="2020-06-28T23:29:00Z">
        <w:r>
          <w:rPr>
            <w:rFonts w:ascii="Sylfaen" w:hAnsi="Sylfaen"/>
            <w:lang w:val="ka-GE"/>
          </w:rPr>
          <w:t xml:space="preserve">1. </w:t>
        </w:r>
      </w:ins>
      <w:ins w:id="3255" w:author="Mariam Mchedlishvili" w:date="2020-06-28T23:32:00Z">
        <w:r w:rsidR="00770DA7">
          <w:rPr>
            <w:rFonts w:ascii="Sylfaen" w:hAnsi="Sylfaen"/>
            <w:lang w:val="ka-GE"/>
          </w:rPr>
          <w:t xml:space="preserve">ინსპექტირებისას </w:t>
        </w:r>
      </w:ins>
      <w:r w:rsidR="00AF4AAC" w:rsidRPr="00425087">
        <w:rPr>
          <w:rFonts w:ascii="Sylfaen" w:hAnsi="Sylfaen"/>
          <w:lang w:val="ka-GE"/>
        </w:rPr>
        <w:t xml:space="preserve">ინსპექტორს უნდა ჰქონდეს </w:t>
      </w:r>
      <w:del w:id="3256" w:author="Mariam Mchedlishvili" w:date="2020-06-28T23:33:00Z">
        <w:r w:rsidR="00AF4AAC" w:rsidRPr="00425087" w:rsidDel="00770DA7">
          <w:rPr>
            <w:rFonts w:ascii="Sylfaen" w:hAnsi="Sylfaen"/>
            <w:lang w:val="ka-GE"/>
          </w:rPr>
          <w:delText xml:space="preserve">პირადობის </w:delText>
        </w:r>
      </w:del>
      <w:ins w:id="3257" w:author="Mariam Mchedlishvili" w:date="2020-06-28T23:33:00Z">
        <w:r w:rsidR="00770DA7" w:rsidRPr="00425087">
          <w:rPr>
            <w:rFonts w:ascii="Sylfaen" w:hAnsi="Sylfaen"/>
            <w:lang w:val="ka-GE"/>
          </w:rPr>
          <w:t xml:space="preserve"> </w:t>
        </w:r>
      </w:ins>
      <w:ins w:id="3258" w:author="Mariam Mchedlishvili" w:date="2020-06-28T23:34:00Z">
        <w:r w:rsidR="00770DA7">
          <w:rPr>
            <w:rFonts w:ascii="Sylfaen" w:hAnsi="Sylfaen"/>
            <w:lang w:val="ka-GE"/>
          </w:rPr>
          <w:t xml:space="preserve">მისი სტატუსის </w:t>
        </w:r>
      </w:ins>
      <w:r w:rsidR="00AF4AAC" w:rsidRPr="00425087">
        <w:rPr>
          <w:rFonts w:ascii="Sylfaen" w:hAnsi="Sylfaen"/>
          <w:lang w:val="ka-GE"/>
        </w:rPr>
        <w:t xml:space="preserve">დამადასტურებელი </w:t>
      </w:r>
      <w:del w:id="3259" w:author="Mariam Mchedlishvili" w:date="2020-06-28T23:32:00Z">
        <w:r w:rsidR="00AF4AAC" w:rsidRPr="00425087" w:rsidDel="00770DA7">
          <w:rPr>
            <w:rFonts w:ascii="Sylfaen" w:hAnsi="Sylfaen"/>
            <w:lang w:val="ka-GE"/>
          </w:rPr>
          <w:delText xml:space="preserve">მოწმობა, </w:delText>
        </w:r>
      </w:del>
      <w:ins w:id="3260" w:author="Mariam Mchedlishvili" w:date="2020-06-28T23:32:00Z">
        <w:r w:rsidR="00770DA7">
          <w:rPr>
            <w:rFonts w:ascii="Sylfaen" w:hAnsi="Sylfaen"/>
            <w:lang w:val="ka-GE"/>
          </w:rPr>
          <w:t>დოკუმენტი</w:t>
        </w:r>
        <w:r w:rsidR="00770DA7" w:rsidRPr="00425087">
          <w:rPr>
            <w:rFonts w:ascii="Sylfaen" w:hAnsi="Sylfaen"/>
            <w:lang w:val="ka-GE"/>
          </w:rPr>
          <w:t xml:space="preserve">, </w:t>
        </w:r>
      </w:ins>
      <w:del w:id="3261" w:author="Mariam Mchedlishvili" w:date="2020-06-28T23:32:00Z">
        <w:r w:rsidR="00AF4AAC" w:rsidRPr="00425087" w:rsidDel="00770DA7">
          <w:rPr>
            <w:rFonts w:ascii="Sylfaen" w:hAnsi="Sylfaen"/>
            <w:lang w:val="ka-GE"/>
          </w:rPr>
          <w:delText xml:space="preserve">რომელიც </w:delText>
        </w:r>
      </w:del>
      <w:ins w:id="3262" w:author="Mariam Mchedlishvili" w:date="2020-06-28T23:32:00Z">
        <w:r w:rsidR="00770DA7" w:rsidRPr="00425087">
          <w:rPr>
            <w:rFonts w:ascii="Sylfaen" w:hAnsi="Sylfaen"/>
            <w:lang w:val="ka-GE"/>
          </w:rPr>
          <w:t>რომელ</w:t>
        </w:r>
        <w:r w:rsidR="00770DA7">
          <w:rPr>
            <w:rFonts w:ascii="Sylfaen" w:hAnsi="Sylfaen"/>
            <w:lang w:val="ka-GE"/>
          </w:rPr>
          <w:t>საც ინსპექტირებისას წარუდგენს</w:t>
        </w:r>
        <w:r w:rsidR="00770DA7" w:rsidRPr="00425087">
          <w:rPr>
            <w:rFonts w:ascii="Sylfaen" w:hAnsi="Sylfaen"/>
            <w:lang w:val="ka-GE"/>
          </w:rPr>
          <w:t xml:space="preserve"> </w:t>
        </w:r>
      </w:ins>
      <w:del w:id="3263" w:author="Mariam Mchedlishvili" w:date="2020-06-28T23:32:00Z">
        <w:r w:rsidR="00AF4AAC" w:rsidRPr="00425087" w:rsidDel="00770DA7">
          <w:rPr>
            <w:rFonts w:ascii="Sylfaen" w:hAnsi="Sylfaen"/>
            <w:lang w:val="ka-GE"/>
          </w:rPr>
          <w:delText xml:space="preserve">მან </w:delText>
        </w:r>
        <w:r w:rsidR="00272261" w:rsidRPr="00425087" w:rsidDel="00770DA7">
          <w:rPr>
            <w:rFonts w:ascii="Sylfaen" w:hAnsi="Sylfaen"/>
            <w:lang w:val="ka-GE"/>
          </w:rPr>
          <w:delText xml:space="preserve">შემოწმების დროს </w:delText>
        </w:r>
        <w:r w:rsidR="00AF4AAC" w:rsidRPr="00425087" w:rsidDel="00770DA7">
          <w:rPr>
            <w:rFonts w:ascii="Sylfaen" w:hAnsi="Sylfaen"/>
            <w:lang w:val="ka-GE"/>
          </w:rPr>
          <w:delText xml:space="preserve">უნდა წარმოადგინოს </w:delText>
        </w:r>
      </w:del>
      <w:ins w:id="3264" w:author="Mariam Mchedlishvili" w:date="2020-06-28T23:35:00Z">
        <w:r w:rsidR="00770DA7">
          <w:rPr>
            <w:rFonts w:ascii="Sylfaen" w:hAnsi="Sylfaen"/>
            <w:lang w:val="ka-GE"/>
          </w:rPr>
          <w:t xml:space="preserve">დაწესებულებას ან სხვა </w:t>
        </w:r>
      </w:ins>
      <w:r w:rsidR="00AF4AAC" w:rsidRPr="00425087">
        <w:rPr>
          <w:rFonts w:ascii="Sylfaen" w:hAnsi="Sylfaen"/>
          <w:lang w:val="ka-GE"/>
        </w:rPr>
        <w:t>დაინტერესებულ</w:t>
      </w:r>
      <w:del w:id="3265" w:author="Mariam Mchedlishvili" w:date="2020-06-28T23:32:00Z">
        <w:r w:rsidR="00AF4AAC" w:rsidRPr="00425087" w:rsidDel="00770DA7">
          <w:rPr>
            <w:rFonts w:ascii="Sylfaen" w:hAnsi="Sylfaen"/>
            <w:lang w:val="ka-GE"/>
          </w:rPr>
          <w:delText>ი</w:delText>
        </w:r>
      </w:del>
      <w:r w:rsidR="00AF4AAC" w:rsidRPr="00425087">
        <w:rPr>
          <w:rFonts w:ascii="Sylfaen" w:hAnsi="Sylfaen"/>
          <w:lang w:val="ka-GE"/>
        </w:rPr>
        <w:t xml:space="preserve"> პირ</w:t>
      </w:r>
      <w:del w:id="3266" w:author="Mariam Mchedlishvili" w:date="2020-06-28T23:32:00Z">
        <w:r w:rsidR="00AF4AAC" w:rsidRPr="00425087" w:rsidDel="00770DA7">
          <w:rPr>
            <w:rFonts w:ascii="Sylfaen" w:hAnsi="Sylfaen"/>
            <w:lang w:val="ka-GE"/>
          </w:rPr>
          <w:delText>ი</w:delText>
        </w:r>
      </w:del>
      <w:r w:rsidR="00AF4AAC" w:rsidRPr="00425087">
        <w:rPr>
          <w:rFonts w:ascii="Sylfaen" w:hAnsi="Sylfaen"/>
          <w:lang w:val="ka-GE"/>
        </w:rPr>
        <w:t>ს</w:t>
      </w:r>
      <w:ins w:id="3267" w:author="Mariam Mchedlishvili" w:date="2020-06-28T23:32:00Z">
        <w:r w:rsidR="00770DA7">
          <w:rPr>
            <w:rFonts w:ascii="Sylfaen" w:hAnsi="Sylfaen"/>
            <w:lang w:val="ka-GE"/>
          </w:rPr>
          <w:t>,</w:t>
        </w:r>
      </w:ins>
      <w:r w:rsidR="00AF4AAC" w:rsidRPr="00425087">
        <w:rPr>
          <w:rFonts w:ascii="Sylfaen" w:hAnsi="Sylfaen"/>
          <w:lang w:val="ka-GE"/>
        </w:rPr>
        <w:t xml:space="preserve"> მოთხოვნის </w:t>
      </w:r>
      <w:del w:id="3268" w:author="Mariam Mchedlishvili" w:date="2020-06-28T23:32:00Z">
        <w:r w:rsidR="00AF4AAC" w:rsidRPr="00425087" w:rsidDel="00770DA7">
          <w:rPr>
            <w:rFonts w:ascii="Sylfaen" w:hAnsi="Sylfaen"/>
            <w:lang w:val="ka-GE"/>
          </w:rPr>
          <w:delText>საფუძველზე.</w:delText>
        </w:r>
      </w:del>
      <w:ins w:id="3269" w:author="Mariam Mchedlishvili" w:date="2020-06-28T23:32:00Z">
        <w:r w:rsidR="00770DA7">
          <w:rPr>
            <w:rFonts w:ascii="Sylfaen" w:hAnsi="Sylfaen"/>
            <w:lang w:val="ka-GE"/>
          </w:rPr>
          <w:t>შემთ</w:t>
        </w:r>
      </w:ins>
      <w:ins w:id="3270" w:author="Mariam Mchedlishvili" w:date="2020-06-28T23:33:00Z">
        <w:r w:rsidR="00770DA7">
          <w:rPr>
            <w:rFonts w:ascii="Sylfaen" w:hAnsi="Sylfaen"/>
            <w:lang w:val="ka-GE"/>
          </w:rPr>
          <w:t>ხვევაში.</w:t>
        </w:r>
      </w:ins>
    </w:p>
    <w:p w:rsidR="000E5B9C" w:rsidRPr="00425087" w:rsidRDefault="00770DA7" w:rsidP="00AF4AAC">
      <w:pPr>
        <w:pStyle w:val="Normal1"/>
        <w:shd w:val="clear" w:color="auto" w:fill="FFFFFF"/>
        <w:spacing w:before="0" w:beforeAutospacing="0" w:after="0" w:afterAutospacing="0"/>
        <w:jc w:val="both"/>
        <w:rPr>
          <w:rFonts w:ascii="Sylfaen" w:hAnsi="Sylfaen"/>
          <w:u w:val="single"/>
          <w:lang w:val="ka-GE"/>
        </w:rPr>
      </w:pPr>
      <w:ins w:id="3271" w:author="Mariam Mchedlishvili" w:date="2020-06-28T23:33:00Z">
        <w:r>
          <w:rPr>
            <w:rFonts w:ascii="Sylfaen" w:hAnsi="Sylfaen"/>
            <w:lang w:val="ka-GE"/>
          </w:rPr>
          <w:t xml:space="preserve">2. </w:t>
        </w:r>
      </w:ins>
      <w:r w:rsidR="00AF4AAC" w:rsidRPr="00425087">
        <w:rPr>
          <w:rFonts w:ascii="Sylfaen" w:hAnsi="Sylfaen"/>
          <w:lang w:val="ka-GE"/>
        </w:rPr>
        <w:t xml:space="preserve">ამ მუხლის პირველი პუნქტით </w:t>
      </w:r>
      <w:del w:id="3272" w:author="Mariam Mchedlishvili" w:date="2020-06-28T23:35:00Z">
        <w:r w:rsidR="00AF4AAC" w:rsidRPr="00425087" w:rsidDel="00770DA7">
          <w:rPr>
            <w:rFonts w:ascii="Sylfaen" w:hAnsi="Sylfaen"/>
            <w:lang w:val="ka-GE"/>
          </w:rPr>
          <w:delText>გათვალისწინებული პირადობის</w:delText>
        </w:r>
      </w:del>
      <w:ins w:id="3273" w:author="Mariam Mchedlishvili" w:date="2020-06-28T23:35:00Z">
        <w:r>
          <w:rPr>
            <w:rFonts w:ascii="Sylfaen" w:hAnsi="Sylfaen"/>
            <w:lang w:val="ka-GE"/>
          </w:rPr>
          <w:t>განსაზღვრული ინსპე</w:t>
        </w:r>
      </w:ins>
      <w:ins w:id="3274" w:author="Mariam Mchedlishvili" w:date="2020-06-28T23:37:00Z">
        <w:r>
          <w:rPr>
            <w:rFonts w:ascii="Sylfaen" w:hAnsi="Sylfaen"/>
            <w:lang w:val="ka-GE"/>
          </w:rPr>
          <w:t>ქ</w:t>
        </w:r>
      </w:ins>
      <w:ins w:id="3275" w:author="Mariam Mchedlishvili" w:date="2020-06-28T23:35:00Z">
        <w:r>
          <w:rPr>
            <w:rFonts w:ascii="Sylfaen" w:hAnsi="Sylfaen"/>
            <w:lang w:val="ka-GE"/>
          </w:rPr>
          <w:t>ტორის სტატუსის დამადასტურებელი დოკუმენტის</w:t>
        </w:r>
      </w:ins>
      <w:del w:id="3276" w:author="Mariam Mchedlishvili" w:date="2020-06-28T23:36:00Z">
        <w:r w:rsidR="00AF4AAC" w:rsidRPr="00425087" w:rsidDel="00770DA7">
          <w:rPr>
            <w:rFonts w:ascii="Sylfaen" w:hAnsi="Sylfaen"/>
            <w:lang w:val="ka-GE"/>
          </w:rPr>
          <w:delText xml:space="preserve"> მოწმობის</w:delText>
        </w:r>
      </w:del>
      <w:r w:rsidR="00272261" w:rsidRPr="00425087">
        <w:rPr>
          <w:rFonts w:ascii="Sylfaen" w:hAnsi="Sylfaen"/>
          <w:lang w:val="ka-GE"/>
        </w:rPr>
        <w:t xml:space="preserve"> ფორმა და შინაარსი  </w:t>
      </w:r>
      <w:del w:id="3277" w:author="Mariam Mchedlishvili" w:date="2020-06-28T23:36:00Z">
        <w:r w:rsidR="00272261" w:rsidRPr="00425087" w:rsidDel="00770DA7">
          <w:rPr>
            <w:rFonts w:ascii="Sylfaen" w:hAnsi="Sylfaen"/>
            <w:lang w:val="ka-GE"/>
          </w:rPr>
          <w:delText xml:space="preserve">აღნიშნული </w:delText>
        </w:r>
        <w:r w:rsidR="00272261" w:rsidRPr="00425087" w:rsidDel="00770DA7">
          <w:rPr>
            <w:rFonts w:ascii="Sylfaen" w:hAnsi="Sylfaen"/>
            <w:u w:val="single"/>
            <w:lang w:val="ka-GE"/>
          </w:rPr>
          <w:delText>კანონქვემდებარე აქტით</w:delText>
        </w:r>
        <w:r w:rsidR="00272261" w:rsidRPr="00425087" w:rsidDel="00770DA7">
          <w:rPr>
            <w:rFonts w:ascii="Sylfaen" w:hAnsi="Sylfaen"/>
            <w:lang w:val="ka-GE"/>
          </w:rPr>
          <w:delText xml:space="preserve"> არის დადგენილი.</w:delText>
        </w:r>
      </w:del>
      <w:ins w:id="3278" w:author="Mariam Mchedlishvili" w:date="2020-06-28T23:36:00Z">
        <w:r>
          <w:rPr>
            <w:rFonts w:ascii="Sylfaen" w:hAnsi="Sylfaen"/>
            <w:lang w:val="ka-GE"/>
          </w:rPr>
          <w:t>განისაზღვრება მინისტრის ბრძანებით.</w:t>
        </w:r>
      </w:ins>
    </w:p>
    <w:p w:rsidR="00E67747" w:rsidRPr="00425087" w:rsidRDefault="00770DA7" w:rsidP="00E67747">
      <w:pPr>
        <w:pStyle w:val="Normal1"/>
        <w:shd w:val="clear" w:color="auto" w:fill="FFFFFF"/>
        <w:jc w:val="both"/>
        <w:rPr>
          <w:rFonts w:ascii="Sylfaen" w:hAnsi="Sylfaen"/>
          <w:lang w:val="ka-GE"/>
        </w:rPr>
      </w:pPr>
      <w:ins w:id="3279" w:author="Mariam Mchedlishvili" w:date="2020-06-28T23:37:00Z">
        <w:r>
          <w:rPr>
            <w:rFonts w:ascii="Sylfaen" w:hAnsi="Sylfaen"/>
            <w:lang w:val="ka-GE"/>
          </w:rPr>
          <w:t>3. სდრ</w:t>
        </w:r>
      </w:ins>
      <w:del w:id="3280" w:author="Mariam Mchedlishvili" w:date="2020-06-28T23:37:00Z">
        <w:r w:rsidR="00E67747" w:rsidRPr="00425087" w:rsidDel="00770DA7">
          <w:rPr>
            <w:rFonts w:ascii="Sylfaen" w:hAnsi="Sylfaen"/>
            <w:lang w:val="ka-GE"/>
          </w:rPr>
          <w:delText>MAR</w:delText>
        </w:r>
      </w:del>
      <w:r w:rsidR="00E67747" w:rsidRPr="00425087">
        <w:rPr>
          <w:rFonts w:ascii="Sylfaen" w:hAnsi="Sylfaen"/>
          <w:lang w:val="ka-GE"/>
        </w:rPr>
        <w:t xml:space="preserve">-ის დაწესებულებამ უნდა უზრუნველყოს, </w:t>
      </w:r>
      <w:ins w:id="3281" w:author="Mariam Mchedlishvili" w:date="2020-06-28T23:38:00Z">
        <w:r w:rsidRPr="00425087">
          <w:rPr>
            <w:rFonts w:ascii="Sylfaen" w:hAnsi="Sylfaen"/>
            <w:lang w:val="ka-GE"/>
          </w:rPr>
          <w:t>ინსპექტორის მიერ</w:t>
        </w:r>
        <w:r>
          <w:rPr>
            <w:rFonts w:ascii="Sylfaen" w:hAnsi="Sylfaen"/>
            <w:lang w:val="ka-GE"/>
          </w:rPr>
          <w:t xml:space="preserve"> ამ კანონი</w:t>
        </w:r>
      </w:ins>
      <w:ins w:id="3282" w:author="Mariam Mchedlishvili" w:date="2020-06-28T23:39:00Z">
        <w:r>
          <w:rPr>
            <w:rFonts w:ascii="Sylfaen" w:hAnsi="Sylfaen"/>
            <w:lang w:val="ka-GE"/>
          </w:rPr>
          <w:t>თ განსაზღვრული</w:t>
        </w:r>
      </w:ins>
      <w:ins w:id="3283" w:author="Mariam Mchedlishvili" w:date="2020-06-28T23:38:00Z">
        <w:r w:rsidRPr="00425087">
          <w:rPr>
            <w:rFonts w:ascii="Sylfaen" w:hAnsi="Sylfaen"/>
            <w:lang w:val="ka-GE"/>
          </w:rPr>
          <w:t xml:space="preserve"> მოვალეობების შეუფერხებ</w:t>
        </w:r>
      </w:ins>
      <w:ins w:id="3284" w:author="Mariam Mchedlishvili" w:date="2020-06-28T23:39:00Z">
        <w:r>
          <w:rPr>
            <w:rFonts w:ascii="Sylfaen" w:hAnsi="Sylfaen"/>
            <w:lang w:val="ka-GE"/>
          </w:rPr>
          <w:t>ე</w:t>
        </w:r>
      </w:ins>
      <w:ins w:id="3285" w:author="Mariam Mchedlishvili" w:date="2020-06-28T23:38:00Z">
        <w:r w:rsidRPr="00425087">
          <w:rPr>
            <w:rFonts w:ascii="Sylfaen" w:hAnsi="Sylfaen"/>
            <w:lang w:val="ka-GE"/>
          </w:rPr>
          <w:t>ლ</w:t>
        </w:r>
      </w:ins>
      <w:ins w:id="3286" w:author="Mariam Mchedlishvili" w:date="2020-06-28T23:39:00Z">
        <w:r>
          <w:rPr>
            <w:rFonts w:ascii="Sylfaen" w:hAnsi="Sylfaen"/>
            <w:lang w:val="ka-GE"/>
          </w:rPr>
          <w:t>ი</w:t>
        </w:r>
      </w:ins>
      <w:ins w:id="3287" w:author="Mariam Mchedlishvili" w:date="2020-06-28T23:38:00Z">
        <w:r w:rsidRPr="00425087">
          <w:rPr>
            <w:rFonts w:ascii="Sylfaen" w:hAnsi="Sylfaen"/>
            <w:lang w:val="ka-GE"/>
          </w:rPr>
          <w:t xml:space="preserve"> შესრულება</w:t>
        </w:r>
      </w:ins>
      <w:del w:id="3288" w:author="Mariam Mchedlishvili" w:date="2020-06-28T23:39:00Z">
        <w:r w:rsidR="00E67747" w:rsidRPr="00425087" w:rsidDel="00770DA7">
          <w:rPr>
            <w:rFonts w:ascii="Sylfaen" w:hAnsi="Sylfaen"/>
            <w:lang w:val="ka-GE"/>
          </w:rPr>
          <w:delText>აღნიშნული კანონი</w:delText>
        </w:r>
        <w:r w:rsidR="00E67747" w:rsidRPr="00425087" w:rsidDel="0050030C">
          <w:rPr>
            <w:rFonts w:ascii="Sylfaen" w:hAnsi="Sylfaen"/>
            <w:lang w:val="ka-GE"/>
          </w:rPr>
          <w:delText>ს</w:delText>
        </w:r>
      </w:del>
      <w:del w:id="3289" w:author="Mariam Mchedlishvili" w:date="2020-06-28T23:40:00Z">
        <w:r w:rsidR="00E67747" w:rsidRPr="00425087" w:rsidDel="0050030C">
          <w:rPr>
            <w:rFonts w:ascii="Sylfaen" w:hAnsi="Sylfaen"/>
            <w:lang w:val="ka-GE"/>
          </w:rPr>
          <w:delText xml:space="preserve"> შესაბამისად, </w:delText>
        </w:r>
      </w:del>
      <w:del w:id="3290" w:author="Mariam Mchedlishvili" w:date="2020-06-28T23:38:00Z">
        <w:r w:rsidR="00E67747" w:rsidRPr="00425087" w:rsidDel="00770DA7">
          <w:rPr>
            <w:rFonts w:ascii="Sylfaen" w:hAnsi="Sylfaen"/>
            <w:lang w:val="ka-GE"/>
          </w:rPr>
          <w:delText>ინსპექტორის მიერ მოვალეობების შეუფერხებლად შესრულება,</w:delText>
        </w:r>
      </w:del>
      <w:r w:rsidR="00E67747" w:rsidRPr="00425087">
        <w:rPr>
          <w:rFonts w:ascii="Sylfaen" w:hAnsi="Sylfaen"/>
          <w:lang w:val="ka-GE"/>
        </w:rPr>
        <w:t xml:space="preserve"> </w:t>
      </w:r>
      <w:ins w:id="3291" w:author="Mariam Mchedlishvili" w:date="2020-06-28T23:41:00Z">
        <w:r w:rsidR="0050030C">
          <w:rPr>
            <w:rFonts w:ascii="Sylfaen" w:hAnsi="Sylfaen"/>
            <w:lang w:val="ka-GE"/>
          </w:rPr>
          <w:t>და შეუზღუდავ</w:t>
        </w:r>
      </w:ins>
      <w:ins w:id="3292" w:author="Mariam Mchedlishvili" w:date="2020-06-28T23:42:00Z">
        <w:r w:rsidR="0050030C">
          <w:rPr>
            <w:rFonts w:ascii="Sylfaen" w:hAnsi="Sylfaen"/>
            <w:lang w:val="ka-GE"/>
          </w:rPr>
          <w:t>ი</w:t>
        </w:r>
      </w:ins>
      <w:ins w:id="3293" w:author="Mariam Mchedlishvili" w:date="2020-06-28T23:41:00Z">
        <w:r w:rsidR="0050030C">
          <w:rPr>
            <w:rFonts w:ascii="Sylfaen" w:hAnsi="Sylfaen"/>
            <w:lang w:val="ka-GE"/>
          </w:rPr>
          <w:t xml:space="preserve"> ინსპე</w:t>
        </w:r>
      </w:ins>
      <w:ins w:id="3294" w:author="Mariam Mchedlishvili" w:date="2020-06-28T23:45:00Z">
        <w:r w:rsidR="0050030C">
          <w:rPr>
            <w:rFonts w:ascii="Sylfaen" w:hAnsi="Sylfaen"/>
            <w:lang w:val="ka-GE"/>
          </w:rPr>
          <w:t>ქ</w:t>
        </w:r>
      </w:ins>
      <w:ins w:id="3295" w:author="Mariam Mchedlishvili" w:date="2020-06-28T23:41:00Z">
        <w:r w:rsidR="0050030C">
          <w:rPr>
            <w:rFonts w:ascii="Sylfaen" w:hAnsi="Sylfaen"/>
            <w:lang w:val="ka-GE"/>
          </w:rPr>
          <w:t>ტირება</w:t>
        </w:r>
      </w:ins>
      <w:del w:id="3296" w:author="Mariam Mchedlishvili" w:date="2020-06-28T23:42:00Z">
        <w:r w:rsidR="00E67747" w:rsidRPr="00425087" w:rsidDel="0050030C">
          <w:rPr>
            <w:rFonts w:ascii="Sylfaen" w:hAnsi="Sylfaen"/>
            <w:lang w:val="ka-GE"/>
          </w:rPr>
          <w:delText>რაც გულისხმობს</w:delText>
        </w:r>
      </w:del>
      <w:r w:rsidR="00E67747" w:rsidRPr="00425087">
        <w:rPr>
          <w:rFonts w:ascii="Sylfaen" w:hAnsi="Sylfaen"/>
          <w:lang w:val="ka-GE"/>
        </w:rPr>
        <w:t xml:space="preserve"> შენობების, აღჭურვილობის, რეპროდუქციული უჯრედებისა და ქსოვილ</w:t>
      </w:r>
      <w:ins w:id="3297" w:author="Mariam Mchedlishvili" w:date="2020-06-28T23:43:00Z">
        <w:r w:rsidR="0050030C">
          <w:rPr>
            <w:rFonts w:ascii="Sylfaen" w:hAnsi="Sylfaen"/>
            <w:lang w:val="ka-GE"/>
          </w:rPr>
          <w:t>ებ</w:t>
        </w:r>
      </w:ins>
      <w:r w:rsidR="00E67747" w:rsidRPr="00425087">
        <w:rPr>
          <w:rFonts w:ascii="Sylfaen" w:hAnsi="Sylfaen"/>
          <w:lang w:val="ka-GE"/>
        </w:rPr>
        <w:t xml:space="preserve">ის, ემბრიონების, სამედიცინო და სხვა ჩანაწერების, </w:t>
      </w:r>
      <w:del w:id="3298" w:author="Mariam Mchedlishvili" w:date="2020-06-28T23:44:00Z">
        <w:r w:rsidR="00E67747" w:rsidRPr="00425087" w:rsidDel="0050030C">
          <w:rPr>
            <w:rFonts w:ascii="Sylfaen" w:hAnsi="Sylfaen"/>
            <w:lang w:val="ka-GE"/>
          </w:rPr>
          <w:delText>და მათი კანონთან შესაბამისობის შეუზღუდავ შემოწმებას.</w:delText>
        </w:r>
      </w:del>
      <w:ins w:id="3299" w:author="Mariam Mchedlishvili" w:date="2020-06-28T23:44:00Z">
        <w:r w:rsidR="0050030C">
          <w:rPr>
            <w:rFonts w:ascii="Sylfaen" w:hAnsi="Sylfaen"/>
            <w:lang w:val="ka-GE"/>
          </w:rPr>
          <w:t>რომელიც ინახება კანონმდებლობის შესაბამისად.</w:t>
        </w:r>
      </w:ins>
    </w:p>
    <w:p w:rsidR="000E5B9C" w:rsidRPr="00425087" w:rsidRDefault="00E67747" w:rsidP="00E67747">
      <w:pPr>
        <w:pStyle w:val="Normal1"/>
        <w:shd w:val="clear" w:color="auto" w:fill="FFFFFF"/>
        <w:spacing w:before="0" w:beforeAutospacing="0" w:after="0" w:afterAutospacing="0"/>
        <w:jc w:val="both"/>
        <w:rPr>
          <w:rFonts w:ascii="Sylfaen" w:hAnsi="Sylfaen"/>
          <w:lang w:val="ka-GE"/>
        </w:rPr>
      </w:pPr>
      <w:del w:id="3300" w:author="Mariam Mchedlishvili" w:date="2020-06-28T23:46:00Z">
        <w:r w:rsidRPr="00425087" w:rsidDel="0050030C">
          <w:rPr>
            <w:rFonts w:ascii="Sylfaen" w:hAnsi="Sylfaen"/>
            <w:lang w:val="ka-GE"/>
          </w:rPr>
          <w:delText>ამ მუხლის პირველ პუნქტში ნახსენებ</w:delText>
        </w:r>
      </w:del>
      <w:ins w:id="3301" w:author="Mariam Mchedlishvili" w:date="2020-06-28T23:46:00Z">
        <w:r w:rsidR="0050030C">
          <w:rPr>
            <w:rFonts w:ascii="Sylfaen" w:hAnsi="Sylfaen"/>
            <w:lang w:val="ka-GE"/>
          </w:rPr>
          <w:t>4.</w:t>
        </w:r>
      </w:ins>
      <w:r w:rsidRPr="00425087">
        <w:rPr>
          <w:rFonts w:ascii="Sylfaen" w:hAnsi="Sylfaen"/>
          <w:lang w:val="ka-GE"/>
        </w:rPr>
        <w:t xml:space="preserve"> ინსპექტორს უფლება აქვს, მტკიცებულებათა შესაძლო დაფარვის თავიდან აცილების მიზნით, </w:t>
      </w:r>
      <w:r w:rsidR="00D94E24" w:rsidRPr="0051794D">
        <w:rPr>
          <w:rFonts w:ascii="Sylfaen" w:hAnsi="Sylfaen"/>
          <w:highlight w:val="yellow"/>
          <w:lang w:val="ka-GE"/>
          <w:rPrChange w:id="3302" w:author="Mariam Mchedlishvili" w:date="2020-06-29T01:49:00Z">
            <w:rPr>
              <w:rFonts w:ascii="Sylfaen" w:hAnsi="Sylfaen"/>
              <w:lang w:val="ka-GE"/>
            </w:rPr>
          </w:rPrChange>
        </w:rPr>
        <w:t xml:space="preserve">მოახდინოს </w:t>
      </w:r>
      <w:r w:rsidRPr="0051794D">
        <w:rPr>
          <w:rFonts w:ascii="Sylfaen" w:hAnsi="Sylfaen"/>
          <w:highlight w:val="yellow"/>
          <w:lang w:val="ka-GE"/>
          <w:rPrChange w:id="3303" w:author="Mariam Mchedlishvili" w:date="2020-06-29T01:49:00Z">
            <w:rPr>
              <w:rFonts w:ascii="Sylfaen" w:hAnsi="Sylfaen"/>
              <w:lang w:val="ka-GE"/>
            </w:rPr>
          </w:rPrChange>
        </w:rPr>
        <w:t>კანონის შესაბამისად დაცული</w:t>
      </w:r>
      <w:r w:rsidR="00D94E24" w:rsidRPr="0051794D">
        <w:rPr>
          <w:rFonts w:ascii="Sylfaen" w:hAnsi="Sylfaen"/>
          <w:highlight w:val="yellow"/>
          <w:lang w:val="ka-GE"/>
          <w:rPrChange w:id="3304" w:author="Mariam Mchedlishvili" w:date="2020-06-29T01:49:00Z">
            <w:rPr>
              <w:rFonts w:ascii="Sylfaen" w:hAnsi="Sylfaen"/>
              <w:lang w:val="ka-GE"/>
            </w:rPr>
          </w:rPrChange>
        </w:rPr>
        <w:t xml:space="preserve"> ობიექტების,</w:t>
      </w:r>
      <w:r w:rsidRPr="0051794D">
        <w:rPr>
          <w:rFonts w:ascii="Sylfaen" w:hAnsi="Sylfaen"/>
          <w:highlight w:val="yellow"/>
          <w:lang w:val="ka-GE"/>
          <w:rPrChange w:id="3305" w:author="Mariam Mchedlishvili" w:date="2020-06-29T01:49:00Z">
            <w:rPr>
              <w:rFonts w:ascii="Sylfaen" w:hAnsi="Sylfaen"/>
              <w:lang w:val="ka-GE"/>
            </w:rPr>
          </w:rPrChange>
        </w:rPr>
        <w:t xml:space="preserve"> სამედიცინო </w:t>
      </w:r>
      <w:del w:id="3306" w:author="Mariam Mchedlishvili" w:date="2020-06-28T23:46:00Z">
        <w:r w:rsidRPr="0051794D" w:rsidDel="0050030C">
          <w:rPr>
            <w:rFonts w:ascii="Sylfaen" w:hAnsi="Sylfaen"/>
            <w:highlight w:val="yellow"/>
            <w:lang w:val="ka-GE"/>
            <w:rPrChange w:id="3307" w:author="Mariam Mchedlishvili" w:date="2020-06-29T01:49:00Z">
              <w:rPr>
                <w:rFonts w:ascii="Sylfaen" w:hAnsi="Sylfaen"/>
                <w:lang w:val="ka-GE"/>
              </w:rPr>
            </w:rPrChange>
          </w:rPr>
          <w:delText>ჩანაწერები</w:delText>
        </w:r>
        <w:r w:rsidR="00D94E24" w:rsidRPr="0051794D" w:rsidDel="0050030C">
          <w:rPr>
            <w:rFonts w:ascii="Sylfaen" w:hAnsi="Sylfaen"/>
            <w:highlight w:val="yellow"/>
            <w:lang w:val="ka-GE"/>
            <w:rPrChange w:id="3308" w:author="Mariam Mchedlishvili" w:date="2020-06-29T01:49:00Z">
              <w:rPr>
                <w:rFonts w:ascii="Sylfaen" w:hAnsi="Sylfaen"/>
                <w:lang w:val="ka-GE"/>
              </w:rPr>
            </w:rPrChange>
          </w:rPr>
          <w:delText>ს</w:delText>
        </w:r>
        <w:r w:rsidRPr="0051794D" w:rsidDel="0050030C">
          <w:rPr>
            <w:rFonts w:ascii="Sylfaen" w:hAnsi="Sylfaen"/>
            <w:highlight w:val="yellow"/>
            <w:lang w:val="ka-GE"/>
            <w:rPrChange w:id="3309" w:author="Mariam Mchedlishvili" w:date="2020-06-29T01:49:00Z">
              <w:rPr>
                <w:rFonts w:ascii="Sylfaen" w:hAnsi="Sylfaen"/>
                <w:lang w:val="ka-GE"/>
              </w:rPr>
            </w:rPrChange>
          </w:rPr>
          <w:delText xml:space="preserve"> </w:delText>
        </w:r>
      </w:del>
      <w:r w:rsidRPr="0051794D">
        <w:rPr>
          <w:rFonts w:ascii="Sylfaen" w:hAnsi="Sylfaen"/>
          <w:highlight w:val="yellow"/>
          <w:lang w:val="ka-GE"/>
          <w:rPrChange w:id="3310" w:author="Mariam Mchedlishvili" w:date="2020-06-29T01:49:00Z">
            <w:rPr>
              <w:rFonts w:ascii="Sylfaen" w:hAnsi="Sylfaen"/>
              <w:lang w:val="ka-GE"/>
            </w:rPr>
          </w:rPrChange>
        </w:rPr>
        <w:t>და სხვა ჩანაწერები</w:t>
      </w:r>
      <w:r w:rsidR="00D94E24" w:rsidRPr="0051794D">
        <w:rPr>
          <w:rFonts w:ascii="Sylfaen" w:hAnsi="Sylfaen"/>
          <w:highlight w:val="yellow"/>
          <w:lang w:val="ka-GE"/>
          <w:rPrChange w:id="3311" w:author="Mariam Mchedlishvili" w:date="2020-06-29T01:49:00Z">
            <w:rPr>
              <w:rFonts w:ascii="Sylfaen" w:hAnsi="Sylfaen"/>
              <w:lang w:val="ka-GE"/>
            </w:rPr>
          </w:rPrChange>
        </w:rPr>
        <w:t>ს დაყადაღება</w:t>
      </w:r>
      <w:r w:rsidRPr="0051794D">
        <w:rPr>
          <w:rFonts w:ascii="Sylfaen" w:hAnsi="Sylfaen"/>
          <w:highlight w:val="yellow"/>
          <w:lang w:val="ka-GE"/>
          <w:rPrChange w:id="3312" w:author="Mariam Mchedlishvili" w:date="2020-06-29T01:49:00Z">
            <w:rPr>
              <w:rFonts w:ascii="Sylfaen" w:hAnsi="Sylfaen"/>
              <w:lang w:val="ka-GE"/>
            </w:rPr>
          </w:rPrChange>
        </w:rPr>
        <w:t xml:space="preserve">, </w:t>
      </w:r>
      <w:r w:rsidR="00D94E24" w:rsidRPr="0051794D">
        <w:rPr>
          <w:rFonts w:ascii="Sylfaen" w:hAnsi="Sylfaen"/>
          <w:highlight w:val="yellow"/>
          <w:lang w:val="ka-GE"/>
          <w:rPrChange w:id="3313" w:author="Mariam Mchedlishvili" w:date="2020-06-29T01:49:00Z">
            <w:rPr>
              <w:rFonts w:ascii="Sylfaen" w:hAnsi="Sylfaen"/>
              <w:lang w:val="ka-GE"/>
            </w:rPr>
          </w:rPrChange>
        </w:rPr>
        <w:t xml:space="preserve">რაზეც </w:t>
      </w:r>
      <w:r w:rsidRPr="0051794D">
        <w:rPr>
          <w:rFonts w:ascii="Sylfaen" w:hAnsi="Sylfaen"/>
          <w:highlight w:val="yellow"/>
          <w:lang w:val="ka-GE"/>
          <w:rPrChange w:id="3314" w:author="Mariam Mchedlishvili" w:date="2020-06-29T01:49:00Z">
            <w:rPr>
              <w:rFonts w:ascii="Sylfaen" w:hAnsi="Sylfaen"/>
              <w:lang w:val="ka-GE"/>
            </w:rPr>
          </w:rPrChange>
        </w:rPr>
        <w:t>ვალდებულია გა</w:t>
      </w:r>
      <w:r w:rsidR="00D94E24" w:rsidRPr="0051794D">
        <w:rPr>
          <w:rFonts w:ascii="Sylfaen" w:hAnsi="Sylfaen"/>
          <w:highlight w:val="yellow"/>
          <w:lang w:val="ka-GE"/>
          <w:rPrChange w:id="3315" w:author="Mariam Mchedlishvili" w:date="2020-06-29T01:49:00Z">
            <w:rPr>
              <w:rFonts w:ascii="Sylfaen" w:hAnsi="Sylfaen"/>
              <w:lang w:val="ka-GE"/>
            </w:rPr>
          </w:rPrChange>
        </w:rPr>
        <w:t>ს</w:t>
      </w:r>
      <w:r w:rsidRPr="0051794D">
        <w:rPr>
          <w:rFonts w:ascii="Sylfaen" w:hAnsi="Sylfaen"/>
          <w:highlight w:val="yellow"/>
          <w:lang w:val="ka-GE"/>
          <w:rPrChange w:id="3316" w:author="Mariam Mchedlishvili" w:date="2020-06-29T01:49:00Z">
            <w:rPr>
              <w:rFonts w:ascii="Sylfaen" w:hAnsi="Sylfaen"/>
              <w:lang w:val="ka-GE"/>
            </w:rPr>
          </w:rPrChange>
        </w:rPr>
        <w:t xml:space="preserve">ცეს </w:t>
      </w:r>
      <w:del w:id="3317" w:author="Mariam Mchedlishvili" w:date="2020-06-28T23:46:00Z">
        <w:r w:rsidRPr="0051794D" w:rsidDel="0050030C">
          <w:rPr>
            <w:rFonts w:ascii="Sylfaen" w:hAnsi="Sylfaen"/>
            <w:highlight w:val="yellow"/>
            <w:lang w:val="ka-GE"/>
            <w:rPrChange w:id="3318" w:author="Mariam Mchedlishvili" w:date="2020-06-29T01:49:00Z">
              <w:rPr>
                <w:rFonts w:ascii="Sylfaen" w:hAnsi="Sylfaen"/>
                <w:lang w:val="ka-GE"/>
              </w:rPr>
            </w:rPrChange>
          </w:rPr>
          <w:delText>სერთიფიკატი</w:delText>
        </w:r>
        <w:r w:rsidRPr="00425087" w:rsidDel="0050030C">
          <w:rPr>
            <w:rFonts w:ascii="Sylfaen" w:hAnsi="Sylfaen"/>
            <w:lang w:val="ka-GE"/>
          </w:rPr>
          <w:delText xml:space="preserve"> </w:delText>
        </w:r>
      </w:del>
      <w:ins w:id="3319" w:author="Mariam Mchedlishvili" w:date="2020-06-28T23:46:00Z">
        <w:r w:rsidR="0050030C" w:rsidRPr="0050030C">
          <w:rPr>
            <w:rFonts w:ascii="Sylfaen" w:hAnsi="Sylfaen"/>
            <w:highlight w:val="yellow"/>
            <w:lang w:val="ka-GE"/>
            <w:rPrChange w:id="3320" w:author="Mariam Mchedlishvili" w:date="2020-06-28T23:47:00Z">
              <w:rPr>
                <w:rFonts w:ascii="Sylfaen" w:hAnsi="Sylfaen"/>
                <w:lang w:val="ka-GE"/>
              </w:rPr>
            </w:rPrChange>
          </w:rPr>
          <w:t xml:space="preserve">სერტიფიკატი </w:t>
        </w:r>
      </w:ins>
      <w:r w:rsidRPr="0050030C">
        <w:rPr>
          <w:rFonts w:ascii="Sylfaen" w:hAnsi="Sylfaen"/>
          <w:highlight w:val="yellow"/>
          <w:lang w:val="ka-GE"/>
          <w:rPrChange w:id="3321" w:author="Mariam Mchedlishvili" w:date="2020-06-28T23:47:00Z">
            <w:rPr>
              <w:rFonts w:ascii="Sylfaen" w:hAnsi="Sylfaen"/>
              <w:lang w:val="ka-GE"/>
            </w:rPr>
          </w:rPrChange>
        </w:rPr>
        <w:t>მათ</w:t>
      </w:r>
      <w:r w:rsidR="00D94E24" w:rsidRPr="0050030C">
        <w:rPr>
          <w:rFonts w:ascii="Sylfaen" w:hAnsi="Sylfaen"/>
          <w:highlight w:val="yellow"/>
          <w:lang w:val="ka-GE"/>
          <w:rPrChange w:id="3322" w:author="Mariam Mchedlishvili" w:date="2020-06-28T23:47:00Z">
            <w:rPr>
              <w:rFonts w:ascii="Sylfaen" w:hAnsi="Sylfaen"/>
              <w:lang w:val="ka-GE"/>
            </w:rPr>
          </w:rPrChange>
        </w:rPr>
        <w:t>ი დროებითი დაყადაღების შესახებ</w:t>
      </w:r>
      <w:r w:rsidRPr="0050030C">
        <w:rPr>
          <w:rFonts w:ascii="Sylfaen" w:hAnsi="Sylfaen"/>
          <w:highlight w:val="yellow"/>
          <w:lang w:val="ka-GE"/>
          <w:rPrChange w:id="3323" w:author="Mariam Mchedlishvili" w:date="2020-06-28T23:47:00Z">
            <w:rPr>
              <w:rFonts w:ascii="Sylfaen" w:hAnsi="Sylfaen"/>
              <w:lang w:val="ka-GE"/>
            </w:rPr>
          </w:rPrChange>
        </w:rPr>
        <w:t>.</w:t>
      </w:r>
    </w:p>
    <w:p w:rsidR="00F8624A" w:rsidRPr="00770DA7" w:rsidDel="0050030C" w:rsidRDefault="00F8624A" w:rsidP="00F8624A">
      <w:pPr>
        <w:pStyle w:val="clan"/>
        <w:shd w:val="clear" w:color="auto" w:fill="FFFFFF"/>
        <w:spacing w:before="0" w:beforeAutospacing="0" w:after="0" w:afterAutospacing="0" w:line="408" w:lineRule="atLeast"/>
        <w:jc w:val="center"/>
        <w:rPr>
          <w:del w:id="3324" w:author="Mariam Mchedlishvili" w:date="2020-06-28T23:47:00Z"/>
          <w:rFonts w:ascii="Sylfaen" w:hAnsi="Sylfaen"/>
          <w:bCs/>
          <w:lang w:val="en-GB"/>
          <w:rPrChange w:id="3325" w:author="Mariam Mchedlishvili" w:date="2020-06-28T23:38:00Z">
            <w:rPr>
              <w:del w:id="3326" w:author="Mariam Mchedlishvili" w:date="2020-06-28T23:47:00Z"/>
              <w:rFonts w:ascii="Sylfaen" w:hAnsi="Sylfaen"/>
              <w:bCs/>
              <w:lang w:val="ka-GE"/>
            </w:rPr>
          </w:rPrChange>
        </w:rPr>
      </w:pPr>
      <w:bookmarkStart w:id="3327" w:name="clan_92"/>
      <w:bookmarkEnd w:id="3327"/>
    </w:p>
    <w:p w:rsidR="000E5B9C" w:rsidRPr="00425087" w:rsidDel="0050030C" w:rsidRDefault="00CF5287" w:rsidP="0050030C">
      <w:pPr>
        <w:pStyle w:val="clan"/>
        <w:shd w:val="clear" w:color="auto" w:fill="FFFFFF"/>
        <w:spacing w:before="0" w:beforeAutospacing="0" w:after="0" w:afterAutospacing="0" w:line="408" w:lineRule="atLeast"/>
        <w:rPr>
          <w:del w:id="3328" w:author="Mariam Mchedlishvili" w:date="2020-06-28T23:47:00Z"/>
          <w:rFonts w:ascii="Sylfaen" w:hAnsi="Sylfaen"/>
          <w:bCs/>
          <w:lang w:val="ka-GE"/>
        </w:rPr>
        <w:pPrChange w:id="3329" w:author="Mariam Mchedlishvili" w:date="2020-06-28T23:47:00Z">
          <w:pPr>
            <w:pStyle w:val="clan"/>
            <w:shd w:val="clear" w:color="auto" w:fill="FFFFFF"/>
            <w:spacing w:before="0" w:beforeAutospacing="0" w:after="0" w:afterAutospacing="0" w:line="408" w:lineRule="atLeast"/>
            <w:jc w:val="center"/>
          </w:pPr>
        </w:pPrChange>
      </w:pPr>
      <w:r w:rsidRPr="00425087">
        <w:rPr>
          <w:rFonts w:ascii="Sylfaen" w:hAnsi="Sylfaen"/>
          <w:bCs/>
          <w:lang w:val="ka-GE"/>
        </w:rPr>
        <w:t>მუხლი</w:t>
      </w:r>
      <w:r w:rsidR="006D5568" w:rsidRPr="00425087">
        <w:rPr>
          <w:rFonts w:ascii="Sylfaen" w:hAnsi="Sylfaen"/>
          <w:bCs/>
          <w:lang w:val="ka-GE"/>
        </w:rPr>
        <w:t xml:space="preserve"> 39</w:t>
      </w:r>
    </w:p>
    <w:p w:rsidR="000E5B9C" w:rsidRPr="00425087" w:rsidDel="0050030C" w:rsidRDefault="000E5B9C" w:rsidP="0050030C">
      <w:pPr>
        <w:pStyle w:val="clan"/>
        <w:shd w:val="clear" w:color="auto" w:fill="FFFFFF"/>
        <w:spacing w:before="0" w:beforeAutospacing="0" w:after="0" w:afterAutospacing="0" w:line="408" w:lineRule="atLeast"/>
        <w:rPr>
          <w:del w:id="3330" w:author="Mariam Mchedlishvili" w:date="2020-06-28T23:47:00Z"/>
          <w:rFonts w:ascii="Sylfaen" w:hAnsi="Sylfaen"/>
          <w:b/>
          <w:bCs/>
          <w:lang w:val="ka-GE"/>
        </w:rPr>
        <w:pPrChange w:id="3331" w:author="Mariam Mchedlishvili" w:date="2020-06-28T23:47:00Z">
          <w:pPr>
            <w:pStyle w:val="clan"/>
            <w:shd w:val="clear" w:color="auto" w:fill="FFFFFF"/>
            <w:spacing w:before="0" w:beforeAutospacing="0" w:after="0" w:afterAutospacing="0" w:line="408" w:lineRule="atLeast"/>
            <w:jc w:val="center"/>
          </w:pPr>
        </w:pPrChange>
      </w:pPr>
    </w:p>
    <w:p w:rsidR="0028771D" w:rsidRPr="00425087" w:rsidRDefault="0050030C" w:rsidP="0028771D">
      <w:pPr>
        <w:pStyle w:val="Normal1"/>
        <w:shd w:val="clear" w:color="auto" w:fill="FFFFFF"/>
        <w:jc w:val="both"/>
        <w:rPr>
          <w:rFonts w:ascii="Sylfaen" w:hAnsi="Sylfaen"/>
          <w:lang w:val="ka-GE"/>
        </w:rPr>
      </w:pPr>
      <w:ins w:id="3332" w:author="Mariam Mchedlishvili" w:date="2020-06-28T23:47:00Z">
        <w:r>
          <w:rPr>
            <w:rFonts w:ascii="Sylfaen" w:hAnsi="Sylfaen"/>
            <w:lang w:val="ka-GE"/>
          </w:rPr>
          <w:t xml:space="preserve">1. </w:t>
        </w:r>
      </w:ins>
      <w:ins w:id="3333" w:author="Mariam Mchedlishvili" w:date="2020-06-28T23:49:00Z">
        <w:r>
          <w:rPr>
            <w:rFonts w:ascii="Sylfaen" w:hAnsi="Sylfaen"/>
            <w:lang w:val="ka-GE"/>
          </w:rPr>
          <w:t xml:space="preserve">ინსპექტირების შემდეგ </w:t>
        </w:r>
      </w:ins>
      <w:del w:id="3334" w:author="Mariam Mchedlishvili" w:date="2020-06-28T23:49:00Z">
        <w:r w:rsidR="00E842AE" w:rsidRPr="00425087" w:rsidDel="0050030C">
          <w:rPr>
            <w:rFonts w:ascii="Sylfaen" w:hAnsi="Sylfaen"/>
            <w:lang w:val="ka-GE"/>
          </w:rPr>
          <w:delText>ინსპექტორმა</w:delText>
        </w:r>
        <w:r w:rsidR="0028771D" w:rsidRPr="00425087" w:rsidDel="0050030C">
          <w:rPr>
            <w:rFonts w:ascii="Sylfaen" w:hAnsi="Sylfaen"/>
            <w:lang w:val="ka-GE"/>
          </w:rPr>
          <w:delText xml:space="preserve"> </w:delText>
        </w:r>
      </w:del>
      <w:ins w:id="3335" w:author="Mariam Mchedlishvili" w:date="2020-06-28T23:49:00Z">
        <w:r w:rsidRPr="00425087">
          <w:rPr>
            <w:rFonts w:ascii="Sylfaen" w:hAnsi="Sylfaen"/>
            <w:lang w:val="ka-GE"/>
          </w:rPr>
          <w:t>ინსპექტორ</w:t>
        </w:r>
        <w:r>
          <w:rPr>
            <w:rFonts w:ascii="Sylfaen" w:hAnsi="Sylfaen"/>
            <w:lang w:val="ka-GE"/>
          </w:rPr>
          <w:t xml:space="preserve">ი </w:t>
        </w:r>
      </w:ins>
      <w:ins w:id="3336" w:author="Mariam Mchedlishvili" w:date="2020-06-28T23:50:00Z">
        <w:r w:rsidR="00304C69">
          <w:rPr>
            <w:rFonts w:ascii="Sylfaen" w:hAnsi="Sylfaen"/>
            <w:lang w:val="ka-GE"/>
          </w:rPr>
          <w:t xml:space="preserve">ადგენს </w:t>
        </w:r>
      </w:ins>
      <w:del w:id="3337" w:author="Mariam Mchedlishvili" w:date="2020-06-28T23:49:00Z">
        <w:r w:rsidR="00E842AE" w:rsidRPr="00425087" w:rsidDel="0050030C">
          <w:rPr>
            <w:rFonts w:ascii="Sylfaen" w:hAnsi="Sylfaen"/>
            <w:lang w:val="ka-GE"/>
          </w:rPr>
          <w:delText>უნდა</w:delText>
        </w:r>
      </w:del>
      <w:del w:id="3338" w:author="Mariam Mchedlishvili" w:date="2020-06-28T23:50:00Z">
        <w:r w:rsidR="00E842AE" w:rsidRPr="00425087" w:rsidDel="00304C69">
          <w:rPr>
            <w:rFonts w:ascii="Sylfaen" w:hAnsi="Sylfaen"/>
            <w:lang w:val="ka-GE"/>
          </w:rPr>
          <w:delText xml:space="preserve"> შეადგინოს </w:delText>
        </w:r>
      </w:del>
      <w:del w:id="3339" w:author="Mariam Mchedlishvili" w:date="2020-06-28T23:51:00Z">
        <w:r w:rsidR="00E842AE" w:rsidRPr="00425087" w:rsidDel="00304C69">
          <w:rPr>
            <w:rFonts w:ascii="Sylfaen" w:hAnsi="Sylfaen"/>
            <w:lang w:val="ka-GE"/>
          </w:rPr>
          <w:delText>ანგარიში</w:delText>
        </w:r>
        <w:r w:rsidR="0028771D" w:rsidRPr="00425087" w:rsidDel="00304C69">
          <w:rPr>
            <w:rFonts w:ascii="Sylfaen" w:hAnsi="Sylfaen"/>
            <w:lang w:val="ka-GE"/>
          </w:rPr>
          <w:delText xml:space="preserve"> </w:delText>
        </w:r>
      </w:del>
      <w:ins w:id="3340" w:author="Mariam Mchedlishvili" w:date="2020-06-28T23:51:00Z">
        <w:r w:rsidR="00304C69" w:rsidRPr="00425087">
          <w:rPr>
            <w:rFonts w:ascii="Sylfaen" w:hAnsi="Sylfaen"/>
            <w:lang w:val="ka-GE"/>
          </w:rPr>
          <w:t>ანგარიშ</w:t>
        </w:r>
        <w:r w:rsidR="00304C69">
          <w:rPr>
            <w:rFonts w:ascii="Sylfaen" w:hAnsi="Sylfaen"/>
            <w:lang w:val="ka-GE"/>
          </w:rPr>
          <w:t>ს</w:t>
        </w:r>
        <w:r w:rsidR="00304C69" w:rsidRPr="00425087">
          <w:rPr>
            <w:rFonts w:ascii="Sylfaen" w:hAnsi="Sylfaen"/>
            <w:lang w:val="ka-GE"/>
          </w:rPr>
          <w:t xml:space="preserve"> </w:t>
        </w:r>
      </w:ins>
      <w:r w:rsidR="0028771D" w:rsidRPr="00425087">
        <w:rPr>
          <w:rFonts w:ascii="Sylfaen" w:hAnsi="Sylfaen"/>
          <w:lang w:val="ka-GE"/>
        </w:rPr>
        <w:t xml:space="preserve">განხორციელებული </w:t>
      </w:r>
      <w:r w:rsidR="00E842AE" w:rsidRPr="00425087">
        <w:rPr>
          <w:rFonts w:ascii="Sylfaen" w:hAnsi="Sylfaen"/>
          <w:lang w:val="ka-GE"/>
        </w:rPr>
        <w:t>შემოწმების</w:t>
      </w:r>
      <w:ins w:id="3341" w:author="Mariam Mchedlishvili" w:date="2020-06-28T23:49:00Z">
        <w:r>
          <w:rPr>
            <w:rFonts w:ascii="Sylfaen" w:hAnsi="Sylfaen"/>
            <w:lang w:val="ka-GE"/>
          </w:rPr>
          <w:t>ა</w:t>
        </w:r>
      </w:ins>
      <w:r w:rsidR="00E842AE" w:rsidRPr="00425087">
        <w:rPr>
          <w:rFonts w:ascii="Sylfaen" w:hAnsi="Sylfaen"/>
          <w:lang w:val="ka-GE"/>
        </w:rPr>
        <w:t xml:space="preserve"> და გატარებული ზომების</w:t>
      </w:r>
      <w:r w:rsidR="0028771D" w:rsidRPr="00425087">
        <w:rPr>
          <w:rFonts w:ascii="Sylfaen" w:hAnsi="Sylfaen"/>
          <w:lang w:val="ka-GE"/>
        </w:rPr>
        <w:t xml:space="preserve"> შესახებ, </w:t>
      </w:r>
      <w:del w:id="3342" w:author="Mariam Mchedlishvili" w:date="2020-06-28T23:49:00Z">
        <w:r w:rsidR="0028771D" w:rsidRPr="00425087" w:rsidDel="0050030C">
          <w:rPr>
            <w:rFonts w:ascii="Sylfaen" w:hAnsi="Sylfaen"/>
            <w:lang w:val="ka-GE"/>
          </w:rPr>
          <w:delText>რომელ</w:delText>
        </w:r>
        <w:r w:rsidR="00E842AE" w:rsidRPr="00425087" w:rsidDel="0050030C">
          <w:rPr>
            <w:rFonts w:ascii="Sylfaen" w:hAnsi="Sylfaen"/>
            <w:lang w:val="ka-GE"/>
          </w:rPr>
          <w:delText>შ</w:delText>
        </w:r>
        <w:r w:rsidR="0028771D" w:rsidRPr="00425087" w:rsidDel="0050030C">
          <w:rPr>
            <w:rFonts w:ascii="Sylfaen" w:hAnsi="Sylfaen"/>
            <w:lang w:val="ka-GE"/>
          </w:rPr>
          <w:delText xml:space="preserve">იც </w:delText>
        </w:r>
        <w:r w:rsidR="00E842AE" w:rsidRPr="00425087" w:rsidDel="0050030C">
          <w:rPr>
            <w:rFonts w:ascii="Sylfaen" w:hAnsi="Sylfaen"/>
            <w:lang w:val="ka-GE"/>
          </w:rPr>
          <w:delText xml:space="preserve"> შემოწმების შედეგები იქნება აღწერილი.</w:delText>
        </w:r>
      </w:del>
      <w:ins w:id="3343" w:author="Mariam Mchedlishvili" w:date="2020-06-28T23:49:00Z">
        <w:r>
          <w:rPr>
            <w:rFonts w:ascii="Sylfaen" w:hAnsi="Sylfaen"/>
            <w:lang w:val="ka-GE"/>
          </w:rPr>
          <w:t>რომელიც მოიცავს ინსპე</w:t>
        </w:r>
      </w:ins>
      <w:ins w:id="3344" w:author="Mariam Mchedlishvili" w:date="2020-06-28T23:51:00Z">
        <w:r w:rsidR="00304C69">
          <w:rPr>
            <w:rFonts w:ascii="Sylfaen" w:hAnsi="Sylfaen"/>
            <w:lang w:val="ka-GE"/>
          </w:rPr>
          <w:t>ქ</w:t>
        </w:r>
      </w:ins>
      <w:ins w:id="3345" w:author="Mariam Mchedlishvili" w:date="2020-06-28T23:49:00Z">
        <w:r>
          <w:rPr>
            <w:rFonts w:ascii="Sylfaen" w:hAnsi="Sylfaen"/>
            <w:lang w:val="ka-GE"/>
          </w:rPr>
          <w:t xml:space="preserve">ტირების </w:t>
        </w:r>
      </w:ins>
      <w:ins w:id="3346" w:author="Mariam Mchedlishvili" w:date="2020-06-28T23:50:00Z">
        <w:r>
          <w:rPr>
            <w:rFonts w:ascii="Sylfaen" w:hAnsi="Sylfaen"/>
            <w:lang w:val="ka-GE"/>
          </w:rPr>
          <w:t>შედეგებს.</w:t>
        </w:r>
      </w:ins>
    </w:p>
    <w:p w:rsidR="0028771D" w:rsidRPr="00425087" w:rsidRDefault="0050030C" w:rsidP="0028771D">
      <w:pPr>
        <w:pStyle w:val="Normal1"/>
        <w:shd w:val="clear" w:color="auto" w:fill="FFFFFF"/>
        <w:jc w:val="both"/>
        <w:rPr>
          <w:rFonts w:ascii="Sylfaen" w:hAnsi="Sylfaen"/>
          <w:lang w:val="ka-GE"/>
        </w:rPr>
      </w:pPr>
      <w:ins w:id="3347" w:author="Mariam Mchedlishvili" w:date="2020-06-28T23:47:00Z">
        <w:r>
          <w:rPr>
            <w:rFonts w:ascii="Sylfaen" w:hAnsi="Sylfaen"/>
            <w:lang w:val="ka-GE"/>
          </w:rPr>
          <w:lastRenderedPageBreak/>
          <w:t xml:space="preserve">2. </w:t>
        </w:r>
      </w:ins>
      <w:r w:rsidR="0028771D" w:rsidRPr="00425087">
        <w:rPr>
          <w:rFonts w:ascii="Sylfaen" w:hAnsi="Sylfaen"/>
          <w:lang w:val="ka-GE"/>
        </w:rPr>
        <w:t>ამ მუხლის პირველი პუნქტით გათვალისწინებული ანგარიში წარ</w:t>
      </w:r>
      <w:r w:rsidR="00E842AE" w:rsidRPr="00425087">
        <w:rPr>
          <w:rFonts w:ascii="Sylfaen" w:hAnsi="Sylfaen"/>
          <w:lang w:val="ka-GE"/>
        </w:rPr>
        <w:t xml:space="preserve">ედგინება </w:t>
      </w:r>
      <w:del w:id="3348" w:author="Mariam Mchedlishvili" w:date="2020-06-28T23:51:00Z">
        <w:r w:rsidR="00E842AE" w:rsidRPr="00425087" w:rsidDel="00304C69">
          <w:rPr>
            <w:rFonts w:ascii="Sylfaen" w:hAnsi="Sylfaen"/>
            <w:lang w:val="ka-GE"/>
          </w:rPr>
          <w:delText>შემოწმებულ</w:delText>
        </w:r>
        <w:r w:rsidR="0028771D" w:rsidRPr="00425087" w:rsidDel="00304C69">
          <w:rPr>
            <w:rFonts w:ascii="Sylfaen" w:hAnsi="Sylfaen"/>
            <w:lang w:val="ka-GE"/>
          </w:rPr>
          <w:delText xml:space="preserve"> MAR</w:delText>
        </w:r>
        <w:r w:rsidR="00E842AE" w:rsidRPr="00425087" w:rsidDel="00304C69">
          <w:rPr>
            <w:rFonts w:ascii="Sylfaen" w:hAnsi="Sylfaen"/>
            <w:lang w:val="ka-GE"/>
          </w:rPr>
          <w:delText>-ის</w:delText>
        </w:r>
      </w:del>
      <w:ins w:id="3349" w:author="Mariam Mchedlishvili" w:date="2020-06-28T23:52:00Z">
        <w:r w:rsidR="00304C69">
          <w:rPr>
            <w:rFonts w:ascii="Sylfaen" w:hAnsi="Sylfaen"/>
            <w:lang w:val="ka-GE"/>
          </w:rPr>
          <w:t>შესაბამის</w:t>
        </w:r>
      </w:ins>
      <w:ins w:id="3350" w:author="Mariam Mchedlishvili" w:date="2020-06-28T23:51:00Z">
        <w:r w:rsidR="00304C69">
          <w:rPr>
            <w:rFonts w:ascii="Sylfaen" w:hAnsi="Sylfaen"/>
            <w:lang w:val="ka-GE"/>
          </w:rPr>
          <w:t xml:space="preserve"> სდრ-ის </w:t>
        </w:r>
      </w:ins>
      <w:del w:id="3351" w:author="Mariam Mchedlishvili" w:date="2020-06-29T01:50:00Z">
        <w:r w:rsidR="00E842AE" w:rsidRPr="00425087" w:rsidDel="0051794D">
          <w:rPr>
            <w:rFonts w:ascii="Sylfaen" w:hAnsi="Sylfaen"/>
            <w:lang w:val="ka-GE"/>
          </w:rPr>
          <w:delText xml:space="preserve"> </w:delText>
        </w:r>
      </w:del>
      <w:r w:rsidR="00E842AE" w:rsidRPr="00425087">
        <w:rPr>
          <w:rFonts w:ascii="Sylfaen" w:hAnsi="Sylfaen"/>
          <w:lang w:val="ka-GE"/>
        </w:rPr>
        <w:t>დაწესებულებას</w:t>
      </w:r>
      <w:ins w:id="3352" w:author="Mariam Mchedlishvili" w:date="2020-06-28T23:51:00Z">
        <w:r w:rsidR="00304C69">
          <w:rPr>
            <w:rFonts w:ascii="Sylfaen" w:hAnsi="Sylfaen"/>
            <w:lang w:val="ka-GE"/>
          </w:rPr>
          <w:t>.</w:t>
        </w:r>
      </w:ins>
      <w:del w:id="3353" w:author="Mariam Mchedlishvili" w:date="2020-06-28T23:51:00Z">
        <w:r w:rsidR="00E842AE" w:rsidRPr="00425087" w:rsidDel="00304C69">
          <w:rPr>
            <w:rFonts w:ascii="Sylfaen" w:hAnsi="Sylfaen"/>
            <w:lang w:val="ka-GE"/>
          </w:rPr>
          <w:delText>.</w:delText>
        </w:r>
      </w:del>
    </w:p>
    <w:p w:rsidR="000E5B9C" w:rsidRPr="00425087" w:rsidRDefault="00304C69" w:rsidP="0028771D">
      <w:pPr>
        <w:pStyle w:val="Normal1"/>
        <w:shd w:val="clear" w:color="auto" w:fill="FFFFFF"/>
        <w:spacing w:before="0" w:beforeAutospacing="0" w:after="0" w:afterAutospacing="0"/>
        <w:jc w:val="both"/>
        <w:rPr>
          <w:rFonts w:ascii="Sylfaen" w:hAnsi="Sylfaen"/>
          <w:lang w:val="ka-GE"/>
        </w:rPr>
      </w:pPr>
      <w:ins w:id="3354" w:author="Mariam Mchedlishvili" w:date="2020-06-28T23:52:00Z">
        <w:r>
          <w:rPr>
            <w:rFonts w:ascii="Sylfaen" w:hAnsi="Sylfaen"/>
            <w:lang w:val="ka-GE"/>
          </w:rPr>
          <w:t xml:space="preserve">3. </w:t>
        </w:r>
      </w:ins>
      <w:del w:id="3355" w:author="Mariam Mchedlishvili" w:date="2020-06-28T23:53:00Z">
        <w:r w:rsidR="00E842AE" w:rsidRPr="00425087" w:rsidDel="00304C69">
          <w:rPr>
            <w:rFonts w:ascii="Sylfaen" w:hAnsi="Sylfaen"/>
            <w:lang w:val="ka-GE"/>
          </w:rPr>
          <w:delText>ინსპექტორმა,</w:delText>
        </w:r>
        <w:r w:rsidR="0028771D" w:rsidRPr="00425087" w:rsidDel="00304C69">
          <w:rPr>
            <w:rFonts w:ascii="Sylfaen" w:hAnsi="Sylfaen"/>
            <w:lang w:val="ka-GE"/>
          </w:rPr>
          <w:delText xml:space="preserve"> </w:delText>
        </w:r>
      </w:del>
      <w:ins w:id="3356" w:author="Mariam Mchedlishvili" w:date="2020-06-28T23:53:00Z">
        <w:r w:rsidRPr="00425087">
          <w:rPr>
            <w:rFonts w:ascii="Sylfaen" w:hAnsi="Sylfaen"/>
            <w:lang w:val="ka-GE"/>
          </w:rPr>
          <w:t>ინსპექტორ</w:t>
        </w:r>
        <w:r>
          <w:rPr>
            <w:rFonts w:ascii="Sylfaen" w:hAnsi="Sylfaen"/>
            <w:lang w:val="ka-GE"/>
          </w:rPr>
          <w:t>ი</w:t>
        </w:r>
        <w:r w:rsidRPr="00425087">
          <w:rPr>
            <w:rFonts w:ascii="Sylfaen" w:hAnsi="Sylfaen"/>
            <w:lang w:val="ka-GE"/>
          </w:rPr>
          <w:t xml:space="preserve">, </w:t>
        </w:r>
      </w:ins>
      <w:r w:rsidR="0028771D" w:rsidRPr="00425087">
        <w:rPr>
          <w:rFonts w:ascii="Sylfaen" w:hAnsi="Sylfaen"/>
          <w:lang w:val="ka-GE"/>
        </w:rPr>
        <w:t xml:space="preserve">ამ მუხლის პირველი პუნქტით </w:t>
      </w:r>
      <w:del w:id="3357" w:author="Mariam Mchedlishvili" w:date="2020-06-28T23:53:00Z">
        <w:r w:rsidR="0028771D" w:rsidRPr="00425087" w:rsidDel="00304C69">
          <w:rPr>
            <w:rFonts w:ascii="Sylfaen" w:hAnsi="Sylfaen"/>
            <w:lang w:val="ka-GE"/>
          </w:rPr>
          <w:delText xml:space="preserve">გათვალისწინებული </w:delText>
        </w:r>
      </w:del>
      <w:ins w:id="3358" w:author="Mariam Mchedlishvili" w:date="2020-06-28T23:53:00Z">
        <w:r>
          <w:rPr>
            <w:rFonts w:ascii="Sylfaen" w:hAnsi="Sylfaen"/>
            <w:lang w:val="ka-GE"/>
          </w:rPr>
          <w:t>განსაზღვრული</w:t>
        </w:r>
        <w:r w:rsidRPr="00425087">
          <w:rPr>
            <w:rFonts w:ascii="Sylfaen" w:hAnsi="Sylfaen"/>
            <w:lang w:val="ka-GE"/>
          </w:rPr>
          <w:t xml:space="preserve"> </w:t>
        </w:r>
      </w:ins>
      <w:r w:rsidR="00E842AE" w:rsidRPr="00425087">
        <w:rPr>
          <w:rFonts w:ascii="Sylfaen" w:hAnsi="Sylfaen"/>
          <w:lang w:val="ka-GE"/>
        </w:rPr>
        <w:t>ანგარიშის</w:t>
      </w:r>
      <w:r w:rsidR="0028771D" w:rsidRPr="00425087">
        <w:rPr>
          <w:rFonts w:ascii="Sylfaen" w:hAnsi="Sylfaen"/>
          <w:lang w:val="ka-GE"/>
        </w:rPr>
        <w:t xml:space="preserve"> საფუძველზე</w:t>
      </w:r>
      <w:r w:rsidR="00E842AE" w:rsidRPr="00425087">
        <w:rPr>
          <w:rFonts w:ascii="Sylfaen" w:hAnsi="Sylfaen"/>
          <w:lang w:val="ka-GE"/>
        </w:rPr>
        <w:t>,</w:t>
      </w:r>
      <w:r w:rsidR="0028771D" w:rsidRPr="00425087">
        <w:rPr>
          <w:rFonts w:ascii="Sylfaen" w:hAnsi="Sylfaen"/>
          <w:lang w:val="ka-GE"/>
        </w:rPr>
        <w:t xml:space="preserve"> </w:t>
      </w:r>
      <w:del w:id="3359" w:author="Mariam Mchedlishvili" w:date="2020-06-28T23:53:00Z">
        <w:r w:rsidR="00E842AE" w:rsidRPr="00425087" w:rsidDel="00304C69">
          <w:rPr>
            <w:rFonts w:ascii="Sylfaen" w:hAnsi="Sylfaen"/>
            <w:lang w:val="ka-GE"/>
          </w:rPr>
          <w:delText>უნდა მიიღოს</w:delText>
        </w:r>
      </w:del>
      <w:ins w:id="3360" w:author="Mariam Mchedlishvili" w:date="2020-06-28T23:53:00Z">
        <w:r>
          <w:rPr>
            <w:rFonts w:ascii="Sylfaen" w:hAnsi="Sylfaen"/>
            <w:lang w:val="ka-GE"/>
          </w:rPr>
          <w:t>იღებს</w:t>
        </w:r>
      </w:ins>
      <w:r w:rsidR="00E842AE" w:rsidRPr="00425087">
        <w:rPr>
          <w:rFonts w:ascii="Sylfaen" w:hAnsi="Sylfaen"/>
          <w:lang w:val="ka-GE"/>
        </w:rPr>
        <w:t xml:space="preserve"> გადაწყვეტილება</w:t>
      </w:r>
      <w:ins w:id="3361" w:author="Mariam Mchedlishvili" w:date="2020-06-28T23:53:00Z">
        <w:r>
          <w:rPr>
            <w:rFonts w:ascii="Sylfaen" w:hAnsi="Sylfaen"/>
            <w:lang w:val="ka-GE"/>
          </w:rPr>
          <w:t>ს</w:t>
        </w:r>
      </w:ins>
      <w:r w:rsidR="00E842AE" w:rsidRPr="00425087">
        <w:rPr>
          <w:rFonts w:ascii="Sylfaen" w:hAnsi="Sylfaen"/>
          <w:lang w:val="ka-GE"/>
        </w:rPr>
        <w:t xml:space="preserve"> იმ ღონისძიებების, </w:t>
      </w:r>
      <w:del w:id="3362" w:author="Mariam Mchedlishvili" w:date="2020-06-28T23:53:00Z">
        <w:r w:rsidR="00E842AE" w:rsidRPr="00425087" w:rsidDel="00304C69">
          <w:rPr>
            <w:rFonts w:ascii="Sylfaen" w:hAnsi="Sylfaen"/>
            <w:lang w:val="ka-GE"/>
          </w:rPr>
          <w:delText>მო</w:delText>
        </w:r>
      </w:del>
      <w:r w:rsidR="00E842AE" w:rsidRPr="00425087">
        <w:rPr>
          <w:rFonts w:ascii="Sylfaen" w:hAnsi="Sylfaen"/>
          <w:lang w:val="ka-GE"/>
        </w:rPr>
        <w:t>ქმედებების</w:t>
      </w:r>
      <w:ins w:id="3363" w:author="Mariam Mchedlishvili" w:date="2020-06-28T23:54:00Z">
        <w:r>
          <w:rPr>
            <w:rFonts w:ascii="Sylfaen" w:hAnsi="Sylfaen"/>
            <w:lang w:val="ka-GE"/>
          </w:rPr>
          <w:t xml:space="preserve"> შესახებ, რომლებიც სდრ-ის დაწესებულებებ</w:t>
        </w:r>
      </w:ins>
      <w:ins w:id="3364" w:author="Mariam Mchedlishvili" w:date="2020-06-28T23:55:00Z">
        <w:r>
          <w:rPr>
            <w:rFonts w:ascii="Sylfaen" w:hAnsi="Sylfaen"/>
            <w:lang w:val="ka-GE"/>
          </w:rPr>
          <w:t>ში უნდა გატარდეს, ასევე,</w:t>
        </w:r>
      </w:ins>
      <w:del w:id="3365" w:author="Mariam Mchedlishvili" w:date="2020-06-28T23:56:00Z">
        <w:r w:rsidR="00E842AE" w:rsidRPr="00425087" w:rsidDel="00304C69">
          <w:rPr>
            <w:rFonts w:ascii="Sylfaen" w:hAnsi="Sylfaen"/>
            <w:lang w:val="ka-GE"/>
          </w:rPr>
          <w:delText xml:space="preserve"> და</w:delText>
        </w:r>
      </w:del>
      <w:r w:rsidR="00E842AE" w:rsidRPr="00425087">
        <w:rPr>
          <w:rFonts w:ascii="Sylfaen" w:hAnsi="Sylfaen"/>
          <w:lang w:val="ka-GE"/>
        </w:rPr>
        <w:t xml:space="preserve"> ვადების შესახებ, რომ</w:t>
      </w:r>
      <w:ins w:id="3366" w:author="Mariam Mchedlishvili" w:date="2020-06-28T23:57:00Z">
        <w:r>
          <w:rPr>
            <w:rFonts w:ascii="Sylfaen" w:hAnsi="Sylfaen"/>
            <w:lang w:val="ka-GE"/>
          </w:rPr>
          <w:t>ე</w:t>
        </w:r>
      </w:ins>
      <w:r w:rsidR="00E842AE" w:rsidRPr="00425087">
        <w:rPr>
          <w:rFonts w:ascii="Sylfaen" w:hAnsi="Sylfaen"/>
          <w:lang w:val="ka-GE"/>
        </w:rPr>
        <w:t>ლ</w:t>
      </w:r>
      <w:del w:id="3367" w:author="Mariam Mchedlishvili" w:date="2020-06-28T23:57:00Z">
        <w:r w:rsidR="00E842AE" w:rsidRPr="00425087" w:rsidDel="00304C69">
          <w:rPr>
            <w:rFonts w:ascii="Sylfaen" w:hAnsi="Sylfaen"/>
            <w:lang w:val="ka-GE"/>
          </w:rPr>
          <w:delText>ებ</w:delText>
        </w:r>
      </w:del>
      <w:r w:rsidR="00E842AE" w:rsidRPr="00425087">
        <w:rPr>
          <w:rFonts w:ascii="Sylfaen" w:hAnsi="Sylfaen"/>
          <w:lang w:val="ka-GE"/>
        </w:rPr>
        <w:t xml:space="preserve">იც </w:t>
      </w:r>
      <w:del w:id="3368" w:author="Mariam Mchedlishvili" w:date="2020-06-28T23:56:00Z">
        <w:r w:rsidR="00E842AE" w:rsidRPr="00425087" w:rsidDel="00304C69">
          <w:rPr>
            <w:rFonts w:ascii="Sylfaen" w:hAnsi="Sylfaen"/>
            <w:lang w:val="ka-GE"/>
          </w:rPr>
          <w:delText xml:space="preserve">MAR-ის დაწესებულებაში უნდა დაწესდეს </w:delText>
        </w:r>
        <w:r w:rsidR="0028771D" w:rsidRPr="00425087" w:rsidDel="00304C69">
          <w:rPr>
            <w:rFonts w:ascii="Sylfaen" w:hAnsi="Sylfaen"/>
            <w:lang w:val="ka-GE"/>
          </w:rPr>
          <w:delText>დადგენილი ზომების განსახორციელებლად.</w:delText>
        </w:r>
        <w:r w:rsidR="00E842AE" w:rsidRPr="00425087" w:rsidDel="00304C69">
          <w:rPr>
            <w:rFonts w:ascii="Sylfaen" w:hAnsi="Sylfaen"/>
            <w:lang w:val="ka-GE"/>
          </w:rPr>
          <w:delText xml:space="preserve"> </w:delText>
        </w:r>
      </w:del>
      <w:ins w:id="3369" w:author="Mariam Mchedlishvili" w:date="2020-06-28T23:56:00Z">
        <w:r>
          <w:rPr>
            <w:rFonts w:ascii="Sylfaen" w:hAnsi="Sylfaen"/>
            <w:lang w:val="ka-GE"/>
          </w:rPr>
          <w:t>საჭიროა შესაბამისი ღონისძიებების/ქმედებების განსახორციელებლად.</w:t>
        </w:r>
      </w:ins>
    </w:p>
    <w:p w:rsidR="000E5B9C" w:rsidRPr="00425087" w:rsidDel="00304C69" w:rsidRDefault="000E5B9C" w:rsidP="00F8624A">
      <w:pPr>
        <w:pStyle w:val="clan"/>
        <w:shd w:val="clear" w:color="auto" w:fill="FFFFFF"/>
        <w:spacing w:before="0" w:beforeAutospacing="0" w:after="0" w:afterAutospacing="0"/>
        <w:rPr>
          <w:del w:id="3370" w:author="Mariam Mchedlishvili" w:date="2020-06-28T23:56:00Z"/>
          <w:rFonts w:ascii="Sylfaen" w:hAnsi="Sylfaen"/>
          <w:b/>
          <w:bCs/>
          <w:lang w:val="ka-GE"/>
        </w:rPr>
      </w:pPr>
      <w:bookmarkStart w:id="3371" w:name="clan_93"/>
      <w:bookmarkEnd w:id="3371"/>
    </w:p>
    <w:p w:rsidR="000E5B9C" w:rsidRPr="00425087" w:rsidRDefault="000E101A" w:rsidP="00304C69">
      <w:pPr>
        <w:pStyle w:val="clan"/>
        <w:shd w:val="clear" w:color="auto" w:fill="FFFFFF"/>
        <w:spacing w:before="0" w:beforeAutospacing="0" w:after="0" w:afterAutospacing="0"/>
        <w:rPr>
          <w:rFonts w:ascii="Sylfaen" w:hAnsi="Sylfaen"/>
          <w:bCs/>
          <w:lang w:val="ka-GE"/>
        </w:rPr>
        <w:pPrChange w:id="3372" w:author="Mariam Mchedlishvili" w:date="2020-06-28T23:56:00Z">
          <w:pPr>
            <w:pStyle w:val="clan"/>
            <w:shd w:val="clear" w:color="auto" w:fill="FFFFFF"/>
            <w:spacing w:before="0" w:beforeAutospacing="0" w:after="0" w:afterAutospacing="0"/>
            <w:jc w:val="center"/>
          </w:pPr>
        </w:pPrChange>
      </w:pPr>
      <w:r w:rsidRPr="00425087">
        <w:rPr>
          <w:rFonts w:ascii="Sylfaen" w:hAnsi="Sylfaen"/>
          <w:bCs/>
          <w:lang w:val="ka-GE"/>
        </w:rPr>
        <w:t>მუხლი</w:t>
      </w:r>
      <w:r w:rsidR="006D5568" w:rsidRPr="00425087">
        <w:rPr>
          <w:rFonts w:ascii="Sylfaen" w:hAnsi="Sylfaen"/>
          <w:bCs/>
          <w:lang w:val="ka-GE"/>
        </w:rPr>
        <w:t xml:space="preserve"> 40</w:t>
      </w:r>
    </w:p>
    <w:p w:rsidR="000E5B9C" w:rsidRPr="00425087" w:rsidDel="00304C69" w:rsidRDefault="000E5B9C" w:rsidP="00F8624A">
      <w:pPr>
        <w:pStyle w:val="clan"/>
        <w:shd w:val="clear" w:color="auto" w:fill="FFFFFF"/>
        <w:spacing w:before="0" w:beforeAutospacing="0" w:after="0" w:afterAutospacing="0"/>
        <w:jc w:val="center"/>
        <w:rPr>
          <w:del w:id="3373" w:author="Mariam Mchedlishvili" w:date="2020-06-28T23:56:00Z"/>
          <w:rFonts w:ascii="Sylfaen" w:hAnsi="Sylfaen"/>
          <w:b/>
          <w:bCs/>
          <w:lang w:val="ka-GE"/>
        </w:rPr>
      </w:pPr>
    </w:p>
    <w:p w:rsidR="000E101A" w:rsidRPr="00425087" w:rsidRDefault="00304C69" w:rsidP="000E101A">
      <w:pPr>
        <w:pStyle w:val="Normal1"/>
        <w:shd w:val="clear" w:color="auto" w:fill="FFFFFF"/>
        <w:jc w:val="both"/>
        <w:rPr>
          <w:rFonts w:ascii="Sylfaen" w:hAnsi="Sylfaen"/>
          <w:lang w:val="ka-GE"/>
        </w:rPr>
      </w:pPr>
      <w:ins w:id="3374" w:author="Mariam Mchedlishvili" w:date="2020-06-28T23:57:00Z">
        <w:r>
          <w:rPr>
            <w:rFonts w:ascii="Sylfaen" w:hAnsi="Sylfaen" w:cs="Sylfaen"/>
            <w:lang w:val="ka-GE"/>
          </w:rPr>
          <w:t xml:space="preserve">1. </w:t>
        </w:r>
      </w:ins>
      <w:r w:rsidR="000E101A" w:rsidRPr="00425087">
        <w:rPr>
          <w:rFonts w:ascii="Sylfaen" w:hAnsi="Sylfaen" w:cs="Sylfaen"/>
          <w:lang w:val="ka-GE"/>
        </w:rPr>
        <w:t>ინსპექტორი</w:t>
      </w:r>
      <w:r w:rsidR="000E101A" w:rsidRPr="00425087">
        <w:rPr>
          <w:rFonts w:ascii="Sylfaen" w:hAnsi="Sylfaen"/>
          <w:lang w:val="ka-GE"/>
        </w:rPr>
        <w:t xml:space="preserve"> </w:t>
      </w:r>
      <w:r w:rsidR="000E101A" w:rsidRPr="00425087">
        <w:rPr>
          <w:rFonts w:ascii="Sylfaen" w:hAnsi="Sylfaen" w:cs="Sylfaen"/>
          <w:lang w:val="ka-GE"/>
        </w:rPr>
        <w:t>თავის</w:t>
      </w:r>
      <w:r w:rsidR="000E101A" w:rsidRPr="00425087">
        <w:rPr>
          <w:rFonts w:ascii="Sylfaen" w:hAnsi="Sylfaen"/>
          <w:lang w:val="ka-GE"/>
        </w:rPr>
        <w:t xml:space="preserve"> </w:t>
      </w:r>
      <w:r w:rsidR="000E101A" w:rsidRPr="00425087">
        <w:rPr>
          <w:rFonts w:ascii="Sylfaen" w:hAnsi="Sylfaen" w:cs="Sylfaen"/>
          <w:lang w:val="ka-GE"/>
        </w:rPr>
        <w:t>საქმიანობაში</w:t>
      </w:r>
      <w:r w:rsidR="000E101A" w:rsidRPr="00425087">
        <w:rPr>
          <w:rFonts w:ascii="Sylfaen" w:hAnsi="Sylfaen"/>
          <w:lang w:val="ka-GE"/>
        </w:rPr>
        <w:t xml:space="preserve"> </w:t>
      </w:r>
      <w:ins w:id="3375" w:author="Mariam Mchedlishvili" w:date="2020-06-28T23:58:00Z">
        <w:r>
          <w:rPr>
            <w:rFonts w:ascii="Sylfaen" w:hAnsi="Sylfaen"/>
            <w:lang w:val="ka-GE"/>
          </w:rPr>
          <w:t xml:space="preserve">არის </w:t>
        </w:r>
      </w:ins>
      <w:r w:rsidR="000E101A" w:rsidRPr="00425087">
        <w:rPr>
          <w:rFonts w:ascii="Sylfaen" w:hAnsi="Sylfaen" w:cs="Sylfaen"/>
          <w:lang w:val="ka-GE"/>
        </w:rPr>
        <w:t>დამოუკიდებელი</w:t>
      </w:r>
      <w:ins w:id="3376" w:author="Mariam Mchedlishvili" w:date="2020-06-28T23:58:00Z">
        <w:r>
          <w:rPr>
            <w:rFonts w:ascii="Sylfaen" w:hAnsi="Sylfaen" w:cs="Sylfaen"/>
            <w:lang w:val="ka-GE"/>
          </w:rPr>
          <w:t>,</w:t>
        </w:r>
      </w:ins>
      <w:del w:id="3377" w:author="Mariam Mchedlishvili" w:date="2020-06-28T23:58:00Z">
        <w:r w:rsidR="000E101A" w:rsidRPr="00425087" w:rsidDel="00304C69">
          <w:rPr>
            <w:rFonts w:ascii="Sylfaen" w:hAnsi="Sylfaen" w:cs="Sylfaen"/>
            <w:lang w:val="ka-GE"/>
          </w:rPr>
          <w:delText>ა</w:delText>
        </w:r>
      </w:del>
      <w:r w:rsidR="000E101A" w:rsidRPr="00425087">
        <w:rPr>
          <w:rFonts w:ascii="Sylfaen" w:hAnsi="Sylfaen"/>
          <w:lang w:val="ka-GE"/>
        </w:rPr>
        <w:t xml:space="preserve"> </w:t>
      </w:r>
      <w:r w:rsidR="00496A9A" w:rsidRPr="00425087">
        <w:rPr>
          <w:rFonts w:ascii="Sylfaen" w:hAnsi="Sylfaen"/>
          <w:lang w:val="ka-GE"/>
        </w:rPr>
        <w:t xml:space="preserve">კომპეტენციის ფარგლებში, რომელიც </w:t>
      </w:r>
      <w:ins w:id="3378" w:author="Mariam Mchedlishvili" w:date="2020-06-28T23:58:00Z">
        <w:r>
          <w:rPr>
            <w:rFonts w:ascii="Sylfaen" w:hAnsi="Sylfaen"/>
            <w:lang w:val="ka-GE"/>
          </w:rPr>
          <w:t xml:space="preserve">განსაზღვრულია </w:t>
        </w:r>
      </w:ins>
      <w:r w:rsidR="000E101A" w:rsidRPr="00425087">
        <w:rPr>
          <w:rFonts w:ascii="Sylfaen" w:hAnsi="Sylfaen" w:cs="Sylfaen"/>
          <w:lang w:val="ka-GE"/>
        </w:rPr>
        <w:t>ამ</w:t>
      </w:r>
      <w:r w:rsidR="000E101A" w:rsidRPr="00425087">
        <w:rPr>
          <w:rFonts w:ascii="Sylfaen" w:hAnsi="Sylfaen"/>
          <w:lang w:val="ka-GE"/>
        </w:rPr>
        <w:t xml:space="preserve"> </w:t>
      </w:r>
      <w:del w:id="3379" w:author="Mariam Mchedlishvili" w:date="2020-06-28T23:59:00Z">
        <w:r w:rsidR="00496A9A" w:rsidRPr="00425087" w:rsidDel="00304C69">
          <w:rPr>
            <w:rFonts w:ascii="Sylfaen" w:hAnsi="Sylfaen" w:cs="Sylfaen"/>
            <w:lang w:val="ka-GE"/>
          </w:rPr>
          <w:delText>კანონით</w:delText>
        </w:r>
        <w:r w:rsidR="000E101A" w:rsidRPr="00425087" w:rsidDel="00304C69">
          <w:rPr>
            <w:rFonts w:ascii="Sylfaen" w:hAnsi="Sylfaen"/>
            <w:lang w:val="ka-GE"/>
          </w:rPr>
          <w:delText xml:space="preserve"> </w:delText>
        </w:r>
      </w:del>
      <w:ins w:id="3380" w:author="Mariam Mchedlishvili" w:date="2020-06-28T23:59:00Z">
        <w:r w:rsidRPr="00425087">
          <w:rPr>
            <w:rFonts w:ascii="Sylfaen" w:hAnsi="Sylfaen" w:cs="Sylfaen"/>
            <w:lang w:val="ka-GE"/>
          </w:rPr>
          <w:t>კანონი</w:t>
        </w:r>
        <w:r>
          <w:rPr>
            <w:rFonts w:ascii="Sylfaen" w:hAnsi="Sylfaen" w:cs="Sylfaen"/>
            <w:lang w:val="ka-GE"/>
          </w:rPr>
          <w:t>სა</w:t>
        </w:r>
        <w:r w:rsidRPr="00425087">
          <w:rPr>
            <w:rFonts w:ascii="Sylfaen" w:hAnsi="Sylfaen"/>
            <w:lang w:val="ka-GE"/>
          </w:rPr>
          <w:t xml:space="preserve"> </w:t>
        </w:r>
      </w:ins>
      <w:r w:rsidR="000E101A" w:rsidRPr="00425087">
        <w:rPr>
          <w:rFonts w:ascii="Sylfaen" w:hAnsi="Sylfaen" w:cs="Sylfaen"/>
          <w:lang w:val="ka-GE"/>
        </w:rPr>
        <w:t>და</w:t>
      </w:r>
      <w:r w:rsidR="000E101A" w:rsidRPr="00425087">
        <w:rPr>
          <w:rFonts w:ascii="Sylfaen" w:hAnsi="Sylfaen"/>
          <w:lang w:val="ka-GE"/>
        </w:rPr>
        <w:t xml:space="preserve"> </w:t>
      </w:r>
      <w:ins w:id="3381" w:author="Mariam Mchedlishvili" w:date="2020-06-28T23:59:00Z">
        <w:r>
          <w:rPr>
            <w:rFonts w:ascii="Sylfaen" w:hAnsi="Sylfaen"/>
            <w:lang w:val="ka-GE"/>
          </w:rPr>
          <w:t xml:space="preserve">შესაბამისი </w:t>
        </w:r>
      </w:ins>
      <w:r w:rsidR="00496A9A" w:rsidRPr="00425087">
        <w:rPr>
          <w:rFonts w:ascii="Sylfaen" w:hAnsi="Sylfaen" w:cs="Sylfaen"/>
          <w:lang w:val="ka-GE"/>
        </w:rPr>
        <w:t>კანონქვემდებარე აქტები</w:t>
      </w:r>
      <w:ins w:id="3382" w:author="Mariam Mchedlishvili" w:date="2020-06-28T23:59:00Z">
        <w:r>
          <w:rPr>
            <w:rFonts w:ascii="Sylfaen" w:hAnsi="Sylfaen" w:cs="Sylfaen"/>
            <w:lang w:val="ka-GE"/>
          </w:rPr>
          <w:t>ს მიხედვით.</w:t>
        </w:r>
      </w:ins>
      <w:del w:id="3383" w:author="Mariam Mchedlishvili" w:date="2020-06-28T23:59:00Z">
        <w:r w:rsidR="00496A9A" w:rsidRPr="00425087" w:rsidDel="00304C69">
          <w:rPr>
            <w:rFonts w:ascii="Sylfaen" w:hAnsi="Sylfaen" w:cs="Sylfaen"/>
            <w:lang w:val="ka-GE"/>
          </w:rPr>
          <w:delText>თ არის</w:delText>
        </w:r>
        <w:r w:rsidR="000E101A" w:rsidRPr="00425087" w:rsidDel="00304C69">
          <w:rPr>
            <w:rFonts w:ascii="Sylfaen" w:hAnsi="Sylfaen"/>
            <w:lang w:val="ka-GE"/>
          </w:rPr>
          <w:delText xml:space="preserve"> </w:delText>
        </w:r>
        <w:r w:rsidR="000E101A" w:rsidRPr="00425087" w:rsidDel="00304C69">
          <w:rPr>
            <w:rFonts w:ascii="Sylfaen" w:hAnsi="Sylfaen" w:cs="Sylfaen"/>
            <w:lang w:val="ka-GE"/>
          </w:rPr>
          <w:delText>გათვალისწინებული</w:delText>
        </w:r>
        <w:r w:rsidR="00496A9A" w:rsidRPr="00425087" w:rsidDel="00304C69">
          <w:rPr>
            <w:rFonts w:ascii="Sylfaen" w:hAnsi="Sylfaen"/>
            <w:lang w:val="ka-GE"/>
          </w:rPr>
          <w:delText>.</w:delText>
        </w:r>
      </w:del>
    </w:p>
    <w:p w:rsidR="000E5B9C" w:rsidRPr="00425087" w:rsidRDefault="00304C69" w:rsidP="000E101A">
      <w:pPr>
        <w:pStyle w:val="Normal1"/>
        <w:shd w:val="clear" w:color="auto" w:fill="FFFFFF"/>
        <w:spacing w:before="0" w:beforeAutospacing="0" w:after="0" w:afterAutospacing="0"/>
        <w:jc w:val="both"/>
        <w:rPr>
          <w:rFonts w:ascii="Sylfaen" w:hAnsi="Sylfaen"/>
          <w:lang w:val="ka-GE"/>
        </w:rPr>
      </w:pPr>
      <w:ins w:id="3384" w:author="Mariam Mchedlishvili" w:date="2020-06-28T23:57:00Z">
        <w:r>
          <w:rPr>
            <w:rFonts w:ascii="Sylfaen" w:hAnsi="Sylfaen" w:cs="Sylfaen"/>
            <w:lang w:val="ka-GE"/>
          </w:rPr>
          <w:t xml:space="preserve">2. </w:t>
        </w:r>
      </w:ins>
      <w:del w:id="3385" w:author="Mariam Mchedlishvili" w:date="2020-06-29T00:00:00Z">
        <w:r w:rsidR="00496A9A" w:rsidRPr="00425087" w:rsidDel="00304C69">
          <w:rPr>
            <w:rFonts w:ascii="Sylfaen" w:hAnsi="Sylfaen" w:cs="Sylfaen"/>
            <w:lang w:val="ka-GE"/>
          </w:rPr>
          <w:delText>შემოწმების ჩატარების დროს</w:delText>
        </w:r>
      </w:del>
      <w:ins w:id="3386" w:author="Mariam Mchedlishvili" w:date="2020-06-29T00:00:00Z">
        <w:r>
          <w:rPr>
            <w:rFonts w:ascii="Sylfaen" w:hAnsi="Sylfaen" w:cs="Sylfaen"/>
            <w:lang w:val="ka-GE"/>
          </w:rPr>
          <w:t>ინსპექტირებისას</w:t>
        </w:r>
      </w:ins>
      <w:r w:rsidR="00496A9A" w:rsidRPr="00425087">
        <w:rPr>
          <w:rFonts w:ascii="Sylfaen" w:hAnsi="Sylfaen" w:cs="Sylfaen"/>
          <w:lang w:val="ka-GE"/>
        </w:rPr>
        <w:t xml:space="preserve"> ინსპექტორმა </w:t>
      </w:r>
      <w:ins w:id="3387" w:author="Mariam Mchedlishvili" w:date="2020-06-29T00:00:00Z">
        <w:r w:rsidRPr="00425087">
          <w:rPr>
            <w:rFonts w:ascii="Sylfaen" w:hAnsi="Sylfaen" w:cs="Sylfaen"/>
            <w:lang w:val="ka-GE"/>
          </w:rPr>
          <w:t>უნდა იმოქმედოს</w:t>
        </w:r>
        <w:r w:rsidRPr="00425087">
          <w:rPr>
            <w:rFonts w:ascii="Sylfaen" w:hAnsi="Sylfaen"/>
            <w:lang w:val="ka-GE"/>
          </w:rPr>
          <w:t xml:space="preserve"> </w:t>
        </w:r>
      </w:ins>
      <w:r w:rsidR="000E101A" w:rsidRPr="00425087">
        <w:rPr>
          <w:rFonts w:ascii="Sylfaen" w:hAnsi="Sylfaen" w:cs="Sylfaen"/>
          <w:lang w:val="ka-GE"/>
        </w:rPr>
        <w:t>კეთილსინდისიერად</w:t>
      </w:r>
      <w:r w:rsidR="000E101A" w:rsidRPr="00425087">
        <w:rPr>
          <w:rFonts w:ascii="Sylfaen" w:hAnsi="Sylfaen"/>
          <w:lang w:val="ka-GE"/>
        </w:rPr>
        <w:t xml:space="preserve"> </w:t>
      </w:r>
      <w:r w:rsidR="000E101A" w:rsidRPr="00425087">
        <w:rPr>
          <w:rFonts w:ascii="Sylfaen" w:hAnsi="Sylfaen" w:cs="Sylfaen"/>
          <w:lang w:val="ka-GE"/>
        </w:rPr>
        <w:t>და</w:t>
      </w:r>
      <w:r w:rsidR="000E101A" w:rsidRPr="00425087">
        <w:rPr>
          <w:rFonts w:ascii="Sylfaen" w:hAnsi="Sylfaen"/>
          <w:lang w:val="ka-GE"/>
        </w:rPr>
        <w:t xml:space="preserve"> </w:t>
      </w:r>
      <w:r w:rsidR="000E101A" w:rsidRPr="00425087">
        <w:rPr>
          <w:rFonts w:ascii="Sylfaen" w:hAnsi="Sylfaen" w:cs="Sylfaen"/>
          <w:lang w:val="ka-GE"/>
        </w:rPr>
        <w:t>მიუკერძოებლად</w:t>
      </w:r>
      <w:r w:rsidR="00496A9A" w:rsidRPr="00425087">
        <w:rPr>
          <w:rFonts w:ascii="Sylfaen" w:hAnsi="Sylfaen" w:cs="Sylfaen"/>
          <w:lang w:val="ka-GE"/>
        </w:rPr>
        <w:t xml:space="preserve"> </w:t>
      </w:r>
      <w:del w:id="3388" w:author="Mariam Mchedlishvili" w:date="2020-06-29T00:00:00Z">
        <w:r w:rsidR="00496A9A" w:rsidRPr="00425087" w:rsidDel="00304C69">
          <w:rPr>
            <w:rFonts w:ascii="Sylfaen" w:hAnsi="Sylfaen" w:cs="Sylfaen"/>
            <w:lang w:val="ka-GE"/>
          </w:rPr>
          <w:delText>უნდა იმოქმედოს</w:delText>
        </w:r>
        <w:r w:rsidR="000E101A" w:rsidRPr="00425087" w:rsidDel="00304C69">
          <w:rPr>
            <w:rFonts w:ascii="Sylfaen" w:hAnsi="Sylfaen"/>
            <w:lang w:val="ka-GE"/>
          </w:rPr>
          <w:delText xml:space="preserve"> </w:delText>
        </w:r>
      </w:del>
      <w:r w:rsidR="000E101A" w:rsidRPr="00425087">
        <w:rPr>
          <w:rFonts w:ascii="Sylfaen" w:hAnsi="Sylfaen" w:cs="Sylfaen"/>
          <w:lang w:val="ka-GE"/>
        </w:rPr>
        <w:t>და</w:t>
      </w:r>
      <w:r w:rsidR="00496A9A" w:rsidRPr="00425087">
        <w:rPr>
          <w:rFonts w:ascii="Sylfaen" w:hAnsi="Sylfaen"/>
          <w:lang w:val="ka-GE"/>
        </w:rPr>
        <w:t xml:space="preserve"> </w:t>
      </w:r>
      <w:r w:rsidR="000E101A" w:rsidRPr="00425087">
        <w:rPr>
          <w:rFonts w:ascii="Sylfaen" w:hAnsi="Sylfaen" w:cs="Sylfaen"/>
          <w:lang w:val="ka-GE"/>
        </w:rPr>
        <w:t>საიდუმლო</w:t>
      </w:r>
      <w:r w:rsidR="00496A9A" w:rsidRPr="00425087">
        <w:rPr>
          <w:rFonts w:ascii="Sylfaen" w:hAnsi="Sylfaen" w:cs="Sylfaen"/>
          <w:lang w:val="ka-GE"/>
        </w:rPr>
        <w:t>დ</w:t>
      </w:r>
      <w:r w:rsidR="00496A9A" w:rsidRPr="00425087">
        <w:rPr>
          <w:rFonts w:ascii="Sylfaen" w:hAnsi="Sylfaen"/>
          <w:lang w:val="ka-GE"/>
        </w:rPr>
        <w:t xml:space="preserve"> შეინახოს</w:t>
      </w:r>
      <w:r w:rsidR="000E101A" w:rsidRPr="00425087">
        <w:rPr>
          <w:rFonts w:ascii="Sylfaen" w:hAnsi="Sylfaen"/>
          <w:lang w:val="ka-GE"/>
        </w:rPr>
        <w:t xml:space="preserve"> </w:t>
      </w:r>
      <w:r w:rsidR="000E101A" w:rsidRPr="00425087">
        <w:rPr>
          <w:rFonts w:ascii="Sylfaen" w:hAnsi="Sylfaen" w:cs="Sylfaen"/>
          <w:lang w:val="ka-GE"/>
        </w:rPr>
        <w:t>შემოწმების</w:t>
      </w:r>
      <w:r w:rsidR="000E101A" w:rsidRPr="00425087">
        <w:rPr>
          <w:rFonts w:ascii="Sylfaen" w:hAnsi="Sylfaen"/>
          <w:lang w:val="ka-GE"/>
        </w:rPr>
        <w:t xml:space="preserve"> </w:t>
      </w:r>
      <w:r w:rsidR="000E101A" w:rsidRPr="00425087">
        <w:rPr>
          <w:rFonts w:ascii="Sylfaen" w:hAnsi="Sylfaen" w:cs="Sylfaen"/>
          <w:lang w:val="ka-GE"/>
        </w:rPr>
        <w:t>პროცესში</w:t>
      </w:r>
      <w:r w:rsidR="000E101A" w:rsidRPr="00425087">
        <w:rPr>
          <w:rFonts w:ascii="Sylfaen" w:hAnsi="Sylfaen"/>
          <w:lang w:val="ka-GE"/>
        </w:rPr>
        <w:t xml:space="preserve"> </w:t>
      </w:r>
      <w:r w:rsidR="000E101A" w:rsidRPr="00425087">
        <w:rPr>
          <w:rFonts w:ascii="Sylfaen" w:hAnsi="Sylfaen" w:cs="Sylfaen"/>
          <w:lang w:val="ka-GE"/>
        </w:rPr>
        <w:t>მოპოვებულ</w:t>
      </w:r>
      <w:r w:rsidR="00496A9A" w:rsidRPr="00425087">
        <w:rPr>
          <w:rFonts w:ascii="Sylfaen" w:hAnsi="Sylfaen" w:cs="Sylfaen"/>
          <w:lang w:val="ka-GE"/>
        </w:rPr>
        <w:t>ი</w:t>
      </w:r>
      <w:r w:rsidR="000E101A" w:rsidRPr="00425087">
        <w:rPr>
          <w:rFonts w:ascii="Sylfaen" w:hAnsi="Sylfaen"/>
          <w:lang w:val="ka-GE"/>
        </w:rPr>
        <w:t xml:space="preserve"> </w:t>
      </w:r>
      <w:r w:rsidR="00496A9A" w:rsidRPr="00425087">
        <w:rPr>
          <w:rFonts w:ascii="Sylfaen" w:hAnsi="Sylfaen" w:cs="Sylfaen"/>
          <w:lang w:val="ka-GE"/>
        </w:rPr>
        <w:t>ინფორმაცია</w:t>
      </w:r>
      <w:r w:rsidR="00496A9A" w:rsidRPr="00425087">
        <w:rPr>
          <w:rFonts w:ascii="Sylfaen" w:hAnsi="Sylfaen"/>
          <w:lang w:val="ka-GE"/>
        </w:rPr>
        <w:t>,</w:t>
      </w:r>
      <w:r w:rsidR="000E101A" w:rsidRPr="00425087">
        <w:rPr>
          <w:rFonts w:ascii="Sylfaen" w:hAnsi="Sylfaen"/>
          <w:lang w:val="ka-GE"/>
        </w:rPr>
        <w:t xml:space="preserve"> </w:t>
      </w:r>
      <w:r w:rsidR="000E101A" w:rsidRPr="00425087">
        <w:rPr>
          <w:rFonts w:ascii="Sylfaen" w:hAnsi="Sylfaen" w:cs="Sylfaen"/>
          <w:lang w:val="ka-GE"/>
        </w:rPr>
        <w:t>განსაკუთრებით</w:t>
      </w:r>
      <w:r w:rsidR="000E101A" w:rsidRPr="00425087">
        <w:rPr>
          <w:rFonts w:ascii="Sylfaen" w:hAnsi="Sylfaen"/>
          <w:lang w:val="ka-GE"/>
        </w:rPr>
        <w:t xml:space="preserve"> </w:t>
      </w:r>
      <w:r w:rsidR="000E101A" w:rsidRPr="00425087">
        <w:rPr>
          <w:rFonts w:ascii="Sylfaen" w:hAnsi="Sylfaen" w:cs="Sylfaen"/>
          <w:lang w:val="ka-GE"/>
        </w:rPr>
        <w:t>პერსონალურ</w:t>
      </w:r>
      <w:r w:rsidR="00496A9A" w:rsidRPr="00425087">
        <w:rPr>
          <w:rFonts w:ascii="Sylfaen" w:hAnsi="Sylfaen" w:cs="Sylfaen"/>
          <w:lang w:val="ka-GE"/>
        </w:rPr>
        <w:t>ი</w:t>
      </w:r>
      <w:r w:rsidR="000E101A" w:rsidRPr="00425087">
        <w:rPr>
          <w:rFonts w:ascii="Sylfaen" w:hAnsi="Sylfaen"/>
          <w:lang w:val="ka-GE"/>
        </w:rPr>
        <w:t xml:space="preserve"> </w:t>
      </w:r>
      <w:del w:id="3389" w:author="Mariam Mchedlishvili" w:date="2020-06-29T00:01:00Z">
        <w:r w:rsidR="00496A9A" w:rsidRPr="00425087" w:rsidDel="003F450C">
          <w:rPr>
            <w:rFonts w:ascii="Sylfaen" w:hAnsi="Sylfaen" w:cs="Sylfaen"/>
            <w:lang w:val="ka-GE"/>
          </w:rPr>
          <w:delText>მონაცემები</w:delText>
        </w:r>
        <w:r w:rsidR="000E101A" w:rsidRPr="00425087" w:rsidDel="003F450C">
          <w:rPr>
            <w:rFonts w:ascii="Sylfaen" w:hAnsi="Sylfaen"/>
            <w:lang w:val="ka-GE"/>
          </w:rPr>
          <w:delText xml:space="preserve"> </w:delText>
        </w:r>
      </w:del>
      <w:r w:rsidR="000E101A" w:rsidRPr="00425087">
        <w:rPr>
          <w:rFonts w:ascii="Sylfaen" w:hAnsi="Sylfaen" w:cs="Sylfaen"/>
          <w:lang w:val="ka-GE"/>
        </w:rPr>
        <w:t>და</w:t>
      </w:r>
      <w:r w:rsidR="000E101A" w:rsidRPr="00425087">
        <w:rPr>
          <w:rFonts w:ascii="Sylfaen" w:hAnsi="Sylfaen"/>
          <w:lang w:val="ka-GE"/>
        </w:rPr>
        <w:t xml:space="preserve"> </w:t>
      </w:r>
      <w:r w:rsidR="000E101A" w:rsidRPr="00425087">
        <w:rPr>
          <w:rFonts w:ascii="Sylfaen" w:hAnsi="Sylfaen" w:cs="Sylfaen"/>
          <w:lang w:val="ka-GE"/>
        </w:rPr>
        <w:t>რეპროდუქციული</w:t>
      </w:r>
      <w:r w:rsidR="000E101A" w:rsidRPr="00425087">
        <w:rPr>
          <w:rFonts w:ascii="Sylfaen" w:hAnsi="Sylfaen"/>
          <w:lang w:val="ka-GE"/>
        </w:rPr>
        <w:t xml:space="preserve"> </w:t>
      </w:r>
      <w:r w:rsidR="000E101A" w:rsidRPr="00425087">
        <w:rPr>
          <w:rFonts w:ascii="Sylfaen" w:hAnsi="Sylfaen" w:cs="Sylfaen"/>
          <w:lang w:val="ka-GE"/>
        </w:rPr>
        <w:t>უჯრედების</w:t>
      </w:r>
      <w:r w:rsidR="000E101A" w:rsidRPr="00425087">
        <w:rPr>
          <w:rFonts w:ascii="Sylfaen" w:hAnsi="Sylfaen"/>
          <w:lang w:val="ka-GE"/>
        </w:rPr>
        <w:t xml:space="preserve">, </w:t>
      </w:r>
      <w:r w:rsidR="00496A9A" w:rsidRPr="00425087">
        <w:rPr>
          <w:rFonts w:ascii="Sylfaen" w:hAnsi="Sylfaen" w:cs="Sylfaen"/>
          <w:lang w:val="ka-GE"/>
        </w:rPr>
        <w:t>ქსოვილ</w:t>
      </w:r>
      <w:ins w:id="3390" w:author="Mariam Mchedlishvili" w:date="2020-06-29T00:01:00Z">
        <w:r w:rsidR="003F450C">
          <w:rPr>
            <w:rFonts w:ascii="Sylfaen" w:hAnsi="Sylfaen" w:cs="Sylfaen"/>
            <w:lang w:val="ka-GE"/>
          </w:rPr>
          <w:t>ებ</w:t>
        </w:r>
      </w:ins>
      <w:r w:rsidR="000E101A" w:rsidRPr="00425087">
        <w:rPr>
          <w:rFonts w:ascii="Sylfaen" w:hAnsi="Sylfaen" w:cs="Sylfaen"/>
          <w:lang w:val="ka-GE"/>
        </w:rPr>
        <w:t>ის</w:t>
      </w:r>
      <w:r w:rsidR="000E101A" w:rsidRPr="00425087">
        <w:rPr>
          <w:rFonts w:ascii="Sylfaen" w:hAnsi="Sylfaen"/>
          <w:lang w:val="ka-GE"/>
        </w:rPr>
        <w:t xml:space="preserve">, </w:t>
      </w:r>
      <w:r w:rsidR="000E101A" w:rsidRPr="00425087">
        <w:rPr>
          <w:rFonts w:ascii="Sylfaen" w:hAnsi="Sylfaen" w:cs="Sylfaen"/>
          <w:lang w:val="ka-GE"/>
        </w:rPr>
        <w:t>ემბრიონების</w:t>
      </w:r>
      <w:r w:rsidR="000E101A" w:rsidRPr="00425087">
        <w:rPr>
          <w:rFonts w:ascii="Sylfaen" w:hAnsi="Sylfaen"/>
          <w:lang w:val="ka-GE"/>
        </w:rPr>
        <w:t xml:space="preserve"> </w:t>
      </w:r>
      <w:r w:rsidR="000E101A" w:rsidRPr="00425087">
        <w:rPr>
          <w:rFonts w:ascii="Sylfaen" w:hAnsi="Sylfaen" w:cs="Sylfaen"/>
          <w:lang w:val="ka-GE"/>
        </w:rPr>
        <w:t>დონორთა</w:t>
      </w:r>
      <w:r w:rsidR="000E101A" w:rsidRPr="00425087">
        <w:rPr>
          <w:rFonts w:ascii="Sylfaen" w:hAnsi="Sylfaen"/>
          <w:lang w:val="ka-GE"/>
        </w:rPr>
        <w:t xml:space="preserve"> </w:t>
      </w:r>
      <w:r w:rsidR="000E101A" w:rsidRPr="00425087">
        <w:rPr>
          <w:rFonts w:ascii="Sylfaen" w:hAnsi="Sylfaen" w:cs="Sylfaen"/>
          <w:lang w:val="ka-GE"/>
        </w:rPr>
        <w:t>ან</w:t>
      </w:r>
      <w:r w:rsidR="000E101A" w:rsidRPr="00425087">
        <w:rPr>
          <w:rFonts w:ascii="Sylfaen" w:hAnsi="Sylfaen"/>
          <w:lang w:val="ka-GE"/>
        </w:rPr>
        <w:t xml:space="preserve"> </w:t>
      </w:r>
      <w:r w:rsidR="00496A9A" w:rsidRPr="00425087">
        <w:rPr>
          <w:rFonts w:ascii="Sylfaen" w:hAnsi="Sylfaen" w:cs="Sylfaen"/>
          <w:lang w:val="ka-GE"/>
        </w:rPr>
        <w:t xml:space="preserve">რეციპიენტთა </w:t>
      </w:r>
      <w:r w:rsidR="000E101A" w:rsidRPr="00425087">
        <w:rPr>
          <w:rFonts w:ascii="Sylfaen" w:hAnsi="Sylfaen" w:cs="Sylfaen"/>
          <w:lang w:val="ka-GE"/>
        </w:rPr>
        <w:t>ჯანმრთელობის</w:t>
      </w:r>
      <w:r w:rsidR="000E101A" w:rsidRPr="00425087">
        <w:rPr>
          <w:rFonts w:ascii="Sylfaen" w:hAnsi="Sylfaen"/>
          <w:lang w:val="ka-GE"/>
        </w:rPr>
        <w:t xml:space="preserve"> </w:t>
      </w:r>
      <w:r w:rsidR="000E101A" w:rsidRPr="00425087">
        <w:rPr>
          <w:rFonts w:ascii="Sylfaen" w:hAnsi="Sylfaen" w:cs="Sylfaen"/>
          <w:lang w:val="ka-GE"/>
        </w:rPr>
        <w:t>მდგომარეობის</w:t>
      </w:r>
      <w:r w:rsidR="000E101A" w:rsidRPr="00425087">
        <w:rPr>
          <w:rFonts w:ascii="Sylfaen" w:hAnsi="Sylfaen"/>
          <w:lang w:val="ka-GE"/>
        </w:rPr>
        <w:t xml:space="preserve"> </w:t>
      </w:r>
      <w:r w:rsidR="000E101A" w:rsidRPr="00425087">
        <w:rPr>
          <w:rFonts w:ascii="Sylfaen" w:hAnsi="Sylfaen" w:cs="Sylfaen"/>
          <w:lang w:val="ka-GE"/>
        </w:rPr>
        <w:t>შესახებ</w:t>
      </w:r>
      <w:r w:rsidR="000E101A" w:rsidRPr="00425087">
        <w:rPr>
          <w:rFonts w:ascii="Sylfaen" w:hAnsi="Sylfaen"/>
          <w:lang w:val="ka-GE"/>
        </w:rPr>
        <w:t xml:space="preserve"> </w:t>
      </w:r>
      <w:del w:id="3391" w:author="Mariam Mchedlishvili" w:date="2020-06-29T00:01:00Z">
        <w:r w:rsidR="00496A9A" w:rsidRPr="00425087" w:rsidDel="003F450C">
          <w:rPr>
            <w:rFonts w:ascii="Sylfaen" w:hAnsi="Sylfaen" w:cs="Sylfaen"/>
            <w:lang w:val="ka-GE"/>
          </w:rPr>
          <w:delText>მონაცემები</w:delText>
        </w:r>
        <w:r w:rsidR="000E101A" w:rsidRPr="00425087" w:rsidDel="003F450C">
          <w:rPr>
            <w:rFonts w:ascii="Sylfaen" w:hAnsi="Sylfaen"/>
            <w:lang w:val="ka-GE"/>
          </w:rPr>
          <w:delText xml:space="preserve">, </w:delText>
        </w:r>
      </w:del>
      <w:ins w:id="3392" w:author="Mariam Mchedlishvili" w:date="2020-06-29T00:01:00Z">
        <w:r w:rsidR="003F450C">
          <w:rPr>
            <w:rFonts w:ascii="Sylfaen" w:hAnsi="Sylfaen" w:cs="Sylfaen"/>
            <w:lang w:val="ka-GE"/>
          </w:rPr>
          <w:t>ინფორმაცია,</w:t>
        </w:r>
        <w:r w:rsidR="003F450C" w:rsidRPr="00425087">
          <w:rPr>
            <w:rFonts w:ascii="Sylfaen" w:hAnsi="Sylfaen"/>
            <w:lang w:val="ka-GE"/>
          </w:rPr>
          <w:t xml:space="preserve"> </w:t>
        </w:r>
      </w:ins>
      <w:r w:rsidR="00496A9A" w:rsidRPr="00425087">
        <w:rPr>
          <w:rFonts w:ascii="Sylfaen" w:hAnsi="Sylfaen"/>
          <w:lang w:val="ka-GE"/>
        </w:rPr>
        <w:t xml:space="preserve">პერსონალურ მონაცემთა დაცვის მარეგულირებელი ნორმების შესაბამისად.  </w:t>
      </w:r>
    </w:p>
    <w:p w:rsidR="003A05E9" w:rsidRPr="00304C69" w:rsidDel="003F450C" w:rsidRDefault="003A05E9" w:rsidP="00F8624A">
      <w:pPr>
        <w:pStyle w:val="Normal1"/>
        <w:shd w:val="clear" w:color="auto" w:fill="FFFFFF"/>
        <w:spacing w:before="0" w:beforeAutospacing="0" w:after="0" w:afterAutospacing="0"/>
        <w:jc w:val="both"/>
        <w:rPr>
          <w:del w:id="3393" w:author="Mariam Mchedlishvili" w:date="2020-06-29T00:01:00Z"/>
          <w:rFonts w:ascii="Sylfaen" w:hAnsi="Sylfaen"/>
          <w:lang w:val="en-GB"/>
          <w:rPrChange w:id="3394" w:author="Mariam Mchedlishvili" w:date="2020-06-28T23:58:00Z">
            <w:rPr>
              <w:del w:id="3395" w:author="Mariam Mchedlishvili" w:date="2020-06-29T00:01:00Z"/>
              <w:rFonts w:ascii="Sylfaen" w:hAnsi="Sylfaen"/>
              <w:lang w:val="ka-GE"/>
            </w:rPr>
          </w:rPrChange>
        </w:rPr>
      </w:pPr>
    </w:p>
    <w:p w:rsidR="000E5B9C" w:rsidRPr="00425087" w:rsidDel="003F450C" w:rsidRDefault="000E5B9C" w:rsidP="00F8624A">
      <w:pPr>
        <w:pStyle w:val="Normal1"/>
        <w:shd w:val="clear" w:color="auto" w:fill="FFFFFF"/>
        <w:spacing w:before="0" w:beforeAutospacing="0" w:after="0" w:afterAutospacing="0"/>
        <w:ind w:firstLine="720"/>
        <w:jc w:val="both"/>
        <w:rPr>
          <w:del w:id="3396" w:author="Mariam Mchedlishvili" w:date="2020-06-29T00:01:00Z"/>
          <w:rFonts w:ascii="Sylfaen" w:hAnsi="Sylfaen"/>
          <w:lang w:val="ka-GE"/>
        </w:rPr>
      </w:pPr>
    </w:p>
    <w:p w:rsidR="000E5B9C" w:rsidRPr="00425087" w:rsidRDefault="00C93073" w:rsidP="003F450C">
      <w:pPr>
        <w:rPr>
          <w:rFonts w:ascii="Sylfaen" w:hAnsi="Sylfaen"/>
          <w:bCs/>
          <w:lang w:val="ka-GE"/>
        </w:rPr>
        <w:pPrChange w:id="3397" w:author="Mariam Mchedlishvili" w:date="2020-06-29T00:01:00Z">
          <w:pPr>
            <w:jc w:val="center"/>
          </w:pPr>
        </w:pPrChange>
      </w:pPr>
      <w:commentRangeStart w:id="3398"/>
      <w:r w:rsidRPr="00425087">
        <w:rPr>
          <w:rFonts w:ascii="Sylfaen" w:hAnsi="Sylfaen"/>
          <w:bCs/>
          <w:lang w:val="ka-GE"/>
        </w:rPr>
        <w:t>მუხლი</w:t>
      </w:r>
      <w:r w:rsidR="006D5568" w:rsidRPr="00425087">
        <w:rPr>
          <w:rFonts w:ascii="Sylfaen" w:hAnsi="Sylfaen"/>
          <w:bCs/>
          <w:lang w:val="ka-GE"/>
        </w:rPr>
        <w:t xml:space="preserve"> 41</w:t>
      </w:r>
      <w:commentRangeEnd w:id="3398"/>
      <w:r w:rsidR="003F450C">
        <w:rPr>
          <w:rStyle w:val="CommentReference"/>
          <w:rFonts w:ascii="Calibri" w:eastAsia="Calibri" w:hAnsi="Calibri"/>
          <w:lang w:val="en-US" w:eastAsia="en-US"/>
        </w:rPr>
        <w:commentReference w:id="3398"/>
      </w:r>
    </w:p>
    <w:p w:rsidR="000E5B9C" w:rsidRPr="00425087" w:rsidRDefault="000E5B9C" w:rsidP="00F8624A">
      <w:pPr>
        <w:jc w:val="center"/>
        <w:rPr>
          <w:rFonts w:ascii="Sylfaen" w:hAnsi="Sylfaen"/>
          <w:b/>
          <w:bCs/>
          <w:lang w:val="ka-GE"/>
        </w:rPr>
      </w:pPr>
    </w:p>
    <w:p w:rsidR="003526BB" w:rsidRPr="00425087" w:rsidRDefault="003526BB" w:rsidP="003526BB">
      <w:pPr>
        <w:jc w:val="both"/>
        <w:rPr>
          <w:rFonts w:ascii="Sylfaen" w:hAnsi="Sylfaen"/>
          <w:lang w:val="ka-GE"/>
        </w:rPr>
      </w:pPr>
      <w:del w:id="3399" w:author="Mariam Mchedlishvili" w:date="2020-06-29T00:02:00Z">
        <w:r w:rsidRPr="00425087" w:rsidDel="003F450C">
          <w:rPr>
            <w:rFonts w:ascii="Sylfaen" w:hAnsi="Sylfaen"/>
            <w:lang w:val="ka-GE"/>
          </w:rPr>
          <w:delText>MAR</w:delText>
        </w:r>
      </w:del>
      <w:ins w:id="3400" w:author="Mariam Mchedlishvili" w:date="2020-06-29T00:02:00Z">
        <w:r w:rsidR="003F450C">
          <w:rPr>
            <w:rFonts w:ascii="Sylfaen" w:hAnsi="Sylfaen"/>
            <w:lang w:val="ka-GE"/>
          </w:rPr>
          <w:t>1, სდრ</w:t>
        </w:r>
      </w:ins>
      <w:r w:rsidRPr="00425087">
        <w:rPr>
          <w:rFonts w:ascii="Sylfaen" w:hAnsi="Sylfaen"/>
          <w:lang w:val="ka-GE"/>
        </w:rPr>
        <w:t xml:space="preserve">-ის პროცედურების განხორციელების პირობების შესაბამისობის შემოწმებისას გაწეული ხარჯები </w:t>
      </w:r>
      <w:ins w:id="3401" w:author="Mariam Mchedlishvili" w:date="2020-06-29T00:03:00Z">
        <w:r w:rsidR="003F450C" w:rsidRPr="00425087">
          <w:rPr>
            <w:rFonts w:ascii="Sylfaen" w:hAnsi="Sylfaen"/>
            <w:lang w:val="ka-GE"/>
          </w:rPr>
          <w:t>ეკისრება</w:t>
        </w:r>
        <w:r w:rsidR="003F450C">
          <w:rPr>
            <w:rFonts w:ascii="Sylfaen" w:hAnsi="Sylfaen"/>
            <w:lang w:val="ka-GE"/>
          </w:rPr>
          <w:t xml:space="preserve"> </w:t>
        </w:r>
      </w:ins>
      <w:r w:rsidRPr="00425087">
        <w:rPr>
          <w:rFonts w:ascii="Sylfaen" w:hAnsi="Sylfaen"/>
          <w:lang w:val="ka-GE"/>
        </w:rPr>
        <w:t>მომჩივანს</w:t>
      </w:r>
      <w:del w:id="3402" w:author="Mariam Mchedlishvili" w:date="2020-06-29T00:03:00Z">
        <w:r w:rsidRPr="00425087" w:rsidDel="003F450C">
          <w:rPr>
            <w:rFonts w:ascii="Sylfaen" w:hAnsi="Sylfaen"/>
            <w:lang w:val="ka-GE"/>
          </w:rPr>
          <w:delText xml:space="preserve"> ეკისრება</w:delText>
        </w:r>
      </w:del>
      <w:r w:rsidRPr="00425087">
        <w:rPr>
          <w:rFonts w:ascii="Sylfaen" w:hAnsi="Sylfaen"/>
          <w:lang w:val="ka-GE"/>
        </w:rPr>
        <w:t>.</w:t>
      </w:r>
    </w:p>
    <w:p w:rsidR="003526BB" w:rsidRPr="00425087" w:rsidRDefault="003526BB" w:rsidP="003526BB">
      <w:pPr>
        <w:jc w:val="both"/>
        <w:rPr>
          <w:rFonts w:ascii="Sylfaen" w:hAnsi="Sylfaen"/>
          <w:lang w:val="ka-GE"/>
        </w:rPr>
      </w:pPr>
    </w:p>
    <w:p w:rsidR="000E5B9C" w:rsidRPr="00425087" w:rsidRDefault="003F450C" w:rsidP="003526BB">
      <w:pPr>
        <w:jc w:val="both"/>
        <w:rPr>
          <w:rFonts w:ascii="Sylfaen" w:hAnsi="Sylfaen"/>
          <w:lang w:val="ka-GE"/>
        </w:rPr>
      </w:pPr>
      <w:ins w:id="3403" w:author="Mariam Mchedlishvili" w:date="2020-06-29T00:03:00Z">
        <w:r>
          <w:rPr>
            <w:rFonts w:ascii="Sylfaen" w:hAnsi="Sylfaen"/>
            <w:lang w:val="ka-GE"/>
          </w:rPr>
          <w:t xml:space="preserve">2. </w:t>
        </w:r>
      </w:ins>
      <w:r w:rsidR="003526BB" w:rsidRPr="00425087">
        <w:rPr>
          <w:rFonts w:ascii="Sylfaen" w:hAnsi="Sylfaen"/>
          <w:lang w:val="ka-GE"/>
        </w:rPr>
        <w:t xml:space="preserve">ხარჯების ოდენობას </w:t>
      </w:r>
      <w:ins w:id="3404" w:author="Mariam Mchedlishvili" w:date="2020-06-29T00:03:00Z">
        <w:r w:rsidRPr="00425087">
          <w:rPr>
            <w:rFonts w:ascii="Sylfaen" w:hAnsi="Sylfaen"/>
            <w:lang w:val="ka-GE"/>
          </w:rPr>
          <w:t>განსაზღვრავს</w:t>
        </w:r>
        <w:r>
          <w:rPr>
            <w:rFonts w:ascii="Sylfaen" w:hAnsi="Sylfaen"/>
            <w:lang w:val="ka-GE"/>
          </w:rPr>
          <w:t xml:space="preserve"> </w:t>
        </w:r>
      </w:ins>
      <w:r w:rsidR="003526BB" w:rsidRPr="00425087">
        <w:rPr>
          <w:rFonts w:ascii="Sylfaen" w:hAnsi="Sylfaen"/>
          <w:lang w:val="ka-GE"/>
        </w:rPr>
        <w:t>მინისტრი</w:t>
      </w:r>
      <w:del w:id="3405" w:author="Mariam Mchedlishvili" w:date="2020-06-29T00:03:00Z">
        <w:r w:rsidR="003526BB" w:rsidRPr="00425087" w:rsidDel="003F450C">
          <w:rPr>
            <w:rFonts w:ascii="Sylfaen" w:hAnsi="Sylfaen"/>
            <w:lang w:val="ka-GE"/>
          </w:rPr>
          <w:delText xml:space="preserve"> განსაზღვრავს</w:delText>
        </w:r>
      </w:del>
      <w:r w:rsidR="003526BB" w:rsidRPr="00425087">
        <w:rPr>
          <w:rFonts w:ascii="Sylfaen" w:hAnsi="Sylfaen"/>
          <w:lang w:val="ka-GE"/>
        </w:rPr>
        <w:t>.</w:t>
      </w:r>
    </w:p>
    <w:p w:rsidR="000E5B9C" w:rsidRPr="00425087" w:rsidRDefault="000E5B9C" w:rsidP="00F8624A">
      <w:pPr>
        <w:jc w:val="both"/>
        <w:rPr>
          <w:rFonts w:ascii="Sylfaen" w:hAnsi="Sylfaen"/>
          <w:lang w:val="ka-GE"/>
        </w:rPr>
      </w:pPr>
    </w:p>
    <w:p w:rsidR="00F8624A" w:rsidRPr="00425087" w:rsidRDefault="00F8624A" w:rsidP="000E5B9C">
      <w:pPr>
        <w:ind w:firstLine="720"/>
        <w:jc w:val="both"/>
        <w:rPr>
          <w:rFonts w:ascii="Sylfaen" w:hAnsi="Sylfaen"/>
          <w:lang w:val="ka-GE"/>
        </w:rPr>
      </w:pPr>
    </w:p>
    <w:p w:rsidR="003C02F2" w:rsidRPr="00425087" w:rsidRDefault="003F450C" w:rsidP="003C02F2">
      <w:pPr>
        <w:jc w:val="center"/>
        <w:rPr>
          <w:rFonts w:ascii="Sylfaen" w:hAnsi="Sylfaen"/>
          <w:bCs/>
          <w:lang w:val="ka-GE"/>
        </w:rPr>
      </w:pPr>
      <w:ins w:id="3406" w:author="Mariam Mchedlishvili" w:date="2020-06-29T00:04:00Z">
        <w:r>
          <w:rPr>
            <w:rFonts w:ascii="Sylfaen" w:hAnsi="Sylfaen"/>
            <w:bCs/>
            <w:lang w:val="en-US"/>
          </w:rPr>
          <w:t xml:space="preserve">XVI </w:t>
        </w:r>
      </w:ins>
      <w:r w:rsidR="008C3DEA" w:rsidRPr="00425087">
        <w:rPr>
          <w:rFonts w:ascii="Sylfaen" w:hAnsi="Sylfaen"/>
          <w:bCs/>
          <w:lang w:val="ka-GE"/>
        </w:rPr>
        <w:t>აკრძალული საქმიანობა</w:t>
      </w:r>
    </w:p>
    <w:p w:rsidR="003C02F2" w:rsidRPr="00425087" w:rsidRDefault="003C02F2" w:rsidP="003C02F2">
      <w:pPr>
        <w:jc w:val="center"/>
        <w:rPr>
          <w:rFonts w:ascii="Sylfaen" w:hAnsi="Sylfaen"/>
          <w:bCs/>
          <w:i/>
          <w:lang w:val="ka-GE"/>
        </w:rPr>
      </w:pPr>
    </w:p>
    <w:p w:rsidR="003C02F2" w:rsidRPr="00425087" w:rsidRDefault="008C3DEA" w:rsidP="003F450C">
      <w:pPr>
        <w:rPr>
          <w:rFonts w:ascii="Sylfaen" w:hAnsi="Sylfaen"/>
          <w:bCs/>
          <w:lang w:val="ka-GE"/>
        </w:rPr>
        <w:pPrChange w:id="3407" w:author="Mariam Mchedlishvili" w:date="2020-06-29T00:04:00Z">
          <w:pPr>
            <w:jc w:val="center"/>
          </w:pPr>
        </w:pPrChange>
      </w:pPr>
      <w:r w:rsidRPr="00425087">
        <w:rPr>
          <w:rFonts w:ascii="Sylfaen" w:hAnsi="Sylfaen"/>
          <w:bCs/>
          <w:lang w:val="ka-GE"/>
        </w:rPr>
        <w:t>მუხლი</w:t>
      </w:r>
      <w:r w:rsidR="006D5568" w:rsidRPr="00425087">
        <w:rPr>
          <w:rFonts w:ascii="Sylfaen" w:hAnsi="Sylfaen"/>
          <w:bCs/>
          <w:lang w:val="ka-GE"/>
        </w:rPr>
        <w:t xml:space="preserve"> 42</w:t>
      </w:r>
    </w:p>
    <w:p w:rsidR="003C02F2" w:rsidRPr="00425087" w:rsidRDefault="003C02F2" w:rsidP="003C02F2">
      <w:pPr>
        <w:jc w:val="both"/>
        <w:rPr>
          <w:rFonts w:ascii="Sylfaen" w:hAnsi="Sylfaen"/>
          <w:b/>
          <w:bCs/>
          <w:lang w:val="ka-GE"/>
        </w:rPr>
      </w:pPr>
    </w:p>
    <w:p w:rsidR="003C02F2" w:rsidRPr="00425087" w:rsidRDefault="00062D92" w:rsidP="003C02F2">
      <w:pPr>
        <w:jc w:val="both"/>
        <w:rPr>
          <w:rFonts w:ascii="Sylfaen" w:hAnsi="Sylfaen"/>
          <w:lang w:val="ka-GE"/>
        </w:rPr>
      </w:pPr>
      <w:del w:id="3408" w:author="Mariam Mchedlishvili" w:date="2020-06-29T00:04:00Z">
        <w:r w:rsidRPr="00425087" w:rsidDel="003F450C">
          <w:rPr>
            <w:rFonts w:ascii="Sylfaen" w:hAnsi="Sylfaen"/>
            <w:lang w:val="ka-GE"/>
          </w:rPr>
          <w:delText>დამხმარე რეპროდუქციულ ტექნოლოგიებთან</w:delText>
        </w:r>
        <w:r w:rsidR="003C02F2" w:rsidRPr="00425087" w:rsidDel="003F450C">
          <w:rPr>
            <w:rFonts w:ascii="Sylfaen" w:hAnsi="Sylfaen"/>
            <w:lang w:val="ka-GE"/>
          </w:rPr>
          <w:delText xml:space="preserve"> </w:delText>
        </w:r>
        <w:r w:rsidRPr="00425087" w:rsidDel="003F450C">
          <w:rPr>
            <w:rFonts w:ascii="Sylfaen" w:hAnsi="Sylfaen"/>
            <w:lang w:val="ka-GE"/>
          </w:rPr>
          <w:delText>(</w:delText>
        </w:r>
        <w:r w:rsidR="003C02F2" w:rsidRPr="00425087" w:rsidDel="003F450C">
          <w:rPr>
            <w:rFonts w:ascii="Sylfaen" w:hAnsi="Sylfaen"/>
            <w:lang w:val="ka-GE"/>
          </w:rPr>
          <w:delText>MAR</w:delText>
        </w:r>
        <w:r w:rsidRPr="00425087" w:rsidDel="003F450C">
          <w:rPr>
            <w:rFonts w:ascii="Sylfaen" w:hAnsi="Sylfaen"/>
            <w:lang w:val="ka-GE"/>
          </w:rPr>
          <w:delText>)</w:delText>
        </w:r>
      </w:del>
      <w:ins w:id="3409" w:author="Mariam Mchedlishvili" w:date="2020-06-29T00:05:00Z">
        <w:r w:rsidR="003F450C">
          <w:rPr>
            <w:rFonts w:ascii="Sylfaen" w:hAnsi="Sylfaen"/>
            <w:lang w:val="ka-GE"/>
          </w:rPr>
          <w:t>სდრ-ის საქმიანობასთან</w:t>
        </w:r>
      </w:ins>
      <w:r w:rsidRPr="00425087">
        <w:rPr>
          <w:rFonts w:ascii="Sylfaen" w:hAnsi="Sylfaen"/>
          <w:lang w:val="ka-GE"/>
        </w:rPr>
        <w:t xml:space="preserve"> </w:t>
      </w:r>
      <w:del w:id="3410" w:author="Mariam Mchedlishvili" w:date="2020-06-29T00:06:00Z">
        <w:r w:rsidRPr="00425087" w:rsidDel="003F450C">
          <w:rPr>
            <w:rFonts w:ascii="Sylfaen" w:hAnsi="Sylfaen"/>
            <w:lang w:val="ka-GE"/>
          </w:rPr>
          <w:delText xml:space="preserve">მიმართებაში </w:delText>
        </w:r>
      </w:del>
      <w:ins w:id="3411" w:author="Mariam Mchedlishvili" w:date="2020-06-29T00:06:00Z">
        <w:r w:rsidR="003F450C" w:rsidRPr="00425087">
          <w:rPr>
            <w:rFonts w:ascii="Sylfaen" w:hAnsi="Sylfaen"/>
            <w:lang w:val="ka-GE"/>
          </w:rPr>
          <w:t>მიმართებ</w:t>
        </w:r>
        <w:r w:rsidR="003F450C">
          <w:rPr>
            <w:rFonts w:ascii="Sylfaen" w:hAnsi="Sylfaen"/>
            <w:lang w:val="ka-GE"/>
          </w:rPr>
          <w:t>ით აკრძალულია</w:t>
        </w:r>
      </w:ins>
      <w:del w:id="3412" w:author="Mariam Mchedlishvili" w:date="2020-06-29T00:06:00Z">
        <w:r w:rsidRPr="00425087" w:rsidDel="003F450C">
          <w:rPr>
            <w:rFonts w:ascii="Sylfaen" w:hAnsi="Sylfaen"/>
            <w:lang w:val="ka-GE"/>
          </w:rPr>
          <w:delText>იკრძალება</w:delText>
        </w:r>
      </w:del>
      <w:r w:rsidRPr="00425087">
        <w:rPr>
          <w:rFonts w:ascii="Sylfaen" w:hAnsi="Sylfaen"/>
          <w:lang w:val="ka-GE"/>
        </w:rPr>
        <w:t>:</w:t>
      </w:r>
      <w:r w:rsidR="003C02F2" w:rsidRPr="00425087">
        <w:rPr>
          <w:rFonts w:ascii="Sylfaen" w:hAnsi="Sylfaen"/>
          <w:lang w:val="ka-GE"/>
        </w:rPr>
        <w:t xml:space="preserve"> </w:t>
      </w:r>
    </w:p>
    <w:p w:rsidR="003C02F2" w:rsidRPr="003F450C" w:rsidRDefault="003F450C" w:rsidP="003F450C">
      <w:pPr>
        <w:tabs>
          <w:tab w:val="left" w:pos="426"/>
        </w:tabs>
        <w:jc w:val="both"/>
        <w:rPr>
          <w:rFonts w:ascii="Sylfaen" w:hAnsi="Sylfaen"/>
          <w:lang w:val="ka-GE"/>
          <w:rPrChange w:id="3413" w:author="Mariam Mchedlishvili" w:date="2020-06-29T00:06:00Z">
            <w:rPr>
              <w:lang w:val="ka-GE"/>
            </w:rPr>
          </w:rPrChange>
        </w:rPr>
        <w:pPrChange w:id="3414" w:author="Mariam Mchedlishvili" w:date="2020-06-29T00:06:00Z">
          <w:pPr>
            <w:pStyle w:val="ListParagraph"/>
            <w:numPr>
              <w:ilvl w:val="1"/>
              <w:numId w:val="31"/>
            </w:numPr>
            <w:tabs>
              <w:tab w:val="left" w:pos="426"/>
            </w:tabs>
            <w:ind w:left="284" w:hanging="284"/>
            <w:jc w:val="both"/>
          </w:pPr>
        </w:pPrChange>
      </w:pPr>
      <w:ins w:id="3415" w:author="Mariam Mchedlishvili" w:date="2020-06-29T00:06:00Z">
        <w:r>
          <w:rPr>
            <w:rFonts w:ascii="Sylfaen" w:hAnsi="Sylfaen" w:cs="Sylfaen"/>
            <w:lang w:val="ka-GE"/>
          </w:rPr>
          <w:t xml:space="preserve">ა) </w:t>
        </w:r>
      </w:ins>
      <w:r w:rsidR="00E33CB9" w:rsidRPr="003F450C">
        <w:rPr>
          <w:rFonts w:ascii="Sylfaen" w:hAnsi="Sylfaen" w:cs="Sylfaen"/>
          <w:lang w:val="ka-GE"/>
        </w:rPr>
        <w:t>რეპროდუქციული</w:t>
      </w:r>
      <w:r w:rsidR="00E33CB9" w:rsidRPr="003F450C">
        <w:rPr>
          <w:rFonts w:ascii="Sylfaen" w:hAnsi="Sylfaen"/>
          <w:lang w:val="ka-GE"/>
          <w:rPrChange w:id="3416" w:author="Mariam Mchedlishvili" w:date="2020-06-29T00:06:00Z">
            <w:rPr>
              <w:lang w:val="ka-GE"/>
            </w:rPr>
          </w:rPrChange>
        </w:rPr>
        <w:t xml:space="preserve"> უჯრედების ან ემბრიონების დონაცია და გამოყენება დონორის წერილობითი თანხმობის გარეშე;</w:t>
      </w:r>
    </w:p>
    <w:p w:rsidR="003C02F2" w:rsidRPr="003F450C" w:rsidRDefault="003F450C" w:rsidP="003F450C">
      <w:pPr>
        <w:tabs>
          <w:tab w:val="left" w:pos="426"/>
        </w:tabs>
        <w:jc w:val="both"/>
        <w:rPr>
          <w:rFonts w:ascii="Sylfaen" w:hAnsi="Sylfaen"/>
          <w:lang w:val="ka-GE"/>
          <w:rPrChange w:id="3417" w:author="Mariam Mchedlishvili" w:date="2020-06-29T00:06:00Z">
            <w:rPr>
              <w:lang w:val="ka-GE"/>
            </w:rPr>
          </w:rPrChange>
        </w:rPr>
        <w:pPrChange w:id="3418" w:author="Mariam Mchedlishvili" w:date="2020-06-29T00:06:00Z">
          <w:pPr>
            <w:pStyle w:val="ListParagraph"/>
            <w:numPr>
              <w:ilvl w:val="1"/>
              <w:numId w:val="31"/>
            </w:numPr>
            <w:tabs>
              <w:tab w:val="left" w:pos="426"/>
            </w:tabs>
            <w:ind w:left="284" w:hanging="284"/>
            <w:jc w:val="both"/>
          </w:pPr>
        </w:pPrChange>
      </w:pPr>
      <w:ins w:id="3419" w:author="Mariam Mchedlishvili" w:date="2020-06-29T00:06:00Z">
        <w:r>
          <w:rPr>
            <w:rFonts w:ascii="Sylfaen" w:hAnsi="Sylfaen"/>
            <w:lang w:val="ka-GE"/>
          </w:rPr>
          <w:t xml:space="preserve">ბ) </w:t>
        </w:r>
      </w:ins>
      <w:del w:id="3420" w:author="Mariam Mchedlishvili" w:date="2020-06-29T00:06:00Z">
        <w:r w:rsidR="00E33CB9" w:rsidRPr="003F450C" w:rsidDel="003F450C">
          <w:rPr>
            <w:rFonts w:ascii="Sylfaen" w:hAnsi="Sylfaen"/>
            <w:lang w:val="ka-GE"/>
            <w:rPrChange w:id="3421" w:author="Mariam Mchedlishvili" w:date="2020-06-29T00:06:00Z">
              <w:rPr>
                <w:lang w:val="ka-GE"/>
              </w:rPr>
            </w:rPrChange>
          </w:rPr>
          <w:delText xml:space="preserve"> </w:delText>
        </w:r>
      </w:del>
      <w:r w:rsidR="00E33CB9" w:rsidRPr="003F450C">
        <w:rPr>
          <w:rFonts w:ascii="Sylfaen" w:hAnsi="Sylfaen"/>
          <w:lang w:val="ka-GE"/>
          <w:rPrChange w:id="3422" w:author="Mariam Mchedlishvili" w:date="2020-06-29T00:06:00Z">
            <w:rPr>
              <w:lang w:val="ka-GE"/>
            </w:rPr>
          </w:rPrChange>
        </w:rPr>
        <w:t xml:space="preserve">“in vitro” განაყოფიერების გზით ემბრიონის </w:t>
      </w:r>
      <w:del w:id="3423" w:author="Mariam Mchedlishvili" w:date="2020-06-29T00:07:00Z">
        <w:r w:rsidR="00E33CB9" w:rsidRPr="003F450C" w:rsidDel="003F450C">
          <w:rPr>
            <w:rFonts w:ascii="Sylfaen" w:hAnsi="Sylfaen"/>
            <w:lang w:val="ka-GE"/>
            <w:rPrChange w:id="3424" w:author="Mariam Mchedlishvili" w:date="2020-06-29T00:06:00Z">
              <w:rPr>
                <w:lang w:val="ka-GE"/>
              </w:rPr>
            </w:rPrChange>
          </w:rPr>
          <w:delText>ფორმირების ხელშეწყობა</w:delText>
        </w:r>
      </w:del>
      <w:ins w:id="3425" w:author="Mariam Mchedlishvili" w:date="2020-06-29T00:10:00Z">
        <w:r>
          <w:rPr>
            <w:rFonts w:ascii="Sylfaen" w:hAnsi="Sylfaen"/>
            <w:lang w:val="ka-GE"/>
          </w:rPr>
          <w:t>ფორმირება</w:t>
        </w:r>
      </w:ins>
      <w:ins w:id="3426" w:author="Mariam Mchedlishvili" w:date="2020-06-29T00:08:00Z">
        <w:r>
          <w:rPr>
            <w:rFonts w:ascii="Sylfaen" w:hAnsi="Sylfaen"/>
            <w:lang w:val="ka-GE"/>
          </w:rPr>
          <w:t xml:space="preserve"> </w:t>
        </w:r>
      </w:ins>
      <w:r w:rsidR="00E33CB9" w:rsidRPr="003F450C">
        <w:rPr>
          <w:rFonts w:ascii="Sylfaen" w:hAnsi="Sylfaen"/>
          <w:lang w:val="ka-GE"/>
          <w:rPrChange w:id="3427" w:author="Mariam Mchedlishvili" w:date="2020-06-29T00:06:00Z">
            <w:rPr>
              <w:lang w:val="ka-GE"/>
            </w:rPr>
          </w:rPrChange>
        </w:rPr>
        <w:t xml:space="preserve"> მხოლოდ სამეცნიერო კვლევის მიზნით</w:t>
      </w:r>
      <w:ins w:id="3428" w:author="Mariam Mchedlishvili" w:date="2020-06-29T00:08:00Z">
        <w:r>
          <w:rPr>
            <w:rFonts w:ascii="Sylfaen" w:hAnsi="Sylfaen"/>
            <w:lang w:val="ka-GE"/>
          </w:rPr>
          <w:t xml:space="preserve"> გამოსაყენებლად</w:t>
        </w:r>
      </w:ins>
      <w:r w:rsidR="00E33CB9" w:rsidRPr="003F450C">
        <w:rPr>
          <w:rFonts w:ascii="Sylfaen" w:hAnsi="Sylfaen"/>
          <w:lang w:val="ka-GE"/>
          <w:rPrChange w:id="3429" w:author="Mariam Mchedlishvili" w:date="2020-06-29T00:06:00Z">
            <w:rPr>
              <w:lang w:val="ka-GE"/>
            </w:rPr>
          </w:rPrChange>
        </w:rPr>
        <w:t>;</w:t>
      </w:r>
    </w:p>
    <w:p w:rsidR="003C02F2" w:rsidRPr="003F450C" w:rsidRDefault="003F450C" w:rsidP="003F450C">
      <w:pPr>
        <w:tabs>
          <w:tab w:val="left" w:pos="426"/>
        </w:tabs>
        <w:jc w:val="both"/>
        <w:rPr>
          <w:ins w:id="3430" w:author="Mariam Mchedlishvili" w:date="2020-06-29T00:06:00Z"/>
          <w:rFonts w:ascii="Sylfaen" w:hAnsi="Sylfaen"/>
          <w:lang w:val="ka-GE"/>
          <w:rPrChange w:id="3431" w:author="Mariam Mchedlishvili" w:date="2020-06-29T00:09:00Z">
            <w:rPr>
              <w:ins w:id="3432" w:author="Mariam Mchedlishvili" w:date="2020-06-29T00:06:00Z"/>
              <w:lang w:val="ka-GE"/>
            </w:rPr>
          </w:rPrChange>
        </w:rPr>
        <w:pPrChange w:id="3433" w:author="Mariam Mchedlishvili" w:date="2020-06-29T00:09:00Z">
          <w:pPr>
            <w:pStyle w:val="ListParagraph"/>
            <w:numPr>
              <w:ilvl w:val="1"/>
              <w:numId w:val="31"/>
            </w:numPr>
            <w:tabs>
              <w:tab w:val="left" w:pos="426"/>
            </w:tabs>
            <w:ind w:left="284" w:hanging="284"/>
            <w:jc w:val="both"/>
          </w:pPr>
        </w:pPrChange>
      </w:pPr>
      <w:ins w:id="3434" w:author="Mariam Mchedlishvili" w:date="2020-06-29T00:09:00Z">
        <w:r>
          <w:rPr>
            <w:rFonts w:ascii="Sylfaen" w:hAnsi="Sylfaen" w:cs="Sylfaen"/>
            <w:lang w:val="ka-GE"/>
          </w:rPr>
          <w:lastRenderedPageBreak/>
          <w:t xml:space="preserve">გ) </w:t>
        </w:r>
      </w:ins>
      <w:r w:rsidR="00E33CB9" w:rsidRPr="003F450C">
        <w:rPr>
          <w:rFonts w:ascii="Sylfaen" w:hAnsi="Sylfaen" w:cs="Sylfaen"/>
          <w:lang w:val="ka-GE"/>
        </w:rPr>
        <w:t>ემბრიონის</w:t>
      </w:r>
      <w:r w:rsidR="00E33CB9" w:rsidRPr="003F450C">
        <w:rPr>
          <w:rFonts w:ascii="Sylfaen" w:hAnsi="Sylfaen"/>
          <w:lang w:val="ka-GE"/>
          <w:rPrChange w:id="3435" w:author="Mariam Mchedlishvili" w:date="2020-06-29T00:09:00Z">
            <w:rPr>
              <w:lang w:val="ka-GE"/>
            </w:rPr>
          </w:rPrChange>
        </w:rPr>
        <w:t xml:space="preserve"> </w:t>
      </w:r>
      <w:del w:id="3436" w:author="Mariam Mchedlishvili" w:date="2020-06-29T00:09:00Z">
        <w:r w:rsidR="00E33CB9" w:rsidRPr="003F450C" w:rsidDel="003F450C">
          <w:rPr>
            <w:rFonts w:ascii="Sylfaen" w:hAnsi="Sylfaen" w:cs="Sylfaen"/>
            <w:lang w:val="ka-GE"/>
          </w:rPr>
          <w:delText>ფორმირების</w:delText>
        </w:r>
        <w:r w:rsidR="00E33CB9" w:rsidRPr="003F450C" w:rsidDel="003F450C">
          <w:rPr>
            <w:rFonts w:ascii="Sylfaen" w:hAnsi="Sylfaen"/>
            <w:lang w:val="ka-GE"/>
            <w:rPrChange w:id="3437" w:author="Mariam Mchedlishvili" w:date="2020-06-29T00:09:00Z">
              <w:rPr>
                <w:lang w:val="ka-GE"/>
              </w:rPr>
            </w:rPrChange>
          </w:rPr>
          <w:delText xml:space="preserve"> </w:delText>
        </w:r>
        <w:r w:rsidR="00E33CB9" w:rsidRPr="003F450C" w:rsidDel="003F450C">
          <w:rPr>
            <w:rFonts w:ascii="Sylfaen" w:hAnsi="Sylfaen" w:cs="Sylfaen"/>
            <w:lang w:val="ka-GE"/>
          </w:rPr>
          <w:delText>ხელშეწყობა</w:delText>
        </w:r>
      </w:del>
      <w:ins w:id="3438" w:author="Mariam Mchedlishvili" w:date="2020-06-29T00:10:00Z">
        <w:r>
          <w:rPr>
            <w:rFonts w:ascii="Sylfaen" w:hAnsi="Sylfaen" w:cs="Sylfaen"/>
            <w:lang w:val="ka-GE"/>
          </w:rPr>
          <w:t>ფორმირება</w:t>
        </w:r>
      </w:ins>
      <w:r w:rsidR="00E33CB9" w:rsidRPr="003F450C">
        <w:rPr>
          <w:rFonts w:ascii="Sylfaen" w:hAnsi="Sylfaen"/>
          <w:lang w:val="ka-GE"/>
          <w:rPrChange w:id="3439" w:author="Mariam Mchedlishvili" w:date="2020-06-29T00:09:00Z">
            <w:rPr>
              <w:lang w:val="ka-GE"/>
            </w:rPr>
          </w:rPrChange>
        </w:rPr>
        <w:t xml:space="preserve"> </w:t>
      </w:r>
      <w:r w:rsidR="00E33CB9" w:rsidRPr="003F450C">
        <w:rPr>
          <w:rFonts w:ascii="Sylfaen" w:hAnsi="Sylfaen" w:cs="Sylfaen"/>
          <w:lang w:val="ka-GE"/>
        </w:rPr>
        <w:t>გენეტიკური</w:t>
      </w:r>
      <w:r w:rsidR="00E33CB9" w:rsidRPr="003F450C">
        <w:rPr>
          <w:rFonts w:ascii="Sylfaen" w:hAnsi="Sylfaen"/>
          <w:lang w:val="ka-GE"/>
          <w:rPrChange w:id="3440" w:author="Mariam Mchedlishvili" w:date="2020-06-29T00:09:00Z">
            <w:rPr>
              <w:lang w:val="ka-GE"/>
            </w:rPr>
          </w:rPrChange>
        </w:rPr>
        <w:t xml:space="preserve"> </w:t>
      </w:r>
      <w:r w:rsidR="00E33CB9" w:rsidRPr="003F450C">
        <w:rPr>
          <w:rFonts w:ascii="Sylfaen" w:hAnsi="Sylfaen" w:cs="Sylfaen"/>
          <w:lang w:val="ka-GE"/>
        </w:rPr>
        <w:t>მასალის</w:t>
      </w:r>
      <w:r w:rsidR="00E33CB9" w:rsidRPr="003F450C">
        <w:rPr>
          <w:rFonts w:ascii="Sylfaen" w:hAnsi="Sylfaen"/>
          <w:lang w:val="ka-GE"/>
          <w:rPrChange w:id="3441" w:author="Mariam Mchedlishvili" w:date="2020-06-29T00:09:00Z">
            <w:rPr>
              <w:lang w:val="ka-GE"/>
            </w:rPr>
          </w:rPrChange>
        </w:rPr>
        <w:t xml:space="preserve">, </w:t>
      </w:r>
      <w:r w:rsidR="00E33CB9" w:rsidRPr="003F450C">
        <w:rPr>
          <w:rFonts w:ascii="Sylfaen" w:hAnsi="Sylfaen" w:cs="Sylfaen"/>
          <w:lang w:val="ka-GE"/>
        </w:rPr>
        <w:t>უჯრედების</w:t>
      </w:r>
      <w:r w:rsidR="00E33CB9" w:rsidRPr="003F450C">
        <w:rPr>
          <w:rFonts w:ascii="Sylfaen" w:hAnsi="Sylfaen"/>
          <w:lang w:val="ka-GE"/>
          <w:rPrChange w:id="3442" w:author="Mariam Mchedlishvili" w:date="2020-06-29T00:09:00Z">
            <w:rPr>
              <w:lang w:val="ka-GE"/>
            </w:rPr>
          </w:rPrChange>
        </w:rPr>
        <w:t xml:space="preserve">, </w:t>
      </w:r>
      <w:r w:rsidR="00E33CB9" w:rsidRPr="003F450C">
        <w:rPr>
          <w:rFonts w:ascii="Sylfaen" w:hAnsi="Sylfaen" w:cs="Sylfaen"/>
          <w:lang w:val="ka-GE"/>
        </w:rPr>
        <w:t>ქსოვილ</w:t>
      </w:r>
      <w:ins w:id="3443" w:author="Mariam Mchedlishvili" w:date="2020-06-29T00:09:00Z">
        <w:r>
          <w:rPr>
            <w:rFonts w:ascii="Sylfaen" w:hAnsi="Sylfaen" w:cs="Sylfaen"/>
            <w:lang w:val="ka-GE"/>
          </w:rPr>
          <w:t>ებ</w:t>
        </w:r>
      </w:ins>
      <w:r w:rsidR="00E33CB9" w:rsidRPr="003F450C">
        <w:rPr>
          <w:rFonts w:ascii="Sylfaen" w:hAnsi="Sylfaen" w:cs="Sylfaen"/>
          <w:lang w:val="ka-GE"/>
        </w:rPr>
        <w:t>ის</w:t>
      </w:r>
      <w:r w:rsidR="00E33CB9" w:rsidRPr="003F450C">
        <w:rPr>
          <w:rFonts w:ascii="Sylfaen" w:hAnsi="Sylfaen"/>
          <w:lang w:val="ka-GE"/>
          <w:rPrChange w:id="3444" w:author="Mariam Mchedlishvili" w:date="2020-06-29T00:09:00Z">
            <w:rPr>
              <w:lang w:val="ka-GE"/>
            </w:rPr>
          </w:rPrChange>
        </w:rPr>
        <w:t xml:space="preserve"> </w:t>
      </w:r>
      <w:r w:rsidR="00E33CB9" w:rsidRPr="003F450C">
        <w:rPr>
          <w:rFonts w:ascii="Sylfaen" w:hAnsi="Sylfaen" w:cs="Sylfaen"/>
          <w:lang w:val="ka-GE"/>
        </w:rPr>
        <w:t>ან</w:t>
      </w:r>
      <w:r w:rsidR="00E33CB9" w:rsidRPr="003F450C">
        <w:rPr>
          <w:rFonts w:ascii="Sylfaen" w:hAnsi="Sylfaen"/>
          <w:lang w:val="ka-GE"/>
          <w:rPrChange w:id="3445" w:author="Mariam Mchedlishvili" w:date="2020-06-29T00:09:00Z">
            <w:rPr>
              <w:lang w:val="ka-GE"/>
            </w:rPr>
          </w:rPrChange>
        </w:rPr>
        <w:t xml:space="preserve"> ორგანოების </w:t>
      </w:r>
      <w:ins w:id="3446" w:author="Mariam Mchedlishvili" w:date="2020-06-29T00:11:00Z">
        <w:r w:rsidR="002459D9">
          <w:rPr>
            <w:rFonts w:ascii="Sylfaen" w:hAnsi="Sylfaen"/>
            <w:lang w:val="ka-GE"/>
          </w:rPr>
          <w:t xml:space="preserve">მისაღებად, </w:t>
        </w:r>
      </w:ins>
      <w:r w:rsidR="00E33CB9" w:rsidRPr="003F450C">
        <w:rPr>
          <w:rFonts w:ascii="Sylfaen" w:hAnsi="Sylfaen"/>
          <w:lang w:val="ka-GE"/>
          <w:rPrChange w:id="3447" w:author="Mariam Mchedlishvili" w:date="2020-06-29T00:09:00Z">
            <w:rPr>
              <w:lang w:val="ka-GE"/>
            </w:rPr>
          </w:rPrChange>
        </w:rPr>
        <w:t xml:space="preserve">სამკურნალო მიზნით </w:t>
      </w:r>
      <w:del w:id="3448" w:author="Mariam Mchedlishvili" w:date="2020-06-29T00:11:00Z">
        <w:r w:rsidR="00E33CB9" w:rsidRPr="003F450C" w:rsidDel="002459D9">
          <w:rPr>
            <w:rFonts w:ascii="Sylfaen" w:hAnsi="Sylfaen"/>
            <w:lang w:val="ka-GE"/>
            <w:rPrChange w:id="3449" w:author="Mariam Mchedlishvili" w:date="2020-06-29T00:09:00Z">
              <w:rPr>
                <w:lang w:val="ka-GE"/>
              </w:rPr>
            </w:rPrChange>
          </w:rPr>
          <w:delText xml:space="preserve">მისაღებად; </w:delText>
        </w:r>
      </w:del>
      <w:ins w:id="3450" w:author="Mariam Mchedlishvili" w:date="2020-06-29T00:11:00Z">
        <w:r w:rsidR="002459D9">
          <w:rPr>
            <w:rFonts w:ascii="Sylfaen" w:hAnsi="Sylfaen"/>
            <w:lang w:val="ka-GE"/>
          </w:rPr>
          <w:t>გამოყენებისათვის;</w:t>
        </w:r>
      </w:ins>
    </w:p>
    <w:p w:rsidR="003F450C" w:rsidRPr="00425087" w:rsidDel="002459D9" w:rsidRDefault="003F450C" w:rsidP="003C02F2">
      <w:pPr>
        <w:pStyle w:val="ListParagraph"/>
        <w:numPr>
          <w:ilvl w:val="1"/>
          <w:numId w:val="31"/>
        </w:numPr>
        <w:tabs>
          <w:tab w:val="left" w:pos="426"/>
        </w:tabs>
        <w:ind w:left="284" w:hanging="284"/>
        <w:jc w:val="both"/>
        <w:rPr>
          <w:del w:id="3451" w:author="Mariam Mchedlishvili" w:date="2020-06-29T00:11:00Z"/>
          <w:rFonts w:ascii="Sylfaen" w:hAnsi="Sylfaen"/>
          <w:lang w:val="ka-GE"/>
        </w:rPr>
      </w:pPr>
    </w:p>
    <w:p w:rsidR="003C02F2" w:rsidRPr="002459D9" w:rsidRDefault="002459D9" w:rsidP="002459D9">
      <w:pPr>
        <w:tabs>
          <w:tab w:val="left" w:pos="426"/>
        </w:tabs>
        <w:jc w:val="both"/>
        <w:rPr>
          <w:rFonts w:ascii="Sylfaen" w:hAnsi="Sylfaen"/>
          <w:lang w:val="ka-GE"/>
          <w:rPrChange w:id="3452" w:author="Mariam Mchedlishvili" w:date="2020-06-29T00:11:00Z">
            <w:rPr>
              <w:lang w:val="ka-GE"/>
            </w:rPr>
          </w:rPrChange>
        </w:rPr>
        <w:pPrChange w:id="3453" w:author="Mariam Mchedlishvili" w:date="2020-06-29T00:11:00Z">
          <w:pPr>
            <w:pStyle w:val="ListParagraph"/>
            <w:numPr>
              <w:ilvl w:val="1"/>
              <w:numId w:val="31"/>
            </w:numPr>
            <w:tabs>
              <w:tab w:val="left" w:pos="426"/>
            </w:tabs>
            <w:ind w:left="284" w:hanging="284"/>
            <w:jc w:val="both"/>
          </w:pPr>
        </w:pPrChange>
      </w:pPr>
      <w:ins w:id="3454" w:author="Mariam Mchedlishvili" w:date="2020-06-29T00:12:00Z">
        <w:r>
          <w:rPr>
            <w:rFonts w:ascii="Sylfaen" w:hAnsi="Sylfaen"/>
            <w:lang w:val="ka-GE"/>
          </w:rPr>
          <w:t>დ) სდრ</w:t>
        </w:r>
      </w:ins>
      <w:del w:id="3455" w:author="Mariam Mchedlishvili" w:date="2020-06-29T00:12:00Z">
        <w:r w:rsidR="00F33B7B" w:rsidRPr="002459D9" w:rsidDel="002459D9">
          <w:rPr>
            <w:rFonts w:ascii="Sylfaen" w:hAnsi="Sylfaen"/>
            <w:lang w:val="ka-GE"/>
            <w:rPrChange w:id="3456" w:author="Mariam Mchedlishvili" w:date="2020-06-29T00:11:00Z">
              <w:rPr>
                <w:lang w:val="ka-GE"/>
              </w:rPr>
            </w:rPrChange>
          </w:rPr>
          <w:delText>MAR</w:delText>
        </w:r>
      </w:del>
      <w:r w:rsidR="00F33B7B" w:rsidRPr="002459D9">
        <w:rPr>
          <w:rFonts w:ascii="Sylfaen" w:hAnsi="Sylfaen"/>
          <w:lang w:val="ka-GE"/>
          <w:rPrChange w:id="3457" w:author="Mariam Mchedlishvili" w:date="2020-06-29T00:11:00Z">
            <w:rPr>
              <w:lang w:val="ka-GE"/>
            </w:rPr>
          </w:rPrChange>
        </w:rPr>
        <w:t>-</w:t>
      </w:r>
      <w:r w:rsidR="00F33B7B" w:rsidRPr="002459D9">
        <w:rPr>
          <w:rFonts w:ascii="Sylfaen" w:hAnsi="Sylfaen" w:cs="Sylfaen"/>
          <w:lang w:val="ka-GE"/>
        </w:rPr>
        <w:t>ის</w:t>
      </w:r>
      <w:r w:rsidR="00F33B7B" w:rsidRPr="002459D9">
        <w:rPr>
          <w:rFonts w:ascii="Sylfaen" w:hAnsi="Sylfaen"/>
          <w:lang w:val="ka-GE"/>
          <w:rPrChange w:id="3458" w:author="Mariam Mchedlishvili" w:date="2020-06-29T00:11:00Z">
            <w:rPr>
              <w:lang w:val="ka-GE"/>
            </w:rPr>
          </w:rPrChange>
        </w:rPr>
        <w:t xml:space="preserve"> </w:t>
      </w:r>
      <w:r w:rsidR="00F33B7B" w:rsidRPr="002459D9">
        <w:rPr>
          <w:rFonts w:ascii="Sylfaen" w:hAnsi="Sylfaen" w:cs="Sylfaen"/>
          <w:lang w:val="ka-GE"/>
        </w:rPr>
        <w:t>პროცესში</w:t>
      </w:r>
      <w:r w:rsidR="00F33B7B" w:rsidRPr="002459D9">
        <w:rPr>
          <w:rFonts w:ascii="Sylfaen" w:hAnsi="Sylfaen"/>
          <w:lang w:val="ka-GE"/>
          <w:rPrChange w:id="3459" w:author="Mariam Mchedlishvili" w:date="2020-06-29T00:11:00Z">
            <w:rPr>
              <w:lang w:val="ka-GE"/>
            </w:rPr>
          </w:rPrChange>
        </w:rPr>
        <w:t xml:space="preserve"> </w:t>
      </w:r>
      <w:r w:rsidR="00F33B7B" w:rsidRPr="002459D9">
        <w:rPr>
          <w:rFonts w:ascii="Sylfaen" w:hAnsi="Sylfaen" w:cs="Sylfaen"/>
          <w:lang w:val="ka-GE"/>
        </w:rPr>
        <w:t>მიღებული</w:t>
      </w:r>
      <w:r w:rsidR="00F33B7B" w:rsidRPr="002459D9">
        <w:rPr>
          <w:rFonts w:ascii="Sylfaen" w:hAnsi="Sylfaen"/>
          <w:lang w:val="ka-GE"/>
          <w:rPrChange w:id="3460" w:author="Mariam Mchedlishvili" w:date="2020-06-29T00:11:00Z">
            <w:rPr>
              <w:lang w:val="ka-GE"/>
            </w:rPr>
          </w:rPrChange>
        </w:rPr>
        <w:t xml:space="preserve"> </w:t>
      </w:r>
      <w:r w:rsidR="00F33B7B" w:rsidRPr="002459D9">
        <w:rPr>
          <w:rFonts w:ascii="Sylfaen" w:hAnsi="Sylfaen" w:cs="Sylfaen"/>
          <w:lang w:val="ka-GE"/>
        </w:rPr>
        <w:t>ემბრიონის</w:t>
      </w:r>
      <w:r w:rsidR="00F33B7B" w:rsidRPr="002459D9">
        <w:rPr>
          <w:rFonts w:ascii="Sylfaen" w:hAnsi="Sylfaen"/>
          <w:lang w:val="ka-GE"/>
          <w:rPrChange w:id="3461" w:author="Mariam Mchedlishvili" w:date="2020-06-29T00:11:00Z">
            <w:rPr>
              <w:lang w:val="ka-GE"/>
            </w:rPr>
          </w:rPrChange>
        </w:rPr>
        <w:t xml:space="preserve"> </w:t>
      </w:r>
      <w:r w:rsidR="00F33B7B" w:rsidRPr="002459D9">
        <w:rPr>
          <w:rFonts w:ascii="Sylfaen" w:hAnsi="Sylfaen" w:cs="Sylfaen"/>
          <w:lang w:val="ka-GE"/>
        </w:rPr>
        <w:t>ნაწილების</w:t>
      </w:r>
      <w:r w:rsidR="00F33B7B" w:rsidRPr="002459D9">
        <w:rPr>
          <w:rFonts w:ascii="Sylfaen" w:hAnsi="Sylfaen"/>
          <w:lang w:val="ka-GE"/>
          <w:rPrChange w:id="3462" w:author="Mariam Mchedlishvili" w:date="2020-06-29T00:11:00Z">
            <w:rPr>
              <w:lang w:val="ka-GE"/>
            </w:rPr>
          </w:rPrChange>
        </w:rPr>
        <w:t xml:space="preserve"> </w:t>
      </w:r>
      <w:r w:rsidR="00F33B7B" w:rsidRPr="002459D9">
        <w:rPr>
          <w:rFonts w:ascii="Sylfaen" w:hAnsi="Sylfaen" w:cs="Sylfaen"/>
          <w:lang w:val="ka-GE"/>
        </w:rPr>
        <w:t>გამოყენება</w:t>
      </w:r>
      <w:r w:rsidR="00F33B7B" w:rsidRPr="002459D9">
        <w:rPr>
          <w:rFonts w:ascii="Sylfaen" w:hAnsi="Sylfaen"/>
          <w:lang w:val="ka-GE"/>
          <w:rPrChange w:id="3463" w:author="Mariam Mchedlishvili" w:date="2020-06-29T00:11:00Z">
            <w:rPr>
              <w:lang w:val="ka-GE"/>
            </w:rPr>
          </w:rPrChange>
        </w:rPr>
        <w:t xml:space="preserve">, </w:t>
      </w:r>
      <w:r w:rsidR="00F33B7B" w:rsidRPr="002459D9">
        <w:rPr>
          <w:rFonts w:ascii="Sylfaen" w:hAnsi="Sylfaen" w:cs="Sylfaen"/>
          <w:lang w:val="ka-GE"/>
        </w:rPr>
        <w:t>გარდა</w:t>
      </w:r>
      <w:r w:rsidR="00F33B7B" w:rsidRPr="002459D9">
        <w:rPr>
          <w:rFonts w:ascii="Sylfaen" w:hAnsi="Sylfaen"/>
          <w:lang w:val="ka-GE"/>
          <w:rPrChange w:id="3464" w:author="Mariam Mchedlishvili" w:date="2020-06-29T00:11:00Z">
            <w:rPr>
              <w:lang w:val="ka-GE"/>
            </w:rPr>
          </w:rPrChange>
        </w:rPr>
        <w:t xml:space="preserve"> </w:t>
      </w:r>
      <w:r w:rsidR="00F33B7B" w:rsidRPr="002459D9">
        <w:rPr>
          <w:rFonts w:ascii="Sylfaen" w:hAnsi="Sylfaen" w:cs="Sylfaen"/>
          <w:lang w:val="ka-GE"/>
        </w:rPr>
        <w:t>იმ</w:t>
      </w:r>
      <w:r w:rsidR="00F33B7B" w:rsidRPr="002459D9">
        <w:rPr>
          <w:rFonts w:ascii="Sylfaen" w:hAnsi="Sylfaen"/>
          <w:lang w:val="ka-GE"/>
          <w:rPrChange w:id="3465" w:author="Mariam Mchedlishvili" w:date="2020-06-29T00:11:00Z">
            <w:rPr>
              <w:lang w:val="ka-GE"/>
            </w:rPr>
          </w:rPrChange>
        </w:rPr>
        <w:t xml:space="preserve"> </w:t>
      </w:r>
      <w:r w:rsidR="00F33B7B" w:rsidRPr="002459D9">
        <w:rPr>
          <w:rFonts w:ascii="Sylfaen" w:hAnsi="Sylfaen" w:cs="Sylfaen"/>
          <w:lang w:val="ka-GE"/>
        </w:rPr>
        <w:t>შემთხვევებისა</w:t>
      </w:r>
      <w:r w:rsidR="00F33B7B" w:rsidRPr="002459D9">
        <w:rPr>
          <w:rFonts w:ascii="Sylfaen" w:hAnsi="Sylfaen"/>
          <w:lang w:val="ka-GE"/>
          <w:rPrChange w:id="3466" w:author="Mariam Mchedlishvili" w:date="2020-06-29T00:11:00Z">
            <w:rPr>
              <w:lang w:val="ka-GE"/>
            </w:rPr>
          </w:rPrChange>
        </w:rPr>
        <w:t xml:space="preserve">, </w:t>
      </w:r>
      <w:r w:rsidR="00F33B7B" w:rsidRPr="002459D9">
        <w:rPr>
          <w:rFonts w:ascii="Sylfaen" w:hAnsi="Sylfaen" w:cs="Sylfaen"/>
          <w:lang w:val="ka-GE"/>
        </w:rPr>
        <w:t>როცა</w:t>
      </w:r>
      <w:r w:rsidR="00F33B7B" w:rsidRPr="002459D9">
        <w:rPr>
          <w:rFonts w:ascii="Sylfaen" w:hAnsi="Sylfaen"/>
          <w:lang w:val="ka-GE"/>
          <w:rPrChange w:id="3467" w:author="Mariam Mchedlishvili" w:date="2020-06-29T00:11:00Z">
            <w:rPr>
              <w:lang w:val="ka-GE"/>
            </w:rPr>
          </w:rPrChange>
        </w:rPr>
        <w:t xml:space="preserve"> </w:t>
      </w:r>
      <w:r w:rsidR="00F33B7B" w:rsidRPr="002459D9">
        <w:rPr>
          <w:rFonts w:ascii="Sylfaen" w:hAnsi="Sylfaen" w:cs="Sylfaen"/>
          <w:lang w:val="ka-GE"/>
        </w:rPr>
        <w:t>ეს</w:t>
      </w:r>
      <w:r w:rsidR="00F33B7B" w:rsidRPr="002459D9">
        <w:rPr>
          <w:rFonts w:ascii="Sylfaen" w:hAnsi="Sylfaen"/>
          <w:lang w:val="ka-GE"/>
          <w:rPrChange w:id="3468" w:author="Mariam Mchedlishvili" w:date="2020-06-29T00:11:00Z">
            <w:rPr>
              <w:lang w:val="ka-GE"/>
            </w:rPr>
          </w:rPrChange>
        </w:rPr>
        <w:t xml:space="preserve"> </w:t>
      </w:r>
      <w:r w:rsidR="00F33B7B" w:rsidRPr="002459D9">
        <w:rPr>
          <w:rFonts w:ascii="Sylfaen" w:hAnsi="Sylfaen" w:cs="Sylfaen"/>
          <w:lang w:val="ka-GE"/>
        </w:rPr>
        <w:t>კანონით</w:t>
      </w:r>
      <w:r w:rsidR="00F33B7B" w:rsidRPr="002459D9">
        <w:rPr>
          <w:rFonts w:ascii="Sylfaen" w:hAnsi="Sylfaen"/>
          <w:lang w:val="ka-GE"/>
          <w:rPrChange w:id="3469" w:author="Mariam Mchedlishvili" w:date="2020-06-29T00:11:00Z">
            <w:rPr>
              <w:lang w:val="ka-GE"/>
            </w:rPr>
          </w:rPrChange>
        </w:rPr>
        <w:t xml:space="preserve"> </w:t>
      </w:r>
      <w:r w:rsidR="00F33B7B" w:rsidRPr="002459D9">
        <w:rPr>
          <w:rFonts w:ascii="Sylfaen" w:hAnsi="Sylfaen" w:cs="Sylfaen"/>
          <w:lang w:val="ka-GE"/>
        </w:rPr>
        <w:t>არის</w:t>
      </w:r>
      <w:r w:rsidR="00F33B7B" w:rsidRPr="002459D9">
        <w:rPr>
          <w:rFonts w:ascii="Sylfaen" w:hAnsi="Sylfaen"/>
          <w:lang w:val="ka-GE"/>
          <w:rPrChange w:id="3470" w:author="Mariam Mchedlishvili" w:date="2020-06-29T00:11:00Z">
            <w:rPr>
              <w:lang w:val="ka-GE"/>
            </w:rPr>
          </w:rPrChange>
        </w:rPr>
        <w:t xml:space="preserve"> </w:t>
      </w:r>
      <w:r w:rsidR="00F33B7B" w:rsidRPr="002459D9">
        <w:rPr>
          <w:rFonts w:ascii="Sylfaen" w:hAnsi="Sylfaen" w:cs="Sylfaen"/>
          <w:lang w:val="ka-GE"/>
        </w:rPr>
        <w:t>დაშვებული</w:t>
      </w:r>
      <w:r w:rsidR="00F33B7B" w:rsidRPr="002459D9">
        <w:rPr>
          <w:rFonts w:ascii="Sylfaen" w:hAnsi="Sylfaen"/>
          <w:lang w:val="ka-GE"/>
          <w:rPrChange w:id="3471" w:author="Mariam Mchedlishvili" w:date="2020-06-29T00:11:00Z">
            <w:rPr>
              <w:lang w:val="ka-GE"/>
            </w:rPr>
          </w:rPrChange>
        </w:rPr>
        <w:t>;</w:t>
      </w:r>
    </w:p>
    <w:p w:rsidR="003C02F2" w:rsidRPr="002459D9" w:rsidRDefault="002459D9" w:rsidP="002459D9">
      <w:pPr>
        <w:tabs>
          <w:tab w:val="left" w:pos="426"/>
        </w:tabs>
        <w:jc w:val="both"/>
        <w:rPr>
          <w:rFonts w:ascii="Sylfaen" w:hAnsi="Sylfaen"/>
          <w:lang w:val="ka-GE"/>
          <w:rPrChange w:id="3472" w:author="Mariam Mchedlishvili" w:date="2020-06-29T00:12:00Z">
            <w:rPr>
              <w:lang w:val="ka-GE"/>
            </w:rPr>
          </w:rPrChange>
        </w:rPr>
        <w:pPrChange w:id="3473" w:author="Mariam Mchedlishvili" w:date="2020-06-29T00:12:00Z">
          <w:pPr>
            <w:pStyle w:val="ListParagraph"/>
            <w:numPr>
              <w:ilvl w:val="1"/>
              <w:numId w:val="31"/>
            </w:numPr>
            <w:tabs>
              <w:tab w:val="left" w:pos="426"/>
            </w:tabs>
            <w:ind w:left="284" w:hanging="284"/>
            <w:jc w:val="both"/>
          </w:pPr>
        </w:pPrChange>
      </w:pPr>
      <w:ins w:id="3474" w:author="Mariam Mchedlishvili" w:date="2020-06-29T00:12:00Z">
        <w:r>
          <w:rPr>
            <w:rFonts w:ascii="Sylfaen" w:hAnsi="Sylfaen" w:cs="Sylfaen"/>
            <w:lang w:val="ka-GE"/>
          </w:rPr>
          <w:t xml:space="preserve">ე) </w:t>
        </w:r>
      </w:ins>
      <w:r w:rsidR="00F33B7B" w:rsidRPr="002459D9">
        <w:rPr>
          <w:rFonts w:ascii="Sylfaen" w:hAnsi="Sylfaen" w:cs="Sylfaen"/>
          <w:lang w:val="ka-GE"/>
        </w:rPr>
        <w:t>ადამიანის</w:t>
      </w:r>
      <w:r w:rsidR="00F33B7B" w:rsidRPr="002459D9">
        <w:rPr>
          <w:rFonts w:ascii="Sylfaen" w:hAnsi="Sylfaen"/>
          <w:lang w:val="ka-GE"/>
          <w:rPrChange w:id="3475" w:author="Mariam Mchedlishvili" w:date="2020-06-29T00:12:00Z">
            <w:rPr>
              <w:lang w:val="ka-GE"/>
            </w:rPr>
          </w:rPrChange>
        </w:rPr>
        <w:t xml:space="preserve"> </w:t>
      </w:r>
      <w:r w:rsidR="00F33B7B" w:rsidRPr="002459D9">
        <w:rPr>
          <w:rFonts w:ascii="Sylfaen" w:hAnsi="Sylfaen" w:cs="Sylfaen"/>
          <w:lang w:val="ka-GE"/>
        </w:rPr>
        <w:t>კლონირება</w:t>
      </w:r>
      <w:r w:rsidR="00F33B7B" w:rsidRPr="002459D9">
        <w:rPr>
          <w:rFonts w:ascii="Sylfaen" w:hAnsi="Sylfaen"/>
          <w:lang w:val="ka-GE"/>
          <w:rPrChange w:id="3476" w:author="Mariam Mchedlishvili" w:date="2020-06-29T00:12:00Z">
            <w:rPr>
              <w:lang w:val="ka-GE"/>
            </w:rPr>
          </w:rPrChange>
        </w:rPr>
        <w:t xml:space="preserve">; </w:t>
      </w:r>
    </w:p>
    <w:p w:rsidR="003C02F2" w:rsidRPr="002459D9" w:rsidRDefault="002459D9" w:rsidP="002459D9">
      <w:pPr>
        <w:tabs>
          <w:tab w:val="left" w:pos="426"/>
        </w:tabs>
        <w:jc w:val="both"/>
        <w:rPr>
          <w:rFonts w:ascii="Sylfaen" w:hAnsi="Sylfaen"/>
          <w:lang w:val="ka-GE"/>
          <w:rPrChange w:id="3477" w:author="Mariam Mchedlishvili" w:date="2020-06-29T00:12:00Z">
            <w:rPr>
              <w:lang w:val="ka-GE"/>
            </w:rPr>
          </w:rPrChange>
        </w:rPr>
        <w:pPrChange w:id="3478" w:author="Mariam Mchedlishvili" w:date="2020-06-29T00:12:00Z">
          <w:pPr>
            <w:pStyle w:val="ListParagraph"/>
            <w:numPr>
              <w:ilvl w:val="1"/>
              <w:numId w:val="31"/>
            </w:numPr>
            <w:tabs>
              <w:tab w:val="left" w:pos="426"/>
            </w:tabs>
            <w:ind w:left="284" w:hanging="284"/>
            <w:jc w:val="both"/>
          </w:pPr>
        </w:pPrChange>
      </w:pPr>
      <w:ins w:id="3479" w:author="Mariam Mchedlishvili" w:date="2020-06-29T00:13:00Z">
        <w:r>
          <w:rPr>
            <w:rFonts w:ascii="Sylfaen" w:hAnsi="Sylfaen" w:cs="Sylfaen"/>
            <w:lang w:val="ka-GE"/>
          </w:rPr>
          <w:t xml:space="preserve">ვ) </w:t>
        </w:r>
      </w:ins>
      <w:r w:rsidR="003D163D" w:rsidRPr="002459D9">
        <w:rPr>
          <w:rFonts w:ascii="Sylfaen" w:hAnsi="Sylfaen" w:cs="Sylfaen"/>
          <w:lang w:val="ka-GE"/>
        </w:rPr>
        <w:t>ადამიანის</w:t>
      </w:r>
      <w:r w:rsidR="003D163D" w:rsidRPr="002459D9">
        <w:rPr>
          <w:rFonts w:ascii="Sylfaen" w:hAnsi="Sylfaen"/>
          <w:lang w:val="ka-GE"/>
          <w:rPrChange w:id="3480" w:author="Mariam Mchedlishvili" w:date="2020-06-29T00:12:00Z">
            <w:rPr>
              <w:lang w:val="ka-GE"/>
            </w:rPr>
          </w:rPrChange>
        </w:rPr>
        <w:t xml:space="preserve"> </w:t>
      </w:r>
      <w:del w:id="3481" w:author="Mariam Mchedlishvili" w:date="2020-06-29T00:13:00Z">
        <w:r w:rsidR="003D163D" w:rsidRPr="002459D9" w:rsidDel="002459D9">
          <w:rPr>
            <w:rFonts w:ascii="Sylfaen" w:hAnsi="Sylfaen" w:cs="Sylfaen"/>
            <w:lang w:val="ka-GE"/>
          </w:rPr>
          <w:delText>სხეულში</w:delText>
        </w:r>
        <w:r w:rsidR="003D163D" w:rsidRPr="002459D9" w:rsidDel="002459D9">
          <w:rPr>
            <w:rFonts w:ascii="Sylfaen" w:hAnsi="Sylfaen"/>
            <w:lang w:val="ka-GE"/>
            <w:rPrChange w:id="3482" w:author="Mariam Mchedlishvili" w:date="2020-06-29T00:12:00Z">
              <w:rPr>
                <w:lang w:val="ka-GE"/>
              </w:rPr>
            </w:rPrChange>
          </w:rPr>
          <w:delText xml:space="preserve"> </w:delText>
        </w:r>
      </w:del>
      <w:ins w:id="3483" w:author="Mariam Mchedlishvili" w:date="2020-06-29T00:13:00Z">
        <w:r>
          <w:rPr>
            <w:rFonts w:ascii="Sylfaen" w:hAnsi="Sylfaen" w:cs="Sylfaen"/>
            <w:lang w:val="ka-GE"/>
          </w:rPr>
          <w:t>ორგანიზმშ</w:t>
        </w:r>
      </w:ins>
      <w:ins w:id="3484" w:author="Mariam Mchedlishvili" w:date="2020-06-29T00:14:00Z">
        <w:r>
          <w:rPr>
            <w:rFonts w:ascii="Sylfaen" w:hAnsi="Sylfaen" w:cs="Sylfaen"/>
            <w:lang w:val="ka-GE"/>
          </w:rPr>
          <w:t>ი</w:t>
        </w:r>
      </w:ins>
      <w:ins w:id="3485" w:author="Mariam Mchedlishvili" w:date="2020-06-29T00:13:00Z">
        <w:r w:rsidRPr="002459D9">
          <w:rPr>
            <w:rFonts w:ascii="Sylfaen" w:hAnsi="Sylfaen"/>
            <w:lang w:val="ka-GE"/>
            <w:rPrChange w:id="3486" w:author="Mariam Mchedlishvili" w:date="2020-06-29T00:12:00Z">
              <w:rPr>
                <w:lang w:val="ka-GE"/>
              </w:rPr>
            </w:rPrChange>
          </w:rPr>
          <w:t xml:space="preserve"> </w:t>
        </w:r>
      </w:ins>
      <w:r w:rsidR="003D163D" w:rsidRPr="002459D9">
        <w:rPr>
          <w:rFonts w:ascii="Sylfaen" w:hAnsi="Sylfaen" w:cs="Sylfaen"/>
          <w:lang w:val="ka-GE"/>
        </w:rPr>
        <w:t>ცოცხალი</w:t>
      </w:r>
      <w:r w:rsidR="003D163D" w:rsidRPr="002459D9">
        <w:rPr>
          <w:rFonts w:ascii="Sylfaen" w:hAnsi="Sylfaen"/>
          <w:lang w:val="ka-GE"/>
          <w:rPrChange w:id="3487" w:author="Mariam Mchedlishvili" w:date="2020-06-29T00:12:00Z">
            <w:rPr>
              <w:lang w:val="ka-GE"/>
            </w:rPr>
          </w:rPrChange>
        </w:rPr>
        <w:t xml:space="preserve"> </w:t>
      </w:r>
      <w:r w:rsidR="003D163D" w:rsidRPr="002459D9">
        <w:rPr>
          <w:rFonts w:ascii="Sylfaen" w:hAnsi="Sylfaen" w:cs="Sylfaen"/>
          <w:lang w:val="ka-GE"/>
        </w:rPr>
        <w:t>არსების</w:t>
      </w:r>
      <w:r w:rsidR="003D163D" w:rsidRPr="002459D9">
        <w:rPr>
          <w:rFonts w:ascii="Sylfaen" w:hAnsi="Sylfaen"/>
          <w:lang w:val="ka-GE"/>
          <w:rPrChange w:id="3488" w:author="Mariam Mchedlishvili" w:date="2020-06-29T00:12:00Z">
            <w:rPr>
              <w:lang w:val="ka-GE"/>
            </w:rPr>
          </w:rPrChange>
        </w:rPr>
        <w:t xml:space="preserve"> </w:t>
      </w:r>
      <w:r w:rsidR="003D163D" w:rsidRPr="002459D9">
        <w:rPr>
          <w:rFonts w:ascii="Sylfaen" w:hAnsi="Sylfaen" w:cs="Sylfaen"/>
          <w:lang w:val="ka-GE"/>
        </w:rPr>
        <w:t>სპერმის</w:t>
      </w:r>
      <w:r w:rsidR="003D163D" w:rsidRPr="002459D9">
        <w:rPr>
          <w:rFonts w:ascii="Sylfaen" w:hAnsi="Sylfaen"/>
          <w:lang w:val="ka-GE"/>
          <w:rPrChange w:id="3489" w:author="Mariam Mchedlishvili" w:date="2020-06-29T00:12:00Z">
            <w:rPr>
              <w:lang w:val="ka-GE"/>
            </w:rPr>
          </w:rPrChange>
        </w:rPr>
        <w:t xml:space="preserve">, </w:t>
      </w:r>
      <w:r w:rsidR="003D163D" w:rsidRPr="002459D9">
        <w:rPr>
          <w:rFonts w:ascii="Sylfaen" w:hAnsi="Sylfaen" w:cs="Sylfaen"/>
          <w:lang w:val="ka-GE"/>
        </w:rPr>
        <w:t>კვერცხუჯრედის</w:t>
      </w:r>
      <w:r w:rsidR="003D163D" w:rsidRPr="002459D9">
        <w:rPr>
          <w:rFonts w:ascii="Sylfaen" w:hAnsi="Sylfaen"/>
          <w:lang w:val="ka-GE"/>
          <w:rPrChange w:id="3490" w:author="Mariam Mchedlishvili" w:date="2020-06-29T00:12:00Z">
            <w:rPr>
              <w:lang w:val="ka-GE"/>
            </w:rPr>
          </w:rPrChange>
        </w:rPr>
        <w:t xml:space="preserve">, </w:t>
      </w:r>
      <w:r w:rsidR="003D163D" w:rsidRPr="002459D9">
        <w:rPr>
          <w:rFonts w:ascii="Sylfaen" w:hAnsi="Sylfaen" w:cs="Sylfaen"/>
          <w:lang w:val="ka-GE"/>
        </w:rPr>
        <w:t>ემბრიონის</w:t>
      </w:r>
      <w:r w:rsidR="003D163D" w:rsidRPr="002459D9">
        <w:rPr>
          <w:rFonts w:ascii="Sylfaen" w:hAnsi="Sylfaen"/>
          <w:lang w:val="ka-GE"/>
          <w:rPrChange w:id="3491" w:author="Mariam Mchedlishvili" w:date="2020-06-29T00:12:00Z">
            <w:rPr>
              <w:lang w:val="ka-GE"/>
            </w:rPr>
          </w:rPrChange>
        </w:rPr>
        <w:t xml:space="preserve"> </w:t>
      </w:r>
      <w:r w:rsidR="003D163D" w:rsidRPr="002459D9">
        <w:rPr>
          <w:rFonts w:ascii="Sylfaen" w:hAnsi="Sylfaen" w:cs="Sylfaen"/>
          <w:lang w:val="ka-GE"/>
        </w:rPr>
        <w:t>ან</w:t>
      </w:r>
      <w:r w:rsidR="003D163D" w:rsidRPr="002459D9">
        <w:rPr>
          <w:rFonts w:ascii="Sylfaen" w:hAnsi="Sylfaen"/>
          <w:lang w:val="ka-GE"/>
          <w:rPrChange w:id="3492" w:author="Mariam Mchedlishvili" w:date="2020-06-29T00:12:00Z">
            <w:rPr>
              <w:lang w:val="ka-GE"/>
            </w:rPr>
          </w:rPrChange>
        </w:rPr>
        <w:t xml:space="preserve"> </w:t>
      </w:r>
      <w:r w:rsidR="003D163D" w:rsidRPr="002459D9">
        <w:rPr>
          <w:rFonts w:ascii="Sylfaen" w:hAnsi="Sylfaen" w:cs="Sylfaen"/>
          <w:lang w:val="ka-GE"/>
        </w:rPr>
        <w:t>ნაყოფის</w:t>
      </w:r>
      <w:r w:rsidR="003D163D" w:rsidRPr="002459D9">
        <w:rPr>
          <w:rFonts w:ascii="Sylfaen" w:hAnsi="Sylfaen"/>
          <w:lang w:val="ka-GE"/>
          <w:rPrChange w:id="3493" w:author="Mariam Mchedlishvili" w:date="2020-06-29T00:12:00Z">
            <w:rPr>
              <w:lang w:val="ka-GE"/>
            </w:rPr>
          </w:rPrChange>
        </w:rPr>
        <w:t xml:space="preserve"> შეყვანა, რომელიც ადამიანს არ ეკუთვნის; </w:t>
      </w:r>
    </w:p>
    <w:p w:rsidR="003C02F2" w:rsidRPr="002459D9" w:rsidRDefault="002459D9" w:rsidP="002459D9">
      <w:pPr>
        <w:tabs>
          <w:tab w:val="left" w:pos="426"/>
        </w:tabs>
        <w:jc w:val="both"/>
        <w:rPr>
          <w:rFonts w:ascii="Sylfaen" w:hAnsi="Sylfaen"/>
          <w:lang w:val="ka-GE"/>
          <w:rPrChange w:id="3494" w:author="Mariam Mchedlishvili" w:date="2020-06-29T00:15:00Z">
            <w:rPr>
              <w:lang w:val="ka-GE"/>
            </w:rPr>
          </w:rPrChange>
        </w:rPr>
        <w:pPrChange w:id="3495" w:author="Mariam Mchedlishvili" w:date="2020-06-29T00:15:00Z">
          <w:pPr>
            <w:pStyle w:val="ListParagraph"/>
            <w:numPr>
              <w:ilvl w:val="1"/>
              <w:numId w:val="31"/>
            </w:numPr>
            <w:tabs>
              <w:tab w:val="left" w:pos="426"/>
            </w:tabs>
            <w:ind w:left="284" w:hanging="284"/>
            <w:jc w:val="both"/>
          </w:pPr>
        </w:pPrChange>
      </w:pPr>
      <w:ins w:id="3496" w:author="Mariam Mchedlishvili" w:date="2020-06-29T00:15:00Z">
        <w:r>
          <w:rPr>
            <w:rFonts w:ascii="Sylfaen" w:hAnsi="Sylfaen" w:cs="Sylfaen"/>
            <w:lang w:val="ka-GE"/>
          </w:rPr>
          <w:t xml:space="preserve">ზ) </w:t>
        </w:r>
      </w:ins>
      <w:r w:rsidR="003D163D" w:rsidRPr="002459D9">
        <w:rPr>
          <w:rFonts w:ascii="Sylfaen" w:hAnsi="Sylfaen" w:cs="Sylfaen"/>
          <w:lang w:val="ka-GE"/>
        </w:rPr>
        <w:t>ცხოველის</w:t>
      </w:r>
      <w:r w:rsidR="003D163D" w:rsidRPr="002459D9">
        <w:rPr>
          <w:rFonts w:ascii="Sylfaen" w:hAnsi="Sylfaen"/>
          <w:lang w:val="ka-GE"/>
          <w:rPrChange w:id="3497" w:author="Mariam Mchedlishvili" w:date="2020-06-29T00:15:00Z">
            <w:rPr>
              <w:lang w:val="ka-GE"/>
            </w:rPr>
          </w:rPrChange>
        </w:rPr>
        <w:t xml:space="preserve"> </w:t>
      </w:r>
      <w:r w:rsidR="003D163D" w:rsidRPr="002459D9">
        <w:rPr>
          <w:rFonts w:ascii="Sylfaen" w:hAnsi="Sylfaen" w:cs="Sylfaen"/>
          <w:lang w:val="ka-GE"/>
        </w:rPr>
        <w:t>სხეულში</w:t>
      </w:r>
      <w:r w:rsidR="003D163D" w:rsidRPr="002459D9">
        <w:rPr>
          <w:rFonts w:ascii="Sylfaen" w:hAnsi="Sylfaen"/>
          <w:lang w:val="ka-GE"/>
          <w:rPrChange w:id="3498" w:author="Mariam Mchedlishvili" w:date="2020-06-29T00:15:00Z">
            <w:rPr>
              <w:lang w:val="ka-GE"/>
            </w:rPr>
          </w:rPrChange>
        </w:rPr>
        <w:t xml:space="preserve"> </w:t>
      </w:r>
      <w:ins w:id="3499" w:author="Mariam Mchedlishvili" w:date="2020-06-29T00:17:00Z">
        <w:r>
          <w:rPr>
            <w:rFonts w:ascii="Sylfaen" w:hAnsi="Sylfaen"/>
            <w:lang w:val="ka-GE"/>
          </w:rPr>
          <w:t>ადამიანური წარმო</w:t>
        </w:r>
      </w:ins>
      <w:ins w:id="3500" w:author="Mariam Mchedlishvili" w:date="2020-06-29T01:52:00Z">
        <w:r w:rsidR="0051794D">
          <w:rPr>
            <w:rFonts w:ascii="Sylfaen" w:hAnsi="Sylfaen"/>
            <w:lang w:val="ka-GE"/>
          </w:rPr>
          <w:t>შ</w:t>
        </w:r>
      </w:ins>
      <w:ins w:id="3501" w:author="Mariam Mchedlishvili" w:date="2020-06-29T00:17:00Z">
        <w:r>
          <w:rPr>
            <w:rFonts w:ascii="Sylfaen" w:hAnsi="Sylfaen"/>
            <w:lang w:val="ka-GE"/>
          </w:rPr>
          <w:t>ობის</w:t>
        </w:r>
      </w:ins>
      <w:del w:id="3502" w:author="Mariam Mchedlishvili" w:date="2020-06-29T00:17:00Z">
        <w:r w:rsidR="003D163D" w:rsidRPr="002459D9" w:rsidDel="002459D9">
          <w:rPr>
            <w:rFonts w:ascii="Sylfaen" w:hAnsi="Sylfaen" w:cs="Sylfaen"/>
            <w:lang w:val="ka-GE"/>
          </w:rPr>
          <w:delText>ადამიანის</w:delText>
        </w:r>
      </w:del>
      <w:r w:rsidR="00210E29" w:rsidRPr="002459D9">
        <w:rPr>
          <w:rFonts w:ascii="Sylfaen" w:hAnsi="Sylfaen"/>
          <w:lang w:val="ka-GE"/>
          <w:rPrChange w:id="3503" w:author="Mariam Mchedlishvili" w:date="2020-06-29T00:15:00Z">
            <w:rPr>
              <w:lang w:val="ka-GE"/>
            </w:rPr>
          </w:rPrChange>
        </w:rPr>
        <w:t xml:space="preserve"> </w:t>
      </w:r>
      <w:del w:id="3504" w:author="Mariam Mchedlishvili" w:date="2020-06-29T00:16:00Z">
        <w:r w:rsidR="00210E29" w:rsidRPr="002459D9" w:rsidDel="002459D9">
          <w:rPr>
            <w:rFonts w:ascii="Sylfaen" w:hAnsi="Sylfaen"/>
            <w:lang w:val="ka-GE"/>
            <w:rPrChange w:id="3505" w:author="Mariam Mchedlishvili" w:date="2020-06-29T00:15:00Z">
              <w:rPr>
                <w:lang w:val="ka-GE"/>
              </w:rPr>
            </w:rPrChange>
          </w:rPr>
          <w:delText>ცოცხალი ფორმის</w:delText>
        </w:r>
        <w:r w:rsidR="003D163D" w:rsidRPr="002459D9" w:rsidDel="002459D9">
          <w:rPr>
            <w:rFonts w:ascii="Sylfaen" w:hAnsi="Sylfaen"/>
            <w:lang w:val="ka-GE"/>
            <w:rPrChange w:id="3506" w:author="Mariam Mchedlishvili" w:date="2020-06-29T00:15:00Z">
              <w:rPr>
                <w:lang w:val="ka-GE"/>
              </w:rPr>
            </w:rPrChange>
          </w:rPr>
          <w:delText xml:space="preserve"> </w:delText>
        </w:r>
      </w:del>
      <w:r w:rsidR="003D163D" w:rsidRPr="002459D9">
        <w:rPr>
          <w:rFonts w:ascii="Sylfaen" w:hAnsi="Sylfaen"/>
          <w:lang w:val="ka-GE"/>
          <w:rPrChange w:id="3507" w:author="Mariam Mchedlishvili" w:date="2020-06-29T00:15:00Z">
            <w:rPr>
              <w:lang w:val="ka-GE"/>
            </w:rPr>
          </w:rPrChange>
        </w:rPr>
        <w:t>სპერმის, კვერცხუჯრედის, ემბრიონის ან ნაყოფის შეყვანა;</w:t>
      </w:r>
    </w:p>
    <w:p w:rsidR="002459D9" w:rsidDel="00837D49" w:rsidRDefault="002459D9" w:rsidP="002459D9">
      <w:pPr>
        <w:tabs>
          <w:tab w:val="left" w:pos="426"/>
        </w:tabs>
        <w:jc w:val="both"/>
        <w:rPr>
          <w:del w:id="3508" w:author="Mariam Mchedlishvili" w:date="2020-06-29T00:20:00Z"/>
          <w:rFonts w:ascii="Sylfaen" w:hAnsi="Sylfaen"/>
          <w:lang w:val="ka-GE"/>
        </w:rPr>
        <w:pPrChange w:id="3509" w:author="Mariam Mchedlishvili" w:date="2020-06-29T00:17:00Z">
          <w:pPr>
            <w:pStyle w:val="ListParagraph"/>
            <w:numPr>
              <w:ilvl w:val="1"/>
              <w:numId w:val="31"/>
            </w:numPr>
            <w:tabs>
              <w:tab w:val="left" w:pos="426"/>
            </w:tabs>
            <w:ind w:left="284" w:hanging="284"/>
            <w:jc w:val="both"/>
          </w:pPr>
        </w:pPrChange>
      </w:pPr>
      <w:ins w:id="3510" w:author="Mariam Mchedlishvili" w:date="2020-06-29T00:17:00Z">
        <w:r>
          <w:rPr>
            <w:rFonts w:ascii="Sylfaen" w:hAnsi="Sylfaen" w:cs="Sylfaen"/>
            <w:lang w:val="ka-GE"/>
          </w:rPr>
          <w:t xml:space="preserve">თ) </w:t>
        </w:r>
      </w:ins>
      <w:r w:rsidR="000A28C4" w:rsidRPr="002459D9">
        <w:rPr>
          <w:rFonts w:ascii="Sylfaen" w:hAnsi="Sylfaen" w:cs="Sylfaen"/>
          <w:lang w:val="ka-GE"/>
        </w:rPr>
        <w:t>ადამიანის</w:t>
      </w:r>
      <w:r w:rsidR="000A28C4" w:rsidRPr="002459D9">
        <w:rPr>
          <w:rFonts w:ascii="Sylfaen" w:hAnsi="Sylfaen"/>
          <w:lang w:val="ka-GE"/>
          <w:rPrChange w:id="3511" w:author="Mariam Mchedlishvili" w:date="2020-06-29T00:17:00Z">
            <w:rPr>
              <w:lang w:val="ka-GE"/>
            </w:rPr>
          </w:rPrChange>
        </w:rPr>
        <w:t xml:space="preserve"> </w:t>
      </w:r>
      <w:r w:rsidR="000A28C4" w:rsidRPr="002459D9">
        <w:rPr>
          <w:rFonts w:ascii="Sylfaen" w:hAnsi="Sylfaen" w:cs="Sylfaen"/>
          <w:lang w:val="ka-GE"/>
        </w:rPr>
        <w:t>ემბრიონის</w:t>
      </w:r>
      <w:r w:rsidR="000A28C4" w:rsidRPr="002459D9">
        <w:rPr>
          <w:rFonts w:ascii="Sylfaen" w:hAnsi="Sylfaen"/>
          <w:lang w:val="ka-GE"/>
          <w:rPrChange w:id="3512" w:author="Mariam Mchedlishvili" w:date="2020-06-29T00:17:00Z">
            <w:rPr>
              <w:lang w:val="ka-GE"/>
            </w:rPr>
          </w:rPrChange>
        </w:rPr>
        <w:t xml:space="preserve"> </w:t>
      </w:r>
      <w:r w:rsidR="000A28C4" w:rsidRPr="002459D9">
        <w:rPr>
          <w:rFonts w:ascii="Sylfaen" w:hAnsi="Sylfaen" w:cs="Sylfaen"/>
          <w:lang w:val="ka-GE"/>
        </w:rPr>
        <w:t>გენომში</w:t>
      </w:r>
      <w:r w:rsidR="000A28C4" w:rsidRPr="002459D9">
        <w:rPr>
          <w:rFonts w:ascii="Sylfaen" w:hAnsi="Sylfaen"/>
          <w:lang w:val="ka-GE"/>
          <w:rPrChange w:id="3513" w:author="Mariam Mchedlishvili" w:date="2020-06-29T00:17:00Z">
            <w:rPr>
              <w:lang w:val="ka-GE"/>
            </w:rPr>
          </w:rPrChange>
        </w:rPr>
        <w:t xml:space="preserve"> </w:t>
      </w:r>
      <w:r w:rsidR="000A28C4" w:rsidRPr="002459D9">
        <w:rPr>
          <w:rFonts w:ascii="Sylfaen" w:hAnsi="Sylfaen" w:cs="Sylfaen"/>
          <w:lang w:val="ka-GE"/>
        </w:rPr>
        <w:t>ნუკლეოტიდების</w:t>
      </w:r>
      <w:r w:rsidR="000A28C4" w:rsidRPr="002459D9">
        <w:rPr>
          <w:rFonts w:ascii="Sylfaen" w:hAnsi="Sylfaen"/>
          <w:lang w:val="ka-GE"/>
          <w:rPrChange w:id="3514" w:author="Mariam Mchedlishvili" w:date="2020-06-29T00:17:00Z">
            <w:rPr>
              <w:lang w:val="ka-GE"/>
            </w:rPr>
          </w:rPrChange>
        </w:rPr>
        <w:t xml:space="preserve"> </w:t>
      </w:r>
      <w:del w:id="3515" w:author="Mariam Mchedlishvili" w:date="2020-06-29T00:19:00Z">
        <w:r w:rsidR="000A28C4" w:rsidRPr="002459D9" w:rsidDel="002459D9">
          <w:rPr>
            <w:rFonts w:ascii="Sylfaen" w:hAnsi="Sylfaen" w:cs="Sylfaen"/>
            <w:lang w:val="ka-GE"/>
          </w:rPr>
          <w:delText>რიგის</w:delText>
        </w:r>
        <w:r w:rsidR="000A28C4" w:rsidRPr="002459D9" w:rsidDel="002459D9">
          <w:rPr>
            <w:rFonts w:ascii="Sylfaen" w:hAnsi="Sylfaen"/>
            <w:lang w:val="ka-GE"/>
            <w:rPrChange w:id="3516" w:author="Mariam Mchedlishvili" w:date="2020-06-29T00:17:00Z">
              <w:rPr>
                <w:lang w:val="ka-GE"/>
              </w:rPr>
            </w:rPrChange>
          </w:rPr>
          <w:delText xml:space="preserve"> </w:delText>
        </w:r>
        <w:r w:rsidR="000A28C4" w:rsidRPr="002459D9" w:rsidDel="002459D9">
          <w:rPr>
            <w:rFonts w:ascii="Sylfaen" w:hAnsi="Sylfaen" w:cs="Sylfaen"/>
            <w:lang w:val="ka-GE"/>
          </w:rPr>
          <w:delText>შ</w:delText>
        </w:r>
      </w:del>
      <w:r w:rsidR="000A28C4" w:rsidRPr="002459D9">
        <w:rPr>
          <w:rFonts w:ascii="Sylfaen" w:hAnsi="Sylfaen" w:cs="Sylfaen"/>
          <w:lang w:val="ka-GE"/>
        </w:rPr>
        <w:t>ეყვანა</w:t>
      </w:r>
      <w:r w:rsidR="000A28C4" w:rsidRPr="002459D9">
        <w:rPr>
          <w:rFonts w:ascii="Sylfaen" w:hAnsi="Sylfaen"/>
          <w:lang w:val="ka-GE"/>
          <w:rPrChange w:id="3517" w:author="Mariam Mchedlishvili" w:date="2020-06-29T00:17:00Z">
            <w:rPr>
              <w:lang w:val="ka-GE"/>
            </w:rPr>
          </w:rPrChange>
        </w:rPr>
        <w:t xml:space="preserve">, </w:t>
      </w:r>
      <w:r w:rsidR="000A28C4" w:rsidRPr="002459D9">
        <w:rPr>
          <w:rFonts w:ascii="Sylfaen" w:hAnsi="Sylfaen" w:cs="Sylfaen"/>
          <w:lang w:val="ka-GE"/>
        </w:rPr>
        <w:t>მიუხედავად</w:t>
      </w:r>
      <w:r w:rsidR="000A28C4" w:rsidRPr="002459D9">
        <w:rPr>
          <w:rFonts w:ascii="Sylfaen" w:hAnsi="Sylfaen"/>
          <w:lang w:val="ka-GE"/>
          <w:rPrChange w:id="3518" w:author="Mariam Mchedlishvili" w:date="2020-06-29T00:17:00Z">
            <w:rPr>
              <w:lang w:val="ka-GE"/>
            </w:rPr>
          </w:rPrChange>
        </w:rPr>
        <w:t xml:space="preserve"> </w:t>
      </w:r>
      <w:r w:rsidR="000A28C4" w:rsidRPr="002459D9">
        <w:rPr>
          <w:rFonts w:ascii="Sylfaen" w:hAnsi="Sylfaen" w:cs="Sylfaen"/>
          <w:lang w:val="ka-GE"/>
        </w:rPr>
        <w:t>იმისა</w:t>
      </w:r>
      <w:ins w:id="3519" w:author="Mariam Mchedlishvili" w:date="2020-06-29T00:19:00Z">
        <w:r>
          <w:rPr>
            <w:rFonts w:ascii="Sylfaen" w:hAnsi="Sylfaen" w:cs="Sylfaen"/>
            <w:lang w:val="ka-GE"/>
          </w:rPr>
          <w:t>,</w:t>
        </w:r>
      </w:ins>
      <w:r w:rsidR="000A28C4" w:rsidRPr="002459D9">
        <w:rPr>
          <w:rFonts w:ascii="Sylfaen" w:hAnsi="Sylfaen"/>
          <w:lang w:val="ka-GE"/>
          <w:rPrChange w:id="3520" w:author="Mariam Mchedlishvili" w:date="2020-06-29T00:17:00Z">
            <w:rPr>
              <w:lang w:val="ka-GE"/>
            </w:rPr>
          </w:rPrChange>
        </w:rPr>
        <w:t xml:space="preserve"> </w:t>
      </w:r>
      <w:r w:rsidR="000A28C4" w:rsidRPr="002459D9">
        <w:rPr>
          <w:rFonts w:ascii="Sylfaen" w:hAnsi="Sylfaen" w:cs="Sylfaen"/>
          <w:lang w:val="ka-GE"/>
        </w:rPr>
        <w:t>ეკუთვნის</w:t>
      </w:r>
      <w:r w:rsidR="000A28C4" w:rsidRPr="002459D9">
        <w:rPr>
          <w:rFonts w:ascii="Sylfaen" w:hAnsi="Sylfaen"/>
          <w:lang w:val="ka-GE"/>
          <w:rPrChange w:id="3521" w:author="Mariam Mchedlishvili" w:date="2020-06-29T00:17:00Z">
            <w:rPr>
              <w:lang w:val="ka-GE"/>
            </w:rPr>
          </w:rPrChange>
        </w:rPr>
        <w:t xml:space="preserve"> </w:t>
      </w:r>
      <w:r w:rsidR="000A28C4" w:rsidRPr="002459D9">
        <w:rPr>
          <w:rFonts w:ascii="Sylfaen" w:hAnsi="Sylfaen" w:cs="Sylfaen"/>
          <w:lang w:val="ka-GE"/>
        </w:rPr>
        <w:t>თუ</w:t>
      </w:r>
      <w:r w:rsidR="000A28C4" w:rsidRPr="002459D9">
        <w:rPr>
          <w:rFonts w:ascii="Sylfaen" w:hAnsi="Sylfaen"/>
          <w:lang w:val="ka-GE"/>
          <w:rPrChange w:id="3522" w:author="Mariam Mchedlishvili" w:date="2020-06-29T00:17:00Z">
            <w:rPr>
              <w:lang w:val="ka-GE"/>
            </w:rPr>
          </w:rPrChange>
        </w:rPr>
        <w:t xml:space="preserve"> </w:t>
      </w:r>
      <w:r w:rsidR="000A28C4" w:rsidRPr="002459D9">
        <w:rPr>
          <w:rFonts w:ascii="Sylfaen" w:hAnsi="Sylfaen" w:cs="Sylfaen"/>
          <w:lang w:val="ka-GE"/>
        </w:rPr>
        <w:t>არა</w:t>
      </w:r>
      <w:r w:rsidR="000A28C4" w:rsidRPr="002459D9">
        <w:rPr>
          <w:rFonts w:ascii="Sylfaen" w:hAnsi="Sylfaen"/>
          <w:lang w:val="ka-GE"/>
          <w:rPrChange w:id="3523" w:author="Mariam Mchedlishvili" w:date="2020-06-29T00:17:00Z">
            <w:rPr>
              <w:lang w:val="ka-GE"/>
            </w:rPr>
          </w:rPrChange>
        </w:rPr>
        <w:t xml:space="preserve"> </w:t>
      </w:r>
      <w:ins w:id="3524" w:author="Mariam Mchedlishvili" w:date="2020-06-29T00:19:00Z">
        <w:r>
          <w:rPr>
            <w:rFonts w:ascii="Sylfaen" w:hAnsi="Sylfaen"/>
            <w:lang w:val="ka-GE"/>
          </w:rPr>
          <w:t xml:space="preserve">აღნიშნული </w:t>
        </w:r>
      </w:ins>
      <w:r w:rsidR="000A28C4" w:rsidRPr="002459D9">
        <w:rPr>
          <w:rFonts w:ascii="Sylfaen" w:hAnsi="Sylfaen" w:cs="Sylfaen"/>
          <w:lang w:val="ka-GE"/>
        </w:rPr>
        <w:t>ნუკლეოტიდები</w:t>
      </w:r>
      <w:del w:id="3525" w:author="Mariam Mchedlishvili" w:date="2020-06-29T00:19:00Z">
        <w:r w:rsidR="000A28C4" w:rsidRPr="002459D9" w:rsidDel="002459D9">
          <w:rPr>
            <w:rFonts w:ascii="Sylfaen" w:hAnsi="Sylfaen" w:cs="Sylfaen"/>
            <w:lang w:val="ka-GE"/>
          </w:rPr>
          <w:delText>ს</w:delText>
        </w:r>
      </w:del>
      <w:r w:rsidR="000A28C4" w:rsidRPr="002459D9">
        <w:rPr>
          <w:rFonts w:ascii="Sylfaen" w:hAnsi="Sylfaen"/>
          <w:lang w:val="ka-GE"/>
          <w:rPrChange w:id="3526" w:author="Mariam Mchedlishvili" w:date="2020-06-29T00:17:00Z">
            <w:rPr>
              <w:lang w:val="ka-GE"/>
            </w:rPr>
          </w:rPrChange>
        </w:rPr>
        <w:t xml:space="preserve"> </w:t>
      </w:r>
      <w:del w:id="3527" w:author="Mariam Mchedlishvili" w:date="2020-06-29T00:19:00Z">
        <w:r w:rsidR="000A28C4" w:rsidRPr="002459D9" w:rsidDel="002459D9">
          <w:rPr>
            <w:rFonts w:ascii="Sylfaen" w:hAnsi="Sylfaen" w:cs="Sylfaen"/>
            <w:lang w:val="ka-GE"/>
          </w:rPr>
          <w:delText>თანმიმდევრობა</w:delText>
        </w:r>
      </w:del>
      <w:r w:rsidR="000A28C4" w:rsidRPr="002459D9">
        <w:rPr>
          <w:rFonts w:ascii="Sylfaen" w:hAnsi="Sylfaen"/>
          <w:lang w:val="ka-GE"/>
          <w:rPrChange w:id="3528" w:author="Mariam Mchedlishvili" w:date="2020-06-29T00:17:00Z">
            <w:rPr>
              <w:lang w:val="ka-GE"/>
            </w:rPr>
          </w:rPrChange>
        </w:rPr>
        <w:t xml:space="preserve"> </w:t>
      </w:r>
      <w:r w:rsidR="000A28C4" w:rsidRPr="002459D9">
        <w:rPr>
          <w:rFonts w:ascii="Sylfaen" w:hAnsi="Sylfaen" w:cs="Sylfaen"/>
          <w:lang w:val="ka-GE"/>
        </w:rPr>
        <w:t>ად</w:t>
      </w:r>
      <w:r w:rsidR="000A28C4" w:rsidRPr="002459D9">
        <w:rPr>
          <w:rFonts w:ascii="Sylfaen" w:hAnsi="Sylfaen"/>
          <w:lang w:val="ka-GE"/>
          <w:rPrChange w:id="3529" w:author="Mariam Mchedlishvili" w:date="2020-06-29T00:17:00Z">
            <w:rPr>
              <w:lang w:val="ka-GE"/>
            </w:rPr>
          </w:rPrChange>
        </w:rPr>
        <w:t xml:space="preserve">ამიანს თუ სხვა არსებას, </w:t>
      </w:r>
      <w:del w:id="3530" w:author="Mariam Mchedlishvili" w:date="2020-06-29T00:20:00Z">
        <w:r w:rsidR="000A28C4" w:rsidRPr="002459D9" w:rsidDel="002459D9">
          <w:rPr>
            <w:rFonts w:ascii="Sylfaen" w:hAnsi="Sylfaen"/>
            <w:lang w:val="ka-GE"/>
            <w:rPrChange w:id="3531" w:author="Mariam Mchedlishvili" w:date="2020-06-29T00:17:00Z">
              <w:rPr>
                <w:lang w:val="ka-GE"/>
              </w:rPr>
            </w:rPrChange>
          </w:rPr>
          <w:delText>ეს</w:delText>
        </w:r>
      </w:del>
      <w:ins w:id="3532" w:author="Mariam Mchedlishvili" w:date="2020-06-29T00:20:00Z">
        <w:r>
          <w:rPr>
            <w:rFonts w:ascii="Sylfaen" w:hAnsi="Sylfaen"/>
            <w:lang w:val="ka-GE"/>
          </w:rPr>
          <w:t>მათ შორის</w:t>
        </w:r>
      </w:ins>
      <w:r w:rsidR="000A28C4" w:rsidRPr="002459D9">
        <w:rPr>
          <w:rFonts w:ascii="Sylfaen" w:hAnsi="Sylfaen"/>
          <w:lang w:val="ka-GE"/>
          <w:rPrChange w:id="3533" w:author="Mariam Mchedlishvili" w:date="2020-06-29T00:17:00Z">
            <w:rPr>
              <w:lang w:val="ka-GE"/>
            </w:rPr>
          </w:rPrChange>
        </w:rPr>
        <w:t xml:space="preserve"> სინთეზ</w:t>
      </w:r>
      <w:del w:id="3534" w:author="Mariam Mchedlishvili" w:date="2020-06-29T00:20:00Z">
        <w:r w:rsidR="000A28C4" w:rsidRPr="002459D9" w:rsidDel="002459D9">
          <w:rPr>
            <w:rFonts w:ascii="Sylfaen" w:hAnsi="Sylfaen"/>
            <w:lang w:val="ka-GE"/>
            <w:rPrChange w:id="3535" w:author="Mariam Mchedlishvili" w:date="2020-06-29T00:17:00Z">
              <w:rPr>
                <w:lang w:val="ka-GE"/>
              </w:rPr>
            </w:rPrChange>
          </w:rPr>
          <w:delText>ირებული</w:delText>
        </w:r>
      </w:del>
      <w:ins w:id="3536" w:author="Mariam Mchedlishvili" w:date="2020-06-29T00:20:00Z">
        <w:r>
          <w:rPr>
            <w:rFonts w:ascii="Sylfaen" w:hAnsi="Sylfaen"/>
            <w:lang w:val="ka-GE"/>
          </w:rPr>
          <w:t>ური გზით მიღებული</w:t>
        </w:r>
      </w:ins>
      <w:r w:rsidR="000A28C4" w:rsidRPr="002459D9">
        <w:rPr>
          <w:rFonts w:ascii="Sylfaen" w:hAnsi="Sylfaen"/>
          <w:lang w:val="ka-GE"/>
          <w:rPrChange w:id="3537" w:author="Mariam Mchedlishvili" w:date="2020-06-29T00:17:00Z">
            <w:rPr>
              <w:lang w:val="ka-GE"/>
            </w:rPr>
          </w:rPrChange>
        </w:rPr>
        <w:t xml:space="preserve"> ნუკლეოტიდების </w:t>
      </w:r>
      <w:del w:id="3538" w:author="Mariam Mchedlishvili" w:date="2020-06-29T00:20:00Z">
        <w:r w:rsidR="000A28C4" w:rsidRPr="002459D9" w:rsidDel="002459D9">
          <w:rPr>
            <w:rFonts w:ascii="Sylfaen" w:hAnsi="Sylfaen"/>
            <w:lang w:val="ka-GE"/>
            <w:rPrChange w:id="3539" w:author="Mariam Mchedlishvili" w:date="2020-06-29T00:17:00Z">
              <w:rPr>
                <w:lang w:val="ka-GE"/>
              </w:rPr>
            </w:rPrChange>
          </w:rPr>
          <w:delText xml:space="preserve">თანმიმდევრობასაც ეხება; </w:delText>
        </w:r>
      </w:del>
      <w:ins w:id="3540" w:author="Mariam Mchedlishvili" w:date="2020-06-29T00:20:00Z">
        <w:r>
          <w:rPr>
            <w:rFonts w:ascii="Sylfaen" w:hAnsi="Sylfaen"/>
            <w:lang w:val="ka-GE"/>
          </w:rPr>
          <w:t>შეყვანა;</w:t>
        </w:r>
      </w:ins>
    </w:p>
    <w:p w:rsidR="00837D49" w:rsidRPr="002459D9" w:rsidRDefault="00837D49" w:rsidP="002459D9">
      <w:pPr>
        <w:tabs>
          <w:tab w:val="left" w:pos="426"/>
        </w:tabs>
        <w:jc w:val="both"/>
        <w:rPr>
          <w:ins w:id="3541" w:author="Mariam Mchedlishvili" w:date="2020-06-29T00:21:00Z"/>
          <w:rFonts w:ascii="Sylfaen" w:hAnsi="Sylfaen"/>
          <w:lang w:val="ru-RU"/>
          <w:rPrChange w:id="3542" w:author="Mariam Mchedlishvili" w:date="2020-06-29T00:18:00Z">
            <w:rPr>
              <w:ins w:id="3543" w:author="Mariam Mchedlishvili" w:date="2020-06-29T00:21:00Z"/>
              <w:lang w:val="ka-GE"/>
            </w:rPr>
          </w:rPrChange>
        </w:rPr>
        <w:pPrChange w:id="3544" w:author="Mariam Mchedlishvili" w:date="2020-06-29T00:17:00Z">
          <w:pPr>
            <w:pStyle w:val="ListParagraph"/>
            <w:numPr>
              <w:ilvl w:val="1"/>
              <w:numId w:val="31"/>
            </w:numPr>
            <w:tabs>
              <w:tab w:val="left" w:pos="426"/>
            </w:tabs>
            <w:ind w:left="284" w:hanging="284"/>
            <w:jc w:val="both"/>
          </w:pPr>
        </w:pPrChange>
      </w:pPr>
    </w:p>
    <w:p w:rsidR="003C02F2" w:rsidRPr="00837D49" w:rsidRDefault="00837D49" w:rsidP="00837D49">
      <w:pPr>
        <w:tabs>
          <w:tab w:val="left" w:pos="426"/>
        </w:tabs>
        <w:jc w:val="both"/>
        <w:rPr>
          <w:rFonts w:ascii="Sylfaen" w:hAnsi="Sylfaen"/>
          <w:lang w:val="ka-GE"/>
          <w:rPrChange w:id="3545" w:author="Mariam Mchedlishvili" w:date="2020-06-29T00:21:00Z">
            <w:rPr>
              <w:lang w:val="ka-GE"/>
            </w:rPr>
          </w:rPrChange>
        </w:rPr>
        <w:pPrChange w:id="3546" w:author="Mariam Mchedlishvili" w:date="2020-06-29T00:21:00Z">
          <w:pPr>
            <w:pStyle w:val="ListParagraph"/>
            <w:numPr>
              <w:ilvl w:val="1"/>
              <w:numId w:val="31"/>
            </w:numPr>
            <w:tabs>
              <w:tab w:val="left" w:pos="426"/>
            </w:tabs>
            <w:ind w:left="284" w:hanging="284"/>
            <w:jc w:val="both"/>
          </w:pPr>
        </w:pPrChange>
      </w:pPr>
      <w:ins w:id="3547" w:author="Mariam Mchedlishvili" w:date="2020-06-29T00:21:00Z">
        <w:r>
          <w:rPr>
            <w:rFonts w:ascii="Sylfaen" w:hAnsi="Sylfaen"/>
            <w:lang w:val="ka-GE"/>
          </w:rPr>
          <w:t xml:space="preserve">ი) </w:t>
        </w:r>
      </w:ins>
      <w:del w:id="3548" w:author="Mariam Mchedlishvili" w:date="2020-06-29T00:21:00Z">
        <w:r w:rsidR="003C02F2" w:rsidRPr="00837D49" w:rsidDel="00837D49">
          <w:rPr>
            <w:rFonts w:ascii="Sylfaen" w:hAnsi="Sylfaen"/>
            <w:lang w:val="ka-GE"/>
            <w:rPrChange w:id="3549" w:author="Mariam Mchedlishvili" w:date="2020-06-29T00:21:00Z">
              <w:rPr>
                <w:lang w:val="ka-GE"/>
              </w:rPr>
            </w:rPrChange>
          </w:rPr>
          <w:delText>MAR</w:delText>
        </w:r>
      </w:del>
      <w:ins w:id="3550" w:author="Mariam Mchedlishvili" w:date="2020-06-29T00:21:00Z">
        <w:r>
          <w:rPr>
            <w:rFonts w:ascii="Sylfaen" w:hAnsi="Sylfaen"/>
            <w:lang w:val="ka-GE"/>
          </w:rPr>
          <w:t>სდრ</w:t>
        </w:r>
      </w:ins>
      <w:r w:rsidR="006A05A1" w:rsidRPr="00837D49">
        <w:rPr>
          <w:rFonts w:ascii="Sylfaen" w:hAnsi="Sylfaen"/>
          <w:lang w:val="ka-GE"/>
          <w:rPrChange w:id="3551" w:author="Mariam Mchedlishvili" w:date="2020-06-29T00:21:00Z">
            <w:rPr>
              <w:lang w:val="ka-GE"/>
            </w:rPr>
          </w:rPrChange>
        </w:rPr>
        <w:t>-ის პროცესში ორი ან მეტი დონორის რეპროდუქციული უჯრედების გამოყენება, ან</w:t>
      </w:r>
      <w:r w:rsidR="003C02F2" w:rsidRPr="00837D49">
        <w:rPr>
          <w:rFonts w:ascii="Sylfaen" w:hAnsi="Sylfaen"/>
          <w:lang w:val="ka-GE"/>
          <w:rPrChange w:id="3552" w:author="Mariam Mchedlishvili" w:date="2020-06-29T00:21:00Z">
            <w:rPr>
              <w:lang w:val="ka-GE"/>
            </w:rPr>
          </w:rPrChange>
        </w:rPr>
        <w:t xml:space="preserve"> </w:t>
      </w:r>
      <w:r w:rsidR="006A05A1" w:rsidRPr="00837D49">
        <w:rPr>
          <w:rFonts w:ascii="Sylfaen" w:hAnsi="Sylfaen"/>
          <w:lang w:val="ka-GE"/>
          <w:rPrChange w:id="3553" w:author="Mariam Mchedlishvili" w:date="2020-06-29T00:21:00Z">
            <w:rPr>
              <w:lang w:val="ka-GE"/>
            </w:rPr>
          </w:rPrChange>
        </w:rPr>
        <w:t>რამდენიმე მამაკაცის სპერმის შერევა, ან რამდენიმე ქალის კვერცხუჯრედების გამოყენება;</w:t>
      </w:r>
    </w:p>
    <w:p w:rsidR="003C02F2" w:rsidRPr="00837D49" w:rsidRDefault="00837D49" w:rsidP="00837D49">
      <w:pPr>
        <w:tabs>
          <w:tab w:val="left" w:pos="426"/>
        </w:tabs>
        <w:jc w:val="both"/>
        <w:rPr>
          <w:rFonts w:ascii="Sylfaen" w:hAnsi="Sylfaen"/>
          <w:lang w:val="ka-GE"/>
          <w:rPrChange w:id="3554" w:author="Mariam Mchedlishvili" w:date="2020-06-29T00:23:00Z">
            <w:rPr>
              <w:lang w:val="ka-GE"/>
            </w:rPr>
          </w:rPrChange>
        </w:rPr>
        <w:pPrChange w:id="3555" w:author="Mariam Mchedlishvili" w:date="2020-06-29T00:23:00Z">
          <w:pPr>
            <w:pStyle w:val="ListParagraph"/>
            <w:numPr>
              <w:ilvl w:val="1"/>
              <w:numId w:val="31"/>
            </w:numPr>
            <w:tabs>
              <w:tab w:val="left" w:pos="426"/>
            </w:tabs>
            <w:ind w:left="284" w:hanging="284"/>
            <w:jc w:val="both"/>
          </w:pPr>
        </w:pPrChange>
      </w:pPr>
      <w:ins w:id="3556" w:author="Mariam Mchedlishvili" w:date="2020-06-29T00:23:00Z">
        <w:r>
          <w:rPr>
            <w:rFonts w:ascii="Sylfaen" w:hAnsi="Sylfaen"/>
            <w:lang w:val="ka-GE"/>
          </w:rPr>
          <w:t xml:space="preserve">კ) </w:t>
        </w:r>
      </w:ins>
      <w:del w:id="3557" w:author="Mariam Mchedlishvili" w:date="2020-06-29T00:23:00Z">
        <w:r w:rsidR="003C02F2" w:rsidRPr="00837D49" w:rsidDel="00837D49">
          <w:rPr>
            <w:rFonts w:ascii="Sylfaen" w:hAnsi="Sylfaen"/>
            <w:lang w:val="ka-GE"/>
            <w:rPrChange w:id="3558" w:author="Mariam Mchedlishvili" w:date="2020-06-29T00:23:00Z">
              <w:rPr>
                <w:lang w:val="ka-GE"/>
              </w:rPr>
            </w:rPrChange>
          </w:rPr>
          <w:delText>MAR</w:delText>
        </w:r>
      </w:del>
      <w:commentRangeStart w:id="3559"/>
      <w:ins w:id="3560" w:author="Mariam Mchedlishvili" w:date="2020-06-29T00:23:00Z">
        <w:r>
          <w:rPr>
            <w:rFonts w:ascii="Sylfaen" w:hAnsi="Sylfaen"/>
            <w:lang w:val="ka-GE"/>
          </w:rPr>
          <w:t>სდრ</w:t>
        </w:r>
      </w:ins>
      <w:r w:rsidR="00A058EB" w:rsidRPr="00837D49">
        <w:rPr>
          <w:rFonts w:ascii="Sylfaen" w:hAnsi="Sylfaen"/>
          <w:lang w:val="ka-GE"/>
          <w:rPrChange w:id="3561" w:author="Mariam Mchedlishvili" w:date="2020-06-29T00:23:00Z">
            <w:rPr>
              <w:lang w:val="ka-GE"/>
            </w:rPr>
          </w:rPrChange>
        </w:rPr>
        <w:t xml:space="preserve">-ის პროცედურები, რომელშიც დონორის კვერცხუჯრედები და დონორის სპერმა </w:t>
      </w:r>
      <w:del w:id="3562" w:author="Mariam Mchedlishvili" w:date="2020-06-29T00:23:00Z">
        <w:r w:rsidR="00A058EB" w:rsidRPr="00837D49" w:rsidDel="00837D49">
          <w:rPr>
            <w:rFonts w:ascii="Sylfaen" w:hAnsi="Sylfaen"/>
            <w:lang w:val="ka-GE"/>
            <w:rPrChange w:id="3563" w:author="Mariam Mchedlishvili" w:date="2020-06-29T00:23:00Z">
              <w:rPr>
                <w:lang w:val="ka-GE"/>
              </w:rPr>
            </w:rPrChange>
          </w:rPr>
          <w:delText>ერთდროულად არის გამოყენებული;</w:delText>
        </w:r>
        <w:r w:rsidR="003C02F2" w:rsidRPr="00837D49" w:rsidDel="00837D49">
          <w:rPr>
            <w:rFonts w:ascii="Sylfaen" w:hAnsi="Sylfaen"/>
            <w:lang w:val="ka-GE"/>
            <w:rPrChange w:id="3564" w:author="Mariam Mchedlishvili" w:date="2020-06-29T00:23:00Z">
              <w:rPr>
                <w:lang w:val="ka-GE"/>
              </w:rPr>
            </w:rPrChange>
          </w:rPr>
          <w:delText xml:space="preserve"> </w:delText>
        </w:r>
        <w:r w:rsidR="00102C63" w:rsidRPr="00837D49" w:rsidDel="00837D49">
          <w:rPr>
            <w:rFonts w:ascii="Sylfaen" w:hAnsi="Sylfaen"/>
            <w:lang w:val="ka-GE"/>
            <w:rPrChange w:id="3565" w:author="Mariam Mchedlishvili" w:date="2020-06-29T00:23:00Z">
              <w:rPr>
                <w:lang w:val="ka-GE"/>
              </w:rPr>
            </w:rPrChange>
          </w:rPr>
          <w:delText xml:space="preserve"> </w:delText>
        </w:r>
        <w:commentRangeEnd w:id="3559"/>
        <w:r w:rsidDel="00837D49">
          <w:rPr>
            <w:rStyle w:val="CommentReference"/>
            <w:rFonts w:ascii="Calibri" w:eastAsia="Calibri" w:hAnsi="Calibri"/>
            <w:lang w:val="en-US" w:eastAsia="en-US"/>
          </w:rPr>
          <w:commentReference w:id="3559"/>
        </w:r>
      </w:del>
      <w:ins w:id="3566" w:author="Mariam Mchedlishvili" w:date="2020-06-29T00:23:00Z">
        <w:r>
          <w:rPr>
            <w:rFonts w:ascii="Sylfaen" w:hAnsi="Sylfaen"/>
            <w:lang w:val="ka-GE"/>
          </w:rPr>
          <w:t>გამოიყენება (ერ</w:t>
        </w:r>
      </w:ins>
      <w:ins w:id="3567" w:author="Mariam Mchedlishvili" w:date="2020-06-29T00:24:00Z">
        <w:r>
          <w:rPr>
            <w:rFonts w:ascii="Sylfaen" w:hAnsi="Sylfaen"/>
            <w:lang w:val="ka-GE"/>
          </w:rPr>
          <w:t>თდროულად);</w:t>
        </w:r>
      </w:ins>
    </w:p>
    <w:p w:rsidR="003C02F2" w:rsidRPr="00837D49" w:rsidRDefault="00837D49" w:rsidP="00837D49">
      <w:pPr>
        <w:tabs>
          <w:tab w:val="left" w:pos="426"/>
        </w:tabs>
        <w:jc w:val="both"/>
        <w:rPr>
          <w:rFonts w:ascii="Sylfaen" w:hAnsi="Sylfaen"/>
          <w:lang w:val="ka-GE"/>
          <w:rPrChange w:id="3568" w:author="Mariam Mchedlishvili" w:date="2020-06-29T00:24:00Z">
            <w:rPr>
              <w:lang w:val="ka-GE"/>
            </w:rPr>
          </w:rPrChange>
        </w:rPr>
        <w:pPrChange w:id="3569" w:author="Mariam Mchedlishvili" w:date="2020-06-29T00:24:00Z">
          <w:pPr>
            <w:pStyle w:val="ListParagraph"/>
            <w:numPr>
              <w:ilvl w:val="1"/>
              <w:numId w:val="31"/>
            </w:numPr>
            <w:tabs>
              <w:tab w:val="left" w:pos="426"/>
            </w:tabs>
            <w:ind w:left="284" w:hanging="284"/>
            <w:jc w:val="both"/>
          </w:pPr>
        </w:pPrChange>
      </w:pPr>
      <w:ins w:id="3570" w:author="Mariam Mchedlishvili" w:date="2020-06-29T00:24:00Z">
        <w:r>
          <w:rPr>
            <w:rFonts w:ascii="Sylfaen" w:hAnsi="Sylfaen"/>
            <w:lang w:val="ka-GE"/>
          </w:rPr>
          <w:t xml:space="preserve">ლ) </w:t>
        </w:r>
      </w:ins>
      <w:r w:rsidR="003C02F2" w:rsidRPr="00837D49">
        <w:rPr>
          <w:rFonts w:ascii="Sylfaen" w:hAnsi="Sylfaen"/>
          <w:lang w:val="ka-GE"/>
          <w:rPrChange w:id="3571" w:author="Mariam Mchedlishvili" w:date="2020-06-29T00:24:00Z">
            <w:rPr>
              <w:lang w:val="ka-GE"/>
            </w:rPr>
          </w:rPrChange>
        </w:rPr>
        <w:t xml:space="preserve">"in vitro" </w:t>
      </w:r>
      <w:r w:rsidR="00A058EB" w:rsidRPr="00837D49">
        <w:rPr>
          <w:rFonts w:ascii="Sylfaen" w:hAnsi="Sylfaen"/>
          <w:lang w:val="ka-GE"/>
          <w:rPrChange w:id="3572" w:author="Mariam Mchedlishvili" w:date="2020-06-29T00:24:00Z">
            <w:rPr>
              <w:lang w:val="ka-GE"/>
            </w:rPr>
          </w:rPrChange>
        </w:rPr>
        <w:t xml:space="preserve">ემბრიონის შექმნა რაიმე სხვა მიზეზით, გარდა </w:t>
      </w:r>
      <w:del w:id="3573" w:author="Mariam Mchedlishvili" w:date="2020-06-29T00:24:00Z">
        <w:r w:rsidR="003C02F2" w:rsidRPr="00837D49" w:rsidDel="00837D49">
          <w:rPr>
            <w:rFonts w:ascii="Sylfaen" w:hAnsi="Sylfaen"/>
            <w:lang w:val="ka-GE"/>
            <w:rPrChange w:id="3574" w:author="Mariam Mchedlishvili" w:date="2020-06-29T00:24:00Z">
              <w:rPr>
                <w:lang w:val="ka-GE"/>
              </w:rPr>
            </w:rPrChange>
          </w:rPr>
          <w:delText>MAR</w:delText>
        </w:r>
      </w:del>
      <w:ins w:id="3575" w:author="Mariam Mchedlishvili" w:date="2020-06-29T00:24:00Z">
        <w:r>
          <w:rPr>
            <w:rFonts w:ascii="Sylfaen" w:hAnsi="Sylfaen"/>
            <w:lang w:val="ka-GE"/>
          </w:rPr>
          <w:t>სდრ</w:t>
        </w:r>
      </w:ins>
      <w:r w:rsidR="00A058EB" w:rsidRPr="00837D49">
        <w:rPr>
          <w:rFonts w:ascii="Sylfaen" w:hAnsi="Sylfaen"/>
          <w:lang w:val="ka-GE"/>
          <w:rPrChange w:id="3576" w:author="Mariam Mchedlishvili" w:date="2020-06-29T00:24:00Z">
            <w:rPr>
              <w:lang w:val="ka-GE"/>
            </w:rPr>
          </w:rPrChange>
        </w:rPr>
        <w:t>-ის პროცესში გამოყენებისა</w:t>
      </w:r>
      <w:r w:rsidR="003C02F2" w:rsidRPr="00837D49">
        <w:rPr>
          <w:rFonts w:ascii="Sylfaen" w:hAnsi="Sylfaen"/>
          <w:lang w:val="ka-GE"/>
          <w:rPrChange w:id="3577" w:author="Mariam Mchedlishvili" w:date="2020-06-29T00:24:00Z">
            <w:rPr>
              <w:lang w:val="ka-GE"/>
            </w:rPr>
          </w:rPrChange>
        </w:rPr>
        <w:t>;</w:t>
      </w:r>
    </w:p>
    <w:p w:rsidR="003C02F2" w:rsidRPr="00837D49" w:rsidRDefault="00837D49" w:rsidP="00837D49">
      <w:pPr>
        <w:tabs>
          <w:tab w:val="left" w:pos="426"/>
        </w:tabs>
        <w:jc w:val="both"/>
        <w:rPr>
          <w:ins w:id="3578" w:author="Mariam Mchedlishvili" w:date="2020-06-29T00:25:00Z"/>
          <w:rFonts w:ascii="Sylfaen" w:hAnsi="Sylfaen"/>
          <w:lang w:val="ka-GE"/>
          <w:rPrChange w:id="3579" w:author="Mariam Mchedlishvili" w:date="2020-06-29T00:26:00Z">
            <w:rPr>
              <w:ins w:id="3580" w:author="Mariam Mchedlishvili" w:date="2020-06-29T00:25:00Z"/>
              <w:lang w:val="ka-GE"/>
            </w:rPr>
          </w:rPrChange>
        </w:rPr>
        <w:pPrChange w:id="3581" w:author="Mariam Mchedlishvili" w:date="2020-06-29T00:26:00Z">
          <w:pPr>
            <w:pStyle w:val="ListParagraph"/>
            <w:numPr>
              <w:ilvl w:val="1"/>
              <w:numId w:val="31"/>
            </w:numPr>
            <w:tabs>
              <w:tab w:val="left" w:pos="426"/>
            </w:tabs>
            <w:ind w:left="284" w:hanging="284"/>
            <w:jc w:val="both"/>
          </w:pPr>
        </w:pPrChange>
      </w:pPr>
      <w:ins w:id="3582" w:author="Mariam Mchedlishvili" w:date="2020-06-29T00:26:00Z">
        <w:r>
          <w:rPr>
            <w:rFonts w:ascii="Sylfaen" w:hAnsi="Sylfaen" w:cs="Sylfaen"/>
            <w:lang w:val="ka-GE"/>
          </w:rPr>
          <w:t xml:space="preserve">მ) </w:t>
        </w:r>
      </w:ins>
      <w:r w:rsidR="00386A2D" w:rsidRPr="00837D49">
        <w:rPr>
          <w:rFonts w:ascii="Sylfaen" w:hAnsi="Sylfaen" w:cs="Sylfaen"/>
          <w:lang w:val="ka-GE"/>
        </w:rPr>
        <w:t>ემბრიონისგან</w:t>
      </w:r>
      <w:r w:rsidR="00386A2D" w:rsidRPr="00837D49">
        <w:rPr>
          <w:rFonts w:ascii="Sylfaen" w:hAnsi="Sylfaen"/>
          <w:lang w:val="ka-GE"/>
          <w:rPrChange w:id="3583" w:author="Mariam Mchedlishvili" w:date="2020-06-29T00:26:00Z">
            <w:rPr>
              <w:lang w:val="ka-GE"/>
            </w:rPr>
          </w:rPrChange>
        </w:rPr>
        <w:t xml:space="preserve"> </w:t>
      </w:r>
      <w:r w:rsidR="00386A2D" w:rsidRPr="00837D49">
        <w:rPr>
          <w:rFonts w:ascii="Sylfaen" w:hAnsi="Sylfaen" w:cs="Sylfaen"/>
          <w:lang w:val="ka-GE"/>
        </w:rPr>
        <w:t>ან</w:t>
      </w:r>
      <w:r w:rsidR="00386A2D" w:rsidRPr="00837D49">
        <w:rPr>
          <w:rFonts w:ascii="Sylfaen" w:hAnsi="Sylfaen"/>
          <w:lang w:val="ka-GE"/>
          <w:rPrChange w:id="3584" w:author="Mariam Mchedlishvili" w:date="2020-06-29T00:26:00Z">
            <w:rPr>
              <w:lang w:val="ka-GE"/>
            </w:rPr>
          </w:rPrChange>
        </w:rPr>
        <w:t xml:space="preserve"> </w:t>
      </w:r>
      <w:r w:rsidR="00386A2D" w:rsidRPr="00837D49">
        <w:rPr>
          <w:rFonts w:ascii="Sylfaen" w:hAnsi="Sylfaen" w:cs="Sylfaen"/>
          <w:lang w:val="ka-GE"/>
        </w:rPr>
        <w:t>ნაყოფისგან</w:t>
      </w:r>
      <w:r w:rsidR="00386A2D" w:rsidRPr="00837D49">
        <w:rPr>
          <w:rFonts w:ascii="Sylfaen" w:hAnsi="Sylfaen"/>
          <w:lang w:val="ka-GE"/>
          <w:rPrChange w:id="3585" w:author="Mariam Mchedlishvili" w:date="2020-06-29T00:26:00Z">
            <w:rPr>
              <w:lang w:val="ka-GE"/>
            </w:rPr>
          </w:rPrChange>
        </w:rPr>
        <w:t xml:space="preserve"> </w:t>
      </w:r>
      <w:r w:rsidR="00386A2D" w:rsidRPr="00837D49">
        <w:rPr>
          <w:rFonts w:ascii="Sylfaen" w:hAnsi="Sylfaen" w:cs="Sylfaen"/>
          <w:lang w:val="ka-GE"/>
        </w:rPr>
        <w:t>აღებული</w:t>
      </w:r>
      <w:r w:rsidR="00386A2D" w:rsidRPr="00837D49">
        <w:rPr>
          <w:rFonts w:ascii="Sylfaen" w:hAnsi="Sylfaen"/>
          <w:lang w:val="ka-GE"/>
          <w:rPrChange w:id="3586" w:author="Mariam Mchedlishvili" w:date="2020-06-29T00:26:00Z">
            <w:rPr>
              <w:lang w:val="ka-GE"/>
            </w:rPr>
          </w:rPrChange>
        </w:rPr>
        <w:t xml:space="preserve"> </w:t>
      </w:r>
      <w:r w:rsidR="00386A2D" w:rsidRPr="00837D49">
        <w:rPr>
          <w:rFonts w:ascii="Sylfaen" w:hAnsi="Sylfaen" w:cs="Sylfaen"/>
          <w:lang w:val="ka-GE"/>
        </w:rPr>
        <w:t>მთელი</w:t>
      </w:r>
      <w:r w:rsidR="00386A2D" w:rsidRPr="00837D49">
        <w:rPr>
          <w:rFonts w:ascii="Sylfaen" w:hAnsi="Sylfaen"/>
          <w:lang w:val="ka-GE"/>
          <w:rPrChange w:id="3587" w:author="Mariam Mchedlishvili" w:date="2020-06-29T00:26:00Z">
            <w:rPr>
              <w:lang w:val="ka-GE"/>
            </w:rPr>
          </w:rPrChange>
        </w:rPr>
        <w:t xml:space="preserve"> </w:t>
      </w:r>
      <w:r w:rsidR="00386A2D" w:rsidRPr="00837D49">
        <w:rPr>
          <w:rFonts w:ascii="Sylfaen" w:hAnsi="Sylfaen" w:cs="Sylfaen"/>
          <w:lang w:val="ka-GE"/>
        </w:rPr>
        <w:t>უჯრედიდან</w:t>
      </w:r>
      <w:r w:rsidR="00386A2D" w:rsidRPr="00837D49">
        <w:rPr>
          <w:rFonts w:ascii="Sylfaen" w:hAnsi="Sylfaen"/>
          <w:lang w:val="ka-GE"/>
          <w:rPrChange w:id="3588" w:author="Mariam Mchedlishvili" w:date="2020-06-29T00:26:00Z">
            <w:rPr>
              <w:lang w:val="ka-GE"/>
            </w:rPr>
          </w:rPrChange>
        </w:rPr>
        <w:t xml:space="preserve"> </w:t>
      </w:r>
      <w:r w:rsidR="00386A2D" w:rsidRPr="00837D49">
        <w:rPr>
          <w:rFonts w:ascii="Sylfaen" w:hAnsi="Sylfaen" w:cs="Sylfaen"/>
          <w:lang w:val="ka-GE"/>
        </w:rPr>
        <w:t>ან</w:t>
      </w:r>
      <w:r w:rsidR="00386A2D" w:rsidRPr="00837D49">
        <w:rPr>
          <w:rFonts w:ascii="Sylfaen" w:hAnsi="Sylfaen"/>
          <w:lang w:val="ka-GE"/>
          <w:rPrChange w:id="3589" w:author="Mariam Mchedlishvili" w:date="2020-06-29T00:26:00Z">
            <w:rPr>
              <w:lang w:val="ka-GE"/>
            </w:rPr>
          </w:rPrChange>
        </w:rPr>
        <w:t xml:space="preserve"> </w:t>
      </w:r>
      <w:r w:rsidR="00386A2D" w:rsidRPr="00837D49">
        <w:rPr>
          <w:rFonts w:ascii="Sylfaen" w:hAnsi="Sylfaen" w:cs="Sylfaen"/>
          <w:lang w:val="ka-GE"/>
        </w:rPr>
        <w:t>უჯრედის</w:t>
      </w:r>
      <w:r w:rsidR="00386A2D" w:rsidRPr="00837D49">
        <w:rPr>
          <w:rFonts w:ascii="Sylfaen" w:hAnsi="Sylfaen"/>
          <w:lang w:val="ka-GE"/>
          <w:rPrChange w:id="3590" w:author="Mariam Mchedlishvili" w:date="2020-06-29T00:26:00Z">
            <w:rPr>
              <w:lang w:val="ka-GE"/>
            </w:rPr>
          </w:rPrChange>
        </w:rPr>
        <w:t xml:space="preserve"> </w:t>
      </w:r>
      <w:r w:rsidR="00386A2D" w:rsidRPr="00837D49">
        <w:rPr>
          <w:rFonts w:ascii="Sylfaen" w:hAnsi="Sylfaen" w:cs="Sylfaen"/>
          <w:lang w:val="ka-GE"/>
        </w:rPr>
        <w:t>ნაწილიდან</w:t>
      </w:r>
      <w:r w:rsidR="00386A2D" w:rsidRPr="00837D49">
        <w:rPr>
          <w:rFonts w:ascii="Sylfaen" w:hAnsi="Sylfaen"/>
          <w:lang w:val="ka-GE"/>
          <w:rPrChange w:id="3591" w:author="Mariam Mchedlishvili" w:date="2020-06-29T00:26:00Z">
            <w:rPr>
              <w:lang w:val="ka-GE"/>
            </w:rPr>
          </w:rPrChange>
        </w:rPr>
        <w:t xml:space="preserve"> </w:t>
      </w:r>
      <w:r w:rsidR="00386A2D" w:rsidRPr="00837D49">
        <w:rPr>
          <w:rFonts w:ascii="Sylfaen" w:hAnsi="Sylfaen" w:cs="Sylfaen"/>
          <w:lang w:val="ka-GE"/>
        </w:rPr>
        <w:t>ემბრიონის</w:t>
      </w:r>
      <w:r w:rsidR="00386A2D" w:rsidRPr="00837D49">
        <w:rPr>
          <w:rFonts w:ascii="Sylfaen" w:hAnsi="Sylfaen"/>
          <w:lang w:val="ka-GE"/>
          <w:rPrChange w:id="3592" w:author="Mariam Mchedlishvili" w:date="2020-06-29T00:26:00Z">
            <w:rPr>
              <w:lang w:val="ka-GE"/>
            </w:rPr>
          </w:rPrChange>
        </w:rPr>
        <w:t xml:space="preserve"> </w:t>
      </w:r>
      <w:r w:rsidR="00386A2D" w:rsidRPr="00837D49">
        <w:rPr>
          <w:rFonts w:ascii="Sylfaen" w:hAnsi="Sylfaen" w:cs="Sylfaen"/>
          <w:lang w:val="ka-GE"/>
        </w:rPr>
        <w:t>შექმნა</w:t>
      </w:r>
      <w:r w:rsidR="00386A2D" w:rsidRPr="00837D49">
        <w:rPr>
          <w:rFonts w:ascii="Sylfaen" w:hAnsi="Sylfaen"/>
          <w:lang w:val="ka-GE"/>
          <w:rPrChange w:id="3593" w:author="Mariam Mchedlishvili" w:date="2020-06-29T00:26:00Z">
            <w:rPr>
              <w:lang w:val="ka-GE"/>
            </w:rPr>
          </w:rPrChange>
        </w:rPr>
        <w:t>, ასევე</w:t>
      </w:r>
      <w:ins w:id="3594" w:author="Mariam Mchedlishvili" w:date="2020-06-29T00:25:00Z">
        <w:r w:rsidRPr="00837D49">
          <w:rPr>
            <w:rFonts w:ascii="Sylfaen" w:hAnsi="Sylfaen"/>
            <w:lang w:val="ka-GE"/>
            <w:rPrChange w:id="3595" w:author="Mariam Mchedlishvili" w:date="2020-06-29T00:26:00Z">
              <w:rPr>
                <w:lang w:val="ka-GE"/>
              </w:rPr>
            </w:rPrChange>
          </w:rPr>
          <w:t>,</w:t>
        </w:r>
      </w:ins>
      <w:r w:rsidR="00386A2D" w:rsidRPr="00837D49">
        <w:rPr>
          <w:rFonts w:ascii="Sylfaen" w:hAnsi="Sylfaen"/>
          <w:lang w:val="ka-GE"/>
          <w:rPrChange w:id="3596" w:author="Mariam Mchedlishvili" w:date="2020-06-29T00:26:00Z">
            <w:rPr>
              <w:lang w:val="ka-GE"/>
            </w:rPr>
          </w:rPrChange>
        </w:rPr>
        <w:t xml:space="preserve"> ამგვარი გზით შექმნილი ემბრიონის ქალის სხეულში გადატანა;</w:t>
      </w:r>
    </w:p>
    <w:p w:rsidR="00837D49" w:rsidRPr="00425087" w:rsidRDefault="00837D49" w:rsidP="00837D49">
      <w:pPr>
        <w:pStyle w:val="ListParagraph"/>
        <w:tabs>
          <w:tab w:val="left" w:pos="426"/>
        </w:tabs>
        <w:ind w:left="284"/>
        <w:jc w:val="both"/>
        <w:rPr>
          <w:rFonts w:ascii="Sylfaen" w:hAnsi="Sylfaen"/>
          <w:lang w:val="ka-GE"/>
        </w:rPr>
        <w:pPrChange w:id="3597" w:author="Mariam Mchedlishvili" w:date="2020-06-29T00:27:00Z">
          <w:pPr>
            <w:pStyle w:val="ListParagraph"/>
            <w:numPr>
              <w:ilvl w:val="1"/>
              <w:numId w:val="31"/>
            </w:numPr>
            <w:tabs>
              <w:tab w:val="left" w:pos="426"/>
            </w:tabs>
            <w:ind w:left="284" w:hanging="284"/>
            <w:jc w:val="both"/>
          </w:pPr>
        </w:pPrChange>
      </w:pPr>
    </w:p>
    <w:p w:rsidR="003C02F2" w:rsidRDefault="00837D49" w:rsidP="00837D49">
      <w:pPr>
        <w:tabs>
          <w:tab w:val="left" w:pos="426"/>
        </w:tabs>
        <w:jc w:val="both"/>
        <w:rPr>
          <w:ins w:id="3598" w:author="Mariam Mchedlishvili" w:date="2020-06-29T00:27:00Z"/>
          <w:rFonts w:ascii="Sylfaen" w:hAnsi="Sylfaen"/>
          <w:lang w:val="ka-GE"/>
        </w:rPr>
        <w:pPrChange w:id="3599" w:author="Mariam Mchedlishvili" w:date="2020-06-29T00:27:00Z">
          <w:pPr>
            <w:pStyle w:val="ListParagraph"/>
            <w:numPr>
              <w:ilvl w:val="1"/>
              <w:numId w:val="31"/>
            </w:numPr>
            <w:tabs>
              <w:tab w:val="left" w:pos="426"/>
            </w:tabs>
            <w:ind w:left="284" w:hanging="284"/>
            <w:jc w:val="both"/>
          </w:pPr>
        </w:pPrChange>
      </w:pPr>
      <w:ins w:id="3600" w:author="Mariam Mchedlishvili" w:date="2020-06-29T00:27:00Z">
        <w:r>
          <w:rPr>
            <w:rFonts w:ascii="Sylfaen" w:hAnsi="Sylfaen" w:cs="Sylfaen"/>
            <w:lang w:val="ka-GE"/>
          </w:rPr>
          <w:t xml:space="preserve">ნ) </w:t>
        </w:r>
      </w:ins>
      <w:del w:id="3601" w:author="Mariam Mchedlishvili" w:date="2020-06-29T00:29:00Z">
        <w:r w:rsidR="0020339B" w:rsidRPr="00837D49" w:rsidDel="00837D49">
          <w:rPr>
            <w:rFonts w:ascii="Sylfaen" w:hAnsi="Sylfaen" w:cs="Sylfaen"/>
            <w:lang w:val="ka-GE"/>
          </w:rPr>
          <w:delText>იმპლანტაცი</w:delText>
        </w:r>
        <w:r w:rsidR="0074572F" w:rsidRPr="00837D49" w:rsidDel="00837D49">
          <w:rPr>
            <w:rFonts w:ascii="Sylfaen" w:hAnsi="Sylfaen"/>
            <w:lang w:val="ka-GE"/>
            <w:rPrChange w:id="3602" w:author="Mariam Mchedlishvili" w:date="2020-06-29T00:27:00Z">
              <w:rPr>
                <w:lang w:val="ka-GE"/>
              </w:rPr>
            </w:rPrChange>
          </w:rPr>
          <w:delText>ამდე</w:delText>
        </w:r>
        <w:r w:rsidR="0020339B" w:rsidRPr="00837D49" w:rsidDel="00837D49">
          <w:rPr>
            <w:rFonts w:ascii="Sylfaen" w:hAnsi="Sylfaen"/>
            <w:lang w:val="ka-GE"/>
            <w:rPrChange w:id="3603" w:author="Mariam Mchedlishvili" w:date="2020-06-29T00:27:00Z">
              <w:rPr>
                <w:lang w:val="ka-GE"/>
              </w:rPr>
            </w:rPrChange>
          </w:rPr>
          <w:delText xml:space="preserve"> </w:delText>
        </w:r>
      </w:del>
      <w:ins w:id="3604" w:author="Mariam Mchedlishvili" w:date="2020-06-29T00:29:00Z">
        <w:r>
          <w:rPr>
            <w:rFonts w:ascii="Sylfaen" w:hAnsi="Sylfaen" w:cs="Sylfaen"/>
            <w:lang w:val="ka-GE"/>
          </w:rPr>
          <w:t>პრედიმპლანტაციური გენეტიკური დიაგნოსტიკა</w:t>
        </w:r>
      </w:ins>
      <w:ins w:id="3605" w:author="Mariam Mchedlishvili" w:date="2020-06-29T00:33:00Z">
        <w:r w:rsidR="00461290">
          <w:rPr>
            <w:rFonts w:ascii="Sylfaen" w:hAnsi="Sylfaen" w:cs="Sylfaen"/>
            <w:lang w:val="ka-GE"/>
          </w:rPr>
          <w:t xml:space="preserve">, </w:t>
        </w:r>
      </w:ins>
      <w:del w:id="3606" w:author="Mariam Mchedlishvili" w:date="2020-06-29T00:30:00Z">
        <w:r w:rsidR="0020339B" w:rsidRPr="00837D49" w:rsidDel="00837D49">
          <w:rPr>
            <w:rFonts w:ascii="Sylfaen" w:hAnsi="Sylfaen"/>
            <w:lang w:val="ka-GE"/>
            <w:rPrChange w:id="3607" w:author="Mariam Mchedlishvili" w:date="2020-06-29T00:27:00Z">
              <w:rPr>
                <w:lang w:val="ka-GE"/>
              </w:rPr>
            </w:rPrChange>
          </w:rPr>
          <w:delText xml:space="preserve">დიაგნოზის </w:delText>
        </w:r>
        <w:r w:rsidR="00AE4A41" w:rsidRPr="00837D49" w:rsidDel="00837D49">
          <w:rPr>
            <w:rFonts w:ascii="Sylfaen" w:hAnsi="Sylfaen"/>
            <w:lang w:val="ka-GE"/>
            <w:rPrChange w:id="3608" w:author="Mariam Mchedlishvili" w:date="2020-06-29T00:27:00Z">
              <w:rPr>
                <w:lang w:val="ka-GE"/>
              </w:rPr>
            </w:rPrChange>
          </w:rPr>
          <w:delText>დასმა</w:delText>
        </w:r>
        <w:r w:rsidR="0020339B" w:rsidRPr="00837D49" w:rsidDel="00837D49">
          <w:rPr>
            <w:rFonts w:ascii="Sylfaen" w:hAnsi="Sylfaen"/>
            <w:lang w:val="ka-GE"/>
            <w:rPrChange w:id="3609" w:author="Mariam Mchedlishvili" w:date="2020-06-29T00:27:00Z">
              <w:rPr>
                <w:lang w:val="ka-GE"/>
              </w:rPr>
            </w:rPrChange>
          </w:rPr>
          <w:delText xml:space="preserve"> რაიმე სხვა მიზნით, </w:delText>
        </w:r>
      </w:del>
      <w:r w:rsidR="0020339B" w:rsidRPr="00837D49">
        <w:rPr>
          <w:rFonts w:ascii="Sylfaen" w:hAnsi="Sylfaen"/>
          <w:lang w:val="ka-GE"/>
          <w:rPrChange w:id="3610" w:author="Mariam Mchedlishvili" w:date="2020-06-29T00:27:00Z">
            <w:rPr>
              <w:lang w:val="ka-GE"/>
            </w:rPr>
          </w:rPrChange>
        </w:rPr>
        <w:t xml:space="preserve">გარდა მემკვიდრეობითი დაავადებების </w:t>
      </w:r>
      <w:del w:id="3611" w:author="Mariam Mchedlishvili" w:date="2020-06-29T00:31:00Z">
        <w:r w:rsidR="0020339B" w:rsidRPr="00837D49" w:rsidDel="00461290">
          <w:rPr>
            <w:rFonts w:ascii="Sylfaen" w:hAnsi="Sylfaen"/>
            <w:lang w:val="ka-GE"/>
            <w:rPrChange w:id="3612" w:author="Mariam Mchedlishvili" w:date="2020-06-29T00:27:00Z">
              <w:rPr>
                <w:lang w:val="ka-GE"/>
              </w:rPr>
            </w:rPrChange>
          </w:rPr>
          <w:delText xml:space="preserve">გადადებები </w:delText>
        </w:r>
      </w:del>
      <w:ins w:id="3613" w:author="Mariam Mchedlishvili" w:date="2020-06-29T00:31:00Z">
        <w:r w:rsidR="00461290">
          <w:rPr>
            <w:rFonts w:ascii="Sylfaen" w:hAnsi="Sylfaen"/>
            <w:lang w:val="ka-GE"/>
          </w:rPr>
          <w:t xml:space="preserve">გადაცემის </w:t>
        </w:r>
      </w:ins>
      <w:del w:id="3614" w:author="Mariam Mchedlishvili" w:date="2020-06-29T00:33:00Z">
        <w:r w:rsidR="0020339B" w:rsidRPr="00837D49" w:rsidDel="00461290">
          <w:rPr>
            <w:rFonts w:ascii="Sylfaen" w:hAnsi="Sylfaen"/>
            <w:lang w:val="ka-GE"/>
            <w:rPrChange w:id="3615" w:author="Mariam Mchedlishvili" w:date="2020-06-29T00:27:00Z">
              <w:rPr>
                <w:lang w:val="ka-GE"/>
              </w:rPr>
            </w:rPrChange>
          </w:rPr>
          <w:delText xml:space="preserve">საშიშროების </w:delText>
        </w:r>
      </w:del>
      <w:ins w:id="3616" w:author="Mariam Mchedlishvili" w:date="2020-06-29T00:33:00Z">
        <w:r w:rsidR="00461290">
          <w:rPr>
            <w:rFonts w:ascii="Sylfaen" w:hAnsi="Sylfaen"/>
            <w:lang w:val="ka-GE"/>
          </w:rPr>
          <w:t xml:space="preserve">რისკის </w:t>
        </w:r>
      </w:ins>
      <w:del w:id="3617" w:author="Mariam Mchedlishvili" w:date="2020-06-29T00:31:00Z">
        <w:r w:rsidR="0020339B" w:rsidRPr="00837D49" w:rsidDel="00461290">
          <w:rPr>
            <w:rFonts w:ascii="Sylfaen" w:hAnsi="Sylfaen"/>
            <w:lang w:val="ka-GE"/>
            <w:rPrChange w:id="3618" w:author="Mariam Mchedlishvili" w:date="2020-06-29T00:27:00Z">
              <w:rPr>
                <w:lang w:val="ka-GE"/>
              </w:rPr>
            </w:rPrChange>
          </w:rPr>
          <w:delText xml:space="preserve">არიდება, </w:delText>
        </w:r>
      </w:del>
      <w:ins w:id="3619" w:author="Mariam Mchedlishvili" w:date="2020-06-29T00:31:00Z">
        <w:r w:rsidR="00461290" w:rsidRPr="00837D49">
          <w:rPr>
            <w:rFonts w:ascii="Sylfaen" w:hAnsi="Sylfaen"/>
            <w:lang w:val="ka-GE"/>
            <w:rPrChange w:id="3620" w:author="Mariam Mchedlishvili" w:date="2020-06-29T00:27:00Z">
              <w:rPr>
                <w:lang w:val="ka-GE"/>
              </w:rPr>
            </w:rPrChange>
          </w:rPr>
          <w:t>არიდებ</w:t>
        </w:r>
        <w:r w:rsidR="00461290">
          <w:rPr>
            <w:rFonts w:ascii="Sylfaen" w:hAnsi="Sylfaen"/>
            <w:lang w:val="ka-GE"/>
          </w:rPr>
          <w:t>ისა</w:t>
        </w:r>
        <w:r w:rsidR="00461290" w:rsidRPr="00837D49">
          <w:rPr>
            <w:rFonts w:ascii="Sylfaen" w:hAnsi="Sylfaen"/>
            <w:lang w:val="ka-GE"/>
            <w:rPrChange w:id="3621" w:author="Mariam Mchedlishvili" w:date="2020-06-29T00:27:00Z">
              <w:rPr>
                <w:lang w:val="ka-GE"/>
              </w:rPr>
            </w:rPrChange>
          </w:rPr>
          <w:t xml:space="preserve">, </w:t>
        </w:r>
      </w:ins>
      <w:r w:rsidR="0020339B" w:rsidRPr="00837D49">
        <w:rPr>
          <w:rFonts w:ascii="Sylfaen" w:hAnsi="Sylfaen"/>
          <w:lang w:val="ka-GE"/>
          <w:rPrChange w:id="3622" w:author="Mariam Mchedlishvili" w:date="2020-06-29T00:27:00Z">
            <w:rPr>
              <w:lang w:val="ka-GE"/>
            </w:rPr>
          </w:rPrChange>
        </w:rPr>
        <w:t xml:space="preserve">ქრომოსომული </w:t>
      </w:r>
      <w:del w:id="3623" w:author="Mariam Mchedlishvili" w:date="2020-06-29T00:31:00Z">
        <w:r w:rsidR="0020339B" w:rsidRPr="00837D49" w:rsidDel="00461290">
          <w:rPr>
            <w:rFonts w:ascii="Sylfaen" w:hAnsi="Sylfaen"/>
            <w:lang w:val="ka-GE"/>
            <w:rPrChange w:id="3624" w:author="Mariam Mchedlishvili" w:date="2020-06-29T00:27:00Z">
              <w:rPr>
                <w:lang w:val="ka-GE"/>
              </w:rPr>
            </w:rPrChange>
          </w:rPr>
          <w:delText xml:space="preserve">ან </w:delText>
        </w:r>
      </w:del>
      <w:ins w:id="3625" w:author="Mariam Mchedlishvili" w:date="2020-06-29T00:31:00Z">
        <w:r w:rsidR="00461290">
          <w:rPr>
            <w:rFonts w:ascii="Sylfaen" w:hAnsi="Sylfaen"/>
            <w:lang w:val="ka-GE"/>
          </w:rPr>
          <w:t>და</w:t>
        </w:r>
        <w:r w:rsidR="00461290" w:rsidRPr="00837D49">
          <w:rPr>
            <w:rFonts w:ascii="Sylfaen" w:hAnsi="Sylfaen"/>
            <w:lang w:val="ka-GE"/>
            <w:rPrChange w:id="3626" w:author="Mariam Mchedlishvili" w:date="2020-06-29T00:27:00Z">
              <w:rPr>
                <w:lang w:val="ka-GE"/>
              </w:rPr>
            </w:rPrChange>
          </w:rPr>
          <w:t xml:space="preserve"> </w:t>
        </w:r>
      </w:ins>
      <w:r w:rsidR="0020339B" w:rsidRPr="00837D49">
        <w:rPr>
          <w:rFonts w:ascii="Sylfaen" w:hAnsi="Sylfaen"/>
          <w:lang w:val="ka-GE"/>
          <w:rPrChange w:id="3627" w:author="Mariam Mchedlishvili" w:date="2020-06-29T00:27:00Z">
            <w:rPr>
              <w:lang w:val="ka-GE"/>
            </w:rPr>
          </w:rPrChange>
        </w:rPr>
        <w:t>გენეტიკური დარღვევების დიაგნო</w:t>
      </w:r>
      <w:del w:id="3628" w:author="Mariam Mchedlishvili" w:date="2020-06-29T00:34:00Z">
        <w:r w:rsidR="0020339B" w:rsidRPr="00837D49" w:rsidDel="00461290">
          <w:rPr>
            <w:rFonts w:ascii="Sylfaen" w:hAnsi="Sylfaen"/>
            <w:lang w:val="ka-GE"/>
            <w:rPrChange w:id="3629" w:author="Mariam Mchedlishvili" w:date="2020-06-29T00:27:00Z">
              <w:rPr>
                <w:lang w:val="ka-GE"/>
              </w:rPr>
            </w:rPrChange>
          </w:rPr>
          <w:delText>ზი</w:delText>
        </w:r>
      </w:del>
      <w:ins w:id="3630" w:author="Mariam Mchedlishvili" w:date="2020-06-29T00:34:00Z">
        <w:r w:rsidR="00461290">
          <w:rPr>
            <w:rFonts w:ascii="Sylfaen" w:hAnsi="Sylfaen"/>
            <w:lang w:val="ka-GE"/>
          </w:rPr>
          <w:t>სტიკისა</w:t>
        </w:r>
      </w:ins>
      <w:del w:id="3631" w:author="Mariam Mchedlishvili" w:date="2020-06-29T00:34:00Z">
        <w:r w:rsidR="0020339B" w:rsidRPr="00837D49" w:rsidDel="00461290">
          <w:rPr>
            <w:rFonts w:ascii="Sylfaen" w:hAnsi="Sylfaen"/>
            <w:lang w:val="ka-GE"/>
            <w:rPrChange w:id="3632" w:author="Mariam Mchedlishvili" w:date="2020-06-29T00:27:00Z">
              <w:rPr>
                <w:lang w:val="ka-GE"/>
              </w:rPr>
            </w:rPrChange>
          </w:rPr>
          <w:delText>,</w:delText>
        </w:r>
      </w:del>
      <w:r w:rsidR="0020339B" w:rsidRPr="00837D49">
        <w:rPr>
          <w:rFonts w:ascii="Sylfaen" w:hAnsi="Sylfaen"/>
          <w:lang w:val="ka-GE"/>
          <w:rPrChange w:id="3633" w:author="Mariam Mchedlishvili" w:date="2020-06-29T00:27:00Z">
            <w:rPr>
              <w:lang w:val="ka-GE"/>
            </w:rPr>
          </w:rPrChange>
        </w:rPr>
        <w:t xml:space="preserve"> ან განმეორებით</w:t>
      </w:r>
      <w:ins w:id="3634" w:author="Mariam Mchedlishvili" w:date="2020-06-29T00:32:00Z">
        <w:r w:rsidR="00461290">
          <w:rPr>
            <w:rFonts w:ascii="Sylfaen" w:hAnsi="Sylfaen"/>
            <w:lang w:val="ka-GE"/>
          </w:rPr>
          <w:t>ი</w:t>
        </w:r>
      </w:ins>
      <w:r w:rsidR="0020339B" w:rsidRPr="00837D49">
        <w:rPr>
          <w:rFonts w:ascii="Sylfaen" w:hAnsi="Sylfaen"/>
          <w:lang w:val="ka-GE"/>
          <w:rPrChange w:id="3635" w:author="Mariam Mchedlishvili" w:date="2020-06-29T00:27:00Z">
            <w:rPr>
              <w:lang w:val="ka-GE"/>
            </w:rPr>
          </w:rPrChange>
        </w:rPr>
        <w:t xml:space="preserve"> წარუმატებელი </w:t>
      </w:r>
      <w:del w:id="3636" w:author="Mariam Mchedlishvili" w:date="2020-06-29T00:32:00Z">
        <w:r w:rsidR="0020339B" w:rsidRPr="00837D49" w:rsidDel="00461290">
          <w:rPr>
            <w:rFonts w:ascii="Sylfaen" w:hAnsi="Sylfaen"/>
            <w:lang w:val="ka-GE"/>
            <w:rPrChange w:id="3637" w:author="Mariam Mchedlishvili" w:date="2020-06-29T00:27:00Z">
              <w:rPr>
                <w:lang w:val="ka-GE"/>
              </w:rPr>
            </w:rPrChange>
          </w:rPr>
          <w:delText>MAR</w:delText>
        </w:r>
      </w:del>
      <w:ins w:id="3638" w:author="Mariam Mchedlishvili" w:date="2020-06-29T00:32:00Z">
        <w:r w:rsidR="00461290">
          <w:rPr>
            <w:rFonts w:ascii="Sylfaen" w:hAnsi="Sylfaen"/>
            <w:lang w:val="ka-GE"/>
          </w:rPr>
          <w:t>სდრ</w:t>
        </w:r>
      </w:ins>
      <w:r w:rsidR="0020339B" w:rsidRPr="00837D49">
        <w:rPr>
          <w:rFonts w:ascii="Sylfaen" w:hAnsi="Sylfaen"/>
          <w:lang w:val="ka-GE"/>
          <w:rPrChange w:id="3639" w:author="Mariam Mchedlishvili" w:date="2020-06-29T00:27:00Z">
            <w:rPr>
              <w:lang w:val="ka-GE"/>
            </w:rPr>
          </w:rPrChange>
        </w:rPr>
        <w:t>-ის პროცედურების თავიდან აცილება;</w:t>
      </w:r>
    </w:p>
    <w:p w:rsidR="00837D49" w:rsidRPr="00837D49" w:rsidDel="00461290" w:rsidRDefault="00837D49" w:rsidP="00837D49">
      <w:pPr>
        <w:tabs>
          <w:tab w:val="left" w:pos="426"/>
        </w:tabs>
        <w:jc w:val="both"/>
        <w:rPr>
          <w:del w:id="3640" w:author="Mariam Mchedlishvili" w:date="2020-06-29T00:33:00Z"/>
          <w:rFonts w:ascii="Sylfaen" w:hAnsi="Sylfaen"/>
          <w:rPrChange w:id="3641" w:author="Mariam Mchedlishvili" w:date="2020-06-29T00:27:00Z">
            <w:rPr>
              <w:del w:id="3642" w:author="Mariam Mchedlishvili" w:date="2020-06-29T00:33:00Z"/>
              <w:lang w:val="ka-GE"/>
            </w:rPr>
          </w:rPrChange>
        </w:rPr>
        <w:pPrChange w:id="3643" w:author="Mariam Mchedlishvili" w:date="2020-06-29T00:27:00Z">
          <w:pPr>
            <w:pStyle w:val="ListParagraph"/>
            <w:numPr>
              <w:ilvl w:val="1"/>
              <w:numId w:val="31"/>
            </w:numPr>
            <w:tabs>
              <w:tab w:val="left" w:pos="426"/>
            </w:tabs>
            <w:ind w:left="284" w:hanging="284"/>
            <w:jc w:val="both"/>
          </w:pPr>
        </w:pPrChange>
      </w:pPr>
    </w:p>
    <w:p w:rsidR="003C02F2" w:rsidRPr="00461290" w:rsidRDefault="00461290" w:rsidP="00461290">
      <w:pPr>
        <w:tabs>
          <w:tab w:val="left" w:pos="426"/>
        </w:tabs>
        <w:jc w:val="both"/>
        <w:rPr>
          <w:rFonts w:ascii="Sylfaen" w:hAnsi="Sylfaen"/>
          <w:lang w:val="ka-GE"/>
          <w:rPrChange w:id="3644" w:author="Mariam Mchedlishvili" w:date="2020-06-29T00:33:00Z">
            <w:rPr>
              <w:lang w:val="ka-GE"/>
            </w:rPr>
          </w:rPrChange>
        </w:rPr>
        <w:pPrChange w:id="3645" w:author="Mariam Mchedlishvili" w:date="2020-06-29T00:33:00Z">
          <w:pPr>
            <w:pStyle w:val="ListParagraph"/>
            <w:numPr>
              <w:ilvl w:val="1"/>
              <w:numId w:val="31"/>
            </w:numPr>
            <w:tabs>
              <w:tab w:val="left" w:pos="426"/>
            </w:tabs>
            <w:ind w:left="284" w:hanging="284"/>
            <w:jc w:val="both"/>
          </w:pPr>
        </w:pPrChange>
      </w:pPr>
      <w:ins w:id="3646" w:author="Mariam Mchedlishvili" w:date="2020-06-29T00:33:00Z">
        <w:r>
          <w:rPr>
            <w:rFonts w:ascii="Sylfaen" w:hAnsi="Sylfaen" w:cs="Sylfaen"/>
            <w:lang w:val="ka-GE"/>
          </w:rPr>
          <w:t xml:space="preserve">ო) </w:t>
        </w:r>
      </w:ins>
      <w:r w:rsidR="006617C5" w:rsidRPr="00461290">
        <w:rPr>
          <w:rFonts w:ascii="Sylfaen" w:hAnsi="Sylfaen" w:cs="Sylfaen"/>
          <w:lang w:val="ka-GE"/>
        </w:rPr>
        <w:t>კვერცხუჯრედის</w:t>
      </w:r>
      <w:r w:rsidR="006617C5" w:rsidRPr="00461290">
        <w:rPr>
          <w:rFonts w:ascii="Sylfaen" w:hAnsi="Sylfaen"/>
          <w:lang w:val="ka-GE"/>
          <w:rPrChange w:id="3647" w:author="Mariam Mchedlishvili" w:date="2020-06-29T00:33:00Z">
            <w:rPr>
              <w:lang w:val="ka-GE"/>
            </w:rPr>
          </w:rPrChange>
        </w:rPr>
        <w:t xml:space="preserve"> </w:t>
      </w:r>
      <w:r w:rsidR="006617C5" w:rsidRPr="00461290">
        <w:rPr>
          <w:rFonts w:ascii="Sylfaen" w:hAnsi="Sylfaen" w:cs="Sylfaen"/>
          <w:lang w:val="ka-GE"/>
        </w:rPr>
        <w:t>განაყოფიერება</w:t>
      </w:r>
      <w:r w:rsidR="006617C5" w:rsidRPr="00461290">
        <w:rPr>
          <w:rFonts w:ascii="Sylfaen" w:hAnsi="Sylfaen"/>
          <w:lang w:val="ka-GE"/>
          <w:rPrChange w:id="3648" w:author="Mariam Mchedlishvili" w:date="2020-06-29T00:33:00Z">
            <w:rPr>
              <w:lang w:val="ka-GE"/>
            </w:rPr>
          </w:rPrChange>
        </w:rPr>
        <w:t xml:space="preserve"> </w:t>
      </w:r>
      <w:r w:rsidR="006617C5" w:rsidRPr="00461290">
        <w:rPr>
          <w:rFonts w:ascii="Sylfaen" w:hAnsi="Sylfaen" w:cs="Sylfaen"/>
          <w:lang w:val="ka-GE"/>
        </w:rPr>
        <w:t>სპერმის</w:t>
      </w:r>
      <w:r w:rsidR="006617C5" w:rsidRPr="00461290">
        <w:rPr>
          <w:rFonts w:ascii="Sylfaen" w:hAnsi="Sylfaen"/>
          <w:lang w:val="ka-GE"/>
          <w:rPrChange w:id="3649" w:author="Mariam Mchedlishvili" w:date="2020-06-29T00:33:00Z">
            <w:rPr>
              <w:lang w:val="ka-GE"/>
            </w:rPr>
          </w:rPrChange>
        </w:rPr>
        <w:t xml:space="preserve"> </w:t>
      </w:r>
      <w:r w:rsidR="006617C5" w:rsidRPr="00461290">
        <w:rPr>
          <w:rFonts w:ascii="Sylfaen" w:hAnsi="Sylfaen" w:cs="Sylfaen"/>
          <w:lang w:val="ka-GE"/>
        </w:rPr>
        <w:t>სპეციალური</w:t>
      </w:r>
      <w:r w:rsidR="006617C5" w:rsidRPr="00461290">
        <w:rPr>
          <w:rFonts w:ascii="Sylfaen" w:hAnsi="Sylfaen"/>
          <w:lang w:val="ka-GE"/>
          <w:rPrChange w:id="3650" w:author="Mariam Mchedlishvili" w:date="2020-06-29T00:33:00Z">
            <w:rPr>
              <w:lang w:val="ka-GE"/>
            </w:rPr>
          </w:rPrChange>
        </w:rPr>
        <w:t xml:space="preserve"> </w:t>
      </w:r>
      <w:r w:rsidR="006617C5" w:rsidRPr="00461290">
        <w:rPr>
          <w:rFonts w:ascii="Sylfaen" w:hAnsi="Sylfaen" w:cs="Sylfaen"/>
          <w:lang w:val="ka-GE"/>
        </w:rPr>
        <w:t>სელექციის</w:t>
      </w:r>
      <w:r w:rsidR="006617C5" w:rsidRPr="00461290">
        <w:rPr>
          <w:rFonts w:ascii="Sylfaen" w:hAnsi="Sylfaen"/>
          <w:lang w:val="ka-GE"/>
          <w:rPrChange w:id="3651" w:author="Mariam Mchedlishvili" w:date="2020-06-29T00:33:00Z">
            <w:rPr>
              <w:lang w:val="ka-GE"/>
            </w:rPr>
          </w:rPrChange>
        </w:rPr>
        <w:t xml:space="preserve"> </w:t>
      </w:r>
      <w:r w:rsidR="006617C5" w:rsidRPr="00461290">
        <w:rPr>
          <w:rFonts w:ascii="Sylfaen" w:hAnsi="Sylfaen" w:cs="Sylfaen"/>
          <w:lang w:val="ka-GE"/>
        </w:rPr>
        <w:t>გზით</w:t>
      </w:r>
      <w:r w:rsidR="006617C5" w:rsidRPr="00461290">
        <w:rPr>
          <w:rFonts w:ascii="Sylfaen" w:hAnsi="Sylfaen"/>
          <w:lang w:val="ka-GE"/>
          <w:rPrChange w:id="3652" w:author="Mariam Mchedlishvili" w:date="2020-06-29T00:33:00Z">
            <w:rPr>
              <w:lang w:val="ka-GE"/>
            </w:rPr>
          </w:rPrChange>
        </w:rPr>
        <w:t xml:space="preserve">, </w:t>
      </w:r>
      <w:r w:rsidR="006617C5" w:rsidRPr="00461290">
        <w:rPr>
          <w:rFonts w:ascii="Sylfaen" w:hAnsi="Sylfaen" w:cs="Sylfaen"/>
          <w:lang w:val="ka-GE"/>
        </w:rPr>
        <w:t>რათა</w:t>
      </w:r>
      <w:r w:rsidR="006617C5" w:rsidRPr="00461290">
        <w:rPr>
          <w:rFonts w:ascii="Sylfaen" w:hAnsi="Sylfaen"/>
          <w:lang w:val="ka-GE"/>
          <w:rPrChange w:id="3653" w:author="Mariam Mchedlishvili" w:date="2020-06-29T00:33:00Z">
            <w:rPr>
              <w:lang w:val="ka-GE"/>
            </w:rPr>
          </w:rPrChange>
        </w:rPr>
        <w:t xml:space="preserve"> </w:t>
      </w:r>
      <w:r w:rsidR="006617C5" w:rsidRPr="00461290">
        <w:rPr>
          <w:rFonts w:ascii="Sylfaen" w:hAnsi="Sylfaen" w:cs="Sylfaen"/>
          <w:lang w:val="ka-GE"/>
        </w:rPr>
        <w:t>მოხდეს</w:t>
      </w:r>
      <w:r w:rsidR="006617C5" w:rsidRPr="00461290">
        <w:rPr>
          <w:rFonts w:ascii="Sylfaen" w:hAnsi="Sylfaen"/>
          <w:lang w:val="ka-GE"/>
          <w:rPrChange w:id="3654" w:author="Mariam Mchedlishvili" w:date="2020-06-29T00:33:00Z">
            <w:rPr>
              <w:lang w:val="ka-GE"/>
            </w:rPr>
          </w:rPrChange>
        </w:rPr>
        <w:t xml:space="preserve"> </w:t>
      </w:r>
      <w:r w:rsidR="006617C5" w:rsidRPr="00461290">
        <w:rPr>
          <w:rFonts w:ascii="Sylfaen" w:hAnsi="Sylfaen" w:cs="Sylfaen"/>
          <w:lang w:val="ka-GE"/>
        </w:rPr>
        <w:t>ბავშვის</w:t>
      </w:r>
      <w:r w:rsidR="006617C5" w:rsidRPr="00461290">
        <w:rPr>
          <w:rFonts w:ascii="Sylfaen" w:hAnsi="Sylfaen"/>
          <w:lang w:val="ka-GE"/>
          <w:rPrChange w:id="3655" w:author="Mariam Mchedlishvili" w:date="2020-06-29T00:33:00Z">
            <w:rPr>
              <w:lang w:val="ka-GE"/>
            </w:rPr>
          </w:rPrChange>
        </w:rPr>
        <w:t xml:space="preserve"> </w:t>
      </w:r>
      <w:r w:rsidR="006617C5" w:rsidRPr="00461290">
        <w:rPr>
          <w:rFonts w:ascii="Sylfaen" w:hAnsi="Sylfaen" w:cs="Sylfaen"/>
          <w:lang w:val="ka-GE"/>
        </w:rPr>
        <w:t>გარკვეული</w:t>
      </w:r>
      <w:r w:rsidR="006617C5" w:rsidRPr="00461290">
        <w:rPr>
          <w:rFonts w:ascii="Sylfaen" w:hAnsi="Sylfaen"/>
          <w:lang w:val="ka-GE"/>
          <w:rPrChange w:id="3656" w:author="Mariam Mchedlishvili" w:date="2020-06-29T00:33:00Z">
            <w:rPr>
              <w:lang w:val="ka-GE"/>
            </w:rPr>
          </w:rPrChange>
        </w:rPr>
        <w:t xml:space="preserve"> </w:t>
      </w:r>
      <w:r w:rsidR="006617C5" w:rsidRPr="00461290">
        <w:rPr>
          <w:rFonts w:ascii="Sylfaen" w:hAnsi="Sylfaen" w:cs="Sylfaen"/>
          <w:lang w:val="ka-GE"/>
        </w:rPr>
        <w:t>სქესის</w:t>
      </w:r>
      <w:r w:rsidR="006617C5" w:rsidRPr="00461290">
        <w:rPr>
          <w:rFonts w:ascii="Sylfaen" w:hAnsi="Sylfaen"/>
          <w:lang w:val="ka-GE"/>
          <w:rPrChange w:id="3657" w:author="Mariam Mchedlishvili" w:date="2020-06-29T00:33:00Z">
            <w:rPr>
              <w:lang w:val="ka-GE"/>
            </w:rPr>
          </w:rPrChange>
        </w:rPr>
        <w:t xml:space="preserve"> </w:t>
      </w:r>
      <w:r w:rsidR="006617C5" w:rsidRPr="00461290">
        <w:rPr>
          <w:rFonts w:ascii="Sylfaen" w:hAnsi="Sylfaen" w:cs="Sylfaen"/>
          <w:lang w:val="ka-GE"/>
        </w:rPr>
        <w:t>არჩევა</w:t>
      </w:r>
      <w:r w:rsidR="006617C5" w:rsidRPr="00461290">
        <w:rPr>
          <w:rFonts w:ascii="Sylfaen" w:hAnsi="Sylfaen"/>
          <w:lang w:val="ka-GE"/>
          <w:rPrChange w:id="3658" w:author="Mariam Mchedlishvili" w:date="2020-06-29T00:33:00Z">
            <w:rPr>
              <w:lang w:val="ka-GE"/>
            </w:rPr>
          </w:rPrChange>
        </w:rPr>
        <w:t xml:space="preserve">, </w:t>
      </w:r>
      <w:r w:rsidR="006617C5" w:rsidRPr="00461290">
        <w:rPr>
          <w:rFonts w:ascii="Sylfaen" w:hAnsi="Sylfaen" w:cs="Sylfaen"/>
          <w:lang w:val="ka-GE"/>
        </w:rPr>
        <w:t>ან</w:t>
      </w:r>
      <w:r w:rsidR="006617C5" w:rsidRPr="00461290">
        <w:rPr>
          <w:rFonts w:ascii="Sylfaen" w:hAnsi="Sylfaen"/>
          <w:lang w:val="ka-GE"/>
          <w:rPrChange w:id="3659" w:author="Mariam Mchedlishvili" w:date="2020-06-29T00:33:00Z">
            <w:rPr>
              <w:lang w:val="ka-GE"/>
            </w:rPr>
          </w:rPrChange>
        </w:rPr>
        <w:t xml:space="preserve"> </w:t>
      </w:r>
      <w:r w:rsidR="006617C5" w:rsidRPr="00461290">
        <w:rPr>
          <w:rFonts w:ascii="Sylfaen" w:hAnsi="Sylfaen" w:cs="Sylfaen"/>
          <w:lang w:val="ka-GE"/>
        </w:rPr>
        <w:t>ისეთი</w:t>
      </w:r>
      <w:r w:rsidR="006617C5" w:rsidRPr="00461290">
        <w:rPr>
          <w:rFonts w:ascii="Sylfaen" w:hAnsi="Sylfaen"/>
          <w:lang w:val="ka-GE"/>
          <w:rPrChange w:id="3660" w:author="Mariam Mchedlishvili" w:date="2020-06-29T00:33:00Z">
            <w:rPr>
              <w:lang w:val="ka-GE"/>
            </w:rPr>
          </w:rPrChange>
        </w:rPr>
        <w:t xml:space="preserve"> </w:t>
      </w:r>
      <w:r w:rsidR="006617C5" w:rsidRPr="00461290">
        <w:rPr>
          <w:rFonts w:ascii="Sylfaen" w:hAnsi="Sylfaen" w:cs="Sylfaen"/>
          <w:lang w:val="ka-GE"/>
        </w:rPr>
        <w:t>პროცედურა</w:t>
      </w:r>
      <w:r w:rsidR="006617C5" w:rsidRPr="00461290">
        <w:rPr>
          <w:rFonts w:ascii="Sylfaen" w:hAnsi="Sylfaen"/>
          <w:lang w:val="ka-GE"/>
          <w:rPrChange w:id="3661" w:author="Mariam Mchedlishvili" w:date="2020-06-29T00:33:00Z">
            <w:rPr>
              <w:lang w:val="ka-GE"/>
            </w:rPr>
          </w:rPrChange>
        </w:rPr>
        <w:t xml:space="preserve">, </w:t>
      </w:r>
      <w:r w:rsidR="006617C5" w:rsidRPr="00461290">
        <w:rPr>
          <w:rFonts w:ascii="Sylfaen" w:hAnsi="Sylfaen" w:cs="Sylfaen"/>
          <w:lang w:val="ka-GE"/>
        </w:rPr>
        <w:t>რომელიც</w:t>
      </w:r>
      <w:r w:rsidR="006617C5" w:rsidRPr="00461290">
        <w:rPr>
          <w:rFonts w:ascii="Sylfaen" w:hAnsi="Sylfaen"/>
          <w:lang w:val="ka-GE"/>
          <w:rPrChange w:id="3662" w:author="Mariam Mchedlishvili" w:date="2020-06-29T00:33:00Z">
            <w:rPr>
              <w:lang w:val="ka-GE"/>
            </w:rPr>
          </w:rPrChange>
        </w:rPr>
        <w:t xml:space="preserve"> </w:t>
      </w:r>
      <w:r w:rsidR="006617C5" w:rsidRPr="00461290">
        <w:rPr>
          <w:rFonts w:ascii="Sylfaen" w:hAnsi="Sylfaen" w:cs="Sylfaen"/>
          <w:lang w:val="ka-GE"/>
        </w:rPr>
        <w:t>ზრდის</w:t>
      </w:r>
      <w:r w:rsidR="006617C5" w:rsidRPr="00461290">
        <w:rPr>
          <w:rFonts w:ascii="Sylfaen" w:hAnsi="Sylfaen"/>
          <w:lang w:val="ka-GE"/>
          <w:rPrChange w:id="3663" w:author="Mariam Mchedlishvili" w:date="2020-06-29T00:33:00Z">
            <w:rPr>
              <w:lang w:val="ka-GE"/>
            </w:rPr>
          </w:rPrChange>
        </w:rPr>
        <w:t xml:space="preserve"> </w:t>
      </w:r>
      <w:r w:rsidR="006617C5" w:rsidRPr="00461290">
        <w:rPr>
          <w:rFonts w:ascii="Sylfaen" w:hAnsi="Sylfaen" w:cs="Sylfaen"/>
          <w:lang w:val="ka-GE"/>
        </w:rPr>
        <w:t>ან</w:t>
      </w:r>
      <w:r w:rsidR="006617C5" w:rsidRPr="00461290">
        <w:rPr>
          <w:rFonts w:ascii="Sylfaen" w:hAnsi="Sylfaen"/>
          <w:lang w:val="ka-GE"/>
          <w:rPrChange w:id="3664" w:author="Mariam Mchedlishvili" w:date="2020-06-29T00:33:00Z">
            <w:rPr>
              <w:lang w:val="ka-GE"/>
            </w:rPr>
          </w:rPrChange>
        </w:rPr>
        <w:t xml:space="preserve"> </w:t>
      </w:r>
      <w:r w:rsidR="006617C5" w:rsidRPr="00461290">
        <w:rPr>
          <w:rFonts w:ascii="Sylfaen" w:hAnsi="Sylfaen" w:cs="Sylfaen"/>
          <w:lang w:val="ka-GE"/>
        </w:rPr>
        <w:t>უზრუნველყოფს</w:t>
      </w:r>
      <w:r w:rsidR="006617C5" w:rsidRPr="00461290">
        <w:rPr>
          <w:rFonts w:ascii="Sylfaen" w:hAnsi="Sylfaen"/>
          <w:lang w:val="ka-GE"/>
          <w:rPrChange w:id="3665" w:author="Mariam Mchedlishvili" w:date="2020-06-29T00:33:00Z">
            <w:rPr>
              <w:lang w:val="ka-GE"/>
            </w:rPr>
          </w:rPrChange>
        </w:rPr>
        <w:t xml:space="preserve"> </w:t>
      </w:r>
      <w:r w:rsidR="006617C5" w:rsidRPr="00461290">
        <w:rPr>
          <w:rFonts w:ascii="Sylfaen" w:hAnsi="Sylfaen" w:cs="Sylfaen"/>
          <w:lang w:val="ka-GE"/>
        </w:rPr>
        <w:t>ემბრიონის</w:t>
      </w:r>
      <w:r w:rsidR="006617C5" w:rsidRPr="00461290">
        <w:rPr>
          <w:rFonts w:ascii="Sylfaen" w:hAnsi="Sylfaen"/>
          <w:lang w:val="ka-GE"/>
          <w:rPrChange w:id="3666" w:author="Mariam Mchedlishvili" w:date="2020-06-29T00:33:00Z">
            <w:rPr>
              <w:lang w:val="ka-GE"/>
            </w:rPr>
          </w:rPrChange>
        </w:rPr>
        <w:t xml:space="preserve"> </w:t>
      </w:r>
      <w:r w:rsidR="006617C5" w:rsidRPr="00461290">
        <w:rPr>
          <w:rFonts w:ascii="Sylfaen" w:hAnsi="Sylfaen" w:cs="Sylfaen"/>
          <w:lang w:val="ka-GE"/>
        </w:rPr>
        <w:t>სქესის</w:t>
      </w:r>
      <w:r w:rsidR="006617C5" w:rsidRPr="00461290">
        <w:rPr>
          <w:rFonts w:ascii="Sylfaen" w:hAnsi="Sylfaen"/>
          <w:lang w:val="ka-GE"/>
          <w:rPrChange w:id="3667" w:author="Mariam Mchedlishvili" w:date="2020-06-29T00:33:00Z">
            <w:rPr>
              <w:lang w:val="ka-GE"/>
            </w:rPr>
          </w:rPrChange>
        </w:rPr>
        <w:t xml:space="preserve"> </w:t>
      </w:r>
      <w:del w:id="3668" w:author="Mariam Mchedlishvili" w:date="2020-06-29T00:36:00Z">
        <w:r w:rsidR="006617C5" w:rsidRPr="00461290" w:rsidDel="00461290">
          <w:rPr>
            <w:rFonts w:ascii="Sylfaen" w:hAnsi="Sylfaen" w:cs="Sylfaen"/>
            <w:lang w:val="ka-GE"/>
          </w:rPr>
          <w:delText>არჩევის</w:delText>
        </w:r>
        <w:r w:rsidR="006617C5" w:rsidRPr="00461290" w:rsidDel="00461290">
          <w:rPr>
            <w:rFonts w:ascii="Sylfaen" w:hAnsi="Sylfaen"/>
            <w:lang w:val="ka-GE"/>
            <w:rPrChange w:id="3669" w:author="Mariam Mchedlishvili" w:date="2020-06-29T00:33:00Z">
              <w:rPr>
                <w:lang w:val="ka-GE"/>
              </w:rPr>
            </w:rPrChange>
          </w:rPr>
          <w:delText xml:space="preserve"> </w:delText>
        </w:r>
      </w:del>
      <w:ins w:id="3670" w:author="Mariam Mchedlishvili" w:date="2020-06-29T00:36:00Z">
        <w:r>
          <w:rPr>
            <w:rFonts w:ascii="Sylfaen" w:hAnsi="Sylfaen" w:cs="Sylfaen"/>
            <w:lang w:val="ka-GE"/>
          </w:rPr>
          <w:t>შერჩევის</w:t>
        </w:r>
        <w:r w:rsidRPr="00461290">
          <w:rPr>
            <w:rFonts w:ascii="Sylfaen" w:hAnsi="Sylfaen"/>
            <w:lang w:val="ka-GE"/>
            <w:rPrChange w:id="3671" w:author="Mariam Mchedlishvili" w:date="2020-06-29T00:33:00Z">
              <w:rPr>
                <w:lang w:val="ka-GE"/>
              </w:rPr>
            </w:rPrChange>
          </w:rPr>
          <w:t xml:space="preserve"> </w:t>
        </w:r>
      </w:ins>
      <w:r w:rsidR="006617C5" w:rsidRPr="00461290">
        <w:rPr>
          <w:rFonts w:ascii="Sylfaen" w:hAnsi="Sylfaen" w:cs="Sylfaen"/>
          <w:lang w:val="ka-GE"/>
        </w:rPr>
        <w:t>შესაძლებლობას</w:t>
      </w:r>
      <w:del w:id="3672" w:author="Mariam Mchedlishvili" w:date="2020-06-29T00:37:00Z">
        <w:r w:rsidR="006617C5" w:rsidRPr="00461290" w:rsidDel="00461290">
          <w:rPr>
            <w:rFonts w:ascii="Sylfaen" w:hAnsi="Sylfaen"/>
            <w:lang w:val="ka-GE"/>
            <w:rPrChange w:id="3673" w:author="Mariam Mchedlishvili" w:date="2020-06-29T00:33:00Z">
              <w:rPr>
                <w:lang w:val="ka-GE"/>
              </w:rPr>
            </w:rPrChange>
          </w:rPr>
          <w:delText>,</w:delText>
        </w:r>
      </w:del>
      <w:r w:rsidR="006617C5" w:rsidRPr="00461290">
        <w:rPr>
          <w:rFonts w:ascii="Sylfaen" w:hAnsi="Sylfaen"/>
          <w:lang w:val="ka-GE"/>
          <w:rPrChange w:id="3674" w:author="Mariam Mchedlishvili" w:date="2020-06-29T00:33:00Z">
            <w:rPr>
              <w:lang w:val="ka-GE"/>
            </w:rPr>
          </w:rPrChange>
        </w:rPr>
        <w:t xml:space="preserve"> </w:t>
      </w:r>
      <w:r w:rsidR="00847B2D" w:rsidRPr="00461290">
        <w:rPr>
          <w:rFonts w:ascii="Sylfaen" w:hAnsi="Sylfaen"/>
          <w:lang w:val="ka-GE"/>
          <w:rPrChange w:id="3675" w:author="Mariam Mchedlishvili" w:date="2020-06-29T00:33:00Z">
            <w:rPr>
              <w:lang w:val="ka-GE"/>
            </w:rPr>
          </w:rPrChange>
        </w:rPr>
        <w:t>ან “in vitro” ემბრიონის სქესის დადგენას, გარდა იმ შემთხვევებისა, როცა ამ გზით ხდება სერიოზული გენეტიკური დაავადების თავიდან აცილება, რომელიც ბავშვის სქესთან არის დაკავშირებული;</w:t>
      </w:r>
    </w:p>
    <w:p w:rsidR="003C02F2" w:rsidRPr="00461290" w:rsidRDefault="00461290" w:rsidP="00461290">
      <w:pPr>
        <w:tabs>
          <w:tab w:val="left" w:pos="426"/>
        </w:tabs>
        <w:jc w:val="both"/>
        <w:rPr>
          <w:rFonts w:ascii="Sylfaen" w:hAnsi="Sylfaen"/>
          <w:lang w:val="ka-GE"/>
          <w:rPrChange w:id="3676" w:author="Mariam Mchedlishvili" w:date="2020-06-29T00:37:00Z">
            <w:rPr>
              <w:lang w:val="ka-GE"/>
            </w:rPr>
          </w:rPrChange>
        </w:rPr>
        <w:pPrChange w:id="3677" w:author="Mariam Mchedlishvili" w:date="2020-06-29T00:37:00Z">
          <w:pPr>
            <w:pStyle w:val="ListParagraph"/>
            <w:numPr>
              <w:ilvl w:val="1"/>
              <w:numId w:val="31"/>
            </w:numPr>
            <w:tabs>
              <w:tab w:val="left" w:pos="426"/>
            </w:tabs>
            <w:ind w:left="284" w:hanging="284"/>
            <w:jc w:val="both"/>
          </w:pPr>
        </w:pPrChange>
      </w:pPr>
      <w:ins w:id="3678" w:author="Mariam Mchedlishvili" w:date="2020-06-29T00:37:00Z">
        <w:r>
          <w:rPr>
            <w:rFonts w:ascii="Sylfaen" w:hAnsi="Sylfaen" w:cs="Sylfaen"/>
            <w:lang w:val="ka-GE"/>
          </w:rPr>
          <w:t xml:space="preserve">პ) </w:t>
        </w:r>
      </w:ins>
      <w:r w:rsidR="003E594C" w:rsidRPr="00461290">
        <w:rPr>
          <w:rFonts w:ascii="Sylfaen" w:hAnsi="Sylfaen" w:cs="Sylfaen"/>
          <w:lang w:val="ka-GE"/>
        </w:rPr>
        <w:t>ადამიანის</w:t>
      </w:r>
      <w:r w:rsidR="003E594C" w:rsidRPr="00461290">
        <w:rPr>
          <w:rFonts w:ascii="Sylfaen" w:hAnsi="Sylfaen"/>
          <w:lang w:val="ka-GE"/>
          <w:rPrChange w:id="3679" w:author="Mariam Mchedlishvili" w:date="2020-06-29T00:37:00Z">
            <w:rPr>
              <w:lang w:val="ka-GE"/>
            </w:rPr>
          </w:rPrChange>
        </w:rPr>
        <w:t xml:space="preserve"> </w:t>
      </w:r>
      <w:r w:rsidR="003E594C" w:rsidRPr="00461290">
        <w:rPr>
          <w:rFonts w:ascii="Sylfaen" w:hAnsi="Sylfaen" w:cs="Sylfaen"/>
          <w:lang w:val="ka-GE"/>
        </w:rPr>
        <w:t>გამეტების</w:t>
      </w:r>
      <w:r w:rsidR="003E594C" w:rsidRPr="00461290">
        <w:rPr>
          <w:rFonts w:ascii="Sylfaen" w:hAnsi="Sylfaen"/>
          <w:lang w:val="ka-GE"/>
          <w:rPrChange w:id="3680" w:author="Mariam Mchedlishvili" w:date="2020-06-29T00:37:00Z">
            <w:rPr>
              <w:lang w:val="ka-GE"/>
            </w:rPr>
          </w:rPrChange>
        </w:rPr>
        <w:t xml:space="preserve"> </w:t>
      </w:r>
      <w:r w:rsidR="003E594C" w:rsidRPr="00461290">
        <w:rPr>
          <w:rFonts w:ascii="Sylfaen" w:hAnsi="Sylfaen" w:cs="Sylfaen"/>
          <w:lang w:val="ka-GE"/>
        </w:rPr>
        <w:t>შერწყმა</w:t>
      </w:r>
      <w:r w:rsidR="003E594C" w:rsidRPr="00461290">
        <w:rPr>
          <w:rFonts w:ascii="Sylfaen" w:hAnsi="Sylfaen"/>
          <w:lang w:val="ka-GE"/>
          <w:rPrChange w:id="3681" w:author="Mariam Mchedlishvili" w:date="2020-06-29T00:37:00Z">
            <w:rPr>
              <w:lang w:val="ka-GE"/>
            </w:rPr>
          </w:rPrChange>
        </w:rPr>
        <w:t xml:space="preserve"> </w:t>
      </w:r>
      <w:r w:rsidR="003E594C" w:rsidRPr="00461290">
        <w:rPr>
          <w:rFonts w:ascii="Sylfaen" w:hAnsi="Sylfaen" w:cs="Sylfaen"/>
          <w:lang w:val="ka-GE"/>
        </w:rPr>
        <w:t>სხვა</w:t>
      </w:r>
      <w:r w:rsidR="003E594C" w:rsidRPr="00461290">
        <w:rPr>
          <w:rFonts w:ascii="Sylfaen" w:hAnsi="Sylfaen"/>
          <w:lang w:val="ka-GE"/>
          <w:rPrChange w:id="3682" w:author="Mariam Mchedlishvili" w:date="2020-06-29T00:37:00Z">
            <w:rPr>
              <w:lang w:val="ka-GE"/>
            </w:rPr>
          </w:rPrChange>
        </w:rPr>
        <w:t xml:space="preserve"> </w:t>
      </w:r>
      <w:r w:rsidR="003E594C" w:rsidRPr="00461290">
        <w:rPr>
          <w:rFonts w:ascii="Sylfaen" w:hAnsi="Sylfaen" w:cs="Sylfaen"/>
          <w:lang w:val="ka-GE"/>
        </w:rPr>
        <w:t>ცოცხალ</w:t>
      </w:r>
      <w:r w:rsidR="003E594C" w:rsidRPr="00461290">
        <w:rPr>
          <w:rFonts w:ascii="Sylfaen" w:hAnsi="Sylfaen"/>
          <w:lang w:val="ka-GE"/>
          <w:rPrChange w:id="3683" w:author="Mariam Mchedlishvili" w:date="2020-06-29T00:37:00Z">
            <w:rPr>
              <w:lang w:val="ka-GE"/>
            </w:rPr>
          </w:rPrChange>
        </w:rPr>
        <w:t xml:space="preserve"> </w:t>
      </w:r>
      <w:r w:rsidR="003E594C" w:rsidRPr="00461290">
        <w:rPr>
          <w:rFonts w:ascii="Sylfaen" w:hAnsi="Sylfaen" w:cs="Sylfaen"/>
          <w:lang w:val="ka-GE"/>
        </w:rPr>
        <w:t>უჯრედებთან</w:t>
      </w:r>
      <w:r w:rsidR="003E594C" w:rsidRPr="00461290">
        <w:rPr>
          <w:rFonts w:ascii="Sylfaen" w:hAnsi="Sylfaen"/>
          <w:lang w:val="ka-GE"/>
          <w:rPrChange w:id="3684" w:author="Mariam Mchedlishvili" w:date="2020-06-29T00:37:00Z">
            <w:rPr>
              <w:lang w:val="ka-GE"/>
            </w:rPr>
          </w:rPrChange>
        </w:rPr>
        <w:t xml:space="preserve">, </w:t>
      </w:r>
      <w:r w:rsidR="003E594C" w:rsidRPr="00461290">
        <w:rPr>
          <w:rFonts w:ascii="Sylfaen" w:hAnsi="Sylfaen" w:cs="Sylfaen"/>
          <w:lang w:val="ka-GE"/>
        </w:rPr>
        <w:t>რომლებიც</w:t>
      </w:r>
      <w:r w:rsidR="003E594C" w:rsidRPr="00461290">
        <w:rPr>
          <w:rFonts w:ascii="Sylfaen" w:hAnsi="Sylfaen"/>
          <w:lang w:val="ka-GE"/>
          <w:rPrChange w:id="3685" w:author="Mariam Mchedlishvili" w:date="2020-06-29T00:37:00Z">
            <w:rPr>
              <w:lang w:val="ka-GE"/>
            </w:rPr>
          </w:rPrChange>
        </w:rPr>
        <w:t xml:space="preserve"> </w:t>
      </w:r>
      <w:r w:rsidR="003E594C" w:rsidRPr="00461290">
        <w:rPr>
          <w:rFonts w:ascii="Sylfaen" w:hAnsi="Sylfaen" w:cs="Sylfaen"/>
          <w:lang w:val="ka-GE"/>
        </w:rPr>
        <w:t>ადამიანს</w:t>
      </w:r>
      <w:r w:rsidR="003E594C" w:rsidRPr="00461290">
        <w:rPr>
          <w:rFonts w:ascii="Sylfaen" w:hAnsi="Sylfaen"/>
          <w:lang w:val="ka-GE"/>
          <w:rPrChange w:id="3686" w:author="Mariam Mchedlishvili" w:date="2020-06-29T00:37:00Z">
            <w:rPr>
              <w:lang w:val="ka-GE"/>
            </w:rPr>
          </w:rPrChange>
        </w:rPr>
        <w:t xml:space="preserve"> </w:t>
      </w:r>
      <w:r w:rsidR="003E594C" w:rsidRPr="00461290">
        <w:rPr>
          <w:rFonts w:ascii="Sylfaen" w:hAnsi="Sylfaen" w:cs="Sylfaen"/>
          <w:lang w:val="ka-GE"/>
        </w:rPr>
        <w:t>არ</w:t>
      </w:r>
      <w:r w:rsidR="003E594C" w:rsidRPr="00461290">
        <w:rPr>
          <w:rFonts w:ascii="Sylfaen" w:hAnsi="Sylfaen"/>
          <w:lang w:val="ka-GE"/>
          <w:rPrChange w:id="3687" w:author="Mariam Mchedlishvili" w:date="2020-06-29T00:37:00Z">
            <w:rPr>
              <w:lang w:val="ka-GE"/>
            </w:rPr>
          </w:rPrChange>
        </w:rPr>
        <w:t xml:space="preserve"> </w:t>
      </w:r>
      <w:r w:rsidR="003E594C" w:rsidRPr="00461290">
        <w:rPr>
          <w:rFonts w:ascii="Sylfaen" w:hAnsi="Sylfaen" w:cs="Sylfaen"/>
          <w:lang w:val="ka-GE"/>
        </w:rPr>
        <w:t>ეკუთვნის</w:t>
      </w:r>
      <w:r w:rsidR="003E594C" w:rsidRPr="00461290">
        <w:rPr>
          <w:rFonts w:ascii="Sylfaen" w:hAnsi="Sylfaen"/>
          <w:lang w:val="ka-GE"/>
          <w:rPrChange w:id="3688" w:author="Mariam Mchedlishvili" w:date="2020-06-29T00:37:00Z">
            <w:rPr>
              <w:lang w:val="ka-GE"/>
            </w:rPr>
          </w:rPrChange>
        </w:rPr>
        <w:t xml:space="preserve">, </w:t>
      </w:r>
      <w:r w:rsidR="003E594C" w:rsidRPr="00461290">
        <w:rPr>
          <w:rFonts w:ascii="Sylfaen" w:hAnsi="Sylfaen" w:cs="Sylfaen"/>
          <w:lang w:val="ka-GE"/>
        </w:rPr>
        <w:t>გარდა</w:t>
      </w:r>
      <w:r w:rsidR="003E594C" w:rsidRPr="00461290">
        <w:rPr>
          <w:rFonts w:ascii="Sylfaen" w:hAnsi="Sylfaen"/>
          <w:lang w:val="ka-GE"/>
          <w:rPrChange w:id="3689" w:author="Mariam Mchedlishvili" w:date="2020-06-29T00:37:00Z">
            <w:rPr>
              <w:lang w:val="ka-GE"/>
            </w:rPr>
          </w:rPrChange>
        </w:rPr>
        <w:t xml:space="preserve"> </w:t>
      </w:r>
      <w:r w:rsidR="003E594C" w:rsidRPr="00461290">
        <w:rPr>
          <w:rFonts w:ascii="Sylfaen" w:hAnsi="Sylfaen" w:cs="Sylfaen"/>
          <w:lang w:val="ka-GE"/>
        </w:rPr>
        <w:t>ზაზუნას</w:t>
      </w:r>
      <w:r w:rsidR="003E594C" w:rsidRPr="00461290">
        <w:rPr>
          <w:rFonts w:ascii="Sylfaen" w:hAnsi="Sylfaen"/>
          <w:lang w:val="ka-GE"/>
          <w:rPrChange w:id="3690" w:author="Mariam Mchedlishvili" w:date="2020-06-29T00:37:00Z">
            <w:rPr>
              <w:lang w:val="ka-GE"/>
            </w:rPr>
          </w:rPrChange>
        </w:rPr>
        <w:t xml:space="preserve"> </w:t>
      </w:r>
      <w:r w:rsidR="003E594C" w:rsidRPr="00461290">
        <w:rPr>
          <w:rFonts w:ascii="Sylfaen" w:hAnsi="Sylfaen" w:cs="Sylfaen"/>
          <w:lang w:val="ka-GE"/>
        </w:rPr>
        <w:t>ტეს</w:t>
      </w:r>
      <w:r w:rsidR="003E594C" w:rsidRPr="00461290">
        <w:rPr>
          <w:rFonts w:ascii="Sylfaen" w:hAnsi="Sylfaen"/>
          <w:lang w:val="ka-GE"/>
          <w:rPrChange w:id="3691" w:author="Mariam Mchedlishvili" w:date="2020-06-29T00:37:00Z">
            <w:rPr>
              <w:lang w:val="ka-GE"/>
            </w:rPr>
          </w:rPrChange>
        </w:rPr>
        <w:t>ტისა, რომელიც მამაკ</w:t>
      </w:r>
      <w:r w:rsidR="0074572F" w:rsidRPr="00461290">
        <w:rPr>
          <w:rFonts w:ascii="Sylfaen" w:hAnsi="Sylfaen"/>
          <w:lang w:val="ka-GE"/>
          <w:rPrChange w:id="3692" w:author="Mariam Mchedlishvili" w:date="2020-06-29T00:37:00Z">
            <w:rPr>
              <w:lang w:val="ka-GE"/>
            </w:rPr>
          </w:rPrChange>
        </w:rPr>
        <w:t>აცებში</w:t>
      </w:r>
      <w:r w:rsidR="00425087" w:rsidRPr="00461290">
        <w:rPr>
          <w:rFonts w:ascii="Sylfaen" w:hAnsi="Sylfaen"/>
          <w:lang w:val="ka-GE"/>
          <w:rPrChange w:id="3693" w:author="Mariam Mchedlishvili" w:date="2020-06-29T00:37:00Z">
            <w:rPr>
              <w:lang w:val="ka-GE"/>
            </w:rPr>
          </w:rPrChange>
        </w:rPr>
        <w:t xml:space="preserve"> ნაყოფიერებ</w:t>
      </w:r>
      <w:r w:rsidR="003E594C" w:rsidRPr="00461290">
        <w:rPr>
          <w:rFonts w:ascii="Sylfaen" w:hAnsi="Sylfaen"/>
          <w:lang w:val="ka-GE"/>
          <w:rPrChange w:id="3694" w:author="Mariam Mchedlishvili" w:date="2020-06-29T00:37:00Z">
            <w:rPr>
              <w:lang w:val="ka-GE"/>
            </w:rPr>
          </w:rPrChange>
        </w:rPr>
        <w:t xml:space="preserve">ის </w:t>
      </w:r>
      <w:del w:id="3695" w:author="Mariam Mchedlishvili" w:date="2020-06-29T00:38:00Z">
        <w:r w:rsidR="003E594C" w:rsidRPr="00461290" w:rsidDel="00461290">
          <w:rPr>
            <w:rFonts w:ascii="Sylfaen" w:hAnsi="Sylfaen"/>
            <w:lang w:val="ka-GE"/>
            <w:rPrChange w:id="3696" w:author="Mariam Mchedlishvili" w:date="2020-06-29T00:37:00Z">
              <w:rPr>
                <w:lang w:val="ka-GE"/>
              </w:rPr>
            </w:rPrChange>
          </w:rPr>
          <w:delText xml:space="preserve">შესამოწმებლად </w:delText>
        </w:r>
      </w:del>
      <w:ins w:id="3697" w:author="Mariam Mchedlishvili" w:date="2020-06-29T00:38:00Z">
        <w:r>
          <w:rPr>
            <w:rFonts w:ascii="Sylfaen" w:hAnsi="Sylfaen"/>
            <w:lang w:val="ka-GE"/>
          </w:rPr>
          <w:t>ტესტირებისათვის</w:t>
        </w:r>
        <w:r w:rsidRPr="00461290">
          <w:rPr>
            <w:rFonts w:ascii="Sylfaen" w:hAnsi="Sylfaen"/>
            <w:lang w:val="ka-GE"/>
            <w:rPrChange w:id="3698" w:author="Mariam Mchedlishvili" w:date="2020-06-29T00:37:00Z">
              <w:rPr>
                <w:lang w:val="ka-GE"/>
              </w:rPr>
            </w:rPrChange>
          </w:rPr>
          <w:t xml:space="preserve"> </w:t>
        </w:r>
      </w:ins>
      <w:r w:rsidR="003E594C" w:rsidRPr="00461290">
        <w:rPr>
          <w:rFonts w:ascii="Sylfaen" w:hAnsi="Sylfaen"/>
          <w:lang w:val="ka-GE"/>
          <w:rPrChange w:id="3699" w:author="Mariam Mchedlishvili" w:date="2020-06-29T00:37:00Z">
            <w:rPr>
              <w:lang w:val="ka-GE"/>
            </w:rPr>
          </w:rPrChange>
        </w:rPr>
        <w:t xml:space="preserve">ტარდება;  </w:t>
      </w:r>
    </w:p>
    <w:p w:rsidR="003C02F2" w:rsidRPr="00461290" w:rsidRDefault="00461290" w:rsidP="00461290">
      <w:pPr>
        <w:tabs>
          <w:tab w:val="left" w:pos="426"/>
        </w:tabs>
        <w:jc w:val="both"/>
        <w:rPr>
          <w:rFonts w:ascii="Sylfaen" w:hAnsi="Sylfaen"/>
          <w:lang w:val="ka-GE"/>
          <w:rPrChange w:id="3700" w:author="Mariam Mchedlishvili" w:date="2020-06-29T00:38:00Z">
            <w:rPr>
              <w:lang w:val="ka-GE"/>
            </w:rPr>
          </w:rPrChange>
        </w:rPr>
        <w:pPrChange w:id="3701" w:author="Mariam Mchedlishvili" w:date="2020-06-29T00:38:00Z">
          <w:pPr>
            <w:pStyle w:val="ListParagraph"/>
            <w:numPr>
              <w:ilvl w:val="1"/>
              <w:numId w:val="31"/>
            </w:numPr>
            <w:tabs>
              <w:tab w:val="left" w:pos="426"/>
            </w:tabs>
            <w:ind w:left="284" w:hanging="284"/>
            <w:jc w:val="both"/>
          </w:pPr>
        </w:pPrChange>
      </w:pPr>
      <w:ins w:id="3702" w:author="Mariam Mchedlishvili" w:date="2020-06-29T00:38:00Z">
        <w:r>
          <w:rPr>
            <w:rFonts w:ascii="Sylfaen" w:hAnsi="Sylfaen" w:cs="Sylfaen"/>
            <w:lang w:val="ka-GE"/>
          </w:rPr>
          <w:t xml:space="preserve">ჟ) </w:t>
        </w:r>
      </w:ins>
      <w:r w:rsidR="0074572F" w:rsidRPr="00461290">
        <w:rPr>
          <w:rFonts w:ascii="Sylfaen" w:hAnsi="Sylfaen" w:cs="Sylfaen"/>
          <w:lang w:val="ka-GE"/>
        </w:rPr>
        <w:t>საშვილოსნოს</w:t>
      </w:r>
      <w:r w:rsidR="0074572F" w:rsidRPr="00461290">
        <w:rPr>
          <w:rFonts w:ascii="Sylfaen" w:hAnsi="Sylfaen"/>
          <w:lang w:val="ka-GE"/>
          <w:rPrChange w:id="3703" w:author="Mariam Mchedlishvili" w:date="2020-06-29T00:38:00Z">
            <w:rPr>
              <w:lang w:val="ka-GE"/>
            </w:rPr>
          </w:rPrChange>
        </w:rPr>
        <w:t xml:space="preserve"> </w:t>
      </w:r>
      <w:r w:rsidR="0074572F" w:rsidRPr="00461290">
        <w:rPr>
          <w:rFonts w:ascii="Sylfaen" w:hAnsi="Sylfaen" w:cs="Sylfaen"/>
          <w:lang w:val="ka-GE"/>
        </w:rPr>
        <w:t>გარეთ</w:t>
      </w:r>
      <w:r w:rsidR="0074572F" w:rsidRPr="00461290">
        <w:rPr>
          <w:rFonts w:ascii="Sylfaen" w:hAnsi="Sylfaen"/>
          <w:lang w:val="ka-GE"/>
          <w:rPrChange w:id="3704" w:author="Mariam Mchedlishvili" w:date="2020-06-29T00:38:00Z">
            <w:rPr>
              <w:lang w:val="ka-GE"/>
            </w:rPr>
          </w:rPrChange>
        </w:rPr>
        <w:t xml:space="preserve"> </w:t>
      </w:r>
      <w:r w:rsidR="0074572F" w:rsidRPr="00461290">
        <w:rPr>
          <w:rFonts w:ascii="Sylfaen" w:hAnsi="Sylfaen" w:cs="Sylfaen"/>
          <w:lang w:val="ka-GE"/>
        </w:rPr>
        <w:t>ადამიანის</w:t>
      </w:r>
      <w:r w:rsidR="0074572F" w:rsidRPr="00461290">
        <w:rPr>
          <w:rFonts w:ascii="Sylfaen" w:hAnsi="Sylfaen"/>
          <w:lang w:val="ka-GE"/>
          <w:rPrChange w:id="3705" w:author="Mariam Mchedlishvili" w:date="2020-06-29T00:38:00Z">
            <w:rPr>
              <w:lang w:val="ka-GE"/>
            </w:rPr>
          </w:rPrChange>
        </w:rPr>
        <w:t xml:space="preserve"> </w:t>
      </w:r>
      <w:r w:rsidR="0074572F" w:rsidRPr="00461290">
        <w:rPr>
          <w:rFonts w:ascii="Sylfaen" w:hAnsi="Sylfaen" w:cs="Sylfaen"/>
          <w:lang w:val="ka-GE"/>
        </w:rPr>
        <w:t>ორგანიზმის</w:t>
      </w:r>
      <w:r w:rsidR="0074572F" w:rsidRPr="00461290">
        <w:rPr>
          <w:rFonts w:ascii="Sylfaen" w:hAnsi="Sylfaen"/>
          <w:lang w:val="ka-GE"/>
          <w:rPrChange w:id="3706" w:author="Mariam Mchedlishvili" w:date="2020-06-29T00:38:00Z">
            <w:rPr>
              <w:lang w:val="ka-GE"/>
            </w:rPr>
          </w:rPrChange>
        </w:rPr>
        <w:t xml:space="preserve"> </w:t>
      </w:r>
      <w:r w:rsidR="0074572F" w:rsidRPr="00461290">
        <w:rPr>
          <w:rFonts w:ascii="Sylfaen" w:hAnsi="Sylfaen" w:cs="Sylfaen"/>
          <w:lang w:val="ka-GE"/>
        </w:rPr>
        <w:t>განვითარების</w:t>
      </w:r>
      <w:r w:rsidR="0074572F" w:rsidRPr="00461290">
        <w:rPr>
          <w:rFonts w:ascii="Sylfaen" w:hAnsi="Sylfaen"/>
          <w:lang w:val="ka-GE"/>
          <w:rPrChange w:id="3707" w:author="Mariam Mchedlishvili" w:date="2020-06-29T00:38:00Z">
            <w:rPr>
              <w:lang w:val="ka-GE"/>
            </w:rPr>
          </w:rPrChange>
        </w:rPr>
        <w:t xml:space="preserve"> </w:t>
      </w:r>
      <w:r w:rsidR="0074572F" w:rsidRPr="00461290">
        <w:rPr>
          <w:rFonts w:ascii="Sylfaen" w:hAnsi="Sylfaen" w:cs="Sylfaen"/>
          <w:lang w:val="ka-GE"/>
        </w:rPr>
        <w:t>ხელშეწყობა</w:t>
      </w:r>
      <w:r w:rsidR="0074572F" w:rsidRPr="00461290">
        <w:rPr>
          <w:rFonts w:ascii="Sylfaen" w:hAnsi="Sylfaen"/>
          <w:lang w:val="ka-GE"/>
          <w:rPrChange w:id="3708" w:author="Mariam Mchedlishvili" w:date="2020-06-29T00:38:00Z">
            <w:rPr>
              <w:lang w:val="ka-GE"/>
            </w:rPr>
          </w:rPrChange>
        </w:rPr>
        <w:t>;</w:t>
      </w:r>
    </w:p>
    <w:p w:rsidR="003C02F2" w:rsidRPr="00461290" w:rsidRDefault="00461290" w:rsidP="00461290">
      <w:pPr>
        <w:tabs>
          <w:tab w:val="left" w:pos="426"/>
        </w:tabs>
        <w:jc w:val="both"/>
        <w:rPr>
          <w:rFonts w:ascii="Sylfaen" w:hAnsi="Sylfaen"/>
          <w:lang w:val="ka-GE"/>
          <w:rPrChange w:id="3709" w:author="Mariam Mchedlishvili" w:date="2020-06-29T00:38:00Z">
            <w:rPr>
              <w:lang w:val="ka-GE"/>
            </w:rPr>
          </w:rPrChange>
        </w:rPr>
        <w:pPrChange w:id="3710" w:author="Mariam Mchedlishvili" w:date="2020-06-29T00:38:00Z">
          <w:pPr>
            <w:pStyle w:val="ListParagraph"/>
            <w:numPr>
              <w:ilvl w:val="1"/>
              <w:numId w:val="31"/>
            </w:numPr>
            <w:tabs>
              <w:tab w:val="left" w:pos="426"/>
            </w:tabs>
            <w:ind w:left="284" w:hanging="284"/>
            <w:jc w:val="both"/>
          </w:pPr>
        </w:pPrChange>
      </w:pPr>
      <w:ins w:id="3711" w:author="Mariam Mchedlishvili" w:date="2020-06-29T00:38:00Z">
        <w:r>
          <w:rPr>
            <w:rFonts w:ascii="Sylfaen" w:hAnsi="Sylfaen" w:cs="Sylfaen"/>
            <w:lang w:val="ka-GE"/>
          </w:rPr>
          <w:lastRenderedPageBreak/>
          <w:t xml:space="preserve">რ) </w:t>
        </w:r>
      </w:ins>
      <w:del w:id="3712" w:author="Mariam Mchedlishvili" w:date="2020-06-29T00:39:00Z">
        <w:r w:rsidR="00AE4A41" w:rsidRPr="00461290" w:rsidDel="00461290">
          <w:rPr>
            <w:rFonts w:ascii="Sylfaen" w:hAnsi="Sylfaen" w:cs="Sylfaen"/>
            <w:lang w:val="ka-GE"/>
          </w:rPr>
          <w:delText>იმპლანტაციამდე</w:delText>
        </w:r>
        <w:r w:rsidR="00AE4A41" w:rsidRPr="00461290" w:rsidDel="00461290">
          <w:rPr>
            <w:rFonts w:ascii="Sylfaen" w:hAnsi="Sylfaen"/>
            <w:lang w:val="ka-GE"/>
            <w:rPrChange w:id="3713" w:author="Mariam Mchedlishvili" w:date="2020-06-29T00:38:00Z">
              <w:rPr>
                <w:lang w:val="ka-GE"/>
              </w:rPr>
            </w:rPrChange>
          </w:rPr>
          <w:delText xml:space="preserve"> </w:delText>
        </w:r>
      </w:del>
      <w:ins w:id="3714" w:author="Mariam Mchedlishvili" w:date="2020-06-29T00:39:00Z">
        <w:r>
          <w:rPr>
            <w:rFonts w:ascii="Sylfaen" w:hAnsi="Sylfaen" w:cs="Sylfaen"/>
            <w:lang w:val="ka-GE"/>
          </w:rPr>
          <w:t>პრედიმპ</w:t>
        </w:r>
        <w:r w:rsidRPr="00461290">
          <w:rPr>
            <w:rFonts w:ascii="Sylfaen" w:hAnsi="Sylfaen" w:cs="Sylfaen"/>
            <w:lang w:val="ka-GE"/>
          </w:rPr>
          <w:t>იმპლანტაცი</w:t>
        </w:r>
        <w:r>
          <w:rPr>
            <w:rFonts w:ascii="Sylfaen" w:hAnsi="Sylfaen" w:cs="Sylfaen"/>
            <w:lang w:val="ka-GE"/>
          </w:rPr>
          <w:t>ური</w:t>
        </w:r>
        <w:r w:rsidRPr="00461290">
          <w:rPr>
            <w:rFonts w:ascii="Sylfaen" w:hAnsi="Sylfaen"/>
            <w:lang w:val="ka-GE"/>
            <w:rPrChange w:id="3715" w:author="Mariam Mchedlishvili" w:date="2020-06-29T00:38:00Z">
              <w:rPr>
                <w:lang w:val="ka-GE"/>
              </w:rPr>
            </w:rPrChange>
          </w:rPr>
          <w:t xml:space="preserve"> </w:t>
        </w:r>
      </w:ins>
      <w:r w:rsidR="00AE4A41" w:rsidRPr="00461290">
        <w:rPr>
          <w:rFonts w:ascii="Sylfaen" w:hAnsi="Sylfaen" w:cs="Sylfaen"/>
          <w:lang w:val="ka-GE"/>
        </w:rPr>
        <w:t>გენეტიკური</w:t>
      </w:r>
      <w:r w:rsidR="00AE4A41" w:rsidRPr="00461290">
        <w:rPr>
          <w:rFonts w:ascii="Sylfaen" w:hAnsi="Sylfaen"/>
          <w:lang w:val="ka-GE"/>
          <w:rPrChange w:id="3716" w:author="Mariam Mchedlishvili" w:date="2020-06-29T00:38:00Z">
            <w:rPr>
              <w:lang w:val="ka-GE"/>
            </w:rPr>
          </w:rPrChange>
        </w:rPr>
        <w:t xml:space="preserve"> </w:t>
      </w:r>
      <w:r w:rsidR="00AE4A41" w:rsidRPr="00461290">
        <w:rPr>
          <w:rFonts w:ascii="Sylfaen" w:hAnsi="Sylfaen" w:cs="Sylfaen"/>
          <w:lang w:val="ka-GE"/>
        </w:rPr>
        <w:t>დიაგნო</w:t>
      </w:r>
      <w:ins w:id="3717" w:author="Mariam Mchedlishvili" w:date="2020-06-29T01:53:00Z">
        <w:r w:rsidR="00AD13C3">
          <w:rPr>
            <w:rFonts w:ascii="Sylfaen" w:hAnsi="Sylfaen" w:cs="Sylfaen"/>
            <w:lang w:val="ka-GE"/>
          </w:rPr>
          <w:t>ს</w:t>
        </w:r>
      </w:ins>
      <w:del w:id="3718" w:author="Mariam Mchedlishvili" w:date="2020-06-29T00:39:00Z">
        <w:r w:rsidR="00AE4A41" w:rsidRPr="00461290" w:rsidDel="00461290">
          <w:rPr>
            <w:rFonts w:ascii="Sylfaen" w:hAnsi="Sylfaen" w:cs="Sylfaen"/>
            <w:lang w:val="ka-GE"/>
          </w:rPr>
          <w:delText>ზის</w:delText>
        </w:r>
        <w:r w:rsidR="00AE4A41" w:rsidRPr="00461290" w:rsidDel="00461290">
          <w:rPr>
            <w:rFonts w:ascii="Sylfaen" w:hAnsi="Sylfaen"/>
            <w:lang w:val="ka-GE"/>
            <w:rPrChange w:id="3719" w:author="Mariam Mchedlishvili" w:date="2020-06-29T00:38:00Z">
              <w:rPr>
                <w:lang w:val="ka-GE"/>
              </w:rPr>
            </w:rPrChange>
          </w:rPr>
          <w:delText xml:space="preserve"> </w:delText>
        </w:r>
        <w:r w:rsidR="00AE4A41" w:rsidRPr="00461290" w:rsidDel="00461290">
          <w:rPr>
            <w:rFonts w:ascii="Sylfaen" w:hAnsi="Sylfaen" w:cs="Sylfaen"/>
            <w:lang w:val="ka-GE"/>
          </w:rPr>
          <w:delText>დასმა</w:delText>
        </w:r>
        <w:r w:rsidR="001D59DF" w:rsidRPr="00461290" w:rsidDel="00461290">
          <w:rPr>
            <w:rFonts w:ascii="Sylfaen" w:hAnsi="Sylfaen"/>
            <w:lang w:val="ka-GE"/>
            <w:rPrChange w:id="3720" w:author="Mariam Mchedlishvili" w:date="2020-06-29T00:38:00Z">
              <w:rPr>
                <w:lang w:val="ka-GE"/>
              </w:rPr>
            </w:rPrChange>
          </w:rPr>
          <w:delText>,</w:delText>
        </w:r>
      </w:del>
      <w:ins w:id="3721" w:author="Mariam Mchedlishvili" w:date="2020-06-29T00:39:00Z">
        <w:r>
          <w:rPr>
            <w:rFonts w:ascii="Sylfaen" w:hAnsi="Sylfaen"/>
            <w:lang w:val="ka-GE"/>
          </w:rPr>
          <w:t>ტიკის ჩატარება,</w:t>
        </w:r>
      </w:ins>
      <w:r w:rsidR="001D59DF" w:rsidRPr="00461290">
        <w:rPr>
          <w:rFonts w:ascii="Sylfaen" w:hAnsi="Sylfaen"/>
          <w:lang w:val="ka-GE"/>
          <w:rPrChange w:id="3722" w:author="Mariam Mchedlishvili" w:date="2020-06-29T00:38:00Z">
            <w:rPr>
              <w:lang w:val="ka-GE"/>
            </w:rPr>
          </w:rPrChange>
        </w:rPr>
        <w:t xml:space="preserve"> გამეტების ან უნიპოლარული ემბრიონების შერჩევა, ასევე, რეპროდუქციული უჯრედების ან ემბრიონების გენეტიკური ბაზის ხელოვნური მოდიფიცირება ან შეცვლა </w:t>
      </w:r>
      <w:del w:id="3723" w:author="Mariam Mchedlishvili" w:date="2020-06-29T00:40:00Z">
        <w:r w:rsidR="001D59DF" w:rsidRPr="00461290" w:rsidDel="00461290">
          <w:rPr>
            <w:rFonts w:ascii="Sylfaen" w:hAnsi="Sylfaen"/>
            <w:lang w:val="ka-GE"/>
            <w:rPrChange w:id="3724" w:author="Mariam Mchedlishvili" w:date="2020-06-29T00:38:00Z">
              <w:rPr>
                <w:lang w:val="ka-GE"/>
              </w:rPr>
            </w:rPrChange>
          </w:rPr>
          <w:delText>MAR</w:delText>
        </w:r>
      </w:del>
      <w:ins w:id="3725" w:author="Mariam Mchedlishvili" w:date="2020-06-29T00:40:00Z">
        <w:r>
          <w:rPr>
            <w:rFonts w:ascii="Sylfaen" w:hAnsi="Sylfaen"/>
            <w:lang w:val="ka-GE"/>
          </w:rPr>
          <w:t>სდრ</w:t>
        </w:r>
      </w:ins>
      <w:r w:rsidR="001D59DF" w:rsidRPr="00461290">
        <w:rPr>
          <w:rFonts w:ascii="Sylfaen" w:hAnsi="Sylfaen"/>
          <w:lang w:val="ka-GE"/>
          <w:rPrChange w:id="3726" w:author="Mariam Mchedlishvili" w:date="2020-06-29T00:38:00Z">
            <w:rPr>
              <w:lang w:val="ka-GE"/>
            </w:rPr>
          </w:rPrChange>
        </w:rPr>
        <w:t xml:space="preserve">-ის პროცესში ბავშვის სქესის შერჩევის მიზნით; </w:t>
      </w:r>
    </w:p>
    <w:p w:rsidR="00461290" w:rsidRPr="00AD13C3" w:rsidRDefault="00461290" w:rsidP="00AD13C3">
      <w:pPr>
        <w:tabs>
          <w:tab w:val="left" w:pos="426"/>
        </w:tabs>
        <w:jc w:val="both"/>
        <w:rPr>
          <w:rFonts w:ascii="Sylfaen" w:hAnsi="Sylfaen"/>
          <w:lang w:val="ka-GE"/>
          <w:rPrChange w:id="3727" w:author="Mariam Mchedlishvili" w:date="2020-06-29T01:53:00Z">
            <w:rPr>
              <w:lang w:val="ka-GE"/>
            </w:rPr>
          </w:rPrChange>
        </w:rPr>
        <w:pPrChange w:id="3728" w:author="Mariam Mchedlishvili" w:date="2020-06-29T01:53:00Z">
          <w:pPr>
            <w:pStyle w:val="ListParagraph"/>
            <w:numPr>
              <w:ilvl w:val="1"/>
              <w:numId w:val="31"/>
            </w:numPr>
            <w:tabs>
              <w:tab w:val="left" w:pos="426"/>
            </w:tabs>
            <w:ind w:left="284" w:hanging="284"/>
            <w:jc w:val="both"/>
          </w:pPr>
        </w:pPrChange>
      </w:pPr>
      <w:ins w:id="3729" w:author="Mariam Mchedlishvili" w:date="2020-06-29T00:41:00Z">
        <w:r>
          <w:rPr>
            <w:rFonts w:ascii="Sylfaen" w:hAnsi="Sylfaen" w:cs="Sylfaen"/>
            <w:lang w:val="ka-GE"/>
          </w:rPr>
          <w:t xml:space="preserve">ს) </w:t>
        </w:r>
      </w:ins>
      <w:r w:rsidR="001D59DF" w:rsidRPr="00461290">
        <w:rPr>
          <w:rFonts w:ascii="Sylfaen" w:hAnsi="Sylfaen" w:cs="Sylfaen"/>
          <w:lang w:val="ka-GE"/>
        </w:rPr>
        <w:t>იდენტური</w:t>
      </w:r>
      <w:r w:rsidR="001D59DF" w:rsidRPr="00461290">
        <w:rPr>
          <w:rFonts w:ascii="Sylfaen" w:hAnsi="Sylfaen"/>
          <w:lang w:val="ka-GE"/>
          <w:rPrChange w:id="3730" w:author="Mariam Mchedlishvili" w:date="2020-06-29T00:41:00Z">
            <w:rPr>
              <w:lang w:val="ka-GE"/>
            </w:rPr>
          </w:rPrChange>
        </w:rPr>
        <w:t xml:space="preserve"> </w:t>
      </w:r>
      <w:r w:rsidR="001D59DF" w:rsidRPr="00461290">
        <w:rPr>
          <w:rFonts w:ascii="Sylfaen" w:hAnsi="Sylfaen" w:cs="Sylfaen"/>
          <w:lang w:val="ka-GE"/>
        </w:rPr>
        <w:t>ტყუპების</w:t>
      </w:r>
      <w:r w:rsidR="001D59DF" w:rsidRPr="00461290">
        <w:rPr>
          <w:rFonts w:ascii="Sylfaen" w:hAnsi="Sylfaen"/>
          <w:lang w:val="ka-GE"/>
          <w:rPrChange w:id="3731" w:author="Mariam Mchedlishvili" w:date="2020-06-29T00:41:00Z">
            <w:rPr>
              <w:lang w:val="ka-GE"/>
            </w:rPr>
          </w:rPrChange>
        </w:rPr>
        <w:t xml:space="preserve"> </w:t>
      </w:r>
      <w:r w:rsidR="001D59DF" w:rsidRPr="00461290">
        <w:rPr>
          <w:rFonts w:ascii="Sylfaen" w:hAnsi="Sylfaen" w:cs="Sylfaen"/>
          <w:lang w:val="ka-GE"/>
        </w:rPr>
        <w:t>შექმნა</w:t>
      </w:r>
      <w:r w:rsidR="001D59DF" w:rsidRPr="00461290">
        <w:rPr>
          <w:rFonts w:ascii="Sylfaen" w:hAnsi="Sylfaen"/>
          <w:lang w:val="ka-GE"/>
          <w:rPrChange w:id="3732" w:author="Mariam Mchedlishvili" w:date="2020-06-29T00:41:00Z">
            <w:rPr>
              <w:lang w:val="ka-GE"/>
            </w:rPr>
          </w:rPrChange>
        </w:rPr>
        <w:t xml:space="preserve"> </w:t>
      </w:r>
      <w:r w:rsidR="001D59DF" w:rsidRPr="00461290">
        <w:rPr>
          <w:rFonts w:ascii="Sylfaen" w:hAnsi="Sylfaen" w:cs="Sylfaen"/>
          <w:lang w:val="ka-GE"/>
        </w:rPr>
        <w:t>ადრეული</w:t>
      </w:r>
      <w:r w:rsidR="001D59DF" w:rsidRPr="00461290">
        <w:rPr>
          <w:rFonts w:ascii="Sylfaen" w:hAnsi="Sylfaen"/>
          <w:lang w:val="ka-GE"/>
          <w:rPrChange w:id="3733" w:author="Mariam Mchedlishvili" w:date="2020-06-29T00:41:00Z">
            <w:rPr>
              <w:lang w:val="ka-GE"/>
            </w:rPr>
          </w:rPrChange>
        </w:rPr>
        <w:t xml:space="preserve"> </w:t>
      </w:r>
      <w:r w:rsidR="001D59DF" w:rsidRPr="00461290">
        <w:rPr>
          <w:rFonts w:ascii="Sylfaen" w:hAnsi="Sylfaen" w:cs="Sylfaen"/>
          <w:lang w:val="ka-GE"/>
        </w:rPr>
        <w:t>ემბრიონის</w:t>
      </w:r>
      <w:r w:rsidR="001D59DF" w:rsidRPr="00461290">
        <w:rPr>
          <w:rFonts w:ascii="Sylfaen" w:hAnsi="Sylfaen"/>
          <w:lang w:val="ka-GE"/>
          <w:rPrChange w:id="3734" w:author="Mariam Mchedlishvili" w:date="2020-06-29T00:41:00Z">
            <w:rPr>
              <w:lang w:val="ka-GE"/>
            </w:rPr>
          </w:rPrChange>
        </w:rPr>
        <w:t xml:space="preserve"> </w:t>
      </w:r>
      <w:r w:rsidR="001D59DF" w:rsidRPr="00461290">
        <w:rPr>
          <w:rFonts w:ascii="Sylfaen" w:hAnsi="Sylfaen" w:cs="Sylfaen"/>
          <w:lang w:val="ka-GE"/>
        </w:rPr>
        <w:t>ხელოვნური</w:t>
      </w:r>
      <w:r w:rsidR="001D59DF" w:rsidRPr="00461290">
        <w:rPr>
          <w:rFonts w:ascii="Sylfaen" w:hAnsi="Sylfaen"/>
          <w:lang w:val="ka-GE"/>
          <w:rPrChange w:id="3735" w:author="Mariam Mchedlishvili" w:date="2020-06-29T00:41:00Z">
            <w:rPr>
              <w:lang w:val="ka-GE"/>
            </w:rPr>
          </w:rPrChange>
        </w:rPr>
        <w:t xml:space="preserve"> </w:t>
      </w:r>
      <w:r w:rsidR="001D59DF" w:rsidRPr="00461290">
        <w:rPr>
          <w:rFonts w:ascii="Sylfaen" w:hAnsi="Sylfaen" w:cs="Sylfaen"/>
          <w:lang w:val="ka-GE"/>
        </w:rPr>
        <w:t>გაყოფის</w:t>
      </w:r>
      <w:r w:rsidR="001D59DF" w:rsidRPr="00461290">
        <w:rPr>
          <w:rFonts w:ascii="Sylfaen" w:hAnsi="Sylfaen"/>
          <w:lang w:val="ka-GE"/>
          <w:rPrChange w:id="3736" w:author="Mariam Mchedlishvili" w:date="2020-06-29T00:41:00Z">
            <w:rPr>
              <w:lang w:val="ka-GE"/>
            </w:rPr>
          </w:rPrChange>
        </w:rPr>
        <w:t xml:space="preserve"> </w:t>
      </w:r>
      <w:r w:rsidR="001D59DF" w:rsidRPr="00461290">
        <w:rPr>
          <w:rFonts w:ascii="Sylfaen" w:hAnsi="Sylfaen" w:cs="Sylfaen"/>
          <w:lang w:val="ka-GE"/>
        </w:rPr>
        <w:t>გზით</w:t>
      </w:r>
      <w:r w:rsidR="001D59DF" w:rsidRPr="00461290">
        <w:rPr>
          <w:rFonts w:ascii="Sylfaen" w:hAnsi="Sylfaen"/>
          <w:lang w:val="ka-GE"/>
          <w:rPrChange w:id="3737" w:author="Mariam Mchedlishvili" w:date="2020-06-29T00:41:00Z">
            <w:rPr>
              <w:lang w:val="ka-GE"/>
            </w:rPr>
          </w:rPrChange>
        </w:rPr>
        <w:t>.</w:t>
      </w:r>
      <w:bookmarkStart w:id="3738" w:name="_GoBack"/>
      <w:bookmarkEnd w:id="3738"/>
    </w:p>
    <w:sectPr w:rsidR="00461290" w:rsidRPr="00AD13C3" w:rsidSect="00167F59">
      <w:footerReference w:type="default" r:id="rId10"/>
      <w:pgSz w:w="11906" w:h="16838"/>
      <w:pgMar w:top="851" w:right="1134" w:bottom="1417"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2" w:author="Mariam Mchedlishvili" w:date="2020-06-29T01:53:00Z" w:initials="RbD">
    <w:p w:rsidR="00461290" w:rsidRPr="004F5F1C" w:rsidRDefault="00461290">
      <w:pPr>
        <w:pStyle w:val="CommentText"/>
        <w:rPr>
          <w:lang w:val="ka-GE"/>
        </w:rPr>
      </w:pPr>
      <w:r>
        <w:rPr>
          <w:rStyle w:val="CommentReference"/>
        </w:rPr>
        <w:annotationRef/>
      </w:r>
      <w:r>
        <w:rPr>
          <w:lang w:val="ka-GE"/>
        </w:rPr>
        <w:t>არჩილი: „პაციენტთა უფლებების შესახებ“, „პერსონალური მონაცემთა შესახებ“....</w:t>
      </w:r>
    </w:p>
  </w:comment>
  <w:comment w:id="116" w:author="Mariam Mchedlishvili" w:date="2020-06-29T01:53:00Z" w:initials="RbD">
    <w:p w:rsidR="00461290" w:rsidRPr="001C4B45" w:rsidRDefault="00461290">
      <w:pPr>
        <w:pStyle w:val="CommentText"/>
        <w:rPr>
          <w:lang w:val="ka-GE"/>
        </w:rPr>
      </w:pPr>
      <w:r>
        <w:rPr>
          <w:rStyle w:val="CommentReference"/>
        </w:rPr>
        <w:annotationRef/>
      </w:r>
      <w:r>
        <w:rPr>
          <w:lang w:val="ka-GE"/>
        </w:rPr>
        <w:t>????</w:t>
      </w:r>
    </w:p>
  </w:comment>
  <w:comment w:id="117" w:author="Mariam Mchedlishvili" w:date="2020-06-29T01:53:00Z" w:initials="RbD">
    <w:p w:rsidR="00461290" w:rsidRDefault="00461290">
      <w:pPr>
        <w:pStyle w:val="CommentText"/>
      </w:pPr>
      <w:r>
        <w:rPr>
          <w:rStyle w:val="CommentReference"/>
        </w:rPr>
        <w:annotationRef/>
      </w:r>
    </w:p>
  </w:comment>
  <w:comment w:id="386" w:author="Mariam Mchedlishvili" w:date="2020-06-29T01:53:00Z" w:initials="RbD">
    <w:p w:rsidR="00E107E0" w:rsidRPr="00E107E0" w:rsidRDefault="00E107E0">
      <w:pPr>
        <w:pStyle w:val="CommentText"/>
        <w:rPr>
          <w:lang w:val="ka-GE"/>
        </w:rPr>
      </w:pPr>
      <w:r>
        <w:rPr>
          <w:rStyle w:val="CommentReference"/>
        </w:rPr>
        <w:annotationRef/>
      </w:r>
      <w:r>
        <w:rPr>
          <w:lang w:val="ka-GE"/>
        </w:rPr>
        <w:t>დირექტივასთან მიმართებით?</w:t>
      </w:r>
    </w:p>
  </w:comment>
  <w:comment w:id="610" w:author="Mariam Mchedlishvili" w:date="2020-06-29T01:53:00Z" w:initials="RbD">
    <w:p w:rsidR="00461290" w:rsidRPr="006F430E" w:rsidRDefault="00461290">
      <w:pPr>
        <w:pStyle w:val="CommentText"/>
        <w:rPr>
          <w:lang w:val="ka-GE"/>
        </w:rPr>
      </w:pPr>
      <w:r>
        <w:rPr>
          <w:rStyle w:val="CommentReference"/>
        </w:rPr>
        <w:annotationRef/>
      </w:r>
      <w:r>
        <w:rPr>
          <w:lang w:val="ka-GE"/>
        </w:rPr>
        <w:t>გადაწყვეტილება სამინისტროსთან ერთად</w:t>
      </w:r>
    </w:p>
  </w:comment>
  <w:comment w:id="747" w:author="Mariam Mchedlishvili" w:date="2020-06-29T01:53:00Z" w:initials="RbD">
    <w:p w:rsidR="00461290" w:rsidRPr="007A276F" w:rsidRDefault="00461290">
      <w:pPr>
        <w:pStyle w:val="CommentText"/>
        <w:rPr>
          <w:lang w:val="ka-GE"/>
        </w:rPr>
      </w:pPr>
      <w:r>
        <w:rPr>
          <w:rStyle w:val="CommentReference"/>
        </w:rPr>
        <w:annotationRef/>
      </w:r>
      <w:r>
        <w:rPr>
          <w:lang w:val="ka-GE"/>
        </w:rPr>
        <w:t>ჩვენ ტექნოლოგიების აღიარების მექანიზმი არა გვაქვს.... ასე ხომ არ ჩამოვაყალიბოთ: ავტორიზებულ/სესაბამისი უფლების მქონე დაწესებულებას უფლება აქვს განახორციელოს მხოლოდ......</w:t>
      </w:r>
    </w:p>
  </w:comment>
  <w:comment w:id="755" w:author="Mariam Mchedlishvili" w:date="2020-06-29T01:53:00Z" w:initials="RbD">
    <w:p w:rsidR="00461290" w:rsidRPr="00CD7CF7" w:rsidRDefault="00461290">
      <w:pPr>
        <w:pStyle w:val="CommentText"/>
        <w:rPr>
          <w:lang w:val="ka-GE"/>
        </w:rPr>
      </w:pPr>
      <w:r>
        <w:rPr>
          <w:rStyle w:val="CommentReference"/>
        </w:rPr>
        <w:annotationRef/>
      </w:r>
      <w:r>
        <w:rPr>
          <w:lang w:val="ka-GE"/>
        </w:rPr>
        <w:t>ტექნილოგიების კვლევების კანონმდებლობა არა გვაქვს, ავკრძალოთ?</w:t>
      </w:r>
      <w:r w:rsidR="00E107E0">
        <w:rPr>
          <w:lang w:val="ka-GE"/>
        </w:rPr>
        <w:t xml:space="preserve"> რა არის სპეციალური ნებართვა?</w:t>
      </w:r>
    </w:p>
  </w:comment>
  <w:comment w:id="778" w:author="Mariam Mchedlishvili" w:date="2020-06-29T01:53:00Z" w:initials="RbD">
    <w:p w:rsidR="00461290" w:rsidRPr="00982D63" w:rsidRDefault="00461290">
      <w:pPr>
        <w:pStyle w:val="CommentText"/>
        <w:rPr>
          <w:lang w:val="ka-GE"/>
        </w:rPr>
      </w:pPr>
      <w:r>
        <w:rPr>
          <w:rStyle w:val="CommentReference"/>
        </w:rPr>
        <w:annotationRef/>
      </w:r>
      <w:r>
        <w:rPr>
          <w:lang w:val="ka-GE"/>
        </w:rPr>
        <w:t>თუ სრულწლოვანი</w:t>
      </w:r>
    </w:p>
  </w:comment>
  <w:comment w:id="852" w:author="Mariam Mchedlishvili" w:date="2020-06-29T01:53:00Z" w:initials="RbD">
    <w:p w:rsidR="00461290" w:rsidRPr="002476F9" w:rsidRDefault="00461290">
      <w:pPr>
        <w:pStyle w:val="CommentText"/>
        <w:rPr>
          <w:lang w:val="ka-GE"/>
        </w:rPr>
      </w:pPr>
      <w:r>
        <w:rPr>
          <w:rStyle w:val="CommentReference"/>
        </w:rPr>
        <w:annotationRef/>
      </w:r>
      <w:r>
        <w:rPr>
          <w:lang w:val="ka-GE"/>
        </w:rPr>
        <w:t>და რატომ არა მე-2 პუნქტით განსაზღვრულს?</w:t>
      </w:r>
    </w:p>
  </w:comment>
  <w:comment w:id="939" w:author="Mariam Mchedlishvili" w:date="2020-06-29T01:53:00Z" w:initials="RbD">
    <w:p w:rsidR="00461290" w:rsidRPr="0064103E" w:rsidRDefault="00461290">
      <w:pPr>
        <w:pStyle w:val="CommentText"/>
        <w:rPr>
          <w:lang w:val="ka-GE"/>
        </w:rPr>
      </w:pPr>
      <w:r>
        <w:rPr>
          <w:rStyle w:val="CommentReference"/>
        </w:rPr>
        <w:annotationRef/>
      </w:r>
      <w:r>
        <w:rPr>
          <w:lang w:val="ka-GE"/>
        </w:rPr>
        <w:t>ალბათ, განმარტება გვჭირდება</w:t>
      </w:r>
    </w:p>
  </w:comment>
  <w:comment w:id="948" w:author="Mariam Mchedlishvili" w:date="2020-06-29T01:53:00Z" w:initials="RbD">
    <w:p w:rsidR="00461290" w:rsidRPr="0064103E" w:rsidRDefault="00461290" w:rsidP="0064103E">
      <w:pPr>
        <w:pStyle w:val="CommentText"/>
        <w:rPr>
          <w:lang w:val="ka-GE"/>
        </w:rPr>
      </w:pPr>
      <w:r>
        <w:rPr>
          <w:rStyle w:val="CommentReference"/>
        </w:rPr>
        <w:annotationRef/>
      </w:r>
      <w:r>
        <w:rPr>
          <w:lang w:val="ka-GE"/>
        </w:rPr>
        <w:t>ალბათ, განმარტება გვჭირდება</w:t>
      </w:r>
    </w:p>
  </w:comment>
  <w:comment w:id="1058" w:author="Mariam Mchedlishvili" w:date="2020-06-29T01:53:00Z" w:initials="RbD">
    <w:p w:rsidR="00461290" w:rsidRPr="00BC1CAC" w:rsidRDefault="00461290">
      <w:pPr>
        <w:pStyle w:val="CommentText"/>
        <w:rPr>
          <w:lang w:val="ka-GE"/>
        </w:rPr>
      </w:pPr>
      <w:r>
        <w:rPr>
          <w:rStyle w:val="CommentReference"/>
        </w:rPr>
        <w:annotationRef/>
      </w:r>
      <w:r>
        <w:rPr>
          <w:lang w:val="ka-GE"/>
        </w:rPr>
        <w:t>სამედიცინო დოკუმენტაციის ნაწილია, თუმცა, შესაბამისი ფორმები ფორმალიზებული არ არის</w:t>
      </w:r>
    </w:p>
  </w:comment>
  <w:comment w:id="1107" w:author="Mariam Mchedlishvili" w:date="2020-06-29T01:53:00Z" w:initials="RbD">
    <w:p w:rsidR="00461290" w:rsidRPr="00805961" w:rsidRDefault="00461290">
      <w:pPr>
        <w:pStyle w:val="CommentText"/>
        <w:rPr>
          <w:lang w:val="ka-GE"/>
        </w:rPr>
      </w:pPr>
      <w:r>
        <w:rPr>
          <w:rStyle w:val="CommentReference"/>
        </w:rPr>
        <w:annotationRef/>
      </w:r>
      <w:r>
        <w:rPr>
          <w:lang w:val="ka-GE"/>
        </w:rPr>
        <w:t>ეს პუნქტი დავამატე....</w:t>
      </w:r>
    </w:p>
  </w:comment>
  <w:comment w:id="1337" w:author="Mariam Mchedlishvili" w:date="2020-06-29T01:53:00Z" w:initials="RbD">
    <w:p w:rsidR="0051098D" w:rsidRPr="0051098D" w:rsidRDefault="0051098D">
      <w:pPr>
        <w:pStyle w:val="CommentText"/>
        <w:rPr>
          <w:lang w:val="ka-GE"/>
        </w:rPr>
      </w:pPr>
      <w:r>
        <w:rPr>
          <w:rStyle w:val="CommentReference"/>
        </w:rPr>
        <w:annotationRef/>
      </w:r>
      <w:r>
        <w:rPr>
          <w:lang w:val="ka-GE"/>
        </w:rPr>
        <w:t>????????</w:t>
      </w:r>
    </w:p>
  </w:comment>
  <w:comment w:id="1370" w:author="Mariam Mchedlishvili" w:date="2020-06-29T01:53:00Z" w:initials="RbD">
    <w:p w:rsidR="00461290" w:rsidRPr="001F6BE7" w:rsidRDefault="00461290">
      <w:pPr>
        <w:pStyle w:val="CommentText"/>
        <w:rPr>
          <w:lang w:val="ka-GE"/>
        </w:rPr>
      </w:pPr>
      <w:r>
        <w:rPr>
          <w:rStyle w:val="CommentReference"/>
        </w:rPr>
        <w:annotationRef/>
      </w:r>
      <w:r>
        <w:rPr>
          <w:lang w:val="ka-GE"/>
        </w:rPr>
        <w:t>კითხვა ექსპერტს - ორივე გამეტა შეიძლება, რო</w:t>
      </w:r>
      <w:r w:rsidR="0051098D">
        <w:rPr>
          <w:lang w:val="ka-GE"/>
        </w:rPr>
        <w:t>მ</w:t>
      </w:r>
      <w:r>
        <w:rPr>
          <w:lang w:val="ka-GE"/>
        </w:rPr>
        <w:t xml:space="preserve"> დონორის იყოს?</w:t>
      </w:r>
    </w:p>
  </w:comment>
  <w:comment w:id="1381" w:author="Mariam Mchedlishvili" w:date="2020-06-29T01:53:00Z" w:initials="RbD">
    <w:p w:rsidR="00461290" w:rsidRPr="001F6BE7" w:rsidRDefault="00461290">
      <w:pPr>
        <w:pStyle w:val="CommentText"/>
        <w:rPr>
          <w:lang w:val="ka-GE"/>
        </w:rPr>
      </w:pPr>
      <w:r>
        <w:rPr>
          <w:rStyle w:val="CommentReference"/>
        </w:rPr>
        <w:annotationRef/>
      </w:r>
      <w:r>
        <w:rPr>
          <w:lang w:val="ka-GE"/>
        </w:rPr>
        <w:t>ერთ-ერტის თუ ორივესი?</w:t>
      </w:r>
    </w:p>
  </w:comment>
  <w:comment w:id="1406" w:author="Mariam Mchedlishvili" w:date="2020-06-29T01:53:00Z" w:initials="RbD">
    <w:p w:rsidR="00461290" w:rsidRPr="003355AE" w:rsidRDefault="00461290">
      <w:pPr>
        <w:pStyle w:val="CommentText"/>
        <w:rPr>
          <w:lang w:val="ka-GE"/>
        </w:rPr>
      </w:pPr>
      <w:r>
        <w:rPr>
          <w:rStyle w:val="CommentReference"/>
        </w:rPr>
        <w:annotationRef/>
      </w:r>
      <w:r>
        <w:rPr>
          <w:lang w:val="ka-GE"/>
        </w:rPr>
        <w:t>სხვა მამაკაცის/არაპარტნიორი მამაკაცის?</w:t>
      </w:r>
    </w:p>
  </w:comment>
  <w:comment w:id="1466" w:author="Mariam Mchedlishvili" w:date="2020-06-29T01:53:00Z" w:initials="RbD">
    <w:p w:rsidR="00461290" w:rsidRPr="007811C3" w:rsidRDefault="00461290">
      <w:pPr>
        <w:pStyle w:val="CommentText"/>
        <w:rPr>
          <w:lang w:val="ka-GE"/>
        </w:rPr>
      </w:pPr>
      <w:r>
        <w:rPr>
          <w:rStyle w:val="CommentReference"/>
        </w:rPr>
        <w:annotationRef/>
      </w:r>
      <w:r>
        <w:rPr>
          <w:lang w:val="ka-GE"/>
        </w:rPr>
        <w:t>ბენეფიციარი თუ რეციპიენტი?</w:t>
      </w:r>
    </w:p>
  </w:comment>
  <w:comment w:id="1505" w:author="Mariam Mchedlishvili" w:date="2020-06-29T01:53:00Z" w:initials="RbD">
    <w:p w:rsidR="00461290" w:rsidRPr="00833D26" w:rsidRDefault="00461290">
      <w:pPr>
        <w:pStyle w:val="CommentText"/>
        <w:rPr>
          <w:lang w:val="ka-GE"/>
        </w:rPr>
      </w:pPr>
      <w:r>
        <w:rPr>
          <w:rStyle w:val="CommentReference"/>
        </w:rPr>
        <w:annotationRef/>
      </w:r>
      <w:r>
        <w:rPr>
          <w:lang w:val="ka-GE"/>
        </w:rPr>
        <w:t>ალბათ ეს ინფორმაცია უნდა იყოს ყველა ბენეფიციარზე/რეციპიენტზე</w:t>
      </w:r>
    </w:p>
  </w:comment>
  <w:comment w:id="1524" w:author="Mariam Mchedlishvili" w:date="2020-06-29T01:53:00Z" w:initials="RbD">
    <w:p w:rsidR="00461290" w:rsidRPr="00833D26" w:rsidRDefault="00461290">
      <w:pPr>
        <w:pStyle w:val="CommentText"/>
        <w:rPr>
          <w:lang w:val="ka-GE"/>
        </w:rPr>
      </w:pPr>
      <w:r>
        <w:rPr>
          <w:rStyle w:val="CommentReference"/>
        </w:rPr>
        <w:annotationRef/>
      </w:r>
      <w:r>
        <w:rPr>
          <w:lang w:val="ka-GE"/>
        </w:rPr>
        <w:t>რა? დასახელება, მისამართი, საიდენტიფიკაციო ინფორმაცია.....</w:t>
      </w:r>
    </w:p>
  </w:comment>
  <w:comment w:id="1541" w:author="Mariam Mchedlishvili" w:date="2020-06-29T01:53:00Z" w:initials="RbD">
    <w:p w:rsidR="00461290" w:rsidRPr="00833D26" w:rsidRDefault="00461290">
      <w:pPr>
        <w:pStyle w:val="CommentText"/>
        <w:rPr>
          <w:lang w:val="ka-GE"/>
        </w:rPr>
      </w:pPr>
      <w:r>
        <w:rPr>
          <w:rStyle w:val="CommentReference"/>
        </w:rPr>
        <w:annotationRef/>
      </w:r>
      <w:r>
        <w:rPr>
          <w:lang w:val="ka-GE"/>
        </w:rPr>
        <w:t>რომელი, ამ დაწესებულების/ბანკის მიერ წარმოებული?</w:t>
      </w:r>
    </w:p>
  </w:comment>
  <w:comment w:id="1561" w:author="Mariam Mchedlishvili" w:date="2020-06-29T01:53:00Z" w:initials="RbD">
    <w:p w:rsidR="00461290" w:rsidRPr="00833D26" w:rsidRDefault="00461290">
      <w:pPr>
        <w:pStyle w:val="CommentText"/>
        <w:rPr>
          <w:lang w:val="ka-GE"/>
        </w:rPr>
      </w:pPr>
      <w:r>
        <w:rPr>
          <w:rStyle w:val="CommentReference"/>
        </w:rPr>
        <w:annotationRef/>
      </w:r>
      <w:r>
        <w:rPr>
          <w:lang w:val="ka-GE"/>
        </w:rPr>
        <w:t>ანუ დაწესებულებების მიხედვით ყველა ეს ინფორმაცია ერთიან რეესტრში იქნება?</w:t>
      </w:r>
    </w:p>
  </w:comment>
  <w:comment w:id="1636" w:author="Mariam Mchedlishvili" w:date="2020-06-29T01:53:00Z" w:initials="RbD">
    <w:p w:rsidR="00461290" w:rsidRPr="00313ED0" w:rsidRDefault="00461290">
      <w:pPr>
        <w:pStyle w:val="CommentText"/>
        <w:rPr>
          <w:lang w:val="en-GB"/>
        </w:rPr>
      </w:pPr>
      <w:r>
        <w:rPr>
          <w:rStyle w:val="CommentReference"/>
        </w:rPr>
        <w:annotationRef/>
      </w:r>
      <w:r>
        <w:rPr>
          <w:lang w:val="ka-GE"/>
        </w:rPr>
        <w:t>ხომ მხოლოდ რეპრ. უჯრედებსა და ემბრიონებს ენიჭება?</w:t>
      </w:r>
    </w:p>
  </w:comment>
  <w:comment w:id="2067" w:author="Mariam Mchedlishvili" w:date="2020-06-29T01:53:00Z" w:initials="RbD">
    <w:p w:rsidR="00461290" w:rsidRPr="00A4761D" w:rsidRDefault="00461290">
      <w:pPr>
        <w:pStyle w:val="CommentText"/>
        <w:rPr>
          <w:lang w:val="ka-GE"/>
        </w:rPr>
      </w:pPr>
      <w:r>
        <w:rPr>
          <w:rStyle w:val="CommentReference"/>
        </w:rPr>
        <w:annotationRef/>
      </w:r>
      <w:r>
        <w:rPr>
          <w:lang w:val="ka-GE"/>
        </w:rPr>
        <w:t>ამბულატორიულიც? მაშინ ბანკი?</w:t>
      </w:r>
    </w:p>
  </w:comment>
  <w:comment w:id="2092" w:author="Mariam Mchedlishvili" w:date="2020-06-29T01:53:00Z" w:initials="RbD">
    <w:p w:rsidR="00461290" w:rsidRPr="006D7019" w:rsidRDefault="00461290">
      <w:pPr>
        <w:pStyle w:val="CommentText"/>
        <w:rPr>
          <w:lang w:val="ka-GE"/>
        </w:rPr>
      </w:pPr>
      <w:r>
        <w:rPr>
          <w:rStyle w:val="CommentReference"/>
        </w:rPr>
        <w:annotationRef/>
      </w:r>
      <w:r>
        <w:rPr>
          <w:lang w:val="ka-GE"/>
        </w:rPr>
        <w:t>თუ მოთხოვნები განისაძვრება მთავრობის აქტით</w:t>
      </w:r>
    </w:p>
  </w:comment>
  <w:comment w:id="2160" w:author="Mariam Mchedlishvili" w:date="2020-06-29T01:53:00Z" w:initials="RbD">
    <w:p w:rsidR="009517C6" w:rsidRPr="009517C6" w:rsidRDefault="009517C6">
      <w:pPr>
        <w:pStyle w:val="CommentText"/>
        <w:rPr>
          <w:lang w:val="ka-GE"/>
        </w:rPr>
      </w:pPr>
      <w:r>
        <w:rPr>
          <w:rStyle w:val="CommentReference"/>
        </w:rPr>
        <w:annotationRef/>
      </w:r>
      <w:r>
        <w:rPr>
          <w:lang w:val="ka-GE"/>
        </w:rPr>
        <w:t>??????</w:t>
      </w:r>
    </w:p>
  </w:comment>
  <w:comment w:id="2209" w:author="Mariam Mchedlishvili" w:date="2020-06-29T01:53:00Z" w:initials="RbD">
    <w:p w:rsidR="00461290" w:rsidRPr="00485408" w:rsidRDefault="00461290">
      <w:pPr>
        <w:pStyle w:val="CommentText"/>
        <w:rPr>
          <w:lang w:val="ka-GE"/>
        </w:rPr>
      </w:pPr>
      <w:r>
        <w:rPr>
          <w:rStyle w:val="CommentReference"/>
        </w:rPr>
        <w:annotationRef/>
      </w:r>
      <w:r>
        <w:rPr>
          <w:lang w:val="ka-GE"/>
        </w:rPr>
        <w:t>და ბანკი?</w:t>
      </w:r>
    </w:p>
  </w:comment>
  <w:comment w:id="2292" w:author="Mariam Mchedlishvili" w:date="2020-06-29T01:53:00Z" w:initials="RbD">
    <w:p w:rsidR="00461290" w:rsidRPr="00610E02" w:rsidRDefault="00461290">
      <w:pPr>
        <w:pStyle w:val="CommentText"/>
        <w:rPr>
          <w:lang w:val="ka-GE"/>
        </w:rPr>
      </w:pPr>
      <w:r>
        <w:rPr>
          <w:rStyle w:val="CommentReference"/>
        </w:rPr>
        <w:annotationRef/>
      </w:r>
      <w:r>
        <w:rPr>
          <w:lang w:val="ka-GE"/>
        </w:rPr>
        <w:t>ვფიქრო, განისაზღვროს კანონქვემდებარე აქტით.... აქ ჩაიწეროს: „სდრ-ის საქმიანობებში ჩართულ პერსონალს უნდა ჰქონდეს სათანადო კვალიფიკაცია“.</w:t>
      </w:r>
    </w:p>
  </w:comment>
  <w:comment w:id="2557" w:author="Mariam Mchedlishvili" w:date="2020-06-29T01:53:00Z" w:initials="RbD">
    <w:p w:rsidR="00461290" w:rsidRPr="00071207" w:rsidRDefault="00461290">
      <w:pPr>
        <w:pStyle w:val="CommentText"/>
        <w:rPr>
          <w:lang w:val="ka-GE"/>
        </w:rPr>
      </w:pPr>
      <w:r>
        <w:rPr>
          <w:rStyle w:val="CommentReference"/>
        </w:rPr>
        <w:annotationRef/>
      </w:r>
      <w:r>
        <w:rPr>
          <w:lang w:val="ka-GE"/>
        </w:rPr>
        <w:t>ქსოვილების კანონში არის 30 ივნისი</w:t>
      </w:r>
    </w:p>
  </w:comment>
  <w:comment w:id="2569" w:author="Mariam Mchedlishvili" w:date="2020-06-29T01:53:00Z" w:initials="RbD">
    <w:p w:rsidR="00461290" w:rsidRPr="00071207" w:rsidRDefault="00461290">
      <w:pPr>
        <w:pStyle w:val="CommentText"/>
        <w:rPr>
          <w:lang w:val="ka-GE"/>
        </w:rPr>
      </w:pPr>
      <w:r>
        <w:rPr>
          <w:rStyle w:val="CommentReference"/>
        </w:rPr>
        <w:annotationRef/>
      </w:r>
      <w:r>
        <w:rPr>
          <w:lang w:val="ka-GE"/>
        </w:rPr>
        <w:t>ქსოვილის კანონი....</w:t>
      </w:r>
    </w:p>
  </w:comment>
  <w:comment w:id="3105" w:author="Mariam Mchedlishvili" w:date="2020-06-29T01:53:00Z" w:initials="RbD">
    <w:p w:rsidR="00461290" w:rsidRPr="00407739" w:rsidRDefault="00461290">
      <w:pPr>
        <w:pStyle w:val="CommentText"/>
        <w:rPr>
          <w:lang w:val="ka-GE"/>
        </w:rPr>
      </w:pPr>
      <w:r>
        <w:rPr>
          <w:rStyle w:val="CommentReference"/>
        </w:rPr>
        <w:annotationRef/>
      </w:r>
      <w:r>
        <w:rPr>
          <w:lang w:val="ka-GE"/>
        </w:rPr>
        <w:t>მგონი, ასე, უკეთესია</w:t>
      </w:r>
    </w:p>
  </w:comment>
  <w:comment w:id="3141" w:author="Mariam Mchedlishvili" w:date="2020-06-29T01:53:00Z" w:initials="RbD">
    <w:p w:rsidR="00461290" w:rsidRPr="00407739" w:rsidRDefault="00461290">
      <w:pPr>
        <w:pStyle w:val="CommentText"/>
        <w:rPr>
          <w:lang w:val="ka-GE"/>
        </w:rPr>
      </w:pPr>
      <w:r>
        <w:rPr>
          <w:rStyle w:val="CommentReference"/>
        </w:rPr>
        <w:annotationRef/>
      </w:r>
      <w:r>
        <w:rPr>
          <w:lang w:val="ka-GE"/>
        </w:rPr>
        <w:t>წინა მუხლით საჯაროობა ხომ ისედაც განსაზღვრულია...</w:t>
      </w:r>
    </w:p>
  </w:comment>
  <w:comment w:id="3398" w:author="Mariam Mchedlishvili" w:date="2020-06-29T01:53:00Z" w:initials="RbD">
    <w:p w:rsidR="00461290" w:rsidRPr="003F450C" w:rsidRDefault="00461290">
      <w:pPr>
        <w:pStyle w:val="CommentText"/>
        <w:rPr>
          <w:lang w:val="ka-GE"/>
        </w:rPr>
      </w:pPr>
      <w:r>
        <w:rPr>
          <w:rStyle w:val="CommentReference"/>
        </w:rPr>
        <w:annotationRef/>
      </w:r>
      <w:r>
        <w:rPr>
          <w:lang w:val="ka-GE"/>
        </w:rPr>
        <w:t>ზოგადად ეს მუხლი საჭიროა.....</w:t>
      </w:r>
    </w:p>
  </w:comment>
  <w:comment w:id="3559" w:author="Mariam Mchedlishvili" w:date="2020-06-29T01:53:00Z" w:initials="RbD">
    <w:p w:rsidR="00461290" w:rsidRPr="00837D49" w:rsidRDefault="00461290">
      <w:pPr>
        <w:pStyle w:val="CommentText"/>
        <w:rPr>
          <w:lang w:val="ka-GE"/>
        </w:rPr>
      </w:pPr>
      <w:r>
        <w:rPr>
          <w:rStyle w:val="CommentReference"/>
        </w:rPr>
        <w:annotationRef/>
      </w:r>
      <w:r>
        <w:rPr>
          <w:lang w:val="ka-GE"/>
        </w:rPr>
        <w:t>გადასაწყვეტია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35" w:rsidRDefault="00146635" w:rsidP="00A741C9">
      <w:r>
        <w:separator/>
      </w:r>
    </w:p>
  </w:endnote>
  <w:endnote w:type="continuationSeparator" w:id="0">
    <w:p w:rsidR="00146635" w:rsidRDefault="00146635" w:rsidP="00A7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193948"/>
      <w:docPartObj>
        <w:docPartGallery w:val="Page Numbers (Bottom of Page)"/>
        <w:docPartUnique/>
      </w:docPartObj>
    </w:sdtPr>
    <w:sdtEndPr>
      <w:rPr>
        <w:noProof/>
      </w:rPr>
    </w:sdtEndPr>
    <w:sdtContent>
      <w:p w:rsidR="00461290" w:rsidRDefault="00461290">
        <w:pPr>
          <w:pStyle w:val="Footer"/>
          <w:jc w:val="right"/>
        </w:pPr>
        <w:r>
          <w:fldChar w:fldCharType="begin"/>
        </w:r>
        <w:r>
          <w:instrText xml:space="preserve"> PAGE   \* MERGEFORMAT </w:instrText>
        </w:r>
        <w:r>
          <w:fldChar w:fldCharType="separate"/>
        </w:r>
        <w:r w:rsidR="00AD13C3">
          <w:rPr>
            <w:noProof/>
          </w:rPr>
          <w:t>34</w:t>
        </w:r>
        <w:r>
          <w:rPr>
            <w:noProof/>
          </w:rPr>
          <w:fldChar w:fldCharType="end"/>
        </w:r>
      </w:p>
    </w:sdtContent>
  </w:sdt>
  <w:p w:rsidR="00461290" w:rsidRDefault="00461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35" w:rsidRDefault="00146635" w:rsidP="00A741C9">
      <w:r>
        <w:separator/>
      </w:r>
    </w:p>
  </w:footnote>
  <w:footnote w:type="continuationSeparator" w:id="0">
    <w:p w:rsidR="00146635" w:rsidRDefault="00146635" w:rsidP="00A74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6C9"/>
    <w:multiLevelType w:val="hybridMultilevel"/>
    <w:tmpl w:val="8DAA17DA"/>
    <w:lvl w:ilvl="0" w:tplc="DCF8A0F4">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C87798"/>
    <w:multiLevelType w:val="hybridMultilevel"/>
    <w:tmpl w:val="F64A2BAE"/>
    <w:lvl w:ilvl="0" w:tplc="EE6E8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469F5"/>
    <w:multiLevelType w:val="hybridMultilevel"/>
    <w:tmpl w:val="26642A1C"/>
    <w:lvl w:ilvl="0" w:tplc="6C266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53D5D"/>
    <w:multiLevelType w:val="hybridMultilevel"/>
    <w:tmpl w:val="8AA69CDA"/>
    <w:lvl w:ilvl="0" w:tplc="1BAA8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4D36"/>
    <w:multiLevelType w:val="hybridMultilevel"/>
    <w:tmpl w:val="B42EC20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095D552E"/>
    <w:multiLevelType w:val="hybridMultilevel"/>
    <w:tmpl w:val="F4BEDEA4"/>
    <w:lvl w:ilvl="0" w:tplc="DCF8A0F4">
      <w:start w:val="1"/>
      <w:numFmt w:val="decimal"/>
      <w:lvlText w:val="(%1)"/>
      <w:lvlJc w:val="left"/>
      <w:pPr>
        <w:ind w:left="1440" w:hanging="360"/>
      </w:pPr>
      <w:rPr>
        <w:rFonts w:hint="default"/>
      </w:rPr>
    </w:lvl>
    <w:lvl w:ilvl="1" w:tplc="DF80B61A">
      <w:start w:val="1"/>
      <w:numFmt w:val="decimal"/>
      <w:lvlText w:val="%2)"/>
      <w:lvlJc w:val="left"/>
      <w:pPr>
        <w:ind w:left="1245"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21D1A"/>
    <w:multiLevelType w:val="hybridMultilevel"/>
    <w:tmpl w:val="95520DCE"/>
    <w:lvl w:ilvl="0" w:tplc="667E7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524A3"/>
    <w:multiLevelType w:val="hybridMultilevel"/>
    <w:tmpl w:val="80D4E39A"/>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nsid w:val="104015A1"/>
    <w:multiLevelType w:val="hybridMultilevel"/>
    <w:tmpl w:val="743800DA"/>
    <w:lvl w:ilvl="0" w:tplc="7BD2B156">
      <w:start w:val="1"/>
      <w:numFmt w:val="bullet"/>
      <w:lvlText w:val="-"/>
      <w:lvlJc w:val="left"/>
      <w:pPr>
        <w:ind w:left="1440" w:hanging="360"/>
      </w:pPr>
      <w:rPr>
        <w:rFonts w:ascii="Times New Roman" w:eastAsiaTheme="minorHAns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9">
    <w:nsid w:val="127A0667"/>
    <w:multiLevelType w:val="hybridMultilevel"/>
    <w:tmpl w:val="ADEA8B1C"/>
    <w:lvl w:ilvl="0" w:tplc="A5BE1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380E32"/>
    <w:multiLevelType w:val="hybridMultilevel"/>
    <w:tmpl w:val="DEDEA964"/>
    <w:lvl w:ilvl="0" w:tplc="3A0C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B759C"/>
    <w:multiLevelType w:val="hybridMultilevel"/>
    <w:tmpl w:val="497EE770"/>
    <w:lvl w:ilvl="0" w:tplc="80584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E407E"/>
    <w:multiLevelType w:val="hybridMultilevel"/>
    <w:tmpl w:val="F182C3D0"/>
    <w:lvl w:ilvl="0" w:tplc="14FEC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501C0"/>
    <w:multiLevelType w:val="hybridMultilevel"/>
    <w:tmpl w:val="1AF22340"/>
    <w:lvl w:ilvl="0" w:tplc="ACD4D5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1E6B2806"/>
    <w:multiLevelType w:val="hybridMultilevel"/>
    <w:tmpl w:val="BAA4A82E"/>
    <w:lvl w:ilvl="0" w:tplc="EC922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A6593C"/>
    <w:multiLevelType w:val="hybridMultilevel"/>
    <w:tmpl w:val="26AE3EDA"/>
    <w:lvl w:ilvl="0" w:tplc="631C7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44582"/>
    <w:multiLevelType w:val="hybridMultilevel"/>
    <w:tmpl w:val="FF18DE14"/>
    <w:lvl w:ilvl="0" w:tplc="1BEA2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77877"/>
    <w:multiLevelType w:val="hybridMultilevel"/>
    <w:tmpl w:val="18860CE8"/>
    <w:lvl w:ilvl="0" w:tplc="E2AC8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A22E68"/>
    <w:multiLevelType w:val="hybridMultilevel"/>
    <w:tmpl w:val="090683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C46C0"/>
    <w:multiLevelType w:val="hybridMultilevel"/>
    <w:tmpl w:val="8B90A34E"/>
    <w:lvl w:ilvl="0" w:tplc="3968D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B2BEB"/>
    <w:multiLevelType w:val="hybridMultilevel"/>
    <w:tmpl w:val="57CA413C"/>
    <w:lvl w:ilvl="0" w:tplc="D8888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346955"/>
    <w:multiLevelType w:val="hybridMultilevel"/>
    <w:tmpl w:val="25CA283C"/>
    <w:lvl w:ilvl="0" w:tplc="9E3A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023D80"/>
    <w:multiLevelType w:val="hybridMultilevel"/>
    <w:tmpl w:val="AC90B190"/>
    <w:lvl w:ilvl="0" w:tplc="4E348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8368F6"/>
    <w:multiLevelType w:val="hybridMultilevel"/>
    <w:tmpl w:val="7D5CB458"/>
    <w:lvl w:ilvl="0" w:tplc="8B2C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DD17D4"/>
    <w:multiLevelType w:val="hybridMultilevel"/>
    <w:tmpl w:val="D1BCC0E8"/>
    <w:lvl w:ilvl="0" w:tplc="0666F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7C1077"/>
    <w:multiLevelType w:val="hybridMultilevel"/>
    <w:tmpl w:val="5CEE7592"/>
    <w:lvl w:ilvl="0" w:tplc="DA8E1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0372D"/>
    <w:multiLevelType w:val="hybridMultilevel"/>
    <w:tmpl w:val="58040120"/>
    <w:lvl w:ilvl="0" w:tplc="92765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AB5FC2"/>
    <w:multiLevelType w:val="hybridMultilevel"/>
    <w:tmpl w:val="E556BB0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nsid w:val="41B15B55"/>
    <w:multiLevelType w:val="hybridMultilevel"/>
    <w:tmpl w:val="0C14AE22"/>
    <w:lvl w:ilvl="0" w:tplc="F1E2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10E00"/>
    <w:multiLevelType w:val="hybridMultilevel"/>
    <w:tmpl w:val="D7B247C2"/>
    <w:lvl w:ilvl="0" w:tplc="08528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7A3691"/>
    <w:multiLevelType w:val="hybridMultilevel"/>
    <w:tmpl w:val="EB5834DA"/>
    <w:lvl w:ilvl="0" w:tplc="22AE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751B12"/>
    <w:multiLevelType w:val="hybridMultilevel"/>
    <w:tmpl w:val="B8820046"/>
    <w:lvl w:ilvl="0" w:tplc="A0186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33B71"/>
    <w:multiLevelType w:val="hybridMultilevel"/>
    <w:tmpl w:val="824AAEB8"/>
    <w:lvl w:ilvl="0" w:tplc="85CC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295D0F"/>
    <w:multiLevelType w:val="hybridMultilevel"/>
    <w:tmpl w:val="95520DCE"/>
    <w:lvl w:ilvl="0" w:tplc="667E7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C53A9A"/>
    <w:multiLevelType w:val="hybridMultilevel"/>
    <w:tmpl w:val="374263AA"/>
    <w:lvl w:ilvl="0" w:tplc="4B92A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1521BD"/>
    <w:multiLevelType w:val="hybridMultilevel"/>
    <w:tmpl w:val="E1F880DC"/>
    <w:lvl w:ilvl="0" w:tplc="F8E2A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AB5942"/>
    <w:multiLevelType w:val="hybridMultilevel"/>
    <w:tmpl w:val="A78AE04C"/>
    <w:lvl w:ilvl="0" w:tplc="E872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044BF1"/>
    <w:multiLevelType w:val="hybridMultilevel"/>
    <w:tmpl w:val="26B65EFA"/>
    <w:lvl w:ilvl="0" w:tplc="AB0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6A5E52"/>
    <w:multiLevelType w:val="hybridMultilevel"/>
    <w:tmpl w:val="8A0A2082"/>
    <w:lvl w:ilvl="0" w:tplc="A13CE436">
      <w:start w:val="1"/>
      <w:numFmt w:val="decimal"/>
      <w:lvlText w:val="%1)"/>
      <w:lvlJc w:val="left"/>
      <w:pPr>
        <w:ind w:left="1482" w:hanging="91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5A134F11"/>
    <w:multiLevelType w:val="hybridMultilevel"/>
    <w:tmpl w:val="0C86E2B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0">
    <w:nsid w:val="5D4C649D"/>
    <w:multiLevelType w:val="hybridMultilevel"/>
    <w:tmpl w:val="1278DD68"/>
    <w:lvl w:ilvl="0" w:tplc="6CDED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FD7F34"/>
    <w:multiLevelType w:val="hybridMultilevel"/>
    <w:tmpl w:val="31F61AFE"/>
    <w:lvl w:ilvl="0" w:tplc="9B0EE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591F33"/>
    <w:multiLevelType w:val="hybridMultilevel"/>
    <w:tmpl w:val="9C2CB9DC"/>
    <w:lvl w:ilvl="0" w:tplc="3ABE0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BE394D"/>
    <w:multiLevelType w:val="hybridMultilevel"/>
    <w:tmpl w:val="CAB8996A"/>
    <w:lvl w:ilvl="0" w:tplc="C1E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5D7AD9"/>
    <w:multiLevelType w:val="hybridMultilevel"/>
    <w:tmpl w:val="3282F908"/>
    <w:lvl w:ilvl="0" w:tplc="74B4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48E6920"/>
    <w:multiLevelType w:val="hybridMultilevel"/>
    <w:tmpl w:val="D7F687E4"/>
    <w:lvl w:ilvl="0" w:tplc="8760F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677C91"/>
    <w:multiLevelType w:val="hybridMultilevel"/>
    <w:tmpl w:val="104476BC"/>
    <w:lvl w:ilvl="0" w:tplc="7EDE84D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7A06A09C">
      <w:numFmt w:val="bullet"/>
      <w:lvlText w:val="•"/>
      <w:lvlJc w:val="left"/>
      <w:pPr>
        <w:ind w:left="616" w:hanging="431"/>
      </w:pPr>
      <w:rPr>
        <w:rFonts w:hint="default"/>
      </w:rPr>
    </w:lvl>
    <w:lvl w:ilvl="2" w:tplc="EFE00AFA">
      <w:numFmt w:val="bullet"/>
      <w:lvlText w:val="•"/>
      <w:lvlJc w:val="left"/>
      <w:pPr>
        <w:ind w:left="1113" w:hanging="431"/>
      </w:pPr>
      <w:rPr>
        <w:rFonts w:hint="default"/>
      </w:rPr>
    </w:lvl>
    <w:lvl w:ilvl="3" w:tplc="6E2ADD36">
      <w:numFmt w:val="bullet"/>
      <w:lvlText w:val="•"/>
      <w:lvlJc w:val="left"/>
      <w:pPr>
        <w:ind w:left="1609" w:hanging="431"/>
      </w:pPr>
      <w:rPr>
        <w:rFonts w:hint="default"/>
      </w:rPr>
    </w:lvl>
    <w:lvl w:ilvl="4" w:tplc="FBB27E58">
      <w:numFmt w:val="bullet"/>
      <w:lvlText w:val="•"/>
      <w:lvlJc w:val="left"/>
      <w:pPr>
        <w:ind w:left="2106" w:hanging="431"/>
      </w:pPr>
      <w:rPr>
        <w:rFonts w:hint="default"/>
      </w:rPr>
    </w:lvl>
    <w:lvl w:ilvl="5" w:tplc="6052B0CE">
      <w:numFmt w:val="bullet"/>
      <w:lvlText w:val="•"/>
      <w:lvlJc w:val="left"/>
      <w:pPr>
        <w:ind w:left="2602" w:hanging="431"/>
      </w:pPr>
      <w:rPr>
        <w:rFonts w:hint="default"/>
      </w:rPr>
    </w:lvl>
    <w:lvl w:ilvl="6" w:tplc="6B6C819E">
      <w:numFmt w:val="bullet"/>
      <w:lvlText w:val="•"/>
      <w:lvlJc w:val="left"/>
      <w:pPr>
        <w:ind w:left="3099" w:hanging="431"/>
      </w:pPr>
      <w:rPr>
        <w:rFonts w:hint="default"/>
      </w:rPr>
    </w:lvl>
    <w:lvl w:ilvl="7" w:tplc="2A30EED0">
      <w:numFmt w:val="bullet"/>
      <w:lvlText w:val="•"/>
      <w:lvlJc w:val="left"/>
      <w:pPr>
        <w:ind w:left="3595" w:hanging="431"/>
      </w:pPr>
      <w:rPr>
        <w:rFonts w:hint="default"/>
      </w:rPr>
    </w:lvl>
    <w:lvl w:ilvl="8" w:tplc="3A9CFE0A">
      <w:numFmt w:val="bullet"/>
      <w:lvlText w:val="•"/>
      <w:lvlJc w:val="left"/>
      <w:pPr>
        <w:ind w:left="4092" w:hanging="431"/>
      </w:pPr>
      <w:rPr>
        <w:rFonts w:hint="default"/>
      </w:rPr>
    </w:lvl>
  </w:abstractNum>
  <w:abstractNum w:abstractNumId="47">
    <w:nsid w:val="698F6EF9"/>
    <w:multiLevelType w:val="hybridMultilevel"/>
    <w:tmpl w:val="73483498"/>
    <w:lvl w:ilvl="0" w:tplc="3F68E35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nsid w:val="6C541B82"/>
    <w:multiLevelType w:val="hybridMultilevel"/>
    <w:tmpl w:val="AD5E5D5C"/>
    <w:lvl w:ilvl="0" w:tplc="C806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5670EB"/>
    <w:multiLevelType w:val="hybridMultilevel"/>
    <w:tmpl w:val="441A0B18"/>
    <w:lvl w:ilvl="0" w:tplc="4BEAD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2E3F96"/>
    <w:multiLevelType w:val="hybridMultilevel"/>
    <w:tmpl w:val="417A4B02"/>
    <w:lvl w:ilvl="0" w:tplc="E6C82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ED6730"/>
    <w:multiLevelType w:val="hybridMultilevel"/>
    <w:tmpl w:val="DDCC6C70"/>
    <w:lvl w:ilvl="0" w:tplc="98267F5E">
      <w:start w:val="1"/>
      <w:numFmt w:val="decimal"/>
      <w:lvlText w:val="%1)"/>
      <w:lvlJc w:val="left"/>
      <w:pPr>
        <w:ind w:left="1467" w:hanging="90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2">
    <w:nsid w:val="72272267"/>
    <w:multiLevelType w:val="hybridMultilevel"/>
    <w:tmpl w:val="FCE453D4"/>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3">
    <w:nsid w:val="728B7E44"/>
    <w:multiLevelType w:val="hybridMultilevel"/>
    <w:tmpl w:val="CA2EEB62"/>
    <w:lvl w:ilvl="0" w:tplc="710AF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B439BD"/>
    <w:multiLevelType w:val="hybridMultilevel"/>
    <w:tmpl w:val="9F5ABE18"/>
    <w:lvl w:ilvl="0" w:tplc="F724B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AF5E91"/>
    <w:multiLevelType w:val="hybridMultilevel"/>
    <w:tmpl w:val="222EA2E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B92EA3B4">
      <w:start w:val="1"/>
      <w:numFmt w:val="decimal"/>
      <w:lvlText w:val="%3)"/>
      <w:lvlJc w:val="left"/>
      <w:pPr>
        <w:ind w:left="3225" w:hanging="885"/>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6">
    <w:nsid w:val="760D1A07"/>
    <w:multiLevelType w:val="hybridMultilevel"/>
    <w:tmpl w:val="F1EC6D10"/>
    <w:lvl w:ilvl="0" w:tplc="23E68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E9288D"/>
    <w:multiLevelType w:val="hybridMultilevel"/>
    <w:tmpl w:val="1AF22340"/>
    <w:lvl w:ilvl="0" w:tplc="ACD4D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A7942BA"/>
    <w:multiLevelType w:val="hybridMultilevel"/>
    <w:tmpl w:val="1CD222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865E2798">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7BA70CB5"/>
    <w:multiLevelType w:val="hybridMultilevel"/>
    <w:tmpl w:val="E082924E"/>
    <w:lvl w:ilvl="0" w:tplc="6178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6"/>
  </w:num>
  <w:num w:numId="3">
    <w:abstractNumId w:val="48"/>
  </w:num>
  <w:num w:numId="4">
    <w:abstractNumId w:val="26"/>
  </w:num>
  <w:num w:numId="5">
    <w:abstractNumId w:val="1"/>
  </w:num>
  <w:num w:numId="6">
    <w:abstractNumId w:val="59"/>
  </w:num>
  <w:num w:numId="7">
    <w:abstractNumId w:val="22"/>
  </w:num>
  <w:num w:numId="8">
    <w:abstractNumId w:val="23"/>
  </w:num>
  <w:num w:numId="9">
    <w:abstractNumId w:val="14"/>
  </w:num>
  <w:num w:numId="10">
    <w:abstractNumId w:val="25"/>
  </w:num>
  <w:num w:numId="11">
    <w:abstractNumId w:val="3"/>
  </w:num>
  <w:num w:numId="12">
    <w:abstractNumId w:val="50"/>
  </w:num>
  <w:num w:numId="13">
    <w:abstractNumId w:val="37"/>
  </w:num>
  <w:num w:numId="14">
    <w:abstractNumId w:val="24"/>
  </w:num>
  <w:num w:numId="15">
    <w:abstractNumId w:val="42"/>
  </w:num>
  <w:num w:numId="16">
    <w:abstractNumId w:val="34"/>
  </w:num>
  <w:num w:numId="17">
    <w:abstractNumId w:val="36"/>
  </w:num>
  <w:num w:numId="18">
    <w:abstractNumId w:val="53"/>
  </w:num>
  <w:num w:numId="19">
    <w:abstractNumId w:val="32"/>
  </w:num>
  <w:num w:numId="20">
    <w:abstractNumId w:val="30"/>
  </w:num>
  <w:num w:numId="21">
    <w:abstractNumId w:val="11"/>
  </w:num>
  <w:num w:numId="22">
    <w:abstractNumId w:val="40"/>
  </w:num>
  <w:num w:numId="23">
    <w:abstractNumId w:val="15"/>
  </w:num>
  <w:num w:numId="24">
    <w:abstractNumId w:val="49"/>
  </w:num>
  <w:num w:numId="25">
    <w:abstractNumId w:val="54"/>
  </w:num>
  <w:num w:numId="26">
    <w:abstractNumId w:val="57"/>
  </w:num>
  <w:num w:numId="27">
    <w:abstractNumId w:val="12"/>
  </w:num>
  <w:num w:numId="28">
    <w:abstractNumId w:val="6"/>
  </w:num>
  <w:num w:numId="29">
    <w:abstractNumId w:val="19"/>
  </w:num>
  <w:num w:numId="30">
    <w:abstractNumId w:val="43"/>
  </w:num>
  <w:num w:numId="31">
    <w:abstractNumId w:val="5"/>
  </w:num>
  <w:num w:numId="32">
    <w:abstractNumId w:val="9"/>
  </w:num>
  <w:num w:numId="33">
    <w:abstractNumId w:val="20"/>
  </w:num>
  <w:num w:numId="34">
    <w:abstractNumId w:val="44"/>
  </w:num>
  <w:num w:numId="35">
    <w:abstractNumId w:val="28"/>
  </w:num>
  <w:num w:numId="36">
    <w:abstractNumId w:val="35"/>
  </w:num>
  <w:num w:numId="37">
    <w:abstractNumId w:val="56"/>
  </w:num>
  <w:num w:numId="38">
    <w:abstractNumId w:val="10"/>
  </w:num>
  <w:num w:numId="39">
    <w:abstractNumId w:val="29"/>
  </w:num>
  <w:num w:numId="40">
    <w:abstractNumId w:val="21"/>
  </w:num>
  <w:num w:numId="41">
    <w:abstractNumId w:val="41"/>
  </w:num>
  <w:num w:numId="42">
    <w:abstractNumId w:val="2"/>
  </w:num>
  <w:num w:numId="43">
    <w:abstractNumId w:val="45"/>
  </w:num>
  <w:num w:numId="44">
    <w:abstractNumId w:val="17"/>
  </w:num>
  <w:num w:numId="45">
    <w:abstractNumId w:val="31"/>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5"/>
  </w:num>
  <w:num w:numId="49">
    <w:abstractNumId w:val="4"/>
  </w:num>
  <w:num w:numId="50">
    <w:abstractNumId w:val="39"/>
  </w:num>
  <w:num w:numId="51">
    <w:abstractNumId w:val="7"/>
  </w:num>
  <w:num w:numId="52">
    <w:abstractNumId w:val="51"/>
  </w:num>
  <w:num w:numId="53">
    <w:abstractNumId w:val="52"/>
  </w:num>
  <w:num w:numId="54">
    <w:abstractNumId w:val="0"/>
  </w:num>
  <w:num w:numId="55">
    <w:abstractNumId w:val="58"/>
  </w:num>
  <w:num w:numId="56">
    <w:abstractNumId w:val="27"/>
  </w:num>
  <w:num w:numId="57">
    <w:abstractNumId w:val="47"/>
  </w:num>
  <w:num w:numId="58">
    <w:abstractNumId w:val="33"/>
  </w:num>
  <w:num w:numId="59">
    <w:abstractNumId w:val="46"/>
  </w:num>
  <w:num w:numId="60">
    <w:abstractNumId w:val="13"/>
  </w:num>
  <w:num w:numId="61">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425"/>
  <w:drawingGridHorizontalSpacing w:val="1728"/>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9C"/>
    <w:rsid w:val="00000827"/>
    <w:rsid w:val="000076A8"/>
    <w:rsid w:val="00011197"/>
    <w:rsid w:val="00012A44"/>
    <w:rsid w:val="00015C6D"/>
    <w:rsid w:val="00016963"/>
    <w:rsid w:val="000172D2"/>
    <w:rsid w:val="00022B2D"/>
    <w:rsid w:val="00022C9D"/>
    <w:rsid w:val="00025F77"/>
    <w:rsid w:val="00026C9C"/>
    <w:rsid w:val="00034F78"/>
    <w:rsid w:val="0004016F"/>
    <w:rsid w:val="00040242"/>
    <w:rsid w:val="000406D5"/>
    <w:rsid w:val="000535A5"/>
    <w:rsid w:val="0006111B"/>
    <w:rsid w:val="00061603"/>
    <w:rsid w:val="00061D32"/>
    <w:rsid w:val="00062D92"/>
    <w:rsid w:val="00063666"/>
    <w:rsid w:val="0006737A"/>
    <w:rsid w:val="00071207"/>
    <w:rsid w:val="00072F80"/>
    <w:rsid w:val="00073E83"/>
    <w:rsid w:val="00076F61"/>
    <w:rsid w:val="00077807"/>
    <w:rsid w:val="00080F33"/>
    <w:rsid w:val="000835D9"/>
    <w:rsid w:val="00084795"/>
    <w:rsid w:val="00087CC3"/>
    <w:rsid w:val="0009349C"/>
    <w:rsid w:val="00095788"/>
    <w:rsid w:val="00096D73"/>
    <w:rsid w:val="000A007A"/>
    <w:rsid w:val="000A19C5"/>
    <w:rsid w:val="000A1D1D"/>
    <w:rsid w:val="000A28C4"/>
    <w:rsid w:val="000A3935"/>
    <w:rsid w:val="000A5ABE"/>
    <w:rsid w:val="000B1134"/>
    <w:rsid w:val="000B5275"/>
    <w:rsid w:val="000B7F75"/>
    <w:rsid w:val="000C33C5"/>
    <w:rsid w:val="000C4C98"/>
    <w:rsid w:val="000C4F7F"/>
    <w:rsid w:val="000C5CCF"/>
    <w:rsid w:val="000D186E"/>
    <w:rsid w:val="000D1CA9"/>
    <w:rsid w:val="000D2DAC"/>
    <w:rsid w:val="000E101A"/>
    <w:rsid w:val="000E5B9C"/>
    <w:rsid w:val="000F0CD4"/>
    <w:rsid w:val="000F51EF"/>
    <w:rsid w:val="000F772F"/>
    <w:rsid w:val="00102C63"/>
    <w:rsid w:val="0010352C"/>
    <w:rsid w:val="0010397C"/>
    <w:rsid w:val="001040A3"/>
    <w:rsid w:val="00111C62"/>
    <w:rsid w:val="001149A7"/>
    <w:rsid w:val="00114E8B"/>
    <w:rsid w:val="00120CD9"/>
    <w:rsid w:val="0012577B"/>
    <w:rsid w:val="00140719"/>
    <w:rsid w:val="00140D1D"/>
    <w:rsid w:val="00143075"/>
    <w:rsid w:val="00143819"/>
    <w:rsid w:val="001446C8"/>
    <w:rsid w:val="00145A74"/>
    <w:rsid w:val="00146635"/>
    <w:rsid w:val="00146A5D"/>
    <w:rsid w:val="00155697"/>
    <w:rsid w:val="001663DC"/>
    <w:rsid w:val="001667E7"/>
    <w:rsid w:val="00167F59"/>
    <w:rsid w:val="00172C77"/>
    <w:rsid w:val="00176DFE"/>
    <w:rsid w:val="00177E5F"/>
    <w:rsid w:val="00181711"/>
    <w:rsid w:val="00182915"/>
    <w:rsid w:val="00184EF8"/>
    <w:rsid w:val="00185035"/>
    <w:rsid w:val="0018581C"/>
    <w:rsid w:val="001919E8"/>
    <w:rsid w:val="00192BA3"/>
    <w:rsid w:val="001951ED"/>
    <w:rsid w:val="00196E02"/>
    <w:rsid w:val="001A174E"/>
    <w:rsid w:val="001A5E07"/>
    <w:rsid w:val="001B029A"/>
    <w:rsid w:val="001B44F7"/>
    <w:rsid w:val="001B4B62"/>
    <w:rsid w:val="001C4B45"/>
    <w:rsid w:val="001D4F9A"/>
    <w:rsid w:val="001D59DF"/>
    <w:rsid w:val="001E584C"/>
    <w:rsid w:val="001E592D"/>
    <w:rsid w:val="001E646D"/>
    <w:rsid w:val="001E6D6E"/>
    <w:rsid w:val="001F24D1"/>
    <w:rsid w:val="001F3FA1"/>
    <w:rsid w:val="001F468B"/>
    <w:rsid w:val="001F5757"/>
    <w:rsid w:val="001F6BE7"/>
    <w:rsid w:val="001F7BF8"/>
    <w:rsid w:val="00200475"/>
    <w:rsid w:val="00201608"/>
    <w:rsid w:val="0020339B"/>
    <w:rsid w:val="00205497"/>
    <w:rsid w:val="002061E2"/>
    <w:rsid w:val="00210E29"/>
    <w:rsid w:val="0021325A"/>
    <w:rsid w:val="002134F2"/>
    <w:rsid w:val="00214FF0"/>
    <w:rsid w:val="0021741C"/>
    <w:rsid w:val="002215B0"/>
    <w:rsid w:val="002219D4"/>
    <w:rsid w:val="0022299A"/>
    <w:rsid w:val="0022419D"/>
    <w:rsid w:val="00224A34"/>
    <w:rsid w:val="00224F1E"/>
    <w:rsid w:val="002333AF"/>
    <w:rsid w:val="00237163"/>
    <w:rsid w:val="002433B8"/>
    <w:rsid w:val="0024399B"/>
    <w:rsid w:val="002459D9"/>
    <w:rsid w:val="00246187"/>
    <w:rsid w:val="002476F9"/>
    <w:rsid w:val="00247EAA"/>
    <w:rsid w:val="00250352"/>
    <w:rsid w:val="00253445"/>
    <w:rsid w:val="002543C5"/>
    <w:rsid w:val="00264AE1"/>
    <w:rsid w:val="00266FA3"/>
    <w:rsid w:val="0027128A"/>
    <w:rsid w:val="00271F4F"/>
    <w:rsid w:val="00272261"/>
    <w:rsid w:val="00274DD3"/>
    <w:rsid w:val="002809E9"/>
    <w:rsid w:val="002825DC"/>
    <w:rsid w:val="002865F1"/>
    <w:rsid w:val="0028771D"/>
    <w:rsid w:val="00287C88"/>
    <w:rsid w:val="00287E5D"/>
    <w:rsid w:val="00291969"/>
    <w:rsid w:val="00292883"/>
    <w:rsid w:val="002A2E0B"/>
    <w:rsid w:val="002A315D"/>
    <w:rsid w:val="002A5262"/>
    <w:rsid w:val="002A74EA"/>
    <w:rsid w:val="002B0B48"/>
    <w:rsid w:val="002B1627"/>
    <w:rsid w:val="002B4DA5"/>
    <w:rsid w:val="002B5FDE"/>
    <w:rsid w:val="002C4D53"/>
    <w:rsid w:val="002D296F"/>
    <w:rsid w:val="002D5351"/>
    <w:rsid w:val="002E0745"/>
    <w:rsid w:val="002E3806"/>
    <w:rsid w:val="002E5C9E"/>
    <w:rsid w:val="002E7D31"/>
    <w:rsid w:val="002F2A68"/>
    <w:rsid w:val="003001C7"/>
    <w:rsid w:val="00303441"/>
    <w:rsid w:val="00304C69"/>
    <w:rsid w:val="00305AD0"/>
    <w:rsid w:val="00305FB1"/>
    <w:rsid w:val="00313ED0"/>
    <w:rsid w:val="003144AB"/>
    <w:rsid w:val="00322EF4"/>
    <w:rsid w:val="0032467A"/>
    <w:rsid w:val="00331491"/>
    <w:rsid w:val="00332EDF"/>
    <w:rsid w:val="003355AE"/>
    <w:rsid w:val="00347B36"/>
    <w:rsid w:val="003526BB"/>
    <w:rsid w:val="00353415"/>
    <w:rsid w:val="00353B36"/>
    <w:rsid w:val="00354E61"/>
    <w:rsid w:val="0035768A"/>
    <w:rsid w:val="00361A68"/>
    <w:rsid w:val="00371A57"/>
    <w:rsid w:val="00372F8A"/>
    <w:rsid w:val="00377113"/>
    <w:rsid w:val="003805F2"/>
    <w:rsid w:val="00381E15"/>
    <w:rsid w:val="00384441"/>
    <w:rsid w:val="00386A2D"/>
    <w:rsid w:val="00386EE1"/>
    <w:rsid w:val="00394FA2"/>
    <w:rsid w:val="003A05E9"/>
    <w:rsid w:val="003A3655"/>
    <w:rsid w:val="003A4032"/>
    <w:rsid w:val="003A4218"/>
    <w:rsid w:val="003A6D2A"/>
    <w:rsid w:val="003B1AFF"/>
    <w:rsid w:val="003B5F57"/>
    <w:rsid w:val="003C001C"/>
    <w:rsid w:val="003C02F2"/>
    <w:rsid w:val="003C4C0D"/>
    <w:rsid w:val="003D06D2"/>
    <w:rsid w:val="003D163D"/>
    <w:rsid w:val="003D54E0"/>
    <w:rsid w:val="003D65D3"/>
    <w:rsid w:val="003E0F8E"/>
    <w:rsid w:val="003E2235"/>
    <w:rsid w:val="003E594C"/>
    <w:rsid w:val="003E7033"/>
    <w:rsid w:val="003F1CFD"/>
    <w:rsid w:val="003F450C"/>
    <w:rsid w:val="00402155"/>
    <w:rsid w:val="00406DAC"/>
    <w:rsid w:val="00407739"/>
    <w:rsid w:val="00411417"/>
    <w:rsid w:val="00411959"/>
    <w:rsid w:val="0041396B"/>
    <w:rsid w:val="0041454B"/>
    <w:rsid w:val="00417E27"/>
    <w:rsid w:val="00420B6F"/>
    <w:rsid w:val="00421ADF"/>
    <w:rsid w:val="00421E48"/>
    <w:rsid w:val="00422CB5"/>
    <w:rsid w:val="0042358B"/>
    <w:rsid w:val="00425087"/>
    <w:rsid w:val="00425365"/>
    <w:rsid w:val="00427B65"/>
    <w:rsid w:val="00432B54"/>
    <w:rsid w:val="00432BC3"/>
    <w:rsid w:val="00446215"/>
    <w:rsid w:val="00446AD1"/>
    <w:rsid w:val="0045417E"/>
    <w:rsid w:val="0045451E"/>
    <w:rsid w:val="00456C0B"/>
    <w:rsid w:val="00461290"/>
    <w:rsid w:val="00461AD5"/>
    <w:rsid w:val="00461C44"/>
    <w:rsid w:val="00463F8C"/>
    <w:rsid w:val="004640A5"/>
    <w:rsid w:val="004649AB"/>
    <w:rsid w:val="00465851"/>
    <w:rsid w:val="00466B1E"/>
    <w:rsid w:val="004707F9"/>
    <w:rsid w:val="00471D8A"/>
    <w:rsid w:val="00472749"/>
    <w:rsid w:val="00475E4D"/>
    <w:rsid w:val="004767CD"/>
    <w:rsid w:val="00485408"/>
    <w:rsid w:val="004865A7"/>
    <w:rsid w:val="00486874"/>
    <w:rsid w:val="00487038"/>
    <w:rsid w:val="00487893"/>
    <w:rsid w:val="0048792E"/>
    <w:rsid w:val="00490B94"/>
    <w:rsid w:val="00491812"/>
    <w:rsid w:val="00496A9A"/>
    <w:rsid w:val="004A2D59"/>
    <w:rsid w:val="004A37D6"/>
    <w:rsid w:val="004A5974"/>
    <w:rsid w:val="004A5C1A"/>
    <w:rsid w:val="004A7C1A"/>
    <w:rsid w:val="004B0F94"/>
    <w:rsid w:val="004B3130"/>
    <w:rsid w:val="004B34BC"/>
    <w:rsid w:val="004C18AD"/>
    <w:rsid w:val="004C34EE"/>
    <w:rsid w:val="004C5F38"/>
    <w:rsid w:val="004C5F69"/>
    <w:rsid w:val="004C79FE"/>
    <w:rsid w:val="004C7D36"/>
    <w:rsid w:val="004D46E0"/>
    <w:rsid w:val="004E0451"/>
    <w:rsid w:val="004E5679"/>
    <w:rsid w:val="004E6BE9"/>
    <w:rsid w:val="004F107C"/>
    <w:rsid w:val="004F19F1"/>
    <w:rsid w:val="004F1A80"/>
    <w:rsid w:val="004F5977"/>
    <w:rsid w:val="004F5F1C"/>
    <w:rsid w:val="004F66B0"/>
    <w:rsid w:val="004F74B0"/>
    <w:rsid w:val="0050030C"/>
    <w:rsid w:val="0050085C"/>
    <w:rsid w:val="00503F1E"/>
    <w:rsid w:val="0051098D"/>
    <w:rsid w:val="0051329E"/>
    <w:rsid w:val="0051337D"/>
    <w:rsid w:val="0051794D"/>
    <w:rsid w:val="00517E09"/>
    <w:rsid w:val="00523487"/>
    <w:rsid w:val="005237AF"/>
    <w:rsid w:val="005240B7"/>
    <w:rsid w:val="00526B01"/>
    <w:rsid w:val="0052776F"/>
    <w:rsid w:val="005279C3"/>
    <w:rsid w:val="00532556"/>
    <w:rsid w:val="00534725"/>
    <w:rsid w:val="00536BE0"/>
    <w:rsid w:val="005433F1"/>
    <w:rsid w:val="00544DC2"/>
    <w:rsid w:val="00546670"/>
    <w:rsid w:val="005479B1"/>
    <w:rsid w:val="00551237"/>
    <w:rsid w:val="00551341"/>
    <w:rsid w:val="005566D5"/>
    <w:rsid w:val="005573D4"/>
    <w:rsid w:val="0057297D"/>
    <w:rsid w:val="00574028"/>
    <w:rsid w:val="00574BC1"/>
    <w:rsid w:val="005811D9"/>
    <w:rsid w:val="00584539"/>
    <w:rsid w:val="005906C2"/>
    <w:rsid w:val="005927E9"/>
    <w:rsid w:val="005935CE"/>
    <w:rsid w:val="005955D5"/>
    <w:rsid w:val="00596306"/>
    <w:rsid w:val="00596369"/>
    <w:rsid w:val="005A1776"/>
    <w:rsid w:val="005A42E7"/>
    <w:rsid w:val="005A5A3C"/>
    <w:rsid w:val="005A64C4"/>
    <w:rsid w:val="005A7887"/>
    <w:rsid w:val="005A7C11"/>
    <w:rsid w:val="005B19AE"/>
    <w:rsid w:val="005B52F9"/>
    <w:rsid w:val="005B6308"/>
    <w:rsid w:val="005C2AEA"/>
    <w:rsid w:val="005C3EFB"/>
    <w:rsid w:val="005C6742"/>
    <w:rsid w:val="005E5881"/>
    <w:rsid w:val="005E69F3"/>
    <w:rsid w:val="005E7F34"/>
    <w:rsid w:val="005F383B"/>
    <w:rsid w:val="005F58C5"/>
    <w:rsid w:val="005F6382"/>
    <w:rsid w:val="005F7C2D"/>
    <w:rsid w:val="005F7F8C"/>
    <w:rsid w:val="00610B64"/>
    <w:rsid w:val="00610E02"/>
    <w:rsid w:val="00614930"/>
    <w:rsid w:val="00614BA3"/>
    <w:rsid w:val="00620CBD"/>
    <w:rsid w:val="00621B1E"/>
    <w:rsid w:val="006234CF"/>
    <w:rsid w:val="00625962"/>
    <w:rsid w:val="00627102"/>
    <w:rsid w:val="00627A78"/>
    <w:rsid w:val="00627C32"/>
    <w:rsid w:val="0063258C"/>
    <w:rsid w:val="0063661B"/>
    <w:rsid w:val="00636777"/>
    <w:rsid w:val="00637DDD"/>
    <w:rsid w:val="0064065D"/>
    <w:rsid w:val="0064103E"/>
    <w:rsid w:val="00642135"/>
    <w:rsid w:val="006421E7"/>
    <w:rsid w:val="00647290"/>
    <w:rsid w:val="00654D3D"/>
    <w:rsid w:val="006617C5"/>
    <w:rsid w:val="0066366A"/>
    <w:rsid w:val="006636C9"/>
    <w:rsid w:val="0066469A"/>
    <w:rsid w:val="00672338"/>
    <w:rsid w:val="00672EBF"/>
    <w:rsid w:val="006752A8"/>
    <w:rsid w:val="00675332"/>
    <w:rsid w:val="0068136D"/>
    <w:rsid w:val="006822FB"/>
    <w:rsid w:val="006838F3"/>
    <w:rsid w:val="0069492B"/>
    <w:rsid w:val="0069588C"/>
    <w:rsid w:val="00696C0C"/>
    <w:rsid w:val="006A05A1"/>
    <w:rsid w:val="006A32B5"/>
    <w:rsid w:val="006A4DB7"/>
    <w:rsid w:val="006B02E3"/>
    <w:rsid w:val="006B0B19"/>
    <w:rsid w:val="006B0E99"/>
    <w:rsid w:val="006B0F58"/>
    <w:rsid w:val="006B21A6"/>
    <w:rsid w:val="006B4A40"/>
    <w:rsid w:val="006B5490"/>
    <w:rsid w:val="006B7B23"/>
    <w:rsid w:val="006C2AD9"/>
    <w:rsid w:val="006C2E18"/>
    <w:rsid w:val="006C387C"/>
    <w:rsid w:val="006D2957"/>
    <w:rsid w:val="006D367F"/>
    <w:rsid w:val="006D4141"/>
    <w:rsid w:val="006D4649"/>
    <w:rsid w:val="006D4E26"/>
    <w:rsid w:val="006D5568"/>
    <w:rsid w:val="006D5C62"/>
    <w:rsid w:val="006D7019"/>
    <w:rsid w:val="006D7902"/>
    <w:rsid w:val="006E17DD"/>
    <w:rsid w:val="006E44E5"/>
    <w:rsid w:val="006E7C16"/>
    <w:rsid w:val="006F2DA5"/>
    <w:rsid w:val="006F3176"/>
    <w:rsid w:val="006F3521"/>
    <w:rsid w:val="006F430E"/>
    <w:rsid w:val="006F580A"/>
    <w:rsid w:val="007000B1"/>
    <w:rsid w:val="007004D2"/>
    <w:rsid w:val="00702D36"/>
    <w:rsid w:val="00703C44"/>
    <w:rsid w:val="0070447F"/>
    <w:rsid w:val="00706FC1"/>
    <w:rsid w:val="007129CF"/>
    <w:rsid w:val="00712A39"/>
    <w:rsid w:val="00712E12"/>
    <w:rsid w:val="007146C0"/>
    <w:rsid w:val="00717512"/>
    <w:rsid w:val="00717CFD"/>
    <w:rsid w:val="0072215C"/>
    <w:rsid w:val="007231EC"/>
    <w:rsid w:val="0072391B"/>
    <w:rsid w:val="007279EA"/>
    <w:rsid w:val="00735537"/>
    <w:rsid w:val="00743C3D"/>
    <w:rsid w:val="0074572F"/>
    <w:rsid w:val="00755BDE"/>
    <w:rsid w:val="00755F2F"/>
    <w:rsid w:val="007569E7"/>
    <w:rsid w:val="00756A61"/>
    <w:rsid w:val="00761711"/>
    <w:rsid w:val="00763C76"/>
    <w:rsid w:val="00765CE6"/>
    <w:rsid w:val="00770DA7"/>
    <w:rsid w:val="00771A97"/>
    <w:rsid w:val="00772486"/>
    <w:rsid w:val="00775C83"/>
    <w:rsid w:val="00777088"/>
    <w:rsid w:val="007811C3"/>
    <w:rsid w:val="00782DDB"/>
    <w:rsid w:val="00786717"/>
    <w:rsid w:val="00786D56"/>
    <w:rsid w:val="007936D9"/>
    <w:rsid w:val="00793CAB"/>
    <w:rsid w:val="00794499"/>
    <w:rsid w:val="00795020"/>
    <w:rsid w:val="007970B7"/>
    <w:rsid w:val="007A2084"/>
    <w:rsid w:val="007A276F"/>
    <w:rsid w:val="007A55BA"/>
    <w:rsid w:val="007A6F96"/>
    <w:rsid w:val="007B1719"/>
    <w:rsid w:val="007B3EF0"/>
    <w:rsid w:val="007B4B2F"/>
    <w:rsid w:val="007B5866"/>
    <w:rsid w:val="007C1152"/>
    <w:rsid w:val="007C2B74"/>
    <w:rsid w:val="007D1472"/>
    <w:rsid w:val="007D1BEF"/>
    <w:rsid w:val="007D34EE"/>
    <w:rsid w:val="007D38CE"/>
    <w:rsid w:val="007D3F64"/>
    <w:rsid w:val="007D504C"/>
    <w:rsid w:val="007D6ADC"/>
    <w:rsid w:val="007D6BDA"/>
    <w:rsid w:val="007E009C"/>
    <w:rsid w:val="007E1433"/>
    <w:rsid w:val="007F0C23"/>
    <w:rsid w:val="007F3F11"/>
    <w:rsid w:val="007F6258"/>
    <w:rsid w:val="008000C7"/>
    <w:rsid w:val="0080139D"/>
    <w:rsid w:val="008022B1"/>
    <w:rsid w:val="00802D8D"/>
    <w:rsid w:val="00805961"/>
    <w:rsid w:val="00806598"/>
    <w:rsid w:val="00811047"/>
    <w:rsid w:val="008138EF"/>
    <w:rsid w:val="008156CD"/>
    <w:rsid w:val="008252B8"/>
    <w:rsid w:val="0082722D"/>
    <w:rsid w:val="008316C2"/>
    <w:rsid w:val="008331DA"/>
    <w:rsid w:val="00833A31"/>
    <w:rsid w:val="00833D26"/>
    <w:rsid w:val="00835407"/>
    <w:rsid w:val="0083765C"/>
    <w:rsid w:val="00837D49"/>
    <w:rsid w:val="0084144E"/>
    <w:rsid w:val="00843666"/>
    <w:rsid w:val="00846A90"/>
    <w:rsid w:val="00846B4D"/>
    <w:rsid w:val="008474FF"/>
    <w:rsid w:val="00847B2D"/>
    <w:rsid w:val="00854DD9"/>
    <w:rsid w:val="008564D2"/>
    <w:rsid w:val="00857148"/>
    <w:rsid w:val="0085792F"/>
    <w:rsid w:val="00861A32"/>
    <w:rsid w:val="00864251"/>
    <w:rsid w:val="00864B4D"/>
    <w:rsid w:val="00866968"/>
    <w:rsid w:val="00873398"/>
    <w:rsid w:val="008777A3"/>
    <w:rsid w:val="00883605"/>
    <w:rsid w:val="008879E2"/>
    <w:rsid w:val="00887FAC"/>
    <w:rsid w:val="0089157C"/>
    <w:rsid w:val="008945F7"/>
    <w:rsid w:val="008A2E37"/>
    <w:rsid w:val="008A313C"/>
    <w:rsid w:val="008A456A"/>
    <w:rsid w:val="008A54BA"/>
    <w:rsid w:val="008A64B9"/>
    <w:rsid w:val="008A7DB7"/>
    <w:rsid w:val="008B1C75"/>
    <w:rsid w:val="008B2DED"/>
    <w:rsid w:val="008B56DD"/>
    <w:rsid w:val="008B7421"/>
    <w:rsid w:val="008B7A63"/>
    <w:rsid w:val="008B7C93"/>
    <w:rsid w:val="008C35D5"/>
    <w:rsid w:val="008C3DEA"/>
    <w:rsid w:val="008C5341"/>
    <w:rsid w:val="008D520B"/>
    <w:rsid w:val="008D7BCC"/>
    <w:rsid w:val="008F1BC7"/>
    <w:rsid w:val="008F21E1"/>
    <w:rsid w:val="00903917"/>
    <w:rsid w:val="009057BE"/>
    <w:rsid w:val="009059FD"/>
    <w:rsid w:val="00907BB0"/>
    <w:rsid w:val="009124D1"/>
    <w:rsid w:val="0091338D"/>
    <w:rsid w:val="00913637"/>
    <w:rsid w:val="00924438"/>
    <w:rsid w:val="009248F3"/>
    <w:rsid w:val="009248FD"/>
    <w:rsid w:val="00926A76"/>
    <w:rsid w:val="00930507"/>
    <w:rsid w:val="0093199C"/>
    <w:rsid w:val="00940D3B"/>
    <w:rsid w:val="00942489"/>
    <w:rsid w:val="00947A4C"/>
    <w:rsid w:val="00947FE1"/>
    <w:rsid w:val="009517C6"/>
    <w:rsid w:val="00952A7C"/>
    <w:rsid w:val="009541FB"/>
    <w:rsid w:val="0095771C"/>
    <w:rsid w:val="00966E0E"/>
    <w:rsid w:val="00971AB6"/>
    <w:rsid w:val="00972115"/>
    <w:rsid w:val="009761AE"/>
    <w:rsid w:val="0097768C"/>
    <w:rsid w:val="00980446"/>
    <w:rsid w:val="00980C3E"/>
    <w:rsid w:val="0098123C"/>
    <w:rsid w:val="00982D63"/>
    <w:rsid w:val="009916FA"/>
    <w:rsid w:val="009933A3"/>
    <w:rsid w:val="009935CE"/>
    <w:rsid w:val="009A06F1"/>
    <w:rsid w:val="009B1D46"/>
    <w:rsid w:val="009B4EBD"/>
    <w:rsid w:val="009B4F4D"/>
    <w:rsid w:val="009B79D5"/>
    <w:rsid w:val="009B7F87"/>
    <w:rsid w:val="009C0B3B"/>
    <w:rsid w:val="009C1076"/>
    <w:rsid w:val="009C3753"/>
    <w:rsid w:val="009C5DB5"/>
    <w:rsid w:val="009C70B6"/>
    <w:rsid w:val="009C7818"/>
    <w:rsid w:val="009D0216"/>
    <w:rsid w:val="009D145B"/>
    <w:rsid w:val="009E1D1F"/>
    <w:rsid w:val="009E3A89"/>
    <w:rsid w:val="009E7192"/>
    <w:rsid w:val="009F38E6"/>
    <w:rsid w:val="009F666E"/>
    <w:rsid w:val="00A0370E"/>
    <w:rsid w:val="00A058EB"/>
    <w:rsid w:val="00A114B3"/>
    <w:rsid w:val="00A11A18"/>
    <w:rsid w:val="00A12DC7"/>
    <w:rsid w:val="00A14CD5"/>
    <w:rsid w:val="00A153E6"/>
    <w:rsid w:val="00A15785"/>
    <w:rsid w:val="00A16948"/>
    <w:rsid w:val="00A21BDC"/>
    <w:rsid w:val="00A22EFD"/>
    <w:rsid w:val="00A24FBD"/>
    <w:rsid w:val="00A2635E"/>
    <w:rsid w:val="00A27F0B"/>
    <w:rsid w:val="00A30CC4"/>
    <w:rsid w:val="00A31967"/>
    <w:rsid w:val="00A3706E"/>
    <w:rsid w:val="00A3736F"/>
    <w:rsid w:val="00A37B6F"/>
    <w:rsid w:val="00A40880"/>
    <w:rsid w:val="00A43076"/>
    <w:rsid w:val="00A432A5"/>
    <w:rsid w:val="00A43B07"/>
    <w:rsid w:val="00A4761D"/>
    <w:rsid w:val="00A5015B"/>
    <w:rsid w:val="00A50F95"/>
    <w:rsid w:val="00A51119"/>
    <w:rsid w:val="00A560D9"/>
    <w:rsid w:val="00A675EF"/>
    <w:rsid w:val="00A724C3"/>
    <w:rsid w:val="00A741C9"/>
    <w:rsid w:val="00A744D1"/>
    <w:rsid w:val="00A76EAC"/>
    <w:rsid w:val="00A77CB7"/>
    <w:rsid w:val="00A81D6F"/>
    <w:rsid w:val="00A82483"/>
    <w:rsid w:val="00A930C1"/>
    <w:rsid w:val="00AA6ABC"/>
    <w:rsid w:val="00AA6E78"/>
    <w:rsid w:val="00AB005D"/>
    <w:rsid w:val="00AB6424"/>
    <w:rsid w:val="00AB76C6"/>
    <w:rsid w:val="00AC095C"/>
    <w:rsid w:val="00AC3473"/>
    <w:rsid w:val="00AC423D"/>
    <w:rsid w:val="00AC7A3E"/>
    <w:rsid w:val="00AD13C3"/>
    <w:rsid w:val="00AD1433"/>
    <w:rsid w:val="00AD7FA3"/>
    <w:rsid w:val="00AE2B48"/>
    <w:rsid w:val="00AE4A41"/>
    <w:rsid w:val="00AE5D5B"/>
    <w:rsid w:val="00AF2898"/>
    <w:rsid w:val="00AF2AB5"/>
    <w:rsid w:val="00AF4AAC"/>
    <w:rsid w:val="00AF7298"/>
    <w:rsid w:val="00B02917"/>
    <w:rsid w:val="00B049EF"/>
    <w:rsid w:val="00B06397"/>
    <w:rsid w:val="00B06EAE"/>
    <w:rsid w:val="00B1495C"/>
    <w:rsid w:val="00B15D3D"/>
    <w:rsid w:val="00B17EF0"/>
    <w:rsid w:val="00B2075A"/>
    <w:rsid w:val="00B3014E"/>
    <w:rsid w:val="00B43DE8"/>
    <w:rsid w:val="00B44184"/>
    <w:rsid w:val="00B451CA"/>
    <w:rsid w:val="00B45469"/>
    <w:rsid w:val="00B5794C"/>
    <w:rsid w:val="00B608C0"/>
    <w:rsid w:val="00B60DEC"/>
    <w:rsid w:val="00B6400B"/>
    <w:rsid w:val="00B64AD3"/>
    <w:rsid w:val="00B906D8"/>
    <w:rsid w:val="00B928DD"/>
    <w:rsid w:val="00B939CA"/>
    <w:rsid w:val="00B94272"/>
    <w:rsid w:val="00B96098"/>
    <w:rsid w:val="00BA23E0"/>
    <w:rsid w:val="00BB0E4C"/>
    <w:rsid w:val="00BB1376"/>
    <w:rsid w:val="00BC1CAC"/>
    <w:rsid w:val="00BC375B"/>
    <w:rsid w:val="00BC4151"/>
    <w:rsid w:val="00BC6F4E"/>
    <w:rsid w:val="00BD447B"/>
    <w:rsid w:val="00BD44B7"/>
    <w:rsid w:val="00BE1B2E"/>
    <w:rsid w:val="00BE4CA5"/>
    <w:rsid w:val="00BE5D01"/>
    <w:rsid w:val="00BF276D"/>
    <w:rsid w:val="00BF3A54"/>
    <w:rsid w:val="00BF4327"/>
    <w:rsid w:val="00BF47D3"/>
    <w:rsid w:val="00BF5EAD"/>
    <w:rsid w:val="00C01F78"/>
    <w:rsid w:val="00C04EDE"/>
    <w:rsid w:val="00C10D06"/>
    <w:rsid w:val="00C148FC"/>
    <w:rsid w:val="00C16018"/>
    <w:rsid w:val="00C21BCC"/>
    <w:rsid w:val="00C25E50"/>
    <w:rsid w:val="00C269CB"/>
    <w:rsid w:val="00C26A1A"/>
    <w:rsid w:val="00C2766B"/>
    <w:rsid w:val="00C30FB7"/>
    <w:rsid w:val="00C33AD0"/>
    <w:rsid w:val="00C40D07"/>
    <w:rsid w:val="00C459C3"/>
    <w:rsid w:val="00C462E3"/>
    <w:rsid w:val="00C465FB"/>
    <w:rsid w:val="00C47E4C"/>
    <w:rsid w:val="00C63902"/>
    <w:rsid w:val="00C6410F"/>
    <w:rsid w:val="00C6491A"/>
    <w:rsid w:val="00C7483B"/>
    <w:rsid w:val="00C834FF"/>
    <w:rsid w:val="00C90540"/>
    <w:rsid w:val="00C9070F"/>
    <w:rsid w:val="00C90C4D"/>
    <w:rsid w:val="00C9270C"/>
    <w:rsid w:val="00C93073"/>
    <w:rsid w:val="00C930EF"/>
    <w:rsid w:val="00C95D1A"/>
    <w:rsid w:val="00C972AC"/>
    <w:rsid w:val="00C97775"/>
    <w:rsid w:val="00CA0649"/>
    <w:rsid w:val="00CA0F3E"/>
    <w:rsid w:val="00CA3BB7"/>
    <w:rsid w:val="00CB4B54"/>
    <w:rsid w:val="00CB4F46"/>
    <w:rsid w:val="00CB6B86"/>
    <w:rsid w:val="00CC0A83"/>
    <w:rsid w:val="00CC2AF2"/>
    <w:rsid w:val="00CC330B"/>
    <w:rsid w:val="00CC6645"/>
    <w:rsid w:val="00CD0F2D"/>
    <w:rsid w:val="00CD121F"/>
    <w:rsid w:val="00CD21A7"/>
    <w:rsid w:val="00CD32E0"/>
    <w:rsid w:val="00CD3507"/>
    <w:rsid w:val="00CD49AA"/>
    <w:rsid w:val="00CD7CF7"/>
    <w:rsid w:val="00CD7E24"/>
    <w:rsid w:val="00CF48B6"/>
    <w:rsid w:val="00CF4900"/>
    <w:rsid w:val="00CF5287"/>
    <w:rsid w:val="00CF6752"/>
    <w:rsid w:val="00D06FF1"/>
    <w:rsid w:val="00D10A2A"/>
    <w:rsid w:val="00D10AC3"/>
    <w:rsid w:val="00D14AC9"/>
    <w:rsid w:val="00D14D78"/>
    <w:rsid w:val="00D16E0B"/>
    <w:rsid w:val="00D17953"/>
    <w:rsid w:val="00D2354F"/>
    <w:rsid w:val="00D238F4"/>
    <w:rsid w:val="00D241F0"/>
    <w:rsid w:val="00D249C6"/>
    <w:rsid w:val="00D261DA"/>
    <w:rsid w:val="00D27F40"/>
    <w:rsid w:val="00D3046A"/>
    <w:rsid w:val="00D316FB"/>
    <w:rsid w:val="00D31A75"/>
    <w:rsid w:val="00D33FE4"/>
    <w:rsid w:val="00D358D7"/>
    <w:rsid w:val="00D367A2"/>
    <w:rsid w:val="00D367B1"/>
    <w:rsid w:val="00D40904"/>
    <w:rsid w:val="00D41A80"/>
    <w:rsid w:val="00D44DCC"/>
    <w:rsid w:val="00D4511A"/>
    <w:rsid w:val="00D50A13"/>
    <w:rsid w:val="00D51888"/>
    <w:rsid w:val="00D51A3B"/>
    <w:rsid w:val="00D52698"/>
    <w:rsid w:val="00D55C92"/>
    <w:rsid w:val="00D64B14"/>
    <w:rsid w:val="00D67C76"/>
    <w:rsid w:val="00D701EA"/>
    <w:rsid w:val="00D72C8C"/>
    <w:rsid w:val="00D72FA6"/>
    <w:rsid w:val="00D7499C"/>
    <w:rsid w:val="00D81A87"/>
    <w:rsid w:val="00D81FEF"/>
    <w:rsid w:val="00D82A2B"/>
    <w:rsid w:val="00D85329"/>
    <w:rsid w:val="00D85692"/>
    <w:rsid w:val="00D87671"/>
    <w:rsid w:val="00D904D0"/>
    <w:rsid w:val="00D91C9D"/>
    <w:rsid w:val="00D93713"/>
    <w:rsid w:val="00D93AE8"/>
    <w:rsid w:val="00D94E24"/>
    <w:rsid w:val="00D96263"/>
    <w:rsid w:val="00D97251"/>
    <w:rsid w:val="00DA170E"/>
    <w:rsid w:val="00DA23D4"/>
    <w:rsid w:val="00DA5883"/>
    <w:rsid w:val="00DA74E2"/>
    <w:rsid w:val="00DB13FD"/>
    <w:rsid w:val="00DB3BA5"/>
    <w:rsid w:val="00DB6DE5"/>
    <w:rsid w:val="00DB732D"/>
    <w:rsid w:val="00DC53B4"/>
    <w:rsid w:val="00DD47BE"/>
    <w:rsid w:val="00DD5C6A"/>
    <w:rsid w:val="00DD669F"/>
    <w:rsid w:val="00DD73E3"/>
    <w:rsid w:val="00DE3D4A"/>
    <w:rsid w:val="00DE71B9"/>
    <w:rsid w:val="00DF3028"/>
    <w:rsid w:val="00DF3095"/>
    <w:rsid w:val="00DF6205"/>
    <w:rsid w:val="00E01CB7"/>
    <w:rsid w:val="00E01E7C"/>
    <w:rsid w:val="00E0273E"/>
    <w:rsid w:val="00E027ED"/>
    <w:rsid w:val="00E03885"/>
    <w:rsid w:val="00E03985"/>
    <w:rsid w:val="00E0523C"/>
    <w:rsid w:val="00E10409"/>
    <w:rsid w:val="00E107E0"/>
    <w:rsid w:val="00E14889"/>
    <w:rsid w:val="00E17F46"/>
    <w:rsid w:val="00E20587"/>
    <w:rsid w:val="00E25196"/>
    <w:rsid w:val="00E27606"/>
    <w:rsid w:val="00E31160"/>
    <w:rsid w:val="00E3179E"/>
    <w:rsid w:val="00E33CB9"/>
    <w:rsid w:val="00E36A9E"/>
    <w:rsid w:val="00E404F6"/>
    <w:rsid w:val="00E44DD4"/>
    <w:rsid w:val="00E50B89"/>
    <w:rsid w:val="00E63DA7"/>
    <w:rsid w:val="00E67747"/>
    <w:rsid w:val="00E67E81"/>
    <w:rsid w:val="00E7070F"/>
    <w:rsid w:val="00E74B33"/>
    <w:rsid w:val="00E76737"/>
    <w:rsid w:val="00E772C7"/>
    <w:rsid w:val="00E831F8"/>
    <w:rsid w:val="00E842AE"/>
    <w:rsid w:val="00E87591"/>
    <w:rsid w:val="00E91270"/>
    <w:rsid w:val="00E95892"/>
    <w:rsid w:val="00EA4522"/>
    <w:rsid w:val="00EA677B"/>
    <w:rsid w:val="00EB0DAD"/>
    <w:rsid w:val="00EC50EC"/>
    <w:rsid w:val="00ED14AD"/>
    <w:rsid w:val="00ED2587"/>
    <w:rsid w:val="00ED3225"/>
    <w:rsid w:val="00ED3B7C"/>
    <w:rsid w:val="00ED4D82"/>
    <w:rsid w:val="00ED5FA2"/>
    <w:rsid w:val="00EE1E34"/>
    <w:rsid w:val="00EE28B2"/>
    <w:rsid w:val="00EE61AA"/>
    <w:rsid w:val="00EF10F0"/>
    <w:rsid w:val="00EF2979"/>
    <w:rsid w:val="00EF3830"/>
    <w:rsid w:val="00EF3D5F"/>
    <w:rsid w:val="00EF3F18"/>
    <w:rsid w:val="00EF4DFB"/>
    <w:rsid w:val="00F00FF5"/>
    <w:rsid w:val="00F03EA6"/>
    <w:rsid w:val="00F0730D"/>
    <w:rsid w:val="00F078CE"/>
    <w:rsid w:val="00F12083"/>
    <w:rsid w:val="00F121B6"/>
    <w:rsid w:val="00F12660"/>
    <w:rsid w:val="00F158B2"/>
    <w:rsid w:val="00F16C81"/>
    <w:rsid w:val="00F21AEF"/>
    <w:rsid w:val="00F22461"/>
    <w:rsid w:val="00F23CA8"/>
    <w:rsid w:val="00F25489"/>
    <w:rsid w:val="00F25841"/>
    <w:rsid w:val="00F30111"/>
    <w:rsid w:val="00F31D39"/>
    <w:rsid w:val="00F3218C"/>
    <w:rsid w:val="00F32EB6"/>
    <w:rsid w:val="00F3396F"/>
    <w:rsid w:val="00F33B7B"/>
    <w:rsid w:val="00F41501"/>
    <w:rsid w:val="00F475F5"/>
    <w:rsid w:val="00F52B92"/>
    <w:rsid w:val="00F53609"/>
    <w:rsid w:val="00F54849"/>
    <w:rsid w:val="00F62EB9"/>
    <w:rsid w:val="00F646E1"/>
    <w:rsid w:val="00F64B84"/>
    <w:rsid w:val="00F6509A"/>
    <w:rsid w:val="00F66552"/>
    <w:rsid w:val="00F716B4"/>
    <w:rsid w:val="00F71840"/>
    <w:rsid w:val="00F74039"/>
    <w:rsid w:val="00F74E77"/>
    <w:rsid w:val="00F76C31"/>
    <w:rsid w:val="00F80F54"/>
    <w:rsid w:val="00F81D8E"/>
    <w:rsid w:val="00F84869"/>
    <w:rsid w:val="00F854FB"/>
    <w:rsid w:val="00F8624A"/>
    <w:rsid w:val="00F878DA"/>
    <w:rsid w:val="00F90DD3"/>
    <w:rsid w:val="00F90DF9"/>
    <w:rsid w:val="00F9157E"/>
    <w:rsid w:val="00FA4A3B"/>
    <w:rsid w:val="00FA5E8D"/>
    <w:rsid w:val="00FA63DB"/>
    <w:rsid w:val="00FA760B"/>
    <w:rsid w:val="00FB1358"/>
    <w:rsid w:val="00FB3270"/>
    <w:rsid w:val="00FB34E4"/>
    <w:rsid w:val="00FB68DA"/>
    <w:rsid w:val="00FB6AF4"/>
    <w:rsid w:val="00FB6F46"/>
    <w:rsid w:val="00FB71D8"/>
    <w:rsid w:val="00FC00B1"/>
    <w:rsid w:val="00FC24F6"/>
    <w:rsid w:val="00FC2FB2"/>
    <w:rsid w:val="00FC39E9"/>
    <w:rsid w:val="00FC3C62"/>
    <w:rsid w:val="00FC5E5D"/>
    <w:rsid w:val="00FD228A"/>
    <w:rsid w:val="00FD2398"/>
    <w:rsid w:val="00FD48FE"/>
    <w:rsid w:val="00FD7F49"/>
    <w:rsid w:val="00FE0D7D"/>
    <w:rsid w:val="00FE3D1E"/>
    <w:rsid w:val="00FE5FB4"/>
    <w:rsid w:val="00FE72EA"/>
    <w:rsid w:val="00FF1B21"/>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513">
      <w:bodyDiv w:val="1"/>
      <w:marLeft w:val="0"/>
      <w:marRight w:val="0"/>
      <w:marTop w:val="0"/>
      <w:marBottom w:val="0"/>
      <w:divBdr>
        <w:top w:val="none" w:sz="0" w:space="0" w:color="auto"/>
        <w:left w:val="none" w:sz="0" w:space="0" w:color="auto"/>
        <w:bottom w:val="none" w:sz="0" w:space="0" w:color="auto"/>
        <w:right w:val="none" w:sz="0" w:space="0" w:color="auto"/>
      </w:divBdr>
    </w:div>
    <w:div w:id="213859174">
      <w:bodyDiv w:val="1"/>
      <w:marLeft w:val="0"/>
      <w:marRight w:val="0"/>
      <w:marTop w:val="0"/>
      <w:marBottom w:val="0"/>
      <w:divBdr>
        <w:top w:val="none" w:sz="0" w:space="0" w:color="auto"/>
        <w:left w:val="none" w:sz="0" w:space="0" w:color="auto"/>
        <w:bottom w:val="none" w:sz="0" w:space="0" w:color="auto"/>
        <w:right w:val="none" w:sz="0" w:space="0" w:color="auto"/>
      </w:divBdr>
      <w:divsChild>
        <w:div w:id="596139795">
          <w:marLeft w:val="0"/>
          <w:marRight w:val="0"/>
          <w:marTop w:val="0"/>
          <w:marBottom w:val="0"/>
          <w:divBdr>
            <w:top w:val="none" w:sz="0" w:space="0" w:color="auto"/>
            <w:left w:val="none" w:sz="0" w:space="0" w:color="auto"/>
            <w:bottom w:val="none" w:sz="0" w:space="0" w:color="auto"/>
            <w:right w:val="none" w:sz="0" w:space="0" w:color="auto"/>
          </w:divBdr>
          <w:divsChild>
            <w:div w:id="1542328204">
              <w:marLeft w:val="0"/>
              <w:marRight w:val="0"/>
              <w:marTop w:val="0"/>
              <w:marBottom w:val="0"/>
              <w:divBdr>
                <w:top w:val="none" w:sz="0" w:space="0" w:color="auto"/>
                <w:left w:val="none" w:sz="0" w:space="0" w:color="auto"/>
                <w:bottom w:val="none" w:sz="0" w:space="0" w:color="auto"/>
                <w:right w:val="none" w:sz="0" w:space="0" w:color="auto"/>
              </w:divBdr>
            </w:div>
            <w:div w:id="151261719">
              <w:marLeft w:val="0"/>
              <w:marRight w:val="0"/>
              <w:marTop w:val="0"/>
              <w:marBottom w:val="0"/>
              <w:divBdr>
                <w:top w:val="none" w:sz="0" w:space="0" w:color="auto"/>
                <w:left w:val="none" w:sz="0" w:space="0" w:color="auto"/>
                <w:bottom w:val="none" w:sz="0" w:space="0" w:color="auto"/>
                <w:right w:val="none" w:sz="0" w:space="0" w:color="auto"/>
              </w:divBdr>
            </w:div>
            <w:div w:id="90129845">
              <w:marLeft w:val="0"/>
              <w:marRight w:val="0"/>
              <w:marTop w:val="0"/>
              <w:marBottom w:val="0"/>
              <w:divBdr>
                <w:top w:val="none" w:sz="0" w:space="0" w:color="auto"/>
                <w:left w:val="none" w:sz="0" w:space="0" w:color="auto"/>
                <w:bottom w:val="none" w:sz="0" w:space="0" w:color="auto"/>
                <w:right w:val="none" w:sz="0" w:space="0" w:color="auto"/>
              </w:divBdr>
            </w:div>
            <w:div w:id="1012417386">
              <w:marLeft w:val="0"/>
              <w:marRight w:val="0"/>
              <w:marTop w:val="0"/>
              <w:marBottom w:val="0"/>
              <w:divBdr>
                <w:top w:val="none" w:sz="0" w:space="0" w:color="auto"/>
                <w:left w:val="none" w:sz="0" w:space="0" w:color="auto"/>
                <w:bottom w:val="none" w:sz="0" w:space="0" w:color="auto"/>
                <w:right w:val="none" w:sz="0" w:space="0" w:color="auto"/>
              </w:divBdr>
            </w:div>
            <w:div w:id="15665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4860">
      <w:bodyDiv w:val="1"/>
      <w:marLeft w:val="0"/>
      <w:marRight w:val="0"/>
      <w:marTop w:val="0"/>
      <w:marBottom w:val="0"/>
      <w:divBdr>
        <w:top w:val="none" w:sz="0" w:space="0" w:color="auto"/>
        <w:left w:val="none" w:sz="0" w:space="0" w:color="auto"/>
        <w:bottom w:val="none" w:sz="0" w:space="0" w:color="auto"/>
        <w:right w:val="none" w:sz="0" w:space="0" w:color="auto"/>
      </w:divBdr>
    </w:div>
    <w:div w:id="1333801522">
      <w:bodyDiv w:val="1"/>
      <w:marLeft w:val="0"/>
      <w:marRight w:val="0"/>
      <w:marTop w:val="0"/>
      <w:marBottom w:val="0"/>
      <w:divBdr>
        <w:top w:val="none" w:sz="0" w:space="0" w:color="auto"/>
        <w:left w:val="none" w:sz="0" w:space="0" w:color="auto"/>
        <w:bottom w:val="none" w:sz="0" w:space="0" w:color="auto"/>
        <w:right w:val="none" w:sz="0" w:space="0" w:color="auto"/>
      </w:divBdr>
    </w:div>
    <w:div w:id="19862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0EB6-7408-4CBF-9B99-2177065F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34</Pages>
  <Words>10121</Words>
  <Characters>57695</Characters>
  <Application>Microsoft Office Word</Application>
  <DocSecurity>0</DocSecurity>
  <Lines>480</Lines>
  <Paragraphs>135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diakov.net</Company>
  <LinksUpToDate>false</LinksUpToDate>
  <CharactersWithSpaces>67681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Mariam Mchedlishvili</cp:lastModifiedBy>
  <cp:revision>77</cp:revision>
  <dcterms:created xsi:type="dcterms:W3CDTF">2020-06-07T18:46:00Z</dcterms:created>
  <dcterms:modified xsi:type="dcterms:W3CDTF">2020-06-28T21:53:00Z</dcterms:modified>
</cp:coreProperties>
</file>