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1EC15" w14:textId="77777777" w:rsidR="002A0174" w:rsidRDefault="002A0174" w:rsidP="0090762C">
      <w:pPr>
        <w:jc w:val="center"/>
        <w:rPr>
          <w:smallCaps/>
          <w:noProof/>
        </w:rPr>
      </w:pPr>
    </w:p>
    <w:p w14:paraId="7FBAE1D4" w14:textId="3BEAA47D" w:rsidR="008D5E9C" w:rsidRPr="008D5E9C" w:rsidRDefault="0007435B" w:rsidP="00E66FB1">
      <w:pPr>
        <w:rPr>
          <w:rFonts w:ascii="EC Square Sans Pro Thin" w:hAnsi="EC Square Sans Pro Thin"/>
          <w:b/>
          <w:smallCaps/>
          <w:noProof/>
          <w:sz w:val="32"/>
          <w:szCs w:val="32"/>
        </w:rPr>
      </w:pPr>
      <w:r>
        <w:rPr>
          <w:noProof/>
        </w:rPr>
        <w:drawing>
          <wp:inline distT="0" distB="0" distL="0" distR="0" wp14:anchorId="2A582502" wp14:editId="63D869F5">
            <wp:extent cx="1217295" cy="861695"/>
            <wp:effectExtent l="0" t="0" r="1905" b="0"/>
            <wp:docPr id="1" name="Picture 1" descr="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2colors"/>
                    <pic:cNvPicPr>
                      <a:picLocks noChangeAspect="1" noChangeArrowheads="1"/>
                    </pic:cNvPicPr>
                  </pic:nvPicPr>
                  <pic:blipFill>
                    <a:blip r:embed="rId12">
                      <a:lum bright="-12000"/>
                      <a:extLst>
                        <a:ext uri="{28A0092B-C50C-407E-A947-70E740481C1C}">
                          <a14:useLocalDpi xmlns:a14="http://schemas.microsoft.com/office/drawing/2010/main" val="0"/>
                        </a:ext>
                      </a:extLst>
                    </a:blip>
                    <a:srcRect/>
                    <a:stretch>
                      <a:fillRect/>
                    </a:stretch>
                  </pic:blipFill>
                  <pic:spPr bwMode="auto">
                    <a:xfrm>
                      <a:off x="0" y="0"/>
                      <a:ext cx="1217295" cy="861695"/>
                    </a:xfrm>
                    <a:prstGeom prst="rect">
                      <a:avLst/>
                    </a:prstGeom>
                    <a:noFill/>
                    <a:ln>
                      <a:noFill/>
                    </a:ln>
                  </pic:spPr>
                </pic:pic>
              </a:graphicData>
            </a:graphic>
          </wp:inline>
        </w:drawing>
      </w:r>
      <w:r w:rsidR="008D5E9C">
        <w:t xml:space="preserve"> </w:t>
      </w:r>
    </w:p>
    <w:p w14:paraId="6D23A28B" w14:textId="77777777" w:rsidR="008761B0" w:rsidRDefault="008761B0" w:rsidP="008761B0">
      <w:pPr>
        <w:rPr>
          <w:lang w:eastAsia="en-US"/>
        </w:rPr>
      </w:pPr>
    </w:p>
    <w:p w14:paraId="25EFEAD8" w14:textId="77777777" w:rsidR="008761B0" w:rsidRPr="008761B0" w:rsidRDefault="008761B0" w:rsidP="008761B0">
      <w:pPr>
        <w:rPr>
          <w:lang w:eastAsia="en-US"/>
        </w:rPr>
      </w:pPr>
    </w:p>
    <w:p w14:paraId="37831989" w14:textId="05BE6A16" w:rsidR="007040B3" w:rsidRDefault="00A25508" w:rsidP="00A316A4">
      <w:pPr>
        <w:pStyle w:val="Fichedinformationtitre"/>
        <w:rPr>
          <w:smallCaps/>
        </w:rPr>
      </w:pPr>
      <w:r>
        <w:rPr>
          <w:smallCaps/>
        </w:rPr>
        <w:t xml:space="preserve">Annex </w:t>
      </w:r>
      <w:r w:rsidR="004A2101">
        <w:rPr>
          <w:smallCaps/>
        </w:rPr>
        <w:t>I</w:t>
      </w:r>
    </w:p>
    <w:p w14:paraId="3B777C4E" w14:textId="2D530EC1" w:rsidR="007040B3" w:rsidRPr="007040B3" w:rsidRDefault="007040B3" w:rsidP="007040B3">
      <w:pPr>
        <w:jc w:val="center"/>
        <w:rPr>
          <w:lang w:eastAsia="en-US"/>
        </w:rPr>
      </w:pPr>
      <w:r w:rsidRPr="007040B3">
        <w:rPr>
          <w:lang w:eastAsia="en-US"/>
        </w:rPr>
        <w:t>of the Commission</w:t>
      </w:r>
      <w:r w:rsidR="004D0E6F">
        <w:rPr>
          <w:lang w:eastAsia="en-US"/>
        </w:rPr>
        <w:t xml:space="preserve"> </w:t>
      </w:r>
      <w:r w:rsidRPr="0048066D">
        <w:rPr>
          <w:lang w:eastAsia="en-US"/>
        </w:rPr>
        <w:t>Implementing</w:t>
      </w:r>
      <w:r w:rsidRPr="00FA1B49">
        <w:rPr>
          <w:lang w:eastAsia="en-US"/>
        </w:rPr>
        <w:t xml:space="preserve"> Decision</w:t>
      </w:r>
      <w:r w:rsidRPr="007040B3">
        <w:rPr>
          <w:lang w:eastAsia="en-US"/>
        </w:rPr>
        <w:t xml:space="preserve"> on the </w:t>
      </w:r>
      <w:r w:rsidR="00CA3686">
        <w:rPr>
          <w:lang w:eastAsia="en-US"/>
        </w:rPr>
        <w:t>Annual Action Programme 2020 in favour of Georgia</w:t>
      </w:r>
    </w:p>
    <w:p w14:paraId="71E88683" w14:textId="181DD7D4" w:rsidR="00A316A4" w:rsidRDefault="00A316A4" w:rsidP="000C71E4">
      <w:pPr>
        <w:pStyle w:val="Fichedinformationtitre"/>
      </w:pPr>
      <w:r w:rsidRPr="00042CDA">
        <w:t xml:space="preserve">Action </w:t>
      </w:r>
      <w:r w:rsidR="00883165">
        <w:t>Document</w:t>
      </w:r>
      <w:r w:rsidR="003A0A20" w:rsidRPr="00042CDA">
        <w:t xml:space="preserve"> </w:t>
      </w:r>
      <w:r w:rsidRPr="00042CDA">
        <w:t xml:space="preserve">for </w:t>
      </w:r>
      <w:r w:rsidR="00CA3686">
        <w:t>EU4</w:t>
      </w:r>
      <w:r w:rsidR="00F745CF">
        <w:t xml:space="preserve"> </w:t>
      </w:r>
      <w:r w:rsidR="00CA3686">
        <w:t>Better Environment and Health</w:t>
      </w:r>
      <w:r w:rsidR="00564572">
        <w:t xml:space="preserve"> </w:t>
      </w:r>
    </w:p>
    <w:p w14:paraId="007D490E" w14:textId="77777777" w:rsidR="002325A9" w:rsidRPr="00162262" w:rsidRDefault="002325A9" w:rsidP="00162262">
      <w:pPr>
        <w:rPr>
          <w:lang w:eastAsia="en-US"/>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1"/>
      </w:tblGrid>
      <w:tr w:rsidR="006C3106" w:rsidRPr="00666B3C" w14:paraId="4CB9A5AC" w14:textId="77777777" w:rsidTr="0078029C">
        <w:tc>
          <w:tcPr>
            <w:tcW w:w="9301" w:type="dxa"/>
            <w:shd w:val="clear" w:color="auto" w:fill="auto"/>
          </w:tcPr>
          <w:p w14:paraId="61683C21" w14:textId="7169C40A" w:rsidR="006C3106" w:rsidRPr="00666B3C" w:rsidRDefault="00E225A6" w:rsidP="006C3106">
            <w:pPr>
              <w:pStyle w:val="Fichedinformationtitre"/>
              <w:rPr>
                <w:smallCaps/>
              </w:rPr>
            </w:pPr>
            <w:r w:rsidRPr="00531F23">
              <w:rPr>
                <w:rFonts w:ascii="Times New Roman Bold" w:hAnsi="Times New Roman Bold"/>
                <w:smallCaps/>
              </w:rPr>
              <w:t>Annual</w:t>
            </w:r>
            <w:r w:rsidRPr="00531F23">
              <w:t xml:space="preserve"> </w:t>
            </w:r>
          </w:p>
          <w:p w14:paraId="76D7B7F8" w14:textId="7009DF4E" w:rsidR="006C3106" w:rsidRPr="00735387" w:rsidRDefault="006C3106" w:rsidP="004A2101">
            <w:pPr>
              <w:spacing w:before="120" w:after="120"/>
              <w:jc w:val="both"/>
              <w:rPr>
                <w:b/>
                <w:highlight w:val="yellow"/>
              </w:rPr>
            </w:pPr>
            <w:r>
              <w:rPr>
                <w:lang w:eastAsia="en-US"/>
              </w:rPr>
              <w:t xml:space="preserve">This document constitutes the </w:t>
            </w:r>
            <w:r w:rsidR="00E653D0" w:rsidRPr="004A2101">
              <w:t>annual</w:t>
            </w:r>
            <w:r w:rsidR="004A2101">
              <w:t xml:space="preserve"> </w:t>
            </w:r>
            <w:r w:rsidR="00B91714">
              <w:rPr>
                <w:lang w:eastAsia="en-US"/>
              </w:rPr>
              <w:t xml:space="preserve">work </w:t>
            </w:r>
            <w:r w:rsidR="004E3BC6">
              <w:rPr>
                <w:lang w:eastAsia="en-US"/>
              </w:rPr>
              <w:t>programme</w:t>
            </w:r>
            <w:r w:rsidR="001E1118">
              <w:t xml:space="preserve"> </w:t>
            </w:r>
            <w:r w:rsidR="001E1118" w:rsidRPr="001E1118">
              <w:rPr>
                <w:lang w:eastAsia="en-US"/>
              </w:rPr>
              <w:t>in the sense of Article 110(2) of the Financial Regulation</w:t>
            </w:r>
            <w:r w:rsidR="00B91714">
              <w:rPr>
                <w:lang w:eastAsia="en-US"/>
              </w:rPr>
              <w:t xml:space="preserve"> and action programme/measure in the sense of Articles 2 and 3 of Regulation N° 236/2014</w:t>
            </w:r>
            <w:r w:rsidR="001E1118" w:rsidRPr="001E1118">
              <w:rPr>
                <w:lang w:eastAsia="en-US"/>
              </w:rPr>
              <w:t>.</w:t>
            </w:r>
          </w:p>
        </w:tc>
      </w:tr>
    </w:tbl>
    <w:p w14:paraId="091585A3" w14:textId="77777777" w:rsidR="007F2405" w:rsidRPr="00533EA6" w:rsidRDefault="007F2405" w:rsidP="00E93B5F">
      <w:pPr>
        <w:jc w:val="both"/>
        <w:rPr>
          <w:lang w:eastAsia="en-US"/>
        </w:rPr>
      </w:pPr>
    </w:p>
    <w:tbl>
      <w:tblPr>
        <w:tblW w:w="9323" w:type="dxa"/>
        <w:tblInd w:w="-12" w:type="dxa"/>
        <w:tblLayout w:type="fixed"/>
        <w:tblLook w:val="01E0" w:firstRow="1" w:lastRow="1" w:firstColumn="1" w:lastColumn="1" w:noHBand="0" w:noVBand="0"/>
      </w:tblPr>
      <w:tblGrid>
        <w:gridCol w:w="12"/>
        <w:gridCol w:w="2148"/>
        <w:gridCol w:w="3360"/>
        <w:gridCol w:w="221"/>
        <w:gridCol w:w="859"/>
        <w:gridCol w:w="1320"/>
        <w:gridCol w:w="1403"/>
      </w:tblGrid>
      <w:tr w:rsidR="009233F9" w:rsidRPr="004A1B70" w14:paraId="4A451AE5"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19B48300" w14:textId="77777777" w:rsidR="009233F9" w:rsidRPr="004A1B70" w:rsidRDefault="009233F9" w:rsidP="00060FB4">
            <w:pPr>
              <w:pStyle w:val="Text1"/>
              <w:spacing w:before="60" w:after="60"/>
              <w:ind w:left="0"/>
              <w:jc w:val="left"/>
              <w:rPr>
                <w:b/>
                <w:lang w:eastAsia="de-DE"/>
              </w:rPr>
            </w:pPr>
            <w:r w:rsidRPr="004A1B70">
              <w:rPr>
                <w:b/>
              </w:rPr>
              <w:t>1. Title/basic act/ CRIS number</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502C896F" w14:textId="4358A142" w:rsidR="006112AA" w:rsidRDefault="00F745CF" w:rsidP="00632778">
            <w:pPr>
              <w:pStyle w:val="Text1"/>
              <w:spacing w:before="60" w:after="60"/>
              <w:ind w:left="0" w:right="-25"/>
              <w:jc w:val="left"/>
            </w:pPr>
            <w:r>
              <w:t>EU4 Better Environment and Health</w:t>
            </w:r>
          </w:p>
          <w:p w14:paraId="3D126719" w14:textId="57A134B9" w:rsidR="009233F9" w:rsidRPr="004A1B70" w:rsidRDefault="009233F9" w:rsidP="00632778">
            <w:pPr>
              <w:pStyle w:val="Text1"/>
              <w:spacing w:before="60" w:after="60"/>
              <w:ind w:left="0" w:right="-25"/>
              <w:jc w:val="left"/>
              <w:rPr>
                <w:highlight w:val="yellow"/>
              </w:rPr>
            </w:pPr>
            <w:r w:rsidRPr="004A1B70">
              <w:t xml:space="preserve">CRIS number: </w:t>
            </w:r>
            <w:r w:rsidRPr="004A1B70">
              <w:rPr>
                <w:highlight w:val="yellow"/>
              </w:rPr>
              <w:t>&lt;number&gt;</w:t>
            </w:r>
          </w:p>
          <w:p w14:paraId="060A0A98" w14:textId="2EF6BD86" w:rsidR="009233F9" w:rsidRPr="004A1B70" w:rsidRDefault="009233F9" w:rsidP="000A74CD">
            <w:pPr>
              <w:pStyle w:val="Text1"/>
              <w:spacing w:before="60" w:after="60"/>
              <w:ind w:left="0" w:right="-25"/>
              <w:jc w:val="left"/>
              <w:rPr>
                <w:highlight w:val="yellow"/>
              </w:rPr>
            </w:pPr>
            <w:r w:rsidRPr="004A1B70">
              <w:t>financed under</w:t>
            </w:r>
            <w:r w:rsidR="00E225A6">
              <w:t xml:space="preserve"> the</w:t>
            </w:r>
            <w:r w:rsidRPr="004A1B70">
              <w:t xml:space="preserve"> </w:t>
            </w:r>
            <w:r w:rsidRPr="0048066D">
              <w:t>European Neighbourhood Instrument</w:t>
            </w:r>
          </w:p>
        </w:tc>
      </w:tr>
      <w:tr w:rsidR="009233F9" w:rsidRPr="006C3106" w14:paraId="1178292A"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5825AD70" w14:textId="77777777" w:rsidR="009233F9" w:rsidRPr="00C85044" w:rsidRDefault="009233F9" w:rsidP="001C681D">
            <w:pPr>
              <w:pStyle w:val="Text1"/>
              <w:spacing w:before="60" w:after="60"/>
              <w:ind w:left="0"/>
              <w:jc w:val="left"/>
              <w:rPr>
                <w:b/>
              </w:rPr>
            </w:pPr>
            <w:r w:rsidRPr="00C85044">
              <w:rPr>
                <w:b/>
              </w:rPr>
              <w:t>2. Zone benefiting from the action/location</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387B9142" w14:textId="61F833BE" w:rsidR="009233F9" w:rsidRPr="004A1B70" w:rsidRDefault="00263A52" w:rsidP="00632778">
            <w:pPr>
              <w:spacing w:before="120" w:after="120"/>
              <w:ind w:right="-25"/>
              <w:jc w:val="both"/>
            </w:pPr>
            <w:r>
              <w:t xml:space="preserve">Georgia. </w:t>
            </w:r>
          </w:p>
          <w:p w14:paraId="77805635" w14:textId="40CCE76D" w:rsidR="009233F9" w:rsidRPr="00864114" w:rsidRDefault="009233F9" w:rsidP="00735387">
            <w:pPr>
              <w:pStyle w:val="Text2"/>
              <w:ind w:left="0"/>
            </w:pPr>
            <w:r w:rsidRPr="00864114">
              <w:t>The action shall be carried out at the following location:</w:t>
            </w:r>
            <w:r>
              <w:t xml:space="preserve"> </w:t>
            </w:r>
            <w:r w:rsidR="00263A52">
              <w:t>country</w:t>
            </w:r>
            <w:r w:rsidR="00263A52" w:rsidRPr="00526CEF">
              <w:t xml:space="preserve">wide, including </w:t>
            </w:r>
            <w:r w:rsidR="00263A52">
              <w:t>Georgia's</w:t>
            </w:r>
            <w:r w:rsidR="00263A52" w:rsidRPr="00526CEF">
              <w:t xml:space="preserve"> breakaway </w:t>
            </w:r>
            <w:r w:rsidR="00263A52">
              <w:t>regions o</w:t>
            </w:r>
            <w:r w:rsidR="00263A52" w:rsidRPr="00D3320B">
              <w:t>f Abkhazia and Tskhinvali region/South Ossetia</w:t>
            </w:r>
          </w:p>
        </w:tc>
      </w:tr>
      <w:tr w:rsidR="009233F9" w:rsidRPr="006C3106" w14:paraId="0544A9BF"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49CFF81D" w14:textId="77777777" w:rsidR="009233F9" w:rsidRPr="006C3106" w:rsidRDefault="009233F9" w:rsidP="00060FB4">
            <w:pPr>
              <w:pStyle w:val="Text1"/>
              <w:spacing w:before="60" w:after="60"/>
              <w:ind w:left="0"/>
              <w:jc w:val="left"/>
              <w:rPr>
                <w:b/>
              </w:rPr>
            </w:pPr>
            <w:r w:rsidRPr="006C3106">
              <w:rPr>
                <w:b/>
              </w:rPr>
              <w:t>3. Programming document</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4A6E51CB" w14:textId="179BCE51" w:rsidR="009233F9" w:rsidRPr="006C3106" w:rsidRDefault="00263A52" w:rsidP="00225074">
            <w:pPr>
              <w:spacing w:before="120" w:after="120"/>
              <w:ind w:right="-25"/>
              <w:jc w:val="both"/>
            </w:pPr>
            <w:r w:rsidRPr="00724BF1">
              <w:t>Single Support Framework for EU support to Georgia (2017-2020)</w:t>
            </w:r>
          </w:p>
        </w:tc>
      </w:tr>
      <w:tr w:rsidR="0007435B" w:rsidRPr="00864114" w14:paraId="76B85EB0" w14:textId="77777777" w:rsidTr="00677387">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72188EC5" w14:textId="4D17B9E5" w:rsidR="0007435B" w:rsidRDefault="0007435B" w:rsidP="00100DB4">
            <w:pPr>
              <w:pStyle w:val="Text1"/>
              <w:spacing w:before="0" w:after="0"/>
              <w:ind w:left="0"/>
              <w:jc w:val="left"/>
              <w:rPr>
                <w:b/>
              </w:rPr>
            </w:pPr>
            <w:r>
              <w:rPr>
                <w:b/>
              </w:rPr>
              <w:t>4</w:t>
            </w:r>
            <w:r w:rsidRPr="00467183">
              <w:rPr>
                <w:b/>
              </w:rPr>
              <w:t>. S</w:t>
            </w:r>
            <w:r w:rsidR="003E3061">
              <w:rPr>
                <w:b/>
              </w:rPr>
              <w:t xml:space="preserve">ustainable </w:t>
            </w:r>
            <w:r w:rsidRPr="00467183">
              <w:rPr>
                <w:b/>
              </w:rPr>
              <w:t>D</w:t>
            </w:r>
            <w:r w:rsidR="003E3061">
              <w:rPr>
                <w:b/>
              </w:rPr>
              <w:t xml:space="preserve">evelopment </w:t>
            </w:r>
            <w:r w:rsidRPr="00467183">
              <w:rPr>
                <w:b/>
              </w:rPr>
              <w:t>G</w:t>
            </w:r>
            <w:r w:rsidR="003E3061">
              <w:rPr>
                <w:b/>
              </w:rPr>
              <w:t>oal</w:t>
            </w:r>
            <w:r w:rsidRPr="00467183">
              <w:rPr>
                <w:b/>
              </w:rPr>
              <w:t>s</w:t>
            </w:r>
            <w:r w:rsidR="003E3061">
              <w:rPr>
                <w:b/>
              </w:rPr>
              <w:t xml:space="preserve"> (SDGs)</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67A1E456" w14:textId="77777777" w:rsidR="00254156" w:rsidRDefault="00254156" w:rsidP="00254156">
            <w:pPr>
              <w:pStyle w:val="Text1"/>
              <w:spacing w:before="60" w:after="60"/>
              <w:ind w:left="0" w:right="-25"/>
              <w:jc w:val="left"/>
              <w:rPr>
                <w:lang w:eastAsia="de-DE"/>
              </w:rPr>
            </w:pPr>
            <w:r>
              <w:rPr>
                <w:lang w:eastAsia="de-DE"/>
              </w:rPr>
              <w:t xml:space="preserve">Main </w:t>
            </w:r>
            <w:r w:rsidRPr="00B156EC">
              <w:rPr>
                <w:lang w:eastAsia="de-DE"/>
              </w:rPr>
              <w:t>SDG</w:t>
            </w:r>
            <w:r>
              <w:rPr>
                <w:lang w:eastAsia="de-DE"/>
              </w:rPr>
              <w:t>s:</w:t>
            </w:r>
          </w:p>
          <w:p w14:paraId="48C194C1" w14:textId="77777777" w:rsidR="00254156" w:rsidRDefault="00254156" w:rsidP="00254156">
            <w:pPr>
              <w:pStyle w:val="Text1"/>
              <w:spacing w:before="60" w:after="60"/>
              <w:ind w:left="0" w:right="-25"/>
              <w:jc w:val="left"/>
              <w:rPr>
                <w:lang w:eastAsia="de-DE"/>
              </w:rPr>
            </w:pPr>
            <w:r>
              <w:rPr>
                <w:lang w:eastAsia="de-DE"/>
              </w:rPr>
              <w:t>- SDG</w:t>
            </w:r>
            <w:r w:rsidRPr="00B156EC">
              <w:rPr>
                <w:lang w:eastAsia="de-DE"/>
              </w:rPr>
              <w:t xml:space="preserve"> 3</w:t>
            </w:r>
            <w:r>
              <w:rPr>
                <w:lang w:eastAsia="de-DE"/>
              </w:rPr>
              <w:t xml:space="preserve"> </w:t>
            </w:r>
            <w:r w:rsidRPr="00882B9B">
              <w:rPr>
                <w:lang w:eastAsia="de-DE"/>
              </w:rPr>
              <w:t xml:space="preserve">Good </w:t>
            </w:r>
            <w:r>
              <w:rPr>
                <w:lang w:eastAsia="de-DE"/>
              </w:rPr>
              <w:t>h</w:t>
            </w:r>
            <w:r w:rsidRPr="00882B9B">
              <w:rPr>
                <w:lang w:eastAsia="de-DE"/>
              </w:rPr>
              <w:t>ealth and well-being</w:t>
            </w:r>
          </w:p>
          <w:p w14:paraId="45747DF7" w14:textId="77777777" w:rsidR="00254156" w:rsidRDefault="00254156" w:rsidP="00254156">
            <w:pPr>
              <w:pStyle w:val="Text1"/>
              <w:spacing w:before="60" w:after="60"/>
              <w:ind w:left="0" w:right="-25"/>
              <w:jc w:val="left"/>
              <w:rPr>
                <w:lang w:eastAsia="de-DE"/>
              </w:rPr>
            </w:pPr>
            <w:r>
              <w:rPr>
                <w:lang w:eastAsia="de-DE"/>
              </w:rPr>
              <w:t>- SDG 6 Clean water and sanitation</w:t>
            </w:r>
          </w:p>
          <w:p w14:paraId="2D37D2F3" w14:textId="0B1AA3D8" w:rsidR="00254156" w:rsidRDefault="00254156" w:rsidP="00254156">
            <w:pPr>
              <w:pStyle w:val="Text1"/>
              <w:spacing w:before="60" w:after="60"/>
              <w:ind w:left="0" w:right="-25"/>
              <w:jc w:val="left"/>
              <w:rPr>
                <w:lang w:eastAsia="de-DE"/>
              </w:rPr>
            </w:pPr>
            <w:r>
              <w:rPr>
                <w:lang w:eastAsia="de-DE"/>
              </w:rPr>
              <w:t>- SDG 13 Climate action</w:t>
            </w:r>
          </w:p>
          <w:p w14:paraId="51A46CEC" w14:textId="77777777" w:rsidR="00254156" w:rsidRDefault="00254156" w:rsidP="00254156">
            <w:pPr>
              <w:pStyle w:val="Text1"/>
              <w:spacing w:before="60" w:after="60"/>
              <w:ind w:left="0" w:right="-25"/>
              <w:jc w:val="left"/>
              <w:rPr>
                <w:lang w:eastAsia="de-DE"/>
              </w:rPr>
            </w:pPr>
            <w:r w:rsidRPr="00882B9B">
              <w:rPr>
                <w:lang w:eastAsia="de-DE"/>
              </w:rPr>
              <w:t>Other significant SDGs:</w:t>
            </w:r>
          </w:p>
          <w:p w14:paraId="2BF37FDD" w14:textId="77777777" w:rsidR="00254156" w:rsidRDefault="00254156" w:rsidP="00254156">
            <w:pPr>
              <w:pStyle w:val="Text1"/>
              <w:spacing w:before="60" w:after="60"/>
              <w:ind w:left="0" w:right="-25"/>
              <w:jc w:val="left"/>
              <w:rPr>
                <w:lang w:eastAsia="de-DE"/>
              </w:rPr>
            </w:pPr>
            <w:r>
              <w:rPr>
                <w:lang w:eastAsia="de-DE"/>
              </w:rPr>
              <w:t>- SDG 11 Sustainable cities and communities</w:t>
            </w:r>
          </w:p>
          <w:p w14:paraId="377D0ADE" w14:textId="77777777" w:rsidR="00254156" w:rsidRDefault="00254156" w:rsidP="00254156">
            <w:pPr>
              <w:pStyle w:val="Text1"/>
              <w:spacing w:before="60" w:after="60"/>
              <w:ind w:left="0" w:right="-25"/>
              <w:jc w:val="left"/>
              <w:rPr>
                <w:lang w:eastAsia="de-DE"/>
              </w:rPr>
            </w:pPr>
            <w:r>
              <w:rPr>
                <w:lang w:eastAsia="de-DE"/>
              </w:rPr>
              <w:t>- SDG 12 Responsible consumption and production</w:t>
            </w:r>
          </w:p>
          <w:p w14:paraId="6E420B4C" w14:textId="274131A7" w:rsidR="00882B9B" w:rsidRPr="00933C6F" w:rsidRDefault="00254156" w:rsidP="00FC3031">
            <w:pPr>
              <w:pStyle w:val="Text1"/>
              <w:spacing w:before="60" w:after="60"/>
              <w:ind w:left="0" w:right="-25"/>
              <w:jc w:val="left"/>
              <w:rPr>
                <w:lang w:eastAsia="de-DE"/>
              </w:rPr>
            </w:pPr>
            <w:r>
              <w:rPr>
                <w:lang w:eastAsia="de-DE"/>
              </w:rPr>
              <w:t xml:space="preserve">- SDG 15 Life on land </w:t>
            </w:r>
          </w:p>
        </w:tc>
      </w:tr>
      <w:tr w:rsidR="0007435B" w:rsidRPr="00864114" w14:paraId="30E12F9E" w14:textId="77777777" w:rsidTr="004F1DB4">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3630C56D" w14:textId="039B1370" w:rsidR="0007435B" w:rsidRPr="00864114" w:rsidRDefault="0007435B" w:rsidP="00100DB4">
            <w:pPr>
              <w:pStyle w:val="Text1"/>
              <w:spacing w:before="0" w:after="0"/>
              <w:ind w:left="0"/>
              <w:jc w:val="left"/>
              <w:rPr>
                <w:b/>
              </w:rPr>
            </w:pPr>
            <w:r>
              <w:rPr>
                <w:b/>
              </w:rPr>
              <w:t xml:space="preserve">5. Sector of </w:t>
            </w:r>
            <w:r w:rsidR="004D2C9E">
              <w:rPr>
                <w:b/>
              </w:rPr>
              <w:t>intervention</w:t>
            </w:r>
            <w:r>
              <w:rPr>
                <w:b/>
              </w:rPr>
              <w:t>/ thematic area</w:t>
            </w:r>
          </w:p>
        </w:tc>
        <w:tc>
          <w:tcPr>
            <w:tcW w:w="3581" w:type="dxa"/>
            <w:gridSpan w:val="2"/>
            <w:tcBorders>
              <w:top w:val="single" w:sz="4" w:space="0" w:color="auto"/>
              <w:left w:val="single" w:sz="4" w:space="0" w:color="auto"/>
              <w:bottom w:val="single" w:sz="4" w:space="0" w:color="auto"/>
              <w:right w:val="single" w:sz="4" w:space="0" w:color="auto"/>
            </w:tcBorders>
            <w:shd w:val="clear" w:color="auto" w:fill="auto"/>
          </w:tcPr>
          <w:p w14:paraId="0812B38E" w14:textId="6531B9B3" w:rsidR="0007435B" w:rsidRPr="00C15CF1" w:rsidRDefault="00C15CF1" w:rsidP="00C15CF1">
            <w:r w:rsidRPr="00454586">
              <w:t>Connectivity, energy efficiency, environment and climate</w:t>
            </w:r>
            <w:r>
              <w:t xml:space="preserve"> </w:t>
            </w:r>
            <w:r w:rsidRPr="00454586">
              <w:t>change</w:t>
            </w:r>
          </w:p>
        </w:tc>
        <w:tc>
          <w:tcPr>
            <w:tcW w:w="3582" w:type="dxa"/>
            <w:gridSpan w:val="3"/>
            <w:tcBorders>
              <w:top w:val="single" w:sz="4" w:space="0" w:color="auto"/>
              <w:left w:val="single" w:sz="4" w:space="0" w:color="auto"/>
              <w:bottom w:val="single" w:sz="4" w:space="0" w:color="auto"/>
              <w:right w:val="single" w:sz="4" w:space="0" w:color="auto"/>
            </w:tcBorders>
            <w:shd w:val="clear" w:color="auto" w:fill="auto"/>
          </w:tcPr>
          <w:p w14:paraId="507EF09A" w14:textId="0A5FE8CD" w:rsidR="0007435B" w:rsidRPr="00864114" w:rsidRDefault="0007435B" w:rsidP="00263A52">
            <w:pPr>
              <w:pStyle w:val="Text1"/>
              <w:spacing w:before="60" w:after="60"/>
              <w:ind w:left="0" w:right="-25"/>
              <w:jc w:val="left"/>
              <w:rPr>
                <w:highlight w:val="yellow"/>
              </w:rPr>
            </w:pPr>
            <w:r w:rsidRPr="00263A52">
              <w:t>DEV. Assistance: YES</w:t>
            </w:r>
          </w:p>
        </w:tc>
      </w:tr>
      <w:tr w:rsidR="0007435B" w:rsidRPr="000B3BF6" w14:paraId="2E81536A"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49EC9AE9" w14:textId="488AF943" w:rsidR="0007435B" w:rsidRDefault="0007435B" w:rsidP="00162262">
            <w:pPr>
              <w:pStyle w:val="Text1"/>
              <w:spacing w:before="60" w:after="60"/>
              <w:ind w:left="0"/>
              <w:jc w:val="left"/>
              <w:rPr>
                <w:b/>
              </w:rPr>
            </w:pPr>
            <w:r>
              <w:rPr>
                <w:b/>
              </w:rPr>
              <w:t>6</w:t>
            </w:r>
            <w:r w:rsidRPr="006C3106">
              <w:rPr>
                <w:b/>
              </w:rPr>
              <w:t xml:space="preserve">. Amounts </w:t>
            </w:r>
            <w:r w:rsidRPr="006C3106">
              <w:rPr>
                <w:b/>
              </w:rPr>
              <w:lastRenderedPageBreak/>
              <w:t>concerned</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14FFC6AC" w14:textId="71236502" w:rsidR="0007435B" w:rsidRPr="006C3106" w:rsidRDefault="0007435B" w:rsidP="000B3BF6">
            <w:pPr>
              <w:spacing w:before="120" w:after="120"/>
              <w:ind w:right="-25"/>
              <w:jc w:val="both"/>
            </w:pPr>
            <w:r w:rsidRPr="006C3106">
              <w:lastRenderedPageBreak/>
              <w:t xml:space="preserve">Total estimated cost: EUR </w:t>
            </w:r>
            <w:r w:rsidR="00B3724E">
              <w:t>16</w:t>
            </w:r>
            <w:r w:rsidR="00BF33A0">
              <w:t xml:space="preserve"> 000 000</w:t>
            </w:r>
          </w:p>
          <w:p w14:paraId="4B5A157F" w14:textId="77777777" w:rsidR="0007435B" w:rsidRDefault="0007435B" w:rsidP="00B3724E">
            <w:pPr>
              <w:spacing w:before="120"/>
              <w:ind w:right="-25"/>
              <w:jc w:val="both"/>
            </w:pPr>
            <w:r w:rsidRPr="006C3106">
              <w:lastRenderedPageBreak/>
              <w:t xml:space="preserve">Total amount of </w:t>
            </w:r>
            <w:r w:rsidRPr="0048066D">
              <w:t>E</w:t>
            </w:r>
            <w:r w:rsidR="006112AA">
              <w:t xml:space="preserve">uropean </w:t>
            </w:r>
            <w:r w:rsidRPr="0048066D">
              <w:t>U</w:t>
            </w:r>
            <w:r w:rsidR="006112AA">
              <w:t>nion (EU)</w:t>
            </w:r>
            <w:r w:rsidRPr="0048066D">
              <w:t xml:space="preserve"> </w:t>
            </w:r>
            <w:r w:rsidRPr="006C3106">
              <w:t xml:space="preserve">contribution EUR </w:t>
            </w:r>
            <w:r w:rsidR="00B3724E">
              <w:t>16 000 000</w:t>
            </w:r>
          </w:p>
          <w:p w14:paraId="5BBAF622" w14:textId="6221F252" w:rsidR="00B3724E" w:rsidRPr="00B3724E" w:rsidRDefault="00B3724E" w:rsidP="00B3724E">
            <w:pPr>
              <w:spacing w:before="120"/>
              <w:ind w:right="-25"/>
              <w:jc w:val="both"/>
            </w:pPr>
          </w:p>
        </w:tc>
      </w:tr>
      <w:tr w:rsidR="0007435B" w:rsidRPr="000B3BF6" w14:paraId="6564FBAE"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3269D3EA" w14:textId="59F77D94" w:rsidR="0007435B" w:rsidRPr="00864114" w:rsidRDefault="0007435B" w:rsidP="009131A8">
            <w:pPr>
              <w:pStyle w:val="Text1"/>
              <w:spacing w:before="0" w:after="0"/>
              <w:ind w:left="0"/>
              <w:jc w:val="left"/>
              <w:rPr>
                <w:b/>
              </w:rPr>
            </w:pPr>
            <w:r>
              <w:rPr>
                <w:b/>
              </w:rPr>
              <w:lastRenderedPageBreak/>
              <w:t>7</w:t>
            </w:r>
            <w:r w:rsidRPr="00864114">
              <w:rPr>
                <w:b/>
              </w:rPr>
              <w:t>. Aid modality(ies)</w:t>
            </w:r>
          </w:p>
          <w:p w14:paraId="20F379A6" w14:textId="46100230" w:rsidR="0007435B" w:rsidRDefault="0007435B" w:rsidP="003E3061">
            <w:pPr>
              <w:pStyle w:val="Text1"/>
              <w:spacing w:before="60" w:after="60"/>
              <w:ind w:left="0"/>
              <w:jc w:val="left"/>
              <w:rPr>
                <w:b/>
              </w:rPr>
            </w:pPr>
            <w:r w:rsidRPr="00864114">
              <w:rPr>
                <w:b/>
              </w:rPr>
              <w:t>and implementation modality(ies)</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378E8D47" w14:textId="6A3C5DE0" w:rsidR="0007435B" w:rsidRPr="00864114" w:rsidRDefault="0007435B" w:rsidP="0048066D">
            <w:pPr>
              <w:pStyle w:val="Text1"/>
              <w:spacing w:before="60" w:after="60"/>
              <w:ind w:left="0" w:right="-25"/>
            </w:pPr>
            <w:r w:rsidRPr="00882B9B">
              <w:t>Project Modality</w:t>
            </w:r>
          </w:p>
          <w:p w14:paraId="7D726B57" w14:textId="42AA5EE6" w:rsidR="0007435B" w:rsidRPr="00882B9B" w:rsidRDefault="0007435B" w:rsidP="0048066D">
            <w:pPr>
              <w:pStyle w:val="Text1"/>
              <w:spacing w:before="60" w:after="60"/>
              <w:ind w:left="0" w:right="-25"/>
            </w:pPr>
            <w:r w:rsidRPr="00882B9B">
              <w:rPr>
                <w:b/>
              </w:rPr>
              <w:t>Direct management</w:t>
            </w:r>
            <w:r w:rsidRPr="00882B9B">
              <w:t xml:space="preserve"> </w:t>
            </w:r>
            <w:r w:rsidR="00882B9B" w:rsidRPr="00882B9B">
              <w:t>through:</w:t>
            </w:r>
          </w:p>
          <w:p w14:paraId="15CC5C20" w14:textId="5BF6FECE" w:rsidR="00882B9B" w:rsidRDefault="00882B9B" w:rsidP="0048066D">
            <w:pPr>
              <w:pStyle w:val="Text1"/>
              <w:spacing w:before="60" w:after="60"/>
              <w:ind w:left="0" w:right="-25"/>
            </w:pPr>
            <w:r>
              <w:t>- Service contracts</w:t>
            </w:r>
          </w:p>
          <w:p w14:paraId="2D9A141B" w14:textId="6B80886F" w:rsidR="00882B9B" w:rsidRPr="005B4B5E" w:rsidRDefault="00882B9B" w:rsidP="0048066D">
            <w:pPr>
              <w:pStyle w:val="Text1"/>
              <w:spacing w:before="60" w:after="60"/>
              <w:ind w:left="0" w:right="-25"/>
            </w:pPr>
            <w:r w:rsidRPr="005B4B5E">
              <w:t>- Twinnings</w:t>
            </w:r>
          </w:p>
          <w:p w14:paraId="281ED90D" w14:textId="427986D0" w:rsidR="005B4B5E" w:rsidRPr="005B4B5E" w:rsidRDefault="005B4B5E" w:rsidP="0048066D">
            <w:pPr>
              <w:pStyle w:val="Text1"/>
              <w:spacing w:before="60" w:after="60"/>
              <w:ind w:left="0" w:right="-25"/>
            </w:pPr>
            <w:r w:rsidRPr="005B4B5E">
              <w:t>- Grants</w:t>
            </w:r>
          </w:p>
          <w:p w14:paraId="5296270D" w14:textId="02DAF654" w:rsidR="0007435B" w:rsidRPr="000B3BF6" w:rsidRDefault="0007435B" w:rsidP="00882B9B">
            <w:pPr>
              <w:pStyle w:val="Text1"/>
              <w:spacing w:before="60" w:after="60"/>
              <w:ind w:left="0" w:right="-25"/>
              <w:rPr>
                <w:highlight w:val="yellow"/>
                <w:lang w:eastAsia="de-DE"/>
              </w:rPr>
            </w:pPr>
            <w:r w:rsidRPr="00882B9B">
              <w:rPr>
                <w:b/>
              </w:rPr>
              <w:t>Indirect management with</w:t>
            </w:r>
            <w:r w:rsidRPr="00882B9B">
              <w:t xml:space="preserve"> </w:t>
            </w:r>
            <w:r w:rsidR="002E5389">
              <w:t>International O</w:t>
            </w:r>
            <w:r w:rsidR="00882B9B" w:rsidRPr="00882B9B">
              <w:t>rganisation</w:t>
            </w:r>
            <w:r w:rsidR="002E5389">
              <w:t xml:space="preserve"> or EU Donor Agency</w:t>
            </w:r>
          </w:p>
        </w:tc>
      </w:tr>
      <w:tr w:rsidR="0007435B" w:rsidRPr="00291243" w14:paraId="33A3CC91"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6E1839DE" w14:textId="2DBFC90F" w:rsidR="0007435B" w:rsidRPr="00864114" w:rsidRDefault="0007435B" w:rsidP="00162262">
            <w:pPr>
              <w:pStyle w:val="Text1"/>
              <w:spacing w:before="60" w:after="60"/>
              <w:ind w:left="0"/>
              <w:jc w:val="left"/>
              <w:rPr>
                <w:b/>
                <w:lang w:eastAsia="de-DE"/>
              </w:rPr>
            </w:pPr>
            <w:r>
              <w:rPr>
                <w:b/>
              </w:rPr>
              <w:t xml:space="preserve">8 a) </w:t>
            </w:r>
            <w:r w:rsidRPr="00864114">
              <w:rPr>
                <w:b/>
              </w:rPr>
              <w:t>DAC code(s)</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5C8B82D3" w14:textId="5BD1C69D" w:rsidR="00291243" w:rsidRDefault="00291243" w:rsidP="00291243">
            <w:pPr>
              <w:pStyle w:val="Text1"/>
              <w:spacing w:before="60" w:after="60"/>
              <w:ind w:left="0" w:right="-25"/>
              <w:jc w:val="left"/>
              <w:rPr>
                <w:lang w:eastAsia="de-DE"/>
              </w:rPr>
            </w:pPr>
            <w:r>
              <w:rPr>
                <w:lang w:eastAsia="de-DE"/>
              </w:rPr>
              <w:t xml:space="preserve">12261 </w:t>
            </w:r>
            <w:r w:rsidRPr="00586409">
              <w:rPr>
                <w:lang w:eastAsia="de-DE"/>
              </w:rPr>
              <w:t>–</w:t>
            </w:r>
            <w:r>
              <w:rPr>
                <w:lang w:eastAsia="de-DE"/>
              </w:rPr>
              <w:t xml:space="preserve"> Health Education</w:t>
            </w:r>
            <w:r w:rsidR="008764A6">
              <w:rPr>
                <w:lang w:eastAsia="de-DE"/>
              </w:rPr>
              <w:t xml:space="preserve"> (</w:t>
            </w:r>
            <w:r w:rsidR="00C12B32">
              <w:rPr>
                <w:lang w:eastAsia="de-DE"/>
              </w:rPr>
              <w:t>20</w:t>
            </w:r>
            <w:r w:rsidR="008764A6">
              <w:rPr>
                <w:lang w:eastAsia="de-DE"/>
              </w:rPr>
              <w:t>%)</w:t>
            </w:r>
          </w:p>
          <w:p w14:paraId="02271EFD" w14:textId="348A4113" w:rsidR="00291243" w:rsidRDefault="00291243" w:rsidP="00291243">
            <w:pPr>
              <w:pStyle w:val="Text1"/>
              <w:spacing w:before="60" w:after="60"/>
              <w:ind w:left="0" w:right="-25"/>
              <w:jc w:val="left"/>
              <w:rPr>
                <w:lang w:eastAsia="de-DE"/>
              </w:rPr>
            </w:pPr>
            <w:r>
              <w:rPr>
                <w:lang w:eastAsia="de-DE"/>
              </w:rPr>
              <w:t xml:space="preserve">41010 </w:t>
            </w:r>
            <w:r w:rsidRPr="00586409">
              <w:rPr>
                <w:lang w:eastAsia="de-DE"/>
              </w:rPr>
              <w:t>–</w:t>
            </w:r>
            <w:r>
              <w:rPr>
                <w:lang w:eastAsia="de-DE"/>
              </w:rPr>
              <w:t xml:space="preserve"> Environmental policy and administrative management</w:t>
            </w:r>
            <w:r w:rsidR="00C12B32">
              <w:rPr>
                <w:lang w:eastAsia="de-DE"/>
              </w:rPr>
              <w:t xml:space="preserve"> (</w:t>
            </w:r>
            <w:r w:rsidR="008764A6">
              <w:rPr>
                <w:lang w:eastAsia="de-DE"/>
              </w:rPr>
              <w:t>4</w:t>
            </w:r>
            <w:r w:rsidR="00C12B32">
              <w:rPr>
                <w:lang w:eastAsia="de-DE"/>
              </w:rPr>
              <w:t>0</w:t>
            </w:r>
            <w:r w:rsidR="008764A6">
              <w:rPr>
                <w:lang w:eastAsia="de-DE"/>
              </w:rPr>
              <w:t>%)</w:t>
            </w:r>
          </w:p>
          <w:p w14:paraId="3270FCED" w14:textId="0EBCEBB2" w:rsidR="00291243" w:rsidRPr="00291243" w:rsidRDefault="00291243" w:rsidP="008764A6">
            <w:pPr>
              <w:pStyle w:val="Text1"/>
              <w:spacing w:before="60" w:after="60"/>
              <w:ind w:left="0" w:right="-25"/>
              <w:jc w:val="left"/>
              <w:rPr>
                <w:lang w:eastAsia="de-DE"/>
              </w:rPr>
            </w:pPr>
            <w:r>
              <w:rPr>
                <w:lang w:eastAsia="de-DE"/>
              </w:rPr>
              <w:t>41020</w:t>
            </w:r>
            <w:r w:rsidRPr="00586409">
              <w:rPr>
                <w:lang w:eastAsia="de-DE"/>
              </w:rPr>
              <w:t xml:space="preserve"> – </w:t>
            </w:r>
            <w:r>
              <w:rPr>
                <w:lang w:eastAsia="de-DE"/>
              </w:rPr>
              <w:t>Biosphere protection</w:t>
            </w:r>
            <w:r w:rsidRPr="00586409">
              <w:rPr>
                <w:lang w:eastAsia="de-DE"/>
              </w:rPr>
              <w:t xml:space="preserve"> (</w:t>
            </w:r>
            <w:r w:rsidR="00C12B32">
              <w:rPr>
                <w:lang w:eastAsia="de-DE"/>
              </w:rPr>
              <w:t>40</w:t>
            </w:r>
            <w:r w:rsidRPr="00586409">
              <w:rPr>
                <w:lang w:eastAsia="de-DE"/>
              </w:rPr>
              <w:t>%)</w:t>
            </w:r>
          </w:p>
        </w:tc>
      </w:tr>
      <w:tr w:rsidR="0007435B" w:rsidRPr="00683824" w14:paraId="207154F2"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2DEBA08E" w14:textId="6F30BFBB" w:rsidR="0007435B" w:rsidRDefault="0007435B" w:rsidP="003E3061">
            <w:pPr>
              <w:pStyle w:val="Text1"/>
              <w:tabs>
                <w:tab w:val="left" w:pos="420"/>
              </w:tabs>
              <w:spacing w:before="60" w:after="60"/>
              <w:ind w:left="142"/>
              <w:jc w:val="left"/>
              <w:rPr>
                <w:b/>
              </w:rPr>
            </w:pPr>
            <w:r>
              <w:rPr>
                <w:b/>
              </w:rPr>
              <w:t>b) Main Delivery Channel</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437B452C" w14:textId="77777777" w:rsidR="0007435B" w:rsidRDefault="0007435B" w:rsidP="00F448A4">
            <w:pPr>
              <w:pStyle w:val="Text1"/>
              <w:spacing w:before="60" w:after="60"/>
              <w:ind w:left="0" w:right="-25"/>
              <w:jc w:val="left"/>
              <w:rPr>
                <w:i/>
                <w:highlight w:val="yellow"/>
                <w:lang w:eastAsia="de-DE"/>
              </w:rPr>
            </w:pPr>
            <w:commentRangeStart w:id="0"/>
            <w:r w:rsidRPr="002E6995">
              <w:rPr>
                <w:highlight w:val="yellow"/>
                <w:lang w:eastAsia="de-DE"/>
              </w:rPr>
              <w:t xml:space="preserve">&lt;Channel 1&gt;&lt;Channel code&gt; </w:t>
            </w:r>
            <w:r>
              <w:rPr>
                <w:i/>
                <w:highlight w:val="yellow"/>
                <w:lang w:eastAsia="de-DE"/>
              </w:rPr>
              <w:t>example</w:t>
            </w:r>
            <w:r w:rsidRPr="00FC3031">
              <w:rPr>
                <w:i/>
                <w:highlight w:val="yellow"/>
                <w:lang w:eastAsia="de-DE"/>
              </w:rPr>
              <w:t>:</w:t>
            </w:r>
            <w:r w:rsidRPr="008B1ED9">
              <w:rPr>
                <w:i/>
                <w:highlight w:val="yellow"/>
                <w:lang w:eastAsia="de-DE"/>
              </w:rPr>
              <w:t xml:space="preserve"> World Bank - 44001</w:t>
            </w:r>
            <w:r w:rsidRPr="008C629A">
              <w:rPr>
                <w:rStyle w:val="FootnoteReference"/>
                <w:i/>
                <w:lang w:eastAsia="de-DE"/>
              </w:rPr>
              <w:footnoteReference w:id="2"/>
            </w:r>
            <w:commentRangeEnd w:id="0"/>
            <w:r w:rsidR="007A5CFA">
              <w:rPr>
                <w:rStyle w:val="CommentReference"/>
                <w:lang w:eastAsia="en-GB"/>
              </w:rPr>
              <w:commentReference w:id="0"/>
            </w:r>
          </w:p>
          <w:p w14:paraId="4BFC12FD" w14:textId="77777777" w:rsidR="0007435B" w:rsidRPr="002E6995" w:rsidRDefault="0007435B" w:rsidP="00F448A4">
            <w:pPr>
              <w:pStyle w:val="Text1"/>
              <w:spacing w:before="60" w:after="60"/>
              <w:ind w:left="0" w:right="-25"/>
              <w:jc w:val="left"/>
              <w:rPr>
                <w:highlight w:val="yellow"/>
                <w:lang w:eastAsia="de-DE"/>
              </w:rPr>
            </w:pPr>
          </w:p>
        </w:tc>
      </w:tr>
      <w:tr w:rsidR="0007435B" w:rsidRPr="00864114" w14:paraId="401AA6C6" w14:textId="77777777" w:rsidTr="0078029C">
        <w:tc>
          <w:tcPr>
            <w:tcW w:w="216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6D48402" w14:textId="235B7B90" w:rsidR="0007435B" w:rsidRDefault="0007435B">
            <w:r>
              <w:rPr>
                <w:b/>
              </w:rPr>
              <w:t>9</w:t>
            </w:r>
            <w:r w:rsidRPr="00864114">
              <w:rPr>
                <w:b/>
              </w:rPr>
              <w:t xml:space="preserve">. Markers </w:t>
            </w:r>
          </w:p>
          <w:p w14:paraId="11D90E21" w14:textId="69E64275" w:rsidR="0007435B" w:rsidRPr="00864114" w:rsidRDefault="0007435B" w:rsidP="00162262">
            <w:pPr>
              <w:pStyle w:val="Text1"/>
              <w:spacing w:before="0" w:after="0"/>
              <w:ind w:left="0" w:right="-25"/>
              <w:jc w:val="left"/>
              <w:rPr>
                <w:b/>
              </w:rPr>
            </w:pPr>
            <w:r w:rsidRPr="00864114">
              <w:rPr>
                <w:b/>
              </w:rPr>
              <w:t>(from CRIS DAC form)</w:t>
            </w:r>
            <w:r>
              <w:rPr>
                <w:rStyle w:val="FootnoteReference"/>
                <w:b/>
              </w:rPr>
              <w:footnoteReference w:id="3"/>
            </w:r>
          </w:p>
        </w:tc>
        <w:tc>
          <w:tcPr>
            <w:tcW w:w="3360" w:type="dxa"/>
            <w:tcBorders>
              <w:top w:val="single" w:sz="4" w:space="0" w:color="auto"/>
              <w:left w:val="nil"/>
              <w:bottom w:val="single" w:sz="4" w:space="0" w:color="auto"/>
              <w:right w:val="single" w:sz="4" w:space="0" w:color="auto"/>
            </w:tcBorders>
            <w:shd w:val="clear" w:color="auto" w:fill="D9D9D9"/>
          </w:tcPr>
          <w:p w14:paraId="4EFFD3D1" w14:textId="77777777" w:rsidR="0007435B" w:rsidRPr="00735387" w:rsidRDefault="0007435B" w:rsidP="00CD4D31">
            <w:pPr>
              <w:pStyle w:val="Text1"/>
              <w:spacing w:before="0" w:after="0"/>
              <w:ind w:left="0" w:right="-25"/>
              <w:jc w:val="left"/>
              <w:rPr>
                <w:b/>
                <w:sz w:val="22"/>
                <w:szCs w:val="22"/>
              </w:rPr>
            </w:pPr>
            <w:r w:rsidRPr="00735387">
              <w:rPr>
                <w:b/>
                <w:sz w:val="22"/>
                <w:szCs w:val="22"/>
              </w:rPr>
              <w:t>General policy objective</w:t>
            </w:r>
          </w:p>
        </w:tc>
        <w:tc>
          <w:tcPr>
            <w:tcW w:w="1080" w:type="dxa"/>
            <w:gridSpan w:val="2"/>
            <w:tcBorders>
              <w:top w:val="single" w:sz="4" w:space="0" w:color="auto"/>
              <w:left w:val="nil"/>
              <w:bottom w:val="single" w:sz="4" w:space="0" w:color="auto"/>
              <w:right w:val="single" w:sz="4" w:space="0" w:color="auto"/>
            </w:tcBorders>
            <w:shd w:val="clear" w:color="auto" w:fill="D9D9D9"/>
          </w:tcPr>
          <w:p w14:paraId="476DCBDF" w14:textId="77777777" w:rsidR="0007435B" w:rsidRPr="00735387" w:rsidRDefault="0007435B" w:rsidP="00CD4D31">
            <w:pPr>
              <w:pStyle w:val="Text1"/>
              <w:spacing w:before="0" w:after="0"/>
              <w:ind w:left="0" w:right="-25"/>
              <w:jc w:val="center"/>
              <w:rPr>
                <w:b/>
                <w:sz w:val="22"/>
                <w:szCs w:val="22"/>
              </w:rPr>
            </w:pPr>
            <w:r w:rsidRPr="00735387">
              <w:rPr>
                <w:b/>
                <w:sz w:val="22"/>
                <w:szCs w:val="22"/>
              </w:rPr>
              <w:t>Not targeted</w:t>
            </w:r>
          </w:p>
        </w:tc>
        <w:tc>
          <w:tcPr>
            <w:tcW w:w="1320" w:type="dxa"/>
            <w:tcBorders>
              <w:top w:val="single" w:sz="4" w:space="0" w:color="auto"/>
              <w:left w:val="nil"/>
              <w:bottom w:val="single" w:sz="4" w:space="0" w:color="auto"/>
              <w:right w:val="single" w:sz="4" w:space="0" w:color="auto"/>
            </w:tcBorders>
            <w:shd w:val="clear" w:color="auto" w:fill="D9D9D9"/>
          </w:tcPr>
          <w:p w14:paraId="5A3306C6" w14:textId="77777777" w:rsidR="0007435B" w:rsidRPr="00735387" w:rsidRDefault="0007435B" w:rsidP="00CD4D31">
            <w:pPr>
              <w:pStyle w:val="Text1"/>
              <w:spacing w:before="0" w:after="0"/>
              <w:ind w:left="0" w:right="-25"/>
              <w:jc w:val="center"/>
              <w:rPr>
                <w:b/>
                <w:sz w:val="22"/>
                <w:szCs w:val="22"/>
              </w:rPr>
            </w:pPr>
            <w:r w:rsidRPr="00735387">
              <w:rPr>
                <w:b/>
                <w:sz w:val="22"/>
                <w:szCs w:val="22"/>
              </w:rPr>
              <w:t>Significant objective</w:t>
            </w:r>
          </w:p>
        </w:tc>
        <w:tc>
          <w:tcPr>
            <w:tcW w:w="1403" w:type="dxa"/>
            <w:tcBorders>
              <w:top w:val="single" w:sz="4" w:space="0" w:color="auto"/>
              <w:left w:val="nil"/>
              <w:bottom w:val="single" w:sz="4" w:space="0" w:color="auto"/>
              <w:right w:val="single" w:sz="4" w:space="0" w:color="auto"/>
            </w:tcBorders>
            <w:shd w:val="clear" w:color="auto" w:fill="D9D9D9"/>
          </w:tcPr>
          <w:p w14:paraId="7297AED2" w14:textId="3A4C8E02" w:rsidR="0007435B" w:rsidRPr="00735387" w:rsidRDefault="0007435B" w:rsidP="00CD4D31">
            <w:pPr>
              <w:pStyle w:val="Text1"/>
              <w:spacing w:before="0" w:after="0"/>
              <w:ind w:left="0" w:right="-25"/>
              <w:jc w:val="center"/>
              <w:rPr>
                <w:b/>
                <w:sz w:val="22"/>
                <w:szCs w:val="22"/>
              </w:rPr>
            </w:pPr>
            <w:r>
              <w:rPr>
                <w:b/>
                <w:sz w:val="22"/>
                <w:szCs w:val="22"/>
              </w:rPr>
              <w:t>Principal</w:t>
            </w:r>
            <w:r w:rsidRPr="00735387">
              <w:rPr>
                <w:b/>
                <w:sz w:val="22"/>
                <w:szCs w:val="22"/>
              </w:rPr>
              <w:t xml:space="preserve"> objective</w:t>
            </w:r>
          </w:p>
        </w:tc>
      </w:tr>
      <w:tr w:rsidR="0007435B" w:rsidRPr="006C3106" w14:paraId="265122A5"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597CD6C4" w14:textId="77777777" w:rsidR="0007435B" w:rsidRPr="006C3106" w:rsidRDefault="0007435B"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2547F911" w14:textId="77777777" w:rsidR="0007435B" w:rsidRPr="00735387" w:rsidRDefault="0007435B" w:rsidP="004A1B70">
            <w:pPr>
              <w:pStyle w:val="Text1"/>
              <w:spacing w:before="0" w:after="0"/>
              <w:ind w:left="0" w:right="-25"/>
              <w:jc w:val="left"/>
              <w:rPr>
                <w:sz w:val="22"/>
                <w:szCs w:val="22"/>
              </w:rPr>
            </w:pPr>
            <w:r w:rsidRPr="00735387">
              <w:rPr>
                <w:sz w:val="22"/>
                <w:szCs w:val="22"/>
              </w:rPr>
              <w:t>Participation development/good governance</w:t>
            </w:r>
          </w:p>
        </w:tc>
        <w:tc>
          <w:tcPr>
            <w:tcW w:w="1080" w:type="dxa"/>
            <w:gridSpan w:val="2"/>
            <w:tcBorders>
              <w:top w:val="single" w:sz="4" w:space="0" w:color="auto"/>
              <w:left w:val="nil"/>
              <w:bottom w:val="single" w:sz="4" w:space="0" w:color="auto"/>
              <w:right w:val="single" w:sz="4" w:space="0" w:color="auto"/>
            </w:tcBorders>
            <w:shd w:val="clear" w:color="auto" w:fill="auto"/>
          </w:tcPr>
          <w:p w14:paraId="552ACF2D" w14:textId="29490375" w:rsidR="0007435B" w:rsidRPr="00735387" w:rsidRDefault="00743BED" w:rsidP="00CD4D31">
            <w:pPr>
              <w:pStyle w:val="Text1"/>
              <w:spacing w:before="0" w:after="0"/>
              <w:ind w:left="0" w:right="-25"/>
              <w:jc w:val="center"/>
              <w:rPr>
                <w:sz w:val="22"/>
                <w:szCs w:val="22"/>
              </w:rPr>
            </w:pPr>
            <w:r>
              <w:rPr>
                <w:rFonts w:ascii="MS Gothic" w:eastAsia="MS Gothic" w:hAnsi="MS Gothic" w:hint="eastAsia"/>
                <w:sz w:val="22"/>
                <w:szCs w:val="22"/>
              </w:rPr>
              <w:t>☐</w:t>
            </w:r>
          </w:p>
        </w:tc>
        <w:tc>
          <w:tcPr>
            <w:tcW w:w="1320" w:type="dxa"/>
            <w:tcBorders>
              <w:top w:val="single" w:sz="4" w:space="0" w:color="auto"/>
              <w:left w:val="nil"/>
              <w:bottom w:val="single" w:sz="4" w:space="0" w:color="auto"/>
              <w:right w:val="single" w:sz="4" w:space="0" w:color="auto"/>
            </w:tcBorders>
            <w:shd w:val="clear" w:color="auto" w:fill="auto"/>
          </w:tcPr>
          <w:p w14:paraId="665ACE8E" w14:textId="3AA7FEBD" w:rsidR="0007435B" w:rsidRPr="00735387" w:rsidRDefault="00743BED" w:rsidP="00CD4D31">
            <w:pPr>
              <w:pStyle w:val="Text1"/>
              <w:spacing w:before="0" w:after="0"/>
              <w:ind w:left="0" w:right="-25"/>
              <w:jc w:val="center"/>
              <w:rPr>
                <w:sz w:val="22"/>
                <w:szCs w:val="22"/>
              </w:rPr>
            </w:pPr>
            <w:r w:rsidRPr="00882B9B">
              <w:rPr>
                <w:rFonts w:ascii="MS Gothic" w:eastAsia="MS Gothic" w:hAnsi="MS Gothic"/>
                <w:sz w:val="22"/>
                <w:szCs w:val="22"/>
              </w:rPr>
              <w:t>X</w:t>
            </w:r>
          </w:p>
        </w:tc>
        <w:tc>
          <w:tcPr>
            <w:tcW w:w="1403" w:type="dxa"/>
            <w:tcBorders>
              <w:top w:val="single" w:sz="4" w:space="0" w:color="auto"/>
              <w:left w:val="nil"/>
              <w:bottom w:val="single" w:sz="4" w:space="0" w:color="auto"/>
              <w:right w:val="single" w:sz="4" w:space="0" w:color="auto"/>
            </w:tcBorders>
            <w:shd w:val="clear" w:color="auto" w:fill="auto"/>
          </w:tcPr>
          <w:p w14:paraId="44B31C4A" w14:textId="77777777" w:rsidR="0007435B" w:rsidRPr="00735387" w:rsidRDefault="0007435B" w:rsidP="00CD4D31">
            <w:pPr>
              <w:pStyle w:val="Text1"/>
              <w:spacing w:before="0" w:after="0"/>
              <w:ind w:left="0" w:right="-25"/>
              <w:jc w:val="center"/>
              <w:rPr>
                <w:sz w:val="22"/>
                <w:szCs w:val="22"/>
              </w:rPr>
            </w:pPr>
            <w:r>
              <w:rPr>
                <w:rFonts w:ascii="MS Gothic" w:eastAsia="MS Gothic" w:hAnsi="MS Gothic" w:hint="eastAsia"/>
                <w:sz w:val="22"/>
                <w:szCs w:val="22"/>
              </w:rPr>
              <w:t>☐</w:t>
            </w:r>
          </w:p>
        </w:tc>
      </w:tr>
      <w:tr w:rsidR="0007435B" w:rsidRPr="006C3106" w14:paraId="24997284"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11AACCAA" w14:textId="77777777" w:rsidR="0007435B" w:rsidRPr="006C3106" w:rsidRDefault="0007435B"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607A5C7D" w14:textId="25FBA18A" w:rsidR="0007435B" w:rsidRPr="00735387" w:rsidRDefault="0007435B" w:rsidP="00D60434">
            <w:pPr>
              <w:pStyle w:val="Text1"/>
              <w:spacing w:before="0" w:after="0"/>
              <w:ind w:left="0" w:right="-25"/>
              <w:jc w:val="left"/>
              <w:rPr>
                <w:sz w:val="22"/>
                <w:szCs w:val="22"/>
              </w:rPr>
            </w:pPr>
            <w:r w:rsidRPr="00735387">
              <w:rPr>
                <w:sz w:val="22"/>
                <w:szCs w:val="22"/>
              </w:rPr>
              <w:t>Aid to environmen</w:t>
            </w:r>
            <w:r w:rsidR="00D60434">
              <w:rPr>
                <w:sz w:val="22"/>
                <w:szCs w:val="22"/>
              </w:rPr>
              <w:t>t</w:t>
            </w:r>
          </w:p>
        </w:tc>
        <w:tc>
          <w:tcPr>
            <w:tcW w:w="1080" w:type="dxa"/>
            <w:gridSpan w:val="2"/>
            <w:tcBorders>
              <w:top w:val="single" w:sz="4" w:space="0" w:color="auto"/>
              <w:left w:val="nil"/>
              <w:bottom w:val="single" w:sz="4" w:space="0" w:color="auto"/>
              <w:right w:val="single" w:sz="4" w:space="0" w:color="auto"/>
            </w:tcBorders>
            <w:shd w:val="clear" w:color="auto" w:fill="auto"/>
          </w:tcPr>
          <w:p w14:paraId="513B133B" w14:textId="77777777" w:rsidR="0007435B" w:rsidRPr="00735387" w:rsidRDefault="0007435B" w:rsidP="00CD4D31">
            <w:pPr>
              <w:pStyle w:val="Text1"/>
              <w:spacing w:before="0" w:after="0"/>
              <w:ind w:left="0" w:right="-25"/>
              <w:jc w:val="center"/>
              <w:rPr>
                <w:sz w:val="22"/>
                <w:szCs w:val="22"/>
              </w:rPr>
            </w:pPr>
            <w:r>
              <w:rPr>
                <w:rFonts w:ascii="MS Gothic" w:eastAsia="MS Gothic" w:hAnsi="MS Gothic" w:hint="eastAsia"/>
                <w:sz w:val="22"/>
                <w:szCs w:val="22"/>
              </w:rPr>
              <w:t>☐</w:t>
            </w:r>
          </w:p>
        </w:tc>
        <w:tc>
          <w:tcPr>
            <w:tcW w:w="1320" w:type="dxa"/>
            <w:tcBorders>
              <w:top w:val="single" w:sz="4" w:space="0" w:color="auto"/>
              <w:left w:val="nil"/>
              <w:bottom w:val="single" w:sz="4" w:space="0" w:color="auto"/>
              <w:right w:val="single" w:sz="4" w:space="0" w:color="auto"/>
            </w:tcBorders>
            <w:shd w:val="clear" w:color="auto" w:fill="auto"/>
          </w:tcPr>
          <w:p w14:paraId="625DA6E2" w14:textId="77777777" w:rsidR="0007435B" w:rsidRPr="00735387" w:rsidRDefault="0007435B" w:rsidP="00CD4D31">
            <w:pPr>
              <w:pStyle w:val="Text1"/>
              <w:spacing w:before="0" w:after="0"/>
              <w:ind w:left="0" w:right="-25"/>
              <w:jc w:val="center"/>
              <w:rPr>
                <w:sz w:val="22"/>
                <w:szCs w:val="22"/>
              </w:rPr>
            </w:pPr>
            <w:r>
              <w:rPr>
                <w:rFonts w:ascii="MS Gothic" w:eastAsia="MS Gothic" w:hAnsi="MS Gothic" w:hint="eastAsia"/>
                <w:sz w:val="22"/>
                <w:szCs w:val="22"/>
              </w:rPr>
              <w:t>☐</w:t>
            </w:r>
          </w:p>
        </w:tc>
        <w:tc>
          <w:tcPr>
            <w:tcW w:w="1403" w:type="dxa"/>
            <w:tcBorders>
              <w:top w:val="single" w:sz="4" w:space="0" w:color="auto"/>
              <w:left w:val="nil"/>
              <w:bottom w:val="single" w:sz="4" w:space="0" w:color="auto"/>
              <w:right w:val="single" w:sz="4" w:space="0" w:color="auto"/>
            </w:tcBorders>
            <w:shd w:val="clear" w:color="auto" w:fill="auto"/>
          </w:tcPr>
          <w:p w14:paraId="3DD80DE2" w14:textId="7361C7A8" w:rsidR="0007435B" w:rsidRPr="00735387" w:rsidRDefault="00882B9B" w:rsidP="00CD4D31">
            <w:pPr>
              <w:pStyle w:val="Text1"/>
              <w:spacing w:before="0" w:after="0"/>
              <w:ind w:left="0" w:right="-25"/>
              <w:jc w:val="center"/>
              <w:rPr>
                <w:sz w:val="22"/>
                <w:szCs w:val="22"/>
              </w:rPr>
            </w:pPr>
            <w:r w:rsidRPr="00882B9B">
              <w:rPr>
                <w:rFonts w:ascii="MS Gothic" w:eastAsia="MS Gothic" w:hAnsi="MS Gothic"/>
                <w:sz w:val="22"/>
                <w:szCs w:val="22"/>
              </w:rPr>
              <w:t>X</w:t>
            </w:r>
          </w:p>
        </w:tc>
      </w:tr>
      <w:tr w:rsidR="0007435B" w:rsidRPr="006C3106" w14:paraId="6E2CDF6E"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2DCAFC82" w14:textId="77777777" w:rsidR="0007435B" w:rsidRPr="006C3106" w:rsidRDefault="0007435B"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5F45D6CC" w14:textId="62E86542" w:rsidR="0007435B" w:rsidRDefault="0007435B">
            <w:r w:rsidRPr="00735387">
              <w:rPr>
                <w:sz w:val="22"/>
                <w:szCs w:val="22"/>
              </w:rPr>
              <w:t xml:space="preserve">Gender equality </w:t>
            </w:r>
            <w:r w:rsidR="00FA6DEC">
              <w:rPr>
                <w:sz w:val="22"/>
                <w:szCs w:val="22"/>
              </w:rPr>
              <w:t>and Women’s and Girl’s Empowerment</w:t>
            </w:r>
            <w:r w:rsidR="00FA6DEC" w:rsidRPr="00735387">
              <w:rPr>
                <w:sz w:val="22"/>
                <w:szCs w:val="22"/>
              </w:rPr>
              <w:t xml:space="preserve"> </w:t>
            </w:r>
            <w:r w:rsidR="00D60434">
              <w:rPr>
                <w:rStyle w:val="FootnoteReference"/>
                <w:sz w:val="22"/>
                <w:szCs w:val="22"/>
              </w:rPr>
              <w:footnoteReference w:id="4"/>
            </w:r>
          </w:p>
          <w:p w14:paraId="154E4C91" w14:textId="77777777" w:rsidR="0007435B" w:rsidRPr="00735387" w:rsidRDefault="0007435B" w:rsidP="00A857E8">
            <w:pPr>
              <w:pStyle w:val="Text1"/>
              <w:spacing w:before="0" w:after="0"/>
              <w:ind w:left="0" w:right="-25"/>
              <w:jc w:val="left"/>
              <w:rPr>
                <w:sz w:val="22"/>
                <w:szCs w:val="22"/>
              </w:rPr>
            </w:pPr>
          </w:p>
        </w:tc>
        <w:tc>
          <w:tcPr>
            <w:tcW w:w="1080" w:type="dxa"/>
            <w:gridSpan w:val="2"/>
            <w:tcBorders>
              <w:top w:val="single" w:sz="4" w:space="0" w:color="auto"/>
              <w:left w:val="nil"/>
              <w:bottom w:val="single" w:sz="4" w:space="0" w:color="auto"/>
              <w:right w:val="single" w:sz="4" w:space="0" w:color="auto"/>
            </w:tcBorders>
            <w:shd w:val="clear" w:color="auto" w:fill="auto"/>
          </w:tcPr>
          <w:p w14:paraId="77DC2533" w14:textId="1D0D524C" w:rsidR="0007435B" w:rsidRPr="00735387" w:rsidRDefault="00882B9B" w:rsidP="00CD4D31">
            <w:pPr>
              <w:pStyle w:val="Text1"/>
              <w:spacing w:before="0" w:after="0"/>
              <w:ind w:left="0" w:right="-25"/>
              <w:jc w:val="center"/>
              <w:rPr>
                <w:sz w:val="22"/>
                <w:szCs w:val="22"/>
              </w:rPr>
            </w:pPr>
            <w:r w:rsidRPr="00882B9B">
              <w:rPr>
                <w:rFonts w:ascii="MS Gothic" w:eastAsia="MS Gothic" w:hAnsi="MS Gothic"/>
                <w:sz w:val="22"/>
                <w:szCs w:val="22"/>
              </w:rPr>
              <w:t>X</w:t>
            </w:r>
          </w:p>
        </w:tc>
        <w:tc>
          <w:tcPr>
            <w:tcW w:w="1320" w:type="dxa"/>
            <w:tcBorders>
              <w:top w:val="single" w:sz="4" w:space="0" w:color="auto"/>
              <w:left w:val="nil"/>
              <w:bottom w:val="single" w:sz="4" w:space="0" w:color="auto"/>
              <w:right w:val="single" w:sz="4" w:space="0" w:color="auto"/>
            </w:tcBorders>
            <w:shd w:val="clear" w:color="auto" w:fill="auto"/>
          </w:tcPr>
          <w:p w14:paraId="538BFD27" w14:textId="77777777" w:rsidR="0007435B" w:rsidRPr="00735387" w:rsidRDefault="0007435B" w:rsidP="00CD4D31">
            <w:pPr>
              <w:pStyle w:val="Text1"/>
              <w:spacing w:before="0" w:after="0"/>
              <w:ind w:left="0" w:right="-25"/>
              <w:jc w:val="center"/>
              <w:rPr>
                <w:sz w:val="22"/>
                <w:szCs w:val="22"/>
              </w:rPr>
            </w:pPr>
            <w:r>
              <w:rPr>
                <w:rFonts w:ascii="MS Gothic" w:eastAsia="MS Gothic" w:hAnsi="MS Gothic" w:hint="eastAsia"/>
                <w:sz w:val="22"/>
                <w:szCs w:val="22"/>
              </w:rPr>
              <w:t>☐</w:t>
            </w:r>
          </w:p>
        </w:tc>
        <w:tc>
          <w:tcPr>
            <w:tcW w:w="1403" w:type="dxa"/>
            <w:tcBorders>
              <w:top w:val="single" w:sz="4" w:space="0" w:color="auto"/>
              <w:left w:val="nil"/>
              <w:bottom w:val="single" w:sz="4" w:space="0" w:color="auto"/>
              <w:right w:val="single" w:sz="4" w:space="0" w:color="auto"/>
            </w:tcBorders>
            <w:shd w:val="clear" w:color="auto" w:fill="auto"/>
          </w:tcPr>
          <w:p w14:paraId="3C7BA31A" w14:textId="77777777" w:rsidR="0007435B" w:rsidRPr="00735387" w:rsidRDefault="0007435B" w:rsidP="00CD4D31">
            <w:pPr>
              <w:pStyle w:val="Text1"/>
              <w:spacing w:before="0" w:after="0"/>
              <w:ind w:left="0" w:right="-25"/>
              <w:jc w:val="center"/>
              <w:rPr>
                <w:sz w:val="22"/>
                <w:szCs w:val="22"/>
              </w:rPr>
            </w:pPr>
            <w:r>
              <w:rPr>
                <w:rFonts w:ascii="MS Gothic" w:eastAsia="MS Gothic" w:hAnsi="MS Gothic" w:hint="eastAsia"/>
                <w:sz w:val="22"/>
                <w:szCs w:val="22"/>
              </w:rPr>
              <w:t>☐</w:t>
            </w:r>
          </w:p>
        </w:tc>
      </w:tr>
      <w:tr w:rsidR="0007435B" w:rsidRPr="006C3106" w14:paraId="79274DC8"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4A8467A3" w14:textId="77777777" w:rsidR="0007435B" w:rsidRPr="006C3106" w:rsidRDefault="0007435B"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5488A89D" w14:textId="77777777" w:rsidR="0007435B" w:rsidRPr="00735387" w:rsidRDefault="0007435B" w:rsidP="00CA4CBE">
            <w:pPr>
              <w:pStyle w:val="Text1"/>
              <w:spacing w:before="0" w:after="0"/>
              <w:ind w:left="0" w:right="-25"/>
              <w:jc w:val="left"/>
              <w:rPr>
                <w:sz w:val="22"/>
                <w:szCs w:val="22"/>
              </w:rPr>
            </w:pPr>
            <w:r w:rsidRPr="00735387">
              <w:rPr>
                <w:sz w:val="22"/>
                <w:szCs w:val="22"/>
              </w:rPr>
              <w:t xml:space="preserve">Trade </w:t>
            </w:r>
            <w:r>
              <w:rPr>
                <w:sz w:val="22"/>
                <w:szCs w:val="22"/>
              </w:rPr>
              <w:t>Development</w:t>
            </w:r>
          </w:p>
        </w:tc>
        <w:tc>
          <w:tcPr>
            <w:tcW w:w="1080" w:type="dxa"/>
            <w:gridSpan w:val="2"/>
            <w:tcBorders>
              <w:top w:val="single" w:sz="4" w:space="0" w:color="auto"/>
              <w:left w:val="nil"/>
              <w:bottom w:val="single" w:sz="4" w:space="0" w:color="auto"/>
              <w:right w:val="single" w:sz="4" w:space="0" w:color="auto"/>
            </w:tcBorders>
            <w:shd w:val="clear" w:color="auto" w:fill="auto"/>
          </w:tcPr>
          <w:p w14:paraId="19B9650E" w14:textId="48B35B92" w:rsidR="0007435B" w:rsidRPr="00735387" w:rsidRDefault="00882B9B" w:rsidP="00CD4D31">
            <w:pPr>
              <w:pStyle w:val="Text1"/>
              <w:spacing w:before="0" w:after="0"/>
              <w:ind w:left="0" w:right="-25"/>
              <w:jc w:val="center"/>
              <w:rPr>
                <w:sz w:val="22"/>
                <w:szCs w:val="22"/>
              </w:rPr>
            </w:pPr>
            <w:r w:rsidRPr="00882B9B">
              <w:rPr>
                <w:rFonts w:ascii="MS Gothic" w:eastAsia="MS Gothic" w:hAnsi="MS Gothic"/>
                <w:sz w:val="22"/>
                <w:szCs w:val="22"/>
              </w:rPr>
              <w:t>X</w:t>
            </w:r>
          </w:p>
        </w:tc>
        <w:tc>
          <w:tcPr>
            <w:tcW w:w="1320" w:type="dxa"/>
            <w:tcBorders>
              <w:top w:val="single" w:sz="4" w:space="0" w:color="auto"/>
              <w:left w:val="nil"/>
              <w:bottom w:val="single" w:sz="4" w:space="0" w:color="auto"/>
              <w:right w:val="single" w:sz="4" w:space="0" w:color="auto"/>
            </w:tcBorders>
            <w:shd w:val="clear" w:color="auto" w:fill="auto"/>
          </w:tcPr>
          <w:p w14:paraId="786691A4" w14:textId="77777777" w:rsidR="0007435B" w:rsidRPr="00735387" w:rsidRDefault="0007435B" w:rsidP="00CD4D31">
            <w:pPr>
              <w:pStyle w:val="Text1"/>
              <w:spacing w:before="0" w:after="0"/>
              <w:ind w:left="0" w:right="-25"/>
              <w:jc w:val="center"/>
              <w:rPr>
                <w:sz w:val="22"/>
                <w:szCs w:val="22"/>
              </w:rPr>
            </w:pPr>
            <w:r>
              <w:rPr>
                <w:rFonts w:ascii="MS Gothic" w:eastAsia="MS Gothic" w:hAnsi="MS Gothic" w:hint="eastAsia"/>
                <w:sz w:val="22"/>
                <w:szCs w:val="22"/>
              </w:rPr>
              <w:t>☐</w:t>
            </w:r>
          </w:p>
        </w:tc>
        <w:tc>
          <w:tcPr>
            <w:tcW w:w="1403" w:type="dxa"/>
            <w:tcBorders>
              <w:top w:val="single" w:sz="4" w:space="0" w:color="auto"/>
              <w:left w:val="nil"/>
              <w:bottom w:val="single" w:sz="4" w:space="0" w:color="auto"/>
              <w:right w:val="single" w:sz="4" w:space="0" w:color="auto"/>
            </w:tcBorders>
            <w:shd w:val="clear" w:color="auto" w:fill="auto"/>
          </w:tcPr>
          <w:p w14:paraId="11EE2C54" w14:textId="77777777" w:rsidR="0007435B" w:rsidRPr="00735387" w:rsidRDefault="0007435B" w:rsidP="00CD4D31">
            <w:pPr>
              <w:pStyle w:val="Text1"/>
              <w:spacing w:before="0" w:after="0"/>
              <w:ind w:left="0" w:right="-25"/>
              <w:jc w:val="center"/>
              <w:rPr>
                <w:sz w:val="22"/>
                <w:szCs w:val="22"/>
              </w:rPr>
            </w:pPr>
            <w:r>
              <w:rPr>
                <w:rFonts w:ascii="MS Gothic" w:eastAsia="MS Gothic" w:hAnsi="MS Gothic" w:hint="eastAsia"/>
                <w:sz w:val="22"/>
                <w:szCs w:val="22"/>
              </w:rPr>
              <w:t>☐</w:t>
            </w:r>
          </w:p>
        </w:tc>
      </w:tr>
      <w:tr w:rsidR="0007435B" w:rsidRPr="006C3106" w14:paraId="2DBFB719"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73DFE57E" w14:textId="77777777" w:rsidR="0007435B" w:rsidRPr="006C3106" w:rsidRDefault="0007435B"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6F740C14" w14:textId="77777777" w:rsidR="0007435B" w:rsidRPr="00735387" w:rsidRDefault="0007435B" w:rsidP="004A1B70">
            <w:pPr>
              <w:pStyle w:val="Text1"/>
              <w:spacing w:before="0" w:after="0"/>
              <w:ind w:left="0" w:right="-25"/>
              <w:jc w:val="left"/>
              <w:rPr>
                <w:sz w:val="22"/>
                <w:szCs w:val="22"/>
              </w:rPr>
            </w:pPr>
            <w:r w:rsidRPr="00735387">
              <w:rPr>
                <w:sz w:val="22"/>
                <w:szCs w:val="22"/>
              </w:rPr>
              <w:t>Reproductive, Maternal, New born and child health</w:t>
            </w:r>
          </w:p>
        </w:tc>
        <w:tc>
          <w:tcPr>
            <w:tcW w:w="1080" w:type="dxa"/>
            <w:gridSpan w:val="2"/>
            <w:tcBorders>
              <w:top w:val="single" w:sz="4" w:space="0" w:color="auto"/>
              <w:left w:val="nil"/>
              <w:bottom w:val="single" w:sz="4" w:space="0" w:color="auto"/>
              <w:right w:val="single" w:sz="4" w:space="0" w:color="auto"/>
            </w:tcBorders>
            <w:shd w:val="clear" w:color="auto" w:fill="auto"/>
          </w:tcPr>
          <w:p w14:paraId="52005E77" w14:textId="77777777" w:rsidR="0007435B" w:rsidRPr="00735387" w:rsidRDefault="0007435B" w:rsidP="00CD4D31">
            <w:pPr>
              <w:pStyle w:val="Text1"/>
              <w:spacing w:before="0" w:after="0"/>
              <w:ind w:left="0" w:right="-25"/>
              <w:jc w:val="center"/>
              <w:rPr>
                <w:sz w:val="22"/>
                <w:szCs w:val="22"/>
              </w:rPr>
            </w:pPr>
            <w:r>
              <w:rPr>
                <w:rFonts w:ascii="MS Gothic" w:eastAsia="MS Gothic" w:hAnsi="MS Gothic" w:hint="eastAsia"/>
                <w:sz w:val="22"/>
                <w:szCs w:val="22"/>
              </w:rPr>
              <w:t>☐</w:t>
            </w:r>
          </w:p>
        </w:tc>
        <w:tc>
          <w:tcPr>
            <w:tcW w:w="1320" w:type="dxa"/>
            <w:tcBorders>
              <w:top w:val="single" w:sz="4" w:space="0" w:color="auto"/>
              <w:left w:val="nil"/>
              <w:bottom w:val="single" w:sz="4" w:space="0" w:color="auto"/>
              <w:right w:val="single" w:sz="4" w:space="0" w:color="auto"/>
            </w:tcBorders>
            <w:shd w:val="clear" w:color="auto" w:fill="auto"/>
          </w:tcPr>
          <w:p w14:paraId="7334D72A" w14:textId="792EFB42" w:rsidR="0007435B" w:rsidRPr="00735387" w:rsidRDefault="00882B9B" w:rsidP="00CD4D31">
            <w:pPr>
              <w:pStyle w:val="Text1"/>
              <w:spacing w:before="0" w:after="0"/>
              <w:ind w:left="0" w:right="-25"/>
              <w:jc w:val="center"/>
              <w:rPr>
                <w:sz w:val="22"/>
                <w:szCs w:val="22"/>
              </w:rPr>
            </w:pPr>
            <w:r w:rsidRPr="00882B9B">
              <w:rPr>
                <w:rFonts w:ascii="MS Gothic" w:eastAsia="MS Gothic" w:hAnsi="MS Gothic"/>
                <w:sz w:val="22"/>
                <w:szCs w:val="22"/>
              </w:rPr>
              <w:t>X</w:t>
            </w:r>
          </w:p>
        </w:tc>
        <w:tc>
          <w:tcPr>
            <w:tcW w:w="1403" w:type="dxa"/>
            <w:tcBorders>
              <w:top w:val="single" w:sz="4" w:space="0" w:color="auto"/>
              <w:left w:val="nil"/>
              <w:bottom w:val="single" w:sz="4" w:space="0" w:color="auto"/>
              <w:right w:val="single" w:sz="4" w:space="0" w:color="auto"/>
            </w:tcBorders>
            <w:shd w:val="clear" w:color="auto" w:fill="auto"/>
          </w:tcPr>
          <w:p w14:paraId="4D2F6197" w14:textId="77777777" w:rsidR="0007435B" w:rsidRPr="00735387" w:rsidRDefault="0007435B" w:rsidP="00CD4D31">
            <w:pPr>
              <w:pStyle w:val="Text1"/>
              <w:spacing w:before="0" w:after="0"/>
              <w:ind w:left="0" w:right="-25"/>
              <w:jc w:val="center"/>
              <w:rPr>
                <w:sz w:val="22"/>
                <w:szCs w:val="22"/>
              </w:rPr>
            </w:pPr>
            <w:r>
              <w:rPr>
                <w:rFonts w:ascii="MS Gothic" w:eastAsia="MS Gothic" w:hAnsi="MS Gothic" w:hint="eastAsia"/>
                <w:sz w:val="22"/>
                <w:szCs w:val="22"/>
              </w:rPr>
              <w:t>☐</w:t>
            </w:r>
          </w:p>
        </w:tc>
      </w:tr>
      <w:tr w:rsidR="0007435B" w:rsidRPr="006C3106" w14:paraId="57A09764"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2EDFFA5F" w14:textId="77777777" w:rsidR="0007435B" w:rsidRPr="006C3106" w:rsidRDefault="0007435B"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D9D9D9"/>
          </w:tcPr>
          <w:p w14:paraId="6194E281" w14:textId="00049D1A" w:rsidR="0007435B" w:rsidRPr="00735387" w:rsidRDefault="0007435B" w:rsidP="00D60434">
            <w:pPr>
              <w:pStyle w:val="Text1"/>
              <w:spacing w:before="0" w:after="0"/>
              <w:ind w:left="0" w:right="-25"/>
              <w:jc w:val="left"/>
              <w:rPr>
                <w:b/>
                <w:sz w:val="22"/>
                <w:szCs w:val="22"/>
              </w:rPr>
            </w:pPr>
            <w:r w:rsidRPr="00735387">
              <w:rPr>
                <w:b/>
                <w:sz w:val="22"/>
                <w:szCs w:val="22"/>
              </w:rPr>
              <w:t>RIO Convention markers</w:t>
            </w:r>
          </w:p>
        </w:tc>
        <w:tc>
          <w:tcPr>
            <w:tcW w:w="1080" w:type="dxa"/>
            <w:gridSpan w:val="2"/>
            <w:tcBorders>
              <w:top w:val="single" w:sz="4" w:space="0" w:color="auto"/>
              <w:left w:val="nil"/>
              <w:bottom w:val="single" w:sz="4" w:space="0" w:color="auto"/>
              <w:right w:val="single" w:sz="4" w:space="0" w:color="auto"/>
            </w:tcBorders>
            <w:shd w:val="clear" w:color="auto" w:fill="D9D9D9"/>
          </w:tcPr>
          <w:p w14:paraId="27C26075" w14:textId="77777777" w:rsidR="0007435B" w:rsidRPr="00735387" w:rsidRDefault="0007435B" w:rsidP="00CD4D31">
            <w:pPr>
              <w:pStyle w:val="Text1"/>
              <w:spacing w:before="0" w:after="0"/>
              <w:ind w:left="0" w:right="-25"/>
              <w:jc w:val="center"/>
              <w:rPr>
                <w:b/>
                <w:sz w:val="22"/>
                <w:szCs w:val="22"/>
              </w:rPr>
            </w:pPr>
            <w:r w:rsidRPr="00735387">
              <w:rPr>
                <w:b/>
                <w:sz w:val="22"/>
                <w:szCs w:val="22"/>
              </w:rPr>
              <w:t>Not targeted</w:t>
            </w:r>
          </w:p>
        </w:tc>
        <w:tc>
          <w:tcPr>
            <w:tcW w:w="1320" w:type="dxa"/>
            <w:tcBorders>
              <w:top w:val="single" w:sz="4" w:space="0" w:color="auto"/>
              <w:left w:val="nil"/>
              <w:bottom w:val="single" w:sz="4" w:space="0" w:color="auto"/>
              <w:right w:val="single" w:sz="4" w:space="0" w:color="auto"/>
            </w:tcBorders>
            <w:shd w:val="clear" w:color="auto" w:fill="D9D9D9"/>
          </w:tcPr>
          <w:p w14:paraId="66FB2A10" w14:textId="77777777" w:rsidR="0007435B" w:rsidRPr="00735387" w:rsidRDefault="0007435B" w:rsidP="00CD4D31">
            <w:pPr>
              <w:pStyle w:val="Text1"/>
              <w:spacing w:before="0" w:after="0"/>
              <w:ind w:left="0" w:right="-25"/>
              <w:jc w:val="center"/>
              <w:rPr>
                <w:b/>
                <w:sz w:val="22"/>
                <w:szCs w:val="22"/>
              </w:rPr>
            </w:pPr>
            <w:r w:rsidRPr="00735387">
              <w:rPr>
                <w:b/>
                <w:sz w:val="22"/>
                <w:szCs w:val="22"/>
              </w:rPr>
              <w:t>Significant objective</w:t>
            </w:r>
          </w:p>
        </w:tc>
        <w:tc>
          <w:tcPr>
            <w:tcW w:w="1403" w:type="dxa"/>
            <w:tcBorders>
              <w:top w:val="single" w:sz="4" w:space="0" w:color="auto"/>
              <w:left w:val="nil"/>
              <w:bottom w:val="single" w:sz="4" w:space="0" w:color="auto"/>
              <w:right w:val="single" w:sz="4" w:space="0" w:color="auto"/>
            </w:tcBorders>
            <w:shd w:val="clear" w:color="auto" w:fill="D9D9D9"/>
          </w:tcPr>
          <w:p w14:paraId="4C89A58B" w14:textId="7165F1E9" w:rsidR="0007435B" w:rsidRPr="00735387" w:rsidRDefault="00DE4841" w:rsidP="00586509">
            <w:pPr>
              <w:pStyle w:val="Text1"/>
              <w:spacing w:before="0" w:after="0"/>
              <w:ind w:left="0" w:right="-25"/>
              <w:rPr>
                <w:b/>
                <w:sz w:val="22"/>
                <w:szCs w:val="22"/>
              </w:rPr>
            </w:pPr>
            <w:r>
              <w:rPr>
                <w:b/>
                <w:sz w:val="22"/>
                <w:szCs w:val="22"/>
              </w:rPr>
              <w:t>Principal</w:t>
            </w:r>
            <w:r w:rsidR="00586509">
              <w:rPr>
                <w:b/>
                <w:sz w:val="22"/>
                <w:szCs w:val="22"/>
              </w:rPr>
              <w:t xml:space="preserve"> </w:t>
            </w:r>
            <w:r w:rsidR="0007435B" w:rsidRPr="00735387">
              <w:rPr>
                <w:b/>
                <w:sz w:val="22"/>
                <w:szCs w:val="22"/>
              </w:rPr>
              <w:t>objective</w:t>
            </w:r>
          </w:p>
        </w:tc>
      </w:tr>
      <w:tr w:rsidR="0007435B" w:rsidRPr="006C3106" w14:paraId="150EE746"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46DCC59F" w14:textId="77777777" w:rsidR="0007435B" w:rsidRPr="006C3106" w:rsidRDefault="0007435B" w:rsidP="00CD4D31">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1E964CFD" w14:textId="77777777" w:rsidR="0007435B" w:rsidRPr="00735387" w:rsidRDefault="0007435B" w:rsidP="00CD4D31">
            <w:pPr>
              <w:pStyle w:val="Text1"/>
              <w:spacing w:before="0" w:after="0"/>
              <w:ind w:left="0" w:right="-25"/>
              <w:jc w:val="left"/>
              <w:rPr>
                <w:sz w:val="22"/>
                <w:szCs w:val="22"/>
              </w:rPr>
            </w:pPr>
            <w:r w:rsidRPr="00735387">
              <w:rPr>
                <w:sz w:val="22"/>
                <w:szCs w:val="22"/>
              </w:rPr>
              <w:t>Biological diversity</w:t>
            </w:r>
          </w:p>
        </w:tc>
        <w:tc>
          <w:tcPr>
            <w:tcW w:w="1080" w:type="dxa"/>
            <w:gridSpan w:val="2"/>
            <w:tcBorders>
              <w:top w:val="single" w:sz="4" w:space="0" w:color="auto"/>
              <w:left w:val="nil"/>
              <w:bottom w:val="single" w:sz="4" w:space="0" w:color="auto"/>
              <w:right w:val="single" w:sz="4" w:space="0" w:color="auto"/>
            </w:tcBorders>
            <w:shd w:val="clear" w:color="auto" w:fill="auto"/>
          </w:tcPr>
          <w:p w14:paraId="071452CA" w14:textId="77777777" w:rsidR="0007435B" w:rsidRPr="001159CD" w:rsidRDefault="0007435B" w:rsidP="00CD4D31">
            <w:pPr>
              <w:pStyle w:val="Text1"/>
              <w:spacing w:before="0" w:after="0"/>
              <w:ind w:left="0" w:right="-25"/>
              <w:jc w:val="center"/>
              <w:rPr>
                <w:sz w:val="22"/>
                <w:szCs w:val="22"/>
              </w:rPr>
            </w:pPr>
            <w:r>
              <w:rPr>
                <w:rFonts w:ascii="MS Gothic" w:eastAsia="MS Gothic" w:hAnsi="MS Gothic" w:hint="eastAsia"/>
                <w:sz w:val="22"/>
                <w:szCs w:val="22"/>
              </w:rPr>
              <w:t>☐</w:t>
            </w:r>
          </w:p>
        </w:tc>
        <w:tc>
          <w:tcPr>
            <w:tcW w:w="1320" w:type="dxa"/>
            <w:tcBorders>
              <w:top w:val="single" w:sz="4" w:space="0" w:color="auto"/>
              <w:left w:val="nil"/>
              <w:bottom w:val="single" w:sz="4" w:space="0" w:color="auto"/>
              <w:right w:val="single" w:sz="4" w:space="0" w:color="auto"/>
            </w:tcBorders>
            <w:shd w:val="clear" w:color="auto" w:fill="auto"/>
          </w:tcPr>
          <w:p w14:paraId="31B8D0CC" w14:textId="0CB0D525" w:rsidR="0007435B" w:rsidRPr="001159CD" w:rsidRDefault="00882B9B" w:rsidP="00CD4D31">
            <w:pPr>
              <w:pStyle w:val="Text1"/>
              <w:spacing w:before="0" w:after="0"/>
              <w:ind w:left="0" w:right="-25"/>
              <w:jc w:val="center"/>
              <w:rPr>
                <w:sz w:val="22"/>
                <w:szCs w:val="22"/>
              </w:rPr>
            </w:pPr>
            <w:r w:rsidRPr="00882B9B">
              <w:rPr>
                <w:rFonts w:ascii="MS Gothic" w:eastAsia="MS Gothic" w:hAnsi="MS Gothic"/>
                <w:sz w:val="22"/>
                <w:szCs w:val="22"/>
              </w:rPr>
              <w:t>X</w:t>
            </w:r>
          </w:p>
        </w:tc>
        <w:tc>
          <w:tcPr>
            <w:tcW w:w="1403" w:type="dxa"/>
            <w:tcBorders>
              <w:top w:val="single" w:sz="4" w:space="0" w:color="auto"/>
              <w:left w:val="nil"/>
              <w:bottom w:val="single" w:sz="4" w:space="0" w:color="auto"/>
              <w:right w:val="single" w:sz="4" w:space="0" w:color="auto"/>
            </w:tcBorders>
            <w:shd w:val="clear" w:color="auto" w:fill="auto"/>
          </w:tcPr>
          <w:p w14:paraId="1A2EEB8B" w14:textId="77777777" w:rsidR="0007435B" w:rsidRPr="001159CD" w:rsidRDefault="0007435B" w:rsidP="00CD4D31">
            <w:pPr>
              <w:pStyle w:val="Text1"/>
              <w:spacing w:before="0" w:after="0"/>
              <w:ind w:left="0" w:right="-25"/>
              <w:jc w:val="center"/>
              <w:rPr>
                <w:sz w:val="22"/>
                <w:szCs w:val="22"/>
              </w:rPr>
            </w:pPr>
            <w:r w:rsidRPr="001159CD">
              <w:rPr>
                <w:rFonts w:ascii="MS Gothic" w:eastAsia="MS Gothic" w:hAnsi="MS Gothic" w:hint="eastAsia"/>
                <w:sz w:val="22"/>
                <w:szCs w:val="22"/>
              </w:rPr>
              <w:t>☐</w:t>
            </w:r>
          </w:p>
        </w:tc>
      </w:tr>
      <w:tr w:rsidR="0007435B" w:rsidRPr="006C3106" w14:paraId="30EE3762"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77CB2F9C" w14:textId="77777777" w:rsidR="0007435B" w:rsidRPr="006C3106" w:rsidRDefault="0007435B"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48EE62F1" w14:textId="77777777" w:rsidR="0007435B" w:rsidRPr="00735387" w:rsidRDefault="0007435B" w:rsidP="004A1B70">
            <w:pPr>
              <w:pStyle w:val="Text1"/>
              <w:spacing w:before="0" w:after="0"/>
              <w:ind w:left="0" w:right="-25"/>
              <w:jc w:val="left"/>
              <w:rPr>
                <w:sz w:val="22"/>
                <w:szCs w:val="22"/>
              </w:rPr>
            </w:pPr>
            <w:r w:rsidRPr="00735387">
              <w:rPr>
                <w:sz w:val="22"/>
                <w:szCs w:val="22"/>
              </w:rPr>
              <w:t>Combat desertification</w:t>
            </w:r>
          </w:p>
        </w:tc>
        <w:tc>
          <w:tcPr>
            <w:tcW w:w="1080" w:type="dxa"/>
            <w:gridSpan w:val="2"/>
            <w:tcBorders>
              <w:top w:val="single" w:sz="4" w:space="0" w:color="auto"/>
              <w:left w:val="nil"/>
              <w:bottom w:val="single" w:sz="4" w:space="0" w:color="auto"/>
              <w:right w:val="single" w:sz="4" w:space="0" w:color="auto"/>
            </w:tcBorders>
            <w:shd w:val="clear" w:color="auto" w:fill="auto"/>
          </w:tcPr>
          <w:p w14:paraId="7C568759" w14:textId="73D5C8A1" w:rsidR="0007435B" w:rsidRPr="001159CD" w:rsidRDefault="00E848EF" w:rsidP="00CD4D31">
            <w:pPr>
              <w:pStyle w:val="Text1"/>
              <w:spacing w:before="0" w:after="0"/>
              <w:ind w:left="0" w:right="-25"/>
              <w:jc w:val="center"/>
              <w:rPr>
                <w:sz w:val="22"/>
                <w:szCs w:val="22"/>
              </w:rPr>
            </w:pPr>
            <w:r w:rsidRPr="00882B9B">
              <w:rPr>
                <w:rFonts w:ascii="MS Gothic" w:eastAsia="MS Gothic" w:hAnsi="MS Gothic"/>
                <w:sz w:val="22"/>
                <w:szCs w:val="22"/>
              </w:rPr>
              <w:t>X</w:t>
            </w:r>
          </w:p>
        </w:tc>
        <w:tc>
          <w:tcPr>
            <w:tcW w:w="1320" w:type="dxa"/>
            <w:tcBorders>
              <w:top w:val="single" w:sz="4" w:space="0" w:color="auto"/>
              <w:left w:val="nil"/>
              <w:bottom w:val="single" w:sz="4" w:space="0" w:color="auto"/>
              <w:right w:val="single" w:sz="4" w:space="0" w:color="auto"/>
            </w:tcBorders>
            <w:shd w:val="clear" w:color="auto" w:fill="auto"/>
          </w:tcPr>
          <w:p w14:paraId="1E934C55" w14:textId="77777777" w:rsidR="0007435B" w:rsidRPr="001159CD" w:rsidRDefault="0007435B" w:rsidP="00CD4D31">
            <w:pPr>
              <w:pStyle w:val="Text1"/>
              <w:spacing w:before="0" w:after="0"/>
              <w:ind w:left="0" w:right="-25"/>
              <w:jc w:val="center"/>
              <w:rPr>
                <w:sz w:val="22"/>
                <w:szCs w:val="22"/>
              </w:rPr>
            </w:pPr>
            <w:r>
              <w:rPr>
                <w:rFonts w:ascii="MS Gothic" w:eastAsia="MS Gothic" w:hAnsi="MS Gothic" w:hint="eastAsia"/>
                <w:sz w:val="22"/>
                <w:szCs w:val="22"/>
              </w:rPr>
              <w:t>☐</w:t>
            </w:r>
          </w:p>
        </w:tc>
        <w:tc>
          <w:tcPr>
            <w:tcW w:w="1403" w:type="dxa"/>
            <w:tcBorders>
              <w:top w:val="single" w:sz="4" w:space="0" w:color="auto"/>
              <w:left w:val="nil"/>
              <w:bottom w:val="single" w:sz="4" w:space="0" w:color="auto"/>
              <w:right w:val="single" w:sz="4" w:space="0" w:color="auto"/>
            </w:tcBorders>
            <w:shd w:val="clear" w:color="auto" w:fill="auto"/>
          </w:tcPr>
          <w:p w14:paraId="13E41B0B" w14:textId="77777777" w:rsidR="0007435B" w:rsidRPr="001159CD" w:rsidRDefault="0007435B" w:rsidP="00CD4D31">
            <w:pPr>
              <w:pStyle w:val="Text1"/>
              <w:spacing w:before="0" w:after="0"/>
              <w:ind w:left="0" w:right="-25"/>
              <w:jc w:val="center"/>
              <w:rPr>
                <w:sz w:val="22"/>
                <w:szCs w:val="22"/>
              </w:rPr>
            </w:pPr>
            <w:r>
              <w:rPr>
                <w:rFonts w:ascii="MS Gothic" w:eastAsia="MS Gothic" w:hAnsi="MS Gothic" w:hint="eastAsia"/>
                <w:sz w:val="22"/>
                <w:szCs w:val="22"/>
              </w:rPr>
              <w:t>☐</w:t>
            </w:r>
          </w:p>
        </w:tc>
      </w:tr>
      <w:tr w:rsidR="0007435B" w:rsidRPr="006C3106" w14:paraId="13FB6A8B"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3DCF81E5" w14:textId="77777777" w:rsidR="0007435B" w:rsidRPr="006C3106" w:rsidRDefault="0007435B"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5CB6F91E" w14:textId="77777777" w:rsidR="0007435B" w:rsidRPr="00735387" w:rsidRDefault="0007435B" w:rsidP="004A1B70">
            <w:pPr>
              <w:pStyle w:val="Text1"/>
              <w:spacing w:before="0" w:after="0"/>
              <w:ind w:left="0" w:right="-25"/>
              <w:jc w:val="left"/>
              <w:rPr>
                <w:sz w:val="22"/>
                <w:szCs w:val="22"/>
              </w:rPr>
            </w:pPr>
            <w:r w:rsidRPr="00735387">
              <w:rPr>
                <w:sz w:val="22"/>
                <w:szCs w:val="22"/>
              </w:rPr>
              <w:t>Climate change mitigation</w:t>
            </w:r>
          </w:p>
        </w:tc>
        <w:tc>
          <w:tcPr>
            <w:tcW w:w="1080" w:type="dxa"/>
            <w:gridSpan w:val="2"/>
            <w:tcBorders>
              <w:top w:val="single" w:sz="4" w:space="0" w:color="auto"/>
              <w:left w:val="nil"/>
              <w:bottom w:val="single" w:sz="4" w:space="0" w:color="auto"/>
              <w:right w:val="single" w:sz="4" w:space="0" w:color="auto"/>
            </w:tcBorders>
            <w:shd w:val="clear" w:color="auto" w:fill="auto"/>
          </w:tcPr>
          <w:p w14:paraId="727FE650" w14:textId="77777777" w:rsidR="0007435B" w:rsidRPr="001159CD" w:rsidRDefault="0007435B" w:rsidP="00CD4D31">
            <w:pPr>
              <w:pStyle w:val="Text1"/>
              <w:spacing w:before="0" w:after="0"/>
              <w:ind w:left="0" w:right="-25"/>
              <w:jc w:val="center"/>
              <w:rPr>
                <w:sz w:val="22"/>
                <w:szCs w:val="22"/>
              </w:rPr>
            </w:pPr>
            <w:r>
              <w:rPr>
                <w:rFonts w:ascii="MS Gothic" w:eastAsia="MS Gothic" w:hAnsi="MS Gothic" w:hint="eastAsia"/>
                <w:sz w:val="22"/>
                <w:szCs w:val="22"/>
              </w:rPr>
              <w:t>☐</w:t>
            </w:r>
          </w:p>
        </w:tc>
        <w:tc>
          <w:tcPr>
            <w:tcW w:w="1320" w:type="dxa"/>
            <w:tcBorders>
              <w:top w:val="single" w:sz="4" w:space="0" w:color="auto"/>
              <w:left w:val="nil"/>
              <w:bottom w:val="single" w:sz="4" w:space="0" w:color="auto"/>
              <w:right w:val="single" w:sz="4" w:space="0" w:color="auto"/>
            </w:tcBorders>
            <w:shd w:val="clear" w:color="auto" w:fill="auto"/>
          </w:tcPr>
          <w:p w14:paraId="2FB372EA" w14:textId="77777777" w:rsidR="0007435B" w:rsidRPr="001159CD" w:rsidRDefault="0007435B" w:rsidP="001159CD">
            <w:pPr>
              <w:pStyle w:val="Text1"/>
              <w:spacing w:before="0" w:after="0"/>
              <w:ind w:left="0" w:right="-25"/>
              <w:jc w:val="center"/>
              <w:rPr>
                <w:sz w:val="22"/>
                <w:szCs w:val="22"/>
              </w:rPr>
            </w:pPr>
            <w:r>
              <w:rPr>
                <w:rFonts w:ascii="MS Gothic" w:eastAsia="MS Gothic" w:hAnsi="MS Gothic" w:hint="eastAsia"/>
                <w:sz w:val="22"/>
                <w:szCs w:val="22"/>
              </w:rPr>
              <w:t>☐</w:t>
            </w:r>
          </w:p>
        </w:tc>
        <w:tc>
          <w:tcPr>
            <w:tcW w:w="1403" w:type="dxa"/>
            <w:tcBorders>
              <w:top w:val="single" w:sz="4" w:space="0" w:color="auto"/>
              <w:left w:val="nil"/>
              <w:bottom w:val="single" w:sz="4" w:space="0" w:color="auto"/>
              <w:right w:val="single" w:sz="4" w:space="0" w:color="auto"/>
            </w:tcBorders>
            <w:shd w:val="clear" w:color="auto" w:fill="auto"/>
          </w:tcPr>
          <w:p w14:paraId="124C4B8F" w14:textId="1C557079" w:rsidR="0007435B" w:rsidRPr="00882B9B" w:rsidRDefault="00882B9B" w:rsidP="00CD4D31">
            <w:pPr>
              <w:pStyle w:val="Text1"/>
              <w:spacing w:before="0" w:after="0"/>
              <w:ind w:left="0" w:right="-25"/>
              <w:jc w:val="center"/>
              <w:rPr>
                <w:sz w:val="22"/>
                <w:szCs w:val="22"/>
              </w:rPr>
            </w:pPr>
            <w:r w:rsidRPr="00882B9B">
              <w:rPr>
                <w:rFonts w:ascii="MS Gothic" w:eastAsia="MS Gothic" w:hAnsi="MS Gothic"/>
                <w:sz w:val="22"/>
                <w:szCs w:val="22"/>
              </w:rPr>
              <w:t>X</w:t>
            </w:r>
          </w:p>
        </w:tc>
      </w:tr>
      <w:tr w:rsidR="0007435B" w:rsidRPr="006C3106" w14:paraId="3A50177C" w14:textId="77777777" w:rsidTr="0078029C">
        <w:tc>
          <w:tcPr>
            <w:tcW w:w="2160" w:type="dxa"/>
            <w:gridSpan w:val="2"/>
            <w:vMerge/>
            <w:tcBorders>
              <w:top w:val="single" w:sz="4" w:space="0" w:color="auto"/>
              <w:left w:val="single" w:sz="4" w:space="0" w:color="auto"/>
              <w:bottom w:val="single" w:sz="4" w:space="0" w:color="auto"/>
              <w:right w:val="single" w:sz="4" w:space="0" w:color="auto"/>
            </w:tcBorders>
            <w:shd w:val="clear" w:color="auto" w:fill="auto"/>
          </w:tcPr>
          <w:p w14:paraId="2F3315D0" w14:textId="77777777" w:rsidR="0007435B" w:rsidRPr="006C3106" w:rsidRDefault="0007435B" w:rsidP="004A1B70">
            <w:pPr>
              <w:pStyle w:val="Text1"/>
              <w:spacing w:before="0" w:after="0"/>
              <w:ind w:left="0" w:right="-25"/>
              <w:jc w:val="left"/>
              <w:rPr>
                <w:b/>
              </w:rPr>
            </w:pPr>
          </w:p>
        </w:tc>
        <w:tc>
          <w:tcPr>
            <w:tcW w:w="3360" w:type="dxa"/>
            <w:tcBorders>
              <w:top w:val="single" w:sz="4" w:space="0" w:color="auto"/>
              <w:left w:val="nil"/>
              <w:bottom w:val="single" w:sz="4" w:space="0" w:color="auto"/>
              <w:right w:val="single" w:sz="4" w:space="0" w:color="auto"/>
            </w:tcBorders>
            <w:shd w:val="clear" w:color="auto" w:fill="auto"/>
          </w:tcPr>
          <w:p w14:paraId="55D892B2" w14:textId="77777777" w:rsidR="0007435B" w:rsidRPr="00735387" w:rsidRDefault="0007435B" w:rsidP="004A1B70">
            <w:pPr>
              <w:pStyle w:val="Text1"/>
              <w:spacing w:before="0" w:after="0"/>
              <w:ind w:left="0" w:right="-25"/>
              <w:jc w:val="left"/>
            </w:pPr>
            <w:r w:rsidRPr="00735387">
              <w:t>Climate change adaptation</w:t>
            </w:r>
          </w:p>
        </w:tc>
        <w:tc>
          <w:tcPr>
            <w:tcW w:w="1080" w:type="dxa"/>
            <w:gridSpan w:val="2"/>
            <w:tcBorders>
              <w:top w:val="single" w:sz="4" w:space="0" w:color="auto"/>
              <w:left w:val="nil"/>
              <w:bottom w:val="single" w:sz="4" w:space="0" w:color="auto"/>
              <w:right w:val="single" w:sz="4" w:space="0" w:color="auto"/>
            </w:tcBorders>
            <w:shd w:val="clear" w:color="auto" w:fill="auto"/>
          </w:tcPr>
          <w:p w14:paraId="7080911A" w14:textId="77777777" w:rsidR="0007435B" w:rsidRPr="001159CD" w:rsidRDefault="0007435B" w:rsidP="001159CD">
            <w:pPr>
              <w:pStyle w:val="Text1"/>
              <w:spacing w:before="0" w:after="0"/>
              <w:ind w:left="0" w:right="-25"/>
              <w:jc w:val="center"/>
            </w:pPr>
            <w:r>
              <w:rPr>
                <w:rFonts w:ascii="MS Gothic" w:eastAsia="MS Gothic" w:hAnsi="MS Gothic" w:hint="eastAsia"/>
              </w:rPr>
              <w:t>☐</w:t>
            </w:r>
          </w:p>
        </w:tc>
        <w:tc>
          <w:tcPr>
            <w:tcW w:w="1320" w:type="dxa"/>
            <w:tcBorders>
              <w:top w:val="single" w:sz="4" w:space="0" w:color="auto"/>
              <w:left w:val="nil"/>
              <w:bottom w:val="single" w:sz="4" w:space="0" w:color="auto"/>
              <w:right w:val="single" w:sz="4" w:space="0" w:color="auto"/>
            </w:tcBorders>
            <w:shd w:val="clear" w:color="auto" w:fill="auto"/>
          </w:tcPr>
          <w:p w14:paraId="0F4B7581" w14:textId="0EBBBB01" w:rsidR="0007435B" w:rsidRPr="001159CD" w:rsidRDefault="00882B9B" w:rsidP="00CD4D31">
            <w:pPr>
              <w:pStyle w:val="Text1"/>
              <w:spacing w:before="0" w:after="0"/>
              <w:ind w:left="0" w:right="-25"/>
              <w:jc w:val="center"/>
            </w:pPr>
            <w:r w:rsidRPr="00882B9B">
              <w:rPr>
                <w:rFonts w:ascii="MS Gothic" w:eastAsia="MS Gothic" w:hAnsi="MS Gothic"/>
                <w:sz w:val="22"/>
                <w:szCs w:val="22"/>
              </w:rPr>
              <w:t>X</w:t>
            </w:r>
          </w:p>
        </w:tc>
        <w:tc>
          <w:tcPr>
            <w:tcW w:w="1403" w:type="dxa"/>
            <w:tcBorders>
              <w:top w:val="single" w:sz="4" w:space="0" w:color="auto"/>
              <w:left w:val="nil"/>
              <w:bottom w:val="single" w:sz="4" w:space="0" w:color="auto"/>
              <w:right w:val="single" w:sz="4" w:space="0" w:color="auto"/>
            </w:tcBorders>
            <w:shd w:val="clear" w:color="auto" w:fill="auto"/>
          </w:tcPr>
          <w:p w14:paraId="5CE78E6F" w14:textId="05E1B7C4" w:rsidR="0007435B" w:rsidRPr="00882B9B" w:rsidRDefault="00882B9B" w:rsidP="00CD4D31">
            <w:pPr>
              <w:pStyle w:val="Text1"/>
              <w:spacing w:before="0" w:after="0"/>
              <w:ind w:left="0" w:right="-25"/>
              <w:jc w:val="center"/>
            </w:pPr>
            <w:r>
              <w:rPr>
                <w:rFonts w:ascii="MS Gothic" w:eastAsia="MS Gothic" w:hAnsi="MS Gothic" w:hint="eastAsia"/>
                <w:sz w:val="22"/>
                <w:szCs w:val="22"/>
              </w:rPr>
              <w:t>☐</w:t>
            </w:r>
          </w:p>
        </w:tc>
      </w:tr>
      <w:tr w:rsidR="0007435B" w:rsidRPr="00E05C9E" w14:paraId="62B6A4D1" w14:textId="77777777" w:rsidTr="0078029C">
        <w:trPr>
          <w:gridBefore w:val="1"/>
          <w:wBefore w:w="12" w:type="dxa"/>
        </w:trPr>
        <w:tc>
          <w:tcPr>
            <w:tcW w:w="2148" w:type="dxa"/>
            <w:tcBorders>
              <w:top w:val="single" w:sz="4" w:space="0" w:color="auto"/>
              <w:left w:val="single" w:sz="4" w:space="0" w:color="auto"/>
              <w:bottom w:val="single" w:sz="4" w:space="0" w:color="auto"/>
              <w:right w:val="single" w:sz="4" w:space="0" w:color="auto"/>
            </w:tcBorders>
            <w:shd w:val="clear" w:color="auto" w:fill="auto"/>
          </w:tcPr>
          <w:p w14:paraId="2DA1BDC0" w14:textId="20ED9C7C" w:rsidR="0007435B" w:rsidRPr="00864114" w:rsidRDefault="0007435B" w:rsidP="009233F9">
            <w:pPr>
              <w:pStyle w:val="Text1"/>
              <w:spacing w:before="60" w:after="60"/>
              <w:ind w:left="-10" w:right="-108"/>
              <w:jc w:val="left"/>
              <w:rPr>
                <w:b/>
              </w:rPr>
            </w:pPr>
            <w:r>
              <w:rPr>
                <w:b/>
              </w:rPr>
              <w:t>10. Global Public Goods and Challenges (GPGC) thematic flagships</w:t>
            </w:r>
          </w:p>
        </w:tc>
        <w:tc>
          <w:tcPr>
            <w:tcW w:w="7163" w:type="dxa"/>
            <w:gridSpan w:val="5"/>
            <w:tcBorders>
              <w:top w:val="single" w:sz="4" w:space="0" w:color="auto"/>
              <w:left w:val="single" w:sz="4" w:space="0" w:color="auto"/>
              <w:bottom w:val="single" w:sz="4" w:space="0" w:color="auto"/>
              <w:right w:val="single" w:sz="4" w:space="0" w:color="auto"/>
            </w:tcBorders>
            <w:shd w:val="clear" w:color="auto" w:fill="auto"/>
          </w:tcPr>
          <w:p w14:paraId="30F93017" w14:textId="65ED9A8B" w:rsidR="0007435B" w:rsidRPr="00E05C9E" w:rsidRDefault="00B12619" w:rsidP="00882B9B">
            <w:pPr>
              <w:pStyle w:val="Text1"/>
              <w:spacing w:before="60" w:after="60"/>
              <w:ind w:left="0" w:right="-25"/>
              <w:jc w:val="left"/>
              <w:rPr>
                <w:highlight w:val="yellow"/>
                <w:lang w:eastAsia="de-DE"/>
              </w:rPr>
            </w:pPr>
            <w:r w:rsidRPr="00D45B84">
              <w:rPr>
                <w:lang w:eastAsia="de-DE"/>
              </w:rPr>
              <w:t>Environment and climate change</w:t>
            </w:r>
          </w:p>
        </w:tc>
      </w:tr>
    </w:tbl>
    <w:p w14:paraId="14C7DC56" w14:textId="77777777" w:rsidR="0063027C" w:rsidRDefault="0063027C">
      <w:pPr>
        <w:rPr>
          <w:rStyle w:val="Emphasis"/>
          <w:i w:val="0"/>
        </w:rPr>
      </w:pPr>
      <w:bookmarkStart w:id="1" w:name="_Toc391999024"/>
    </w:p>
    <w:p w14:paraId="099AA894" w14:textId="77777777" w:rsidR="00C02C73" w:rsidRDefault="00C02C73">
      <w:pPr>
        <w:rPr>
          <w:rStyle w:val="Emphasis"/>
          <w:i w:val="0"/>
        </w:rPr>
      </w:pPr>
    </w:p>
    <w:p w14:paraId="05846A5A" w14:textId="2462E0D4" w:rsidR="008C2D69" w:rsidRDefault="008C2D69" w:rsidP="008C2D69">
      <w:pPr>
        <w:pBdr>
          <w:top w:val="single" w:sz="4" w:space="1" w:color="auto"/>
          <w:left w:val="single" w:sz="4" w:space="4" w:color="auto"/>
          <w:bottom w:val="single" w:sz="4" w:space="1" w:color="auto"/>
          <w:right w:val="single" w:sz="4" w:space="4" w:color="auto"/>
        </w:pBdr>
        <w:spacing w:after="100" w:afterAutospacing="1"/>
        <w:jc w:val="both"/>
        <w:rPr>
          <w:rStyle w:val="Emphasis"/>
          <w:b/>
          <w:i w:val="0"/>
          <w:smallCaps/>
        </w:rPr>
      </w:pPr>
      <w:r>
        <w:rPr>
          <w:rStyle w:val="Emphasis"/>
          <w:b/>
          <w:i w:val="0"/>
          <w:smallCaps/>
        </w:rPr>
        <w:lastRenderedPageBreak/>
        <w:t xml:space="preserve">Summary </w:t>
      </w:r>
    </w:p>
    <w:p w14:paraId="65B22BC4" w14:textId="090F6040" w:rsidR="0053272D" w:rsidRDefault="0053272D" w:rsidP="008C2D69">
      <w:pPr>
        <w:pBdr>
          <w:top w:val="single" w:sz="4" w:space="1" w:color="auto"/>
          <w:left w:val="single" w:sz="4" w:space="4" w:color="auto"/>
          <w:bottom w:val="single" w:sz="4" w:space="1" w:color="auto"/>
          <w:right w:val="single" w:sz="4" w:space="4" w:color="auto"/>
        </w:pBdr>
        <w:spacing w:after="100" w:afterAutospacing="1"/>
        <w:jc w:val="both"/>
      </w:pPr>
      <w:r w:rsidRPr="00E36101">
        <w:rPr>
          <w:lang w:eastAsia="en-US"/>
        </w:rPr>
        <w:t>In the early stages of political and economic transition</w:t>
      </w:r>
      <w:r>
        <w:rPr>
          <w:lang w:eastAsia="en-US"/>
        </w:rPr>
        <w:t xml:space="preserve"> in Georgia</w:t>
      </w:r>
      <w:r w:rsidRPr="00E36101">
        <w:rPr>
          <w:lang w:eastAsia="en-US"/>
        </w:rPr>
        <w:t>, high growth rates were achieved</w:t>
      </w:r>
      <w:r w:rsidR="00567AD6">
        <w:rPr>
          <w:lang w:eastAsia="en-US"/>
        </w:rPr>
        <w:t xml:space="preserve"> </w:t>
      </w:r>
      <w:r w:rsidRPr="00E36101">
        <w:rPr>
          <w:lang w:eastAsia="en-US"/>
        </w:rPr>
        <w:t>and urban expansion often took place at the expense of the environment.</w:t>
      </w:r>
      <w:r>
        <w:rPr>
          <w:lang w:eastAsia="en-US"/>
        </w:rPr>
        <w:t xml:space="preserve"> Today</w:t>
      </w:r>
      <w:r w:rsidR="00C02C73">
        <w:rPr>
          <w:lang w:eastAsia="en-US"/>
        </w:rPr>
        <w:t>, deteriorating</w:t>
      </w:r>
      <w:r>
        <w:rPr>
          <w:lang w:eastAsia="en-US"/>
        </w:rPr>
        <w:t xml:space="preserve"> environmental conditions and pollution are h</w:t>
      </w:r>
      <w:r w:rsidRPr="00E36101">
        <w:rPr>
          <w:lang w:eastAsia="en-US"/>
        </w:rPr>
        <w:t xml:space="preserve">aving a direct negative impact on </w:t>
      </w:r>
      <w:r>
        <w:rPr>
          <w:lang w:eastAsia="en-US"/>
        </w:rPr>
        <w:t xml:space="preserve">the health of Georgian citizens. </w:t>
      </w:r>
      <w:r w:rsidR="00C02C73">
        <w:rPr>
          <w:lang w:eastAsia="en-US"/>
        </w:rPr>
        <w:t>E</w:t>
      </w:r>
      <w:r w:rsidR="00C02C73" w:rsidRPr="00E36101">
        <w:rPr>
          <w:lang w:eastAsia="en-US"/>
        </w:rPr>
        <w:t>nvironmental protection and its impact on health have become an increasing priority for the Georgian p</w:t>
      </w:r>
      <w:r w:rsidR="00245DA9">
        <w:rPr>
          <w:lang w:eastAsia="en-US"/>
        </w:rPr>
        <w:t>opulation and the Government,</w:t>
      </w:r>
      <w:r w:rsidR="00C02C73" w:rsidRPr="00C02C73">
        <w:rPr>
          <w:lang w:eastAsia="en-US"/>
        </w:rPr>
        <w:t xml:space="preserve"> </w:t>
      </w:r>
      <w:r w:rsidR="00C02C73">
        <w:rPr>
          <w:lang w:eastAsia="en-US"/>
        </w:rPr>
        <w:t xml:space="preserve">a second National Environment and Health Action Plan was approved in 2018. Georgia is also contributing to the global fight against Climate change, </w:t>
      </w:r>
      <w:r w:rsidR="00C02C73">
        <w:t>t</w:t>
      </w:r>
      <w:r w:rsidR="00C02C73" w:rsidRPr="00817520">
        <w:t>he Paris Agreement on climate change entered into force for Georgia in 2017.</w:t>
      </w:r>
    </w:p>
    <w:p w14:paraId="6088FB0E" w14:textId="241E504E" w:rsidR="000823E7" w:rsidRDefault="00C02C73" w:rsidP="000823E7">
      <w:pPr>
        <w:pBdr>
          <w:top w:val="single" w:sz="4" w:space="1" w:color="auto"/>
          <w:left w:val="single" w:sz="4" w:space="4" w:color="auto"/>
          <w:bottom w:val="single" w:sz="4" w:space="1" w:color="auto"/>
          <w:right w:val="single" w:sz="4" w:space="4" w:color="auto"/>
        </w:pBdr>
        <w:spacing w:after="120"/>
        <w:jc w:val="both"/>
      </w:pPr>
      <w:r>
        <w:t xml:space="preserve">This action aims to </w:t>
      </w:r>
      <w:r w:rsidR="00183C5E">
        <w:t xml:space="preserve">improve environmental conditions with a view to </w:t>
      </w:r>
      <w:r w:rsidR="00742A13">
        <w:t xml:space="preserve">better protect natural resources and </w:t>
      </w:r>
      <w:r w:rsidR="00183C5E">
        <w:t xml:space="preserve">limit the negative impacts on health, while at the same time contributing to the global fight against climate change. The components envisaged for this action </w:t>
      </w:r>
      <w:r w:rsidR="00EC23F5">
        <w:t>are:</w:t>
      </w:r>
    </w:p>
    <w:p w14:paraId="3517FBCB" w14:textId="17395B6F" w:rsidR="000823E7" w:rsidRDefault="000823E7" w:rsidP="000823E7">
      <w:pPr>
        <w:pBdr>
          <w:top w:val="single" w:sz="4" w:space="1" w:color="auto"/>
          <w:left w:val="single" w:sz="4" w:space="4" w:color="auto"/>
          <w:bottom w:val="single" w:sz="4" w:space="1" w:color="auto"/>
          <w:right w:val="single" w:sz="4" w:space="4" w:color="auto"/>
        </w:pBdr>
        <w:jc w:val="both"/>
      </w:pPr>
      <w:r>
        <w:t xml:space="preserve">    1. </w:t>
      </w:r>
      <w:r w:rsidRPr="000823E7">
        <w:t xml:space="preserve">Improving Air Quality and Water quality with a view to improve health of the </w:t>
      </w:r>
      <w:r>
        <w:t>population</w:t>
      </w:r>
    </w:p>
    <w:p w14:paraId="6835C109" w14:textId="243C6838" w:rsidR="000823E7" w:rsidRDefault="000823E7" w:rsidP="000823E7">
      <w:pPr>
        <w:pBdr>
          <w:top w:val="single" w:sz="4" w:space="1" w:color="auto"/>
          <w:left w:val="single" w:sz="4" w:space="4" w:color="auto"/>
          <w:bottom w:val="single" w:sz="4" w:space="1" w:color="auto"/>
          <w:right w:val="single" w:sz="4" w:space="4" w:color="auto"/>
        </w:pBdr>
        <w:jc w:val="both"/>
      </w:pPr>
      <w:r>
        <w:t xml:space="preserve">        </w:t>
      </w:r>
      <w:r w:rsidRPr="000823E7">
        <w:t>and better manage natural resources</w:t>
      </w:r>
    </w:p>
    <w:p w14:paraId="3C76F866" w14:textId="13E5950D" w:rsidR="000823E7" w:rsidRDefault="000823E7" w:rsidP="000823E7">
      <w:pPr>
        <w:pBdr>
          <w:top w:val="single" w:sz="4" w:space="1" w:color="auto"/>
          <w:left w:val="single" w:sz="4" w:space="4" w:color="auto"/>
          <w:bottom w:val="single" w:sz="4" w:space="1" w:color="auto"/>
          <w:right w:val="single" w:sz="4" w:space="4" w:color="auto"/>
        </w:pBdr>
        <w:jc w:val="both"/>
      </w:pPr>
      <w:r>
        <w:t xml:space="preserve">    2. </w:t>
      </w:r>
      <w:r w:rsidRPr="000823E7">
        <w:t>Greening the economy and further developing circular economy</w:t>
      </w:r>
    </w:p>
    <w:p w14:paraId="48F7F6C2" w14:textId="58ADF5D4" w:rsidR="000823E7" w:rsidRPr="000823E7" w:rsidRDefault="000823E7" w:rsidP="000823E7">
      <w:pPr>
        <w:pBdr>
          <w:top w:val="single" w:sz="4" w:space="1" w:color="auto"/>
          <w:left w:val="single" w:sz="4" w:space="4" w:color="auto"/>
          <w:bottom w:val="single" w:sz="4" w:space="1" w:color="auto"/>
          <w:right w:val="single" w:sz="4" w:space="4" w:color="auto"/>
        </w:pBdr>
        <w:jc w:val="both"/>
        <w:rPr>
          <w:rStyle w:val="Emphasis"/>
          <w:i w:val="0"/>
          <w:iCs w:val="0"/>
        </w:rPr>
      </w:pPr>
      <w:r>
        <w:t xml:space="preserve">    3.</w:t>
      </w:r>
      <w:r>
        <w:rPr>
          <w:b/>
        </w:rPr>
        <w:t xml:space="preserve"> </w:t>
      </w:r>
      <w:r w:rsidRPr="000823E7">
        <w:t>Supporting implementation of the Climate Action Plan and of the Nationally</w:t>
      </w:r>
      <w:r>
        <w:t xml:space="preserve"> Determined</w:t>
      </w:r>
      <w:r w:rsidRPr="000823E7">
        <w:t xml:space="preserve">   </w:t>
      </w:r>
    </w:p>
    <w:p w14:paraId="02143676" w14:textId="5A60C30F" w:rsidR="000823E7" w:rsidRDefault="000823E7" w:rsidP="000823E7">
      <w:pPr>
        <w:pBdr>
          <w:top w:val="single" w:sz="4" w:space="1" w:color="auto"/>
          <w:left w:val="single" w:sz="4" w:space="4" w:color="auto"/>
          <w:bottom w:val="single" w:sz="4" w:space="1" w:color="auto"/>
          <w:right w:val="single" w:sz="4" w:space="4" w:color="auto"/>
        </w:pBdr>
        <w:jc w:val="both"/>
      </w:pPr>
      <w:r w:rsidRPr="000823E7">
        <w:t xml:space="preserve">     </w:t>
      </w:r>
      <w:r>
        <w:t xml:space="preserve">   </w:t>
      </w:r>
      <w:r w:rsidRPr="000823E7">
        <w:t>Contributions (NDCs)</w:t>
      </w:r>
    </w:p>
    <w:p w14:paraId="4D27EB58" w14:textId="7065F244" w:rsidR="000823E7" w:rsidRDefault="000823E7" w:rsidP="000823E7">
      <w:pPr>
        <w:pBdr>
          <w:top w:val="single" w:sz="4" w:space="1" w:color="auto"/>
          <w:left w:val="single" w:sz="4" w:space="4" w:color="auto"/>
          <w:bottom w:val="single" w:sz="4" w:space="1" w:color="auto"/>
          <w:right w:val="single" w:sz="4" w:space="4" w:color="auto"/>
        </w:pBdr>
        <w:jc w:val="both"/>
      </w:pPr>
      <w:r>
        <w:t xml:space="preserve">    4.</w:t>
      </w:r>
      <w:r w:rsidRPr="000823E7">
        <w:rPr>
          <w:b/>
        </w:rPr>
        <w:t xml:space="preserve"> </w:t>
      </w:r>
      <w:r w:rsidRPr="000823E7">
        <w:t xml:space="preserve">Implementing environmental provisions of the EU-Georgia Association Agreement and </w:t>
      </w:r>
      <w:r>
        <w:t xml:space="preserve">  </w:t>
      </w:r>
    </w:p>
    <w:p w14:paraId="120C0BA0" w14:textId="3CE3A32E" w:rsidR="000823E7" w:rsidRDefault="000823E7" w:rsidP="000823E7">
      <w:pPr>
        <w:pBdr>
          <w:top w:val="single" w:sz="4" w:space="1" w:color="auto"/>
          <w:left w:val="single" w:sz="4" w:space="4" w:color="auto"/>
          <w:bottom w:val="single" w:sz="4" w:space="1" w:color="auto"/>
          <w:right w:val="single" w:sz="4" w:space="4" w:color="auto"/>
        </w:pBdr>
        <w:jc w:val="both"/>
      </w:pPr>
      <w:r>
        <w:t xml:space="preserve">        c</w:t>
      </w:r>
      <w:r w:rsidRPr="000823E7">
        <w:t xml:space="preserve">ommunicating to the public on ongoing environmental reforms, the challenges of </w:t>
      </w:r>
    </w:p>
    <w:p w14:paraId="47D05798" w14:textId="30A761F8" w:rsidR="000823E7" w:rsidRDefault="000823E7" w:rsidP="000823E7">
      <w:pPr>
        <w:pBdr>
          <w:top w:val="single" w:sz="4" w:space="1" w:color="auto"/>
          <w:left w:val="single" w:sz="4" w:space="4" w:color="auto"/>
          <w:bottom w:val="single" w:sz="4" w:space="1" w:color="auto"/>
          <w:right w:val="single" w:sz="4" w:space="4" w:color="auto"/>
        </w:pBdr>
        <w:jc w:val="both"/>
      </w:pPr>
      <w:r>
        <w:t xml:space="preserve">        </w:t>
      </w:r>
      <w:r w:rsidRPr="000823E7">
        <w:t>climate change, and the impacts on health</w:t>
      </w:r>
    </w:p>
    <w:p w14:paraId="2FEF022A" w14:textId="77777777" w:rsidR="00D45B84" w:rsidRDefault="00D45B84" w:rsidP="000823E7">
      <w:pPr>
        <w:pBdr>
          <w:top w:val="single" w:sz="4" w:space="1" w:color="auto"/>
          <w:left w:val="single" w:sz="4" w:space="4" w:color="auto"/>
          <w:bottom w:val="single" w:sz="4" w:space="1" w:color="auto"/>
          <w:right w:val="single" w:sz="4" w:space="4" w:color="auto"/>
        </w:pBdr>
        <w:jc w:val="both"/>
      </w:pPr>
    </w:p>
    <w:p w14:paraId="1F7E01B4" w14:textId="05B67CCD" w:rsidR="00742A13" w:rsidRPr="00742A13" w:rsidRDefault="00632778" w:rsidP="00742A13">
      <w:pPr>
        <w:pStyle w:val="Heading1"/>
      </w:pPr>
      <w:bookmarkStart w:id="2" w:name="_Toc392857995"/>
      <w:r w:rsidRPr="0025686D">
        <w:t>Context</w:t>
      </w:r>
      <w:bookmarkEnd w:id="2"/>
      <w:r w:rsidR="00142D5B" w:rsidRPr="0025686D">
        <w:t xml:space="preserve"> </w:t>
      </w:r>
      <w:bookmarkEnd w:id="1"/>
      <w:r w:rsidR="00BA4DCB" w:rsidRPr="0025686D">
        <w:t xml:space="preserve">analysis </w:t>
      </w:r>
    </w:p>
    <w:p w14:paraId="19C92756" w14:textId="3949ADA5" w:rsidR="0043207D" w:rsidRPr="0025686D" w:rsidRDefault="00586509" w:rsidP="0025686D">
      <w:pPr>
        <w:pStyle w:val="Heading2"/>
      </w:pPr>
      <w:r w:rsidRPr="0025686D">
        <w:t>Context Description</w:t>
      </w:r>
    </w:p>
    <w:p w14:paraId="650B6FD0" w14:textId="77777777" w:rsidR="00782171" w:rsidRDefault="00782171" w:rsidP="00744BD2">
      <w:pPr>
        <w:spacing w:after="120"/>
        <w:jc w:val="both"/>
        <w:rPr>
          <w:lang w:eastAsia="en-US"/>
        </w:rPr>
      </w:pPr>
      <w:r w:rsidRPr="00010C99">
        <w:rPr>
          <w:lang w:eastAsia="en-US"/>
        </w:rPr>
        <w:t>Georgia is</w:t>
      </w:r>
      <w:r>
        <w:rPr>
          <w:lang w:eastAsia="en-US"/>
        </w:rPr>
        <w:t xml:space="preserve"> an upper-middle income country</w:t>
      </w:r>
      <w:r w:rsidRPr="00010C99">
        <w:rPr>
          <w:lang w:eastAsia="en-US"/>
        </w:rPr>
        <w:t xml:space="preserve"> with a population of 3.7 million, 57% live in urban</w:t>
      </w:r>
      <w:r>
        <w:rPr>
          <w:lang w:eastAsia="en-US"/>
        </w:rPr>
        <w:t xml:space="preserve"> </w:t>
      </w:r>
      <w:r w:rsidRPr="00010C99">
        <w:rPr>
          <w:lang w:eastAsia="en-US"/>
        </w:rPr>
        <w:t>areas, 13% are national minorities. The country has a gross national income per capita of EUR 3498 (2015) and ranks 70 out of 194 countries/territories in the UN Human Development Index, cate</w:t>
      </w:r>
      <w:r>
        <w:rPr>
          <w:lang w:eastAsia="en-US"/>
        </w:rPr>
        <w:t>gorising it as highly developed</w:t>
      </w:r>
      <w:r w:rsidRPr="00010C99">
        <w:rPr>
          <w:lang w:eastAsia="en-US"/>
        </w:rPr>
        <w:t xml:space="preserve">. </w:t>
      </w:r>
    </w:p>
    <w:p w14:paraId="1DF33570" w14:textId="77777777" w:rsidR="00214A56" w:rsidRDefault="00214A56" w:rsidP="00214A56">
      <w:pPr>
        <w:spacing w:after="120"/>
        <w:jc w:val="both"/>
        <w:rPr>
          <w:lang w:eastAsia="en-US"/>
        </w:rPr>
      </w:pPr>
      <w:r w:rsidRPr="00E36101">
        <w:rPr>
          <w:lang w:eastAsia="en-US"/>
        </w:rPr>
        <w:t>In the early stages of political and economic transition, high growth rates were achieved and urban expansion often took place at the expense of the environment.</w:t>
      </w:r>
      <w:r>
        <w:rPr>
          <w:lang w:eastAsia="en-US"/>
        </w:rPr>
        <w:t xml:space="preserve"> This is all the more unfortunate that </w:t>
      </w:r>
      <w:r w:rsidRPr="00E36101">
        <w:rPr>
          <w:lang w:eastAsia="en-US"/>
        </w:rPr>
        <w:t xml:space="preserve">Georgia benefits from strong natural assets </w:t>
      </w:r>
      <w:r>
        <w:rPr>
          <w:lang w:eastAsia="en-US"/>
        </w:rPr>
        <w:t xml:space="preserve">which are contributing to the success of tourism as a key driver of Georgian economy, and that these assets are being negatively impacted by the relatively poor environmental management and the </w:t>
      </w:r>
      <w:r>
        <w:t>global phenomenon of climate change.</w:t>
      </w:r>
      <w:r>
        <w:rPr>
          <w:lang w:eastAsia="en-US"/>
        </w:rPr>
        <w:t xml:space="preserve"> </w:t>
      </w:r>
    </w:p>
    <w:p w14:paraId="1655CD0D" w14:textId="5EF9876C" w:rsidR="00214A56" w:rsidRDefault="00214A56" w:rsidP="00214A56">
      <w:pPr>
        <w:spacing w:after="120"/>
        <w:jc w:val="both"/>
        <w:rPr>
          <w:lang w:eastAsia="en-US"/>
        </w:rPr>
      </w:pPr>
      <w:r>
        <w:rPr>
          <w:lang w:eastAsia="en-US"/>
        </w:rPr>
        <w:t>P</w:t>
      </w:r>
      <w:r w:rsidRPr="00E36101">
        <w:rPr>
          <w:lang w:eastAsia="en-US"/>
        </w:rPr>
        <w:t>ollution is</w:t>
      </w:r>
      <w:r>
        <w:rPr>
          <w:lang w:eastAsia="en-US"/>
        </w:rPr>
        <w:t xml:space="preserve"> </w:t>
      </w:r>
      <w:r w:rsidRPr="00E36101">
        <w:rPr>
          <w:lang w:eastAsia="en-US"/>
        </w:rPr>
        <w:t xml:space="preserve">having a direct negative impact on </w:t>
      </w:r>
      <w:r>
        <w:rPr>
          <w:lang w:eastAsia="en-US"/>
        </w:rPr>
        <w:t>the health of Georgian citizens with a high rate of cancers and other dise</w:t>
      </w:r>
      <w:r w:rsidR="00B97C4C">
        <w:rPr>
          <w:lang w:eastAsia="en-US"/>
        </w:rPr>
        <w:t>ases known to be correlated among others to</w:t>
      </w:r>
      <w:r>
        <w:rPr>
          <w:lang w:eastAsia="en-US"/>
        </w:rPr>
        <w:t xml:space="preserve"> the high level of air pollution in some areas and the poor quality of some of the water available to citizens.  These recent years, e</w:t>
      </w:r>
      <w:r w:rsidRPr="00E36101">
        <w:rPr>
          <w:lang w:eastAsia="en-US"/>
        </w:rPr>
        <w:t>nvironmental protection and its impact on health have become an increasing priority for the Georgian p</w:t>
      </w:r>
      <w:r>
        <w:rPr>
          <w:lang w:eastAsia="en-US"/>
        </w:rPr>
        <w:t>opulation and the</w:t>
      </w:r>
      <w:r w:rsidR="00C02C73">
        <w:rPr>
          <w:lang w:eastAsia="en-US"/>
        </w:rPr>
        <w:t xml:space="preserve"> Government and a </w:t>
      </w:r>
      <w:r>
        <w:rPr>
          <w:lang w:eastAsia="en-US"/>
        </w:rPr>
        <w:t>second National Environment and Health Action Plan was approved in 2018.</w:t>
      </w:r>
    </w:p>
    <w:p w14:paraId="25CD350B" w14:textId="77777777" w:rsidR="00567AD6" w:rsidRDefault="00214A56" w:rsidP="00214A56">
      <w:pPr>
        <w:spacing w:after="120"/>
        <w:jc w:val="both"/>
        <w:rPr>
          <w:lang w:eastAsia="en-US"/>
        </w:rPr>
      </w:pPr>
      <w:r>
        <w:rPr>
          <w:lang w:eastAsia="en-US"/>
        </w:rPr>
        <w:lastRenderedPageBreak/>
        <w:t xml:space="preserve">With the adoption of the EU-GE Association Agreement </w:t>
      </w:r>
      <w:r w:rsidR="009475D6">
        <w:rPr>
          <w:lang w:eastAsia="en-US"/>
        </w:rPr>
        <w:t>which entered into force in 2016</w:t>
      </w:r>
      <w:r>
        <w:rPr>
          <w:lang w:eastAsia="en-US"/>
        </w:rPr>
        <w:t xml:space="preserve">, Georgia undertook numerous commitments in the sector of Environment which constitutes a very large chapter of the EU-GE Association Agreement. </w:t>
      </w:r>
    </w:p>
    <w:p w14:paraId="74A82A82" w14:textId="4C78B5AC" w:rsidR="00214A56" w:rsidRDefault="00214A56" w:rsidP="00214A56">
      <w:pPr>
        <w:spacing w:after="120"/>
        <w:jc w:val="both"/>
        <w:rPr>
          <w:lang w:eastAsia="en-US"/>
        </w:rPr>
      </w:pPr>
      <w:r>
        <w:t xml:space="preserve">Georgia is playing its role within the global fight against Climate change. In 2015, the country </w:t>
      </w:r>
      <w:r w:rsidRPr="00817520">
        <w:t>submitted its Intended Nationally Determined</w:t>
      </w:r>
      <w:r>
        <w:t xml:space="preserve"> </w:t>
      </w:r>
      <w:r w:rsidRPr="00817520">
        <w:t>Contribution (INDC) to the U</w:t>
      </w:r>
      <w:r>
        <w:t>NFCCC while t</w:t>
      </w:r>
      <w:r w:rsidRPr="00817520">
        <w:t>he Paris Agreement on climate change entered into force for Georgia in 2017.</w:t>
      </w:r>
    </w:p>
    <w:p w14:paraId="2E912C9F" w14:textId="77777777" w:rsidR="00782171" w:rsidRPr="00677DE4" w:rsidRDefault="00782171" w:rsidP="00B43768">
      <w:pPr>
        <w:pStyle w:val="Text2"/>
        <w:ind w:left="0"/>
      </w:pPr>
    </w:p>
    <w:p w14:paraId="2B6B7FD4" w14:textId="5B6D34CF" w:rsidR="00B97C4C" w:rsidRDefault="008B1ED9" w:rsidP="00D378BA">
      <w:pPr>
        <w:pStyle w:val="Heading2"/>
      </w:pPr>
      <w:bookmarkStart w:id="3" w:name="_Toc391022350"/>
      <w:bookmarkStart w:id="4" w:name="_Toc391537192"/>
      <w:r w:rsidRPr="00FE0AA2">
        <w:t>Policy Framework</w:t>
      </w:r>
      <w:r w:rsidR="00212B6F">
        <w:t xml:space="preserve"> (Global, EU)</w:t>
      </w:r>
    </w:p>
    <w:p w14:paraId="0016718C" w14:textId="2F04DB23" w:rsidR="00B97C4C" w:rsidRDefault="00B97C4C" w:rsidP="00B97C4C">
      <w:pPr>
        <w:spacing w:after="120"/>
        <w:jc w:val="both"/>
      </w:pPr>
      <w:r w:rsidRPr="00B97C4C">
        <w:t>According to the</w:t>
      </w:r>
      <w:r>
        <w:t xml:space="preserve"> World Health Organisation (WHO)</w:t>
      </w:r>
      <w:r w:rsidRPr="00B97C4C">
        <w:t xml:space="preserve">, environmental factors such as air and water pollution, noise, and chemicals trigger one-quarter of chronic and non-communicable diseases. On the contrary, the positive health impact of a well-managed natural environment has </w:t>
      </w:r>
      <w:r w:rsidR="00275EA1">
        <w:t>been proven</w:t>
      </w:r>
      <w:r w:rsidRPr="00B97C4C">
        <w:t>.</w:t>
      </w:r>
      <w:r>
        <w:t xml:space="preserve"> These recent years, to</w:t>
      </w:r>
      <w:r w:rsidRPr="00B97C4C">
        <w:t xml:space="preserve"> tackle this issue, the EU has modernised chemicals legislation and put in place a broad range of environmental legislation, which has resulted in overall reduced air, water and soil pollution.</w:t>
      </w:r>
    </w:p>
    <w:p w14:paraId="23B89A4B" w14:textId="59E2B957" w:rsidR="00D378BA" w:rsidRDefault="00D378BA" w:rsidP="00B97C4C">
      <w:pPr>
        <w:spacing w:after="120"/>
        <w:jc w:val="both"/>
        <w:rPr>
          <w:lang w:eastAsia="en-US"/>
        </w:rPr>
      </w:pPr>
      <w:r>
        <w:rPr>
          <w:lang w:eastAsia="en-US"/>
        </w:rPr>
        <w:t xml:space="preserve">The EU is </w:t>
      </w:r>
      <w:r w:rsidR="00B97C4C">
        <w:rPr>
          <w:lang w:eastAsia="en-US"/>
        </w:rPr>
        <w:t>a</w:t>
      </w:r>
      <w:r>
        <w:rPr>
          <w:lang w:eastAsia="en-US"/>
        </w:rPr>
        <w:t xml:space="preserve"> global leader in the fields of environmental protection and fight against climate change. T</w:t>
      </w:r>
      <w:r w:rsidRPr="00622D2A">
        <w:rPr>
          <w:lang w:eastAsia="en-US"/>
        </w:rPr>
        <w:t xml:space="preserve">he EU helped build a broad coalition of </w:t>
      </w:r>
      <w:r>
        <w:rPr>
          <w:lang w:eastAsia="en-US"/>
        </w:rPr>
        <w:t xml:space="preserve">countries </w:t>
      </w:r>
      <w:r w:rsidRPr="00622D2A">
        <w:rPr>
          <w:lang w:eastAsia="en-US"/>
        </w:rPr>
        <w:t>in favour of high ambition that shaped the successful outcome of the Paris conference</w:t>
      </w:r>
      <w:r>
        <w:rPr>
          <w:lang w:eastAsia="en-US"/>
        </w:rPr>
        <w:t xml:space="preserve"> in 2015. </w:t>
      </w:r>
      <w:r w:rsidRPr="00B410CE">
        <w:rPr>
          <w:lang w:eastAsia="en-US"/>
        </w:rPr>
        <w:t xml:space="preserve">The Paris Agreement on Climate </w:t>
      </w:r>
      <w:r>
        <w:rPr>
          <w:lang w:eastAsia="en-US"/>
        </w:rPr>
        <w:t>Change is</w:t>
      </w:r>
      <w:r w:rsidRPr="00B410CE">
        <w:rPr>
          <w:lang w:eastAsia="en-US"/>
        </w:rPr>
        <w:t xml:space="preserve"> the first ever universal, legally binding climate deal that set out a plan to put the world on track to avoid dangerous climate change by </w:t>
      </w:r>
      <w:r w:rsidR="00B55EDC">
        <w:rPr>
          <w:lang w:eastAsia="en-US"/>
        </w:rPr>
        <w:t>limiting global warming.</w:t>
      </w:r>
    </w:p>
    <w:p w14:paraId="48F759AB" w14:textId="5234F6BA" w:rsidR="00B55EDC" w:rsidRDefault="00B55EDC" w:rsidP="000A48BC">
      <w:pPr>
        <w:spacing w:after="120"/>
        <w:jc w:val="both"/>
        <w:rPr>
          <w:lang w:eastAsia="en-US"/>
        </w:rPr>
      </w:pPr>
      <w:r w:rsidRPr="00B55EDC">
        <w:rPr>
          <w:lang w:eastAsia="en-US"/>
        </w:rPr>
        <w:t>The Sustainable Development Goals (SDGs</w:t>
      </w:r>
      <w:r w:rsidR="00B97C4C" w:rsidRPr="00B55EDC">
        <w:rPr>
          <w:lang w:eastAsia="en-US"/>
        </w:rPr>
        <w:t>)</w:t>
      </w:r>
      <w:r w:rsidRPr="00B55EDC">
        <w:rPr>
          <w:lang w:eastAsia="en-US"/>
        </w:rPr>
        <w:t xml:space="preserve"> were adopted by all United Nations Member States in 2015 as a universal call to action to end poverty, protect the planet and ensure that all people enjoy peace and prosperity by 2030.</w:t>
      </w:r>
      <w:r>
        <w:rPr>
          <w:lang w:eastAsia="en-US"/>
        </w:rPr>
        <w:t xml:space="preserve"> Several of these SDGs are directly connected to the sectors of environmental protection and fight against climate change.   </w:t>
      </w:r>
    </w:p>
    <w:p w14:paraId="7C03F2FA" w14:textId="58E94DEC" w:rsidR="00D378BA" w:rsidRPr="00AA5342" w:rsidRDefault="00D378BA" w:rsidP="000A48BC">
      <w:pPr>
        <w:spacing w:after="120"/>
        <w:jc w:val="both"/>
        <w:rPr>
          <w:lang w:eastAsia="en-US"/>
        </w:rPr>
      </w:pPr>
      <w:r>
        <w:rPr>
          <w:lang w:eastAsia="en-US"/>
        </w:rPr>
        <w:t>The EU has established environmental protection and fight against climate change as key elements of its relation with partner countries.</w:t>
      </w:r>
      <w:r w:rsidRPr="00D02BBF">
        <w:rPr>
          <w:lang w:eastAsia="en-US"/>
        </w:rPr>
        <w:t xml:space="preserve"> </w:t>
      </w:r>
      <w:r>
        <w:rPr>
          <w:lang w:eastAsia="en-US"/>
        </w:rPr>
        <w:t>T</w:t>
      </w:r>
      <w:r w:rsidRPr="00526CEF">
        <w:rPr>
          <w:lang w:eastAsia="en-US"/>
        </w:rPr>
        <w:t>he EU-Georgia Association Agreement (AA), including the Deep and Comprehensive Free Trade Area (DCFTA)</w:t>
      </w:r>
      <w:r w:rsidRPr="00744BD2">
        <w:footnoteReference w:id="5"/>
      </w:r>
      <w:r w:rsidRPr="00526CEF">
        <w:rPr>
          <w:lang w:eastAsia="en-US"/>
        </w:rPr>
        <w:t xml:space="preserve">, </w:t>
      </w:r>
      <w:r>
        <w:rPr>
          <w:lang w:eastAsia="en-US"/>
        </w:rPr>
        <w:t xml:space="preserve">which </w:t>
      </w:r>
      <w:r w:rsidRPr="00526CEF">
        <w:rPr>
          <w:lang w:eastAsia="en-US"/>
        </w:rPr>
        <w:t>was signed in June 2014 and ente</w:t>
      </w:r>
      <w:r>
        <w:rPr>
          <w:lang w:eastAsia="en-US"/>
        </w:rPr>
        <w:t xml:space="preserve">red into force on 1 July 2016 contains very wide Environmental and Climate chapters. The agreement states </w:t>
      </w:r>
      <w:r w:rsidRPr="00F110AB">
        <w:rPr>
          <w:color w:val="000000"/>
          <w:lang w:eastAsia="en-US"/>
        </w:rPr>
        <w:t xml:space="preserve">that EU-GE cooperation in the Environment sector shall aim at </w:t>
      </w:r>
      <w:r>
        <w:rPr>
          <w:color w:val="000000"/>
          <w:lang w:eastAsia="en-US"/>
        </w:rPr>
        <w:t>“</w:t>
      </w:r>
      <w:r w:rsidRPr="00F110AB">
        <w:rPr>
          <w:i/>
          <w:iCs/>
          <w:color w:val="000000"/>
          <w:lang w:eastAsia="en-US"/>
        </w:rPr>
        <w:t>preserving, protecting, improving and rehabilitating the quality of the environment, protecting</w:t>
      </w:r>
      <w:r>
        <w:rPr>
          <w:color w:val="000000"/>
          <w:lang w:eastAsia="en-US"/>
        </w:rPr>
        <w:t xml:space="preserve"> </w:t>
      </w:r>
      <w:r w:rsidRPr="00F110AB">
        <w:rPr>
          <w:i/>
          <w:iCs/>
          <w:color w:val="000000"/>
          <w:lang w:eastAsia="en-US"/>
        </w:rPr>
        <w:t>human health, sustainable utilisation of natural resources and promoting measures at international</w:t>
      </w:r>
      <w:r>
        <w:rPr>
          <w:color w:val="000000"/>
          <w:lang w:eastAsia="en-US"/>
        </w:rPr>
        <w:t xml:space="preserve"> </w:t>
      </w:r>
      <w:r w:rsidRPr="00F110AB">
        <w:rPr>
          <w:i/>
          <w:iCs/>
          <w:color w:val="000000"/>
          <w:lang w:eastAsia="en-US"/>
        </w:rPr>
        <w:t>level to deal with regional or global environmental problems</w:t>
      </w:r>
      <w:r>
        <w:rPr>
          <w:i/>
          <w:iCs/>
          <w:color w:val="000000"/>
          <w:lang w:eastAsia="en-US"/>
        </w:rPr>
        <w:t xml:space="preserve">” </w:t>
      </w:r>
      <w:r w:rsidRPr="00D02BBF">
        <w:rPr>
          <w:iCs/>
          <w:color w:val="000000"/>
          <w:lang w:eastAsia="en-US"/>
        </w:rPr>
        <w:t>as well that</w:t>
      </w:r>
      <w:r>
        <w:rPr>
          <w:iCs/>
          <w:color w:val="000000"/>
          <w:lang w:eastAsia="en-US"/>
        </w:rPr>
        <w:t xml:space="preserve">, with regard to Climate Action, </w:t>
      </w:r>
      <w:r w:rsidRPr="00F110AB">
        <w:rPr>
          <w:color w:val="000000"/>
          <w:lang w:eastAsia="en-US"/>
        </w:rPr>
        <w:t xml:space="preserve">EU-GE </w:t>
      </w:r>
      <w:r>
        <w:rPr>
          <w:color w:val="000000"/>
          <w:lang w:eastAsia="en-US"/>
        </w:rPr>
        <w:t xml:space="preserve">states </w:t>
      </w:r>
      <w:r w:rsidRPr="00F110AB">
        <w:rPr>
          <w:color w:val="000000"/>
          <w:lang w:eastAsia="en-US"/>
        </w:rPr>
        <w:t xml:space="preserve">cooperation </w:t>
      </w:r>
      <w:r w:rsidRPr="00F110AB">
        <w:rPr>
          <w:i/>
          <w:iCs/>
          <w:color w:val="000000"/>
          <w:lang w:eastAsia="en-US"/>
        </w:rPr>
        <w:t>shall aim at</w:t>
      </w:r>
      <w:r>
        <w:rPr>
          <w:i/>
          <w:iCs/>
          <w:color w:val="000000"/>
          <w:lang w:eastAsia="en-US"/>
        </w:rPr>
        <w:t>: “</w:t>
      </w:r>
      <w:r w:rsidRPr="00F110AB">
        <w:rPr>
          <w:i/>
          <w:iCs/>
          <w:color w:val="000000"/>
          <w:lang w:eastAsia="en-US"/>
        </w:rPr>
        <w:t>mitigating and adapting to climate change, as well as promoting measures at international leve</w:t>
      </w:r>
      <w:r>
        <w:rPr>
          <w:i/>
          <w:iCs/>
          <w:color w:val="000000"/>
          <w:lang w:eastAsia="en-US"/>
        </w:rPr>
        <w:t xml:space="preserve">l </w:t>
      </w:r>
      <w:r w:rsidRPr="00F110AB">
        <w:rPr>
          <w:i/>
          <w:iCs/>
          <w:color w:val="000000"/>
          <w:lang w:eastAsia="en-US"/>
        </w:rPr>
        <w:t>including in the areas of</w:t>
      </w:r>
      <w:r>
        <w:rPr>
          <w:i/>
          <w:iCs/>
          <w:color w:val="000000"/>
          <w:lang w:eastAsia="en-US"/>
        </w:rPr>
        <w:t xml:space="preserve"> </w:t>
      </w:r>
      <w:r w:rsidRPr="00F110AB">
        <w:rPr>
          <w:i/>
          <w:iCs/>
          <w:color w:val="000000"/>
          <w:lang w:eastAsia="en-US"/>
        </w:rPr>
        <w:t>mitigation of climate change;</w:t>
      </w:r>
      <w:r>
        <w:rPr>
          <w:lang w:eastAsia="en-US"/>
        </w:rPr>
        <w:t xml:space="preserve"> </w:t>
      </w:r>
      <w:r w:rsidRPr="00F110AB">
        <w:rPr>
          <w:i/>
          <w:iCs/>
          <w:color w:val="000000"/>
          <w:lang w:eastAsia="en-US"/>
        </w:rPr>
        <w:t>adaptation to climate change; mainstreaming of climate considerations into sector policies</w:t>
      </w:r>
      <w:r>
        <w:rPr>
          <w:i/>
          <w:iCs/>
          <w:color w:val="000000"/>
          <w:lang w:eastAsia="en-US"/>
        </w:rPr>
        <w:t>…”</w:t>
      </w:r>
      <w:r w:rsidR="00AA5342">
        <w:rPr>
          <w:iCs/>
          <w:color w:val="000000"/>
          <w:lang w:eastAsia="en-US"/>
        </w:rPr>
        <w:t xml:space="preserve"> Within the AA, the parties also agreed to develop their cooperation in the field of public health, with a view to raising the level of public health as an essential area for promotion of sustainable development and economic growth. </w:t>
      </w:r>
    </w:p>
    <w:p w14:paraId="51FAE77A" w14:textId="1FF823B7" w:rsidR="00D378BA" w:rsidRPr="000A48BC" w:rsidRDefault="00D378BA" w:rsidP="000A48BC">
      <w:pPr>
        <w:spacing w:after="120"/>
        <w:jc w:val="both"/>
        <w:rPr>
          <w:bCs/>
          <w:i/>
          <w:sz w:val="23"/>
          <w:szCs w:val="23"/>
          <w:lang w:val="en-US" w:eastAsia="en-US"/>
        </w:rPr>
      </w:pPr>
      <w:r>
        <w:rPr>
          <w:lang w:eastAsia="en-US"/>
        </w:rPr>
        <w:t>T</w:t>
      </w:r>
      <w:r w:rsidRPr="00526CEF">
        <w:rPr>
          <w:lang w:eastAsia="en-US"/>
        </w:rPr>
        <w:t>he Single Support Framework (SSF) for EU support to Georgia 2017-2020</w:t>
      </w:r>
      <w:r>
        <w:rPr>
          <w:lang w:eastAsia="en-US"/>
        </w:rPr>
        <w:t xml:space="preserve"> </w:t>
      </w:r>
      <w:r w:rsidRPr="005804ED">
        <w:rPr>
          <w:lang w:eastAsia="en-US"/>
        </w:rPr>
        <w:t xml:space="preserve"> </w:t>
      </w:r>
      <w:r>
        <w:rPr>
          <w:lang w:eastAsia="en-US"/>
        </w:rPr>
        <w:t xml:space="preserve">sets </w:t>
      </w:r>
      <w:r w:rsidRPr="00E508B5">
        <w:rPr>
          <w:lang w:eastAsia="en-US"/>
        </w:rPr>
        <w:t>Sustainable management of natural resources (sustainable production and consumption,</w:t>
      </w:r>
      <w:r>
        <w:rPr>
          <w:lang w:eastAsia="en-US"/>
        </w:rPr>
        <w:t xml:space="preserve"> </w:t>
      </w:r>
      <w:r w:rsidRPr="00E508B5">
        <w:rPr>
          <w:lang w:eastAsia="en-US"/>
        </w:rPr>
        <w:t xml:space="preserve">environmental </w:t>
      </w:r>
      <w:r w:rsidRPr="00E508B5">
        <w:rPr>
          <w:lang w:eastAsia="en-US"/>
        </w:rPr>
        <w:lastRenderedPageBreak/>
        <w:t>protection and resilience, energy and resource efficiency) and circular economy</w:t>
      </w:r>
      <w:r>
        <w:rPr>
          <w:lang w:eastAsia="en-US"/>
        </w:rPr>
        <w:t xml:space="preserve"> </w:t>
      </w:r>
      <w:r w:rsidRPr="00E508B5">
        <w:rPr>
          <w:lang w:eastAsia="en-US"/>
        </w:rPr>
        <w:t>(along with green economy)</w:t>
      </w:r>
      <w:r>
        <w:rPr>
          <w:lang w:eastAsia="en-US"/>
        </w:rPr>
        <w:t xml:space="preserve">, as well as </w:t>
      </w:r>
      <w:r>
        <w:rPr>
          <w:sz w:val="23"/>
          <w:szCs w:val="23"/>
          <w:lang w:val="en-US" w:eastAsia="en-US"/>
        </w:rPr>
        <w:t xml:space="preserve">implementation of the commitments stemming from the Association Agreement and the Paris Agreement on Climate Change </w:t>
      </w:r>
      <w:r>
        <w:rPr>
          <w:lang w:eastAsia="en-US"/>
        </w:rPr>
        <w:t>within its 3</w:t>
      </w:r>
      <w:r w:rsidRPr="00E508B5">
        <w:rPr>
          <w:vertAlign w:val="superscript"/>
          <w:lang w:eastAsia="en-US"/>
        </w:rPr>
        <w:t>rd</w:t>
      </w:r>
      <w:r>
        <w:rPr>
          <w:lang w:eastAsia="en-US"/>
        </w:rPr>
        <w:t xml:space="preserve"> priority sector </w:t>
      </w:r>
      <w:r w:rsidRPr="00E508B5">
        <w:rPr>
          <w:bCs/>
          <w:i/>
          <w:sz w:val="23"/>
          <w:szCs w:val="23"/>
          <w:lang w:val="en-US" w:eastAsia="en-US"/>
        </w:rPr>
        <w:t>Connectivity, energy efficiency, environment and climate change</w:t>
      </w:r>
    </w:p>
    <w:p w14:paraId="6FB15F46" w14:textId="4FADEA46" w:rsidR="000352E6" w:rsidRDefault="00D378BA" w:rsidP="000A48BC">
      <w:pPr>
        <w:spacing w:after="120"/>
        <w:jc w:val="both"/>
        <w:rPr>
          <w:lang w:eastAsia="en-US"/>
        </w:rPr>
      </w:pPr>
      <w:r>
        <w:rPr>
          <w:lang w:eastAsia="en-US"/>
        </w:rPr>
        <w:t>Today, the European Commission is working on the preparation of a European Green Deal which will aim to make Europe the first climate-neutral continent.</w:t>
      </w:r>
    </w:p>
    <w:p w14:paraId="0D7EE293" w14:textId="77777777" w:rsidR="000A48BC" w:rsidRDefault="000A48BC" w:rsidP="000A48BC">
      <w:pPr>
        <w:spacing w:after="120"/>
        <w:jc w:val="both"/>
        <w:rPr>
          <w:lang w:eastAsia="en-US"/>
        </w:rPr>
      </w:pPr>
    </w:p>
    <w:p w14:paraId="45CD5F6A" w14:textId="7C6E3A53" w:rsidR="00156790" w:rsidRPr="000A48BC" w:rsidRDefault="008B1ED9" w:rsidP="000A48BC">
      <w:pPr>
        <w:pStyle w:val="Heading2"/>
      </w:pPr>
      <w:r>
        <w:t>Public Policy Analysis</w:t>
      </w:r>
      <w:r w:rsidR="002B534A" w:rsidRPr="002B534A">
        <w:t xml:space="preserve"> </w:t>
      </w:r>
      <w:r w:rsidR="002B534A">
        <w:t>of the partner country/region</w:t>
      </w:r>
      <w:r w:rsidR="00586509">
        <w:t xml:space="preserve"> </w:t>
      </w:r>
      <w:bookmarkEnd w:id="3"/>
      <w:bookmarkEnd w:id="4"/>
    </w:p>
    <w:p w14:paraId="412A9F00" w14:textId="32634A7C" w:rsidR="00F110AB" w:rsidRDefault="00D32FC7" w:rsidP="00744BD2">
      <w:pPr>
        <w:autoSpaceDE w:val="0"/>
        <w:autoSpaceDN w:val="0"/>
        <w:adjustRightInd w:val="0"/>
        <w:spacing w:after="120"/>
        <w:jc w:val="both"/>
        <w:rPr>
          <w:color w:val="000000"/>
          <w:lang w:eastAsia="en-US"/>
        </w:rPr>
      </w:pPr>
      <w:r>
        <w:rPr>
          <w:color w:val="000000"/>
          <w:lang w:eastAsia="en-US"/>
        </w:rPr>
        <w:t>T</w:t>
      </w:r>
      <w:r w:rsidR="00F110AB" w:rsidRPr="00F110AB">
        <w:rPr>
          <w:color w:val="000000"/>
          <w:lang w:eastAsia="en-US"/>
        </w:rPr>
        <w:t xml:space="preserve">he EU-Georgia AA </w:t>
      </w:r>
      <w:r w:rsidR="000352E6">
        <w:rPr>
          <w:color w:val="000000"/>
          <w:lang w:eastAsia="en-US"/>
        </w:rPr>
        <w:t xml:space="preserve">contains </w:t>
      </w:r>
      <w:r>
        <w:rPr>
          <w:color w:val="000000"/>
          <w:lang w:eastAsia="en-US"/>
        </w:rPr>
        <w:t xml:space="preserve">very wide Environmental and Climate chapters. </w:t>
      </w:r>
      <w:r w:rsidR="00F110AB" w:rsidRPr="00F110AB">
        <w:rPr>
          <w:color w:val="000000"/>
          <w:lang w:eastAsia="en-US"/>
        </w:rPr>
        <w:t>The AA covers almost all environmental</w:t>
      </w:r>
      <w:r w:rsidR="00F110AB">
        <w:rPr>
          <w:color w:val="000000"/>
          <w:lang w:eastAsia="en-US"/>
        </w:rPr>
        <w:t xml:space="preserve"> </w:t>
      </w:r>
      <w:r w:rsidR="00F110AB" w:rsidRPr="00F110AB">
        <w:rPr>
          <w:color w:val="000000"/>
          <w:lang w:eastAsia="en-US"/>
        </w:rPr>
        <w:t>directions such as implementation of Multilateral Environmental Agreements (MEAs),</w:t>
      </w:r>
      <w:r w:rsidR="00F110AB">
        <w:rPr>
          <w:color w:val="000000"/>
          <w:lang w:eastAsia="en-US"/>
        </w:rPr>
        <w:t xml:space="preserve"> </w:t>
      </w:r>
      <w:r w:rsidR="00F110AB" w:rsidRPr="00F110AB">
        <w:rPr>
          <w:color w:val="000000"/>
          <w:lang w:eastAsia="en-US"/>
        </w:rPr>
        <w:t>environmental governance, air quality protection, water quality and water resources management,</w:t>
      </w:r>
      <w:r w:rsidR="00F110AB">
        <w:rPr>
          <w:color w:val="000000"/>
          <w:lang w:eastAsia="en-US"/>
        </w:rPr>
        <w:t xml:space="preserve"> </w:t>
      </w:r>
      <w:r w:rsidR="00F110AB" w:rsidRPr="00F110AB">
        <w:rPr>
          <w:color w:val="000000"/>
          <w:lang w:eastAsia="en-US"/>
        </w:rPr>
        <w:t>waste management, nature protection, industrial pollution and industrial hazards, chemicals</w:t>
      </w:r>
      <w:r w:rsidR="00F110AB">
        <w:rPr>
          <w:color w:val="000000"/>
          <w:lang w:eastAsia="en-US"/>
        </w:rPr>
        <w:t xml:space="preserve"> </w:t>
      </w:r>
      <w:r w:rsidR="00F110AB" w:rsidRPr="00F110AB">
        <w:rPr>
          <w:color w:val="000000"/>
          <w:lang w:eastAsia="en-US"/>
        </w:rPr>
        <w:t xml:space="preserve">management, climate action and forestry. </w:t>
      </w:r>
    </w:p>
    <w:p w14:paraId="775E4F64" w14:textId="16CD91DD" w:rsidR="002D5752" w:rsidRDefault="00143C93" w:rsidP="002D2C12">
      <w:pPr>
        <w:autoSpaceDE w:val="0"/>
        <w:autoSpaceDN w:val="0"/>
        <w:adjustRightInd w:val="0"/>
        <w:jc w:val="both"/>
        <w:rPr>
          <w:color w:val="000000"/>
          <w:lang w:eastAsia="en-US"/>
        </w:rPr>
      </w:pPr>
      <w:r>
        <w:rPr>
          <w:color w:val="000000"/>
          <w:lang w:eastAsia="en-US"/>
        </w:rPr>
        <w:t>T</w:t>
      </w:r>
      <w:r w:rsidR="00F110AB" w:rsidRPr="00F110AB">
        <w:rPr>
          <w:color w:val="000000"/>
          <w:lang w:eastAsia="en-US"/>
        </w:rPr>
        <w:t xml:space="preserve">he </w:t>
      </w:r>
      <w:r>
        <w:rPr>
          <w:color w:val="000000"/>
          <w:lang w:eastAsia="en-US"/>
        </w:rPr>
        <w:t xml:space="preserve">third </w:t>
      </w:r>
      <w:r w:rsidR="00F110AB" w:rsidRPr="00F110AB">
        <w:rPr>
          <w:color w:val="000000"/>
          <w:lang w:eastAsia="en-US"/>
        </w:rPr>
        <w:t>National Environmental Action Programme</w:t>
      </w:r>
      <w:r>
        <w:rPr>
          <w:color w:val="000000"/>
          <w:lang w:eastAsia="en-US"/>
        </w:rPr>
        <w:t xml:space="preserve"> </w:t>
      </w:r>
      <w:r w:rsidR="00F110AB" w:rsidRPr="00F110AB">
        <w:rPr>
          <w:color w:val="000000"/>
          <w:lang w:eastAsia="en-US"/>
        </w:rPr>
        <w:t>2017-2021 (NEAP</w:t>
      </w:r>
      <w:r w:rsidR="00AF429E">
        <w:rPr>
          <w:color w:val="000000"/>
          <w:lang w:eastAsia="en-US"/>
        </w:rPr>
        <w:t>-</w:t>
      </w:r>
      <w:r w:rsidR="00F110AB" w:rsidRPr="00F110AB">
        <w:rPr>
          <w:color w:val="000000"/>
          <w:lang w:eastAsia="en-US"/>
        </w:rPr>
        <w:t>3)</w:t>
      </w:r>
      <w:r w:rsidR="0016120A">
        <w:rPr>
          <w:rStyle w:val="FootnoteReference"/>
          <w:color w:val="000000"/>
          <w:lang w:eastAsia="en-US"/>
        </w:rPr>
        <w:footnoteReference w:id="6"/>
      </w:r>
      <w:r w:rsidR="00F110AB" w:rsidRPr="00F110AB">
        <w:rPr>
          <w:color w:val="000000"/>
          <w:lang w:eastAsia="en-US"/>
        </w:rPr>
        <w:t xml:space="preserve"> </w:t>
      </w:r>
      <w:r>
        <w:rPr>
          <w:color w:val="000000"/>
          <w:lang w:eastAsia="en-US"/>
        </w:rPr>
        <w:t>w</w:t>
      </w:r>
      <w:r w:rsidR="00D32FC7">
        <w:rPr>
          <w:color w:val="000000"/>
          <w:lang w:eastAsia="en-US"/>
        </w:rPr>
        <w:t>hich w</w:t>
      </w:r>
      <w:r>
        <w:rPr>
          <w:color w:val="000000"/>
          <w:lang w:eastAsia="en-US"/>
        </w:rPr>
        <w:t xml:space="preserve">as </w:t>
      </w:r>
      <w:r w:rsidRPr="00F110AB">
        <w:rPr>
          <w:color w:val="000000"/>
          <w:lang w:eastAsia="en-US"/>
        </w:rPr>
        <w:t>approved</w:t>
      </w:r>
      <w:r w:rsidR="00F110AB" w:rsidRPr="00F110AB">
        <w:rPr>
          <w:color w:val="000000"/>
          <w:lang w:eastAsia="en-US"/>
        </w:rPr>
        <w:t xml:space="preserve"> by the Government of Georgia</w:t>
      </w:r>
      <w:r>
        <w:rPr>
          <w:color w:val="000000"/>
          <w:lang w:eastAsia="en-US"/>
        </w:rPr>
        <w:t xml:space="preserve"> in 201</w:t>
      </w:r>
      <w:r w:rsidR="00AF53A1">
        <w:rPr>
          <w:color w:val="000000"/>
          <w:lang w:eastAsia="en-US"/>
        </w:rPr>
        <w:t>8 is highly influenced by the commitments included within the EU-GE A</w:t>
      </w:r>
      <w:r w:rsidR="000A48BC">
        <w:rPr>
          <w:color w:val="000000"/>
          <w:lang w:eastAsia="en-US"/>
        </w:rPr>
        <w:t xml:space="preserve">ssociation Agreement </w:t>
      </w:r>
      <w:r w:rsidR="00AF53A1">
        <w:rPr>
          <w:color w:val="000000"/>
          <w:lang w:eastAsia="en-US"/>
        </w:rPr>
        <w:t>but also by the UN SDGs and the obligations stemming f</w:t>
      </w:r>
      <w:r w:rsidR="000A48BC">
        <w:rPr>
          <w:color w:val="000000"/>
          <w:lang w:eastAsia="en-US"/>
        </w:rPr>
        <w:t>r</w:t>
      </w:r>
      <w:r w:rsidR="00AF53A1">
        <w:rPr>
          <w:color w:val="000000"/>
          <w:lang w:eastAsia="en-US"/>
        </w:rPr>
        <w:t xml:space="preserve">om the international treaties Georgia is a party to. </w:t>
      </w:r>
      <w:r>
        <w:rPr>
          <w:color w:val="000000"/>
          <w:lang w:eastAsia="en-US"/>
        </w:rPr>
        <w:t xml:space="preserve">The </w:t>
      </w:r>
      <w:r w:rsidR="00F110AB" w:rsidRPr="00F110AB">
        <w:rPr>
          <w:color w:val="000000"/>
          <w:lang w:eastAsia="en-US"/>
        </w:rPr>
        <w:t>NEAP</w:t>
      </w:r>
      <w:r w:rsidR="000A3E62">
        <w:rPr>
          <w:color w:val="000000"/>
          <w:lang w:eastAsia="en-US"/>
        </w:rPr>
        <w:t>-</w:t>
      </w:r>
      <w:r w:rsidR="00F110AB" w:rsidRPr="00F110AB">
        <w:rPr>
          <w:color w:val="000000"/>
          <w:lang w:eastAsia="en-US"/>
        </w:rPr>
        <w:t>3</w:t>
      </w:r>
      <w:r w:rsidR="0061210A">
        <w:rPr>
          <w:color w:val="000000"/>
          <w:lang w:eastAsia="en-US"/>
        </w:rPr>
        <w:t xml:space="preserve">, which </w:t>
      </w:r>
      <w:r>
        <w:rPr>
          <w:color w:val="000000"/>
          <w:lang w:eastAsia="en-US"/>
        </w:rPr>
        <w:t xml:space="preserve">was developed with the </w:t>
      </w:r>
      <w:r w:rsidR="0016120A">
        <w:rPr>
          <w:color w:val="000000"/>
          <w:lang w:eastAsia="en-US"/>
        </w:rPr>
        <w:t xml:space="preserve">financial support of the EU, </w:t>
      </w:r>
      <w:r>
        <w:rPr>
          <w:color w:val="000000"/>
          <w:lang w:eastAsia="en-US"/>
        </w:rPr>
        <w:t>identifies the environmental priorities of Georgia and establishes the strategic long-term goals, targets and activities required to improve the environment over</w:t>
      </w:r>
      <w:r w:rsidR="000A48BC">
        <w:rPr>
          <w:color w:val="000000"/>
          <w:lang w:eastAsia="en-US"/>
        </w:rPr>
        <w:t xml:space="preserve"> the next five years. </w:t>
      </w:r>
      <w:r>
        <w:rPr>
          <w:color w:val="000000"/>
          <w:lang w:eastAsia="en-US"/>
        </w:rPr>
        <w:t>The ultimate objective of the environmental policy</w:t>
      </w:r>
      <w:r w:rsidR="0016120A">
        <w:rPr>
          <w:color w:val="000000"/>
          <w:lang w:eastAsia="en-US"/>
        </w:rPr>
        <w:t xml:space="preserve"> </w:t>
      </w:r>
      <w:r>
        <w:rPr>
          <w:color w:val="000000"/>
          <w:lang w:eastAsia="en-US"/>
        </w:rPr>
        <w:t xml:space="preserve">is </w:t>
      </w:r>
      <w:r w:rsidR="0016120A">
        <w:rPr>
          <w:color w:val="000000"/>
          <w:lang w:eastAsia="en-US"/>
        </w:rPr>
        <w:t>to promote a sustainable and</w:t>
      </w:r>
      <w:r>
        <w:rPr>
          <w:color w:val="000000"/>
          <w:lang w:eastAsia="en-US"/>
        </w:rPr>
        <w:t xml:space="preserve"> balanced development where the quality of the environment is considered equally along with all </w:t>
      </w:r>
      <w:r w:rsidR="0016120A">
        <w:rPr>
          <w:color w:val="000000"/>
          <w:lang w:eastAsia="en-US"/>
        </w:rPr>
        <w:t xml:space="preserve">the socio-economic challenges. </w:t>
      </w:r>
      <w:r w:rsidR="001766A1">
        <w:rPr>
          <w:color w:val="000000"/>
          <w:lang w:eastAsia="en-US"/>
        </w:rPr>
        <w:t>The overall strategic objectives of the NEAP</w:t>
      </w:r>
      <w:r w:rsidR="00AF429E">
        <w:rPr>
          <w:color w:val="000000"/>
          <w:lang w:eastAsia="en-US"/>
        </w:rPr>
        <w:t>-</w:t>
      </w:r>
      <w:r w:rsidR="001766A1">
        <w:rPr>
          <w:color w:val="000000"/>
          <w:lang w:eastAsia="en-US"/>
        </w:rPr>
        <w:t>3 are as follows:</w:t>
      </w:r>
    </w:p>
    <w:p w14:paraId="44C1662D" w14:textId="263C0A03" w:rsidR="0009091D" w:rsidRDefault="002D2C12" w:rsidP="000A3E62">
      <w:pPr>
        <w:autoSpaceDE w:val="0"/>
        <w:autoSpaceDN w:val="0"/>
        <w:adjustRightInd w:val="0"/>
        <w:jc w:val="both"/>
        <w:rPr>
          <w:color w:val="000000"/>
          <w:lang w:eastAsia="en-US"/>
        </w:rPr>
      </w:pPr>
      <w:r>
        <w:rPr>
          <w:color w:val="000000"/>
          <w:lang w:eastAsia="en-US"/>
        </w:rPr>
        <w:t xml:space="preserve">- </w:t>
      </w:r>
      <w:r w:rsidR="0009091D">
        <w:rPr>
          <w:color w:val="000000"/>
          <w:lang w:eastAsia="en-US"/>
        </w:rPr>
        <w:t>Improving the status of the environment and ensuring the protection/sustainable use of natural resources and preventing/minimizing risks that threaten human health and the welfare of the population.</w:t>
      </w:r>
    </w:p>
    <w:p w14:paraId="69E2C0C5" w14:textId="75DCD0D9" w:rsidR="0009091D" w:rsidRDefault="002D2C12" w:rsidP="000A3E62">
      <w:pPr>
        <w:autoSpaceDE w:val="0"/>
        <w:autoSpaceDN w:val="0"/>
        <w:adjustRightInd w:val="0"/>
        <w:jc w:val="both"/>
        <w:rPr>
          <w:color w:val="000000"/>
          <w:lang w:eastAsia="en-US"/>
        </w:rPr>
      </w:pPr>
      <w:r>
        <w:rPr>
          <w:color w:val="000000"/>
          <w:lang w:eastAsia="en-US"/>
        </w:rPr>
        <w:t xml:space="preserve">- </w:t>
      </w:r>
      <w:r w:rsidR="0009091D">
        <w:rPr>
          <w:color w:val="000000"/>
          <w:lang w:eastAsia="en-US"/>
        </w:rPr>
        <w:t xml:space="preserve">Increasing compliance with the obligations under regional and global environment agreements to which Georgia is a party and the further approximation with the EU's overall environmental policies, framework legislation and directive-specific requirements. </w:t>
      </w:r>
    </w:p>
    <w:p w14:paraId="71D530C5" w14:textId="4364D910" w:rsidR="00C02267" w:rsidRDefault="002D2C12" w:rsidP="000A3E62">
      <w:pPr>
        <w:autoSpaceDE w:val="0"/>
        <w:autoSpaceDN w:val="0"/>
        <w:adjustRightInd w:val="0"/>
        <w:jc w:val="both"/>
        <w:rPr>
          <w:color w:val="000000"/>
          <w:lang w:eastAsia="en-US"/>
        </w:rPr>
      </w:pPr>
      <w:r>
        <w:rPr>
          <w:color w:val="000000"/>
          <w:lang w:eastAsia="en-US"/>
        </w:rPr>
        <w:t xml:space="preserve">- </w:t>
      </w:r>
      <w:r w:rsidR="00C02267">
        <w:rPr>
          <w:color w:val="000000"/>
          <w:lang w:eastAsia="en-US"/>
        </w:rPr>
        <w:t>Increasing the capacities of administrative structures required to ensure efficient environmental management and the enforcement of environmental legislation.</w:t>
      </w:r>
    </w:p>
    <w:p w14:paraId="3993D4D8" w14:textId="645738F1" w:rsidR="000A48BC" w:rsidRDefault="002D2C12" w:rsidP="000A3E62">
      <w:pPr>
        <w:autoSpaceDE w:val="0"/>
        <w:autoSpaceDN w:val="0"/>
        <w:adjustRightInd w:val="0"/>
        <w:spacing w:after="120"/>
        <w:jc w:val="both"/>
        <w:rPr>
          <w:color w:val="000000"/>
          <w:lang w:eastAsia="en-US"/>
        </w:rPr>
      </w:pPr>
      <w:r>
        <w:rPr>
          <w:color w:val="000000"/>
          <w:lang w:eastAsia="en-US"/>
        </w:rPr>
        <w:t xml:space="preserve">- </w:t>
      </w:r>
      <w:r w:rsidR="00C02267">
        <w:rPr>
          <w:color w:val="000000"/>
          <w:lang w:eastAsia="en-US"/>
        </w:rPr>
        <w:t xml:space="preserve">Promoting sustainable development through the integration of environmental aspects into social and economic sector policies. </w:t>
      </w:r>
    </w:p>
    <w:p w14:paraId="753047DE" w14:textId="42A7C675" w:rsidR="00EC23F5" w:rsidRDefault="0016120A" w:rsidP="00EC23F5">
      <w:pPr>
        <w:jc w:val="both"/>
        <w:rPr>
          <w:lang w:eastAsia="en-US"/>
        </w:rPr>
      </w:pPr>
      <w:r w:rsidRPr="00744BD2">
        <w:rPr>
          <w:lang w:eastAsia="en-US"/>
        </w:rPr>
        <w:t>The “National Environment and Health Action Plan for 2018-2022 (NEHAP</w:t>
      </w:r>
      <w:r w:rsidR="00AF429E">
        <w:rPr>
          <w:lang w:eastAsia="en-US"/>
        </w:rPr>
        <w:t>-</w:t>
      </w:r>
      <w:r w:rsidRPr="00744BD2">
        <w:rPr>
          <w:lang w:eastAsia="en-US"/>
        </w:rPr>
        <w:t>2)”</w:t>
      </w:r>
      <w:r w:rsidR="00EA282A">
        <w:rPr>
          <w:rStyle w:val="FootnoteReference"/>
          <w:lang w:eastAsia="en-US"/>
        </w:rPr>
        <w:footnoteReference w:id="7"/>
      </w:r>
      <w:r w:rsidRPr="00744BD2">
        <w:rPr>
          <w:lang w:eastAsia="en-US"/>
        </w:rPr>
        <w:t xml:space="preserve"> was approved by the Decree N680 of the Government on December 29th 2018. The main principle of NEHAP is to realize </w:t>
      </w:r>
      <w:r w:rsidR="00EC23F5">
        <w:rPr>
          <w:lang w:eastAsia="en-US"/>
        </w:rPr>
        <w:t xml:space="preserve">the fundamental right of </w:t>
      </w:r>
      <w:r w:rsidR="00AA5342">
        <w:rPr>
          <w:lang w:eastAsia="en-US"/>
        </w:rPr>
        <w:t xml:space="preserve">people </w:t>
      </w:r>
      <w:r w:rsidR="00AA5342" w:rsidRPr="00744BD2">
        <w:rPr>
          <w:lang w:eastAsia="en-US"/>
        </w:rPr>
        <w:t>to</w:t>
      </w:r>
      <w:r w:rsidRPr="00744BD2">
        <w:rPr>
          <w:lang w:eastAsia="en-US"/>
        </w:rPr>
        <w:t xml:space="preserve"> live in a safe environment</w:t>
      </w:r>
      <w:r w:rsidR="00EC23F5">
        <w:rPr>
          <w:lang w:eastAsia="en-US"/>
        </w:rPr>
        <w:t xml:space="preserve">. Among the strategic objectives of the Action plan </w:t>
      </w:r>
      <w:r w:rsidR="00AA5342">
        <w:rPr>
          <w:lang w:eastAsia="en-US"/>
        </w:rPr>
        <w:t>are:</w:t>
      </w:r>
    </w:p>
    <w:p w14:paraId="5317B996" w14:textId="033C0EB0" w:rsidR="00EC23F5" w:rsidRPr="00EC23F5" w:rsidRDefault="00EC23F5" w:rsidP="00EC23F5">
      <w:pPr>
        <w:autoSpaceDE w:val="0"/>
        <w:autoSpaceDN w:val="0"/>
        <w:adjustRightInd w:val="0"/>
        <w:jc w:val="both"/>
        <w:rPr>
          <w:color w:val="000000"/>
          <w:lang w:eastAsia="en-US"/>
        </w:rPr>
      </w:pPr>
      <w:r>
        <w:rPr>
          <w:color w:val="000000"/>
          <w:lang w:eastAsia="en-US"/>
        </w:rPr>
        <w:t xml:space="preserve">- </w:t>
      </w:r>
      <w:r w:rsidRPr="00EC23F5">
        <w:rPr>
          <w:color w:val="000000"/>
          <w:lang w:eastAsia="en-US"/>
        </w:rPr>
        <w:t>Improve</w:t>
      </w:r>
      <w:r>
        <w:rPr>
          <w:color w:val="000000"/>
          <w:lang w:eastAsia="en-US"/>
        </w:rPr>
        <w:t xml:space="preserve">ment of </w:t>
      </w:r>
      <w:r w:rsidRPr="00EC23F5">
        <w:rPr>
          <w:color w:val="000000"/>
          <w:lang w:eastAsia="en-US"/>
        </w:rPr>
        <w:t>access to safe water and sanitation, including for each child.</w:t>
      </w:r>
    </w:p>
    <w:p w14:paraId="50378702" w14:textId="189D6DAD" w:rsidR="00EC23F5" w:rsidRPr="00EC23F5" w:rsidRDefault="00EC23F5" w:rsidP="00EC23F5">
      <w:pPr>
        <w:autoSpaceDE w:val="0"/>
        <w:autoSpaceDN w:val="0"/>
        <w:adjustRightInd w:val="0"/>
        <w:jc w:val="both"/>
        <w:rPr>
          <w:color w:val="000000"/>
          <w:lang w:eastAsia="en-US"/>
        </w:rPr>
      </w:pPr>
      <w:r>
        <w:rPr>
          <w:color w:val="000000"/>
          <w:lang w:eastAsia="en-US"/>
        </w:rPr>
        <w:t xml:space="preserve">- </w:t>
      </w:r>
      <w:r w:rsidRPr="00EC23F5">
        <w:rPr>
          <w:color w:val="000000"/>
          <w:lang w:eastAsia="en-US"/>
        </w:rPr>
        <w:t>Improve</w:t>
      </w:r>
      <w:r>
        <w:rPr>
          <w:color w:val="000000"/>
          <w:lang w:eastAsia="en-US"/>
        </w:rPr>
        <w:t xml:space="preserve">ment of </w:t>
      </w:r>
      <w:r w:rsidRPr="00EC23F5">
        <w:rPr>
          <w:color w:val="000000"/>
          <w:lang w:eastAsia="en-US"/>
        </w:rPr>
        <w:t>access to healthy and safe environment for Children and Youth to ensure their increased physical activity</w:t>
      </w:r>
    </w:p>
    <w:p w14:paraId="7D43378E" w14:textId="23A87BDD" w:rsidR="00EC23F5" w:rsidRPr="00EC23F5" w:rsidRDefault="00EC23F5" w:rsidP="00EC23F5">
      <w:pPr>
        <w:autoSpaceDE w:val="0"/>
        <w:autoSpaceDN w:val="0"/>
        <w:adjustRightInd w:val="0"/>
        <w:jc w:val="both"/>
        <w:rPr>
          <w:color w:val="000000"/>
          <w:lang w:eastAsia="en-US"/>
        </w:rPr>
      </w:pPr>
      <w:r>
        <w:rPr>
          <w:color w:val="000000"/>
          <w:lang w:eastAsia="en-US"/>
        </w:rPr>
        <w:lastRenderedPageBreak/>
        <w:t xml:space="preserve">- Assessment of the </w:t>
      </w:r>
      <w:r w:rsidRPr="00EC23F5">
        <w:rPr>
          <w:color w:val="000000"/>
          <w:lang w:eastAsia="en-US"/>
        </w:rPr>
        <w:t>impact of ambient and indoor</w:t>
      </w:r>
      <w:r>
        <w:rPr>
          <w:color w:val="000000"/>
          <w:lang w:eastAsia="en-US"/>
        </w:rPr>
        <w:t xml:space="preserve"> air pollution on human health and implementation of </w:t>
      </w:r>
      <w:r w:rsidRPr="00EC23F5">
        <w:rPr>
          <w:color w:val="000000"/>
          <w:lang w:eastAsia="en-US"/>
        </w:rPr>
        <w:t>measures to reduce the harmful effects</w:t>
      </w:r>
    </w:p>
    <w:p w14:paraId="16B74F01" w14:textId="2CFFBAEB" w:rsidR="00EC23F5" w:rsidRPr="00EC23F5" w:rsidRDefault="00EC23F5" w:rsidP="00EC23F5">
      <w:pPr>
        <w:autoSpaceDE w:val="0"/>
        <w:autoSpaceDN w:val="0"/>
        <w:adjustRightInd w:val="0"/>
        <w:jc w:val="both"/>
        <w:rPr>
          <w:color w:val="000000"/>
          <w:lang w:eastAsia="en-US"/>
        </w:rPr>
      </w:pPr>
      <w:r>
        <w:rPr>
          <w:color w:val="000000"/>
          <w:lang w:eastAsia="en-US"/>
        </w:rPr>
        <w:t xml:space="preserve">- </w:t>
      </w:r>
      <w:r w:rsidRPr="00EC23F5">
        <w:rPr>
          <w:color w:val="000000"/>
          <w:lang w:eastAsia="en-US"/>
        </w:rPr>
        <w:t>Prevention of morbidity caused by exposure to chemical substances.</w:t>
      </w:r>
    </w:p>
    <w:p w14:paraId="66A8F9D8" w14:textId="77777777" w:rsidR="00AA5342" w:rsidRDefault="00EC23F5" w:rsidP="00AA5342">
      <w:pPr>
        <w:autoSpaceDE w:val="0"/>
        <w:autoSpaceDN w:val="0"/>
        <w:adjustRightInd w:val="0"/>
        <w:jc w:val="both"/>
        <w:rPr>
          <w:color w:val="000000"/>
          <w:lang w:eastAsia="en-US"/>
        </w:rPr>
      </w:pPr>
      <w:r>
        <w:rPr>
          <w:color w:val="000000"/>
          <w:lang w:eastAsia="en-US"/>
        </w:rPr>
        <w:t xml:space="preserve">- </w:t>
      </w:r>
      <w:r w:rsidRPr="00EC23F5">
        <w:rPr>
          <w:color w:val="000000"/>
          <w:lang w:eastAsia="en-US"/>
        </w:rPr>
        <w:t>Integration of health issues in climate change adaptation and mitigation policy.</w:t>
      </w:r>
    </w:p>
    <w:p w14:paraId="7E53CBD2" w14:textId="49762FC4" w:rsidR="00D04EE8" w:rsidRDefault="00D32FC7" w:rsidP="00D04EE8">
      <w:pPr>
        <w:autoSpaceDE w:val="0"/>
        <w:autoSpaceDN w:val="0"/>
        <w:adjustRightInd w:val="0"/>
        <w:jc w:val="both"/>
        <w:rPr>
          <w:color w:val="000000"/>
          <w:lang w:eastAsia="en-US"/>
        </w:rPr>
      </w:pPr>
      <w:r w:rsidRPr="007D698D">
        <w:rPr>
          <w:lang w:eastAsia="en-US"/>
        </w:rPr>
        <w:t>International treaties,</w:t>
      </w:r>
      <w:r>
        <w:rPr>
          <w:lang w:eastAsia="en-US"/>
        </w:rPr>
        <w:t xml:space="preserve"> to which Georgia is a party, </w:t>
      </w:r>
      <w:r w:rsidRPr="007D698D">
        <w:rPr>
          <w:lang w:eastAsia="en-US"/>
        </w:rPr>
        <w:t>play a significant role in the national policy</w:t>
      </w:r>
      <w:r>
        <w:rPr>
          <w:lang w:eastAsia="en-US"/>
        </w:rPr>
        <w:t xml:space="preserve"> </w:t>
      </w:r>
      <w:r w:rsidR="002D2C12">
        <w:rPr>
          <w:lang w:eastAsia="en-US"/>
        </w:rPr>
        <w:t>on environment.</w:t>
      </w:r>
      <w:r w:rsidRPr="007D698D">
        <w:rPr>
          <w:lang w:eastAsia="en-US"/>
        </w:rPr>
        <w:t xml:space="preserve"> Georgia is a party to global and regional Multilateral Environmental Agreements (MEAs), including 18 conventions, a number of their protocols, amendments and agreements. One of the treaties influencing overall environmental governance at the national level and guiding Georgia towards better environmental democracy is the Convention on Access to Information and the Public Participation in Decision-Making and Access to Justice in Environmental Matters (Aarhus Convention). Safeguarding the environmental rights of the population, the Aarhus Convention provides a strong basis for further improvements in the field of environmental governance. </w:t>
      </w:r>
    </w:p>
    <w:p w14:paraId="56134273" w14:textId="77777777" w:rsidR="00D04EE8" w:rsidRPr="00D04EE8" w:rsidRDefault="00D04EE8" w:rsidP="00D04EE8">
      <w:pPr>
        <w:autoSpaceDE w:val="0"/>
        <w:autoSpaceDN w:val="0"/>
        <w:adjustRightInd w:val="0"/>
        <w:jc w:val="both"/>
        <w:rPr>
          <w:color w:val="000000"/>
          <w:lang w:eastAsia="en-US"/>
        </w:rPr>
      </w:pPr>
    </w:p>
    <w:p w14:paraId="3B5537FF" w14:textId="1EA65928" w:rsidR="00156790" w:rsidRPr="007D698D" w:rsidRDefault="00420FF2" w:rsidP="00420FF2">
      <w:pPr>
        <w:autoSpaceDE w:val="0"/>
        <w:autoSpaceDN w:val="0"/>
        <w:adjustRightInd w:val="0"/>
        <w:spacing w:after="120"/>
        <w:jc w:val="both"/>
        <w:rPr>
          <w:lang w:eastAsia="en-US"/>
        </w:rPr>
      </w:pPr>
      <w:r>
        <w:rPr>
          <w:lang w:eastAsia="en-US"/>
        </w:rPr>
        <w:t xml:space="preserve">Apart from national policy documents specifically focused on environment, climate and health, other key </w:t>
      </w:r>
      <w:r w:rsidR="00D32FC7" w:rsidRPr="007D698D">
        <w:rPr>
          <w:lang w:eastAsia="en-US"/>
        </w:rPr>
        <w:t>na</w:t>
      </w:r>
      <w:r>
        <w:rPr>
          <w:lang w:eastAsia="en-US"/>
        </w:rPr>
        <w:t xml:space="preserve">tional strategic documents constitute part of the overall </w:t>
      </w:r>
      <w:r w:rsidR="00D32FC7" w:rsidRPr="007D698D">
        <w:rPr>
          <w:lang w:eastAsia="en-US"/>
        </w:rPr>
        <w:t xml:space="preserve">policy framework for </w:t>
      </w:r>
      <w:r>
        <w:rPr>
          <w:lang w:eastAsia="en-US"/>
        </w:rPr>
        <w:t>environment and health protection</w:t>
      </w:r>
      <w:r w:rsidR="00D32FC7" w:rsidRPr="007D698D">
        <w:rPr>
          <w:lang w:eastAsia="en-US"/>
        </w:rPr>
        <w:t>.</w:t>
      </w:r>
      <w:r w:rsidR="00D04EE8">
        <w:rPr>
          <w:lang w:eastAsia="en-US"/>
        </w:rPr>
        <w:t xml:space="preserve"> </w:t>
      </w:r>
      <w:r>
        <w:rPr>
          <w:lang w:eastAsia="en-US"/>
        </w:rPr>
        <w:t>T</w:t>
      </w:r>
      <w:r w:rsidRPr="007D698D">
        <w:rPr>
          <w:lang w:eastAsia="en-US"/>
        </w:rPr>
        <w:t>he Socio-economic Development</w:t>
      </w:r>
      <w:r>
        <w:rPr>
          <w:lang w:eastAsia="en-US"/>
        </w:rPr>
        <w:t xml:space="preserve"> </w:t>
      </w:r>
      <w:r w:rsidRPr="007D698D">
        <w:rPr>
          <w:lang w:eastAsia="en-US"/>
        </w:rPr>
        <w:t xml:space="preserve">Strategy </w:t>
      </w:r>
      <w:r>
        <w:rPr>
          <w:lang w:eastAsia="en-US"/>
        </w:rPr>
        <w:t>of Georgia “Georgia 2020” has set among its three principles to e</w:t>
      </w:r>
      <w:r w:rsidR="00D32FC7" w:rsidRPr="007D698D">
        <w:rPr>
          <w:lang w:eastAsia="en-US"/>
        </w:rPr>
        <w:t>nsu</w:t>
      </w:r>
      <w:r>
        <w:rPr>
          <w:lang w:eastAsia="en-US"/>
        </w:rPr>
        <w:t>re</w:t>
      </w:r>
      <w:r w:rsidR="00D32FC7" w:rsidRPr="007D698D">
        <w:rPr>
          <w:lang w:eastAsia="en-US"/>
        </w:rPr>
        <w:t xml:space="preserve"> environmental</w:t>
      </w:r>
      <w:r w:rsidR="00D32FC7">
        <w:rPr>
          <w:lang w:eastAsia="en-US"/>
        </w:rPr>
        <w:t xml:space="preserve"> </w:t>
      </w:r>
      <w:r w:rsidR="00D32FC7" w:rsidRPr="007D698D">
        <w:rPr>
          <w:lang w:eastAsia="en-US"/>
        </w:rPr>
        <w:t>safety and sustainability through the prevention of natural disasters and the rational use of</w:t>
      </w:r>
      <w:r w:rsidR="00D32FC7">
        <w:rPr>
          <w:lang w:eastAsia="en-US"/>
        </w:rPr>
        <w:t xml:space="preserve"> </w:t>
      </w:r>
      <w:r>
        <w:rPr>
          <w:lang w:eastAsia="en-US"/>
        </w:rPr>
        <w:t xml:space="preserve">natural resources. </w:t>
      </w:r>
      <w:r w:rsidR="00D32FC7" w:rsidRPr="007D698D">
        <w:rPr>
          <w:lang w:eastAsia="en-US"/>
        </w:rPr>
        <w:t>The Strategy for</w:t>
      </w:r>
      <w:r w:rsidR="00D32FC7">
        <w:rPr>
          <w:lang w:eastAsia="en-US"/>
        </w:rPr>
        <w:t xml:space="preserve"> </w:t>
      </w:r>
      <w:r w:rsidR="00D32FC7" w:rsidRPr="007D698D">
        <w:rPr>
          <w:lang w:eastAsia="en-US"/>
        </w:rPr>
        <w:t>Agricultural Development in Georgia 2015-2020 approved by the Georgian Government (Decree</w:t>
      </w:r>
      <w:r w:rsidR="00D32FC7">
        <w:rPr>
          <w:lang w:eastAsia="en-US"/>
        </w:rPr>
        <w:t xml:space="preserve"> </w:t>
      </w:r>
      <w:r w:rsidR="00D32FC7" w:rsidRPr="007D698D">
        <w:rPr>
          <w:lang w:eastAsia="en-US"/>
        </w:rPr>
        <w:t xml:space="preserve">N167, 11/11/2015) has </w:t>
      </w:r>
      <w:r>
        <w:rPr>
          <w:lang w:eastAsia="en-US"/>
        </w:rPr>
        <w:t xml:space="preserve">also </w:t>
      </w:r>
      <w:r w:rsidR="00D32FC7" w:rsidRPr="007D698D">
        <w:rPr>
          <w:lang w:eastAsia="en-US"/>
        </w:rPr>
        <w:t>identified environmental protection and the sustainable management of</w:t>
      </w:r>
      <w:r w:rsidR="00D32FC7">
        <w:rPr>
          <w:lang w:eastAsia="en-US"/>
        </w:rPr>
        <w:t xml:space="preserve"> </w:t>
      </w:r>
      <w:r w:rsidR="00D32FC7" w:rsidRPr="007D698D">
        <w:rPr>
          <w:lang w:eastAsia="en-US"/>
        </w:rPr>
        <w:t>natur</w:t>
      </w:r>
      <w:r>
        <w:rPr>
          <w:lang w:eastAsia="en-US"/>
        </w:rPr>
        <w:t>al resources as one of its</w:t>
      </w:r>
      <w:r w:rsidR="00D32FC7" w:rsidRPr="007D698D">
        <w:rPr>
          <w:lang w:eastAsia="en-US"/>
        </w:rPr>
        <w:t xml:space="preserve"> priority areas. </w:t>
      </w:r>
      <w:r w:rsidR="00D04EE8">
        <w:rPr>
          <w:lang w:eastAsia="en-US"/>
        </w:rPr>
        <w:t xml:space="preserve"> </w:t>
      </w:r>
      <w:r w:rsidR="00156790" w:rsidRPr="007D698D">
        <w:rPr>
          <w:lang w:eastAsia="en-US"/>
        </w:rPr>
        <w:t>The Rural Develop</w:t>
      </w:r>
      <w:r>
        <w:rPr>
          <w:lang w:eastAsia="en-US"/>
        </w:rPr>
        <w:t xml:space="preserve">ment Strategy for 2017-2020 has </w:t>
      </w:r>
      <w:r w:rsidR="00156790" w:rsidRPr="007D698D">
        <w:rPr>
          <w:lang w:eastAsia="en-US"/>
        </w:rPr>
        <w:t>environmental protection</w:t>
      </w:r>
      <w:r>
        <w:rPr>
          <w:lang w:eastAsia="en-US"/>
        </w:rPr>
        <w:t xml:space="preserve"> and </w:t>
      </w:r>
      <w:r w:rsidR="00156790" w:rsidRPr="007D698D">
        <w:rPr>
          <w:lang w:eastAsia="en-US"/>
        </w:rPr>
        <w:t>sustainable use of n</w:t>
      </w:r>
      <w:r>
        <w:rPr>
          <w:lang w:eastAsia="en-US"/>
        </w:rPr>
        <w:t xml:space="preserve">atural resource as one of its three priority directions.  The strategy </w:t>
      </w:r>
      <w:r w:rsidR="00156790" w:rsidRPr="007D698D">
        <w:rPr>
          <w:lang w:eastAsia="en-US"/>
        </w:rPr>
        <w:t>specifically</w:t>
      </w:r>
      <w:r w:rsidR="007D698D">
        <w:rPr>
          <w:lang w:eastAsia="en-US"/>
        </w:rPr>
        <w:t xml:space="preserve"> </w:t>
      </w:r>
      <w:r w:rsidR="00156790" w:rsidRPr="007D698D">
        <w:rPr>
          <w:lang w:eastAsia="en-US"/>
        </w:rPr>
        <w:t>includes the following targets: 1. Water, forest and other resources/ the improvement of water, forest</w:t>
      </w:r>
      <w:r w:rsidR="007D698D">
        <w:rPr>
          <w:lang w:eastAsia="en-US"/>
        </w:rPr>
        <w:t xml:space="preserve"> </w:t>
      </w:r>
      <w:r w:rsidR="00156790" w:rsidRPr="007D698D">
        <w:rPr>
          <w:lang w:eastAsia="en-US"/>
        </w:rPr>
        <w:t>and other resources in targeted rural areas; 2. Waste Management/ the promotion of sustainable</w:t>
      </w:r>
      <w:r w:rsidR="007D698D">
        <w:rPr>
          <w:lang w:eastAsia="en-US"/>
        </w:rPr>
        <w:t xml:space="preserve"> </w:t>
      </w:r>
      <w:r w:rsidR="00156790" w:rsidRPr="007D698D">
        <w:rPr>
          <w:lang w:eastAsia="en-US"/>
        </w:rPr>
        <w:t>systems of waste management in rural areas; 3. Climate change/ activities used to mitigate the</w:t>
      </w:r>
      <w:r w:rsidR="007D698D">
        <w:rPr>
          <w:lang w:eastAsia="en-US"/>
        </w:rPr>
        <w:t xml:space="preserve"> </w:t>
      </w:r>
      <w:r w:rsidR="00156790" w:rsidRPr="007D698D">
        <w:rPr>
          <w:lang w:eastAsia="en-US"/>
        </w:rPr>
        <w:t>negative</w:t>
      </w:r>
      <w:r>
        <w:rPr>
          <w:lang w:eastAsia="en-US"/>
        </w:rPr>
        <w:t xml:space="preserve"> impact of climate change. Finally, </w:t>
      </w:r>
      <w:r w:rsidR="00156790" w:rsidRPr="007D698D">
        <w:rPr>
          <w:lang w:eastAsia="en-US"/>
        </w:rPr>
        <w:t xml:space="preserve">The Georgian Cultural Strategy “Culture 2025” </w:t>
      </w:r>
      <w:r>
        <w:rPr>
          <w:lang w:eastAsia="en-US"/>
        </w:rPr>
        <w:t xml:space="preserve">also </w:t>
      </w:r>
      <w:r w:rsidR="00156790" w:rsidRPr="007D698D">
        <w:rPr>
          <w:lang w:eastAsia="en-US"/>
        </w:rPr>
        <w:t>covers issues related</w:t>
      </w:r>
      <w:r w:rsidR="007D698D">
        <w:rPr>
          <w:lang w:eastAsia="en-US"/>
        </w:rPr>
        <w:t xml:space="preserve"> </w:t>
      </w:r>
      <w:r w:rsidR="00156790" w:rsidRPr="007D698D">
        <w:t>to environmental education.</w:t>
      </w:r>
    </w:p>
    <w:p w14:paraId="1DF98217" w14:textId="77777777" w:rsidR="003234E4" w:rsidRPr="00677DE4" w:rsidRDefault="003234E4" w:rsidP="00156790">
      <w:pPr>
        <w:pStyle w:val="Text2"/>
        <w:ind w:left="0"/>
      </w:pPr>
    </w:p>
    <w:p w14:paraId="12DF6B1C" w14:textId="39D678F6" w:rsidR="00364601" w:rsidRPr="00FE0AA2" w:rsidRDefault="00586509" w:rsidP="00586509">
      <w:pPr>
        <w:pStyle w:val="Heading2"/>
      </w:pPr>
      <w:bookmarkStart w:id="5" w:name="_Toc392857998"/>
      <w:bookmarkStart w:id="6" w:name="_Toc391022351"/>
      <w:bookmarkStart w:id="7" w:name="_Toc391537193"/>
      <w:r>
        <w:t>St</w:t>
      </w:r>
      <w:r w:rsidR="00364601" w:rsidRPr="00FE0AA2">
        <w:t>akeholder analysis</w:t>
      </w:r>
      <w:bookmarkEnd w:id="5"/>
      <w:bookmarkEnd w:id="6"/>
      <w:bookmarkEnd w:id="7"/>
    </w:p>
    <w:p w14:paraId="3A5F8ADA" w14:textId="1594DFA2" w:rsidR="00F110AB" w:rsidRPr="00F110AB" w:rsidRDefault="00F110AB" w:rsidP="00F110AB">
      <w:pPr>
        <w:autoSpaceDE w:val="0"/>
        <w:autoSpaceDN w:val="0"/>
        <w:adjustRightInd w:val="0"/>
        <w:jc w:val="both"/>
        <w:rPr>
          <w:lang w:eastAsia="en-US"/>
        </w:rPr>
      </w:pPr>
      <w:r w:rsidRPr="00F110AB">
        <w:rPr>
          <w:lang w:eastAsia="en-US"/>
        </w:rPr>
        <w:t xml:space="preserve">The </w:t>
      </w:r>
      <w:r w:rsidRPr="00F110AB">
        <w:rPr>
          <w:b/>
          <w:bCs/>
          <w:lang w:eastAsia="en-US"/>
        </w:rPr>
        <w:t xml:space="preserve">Ministry of Environmental Protection and Agriculture of Georgia (MEPA) </w:t>
      </w:r>
      <w:r w:rsidRPr="00F110AB">
        <w:rPr>
          <w:lang w:eastAsia="en-US"/>
        </w:rPr>
        <w:t>is the Ministry</w:t>
      </w:r>
      <w:r>
        <w:rPr>
          <w:lang w:eastAsia="en-US"/>
        </w:rPr>
        <w:t xml:space="preserve"> </w:t>
      </w:r>
      <w:r w:rsidRPr="00F110AB">
        <w:rPr>
          <w:lang w:eastAsia="en-US"/>
        </w:rPr>
        <w:t>in charge of development of environmental policy and legislation in the country. The Ministry also</w:t>
      </w:r>
      <w:r>
        <w:rPr>
          <w:lang w:eastAsia="en-US"/>
        </w:rPr>
        <w:t xml:space="preserve"> </w:t>
      </w:r>
      <w:r w:rsidRPr="00F110AB">
        <w:rPr>
          <w:lang w:eastAsia="en-US"/>
        </w:rPr>
        <w:t>plays a major role in environmental administration, issuing and enforcement of the permits,</w:t>
      </w:r>
      <w:r>
        <w:rPr>
          <w:lang w:eastAsia="en-US"/>
        </w:rPr>
        <w:t xml:space="preserve"> </w:t>
      </w:r>
      <w:r w:rsidRPr="00F110AB">
        <w:rPr>
          <w:lang w:eastAsia="en-US"/>
        </w:rPr>
        <w:t>implementations of state control, data analysis and management in the field of environmental</w:t>
      </w:r>
      <w:r>
        <w:rPr>
          <w:lang w:eastAsia="en-US"/>
        </w:rPr>
        <w:t xml:space="preserve"> </w:t>
      </w:r>
      <w:r w:rsidRPr="00F110AB">
        <w:rPr>
          <w:lang w:eastAsia="en-US"/>
        </w:rPr>
        <w:t>protection and use of natural resources (except for minerals, oil and gas) through its subordinated</w:t>
      </w:r>
      <w:r>
        <w:rPr>
          <w:lang w:eastAsia="en-US"/>
        </w:rPr>
        <w:t xml:space="preserve"> </w:t>
      </w:r>
      <w:r w:rsidRPr="00F110AB">
        <w:rPr>
          <w:lang w:eastAsia="en-US"/>
        </w:rPr>
        <w:t>structural units as well as state subordinated entity and the Legal Entities of Public Law. The MEPA</w:t>
      </w:r>
      <w:r>
        <w:rPr>
          <w:lang w:eastAsia="en-US"/>
        </w:rPr>
        <w:t xml:space="preserve"> </w:t>
      </w:r>
      <w:r w:rsidRPr="00F110AB">
        <w:rPr>
          <w:lang w:eastAsia="en-US"/>
        </w:rPr>
        <w:t>also coordinates the cooperation within the framework of regional and international Multilateral</w:t>
      </w:r>
      <w:r>
        <w:rPr>
          <w:lang w:eastAsia="en-US"/>
        </w:rPr>
        <w:t xml:space="preserve"> </w:t>
      </w:r>
      <w:r w:rsidRPr="00F110AB">
        <w:rPr>
          <w:lang w:eastAsia="en-US"/>
        </w:rPr>
        <w:t>Environmental Agreements. The following institutions are operating within the scope of the Ministry:</w:t>
      </w:r>
    </w:p>
    <w:p w14:paraId="7E5E963F" w14:textId="77777777" w:rsidR="00F110AB" w:rsidRPr="00F110AB" w:rsidRDefault="00F110AB" w:rsidP="00F110AB">
      <w:pPr>
        <w:autoSpaceDE w:val="0"/>
        <w:autoSpaceDN w:val="0"/>
        <w:adjustRightInd w:val="0"/>
        <w:rPr>
          <w:lang w:eastAsia="en-US"/>
        </w:rPr>
      </w:pPr>
      <w:r w:rsidRPr="00F110AB">
        <w:rPr>
          <w:rFonts w:eastAsia="TimesNewRoman"/>
          <w:lang w:eastAsia="en-US"/>
        </w:rPr>
        <w:t xml:space="preserve">● </w:t>
      </w:r>
      <w:r w:rsidRPr="00F110AB">
        <w:rPr>
          <w:lang w:eastAsia="en-US"/>
        </w:rPr>
        <w:t>Legal Entity of Public Law (LEPL) National Food Agency;</w:t>
      </w:r>
    </w:p>
    <w:p w14:paraId="0DB6F2EA" w14:textId="77777777" w:rsidR="00F110AB" w:rsidRPr="00F110AB" w:rsidRDefault="00F110AB" w:rsidP="00F110AB">
      <w:pPr>
        <w:autoSpaceDE w:val="0"/>
        <w:autoSpaceDN w:val="0"/>
        <w:adjustRightInd w:val="0"/>
        <w:rPr>
          <w:lang w:eastAsia="en-US"/>
        </w:rPr>
      </w:pPr>
      <w:r w:rsidRPr="00F110AB">
        <w:rPr>
          <w:rFonts w:eastAsia="TimesNewRoman"/>
          <w:lang w:eastAsia="en-US"/>
        </w:rPr>
        <w:t xml:space="preserve">● </w:t>
      </w:r>
      <w:r w:rsidRPr="00F110AB">
        <w:rPr>
          <w:lang w:eastAsia="en-US"/>
        </w:rPr>
        <w:t>LEPL Scientific-Research Centre of Agriculture;</w:t>
      </w:r>
    </w:p>
    <w:p w14:paraId="3E91B06F" w14:textId="77777777" w:rsidR="00F110AB" w:rsidRPr="00F110AB" w:rsidRDefault="00F110AB" w:rsidP="00F110AB">
      <w:pPr>
        <w:autoSpaceDE w:val="0"/>
        <w:autoSpaceDN w:val="0"/>
        <w:adjustRightInd w:val="0"/>
        <w:rPr>
          <w:lang w:eastAsia="en-US"/>
        </w:rPr>
      </w:pPr>
      <w:r w:rsidRPr="00F110AB">
        <w:rPr>
          <w:rFonts w:eastAsia="TimesNewRoman"/>
          <w:lang w:eastAsia="en-US"/>
        </w:rPr>
        <w:t xml:space="preserve">● </w:t>
      </w:r>
      <w:r w:rsidRPr="00F110AB">
        <w:rPr>
          <w:lang w:eastAsia="en-US"/>
        </w:rPr>
        <w:t>LEPL National Wine Agency</w:t>
      </w:r>
    </w:p>
    <w:p w14:paraId="762A595A" w14:textId="77777777" w:rsidR="00F110AB" w:rsidRPr="00F110AB" w:rsidRDefault="00F110AB" w:rsidP="00F110AB">
      <w:pPr>
        <w:autoSpaceDE w:val="0"/>
        <w:autoSpaceDN w:val="0"/>
        <w:adjustRightInd w:val="0"/>
        <w:rPr>
          <w:lang w:eastAsia="en-US"/>
        </w:rPr>
      </w:pPr>
      <w:r w:rsidRPr="00F110AB">
        <w:rPr>
          <w:rFonts w:eastAsia="TimesNewRoman"/>
          <w:lang w:eastAsia="en-US"/>
        </w:rPr>
        <w:t xml:space="preserve">● </w:t>
      </w:r>
      <w:r w:rsidRPr="00F110AB">
        <w:rPr>
          <w:lang w:eastAsia="en-US"/>
        </w:rPr>
        <w:t>LEPL Laboratory of the Ministry of Agriculture</w:t>
      </w:r>
    </w:p>
    <w:p w14:paraId="51B2D964" w14:textId="77777777" w:rsidR="00F110AB" w:rsidRPr="00F110AB" w:rsidRDefault="00F110AB" w:rsidP="00F110AB">
      <w:pPr>
        <w:autoSpaceDE w:val="0"/>
        <w:autoSpaceDN w:val="0"/>
        <w:adjustRightInd w:val="0"/>
        <w:rPr>
          <w:lang w:eastAsia="en-US"/>
        </w:rPr>
      </w:pPr>
      <w:r w:rsidRPr="00F110AB">
        <w:rPr>
          <w:rFonts w:eastAsia="TimesNewRoman"/>
          <w:lang w:eastAsia="en-US"/>
        </w:rPr>
        <w:t xml:space="preserve">● </w:t>
      </w:r>
      <w:r w:rsidRPr="00F110AB">
        <w:rPr>
          <w:lang w:eastAsia="en-US"/>
        </w:rPr>
        <w:t>Agricultural Cooperatives Development Agency</w:t>
      </w:r>
    </w:p>
    <w:p w14:paraId="554AA95E" w14:textId="77777777" w:rsidR="00F110AB" w:rsidRPr="00F110AB" w:rsidRDefault="00F110AB" w:rsidP="00F110AB">
      <w:pPr>
        <w:autoSpaceDE w:val="0"/>
        <w:autoSpaceDN w:val="0"/>
        <w:adjustRightInd w:val="0"/>
        <w:rPr>
          <w:lang w:eastAsia="en-US"/>
        </w:rPr>
      </w:pPr>
      <w:r w:rsidRPr="00F110AB">
        <w:rPr>
          <w:rFonts w:eastAsia="TimesNewRoman"/>
          <w:lang w:eastAsia="en-US"/>
        </w:rPr>
        <w:t xml:space="preserve">● </w:t>
      </w:r>
      <w:r w:rsidRPr="00F110AB">
        <w:rPr>
          <w:lang w:eastAsia="en-US"/>
        </w:rPr>
        <w:t>Georgian Amelioration LtD</w:t>
      </w:r>
    </w:p>
    <w:p w14:paraId="2C506566" w14:textId="77777777" w:rsidR="00F110AB" w:rsidRPr="00F110AB" w:rsidRDefault="00F110AB" w:rsidP="00F110AB">
      <w:pPr>
        <w:autoSpaceDE w:val="0"/>
        <w:autoSpaceDN w:val="0"/>
        <w:adjustRightInd w:val="0"/>
        <w:rPr>
          <w:lang w:eastAsia="en-US"/>
        </w:rPr>
      </w:pPr>
      <w:r w:rsidRPr="00F110AB">
        <w:rPr>
          <w:rFonts w:eastAsia="TimesNewRoman"/>
          <w:lang w:eastAsia="en-US"/>
        </w:rPr>
        <w:lastRenderedPageBreak/>
        <w:t xml:space="preserve">● </w:t>
      </w:r>
      <w:r w:rsidRPr="00F110AB">
        <w:rPr>
          <w:lang w:eastAsia="en-US"/>
        </w:rPr>
        <w:t>NNLE Agricultural Projects Management Agency</w:t>
      </w:r>
    </w:p>
    <w:p w14:paraId="234EC343" w14:textId="77777777" w:rsidR="00F110AB" w:rsidRPr="00F110AB" w:rsidRDefault="00F110AB" w:rsidP="00F110AB">
      <w:pPr>
        <w:autoSpaceDE w:val="0"/>
        <w:autoSpaceDN w:val="0"/>
        <w:adjustRightInd w:val="0"/>
        <w:rPr>
          <w:lang w:eastAsia="en-US"/>
        </w:rPr>
      </w:pPr>
      <w:r w:rsidRPr="00F110AB">
        <w:rPr>
          <w:rFonts w:eastAsia="TimesNewRoman"/>
          <w:lang w:eastAsia="en-US"/>
        </w:rPr>
        <w:t xml:space="preserve">● </w:t>
      </w:r>
      <w:r w:rsidRPr="00F110AB">
        <w:rPr>
          <w:lang w:eastAsia="en-US"/>
        </w:rPr>
        <w:t>LEPL National Forest Agency</w:t>
      </w:r>
    </w:p>
    <w:p w14:paraId="1FA5A693" w14:textId="77777777" w:rsidR="00F110AB" w:rsidRPr="00F110AB" w:rsidRDefault="00F110AB" w:rsidP="00F110AB">
      <w:pPr>
        <w:autoSpaceDE w:val="0"/>
        <w:autoSpaceDN w:val="0"/>
        <w:adjustRightInd w:val="0"/>
        <w:rPr>
          <w:lang w:eastAsia="en-US"/>
        </w:rPr>
      </w:pPr>
      <w:r w:rsidRPr="00F110AB">
        <w:rPr>
          <w:rFonts w:eastAsia="TimesNewRoman"/>
          <w:lang w:eastAsia="en-US"/>
        </w:rPr>
        <w:t xml:space="preserve">● </w:t>
      </w:r>
      <w:r w:rsidRPr="00F110AB">
        <w:rPr>
          <w:lang w:eastAsia="en-US"/>
        </w:rPr>
        <w:t>LEPL Agency of Protected Areas</w:t>
      </w:r>
    </w:p>
    <w:p w14:paraId="30F428F3" w14:textId="77777777" w:rsidR="00F110AB" w:rsidRPr="00F110AB" w:rsidRDefault="00F110AB" w:rsidP="00F110AB">
      <w:pPr>
        <w:autoSpaceDE w:val="0"/>
        <w:autoSpaceDN w:val="0"/>
        <w:adjustRightInd w:val="0"/>
        <w:rPr>
          <w:lang w:eastAsia="en-US"/>
        </w:rPr>
      </w:pPr>
      <w:r w:rsidRPr="00F110AB">
        <w:rPr>
          <w:rFonts w:eastAsia="TimesNewRoman"/>
          <w:lang w:eastAsia="en-US"/>
        </w:rPr>
        <w:t xml:space="preserve">● </w:t>
      </w:r>
      <w:r w:rsidRPr="00F110AB">
        <w:rPr>
          <w:lang w:eastAsia="en-US"/>
        </w:rPr>
        <w:t>LEPL National Nursery</w:t>
      </w:r>
    </w:p>
    <w:p w14:paraId="21D3BA10" w14:textId="77777777" w:rsidR="00F110AB" w:rsidRPr="00F110AB" w:rsidRDefault="00F110AB" w:rsidP="00F110AB">
      <w:pPr>
        <w:autoSpaceDE w:val="0"/>
        <w:autoSpaceDN w:val="0"/>
        <w:adjustRightInd w:val="0"/>
        <w:rPr>
          <w:lang w:eastAsia="en-US"/>
        </w:rPr>
      </w:pPr>
      <w:r w:rsidRPr="00F110AB">
        <w:rPr>
          <w:rFonts w:eastAsia="TimesNewRoman"/>
          <w:lang w:eastAsia="en-US"/>
        </w:rPr>
        <w:t xml:space="preserve">● </w:t>
      </w:r>
      <w:r w:rsidRPr="00F110AB">
        <w:rPr>
          <w:lang w:eastAsia="en-US"/>
        </w:rPr>
        <w:t>LEPL Agency of Nuclear and Radiation Safety</w:t>
      </w:r>
    </w:p>
    <w:p w14:paraId="5295ABBD" w14:textId="77777777" w:rsidR="00F110AB" w:rsidRPr="00F110AB" w:rsidRDefault="00F110AB" w:rsidP="00F110AB">
      <w:pPr>
        <w:autoSpaceDE w:val="0"/>
        <w:autoSpaceDN w:val="0"/>
        <w:adjustRightInd w:val="0"/>
        <w:rPr>
          <w:lang w:eastAsia="en-US"/>
        </w:rPr>
      </w:pPr>
      <w:r w:rsidRPr="00F110AB">
        <w:rPr>
          <w:rFonts w:eastAsia="TimesNewRoman"/>
          <w:lang w:eastAsia="en-US"/>
        </w:rPr>
        <w:t xml:space="preserve">● </w:t>
      </w:r>
      <w:r w:rsidRPr="00F110AB">
        <w:rPr>
          <w:lang w:eastAsia="en-US"/>
        </w:rPr>
        <w:t>LEPL Environmental Information and Education Centre</w:t>
      </w:r>
    </w:p>
    <w:p w14:paraId="0B53F5B0" w14:textId="516AC256" w:rsidR="00F110AB" w:rsidRPr="00F110AB" w:rsidRDefault="00F110AB" w:rsidP="00D45B84">
      <w:pPr>
        <w:autoSpaceDE w:val="0"/>
        <w:autoSpaceDN w:val="0"/>
        <w:adjustRightInd w:val="0"/>
        <w:spacing w:after="120"/>
        <w:rPr>
          <w:lang w:eastAsia="en-US"/>
        </w:rPr>
      </w:pPr>
      <w:r w:rsidRPr="00F110AB">
        <w:rPr>
          <w:rFonts w:eastAsia="TimesNewRoman"/>
          <w:lang w:eastAsia="en-US"/>
        </w:rPr>
        <w:t xml:space="preserve">● </w:t>
      </w:r>
      <w:r w:rsidRPr="00F110AB">
        <w:rPr>
          <w:lang w:eastAsia="en-US"/>
        </w:rPr>
        <w:t>State Subordinated Agency - Department of Environmental Supervision</w:t>
      </w:r>
    </w:p>
    <w:p w14:paraId="6067A719" w14:textId="03826066" w:rsidR="00D45B84" w:rsidRPr="00D45B84" w:rsidRDefault="00F110AB" w:rsidP="00D45B84">
      <w:pPr>
        <w:autoSpaceDE w:val="0"/>
        <w:autoSpaceDN w:val="0"/>
        <w:adjustRightInd w:val="0"/>
        <w:spacing w:after="120"/>
        <w:jc w:val="both"/>
        <w:rPr>
          <w:lang w:eastAsia="en-US"/>
        </w:rPr>
      </w:pPr>
      <w:r w:rsidRPr="00F110AB">
        <w:rPr>
          <w:lang w:eastAsia="en-US"/>
        </w:rPr>
        <w:t xml:space="preserve">The </w:t>
      </w:r>
      <w:r w:rsidRPr="00F110AB">
        <w:rPr>
          <w:b/>
          <w:bCs/>
          <w:lang w:eastAsia="en-US"/>
        </w:rPr>
        <w:t xml:space="preserve">National Environmental Agency (NEA) </w:t>
      </w:r>
      <w:r w:rsidRPr="00F110AB">
        <w:rPr>
          <w:lang w:eastAsia="en-US"/>
        </w:rPr>
        <w:t>is a Legal Entity of Public Law under the MEPA. The</w:t>
      </w:r>
      <w:r>
        <w:rPr>
          <w:lang w:eastAsia="en-US"/>
        </w:rPr>
        <w:t xml:space="preserve"> </w:t>
      </w:r>
      <w:r w:rsidRPr="00F110AB">
        <w:rPr>
          <w:lang w:eastAsia="en-US"/>
        </w:rPr>
        <w:t>NEA is mandated to monitor ongoing hydrological, meteorological and geological events; provide</w:t>
      </w:r>
      <w:r>
        <w:rPr>
          <w:lang w:eastAsia="en-US"/>
        </w:rPr>
        <w:t xml:space="preserve"> </w:t>
      </w:r>
      <w:r w:rsidRPr="00F110AB">
        <w:rPr>
          <w:lang w:eastAsia="en-US"/>
        </w:rPr>
        <w:t>short and medium-range forecasts for potential extreme weather conditions; evaluate risks of natural</w:t>
      </w:r>
      <w:r>
        <w:rPr>
          <w:lang w:eastAsia="en-US"/>
        </w:rPr>
        <w:t xml:space="preserve"> </w:t>
      </w:r>
      <w:r w:rsidRPr="00F110AB">
        <w:rPr>
          <w:lang w:eastAsia="en-US"/>
        </w:rPr>
        <w:t>and anthropogenic hazards and planning and implementation of measures for reducing these hazards;</w:t>
      </w:r>
      <w:r>
        <w:rPr>
          <w:lang w:eastAsia="en-US"/>
        </w:rPr>
        <w:t xml:space="preserve"> </w:t>
      </w:r>
      <w:r w:rsidRPr="00F110AB">
        <w:rPr>
          <w:lang w:eastAsia="en-US"/>
        </w:rPr>
        <w:t>develop early warning systems; prepare state geological maps; elaborate and publish annual</w:t>
      </w:r>
      <w:r>
        <w:rPr>
          <w:lang w:eastAsia="en-US"/>
        </w:rPr>
        <w:t xml:space="preserve"> </w:t>
      </w:r>
      <w:r w:rsidRPr="00F110AB">
        <w:rPr>
          <w:lang w:eastAsia="en-US"/>
        </w:rPr>
        <w:t>information bulletins on relevant issues. The NEA is responsible for the creation and operation of</w:t>
      </w:r>
      <w:r>
        <w:rPr>
          <w:lang w:eastAsia="en-US"/>
        </w:rPr>
        <w:t xml:space="preserve"> </w:t>
      </w:r>
      <w:r w:rsidRPr="00F110AB">
        <w:rPr>
          <w:lang w:eastAsia="en-US"/>
        </w:rPr>
        <w:t>monitoring systems for measuring qualitative state of environment including ambient air, surface and</w:t>
      </w:r>
      <w:r>
        <w:rPr>
          <w:lang w:eastAsia="en-US"/>
        </w:rPr>
        <w:t xml:space="preserve"> </w:t>
      </w:r>
      <w:r w:rsidRPr="00F110AB">
        <w:rPr>
          <w:lang w:eastAsia="en-US"/>
        </w:rPr>
        <w:t>groundwater, sea, soil on the territory of Georgia. Hydro-meteorological Department, Department of</w:t>
      </w:r>
      <w:r>
        <w:rPr>
          <w:lang w:eastAsia="en-US"/>
        </w:rPr>
        <w:t xml:space="preserve"> </w:t>
      </w:r>
      <w:r w:rsidRPr="00F110AB">
        <w:rPr>
          <w:lang w:eastAsia="en-US"/>
        </w:rPr>
        <w:t>Geology, Department of Environmental Pollution Monitoring and Legal Department are the key structural units existing under the NEA dealing with the above mentioned competencies.</w:t>
      </w:r>
    </w:p>
    <w:p w14:paraId="3042A13A" w14:textId="3BB8D543" w:rsidR="004E507E" w:rsidRDefault="00156790" w:rsidP="00D45B84">
      <w:pPr>
        <w:autoSpaceDE w:val="0"/>
        <w:autoSpaceDN w:val="0"/>
        <w:adjustRightInd w:val="0"/>
        <w:spacing w:after="120"/>
        <w:jc w:val="both"/>
        <w:rPr>
          <w:lang w:eastAsia="en-US"/>
        </w:rPr>
      </w:pPr>
      <w:r w:rsidRPr="00156790">
        <w:rPr>
          <w:lang w:eastAsia="en-US"/>
        </w:rPr>
        <w:t xml:space="preserve">The </w:t>
      </w:r>
      <w:r w:rsidRPr="00156790">
        <w:rPr>
          <w:b/>
          <w:lang w:eastAsia="en-US"/>
        </w:rPr>
        <w:t>Division of Environmental Protection and Natural Resources of the Adjara Autonomous Republic (A/R)</w:t>
      </w:r>
      <w:r w:rsidRPr="00156790">
        <w:rPr>
          <w:lang w:eastAsia="en-US"/>
        </w:rPr>
        <w:t xml:space="preserve"> manages forests on the territory of the A</w:t>
      </w:r>
      <w:r w:rsidR="0022121D">
        <w:rPr>
          <w:lang w:eastAsia="en-US"/>
        </w:rPr>
        <w:t>djara</w:t>
      </w:r>
      <w:r w:rsidRPr="00156790">
        <w:rPr>
          <w:lang w:eastAsia="en-US"/>
        </w:rPr>
        <w:t xml:space="preserve"> A/R (150, 117 ha) through its Forestry Agency except</w:t>
      </w:r>
      <w:r>
        <w:rPr>
          <w:lang w:eastAsia="en-US"/>
        </w:rPr>
        <w:t xml:space="preserve"> </w:t>
      </w:r>
      <w:r w:rsidRPr="00156790">
        <w:rPr>
          <w:lang w:eastAsia="en-US"/>
        </w:rPr>
        <w:t>for those having the status of protected areas. In addition, the division participates in all relevant</w:t>
      </w:r>
      <w:r>
        <w:rPr>
          <w:lang w:eastAsia="en-US"/>
        </w:rPr>
        <w:t xml:space="preserve"> </w:t>
      </w:r>
      <w:r w:rsidRPr="00156790">
        <w:rPr>
          <w:lang w:eastAsia="en-US"/>
        </w:rPr>
        <w:t>actions aimed at protecting the environment and human health.</w:t>
      </w:r>
    </w:p>
    <w:p w14:paraId="2D4D617D" w14:textId="337CE7C3" w:rsidR="00DE505A" w:rsidRDefault="00156790" w:rsidP="004E507E">
      <w:pPr>
        <w:autoSpaceDE w:val="0"/>
        <w:autoSpaceDN w:val="0"/>
        <w:adjustRightInd w:val="0"/>
        <w:jc w:val="both"/>
        <w:rPr>
          <w:lang w:eastAsia="en-US"/>
        </w:rPr>
      </w:pPr>
      <w:r w:rsidRPr="00156790">
        <w:rPr>
          <w:b/>
          <w:lang w:eastAsia="en-US"/>
        </w:rPr>
        <w:t>Local self-governments</w:t>
      </w:r>
      <w:r w:rsidRPr="00156790">
        <w:rPr>
          <w:lang w:eastAsia="en-US"/>
        </w:rPr>
        <w:t xml:space="preserve"> are responsible for the management of natural resources of local importance,</w:t>
      </w:r>
      <w:r>
        <w:rPr>
          <w:lang w:eastAsia="en-US"/>
        </w:rPr>
        <w:t xml:space="preserve"> </w:t>
      </w:r>
      <w:r w:rsidRPr="00156790">
        <w:rPr>
          <w:lang w:eastAsia="en-US"/>
        </w:rPr>
        <w:t>including water and forest resources and land owned by the respective municipality. Municipal</w:t>
      </w:r>
      <w:r>
        <w:rPr>
          <w:lang w:eastAsia="en-US"/>
        </w:rPr>
        <w:t xml:space="preserve"> </w:t>
      </w:r>
      <w:r w:rsidRPr="00156790">
        <w:rPr>
          <w:lang w:eastAsia="en-US"/>
        </w:rPr>
        <w:t>waste collection, street cleaning, parks and other public spaces on the territory of a municipality and</w:t>
      </w:r>
      <w:r>
        <w:rPr>
          <w:lang w:eastAsia="en-US"/>
        </w:rPr>
        <w:t xml:space="preserve"> </w:t>
      </w:r>
      <w:r w:rsidRPr="00156790">
        <w:rPr>
          <w:lang w:eastAsia="en-US"/>
        </w:rPr>
        <w:t>greening activities are also the functions of municipalities. Local self-governments issue construction</w:t>
      </w:r>
      <w:r>
        <w:rPr>
          <w:lang w:eastAsia="en-US"/>
        </w:rPr>
        <w:t xml:space="preserve"> </w:t>
      </w:r>
      <w:r w:rsidRPr="00156790">
        <w:rPr>
          <w:lang w:eastAsia="en-US"/>
        </w:rPr>
        <w:t>permits for activities of certain categories, part of which could be the conclusion of ecological expertise.</w:t>
      </w:r>
    </w:p>
    <w:p w14:paraId="37451CC7" w14:textId="77777777" w:rsidR="000A3E62" w:rsidRDefault="000A3E62" w:rsidP="000A3E62">
      <w:pPr>
        <w:pStyle w:val="Text2"/>
        <w:spacing w:before="0" w:after="0"/>
        <w:ind w:left="0"/>
      </w:pPr>
    </w:p>
    <w:p w14:paraId="1624B6A1" w14:textId="69142ECA" w:rsidR="000C5112" w:rsidRDefault="00F110AB" w:rsidP="000A3E62">
      <w:pPr>
        <w:pStyle w:val="Text2"/>
        <w:spacing w:before="0" w:after="0"/>
        <w:ind w:left="0"/>
      </w:pPr>
      <w:r>
        <w:t xml:space="preserve">The </w:t>
      </w:r>
      <w:r w:rsidRPr="00F110AB">
        <w:rPr>
          <w:b/>
        </w:rPr>
        <w:t xml:space="preserve">Ministry </w:t>
      </w:r>
      <w:r w:rsidR="00344F82" w:rsidRPr="00344F82">
        <w:rPr>
          <w:b/>
        </w:rPr>
        <w:t>of Internally Displaced Persons from the Occupied Territories, Labour, Health and Social Affairs of Georgia (MoIDPOTLHSA)</w:t>
      </w:r>
      <w:r w:rsidR="00344F82">
        <w:rPr>
          <w:b/>
        </w:rPr>
        <w:t xml:space="preserve"> </w:t>
      </w:r>
      <w:r w:rsidR="00344F82" w:rsidRPr="00344F82">
        <w:t>is</w:t>
      </w:r>
      <w:r w:rsidR="00B97C4C">
        <w:t xml:space="preserve"> responsible among others for Health policy. </w:t>
      </w:r>
      <w:r w:rsidR="00DE505A" w:rsidRPr="00DE505A">
        <w:t xml:space="preserve">The </w:t>
      </w:r>
      <w:r w:rsidR="00DE505A" w:rsidRPr="00DE505A">
        <w:rPr>
          <w:b/>
        </w:rPr>
        <w:t>National Center for Disease Control and Public Health (NCDC</w:t>
      </w:r>
      <w:r w:rsidR="000C5112">
        <w:rPr>
          <w:b/>
        </w:rPr>
        <w:t>&amp;PH</w:t>
      </w:r>
      <w:r w:rsidR="00DE505A" w:rsidRPr="00DE505A">
        <w:rPr>
          <w:b/>
        </w:rPr>
        <w:t>)</w:t>
      </w:r>
      <w:r w:rsidR="00DE505A" w:rsidRPr="00DE505A">
        <w:t xml:space="preserve"> under th</w:t>
      </w:r>
      <w:r w:rsidR="000C5112">
        <w:t>is Ministry is a central agency for public health. The mission of the agency is to p</w:t>
      </w:r>
      <w:r w:rsidR="000C5112" w:rsidRPr="000C5112">
        <w:t>rotection and improvement of the health of Georgian population through scientific evidence based prevention, preparedness and timely response to the public health threats.</w:t>
      </w:r>
      <w:r w:rsidR="000C5112">
        <w:t xml:space="preserve"> The key goals of the agency are the following:</w:t>
      </w:r>
    </w:p>
    <w:p w14:paraId="3E44C3B7" w14:textId="77777777" w:rsidR="000C5112" w:rsidRPr="000C5112" w:rsidRDefault="000C5112" w:rsidP="000A3E62">
      <w:pPr>
        <w:pStyle w:val="Text2"/>
        <w:numPr>
          <w:ilvl w:val="0"/>
          <w:numId w:val="12"/>
        </w:numPr>
        <w:spacing w:before="0" w:after="0"/>
      </w:pPr>
      <w:r>
        <w:t xml:space="preserve">To </w:t>
      </w:r>
      <w:r w:rsidRPr="000C5112">
        <w:t>produce reliable information through monitoring, assessment and analysis of the population’s health status and environmental factors </w:t>
      </w:r>
    </w:p>
    <w:p w14:paraId="65BDA6ED" w14:textId="77777777" w:rsidR="000C5112" w:rsidRPr="000C5112" w:rsidRDefault="000C5112" w:rsidP="00D55DB3">
      <w:pPr>
        <w:pStyle w:val="Text2"/>
        <w:numPr>
          <w:ilvl w:val="0"/>
          <w:numId w:val="12"/>
        </w:numPr>
        <w:spacing w:before="0" w:after="0"/>
      </w:pPr>
      <w:r w:rsidRPr="000C5112">
        <w:t>To strengthen disease and public health risks prevention, surveillance, preparedness and response system </w:t>
      </w:r>
    </w:p>
    <w:p w14:paraId="3720414A" w14:textId="77777777" w:rsidR="000C5112" w:rsidRPr="000C5112" w:rsidRDefault="000C5112" w:rsidP="00D55DB3">
      <w:pPr>
        <w:pStyle w:val="Text2"/>
        <w:numPr>
          <w:ilvl w:val="0"/>
          <w:numId w:val="12"/>
        </w:numPr>
        <w:spacing w:before="0" w:after="0"/>
      </w:pPr>
      <w:r w:rsidRPr="000C5112">
        <w:t>Health promotion of the population </w:t>
      </w:r>
    </w:p>
    <w:p w14:paraId="7A4F28FF" w14:textId="0CE0D303" w:rsidR="000C5112" w:rsidRPr="000C5112" w:rsidRDefault="000C5112" w:rsidP="00D55DB3">
      <w:pPr>
        <w:pStyle w:val="Text2"/>
        <w:numPr>
          <w:ilvl w:val="0"/>
          <w:numId w:val="12"/>
        </w:numPr>
        <w:spacing w:before="0" w:after="0"/>
      </w:pPr>
      <w:r w:rsidRPr="000C5112">
        <w:t xml:space="preserve">To </w:t>
      </w:r>
      <w:r>
        <w:t>a</w:t>
      </w:r>
      <w:r w:rsidRPr="000C5112">
        <w:t>dvance public health and bio-medicine science for evidence based public health policy </w:t>
      </w:r>
    </w:p>
    <w:p w14:paraId="1FE1F89F" w14:textId="03DA428C" w:rsidR="00E2601D" w:rsidRDefault="000C5112" w:rsidP="00D45B84">
      <w:pPr>
        <w:pStyle w:val="Text2"/>
        <w:numPr>
          <w:ilvl w:val="0"/>
          <w:numId w:val="12"/>
        </w:numPr>
        <w:spacing w:before="0" w:after="0"/>
      </w:pPr>
      <w:r w:rsidRPr="000C5112">
        <w:t>To development and Maintenance of Institutional Capacity</w:t>
      </w:r>
    </w:p>
    <w:p w14:paraId="6737B705" w14:textId="77777777" w:rsidR="00D45B84" w:rsidRDefault="00D45B84" w:rsidP="00D45B84">
      <w:pPr>
        <w:pStyle w:val="Text2"/>
        <w:spacing w:before="0" w:after="0"/>
        <w:ind w:left="420"/>
      </w:pPr>
    </w:p>
    <w:p w14:paraId="3B0BBE2F" w14:textId="4F2BAFE9" w:rsidR="00E2601D" w:rsidRPr="00E2601D" w:rsidRDefault="00C037A4" w:rsidP="00E2601D">
      <w:pPr>
        <w:pStyle w:val="Text2"/>
        <w:spacing w:before="0" w:after="0"/>
        <w:ind w:left="0"/>
        <w:rPr>
          <w:b/>
        </w:rPr>
      </w:pPr>
      <w:r w:rsidRPr="00C037A4">
        <w:lastRenderedPageBreak/>
        <w:t>The</w:t>
      </w:r>
      <w:r>
        <w:rPr>
          <w:b/>
        </w:rPr>
        <w:t xml:space="preserve"> office of the Public Defender (</w:t>
      </w:r>
      <w:r w:rsidR="00E2601D" w:rsidRPr="00E2601D">
        <w:rPr>
          <w:b/>
        </w:rPr>
        <w:t>Ombudsman</w:t>
      </w:r>
      <w:r>
        <w:rPr>
          <w:b/>
        </w:rPr>
        <w:t xml:space="preserve">) of Georgia </w:t>
      </w:r>
      <w:r>
        <w:t>oversees the observance of human rights and freedoms in Georgia which can include right to healthy and safe environment. It advises the government on human rights issues. It also analyses the state’s laws, policies and practices, in compliance with the international standards, and provides relevant recommendations.</w:t>
      </w:r>
    </w:p>
    <w:p w14:paraId="70500841" w14:textId="77777777" w:rsidR="000C5112" w:rsidRDefault="000C5112" w:rsidP="00156790">
      <w:pPr>
        <w:autoSpaceDE w:val="0"/>
        <w:autoSpaceDN w:val="0"/>
        <w:adjustRightInd w:val="0"/>
        <w:jc w:val="both"/>
        <w:rPr>
          <w:lang w:eastAsia="en-US"/>
        </w:rPr>
      </w:pPr>
    </w:p>
    <w:p w14:paraId="64931F54" w14:textId="716DDEDF" w:rsidR="00156790" w:rsidRPr="00156790" w:rsidRDefault="00156790" w:rsidP="00156790">
      <w:pPr>
        <w:autoSpaceDE w:val="0"/>
        <w:autoSpaceDN w:val="0"/>
        <w:adjustRightInd w:val="0"/>
        <w:jc w:val="both"/>
        <w:rPr>
          <w:lang w:eastAsia="en-US"/>
        </w:rPr>
      </w:pPr>
      <w:r w:rsidRPr="00156790">
        <w:rPr>
          <w:lang w:eastAsia="en-US"/>
        </w:rPr>
        <w:t>The integration of environmental issues into sectoral policies and actions demands commitment and</w:t>
      </w:r>
      <w:r w:rsidR="0092411D">
        <w:rPr>
          <w:lang w:eastAsia="en-US"/>
        </w:rPr>
        <w:t xml:space="preserve"> </w:t>
      </w:r>
      <w:r w:rsidRPr="00156790">
        <w:rPr>
          <w:lang w:eastAsia="en-US"/>
        </w:rPr>
        <w:t>the contribution of resources from other ministries and the government as a whole. Most crucial</w:t>
      </w:r>
      <w:r>
        <w:rPr>
          <w:lang w:eastAsia="en-US"/>
        </w:rPr>
        <w:t xml:space="preserve"> </w:t>
      </w:r>
      <w:r w:rsidRPr="00156790">
        <w:rPr>
          <w:lang w:eastAsia="en-US"/>
        </w:rPr>
        <w:t>in this respect are the ministries that are either primarily involved in planning the development of</w:t>
      </w:r>
      <w:r>
        <w:rPr>
          <w:lang w:eastAsia="en-US"/>
        </w:rPr>
        <w:t xml:space="preserve"> </w:t>
      </w:r>
      <w:r w:rsidRPr="00156790">
        <w:rPr>
          <w:lang w:eastAsia="en-US"/>
        </w:rPr>
        <w:t>the socio-economic sectors that cause major pressure to the environment or play a significant role</w:t>
      </w:r>
      <w:r>
        <w:rPr>
          <w:lang w:eastAsia="en-US"/>
        </w:rPr>
        <w:t xml:space="preserve"> </w:t>
      </w:r>
      <w:r w:rsidRPr="00156790">
        <w:rPr>
          <w:lang w:eastAsia="en-US"/>
        </w:rPr>
        <w:t xml:space="preserve">in preventing/responding to environmental challenges. The </w:t>
      </w:r>
      <w:r w:rsidRPr="00156790">
        <w:rPr>
          <w:b/>
          <w:lang w:eastAsia="en-US"/>
        </w:rPr>
        <w:t xml:space="preserve">Ministry of Economy and Sustainable Development, the Ministry of Regional Development and Infrastructure, the Ministry of Finance with its Customs Department, the Ministry of Internal Affairs, the Ministry of Labour and the National Statistics Office </w:t>
      </w:r>
      <w:r w:rsidRPr="00156790">
        <w:rPr>
          <w:lang w:eastAsia="en-US"/>
        </w:rPr>
        <w:t>are key state institutions in this respect. In order to address</w:t>
      </w:r>
      <w:r>
        <w:rPr>
          <w:lang w:eastAsia="en-US"/>
        </w:rPr>
        <w:t xml:space="preserve"> </w:t>
      </w:r>
      <w:r w:rsidRPr="00156790">
        <w:rPr>
          <w:lang w:eastAsia="en-US"/>
        </w:rPr>
        <w:t>complex environmental issues such as the organization of waste management, reducing air pollution</w:t>
      </w:r>
      <w:r>
        <w:rPr>
          <w:lang w:eastAsia="en-US"/>
        </w:rPr>
        <w:t xml:space="preserve"> </w:t>
      </w:r>
      <w:r w:rsidRPr="00156790">
        <w:rPr>
          <w:lang w:eastAsia="en-US"/>
        </w:rPr>
        <w:t>in larger settlements and industrial areas, solving water quality and quantity issues, protecting forest</w:t>
      </w:r>
      <w:r>
        <w:rPr>
          <w:lang w:eastAsia="en-US"/>
        </w:rPr>
        <w:t xml:space="preserve"> </w:t>
      </w:r>
      <w:r w:rsidRPr="00156790">
        <w:rPr>
          <w:lang w:eastAsia="en-US"/>
        </w:rPr>
        <w:t>resources and biodiversity and managing coastal zones and the Black Sea, close cooperation among</w:t>
      </w:r>
      <w:r>
        <w:rPr>
          <w:lang w:eastAsia="en-US"/>
        </w:rPr>
        <w:t xml:space="preserve"> </w:t>
      </w:r>
      <w:r w:rsidRPr="00156790">
        <w:rPr>
          <w:lang w:eastAsia="en-US"/>
        </w:rPr>
        <w:t>the ministries and integration of environmen</w:t>
      </w:r>
      <w:r>
        <w:rPr>
          <w:lang w:eastAsia="en-US"/>
        </w:rPr>
        <w:t xml:space="preserve">tal aspects into other planning </w:t>
      </w:r>
      <w:r w:rsidRPr="00156790">
        <w:rPr>
          <w:lang w:eastAsia="en-US"/>
        </w:rPr>
        <w:t>documents is needed.</w:t>
      </w:r>
    </w:p>
    <w:p w14:paraId="056A92EC" w14:textId="77777777" w:rsidR="00156790" w:rsidRPr="006F2774" w:rsidRDefault="00156790" w:rsidP="00F110AB">
      <w:pPr>
        <w:pStyle w:val="Text2"/>
        <w:ind w:left="0"/>
      </w:pPr>
    </w:p>
    <w:p w14:paraId="0B0FC1B6" w14:textId="05962E78" w:rsidR="00266F8A" w:rsidRPr="00BA279B" w:rsidRDefault="00266F8A" w:rsidP="00586509">
      <w:pPr>
        <w:pStyle w:val="Heading2"/>
      </w:pPr>
      <w:bookmarkStart w:id="8" w:name="_Toc391999029"/>
      <w:bookmarkStart w:id="9" w:name="_Toc392857999"/>
      <w:r w:rsidRPr="00BA279B">
        <w:t>P</w:t>
      </w:r>
      <w:r w:rsidR="00E52EB6" w:rsidRPr="00BA279B">
        <w:t>roblem analysi</w:t>
      </w:r>
      <w:r w:rsidR="00E52EB6">
        <w:t>s/p</w:t>
      </w:r>
      <w:r w:rsidRPr="00BA279B">
        <w:t>riority areas for support</w:t>
      </w:r>
      <w:bookmarkEnd w:id="8"/>
      <w:bookmarkEnd w:id="9"/>
    </w:p>
    <w:p w14:paraId="659B081F" w14:textId="77777777" w:rsidR="00420FF2" w:rsidRPr="00D129DA" w:rsidRDefault="00420FF2" w:rsidP="00BE0403">
      <w:pPr>
        <w:pStyle w:val="Default"/>
        <w:jc w:val="both"/>
        <w:rPr>
          <w:rFonts w:ascii="Times New Roman" w:hAnsi="Times New Roman" w:cs="Times New Roman"/>
          <w:i/>
          <w:color w:val="auto"/>
          <w:lang w:eastAsia="en-GB"/>
        </w:rPr>
      </w:pPr>
    </w:p>
    <w:p w14:paraId="18C94EFB" w14:textId="701700BF" w:rsidR="00B422D8" w:rsidRPr="00D45B84" w:rsidRDefault="00D129DA" w:rsidP="00D45B84">
      <w:pPr>
        <w:pStyle w:val="Default"/>
        <w:spacing w:after="120"/>
        <w:jc w:val="both"/>
        <w:rPr>
          <w:rFonts w:ascii="Times New Roman" w:hAnsi="Times New Roman" w:cs="Times New Roman"/>
          <w:i/>
          <w:color w:val="auto"/>
          <w:lang w:eastAsia="en-GB"/>
        </w:rPr>
      </w:pPr>
      <w:r w:rsidRPr="00D129DA">
        <w:rPr>
          <w:rFonts w:ascii="Times New Roman" w:hAnsi="Times New Roman" w:cs="Times New Roman"/>
          <w:i/>
          <w:color w:val="auto"/>
          <w:lang w:eastAsia="en-GB"/>
        </w:rPr>
        <w:t>Air Quality</w:t>
      </w:r>
      <w:r w:rsidR="00136144">
        <w:rPr>
          <w:rFonts w:ascii="Times New Roman" w:hAnsi="Times New Roman" w:cs="Times New Roman"/>
          <w:i/>
          <w:color w:val="auto"/>
          <w:lang w:eastAsia="en-GB"/>
        </w:rPr>
        <w:t xml:space="preserve"> improvement</w:t>
      </w:r>
    </w:p>
    <w:p w14:paraId="5692BF80" w14:textId="3D849CAB" w:rsidR="004E507E" w:rsidRDefault="0061210A" w:rsidP="00D45B84">
      <w:pPr>
        <w:pStyle w:val="Default"/>
        <w:spacing w:after="120"/>
        <w:jc w:val="both"/>
        <w:rPr>
          <w:rFonts w:ascii="Times New Roman" w:hAnsi="Times New Roman" w:cs="Times New Roman"/>
          <w:color w:val="auto"/>
          <w:lang w:eastAsia="en-GB"/>
        </w:rPr>
      </w:pPr>
      <w:r w:rsidRPr="0061210A">
        <w:rPr>
          <w:rFonts w:ascii="Times New Roman" w:hAnsi="Times New Roman" w:cs="Times New Roman"/>
          <w:color w:val="auto"/>
          <w:lang w:eastAsia="en-GB"/>
        </w:rPr>
        <w:t>A</w:t>
      </w:r>
      <w:r w:rsidRPr="00BE0403">
        <w:rPr>
          <w:rFonts w:ascii="Times New Roman" w:hAnsi="Times New Roman" w:cs="Times New Roman"/>
          <w:color w:val="auto"/>
          <w:lang w:eastAsia="en-GB"/>
        </w:rPr>
        <w:t>mbient air pollution is one of Georgia’s most acute environmental challenges, one with a significant impact on human health.</w:t>
      </w:r>
      <w:r>
        <w:rPr>
          <w:rFonts w:ascii="Times New Roman" w:hAnsi="Times New Roman" w:cs="Times New Roman"/>
          <w:color w:val="auto"/>
          <w:lang w:eastAsia="en-GB"/>
        </w:rPr>
        <w:t xml:space="preserve"> Currently, </w:t>
      </w:r>
      <w:r w:rsidRPr="00BE0403">
        <w:rPr>
          <w:rFonts w:ascii="Times New Roman" w:hAnsi="Times New Roman" w:cs="Times New Roman"/>
          <w:color w:val="auto"/>
          <w:lang w:eastAsia="en-GB"/>
        </w:rPr>
        <w:t>the concentration of major air pollutants - particulate matter (PM2.5 and PM10</w:t>
      </w:r>
      <w:r>
        <w:rPr>
          <w:rFonts w:ascii="Times New Roman" w:hAnsi="Times New Roman" w:cs="Times New Roman"/>
          <w:color w:val="auto"/>
          <w:lang w:eastAsia="en-GB"/>
        </w:rPr>
        <w:t>)</w:t>
      </w:r>
      <w:r w:rsidRPr="00BE0403">
        <w:rPr>
          <w:rFonts w:ascii="Times New Roman" w:hAnsi="Times New Roman" w:cs="Times New Roman"/>
          <w:color w:val="auto"/>
          <w:lang w:eastAsia="en-GB"/>
        </w:rPr>
        <w:t xml:space="preserve"> – would be more than double the recommended average annual </w:t>
      </w:r>
      <w:r>
        <w:rPr>
          <w:rFonts w:ascii="Times New Roman" w:hAnsi="Times New Roman" w:cs="Times New Roman"/>
          <w:color w:val="auto"/>
          <w:lang w:eastAsia="en-GB"/>
        </w:rPr>
        <w:t>concentration</w:t>
      </w:r>
      <w:r w:rsidRPr="00BE0403">
        <w:rPr>
          <w:rFonts w:ascii="Times New Roman" w:hAnsi="Times New Roman" w:cs="Times New Roman"/>
          <w:color w:val="auto"/>
          <w:lang w:eastAsia="en-GB"/>
        </w:rPr>
        <w:t xml:space="preserve"> in Georgian urban and rural areas, according to the World Health Organization (WHO). The 2017 WHO report “Monitoring Health for the Sustainable Development goals” underlines that Georgia is in third place in Europe in terms of the mortality rate at</w:t>
      </w:r>
      <w:r w:rsidRPr="00BE0403">
        <w:rPr>
          <w:rFonts w:ascii="Times New Roman" w:hAnsi="Times New Roman" w:cs="Times New Roman"/>
          <w:color w:val="auto"/>
          <w:lang w:eastAsia="en-GB"/>
        </w:rPr>
        <w:softHyphen/>
        <w:t xml:space="preserve">tributed to indoor and outdoor air pollution (per 100 000 people). </w:t>
      </w:r>
    </w:p>
    <w:p w14:paraId="4671DFC8" w14:textId="68A91D93" w:rsidR="00D45B84" w:rsidRDefault="0061210A" w:rsidP="00D45B84">
      <w:pPr>
        <w:pStyle w:val="Default"/>
        <w:spacing w:after="120"/>
        <w:jc w:val="both"/>
        <w:rPr>
          <w:rFonts w:ascii="Times New Roman" w:hAnsi="Times New Roman" w:cs="Times New Roman"/>
          <w:color w:val="auto"/>
          <w:lang w:eastAsia="en-GB"/>
        </w:rPr>
      </w:pPr>
      <w:r w:rsidRPr="00BE0403">
        <w:rPr>
          <w:rFonts w:ascii="Times New Roman" w:hAnsi="Times New Roman" w:cs="Times New Roman"/>
          <w:color w:val="auto"/>
          <w:lang w:eastAsia="en-GB"/>
        </w:rPr>
        <w:t>Several alarm</w:t>
      </w:r>
      <w:r w:rsidRPr="00BE0403">
        <w:rPr>
          <w:rFonts w:ascii="Times New Roman" w:hAnsi="Times New Roman" w:cs="Times New Roman"/>
          <w:color w:val="auto"/>
          <w:lang w:eastAsia="en-GB"/>
        </w:rPr>
        <w:softHyphen/>
        <w:t xml:space="preserve">ing studies </w:t>
      </w:r>
      <w:r w:rsidR="00593EE1">
        <w:rPr>
          <w:rFonts w:ascii="Times New Roman" w:hAnsi="Times New Roman" w:cs="Times New Roman"/>
          <w:color w:val="auto"/>
          <w:lang w:eastAsia="en-GB"/>
        </w:rPr>
        <w:t xml:space="preserve">also </w:t>
      </w:r>
      <w:r w:rsidRPr="00BE0403">
        <w:rPr>
          <w:rFonts w:ascii="Times New Roman" w:hAnsi="Times New Roman" w:cs="Times New Roman"/>
          <w:color w:val="auto"/>
          <w:lang w:eastAsia="en-GB"/>
        </w:rPr>
        <w:t>highlight air pollution’s impact on the Georgian economy.</w:t>
      </w:r>
      <w:r w:rsidRPr="0061210A">
        <w:rPr>
          <w:rFonts w:ascii="Times New Roman" w:hAnsi="Times New Roman" w:cs="Times New Roman"/>
          <w:color w:val="auto"/>
          <w:lang w:eastAsia="en-GB"/>
        </w:rPr>
        <w:t xml:space="preserve"> </w:t>
      </w:r>
      <w:r w:rsidRPr="00BE0403">
        <w:rPr>
          <w:rFonts w:ascii="Times New Roman" w:hAnsi="Times New Roman" w:cs="Times New Roman"/>
          <w:color w:val="auto"/>
          <w:lang w:eastAsia="en-GB"/>
        </w:rPr>
        <w:t>The 2018 Georgian State Audit report found that 120 million GEL were spent from the state budget in 2016 for the treatment of diseases related to</w:t>
      </w:r>
      <w:r>
        <w:rPr>
          <w:rFonts w:ascii="Times New Roman" w:hAnsi="Times New Roman" w:cs="Times New Roman"/>
          <w:color w:val="auto"/>
          <w:lang w:eastAsia="en-GB"/>
        </w:rPr>
        <w:t xml:space="preserve"> air pollution</w:t>
      </w:r>
      <w:r w:rsidRPr="00BE0403">
        <w:rPr>
          <w:rFonts w:ascii="Times New Roman" w:hAnsi="Times New Roman" w:cs="Times New Roman"/>
          <w:color w:val="auto"/>
          <w:lang w:eastAsia="en-GB"/>
        </w:rPr>
        <w:t>.</w:t>
      </w:r>
    </w:p>
    <w:p w14:paraId="40483D04" w14:textId="0DAF7066" w:rsidR="0061210A" w:rsidRPr="000420A9" w:rsidRDefault="0061210A" w:rsidP="00D45B84">
      <w:pPr>
        <w:spacing w:after="120"/>
        <w:jc w:val="both"/>
      </w:pPr>
      <w:r w:rsidRPr="00BE0403">
        <w:t xml:space="preserve">According to the National Report on the State of the Environment of Georgia, at least 75% of air pollution (NOx, sulfur oxides, O3) </w:t>
      </w:r>
      <w:r>
        <w:t>would come</w:t>
      </w:r>
      <w:r w:rsidRPr="00BE0403">
        <w:t xml:space="preserve"> from the transport sec</w:t>
      </w:r>
      <w:r w:rsidRPr="00BE0403">
        <w:softHyphen/>
        <w:t xml:space="preserve">tor. The increased emissions from the transportation sector, namely from vehicles, </w:t>
      </w:r>
      <w:r w:rsidR="00593EE1">
        <w:t>caused by the age of vehicles (</w:t>
      </w:r>
      <w:r w:rsidR="00FE0D23">
        <w:t xml:space="preserve">91% of cars are above 10 years old and only 3% below 6 years), </w:t>
      </w:r>
      <w:r w:rsidR="00593EE1">
        <w:t xml:space="preserve">the </w:t>
      </w:r>
      <w:r w:rsidRPr="00BE0403">
        <w:t xml:space="preserve">lack of public transport and problems with fuel quality. </w:t>
      </w:r>
      <w:r>
        <w:t xml:space="preserve">Although new technical safety regulation </w:t>
      </w:r>
      <w:r w:rsidRPr="00BE0403">
        <w:t>requires that all vehicles pass safety tes</w:t>
      </w:r>
      <w:r w:rsidR="000B2DC3">
        <w:t>ting</w:t>
      </w:r>
      <w:r w:rsidRPr="00BE0403">
        <w:t xml:space="preserve"> by January 1, 2020, </w:t>
      </w:r>
      <w:r>
        <w:t xml:space="preserve">this will not totally solve the situation. Fuel quality remains another issue of concern despite fuel standards having been increased these recent years. Industrial sector is a second key area of air pollution origin. </w:t>
      </w:r>
      <w:r w:rsidRPr="003E1765">
        <w:t>Indicative monitoring carried out by the National Environmental Agency showed that Rustavi, Kaspi, Zestaphoni, Chiatura and Tkibuli are exposed to heavy air pol</w:t>
      </w:r>
      <w:r w:rsidRPr="003E1765">
        <w:softHyphen/>
        <w:t xml:space="preserve">lution from the industrial sector. </w:t>
      </w:r>
      <w:r>
        <w:t>A law on</w:t>
      </w:r>
      <w:r w:rsidR="00AD1680">
        <w:t xml:space="preserve"> control </w:t>
      </w:r>
      <w:r w:rsidR="000B2DC3">
        <w:t>of industrial</w:t>
      </w:r>
      <w:r>
        <w:t xml:space="preserve"> emission transposing </w:t>
      </w:r>
      <w:r w:rsidR="00AD1680">
        <w:t xml:space="preserve">the relevant </w:t>
      </w:r>
      <w:r>
        <w:t xml:space="preserve">EU directive was prepared </w:t>
      </w:r>
      <w:r>
        <w:lastRenderedPageBreak/>
        <w:t xml:space="preserve">with the </w:t>
      </w:r>
      <w:r w:rsidR="00AD1680">
        <w:t xml:space="preserve">support an </w:t>
      </w:r>
      <w:r>
        <w:t xml:space="preserve">of EU twinning during the period 2018-2019 </w:t>
      </w:r>
      <w:r w:rsidR="00AD1680">
        <w:t>and is currently in the process of adoption.</w:t>
      </w:r>
    </w:p>
    <w:p w14:paraId="55C4682B" w14:textId="77777777" w:rsidR="00593EE1" w:rsidRDefault="0061210A" w:rsidP="00D45B84">
      <w:pPr>
        <w:pStyle w:val="Default"/>
        <w:spacing w:after="120"/>
        <w:jc w:val="both"/>
        <w:rPr>
          <w:rFonts w:ascii="Times New Roman" w:hAnsi="Times New Roman" w:cs="Times New Roman"/>
          <w:color w:val="auto"/>
          <w:lang w:eastAsia="en-GB"/>
        </w:rPr>
      </w:pPr>
      <w:r w:rsidRPr="00BE0403">
        <w:rPr>
          <w:rFonts w:ascii="Times New Roman" w:hAnsi="Times New Roman" w:cs="Times New Roman"/>
          <w:color w:val="auto"/>
          <w:lang w:eastAsia="en-GB"/>
        </w:rPr>
        <w:t xml:space="preserve">The </w:t>
      </w:r>
      <w:r>
        <w:rPr>
          <w:rFonts w:ascii="Times New Roman" w:hAnsi="Times New Roman" w:cs="Times New Roman"/>
          <w:color w:val="auto"/>
          <w:lang w:eastAsia="en-GB"/>
        </w:rPr>
        <w:t>EU-Georgia AA</w:t>
      </w:r>
      <w:r w:rsidRPr="00BE0403">
        <w:rPr>
          <w:rFonts w:ascii="Times New Roman" w:hAnsi="Times New Roman" w:cs="Times New Roman"/>
          <w:color w:val="auto"/>
          <w:lang w:eastAsia="en-GB"/>
        </w:rPr>
        <w:t xml:space="preserve"> is a major tool for improving air quality and decreasing the risks of air-borne diseases, as it requires Georgia to approximate legislation with six major EU directives on air pollution by the end of 2023.</w:t>
      </w:r>
      <w:r>
        <w:rPr>
          <w:rFonts w:ascii="Times New Roman" w:hAnsi="Times New Roman" w:cs="Times New Roman"/>
          <w:color w:val="auto"/>
          <w:lang w:eastAsia="en-GB"/>
        </w:rPr>
        <w:t xml:space="preserve"> Currently, </w:t>
      </w:r>
      <w:r w:rsidRPr="0061210A">
        <w:rPr>
          <w:rFonts w:ascii="Times New Roman" w:hAnsi="Times New Roman" w:cs="Times New Roman"/>
          <w:color w:val="auto"/>
          <w:lang w:eastAsia="en-GB"/>
        </w:rPr>
        <w:t>Georgia’s existing air quality management system does not comply yet with EC direc</w:t>
      </w:r>
      <w:r w:rsidRPr="0061210A">
        <w:rPr>
          <w:rFonts w:ascii="Times New Roman" w:hAnsi="Times New Roman" w:cs="Times New Roman"/>
          <w:color w:val="auto"/>
          <w:lang w:eastAsia="en-GB"/>
        </w:rPr>
        <w:softHyphen/>
        <w:t>tives 2008/50 and 2004/107 in terms of management, limit values, network design and operations standards, sampling, analysis and reporting requirements. Despite the number of newly-installed automatic stations all over the country, there is still room for improvement for the Nation</w:t>
      </w:r>
      <w:r w:rsidRPr="0061210A">
        <w:rPr>
          <w:rFonts w:ascii="Times New Roman" w:hAnsi="Times New Roman" w:cs="Times New Roman"/>
          <w:color w:val="auto"/>
          <w:lang w:eastAsia="en-GB"/>
        </w:rPr>
        <w:softHyphen/>
        <w:t>al Environmental Agency, the body responsible for monitoring, to provide a full-scale and easily-understandable picture of air pollution in Georgia.</w:t>
      </w:r>
    </w:p>
    <w:p w14:paraId="1D696C8D" w14:textId="77777777" w:rsidR="00D45B84" w:rsidRDefault="00D45B84" w:rsidP="00D45B84">
      <w:pPr>
        <w:spacing w:after="120"/>
        <w:jc w:val="both"/>
        <w:rPr>
          <w:i/>
        </w:rPr>
      </w:pPr>
    </w:p>
    <w:p w14:paraId="41120B14" w14:textId="4FA0CCCD" w:rsidR="008C2D69" w:rsidRPr="008C2D69" w:rsidRDefault="008C2D69" w:rsidP="00D45B84">
      <w:pPr>
        <w:spacing w:after="120"/>
        <w:jc w:val="both"/>
        <w:rPr>
          <w:i/>
        </w:rPr>
      </w:pPr>
      <w:r w:rsidRPr="008C2D69">
        <w:rPr>
          <w:i/>
        </w:rPr>
        <w:t>Improvement of water quality and increased protection of natural resources</w:t>
      </w:r>
    </w:p>
    <w:p w14:paraId="24664FD9" w14:textId="1E77A916" w:rsidR="008C2D69" w:rsidRDefault="008C2D69" w:rsidP="00D45B84">
      <w:pPr>
        <w:autoSpaceDE w:val="0"/>
        <w:autoSpaceDN w:val="0"/>
        <w:adjustRightInd w:val="0"/>
        <w:spacing w:after="120"/>
        <w:jc w:val="both"/>
      </w:pPr>
      <w:r w:rsidRPr="009714F1">
        <w:t>Georgia is one of the richest countries in Europe in both surfac</w:t>
      </w:r>
      <w:r>
        <w:t xml:space="preserve">e and groundwater resources. In </w:t>
      </w:r>
      <w:r w:rsidRPr="009714F1">
        <w:t>Georgia, fresh surface water resources per capita is 14, 000 m3, while the same average figure</w:t>
      </w:r>
      <w:r>
        <w:t xml:space="preserve"> </w:t>
      </w:r>
      <w:r w:rsidRPr="009714F1">
        <w:t>in</w:t>
      </w:r>
      <w:r>
        <w:t xml:space="preserve"> </w:t>
      </w:r>
      <w:r w:rsidRPr="009714F1">
        <w:t>Europe is 9, 300 m3. Georgia’s surface water resources are comprised of more than 26, 000</w:t>
      </w:r>
      <w:r>
        <w:t xml:space="preserve"> </w:t>
      </w:r>
      <w:r w:rsidRPr="009714F1">
        <w:t>rivers, 850 lakes, 43 reservoirs, 734 glaciers and wetlands with a total area of 627 km2. As for</w:t>
      </w:r>
      <w:r>
        <w:t xml:space="preserve"> </w:t>
      </w:r>
      <w:r w:rsidRPr="009714F1">
        <w:t>groundwater, the estimated amount of only fresh groundwater resources is 18 billion m3 per</w:t>
      </w:r>
      <w:r>
        <w:t xml:space="preserve"> </w:t>
      </w:r>
      <w:r w:rsidRPr="009714F1">
        <w:t>year, while consumption rate, for example, in 2015 was only 1,077 M m3. In addition, Georgia is</w:t>
      </w:r>
      <w:r>
        <w:t xml:space="preserve"> </w:t>
      </w:r>
      <w:r w:rsidRPr="009714F1">
        <w:t>rich in mineral and thermal groundwater. The role of the Black Sea, with its 320 km coastline in</w:t>
      </w:r>
      <w:r>
        <w:t xml:space="preserve"> </w:t>
      </w:r>
      <w:r w:rsidRPr="009714F1">
        <w:t>Georgia, is significant for the country in terms of economic development, including the tourism</w:t>
      </w:r>
      <w:r>
        <w:t xml:space="preserve"> </w:t>
      </w:r>
      <w:r w:rsidRPr="009714F1">
        <w:t>industry.</w:t>
      </w:r>
      <w:r>
        <w:t xml:space="preserve"> </w:t>
      </w:r>
      <w:r w:rsidRPr="009714F1">
        <w:t>All rivers in Georgia belong to either the Black Sea or the Caspian Sea basins. 99.5% of rivers or</w:t>
      </w:r>
      <w:r>
        <w:t xml:space="preserve"> </w:t>
      </w:r>
      <w:r w:rsidRPr="009714F1">
        <w:t>streams are</w:t>
      </w:r>
      <w:r w:rsidR="00B06F33">
        <w:t xml:space="preserve"> </w:t>
      </w:r>
      <w:r w:rsidRPr="009714F1">
        <w:t xml:space="preserve">less than 25 km in length. </w:t>
      </w:r>
    </w:p>
    <w:p w14:paraId="0250B274" w14:textId="6580D7CE" w:rsidR="00B06F33" w:rsidRDefault="0055779F" w:rsidP="00D45B84">
      <w:pPr>
        <w:autoSpaceDE w:val="0"/>
        <w:autoSpaceDN w:val="0"/>
        <w:adjustRightInd w:val="0"/>
        <w:spacing w:after="120"/>
        <w:jc w:val="both"/>
      </w:pPr>
      <w:r w:rsidRPr="009714F1">
        <w:t>The overall qualit</w:t>
      </w:r>
      <w:r>
        <w:t>y of surface water in Georgia would be</w:t>
      </w:r>
      <w:r w:rsidRPr="009714F1">
        <w:t xml:space="preserve"> satisfactory. The main pressures placed on surface water resources come from the household sector due to the</w:t>
      </w:r>
      <w:r>
        <w:t xml:space="preserve"> </w:t>
      </w:r>
      <w:r w:rsidRPr="009714F1">
        <w:t xml:space="preserve">discharge of untreated urban wastewater into the surface water bodies. Only </w:t>
      </w:r>
      <w:r>
        <w:t xml:space="preserve">around </w:t>
      </w:r>
      <w:r w:rsidRPr="009714F1">
        <w:t>5</w:t>
      </w:r>
      <w:r>
        <w:t>0</w:t>
      </w:r>
      <w:r w:rsidRPr="009714F1">
        <w:t>% of the population</w:t>
      </w:r>
      <w:r>
        <w:t xml:space="preserve"> is</w:t>
      </w:r>
      <w:r w:rsidRPr="009714F1">
        <w:t xml:space="preserve"> supplied with wastewater collection service </w:t>
      </w:r>
      <w:r>
        <w:t>and the number of</w:t>
      </w:r>
      <w:r w:rsidRPr="009714F1">
        <w:t xml:space="preserve"> wastewater treatment plants</w:t>
      </w:r>
      <w:r>
        <w:t xml:space="preserve"> </w:t>
      </w:r>
      <w:r w:rsidRPr="009714F1">
        <w:t xml:space="preserve">(WWTP) </w:t>
      </w:r>
      <w:r>
        <w:t xml:space="preserve">remains very limited despite ongoing investments by the EU and IFIs. </w:t>
      </w:r>
    </w:p>
    <w:p w14:paraId="1D451045" w14:textId="1AE3E489" w:rsidR="008C2D69" w:rsidRDefault="008C2D69" w:rsidP="00D45B84">
      <w:pPr>
        <w:autoSpaceDE w:val="0"/>
        <w:autoSpaceDN w:val="0"/>
        <w:adjustRightInd w:val="0"/>
        <w:spacing w:after="120"/>
        <w:jc w:val="both"/>
      </w:pPr>
      <w:r w:rsidRPr="009714F1">
        <w:t>The agriculture and industry sectors also pose challenges to Georgia’s water</w:t>
      </w:r>
      <w:r>
        <w:t xml:space="preserve"> </w:t>
      </w:r>
      <w:r w:rsidRPr="009714F1">
        <w:t>resources. The main problems related to agriculture are linked to the unsustainable use of water</w:t>
      </w:r>
      <w:r>
        <w:t xml:space="preserve"> </w:t>
      </w:r>
      <w:r w:rsidRPr="009714F1">
        <w:t>f</w:t>
      </w:r>
      <w:r w:rsidR="0055779F">
        <w:t>or irrigation</w:t>
      </w:r>
      <w:r w:rsidRPr="009714F1">
        <w:t>, with losses exceeding 50 percent, and diffuse pollution caused by</w:t>
      </w:r>
      <w:r>
        <w:t xml:space="preserve"> </w:t>
      </w:r>
      <w:r w:rsidRPr="009714F1">
        <w:t xml:space="preserve">runoffs from the land (nitrates, phosphates and pesticides). Although, there </w:t>
      </w:r>
      <w:r>
        <w:t>would not be</w:t>
      </w:r>
      <w:r w:rsidRPr="009714F1">
        <w:t xml:space="preserve"> contamination</w:t>
      </w:r>
      <w:r>
        <w:t xml:space="preserve"> </w:t>
      </w:r>
      <w:r w:rsidRPr="009714F1">
        <w:t>problems with phosphates observed, nitrogen compound levels (especially ammonium) are above</w:t>
      </w:r>
      <w:r>
        <w:t xml:space="preserve"> </w:t>
      </w:r>
      <w:r w:rsidRPr="009714F1">
        <w:t>the set limits as mentioned above.</w:t>
      </w:r>
    </w:p>
    <w:p w14:paraId="2009160A" w14:textId="6F9E7506" w:rsidR="008C2D69" w:rsidRDefault="008C2D69" w:rsidP="00D45B84">
      <w:pPr>
        <w:autoSpaceDE w:val="0"/>
        <w:autoSpaceDN w:val="0"/>
        <w:adjustRightInd w:val="0"/>
        <w:spacing w:after="120"/>
        <w:jc w:val="both"/>
      </w:pPr>
      <w:r w:rsidRPr="009714F1">
        <w:t>As for industries, only some newer industries have WWTP, whereas the rest work without any</w:t>
      </w:r>
      <w:r>
        <w:t xml:space="preserve"> </w:t>
      </w:r>
      <w:r w:rsidRPr="009714F1">
        <w:t>treatment or pre-treatment system. Thus, untreated industrial water discharge causes additional</w:t>
      </w:r>
      <w:r>
        <w:t xml:space="preserve"> </w:t>
      </w:r>
      <w:r w:rsidRPr="009714F1">
        <w:t>burd</w:t>
      </w:r>
      <w:r w:rsidR="0055779F">
        <w:t>en to surface waters. T</w:t>
      </w:r>
      <w:r w:rsidRPr="009714F1">
        <w:t>he energy sector is another important field affecting water bodies.</w:t>
      </w:r>
      <w:r>
        <w:t xml:space="preserve"> </w:t>
      </w:r>
      <w:r w:rsidRPr="009714F1">
        <w:t>In the energy sector</w:t>
      </w:r>
      <w:r w:rsidR="000B2DC3">
        <w:t>,</w:t>
      </w:r>
      <w:r w:rsidRPr="009714F1">
        <w:t xml:space="preserve"> the non-consumptive use of water amounted to 23.5 billion m3 in 2016 and</w:t>
      </w:r>
      <w:r>
        <w:t xml:space="preserve"> </w:t>
      </w:r>
      <w:r w:rsidRPr="009714F1">
        <w:t>further expansion of hydropower generat</w:t>
      </w:r>
      <w:r w:rsidR="0055779F">
        <w:t>ion is expected. T</w:t>
      </w:r>
      <w:r w:rsidRPr="009714F1">
        <w:t>he majority of</w:t>
      </w:r>
      <w:r w:rsidR="0055779F">
        <w:t xml:space="preserve"> HPPs </w:t>
      </w:r>
      <w:r w:rsidRPr="009714F1">
        <w:t>have an impact on river flow, as they typically divert and/or impound water and</w:t>
      </w:r>
      <w:r>
        <w:t xml:space="preserve"> </w:t>
      </w:r>
      <w:r w:rsidRPr="009714F1">
        <w:t>consequently can affect rivers negatively if adequate dynamic environmental flow is not maintained.</w:t>
      </w:r>
      <w:r>
        <w:t xml:space="preserve"> </w:t>
      </w:r>
      <w:r w:rsidRPr="009714F1">
        <w:t>No systematic hydrogeological monitoring has been undertaken in Georgia since the 1990s. Therefore,</w:t>
      </w:r>
      <w:r>
        <w:t xml:space="preserve"> </w:t>
      </w:r>
      <w:r w:rsidRPr="009714F1">
        <w:t>existing information on the qualitative and quantitative status of groundwater come mainly from</w:t>
      </w:r>
      <w:r>
        <w:t xml:space="preserve"> </w:t>
      </w:r>
      <w:r w:rsidRPr="009714F1">
        <w:t xml:space="preserve">that period of time. </w:t>
      </w:r>
    </w:p>
    <w:p w14:paraId="1A64C8B4" w14:textId="403F56DE" w:rsidR="009D0750" w:rsidRDefault="009D0750" w:rsidP="00D45B84">
      <w:pPr>
        <w:pBdr>
          <w:top w:val="nil"/>
          <w:left w:val="nil"/>
          <w:bottom w:val="nil"/>
          <w:right w:val="nil"/>
          <w:between w:val="nil"/>
        </w:pBdr>
        <w:spacing w:after="120"/>
        <w:contextualSpacing/>
        <w:jc w:val="both"/>
      </w:pPr>
      <w:r w:rsidRPr="009D0750">
        <w:lastRenderedPageBreak/>
        <w:t>Georgia is among the countries, which have fresh groundwater distinguished for significant resources and natural</w:t>
      </w:r>
      <w:r>
        <w:t>ly high drinking quality. This wa</w:t>
      </w:r>
      <w:r w:rsidRPr="009D0750">
        <w:t>s proved by years of hydrogeological exploration works and monitoring research conducted in the country until 1992</w:t>
      </w:r>
      <w:r>
        <w:t>.</w:t>
      </w:r>
      <w:r w:rsidRPr="009D0750">
        <w:t xml:space="preserve"> </w:t>
      </w:r>
      <w:r>
        <w:t>A</w:t>
      </w:r>
      <w:r w:rsidRPr="009D0750">
        <w:t xml:space="preserve">fter a long break, Georgia has been taking significant efforts since 2013 to restore the state network for fresh groundwater monitoring. Currently, 56 water points (mainly wells) are being monitored. The database on quantitative and qualitative characteristics of fresh groundwater is being expanded based on the information received online from water points, fieldwork results, and laboratory analyzes (chemical and bacteriological), and through the processing, analyzing and generalizing of </w:t>
      </w:r>
      <w:r>
        <w:t>the collected actual materials. I</w:t>
      </w:r>
      <w:r w:rsidRPr="009D0750">
        <w:t>t is crucial to further expand the monitoring network on fresh groundwater</w:t>
      </w:r>
      <w:r>
        <w:t xml:space="preserve">, as </w:t>
      </w:r>
      <w:r w:rsidRPr="009D0750">
        <w:t>t</w:t>
      </w:r>
      <w:r>
        <w:t>his water</w:t>
      </w:r>
      <w:r w:rsidRPr="009D0750">
        <w:t xml:space="preserve"> is used by at least 90% of the country's population. </w:t>
      </w:r>
    </w:p>
    <w:p w14:paraId="58F45225" w14:textId="77777777" w:rsidR="00D45B84" w:rsidRDefault="00D45B84" w:rsidP="00D45B84">
      <w:pPr>
        <w:pBdr>
          <w:top w:val="nil"/>
          <w:left w:val="nil"/>
          <w:bottom w:val="nil"/>
          <w:right w:val="nil"/>
          <w:between w:val="nil"/>
        </w:pBdr>
        <w:spacing w:after="120"/>
        <w:contextualSpacing/>
        <w:jc w:val="both"/>
      </w:pPr>
    </w:p>
    <w:p w14:paraId="72E9A866" w14:textId="2CFC64B0" w:rsidR="00C44EEA" w:rsidRDefault="008C2D69" w:rsidP="00D45B84">
      <w:pPr>
        <w:autoSpaceDE w:val="0"/>
        <w:autoSpaceDN w:val="0"/>
        <w:adjustRightInd w:val="0"/>
        <w:spacing w:after="120"/>
        <w:jc w:val="both"/>
      </w:pPr>
      <w:r w:rsidRPr="009714F1">
        <w:t>The Black Sea is geographically very isolated from the oceans and about one-third of continental</w:t>
      </w:r>
      <w:r>
        <w:t xml:space="preserve"> </w:t>
      </w:r>
      <w:r w:rsidRPr="009714F1">
        <w:t>Europe belongs to its catchment area. Therefore, pollution of coastal waters and the quality and</w:t>
      </w:r>
      <w:r>
        <w:t xml:space="preserve"> </w:t>
      </w:r>
      <w:r w:rsidRPr="009714F1">
        <w:t>quantity of drained rivers are the main factors determining its overall environmental status. Black Sea</w:t>
      </w:r>
      <w:r>
        <w:t xml:space="preserve"> </w:t>
      </w:r>
      <w:r w:rsidRPr="009714F1">
        <w:t xml:space="preserve">pollution and overusing </w:t>
      </w:r>
      <w:r w:rsidR="000B2DC3">
        <w:t xml:space="preserve">of </w:t>
      </w:r>
      <w:r w:rsidRPr="009714F1">
        <w:t>its resources during the last 50 years has result</w:t>
      </w:r>
      <w:r>
        <w:t xml:space="preserve">ed in the drastic deterioration </w:t>
      </w:r>
      <w:r w:rsidRPr="009714F1">
        <w:t>of the water quality and ecosystem.</w:t>
      </w:r>
      <w:r>
        <w:t xml:space="preserve"> </w:t>
      </w:r>
      <w:r w:rsidRPr="009714F1">
        <w:t>The discharge of untreated urban wastewater and marine littering by municipal waste are the main</w:t>
      </w:r>
      <w:r>
        <w:t xml:space="preserve"> </w:t>
      </w:r>
      <w:r w:rsidRPr="009714F1">
        <w:t>challenges to coastal waters of the Black Sea in Georgia and urban pollution has been intensifying</w:t>
      </w:r>
      <w:r>
        <w:t xml:space="preserve"> </w:t>
      </w:r>
      <w:r w:rsidRPr="009714F1">
        <w:t>with the increase of tourism activity in this region. Another risk to the Black Sea is its pollution with oil and oil products in the ports of Georgia. An</w:t>
      </w:r>
      <w:r>
        <w:t xml:space="preserve"> </w:t>
      </w:r>
      <w:r w:rsidRPr="009714F1">
        <w:t>especially high level of pollution is observed along the shipping routes (about 0.3 mg/l) and most</w:t>
      </w:r>
      <w:r>
        <w:t xml:space="preserve"> </w:t>
      </w:r>
      <w:r w:rsidRPr="009714F1">
        <w:t xml:space="preserve">likely this is a result of the release of ballast waters from ships. </w:t>
      </w:r>
    </w:p>
    <w:p w14:paraId="14CD1CC3" w14:textId="1C2F64AA" w:rsidR="00D55DB3" w:rsidRDefault="0081386A" w:rsidP="00D45B84">
      <w:pPr>
        <w:autoSpaceDE w:val="0"/>
        <w:autoSpaceDN w:val="0"/>
        <w:adjustRightInd w:val="0"/>
        <w:spacing w:after="120"/>
        <w:jc w:val="both"/>
      </w:pPr>
      <w:r w:rsidRPr="0081386A">
        <w:t>In line with the requirements of EU Marine Strategy Framework Directive (MSFD), a</w:t>
      </w:r>
      <w:r w:rsidR="00D55DB3">
        <w:t xml:space="preserve"> Marine Environment strategy is being developed in 2019-2020 with the su</w:t>
      </w:r>
      <w:r>
        <w:t xml:space="preserve">pport of an EU-funded project. Legal basis will have to be prepared as well. </w:t>
      </w:r>
      <w:r w:rsidRPr="0081386A">
        <w:t>The Government of Georgia shall approve the strategic documents no later than September 1, 2022. The Marine Strategy together with the Action Programme will be a key policy framework combining national efforts for the improvement of environment of the Black Sea.</w:t>
      </w:r>
    </w:p>
    <w:p w14:paraId="5D13D555" w14:textId="77777777" w:rsidR="000B2DC3" w:rsidRDefault="000B2DC3" w:rsidP="00D45B84">
      <w:pPr>
        <w:autoSpaceDE w:val="0"/>
        <w:autoSpaceDN w:val="0"/>
        <w:adjustRightInd w:val="0"/>
        <w:spacing w:after="120"/>
        <w:jc w:val="both"/>
      </w:pPr>
    </w:p>
    <w:p w14:paraId="539E32A1" w14:textId="470E5A4E" w:rsidR="00AA5342" w:rsidRDefault="00DC122F" w:rsidP="00D45B84">
      <w:pPr>
        <w:autoSpaceDE w:val="0"/>
        <w:autoSpaceDN w:val="0"/>
        <w:adjustRightInd w:val="0"/>
        <w:spacing w:after="120"/>
        <w:jc w:val="both"/>
        <w:rPr>
          <w:i/>
        </w:rPr>
      </w:pPr>
      <w:r>
        <w:rPr>
          <w:i/>
        </w:rPr>
        <w:t xml:space="preserve">Public </w:t>
      </w:r>
      <w:r w:rsidR="00AA5342">
        <w:rPr>
          <w:i/>
        </w:rPr>
        <w:t xml:space="preserve">Health </w:t>
      </w:r>
    </w:p>
    <w:p w14:paraId="29186CCE" w14:textId="279320FE" w:rsidR="001C2F22" w:rsidRDefault="001C2F22" w:rsidP="00D45B84">
      <w:pPr>
        <w:autoSpaceDE w:val="0"/>
        <w:autoSpaceDN w:val="0"/>
        <w:adjustRightInd w:val="0"/>
        <w:spacing w:after="120"/>
        <w:jc w:val="both"/>
      </w:pPr>
      <w:r w:rsidRPr="001C2F22">
        <w:t>Since the second half of the 1990s, life expectancy at birth has significantly improved and reac</w:t>
      </w:r>
      <w:r>
        <w:t xml:space="preserve">hed </w:t>
      </w:r>
      <w:r w:rsidRPr="001C2F22">
        <w:t>72.7 years in 2016. There is significant progress in terms of reducing maternal and child mortality:</w:t>
      </w:r>
      <w:r>
        <w:t xml:space="preserve"> </w:t>
      </w:r>
      <w:r w:rsidRPr="001C2F22">
        <w:t>the mortality rate of children under the age of five was 24.9 per one thousand live births in 2000 and</w:t>
      </w:r>
      <w:r>
        <w:t xml:space="preserve"> </w:t>
      </w:r>
      <w:r w:rsidRPr="001C2F22">
        <w:t>10.7 in 2016 while the maternal mortality rate was 49.2 per one thousand live births in 2000 and</w:t>
      </w:r>
      <w:r>
        <w:t xml:space="preserve"> </w:t>
      </w:r>
      <w:r w:rsidRPr="001C2F22">
        <w:t>17.8 in 2016.</w:t>
      </w:r>
    </w:p>
    <w:p w14:paraId="641C53C2" w14:textId="3BA480D0" w:rsidR="001C2F22" w:rsidRDefault="001C2F22" w:rsidP="00D45B84">
      <w:pPr>
        <w:autoSpaceDE w:val="0"/>
        <w:autoSpaceDN w:val="0"/>
        <w:adjustRightInd w:val="0"/>
        <w:spacing w:after="120"/>
        <w:jc w:val="both"/>
      </w:pPr>
      <w:r w:rsidRPr="001C2F22">
        <w:t>Non-communicable diseases are leading among mortality facto</w:t>
      </w:r>
      <w:r>
        <w:t xml:space="preserve">rs: in 2016, 35% of deaths were </w:t>
      </w:r>
      <w:r w:rsidRPr="001C2F22">
        <w:t>caused by cardiovascular system diseases and 13% by cancers. Additionally, respiratory system diseases</w:t>
      </w:r>
      <w:r>
        <w:t xml:space="preserve"> </w:t>
      </w:r>
      <w:r w:rsidRPr="001C2F22">
        <w:t>have a significant share in the total number of incidents of diseases in the country: 38%-40%</w:t>
      </w:r>
      <w:r>
        <w:t xml:space="preserve"> </w:t>
      </w:r>
      <w:r w:rsidRPr="001C2F22">
        <w:t>of all of the incidents.</w:t>
      </w:r>
    </w:p>
    <w:p w14:paraId="5DCF1178" w14:textId="77777777" w:rsidR="000B2DC3" w:rsidRDefault="000B2DC3" w:rsidP="000B2DC3">
      <w:pPr>
        <w:autoSpaceDE w:val="0"/>
        <w:autoSpaceDN w:val="0"/>
        <w:adjustRightInd w:val="0"/>
        <w:spacing w:after="120"/>
        <w:jc w:val="both"/>
      </w:pPr>
      <w:r w:rsidRPr="001C2F22">
        <w:t xml:space="preserve">Despite a significant increase in health expenditures in recent years, </w:t>
      </w:r>
      <w:r>
        <w:t xml:space="preserve">existing data show that Georgia </w:t>
      </w:r>
      <w:r w:rsidRPr="001C2F22">
        <w:t>still holds one of the last places in terms of the share of state healthcare expenditure in total health</w:t>
      </w:r>
      <w:r>
        <w:t xml:space="preserve"> </w:t>
      </w:r>
      <w:r w:rsidRPr="001C2F22">
        <w:t>care expenditures (36% in 2015) as well as in GDP (2.9% in 2015) and in the state budget (8.6% in</w:t>
      </w:r>
      <w:r>
        <w:t xml:space="preserve"> </w:t>
      </w:r>
      <w:r w:rsidRPr="001C2F22">
        <w:t xml:space="preserve">2015) among the countries of the </w:t>
      </w:r>
      <w:r>
        <w:t xml:space="preserve">wider </w:t>
      </w:r>
      <w:r w:rsidRPr="001C2F22">
        <w:t>European region.</w:t>
      </w:r>
    </w:p>
    <w:p w14:paraId="2D30F31B" w14:textId="77777777" w:rsidR="000B2DC3" w:rsidRDefault="000B2DC3" w:rsidP="00D45B84">
      <w:pPr>
        <w:autoSpaceDE w:val="0"/>
        <w:autoSpaceDN w:val="0"/>
        <w:adjustRightInd w:val="0"/>
        <w:spacing w:after="120"/>
        <w:jc w:val="both"/>
      </w:pPr>
    </w:p>
    <w:p w14:paraId="6BDDFE29" w14:textId="77777777" w:rsidR="000B2DC3" w:rsidRDefault="000B2DC3" w:rsidP="00D45B84">
      <w:pPr>
        <w:autoSpaceDE w:val="0"/>
        <w:autoSpaceDN w:val="0"/>
        <w:adjustRightInd w:val="0"/>
        <w:spacing w:after="120"/>
        <w:jc w:val="both"/>
      </w:pPr>
    </w:p>
    <w:p w14:paraId="32603A70" w14:textId="65656A2D" w:rsidR="001C2F22" w:rsidRDefault="001C2F22" w:rsidP="00D45B84">
      <w:pPr>
        <w:autoSpaceDE w:val="0"/>
        <w:autoSpaceDN w:val="0"/>
        <w:adjustRightInd w:val="0"/>
        <w:spacing w:after="120"/>
        <w:jc w:val="both"/>
      </w:pPr>
      <w:r w:rsidRPr="001C2F22">
        <w:t xml:space="preserve">Significant steps </w:t>
      </w:r>
      <w:r>
        <w:t xml:space="preserve">still </w:t>
      </w:r>
      <w:r w:rsidRPr="001C2F22">
        <w:t>have to be taken to increase the efficiency of the healthcare system as well as the accessibility of a full range of health services and improve the quality of medical services.</w:t>
      </w:r>
      <w:r>
        <w:t xml:space="preserve"> Particular focus has to be put in the area of prevention which is weak today.</w:t>
      </w:r>
    </w:p>
    <w:p w14:paraId="0638A87A" w14:textId="77777777" w:rsidR="001C2F22" w:rsidRPr="001C2F22" w:rsidRDefault="001C2F22" w:rsidP="001C2F22">
      <w:pPr>
        <w:autoSpaceDE w:val="0"/>
        <w:autoSpaceDN w:val="0"/>
        <w:adjustRightInd w:val="0"/>
      </w:pPr>
    </w:p>
    <w:p w14:paraId="6586BCA0" w14:textId="31A5AE4A" w:rsidR="00BA3A62" w:rsidRPr="00960D30" w:rsidRDefault="00702CEB" w:rsidP="00960D30">
      <w:pPr>
        <w:autoSpaceDE w:val="0"/>
        <w:autoSpaceDN w:val="0"/>
        <w:adjustRightInd w:val="0"/>
        <w:spacing w:after="240"/>
        <w:jc w:val="both"/>
        <w:rPr>
          <w:i/>
        </w:rPr>
      </w:pPr>
      <w:r w:rsidRPr="007C3F73">
        <w:rPr>
          <w:i/>
        </w:rPr>
        <w:t xml:space="preserve">Development of Green economy and circular economy </w:t>
      </w:r>
    </w:p>
    <w:p w14:paraId="2F7D55FF" w14:textId="59091B13" w:rsidR="007C3F73" w:rsidRDefault="007C3F73" w:rsidP="00D45B84">
      <w:pPr>
        <w:pStyle w:val="Default"/>
        <w:spacing w:after="120"/>
        <w:jc w:val="both"/>
        <w:rPr>
          <w:rFonts w:ascii="Times New Roman" w:hAnsi="Times New Roman" w:cs="Times New Roman"/>
          <w:color w:val="auto"/>
          <w:lang w:eastAsia="en-GB"/>
        </w:rPr>
      </w:pPr>
      <w:r w:rsidRPr="007C3F73">
        <w:rPr>
          <w:rFonts w:ascii="Times New Roman" w:hAnsi="Times New Roman" w:cs="Times New Roman"/>
          <w:color w:val="auto"/>
          <w:lang w:eastAsia="en-GB"/>
        </w:rPr>
        <w:t>Georgia is at the initial stage of its transition towards</w:t>
      </w:r>
      <w:r w:rsidR="00397B04">
        <w:rPr>
          <w:rFonts w:ascii="Times New Roman" w:hAnsi="Times New Roman" w:cs="Times New Roman"/>
          <w:color w:val="auto"/>
          <w:lang w:eastAsia="en-GB"/>
        </w:rPr>
        <w:t xml:space="preserve"> a green economy. It is recognis</w:t>
      </w:r>
      <w:r w:rsidRPr="007C3F73">
        <w:rPr>
          <w:rFonts w:ascii="Times New Roman" w:hAnsi="Times New Roman" w:cs="Times New Roman"/>
          <w:color w:val="auto"/>
          <w:lang w:eastAsia="en-GB"/>
        </w:rPr>
        <w:t xml:space="preserve">ed that the development of the green economy and green growth will result in higher productivity and thus competitiveness on global markets, enhanced environmental quality of life, more resilient ecosystems and economies and new business opportunities. </w:t>
      </w:r>
    </w:p>
    <w:p w14:paraId="66C15EC4" w14:textId="4A993C2A" w:rsidR="00AF429E" w:rsidRDefault="00702CEB" w:rsidP="00D45B84">
      <w:pPr>
        <w:pStyle w:val="Default"/>
        <w:spacing w:after="120"/>
        <w:jc w:val="both"/>
        <w:rPr>
          <w:rFonts w:ascii="Times New Roman" w:hAnsi="Times New Roman" w:cs="Times New Roman"/>
          <w:color w:val="auto"/>
          <w:lang w:eastAsia="en-GB"/>
        </w:rPr>
      </w:pPr>
      <w:r w:rsidRPr="007C3F73">
        <w:rPr>
          <w:rFonts w:ascii="Times New Roman" w:hAnsi="Times New Roman" w:cs="Times New Roman"/>
          <w:color w:val="auto"/>
          <w:lang w:eastAsia="en-GB"/>
        </w:rPr>
        <w:t xml:space="preserve">Modern economic models like the circular economy, individual business schemes like the environmental management system or ecosystem services are being promoted by the government. Certain potential lies in the development of the eco-labelling, which will assist producers to provide credibility to their products or services and provide objective information to the eco-conscious users. </w:t>
      </w:r>
    </w:p>
    <w:p w14:paraId="235D7A9E" w14:textId="274BADBE" w:rsidR="00AF429E" w:rsidRPr="007C3F73" w:rsidRDefault="00AF429E" w:rsidP="00D45B84">
      <w:pPr>
        <w:autoSpaceDE w:val="0"/>
        <w:autoSpaceDN w:val="0"/>
        <w:adjustRightInd w:val="0"/>
        <w:spacing w:after="120"/>
        <w:jc w:val="both"/>
      </w:pPr>
      <w:r w:rsidRPr="00960D30">
        <w:t>Reuse and recycling of resources is one of the cornerstones of the circular</w:t>
      </w:r>
      <w:r>
        <w:t xml:space="preserve"> </w:t>
      </w:r>
      <w:r w:rsidRPr="00960D30">
        <w:t>economy. Moving away from waste dumping to recycling and reuse will reduce risks to the</w:t>
      </w:r>
      <w:r>
        <w:t xml:space="preserve"> </w:t>
      </w:r>
      <w:r w:rsidRPr="00960D30">
        <w:t>environment and human health. Prevention, substitution, recycling and reuse do create new jobs and</w:t>
      </w:r>
      <w:r>
        <w:t xml:space="preserve"> </w:t>
      </w:r>
      <w:r w:rsidRPr="00960D30">
        <w:t>business opportunities. Georgia has committed to the Green Economy</w:t>
      </w:r>
      <w:r>
        <w:t xml:space="preserve"> and </w:t>
      </w:r>
      <w:r w:rsidRPr="00960D30">
        <w:t>Actions supporting the UN SDGs and circular economy are addressed in the</w:t>
      </w:r>
      <w:r>
        <w:t xml:space="preserve"> </w:t>
      </w:r>
      <w:r w:rsidRPr="00960D30">
        <w:t>NEAP-3 and the MEPA is leading the process.</w:t>
      </w:r>
    </w:p>
    <w:p w14:paraId="6970CC89" w14:textId="1D5521C0" w:rsidR="00FF3575" w:rsidRPr="007C3F73" w:rsidRDefault="00960D30" w:rsidP="00D45B84">
      <w:pPr>
        <w:pStyle w:val="Default"/>
        <w:spacing w:after="120"/>
        <w:jc w:val="both"/>
        <w:rPr>
          <w:rFonts w:ascii="Times New Roman" w:hAnsi="Times New Roman" w:cs="Times New Roman"/>
          <w:color w:val="auto"/>
          <w:lang w:eastAsia="en-GB"/>
        </w:rPr>
      </w:pPr>
      <w:r>
        <w:rPr>
          <w:rFonts w:ascii="Times New Roman" w:hAnsi="Times New Roman" w:cs="Times New Roman"/>
          <w:color w:val="auto"/>
          <w:lang w:eastAsia="en-GB"/>
        </w:rPr>
        <w:t>When it comes to waste management, a</w:t>
      </w:r>
      <w:r w:rsidR="00FF3575" w:rsidRPr="007C3F73">
        <w:rPr>
          <w:rFonts w:ascii="Times New Roman" w:hAnsi="Times New Roman" w:cs="Times New Roman"/>
          <w:color w:val="auto"/>
          <w:lang w:eastAsia="en-GB"/>
        </w:rPr>
        <w:t xml:space="preserve">pproximately 900,000 tons of municipal waste is generated annually in Georgia. As for hazardous waste (HZW), information is limited just to some concrete waste streams such as obsolete pesticides accumulated from past activities (4,000t), polychlorinated biphenyl (PCB) (600t), waste containing arsenic substances (120,000t) and healthcare waste (1,500t annually). </w:t>
      </w:r>
    </w:p>
    <w:p w14:paraId="0550D16F" w14:textId="50BC2610" w:rsidR="00702CEB" w:rsidRDefault="00FF3575" w:rsidP="00D45B84">
      <w:pPr>
        <w:pStyle w:val="Default"/>
        <w:spacing w:after="120"/>
        <w:jc w:val="both"/>
        <w:rPr>
          <w:rFonts w:ascii="Times New Roman" w:hAnsi="Times New Roman" w:cs="Times New Roman"/>
          <w:color w:val="auto"/>
          <w:lang w:eastAsia="en-GB"/>
        </w:rPr>
      </w:pPr>
      <w:r w:rsidRPr="007C3F73">
        <w:rPr>
          <w:rFonts w:ascii="Times New Roman" w:hAnsi="Times New Roman" w:cs="Times New Roman"/>
          <w:color w:val="auto"/>
          <w:lang w:eastAsia="en-GB"/>
        </w:rPr>
        <w:t xml:space="preserve">Georgia has 60 registered (official) municipal waste landfills and uncontrolled dumpsites in or nearby almost all villages. </w:t>
      </w:r>
      <w:bookmarkStart w:id="10" w:name="_GoBack"/>
      <w:r w:rsidR="00960D30">
        <w:rPr>
          <w:rFonts w:ascii="Times New Roman" w:hAnsi="Times New Roman" w:cs="Times New Roman"/>
          <w:color w:val="auto"/>
          <w:lang w:eastAsia="en-GB"/>
        </w:rPr>
        <w:t xml:space="preserve">None of the current landfills can be considered as </w:t>
      </w:r>
      <w:r w:rsidRPr="007C3F73">
        <w:rPr>
          <w:rFonts w:ascii="Times New Roman" w:hAnsi="Times New Roman" w:cs="Times New Roman"/>
          <w:color w:val="auto"/>
          <w:lang w:eastAsia="en-GB"/>
        </w:rPr>
        <w:t xml:space="preserve">EU </w:t>
      </w:r>
      <w:r w:rsidR="00960D30" w:rsidRPr="007C3F73">
        <w:rPr>
          <w:rFonts w:ascii="Times New Roman" w:hAnsi="Times New Roman" w:cs="Times New Roman"/>
          <w:color w:val="auto"/>
          <w:lang w:eastAsia="en-GB"/>
        </w:rPr>
        <w:t>standards</w:t>
      </w:r>
      <w:r w:rsidR="00960D30">
        <w:rPr>
          <w:rFonts w:ascii="Times New Roman" w:hAnsi="Times New Roman" w:cs="Times New Roman"/>
          <w:color w:val="auto"/>
          <w:lang w:eastAsia="en-GB"/>
        </w:rPr>
        <w:t xml:space="preserve">' landfill. </w:t>
      </w:r>
      <w:bookmarkEnd w:id="10"/>
      <w:r w:rsidRPr="007C3F73">
        <w:rPr>
          <w:rFonts w:ascii="Times New Roman" w:hAnsi="Times New Roman" w:cs="Times New Roman"/>
          <w:color w:val="auto"/>
          <w:lang w:eastAsia="en-GB"/>
        </w:rPr>
        <w:t xml:space="preserve">Currently, waste collection services are not yet offered in most rural areas and waste disposal and recycling systems are still limited in Georgia. Waste management today is not a self-sustained system and is subsidized by the state or local budget. </w:t>
      </w:r>
    </w:p>
    <w:p w14:paraId="1E756540" w14:textId="1DF9F706" w:rsidR="00907388" w:rsidRDefault="00907388" w:rsidP="00D45B84">
      <w:pPr>
        <w:pStyle w:val="Default"/>
        <w:spacing w:after="120"/>
        <w:jc w:val="both"/>
        <w:rPr>
          <w:rFonts w:ascii="Times New Roman" w:hAnsi="Times New Roman" w:cs="Times New Roman"/>
          <w:color w:val="auto"/>
          <w:lang w:eastAsia="en-GB"/>
        </w:rPr>
      </w:pPr>
      <w:r w:rsidRPr="007C3F73">
        <w:rPr>
          <w:rFonts w:ascii="Times New Roman" w:hAnsi="Times New Roman" w:cs="Times New Roman"/>
          <w:color w:val="auto"/>
          <w:lang w:eastAsia="en-GB"/>
        </w:rPr>
        <w:t>The lack of waste separation activities and the absence of incentives, limits the re-use, recycling and waste recovery opportunities in Georgia, which are among the main pillars in waste management. The absence of a tariff policy and effective cost recovery mechanism for received waste management services (for both citizens and companies), as well as low tariffs and insufficient fee collection, are another set of challenges. This results in the poor condition of the technical equipment and infrastructure, which are not in line with international sta</w:t>
      </w:r>
      <w:r>
        <w:rPr>
          <w:rFonts w:ascii="Times New Roman" w:hAnsi="Times New Roman" w:cs="Times New Roman"/>
          <w:color w:val="auto"/>
          <w:lang w:eastAsia="en-GB"/>
        </w:rPr>
        <w:t xml:space="preserve">ndards. Special attention also has to </w:t>
      </w:r>
      <w:r w:rsidRPr="007C3F73">
        <w:rPr>
          <w:rFonts w:ascii="Times New Roman" w:hAnsi="Times New Roman" w:cs="Times New Roman"/>
          <w:color w:val="auto"/>
          <w:lang w:eastAsia="en-GB"/>
        </w:rPr>
        <w:t xml:space="preserve">be drawn to Hazardous Waste Management starting from prevention and on-site separation to its final safe handling (incineration or disposal). </w:t>
      </w:r>
    </w:p>
    <w:p w14:paraId="182D886B" w14:textId="77777777" w:rsidR="00D45B84" w:rsidRDefault="00907388" w:rsidP="00D45B84">
      <w:pPr>
        <w:autoSpaceDE w:val="0"/>
        <w:autoSpaceDN w:val="0"/>
        <w:adjustRightInd w:val="0"/>
        <w:spacing w:after="120"/>
        <w:jc w:val="both"/>
      </w:pPr>
      <w:r w:rsidRPr="00960D30">
        <w:t>Until 2014 there has been no coherent waste related legislation in place for Georgia. The signing of the AA speeded up the process of</w:t>
      </w:r>
      <w:r>
        <w:t xml:space="preserve"> </w:t>
      </w:r>
      <w:r w:rsidRPr="00960D30">
        <w:t>development of national waste policy and legislation. The Waste Management Code (WMC) is a</w:t>
      </w:r>
      <w:r>
        <w:t xml:space="preserve"> </w:t>
      </w:r>
      <w:r w:rsidRPr="00960D30">
        <w:t xml:space="preserve">framework law creating a general </w:t>
      </w:r>
      <w:r w:rsidRPr="00960D30">
        <w:lastRenderedPageBreak/>
        <w:t>regulatory foundation for waste ma</w:t>
      </w:r>
      <w:r>
        <w:t xml:space="preserve">nagement at national level. The </w:t>
      </w:r>
      <w:r w:rsidRPr="00960D30">
        <w:t>law covers all major waste streams and stipulates the establishment of more sustainable waste</w:t>
      </w:r>
      <w:r>
        <w:t xml:space="preserve"> </w:t>
      </w:r>
      <w:r w:rsidRPr="00960D30">
        <w:t>management practices in the country through general principles and requirements including the</w:t>
      </w:r>
      <w:r>
        <w:t xml:space="preserve"> </w:t>
      </w:r>
      <w:r w:rsidRPr="00960D30">
        <w:t>collection, transport, recovery and disposal of waste, and promoting</w:t>
      </w:r>
      <w:r>
        <w:t xml:space="preserve"> waste planning, prevention and </w:t>
      </w:r>
      <w:r w:rsidRPr="00960D30">
        <w:t>reuse in line with main principles of EU legislation and practice.</w:t>
      </w:r>
    </w:p>
    <w:p w14:paraId="03A25167" w14:textId="4A49941D" w:rsidR="00907388" w:rsidRPr="00960D30" w:rsidRDefault="00907388" w:rsidP="00D45B84">
      <w:pPr>
        <w:autoSpaceDE w:val="0"/>
        <w:autoSpaceDN w:val="0"/>
        <w:adjustRightInd w:val="0"/>
        <w:spacing w:after="120"/>
        <w:jc w:val="both"/>
      </w:pPr>
      <w:r>
        <w:t>T</w:t>
      </w:r>
      <w:r w:rsidRPr="007C3F73">
        <w:t xml:space="preserve">he main national policy document, defining the vision and setting the 20-year objectives and targets in waste management, is the National Waste Management Strategy for 2016-2030, which was adopted by the government of Georgia in April of 2016. </w:t>
      </w:r>
    </w:p>
    <w:p w14:paraId="0DCB934F" w14:textId="4D93A532" w:rsidR="00907388" w:rsidRPr="00960D30" w:rsidRDefault="00907388" w:rsidP="00D45B84">
      <w:pPr>
        <w:autoSpaceDE w:val="0"/>
        <w:autoSpaceDN w:val="0"/>
        <w:adjustRightInd w:val="0"/>
        <w:spacing w:after="120"/>
        <w:jc w:val="both"/>
      </w:pPr>
      <w:r>
        <w:t xml:space="preserve">A </w:t>
      </w:r>
      <w:r w:rsidRPr="00960D30">
        <w:t>Str</w:t>
      </w:r>
      <w:r>
        <w:t>ategy on Biodegradable Waste is</w:t>
      </w:r>
      <w:r w:rsidRPr="00960D30">
        <w:t xml:space="preserve"> to be developed by the end of 2019, </w:t>
      </w:r>
      <w:r w:rsidR="00397B04">
        <w:t>whereas</w:t>
      </w:r>
      <w:r w:rsidRPr="00960D30">
        <w:t xml:space="preserve"> </w:t>
      </w:r>
      <w:r w:rsidR="00397B04">
        <w:t xml:space="preserve">the </w:t>
      </w:r>
      <w:r w:rsidRPr="00960D30">
        <w:t>requirements</w:t>
      </w:r>
      <w:r>
        <w:t xml:space="preserve"> </w:t>
      </w:r>
      <w:r w:rsidRPr="00960D30">
        <w:t xml:space="preserve">related to Extended Producer Responsibility (EPR) </w:t>
      </w:r>
      <w:r>
        <w:t xml:space="preserve">are </w:t>
      </w:r>
      <w:r w:rsidRPr="00960D30">
        <w:t xml:space="preserve">gradually </w:t>
      </w:r>
      <w:r>
        <w:t xml:space="preserve">being </w:t>
      </w:r>
      <w:r w:rsidRPr="00960D30">
        <w:t>introduced in Georgia stream</w:t>
      </w:r>
      <w:r>
        <w:t xml:space="preserve"> </w:t>
      </w:r>
      <w:r w:rsidRPr="00960D30">
        <w:t>by stream (batteries, packaging, electronic waste etc.)</w:t>
      </w:r>
      <w:r>
        <w:t>.</w:t>
      </w:r>
      <w:r w:rsidRPr="00960D30">
        <w:t xml:space="preserve"> </w:t>
      </w:r>
    </w:p>
    <w:p w14:paraId="0C01F061" w14:textId="77777777" w:rsidR="00907388" w:rsidRPr="00D76DFD" w:rsidRDefault="00907388" w:rsidP="00D45B84">
      <w:pPr>
        <w:pStyle w:val="Default"/>
        <w:spacing w:after="120"/>
        <w:jc w:val="both"/>
        <w:rPr>
          <w:rFonts w:ascii="Times New Roman" w:hAnsi="Times New Roman" w:cs="Times New Roman"/>
          <w:i/>
          <w:color w:val="auto"/>
          <w:lang w:val="en-US" w:eastAsia="en-GB"/>
        </w:rPr>
      </w:pPr>
    </w:p>
    <w:p w14:paraId="0D736A26" w14:textId="59B09F70" w:rsidR="00736C0E" w:rsidRPr="00736C0E" w:rsidRDefault="00736C0E" w:rsidP="00D45B84">
      <w:pPr>
        <w:pStyle w:val="Default"/>
        <w:spacing w:after="120"/>
        <w:jc w:val="both"/>
        <w:rPr>
          <w:rFonts w:ascii="Times New Roman" w:hAnsi="Times New Roman" w:cs="Times New Roman"/>
          <w:i/>
          <w:color w:val="auto"/>
          <w:lang w:eastAsia="en-GB"/>
        </w:rPr>
      </w:pPr>
      <w:r w:rsidRPr="00736C0E">
        <w:rPr>
          <w:rFonts w:ascii="Times New Roman" w:hAnsi="Times New Roman" w:cs="Times New Roman"/>
          <w:i/>
          <w:color w:val="auto"/>
          <w:lang w:eastAsia="en-GB"/>
        </w:rPr>
        <w:t xml:space="preserve">Climate change </w:t>
      </w:r>
    </w:p>
    <w:p w14:paraId="740BF788" w14:textId="524D5EBE" w:rsidR="002A081F" w:rsidRDefault="002A081F" w:rsidP="00D45B84">
      <w:pPr>
        <w:autoSpaceDE w:val="0"/>
        <w:autoSpaceDN w:val="0"/>
        <w:adjustRightInd w:val="0"/>
        <w:spacing w:after="120"/>
        <w:jc w:val="both"/>
      </w:pPr>
      <w:r w:rsidRPr="00622D2A">
        <w:t>Due to its size and population, Georgia has a relatively low level of Greenhouse Gas Emissions compared to bigger, more populated countries around the world. Neverth</w:t>
      </w:r>
      <w:r w:rsidR="00397B04">
        <w:t>eless, it is very clear that today's emissions are still very</w:t>
      </w:r>
      <w:r w:rsidRPr="00622D2A">
        <w:t xml:space="preserve"> high compared to what they could be through better management of resources, and improvement of certain behaviours.</w:t>
      </w:r>
    </w:p>
    <w:p w14:paraId="09A60823" w14:textId="0A694831" w:rsidR="00D45B84" w:rsidRDefault="00736C0E" w:rsidP="00D45B84">
      <w:pPr>
        <w:autoSpaceDE w:val="0"/>
        <w:autoSpaceDN w:val="0"/>
        <w:adjustRightInd w:val="0"/>
        <w:spacing w:after="120"/>
        <w:jc w:val="both"/>
      </w:pPr>
      <w:r>
        <w:t>The global p</w:t>
      </w:r>
      <w:r w:rsidR="003C2B9A">
        <w:t xml:space="preserve">henomenon of climate change is </w:t>
      </w:r>
      <w:r w:rsidR="002A081F">
        <w:t xml:space="preserve">already </w:t>
      </w:r>
      <w:r w:rsidR="003C2B9A">
        <w:t xml:space="preserve">having </w:t>
      </w:r>
      <w:r>
        <w:t xml:space="preserve">a strong impact on Georgia's environment. The negative consequences of climate change in Georgia include a rise in temperatures, changes in precipitation patterns, reduction in water availability, rise of the Black Sea Water level, an increase in the frequency and intensity of floods, flash floods, landslides and mudflows, the decrease of rainfall and the extension of evaporation, among others. </w:t>
      </w:r>
      <w:r w:rsidRPr="00817520">
        <w:t>Climate Change also affects various economic sectors, partic</w:t>
      </w:r>
      <w:r w:rsidR="003C2B9A">
        <w:t xml:space="preserve">ularly the agricultural sector which </w:t>
      </w:r>
      <w:r w:rsidRPr="00817520">
        <w:t xml:space="preserve">plays a key role in the country’s economy. Tourism is another dominant economic sector of Georgia suffering from climate change. </w:t>
      </w:r>
    </w:p>
    <w:p w14:paraId="47565202" w14:textId="77777777" w:rsidR="00736C0E" w:rsidRPr="00817520" w:rsidRDefault="00736C0E" w:rsidP="00736C0E">
      <w:pPr>
        <w:autoSpaceDE w:val="0"/>
        <w:autoSpaceDN w:val="0"/>
        <w:adjustRightInd w:val="0"/>
        <w:jc w:val="both"/>
      </w:pPr>
      <w:r w:rsidRPr="00817520">
        <w:t>The Paris Agreement on climate change entered into force for Georgia in 2017. In 2015, prior to</w:t>
      </w:r>
      <w:r>
        <w:t xml:space="preserve"> </w:t>
      </w:r>
      <w:r w:rsidRPr="00817520">
        <w:t>the adoption of the Paris Agreement, Georgia submitted its Intended Nationally Determined</w:t>
      </w:r>
    </w:p>
    <w:p w14:paraId="0C625EFB" w14:textId="57F36FF4" w:rsidR="00D45B84" w:rsidRPr="00AF429E" w:rsidRDefault="00736C0E" w:rsidP="00D45B84">
      <w:pPr>
        <w:autoSpaceDE w:val="0"/>
        <w:autoSpaceDN w:val="0"/>
        <w:adjustRightInd w:val="0"/>
        <w:spacing w:after="120"/>
        <w:jc w:val="both"/>
      </w:pPr>
      <w:r w:rsidRPr="00817520">
        <w:t xml:space="preserve">Contribution (INDC) to the UNFCCC. According to the INDC, Georgia plans to unconditionally reduce its GHG emissions by 15% below the Business as Usual (BAU) scenario by 2030. This number will mean a 34% reduction in emission intensity per unit of GDP from 2013 to 2030. </w:t>
      </w:r>
      <w:r w:rsidR="003C2B9A">
        <w:t xml:space="preserve"> </w:t>
      </w:r>
      <w:r w:rsidRPr="00817520">
        <w:t xml:space="preserve">In order to fulfil its obligations under the Paris Agreement, the MEPA </w:t>
      </w:r>
      <w:r>
        <w:t xml:space="preserve">is currently working on the development of a </w:t>
      </w:r>
      <w:r w:rsidRPr="00817520">
        <w:t>‘C</w:t>
      </w:r>
      <w:r>
        <w:t xml:space="preserve">limate Action Plan’ (CAP) which should be ready by </w:t>
      </w:r>
      <w:r w:rsidRPr="00817520">
        <w:t xml:space="preserve">2020 and </w:t>
      </w:r>
      <w:r>
        <w:t xml:space="preserve">which should be implemented in the following years. </w:t>
      </w:r>
      <w:r w:rsidRPr="00817520">
        <w:t>As one of the first steps, a revision of the Georgian INDC is planned to be conducted based on which, the new NDC will be developed and submitted to the UNFCCC secretariat by 2019.</w:t>
      </w:r>
    </w:p>
    <w:p w14:paraId="10F2E75A" w14:textId="2D29B238" w:rsidR="00736C0E" w:rsidRPr="00AF429E" w:rsidRDefault="00736C0E" w:rsidP="00D45B84">
      <w:pPr>
        <w:autoSpaceDE w:val="0"/>
        <w:autoSpaceDN w:val="0"/>
        <w:adjustRightInd w:val="0"/>
        <w:spacing w:after="120"/>
        <w:jc w:val="both"/>
      </w:pPr>
      <w:r w:rsidRPr="00AF429E">
        <w:t xml:space="preserve">The Agricultural Strategy for 2015-2020, among other activities, integrates climate change-related aspects and aims to introduce climate-smart agricultural practices in the country. </w:t>
      </w:r>
      <w:r w:rsidR="00AF429E">
        <w:t xml:space="preserve">The </w:t>
      </w:r>
      <w:r w:rsidR="00057A18">
        <w:t>Environmental Assessment Code of Georgia</w:t>
      </w:r>
      <w:r w:rsidR="00AF429E">
        <w:t xml:space="preserve"> was adopted in</w:t>
      </w:r>
      <w:r w:rsidR="00057A18">
        <w:t xml:space="preserve"> 2017 and is now entered into force. The code should </w:t>
      </w:r>
      <w:r w:rsidRPr="00AF429E">
        <w:t>facilitate the integration of climate change issues in sectoral policies.</w:t>
      </w:r>
    </w:p>
    <w:p w14:paraId="7EBB6759" w14:textId="77777777" w:rsidR="00FF3575" w:rsidRDefault="00FF3575" w:rsidP="00D45B84">
      <w:pPr>
        <w:pStyle w:val="Default"/>
        <w:spacing w:after="120"/>
        <w:jc w:val="both"/>
      </w:pPr>
    </w:p>
    <w:p w14:paraId="79E0A04B" w14:textId="06A3592F" w:rsidR="00782171" w:rsidRDefault="00C9626B" w:rsidP="00485CC8">
      <w:pPr>
        <w:pStyle w:val="Default"/>
        <w:jc w:val="both"/>
        <w:rPr>
          <w:rFonts w:ascii="Times New Roman" w:hAnsi="Times New Roman" w:cs="Times New Roman"/>
          <w:i/>
          <w:color w:val="auto"/>
          <w:lang w:eastAsia="en-GB"/>
        </w:rPr>
      </w:pPr>
      <w:r>
        <w:rPr>
          <w:rFonts w:ascii="Times New Roman" w:hAnsi="Times New Roman" w:cs="Times New Roman"/>
          <w:i/>
          <w:color w:val="auto"/>
          <w:lang w:eastAsia="en-GB"/>
        </w:rPr>
        <w:t>Public awareness increase</w:t>
      </w:r>
    </w:p>
    <w:p w14:paraId="741157F7" w14:textId="77777777" w:rsidR="00485CC8" w:rsidRDefault="00485CC8" w:rsidP="00485CC8">
      <w:pPr>
        <w:pStyle w:val="Default"/>
        <w:jc w:val="both"/>
        <w:rPr>
          <w:rFonts w:ascii="Times New Roman" w:hAnsi="Times New Roman" w:cs="Times New Roman"/>
          <w:i/>
          <w:color w:val="auto"/>
          <w:lang w:eastAsia="en-GB"/>
        </w:rPr>
      </w:pPr>
    </w:p>
    <w:p w14:paraId="776AF162" w14:textId="68578A54" w:rsidR="00485CC8" w:rsidRDefault="00485CC8" w:rsidP="00485CC8">
      <w:pPr>
        <w:pStyle w:val="Default"/>
        <w:jc w:val="both"/>
        <w:rPr>
          <w:rFonts w:ascii="Times New Roman" w:hAnsi="Times New Roman" w:cs="Times New Roman"/>
          <w:color w:val="auto"/>
          <w:lang w:eastAsia="en-GB"/>
        </w:rPr>
      </w:pPr>
      <w:r>
        <w:rPr>
          <w:rFonts w:ascii="Times New Roman" w:hAnsi="Times New Roman" w:cs="Times New Roman"/>
          <w:color w:val="auto"/>
          <w:lang w:eastAsia="en-GB"/>
        </w:rPr>
        <w:lastRenderedPageBreak/>
        <w:t>If the level of environmental and climate consciousness is relatively low in Georgia compared to EU standards, it has been growing these last years. The population has become more and more sensitive about the directive negative impact</w:t>
      </w:r>
      <w:r w:rsidR="00275EA1">
        <w:rPr>
          <w:rFonts w:ascii="Times New Roman" w:hAnsi="Times New Roman" w:cs="Times New Roman"/>
          <w:color w:val="auto"/>
          <w:lang w:eastAsia="en-GB"/>
        </w:rPr>
        <w:t>s</w:t>
      </w:r>
      <w:r>
        <w:rPr>
          <w:rFonts w:ascii="Times New Roman" w:hAnsi="Times New Roman" w:cs="Times New Roman"/>
          <w:color w:val="auto"/>
          <w:lang w:eastAsia="en-GB"/>
        </w:rPr>
        <w:t xml:space="preserve"> of pollution and bad environmental conditions on the health. </w:t>
      </w:r>
      <w:r w:rsidR="00436D60">
        <w:rPr>
          <w:rFonts w:ascii="Times New Roman" w:hAnsi="Times New Roman" w:cs="Times New Roman"/>
          <w:color w:val="auto"/>
          <w:lang w:eastAsia="en-GB"/>
        </w:rPr>
        <w:t>This issue</w:t>
      </w:r>
      <w:r>
        <w:rPr>
          <w:rFonts w:ascii="Times New Roman" w:hAnsi="Times New Roman" w:cs="Times New Roman"/>
          <w:color w:val="auto"/>
          <w:lang w:eastAsia="en-GB"/>
        </w:rPr>
        <w:t xml:space="preserve"> has therefore become an increasing priority for the Government. </w:t>
      </w:r>
    </w:p>
    <w:p w14:paraId="7C31AD10" w14:textId="77777777" w:rsidR="00485CC8" w:rsidRDefault="00485CC8" w:rsidP="00485CC8">
      <w:pPr>
        <w:pStyle w:val="Default"/>
        <w:jc w:val="both"/>
        <w:rPr>
          <w:rFonts w:ascii="Times New Roman" w:hAnsi="Times New Roman" w:cs="Times New Roman"/>
          <w:color w:val="auto"/>
          <w:lang w:eastAsia="en-GB"/>
        </w:rPr>
      </w:pPr>
    </w:p>
    <w:p w14:paraId="1A2294A1" w14:textId="77777777" w:rsidR="00AD10B9" w:rsidRDefault="00485CC8" w:rsidP="00485CC8">
      <w:pPr>
        <w:pStyle w:val="Default"/>
        <w:jc w:val="both"/>
        <w:rPr>
          <w:rFonts w:ascii="Times New Roman" w:hAnsi="Times New Roman" w:cs="Times New Roman"/>
          <w:color w:val="auto"/>
          <w:lang w:eastAsia="en-GB"/>
        </w:rPr>
      </w:pPr>
      <w:r>
        <w:rPr>
          <w:rFonts w:ascii="Times New Roman" w:hAnsi="Times New Roman" w:cs="Times New Roman"/>
          <w:color w:val="auto"/>
          <w:lang w:eastAsia="en-GB"/>
        </w:rPr>
        <w:t>Change-behaviour within the population is actively needed to succeed in better protecting the environment and contributing to fighting climate change. For these reasons, f</w:t>
      </w:r>
      <w:r w:rsidR="00D76DFD" w:rsidRPr="00485CC8">
        <w:rPr>
          <w:rFonts w:ascii="Times New Roman" w:hAnsi="Times New Roman" w:cs="Times New Roman"/>
          <w:color w:val="auto"/>
          <w:lang w:eastAsia="en-GB"/>
        </w:rPr>
        <w:t xml:space="preserve">acilitating environmental education, ensuring access to environmental information and public participation in </w:t>
      </w:r>
      <w:r w:rsidRPr="00485CC8">
        <w:rPr>
          <w:rFonts w:ascii="Times New Roman" w:hAnsi="Times New Roman" w:cs="Times New Roman"/>
          <w:color w:val="auto"/>
          <w:lang w:eastAsia="en-GB"/>
        </w:rPr>
        <w:t>environmental decision-making are</w:t>
      </w:r>
      <w:r w:rsidR="00D76DFD" w:rsidRPr="00485CC8">
        <w:rPr>
          <w:rFonts w:ascii="Times New Roman" w:hAnsi="Times New Roman" w:cs="Times New Roman"/>
          <w:color w:val="auto"/>
          <w:lang w:eastAsia="en-GB"/>
        </w:rPr>
        <w:t xml:space="preserve"> among the priorities of the </w:t>
      </w:r>
      <w:r w:rsidRPr="00485CC8">
        <w:rPr>
          <w:rFonts w:ascii="Times New Roman" w:hAnsi="Times New Roman" w:cs="Times New Roman"/>
          <w:color w:val="auto"/>
          <w:lang w:eastAsia="en-GB"/>
        </w:rPr>
        <w:t>M</w:t>
      </w:r>
      <w:r w:rsidR="004B4071">
        <w:rPr>
          <w:rFonts w:ascii="Times New Roman" w:hAnsi="Times New Roman" w:cs="Times New Roman"/>
          <w:color w:val="auto"/>
          <w:lang w:eastAsia="en-GB"/>
        </w:rPr>
        <w:t>EPA and its subsidiary institution t</w:t>
      </w:r>
      <w:r>
        <w:rPr>
          <w:rFonts w:ascii="Times New Roman" w:hAnsi="Times New Roman" w:cs="Times New Roman"/>
          <w:color w:val="auto"/>
          <w:lang w:eastAsia="en-GB"/>
        </w:rPr>
        <w:t xml:space="preserve">he </w:t>
      </w:r>
      <w:r w:rsidR="00D76DFD" w:rsidRPr="00485CC8">
        <w:rPr>
          <w:rFonts w:ascii="Times New Roman" w:hAnsi="Times New Roman" w:cs="Times New Roman"/>
          <w:color w:val="auto"/>
          <w:lang w:eastAsia="en-GB"/>
        </w:rPr>
        <w:t>Environmental Information and Education Centre</w:t>
      </w:r>
      <w:r w:rsidR="004B4071">
        <w:rPr>
          <w:rFonts w:ascii="Times New Roman" w:hAnsi="Times New Roman" w:cs="Times New Roman"/>
          <w:color w:val="auto"/>
          <w:lang w:eastAsia="en-GB"/>
        </w:rPr>
        <w:t xml:space="preserve">.  The Centre is conducting </w:t>
      </w:r>
      <w:r w:rsidR="00D76DFD" w:rsidRPr="00485CC8">
        <w:rPr>
          <w:rFonts w:ascii="Times New Roman" w:hAnsi="Times New Roman" w:cs="Times New Roman"/>
          <w:color w:val="auto"/>
          <w:lang w:eastAsia="en-GB"/>
        </w:rPr>
        <w:t>trainings, courses and seminars for development of qualification under the competence of Ministry, implementing certification required by Georgian legislation. Also,</w:t>
      </w:r>
      <w:r w:rsidR="004B4071">
        <w:rPr>
          <w:rFonts w:ascii="Times New Roman" w:hAnsi="Times New Roman" w:cs="Times New Roman"/>
          <w:color w:val="auto"/>
          <w:lang w:eastAsia="en-GB"/>
        </w:rPr>
        <w:t xml:space="preserve"> </w:t>
      </w:r>
      <w:r w:rsidR="004B4071" w:rsidRPr="00AD10B9">
        <w:rPr>
          <w:rFonts w:ascii="Times New Roman" w:hAnsi="Times New Roman" w:cs="Times New Roman"/>
          <w:color w:val="auto"/>
          <w:lang w:eastAsia="en-GB"/>
        </w:rPr>
        <w:t xml:space="preserve">the centre is </w:t>
      </w:r>
      <w:r w:rsidR="00AD10B9" w:rsidRPr="00AD10B9">
        <w:rPr>
          <w:rFonts w:ascii="Times New Roman" w:hAnsi="Times New Roman" w:cs="Times New Roman"/>
          <w:color w:val="auto"/>
          <w:lang w:eastAsia="en-GB"/>
        </w:rPr>
        <w:t xml:space="preserve">preparing and </w:t>
      </w:r>
      <w:r w:rsidR="00D76DFD" w:rsidRPr="00AD10B9">
        <w:rPr>
          <w:rFonts w:ascii="Times New Roman" w:hAnsi="Times New Roman" w:cs="Times New Roman"/>
          <w:color w:val="auto"/>
          <w:lang w:eastAsia="en-GB"/>
        </w:rPr>
        <w:t>conduct</w:t>
      </w:r>
      <w:r w:rsidR="00AD10B9" w:rsidRPr="00AD10B9">
        <w:rPr>
          <w:rFonts w:ascii="Times New Roman" w:hAnsi="Times New Roman" w:cs="Times New Roman"/>
          <w:color w:val="auto"/>
          <w:lang w:eastAsia="en-GB"/>
        </w:rPr>
        <w:t>ing</w:t>
      </w:r>
      <w:r w:rsidR="00D76DFD" w:rsidRPr="00AD10B9">
        <w:rPr>
          <w:rFonts w:ascii="Times New Roman" w:hAnsi="Times New Roman" w:cs="Times New Roman"/>
          <w:color w:val="auto"/>
          <w:lang w:eastAsia="en-GB"/>
        </w:rPr>
        <w:t xml:space="preserve"> </w:t>
      </w:r>
      <w:r w:rsidR="00AD10B9">
        <w:rPr>
          <w:rFonts w:ascii="Times New Roman" w:hAnsi="Times New Roman" w:cs="Times New Roman"/>
          <w:color w:val="auto"/>
          <w:lang w:eastAsia="en-GB"/>
        </w:rPr>
        <w:t xml:space="preserve">numerous </w:t>
      </w:r>
      <w:r w:rsidR="00D76DFD" w:rsidRPr="00AD10B9">
        <w:rPr>
          <w:rFonts w:ascii="Times New Roman" w:hAnsi="Times New Roman" w:cs="Times New Roman"/>
          <w:color w:val="auto"/>
          <w:lang w:eastAsia="en-GB"/>
        </w:rPr>
        <w:t>informational campaigns and awareness raising activities</w:t>
      </w:r>
      <w:r w:rsidR="00AD10B9">
        <w:rPr>
          <w:rFonts w:ascii="Times New Roman" w:hAnsi="Times New Roman" w:cs="Times New Roman"/>
          <w:color w:val="auto"/>
          <w:lang w:eastAsia="en-GB"/>
        </w:rPr>
        <w:t xml:space="preserve">. </w:t>
      </w:r>
    </w:p>
    <w:p w14:paraId="04B448AE" w14:textId="77777777" w:rsidR="00D45B84" w:rsidRDefault="00D45B84" w:rsidP="00485CC8">
      <w:pPr>
        <w:pStyle w:val="Default"/>
        <w:jc w:val="both"/>
        <w:rPr>
          <w:rFonts w:ascii="Times New Roman" w:hAnsi="Times New Roman" w:cs="Times New Roman"/>
          <w:color w:val="auto"/>
          <w:lang w:eastAsia="en-GB"/>
        </w:rPr>
      </w:pPr>
    </w:p>
    <w:p w14:paraId="6E954CEA" w14:textId="75B797B9" w:rsidR="004B4071" w:rsidRDefault="00D76DFD" w:rsidP="00D45B84">
      <w:pPr>
        <w:pStyle w:val="Default"/>
        <w:spacing w:after="120"/>
        <w:jc w:val="both"/>
        <w:rPr>
          <w:rFonts w:ascii="Times New Roman" w:hAnsi="Times New Roman" w:cs="Times New Roman"/>
          <w:color w:val="auto"/>
          <w:lang w:eastAsia="en-GB"/>
        </w:rPr>
      </w:pPr>
      <w:r w:rsidRPr="00AD10B9">
        <w:rPr>
          <w:rFonts w:ascii="Times New Roman" w:hAnsi="Times New Roman" w:cs="Times New Roman"/>
          <w:color w:val="auto"/>
          <w:lang w:eastAsia="en-GB"/>
        </w:rPr>
        <w:t xml:space="preserve">To support raising the level of environmental literacy in the country, </w:t>
      </w:r>
      <w:r w:rsidR="00797270">
        <w:rPr>
          <w:rFonts w:ascii="Times New Roman" w:hAnsi="Times New Roman" w:cs="Times New Roman"/>
          <w:color w:val="auto"/>
          <w:lang w:eastAsia="en-GB"/>
        </w:rPr>
        <w:t xml:space="preserve">a </w:t>
      </w:r>
      <w:r w:rsidRPr="00AD10B9">
        <w:rPr>
          <w:rFonts w:ascii="Times New Roman" w:hAnsi="Times New Roman" w:cs="Times New Roman"/>
          <w:color w:val="auto"/>
          <w:lang w:eastAsia="en-GB"/>
        </w:rPr>
        <w:t xml:space="preserve">national strategy "Education for Sustainable Development 2020-2024" is being developed which features large-scale and small-scale activities to be implemented by the Environmental Information and Education Centre in order to cover all levels of education and the wide range of community. The concept of Education for Sustainable Development implies </w:t>
      </w:r>
      <w:r w:rsidR="00797270">
        <w:rPr>
          <w:rFonts w:ascii="Times New Roman" w:hAnsi="Times New Roman" w:cs="Times New Roman"/>
          <w:color w:val="auto"/>
          <w:lang w:eastAsia="en-GB"/>
        </w:rPr>
        <w:t>empowering community and organis</w:t>
      </w:r>
      <w:r w:rsidRPr="00AD10B9">
        <w:rPr>
          <w:rFonts w:ascii="Times New Roman" w:hAnsi="Times New Roman" w:cs="Times New Roman"/>
          <w:color w:val="auto"/>
          <w:lang w:eastAsia="en-GB"/>
        </w:rPr>
        <w:t xml:space="preserve">ations to support sustainable development of the country through the quality education. The strategy on Education for </w:t>
      </w:r>
      <w:r w:rsidR="00797270">
        <w:rPr>
          <w:rFonts w:ascii="Times New Roman" w:hAnsi="Times New Roman" w:cs="Times New Roman"/>
          <w:color w:val="auto"/>
          <w:lang w:eastAsia="en-GB"/>
        </w:rPr>
        <w:t xml:space="preserve">Sustainable Development determines the </w:t>
      </w:r>
      <w:r w:rsidRPr="00AD10B9">
        <w:rPr>
          <w:rFonts w:ascii="Times New Roman" w:hAnsi="Times New Roman" w:cs="Times New Roman"/>
          <w:color w:val="auto"/>
          <w:lang w:eastAsia="en-GB"/>
        </w:rPr>
        <w:t xml:space="preserve">vision of </w:t>
      </w:r>
      <w:r w:rsidR="00797270">
        <w:rPr>
          <w:rFonts w:ascii="Times New Roman" w:hAnsi="Times New Roman" w:cs="Times New Roman"/>
          <w:color w:val="auto"/>
          <w:lang w:eastAsia="en-GB"/>
        </w:rPr>
        <w:t xml:space="preserve">the </w:t>
      </w:r>
      <w:r w:rsidRPr="00AD10B9">
        <w:rPr>
          <w:rFonts w:ascii="Times New Roman" w:hAnsi="Times New Roman" w:cs="Times New Roman"/>
          <w:color w:val="auto"/>
          <w:lang w:eastAsia="en-GB"/>
        </w:rPr>
        <w:t>Georgian government about education and public awareness policy to promote sustainable development and define the responsibility and participation of various instituti</w:t>
      </w:r>
      <w:r w:rsidR="00797270">
        <w:rPr>
          <w:rFonts w:ascii="Times New Roman" w:hAnsi="Times New Roman" w:cs="Times New Roman"/>
          <w:color w:val="auto"/>
          <w:lang w:eastAsia="en-GB"/>
        </w:rPr>
        <w:t>ons</w:t>
      </w:r>
      <w:r w:rsidRPr="00AD10B9">
        <w:rPr>
          <w:rFonts w:ascii="Times New Roman" w:hAnsi="Times New Roman" w:cs="Times New Roman"/>
          <w:color w:val="auto"/>
          <w:lang w:eastAsia="en-GB"/>
        </w:rPr>
        <w:t xml:space="preserve">. </w:t>
      </w:r>
    </w:p>
    <w:p w14:paraId="73D71AF5" w14:textId="2A088637" w:rsidR="00D45B84" w:rsidRDefault="0007442F" w:rsidP="00D45B84">
      <w:pPr>
        <w:pStyle w:val="Default"/>
        <w:spacing w:after="120"/>
        <w:jc w:val="both"/>
        <w:rPr>
          <w:rFonts w:ascii="Times New Roman" w:hAnsi="Times New Roman" w:cs="Times New Roman"/>
          <w:color w:val="auto"/>
          <w:lang w:eastAsia="en-GB"/>
        </w:rPr>
      </w:pPr>
      <w:r>
        <w:rPr>
          <w:rFonts w:ascii="Times New Roman" w:hAnsi="Times New Roman" w:cs="Times New Roman"/>
          <w:color w:val="auto"/>
          <w:lang w:eastAsia="en-GB"/>
        </w:rPr>
        <w:t xml:space="preserve">NGOs and Civil Society organisations are also playing a key role in the promotion of new behaviours aimed at better protecting the environment and contributing to the global fight against climate change. </w:t>
      </w:r>
    </w:p>
    <w:p w14:paraId="45A7C9D2" w14:textId="37000FAA" w:rsidR="0007442F" w:rsidRDefault="0007442F" w:rsidP="00D45B84">
      <w:pPr>
        <w:pStyle w:val="Default"/>
        <w:spacing w:after="120"/>
        <w:jc w:val="both"/>
        <w:rPr>
          <w:rFonts w:ascii="Times New Roman" w:hAnsi="Times New Roman" w:cs="Times New Roman"/>
          <w:color w:val="auto"/>
          <w:lang w:eastAsia="en-GB"/>
        </w:rPr>
      </w:pPr>
      <w:r>
        <w:rPr>
          <w:rFonts w:ascii="Times New Roman" w:hAnsi="Times New Roman" w:cs="Times New Roman"/>
          <w:color w:val="auto"/>
          <w:lang w:eastAsia="en-GB"/>
        </w:rPr>
        <w:t>Impor</w:t>
      </w:r>
      <w:r w:rsidR="00275EA1">
        <w:rPr>
          <w:rFonts w:ascii="Times New Roman" w:hAnsi="Times New Roman" w:cs="Times New Roman"/>
          <w:color w:val="auto"/>
          <w:lang w:eastAsia="en-GB"/>
        </w:rPr>
        <w:t>tant support to both Public institutions and Civil</w:t>
      </w:r>
      <w:r w:rsidR="000823E7">
        <w:rPr>
          <w:rFonts w:ascii="Times New Roman" w:hAnsi="Times New Roman" w:cs="Times New Roman"/>
          <w:color w:val="auto"/>
          <w:lang w:eastAsia="en-GB"/>
        </w:rPr>
        <w:t xml:space="preserve"> </w:t>
      </w:r>
      <w:r>
        <w:rPr>
          <w:rFonts w:ascii="Times New Roman" w:hAnsi="Times New Roman" w:cs="Times New Roman"/>
          <w:color w:val="auto"/>
          <w:lang w:eastAsia="en-GB"/>
        </w:rPr>
        <w:t xml:space="preserve">society is still required in order to extend the coverage of current actions and initiatives and </w:t>
      </w:r>
      <w:r w:rsidRPr="00AD10B9">
        <w:rPr>
          <w:rFonts w:ascii="Times New Roman" w:hAnsi="Times New Roman" w:cs="Times New Roman"/>
          <w:color w:val="auto"/>
          <w:lang w:eastAsia="en-GB"/>
        </w:rPr>
        <w:t>increase awareness of the public regarding environmental protection and its impact on health</w:t>
      </w:r>
      <w:r>
        <w:rPr>
          <w:rFonts w:ascii="Times New Roman" w:hAnsi="Times New Roman" w:cs="Times New Roman"/>
          <w:color w:val="auto"/>
          <w:lang w:eastAsia="en-GB"/>
        </w:rPr>
        <w:t xml:space="preserve">. </w:t>
      </w:r>
    </w:p>
    <w:p w14:paraId="3230A850" w14:textId="3611558F" w:rsidR="00F0057D" w:rsidRPr="00EF22F2" w:rsidRDefault="006121FC" w:rsidP="00EF22F2">
      <w:pPr>
        <w:pStyle w:val="Heading1"/>
      </w:pPr>
      <w:bookmarkStart w:id="11" w:name="_Toc392858006"/>
      <w:r w:rsidRPr="00EF22F2">
        <w:t>Risks and Assumptions</w:t>
      </w:r>
      <w:r w:rsidR="00282FB0" w:rsidRPr="00EF22F2">
        <w:t xml:space="preserve"> </w:t>
      </w:r>
      <w:bookmarkEnd w:id="11"/>
    </w:p>
    <w:p w14:paraId="61469A09" w14:textId="77777777" w:rsidR="00BA2E78" w:rsidRPr="00BA4DCB" w:rsidRDefault="00BA2E78" w:rsidP="00EF22F2">
      <w:pPr>
        <w:pStyle w:val="Text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134"/>
        <w:gridCol w:w="4219"/>
      </w:tblGrid>
      <w:tr w:rsidR="00C43CBA" w:rsidRPr="00CC3E37" w14:paraId="27895BE7" w14:textId="77777777" w:rsidTr="00E1578E">
        <w:tc>
          <w:tcPr>
            <w:tcW w:w="3828" w:type="dxa"/>
            <w:tcBorders>
              <w:top w:val="single" w:sz="4" w:space="0" w:color="auto"/>
              <w:left w:val="single" w:sz="4" w:space="0" w:color="auto"/>
              <w:bottom w:val="single" w:sz="4" w:space="0" w:color="auto"/>
              <w:right w:val="single" w:sz="4" w:space="0" w:color="auto"/>
            </w:tcBorders>
            <w:shd w:val="clear" w:color="auto" w:fill="auto"/>
          </w:tcPr>
          <w:p w14:paraId="0FB5E400" w14:textId="77777777" w:rsidR="00C43CBA" w:rsidRPr="00CC3E37" w:rsidRDefault="00C43CBA" w:rsidP="00CC3E37">
            <w:pPr>
              <w:spacing w:line="360" w:lineRule="auto"/>
              <w:rPr>
                <w:b/>
              </w:rPr>
            </w:pPr>
            <w:r w:rsidRPr="00CC3E37">
              <w:rPr>
                <w:b/>
              </w:rPr>
              <w:t>Risks</w:t>
            </w:r>
          </w:p>
        </w:tc>
        <w:tc>
          <w:tcPr>
            <w:tcW w:w="1134" w:type="dxa"/>
            <w:tcBorders>
              <w:top w:val="single" w:sz="4" w:space="0" w:color="auto"/>
              <w:left w:val="single" w:sz="4" w:space="0" w:color="auto"/>
              <w:bottom w:val="single" w:sz="4" w:space="0" w:color="auto"/>
              <w:right w:val="single" w:sz="4" w:space="0" w:color="auto"/>
            </w:tcBorders>
          </w:tcPr>
          <w:p w14:paraId="4FF88CCC" w14:textId="77777777" w:rsidR="00C43CBA" w:rsidRPr="00CC3E37" w:rsidRDefault="00C43CBA" w:rsidP="00E1578E">
            <w:pPr>
              <w:rPr>
                <w:b/>
              </w:rPr>
            </w:pPr>
            <w:r w:rsidRPr="00CC3E37">
              <w:rPr>
                <w:b/>
              </w:rPr>
              <w:t>Risk level (H/M/L)</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0D3E3BD0" w14:textId="77777777" w:rsidR="00C43CBA" w:rsidRPr="00BA279B" w:rsidRDefault="00C43CBA" w:rsidP="00CC3E37">
            <w:pPr>
              <w:spacing w:line="360" w:lineRule="auto"/>
              <w:rPr>
                <w:b/>
              </w:rPr>
            </w:pPr>
            <w:r w:rsidRPr="00BA279B">
              <w:rPr>
                <w:b/>
              </w:rPr>
              <w:t>Mitigating measures</w:t>
            </w:r>
          </w:p>
        </w:tc>
      </w:tr>
      <w:tr w:rsidR="00C43CBA" w:rsidRPr="00E258B0" w14:paraId="17D95950" w14:textId="77777777" w:rsidTr="00E1578E">
        <w:trPr>
          <w:trHeight w:val="179"/>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358F2A38" w14:textId="520C238B" w:rsidR="00A34EF1" w:rsidRPr="004E49D3" w:rsidRDefault="004E49D3" w:rsidP="008B1ED9">
            <w:pPr>
              <w:pStyle w:val="NormalWeb"/>
              <w:spacing w:before="0" w:beforeAutospacing="0" w:after="0" w:afterAutospacing="0"/>
              <w:jc w:val="both"/>
              <w:rPr>
                <w:i/>
                <w:kern w:val="24"/>
              </w:rPr>
            </w:pPr>
            <w:r w:rsidRPr="004E49D3">
              <w:t xml:space="preserve">Weakening of the Government's </w:t>
            </w:r>
            <w:r>
              <w:t>commitment to reforms related to EU-Georgia agreements</w:t>
            </w:r>
          </w:p>
          <w:p w14:paraId="337AE5F4" w14:textId="28D1E3CF" w:rsidR="00C43CBA" w:rsidRPr="00964750" w:rsidRDefault="00C43CBA" w:rsidP="008B1ED9">
            <w:pPr>
              <w:spacing w:line="360" w:lineRule="auto"/>
            </w:pPr>
          </w:p>
        </w:tc>
        <w:tc>
          <w:tcPr>
            <w:tcW w:w="1134" w:type="dxa"/>
            <w:tcBorders>
              <w:top w:val="single" w:sz="4" w:space="0" w:color="auto"/>
              <w:left w:val="single" w:sz="4" w:space="0" w:color="auto"/>
              <w:bottom w:val="single" w:sz="4" w:space="0" w:color="auto"/>
              <w:right w:val="single" w:sz="4" w:space="0" w:color="auto"/>
            </w:tcBorders>
          </w:tcPr>
          <w:p w14:paraId="0CD4A3CD" w14:textId="1EEFFDC9" w:rsidR="00C43CBA" w:rsidRPr="004773BE" w:rsidRDefault="004E49D3" w:rsidP="004E49D3">
            <w:pPr>
              <w:spacing w:line="360" w:lineRule="auto"/>
              <w:jc w:val="center"/>
              <w:rPr>
                <w:highlight w:val="yellow"/>
              </w:rPr>
            </w:pPr>
            <w:r>
              <w:t>L</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549CA100" w14:textId="68A0AFEB" w:rsidR="00C43CBA" w:rsidRPr="00964750" w:rsidRDefault="004E49D3" w:rsidP="004E49D3">
            <w:pPr>
              <w:jc w:val="both"/>
            </w:pPr>
            <w:r>
              <w:t xml:space="preserve">Continued political and policy dialogue with the authorities, at all levels. Support to the authorities on communication campaigns. </w:t>
            </w:r>
          </w:p>
        </w:tc>
      </w:tr>
      <w:tr w:rsidR="004E49D3" w:rsidRPr="00E258B0" w14:paraId="5F1B90DD" w14:textId="77777777" w:rsidTr="00E1578E">
        <w:trPr>
          <w:trHeight w:val="179"/>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006E7C8B" w14:textId="12ABAC61" w:rsidR="004E49D3" w:rsidRPr="004E49D3" w:rsidRDefault="004E49D3" w:rsidP="00275EA1">
            <w:pPr>
              <w:pStyle w:val="NormalWeb"/>
              <w:spacing w:before="0" w:beforeAutospacing="0" w:after="0" w:afterAutospacing="0"/>
              <w:jc w:val="both"/>
            </w:pPr>
            <w:r>
              <w:t xml:space="preserve">Weaknesses of the Government to impose more sensitive reforms and face lobbies </w:t>
            </w:r>
          </w:p>
        </w:tc>
        <w:tc>
          <w:tcPr>
            <w:tcW w:w="1134" w:type="dxa"/>
            <w:tcBorders>
              <w:top w:val="single" w:sz="4" w:space="0" w:color="auto"/>
              <w:left w:val="single" w:sz="4" w:space="0" w:color="auto"/>
              <w:bottom w:val="single" w:sz="4" w:space="0" w:color="auto"/>
              <w:right w:val="single" w:sz="4" w:space="0" w:color="auto"/>
            </w:tcBorders>
          </w:tcPr>
          <w:p w14:paraId="29AC87A6" w14:textId="3DDAB8C0" w:rsidR="004E49D3" w:rsidRDefault="004E49D3" w:rsidP="004E49D3">
            <w:pPr>
              <w:spacing w:line="360" w:lineRule="auto"/>
              <w:jc w:val="center"/>
            </w:pPr>
            <w:r>
              <w:t xml:space="preserve">M </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5ADCAE67" w14:textId="6804CD07" w:rsidR="004E49D3" w:rsidRDefault="004E49D3" w:rsidP="004E49D3">
            <w:pPr>
              <w:jc w:val="both"/>
            </w:pPr>
            <w:r>
              <w:t xml:space="preserve">Continued political and policy dialog. Support to the authorities on communication campaigns. Close cooperation between donors and partners </w:t>
            </w:r>
            <w:r>
              <w:lastRenderedPageBreak/>
              <w:t xml:space="preserve">to maintain pressure on key reforms. </w:t>
            </w:r>
          </w:p>
        </w:tc>
      </w:tr>
      <w:tr w:rsidR="00BF3843" w:rsidRPr="00E258B0" w14:paraId="4ACCC0B2" w14:textId="77777777" w:rsidTr="00E1578E">
        <w:trPr>
          <w:trHeight w:val="179"/>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2C093AF7" w14:textId="62556EE5" w:rsidR="00BF3843" w:rsidRDefault="00BF3843" w:rsidP="008B1ED9">
            <w:pPr>
              <w:pStyle w:val="NormalWeb"/>
              <w:spacing w:before="0" w:beforeAutospacing="0" w:after="0" w:afterAutospacing="0"/>
              <w:jc w:val="both"/>
            </w:pPr>
            <w:r>
              <w:lastRenderedPageBreak/>
              <w:t>Conflicting priorities between  Environmental, Health and Climate agenda and Economic development/growth agenda</w:t>
            </w:r>
          </w:p>
          <w:p w14:paraId="2A5C524A" w14:textId="77777777" w:rsidR="00BF3843" w:rsidRDefault="00BF3843" w:rsidP="008B1ED9">
            <w:pPr>
              <w:pStyle w:val="NormalWeb"/>
              <w:spacing w:before="0" w:beforeAutospacing="0" w:after="0" w:afterAutospacing="0"/>
              <w:jc w:val="both"/>
            </w:pPr>
          </w:p>
        </w:tc>
        <w:tc>
          <w:tcPr>
            <w:tcW w:w="1134" w:type="dxa"/>
            <w:tcBorders>
              <w:top w:val="single" w:sz="4" w:space="0" w:color="auto"/>
              <w:left w:val="single" w:sz="4" w:space="0" w:color="auto"/>
              <w:bottom w:val="single" w:sz="4" w:space="0" w:color="auto"/>
              <w:right w:val="single" w:sz="4" w:space="0" w:color="auto"/>
            </w:tcBorders>
          </w:tcPr>
          <w:p w14:paraId="32CDA3B8" w14:textId="028C1FE9" w:rsidR="00BF3843" w:rsidRDefault="00BF3843" w:rsidP="004E49D3">
            <w:pPr>
              <w:spacing w:line="360" w:lineRule="auto"/>
              <w:jc w:val="center"/>
            </w:pPr>
            <w:r>
              <w:t>M</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160EA496" w14:textId="719B68D0" w:rsidR="00BF3843" w:rsidRDefault="00BF3843" w:rsidP="004E49D3">
            <w:pPr>
              <w:jc w:val="both"/>
            </w:pPr>
            <w:r>
              <w:t xml:space="preserve">Strong engagement of the different Ministries including MoESD in the action, focus on green economic development and strong communication on transversal benefits of the action.  </w:t>
            </w:r>
          </w:p>
        </w:tc>
      </w:tr>
      <w:tr w:rsidR="004E49D3" w:rsidRPr="00E258B0" w14:paraId="6955AD05" w14:textId="77777777" w:rsidTr="00E1578E">
        <w:trPr>
          <w:trHeight w:val="179"/>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095D8D0E" w14:textId="16DB8E75" w:rsidR="004E49D3" w:rsidRDefault="004E49D3" w:rsidP="008B1ED9">
            <w:pPr>
              <w:pStyle w:val="NormalWeb"/>
              <w:spacing w:before="0" w:beforeAutospacing="0" w:after="0" w:afterAutospacing="0"/>
              <w:jc w:val="both"/>
            </w:pPr>
            <w:r>
              <w:t xml:space="preserve">Overlap of ongoing activities in the environmental sector and lack of coordination on the side of responsible State institutions </w:t>
            </w:r>
          </w:p>
        </w:tc>
        <w:tc>
          <w:tcPr>
            <w:tcW w:w="1134" w:type="dxa"/>
            <w:tcBorders>
              <w:top w:val="single" w:sz="4" w:space="0" w:color="auto"/>
              <w:left w:val="single" w:sz="4" w:space="0" w:color="auto"/>
              <w:bottom w:val="single" w:sz="4" w:space="0" w:color="auto"/>
              <w:right w:val="single" w:sz="4" w:space="0" w:color="auto"/>
            </w:tcBorders>
          </w:tcPr>
          <w:p w14:paraId="64F8F66D" w14:textId="7FF4D8B8" w:rsidR="004E49D3" w:rsidRDefault="004E49D3" w:rsidP="004E49D3">
            <w:pPr>
              <w:spacing w:line="360" w:lineRule="auto"/>
              <w:jc w:val="center"/>
            </w:pPr>
            <w:r>
              <w:t>M</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3E12911C" w14:textId="18B69FD4" w:rsidR="004E49D3" w:rsidRDefault="004E49D3" w:rsidP="004E49D3">
            <w:pPr>
              <w:jc w:val="both"/>
            </w:pPr>
            <w:r>
              <w:t>Flexible approach to implementation. Active parallel coordination of activities among donors and international partners.</w:t>
            </w:r>
          </w:p>
        </w:tc>
      </w:tr>
      <w:tr w:rsidR="004E49D3" w:rsidRPr="00E258B0" w14:paraId="56CA189D" w14:textId="77777777" w:rsidTr="00E1578E">
        <w:trPr>
          <w:trHeight w:val="179"/>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00757E73" w14:textId="2276B38F" w:rsidR="004E49D3" w:rsidRDefault="004E49D3" w:rsidP="008B1ED9">
            <w:pPr>
              <w:pStyle w:val="NormalWeb"/>
              <w:spacing w:before="0" w:beforeAutospacing="0" w:after="0" w:afterAutospacing="0"/>
              <w:jc w:val="both"/>
            </w:pPr>
            <w:r>
              <w:t>High turnover of staff in public institutions and associated loss of institutional memory</w:t>
            </w:r>
          </w:p>
        </w:tc>
        <w:tc>
          <w:tcPr>
            <w:tcW w:w="1134" w:type="dxa"/>
            <w:tcBorders>
              <w:top w:val="single" w:sz="4" w:space="0" w:color="auto"/>
              <w:left w:val="single" w:sz="4" w:space="0" w:color="auto"/>
              <w:bottom w:val="single" w:sz="4" w:space="0" w:color="auto"/>
              <w:right w:val="single" w:sz="4" w:space="0" w:color="auto"/>
            </w:tcBorders>
          </w:tcPr>
          <w:p w14:paraId="3680A811" w14:textId="3ED339E2" w:rsidR="004E49D3" w:rsidRDefault="004E49D3" w:rsidP="004E49D3">
            <w:pPr>
              <w:spacing w:line="360" w:lineRule="auto"/>
              <w:jc w:val="center"/>
            </w:pPr>
            <w:r>
              <w:t>M</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00BC670D" w14:textId="36E123FB" w:rsidR="004E49D3" w:rsidRDefault="004E49D3" w:rsidP="004E49D3">
            <w:pPr>
              <w:jc w:val="both"/>
            </w:pPr>
            <w:r>
              <w:t xml:space="preserve">Activities focusing on sustainable institution building. Stimulating activities for beneficiary staff. </w:t>
            </w:r>
          </w:p>
        </w:tc>
      </w:tr>
      <w:tr w:rsidR="00C43CBA" w:rsidRPr="0078029C" w14:paraId="39131D13" w14:textId="77777777" w:rsidTr="008C629A">
        <w:trPr>
          <w:trHeight w:val="179"/>
        </w:trPr>
        <w:tc>
          <w:tcPr>
            <w:tcW w:w="9181" w:type="dxa"/>
            <w:gridSpan w:val="3"/>
            <w:tcBorders>
              <w:top w:val="single" w:sz="4" w:space="0" w:color="auto"/>
              <w:left w:val="single" w:sz="4" w:space="0" w:color="auto"/>
              <w:bottom w:val="single" w:sz="4" w:space="0" w:color="auto"/>
              <w:right w:val="single" w:sz="4" w:space="0" w:color="auto"/>
            </w:tcBorders>
            <w:shd w:val="clear" w:color="auto" w:fill="auto"/>
          </w:tcPr>
          <w:p w14:paraId="08442383" w14:textId="77777777" w:rsidR="00C43CBA" w:rsidRPr="00CC3E37" w:rsidRDefault="00C43CBA" w:rsidP="00CC3E37">
            <w:pPr>
              <w:spacing w:line="360" w:lineRule="auto"/>
              <w:rPr>
                <w:b/>
                <w:highlight w:val="yellow"/>
              </w:rPr>
            </w:pPr>
            <w:r w:rsidRPr="00CC3E37">
              <w:rPr>
                <w:b/>
              </w:rPr>
              <w:t>Assumptions</w:t>
            </w:r>
          </w:p>
        </w:tc>
      </w:tr>
      <w:tr w:rsidR="00C43CBA" w:rsidRPr="00E258B0" w14:paraId="7FA7DDF5" w14:textId="77777777" w:rsidTr="008C629A">
        <w:trPr>
          <w:trHeight w:val="179"/>
        </w:trPr>
        <w:tc>
          <w:tcPr>
            <w:tcW w:w="9181" w:type="dxa"/>
            <w:gridSpan w:val="3"/>
            <w:tcBorders>
              <w:top w:val="single" w:sz="4" w:space="0" w:color="auto"/>
              <w:left w:val="single" w:sz="4" w:space="0" w:color="auto"/>
              <w:bottom w:val="single" w:sz="4" w:space="0" w:color="auto"/>
              <w:right w:val="single" w:sz="4" w:space="0" w:color="auto"/>
            </w:tcBorders>
            <w:shd w:val="clear" w:color="auto" w:fill="auto"/>
          </w:tcPr>
          <w:p w14:paraId="19AED74E" w14:textId="77777777" w:rsidR="00C43CBA" w:rsidRDefault="00C43CBA" w:rsidP="008B1ED9">
            <w:pPr>
              <w:spacing w:line="360" w:lineRule="auto"/>
              <w:rPr>
                <w:highlight w:val="yellow"/>
              </w:rPr>
            </w:pPr>
          </w:p>
          <w:p w14:paraId="04A3AB28" w14:textId="77777777" w:rsidR="00B97C4C" w:rsidRDefault="00B97C4C" w:rsidP="00C353A5">
            <w:pPr>
              <w:pStyle w:val="Default"/>
              <w:jc w:val="both"/>
            </w:pPr>
            <w:r w:rsidRPr="00C353A5">
              <w:rPr>
                <w:rFonts w:ascii="Times New Roman" w:hAnsi="Times New Roman" w:cs="Times New Roman"/>
                <w:color w:val="auto"/>
                <w:lang w:eastAsia="en-GB"/>
              </w:rPr>
              <w:t>The EU and the Government maintain their high level of cooperation and continue to communicate an</w:t>
            </w:r>
            <w:r w:rsidR="00C353A5" w:rsidRPr="00C353A5">
              <w:rPr>
                <w:rFonts w:ascii="Times New Roman" w:hAnsi="Times New Roman" w:cs="Times New Roman"/>
                <w:color w:val="auto"/>
                <w:lang w:eastAsia="en-GB"/>
              </w:rPr>
              <w:t>d</w:t>
            </w:r>
            <w:r w:rsidRPr="00C353A5">
              <w:rPr>
                <w:rFonts w:ascii="Times New Roman" w:hAnsi="Times New Roman" w:cs="Times New Roman"/>
                <w:color w:val="auto"/>
                <w:lang w:eastAsia="en-GB"/>
              </w:rPr>
              <w:t xml:space="preserve"> coordinate reforms in the framework of the Association Agreement commitments.</w:t>
            </w:r>
            <w:r>
              <w:t xml:space="preserve"> </w:t>
            </w:r>
          </w:p>
          <w:p w14:paraId="15E9D355" w14:textId="77777777" w:rsidR="00C353A5" w:rsidRDefault="00C353A5" w:rsidP="00C353A5">
            <w:pPr>
              <w:pStyle w:val="Default"/>
              <w:jc w:val="both"/>
            </w:pPr>
          </w:p>
          <w:p w14:paraId="3210E5D4" w14:textId="77777777" w:rsidR="00C353A5" w:rsidRDefault="00C353A5" w:rsidP="00C353A5">
            <w:pPr>
              <w:pStyle w:val="Default"/>
              <w:jc w:val="both"/>
            </w:pPr>
            <w:r w:rsidRPr="00C353A5">
              <w:rPr>
                <w:rFonts w:ascii="Times New Roman" w:hAnsi="Times New Roman" w:cs="Times New Roman"/>
                <w:color w:val="auto"/>
                <w:lang w:eastAsia="en-GB"/>
              </w:rPr>
              <w:t>The beneficiary institutions are willing and able to implement and benefit from the proposed actions. The institutions' capacity in maintaining staff, planning and coordination is sufficient for a sustainable implementation of these actions.</w:t>
            </w:r>
            <w:r>
              <w:t xml:space="preserve"> </w:t>
            </w:r>
          </w:p>
          <w:p w14:paraId="1734A4CC" w14:textId="77777777" w:rsidR="003D0013" w:rsidRDefault="003D0013" w:rsidP="00C353A5">
            <w:pPr>
              <w:pStyle w:val="Default"/>
              <w:jc w:val="both"/>
            </w:pPr>
          </w:p>
          <w:p w14:paraId="7E3CDA02" w14:textId="70EBA4B6" w:rsidR="003D0013" w:rsidRPr="003D0013" w:rsidRDefault="003D0013" w:rsidP="00C353A5">
            <w:pPr>
              <w:pStyle w:val="Default"/>
              <w:jc w:val="both"/>
              <w:rPr>
                <w:rFonts w:ascii="Times New Roman" w:hAnsi="Times New Roman" w:cs="Times New Roman"/>
                <w:color w:val="auto"/>
                <w:lang w:eastAsia="en-GB"/>
              </w:rPr>
            </w:pPr>
            <w:r>
              <w:rPr>
                <w:rFonts w:ascii="Times New Roman" w:hAnsi="Times New Roman" w:cs="Times New Roman"/>
                <w:color w:val="auto"/>
                <w:lang w:eastAsia="en-GB"/>
              </w:rPr>
              <w:t xml:space="preserve">Partner organisations and Beneficiary institutions will have the necessary capacities and compliant procedures to procure the equipments foreseen in the action.  </w:t>
            </w:r>
          </w:p>
          <w:p w14:paraId="53D07867" w14:textId="7EBCF40D" w:rsidR="00C353A5" w:rsidRPr="004773BE" w:rsidRDefault="00C353A5" w:rsidP="00C353A5">
            <w:pPr>
              <w:pStyle w:val="Default"/>
              <w:jc w:val="both"/>
              <w:rPr>
                <w:highlight w:val="yellow"/>
              </w:rPr>
            </w:pPr>
          </w:p>
        </w:tc>
      </w:tr>
    </w:tbl>
    <w:p w14:paraId="65FAF856" w14:textId="5FFE8630" w:rsidR="00EC4296" w:rsidRPr="00EF22F2" w:rsidRDefault="00364601" w:rsidP="00EF22F2">
      <w:pPr>
        <w:pStyle w:val="Heading1"/>
      </w:pPr>
      <w:bookmarkStart w:id="12" w:name="_Toc391999040"/>
      <w:bookmarkStart w:id="13" w:name="_Toc392858007"/>
      <w:r w:rsidRPr="00EF22F2">
        <w:t>Lessons learnt</w:t>
      </w:r>
      <w:r w:rsidR="0054245F" w:rsidRPr="00EF22F2">
        <w:t xml:space="preserve"> and </w:t>
      </w:r>
      <w:r w:rsidR="00685B72" w:rsidRPr="00EF22F2">
        <w:t>complementarity</w:t>
      </w:r>
      <w:r w:rsidR="00142D5B" w:rsidRPr="00EF22F2">
        <w:t xml:space="preserve"> </w:t>
      </w:r>
      <w:bookmarkEnd w:id="12"/>
      <w:bookmarkEnd w:id="13"/>
    </w:p>
    <w:p w14:paraId="2E1D349D" w14:textId="37301DCD" w:rsidR="00E766D1" w:rsidRPr="004E304A" w:rsidRDefault="00A316A4" w:rsidP="004E304A">
      <w:pPr>
        <w:pStyle w:val="Heading2"/>
      </w:pPr>
      <w:bookmarkStart w:id="14" w:name="_Toc391999041"/>
      <w:bookmarkStart w:id="15" w:name="_Toc392858008"/>
      <w:r w:rsidRPr="00EF22F2">
        <w:t>Lessons learnt</w:t>
      </w:r>
      <w:bookmarkStart w:id="16" w:name="_Toc391999042"/>
      <w:bookmarkEnd w:id="14"/>
      <w:bookmarkEnd w:id="15"/>
    </w:p>
    <w:p w14:paraId="4EF10825" w14:textId="77777777" w:rsidR="004E304A" w:rsidRPr="00724BF1" w:rsidRDefault="004E304A" w:rsidP="004E304A">
      <w:pPr>
        <w:widowControl w:val="0"/>
        <w:numPr>
          <w:ilvl w:val="0"/>
          <w:numId w:val="13"/>
        </w:numPr>
        <w:pBdr>
          <w:top w:val="nil"/>
          <w:left w:val="nil"/>
          <w:bottom w:val="nil"/>
          <w:right w:val="nil"/>
          <w:between w:val="nil"/>
          <w:bar w:val="nil"/>
        </w:pBdr>
        <w:autoSpaceDE w:val="0"/>
        <w:autoSpaceDN w:val="0"/>
        <w:adjustRightInd w:val="0"/>
        <w:spacing w:after="120"/>
        <w:jc w:val="both"/>
      </w:pPr>
      <w:r w:rsidRPr="00724BF1">
        <w:t xml:space="preserve">The need for projects that produce tangible </w:t>
      </w:r>
      <w:r>
        <w:t xml:space="preserve">and sustainable </w:t>
      </w:r>
      <w:r w:rsidRPr="00724BF1">
        <w:t xml:space="preserve">results for citizens and provide </w:t>
      </w:r>
      <w:r>
        <w:t xml:space="preserve">adequate </w:t>
      </w:r>
      <w:r w:rsidRPr="00724BF1">
        <w:t>visibility for the EU, contributing to strategic communication on EU policies and support;</w:t>
      </w:r>
    </w:p>
    <w:p w14:paraId="0FD26197" w14:textId="77777777" w:rsidR="004E304A" w:rsidRPr="00724BF1" w:rsidRDefault="004E304A" w:rsidP="004E304A">
      <w:pPr>
        <w:widowControl w:val="0"/>
        <w:numPr>
          <w:ilvl w:val="0"/>
          <w:numId w:val="13"/>
        </w:numPr>
        <w:pBdr>
          <w:top w:val="nil"/>
          <w:left w:val="nil"/>
          <w:bottom w:val="nil"/>
          <w:right w:val="nil"/>
          <w:between w:val="nil"/>
          <w:bar w:val="nil"/>
        </w:pBdr>
        <w:autoSpaceDE w:val="0"/>
        <w:autoSpaceDN w:val="0"/>
        <w:adjustRightInd w:val="0"/>
        <w:spacing w:after="120"/>
        <w:jc w:val="both"/>
      </w:pPr>
      <w:r w:rsidRPr="00724BF1">
        <w:t>The importance of a sustained policy dialogue accompanying assistance programmes to ensure actions match political priorities and obligations;</w:t>
      </w:r>
    </w:p>
    <w:p w14:paraId="14F691C9" w14:textId="77777777" w:rsidR="004E304A" w:rsidRPr="00724BF1" w:rsidRDefault="004E304A" w:rsidP="004E304A">
      <w:pPr>
        <w:widowControl w:val="0"/>
        <w:numPr>
          <w:ilvl w:val="0"/>
          <w:numId w:val="13"/>
        </w:numPr>
        <w:pBdr>
          <w:top w:val="nil"/>
          <w:left w:val="nil"/>
          <w:bottom w:val="nil"/>
          <w:right w:val="nil"/>
          <w:between w:val="nil"/>
          <w:bar w:val="nil"/>
        </w:pBdr>
        <w:autoSpaceDE w:val="0"/>
        <w:autoSpaceDN w:val="0"/>
        <w:adjustRightInd w:val="0"/>
        <w:spacing w:after="120"/>
        <w:jc w:val="both"/>
      </w:pPr>
      <w:r w:rsidRPr="00724BF1">
        <w:t>The importance of Government capacity to coordinate external assistance, ensure coherence between the budgetary processes and policy agenda, and to monitor the implementation of the AA/DCFTA, also to avoid duplication and uncertainties of mandates of different organisations;</w:t>
      </w:r>
    </w:p>
    <w:p w14:paraId="52437AC6" w14:textId="77777777" w:rsidR="004E304A" w:rsidRDefault="004E304A" w:rsidP="004E304A">
      <w:pPr>
        <w:widowControl w:val="0"/>
        <w:numPr>
          <w:ilvl w:val="0"/>
          <w:numId w:val="13"/>
        </w:numPr>
        <w:pBdr>
          <w:top w:val="nil"/>
          <w:left w:val="nil"/>
          <w:bottom w:val="nil"/>
          <w:right w:val="nil"/>
          <w:between w:val="nil"/>
          <w:bar w:val="nil"/>
        </w:pBdr>
        <w:autoSpaceDE w:val="0"/>
        <w:autoSpaceDN w:val="0"/>
        <w:adjustRightInd w:val="0"/>
        <w:spacing w:after="120"/>
        <w:jc w:val="both"/>
      </w:pPr>
      <w:r w:rsidRPr="00724BF1">
        <w:t xml:space="preserve">The importance of mainstreaming cross-cutting issues, notably civil society engagement, youth, gender, a rights-based approach, social inclusion, environment and climate change, key principles of public administration including on inclusive and evidence-based policy and legislative development and of employing confidence building measures in potential and post-conflict situations, taking into account the condition of Internally Displaced </w:t>
      </w:r>
      <w:r w:rsidRPr="00724BF1">
        <w:lastRenderedPageBreak/>
        <w:t>People (IDPs) and other conflict affected persons;</w:t>
      </w:r>
    </w:p>
    <w:p w14:paraId="01C9E4F6" w14:textId="77777777" w:rsidR="004E304A" w:rsidRPr="00724BF1" w:rsidRDefault="004E304A" w:rsidP="004E304A">
      <w:pPr>
        <w:widowControl w:val="0"/>
        <w:numPr>
          <w:ilvl w:val="0"/>
          <w:numId w:val="13"/>
        </w:numPr>
        <w:pBdr>
          <w:top w:val="nil"/>
          <w:left w:val="nil"/>
          <w:bottom w:val="nil"/>
          <w:right w:val="nil"/>
          <w:between w:val="nil"/>
          <w:bar w:val="nil"/>
        </w:pBdr>
        <w:autoSpaceDE w:val="0"/>
        <w:autoSpaceDN w:val="0"/>
        <w:adjustRightInd w:val="0"/>
        <w:spacing w:after="120"/>
        <w:jc w:val="both"/>
      </w:pPr>
      <w:r>
        <w:t>Given regional disparities in Georgia at all levels, in order to produce a sustainable change external support has to focus across the country in regions outside Tbilisi.</w:t>
      </w:r>
    </w:p>
    <w:p w14:paraId="32C77BBC" w14:textId="2A373104" w:rsidR="004E304A" w:rsidRDefault="004E304A" w:rsidP="00275EA1">
      <w:pPr>
        <w:widowControl w:val="0"/>
        <w:numPr>
          <w:ilvl w:val="0"/>
          <w:numId w:val="13"/>
        </w:numPr>
        <w:pBdr>
          <w:top w:val="nil"/>
          <w:left w:val="nil"/>
          <w:bottom w:val="nil"/>
          <w:right w:val="nil"/>
          <w:between w:val="nil"/>
          <w:bar w:val="nil"/>
        </w:pBdr>
        <w:autoSpaceDE w:val="0"/>
        <w:autoSpaceDN w:val="0"/>
        <w:adjustRightInd w:val="0"/>
        <w:spacing w:after="120"/>
        <w:jc w:val="both"/>
      </w:pPr>
      <w:r w:rsidRPr="00724BF1">
        <w:t xml:space="preserve">The need to step up EU's policy of engagement and non-recognition towards the breakaway regions of Georgia and promote confidence and peace building measures, as well as to mainstream this engagement throughout the different programmes where relevant. </w:t>
      </w:r>
    </w:p>
    <w:p w14:paraId="2260265E" w14:textId="77777777" w:rsidR="00275EA1" w:rsidRPr="00275EA1" w:rsidRDefault="00275EA1" w:rsidP="00275EA1">
      <w:pPr>
        <w:widowControl w:val="0"/>
        <w:pBdr>
          <w:top w:val="nil"/>
          <w:left w:val="nil"/>
          <w:bottom w:val="nil"/>
          <w:right w:val="nil"/>
          <w:between w:val="nil"/>
          <w:bar w:val="nil"/>
        </w:pBdr>
        <w:autoSpaceDE w:val="0"/>
        <w:autoSpaceDN w:val="0"/>
        <w:adjustRightInd w:val="0"/>
        <w:spacing w:after="120"/>
        <w:ind w:left="363"/>
        <w:jc w:val="both"/>
      </w:pPr>
    </w:p>
    <w:p w14:paraId="423835C0" w14:textId="461DA235" w:rsidR="00406E48" w:rsidRPr="00143CA3" w:rsidRDefault="009320E5" w:rsidP="00143CA3">
      <w:pPr>
        <w:pStyle w:val="Heading2"/>
      </w:pPr>
      <w:bookmarkStart w:id="17" w:name="_Toc391999043"/>
      <w:bookmarkStart w:id="18" w:name="_Toc392858009"/>
      <w:bookmarkStart w:id="19" w:name="_Toc391022361"/>
      <w:bookmarkStart w:id="20" w:name="_Toc391537203"/>
      <w:bookmarkEnd w:id="16"/>
      <w:r>
        <w:t>C</w:t>
      </w:r>
      <w:r w:rsidR="00F064E1" w:rsidRPr="002C1006">
        <w:t>omplementarity</w:t>
      </w:r>
      <w:r w:rsidR="00F064E1" w:rsidRPr="007E0313">
        <w:t>, synergy and donor co</w:t>
      </w:r>
      <w:r w:rsidR="006112AA">
        <w:t>-</w:t>
      </w:r>
      <w:r w:rsidR="00F064E1" w:rsidRPr="007E0313">
        <w:t>ordination</w:t>
      </w:r>
      <w:bookmarkEnd w:id="17"/>
      <w:bookmarkEnd w:id="18"/>
      <w:bookmarkEnd w:id="19"/>
      <w:bookmarkEnd w:id="20"/>
      <w:r w:rsidR="00F064E1" w:rsidRPr="007E0313">
        <w:t xml:space="preserve"> </w:t>
      </w:r>
    </w:p>
    <w:p w14:paraId="759631B5" w14:textId="3B9D0267" w:rsidR="00E848EF" w:rsidRDefault="00E848EF" w:rsidP="00D07F56">
      <w:pPr>
        <w:pStyle w:val="Text2"/>
        <w:ind w:left="0"/>
      </w:pPr>
      <w:r w:rsidRPr="00E848EF">
        <w:t xml:space="preserve">The programme </w:t>
      </w:r>
      <w:r>
        <w:t>will build up on the resu</w:t>
      </w:r>
      <w:r w:rsidR="001E75B1">
        <w:t xml:space="preserve">lts and achievements of </w:t>
      </w:r>
      <w:r w:rsidR="00EC23F5">
        <w:t>EU-funded and other donor-</w:t>
      </w:r>
      <w:r w:rsidR="00406E48">
        <w:t>funded projects in the sector of environment and clim</w:t>
      </w:r>
      <w:r w:rsidR="0053474E">
        <w:t>ate these last years in Georgia, more especially the following projects:</w:t>
      </w:r>
    </w:p>
    <w:p w14:paraId="59E890F9" w14:textId="2433D0CF" w:rsidR="0053474E" w:rsidRDefault="0053474E" w:rsidP="00D07F56">
      <w:pPr>
        <w:pStyle w:val="Text2"/>
        <w:ind w:left="0"/>
      </w:pPr>
      <w:r>
        <w:t xml:space="preserve">- </w:t>
      </w:r>
      <w:r w:rsidR="00FF0F31">
        <w:t xml:space="preserve">Twinning </w:t>
      </w:r>
      <w:hyperlink r:id="rId14" w:history="1">
        <w:r w:rsidR="00FF0F31" w:rsidRPr="00FF0F31">
          <w:t>Strengthening the administrative capacities of the Ministry of Environment and Natural Resources Protection of Georgia for approximation and implementation of the EU environmental 'acquis' in the fields of industrial pollution and industrial hazards</w:t>
        </w:r>
      </w:hyperlink>
      <w:r w:rsidR="0087707A">
        <w:t xml:space="preserve"> (2018-2019)</w:t>
      </w:r>
    </w:p>
    <w:p w14:paraId="2D1BE733" w14:textId="4BF531B7" w:rsidR="00DD738D" w:rsidRDefault="00DD738D" w:rsidP="00D07F56">
      <w:pPr>
        <w:pStyle w:val="Text2"/>
        <w:ind w:left="0"/>
      </w:pPr>
      <w:r>
        <w:t xml:space="preserve">- Twinning </w:t>
      </w:r>
      <w:hyperlink r:id="rId15" w:history="1">
        <w:r w:rsidR="00766E9A" w:rsidRPr="00766E9A">
          <w:t>Strengthening Sustainable Management of Forests in Georgia</w:t>
        </w:r>
      </w:hyperlink>
      <w:r w:rsidR="00766E9A">
        <w:t xml:space="preserve"> (2017-2018)</w:t>
      </w:r>
    </w:p>
    <w:p w14:paraId="42800054" w14:textId="2EAAF2AB" w:rsidR="00B12619" w:rsidRDefault="00E51512" w:rsidP="00D07F56">
      <w:pPr>
        <w:pStyle w:val="Text2"/>
        <w:ind w:left="0"/>
      </w:pPr>
      <w:r>
        <w:t xml:space="preserve">- </w:t>
      </w:r>
      <w:r w:rsidR="00F63E51" w:rsidRPr="00F63E51">
        <w:t>European Neighbourhood Programme for Agriculture and Rural Development in Georgia</w:t>
      </w:r>
      <w:r w:rsidR="00F63E51">
        <w:t xml:space="preserve">            (</w:t>
      </w:r>
      <w:r w:rsidR="00B12619">
        <w:t xml:space="preserve">ENPARD III </w:t>
      </w:r>
      <w:r w:rsidR="005C2A8D">
        <w:t>&amp; IV) and it</w:t>
      </w:r>
      <w:r w:rsidR="00F63E51">
        <w:t xml:space="preserve">s activities supporting climate-change mitigation </w:t>
      </w:r>
    </w:p>
    <w:p w14:paraId="17462A37" w14:textId="3759048E" w:rsidR="00275EA1" w:rsidRDefault="00275EA1" w:rsidP="00275EA1">
      <w:pPr>
        <w:ind w:right="651"/>
        <w:jc w:val="both"/>
        <w:rPr>
          <w:lang w:eastAsia="en-US"/>
        </w:rPr>
      </w:pPr>
      <w:r>
        <w:rPr>
          <w:lang w:eastAsia="en-US"/>
        </w:rPr>
        <w:t xml:space="preserve">- Twinning </w:t>
      </w:r>
      <w:r w:rsidRPr="00275EA1">
        <w:rPr>
          <w:lang w:eastAsia="en-US"/>
        </w:rPr>
        <w:t>Institutional Strengthening of Environmental Health System of Georgia</w:t>
      </w:r>
      <w:r>
        <w:rPr>
          <w:lang w:eastAsia="en-US"/>
        </w:rPr>
        <w:t xml:space="preserve"> (2017-2019)</w:t>
      </w:r>
    </w:p>
    <w:p w14:paraId="418847B5" w14:textId="21E8D945" w:rsidR="0087707A" w:rsidRDefault="0087707A" w:rsidP="00D07F56">
      <w:pPr>
        <w:pStyle w:val="Text2"/>
        <w:ind w:left="0"/>
      </w:pPr>
      <w:r>
        <w:t xml:space="preserve">- Technical assistance </w:t>
      </w:r>
      <w:hyperlink r:id="rId16" w:history="1">
        <w:r w:rsidRPr="0087707A">
          <w:t>Support to implementation of the Environmental provisions of the EU-Georgia Association Agreement</w:t>
        </w:r>
      </w:hyperlink>
      <w:r>
        <w:t xml:space="preserve"> (2019-2020)</w:t>
      </w:r>
    </w:p>
    <w:p w14:paraId="2FCE219F" w14:textId="3BB5612A" w:rsidR="00FF0F31" w:rsidRDefault="00FF0F31" w:rsidP="00D07F56">
      <w:pPr>
        <w:pStyle w:val="Text2"/>
        <w:ind w:left="0"/>
      </w:pPr>
      <w:r>
        <w:t xml:space="preserve">- </w:t>
      </w:r>
      <w:hyperlink r:id="rId17" w:history="1">
        <w:r w:rsidR="0087707A" w:rsidRPr="0087707A">
          <w:t>Support to reform in the Waste Management sector</w:t>
        </w:r>
      </w:hyperlink>
      <w:r w:rsidR="0087707A" w:rsidRPr="0087707A">
        <w:t xml:space="preserve"> (2019-2020)</w:t>
      </w:r>
    </w:p>
    <w:p w14:paraId="535D58CC" w14:textId="7FAA860C" w:rsidR="00275EA1" w:rsidRDefault="00275EA1" w:rsidP="00D07F56">
      <w:pPr>
        <w:pStyle w:val="Text2"/>
        <w:ind w:left="0"/>
      </w:pPr>
      <w:r>
        <w:t xml:space="preserve">- EU Water Initiative </w:t>
      </w:r>
      <w:r w:rsidRPr="00275EA1">
        <w:t>P</w:t>
      </w:r>
      <w:r>
        <w:t xml:space="preserve">lus </w:t>
      </w:r>
      <w:r w:rsidRPr="00275EA1">
        <w:t>for the Eastern Partnership</w:t>
      </w:r>
      <w:r>
        <w:t xml:space="preserve"> Countries (2016-2020)</w:t>
      </w:r>
    </w:p>
    <w:p w14:paraId="1A59A3C8" w14:textId="32DB5B87" w:rsidR="00406E48" w:rsidRDefault="00406E48" w:rsidP="00D07F56">
      <w:pPr>
        <w:pStyle w:val="Text2"/>
        <w:ind w:left="0"/>
      </w:pPr>
      <w:r>
        <w:t xml:space="preserve">Particular coordination will be promoted with </w:t>
      </w:r>
      <w:r w:rsidR="0087707A">
        <w:t xml:space="preserve">ongoing </w:t>
      </w:r>
      <w:r>
        <w:t>EU regional actions in the Eastern Par</w:t>
      </w:r>
      <w:r w:rsidR="0087707A">
        <w:t>tnership such as EU4Environment and</w:t>
      </w:r>
      <w:r>
        <w:t xml:space="preserve"> EU4Climate.</w:t>
      </w:r>
    </w:p>
    <w:p w14:paraId="763C6AB9" w14:textId="52B97D64" w:rsidR="004E1562" w:rsidRDefault="004E1562" w:rsidP="00D07F56">
      <w:pPr>
        <w:pStyle w:val="Text2"/>
        <w:ind w:left="0"/>
      </w:pPr>
      <w:r>
        <w:t xml:space="preserve">Particular coordination will be promoted with other donors' actions in the fields of Environment, Climate change, Health and smart Transport. </w:t>
      </w:r>
    </w:p>
    <w:p w14:paraId="63448BAB" w14:textId="38282294" w:rsidR="00BF3843" w:rsidRDefault="00143CA3" w:rsidP="00143CA3">
      <w:pPr>
        <w:pStyle w:val="Text2"/>
        <w:ind w:left="0"/>
      </w:pPr>
      <w:r>
        <w:t>A thematic Group on Sustainable use of natural resources is effective in Georgia under the framework</w:t>
      </w:r>
      <w:r w:rsidR="0087707A">
        <w:t>s</w:t>
      </w:r>
      <w:r>
        <w:t xml:space="preserve"> of the Joint Programming</w:t>
      </w:r>
      <w:r w:rsidR="00EC23F5">
        <w:t xml:space="preserve"> exercise</w:t>
      </w:r>
      <w:r>
        <w:t xml:space="preserve"> and </w:t>
      </w:r>
      <w:r w:rsidR="0087707A">
        <w:t xml:space="preserve">the </w:t>
      </w:r>
      <w:r w:rsidR="00EC23F5">
        <w:t xml:space="preserve">overall </w:t>
      </w:r>
      <w:r>
        <w:t>cooperation between</w:t>
      </w:r>
      <w:r w:rsidR="00EC23F5">
        <w:t xml:space="preserve"> the EU Delegation and the </w:t>
      </w:r>
      <w:r>
        <w:t xml:space="preserve">EU Member States. </w:t>
      </w:r>
      <w:r w:rsidR="0087707A">
        <w:t>A c</w:t>
      </w:r>
      <w:r>
        <w:t>oordinating structure among donors of this sector also exists under the leadership of the MEPA. The projects planned within this action</w:t>
      </w:r>
      <w:r w:rsidR="0087707A">
        <w:t xml:space="preserve"> will be coordinated with other</w:t>
      </w:r>
      <w:r>
        <w:t xml:space="preserve"> donors and beneficiaries within </w:t>
      </w:r>
      <w:r w:rsidR="0087707A">
        <w:t xml:space="preserve">both </w:t>
      </w:r>
      <w:r>
        <w:t xml:space="preserve">these frameworks.  </w:t>
      </w:r>
    </w:p>
    <w:p w14:paraId="0ED65AC3" w14:textId="041BFF0C" w:rsidR="00A11131" w:rsidRPr="00EF22F2" w:rsidRDefault="00BE7C01" w:rsidP="00EF22F2">
      <w:pPr>
        <w:pStyle w:val="Heading1"/>
      </w:pPr>
      <w:bookmarkStart w:id="21" w:name="_Toc391022363"/>
      <w:bookmarkStart w:id="22" w:name="_Toc391537205"/>
      <w:bookmarkStart w:id="23" w:name="_Toc391999047"/>
      <w:bookmarkStart w:id="24" w:name="_Toc392858011"/>
      <w:r w:rsidRPr="00EF22F2">
        <w:t>D</w:t>
      </w:r>
      <w:r w:rsidR="00A316A4" w:rsidRPr="00EF22F2">
        <w:t>escription</w:t>
      </w:r>
      <w:r w:rsidR="00A03ABB" w:rsidRPr="00EF22F2">
        <w:t xml:space="preserve"> of the action</w:t>
      </w:r>
      <w:bookmarkEnd w:id="21"/>
      <w:bookmarkEnd w:id="22"/>
      <w:r w:rsidR="00142D5B" w:rsidRPr="00EF22F2">
        <w:t xml:space="preserve"> </w:t>
      </w:r>
      <w:bookmarkEnd w:id="23"/>
      <w:bookmarkEnd w:id="24"/>
    </w:p>
    <w:p w14:paraId="01AB7345" w14:textId="0950FC80" w:rsidR="00C774AA" w:rsidRDefault="005C1167" w:rsidP="00BF4FCD">
      <w:pPr>
        <w:pStyle w:val="Heading2"/>
      </w:pPr>
      <w:r w:rsidRPr="00EF22F2">
        <w:t xml:space="preserve">Overall objective, specific </w:t>
      </w:r>
      <w:r w:rsidR="00677DE4" w:rsidRPr="00EF22F2">
        <w:t>objective(s)</w:t>
      </w:r>
      <w:r w:rsidR="00AB0241" w:rsidRPr="00EF22F2">
        <w:t xml:space="preserve">, </w:t>
      </w:r>
      <w:r w:rsidRPr="00EF22F2">
        <w:t xml:space="preserve">expected </w:t>
      </w:r>
      <w:r w:rsidR="009C2A77" w:rsidRPr="00EF22F2">
        <w:t>outputs</w:t>
      </w:r>
      <w:r w:rsidR="00AB0241" w:rsidRPr="00EF22F2">
        <w:t xml:space="preserve"> and indicative activities</w:t>
      </w:r>
    </w:p>
    <w:p w14:paraId="02F36A15" w14:textId="77777777" w:rsidR="00BF4FCD" w:rsidRDefault="00BF4FCD" w:rsidP="00BF4FCD">
      <w:pPr>
        <w:jc w:val="both"/>
      </w:pPr>
    </w:p>
    <w:p w14:paraId="34A8BCBD" w14:textId="76D0BC27" w:rsidR="00183C5E" w:rsidRDefault="00C774AA" w:rsidP="00782171">
      <w:pPr>
        <w:spacing w:after="100" w:afterAutospacing="1"/>
        <w:jc w:val="both"/>
      </w:pPr>
      <w:r>
        <w:t>The overall objective of the proposed action is to</w:t>
      </w:r>
      <w:r w:rsidR="00436D60">
        <w:t xml:space="preserve"> </w:t>
      </w:r>
      <w:r w:rsidR="00183C5E">
        <w:t>improve environmental conditions with a view</w:t>
      </w:r>
      <w:r w:rsidR="00742A13">
        <w:t xml:space="preserve"> to better protect natural resources and </w:t>
      </w:r>
      <w:r w:rsidR="00183C5E">
        <w:t>limit the negative impacts on health, while at the same time contributing to the global fight against climate change.</w:t>
      </w:r>
    </w:p>
    <w:p w14:paraId="49912BE5" w14:textId="52BA60D5" w:rsidR="005B5915" w:rsidRDefault="005B5915" w:rsidP="00782171">
      <w:pPr>
        <w:spacing w:after="100" w:afterAutospacing="1"/>
        <w:jc w:val="both"/>
      </w:pPr>
      <w:r>
        <w:lastRenderedPageBreak/>
        <w:t>The specific objectives are:</w:t>
      </w:r>
    </w:p>
    <w:p w14:paraId="3AA15CA4" w14:textId="3D62135F" w:rsidR="002019DA" w:rsidRDefault="00C774AA" w:rsidP="002019DA">
      <w:pPr>
        <w:jc w:val="both"/>
        <w:rPr>
          <w:b/>
          <w:u w:val="single"/>
        </w:rPr>
      </w:pPr>
      <w:r>
        <w:rPr>
          <w:b/>
        </w:rPr>
        <w:t>Component 1:</w:t>
      </w:r>
      <w:r w:rsidR="002019DA">
        <w:rPr>
          <w:b/>
        </w:rPr>
        <w:t xml:space="preserve"> </w:t>
      </w:r>
      <w:r w:rsidR="00D25D7A">
        <w:rPr>
          <w:b/>
        </w:rPr>
        <w:t xml:space="preserve">Improving </w:t>
      </w:r>
      <w:r w:rsidR="005B5915" w:rsidRPr="00C774AA">
        <w:rPr>
          <w:b/>
        </w:rPr>
        <w:t>Air Quality</w:t>
      </w:r>
      <w:r w:rsidR="00EA282A">
        <w:rPr>
          <w:b/>
        </w:rPr>
        <w:t xml:space="preserve"> and Water quality</w:t>
      </w:r>
      <w:r w:rsidR="00BF4FCD">
        <w:rPr>
          <w:b/>
        </w:rPr>
        <w:t xml:space="preserve"> with a view to improve health of the population</w:t>
      </w:r>
      <w:r w:rsidR="00EA282A">
        <w:rPr>
          <w:b/>
        </w:rPr>
        <w:t xml:space="preserve"> and better manage natural resources</w:t>
      </w:r>
    </w:p>
    <w:p w14:paraId="7194167F" w14:textId="70DFF392" w:rsidR="005B5915" w:rsidRDefault="005B5915" w:rsidP="002019DA">
      <w:pPr>
        <w:jc w:val="both"/>
        <w:rPr>
          <w:b/>
          <w:u w:val="single"/>
        </w:rPr>
      </w:pPr>
    </w:p>
    <w:p w14:paraId="49273BD2" w14:textId="77777777" w:rsidR="003E1765" w:rsidRDefault="005B5915" w:rsidP="002019DA">
      <w:pPr>
        <w:jc w:val="both"/>
      </w:pPr>
      <w:r w:rsidRPr="005B5915">
        <w:t>Expected outputs</w:t>
      </w:r>
      <w:r>
        <w:t xml:space="preserve">: </w:t>
      </w:r>
    </w:p>
    <w:p w14:paraId="3F6586B2" w14:textId="01A180B5" w:rsidR="00C774AA" w:rsidRDefault="00BF4FCD" w:rsidP="002019DA">
      <w:pPr>
        <w:jc w:val="both"/>
      </w:pPr>
      <w:r>
        <w:t xml:space="preserve">1. </w:t>
      </w:r>
      <w:r w:rsidR="003E1765">
        <w:t xml:space="preserve"> </w:t>
      </w:r>
      <w:r w:rsidR="003E19C1">
        <w:t>R</w:t>
      </w:r>
      <w:r w:rsidR="003E19C1" w:rsidRPr="005B5915">
        <w:t>einforced capacity to regulate, monitor and a</w:t>
      </w:r>
      <w:r w:rsidR="003E19C1">
        <w:t xml:space="preserve">nalyse air quality, water quality as well as </w:t>
      </w:r>
      <w:r w:rsidR="00E51512">
        <w:t>water flows</w:t>
      </w:r>
    </w:p>
    <w:p w14:paraId="5A902671" w14:textId="475F8C5B" w:rsidR="005B5915" w:rsidRDefault="00BF4FCD" w:rsidP="002019DA">
      <w:pPr>
        <w:jc w:val="both"/>
      </w:pPr>
      <w:r>
        <w:t>2.  E</w:t>
      </w:r>
      <w:r w:rsidR="005B5915" w:rsidRPr="00B03D6F">
        <w:t>nhanced capacity to implement and enforce legislation</w:t>
      </w:r>
      <w:r w:rsidR="00C774AA">
        <w:t xml:space="preserve"> in the field</w:t>
      </w:r>
      <w:r w:rsidR="00E847B8">
        <w:t>s</w:t>
      </w:r>
      <w:r w:rsidR="00C774AA">
        <w:t xml:space="preserve"> of air quality</w:t>
      </w:r>
      <w:r w:rsidR="00E847B8">
        <w:t xml:space="preserve"> and water</w:t>
      </w:r>
    </w:p>
    <w:p w14:paraId="4E7E3187" w14:textId="4F1AC987" w:rsidR="003E1765" w:rsidRDefault="00BF4FCD" w:rsidP="00C774AA">
      <w:pPr>
        <w:jc w:val="both"/>
      </w:pPr>
      <w:r>
        <w:t xml:space="preserve">3. </w:t>
      </w:r>
      <w:r w:rsidR="00C774AA">
        <w:t>National Plan on Improvement of Ambient Air Quality Assessment System in Georgia implemented</w:t>
      </w:r>
    </w:p>
    <w:p w14:paraId="3C040EE4" w14:textId="0975814F" w:rsidR="00EA282A" w:rsidRDefault="00E51512" w:rsidP="00EA282A">
      <w:pPr>
        <w:autoSpaceDE w:val="0"/>
        <w:autoSpaceDN w:val="0"/>
        <w:adjustRightInd w:val="0"/>
        <w:jc w:val="both"/>
      </w:pPr>
      <w:r>
        <w:t>4</w:t>
      </w:r>
      <w:r w:rsidR="00EA282A">
        <w:t>. B</w:t>
      </w:r>
      <w:r w:rsidR="00EA282A" w:rsidRPr="005B5915">
        <w:t xml:space="preserve">etter management of water as a resource and of the </w:t>
      </w:r>
      <w:r w:rsidR="00EA282A">
        <w:t>corresponding infrastructure</w:t>
      </w:r>
    </w:p>
    <w:p w14:paraId="7BEE684C" w14:textId="28E73587" w:rsidR="00E51512" w:rsidRDefault="00E51512" w:rsidP="00EA282A">
      <w:pPr>
        <w:autoSpaceDE w:val="0"/>
        <w:autoSpaceDN w:val="0"/>
        <w:adjustRightInd w:val="0"/>
        <w:jc w:val="both"/>
      </w:pPr>
      <w:r>
        <w:t xml:space="preserve">5. </w:t>
      </w:r>
      <w:r w:rsidR="00C64964">
        <w:t xml:space="preserve">Efficiency of </w:t>
      </w:r>
      <w:r>
        <w:t>Healthcare system reinforced</w:t>
      </w:r>
      <w:r w:rsidR="00C64964">
        <w:t xml:space="preserve"> in tackling environmental health issues</w:t>
      </w:r>
    </w:p>
    <w:p w14:paraId="37C3EFE2" w14:textId="77777777" w:rsidR="00C774AA" w:rsidRDefault="00C774AA" w:rsidP="00C774AA">
      <w:pPr>
        <w:jc w:val="both"/>
      </w:pPr>
    </w:p>
    <w:p w14:paraId="4464DE0C" w14:textId="7AF3ECC3" w:rsidR="005B5915" w:rsidRDefault="005B5915" w:rsidP="005B5915">
      <w:pPr>
        <w:jc w:val="both"/>
        <w:rPr>
          <w:color w:val="000000"/>
        </w:rPr>
      </w:pPr>
      <w:r>
        <w:rPr>
          <w:color w:val="000000"/>
        </w:rPr>
        <w:t xml:space="preserve">Indicative </w:t>
      </w:r>
      <w:r w:rsidR="00BF4FCD">
        <w:rPr>
          <w:color w:val="000000"/>
        </w:rPr>
        <w:t>activities:</w:t>
      </w:r>
    </w:p>
    <w:p w14:paraId="5AF20F6F" w14:textId="77777777" w:rsidR="00FE232A" w:rsidRDefault="00C774AA" w:rsidP="00E669EE">
      <w:pPr>
        <w:jc w:val="both"/>
      </w:pPr>
      <w:r w:rsidRPr="00E669EE">
        <w:t xml:space="preserve">- </w:t>
      </w:r>
      <w:r w:rsidR="00E669EE" w:rsidRPr="00E669EE">
        <w:t xml:space="preserve">Development of air </w:t>
      </w:r>
      <w:r w:rsidR="00BF4FCD" w:rsidRPr="00E669EE">
        <w:t>quality plans</w:t>
      </w:r>
      <w:r w:rsidR="00E669EE" w:rsidRPr="00E669EE">
        <w:t xml:space="preserve"> for Tbilis</w:t>
      </w:r>
      <w:r w:rsidR="00FE232A">
        <w:t xml:space="preserve">i, Rustavi, Kutaisi and Batumi </w:t>
      </w:r>
    </w:p>
    <w:p w14:paraId="504549DB" w14:textId="2478236B" w:rsidR="00455095" w:rsidRDefault="00FE232A" w:rsidP="00E669EE">
      <w:pPr>
        <w:jc w:val="both"/>
      </w:pPr>
      <w:r>
        <w:t>- I</w:t>
      </w:r>
      <w:r w:rsidR="00E669EE" w:rsidRPr="00E669EE">
        <w:t>nstallation of new background stations in Rusta</w:t>
      </w:r>
      <w:r>
        <w:t>vi, Kutaisi, Batumi and potentially of air quality mobile stations</w:t>
      </w:r>
    </w:p>
    <w:p w14:paraId="28E09B68" w14:textId="7833A7D8" w:rsidR="00E669EE" w:rsidRPr="00E669EE" w:rsidRDefault="00455095" w:rsidP="00E669EE">
      <w:pPr>
        <w:jc w:val="both"/>
      </w:pPr>
      <w:r>
        <w:t xml:space="preserve">- Development of Air quality modelling systems for cities </w:t>
      </w:r>
      <w:r w:rsidR="00FE232A">
        <w:t>where</w:t>
      </w:r>
      <w:r w:rsidR="00275EA1">
        <w:t xml:space="preserve"> such system is </w:t>
      </w:r>
      <w:r w:rsidR="00FE232A">
        <w:t>missing</w:t>
      </w:r>
    </w:p>
    <w:p w14:paraId="38716312" w14:textId="21388813" w:rsidR="00E669EE" w:rsidRDefault="00FE232A" w:rsidP="00E669EE">
      <w:pPr>
        <w:jc w:val="both"/>
      </w:pPr>
      <w:r>
        <w:t xml:space="preserve">- </w:t>
      </w:r>
      <w:r w:rsidR="00E669EE" w:rsidRPr="00E669EE">
        <w:t xml:space="preserve">Installation of air quality monitoring automatic stations in </w:t>
      </w:r>
      <w:r w:rsidR="00E669EE">
        <w:t>cities with high industrial pollution (indicatively Rustavi, Zestaphoni and Chiatura)</w:t>
      </w:r>
    </w:p>
    <w:p w14:paraId="3E7AEFBF" w14:textId="7B75A34F" w:rsidR="00E669EE" w:rsidRDefault="00E669EE" w:rsidP="00E669EE">
      <w:pPr>
        <w:jc w:val="both"/>
      </w:pPr>
      <w:r>
        <w:t xml:space="preserve">- </w:t>
      </w:r>
      <w:r w:rsidRPr="00E669EE">
        <w:t>Support in establishment of the national a</w:t>
      </w:r>
      <w:r>
        <w:t>ir quality reference laboratory</w:t>
      </w:r>
    </w:p>
    <w:p w14:paraId="3F2EF9EF" w14:textId="4AE89ECB" w:rsidR="00926E52" w:rsidRDefault="00926E52" w:rsidP="00E669EE">
      <w:pPr>
        <w:jc w:val="both"/>
      </w:pPr>
      <w:r>
        <w:t xml:space="preserve">- Further development of Air Quality portal and Air Quality application </w:t>
      </w:r>
    </w:p>
    <w:p w14:paraId="6B2E4EF1" w14:textId="0C5B8EC8" w:rsidR="00CD6F81" w:rsidRDefault="003E19C1" w:rsidP="00E669EE">
      <w:pPr>
        <w:jc w:val="both"/>
      </w:pPr>
      <w:r>
        <w:t xml:space="preserve">- Legislative framework completed, implementation strategy and action plan developed for control of </w:t>
      </w:r>
      <w:r w:rsidRPr="00C744B7">
        <w:t>Volatile organic compounds (VOCs) which are among th</w:t>
      </w:r>
      <w:r>
        <w:t>e main polluters of ambient air</w:t>
      </w:r>
    </w:p>
    <w:p w14:paraId="0A86C87B" w14:textId="20AE8394" w:rsidR="00EA282A" w:rsidRDefault="00EA282A" w:rsidP="00EA282A">
      <w:pPr>
        <w:autoSpaceDE w:val="0"/>
        <w:autoSpaceDN w:val="0"/>
        <w:adjustRightInd w:val="0"/>
        <w:jc w:val="both"/>
      </w:pPr>
      <w:r>
        <w:t xml:space="preserve">- Development of ground water quality and quantity monitoring program (expansion of monitoring network through installation of relevant groundwater modelling software and installation of monitoring stations). </w:t>
      </w:r>
    </w:p>
    <w:p w14:paraId="6FC5DE76" w14:textId="77777777" w:rsidR="00EA282A" w:rsidRDefault="00EA282A" w:rsidP="00EA282A">
      <w:pPr>
        <w:autoSpaceDE w:val="0"/>
        <w:autoSpaceDN w:val="0"/>
        <w:adjustRightInd w:val="0"/>
        <w:jc w:val="both"/>
      </w:pPr>
      <w:r>
        <w:t>- Supply of laboratory equipment necessary for better analysis of water quality and relevant trainings provided.</w:t>
      </w:r>
    </w:p>
    <w:p w14:paraId="14F45586" w14:textId="2F222ADD" w:rsidR="00EA282A" w:rsidRDefault="00EA282A" w:rsidP="00EA282A">
      <w:pPr>
        <w:jc w:val="both"/>
      </w:pPr>
      <w:r>
        <w:t xml:space="preserve">- Development </w:t>
      </w:r>
      <w:r w:rsidR="00C64964">
        <w:t>of Environmental Public Health t</w:t>
      </w:r>
      <w:r>
        <w:t>racking capacities which could include surveillance of lead poisoning/lead biomonitoring, waterborne diseases and WASH</w:t>
      </w:r>
      <w:r w:rsidR="00C64964">
        <w:t xml:space="preserve"> (</w:t>
      </w:r>
      <w:r w:rsidR="00C64964">
        <w:rPr>
          <w:rStyle w:val="js-about-item-abstr"/>
        </w:rPr>
        <w:t>water, sanitation and hygiene)</w:t>
      </w:r>
      <w:r w:rsidR="00C64964">
        <w:t xml:space="preserve"> in </w:t>
      </w:r>
      <w:r>
        <w:t>education facilities</w:t>
      </w:r>
      <w:r w:rsidR="00C64964">
        <w:t>.</w:t>
      </w:r>
    </w:p>
    <w:p w14:paraId="7C81A482" w14:textId="77777777" w:rsidR="00EA282A" w:rsidRDefault="00EA282A" w:rsidP="00EA282A">
      <w:pPr>
        <w:jc w:val="both"/>
      </w:pPr>
      <w:r>
        <w:t>- Activities to strengthen the capacities for effective implementation of EU acquis in the field of bathing and drinking water</w:t>
      </w:r>
    </w:p>
    <w:p w14:paraId="1490FD39" w14:textId="77777777" w:rsidR="00EA282A" w:rsidRDefault="00EA282A" w:rsidP="00EA282A">
      <w:pPr>
        <w:autoSpaceDE w:val="0"/>
        <w:autoSpaceDN w:val="0"/>
        <w:adjustRightInd w:val="0"/>
        <w:jc w:val="both"/>
      </w:pPr>
      <w:r>
        <w:t xml:space="preserve">- Support to implementation of the Marine Environment strategy. </w:t>
      </w:r>
    </w:p>
    <w:p w14:paraId="66758FE5" w14:textId="77777777" w:rsidR="00F33F79" w:rsidRDefault="00F33F79" w:rsidP="005B5915">
      <w:pPr>
        <w:jc w:val="both"/>
        <w:rPr>
          <w:b/>
        </w:rPr>
      </w:pPr>
    </w:p>
    <w:p w14:paraId="6E8A2FA3" w14:textId="62E69ECB" w:rsidR="00B12420" w:rsidRDefault="00EA282A" w:rsidP="00B12420">
      <w:pPr>
        <w:jc w:val="both"/>
        <w:rPr>
          <w:b/>
          <w:u w:val="single"/>
        </w:rPr>
      </w:pPr>
      <w:r>
        <w:rPr>
          <w:b/>
        </w:rPr>
        <w:t>Component 2</w:t>
      </w:r>
      <w:r w:rsidR="000625AA">
        <w:rPr>
          <w:b/>
        </w:rPr>
        <w:t>:</w:t>
      </w:r>
      <w:r w:rsidR="00B12420">
        <w:rPr>
          <w:b/>
        </w:rPr>
        <w:t xml:space="preserve"> </w:t>
      </w:r>
      <w:r w:rsidR="00B12420" w:rsidRPr="000625AA">
        <w:rPr>
          <w:b/>
        </w:rPr>
        <w:t>Gre</w:t>
      </w:r>
      <w:r w:rsidR="00221E04">
        <w:rPr>
          <w:b/>
        </w:rPr>
        <w:t>enin</w:t>
      </w:r>
      <w:r w:rsidR="00D25D7A">
        <w:rPr>
          <w:b/>
        </w:rPr>
        <w:t>g the economy and further developing</w:t>
      </w:r>
      <w:r w:rsidR="00221E04">
        <w:rPr>
          <w:b/>
        </w:rPr>
        <w:t xml:space="preserve"> </w:t>
      </w:r>
      <w:r w:rsidR="00B12420" w:rsidRPr="000625AA">
        <w:rPr>
          <w:b/>
        </w:rPr>
        <w:t>circular economy</w:t>
      </w:r>
    </w:p>
    <w:p w14:paraId="465277CD" w14:textId="77777777" w:rsidR="00B12420" w:rsidRDefault="00B12420" w:rsidP="00B12420">
      <w:pPr>
        <w:jc w:val="both"/>
        <w:rPr>
          <w:b/>
          <w:u w:val="single"/>
        </w:rPr>
      </w:pPr>
    </w:p>
    <w:p w14:paraId="64CAC96A" w14:textId="77777777" w:rsidR="00B12420" w:rsidRDefault="00B12420" w:rsidP="00B12420">
      <w:pPr>
        <w:jc w:val="both"/>
      </w:pPr>
      <w:r w:rsidRPr="005B5915">
        <w:t>Expected outputs</w:t>
      </w:r>
      <w:r>
        <w:t xml:space="preserve">: </w:t>
      </w:r>
    </w:p>
    <w:p w14:paraId="7A266BE9" w14:textId="3CBF0C91" w:rsidR="000B005F" w:rsidRDefault="000B005F" w:rsidP="00B12420">
      <w:pPr>
        <w:jc w:val="both"/>
      </w:pPr>
      <w:r>
        <w:t>1.</w:t>
      </w:r>
      <w:r w:rsidR="00D90F52">
        <w:t xml:space="preserve"> Municipal Waste management plans further prepared and implemented</w:t>
      </w:r>
    </w:p>
    <w:p w14:paraId="03DFDDFD" w14:textId="76E53BDB" w:rsidR="00D90F52" w:rsidRDefault="00D90F52" w:rsidP="00B12420">
      <w:pPr>
        <w:jc w:val="both"/>
      </w:pPr>
      <w:r>
        <w:t>2. Increased capacity of municipalities to collect, reuse and recycle waste (including bio-waste</w:t>
      </w:r>
      <w:r w:rsidR="0053474E">
        <w:t>)</w:t>
      </w:r>
    </w:p>
    <w:p w14:paraId="1386FADA" w14:textId="2A6149A1" w:rsidR="00D90F52" w:rsidRDefault="00D90F52" w:rsidP="00B12420">
      <w:pPr>
        <w:jc w:val="both"/>
      </w:pPr>
      <w:r>
        <w:t xml:space="preserve">3. </w:t>
      </w:r>
      <w:r w:rsidR="0053474E">
        <w:t>Increased eco-st</w:t>
      </w:r>
      <w:r w:rsidR="00D25D7A">
        <w:t xml:space="preserve">andards within </w:t>
      </w:r>
      <w:r w:rsidR="0053474E">
        <w:t>local production and</w:t>
      </w:r>
      <w:r w:rsidR="007F6116">
        <w:t xml:space="preserve"> additional</w:t>
      </w:r>
      <w:r w:rsidR="0053474E">
        <w:t xml:space="preserve"> </w:t>
      </w:r>
      <w:r>
        <w:t>actions implemented in the field of green/eco-tourism</w:t>
      </w:r>
    </w:p>
    <w:p w14:paraId="529DCE75" w14:textId="77777777" w:rsidR="00B12420" w:rsidRDefault="00B12420" w:rsidP="0053474E">
      <w:pPr>
        <w:jc w:val="both"/>
      </w:pPr>
    </w:p>
    <w:p w14:paraId="0B064E60" w14:textId="1AB0AEE2" w:rsidR="00B12420" w:rsidRPr="005B5915" w:rsidRDefault="00B12420" w:rsidP="00B12420">
      <w:pPr>
        <w:jc w:val="both"/>
      </w:pPr>
      <w:r w:rsidRPr="005B5915">
        <w:lastRenderedPageBreak/>
        <w:t xml:space="preserve">Indicative </w:t>
      </w:r>
      <w:r w:rsidR="0053474E" w:rsidRPr="005B5915">
        <w:t>activities:</w:t>
      </w:r>
    </w:p>
    <w:p w14:paraId="716A169D" w14:textId="3697113A" w:rsidR="00E65698" w:rsidRDefault="00B12420" w:rsidP="00B12420">
      <w:pPr>
        <w:autoSpaceDE w:val="0"/>
        <w:autoSpaceDN w:val="0"/>
        <w:adjustRightInd w:val="0"/>
        <w:jc w:val="both"/>
      </w:pPr>
      <w:r w:rsidRPr="005B5915">
        <w:t xml:space="preserve">- </w:t>
      </w:r>
      <w:r w:rsidR="001050EC">
        <w:t>P</w:t>
      </w:r>
      <w:r w:rsidR="00E65698">
        <w:t>romotion of separated collection of waste</w:t>
      </w:r>
    </w:p>
    <w:p w14:paraId="0BF9739F" w14:textId="7EC3F32F" w:rsidR="00B12420" w:rsidRDefault="001050EC" w:rsidP="00B12420">
      <w:pPr>
        <w:autoSpaceDE w:val="0"/>
        <w:autoSpaceDN w:val="0"/>
        <w:adjustRightInd w:val="0"/>
        <w:jc w:val="both"/>
      </w:pPr>
      <w:r>
        <w:t>- S</w:t>
      </w:r>
      <w:r w:rsidR="00E65698">
        <w:t xml:space="preserve">upport to </w:t>
      </w:r>
      <w:r w:rsidR="00B12420" w:rsidRPr="002E443A">
        <w:t xml:space="preserve">reuse and recycling of solid waste </w:t>
      </w:r>
      <w:r w:rsidR="003F09C3">
        <w:t>with a view also to reinforce</w:t>
      </w:r>
      <w:r w:rsidR="00B12420">
        <w:t xml:space="preserve"> local packaging production</w:t>
      </w:r>
    </w:p>
    <w:p w14:paraId="43A8F127" w14:textId="53B42571" w:rsidR="00D76DFD" w:rsidRDefault="001050EC" w:rsidP="00B12420">
      <w:pPr>
        <w:autoSpaceDE w:val="0"/>
        <w:autoSpaceDN w:val="0"/>
        <w:adjustRightInd w:val="0"/>
        <w:jc w:val="both"/>
      </w:pPr>
      <w:r>
        <w:t>- I</w:t>
      </w:r>
      <w:r w:rsidR="00D76DFD">
        <w:t xml:space="preserve">nitiative to </w:t>
      </w:r>
      <w:r w:rsidR="00D76DFD" w:rsidRPr="00D76DFD">
        <w:t>e</w:t>
      </w:r>
      <w:r w:rsidR="00D76DFD">
        <w:t>ncourage</w:t>
      </w:r>
      <w:r w:rsidR="00D76DFD" w:rsidRPr="00D76DFD">
        <w:t xml:space="preserve"> businesses to recycle leftover food products.</w:t>
      </w:r>
    </w:p>
    <w:p w14:paraId="405623D1" w14:textId="340DEA84" w:rsidR="00D76DFD" w:rsidRDefault="00B12420" w:rsidP="00B12420">
      <w:pPr>
        <w:autoSpaceDE w:val="0"/>
        <w:autoSpaceDN w:val="0"/>
        <w:adjustRightInd w:val="0"/>
        <w:jc w:val="both"/>
      </w:pPr>
      <w:r>
        <w:t xml:space="preserve">- </w:t>
      </w:r>
      <w:r w:rsidR="001050EC">
        <w:t>E</w:t>
      </w:r>
      <w:r w:rsidRPr="002E443A">
        <w:t xml:space="preserve">xpansion of successful pilot actions existing in </w:t>
      </w:r>
      <w:r w:rsidR="00E65698">
        <w:t>the field of green/eco-tourism</w:t>
      </w:r>
    </w:p>
    <w:p w14:paraId="3118B817" w14:textId="02D8BBC5" w:rsidR="00BC2608" w:rsidRDefault="001050EC" w:rsidP="00B12420">
      <w:pPr>
        <w:autoSpaceDE w:val="0"/>
        <w:autoSpaceDN w:val="0"/>
        <w:adjustRightInd w:val="0"/>
        <w:jc w:val="both"/>
      </w:pPr>
      <w:r>
        <w:t>- S</w:t>
      </w:r>
      <w:r w:rsidR="00BC2608">
        <w:t>upport to implementation of municipal waste management plans/strategies (Tbilisi, other cities…)</w:t>
      </w:r>
    </w:p>
    <w:p w14:paraId="34CB0D07" w14:textId="1031D9F6" w:rsidR="00B12420" w:rsidRDefault="001050EC" w:rsidP="007F50E4">
      <w:pPr>
        <w:autoSpaceDE w:val="0"/>
        <w:autoSpaceDN w:val="0"/>
        <w:adjustRightInd w:val="0"/>
        <w:jc w:val="both"/>
      </w:pPr>
      <w:r>
        <w:t>- T</w:t>
      </w:r>
      <w:r w:rsidR="00B12420">
        <w:t>rain</w:t>
      </w:r>
      <w:r w:rsidR="00AA353A">
        <w:t>ing of</w:t>
      </w:r>
      <w:r w:rsidR="00B12420">
        <w:t xml:space="preserve"> municipal inspectors to check non-use of plastic bags</w:t>
      </w:r>
    </w:p>
    <w:p w14:paraId="199A41BF" w14:textId="77777777" w:rsidR="007F50E4" w:rsidRDefault="007F50E4" w:rsidP="007F50E4">
      <w:pPr>
        <w:autoSpaceDE w:val="0"/>
        <w:autoSpaceDN w:val="0"/>
        <w:adjustRightInd w:val="0"/>
        <w:jc w:val="both"/>
      </w:pPr>
    </w:p>
    <w:p w14:paraId="035E3190" w14:textId="525249F0" w:rsidR="00221E04" w:rsidRDefault="00EA282A" w:rsidP="00221E04">
      <w:pPr>
        <w:jc w:val="both"/>
        <w:rPr>
          <w:b/>
          <w:i/>
        </w:rPr>
      </w:pPr>
      <w:r>
        <w:rPr>
          <w:b/>
        </w:rPr>
        <w:t>Component 3</w:t>
      </w:r>
      <w:r w:rsidR="00D25D7A">
        <w:rPr>
          <w:b/>
        </w:rPr>
        <w:t xml:space="preserve">:  Supporting implementation of </w:t>
      </w:r>
      <w:r w:rsidR="00610492">
        <w:rPr>
          <w:b/>
        </w:rPr>
        <w:t xml:space="preserve">the Climate Action Plan and of the </w:t>
      </w:r>
      <w:r w:rsidR="00221E04" w:rsidRPr="00221E04">
        <w:rPr>
          <w:b/>
        </w:rPr>
        <w:t>Nationally Determined Contributions (NDCs)</w:t>
      </w:r>
    </w:p>
    <w:p w14:paraId="4FA00F9E" w14:textId="77777777" w:rsidR="00221E04" w:rsidRDefault="00221E04" w:rsidP="00221E04">
      <w:pPr>
        <w:jc w:val="both"/>
        <w:rPr>
          <w:b/>
          <w:u w:val="single"/>
        </w:rPr>
      </w:pPr>
    </w:p>
    <w:p w14:paraId="000D07D7" w14:textId="77777777" w:rsidR="00E65698" w:rsidRDefault="00221E04" w:rsidP="00E65698">
      <w:pPr>
        <w:autoSpaceDE w:val="0"/>
        <w:autoSpaceDN w:val="0"/>
        <w:adjustRightInd w:val="0"/>
        <w:jc w:val="both"/>
      </w:pPr>
      <w:r w:rsidRPr="005B5915">
        <w:t>Expected outputs</w:t>
      </w:r>
      <w:r>
        <w:t xml:space="preserve">: </w:t>
      </w:r>
    </w:p>
    <w:p w14:paraId="5ABF7078" w14:textId="3FD1A706" w:rsidR="002A5AC4" w:rsidRDefault="00E65698" w:rsidP="00E65698">
      <w:pPr>
        <w:autoSpaceDE w:val="0"/>
        <w:autoSpaceDN w:val="0"/>
        <w:adjustRightInd w:val="0"/>
        <w:jc w:val="both"/>
      </w:pPr>
      <w:r>
        <w:t xml:space="preserve">1. </w:t>
      </w:r>
      <w:r w:rsidR="00221E04" w:rsidRPr="005B5915">
        <w:t>Enhanced capacity to implement the NDCs to reduce national emissions and adapt to the impact of climate change, in line with the commitments undertaken in the fr</w:t>
      </w:r>
      <w:r w:rsidR="00D25D7A">
        <w:t>amework of the Paris Agreement</w:t>
      </w:r>
    </w:p>
    <w:p w14:paraId="4A8403FA" w14:textId="54619519" w:rsidR="00221E04" w:rsidRDefault="002A5AC4" w:rsidP="00E65698">
      <w:pPr>
        <w:autoSpaceDE w:val="0"/>
        <w:autoSpaceDN w:val="0"/>
        <w:adjustRightInd w:val="0"/>
        <w:jc w:val="both"/>
      </w:pPr>
      <w:r>
        <w:t xml:space="preserve">2. </w:t>
      </w:r>
      <w:r w:rsidR="00D55DB3">
        <w:t>Implementation of E</w:t>
      </w:r>
      <w:r w:rsidR="00221E04" w:rsidRPr="005B5915">
        <w:t>nvironme</w:t>
      </w:r>
      <w:r>
        <w:t xml:space="preserve">ntal friendly transport policy </w:t>
      </w:r>
      <w:r w:rsidR="00221E04" w:rsidRPr="005B5915">
        <w:t xml:space="preserve">which </w:t>
      </w:r>
      <w:r>
        <w:t>contribute</w:t>
      </w:r>
      <w:r w:rsidR="00BE63A1">
        <w:t>s</w:t>
      </w:r>
      <w:r>
        <w:t xml:space="preserve"> to improving air quality and reducing </w:t>
      </w:r>
      <w:r w:rsidR="00D55DB3">
        <w:t>transport time</w:t>
      </w:r>
    </w:p>
    <w:p w14:paraId="3F5814BB" w14:textId="54234608" w:rsidR="00736C0E" w:rsidRPr="005B5915" w:rsidRDefault="00736C0E" w:rsidP="00E65698">
      <w:pPr>
        <w:autoSpaceDE w:val="0"/>
        <w:autoSpaceDN w:val="0"/>
        <w:adjustRightInd w:val="0"/>
        <w:jc w:val="both"/>
      </w:pPr>
      <w:r>
        <w:t>3. Red</w:t>
      </w:r>
      <w:r w:rsidR="00D25D7A">
        <w:t>uction of Industrial emissions</w:t>
      </w:r>
    </w:p>
    <w:p w14:paraId="6977BD30" w14:textId="77777777" w:rsidR="00BB0988" w:rsidRDefault="00BB0988" w:rsidP="00221E04">
      <w:pPr>
        <w:jc w:val="both"/>
      </w:pPr>
    </w:p>
    <w:p w14:paraId="45997705" w14:textId="72CC909D" w:rsidR="00221E04" w:rsidRPr="00221E04" w:rsidRDefault="00221E04" w:rsidP="00221E04">
      <w:pPr>
        <w:jc w:val="both"/>
      </w:pPr>
      <w:r w:rsidRPr="00221E04">
        <w:t xml:space="preserve">Indicative </w:t>
      </w:r>
      <w:r w:rsidR="00663EAA" w:rsidRPr="00221E04">
        <w:t>activities:</w:t>
      </w:r>
    </w:p>
    <w:p w14:paraId="2B77D58E" w14:textId="1034C065" w:rsidR="00221E04" w:rsidRPr="00221E04" w:rsidRDefault="00221E04" w:rsidP="00221E04">
      <w:pPr>
        <w:autoSpaceDE w:val="0"/>
        <w:autoSpaceDN w:val="0"/>
        <w:adjustRightInd w:val="0"/>
        <w:jc w:val="both"/>
      </w:pPr>
      <w:r w:rsidRPr="00221E04">
        <w:t xml:space="preserve">- </w:t>
      </w:r>
      <w:r w:rsidR="007F6116">
        <w:t>S</w:t>
      </w:r>
      <w:r w:rsidR="00AA353A">
        <w:t xml:space="preserve">upport to implementation of </w:t>
      </w:r>
      <w:r w:rsidR="00AA353A">
        <w:rPr>
          <w:lang w:val="en-US"/>
        </w:rPr>
        <w:t>Sustainable Urban Mobility Plan (SUMP) in Tbilisi</w:t>
      </w:r>
    </w:p>
    <w:p w14:paraId="2C6BABFD" w14:textId="6DB96B8F" w:rsidR="00D70A05" w:rsidRDefault="00221E04" w:rsidP="00221E04">
      <w:pPr>
        <w:autoSpaceDE w:val="0"/>
        <w:autoSpaceDN w:val="0"/>
        <w:adjustRightInd w:val="0"/>
        <w:jc w:val="both"/>
      </w:pPr>
      <w:r w:rsidRPr="00221E04">
        <w:t>-</w:t>
      </w:r>
      <w:r w:rsidR="007F6116">
        <w:t xml:space="preserve"> I</w:t>
      </w:r>
      <w:r w:rsidR="00610492">
        <w:t xml:space="preserve">dentification and support to implementation of some of the NDCs in the areas of Transport, Forestry, Waste and Wastewater, Industry… </w:t>
      </w:r>
    </w:p>
    <w:p w14:paraId="0649AB91" w14:textId="3F6594D2" w:rsidR="00D70A05" w:rsidRDefault="007F6116" w:rsidP="00D76DFD">
      <w:pPr>
        <w:autoSpaceDE w:val="0"/>
        <w:autoSpaceDN w:val="0"/>
        <w:adjustRightInd w:val="0"/>
        <w:jc w:val="both"/>
        <w:rPr>
          <w:b/>
        </w:rPr>
      </w:pPr>
      <w:r>
        <w:t>- S</w:t>
      </w:r>
      <w:r w:rsidR="00D70A05">
        <w:t>upport to implementation o</w:t>
      </w:r>
      <w:r>
        <w:t>f the Industrial emission law : preparation of</w:t>
      </w:r>
      <w:r w:rsidR="00D55DB3">
        <w:t xml:space="preserve"> industrial law implementation plan, </w:t>
      </w:r>
      <w:r w:rsidR="00D70A05">
        <w:t xml:space="preserve">development of general binding requirements and set of rules of operation, norms and measures for activities subject to regulation; </w:t>
      </w:r>
      <w:r w:rsidR="00D70A05" w:rsidRPr="00D70A05">
        <w:t>evaluation of the potential of Best Available Techniques (BAT) for at least two domains and develop the recommendations</w:t>
      </w:r>
      <w:r w:rsidR="00D76DFD">
        <w:t xml:space="preserve">, </w:t>
      </w:r>
      <w:r w:rsidR="00D70A05" w:rsidRPr="00D76DFD">
        <w:t>Trainings o</w:t>
      </w:r>
      <w:r w:rsidR="00D76DFD" w:rsidRPr="00D76DFD">
        <w:t xml:space="preserve">n BAT </w:t>
      </w:r>
      <w:r w:rsidR="00D70A05" w:rsidRPr="00D76DFD">
        <w:t>for industry and stakeholders</w:t>
      </w:r>
      <w:r w:rsidR="00D76DFD" w:rsidRPr="00D76DFD">
        <w:t>…</w:t>
      </w:r>
    </w:p>
    <w:p w14:paraId="7D3600B3" w14:textId="77777777" w:rsidR="00D76DFD" w:rsidRDefault="00D76DFD" w:rsidP="00D76DFD">
      <w:pPr>
        <w:autoSpaceDE w:val="0"/>
        <w:autoSpaceDN w:val="0"/>
        <w:adjustRightInd w:val="0"/>
        <w:jc w:val="both"/>
      </w:pPr>
    </w:p>
    <w:p w14:paraId="24D68C18" w14:textId="7ABFC7FB" w:rsidR="00B12420" w:rsidRPr="00221E04" w:rsidRDefault="00EA282A" w:rsidP="00B12420">
      <w:pPr>
        <w:jc w:val="both"/>
      </w:pPr>
      <w:r>
        <w:rPr>
          <w:b/>
        </w:rPr>
        <w:t xml:space="preserve">Component </w:t>
      </w:r>
      <w:r w:rsidR="00A449C6">
        <w:rPr>
          <w:b/>
        </w:rPr>
        <w:t>4:</w:t>
      </w:r>
      <w:r w:rsidR="00B12420">
        <w:rPr>
          <w:b/>
        </w:rPr>
        <w:t xml:space="preserve"> </w:t>
      </w:r>
      <w:r w:rsidR="00D25D7A">
        <w:rPr>
          <w:b/>
        </w:rPr>
        <w:t>Implementing</w:t>
      </w:r>
      <w:r w:rsidR="00B12420" w:rsidRPr="00221E04">
        <w:rPr>
          <w:b/>
        </w:rPr>
        <w:t xml:space="preserve"> </w:t>
      </w:r>
      <w:r w:rsidR="00221E04" w:rsidRPr="00221E04">
        <w:rPr>
          <w:b/>
        </w:rPr>
        <w:t>environmental provisions of the EU</w:t>
      </w:r>
      <w:r w:rsidR="00B12420" w:rsidRPr="00221E04">
        <w:rPr>
          <w:b/>
        </w:rPr>
        <w:t>-Georgia Association Agreement</w:t>
      </w:r>
      <w:r w:rsidR="00D25D7A">
        <w:rPr>
          <w:b/>
        </w:rPr>
        <w:t xml:space="preserve"> and communicating </w:t>
      </w:r>
      <w:r>
        <w:rPr>
          <w:b/>
        </w:rPr>
        <w:t xml:space="preserve">to </w:t>
      </w:r>
      <w:r w:rsidR="00D25D7A">
        <w:rPr>
          <w:b/>
        </w:rPr>
        <w:t>the public on</w:t>
      </w:r>
      <w:r w:rsidRPr="00B12420">
        <w:rPr>
          <w:b/>
        </w:rPr>
        <w:t xml:space="preserve"> </w:t>
      </w:r>
      <w:r w:rsidR="00FF4DDF">
        <w:rPr>
          <w:b/>
        </w:rPr>
        <w:t>ongoing environmental reforms</w:t>
      </w:r>
      <w:r>
        <w:rPr>
          <w:b/>
        </w:rPr>
        <w:t>, the challenges of climate change, and the</w:t>
      </w:r>
      <w:r w:rsidRPr="00B12420">
        <w:rPr>
          <w:b/>
        </w:rPr>
        <w:t xml:space="preserve"> impact</w:t>
      </w:r>
      <w:r w:rsidR="00A449C6">
        <w:rPr>
          <w:b/>
        </w:rPr>
        <w:t>s</w:t>
      </w:r>
      <w:r w:rsidRPr="00B12420">
        <w:rPr>
          <w:b/>
        </w:rPr>
        <w:t xml:space="preserve"> on health</w:t>
      </w:r>
    </w:p>
    <w:p w14:paraId="55C93C33" w14:textId="77777777" w:rsidR="00B12420" w:rsidRDefault="00B12420" w:rsidP="00B12420">
      <w:pPr>
        <w:jc w:val="both"/>
        <w:rPr>
          <w:b/>
          <w:u w:val="single"/>
        </w:rPr>
      </w:pPr>
    </w:p>
    <w:p w14:paraId="00B8930A" w14:textId="77777777" w:rsidR="00221E04" w:rsidRDefault="00B12420" w:rsidP="00221E04">
      <w:pPr>
        <w:autoSpaceDE w:val="0"/>
        <w:autoSpaceDN w:val="0"/>
        <w:adjustRightInd w:val="0"/>
        <w:jc w:val="both"/>
      </w:pPr>
      <w:r w:rsidRPr="005B5915">
        <w:t>Expected outputs</w:t>
      </w:r>
      <w:r>
        <w:t xml:space="preserve">: </w:t>
      </w:r>
    </w:p>
    <w:p w14:paraId="306AEB3A" w14:textId="77777777" w:rsidR="00FC3356" w:rsidRDefault="00221E04" w:rsidP="00221E04">
      <w:pPr>
        <w:autoSpaceDE w:val="0"/>
        <w:autoSpaceDN w:val="0"/>
        <w:adjustRightInd w:val="0"/>
        <w:jc w:val="both"/>
      </w:pPr>
      <w:r>
        <w:t xml:space="preserve">1. Environmental </w:t>
      </w:r>
      <w:r w:rsidR="00B12420" w:rsidRPr="005B5915">
        <w:t>provisions of the EU-Georgia Association Agreement</w:t>
      </w:r>
      <w:r>
        <w:t xml:space="preserve"> </w:t>
      </w:r>
      <w:r w:rsidR="00FC3356">
        <w:t xml:space="preserve">further </w:t>
      </w:r>
      <w:r>
        <w:t xml:space="preserve">transposed </w:t>
      </w:r>
    </w:p>
    <w:p w14:paraId="1DAFDD21" w14:textId="4574B92A" w:rsidR="00FC3356" w:rsidRDefault="00FC3356" w:rsidP="00221E04">
      <w:pPr>
        <w:autoSpaceDE w:val="0"/>
        <w:autoSpaceDN w:val="0"/>
        <w:adjustRightInd w:val="0"/>
        <w:jc w:val="both"/>
      </w:pPr>
      <w:r>
        <w:t>2. C</w:t>
      </w:r>
      <w:r w:rsidR="00B12420" w:rsidRPr="005B5915">
        <w:t>ross-cutting environmental iss</w:t>
      </w:r>
      <w:r>
        <w:t xml:space="preserve">ues such as permitting systems, </w:t>
      </w:r>
      <w:r w:rsidR="00B12420" w:rsidRPr="005B5915">
        <w:t xml:space="preserve">environmental and social impact assessments, </w:t>
      </w:r>
      <w:r>
        <w:t>and strategic environmental assessment mainstreamed and implemented in practise</w:t>
      </w:r>
    </w:p>
    <w:p w14:paraId="5ED36765" w14:textId="6DACC1A6" w:rsidR="00A449C6" w:rsidRDefault="00A449C6" w:rsidP="00A449C6">
      <w:pPr>
        <w:jc w:val="both"/>
      </w:pPr>
      <w:r>
        <w:t>3. Population more aware of the necessity to protect the environment of Georgia and contribute to the global fight against climate change</w:t>
      </w:r>
    </w:p>
    <w:p w14:paraId="00C54404" w14:textId="3BA82865" w:rsidR="00A449C6" w:rsidRPr="005B5915" w:rsidRDefault="00E847B8" w:rsidP="00A449C6">
      <w:pPr>
        <w:jc w:val="both"/>
      </w:pPr>
      <w:r>
        <w:t>4</w:t>
      </w:r>
      <w:r w:rsidR="00A449C6">
        <w:t>. Competences of State institutions as well as CSOs reinforced in their capacity to properly communicate on the fundamental correlated issues of Environment, Climate and Health.</w:t>
      </w:r>
    </w:p>
    <w:p w14:paraId="5E7237CC" w14:textId="77777777" w:rsidR="00A449C6" w:rsidRDefault="00A449C6" w:rsidP="00221E04">
      <w:pPr>
        <w:autoSpaceDE w:val="0"/>
        <w:autoSpaceDN w:val="0"/>
        <w:adjustRightInd w:val="0"/>
        <w:jc w:val="both"/>
      </w:pPr>
    </w:p>
    <w:p w14:paraId="2E3076F1" w14:textId="0190C9B1" w:rsidR="00B12420" w:rsidRPr="005B5915" w:rsidRDefault="00B12420" w:rsidP="00B12420">
      <w:pPr>
        <w:jc w:val="both"/>
      </w:pPr>
      <w:r w:rsidRPr="005B5915">
        <w:t xml:space="preserve">Indicative </w:t>
      </w:r>
      <w:r w:rsidR="00457F27" w:rsidRPr="005B5915">
        <w:t>activities:</w:t>
      </w:r>
    </w:p>
    <w:p w14:paraId="21DC4CCD" w14:textId="2AE51369" w:rsidR="00221E04" w:rsidRDefault="001050EC" w:rsidP="00B12420">
      <w:pPr>
        <w:autoSpaceDE w:val="0"/>
        <w:autoSpaceDN w:val="0"/>
        <w:adjustRightInd w:val="0"/>
        <w:jc w:val="both"/>
      </w:pPr>
      <w:r>
        <w:t>- Support in</w:t>
      </w:r>
      <w:r w:rsidR="00221E04">
        <w:t xml:space="preserve"> legal drafting</w:t>
      </w:r>
      <w:r w:rsidR="00D25D7A">
        <w:t xml:space="preserve">, </w:t>
      </w:r>
      <w:r w:rsidR="00221E04">
        <w:t>monitoring and reporting</w:t>
      </w:r>
    </w:p>
    <w:p w14:paraId="24F1972E" w14:textId="3B35BBCF" w:rsidR="00A449C6" w:rsidRDefault="001050EC" w:rsidP="00221E04">
      <w:pPr>
        <w:autoSpaceDE w:val="0"/>
        <w:autoSpaceDN w:val="0"/>
        <w:adjustRightInd w:val="0"/>
        <w:jc w:val="both"/>
      </w:pPr>
      <w:r>
        <w:t xml:space="preserve">- </w:t>
      </w:r>
      <w:r w:rsidR="00221E04">
        <w:t>Capacity-building</w:t>
      </w:r>
      <w:r w:rsidR="00663EAA">
        <w:t xml:space="preserve"> supporting implementation of rele</w:t>
      </w:r>
      <w:r w:rsidR="00AB548C">
        <w:t xml:space="preserve">vant EU acquis including at </w:t>
      </w:r>
      <w:r w:rsidR="00663EAA">
        <w:t>local level</w:t>
      </w:r>
    </w:p>
    <w:p w14:paraId="2F815444" w14:textId="33C291C1" w:rsidR="003E19C1" w:rsidRDefault="003E19C1" w:rsidP="00221E04">
      <w:pPr>
        <w:autoSpaceDE w:val="0"/>
        <w:autoSpaceDN w:val="0"/>
        <w:adjustRightInd w:val="0"/>
        <w:jc w:val="both"/>
      </w:pPr>
      <w:r>
        <w:lastRenderedPageBreak/>
        <w:t>- Development of national program for elimination of Asbestos-related disease</w:t>
      </w:r>
    </w:p>
    <w:p w14:paraId="2A94C3B5" w14:textId="62085967" w:rsidR="00A449C6" w:rsidRDefault="00A449C6" w:rsidP="00A449C6">
      <w:pPr>
        <w:jc w:val="both"/>
      </w:pPr>
      <w:r>
        <w:t>- E</w:t>
      </w:r>
      <w:r w:rsidRPr="005B5915">
        <w:t>ducational and other outreach actions</w:t>
      </w:r>
      <w:r>
        <w:t xml:space="preserve"> on Environment and Climate</w:t>
      </w:r>
      <w:r w:rsidRPr="005B5915">
        <w:t>,</w:t>
      </w:r>
      <w:r>
        <w:t xml:space="preserve"> include actions with </w:t>
      </w:r>
      <w:r w:rsidRPr="005B5915">
        <w:t>a focus on childre</w:t>
      </w:r>
      <w:r>
        <w:t>n and students</w:t>
      </w:r>
    </w:p>
    <w:p w14:paraId="2824B219" w14:textId="77777777" w:rsidR="00A449C6" w:rsidRPr="004B1688" w:rsidRDefault="00A449C6" w:rsidP="00A449C6">
      <w:pPr>
        <w:jc w:val="both"/>
        <w:rPr>
          <w:color w:val="000000"/>
        </w:rPr>
      </w:pPr>
      <w:r>
        <w:t>- D</w:t>
      </w:r>
      <w:r w:rsidRPr="005B5915">
        <w:t xml:space="preserve">evelopment of online reporting tools </w:t>
      </w:r>
      <w:r>
        <w:t>similar to the</w:t>
      </w:r>
      <w:r w:rsidRPr="005B5915">
        <w:t xml:space="preserve"> pilot air quality smartphone application.   </w:t>
      </w:r>
    </w:p>
    <w:p w14:paraId="22D13D87" w14:textId="3F0F7F11" w:rsidR="00A449C6" w:rsidRPr="00926E52" w:rsidRDefault="00A449C6" w:rsidP="00A449C6">
      <w:pPr>
        <w:jc w:val="both"/>
      </w:pPr>
      <w:r>
        <w:t>-</w:t>
      </w:r>
      <w:r w:rsidR="00E847B8">
        <w:t xml:space="preserve"> </w:t>
      </w:r>
      <w:r>
        <w:t>C</w:t>
      </w:r>
      <w:r w:rsidRPr="00926E52">
        <w:t xml:space="preserve">ompetitions to encourage Eco Clubs in order to promote informal education, environmental awareness and education among students and youth </w:t>
      </w:r>
    </w:p>
    <w:p w14:paraId="503232B8" w14:textId="09522A3D" w:rsidR="00A449C6" w:rsidRPr="00926E52" w:rsidRDefault="00A449C6" w:rsidP="00A449C6">
      <w:pPr>
        <w:spacing w:line="256" w:lineRule="auto"/>
        <w:jc w:val="both"/>
      </w:pPr>
      <w:r>
        <w:t>- Organisation of</w:t>
      </w:r>
      <w:r w:rsidRPr="00926E52">
        <w:t xml:space="preserve"> summer and winter schools for every age category, representatives of educational institutions, public servants, journalists and decision-makers. </w:t>
      </w:r>
    </w:p>
    <w:p w14:paraId="30D08C0B" w14:textId="6A1D4AFD" w:rsidR="00A449C6" w:rsidRPr="00926E52" w:rsidRDefault="00A449C6" w:rsidP="00A449C6">
      <w:pPr>
        <w:spacing w:line="256" w:lineRule="auto"/>
        <w:jc w:val="both"/>
      </w:pPr>
      <w:r>
        <w:t xml:space="preserve">- Development of </w:t>
      </w:r>
      <w:r w:rsidRPr="00926E52">
        <w:t xml:space="preserve">online modules on sustainable development issues, including on environment and health topics </w:t>
      </w:r>
    </w:p>
    <w:p w14:paraId="4B995B9C" w14:textId="77777777" w:rsidR="00A449C6" w:rsidRPr="00926E52" w:rsidRDefault="00A449C6" w:rsidP="00A449C6">
      <w:pPr>
        <w:spacing w:line="256" w:lineRule="auto"/>
        <w:jc w:val="both"/>
      </w:pPr>
      <w:r w:rsidRPr="00926E52">
        <w:t>- Pre</w:t>
      </w:r>
      <w:r>
        <w:t>paration of</w:t>
      </w:r>
      <w:r w:rsidRPr="00926E52">
        <w:t xml:space="preserve"> textbooks for different levels of education including kindergartens to raise environmental education and public awareness </w:t>
      </w:r>
      <w:r>
        <w:t xml:space="preserve">on the subjects of environment and health, as well as Climate change. </w:t>
      </w:r>
    </w:p>
    <w:p w14:paraId="555C52CD" w14:textId="6C85F224" w:rsidR="00A449C6" w:rsidRPr="00926E52" w:rsidRDefault="00A449C6" w:rsidP="00A449C6">
      <w:pPr>
        <w:spacing w:line="256" w:lineRule="auto"/>
        <w:jc w:val="both"/>
      </w:pPr>
      <w:r w:rsidRPr="00926E52">
        <w:t xml:space="preserve">- Development of Kids Portal to promote environmental education for children. The systematic users of the website will be teachers of schools and kindergartens that will </w:t>
      </w:r>
      <w:r>
        <w:t>work on raising environmental awareness to</w:t>
      </w:r>
      <w:r w:rsidRPr="00926E52">
        <w:t xml:space="preserve"> their students. </w:t>
      </w:r>
    </w:p>
    <w:p w14:paraId="51E16839" w14:textId="00171385" w:rsidR="00A449C6" w:rsidRDefault="00A449C6" w:rsidP="00A449C6">
      <w:pPr>
        <w:jc w:val="both"/>
      </w:pPr>
      <w:r w:rsidRPr="00926E52">
        <w:t xml:space="preserve">- Development of a training module and </w:t>
      </w:r>
      <w:r>
        <w:t>course</w:t>
      </w:r>
      <w:r w:rsidRPr="00926E52">
        <w:t xml:space="preserve"> about Georgian Law on Industrial Emission and Law of Environmental Liability, which will support the establishment of the new system in the country and will contribute to the implementation of</w:t>
      </w:r>
      <w:r w:rsidR="00CF4DA2">
        <w:t xml:space="preserve"> relevant EU directives</w:t>
      </w:r>
    </w:p>
    <w:p w14:paraId="201749E3" w14:textId="77777777" w:rsidR="00782171" w:rsidRPr="00D44134" w:rsidRDefault="00782171" w:rsidP="0030694D">
      <w:pPr>
        <w:pStyle w:val="Text2"/>
        <w:ind w:left="0"/>
      </w:pPr>
    </w:p>
    <w:p w14:paraId="6689A76C" w14:textId="3F51097E" w:rsidR="00757BEC" w:rsidRPr="00FF4DDF" w:rsidRDefault="005C1167" w:rsidP="00FF4DDF">
      <w:pPr>
        <w:pStyle w:val="Heading2"/>
      </w:pPr>
      <w:r w:rsidRPr="00EF22F2">
        <w:t>Intervention Logic</w:t>
      </w:r>
    </w:p>
    <w:p w14:paraId="693DF383" w14:textId="0ABA3611" w:rsidR="00845D1F" w:rsidRDefault="00525BD0" w:rsidP="00845D1F">
      <w:pPr>
        <w:pStyle w:val="Text2"/>
        <w:ind w:left="0"/>
      </w:pPr>
      <w:r>
        <w:t xml:space="preserve">The action has been designed taking into consideration the problems currently faced by Georgia in the sector of environment and which have a direct negative impact on the health of the Georgian population. </w:t>
      </w:r>
    </w:p>
    <w:p w14:paraId="24B8D7F5" w14:textId="0C50704F" w:rsidR="00525BD0" w:rsidRDefault="00525BD0" w:rsidP="00845D1F">
      <w:pPr>
        <w:pStyle w:val="Text2"/>
        <w:ind w:left="0"/>
      </w:pPr>
      <w:r>
        <w:t xml:space="preserve">The action will be implemented with a view to directly improve the health and quality of life of Georgian citizens while at the same time helping Georgia to protect its natural resources and contribute to the global fight against climate change. </w:t>
      </w:r>
    </w:p>
    <w:p w14:paraId="04F13875" w14:textId="52C3721A" w:rsidR="00525BD0" w:rsidRDefault="00525BD0" w:rsidP="00845D1F">
      <w:pPr>
        <w:pStyle w:val="Text2"/>
        <w:ind w:left="0"/>
      </w:pPr>
      <w:r>
        <w:t>The intervention will be comprehensive and combine advisory support focused on key se</w:t>
      </w:r>
      <w:r w:rsidR="000D145C">
        <w:t>ctoral provisions of the EU-GE A</w:t>
      </w:r>
      <w:r>
        <w:t>ssociation</w:t>
      </w:r>
      <w:r w:rsidR="000D145C">
        <w:t xml:space="preserve"> Agreement</w:t>
      </w:r>
      <w:r>
        <w:t xml:space="preserve"> and supply of the necessary complementary </w:t>
      </w:r>
      <w:del w:id="25" w:author="GVETADZE Ketevan (EEAS-TBILISI)" w:date="2019-10-31T10:57:00Z">
        <w:r w:rsidDel="007A5CFA">
          <w:delText>equipme</w:delText>
        </w:r>
        <w:r w:rsidR="00757BEC" w:rsidDel="007A5CFA">
          <w:delText>nts</w:delText>
        </w:r>
      </w:del>
      <w:ins w:id="26" w:author="GVETADZE Ketevan (EEAS-TBILISI)" w:date="2019-10-31T10:57:00Z">
        <w:r w:rsidR="007A5CFA">
          <w:t>equipment</w:t>
        </w:r>
      </w:ins>
      <w:r w:rsidR="00757BEC">
        <w:t xml:space="preserve"> and tools to make the</w:t>
      </w:r>
      <w:r>
        <w:t xml:space="preserve"> reforms fully effective </w:t>
      </w:r>
      <w:r w:rsidR="00757BEC">
        <w:t xml:space="preserve">in practise </w:t>
      </w:r>
      <w:r w:rsidR="001639C3">
        <w:t>on the</w:t>
      </w:r>
      <w:r w:rsidR="006A3309">
        <w:t xml:space="preserve"> population </w:t>
      </w:r>
      <w:r>
        <w:t xml:space="preserve">as well as </w:t>
      </w:r>
      <w:r w:rsidR="00757BEC">
        <w:t xml:space="preserve">on </w:t>
      </w:r>
      <w:r w:rsidR="009B5A18">
        <w:t>ecosystems</w:t>
      </w:r>
      <w:r>
        <w:t>. All the actions will be coupled with important commu</w:t>
      </w:r>
      <w:r w:rsidR="00757BEC">
        <w:t xml:space="preserve">nication and awareness efforts which will aim to </w:t>
      </w:r>
      <w:r>
        <w:t xml:space="preserve">explain the ongoing reform process, promote </w:t>
      </w:r>
      <w:r w:rsidR="00757BEC">
        <w:t xml:space="preserve">necessary </w:t>
      </w:r>
      <w:r>
        <w:t xml:space="preserve">change-behaviour, and </w:t>
      </w:r>
      <w:r w:rsidR="00757BEC">
        <w:t>contribute to reach</w:t>
      </w:r>
      <w:r w:rsidR="009B5A18">
        <w:t>ing</w:t>
      </w:r>
      <w:r w:rsidR="00757BEC">
        <w:t xml:space="preserve"> the objectives in the sectors of Environment, Health and Climate change. </w:t>
      </w:r>
    </w:p>
    <w:p w14:paraId="7752D84C" w14:textId="77777777" w:rsidR="00845D1F" w:rsidRPr="00D53427" w:rsidRDefault="00845D1F" w:rsidP="00757BEC">
      <w:pPr>
        <w:pStyle w:val="Text2"/>
        <w:ind w:left="0"/>
        <w:rPr>
          <w:i/>
          <w:highlight w:val="red"/>
        </w:rPr>
      </w:pPr>
    </w:p>
    <w:p w14:paraId="3C38A7F5" w14:textId="65AB0177" w:rsidR="00FC0702" w:rsidRDefault="001A3491" w:rsidP="001B2622">
      <w:pPr>
        <w:pStyle w:val="Heading2"/>
      </w:pPr>
      <w:r w:rsidRPr="004C64F7">
        <w:t>Mainstreaming</w:t>
      </w:r>
    </w:p>
    <w:p w14:paraId="49AF011F" w14:textId="5CD9C2F3" w:rsidR="005A7A60" w:rsidRDefault="00FC0702" w:rsidP="005A7A60">
      <w:pPr>
        <w:spacing w:after="120"/>
        <w:jc w:val="both"/>
      </w:pPr>
      <w:r>
        <w:t>All activities will be designed, implemented and monitored in line with principles of good governance, human rights and gender equality.</w:t>
      </w:r>
    </w:p>
    <w:p w14:paraId="61B62944" w14:textId="37C806F8" w:rsidR="001B2622" w:rsidRDefault="001B2622" w:rsidP="005A7A60">
      <w:pPr>
        <w:spacing w:after="120"/>
        <w:jc w:val="both"/>
      </w:pPr>
      <w:r>
        <w:t xml:space="preserve">Good governance will be mainstreamed in the future Programme interventions through processes promoting transparency of planning and consultation process, result-based monitoring and increased participation of local residents in the implementation of the Action. </w:t>
      </w:r>
    </w:p>
    <w:p w14:paraId="212B9E81" w14:textId="00EE2812" w:rsidR="00FC0702" w:rsidRDefault="00FC0702" w:rsidP="00FC0702">
      <w:pPr>
        <w:pStyle w:val="Text2"/>
        <w:ind w:left="0"/>
      </w:pPr>
      <w:r>
        <w:t xml:space="preserve">Jobs and poverty reduction </w:t>
      </w:r>
      <w:r w:rsidR="005A7A60">
        <w:t>will be target</w:t>
      </w:r>
      <w:r w:rsidR="0087707A">
        <w:t>ed</w:t>
      </w:r>
      <w:r w:rsidR="005A7A60">
        <w:t xml:space="preserve"> by the programme. </w:t>
      </w:r>
      <w:r w:rsidR="001B2622">
        <w:t xml:space="preserve">The improvement of the environmental conditions of the country and the decrease of pollution will directly contribute </w:t>
      </w:r>
      <w:r w:rsidR="001B2622">
        <w:lastRenderedPageBreak/>
        <w:t xml:space="preserve">to making Georgia a more attractive location for tourism as well as contribute to making Georgian products safer and more attractive for the EU markets (DCFTA potential). </w:t>
      </w:r>
    </w:p>
    <w:p w14:paraId="216C7695" w14:textId="36D0B3A9" w:rsidR="00FC0702" w:rsidRDefault="001B2622" w:rsidP="00FC0702">
      <w:pPr>
        <w:pStyle w:val="Text2"/>
        <w:ind w:left="0"/>
      </w:pPr>
      <w:r>
        <w:t xml:space="preserve">Improvement of environmental and health conditions will directly contribute to improving the human rights of the population including of those most in need. </w:t>
      </w:r>
    </w:p>
    <w:p w14:paraId="2AD75979" w14:textId="4B83FBF3" w:rsidR="005A7A60" w:rsidRDefault="00FC0702" w:rsidP="005A7A60">
      <w:pPr>
        <w:spacing w:after="120"/>
        <w:jc w:val="both"/>
      </w:pPr>
      <w:r>
        <w:t xml:space="preserve">Gender equality in Georgia is embedded in the national policies and international commitments to which the country had subscribed to. Gender balance will be secured in the design of the operations and during the implementation stage in order to ensure that services are provided on a rights-based approach. </w:t>
      </w:r>
    </w:p>
    <w:p w14:paraId="74819DD0" w14:textId="36B7901E" w:rsidR="00FC0702" w:rsidRDefault="00FC0702" w:rsidP="005A7A60">
      <w:pPr>
        <w:spacing w:after="120"/>
        <w:jc w:val="both"/>
        <w:rPr>
          <w:lang w:eastAsia="en-US"/>
        </w:rPr>
      </w:pPr>
      <w:r>
        <w:rPr>
          <w:lang w:eastAsia="en-US"/>
        </w:rPr>
        <w:t>Particular efforts will be put in order to promote actions in the regions of Georgia, including in the EU</w:t>
      </w:r>
      <w:r w:rsidR="001B2622">
        <w:rPr>
          <w:lang w:eastAsia="en-US"/>
        </w:rPr>
        <w:t xml:space="preserve"> focal regions. The action will </w:t>
      </w:r>
      <w:r>
        <w:rPr>
          <w:lang w:eastAsia="en-US"/>
        </w:rPr>
        <w:t xml:space="preserve">contribute to regional development through improvement of environmental conditions </w:t>
      </w:r>
      <w:r w:rsidR="0087707A">
        <w:rPr>
          <w:lang w:eastAsia="en-US"/>
        </w:rPr>
        <w:t xml:space="preserve">and therefore of economic opportunities and quality of life </w:t>
      </w:r>
      <w:r>
        <w:rPr>
          <w:lang w:eastAsia="en-US"/>
        </w:rPr>
        <w:t xml:space="preserve">at the regional level. </w:t>
      </w:r>
    </w:p>
    <w:p w14:paraId="7E9C2C4F" w14:textId="369A05C5" w:rsidR="005A7A60" w:rsidRDefault="005A7A60" w:rsidP="005A7A60">
      <w:pPr>
        <w:spacing w:after="120"/>
        <w:jc w:val="both"/>
        <w:rPr>
          <w:lang w:eastAsia="en-US"/>
        </w:rPr>
      </w:pPr>
      <w:r>
        <w:rPr>
          <w:lang w:eastAsia="en-US"/>
        </w:rPr>
        <w:t xml:space="preserve">The programme could contribute to confidence-building with </w:t>
      </w:r>
      <w:r w:rsidRPr="00526CEF">
        <w:t xml:space="preserve">breakaway </w:t>
      </w:r>
      <w:r>
        <w:t>regions o</w:t>
      </w:r>
      <w:r w:rsidRPr="00D3320B">
        <w:t>f Abkhazia and Tskhinvali region/South Ossetia</w:t>
      </w:r>
      <w:r>
        <w:t>.</w:t>
      </w:r>
      <w:r w:rsidR="001639C3">
        <w:t xml:space="preserve"> Particular efforts will be made </w:t>
      </w:r>
      <w:r>
        <w:t xml:space="preserve">to try to implement some of the activities in these regions. </w:t>
      </w:r>
    </w:p>
    <w:p w14:paraId="49B44404" w14:textId="77777777" w:rsidR="00FC0702" w:rsidRDefault="00FC0702" w:rsidP="00FC0702">
      <w:pPr>
        <w:pStyle w:val="Text2"/>
        <w:ind w:left="0"/>
      </w:pPr>
    </w:p>
    <w:p w14:paraId="55E525CF" w14:textId="02CFC30A" w:rsidR="005C1167" w:rsidRDefault="000F7E40" w:rsidP="00EF22F2">
      <w:pPr>
        <w:pStyle w:val="Heading2"/>
      </w:pPr>
      <w:r w:rsidRPr="000F7E40">
        <w:t>Contribution to</w:t>
      </w:r>
      <w:r w:rsidR="005C1167">
        <w:t xml:space="preserve"> SDGs </w:t>
      </w:r>
    </w:p>
    <w:p w14:paraId="4DE8583E" w14:textId="0A686886" w:rsidR="00156790" w:rsidRDefault="00E766D1" w:rsidP="00E7713E">
      <w:pPr>
        <w:pStyle w:val="Text2"/>
        <w:ind w:left="0"/>
      </w:pPr>
      <w:r>
        <w:t xml:space="preserve">This </w:t>
      </w:r>
      <w:r w:rsidR="004D2C9E">
        <w:t>intervention</w:t>
      </w:r>
      <w:r>
        <w:t xml:space="preserve"> is relevant for the 2030 Agenda. It contributes primarily to the p</w:t>
      </w:r>
      <w:r w:rsidR="00E7713E">
        <w:t>rogressive achievement of SDG</w:t>
      </w:r>
      <w:r>
        <w:t xml:space="preserve"> </w:t>
      </w:r>
      <w:r w:rsidR="00E7713E">
        <w:t xml:space="preserve">3 </w:t>
      </w:r>
      <w:r w:rsidR="00E7713E" w:rsidRPr="00882B9B">
        <w:rPr>
          <w:lang w:eastAsia="de-DE"/>
        </w:rPr>
        <w:t xml:space="preserve">Good </w:t>
      </w:r>
      <w:r w:rsidR="00E7713E">
        <w:rPr>
          <w:lang w:eastAsia="de-DE"/>
        </w:rPr>
        <w:t>h</w:t>
      </w:r>
      <w:r w:rsidR="00E7713E" w:rsidRPr="00882B9B">
        <w:rPr>
          <w:lang w:eastAsia="de-DE"/>
        </w:rPr>
        <w:t>ealth and well-being</w:t>
      </w:r>
      <w:r w:rsidR="00E7713E">
        <w:rPr>
          <w:lang w:eastAsia="de-DE"/>
        </w:rPr>
        <w:t xml:space="preserve">, SDG 6 Clean water and sanitation and  SDG 13 Climate </w:t>
      </w:r>
      <w:r w:rsidR="00E7713E" w:rsidRPr="00E7713E">
        <w:rPr>
          <w:lang w:eastAsia="de-DE"/>
        </w:rPr>
        <w:t xml:space="preserve">action </w:t>
      </w:r>
      <w:r w:rsidR="00E7713E" w:rsidRPr="00E7713E">
        <w:t xml:space="preserve">while also contributing to </w:t>
      </w:r>
      <w:r w:rsidR="00E7713E" w:rsidRPr="00E7713E">
        <w:rPr>
          <w:lang w:eastAsia="de-DE"/>
        </w:rPr>
        <w:t>SDG</w:t>
      </w:r>
      <w:r w:rsidR="00E7713E">
        <w:rPr>
          <w:lang w:eastAsia="de-DE"/>
        </w:rPr>
        <w:t xml:space="preserve"> 11 Sustainable cities and communities, SDG 12 Responsible consumption and production and SDG 15 Life on land. </w:t>
      </w:r>
    </w:p>
    <w:p w14:paraId="6F6059F2" w14:textId="7F55CC5A" w:rsidR="00F0057D" w:rsidRDefault="00A316A4" w:rsidP="000B15E4">
      <w:pPr>
        <w:pStyle w:val="Heading1"/>
      </w:pPr>
      <w:bookmarkStart w:id="27" w:name="_Toc391999050"/>
      <w:bookmarkStart w:id="28" w:name="_Toc391022366"/>
      <w:bookmarkStart w:id="29" w:name="_Toc391537208"/>
      <w:bookmarkStart w:id="30" w:name="_Toc392858014"/>
      <w:r w:rsidRPr="00747543">
        <w:t>Implementation</w:t>
      </w:r>
      <w:r w:rsidR="002320BF" w:rsidRPr="00747543">
        <w:t xml:space="preserve"> </w:t>
      </w:r>
      <w:bookmarkEnd w:id="27"/>
      <w:bookmarkEnd w:id="28"/>
      <w:bookmarkEnd w:id="29"/>
      <w:bookmarkEnd w:id="30"/>
      <w:r w:rsidR="00531F23" w:rsidRPr="00747543">
        <w:t>(</w:t>
      </w:r>
      <w:r w:rsidR="00531F23" w:rsidRPr="000B15E4">
        <w:rPr>
          <w:i/>
        </w:rPr>
        <w:t>Formulation stage</w:t>
      </w:r>
      <w:r w:rsidR="00531F23" w:rsidRPr="00747543">
        <w:t>)</w:t>
      </w:r>
      <w:bookmarkStart w:id="31" w:name="_Toc391022378"/>
      <w:bookmarkStart w:id="32" w:name="_Toc391537221"/>
      <w:bookmarkStart w:id="33" w:name="_Toc391999084"/>
      <w:bookmarkStart w:id="34" w:name="_Toc392858030"/>
    </w:p>
    <w:p w14:paraId="4E1ADE1E" w14:textId="3DAC5983" w:rsidR="000B15E4" w:rsidRPr="000B15E4" w:rsidRDefault="00715300" w:rsidP="000B15E4">
      <w:pPr>
        <w:spacing w:before="120" w:after="120"/>
        <w:jc w:val="both"/>
        <w:rPr>
          <w:lang w:eastAsia="en-US"/>
        </w:rPr>
      </w:pPr>
      <w:r>
        <w:rPr>
          <w:lang w:eastAsia="en-US"/>
        </w:rPr>
        <w:t xml:space="preserve">The </w:t>
      </w:r>
      <w:r w:rsidR="000B15E4" w:rsidRPr="000B15E4">
        <w:rPr>
          <w:lang w:eastAsia="en-US"/>
        </w:rPr>
        <w:t>Delegation considers indirect management with the IO(s)</w:t>
      </w:r>
      <w:r w:rsidR="004662F2">
        <w:rPr>
          <w:lang w:eastAsia="en-US"/>
        </w:rPr>
        <w:t xml:space="preserve"> and EU Member Donor Agencies, T</w:t>
      </w:r>
      <w:r w:rsidR="000B15E4" w:rsidRPr="000B15E4">
        <w:rPr>
          <w:lang w:eastAsia="en-US"/>
        </w:rPr>
        <w:t xml:space="preserve">echnical Assistance, </w:t>
      </w:r>
      <w:r w:rsidR="004662F2">
        <w:rPr>
          <w:lang w:eastAsia="en-US"/>
        </w:rPr>
        <w:t xml:space="preserve">Twinnings </w:t>
      </w:r>
      <w:r>
        <w:rPr>
          <w:lang w:eastAsia="en-US"/>
        </w:rPr>
        <w:t xml:space="preserve">and possible </w:t>
      </w:r>
      <w:r w:rsidR="000B15E4" w:rsidRPr="000B15E4">
        <w:rPr>
          <w:lang w:eastAsia="en-US"/>
        </w:rPr>
        <w:t xml:space="preserve">grants to CSOs </w:t>
      </w:r>
      <w:r>
        <w:rPr>
          <w:lang w:eastAsia="en-US"/>
        </w:rPr>
        <w:t xml:space="preserve">and Municipalities </w:t>
      </w:r>
      <w:r w:rsidR="000B15E4" w:rsidRPr="000B15E4">
        <w:rPr>
          <w:lang w:eastAsia="en-US"/>
        </w:rPr>
        <w:t xml:space="preserve">as implementation modalities. Framework contracts are foreseen </w:t>
      </w:r>
      <w:r>
        <w:rPr>
          <w:lang w:eastAsia="en-US"/>
        </w:rPr>
        <w:t xml:space="preserve">for </w:t>
      </w:r>
      <w:r w:rsidR="000B15E4" w:rsidRPr="000B15E4">
        <w:rPr>
          <w:lang w:eastAsia="en-US"/>
        </w:rPr>
        <w:t>evaluation of the programme.</w:t>
      </w:r>
      <w:r w:rsidR="00CF0BAF">
        <w:rPr>
          <w:lang w:eastAsia="en-US"/>
        </w:rPr>
        <w:t xml:space="preserve"> </w:t>
      </w:r>
    </w:p>
    <w:p w14:paraId="77C80DA5" w14:textId="77777777" w:rsidR="000B15E4" w:rsidRPr="000B15E4" w:rsidRDefault="000B15E4" w:rsidP="000B15E4">
      <w:pPr>
        <w:spacing w:before="120" w:after="120"/>
        <w:jc w:val="both"/>
        <w:rPr>
          <w:lang w:eastAsia="en-US"/>
        </w:rPr>
      </w:pPr>
    </w:p>
    <w:p w14:paraId="50C07098" w14:textId="77777777" w:rsidR="000B15E4" w:rsidRPr="000B15E4" w:rsidRDefault="000B15E4" w:rsidP="000B15E4">
      <w:pPr>
        <w:keepNext/>
        <w:numPr>
          <w:ilvl w:val="1"/>
          <w:numId w:val="8"/>
        </w:numPr>
        <w:tabs>
          <w:tab w:val="left" w:pos="840"/>
        </w:tabs>
        <w:spacing w:before="120" w:after="120"/>
        <w:contextualSpacing/>
        <w:jc w:val="both"/>
        <w:outlineLvl w:val="1"/>
        <w:rPr>
          <w:b/>
          <w:bCs/>
          <w:iCs/>
          <w:szCs w:val="28"/>
          <w:lang w:eastAsia="en-US"/>
        </w:rPr>
      </w:pPr>
      <w:r w:rsidRPr="000B15E4">
        <w:rPr>
          <w:b/>
          <w:bCs/>
          <w:iCs/>
          <w:szCs w:val="28"/>
          <w:lang w:eastAsia="en-US"/>
        </w:rPr>
        <w:t>Indicative budget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726"/>
        <w:gridCol w:w="1392"/>
      </w:tblGrid>
      <w:tr w:rsidR="000B15E4" w:rsidRPr="000B15E4" w14:paraId="687B10F2" w14:textId="77777777" w:rsidTr="000A3E62">
        <w:tc>
          <w:tcPr>
            <w:tcW w:w="5954" w:type="dxa"/>
            <w:shd w:val="clear" w:color="auto" w:fill="auto"/>
          </w:tcPr>
          <w:p w14:paraId="01AC6897" w14:textId="77777777" w:rsidR="000B15E4" w:rsidRPr="000B15E4" w:rsidRDefault="000B15E4" w:rsidP="000B15E4">
            <w:pPr>
              <w:spacing w:before="60" w:after="60"/>
              <w:jc w:val="center"/>
              <w:rPr>
                <w:b/>
                <w:lang w:eastAsia="en-US"/>
              </w:rPr>
            </w:pPr>
          </w:p>
        </w:tc>
        <w:tc>
          <w:tcPr>
            <w:tcW w:w="1726" w:type="dxa"/>
            <w:shd w:val="clear" w:color="auto" w:fill="auto"/>
          </w:tcPr>
          <w:p w14:paraId="4E351583" w14:textId="77777777" w:rsidR="000B15E4" w:rsidRPr="000B15E4" w:rsidRDefault="000B15E4" w:rsidP="000B15E4">
            <w:pPr>
              <w:spacing w:before="60" w:after="60"/>
              <w:jc w:val="center"/>
              <w:rPr>
                <w:b/>
                <w:lang w:eastAsia="en-US"/>
              </w:rPr>
            </w:pPr>
            <w:r w:rsidRPr="000B15E4">
              <w:rPr>
                <w:b/>
                <w:lang w:eastAsia="en-US"/>
              </w:rPr>
              <w:t>EU contribution</w:t>
            </w:r>
          </w:p>
          <w:p w14:paraId="65872652" w14:textId="77777777" w:rsidR="000B15E4" w:rsidRPr="000B15E4" w:rsidRDefault="000B15E4" w:rsidP="000B15E4">
            <w:pPr>
              <w:spacing w:before="60" w:after="60"/>
              <w:jc w:val="center"/>
              <w:rPr>
                <w:b/>
                <w:lang w:eastAsia="en-US"/>
              </w:rPr>
            </w:pPr>
            <w:r w:rsidRPr="000B15E4">
              <w:rPr>
                <w:b/>
                <w:lang w:eastAsia="en-US"/>
              </w:rPr>
              <w:t>(amount in EUR)</w:t>
            </w:r>
          </w:p>
          <w:p w14:paraId="0CD5FF91" w14:textId="77777777" w:rsidR="000B15E4" w:rsidRPr="000B15E4" w:rsidRDefault="000B15E4" w:rsidP="000B15E4">
            <w:pPr>
              <w:spacing w:before="60" w:after="60"/>
              <w:jc w:val="center"/>
              <w:rPr>
                <w:b/>
                <w:lang w:eastAsia="en-US"/>
              </w:rPr>
            </w:pPr>
          </w:p>
        </w:tc>
        <w:tc>
          <w:tcPr>
            <w:tcW w:w="1392" w:type="dxa"/>
          </w:tcPr>
          <w:p w14:paraId="08BA271C" w14:textId="77777777" w:rsidR="000B15E4" w:rsidRPr="000B15E4" w:rsidRDefault="000B15E4" w:rsidP="000B15E4">
            <w:pPr>
              <w:spacing w:before="60" w:after="60"/>
              <w:jc w:val="center"/>
              <w:rPr>
                <w:b/>
                <w:lang w:eastAsia="en-US"/>
              </w:rPr>
            </w:pPr>
            <w:r w:rsidRPr="000B15E4">
              <w:rPr>
                <w:b/>
                <w:lang w:eastAsia="en-US"/>
              </w:rPr>
              <w:t>Indicative third party contribu-tion, in currency identified</w:t>
            </w:r>
          </w:p>
        </w:tc>
      </w:tr>
      <w:tr w:rsidR="000B15E4" w:rsidRPr="000B15E4" w14:paraId="02C30DB4" w14:textId="77777777" w:rsidTr="000A3E62">
        <w:tc>
          <w:tcPr>
            <w:tcW w:w="5954" w:type="dxa"/>
            <w:shd w:val="clear" w:color="auto" w:fill="auto"/>
          </w:tcPr>
          <w:p w14:paraId="54460175" w14:textId="11AA4F63" w:rsidR="000B15E4" w:rsidRPr="000B15E4" w:rsidRDefault="00FC1FBF" w:rsidP="000B15E4">
            <w:pPr>
              <w:spacing w:before="60" w:after="60"/>
              <w:jc w:val="both"/>
              <w:rPr>
                <w:b/>
                <w:highlight w:val="lightGray"/>
                <w:lang w:eastAsia="en-US"/>
              </w:rPr>
            </w:pPr>
            <w:r>
              <w:rPr>
                <w:b/>
                <w:lang w:eastAsia="en-US"/>
              </w:rPr>
              <w:t>1) Air and Water Quality</w:t>
            </w:r>
          </w:p>
        </w:tc>
        <w:tc>
          <w:tcPr>
            <w:tcW w:w="1726" w:type="dxa"/>
            <w:shd w:val="clear" w:color="auto" w:fill="auto"/>
          </w:tcPr>
          <w:p w14:paraId="1CB2D4C6" w14:textId="76592E82" w:rsidR="000B15E4" w:rsidRPr="000B15E4" w:rsidRDefault="00F94EFF" w:rsidP="000B15E4">
            <w:pPr>
              <w:spacing w:before="60" w:after="60"/>
              <w:jc w:val="right"/>
              <w:rPr>
                <w:b/>
                <w:lang w:eastAsia="en-US"/>
              </w:rPr>
            </w:pPr>
            <w:r>
              <w:rPr>
                <w:b/>
                <w:lang w:eastAsia="en-US"/>
              </w:rPr>
              <w:t>4 600 000</w:t>
            </w:r>
          </w:p>
        </w:tc>
        <w:tc>
          <w:tcPr>
            <w:tcW w:w="1392" w:type="dxa"/>
          </w:tcPr>
          <w:p w14:paraId="13997FA8" w14:textId="77777777" w:rsidR="000B15E4" w:rsidRPr="000B15E4" w:rsidRDefault="000B15E4" w:rsidP="000B15E4">
            <w:pPr>
              <w:spacing w:before="60" w:after="60"/>
              <w:jc w:val="right"/>
              <w:rPr>
                <w:highlight w:val="yellow"/>
                <w:lang w:eastAsia="en-US"/>
              </w:rPr>
            </w:pPr>
          </w:p>
        </w:tc>
      </w:tr>
      <w:tr w:rsidR="000B15E4" w:rsidRPr="000B15E4" w14:paraId="42185C50" w14:textId="77777777" w:rsidTr="000A3E62">
        <w:tc>
          <w:tcPr>
            <w:tcW w:w="5954" w:type="dxa"/>
            <w:shd w:val="clear" w:color="auto" w:fill="auto"/>
          </w:tcPr>
          <w:p w14:paraId="0FF15250" w14:textId="2B3F87B5" w:rsidR="000B15E4" w:rsidRPr="000B15E4" w:rsidRDefault="00FC1FBF" w:rsidP="000B15E4">
            <w:pPr>
              <w:spacing w:before="60" w:after="60"/>
              <w:jc w:val="both"/>
              <w:rPr>
                <w:b/>
                <w:lang w:eastAsia="en-US"/>
              </w:rPr>
            </w:pPr>
            <w:r>
              <w:rPr>
                <w:b/>
                <w:lang w:eastAsia="en-US"/>
              </w:rPr>
              <w:t>2) Green Economy and Circular Economy</w:t>
            </w:r>
          </w:p>
        </w:tc>
        <w:tc>
          <w:tcPr>
            <w:tcW w:w="1726" w:type="dxa"/>
            <w:shd w:val="clear" w:color="auto" w:fill="auto"/>
          </w:tcPr>
          <w:p w14:paraId="37EF8914" w14:textId="5D0D3BCC" w:rsidR="000B15E4" w:rsidRPr="000B15E4" w:rsidRDefault="00F94EFF" w:rsidP="000B15E4">
            <w:pPr>
              <w:spacing w:before="60" w:after="60"/>
              <w:jc w:val="right"/>
              <w:rPr>
                <w:b/>
                <w:lang w:eastAsia="en-US"/>
              </w:rPr>
            </w:pPr>
            <w:r>
              <w:rPr>
                <w:b/>
                <w:lang w:eastAsia="en-US"/>
              </w:rPr>
              <w:t>3 600 000</w:t>
            </w:r>
          </w:p>
        </w:tc>
        <w:tc>
          <w:tcPr>
            <w:tcW w:w="1392" w:type="dxa"/>
          </w:tcPr>
          <w:p w14:paraId="7B6A8FB7" w14:textId="77777777" w:rsidR="000B15E4" w:rsidRPr="000B15E4" w:rsidRDefault="000B15E4" w:rsidP="000B15E4">
            <w:pPr>
              <w:spacing w:before="60" w:after="60"/>
              <w:jc w:val="right"/>
              <w:rPr>
                <w:highlight w:val="yellow"/>
                <w:lang w:eastAsia="en-US"/>
              </w:rPr>
            </w:pPr>
          </w:p>
        </w:tc>
      </w:tr>
      <w:tr w:rsidR="000B15E4" w:rsidRPr="000B15E4" w14:paraId="6FD3F9F6" w14:textId="77777777" w:rsidTr="000A3E62">
        <w:tc>
          <w:tcPr>
            <w:tcW w:w="5954" w:type="dxa"/>
            <w:shd w:val="clear" w:color="auto" w:fill="auto"/>
          </w:tcPr>
          <w:p w14:paraId="3B9A3411" w14:textId="4A7A9BFB" w:rsidR="000B15E4" w:rsidRPr="000B15E4" w:rsidRDefault="00FC1FBF" w:rsidP="000B15E4">
            <w:pPr>
              <w:spacing w:before="60" w:after="60"/>
              <w:jc w:val="both"/>
              <w:rPr>
                <w:b/>
                <w:lang w:eastAsia="en-US"/>
              </w:rPr>
            </w:pPr>
            <w:r>
              <w:rPr>
                <w:b/>
                <w:lang w:eastAsia="en-US"/>
              </w:rPr>
              <w:t xml:space="preserve">3) </w:t>
            </w:r>
            <w:r w:rsidR="00312CC3">
              <w:rPr>
                <w:b/>
                <w:lang w:eastAsia="en-US"/>
              </w:rPr>
              <w:t>Climate Action Plan and NDCs</w:t>
            </w:r>
          </w:p>
        </w:tc>
        <w:tc>
          <w:tcPr>
            <w:tcW w:w="1726" w:type="dxa"/>
            <w:shd w:val="clear" w:color="auto" w:fill="auto"/>
          </w:tcPr>
          <w:p w14:paraId="25CC4333" w14:textId="448950EC" w:rsidR="000B15E4" w:rsidRPr="000B15E4" w:rsidRDefault="00F94EFF" w:rsidP="000B15E4">
            <w:pPr>
              <w:spacing w:before="60" w:after="60"/>
              <w:jc w:val="right"/>
              <w:rPr>
                <w:b/>
                <w:lang w:eastAsia="en-US"/>
              </w:rPr>
            </w:pPr>
            <w:r>
              <w:rPr>
                <w:b/>
                <w:lang w:eastAsia="en-US"/>
              </w:rPr>
              <w:t>3 600 000</w:t>
            </w:r>
          </w:p>
        </w:tc>
        <w:tc>
          <w:tcPr>
            <w:tcW w:w="1392" w:type="dxa"/>
          </w:tcPr>
          <w:p w14:paraId="283AB8E5" w14:textId="77777777" w:rsidR="000B15E4" w:rsidRPr="000B15E4" w:rsidRDefault="000B15E4" w:rsidP="000B15E4">
            <w:pPr>
              <w:spacing w:before="60" w:after="60"/>
              <w:jc w:val="right"/>
              <w:rPr>
                <w:highlight w:val="yellow"/>
                <w:lang w:eastAsia="en-US"/>
              </w:rPr>
            </w:pPr>
          </w:p>
        </w:tc>
      </w:tr>
      <w:tr w:rsidR="000B15E4" w:rsidRPr="000B15E4" w14:paraId="2AE39E79" w14:textId="77777777" w:rsidTr="000A3E62">
        <w:tc>
          <w:tcPr>
            <w:tcW w:w="5954" w:type="dxa"/>
            <w:shd w:val="clear" w:color="auto" w:fill="auto"/>
          </w:tcPr>
          <w:p w14:paraId="32294B3A" w14:textId="4A654A95" w:rsidR="000B15E4" w:rsidRPr="000B15E4" w:rsidRDefault="00312CC3" w:rsidP="000B15E4">
            <w:pPr>
              <w:spacing w:before="60" w:after="60"/>
              <w:jc w:val="both"/>
              <w:rPr>
                <w:lang w:eastAsia="en-US"/>
              </w:rPr>
            </w:pPr>
            <w:r>
              <w:rPr>
                <w:b/>
                <w:lang w:eastAsia="en-US"/>
              </w:rPr>
              <w:t>4) Implementation Environmental provisions and communication to the public</w:t>
            </w:r>
            <w:r w:rsidR="000B15E4" w:rsidRPr="000B15E4">
              <w:rPr>
                <w:b/>
                <w:lang w:eastAsia="en-US"/>
              </w:rPr>
              <w:t xml:space="preserve"> </w:t>
            </w:r>
          </w:p>
        </w:tc>
        <w:tc>
          <w:tcPr>
            <w:tcW w:w="1726" w:type="dxa"/>
            <w:shd w:val="clear" w:color="auto" w:fill="auto"/>
          </w:tcPr>
          <w:p w14:paraId="7537C975" w14:textId="2E855071" w:rsidR="000B15E4" w:rsidRPr="000B15E4" w:rsidRDefault="00F94EFF" w:rsidP="000B15E4">
            <w:pPr>
              <w:spacing w:before="60" w:after="60"/>
              <w:jc w:val="right"/>
              <w:rPr>
                <w:b/>
                <w:lang w:eastAsia="en-US"/>
              </w:rPr>
            </w:pPr>
            <w:r>
              <w:rPr>
                <w:b/>
                <w:lang w:eastAsia="en-US"/>
              </w:rPr>
              <w:t>4</w:t>
            </w:r>
            <w:r w:rsidR="000B15E4" w:rsidRPr="000B15E4">
              <w:rPr>
                <w:b/>
                <w:lang w:eastAsia="en-US"/>
              </w:rPr>
              <w:t xml:space="preserve"> 000 000</w:t>
            </w:r>
          </w:p>
        </w:tc>
        <w:tc>
          <w:tcPr>
            <w:tcW w:w="1392" w:type="dxa"/>
          </w:tcPr>
          <w:p w14:paraId="78388217" w14:textId="5571B4B6" w:rsidR="000B15E4" w:rsidRPr="000B15E4" w:rsidRDefault="000B15E4" w:rsidP="000B15E4">
            <w:pPr>
              <w:spacing w:before="60" w:after="60"/>
              <w:jc w:val="right"/>
              <w:rPr>
                <w:lang w:eastAsia="en-US"/>
              </w:rPr>
            </w:pPr>
            <w:r w:rsidRPr="000B15E4">
              <w:rPr>
                <w:lang w:eastAsia="en-US"/>
              </w:rPr>
              <w:t>.</w:t>
            </w:r>
          </w:p>
        </w:tc>
      </w:tr>
      <w:tr w:rsidR="000B15E4" w:rsidRPr="000B15E4" w14:paraId="38956E5A" w14:textId="77777777" w:rsidTr="000A3E62">
        <w:tc>
          <w:tcPr>
            <w:tcW w:w="5954" w:type="dxa"/>
            <w:shd w:val="clear" w:color="auto" w:fill="auto"/>
          </w:tcPr>
          <w:p w14:paraId="26FAB894" w14:textId="3E0D9636" w:rsidR="000B15E4" w:rsidRPr="000B15E4" w:rsidRDefault="000B15E4" w:rsidP="000B15E4">
            <w:pPr>
              <w:spacing w:before="60" w:after="60"/>
              <w:jc w:val="both"/>
              <w:rPr>
                <w:lang w:eastAsia="en-US"/>
              </w:rPr>
            </w:pPr>
            <w:r w:rsidRPr="000B15E4">
              <w:rPr>
                <w:b/>
                <w:lang w:eastAsia="en-US"/>
              </w:rPr>
              <w:lastRenderedPageBreak/>
              <w:t>Evaluation</w:t>
            </w:r>
            <w:r w:rsidRPr="000B15E4">
              <w:rPr>
                <w:lang w:eastAsia="en-US"/>
              </w:rPr>
              <w:t xml:space="preserve"> (cf. section 5.9)</w:t>
            </w:r>
          </w:p>
        </w:tc>
        <w:tc>
          <w:tcPr>
            <w:tcW w:w="1726" w:type="dxa"/>
            <w:shd w:val="clear" w:color="auto" w:fill="auto"/>
          </w:tcPr>
          <w:p w14:paraId="7B87D629" w14:textId="38153B36" w:rsidR="000B15E4" w:rsidRPr="000B15E4" w:rsidRDefault="00FC1FBF" w:rsidP="000B15E4">
            <w:pPr>
              <w:spacing w:before="60" w:after="60"/>
              <w:jc w:val="right"/>
              <w:rPr>
                <w:lang w:eastAsia="en-US"/>
              </w:rPr>
            </w:pPr>
            <w:r>
              <w:rPr>
                <w:lang w:eastAsia="en-US"/>
              </w:rPr>
              <w:t>2</w:t>
            </w:r>
            <w:r w:rsidR="000B15E4" w:rsidRPr="000B15E4">
              <w:rPr>
                <w:lang w:eastAsia="en-US"/>
              </w:rPr>
              <w:t>00 000</w:t>
            </w:r>
          </w:p>
        </w:tc>
        <w:tc>
          <w:tcPr>
            <w:tcW w:w="1392" w:type="dxa"/>
          </w:tcPr>
          <w:p w14:paraId="252FDF47" w14:textId="77777777" w:rsidR="000B15E4" w:rsidRPr="000B15E4" w:rsidRDefault="000B15E4" w:rsidP="000B15E4">
            <w:pPr>
              <w:spacing w:before="60" w:after="60"/>
              <w:jc w:val="right"/>
              <w:rPr>
                <w:highlight w:val="yellow"/>
                <w:lang w:eastAsia="en-US"/>
              </w:rPr>
            </w:pPr>
            <w:r w:rsidRPr="000B15E4">
              <w:rPr>
                <w:lang w:eastAsia="en-US"/>
              </w:rPr>
              <w:t>N.A.</w:t>
            </w:r>
          </w:p>
        </w:tc>
      </w:tr>
      <w:tr w:rsidR="000B15E4" w:rsidRPr="000B15E4" w14:paraId="3D163AEC" w14:textId="77777777" w:rsidTr="000A3E62">
        <w:tc>
          <w:tcPr>
            <w:tcW w:w="5954" w:type="dxa"/>
            <w:shd w:val="clear" w:color="auto" w:fill="auto"/>
          </w:tcPr>
          <w:p w14:paraId="57B73814" w14:textId="77777777" w:rsidR="000B15E4" w:rsidRPr="000B15E4" w:rsidRDefault="000B15E4" w:rsidP="000B15E4">
            <w:pPr>
              <w:spacing w:before="60" w:after="60"/>
              <w:jc w:val="both"/>
              <w:rPr>
                <w:lang w:eastAsia="en-US"/>
              </w:rPr>
            </w:pPr>
            <w:r w:rsidRPr="000B15E4">
              <w:rPr>
                <w:b/>
                <w:lang w:eastAsia="en-US"/>
              </w:rPr>
              <w:t>Communication and visibility</w:t>
            </w:r>
            <w:r w:rsidRPr="000B15E4">
              <w:rPr>
                <w:lang w:eastAsia="en-US"/>
              </w:rPr>
              <w:t xml:space="preserve"> (cf. section 5.11)</w:t>
            </w:r>
          </w:p>
        </w:tc>
        <w:tc>
          <w:tcPr>
            <w:tcW w:w="1726" w:type="dxa"/>
            <w:shd w:val="clear" w:color="auto" w:fill="auto"/>
          </w:tcPr>
          <w:p w14:paraId="2AEF38C0" w14:textId="6FAF4E0A" w:rsidR="000B15E4" w:rsidRPr="000B15E4" w:rsidRDefault="00F94EFF" w:rsidP="000B15E4">
            <w:pPr>
              <w:spacing w:before="60" w:after="60"/>
              <w:jc w:val="right"/>
              <w:rPr>
                <w:lang w:eastAsia="en-US"/>
              </w:rPr>
            </w:pPr>
            <w:r>
              <w:rPr>
                <w:lang w:eastAsia="en-US"/>
              </w:rPr>
              <w:t>0</w:t>
            </w:r>
          </w:p>
        </w:tc>
        <w:tc>
          <w:tcPr>
            <w:tcW w:w="1392" w:type="dxa"/>
          </w:tcPr>
          <w:p w14:paraId="3660DD4A" w14:textId="77777777" w:rsidR="000B15E4" w:rsidRPr="000B15E4" w:rsidRDefault="000B15E4" w:rsidP="000B15E4">
            <w:pPr>
              <w:spacing w:before="60" w:after="60"/>
              <w:jc w:val="right"/>
              <w:rPr>
                <w:highlight w:val="yellow"/>
                <w:lang w:eastAsia="en-US"/>
              </w:rPr>
            </w:pPr>
            <w:r w:rsidRPr="000B15E4">
              <w:rPr>
                <w:lang w:eastAsia="en-US"/>
              </w:rPr>
              <w:t>N.A.</w:t>
            </w:r>
          </w:p>
        </w:tc>
      </w:tr>
      <w:tr w:rsidR="000B15E4" w:rsidRPr="000B15E4" w14:paraId="466053A3" w14:textId="77777777" w:rsidTr="000A3E62">
        <w:tc>
          <w:tcPr>
            <w:tcW w:w="5954" w:type="dxa"/>
            <w:shd w:val="clear" w:color="auto" w:fill="auto"/>
          </w:tcPr>
          <w:p w14:paraId="18DF3DD0" w14:textId="77777777" w:rsidR="000B15E4" w:rsidRPr="000B15E4" w:rsidRDefault="000B15E4" w:rsidP="000B15E4">
            <w:pPr>
              <w:spacing w:before="60" w:after="60"/>
              <w:jc w:val="both"/>
              <w:rPr>
                <w:lang w:eastAsia="en-US"/>
              </w:rPr>
            </w:pPr>
            <w:r w:rsidRPr="000B15E4">
              <w:rPr>
                <w:b/>
                <w:lang w:eastAsia="en-US"/>
              </w:rPr>
              <w:t>Total</w:t>
            </w:r>
            <w:r w:rsidRPr="000B15E4">
              <w:rPr>
                <w:lang w:eastAsia="en-US"/>
              </w:rPr>
              <w:t xml:space="preserve"> </w:t>
            </w:r>
          </w:p>
        </w:tc>
        <w:tc>
          <w:tcPr>
            <w:tcW w:w="1726" w:type="dxa"/>
            <w:shd w:val="clear" w:color="auto" w:fill="auto"/>
          </w:tcPr>
          <w:p w14:paraId="47531261" w14:textId="49B77D55" w:rsidR="000B15E4" w:rsidRPr="000B15E4" w:rsidRDefault="00FC1FBF" w:rsidP="000B15E4">
            <w:pPr>
              <w:spacing w:before="60" w:after="60"/>
              <w:jc w:val="right"/>
              <w:rPr>
                <w:b/>
                <w:lang w:eastAsia="en-US"/>
              </w:rPr>
            </w:pPr>
            <w:r>
              <w:rPr>
                <w:b/>
                <w:lang w:eastAsia="en-US"/>
              </w:rPr>
              <w:t>16</w:t>
            </w:r>
            <w:r w:rsidR="000B15E4" w:rsidRPr="000B15E4">
              <w:rPr>
                <w:b/>
                <w:lang w:eastAsia="en-US"/>
              </w:rPr>
              <w:t xml:space="preserve"> 000 000</w:t>
            </w:r>
          </w:p>
        </w:tc>
        <w:tc>
          <w:tcPr>
            <w:tcW w:w="1392" w:type="dxa"/>
          </w:tcPr>
          <w:p w14:paraId="58F4E775" w14:textId="77777777" w:rsidR="000B15E4" w:rsidRPr="000B15E4" w:rsidRDefault="000B15E4" w:rsidP="000B15E4">
            <w:pPr>
              <w:spacing w:before="60" w:after="60"/>
              <w:jc w:val="right"/>
              <w:rPr>
                <w:highlight w:val="yellow"/>
                <w:lang w:eastAsia="en-US"/>
              </w:rPr>
            </w:pPr>
          </w:p>
        </w:tc>
      </w:tr>
    </w:tbl>
    <w:p w14:paraId="78756FC6" w14:textId="77777777" w:rsidR="000B15E4" w:rsidRPr="000B15E4" w:rsidRDefault="000B15E4" w:rsidP="000B15E4">
      <w:pPr>
        <w:spacing w:before="120" w:after="120"/>
        <w:ind w:left="850"/>
        <w:jc w:val="both"/>
        <w:rPr>
          <w:lang w:eastAsia="en-US"/>
        </w:rPr>
      </w:pPr>
    </w:p>
    <w:p w14:paraId="0C37E9F6" w14:textId="77777777" w:rsidR="000B15E4" w:rsidRPr="000B15E4" w:rsidRDefault="000B15E4" w:rsidP="000B15E4">
      <w:pPr>
        <w:pStyle w:val="Text1"/>
        <w:sectPr w:rsidR="000B15E4" w:rsidRPr="000B15E4" w:rsidSect="00666B3C">
          <w:footerReference w:type="default" r:id="rId18"/>
          <w:pgSz w:w="11907" w:h="16839"/>
          <w:pgMar w:top="1417" w:right="1417" w:bottom="1417" w:left="1417" w:header="709" w:footer="709" w:gutter="0"/>
          <w:cols w:space="708"/>
          <w:docGrid w:linePitch="360"/>
        </w:sectPr>
      </w:pPr>
    </w:p>
    <w:p w14:paraId="5E679A17" w14:textId="306BFB98" w:rsidR="007606F6" w:rsidRPr="0025686D" w:rsidRDefault="00F130ED" w:rsidP="001227CD">
      <w:pPr>
        <w:pStyle w:val="Heading1"/>
        <w:numPr>
          <w:ilvl w:val="0"/>
          <w:numId w:val="0"/>
        </w:numPr>
        <w:ind w:left="-240"/>
        <w:rPr>
          <w:lang w:val="fr-BE"/>
        </w:rPr>
      </w:pPr>
      <w:r w:rsidRPr="0025686D">
        <w:rPr>
          <w:highlight w:val="lightGray"/>
          <w:lang w:val="fr-BE"/>
        </w:rPr>
        <w:lastRenderedPageBreak/>
        <w:t>[</w:t>
      </w:r>
      <w:r w:rsidR="00684249" w:rsidRPr="0025686D">
        <w:rPr>
          <w:highlight w:val="lightGray"/>
          <w:lang w:val="fr-BE"/>
        </w:rPr>
        <w:t xml:space="preserve">APPENDIX - </w:t>
      </w:r>
      <w:r w:rsidR="003010F5" w:rsidRPr="0025686D">
        <w:rPr>
          <w:highlight w:val="lightGray"/>
          <w:lang w:val="fr-BE"/>
        </w:rPr>
        <w:t>Indicative Logframe matrix</w:t>
      </w:r>
      <w:bookmarkEnd w:id="31"/>
      <w:bookmarkEnd w:id="32"/>
      <w:r w:rsidR="000936BA" w:rsidRPr="0025686D">
        <w:rPr>
          <w:highlight w:val="lightGray"/>
          <w:lang w:val="fr-BE"/>
        </w:rPr>
        <w:t xml:space="preserve"> (for project modality) </w:t>
      </w:r>
      <w:r w:rsidR="00B1606E" w:rsidRPr="00E95CA6">
        <w:rPr>
          <w:rFonts w:ascii="Times New Roman Bold" w:hAnsi="Times New Roman Bold"/>
          <w:highlight w:val="lightGray"/>
          <w:vertAlign w:val="superscript"/>
        </w:rPr>
        <w:footnoteReference w:id="8"/>
      </w:r>
      <w:r w:rsidRPr="0025686D">
        <w:rPr>
          <w:highlight w:val="lightGray"/>
          <w:lang w:val="fr-BE"/>
        </w:rPr>
        <w:t>]</w:t>
      </w:r>
      <w:r w:rsidR="007E16C5" w:rsidRPr="0025686D">
        <w:rPr>
          <w:lang w:val="fr-BE"/>
        </w:rPr>
        <w:t xml:space="preserve"> </w:t>
      </w:r>
      <w:bookmarkEnd w:id="33"/>
      <w:bookmarkEnd w:id="34"/>
    </w:p>
    <w:p w14:paraId="478F43E4" w14:textId="77777777" w:rsidR="00AA1EDA" w:rsidRPr="0025686D" w:rsidRDefault="00AA1EDA" w:rsidP="00E66FB1">
      <w:pPr>
        <w:ind w:left="-240"/>
        <w:jc w:val="both"/>
        <w:rPr>
          <w:sz w:val="20"/>
          <w:szCs w:val="20"/>
          <w:lang w:val="fr-BE"/>
        </w:rPr>
      </w:pPr>
    </w:p>
    <w:p w14:paraId="34914A81" w14:textId="77777777" w:rsidR="00AA1EDA" w:rsidRPr="00AA1EDA" w:rsidRDefault="00AA1EDA" w:rsidP="00213FC9">
      <w:pPr>
        <w:jc w:val="both"/>
        <w:rPr>
          <w:sz w:val="20"/>
          <w:szCs w:val="20"/>
        </w:rPr>
      </w:pPr>
    </w:p>
    <w:tbl>
      <w:tblPr>
        <w:tblW w:w="1455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3402"/>
        <w:gridCol w:w="3828"/>
        <w:gridCol w:w="1134"/>
        <w:gridCol w:w="1134"/>
        <w:gridCol w:w="2268"/>
        <w:gridCol w:w="1417"/>
      </w:tblGrid>
      <w:tr w:rsidR="001D314F" w:rsidRPr="007606F6" w14:paraId="1220DC7C" w14:textId="77777777" w:rsidTr="003F3570">
        <w:tc>
          <w:tcPr>
            <w:tcW w:w="1374" w:type="dxa"/>
            <w:tcBorders>
              <w:bottom w:val="single" w:sz="4" w:space="0" w:color="auto"/>
            </w:tcBorders>
            <w:shd w:val="clear" w:color="auto" w:fill="BFBFBF"/>
          </w:tcPr>
          <w:p w14:paraId="44E41739" w14:textId="77777777" w:rsidR="001D314F" w:rsidRPr="007606F6" w:rsidRDefault="001D314F" w:rsidP="001D314F"/>
        </w:tc>
        <w:tc>
          <w:tcPr>
            <w:tcW w:w="3402" w:type="dxa"/>
            <w:tcBorders>
              <w:bottom w:val="single" w:sz="4" w:space="0" w:color="auto"/>
            </w:tcBorders>
            <w:shd w:val="clear" w:color="auto" w:fill="BFBFBF"/>
          </w:tcPr>
          <w:p w14:paraId="7D5BAFCF" w14:textId="77777777" w:rsidR="001D314F" w:rsidRDefault="001D314F" w:rsidP="001D314F">
            <w:pPr>
              <w:jc w:val="center"/>
              <w:rPr>
                <w:rFonts w:cs="Calibri"/>
                <w:b/>
                <w:sz w:val="20"/>
              </w:rPr>
            </w:pPr>
            <w:r>
              <w:rPr>
                <w:rFonts w:cs="Calibri"/>
                <w:b/>
                <w:sz w:val="20"/>
              </w:rPr>
              <w:t>Results chain:</w:t>
            </w:r>
          </w:p>
          <w:p w14:paraId="41748AB1" w14:textId="77777777" w:rsidR="001D314F" w:rsidRPr="007606F6" w:rsidRDefault="001D314F" w:rsidP="001D314F">
            <w:pPr>
              <w:jc w:val="center"/>
              <w:rPr>
                <w:rFonts w:cs="Calibri"/>
                <w:b/>
                <w:sz w:val="20"/>
              </w:rPr>
            </w:pPr>
            <w:r>
              <w:rPr>
                <w:rFonts w:cs="Calibri"/>
                <w:b/>
                <w:sz w:val="20"/>
              </w:rPr>
              <w:t>Main expected results (maximum 10)</w:t>
            </w:r>
          </w:p>
        </w:tc>
        <w:tc>
          <w:tcPr>
            <w:tcW w:w="3828" w:type="dxa"/>
            <w:tcBorders>
              <w:bottom w:val="single" w:sz="4" w:space="0" w:color="auto"/>
            </w:tcBorders>
            <w:shd w:val="clear" w:color="auto" w:fill="BFBFBF"/>
          </w:tcPr>
          <w:p w14:paraId="2EF970C2" w14:textId="77777777" w:rsidR="001D314F" w:rsidRDefault="001D314F" w:rsidP="001D314F">
            <w:pPr>
              <w:jc w:val="center"/>
              <w:rPr>
                <w:rFonts w:cs="Calibri"/>
                <w:b/>
                <w:sz w:val="20"/>
              </w:rPr>
            </w:pPr>
            <w:r>
              <w:rPr>
                <w:rFonts w:cs="Calibri"/>
                <w:b/>
                <w:sz w:val="20"/>
              </w:rPr>
              <w:t>Indicators</w:t>
            </w:r>
          </w:p>
          <w:p w14:paraId="32678EC1" w14:textId="77777777" w:rsidR="001D314F" w:rsidRPr="007606F6" w:rsidRDefault="001D314F" w:rsidP="001D314F">
            <w:pPr>
              <w:jc w:val="center"/>
              <w:rPr>
                <w:rFonts w:cs="Calibri"/>
                <w:b/>
                <w:sz w:val="20"/>
              </w:rPr>
            </w:pPr>
            <w:r>
              <w:rPr>
                <w:rFonts w:cs="Calibri"/>
                <w:b/>
                <w:sz w:val="20"/>
              </w:rPr>
              <w:t>(</w:t>
            </w:r>
            <w:r w:rsidRPr="00BA7511">
              <w:rPr>
                <w:rFonts w:cs="Calibri"/>
                <w:b/>
                <w:sz w:val="20"/>
              </w:rPr>
              <w:t xml:space="preserve">at least one indicator per </w:t>
            </w:r>
            <w:r>
              <w:rPr>
                <w:rFonts w:cs="Calibri"/>
                <w:b/>
                <w:sz w:val="20"/>
              </w:rPr>
              <w:t xml:space="preserve">expected </w:t>
            </w:r>
            <w:r w:rsidRPr="00BA7511">
              <w:rPr>
                <w:rFonts w:cs="Calibri"/>
                <w:b/>
                <w:sz w:val="20"/>
              </w:rPr>
              <w:t>result</w:t>
            </w:r>
            <w:r>
              <w:rPr>
                <w:rFonts w:cs="Calibri"/>
                <w:b/>
                <w:sz w:val="20"/>
              </w:rPr>
              <w:t>)</w:t>
            </w:r>
          </w:p>
        </w:tc>
        <w:tc>
          <w:tcPr>
            <w:tcW w:w="1134" w:type="dxa"/>
            <w:tcBorders>
              <w:bottom w:val="single" w:sz="4" w:space="0" w:color="auto"/>
            </w:tcBorders>
            <w:shd w:val="clear" w:color="auto" w:fill="BFBFBF"/>
          </w:tcPr>
          <w:p w14:paraId="0669DC09" w14:textId="77777777" w:rsidR="001D314F" w:rsidRDefault="001D314F" w:rsidP="001D314F">
            <w:pPr>
              <w:jc w:val="center"/>
              <w:rPr>
                <w:rFonts w:cs="Calibri"/>
                <w:b/>
                <w:sz w:val="20"/>
              </w:rPr>
            </w:pPr>
            <w:r w:rsidRPr="007606F6">
              <w:rPr>
                <w:rFonts w:cs="Calibri"/>
                <w:b/>
                <w:sz w:val="20"/>
              </w:rPr>
              <w:t>Baseline</w:t>
            </w:r>
            <w:r>
              <w:rPr>
                <w:rFonts w:cs="Calibri"/>
                <w:b/>
                <w:sz w:val="20"/>
              </w:rPr>
              <w:t>s</w:t>
            </w:r>
          </w:p>
          <w:p w14:paraId="0F6A3673" w14:textId="262AEC62" w:rsidR="001D314F" w:rsidRPr="007606F6" w:rsidRDefault="001D314F" w:rsidP="001D314F">
            <w:pPr>
              <w:jc w:val="center"/>
              <w:rPr>
                <w:rFonts w:cs="Calibri"/>
                <w:b/>
                <w:sz w:val="20"/>
              </w:rPr>
            </w:pPr>
            <w:r w:rsidRPr="00714693">
              <w:rPr>
                <w:rFonts w:cs="Calibri"/>
                <w:b/>
                <w:sz w:val="16"/>
                <w:szCs w:val="16"/>
              </w:rPr>
              <w:t>(incl. reference year)</w:t>
            </w:r>
          </w:p>
        </w:tc>
        <w:tc>
          <w:tcPr>
            <w:tcW w:w="1134" w:type="dxa"/>
            <w:tcBorders>
              <w:bottom w:val="single" w:sz="4" w:space="0" w:color="auto"/>
            </w:tcBorders>
            <w:shd w:val="clear" w:color="auto" w:fill="BFBFBF"/>
          </w:tcPr>
          <w:p w14:paraId="57BB3E65" w14:textId="77777777" w:rsidR="001D314F" w:rsidRDefault="001D314F" w:rsidP="001D314F">
            <w:pPr>
              <w:jc w:val="center"/>
              <w:rPr>
                <w:rFonts w:cs="Calibri"/>
                <w:b/>
                <w:sz w:val="20"/>
              </w:rPr>
            </w:pPr>
            <w:r>
              <w:rPr>
                <w:rFonts w:cs="Calibri"/>
                <w:b/>
                <w:sz w:val="20"/>
              </w:rPr>
              <w:t>Targets</w:t>
            </w:r>
          </w:p>
          <w:p w14:paraId="78B7A1C8" w14:textId="45559DE1" w:rsidR="001D314F" w:rsidRPr="007606F6" w:rsidRDefault="001D314F" w:rsidP="001D314F">
            <w:pPr>
              <w:jc w:val="center"/>
              <w:rPr>
                <w:rFonts w:cs="Calibri"/>
                <w:b/>
                <w:sz w:val="20"/>
              </w:rPr>
            </w:pPr>
            <w:r w:rsidRPr="00714693">
              <w:rPr>
                <w:rFonts w:cs="Calibri"/>
                <w:b/>
                <w:sz w:val="16"/>
                <w:szCs w:val="16"/>
              </w:rPr>
              <w:t>(incl. reference year)</w:t>
            </w:r>
          </w:p>
        </w:tc>
        <w:tc>
          <w:tcPr>
            <w:tcW w:w="2268" w:type="dxa"/>
            <w:tcBorders>
              <w:bottom w:val="single" w:sz="4" w:space="0" w:color="auto"/>
            </w:tcBorders>
            <w:shd w:val="clear" w:color="auto" w:fill="BFBFBF"/>
          </w:tcPr>
          <w:p w14:paraId="49DC5881" w14:textId="4D3A7A1E" w:rsidR="001D314F" w:rsidRPr="007606F6" w:rsidRDefault="001D314F" w:rsidP="001D314F">
            <w:pPr>
              <w:jc w:val="center"/>
              <w:rPr>
                <w:rFonts w:cs="Calibri"/>
                <w:b/>
                <w:sz w:val="20"/>
              </w:rPr>
            </w:pPr>
            <w:r w:rsidRPr="007606F6">
              <w:rPr>
                <w:rFonts w:cs="Calibri"/>
                <w:b/>
                <w:sz w:val="20"/>
              </w:rPr>
              <w:t xml:space="preserve">Sources </w:t>
            </w:r>
            <w:r>
              <w:rPr>
                <w:rFonts w:cs="Calibri"/>
                <w:b/>
                <w:sz w:val="20"/>
              </w:rPr>
              <w:t>of data</w:t>
            </w:r>
          </w:p>
        </w:tc>
        <w:tc>
          <w:tcPr>
            <w:tcW w:w="1417" w:type="dxa"/>
            <w:tcBorders>
              <w:bottom w:val="single" w:sz="4" w:space="0" w:color="auto"/>
            </w:tcBorders>
            <w:shd w:val="clear" w:color="auto" w:fill="BFBFBF"/>
          </w:tcPr>
          <w:p w14:paraId="253C3743" w14:textId="77777777" w:rsidR="001D314F" w:rsidRPr="007606F6" w:rsidRDefault="001D314F" w:rsidP="001D314F">
            <w:pPr>
              <w:jc w:val="center"/>
              <w:rPr>
                <w:rFonts w:cs="Calibri"/>
                <w:b/>
                <w:sz w:val="20"/>
              </w:rPr>
            </w:pPr>
            <w:r w:rsidRPr="00804203">
              <w:rPr>
                <w:rFonts w:cs="Calibri"/>
                <w:b/>
                <w:sz w:val="20"/>
              </w:rPr>
              <w:t>Assumptions</w:t>
            </w:r>
          </w:p>
        </w:tc>
      </w:tr>
      <w:tr w:rsidR="001D314F" w:rsidRPr="00E63A95" w14:paraId="6E498C7F" w14:textId="77777777" w:rsidTr="003F3570">
        <w:tc>
          <w:tcPr>
            <w:tcW w:w="1374" w:type="dxa"/>
            <w:shd w:val="clear" w:color="auto" w:fill="D9D9D9"/>
            <w:vAlign w:val="center"/>
          </w:tcPr>
          <w:p w14:paraId="11B73E0B" w14:textId="77777777" w:rsidR="001D314F" w:rsidRPr="00BC342E" w:rsidRDefault="001D314F" w:rsidP="001D314F">
            <w:pPr>
              <w:tabs>
                <w:tab w:val="left" w:pos="0"/>
                <w:tab w:val="left" w:pos="132"/>
              </w:tabs>
              <w:ind w:left="113" w:right="113"/>
              <w:rPr>
                <w:rFonts w:cs="Calibri"/>
                <w:b/>
                <w:sz w:val="20"/>
              </w:rPr>
            </w:pPr>
            <w:r w:rsidRPr="00FD0D8A">
              <w:rPr>
                <w:rFonts w:cs="Calibri"/>
                <w:b/>
                <w:sz w:val="20"/>
              </w:rPr>
              <w:t>Impact</w:t>
            </w:r>
            <w:r>
              <w:rPr>
                <w:rFonts w:cs="Calibri"/>
                <w:b/>
                <w:sz w:val="20"/>
              </w:rPr>
              <w:t xml:space="preserve"> </w:t>
            </w:r>
            <w:r w:rsidRPr="00FD0D8A">
              <w:rPr>
                <w:rFonts w:cs="Calibri"/>
                <w:b/>
                <w:sz w:val="20"/>
              </w:rPr>
              <w:t xml:space="preserve">(Overall </w:t>
            </w:r>
            <w:r>
              <w:rPr>
                <w:rFonts w:cs="Calibri"/>
                <w:b/>
                <w:sz w:val="20"/>
              </w:rPr>
              <w:t>O</w:t>
            </w:r>
            <w:r w:rsidRPr="00FD0D8A">
              <w:rPr>
                <w:rFonts w:cs="Calibri"/>
                <w:b/>
                <w:sz w:val="20"/>
              </w:rPr>
              <w:t>bjective)</w:t>
            </w:r>
          </w:p>
        </w:tc>
        <w:tc>
          <w:tcPr>
            <w:tcW w:w="3402" w:type="dxa"/>
            <w:shd w:val="clear" w:color="auto" w:fill="FBD4B4"/>
            <w:vAlign w:val="center"/>
          </w:tcPr>
          <w:p w14:paraId="3DD3D9ED" w14:textId="3777031A" w:rsidR="001D314F" w:rsidRPr="00747543" w:rsidRDefault="00747543" w:rsidP="00747543">
            <w:pPr>
              <w:autoSpaceDE w:val="0"/>
              <w:autoSpaceDN w:val="0"/>
              <w:adjustRightInd w:val="0"/>
              <w:spacing w:before="240" w:after="60"/>
              <w:jc w:val="both"/>
              <w:outlineLvl w:val="5"/>
              <w:rPr>
                <w:rFonts w:cs="Calibri"/>
                <w:i/>
                <w:sz w:val="20"/>
                <w:szCs w:val="20"/>
                <w:highlight w:val="yellow"/>
              </w:rPr>
            </w:pPr>
            <w:r w:rsidRPr="00747543">
              <w:rPr>
                <w:sz w:val="20"/>
                <w:szCs w:val="20"/>
              </w:rPr>
              <w:t>Improve environmental conditions with a view to better protect natural resources and limit the negative impacts on health, while at the same time contributing to the global fight against climate change.</w:t>
            </w:r>
          </w:p>
        </w:tc>
        <w:tc>
          <w:tcPr>
            <w:tcW w:w="3828" w:type="dxa"/>
            <w:shd w:val="clear" w:color="auto" w:fill="FBD4B4"/>
            <w:vAlign w:val="center"/>
          </w:tcPr>
          <w:p w14:paraId="72592E2D" w14:textId="7D1156D0" w:rsidR="001D314F" w:rsidRPr="00E67A33" w:rsidRDefault="00E67A33" w:rsidP="000049A3">
            <w:pPr>
              <w:autoSpaceDE w:val="0"/>
              <w:autoSpaceDN w:val="0"/>
              <w:adjustRightInd w:val="0"/>
              <w:jc w:val="both"/>
              <w:rPr>
                <w:rFonts w:cs="Calibri"/>
                <w:sz w:val="20"/>
              </w:rPr>
            </w:pPr>
            <w:r w:rsidRPr="00E67A33">
              <w:rPr>
                <w:rFonts w:cs="Calibri"/>
                <w:sz w:val="20"/>
              </w:rPr>
              <w:t xml:space="preserve">- </w:t>
            </w:r>
            <w:r w:rsidR="000049A3">
              <w:rPr>
                <w:rFonts w:cs="Calibri"/>
                <w:sz w:val="20"/>
              </w:rPr>
              <w:t>State of fulfilment of relevant national environmental action programme (NEAP)</w:t>
            </w:r>
          </w:p>
          <w:p w14:paraId="4CF67F94" w14:textId="77777777" w:rsidR="001D314F" w:rsidRPr="003D493D" w:rsidRDefault="001D314F" w:rsidP="001D314F">
            <w:pPr>
              <w:autoSpaceDE w:val="0"/>
              <w:autoSpaceDN w:val="0"/>
              <w:adjustRightInd w:val="0"/>
              <w:rPr>
                <w:rFonts w:cs="Calibri"/>
                <w:sz w:val="20"/>
                <w:highlight w:val="yellow"/>
              </w:rPr>
            </w:pPr>
          </w:p>
          <w:p w14:paraId="53A1B493" w14:textId="394942BB" w:rsidR="00232C47" w:rsidRPr="000049A3" w:rsidRDefault="000049A3" w:rsidP="00E67A33">
            <w:pPr>
              <w:autoSpaceDE w:val="0"/>
              <w:autoSpaceDN w:val="0"/>
              <w:adjustRightInd w:val="0"/>
              <w:rPr>
                <w:rFonts w:cs="Calibri"/>
                <w:sz w:val="20"/>
                <w:highlight w:val="yellow"/>
              </w:rPr>
            </w:pPr>
            <w:r w:rsidRPr="000049A3">
              <w:rPr>
                <w:rFonts w:cs="Calibri"/>
                <w:sz w:val="20"/>
              </w:rPr>
              <w:t xml:space="preserve">- </w:t>
            </w:r>
            <w:r>
              <w:rPr>
                <w:rFonts w:cs="Calibri"/>
                <w:sz w:val="20"/>
              </w:rPr>
              <w:t>Number of diseases linked to air, water, and pollution.</w:t>
            </w:r>
          </w:p>
        </w:tc>
        <w:tc>
          <w:tcPr>
            <w:tcW w:w="1134" w:type="dxa"/>
            <w:shd w:val="clear" w:color="auto" w:fill="FBD4B4"/>
          </w:tcPr>
          <w:p w14:paraId="00CA4AE0" w14:textId="3C273E0B" w:rsidR="001D314F" w:rsidRPr="00E63A95" w:rsidRDefault="001D314F" w:rsidP="001D314F">
            <w:pPr>
              <w:autoSpaceDE w:val="0"/>
              <w:autoSpaceDN w:val="0"/>
              <w:adjustRightInd w:val="0"/>
              <w:rPr>
                <w:rFonts w:cs="Calibri"/>
                <w:sz w:val="20"/>
                <w:highlight w:val="yellow"/>
              </w:rPr>
            </w:pPr>
          </w:p>
        </w:tc>
        <w:tc>
          <w:tcPr>
            <w:tcW w:w="1134" w:type="dxa"/>
            <w:shd w:val="clear" w:color="auto" w:fill="FBD4B4"/>
          </w:tcPr>
          <w:p w14:paraId="6BA7128B" w14:textId="48840C6E" w:rsidR="001D314F" w:rsidRPr="00E63A95" w:rsidRDefault="001D314F" w:rsidP="001D314F">
            <w:pPr>
              <w:autoSpaceDE w:val="0"/>
              <w:autoSpaceDN w:val="0"/>
              <w:adjustRightInd w:val="0"/>
              <w:rPr>
                <w:rFonts w:cs="Calibri"/>
                <w:sz w:val="20"/>
                <w:highlight w:val="yellow"/>
              </w:rPr>
            </w:pPr>
          </w:p>
        </w:tc>
        <w:tc>
          <w:tcPr>
            <w:tcW w:w="2268" w:type="dxa"/>
            <w:shd w:val="clear" w:color="auto" w:fill="FBD4B4"/>
            <w:vAlign w:val="center"/>
          </w:tcPr>
          <w:p w14:paraId="0805FD72" w14:textId="21D6B71A" w:rsidR="001D314F" w:rsidRDefault="000049A3" w:rsidP="001D314F">
            <w:pPr>
              <w:autoSpaceDE w:val="0"/>
              <w:autoSpaceDN w:val="0"/>
              <w:adjustRightInd w:val="0"/>
              <w:rPr>
                <w:rFonts w:cs="Calibri"/>
                <w:sz w:val="20"/>
              </w:rPr>
            </w:pPr>
            <w:r>
              <w:rPr>
                <w:rFonts w:cs="Calibri"/>
                <w:sz w:val="20"/>
              </w:rPr>
              <w:t xml:space="preserve">- </w:t>
            </w:r>
            <w:r w:rsidRPr="000049A3">
              <w:rPr>
                <w:rFonts w:cs="Calibri"/>
                <w:sz w:val="20"/>
              </w:rPr>
              <w:t>Reporting NEAP</w:t>
            </w:r>
          </w:p>
          <w:p w14:paraId="7D995725" w14:textId="5F307542" w:rsidR="000049A3" w:rsidRPr="00623BA1" w:rsidRDefault="000049A3" w:rsidP="001D314F">
            <w:pPr>
              <w:autoSpaceDE w:val="0"/>
              <w:autoSpaceDN w:val="0"/>
              <w:adjustRightInd w:val="0"/>
              <w:rPr>
                <w:rFonts w:cs="Calibri"/>
                <w:sz w:val="20"/>
                <w:highlight w:val="yellow"/>
              </w:rPr>
            </w:pPr>
            <w:r>
              <w:rPr>
                <w:rFonts w:cs="Calibri"/>
                <w:sz w:val="20"/>
              </w:rPr>
              <w:t xml:space="preserve">- Health Statistics from WHO </w:t>
            </w:r>
          </w:p>
        </w:tc>
        <w:tc>
          <w:tcPr>
            <w:tcW w:w="1417" w:type="dxa"/>
            <w:shd w:val="clear" w:color="auto" w:fill="7F7F7F"/>
            <w:vAlign w:val="center"/>
          </w:tcPr>
          <w:p w14:paraId="7EB12E48" w14:textId="77777777" w:rsidR="001D314F" w:rsidRPr="00E63A95" w:rsidRDefault="001D314F" w:rsidP="001D314F">
            <w:pPr>
              <w:rPr>
                <w:rFonts w:cs="Calibri"/>
                <w:i/>
                <w:sz w:val="20"/>
                <w:szCs w:val="20"/>
                <w:highlight w:val="yellow"/>
              </w:rPr>
            </w:pPr>
            <w:r w:rsidRPr="007E4CFC">
              <w:rPr>
                <w:rFonts w:cs="Calibri"/>
                <w:i/>
                <w:color w:val="FFFFFF"/>
                <w:sz w:val="20"/>
                <w:szCs w:val="20"/>
              </w:rPr>
              <w:t>Not applicable</w:t>
            </w:r>
          </w:p>
        </w:tc>
      </w:tr>
      <w:tr w:rsidR="00740D43" w:rsidRPr="00623BA1" w14:paraId="3AD3A6C3" w14:textId="77777777" w:rsidTr="003F3570">
        <w:trPr>
          <w:trHeight w:val="841"/>
        </w:trPr>
        <w:tc>
          <w:tcPr>
            <w:tcW w:w="1374" w:type="dxa"/>
            <w:tcBorders>
              <w:bottom w:val="single" w:sz="4" w:space="0" w:color="auto"/>
            </w:tcBorders>
            <w:shd w:val="clear" w:color="auto" w:fill="D9D9D9"/>
            <w:vAlign w:val="center"/>
          </w:tcPr>
          <w:p w14:paraId="43A15D9D" w14:textId="77777777" w:rsidR="00740D43" w:rsidRDefault="00740D43" w:rsidP="00740D43">
            <w:pPr>
              <w:tabs>
                <w:tab w:val="left" w:pos="12"/>
              </w:tabs>
              <w:ind w:left="12"/>
              <w:rPr>
                <w:rFonts w:cs="Calibri"/>
                <w:b/>
                <w:sz w:val="20"/>
              </w:rPr>
            </w:pPr>
            <w:r w:rsidRPr="00FD0D8A">
              <w:rPr>
                <w:rFonts w:cs="Calibri"/>
                <w:b/>
                <w:sz w:val="20"/>
              </w:rPr>
              <w:t>Outco</w:t>
            </w:r>
            <w:r>
              <w:rPr>
                <w:rFonts w:cs="Calibri"/>
                <w:b/>
                <w:sz w:val="20"/>
              </w:rPr>
              <w:t xml:space="preserve">me(s) </w:t>
            </w:r>
            <w:r w:rsidRPr="00FD0D8A">
              <w:rPr>
                <w:rFonts w:cs="Calibri"/>
                <w:b/>
                <w:sz w:val="20"/>
              </w:rPr>
              <w:t>(S</w:t>
            </w:r>
            <w:r>
              <w:rPr>
                <w:rFonts w:cs="Calibri"/>
                <w:b/>
                <w:sz w:val="20"/>
              </w:rPr>
              <w:t>pecific Objective(</w:t>
            </w:r>
            <w:r w:rsidRPr="00FD0D8A">
              <w:rPr>
                <w:rFonts w:cs="Calibri"/>
                <w:b/>
                <w:sz w:val="20"/>
              </w:rPr>
              <w:t>s</w:t>
            </w:r>
            <w:r>
              <w:rPr>
                <w:rFonts w:cs="Calibri"/>
                <w:b/>
                <w:sz w:val="20"/>
              </w:rPr>
              <w:t>)</w:t>
            </w:r>
            <w:r w:rsidRPr="00FD0D8A">
              <w:rPr>
                <w:rFonts w:cs="Calibri"/>
                <w:b/>
                <w:sz w:val="20"/>
              </w:rPr>
              <w:t>)</w:t>
            </w:r>
          </w:p>
          <w:p w14:paraId="203ABA0C" w14:textId="77777777" w:rsidR="00740D43" w:rsidRPr="00FD0D8A" w:rsidRDefault="00740D43" w:rsidP="001D314F">
            <w:pPr>
              <w:tabs>
                <w:tab w:val="left" w:pos="12"/>
              </w:tabs>
              <w:ind w:left="12"/>
              <w:rPr>
                <w:rFonts w:cs="Calibri"/>
                <w:b/>
                <w:sz w:val="20"/>
              </w:rPr>
            </w:pPr>
          </w:p>
        </w:tc>
        <w:tc>
          <w:tcPr>
            <w:tcW w:w="3402" w:type="dxa"/>
            <w:tcBorders>
              <w:bottom w:val="single" w:sz="4" w:space="0" w:color="auto"/>
            </w:tcBorders>
            <w:shd w:val="clear" w:color="auto" w:fill="FBD4B4"/>
            <w:vAlign w:val="center"/>
          </w:tcPr>
          <w:p w14:paraId="21C25B3F" w14:textId="77777777" w:rsidR="00740D43" w:rsidRDefault="00740D43" w:rsidP="00740D43">
            <w:pPr>
              <w:autoSpaceDE w:val="0"/>
              <w:autoSpaceDN w:val="0"/>
              <w:adjustRightInd w:val="0"/>
              <w:jc w:val="both"/>
              <w:rPr>
                <w:sz w:val="20"/>
                <w:szCs w:val="20"/>
              </w:rPr>
            </w:pPr>
          </w:p>
          <w:p w14:paraId="7CD46F8A" w14:textId="77777777" w:rsidR="00740D43" w:rsidRDefault="00740D43" w:rsidP="00740D43">
            <w:pPr>
              <w:autoSpaceDE w:val="0"/>
              <w:autoSpaceDN w:val="0"/>
              <w:adjustRightInd w:val="0"/>
              <w:jc w:val="both"/>
              <w:rPr>
                <w:sz w:val="20"/>
                <w:szCs w:val="20"/>
              </w:rPr>
            </w:pPr>
            <w:r>
              <w:rPr>
                <w:sz w:val="20"/>
                <w:szCs w:val="20"/>
              </w:rPr>
              <w:t xml:space="preserve">1) </w:t>
            </w:r>
            <w:r w:rsidRPr="00747543">
              <w:rPr>
                <w:sz w:val="20"/>
                <w:szCs w:val="20"/>
              </w:rPr>
              <w:t xml:space="preserve">Improved Air Quality and Water quality </w:t>
            </w:r>
            <w:r>
              <w:rPr>
                <w:sz w:val="20"/>
                <w:szCs w:val="20"/>
              </w:rPr>
              <w:t xml:space="preserve">contributing to improving health </w:t>
            </w:r>
            <w:r w:rsidRPr="00747543">
              <w:rPr>
                <w:sz w:val="20"/>
                <w:szCs w:val="20"/>
              </w:rPr>
              <w:t>of the population</w:t>
            </w:r>
            <w:r>
              <w:rPr>
                <w:sz w:val="20"/>
                <w:szCs w:val="20"/>
              </w:rPr>
              <w:t xml:space="preserve"> and </w:t>
            </w:r>
            <w:r w:rsidRPr="00747543">
              <w:rPr>
                <w:sz w:val="20"/>
                <w:szCs w:val="20"/>
              </w:rPr>
              <w:t>management</w:t>
            </w:r>
            <w:r>
              <w:rPr>
                <w:sz w:val="20"/>
                <w:szCs w:val="20"/>
              </w:rPr>
              <w:t xml:space="preserve"> of </w:t>
            </w:r>
            <w:r w:rsidRPr="00747543">
              <w:rPr>
                <w:sz w:val="20"/>
                <w:szCs w:val="20"/>
              </w:rPr>
              <w:t>natural resources</w:t>
            </w:r>
            <w:r>
              <w:rPr>
                <w:sz w:val="20"/>
                <w:szCs w:val="20"/>
              </w:rPr>
              <w:t xml:space="preserve">. </w:t>
            </w:r>
          </w:p>
          <w:p w14:paraId="1D6945BD" w14:textId="77777777" w:rsidR="003F3570" w:rsidRDefault="003F3570" w:rsidP="00740D43">
            <w:pPr>
              <w:autoSpaceDE w:val="0"/>
              <w:autoSpaceDN w:val="0"/>
              <w:adjustRightInd w:val="0"/>
              <w:jc w:val="both"/>
              <w:rPr>
                <w:sz w:val="20"/>
                <w:szCs w:val="20"/>
              </w:rPr>
            </w:pPr>
          </w:p>
          <w:p w14:paraId="21ED91A4" w14:textId="77777777" w:rsidR="00740D43" w:rsidRDefault="00740D43" w:rsidP="00740D43">
            <w:pPr>
              <w:autoSpaceDE w:val="0"/>
              <w:autoSpaceDN w:val="0"/>
              <w:adjustRightInd w:val="0"/>
              <w:jc w:val="both"/>
              <w:rPr>
                <w:sz w:val="20"/>
                <w:szCs w:val="20"/>
              </w:rPr>
            </w:pPr>
          </w:p>
          <w:p w14:paraId="391EB315" w14:textId="77777777" w:rsidR="00740D43" w:rsidRDefault="00740D43" w:rsidP="00740D43">
            <w:pPr>
              <w:autoSpaceDE w:val="0"/>
              <w:autoSpaceDN w:val="0"/>
              <w:adjustRightInd w:val="0"/>
              <w:jc w:val="both"/>
              <w:rPr>
                <w:sz w:val="20"/>
                <w:szCs w:val="20"/>
              </w:rPr>
            </w:pPr>
            <w:r>
              <w:rPr>
                <w:sz w:val="20"/>
                <w:szCs w:val="20"/>
              </w:rPr>
              <w:t>2)</w:t>
            </w:r>
            <w:r w:rsidRPr="000625AA">
              <w:rPr>
                <w:b/>
              </w:rPr>
              <w:t xml:space="preserve"> </w:t>
            </w:r>
            <w:r>
              <w:rPr>
                <w:sz w:val="20"/>
                <w:szCs w:val="20"/>
              </w:rPr>
              <w:t>E</w:t>
            </w:r>
            <w:r w:rsidRPr="00747543">
              <w:rPr>
                <w:sz w:val="20"/>
                <w:szCs w:val="20"/>
              </w:rPr>
              <w:t xml:space="preserve">conomy </w:t>
            </w:r>
            <w:r>
              <w:rPr>
                <w:sz w:val="20"/>
                <w:szCs w:val="20"/>
              </w:rPr>
              <w:t xml:space="preserve">greened and </w:t>
            </w:r>
            <w:r w:rsidRPr="00747543">
              <w:rPr>
                <w:sz w:val="20"/>
                <w:szCs w:val="20"/>
              </w:rPr>
              <w:t>circular economy</w:t>
            </w:r>
            <w:r>
              <w:rPr>
                <w:sz w:val="20"/>
                <w:szCs w:val="20"/>
              </w:rPr>
              <w:t xml:space="preserve"> further developed.</w:t>
            </w:r>
          </w:p>
          <w:p w14:paraId="6AA518A2" w14:textId="77777777" w:rsidR="003F3570" w:rsidRDefault="003F3570" w:rsidP="00740D43">
            <w:pPr>
              <w:autoSpaceDE w:val="0"/>
              <w:autoSpaceDN w:val="0"/>
              <w:adjustRightInd w:val="0"/>
              <w:jc w:val="both"/>
              <w:rPr>
                <w:sz w:val="20"/>
                <w:szCs w:val="20"/>
              </w:rPr>
            </w:pPr>
          </w:p>
          <w:p w14:paraId="6009FB44" w14:textId="77777777" w:rsidR="00740D43" w:rsidRDefault="00740D43" w:rsidP="00740D43">
            <w:pPr>
              <w:autoSpaceDE w:val="0"/>
              <w:autoSpaceDN w:val="0"/>
              <w:adjustRightInd w:val="0"/>
              <w:jc w:val="both"/>
              <w:rPr>
                <w:sz w:val="20"/>
                <w:szCs w:val="20"/>
              </w:rPr>
            </w:pPr>
          </w:p>
          <w:p w14:paraId="69101BF1" w14:textId="77777777" w:rsidR="00740D43" w:rsidRDefault="00740D43" w:rsidP="00740D43">
            <w:pPr>
              <w:autoSpaceDE w:val="0"/>
              <w:autoSpaceDN w:val="0"/>
              <w:adjustRightInd w:val="0"/>
              <w:jc w:val="both"/>
              <w:rPr>
                <w:sz w:val="20"/>
                <w:szCs w:val="20"/>
              </w:rPr>
            </w:pPr>
            <w:r>
              <w:rPr>
                <w:sz w:val="20"/>
                <w:szCs w:val="20"/>
              </w:rPr>
              <w:t>3) I</w:t>
            </w:r>
            <w:r w:rsidRPr="004115CE">
              <w:rPr>
                <w:sz w:val="20"/>
                <w:szCs w:val="20"/>
              </w:rPr>
              <w:t>mplementation of the Climate Action Plan and of the Nationally Determined Contributions (NDCs)</w:t>
            </w:r>
            <w:r>
              <w:rPr>
                <w:sz w:val="20"/>
                <w:szCs w:val="20"/>
              </w:rPr>
              <w:t>.</w:t>
            </w:r>
          </w:p>
          <w:p w14:paraId="520E29F7" w14:textId="77777777" w:rsidR="00740D43" w:rsidRDefault="00740D43" w:rsidP="00740D43">
            <w:pPr>
              <w:autoSpaceDE w:val="0"/>
              <w:autoSpaceDN w:val="0"/>
              <w:adjustRightInd w:val="0"/>
              <w:jc w:val="both"/>
              <w:rPr>
                <w:sz w:val="20"/>
                <w:szCs w:val="20"/>
              </w:rPr>
            </w:pPr>
          </w:p>
          <w:p w14:paraId="42EAF950" w14:textId="77777777" w:rsidR="00FD287B" w:rsidRDefault="00FD287B" w:rsidP="00740D43">
            <w:pPr>
              <w:autoSpaceDE w:val="0"/>
              <w:autoSpaceDN w:val="0"/>
              <w:adjustRightInd w:val="0"/>
              <w:jc w:val="both"/>
              <w:rPr>
                <w:sz w:val="20"/>
                <w:szCs w:val="20"/>
              </w:rPr>
            </w:pPr>
          </w:p>
          <w:p w14:paraId="046CBD41" w14:textId="307ADA0E" w:rsidR="00740D43" w:rsidRDefault="00740D43" w:rsidP="00740D43">
            <w:pPr>
              <w:autoSpaceDE w:val="0"/>
              <w:autoSpaceDN w:val="0"/>
              <w:adjustRightInd w:val="0"/>
              <w:jc w:val="both"/>
              <w:rPr>
                <w:sz w:val="20"/>
                <w:szCs w:val="20"/>
              </w:rPr>
            </w:pPr>
            <w:r>
              <w:rPr>
                <w:sz w:val="20"/>
                <w:szCs w:val="20"/>
              </w:rPr>
              <w:t>4) E</w:t>
            </w:r>
            <w:r w:rsidRPr="004115CE">
              <w:rPr>
                <w:sz w:val="20"/>
                <w:szCs w:val="20"/>
              </w:rPr>
              <w:t xml:space="preserve">nvironmental provisions of the EU-Georgia Association Agreement </w:t>
            </w:r>
            <w:r>
              <w:rPr>
                <w:sz w:val="20"/>
                <w:szCs w:val="20"/>
              </w:rPr>
              <w:t xml:space="preserve">further implemented and </w:t>
            </w:r>
            <w:r w:rsidRPr="004115CE">
              <w:rPr>
                <w:sz w:val="20"/>
                <w:szCs w:val="20"/>
              </w:rPr>
              <w:t>public</w:t>
            </w:r>
            <w:r>
              <w:rPr>
                <w:sz w:val="20"/>
                <w:szCs w:val="20"/>
              </w:rPr>
              <w:t xml:space="preserve"> informed </w:t>
            </w:r>
            <w:r>
              <w:rPr>
                <w:sz w:val="20"/>
                <w:szCs w:val="20"/>
              </w:rPr>
              <w:lastRenderedPageBreak/>
              <w:t xml:space="preserve">about </w:t>
            </w:r>
            <w:r w:rsidRPr="004115CE">
              <w:rPr>
                <w:sz w:val="20"/>
                <w:szCs w:val="20"/>
              </w:rPr>
              <w:t>ongoing environmental reforms, the challenges of climate change, and the impacts on health</w:t>
            </w:r>
          </w:p>
          <w:p w14:paraId="31F90417" w14:textId="77777777" w:rsidR="00740D43" w:rsidRDefault="00740D43" w:rsidP="00740D43">
            <w:pPr>
              <w:autoSpaceDE w:val="0"/>
              <w:autoSpaceDN w:val="0"/>
              <w:adjustRightInd w:val="0"/>
              <w:jc w:val="both"/>
              <w:rPr>
                <w:sz w:val="20"/>
                <w:szCs w:val="20"/>
              </w:rPr>
            </w:pPr>
          </w:p>
          <w:p w14:paraId="08001223" w14:textId="77777777" w:rsidR="00740D43" w:rsidRDefault="00740D43" w:rsidP="00747543">
            <w:pPr>
              <w:autoSpaceDE w:val="0"/>
              <w:autoSpaceDN w:val="0"/>
              <w:adjustRightInd w:val="0"/>
              <w:jc w:val="both"/>
              <w:rPr>
                <w:sz w:val="20"/>
                <w:szCs w:val="20"/>
              </w:rPr>
            </w:pPr>
          </w:p>
        </w:tc>
        <w:tc>
          <w:tcPr>
            <w:tcW w:w="3828" w:type="dxa"/>
            <w:tcBorders>
              <w:bottom w:val="single" w:sz="4" w:space="0" w:color="auto"/>
            </w:tcBorders>
            <w:shd w:val="clear" w:color="auto" w:fill="FBD4B4"/>
            <w:vAlign w:val="center"/>
          </w:tcPr>
          <w:p w14:paraId="30674692" w14:textId="77777777" w:rsidR="00565C6B" w:rsidRDefault="00565C6B" w:rsidP="001D314F">
            <w:pPr>
              <w:autoSpaceDE w:val="0"/>
              <w:autoSpaceDN w:val="0"/>
              <w:adjustRightInd w:val="0"/>
              <w:rPr>
                <w:rFonts w:cs="Calibri"/>
                <w:sz w:val="20"/>
              </w:rPr>
            </w:pPr>
          </w:p>
          <w:p w14:paraId="64B161A7" w14:textId="42262C9A" w:rsidR="00740D43" w:rsidRDefault="000F2AE9" w:rsidP="00D266FB">
            <w:pPr>
              <w:autoSpaceDE w:val="0"/>
              <w:autoSpaceDN w:val="0"/>
              <w:adjustRightInd w:val="0"/>
              <w:jc w:val="both"/>
              <w:rPr>
                <w:rFonts w:cs="Calibri"/>
                <w:sz w:val="20"/>
              </w:rPr>
            </w:pPr>
            <w:r>
              <w:rPr>
                <w:rFonts w:cs="Calibri"/>
                <w:sz w:val="20"/>
              </w:rPr>
              <w:t xml:space="preserve">- </w:t>
            </w:r>
            <w:r w:rsidR="00373254">
              <w:rPr>
                <w:rFonts w:cs="Calibri"/>
                <w:sz w:val="20"/>
              </w:rPr>
              <w:t>R</w:t>
            </w:r>
            <w:r w:rsidR="00740D43">
              <w:rPr>
                <w:rFonts w:cs="Calibri"/>
                <w:sz w:val="20"/>
              </w:rPr>
              <w:t>ating o</w:t>
            </w:r>
            <w:r>
              <w:rPr>
                <w:rFonts w:cs="Calibri"/>
                <w:sz w:val="20"/>
              </w:rPr>
              <w:t>f air quality and water quality</w:t>
            </w:r>
          </w:p>
          <w:p w14:paraId="46F0CE4E" w14:textId="1EEDFB03" w:rsidR="000F2AE9" w:rsidRDefault="003B6FAF" w:rsidP="00D266FB">
            <w:pPr>
              <w:autoSpaceDE w:val="0"/>
              <w:autoSpaceDN w:val="0"/>
              <w:adjustRightInd w:val="0"/>
              <w:jc w:val="both"/>
              <w:rPr>
                <w:rFonts w:cs="Calibri"/>
                <w:sz w:val="20"/>
              </w:rPr>
            </w:pPr>
            <w:r>
              <w:rPr>
                <w:rFonts w:cs="Calibri"/>
                <w:sz w:val="20"/>
              </w:rPr>
              <w:t xml:space="preserve">-  % of population </w:t>
            </w:r>
            <w:r w:rsidR="000F2AE9">
              <w:rPr>
                <w:rFonts w:cs="Calibri"/>
                <w:sz w:val="20"/>
              </w:rPr>
              <w:t>having</w:t>
            </w:r>
            <w:r>
              <w:rPr>
                <w:rFonts w:cs="Calibri"/>
                <w:sz w:val="20"/>
              </w:rPr>
              <w:t xml:space="preserve"> access to proper air and water quality</w:t>
            </w:r>
          </w:p>
          <w:p w14:paraId="60D94622" w14:textId="77777777" w:rsidR="00740D43" w:rsidRDefault="00740D43" w:rsidP="00D266FB">
            <w:pPr>
              <w:autoSpaceDE w:val="0"/>
              <w:autoSpaceDN w:val="0"/>
              <w:adjustRightInd w:val="0"/>
              <w:jc w:val="both"/>
              <w:rPr>
                <w:rFonts w:cs="Calibri"/>
                <w:sz w:val="20"/>
              </w:rPr>
            </w:pPr>
          </w:p>
          <w:p w14:paraId="4C5FD4B5" w14:textId="77777777" w:rsidR="00740D43" w:rsidRDefault="00740D43" w:rsidP="00D266FB">
            <w:pPr>
              <w:autoSpaceDE w:val="0"/>
              <w:autoSpaceDN w:val="0"/>
              <w:adjustRightInd w:val="0"/>
              <w:jc w:val="both"/>
              <w:rPr>
                <w:rFonts w:cs="Calibri"/>
                <w:sz w:val="20"/>
              </w:rPr>
            </w:pPr>
          </w:p>
          <w:p w14:paraId="5AAEE8CD" w14:textId="77777777" w:rsidR="003F3570" w:rsidRDefault="003F3570" w:rsidP="00D266FB">
            <w:pPr>
              <w:autoSpaceDE w:val="0"/>
              <w:autoSpaceDN w:val="0"/>
              <w:adjustRightInd w:val="0"/>
              <w:jc w:val="both"/>
              <w:rPr>
                <w:rFonts w:cs="Calibri"/>
                <w:sz w:val="20"/>
              </w:rPr>
            </w:pPr>
          </w:p>
          <w:p w14:paraId="4B4C3749" w14:textId="47471A82" w:rsidR="00740D43" w:rsidRDefault="000F2AE9" w:rsidP="00D266FB">
            <w:pPr>
              <w:autoSpaceDE w:val="0"/>
              <w:autoSpaceDN w:val="0"/>
              <w:adjustRightInd w:val="0"/>
              <w:jc w:val="both"/>
              <w:rPr>
                <w:rFonts w:cs="Calibri"/>
                <w:sz w:val="20"/>
              </w:rPr>
            </w:pPr>
            <w:r>
              <w:rPr>
                <w:rFonts w:cs="Calibri"/>
                <w:sz w:val="20"/>
              </w:rPr>
              <w:t>- Amount and % of waste treated in line with European standards</w:t>
            </w:r>
          </w:p>
          <w:p w14:paraId="45F1CC40" w14:textId="77777777" w:rsidR="00740D43" w:rsidRPr="00740D43" w:rsidRDefault="00740D43" w:rsidP="00D266FB">
            <w:pPr>
              <w:autoSpaceDE w:val="0"/>
              <w:autoSpaceDN w:val="0"/>
              <w:adjustRightInd w:val="0"/>
              <w:jc w:val="both"/>
              <w:rPr>
                <w:rFonts w:cs="Calibri"/>
                <w:sz w:val="20"/>
              </w:rPr>
            </w:pPr>
          </w:p>
          <w:p w14:paraId="0325D42C" w14:textId="77777777" w:rsidR="003F3570" w:rsidRDefault="003F3570" w:rsidP="00D266FB">
            <w:pPr>
              <w:autoSpaceDE w:val="0"/>
              <w:autoSpaceDN w:val="0"/>
              <w:adjustRightInd w:val="0"/>
              <w:jc w:val="both"/>
              <w:rPr>
                <w:rFonts w:cs="Calibri"/>
                <w:sz w:val="20"/>
              </w:rPr>
            </w:pPr>
          </w:p>
          <w:p w14:paraId="5E3EA10E" w14:textId="48F9F47B" w:rsidR="000F2AE9" w:rsidRPr="000F2AE9" w:rsidRDefault="000F2AE9" w:rsidP="00D266FB">
            <w:pPr>
              <w:autoSpaceDE w:val="0"/>
              <w:autoSpaceDN w:val="0"/>
              <w:adjustRightInd w:val="0"/>
              <w:jc w:val="both"/>
              <w:rPr>
                <w:rFonts w:cs="Calibri"/>
                <w:sz w:val="20"/>
              </w:rPr>
            </w:pPr>
            <w:r>
              <w:rPr>
                <w:rFonts w:cs="Calibri"/>
                <w:sz w:val="20"/>
              </w:rPr>
              <w:t xml:space="preserve">- </w:t>
            </w:r>
            <w:r w:rsidRPr="000F2AE9">
              <w:rPr>
                <w:rFonts w:cs="Calibri"/>
                <w:sz w:val="20"/>
              </w:rPr>
              <w:t xml:space="preserve">Level of NDC's </w:t>
            </w:r>
            <w:r w:rsidR="004E33A1">
              <w:rPr>
                <w:rFonts w:cs="Calibri"/>
                <w:sz w:val="20"/>
              </w:rPr>
              <w:t xml:space="preserve">achievement </w:t>
            </w:r>
            <w:r w:rsidRPr="000F2AE9">
              <w:rPr>
                <w:rFonts w:cs="Calibri"/>
                <w:sz w:val="20"/>
              </w:rPr>
              <w:t xml:space="preserve"> </w:t>
            </w:r>
          </w:p>
          <w:p w14:paraId="6A0A83BE" w14:textId="77777777" w:rsidR="00740D43" w:rsidRDefault="00740D43" w:rsidP="00D266FB">
            <w:pPr>
              <w:autoSpaceDE w:val="0"/>
              <w:autoSpaceDN w:val="0"/>
              <w:adjustRightInd w:val="0"/>
              <w:jc w:val="both"/>
              <w:rPr>
                <w:rFonts w:cs="Calibri"/>
                <w:i/>
                <w:sz w:val="20"/>
                <w:highlight w:val="yellow"/>
              </w:rPr>
            </w:pPr>
          </w:p>
          <w:p w14:paraId="306D0523" w14:textId="77777777" w:rsidR="00740D43" w:rsidRDefault="00740D43" w:rsidP="00D266FB">
            <w:pPr>
              <w:autoSpaceDE w:val="0"/>
              <w:autoSpaceDN w:val="0"/>
              <w:adjustRightInd w:val="0"/>
              <w:jc w:val="both"/>
              <w:rPr>
                <w:rFonts w:cs="Calibri"/>
                <w:i/>
                <w:sz w:val="20"/>
                <w:highlight w:val="yellow"/>
              </w:rPr>
            </w:pPr>
          </w:p>
          <w:p w14:paraId="4181A42E" w14:textId="77777777" w:rsidR="00531F13" w:rsidRDefault="00531F13" w:rsidP="00D266FB">
            <w:pPr>
              <w:autoSpaceDE w:val="0"/>
              <w:autoSpaceDN w:val="0"/>
              <w:adjustRightInd w:val="0"/>
              <w:jc w:val="both"/>
              <w:rPr>
                <w:rFonts w:cs="Calibri"/>
                <w:sz w:val="20"/>
              </w:rPr>
            </w:pPr>
          </w:p>
          <w:p w14:paraId="4B6B46A8" w14:textId="77777777" w:rsidR="00FD287B" w:rsidRDefault="00FD287B" w:rsidP="00D266FB">
            <w:pPr>
              <w:autoSpaceDE w:val="0"/>
              <w:autoSpaceDN w:val="0"/>
              <w:adjustRightInd w:val="0"/>
              <w:jc w:val="both"/>
              <w:rPr>
                <w:rFonts w:cs="Calibri"/>
                <w:sz w:val="20"/>
              </w:rPr>
            </w:pPr>
          </w:p>
          <w:p w14:paraId="495AE846" w14:textId="237FB206" w:rsidR="000F2AE9" w:rsidRDefault="000F2AE9" w:rsidP="00D266FB">
            <w:pPr>
              <w:autoSpaceDE w:val="0"/>
              <w:autoSpaceDN w:val="0"/>
              <w:adjustRightInd w:val="0"/>
              <w:jc w:val="both"/>
              <w:rPr>
                <w:rFonts w:cs="Calibri"/>
                <w:sz w:val="20"/>
              </w:rPr>
            </w:pPr>
            <w:r>
              <w:rPr>
                <w:rFonts w:cs="Calibri"/>
                <w:sz w:val="20"/>
              </w:rPr>
              <w:t xml:space="preserve">- </w:t>
            </w:r>
            <w:r w:rsidR="003B6FAF">
              <w:rPr>
                <w:rFonts w:cs="Calibri"/>
                <w:sz w:val="20"/>
              </w:rPr>
              <w:t xml:space="preserve">Number of </w:t>
            </w:r>
            <w:r>
              <w:rPr>
                <w:rFonts w:cs="Calibri"/>
                <w:sz w:val="20"/>
              </w:rPr>
              <w:t xml:space="preserve">laws and regulatory acts adopted stemming from environment and climate chapters of the EU-GE Association </w:t>
            </w:r>
            <w:r>
              <w:rPr>
                <w:rFonts w:cs="Calibri"/>
                <w:sz w:val="20"/>
              </w:rPr>
              <w:lastRenderedPageBreak/>
              <w:t>Agreement</w:t>
            </w:r>
          </w:p>
          <w:p w14:paraId="05C48FE7" w14:textId="7848E644" w:rsidR="00740D43" w:rsidRPr="00D266FB" w:rsidRDefault="00D266FB" w:rsidP="003B6FAF">
            <w:pPr>
              <w:autoSpaceDE w:val="0"/>
              <w:autoSpaceDN w:val="0"/>
              <w:adjustRightInd w:val="0"/>
              <w:jc w:val="both"/>
              <w:rPr>
                <w:rFonts w:cs="Calibri"/>
                <w:sz w:val="20"/>
              </w:rPr>
            </w:pPr>
            <w:r>
              <w:rPr>
                <w:rFonts w:cs="Calibri"/>
                <w:sz w:val="20"/>
              </w:rPr>
              <w:t xml:space="preserve">- </w:t>
            </w:r>
            <w:r w:rsidR="003B6FAF">
              <w:rPr>
                <w:rFonts w:cs="Calibri"/>
                <w:sz w:val="20"/>
              </w:rPr>
              <w:t xml:space="preserve">% of </w:t>
            </w:r>
            <w:r w:rsidR="000F2AE9">
              <w:rPr>
                <w:rFonts w:cs="Calibri"/>
                <w:sz w:val="20"/>
              </w:rPr>
              <w:t xml:space="preserve">population aware and understanding ongoing reforms in the field of environment </w:t>
            </w:r>
          </w:p>
        </w:tc>
        <w:tc>
          <w:tcPr>
            <w:tcW w:w="1134" w:type="dxa"/>
            <w:tcBorders>
              <w:bottom w:val="single" w:sz="4" w:space="0" w:color="auto"/>
            </w:tcBorders>
            <w:shd w:val="clear" w:color="auto" w:fill="FBD4B4"/>
          </w:tcPr>
          <w:p w14:paraId="60D13375" w14:textId="77777777" w:rsidR="00740D43" w:rsidRPr="00623BA1" w:rsidRDefault="00740D43" w:rsidP="001D314F">
            <w:pPr>
              <w:rPr>
                <w:rFonts w:cs="Calibri"/>
                <w:sz w:val="20"/>
                <w:highlight w:val="yellow"/>
              </w:rPr>
            </w:pPr>
          </w:p>
        </w:tc>
        <w:tc>
          <w:tcPr>
            <w:tcW w:w="1134" w:type="dxa"/>
            <w:tcBorders>
              <w:bottom w:val="single" w:sz="4" w:space="0" w:color="auto"/>
            </w:tcBorders>
            <w:shd w:val="clear" w:color="auto" w:fill="FBD4B4"/>
          </w:tcPr>
          <w:p w14:paraId="7602D6A6" w14:textId="77777777" w:rsidR="00740D43" w:rsidRDefault="00740D43" w:rsidP="001D314F">
            <w:pPr>
              <w:rPr>
                <w:rFonts w:cs="Calibri"/>
                <w:sz w:val="20"/>
                <w:highlight w:val="yellow"/>
              </w:rPr>
            </w:pPr>
          </w:p>
          <w:p w14:paraId="54B00597" w14:textId="19F7658B" w:rsidR="00740D43" w:rsidRPr="00623BA1" w:rsidRDefault="00740D43" w:rsidP="001D314F">
            <w:pPr>
              <w:rPr>
                <w:rFonts w:cs="Calibri"/>
                <w:sz w:val="20"/>
                <w:highlight w:val="yellow"/>
              </w:rPr>
            </w:pPr>
          </w:p>
        </w:tc>
        <w:tc>
          <w:tcPr>
            <w:tcW w:w="2268" w:type="dxa"/>
            <w:tcBorders>
              <w:bottom w:val="single" w:sz="4" w:space="0" w:color="auto"/>
            </w:tcBorders>
            <w:shd w:val="clear" w:color="auto" w:fill="FBD4B4"/>
            <w:vAlign w:val="center"/>
          </w:tcPr>
          <w:p w14:paraId="250ED99D" w14:textId="77777777" w:rsidR="00A41F34" w:rsidRDefault="00A41F34" w:rsidP="001D314F">
            <w:pPr>
              <w:rPr>
                <w:rFonts w:cs="Calibri"/>
                <w:sz w:val="20"/>
              </w:rPr>
            </w:pPr>
          </w:p>
          <w:p w14:paraId="45BF1E59" w14:textId="56FF5B95" w:rsidR="00A41F34" w:rsidRDefault="00937B3C" w:rsidP="001D314F">
            <w:pPr>
              <w:rPr>
                <w:rFonts w:cs="Calibri"/>
                <w:sz w:val="20"/>
              </w:rPr>
            </w:pPr>
            <w:r>
              <w:rPr>
                <w:rFonts w:cs="Calibri"/>
                <w:sz w:val="20"/>
              </w:rPr>
              <w:t>European Ai</w:t>
            </w:r>
            <w:r w:rsidR="003F3570">
              <w:rPr>
                <w:rFonts w:cs="Calibri"/>
                <w:sz w:val="20"/>
              </w:rPr>
              <w:t>r Quality index + GE Air Portal + laboratory National Environmental Agency</w:t>
            </w:r>
          </w:p>
          <w:p w14:paraId="080C2F36" w14:textId="77777777" w:rsidR="00937B3C" w:rsidRDefault="00937B3C" w:rsidP="001D314F">
            <w:pPr>
              <w:rPr>
                <w:rFonts w:cs="Calibri"/>
                <w:sz w:val="20"/>
              </w:rPr>
            </w:pPr>
          </w:p>
          <w:p w14:paraId="5D494B56" w14:textId="77777777" w:rsidR="003F3570" w:rsidRDefault="003F3570" w:rsidP="001D314F">
            <w:pPr>
              <w:rPr>
                <w:rFonts w:cs="Calibri"/>
                <w:sz w:val="20"/>
              </w:rPr>
            </w:pPr>
          </w:p>
          <w:p w14:paraId="5D347A7E" w14:textId="6ECBCDBD" w:rsidR="00A41F34" w:rsidRDefault="00124231" w:rsidP="001D314F">
            <w:pPr>
              <w:rPr>
                <w:rFonts w:cs="Calibri"/>
                <w:sz w:val="20"/>
              </w:rPr>
            </w:pPr>
            <w:r>
              <w:rPr>
                <w:rFonts w:cs="Calibri"/>
                <w:sz w:val="20"/>
              </w:rPr>
              <w:t>- GEOSTAT</w:t>
            </w:r>
          </w:p>
          <w:p w14:paraId="414C08D1" w14:textId="77777777" w:rsidR="00A41F34" w:rsidRDefault="00A41F34" w:rsidP="001D314F">
            <w:pPr>
              <w:rPr>
                <w:rFonts w:cs="Calibri"/>
                <w:sz w:val="20"/>
              </w:rPr>
            </w:pPr>
          </w:p>
          <w:p w14:paraId="01B41ABB" w14:textId="77777777" w:rsidR="00124231" w:rsidRDefault="00124231" w:rsidP="001D314F">
            <w:pPr>
              <w:rPr>
                <w:rFonts w:cs="Calibri"/>
                <w:sz w:val="20"/>
              </w:rPr>
            </w:pPr>
          </w:p>
          <w:p w14:paraId="1CFB19FC" w14:textId="1060B424" w:rsidR="00A41F34" w:rsidRDefault="00891307" w:rsidP="001D314F">
            <w:pPr>
              <w:rPr>
                <w:rFonts w:cs="Calibri"/>
                <w:sz w:val="20"/>
              </w:rPr>
            </w:pPr>
            <w:r>
              <w:rPr>
                <w:rFonts w:cs="Calibri"/>
                <w:sz w:val="20"/>
              </w:rPr>
              <w:t xml:space="preserve">- Reporting to the </w:t>
            </w:r>
            <w:r w:rsidR="00124231">
              <w:rPr>
                <w:rFonts w:cs="Calibri"/>
                <w:sz w:val="20"/>
              </w:rPr>
              <w:t>UNFCC</w:t>
            </w:r>
          </w:p>
          <w:p w14:paraId="6820AD24" w14:textId="77777777" w:rsidR="00A41F34" w:rsidRDefault="00A41F34" w:rsidP="001D314F">
            <w:pPr>
              <w:rPr>
                <w:rFonts w:cs="Calibri"/>
                <w:sz w:val="20"/>
              </w:rPr>
            </w:pPr>
          </w:p>
          <w:p w14:paraId="489F1AB0" w14:textId="77777777" w:rsidR="00A41F34" w:rsidRDefault="00A41F34" w:rsidP="001D314F">
            <w:pPr>
              <w:rPr>
                <w:rFonts w:cs="Calibri"/>
                <w:sz w:val="20"/>
              </w:rPr>
            </w:pPr>
          </w:p>
          <w:p w14:paraId="5FDC1AA7" w14:textId="77777777" w:rsidR="003F3570" w:rsidRDefault="003F3570" w:rsidP="001D314F">
            <w:pPr>
              <w:rPr>
                <w:rFonts w:cs="Calibri"/>
                <w:sz w:val="20"/>
              </w:rPr>
            </w:pPr>
          </w:p>
          <w:p w14:paraId="51B7591A" w14:textId="131E2F05" w:rsidR="00A41F34" w:rsidRDefault="00A41F34" w:rsidP="001D314F">
            <w:pPr>
              <w:rPr>
                <w:rFonts w:cs="Calibri"/>
                <w:sz w:val="20"/>
              </w:rPr>
            </w:pPr>
            <w:r>
              <w:rPr>
                <w:rFonts w:cs="Calibri"/>
                <w:sz w:val="20"/>
              </w:rPr>
              <w:t>- Monitoring table by MEPA</w:t>
            </w:r>
          </w:p>
          <w:p w14:paraId="07FE80C0" w14:textId="77777777" w:rsidR="00A41F34" w:rsidRDefault="00A41F34" w:rsidP="001D314F">
            <w:pPr>
              <w:rPr>
                <w:rFonts w:cs="Calibri"/>
                <w:sz w:val="20"/>
              </w:rPr>
            </w:pPr>
          </w:p>
          <w:p w14:paraId="499E067D" w14:textId="77777777" w:rsidR="00A41F34" w:rsidRDefault="00A41F34" w:rsidP="001D314F">
            <w:pPr>
              <w:rPr>
                <w:rFonts w:cs="Calibri"/>
                <w:sz w:val="20"/>
              </w:rPr>
            </w:pPr>
          </w:p>
          <w:p w14:paraId="7FD355E2" w14:textId="21674DBE" w:rsidR="00740D43" w:rsidRPr="00623BA1" w:rsidRDefault="00A41F34" w:rsidP="001D314F">
            <w:pPr>
              <w:rPr>
                <w:rFonts w:cs="Calibri"/>
                <w:sz w:val="20"/>
                <w:highlight w:val="yellow"/>
              </w:rPr>
            </w:pPr>
            <w:r>
              <w:rPr>
                <w:rFonts w:cs="Calibri"/>
                <w:sz w:val="20"/>
              </w:rPr>
              <w:lastRenderedPageBreak/>
              <w:t xml:space="preserve">- </w:t>
            </w:r>
            <w:r w:rsidRPr="00A41F34">
              <w:rPr>
                <w:rFonts w:cs="Calibri"/>
                <w:sz w:val="20"/>
              </w:rPr>
              <w:t>Surveys</w:t>
            </w:r>
          </w:p>
        </w:tc>
        <w:tc>
          <w:tcPr>
            <w:tcW w:w="1417" w:type="dxa"/>
            <w:shd w:val="clear" w:color="auto" w:fill="auto"/>
            <w:vAlign w:val="center"/>
          </w:tcPr>
          <w:p w14:paraId="6992ABBF" w14:textId="42FF360D" w:rsidR="00740D43" w:rsidRPr="00623BA1" w:rsidRDefault="00740D43" w:rsidP="001D314F">
            <w:pPr>
              <w:autoSpaceDE w:val="0"/>
              <w:autoSpaceDN w:val="0"/>
              <w:adjustRightInd w:val="0"/>
              <w:rPr>
                <w:rFonts w:cs="Calibri"/>
                <w:sz w:val="20"/>
                <w:highlight w:val="yellow"/>
              </w:rPr>
            </w:pPr>
          </w:p>
        </w:tc>
      </w:tr>
      <w:tr w:rsidR="001D314F" w:rsidRPr="00623BA1" w14:paraId="200A941E" w14:textId="77777777" w:rsidTr="003F3570">
        <w:tc>
          <w:tcPr>
            <w:tcW w:w="1374" w:type="dxa"/>
            <w:shd w:val="clear" w:color="auto" w:fill="D9D9D9"/>
            <w:vAlign w:val="center"/>
          </w:tcPr>
          <w:p w14:paraId="1FEF9EBD" w14:textId="567BCFDB" w:rsidR="001D314F" w:rsidRPr="00BC342E" w:rsidRDefault="001D314F" w:rsidP="001D314F">
            <w:pPr>
              <w:tabs>
                <w:tab w:val="left" w:pos="0"/>
                <w:tab w:val="left" w:pos="132"/>
              </w:tabs>
              <w:rPr>
                <w:rFonts w:cs="Calibri"/>
                <w:b/>
                <w:sz w:val="20"/>
              </w:rPr>
            </w:pPr>
            <w:r w:rsidRPr="00BC342E">
              <w:rPr>
                <w:rFonts w:cs="Calibri"/>
                <w:b/>
                <w:sz w:val="20"/>
              </w:rPr>
              <w:lastRenderedPageBreak/>
              <w:t>Out</w:t>
            </w:r>
            <w:r>
              <w:rPr>
                <w:rFonts w:cs="Calibri"/>
                <w:b/>
                <w:sz w:val="20"/>
              </w:rPr>
              <w:t>puts</w:t>
            </w:r>
            <w:r w:rsidRPr="00FD0D8A">
              <w:rPr>
                <w:rFonts w:cs="Calibri"/>
                <w:b/>
                <w:sz w:val="20"/>
              </w:rPr>
              <w:t xml:space="preserve"> </w:t>
            </w:r>
          </w:p>
        </w:tc>
        <w:tc>
          <w:tcPr>
            <w:tcW w:w="3402" w:type="dxa"/>
            <w:shd w:val="clear" w:color="auto" w:fill="FFFFFF"/>
          </w:tcPr>
          <w:p w14:paraId="222B7681" w14:textId="77777777" w:rsidR="00213FC9" w:rsidRDefault="00213FC9" w:rsidP="002F6CB3">
            <w:pPr>
              <w:autoSpaceDE w:val="0"/>
              <w:autoSpaceDN w:val="0"/>
              <w:adjustRightInd w:val="0"/>
              <w:rPr>
                <w:rFonts w:cs="Calibri"/>
                <w:sz w:val="20"/>
                <w:u w:val="single"/>
              </w:rPr>
            </w:pPr>
          </w:p>
          <w:p w14:paraId="7DDAA056" w14:textId="77777777" w:rsidR="002F6CB3" w:rsidRDefault="002F6CB3" w:rsidP="002F6CB3">
            <w:pPr>
              <w:autoSpaceDE w:val="0"/>
              <w:autoSpaceDN w:val="0"/>
              <w:adjustRightInd w:val="0"/>
              <w:rPr>
                <w:rFonts w:cs="Calibri"/>
                <w:sz w:val="20"/>
                <w:u w:val="single"/>
              </w:rPr>
            </w:pPr>
            <w:r>
              <w:rPr>
                <w:rFonts w:cs="Calibri"/>
                <w:sz w:val="20"/>
                <w:u w:val="single"/>
              </w:rPr>
              <w:t>Under SO1</w:t>
            </w:r>
            <w:r w:rsidRPr="004115CE">
              <w:rPr>
                <w:rFonts w:cs="Calibri"/>
                <w:sz w:val="20"/>
                <w:u w:val="single"/>
              </w:rPr>
              <w:t xml:space="preserve">): </w:t>
            </w:r>
          </w:p>
          <w:p w14:paraId="059B8F77" w14:textId="27876A62" w:rsidR="000F07B2" w:rsidRPr="00BE7078" w:rsidRDefault="000F07B2" w:rsidP="00BE7078">
            <w:pPr>
              <w:pStyle w:val="ListParagraph"/>
              <w:numPr>
                <w:ilvl w:val="0"/>
                <w:numId w:val="16"/>
              </w:numPr>
              <w:jc w:val="both"/>
              <w:rPr>
                <w:rFonts w:ascii="Times New Roman" w:hAnsi="Times New Roman"/>
                <w:sz w:val="20"/>
                <w:szCs w:val="20"/>
              </w:rPr>
            </w:pPr>
            <w:r w:rsidRPr="00BE7078">
              <w:rPr>
                <w:rFonts w:ascii="Times New Roman" w:hAnsi="Times New Roman"/>
                <w:sz w:val="20"/>
                <w:szCs w:val="20"/>
              </w:rPr>
              <w:t>Reinforced capacity to regulate, monitor and analyse air quality, water quality as well as water flows</w:t>
            </w:r>
          </w:p>
          <w:p w14:paraId="3BDB8466" w14:textId="1109084C" w:rsidR="000F07B2" w:rsidRPr="00BE7078" w:rsidRDefault="000F07B2" w:rsidP="00BE7078">
            <w:pPr>
              <w:pStyle w:val="ListParagraph"/>
              <w:numPr>
                <w:ilvl w:val="0"/>
                <w:numId w:val="16"/>
              </w:numPr>
              <w:jc w:val="both"/>
              <w:rPr>
                <w:rFonts w:ascii="Times New Roman" w:hAnsi="Times New Roman"/>
                <w:sz w:val="20"/>
                <w:szCs w:val="20"/>
              </w:rPr>
            </w:pPr>
            <w:r w:rsidRPr="00BE7078">
              <w:rPr>
                <w:rFonts w:ascii="Times New Roman" w:hAnsi="Times New Roman"/>
                <w:sz w:val="20"/>
                <w:szCs w:val="20"/>
              </w:rPr>
              <w:t>Enhanced capacity to implement and enforce legislation in the fields of air quality and water</w:t>
            </w:r>
          </w:p>
          <w:p w14:paraId="6F73116C" w14:textId="22900528" w:rsidR="000F07B2" w:rsidRPr="00BE7078" w:rsidRDefault="000F07B2" w:rsidP="00BE7078">
            <w:pPr>
              <w:pStyle w:val="ListParagraph"/>
              <w:numPr>
                <w:ilvl w:val="0"/>
                <w:numId w:val="16"/>
              </w:numPr>
              <w:jc w:val="both"/>
              <w:rPr>
                <w:rFonts w:ascii="Times New Roman" w:hAnsi="Times New Roman"/>
                <w:sz w:val="20"/>
                <w:szCs w:val="20"/>
              </w:rPr>
            </w:pPr>
            <w:r w:rsidRPr="00BE7078">
              <w:rPr>
                <w:rFonts w:ascii="Times New Roman" w:hAnsi="Times New Roman"/>
                <w:sz w:val="20"/>
                <w:szCs w:val="20"/>
              </w:rPr>
              <w:t>National Plan on Improvement of Ambient Air Quality Assessment System in Georgia implemented</w:t>
            </w:r>
          </w:p>
          <w:p w14:paraId="2C704A4E" w14:textId="0A229631" w:rsidR="000F07B2" w:rsidRPr="00BE7078" w:rsidRDefault="000F07B2" w:rsidP="00BE7078">
            <w:pPr>
              <w:pStyle w:val="ListParagraph"/>
              <w:numPr>
                <w:ilvl w:val="0"/>
                <w:numId w:val="16"/>
              </w:numPr>
              <w:autoSpaceDE w:val="0"/>
              <w:autoSpaceDN w:val="0"/>
              <w:adjustRightInd w:val="0"/>
              <w:jc w:val="both"/>
              <w:rPr>
                <w:rFonts w:ascii="Times New Roman" w:hAnsi="Times New Roman"/>
                <w:sz w:val="20"/>
                <w:szCs w:val="20"/>
              </w:rPr>
            </w:pPr>
            <w:r w:rsidRPr="00BE7078">
              <w:rPr>
                <w:rFonts w:ascii="Times New Roman" w:hAnsi="Times New Roman"/>
                <w:sz w:val="20"/>
                <w:szCs w:val="20"/>
              </w:rPr>
              <w:t>Better management of water as a resource and of the corresponding infrastructure</w:t>
            </w:r>
          </w:p>
          <w:p w14:paraId="6ADF65BB" w14:textId="6BE8944A" w:rsidR="000F07B2" w:rsidRPr="00BE7078" w:rsidRDefault="000F07B2" w:rsidP="00BE7078">
            <w:pPr>
              <w:pStyle w:val="ListParagraph"/>
              <w:numPr>
                <w:ilvl w:val="0"/>
                <w:numId w:val="16"/>
              </w:numPr>
              <w:autoSpaceDE w:val="0"/>
              <w:autoSpaceDN w:val="0"/>
              <w:adjustRightInd w:val="0"/>
              <w:jc w:val="both"/>
              <w:rPr>
                <w:rFonts w:ascii="Times New Roman" w:hAnsi="Times New Roman"/>
                <w:sz w:val="20"/>
                <w:szCs w:val="20"/>
              </w:rPr>
            </w:pPr>
            <w:r w:rsidRPr="00BE7078">
              <w:rPr>
                <w:rFonts w:ascii="Times New Roman" w:hAnsi="Times New Roman"/>
                <w:sz w:val="20"/>
                <w:szCs w:val="20"/>
              </w:rPr>
              <w:t>Efficiency of Healthcare system reinforced in tackling environmental health issues</w:t>
            </w:r>
          </w:p>
          <w:p w14:paraId="4745F1FC" w14:textId="77777777" w:rsidR="002F6CB3" w:rsidRDefault="002F6CB3" w:rsidP="002F6CB3">
            <w:pPr>
              <w:autoSpaceDE w:val="0"/>
              <w:autoSpaceDN w:val="0"/>
              <w:adjustRightInd w:val="0"/>
              <w:rPr>
                <w:rFonts w:cs="Calibri"/>
                <w:sz w:val="20"/>
                <w:highlight w:val="yellow"/>
              </w:rPr>
            </w:pPr>
          </w:p>
          <w:p w14:paraId="61613C38" w14:textId="77777777" w:rsidR="002F6CB3" w:rsidRDefault="002F6CB3" w:rsidP="002F6CB3">
            <w:pPr>
              <w:autoSpaceDE w:val="0"/>
              <w:autoSpaceDN w:val="0"/>
              <w:adjustRightInd w:val="0"/>
              <w:rPr>
                <w:rFonts w:cs="Calibri"/>
                <w:sz w:val="20"/>
                <w:u w:val="single"/>
              </w:rPr>
            </w:pPr>
            <w:r>
              <w:rPr>
                <w:rFonts w:cs="Calibri"/>
                <w:sz w:val="20"/>
                <w:u w:val="single"/>
              </w:rPr>
              <w:t>Under SO2</w:t>
            </w:r>
            <w:r w:rsidRPr="004115CE">
              <w:rPr>
                <w:rFonts w:cs="Calibri"/>
                <w:sz w:val="20"/>
                <w:u w:val="single"/>
              </w:rPr>
              <w:t>):</w:t>
            </w:r>
          </w:p>
          <w:p w14:paraId="76576EA7" w14:textId="37697293" w:rsidR="00F54636" w:rsidRPr="00BE7078" w:rsidRDefault="00F54636" w:rsidP="00BE7078">
            <w:pPr>
              <w:pStyle w:val="ListParagraph"/>
              <w:numPr>
                <w:ilvl w:val="0"/>
                <w:numId w:val="16"/>
              </w:numPr>
              <w:jc w:val="both"/>
              <w:rPr>
                <w:rFonts w:ascii="Times New Roman" w:hAnsi="Times New Roman"/>
                <w:sz w:val="20"/>
                <w:szCs w:val="20"/>
              </w:rPr>
            </w:pPr>
            <w:r w:rsidRPr="00BE7078">
              <w:rPr>
                <w:rFonts w:ascii="Times New Roman" w:hAnsi="Times New Roman"/>
                <w:sz w:val="20"/>
                <w:szCs w:val="20"/>
              </w:rPr>
              <w:t>Municipal Waste management plans further prepared and implemented</w:t>
            </w:r>
          </w:p>
          <w:p w14:paraId="133CFE72" w14:textId="635D4552" w:rsidR="00F54636" w:rsidRPr="00BE7078" w:rsidRDefault="00F54636" w:rsidP="00BE7078">
            <w:pPr>
              <w:pStyle w:val="ListParagraph"/>
              <w:numPr>
                <w:ilvl w:val="0"/>
                <w:numId w:val="16"/>
              </w:numPr>
              <w:jc w:val="both"/>
              <w:rPr>
                <w:rFonts w:ascii="Times New Roman" w:hAnsi="Times New Roman"/>
                <w:sz w:val="20"/>
                <w:szCs w:val="20"/>
              </w:rPr>
            </w:pPr>
            <w:r w:rsidRPr="00BE7078">
              <w:rPr>
                <w:rFonts w:ascii="Times New Roman" w:hAnsi="Times New Roman"/>
                <w:sz w:val="20"/>
                <w:szCs w:val="20"/>
              </w:rPr>
              <w:t>Increased capacity of municipalities to collect, reuse and recycle waste (including bio-waste)</w:t>
            </w:r>
          </w:p>
          <w:p w14:paraId="25FA25F8" w14:textId="0C39456A" w:rsidR="00F54636" w:rsidRPr="00BE7078" w:rsidRDefault="00F54636" w:rsidP="00BE7078">
            <w:pPr>
              <w:pStyle w:val="ListParagraph"/>
              <w:numPr>
                <w:ilvl w:val="0"/>
                <w:numId w:val="16"/>
              </w:numPr>
              <w:jc w:val="both"/>
              <w:rPr>
                <w:rFonts w:ascii="Times New Roman" w:hAnsi="Times New Roman"/>
                <w:sz w:val="20"/>
                <w:szCs w:val="20"/>
              </w:rPr>
            </w:pPr>
            <w:r w:rsidRPr="00BE7078">
              <w:rPr>
                <w:rFonts w:ascii="Times New Roman" w:hAnsi="Times New Roman"/>
                <w:sz w:val="20"/>
                <w:szCs w:val="20"/>
              </w:rPr>
              <w:t>Increased eco-standards within local production and additional actions implemented in the field of green/eco-tourism</w:t>
            </w:r>
          </w:p>
          <w:p w14:paraId="319D264C" w14:textId="77777777" w:rsidR="00F54636" w:rsidRDefault="00F54636" w:rsidP="002F6CB3">
            <w:pPr>
              <w:autoSpaceDE w:val="0"/>
              <w:autoSpaceDN w:val="0"/>
              <w:adjustRightInd w:val="0"/>
              <w:rPr>
                <w:rFonts w:cs="Calibri"/>
                <w:sz w:val="20"/>
                <w:u w:val="single"/>
              </w:rPr>
            </w:pPr>
          </w:p>
          <w:p w14:paraId="1BBD5D96" w14:textId="77777777" w:rsidR="002F6CB3" w:rsidRDefault="002F6CB3" w:rsidP="002F6CB3">
            <w:pPr>
              <w:autoSpaceDE w:val="0"/>
              <w:autoSpaceDN w:val="0"/>
              <w:adjustRightInd w:val="0"/>
              <w:rPr>
                <w:rFonts w:cs="Calibri"/>
                <w:sz w:val="20"/>
                <w:u w:val="single"/>
              </w:rPr>
            </w:pPr>
            <w:r>
              <w:rPr>
                <w:rFonts w:cs="Calibri"/>
                <w:sz w:val="20"/>
                <w:u w:val="single"/>
              </w:rPr>
              <w:lastRenderedPageBreak/>
              <w:t>Under SO3):</w:t>
            </w:r>
          </w:p>
          <w:p w14:paraId="7887D4B1" w14:textId="13E2382B" w:rsidR="00BE7078" w:rsidRPr="00BE7078" w:rsidRDefault="00BE7078" w:rsidP="00BE7078">
            <w:pPr>
              <w:pStyle w:val="ListParagraph"/>
              <w:numPr>
                <w:ilvl w:val="0"/>
                <w:numId w:val="16"/>
              </w:numPr>
              <w:jc w:val="both"/>
              <w:rPr>
                <w:rFonts w:ascii="Times New Roman" w:hAnsi="Times New Roman"/>
                <w:sz w:val="20"/>
                <w:szCs w:val="20"/>
              </w:rPr>
            </w:pPr>
            <w:r w:rsidRPr="00BE7078">
              <w:rPr>
                <w:rFonts w:ascii="Times New Roman" w:hAnsi="Times New Roman"/>
                <w:sz w:val="20"/>
                <w:szCs w:val="20"/>
              </w:rPr>
              <w:t>Enhanced capacity to implement the NDCs to reduce national emissions and adapt to the impact of climate change, in line with the commitments undertaken in the framework of the Paris Agreement</w:t>
            </w:r>
          </w:p>
          <w:p w14:paraId="0DF775E7" w14:textId="3EA1CF6D" w:rsidR="00BE7078" w:rsidRPr="00BE7078" w:rsidRDefault="00BE7078" w:rsidP="00BE7078">
            <w:pPr>
              <w:pStyle w:val="ListParagraph"/>
              <w:numPr>
                <w:ilvl w:val="0"/>
                <w:numId w:val="16"/>
              </w:numPr>
              <w:jc w:val="both"/>
              <w:rPr>
                <w:rFonts w:ascii="Times New Roman" w:hAnsi="Times New Roman"/>
                <w:sz w:val="20"/>
                <w:szCs w:val="20"/>
              </w:rPr>
            </w:pPr>
            <w:r w:rsidRPr="00BE7078">
              <w:rPr>
                <w:rFonts w:ascii="Times New Roman" w:hAnsi="Times New Roman"/>
                <w:sz w:val="20"/>
                <w:szCs w:val="20"/>
              </w:rPr>
              <w:t>Implementation of Environmental friendly transport policy which contribute</w:t>
            </w:r>
            <w:r w:rsidR="00BE63A1">
              <w:rPr>
                <w:rFonts w:ascii="Times New Roman" w:hAnsi="Times New Roman"/>
                <w:sz w:val="20"/>
                <w:szCs w:val="20"/>
              </w:rPr>
              <w:t>s</w:t>
            </w:r>
            <w:r w:rsidRPr="00BE7078">
              <w:rPr>
                <w:rFonts w:ascii="Times New Roman" w:hAnsi="Times New Roman"/>
                <w:sz w:val="20"/>
                <w:szCs w:val="20"/>
              </w:rPr>
              <w:t xml:space="preserve"> to improving air quality and reducing transport time</w:t>
            </w:r>
          </w:p>
          <w:p w14:paraId="6972CC19" w14:textId="30E07519" w:rsidR="00BE7078" w:rsidRPr="00BE7078" w:rsidRDefault="00BE7078" w:rsidP="00BE7078">
            <w:pPr>
              <w:pStyle w:val="ListParagraph"/>
              <w:numPr>
                <w:ilvl w:val="0"/>
                <w:numId w:val="16"/>
              </w:numPr>
              <w:jc w:val="both"/>
              <w:rPr>
                <w:rFonts w:ascii="Times New Roman" w:hAnsi="Times New Roman"/>
                <w:sz w:val="20"/>
                <w:szCs w:val="20"/>
              </w:rPr>
            </w:pPr>
            <w:r w:rsidRPr="00BE7078">
              <w:rPr>
                <w:rFonts w:ascii="Times New Roman" w:hAnsi="Times New Roman"/>
                <w:sz w:val="20"/>
                <w:szCs w:val="20"/>
              </w:rPr>
              <w:t>Reduction of Industrial emissions</w:t>
            </w:r>
          </w:p>
          <w:p w14:paraId="4ABBF7CB" w14:textId="77777777" w:rsidR="002F6CB3" w:rsidRDefault="002F6CB3" w:rsidP="002F6CB3">
            <w:pPr>
              <w:autoSpaceDE w:val="0"/>
              <w:autoSpaceDN w:val="0"/>
              <w:adjustRightInd w:val="0"/>
              <w:rPr>
                <w:rFonts w:cs="Calibri"/>
                <w:sz w:val="20"/>
                <w:u w:val="single"/>
              </w:rPr>
            </w:pPr>
          </w:p>
          <w:p w14:paraId="281DF858" w14:textId="77777777" w:rsidR="002F6CB3" w:rsidRPr="004115CE" w:rsidRDefault="002F6CB3" w:rsidP="002F6CB3">
            <w:pPr>
              <w:autoSpaceDE w:val="0"/>
              <w:autoSpaceDN w:val="0"/>
              <w:adjustRightInd w:val="0"/>
              <w:rPr>
                <w:rFonts w:cs="Calibri"/>
                <w:i/>
                <w:sz w:val="20"/>
                <w:u w:val="single"/>
              </w:rPr>
            </w:pPr>
            <w:r>
              <w:rPr>
                <w:rFonts w:cs="Calibri"/>
                <w:sz w:val="20"/>
                <w:u w:val="single"/>
              </w:rPr>
              <w:t>Under SO4):</w:t>
            </w:r>
            <w:r w:rsidRPr="004115CE">
              <w:rPr>
                <w:rFonts w:cs="Calibri"/>
                <w:sz w:val="20"/>
                <w:u w:val="single"/>
              </w:rPr>
              <w:t xml:space="preserve"> </w:t>
            </w:r>
          </w:p>
          <w:p w14:paraId="3F10128D" w14:textId="7EAEC863" w:rsidR="00BE7078" w:rsidRPr="00BE7078" w:rsidRDefault="00BE7078" w:rsidP="00BE7078">
            <w:pPr>
              <w:pStyle w:val="ListParagraph"/>
              <w:numPr>
                <w:ilvl w:val="0"/>
                <w:numId w:val="16"/>
              </w:numPr>
              <w:jc w:val="both"/>
              <w:rPr>
                <w:rFonts w:ascii="Times New Roman" w:hAnsi="Times New Roman"/>
                <w:sz w:val="20"/>
                <w:szCs w:val="20"/>
              </w:rPr>
            </w:pPr>
            <w:r w:rsidRPr="00BE7078">
              <w:rPr>
                <w:rFonts w:ascii="Times New Roman" w:hAnsi="Times New Roman"/>
                <w:sz w:val="20"/>
                <w:szCs w:val="20"/>
              </w:rPr>
              <w:t xml:space="preserve">Environmental provisions of the EU-Georgia Association Agreement further transposed </w:t>
            </w:r>
          </w:p>
          <w:p w14:paraId="66A4801E" w14:textId="124A89C9" w:rsidR="00BE7078" w:rsidRPr="00BE7078" w:rsidRDefault="00BE7078" w:rsidP="00BE7078">
            <w:pPr>
              <w:pStyle w:val="ListParagraph"/>
              <w:numPr>
                <w:ilvl w:val="0"/>
                <w:numId w:val="16"/>
              </w:numPr>
              <w:jc w:val="both"/>
              <w:rPr>
                <w:rFonts w:ascii="Times New Roman" w:hAnsi="Times New Roman"/>
                <w:sz w:val="20"/>
                <w:szCs w:val="20"/>
              </w:rPr>
            </w:pPr>
            <w:r w:rsidRPr="00BE7078">
              <w:rPr>
                <w:rFonts w:ascii="Times New Roman" w:hAnsi="Times New Roman"/>
                <w:sz w:val="20"/>
                <w:szCs w:val="20"/>
              </w:rPr>
              <w:t>Cross-cutting environmental issues such as permitting systems, environmental and social impact assessments, and strategic environmental assessment mainstreamed and implemented in practise</w:t>
            </w:r>
          </w:p>
          <w:p w14:paraId="4FD3DC7C" w14:textId="5094953F" w:rsidR="00BE7078" w:rsidRPr="00BE7078" w:rsidRDefault="00BE7078" w:rsidP="00BE7078">
            <w:pPr>
              <w:pStyle w:val="ListParagraph"/>
              <w:numPr>
                <w:ilvl w:val="0"/>
                <w:numId w:val="16"/>
              </w:numPr>
              <w:jc w:val="both"/>
              <w:rPr>
                <w:rFonts w:ascii="Times New Roman" w:hAnsi="Times New Roman"/>
                <w:sz w:val="20"/>
                <w:szCs w:val="20"/>
              </w:rPr>
            </w:pPr>
            <w:r w:rsidRPr="00BE7078">
              <w:rPr>
                <w:rFonts w:ascii="Times New Roman" w:hAnsi="Times New Roman"/>
                <w:sz w:val="20"/>
                <w:szCs w:val="20"/>
              </w:rPr>
              <w:t>Population more aware of the necessity to protect the environment of Georgia and contribute to the global fight against climate change</w:t>
            </w:r>
          </w:p>
          <w:p w14:paraId="2ADEC840" w14:textId="323390E1" w:rsidR="001D314F" w:rsidRPr="00213FC9" w:rsidRDefault="00BE7078" w:rsidP="00213FC9">
            <w:pPr>
              <w:pStyle w:val="ListParagraph"/>
              <w:numPr>
                <w:ilvl w:val="0"/>
                <w:numId w:val="16"/>
              </w:numPr>
              <w:jc w:val="both"/>
              <w:rPr>
                <w:rFonts w:ascii="Times New Roman" w:hAnsi="Times New Roman"/>
                <w:sz w:val="20"/>
                <w:szCs w:val="20"/>
              </w:rPr>
            </w:pPr>
            <w:r w:rsidRPr="00BE7078">
              <w:rPr>
                <w:rFonts w:ascii="Times New Roman" w:hAnsi="Times New Roman"/>
                <w:sz w:val="20"/>
                <w:szCs w:val="20"/>
              </w:rPr>
              <w:t>Competences of State institutions as well as CSOs reinforced in their capacity to properly communicate on the fundamental correlated issues of Environment, Climate and Health.</w:t>
            </w:r>
          </w:p>
        </w:tc>
        <w:tc>
          <w:tcPr>
            <w:tcW w:w="3828" w:type="dxa"/>
            <w:shd w:val="clear" w:color="auto" w:fill="FFFFFF"/>
            <w:vAlign w:val="center"/>
          </w:tcPr>
          <w:p w14:paraId="0CFCD49D" w14:textId="6D5BA7EA" w:rsidR="001D314F" w:rsidRPr="00E63A95" w:rsidRDefault="001D314F" w:rsidP="001D314F">
            <w:pPr>
              <w:autoSpaceDE w:val="0"/>
              <w:autoSpaceDN w:val="0"/>
              <w:adjustRightInd w:val="0"/>
              <w:rPr>
                <w:rFonts w:cs="Calibri"/>
                <w:i/>
                <w:sz w:val="20"/>
                <w:highlight w:val="yellow"/>
              </w:rPr>
            </w:pPr>
            <w:r w:rsidRPr="00E63A95">
              <w:rPr>
                <w:rFonts w:cs="Calibri"/>
                <w:i/>
                <w:sz w:val="20"/>
                <w:highlight w:val="yellow"/>
              </w:rPr>
              <w:lastRenderedPageBreak/>
              <w:t xml:space="preserve"> </w:t>
            </w:r>
          </w:p>
        </w:tc>
        <w:tc>
          <w:tcPr>
            <w:tcW w:w="1134" w:type="dxa"/>
            <w:shd w:val="clear" w:color="auto" w:fill="FFFFFF"/>
          </w:tcPr>
          <w:p w14:paraId="537BFB71" w14:textId="7045A61B" w:rsidR="001D314F" w:rsidRPr="00623BA1" w:rsidRDefault="001D314F" w:rsidP="001D314F">
            <w:pPr>
              <w:rPr>
                <w:rFonts w:cs="Calibri"/>
                <w:sz w:val="20"/>
                <w:highlight w:val="yellow"/>
              </w:rPr>
            </w:pPr>
          </w:p>
        </w:tc>
        <w:tc>
          <w:tcPr>
            <w:tcW w:w="1134" w:type="dxa"/>
            <w:shd w:val="clear" w:color="auto" w:fill="FFFFFF"/>
          </w:tcPr>
          <w:p w14:paraId="5669F21F" w14:textId="3B023B71" w:rsidR="001D314F" w:rsidRPr="00623BA1" w:rsidRDefault="001D314F" w:rsidP="001D314F">
            <w:pPr>
              <w:rPr>
                <w:rFonts w:cs="Calibri"/>
                <w:sz w:val="20"/>
                <w:highlight w:val="yellow"/>
              </w:rPr>
            </w:pPr>
          </w:p>
        </w:tc>
        <w:tc>
          <w:tcPr>
            <w:tcW w:w="2268" w:type="dxa"/>
            <w:shd w:val="clear" w:color="auto" w:fill="FFFFFF"/>
            <w:vAlign w:val="center"/>
          </w:tcPr>
          <w:p w14:paraId="5A753299" w14:textId="5FAF2B9A" w:rsidR="001D314F" w:rsidRPr="00623BA1" w:rsidRDefault="001D314F" w:rsidP="001D314F">
            <w:pPr>
              <w:rPr>
                <w:rFonts w:cs="Calibri"/>
                <w:sz w:val="20"/>
                <w:highlight w:val="yellow"/>
              </w:rPr>
            </w:pPr>
          </w:p>
        </w:tc>
        <w:tc>
          <w:tcPr>
            <w:tcW w:w="1417" w:type="dxa"/>
            <w:shd w:val="clear" w:color="auto" w:fill="auto"/>
            <w:vAlign w:val="center"/>
          </w:tcPr>
          <w:p w14:paraId="5D22EDD3" w14:textId="5E288CB5" w:rsidR="001D314F" w:rsidRPr="00623BA1" w:rsidRDefault="001D314F" w:rsidP="001D314F">
            <w:pPr>
              <w:autoSpaceDE w:val="0"/>
              <w:autoSpaceDN w:val="0"/>
              <w:adjustRightInd w:val="0"/>
              <w:rPr>
                <w:rFonts w:cs="Calibri"/>
                <w:sz w:val="20"/>
                <w:highlight w:val="yellow"/>
              </w:rPr>
            </w:pPr>
          </w:p>
        </w:tc>
      </w:tr>
    </w:tbl>
    <w:p w14:paraId="67FCCEB5" w14:textId="4545CF38" w:rsidR="00372480" w:rsidRDefault="00372480">
      <w:pPr>
        <w:rPr>
          <w:b/>
          <w:bCs/>
          <w:smallCaps/>
          <w:szCs w:val="32"/>
          <w:highlight w:val="lightGray"/>
          <w:lang w:eastAsia="en-US"/>
        </w:rPr>
      </w:pPr>
    </w:p>
    <w:sectPr w:rsidR="00372480" w:rsidSect="00036368">
      <w:pgSz w:w="16839" w:h="11907" w:orient="landscape"/>
      <w:pgMar w:top="960" w:right="2439" w:bottom="1560" w:left="141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VETADZE Ketevan (EEAS-TBILISI)" w:date="2019-10-31T10:50:00Z" w:initials="KG">
    <w:p w14:paraId="52DA7C5C" w14:textId="690D46B0" w:rsidR="007A5CFA" w:rsidRDefault="007A5CFA">
      <w:pPr>
        <w:pStyle w:val="CommentText"/>
      </w:pPr>
      <w:r>
        <w:rPr>
          <w:rStyle w:val="CommentReference"/>
        </w:rPr>
        <w:annotationRef/>
      </w:r>
      <w:r>
        <w:t xml:space="preserve">Main Delivery Channel to be indicated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D2BEC" w14:textId="77777777" w:rsidR="000A3E62" w:rsidRDefault="000A3E62">
      <w:r>
        <w:separator/>
      </w:r>
    </w:p>
  </w:endnote>
  <w:endnote w:type="continuationSeparator" w:id="0">
    <w:p w14:paraId="21F12834" w14:textId="77777777" w:rsidR="000A3E62" w:rsidRDefault="000A3E62">
      <w:r>
        <w:continuationSeparator/>
      </w:r>
    </w:p>
  </w:endnote>
  <w:endnote w:type="continuationNotice" w:id="1">
    <w:p w14:paraId="08C75A2E" w14:textId="77777777" w:rsidR="000A3E62" w:rsidRDefault="000A3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C Square Sans Pro Thin">
    <w:altName w:val="Segoe UI"/>
    <w:panose1 w:val="020B0506040000020004"/>
    <w:charset w:val="00"/>
    <w:family w:val="swiss"/>
    <w:pitch w:val="variable"/>
    <w:sig w:usb0="A00002BF" w:usb1="5000E0FB" w:usb2="00000000" w:usb3="00000000" w:csb0="0000019F" w:csb1="00000000"/>
  </w:font>
  <w:font w:name="Times New Roman Bold">
    <w:altName w:val="Times New Roman"/>
    <w:charset w:val="00"/>
    <w:family w:val="auto"/>
    <w:pitch w:val="variable"/>
    <w:sig w:usb0="00000000"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A24A4" w14:textId="1E01395B" w:rsidR="000A3E62" w:rsidRPr="006332F5" w:rsidRDefault="000A3E62" w:rsidP="006C541A">
    <w:pPr>
      <w:pStyle w:val="Footer"/>
      <w:tabs>
        <w:tab w:val="center" w:pos="4645"/>
        <w:tab w:val="left" w:pos="7965"/>
      </w:tabs>
      <w:rPr>
        <w:sz w:val="20"/>
        <w:szCs w:val="20"/>
      </w:rPr>
    </w:pPr>
    <w:r>
      <w:tab/>
    </w:r>
    <w:r w:rsidRPr="006332F5">
      <w:rPr>
        <w:sz w:val="20"/>
        <w:szCs w:val="20"/>
      </w:rPr>
      <w:t xml:space="preserve"> [</w:t>
    </w:r>
    <w:r w:rsidRPr="00F351C7">
      <w:rPr>
        <w:sz w:val="20"/>
        <w:szCs w:val="20"/>
      </w:rPr>
      <w:fldChar w:fldCharType="begin"/>
    </w:r>
    <w:r w:rsidRPr="006332F5">
      <w:rPr>
        <w:sz w:val="20"/>
        <w:szCs w:val="20"/>
      </w:rPr>
      <w:instrText xml:space="preserve"> PAGE   \* MERGEFORMAT </w:instrText>
    </w:r>
    <w:r w:rsidRPr="00F351C7">
      <w:rPr>
        <w:sz w:val="20"/>
        <w:szCs w:val="20"/>
      </w:rPr>
      <w:fldChar w:fldCharType="separate"/>
    </w:r>
    <w:r w:rsidR="0077323C">
      <w:rPr>
        <w:noProof/>
        <w:sz w:val="20"/>
        <w:szCs w:val="20"/>
      </w:rPr>
      <w:t>12</w:t>
    </w:r>
    <w:r w:rsidRPr="00F351C7">
      <w:rPr>
        <w:noProof/>
        <w:sz w:val="20"/>
        <w:szCs w:val="20"/>
      </w:rPr>
      <w:fldChar w:fldCharType="end"/>
    </w:r>
    <w:r w:rsidRPr="006332F5">
      <w:rPr>
        <w:noProof/>
        <w:sz w:val="20"/>
        <w:szCs w:val="20"/>
      </w:rPr>
      <w:t>]</w:t>
    </w:r>
    <w:r w:rsidRPr="006332F5">
      <w:rPr>
        <w:noProof/>
        <w:sz w:val="20"/>
        <w:szCs w:val="20"/>
      </w:rPr>
      <w:tab/>
    </w:r>
  </w:p>
  <w:p w14:paraId="29DC7894" w14:textId="77777777" w:rsidR="000A3E62" w:rsidRPr="006332F5" w:rsidRDefault="000A3E62" w:rsidP="0051077C">
    <w:pPr>
      <w:pStyle w:val="Footer"/>
      <w:rPr>
        <w:sz w:val="20"/>
        <w:szCs w:val="20"/>
      </w:rPr>
    </w:pPr>
  </w:p>
  <w:p w14:paraId="4C90D325" w14:textId="77777777" w:rsidR="000A3E62" w:rsidRDefault="000A3E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DD9A0" w14:textId="77777777" w:rsidR="000A3E62" w:rsidRDefault="000A3E62">
      <w:r>
        <w:separator/>
      </w:r>
    </w:p>
  </w:footnote>
  <w:footnote w:type="continuationSeparator" w:id="0">
    <w:p w14:paraId="2A64527C" w14:textId="77777777" w:rsidR="000A3E62" w:rsidRDefault="000A3E62">
      <w:r>
        <w:continuationSeparator/>
      </w:r>
    </w:p>
  </w:footnote>
  <w:footnote w:type="continuationNotice" w:id="1">
    <w:p w14:paraId="24596F60" w14:textId="77777777" w:rsidR="000A3E62" w:rsidRDefault="000A3E62"/>
  </w:footnote>
  <w:footnote w:id="2">
    <w:p w14:paraId="074B8494" w14:textId="29FE37CE" w:rsidR="000A3E62" w:rsidRPr="00B55856" w:rsidRDefault="000A3E62" w:rsidP="00DF4B95">
      <w:pPr>
        <w:pStyle w:val="FootnoteText"/>
        <w:rPr>
          <w:sz w:val="16"/>
          <w:szCs w:val="16"/>
        </w:rPr>
      </w:pPr>
      <w:r>
        <w:rPr>
          <w:rStyle w:val="FootnoteReference"/>
        </w:rPr>
        <w:footnoteRef/>
      </w:r>
      <w:r>
        <w:t xml:space="preserve"> </w:t>
      </w:r>
      <w:r>
        <w:tab/>
      </w:r>
      <w:hyperlink r:id="rId1" w:history="1">
        <w:r w:rsidRPr="00D60434">
          <w:rPr>
            <w:rStyle w:val="Hyperlink"/>
            <w:i/>
            <w:color w:val="auto"/>
            <w:sz w:val="16"/>
            <w:szCs w:val="16"/>
          </w:rPr>
          <w:t>http://www.oecd.org/dac/stats/annex2.htm</w:t>
        </w:r>
      </w:hyperlink>
      <w:r>
        <w:rPr>
          <w:rStyle w:val="Hyperlink"/>
          <w:i/>
          <w:color w:val="auto"/>
          <w:sz w:val="16"/>
          <w:szCs w:val="16"/>
        </w:rPr>
        <w:t>.</w:t>
      </w:r>
    </w:p>
  </w:footnote>
  <w:footnote w:id="3">
    <w:p w14:paraId="7729CDD2" w14:textId="18AFAEF5" w:rsidR="000A3E62" w:rsidRPr="00D32209" w:rsidRDefault="000A3E62" w:rsidP="00E45F11">
      <w:pPr>
        <w:pStyle w:val="FootnoteText"/>
        <w:ind w:left="720" w:hanging="720"/>
      </w:pPr>
      <w:r w:rsidRPr="00B55856">
        <w:rPr>
          <w:rStyle w:val="FootnoteReference"/>
          <w:sz w:val="16"/>
          <w:szCs w:val="16"/>
        </w:rPr>
        <w:footnoteRef/>
      </w:r>
      <w:r>
        <w:rPr>
          <w:sz w:val="16"/>
          <w:szCs w:val="16"/>
        </w:rPr>
        <w:tab/>
      </w:r>
      <w:r w:rsidRPr="00D60434">
        <w:rPr>
          <w:sz w:val="16"/>
          <w:szCs w:val="16"/>
        </w:rPr>
        <w:t>When a marker is flagged as significant/principal objective, the action description should reflect an explicit intent to address the particular theme in the definition of objectives, results, activities and/or indicators (or of the performance / disbursement criteria, in the case of budget support).</w:t>
      </w:r>
    </w:p>
  </w:footnote>
  <w:footnote w:id="4">
    <w:p w14:paraId="51B2178A" w14:textId="26D7ADAB" w:rsidR="000A3E62" w:rsidRPr="00D60434" w:rsidRDefault="000A3E62" w:rsidP="00E45F11">
      <w:pPr>
        <w:pStyle w:val="FootnoteText"/>
        <w:ind w:left="720" w:hanging="720"/>
      </w:pPr>
      <w:r>
        <w:rPr>
          <w:rStyle w:val="FootnoteReference"/>
        </w:rPr>
        <w:footnoteRef/>
      </w:r>
      <w:r>
        <w:t xml:space="preserve"> </w:t>
      </w:r>
      <w:r>
        <w:tab/>
      </w:r>
      <w:r w:rsidRPr="00A11A65">
        <w:rPr>
          <w:sz w:val="16"/>
          <w:szCs w:val="16"/>
        </w:rPr>
        <w:t>Please check the Minimum Recommended Criteria for the Gender Marker and the Handbook on the OECD-DAC Gender Equality Policy Marker.</w:t>
      </w:r>
      <w:r w:rsidRPr="00A11A65">
        <w:t xml:space="preserve"> </w:t>
      </w:r>
      <w:r w:rsidRPr="00D60434">
        <w:rPr>
          <w:sz w:val="16"/>
          <w:szCs w:val="16"/>
        </w:rPr>
        <w:t>If gender equality is not targeted, please provide explanation in section</w:t>
      </w:r>
      <w:r>
        <w:rPr>
          <w:sz w:val="16"/>
          <w:szCs w:val="16"/>
        </w:rPr>
        <w:t xml:space="preserve"> 4.5.</w:t>
      </w:r>
      <w:r w:rsidRPr="00D60434">
        <w:rPr>
          <w:sz w:val="16"/>
          <w:szCs w:val="16"/>
        </w:rPr>
        <w:t>Mainstreaming</w:t>
      </w:r>
      <w:r>
        <w:rPr>
          <w:sz w:val="16"/>
          <w:szCs w:val="16"/>
        </w:rPr>
        <w:t>.</w:t>
      </w:r>
      <w:r>
        <w:t xml:space="preserve"> </w:t>
      </w:r>
    </w:p>
  </w:footnote>
  <w:footnote w:id="5">
    <w:p w14:paraId="07F5CFB3" w14:textId="77777777" w:rsidR="000A3E62" w:rsidRPr="00785D9D" w:rsidRDefault="000A3E62" w:rsidP="00D378BA">
      <w:pPr>
        <w:pStyle w:val="FootnoteText"/>
      </w:pPr>
      <w:r>
        <w:rPr>
          <w:rStyle w:val="FootnoteReference"/>
        </w:rPr>
        <w:footnoteRef/>
      </w:r>
      <w:r>
        <w:t xml:space="preserve"> Association Agreement between the European Union and the European Atomic Energy Community and their Member States, of the one part, and Georgia, of the other part, OJEU, L261, 30.8 2014</w:t>
      </w:r>
    </w:p>
  </w:footnote>
  <w:footnote w:id="6">
    <w:p w14:paraId="68E4CCE1" w14:textId="5AC72493" w:rsidR="000A3E62" w:rsidRPr="0016120A" w:rsidRDefault="000A3E62">
      <w:pPr>
        <w:pStyle w:val="FootnoteText"/>
      </w:pPr>
      <w:r>
        <w:rPr>
          <w:rStyle w:val="FootnoteReference"/>
        </w:rPr>
        <w:footnoteRef/>
      </w:r>
      <w:r>
        <w:t xml:space="preserve"> </w:t>
      </w:r>
      <w:hyperlink r:id="rId2" w:history="1">
        <w:r w:rsidRPr="005C6173">
          <w:rPr>
            <w:rStyle w:val="Hyperlink"/>
          </w:rPr>
          <w:t>https://mepa.gov.ge/En/PublicInformation/66</w:t>
        </w:r>
      </w:hyperlink>
    </w:p>
  </w:footnote>
  <w:footnote w:id="7">
    <w:p w14:paraId="5F03FFD1" w14:textId="77777777" w:rsidR="000A3E62" w:rsidRPr="00EA282A" w:rsidRDefault="000A3E62" w:rsidP="00EA282A">
      <w:pPr>
        <w:rPr>
          <w:rFonts w:ascii="Sylfaen" w:hAnsi="Sylfaen"/>
          <w:sz w:val="20"/>
          <w:szCs w:val="20"/>
          <w:lang w:val="ka-GE"/>
        </w:rPr>
      </w:pPr>
      <w:r>
        <w:rPr>
          <w:rStyle w:val="FootnoteReference"/>
        </w:rPr>
        <w:footnoteRef/>
      </w:r>
      <w:r>
        <w:t xml:space="preserve"> </w:t>
      </w:r>
      <w:hyperlink r:id="rId3" w:history="1">
        <w:r w:rsidRPr="00EA282A">
          <w:rPr>
            <w:rStyle w:val="Hyperlink"/>
            <w:sz w:val="20"/>
            <w:szCs w:val="20"/>
            <w:lang w:val="ka-GE"/>
          </w:rPr>
          <w:t>https://matsne.gov.ge/ka/document/view/4441562?publication=0</w:t>
        </w:r>
      </w:hyperlink>
    </w:p>
    <w:p w14:paraId="776A1B04" w14:textId="2FFC92F0" w:rsidR="000A3E62" w:rsidRPr="00EA282A" w:rsidRDefault="000A3E62">
      <w:pPr>
        <w:pStyle w:val="FootnoteText"/>
        <w:rPr>
          <w:lang w:val="ka-GE"/>
        </w:rPr>
      </w:pPr>
    </w:p>
  </w:footnote>
  <w:footnote w:id="8">
    <w:p w14:paraId="23086938" w14:textId="16DE85A7" w:rsidR="000A3E62" w:rsidRDefault="000A3E62" w:rsidP="00BC4DBA">
      <w:pPr>
        <w:pStyle w:val="FootnoteText"/>
      </w:pPr>
      <w:r>
        <w:rPr>
          <w:rStyle w:val="FootnoteReference"/>
        </w:rPr>
        <w:footnoteRef/>
      </w:r>
      <w:r>
        <w:t xml:space="preserve"> </w:t>
      </w:r>
      <w:r>
        <w:tab/>
        <w:t>Mark indicators aligned with the relevant programming document mark with '*' and indicators aligned to the EU Results Framework with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694086A"/>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8"/>
    <w:multiLevelType w:val="singleLevel"/>
    <w:tmpl w:val="CED6A7F2"/>
    <w:lvl w:ilvl="0">
      <w:start w:val="1"/>
      <w:numFmt w:val="decimal"/>
      <w:pStyle w:val="ListNumber"/>
      <w:lvlText w:val="%1."/>
      <w:lvlJc w:val="left"/>
      <w:pPr>
        <w:tabs>
          <w:tab w:val="num" w:pos="360"/>
        </w:tabs>
        <w:ind w:left="360" w:hanging="360"/>
      </w:pPr>
    </w:lvl>
  </w:abstractNum>
  <w:abstractNum w:abstractNumId="2">
    <w:nsid w:val="FFFFFF89"/>
    <w:multiLevelType w:val="singleLevel"/>
    <w:tmpl w:val="2326B3F6"/>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73524F0"/>
    <w:multiLevelType w:val="hybridMultilevel"/>
    <w:tmpl w:val="88B61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A620ED6"/>
    <w:multiLevelType w:val="hybridMultilevel"/>
    <w:tmpl w:val="BB0672E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nsid w:val="13530C06"/>
    <w:multiLevelType w:val="hybridMultilevel"/>
    <w:tmpl w:val="F91C6D12"/>
    <w:lvl w:ilvl="0" w:tplc="08090017">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6">
    <w:nsid w:val="19E2160E"/>
    <w:multiLevelType w:val="hybridMultilevel"/>
    <w:tmpl w:val="AA6C8E9C"/>
    <w:lvl w:ilvl="0" w:tplc="08090017">
      <w:start w:val="1"/>
      <w:numFmt w:val="low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7">
    <w:nsid w:val="24976528"/>
    <w:multiLevelType w:val="multilevel"/>
    <w:tmpl w:val="4710B6E6"/>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3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664" w:hanging="864"/>
      </w:pPr>
      <w:rPr>
        <w:rFonts w:hint="default"/>
        <w:b/>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31152022"/>
    <w:multiLevelType w:val="hybridMultilevel"/>
    <w:tmpl w:val="F82C3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16D5278"/>
    <w:multiLevelType w:val="multilevel"/>
    <w:tmpl w:val="D45AFC5E"/>
    <w:name w:val="List Number 2__1"/>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4D0C058A"/>
    <w:multiLevelType w:val="singleLevel"/>
    <w:tmpl w:val="BAE8D90E"/>
    <w:name w:val="NumPar"/>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11">
    <w:nsid w:val="585922DC"/>
    <w:multiLevelType w:val="hybridMultilevel"/>
    <w:tmpl w:val="290AD98E"/>
    <w:lvl w:ilvl="0" w:tplc="B6102928">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58F03C7B"/>
    <w:multiLevelType w:val="singleLevel"/>
    <w:tmpl w:val="04822C5E"/>
    <w:name w:val="Tiret 2__1"/>
    <w:lvl w:ilvl="0">
      <w:start w:val="1"/>
      <w:numFmt w:val="bullet"/>
      <w:lvlRestart w:val="0"/>
      <w:pStyle w:val="Tiret2"/>
      <w:lvlText w:val="–"/>
      <w:lvlJc w:val="left"/>
      <w:pPr>
        <w:tabs>
          <w:tab w:val="num" w:pos="1984"/>
        </w:tabs>
        <w:ind w:left="1984" w:hanging="567"/>
      </w:pPr>
    </w:lvl>
  </w:abstractNum>
  <w:abstractNum w:abstractNumId="13">
    <w:nsid w:val="5A3D2DC5"/>
    <w:multiLevelType w:val="hybridMultilevel"/>
    <w:tmpl w:val="4A5057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5AF823DB"/>
    <w:multiLevelType w:val="multilevel"/>
    <w:tmpl w:val="8ABCF822"/>
    <w:name w:val="Tiret 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1C0446C"/>
    <w:multiLevelType w:val="hybridMultilevel"/>
    <w:tmpl w:val="54084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6CE3AA6"/>
    <w:multiLevelType w:val="multilevel"/>
    <w:tmpl w:val="191CCB7E"/>
    <w:name w:val="List Bullet 1"/>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6A15306"/>
    <w:multiLevelType w:val="multilevel"/>
    <w:tmpl w:val="32E2759E"/>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0"/>
  </w:num>
  <w:num w:numId="3">
    <w:abstractNumId w:val="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7"/>
  </w:num>
  <w:num w:numId="6">
    <w:abstractNumId w:val="0"/>
  </w:num>
  <w:num w:numId="7">
    <w:abstractNumId w:val="1"/>
  </w:num>
  <w:num w:numId="8">
    <w:abstractNumId w:val="7"/>
  </w:num>
  <w:num w:numId="9">
    <w:abstractNumId w:val="5"/>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 w:numId="14">
    <w:abstractNumId w:val="3"/>
  </w:num>
  <w:num w:numId="15">
    <w:abstractNumId w:val="8"/>
  </w:num>
  <w:num w:numId="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316A4"/>
    <w:rsid w:val="000002BE"/>
    <w:rsid w:val="00000345"/>
    <w:rsid w:val="00000560"/>
    <w:rsid w:val="00000822"/>
    <w:rsid w:val="000008A4"/>
    <w:rsid w:val="00000AC5"/>
    <w:rsid w:val="00000F89"/>
    <w:rsid w:val="00001144"/>
    <w:rsid w:val="000014F4"/>
    <w:rsid w:val="00001670"/>
    <w:rsid w:val="000019A8"/>
    <w:rsid w:val="00001B13"/>
    <w:rsid w:val="00001D25"/>
    <w:rsid w:val="00001ECE"/>
    <w:rsid w:val="000022E8"/>
    <w:rsid w:val="000025E2"/>
    <w:rsid w:val="00002969"/>
    <w:rsid w:val="000030F2"/>
    <w:rsid w:val="00003243"/>
    <w:rsid w:val="000034AD"/>
    <w:rsid w:val="00003715"/>
    <w:rsid w:val="00003F1A"/>
    <w:rsid w:val="00004029"/>
    <w:rsid w:val="0000468B"/>
    <w:rsid w:val="0000469F"/>
    <w:rsid w:val="0000478C"/>
    <w:rsid w:val="000049A3"/>
    <w:rsid w:val="00004BC7"/>
    <w:rsid w:val="00004FCD"/>
    <w:rsid w:val="000052A1"/>
    <w:rsid w:val="00005427"/>
    <w:rsid w:val="00005460"/>
    <w:rsid w:val="000055DF"/>
    <w:rsid w:val="000057B4"/>
    <w:rsid w:val="00005924"/>
    <w:rsid w:val="00006807"/>
    <w:rsid w:val="00006DF5"/>
    <w:rsid w:val="000076DF"/>
    <w:rsid w:val="0000779F"/>
    <w:rsid w:val="00007C58"/>
    <w:rsid w:val="000100D1"/>
    <w:rsid w:val="0001044A"/>
    <w:rsid w:val="00010749"/>
    <w:rsid w:val="0001087D"/>
    <w:rsid w:val="00010EE4"/>
    <w:rsid w:val="00011258"/>
    <w:rsid w:val="00011280"/>
    <w:rsid w:val="00011366"/>
    <w:rsid w:val="0001147D"/>
    <w:rsid w:val="00011765"/>
    <w:rsid w:val="0001184C"/>
    <w:rsid w:val="00011872"/>
    <w:rsid w:val="00011B5B"/>
    <w:rsid w:val="00011DED"/>
    <w:rsid w:val="00012077"/>
    <w:rsid w:val="000122CA"/>
    <w:rsid w:val="000128FF"/>
    <w:rsid w:val="00012947"/>
    <w:rsid w:val="0001295D"/>
    <w:rsid w:val="000129C2"/>
    <w:rsid w:val="00012A7A"/>
    <w:rsid w:val="00012AB1"/>
    <w:rsid w:val="00012D21"/>
    <w:rsid w:val="000130C6"/>
    <w:rsid w:val="0001464A"/>
    <w:rsid w:val="00014B6D"/>
    <w:rsid w:val="00014C07"/>
    <w:rsid w:val="00014C0D"/>
    <w:rsid w:val="00014C70"/>
    <w:rsid w:val="00014F0D"/>
    <w:rsid w:val="00015170"/>
    <w:rsid w:val="0001532E"/>
    <w:rsid w:val="00015723"/>
    <w:rsid w:val="000157B6"/>
    <w:rsid w:val="000158D8"/>
    <w:rsid w:val="00015B5D"/>
    <w:rsid w:val="00015B8A"/>
    <w:rsid w:val="00015E2C"/>
    <w:rsid w:val="00015EB9"/>
    <w:rsid w:val="0001623E"/>
    <w:rsid w:val="00016317"/>
    <w:rsid w:val="00016532"/>
    <w:rsid w:val="00016589"/>
    <w:rsid w:val="0001672E"/>
    <w:rsid w:val="00016B84"/>
    <w:rsid w:val="0001753F"/>
    <w:rsid w:val="000176BC"/>
    <w:rsid w:val="000179C0"/>
    <w:rsid w:val="00017B50"/>
    <w:rsid w:val="00017ED4"/>
    <w:rsid w:val="000205C6"/>
    <w:rsid w:val="000205EB"/>
    <w:rsid w:val="00020973"/>
    <w:rsid w:val="00020A9F"/>
    <w:rsid w:val="00020B7B"/>
    <w:rsid w:val="00020D19"/>
    <w:rsid w:val="0002168D"/>
    <w:rsid w:val="000217A7"/>
    <w:rsid w:val="0002182C"/>
    <w:rsid w:val="00021935"/>
    <w:rsid w:val="00021C00"/>
    <w:rsid w:val="000222A1"/>
    <w:rsid w:val="0002244B"/>
    <w:rsid w:val="0002251C"/>
    <w:rsid w:val="0002290A"/>
    <w:rsid w:val="000229CF"/>
    <w:rsid w:val="00022B39"/>
    <w:rsid w:val="00022C62"/>
    <w:rsid w:val="00023232"/>
    <w:rsid w:val="00023622"/>
    <w:rsid w:val="00023CA7"/>
    <w:rsid w:val="00023D6C"/>
    <w:rsid w:val="00023F85"/>
    <w:rsid w:val="000240C7"/>
    <w:rsid w:val="00024450"/>
    <w:rsid w:val="000246F2"/>
    <w:rsid w:val="000246FF"/>
    <w:rsid w:val="00024C02"/>
    <w:rsid w:val="00024EDA"/>
    <w:rsid w:val="00025152"/>
    <w:rsid w:val="0002536F"/>
    <w:rsid w:val="00025459"/>
    <w:rsid w:val="000256CC"/>
    <w:rsid w:val="00025B48"/>
    <w:rsid w:val="00025C3E"/>
    <w:rsid w:val="00025DCC"/>
    <w:rsid w:val="00025EA7"/>
    <w:rsid w:val="00025F22"/>
    <w:rsid w:val="00025F8F"/>
    <w:rsid w:val="000261D9"/>
    <w:rsid w:val="00027340"/>
    <w:rsid w:val="0002746A"/>
    <w:rsid w:val="00027834"/>
    <w:rsid w:val="00027A04"/>
    <w:rsid w:val="00027B39"/>
    <w:rsid w:val="00027CE2"/>
    <w:rsid w:val="00027D2F"/>
    <w:rsid w:val="000304A2"/>
    <w:rsid w:val="00030535"/>
    <w:rsid w:val="00030733"/>
    <w:rsid w:val="000308A1"/>
    <w:rsid w:val="000308CF"/>
    <w:rsid w:val="000309D4"/>
    <w:rsid w:val="00030D89"/>
    <w:rsid w:val="00030DD0"/>
    <w:rsid w:val="00031664"/>
    <w:rsid w:val="00031AA4"/>
    <w:rsid w:val="00031D3F"/>
    <w:rsid w:val="00031E7E"/>
    <w:rsid w:val="00031F5A"/>
    <w:rsid w:val="00032774"/>
    <w:rsid w:val="00032AA4"/>
    <w:rsid w:val="00032AA9"/>
    <w:rsid w:val="000330C2"/>
    <w:rsid w:val="0003313D"/>
    <w:rsid w:val="000335FE"/>
    <w:rsid w:val="00033620"/>
    <w:rsid w:val="0003387D"/>
    <w:rsid w:val="000341E0"/>
    <w:rsid w:val="00034237"/>
    <w:rsid w:val="00034395"/>
    <w:rsid w:val="0003461C"/>
    <w:rsid w:val="00034A5C"/>
    <w:rsid w:val="00034A8D"/>
    <w:rsid w:val="0003508E"/>
    <w:rsid w:val="000352E6"/>
    <w:rsid w:val="00035480"/>
    <w:rsid w:val="000358FE"/>
    <w:rsid w:val="000359A9"/>
    <w:rsid w:val="00035EFB"/>
    <w:rsid w:val="00036146"/>
    <w:rsid w:val="00036368"/>
    <w:rsid w:val="00036602"/>
    <w:rsid w:val="000366A6"/>
    <w:rsid w:val="0003680C"/>
    <w:rsid w:val="00036836"/>
    <w:rsid w:val="00036849"/>
    <w:rsid w:val="00036D29"/>
    <w:rsid w:val="00036E3A"/>
    <w:rsid w:val="00036E64"/>
    <w:rsid w:val="000371E2"/>
    <w:rsid w:val="0003749B"/>
    <w:rsid w:val="000375C3"/>
    <w:rsid w:val="0003763C"/>
    <w:rsid w:val="0003765F"/>
    <w:rsid w:val="000378FF"/>
    <w:rsid w:val="00037CA2"/>
    <w:rsid w:val="00037CE7"/>
    <w:rsid w:val="00037E9C"/>
    <w:rsid w:val="000401B1"/>
    <w:rsid w:val="00040331"/>
    <w:rsid w:val="0004053C"/>
    <w:rsid w:val="000409EC"/>
    <w:rsid w:val="00040AC9"/>
    <w:rsid w:val="00041163"/>
    <w:rsid w:val="000411DA"/>
    <w:rsid w:val="00041588"/>
    <w:rsid w:val="00041889"/>
    <w:rsid w:val="00041BFB"/>
    <w:rsid w:val="00041C61"/>
    <w:rsid w:val="000420A9"/>
    <w:rsid w:val="00042165"/>
    <w:rsid w:val="000427DF"/>
    <w:rsid w:val="00042BDB"/>
    <w:rsid w:val="00042C6A"/>
    <w:rsid w:val="00042DB7"/>
    <w:rsid w:val="00042F80"/>
    <w:rsid w:val="00043501"/>
    <w:rsid w:val="000438B6"/>
    <w:rsid w:val="00044224"/>
    <w:rsid w:val="0004450D"/>
    <w:rsid w:val="0004483D"/>
    <w:rsid w:val="00044897"/>
    <w:rsid w:val="00044B4F"/>
    <w:rsid w:val="00044F59"/>
    <w:rsid w:val="00044FDF"/>
    <w:rsid w:val="0004559D"/>
    <w:rsid w:val="00045F5B"/>
    <w:rsid w:val="00045FC4"/>
    <w:rsid w:val="00046220"/>
    <w:rsid w:val="00046753"/>
    <w:rsid w:val="000467EE"/>
    <w:rsid w:val="000468C2"/>
    <w:rsid w:val="00046DFD"/>
    <w:rsid w:val="00046F71"/>
    <w:rsid w:val="0004700D"/>
    <w:rsid w:val="00047594"/>
    <w:rsid w:val="000475F0"/>
    <w:rsid w:val="00047EAC"/>
    <w:rsid w:val="00047EEF"/>
    <w:rsid w:val="000503B1"/>
    <w:rsid w:val="00050497"/>
    <w:rsid w:val="0005067E"/>
    <w:rsid w:val="00050DF6"/>
    <w:rsid w:val="00051579"/>
    <w:rsid w:val="00051C56"/>
    <w:rsid w:val="00052597"/>
    <w:rsid w:val="000525DD"/>
    <w:rsid w:val="0005266F"/>
    <w:rsid w:val="0005286F"/>
    <w:rsid w:val="00052C40"/>
    <w:rsid w:val="00053101"/>
    <w:rsid w:val="00053CBC"/>
    <w:rsid w:val="0005451B"/>
    <w:rsid w:val="0005480B"/>
    <w:rsid w:val="0005496C"/>
    <w:rsid w:val="00054AAF"/>
    <w:rsid w:val="0005517C"/>
    <w:rsid w:val="000551BB"/>
    <w:rsid w:val="00055743"/>
    <w:rsid w:val="000558C0"/>
    <w:rsid w:val="00055B2C"/>
    <w:rsid w:val="00055BF8"/>
    <w:rsid w:val="00055C96"/>
    <w:rsid w:val="00055DFE"/>
    <w:rsid w:val="00055E34"/>
    <w:rsid w:val="000565B3"/>
    <w:rsid w:val="00056957"/>
    <w:rsid w:val="00056BCD"/>
    <w:rsid w:val="00056F94"/>
    <w:rsid w:val="0005740B"/>
    <w:rsid w:val="00057A18"/>
    <w:rsid w:val="00057B5B"/>
    <w:rsid w:val="00057FAA"/>
    <w:rsid w:val="0006045F"/>
    <w:rsid w:val="00060A97"/>
    <w:rsid w:val="00060CE0"/>
    <w:rsid w:val="00060FB4"/>
    <w:rsid w:val="00061015"/>
    <w:rsid w:val="000614AC"/>
    <w:rsid w:val="000625AA"/>
    <w:rsid w:val="000629B6"/>
    <w:rsid w:val="00062B41"/>
    <w:rsid w:val="0006441E"/>
    <w:rsid w:val="00064D10"/>
    <w:rsid w:val="00064EFA"/>
    <w:rsid w:val="00064F34"/>
    <w:rsid w:val="00065036"/>
    <w:rsid w:val="000651F9"/>
    <w:rsid w:val="00065225"/>
    <w:rsid w:val="00065235"/>
    <w:rsid w:val="00065478"/>
    <w:rsid w:val="000657E1"/>
    <w:rsid w:val="0006601C"/>
    <w:rsid w:val="00066105"/>
    <w:rsid w:val="00066284"/>
    <w:rsid w:val="0006642C"/>
    <w:rsid w:val="0006659E"/>
    <w:rsid w:val="0006668E"/>
    <w:rsid w:val="0006678F"/>
    <w:rsid w:val="000668EB"/>
    <w:rsid w:val="000669F8"/>
    <w:rsid w:val="00067186"/>
    <w:rsid w:val="0006746D"/>
    <w:rsid w:val="000675CB"/>
    <w:rsid w:val="00067804"/>
    <w:rsid w:val="00067ED0"/>
    <w:rsid w:val="00067F58"/>
    <w:rsid w:val="00067F6C"/>
    <w:rsid w:val="000705B7"/>
    <w:rsid w:val="00070603"/>
    <w:rsid w:val="00070F73"/>
    <w:rsid w:val="000713C4"/>
    <w:rsid w:val="000714B4"/>
    <w:rsid w:val="00071ACC"/>
    <w:rsid w:val="000723D4"/>
    <w:rsid w:val="00072552"/>
    <w:rsid w:val="00072697"/>
    <w:rsid w:val="00072DB2"/>
    <w:rsid w:val="00072E87"/>
    <w:rsid w:val="00073008"/>
    <w:rsid w:val="00073414"/>
    <w:rsid w:val="000734C5"/>
    <w:rsid w:val="0007404F"/>
    <w:rsid w:val="00074157"/>
    <w:rsid w:val="00074190"/>
    <w:rsid w:val="0007435B"/>
    <w:rsid w:val="0007435E"/>
    <w:rsid w:val="0007442F"/>
    <w:rsid w:val="0007462B"/>
    <w:rsid w:val="00074BA5"/>
    <w:rsid w:val="00074C26"/>
    <w:rsid w:val="00074EF5"/>
    <w:rsid w:val="00074FF2"/>
    <w:rsid w:val="000754AA"/>
    <w:rsid w:val="00075C42"/>
    <w:rsid w:val="00075E28"/>
    <w:rsid w:val="00075E55"/>
    <w:rsid w:val="000761F6"/>
    <w:rsid w:val="000764C8"/>
    <w:rsid w:val="000767D5"/>
    <w:rsid w:val="00076AB8"/>
    <w:rsid w:val="000770FC"/>
    <w:rsid w:val="00077122"/>
    <w:rsid w:val="00077286"/>
    <w:rsid w:val="00077AAD"/>
    <w:rsid w:val="00077D11"/>
    <w:rsid w:val="0008029C"/>
    <w:rsid w:val="000804A8"/>
    <w:rsid w:val="0008060E"/>
    <w:rsid w:val="00080661"/>
    <w:rsid w:val="000809F6"/>
    <w:rsid w:val="00080A99"/>
    <w:rsid w:val="00080C36"/>
    <w:rsid w:val="00080EF5"/>
    <w:rsid w:val="00081109"/>
    <w:rsid w:val="000811B8"/>
    <w:rsid w:val="00081338"/>
    <w:rsid w:val="0008147E"/>
    <w:rsid w:val="00081AB9"/>
    <w:rsid w:val="000820B8"/>
    <w:rsid w:val="000823E7"/>
    <w:rsid w:val="00082485"/>
    <w:rsid w:val="00083094"/>
    <w:rsid w:val="000830D2"/>
    <w:rsid w:val="0008346E"/>
    <w:rsid w:val="00083659"/>
    <w:rsid w:val="0008386B"/>
    <w:rsid w:val="00083C9D"/>
    <w:rsid w:val="00084079"/>
    <w:rsid w:val="000840BE"/>
    <w:rsid w:val="00084131"/>
    <w:rsid w:val="00084225"/>
    <w:rsid w:val="000845EB"/>
    <w:rsid w:val="00084A41"/>
    <w:rsid w:val="00084AFC"/>
    <w:rsid w:val="00084E19"/>
    <w:rsid w:val="00084ED6"/>
    <w:rsid w:val="000852AF"/>
    <w:rsid w:val="000852B0"/>
    <w:rsid w:val="00085392"/>
    <w:rsid w:val="0008576C"/>
    <w:rsid w:val="000857EA"/>
    <w:rsid w:val="00085877"/>
    <w:rsid w:val="00085B4E"/>
    <w:rsid w:val="00085CAC"/>
    <w:rsid w:val="000864DF"/>
    <w:rsid w:val="000867E4"/>
    <w:rsid w:val="00086970"/>
    <w:rsid w:val="00086AA8"/>
    <w:rsid w:val="00086C44"/>
    <w:rsid w:val="00086E1D"/>
    <w:rsid w:val="0008704E"/>
    <w:rsid w:val="00087507"/>
    <w:rsid w:val="00087533"/>
    <w:rsid w:val="00087FD0"/>
    <w:rsid w:val="0009056C"/>
    <w:rsid w:val="00090908"/>
    <w:rsid w:val="0009091D"/>
    <w:rsid w:val="00090B12"/>
    <w:rsid w:val="000910DF"/>
    <w:rsid w:val="000915D4"/>
    <w:rsid w:val="000917F2"/>
    <w:rsid w:val="000919A4"/>
    <w:rsid w:val="00091E59"/>
    <w:rsid w:val="000926DB"/>
    <w:rsid w:val="00092AAA"/>
    <w:rsid w:val="000935A1"/>
    <w:rsid w:val="000936BA"/>
    <w:rsid w:val="00093AAF"/>
    <w:rsid w:val="00093CB4"/>
    <w:rsid w:val="00093D81"/>
    <w:rsid w:val="000940D0"/>
    <w:rsid w:val="0009453B"/>
    <w:rsid w:val="000945F1"/>
    <w:rsid w:val="00094D71"/>
    <w:rsid w:val="0009513A"/>
    <w:rsid w:val="0009552C"/>
    <w:rsid w:val="000957E1"/>
    <w:rsid w:val="00095C2B"/>
    <w:rsid w:val="00095E7A"/>
    <w:rsid w:val="0009620C"/>
    <w:rsid w:val="0009637A"/>
    <w:rsid w:val="00096423"/>
    <w:rsid w:val="00096431"/>
    <w:rsid w:val="00096804"/>
    <w:rsid w:val="000968BA"/>
    <w:rsid w:val="000969E9"/>
    <w:rsid w:val="00096A46"/>
    <w:rsid w:val="00097317"/>
    <w:rsid w:val="0009742D"/>
    <w:rsid w:val="0009772C"/>
    <w:rsid w:val="00097E76"/>
    <w:rsid w:val="00097FB6"/>
    <w:rsid w:val="000A0511"/>
    <w:rsid w:val="000A0534"/>
    <w:rsid w:val="000A072E"/>
    <w:rsid w:val="000A07B7"/>
    <w:rsid w:val="000A0B4B"/>
    <w:rsid w:val="000A0BF3"/>
    <w:rsid w:val="000A0C33"/>
    <w:rsid w:val="000A0D22"/>
    <w:rsid w:val="000A156C"/>
    <w:rsid w:val="000A1BE3"/>
    <w:rsid w:val="000A1D22"/>
    <w:rsid w:val="000A258C"/>
    <w:rsid w:val="000A2ABD"/>
    <w:rsid w:val="000A2B8D"/>
    <w:rsid w:val="000A2BDE"/>
    <w:rsid w:val="000A2CAE"/>
    <w:rsid w:val="000A2D2E"/>
    <w:rsid w:val="000A31B9"/>
    <w:rsid w:val="000A3472"/>
    <w:rsid w:val="000A34F9"/>
    <w:rsid w:val="000A3A53"/>
    <w:rsid w:val="000A3E62"/>
    <w:rsid w:val="000A40F3"/>
    <w:rsid w:val="000A4156"/>
    <w:rsid w:val="000A48BC"/>
    <w:rsid w:val="000A496F"/>
    <w:rsid w:val="000A4B0B"/>
    <w:rsid w:val="000A4C28"/>
    <w:rsid w:val="000A4E55"/>
    <w:rsid w:val="000A4EC3"/>
    <w:rsid w:val="000A5340"/>
    <w:rsid w:val="000A5383"/>
    <w:rsid w:val="000A5A2F"/>
    <w:rsid w:val="000A6084"/>
    <w:rsid w:val="000A6169"/>
    <w:rsid w:val="000A62D5"/>
    <w:rsid w:val="000A6423"/>
    <w:rsid w:val="000A68EF"/>
    <w:rsid w:val="000A69B7"/>
    <w:rsid w:val="000A6E4B"/>
    <w:rsid w:val="000A74CD"/>
    <w:rsid w:val="000A7AFC"/>
    <w:rsid w:val="000A7C3C"/>
    <w:rsid w:val="000A7CB4"/>
    <w:rsid w:val="000A7D90"/>
    <w:rsid w:val="000A7E1C"/>
    <w:rsid w:val="000B005F"/>
    <w:rsid w:val="000B0314"/>
    <w:rsid w:val="000B03BA"/>
    <w:rsid w:val="000B0DE9"/>
    <w:rsid w:val="000B157D"/>
    <w:rsid w:val="000B15E4"/>
    <w:rsid w:val="000B1C6F"/>
    <w:rsid w:val="000B1D54"/>
    <w:rsid w:val="000B2166"/>
    <w:rsid w:val="000B22B7"/>
    <w:rsid w:val="000B2397"/>
    <w:rsid w:val="000B24DE"/>
    <w:rsid w:val="000B28C8"/>
    <w:rsid w:val="000B2989"/>
    <w:rsid w:val="000B2A0A"/>
    <w:rsid w:val="000B2BFD"/>
    <w:rsid w:val="000B2DC3"/>
    <w:rsid w:val="000B34F9"/>
    <w:rsid w:val="000B3612"/>
    <w:rsid w:val="000B3BF6"/>
    <w:rsid w:val="000B3E27"/>
    <w:rsid w:val="000B4089"/>
    <w:rsid w:val="000B41B3"/>
    <w:rsid w:val="000B498D"/>
    <w:rsid w:val="000B4A45"/>
    <w:rsid w:val="000B4BED"/>
    <w:rsid w:val="000B52C9"/>
    <w:rsid w:val="000B559E"/>
    <w:rsid w:val="000B55E8"/>
    <w:rsid w:val="000B5632"/>
    <w:rsid w:val="000B581B"/>
    <w:rsid w:val="000B5B50"/>
    <w:rsid w:val="000B5D63"/>
    <w:rsid w:val="000B62FF"/>
    <w:rsid w:val="000B6B42"/>
    <w:rsid w:val="000B7332"/>
    <w:rsid w:val="000B7605"/>
    <w:rsid w:val="000B7697"/>
    <w:rsid w:val="000B7982"/>
    <w:rsid w:val="000B79B0"/>
    <w:rsid w:val="000B7CAB"/>
    <w:rsid w:val="000B7F36"/>
    <w:rsid w:val="000C0035"/>
    <w:rsid w:val="000C0141"/>
    <w:rsid w:val="000C053F"/>
    <w:rsid w:val="000C06D1"/>
    <w:rsid w:val="000C0F38"/>
    <w:rsid w:val="000C103E"/>
    <w:rsid w:val="000C14C1"/>
    <w:rsid w:val="000C16C4"/>
    <w:rsid w:val="000C185A"/>
    <w:rsid w:val="000C1873"/>
    <w:rsid w:val="000C1B8E"/>
    <w:rsid w:val="000C2328"/>
    <w:rsid w:val="000C2CE8"/>
    <w:rsid w:val="000C2F86"/>
    <w:rsid w:val="000C38BA"/>
    <w:rsid w:val="000C4183"/>
    <w:rsid w:val="000C41C1"/>
    <w:rsid w:val="000C4422"/>
    <w:rsid w:val="000C45E4"/>
    <w:rsid w:val="000C5112"/>
    <w:rsid w:val="000C5462"/>
    <w:rsid w:val="000C59E3"/>
    <w:rsid w:val="000C6659"/>
    <w:rsid w:val="000C703A"/>
    <w:rsid w:val="000C71E4"/>
    <w:rsid w:val="000C77C0"/>
    <w:rsid w:val="000C7900"/>
    <w:rsid w:val="000C7B5B"/>
    <w:rsid w:val="000D076C"/>
    <w:rsid w:val="000D09F8"/>
    <w:rsid w:val="000D0DB0"/>
    <w:rsid w:val="000D0DF9"/>
    <w:rsid w:val="000D0E71"/>
    <w:rsid w:val="000D1096"/>
    <w:rsid w:val="000D10AE"/>
    <w:rsid w:val="000D11E3"/>
    <w:rsid w:val="000D145C"/>
    <w:rsid w:val="000D1478"/>
    <w:rsid w:val="000D18B2"/>
    <w:rsid w:val="000D1B00"/>
    <w:rsid w:val="000D1DE0"/>
    <w:rsid w:val="000D1F84"/>
    <w:rsid w:val="000D23FE"/>
    <w:rsid w:val="000D2A97"/>
    <w:rsid w:val="000D3086"/>
    <w:rsid w:val="000D310C"/>
    <w:rsid w:val="000D3251"/>
    <w:rsid w:val="000D3A62"/>
    <w:rsid w:val="000D3B1B"/>
    <w:rsid w:val="000D4665"/>
    <w:rsid w:val="000D4D5E"/>
    <w:rsid w:val="000D527A"/>
    <w:rsid w:val="000D5422"/>
    <w:rsid w:val="000D56E2"/>
    <w:rsid w:val="000D5A3D"/>
    <w:rsid w:val="000D5C01"/>
    <w:rsid w:val="000D5DF1"/>
    <w:rsid w:val="000D5F64"/>
    <w:rsid w:val="000D6025"/>
    <w:rsid w:val="000D6302"/>
    <w:rsid w:val="000D636D"/>
    <w:rsid w:val="000D64EB"/>
    <w:rsid w:val="000D67AC"/>
    <w:rsid w:val="000D69F3"/>
    <w:rsid w:val="000D6A7B"/>
    <w:rsid w:val="000D6AFA"/>
    <w:rsid w:val="000D6CE3"/>
    <w:rsid w:val="000D6EC4"/>
    <w:rsid w:val="000D6F46"/>
    <w:rsid w:val="000D7070"/>
    <w:rsid w:val="000D7889"/>
    <w:rsid w:val="000D79FB"/>
    <w:rsid w:val="000D7E80"/>
    <w:rsid w:val="000D7EA4"/>
    <w:rsid w:val="000E06A2"/>
    <w:rsid w:val="000E13F2"/>
    <w:rsid w:val="000E17A2"/>
    <w:rsid w:val="000E17F7"/>
    <w:rsid w:val="000E187D"/>
    <w:rsid w:val="000E1A0E"/>
    <w:rsid w:val="000E1FA3"/>
    <w:rsid w:val="000E22F4"/>
    <w:rsid w:val="000E276C"/>
    <w:rsid w:val="000E2CFD"/>
    <w:rsid w:val="000E2D60"/>
    <w:rsid w:val="000E2E67"/>
    <w:rsid w:val="000E302C"/>
    <w:rsid w:val="000E3548"/>
    <w:rsid w:val="000E3BAC"/>
    <w:rsid w:val="000E3CEC"/>
    <w:rsid w:val="000E4055"/>
    <w:rsid w:val="000E4399"/>
    <w:rsid w:val="000E4A3D"/>
    <w:rsid w:val="000E4AA2"/>
    <w:rsid w:val="000E4B7B"/>
    <w:rsid w:val="000E4B8E"/>
    <w:rsid w:val="000E4FAD"/>
    <w:rsid w:val="000E52C6"/>
    <w:rsid w:val="000E53A8"/>
    <w:rsid w:val="000E53EF"/>
    <w:rsid w:val="000E54AF"/>
    <w:rsid w:val="000E62DF"/>
    <w:rsid w:val="000E630C"/>
    <w:rsid w:val="000E693F"/>
    <w:rsid w:val="000E713A"/>
    <w:rsid w:val="000E71A9"/>
    <w:rsid w:val="000E73E5"/>
    <w:rsid w:val="000E797A"/>
    <w:rsid w:val="000F0029"/>
    <w:rsid w:val="000F03AD"/>
    <w:rsid w:val="000F07B2"/>
    <w:rsid w:val="000F0BD6"/>
    <w:rsid w:val="000F0C69"/>
    <w:rsid w:val="000F0D88"/>
    <w:rsid w:val="000F0DCB"/>
    <w:rsid w:val="000F0EFE"/>
    <w:rsid w:val="000F0F55"/>
    <w:rsid w:val="000F0FDF"/>
    <w:rsid w:val="000F1515"/>
    <w:rsid w:val="000F2258"/>
    <w:rsid w:val="000F2444"/>
    <w:rsid w:val="000F24AC"/>
    <w:rsid w:val="000F276A"/>
    <w:rsid w:val="000F27B2"/>
    <w:rsid w:val="000F2AE9"/>
    <w:rsid w:val="000F2E0C"/>
    <w:rsid w:val="000F3007"/>
    <w:rsid w:val="000F316B"/>
    <w:rsid w:val="000F33EC"/>
    <w:rsid w:val="000F391C"/>
    <w:rsid w:val="000F3A84"/>
    <w:rsid w:val="000F3AD6"/>
    <w:rsid w:val="000F3E10"/>
    <w:rsid w:val="000F3EB4"/>
    <w:rsid w:val="000F4D38"/>
    <w:rsid w:val="000F50DA"/>
    <w:rsid w:val="000F51DD"/>
    <w:rsid w:val="000F5492"/>
    <w:rsid w:val="000F551E"/>
    <w:rsid w:val="000F5759"/>
    <w:rsid w:val="000F58A5"/>
    <w:rsid w:val="000F58C4"/>
    <w:rsid w:val="000F60F3"/>
    <w:rsid w:val="000F625D"/>
    <w:rsid w:val="000F62E3"/>
    <w:rsid w:val="000F6301"/>
    <w:rsid w:val="000F66D6"/>
    <w:rsid w:val="000F66E3"/>
    <w:rsid w:val="000F6744"/>
    <w:rsid w:val="000F687C"/>
    <w:rsid w:val="000F6954"/>
    <w:rsid w:val="000F6E9F"/>
    <w:rsid w:val="000F6FE0"/>
    <w:rsid w:val="000F7BB6"/>
    <w:rsid w:val="000F7CD7"/>
    <w:rsid w:val="000F7E40"/>
    <w:rsid w:val="000F7ECD"/>
    <w:rsid w:val="00100835"/>
    <w:rsid w:val="00100DB4"/>
    <w:rsid w:val="0010108F"/>
    <w:rsid w:val="0010113E"/>
    <w:rsid w:val="00101140"/>
    <w:rsid w:val="00101169"/>
    <w:rsid w:val="0010142C"/>
    <w:rsid w:val="001016E9"/>
    <w:rsid w:val="00101999"/>
    <w:rsid w:val="00101AB0"/>
    <w:rsid w:val="00101C7B"/>
    <w:rsid w:val="001022C2"/>
    <w:rsid w:val="00102540"/>
    <w:rsid w:val="00102863"/>
    <w:rsid w:val="00102C06"/>
    <w:rsid w:val="00102E23"/>
    <w:rsid w:val="001035A3"/>
    <w:rsid w:val="00103CB9"/>
    <w:rsid w:val="001044AD"/>
    <w:rsid w:val="00104526"/>
    <w:rsid w:val="00104A47"/>
    <w:rsid w:val="00104BCB"/>
    <w:rsid w:val="00104BDA"/>
    <w:rsid w:val="0010501C"/>
    <w:rsid w:val="001050EC"/>
    <w:rsid w:val="001059E6"/>
    <w:rsid w:val="00105CCF"/>
    <w:rsid w:val="00105D5C"/>
    <w:rsid w:val="00105FBE"/>
    <w:rsid w:val="001061AD"/>
    <w:rsid w:val="00106426"/>
    <w:rsid w:val="001065A3"/>
    <w:rsid w:val="001065C7"/>
    <w:rsid w:val="00106616"/>
    <w:rsid w:val="00107C2A"/>
    <w:rsid w:val="00107E9B"/>
    <w:rsid w:val="0011002C"/>
    <w:rsid w:val="001104CD"/>
    <w:rsid w:val="00110768"/>
    <w:rsid w:val="00111049"/>
    <w:rsid w:val="001113A4"/>
    <w:rsid w:val="0011188C"/>
    <w:rsid w:val="00112087"/>
    <w:rsid w:val="00112AA1"/>
    <w:rsid w:val="001132C2"/>
    <w:rsid w:val="001132D8"/>
    <w:rsid w:val="001136E1"/>
    <w:rsid w:val="00113AA2"/>
    <w:rsid w:val="00113B81"/>
    <w:rsid w:val="00113C9B"/>
    <w:rsid w:val="001142E5"/>
    <w:rsid w:val="001142FF"/>
    <w:rsid w:val="00114484"/>
    <w:rsid w:val="00114899"/>
    <w:rsid w:val="00114961"/>
    <w:rsid w:val="00114A26"/>
    <w:rsid w:val="00114C04"/>
    <w:rsid w:val="00114DD3"/>
    <w:rsid w:val="00114FAE"/>
    <w:rsid w:val="001152B3"/>
    <w:rsid w:val="0011546B"/>
    <w:rsid w:val="00115803"/>
    <w:rsid w:val="001159CD"/>
    <w:rsid w:val="00116021"/>
    <w:rsid w:val="00116737"/>
    <w:rsid w:val="001169C0"/>
    <w:rsid w:val="00116EBE"/>
    <w:rsid w:val="00116F54"/>
    <w:rsid w:val="00117217"/>
    <w:rsid w:val="00117B47"/>
    <w:rsid w:val="00117F00"/>
    <w:rsid w:val="0012076B"/>
    <w:rsid w:val="00120CD9"/>
    <w:rsid w:val="00120E74"/>
    <w:rsid w:val="00120F32"/>
    <w:rsid w:val="00121390"/>
    <w:rsid w:val="001214F9"/>
    <w:rsid w:val="00121A3E"/>
    <w:rsid w:val="00121AA9"/>
    <w:rsid w:val="00121BD5"/>
    <w:rsid w:val="00121BD9"/>
    <w:rsid w:val="00121D88"/>
    <w:rsid w:val="001222B7"/>
    <w:rsid w:val="00122606"/>
    <w:rsid w:val="001227CD"/>
    <w:rsid w:val="0012287C"/>
    <w:rsid w:val="00122AFF"/>
    <w:rsid w:val="00122C19"/>
    <w:rsid w:val="00122C4B"/>
    <w:rsid w:val="00122C6A"/>
    <w:rsid w:val="00122EEC"/>
    <w:rsid w:val="00123358"/>
    <w:rsid w:val="00123648"/>
    <w:rsid w:val="0012369B"/>
    <w:rsid w:val="00124231"/>
    <w:rsid w:val="00124730"/>
    <w:rsid w:val="0012478F"/>
    <w:rsid w:val="00124A1E"/>
    <w:rsid w:val="00124CC0"/>
    <w:rsid w:val="001251D8"/>
    <w:rsid w:val="001251FB"/>
    <w:rsid w:val="001252A9"/>
    <w:rsid w:val="00125326"/>
    <w:rsid w:val="001254C5"/>
    <w:rsid w:val="0012568C"/>
    <w:rsid w:val="0012578C"/>
    <w:rsid w:val="00125888"/>
    <w:rsid w:val="00125B1B"/>
    <w:rsid w:val="00126528"/>
    <w:rsid w:val="00126662"/>
    <w:rsid w:val="00126B5C"/>
    <w:rsid w:val="00126D2B"/>
    <w:rsid w:val="00126D34"/>
    <w:rsid w:val="00126D55"/>
    <w:rsid w:val="00126D78"/>
    <w:rsid w:val="00127457"/>
    <w:rsid w:val="00127D16"/>
    <w:rsid w:val="00127E34"/>
    <w:rsid w:val="00130521"/>
    <w:rsid w:val="00130700"/>
    <w:rsid w:val="00130E5C"/>
    <w:rsid w:val="00130FCC"/>
    <w:rsid w:val="0013101E"/>
    <w:rsid w:val="0013170B"/>
    <w:rsid w:val="0013175C"/>
    <w:rsid w:val="00131BBA"/>
    <w:rsid w:val="00132170"/>
    <w:rsid w:val="00132574"/>
    <w:rsid w:val="001326FA"/>
    <w:rsid w:val="00132DCA"/>
    <w:rsid w:val="00132F69"/>
    <w:rsid w:val="00133336"/>
    <w:rsid w:val="001335AE"/>
    <w:rsid w:val="00134690"/>
    <w:rsid w:val="00134A80"/>
    <w:rsid w:val="00134FF4"/>
    <w:rsid w:val="001350CE"/>
    <w:rsid w:val="0013566C"/>
    <w:rsid w:val="001356DB"/>
    <w:rsid w:val="00135992"/>
    <w:rsid w:val="00135C4D"/>
    <w:rsid w:val="00135CE1"/>
    <w:rsid w:val="00136118"/>
    <w:rsid w:val="00136144"/>
    <w:rsid w:val="00136AC7"/>
    <w:rsid w:val="00136AE2"/>
    <w:rsid w:val="00136DB7"/>
    <w:rsid w:val="00137023"/>
    <w:rsid w:val="00137092"/>
    <w:rsid w:val="00137281"/>
    <w:rsid w:val="001373D6"/>
    <w:rsid w:val="00137546"/>
    <w:rsid w:val="00137581"/>
    <w:rsid w:val="001379D5"/>
    <w:rsid w:val="00137AEB"/>
    <w:rsid w:val="00137DED"/>
    <w:rsid w:val="001408AA"/>
    <w:rsid w:val="001409D2"/>
    <w:rsid w:val="00140AC8"/>
    <w:rsid w:val="00140D01"/>
    <w:rsid w:val="00141353"/>
    <w:rsid w:val="0014204E"/>
    <w:rsid w:val="00142152"/>
    <w:rsid w:val="00142A05"/>
    <w:rsid w:val="00142C9B"/>
    <w:rsid w:val="00142D5B"/>
    <w:rsid w:val="00142E80"/>
    <w:rsid w:val="00142F04"/>
    <w:rsid w:val="00143071"/>
    <w:rsid w:val="001437EA"/>
    <w:rsid w:val="00143C2D"/>
    <w:rsid w:val="00143C93"/>
    <w:rsid w:val="00143CA3"/>
    <w:rsid w:val="00143DBC"/>
    <w:rsid w:val="00143DF9"/>
    <w:rsid w:val="00143FD0"/>
    <w:rsid w:val="001455F4"/>
    <w:rsid w:val="00145918"/>
    <w:rsid w:val="00146379"/>
    <w:rsid w:val="00146908"/>
    <w:rsid w:val="00146BC8"/>
    <w:rsid w:val="00146C92"/>
    <w:rsid w:val="00146CAE"/>
    <w:rsid w:val="00146D54"/>
    <w:rsid w:val="00146DB3"/>
    <w:rsid w:val="00146ED1"/>
    <w:rsid w:val="00146F85"/>
    <w:rsid w:val="0014714C"/>
    <w:rsid w:val="0014720E"/>
    <w:rsid w:val="001473EE"/>
    <w:rsid w:val="00147429"/>
    <w:rsid w:val="00147469"/>
    <w:rsid w:val="00147622"/>
    <w:rsid w:val="0014774E"/>
    <w:rsid w:val="001478DD"/>
    <w:rsid w:val="001500CF"/>
    <w:rsid w:val="00150106"/>
    <w:rsid w:val="00150410"/>
    <w:rsid w:val="00150447"/>
    <w:rsid w:val="001506F2"/>
    <w:rsid w:val="00150939"/>
    <w:rsid w:val="00150DC0"/>
    <w:rsid w:val="00150E74"/>
    <w:rsid w:val="00150EB7"/>
    <w:rsid w:val="00150F53"/>
    <w:rsid w:val="001513C2"/>
    <w:rsid w:val="001513F5"/>
    <w:rsid w:val="00151830"/>
    <w:rsid w:val="00151B3F"/>
    <w:rsid w:val="00151DAB"/>
    <w:rsid w:val="00151FAD"/>
    <w:rsid w:val="00152213"/>
    <w:rsid w:val="0015343A"/>
    <w:rsid w:val="00153726"/>
    <w:rsid w:val="001537CC"/>
    <w:rsid w:val="001537D8"/>
    <w:rsid w:val="00153E7E"/>
    <w:rsid w:val="0015409E"/>
    <w:rsid w:val="00154348"/>
    <w:rsid w:val="00154702"/>
    <w:rsid w:val="00155069"/>
    <w:rsid w:val="0015528A"/>
    <w:rsid w:val="001558BC"/>
    <w:rsid w:val="00155A96"/>
    <w:rsid w:val="00156179"/>
    <w:rsid w:val="00156315"/>
    <w:rsid w:val="001563FB"/>
    <w:rsid w:val="001565FD"/>
    <w:rsid w:val="00156790"/>
    <w:rsid w:val="00156811"/>
    <w:rsid w:val="00156D6D"/>
    <w:rsid w:val="00156F14"/>
    <w:rsid w:val="001577FC"/>
    <w:rsid w:val="00157886"/>
    <w:rsid w:val="00157B12"/>
    <w:rsid w:val="001601D9"/>
    <w:rsid w:val="0016044B"/>
    <w:rsid w:val="001604A3"/>
    <w:rsid w:val="0016120A"/>
    <w:rsid w:val="0016127C"/>
    <w:rsid w:val="00161784"/>
    <w:rsid w:val="00161BB7"/>
    <w:rsid w:val="00161CED"/>
    <w:rsid w:val="00161D1D"/>
    <w:rsid w:val="00161D5F"/>
    <w:rsid w:val="00161DA9"/>
    <w:rsid w:val="001621EE"/>
    <w:rsid w:val="00162262"/>
    <w:rsid w:val="001623BD"/>
    <w:rsid w:val="0016255B"/>
    <w:rsid w:val="001628A5"/>
    <w:rsid w:val="001631E8"/>
    <w:rsid w:val="00163553"/>
    <w:rsid w:val="00163649"/>
    <w:rsid w:val="0016365D"/>
    <w:rsid w:val="001637FF"/>
    <w:rsid w:val="001639C3"/>
    <w:rsid w:val="00163F0E"/>
    <w:rsid w:val="0016420F"/>
    <w:rsid w:val="00164491"/>
    <w:rsid w:val="0016477C"/>
    <w:rsid w:val="00164AA0"/>
    <w:rsid w:val="00164D16"/>
    <w:rsid w:val="00165449"/>
    <w:rsid w:val="0016562A"/>
    <w:rsid w:val="00165B13"/>
    <w:rsid w:val="001664EA"/>
    <w:rsid w:val="00166B06"/>
    <w:rsid w:val="00167331"/>
    <w:rsid w:val="00167E86"/>
    <w:rsid w:val="00167E9A"/>
    <w:rsid w:val="00170578"/>
    <w:rsid w:val="001706AF"/>
    <w:rsid w:val="00170A0C"/>
    <w:rsid w:val="00170EBE"/>
    <w:rsid w:val="00170EF3"/>
    <w:rsid w:val="001712C5"/>
    <w:rsid w:val="00171852"/>
    <w:rsid w:val="0017187B"/>
    <w:rsid w:val="001718A9"/>
    <w:rsid w:val="001719FC"/>
    <w:rsid w:val="00171C00"/>
    <w:rsid w:val="0017216C"/>
    <w:rsid w:val="001722E7"/>
    <w:rsid w:val="00172416"/>
    <w:rsid w:val="0017243D"/>
    <w:rsid w:val="00172B28"/>
    <w:rsid w:val="00172F5F"/>
    <w:rsid w:val="0017332B"/>
    <w:rsid w:val="0017367D"/>
    <w:rsid w:val="001736DF"/>
    <w:rsid w:val="00173AFA"/>
    <w:rsid w:val="00173BA3"/>
    <w:rsid w:val="00173E87"/>
    <w:rsid w:val="00173F17"/>
    <w:rsid w:val="00173FFC"/>
    <w:rsid w:val="0017447A"/>
    <w:rsid w:val="00174629"/>
    <w:rsid w:val="00174B04"/>
    <w:rsid w:val="00174CA6"/>
    <w:rsid w:val="00174F39"/>
    <w:rsid w:val="00174FA6"/>
    <w:rsid w:val="001752F6"/>
    <w:rsid w:val="00175A33"/>
    <w:rsid w:val="00175F4D"/>
    <w:rsid w:val="0017639F"/>
    <w:rsid w:val="0017662A"/>
    <w:rsid w:val="001766A1"/>
    <w:rsid w:val="00176765"/>
    <w:rsid w:val="001770D6"/>
    <w:rsid w:val="00177468"/>
    <w:rsid w:val="00177D87"/>
    <w:rsid w:val="001800E1"/>
    <w:rsid w:val="00180D3D"/>
    <w:rsid w:val="00180E4E"/>
    <w:rsid w:val="001811CB"/>
    <w:rsid w:val="001812D7"/>
    <w:rsid w:val="00181645"/>
    <w:rsid w:val="00181A18"/>
    <w:rsid w:val="00181CA5"/>
    <w:rsid w:val="0018215E"/>
    <w:rsid w:val="00183022"/>
    <w:rsid w:val="00183263"/>
    <w:rsid w:val="00183948"/>
    <w:rsid w:val="00183C5E"/>
    <w:rsid w:val="00183E33"/>
    <w:rsid w:val="0018435F"/>
    <w:rsid w:val="00184981"/>
    <w:rsid w:val="00184B2D"/>
    <w:rsid w:val="00184C0A"/>
    <w:rsid w:val="00184D98"/>
    <w:rsid w:val="001852FF"/>
    <w:rsid w:val="001854DC"/>
    <w:rsid w:val="00185B35"/>
    <w:rsid w:val="00185E23"/>
    <w:rsid w:val="0018615F"/>
    <w:rsid w:val="001867D8"/>
    <w:rsid w:val="00186A8D"/>
    <w:rsid w:val="00186B15"/>
    <w:rsid w:val="00186BF9"/>
    <w:rsid w:val="00186C8A"/>
    <w:rsid w:val="0018702E"/>
    <w:rsid w:val="0018729E"/>
    <w:rsid w:val="00187848"/>
    <w:rsid w:val="00187A97"/>
    <w:rsid w:val="00187D9D"/>
    <w:rsid w:val="001900A2"/>
    <w:rsid w:val="001905CA"/>
    <w:rsid w:val="00190884"/>
    <w:rsid w:val="00190B19"/>
    <w:rsid w:val="00190FF5"/>
    <w:rsid w:val="00191291"/>
    <w:rsid w:val="0019194D"/>
    <w:rsid w:val="00191B16"/>
    <w:rsid w:val="00191B4B"/>
    <w:rsid w:val="00191F46"/>
    <w:rsid w:val="0019245E"/>
    <w:rsid w:val="001924D4"/>
    <w:rsid w:val="00192594"/>
    <w:rsid w:val="001931C0"/>
    <w:rsid w:val="00193268"/>
    <w:rsid w:val="00193362"/>
    <w:rsid w:val="001936A8"/>
    <w:rsid w:val="00194CAF"/>
    <w:rsid w:val="001950E5"/>
    <w:rsid w:val="001951A1"/>
    <w:rsid w:val="001958C3"/>
    <w:rsid w:val="00195A67"/>
    <w:rsid w:val="00195CA3"/>
    <w:rsid w:val="001965A3"/>
    <w:rsid w:val="001974D4"/>
    <w:rsid w:val="001977DC"/>
    <w:rsid w:val="0019792E"/>
    <w:rsid w:val="00197A2C"/>
    <w:rsid w:val="00197A4A"/>
    <w:rsid w:val="00197CAD"/>
    <w:rsid w:val="00197EFA"/>
    <w:rsid w:val="00197F13"/>
    <w:rsid w:val="001A033E"/>
    <w:rsid w:val="001A04CD"/>
    <w:rsid w:val="001A06DE"/>
    <w:rsid w:val="001A0B86"/>
    <w:rsid w:val="001A15F6"/>
    <w:rsid w:val="001A1771"/>
    <w:rsid w:val="001A1AC8"/>
    <w:rsid w:val="001A1BD7"/>
    <w:rsid w:val="001A1C2E"/>
    <w:rsid w:val="001A1CC2"/>
    <w:rsid w:val="001A1CEC"/>
    <w:rsid w:val="001A2386"/>
    <w:rsid w:val="001A247E"/>
    <w:rsid w:val="001A2EF9"/>
    <w:rsid w:val="001A305A"/>
    <w:rsid w:val="001A30F4"/>
    <w:rsid w:val="001A3491"/>
    <w:rsid w:val="001A36FA"/>
    <w:rsid w:val="001A3A84"/>
    <w:rsid w:val="001A3C7C"/>
    <w:rsid w:val="001A3D51"/>
    <w:rsid w:val="001A4155"/>
    <w:rsid w:val="001A4277"/>
    <w:rsid w:val="001A4BD3"/>
    <w:rsid w:val="001A4E3D"/>
    <w:rsid w:val="001A51C9"/>
    <w:rsid w:val="001A541B"/>
    <w:rsid w:val="001A56D0"/>
    <w:rsid w:val="001A56E6"/>
    <w:rsid w:val="001A57CA"/>
    <w:rsid w:val="001A5E7C"/>
    <w:rsid w:val="001A6132"/>
    <w:rsid w:val="001A665D"/>
    <w:rsid w:val="001A6B21"/>
    <w:rsid w:val="001A6EE7"/>
    <w:rsid w:val="001A70C9"/>
    <w:rsid w:val="001A725E"/>
    <w:rsid w:val="001A749F"/>
    <w:rsid w:val="001A7BC5"/>
    <w:rsid w:val="001A7C3C"/>
    <w:rsid w:val="001A7C96"/>
    <w:rsid w:val="001B0233"/>
    <w:rsid w:val="001B0EB2"/>
    <w:rsid w:val="001B1232"/>
    <w:rsid w:val="001B12EA"/>
    <w:rsid w:val="001B1AD6"/>
    <w:rsid w:val="001B1B34"/>
    <w:rsid w:val="001B1F20"/>
    <w:rsid w:val="001B1FD3"/>
    <w:rsid w:val="001B2622"/>
    <w:rsid w:val="001B29E5"/>
    <w:rsid w:val="001B2A25"/>
    <w:rsid w:val="001B2A7A"/>
    <w:rsid w:val="001B2FBD"/>
    <w:rsid w:val="001B3176"/>
    <w:rsid w:val="001B3284"/>
    <w:rsid w:val="001B357E"/>
    <w:rsid w:val="001B38A6"/>
    <w:rsid w:val="001B3A9F"/>
    <w:rsid w:val="001B3B78"/>
    <w:rsid w:val="001B3EC1"/>
    <w:rsid w:val="001B407E"/>
    <w:rsid w:val="001B40EA"/>
    <w:rsid w:val="001B40F1"/>
    <w:rsid w:val="001B413E"/>
    <w:rsid w:val="001B4600"/>
    <w:rsid w:val="001B4904"/>
    <w:rsid w:val="001B4A54"/>
    <w:rsid w:val="001B4B88"/>
    <w:rsid w:val="001B53B8"/>
    <w:rsid w:val="001B55C2"/>
    <w:rsid w:val="001B5BBA"/>
    <w:rsid w:val="001B6021"/>
    <w:rsid w:val="001B657B"/>
    <w:rsid w:val="001B6B58"/>
    <w:rsid w:val="001B7DFA"/>
    <w:rsid w:val="001B7E80"/>
    <w:rsid w:val="001B7E81"/>
    <w:rsid w:val="001C0021"/>
    <w:rsid w:val="001C03DE"/>
    <w:rsid w:val="001C052D"/>
    <w:rsid w:val="001C05BA"/>
    <w:rsid w:val="001C09B1"/>
    <w:rsid w:val="001C0A57"/>
    <w:rsid w:val="001C0B60"/>
    <w:rsid w:val="001C0E8F"/>
    <w:rsid w:val="001C1412"/>
    <w:rsid w:val="001C1630"/>
    <w:rsid w:val="001C1802"/>
    <w:rsid w:val="001C1990"/>
    <w:rsid w:val="001C276C"/>
    <w:rsid w:val="001C28C3"/>
    <w:rsid w:val="001C2AB3"/>
    <w:rsid w:val="001C2F22"/>
    <w:rsid w:val="001C300C"/>
    <w:rsid w:val="001C31CE"/>
    <w:rsid w:val="001C334F"/>
    <w:rsid w:val="001C3870"/>
    <w:rsid w:val="001C39D2"/>
    <w:rsid w:val="001C3B71"/>
    <w:rsid w:val="001C3BAE"/>
    <w:rsid w:val="001C3E51"/>
    <w:rsid w:val="001C3FB9"/>
    <w:rsid w:val="001C4B8D"/>
    <w:rsid w:val="001C4DA2"/>
    <w:rsid w:val="001C51C7"/>
    <w:rsid w:val="001C53A2"/>
    <w:rsid w:val="001C5897"/>
    <w:rsid w:val="001C5FB4"/>
    <w:rsid w:val="001C641B"/>
    <w:rsid w:val="001C6536"/>
    <w:rsid w:val="001C6785"/>
    <w:rsid w:val="001C681D"/>
    <w:rsid w:val="001C69C0"/>
    <w:rsid w:val="001C69DF"/>
    <w:rsid w:val="001C6C41"/>
    <w:rsid w:val="001C6DED"/>
    <w:rsid w:val="001C748B"/>
    <w:rsid w:val="001C7D32"/>
    <w:rsid w:val="001C7DA8"/>
    <w:rsid w:val="001C7E59"/>
    <w:rsid w:val="001D00B8"/>
    <w:rsid w:val="001D01E0"/>
    <w:rsid w:val="001D0A53"/>
    <w:rsid w:val="001D0C4C"/>
    <w:rsid w:val="001D0DCA"/>
    <w:rsid w:val="001D10D3"/>
    <w:rsid w:val="001D1334"/>
    <w:rsid w:val="001D1601"/>
    <w:rsid w:val="001D1B33"/>
    <w:rsid w:val="001D1D86"/>
    <w:rsid w:val="001D1F5A"/>
    <w:rsid w:val="001D20C1"/>
    <w:rsid w:val="001D210E"/>
    <w:rsid w:val="001D259D"/>
    <w:rsid w:val="001D263D"/>
    <w:rsid w:val="001D2B6B"/>
    <w:rsid w:val="001D2D35"/>
    <w:rsid w:val="001D2E49"/>
    <w:rsid w:val="001D314F"/>
    <w:rsid w:val="001D3275"/>
    <w:rsid w:val="001D3297"/>
    <w:rsid w:val="001D37AE"/>
    <w:rsid w:val="001D3889"/>
    <w:rsid w:val="001D3B2E"/>
    <w:rsid w:val="001D43E4"/>
    <w:rsid w:val="001D4D1B"/>
    <w:rsid w:val="001D4FEF"/>
    <w:rsid w:val="001D595A"/>
    <w:rsid w:val="001D6751"/>
    <w:rsid w:val="001D6C54"/>
    <w:rsid w:val="001D6D2A"/>
    <w:rsid w:val="001D71D1"/>
    <w:rsid w:val="001D75EC"/>
    <w:rsid w:val="001D7B01"/>
    <w:rsid w:val="001E016B"/>
    <w:rsid w:val="001E0264"/>
    <w:rsid w:val="001E064F"/>
    <w:rsid w:val="001E0AD4"/>
    <w:rsid w:val="001E1118"/>
    <w:rsid w:val="001E12FE"/>
    <w:rsid w:val="001E1556"/>
    <w:rsid w:val="001E156D"/>
    <w:rsid w:val="001E1CB5"/>
    <w:rsid w:val="001E26F2"/>
    <w:rsid w:val="001E29E5"/>
    <w:rsid w:val="001E2A1A"/>
    <w:rsid w:val="001E2D97"/>
    <w:rsid w:val="001E2FA8"/>
    <w:rsid w:val="001E3539"/>
    <w:rsid w:val="001E380B"/>
    <w:rsid w:val="001E3C4E"/>
    <w:rsid w:val="001E3C53"/>
    <w:rsid w:val="001E40A4"/>
    <w:rsid w:val="001E4510"/>
    <w:rsid w:val="001E4E13"/>
    <w:rsid w:val="001E5126"/>
    <w:rsid w:val="001E5624"/>
    <w:rsid w:val="001E5CD7"/>
    <w:rsid w:val="001E6081"/>
    <w:rsid w:val="001E61BD"/>
    <w:rsid w:val="001E627D"/>
    <w:rsid w:val="001E6408"/>
    <w:rsid w:val="001E7495"/>
    <w:rsid w:val="001E75B1"/>
    <w:rsid w:val="001E796F"/>
    <w:rsid w:val="001E7BB3"/>
    <w:rsid w:val="001E7DBE"/>
    <w:rsid w:val="001F01D7"/>
    <w:rsid w:val="001F0404"/>
    <w:rsid w:val="001F07CA"/>
    <w:rsid w:val="001F088B"/>
    <w:rsid w:val="001F0BD2"/>
    <w:rsid w:val="001F0ECC"/>
    <w:rsid w:val="001F1DE0"/>
    <w:rsid w:val="001F1F4C"/>
    <w:rsid w:val="001F1F81"/>
    <w:rsid w:val="001F226B"/>
    <w:rsid w:val="001F241D"/>
    <w:rsid w:val="001F29E9"/>
    <w:rsid w:val="001F2DA6"/>
    <w:rsid w:val="001F2FA7"/>
    <w:rsid w:val="001F303F"/>
    <w:rsid w:val="001F321E"/>
    <w:rsid w:val="001F3406"/>
    <w:rsid w:val="001F35BD"/>
    <w:rsid w:val="001F361E"/>
    <w:rsid w:val="001F36A4"/>
    <w:rsid w:val="001F36FC"/>
    <w:rsid w:val="001F41E8"/>
    <w:rsid w:val="001F42E1"/>
    <w:rsid w:val="001F4481"/>
    <w:rsid w:val="001F4848"/>
    <w:rsid w:val="001F4B9E"/>
    <w:rsid w:val="001F4C76"/>
    <w:rsid w:val="001F4E25"/>
    <w:rsid w:val="001F4EE7"/>
    <w:rsid w:val="001F505E"/>
    <w:rsid w:val="001F50B8"/>
    <w:rsid w:val="001F540B"/>
    <w:rsid w:val="001F576D"/>
    <w:rsid w:val="001F5AA1"/>
    <w:rsid w:val="001F5BBB"/>
    <w:rsid w:val="001F6806"/>
    <w:rsid w:val="001F684E"/>
    <w:rsid w:val="001F6D14"/>
    <w:rsid w:val="001F6F13"/>
    <w:rsid w:val="001F7406"/>
    <w:rsid w:val="001F767F"/>
    <w:rsid w:val="001F7798"/>
    <w:rsid w:val="001F784A"/>
    <w:rsid w:val="001F78E8"/>
    <w:rsid w:val="001F79A9"/>
    <w:rsid w:val="001F7B4A"/>
    <w:rsid w:val="00200603"/>
    <w:rsid w:val="00200660"/>
    <w:rsid w:val="002008A0"/>
    <w:rsid w:val="00200D9F"/>
    <w:rsid w:val="00200FF8"/>
    <w:rsid w:val="002014EB"/>
    <w:rsid w:val="00201734"/>
    <w:rsid w:val="002019DA"/>
    <w:rsid w:val="00202125"/>
    <w:rsid w:val="00202202"/>
    <w:rsid w:val="0020255E"/>
    <w:rsid w:val="0020263A"/>
    <w:rsid w:val="00202A12"/>
    <w:rsid w:val="00202B41"/>
    <w:rsid w:val="00202BE5"/>
    <w:rsid w:val="00202CBF"/>
    <w:rsid w:val="00202FED"/>
    <w:rsid w:val="0020301F"/>
    <w:rsid w:val="0020302B"/>
    <w:rsid w:val="00203381"/>
    <w:rsid w:val="00203543"/>
    <w:rsid w:val="0020413E"/>
    <w:rsid w:val="002041E9"/>
    <w:rsid w:val="002046D1"/>
    <w:rsid w:val="002048BA"/>
    <w:rsid w:val="002049A5"/>
    <w:rsid w:val="00204D6C"/>
    <w:rsid w:val="00204E54"/>
    <w:rsid w:val="0020561C"/>
    <w:rsid w:val="0020565F"/>
    <w:rsid w:val="00205ABF"/>
    <w:rsid w:val="00205E41"/>
    <w:rsid w:val="00206F11"/>
    <w:rsid w:val="0020757B"/>
    <w:rsid w:val="002076B4"/>
    <w:rsid w:val="0020794A"/>
    <w:rsid w:val="00207A1D"/>
    <w:rsid w:val="00207A92"/>
    <w:rsid w:val="00207E49"/>
    <w:rsid w:val="00210086"/>
    <w:rsid w:val="0021083B"/>
    <w:rsid w:val="00210BDB"/>
    <w:rsid w:val="002115E2"/>
    <w:rsid w:val="0021173C"/>
    <w:rsid w:val="002117AD"/>
    <w:rsid w:val="00211AF0"/>
    <w:rsid w:val="00211B3E"/>
    <w:rsid w:val="00211DC8"/>
    <w:rsid w:val="00212005"/>
    <w:rsid w:val="00212B6F"/>
    <w:rsid w:val="00212E93"/>
    <w:rsid w:val="00213309"/>
    <w:rsid w:val="002134B0"/>
    <w:rsid w:val="00213760"/>
    <w:rsid w:val="002138F3"/>
    <w:rsid w:val="002139CC"/>
    <w:rsid w:val="00213ECD"/>
    <w:rsid w:val="00213FC9"/>
    <w:rsid w:val="00214747"/>
    <w:rsid w:val="002148B3"/>
    <w:rsid w:val="00214A56"/>
    <w:rsid w:val="00214A70"/>
    <w:rsid w:val="00214A7B"/>
    <w:rsid w:val="00214A95"/>
    <w:rsid w:val="00214B5F"/>
    <w:rsid w:val="00214E6F"/>
    <w:rsid w:val="00214F04"/>
    <w:rsid w:val="00215019"/>
    <w:rsid w:val="002156FE"/>
    <w:rsid w:val="00215CEB"/>
    <w:rsid w:val="00215CFA"/>
    <w:rsid w:val="00215D36"/>
    <w:rsid w:val="00216450"/>
    <w:rsid w:val="002164D0"/>
    <w:rsid w:val="002165B9"/>
    <w:rsid w:val="002165E9"/>
    <w:rsid w:val="0021667E"/>
    <w:rsid w:val="002166C8"/>
    <w:rsid w:val="0021671E"/>
    <w:rsid w:val="00216C3C"/>
    <w:rsid w:val="00216C43"/>
    <w:rsid w:val="002172A1"/>
    <w:rsid w:val="00217776"/>
    <w:rsid w:val="002177D2"/>
    <w:rsid w:val="00217C9F"/>
    <w:rsid w:val="00217E40"/>
    <w:rsid w:val="0022046B"/>
    <w:rsid w:val="002206A6"/>
    <w:rsid w:val="0022121D"/>
    <w:rsid w:val="0022166E"/>
    <w:rsid w:val="002219BB"/>
    <w:rsid w:val="00221AEE"/>
    <w:rsid w:val="00221BD1"/>
    <w:rsid w:val="00221D69"/>
    <w:rsid w:val="00221E04"/>
    <w:rsid w:val="002222C8"/>
    <w:rsid w:val="00222318"/>
    <w:rsid w:val="00222529"/>
    <w:rsid w:val="00222538"/>
    <w:rsid w:val="00222905"/>
    <w:rsid w:val="00222B15"/>
    <w:rsid w:val="00222E42"/>
    <w:rsid w:val="00222F2B"/>
    <w:rsid w:val="00222F66"/>
    <w:rsid w:val="00223260"/>
    <w:rsid w:val="00223318"/>
    <w:rsid w:val="0022385E"/>
    <w:rsid w:val="00223C12"/>
    <w:rsid w:val="0022458C"/>
    <w:rsid w:val="00224619"/>
    <w:rsid w:val="002249EB"/>
    <w:rsid w:val="00224BB1"/>
    <w:rsid w:val="00224C34"/>
    <w:rsid w:val="00225074"/>
    <w:rsid w:val="002251B1"/>
    <w:rsid w:val="00225497"/>
    <w:rsid w:val="00225DF6"/>
    <w:rsid w:val="00225FDA"/>
    <w:rsid w:val="0022625F"/>
    <w:rsid w:val="0022643D"/>
    <w:rsid w:val="002264FC"/>
    <w:rsid w:val="002265F8"/>
    <w:rsid w:val="0022699D"/>
    <w:rsid w:val="00226AF6"/>
    <w:rsid w:val="00226B48"/>
    <w:rsid w:val="00227440"/>
    <w:rsid w:val="00227559"/>
    <w:rsid w:val="00227615"/>
    <w:rsid w:val="00227FA0"/>
    <w:rsid w:val="00230A13"/>
    <w:rsid w:val="00230ED1"/>
    <w:rsid w:val="0023140B"/>
    <w:rsid w:val="00231449"/>
    <w:rsid w:val="0023154A"/>
    <w:rsid w:val="00231DF0"/>
    <w:rsid w:val="002320BF"/>
    <w:rsid w:val="002323A8"/>
    <w:rsid w:val="002325A9"/>
    <w:rsid w:val="002329AC"/>
    <w:rsid w:val="00232C47"/>
    <w:rsid w:val="00233C02"/>
    <w:rsid w:val="0023409E"/>
    <w:rsid w:val="0023498D"/>
    <w:rsid w:val="00234E4A"/>
    <w:rsid w:val="00234F2D"/>
    <w:rsid w:val="002354C5"/>
    <w:rsid w:val="0023579A"/>
    <w:rsid w:val="00235B5A"/>
    <w:rsid w:val="00235E82"/>
    <w:rsid w:val="00236287"/>
    <w:rsid w:val="002362AF"/>
    <w:rsid w:val="00236336"/>
    <w:rsid w:val="002366E3"/>
    <w:rsid w:val="00236F7E"/>
    <w:rsid w:val="0023703A"/>
    <w:rsid w:val="00237272"/>
    <w:rsid w:val="002374C6"/>
    <w:rsid w:val="002376AA"/>
    <w:rsid w:val="00237D99"/>
    <w:rsid w:val="00237F86"/>
    <w:rsid w:val="00237FBF"/>
    <w:rsid w:val="00240171"/>
    <w:rsid w:val="00240D7A"/>
    <w:rsid w:val="00240F1A"/>
    <w:rsid w:val="00241485"/>
    <w:rsid w:val="002415A7"/>
    <w:rsid w:val="00241779"/>
    <w:rsid w:val="00241931"/>
    <w:rsid w:val="00241B9A"/>
    <w:rsid w:val="00242441"/>
    <w:rsid w:val="00242831"/>
    <w:rsid w:val="00242A0F"/>
    <w:rsid w:val="00243429"/>
    <w:rsid w:val="00243464"/>
    <w:rsid w:val="002434F3"/>
    <w:rsid w:val="002436DD"/>
    <w:rsid w:val="00243AF3"/>
    <w:rsid w:val="00243F1D"/>
    <w:rsid w:val="00244198"/>
    <w:rsid w:val="00244387"/>
    <w:rsid w:val="00244798"/>
    <w:rsid w:val="00244FA1"/>
    <w:rsid w:val="00245378"/>
    <w:rsid w:val="00245522"/>
    <w:rsid w:val="002458DF"/>
    <w:rsid w:val="00245A28"/>
    <w:rsid w:val="00245DA9"/>
    <w:rsid w:val="00245DF0"/>
    <w:rsid w:val="0024602A"/>
    <w:rsid w:val="002464B4"/>
    <w:rsid w:val="002466AA"/>
    <w:rsid w:val="00246A61"/>
    <w:rsid w:val="00246F69"/>
    <w:rsid w:val="0024709E"/>
    <w:rsid w:val="0024712D"/>
    <w:rsid w:val="002474C1"/>
    <w:rsid w:val="00247A68"/>
    <w:rsid w:val="00247CAF"/>
    <w:rsid w:val="00250081"/>
    <w:rsid w:val="002505CB"/>
    <w:rsid w:val="00250636"/>
    <w:rsid w:val="00250656"/>
    <w:rsid w:val="0025090F"/>
    <w:rsid w:val="00250B4B"/>
    <w:rsid w:val="00250BFA"/>
    <w:rsid w:val="00250F07"/>
    <w:rsid w:val="00250F62"/>
    <w:rsid w:val="00251055"/>
    <w:rsid w:val="00251159"/>
    <w:rsid w:val="00251219"/>
    <w:rsid w:val="002512FE"/>
    <w:rsid w:val="002513F2"/>
    <w:rsid w:val="00251640"/>
    <w:rsid w:val="00251783"/>
    <w:rsid w:val="00251985"/>
    <w:rsid w:val="00251CFA"/>
    <w:rsid w:val="00251DAC"/>
    <w:rsid w:val="00251F1D"/>
    <w:rsid w:val="00251F92"/>
    <w:rsid w:val="002521E9"/>
    <w:rsid w:val="002523D7"/>
    <w:rsid w:val="002524A4"/>
    <w:rsid w:val="002527E4"/>
    <w:rsid w:val="002528B5"/>
    <w:rsid w:val="00252EED"/>
    <w:rsid w:val="0025356B"/>
    <w:rsid w:val="00253738"/>
    <w:rsid w:val="00253A62"/>
    <w:rsid w:val="00253A9F"/>
    <w:rsid w:val="00253EE7"/>
    <w:rsid w:val="00254156"/>
    <w:rsid w:val="002543C6"/>
    <w:rsid w:val="002544B1"/>
    <w:rsid w:val="0025475F"/>
    <w:rsid w:val="0025507E"/>
    <w:rsid w:val="002550FF"/>
    <w:rsid w:val="0025517C"/>
    <w:rsid w:val="0025563D"/>
    <w:rsid w:val="002564D7"/>
    <w:rsid w:val="002565CE"/>
    <w:rsid w:val="00256721"/>
    <w:rsid w:val="0025686D"/>
    <w:rsid w:val="00256905"/>
    <w:rsid w:val="00256A15"/>
    <w:rsid w:val="00256DB7"/>
    <w:rsid w:val="00256DC0"/>
    <w:rsid w:val="002571B1"/>
    <w:rsid w:val="00257461"/>
    <w:rsid w:val="00257853"/>
    <w:rsid w:val="002579BF"/>
    <w:rsid w:val="00260C21"/>
    <w:rsid w:val="00260F88"/>
    <w:rsid w:val="0026123E"/>
    <w:rsid w:val="0026132E"/>
    <w:rsid w:val="00261A7F"/>
    <w:rsid w:val="00261D43"/>
    <w:rsid w:val="00261E1D"/>
    <w:rsid w:val="0026215B"/>
    <w:rsid w:val="002623D7"/>
    <w:rsid w:val="00262D60"/>
    <w:rsid w:val="0026328C"/>
    <w:rsid w:val="002634B3"/>
    <w:rsid w:val="0026356B"/>
    <w:rsid w:val="002636E2"/>
    <w:rsid w:val="00263A52"/>
    <w:rsid w:val="0026434C"/>
    <w:rsid w:val="002644F5"/>
    <w:rsid w:val="00264AC1"/>
    <w:rsid w:val="00264F50"/>
    <w:rsid w:val="002652BD"/>
    <w:rsid w:val="00265443"/>
    <w:rsid w:val="00265C94"/>
    <w:rsid w:val="00265D1F"/>
    <w:rsid w:val="00265F3E"/>
    <w:rsid w:val="00266334"/>
    <w:rsid w:val="00266579"/>
    <w:rsid w:val="00266B4E"/>
    <w:rsid w:val="00266F8A"/>
    <w:rsid w:val="00267253"/>
    <w:rsid w:val="00267A81"/>
    <w:rsid w:val="00267F88"/>
    <w:rsid w:val="002703E0"/>
    <w:rsid w:val="002704C8"/>
    <w:rsid w:val="002713BB"/>
    <w:rsid w:val="0027189E"/>
    <w:rsid w:val="00271961"/>
    <w:rsid w:val="00271DE5"/>
    <w:rsid w:val="0027231F"/>
    <w:rsid w:val="0027233C"/>
    <w:rsid w:val="0027264E"/>
    <w:rsid w:val="0027277E"/>
    <w:rsid w:val="00272833"/>
    <w:rsid w:val="0027288A"/>
    <w:rsid w:val="002729BE"/>
    <w:rsid w:val="00272D7F"/>
    <w:rsid w:val="00272EB3"/>
    <w:rsid w:val="00272ED1"/>
    <w:rsid w:val="00273225"/>
    <w:rsid w:val="00273259"/>
    <w:rsid w:val="002738A6"/>
    <w:rsid w:val="00273950"/>
    <w:rsid w:val="00273D5D"/>
    <w:rsid w:val="00273F0F"/>
    <w:rsid w:val="002741E3"/>
    <w:rsid w:val="00274470"/>
    <w:rsid w:val="002744CC"/>
    <w:rsid w:val="00274593"/>
    <w:rsid w:val="0027485E"/>
    <w:rsid w:val="00274914"/>
    <w:rsid w:val="00274972"/>
    <w:rsid w:val="002754BA"/>
    <w:rsid w:val="002755BC"/>
    <w:rsid w:val="002755C1"/>
    <w:rsid w:val="00275640"/>
    <w:rsid w:val="002756C8"/>
    <w:rsid w:val="00275951"/>
    <w:rsid w:val="00275CA7"/>
    <w:rsid w:val="00275EA1"/>
    <w:rsid w:val="0027630A"/>
    <w:rsid w:val="00276BD5"/>
    <w:rsid w:val="00276BDB"/>
    <w:rsid w:val="00276CFB"/>
    <w:rsid w:val="00277675"/>
    <w:rsid w:val="00277B78"/>
    <w:rsid w:val="00277C91"/>
    <w:rsid w:val="00277FBD"/>
    <w:rsid w:val="00280E6F"/>
    <w:rsid w:val="00280E7C"/>
    <w:rsid w:val="00281124"/>
    <w:rsid w:val="00281256"/>
    <w:rsid w:val="00281345"/>
    <w:rsid w:val="00281700"/>
    <w:rsid w:val="00281B02"/>
    <w:rsid w:val="00281B4A"/>
    <w:rsid w:val="00281CFA"/>
    <w:rsid w:val="00281F23"/>
    <w:rsid w:val="002827E1"/>
    <w:rsid w:val="002828DF"/>
    <w:rsid w:val="00282A5F"/>
    <w:rsid w:val="00282FB0"/>
    <w:rsid w:val="00283CA8"/>
    <w:rsid w:val="00283DCC"/>
    <w:rsid w:val="00284395"/>
    <w:rsid w:val="00284943"/>
    <w:rsid w:val="00285257"/>
    <w:rsid w:val="00285CD9"/>
    <w:rsid w:val="00285DB4"/>
    <w:rsid w:val="002866C3"/>
    <w:rsid w:val="0028795E"/>
    <w:rsid w:val="00287C23"/>
    <w:rsid w:val="0029104A"/>
    <w:rsid w:val="00291243"/>
    <w:rsid w:val="0029137E"/>
    <w:rsid w:val="00291AA7"/>
    <w:rsid w:val="00291ADD"/>
    <w:rsid w:val="00291E6A"/>
    <w:rsid w:val="00292312"/>
    <w:rsid w:val="00292A72"/>
    <w:rsid w:val="00292A9C"/>
    <w:rsid w:val="00292AB3"/>
    <w:rsid w:val="00292ADD"/>
    <w:rsid w:val="0029316A"/>
    <w:rsid w:val="00293AF1"/>
    <w:rsid w:val="00293C82"/>
    <w:rsid w:val="00293E93"/>
    <w:rsid w:val="002941E5"/>
    <w:rsid w:val="002942BF"/>
    <w:rsid w:val="0029458F"/>
    <w:rsid w:val="002949ED"/>
    <w:rsid w:val="00294D59"/>
    <w:rsid w:val="00295AA5"/>
    <w:rsid w:val="00295D03"/>
    <w:rsid w:val="00295EA8"/>
    <w:rsid w:val="00296388"/>
    <w:rsid w:val="00296648"/>
    <w:rsid w:val="00296920"/>
    <w:rsid w:val="00296BB3"/>
    <w:rsid w:val="00296CCD"/>
    <w:rsid w:val="00297300"/>
    <w:rsid w:val="00297753"/>
    <w:rsid w:val="00297758"/>
    <w:rsid w:val="00297A1D"/>
    <w:rsid w:val="00297B0D"/>
    <w:rsid w:val="002A0174"/>
    <w:rsid w:val="002A037F"/>
    <w:rsid w:val="002A081F"/>
    <w:rsid w:val="002A08D5"/>
    <w:rsid w:val="002A1166"/>
    <w:rsid w:val="002A16AA"/>
    <w:rsid w:val="002A1BDC"/>
    <w:rsid w:val="002A1F2A"/>
    <w:rsid w:val="002A1FF5"/>
    <w:rsid w:val="002A29D7"/>
    <w:rsid w:val="002A2B24"/>
    <w:rsid w:val="002A2F67"/>
    <w:rsid w:val="002A36AC"/>
    <w:rsid w:val="002A3A80"/>
    <w:rsid w:val="002A3B48"/>
    <w:rsid w:val="002A4885"/>
    <w:rsid w:val="002A48BD"/>
    <w:rsid w:val="002A4CB2"/>
    <w:rsid w:val="002A4E0E"/>
    <w:rsid w:val="002A505F"/>
    <w:rsid w:val="002A5298"/>
    <w:rsid w:val="002A57DF"/>
    <w:rsid w:val="002A57F7"/>
    <w:rsid w:val="002A5AC4"/>
    <w:rsid w:val="002A5BAC"/>
    <w:rsid w:val="002A5F4F"/>
    <w:rsid w:val="002A5F5C"/>
    <w:rsid w:val="002A65B5"/>
    <w:rsid w:val="002A687D"/>
    <w:rsid w:val="002A69A4"/>
    <w:rsid w:val="002A6C23"/>
    <w:rsid w:val="002A6D45"/>
    <w:rsid w:val="002A6D71"/>
    <w:rsid w:val="002A718C"/>
    <w:rsid w:val="002A741D"/>
    <w:rsid w:val="002A7794"/>
    <w:rsid w:val="002A7E6E"/>
    <w:rsid w:val="002A7F6F"/>
    <w:rsid w:val="002B03EF"/>
    <w:rsid w:val="002B0495"/>
    <w:rsid w:val="002B0B81"/>
    <w:rsid w:val="002B0E8B"/>
    <w:rsid w:val="002B1277"/>
    <w:rsid w:val="002B1B26"/>
    <w:rsid w:val="002B1E37"/>
    <w:rsid w:val="002B1F2A"/>
    <w:rsid w:val="002B2005"/>
    <w:rsid w:val="002B2446"/>
    <w:rsid w:val="002B2673"/>
    <w:rsid w:val="002B28E5"/>
    <w:rsid w:val="002B2EFB"/>
    <w:rsid w:val="002B300F"/>
    <w:rsid w:val="002B37FD"/>
    <w:rsid w:val="002B3975"/>
    <w:rsid w:val="002B3EA3"/>
    <w:rsid w:val="002B3F08"/>
    <w:rsid w:val="002B40D1"/>
    <w:rsid w:val="002B42AE"/>
    <w:rsid w:val="002B46EC"/>
    <w:rsid w:val="002B4D39"/>
    <w:rsid w:val="002B5118"/>
    <w:rsid w:val="002B51C5"/>
    <w:rsid w:val="002B534A"/>
    <w:rsid w:val="002B5386"/>
    <w:rsid w:val="002B563A"/>
    <w:rsid w:val="002B5755"/>
    <w:rsid w:val="002B5A53"/>
    <w:rsid w:val="002B5D2F"/>
    <w:rsid w:val="002B6492"/>
    <w:rsid w:val="002B6A1D"/>
    <w:rsid w:val="002B6E3B"/>
    <w:rsid w:val="002B7B1B"/>
    <w:rsid w:val="002C0212"/>
    <w:rsid w:val="002C0333"/>
    <w:rsid w:val="002C06E9"/>
    <w:rsid w:val="002C0755"/>
    <w:rsid w:val="002C0B3A"/>
    <w:rsid w:val="002C1006"/>
    <w:rsid w:val="002C1116"/>
    <w:rsid w:val="002C19EA"/>
    <w:rsid w:val="002C1A3F"/>
    <w:rsid w:val="002C1B4D"/>
    <w:rsid w:val="002C1B6B"/>
    <w:rsid w:val="002C2253"/>
    <w:rsid w:val="002C2589"/>
    <w:rsid w:val="002C2761"/>
    <w:rsid w:val="002C288E"/>
    <w:rsid w:val="002C2D90"/>
    <w:rsid w:val="002C354D"/>
    <w:rsid w:val="002C3779"/>
    <w:rsid w:val="002C3C61"/>
    <w:rsid w:val="002C3E16"/>
    <w:rsid w:val="002C4221"/>
    <w:rsid w:val="002C4390"/>
    <w:rsid w:val="002C43EB"/>
    <w:rsid w:val="002C497C"/>
    <w:rsid w:val="002C498C"/>
    <w:rsid w:val="002C4FA3"/>
    <w:rsid w:val="002C53D2"/>
    <w:rsid w:val="002C56EA"/>
    <w:rsid w:val="002C5C8D"/>
    <w:rsid w:val="002C5D10"/>
    <w:rsid w:val="002C64F5"/>
    <w:rsid w:val="002C7A8F"/>
    <w:rsid w:val="002C7E2C"/>
    <w:rsid w:val="002C7F08"/>
    <w:rsid w:val="002C7F53"/>
    <w:rsid w:val="002C7F87"/>
    <w:rsid w:val="002D048D"/>
    <w:rsid w:val="002D04F6"/>
    <w:rsid w:val="002D088D"/>
    <w:rsid w:val="002D09BD"/>
    <w:rsid w:val="002D0A5E"/>
    <w:rsid w:val="002D0AD7"/>
    <w:rsid w:val="002D0C1C"/>
    <w:rsid w:val="002D0DAD"/>
    <w:rsid w:val="002D1414"/>
    <w:rsid w:val="002D14D3"/>
    <w:rsid w:val="002D1786"/>
    <w:rsid w:val="002D1AF2"/>
    <w:rsid w:val="002D1F3B"/>
    <w:rsid w:val="002D1FD3"/>
    <w:rsid w:val="002D269F"/>
    <w:rsid w:val="002D2C12"/>
    <w:rsid w:val="002D31A5"/>
    <w:rsid w:val="002D3531"/>
    <w:rsid w:val="002D35F0"/>
    <w:rsid w:val="002D374C"/>
    <w:rsid w:val="002D3916"/>
    <w:rsid w:val="002D3A36"/>
    <w:rsid w:val="002D3CF2"/>
    <w:rsid w:val="002D40F4"/>
    <w:rsid w:val="002D4805"/>
    <w:rsid w:val="002D4ECC"/>
    <w:rsid w:val="002D52B7"/>
    <w:rsid w:val="002D5345"/>
    <w:rsid w:val="002D5752"/>
    <w:rsid w:val="002D5968"/>
    <w:rsid w:val="002D638E"/>
    <w:rsid w:val="002D63A9"/>
    <w:rsid w:val="002D659D"/>
    <w:rsid w:val="002D67A6"/>
    <w:rsid w:val="002D6AB4"/>
    <w:rsid w:val="002D6C93"/>
    <w:rsid w:val="002D6E42"/>
    <w:rsid w:val="002D6EFE"/>
    <w:rsid w:val="002D6F43"/>
    <w:rsid w:val="002D7087"/>
    <w:rsid w:val="002D7267"/>
    <w:rsid w:val="002D7657"/>
    <w:rsid w:val="002D7D9B"/>
    <w:rsid w:val="002D7E81"/>
    <w:rsid w:val="002D7EC5"/>
    <w:rsid w:val="002D7FCC"/>
    <w:rsid w:val="002E03DF"/>
    <w:rsid w:val="002E072A"/>
    <w:rsid w:val="002E08F4"/>
    <w:rsid w:val="002E0A70"/>
    <w:rsid w:val="002E0A9B"/>
    <w:rsid w:val="002E0B8C"/>
    <w:rsid w:val="002E1278"/>
    <w:rsid w:val="002E13A0"/>
    <w:rsid w:val="002E1ACE"/>
    <w:rsid w:val="002E1DB8"/>
    <w:rsid w:val="002E1DBD"/>
    <w:rsid w:val="002E1F65"/>
    <w:rsid w:val="002E2AE4"/>
    <w:rsid w:val="002E317D"/>
    <w:rsid w:val="002E32DB"/>
    <w:rsid w:val="002E330A"/>
    <w:rsid w:val="002E39F1"/>
    <w:rsid w:val="002E3BD0"/>
    <w:rsid w:val="002E3D79"/>
    <w:rsid w:val="002E3E55"/>
    <w:rsid w:val="002E4609"/>
    <w:rsid w:val="002E47FA"/>
    <w:rsid w:val="002E51AD"/>
    <w:rsid w:val="002E5389"/>
    <w:rsid w:val="002E544F"/>
    <w:rsid w:val="002E5478"/>
    <w:rsid w:val="002E56E0"/>
    <w:rsid w:val="002E57AC"/>
    <w:rsid w:val="002E5A26"/>
    <w:rsid w:val="002E5B32"/>
    <w:rsid w:val="002E5B81"/>
    <w:rsid w:val="002E5E2A"/>
    <w:rsid w:val="002E6230"/>
    <w:rsid w:val="002E6995"/>
    <w:rsid w:val="002E6F33"/>
    <w:rsid w:val="002E6F6D"/>
    <w:rsid w:val="002E70A9"/>
    <w:rsid w:val="002E7558"/>
    <w:rsid w:val="002E76A9"/>
    <w:rsid w:val="002E7E61"/>
    <w:rsid w:val="002F0083"/>
    <w:rsid w:val="002F0351"/>
    <w:rsid w:val="002F04A3"/>
    <w:rsid w:val="002F04C5"/>
    <w:rsid w:val="002F0585"/>
    <w:rsid w:val="002F07B8"/>
    <w:rsid w:val="002F086E"/>
    <w:rsid w:val="002F0B72"/>
    <w:rsid w:val="002F0D4A"/>
    <w:rsid w:val="002F0D90"/>
    <w:rsid w:val="002F128E"/>
    <w:rsid w:val="002F14BC"/>
    <w:rsid w:val="002F15EB"/>
    <w:rsid w:val="002F19BA"/>
    <w:rsid w:val="002F1C4F"/>
    <w:rsid w:val="002F1C66"/>
    <w:rsid w:val="002F1DA2"/>
    <w:rsid w:val="002F2125"/>
    <w:rsid w:val="002F2230"/>
    <w:rsid w:val="002F26F5"/>
    <w:rsid w:val="002F330B"/>
    <w:rsid w:val="002F3346"/>
    <w:rsid w:val="002F375F"/>
    <w:rsid w:val="002F39A3"/>
    <w:rsid w:val="002F3A51"/>
    <w:rsid w:val="002F3B19"/>
    <w:rsid w:val="002F3B26"/>
    <w:rsid w:val="002F3E33"/>
    <w:rsid w:val="002F4D67"/>
    <w:rsid w:val="002F5081"/>
    <w:rsid w:val="002F5236"/>
    <w:rsid w:val="002F5D04"/>
    <w:rsid w:val="002F5D5B"/>
    <w:rsid w:val="002F5F39"/>
    <w:rsid w:val="002F616B"/>
    <w:rsid w:val="002F6284"/>
    <w:rsid w:val="002F6447"/>
    <w:rsid w:val="002F6A83"/>
    <w:rsid w:val="002F6CB3"/>
    <w:rsid w:val="002F6F90"/>
    <w:rsid w:val="002F709E"/>
    <w:rsid w:val="002F789A"/>
    <w:rsid w:val="002F79B9"/>
    <w:rsid w:val="002F7B9B"/>
    <w:rsid w:val="002F7C56"/>
    <w:rsid w:val="002F7DCF"/>
    <w:rsid w:val="002F7DD5"/>
    <w:rsid w:val="00300071"/>
    <w:rsid w:val="003005DF"/>
    <w:rsid w:val="00300723"/>
    <w:rsid w:val="00300816"/>
    <w:rsid w:val="00300DBC"/>
    <w:rsid w:val="00300EE3"/>
    <w:rsid w:val="003010F5"/>
    <w:rsid w:val="0030116D"/>
    <w:rsid w:val="003012E9"/>
    <w:rsid w:val="00301533"/>
    <w:rsid w:val="0030187D"/>
    <w:rsid w:val="00301948"/>
    <w:rsid w:val="003020C0"/>
    <w:rsid w:val="003022EF"/>
    <w:rsid w:val="00302832"/>
    <w:rsid w:val="0030298B"/>
    <w:rsid w:val="00302A25"/>
    <w:rsid w:val="00302D1C"/>
    <w:rsid w:val="0030327E"/>
    <w:rsid w:val="0030364D"/>
    <w:rsid w:val="00303A17"/>
    <w:rsid w:val="00303A72"/>
    <w:rsid w:val="00303BC5"/>
    <w:rsid w:val="00303F3D"/>
    <w:rsid w:val="00303FEF"/>
    <w:rsid w:val="00304175"/>
    <w:rsid w:val="0030469E"/>
    <w:rsid w:val="0030495F"/>
    <w:rsid w:val="003049CB"/>
    <w:rsid w:val="00304EB2"/>
    <w:rsid w:val="00304EF3"/>
    <w:rsid w:val="00305110"/>
    <w:rsid w:val="00305208"/>
    <w:rsid w:val="00305664"/>
    <w:rsid w:val="00305A55"/>
    <w:rsid w:val="00305AAE"/>
    <w:rsid w:val="00305B29"/>
    <w:rsid w:val="00305FA6"/>
    <w:rsid w:val="003062E0"/>
    <w:rsid w:val="003068F9"/>
    <w:rsid w:val="0030694D"/>
    <w:rsid w:val="003077BC"/>
    <w:rsid w:val="00307865"/>
    <w:rsid w:val="00307FCE"/>
    <w:rsid w:val="003100CC"/>
    <w:rsid w:val="00310582"/>
    <w:rsid w:val="0031071E"/>
    <w:rsid w:val="00310A6B"/>
    <w:rsid w:val="00310C8D"/>
    <w:rsid w:val="00310E45"/>
    <w:rsid w:val="00311018"/>
    <w:rsid w:val="00311762"/>
    <w:rsid w:val="00311B92"/>
    <w:rsid w:val="00312211"/>
    <w:rsid w:val="003124D6"/>
    <w:rsid w:val="00312BBD"/>
    <w:rsid w:val="00312CC3"/>
    <w:rsid w:val="00312D42"/>
    <w:rsid w:val="00313236"/>
    <w:rsid w:val="0031392D"/>
    <w:rsid w:val="003141E4"/>
    <w:rsid w:val="00314B4C"/>
    <w:rsid w:val="00314DBA"/>
    <w:rsid w:val="00314F44"/>
    <w:rsid w:val="00315014"/>
    <w:rsid w:val="00315414"/>
    <w:rsid w:val="003155A3"/>
    <w:rsid w:val="003161D9"/>
    <w:rsid w:val="00316438"/>
    <w:rsid w:val="0031649B"/>
    <w:rsid w:val="00316658"/>
    <w:rsid w:val="00316A8C"/>
    <w:rsid w:val="00316E8F"/>
    <w:rsid w:val="00317172"/>
    <w:rsid w:val="00317298"/>
    <w:rsid w:val="00317FE6"/>
    <w:rsid w:val="0032024B"/>
    <w:rsid w:val="0032024E"/>
    <w:rsid w:val="003204A8"/>
    <w:rsid w:val="003207D3"/>
    <w:rsid w:val="0032084D"/>
    <w:rsid w:val="00320885"/>
    <w:rsid w:val="003209C1"/>
    <w:rsid w:val="00320D86"/>
    <w:rsid w:val="00320FDD"/>
    <w:rsid w:val="00321502"/>
    <w:rsid w:val="00321BF9"/>
    <w:rsid w:val="0032208F"/>
    <w:rsid w:val="00322278"/>
    <w:rsid w:val="0032227C"/>
    <w:rsid w:val="00322357"/>
    <w:rsid w:val="00322434"/>
    <w:rsid w:val="00322909"/>
    <w:rsid w:val="0032303C"/>
    <w:rsid w:val="003230B7"/>
    <w:rsid w:val="003234E4"/>
    <w:rsid w:val="003238A8"/>
    <w:rsid w:val="003239BD"/>
    <w:rsid w:val="00323A33"/>
    <w:rsid w:val="00323E37"/>
    <w:rsid w:val="0032416D"/>
    <w:rsid w:val="003248D2"/>
    <w:rsid w:val="00324A7D"/>
    <w:rsid w:val="00324C9A"/>
    <w:rsid w:val="00325256"/>
    <w:rsid w:val="003252BE"/>
    <w:rsid w:val="00325302"/>
    <w:rsid w:val="00325810"/>
    <w:rsid w:val="003269D0"/>
    <w:rsid w:val="00326E62"/>
    <w:rsid w:val="0032730D"/>
    <w:rsid w:val="00327483"/>
    <w:rsid w:val="00327871"/>
    <w:rsid w:val="00327C3F"/>
    <w:rsid w:val="00330055"/>
    <w:rsid w:val="003305B9"/>
    <w:rsid w:val="0033082D"/>
    <w:rsid w:val="003308A2"/>
    <w:rsid w:val="00330985"/>
    <w:rsid w:val="0033123A"/>
    <w:rsid w:val="003313FA"/>
    <w:rsid w:val="00331A52"/>
    <w:rsid w:val="00331AD9"/>
    <w:rsid w:val="00331CDE"/>
    <w:rsid w:val="00331F48"/>
    <w:rsid w:val="003327BE"/>
    <w:rsid w:val="00332834"/>
    <w:rsid w:val="003329CA"/>
    <w:rsid w:val="00332A51"/>
    <w:rsid w:val="00332B0B"/>
    <w:rsid w:val="00332D88"/>
    <w:rsid w:val="00332DD6"/>
    <w:rsid w:val="00332DD9"/>
    <w:rsid w:val="00333150"/>
    <w:rsid w:val="003331A4"/>
    <w:rsid w:val="003333AC"/>
    <w:rsid w:val="003334DE"/>
    <w:rsid w:val="00333BF0"/>
    <w:rsid w:val="003342B7"/>
    <w:rsid w:val="00334663"/>
    <w:rsid w:val="003349E7"/>
    <w:rsid w:val="0033547E"/>
    <w:rsid w:val="00335833"/>
    <w:rsid w:val="00336183"/>
    <w:rsid w:val="00336470"/>
    <w:rsid w:val="00336837"/>
    <w:rsid w:val="00336920"/>
    <w:rsid w:val="00336AC1"/>
    <w:rsid w:val="00336CA8"/>
    <w:rsid w:val="00336DF7"/>
    <w:rsid w:val="00337067"/>
    <w:rsid w:val="00337261"/>
    <w:rsid w:val="003374BF"/>
    <w:rsid w:val="00337785"/>
    <w:rsid w:val="00337797"/>
    <w:rsid w:val="00337A0E"/>
    <w:rsid w:val="00337C12"/>
    <w:rsid w:val="00337C60"/>
    <w:rsid w:val="00337DB4"/>
    <w:rsid w:val="00337EE4"/>
    <w:rsid w:val="00337EFB"/>
    <w:rsid w:val="00340297"/>
    <w:rsid w:val="00340672"/>
    <w:rsid w:val="003408C3"/>
    <w:rsid w:val="0034097B"/>
    <w:rsid w:val="003409AF"/>
    <w:rsid w:val="00340F40"/>
    <w:rsid w:val="00341C5E"/>
    <w:rsid w:val="00341E4B"/>
    <w:rsid w:val="00341F63"/>
    <w:rsid w:val="00341FCD"/>
    <w:rsid w:val="003420C2"/>
    <w:rsid w:val="00342478"/>
    <w:rsid w:val="00342B33"/>
    <w:rsid w:val="00342FB7"/>
    <w:rsid w:val="003430E8"/>
    <w:rsid w:val="00343972"/>
    <w:rsid w:val="00344C3D"/>
    <w:rsid w:val="00344E3B"/>
    <w:rsid w:val="00344F72"/>
    <w:rsid w:val="00344F82"/>
    <w:rsid w:val="003452BE"/>
    <w:rsid w:val="00345466"/>
    <w:rsid w:val="00345D7C"/>
    <w:rsid w:val="00346016"/>
    <w:rsid w:val="0034646D"/>
    <w:rsid w:val="00346B89"/>
    <w:rsid w:val="00346D2D"/>
    <w:rsid w:val="003471E1"/>
    <w:rsid w:val="003476A2"/>
    <w:rsid w:val="003477BC"/>
    <w:rsid w:val="00347C2B"/>
    <w:rsid w:val="00347F6A"/>
    <w:rsid w:val="00347F79"/>
    <w:rsid w:val="00350209"/>
    <w:rsid w:val="003505FE"/>
    <w:rsid w:val="00350631"/>
    <w:rsid w:val="0035079F"/>
    <w:rsid w:val="003509DA"/>
    <w:rsid w:val="00351039"/>
    <w:rsid w:val="003511E8"/>
    <w:rsid w:val="00351844"/>
    <w:rsid w:val="003518E0"/>
    <w:rsid w:val="00351C0A"/>
    <w:rsid w:val="00351EE3"/>
    <w:rsid w:val="00351F08"/>
    <w:rsid w:val="003523EF"/>
    <w:rsid w:val="0035300C"/>
    <w:rsid w:val="00353031"/>
    <w:rsid w:val="003532BC"/>
    <w:rsid w:val="00353434"/>
    <w:rsid w:val="00353444"/>
    <w:rsid w:val="003537B6"/>
    <w:rsid w:val="00353A18"/>
    <w:rsid w:val="00353F33"/>
    <w:rsid w:val="0035410D"/>
    <w:rsid w:val="0035434B"/>
    <w:rsid w:val="00354999"/>
    <w:rsid w:val="00354C60"/>
    <w:rsid w:val="00354E6C"/>
    <w:rsid w:val="00354F05"/>
    <w:rsid w:val="00354F34"/>
    <w:rsid w:val="00355127"/>
    <w:rsid w:val="00355295"/>
    <w:rsid w:val="003555DB"/>
    <w:rsid w:val="00355738"/>
    <w:rsid w:val="00355987"/>
    <w:rsid w:val="003559F0"/>
    <w:rsid w:val="00355AF2"/>
    <w:rsid w:val="00356663"/>
    <w:rsid w:val="003568F2"/>
    <w:rsid w:val="00356A38"/>
    <w:rsid w:val="00356A9E"/>
    <w:rsid w:val="00356DBC"/>
    <w:rsid w:val="00357609"/>
    <w:rsid w:val="0035762D"/>
    <w:rsid w:val="00357A74"/>
    <w:rsid w:val="00357F15"/>
    <w:rsid w:val="00360366"/>
    <w:rsid w:val="003603A3"/>
    <w:rsid w:val="00360481"/>
    <w:rsid w:val="003606E8"/>
    <w:rsid w:val="00360897"/>
    <w:rsid w:val="00360A00"/>
    <w:rsid w:val="00360BE5"/>
    <w:rsid w:val="00360F4F"/>
    <w:rsid w:val="00361093"/>
    <w:rsid w:val="003614FE"/>
    <w:rsid w:val="003615D7"/>
    <w:rsid w:val="00361A80"/>
    <w:rsid w:val="00361B94"/>
    <w:rsid w:val="00361BC4"/>
    <w:rsid w:val="0036203A"/>
    <w:rsid w:val="00362084"/>
    <w:rsid w:val="003623D6"/>
    <w:rsid w:val="003629A6"/>
    <w:rsid w:val="00362C0E"/>
    <w:rsid w:val="00362F5F"/>
    <w:rsid w:val="00363114"/>
    <w:rsid w:val="003631FA"/>
    <w:rsid w:val="003636E9"/>
    <w:rsid w:val="003638A1"/>
    <w:rsid w:val="00363CFF"/>
    <w:rsid w:val="00363D66"/>
    <w:rsid w:val="00364135"/>
    <w:rsid w:val="003641F9"/>
    <w:rsid w:val="00364290"/>
    <w:rsid w:val="00364601"/>
    <w:rsid w:val="00364652"/>
    <w:rsid w:val="00364662"/>
    <w:rsid w:val="00364873"/>
    <w:rsid w:val="003649AE"/>
    <w:rsid w:val="00364FA5"/>
    <w:rsid w:val="0036508F"/>
    <w:rsid w:val="00365127"/>
    <w:rsid w:val="00365792"/>
    <w:rsid w:val="00365A74"/>
    <w:rsid w:val="00365BBE"/>
    <w:rsid w:val="00365D76"/>
    <w:rsid w:val="00365FA4"/>
    <w:rsid w:val="00366289"/>
    <w:rsid w:val="003663E7"/>
    <w:rsid w:val="003664EB"/>
    <w:rsid w:val="00366568"/>
    <w:rsid w:val="003667DD"/>
    <w:rsid w:val="00366851"/>
    <w:rsid w:val="00366AF6"/>
    <w:rsid w:val="00366E89"/>
    <w:rsid w:val="00366F8E"/>
    <w:rsid w:val="003675E8"/>
    <w:rsid w:val="0036799A"/>
    <w:rsid w:val="00367B27"/>
    <w:rsid w:val="00367BF4"/>
    <w:rsid w:val="00367D1C"/>
    <w:rsid w:val="00367FA7"/>
    <w:rsid w:val="003701BA"/>
    <w:rsid w:val="0037044D"/>
    <w:rsid w:val="00371035"/>
    <w:rsid w:val="00371523"/>
    <w:rsid w:val="00371A89"/>
    <w:rsid w:val="00371D7D"/>
    <w:rsid w:val="003721D3"/>
    <w:rsid w:val="00372245"/>
    <w:rsid w:val="00372252"/>
    <w:rsid w:val="00372480"/>
    <w:rsid w:val="003729AF"/>
    <w:rsid w:val="00372D63"/>
    <w:rsid w:val="00372F2C"/>
    <w:rsid w:val="003731D6"/>
    <w:rsid w:val="00373254"/>
    <w:rsid w:val="003734B5"/>
    <w:rsid w:val="0037354F"/>
    <w:rsid w:val="003737E5"/>
    <w:rsid w:val="00373A1D"/>
    <w:rsid w:val="00373D3A"/>
    <w:rsid w:val="0037435F"/>
    <w:rsid w:val="00374D13"/>
    <w:rsid w:val="003750D9"/>
    <w:rsid w:val="00375271"/>
    <w:rsid w:val="003754C1"/>
    <w:rsid w:val="003754E2"/>
    <w:rsid w:val="003757C4"/>
    <w:rsid w:val="003757DE"/>
    <w:rsid w:val="003758E9"/>
    <w:rsid w:val="00375B70"/>
    <w:rsid w:val="00375F55"/>
    <w:rsid w:val="003762A9"/>
    <w:rsid w:val="0037697A"/>
    <w:rsid w:val="00376997"/>
    <w:rsid w:val="0037720F"/>
    <w:rsid w:val="00377807"/>
    <w:rsid w:val="00377B05"/>
    <w:rsid w:val="00377E40"/>
    <w:rsid w:val="00377FEF"/>
    <w:rsid w:val="003803EB"/>
    <w:rsid w:val="0038073E"/>
    <w:rsid w:val="00380D90"/>
    <w:rsid w:val="00380E2E"/>
    <w:rsid w:val="00380E8B"/>
    <w:rsid w:val="00380EA8"/>
    <w:rsid w:val="003813A1"/>
    <w:rsid w:val="00381602"/>
    <w:rsid w:val="00381741"/>
    <w:rsid w:val="00381E36"/>
    <w:rsid w:val="003820A4"/>
    <w:rsid w:val="00382BA1"/>
    <w:rsid w:val="00382D17"/>
    <w:rsid w:val="00382EC5"/>
    <w:rsid w:val="0038321D"/>
    <w:rsid w:val="003838D7"/>
    <w:rsid w:val="00383A8D"/>
    <w:rsid w:val="00383CBD"/>
    <w:rsid w:val="0038404C"/>
    <w:rsid w:val="0038479D"/>
    <w:rsid w:val="003849A5"/>
    <w:rsid w:val="00384AB5"/>
    <w:rsid w:val="00384BE8"/>
    <w:rsid w:val="00384F22"/>
    <w:rsid w:val="0038550B"/>
    <w:rsid w:val="0038617A"/>
    <w:rsid w:val="00386277"/>
    <w:rsid w:val="00386C5F"/>
    <w:rsid w:val="00386F20"/>
    <w:rsid w:val="003872C6"/>
    <w:rsid w:val="00387B62"/>
    <w:rsid w:val="00387E97"/>
    <w:rsid w:val="00390029"/>
    <w:rsid w:val="0039053B"/>
    <w:rsid w:val="0039074B"/>
    <w:rsid w:val="00390C83"/>
    <w:rsid w:val="0039133B"/>
    <w:rsid w:val="00391368"/>
    <w:rsid w:val="0039177C"/>
    <w:rsid w:val="003919B5"/>
    <w:rsid w:val="003919C3"/>
    <w:rsid w:val="00391BD1"/>
    <w:rsid w:val="00391E9E"/>
    <w:rsid w:val="00391F94"/>
    <w:rsid w:val="0039269B"/>
    <w:rsid w:val="00392769"/>
    <w:rsid w:val="00392E40"/>
    <w:rsid w:val="003931DC"/>
    <w:rsid w:val="00393B2D"/>
    <w:rsid w:val="00393F52"/>
    <w:rsid w:val="003943A9"/>
    <w:rsid w:val="00394935"/>
    <w:rsid w:val="0039504D"/>
    <w:rsid w:val="00395723"/>
    <w:rsid w:val="0039576B"/>
    <w:rsid w:val="00395877"/>
    <w:rsid w:val="003959DE"/>
    <w:rsid w:val="00395E1D"/>
    <w:rsid w:val="00396367"/>
    <w:rsid w:val="003964F8"/>
    <w:rsid w:val="00396916"/>
    <w:rsid w:val="00396D3E"/>
    <w:rsid w:val="00396D7B"/>
    <w:rsid w:val="003971D8"/>
    <w:rsid w:val="00397740"/>
    <w:rsid w:val="003979A3"/>
    <w:rsid w:val="003979A8"/>
    <w:rsid w:val="00397B04"/>
    <w:rsid w:val="00397B96"/>
    <w:rsid w:val="00397C20"/>
    <w:rsid w:val="003A07A5"/>
    <w:rsid w:val="003A08A1"/>
    <w:rsid w:val="003A0A20"/>
    <w:rsid w:val="003A0BAC"/>
    <w:rsid w:val="003A0CA5"/>
    <w:rsid w:val="003A0D1C"/>
    <w:rsid w:val="003A16CA"/>
    <w:rsid w:val="003A1A46"/>
    <w:rsid w:val="003A1B46"/>
    <w:rsid w:val="003A1BF7"/>
    <w:rsid w:val="003A1F58"/>
    <w:rsid w:val="003A1FB2"/>
    <w:rsid w:val="003A2006"/>
    <w:rsid w:val="003A22C5"/>
    <w:rsid w:val="003A250B"/>
    <w:rsid w:val="003A25DE"/>
    <w:rsid w:val="003A2839"/>
    <w:rsid w:val="003A2A0A"/>
    <w:rsid w:val="003A3089"/>
    <w:rsid w:val="003A3668"/>
    <w:rsid w:val="003A37E1"/>
    <w:rsid w:val="003A3D74"/>
    <w:rsid w:val="003A3EF2"/>
    <w:rsid w:val="003A431D"/>
    <w:rsid w:val="003A4559"/>
    <w:rsid w:val="003A4A63"/>
    <w:rsid w:val="003A4DF1"/>
    <w:rsid w:val="003A5112"/>
    <w:rsid w:val="003A51F1"/>
    <w:rsid w:val="003A536B"/>
    <w:rsid w:val="003A53BA"/>
    <w:rsid w:val="003A5902"/>
    <w:rsid w:val="003A59F4"/>
    <w:rsid w:val="003A5AF6"/>
    <w:rsid w:val="003A5E38"/>
    <w:rsid w:val="003A5E5A"/>
    <w:rsid w:val="003A62B9"/>
    <w:rsid w:val="003A63FC"/>
    <w:rsid w:val="003A65FD"/>
    <w:rsid w:val="003A6C61"/>
    <w:rsid w:val="003A6CB4"/>
    <w:rsid w:val="003A6FEA"/>
    <w:rsid w:val="003A7273"/>
    <w:rsid w:val="003A73E9"/>
    <w:rsid w:val="003A7840"/>
    <w:rsid w:val="003A7C83"/>
    <w:rsid w:val="003B00A7"/>
    <w:rsid w:val="003B022C"/>
    <w:rsid w:val="003B03AF"/>
    <w:rsid w:val="003B0582"/>
    <w:rsid w:val="003B0647"/>
    <w:rsid w:val="003B0D6B"/>
    <w:rsid w:val="003B0D84"/>
    <w:rsid w:val="003B11B2"/>
    <w:rsid w:val="003B1283"/>
    <w:rsid w:val="003B1526"/>
    <w:rsid w:val="003B17C6"/>
    <w:rsid w:val="003B1DF9"/>
    <w:rsid w:val="003B22C6"/>
    <w:rsid w:val="003B282A"/>
    <w:rsid w:val="003B2D77"/>
    <w:rsid w:val="003B2DA8"/>
    <w:rsid w:val="003B2E6C"/>
    <w:rsid w:val="003B2FE6"/>
    <w:rsid w:val="003B34F1"/>
    <w:rsid w:val="003B366A"/>
    <w:rsid w:val="003B3671"/>
    <w:rsid w:val="003B3685"/>
    <w:rsid w:val="003B3964"/>
    <w:rsid w:val="003B3C25"/>
    <w:rsid w:val="003B3D0C"/>
    <w:rsid w:val="003B434D"/>
    <w:rsid w:val="003B4F33"/>
    <w:rsid w:val="003B512F"/>
    <w:rsid w:val="003B5348"/>
    <w:rsid w:val="003B59B0"/>
    <w:rsid w:val="003B5D02"/>
    <w:rsid w:val="003B5D1E"/>
    <w:rsid w:val="003B6227"/>
    <w:rsid w:val="003B67C5"/>
    <w:rsid w:val="003B6CD2"/>
    <w:rsid w:val="003B6E0B"/>
    <w:rsid w:val="003B6FAF"/>
    <w:rsid w:val="003B729F"/>
    <w:rsid w:val="003B7660"/>
    <w:rsid w:val="003B76F8"/>
    <w:rsid w:val="003B7F9B"/>
    <w:rsid w:val="003C06CA"/>
    <w:rsid w:val="003C10D1"/>
    <w:rsid w:val="003C1150"/>
    <w:rsid w:val="003C1337"/>
    <w:rsid w:val="003C13B9"/>
    <w:rsid w:val="003C1B13"/>
    <w:rsid w:val="003C1EB3"/>
    <w:rsid w:val="003C2223"/>
    <w:rsid w:val="003C2B9A"/>
    <w:rsid w:val="003C2D23"/>
    <w:rsid w:val="003C30D8"/>
    <w:rsid w:val="003C397A"/>
    <w:rsid w:val="003C398C"/>
    <w:rsid w:val="003C3C81"/>
    <w:rsid w:val="003C3D21"/>
    <w:rsid w:val="003C3F1B"/>
    <w:rsid w:val="003C4116"/>
    <w:rsid w:val="003C434C"/>
    <w:rsid w:val="003C453B"/>
    <w:rsid w:val="003C4997"/>
    <w:rsid w:val="003C4C1A"/>
    <w:rsid w:val="003C4DA9"/>
    <w:rsid w:val="003C4E3C"/>
    <w:rsid w:val="003C4ED3"/>
    <w:rsid w:val="003C50F6"/>
    <w:rsid w:val="003C51DE"/>
    <w:rsid w:val="003C5A48"/>
    <w:rsid w:val="003C5B25"/>
    <w:rsid w:val="003C5B27"/>
    <w:rsid w:val="003C5D5A"/>
    <w:rsid w:val="003C6553"/>
    <w:rsid w:val="003C6D5A"/>
    <w:rsid w:val="003C6DA6"/>
    <w:rsid w:val="003C7641"/>
    <w:rsid w:val="003C76D2"/>
    <w:rsid w:val="003C7774"/>
    <w:rsid w:val="003C7894"/>
    <w:rsid w:val="003C78B4"/>
    <w:rsid w:val="003C7A6B"/>
    <w:rsid w:val="003C7F77"/>
    <w:rsid w:val="003D0013"/>
    <w:rsid w:val="003D0122"/>
    <w:rsid w:val="003D086E"/>
    <w:rsid w:val="003D10B4"/>
    <w:rsid w:val="003D11FD"/>
    <w:rsid w:val="003D1244"/>
    <w:rsid w:val="003D1351"/>
    <w:rsid w:val="003D1366"/>
    <w:rsid w:val="003D15C5"/>
    <w:rsid w:val="003D179B"/>
    <w:rsid w:val="003D1ADE"/>
    <w:rsid w:val="003D1BE4"/>
    <w:rsid w:val="003D1EA8"/>
    <w:rsid w:val="003D1F90"/>
    <w:rsid w:val="003D1FCB"/>
    <w:rsid w:val="003D2012"/>
    <w:rsid w:val="003D22AB"/>
    <w:rsid w:val="003D2A38"/>
    <w:rsid w:val="003D2F5E"/>
    <w:rsid w:val="003D343C"/>
    <w:rsid w:val="003D3A4A"/>
    <w:rsid w:val="003D3AA6"/>
    <w:rsid w:val="003D3EE1"/>
    <w:rsid w:val="003D40B6"/>
    <w:rsid w:val="003D41B8"/>
    <w:rsid w:val="003D41C2"/>
    <w:rsid w:val="003D4225"/>
    <w:rsid w:val="003D4543"/>
    <w:rsid w:val="003D470B"/>
    <w:rsid w:val="003D4AE5"/>
    <w:rsid w:val="003D4BDC"/>
    <w:rsid w:val="003D4BF6"/>
    <w:rsid w:val="003D51D4"/>
    <w:rsid w:val="003D52C3"/>
    <w:rsid w:val="003D53C8"/>
    <w:rsid w:val="003D55FA"/>
    <w:rsid w:val="003D5962"/>
    <w:rsid w:val="003D59B2"/>
    <w:rsid w:val="003D5B5F"/>
    <w:rsid w:val="003D6673"/>
    <w:rsid w:val="003D697E"/>
    <w:rsid w:val="003D69BA"/>
    <w:rsid w:val="003D6A0C"/>
    <w:rsid w:val="003D6CB2"/>
    <w:rsid w:val="003D6DB7"/>
    <w:rsid w:val="003D7164"/>
    <w:rsid w:val="003D7A36"/>
    <w:rsid w:val="003E03D3"/>
    <w:rsid w:val="003E03E8"/>
    <w:rsid w:val="003E0DC6"/>
    <w:rsid w:val="003E149E"/>
    <w:rsid w:val="003E15A4"/>
    <w:rsid w:val="003E1765"/>
    <w:rsid w:val="003E181F"/>
    <w:rsid w:val="003E19C1"/>
    <w:rsid w:val="003E1AA5"/>
    <w:rsid w:val="003E2670"/>
    <w:rsid w:val="003E291A"/>
    <w:rsid w:val="003E3061"/>
    <w:rsid w:val="003E3541"/>
    <w:rsid w:val="003E3A09"/>
    <w:rsid w:val="003E3BCF"/>
    <w:rsid w:val="003E3D3F"/>
    <w:rsid w:val="003E3D79"/>
    <w:rsid w:val="003E3F43"/>
    <w:rsid w:val="003E3F8B"/>
    <w:rsid w:val="003E4201"/>
    <w:rsid w:val="003E4413"/>
    <w:rsid w:val="003E4FB1"/>
    <w:rsid w:val="003E5275"/>
    <w:rsid w:val="003E55E8"/>
    <w:rsid w:val="003E5792"/>
    <w:rsid w:val="003E602B"/>
    <w:rsid w:val="003E6500"/>
    <w:rsid w:val="003E6549"/>
    <w:rsid w:val="003E6F1F"/>
    <w:rsid w:val="003E7236"/>
    <w:rsid w:val="003E72CE"/>
    <w:rsid w:val="003E766D"/>
    <w:rsid w:val="003E77F4"/>
    <w:rsid w:val="003E7A44"/>
    <w:rsid w:val="003E7B2C"/>
    <w:rsid w:val="003E7BAD"/>
    <w:rsid w:val="003E7D6D"/>
    <w:rsid w:val="003F0222"/>
    <w:rsid w:val="003F04ED"/>
    <w:rsid w:val="003F069D"/>
    <w:rsid w:val="003F09C3"/>
    <w:rsid w:val="003F0E63"/>
    <w:rsid w:val="003F1495"/>
    <w:rsid w:val="003F1690"/>
    <w:rsid w:val="003F1936"/>
    <w:rsid w:val="003F198A"/>
    <w:rsid w:val="003F1BB0"/>
    <w:rsid w:val="003F1D21"/>
    <w:rsid w:val="003F1DAF"/>
    <w:rsid w:val="003F2476"/>
    <w:rsid w:val="003F2634"/>
    <w:rsid w:val="003F2BBD"/>
    <w:rsid w:val="003F3010"/>
    <w:rsid w:val="003F3101"/>
    <w:rsid w:val="003F3536"/>
    <w:rsid w:val="003F3570"/>
    <w:rsid w:val="003F3F0A"/>
    <w:rsid w:val="003F40D8"/>
    <w:rsid w:val="003F40FF"/>
    <w:rsid w:val="003F4144"/>
    <w:rsid w:val="003F47F0"/>
    <w:rsid w:val="003F4801"/>
    <w:rsid w:val="003F4CC2"/>
    <w:rsid w:val="003F4CC6"/>
    <w:rsid w:val="003F4D55"/>
    <w:rsid w:val="003F5044"/>
    <w:rsid w:val="003F52B9"/>
    <w:rsid w:val="003F5458"/>
    <w:rsid w:val="003F594F"/>
    <w:rsid w:val="003F661F"/>
    <w:rsid w:val="003F6E17"/>
    <w:rsid w:val="003F72F4"/>
    <w:rsid w:val="003F7340"/>
    <w:rsid w:val="003F76E3"/>
    <w:rsid w:val="003F78D4"/>
    <w:rsid w:val="003F7B8A"/>
    <w:rsid w:val="003F7F04"/>
    <w:rsid w:val="00400168"/>
    <w:rsid w:val="0040019D"/>
    <w:rsid w:val="00400313"/>
    <w:rsid w:val="0040035A"/>
    <w:rsid w:val="00400B1D"/>
    <w:rsid w:val="00400E38"/>
    <w:rsid w:val="00401206"/>
    <w:rsid w:val="004013D1"/>
    <w:rsid w:val="00401425"/>
    <w:rsid w:val="004018C5"/>
    <w:rsid w:val="00401951"/>
    <w:rsid w:val="00401C12"/>
    <w:rsid w:val="00401E31"/>
    <w:rsid w:val="00401E38"/>
    <w:rsid w:val="00402088"/>
    <w:rsid w:val="00402329"/>
    <w:rsid w:val="004025F3"/>
    <w:rsid w:val="00402B01"/>
    <w:rsid w:val="00402DA9"/>
    <w:rsid w:val="00403128"/>
    <w:rsid w:val="00403144"/>
    <w:rsid w:val="004034A5"/>
    <w:rsid w:val="0040365A"/>
    <w:rsid w:val="00403AFE"/>
    <w:rsid w:val="004040A7"/>
    <w:rsid w:val="004042F9"/>
    <w:rsid w:val="004048A8"/>
    <w:rsid w:val="00404B28"/>
    <w:rsid w:val="00404E3E"/>
    <w:rsid w:val="00404F09"/>
    <w:rsid w:val="00405069"/>
    <w:rsid w:val="00405737"/>
    <w:rsid w:val="00405FEC"/>
    <w:rsid w:val="00406622"/>
    <w:rsid w:val="00406C9A"/>
    <w:rsid w:val="00406CDA"/>
    <w:rsid w:val="00406E48"/>
    <w:rsid w:val="004072A8"/>
    <w:rsid w:val="00407C02"/>
    <w:rsid w:val="00407F49"/>
    <w:rsid w:val="00410228"/>
    <w:rsid w:val="0041045B"/>
    <w:rsid w:val="0041055A"/>
    <w:rsid w:val="00411024"/>
    <w:rsid w:val="004113E5"/>
    <w:rsid w:val="00411496"/>
    <w:rsid w:val="004115CE"/>
    <w:rsid w:val="00411651"/>
    <w:rsid w:val="00411916"/>
    <w:rsid w:val="00411D2B"/>
    <w:rsid w:val="0041226A"/>
    <w:rsid w:val="0041236E"/>
    <w:rsid w:val="00412542"/>
    <w:rsid w:val="00412638"/>
    <w:rsid w:val="0041279A"/>
    <w:rsid w:val="00412BD4"/>
    <w:rsid w:val="00412DC8"/>
    <w:rsid w:val="00412FCF"/>
    <w:rsid w:val="0041327B"/>
    <w:rsid w:val="004134B4"/>
    <w:rsid w:val="004134F2"/>
    <w:rsid w:val="0041389A"/>
    <w:rsid w:val="00413978"/>
    <w:rsid w:val="00413BDB"/>
    <w:rsid w:val="00413BF6"/>
    <w:rsid w:val="00413C00"/>
    <w:rsid w:val="00413E70"/>
    <w:rsid w:val="00414FEA"/>
    <w:rsid w:val="0041543B"/>
    <w:rsid w:val="0041576C"/>
    <w:rsid w:val="004157CA"/>
    <w:rsid w:val="00415C9E"/>
    <w:rsid w:val="00415DCF"/>
    <w:rsid w:val="00415F3A"/>
    <w:rsid w:val="00415F98"/>
    <w:rsid w:val="0041611E"/>
    <w:rsid w:val="004162A7"/>
    <w:rsid w:val="00416459"/>
    <w:rsid w:val="004164AE"/>
    <w:rsid w:val="00416D87"/>
    <w:rsid w:val="00417113"/>
    <w:rsid w:val="0041731D"/>
    <w:rsid w:val="004174EB"/>
    <w:rsid w:val="00417610"/>
    <w:rsid w:val="00417775"/>
    <w:rsid w:val="00417E7A"/>
    <w:rsid w:val="00420321"/>
    <w:rsid w:val="00420408"/>
    <w:rsid w:val="00420473"/>
    <w:rsid w:val="004204B6"/>
    <w:rsid w:val="004208B6"/>
    <w:rsid w:val="004208D7"/>
    <w:rsid w:val="00420CEA"/>
    <w:rsid w:val="00420FF2"/>
    <w:rsid w:val="00421089"/>
    <w:rsid w:val="00421C06"/>
    <w:rsid w:val="00421E6D"/>
    <w:rsid w:val="00421EFC"/>
    <w:rsid w:val="00421FB2"/>
    <w:rsid w:val="00421FD1"/>
    <w:rsid w:val="00422149"/>
    <w:rsid w:val="00422301"/>
    <w:rsid w:val="004224E6"/>
    <w:rsid w:val="00422F2F"/>
    <w:rsid w:val="00423157"/>
    <w:rsid w:val="004231B8"/>
    <w:rsid w:val="00423488"/>
    <w:rsid w:val="00423652"/>
    <w:rsid w:val="00423891"/>
    <w:rsid w:val="00423E81"/>
    <w:rsid w:val="00423EDC"/>
    <w:rsid w:val="004245DD"/>
    <w:rsid w:val="00424621"/>
    <w:rsid w:val="00424D92"/>
    <w:rsid w:val="00424DC5"/>
    <w:rsid w:val="004251F9"/>
    <w:rsid w:val="00426572"/>
    <w:rsid w:val="00426E3E"/>
    <w:rsid w:val="0042737C"/>
    <w:rsid w:val="00427650"/>
    <w:rsid w:val="004278D4"/>
    <w:rsid w:val="00427A5B"/>
    <w:rsid w:val="00427A97"/>
    <w:rsid w:val="00427C44"/>
    <w:rsid w:val="00430369"/>
    <w:rsid w:val="00430BE2"/>
    <w:rsid w:val="004310D6"/>
    <w:rsid w:val="004312F6"/>
    <w:rsid w:val="00431BB5"/>
    <w:rsid w:val="0043207D"/>
    <w:rsid w:val="004323B1"/>
    <w:rsid w:val="0043310F"/>
    <w:rsid w:val="00433115"/>
    <w:rsid w:val="0043320A"/>
    <w:rsid w:val="00433269"/>
    <w:rsid w:val="004337C7"/>
    <w:rsid w:val="004338E5"/>
    <w:rsid w:val="00433DBD"/>
    <w:rsid w:val="00433F08"/>
    <w:rsid w:val="00433F97"/>
    <w:rsid w:val="00434491"/>
    <w:rsid w:val="00434E91"/>
    <w:rsid w:val="00434F27"/>
    <w:rsid w:val="004350A8"/>
    <w:rsid w:val="00435400"/>
    <w:rsid w:val="00435565"/>
    <w:rsid w:val="00435AE2"/>
    <w:rsid w:val="00435B7E"/>
    <w:rsid w:val="00436299"/>
    <w:rsid w:val="004362A0"/>
    <w:rsid w:val="00436CDC"/>
    <w:rsid w:val="00436D60"/>
    <w:rsid w:val="00436EA6"/>
    <w:rsid w:val="00436EEB"/>
    <w:rsid w:val="00437071"/>
    <w:rsid w:val="004374EA"/>
    <w:rsid w:val="004374EF"/>
    <w:rsid w:val="00437B72"/>
    <w:rsid w:val="00437F17"/>
    <w:rsid w:val="004400D0"/>
    <w:rsid w:val="00440244"/>
    <w:rsid w:val="0044029A"/>
    <w:rsid w:val="00440BD2"/>
    <w:rsid w:val="0044105F"/>
    <w:rsid w:val="00441164"/>
    <w:rsid w:val="0044130B"/>
    <w:rsid w:val="00441D00"/>
    <w:rsid w:val="00441FD7"/>
    <w:rsid w:val="00442541"/>
    <w:rsid w:val="00442599"/>
    <w:rsid w:val="004426BC"/>
    <w:rsid w:val="00442A72"/>
    <w:rsid w:val="00442EAB"/>
    <w:rsid w:val="00443389"/>
    <w:rsid w:val="004433F4"/>
    <w:rsid w:val="0044341A"/>
    <w:rsid w:val="00443585"/>
    <w:rsid w:val="004438B0"/>
    <w:rsid w:val="00443AE8"/>
    <w:rsid w:val="00443DCF"/>
    <w:rsid w:val="00443FF3"/>
    <w:rsid w:val="0044409F"/>
    <w:rsid w:val="004440FE"/>
    <w:rsid w:val="00444435"/>
    <w:rsid w:val="00444795"/>
    <w:rsid w:val="00444AB6"/>
    <w:rsid w:val="00444E1B"/>
    <w:rsid w:val="00444E49"/>
    <w:rsid w:val="00445804"/>
    <w:rsid w:val="00445825"/>
    <w:rsid w:val="00445E63"/>
    <w:rsid w:val="00446113"/>
    <w:rsid w:val="00446154"/>
    <w:rsid w:val="0044711A"/>
    <w:rsid w:val="004471D4"/>
    <w:rsid w:val="00447553"/>
    <w:rsid w:val="004478C8"/>
    <w:rsid w:val="00447A28"/>
    <w:rsid w:val="00447D0B"/>
    <w:rsid w:val="00447E7D"/>
    <w:rsid w:val="00447EF0"/>
    <w:rsid w:val="004500F1"/>
    <w:rsid w:val="00450366"/>
    <w:rsid w:val="0045077E"/>
    <w:rsid w:val="00450AC5"/>
    <w:rsid w:val="0045145C"/>
    <w:rsid w:val="00451612"/>
    <w:rsid w:val="00451613"/>
    <w:rsid w:val="004521C7"/>
    <w:rsid w:val="004521E9"/>
    <w:rsid w:val="004523BB"/>
    <w:rsid w:val="00452B05"/>
    <w:rsid w:val="00452E0F"/>
    <w:rsid w:val="00452F2D"/>
    <w:rsid w:val="004530A9"/>
    <w:rsid w:val="00453237"/>
    <w:rsid w:val="0045367F"/>
    <w:rsid w:val="004536E6"/>
    <w:rsid w:val="004539F9"/>
    <w:rsid w:val="00453B4A"/>
    <w:rsid w:val="004541BD"/>
    <w:rsid w:val="0045422F"/>
    <w:rsid w:val="0045429A"/>
    <w:rsid w:val="00454355"/>
    <w:rsid w:val="00455095"/>
    <w:rsid w:val="00455432"/>
    <w:rsid w:val="00455440"/>
    <w:rsid w:val="004556D8"/>
    <w:rsid w:val="00455A4A"/>
    <w:rsid w:val="00455D1D"/>
    <w:rsid w:val="004560AB"/>
    <w:rsid w:val="00456140"/>
    <w:rsid w:val="004561D2"/>
    <w:rsid w:val="004562F8"/>
    <w:rsid w:val="00456C7A"/>
    <w:rsid w:val="00456CE4"/>
    <w:rsid w:val="00457158"/>
    <w:rsid w:val="0045721E"/>
    <w:rsid w:val="004572B6"/>
    <w:rsid w:val="004572CB"/>
    <w:rsid w:val="004575A1"/>
    <w:rsid w:val="00457987"/>
    <w:rsid w:val="00457F27"/>
    <w:rsid w:val="00457F34"/>
    <w:rsid w:val="004600B5"/>
    <w:rsid w:val="004606CB"/>
    <w:rsid w:val="0046081B"/>
    <w:rsid w:val="004608CC"/>
    <w:rsid w:val="0046090F"/>
    <w:rsid w:val="00460E87"/>
    <w:rsid w:val="004611E8"/>
    <w:rsid w:val="0046155C"/>
    <w:rsid w:val="00461571"/>
    <w:rsid w:val="00461697"/>
    <w:rsid w:val="00461B76"/>
    <w:rsid w:val="0046210D"/>
    <w:rsid w:val="004623A7"/>
    <w:rsid w:val="00462AE2"/>
    <w:rsid w:val="00462DC0"/>
    <w:rsid w:val="00462F9F"/>
    <w:rsid w:val="004630DB"/>
    <w:rsid w:val="00463842"/>
    <w:rsid w:val="00464C69"/>
    <w:rsid w:val="00464CC2"/>
    <w:rsid w:val="00465258"/>
    <w:rsid w:val="004659CF"/>
    <w:rsid w:val="00465E72"/>
    <w:rsid w:val="004660DC"/>
    <w:rsid w:val="004662C9"/>
    <w:rsid w:val="004662F2"/>
    <w:rsid w:val="0046630B"/>
    <w:rsid w:val="00466428"/>
    <w:rsid w:val="00466560"/>
    <w:rsid w:val="00466A4B"/>
    <w:rsid w:val="00466A6B"/>
    <w:rsid w:val="00466B86"/>
    <w:rsid w:val="00466C7B"/>
    <w:rsid w:val="00466DE4"/>
    <w:rsid w:val="0046700E"/>
    <w:rsid w:val="00467183"/>
    <w:rsid w:val="004673BC"/>
    <w:rsid w:val="004673EF"/>
    <w:rsid w:val="004675C9"/>
    <w:rsid w:val="00467740"/>
    <w:rsid w:val="00467BA0"/>
    <w:rsid w:val="00467C1A"/>
    <w:rsid w:val="004701C4"/>
    <w:rsid w:val="00470491"/>
    <w:rsid w:val="004704E0"/>
    <w:rsid w:val="004705A2"/>
    <w:rsid w:val="00470752"/>
    <w:rsid w:val="00470BF7"/>
    <w:rsid w:val="00470E77"/>
    <w:rsid w:val="0047127E"/>
    <w:rsid w:val="00471452"/>
    <w:rsid w:val="00471848"/>
    <w:rsid w:val="00471A53"/>
    <w:rsid w:val="00471D91"/>
    <w:rsid w:val="00472244"/>
    <w:rsid w:val="0047233C"/>
    <w:rsid w:val="00472470"/>
    <w:rsid w:val="00472741"/>
    <w:rsid w:val="004727F6"/>
    <w:rsid w:val="00472C5A"/>
    <w:rsid w:val="00472CAA"/>
    <w:rsid w:val="00473463"/>
    <w:rsid w:val="00473A7C"/>
    <w:rsid w:val="00473D35"/>
    <w:rsid w:val="00473FAE"/>
    <w:rsid w:val="0047416A"/>
    <w:rsid w:val="004744AE"/>
    <w:rsid w:val="004746C3"/>
    <w:rsid w:val="00474C7A"/>
    <w:rsid w:val="00474F70"/>
    <w:rsid w:val="0047506F"/>
    <w:rsid w:val="004750EF"/>
    <w:rsid w:val="00475538"/>
    <w:rsid w:val="00475687"/>
    <w:rsid w:val="004758C2"/>
    <w:rsid w:val="0047597B"/>
    <w:rsid w:val="00475A39"/>
    <w:rsid w:val="00475A9A"/>
    <w:rsid w:val="00475ABC"/>
    <w:rsid w:val="00475C59"/>
    <w:rsid w:val="00476162"/>
    <w:rsid w:val="004761FC"/>
    <w:rsid w:val="00476681"/>
    <w:rsid w:val="0047673D"/>
    <w:rsid w:val="0047689D"/>
    <w:rsid w:val="00476CD8"/>
    <w:rsid w:val="00476DF4"/>
    <w:rsid w:val="00477214"/>
    <w:rsid w:val="004773BE"/>
    <w:rsid w:val="0047784A"/>
    <w:rsid w:val="00477FFB"/>
    <w:rsid w:val="00480147"/>
    <w:rsid w:val="004803B6"/>
    <w:rsid w:val="0048041D"/>
    <w:rsid w:val="0048066D"/>
    <w:rsid w:val="004807AD"/>
    <w:rsid w:val="00480F7E"/>
    <w:rsid w:val="00481106"/>
    <w:rsid w:val="0048155D"/>
    <w:rsid w:val="00481736"/>
    <w:rsid w:val="004818AE"/>
    <w:rsid w:val="00481DE3"/>
    <w:rsid w:val="004821F0"/>
    <w:rsid w:val="004823EE"/>
    <w:rsid w:val="0048275B"/>
    <w:rsid w:val="00482BB6"/>
    <w:rsid w:val="00483484"/>
    <w:rsid w:val="0048359C"/>
    <w:rsid w:val="004838BA"/>
    <w:rsid w:val="004838F7"/>
    <w:rsid w:val="004839CE"/>
    <w:rsid w:val="00483C7D"/>
    <w:rsid w:val="00483E08"/>
    <w:rsid w:val="0048463C"/>
    <w:rsid w:val="004846A7"/>
    <w:rsid w:val="004848B0"/>
    <w:rsid w:val="00484923"/>
    <w:rsid w:val="004851B9"/>
    <w:rsid w:val="004854D9"/>
    <w:rsid w:val="004855E7"/>
    <w:rsid w:val="00485CC8"/>
    <w:rsid w:val="00485D43"/>
    <w:rsid w:val="0048600C"/>
    <w:rsid w:val="00486874"/>
    <w:rsid w:val="00486C4B"/>
    <w:rsid w:val="00486C4F"/>
    <w:rsid w:val="00486EB2"/>
    <w:rsid w:val="00487854"/>
    <w:rsid w:val="00487A95"/>
    <w:rsid w:val="004905E7"/>
    <w:rsid w:val="00490870"/>
    <w:rsid w:val="00490E20"/>
    <w:rsid w:val="00491208"/>
    <w:rsid w:val="00491241"/>
    <w:rsid w:val="004912BF"/>
    <w:rsid w:val="004913AD"/>
    <w:rsid w:val="00491DC4"/>
    <w:rsid w:val="004928A9"/>
    <w:rsid w:val="00492944"/>
    <w:rsid w:val="00493585"/>
    <w:rsid w:val="00493732"/>
    <w:rsid w:val="0049384A"/>
    <w:rsid w:val="00493B88"/>
    <w:rsid w:val="00494A98"/>
    <w:rsid w:val="00494C62"/>
    <w:rsid w:val="00494DAD"/>
    <w:rsid w:val="00494E2D"/>
    <w:rsid w:val="00495721"/>
    <w:rsid w:val="00495F08"/>
    <w:rsid w:val="00496236"/>
    <w:rsid w:val="004962E0"/>
    <w:rsid w:val="004963CF"/>
    <w:rsid w:val="00496685"/>
    <w:rsid w:val="00496AD6"/>
    <w:rsid w:val="00496E23"/>
    <w:rsid w:val="00496FBE"/>
    <w:rsid w:val="004971BD"/>
    <w:rsid w:val="00497B72"/>
    <w:rsid w:val="004A0822"/>
    <w:rsid w:val="004A08B2"/>
    <w:rsid w:val="004A0DFE"/>
    <w:rsid w:val="004A0F05"/>
    <w:rsid w:val="004A1047"/>
    <w:rsid w:val="004A12A2"/>
    <w:rsid w:val="004A14B2"/>
    <w:rsid w:val="004A1B70"/>
    <w:rsid w:val="004A1C96"/>
    <w:rsid w:val="004A2087"/>
    <w:rsid w:val="004A2101"/>
    <w:rsid w:val="004A2378"/>
    <w:rsid w:val="004A2569"/>
    <w:rsid w:val="004A26FB"/>
    <w:rsid w:val="004A277B"/>
    <w:rsid w:val="004A33BC"/>
    <w:rsid w:val="004A3526"/>
    <w:rsid w:val="004A37EC"/>
    <w:rsid w:val="004A391E"/>
    <w:rsid w:val="004A3B81"/>
    <w:rsid w:val="004A3DF5"/>
    <w:rsid w:val="004A4306"/>
    <w:rsid w:val="004A4488"/>
    <w:rsid w:val="004A46E4"/>
    <w:rsid w:val="004A4AC0"/>
    <w:rsid w:val="004A4D17"/>
    <w:rsid w:val="004A51CF"/>
    <w:rsid w:val="004A529E"/>
    <w:rsid w:val="004A5CFE"/>
    <w:rsid w:val="004A5D72"/>
    <w:rsid w:val="004A5F57"/>
    <w:rsid w:val="004A662A"/>
    <w:rsid w:val="004A6713"/>
    <w:rsid w:val="004A6871"/>
    <w:rsid w:val="004A6A50"/>
    <w:rsid w:val="004A6B77"/>
    <w:rsid w:val="004A737A"/>
    <w:rsid w:val="004A7912"/>
    <w:rsid w:val="004A7948"/>
    <w:rsid w:val="004A7C61"/>
    <w:rsid w:val="004A7EEB"/>
    <w:rsid w:val="004A7F87"/>
    <w:rsid w:val="004B032F"/>
    <w:rsid w:val="004B0395"/>
    <w:rsid w:val="004B056C"/>
    <w:rsid w:val="004B059A"/>
    <w:rsid w:val="004B102A"/>
    <w:rsid w:val="004B12FC"/>
    <w:rsid w:val="004B15FA"/>
    <w:rsid w:val="004B1688"/>
    <w:rsid w:val="004B1DDA"/>
    <w:rsid w:val="004B1E8C"/>
    <w:rsid w:val="004B1EA6"/>
    <w:rsid w:val="004B2765"/>
    <w:rsid w:val="004B3074"/>
    <w:rsid w:val="004B30C4"/>
    <w:rsid w:val="004B3DEF"/>
    <w:rsid w:val="004B3E75"/>
    <w:rsid w:val="004B3F9B"/>
    <w:rsid w:val="004B4071"/>
    <w:rsid w:val="004B41C5"/>
    <w:rsid w:val="004B44BE"/>
    <w:rsid w:val="004B454C"/>
    <w:rsid w:val="004B489B"/>
    <w:rsid w:val="004B4D5A"/>
    <w:rsid w:val="004B4FC5"/>
    <w:rsid w:val="004B4FD9"/>
    <w:rsid w:val="004B52F3"/>
    <w:rsid w:val="004B5795"/>
    <w:rsid w:val="004B58DE"/>
    <w:rsid w:val="004B5B00"/>
    <w:rsid w:val="004B5C6C"/>
    <w:rsid w:val="004B5F4F"/>
    <w:rsid w:val="004B5F6B"/>
    <w:rsid w:val="004B60C2"/>
    <w:rsid w:val="004B678C"/>
    <w:rsid w:val="004B6B2D"/>
    <w:rsid w:val="004B6EBC"/>
    <w:rsid w:val="004B7238"/>
    <w:rsid w:val="004B7813"/>
    <w:rsid w:val="004B7937"/>
    <w:rsid w:val="004B79C3"/>
    <w:rsid w:val="004B7AD6"/>
    <w:rsid w:val="004B7DB8"/>
    <w:rsid w:val="004C014E"/>
    <w:rsid w:val="004C0170"/>
    <w:rsid w:val="004C0185"/>
    <w:rsid w:val="004C030E"/>
    <w:rsid w:val="004C054E"/>
    <w:rsid w:val="004C0566"/>
    <w:rsid w:val="004C058E"/>
    <w:rsid w:val="004C09A1"/>
    <w:rsid w:val="004C0A16"/>
    <w:rsid w:val="004C0BA6"/>
    <w:rsid w:val="004C0E9C"/>
    <w:rsid w:val="004C11AD"/>
    <w:rsid w:val="004C1FED"/>
    <w:rsid w:val="004C249B"/>
    <w:rsid w:val="004C24B5"/>
    <w:rsid w:val="004C25EB"/>
    <w:rsid w:val="004C26F5"/>
    <w:rsid w:val="004C2C87"/>
    <w:rsid w:val="004C2DF4"/>
    <w:rsid w:val="004C2E15"/>
    <w:rsid w:val="004C364D"/>
    <w:rsid w:val="004C3B83"/>
    <w:rsid w:val="004C3BD9"/>
    <w:rsid w:val="004C3ED6"/>
    <w:rsid w:val="004C4114"/>
    <w:rsid w:val="004C4208"/>
    <w:rsid w:val="004C4339"/>
    <w:rsid w:val="004C433D"/>
    <w:rsid w:val="004C4DF5"/>
    <w:rsid w:val="004C4DF9"/>
    <w:rsid w:val="004C4E0B"/>
    <w:rsid w:val="004C4E88"/>
    <w:rsid w:val="004C586F"/>
    <w:rsid w:val="004C5E6D"/>
    <w:rsid w:val="004C64F7"/>
    <w:rsid w:val="004C6AC3"/>
    <w:rsid w:val="004C6C0C"/>
    <w:rsid w:val="004C7065"/>
    <w:rsid w:val="004C7072"/>
    <w:rsid w:val="004C7149"/>
    <w:rsid w:val="004C74D5"/>
    <w:rsid w:val="004C75F8"/>
    <w:rsid w:val="004C79CD"/>
    <w:rsid w:val="004C7BB5"/>
    <w:rsid w:val="004C7FD0"/>
    <w:rsid w:val="004D0182"/>
    <w:rsid w:val="004D055D"/>
    <w:rsid w:val="004D0E6F"/>
    <w:rsid w:val="004D1296"/>
    <w:rsid w:val="004D15CD"/>
    <w:rsid w:val="004D1C37"/>
    <w:rsid w:val="004D2086"/>
    <w:rsid w:val="004D2272"/>
    <w:rsid w:val="004D250C"/>
    <w:rsid w:val="004D25B4"/>
    <w:rsid w:val="004D28A4"/>
    <w:rsid w:val="004D28D4"/>
    <w:rsid w:val="004D2C9A"/>
    <w:rsid w:val="004D2C9E"/>
    <w:rsid w:val="004D2D62"/>
    <w:rsid w:val="004D305A"/>
    <w:rsid w:val="004D3163"/>
    <w:rsid w:val="004D33C3"/>
    <w:rsid w:val="004D3768"/>
    <w:rsid w:val="004D37BF"/>
    <w:rsid w:val="004D3D3E"/>
    <w:rsid w:val="004D3F2E"/>
    <w:rsid w:val="004D4029"/>
    <w:rsid w:val="004D4603"/>
    <w:rsid w:val="004D4A69"/>
    <w:rsid w:val="004D4E42"/>
    <w:rsid w:val="004D51A0"/>
    <w:rsid w:val="004D53B0"/>
    <w:rsid w:val="004D5499"/>
    <w:rsid w:val="004D5712"/>
    <w:rsid w:val="004D5C81"/>
    <w:rsid w:val="004D5D73"/>
    <w:rsid w:val="004D614C"/>
    <w:rsid w:val="004D62B0"/>
    <w:rsid w:val="004D66CB"/>
    <w:rsid w:val="004D67F3"/>
    <w:rsid w:val="004D694E"/>
    <w:rsid w:val="004D6C34"/>
    <w:rsid w:val="004D6EF8"/>
    <w:rsid w:val="004D724E"/>
    <w:rsid w:val="004D79CB"/>
    <w:rsid w:val="004E00F3"/>
    <w:rsid w:val="004E0829"/>
    <w:rsid w:val="004E0F6F"/>
    <w:rsid w:val="004E0FB3"/>
    <w:rsid w:val="004E10A4"/>
    <w:rsid w:val="004E10F9"/>
    <w:rsid w:val="004E1562"/>
    <w:rsid w:val="004E189C"/>
    <w:rsid w:val="004E1DD8"/>
    <w:rsid w:val="004E1F7F"/>
    <w:rsid w:val="004E200E"/>
    <w:rsid w:val="004E20D9"/>
    <w:rsid w:val="004E257D"/>
    <w:rsid w:val="004E295F"/>
    <w:rsid w:val="004E304A"/>
    <w:rsid w:val="004E33A1"/>
    <w:rsid w:val="004E3605"/>
    <w:rsid w:val="004E3A49"/>
    <w:rsid w:val="004E3BC6"/>
    <w:rsid w:val="004E3F63"/>
    <w:rsid w:val="004E4060"/>
    <w:rsid w:val="004E42AC"/>
    <w:rsid w:val="004E43C1"/>
    <w:rsid w:val="004E49D3"/>
    <w:rsid w:val="004E4ED9"/>
    <w:rsid w:val="004E507E"/>
    <w:rsid w:val="004E522C"/>
    <w:rsid w:val="004E5230"/>
    <w:rsid w:val="004E52D7"/>
    <w:rsid w:val="004E563D"/>
    <w:rsid w:val="004E5BC7"/>
    <w:rsid w:val="004E5C38"/>
    <w:rsid w:val="004E5CD8"/>
    <w:rsid w:val="004E5DCC"/>
    <w:rsid w:val="004E5E8D"/>
    <w:rsid w:val="004E5F17"/>
    <w:rsid w:val="004E5F9E"/>
    <w:rsid w:val="004E652B"/>
    <w:rsid w:val="004E6733"/>
    <w:rsid w:val="004E6AFF"/>
    <w:rsid w:val="004E6C9A"/>
    <w:rsid w:val="004E6EB6"/>
    <w:rsid w:val="004E6F18"/>
    <w:rsid w:val="004E7112"/>
    <w:rsid w:val="004E7367"/>
    <w:rsid w:val="004E7663"/>
    <w:rsid w:val="004F0229"/>
    <w:rsid w:val="004F0299"/>
    <w:rsid w:val="004F040A"/>
    <w:rsid w:val="004F0A41"/>
    <w:rsid w:val="004F0BBB"/>
    <w:rsid w:val="004F1419"/>
    <w:rsid w:val="004F14BE"/>
    <w:rsid w:val="004F1B06"/>
    <w:rsid w:val="004F1DB4"/>
    <w:rsid w:val="004F2299"/>
    <w:rsid w:val="004F2526"/>
    <w:rsid w:val="004F256B"/>
    <w:rsid w:val="004F2890"/>
    <w:rsid w:val="004F2939"/>
    <w:rsid w:val="004F2C5E"/>
    <w:rsid w:val="004F3420"/>
    <w:rsid w:val="004F3B2B"/>
    <w:rsid w:val="004F3D6D"/>
    <w:rsid w:val="004F40A2"/>
    <w:rsid w:val="004F4327"/>
    <w:rsid w:val="004F4895"/>
    <w:rsid w:val="004F4B6C"/>
    <w:rsid w:val="004F4DD9"/>
    <w:rsid w:val="004F5543"/>
    <w:rsid w:val="004F560B"/>
    <w:rsid w:val="004F610C"/>
    <w:rsid w:val="004F6575"/>
    <w:rsid w:val="004F69EF"/>
    <w:rsid w:val="004F70AE"/>
    <w:rsid w:val="004F717E"/>
    <w:rsid w:val="004F718D"/>
    <w:rsid w:val="004F791D"/>
    <w:rsid w:val="004F79A9"/>
    <w:rsid w:val="004F7A2C"/>
    <w:rsid w:val="004F7A4D"/>
    <w:rsid w:val="004F7D7D"/>
    <w:rsid w:val="004F7D92"/>
    <w:rsid w:val="004F7ED4"/>
    <w:rsid w:val="005000B0"/>
    <w:rsid w:val="005002AD"/>
    <w:rsid w:val="00500647"/>
    <w:rsid w:val="00500DA0"/>
    <w:rsid w:val="00500F92"/>
    <w:rsid w:val="0050116F"/>
    <w:rsid w:val="005012FA"/>
    <w:rsid w:val="005018DF"/>
    <w:rsid w:val="00501E15"/>
    <w:rsid w:val="005022A2"/>
    <w:rsid w:val="005025C9"/>
    <w:rsid w:val="00502D87"/>
    <w:rsid w:val="00503216"/>
    <w:rsid w:val="00503682"/>
    <w:rsid w:val="005038F9"/>
    <w:rsid w:val="005039F7"/>
    <w:rsid w:val="00503B70"/>
    <w:rsid w:val="00503F63"/>
    <w:rsid w:val="00503FAF"/>
    <w:rsid w:val="0050404A"/>
    <w:rsid w:val="005046F8"/>
    <w:rsid w:val="00504B3C"/>
    <w:rsid w:val="00504F8F"/>
    <w:rsid w:val="005050E0"/>
    <w:rsid w:val="0050515A"/>
    <w:rsid w:val="005054AF"/>
    <w:rsid w:val="005058B7"/>
    <w:rsid w:val="005059F7"/>
    <w:rsid w:val="00505F44"/>
    <w:rsid w:val="00506135"/>
    <w:rsid w:val="005061EB"/>
    <w:rsid w:val="00506723"/>
    <w:rsid w:val="005068E7"/>
    <w:rsid w:val="005069CE"/>
    <w:rsid w:val="00506A6D"/>
    <w:rsid w:val="00506E32"/>
    <w:rsid w:val="00506E67"/>
    <w:rsid w:val="00507059"/>
    <w:rsid w:val="00507278"/>
    <w:rsid w:val="00507311"/>
    <w:rsid w:val="00507740"/>
    <w:rsid w:val="005077D9"/>
    <w:rsid w:val="00507CC9"/>
    <w:rsid w:val="00510336"/>
    <w:rsid w:val="005103F7"/>
    <w:rsid w:val="0051077C"/>
    <w:rsid w:val="00511006"/>
    <w:rsid w:val="005110D0"/>
    <w:rsid w:val="00511A27"/>
    <w:rsid w:val="00512948"/>
    <w:rsid w:val="005129E4"/>
    <w:rsid w:val="00512B30"/>
    <w:rsid w:val="00513576"/>
    <w:rsid w:val="005135FD"/>
    <w:rsid w:val="0051369C"/>
    <w:rsid w:val="00513813"/>
    <w:rsid w:val="005139C6"/>
    <w:rsid w:val="00513A54"/>
    <w:rsid w:val="00513AC0"/>
    <w:rsid w:val="00513B50"/>
    <w:rsid w:val="00513E48"/>
    <w:rsid w:val="00514E83"/>
    <w:rsid w:val="00514F0B"/>
    <w:rsid w:val="005154D9"/>
    <w:rsid w:val="005158DD"/>
    <w:rsid w:val="00515A9A"/>
    <w:rsid w:val="00515B52"/>
    <w:rsid w:val="0051621C"/>
    <w:rsid w:val="0051629F"/>
    <w:rsid w:val="0051633C"/>
    <w:rsid w:val="005167B2"/>
    <w:rsid w:val="0051683F"/>
    <w:rsid w:val="00516BF8"/>
    <w:rsid w:val="00516E51"/>
    <w:rsid w:val="005171DE"/>
    <w:rsid w:val="0051777A"/>
    <w:rsid w:val="005204C1"/>
    <w:rsid w:val="00520533"/>
    <w:rsid w:val="005205C5"/>
    <w:rsid w:val="005207F4"/>
    <w:rsid w:val="00520A88"/>
    <w:rsid w:val="005219C2"/>
    <w:rsid w:val="005219CA"/>
    <w:rsid w:val="00521B5A"/>
    <w:rsid w:val="00521D5C"/>
    <w:rsid w:val="00522551"/>
    <w:rsid w:val="00522866"/>
    <w:rsid w:val="00522A26"/>
    <w:rsid w:val="00522D04"/>
    <w:rsid w:val="00522EE0"/>
    <w:rsid w:val="005232C6"/>
    <w:rsid w:val="005238F3"/>
    <w:rsid w:val="00523AC7"/>
    <w:rsid w:val="00523DB4"/>
    <w:rsid w:val="00523F21"/>
    <w:rsid w:val="005241F8"/>
    <w:rsid w:val="005242EA"/>
    <w:rsid w:val="005246F5"/>
    <w:rsid w:val="00524DF4"/>
    <w:rsid w:val="00525223"/>
    <w:rsid w:val="0052527E"/>
    <w:rsid w:val="0052550C"/>
    <w:rsid w:val="00525A3B"/>
    <w:rsid w:val="00525B07"/>
    <w:rsid w:val="00525BD0"/>
    <w:rsid w:val="00525DB2"/>
    <w:rsid w:val="00526309"/>
    <w:rsid w:val="00526499"/>
    <w:rsid w:val="0052665A"/>
    <w:rsid w:val="00526D79"/>
    <w:rsid w:val="005275CE"/>
    <w:rsid w:val="005278BB"/>
    <w:rsid w:val="00527BC6"/>
    <w:rsid w:val="00527E93"/>
    <w:rsid w:val="00527EC7"/>
    <w:rsid w:val="0053114E"/>
    <w:rsid w:val="00531A11"/>
    <w:rsid w:val="00531F13"/>
    <w:rsid w:val="00531F23"/>
    <w:rsid w:val="00531F6B"/>
    <w:rsid w:val="00532214"/>
    <w:rsid w:val="005322C2"/>
    <w:rsid w:val="00532357"/>
    <w:rsid w:val="005325CC"/>
    <w:rsid w:val="0053272D"/>
    <w:rsid w:val="00532A19"/>
    <w:rsid w:val="00532E70"/>
    <w:rsid w:val="0053317C"/>
    <w:rsid w:val="0053364F"/>
    <w:rsid w:val="0053385A"/>
    <w:rsid w:val="00533866"/>
    <w:rsid w:val="00533D9C"/>
    <w:rsid w:val="00533EA6"/>
    <w:rsid w:val="00533FEE"/>
    <w:rsid w:val="00534458"/>
    <w:rsid w:val="005345A8"/>
    <w:rsid w:val="0053474E"/>
    <w:rsid w:val="005347FE"/>
    <w:rsid w:val="0053495E"/>
    <w:rsid w:val="00534975"/>
    <w:rsid w:val="00534C95"/>
    <w:rsid w:val="00534DBD"/>
    <w:rsid w:val="00534F48"/>
    <w:rsid w:val="0053575A"/>
    <w:rsid w:val="005357E5"/>
    <w:rsid w:val="00535805"/>
    <w:rsid w:val="005364D6"/>
    <w:rsid w:val="00536AF9"/>
    <w:rsid w:val="00536B70"/>
    <w:rsid w:val="00536C0E"/>
    <w:rsid w:val="00537083"/>
    <w:rsid w:val="005379DE"/>
    <w:rsid w:val="00537AAE"/>
    <w:rsid w:val="00537BA8"/>
    <w:rsid w:val="00540366"/>
    <w:rsid w:val="005404C5"/>
    <w:rsid w:val="0054061D"/>
    <w:rsid w:val="0054068B"/>
    <w:rsid w:val="00540E88"/>
    <w:rsid w:val="00541253"/>
    <w:rsid w:val="005412F0"/>
    <w:rsid w:val="00541409"/>
    <w:rsid w:val="0054182B"/>
    <w:rsid w:val="00542176"/>
    <w:rsid w:val="00542273"/>
    <w:rsid w:val="0054245F"/>
    <w:rsid w:val="0054256C"/>
    <w:rsid w:val="005427F3"/>
    <w:rsid w:val="00542A9D"/>
    <w:rsid w:val="00542F86"/>
    <w:rsid w:val="00543056"/>
    <w:rsid w:val="0054366A"/>
    <w:rsid w:val="005436D5"/>
    <w:rsid w:val="005436DB"/>
    <w:rsid w:val="00543869"/>
    <w:rsid w:val="00543F18"/>
    <w:rsid w:val="005442C4"/>
    <w:rsid w:val="00544440"/>
    <w:rsid w:val="005447E1"/>
    <w:rsid w:val="00544D57"/>
    <w:rsid w:val="005454F4"/>
    <w:rsid w:val="005455AE"/>
    <w:rsid w:val="00545667"/>
    <w:rsid w:val="00546186"/>
    <w:rsid w:val="005463A8"/>
    <w:rsid w:val="00546D4F"/>
    <w:rsid w:val="00546D70"/>
    <w:rsid w:val="0054716F"/>
    <w:rsid w:val="0054753F"/>
    <w:rsid w:val="00547906"/>
    <w:rsid w:val="00547BB1"/>
    <w:rsid w:val="005500E4"/>
    <w:rsid w:val="00550E32"/>
    <w:rsid w:val="005512FC"/>
    <w:rsid w:val="0055148A"/>
    <w:rsid w:val="00552331"/>
    <w:rsid w:val="005523AD"/>
    <w:rsid w:val="00552B52"/>
    <w:rsid w:val="00553480"/>
    <w:rsid w:val="00553D87"/>
    <w:rsid w:val="00553D8D"/>
    <w:rsid w:val="00553DBA"/>
    <w:rsid w:val="00553F9A"/>
    <w:rsid w:val="00554523"/>
    <w:rsid w:val="005547F3"/>
    <w:rsid w:val="00555631"/>
    <w:rsid w:val="00555DF4"/>
    <w:rsid w:val="00555F8F"/>
    <w:rsid w:val="00556073"/>
    <w:rsid w:val="005562A6"/>
    <w:rsid w:val="00556407"/>
    <w:rsid w:val="005564A5"/>
    <w:rsid w:val="00556AD7"/>
    <w:rsid w:val="00556B40"/>
    <w:rsid w:val="00556B6C"/>
    <w:rsid w:val="005575FA"/>
    <w:rsid w:val="0055779F"/>
    <w:rsid w:val="00557BDD"/>
    <w:rsid w:val="00557EE6"/>
    <w:rsid w:val="005603CE"/>
    <w:rsid w:val="005603F9"/>
    <w:rsid w:val="00560E9A"/>
    <w:rsid w:val="00560F09"/>
    <w:rsid w:val="0056109A"/>
    <w:rsid w:val="00561274"/>
    <w:rsid w:val="0056145A"/>
    <w:rsid w:val="005614CF"/>
    <w:rsid w:val="00561BF3"/>
    <w:rsid w:val="00561C03"/>
    <w:rsid w:val="00562638"/>
    <w:rsid w:val="0056267B"/>
    <w:rsid w:val="00562744"/>
    <w:rsid w:val="00562B8C"/>
    <w:rsid w:val="005634EE"/>
    <w:rsid w:val="00563563"/>
    <w:rsid w:val="0056395E"/>
    <w:rsid w:val="00564572"/>
    <w:rsid w:val="005646CF"/>
    <w:rsid w:val="005654C0"/>
    <w:rsid w:val="00565724"/>
    <w:rsid w:val="0056588D"/>
    <w:rsid w:val="00565B83"/>
    <w:rsid w:val="00565C6B"/>
    <w:rsid w:val="00565F12"/>
    <w:rsid w:val="00566100"/>
    <w:rsid w:val="005661FE"/>
    <w:rsid w:val="00566853"/>
    <w:rsid w:val="0056695B"/>
    <w:rsid w:val="00566CFE"/>
    <w:rsid w:val="00566D93"/>
    <w:rsid w:val="00566DF1"/>
    <w:rsid w:val="0056772F"/>
    <w:rsid w:val="00567739"/>
    <w:rsid w:val="00567AD6"/>
    <w:rsid w:val="0057038E"/>
    <w:rsid w:val="00570C8F"/>
    <w:rsid w:val="00570EF2"/>
    <w:rsid w:val="0057173E"/>
    <w:rsid w:val="00571ECF"/>
    <w:rsid w:val="00571F6D"/>
    <w:rsid w:val="00571FD1"/>
    <w:rsid w:val="005723AA"/>
    <w:rsid w:val="005725E6"/>
    <w:rsid w:val="005728C0"/>
    <w:rsid w:val="005729F1"/>
    <w:rsid w:val="00572F76"/>
    <w:rsid w:val="00573087"/>
    <w:rsid w:val="005734B7"/>
    <w:rsid w:val="0057364D"/>
    <w:rsid w:val="0057394F"/>
    <w:rsid w:val="0057398B"/>
    <w:rsid w:val="00573BE9"/>
    <w:rsid w:val="00573EEA"/>
    <w:rsid w:val="00574969"/>
    <w:rsid w:val="005758AE"/>
    <w:rsid w:val="00575D57"/>
    <w:rsid w:val="005760E3"/>
    <w:rsid w:val="005761C1"/>
    <w:rsid w:val="0057642C"/>
    <w:rsid w:val="005765FD"/>
    <w:rsid w:val="00576CAC"/>
    <w:rsid w:val="00576D38"/>
    <w:rsid w:val="00576D3C"/>
    <w:rsid w:val="00576F9C"/>
    <w:rsid w:val="00577014"/>
    <w:rsid w:val="0057737E"/>
    <w:rsid w:val="00577438"/>
    <w:rsid w:val="00577482"/>
    <w:rsid w:val="005775B4"/>
    <w:rsid w:val="00577702"/>
    <w:rsid w:val="00577D98"/>
    <w:rsid w:val="00577F65"/>
    <w:rsid w:val="00580209"/>
    <w:rsid w:val="00580872"/>
    <w:rsid w:val="0058087A"/>
    <w:rsid w:val="00580B21"/>
    <w:rsid w:val="005828BA"/>
    <w:rsid w:val="005828C4"/>
    <w:rsid w:val="005829D5"/>
    <w:rsid w:val="0058301D"/>
    <w:rsid w:val="00583637"/>
    <w:rsid w:val="005836C7"/>
    <w:rsid w:val="005836ED"/>
    <w:rsid w:val="00583A7B"/>
    <w:rsid w:val="00583ACF"/>
    <w:rsid w:val="00583C62"/>
    <w:rsid w:val="00583E99"/>
    <w:rsid w:val="00583F03"/>
    <w:rsid w:val="0058405A"/>
    <w:rsid w:val="005841E5"/>
    <w:rsid w:val="00584D20"/>
    <w:rsid w:val="00584F1A"/>
    <w:rsid w:val="00585039"/>
    <w:rsid w:val="00585130"/>
    <w:rsid w:val="005851F9"/>
    <w:rsid w:val="005853FE"/>
    <w:rsid w:val="0058570D"/>
    <w:rsid w:val="00585AEF"/>
    <w:rsid w:val="00585FD6"/>
    <w:rsid w:val="00586509"/>
    <w:rsid w:val="00586B28"/>
    <w:rsid w:val="00586B67"/>
    <w:rsid w:val="00587328"/>
    <w:rsid w:val="00587700"/>
    <w:rsid w:val="00587806"/>
    <w:rsid w:val="00587850"/>
    <w:rsid w:val="00587AA9"/>
    <w:rsid w:val="00587D2F"/>
    <w:rsid w:val="00590158"/>
    <w:rsid w:val="0059016F"/>
    <w:rsid w:val="0059057B"/>
    <w:rsid w:val="005908C1"/>
    <w:rsid w:val="00590F8F"/>
    <w:rsid w:val="0059104C"/>
    <w:rsid w:val="00591760"/>
    <w:rsid w:val="00591B6C"/>
    <w:rsid w:val="00591E42"/>
    <w:rsid w:val="005920C4"/>
    <w:rsid w:val="0059287C"/>
    <w:rsid w:val="00592DD3"/>
    <w:rsid w:val="00592F47"/>
    <w:rsid w:val="005932F6"/>
    <w:rsid w:val="005934E7"/>
    <w:rsid w:val="00593A0E"/>
    <w:rsid w:val="00593EE1"/>
    <w:rsid w:val="005940DA"/>
    <w:rsid w:val="005945D2"/>
    <w:rsid w:val="00594908"/>
    <w:rsid w:val="0059499C"/>
    <w:rsid w:val="00594A44"/>
    <w:rsid w:val="00594B17"/>
    <w:rsid w:val="00594D2A"/>
    <w:rsid w:val="0059520D"/>
    <w:rsid w:val="005952F3"/>
    <w:rsid w:val="005954C9"/>
    <w:rsid w:val="0059556C"/>
    <w:rsid w:val="005957B8"/>
    <w:rsid w:val="00595808"/>
    <w:rsid w:val="0059632A"/>
    <w:rsid w:val="00596837"/>
    <w:rsid w:val="00596AC5"/>
    <w:rsid w:val="00596ADB"/>
    <w:rsid w:val="00596E3E"/>
    <w:rsid w:val="00596F71"/>
    <w:rsid w:val="00597231"/>
    <w:rsid w:val="00597864"/>
    <w:rsid w:val="00597990"/>
    <w:rsid w:val="005979D4"/>
    <w:rsid w:val="00597BA0"/>
    <w:rsid w:val="00597BFD"/>
    <w:rsid w:val="00597C56"/>
    <w:rsid w:val="00597CAC"/>
    <w:rsid w:val="005A0025"/>
    <w:rsid w:val="005A0085"/>
    <w:rsid w:val="005A030B"/>
    <w:rsid w:val="005A06CE"/>
    <w:rsid w:val="005A08A7"/>
    <w:rsid w:val="005A114C"/>
    <w:rsid w:val="005A14EE"/>
    <w:rsid w:val="005A1BF4"/>
    <w:rsid w:val="005A288E"/>
    <w:rsid w:val="005A2B3A"/>
    <w:rsid w:val="005A2B97"/>
    <w:rsid w:val="005A2F04"/>
    <w:rsid w:val="005A2FE7"/>
    <w:rsid w:val="005A34A6"/>
    <w:rsid w:val="005A3A6B"/>
    <w:rsid w:val="005A469E"/>
    <w:rsid w:val="005A4F24"/>
    <w:rsid w:val="005A55FD"/>
    <w:rsid w:val="005A5A3F"/>
    <w:rsid w:val="005A5E0F"/>
    <w:rsid w:val="005A6112"/>
    <w:rsid w:val="005A691C"/>
    <w:rsid w:val="005A6B27"/>
    <w:rsid w:val="005A70FF"/>
    <w:rsid w:val="005A7190"/>
    <w:rsid w:val="005A7256"/>
    <w:rsid w:val="005A7275"/>
    <w:rsid w:val="005A7A60"/>
    <w:rsid w:val="005A7C48"/>
    <w:rsid w:val="005B0380"/>
    <w:rsid w:val="005B0454"/>
    <w:rsid w:val="005B0516"/>
    <w:rsid w:val="005B0DD2"/>
    <w:rsid w:val="005B0E18"/>
    <w:rsid w:val="005B0F82"/>
    <w:rsid w:val="005B1052"/>
    <w:rsid w:val="005B1368"/>
    <w:rsid w:val="005B16B9"/>
    <w:rsid w:val="005B16FF"/>
    <w:rsid w:val="005B176C"/>
    <w:rsid w:val="005B19F8"/>
    <w:rsid w:val="005B1B62"/>
    <w:rsid w:val="005B1C2B"/>
    <w:rsid w:val="005B1F4A"/>
    <w:rsid w:val="005B2276"/>
    <w:rsid w:val="005B2746"/>
    <w:rsid w:val="005B2CFD"/>
    <w:rsid w:val="005B2E38"/>
    <w:rsid w:val="005B3201"/>
    <w:rsid w:val="005B4056"/>
    <w:rsid w:val="005B43DC"/>
    <w:rsid w:val="005B445D"/>
    <w:rsid w:val="005B4699"/>
    <w:rsid w:val="005B4AD4"/>
    <w:rsid w:val="005B4B50"/>
    <w:rsid w:val="005B4B5E"/>
    <w:rsid w:val="005B4F21"/>
    <w:rsid w:val="005B51D8"/>
    <w:rsid w:val="005B53C9"/>
    <w:rsid w:val="005B553A"/>
    <w:rsid w:val="005B5915"/>
    <w:rsid w:val="005B5B69"/>
    <w:rsid w:val="005B5C01"/>
    <w:rsid w:val="005B5C06"/>
    <w:rsid w:val="005B6415"/>
    <w:rsid w:val="005B65BB"/>
    <w:rsid w:val="005B6A7F"/>
    <w:rsid w:val="005B6B49"/>
    <w:rsid w:val="005B6D08"/>
    <w:rsid w:val="005B6ED3"/>
    <w:rsid w:val="005B6EF2"/>
    <w:rsid w:val="005B70DB"/>
    <w:rsid w:val="005B7141"/>
    <w:rsid w:val="005B757F"/>
    <w:rsid w:val="005B77B5"/>
    <w:rsid w:val="005B7A86"/>
    <w:rsid w:val="005B7B44"/>
    <w:rsid w:val="005B7CAC"/>
    <w:rsid w:val="005C0EFC"/>
    <w:rsid w:val="005C1167"/>
    <w:rsid w:val="005C13B9"/>
    <w:rsid w:val="005C16CB"/>
    <w:rsid w:val="005C1D5D"/>
    <w:rsid w:val="005C21DB"/>
    <w:rsid w:val="005C22B4"/>
    <w:rsid w:val="005C2855"/>
    <w:rsid w:val="005C29A1"/>
    <w:rsid w:val="005C2A8D"/>
    <w:rsid w:val="005C2B9A"/>
    <w:rsid w:val="005C2BDE"/>
    <w:rsid w:val="005C2D48"/>
    <w:rsid w:val="005C3034"/>
    <w:rsid w:val="005C3202"/>
    <w:rsid w:val="005C3A89"/>
    <w:rsid w:val="005C3D5D"/>
    <w:rsid w:val="005C44F4"/>
    <w:rsid w:val="005C45CC"/>
    <w:rsid w:val="005C45E7"/>
    <w:rsid w:val="005C481A"/>
    <w:rsid w:val="005C4FC4"/>
    <w:rsid w:val="005C53C0"/>
    <w:rsid w:val="005C57EE"/>
    <w:rsid w:val="005C5861"/>
    <w:rsid w:val="005C5C98"/>
    <w:rsid w:val="005C5E37"/>
    <w:rsid w:val="005C5E3E"/>
    <w:rsid w:val="005C60DB"/>
    <w:rsid w:val="005C68E5"/>
    <w:rsid w:val="005C6A95"/>
    <w:rsid w:val="005C6CDF"/>
    <w:rsid w:val="005C6E64"/>
    <w:rsid w:val="005C72CF"/>
    <w:rsid w:val="005C7312"/>
    <w:rsid w:val="005C733A"/>
    <w:rsid w:val="005C73A1"/>
    <w:rsid w:val="005C7610"/>
    <w:rsid w:val="005C782D"/>
    <w:rsid w:val="005D0015"/>
    <w:rsid w:val="005D0657"/>
    <w:rsid w:val="005D07DA"/>
    <w:rsid w:val="005D0BF8"/>
    <w:rsid w:val="005D0D60"/>
    <w:rsid w:val="005D0FDB"/>
    <w:rsid w:val="005D145D"/>
    <w:rsid w:val="005D1596"/>
    <w:rsid w:val="005D15F8"/>
    <w:rsid w:val="005D1C9B"/>
    <w:rsid w:val="005D1D3E"/>
    <w:rsid w:val="005D1F4A"/>
    <w:rsid w:val="005D2043"/>
    <w:rsid w:val="005D2393"/>
    <w:rsid w:val="005D28F7"/>
    <w:rsid w:val="005D2902"/>
    <w:rsid w:val="005D29A3"/>
    <w:rsid w:val="005D2E65"/>
    <w:rsid w:val="005D2F6A"/>
    <w:rsid w:val="005D3787"/>
    <w:rsid w:val="005D3D20"/>
    <w:rsid w:val="005D4524"/>
    <w:rsid w:val="005D46CC"/>
    <w:rsid w:val="005D47D2"/>
    <w:rsid w:val="005D4BF9"/>
    <w:rsid w:val="005D544D"/>
    <w:rsid w:val="005D58F7"/>
    <w:rsid w:val="005D5941"/>
    <w:rsid w:val="005D5ACB"/>
    <w:rsid w:val="005D5B7D"/>
    <w:rsid w:val="005D5CEF"/>
    <w:rsid w:val="005D5D36"/>
    <w:rsid w:val="005D5D41"/>
    <w:rsid w:val="005D5D50"/>
    <w:rsid w:val="005D5FFC"/>
    <w:rsid w:val="005D6B5D"/>
    <w:rsid w:val="005D6C77"/>
    <w:rsid w:val="005D6DE2"/>
    <w:rsid w:val="005D73BB"/>
    <w:rsid w:val="005D7BD1"/>
    <w:rsid w:val="005D7D6D"/>
    <w:rsid w:val="005D7E40"/>
    <w:rsid w:val="005E022F"/>
    <w:rsid w:val="005E05F2"/>
    <w:rsid w:val="005E05FA"/>
    <w:rsid w:val="005E0744"/>
    <w:rsid w:val="005E07EA"/>
    <w:rsid w:val="005E087E"/>
    <w:rsid w:val="005E08E7"/>
    <w:rsid w:val="005E0FA3"/>
    <w:rsid w:val="005E1043"/>
    <w:rsid w:val="005E11EA"/>
    <w:rsid w:val="005E147F"/>
    <w:rsid w:val="005E1847"/>
    <w:rsid w:val="005E1B39"/>
    <w:rsid w:val="005E1D52"/>
    <w:rsid w:val="005E1F45"/>
    <w:rsid w:val="005E1F4F"/>
    <w:rsid w:val="005E2389"/>
    <w:rsid w:val="005E23B4"/>
    <w:rsid w:val="005E2AB3"/>
    <w:rsid w:val="005E31F4"/>
    <w:rsid w:val="005E3454"/>
    <w:rsid w:val="005E349F"/>
    <w:rsid w:val="005E36F4"/>
    <w:rsid w:val="005E3961"/>
    <w:rsid w:val="005E3B8A"/>
    <w:rsid w:val="005E402A"/>
    <w:rsid w:val="005E4073"/>
    <w:rsid w:val="005E4390"/>
    <w:rsid w:val="005E43AB"/>
    <w:rsid w:val="005E4715"/>
    <w:rsid w:val="005E4716"/>
    <w:rsid w:val="005E4A41"/>
    <w:rsid w:val="005E4C0A"/>
    <w:rsid w:val="005E4CA5"/>
    <w:rsid w:val="005E5098"/>
    <w:rsid w:val="005E547F"/>
    <w:rsid w:val="005E55EF"/>
    <w:rsid w:val="005E5BBF"/>
    <w:rsid w:val="005E5C7E"/>
    <w:rsid w:val="005E5CE9"/>
    <w:rsid w:val="005E5D6C"/>
    <w:rsid w:val="005E6B7C"/>
    <w:rsid w:val="005E6B95"/>
    <w:rsid w:val="005E6B99"/>
    <w:rsid w:val="005E6BBB"/>
    <w:rsid w:val="005E6D24"/>
    <w:rsid w:val="005E6E7C"/>
    <w:rsid w:val="005E6F57"/>
    <w:rsid w:val="005E72B0"/>
    <w:rsid w:val="005E76E4"/>
    <w:rsid w:val="005E7BF0"/>
    <w:rsid w:val="005E7E1F"/>
    <w:rsid w:val="005E7EB3"/>
    <w:rsid w:val="005F0026"/>
    <w:rsid w:val="005F024E"/>
    <w:rsid w:val="005F0D1B"/>
    <w:rsid w:val="005F102A"/>
    <w:rsid w:val="005F1260"/>
    <w:rsid w:val="005F1902"/>
    <w:rsid w:val="005F1B78"/>
    <w:rsid w:val="005F1BE3"/>
    <w:rsid w:val="005F203B"/>
    <w:rsid w:val="005F229E"/>
    <w:rsid w:val="005F22EC"/>
    <w:rsid w:val="005F2712"/>
    <w:rsid w:val="005F2750"/>
    <w:rsid w:val="005F2C39"/>
    <w:rsid w:val="005F3143"/>
    <w:rsid w:val="005F327D"/>
    <w:rsid w:val="005F3368"/>
    <w:rsid w:val="005F3464"/>
    <w:rsid w:val="005F3649"/>
    <w:rsid w:val="005F384D"/>
    <w:rsid w:val="005F3924"/>
    <w:rsid w:val="005F3E3B"/>
    <w:rsid w:val="005F480A"/>
    <w:rsid w:val="005F4E8D"/>
    <w:rsid w:val="005F516D"/>
    <w:rsid w:val="005F56C2"/>
    <w:rsid w:val="005F5999"/>
    <w:rsid w:val="005F5AB1"/>
    <w:rsid w:val="005F66D6"/>
    <w:rsid w:val="005F67D3"/>
    <w:rsid w:val="005F6934"/>
    <w:rsid w:val="005F6AA9"/>
    <w:rsid w:val="005F6AD2"/>
    <w:rsid w:val="005F6E04"/>
    <w:rsid w:val="005F7002"/>
    <w:rsid w:val="005F7B3E"/>
    <w:rsid w:val="005F7B59"/>
    <w:rsid w:val="005F7FAB"/>
    <w:rsid w:val="006001D7"/>
    <w:rsid w:val="006011FF"/>
    <w:rsid w:val="006014F8"/>
    <w:rsid w:val="00601500"/>
    <w:rsid w:val="00601889"/>
    <w:rsid w:val="00601A3B"/>
    <w:rsid w:val="00601D1A"/>
    <w:rsid w:val="00601D31"/>
    <w:rsid w:val="00601F38"/>
    <w:rsid w:val="00602312"/>
    <w:rsid w:val="006024A6"/>
    <w:rsid w:val="006025CD"/>
    <w:rsid w:val="00602652"/>
    <w:rsid w:val="006026DB"/>
    <w:rsid w:val="0060296F"/>
    <w:rsid w:val="00602A84"/>
    <w:rsid w:val="00602ADB"/>
    <w:rsid w:val="00603011"/>
    <w:rsid w:val="006030E4"/>
    <w:rsid w:val="0060338D"/>
    <w:rsid w:val="0060453F"/>
    <w:rsid w:val="00604578"/>
    <w:rsid w:val="006048BB"/>
    <w:rsid w:val="00604AF4"/>
    <w:rsid w:val="00604C6E"/>
    <w:rsid w:val="00604DEE"/>
    <w:rsid w:val="00604EA8"/>
    <w:rsid w:val="00605E03"/>
    <w:rsid w:val="00605FF8"/>
    <w:rsid w:val="006062D9"/>
    <w:rsid w:val="00606668"/>
    <w:rsid w:val="00606B22"/>
    <w:rsid w:val="00606F24"/>
    <w:rsid w:val="00607683"/>
    <w:rsid w:val="00607738"/>
    <w:rsid w:val="00607780"/>
    <w:rsid w:val="00607C7B"/>
    <w:rsid w:val="00607E8B"/>
    <w:rsid w:val="006103EB"/>
    <w:rsid w:val="00610492"/>
    <w:rsid w:val="00610884"/>
    <w:rsid w:val="00611203"/>
    <w:rsid w:val="006112AA"/>
    <w:rsid w:val="006112F3"/>
    <w:rsid w:val="006116A5"/>
    <w:rsid w:val="00611B87"/>
    <w:rsid w:val="0061210A"/>
    <w:rsid w:val="006121FC"/>
    <w:rsid w:val="006129F0"/>
    <w:rsid w:val="00612D0A"/>
    <w:rsid w:val="00612D11"/>
    <w:rsid w:val="006135D6"/>
    <w:rsid w:val="00614A03"/>
    <w:rsid w:val="006150AD"/>
    <w:rsid w:val="0061546C"/>
    <w:rsid w:val="00615FE9"/>
    <w:rsid w:val="0061600B"/>
    <w:rsid w:val="006161D8"/>
    <w:rsid w:val="00616339"/>
    <w:rsid w:val="00616B7B"/>
    <w:rsid w:val="00616EA6"/>
    <w:rsid w:val="00616EA7"/>
    <w:rsid w:val="0061728B"/>
    <w:rsid w:val="006176D1"/>
    <w:rsid w:val="0061799C"/>
    <w:rsid w:val="00617CFB"/>
    <w:rsid w:val="00617F09"/>
    <w:rsid w:val="00617F48"/>
    <w:rsid w:val="00620422"/>
    <w:rsid w:val="00620443"/>
    <w:rsid w:val="0062046F"/>
    <w:rsid w:val="006206D3"/>
    <w:rsid w:val="006206DB"/>
    <w:rsid w:val="00620A51"/>
    <w:rsid w:val="00620AD4"/>
    <w:rsid w:val="006211AE"/>
    <w:rsid w:val="00621303"/>
    <w:rsid w:val="00621342"/>
    <w:rsid w:val="006217D9"/>
    <w:rsid w:val="00621849"/>
    <w:rsid w:val="00621E94"/>
    <w:rsid w:val="0062265D"/>
    <w:rsid w:val="006227C7"/>
    <w:rsid w:val="0062294E"/>
    <w:rsid w:val="00622D2A"/>
    <w:rsid w:val="006238EC"/>
    <w:rsid w:val="00623A36"/>
    <w:rsid w:val="00623A3B"/>
    <w:rsid w:val="00623A75"/>
    <w:rsid w:val="00623B4B"/>
    <w:rsid w:val="00623BA1"/>
    <w:rsid w:val="00623DC8"/>
    <w:rsid w:val="00624043"/>
    <w:rsid w:val="00624A42"/>
    <w:rsid w:val="00624D0A"/>
    <w:rsid w:val="00625074"/>
    <w:rsid w:val="00625389"/>
    <w:rsid w:val="00625A2B"/>
    <w:rsid w:val="0062678F"/>
    <w:rsid w:val="006269D5"/>
    <w:rsid w:val="00626E83"/>
    <w:rsid w:val="00626EC4"/>
    <w:rsid w:val="0062730E"/>
    <w:rsid w:val="006274CA"/>
    <w:rsid w:val="0062764D"/>
    <w:rsid w:val="00627B4E"/>
    <w:rsid w:val="00627EB8"/>
    <w:rsid w:val="00630084"/>
    <w:rsid w:val="0063027C"/>
    <w:rsid w:val="006302A8"/>
    <w:rsid w:val="0063050A"/>
    <w:rsid w:val="00630877"/>
    <w:rsid w:val="00630A5B"/>
    <w:rsid w:val="00630A90"/>
    <w:rsid w:val="00630C78"/>
    <w:rsid w:val="00631494"/>
    <w:rsid w:val="006316C8"/>
    <w:rsid w:val="006323E8"/>
    <w:rsid w:val="00632544"/>
    <w:rsid w:val="00632778"/>
    <w:rsid w:val="00632A0B"/>
    <w:rsid w:val="00632C98"/>
    <w:rsid w:val="00632E1C"/>
    <w:rsid w:val="00632EC5"/>
    <w:rsid w:val="0063318E"/>
    <w:rsid w:val="006332F5"/>
    <w:rsid w:val="006334BB"/>
    <w:rsid w:val="006342B3"/>
    <w:rsid w:val="00634932"/>
    <w:rsid w:val="006349F9"/>
    <w:rsid w:val="00634AC0"/>
    <w:rsid w:val="00635388"/>
    <w:rsid w:val="0063558E"/>
    <w:rsid w:val="00636189"/>
    <w:rsid w:val="00636325"/>
    <w:rsid w:val="0063635D"/>
    <w:rsid w:val="006364F3"/>
    <w:rsid w:val="00636607"/>
    <w:rsid w:val="00636B24"/>
    <w:rsid w:val="00636BEF"/>
    <w:rsid w:val="00637252"/>
    <w:rsid w:val="00637356"/>
    <w:rsid w:val="00637828"/>
    <w:rsid w:val="00637976"/>
    <w:rsid w:val="00637CF4"/>
    <w:rsid w:val="00637DFD"/>
    <w:rsid w:val="00637FC8"/>
    <w:rsid w:val="0064041F"/>
    <w:rsid w:val="0064045A"/>
    <w:rsid w:val="0064046B"/>
    <w:rsid w:val="00640689"/>
    <w:rsid w:val="00640FA4"/>
    <w:rsid w:val="00641033"/>
    <w:rsid w:val="006410B9"/>
    <w:rsid w:val="0064129A"/>
    <w:rsid w:val="00641771"/>
    <w:rsid w:val="00642805"/>
    <w:rsid w:val="00642C58"/>
    <w:rsid w:val="00642C88"/>
    <w:rsid w:val="00642CF7"/>
    <w:rsid w:val="00643018"/>
    <w:rsid w:val="006430F3"/>
    <w:rsid w:val="0064384B"/>
    <w:rsid w:val="00643965"/>
    <w:rsid w:val="00643D89"/>
    <w:rsid w:val="00644120"/>
    <w:rsid w:val="0064448D"/>
    <w:rsid w:val="006444B8"/>
    <w:rsid w:val="006444E0"/>
    <w:rsid w:val="006447A4"/>
    <w:rsid w:val="00644825"/>
    <w:rsid w:val="0064486D"/>
    <w:rsid w:val="00644A11"/>
    <w:rsid w:val="00644AAE"/>
    <w:rsid w:val="00644AE1"/>
    <w:rsid w:val="00644F08"/>
    <w:rsid w:val="00645102"/>
    <w:rsid w:val="0064519C"/>
    <w:rsid w:val="0064520F"/>
    <w:rsid w:val="006460E0"/>
    <w:rsid w:val="006463B3"/>
    <w:rsid w:val="006464C4"/>
    <w:rsid w:val="00646A25"/>
    <w:rsid w:val="00646B47"/>
    <w:rsid w:val="00646F7A"/>
    <w:rsid w:val="00646F9F"/>
    <w:rsid w:val="00647169"/>
    <w:rsid w:val="006502BE"/>
    <w:rsid w:val="006503BB"/>
    <w:rsid w:val="006504CA"/>
    <w:rsid w:val="00650AD0"/>
    <w:rsid w:val="00650D71"/>
    <w:rsid w:val="00651452"/>
    <w:rsid w:val="0065189F"/>
    <w:rsid w:val="00651922"/>
    <w:rsid w:val="00651E39"/>
    <w:rsid w:val="00651F76"/>
    <w:rsid w:val="00651FB9"/>
    <w:rsid w:val="006520DB"/>
    <w:rsid w:val="006522EC"/>
    <w:rsid w:val="00652A25"/>
    <w:rsid w:val="0065305F"/>
    <w:rsid w:val="006532AD"/>
    <w:rsid w:val="0065358D"/>
    <w:rsid w:val="0065373D"/>
    <w:rsid w:val="00653755"/>
    <w:rsid w:val="0065394E"/>
    <w:rsid w:val="006539E1"/>
    <w:rsid w:val="00653B57"/>
    <w:rsid w:val="00653F16"/>
    <w:rsid w:val="00653FDB"/>
    <w:rsid w:val="0065410D"/>
    <w:rsid w:val="0065413A"/>
    <w:rsid w:val="0065415D"/>
    <w:rsid w:val="00654262"/>
    <w:rsid w:val="0065478D"/>
    <w:rsid w:val="00654BFD"/>
    <w:rsid w:val="00654E1A"/>
    <w:rsid w:val="00654FFC"/>
    <w:rsid w:val="0065502F"/>
    <w:rsid w:val="0065538E"/>
    <w:rsid w:val="00655D5D"/>
    <w:rsid w:val="00655DF2"/>
    <w:rsid w:val="00655F15"/>
    <w:rsid w:val="00655FC4"/>
    <w:rsid w:val="006564AB"/>
    <w:rsid w:val="00656760"/>
    <w:rsid w:val="00656900"/>
    <w:rsid w:val="00656B43"/>
    <w:rsid w:val="00656D1F"/>
    <w:rsid w:val="00656E37"/>
    <w:rsid w:val="00657011"/>
    <w:rsid w:val="00657337"/>
    <w:rsid w:val="006574A2"/>
    <w:rsid w:val="006574B3"/>
    <w:rsid w:val="00657A29"/>
    <w:rsid w:val="00657AEA"/>
    <w:rsid w:val="00657B4F"/>
    <w:rsid w:val="00657E67"/>
    <w:rsid w:val="00657E8D"/>
    <w:rsid w:val="00660329"/>
    <w:rsid w:val="006604AE"/>
    <w:rsid w:val="00660C78"/>
    <w:rsid w:val="00661444"/>
    <w:rsid w:val="00661492"/>
    <w:rsid w:val="0066164C"/>
    <w:rsid w:val="00661BA1"/>
    <w:rsid w:val="0066207F"/>
    <w:rsid w:val="006621F4"/>
    <w:rsid w:val="00662290"/>
    <w:rsid w:val="006623A9"/>
    <w:rsid w:val="00662E2D"/>
    <w:rsid w:val="0066304C"/>
    <w:rsid w:val="00663560"/>
    <w:rsid w:val="00663564"/>
    <w:rsid w:val="00663E06"/>
    <w:rsid w:val="00663EAA"/>
    <w:rsid w:val="00664074"/>
    <w:rsid w:val="006641BB"/>
    <w:rsid w:val="00664220"/>
    <w:rsid w:val="00664311"/>
    <w:rsid w:val="006646DE"/>
    <w:rsid w:val="0066488A"/>
    <w:rsid w:val="00664A9A"/>
    <w:rsid w:val="00664D72"/>
    <w:rsid w:val="00664E4E"/>
    <w:rsid w:val="0066520D"/>
    <w:rsid w:val="00665217"/>
    <w:rsid w:val="006655B1"/>
    <w:rsid w:val="006655F2"/>
    <w:rsid w:val="00665D15"/>
    <w:rsid w:val="00665F16"/>
    <w:rsid w:val="006662CB"/>
    <w:rsid w:val="00666B3C"/>
    <w:rsid w:val="00666C91"/>
    <w:rsid w:val="00666D52"/>
    <w:rsid w:val="00666F41"/>
    <w:rsid w:val="006671C7"/>
    <w:rsid w:val="00667675"/>
    <w:rsid w:val="00667D47"/>
    <w:rsid w:val="006700C9"/>
    <w:rsid w:val="006700D6"/>
    <w:rsid w:val="00670324"/>
    <w:rsid w:val="006708A0"/>
    <w:rsid w:val="00670CDE"/>
    <w:rsid w:val="00670D20"/>
    <w:rsid w:val="006712E0"/>
    <w:rsid w:val="0067179C"/>
    <w:rsid w:val="006719FC"/>
    <w:rsid w:val="00671AA1"/>
    <w:rsid w:val="00671B17"/>
    <w:rsid w:val="006725BE"/>
    <w:rsid w:val="00672806"/>
    <w:rsid w:val="00672888"/>
    <w:rsid w:val="0067299E"/>
    <w:rsid w:val="00672AE3"/>
    <w:rsid w:val="00672D67"/>
    <w:rsid w:val="006730B3"/>
    <w:rsid w:val="0067362A"/>
    <w:rsid w:val="00673994"/>
    <w:rsid w:val="006739AC"/>
    <w:rsid w:val="00673A0B"/>
    <w:rsid w:val="00674367"/>
    <w:rsid w:val="00674D29"/>
    <w:rsid w:val="0067531B"/>
    <w:rsid w:val="006756B8"/>
    <w:rsid w:val="00675828"/>
    <w:rsid w:val="00675FC2"/>
    <w:rsid w:val="00675FD7"/>
    <w:rsid w:val="00676013"/>
    <w:rsid w:val="0067629D"/>
    <w:rsid w:val="0067661E"/>
    <w:rsid w:val="0067688B"/>
    <w:rsid w:val="00676977"/>
    <w:rsid w:val="00676C9F"/>
    <w:rsid w:val="00676DBB"/>
    <w:rsid w:val="00677011"/>
    <w:rsid w:val="006770FD"/>
    <w:rsid w:val="00677387"/>
    <w:rsid w:val="006773A3"/>
    <w:rsid w:val="006777EB"/>
    <w:rsid w:val="00677D2C"/>
    <w:rsid w:val="00677DE4"/>
    <w:rsid w:val="00677E6B"/>
    <w:rsid w:val="00677FAF"/>
    <w:rsid w:val="00681322"/>
    <w:rsid w:val="0068149D"/>
    <w:rsid w:val="00681A58"/>
    <w:rsid w:val="00681F72"/>
    <w:rsid w:val="006821CA"/>
    <w:rsid w:val="006822B8"/>
    <w:rsid w:val="006826A7"/>
    <w:rsid w:val="006832C8"/>
    <w:rsid w:val="0068357D"/>
    <w:rsid w:val="00683824"/>
    <w:rsid w:val="00683D6D"/>
    <w:rsid w:val="00684249"/>
    <w:rsid w:val="00684340"/>
    <w:rsid w:val="00684F12"/>
    <w:rsid w:val="0068512E"/>
    <w:rsid w:val="006855B6"/>
    <w:rsid w:val="006857A5"/>
    <w:rsid w:val="00685B72"/>
    <w:rsid w:val="00685BDE"/>
    <w:rsid w:val="00685E9B"/>
    <w:rsid w:val="00686007"/>
    <w:rsid w:val="006861AB"/>
    <w:rsid w:val="00686285"/>
    <w:rsid w:val="006862FB"/>
    <w:rsid w:val="0068647B"/>
    <w:rsid w:val="0068655E"/>
    <w:rsid w:val="00686566"/>
    <w:rsid w:val="00686CCC"/>
    <w:rsid w:val="00686EC9"/>
    <w:rsid w:val="00687077"/>
    <w:rsid w:val="0068708D"/>
    <w:rsid w:val="00687113"/>
    <w:rsid w:val="00687E05"/>
    <w:rsid w:val="00687E19"/>
    <w:rsid w:val="00690218"/>
    <w:rsid w:val="00690AB7"/>
    <w:rsid w:val="00691240"/>
    <w:rsid w:val="00691634"/>
    <w:rsid w:val="00691646"/>
    <w:rsid w:val="0069164F"/>
    <w:rsid w:val="006920B9"/>
    <w:rsid w:val="00692908"/>
    <w:rsid w:val="00692A48"/>
    <w:rsid w:val="00692AC3"/>
    <w:rsid w:val="006931B4"/>
    <w:rsid w:val="006937B9"/>
    <w:rsid w:val="00694855"/>
    <w:rsid w:val="006951FB"/>
    <w:rsid w:val="0069527E"/>
    <w:rsid w:val="00695341"/>
    <w:rsid w:val="00695742"/>
    <w:rsid w:val="0069578E"/>
    <w:rsid w:val="00695F25"/>
    <w:rsid w:val="0069600E"/>
    <w:rsid w:val="0069604E"/>
    <w:rsid w:val="006960FB"/>
    <w:rsid w:val="00696144"/>
    <w:rsid w:val="006961A3"/>
    <w:rsid w:val="0069639C"/>
    <w:rsid w:val="006964B8"/>
    <w:rsid w:val="00696696"/>
    <w:rsid w:val="0069669F"/>
    <w:rsid w:val="00696D72"/>
    <w:rsid w:val="00697001"/>
    <w:rsid w:val="006970AF"/>
    <w:rsid w:val="006970E2"/>
    <w:rsid w:val="0069752A"/>
    <w:rsid w:val="00697F84"/>
    <w:rsid w:val="00697FEE"/>
    <w:rsid w:val="006A06C3"/>
    <w:rsid w:val="006A0E5E"/>
    <w:rsid w:val="006A0E73"/>
    <w:rsid w:val="006A14BE"/>
    <w:rsid w:val="006A1BAA"/>
    <w:rsid w:val="006A1DFA"/>
    <w:rsid w:val="006A1E39"/>
    <w:rsid w:val="006A1EF0"/>
    <w:rsid w:val="006A230B"/>
    <w:rsid w:val="006A25D8"/>
    <w:rsid w:val="006A2614"/>
    <w:rsid w:val="006A318C"/>
    <w:rsid w:val="006A3309"/>
    <w:rsid w:val="006A3C1C"/>
    <w:rsid w:val="006A3ECD"/>
    <w:rsid w:val="006A420B"/>
    <w:rsid w:val="006A4255"/>
    <w:rsid w:val="006A453D"/>
    <w:rsid w:val="006A470D"/>
    <w:rsid w:val="006A485D"/>
    <w:rsid w:val="006A48FD"/>
    <w:rsid w:val="006A4994"/>
    <w:rsid w:val="006A4AB5"/>
    <w:rsid w:val="006A4AD7"/>
    <w:rsid w:val="006A4ECB"/>
    <w:rsid w:val="006A50F0"/>
    <w:rsid w:val="006A545D"/>
    <w:rsid w:val="006A55F6"/>
    <w:rsid w:val="006A5E18"/>
    <w:rsid w:val="006A63B3"/>
    <w:rsid w:val="006A688F"/>
    <w:rsid w:val="006A6DC9"/>
    <w:rsid w:val="006A75C4"/>
    <w:rsid w:val="006A7780"/>
    <w:rsid w:val="006A77BD"/>
    <w:rsid w:val="006A786F"/>
    <w:rsid w:val="006A7C43"/>
    <w:rsid w:val="006A7CDE"/>
    <w:rsid w:val="006B01ED"/>
    <w:rsid w:val="006B0225"/>
    <w:rsid w:val="006B0821"/>
    <w:rsid w:val="006B084E"/>
    <w:rsid w:val="006B0994"/>
    <w:rsid w:val="006B10B2"/>
    <w:rsid w:val="006B1167"/>
    <w:rsid w:val="006B12D4"/>
    <w:rsid w:val="006B148A"/>
    <w:rsid w:val="006B228A"/>
    <w:rsid w:val="006B2A8A"/>
    <w:rsid w:val="006B353A"/>
    <w:rsid w:val="006B36C6"/>
    <w:rsid w:val="006B36F7"/>
    <w:rsid w:val="006B3961"/>
    <w:rsid w:val="006B3B36"/>
    <w:rsid w:val="006B3BCF"/>
    <w:rsid w:val="006B4041"/>
    <w:rsid w:val="006B437B"/>
    <w:rsid w:val="006B44E9"/>
    <w:rsid w:val="006B4B8D"/>
    <w:rsid w:val="006B4B98"/>
    <w:rsid w:val="006B4C8B"/>
    <w:rsid w:val="006B5611"/>
    <w:rsid w:val="006B5842"/>
    <w:rsid w:val="006B6026"/>
    <w:rsid w:val="006B6189"/>
    <w:rsid w:val="006B64C3"/>
    <w:rsid w:val="006B671E"/>
    <w:rsid w:val="006B6B35"/>
    <w:rsid w:val="006B6B51"/>
    <w:rsid w:val="006B6BE8"/>
    <w:rsid w:val="006B750D"/>
    <w:rsid w:val="006B7617"/>
    <w:rsid w:val="006B76A3"/>
    <w:rsid w:val="006B7872"/>
    <w:rsid w:val="006B795D"/>
    <w:rsid w:val="006B7BD2"/>
    <w:rsid w:val="006B7C16"/>
    <w:rsid w:val="006C018A"/>
    <w:rsid w:val="006C0316"/>
    <w:rsid w:val="006C060F"/>
    <w:rsid w:val="006C0D45"/>
    <w:rsid w:val="006C0E45"/>
    <w:rsid w:val="006C1101"/>
    <w:rsid w:val="006C116A"/>
    <w:rsid w:val="006C18E0"/>
    <w:rsid w:val="006C1C0D"/>
    <w:rsid w:val="006C2C14"/>
    <w:rsid w:val="006C3106"/>
    <w:rsid w:val="006C38EA"/>
    <w:rsid w:val="006C3AD5"/>
    <w:rsid w:val="006C3AE8"/>
    <w:rsid w:val="006C4C09"/>
    <w:rsid w:val="006C4C4F"/>
    <w:rsid w:val="006C4D6E"/>
    <w:rsid w:val="006C51D9"/>
    <w:rsid w:val="006C5292"/>
    <w:rsid w:val="006C5317"/>
    <w:rsid w:val="006C541A"/>
    <w:rsid w:val="006C570C"/>
    <w:rsid w:val="006C5B7A"/>
    <w:rsid w:val="006C5CEE"/>
    <w:rsid w:val="006C66F9"/>
    <w:rsid w:val="006C68C6"/>
    <w:rsid w:val="006C6B8A"/>
    <w:rsid w:val="006C6BA3"/>
    <w:rsid w:val="006C6C5A"/>
    <w:rsid w:val="006C6E38"/>
    <w:rsid w:val="006C6EF4"/>
    <w:rsid w:val="006C7CFE"/>
    <w:rsid w:val="006C7D2B"/>
    <w:rsid w:val="006D019E"/>
    <w:rsid w:val="006D040C"/>
    <w:rsid w:val="006D046A"/>
    <w:rsid w:val="006D07A7"/>
    <w:rsid w:val="006D1290"/>
    <w:rsid w:val="006D182F"/>
    <w:rsid w:val="006D2107"/>
    <w:rsid w:val="006D21BE"/>
    <w:rsid w:val="006D23E3"/>
    <w:rsid w:val="006D2636"/>
    <w:rsid w:val="006D293B"/>
    <w:rsid w:val="006D2BE5"/>
    <w:rsid w:val="006D311A"/>
    <w:rsid w:val="006D36D3"/>
    <w:rsid w:val="006D3990"/>
    <w:rsid w:val="006D3A96"/>
    <w:rsid w:val="006D4AA7"/>
    <w:rsid w:val="006D4B2F"/>
    <w:rsid w:val="006D4CC3"/>
    <w:rsid w:val="006D557C"/>
    <w:rsid w:val="006D55B2"/>
    <w:rsid w:val="006D56B7"/>
    <w:rsid w:val="006D577B"/>
    <w:rsid w:val="006D5BA4"/>
    <w:rsid w:val="006D5CA0"/>
    <w:rsid w:val="006D5D6C"/>
    <w:rsid w:val="006D6120"/>
    <w:rsid w:val="006D6173"/>
    <w:rsid w:val="006D666F"/>
    <w:rsid w:val="006D67AC"/>
    <w:rsid w:val="006D6DC9"/>
    <w:rsid w:val="006D70A4"/>
    <w:rsid w:val="006D7496"/>
    <w:rsid w:val="006D7576"/>
    <w:rsid w:val="006D7771"/>
    <w:rsid w:val="006E03C3"/>
    <w:rsid w:val="006E0C95"/>
    <w:rsid w:val="006E111A"/>
    <w:rsid w:val="006E1B3C"/>
    <w:rsid w:val="006E1BA2"/>
    <w:rsid w:val="006E1E7F"/>
    <w:rsid w:val="006E1F15"/>
    <w:rsid w:val="006E2170"/>
    <w:rsid w:val="006E22E3"/>
    <w:rsid w:val="006E23CC"/>
    <w:rsid w:val="006E25D9"/>
    <w:rsid w:val="006E2650"/>
    <w:rsid w:val="006E2926"/>
    <w:rsid w:val="006E2AFF"/>
    <w:rsid w:val="006E3359"/>
    <w:rsid w:val="006E386A"/>
    <w:rsid w:val="006E3AE9"/>
    <w:rsid w:val="006E3B68"/>
    <w:rsid w:val="006E40AD"/>
    <w:rsid w:val="006E495F"/>
    <w:rsid w:val="006E49A3"/>
    <w:rsid w:val="006E49A8"/>
    <w:rsid w:val="006E4AA2"/>
    <w:rsid w:val="006E4F2A"/>
    <w:rsid w:val="006E53D3"/>
    <w:rsid w:val="006E5402"/>
    <w:rsid w:val="006E55CE"/>
    <w:rsid w:val="006E5812"/>
    <w:rsid w:val="006E592A"/>
    <w:rsid w:val="006E5BF1"/>
    <w:rsid w:val="006E5F9E"/>
    <w:rsid w:val="006E639E"/>
    <w:rsid w:val="006E63BD"/>
    <w:rsid w:val="006E6812"/>
    <w:rsid w:val="006E692C"/>
    <w:rsid w:val="006E6997"/>
    <w:rsid w:val="006E6B8B"/>
    <w:rsid w:val="006E76FC"/>
    <w:rsid w:val="006E780D"/>
    <w:rsid w:val="006F0AF7"/>
    <w:rsid w:val="006F0EFB"/>
    <w:rsid w:val="006F0F0E"/>
    <w:rsid w:val="006F0F7A"/>
    <w:rsid w:val="006F1186"/>
    <w:rsid w:val="006F1985"/>
    <w:rsid w:val="006F1B24"/>
    <w:rsid w:val="006F1E6A"/>
    <w:rsid w:val="006F1E7A"/>
    <w:rsid w:val="006F2680"/>
    <w:rsid w:val="006F2774"/>
    <w:rsid w:val="006F2A10"/>
    <w:rsid w:val="006F2A2B"/>
    <w:rsid w:val="006F2EFB"/>
    <w:rsid w:val="006F3176"/>
    <w:rsid w:val="006F3453"/>
    <w:rsid w:val="006F3569"/>
    <w:rsid w:val="006F35CE"/>
    <w:rsid w:val="006F39D8"/>
    <w:rsid w:val="006F3A49"/>
    <w:rsid w:val="006F3C58"/>
    <w:rsid w:val="006F3CC0"/>
    <w:rsid w:val="006F4194"/>
    <w:rsid w:val="006F43E2"/>
    <w:rsid w:val="006F4A61"/>
    <w:rsid w:val="006F4D42"/>
    <w:rsid w:val="006F4DAD"/>
    <w:rsid w:val="006F52CB"/>
    <w:rsid w:val="006F59C4"/>
    <w:rsid w:val="006F5C0E"/>
    <w:rsid w:val="006F6192"/>
    <w:rsid w:val="006F6521"/>
    <w:rsid w:val="006F6592"/>
    <w:rsid w:val="006F6677"/>
    <w:rsid w:val="006F66CE"/>
    <w:rsid w:val="006F6A27"/>
    <w:rsid w:val="006F6ADD"/>
    <w:rsid w:val="006F6CEC"/>
    <w:rsid w:val="006F6E4D"/>
    <w:rsid w:val="006F6EE3"/>
    <w:rsid w:val="006F7276"/>
    <w:rsid w:val="006F73C8"/>
    <w:rsid w:val="006F746B"/>
    <w:rsid w:val="006F7999"/>
    <w:rsid w:val="006F7A2F"/>
    <w:rsid w:val="007003C8"/>
    <w:rsid w:val="0070058A"/>
    <w:rsid w:val="00700B04"/>
    <w:rsid w:val="0070109D"/>
    <w:rsid w:val="0070165B"/>
    <w:rsid w:val="00701712"/>
    <w:rsid w:val="00701D3E"/>
    <w:rsid w:val="00701D46"/>
    <w:rsid w:val="00701DC1"/>
    <w:rsid w:val="00701DE3"/>
    <w:rsid w:val="00701E81"/>
    <w:rsid w:val="00701EDB"/>
    <w:rsid w:val="00702CEB"/>
    <w:rsid w:val="0070312E"/>
    <w:rsid w:val="007031CE"/>
    <w:rsid w:val="00703670"/>
    <w:rsid w:val="007037B2"/>
    <w:rsid w:val="007038E3"/>
    <w:rsid w:val="007038EF"/>
    <w:rsid w:val="0070398F"/>
    <w:rsid w:val="00703A6D"/>
    <w:rsid w:val="00703C75"/>
    <w:rsid w:val="00703D0D"/>
    <w:rsid w:val="00703D96"/>
    <w:rsid w:val="007040B3"/>
    <w:rsid w:val="007043CC"/>
    <w:rsid w:val="0070453B"/>
    <w:rsid w:val="00704577"/>
    <w:rsid w:val="00704658"/>
    <w:rsid w:val="00704A36"/>
    <w:rsid w:val="00704A38"/>
    <w:rsid w:val="00704B83"/>
    <w:rsid w:val="00705000"/>
    <w:rsid w:val="0070611E"/>
    <w:rsid w:val="007061E5"/>
    <w:rsid w:val="0070634F"/>
    <w:rsid w:val="00707302"/>
    <w:rsid w:val="00707493"/>
    <w:rsid w:val="00707A43"/>
    <w:rsid w:val="00707D07"/>
    <w:rsid w:val="00710355"/>
    <w:rsid w:val="0071095C"/>
    <w:rsid w:val="00710AAB"/>
    <w:rsid w:val="0071116F"/>
    <w:rsid w:val="007117E9"/>
    <w:rsid w:val="00711E5F"/>
    <w:rsid w:val="00711F3A"/>
    <w:rsid w:val="0071208B"/>
    <w:rsid w:val="007122C9"/>
    <w:rsid w:val="0071232D"/>
    <w:rsid w:val="007124AA"/>
    <w:rsid w:val="007133DD"/>
    <w:rsid w:val="00713494"/>
    <w:rsid w:val="00713D05"/>
    <w:rsid w:val="00714231"/>
    <w:rsid w:val="0071423E"/>
    <w:rsid w:val="007145BE"/>
    <w:rsid w:val="00714693"/>
    <w:rsid w:val="007148D5"/>
    <w:rsid w:val="00714995"/>
    <w:rsid w:val="00714ABD"/>
    <w:rsid w:val="0071519B"/>
    <w:rsid w:val="007152E0"/>
    <w:rsid w:val="00715300"/>
    <w:rsid w:val="007153DB"/>
    <w:rsid w:val="00715936"/>
    <w:rsid w:val="007159DE"/>
    <w:rsid w:val="00715B65"/>
    <w:rsid w:val="00715D81"/>
    <w:rsid w:val="00716031"/>
    <w:rsid w:val="007163B5"/>
    <w:rsid w:val="007168C2"/>
    <w:rsid w:val="00716D6B"/>
    <w:rsid w:val="007174BF"/>
    <w:rsid w:val="007174EB"/>
    <w:rsid w:val="00717E7C"/>
    <w:rsid w:val="00717E93"/>
    <w:rsid w:val="007200F0"/>
    <w:rsid w:val="007201F8"/>
    <w:rsid w:val="00720222"/>
    <w:rsid w:val="00720259"/>
    <w:rsid w:val="007206A3"/>
    <w:rsid w:val="00720A6F"/>
    <w:rsid w:val="00720CF7"/>
    <w:rsid w:val="007212BE"/>
    <w:rsid w:val="007214E0"/>
    <w:rsid w:val="00721A99"/>
    <w:rsid w:val="007222C3"/>
    <w:rsid w:val="00722B01"/>
    <w:rsid w:val="00722F1F"/>
    <w:rsid w:val="00723167"/>
    <w:rsid w:val="007232CE"/>
    <w:rsid w:val="00723B73"/>
    <w:rsid w:val="00724149"/>
    <w:rsid w:val="0072446F"/>
    <w:rsid w:val="007245CF"/>
    <w:rsid w:val="00724677"/>
    <w:rsid w:val="00724AA5"/>
    <w:rsid w:val="00724FDC"/>
    <w:rsid w:val="00724FFE"/>
    <w:rsid w:val="0072509B"/>
    <w:rsid w:val="007253F0"/>
    <w:rsid w:val="007254FC"/>
    <w:rsid w:val="00725BB4"/>
    <w:rsid w:val="0072600A"/>
    <w:rsid w:val="00726038"/>
    <w:rsid w:val="00726132"/>
    <w:rsid w:val="007273B4"/>
    <w:rsid w:val="00727759"/>
    <w:rsid w:val="0072775B"/>
    <w:rsid w:val="00730086"/>
    <w:rsid w:val="00730282"/>
    <w:rsid w:val="00730594"/>
    <w:rsid w:val="00730629"/>
    <w:rsid w:val="0073074A"/>
    <w:rsid w:val="00730CF7"/>
    <w:rsid w:val="00730CF8"/>
    <w:rsid w:val="00730E4E"/>
    <w:rsid w:val="00731257"/>
    <w:rsid w:val="007313DD"/>
    <w:rsid w:val="00731629"/>
    <w:rsid w:val="007318A1"/>
    <w:rsid w:val="00731FF9"/>
    <w:rsid w:val="00732086"/>
    <w:rsid w:val="0073218E"/>
    <w:rsid w:val="007321EC"/>
    <w:rsid w:val="007322D0"/>
    <w:rsid w:val="00732615"/>
    <w:rsid w:val="0073263D"/>
    <w:rsid w:val="007327F8"/>
    <w:rsid w:val="007329AE"/>
    <w:rsid w:val="00732AF1"/>
    <w:rsid w:val="00732B93"/>
    <w:rsid w:val="00732D2A"/>
    <w:rsid w:val="00732E3E"/>
    <w:rsid w:val="007331B8"/>
    <w:rsid w:val="007333E1"/>
    <w:rsid w:val="007344F4"/>
    <w:rsid w:val="00734AFE"/>
    <w:rsid w:val="00734C39"/>
    <w:rsid w:val="00734D33"/>
    <w:rsid w:val="00734D90"/>
    <w:rsid w:val="00734EAF"/>
    <w:rsid w:val="00734F84"/>
    <w:rsid w:val="00735387"/>
    <w:rsid w:val="0073548E"/>
    <w:rsid w:val="0073568E"/>
    <w:rsid w:val="00735A8E"/>
    <w:rsid w:val="0073604A"/>
    <w:rsid w:val="0073631E"/>
    <w:rsid w:val="00736733"/>
    <w:rsid w:val="00736A3B"/>
    <w:rsid w:val="00736C0E"/>
    <w:rsid w:val="00736C9A"/>
    <w:rsid w:val="00737137"/>
    <w:rsid w:val="0073766B"/>
    <w:rsid w:val="007376BE"/>
    <w:rsid w:val="00737B04"/>
    <w:rsid w:val="0074017F"/>
    <w:rsid w:val="007401E8"/>
    <w:rsid w:val="007407F1"/>
    <w:rsid w:val="00740918"/>
    <w:rsid w:val="00740A37"/>
    <w:rsid w:val="00740BE5"/>
    <w:rsid w:val="00740D43"/>
    <w:rsid w:val="00741940"/>
    <w:rsid w:val="007419B0"/>
    <w:rsid w:val="00742159"/>
    <w:rsid w:val="007421B7"/>
    <w:rsid w:val="007424AC"/>
    <w:rsid w:val="00742A13"/>
    <w:rsid w:val="00742AA4"/>
    <w:rsid w:val="00742D45"/>
    <w:rsid w:val="007434DE"/>
    <w:rsid w:val="007435AA"/>
    <w:rsid w:val="00743615"/>
    <w:rsid w:val="00743918"/>
    <w:rsid w:val="00743A44"/>
    <w:rsid w:val="00743A57"/>
    <w:rsid w:val="00743BED"/>
    <w:rsid w:val="00743F43"/>
    <w:rsid w:val="00743F45"/>
    <w:rsid w:val="00744631"/>
    <w:rsid w:val="0074484B"/>
    <w:rsid w:val="00744BD2"/>
    <w:rsid w:val="00744C3D"/>
    <w:rsid w:val="00744E44"/>
    <w:rsid w:val="00745013"/>
    <w:rsid w:val="007453F7"/>
    <w:rsid w:val="00745453"/>
    <w:rsid w:val="007458D2"/>
    <w:rsid w:val="00745A94"/>
    <w:rsid w:val="00745CCC"/>
    <w:rsid w:val="00745E5E"/>
    <w:rsid w:val="00745EA0"/>
    <w:rsid w:val="007466C9"/>
    <w:rsid w:val="0074672D"/>
    <w:rsid w:val="00746B62"/>
    <w:rsid w:val="00746C3E"/>
    <w:rsid w:val="00746C48"/>
    <w:rsid w:val="00746E4D"/>
    <w:rsid w:val="00747277"/>
    <w:rsid w:val="00747342"/>
    <w:rsid w:val="00747543"/>
    <w:rsid w:val="00747720"/>
    <w:rsid w:val="007477E5"/>
    <w:rsid w:val="00747ED0"/>
    <w:rsid w:val="0075046B"/>
    <w:rsid w:val="007504F7"/>
    <w:rsid w:val="00750876"/>
    <w:rsid w:val="00750995"/>
    <w:rsid w:val="00750A68"/>
    <w:rsid w:val="00750F49"/>
    <w:rsid w:val="00750FD9"/>
    <w:rsid w:val="00751665"/>
    <w:rsid w:val="007516BD"/>
    <w:rsid w:val="007518FE"/>
    <w:rsid w:val="00751AF6"/>
    <w:rsid w:val="00751CDA"/>
    <w:rsid w:val="00751EC5"/>
    <w:rsid w:val="00751FD6"/>
    <w:rsid w:val="0075225B"/>
    <w:rsid w:val="00752595"/>
    <w:rsid w:val="00752995"/>
    <w:rsid w:val="00753536"/>
    <w:rsid w:val="00753877"/>
    <w:rsid w:val="00753A41"/>
    <w:rsid w:val="00753CEF"/>
    <w:rsid w:val="00753DA8"/>
    <w:rsid w:val="00754CCD"/>
    <w:rsid w:val="00755542"/>
    <w:rsid w:val="0075582E"/>
    <w:rsid w:val="00755A65"/>
    <w:rsid w:val="00755D1E"/>
    <w:rsid w:val="00755EF4"/>
    <w:rsid w:val="00756204"/>
    <w:rsid w:val="00756C45"/>
    <w:rsid w:val="00756F7E"/>
    <w:rsid w:val="00757ACE"/>
    <w:rsid w:val="00757B15"/>
    <w:rsid w:val="00757BEC"/>
    <w:rsid w:val="007600EA"/>
    <w:rsid w:val="0076012B"/>
    <w:rsid w:val="007605A0"/>
    <w:rsid w:val="00760602"/>
    <w:rsid w:val="0076068B"/>
    <w:rsid w:val="007606F6"/>
    <w:rsid w:val="007607D5"/>
    <w:rsid w:val="00760980"/>
    <w:rsid w:val="00760C75"/>
    <w:rsid w:val="007616A1"/>
    <w:rsid w:val="00761739"/>
    <w:rsid w:val="00761772"/>
    <w:rsid w:val="007617CB"/>
    <w:rsid w:val="00761896"/>
    <w:rsid w:val="00761BD9"/>
    <w:rsid w:val="00762194"/>
    <w:rsid w:val="00762354"/>
    <w:rsid w:val="007625D1"/>
    <w:rsid w:val="0076271E"/>
    <w:rsid w:val="00762C10"/>
    <w:rsid w:val="00762C67"/>
    <w:rsid w:val="00762CFE"/>
    <w:rsid w:val="00762DAB"/>
    <w:rsid w:val="007630EB"/>
    <w:rsid w:val="007633B2"/>
    <w:rsid w:val="00763DA2"/>
    <w:rsid w:val="0076424E"/>
    <w:rsid w:val="00764373"/>
    <w:rsid w:val="0076462F"/>
    <w:rsid w:val="00765432"/>
    <w:rsid w:val="00765596"/>
    <w:rsid w:val="007658FD"/>
    <w:rsid w:val="00765D6F"/>
    <w:rsid w:val="00765F29"/>
    <w:rsid w:val="00766523"/>
    <w:rsid w:val="00766871"/>
    <w:rsid w:val="00766B7C"/>
    <w:rsid w:val="00766E9A"/>
    <w:rsid w:val="00767559"/>
    <w:rsid w:val="0076764B"/>
    <w:rsid w:val="007677F8"/>
    <w:rsid w:val="007679C5"/>
    <w:rsid w:val="00767EF4"/>
    <w:rsid w:val="0077038F"/>
    <w:rsid w:val="007704B4"/>
    <w:rsid w:val="00770DAD"/>
    <w:rsid w:val="00771444"/>
    <w:rsid w:val="00771724"/>
    <w:rsid w:val="0077196A"/>
    <w:rsid w:val="007719AA"/>
    <w:rsid w:val="00772462"/>
    <w:rsid w:val="00772660"/>
    <w:rsid w:val="007729D6"/>
    <w:rsid w:val="0077315F"/>
    <w:rsid w:val="0077323C"/>
    <w:rsid w:val="0077347C"/>
    <w:rsid w:val="007734FF"/>
    <w:rsid w:val="0077377D"/>
    <w:rsid w:val="00773796"/>
    <w:rsid w:val="0077385B"/>
    <w:rsid w:val="00773C0F"/>
    <w:rsid w:val="00774072"/>
    <w:rsid w:val="007749FA"/>
    <w:rsid w:val="0077525D"/>
    <w:rsid w:val="007755CF"/>
    <w:rsid w:val="0077587B"/>
    <w:rsid w:val="0077594D"/>
    <w:rsid w:val="00775FE9"/>
    <w:rsid w:val="0077619F"/>
    <w:rsid w:val="00776419"/>
    <w:rsid w:val="00776756"/>
    <w:rsid w:val="00776868"/>
    <w:rsid w:val="00776AFD"/>
    <w:rsid w:val="00776FDF"/>
    <w:rsid w:val="00777223"/>
    <w:rsid w:val="00777463"/>
    <w:rsid w:val="007774A9"/>
    <w:rsid w:val="0077776E"/>
    <w:rsid w:val="0078029C"/>
    <w:rsid w:val="0078053E"/>
    <w:rsid w:val="00780955"/>
    <w:rsid w:val="00780ACD"/>
    <w:rsid w:val="00780BBB"/>
    <w:rsid w:val="00781D1E"/>
    <w:rsid w:val="00782171"/>
    <w:rsid w:val="007824D2"/>
    <w:rsid w:val="007827F6"/>
    <w:rsid w:val="00782939"/>
    <w:rsid w:val="00782AC3"/>
    <w:rsid w:val="0078317B"/>
    <w:rsid w:val="007833E8"/>
    <w:rsid w:val="0078343C"/>
    <w:rsid w:val="00783655"/>
    <w:rsid w:val="007836B5"/>
    <w:rsid w:val="00783756"/>
    <w:rsid w:val="007837EB"/>
    <w:rsid w:val="00783AF8"/>
    <w:rsid w:val="00783C35"/>
    <w:rsid w:val="00783DF8"/>
    <w:rsid w:val="00783E54"/>
    <w:rsid w:val="007840AE"/>
    <w:rsid w:val="007842BA"/>
    <w:rsid w:val="007843D9"/>
    <w:rsid w:val="0078447E"/>
    <w:rsid w:val="00784793"/>
    <w:rsid w:val="007848A7"/>
    <w:rsid w:val="00784C0E"/>
    <w:rsid w:val="00784E3C"/>
    <w:rsid w:val="00784F92"/>
    <w:rsid w:val="00785A39"/>
    <w:rsid w:val="00785DE6"/>
    <w:rsid w:val="00786053"/>
    <w:rsid w:val="00786089"/>
    <w:rsid w:val="007861B8"/>
    <w:rsid w:val="007866B3"/>
    <w:rsid w:val="00786990"/>
    <w:rsid w:val="0078724C"/>
    <w:rsid w:val="00787336"/>
    <w:rsid w:val="00787B9F"/>
    <w:rsid w:val="00787FCD"/>
    <w:rsid w:val="0079002D"/>
    <w:rsid w:val="00790083"/>
    <w:rsid w:val="0079014F"/>
    <w:rsid w:val="00790196"/>
    <w:rsid w:val="0079031C"/>
    <w:rsid w:val="0079058B"/>
    <w:rsid w:val="007908C4"/>
    <w:rsid w:val="00790BFA"/>
    <w:rsid w:val="00790D8D"/>
    <w:rsid w:val="00790F58"/>
    <w:rsid w:val="0079138C"/>
    <w:rsid w:val="00791832"/>
    <w:rsid w:val="00791CF2"/>
    <w:rsid w:val="00791FE0"/>
    <w:rsid w:val="007920CE"/>
    <w:rsid w:val="00793184"/>
    <w:rsid w:val="007933D5"/>
    <w:rsid w:val="00793AD6"/>
    <w:rsid w:val="00793E55"/>
    <w:rsid w:val="007942C7"/>
    <w:rsid w:val="0079464D"/>
    <w:rsid w:val="007947B6"/>
    <w:rsid w:val="00794D10"/>
    <w:rsid w:val="007953B8"/>
    <w:rsid w:val="00795E4E"/>
    <w:rsid w:val="0079603D"/>
    <w:rsid w:val="00796544"/>
    <w:rsid w:val="0079662A"/>
    <w:rsid w:val="0079708C"/>
    <w:rsid w:val="00797270"/>
    <w:rsid w:val="007973B5"/>
    <w:rsid w:val="007975BE"/>
    <w:rsid w:val="00797BBE"/>
    <w:rsid w:val="007A00C1"/>
    <w:rsid w:val="007A0193"/>
    <w:rsid w:val="007A0ADD"/>
    <w:rsid w:val="007A0AE1"/>
    <w:rsid w:val="007A13A5"/>
    <w:rsid w:val="007A1A41"/>
    <w:rsid w:val="007A1A42"/>
    <w:rsid w:val="007A1A82"/>
    <w:rsid w:val="007A1D96"/>
    <w:rsid w:val="007A1FE5"/>
    <w:rsid w:val="007A2041"/>
    <w:rsid w:val="007A208E"/>
    <w:rsid w:val="007A2475"/>
    <w:rsid w:val="007A2487"/>
    <w:rsid w:val="007A24FB"/>
    <w:rsid w:val="007A2A43"/>
    <w:rsid w:val="007A2ABB"/>
    <w:rsid w:val="007A2BC1"/>
    <w:rsid w:val="007A2C9C"/>
    <w:rsid w:val="007A3051"/>
    <w:rsid w:val="007A3181"/>
    <w:rsid w:val="007A36DD"/>
    <w:rsid w:val="007A3C00"/>
    <w:rsid w:val="007A3FBB"/>
    <w:rsid w:val="007A4284"/>
    <w:rsid w:val="007A4305"/>
    <w:rsid w:val="007A484B"/>
    <w:rsid w:val="007A48F5"/>
    <w:rsid w:val="007A4925"/>
    <w:rsid w:val="007A4CD7"/>
    <w:rsid w:val="007A4E6B"/>
    <w:rsid w:val="007A506B"/>
    <w:rsid w:val="007A528D"/>
    <w:rsid w:val="007A5AC1"/>
    <w:rsid w:val="007A5B04"/>
    <w:rsid w:val="007A5CFA"/>
    <w:rsid w:val="007A5DF5"/>
    <w:rsid w:val="007A5E3B"/>
    <w:rsid w:val="007A5E3F"/>
    <w:rsid w:val="007A60B6"/>
    <w:rsid w:val="007A62C0"/>
    <w:rsid w:val="007A62F6"/>
    <w:rsid w:val="007A6688"/>
    <w:rsid w:val="007A66E9"/>
    <w:rsid w:val="007A67E0"/>
    <w:rsid w:val="007A67F3"/>
    <w:rsid w:val="007A69DE"/>
    <w:rsid w:val="007A6C4C"/>
    <w:rsid w:val="007A7313"/>
    <w:rsid w:val="007A7543"/>
    <w:rsid w:val="007A75C8"/>
    <w:rsid w:val="007A7666"/>
    <w:rsid w:val="007A789F"/>
    <w:rsid w:val="007A7D6E"/>
    <w:rsid w:val="007A7FE1"/>
    <w:rsid w:val="007B01A0"/>
    <w:rsid w:val="007B084A"/>
    <w:rsid w:val="007B0F5A"/>
    <w:rsid w:val="007B121B"/>
    <w:rsid w:val="007B15B3"/>
    <w:rsid w:val="007B1ACD"/>
    <w:rsid w:val="007B1CCC"/>
    <w:rsid w:val="007B1D3F"/>
    <w:rsid w:val="007B2332"/>
    <w:rsid w:val="007B2E55"/>
    <w:rsid w:val="007B2F9A"/>
    <w:rsid w:val="007B30ED"/>
    <w:rsid w:val="007B32BF"/>
    <w:rsid w:val="007B33BB"/>
    <w:rsid w:val="007B3A25"/>
    <w:rsid w:val="007B3A2D"/>
    <w:rsid w:val="007B3E08"/>
    <w:rsid w:val="007B3F10"/>
    <w:rsid w:val="007B4889"/>
    <w:rsid w:val="007B4DC1"/>
    <w:rsid w:val="007B51E2"/>
    <w:rsid w:val="007B523F"/>
    <w:rsid w:val="007B5CC6"/>
    <w:rsid w:val="007B62C9"/>
    <w:rsid w:val="007B648C"/>
    <w:rsid w:val="007B6973"/>
    <w:rsid w:val="007B6A84"/>
    <w:rsid w:val="007B6B96"/>
    <w:rsid w:val="007C0459"/>
    <w:rsid w:val="007C07EF"/>
    <w:rsid w:val="007C09FB"/>
    <w:rsid w:val="007C0B1D"/>
    <w:rsid w:val="007C0F69"/>
    <w:rsid w:val="007C1502"/>
    <w:rsid w:val="007C1B4D"/>
    <w:rsid w:val="007C1C27"/>
    <w:rsid w:val="007C1DFF"/>
    <w:rsid w:val="007C2692"/>
    <w:rsid w:val="007C2AF8"/>
    <w:rsid w:val="007C2B18"/>
    <w:rsid w:val="007C2C20"/>
    <w:rsid w:val="007C32DA"/>
    <w:rsid w:val="007C3724"/>
    <w:rsid w:val="007C3C36"/>
    <w:rsid w:val="007C3E36"/>
    <w:rsid w:val="007C3F65"/>
    <w:rsid w:val="007C3F73"/>
    <w:rsid w:val="007C4047"/>
    <w:rsid w:val="007C436C"/>
    <w:rsid w:val="007C43DD"/>
    <w:rsid w:val="007C4581"/>
    <w:rsid w:val="007C4742"/>
    <w:rsid w:val="007C4766"/>
    <w:rsid w:val="007C4968"/>
    <w:rsid w:val="007C4A2C"/>
    <w:rsid w:val="007C4B25"/>
    <w:rsid w:val="007C4FA9"/>
    <w:rsid w:val="007C5363"/>
    <w:rsid w:val="007C552A"/>
    <w:rsid w:val="007C55C3"/>
    <w:rsid w:val="007C5B6C"/>
    <w:rsid w:val="007C5CDF"/>
    <w:rsid w:val="007C5E30"/>
    <w:rsid w:val="007C5FE7"/>
    <w:rsid w:val="007C602E"/>
    <w:rsid w:val="007C6068"/>
    <w:rsid w:val="007C62B2"/>
    <w:rsid w:val="007C6378"/>
    <w:rsid w:val="007C67F6"/>
    <w:rsid w:val="007C6F97"/>
    <w:rsid w:val="007C7042"/>
    <w:rsid w:val="007C79A6"/>
    <w:rsid w:val="007C7E59"/>
    <w:rsid w:val="007C7FF4"/>
    <w:rsid w:val="007D0873"/>
    <w:rsid w:val="007D0ABE"/>
    <w:rsid w:val="007D10C6"/>
    <w:rsid w:val="007D127B"/>
    <w:rsid w:val="007D1819"/>
    <w:rsid w:val="007D1B3A"/>
    <w:rsid w:val="007D24FE"/>
    <w:rsid w:val="007D25A1"/>
    <w:rsid w:val="007D2635"/>
    <w:rsid w:val="007D2706"/>
    <w:rsid w:val="007D2E0E"/>
    <w:rsid w:val="007D2F37"/>
    <w:rsid w:val="007D30C9"/>
    <w:rsid w:val="007D357B"/>
    <w:rsid w:val="007D3F92"/>
    <w:rsid w:val="007D452E"/>
    <w:rsid w:val="007D48A9"/>
    <w:rsid w:val="007D4995"/>
    <w:rsid w:val="007D49D0"/>
    <w:rsid w:val="007D4AD1"/>
    <w:rsid w:val="007D4C4D"/>
    <w:rsid w:val="007D4D0F"/>
    <w:rsid w:val="007D5775"/>
    <w:rsid w:val="007D5F6C"/>
    <w:rsid w:val="007D5FEE"/>
    <w:rsid w:val="007D6074"/>
    <w:rsid w:val="007D62C4"/>
    <w:rsid w:val="007D6624"/>
    <w:rsid w:val="007D6721"/>
    <w:rsid w:val="007D698D"/>
    <w:rsid w:val="007D70CF"/>
    <w:rsid w:val="007D7130"/>
    <w:rsid w:val="007D75F0"/>
    <w:rsid w:val="007D783E"/>
    <w:rsid w:val="007D7B74"/>
    <w:rsid w:val="007E009E"/>
    <w:rsid w:val="007E0313"/>
    <w:rsid w:val="007E16C5"/>
    <w:rsid w:val="007E187F"/>
    <w:rsid w:val="007E18CE"/>
    <w:rsid w:val="007E1B94"/>
    <w:rsid w:val="007E1E52"/>
    <w:rsid w:val="007E1EE1"/>
    <w:rsid w:val="007E228E"/>
    <w:rsid w:val="007E232A"/>
    <w:rsid w:val="007E2B89"/>
    <w:rsid w:val="007E2FC3"/>
    <w:rsid w:val="007E35A6"/>
    <w:rsid w:val="007E3B67"/>
    <w:rsid w:val="007E3BA5"/>
    <w:rsid w:val="007E3C28"/>
    <w:rsid w:val="007E3D36"/>
    <w:rsid w:val="007E3DB6"/>
    <w:rsid w:val="007E3DBA"/>
    <w:rsid w:val="007E3E5F"/>
    <w:rsid w:val="007E404B"/>
    <w:rsid w:val="007E44B1"/>
    <w:rsid w:val="007E45AE"/>
    <w:rsid w:val="007E4919"/>
    <w:rsid w:val="007E4A4A"/>
    <w:rsid w:val="007E4DA5"/>
    <w:rsid w:val="007E5271"/>
    <w:rsid w:val="007E5421"/>
    <w:rsid w:val="007E55B3"/>
    <w:rsid w:val="007E5A04"/>
    <w:rsid w:val="007E6038"/>
    <w:rsid w:val="007E6356"/>
    <w:rsid w:val="007E67FF"/>
    <w:rsid w:val="007E6D8D"/>
    <w:rsid w:val="007E76C4"/>
    <w:rsid w:val="007E78D5"/>
    <w:rsid w:val="007E7F65"/>
    <w:rsid w:val="007E7FF7"/>
    <w:rsid w:val="007F0357"/>
    <w:rsid w:val="007F095D"/>
    <w:rsid w:val="007F0B40"/>
    <w:rsid w:val="007F0B93"/>
    <w:rsid w:val="007F1085"/>
    <w:rsid w:val="007F1395"/>
    <w:rsid w:val="007F1894"/>
    <w:rsid w:val="007F1CD6"/>
    <w:rsid w:val="007F206B"/>
    <w:rsid w:val="007F2126"/>
    <w:rsid w:val="007F2132"/>
    <w:rsid w:val="007F2285"/>
    <w:rsid w:val="007F2331"/>
    <w:rsid w:val="007F2405"/>
    <w:rsid w:val="007F25A5"/>
    <w:rsid w:val="007F2B2C"/>
    <w:rsid w:val="007F2D68"/>
    <w:rsid w:val="007F2DBC"/>
    <w:rsid w:val="007F2DF0"/>
    <w:rsid w:val="007F2F9C"/>
    <w:rsid w:val="007F32F5"/>
    <w:rsid w:val="007F351F"/>
    <w:rsid w:val="007F47C3"/>
    <w:rsid w:val="007F50E4"/>
    <w:rsid w:val="007F5586"/>
    <w:rsid w:val="007F56A8"/>
    <w:rsid w:val="007F5A41"/>
    <w:rsid w:val="007F5C40"/>
    <w:rsid w:val="007F5E3F"/>
    <w:rsid w:val="007F5E92"/>
    <w:rsid w:val="007F5F5F"/>
    <w:rsid w:val="007F6116"/>
    <w:rsid w:val="007F664B"/>
    <w:rsid w:val="007F758B"/>
    <w:rsid w:val="007F75F8"/>
    <w:rsid w:val="007F77A3"/>
    <w:rsid w:val="007F77DB"/>
    <w:rsid w:val="007F7A6D"/>
    <w:rsid w:val="007F7B4B"/>
    <w:rsid w:val="00800120"/>
    <w:rsid w:val="008002F5"/>
    <w:rsid w:val="008003AD"/>
    <w:rsid w:val="0080046B"/>
    <w:rsid w:val="0080052E"/>
    <w:rsid w:val="00800802"/>
    <w:rsid w:val="00800ABB"/>
    <w:rsid w:val="00800E10"/>
    <w:rsid w:val="00801058"/>
    <w:rsid w:val="0080111C"/>
    <w:rsid w:val="0080188A"/>
    <w:rsid w:val="00801B26"/>
    <w:rsid w:val="00801D43"/>
    <w:rsid w:val="00801E7E"/>
    <w:rsid w:val="00802697"/>
    <w:rsid w:val="00802945"/>
    <w:rsid w:val="00802B3A"/>
    <w:rsid w:val="00802B52"/>
    <w:rsid w:val="00802D7B"/>
    <w:rsid w:val="00802F5B"/>
    <w:rsid w:val="00803034"/>
    <w:rsid w:val="008033C6"/>
    <w:rsid w:val="00803799"/>
    <w:rsid w:val="00803B0E"/>
    <w:rsid w:val="00803BE0"/>
    <w:rsid w:val="00803C23"/>
    <w:rsid w:val="00804203"/>
    <w:rsid w:val="008048E9"/>
    <w:rsid w:val="0080497E"/>
    <w:rsid w:val="00804AA1"/>
    <w:rsid w:val="00805650"/>
    <w:rsid w:val="00805B02"/>
    <w:rsid w:val="00805C8B"/>
    <w:rsid w:val="00805EAD"/>
    <w:rsid w:val="00805EAE"/>
    <w:rsid w:val="0080621C"/>
    <w:rsid w:val="00806D6A"/>
    <w:rsid w:val="00807110"/>
    <w:rsid w:val="00807209"/>
    <w:rsid w:val="008073AA"/>
    <w:rsid w:val="00807409"/>
    <w:rsid w:val="00807537"/>
    <w:rsid w:val="00807A1D"/>
    <w:rsid w:val="00807C74"/>
    <w:rsid w:val="00810932"/>
    <w:rsid w:val="00810B65"/>
    <w:rsid w:val="00810C34"/>
    <w:rsid w:val="00810CCA"/>
    <w:rsid w:val="0081124E"/>
    <w:rsid w:val="0081125B"/>
    <w:rsid w:val="008117AB"/>
    <w:rsid w:val="0081180A"/>
    <w:rsid w:val="00811954"/>
    <w:rsid w:val="00811E41"/>
    <w:rsid w:val="00811F3A"/>
    <w:rsid w:val="0081259B"/>
    <w:rsid w:val="00812877"/>
    <w:rsid w:val="00812897"/>
    <w:rsid w:val="0081299C"/>
    <w:rsid w:val="00812CD8"/>
    <w:rsid w:val="0081386A"/>
    <w:rsid w:val="00813974"/>
    <w:rsid w:val="008139C0"/>
    <w:rsid w:val="00813C00"/>
    <w:rsid w:val="00813CC5"/>
    <w:rsid w:val="00813E28"/>
    <w:rsid w:val="008144E1"/>
    <w:rsid w:val="00814614"/>
    <w:rsid w:val="008148C5"/>
    <w:rsid w:val="008149E6"/>
    <w:rsid w:val="00814D69"/>
    <w:rsid w:val="008154A7"/>
    <w:rsid w:val="008158FC"/>
    <w:rsid w:val="00815985"/>
    <w:rsid w:val="00815A79"/>
    <w:rsid w:val="00815CC5"/>
    <w:rsid w:val="00815E36"/>
    <w:rsid w:val="00816001"/>
    <w:rsid w:val="00816004"/>
    <w:rsid w:val="00816128"/>
    <w:rsid w:val="008162F9"/>
    <w:rsid w:val="00816355"/>
    <w:rsid w:val="00816767"/>
    <w:rsid w:val="00817520"/>
    <w:rsid w:val="008176BC"/>
    <w:rsid w:val="00817DD9"/>
    <w:rsid w:val="00817EB6"/>
    <w:rsid w:val="008207FE"/>
    <w:rsid w:val="0082113B"/>
    <w:rsid w:val="0082151C"/>
    <w:rsid w:val="0082167F"/>
    <w:rsid w:val="00821D4F"/>
    <w:rsid w:val="00822021"/>
    <w:rsid w:val="0082291A"/>
    <w:rsid w:val="00822EE5"/>
    <w:rsid w:val="008236C6"/>
    <w:rsid w:val="008237F1"/>
    <w:rsid w:val="00823CAA"/>
    <w:rsid w:val="00823CFC"/>
    <w:rsid w:val="008246EA"/>
    <w:rsid w:val="00824727"/>
    <w:rsid w:val="008248A0"/>
    <w:rsid w:val="00824A1D"/>
    <w:rsid w:val="00824E36"/>
    <w:rsid w:val="00824FE9"/>
    <w:rsid w:val="0082533D"/>
    <w:rsid w:val="00825484"/>
    <w:rsid w:val="008255F4"/>
    <w:rsid w:val="00825EFB"/>
    <w:rsid w:val="00825F52"/>
    <w:rsid w:val="00825F9A"/>
    <w:rsid w:val="008266D9"/>
    <w:rsid w:val="00826D98"/>
    <w:rsid w:val="00827618"/>
    <w:rsid w:val="0082776A"/>
    <w:rsid w:val="00827B87"/>
    <w:rsid w:val="008302BA"/>
    <w:rsid w:val="0083083B"/>
    <w:rsid w:val="00830B5D"/>
    <w:rsid w:val="00830D1F"/>
    <w:rsid w:val="00831526"/>
    <w:rsid w:val="00831678"/>
    <w:rsid w:val="00831740"/>
    <w:rsid w:val="00831AB7"/>
    <w:rsid w:val="00831D16"/>
    <w:rsid w:val="00832605"/>
    <w:rsid w:val="00832870"/>
    <w:rsid w:val="00832C88"/>
    <w:rsid w:val="00832EA2"/>
    <w:rsid w:val="00833E88"/>
    <w:rsid w:val="00834DF7"/>
    <w:rsid w:val="00835128"/>
    <w:rsid w:val="00835AAC"/>
    <w:rsid w:val="00835DE5"/>
    <w:rsid w:val="00835E31"/>
    <w:rsid w:val="00835F1D"/>
    <w:rsid w:val="008360D7"/>
    <w:rsid w:val="008366D3"/>
    <w:rsid w:val="00836816"/>
    <w:rsid w:val="00836AD3"/>
    <w:rsid w:val="00836CE5"/>
    <w:rsid w:val="00837270"/>
    <w:rsid w:val="008375AD"/>
    <w:rsid w:val="00837A1D"/>
    <w:rsid w:val="00837A63"/>
    <w:rsid w:val="00837B4D"/>
    <w:rsid w:val="00837BF8"/>
    <w:rsid w:val="00837DB4"/>
    <w:rsid w:val="00837F6D"/>
    <w:rsid w:val="00837F6F"/>
    <w:rsid w:val="00840240"/>
    <w:rsid w:val="008409F4"/>
    <w:rsid w:val="00840D25"/>
    <w:rsid w:val="00840DF2"/>
    <w:rsid w:val="00840E81"/>
    <w:rsid w:val="0084114D"/>
    <w:rsid w:val="00841885"/>
    <w:rsid w:val="00841D68"/>
    <w:rsid w:val="008420EC"/>
    <w:rsid w:val="0084210E"/>
    <w:rsid w:val="0084229D"/>
    <w:rsid w:val="008423CF"/>
    <w:rsid w:val="0084240E"/>
    <w:rsid w:val="00842537"/>
    <w:rsid w:val="00842A35"/>
    <w:rsid w:val="00843148"/>
    <w:rsid w:val="008431EC"/>
    <w:rsid w:val="00843530"/>
    <w:rsid w:val="00843720"/>
    <w:rsid w:val="00843CF0"/>
    <w:rsid w:val="00843DD7"/>
    <w:rsid w:val="00843E25"/>
    <w:rsid w:val="00844229"/>
    <w:rsid w:val="008443B7"/>
    <w:rsid w:val="008444A1"/>
    <w:rsid w:val="00844693"/>
    <w:rsid w:val="008448AC"/>
    <w:rsid w:val="00844B70"/>
    <w:rsid w:val="00844BA1"/>
    <w:rsid w:val="00844CB9"/>
    <w:rsid w:val="00844F49"/>
    <w:rsid w:val="008450EA"/>
    <w:rsid w:val="0084519D"/>
    <w:rsid w:val="0084530D"/>
    <w:rsid w:val="008456B3"/>
    <w:rsid w:val="00845881"/>
    <w:rsid w:val="00845B65"/>
    <w:rsid w:val="00845D1F"/>
    <w:rsid w:val="00845D8F"/>
    <w:rsid w:val="008462E5"/>
    <w:rsid w:val="00846507"/>
    <w:rsid w:val="0084671B"/>
    <w:rsid w:val="00846C64"/>
    <w:rsid w:val="00846CB8"/>
    <w:rsid w:val="00846EF1"/>
    <w:rsid w:val="008472FC"/>
    <w:rsid w:val="00847BC5"/>
    <w:rsid w:val="00850351"/>
    <w:rsid w:val="00850389"/>
    <w:rsid w:val="00850C3C"/>
    <w:rsid w:val="00850C4C"/>
    <w:rsid w:val="00850F7E"/>
    <w:rsid w:val="008514AF"/>
    <w:rsid w:val="00851622"/>
    <w:rsid w:val="008516F6"/>
    <w:rsid w:val="008522FB"/>
    <w:rsid w:val="0085239E"/>
    <w:rsid w:val="0085244C"/>
    <w:rsid w:val="0085264D"/>
    <w:rsid w:val="0085265A"/>
    <w:rsid w:val="008527F6"/>
    <w:rsid w:val="00852D4D"/>
    <w:rsid w:val="00852DC2"/>
    <w:rsid w:val="00852DDC"/>
    <w:rsid w:val="00853BC6"/>
    <w:rsid w:val="00853C70"/>
    <w:rsid w:val="00853D0A"/>
    <w:rsid w:val="0085420B"/>
    <w:rsid w:val="00854A55"/>
    <w:rsid w:val="008550CC"/>
    <w:rsid w:val="0085523C"/>
    <w:rsid w:val="00855422"/>
    <w:rsid w:val="0085590D"/>
    <w:rsid w:val="00855AC9"/>
    <w:rsid w:val="00855B4B"/>
    <w:rsid w:val="00855C01"/>
    <w:rsid w:val="00855CED"/>
    <w:rsid w:val="00856069"/>
    <w:rsid w:val="00856159"/>
    <w:rsid w:val="00856714"/>
    <w:rsid w:val="008567E2"/>
    <w:rsid w:val="00856F96"/>
    <w:rsid w:val="00857360"/>
    <w:rsid w:val="008575BC"/>
    <w:rsid w:val="00857786"/>
    <w:rsid w:val="00857C41"/>
    <w:rsid w:val="00860214"/>
    <w:rsid w:val="00860C37"/>
    <w:rsid w:val="00860F66"/>
    <w:rsid w:val="008614B3"/>
    <w:rsid w:val="008614D0"/>
    <w:rsid w:val="00861A5F"/>
    <w:rsid w:val="00861F27"/>
    <w:rsid w:val="00862086"/>
    <w:rsid w:val="00862389"/>
    <w:rsid w:val="008623E2"/>
    <w:rsid w:val="00862EE6"/>
    <w:rsid w:val="00863260"/>
    <w:rsid w:val="00863402"/>
    <w:rsid w:val="00863752"/>
    <w:rsid w:val="00864114"/>
    <w:rsid w:val="008643EC"/>
    <w:rsid w:val="0086448A"/>
    <w:rsid w:val="008648E2"/>
    <w:rsid w:val="00864A6F"/>
    <w:rsid w:val="00865033"/>
    <w:rsid w:val="00865049"/>
    <w:rsid w:val="008657B8"/>
    <w:rsid w:val="00865B6A"/>
    <w:rsid w:val="00865BC5"/>
    <w:rsid w:val="0086618C"/>
    <w:rsid w:val="00866214"/>
    <w:rsid w:val="008664E2"/>
    <w:rsid w:val="008665FC"/>
    <w:rsid w:val="00866923"/>
    <w:rsid w:val="008669D7"/>
    <w:rsid w:val="00866C05"/>
    <w:rsid w:val="00866DE7"/>
    <w:rsid w:val="00867241"/>
    <w:rsid w:val="008675A0"/>
    <w:rsid w:val="0086795B"/>
    <w:rsid w:val="00867A65"/>
    <w:rsid w:val="00867BBC"/>
    <w:rsid w:val="00867E9C"/>
    <w:rsid w:val="008700FB"/>
    <w:rsid w:val="00870544"/>
    <w:rsid w:val="0087098E"/>
    <w:rsid w:val="00870E9D"/>
    <w:rsid w:val="00871571"/>
    <w:rsid w:val="00871675"/>
    <w:rsid w:val="00871CD9"/>
    <w:rsid w:val="00871DBA"/>
    <w:rsid w:val="00871E73"/>
    <w:rsid w:val="00872947"/>
    <w:rsid w:val="008729AC"/>
    <w:rsid w:val="00872C61"/>
    <w:rsid w:val="00872CBD"/>
    <w:rsid w:val="00872F42"/>
    <w:rsid w:val="008730F6"/>
    <w:rsid w:val="0087319C"/>
    <w:rsid w:val="008737BD"/>
    <w:rsid w:val="00873B07"/>
    <w:rsid w:val="00873BD8"/>
    <w:rsid w:val="0087525F"/>
    <w:rsid w:val="00875385"/>
    <w:rsid w:val="00875413"/>
    <w:rsid w:val="008755F8"/>
    <w:rsid w:val="00875866"/>
    <w:rsid w:val="00875AE3"/>
    <w:rsid w:val="00875C70"/>
    <w:rsid w:val="00875C88"/>
    <w:rsid w:val="00875E5A"/>
    <w:rsid w:val="00875EF0"/>
    <w:rsid w:val="008761A5"/>
    <w:rsid w:val="008761B0"/>
    <w:rsid w:val="008764A6"/>
    <w:rsid w:val="00876761"/>
    <w:rsid w:val="00876E4A"/>
    <w:rsid w:val="0087707A"/>
    <w:rsid w:val="008770BA"/>
    <w:rsid w:val="008773B3"/>
    <w:rsid w:val="008776F4"/>
    <w:rsid w:val="00877759"/>
    <w:rsid w:val="008801BA"/>
    <w:rsid w:val="0088026C"/>
    <w:rsid w:val="00880847"/>
    <w:rsid w:val="008808DA"/>
    <w:rsid w:val="00880954"/>
    <w:rsid w:val="00881349"/>
    <w:rsid w:val="00881491"/>
    <w:rsid w:val="008815C9"/>
    <w:rsid w:val="00881957"/>
    <w:rsid w:val="00881BF3"/>
    <w:rsid w:val="008826D8"/>
    <w:rsid w:val="008829AC"/>
    <w:rsid w:val="00882B9B"/>
    <w:rsid w:val="00882EC7"/>
    <w:rsid w:val="0088314A"/>
    <w:rsid w:val="00883165"/>
    <w:rsid w:val="00883231"/>
    <w:rsid w:val="00883EC0"/>
    <w:rsid w:val="00883FB3"/>
    <w:rsid w:val="00884067"/>
    <w:rsid w:val="00884121"/>
    <w:rsid w:val="00885982"/>
    <w:rsid w:val="00885B30"/>
    <w:rsid w:val="00885F09"/>
    <w:rsid w:val="0088640A"/>
    <w:rsid w:val="00886531"/>
    <w:rsid w:val="00886E4E"/>
    <w:rsid w:val="00886E94"/>
    <w:rsid w:val="00886ECE"/>
    <w:rsid w:val="008872A9"/>
    <w:rsid w:val="00887978"/>
    <w:rsid w:val="00887AB4"/>
    <w:rsid w:val="00887D30"/>
    <w:rsid w:val="00887DA7"/>
    <w:rsid w:val="00887E47"/>
    <w:rsid w:val="008906CB"/>
    <w:rsid w:val="008909AE"/>
    <w:rsid w:val="00890AC7"/>
    <w:rsid w:val="00890CC0"/>
    <w:rsid w:val="00890D62"/>
    <w:rsid w:val="00891307"/>
    <w:rsid w:val="008913D7"/>
    <w:rsid w:val="008915E9"/>
    <w:rsid w:val="00891993"/>
    <w:rsid w:val="00891A12"/>
    <w:rsid w:val="00891A36"/>
    <w:rsid w:val="00891C48"/>
    <w:rsid w:val="00891CB5"/>
    <w:rsid w:val="00891D71"/>
    <w:rsid w:val="00892074"/>
    <w:rsid w:val="008923D5"/>
    <w:rsid w:val="008925F7"/>
    <w:rsid w:val="00892807"/>
    <w:rsid w:val="00892896"/>
    <w:rsid w:val="00892FD2"/>
    <w:rsid w:val="00893055"/>
    <w:rsid w:val="00893479"/>
    <w:rsid w:val="00893867"/>
    <w:rsid w:val="00893FF1"/>
    <w:rsid w:val="00894891"/>
    <w:rsid w:val="00894C92"/>
    <w:rsid w:val="00894F0B"/>
    <w:rsid w:val="00895041"/>
    <w:rsid w:val="00895110"/>
    <w:rsid w:val="008953D1"/>
    <w:rsid w:val="00895621"/>
    <w:rsid w:val="008957B9"/>
    <w:rsid w:val="0089591A"/>
    <w:rsid w:val="008959B5"/>
    <w:rsid w:val="00895BB4"/>
    <w:rsid w:val="00895CC8"/>
    <w:rsid w:val="00895F56"/>
    <w:rsid w:val="00896680"/>
    <w:rsid w:val="008967C3"/>
    <w:rsid w:val="00896845"/>
    <w:rsid w:val="00896BB8"/>
    <w:rsid w:val="0089702F"/>
    <w:rsid w:val="00897067"/>
    <w:rsid w:val="0089738E"/>
    <w:rsid w:val="00897414"/>
    <w:rsid w:val="0089750D"/>
    <w:rsid w:val="0089751D"/>
    <w:rsid w:val="00897E13"/>
    <w:rsid w:val="008A0344"/>
    <w:rsid w:val="008A08DC"/>
    <w:rsid w:val="008A0E13"/>
    <w:rsid w:val="008A1002"/>
    <w:rsid w:val="008A113B"/>
    <w:rsid w:val="008A11DE"/>
    <w:rsid w:val="008A1457"/>
    <w:rsid w:val="008A14CC"/>
    <w:rsid w:val="008A1601"/>
    <w:rsid w:val="008A1910"/>
    <w:rsid w:val="008A1BD4"/>
    <w:rsid w:val="008A1BE5"/>
    <w:rsid w:val="008A2269"/>
    <w:rsid w:val="008A26B0"/>
    <w:rsid w:val="008A2848"/>
    <w:rsid w:val="008A2ECB"/>
    <w:rsid w:val="008A3081"/>
    <w:rsid w:val="008A482F"/>
    <w:rsid w:val="008A4F4F"/>
    <w:rsid w:val="008A556D"/>
    <w:rsid w:val="008A558B"/>
    <w:rsid w:val="008A5C0F"/>
    <w:rsid w:val="008A5D93"/>
    <w:rsid w:val="008A5ED8"/>
    <w:rsid w:val="008A6C59"/>
    <w:rsid w:val="008A6F64"/>
    <w:rsid w:val="008A700C"/>
    <w:rsid w:val="008A704C"/>
    <w:rsid w:val="008A7745"/>
    <w:rsid w:val="008B077F"/>
    <w:rsid w:val="008B0B6D"/>
    <w:rsid w:val="008B139B"/>
    <w:rsid w:val="008B1442"/>
    <w:rsid w:val="008B147B"/>
    <w:rsid w:val="008B1562"/>
    <w:rsid w:val="008B1ED9"/>
    <w:rsid w:val="008B2155"/>
    <w:rsid w:val="008B220C"/>
    <w:rsid w:val="008B229C"/>
    <w:rsid w:val="008B2565"/>
    <w:rsid w:val="008B2B11"/>
    <w:rsid w:val="008B311E"/>
    <w:rsid w:val="008B3333"/>
    <w:rsid w:val="008B38AE"/>
    <w:rsid w:val="008B390A"/>
    <w:rsid w:val="008B3BCD"/>
    <w:rsid w:val="008B3CB1"/>
    <w:rsid w:val="008B4570"/>
    <w:rsid w:val="008B4934"/>
    <w:rsid w:val="008B53EA"/>
    <w:rsid w:val="008B5419"/>
    <w:rsid w:val="008B5D59"/>
    <w:rsid w:val="008B6462"/>
    <w:rsid w:val="008B65D8"/>
    <w:rsid w:val="008B7305"/>
    <w:rsid w:val="008B73F4"/>
    <w:rsid w:val="008B7A0F"/>
    <w:rsid w:val="008B7BC7"/>
    <w:rsid w:val="008C011A"/>
    <w:rsid w:val="008C0141"/>
    <w:rsid w:val="008C0510"/>
    <w:rsid w:val="008C09E4"/>
    <w:rsid w:val="008C0F44"/>
    <w:rsid w:val="008C12DF"/>
    <w:rsid w:val="008C173A"/>
    <w:rsid w:val="008C1936"/>
    <w:rsid w:val="008C1BF6"/>
    <w:rsid w:val="008C202F"/>
    <w:rsid w:val="008C25BA"/>
    <w:rsid w:val="008C263B"/>
    <w:rsid w:val="008C26EA"/>
    <w:rsid w:val="008C2C95"/>
    <w:rsid w:val="008C2D69"/>
    <w:rsid w:val="008C2DA1"/>
    <w:rsid w:val="008C301D"/>
    <w:rsid w:val="008C3087"/>
    <w:rsid w:val="008C3235"/>
    <w:rsid w:val="008C349A"/>
    <w:rsid w:val="008C35D2"/>
    <w:rsid w:val="008C3AA4"/>
    <w:rsid w:val="008C3CF2"/>
    <w:rsid w:val="008C419D"/>
    <w:rsid w:val="008C4216"/>
    <w:rsid w:val="008C4489"/>
    <w:rsid w:val="008C4C3B"/>
    <w:rsid w:val="008C51E0"/>
    <w:rsid w:val="008C5521"/>
    <w:rsid w:val="008C555D"/>
    <w:rsid w:val="008C55D7"/>
    <w:rsid w:val="008C5719"/>
    <w:rsid w:val="008C57E3"/>
    <w:rsid w:val="008C5950"/>
    <w:rsid w:val="008C6051"/>
    <w:rsid w:val="008C617D"/>
    <w:rsid w:val="008C629A"/>
    <w:rsid w:val="008C62DD"/>
    <w:rsid w:val="008C661B"/>
    <w:rsid w:val="008C6AE5"/>
    <w:rsid w:val="008C6F59"/>
    <w:rsid w:val="008C7390"/>
    <w:rsid w:val="008C74F2"/>
    <w:rsid w:val="008C7C7E"/>
    <w:rsid w:val="008D02EB"/>
    <w:rsid w:val="008D03F4"/>
    <w:rsid w:val="008D0D80"/>
    <w:rsid w:val="008D0FA7"/>
    <w:rsid w:val="008D13CF"/>
    <w:rsid w:val="008D13E1"/>
    <w:rsid w:val="008D14A1"/>
    <w:rsid w:val="008D15F0"/>
    <w:rsid w:val="008D167B"/>
    <w:rsid w:val="008D17E1"/>
    <w:rsid w:val="008D1CA3"/>
    <w:rsid w:val="008D2095"/>
    <w:rsid w:val="008D21D1"/>
    <w:rsid w:val="008D249E"/>
    <w:rsid w:val="008D24AC"/>
    <w:rsid w:val="008D2972"/>
    <w:rsid w:val="008D3305"/>
    <w:rsid w:val="008D3735"/>
    <w:rsid w:val="008D383F"/>
    <w:rsid w:val="008D48F0"/>
    <w:rsid w:val="008D4F40"/>
    <w:rsid w:val="008D578E"/>
    <w:rsid w:val="008D58A1"/>
    <w:rsid w:val="008D58E5"/>
    <w:rsid w:val="008D5C2B"/>
    <w:rsid w:val="008D5E3C"/>
    <w:rsid w:val="008D5E9C"/>
    <w:rsid w:val="008D6206"/>
    <w:rsid w:val="008D65AA"/>
    <w:rsid w:val="008D6B56"/>
    <w:rsid w:val="008D6C34"/>
    <w:rsid w:val="008D6F34"/>
    <w:rsid w:val="008D70D0"/>
    <w:rsid w:val="008D746A"/>
    <w:rsid w:val="008D7AC5"/>
    <w:rsid w:val="008D7C9F"/>
    <w:rsid w:val="008D7E33"/>
    <w:rsid w:val="008E01B8"/>
    <w:rsid w:val="008E0865"/>
    <w:rsid w:val="008E0951"/>
    <w:rsid w:val="008E0F83"/>
    <w:rsid w:val="008E11F5"/>
    <w:rsid w:val="008E11F6"/>
    <w:rsid w:val="008E12CB"/>
    <w:rsid w:val="008E15E8"/>
    <w:rsid w:val="008E1842"/>
    <w:rsid w:val="008E1932"/>
    <w:rsid w:val="008E1B8A"/>
    <w:rsid w:val="008E1DCB"/>
    <w:rsid w:val="008E2893"/>
    <w:rsid w:val="008E2910"/>
    <w:rsid w:val="008E29A1"/>
    <w:rsid w:val="008E38F8"/>
    <w:rsid w:val="008E3BF9"/>
    <w:rsid w:val="008E3CED"/>
    <w:rsid w:val="008E3F52"/>
    <w:rsid w:val="008E4294"/>
    <w:rsid w:val="008E4383"/>
    <w:rsid w:val="008E55BD"/>
    <w:rsid w:val="008E5EA1"/>
    <w:rsid w:val="008E615F"/>
    <w:rsid w:val="008E691E"/>
    <w:rsid w:val="008E7416"/>
    <w:rsid w:val="008E745A"/>
    <w:rsid w:val="008E7AA7"/>
    <w:rsid w:val="008E7D57"/>
    <w:rsid w:val="008F019C"/>
    <w:rsid w:val="008F0572"/>
    <w:rsid w:val="008F0717"/>
    <w:rsid w:val="008F0B21"/>
    <w:rsid w:val="008F0D14"/>
    <w:rsid w:val="008F0D6E"/>
    <w:rsid w:val="008F0E9D"/>
    <w:rsid w:val="008F0FA8"/>
    <w:rsid w:val="008F154D"/>
    <w:rsid w:val="008F17EF"/>
    <w:rsid w:val="008F18B2"/>
    <w:rsid w:val="008F249C"/>
    <w:rsid w:val="008F2700"/>
    <w:rsid w:val="008F325A"/>
    <w:rsid w:val="008F39B2"/>
    <w:rsid w:val="008F39E8"/>
    <w:rsid w:val="008F3C3C"/>
    <w:rsid w:val="008F3DB3"/>
    <w:rsid w:val="008F3E9C"/>
    <w:rsid w:val="008F44B3"/>
    <w:rsid w:val="008F44DC"/>
    <w:rsid w:val="008F4531"/>
    <w:rsid w:val="008F4A2A"/>
    <w:rsid w:val="008F4A65"/>
    <w:rsid w:val="008F4D69"/>
    <w:rsid w:val="008F51DA"/>
    <w:rsid w:val="008F52D9"/>
    <w:rsid w:val="008F59EC"/>
    <w:rsid w:val="008F5AC5"/>
    <w:rsid w:val="008F5B16"/>
    <w:rsid w:val="008F6197"/>
    <w:rsid w:val="008F62C6"/>
    <w:rsid w:val="008F6606"/>
    <w:rsid w:val="008F6648"/>
    <w:rsid w:val="008F6D4E"/>
    <w:rsid w:val="008F6DE4"/>
    <w:rsid w:val="008F6F16"/>
    <w:rsid w:val="008F6F36"/>
    <w:rsid w:val="008F7094"/>
    <w:rsid w:val="008F73A2"/>
    <w:rsid w:val="008F7538"/>
    <w:rsid w:val="008F75F2"/>
    <w:rsid w:val="008F7C88"/>
    <w:rsid w:val="008F7CED"/>
    <w:rsid w:val="008F7F92"/>
    <w:rsid w:val="00900142"/>
    <w:rsid w:val="00900155"/>
    <w:rsid w:val="0090023F"/>
    <w:rsid w:val="00900512"/>
    <w:rsid w:val="00900BA6"/>
    <w:rsid w:val="009012B5"/>
    <w:rsid w:val="0090144E"/>
    <w:rsid w:val="00901C97"/>
    <w:rsid w:val="0090286B"/>
    <w:rsid w:val="00903070"/>
    <w:rsid w:val="00903337"/>
    <w:rsid w:val="00903545"/>
    <w:rsid w:val="00903715"/>
    <w:rsid w:val="00903725"/>
    <w:rsid w:val="00903D2D"/>
    <w:rsid w:val="00903E3C"/>
    <w:rsid w:val="00904734"/>
    <w:rsid w:val="00904826"/>
    <w:rsid w:val="00904911"/>
    <w:rsid w:val="00904D05"/>
    <w:rsid w:val="0090577A"/>
    <w:rsid w:val="00905889"/>
    <w:rsid w:val="00905BFA"/>
    <w:rsid w:val="009061D0"/>
    <w:rsid w:val="00906714"/>
    <w:rsid w:val="00906D68"/>
    <w:rsid w:val="00907141"/>
    <w:rsid w:val="00907388"/>
    <w:rsid w:val="0090762C"/>
    <w:rsid w:val="00907983"/>
    <w:rsid w:val="00907A8A"/>
    <w:rsid w:val="00907C96"/>
    <w:rsid w:val="00910710"/>
    <w:rsid w:val="00910966"/>
    <w:rsid w:val="009109E4"/>
    <w:rsid w:val="00910C6E"/>
    <w:rsid w:val="009115B6"/>
    <w:rsid w:val="00911745"/>
    <w:rsid w:val="00911F44"/>
    <w:rsid w:val="00911FEC"/>
    <w:rsid w:val="009121F0"/>
    <w:rsid w:val="0091235E"/>
    <w:rsid w:val="00912583"/>
    <w:rsid w:val="009125F9"/>
    <w:rsid w:val="00912CAC"/>
    <w:rsid w:val="00912FDE"/>
    <w:rsid w:val="00912FE8"/>
    <w:rsid w:val="009131A8"/>
    <w:rsid w:val="009135D2"/>
    <w:rsid w:val="00913796"/>
    <w:rsid w:val="00913843"/>
    <w:rsid w:val="00913B51"/>
    <w:rsid w:val="00913B6B"/>
    <w:rsid w:val="00913BF6"/>
    <w:rsid w:val="00914374"/>
    <w:rsid w:val="009143B2"/>
    <w:rsid w:val="009144C6"/>
    <w:rsid w:val="0091453C"/>
    <w:rsid w:val="00914AAF"/>
    <w:rsid w:val="009153D0"/>
    <w:rsid w:val="0091588A"/>
    <w:rsid w:val="00915EEA"/>
    <w:rsid w:val="009164E3"/>
    <w:rsid w:val="009169BF"/>
    <w:rsid w:val="009169EA"/>
    <w:rsid w:val="00916C39"/>
    <w:rsid w:val="00917293"/>
    <w:rsid w:val="00917664"/>
    <w:rsid w:val="0091794B"/>
    <w:rsid w:val="00917E5F"/>
    <w:rsid w:val="00917F8B"/>
    <w:rsid w:val="009200EE"/>
    <w:rsid w:val="009203B4"/>
    <w:rsid w:val="00920A9B"/>
    <w:rsid w:val="00921030"/>
    <w:rsid w:val="009210CA"/>
    <w:rsid w:val="00921242"/>
    <w:rsid w:val="00921DD5"/>
    <w:rsid w:val="00922E6F"/>
    <w:rsid w:val="009233F9"/>
    <w:rsid w:val="00923A8B"/>
    <w:rsid w:val="00923C72"/>
    <w:rsid w:val="0092411D"/>
    <w:rsid w:val="0092529B"/>
    <w:rsid w:val="00925468"/>
    <w:rsid w:val="0092594E"/>
    <w:rsid w:val="00925996"/>
    <w:rsid w:val="0092609E"/>
    <w:rsid w:val="009266F1"/>
    <w:rsid w:val="00926BC8"/>
    <w:rsid w:val="00926E52"/>
    <w:rsid w:val="00927062"/>
    <w:rsid w:val="009271E3"/>
    <w:rsid w:val="0092775F"/>
    <w:rsid w:val="00927CFB"/>
    <w:rsid w:val="00927DC5"/>
    <w:rsid w:val="00930861"/>
    <w:rsid w:val="00930924"/>
    <w:rsid w:val="00930B40"/>
    <w:rsid w:val="009310C2"/>
    <w:rsid w:val="0093134C"/>
    <w:rsid w:val="00931B4A"/>
    <w:rsid w:val="00931CF2"/>
    <w:rsid w:val="00931EAC"/>
    <w:rsid w:val="009320E5"/>
    <w:rsid w:val="00932146"/>
    <w:rsid w:val="0093216D"/>
    <w:rsid w:val="00932556"/>
    <w:rsid w:val="00932585"/>
    <w:rsid w:val="00932AE6"/>
    <w:rsid w:val="00933002"/>
    <w:rsid w:val="0093322F"/>
    <w:rsid w:val="00933360"/>
    <w:rsid w:val="0093359F"/>
    <w:rsid w:val="0093391F"/>
    <w:rsid w:val="00933995"/>
    <w:rsid w:val="00933C6B"/>
    <w:rsid w:val="00933C6F"/>
    <w:rsid w:val="00934085"/>
    <w:rsid w:val="0093415B"/>
    <w:rsid w:val="0093432B"/>
    <w:rsid w:val="009343FA"/>
    <w:rsid w:val="00934417"/>
    <w:rsid w:val="0093458C"/>
    <w:rsid w:val="0093459E"/>
    <w:rsid w:val="00934820"/>
    <w:rsid w:val="00934AAC"/>
    <w:rsid w:val="00934BA5"/>
    <w:rsid w:val="009350D0"/>
    <w:rsid w:val="0093526E"/>
    <w:rsid w:val="009352E4"/>
    <w:rsid w:val="009352EA"/>
    <w:rsid w:val="0093549A"/>
    <w:rsid w:val="00935681"/>
    <w:rsid w:val="00935809"/>
    <w:rsid w:val="00935B19"/>
    <w:rsid w:val="00935D8B"/>
    <w:rsid w:val="0093606A"/>
    <w:rsid w:val="00936156"/>
    <w:rsid w:val="009362B9"/>
    <w:rsid w:val="0093693C"/>
    <w:rsid w:val="0093695F"/>
    <w:rsid w:val="00936B39"/>
    <w:rsid w:val="00936CF4"/>
    <w:rsid w:val="00936E04"/>
    <w:rsid w:val="00936FD2"/>
    <w:rsid w:val="0093721B"/>
    <w:rsid w:val="00937B3C"/>
    <w:rsid w:val="00937C54"/>
    <w:rsid w:val="00937D7F"/>
    <w:rsid w:val="00937FDE"/>
    <w:rsid w:val="00940225"/>
    <w:rsid w:val="0094052D"/>
    <w:rsid w:val="009406C7"/>
    <w:rsid w:val="00940A4D"/>
    <w:rsid w:val="00940AF0"/>
    <w:rsid w:val="00940B57"/>
    <w:rsid w:val="00940C45"/>
    <w:rsid w:val="00941121"/>
    <w:rsid w:val="009412AD"/>
    <w:rsid w:val="00941531"/>
    <w:rsid w:val="00941C48"/>
    <w:rsid w:val="00941D7F"/>
    <w:rsid w:val="00941FA9"/>
    <w:rsid w:val="009420F4"/>
    <w:rsid w:val="00942269"/>
    <w:rsid w:val="0094245D"/>
    <w:rsid w:val="009427AA"/>
    <w:rsid w:val="00942806"/>
    <w:rsid w:val="00943FB6"/>
    <w:rsid w:val="00944501"/>
    <w:rsid w:val="009445E2"/>
    <w:rsid w:val="009445F3"/>
    <w:rsid w:val="00944740"/>
    <w:rsid w:val="00944767"/>
    <w:rsid w:val="00944D6B"/>
    <w:rsid w:val="0094516B"/>
    <w:rsid w:val="00945323"/>
    <w:rsid w:val="009453B0"/>
    <w:rsid w:val="00945421"/>
    <w:rsid w:val="00945428"/>
    <w:rsid w:val="00945579"/>
    <w:rsid w:val="00945593"/>
    <w:rsid w:val="00945890"/>
    <w:rsid w:val="00945F70"/>
    <w:rsid w:val="00946192"/>
    <w:rsid w:val="009462D9"/>
    <w:rsid w:val="00946363"/>
    <w:rsid w:val="00946533"/>
    <w:rsid w:val="009467D4"/>
    <w:rsid w:val="00946ED3"/>
    <w:rsid w:val="009475D6"/>
    <w:rsid w:val="009476E4"/>
    <w:rsid w:val="009476F3"/>
    <w:rsid w:val="009478BD"/>
    <w:rsid w:val="00947CD2"/>
    <w:rsid w:val="00947EB4"/>
    <w:rsid w:val="0095051A"/>
    <w:rsid w:val="0095057D"/>
    <w:rsid w:val="00950C48"/>
    <w:rsid w:val="00950CBB"/>
    <w:rsid w:val="00950E80"/>
    <w:rsid w:val="00951191"/>
    <w:rsid w:val="009511BD"/>
    <w:rsid w:val="0095152F"/>
    <w:rsid w:val="0095153D"/>
    <w:rsid w:val="0095181C"/>
    <w:rsid w:val="009518C4"/>
    <w:rsid w:val="00951D73"/>
    <w:rsid w:val="00951DF9"/>
    <w:rsid w:val="00952039"/>
    <w:rsid w:val="00952527"/>
    <w:rsid w:val="00952742"/>
    <w:rsid w:val="009530F1"/>
    <w:rsid w:val="00953117"/>
    <w:rsid w:val="009532F8"/>
    <w:rsid w:val="00953BF5"/>
    <w:rsid w:val="00953E9B"/>
    <w:rsid w:val="00953F2D"/>
    <w:rsid w:val="00954039"/>
    <w:rsid w:val="0095426B"/>
    <w:rsid w:val="009542CC"/>
    <w:rsid w:val="009542F6"/>
    <w:rsid w:val="0095456B"/>
    <w:rsid w:val="009545ED"/>
    <w:rsid w:val="009547C9"/>
    <w:rsid w:val="0095484D"/>
    <w:rsid w:val="009548B1"/>
    <w:rsid w:val="00954A14"/>
    <w:rsid w:val="00954A34"/>
    <w:rsid w:val="00954F80"/>
    <w:rsid w:val="00955E28"/>
    <w:rsid w:val="0095662E"/>
    <w:rsid w:val="00956C26"/>
    <w:rsid w:val="00957782"/>
    <w:rsid w:val="009577B2"/>
    <w:rsid w:val="009577B7"/>
    <w:rsid w:val="00957828"/>
    <w:rsid w:val="0096017A"/>
    <w:rsid w:val="009604A6"/>
    <w:rsid w:val="00960D30"/>
    <w:rsid w:val="0096131F"/>
    <w:rsid w:val="009613F1"/>
    <w:rsid w:val="009617EF"/>
    <w:rsid w:val="00961CB7"/>
    <w:rsid w:val="00961F50"/>
    <w:rsid w:val="00962A60"/>
    <w:rsid w:val="00962DC3"/>
    <w:rsid w:val="00962F41"/>
    <w:rsid w:val="0096301A"/>
    <w:rsid w:val="009630BB"/>
    <w:rsid w:val="009634E6"/>
    <w:rsid w:val="00963543"/>
    <w:rsid w:val="0096392F"/>
    <w:rsid w:val="00963B72"/>
    <w:rsid w:val="00964129"/>
    <w:rsid w:val="00964170"/>
    <w:rsid w:val="0096427A"/>
    <w:rsid w:val="00964310"/>
    <w:rsid w:val="009646D9"/>
    <w:rsid w:val="00964764"/>
    <w:rsid w:val="00964A91"/>
    <w:rsid w:val="00964BAC"/>
    <w:rsid w:val="00964BC0"/>
    <w:rsid w:val="00965626"/>
    <w:rsid w:val="00965851"/>
    <w:rsid w:val="00965C61"/>
    <w:rsid w:val="00965CB2"/>
    <w:rsid w:val="009661FF"/>
    <w:rsid w:val="00966533"/>
    <w:rsid w:val="009667A4"/>
    <w:rsid w:val="009667E7"/>
    <w:rsid w:val="0096777E"/>
    <w:rsid w:val="009708BD"/>
    <w:rsid w:val="00970A7B"/>
    <w:rsid w:val="00970BD4"/>
    <w:rsid w:val="00970C1E"/>
    <w:rsid w:val="00970E53"/>
    <w:rsid w:val="00970F7C"/>
    <w:rsid w:val="00971115"/>
    <w:rsid w:val="00971253"/>
    <w:rsid w:val="00971476"/>
    <w:rsid w:val="009714F1"/>
    <w:rsid w:val="009714FE"/>
    <w:rsid w:val="00971A44"/>
    <w:rsid w:val="00972638"/>
    <w:rsid w:val="00972C21"/>
    <w:rsid w:val="00973692"/>
    <w:rsid w:val="009737CB"/>
    <w:rsid w:val="00973DA5"/>
    <w:rsid w:val="00974161"/>
    <w:rsid w:val="00974943"/>
    <w:rsid w:val="0097496D"/>
    <w:rsid w:val="00974B2C"/>
    <w:rsid w:val="00974CE2"/>
    <w:rsid w:val="0097512A"/>
    <w:rsid w:val="00975A2F"/>
    <w:rsid w:val="00975D5F"/>
    <w:rsid w:val="00976091"/>
    <w:rsid w:val="009761E2"/>
    <w:rsid w:val="0097661A"/>
    <w:rsid w:val="00976654"/>
    <w:rsid w:val="009766C5"/>
    <w:rsid w:val="00976C2E"/>
    <w:rsid w:val="00976C37"/>
    <w:rsid w:val="00976C7E"/>
    <w:rsid w:val="00976E68"/>
    <w:rsid w:val="00977247"/>
    <w:rsid w:val="0097732B"/>
    <w:rsid w:val="00977559"/>
    <w:rsid w:val="00977B4A"/>
    <w:rsid w:val="00977BD3"/>
    <w:rsid w:val="00980117"/>
    <w:rsid w:val="00980170"/>
    <w:rsid w:val="009803E1"/>
    <w:rsid w:val="00980642"/>
    <w:rsid w:val="0098078B"/>
    <w:rsid w:val="00980C88"/>
    <w:rsid w:val="0098126B"/>
    <w:rsid w:val="00981629"/>
    <w:rsid w:val="009824D5"/>
    <w:rsid w:val="009828ED"/>
    <w:rsid w:val="00982FDF"/>
    <w:rsid w:val="0098300D"/>
    <w:rsid w:val="009830EB"/>
    <w:rsid w:val="009832D1"/>
    <w:rsid w:val="00983E99"/>
    <w:rsid w:val="009841C7"/>
    <w:rsid w:val="00984293"/>
    <w:rsid w:val="0098458E"/>
    <w:rsid w:val="00984F99"/>
    <w:rsid w:val="009856A2"/>
    <w:rsid w:val="009856B6"/>
    <w:rsid w:val="00985EE0"/>
    <w:rsid w:val="009861B7"/>
    <w:rsid w:val="0098638C"/>
    <w:rsid w:val="00986523"/>
    <w:rsid w:val="00986EAE"/>
    <w:rsid w:val="0098740D"/>
    <w:rsid w:val="00987706"/>
    <w:rsid w:val="00987A81"/>
    <w:rsid w:val="00987DF1"/>
    <w:rsid w:val="00990194"/>
    <w:rsid w:val="0099094C"/>
    <w:rsid w:val="00990BCC"/>
    <w:rsid w:val="009910D6"/>
    <w:rsid w:val="00991214"/>
    <w:rsid w:val="009913B0"/>
    <w:rsid w:val="009918E3"/>
    <w:rsid w:val="00991E66"/>
    <w:rsid w:val="009920CF"/>
    <w:rsid w:val="009923A3"/>
    <w:rsid w:val="0099272C"/>
    <w:rsid w:val="00992CA6"/>
    <w:rsid w:val="00993088"/>
    <w:rsid w:val="0099319D"/>
    <w:rsid w:val="00993267"/>
    <w:rsid w:val="009932F0"/>
    <w:rsid w:val="0099333D"/>
    <w:rsid w:val="00993912"/>
    <w:rsid w:val="00994248"/>
    <w:rsid w:val="009944D7"/>
    <w:rsid w:val="009949F9"/>
    <w:rsid w:val="00994CE0"/>
    <w:rsid w:val="00994E01"/>
    <w:rsid w:val="00995270"/>
    <w:rsid w:val="0099536C"/>
    <w:rsid w:val="00995441"/>
    <w:rsid w:val="00995513"/>
    <w:rsid w:val="00995565"/>
    <w:rsid w:val="00995905"/>
    <w:rsid w:val="00995CC0"/>
    <w:rsid w:val="00995EA7"/>
    <w:rsid w:val="0099610C"/>
    <w:rsid w:val="009964D0"/>
    <w:rsid w:val="0099662C"/>
    <w:rsid w:val="0099673D"/>
    <w:rsid w:val="00996A22"/>
    <w:rsid w:val="00996AC6"/>
    <w:rsid w:val="00996D3C"/>
    <w:rsid w:val="00997028"/>
    <w:rsid w:val="009970A5"/>
    <w:rsid w:val="009970F2"/>
    <w:rsid w:val="00997184"/>
    <w:rsid w:val="009973A8"/>
    <w:rsid w:val="00997597"/>
    <w:rsid w:val="00997714"/>
    <w:rsid w:val="00997DA3"/>
    <w:rsid w:val="009A02E6"/>
    <w:rsid w:val="009A03C9"/>
    <w:rsid w:val="009A0937"/>
    <w:rsid w:val="009A097E"/>
    <w:rsid w:val="009A0AD0"/>
    <w:rsid w:val="009A1420"/>
    <w:rsid w:val="009A169C"/>
    <w:rsid w:val="009A1C60"/>
    <w:rsid w:val="009A1CC1"/>
    <w:rsid w:val="009A1D17"/>
    <w:rsid w:val="009A1DCA"/>
    <w:rsid w:val="009A1EFB"/>
    <w:rsid w:val="009A1FD5"/>
    <w:rsid w:val="009A2F7A"/>
    <w:rsid w:val="009A35A5"/>
    <w:rsid w:val="009A36AD"/>
    <w:rsid w:val="009A381D"/>
    <w:rsid w:val="009A39F6"/>
    <w:rsid w:val="009A3B11"/>
    <w:rsid w:val="009A3D94"/>
    <w:rsid w:val="009A3E10"/>
    <w:rsid w:val="009A3FEE"/>
    <w:rsid w:val="009A43A9"/>
    <w:rsid w:val="009A452E"/>
    <w:rsid w:val="009A4781"/>
    <w:rsid w:val="009A484C"/>
    <w:rsid w:val="009A484F"/>
    <w:rsid w:val="009A4945"/>
    <w:rsid w:val="009A5407"/>
    <w:rsid w:val="009A573F"/>
    <w:rsid w:val="009A59FA"/>
    <w:rsid w:val="009A5A3B"/>
    <w:rsid w:val="009A6536"/>
    <w:rsid w:val="009A66B3"/>
    <w:rsid w:val="009A6C18"/>
    <w:rsid w:val="009A6E7C"/>
    <w:rsid w:val="009A6F10"/>
    <w:rsid w:val="009A7FFA"/>
    <w:rsid w:val="009B0118"/>
    <w:rsid w:val="009B0783"/>
    <w:rsid w:val="009B0D9F"/>
    <w:rsid w:val="009B1EAC"/>
    <w:rsid w:val="009B22B2"/>
    <w:rsid w:val="009B24DD"/>
    <w:rsid w:val="009B2580"/>
    <w:rsid w:val="009B25D0"/>
    <w:rsid w:val="009B29B0"/>
    <w:rsid w:val="009B2D80"/>
    <w:rsid w:val="009B2D8F"/>
    <w:rsid w:val="009B3285"/>
    <w:rsid w:val="009B33E9"/>
    <w:rsid w:val="009B37A2"/>
    <w:rsid w:val="009B389E"/>
    <w:rsid w:val="009B3AA0"/>
    <w:rsid w:val="009B4434"/>
    <w:rsid w:val="009B4A3C"/>
    <w:rsid w:val="009B4F53"/>
    <w:rsid w:val="009B5649"/>
    <w:rsid w:val="009B5A18"/>
    <w:rsid w:val="009B5CA6"/>
    <w:rsid w:val="009B5DBA"/>
    <w:rsid w:val="009B6356"/>
    <w:rsid w:val="009B6625"/>
    <w:rsid w:val="009B6712"/>
    <w:rsid w:val="009B68EC"/>
    <w:rsid w:val="009B6FEF"/>
    <w:rsid w:val="009B772C"/>
    <w:rsid w:val="009B7B42"/>
    <w:rsid w:val="009B7C35"/>
    <w:rsid w:val="009C03B2"/>
    <w:rsid w:val="009C07FE"/>
    <w:rsid w:val="009C08F6"/>
    <w:rsid w:val="009C0913"/>
    <w:rsid w:val="009C0EFE"/>
    <w:rsid w:val="009C1B71"/>
    <w:rsid w:val="009C1DF9"/>
    <w:rsid w:val="009C1F0B"/>
    <w:rsid w:val="009C241C"/>
    <w:rsid w:val="009C295A"/>
    <w:rsid w:val="009C2A77"/>
    <w:rsid w:val="009C2D2F"/>
    <w:rsid w:val="009C3793"/>
    <w:rsid w:val="009C3DE1"/>
    <w:rsid w:val="009C41A3"/>
    <w:rsid w:val="009C41BA"/>
    <w:rsid w:val="009C45F2"/>
    <w:rsid w:val="009C4BCC"/>
    <w:rsid w:val="009C4C9B"/>
    <w:rsid w:val="009C54BE"/>
    <w:rsid w:val="009C556F"/>
    <w:rsid w:val="009C5776"/>
    <w:rsid w:val="009C5AF1"/>
    <w:rsid w:val="009C6697"/>
    <w:rsid w:val="009C6818"/>
    <w:rsid w:val="009C6F3E"/>
    <w:rsid w:val="009C717F"/>
    <w:rsid w:val="009C7223"/>
    <w:rsid w:val="009C76FA"/>
    <w:rsid w:val="009C775E"/>
    <w:rsid w:val="009C7A1B"/>
    <w:rsid w:val="009C7C0D"/>
    <w:rsid w:val="009C7E63"/>
    <w:rsid w:val="009C7F4D"/>
    <w:rsid w:val="009D070E"/>
    <w:rsid w:val="009D0736"/>
    <w:rsid w:val="009D0750"/>
    <w:rsid w:val="009D0DCF"/>
    <w:rsid w:val="009D0ED4"/>
    <w:rsid w:val="009D112B"/>
    <w:rsid w:val="009D13A3"/>
    <w:rsid w:val="009D1647"/>
    <w:rsid w:val="009D1F96"/>
    <w:rsid w:val="009D2570"/>
    <w:rsid w:val="009D2786"/>
    <w:rsid w:val="009D27BD"/>
    <w:rsid w:val="009D29AB"/>
    <w:rsid w:val="009D2A26"/>
    <w:rsid w:val="009D2C39"/>
    <w:rsid w:val="009D3514"/>
    <w:rsid w:val="009D364B"/>
    <w:rsid w:val="009D3AAA"/>
    <w:rsid w:val="009D4041"/>
    <w:rsid w:val="009D47AB"/>
    <w:rsid w:val="009D4A40"/>
    <w:rsid w:val="009D4A4F"/>
    <w:rsid w:val="009D4BD3"/>
    <w:rsid w:val="009D4E72"/>
    <w:rsid w:val="009D59B5"/>
    <w:rsid w:val="009D5CEA"/>
    <w:rsid w:val="009D6B38"/>
    <w:rsid w:val="009D6F2A"/>
    <w:rsid w:val="009D6FBA"/>
    <w:rsid w:val="009D704C"/>
    <w:rsid w:val="009D74A3"/>
    <w:rsid w:val="009D777D"/>
    <w:rsid w:val="009D7894"/>
    <w:rsid w:val="009D7A16"/>
    <w:rsid w:val="009D7FCD"/>
    <w:rsid w:val="009E001B"/>
    <w:rsid w:val="009E0197"/>
    <w:rsid w:val="009E021A"/>
    <w:rsid w:val="009E0D6D"/>
    <w:rsid w:val="009E0DBA"/>
    <w:rsid w:val="009E0F1C"/>
    <w:rsid w:val="009E133B"/>
    <w:rsid w:val="009E136A"/>
    <w:rsid w:val="009E187F"/>
    <w:rsid w:val="009E1D76"/>
    <w:rsid w:val="009E2040"/>
    <w:rsid w:val="009E2515"/>
    <w:rsid w:val="009E2A1C"/>
    <w:rsid w:val="009E2A8F"/>
    <w:rsid w:val="009E2EE4"/>
    <w:rsid w:val="009E30B2"/>
    <w:rsid w:val="009E3333"/>
    <w:rsid w:val="009E3380"/>
    <w:rsid w:val="009E3734"/>
    <w:rsid w:val="009E3774"/>
    <w:rsid w:val="009E3814"/>
    <w:rsid w:val="009E390F"/>
    <w:rsid w:val="009E39FE"/>
    <w:rsid w:val="009E3C62"/>
    <w:rsid w:val="009E3E5A"/>
    <w:rsid w:val="009E3F4F"/>
    <w:rsid w:val="009E3FE8"/>
    <w:rsid w:val="009E413E"/>
    <w:rsid w:val="009E4247"/>
    <w:rsid w:val="009E4308"/>
    <w:rsid w:val="009E4D3B"/>
    <w:rsid w:val="009E4FA2"/>
    <w:rsid w:val="009E580A"/>
    <w:rsid w:val="009E58EF"/>
    <w:rsid w:val="009E5929"/>
    <w:rsid w:val="009E642B"/>
    <w:rsid w:val="009E688B"/>
    <w:rsid w:val="009E6AEC"/>
    <w:rsid w:val="009E6C15"/>
    <w:rsid w:val="009E6DD4"/>
    <w:rsid w:val="009E6F80"/>
    <w:rsid w:val="009E7653"/>
    <w:rsid w:val="009E78E5"/>
    <w:rsid w:val="009E7AF3"/>
    <w:rsid w:val="009F0247"/>
    <w:rsid w:val="009F0683"/>
    <w:rsid w:val="009F08A1"/>
    <w:rsid w:val="009F0944"/>
    <w:rsid w:val="009F0FCF"/>
    <w:rsid w:val="009F1355"/>
    <w:rsid w:val="009F13E6"/>
    <w:rsid w:val="009F17A1"/>
    <w:rsid w:val="009F1855"/>
    <w:rsid w:val="009F19D6"/>
    <w:rsid w:val="009F1E2E"/>
    <w:rsid w:val="009F209B"/>
    <w:rsid w:val="009F256B"/>
    <w:rsid w:val="009F25DB"/>
    <w:rsid w:val="009F29C7"/>
    <w:rsid w:val="009F2AF8"/>
    <w:rsid w:val="009F36CB"/>
    <w:rsid w:val="009F3C7A"/>
    <w:rsid w:val="009F4558"/>
    <w:rsid w:val="009F45E9"/>
    <w:rsid w:val="009F473C"/>
    <w:rsid w:val="009F4E41"/>
    <w:rsid w:val="009F522A"/>
    <w:rsid w:val="009F525B"/>
    <w:rsid w:val="009F525D"/>
    <w:rsid w:val="009F5A31"/>
    <w:rsid w:val="009F610F"/>
    <w:rsid w:val="009F6338"/>
    <w:rsid w:val="009F683E"/>
    <w:rsid w:val="009F6B4C"/>
    <w:rsid w:val="009F6BD1"/>
    <w:rsid w:val="009F6EF8"/>
    <w:rsid w:val="009F6F72"/>
    <w:rsid w:val="009F6F76"/>
    <w:rsid w:val="009F7806"/>
    <w:rsid w:val="009F7B2F"/>
    <w:rsid w:val="009F7CB1"/>
    <w:rsid w:val="009F7D5C"/>
    <w:rsid w:val="00A00009"/>
    <w:rsid w:val="00A0075B"/>
    <w:rsid w:val="00A00CAE"/>
    <w:rsid w:val="00A00F7A"/>
    <w:rsid w:val="00A00FCE"/>
    <w:rsid w:val="00A01252"/>
    <w:rsid w:val="00A02019"/>
    <w:rsid w:val="00A0212C"/>
    <w:rsid w:val="00A02232"/>
    <w:rsid w:val="00A02263"/>
    <w:rsid w:val="00A02328"/>
    <w:rsid w:val="00A02343"/>
    <w:rsid w:val="00A02591"/>
    <w:rsid w:val="00A027B9"/>
    <w:rsid w:val="00A027CD"/>
    <w:rsid w:val="00A0295F"/>
    <w:rsid w:val="00A02FDB"/>
    <w:rsid w:val="00A0304F"/>
    <w:rsid w:val="00A03686"/>
    <w:rsid w:val="00A03ABB"/>
    <w:rsid w:val="00A03C5C"/>
    <w:rsid w:val="00A03FBC"/>
    <w:rsid w:val="00A0415A"/>
    <w:rsid w:val="00A0435D"/>
    <w:rsid w:val="00A04CDE"/>
    <w:rsid w:val="00A04F56"/>
    <w:rsid w:val="00A04F75"/>
    <w:rsid w:val="00A05445"/>
    <w:rsid w:val="00A05634"/>
    <w:rsid w:val="00A0579C"/>
    <w:rsid w:val="00A05922"/>
    <w:rsid w:val="00A05BDD"/>
    <w:rsid w:val="00A05DC8"/>
    <w:rsid w:val="00A060A3"/>
    <w:rsid w:val="00A0642F"/>
    <w:rsid w:val="00A065B8"/>
    <w:rsid w:val="00A066A7"/>
    <w:rsid w:val="00A0677E"/>
    <w:rsid w:val="00A06F24"/>
    <w:rsid w:val="00A07107"/>
    <w:rsid w:val="00A0799F"/>
    <w:rsid w:val="00A07DC5"/>
    <w:rsid w:val="00A07E4D"/>
    <w:rsid w:val="00A108A8"/>
    <w:rsid w:val="00A10B6F"/>
    <w:rsid w:val="00A10B7A"/>
    <w:rsid w:val="00A10D2E"/>
    <w:rsid w:val="00A11131"/>
    <w:rsid w:val="00A11267"/>
    <w:rsid w:val="00A117EB"/>
    <w:rsid w:val="00A11A93"/>
    <w:rsid w:val="00A11AAA"/>
    <w:rsid w:val="00A12933"/>
    <w:rsid w:val="00A12D2D"/>
    <w:rsid w:val="00A12E24"/>
    <w:rsid w:val="00A12F12"/>
    <w:rsid w:val="00A131A7"/>
    <w:rsid w:val="00A13234"/>
    <w:rsid w:val="00A13497"/>
    <w:rsid w:val="00A138F8"/>
    <w:rsid w:val="00A1394E"/>
    <w:rsid w:val="00A13BF4"/>
    <w:rsid w:val="00A13C81"/>
    <w:rsid w:val="00A14348"/>
    <w:rsid w:val="00A147FB"/>
    <w:rsid w:val="00A1483D"/>
    <w:rsid w:val="00A148E8"/>
    <w:rsid w:val="00A14E96"/>
    <w:rsid w:val="00A15073"/>
    <w:rsid w:val="00A15855"/>
    <w:rsid w:val="00A159B9"/>
    <w:rsid w:val="00A15E73"/>
    <w:rsid w:val="00A1618B"/>
    <w:rsid w:val="00A165E9"/>
    <w:rsid w:val="00A166DA"/>
    <w:rsid w:val="00A167B8"/>
    <w:rsid w:val="00A17272"/>
    <w:rsid w:val="00A1742E"/>
    <w:rsid w:val="00A17818"/>
    <w:rsid w:val="00A178BC"/>
    <w:rsid w:val="00A17917"/>
    <w:rsid w:val="00A20121"/>
    <w:rsid w:val="00A203E7"/>
    <w:rsid w:val="00A208B9"/>
    <w:rsid w:val="00A20CD8"/>
    <w:rsid w:val="00A2115C"/>
    <w:rsid w:val="00A21215"/>
    <w:rsid w:val="00A21340"/>
    <w:rsid w:val="00A21856"/>
    <w:rsid w:val="00A21C5C"/>
    <w:rsid w:val="00A221B0"/>
    <w:rsid w:val="00A22725"/>
    <w:rsid w:val="00A22CAD"/>
    <w:rsid w:val="00A236DA"/>
    <w:rsid w:val="00A23FDC"/>
    <w:rsid w:val="00A24707"/>
    <w:rsid w:val="00A24BE9"/>
    <w:rsid w:val="00A24C38"/>
    <w:rsid w:val="00A2504E"/>
    <w:rsid w:val="00A252E8"/>
    <w:rsid w:val="00A253CB"/>
    <w:rsid w:val="00A25508"/>
    <w:rsid w:val="00A25B5B"/>
    <w:rsid w:val="00A25C01"/>
    <w:rsid w:val="00A25C5F"/>
    <w:rsid w:val="00A25F94"/>
    <w:rsid w:val="00A262E1"/>
    <w:rsid w:val="00A2695E"/>
    <w:rsid w:val="00A269D6"/>
    <w:rsid w:val="00A26FED"/>
    <w:rsid w:val="00A276FC"/>
    <w:rsid w:val="00A279D7"/>
    <w:rsid w:val="00A27EA1"/>
    <w:rsid w:val="00A3063C"/>
    <w:rsid w:val="00A30C89"/>
    <w:rsid w:val="00A30D1F"/>
    <w:rsid w:val="00A3156C"/>
    <w:rsid w:val="00A316A4"/>
    <w:rsid w:val="00A31C86"/>
    <w:rsid w:val="00A32082"/>
    <w:rsid w:val="00A3220E"/>
    <w:rsid w:val="00A3224B"/>
    <w:rsid w:val="00A328B7"/>
    <w:rsid w:val="00A32CAD"/>
    <w:rsid w:val="00A32E7F"/>
    <w:rsid w:val="00A3352F"/>
    <w:rsid w:val="00A33C42"/>
    <w:rsid w:val="00A34116"/>
    <w:rsid w:val="00A34858"/>
    <w:rsid w:val="00A348E3"/>
    <w:rsid w:val="00A34EF1"/>
    <w:rsid w:val="00A357E7"/>
    <w:rsid w:val="00A3597A"/>
    <w:rsid w:val="00A35C17"/>
    <w:rsid w:val="00A35F2A"/>
    <w:rsid w:val="00A362C2"/>
    <w:rsid w:val="00A36900"/>
    <w:rsid w:val="00A3746A"/>
    <w:rsid w:val="00A37E53"/>
    <w:rsid w:val="00A4087E"/>
    <w:rsid w:val="00A40ABE"/>
    <w:rsid w:val="00A40B31"/>
    <w:rsid w:val="00A40B74"/>
    <w:rsid w:val="00A41817"/>
    <w:rsid w:val="00A41A4D"/>
    <w:rsid w:val="00A41D09"/>
    <w:rsid w:val="00A41D68"/>
    <w:rsid w:val="00A41F34"/>
    <w:rsid w:val="00A41F8D"/>
    <w:rsid w:val="00A4222B"/>
    <w:rsid w:val="00A424FD"/>
    <w:rsid w:val="00A426F1"/>
    <w:rsid w:val="00A4304F"/>
    <w:rsid w:val="00A4377A"/>
    <w:rsid w:val="00A43BE8"/>
    <w:rsid w:val="00A43D9A"/>
    <w:rsid w:val="00A43E04"/>
    <w:rsid w:val="00A43F11"/>
    <w:rsid w:val="00A43F5B"/>
    <w:rsid w:val="00A43FB8"/>
    <w:rsid w:val="00A442CD"/>
    <w:rsid w:val="00A44388"/>
    <w:rsid w:val="00A449C6"/>
    <w:rsid w:val="00A44E52"/>
    <w:rsid w:val="00A44FE3"/>
    <w:rsid w:val="00A45541"/>
    <w:rsid w:val="00A45B85"/>
    <w:rsid w:val="00A45BB3"/>
    <w:rsid w:val="00A460D7"/>
    <w:rsid w:val="00A4610F"/>
    <w:rsid w:val="00A4621B"/>
    <w:rsid w:val="00A4654C"/>
    <w:rsid w:val="00A468A3"/>
    <w:rsid w:val="00A4690D"/>
    <w:rsid w:val="00A469E5"/>
    <w:rsid w:val="00A470BD"/>
    <w:rsid w:val="00A47205"/>
    <w:rsid w:val="00A472BA"/>
    <w:rsid w:val="00A474B6"/>
    <w:rsid w:val="00A474CF"/>
    <w:rsid w:val="00A47588"/>
    <w:rsid w:val="00A478F5"/>
    <w:rsid w:val="00A47989"/>
    <w:rsid w:val="00A479AA"/>
    <w:rsid w:val="00A47B61"/>
    <w:rsid w:val="00A47B67"/>
    <w:rsid w:val="00A507E1"/>
    <w:rsid w:val="00A50864"/>
    <w:rsid w:val="00A50865"/>
    <w:rsid w:val="00A50D12"/>
    <w:rsid w:val="00A512D1"/>
    <w:rsid w:val="00A51728"/>
    <w:rsid w:val="00A5178C"/>
    <w:rsid w:val="00A518A2"/>
    <w:rsid w:val="00A5198B"/>
    <w:rsid w:val="00A51A67"/>
    <w:rsid w:val="00A51D0A"/>
    <w:rsid w:val="00A51D50"/>
    <w:rsid w:val="00A52250"/>
    <w:rsid w:val="00A52479"/>
    <w:rsid w:val="00A5265E"/>
    <w:rsid w:val="00A5266A"/>
    <w:rsid w:val="00A528F4"/>
    <w:rsid w:val="00A52A82"/>
    <w:rsid w:val="00A52ACE"/>
    <w:rsid w:val="00A52BFD"/>
    <w:rsid w:val="00A53569"/>
    <w:rsid w:val="00A53AE7"/>
    <w:rsid w:val="00A53AEB"/>
    <w:rsid w:val="00A53DC9"/>
    <w:rsid w:val="00A53F5F"/>
    <w:rsid w:val="00A547A1"/>
    <w:rsid w:val="00A54BCC"/>
    <w:rsid w:val="00A555A7"/>
    <w:rsid w:val="00A55989"/>
    <w:rsid w:val="00A559E6"/>
    <w:rsid w:val="00A55C4D"/>
    <w:rsid w:val="00A55D2C"/>
    <w:rsid w:val="00A55E6A"/>
    <w:rsid w:val="00A55EC2"/>
    <w:rsid w:val="00A56062"/>
    <w:rsid w:val="00A56AB1"/>
    <w:rsid w:val="00A56BE1"/>
    <w:rsid w:val="00A5722D"/>
    <w:rsid w:val="00A57334"/>
    <w:rsid w:val="00A57384"/>
    <w:rsid w:val="00A57858"/>
    <w:rsid w:val="00A57BD3"/>
    <w:rsid w:val="00A57C2A"/>
    <w:rsid w:val="00A57E1A"/>
    <w:rsid w:val="00A57FB4"/>
    <w:rsid w:val="00A60049"/>
    <w:rsid w:val="00A6009D"/>
    <w:rsid w:val="00A6024B"/>
    <w:rsid w:val="00A6042B"/>
    <w:rsid w:val="00A60514"/>
    <w:rsid w:val="00A605D7"/>
    <w:rsid w:val="00A60670"/>
    <w:rsid w:val="00A60BBE"/>
    <w:rsid w:val="00A60C17"/>
    <w:rsid w:val="00A60D1D"/>
    <w:rsid w:val="00A6109E"/>
    <w:rsid w:val="00A6187A"/>
    <w:rsid w:val="00A6188E"/>
    <w:rsid w:val="00A61915"/>
    <w:rsid w:val="00A61B1F"/>
    <w:rsid w:val="00A61E32"/>
    <w:rsid w:val="00A627A9"/>
    <w:rsid w:val="00A63183"/>
    <w:rsid w:val="00A635C9"/>
    <w:rsid w:val="00A638F2"/>
    <w:rsid w:val="00A63F14"/>
    <w:rsid w:val="00A64AA5"/>
    <w:rsid w:val="00A64B52"/>
    <w:rsid w:val="00A64DC4"/>
    <w:rsid w:val="00A64E41"/>
    <w:rsid w:val="00A65951"/>
    <w:rsid w:val="00A6625D"/>
    <w:rsid w:val="00A66468"/>
    <w:rsid w:val="00A6653E"/>
    <w:rsid w:val="00A6677A"/>
    <w:rsid w:val="00A66C32"/>
    <w:rsid w:val="00A67014"/>
    <w:rsid w:val="00A6730F"/>
    <w:rsid w:val="00A6753A"/>
    <w:rsid w:val="00A67C2F"/>
    <w:rsid w:val="00A67E32"/>
    <w:rsid w:val="00A70468"/>
    <w:rsid w:val="00A7054B"/>
    <w:rsid w:val="00A70941"/>
    <w:rsid w:val="00A70C8E"/>
    <w:rsid w:val="00A70F1C"/>
    <w:rsid w:val="00A7108A"/>
    <w:rsid w:val="00A715FC"/>
    <w:rsid w:val="00A71B3D"/>
    <w:rsid w:val="00A71F24"/>
    <w:rsid w:val="00A71F46"/>
    <w:rsid w:val="00A71F51"/>
    <w:rsid w:val="00A720E6"/>
    <w:rsid w:val="00A72842"/>
    <w:rsid w:val="00A728C9"/>
    <w:rsid w:val="00A72EC7"/>
    <w:rsid w:val="00A72F42"/>
    <w:rsid w:val="00A72F73"/>
    <w:rsid w:val="00A72FA5"/>
    <w:rsid w:val="00A72FB5"/>
    <w:rsid w:val="00A730F2"/>
    <w:rsid w:val="00A73232"/>
    <w:rsid w:val="00A73DFF"/>
    <w:rsid w:val="00A73ED2"/>
    <w:rsid w:val="00A746EC"/>
    <w:rsid w:val="00A74CBB"/>
    <w:rsid w:val="00A750AF"/>
    <w:rsid w:val="00A75621"/>
    <w:rsid w:val="00A7567B"/>
    <w:rsid w:val="00A75A80"/>
    <w:rsid w:val="00A764CC"/>
    <w:rsid w:val="00A7674A"/>
    <w:rsid w:val="00A7676A"/>
    <w:rsid w:val="00A76A5F"/>
    <w:rsid w:val="00A76B72"/>
    <w:rsid w:val="00A76ECE"/>
    <w:rsid w:val="00A770DB"/>
    <w:rsid w:val="00A772C4"/>
    <w:rsid w:val="00A77D28"/>
    <w:rsid w:val="00A8005A"/>
    <w:rsid w:val="00A801C3"/>
    <w:rsid w:val="00A804AC"/>
    <w:rsid w:val="00A80560"/>
    <w:rsid w:val="00A814B0"/>
    <w:rsid w:val="00A8159F"/>
    <w:rsid w:val="00A817F5"/>
    <w:rsid w:val="00A81C64"/>
    <w:rsid w:val="00A82341"/>
    <w:rsid w:val="00A8239E"/>
    <w:rsid w:val="00A82812"/>
    <w:rsid w:val="00A82BA3"/>
    <w:rsid w:val="00A82CF7"/>
    <w:rsid w:val="00A8386D"/>
    <w:rsid w:val="00A83AAD"/>
    <w:rsid w:val="00A83BA4"/>
    <w:rsid w:val="00A83BCB"/>
    <w:rsid w:val="00A83C87"/>
    <w:rsid w:val="00A83F4A"/>
    <w:rsid w:val="00A83FA9"/>
    <w:rsid w:val="00A841D9"/>
    <w:rsid w:val="00A84688"/>
    <w:rsid w:val="00A8471B"/>
    <w:rsid w:val="00A84B2F"/>
    <w:rsid w:val="00A84B78"/>
    <w:rsid w:val="00A84D56"/>
    <w:rsid w:val="00A85477"/>
    <w:rsid w:val="00A857E8"/>
    <w:rsid w:val="00A85CA7"/>
    <w:rsid w:val="00A85E81"/>
    <w:rsid w:val="00A86110"/>
    <w:rsid w:val="00A867C4"/>
    <w:rsid w:val="00A8773C"/>
    <w:rsid w:val="00A87A1A"/>
    <w:rsid w:val="00A87B34"/>
    <w:rsid w:val="00A87E9F"/>
    <w:rsid w:val="00A9069C"/>
    <w:rsid w:val="00A90814"/>
    <w:rsid w:val="00A91100"/>
    <w:rsid w:val="00A91B2B"/>
    <w:rsid w:val="00A91EFC"/>
    <w:rsid w:val="00A92182"/>
    <w:rsid w:val="00A92575"/>
    <w:rsid w:val="00A92A35"/>
    <w:rsid w:val="00A9300A"/>
    <w:rsid w:val="00A9303E"/>
    <w:rsid w:val="00A93588"/>
    <w:rsid w:val="00A9381D"/>
    <w:rsid w:val="00A93BD6"/>
    <w:rsid w:val="00A93E38"/>
    <w:rsid w:val="00A9432A"/>
    <w:rsid w:val="00A943EF"/>
    <w:rsid w:val="00A94740"/>
    <w:rsid w:val="00A94B52"/>
    <w:rsid w:val="00A95065"/>
    <w:rsid w:val="00A956F7"/>
    <w:rsid w:val="00A95E81"/>
    <w:rsid w:val="00A96300"/>
    <w:rsid w:val="00A96A3B"/>
    <w:rsid w:val="00A97535"/>
    <w:rsid w:val="00A9756A"/>
    <w:rsid w:val="00A97629"/>
    <w:rsid w:val="00A97840"/>
    <w:rsid w:val="00A97935"/>
    <w:rsid w:val="00A97AAF"/>
    <w:rsid w:val="00A97CAC"/>
    <w:rsid w:val="00AA0729"/>
    <w:rsid w:val="00AA084C"/>
    <w:rsid w:val="00AA0850"/>
    <w:rsid w:val="00AA1028"/>
    <w:rsid w:val="00AA1230"/>
    <w:rsid w:val="00AA1384"/>
    <w:rsid w:val="00AA14A2"/>
    <w:rsid w:val="00AA1D7E"/>
    <w:rsid w:val="00AA1EDA"/>
    <w:rsid w:val="00AA2236"/>
    <w:rsid w:val="00AA2247"/>
    <w:rsid w:val="00AA23C1"/>
    <w:rsid w:val="00AA2502"/>
    <w:rsid w:val="00AA2776"/>
    <w:rsid w:val="00AA2880"/>
    <w:rsid w:val="00AA28A8"/>
    <w:rsid w:val="00AA353A"/>
    <w:rsid w:val="00AA36E2"/>
    <w:rsid w:val="00AA3DB0"/>
    <w:rsid w:val="00AA4004"/>
    <w:rsid w:val="00AA42D4"/>
    <w:rsid w:val="00AA4554"/>
    <w:rsid w:val="00AA4BAF"/>
    <w:rsid w:val="00AA4C22"/>
    <w:rsid w:val="00AA531A"/>
    <w:rsid w:val="00AA5342"/>
    <w:rsid w:val="00AA5B83"/>
    <w:rsid w:val="00AA5BB3"/>
    <w:rsid w:val="00AA5D2E"/>
    <w:rsid w:val="00AA64B3"/>
    <w:rsid w:val="00AA66D8"/>
    <w:rsid w:val="00AA6AEC"/>
    <w:rsid w:val="00AA728C"/>
    <w:rsid w:val="00AA73DA"/>
    <w:rsid w:val="00AA76F8"/>
    <w:rsid w:val="00AA7989"/>
    <w:rsid w:val="00AA79F8"/>
    <w:rsid w:val="00AA7AB2"/>
    <w:rsid w:val="00AA7E66"/>
    <w:rsid w:val="00AA7FC4"/>
    <w:rsid w:val="00AB0142"/>
    <w:rsid w:val="00AB0241"/>
    <w:rsid w:val="00AB026F"/>
    <w:rsid w:val="00AB02F1"/>
    <w:rsid w:val="00AB092A"/>
    <w:rsid w:val="00AB0CA5"/>
    <w:rsid w:val="00AB0FC1"/>
    <w:rsid w:val="00AB0FD1"/>
    <w:rsid w:val="00AB111D"/>
    <w:rsid w:val="00AB1BC0"/>
    <w:rsid w:val="00AB1FC2"/>
    <w:rsid w:val="00AB2675"/>
    <w:rsid w:val="00AB2762"/>
    <w:rsid w:val="00AB2992"/>
    <w:rsid w:val="00AB2D79"/>
    <w:rsid w:val="00AB37C4"/>
    <w:rsid w:val="00AB3CF0"/>
    <w:rsid w:val="00AB4510"/>
    <w:rsid w:val="00AB46DF"/>
    <w:rsid w:val="00AB4813"/>
    <w:rsid w:val="00AB482E"/>
    <w:rsid w:val="00AB4A61"/>
    <w:rsid w:val="00AB4CD1"/>
    <w:rsid w:val="00AB4F89"/>
    <w:rsid w:val="00AB4F9D"/>
    <w:rsid w:val="00AB53B2"/>
    <w:rsid w:val="00AB548C"/>
    <w:rsid w:val="00AB561B"/>
    <w:rsid w:val="00AB58C4"/>
    <w:rsid w:val="00AB5BAC"/>
    <w:rsid w:val="00AB5BCD"/>
    <w:rsid w:val="00AB5C6A"/>
    <w:rsid w:val="00AB6434"/>
    <w:rsid w:val="00AB676C"/>
    <w:rsid w:val="00AB6DB9"/>
    <w:rsid w:val="00AB6EAB"/>
    <w:rsid w:val="00AB6EB5"/>
    <w:rsid w:val="00AB781E"/>
    <w:rsid w:val="00AB7A6F"/>
    <w:rsid w:val="00AB7F8A"/>
    <w:rsid w:val="00AC039C"/>
    <w:rsid w:val="00AC03B7"/>
    <w:rsid w:val="00AC0730"/>
    <w:rsid w:val="00AC0A8D"/>
    <w:rsid w:val="00AC0BCC"/>
    <w:rsid w:val="00AC1157"/>
    <w:rsid w:val="00AC16CC"/>
    <w:rsid w:val="00AC1B05"/>
    <w:rsid w:val="00AC208B"/>
    <w:rsid w:val="00AC21AA"/>
    <w:rsid w:val="00AC2527"/>
    <w:rsid w:val="00AC2533"/>
    <w:rsid w:val="00AC26DA"/>
    <w:rsid w:val="00AC32E1"/>
    <w:rsid w:val="00AC3CDA"/>
    <w:rsid w:val="00AC3D0D"/>
    <w:rsid w:val="00AC3E46"/>
    <w:rsid w:val="00AC413D"/>
    <w:rsid w:val="00AC4F39"/>
    <w:rsid w:val="00AC5BAD"/>
    <w:rsid w:val="00AC69BE"/>
    <w:rsid w:val="00AC6A28"/>
    <w:rsid w:val="00AC6CEE"/>
    <w:rsid w:val="00AC6F8A"/>
    <w:rsid w:val="00AC70F1"/>
    <w:rsid w:val="00AC71E4"/>
    <w:rsid w:val="00AC75A0"/>
    <w:rsid w:val="00AC7D7A"/>
    <w:rsid w:val="00AD0150"/>
    <w:rsid w:val="00AD0681"/>
    <w:rsid w:val="00AD073D"/>
    <w:rsid w:val="00AD083B"/>
    <w:rsid w:val="00AD0C54"/>
    <w:rsid w:val="00AD0D06"/>
    <w:rsid w:val="00AD10B9"/>
    <w:rsid w:val="00AD1573"/>
    <w:rsid w:val="00AD1680"/>
    <w:rsid w:val="00AD1C26"/>
    <w:rsid w:val="00AD1D7F"/>
    <w:rsid w:val="00AD212A"/>
    <w:rsid w:val="00AD269C"/>
    <w:rsid w:val="00AD29FB"/>
    <w:rsid w:val="00AD2E20"/>
    <w:rsid w:val="00AD2FEB"/>
    <w:rsid w:val="00AD3408"/>
    <w:rsid w:val="00AD3674"/>
    <w:rsid w:val="00AD3ABD"/>
    <w:rsid w:val="00AD3D34"/>
    <w:rsid w:val="00AD456B"/>
    <w:rsid w:val="00AD489D"/>
    <w:rsid w:val="00AD499D"/>
    <w:rsid w:val="00AD4A91"/>
    <w:rsid w:val="00AD4D3B"/>
    <w:rsid w:val="00AD5756"/>
    <w:rsid w:val="00AD5854"/>
    <w:rsid w:val="00AD5ED2"/>
    <w:rsid w:val="00AD651A"/>
    <w:rsid w:val="00AD6579"/>
    <w:rsid w:val="00AD6863"/>
    <w:rsid w:val="00AD695E"/>
    <w:rsid w:val="00AD6B39"/>
    <w:rsid w:val="00AD6C33"/>
    <w:rsid w:val="00AD705B"/>
    <w:rsid w:val="00AD73DD"/>
    <w:rsid w:val="00AD73F7"/>
    <w:rsid w:val="00AD7A27"/>
    <w:rsid w:val="00AD7CC5"/>
    <w:rsid w:val="00AD7F1C"/>
    <w:rsid w:val="00AE0059"/>
    <w:rsid w:val="00AE005A"/>
    <w:rsid w:val="00AE035D"/>
    <w:rsid w:val="00AE0638"/>
    <w:rsid w:val="00AE11BF"/>
    <w:rsid w:val="00AE15EB"/>
    <w:rsid w:val="00AE1608"/>
    <w:rsid w:val="00AE18D7"/>
    <w:rsid w:val="00AE1A68"/>
    <w:rsid w:val="00AE1FC5"/>
    <w:rsid w:val="00AE24B3"/>
    <w:rsid w:val="00AE25C5"/>
    <w:rsid w:val="00AE272C"/>
    <w:rsid w:val="00AE2A25"/>
    <w:rsid w:val="00AE2E4A"/>
    <w:rsid w:val="00AE2E92"/>
    <w:rsid w:val="00AE324B"/>
    <w:rsid w:val="00AE34BD"/>
    <w:rsid w:val="00AE3635"/>
    <w:rsid w:val="00AE3A35"/>
    <w:rsid w:val="00AE3DCE"/>
    <w:rsid w:val="00AE41F0"/>
    <w:rsid w:val="00AE4283"/>
    <w:rsid w:val="00AE442E"/>
    <w:rsid w:val="00AE44F5"/>
    <w:rsid w:val="00AE4C53"/>
    <w:rsid w:val="00AE4D66"/>
    <w:rsid w:val="00AE4FCB"/>
    <w:rsid w:val="00AE5089"/>
    <w:rsid w:val="00AE50C9"/>
    <w:rsid w:val="00AE54F4"/>
    <w:rsid w:val="00AE56C7"/>
    <w:rsid w:val="00AE5722"/>
    <w:rsid w:val="00AE5D2E"/>
    <w:rsid w:val="00AE5E2D"/>
    <w:rsid w:val="00AE6780"/>
    <w:rsid w:val="00AE6BF9"/>
    <w:rsid w:val="00AE6C4F"/>
    <w:rsid w:val="00AE6E5C"/>
    <w:rsid w:val="00AE7152"/>
    <w:rsid w:val="00AE7FD4"/>
    <w:rsid w:val="00AF0098"/>
    <w:rsid w:val="00AF01BA"/>
    <w:rsid w:val="00AF04E0"/>
    <w:rsid w:val="00AF0CC4"/>
    <w:rsid w:val="00AF0EA0"/>
    <w:rsid w:val="00AF1210"/>
    <w:rsid w:val="00AF1CAF"/>
    <w:rsid w:val="00AF1E66"/>
    <w:rsid w:val="00AF1F23"/>
    <w:rsid w:val="00AF218D"/>
    <w:rsid w:val="00AF233C"/>
    <w:rsid w:val="00AF23F8"/>
    <w:rsid w:val="00AF2951"/>
    <w:rsid w:val="00AF2A24"/>
    <w:rsid w:val="00AF2C5C"/>
    <w:rsid w:val="00AF3039"/>
    <w:rsid w:val="00AF32BB"/>
    <w:rsid w:val="00AF3AF6"/>
    <w:rsid w:val="00AF3B74"/>
    <w:rsid w:val="00AF3C8C"/>
    <w:rsid w:val="00AF41B6"/>
    <w:rsid w:val="00AF429E"/>
    <w:rsid w:val="00AF42BC"/>
    <w:rsid w:val="00AF4659"/>
    <w:rsid w:val="00AF4F41"/>
    <w:rsid w:val="00AF51CC"/>
    <w:rsid w:val="00AF51DE"/>
    <w:rsid w:val="00AF53A1"/>
    <w:rsid w:val="00AF56C6"/>
    <w:rsid w:val="00AF5CB2"/>
    <w:rsid w:val="00AF6391"/>
    <w:rsid w:val="00AF63BA"/>
    <w:rsid w:val="00AF6C1E"/>
    <w:rsid w:val="00AF7A19"/>
    <w:rsid w:val="00AF7AF4"/>
    <w:rsid w:val="00AF7E4F"/>
    <w:rsid w:val="00B00384"/>
    <w:rsid w:val="00B00A89"/>
    <w:rsid w:val="00B00B28"/>
    <w:rsid w:val="00B01147"/>
    <w:rsid w:val="00B01191"/>
    <w:rsid w:val="00B01956"/>
    <w:rsid w:val="00B01C0E"/>
    <w:rsid w:val="00B0217A"/>
    <w:rsid w:val="00B0228A"/>
    <w:rsid w:val="00B02778"/>
    <w:rsid w:val="00B02990"/>
    <w:rsid w:val="00B02CEA"/>
    <w:rsid w:val="00B02D6D"/>
    <w:rsid w:val="00B02F64"/>
    <w:rsid w:val="00B03283"/>
    <w:rsid w:val="00B032F5"/>
    <w:rsid w:val="00B0344C"/>
    <w:rsid w:val="00B034F8"/>
    <w:rsid w:val="00B037F4"/>
    <w:rsid w:val="00B03BFB"/>
    <w:rsid w:val="00B04675"/>
    <w:rsid w:val="00B0484D"/>
    <w:rsid w:val="00B04906"/>
    <w:rsid w:val="00B04E08"/>
    <w:rsid w:val="00B04EE8"/>
    <w:rsid w:val="00B05087"/>
    <w:rsid w:val="00B0512C"/>
    <w:rsid w:val="00B05196"/>
    <w:rsid w:val="00B0530E"/>
    <w:rsid w:val="00B058FC"/>
    <w:rsid w:val="00B05E31"/>
    <w:rsid w:val="00B06269"/>
    <w:rsid w:val="00B06290"/>
    <w:rsid w:val="00B06430"/>
    <w:rsid w:val="00B06F33"/>
    <w:rsid w:val="00B07624"/>
    <w:rsid w:val="00B077AF"/>
    <w:rsid w:val="00B07F1F"/>
    <w:rsid w:val="00B1042D"/>
    <w:rsid w:val="00B1048C"/>
    <w:rsid w:val="00B10AF0"/>
    <w:rsid w:val="00B10BB0"/>
    <w:rsid w:val="00B10E26"/>
    <w:rsid w:val="00B1147C"/>
    <w:rsid w:val="00B115F2"/>
    <w:rsid w:val="00B115FB"/>
    <w:rsid w:val="00B11777"/>
    <w:rsid w:val="00B118E0"/>
    <w:rsid w:val="00B11E43"/>
    <w:rsid w:val="00B11EA8"/>
    <w:rsid w:val="00B1205D"/>
    <w:rsid w:val="00B122B4"/>
    <w:rsid w:val="00B12420"/>
    <w:rsid w:val="00B124E1"/>
    <w:rsid w:val="00B12619"/>
    <w:rsid w:val="00B12BA7"/>
    <w:rsid w:val="00B12DA4"/>
    <w:rsid w:val="00B12DE2"/>
    <w:rsid w:val="00B13683"/>
    <w:rsid w:val="00B138EC"/>
    <w:rsid w:val="00B13BA7"/>
    <w:rsid w:val="00B13CDC"/>
    <w:rsid w:val="00B13F1B"/>
    <w:rsid w:val="00B13F94"/>
    <w:rsid w:val="00B1409E"/>
    <w:rsid w:val="00B141FE"/>
    <w:rsid w:val="00B14506"/>
    <w:rsid w:val="00B14546"/>
    <w:rsid w:val="00B1518A"/>
    <w:rsid w:val="00B15388"/>
    <w:rsid w:val="00B15470"/>
    <w:rsid w:val="00B154FF"/>
    <w:rsid w:val="00B15872"/>
    <w:rsid w:val="00B16061"/>
    <w:rsid w:val="00B1606E"/>
    <w:rsid w:val="00B161BF"/>
    <w:rsid w:val="00B16296"/>
    <w:rsid w:val="00B16665"/>
    <w:rsid w:val="00B16962"/>
    <w:rsid w:val="00B16D2B"/>
    <w:rsid w:val="00B16D60"/>
    <w:rsid w:val="00B179E9"/>
    <w:rsid w:val="00B202B7"/>
    <w:rsid w:val="00B217EE"/>
    <w:rsid w:val="00B22340"/>
    <w:rsid w:val="00B22A5D"/>
    <w:rsid w:val="00B22D90"/>
    <w:rsid w:val="00B22E1B"/>
    <w:rsid w:val="00B230DC"/>
    <w:rsid w:val="00B2373B"/>
    <w:rsid w:val="00B237E4"/>
    <w:rsid w:val="00B238EB"/>
    <w:rsid w:val="00B24191"/>
    <w:rsid w:val="00B24373"/>
    <w:rsid w:val="00B245DA"/>
    <w:rsid w:val="00B246CD"/>
    <w:rsid w:val="00B2493F"/>
    <w:rsid w:val="00B24AB7"/>
    <w:rsid w:val="00B2515C"/>
    <w:rsid w:val="00B25259"/>
    <w:rsid w:val="00B254EF"/>
    <w:rsid w:val="00B257EF"/>
    <w:rsid w:val="00B25800"/>
    <w:rsid w:val="00B259E8"/>
    <w:rsid w:val="00B25A84"/>
    <w:rsid w:val="00B266B1"/>
    <w:rsid w:val="00B26A9D"/>
    <w:rsid w:val="00B2727B"/>
    <w:rsid w:val="00B273CC"/>
    <w:rsid w:val="00B27548"/>
    <w:rsid w:val="00B278F8"/>
    <w:rsid w:val="00B27907"/>
    <w:rsid w:val="00B2795C"/>
    <w:rsid w:val="00B30273"/>
    <w:rsid w:val="00B30A96"/>
    <w:rsid w:val="00B30E9F"/>
    <w:rsid w:val="00B30FB9"/>
    <w:rsid w:val="00B31146"/>
    <w:rsid w:val="00B315B0"/>
    <w:rsid w:val="00B3160A"/>
    <w:rsid w:val="00B316EA"/>
    <w:rsid w:val="00B3179E"/>
    <w:rsid w:val="00B318F3"/>
    <w:rsid w:val="00B31DA3"/>
    <w:rsid w:val="00B31E8B"/>
    <w:rsid w:val="00B322A8"/>
    <w:rsid w:val="00B3240A"/>
    <w:rsid w:val="00B324C4"/>
    <w:rsid w:val="00B32BB2"/>
    <w:rsid w:val="00B33156"/>
    <w:rsid w:val="00B3317E"/>
    <w:rsid w:val="00B33BE5"/>
    <w:rsid w:val="00B33C60"/>
    <w:rsid w:val="00B33CF6"/>
    <w:rsid w:val="00B340D2"/>
    <w:rsid w:val="00B34425"/>
    <w:rsid w:val="00B34660"/>
    <w:rsid w:val="00B34850"/>
    <w:rsid w:val="00B34922"/>
    <w:rsid w:val="00B34BCD"/>
    <w:rsid w:val="00B34CC1"/>
    <w:rsid w:val="00B34E72"/>
    <w:rsid w:val="00B35027"/>
    <w:rsid w:val="00B35455"/>
    <w:rsid w:val="00B35636"/>
    <w:rsid w:val="00B357F6"/>
    <w:rsid w:val="00B358C3"/>
    <w:rsid w:val="00B358E7"/>
    <w:rsid w:val="00B35F6C"/>
    <w:rsid w:val="00B36548"/>
    <w:rsid w:val="00B3698B"/>
    <w:rsid w:val="00B36F33"/>
    <w:rsid w:val="00B36F73"/>
    <w:rsid w:val="00B37188"/>
    <w:rsid w:val="00B3724E"/>
    <w:rsid w:val="00B37476"/>
    <w:rsid w:val="00B376C1"/>
    <w:rsid w:val="00B37797"/>
    <w:rsid w:val="00B3783E"/>
    <w:rsid w:val="00B37919"/>
    <w:rsid w:val="00B37D18"/>
    <w:rsid w:val="00B37FEA"/>
    <w:rsid w:val="00B40477"/>
    <w:rsid w:val="00B404AC"/>
    <w:rsid w:val="00B40965"/>
    <w:rsid w:val="00B40E3F"/>
    <w:rsid w:val="00B410CE"/>
    <w:rsid w:val="00B411D9"/>
    <w:rsid w:val="00B41508"/>
    <w:rsid w:val="00B41782"/>
    <w:rsid w:val="00B41879"/>
    <w:rsid w:val="00B422D4"/>
    <w:rsid w:val="00B422D8"/>
    <w:rsid w:val="00B425C9"/>
    <w:rsid w:val="00B4291D"/>
    <w:rsid w:val="00B42EAD"/>
    <w:rsid w:val="00B42F3D"/>
    <w:rsid w:val="00B4310B"/>
    <w:rsid w:val="00B432FB"/>
    <w:rsid w:val="00B434B7"/>
    <w:rsid w:val="00B43768"/>
    <w:rsid w:val="00B43A1D"/>
    <w:rsid w:val="00B43A32"/>
    <w:rsid w:val="00B43B35"/>
    <w:rsid w:val="00B43BFA"/>
    <w:rsid w:val="00B43CB7"/>
    <w:rsid w:val="00B4422E"/>
    <w:rsid w:val="00B4445F"/>
    <w:rsid w:val="00B44B0D"/>
    <w:rsid w:val="00B44D91"/>
    <w:rsid w:val="00B4510D"/>
    <w:rsid w:val="00B45289"/>
    <w:rsid w:val="00B45E1B"/>
    <w:rsid w:val="00B46011"/>
    <w:rsid w:val="00B460B1"/>
    <w:rsid w:val="00B4617A"/>
    <w:rsid w:val="00B461D7"/>
    <w:rsid w:val="00B462BB"/>
    <w:rsid w:val="00B465E1"/>
    <w:rsid w:val="00B46711"/>
    <w:rsid w:val="00B468A8"/>
    <w:rsid w:val="00B46920"/>
    <w:rsid w:val="00B46C9D"/>
    <w:rsid w:val="00B46CCF"/>
    <w:rsid w:val="00B46E09"/>
    <w:rsid w:val="00B471D4"/>
    <w:rsid w:val="00B47312"/>
    <w:rsid w:val="00B4759A"/>
    <w:rsid w:val="00B479D7"/>
    <w:rsid w:val="00B47D73"/>
    <w:rsid w:val="00B47EB1"/>
    <w:rsid w:val="00B5035E"/>
    <w:rsid w:val="00B50488"/>
    <w:rsid w:val="00B50608"/>
    <w:rsid w:val="00B506AE"/>
    <w:rsid w:val="00B50727"/>
    <w:rsid w:val="00B50CC2"/>
    <w:rsid w:val="00B50F56"/>
    <w:rsid w:val="00B5117E"/>
    <w:rsid w:val="00B5161D"/>
    <w:rsid w:val="00B521BA"/>
    <w:rsid w:val="00B526F6"/>
    <w:rsid w:val="00B528E6"/>
    <w:rsid w:val="00B52A4E"/>
    <w:rsid w:val="00B52B98"/>
    <w:rsid w:val="00B52C19"/>
    <w:rsid w:val="00B5342B"/>
    <w:rsid w:val="00B539D2"/>
    <w:rsid w:val="00B547F1"/>
    <w:rsid w:val="00B54956"/>
    <w:rsid w:val="00B550A0"/>
    <w:rsid w:val="00B5516F"/>
    <w:rsid w:val="00B55252"/>
    <w:rsid w:val="00B553EB"/>
    <w:rsid w:val="00B5557A"/>
    <w:rsid w:val="00B55856"/>
    <w:rsid w:val="00B559FD"/>
    <w:rsid w:val="00B55BE1"/>
    <w:rsid w:val="00B55EDC"/>
    <w:rsid w:val="00B560DE"/>
    <w:rsid w:val="00B561FC"/>
    <w:rsid w:val="00B565BB"/>
    <w:rsid w:val="00B57427"/>
    <w:rsid w:val="00B579F1"/>
    <w:rsid w:val="00B60A25"/>
    <w:rsid w:val="00B60B06"/>
    <w:rsid w:val="00B60B92"/>
    <w:rsid w:val="00B612EF"/>
    <w:rsid w:val="00B61428"/>
    <w:rsid w:val="00B615D4"/>
    <w:rsid w:val="00B61889"/>
    <w:rsid w:val="00B618CC"/>
    <w:rsid w:val="00B619E3"/>
    <w:rsid w:val="00B621FC"/>
    <w:rsid w:val="00B627AD"/>
    <w:rsid w:val="00B62891"/>
    <w:rsid w:val="00B63845"/>
    <w:rsid w:val="00B63864"/>
    <w:rsid w:val="00B6389B"/>
    <w:rsid w:val="00B63F1F"/>
    <w:rsid w:val="00B641B3"/>
    <w:rsid w:val="00B647D6"/>
    <w:rsid w:val="00B64EEF"/>
    <w:rsid w:val="00B65053"/>
    <w:rsid w:val="00B650FB"/>
    <w:rsid w:val="00B653B1"/>
    <w:rsid w:val="00B653B3"/>
    <w:rsid w:val="00B65EC1"/>
    <w:rsid w:val="00B665ED"/>
    <w:rsid w:val="00B66A21"/>
    <w:rsid w:val="00B66F0A"/>
    <w:rsid w:val="00B67611"/>
    <w:rsid w:val="00B67BD1"/>
    <w:rsid w:val="00B67FD9"/>
    <w:rsid w:val="00B7095D"/>
    <w:rsid w:val="00B70975"/>
    <w:rsid w:val="00B70DA0"/>
    <w:rsid w:val="00B71056"/>
    <w:rsid w:val="00B71226"/>
    <w:rsid w:val="00B7128E"/>
    <w:rsid w:val="00B71B4B"/>
    <w:rsid w:val="00B71C4E"/>
    <w:rsid w:val="00B71DAE"/>
    <w:rsid w:val="00B71E36"/>
    <w:rsid w:val="00B72ACA"/>
    <w:rsid w:val="00B72C12"/>
    <w:rsid w:val="00B72C5E"/>
    <w:rsid w:val="00B72E62"/>
    <w:rsid w:val="00B7304F"/>
    <w:rsid w:val="00B73778"/>
    <w:rsid w:val="00B73868"/>
    <w:rsid w:val="00B73A48"/>
    <w:rsid w:val="00B73AD8"/>
    <w:rsid w:val="00B73CA3"/>
    <w:rsid w:val="00B743E2"/>
    <w:rsid w:val="00B74697"/>
    <w:rsid w:val="00B74DEE"/>
    <w:rsid w:val="00B74E93"/>
    <w:rsid w:val="00B7595A"/>
    <w:rsid w:val="00B75AFA"/>
    <w:rsid w:val="00B760FD"/>
    <w:rsid w:val="00B763EA"/>
    <w:rsid w:val="00B764A0"/>
    <w:rsid w:val="00B7668F"/>
    <w:rsid w:val="00B76A6C"/>
    <w:rsid w:val="00B76B93"/>
    <w:rsid w:val="00B76D27"/>
    <w:rsid w:val="00B76E4B"/>
    <w:rsid w:val="00B77028"/>
    <w:rsid w:val="00B771B2"/>
    <w:rsid w:val="00B77455"/>
    <w:rsid w:val="00B7763B"/>
    <w:rsid w:val="00B777BA"/>
    <w:rsid w:val="00B778C5"/>
    <w:rsid w:val="00B77BB8"/>
    <w:rsid w:val="00B77D24"/>
    <w:rsid w:val="00B77DAF"/>
    <w:rsid w:val="00B80305"/>
    <w:rsid w:val="00B80323"/>
    <w:rsid w:val="00B80B1B"/>
    <w:rsid w:val="00B8146C"/>
    <w:rsid w:val="00B814B5"/>
    <w:rsid w:val="00B8165F"/>
    <w:rsid w:val="00B81699"/>
    <w:rsid w:val="00B816FA"/>
    <w:rsid w:val="00B81805"/>
    <w:rsid w:val="00B81ABE"/>
    <w:rsid w:val="00B81BFE"/>
    <w:rsid w:val="00B81CC1"/>
    <w:rsid w:val="00B823BE"/>
    <w:rsid w:val="00B8241D"/>
    <w:rsid w:val="00B829E7"/>
    <w:rsid w:val="00B82A51"/>
    <w:rsid w:val="00B82ABD"/>
    <w:rsid w:val="00B83871"/>
    <w:rsid w:val="00B83B82"/>
    <w:rsid w:val="00B83EAF"/>
    <w:rsid w:val="00B84332"/>
    <w:rsid w:val="00B84474"/>
    <w:rsid w:val="00B845FA"/>
    <w:rsid w:val="00B84642"/>
    <w:rsid w:val="00B84793"/>
    <w:rsid w:val="00B848D9"/>
    <w:rsid w:val="00B84B47"/>
    <w:rsid w:val="00B84F81"/>
    <w:rsid w:val="00B850B8"/>
    <w:rsid w:val="00B85469"/>
    <w:rsid w:val="00B85646"/>
    <w:rsid w:val="00B856C5"/>
    <w:rsid w:val="00B85AC6"/>
    <w:rsid w:val="00B85B18"/>
    <w:rsid w:val="00B85D9A"/>
    <w:rsid w:val="00B85DB7"/>
    <w:rsid w:val="00B85EA1"/>
    <w:rsid w:val="00B86042"/>
    <w:rsid w:val="00B861F2"/>
    <w:rsid w:val="00B863BA"/>
    <w:rsid w:val="00B863D8"/>
    <w:rsid w:val="00B86400"/>
    <w:rsid w:val="00B86763"/>
    <w:rsid w:val="00B86810"/>
    <w:rsid w:val="00B86A76"/>
    <w:rsid w:val="00B86B6C"/>
    <w:rsid w:val="00B87271"/>
    <w:rsid w:val="00B876E4"/>
    <w:rsid w:val="00B9010E"/>
    <w:rsid w:val="00B90BBF"/>
    <w:rsid w:val="00B90EA6"/>
    <w:rsid w:val="00B910EA"/>
    <w:rsid w:val="00B9153F"/>
    <w:rsid w:val="00B91714"/>
    <w:rsid w:val="00B91A68"/>
    <w:rsid w:val="00B91A93"/>
    <w:rsid w:val="00B91F44"/>
    <w:rsid w:val="00B92524"/>
    <w:rsid w:val="00B92819"/>
    <w:rsid w:val="00B929D6"/>
    <w:rsid w:val="00B92B8A"/>
    <w:rsid w:val="00B92BC4"/>
    <w:rsid w:val="00B92BED"/>
    <w:rsid w:val="00B92C15"/>
    <w:rsid w:val="00B931CB"/>
    <w:rsid w:val="00B933D4"/>
    <w:rsid w:val="00B93C7C"/>
    <w:rsid w:val="00B93DDA"/>
    <w:rsid w:val="00B93E49"/>
    <w:rsid w:val="00B9432F"/>
    <w:rsid w:val="00B946D1"/>
    <w:rsid w:val="00B946E6"/>
    <w:rsid w:val="00B94DD7"/>
    <w:rsid w:val="00B9501C"/>
    <w:rsid w:val="00B9507D"/>
    <w:rsid w:val="00B95205"/>
    <w:rsid w:val="00B9530B"/>
    <w:rsid w:val="00B9569E"/>
    <w:rsid w:val="00B968B6"/>
    <w:rsid w:val="00B9698C"/>
    <w:rsid w:val="00B96B3A"/>
    <w:rsid w:val="00B9766E"/>
    <w:rsid w:val="00B97A18"/>
    <w:rsid w:val="00B97C4C"/>
    <w:rsid w:val="00BA01E9"/>
    <w:rsid w:val="00BA031B"/>
    <w:rsid w:val="00BA07FD"/>
    <w:rsid w:val="00BA0BD1"/>
    <w:rsid w:val="00BA1179"/>
    <w:rsid w:val="00BA14F6"/>
    <w:rsid w:val="00BA172D"/>
    <w:rsid w:val="00BA184E"/>
    <w:rsid w:val="00BA1CBA"/>
    <w:rsid w:val="00BA1D8C"/>
    <w:rsid w:val="00BA1F9F"/>
    <w:rsid w:val="00BA20AA"/>
    <w:rsid w:val="00BA279B"/>
    <w:rsid w:val="00BA2E78"/>
    <w:rsid w:val="00BA2E8F"/>
    <w:rsid w:val="00BA3021"/>
    <w:rsid w:val="00BA3030"/>
    <w:rsid w:val="00BA3A62"/>
    <w:rsid w:val="00BA42DD"/>
    <w:rsid w:val="00BA43E6"/>
    <w:rsid w:val="00BA444B"/>
    <w:rsid w:val="00BA45EB"/>
    <w:rsid w:val="00BA46F8"/>
    <w:rsid w:val="00BA4D65"/>
    <w:rsid w:val="00BA4DCB"/>
    <w:rsid w:val="00BA4E15"/>
    <w:rsid w:val="00BA5351"/>
    <w:rsid w:val="00BA5494"/>
    <w:rsid w:val="00BA55CA"/>
    <w:rsid w:val="00BA6325"/>
    <w:rsid w:val="00BA68FD"/>
    <w:rsid w:val="00BA6B33"/>
    <w:rsid w:val="00BA6E8F"/>
    <w:rsid w:val="00BA7141"/>
    <w:rsid w:val="00BA76FA"/>
    <w:rsid w:val="00BA7701"/>
    <w:rsid w:val="00BA7BB6"/>
    <w:rsid w:val="00BB0826"/>
    <w:rsid w:val="00BB08CC"/>
    <w:rsid w:val="00BB0988"/>
    <w:rsid w:val="00BB156A"/>
    <w:rsid w:val="00BB17A6"/>
    <w:rsid w:val="00BB1E8D"/>
    <w:rsid w:val="00BB1F23"/>
    <w:rsid w:val="00BB25F3"/>
    <w:rsid w:val="00BB2AC6"/>
    <w:rsid w:val="00BB2CAF"/>
    <w:rsid w:val="00BB34D0"/>
    <w:rsid w:val="00BB3520"/>
    <w:rsid w:val="00BB35BF"/>
    <w:rsid w:val="00BB3929"/>
    <w:rsid w:val="00BB3EF3"/>
    <w:rsid w:val="00BB4157"/>
    <w:rsid w:val="00BB4517"/>
    <w:rsid w:val="00BB49E4"/>
    <w:rsid w:val="00BB49F1"/>
    <w:rsid w:val="00BB53F3"/>
    <w:rsid w:val="00BB55AE"/>
    <w:rsid w:val="00BB5770"/>
    <w:rsid w:val="00BB590F"/>
    <w:rsid w:val="00BB5D49"/>
    <w:rsid w:val="00BB63E5"/>
    <w:rsid w:val="00BB6A4C"/>
    <w:rsid w:val="00BB7268"/>
    <w:rsid w:val="00BB7531"/>
    <w:rsid w:val="00BB75EB"/>
    <w:rsid w:val="00BB7A8B"/>
    <w:rsid w:val="00BB7C40"/>
    <w:rsid w:val="00BB7F44"/>
    <w:rsid w:val="00BC0214"/>
    <w:rsid w:val="00BC0440"/>
    <w:rsid w:val="00BC08DC"/>
    <w:rsid w:val="00BC0901"/>
    <w:rsid w:val="00BC0B04"/>
    <w:rsid w:val="00BC0B6A"/>
    <w:rsid w:val="00BC158C"/>
    <w:rsid w:val="00BC1844"/>
    <w:rsid w:val="00BC2608"/>
    <w:rsid w:val="00BC26AE"/>
    <w:rsid w:val="00BC2D47"/>
    <w:rsid w:val="00BC3014"/>
    <w:rsid w:val="00BC342E"/>
    <w:rsid w:val="00BC391B"/>
    <w:rsid w:val="00BC3A4B"/>
    <w:rsid w:val="00BC3AC0"/>
    <w:rsid w:val="00BC3B39"/>
    <w:rsid w:val="00BC3FCD"/>
    <w:rsid w:val="00BC40AE"/>
    <w:rsid w:val="00BC44A4"/>
    <w:rsid w:val="00BC46E5"/>
    <w:rsid w:val="00BC48A9"/>
    <w:rsid w:val="00BC49A6"/>
    <w:rsid w:val="00BC4DBA"/>
    <w:rsid w:val="00BC4DBE"/>
    <w:rsid w:val="00BC5078"/>
    <w:rsid w:val="00BC50A0"/>
    <w:rsid w:val="00BC530E"/>
    <w:rsid w:val="00BC5682"/>
    <w:rsid w:val="00BC5B87"/>
    <w:rsid w:val="00BC5DD4"/>
    <w:rsid w:val="00BC60E1"/>
    <w:rsid w:val="00BC6140"/>
    <w:rsid w:val="00BC637C"/>
    <w:rsid w:val="00BC692C"/>
    <w:rsid w:val="00BC6A76"/>
    <w:rsid w:val="00BC6B78"/>
    <w:rsid w:val="00BC6BD3"/>
    <w:rsid w:val="00BC6C53"/>
    <w:rsid w:val="00BC73A8"/>
    <w:rsid w:val="00BC7838"/>
    <w:rsid w:val="00BC79B4"/>
    <w:rsid w:val="00BC7B14"/>
    <w:rsid w:val="00BC7D30"/>
    <w:rsid w:val="00BC7E1A"/>
    <w:rsid w:val="00BC7E94"/>
    <w:rsid w:val="00BD010C"/>
    <w:rsid w:val="00BD01EF"/>
    <w:rsid w:val="00BD03FD"/>
    <w:rsid w:val="00BD04CE"/>
    <w:rsid w:val="00BD0583"/>
    <w:rsid w:val="00BD07C5"/>
    <w:rsid w:val="00BD0E32"/>
    <w:rsid w:val="00BD15B3"/>
    <w:rsid w:val="00BD1810"/>
    <w:rsid w:val="00BD1D10"/>
    <w:rsid w:val="00BD2211"/>
    <w:rsid w:val="00BD23DB"/>
    <w:rsid w:val="00BD2EBD"/>
    <w:rsid w:val="00BD325C"/>
    <w:rsid w:val="00BD38DD"/>
    <w:rsid w:val="00BD3D8C"/>
    <w:rsid w:val="00BD4CF4"/>
    <w:rsid w:val="00BD4EB5"/>
    <w:rsid w:val="00BD4F46"/>
    <w:rsid w:val="00BD56EF"/>
    <w:rsid w:val="00BD5CC6"/>
    <w:rsid w:val="00BD621F"/>
    <w:rsid w:val="00BD639E"/>
    <w:rsid w:val="00BD66B6"/>
    <w:rsid w:val="00BD693F"/>
    <w:rsid w:val="00BD7957"/>
    <w:rsid w:val="00BD7F9F"/>
    <w:rsid w:val="00BD7FD3"/>
    <w:rsid w:val="00BE0403"/>
    <w:rsid w:val="00BE0864"/>
    <w:rsid w:val="00BE0B99"/>
    <w:rsid w:val="00BE1F3A"/>
    <w:rsid w:val="00BE251C"/>
    <w:rsid w:val="00BE26E1"/>
    <w:rsid w:val="00BE2FF4"/>
    <w:rsid w:val="00BE33D2"/>
    <w:rsid w:val="00BE34F7"/>
    <w:rsid w:val="00BE3B6C"/>
    <w:rsid w:val="00BE3C34"/>
    <w:rsid w:val="00BE462D"/>
    <w:rsid w:val="00BE4718"/>
    <w:rsid w:val="00BE4913"/>
    <w:rsid w:val="00BE4953"/>
    <w:rsid w:val="00BE51DC"/>
    <w:rsid w:val="00BE524C"/>
    <w:rsid w:val="00BE52DF"/>
    <w:rsid w:val="00BE55CB"/>
    <w:rsid w:val="00BE5874"/>
    <w:rsid w:val="00BE5995"/>
    <w:rsid w:val="00BE5D5C"/>
    <w:rsid w:val="00BE616D"/>
    <w:rsid w:val="00BE634C"/>
    <w:rsid w:val="00BE63A1"/>
    <w:rsid w:val="00BE64B9"/>
    <w:rsid w:val="00BE68B9"/>
    <w:rsid w:val="00BE6BBE"/>
    <w:rsid w:val="00BE6D57"/>
    <w:rsid w:val="00BE6F35"/>
    <w:rsid w:val="00BE7078"/>
    <w:rsid w:val="00BE74F2"/>
    <w:rsid w:val="00BE7C01"/>
    <w:rsid w:val="00BE7F84"/>
    <w:rsid w:val="00BF0599"/>
    <w:rsid w:val="00BF0943"/>
    <w:rsid w:val="00BF0A94"/>
    <w:rsid w:val="00BF0FCF"/>
    <w:rsid w:val="00BF11BC"/>
    <w:rsid w:val="00BF1372"/>
    <w:rsid w:val="00BF17E1"/>
    <w:rsid w:val="00BF1876"/>
    <w:rsid w:val="00BF18E4"/>
    <w:rsid w:val="00BF1C2E"/>
    <w:rsid w:val="00BF209C"/>
    <w:rsid w:val="00BF212B"/>
    <w:rsid w:val="00BF25D4"/>
    <w:rsid w:val="00BF271F"/>
    <w:rsid w:val="00BF29F9"/>
    <w:rsid w:val="00BF2C66"/>
    <w:rsid w:val="00BF2CDE"/>
    <w:rsid w:val="00BF2DE4"/>
    <w:rsid w:val="00BF2FC3"/>
    <w:rsid w:val="00BF33A0"/>
    <w:rsid w:val="00BF34A4"/>
    <w:rsid w:val="00BF3843"/>
    <w:rsid w:val="00BF3908"/>
    <w:rsid w:val="00BF3C4E"/>
    <w:rsid w:val="00BF3DA4"/>
    <w:rsid w:val="00BF4151"/>
    <w:rsid w:val="00BF4422"/>
    <w:rsid w:val="00BF46A3"/>
    <w:rsid w:val="00BF47EC"/>
    <w:rsid w:val="00BF4817"/>
    <w:rsid w:val="00BF4DD6"/>
    <w:rsid w:val="00BF4FCD"/>
    <w:rsid w:val="00BF5324"/>
    <w:rsid w:val="00BF559E"/>
    <w:rsid w:val="00BF5747"/>
    <w:rsid w:val="00BF59B4"/>
    <w:rsid w:val="00BF6583"/>
    <w:rsid w:val="00BF6AD3"/>
    <w:rsid w:val="00BF6C9F"/>
    <w:rsid w:val="00BF6E60"/>
    <w:rsid w:val="00BF6FFC"/>
    <w:rsid w:val="00BF731F"/>
    <w:rsid w:val="00BF7339"/>
    <w:rsid w:val="00BF74D5"/>
    <w:rsid w:val="00BF76D7"/>
    <w:rsid w:val="00BF7817"/>
    <w:rsid w:val="00BF7F42"/>
    <w:rsid w:val="00C0008B"/>
    <w:rsid w:val="00C00577"/>
    <w:rsid w:val="00C008CF"/>
    <w:rsid w:val="00C009BB"/>
    <w:rsid w:val="00C00B72"/>
    <w:rsid w:val="00C00CEC"/>
    <w:rsid w:val="00C00DBE"/>
    <w:rsid w:val="00C00DEF"/>
    <w:rsid w:val="00C00F0C"/>
    <w:rsid w:val="00C01114"/>
    <w:rsid w:val="00C01619"/>
    <w:rsid w:val="00C01BBB"/>
    <w:rsid w:val="00C02206"/>
    <w:rsid w:val="00C02267"/>
    <w:rsid w:val="00C0232E"/>
    <w:rsid w:val="00C0239D"/>
    <w:rsid w:val="00C02590"/>
    <w:rsid w:val="00C02A5F"/>
    <w:rsid w:val="00C02ADE"/>
    <w:rsid w:val="00C02C73"/>
    <w:rsid w:val="00C02DC8"/>
    <w:rsid w:val="00C032B2"/>
    <w:rsid w:val="00C037A4"/>
    <w:rsid w:val="00C038CF"/>
    <w:rsid w:val="00C03AD1"/>
    <w:rsid w:val="00C03E60"/>
    <w:rsid w:val="00C0408B"/>
    <w:rsid w:val="00C044D9"/>
    <w:rsid w:val="00C046FC"/>
    <w:rsid w:val="00C0498C"/>
    <w:rsid w:val="00C04C01"/>
    <w:rsid w:val="00C04CA6"/>
    <w:rsid w:val="00C05348"/>
    <w:rsid w:val="00C057E2"/>
    <w:rsid w:val="00C05891"/>
    <w:rsid w:val="00C059EA"/>
    <w:rsid w:val="00C05A58"/>
    <w:rsid w:val="00C05B08"/>
    <w:rsid w:val="00C0611A"/>
    <w:rsid w:val="00C06540"/>
    <w:rsid w:val="00C0668B"/>
    <w:rsid w:val="00C0669C"/>
    <w:rsid w:val="00C06771"/>
    <w:rsid w:val="00C06781"/>
    <w:rsid w:val="00C070E3"/>
    <w:rsid w:val="00C0710B"/>
    <w:rsid w:val="00C07EC9"/>
    <w:rsid w:val="00C10138"/>
    <w:rsid w:val="00C10214"/>
    <w:rsid w:val="00C1084A"/>
    <w:rsid w:val="00C10A50"/>
    <w:rsid w:val="00C10C7E"/>
    <w:rsid w:val="00C1117B"/>
    <w:rsid w:val="00C1133C"/>
    <w:rsid w:val="00C12003"/>
    <w:rsid w:val="00C1215C"/>
    <w:rsid w:val="00C12A02"/>
    <w:rsid w:val="00C12B32"/>
    <w:rsid w:val="00C12E55"/>
    <w:rsid w:val="00C14498"/>
    <w:rsid w:val="00C146DA"/>
    <w:rsid w:val="00C14911"/>
    <w:rsid w:val="00C14CFC"/>
    <w:rsid w:val="00C14E75"/>
    <w:rsid w:val="00C14E7B"/>
    <w:rsid w:val="00C14EB8"/>
    <w:rsid w:val="00C15146"/>
    <w:rsid w:val="00C152BB"/>
    <w:rsid w:val="00C15BAB"/>
    <w:rsid w:val="00C15CF1"/>
    <w:rsid w:val="00C15D70"/>
    <w:rsid w:val="00C15F32"/>
    <w:rsid w:val="00C163FF"/>
    <w:rsid w:val="00C166B3"/>
    <w:rsid w:val="00C1693A"/>
    <w:rsid w:val="00C169F2"/>
    <w:rsid w:val="00C16ADA"/>
    <w:rsid w:val="00C16B36"/>
    <w:rsid w:val="00C16E44"/>
    <w:rsid w:val="00C16EE3"/>
    <w:rsid w:val="00C16FE9"/>
    <w:rsid w:val="00C170F8"/>
    <w:rsid w:val="00C172DF"/>
    <w:rsid w:val="00C17AC9"/>
    <w:rsid w:val="00C17B8A"/>
    <w:rsid w:val="00C20087"/>
    <w:rsid w:val="00C203F6"/>
    <w:rsid w:val="00C20760"/>
    <w:rsid w:val="00C20989"/>
    <w:rsid w:val="00C2147A"/>
    <w:rsid w:val="00C215A4"/>
    <w:rsid w:val="00C21707"/>
    <w:rsid w:val="00C2191A"/>
    <w:rsid w:val="00C219BB"/>
    <w:rsid w:val="00C21C06"/>
    <w:rsid w:val="00C21E16"/>
    <w:rsid w:val="00C223A9"/>
    <w:rsid w:val="00C22968"/>
    <w:rsid w:val="00C22C82"/>
    <w:rsid w:val="00C22ED2"/>
    <w:rsid w:val="00C245B0"/>
    <w:rsid w:val="00C24772"/>
    <w:rsid w:val="00C24C1B"/>
    <w:rsid w:val="00C24E2B"/>
    <w:rsid w:val="00C256F8"/>
    <w:rsid w:val="00C25977"/>
    <w:rsid w:val="00C25CF4"/>
    <w:rsid w:val="00C25DB6"/>
    <w:rsid w:val="00C25DED"/>
    <w:rsid w:val="00C25E0D"/>
    <w:rsid w:val="00C260E5"/>
    <w:rsid w:val="00C267D9"/>
    <w:rsid w:val="00C26B81"/>
    <w:rsid w:val="00C26BCD"/>
    <w:rsid w:val="00C26F68"/>
    <w:rsid w:val="00C300C2"/>
    <w:rsid w:val="00C303D6"/>
    <w:rsid w:val="00C30751"/>
    <w:rsid w:val="00C30787"/>
    <w:rsid w:val="00C30ACB"/>
    <w:rsid w:val="00C30FFC"/>
    <w:rsid w:val="00C3140B"/>
    <w:rsid w:val="00C317BB"/>
    <w:rsid w:val="00C31820"/>
    <w:rsid w:val="00C3200F"/>
    <w:rsid w:val="00C32184"/>
    <w:rsid w:val="00C324CC"/>
    <w:rsid w:val="00C32701"/>
    <w:rsid w:val="00C32812"/>
    <w:rsid w:val="00C329E7"/>
    <w:rsid w:val="00C33499"/>
    <w:rsid w:val="00C33583"/>
    <w:rsid w:val="00C335CC"/>
    <w:rsid w:val="00C33774"/>
    <w:rsid w:val="00C33D22"/>
    <w:rsid w:val="00C3426B"/>
    <w:rsid w:val="00C34307"/>
    <w:rsid w:val="00C3440B"/>
    <w:rsid w:val="00C344C2"/>
    <w:rsid w:val="00C34671"/>
    <w:rsid w:val="00C347ED"/>
    <w:rsid w:val="00C34878"/>
    <w:rsid w:val="00C34930"/>
    <w:rsid w:val="00C34A1E"/>
    <w:rsid w:val="00C353A5"/>
    <w:rsid w:val="00C358A9"/>
    <w:rsid w:val="00C3591A"/>
    <w:rsid w:val="00C35A2B"/>
    <w:rsid w:val="00C35AE5"/>
    <w:rsid w:val="00C35D8C"/>
    <w:rsid w:val="00C3618D"/>
    <w:rsid w:val="00C36623"/>
    <w:rsid w:val="00C36781"/>
    <w:rsid w:val="00C36805"/>
    <w:rsid w:val="00C36862"/>
    <w:rsid w:val="00C368EC"/>
    <w:rsid w:val="00C37062"/>
    <w:rsid w:val="00C3714F"/>
    <w:rsid w:val="00C37166"/>
    <w:rsid w:val="00C375F5"/>
    <w:rsid w:val="00C37B74"/>
    <w:rsid w:val="00C37B98"/>
    <w:rsid w:val="00C4018A"/>
    <w:rsid w:val="00C40350"/>
    <w:rsid w:val="00C409E3"/>
    <w:rsid w:val="00C40BC9"/>
    <w:rsid w:val="00C40CCC"/>
    <w:rsid w:val="00C41051"/>
    <w:rsid w:val="00C41198"/>
    <w:rsid w:val="00C41649"/>
    <w:rsid w:val="00C41948"/>
    <w:rsid w:val="00C41CF2"/>
    <w:rsid w:val="00C42183"/>
    <w:rsid w:val="00C4250C"/>
    <w:rsid w:val="00C42614"/>
    <w:rsid w:val="00C427AF"/>
    <w:rsid w:val="00C42B80"/>
    <w:rsid w:val="00C43066"/>
    <w:rsid w:val="00C4355D"/>
    <w:rsid w:val="00C43CBA"/>
    <w:rsid w:val="00C43CD7"/>
    <w:rsid w:val="00C43FEE"/>
    <w:rsid w:val="00C443D2"/>
    <w:rsid w:val="00C447C1"/>
    <w:rsid w:val="00C44B9A"/>
    <w:rsid w:val="00C44EEA"/>
    <w:rsid w:val="00C44FA3"/>
    <w:rsid w:val="00C4518F"/>
    <w:rsid w:val="00C45204"/>
    <w:rsid w:val="00C45220"/>
    <w:rsid w:val="00C453BB"/>
    <w:rsid w:val="00C45781"/>
    <w:rsid w:val="00C45948"/>
    <w:rsid w:val="00C45B70"/>
    <w:rsid w:val="00C46455"/>
    <w:rsid w:val="00C46595"/>
    <w:rsid w:val="00C47317"/>
    <w:rsid w:val="00C4762E"/>
    <w:rsid w:val="00C4763C"/>
    <w:rsid w:val="00C4780B"/>
    <w:rsid w:val="00C47956"/>
    <w:rsid w:val="00C47E0E"/>
    <w:rsid w:val="00C50317"/>
    <w:rsid w:val="00C504B2"/>
    <w:rsid w:val="00C50636"/>
    <w:rsid w:val="00C5076B"/>
    <w:rsid w:val="00C50AF8"/>
    <w:rsid w:val="00C511B4"/>
    <w:rsid w:val="00C512E8"/>
    <w:rsid w:val="00C512F4"/>
    <w:rsid w:val="00C51420"/>
    <w:rsid w:val="00C5161D"/>
    <w:rsid w:val="00C51E52"/>
    <w:rsid w:val="00C51F0A"/>
    <w:rsid w:val="00C52933"/>
    <w:rsid w:val="00C52BFD"/>
    <w:rsid w:val="00C537B4"/>
    <w:rsid w:val="00C53D04"/>
    <w:rsid w:val="00C5487B"/>
    <w:rsid w:val="00C54A56"/>
    <w:rsid w:val="00C54D6A"/>
    <w:rsid w:val="00C54E09"/>
    <w:rsid w:val="00C54F59"/>
    <w:rsid w:val="00C55AC4"/>
    <w:rsid w:val="00C55D2A"/>
    <w:rsid w:val="00C562A5"/>
    <w:rsid w:val="00C56720"/>
    <w:rsid w:val="00C56C21"/>
    <w:rsid w:val="00C56EA5"/>
    <w:rsid w:val="00C56F49"/>
    <w:rsid w:val="00C5738E"/>
    <w:rsid w:val="00C57BF0"/>
    <w:rsid w:val="00C61AB7"/>
    <w:rsid w:val="00C61AF6"/>
    <w:rsid w:val="00C61C53"/>
    <w:rsid w:val="00C6202F"/>
    <w:rsid w:val="00C622D0"/>
    <w:rsid w:val="00C62330"/>
    <w:rsid w:val="00C62F93"/>
    <w:rsid w:val="00C63029"/>
    <w:rsid w:val="00C63110"/>
    <w:rsid w:val="00C632D8"/>
    <w:rsid w:val="00C63317"/>
    <w:rsid w:val="00C63822"/>
    <w:rsid w:val="00C638AD"/>
    <w:rsid w:val="00C638D6"/>
    <w:rsid w:val="00C6402F"/>
    <w:rsid w:val="00C64274"/>
    <w:rsid w:val="00C64431"/>
    <w:rsid w:val="00C64964"/>
    <w:rsid w:val="00C649DB"/>
    <w:rsid w:val="00C64DA3"/>
    <w:rsid w:val="00C651CB"/>
    <w:rsid w:val="00C652B2"/>
    <w:rsid w:val="00C652F1"/>
    <w:rsid w:val="00C65694"/>
    <w:rsid w:val="00C65BC0"/>
    <w:rsid w:val="00C65E1B"/>
    <w:rsid w:val="00C65F18"/>
    <w:rsid w:val="00C6639B"/>
    <w:rsid w:val="00C6652B"/>
    <w:rsid w:val="00C67A82"/>
    <w:rsid w:val="00C67DD9"/>
    <w:rsid w:val="00C7000D"/>
    <w:rsid w:val="00C7045C"/>
    <w:rsid w:val="00C70466"/>
    <w:rsid w:val="00C7087D"/>
    <w:rsid w:val="00C70962"/>
    <w:rsid w:val="00C70D56"/>
    <w:rsid w:val="00C712A7"/>
    <w:rsid w:val="00C712FB"/>
    <w:rsid w:val="00C71FAD"/>
    <w:rsid w:val="00C7228B"/>
    <w:rsid w:val="00C72450"/>
    <w:rsid w:val="00C724FF"/>
    <w:rsid w:val="00C72621"/>
    <w:rsid w:val="00C727DF"/>
    <w:rsid w:val="00C72AFE"/>
    <w:rsid w:val="00C72CCD"/>
    <w:rsid w:val="00C72E13"/>
    <w:rsid w:val="00C732E2"/>
    <w:rsid w:val="00C734D4"/>
    <w:rsid w:val="00C736AD"/>
    <w:rsid w:val="00C73987"/>
    <w:rsid w:val="00C73D69"/>
    <w:rsid w:val="00C73DD4"/>
    <w:rsid w:val="00C73F80"/>
    <w:rsid w:val="00C7403B"/>
    <w:rsid w:val="00C744B7"/>
    <w:rsid w:val="00C74695"/>
    <w:rsid w:val="00C7485E"/>
    <w:rsid w:val="00C74F0F"/>
    <w:rsid w:val="00C752AB"/>
    <w:rsid w:val="00C755F5"/>
    <w:rsid w:val="00C756EC"/>
    <w:rsid w:val="00C7584C"/>
    <w:rsid w:val="00C75ABB"/>
    <w:rsid w:val="00C7611D"/>
    <w:rsid w:val="00C76598"/>
    <w:rsid w:val="00C76AD1"/>
    <w:rsid w:val="00C773EC"/>
    <w:rsid w:val="00C7741E"/>
    <w:rsid w:val="00C774AA"/>
    <w:rsid w:val="00C775D2"/>
    <w:rsid w:val="00C7798F"/>
    <w:rsid w:val="00C77C83"/>
    <w:rsid w:val="00C77FBB"/>
    <w:rsid w:val="00C8035D"/>
    <w:rsid w:val="00C804C7"/>
    <w:rsid w:val="00C80535"/>
    <w:rsid w:val="00C810C7"/>
    <w:rsid w:val="00C81126"/>
    <w:rsid w:val="00C814FD"/>
    <w:rsid w:val="00C81526"/>
    <w:rsid w:val="00C815B3"/>
    <w:rsid w:val="00C816B9"/>
    <w:rsid w:val="00C81AC1"/>
    <w:rsid w:val="00C81C95"/>
    <w:rsid w:val="00C8228C"/>
    <w:rsid w:val="00C82834"/>
    <w:rsid w:val="00C8283A"/>
    <w:rsid w:val="00C82A4A"/>
    <w:rsid w:val="00C82A8C"/>
    <w:rsid w:val="00C82FA1"/>
    <w:rsid w:val="00C8333B"/>
    <w:rsid w:val="00C837CF"/>
    <w:rsid w:val="00C83A34"/>
    <w:rsid w:val="00C83DC7"/>
    <w:rsid w:val="00C8404F"/>
    <w:rsid w:val="00C84099"/>
    <w:rsid w:val="00C841F2"/>
    <w:rsid w:val="00C84221"/>
    <w:rsid w:val="00C8466C"/>
    <w:rsid w:val="00C8481D"/>
    <w:rsid w:val="00C8495C"/>
    <w:rsid w:val="00C84D5F"/>
    <w:rsid w:val="00C85044"/>
    <w:rsid w:val="00C857F8"/>
    <w:rsid w:val="00C858FB"/>
    <w:rsid w:val="00C85BE1"/>
    <w:rsid w:val="00C86176"/>
    <w:rsid w:val="00C861E4"/>
    <w:rsid w:val="00C86262"/>
    <w:rsid w:val="00C86D3B"/>
    <w:rsid w:val="00C86F4F"/>
    <w:rsid w:val="00C87381"/>
    <w:rsid w:val="00C878D0"/>
    <w:rsid w:val="00C87EE9"/>
    <w:rsid w:val="00C87F46"/>
    <w:rsid w:val="00C900E7"/>
    <w:rsid w:val="00C9027A"/>
    <w:rsid w:val="00C906F9"/>
    <w:rsid w:val="00C90786"/>
    <w:rsid w:val="00C90795"/>
    <w:rsid w:val="00C90A0D"/>
    <w:rsid w:val="00C91057"/>
    <w:rsid w:val="00C916B0"/>
    <w:rsid w:val="00C91CDE"/>
    <w:rsid w:val="00C91D2B"/>
    <w:rsid w:val="00C91D53"/>
    <w:rsid w:val="00C92102"/>
    <w:rsid w:val="00C925E6"/>
    <w:rsid w:val="00C92647"/>
    <w:rsid w:val="00C92DFB"/>
    <w:rsid w:val="00C931E6"/>
    <w:rsid w:val="00C933C8"/>
    <w:rsid w:val="00C934FD"/>
    <w:rsid w:val="00C93821"/>
    <w:rsid w:val="00C93E43"/>
    <w:rsid w:val="00C94069"/>
    <w:rsid w:val="00C94284"/>
    <w:rsid w:val="00C942E3"/>
    <w:rsid w:val="00C945C6"/>
    <w:rsid w:val="00C94F65"/>
    <w:rsid w:val="00C951B3"/>
    <w:rsid w:val="00C95634"/>
    <w:rsid w:val="00C956BA"/>
    <w:rsid w:val="00C95716"/>
    <w:rsid w:val="00C95787"/>
    <w:rsid w:val="00C95903"/>
    <w:rsid w:val="00C95D6F"/>
    <w:rsid w:val="00C9626B"/>
    <w:rsid w:val="00C9644C"/>
    <w:rsid w:val="00C96C6D"/>
    <w:rsid w:val="00C96CC7"/>
    <w:rsid w:val="00C970C3"/>
    <w:rsid w:val="00C97800"/>
    <w:rsid w:val="00C97A6C"/>
    <w:rsid w:val="00CA00D9"/>
    <w:rsid w:val="00CA059F"/>
    <w:rsid w:val="00CA0DEB"/>
    <w:rsid w:val="00CA0F00"/>
    <w:rsid w:val="00CA0F05"/>
    <w:rsid w:val="00CA1054"/>
    <w:rsid w:val="00CA105D"/>
    <w:rsid w:val="00CA115C"/>
    <w:rsid w:val="00CA134E"/>
    <w:rsid w:val="00CA22D7"/>
    <w:rsid w:val="00CA2312"/>
    <w:rsid w:val="00CA2CCB"/>
    <w:rsid w:val="00CA2F8E"/>
    <w:rsid w:val="00CA3686"/>
    <w:rsid w:val="00CA36A6"/>
    <w:rsid w:val="00CA3819"/>
    <w:rsid w:val="00CA3CB5"/>
    <w:rsid w:val="00CA3F63"/>
    <w:rsid w:val="00CA40A3"/>
    <w:rsid w:val="00CA43EC"/>
    <w:rsid w:val="00CA4527"/>
    <w:rsid w:val="00CA48E7"/>
    <w:rsid w:val="00CA4B55"/>
    <w:rsid w:val="00CA4B6B"/>
    <w:rsid w:val="00CA4C11"/>
    <w:rsid w:val="00CA4CBE"/>
    <w:rsid w:val="00CA4FA8"/>
    <w:rsid w:val="00CA55D4"/>
    <w:rsid w:val="00CA5637"/>
    <w:rsid w:val="00CA564B"/>
    <w:rsid w:val="00CA56B0"/>
    <w:rsid w:val="00CA57AA"/>
    <w:rsid w:val="00CA5B59"/>
    <w:rsid w:val="00CA6129"/>
    <w:rsid w:val="00CA64AF"/>
    <w:rsid w:val="00CA663C"/>
    <w:rsid w:val="00CA71DC"/>
    <w:rsid w:val="00CA77BF"/>
    <w:rsid w:val="00CB00E8"/>
    <w:rsid w:val="00CB0A04"/>
    <w:rsid w:val="00CB0A29"/>
    <w:rsid w:val="00CB0AA8"/>
    <w:rsid w:val="00CB0B85"/>
    <w:rsid w:val="00CB0BAF"/>
    <w:rsid w:val="00CB0C06"/>
    <w:rsid w:val="00CB0C76"/>
    <w:rsid w:val="00CB0D86"/>
    <w:rsid w:val="00CB1774"/>
    <w:rsid w:val="00CB18AA"/>
    <w:rsid w:val="00CB1B2D"/>
    <w:rsid w:val="00CB1BB9"/>
    <w:rsid w:val="00CB1EF0"/>
    <w:rsid w:val="00CB1F0D"/>
    <w:rsid w:val="00CB1F66"/>
    <w:rsid w:val="00CB236E"/>
    <w:rsid w:val="00CB271D"/>
    <w:rsid w:val="00CB2E92"/>
    <w:rsid w:val="00CB338C"/>
    <w:rsid w:val="00CB36FD"/>
    <w:rsid w:val="00CB4269"/>
    <w:rsid w:val="00CB457A"/>
    <w:rsid w:val="00CB45B6"/>
    <w:rsid w:val="00CB4735"/>
    <w:rsid w:val="00CB48A5"/>
    <w:rsid w:val="00CB4AAC"/>
    <w:rsid w:val="00CB4AC5"/>
    <w:rsid w:val="00CB4DAF"/>
    <w:rsid w:val="00CB4FC3"/>
    <w:rsid w:val="00CB535E"/>
    <w:rsid w:val="00CB583D"/>
    <w:rsid w:val="00CB5C75"/>
    <w:rsid w:val="00CB5FE1"/>
    <w:rsid w:val="00CB5FE6"/>
    <w:rsid w:val="00CB60D2"/>
    <w:rsid w:val="00CB62AC"/>
    <w:rsid w:val="00CB69A6"/>
    <w:rsid w:val="00CB6A03"/>
    <w:rsid w:val="00CB6B5D"/>
    <w:rsid w:val="00CB77DA"/>
    <w:rsid w:val="00CB7A05"/>
    <w:rsid w:val="00CB7F6D"/>
    <w:rsid w:val="00CC00A7"/>
    <w:rsid w:val="00CC08AF"/>
    <w:rsid w:val="00CC096B"/>
    <w:rsid w:val="00CC0973"/>
    <w:rsid w:val="00CC0ABA"/>
    <w:rsid w:val="00CC0E4B"/>
    <w:rsid w:val="00CC103F"/>
    <w:rsid w:val="00CC1203"/>
    <w:rsid w:val="00CC1497"/>
    <w:rsid w:val="00CC1ACE"/>
    <w:rsid w:val="00CC1BF1"/>
    <w:rsid w:val="00CC1E5D"/>
    <w:rsid w:val="00CC1FE7"/>
    <w:rsid w:val="00CC2223"/>
    <w:rsid w:val="00CC23EF"/>
    <w:rsid w:val="00CC24F5"/>
    <w:rsid w:val="00CC2BEB"/>
    <w:rsid w:val="00CC306A"/>
    <w:rsid w:val="00CC325D"/>
    <w:rsid w:val="00CC3497"/>
    <w:rsid w:val="00CC3BCF"/>
    <w:rsid w:val="00CC3CEF"/>
    <w:rsid w:val="00CC3E37"/>
    <w:rsid w:val="00CC4328"/>
    <w:rsid w:val="00CC4524"/>
    <w:rsid w:val="00CC4528"/>
    <w:rsid w:val="00CC457C"/>
    <w:rsid w:val="00CC4611"/>
    <w:rsid w:val="00CC46C8"/>
    <w:rsid w:val="00CC4A82"/>
    <w:rsid w:val="00CC4C23"/>
    <w:rsid w:val="00CC4ED5"/>
    <w:rsid w:val="00CC4F08"/>
    <w:rsid w:val="00CC5263"/>
    <w:rsid w:val="00CC52A5"/>
    <w:rsid w:val="00CC5D61"/>
    <w:rsid w:val="00CC6144"/>
    <w:rsid w:val="00CC624F"/>
    <w:rsid w:val="00CC629F"/>
    <w:rsid w:val="00CC6F9F"/>
    <w:rsid w:val="00CC74A7"/>
    <w:rsid w:val="00CC75CF"/>
    <w:rsid w:val="00CC7DB2"/>
    <w:rsid w:val="00CD01FA"/>
    <w:rsid w:val="00CD0919"/>
    <w:rsid w:val="00CD0BB7"/>
    <w:rsid w:val="00CD0BDF"/>
    <w:rsid w:val="00CD0F25"/>
    <w:rsid w:val="00CD10AC"/>
    <w:rsid w:val="00CD110C"/>
    <w:rsid w:val="00CD123A"/>
    <w:rsid w:val="00CD13D5"/>
    <w:rsid w:val="00CD1739"/>
    <w:rsid w:val="00CD176A"/>
    <w:rsid w:val="00CD1960"/>
    <w:rsid w:val="00CD1D9D"/>
    <w:rsid w:val="00CD1E5C"/>
    <w:rsid w:val="00CD2358"/>
    <w:rsid w:val="00CD287E"/>
    <w:rsid w:val="00CD2C66"/>
    <w:rsid w:val="00CD2D74"/>
    <w:rsid w:val="00CD3260"/>
    <w:rsid w:val="00CD377D"/>
    <w:rsid w:val="00CD37A8"/>
    <w:rsid w:val="00CD3886"/>
    <w:rsid w:val="00CD3D77"/>
    <w:rsid w:val="00CD4609"/>
    <w:rsid w:val="00CD4912"/>
    <w:rsid w:val="00CD4D31"/>
    <w:rsid w:val="00CD5298"/>
    <w:rsid w:val="00CD551B"/>
    <w:rsid w:val="00CD5BD2"/>
    <w:rsid w:val="00CD5C4C"/>
    <w:rsid w:val="00CD62EE"/>
    <w:rsid w:val="00CD6F81"/>
    <w:rsid w:val="00CD7688"/>
    <w:rsid w:val="00CD769A"/>
    <w:rsid w:val="00CD7ECA"/>
    <w:rsid w:val="00CE019D"/>
    <w:rsid w:val="00CE01E6"/>
    <w:rsid w:val="00CE0296"/>
    <w:rsid w:val="00CE0706"/>
    <w:rsid w:val="00CE0792"/>
    <w:rsid w:val="00CE0842"/>
    <w:rsid w:val="00CE0883"/>
    <w:rsid w:val="00CE0B6C"/>
    <w:rsid w:val="00CE0BC2"/>
    <w:rsid w:val="00CE0BC8"/>
    <w:rsid w:val="00CE0CC8"/>
    <w:rsid w:val="00CE0CDF"/>
    <w:rsid w:val="00CE0E05"/>
    <w:rsid w:val="00CE12DB"/>
    <w:rsid w:val="00CE1669"/>
    <w:rsid w:val="00CE16F6"/>
    <w:rsid w:val="00CE1C6C"/>
    <w:rsid w:val="00CE1CDA"/>
    <w:rsid w:val="00CE1E47"/>
    <w:rsid w:val="00CE2183"/>
    <w:rsid w:val="00CE21E3"/>
    <w:rsid w:val="00CE284D"/>
    <w:rsid w:val="00CE31A5"/>
    <w:rsid w:val="00CE322C"/>
    <w:rsid w:val="00CE335C"/>
    <w:rsid w:val="00CE393A"/>
    <w:rsid w:val="00CE3982"/>
    <w:rsid w:val="00CE3A40"/>
    <w:rsid w:val="00CE3B26"/>
    <w:rsid w:val="00CE3C16"/>
    <w:rsid w:val="00CE452F"/>
    <w:rsid w:val="00CE4BD7"/>
    <w:rsid w:val="00CE4D60"/>
    <w:rsid w:val="00CE4FE3"/>
    <w:rsid w:val="00CE54CA"/>
    <w:rsid w:val="00CE5AF8"/>
    <w:rsid w:val="00CE5D0D"/>
    <w:rsid w:val="00CE5ECB"/>
    <w:rsid w:val="00CE639C"/>
    <w:rsid w:val="00CE71E4"/>
    <w:rsid w:val="00CE7264"/>
    <w:rsid w:val="00CE77C1"/>
    <w:rsid w:val="00CE7858"/>
    <w:rsid w:val="00CE7ED4"/>
    <w:rsid w:val="00CF00B4"/>
    <w:rsid w:val="00CF0305"/>
    <w:rsid w:val="00CF07F2"/>
    <w:rsid w:val="00CF0868"/>
    <w:rsid w:val="00CF0BAF"/>
    <w:rsid w:val="00CF0D32"/>
    <w:rsid w:val="00CF1182"/>
    <w:rsid w:val="00CF11E7"/>
    <w:rsid w:val="00CF1378"/>
    <w:rsid w:val="00CF1B96"/>
    <w:rsid w:val="00CF1E58"/>
    <w:rsid w:val="00CF2051"/>
    <w:rsid w:val="00CF261A"/>
    <w:rsid w:val="00CF2962"/>
    <w:rsid w:val="00CF2D2C"/>
    <w:rsid w:val="00CF34DD"/>
    <w:rsid w:val="00CF3588"/>
    <w:rsid w:val="00CF35DF"/>
    <w:rsid w:val="00CF35EC"/>
    <w:rsid w:val="00CF3810"/>
    <w:rsid w:val="00CF41EB"/>
    <w:rsid w:val="00CF449C"/>
    <w:rsid w:val="00CF46CC"/>
    <w:rsid w:val="00CF49E5"/>
    <w:rsid w:val="00CF4AC7"/>
    <w:rsid w:val="00CF4DA2"/>
    <w:rsid w:val="00CF4EB5"/>
    <w:rsid w:val="00CF57F0"/>
    <w:rsid w:val="00CF58DE"/>
    <w:rsid w:val="00CF5A72"/>
    <w:rsid w:val="00CF5BB0"/>
    <w:rsid w:val="00CF5C20"/>
    <w:rsid w:val="00CF5C40"/>
    <w:rsid w:val="00CF6078"/>
    <w:rsid w:val="00CF6B52"/>
    <w:rsid w:val="00CF6D2E"/>
    <w:rsid w:val="00CF71F6"/>
    <w:rsid w:val="00CF7520"/>
    <w:rsid w:val="00CF77A5"/>
    <w:rsid w:val="00CF77C9"/>
    <w:rsid w:val="00CF7FDA"/>
    <w:rsid w:val="00D00083"/>
    <w:rsid w:val="00D00137"/>
    <w:rsid w:val="00D00309"/>
    <w:rsid w:val="00D005EB"/>
    <w:rsid w:val="00D00BB7"/>
    <w:rsid w:val="00D00DB7"/>
    <w:rsid w:val="00D01201"/>
    <w:rsid w:val="00D0128F"/>
    <w:rsid w:val="00D012B5"/>
    <w:rsid w:val="00D01329"/>
    <w:rsid w:val="00D01569"/>
    <w:rsid w:val="00D0198D"/>
    <w:rsid w:val="00D01A46"/>
    <w:rsid w:val="00D01C2F"/>
    <w:rsid w:val="00D02547"/>
    <w:rsid w:val="00D02577"/>
    <w:rsid w:val="00D025BF"/>
    <w:rsid w:val="00D02995"/>
    <w:rsid w:val="00D02BBF"/>
    <w:rsid w:val="00D02C6C"/>
    <w:rsid w:val="00D03277"/>
    <w:rsid w:val="00D03D60"/>
    <w:rsid w:val="00D03D68"/>
    <w:rsid w:val="00D04079"/>
    <w:rsid w:val="00D040A3"/>
    <w:rsid w:val="00D042CD"/>
    <w:rsid w:val="00D04469"/>
    <w:rsid w:val="00D04470"/>
    <w:rsid w:val="00D044EE"/>
    <w:rsid w:val="00D045AB"/>
    <w:rsid w:val="00D04664"/>
    <w:rsid w:val="00D046DB"/>
    <w:rsid w:val="00D04756"/>
    <w:rsid w:val="00D04EE8"/>
    <w:rsid w:val="00D05259"/>
    <w:rsid w:val="00D053EB"/>
    <w:rsid w:val="00D05D77"/>
    <w:rsid w:val="00D05FB5"/>
    <w:rsid w:val="00D062A0"/>
    <w:rsid w:val="00D06345"/>
    <w:rsid w:val="00D0647F"/>
    <w:rsid w:val="00D06664"/>
    <w:rsid w:val="00D06665"/>
    <w:rsid w:val="00D06BA7"/>
    <w:rsid w:val="00D06EDD"/>
    <w:rsid w:val="00D0706A"/>
    <w:rsid w:val="00D0724C"/>
    <w:rsid w:val="00D0746E"/>
    <w:rsid w:val="00D07626"/>
    <w:rsid w:val="00D07711"/>
    <w:rsid w:val="00D077E8"/>
    <w:rsid w:val="00D078F1"/>
    <w:rsid w:val="00D079DA"/>
    <w:rsid w:val="00D07B05"/>
    <w:rsid w:val="00D07F56"/>
    <w:rsid w:val="00D10425"/>
    <w:rsid w:val="00D1062B"/>
    <w:rsid w:val="00D10790"/>
    <w:rsid w:val="00D10CB0"/>
    <w:rsid w:val="00D11041"/>
    <w:rsid w:val="00D110D8"/>
    <w:rsid w:val="00D11788"/>
    <w:rsid w:val="00D12041"/>
    <w:rsid w:val="00D1207C"/>
    <w:rsid w:val="00D12158"/>
    <w:rsid w:val="00D127E0"/>
    <w:rsid w:val="00D129DA"/>
    <w:rsid w:val="00D12F53"/>
    <w:rsid w:val="00D13467"/>
    <w:rsid w:val="00D13493"/>
    <w:rsid w:val="00D1350B"/>
    <w:rsid w:val="00D135C1"/>
    <w:rsid w:val="00D14B7F"/>
    <w:rsid w:val="00D14DDA"/>
    <w:rsid w:val="00D15337"/>
    <w:rsid w:val="00D15777"/>
    <w:rsid w:val="00D15BF4"/>
    <w:rsid w:val="00D15ED2"/>
    <w:rsid w:val="00D162CB"/>
    <w:rsid w:val="00D16388"/>
    <w:rsid w:val="00D163EC"/>
    <w:rsid w:val="00D164E7"/>
    <w:rsid w:val="00D16A76"/>
    <w:rsid w:val="00D16BBE"/>
    <w:rsid w:val="00D1756B"/>
    <w:rsid w:val="00D176D0"/>
    <w:rsid w:val="00D202C0"/>
    <w:rsid w:val="00D204F7"/>
    <w:rsid w:val="00D205A2"/>
    <w:rsid w:val="00D20A4F"/>
    <w:rsid w:val="00D20BC1"/>
    <w:rsid w:val="00D20D11"/>
    <w:rsid w:val="00D20E43"/>
    <w:rsid w:val="00D2104C"/>
    <w:rsid w:val="00D215DB"/>
    <w:rsid w:val="00D216C1"/>
    <w:rsid w:val="00D21A41"/>
    <w:rsid w:val="00D22159"/>
    <w:rsid w:val="00D223DD"/>
    <w:rsid w:val="00D231D8"/>
    <w:rsid w:val="00D23243"/>
    <w:rsid w:val="00D232E7"/>
    <w:rsid w:val="00D235B3"/>
    <w:rsid w:val="00D23A4D"/>
    <w:rsid w:val="00D23AB3"/>
    <w:rsid w:val="00D23BF4"/>
    <w:rsid w:val="00D23F6E"/>
    <w:rsid w:val="00D24B61"/>
    <w:rsid w:val="00D24D3B"/>
    <w:rsid w:val="00D24F47"/>
    <w:rsid w:val="00D251F5"/>
    <w:rsid w:val="00D25369"/>
    <w:rsid w:val="00D25C59"/>
    <w:rsid w:val="00D25D7A"/>
    <w:rsid w:val="00D25E18"/>
    <w:rsid w:val="00D262DB"/>
    <w:rsid w:val="00D266FB"/>
    <w:rsid w:val="00D26BD9"/>
    <w:rsid w:val="00D27450"/>
    <w:rsid w:val="00D27776"/>
    <w:rsid w:val="00D27870"/>
    <w:rsid w:val="00D278B6"/>
    <w:rsid w:val="00D27A0D"/>
    <w:rsid w:val="00D27AF4"/>
    <w:rsid w:val="00D27B4C"/>
    <w:rsid w:val="00D27C28"/>
    <w:rsid w:val="00D27D79"/>
    <w:rsid w:val="00D304FA"/>
    <w:rsid w:val="00D3068B"/>
    <w:rsid w:val="00D30817"/>
    <w:rsid w:val="00D309C8"/>
    <w:rsid w:val="00D30F56"/>
    <w:rsid w:val="00D31287"/>
    <w:rsid w:val="00D31534"/>
    <w:rsid w:val="00D3174F"/>
    <w:rsid w:val="00D3177C"/>
    <w:rsid w:val="00D31A78"/>
    <w:rsid w:val="00D31C99"/>
    <w:rsid w:val="00D31E5F"/>
    <w:rsid w:val="00D31FC7"/>
    <w:rsid w:val="00D32209"/>
    <w:rsid w:val="00D32917"/>
    <w:rsid w:val="00D32E23"/>
    <w:rsid w:val="00D32FC7"/>
    <w:rsid w:val="00D33023"/>
    <w:rsid w:val="00D330D4"/>
    <w:rsid w:val="00D33192"/>
    <w:rsid w:val="00D33208"/>
    <w:rsid w:val="00D33424"/>
    <w:rsid w:val="00D3366F"/>
    <w:rsid w:val="00D33670"/>
    <w:rsid w:val="00D3371D"/>
    <w:rsid w:val="00D33AB0"/>
    <w:rsid w:val="00D34398"/>
    <w:rsid w:val="00D344FF"/>
    <w:rsid w:val="00D34875"/>
    <w:rsid w:val="00D349D0"/>
    <w:rsid w:val="00D34C27"/>
    <w:rsid w:val="00D34D99"/>
    <w:rsid w:val="00D34ECE"/>
    <w:rsid w:val="00D355C4"/>
    <w:rsid w:val="00D35FC2"/>
    <w:rsid w:val="00D36128"/>
    <w:rsid w:val="00D361A1"/>
    <w:rsid w:val="00D3647A"/>
    <w:rsid w:val="00D3675D"/>
    <w:rsid w:val="00D36813"/>
    <w:rsid w:val="00D36BBD"/>
    <w:rsid w:val="00D37242"/>
    <w:rsid w:val="00D3726A"/>
    <w:rsid w:val="00D37375"/>
    <w:rsid w:val="00D3780F"/>
    <w:rsid w:val="00D378BA"/>
    <w:rsid w:val="00D379CF"/>
    <w:rsid w:val="00D37BE7"/>
    <w:rsid w:val="00D37D7E"/>
    <w:rsid w:val="00D37DAB"/>
    <w:rsid w:val="00D402E4"/>
    <w:rsid w:val="00D40494"/>
    <w:rsid w:val="00D40A07"/>
    <w:rsid w:val="00D40ACC"/>
    <w:rsid w:val="00D40BA6"/>
    <w:rsid w:val="00D40F77"/>
    <w:rsid w:val="00D41191"/>
    <w:rsid w:val="00D41726"/>
    <w:rsid w:val="00D41A44"/>
    <w:rsid w:val="00D41C91"/>
    <w:rsid w:val="00D41D3F"/>
    <w:rsid w:val="00D4224D"/>
    <w:rsid w:val="00D42334"/>
    <w:rsid w:val="00D4272C"/>
    <w:rsid w:val="00D4300C"/>
    <w:rsid w:val="00D43177"/>
    <w:rsid w:val="00D4341B"/>
    <w:rsid w:val="00D436E9"/>
    <w:rsid w:val="00D43871"/>
    <w:rsid w:val="00D43DCB"/>
    <w:rsid w:val="00D44134"/>
    <w:rsid w:val="00D44C8D"/>
    <w:rsid w:val="00D45071"/>
    <w:rsid w:val="00D4556C"/>
    <w:rsid w:val="00D45B84"/>
    <w:rsid w:val="00D45BFD"/>
    <w:rsid w:val="00D45CD2"/>
    <w:rsid w:val="00D45D85"/>
    <w:rsid w:val="00D45F56"/>
    <w:rsid w:val="00D45FA0"/>
    <w:rsid w:val="00D4647D"/>
    <w:rsid w:val="00D465E3"/>
    <w:rsid w:val="00D467A7"/>
    <w:rsid w:val="00D46B2E"/>
    <w:rsid w:val="00D46B9B"/>
    <w:rsid w:val="00D46E03"/>
    <w:rsid w:val="00D471FC"/>
    <w:rsid w:val="00D473D3"/>
    <w:rsid w:val="00D4756E"/>
    <w:rsid w:val="00D475FE"/>
    <w:rsid w:val="00D4788A"/>
    <w:rsid w:val="00D478BC"/>
    <w:rsid w:val="00D47B43"/>
    <w:rsid w:val="00D47B88"/>
    <w:rsid w:val="00D5066C"/>
    <w:rsid w:val="00D50BB1"/>
    <w:rsid w:val="00D50ED3"/>
    <w:rsid w:val="00D513E3"/>
    <w:rsid w:val="00D51888"/>
    <w:rsid w:val="00D518FA"/>
    <w:rsid w:val="00D52383"/>
    <w:rsid w:val="00D523F7"/>
    <w:rsid w:val="00D52669"/>
    <w:rsid w:val="00D528BF"/>
    <w:rsid w:val="00D52EBC"/>
    <w:rsid w:val="00D52ECF"/>
    <w:rsid w:val="00D531FC"/>
    <w:rsid w:val="00D533A2"/>
    <w:rsid w:val="00D533A5"/>
    <w:rsid w:val="00D53427"/>
    <w:rsid w:val="00D53941"/>
    <w:rsid w:val="00D53A5F"/>
    <w:rsid w:val="00D53E83"/>
    <w:rsid w:val="00D54392"/>
    <w:rsid w:val="00D549EE"/>
    <w:rsid w:val="00D54CE1"/>
    <w:rsid w:val="00D55056"/>
    <w:rsid w:val="00D55540"/>
    <w:rsid w:val="00D5567C"/>
    <w:rsid w:val="00D55AED"/>
    <w:rsid w:val="00D55CC3"/>
    <w:rsid w:val="00D55DB3"/>
    <w:rsid w:val="00D560D1"/>
    <w:rsid w:val="00D5670B"/>
    <w:rsid w:val="00D56934"/>
    <w:rsid w:val="00D56B35"/>
    <w:rsid w:val="00D56D45"/>
    <w:rsid w:val="00D574E9"/>
    <w:rsid w:val="00D575D8"/>
    <w:rsid w:val="00D579AA"/>
    <w:rsid w:val="00D57A35"/>
    <w:rsid w:val="00D57E91"/>
    <w:rsid w:val="00D57FCE"/>
    <w:rsid w:val="00D60434"/>
    <w:rsid w:val="00D60552"/>
    <w:rsid w:val="00D60A91"/>
    <w:rsid w:val="00D60AC9"/>
    <w:rsid w:val="00D60F19"/>
    <w:rsid w:val="00D60F6B"/>
    <w:rsid w:val="00D615E5"/>
    <w:rsid w:val="00D61A3E"/>
    <w:rsid w:val="00D61AB1"/>
    <w:rsid w:val="00D61C30"/>
    <w:rsid w:val="00D61F60"/>
    <w:rsid w:val="00D6263B"/>
    <w:rsid w:val="00D62974"/>
    <w:rsid w:val="00D62E01"/>
    <w:rsid w:val="00D62F06"/>
    <w:rsid w:val="00D635DB"/>
    <w:rsid w:val="00D636AB"/>
    <w:rsid w:val="00D63D4C"/>
    <w:rsid w:val="00D6429A"/>
    <w:rsid w:val="00D643AD"/>
    <w:rsid w:val="00D649DA"/>
    <w:rsid w:val="00D64E11"/>
    <w:rsid w:val="00D64FAF"/>
    <w:rsid w:val="00D65165"/>
    <w:rsid w:val="00D651D9"/>
    <w:rsid w:val="00D6520B"/>
    <w:rsid w:val="00D654B1"/>
    <w:rsid w:val="00D65531"/>
    <w:rsid w:val="00D65880"/>
    <w:rsid w:val="00D65DAD"/>
    <w:rsid w:val="00D66358"/>
    <w:rsid w:val="00D66916"/>
    <w:rsid w:val="00D670D9"/>
    <w:rsid w:val="00D6720E"/>
    <w:rsid w:val="00D67681"/>
    <w:rsid w:val="00D676A3"/>
    <w:rsid w:val="00D67944"/>
    <w:rsid w:val="00D679E1"/>
    <w:rsid w:val="00D67E1E"/>
    <w:rsid w:val="00D70262"/>
    <w:rsid w:val="00D70A05"/>
    <w:rsid w:val="00D70E53"/>
    <w:rsid w:val="00D7108E"/>
    <w:rsid w:val="00D71097"/>
    <w:rsid w:val="00D71A94"/>
    <w:rsid w:val="00D71B0B"/>
    <w:rsid w:val="00D726EB"/>
    <w:rsid w:val="00D726F5"/>
    <w:rsid w:val="00D72945"/>
    <w:rsid w:val="00D72BB3"/>
    <w:rsid w:val="00D72ECC"/>
    <w:rsid w:val="00D72F8A"/>
    <w:rsid w:val="00D73330"/>
    <w:rsid w:val="00D7357A"/>
    <w:rsid w:val="00D73E67"/>
    <w:rsid w:val="00D73EDE"/>
    <w:rsid w:val="00D73F5A"/>
    <w:rsid w:val="00D7412E"/>
    <w:rsid w:val="00D7493F"/>
    <w:rsid w:val="00D74AB6"/>
    <w:rsid w:val="00D74FB4"/>
    <w:rsid w:val="00D7515F"/>
    <w:rsid w:val="00D75514"/>
    <w:rsid w:val="00D75AD1"/>
    <w:rsid w:val="00D75B35"/>
    <w:rsid w:val="00D75BFB"/>
    <w:rsid w:val="00D75D38"/>
    <w:rsid w:val="00D7648A"/>
    <w:rsid w:val="00D76534"/>
    <w:rsid w:val="00D76D09"/>
    <w:rsid w:val="00D76DFD"/>
    <w:rsid w:val="00D76E2F"/>
    <w:rsid w:val="00D77206"/>
    <w:rsid w:val="00D778CD"/>
    <w:rsid w:val="00D77EA1"/>
    <w:rsid w:val="00D77EC2"/>
    <w:rsid w:val="00D80067"/>
    <w:rsid w:val="00D80101"/>
    <w:rsid w:val="00D8028C"/>
    <w:rsid w:val="00D802BB"/>
    <w:rsid w:val="00D80CC1"/>
    <w:rsid w:val="00D81437"/>
    <w:rsid w:val="00D81699"/>
    <w:rsid w:val="00D817C6"/>
    <w:rsid w:val="00D818DC"/>
    <w:rsid w:val="00D81FAA"/>
    <w:rsid w:val="00D82076"/>
    <w:rsid w:val="00D824A5"/>
    <w:rsid w:val="00D82A4A"/>
    <w:rsid w:val="00D82C50"/>
    <w:rsid w:val="00D832E5"/>
    <w:rsid w:val="00D834DF"/>
    <w:rsid w:val="00D83578"/>
    <w:rsid w:val="00D835FE"/>
    <w:rsid w:val="00D837D4"/>
    <w:rsid w:val="00D8394D"/>
    <w:rsid w:val="00D83CB8"/>
    <w:rsid w:val="00D83EB9"/>
    <w:rsid w:val="00D842FC"/>
    <w:rsid w:val="00D84583"/>
    <w:rsid w:val="00D845C4"/>
    <w:rsid w:val="00D84BF1"/>
    <w:rsid w:val="00D8513F"/>
    <w:rsid w:val="00D85466"/>
    <w:rsid w:val="00D854F1"/>
    <w:rsid w:val="00D855AF"/>
    <w:rsid w:val="00D85793"/>
    <w:rsid w:val="00D85884"/>
    <w:rsid w:val="00D85B57"/>
    <w:rsid w:val="00D85DA1"/>
    <w:rsid w:val="00D8654A"/>
    <w:rsid w:val="00D87333"/>
    <w:rsid w:val="00D8746C"/>
    <w:rsid w:val="00D878C3"/>
    <w:rsid w:val="00D903DF"/>
    <w:rsid w:val="00D904C8"/>
    <w:rsid w:val="00D90E34"/>
    <w:rsid w:val="00D90F52"/>
    <w:rsid w:val="00D9108E"/>
    <w:rsid w:val="00D91318"/>
    <w:rsid w:val="00D915C6"/>
    <w:rsid w:val="00D917A7"/>
    <w:rsid w:val="00D91B3B"/>
    <w:rsid w:val="00D923F9"/>
    <w:rsid w:val="00D92547"/>
    <w:rsid w:val="00D928CE"/>
    <w:rsid w:val="00D936D3"/>
    <w:rsid w:val="00D938E2"/>
    <w:rsid w:val="00D9390D"/>
    <w:rsid w:val="00D93BA4"/>
    <w:rsid w:val="00D94124"/>
    <w:rsid w:val="00D9431F"/>
    <w:rsid w:val="00D9453B"/>
    <w:rsid w:val="00D94DE4"/>
    <w:rsid w:val="00D94DEB"/>
    <w:rsid w:val="00D9626D"/>
    <w:rsid w:val="00D96409"/>
    <w:rsid w:val="00D9673B"/>
    <w:rsid w:val="00D968CF"/>
    <w:rsid w:val="00D96EE2"/>
    <w:rsid w:val="00D970F8"/>
    <w:rsid w:val="00D97757"/>
    <w:rsid w:val="00D9776A"/>
    <w:rsid w:val="00D979C9"/>
    <w:rsid w:val="00DA054D"/>
    <w:rsid w:val="00DA085F"/>
    <w:rsid w:val="00DA08FB"/>
    <w:rsid w:val="00DA0F84"/>
    <w:rsid w:val="00DA11AE"/>
    <w:rsid w:val="00DA173A"/>
    <w:rsid w:val="00DA17E2"/>
    <w:rsid w:val="00DA1DBA"/>
    <w:rsid w:val="00DA2A5B"/>
    <w:rsid w:val="00DA31B5"/>
    <w:rsid w:val="00DA343E"/>
    <w:rsid w:val="00DA43FF"/>
    <w:rsid w:val="00DA4688"/>
    <w:rsid w:val="00DA48DD"/>
    <w:rsid w:val="00DA5A14"/>
    <w:rsid w:val="00DA6D31"/>
    <w:rsid w:val="00DA6DC4"/>
    <w:rsid w:val="00DA6ED0"/>
    <w:rsid w:val="00DA7571"/>
    <w:rsid w:val="00DA78BF"/>
    <w:rsid w:val="00DA7C36"/>
    <w:rsid w:val="00DA7D85"/>
    <w:rsid w:val="00DA7F13"/>
    <w:rsid w:val="00DB04D7"/>
    <w:rsid w:val="00DB06C2"/>
    <w:rsid w:val="00DB081F"/>
    <w:rsid w:val="00DB08CE"/>
    <w:rsid w:val="00DB09CE"/>
    <w:rsid w:val="00DB0E15"/>
    <w:rsid w:val="00DB0EE9"/>
    <w:rsid w:val="00DB1282"/>
    <w:rsid w:val="00DB17D6"/>
    <w:rsid w:val="00DB1CD6"/>
    <w:rsid w:val="00DB2318"/>
    <w:rsid w:val="00DB2500"/>
    <w:rsid w:val="00DB2A1B"/>
    <w:rsid w:val="00DB2AC4"/>
    <w:rsid w:val="00DB2AEF"/>
    <w:rsid w:val="00DB2B8A"/>
    <w:rsid w:val="00DB2D38"/>
    <w:rsid w:val="00DB3A12"/>
    <w:rsid w:val="00DB3B5F"/>
    <w:rsid w:val="00DB3D9A"/>
    <w:rsid w:val="00DB3FCA"/>
    <w:rsid w:val="00DB5169"/>
    <w:rsid w:val="00DB5551"/>
    <w:rsid w:val="00DB5AD0"/>
    <w:rsid w:val="00DB5CD5"/>
    <w:rsid w:val="00DB5F9D"/>
    <w:rsid w:val="00DB68C7"/>
    <w:rsid w:val="00DB6B85"/>
    <w:rsid w:val="00DB6D6C"/>
    <w:rsid w:val="00DB7185"/>
    <w:rsid w:val="00DB7197"/>
    <w:rsid w:val="00DB7285"/>
    <w:rsid w:val="00DB7454"/>
    <w:rsid w:val="00DB74B9"/>
    <w:rsid w:val="00DB775E"/>
    <w:rsid w:val="00DB7810"/>
    <w:rsid w:val="00DB7A3D"/>
    <w:rsid w:val="00DB7A42"/>
    <w:rsid w:val="00DB7A6B"/>
    <w:rsid w:val="00DB7AE6"/>
    <w:rsid w:val="00DB7E29"/>
    <w:rsid w:val="00DC02D5"/>
    <w:rsid w:val="00DC04B6"/>
    <w:rsid w:val="00DC0502"/>
    <w:rsid w:val="00DC069A"/>
    <w:rsid w:val="00DC073C"/>
    <w:rsid w:val="00DC086A"/>
    <w:rsid w:val="00DC0A5B"/>
    <w:rsid w:val="00DC0AD3"/>
    <w:rsid w:val="00DC0C3A"/>
    <w:rsid w:val="00DC0D33"/>
    <w:rsid w:val="00DC0DC1"/>
    <w:rsid w:val="00DC0DDB"/>
    <w:rsid w:val="00DC0E57"/>
    <w:rsid w:val="00DC122F"/>
    <w:rsid w:val="00DC1DCA"/>
    <w:rsid w:val="00DC2496"/>
    <w:rsid w:val="00DC2F5E"/>
    <w:rsid w:val="00DC300A"/>
    <w:rsid w:val="00DC305C"/>
    <w:rsid w:val="00DC31E2"/>
    <w:rsid w:val="00DC3D62"/>
    <w:rsid w:val="00DC3D75"/>
    <w:rsid w:val="00DC406D"/>
    <w:rsid w:val="00DC422B"/>
    <w:rsid w:val="00DC441E"/>
    <w:rsid w:val="00DC45B7"/>
    <w:rsid w:val="00DC4633"/>
    <w:rsid w:val="00DC464E"/>
    <w:rsid w:val="00DC4D6B"/>
    <w:rsid w:val="00DC4E17"/>
    <w:rsid w:val="00DC4E9A"/>
    <w:rsid w:val="00DC4F38"/>
    <w:rsid w:val="00DC5143"/>
    <w:rsid w:val="00DC51C9"/>
    <w:rsid w:val="00DC532C"/>
    <w:rsid w:val="00DC53FF"/>
    <w:rsid w:val="00DC5464"/>
    <w:rsid w:val="00DC54E3"/>
    <w:rsid w:val="00DC57B7"/>
    <w:rsid w:val="00DC5C4F"/>
    <w:rsid w:val="00DC5D7F"/>
    <w:rsid w:val="00DC5ED0"/>
    <w:rsid w:val="00DC5EF4"/>
    <w:rsid w:val="00DC7302"/>
    <w:rsid w:val="00DC7BE3"/>
    <w:rsid w:val="00DC7C23"/>
    <w:rsid w:val="00DC7D9A"/>
    <w:rsid w:val="00DD01DB"/>
    <w:rsid w:val="00DD04A6"/>
    <w:rsid w:val="00DD04AB"/>
    <w:rsid w:val="00DD04C1"/>
    <w:rsid w:val="00DD0686"/>
    <w:rsid w:val="00DD084B"/>
    <w:rsid w:val="00DD08F6"/>
    <w:rsid w:val="00DD0B57"/>
    <w:rsid w:val="00DD0D52"/>
    <w:rsid w:val="00DD1153"/>
    <w:rsid w:val="00DD12DF"/>
    <w:rsid w:val="00DD1850"/>
    <w:rsid w:val="00DD1B66"/>
    <w:rsid w:val="00DD1EC1"/>
    <w:rsid w:val="00DD201B"/>
    <w:rsid w:val="00DD32E4"/>
    <w:rsid w:val="00DD352C"/>
    <w:rsid w:val="00DD3847"/>
    <w:rsid w:val="00DD3BA7"/>
    <w:rsid w:val="00DD3CE1"/>
    <w:rsid w:val="00DD3E8A"/>
    <w:rsid w:val="00DD3E94"/>
    <w:rsid w:val="00DD40DB"/>
    <w:rsid w:val="00DD41B6"/>
    <w:rsid w:val="00DD43FE"/>
    <w:rsid w:val="00DD4599"/>
    <w:rsid w:val="00DD4B22"/>
    <w:rsid w:val="00DD4D8A"/>
    <w:rsid w:val="00DD4F3B"/>
    <w:rsid w:val="00DD51B4"/>
    <w:rsid w:val="00DD53C4"/>
    <w:rsid w:val="00DD54FA"/>
    <w:rsid w:val="00DD57FD"/>
    <w:rsid w:val="00DD5A88"/>
    <w:rsid w:val="00DD5B69"/>
    <w:rsid w:val="00DD5FCF"/>
    <w:rsid w:val="00DD606C"/>
    <w:rsid w:val="00DD709C"/>
    <w:rsid w:val="00DD70B7"/>
    <w:rsid w:val="00DD71E5"/>
    <w:rsid w:val="00DD72FD"/>
    <w:rsid w:val="00DD738D"/>
    <w:rsid w:val="00DD73BB"/>
    <w:rsid w:val="00DD773E"/>
    <w:rsid w:val="00DD785E"/>
    <w:rsid w:val="00DD79B9"/>
    <w:rsid w:val="00DD79FF"/>
    <w:rsid w:val="00DD7B48"/>
    <w:rsid w:val="00DD7E1D"/>
    <w:rsid w:val="00DE0156"/>
    <w:rsid w:val="00DE0521"/>
    <w:rsid w:val="00DE0C51"/>
    <w:rsid w:val="00DE140F"/>
    <w:rsid w:val="00DE1999"/>
    <w:rsid w:val="00DE1C75"/>
    <w:rsid w:val="00DE2615"/>
    <w:rsid w:val="00DE2D48"/>
    <w:rsid w:val="00DE2D8F"/>
    <w:rsid w:val="00DE31F5"/>
    <w:rsid w:val="00DE3873"/>
    <w:rsid w:val="00DE3BCA"/>
    <w:rsid w:val="00DE3C54"/>
    <w:rsid w:val="00DE3D88"/>
    <w:rsid w:val="00DE40EA"/>
    <w:rsid w:val="00DE4218"/>
    <w:rsid w:val="00DE457F"/>
    <w:rsid w:val="00DE4841"/>
    <w:rsid w:val="00DE4994"/>
    <w:rsid w:val="00DE4A84"/>
    <w:rsid w:val="00DE4FB8"/>
    <w:rsid w:val="00DE505A"/>
    <w:rsid w:val="00DE521D"/>
    <w:rsid w:val="00DE54D4"/>
    <w:rsid w:val="00DE5AA1"/>
    <w:rsid w:val="00DE5D73"/>
    <w:rsid w:val="00DE5FFC"/>
    <w:rsid w:val="00DE619F"/>
    <w:rsid w:val="00DE62DA"/>
    <w:rsid w:val="00DE640E"/>
    <w:rsid w:val="00DE6653"/>
    <w:rsid w:val="00DE682B"/>
    <w:rsid w:val="00DE683B"/>
    <w:rsid w:val="00DE6FAC"/>
    <w:rsid w:val="00DE7094"/>
    <w:rsid w:val="00DE70BF"/>
    <w:rsid w:val="00DE73C7"/>
    <w:rsid w:val="00DE765D"/>
    <w:rsid w:val="00DE7979"/>
    <w:rsid w:val="00DE7C5A"/>
    <w:rsid w:val="00DE7DD0"/>
    <w:rsid w:val="00DE7EFE"/>
    <w:rsid w:val="00DF0008"/>
    <w:rsid w:val="00DF0539"/>
    <w:rsid w:val="00DF0770"/>
    <w:rsid w:val="00DF0A47"/>
    <w:rsid w:val="00DF0A75"/>
    <w:rsid w:val="00DF0C5B"/>
    <w:rsid w:val="00DF0D10"/>
    <w:rsid w:val="00DF0DD9"/>
    <w:rsid w:val="00DF0FAD"/>
    <w:rsid w:val="00DF11C2"/>
    <w:rsid w:val="00DF23DD"/>
    <w:rsid w:val="00DF2589"/>
    <w:rsid w:val="00DF25CF"/>
    <w:rsid w:val="00DF28FB"/>
    <w:rsid w:val="00DF29C3"/>
    <w:rsid w:val="00DF2D6C"/>
    <w:rsid w:val="00DF2DBE"/>
    <w:rsid w:val="00DF37D1"/>
    <w:rsid w:val="00DF383C"/>
    <w:rsid w:val="00DF39B1"/>
    <w:rsid w:val="00DF3BCF"/>
    <w:rsid w:val="00DF4083"/>
    <w:rsid w:val="00DF41E1"/>
    <w:rsid w:val="00DF42B6"/>
    <w:rsid w:val="00DF44DC"/>
    <w:rsid w:val="00DF4527"/>
    <w:rsid w:val="00DF49A3"/>
    <w:rsid w:val="00DF4A39"/>
    <w:rsid w:val="00DF4B31"/>
    <w:rsid w:val="00DF4B95"/>
    <w:rsid w:val="00DF551D"/>
    <w:rsid w:val="00DF56AD"/>
    <w:rsid w:val="00DF57DE"/>
    <w:rsid w:val="00DF5A9F"/>
    <w:rsid w:val="00DF5B28"/>
    <w:rsid w:val="00DF5D75"/>
    <w:rsid w:val="00DF6054"/>
    <w:rsid w:val="00DF6083"/>
    <w:rsid w:val="00DF662A"/>
    <w:rsid w:val="00DF6674"/>
    <w:rsid w:val="00DF6F06"/>
    <w:rsid w:val="00DF70B7"/>
    <w:rsid w:val="00DF75DD"/>
    <w:rsid w:val="00DF7855"/>
    <w:rsid w:val="00DF79FE"/>
    <w:rsid w:val="00DF7A0D"/>
    <w:rsid w:val="00DF7BA3"/>
    <w:rsid w:val="00E00C1C"/>
    <w:rsid w:val="00E011DC"/>
    <w:rsid w:val="00E0127F"/>
    <w:rsid w:val="00E0145C"/>
    <w:rsid w:val="00E016A0"/>
    <w:rsid w:val="00E01774"/>
    <w:rsid w:val="00E0196A"/>
    <w:rsid w:val="00E019E5"/>
    <w:rsid w:val="00E01D8E"/>
    <w:rsid w:val="00E01F6B"/>
    <w:rsid w:val="00E023C6"/>
    <w:rsid w:val="00E02BC1"/>
    <w:rsid w:val="00E030C2"/>
    <w:rsid w:val="00E034C0"/>
    <w:rsid w:val="00E03662"/>
    <w:rsid w:val="00E037AD"/>
    <w:rsid w:val="00E03E45"/>
    <w:rsid w:val="00E04052"/>
    <w:rsid w:val="00E04528"/>
    <w:rsid w:val="00E04E09"/>
    <w:rsid w:val="00E05014"/>
    <w:rsid w:val="00E051C0"/>
    <w:rsid w:val="00E058C3"/>
    <w:rsid w:val="00E05C9E"/>
    <w:rsid w:val="00E05CD2"/>
    <w:rsid w:val="00E0600B"/>
    <w:rsid w:val="00E0614E"/>
    <w:rsid w:val="00E06BA9"/>
    <w:rsid w:val="00E07629"/>
    <w:rsid w:val="00E0762C"/>
    <w:rsid w:val="00E07722"/>
    <w:rsid w:val="00E07A9C"/>
    <w:rsid w:val="00E07C37"/>
    <w:rsid w:val="00E10026"/>
    <w:rsid w:val="00E10030"/>
    <w:rsid w:val="00E10699"/>
    <w:rsid w:val="00E10EE1"/>
    <w:rsid w:val="00E11041"/>
    <w:rsid w:val="00E11253"/>
    <w:rsid w:val="00E11469"/>
    <w:rsid w:val="00E1198E"/>
    <w:rsid w:val="00E11FAE"/>
    <w:rsid w:val="00E1293B"/>
    <w:rsid w:val="00E132D4"/>
    <w:rsid w:val="00E1334D"/>
    <w:rsid w:val="00E138FB"/>
    <w:rsid w:val="00E13BC3"/>
    <w:rsid w:val="00E13D89"/>
    <w:rsid w:val="00E147E0"/>
    <w:rsid w:val="00E14CC2"/>
    <w:rsid w:val="00E15109"/>
    <w:rsid w:val="00E154AA"/>
    <w:rsid w:val="00E1578E"/>
    <w:rsid w:val="00E15869"/>
    <w:rsid w:val="00E15901"/>
    <w:rsid w:val="00E15C36"/>
    <w:rsid w:val="00E15DC5"/>
    <w:rsid w:val="00E15EE9"/>
    <w:rsid w:val="00E16E13"/>
    <w:rsid w:val="00E1707F"/>
    <w:rsid w:val="00E170EF"/>
    <w:rsid w:val="00E172C2"/>
    <w:rsid w:val="00E174BA"/>
    <w:rsid w:val="00E175ED"/>
    <w:rsid w:val="00E178E0"/>
    <w:rsid w:val="00E17DD8"/>
    <w:rsid w:val="00E20056"/>
    <w:rsid w:val="00E20251"/>
    <w:rsid w:val="00E203F8"/>
    <w:rsid w:val="00E20574"/>
    <w:rsid w:val="00E20722"/>
    <w:rsid w:val="00E207CF"/>
    <w:rsid w:val="00E20C06"/>
    <w:rsid w:val="00E20F9D"/>
    <w:rsid w:val="00E2107E"/>
    <w:rsid w:val="00E21850"/>
    <w:rsid w:val="00E2190B"/>
    <w:rsid w:val="00E21968"/>
    <w:rsid w:val="00E219F0"/>
    <w:rsid w:val="00E21B00"/>
    <w:rsid w:val="00E225A6"/>
    <w:rsid w:val="00E225FC"/>
    <w:rsid w:val="00E22BB7"/>
    <w:rsid w:val="00E230BA"/>
    <w:rsid w:val="00E232F3"/>
    <w:rsid w:val="00E23646"/>
    <w:rsid w:val="00E23993"/>
    <w:rsid w:val="00E2452E"/>
    <w:rsid w:val="00E247A9"/>
    <w:rsid w:val="00E24C08"/>
    <w:rsid w:val="00E24E7A"/>
    <w:rsid w:val="00E25160"/>
    <w:rsid w:val="00E253BA"/>
    <w:rsid w:val="00E2583C"/>
    <w:rsid w:val="00E2601D"/>
    <w:rsid w:val="00E26522"/>
    <w:rsid w:val="00E2668D"/>
    <w:rsid w:val="00E277DB"/>
    <w:rsid w:val="00E279A9"/>
    <w:rsid w:val="00E27A4F"/>
    <w:rsid w:val="00E27B74"/>
    <w:rsid w:val="00E27D34"/>
    <w:rsid w:val="00E27D57"/>
    <w:rsid w:val="00E27EF5"/>
    <w:rsid w:val="00E27F46"/>
    <w:rsid w:val="00E27F6A"/>
    <w:rsid w:val="00E301C8"/>
    <w:rsid w:val="00E305BF"/>
    <w:rsid w:val="00E31799"/>
    <w:rsid w:val="00E32724"/>
    <w:rsid w:val="00E32770"/>
    <w:rsid w:val="00E329BB"/>
    <w:rsid w:val="00E32BFF"/>
    <w:rsid w:val="00E32E59"/>
    <w:rsid w:val="00E33228"/>
    <w:rsid w:val="00E33456"/>
    <w:rsid w:val="00E33569"/>
    <w:rsid w:val="00E33A70"/>
    <w:rsid w:val="00E34034"/>
    <w:rsid w:val="00E34313"/>
    <w:rsid w:val="00E349BC"/>
    <w:rsid w:val="00E34B18"/>
    <w:rsid w:val="00E34ECB"/>
    <w:rsid w:val="00E34FDA"/>
    <w:rsid w:val="00E35B94"/>
    <w:rsid w:val="00E35CA5"/>
    <w:rsid w:val="00E36383"/>
    <w:rsid w:val="00E36412"/>
    <w:rsid w:val="00E366AF"/>
    <w:rsid w:val="00E36B67"/>
    <w:rsid w:val="00E3757F"/>
    <w:rsid w:val="00E37AA3"/>
    <w:rsid w:val="00E37AEC"/>
    <w:rsid w:val="00E37C61"/>
    <w:rsid w:val="00E37F21"/>
    <w:rsid w:val="00E40011"/>
    <w:rsid w:val="00E40362"/>
    <w:rsid w:val="00E404A7"/>
    <w:rsid w:val="00E40ED9"/>
    <w:rsid w:val="00E410A8"/>
    <w:rsid w:val="00E415EE"/>
    <w:rsid w:val="00E4169A"/>
    <w:rsid w:val="00E417C2"/>
    <w:rsid w:val="00E41B13"/>
    <w:rsid w:val="00E41C2B"/>
    <w:rsid w:val="00E428C0"/>
    <w:rsid w:val="00E42A3B"/>
    <w:rsid w:val="00E42D69"/>
    <w:rsid w:val="00E433EF"/>
    <w:rsid w:val="00E43790"/>
    <w:rsid w:val="00E437C3"/>
    <w:rsid w:val="00E43E2B"/>
    <w:rsid w:val="00E43F89"/>
    <w:rsid w:val="00E43FFB"/>
    <w:rsid w:val="00E4429E"/>
    <w:rsid w:val="00E4431F"/>
    <w:rsid w:val="00E4491D"/>
    <w:rsid w:val="00E44C2A"/>
    <w:rsid w:val="00E44D82"/>
    <w:rsid w:val="00E45052"/>
    <w:rsid w:val="00E452CE"/>
    <w:rsid w:val="00E45B39"/>
    <w:rsid w:val="00E45EF9"/>
    <w:rsid w:val="00E45F11"/>
    <w:rsid w:val="00E46227"/>
    <w:rsid w:val="00E466BA"/>
    <w:rsid w:val="00E467E0"/>
    <w:rsid w:val="00E4684D"/>
    <w:rsid w:val="00E46915"/>
    <w:rsid w:val="00E46BCA"/>
    <w:rsid w:val="00E470B1"/>
    <w:rsid w:val="00E4722A"/>
    <w:rsid w:val="00E476C0"/>
    <w:rsid w:val="00E47DF5"/>
    <w:rsid w:val="00E50186"/>
    <w:rsid w:val="00E5045D"/>
    <w:rsid w:val="00E50536"/>
    <w:rsid w:val="00E507AA"/>
    <w:rsid w:val="00E508B0"/>
    <w:rsid w:val="00E508B5"/>
    <w:rsid w:val="00E51512"/>
    <w:rsid w:val="00E515F8"/>
    <w:rsid w:val="00E5204D"/>
    <w:rsid w:val="00E520AD"/>
    <w:rsid w:val="00E52237"/>
    <w:rsid w:val="00E52CCA"/>
    <w:rsid w:val="00E52CF6"/>
    <w:rsid w:val="00E52D12"/>
    <w:rsid w:val="00E52EB6"/>
    <w:rsid w:val="00E52EFB"/>
    <w:rsid w:val="00E52F99"/>
    <w:rsid w:val="00E53110"/>
    <w:rsid w:val="00E539E3"/>
    <w:rsid w:val="00E53A37"/>
    <w:rsid w:val="00E53CE1"/>
    <w:rsid w:val="00E53CFE"/>
    <w:rsid w:val="00E53DF7"/>
    <w:rsid w:val="00E53E43"/>
    <w:rsid w:val="00E53FBE"/>
    <w:rsid w:val="00E53FE8"/>
    <w:rsid w:val="00E54002"/>
    <w:rsid w:val="00E54015"/>
    <w:rsid w:val="00E54078"/>
    <w:rsid w:val="00E5410F"/>
    <w:rsid w:val="00E545F0"/>
    <w:rsid w:val="00E54DA0"/>
    <w:rsid w:val="00E55984"/>
    <w:rsid w:val="00E559E0"/>
    <w:rsid w:val="00E55B86"/>
    <w:rsid w:val="00E56322"/>
    <w:rsid w:val="00E56A20"/>
    <w:rsid w:val="00E575A9"/>
    <w:rsid w:val="00E57AB7"/>
    <w:rsid w:val="00E57CAC"/>
    <w:rsid w:val="00E57D11"/>
    <w:rsid w:val="00E604A9"/>
    <w:rsid w:val="00E6069A"/>
    <w:rsid w:val="00E60A74"/>
    <w:rsid w:val="00E60B05"/>
    <w:rsid w:val="00E611FC"/>
    <w:rsid w:val="00E613B1"/>
    <w:rsid w:val="00E61698"/>
    <w:rsid w:val="00E61812"/>
    <w:rsid w:val="00E61830"/>
    <w:rsid w:val="00E6214A"/>
    <w:rsid w:val="00E622CE"/>
    <w:rsid w:val="00E62702"/>
    <w:rsid w:val="00E628E4"/>
    <w:rsid w:val="00E628F1"/>
    <w:rsid w:val="00E62AF5"/>
    <w:rsid w:val="00E631EA"/>
    <w:rsid w:val="00E63254"/>
    <w:rsid w:val="00E632FE"/>
    <w:rsid w:val="00E63691"/>
    <w:rsid w:val="00E638EC"/>
    <w:rsid w:val="00E6405B"/>
    <w:rsid w:val="00E642D1"/>
    <w:rsid w:val="00E644F1"/>
    <w:rsid w:val="00E6450F"/>
    <w:rsid w:val="00E64C4D"/>
    <w:rsid w:val="00E64C90"/>
    <w:rsid w:val="00E653D0"/>
    <w:rsid w:val="00E65698"/>
    <w:rsid w:val="00E65808"/>
    <w:rsid w:val="00E65941"/>
    <w:rsid w:val="00E65A66"/>
    <w:rsid w:val="00E65AF9"/>
    <w:rsid w:val="00E65B51"/>
    <w:rsid w:val="00E65B97"/>
    <w:rsid w:val="00E65DCF"/>
    <w:rsid w:val="00E65ED1"/>
    <w:rsid w:val="00E65EF6"/>
    <w:rsid w:val="00E66067"/>
    <w:rsid w:val="00E6606B"/>
    <w:rsid w:val="00E660BD"/>
    <w:rsid w:val="00E66147"/>
    <w:rsid w:val="00E663F2"/>
    <w:rsid w:val="00E664CB"/>
    <w:rsid w:val="00E669EE"/>
    <w:rsid w:val="00E66FB1"/>
    <w:rsid w:val="00E674A3"/>
    <w:rsid w:val="00E67560"/>
    <w:rsid w:val="00E677EB"/>
    <w:rsid w:val="00E6781F"/>
    <w:rsid w:val="00E67A33"/>
    <w:rsid w:val="00E70783"/>
    <w:rsid w:val="00E71061"/>
    <w:rsid w:val="00E712B3"/>
    <w:rsid w:val="00E714CD"/>
    <w:rsid w:val="00E719F5"/>
    <w:rsid w:val="00E71F2D"/>
    <w:rsid w:val="00E72153"/>
    <w:rsid w:val="00E721A0"/>
    <w:rsid w:val="00E72242"/>
    <w:rsid w:val="00E72378"/>
    <w:rsid w:val="00E724B8"/>
    <w:rsid w:val="00E727EE"/>
    <w:rsid w:val="00E72877"/>
    <w:rsid w:val="00E72FD3"/>
    <w:rsid w:val="00E734B1"/>
    <w:rsid w:val="00E735A9"/>
    <w:rsid w:val="00E735FD"/>
    <w:rsid w:val="00E73A3C"/>
    <w:rsid w:val="00E73A72"/>
    <w:rsid w:val="00E73DE2"/>
    <w:rsid w:val="00E74347"/>
    <w:rsid w:val="00E74A74"/>
    <w:rsid w:val="00E74EA0"/>
    <w:rsid w:val="00E75466"/>
    <w:rsid w:val="00E7546A"/>
    <w:rsid w:val="00E75590"/>
    <w:rsid w:val="00E755BD"/>
    <w:rsid w:val="00E75805"/>
    <w:rsid w:val="00E75F94"/>
    <w:rsid w:val="00E7600E"/>
    <w:rsid w:val="00E76246"/>
    <w:rsid w:val="00E766D1"/>
    <w:rsid w:val="00E768D3"/>
    <w:rsid w:val="00E7713E"/>
    <w:rsid w:val="00E77257"/>
    <w:rsid w:val="00E778A6"/>
    <w:rsid w:val="00E77D6A"/>
    <w:rsid w:val="00E80874"/>
    <w:rsid w:val="00E80DCD"/>
    <w:rsid w:val="00E80F5E"/>
    <w:rsid w:val="00E812E6"/>
    <w:rsid w:val="00E8188E"/>
    <w:rsid w:val="00E819B5"/>
    <w:rsid w:val="00E81BF4"/>
    <w:rsid w:val="00E82C4B"/>
    <w:rsid w:val="00E832F4"/>
    <w:rsid w:val="00E836F9"/>
    <w:rsid w:val="00E83AA7"/>
    <w:rsid w:val="00E83B07"/>
    <w:rsid w:val="00E83B21"/>
    <w:rsid w:val="00E8421B"/>
    <w:rsid w:val="00E84471"/>
    <w:rsid w:val="00E847B8"/>
    <w:rsid w:val="00E848EF"/>
    <w:rsid w:val="00E84A08"/>
    <w:rsid w:val="00E858CA"/>
    <w:rsid w:val="00E85925"/>
    <w:rsid w:val="00E86190"/>
    <w:rsid w:val="00E86469"/>
    <w:rsid w:val="00E867CB"/>
    <w:rsid w:val="00E868DB"/>
    <w:rsid w:val="00E87E47"/>
    <w:rsid w:val="00E908ED"/>
    <w:rsid w:val="00E90CB9"/>
    <w:rsid w:val="00E913C9"/>
    <w:rsid w:val="00E91782"/>
    <w:rsid w:val="00E9183E"/>
    <w:rsid w:val="00E91E80"/>
    <w:rsid w:val="00E924EE"/>
    <w:rsid w:val="00E92815"/>
    <w:rsid w:val="00E929DB"/>
    <w:rsid w:val="00E92B5C"/>
    <w:rsid w:val="00E92C43"/>
    <w:rsid w:val="00E92DEA"/>
    <w:rsid w:val="00E932C7"/>
    <w:rsid w:val="00E9375D"/>
    <w:rsid w:val="00E93792"/>
    <w:rsid w:val="00E93840"/>
    <w:rsid w:val="00E938D3"/>
    <w:rsid w:val="00E93B36"/>
    <w:rsid w:val="00E93B5F"/>
    <w:rsid w:val="00E93CBF"/>
    <w:rsid w:val="00E93F8A"/>
    <w:rsid w:val="00E9413F"/>
    <w:rsid w:val="00E9435D"/>
    <w:rsid w:val="00E944D7"/>
    <w:rsid w:val="00E94894"/>
    <w:rsid w:val="00E949DB"/>
    <w:rsid w:val="00E95229"/>
    <w:rsid w:val="00E9540D"/>
    <w:rsid w:val="00E95CA6"/>
    <w:rsid w:val="00E9660D"/>
    <w:rsid w:val="00E96642"/>
    <w:rsid w:val="00E96CF0"/>
    <w:rsid w:val="00E96D52"/>
    <w:rsid w:val="00E96E0D"/>
    <w:rsid w:val="00E97476"/>
    <w:rsid w:val="00E9768C"/>
    <w:rsid w:val="00E977D2"/>
    <w:rsid w:val="00EA012C"/>
    <w:rsid w:val="00EA0437"/>
    <w:rsid w:val="00EA0B32"/>
    <w:rsid w:val="00EA0D71"/>
    <w:rsid w:val="00EA0FC8"/>
    <w:rsid w:val="00EA1082"/>
    <w:rsid w:val="00EA126F"/>
    <w:rsid w:val="00EA1331"/>
    <w:rsid w:val="00EA173C"/>
    <w:rsid w:val="00EA1A09"/>
    <w:rsid w:val="00EA1E2D"/>
    <w:rsid w:val="00EA218A"/>
    <w:rsid w:val="00EA282A"/>
    <w:rsid w:val="00EA2DB5"/>
    <w:rsid w:val="00EA3BEF"/>
    <w:rsid w:val="00EA3C01"/>
    <w:rsid w:val="00EA42C5"/>
    <w:rsid w:val="00EA44AE"/>
    <w:rsid w:val="00EA4A02"/>
    <w:rsid w:val="00EA4C45"/>
    <w:rsid w:val="00EA4ECB"/>
    <w:rsid w:val="00EA5039"/>
    <w:rsid w:val="00EA5040"/>
    <w:rsid w:val="00EA5064"/>
    <w:rsid w:val="00EA5314"/>
    <w:rsid w:val="00EA58A1"/>
    <w:rsid w:val="00EA5B03"/>
    <w:rsid w:val="00EA6476"/>
    <w:rsid w:val="00EA6742"/>
    <w:rsid w:val="00EA6A45"/>
    <w:rsid w:val="00EA6B10"/>
    <w:rsid w:val="00EA6C63"/>
    <w:rsid w:val="00EA6C86"/>
    <w:rsid w:val="00EA6C95"/>
    <w:rsid w:val="00EA6D41"/>
    <w:rsid w:val="00EA6E5B"/>
    <w:rsid w:val="00EA6F24"/>
    <w:rsid w:val="00EA73B2"/>
    <w:rsid w:val="00EA7990"/>
    <w:rsid w:val="00EA7B9A"/>
    <w:rsid w:val="00EA7DFF"/>
    <w:rsid w:val="00EB004E"/>
    <w:rsid w:val="00EB023E"/>
    <w:rsid w:val="00EB0427"/>
    <w:rsid w:val="00EB0440"/>
    <w:rsid w:val="00EB063F"/>
    <w:rsid w:val="00EB06A8"/>
    <w:rsid w:val="00EB09E1"/>
    <w:rsid w:val="00EB0AB7"/>
    <w:rsid w:val="00EB0B87"/>
    <w:rsid w:val="00EB0D23"/>
    <w:rsid w:val="00EB0D87"/>
    <w:rsid w:val="00EB0E9E"/>
    <w:rsid w:val="00EB10B5"/>
    <w:rsid w:val="00EB10D6"/>
    <w:rsid w:val="00EB146F"/>
    <w:rsid w:val="00EB1796"/>
    <w:rsid w:val="00EB1805"/>
    <w:rsid w:val="00EB18D0"/>
    <w:rsid w:val="00EB19A9"/>
    <w:rsid w:val="00EB1ADB"/>
    <w:rsid w:val="00EB1B25"/>
    <w:rsid w:val="00EB1E96"/>
    <w:rsid w:val="00EB22FA"/>
    <w:rsid w:val="00EB2388"/>
    <w:rsid w:val="00EB2674"/>
    <w:rsid w:val="00EB26C1"/>
    <w:rsid w:val="00EB2718"/>
    <w:rsid w:val="00EB2737"/>
    <w:rsid w:val="00EB29D1"/>
    <w:rsid w:val="00EB2A07"/>
    <w:rsid w:val="00EB2AEF"/>
    <w:rsid w:val="00EB2E95"/>
    <w:rsid w:val="00EB32B4"/>
    <w:rsid w:val="00EB3358"/>
    <w:rsid w:val="00EB34B4"/>
    <w:rsid w:val="00EB37CD"/>
    <w:rsid w:val="00EB3BB4"/>
    <w:rsid w:val="00EB3EBC"/>
    <w:rsid w:val="00EB4278"/>
    <w:rsid w:val="00EB4460"/>
    <w:rsid w:val="00EB448E"/>
    <w:rsid w:val="00EB4571"/>
    <w:rsid w:val="00EB464E"/>
    <w:rsid w:val="00EB4684"/>
    <w:rsid w:val="00EB46CF"/>
    <w:rsid w:val="00EB4784"/>
    <w:rsid w:val="00EB55EA"/>
    <w:rsid w:val="00EB5DA6"/>
    <w:rsid w:val="00EB5DB7"/>
    <w:rsid w:val="00EB6614"/>
    <w:rsid w:val="00EB6A3B"/>
    <w:rsid w:val="00EB6AC4"/>
    <w:rsid w:val="00EB6B35"/>
    <w:rsid w:val="00EB6DCE"/>
    <w:rsid w:val="00EB708D"/>
    <w:rsid w:val="00EB7255"/>
    <w:rsid w:val="00EB7530"/>
    <w:rsid w:val="00EB76AD"/>
    <w:rsid w:val="00EB7704"/>
    <w:rsid w:val="00EB777F"/>
    <w:rsid w:val="00EB78DE"/>
    <w:rsid w:val="00EB79E7"/>
    <w:rsid w:val="00EB7D21"/>
    <w:rsid w:val="00EB7FF7"/>
    <w:rsid w:val="00EC0112"/>
    <w:rsid w:val="00EC04BE"/>
    <w:rsid w:val="00EC077D"/>
    <w:rsid w:val="00EC08B4"/>
    <w:rsid w:val="00EC0A03"/>
    <w:rsid w:val="00EC0DB5"/>
    <w:rsid w:val="00EC173A"/>
    <w:rsid w:val="00EC18BE"/>
    <w:rsid w:val="00EC19B9"/>
    <w:rsid w:val="00EC1D7B"/>
    <w:rsid w:val="00EC1DE2"/>
    <w:rsid w:val="00EC1E44"/>
    <w:rsid w:val="00EC20B8"/>
    <w:rsid w:val="00EC22A8"/>
    <w:rsid w:val="00EC23F5"/>
    <w:rsid w:val="00EC24FB"/>
    <w:rsid w:val="00EC2529"/>
    <w:rsid w:val="00EC2B1D"/>
    <w:rsid w:val="00EC2D3F"/>
    <w:rsid w:val="00EC2DC3"/>
    <w:rsid w:val="00EC329F"/>
    <w:rsid w:val="00EC336A"/>
    <w:rsid w:val="00EC36B7"/>
    <w:rsid w:val="00EC37EC"/>
    <w:rsid w:val="00EC3953"/>
    <w:rsid w:val="00EC3B04"/>
    <w:rsid w:val="00EC3B56"/>
    <w:rsid w:val="00EC3BC6"/>
    <w:rsid w:val="00EC3D5F"/>
    <w:rsid w:val="00EC40EE"/>
    <w:rsid w:val="00EC4296"/>
    <w:rsid w:val="00EC43C3"/>
    <w:rsid w:val="00EC4482"/>
    <w:rsid w:val="00EC46AA"/>
    <w:rsid w:val="00EC482C"/>
    <w:rsid w:val="00EC48DB"/>
    <w:rsid w:val="00EC521F"/>
    <w:rsid w:val="00EC54C9"/>
    <w:rsid w:val="00EC553F"/>
    <w:rsid w:val="00EC591C"/>
    <w:rsid w:val="00EC5B66"/>
    <w:rsid w:val="00EC5D1E"/>
    <w:rsid w:val="00EC6365"/>
    <w:rsid w:val="00EC63EE"/>
    <w:rsid w:val="00EC6526"/>
    <w:rsid w:val="00EC6677"/>
    <w:rsid w:val="00EC6941"/>
    <w:rsid w:val="00EC6EF0"/>
    <w:rsid w:val="00EC7185"/>
    <w:rsid w:val="00EC78E5"/>
    <w:rsid w:val="00EC793F"/>
    <w:rsid w:val="00EC7AE6"/>
    <w:rsid w:val="00ED01A7"/>
    <w:rsid w:val="00ED0B6F"/>
    <w:rsid w:val="00ED0C6F"/>
    <w:rsid w:val="00ED1429"/>
    <w:rsid w:val="00ED181C"/>
    <w:rsid w:val="00ED197C"/>
    <w:rsid w:val="00ED1B9D"/>
    <w:rsid w:val="00ED1BD9"/>
    <w:rsid w:val="00ED289D"/>
    <w:rsid w:val="00ED2A23"/>
    <w:rsid w:val="00ED2A7E"/>
    <w:rsid w:val="00ED2EB1"/>
    <w:rsid w:val="00ED3094"/>
    <w:rsid w:val="00ED3105"/>
    <w:rsid w:val="00ED325F"/>
    <w:rsid w:val="00ED36F5"/>
    <w:rsid w:val="00ED3892"/>
    <w:rsid w:val="00ED3A0D"/>
    <w:rsid w:val="00ED4227"/>
    <w:rsid w:val="00ED442E"/>
    <w:rsid w:val="00ED4646"/>
    <w:rsid w:val="00ED46A6"/>
    <w:rsid w:val="00ED4A3B"/>
    <w:rsid w:val="00ED4C0F"/>
    <w:rsid w:val="00ED514B"/>
    <w:rsid w:val="00ED51BC"/>
    <w:rsid w:val="00ED53C6"/>
    <w:rsid w:val="00ED54BE"/>
    <w:rsid w:val="00ED559C"/>
    <w:rsid w:val="00ED599F"/>
    <w:rsid w:val="00ED5C21"/>
    <w:rsid w:val="00ED663C"/>
    <w:rsid w:val="00ED682C"/>
    <w:rsid w:val="00ED6A86"/>
    <w:rsid w:val="00ED6D33"/>
    <w:rsid w:val="00ED7049"/>
    <w:rsid w:val="00ED7B4F"/>
    <w:rsid w:val="00ED7D87"/>
    <w:rsid w:val="00ED7E98"/>
    <w:rsid w:val="00ED7F1F"/>
    <w:rsid w:val="00EE0823"/>
    <w:rsid w:val="00EE08A5"/>
    <w:rsid w:val="00EE0C67"/>
    <w:rsid w:val="00EE0F4D"/>
    <w:rsid w:val="00EE150A"/>
    <w:rsid w:val="00EE1563"/>
    <w:rsid w:val="00EE1632"/>
    <w:rsid w:val="00EE1E8B"/>
    <w:rsid w:val="00EE1EB7"/>
    <w:rsid w:val="00EE20F5"/>
    <w:rsid w:val="00EE2524"/>
    <w:rsid w:val="00EE27B5"/>
    <w:rsid w:val="00EE282B"/>
    <w:rsid w:val="00EE2CB6"/>
    <w:rsid w:val="00EE2DC9"/>
    <w:rsid w:val="00EE33CC"/>
    <w:rsid w:val="00EE34A3"/>
    <w:rsid w:val="00EE3BB4"/>
    <w:rsid w:val="00EE437E"/>
    <w:rsid w:val="00EE4485"/>
    <w:rsid w:val="00EE46B8"/>
    <w:rsid w:val="00EE486A"/>
    <w:rsid w:val="00EE4D2A"/>
    <w:rsid w:val="00EE50EF"/>
    <w:rsid w:val="00EE514D"/>
    <w:rsid w:val="00EE5687"/>
    <w:rsid w:val="00EE5869"/>
    <w:rsid w:val="00EE6056"/>
    <w:rsid w:val="00EE6112"/>
    <w:rsid w:val="00EE61DC"/>
    <w:rsid w:val="00EE6419"/>
    <w:rsid w:val="00EE6937"/>
    <w:rsid w:val="00EE69DF"/>
    <w:rsid w:val="00EE6C4E"/>
    <w:rsid w:val="00EE75A6"/>
    <w:rsid w:val="00EE7F3F"/>
    <w:rsid w:val="00EF0116"/>
    <w:rsid w:val="00EF02B8"/>
    <w:rsid w:val="00EF0562"/>
    <w:rsid w:val="00EF08B8"/>
    <w:rsid w:val="00EF09D7"/>
    <w:rsid w:val="00EF1744"/>
    <w:rsid w:val="00EF1AD9"/>
    <w:rsid w:val="00EF1F4B"/>
    <w:rsid w:val="00EF1FEF"/>
    <w:rsid w:val="00EF22DD"/>
    <w:rsid w:val="00EF22F2"/>
    <w:rsid w:val="00EF2874"/>
    <w:rsid w:val="00EF2E15"/>
    <w:rsid w:val="00EF3F8E"/>
    <w:rsid w:val="00EF4293"/>
    <w:rsid w:val="00EF43F9"/>
    <w:rsid w:val="00EF4661"/>
    <w:rsid w:val="00EF4962"/>
    <w:rsid w:val="00EF4C36"/>
    <w:rsid w:val="00EF4D39"/>
    <w:rsid w:val="00EF50E1"/>
    <w:rsid w:val="00EF539C"/>
    <w:rsid w:val="00EF53A5"/>
    <w:rsid w:val="00EF55C4"/>
    <w:rsid w:val="00EF5CD1"/>
    <w:rsid w:val="00EF5DDF"/>
    <w:rsid w:val="00EF5E92"/>
    <w:rsid w:val="00EF6589"/>
    <w:rsid w:val="00EF67EF"/>
    <w:rsid w:val="00EF69FF"/>
    <w:rsid w:val="00EF6AAF"/>
    <w:rsid w:val="00EF6B95"/>
    <w:rsid w:val="00EF6E53"/>
    <w:rsid w:val="00EF6E66"/>
    <w:rsid w:val="00EF7067"/>
    <w:rsid w:val="00EF7171"/>
    <w:rsid w:val="00EF723D"/>
    <w:rsid w:val="00EF72C7"/>
    <w:rsid w:val="00EF7419"/>
    <w:rsid w:val="00EF74FC"/>
    <w:rsid w:val="00EF752B"/>
    <w:rsid w:val="00EF7A01"/>
    <w:rsid w:val="00EF7BCA"/>
    <w:rsid w:val="00F00160"/>
    <w:rsid w:val="00F0048C"/>
    <w:rsid w:val="00F004C1"/>
    <w:rsid w:val="00F0057D"/>
    <w:rsid w:val="00F0065E"/>
    <w:rsid w:val="00F00CEA"/>
    <w:rsid w:val="00F01C11"/>
    <w:rsid w:val="00F0203D"/>
    <w:rsid w:val="00F02468"/>
    <w:rsid w:val="00F02AA4"/>
    <w:rsid w:val="00F02AF7"/>
    <w:rsid w:val="00F02D88"/>
    <w:rsid w:val="00F03904"/>
    <w:rsid w:val="00F03978"/>
    <w:rsid w:val="00F0404E"/>
    <w:rsid w:val="00F0415C"/>
    <w:rsid w:val="00F0440D"/>
    <w:rsid w:val="00F044AA"/>
    <w:rsid w:val="00F044F7"/>
    <w:rsid w:val="00F048B8"/>
    <w:rsid w:val="00F048BF"/>
    <w:rsid w:val="00F04A08"/>
    <w:rsid w:val="00F0504F"/>
    <w:rsid w:val="00F05277"/>
    <w:rsid w:val="00F0577A"/>
    <w:rsid w:val="00F05A0D"/>
    <w:rsid w:val="00F05CB0"/>
    <w:rsid w:val="00F06068"/>
    <w:rsid w:val="00F0613A"/>
    <w:rsid w:val="00F0615D"/>
    <w:rsid w:val="00F06209"/>
    <w:rsid w:val="00F06406"/>
    <w:rsid w:val="00F064E1"/>
    <w:rsid w:val="00F0654C"/>
    <w:rsid w:val="00F065B5"/>
    <w:rsid w:val="00F06DC8"/>
    <w:rsid w:val="00F06E6D"/>
    <w:rsid w:val="00F07689"/>
    <w:rsid w:val="00F07742"/>
    <w:rsid w:val="00F0796C"/>
    <w:rsid w:val="00F07D98"/>
    <w:rsid w:val="00F10281"/>
    <w:rsid w:val="00F10326"/>
    <w:rsid w:val="00F10656"/>
    <w:rsid w:val="00F110AB"/>
    <w:rsid w:val="00F11CA0"/>
    <w:rsid w:val="00F12308"/>
    <w:rsid w:val="00F12403"/>
    <w:rsid w:val="00F12479"/>
    <w:rsid w:val="00F126AF"/>
    <w:rsid w:val="00F126DD"/>
    <w:rsid w:val="00F12750"/>
    <w:rsid w:val="00F1280C"/>
    <w:rsid w:val="00F130ED"/>
    <w:rsid w:val="00F13126"/>
    <w:rsid w:val="00F137ED"/>
    <w:rsid w:val="00F139E7"/>
    <w:rsid w:val="00F13A06"/>
    <w:rsid w:val="00F13D15"/>
    <w:rsid w:val="00F13FB1"/>
    <w:rsid w:val="00F14284"/>
    <w:rsid w:val="00F14363"/>
    <w:rsid w:val="00F14754"/>
    <w:rsid w:val="00F14D3A"/>
    <w:rsid w:val="00F15287"/>
    <w:rsid w:val="00F15761"/>
    <w:rsid w:val="00F16073"/>
    <w:rsid w:val="00F16373"/>
    <w:rsid w:val="00F16862"/>
    <w:rsid w:val="00F16F0C"/>
    <w:rsid w:val="00F16F54"/>
    <w:rsid w:val="00F16FB1"/>
    <w:rsid w:val="00F17099"/>
    <w:rsid w:val="00F17562"/>
    <w:rsid w:val="00F17565"/>
    <w:rsid w:val="00F17D5C"/>
    <w:rsid w:val="00F202DA"/>
    <w:rsid w:val="00F206D3"/>
    <w:rsid w:val="00F207CC"/>
    <w:rsid w:val="00F20A2E"/>
    <w:rsid w:val="00F20BF7"/>
    <w:rsid w:val="00F20E8D"/>
    <w:rsid w:val="00F20ECD"/>
    <w:rsid w:val="00F2155D"/>
    <w:rsid w:val="00F21C10"/>
    <w:rsid w:val="00F21FFA"/>
    <w:rsid w:val="00F22450"/>
    <w:rsid w:val="00F22566"/>
    <w:rsid w:val="00F228A6"/>
    <w:rsid w:val="00F22C4B"/>
    <w:rsid w:val="00F22CFD"/>
    <w:rsid w:val="00F22D1F"/>
    <w:rsid w:val="00F2319B"/>
    <w:rsid w:val="00F238E7"/>
    <w:rsid w:val="00F23B2A"/>
    <w:rsid w:val="00F23B66"/>
    <w:rsid w:val="00F23BBB"/>
    <w:rsid w:val="00F23E9C"/>
    <w:rsid w:val="00F24706"/>
    <w:rsid w:val="00F24D49"/>
    <w:rsid w:val="00F2520C"/>
    <w:rsid w:val="00F25935"/>
    <w:rsid w:val="00F25B4A"/>
    <w:rsid w:val="00F25D6A"/>
    <w:rsid w:val="00F25D70"/>
    <w:rsid w:val="00F25E8B"/>
    <w:rsid w:val="00F2614C"/>
    <w:rsid w:val="00F26338"/>
    <w:rsid w:val="00F265A0"/>
    <w:rsid w:val="00F265A9"/>
    <w:rsid w:val="00F26765"/>
    <w:rsid w:val="00F267AF"/>
    <w:rsid w:val="00F2694D"/>
    <w:rsid w:val="00F26B7B"/>
    <w:rsid w:val="00F26EBB"/>
    <w:rsid w:val="00F27042"/>
    <w:rsid w:val="00F27107"/>
    <w:rsid w:val="00F2725A"/>
    <w:rsid w:val="00F275F0"/>
    <w:rsid w:val="00F2786E"/>
    <w:rsid w:val="00F27B93"/>
    <w:rsid w:val="00F27C5C"/>
    <w:rsid w:val="00F27D49"/>
    <w:rsid w:val="00F30728"/>
    <w:rsid w:val="00F309D3"/>
    <w:rsid w:val="00F30DFE"/>
    <w:rsid w:val="00F317B1"/>
    <w:rsid w:val="00F31D0E"/>
    <w:rsid w:val="00F31FBB"/>
    <w:rsid w:val="00F32290"/>
    <w:rsid w:val="00F32489"/>
    <w:rsid w:val="00F32549"/>
    <w:rsid w:val="00F329C4"/>
    <w:rsid w:val="00F3302F"/>
    <w:rsid w:val="00F332EE"/>
    <w:rsid w:val="00F337C5"/>
    <w:rsid w:val="00F33F79"/>
    <w:rsid w:val="00F33FA3"/>
    <w:rsid w:val="00F3435E"/>
    <w:rsid w:val="00F34A07"/>
    <w:rsid w:val="00F34B40"/>
    <w:rsid w:val="00F34E12"/>
    <w:rsid w:val="00F34F4C"/>
    <w:rsid w:val="00F35009"/>
    <w:rsid w:val="00F350D3"/>
    <w:rsid w:val="00F351C7"/>
    <w:rsid w:val="00F352B1"/>
    <w:rsid w:val="00F3557F"/>
    <w:rsid w:val="00F35F2D"/>
    <w:rsid w:val="00F35FE4"/>
    <w:rsid w:val="00F36236"/>
    <w:rsid w:val="00F3623D"/>
    <w:rsid w:val="00F36361"/>
    <w:rsid w:val="00F364B8"/>
    <w:rsid w:val="00F366AB"/>
    <w:rsid w:val="00F36825"/>
    <w:rsid w:val="00F36A57"/>
    <w:rsid w:val="00F36E35"/>
    <w:rsid w:val="00F40114"/>
    <w:rsid w:val="00F4048B"/>
    <w:rsid w:val="00F40BA8"/>
    <w:rsid w:val="00F40C29"/>
    <w:rsid w:val="00F4115A"/>
    <w:rsid w:val="00F41320"/>
    <w:rsid w:val="00F41668"/>
    <w:rsid w:val="00F417A8"/>
    <w:rsid w:val="00F41874"/>
    <w:rsid w:val="00F41CE2"/>
    <w:rsid w:val="00F4217A"/>
    <w:rsid w:val="00F42386"/>
    <w:rsid w:val="00F423BC"/>
    <w:rsid w:val="00F423C3"/>
    <w:rsid w:val="00F423D8"/>
    <w:rsid w:val="00F42551"/>
    <w:rsid w:val="00F4270A"/>
    <w:rsid w:val="00F42AE8"/>
    <w:rsid w:val="00F42EC6"/>
    <w:rsid w:val="00F4362D"/>
    <w:rsid w:val="00F4368F"/>
    <w:rsid w:val="00F4374E"/>
    <w:rsid w:val="00F4412F"/>
    <w:rsid w:val="00F443F1"/>
    <w:rsid w:val="00F44882"/>
    <w:rsid w:val="00F448A4"/>
    <w:rsid w:val="00F44DA0"/>
    <w:rsid w:val="00F45034"/>
    <w:rsid w:val="00F45075"/>
    <w:rsid w:val="00F4545C"/>
    <w:rsid w:val="00F45586"/>
    <w:rsid w:val="00F4577A"/>
    <w:rsid w:val="00F457CF"/>
    <w:rsid w:val="00F45A80"/>
    <w:rsid w:val="00F4680A"/>
    <w:rsid w:val="00F46974"/>
    <w:rsid w:val="00F470C3"/>
    <w:rsid w:val="00F47944"/>
    <w:rsid w:val="00F47A95"/>
    <w:rsid w:val="00F500EC"/>
    <w:rsid w:val="00F502C2"/>
    <w:rsid w:val="00F5037A"/>
    <w:rsid w:val="00F50522"/>
    <w:rsid w:val="00F5067B"/>
    <w:rsid w:val="00F50B70"/>
    <w:rsid w:val="00F50C40"/>
    <w:rsid w:val="00F50DF7"/>
    <w:rsid w:val="00F50E4C"/>
    <w:rsid w:val="00F51120"/>
    <w:rsid w:val="00F51424"/>
    <w:rsid w:val="00F51436"/>
    <w:rsid w:val="00F5143E"/>
    <w:rsid w:val="00F516E4"/>
    <w:rsid w:val="00F521D7"/>
    <w:rsid w:val="00F523F7"/>
    <w:rsid w:val="00F526EF"/>
    <w:rsid w:val="00F528DE"/>
    <w:rsid w:val="00F5304B"/>
    <w:rsid w:val="00F53440"/>
    <w:rsid w:val="00F53481"/>
    <w:rsid w:val="00F535B3"/>
    <w:rsid w:val="00F53A72"/>
    <w:rsid w:val="00F53AA7"/>
    <w:rsid w:val="00F53CD2"/>
    <w:rsid w:val="00F54007"/>
    <w:rsid w:val="00F54100"/>
    <w:rsid w:val="00F5431B"/>
    <w:rsid w:val="00F54636"/>
    <w:rsid w:val="00F546CC"/>
    <w:rsid w:val="00F54748"/>
    <w:rsid w:val="00F5491A"/>
    <w:rsid w:val="00F54A92"/>
    <w:rsid w:val="00F554B4"/>
    <w:rsid w:val="00F5571E"/>
    <w:rsid w:val="00F55EB8"/>
    <w:rsid w:val="00F560B0"/>
    <w:rsid w:val="00F562FB"/>
    <w:rsid w:val="00F56A6D"/>
    <w:rsid w:val="00F570CD"/>
    <w:rsid w:val="00F57298"/>
    <w:rsid w:val="00F57438"/>
    <w:rsid w:val="00F57762"/>
    <w:rsid w:val="00F600BC"/>
    <w:rsid w:val="00F60524"/>
    <w:rsid w:val="00F608DC"/>
    <w:rsid w:val="00F60983"/>
    <w:rsid w:val="00F60B88"/>
    <w:rsid w:val="00F60D75"/>
    <w:rsid w:val="00F60FA3"/>
    <w:rsid w:val="00F612A3"/>
    <w:rsid w:val="00F6150C"/>
    <w:rsid w:val="00F628E6"/>
    <w:rsid w:val="00F6296C"/>
    <w:rsid w:val="00F62D35"/>
    <w:rsid w:val="00F62F07"/>
    <w:rsid w:val="00F63519"/>
    <w:rsid w:val="00F63A76"/>
    <w:rsid w:val="00F63B51"/>
    <w:rsid w:val="00F63CF4"/>
    <w:rsid w:val="00F63E51"/>
    <w:rsid w:val="00F641A5"/>
    <w:rsid w:val="00F64576"/>
    <w:rsid w:val="00F646CC"/>
    <w:rsid w:val="00F64AF0"/>
    <w:rsid w:val="00F64D4B"/>
    <w:rsid w:val="00F64F77"/>
    <w:rsid w:val="00F65A3D"/>
    <w:rsid w:val="00F65B2A"/>
    <w:rsid w:val="00F65C77"/>
    <w:rsid w:val="00F66081"/>
    <w:rsid w:val="00F663E1"/>
    <w:rsid w:val="00F664FB"/>
    <w:rsid w:val="00F666FB"/>
    <w:rsid w:val="00F66B38"/>
    <w:rsid w:val="00F67475"/>
    <w:rsid w:val="00F7036B"/>
    <w:rsid w:val="00F70709"/>
    <w:rsid w:val="00F70B1B"/>
    <w:rsid w:val="00F713B8"/>
    <w:rsid w:val="00F713ED"/>
    <w:rsid w:val="00F715C6"/>
    <w:rsid w:val="00F719C7"/>
    <w:rsid w:val="00F71B04"/>
    <w:rsid w:val="00F71E59"/>
    <w:rsid w:val="00F71E5B"/>
    <w:rsid w:val="00F72045"/>
    <w:rsid w:val="00F722B2"/>
    <w:rsid w:val="00F72639"/>
    <w:rsid w:val="00F72671"/>
    <w:rsid w:val="00F72C3C"/>
    <w:rsid w:val="00F7310B"/>
    <w:rsid w:val="00F731DE"/>
    <w:rsid w:val="00F73395"/>
    <w:rsid w:val="00F73E22"/>
    <w:rsid w:val="00F73ED6"/>
    <w:rsid w:val="00F7413F"/>
    <w:rsid w:val="00F74240"/>
    <w:rsid w:val="00F745CF"/>
    <w:rsid w:val="00F7482B"/>
    <w:rsid w:val="00F749B8"/>
    <w:rsid w:val="00F749C0"/>
    <w:rsid w:val="00F74E02"/>
    <w:rsid w:val="00F7516B"/>
    <w:rsid w:val="00F756D4"/>
    <w:rsid w:val="00F75952"/>
    <w:rsid w:val="00F75B80"/>
    <w:rsid w:val="00F762BE"/>
    <w:rsid w:val="00F76648"/>
    <w:rsid w:val="00F766DA"/>
    <w:rsid w:val="00F76759"/>
    <w:rsid w:val="00F7695F"/>
    <w:rsid w:val="00F76F1F"/>
    <w:rsid w:val="00F772E4"/>
    <w:rsid w:val="00F77358"/>
    <w:rsid w:val="00F77790"/>
    <w:rsid w:val="00F77F0D"/>
    <w:rsid w:val="00F8057D"/>
    <w:rsid w:val="00F805EC"/>
    <w:rsid w:val="00F80A43"/>
    <w:rsid w:val="00F80A45"/>
    <w:rsid w:val="00F80C31"/>
    <w:rsid w:val="00F80C92"/>
    <w:rsid w:val="00F80D16"/>
    <w:rsid w:val="00F80DBF"/>
    <w:rsid w:val="00F80DE3"/>
    <w:rsid w:val="00F814EE"/>
    <w:rsid w:val="00F81786"/>
    <w:rsid w:val="00F81788"/>
    <w:rsid w:val="00F81A87"/>
    <w:rsid w:val="00F81D51"/>
    <w:rsid w:val="00F82266"/>
    <w:rsid w:val="00F8282D"/>
    <w:rsid w:val="00F82C0A"/>
    <w:rsid w:val="00F82F12"/>
    <w:rsid w:val="00F832DD"/>
    <w:rsid w:val="00F834EA"/>
    <w:rsid w:val="00F8363B"/>
    <w:rsid w:val="00F837C1"/>
    <w:rsid w:val="00F8382B"/>
    <w:rsid w:val="00F83E1F"/>
    <w:rsid w:val="00F83E99"/>
    <w:rsid w:val="00F8418A"/>
    <w:rsid w:val="00F84541"/>
    <w:rsid w:val="00F84A90"/>
    <w:rsid w:val="00F8514D"/>
    <w:rsid w:val="00F8536E"/>
    <w:rsid w:val="00F861EE"/>
    <w:rsid w:val="00F863CD"/>
    <w:rsid w:val="00F865D4"/>
    <w:rsid w:val="00F86A44"/>
    <w:rsid w:val="00F86CE6"/>
    <w:rsid w:val="00F86DE7"/>
    <w:rsid w:val="00F8702F"/>
    <w:rsid w:val="00F8707C"/>
    <w:rsid w:val="00F90031"/>
    <w:rsid w:val="00F90950"/>
    <w:rsid w:val="00F90972"/>
    <w:rsid w:val="00F909FA"/>
    <w:rsid w:val="00F90A4B"/>
    <w:rsid w:val="00F90A65"/>
    <w:rsid w:val="00F90C9C"/>
    <w:rsid w:val="00F90D54"/>
    <w:rsid w:val="00F90D6B"/>
    <w:rsid w:val="00F9114A"/>
    <w:rsid w:val="00F91207"/>
    <w:rsid w:val="00F9133C"/>
    <w:rsid w:val="00F91355"/>
    <w:rsid w:val="00F91962"/>
    <w:rsid w:val="00F919CC"/>
    <w:rsid w:val="00F91E37"/>
    <w:rsid w:val="00F91EC5"/>
    <w:rsid w:val="00F92484"/>
    <w:rsid w:val="00F92899"/>
    <w:rsid w:val="00F92B60"/>
    <w:rsid w:val="00F92CDE"/>
    <w:rsid w:val="00F92D62"/>
    <w:rsid w:val="00F936DE"/>
    <w:rsid w:val="00F93F26"/>
    <w:rsid w:val="00F94703"/>
    <w:rsid w:val="00F94AF9"/>
    <w:rsid w:val="00F94EFF"/>
    <w:rsid w:val="00F9509E"/>
    <w:rsid w:val="00F95334"/>
    <w:rsid w:val="00F9551B"/>
    <w:rsid w:val="00F95909"/>
    <w:rsid w:val="00F9598B"/>
    <w:rsid w:val="00F959F5"/>
    <w:rsid w:val="00F95A02"/>
    <w:rsid w:val="00F95C75"/>
    <w:rsid w:val="00F962E7"/>
    <w:rsid w:val="00F96443"/>
    <w:rsid w:val="00F965CA"/>
    <w:rsid w:val="00F966C7"/>
    <w:rsid w:val="00F968F7"/>
    <w:rsid w:val="00F96AC3"/>
    <w:rsid w:val="00F96DD3"/>
    <w:rsid w:val="00F9755E"/>
    <w:rsid w:val="00F979CA"/>
    <w:rsid w:val="00F97A06"/>
    <w:rsid w:val="00FA066E"/>
    <w:rsid w:val="00FA084F"/>
    <w:rsid w:val="00FA09D3"/>
    <w:rsid w:val="00FA0EB7"/>
    <w:rsid w:val="00FA1171"/>
    <w:rsid w:val="00FA1423"/>
    <w:rsid w:val="00FA1683"/>
    <w:rsid w:val="00FA191F"/>
    <w:rsid w:val="00FA198B"/>
    <w:rsid w:val="00FA1B49"/>
    <w:rsid w:val="00FA1C60"/>
    <w:rsid w:val="00FA1C67"/>
    <w:rsid w:val="00FA1EBB"/>
    <w:rsid w:val="00FA2288"/>
    <w:rsid w:val="00FA22F8"/>
    <w:rsid w:val="00FA232A"/>
    <w:rsid w:val="00FA233A"/>
    <w:rsid w:val="00FA233D"/>
    <w:rsid w:val="00FA27ED"/>
    <w:rsid w:val="00FA28E5"/>
    <w:rsid w:val="00FA2AC3"/>
    <w:rsid w:val="00FA2DD6"/>
    <w:rsid w:val="00FA30D4"/>
    <w:rsid w:val="00FA31A0"/>
    <w:rsid w:val="00FA31B2"/>
    <w:rsid w:val="00FA32B6"/>
    <w:rsid w:val="00FA389A"/>
    <w:rsid w:val="00FA3BD4"/>
    <w:rsid w:val="00FA469C"/>
    <w:rsid w:val="00FA4A06"/>
    <w:rsid w:val="00FA4FFA"/>
    <w:rsid w:val="00FA50A6"/>
    <w:rsid w:val="00FA517F"/>
    <w:rsid w:val="00FA520A"/>
    <w:rsid w:val="00FA5225"/>
    <w:rsid w:val="00FA54CD"/>
    <w:rsid w:val="00FA55C1"/>
    <w:rsid w:val="00FA5C73"/>
    <w:rsid w:val="00FA5D6E"/>
    <w:rsid w:val="00FA5FFD"/>
    <w:rsid w:val="00FA60BC"/>
    <w:rsid w:val="00FA628A"/>
    <w:rsid w:val="00FA62F7"/>
    <w:rsid w:val="00FA6378"/>
    <w:rsid w:val="00FA64EC"/>
    <w:rsid w:val="00FA6B02"/>
    <w:rsid w:val="00FA6DEC"/>
    <w:rsid w:val="00FA749A"/>
    <w:rsid w:val="00FA74C3"/>
    <w:rsid w:val="00FA7CC0"/>
    <w:rsid w:val="00FA7E26"/>
    <w:rsid w:val="00FA7FDA"/>
    <w:rsid w:val="00FB011E"/>
    <w:rsid w:val="00FB081A"/>
    <w:rsid w:val="00FB0C77"/>
    <w:rsid w:val="00FB0E34"/>
    <w:rsid w:val="00FB0E4D"/>
    <w:rsid w:val="00FB12D9"/>
    <w:rsid w:val="00FB1424"/>
    <w:rsid w:val="00FB159B"/>
    <w:rsid w:val="00FB176E"/>
    <w:rsid w:val="00FB1983"/>
    <w:rsid w:val="00FB1A1F"/>
    <w:rsid w:val="00FB1EA6"/>
    <w:rsid w:val="00FB223B"/>
    <w:rsid w:val="00FB265C"/>
    <w:rsid w:val="00FB27E6"/>
    <w:rsid w:val="00FB2DAD"/>
    <w:rsid w:val="00FB2ED3"/>
    <w:rsid w:val="00FB376E"/>
    <w:rsid w:val="00FB3A1F"/>
    <w:rsid w:val="00FB3A60"/>
    <w:rsid w:val="00FB3E1E"/>
    <w:rsid w:val="00FB41C2"/>
    <w:rsid w:val="00FB424A"/>
    <w:rsid w:val="00FB4502"/>
    <w:rsid w:val="00FB45ED"/>
    <w:rsid w:val="00FB4F88"/>
    <w:rsid w:val="00FB51FB"/>
    <w:rsid w:val="00FB5444"/>
    <w:rsid w:val="00FB56D9"/>
    <w:rsid w:val="00FB6178"/>
    <w:rsid w:val="00FB655D"/>
    <w:rsid w:val="00FB6EB4"/>
    <w:rsid w:val="00FB71EE"/>
    <w:rsid w:val="00FB7217"/>
    <w:rsid w:val="00FB7388"/>
    <w:rsid w:val="00FB7733"/>
    <w:rsid w:val="00FB77D1"/>
    <w:rsid w:val="00FB7C99"/>
    <w:rsid w:val="00FB7D76"/>
    <w:rsid w:val="00FC0702"/>
    <w:rsid w:val="00FC0955"/>
    <w:rsid w:val="00FC0D63"/>
    <w:rsid w:val="00FC13D4"/>
    <w:rsid w:val="00FC16BF"/>
    <w:rsid w:val="00FC1916"/>
    <w:rsid w:val="00FC1FBF"/>
    <w:rsid w:val="00FC24C8"/>
    <w:rsid w:val="00FC270D"/>
    <w:rsid w:val="00FC2D54"/>
    <w:rsid w:val="00FC3031"/>
    <w:rsid w:val="00FC3356"/>
    <w:rsid w:val="00FC342E"/>
    <w:rsid w:val="00FC3493"/>
    <w:rsid w:val="00FC37E4"/>
    <w:rsid w:val="00FC3F53"/>
    <w:rsid w:val="00FC4144"/>
    <w:rsid w:val="00FC43C6"/>
    <w:rsid w:val="00FC4663"/>
    <w:rsid w:val="00FC48B9"/>
    <w:rsid w:val="00FC4EF4"/>
    <w:rsid w:val="00FC5439"/>
    <w:rsid w:val="00FC544E"/>
    <w:rsid w:val="00FC5BEC"/>
    <w:rsid w:val="00FC5CBA"/>
    <w:rsid w:val="00FC5F25"/>
    <w:rsid w:val="00FC61FB"/>
    <w:rsid w:val="00FC6CC0"/>
    <w:rsid w:val="00FC71D8"/>
    <w:rsid w:val="00FC780A"/>
    <w:rsid w:val="00FC7EFA"/>
    <w:rsid w:val="00FD07D1"/>
    <w:rsid w:val="00FD0D09"/>
    <w:rsid w:val="00FD10F8"/>
    <w:rsid w:val="00FD19AA"/>
    <w:rsid w:val="00FD19F2"/>
    <w:rsid w:val="00FD1FC0"/>
    <w:rsid w:val="00FD2711"/>
    <w:rsid w:val="00FD274A"/>
    <w:rsid w:val="00FD287B"/>
    <w:rsid w:val="00FD34D0"/>
    <w:rsid w:val="00FD35F6"/>
    <w:rsid w:val="00FD3ACF"/>
    <w:rsid w:val="00FD3FA0"/>
    <w:rsid w:val="00FD47B4"/>
    <w:rsid w:val="00FD4801"/>
    <w:rsid w:val="00FD4ED4"/>
    <w:rsid w:val="00FD52CB"/>
    <w:rsid w:val="00FD5696"/>
    <w:rsid w:val="00FD5AF4"/>
    <w:rsid w:val="00FD5FE0"/>
    <w:rsid w:val="00FD620A"/>
    <w:rsid w:val="00FD634E"/>
    <w:rsid w:val="00FD6979"/>
    <w:rsid w:val="00FD6EC8"/>
    <w:rsid w:val="00FD6F50"/>
    <w:rsid w:val="00FD709A"/>
    <w:rsid w:val="00FD70CC"/>
    <w:rsid w:val="00FD719F"/>
    <w:rsid w:val="00FD7205"/>
    <w:rsid w:val="00FD7282"/>
    <w:rsid w:val="00FD765C"/>
    <w:rsid w:val="00FD7CEC"/>
    <w:rsid w:val="00FE05C3"/>
    <w:rsid w:val="00FE08D6"/>
    <w:rsid w:val="00FE0AA2"/>
    <w:rsid w:val="00FE0D23"/>
    <w:rsid w:val="00FE0D48"/>
    <w:rsid w:val="00FE0EC9"/>
    <w:rsid w:val="00FE0FBD"/>
    <w:rsid w:val="00FE11B5"/>
    <w:rsid w:val="00FE132F"/>
    <w:rsid w:val="00FE150B"/>
    <w:rsid w:val="00FE1671"/>
    <w:rsid w:val="00FE1863"/>
    <w:rsid w:val="00FE1A3D"/>
    <w:rsid w:val="00FE1F56"/>
    <w:rsid w:val="00FE2089"/>
    <w:rsid w:val="00FE232A"/>
    <w:rsid w:val="00FE2BF3"/>
    <w:rsid w:val="00FE2D4C"/>
    <w:rsid w:val="00FE3218"/>
    <w:rsid w:val="00FE349A"/>
    <w:rsid w:val="00FE375A"/>
    <w:rsid w:val="00FE3C37"/>
    <w:rsid w:val="00FE41EA"/>
    <w:rsid w:val="00FE444F"/>
    <w:rsid w:val="00FE4986"/>
    <w:rsid w:val="00FE4EDD"/>
    <w:rsid w:val="00FE5274"/>
    <w:rsid w:val="00FE57DF"/>
    <w:rsid w:val="00FE588E"/>
    <w:rsid w:val="00FE66F4"/>
    <w:rsid w:val="00FE6889"/>
    <w:rsid w:val="00FE6D43"/>
    <w:rsid w:val="00FE6F33"/>
    <w:rsid w:val="00FE74E1"/>
    <w:rsid w:val="00FE7AFB"/>
    <w:rsid w:val="00FE7EBB"/>
    <w:rsid w:val="00FE7F47"/>
    <w:rsid w:val="00FF002B"/>
    <w:rsid w:val="00FF003E"/>
    <w:rsid w:val="00FF02AD"/>
    <w:rsid w:val="00FF0B47"/>
    <w:rsid w:val="00FF0F31"/>
    <w:rsid w:val="00FF104F"/>
    <w:rsid w:val="00FF14D6"/>
    <w:rsid w:val="00FF14E0"/>
    <w:rsid w:val="00FF1719"/>
    <w:rsid w:val="00FF1C06"/>
    <w:rsid w:val="00FF1C8F"/>
    <w:rsid w:val="00FF23D6"/>
    <w:rsid w:val="00FF257C"/>
    <w:rsid w:val="00FF268C"/>
    <w:rsid w:val="00FF2774"/>
    <w:rsid w:val="00FF2A86"/>
    <w:rsid w:val="00FF2CDF"/>
    <w:rsid w:val="00FF318C"/>
    <w:rsid w:val="00FF3575"/>
    <w:rsid w:val="00FF38B3"/>
    <w:rsid w:val="00FF38C3"/>
    <w:rsid w:val="00FF3903"/>
    <w:rsid w:val="00FF3ADB"/>
    <w:rsid w:val="00FF3B37"/>
    <w:rsid w:val="00FF3CAC"/>
    <w:rsid w:val="00FF3E96"/>
    <w:rsid w:val="00FF4918"/>
    <w:rsid w:val="00FF4DDF"/>
    <w:rsid w:val="00FF4E9E"/>
    <w:rsid w:val="00FF522A"/>
    <w:rsid w:val="00FF52DE"/>
    <w:rsid w:val="00FF5F3A"/>
    <w:rsid w:val="00FF6870"/>
    <w:rsid w:val="00FF6C29"/>
    <w:rsid w:val="00FF706E"/>
    <w:rsid w:val="00FF712D"/>
    <w:rsid w:val="00FF74B3"/>
    <w:rsid w:val="00FF77BB"/>
    <w:rsid w:val="00FF7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C3B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ListNumber"/>
    <w:next w:val="Text1"/>
    <w:qFormat/>
    <w:rsid w:val="00BA2E78"/>
    <w:pPr>
      <w:keepNext/>
      <w:numPr>
        <w:numId w:val="8"/>
      </w:numPr>
      <w:spacing w:before="360" w:after="120"/>
      <w:jc w:val="both"/>
      <w:outlineLvl w:val="0"/>
    </w:pPr>
    <w:rPr>
      <w:b/>
      <w:bCs/>
      <w:smallCaps/>
      <w:szCs w:val="32"/>
      <w:lang w:eastAsia="en-US"/>
    </w:rPr>
  </w:style>
  <w:style w:type="paragraph" w:styleId="Heading2">
    <w:name w:val="heading 2"/>
    <w:basedOn w:val="ListNumber"/>
    <w:next w:val="Text2"/>
    <w:link w:val="Heading2Char"/>
    <w:qFormat/>
    <w:rsid w:val="000F7E40"/>
    <w:pPr>
      <w:keepNext/>
      <w:numPr>
        <w:ilvl w:val="1"/>
        <w:numId w:val="8"/>
      </w:numPr>
      <w:tabs>
        <w:tab w:val="left" w:pos="840"/>
      </w:tabs>
      <w:spacing w:before="120" w:after="120"/>
      <w:jc w:val="both"/>
      <w:outlineLvl w:val="1"/>
    </w:pPr>
    <w:rPr>
      <w:b/>
      <w:bCs/>
      <w:iCs/>
      <w:szCs w:val="28"/>
      <w:lang w:eastAsia="en-US"/>
    </w:rPr>
  </w:style>
  <w:style w:type="paragraph" w:styleId="Heading3">
    <w:name w:val="heading 3"/>
    <w:basedOn w:val="Normal"/>
    <w:next w:val="Normal"/>
    <w:qFormat/>
    <w:rsid w:val="00DB06C2"/>
    <w:pPr>
      <w:keepNext/>
      <w:numPr>
        <w:ilvl w:val="2"/>
        <w:numId w:val="8"/>
      </w:numPr>
      <w:spacing w:before="120" w:after="120"/>
      <w:jc w:val="both"/>
      <w:outlineLvl w:val="2"/>
    </w:pPr>
    <w:rPr>
      <w:bCs/>
      <w:i/>
      <w:szCs w:val="26"/>
      <w:lang w:eastAsia="en-US"/>
    </w:rPr>
  </w:style>
  <w:style w:type="paragraph" w:styleId="Heading4">
    <w:name w:val="heading 4"/>
    <w:basedOn w:val="Normal"/>
    <w:next w:val="Text4"/>
    <w:qFormat/>
    <w:rsid w:val="00A316A4"/>
    <w:pPr>
      <w:keepNext/>
      <w:numPr>
        <w:ilvl w:val="3"/>
        <w:numId w:val="8"/>
      </w:numPr>
      <w:spacing w:before="120" w:after="120"/>
      <w:jc w:val="both"/>
      <w:outlineLvl w:val="3"/>
    </w:pPr>
    <w:rPr>
      <w:bCs/>
      <w:szCs w:val="28"/>
      <w:lang w:eastAsia="en-US"/>
    </w:rPr>
  </w:style>
  <w:style w:type="paragraph" w:styleId="Heading5">
    <w:name w:val="heading 5"/>
    <w:basedOn w:val="Normal"/>
    <w:next w:val="Normal"/>
    <w:link w:val="Heading5Char"/>
    <w:semiHidden/>
    <w:unhideWhenUsed/>
    <w:qFormat/>
    <w:rsid w:val="00D216C1"/>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216C1"/>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D216C1"/>
    <w:pPr>
      <w:numPr>
        <w:ilvl w:val="6"/>
        <w:numId w:val="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D216C1"/>
    <w:pPr>
      <w:numPr>
        <w:ilvl w:val="7"/>
        <w:numId w:val="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216C1"/>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16A4"/>
    <w:pPr>
      <w:tabs>
        <w:tab w:val="center" w:pos="4535"/>
        <w:tab w:val="right" w:pos="9071"/>
        <w:tab w:val="right" w:pos="9921"/>
      </w:tabs>
      <w:spacing w:before="360"/>
      <w:ind w:left="-850" w:right="-850"/>
    </w:pPr>
    <w:rPr>
      <w:lang w:eastAsia="en-US"/>
    </w:rPr>
  </w:style>
  <w:style w:type="paragraph" w:customStyle="1" w:styleId="Text1">
    <w:name w:val="Text 1"/>
    <w:basedOn w:val="Normal"/>
    <w:rsid w:val="00A316A4"/>
    <w:pPr>
      <w:spacing w:before="120" w:after="120"/>
      <w:ind w:left="850"/>
      <w:jc w:val="both"/>
    </w:pPr>
    <w:rPr>
      <w:lang w:eastAsia="en-US"/>
    </w:rPr>
  </w:style>
  <w:style w:type="paragraph" w:customStyle="1" w:styleId="Text2">
    <w:name w:val="Text 2"/>
    <w:basedOn w:val="Normal"/>
    <w:rsid w:val="00A316A4"/>
    <w:pPr>
      <w:spacing w:before="120" w:after="120"/>
      <w:ind w:left="850"/>
      <w:jc w:val="both"/>
    </w:pPr>
    <w:rPr>
      <w:lang w:eastAsia="en-US"/>
    </w:rPr>
  </w:style>
  <w:style w:type="paragraph" w:customStyle="1" w:styleId="Text4">
    <w:name w:val="Text 4"/>
    <w:basedOn w:val="Normal"/>
    <w:rsid w:val="00A316A4"/>
    <w:pPr>
      <w:spacing w:before="120" w:after="120"/>
      <w:ind w:left="850"/>
      <w:jc w:val="both"/>
    </w:pPr>
    <w:rPr>
      <w:lang w:eastAsia="en-US"/>
    </w:rPr>
  </w:style>
  <w:style w:type="paragraph" w:customStyle="1" w:styleId="Tiret2">
    <w:name w:val="Tiret 2"/>
    <w:basedOn w:val="Normal"/>
    <w:rsid w:val="00A316A4"/>
    <w:pPr>
      <w:numPr>
        <w:numId w:val="1"/>
      </w:numPr>
      <w:spacing w:before="120" w:after="120"/>
      <w:jc w:val="both"/>
    </w:pPr>
    <w:rPr>
      <w:lang w:eastAsia="de-DE"/>
    </w:rPr>
  </w:style>
  <w:style w:type="paragraph" w:customStyle="1" w:styleId="TableTitle">
    <w:name w:val="Table Title"/>
    <w:basedOn w:val="Normal"/>
    <w:next w:val="Normal"/>
    <w:rsid w:val="00A316A4"/>
    <w:pPr>
      <w:spacing w:before="120" w:after="120"/>
      <w:jc w:val="center"/>
    </w:pPr>
    <w:rPr>
      <w:b/>
      <w:lang w:eastAsia="en-US"/>
    </w:rPr>
  </w:style>
  <w:style w:type="paragraph" w:customStyle="1" w:styleId="Fichedinformationtitre">
    <w:name w:val="Fiche d'information titre"/>
    <w:basedOn w:val="Normal"/>
    <w:next w:val="Normal"/>
    <w:rsid w:val="00A316A4"/>
    <w:pPr>
      <w:spacing w:before="120" w:after="120"/>
      <w:jc w:val="center"/>
    </w:pPr>
    <w:rPr>
      <w:b/>
      <w:u w:val="single"/>
      <w:lang w:eastAsia="en-US"/>
    </w:rPr>
  </w:style>
  <w:style w:type="table" w:styleId="TableGrid">
    <w:name w:val="Table Grid"/>
    <w:basedOn w:val="TableNormal"/>
    <w:rsid w:val="00A316A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2E93"/>
    <w:pPr>
      <w:tabs>
        <w:tab w:val="center" w:pos="4536"/>
        <w:tab w:val="right" w:pos="9072"/>
      </w:tabs>
    </w:pPr>
  </w:style>
  <w:style w:type="paragraph" w:styleId="BalloonText">
    <w:name w:val="Balloon Text"/>
    <w:basedOn w:val="Normal"/>
    <w:link w:val="BalloonTextChar"/>
    <w:rsid w:val="00AB0FD1"/>
    <w:rPr>
      <w:rFonts w:ascii="Tahoma" w:hAnsi="Tahoma" w:cs="Tahoma"/>
      <w:sz w:val="16"/>
      <w:szCs w:val="16"/>
    </w:rPr>
  </w:style>
  <w:style w:type="character" w:customStyle="1" w:styleId="BalloonTextChar">
    <w:name w:val="Balloon Text Char"/>
    <w:link w:val="BalloonText"/>
    <w:rsid w:val="00AB0FD1"/>
    <w:rPr>
      <w:rFonts w:ascii="Tahoma" w:hAnsi="Tahoma" w:cs="Tahoma"/>
      <w:sz w:val="16"/>
      <w:szCs w:val="16"/>
    </w:rPr>
  </w:style>
  <w:style w:type="paragraph" w:customStyle="1" w:styleId="ListDash1">
    <w:name w:val="List Dash 1"/>
    <w:basedOn w:val="Normal"/>
    <w:rsid w:val="006861AB"/>
    <w:pPr>
      <w:numPr>
        <w:numId w:val="2"/>
      </w:numPr>
      <w:spacing w:before="120" w:after="120"/>
      <w:jc w:val="both"/>
    </w:pPr>
    <w:rPr>
      <w:lang w:eastAsia="de-D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qFormat/>
    <w:rsid w:val="00DF4B95"/>
    <w:pPr>
      <w:jc w:val="both"/>
    </w:pPr>
    <w:rPr>
      <w:sz w:val="20"/>
      <w:szCs w:val="20"/>
      <w:lang w:eastAsia="en-US"/>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qFormat/>
    <w:rsid w:val="00DF4B95"/>
    <w:rPr>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link w:val="BVIfnr"/>
    <w:uiPriority w:val="99"/>
    <w:qFormat/>
    <w:rsid w:val="008E11F6"/>
    <w:rPr>
      <w:shd w:val="clear" w:color="auto" w:fill="auto"/>
      <w:vertAlign w:val="superscript"/>
    </w:rPr>
  </w:style>
  <w:style w:type="character" w:styleId="CommentReference">
    <w:name w:val="annotation reference"/>
    <w:uiPriority w:val="99"/>
    <w:rsid w:val="00DC0502"/>
    <w:rPr>
      <w:sz w:val="16"/>
      <w:szCs w:val="16"/>
    </w:rPr>
  </w:style>
  <w:style w:type="paragraph" w:styleId="CommentText">
    <w:name w:val="annotation text"/>
    <w:basedOn w:val="Normal"/>
    <w:link w:val="CommentTextChar"/>
    <w:uiPriority w:val="99"/>
    <w:rsid w:val="00DC0502"/>
    <w:rPr>
      <w:sz w:val="20"/>
      <w:szCs w:val="20"/>
    </w:rPr>
  </w:style>
  <w:style w:type="character" w:customStyle="1" w:styleId="CommentTextChar">
    <w:name w:val="Comment Text Char"/>
    <w:basedOn w:val="DefaultParagraphFont"/>
    <w:link w:val="CommentText"/>
    <w:uiPriority w:val="99"/>
    <w:rsid w:val="00DC0502"/>
  </w:style>
  <w:style w:type="paragraph" w:styleId="CommentSubject">
    <w:name w:val="annotation subject"/>
    <w:basedOn w:val="CommentText"/>
    <w:next w:val="CommentText"/>
    <w:link w:val="CommentSubjectChar"/>
    <w:rsid w:val="00DC0502"/>
    <w:rPr>
      <w:b/>
      <w:bCs/>
    </w:rPr>
  </w:style>
  <w:style w:type="character" w:customStyle="1" w:styleId="CommentSubjectChar">
    <w:name w:val="Comment Subject Char"/>
    <w:link w:val="CommentSubject"/>
    <w:rsid w:val="00DC0502"/>
    <w:rPr>
      <w:b/>
      <w:bCs/>
    </w:rPr>
  </w:style>
  <w:style w:type="paragraph" w:styleId="Revision">
    <w:name w:val="Revision"/>
    <w:hidden/>
    <w:uiPriority w:val="99"/>
    <w:semiHidden/>
    <w:rsid w:val="00F42AE8"/>
    <w:rPr>
      <w:sz w:val="24"/>
      <w:szCs w:val="24"/>
      <w:lang w:val="en-GB" w:eastAsia="en-GB"/>
    </w:rPr>
  </w:style>
  <w:style w:type="paragraph" w:styleId="ListNumber2">
    <w:name w:val="List Number 2"/>
    <w:basedOn w:val="Normal"/>
    <w:unhideWhenUsed/>
    <w:rsid w:val="0048155D"/>
    <w:pPr>
      <w:numPr>
        <w:numId w:val="3"/>
      </w:numPr>
      <w:spacing w:before="120" w:after="120"/>
      <w:jc w:val="both"/>
    </w:pPr>
    <w:rPr>
      <w:lang w:eastAsia="de-DE"/>
    </w:rPr>
  </w:style>
  <w:style w:type="paragraph" w:customStyle="1" w:styleId="Text3">
    <w:name w:val="Text 3"/>
    <w:basedOn w:val="Normal"/>
    <w:rsid w:val="0048155D"/>
    <w:pPr>
      <w:spacing w:before="120" w:after="120"/>
      <w:ind w:left="850"/>
      <w:jc w:val="both"/>
    </w:pPr>
    <w:rPr>
      <w:lang w:eastAsia="de-DE"/>
    </w:rPr>
  </w:style>
  <w:style w:type="paragraph" w:customStyle="1" w:styleId="ListNumber2Level2">
    <w:name w:val="List Number 2 (Level 2)"/>
    <w:basedOn w:val="Text2"/>
    <w:rsid w:val="0048155D"/>
    <w:pPr>
      <w:numPr>
        <w:ilvl w:val="1"/>
        <w:numId w:val="3"/>
      </w:numPr>
    </w:pPr>
    <w:rPr>
      <w:lang w:eastAsia="de-DE"/>
    </w:rPr>
  </w:style>
  <w:style w:type="paragraph" w:customStyle="1" w:styleId="ListNumber2Level3">
    <w:name w:val="List Number 2 (Level 3)"/>
    <w:basedOn w:val="Text2"/>
    <w:rsid w:val="0048155D"/>
    <w:pPr>
      <w:numPr>
        <w:ilvl w:val="2"/>
        <w:numId w:val="3"/>
      </w:numPr>
    </w:pPr>
    <w:rPr>
      <w:lang w:eastAsia="de-DE"/>
    </w:rPr>
  </w:style>
  <w:style w:type="paragraph" w:customStyle="1" w:styleId="ListNumber2Level4">
    <w:name w:val="List Number 2 (Level 4)"/>
    <w:basedOn w:val="Text2"/>
    <w:rsid w:val="0048155D"/>
    <w:pPr>
      <w:numPr>
        <w:ilvl w:val="3"/>
        <w:numId w:val="3"/>
      </w:numPr>
    </w:pPr>
    <w:rPr>
      <w:lang w:eastAsia="de-DE"/>
    </w:rPr>
  </w:style>
  <w:style w:type="character" w:customStyle="1" w:styleId="FooterChar">
    <w:name w:val="Footer Char"/>
    <w:link w:val="Footer"/>
    <w:uiPriority w:val="99"/>
    <w:rsid w:val="007F2405"/>
    <w:rPr>
      <w:sz w:val="24"/>
      <w:szCs w:val="24"/>
      <w:lang w:eastAsia="en-US"/>
    </w:rPr>
  </w:style>
  <w:style w:type="character" w:customStyle="1" w:styleId="Heading2Char">
    <w:name w:val="Heading 2 Char"/>
    <w:link w:val="Heading2"/>
    <w:rsid w:val="000F7E40"/>
    <w:rPr>
      <w:b/>
      <w:bCs/>
      <w:iCs/>
      <w:sz w:val="24"/>
      <w:szCs w:val="28"/>
      <w:lang w:val="en-GB"/>
    </w:rPr>
  </w:style>
  <w:style w:type="character" w:styleId="Hyperlink">
    <w:name w:val="Hyperlink"/>
    <w:uiPriority w:val="99"/>
    <w:unhideWhenUsed/>
    <w:qFormat/>
    <w:rsid w:val="00EF6589"/>
    <w:rPr>
      <w:color w:val="0000FF"/>
      <w:u w:val="single"/>
    </w:rPr>
  </w:style>
  <w:style w:type="character" w:styleId="Strong">
    <w:name w:val="Strong"/>
    <w:uiPriority w:val="22"/>
    <w:qFormat/>
    <w:rsid w:val="00EF6589"/>
    <w:rPr>
      <w:b/>
      <w:bCs/>
    </w:rPr>
  </w:style>
  <w:style w:type="paragraph" w:styleId="ListBullet">
    <w:name w:val="List Bullet"/>
    <w:basedOn w:val="Normal"/>
    <w:rsid w:val="00714995"/>
    <w:pPr>
      <w:numPr>
        <w:numId w:val="4"/>
      </w:numPr>
      <w:contextualSpacing/>
    </w:pPr>
    <w:rPr>
      <w:szCs w:val="20"/>
      <w:lang w:eastAsia="fr-FR"/>
    </w:rPr>
  </w:style>
  <w:style w:type="paragraph" w:customStyle="1" w:styleId="ListNumber1">
    <w:name w:val="List Number 1"/>
    <w:basedOn w:val="Text1"/>
    <w:rsid w:val="00296BB3"/>
    <w:pPr>
      <w:numPr>
        <w:numId w:val="5"/>
      </w:numPr>
    </w:pPr>
    <w:rPr>
      <w:szCs w:val="20"/>
      <w:lang w:eastAsia="zh-CN"/>
    </w:rPr>
  </w:style>
  <w:style w:type="paragraph" w:customStyle="1" w:styleId="ListNumber1Level2">
    <w:name w:val="List Number 1 (Level 2)"/>
    <w:basedOn w:val="Text1"/>
    <w:rsid w:val="00296BB3"/>
    <w:pPr>
      <w:numPr>
        <w:ilvl w:val="1"/>
        <w:numId w:val="5"/>
      </w:numPr>
    </w:pPr>
    <w:rPr>
      <w:lang w:eastAsia="de-DE"/>
    </w:rPr>
  </w:style>
  <w:style w:type="paragraph" w:customStyle="1" w:styleId="ListNumber1Level3">
    <w:name w:val="List Number 1 (Level 3)"/>
    <w:basedOn w:val="Text1"/>
    <w:rsid w:val="00296BB3"/>
    <w:pPr>
      <w:numPr>
        <w:ilvl w:val="2"/>
        <w:numId w:val="5"/>
      </w:numPr>
    </w:pPr>
    <w:rPr>
      <w:szCs w:val="20"/>
      <w:lang w:eastAsia="zh-CN"/>
    </w:rPr>
  </w:style>
  <w:style w:type="paragraph" w:customStyle="1" w:styleId="ListNumber1Level4">
    <w:name w:val="List Number 1 (Level 4)"/>
    <w:basedOn w:val="Text1"/>
    <w:rsid w:val="00296BB3"/>
    <w:pPr>
      <w:numPr>
        <w:ilvl w:val="3"/>
        <w:numId w:val="5"/>
      </w:numPr>
    </w:pPr>
    <w:rPr>
      <w:szCs w:val="20"/>
      <w:lang w:eastAsia="zh-CN"/>
    </w:rPr>
  </w:style>
  <w:style w:type="paragraph" w:styleId="NormalWeb">
    <w:name w:val="Normal (Web)"/>
    <w:basedOn w:val="Normal"/>
    <w:uiPriority w:val="99"/>
    <w:unhideWhenUsed/>
    <w:rsid w:val="006A4ECB"/>
    <w:pPr>
      <w:spacing w:before="100" w:beforeAutospacing="1" w:after="100" w:afterAutospacing="1"/>
    </w:pPr>
  </w:style>
  <w:style w:type="paragraph" w:customStyle="1" w:styleId="ZDGName">
    <w:name w:val="Z_DGName"/>
    <w:basedOn w:val="Normal"/>
    <w:rsid w:val="00F45075"/>
    <w:pPr>
      <w:widowControl w:val="0"/>
      <w:snapToGrid w:val="0"/>
      <w:ind w:right="85"/>
      <w:jc w:val="both"/>
    </w:pPr>
    <w:rPr>
      <w:rFonts w:ascii="Arial" w:hAnsi="Arial"/>
      <w:sz w:val="16"/>
      <w:szCs w:val="20"/>
      <w:lang w:eastAsia="en-US"/>
    </w:rPr>
  </w:style>
  <w:style w:type="paragraph" w:customStyle="1" w:styleId="ZCom">
    <w:name w:val="Z_Com"/>
    <w:basedOn w:val="Normal"/>
    <w:next w:val="ZDGName"/>
    <w:rsid w:val="00F45075"/>
    <w:pPr>
      <w:widowControl w:val="0"/>
      <w:snapToGrid w:val="0"/>
      <w:ind w:right="85"/>
      <w:jc w:val="both"/>
    </w:pPr>
    <w:rPr>
      <w:rFonts w:ascii="Arial" w:hAnsi="Arial"/>
      <w:szCs w:val="20"/>
      <w:lang w:eastAsia="en-US"/>
    </w:rPr>
  </w:style>
  <w:style w:type="paragraph" w:styleId="ListBullet3">
    <w:name w:val="List Bullet 3"/>
    <w:basedOn w:val="Normal"/>
    <w:autoRedefine/>
    <w:rsid w:val="00284395"/>
    <w:pPr>
      <w:numPr>
        <w:numId w:val="6"/>
      </w:numPr>
      <w:spacing w:after="240"/>
      <w:jc w:val="both"/>
    </w:pPr>
    <w:rPr>
      <w:szCs w:val="20"/>
      <w:lang w:eastAsia="fr-FR"/>
    </w:rPr>
  </w:style>
  <w:style w:type="character" w:styleId="Emphasis">
    <w:name w:val="Emphasis"/>
    <w:qFormat/>
    <w:rsid w:val="009970A5"/>
    <w:rPr>
      <w:i/>
      <w:iCs/>
    </w:rPr>
  </w:style>
  <w:style w:type="paragraph" w:styleId="TOCHeading">
    <w:name w:val="TOC Heading"/>
    <w:basedOn w:val="Heading1"/>
    <w:next w:val="Normal"/>
    <w:uiPriority w:val="39"/>
    <w:semiHidden/>
    <w:unhideWhenUsed/>
    <w:qFormat/>
    <w:rsid w:val="00200660"/>
    <w:pPr>
      <w:keepLines/>
      <w:numPr>
        <w:numId w:val="0"/>
      </w:numPr>
      <w:spacing w:before="480" w:after="0" w:line="276" w:lineRule="auto"/>
      <w:contextualSpacing w:val="0"/>
      <w:jc w:val="left"/>
      <w:outlineLvl w:val="9"/>
    </w:pPr>
    <w:rPr>
      <w:rFonts w:ascii="Cambria" w:eastAsia="MS Gothic" w:hAnsi="Cambria"/>
      <w:smallCaps w:val="0"/>
      <w:color w:val="365F91"/>
      <w:sz w:val="28"/>
      <w:szCs w:val="28"/>
      <w:lang w:val="en-US" w:eastAsia="ja-JP"/>
    </w:rPr>
  </w:style>
  <w:style w:type="paragraph" w:styleId="ListNumber">
    <w:name w:val="List Number"/>
    <w:basedOn w:val="Normal"/>
    <w:rsid w:val="00EC4296"/>
    <w:pPr>
      <w:numPr>
        <w:numId w:val="7"/>
      </w:numPr>
      <w:contextualSpacing/>
    </w:pPr>
  </w:style>
  <w:style w:type="paragraph" w:styleId="TOC1">
    <w:name w:val="toc 1"/>
    <w:basedOn w:val="Normal"/>
    <w:next w:val="Normal"/>
    <w:autoRedefine/>
    <w:uiPriority w:val="39"/>
    <w:rsid w:val="00200660"/>
  </w:style>
  <w:style w:type="paragraph" w:styleId="TOC2">
    <w:name w:val="toc 2"/>
    <w:basedOn w:val="Normal"/>
    <w:next w:val="Normal"/>
    <w:autoRedefine/>
    <w:uiPriority w:val="39"/>
    <w:rsid w:val="00200660"/>
    <w:pPr>
      <w:ind w:left="240"/>
    </w:pPr>
  </w:style>
  <w:style w:type="paragraph" w:styleId="TOC3">
    <w:name w:val="toc 3"/>
    <w:basedOn w:val="Normal"/>
    <w:next w:val="Normal"/>
    <w:autoRedefine/>
    <w:uiPriority w:val="39"/>
    <w:rsid w:val="00200660"/>
    <w:pPr>
      <w:ind w:left="480"/>
    </w:pPr>
  </w:style>
  <w:style w:type="paragraph" w:styleId="ListParagraph">
    <w:name w:val="List Paragraph"/>
    <w:basedOn w:val="Normal"/>
    <w:uiPriority w:val="34"/>
    <w:qFormat/>
    <w:rsid w:val="00003243"/>
    <w:pPr>
      <w:ind w:left="720"/>
    </w:pPr>
    <w:rPr>
      <w:rFonts w:ascii="Calibri" w:eastAsia="Calibri" w:hAnsi="Calibri"/>
      <w:sz w:val="22"/>
      <w:szCs w:val="22"/>
      <w:lang w:eastAsia="en-US"/>
    </w:rPr>
  </w:style>
  <w:style w:type="character" w:customStyle="1" w:styleId="Heading5Char">
    <w:name w:val="Heading 5 Char"/>
    <w:link w:val="Heading5"/>
    <w:semiHidden/>
    <w:rsid w:val="00D216C1"/>
    <w:rPr>
      <w:rFonts w:ascii="Calibri" w:hAnsi="Calibri"/>
      <w:b/>
      <w:bCs/>
      <w:i/>
      <w:iCs/>
      <w:sz w:val="26"/>
      <w:szCs w:val="26"/>
      <w:lang w:val="en-GB" w:eastAsia="en-GB"/>
    </w:rPr>
  </w:style>
  <w:style w:type="character" w:customStyle="1" w:styleId="Heading6Char">
    <w:name w:val="Heading 6 Char"/>
    <w:link w:val="Heading6"/>
    <w:semiHidden/>
    <w:rsid w:val="00D216C1"/>
    <w:rPr>
      <w:rFonts w:ascii="Calibri" w:hAnsi="Calibri"/>
      <w:b/>
      <w:bCs/>
      <w:sz w:val="22"/>
      <w:szCs w:val="22"/>
      <w:lang w:val="en-GB" w:eastAsia="en-GB"/>
    </w:rPr>
  </w:style>
  <w:style w:type="character" w:customStyle="1" w:styleId="Heading7Char">
    <w:name w:val="Heading 7 Char"/>
    <w:link w:val="Heading7"/>
    <w:semiHidden/>
    <w:rsid w:val="00D216C1"/>
    <w:rPr>
      <w:rFonts w:ascii="Calibri" w:hAnsi="Calibri"/>
      <w:sz w:val="24"/>
      <w:szCs w:val="24"/>
      <w:lang w:val="en-GB" w:eastAsia="en-GB"/>
    </w:rPr>
  </w:style>
  <w:style w:type="character" w:customStyle="1" w:styleId="Heading8Char">
    <w:name w:val="Heading 8 Char"/>
    <w:link w:val="Heading8"/>
    <w:semiHidden/>
    <w:rsid w:val="00D216C1"/>
    <w:rPr>
      <w:rFonts w:ascii="Calibri" w:hAnsi="Calibri"/>
      <w:i/>
      <w:iCs/>
      <w:sz w:val="24"/>
      <w:szCs w:val="24"/>
      <w:lang w:val="en-GB" w:eastAsia="en-GB"/>
    </w:rPr>
  </w:style>
  <w:style w:type="character" w:customStyle="1" w:styleId="Heading9Char">
    <w:name w:val="Heading 9 Char"/>
    <w:link w:val="Heading9"/>
    <w:semiHidden/>
    <w:rsid w:val="00D216C1"/>
    <w:rPr>
      <w:rFonts w:ascii="Cambria" w:hAnsi="Cambria"/>
      <w:sz w:val="22"/>
      <w:szCs w:val="22"/>
      <w:lang w:val="en-GB" w:eastAsia="en-GB"/>
    </w:rPr>
  </w:style>
  <w:style w:type="paragraph" w:customStyle="1" w:styleId="BVIfnr">
    <w:name w:val="BVI fnr"/>
    <w:aliases w:val=" BVI fnr Char,Appel note de bas de p.;BVI fnr Car Car Car Car, BVI fnr Car Car,BVI fnr Car, BVI fnr Car Car Car Car, BVI fnr Car Car Car Car Char,Appel note de bas de p..BVI fnr Car Car Car Car, BVI fnr,BVI fnr1,BVI fnr Char1"/>
    <w:basedOn w:val="Normal"/>
    <w:link w:val="FootnoteReference"/>
    <w:uiPriority w:val="99"/>
    <w:rsid w:val="00B4759A"/>
    <w:pPr>
      <w:spacing w:after="160" w:line="240" w:lineRule="exact"/>
    </w:pPr>
    <w:rPr>
      <w:sz w:val="20"/>
      <w:szCs w:val="20"/>
      <w:vertAlign w:val="superscript"/>
    </w:rPr>
  </w:style>
  <w:style w:type="character" w:styleId="FollowedHyperlink">
    <w:name w:val="FollowedHyperlink"/>
    <w:rsid w:val="001059E6"/>
    <w:rPr>
      <w:color w:val="954F72"/>
      <w:u w:val="single"/>
    </w:rPr>
  </w:style>
  <w:style w:type="paragraph" w:customStyle="1" w:styleId="Default">
    <w:name w:val="Default"/>
    <w:rsid w:val="00212B6F"/>
    <w:pPr>
      <w:autoSpaceDE w:val="0"/>
      <w:autoSpaceDN w:val="0"/>
      <w:adjustRightInd w:val="0"/>
    </w:pPr>
    <w:rPr>
      <w:rFonts w:ascii="Calibri" w:hAnsi="Calibri" w:cs="Calibri"/>
      <w:color w:val="000000"/>
      <w:sz w:val="24"/>
      <w:szCs w:val="24"/>
      <w:lang w:val="en-GB"/>
    </w:rPr>
  </w:style>
  <w:style w:type="paragraph" w:styleId="EndnoteText">
    <w:name w:val="endnote text"/>
    <w:basedOn w:val="Normal"/>
    <w:link w:val="EndnoteTextChar"/>
    <w:rsid w:val="00D60434"/>
    <w:rPr>
      <w:sz w:val="20"/>
      <w:szCs w:val="20"/>
    </w:rPr>
  </w:style>
  <w:style w:type="character" w:customStyle="1" w:styleId="EndnoteTextChar">
    <w:name w:val="Endnote Text Char"/>
    <w:basedOn w:val="DefaultParagraphFont"/>
    <w:link w:val="EndnoteText"/>
    <w:rsid w:val="00D60434"/>
    <w:rPr>
      <w:lang w:val="en-GB" w:eastAsia="en-GB"/>
    </w:rPr>
  </w:style>
  <w:style w:type="character" w:styleId="EndnoteReference">
    <w:name w:val="endnote reference"/>
    <w:basedOn w:val="DefaultParagraphFont"/>
    <w:rsid w:val="00D60434"/>
    <w:rPr>
      <w:vertAlign w:val="superscript"/>
    </w:rPr>
  </w:style>
  <w:style w:type="paragraph" w:customStyle="1" w:styleId="text2stified">
    <w:name w:val="text 2stified"/>
    <w:basedOn w:val="Normal"/>
    <w:rsid w:val="00EF22F2"/>
    <w:pPr>
      <w:jc w:val="both"/>
    </w:pPr>
  </w:style>
  <w:style w:type="paragraph" w:customStyle="1" w:styleId="text20cm">
    <w:name w:val="text 2  0 cm"/>
    <w:aliases w:val="After:  0 pt"/>
    <w:basedOn w:val="Text2"/>
    <w:rsid w:val="00634932"/>
    <w:pPr>
      <w:spacing w:after="0"/>
      <w:ind w:left="0"/>
    </w:pPr>
  </w:style>
  <w:style w:type="character" w:customStyle="1" w:styleId="A1">
    <w:name w:val="A1"/>
    <w:uiPriority w:val="99"/>
    <w:rsid w:val="00BE0403"/>
    <w:rPr>
      <w:rFonts w:cs="Myriad Pro"/>
      <w:color w:val="000000"/>
      <w:sz w:val="20"/>
      <w:szCs w:val="20"/>
    </w:rPr>
  </w:style>
  <w:style w:type="character" w:customStyle="1" w:styleId="A2">
    <w:name w:val="A2"/>
    <w:uiPriority w:val="99"/>
    <w:rsid w:val="00BE0403"/>
    <w:rPr>
      <w:rFonts w:cs="Myriad Pro"/>
      <w:color w:val="000000"/>
      <w:sz w:val="11"/>
      <w:szCs w:val="11"/>
    </w:rPr>
  </w:style>
  <w:style w:type="character" w:customStyle="1" w:styleId="A7">
    <w:name w:val="A7"/>
    <w:uiPriority w:val="99"/>
    <w:rsid w:val="00BE0403"/>
    <w:rPr>
      <w:rFonts w:cs="Myriad Pro"/>
      <w:b/>
      <w:bCs/>
      <w:color w:val="000000"/>
      <w:sz w:val="15"/>
      <w:szCs w:val="15"/>
    </w:rPr>
  </w:style>
  <w:style w:type="paragraph" w:customStyle="1" w:styleId="Pa1">
    <w:name w:val="Pa1"/>
    <w:basedOn w:val="Default"/>
    <w:next w:val="Default"/>
    <w:uiPriority w:val="99"/>
    <w:rsid w:val="003E1765"/>
    <w:pPr>
      <w:spacing w:line="221" w:lineRule="atLeast"/>
    </w:pPr>
    <w:rPr>
      <w:rFonts w:ascii="Myriad Pro" w:hAnsi="Myriad Pro" w:cs="Times New Roman"/>
      <w:color w:val="auto"/>
    </w:rPr>
  </w:style>
  <w:style w:type="paragraph" w:styleId="PlainText">
    <w:name w:val="Plain Text"/>
    <w:basedOn w:val="Normal"/>
    <w:link w:val="PlainTextChar"/>
    <w:uiPriority w:val="99"/>
    <w:semiHidden/>
    <w:unhideWhenUsed/>
    <w:rsid w:val="003234E4"/>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3234E4"/>
    <w:rPr>
      <w:rFonts w:ascii="Calibri" w:eastAsiaTheme="minorHAnsi" w:hAnsi="Calibri" w:cs="Consolas"/>
      <w:sz w:val="22"/>
      <w:szCs w:val="21"/>
      <w:lang w:val="en-GB"/>
    </w:rPr>
  </w:style>
  <w:style w:type="character" w:customStyle="1" w:styleId="MediumGrid1-Accent2Char">
    <w:name w:val="Medium Grid 1 - Accent 2 Char"/>
    <w:aliases w:val="Table of contents numbered Char,List Paragraph in table Char,Table/Figure Heading Char,Dot pt Char,F5 List Paragraph Char,List Paragraph1 Char,No Spacing1 Char,List Paragraph Char Char Char Char,Indicator Text Char,3 Char"/>
    <w:link w:val="MediumGrid1-Accent2"/>
    <w:uiPriority w:val="34"/>
    <w:qFormat/>
    <w:rsid w:val="004E304A"/>
    <w:rPr>
      <w:rFonts w:ascii="Calibri" w:eastAsia="Calibri" w:hAnsi="Calibri"/>
      <w:sz w:val="22"/>
      <w:szCs w:val="22"/>
      <w:lang w:eastAsia="en-US"/>
    </w:rPr>
  </w:style>
  <w:style w:type="table" w:styleId="MediumGrid1-Accent2">
    <w:name w:val="Medium Grid 1 Accent 2"/>
    <w:basedOn w:val="TableNormal"/>
    <w:link w:val="MediumGrid1-Accent2Char"/>
    <w:uiPriority w:val="34"/>
    <w:rsid w:val="004E304A"/>
    <w:rPr>
      <w:rFonts w:ascii="Calibri" w:eastAsia="Calibri" w:hAnsi="Calibri"/>
      <w:sz w:val="22"/>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js-about-item-abstr">
    <w:name w:val="js-about-item-abstr"/>
    <w:basedOn w:val="DefaultParagraphFont"/>
    <w:rsid w:val="00C649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ListNumber"/>
    <w:next w:val="Text1"/>
    <w:qFormat/>
    <w:rsid w:val="00BA2E78"/>
    <w:pPr>
      <w:keepNext/>
      <w:numPr>
        <w:numId w:val="8"/>
      </w:numPr>
      <w:spacing w:before="360" w:after="120"/>
      <w:jc w:val="both"/>
      <w:outlineLvl w:val="0"/>
    </w:pPr>
    <w:rPr>
      <w:b/>
      <w:bCs/>
      <w:smallCaps/>
      <w:szCs w:val="32"/>
      <w:lang w:eastAsia="en-US"/>
    </w:rPr>
  </w:style>
  <w:style w:type="paragraph" w:styleId="Heading2">
    <w:name w:val="heading 2"/>
    <w:basedOn w:val="ListNumber"/>
    <w:next w:val="Text2"/>
    <w:link w:val="Heading2Char"/>
    <w:qFormat/>
    <w:rsid w:val="000F7E40"/>
    <w:pPr>
      <w:keepNext/>
      <w:numPr>
        <w:ilvl w:val="1"/>
        <w:numId w:val="8"/>
      </w:numPr>
      <w:tabs>
        <w:tab w:val="left" w:pos="840"/>
      </w:tabs>
      <w:spacing w:before="120" w:after="120"/>
      <w:jc w:val="both"/>
      <w:outlineLvl w:val="1"/>
    </w:pPr>
    <w:rPr>
      <w:b/>
      <w:bCs/>
      <w:iCs/>
      <w:szCs w:val="28"/>
      <w:lang w:eastAsia="en-US"/>
    </w:rPr>
  </w:style>
  <w:style w:type="paragraph" w:styleId="Heading3">
    <w:name w:val="heading 3"/>
    <w:basedOn w:val="Normal"/>
    <w:next w:val="Normal"/>
    <w:qFormat/>
    <w:rsid w:val="00DB06C2"/>
    <w:pPr>
      <w:keepNext/>
      <w:numPr>
        <w:ilvl w:val="2"/>
        <w:numId w:val="8"/>
      </w:numPr>
      <w:spacing w:before="120" w:after="120"/>
      <w:jc w:val="both"/>
      <w:outlineLvl w:val="2"/>
    </w:pPr>
    <w:rPr>
      <w:bCs/>
      <w:i/>
      <w:szCs w:val="26"/>
      <w:lang w:eastAsia="en-US"/>
    </w:rPr>
  </w:style>
  <w:style w:type="paragraph" w:styleId="Heading4">
    <w:name w:val="heading 4"/>
    <w:basedOn w:val="Normal"/>
    <w:next w:val="Text4"/>
    <w:qFormat/>
    <w:rsid w:val="00A316A4"/>
    <w:pPr>
      <w:keepNext/>
      <w:numPr>
        <w:ilvl w:val="3"/>
        <w:numId w:val="8"/>
      </w:numPr>
      <w:spacing w:before="120" w:after="120"/>
      <w:jc w:val="both"/>
      <w:outlineLvl w:val="3"/>
    </w:pPr>
    <w:rPr>
      <w:bCs/>
      <w:szCs w:val="28"/>
      <w:lang w:eastAsia="en-US"/>
    </w:rPr>
  </w:style>
  <w:style w:type="paragraph" w:styleId="Heading5">
    <w:name w:val="heading 5"/>
    <w:basedOn w:val="Normal"/>
    <w:next w:val="Normal"/>
    <w:link w:val="Heading5Char"/>
    <w:semiHidden/>
    <w:unhideWhenUsed/>
    <w:qFormat/>
    <w:rsid w:val="00D216C1"/>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216C1"/>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D216C1"/>
    <w:pPr>
      <w:numPr>
        <w:ilvl w:val="6"/>
        <w:numId w:val="8"/>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D216C1"/>
    <w:pPr>
      <w:numPr>
        <w:ilvl w:val="7"/>
        <w:numId w:val="8"/>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216C1"/>
    <w:pPr>
      <w:numPr>
        <w:ilvl w:val="8"/>
        <w:numId w:val="8"/>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16A4"/>
    <w:pPr>
      <w:tabs>
        <w:tab w:val="center" w:pos="4535"/>
        <w:tab w:val="right" w:pos="9071"/>
        <w:tab w:val="right" w:pos="9921"/>
      </w:tabs>
      <w:spacing w:before="360"/>
      <w:ind w:left="-850" w:right="-850"/>
    </w:pPr>
    <w:rPr>
      <w:lang w:eastAsia="en-US"/>
    </w:rPr>
  </w:style>
  <w:style w:type="paragraph" w:customStyle="1" w:styleId="Text1">
    <w:name w:val="Text 1"/>
    <w:basedOn w:val="Normal"/>
    <w:rsid w:val="00A316A4"/>
    <w:pPr>
      <w:spacing w:before="120" w:after="120"/>
      <w:ind w:left="850"/>
      <w:jc w:val="both"/>
    </w:pPr>
    <w:rPr>
      <w:lang w:eastAsia="en-US"/>
    </w:rPr>
  </w:style>
  <w:style w:type="paragraph" w:customStyle="1" w:styleId="Text2">
    <w:name w:val="Text 2"/>
    <w:basedOn w:val="Normal"/>
    <w:rsid w:val="00A316A4"/>
    <w:pPr>
      <w:spacing w:before="120" w:after="120"/>
      <w:ind w:left="850"/>
      <w:jc w:val="both"/>
    </w:pPr>
    <w:rPr>
      <w:lang w:eastAsia="en-US"/>
    </w:rPr>
  </w:style>
  <w:style w:type="paragraph" w:customStyle="1" w:styleId="Text4">
    <w:name w:val="Text 4"/>
    <w:basedOn w:val="Normal"/>
    <w:rsid w:val="00A316A4"/>
    <w:pPr>
      <w:spacing w:before="120" w:after="120"/>
      <w:ind w:left="850"/>
      <w:jc w:val="both"/>
    </w:pPr>
    <w:rPr>
      <w:lang w:eastAsia="en-US"/>
    </w:rPr>
  </w:style>
  <w:style w:type="paragraph" w:customStyle="1" w:styleId="Tiret2">
    <w:name w:val="Tiret 2"/>
    <w:basedOn w:val="Normal"/>
    <w:rsid w:val="00A316A4"/>
    <w:pPr>
      <w:numPr>
        <w:numId w:val="1"/>
      </w:numPr>
      <w:spacing w:before="120" w:after="120"/>
      <w:jc w:val="both"/>
    </w:pPr>
    <w:rPr>
      <w:lang w:eastAsia="de-DE"/>
    </w:rPr>
  </w:style>
  <w:style w:type="paragraph" w:customStyle="1" w:styleId="TableTitle">
    <w:name w:val="Table Title"/>
    <w:basedOn w:val="Normal"/>
    <w:next w:val="Normal"/>
    <w:rsid w:val="00A316A4"/>
    <w:pPr>
      <w:spacing w:before="120" w:after="120"/>
      <w:jc w:val="center"/>
    </w:pPr>
    <w:rPr>
      <w:b/>
      <w:lang w:eastAsia="en-US"/>
    </w:rPr>
  </w:style>
  <w:style w:type="paragraph" w:customStyle="1" w:styleId="Fichedinformationtitre">
    <w:name w:val="Fiche d'information titre"/>
    <w:basedOn w:val="Normal"/>
    <w:next w:val="Normal"/>
    <w:rsid w:val="00A316A4"/>
    <w:pPr>
      <w:spacing w:before="120" w:after="120"/>
      <w:jc w:val="center"/>
    </w:pPr>
    <w:rPr>
      <w:b/>
      <w:u w:val="single"/>
      <w:lang w:eastAsia="en-US"/>
    </w:rPr>
  </w:style>
  <w:style w:type="table" w:styleId="TableGrid">
    <w:name w:val="Table Grid"/>
    <w:basedOn w:val="TableNormal"/>
    <w:rsid w:val="00A316A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2E93"/>
    <w:pPr>
      <w:tabs>
        <w:tab w:val="center" w:pos="4536"/>
        <w:tab w:val="right" w:pos="9072"/>
      </w:tabs>
    </w:pPr>
  </w:style>
  <w:style w:type="paragraph" w:styleId="BalloonText">
    <w:name w:val="Balloon Text"/>
    <w:basedOn w:val="Normal"/>
    <w:link w:val="BalloonTextChar"/>
    <w:rsid w:val="00AB0FD1"/>
    <w:rPr>
      <w:rFonts w:ascii="Tahoma" w:hAnsi="Tahoma" w:cs="Tahoma"/>
      <w:sz w:val="16"/>
      <w:szCs w:val="16"/>
    </w:rPr>
  </w:style>
  <w:style w:type="character" w:customStyle="1" w:styleId="BalloonTextChar">
    <w:name w:val="Balloon Text Char"/>
    <w:link w:val="BalloonText"/>
    <w:rsid w:val="00AB0FD1"/>
    <w:rPr>
      <w:rFonts w:ascii="Tahoma" w:hAnsi="Tahoma" w:cs="Tahoma"/>
      <w:sz w:val="16"/>
      <w:szCs w:val="16"/>
    </w:rPr>
  </w:style>
  <w:style w:type="paragraph" w:customStyle="1" w:styleId="ListDash1">
    <w:name w:val="List Dash 1"/>
    <w:basedOn w:val="Normal"/>
    <w:rsid w:val="006861AB"/>
    <w:pPr>
      <w:numPr>
        <w:numId w:val="2"/>
      </w:numPr>
      <w:spacing w:before="120" w:after="120"/>
      <w:jc w:val="both"/>
    </w:pPr>
    <w:rPr>
      <w:lang w:eastAsia="de-D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qFormat/>
    <w:rsid w:val="00DF4B95"/>
    <w:pPr>
      <w:jc w:val="both"/>
    </w:pPr>
    <w:rPr>
      <w:sz w:val="20"/>
      <w:szCs w:val="20"/>
      <w:lang w:eastAsia="en-US"/>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qFormat/>
    <w:rsid w:val="00DF4B95"/>
    <w:rPr>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link w:val="BVIfnr"/>
    <w:uiPriority w:val="99"/>
    <w:qFormat/>
    <w:rsid w:val="008E11F6"/>
    <w:rPr>
      <w:shd w:val="clear" w:color="auto" w:fill="auto"/>
      <w:vertAlign w:val="superscript"/>
    </w:rPr>
  </w:style>
  <w:style w:type="character" w:styleId="CommentReference">
    <w:name w:val="annotation reference"/>
    <w:uiPriority w:val="99"/>
    <w:rsid w:val="00DC0502"/>
    <w:rPr>
      <w:sz w:val="16"/>
      <w:szCs w:val="16"/>
    </w:rPr>
  </w:style>
  <w:style w:type="paragraph" w:styleId="CommentText">
    <w:name w:val="annotation text"/>
    <w:basedOn w:val="Normal"/>
    <w:link w:val="CommentTextChar"/>
    <w:uiPriority w:val="99"/>
    <w:rsid w:val="00DC0502"/>
    <w:rPr>
      <w:sz w:val="20"/>
      <w:szCs w:val="20"/>
    </w:rPr>
  </w:style>
  <w:style w:type="character" w:customStyle="1" w:styleId="CommentTextChar">
    <w:name w:val="Comment Text Char"/>
    <w:basedOn w:val="DefaultParagraphFont"/>
    <w:link w:val="CommentText"/>
    <w:uiPriority w:val="99"/>
    <w:rsid w:val="00DC0502"/>
  </w:style>
  <w:style w:type="paragraph" w:styleId="CommentSubject">
    <w:name w:val="annotation subject"/>
    <w:basedOn w:val="CommentText"/>
    <w:next w:val="CommentText"/>
    <w:link w:val="CommentSubjectChar"/>
    <w:rsid w:val="00DC0502"/>
    <w:rPr>
      <w:b/>
      <w:bCs/>
    </w:rPr>
  </w:style>
  <w:style w:type="character" w:customStyle="1" w:styleId="CommentSubjectChar">
    <w:name w:val="Comment Subject Char"/>
    <w:link w:val="CommentSubject"/>
    <w:rsid w:val="00DC0502"/>
    <w:rPr>
      <w:b/>
      <w:bCs/>
    </w:rPr>
  </w:style>
  <w:style w:type="paragraph" w:styleId="Revision">
    <w:name w:val="Revision"/>
    <w:hidden/>
    <w:uiPriority w:val="99"/>
    <w:semiHidden/>
    <w:rsid w:val="00F42AE8"/>
    <w:rPr>
      <w:sz w:val="24"/>
      <w:szCs w:val="24"/>
      <w:lang w:val="en-GB" w:eastAsia="en-GB"/>
    </w:rPr>
  </w:style>
  <w:style w:type="paragraph" w:styleId="ListNumber2">
    <w:name w:val="List Number 2"/>
    <w:basedOn w:val="Normal"/>
    <w:unhideWhenUsed/>
    <w:rsid w:val="0048155D"/>
    <w:pPr>
      <w:numPr>
        <w:numId w:val="3"/>
      </w:numPr>
      <w:spacing w:before="120" w:after="120"/>
      <w:jc w:val="both"/>
    </w:pPr>
    <w:rPr>
      <w:lang w:eastAsia="de-DE"/>
    </w:rPr>
  </w:style>
  <w:style w:type="paragraph" w:customStyle="1" w:styleId="Text3">
    <w:name w:val="Text 3"/>
    <w:basedOn w:val="Normal"/>
    <w:rsid w:val="0048155D"/>
    <w:pPr>
      <w:spacing w:before="120" w:after="120"/>
      <w:ind w:left="850"/>
      <w:jc w:val="both"/>
    </w:pPr>
    <w:rPr>
      <w:lang w:eastAsia="de-DE"/>
    </w:rPr>
  </w:style>
  <w:style w:type="paragraph" w:customStyle="1" w:styleId="ListNumber2Level2">
    <w:name w:val="List Number 2 (Level 2)"/>
    <w:basedOn w:val="Text2"/>
    <w:rsid w:val="0048155D"/>
    <w:pPr>
      <w:numPr>
        <w:ilvl w:val="1"/>
        <w:numId w:val="3"/>
      </w:numPr>
    </w:pPr>
    <w:rPr>
      <w:lang w:eastAsia="de-DE"/>
    </w:rPr>
  </w:style>
  <w:style w:type="paragraph" w:customStyle="1" w:styleId="ListNumber2Level3">
    <w:name w:val="List Number 2 (Level 3)"/>
    <w:basedOn w:val="Text2"/>
    <w:rsid w:val="0048155D"/>
    <w:pPr>
      <w:numPr>
        <w:ilvl w:val="2"/>
        <w:numId w:val="3"/>
      </w:numPr>
    </w:pPr>
    <w:rPr>
      <w:lang w:eastAsia="de-DE"/>
    </w:rPr>
  </w:style>
  <w:style w:type="paragraph" w:customStyle="1" w:styleId="ListNumber2Level4">
    <w:name w:val="List Number 2 (Level 4)"/>
    <w:basedOn w:val="Text2"/>
    <w:rsid w:val="0048155D"/>
    <w:pPr>
      <w:numPr>
        <w:ilvl w:val="3"/>
        <w:numId w:val="3"/>
      </w:numPr>
    </w:pPr>
    <w:rPr>
      <w:lang w:eastAsia="de-DE"/>
    </w:rPr>
  </w:style>
  <w:style w:type="character" w:customStyle="1" w:styleId="FooterChar">
    <w:name w:val="Footer Char"/>
    <w:link w:val="Footer"/>
    <w:uiPriority w:val="99"/>
    <w:rsid w:val="007F2405"/>
    <w:rPr>
      <w:sz w:val="24"/>
      <w:szCs w:val="24"/>
      <w:lang w:eastAsia="en-US"/>
    </w:rPr>
  </w:style>
  <w:style w:type="character" w:customStyle="1" w:styleId="Heading2Char">
    <w:name w:val="Heading 2 Char"/>
    <w:link w:val="Heading2"/>
    <w:rsid w:val="000F7E40"/>
    <w:rPr>
      <w:b/>
      <w:bCs/>
      <w:iCs/>
      <w:sz w:val="24"/>
      <w:szCs w:val="28"/>
      <w:lang w:val="en-GB"/>
    </w:rPr>
  </w:style>
  <w:style w:type="character" w:styleId="Hyperlink">
    <w:name w:val="Hyperlink"/>
    <w:uiPriority w:val="99"/>
    <w:unhideWhenUsed/>
    <w:qFormat/>
    <w:rsid w:val="00EF6589"/>
    <w:rPr>
      <w:color w:val="0000FF"/>
      <w:u w:val="single"/>
    </w:rPr>
  </w:style>
  <w:style w:type="character" w:styleId="Strong">
    <w:name w:val="Strong"/>
    <w:uiPriority w:val="22"/>
    <w:qFormat/>
    <w:rsid w:val="00EF6589"/>
    <w:rPr>
      <w:b/>
      <w:bCs/>
    </w:rPr>
  </w:style>
  <w:style w:type="paragraph" w:styleId="ListBullet">
    <w:name w:val="List Bullet"/>
    <w:basedOn w:val="Normal"/>
    <w:rsid w:val="00714995"/>
    <w:pPr>
      <w:numPr>
        <w:numId w:val="4"/>
      </w:numPr>
      <w:contextualSpacing/>
    </w:pPr>
    <w:rPr>
      <w:szCs w:val="20"/>
      <w:lang w:eastAsia="fr-FR"/>
    </w:rPr>
  </w:style>
  <w:style w:type="paragraph" w:customStyle="1" w:styleId="ListNumber1">
    <w:name w:val="List Number 1"/>
    <w:basedOn w:val="Text1"/>
    <w:rsid w:val="00296BB3"/>
    <w:pPr>
      <w:numPr>
        <w:numId w:val="5"/>
      </w:numPr>
    </w:pPr>
    <w:rPr>
      <w:szCs w:val="20"/>
      <w:lang w:eastAsia="zh-CN"/>
    </w:rPr>
  </w:style>
  <w:style w:type="paragraph" w:customStyle="1" w:styleId="ListNumber1Level2">
    <w:name w:val="List Number 1 (Level 2)"/>
    <w:basedOn w:val="Text1"/>
    <w:rsid w:val="00296BB3"/>
    <w:pPr>
      <w:numPr>
        <w:ilvl w:val="1"/>
        <w:numId w:val="5"/>
      </w:numPr>
    </w:pPr>
    <w:rPr>
      <w:lang w:eastAsia="de-DE"/>
    </w:rPr>
  </w:style>
  <w:style w:type="paragraph" w:customStyle="1" w:styleId="ListNumber1Level3">
    <w:name w:val="List Number 1 (Level 3)"/>
    <w:basedOn w:val="Text1"/>
    <w:rsid w:val="00296BB3"/>
    <w:pPr>
      <w:numPr>
        <w:ilvl w:val="2"/>
        <w:numId w:val="5"/>
      </w:numPr>
    </w:pPr>
    <w:rPr>
      <w:szCs w:val="20"/>
      <w:lang w:eastAsia="zh-CN"/>
    </w:rPr>
  </w:style>
  <w:style w:type="paragraph" w:customStyle="1" w:styleId="ListNumber1Level4">
    <w:name w:val="List Number 1 (Level 4)"/>
    <w:basedOn w:val="Text1"/>
    <w:rsid w:val="00296BB3"/>
    <w:pPr>
      <w:numPr>
        <w:ilvl w:val="3"/>
        <w:numId w:val="5"/>
      </w:numPr>
    </w:pPr>
    <w:rPr>
      <w:szCs w:val="20"/>
      <w:lang w:eastAsia="zh-CN"/>
    </w:rPr>
  </w:style>
  <w:style w:type="paragraph" w:styleId="NormalWeb">
    <w:name w:val="Normal (Web)"/>
    <w:basedOn w:val="Normal"/>
    <w:uiPriority w:val="99"/>
    <w:unhideWhenUsed/>
    <w:rsid w:val="006A4ECB"/>
    <w:pPr>
      <w:spacing w:before="100" w:beforeAutospacing="1" w:after="100" w:afterAutospacing="1"/>
    </w:pPr>
  </w:style>
  <w:style w:type="paragraph" w:customStyle="1" w:styleId="ZDGName">
    <w:name w:val="Z_DGName"/>
    <w:basedOn w:val="Normal"/>
    <w:rsid w:val="00F45075"/>
    <w:pPr>
      <w:widowControl w:val="0"/>
      <w:snapToGrid w:val="0"/>
      <w:ind w:right="85"/>
      <w:jc w:val="both"/>
    </w:pPr>
    <w:rPr>
      <w:rFonts w:ascii="Arial" w:hAnsi="Arial"/>
      <w:sz w:val="16"/>
      <w:szCs w:val="20"/>
      <w:lang w:eastAsia="en-US"/>
    </w:rPr>
  </w:style>
  <w:style w:type="paragraph" w:customStyle="1" w:styleId="ZCom">
    <w:name w:val="Z_Com"/>
    <w:basedOn w:val="Normal"/>
    <w:next w:val="ZDGName"/>
    <w:rsid w:val="00F45075"/>
    <w:pPr>
      <w:widowControl w:val="0"/>
      <w:snapToGrid w:val="0"/>
      <w:ind w:right="85"/>
      <w:jc w:val="both"/>
    </w:pPr>
    <w:rPr>
      <w:rFonts w:ascii="Arial" w:hAnsi="Arial"/>
      <w:szCs w:val="20"/>
      <w:lang w:eastAsia="en-US"/>
    </w:rPr>
  </w:style>
  <w:style w:type="paragraph" w:styleId="ListBullet3">
    <w:name w:val="List Bullet 3"/>
    <w:basedOn w:val="Normal"/>
    <w:autoRedefine/>
    <w:rsid w:val="00284395"/>
    <w:pPr>
      <w:numPr>
        <w:numId w:val="6"/>
      </w:numPr>
      <w:spacing w:after="240"/>
      <w:jc w:val="both"/>
    </w:pPr>
    <w:rPr>
      <w:szCs w:val="20"/>
      <w:lang w:eastAsia="fr-FR"/>
    </w:rPr>
  </w:style>
  <w:style w:type="character" w:styleId="Emphasis">
    <w:name w:val="Emphasis"/>
    <w:qFormat/>
    <w:rsid w:val="009970A5"/>
    <w:rPr>
      <w:i/>
      <w:iCs/>
    </w:rPr>
  </w:style>
  <w:style w:type="paragraph" w:styleId="TOCHeading">
    <w:name w:val="TOC Heading"/>
    <w:basedOn w:val="Heading1"/>
    <w:next w:val="Normal"/>
    <w:uiPriority w:val="39"/>
    <w:semiHidden/>
    <w:unhideWhenUsed/>
    <w:qFormat/>
    <w:rsid w:val="00200660"/>
    <w:pPr>
      <w:keepLines/>
      <w:numPr>
        <w:numId w:val="0"/>
      </w:numPr>
      <w:spacing w:before="480" w:after="0" w:line="276" w:lineRule="auto"/>
      <w:contextualSpacing w:val="0"/>
      <w:jc w:val="left"/>
      <w:outlineLvl w:val="9"/>
    </w:pPr>
    <w:rPr>
      <w:rFonts w:ascii="Cambria" w:eastAsia="MS Gothic" w:hAnsi="Cambria"/>
      <w:smallCaps w:val="0"/>
      <w:color w:val="365F91"/>
      <w:sz w:val="28"/>
      <w:szCs w:val="28"/>
      <w:lang w:val="en-US" w:eastAsia="ja-JP"/>
    </w:rPr>
  </w:style>
  <w:style w:type="paragraph" w:styleId="ListNumber">
    <w:name w:val="List Number"/>
    <w:basedOn w:val="Normal"/>
    <w:rsid w:val="00EC4296"/>
    <w:pPr>
      <w:numPr>
        <w:numId w:val="7"/>
      </w:numPr>
      <w:contextualSpacing/>
    </w:pPr>
  </w:style>
  <w:style w:type="paragraph" w:styleId="TOC1">
    <w:name w:val="toc 1"/>
    <w:basedOn w:val="Normal"/>
    <w:next w:val="Normal"/>
    <w:autoRedefine/>
    <w:uiPriority w:val="39"/>
    <w:rsid w:val="00200660"/>
  </w:style>
  <w:style w:type="paragraph" w:styleId="TOC2">
    <w:name w:val="toc 2"/>
    <w:basedOn w:val="Normal"/>
    <w:next w:val="Normal"/>
    <w:autoRedefine/>
    <w:uiPriority w:val="39"/>
    <w:rsid w:val="00200660"/>
    <w:pPr>
      <w:ind w:left="240"/>
    </w:pPr>
  </w:style>
  <w:style w:type="paragraph" w:styleId="TOC3">
    <w:name w:val="toc 3"/>
    <w:basedOn w:val="Normal"/>
    <w:next w:val="Normal"/>
    <w:autoRedefine/>
    <w:uiPriority w:val="39"/>
    <w:rsid w:val="00200660"/>
    <w:pPr>
      <w:ind w:left="480"/>
    </w:pPr>
  </w:style>
  <w:style w:type="paragraph" w:styleId="ListParagraph">
    <w:name w:val="List Paragraph"/>
    <w:basedOn w:val="Normal"/>
    <w:uiPriority w:val="34"/>
    <w:qFormat/>
    <w:rsid w:val="00003243"/>
    <w:pPr>
      <w:ind w:left="720"/>
    </w:pPr>
    <w:rPr>
      <w:rFonts w:ascii="Calibri" w:eastAsia="Calibri" w:hAnsi="Calibri"/>
      <w:sz w:val="22"/>
      <w:szCs w:val="22"/>
      <w:lang w:eastAsia="en-US"/>
    </w:rPr>
  </w:style>
  <w:style w:type="character" w:customStyle="1" w:styleId="Heading5Char">
    <w:name w:val="Heading 5 Char"/>
    <w:link w:val="Heading5"/>
    <w:semiHidden/>
    <w:rsid w:val="00D216C1"/>
    <w:rPr>
      <w:rFonts w:ascii="Calibri" w:hAnsi="Calibri"/>
      <w:b/>
      <w:bCs/>
      <w:i/>
      <w:iCs/>
      <w:sz w:val="26"/>
      <w:szCs w:val="26"/>
      <w:lang w:val="en-GB" w:eastAsia="en-GB"/>
    </w:rPr>
  </w:style>
  <w:style w:type="character" w:customStyle="1" w:styleId="Heading6Char">
    <w:name w:val="Heading 6 Char"/>
    <w:link w:val="Heading6"/>
    <w:semiHidden/>
    <w:rsid w:val="00D216C1"/>
    <w:rPr>
      <w:rFonts w:ascii="Calibri" w:hAnsi="Calibri"/>
      <w:b/>
      <w:bCs/>
      <w:sz w:val="22"/>
      <w:szCs w:val="22"/>
      <w:lang w:val="en-GB" w:eastAsia="en-GB"/>
    </w:rPr>
  </w:style>
  <w:style w:type="character" w:customStyle="1" w:styleId="Heading7Char">
    <w:name w:val="Heading 7 Char"/>
    <w:link w:val="Heading7"/>
    <w:semiHidden/>
    <w:rsid w:val="00D216C1"/>
    <w:rPr>
      <w:rFonts w:ascii="Calibri" w:hAnsi="Calibri"/>
      <w:sz w:val="24"/>
      <w:szCs w:val="24"/>
      <w:lang w:val="en-GB" w:eastAsia="en-GB"/>
    </w:rPr>
  </w:style>
  <w:style w:type="character" w:customStyle="1" w:styleId="Heading8Char">
    <w:name w:val="Heading 8 Char"/>
    <w:link w:val="Heading8"/>
    <w:semiHidden/>
    <w:rsid w:val="00D216C1"/>
    <w:rPr>
      <w:rFonts w:ascii="Calibri" w:hAnsi="Calibri"/>
      <w:i/>
      <w:iCs/>
      <w:sz w:val="24"/>
      <w:szCs w:val="24"/>
      <w:lang w:val="en-GB" w:eastAsia="en-GB"/>
    </w:rPr>
  </w:style>
  <w:style w:type="character" w:customStyle="1" w:styleId="Heading9Char">
    <w:name w:val="Heading 9 Char"/>
    <w:link w:val="Heading9"/>
    <w:semiHidden/>
    <w:rsid w:val="00D216C1"/>
    <w:rPr>
      <w:rFonts w:ascii="Cambria" w:hAnsi="Cambria"/>
      <w:sz w:val="22"/>
      <w:szCs w:val="22"/>
      <w:lang w:val="en-GB" w:eastAsia="en-GB"/>
    </w:rPr>
  </w:style>
  <w:style w:type="paragraph" w:customStyle="1" w:styleId="BVIfnr">
    <w:name w:val="BVI fnr"/>
    <w:aliases w:val=" BVI fnr Char,Appel note de bas de p.;BVI fnr Car Car Car Car, BVI fnr Car Car,BVI fnr Car, BVI fnr Car Car Car Car, BVI fnr Car Car Car Car Char,Appel note de bas de p..BVI fnr Car Car Car Car, BVI fnr,BVI fnr1,BVI fnr Char1"/>
    <w:basedOn w:val="Normal"/>
    <w:link w:val="FootnoteReference"/>
    <w:uiPriority w:val="99"/>
    <w:rsid w:val="00B4759A"/>
    <w:pPr>
      <w:spacing w:after="160" w:line="240" w:lineRule="exact"/>
    </w:pPr>
    <w:rPr>
      <w:sz w:val="20"/>
      <w:szCs w:val="20"/>
      <w:vertAlign w:val="superscript"/>
    </w:rPr>
  </w:style>
  <w:style w:type="character" w:styleId="FollowedHyperlink">
    <w:name w:val="FollowedHyperlink"/>
    <w:rsid w:val="001059E6"/>
    <w:rPr>
      <w:color w:val="954F72"/>
      <w:u w:val="single"/>
    </w:rPr>
  </w:style>
  <w:style w:type="paragraph" w:customStyle="1" w:styleId="Default">
    <w:name w:val="Default"/>
    <w:rsid w:val="00212B6F"/>
    <w:pPr>
      <w:autoSpaceDE w:val="0"/>
      <w:autoSpaceDN w:val="0"/>
      <w:adjustRightInd w:val="0"/>
    </w:pPr>
    <w:rPr>
      <w:rFonts w:ascii="Calibri" w:hAnsi="Calibri" w:cs="Calibri"/>
      <w:color w:val="000000"/>
      <w:sz w:val="24"/>
      <w:szCs w:val="24"/>
      <w:lang w:val="en-GB"/>
    </w:rPr>
  </w:style>
  <w:style w:type="paragraph" w:styleId="EndnoteText">
    <w:name w:val="endnote text"/>
    <w:basedOn w:val="Normal"/>
    <w:link w:val="EndnoteTextChar"/>
    <w:rsid w:val="00D60434"/>
    <w:rPr>
      <w:sz w:val="20"/>
      <w:szCs w:val="20"/>
    </w:rPr>
  </w:style>
  <w:style w:type="character" w:customStyle="1" w:styleId="EndnoteTextChar">
    <w:name w:val="Endnote Text Char"/>
    <w:basedOn w:val="DefaultParagraphFont"/>
    <w:link w:val="EndnoteText"/>
    <w:rsid w:val="00D60434"/>
    <w:rPr>
      <w:lang w:val="en-GB" w:eastAsia="en-GB"/>
    </w:rPr>
  </w:style>
  <w:style w:type="character" w:styleId="EndnoteReference">
    <w:name w:val="endnote reference"/>
    <w:basedOn w:val="DefaultParagraphFont"/>
    <w:rsid w:val="00D60434"/>
    <w:rPr>
      <w:vertAlign w:val="superscript"/>
    </w:rPr>
  </w:style>
  <w:style w:type="paragraph" w:customStyle="1" w:styleId="text2stified">
    <w:name w:val="text 2stified"/>
    <w:basedOn w:val="Normal"/>
    <w:rsid w:val="00EF22F2"/>
    <w:pPr>
      <w:jc w:val="both"/>
    </w:pPr>
  </w:style>
  <w:style w:type="paragraph" w:customStyle="1" w:styleId="text20cm">
    <w:name w:val="text 2  0 cm"/>
    <w:aliases w:val="After:  0 pt"/>
    <w:basedOn w:val="Text2"/>
    <w:rsid w:val="00634932"/>
    <w:pPr>
      <w:spacing w:after="0"/>
      <w:ind w:left="0"/>
    </w:pPr>
  </w:style>
  <w:style w:type="character" w:customStyle="1" w:styleId="A1">
    <w:name w:val="A1"/>
    <w:uiPriority w:val="99"/>
    <w:rsid w:val="00BE0403"/>
    <w:rPr>
      <w:rFonts w:cs="Myriad Pro"/>
      <w:color w:val="000000"/>
      <w:sz w:val="20"/>
      <w:szCs w:val="20"/>
    </w:rPr>
  </w:style>
  <w:style w:type="character" w:customStyle="1" w:styleId="A2">
    <w:name w:val="A2"/>
    <w:uiPriority w:val="99"/>
    <w:rsid w:val="00BE0403"/>
    <w:rPr>
      <w:rFonts w:cs="Myriad Pro"/>
      <w:color w:val="000000"/>
      <w:sz w:val="11"/>
      <w:szCs w:val="11"/>
    </w:rPr>
  </w:style>
  <w:style w:type="character" w:customStyle="1" w:styleId="A7">
    <w:name w:val="A7"/>
    <w:uiPriority w:val="99"/>
    <w:rsid w:val="00BE0403"/>
    <w:rPr>
      <w:rFonts w:cs="Myriad Pro"/>
      <w:b/>
      <w:bCs/>
      <w:color w:val="000000"/>
      <w:sz w:val="15"/>
      <w:szCs w:val="15"/>
    </w:rPr>
  </w:style>
  <w:style w:type="paragraph" w:customStyle="1" w:styleId="Pa1">
    <w:name w:val="Pa1"/>
    <w:basedOn w:val="Default"/>
    <w:next w:val="Default"/>
    <w:uiPriority w:val="99"/>
    <w:rsid w:val="003E1765"/>
    <w:pPr>
      <w:spacing w:line="221" w:lineRule="atLeast"/>
    </w:pPr>
    <w:rPr>
      <w:rFonts w:ascii="Myriad Pro" w:hAnsi="Myriad Pro" w:cs="Times New Roman"/>
      <w:color w:val="auto"/>
    </w:rPr>
  </w:style>
  <w:style w:type="paragraph" w:styleId="PlainText">
    <w:name w:val="Plain Text"/>
    <w:basedOn w:val="Normal"/>
    <w:link w:val="PlainTextChar"/>
    <w:uiPriority w:val="99"/>
    <w:semiHidden/>
    <w:unhideWhenUsed/>
    <w:rsid w:val="003234E4"/>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3234E4"/>
    <w:rPr>
      <w:rFonts w:ascii="Calibri" w:eastAsiaTheme="minorHAnsi" w:hAnsi="Calibri" w:cs="Consolas"/>
      <w:sz w:val="22"/>
      <w:szCs w:val="21"/>
      <w:lang w:val="en-GB"/>
    </w:rPr>
  </w:style>
  <w:style w:type="character" w:customStyle="1" w:styleId="MediumGrid1-Accent2Char">
    <w:name w:val="Medium Grid 1 - Accent 2 Char"/>
    <w:aliases w:val="Table of contents numbered Char,List Paragraph in table Char,Table/Figure Heading Char,Dot pt Char,F5 List Paragraph Char,List Paragraph1 Char,No Spacing1 Char,List Paragraph Char Char Char Char,Indicator Text Char,3 Char"/>
    <w:link w:val="MediumGrid1-Accent2"/>
    <w:uiPriority w:val="34"/>
    <w:qFormat/>
    <w:rsid w:val="004E304A"/>
    <w:rPr>
      <w:rFonts w:ascii="Calibri" w:eastAsia="Calibri" w:hAnsi="Calibri"/>
      <w:sz w:val="22"/>
      <w:szCs w:val="22"/>
      <w:lang w:eastAsia="en-US"/>
    </w:rPr>
  </w:style>
  <w:style w:type="table" w:styleId="MediumGrid1-Accent2">
    <w:name w:val="Medium Grid 1 Accent 2"/>
    <w:basedOn w:val="TableNormal"/>
    <w:link w:val="MediumGrid1-Accent2Char"/>
    <w:uiPriority w:val="34"/>
    <w:rsid w:val="004E304A"/>
    <w:rPr>
      <w:rFonts w:ascii="Calibri" w:eastAsia="Calibri" w:hAnsi="Calibri"/>
      <w:sz w:val="22"/>
      <w:szCs w:val="22"/>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js-about-item-abstr">
    <w:name w:val="js-about-item-abstr"/>
    <w:basedOn w:val="DefaultParagraphFont"/>
    <w:rsid w:val="00C64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3131">
      <w:bodyDiv w:val="1"/>
      <w:marLeft w:val="0"/>
      <w:marRight w:val="0"/>
      <w:marTop w:val="0"/>
      <w:marBottom w:val="0"/>
      <w:divBdr>
        <w:top w:val="none" w:sz="0" w:space="0" w:color="auto"/>
        <w:left w:val="none" w:sz="0" w:space="0" w:color="auto"/>
        <w:bottom w:val="none" w:sz="0" w:space="0" w:color="auto"/>
        <w:right w:val="none" w:sz="0" w:space="0" w:color="auto"/>
      </w:divBdr>
    </w:div>
    <w:div w:id="85660159">
      <w:bodyDiv w:val="1"/>
      <w:marLeft w:val="0"/>
      <w:marRight w:val="0"/>
      <w:marTop w:val="0"/>
      <w:marBottom w:val="0"/>
      <w:divBdr>
        <w:top w:val="none" w:sz="0" w:space="0" w:color="auto"/>
        <w:left w:val="none" w:sz="0" w:space="0" w:color="auto"/>
        <w:bottom w:val="none" w:sz="0" w:space="0" w:color="auto"/>
        <w:right w:val="none" w:sz="0" w:space="0" w:color="auto"/>
      </w:divBdr>
    </w:div>
    <w:div w:id="161511893">
      <w:bodyDiv w:val="1"/>
      <w:marLeft w:val="0"/>
      <w:marRight w:val="0"/>
      <w:marTop w:val="0"/>
      <w:marBottom w:val="0"/>
      <w:divBdr>
        <w:top w:val="none" w:sz="0" w:space="0" w:color="auto"/>
        <w:left w:val="none" w:sz="0" w:space="0" w:color="auto"/>
        <w:bottom w:val="none" w:sz="0" w:space="0" w:color="auto"/>
        <w:right w:val="none" w:sz="0" w:space="0" w:color="auto"/>
      </w:divBdr>
    </w:div>
    <w:div w:id="213079579">
      <w:bodyDiv w:val="1"/>
      <w:marLeft w:val="0"/>
      <w:marRight w:val="0"/>
      <w:marTop w:val="0"/>
      <w:marBottom w:val="0"/>
      <w:divBdr>
        <w:top w:val="none" w:sz="0" w:space="0" w:color="auto"/>
        <w:left w:val="none" w:sz="0" w:space="0" w:color="auto"/>
        <w:bottom w:val="none" w:sz="0" w:space="0" w:color="auto"/>
        <w:right w:val="none" w:sz="0" w:space="0" w:color="auto"/>
      </w:divBdr>
    </w:div>
    <w:div w:id="261845765">
      <w:bodyDiv w:val="1"/>
      <w:marLeft w:val="0"/>
      <w:marRight w:val="0"/>
      <w:marTop w:val="0"/>
      <w:marBottom w:val="0"/>
      <w:divBdr>
        <w:top w:val="none" w:sz="0" w:space="0" w:color="auto"/>
        <w:left w:val="none" w:sz="0" w:space="0" w:color="auto"/>
        <w:bottom w:val="none" w:sz="0" w:space="0" w:color="auto"/>
        <w:right w:val="none" w:sz="0" w:space="0" w:color="auto"/>
      </w:divBdr>
    </w:div>
    <w:div w:id="469790864">
      <w:bodyDiv w:val="1"/>
      <w:marLeft w:val="0"/>
      <w:marRight w:val="0"/>
      <w:marTop w:val="0"/>
      <w:marBottom w:val="0"/>
      <w:divBdr>
        <w:top w:val="none" w:sz="0" w:space="0" w:color="auto"/>
        <w:left w:val="none" w:sz="0" w:space="0" w:color="auto"/>
        <w:bottom w:val="none" w:sz="0" w:space="0" w:color="auto"/>
        <w:right w:val="none" w:sz="0" w:space="0" w:color="auto"/>
      </w:divBdr>
    </w:div>
    <w:div w:id="576865279">
      <w:bodyDiv w:val="1"/>
      <w:marLeft w:val="0"/>
      <w:marRight w:val="0"/>
      <w:marTop w:val="0"/>
      <w:marBottom w:val="0"/>
      <w:divBdr>
        <w:top w:val="none" w:sz="0" w:space="0" w:color="auto"/>
        <w:left w:val="none" w:sz="0" w:space="0" w:color="auto"/>
        <w:bottom w:val="none" w:sz="0" w:space="0" w:color="auto"/>
        <w:right w:val="none" w:sz="0" w:space="0" w:color="auto"/>
      </w:divBdr>
    </w:div>
    <w:div w:id="681203536">
      <w:bodyDiv w:val="1"/>
      <w:marLeft w:val="0"/>
      <w:marRight w:val="0"/>
      <w:marTop w:val="0"/>
      <w:marBottom w:val="0"/>
      <w:divBdr>
        <w:top w:val="none" w:sz="0" w:space="0" w:color="auto"/>
        <w:left w:val="none" w:sz="0" w:space="0" w:color="auto"/>
        <w:bottom w:val="none" w:sz="0" w:space="0" w:color="auto"/>
        <w:right w:val="none" w:sz="0" w:space="0" w:color="auto"/>
      </w:divBdr>
    </w:div>
    <w:div w:id="754206807">
      <w:bodyDiv w:val="1"/>
      <w:marLeft w:val="0"/>
      <w:marRight w:val="0"/>
      <w:marTop w:val="0"/>
      <w:marBottom w:val="0"/>
      <w:divBdr>
        <w:top w:val="none" w:sz="0" w:space="0" w:color="auto"/>
        <w:left w:val="none" w:sz="0" w:space="0" w:color="auto"/>
        <w:bottom w:val="none" w:sz="0" w:space="0" w:color="auto"/>
        <w:right w:val="none" w:sz="0" w:space="0" w:color="auto"/>
      </w:divBdr>
    </w:div>
    <w:div w:id="816723607">
      <w:bodyDiv w:val="1"/>
      <w:marLeft w:val="0"/>
      <w:marRight w:val="0"/>
      <w:marTop w:val="0"/>
      <w:marBottom w:val="0"/>
      <w:divBdr>
        <w:top w:val="none" w:sz="0" w:space="0" w:color="auto"/>
        <w:left w:val="none" w:sz="0" w:space="0" w:color="auto"/>
        <w:bottom w:val="none" w:sz="0" w:space="0" w:color="auto"/>
        <w:right w:val="none" w:sz="0" w:space="0" w:color="auto"/>
      </w:divBdr>
    </w:div>
    <w:div w:id="840462158">
      <w:bodyDiv w:val="1"/>
      <w:marLeft w:val="0"/>
      <w:marRight w:val="0"/>
      <w:marTop w:val="0"/>
      <w:marBottom w:val="0"/>
      <w:divBdr>
        <w:top w:val="none" w:sz="0" w:space="0" w:color="auto"/>
        <w:left w:val="none" w:sz="0" w:space="0" w:color="auto"/>
        <w:bottom w:val="none" w:sz="0" w:space="0" w:color="auto"/>
        <w:right w:val="none" w:sz="0" w:space="0" w:color="auto"/>
      </w:divBdr>
    </w:div>
    <w:div w:id="861437406">
      <w:bodyDiv w:val="1"/>
      <w:marLeft w:val="0"/>
      <w:marRight w:val="0"/>
      <w:marTop w:val="0"/>
      <w:marBottom w:val="0"/>
      <w:divBdr>
        <w:top w:val="none" w:sz="0" w:space="0" w:color="auto"/>
        <w:left w:val="none" w:sz="0" w:space="0" w:color="auto"/>
        <w:bottom w:val="none" w:sz="0" w:space="0" w:color="auto"/>
        <w:right w:val="none" w:sz="0" w:space="0" w:color="auto"/>
      </w:divBdr>
    </w:div>
    <w:div w:id="898631337">
      <w:bodyDiv w:val="1"/>
      <w:marLeft w:val="0"/>
      <w:marRight w:val="0"/>
      <w:marTop w:val="0"/>
      <w:marBottom w:val="0"/>
      <w:divBdr>
        <w:top w:val="none" w:sz="0" w:space="0" w:color="auto"/>
        <w:left w:val="none" w:sz="0" w:space="0" w:color="auto"/>
        <w:bottom w:val="none" w:sz="0" w:space="0" w:color="auto"/>
        <w:right w:val="none" w:sz="0" w:space="0" w:color="auto"/>
      </w:divBdr>
    </w:div>
    <w:div w:id="900140747">
      <w:bodyDiv w:val="1"/>
      <w:marLeft w:val="0"/>
      <w:marRight w:val="0"/>
      <w:marTop w:val="0"/>
      <w:marBottom w:val="0"/>
      <w:divBdr>
        <w:top w:val="none" w:sz="0" w:space="0" w:color="auto"/>
        <w:left w:val="none" w:sz="0" w:space="0" w:color="auto"/>
        <w:bottom w:val="none" w:sz="0" w:space="0" w:color="auto"/>
        <w:right w:val="none" w:sz="0" w:space="0" w:color="auto"/>
      </w:divBdr>
    </w:div>
    <w:div w:id="907151365">
      <w:bodyDiv w:val="1"/>
      <w:marLeft w:val="0"/>
      <w:marRight w:val="0"/>
      <w:marTop w:val="0"/>
      <w:marBottom w:val="0"/>
      <w:divBdr>
        <w:top w:val="none" w:sz="0" w:space="0" w:color="auto"/>
        <w:left w:val="none" w:sz="0" w:space="0" w:color="auto"/>
        <w:bottom w:val="none" w:sz="0" w:space="0" w:color="auto"/>
        <w:right w:val="none" w:sz="0" w:space="0" w:color="auto"/>
      </w:divBdr>
    </w:div>
    <w:div w:id="962922743">
      <w:bodyDiv w:val="1"/>
      <w:marLeft w:val="0"/>
      <w:marRight w:val="0"/>
      <w:marTop w:val="0"/>
      <w:marBottom w:val="0"/>
      <w:divBdr>
        <w:top w:val="none" w:sz="0" w:space="0" w:color="auto"/>
        <w:left w:val="none" w:sz="0" w:space="0" w:color="auto"/>
        <w:bottom w:val="none" w:sz="0" w:space="0" w:color="auto"/>
        <w:right w:val="none" w:sz="0" w:space="0" w:color="auto"/>
      </w:divBdr>
    </w:div>
    <w:div w:id="1007752440">
      <w:bodyDiv w:val="1"/>
      <w:marLeft w:val="0"/>
      <w:marRight w:val="0"/>
      <w:marTop w:val="0"/>
      <w:marBottom w:val="0"/>
      <w:divBdr>
        <w:top w:val="none" w:sz="0" w:space="0" w:color="auto"/>
        <w:left w:val="none" w:sz="0" w:space="0" w:color="auto"/>
        <w:bottom w:val="none" w:sz="0" w:space="0" w:color="auto"/>
        <w:right w:val="none" w:sz="0" w:space="0" w:color="auto"/>
      </w:divBdr>
    </w:div>
    <w:div w:id="1046369195">
      <w:bodyDiv w:val="1"/>
      <w:marLeft w:val="0"/>
      <w:marRight w:val="0"/>
      <w:marTop w:val="0"/>
      <w:marBottom w:val="0"/>
      <w:divBdr>
        <w:top w:val="none" w:sz="0" w:space="0" w:color="auto"/>
        <w:left w:val="none" w:sz="0" w:space="0" w:color="auto"/>
        <w:bottom w:val="none" w:sz="0" w:space="0" w:color="auto"/>
        <w:right w:val="none" w:sz="0" w:space="0" w:color="auto"/>
      </w:divBdr>
    </w:div>
    <w:div w:id="1072578252">
      <w:bodyDiv w:val="1"/>
      <w:marLeft w:val="0"/>
      <w:marRight w:val="0"/>
      <w:marTop w:val="0"/>
      <w:marBottom w:val="0"/>
      <w:divBdr>
        <w:top w:val="none" w:sz="0" w:space="0" w:color="auto"/>
        <w:left w:val="none" w:sz="0" w:space="0" w:color="auto"/>
        <w:bottom w:val="none" w:sz="0" w:space="0" w:color="auto"/>
        <w:right w:val="none" w:sz="0" w:space="0" w:color="auto"/>
      </w:divBdr>
    </w:div>
    <w:div w:id="1087845336">
      <w:bodyDiv w:val="1"/>
      <w:marLeft w:val="0"/>
      <w:marRight w:val="0"/>
      <w:marTop w:val="0"/>
      <w:marBottom w:val="0"/>
      <w:divBdr>
        <w:top w:val="none" w:sz="0" w:space="0" w:color="auto"/>
        <w:left w:val="none" w:sz="0" w:space="0" w:color="auto"/>
        <w:bottom w:val="none" w:sz="0" w:space="0" w:color="auto"/>
        <w:right w:val="none" w:sz="0" w:space="0" w:color="auto"/>
      </w:divBdr>
    </w:div>
    <w:div w:id="1195339556">
      <w:bodyDiv w:val="1"/>
      <w:marLeft w:val="0"/>
      <w:marRight w:val="0"/>
      <w:marTop w:val="0"/>
      <w:marBottom w:val="0"/>
      <w:divBdr>
        <w:top w:val="none" w:sz="0" w:space="0" w:color="auto"/>
        <w:left w:val="none" w:sz="0" w:space="0" w:color="auto"/>
        <w:bottom w:val="none" w:sz="0" w:space="0" w:color="auto"/>
        <w:right w:val="none" w:sz="0" w:space="0" w:color="auto"/>
      </w:divBdr>
    </w:div>
    <w:div w:id="1250626295">
      <w:bodyDiv w:val="1"/>
      <w:marLeft w:val="0"/>
      <w:marRight w:val="0"/>
      <w:marTop w:val="0"/>
      <w:marBottom w:val="0"/>
      <w:divBdr>
        <w:top w:val="none" w:sz="0" w:space="0" w:color="auto"/>
        <w:left w:val="none" w:sz="0" w:space="0" w:color="auto"/>
        <w:bottom w:val="none" w:sz="0" w:space="0" w:color="auto"/>
        <w:right w:val="none" w:sz="0" w:space="0" w:color="auto"/>
      </w:divBdr>
    </w:div>
    <w:div w:id="1259825885">
      <w:bodyDiv w:val="1"/>
      <w:marLeft w:val="0"/>
      <w:marRight w:val="0"/>
      <w:marTop w:val="0"/>
      <w:marBottom w:val="0"/>
      <w:divBdr>
        <w:top w:val="none" w:sz="0" w:space="0" w:color="auto"/>
        <w:left w:val="none" w:sz="0" w:space="0" w:color="auto"/>
        <w:bottom w:val="none" w:sz="0" w:space="0" w:color="auto"/>
        <w:right w:val="none" w:sz="0" w:space="0" w:color="auto"/>
      </w:divBdr>
    </w:div>
    <w:div w:id="1289773994">
      <w:bodyDiv w:val="1"/>
      <w:marLeft w:val="0"/>
      <w:marRight w:val="0"/>
      <w:marTop w:val="0"/>
      <w:marBottom w:val="0"/>
      <w:divBdr>
        <w:top w:val="none" w:sz="0" w:space="0" w:color="auto"/>
        <w:left w:val="none" w:sz="0" w:space="0" w:color="auto"/>
        <w:bottom w:val="none" w:sz="0" w:space="0" w:color="auto"/>
        <w:right w:val="none" w:sz="0" w:space="0" w:color="auto"/>
      </w:divBdr>
    </w:div>
    <w:div w:id="1399398783">
      <w:bodyDiv w:val="1"/>
      <w:marLeft w:val="0"/>
      <w:marRight w:val="0"/>
      <w:marTop w:val="0"/>
      <w:marBottom w:val="0"/>
      <w:divBdr>
        <w:top w:val="none" w:sz="0" w:space="0" w:color="auto"/>
        <w:left w:val="none" w:sz="0" w:space="0" w:color="auto"/>
        <w:bottom w:val="none" w:sz="0" w:space="0" w:color="auto"/>
        <w:right w:val="none" w:sz="0" w:space="0" w:color="auto"/>
      </w:divBdr>
    </w:div>
    <w:div w:id="1471484088">
      <w:bodyDiv w:val="1"/>
      <w:marLeft w:val="0"/>
      <w:marRight w:val="0"/>
      <w:marTop w:val="0"/>
      <w:marBottom w:val="0"/>
      <w:divBdr>
        <w:top w:val="none" w:sz="0" w:space="0" w:color="auto"/>
        <w:left w:val="none" w:sz="0" w:space="0" w:color="auto"/>
        <w:bottom w:val="none" w:sz="0" w:space="0" w:color="auto"/>
        <w:right w:val="none" w:sz="0" w:space="0" w:color="auto"/>
      </w:divBdr>
    </w:div>
    <w:div w:id="1501460460">
      <w:bodyDiv w:val="1"/>
      <w:marLeft w:val="0"/>
      <w:marRight w:val="0"/>
      <w:marTop w:val="0"/>
      <w:marBottom w:val="0"/>
      <w:divBdr>
        <w:top w:val="none" w:sz="0" w:space="0" w:color="auto"/>
        <w:left w:val="none" w:sz="0" w:space="0" w:color="auto"/>
        <w:bottom w:val="none" w:sz="0" w:space="0" w:color="auto"/>
        <w:right w:val="none" w:sz="0" w:space="0" w:color="auto"/>
      </w:divBdr>
    </w:div>
    <w:div w:id="1521506548">
      <w:bodyDiv w:val="1"/>
      <w:marLeft w:val="0"/>
      <w:marRight w:val="0"/>
      <w:marTop w:val="0"/>
      <w:marBottom w:val="0"/>
      <w:divBdr>
        <w:top w:val="none" w:sz="0" w:space="0" w:color="auto"/>
        <w:left w:val="none" w:sz="0" w:space="0" w:color="auto"/>
        <w:bottom w:val="none" w:sz="0" w:space="0" w:color="auto"/>
        <w:right w:val="none" w:sz="0" w:space="0" w:color="auto"/>
      </w:divBdr>
    </w:div>
    <w:div w:id="1579553281">
      <w:bodyDiv w:val="1"/>
      <w:marLeft w:val="0"/>
      <w:marRight w:val="0"/>
      <w:marTop w:val="0"/>
      <w:marBottom w:val="0"/>
      <w:divBdr>
        <w:top w:val="none" w:sz="0" w:space="0" w:color="auto"/>
        <w:left w:val="none" w:sz="0" w:space="0" w:color="auto"/>
        <w:bottom w:val="none" w:sz="0" w:space="0" w:color="auto"/>
        <w:right w:val="none" w:sz="0" w:space="0" w:color="auto"/>
      </w:divBdr>
    </w:div>
    <w:div w:id="1634866868">
      <w:bodyDiv w:val="1"/>
      <w:marLeft w:val="0"/>
      <w:marRight w:val="0"/>
      <w:marTop w:val="0"/>
      <w:marBottom w:val="0"/>
      <w:divBdr>
        <w:top w:val="none" w:sz="0" w:space="0" w:color="auto"/>
        <w:left w:val="none" w:sz="0" w:space="0" w:color="auto"/>
        <w:bottom w:val="none" w:sz="0" w:space="0" w:color="auto"/>
        <w:right w:val="none" w:sz="0" w:space="0" w:color="auto"/>
      </w:divBdr>
    </w:div>
    <w:div w:id="1679190060">
      <w:bodyDiv w:val="1"/>
      <w:marLeft w:val="0"/>
      <w:marRight w:val="0"/>
      <w:marTop w:val="0"/>
      <w:marBottom w:val="0"/>
      <w:divBdr>
        <w:top w:val="none" w:sz="0" w:space="0" w:color="auto"/>
        <w:left w:val="none" w:sz="0" w:space="0" w:color="auto"/>
        <w:bottom w:val="none" w:sz="0" w:space="0" w:color="auto"/>
        <w:right w:val="none" w:sz="0" w:space="0" w:color="auto"/>
      </w:divBdr>
    </w:div>
    <w:div w:id="1697851417">
      <w:bodyDiv w:val="1"/>
      <w:marLeft w:val="0"/>
      <w:marRight w:val="0"/>
      <w:marTop w:val="0"/>
      <w:marBottom w:val="0"/>
      <w:divBdr>
        <w:top w:val="none" w:sz="0" w:space="0" w:color="auto"/>
        <w:left w:val="none" w:sz="0" w:space="0" w:color="auto"/>
        <w:bottom w:val="none" w:sz="0" w:space="0" w:color="auto"/>
        <w:right w:val="none" w:sz="0" w:space="0" w:color="auto"/>
      </w:divBdr>
    </w:div>
    <w:div w:id="1706757651">
      <w:bodyDiv w:val="1"/>
      <w:marLeft w:val="0"/>
      <w:marRight w:val="0"/>
      <w:marTop w:val="0"/>
      <w:marBottom w:val="0"/>
      <w:divBdr>
        <w:top w:val="none" w:sz="0" w:space="0" w:color="auto"/>
        <w:left w:val="none" w:sz="0" w:space="0" w:color="auto"/>
        <w:bottom w:val="none" w:sz="0" w:space="0" w:color="auto"/>
        <w:right w:val="none" w:sz="0" w:space="0" w:color="auto"/>
      </w:divBdr>
    </w:div>
    <w:div w:id="1801530827">
      <w:bodyDiv w:val="1"/>
      <w:marLeft w:val="0"/>
      <w:marRight w:val="0"/>
      <w:marTop w:val="0"/>
      <w:marBottom w:val="0"/>
      <w:divBdr>
        <w:top w:val="none" w:sz="0" w:space="0" w:color="auto"/>
        <w:left w:val="none" w:sz="0" w:space="0" w:color="auto"/>
        <w:bottom w:val="none" w:sz="0" w:space="0" w:color="auto"/>
        <w:right w:val="none" w:sz="0" w:space="0" w:color="auto"/>
      </w:divBdr>
    </w:div>
    <w:div w:id="1865286384">
      <w:bodyDiv w:val="1"/>
      <w:marLeft w:val="0"/>
      <w:marRight w:val="0"/>
      <w:marTop w:val="0"/>
      <w:marBottom w:val="0"/>
      <w:divBdr>
        <w:top w:val="none" w:sz="0" w:space="0" w:color="auto"/>
        <w:left w:val="none" w:sz="0" w:space="0" w:color="auto"/>
        <w:bottom w:val="none" w:sz="0" w:space="0" w:color="auto"/>
        <w:right w:val="none" w:sz="0" w:space="0" w:color="auto"/>
      </w:divBdr>
    </w:div>
    <w:div w:id="1906069709">
      <w:bodyDiv w:val="1"/>
      <w:marLeft w:val="0"/>
      <w:marRight w:val="0"/>
      <w:marTop w:val="0"/>
      <w:marBottom w:val="0"/>
      <w:divBdr>
        <w:top w:val="none" w:sz="0" w:space="0" w:color="auto"/>
        <w:left w:val="none" w:sz="0" w:space="0" w:color="auto"/>
        <w:bottom w:val="none" w:sz="0" w:space="0" w:color="auto"/>
        <w:right w:val="none" w:sz="0" w:space="0" w:color="auto"/>
      </w:divBdr>
    </w:div>
    <w:div w:id="1945109711">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31645461">
      <w:bodyDiv w:val="1"/>
      <w:marLeft w:val="0"/>
      <w:marRight w:val="0"/>
      <w:marTop w:val="0"/>
      <w:marBottom w:val="0"/>
      <w:divBdr>
        <w:top w:val="none" w:sz="0" w:space="0" w:color="auto"/>
        <w:left w:val="none" w:sz="0" w:space="0" w:color="auto"/>
        <w:bottom w:val="none" w:sz="0" w:space="0" w:color="auto"/>
        <w:right w:val="none" w:sz="0" w:space="0" w:color="auto"/>
      </w:divBdr>
    </w:div>
    <w:div w:id="2082096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cc.cec/EUROPEAID/cris/saisie/contrat/contrat.cfm?cctp=LM&amp;key=404428" TargetMode="External"/><Relationship Id="rId2" Type="http://schemas.openxmlformats.org/officeDocument/2006/relationships/customXml" Target="../customXml/item2.xml"/><Relationship Id="rId16" Type="http://schemas.openxmlformats.org/officeDocument/2006/relationships/hyperlink" Target="http://www.cc.cec/EUROPEAID/cris/saisie/contrat/contrat.cfm?cctp=LM&amp;key=40355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c.cec/EUROPEAID/cris/saisie/contrat/contrat.cfm?cctp=SV&amp;key=385368"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c.cec/EUROPEAID/cris/saisie/contrat/contrat.cfm?cctp=SV&amp;key=38604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atsne.gov.ge/ka/document/view/4441562?publication=0" TargetMode="External"/><Relationship Id="rId2" Type="http://schemas.openxmlformats.org/officeDocument/2006/relationships/hyperlink" Target="https://mepa.gov.ge/En/PublicInformation/66" TargetMode="External"/><Relationship Id="rId1" Type="http://schemas.openxmlformats.org/officeDocument/2006/relationships/hyperlink" Target="http://www.oecd.org/dac/stats/annex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352A7B21296A4085AB9FED90B997A5" ma:contentTypeVersion="1" ma:contentTypeDescription="Create a new document." ma:contentTypeScope="" ma:versionID="77e5fdfd10efc3e28c4bdf975545522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7D6EB-C8E2-48FD-89BD-32091E7E31CF}">
  <ds:schemaRefs>
    <ds:schemaRef ds:uri="http://schemas.microsoft.com/office/infopath/2007/PartnerControls"/>
    <ds:schemaRef ds:uri="http://schemas.openxmlformats.org/package/2006/metadata/core-properties"/>
    <ds:schemaRef ds:uri="http://purl.org/dc/dcmitype/"/>
    <ds:schemaRef ds:uri="http://schemas.microsoft.com/sharepoint/v3"/>
    <ds:schemaRef ds:uri="http://www.w3.org/XML/1998/namespace"/>
    <ds:schemaRef ds:uri="http://purl.org/dc/elements/1.1/"/>
    <ds:schemaRef ds:uri="http://schemas.microsoft.com/office/2006/metadata/properties"/>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FB255365-B6A4-4226-B7BE-D0C25BC94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DEE06-F284-4001-B006-13611C128B00}">
  <ds:schemaRefs>
    <ds:schemaRef ds:uri="http://schemas.microsoft.com/sharepoint/v3/contenttype/forms"/>
  </ds:schemaRefs>
</ds:datastoreItem>
</file>

<file path=customXml/itemProps4.xml><?xml version="1.0" encoding="utf-8"?>
<ds:datastoreItem xmlns:ds="http://schemas.openxmlformats.org/officeDocument/2006/customXml" ds:itemID="{AB639985-D902-4D27-9D1A-9DEC4E7A3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23</Pages>
  <Words>8422</Words>
  <Characters>49603</Characters>
  <Application>Microsoft Office Word</Application>
  <DocSecurity>0</DocSecurity>
  <Lines>413</Lines>
  <Paragraphs>115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57910</CharactersWithSpaces>
  <SharedDoc>false</SharedDoc>
  <HLinks>
    <vt:vector size="36" baseType="variant">
      <vt:variant>
        <vt:i4>3211302</vt:i4>
      </vt:variant>
      <vt:variant>
        <vt:i4>18</vt:i4>
      </vt:variant>
      <vt:variant>
        <vt:i4>0</vt:i4>
      </vt:variant>
      <vt:variant>
        <vt:i4>5</vt:i4>
      </vt:variant>
      <vt:variant>
        <vt:lpwstr>https://www.oecd.org/dac/gender-development/Handbook-OECD-DAC-Gender-Equality-Policy-Marker.pdf</vt:lpwstr>
      </vt:variant>
      <vt:variant>
        <vt:lpwstr/>
      </vt:variant>
      <vt:variant>
        <vt:i4>4391021</vt:i4>
      </vt:variant>
      <vt:variant>
        <vt:i4>6</vt:i4>
      </vt:variant>
      <vt:variant>
        <vt:i4>0</vt:i4>
      </vt:variant>
      <vt:variant>
        <vt:i4>5</vt:i4>
      </vt:variant>
      <vt:variant>
        <vt:lpwstr>mailto:DEVCOB1QRG@ec.europa.eu</vt:lpwstr>
      </vt:variant>
      <vt:variant>
        <vt:lpwstr/>
      </vt:variant>
      <vt:variant>
        <vt:i4>2818089</vt:i4>
      </vt:variant>
      <vt:variant>
        <vt:i4>9</vt:i4>
      </vt:variant>
      <vt:variant>
        <vt:i4>0</vt:i4>
      </vt:variant>
      <vt:variant>
        <vt:i4>5</vt:i4>
      </vt:variant>
      <vt:variant>
        <vt:lpwstr>http://www.oecd.org/dac/gender-development/Handbook-OECD-DAC-Gender-Equality-Policy-Marker.pdf</vt:lpwstr>
      </vt:variant>
      <vt:variant>
        <vt:lpwstr/>
      </vt:variant>
      <vt:variant>
        <vt:i4>655370</vt:i4>
      </vt:variant>
      <vt:variant>
        <vt:i4>6</vt:i4>
      </vt:variant>
      <vt:variant>
        <vt:i4>0</vt:i4>
      </vt:variant>
      <vt:variant>
        <vt:i4>5</vt:i4>
      </vt:variant>
      <vt:variant>
        <vt:lpwstr>http://www.oecd.org/dac/gender-development/Minimum-recommended-criteria-for-DAC-gender-marker.pdf</vt:lpwstr>
      </vt:variant>
      <vt:variant>
        <vt:lpwstr/>
      </vt:variant>
      <vt:variant>
        <vt:i4>589842</vt:i4>
      </vt:variant>
      <vt:variant>
        <vt:i4>3</vt:i4>
      </vt:variant>
      <vt:variant>
        <vt:i4>0</vt:i4>
      </vt:variant>
      <vt:variant>
        <vt:i4>5</vt:i4>
      </vt:variant>
      <vt:variant>
        <vt:lpwstr>http://www.oecd.org/dac/stats/annex2.htm</vt:lpwstr>
      </vt:variant>
      <vt:variant>
        <vt:lpwstr/>
      </vt:variant>
      <vt:variant>
        <vt:i4>1376378</vt:i4>
      </vt:variant>
      <vt:variant>
        <vt:i4>0</vt:i4>
      </vt:variant>
      <vt:variant>
        <vt:i4>0</vt:i4>
      </vt:variant>
      <vt:variant>
        <vt:i4>5</vt:i4>
      </vt:variant>
      <vt:variant>
        <vt:lpwstr>http://www.ec.europa.eu/europeaid/sectors/rights-based-approach-development-cooperation_en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CONZATO</dc:creator>
  <cp:lastModifiedBy>DARRAS Alexandre (EEAS-TBILISI)</cp:lastModifiedBy>
  <cp:revision>4</cp:revision>
  <cp:lastPrinted>2018-06-04T10:00:00Z</cp:lastPrinted>
  <dcterms:created xsi:type="dcterms:W3CDTF">2019-10-31T06:08:00Z</dcterms:created>
  <dcterms:modified xsi:type="dcterms:W3CDTF">2019-11-01T08:20:00Z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0x010100D6352A7B21296A4085AB9FED90B997A5</vt:lpwstr>
  </property>
</Properties>
</file>