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D2AD5" w14:textId="77777777" w:rsidR="00104FE1" w:rsidRPr="005A16F7" w:rsidRDefault="00BA1FFB" w:rsidP="00C70614">
      <w:pPr>
        <w:pStyle w:val="NoSpacing"/>
        <w:spacing w:line="276" w:lineRule="auto"/>
        <w:jc w:val="center"/>
        <w:outlineLvl w:val="0"/>
        <w:rPr>
          <w:rFonts w:ascii="Arial" w:hAnsi="Arial" w:cs="Arial"/>
          <w:b/>
          <w:color w:val="005CB9"/>
          <w:sz w:val="28"/>
          <w:szCs w:val="28"/>
          <w:lang w:val="en-GB"/>
        </w:rPr>
      </w:pPr>
      <w:r w:rsidRPr="005A16F7">
        <w:rPr>
          <w:rFonts w:ascii="Arial" w:hAnsi="Arial" w:cs="Arial"/>
          <w:b/>
          <w:color w:val="005CB9"/>
          <w:sz w:val="28"/>
          <w:szCs w:val="28"/>
          <w:lang w:val="en-GB"/>
        </w:rPr>
        <w:t>G</w:t>
      </w:r>
      <w:r>
        <w:rPr>
          <w:rFonts w:ascii="Arial" w:hAnsi="Arial" w:cs="Arial"/>
          <w:b/>
          <w:color w:val="005CB9"/>
          <w:sz w:val="28"/>
          <w:szCs w:val="28"/>
          <w:lang w:val="en-GB"/>
        </w:rPr>
        <w:t>avi</w:t>
      </w:r>
      <w:r w:rsidRPr="005A16F7">
        <w:rPr>
          <w:rFonts w:ascii="Arial" w:hAnsi="Arial" w:cs="Arial"/>
          <w:b/>
          <w:color w:val="005CB9"/>
          <w:sz w:val="28"/>
          <w:szCs w:val="28"/>
          <w:lang w:val="en-GB"/>
        </w:rPr>
        <w:t xml:space="preserve"> </w:t>
      </w:r>
      <w:r w:rsidR="00104FE1" w:rsidRPr="005A16F7">
        <w:rPr>
          <w:rFonts w:ascii="Arial" w:hAnsi="Arial" w:cs="Arial"/>
          <w:b/>
          <w:color w:val="005CB9"/>
          <w:sz w:val="28"/>
          <w:szCs w:val="28"/>
          <w:lang w:val="en-GB"/>
        </w:rPr>
        <w:t>Alliance Statutes</w:t>
      </w:r>
    </w:p>
    <w:p w14:paraId="5600D876" w14:textId="77777777" w:rsidR="00907D2F" w:rsidRPr="00966EFA" w:rsidRDefault="00907D2F" w:rsidP="00C70614">
      <w:pPr>
        <w:pStyle w:val="NoSpacing"/>
        <w:spacing w:line="276" w:lineRule="auto"/>
        <w:jc w:val="center"/>
        <w:outlineLvl w:val="0"/>
        <w:rPr>
          <w:rFonts w:ascii="Arial" w:hAnsi="Arial" w:cs="Arial"/>
          <w:b/>
          <w:sz w:val="18"/>
          <w:szCs w:val="18"/>
          <w:lang w:val="en-GB"/>
        </w:rPr>
      </w:pPr>
      <w:r w:rsidRPr="00966EFA">
        <w:rPr>
          <w:rFonts w:ascii="Arial" w:hAnsi="Arial" w:cs="Arial"/>
          <w:b/>
          <w:sz w:val="18"/>
          <w:szCs w:val="18"/>
          <w:lang w:val="en-GB"/>
        </w:rPr>
        <w:t>Approved on 29-30 October 2008</w:t>
      </w:r>
    </w:p>
    <w:p w14:paraId="4E1D7411" w14:textId="4EDF90BE" w:rsidR="00907D2F" w:rsidRPr="00966EFA" w:rsidRDefault="00741667" w:rsidP="00373864">
      <w:pPr>
        <w:pStyle w:val="NoSpacing"/>
        <w:spacing w:line="276" w:lineRule="auto"/>
        <w:jc w:val="center"/>
        <w:outlineLvl w:val="0"/>
        <w:rPr>
          <w:rFonts w:ascii="Arial" w:hAnsi="Arial" w:cs="Arial"/>
          <w:sz w:val="18"/>
          <w:szCs w:val="18"/>
          <w:lang w:val="en-GB"/>
        </w:rPr>
      </w:pPr>
      <w:r w:rsidRPr="00966EFA">
        <w:rPr>
          <w:rFonts w:ascii="Arial" w:hAnsi="Arial" w:cs="Arial"/>
          <w:b/>
          <w:sz w:val="18"/>
          <w:szCs w:val="18"/>
          <w:lang w:val="en-GB"/>
        </w:rPr>
        <w:t xml:space="preserve">Revised </w:t>
      </w:r>
      <w:r w:rsidR="00A12DAB">
        <w:rPr>
          <w:rFonts w:ascii="Arial" w:hAnsi="Arial" w:cs="Arial"/>
          <w:b/>
          <w:sz w:val="18"/>
          <w:szCs w:val="18"/>
          <w:lang w:val="en-GB"/>
        </w:rPr>
        <w:t>16-</w:t>
      </w:r>
      <w:r w:rsidRPr="00966EFA">
        <w:rPr>
          <w:rFonts w:ascii="Arial" w:hAnsi="Arial" w:cs="Arial"/>
          <w:b/>
          <w:sz w:val="18"/>
          <w:szCs w:val="18"/>
          <w:lang w:val="en-GB"/>
        </w:rPr>
        <w:t>17 November 2011</w:t>
      </w:r>
      <w:r w:rsidR="00270B06">
        <w:rPr>
          <w:rFonts w:ascii="Arial" w:hAnsi="Arial" w:cs="Arial"/>
          <w:b/>
          <w:sz w:val="18"/>
          <w:szCs w:val="18"/>
          <w:lang w:val="en-GB"/>
        </w:rPr>
        <w:t xml:space="preserve">, </w:t>
      </w:r>
      <w:r w:rsidR="00630932">
        <w:rPr>
          <w:rFonts w:ascii="Arial" w:hAnsi="Arial" w:cs="Arial"/>
          <w:b/>
          <w:sz w:val="18"/>
          <w:szCs w:val="18"/>
          <w:lang w:val="en-GB"/>
        </w:rPr>
        <w:t>14-15 June 2017</w:t>
      </w:r>
      <w:r w:rsidR="00BA0DD9">
        <w:rPr>
          <w:rFonts w:ascii="Arial" w:hAnsi="Arial" w:cs="Arial"/>
          <w:b/>
          <w:sz w:val="18"/>
          <w:szCs w:val="18"/>
          <w:lang w:val="en-GB"/>
        </w:rPr>
        <w:t xml:space="preserve">, </w:t>
      </w:r>
      <w:r w:rsidR="00270B06">
        <w:rPr>
          <w:rFonts w:ascii="Arial" w:hAnsi="Arial" w:cs="Arial"/>
          <w:b/>
          <w:sz w:val="18"/>
          <w:szCs w:val="18"/>
          <w:lang w:val="en-GB"/>
        </w:rPr>
        <w:t>6-7 June 2018</w:t>
      </w:r>
      <w:r w:rsidR="00BA0DD9">
        <w:rPr>
          <w:rFonts w:ascii="Arial" w:hAnsi="Arial" w:cs="Arial"/>
          <w:b/>
          <w:sz w:val="18"/>
          <w:szCs w:val="18"/>
          <w:lang w:val="en-GB"/>
        </w:rPr>
        <w:t xml:space="preserve"> and </w:t>
      </w:r>
      <w:r w:rsidR="00A038F1">
        <w:rPr>
          <w:rFonts w:ascii="Arial" w:hAnsi="Arial" w:cs="Arial"/>
          <w:b/>
          <w:sz w:val="18"/>
          <w:szCs w:val="18"/>
          <w:lang w:val="en-GB"/>
        </w:rPr>
        <w:t>4-5 December 2019</w:t>
      </w:r>
      <w:ins w:id="0" w:author="Ellie London" w:date="2020-02-25T11:04:00Z">
        <w:r w:rsidR="003C5800">
          <w:rPr>
            <w:rFonts w:ascii="Arial" w:hAnsi="Arial" w:cs="Arial"/>
            <w:b/>
            <w:sz w:val="18"/>
            <w:szCs w:val="18"/>
            <w:lang w:val="en-GB"/>
          </w:rPr>
          <w:t xml:space="preserve"> – tracked to show chan</w:t>
        </w:r>
      </w:ins>
      <w:ins w:id="1" w:author="Ellie London" w:date="2020-02-25T11:05:00Z">
        <w:r w:rsidR="003C5800">
          <w:rPr>
            <w:rFonts w:ascii="Arial" w:hAnsi="Arial" w:cs="Arial"/>
            <w:b/>
            <w:sz w:val="18"/>
            <w:szCs w:val="18"/>
            <w:lang w:val="en-GB"/>
          </w:rPr>
          <w:t xml:space="preserve">ges </w:t>
        </w:r>
      </w:ins>
    </w:p>
    <w:p w14:paraId="5AFAA13E" w14:textId="77777777" w:rsidR="00907D2F" w:rsidRPr="00966EFA" w:rsidRDefault="00907D2F" w:rsidP="00A824FE">
      <w:pPr>
        <w:pStyle w:val="NoSpacing"/>
        <w:spacing w:line="276" w:lineRule="auto"/>
        <w:jc w:val="both"/>
        <w:rPr>
          <w:rFonts w:ascii="Arial" w:hAnsi="Arial" w:cs="Arial"/>
          <w:sz w:val="18"/>
          <w:szCs w:val="18"/>
          <w:lang w:val="en-GB"/>
        </w:rPr>
      </w:pPr>
    </w:p>
    <w:p w14:paraId="5C08A508" w14:textId="77777777" w:rsidR="00907D2F" w:rsidRPr="005A16F7" w:rsidRDefault="00ED7CF4" w:rsidP="00A824FE">
      <w:pPr>
        <w:pStyle w:val="NoSpacing"/>
        <w:tabs>
          <w:tab w:val="left" w:pos="851"/>
        </w:tabs>
        <w:spacing w:line="276" w:lineRule="auto"/>
        <w:jc w:val="both"/>
        <w:rPr>
          <w:rFonts w:ascii="Arial" w:hAnsi="Arial" w:cs="Arial"/>
          <w:b/>
          <w:color w:val="005CB9"/>
          <w:sz w:val="18"/>
          <w:szCs w:val="18"/>
          <w:u w:val="single"/>
          <w:lang w:val="en-GB"/>
        </w:rPr>
      </w:pPr>
      <w:r w:rsidRPr="005A16F7">
        <w:rPr>
          <w:rFonts w:ascii="Arial" w:hAnsi="Arial" w:cs="Arial"/>
          <w:b/>
          <w:color w:val="005CB9"/>
          <w:sz w:val="18"/>
          <w:szCs w:val="18"/>
          <w:u w:val="single"/>
          <w:lang w:val="en-GB"/>
        </w:rPr>
        <w:t xml:space="preserve">I.  </w:t>
      </w:r>
      <w:r w:rsidR="00907D2F" w:rsidRPr="005A16F7">
        <w:rPr>
          <w:rFonts w:ascii="Arial" w:hAnsi="Arial" w:cs="Arial"/>
          <w:b/>
          <w:color w:val="005CB9"/>
          <w:sz w:val="18"/>
          <w:szCs w:val="18"/>
          <w:u w:val="single"/>
          <w:lang w:val="en-GB"/>
        </w:rPr>
        <w:t>GENERAL PROVISIONS</w:t>
      </w:r>
    </w:p>
    <w:p w14:paraId="52B0181F" w14:textId="77777777" w:rsidR="00907D2F" w:rsidRPr="00966EFA" w:rsidRDefault="00907D2F" w:rsidP="00A824FE">
      <w:pPr>
        <w:pStyle w:val="NoSpacing"/>
        <w:spacing w:line="276" w:lineRule="auto"/>
        <w:jc w:val="both"/>
        <w:rPr>
          <w:rFonts w:ascii="Arial" w:hAnsi="Arial" w:cs="Arial"/>
          <w:sz w:val="18"/>
          <w:szCs w:val="18"/>
          <w:lang w:val="en-GB"/>
        </w:rPr>
      </w:pPr>
    </w:p>
    <w:p w14:paraId="489A2C89" w14:textId="77777777" w:rsidR="00907D2F" w:rsidRPr="00ED7CF4" w:rsidRDefault="00907D2F" w:rsidP="00A824FE">
      <w:pPr>
        <w:pStyle w:val="NoSpacing"/>
        <w:tabs>
          <w:tab w:val="left" w:pos="851"/>
          <w:tab w:val="left" w:pos="1134"/>
          <w:tab w:val="left" w:pos="1560"/>
          <w:tab w:val="left" w:pos="1701"/>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Article 1</w:t>
      </w:r>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Name</w:t>
      </w:r>
    </w:p>
    <w:p w14:paraId="5DAB645A" w14:textId="77777777" w:rsidR="00907D2F" w:rsidRPr="00966EFA" w:rsidRDefault="00907D2F" w:rsidP="00A824FE">
      <w:pPr>
        <w:pStyle w:val="NoSpacing"/>
        <w:spacing w:line="276" w:lineRule="auto"/>
        <w:jc w:val="both"/>
        <w:rPr>
          <w:rFonts w:ascii="Arial" w:hAnsi="Arial" w:cs="Arial"/>
          <w:sz w:val="16"/>
          <w:szCs w:val="16"/>
          <w:lang w:val="en-GB"/>
        </w:rPr>
      </w:pPr>
    </w:p>
    <w:p w14:paraId="1335AFB5" w14:textId="058CA9FB" w:rsidR="00907D2F" w:rsidRPr="00966EFA" w:rsidRDefault="00907D2F" w:rsidP="00A824FE">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An independent non-profit foundation within the meaning of Articles 80 et seq. of the Swiss Civil Code is referred to as “the </w:t>
      </w:r>
      <w:r w:rsidR="00085BD4">
        <w:rPr>
          <w:rFonts w:ascii="Arial" w:hAnsi="Arial" w:cs="Arial"/>
          <w:b/>
          <w:sz w:val="18"/>
          <w:szCs w:val="18"/>
          <w:lang w:val="en-GB"/>
        </w:rPr>
        <w:t>Gavi</w:t>
      </w:r>
      <w:r w:rsidR="00085BD4" w:rsidRPr="00966EFA">
        <w:rPr>
          <w:rFonts w:ascii="Arial" w:hAnsi="Arial" w:cs="Arial"/>
          <w:b/>
          <w:sz w:val="18"/>
          <w:szCs w:val="18"/>
          <w:lang w:val="en-GB"/>
        </w:rPr>
        <w:t xml:space="preserve"> </w:t>
      </w:r>
      <w:r w:rsidRPr="00966EFA">
        <w:rPr>
          <w:rFonts w:ascii="Arial" w:hAnsi="Arial" w:cs="Arial"/>
          <w:b/>
          <w:sz w:val="18"/>
          <w:szCs w:val="18"/>
          <w:lang w:val="en-GB"/>
        </w:rPr>
        <w:t>Alliance</w:t>
      </w:r>
      <w:r w:rsidRPr="00966EFA">
        <w:rPr>
          <w:rFonts w:ascii="Arial" w:hAnsi="Arial" w:cs="Arial"/>
          <w:sz w:val="18"/>
          <w:szCs w:val="18"/>
          <w:lang w:val="en-GB"/>
        </w:rPr>
        <w:t>”.</w:t>
      </w:r>
    </w:p>
    <w:p w14:paraId="0DA27285" w14:textId="77777777" w:rsidR="00907D2F" w:rsidRPr="00966EFA" w:rsidRDefault="00907D2F" w:rsidP="00A824FE">
      <w:pPr>
        <w:pStyle w:val="NoSpacing"/>
        <w:spacing w:line="276" w:lineRule="auto"/>
        <w:jc w:val="both"/>
        <w:rPr>
          <w:rFonts w:ascii="Arial" w:hAnsi="Arial" w:cs="Arial"/>
          <w:sz w:val="16"/>
          <w:szCs w:val="16"/>
          <w:lang w:val="en-GB"/>
        </w:rPr>
      </w:pPr>
    </w:p>
    <w:p w14:paraId="2C1021E6" w14:textId="0061BDFB" w:rsidR="00907D2F" w:rsidRPr="00966EFA" w:rsidRDefault="00907D2F" w:rsidP="00A824FE">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w:t>
      </w:r>
      <w:r w:rsidR="00085BD4">
        <w:rPr>
          <w:rFonts w:ascii="Arial" w:hAnsi="Arial" w:cs="Arial"/>
          <w:sz w:val="18"/>
          <w:szCs w:val="18"/>
          <w:lang w:val="en-GB"/>
        </w:rPr>
        <w:t>Gavi</w:t>
      </w:r>
      <w:r w:rsidR="00085BD4" w:rsidRPr="00966EFA">
        <w:rPr>
          <w:rFonts w:ascii="Arial" w:hAnsi="Arial" w:cs="Arial"/>
          <w:sz w:val="18"/>
          <w:szCs w:val="18"/>
          <w:lang w:val="en-GB"/>
        </w:rPr>
        <w:t xml:space="preserve"> </w:t>
      </w:r>
      <w:r w:rsidRPr="00966EFA">
        <w:rPr>
          <w:rFonts w:ascii="Arial" w:hAnsi="Arial" w:cs="Arial"/>
          <w:sz w:val="18"/>
          <w:szCs w:val="18"/>
          <w:lang w:val="en-GB"/>
        </w:rPr>
        <w:t>Alliance shall be registered at the Registry of Commerce of the Canton of Geneva and placed under the supervision of the Swiss Supervisory Board for Foundations (hereafter referred to as the “</w:t>
      </w:r>
      <w:r w:rsidRPr="00966EFA">
        <w:rPr>
          <w:rFonts w:ascii="Arial" w:hAnsi="Arial" w:cs="Arial"/>
          <w:b/>
          <w:sz w:val="18"/>
          <w:szCs w:val="18"/>
          <w:lang w:val="en-GB"/>
        </w:rPr>
        <w:t>Supervisory Authority</w:t>
      </w:r>
      <w:r w:rsidRPr="00966EFA">
        <w:rPr>
          <w:rFonts w:ascii="Arial" w:hAnsi="Arial" w:cs="Arial"/>
          <w:sz w:val="18"/>
          <w:szCs w:val="18"/>
          <w:lang w:val="en-GB"/>
        </w:rPr>
        <w:t>”).</w:t>
      </w:r>
    </w:p>
    <w:p w14:paraId="01F13645" w14:textId="77777777" w:rsidR="00907D2F" w:rsidRPr="00966EFA" w:rsidRDefault="00907D2F" w:rsidP="00A824FE">
      <w:pPr>
        <w:pStyle w:val="NoSpacing"/>
        <w:spacing w:line="276" w:lineRule="auto"/>
        <w:jc w:val="both"/>
        <w:rPr>
          <w:rFonts w:ascii="Arial" w:hAnsi="Arial" w:cs="Arial"/>
          <w:sz w:val="16"/>
          <w:szCs w:val="16"/>
          <w:lang w:val="en-GB"/>
        </w:rPr>
      </w:pPr>
    </w:p>
    <w:p w14:paraId="1DBBB402" w14:textId="77777777" w:rsidR="00907D2F" w:rsidRPr="00ED7CF4" w:rsidRDefault="00ED7CF4" w:rsidP="00A824FE">
      <w:pPr>
        <w:pStyle w:val="NoSpacing"/>
        <w:tabs>
          <w:tab w:val="left" w:pos="1560"/>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 xml:space="preserve">Article 2:  </w:t>
      </w:r>
      <w:r w:rsidR="00907D2F" w:rsidRPr="00ED7CF4">
        <w:rPr>
          <w:rFonts w:ascii="Arial" w:hAnsi="Arial" w:cs="Arial"/>
          <w:b/>
          <w:sz w:val="18"/>
          <w:szCs w:val="18"/>
          <w:u w:val="single"/>
          <w:lang w:val="en-GB"/>
        </w:rPr>
        <w:t xml:space="preserve">Purpose </w:t>
      </w:r>
    </w:p>
    <w:p w14:paraId="44F57A62" w14:textId="77777777" w:rsidR="00907D2F" w:rsidRPr="00966EFA" w:rsidRDefault="00907D2F" w:rsidP="00A824FE">
      <w:pPr>
        <w:pStyle w:val="NoSpacing"/>
        <w:spacing w:line="276" w:lineRule="auto"/>
        <w:jc w:val="both"/>
        <w:rPr>
          <w:rFonts w:ascii="Arial" w:hAnsi="Arial" w:cs="Arial"/>
          <w:sz w:val="16"/>
          <w:szCs w:val="16"/>
          <w:lang w:val="en-GB"/>
        </w:rPr>
      </w:pPr>
    </w:p>
    <w:p w14:paraId="1864E14A" w14:textId="40C1F7B6" w:rsidR="00907D2F" w:rsidRPr="00966EFA" w:rsidRDefault="00907D2F" w:rsidP="00A824FE">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purpose of the </w:t>
      </w:r>
      <w:r w:rsidR="00085BD4">
        <w:rPr>
          <w:rFonts w:ascii="Arial" w:hAnsi="Arial" w:cs="Arial"/>
          <w:sz w:val="18"/>
          <w:szCs w:val="18"/>
          <w:lang w:val="en-GB"/>
        </w:rPr>
        <w:t>Gavi</w:t>
      </w:r>
      <w:r w:rsidR="00085BD4" w:rsidRPr="00966EFA">
        <w:rPr>
          <w:rFonts w:ascii="Arial" w:hAnsi="Arial" w:cs="Arial"/>
          <w:sz w:val="18"/>
          <w:szCs w:val="18"/>
          <w:lang w:val="en-GB"/>
        </w:rPr>
        <w:t xml:space="preserve"> </w:t>
      </w:r>
      <w:r w:rsidRPr="00966EFA">
        <w:rPr>
          <w:rFonts w:ascii="Arial" w:hAnsi="Arial" w:cs="Arial"/>
          <w:sz w:val="18"/>
          <w:szCs w:val="18"/>
          <w:lang w:val="en-GB"/>
        </w:rPr>
        <w:t>Alliance is to promote health by: (i) providing vaccines and the means to deliver such vaccines to people in the poorest countries; (ii) facilitating the research and development of vaccines of primary interest to the developing world; and (iii) to provide support in connection with achieving the foregoing purposes by helping to strengthen health care systems and civil societies supporting such purposes in the developing world.</w:t>
      </w:r>
    </w:p>
    <w:p w14:paraId="712385A2" w14:textId="77777777" w:rsidR="00907D2F" w:rsidRPr="00966EFA" w:rsidRDefault="00907D2F" w:rsidP="00A824FE">
      <w:pPr>
        <w:pStyle w:val="NoSpacing"/>
        <w:spacing w:line="276" w:lineRule="auto"/>
        <w:jc w:val="both"/>
        <w:rPr>
          <w:rFonts w:ascii="Arial" w:hAnsi="Arial" w:cs="Arial"/>
          <w:sz w:val="16"/>
          <w:szCs w:val="16"/>
          <w:lang w:val="en-GB"/>
        </w:rPr>
      </w:pPr>
    </w:p>
    <w:p w14:paraId="7ACA8911" w14:textId="47C7220F" w:rsidR="00907D2F" w:rsidRPr="00966EFA" w:rsidRDefault="00907D2F" w:rsidP="00A824FE">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Within this broad purpose, the </w:t>
      </w:r>
      <w:r w:rsidR="00085BD4">
        <w:rPr>
          <w:rFonts w:ascii="Arial" w:hAnsi="Arial" w:cs="Arial"/>
          <w:sz w:val="18"/>
          <w:szCs w:val="18"/>
          <w:lang w:val="en-GB"/>
        </w:rPr>
        <w:t>Gavi</w:t>
      </w:r>
      <w:r w:rsidR="00085BD4" w:rsidRPr="00966EFA">
        <w:rPr>
          <w:rFonts w:ascii="Arial" w:hAnsi="Arial" w:cs="Arial"/>
          <w:sz w:val="18"/>
          <w:szCs w:val="18"/>
          <w:lang w:val="en-GB"/>
        </w:rPr>
        <w:t xml:space="preserve"> </w:t>
      </w:r>
      <w:r w:rsidRPr="00966EFA">
        <w:rPr>
          <w:rFonts w:ascii="Arial" w:hAnsi="Arial" w:cs="Arial"/>
          <w:sz w:val="18"/>
          <w:szCs w:val="18"/>
          <w:lang w:val="en-GB"/>
        </w:rPr>
        <w:t xml:space="preserve">Alliance will focus its work in support of improvement of vaccination and immunisation in the poorest countries. To this effect, the </w:t>
      </w:r>
      <w:r w:rsidR="00085BD4">
        <w:rPr>
          <w:rFonts w:ascii="Arial" w:hAnsi="Arial" w:cs="Arial"/>
          <w:sz w:val="18"/>
          <w:szCs w:val="18"/>
          <w:lang w:val="en-GB"/>
        </w:rPr>
        <w:t>Gavi</w:t>
      </w:r>
      <w:r w:rsidR="00085BD4" w:rsidRPr="00966EFA">
        <w:rPr>
          <w:rFonts w:ascii="Arial" w:hAnsi="Arial" w:cs="Arial"/>
          <w:sz w:val="18"/>
          <w:szCs w:val="18"/>
          <w:lang w:val="en-GB"/>
        </w:rPr>
        <w:t xml:space="preserve"> </w:t>
      </w:r>
      <w:r w:rsidRPr="00966EFA">
        <w:rPr>
          <w:rFonts w:ascii="Arial" w:hAnsi="Arial" w:cs="Arial"/>
          <w:sz w:val="18"/>
          <w:szCs w:val="18"/>
          <w:lang w:val="en-GB"/>
        </w:rPr>
        <w:t xml:space="preserve">Alliance works as an innovative international public-private partnership, which brings together various organisations and constituencies actively engaged in supporting immunisation in </w:t>
      </w:r>
      <w:del w:id="2" w:author="Ellie London" w:date="2020-03-03T11:05:00Z">
        <w:r w:rsidRPr="00966EFA" w:rsidDel="00A824FE">
          <w:rPr>
            <w:rFonts w:ascii="Arial" w:hAnsi="Arial" w:cs="Arial"/>
            <w:sz w:val="18"/>
            <w:szCs w:val="18"/>
            <w:lang w:val="en-GB"/>
          </w:rPr>
          <w:delText xml:space="preserve">developing </w:delText>
        </w:r>
      </w:del>
      <w:ins w:id="3" w:author="Ellie London" w:date="2020-03-03T11:05:00Z">
        <w:r w:rsidR="00A824FE">
          <w:rPr>
            <w:rFonts w:ascii="Arial" w:hAnsi="Arial" w:cs="Arial"/>
            <w:sz w:val="18"/>
            <w:szCs w:val="18"/>
            <w:lang w:val="en-GB"/>
          </w:rPr>
          <w:t>implementing</w:t>
        </w:r>
        <w:r w:rsidR="00A824FE" w:rsidRPr="00966EFA">
          <w:rPr>
            <w:rFonts w:ascii="Arial" w:hAnsi="Arial" w:cs="Arial"/>
            <w:sz w:val="18"/>
            <w:szCs w:val="18"/>
            <w:lang w:val="en-GB"/>
          </w:rPr>
          <w:t xml:space="preserve"> </w:t>
        </w:r>
      </w:ins>
      <w:r w:rsidRPr="00966EFA">
        <w:rPr>
          <w:rFonts w:ascii="Arial" w:hAnsi="Arial" w:cs="Arial"/>
          <w:sz w:val="18"/>
          <w:szCs w:val="18"/>
          <w:lang w:val="en-GB"/>
        </w:rPr>
        <w:t xml:space="preserve">countries – such as Governments, United Nations organisations, vaccine manufacturers, foundations, nongovernmental organisations and research institutes, as well as individuals with private sector and other experience, which together provide legitimacy, credibility and technical expertise. Recognising and drawing on the mandates and responsibilities of all constituencies represented on the </w:t>
      </w:r>
      <w:r w:rsidR="00085BD4">
        <w:rPr>
          <w:rFonts w:ascii="Arial" w:hAnsi="Arial" w:cs="Arial"/>
          <w:sz w:val="18"/>
          <w:szCs w:val="18"/>
          <w:lang w:val="en-GB"/>
        </w:rPr>
        <w:t>Gavi</w:t>
      </w:r>
      <w:r w:rsidR="00085BD4" w:rsidRPr="00966EFA">
        <w:rPr>
          <w:rFonts w:ascii="Arial" w:hAnsi="Arial" w:cs="Arial"/>
          <w:sz w:val="18"/>
          <w:szCs w:val="18"/>
          <w:lang w:val="en-GB"/>
        </w:rPr>
        <w:t xml:space="preserve"> </w:t>
      </w:r>
      <w:r w:rsidRPr="00966EFA">
        <w:rPr>
          <w:rFonts w:ascii="Arial" w:hAnsi="Arial" w:cs="Arial"/>
          <w:sz w:val="18"/>
          <w:szCs w:val="18"/>
          <w:lang w:val="en-GB"/>
        </w:rPr>
        <w:t xml:space="preserve">Alliance Board, the </w:t>
      </w:r>
      <w:r w:rsidR="00085BD4">
        <w:rPr>
          <w:rFonts w:ascii="Arial" w:hAnsi="Arial" w:cs="Arial"/>
          <w:sz w:val="18"/>
          <w:szCs w:val="18"/>
          <w:lang w:val="en-GB"/>
        </w:rPr>
        <w:t>Gavi</w:t>
      </w:r>
      <w:r w:rsidR="00085BD4" w:rsidRPr="00966EFA">
        <w:rPr>
          <w:rFonts w:ascii="Arial" w:hAnsi="Arial" w:cs="Arial"/>
          <w:sz w:val="18"/>
          <w:szCs w:val="18"/>
          <w:lang w:val="en-GB"/>
        </w:rPr>
        <w:t xml:space="preserve"> </w:t>
      </w:r>
      <w:r w:rsidRPr="00966EFA">
        <w:rPr>
          <w:rFonts w:ascii="Arial" w:hAnsi="Arial" w:cs="Arial"/>
          <w:sz w:val="18"/>
          <w:szCs w:val="18"/>
          <w:lang w:val="en-GB"/>
        </w:rPr>
        <w:t>Alliance provides public and private finance and a broad diversity of perspectives, experience and skills.</w:t>
      </w:r>
    </w:p>
    <w:p w14:paraId="46F93CB3" w14:textId="2ADFA8C1" w:rsidR="00907D2F" w:rsidRDefault="00907D2F" w:rsidP="00A824FE">
      <w:pPr>
        <w:pStyle w:val="NoSpacing"/>
        <w:spacing w:line="276" w:lineRule="auto"/>
        <w:jc w:val="both"/>
        <w:rPr>
          <w:rFonts w:ascii="Arial" w:hAnsi="Arial" w:cs="Arial"/>
          <w:sz w:val="16"/>
          <w:szCs w:val="16"/>
          <w:lang w:val="en-GB"/>
        </w:rPr>
      </w:pPr>
    </w:p>
    <w:tbl>
      <w:tblPr>
        <w:tblStyle w:val="TableGrid"/>
        <w:tblW w:w="0" w:type="auto"/>
        <w:tblLook w:val="04A0" w:firstRow="1" w:lastRow="0" w:firstColumn="1" w:lastColumn="0" w:noHBand="0" w:noVBand="1"/>
      </w:tblPr>
      <w:tblGrid>
        <w:gridCol w:w="9055"/>
      </w:tblGrid>
      <w:tr w:rsidR="007849AC" w:rsidRPr="006D5159" w14:paraId="526EC6F8" w14:textId="77777777" w:rsidTr="007849AC">
        <w:tc>
          <w:tcPr>
            <w:tcW w:w="9055" w:type="dxa"/>
          </w:tcPr>
          <w:p w14:paraId="71D34E46" w14:textId="18968980" w:rsidR="00C70614" w:rsidRPr="0077707A" w:rsidRDefault="00A824FE" w:rsidP="004E5040">
            <w:pPr>
              <w:pStyle w:val="NoSpacing"/>
              <w:spacing w:before="60" w:after="60" w:line="276" w:lineRule="auto"/>
              <w:jc w:val="both"/>
              <w:rPr>
                <w:rFonts w:ascii="Arial" w:hAnsi="Arial" w:cs="Arial"/>
                <w:b/>
                <w:bCs/>
                <w:i/>
                <w:iCs/>
                <w:sz w:val="18"/>
                <w:szCs w:val="18"/>
                <w:lang w:val="en-GB"/>
              </w:rPr>
            </w:pPr>
            <w:r w:rsidRPr="0077707A">
              <w:rPr>
                <w:rFonts w:ascii="Arial" w:hAnsi="Arial" w:cs="Arial"/>
                <w:b/>
                <w:bCs/>
                <w:i/>
                <w:iCs/>
                <w:color w:val="0070C0"/>
                <w:sz w:val="18"/>
                <w:szCs w:val="18"/>
                <w:lang w:val="en-GB"/>
              </w:rPr>
              <w:t>We propose to change “developing” to “implementing</w:t>
            </w:r>
            <w:r w:rsidR="008C1F47" w:rsidRPr="0077707A">
              <w:rPr>
                <w:rFonts w:ascii="Arial" w:hAnsi="Arial" w:cs="Arial"/>
                <w:b/>
                <w:bCs/>
                <w:i/>
                <w:iCs/>
                <w:color w:val="0070C0"/>
                <w:sz w:val="18"/>
                <w:szCs w:val="18"/>
                <w:lang w:val="en-GB"/>
              </w:rPr>
              <w:t>”</w:t>
            </w:r>
            <w:r w:rsidRPr="0077707A">
              <w:rPr>
                <w:rFonts w:ascii="Arial" w:hAnsi="Arial" w:cs="Arial"/>
                <w:b/>
                <w:bCs/>
                <w:i/>
                <w:iCs/>
                <w:color w:val="0070C0"/>
                <w:sz w:val="18"/>
                <w:szCs w:val="18"/>
                <w:lang w:val="en-GB"/>
              </w:rPr>
              <w:t xml:space="preserve"> </w:t>
            </w:r>
            <w:r w:rsidR="003C05EC" w:rsidRPr="0077707A">
              <w:rPr>
                <w:rFonts w:ascii="Arial" w:hAnsi="Arial" w:cs="Arial"/>
                <w:b/>
                <w:bCs/>
                <w:i/>
                <w:iCs/>
                <w:color w:val="0070C0"/>
                <w:sz w:val="18"/>
                <w:szCs w:val="18"/>
                <w:lang w:val="en-GB"/>
              </w:rPr>
              <w:t xml:space="preserve">in the context of countries </w:t>
            </w:r>
            <w:r w:rsidRPr="0077707A">
              <w:rPr>
                <w:rFonts w:ascii="Arial" w:hAnsi="Arial" w:cs="Arial"/>
                <w:b/>
                <w:bCs/>
                <w:i/>
                <w:iCs/>
                <w:color w:val="0070C0"/>
                <w:sz w:val="18"/>
                <w:szCs w:val="18"/>
                <w:lang w:val="en-GB"/>
              </w:rPr>
              <w:t>as this is more in keeping with current terminology</w:t>
            </w:r>
          </w:p>
        </w:tc>
      </w:tr>
    </w:tbl>
    <w:p w14:paraId="6159B9CB" w14:textId="4A399E1A" w:rsidR="007849AC" w:rsidRDefault="007849AC" w:rsidP="00A824FE">
      <w:pPr>
        <w:pStyle w:val="NoSpacing"/>
        <w:spacing w:line="276" w:lineRule="auto"/>
        <w:jc w:val="both"/>
        <w:rPr>
          <w:rFonts w:ascii="Arial" w:hAnsi="Arial" w:cs="Arial"/>
          <w:sz w:val="16"/>
          <w:szCs w:val="16"/>
          <w:lang w:val="en-GB"/>
        </w:rPr>
      </w:pPr>
    </w:p>
    <w:p w14:paraId="629A6BAD" w14:textId="77777777" w:rsidR="00907D2F" w:rsidRPr="00ED7CF4" w:rsidRDefault="00907D2F" w:rsidP="00A824FE">
      <w:pPr>
        <w:pStyle w:val="NoSpacing"/>
        <w:tabs>
          <w:tab w:val="left" w:pos="1560"/>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Article 3</w:t>
      </w:r>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Limitations</w:t>
      </w:r>
    </w:p>
    <w:p w14:paraId="5921C515" w14:textId="77777777" w:rsidR="00907D2F" w:rsidRPr="00966EFA" w:rsidRDefault="00907D2F" w:rsidP="00A824FE">
      <w:pPr>
        <w:pStyle w:val="NoSpacing"/>
        <w:spacing w:line="276" w:lineRule="auto"/>
        <w:jc w:val="both"/>
        <w:rPr>
          <w:rFonts w:ascii="Arial" w:hAnsi="Arial" w:cs="Arial"/>
          <w:sz w:val="16"/>
          <w:szCs w:val="16"/>
          <w:lang w:val="en-GB"/>
        </w:rPr>
      </w:pPr>
    </w:p>
    <w:p w14:paraId="7F928C6B" w14:textId="6B45F7B7" w:rsidR="00907D2F" w:rsidRPr="00966EFA" w:rsidRDefault="00907D2F" w:rsidP="00A824FE">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All of the purposes and powers of the </w:t>
      </w:r>
      <w:r w:rsidR="00085BD4">
        <w:rPr>
          <w:rFonts w:ascii="Arial" w:hAnsi="Arial" w:cs="Arial"/>
          <w:sz w:val="18"/>
          <w:szCs w:val="18"/>
          <w:lang w:val="en-GB"/>
        </w:rPr>
        <w:t>Gavi</w:t>
      </w:r>
      <w:r w:rsidR="00085BD4" w:rsidRPr="00966EFA">
        <w:rPr>
          <w:rFonts w:ascii="Arial" w:hAnsi="Arial" w:cs="Arial"/>
          <w:sz w:val="18"/>
          <w:szCs w:val="18"/>
          <w:lang w:val="en-GB"/>
        </w:rPr>
        <w:t xml:space="preserve"> </w:t>
      </w:r>
      <w:r w:rsidRPr="00966EFA">
        <w:rPr>
          <w:rFonts w:ascii="Arial" w:hAnsi="Arial" w:cs="Arial"/>
          <w:sz w:val="18"/>
          <w:szCs w:val="18"/>
          <w:lang w:val="en-GB"/>
        </w:rPr>
        <w:t>Alliance shall be exercised exclusively for charitable, scientific or educational purposes.</w:t>
      </w:r>
    </w:p>
    <w:p w14:paraId="3421E440" w14:textId="77777777" w:rsidR="00907D2F" w:rsidRPr="00966EFA" w:rsidRDefault="00907D2F" w:rsidP="00A824FE">
      <w:pPr>
        <w:pStyle w:val="NoSpacing"/>
        <w:spacing w:line="276" w:lineRule="auto"/>
        <w:jc w:val="both"/>
        <w:rPr>
          <w:rFonts w:ascii="Arial" w:hAnsi="Arial" w:cs="Arial"/>
          <w:sz w:val="16"/>
          <w:szCs w:val="16"/>
          <w:lang w:val="en-GB"/>
        </w:rPr>
      </w:pPr>
    </w:p>
    <w:p w14:paraId="133E3D00" w14:textId="1F23249F" w:rsidR="00907D2F" w:rsidRPr="00966EFA" w:rsidRDefault="00907D2F" w:rsidP="00A824FE">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No substantial part of the activities of the </w:t>
      </w:r>
      <w:r w:rsidR="00085BD4">
        <w:rPr>
          <w:rFonts w:ascii="Arial" w:hAnsi="Arial" w:cs="Arial"/>
          <w:sz w:val="18"/>
          <w:szCs w:val="18"/>
          <w:lang w:val="en-GB"/>
        </w:rPr>
        <w:t>Gavi</w:t>
      </w:r>
      <w:r w:rsidR="00085BD4" w:rsidRPr="00966EFA">
        <w:rPr>
          <w:rFonts w:ascii="Arial" w:hAnsi="Arial" w:cs="Arial"/>
          <w:sz w:val="18"/>
          <w:szCs w:val="18"/>
          <w:lang w:val="en-GB"/>
        </w:rPr>
        <w:t xml:space="preserve"> </w:t>
      </w:r>
      <w:r w:rsidRPr="00966EFA">
        <w:rPr>
          <w:rFonts w:ascii="Arial" w:hAnsi="Arial" w:cs="Arial"/>
          <w:sz w:val="18"/>
          <w:szCs w:val="18"/>
          <w:lang w:val="en-GB"/>
        </w:rPr>
        <w:t xml:space="preserve">Alliance shall be the carrying on of propaganda, or otherwise attempting to influence legislation. The </w:t>
      </w:r>
      <w:r w:rsidR="00085BD4">
        <w:rPr>
          <w:rFonts w:ascii="Arial" w:hAnsi="Arial" w:cs="Arial"/>
          <w:sz w:val="18"/>
          <w:szCs w:val="18"/>
          <w:lang w:val="en-GB"/>
        </w:rPr>
        <w:t>Gavi</w:t>
      </w:r>
      <w:r w:rsidR="00085BD4" w:rsidRPr="00966EFA">
        <w:rPr>
          <w:rFonts w:ascii="Arial" w:hAnsi="Arial" w:cs="Arial"/>
          <w:sz w:val="18"/>
          <w:szCs w:val="18"/>
          <w:lang w:val="en-GB"/>
        </w:rPr>
        <w:t xml:space="preserve"> </w:t>
      </w:r>
      <w:r w:rsidRPr="00966EFA">
        <w:rPr>
          <w:rFonts w:ascii="Arial" w:hAnsi="Arial" w:cs="Arial"/>
          <w:sz w:val="18"/>
          <w:szCs w:val="18"/>
          <w:lang w:val="en-GB"/>
        </w:rPr>
        <w:t>Alliance shall not participate in, or intervene in (including the publishing or distribution of statements) any political campaign on behalf of (or in opposition to) any candidate for public office.</w:t>
      </w:r>
    </w:p>
    <w:p w14:paraId="55B6E2FE" w14:textId="77777777" w:rsidR="00907D2F" w:rsidRPr="00966EFA" w:rsidRDefault="00907D2F" w:rsidP="00A824FE">
      <w:pPr>
        <w:pStyle w:val="NoSpacing"/>
        <w:spacing w:line="276" w:lineRule="auto"/>
        <w:jc w:val="both"/>
        <w:rPr>
          <w:rFonts w:ascii="Arial" w:hAnsi="Arial" w:cs="Arial"/>
          <w:sz w:val="16"/>
          <w:szCs w:val="16"/>
          <w:lang w:val="en-GB"/>
        </w:rPr>
      </w:pPr>
    </w:p>
    <w:p w14:paraId="642F1ABD" w14:textId="253EA990" w:rsidR="00907D2F" w:rsidRPr="00966EFA" w:rsidRDefault="00907D2F" w:rsidP="00A824FE">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w:t>
      </w:r>
      <w:r w:rsidR="00085BD4">
        <w:rPr>
          <w:rFonts w:ascii="Arial" w:hAnsi="Arial" w:cs="Arial"/>
          <w:sz w:val="18"/>
          <w:szCs w:val="18"/>
          <w:lang w:val="en-GB"/>
        </w:rPr>
        <w:t>Gavi</w:t>
      </w:r>
      <w:r w:rsidR="00085BD4" w:rsidRPr="00966EFA">
        <w:rPr>
          <w:rFonts w:ascii="Arial" w:hAnsi="Arial" w:cs="Arial"/>
          <w:sz w:val="18"/>
          <w:szCs w:val="18"/>
          <w:lang w:val="en-GB"/>
        </w:rPr>
        <w:t xml:space="preserve"> </w:t>
      </w:r>
      <w:r w:rsidRPr="00966EFA">
        <w:rPr>
          <w:rFonts w:ascii="Arial" w:hAnsi="Arial" w:cs="Arial"/>
          <w:sz w:val="18"/>
          <w:szCs w:val="18"/>
          <w:lang w:val="en-GB"/>
        </w:rPr>
        <w:t xml:space="preserve">Alliance has no profit motive. No part of the net earnings of the </w:t>
      </w:r>
      <w:r w:rsidR="00085BD4">
        <w:rPr>
          <w:rFonts w:ascii="Arial" w:hAnsi="Arial" w:cs="Arial"/>
          <w:sz w:val="18"/>
          <w:szCs w:val="18"/>
          <w:lang w:val="en-GB"/>
        </w:rPr>
        <w:t>Gavi</w:t>
      </w:r>
      <w:r w:rsidR="00085BD4" w:rsidRPr="00966EFA">
        <w:rPr>
          <w:rFonts w:ascii="Arial" w:hAnsi="Arial" w:cs="Arial"/>
          <w:sz w:val="18"/>
          <w:szCs w:val="18"/>
          <w:lang w:val="en-GB"/>
        </w:rPr>
        <w:t xml:space="preserve"> </w:t>
      </w:r>
      <w:r w:rsidRPr="00966EFA">
        <w:rPr>
          <w:rFonts w:ascii="Arial" w:hAnsi="Arial" w:cs="Arial"/>
          <w:sz w:val="18"/>
          <w:szCs w:val="18"/>
          <w:lang w:val="en-GB"/>
        </w:rPr>
        <w:t xml:space="preserve">Alliance shall inure to the benefit of, or be distributable to, its Board members and other bodies or the constituencies that they represent, if any, or any director, officer, or other private person, except that the </w:t>
      </w:r>
      <w:r w:rsidR="00085BD4">
        <w:rPr>
          <w:rFonts w:ascii="Arial" w:hAnsi="Arial" w:cs="Arial"/>
          <w:sz w:val="18"/>
          <w:szCs w:val="18"/>
          <w:lang w:val="en-GB"/>
        </w:rPr>
        <w:t>Gavi</w:t>
      </w:r>
      <w:r w:rsidR="00085BD4" w:rsidRPr="00966EFA">
        <w:rPr>
          <w:rFonts w:ascii="Arial" w:hAnsi="Arial" w:cs="Arial"/>
          <w:sz w:val="18"/>
          <w:szCs w:val="18"/>
          <w:lang w:val="en-GB"/>
        </w:rPr>
        <w:t xml:space="preserve"> </w:t>
      </w:r>
      <w:r w:rsidRPr="00966EFA">
        <w:rPr>
          <w:rFonts w:ascii="Arial" w:hAnsi="Arial" w:cs="Arial"/>
          <w:sz w:val="18"/>
          <w:szCs w:val="18"/>
          <w:lang w:val="en-GB"/>
        </w:rPr>
        <w:t>Alliance is authorised or empowered to pay reasonable compensation for services rendered and to make payments and distributions in furtherance of its purposes.</w:t>
      </w:r>
    </w:p>
    <w:p w14:paraId="7E21B726" w14:textId="77777777" w:rsidR="00907D2F" w:rsidRPr="00966EFA" w:rsidRDefault="00907D2F" w:rsidP="00A824FE">
      <w:pPr>
        <w:pStyle w:val="NoSpacing"/>
        <w:spacing w:line="276" w:lineRule="auto"/>
        <w:jc w:val="both"/>
        <w:rPr>
          <w:rFonts w:ascii="Arial" w:hAnsi="Arial" w:cs="Arial"/>
          <w:sz w:val="16"/>
          <w:szCs w:val="16"/>
          <w:lang w:val="en-GB"/>
        </w:rPr>
      </w:pPr>
    </w:p>
    <w:p w14:paraId="6E7C1B9F" w14:textId="77777777" w:rsidR="00907D2F" w:rsidRPr="00ED7CF4" w:rsidRDefault="00907D2F" w:rsidP="00A824FE">
      <w:pPr>
        <w:pStyle w:val="NoSpacing"/>
        <w:tabs>
          <w:tab w:val="left" w:pos="1560"/>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Article 4</w:t>
      </w:r>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Seat</w:t>
      </w:r>
    </w:p>
    <w:p w14:paraId="2A3C957B" w14:textId="77777777" w:rsidR="00907D2F" w:rsidRPr="00966EFA" w:rsidRDefault="00907D2F" w:rsidP="00A824FE">
      <w:pPr>
        <w:pStyle w:val="NoSpacing"/>
        <w:spacing w:line="276" w:lineRule="auto"/>
        <w:jc w:val="both"/>
        <w:rPr>
          <w:rFonts w:ascii="Arial" w:hAnsi="Arial" w:cs="Arial"/>
          <w:sz w:val="16"/>
          <w:szCs w:val="16"/>
          <w:lang w:val="en-GB"/>
        </w:rPr>
      </w:pPr>
    </w:p>
    <w:p w14:paraId="713F46C1" w14:textId="1642A06E" w:rsidR="00907D2F" w:rsidRPr="00966EFA" w:rsidRDefault="00907D2F" w:rsidP="00A824FE">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seat of the </w:t>
      </w:r>
      <w:r w:rsidR="00085BD4">
        <w:rPr>
          <w:rFonts w:ascii="Arial" w:hAnsi="Arial" w:cs="Arial"/>
          <w:sz w:val="18"/>
          <w:szCs w:val="18"/>
          <w:lang w:val="en-GB"/>
        </w:rPr>
        <w:t>Gavi</w:t>
      </w:r>
      <w:r w:rsidR="00085BD4" w:rsidRPr="00966EFA">
        <w:rPr>
          <w:rFonts w:ascii="Arial" w:hAnsi="Arial" w:cs="Arial"/>
          <w:sz w:val="18"/>
          <w:szCs w:val="18"/>
          <w:lang w:val="en-GB"/>
        </w:rPr>
        <w:t xml:space="preserve"> </w:t>
      </w:r>
      <w:r w:rsidRPr="00966EFA">
        <w:rPr>
          <w:rFonts w:ascii="Arial" w:hAnsi="Arial" w:cs="Arial"/>
          <w:sz w:val="18"/>
          <w:szCs w:val="18"/>
          <w:lang w:val="en-GB"/>
        </w:rPr>
        <w:t xml:space="preserve">Alliance is in the Canton of Geneva, Switzerland. The </w:t>
      </w:r>
      <w:r w:rsidR="00085BD4">
        <w:rPr>
          <w:rFonts w:ascii="Arial" w:hAnsi="Arial" w:cs="Arial"/>
          <w:sz w:val="18"/>
          <w:szCs w:val="18"/>
          <w:lang w:val="en-GB"/>
        </w:rPr>
        <w:t>Gavi</w:t>
      </w:r>
      <w:r w:rsidR="00085BD4" w:rsidRPr="00966EFA">
        <w:rPr>
          <w:rFonts w:ascii="Arial" w:hAnsi="Arial" w:cs="Arial"/>
          <w:sz w:val="18"/>
          <w:szCs w:val="18"/>
          <w:lang w:val="en-GB"/>
        </w:rPr>
        <w:t xml:space="preserve"> </w:t>
      </w:r>
      <w:r w:rsidRPr="00966EFA">
        <w:rPr>
          <w:rFonts w:ascii="Arial" w:hAnsi="Arial" w:cs="Arial"/>
          <w:sz w:val="18"/>
          <w:szCs w:val="18"/>
          <w:lang w:val="en-GB"/>
        </w:rPr>
        <w:t xml:space="preserve">Alliance Board can at any time relocate the seat of the </w:t>
      </w:r>
      <w:r w:rsidR="00085BD4">
        <w:rPr>
          <w:rFonts w:ascii="Arial" w:hAnsi="Arial" w:cs="Arial"/>
          <w:sz w:val="18"/>
          <w:szCs w:val="18"/>
          <w:lang w:val="en-GB"/>
        </w:rPr>
        <w:t>Gavi</w:t>
      </w:r>
      <w:r w:rsidR="00085BD4" w:rsidRPr="00966EFA">
        <w:rPr>
          <w:rFonts w:ascii="Arial" w:hAnsi="Arial" w:cs="Arial"/>
          <w:sz w:val="18"/>
          <w:szCs w:val="18"/>
          <w:lang w:val="en-GB"/>
        </w:rPr>
        <w:t xml:space="preserve"> </w:t>
      </w:r>
      <w:r w:rsidRPr="00966EFA">
        <w:rPr>
          <w:rFonts w:ascii="Arial" w:hAnsi="Arial" w:cs="Arial"/>
          <w:sz w:val="18"/>
          <w:szCs w:val="18"/>
          <w:lang w:val="en-GB"/>
        </w:rPr>
        <w:t xml:space="preserve">Alliance, provided that the corresponding agreement of the Supervisory Authority has been given. </w:t>
      </w:r>
    </w:p>
    <w:p w14:paraId="238A475C" w14:textId="77777777" w:rsidR="00741667" w:rsidRPr="00966EFA" w:rsidRDefault="00741667" w:rsidP="00A824FE">
      <w:pPr>
        <w:pStyle w:val="NoSpacing"/>
        <w:spacing w:line="276" w:lineRule="auto"/>
        <w:jc w:val="both"/>
        <w:rPr>
          <w:rFonts w:ascii="Arial" w:hAnsi="Arial" w:cs="Arial"/>
          <w:sz w:val="16"/>
          <w:szCs w:val="16"/>
          <w:lang w:val="en-GB"/>
        </w:rPr>
      </w:pPr>
    </w:p>
    <w:p w14:paraId="0AE067F8" w14:textId="77777777" w:rsidR="00907D2F" w:rsidRPr="00ED7CF4" w:rsidRDefault="006315E3" w:rsidP="00A824FE">
      <w:pPr>
        <w:pStyle w:val="NoSpacing"/>
        <w:tabs>
          <w:tab w:val="left" w:pos="1560"/>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Article 5</w:t>
      </w:r>
      <w:r w:rsidR="00ED7CF4" w:rsidRPr="00ED7CF4">
        <w:rPr>
          <w:rFonts w:ascii="Arial" w:hAnsi="Arial" w:cs="Arial"/>
          <w:b/>
          <w:sz w:val="18"/>
          <w:szCs w:val="18"/>
          <w:u w:val="single"/>
          <w:lang w:val="en-GB"/>
        </w:rPr>
        <w:t xml:space="preserve">:  </w:t>
      </w:r>
      <w:r w:rsidR="00907D2F" w:rsidRPr="00ED7CF4">
        <w:rPr>
          <w:rFonts w:ascii="Arial" w:hAnsi="Arial" w:cs="Arial"/>
          <w:b/>
          <w:sz w:val="18"/>
          <w:szCs w:val="18"/>
          <w:u w:val="single"/>
          <w:lang w:val="en-GB"/>
        </w:rPr>
        <w:t>Duration</w:t>
      </w:r>
    </w:p>
    <w:p w14:paraId="5E015CE0" w14:textId="77777777" w:rsidR="00907D2F" w:rsidRPr="00966EFA" w:rsidRDefault="00907D2F" w:rsidP="00A824FE">
      <w:pPr>
        <w:pStyle w:val="NoSpacing"/>
        <w:spacing w:line="276" w:lineRule="auto"/>
        <w:jc w:val="both"/>
        <w:rPr>
          <w:rFonts w:ascii="Arial" w:hAnsi="Arial" w:cs="Arial"/>
          <w:sz w:val="16"/>
          <w:szCs w:val="16"/>
          <w:lang w:val="en-GB"/>
        </w:rPr>
      </w:pPr>
    </w:p>
    <w:p w14:paraId="7554D7A9" w14:textId="151152D0" w:rsidR="00907D2F" w:rsidRPr="00966EFA" w:rsidRDefault="00907D2F" w:rsidP="00A824FE">
      <w:pPr>
        <w:pStyle w:val="NoSpacing"/>
        <w:spacing w:line="276" w:lineRule="auto"/>
        <w:jc w:val="both"/>
        <w:outlineLvl w:val="0"/>
        <w:rPr>
          <w:rFonts w:ascii="Arial" w:hAnsi="Arial" w:cs="Arial"/>
          <w:sz w:val="18"/>
          <w:szCs w:val="18"/>
          <w:lang w:val="en-GB"/>
        </w:rPr>
      </w:pPr>
      <w:r w:rsidRPr="00966EFA">
        <w:rPr>
          <w:rFonts w:ascii="Arial" w:hAnsi="Arial" w:cs="Arial"/>
          <w:sz w:val="18"/>
          <w:szCs w:val="18"/>
          <w:lang w:val="en-GB"/>
        </w:rPr>
        <w:t xml:space="preserve">The </w:t>
      </w:r>
      <w:r w:rsidR="00085BD4">
        <w:rPr>
          <w:rFonts w:ascii="Arial" w:hAnsi="Arial" w:cs="Arial"/>
          <w:sz w:val="18"/>
          <w:szCs w:val="18"/>
          <w:lang w:val="en-GB"/>
        </w:rPr>
        <w:t>Gavi</w:t>
      </w:r>
      <w:r w:rsidR="00085BD4" w:rsidRPr="00966EFA">
        <w:rPr>
          <w:rFonts w:ascii="Arial" w:hAnsi="Arial" w:cs="Arial"/>
          <w:sz w:val="18"/>
          <w:szCs w:val="18"/>
          <w:lang w:val="en-GB"/>
        </w:rPr>
        <w:t xml:space="preserve"> </w:t>
      </w:r>
      <w:r w:rsidRPr="00966EFA">
        <w:rPr>
          <w:rFonts w:ascii="Arial" w:hAnsi="Arial" w:cs="Arial"/>
          <w:sz w:val="18"/>
          <w:szCs w:val="18"/>
          <w:lang w:val="en-GB"/>
        </w:rPr>
        <w:t xml:space="preserve">Alliance is created for an unlimited period of time. </w:t>
      </w:r>
    </w:p>
    <w:p w14:paraId="52E269E0" w14:textId="77777777" w:rsidR="00741667" w:rsidRPr="00966EFA" w:rsidRDefault="00741667" w:rsidP="00A824FE">
      <w:pPr>
        <w:spacing w:after="200" w:line="276" w:lineRule="auto"/>
        <w:jc w:val="both"/>
        <w:rPr>
          <w:rFonts w:cs="Arial"/>
          <w:b/>
          <w:sz w:val="18"/>
          <w:szCs w:val="18"/>
          <w:lang w:val="en-GB" w:eastAsia="en-US"/>
        </w:rPr>
      </w:pPr>
      <w:r w:rsidRPr="00966EFA">
        <w:rPr>
          <w:rFonts w:cs="Arial"/>
          <w:b/>
          <w:sz w:val="18"/>
          <w:szCs w:val="18"/>
          <w:lang w:val="en-GB"/>
        </w:rPr>
        <w:br w:type="page"/>
      </w:r>
    </w:p>
    <w:p w14:paraId="53049D67" w14:textId="77777777" w:rsidR="00907D2F" w:rsidRPr="005A16F7" w:rsidRDefault="00ED7CF4" w:rsidP="00A824FE">
      <w:pPr>
        <w:pStyle w:val="NoSpacing"/>
        <w:tabs>
          <w:tab w:val="left" w:pos="851"/>
        </w:tabs>
        <w:spacing w:line="276" w:lineRule="auto"/>
        <w:jc w:val="both"/>
        <w:rPr>
          <w:rFonts w:ascii="Arial" w:hAnsi="Arial" w:cs="Arial"/>
          <w:b/>
          <w:color w:val="005CB9"/>
          <w:sz w:val="18"/>
          <w:szCs w:val="18"/>
          <w:u w:val="single"/>
          <w:lang w:val="en-GB"/>
        </w:rPr>
      </w:pPr>
      <w:r w:rsidRPr="005A16F7">
        <w:rPr>
          <w:rFonts w:ascii="Arial" w:hAnsi="Arial" w:cs="Arial"/>
          <w:b/>
          <w:color w:val="005CB9"/>
          <w:sz w:val="18"/>
          <w:szCs w:val="18"/>
          <w:u w:val="single"/>
          <w:lang w:val="en-GB"/>
        </w:rPr>
        <w:lastRenderedPageBreak/>
        <w:t xml:space="preserve">II.  </w:t>
      </w:r>
      <w:r w:rsidR="00907D2F" w:rsidRPr="005A16F7">
        <w:rPr>
          <w:rFonts w:ascii="Arial" w:hAnsi="Arial" w:cs="Arial"/>
          <w:b/>
          <w:color w:val="005CB9"/>
          <w:sz w:val="18"/>
          <w:szCs w:val="18"/>
          <w:u w:val="single"/>
          <w:lang w:val="en-GB"/>
        </w:rPr>
        <w:t>FINANCIAL MEANS OF THE GAVI ALLIANCE</w:t>
      </w:r>
    </w:p>
    <w:p w14:paraId="731748E3" w14:textId="77777777" w:rsidR="00907D2F" w:rsidRPr="00966EFA" w:rsidRDefault="00907D2F" w:rsidP="00A824FE">
      <w:pPr>
        <w:pStyle w:val="NoSpacing"/>
        <w:spacing w:line="276" w:lineRule="auto"/>
        <w:jc w:val="both"/>
        <w:rPr>
          <w:rFonts w:ascii="Arial" w:hAnsi="Arial" w:cs="Arial"/>
          <w:sz w:val="18"/>
          <w:szCs w:val="18"/>
          <w:lang w:val="en-GB"/>
        </w:rPr>
      </w:pPr>
    </w:p>
    <w:p w14:paraId="5F542FD0" w14:textId="77777777" w:rsidR="00907D2F" w:rsidRPr="00ED7CF4" w:rsidRDefault="00907D2F" w:rsidP="00A824FE">
      <w:pPr>
        <w:pStyle w:val="NoSpacing"/>
        <w:tabs>
          <w:tab w:val="left" w:pos="1560"/>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Article 6</w:t>
      </w:r>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Capital</w:t>
      </w:r>
    </w:p>
    <w:p w14:paraId="3BBB2870" w14:textId="77777777" w:rsidR="00907D2F" w:rsidRPr="00966EFA" w:rsidRDefault="00907D2F" w:rsidP="00A824FE">
      <w:pPr>
        <w:pStyle w:val="NoSpacing"/>
        <w:spacing w:line="276" w:lineRule="auto"/>
        <w:jc w:val="both"/>
        <w:rPr>
          <w:rFonts w:ascii="Arial" w:hAnsi="Arial" w:cs="Arial"/>
          <w:sz w:val="18"/>
          <w:szCs w:val="18"/>
          <w:lang w:val="en-GB"/>
        </w:rPr>
      </w:pPr>
    </w:p>
    <w:p w14:paraId="160B1D6B" w14:textId="54A2A78A" w:rsidR="00907D2F" w:rsidRPr="00966EFA" w:rsidRDefault="00907D2F" w:rsidP="00A824FE">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founder has allocated to the </w:t>
      </w:r>
      <w:r w:rsidR="00F22B71">
        <w:rPr>
          <w:rFonts w:ascii="Arial" w:hAnsi="Arial" w:cs="Arial"/>
          <w:sz w:val="18"/>
          <w:szCs w:val="18"/>
          <w:lang w:val="en-GB"/>
        </w:rPr>
        <w:t>Gavi</w:t>
      </w:r>
      <w:r w:rsidR="00F22B71" w:rsidRPr="00966EFA">
        <w:rPr>
          <w:rFonts w:ascii="Arial" w:hAnsi="Arial" w:cs="Arial"/>
          <w:sz w:val="18"/>
          <w:szCs w:val="18"/>
          <w:lang w:val="en-GB"/>
        </w:rPr>
        <w:t xml:space="preserve"> </w:t>
      </w:r>
      <w:r w:rsidRPr="00966EFA">
        <w:rPr>
          <w:rFonts w:ascii="Arial" w:hAnsi="Arial" w:cs="Arial"/>
          <w:sz w:val="18"/>
          <w:szCs w:val="18"/>
          <w:lang w:val="en-GB"/>
        </w:rPr>
        <w:t>Alliance initial funds of CHF 50’000 in cash (fifty thousand Swiss francs).</w:t>
      </w:r>
    </w:p>
    <w:p w14:paraId="43744559" w14:textId="77777777" w:rsidR="00907D2F" w:rsidRPr="00966EFA" w:rsidRDefault="00907D2F" w:rsidP="00A824FE">
      <w:pPr>
        <w:pStyle w:val="NoSpacing"/>
        <w:spacing w:line="276" w:lineRule="auto"/>
        <w:jc w:val="both"/>
        <w:rPr>
          <w:rFonts w:ascii="Arial" w:hAnsi="Arial" w:cs="Arial"/>
          <w:sz w:val="18"/>
          <w:szCs w:val="18"/>
          <w:lang w:val="en-GB"/>
        </w:rPr>
      </w:pPr>
    </w:p>
    <w:p w14:paraId="5E953901" w14:textId="77777777" w:rsidR="00907D2F" w:rsidRPr="00ED7CF4" w:rsidRDefault="00907D2F" w:rsidP="00A824FE">
      <w:pPr>
        <w:pStyle w:val="NoSpacing"/>
        <w:tabs>
          <w:tab w:val="left" w:pos="1560"/>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Article 7</w:t>
      </w:r>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Funding Sources</w:t>
      </w:r>
    </w:p>
    <w:p w14:paraId="1DB8B4C1" w14:textId="77777777" w:rsidR="00907D2F" w:rsidRPr="00966EFA" w:rsidRDefault="00907D2F" w:rsidP="00A824FE">
      <w:pPr>
        <w:pStyle w:val="NoSpacing"/>
        <w:spacing w:line="276" w:lineRule="auto"/>
        <w:jc w:val="both"/>
        <w:rPr>
          <w:rFonts w:ascii="Arial" w:hAnsi="Arial" w:cs="Arial"/>
          <w:sz w:val="18"/>
          <w:szCs w:val="18"/>
          <w:lang w:val="en-GB"/>
        </w:rPr>
      </w:pPr>
    </w:p>
    <w:p w14:paraId="51FB1E56" w14:textId="7C5FDC32" w:rsidR="00907D2F" w:rsidRPr="00966EFA" w:rsidRDefault="00907D2F" w:rsidP="00A824FE">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w:t>
      </w:r>
      <w:r w:rsidR="00F22B71">
        <w:rPr>
          <w:rFonts w:ascii="Arial" w:hAnsi="Arial" w:cs="Arial"/>
          <w:sz w:val="18"/>
          <w:szCs w:val="18"/>
          <w:lang w:val="en-GB"/>
        </w:rPr>
        <w:t>Gavi</w:t>
      </w:r>
      <w:r w:rsidR="00F22B71" w:rsidRPr="00966EFA">
        <w:rPr>
          <w:rFonts w:ascii="Arial" w:hAnsi="Arial" w:cs="Arial"/>
          <w:sz w:val="18"/>
          <w:szCs w:val="18"/>
          <w:lang w:val="en-GB"/>
        </w:rPr>
        <w:t xml:space="preserve"> </w:t>
      </w:r>
      <w:r w:rsidRPr="00966EFA">
        <w:rPr>
          <w:rFonts w:ascii="Arial" w:hAnsi="Arial" w:cs="Arial"/>
          <w:sz w:val="18"/>
          <w:szCs w:val="18"/>
          <w:lang w:val="en-GB"/>
        </w:rPr>
        <w:t xml:space="preserve">Alliance shall be further funded by donations, contributions and commitments from certain constituencies represented on the </w:t>
      </w:r>
      <w:del w:id="4" w:author="Ellie London" w:date="2020-03-23T11:38:00Z">
        <w:r w:rsidRPr="00966EFA" w:rsidDel="00A0294C">
          <w:rPr>
            <w:rFonts w:ascii="Arial" w:hAnsi="Arial" w:cs="Arial"/>
            <w:sz w:val="18"/>
            <w:szCs w:val="18"/>
            <w:lang w:val="en-GB"/>
          </w:rPr>
          <w:delText xml:space="preserve">Board of the </w:delText>
        </w:r>
      </w:del>
      <w:r w:rsidR="00F22B71">
        <w:rPr>
          <w:rFonts w:ascii="Arial" w:hAnsi="Arial" w:cs="Arial"/>
          <w:sz w:val="18"/>
          <w:szCs w:val="18"/>
          <w:lang w:val="en-GB"/>
        </w:rPr>
        <w:t>Gavi</w:t>
      </w:r>
      <w:r w:rsidR="00F22B71" w:rsidRPr="00966EFA">
        <w:rPr>
          <w:rFonts w:ascii="Arial" w:hAnsi="Arial" w:cs="Arial"/>
          <w:sz w:val="18"/>
          <w:szCs w:val="18"/>
          <w:lang w:val="en-GB"/>
        </w:rPr>
        <w:t xml:space="preserve"> </w:t>
      </w:r>
      <w:r w:rsidRPr="00966EFA">
        <w:rPr>
          <w:rFonts w:ascii="Arial" w:hAnsi="Arial" w:cs="Arial"/>
          <w:sz w:val="18"/>
          <w:szCs w:val="18"/>
          <w:lang w:val="en-GB"/>
        </w:rPr>
        <w:t xml:space="preserve">Alliance </w:t>
      </w:r>
      <w:ins w:id="5" w:author="Ellie London" w:date="2020-03-23T11:38:00Z">
        <w:r w:rsidR="00A0294C">
          <w:rPr>
            <w:rFonts w:ascii="Arial" w:hAnsi="Arial" w:cs="Arial"/>
            <w:sz w:val="18"/>
            <w:szCs w:val="18"/>
            <w:lang w:val="en-GB"/>
          </w:rPr>
          <w:t xml:space="preserve">Board </w:t>
        </w:r>
      </w:ins>
      <w:r w:rsidRPr="00966EFA">
        <w:rPr>
          <w:rFonts w:ascii="Arial" w:hAnsi="Arial" w:cs="Arial"/>
          <w:sz w:val="18"/>
          <w:szCs w:val="18"/>
          <w:lang w:val="en-GB"/>
        </w:rPr>
        <w:t xml:space="preserve">and third parties, including without limitation nations, governmental and non-governmental organisations, private foundations and the private sector, and such other sources as the </w:t>
      </w:r>
      <w:r w:rsidR="00F22B71">
        <w:rPr>
          <w:rFonts w:ascii="Arial" w:hAnsi="Arial" w:cs="Arial"/>
          <w:sz w:val="18"/>
          <w:szCs w:val="18"/>
          <w:lang w:val="en-GB"/>
        </w:rPr>
        <w:t>Gavi</w:t>
      </w:r>
      <w:r w:rsidR="00F22B71" w:rsidRPr="00966EFA">
        <w:rPr>
          <w:rFonts w:ascii="Arial" w:hAnsi="Arial" w:cs="Arial"/>
          <w:sz w:val="18"/>
          <w:szCs w:val="18"/>
          <w:lang w:val="en-GB"/>
        </w:rPr>
        <w:t xml:space="preserve"> </w:t>
      </w:r>
      <w:r w:rsidRPr="00966EFA">
        <w:rPr>
          <w:rFonts w:ascii="Arial" w:hAnsi="Arial" w:cs="Arial"/>
          <w:sz w:val="18"/>
          <w:szCs w:val="18"/>
          <w:lang w:val="en-GB"/>
        </w:rPr>
        <w:t xml:space="preserve">Alliance Board determines are consistent with the purpose of the </w:t>
      </w:r>
      <w:r w:rsidR="00F22B71">
        <w:rPr>
          <w:rFonts w:ascii="Arial" w:hAnsi="Arial" w:cs="Arial"/>
          <w:sz w:val="18"/>
          <w:szCs w:val="18"/>
          <w:lang w:val="en-GB"/>
        </w:rPr>
        <w:t>Gavi</w:t>
      </w:r>
      <w:r w:rsidR="00F22B71" w:rsidRPr="00966EFA">
        <w:rPr>
          <w:rFonts w:ascii="Arial" w:hAnsi="Arial" w:cs="Arial"/>
          <w:sz w:val="18"/>
          <w:szCs w:val="18"/>
          <w:lang w:val="en-GB"/>
        </w:rPr>
        <w:t xml:space="preserve"> </w:t>
      </w:r>
      <w:r w:rsidRPr="00966EFA">
        <w:rPr>
          <w:rFonts w:ascii="Arial" w:hAnsi="Arial" w:cs="Arial"/>
          <w:sz w:val="18"/>
          <w:szCs w:val="18"/>
          <w:lang w:val="en-GB"/>
        </w:rPr>
        <w:t>Alliance.</w:t>
      </w:r>
    </w:p>
    <w:p w14:paraId="29C7BB5C" w14:textId="77777777" w:rsidR="00907D2F" w:rsidRPr="00966EFA" w:rsidRDefault="00907D2F" w:rsidP="00A824FE">
      <w:pPr>
        <w:pStyle w:val="NoSpacing"/>
        <w:spacing w:line="276" w:lineRule="auto"/>
        <w:jc w:val="both"/>
        <w:rPr>
          <w:rFonts w:ascii="Arial" w:hAnsi="Arial" w:cs="Arial"/>
          <w:sz w:val="18"/>
          <w:szCs w:val="18"/>
          <w:lang w:val="en-GB"/>
        </w:rPr>
      </w:pPr>
    </w:p>
    <w:p w14:paraId="6E6B8466" w14:textId="77777777" w:rsidR="00907D2F" w:rsidRPr="00966EFA" w:rsidRDefault="00907D2F" w:rsidP="00A824FE">
      <w:pPr>
        <w:pStyle w:val="NoSpacing"/>
        <w:spacing w:line="276" w:lineRule="auto"/>
        <w:jc w:val="both"/>
        <w:rPr>
          <w:rFonts w:ascii="Arial" w:hAnsi="Arial" w:cs="Arial"/>
          <w:sz w:val="18"/>
          <w:szCs w:val="18"/>
          <w:lang w:val="en-GB"/>
        </w:rPr>
      </w:pPr>
    </w:p>
    <w:p w14:paraId="2DC31DF0" w14:textId="77777777" w:rsidR="00907D2F" w:rsidRPr="005A16F7" w:rsidRDefault="00ED7CF4" w:rsidP="00A824FE">
      <w:pPr>
        <w:pStyle w:val="NoSpacing"/>
        <w:tabs>
          <w:tab w:val="left" w:pos="851"/>
        </w:tabs>
        <w:spacing w:line="276" w:lineRule="auto"/>
        <w:jc w:val="both"/>
        <w:rPr>
          <w:rFonts w:ascii="Arial" w:hAnsi="Arial" w:cs="Arial"/>
          <w:b/>
          <w:color w:val="005CB9"/>
          <w:sz w:val="18"/>
          <w:szCs w:val="18"/>
          <w:u w:val="single"/>
          <w:lang w:val="en-GB"/>
        </w:rPr>
      </w:pPr>
      <w:r w:rsidRPr="005A16F7">
        <w:rPr>
          <w:rFonts w:ascii="Arial" w:hAnsi="Arial" w:cs="Arial"/>
          <w:b/>
          <w:color w:val="005CB9"/>
          <w:sz w:val="18"/>
          <w:szCs w:val="18"/>
          <w:u w:val="single"/>
          <w:lang w:val="en-GB"/>
        </w:rPr>
        <w:t xml:space="preserve">III.  </w:t>
      </w:r>
      <w:r w:rsidR="00907D2F" w:rsidRPr="005A16F7">
        <w:rPr>
          <w:rFonts w:ascii="Arial" w:hAnsi="Arial" w:cs="Arial"/>
          <w:b/>
          <w:color w:val="005CB9"/>
          <w:sz w:val="18"/>
          <w:szCs w:val="18"/>
          <w:u w:val="single"/>
          <w:lang w:val="en-GB"/>
        </w:rPr>
        <w:t>ORGANISATION</w:t>
      </w:r>
    </w:p>
    <w:p w14:paraId="316054C8" w14:textId="77777777" w:rsidR="00907D2F" w:rsidRPr="00966EFA" w:rsidRDefault="00907D2F" w:rsidP="00A824FE">
      <w:pPr>
        <w:pStyle w:val="NoSpacing"/>
        <w:spacing w:line="276" w:lineRule="auto"/>
        <w:jc w:val="both"/>
        <w:rPr>
          <w:rFonts w:ascii="Arial" w:hAnsi="Arial" w:cs="Arial"/>
          <w:sz w:val="18"/>
          <w:szCs w:val="18"/>
          <w:lang w:val="en-GB"/>
        </w:rPr>
      </w:pPr>
    </w:p>
    <w:p w14:paraId="57A15944" w14:textId="77777777" w:rsidR="00907D2F" w:rsidRPr="00ED7CF4" w:rsidRDefault="00907D2F" w:rsidP="00A824FE">
      <w:pPr>
        <w:pStyle w:val="NoSpacing"/>
        <w:tabs>
          <w:tab w:val="left" w:pos="1560"/>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Article 8</w:t>
      </w:r>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The Governing, Administrative and Advisory Bodies</w:t>
      </w:r>
    </w:p>
    <w:p w14:paraId="63EA7306" w14:textId="77777777" w:rsidR="00907D2F" w:rsidRPr="00966EFA" w:rsidRDefault="00907D2F" w:rsidP="00A824FE">
      <w:pPr>
        <w:pStyle w:val="NoSpacing"/>
        <w:spacing w:line="276" w:lineRule="auto"/>
        <w:jc w:val="both"/>
        <w:rPr>
          <w:rFonts w:ascii="Arial" w:hAnsi="Arial" w:cs="Arial"/>
          <w:sz w:val="18"/>
          <w:szCs w:val="18"/>
          <w:lang w:val="en-GB"/>
        </w:rPr>
      </w:pPr>
    </w:p>
    <w:p w14:paraId="344B878B" w14:textId="612AFB06" w:rsidR="00907D2F" w:rsidRPr="00966EFA" w:rsidRDefault="00907D2F" w:rsidP="00A824FE">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governing, administrative and advisory bodies of the </w:t>
      </w:r>
      <w:r w:rsidR="00F22B71">
        <w:rPr>
          <w:rFonts w:ascii="Arial" w:hAnsi="Arial" w:cs="Arial"/>
          <w:sz w:val="18"/>
          <w:szCs w:val="18"/>
          <w:lang w:val="en-GB"/>
        </w:rPr>
        <w:t>Gavi</w:t>
      </w:r>
      <w:r w:rsidR="00F22B71" w:rsidRPr="00966EFA">
        <w:rPr>
          <w:rFonts w:ascii="Arial" w:hAnsi="Arial" w:cs="Arial"/>
          <w:sz w:val="18"/>
          <w:szCs w:val="18"/>
          <w:lang w:val="en-GB"/>
        </w:rPr>
        <w:t xml:space="preserve"> </w:t>
      </w:r>
      <w:r w:rsidRPr="00966EFA">
        <w:rPr>
          <w:rFonts w:ascii="Arial" w:hAnsi="Arial" w:cs="Arial"/>
          <w:sz w:val="18"/>
          <w:szCs w:val="18"/>
          <w:lang w:val="en-GB"/>
        </w:rPr>
        <w:t>Alliance are:</w:t>
      </w:r>
    </w:p>
    <w:p w14:paraId="509BBB95" w14:textId="77777777" w:rsidR="00907D2F" w:rsidRPr="00966EFA" w:rsidRDefault="00907D2F" w:rsidP="00A824FE">
      <w:pPr>
        <w:pStyle w:val="NoSpacing"/>
        <w:spacing w:line="276" w:lineRule="auto"/>
        <w:jc w:val="both"/>
        <w:rPr>
          <w:rFonts w:ascii="Arial" w:hAnsi="Arial" w:cs="Arial"/>
          <w:sz w:val="18"/>
          <w:szCs w:val="18"/>
          <w:lang w:val="en-GB"/>
        </w:rPr>
      </w:pPr>
    </w:p>
    <w:p w14:paraId="0178260A" w14:textId="48ECF756" w:rsidR="00907D2F" w:rsidRPr="00966EFA" w:rsidRDefault="00907D2F" w:rsidP="00A824FE">
      <w:pPr>
        <w:pStyle w:val="NoSpacing"/>
        <w:numPr>
          <w:ilvl w:val="0"/>
          <w:numId w:val="13"/>
        </w:numPr>
        <w:tabs>
          <w:tab w:val="clear" w:pos="360"/>
          <w:tab w:val="left" w:pos="1276"/>
        </w:tabs>
        <w:spacing w:line="276" w:lineRule="auto"/>
        <w:ind w:left="426"/>
        <w:jc w:val="both"/>
        <w:rPr>
          <w:rFonts w:ascii="Arial" w:hAnsi="Arial" w:cs="Arial"/>
          <w:sz w:val="18"/>
          <w:szCs w:val="18"/>
          <w:lang w:val="en-GB"/>
        </w:rPr>
      </w:pPr>
      <w:r w:rsidRPr="00966EFA">
        <w:rPr>
          <w:rFonts w:ascii="Arial" w:hAnsi="Arial" w:cs="Arial"/>
          <w:sz w:val="18"/>
          <w:szCs w:val="18"/>
          <w:lang w:val="en-GB"/>
        </w:rPr>
        <w:t xml:space="preserve">The </w:t>
      </w:r>
      <w:r w:rsidR="00B91699">
        <w:rPr>
          <w:rFonts w:ascii="Arial" w:hAnsi="Arial" w:cs="Arial"/>
          <w:sz w:val="18"/>
          <w:szCs w:val="18"/>
          <w:lang w:val="en-GB"/>
        </w:rPr>
        <w:t>Gavi</w:t>
      </w:r>
      <w:r w:rsidR="00B91699" w:rsidRPr="00966EFA">
        <w:rPr>
          <w:rFonts w:ascii="Arial" w:hAnsi="Arial" w:cs="Arial"/>
          <w:sz w:val="18"/>
          <w:szCs w:val="18"/>
          <w:lang w:val="en-GB"/>
        </w:rPr>
        <w:t xml:space="preserve"> </w:t>
      </w:r>
      <w:r w:rsidRPr="00966EFA">
        <w:rPr>
          <w:rFonts w:ascii="Arial" w:hAnsi="Arial" w:cs="Arial"/>
          <w:sz w:val="18"/>
          <w:szCs w:val="18"/>
          <w:lang w:val="en-GB"/>
        </w:rPr>
        <w:t>Alliance Board (the “</w:t>
      </w:r>
      <w:r w:rsidRPr="00966EFA">
        <w:rPr>
          <w:rFonts w:ascii="Arial" w:hAnsi="Arial" w:cs="Arial"/>
          <w:b/>
          <w:sz w:val="18"/>
          <w:szCs w:val="18"/>
          <w:lang w:val="en-GB"/>
        </w:rPr>
        <w:t>Board</w:t>
      </w:r>
      <w:r w:rsidRPr="00966EFA">
        <w:rPr>
          <w:rFonts w:ascii="Arial" w:hAnsi="Arial" w:cs="Arial"/>
          <w:sz w:val="18"/>
          <w:szCs w:val="18"/>
          <w:lang w:val="en-GB"/>
        </w:rPr>
        <w:t>”);</w:t>
      </w:r>
    </w:p>
    <w:p w14:paraId="3ED6705D" w14:textId="77777777" w:rsidR="00907D2F" w:rsidRPr="00966EFA" w:rsidRDefault="00907D2F" w:rsidP="00A824FE">
      <w:pPr>
        <w:pStyle w:val="NoSpacing"/>
        <w:numPr>
          <w:ilvl w:val="0"/>
          <w:numId w:val="13"/>
        </w:numPr>
        <w:tabs>
          <w:tab w:val="clear" w:pos="360"/>
          <w:tab w:val="left" w:pos="1276"/>
        </w:tabs>
        <w:spacing w:line="276" w:lineRule="auto"/>
        <w:ind w:left="426"/>
        <w:jc w:val="both"/>
        <w:rPr>
          <w:rFonts w:ascii="Arial" w:hAnsi="Arial" w:cs="Arial"/>
          <w:sz w:val="18"/>
          <w:szCs w:val="18"/>
          <w:lang w:val="en-GB"/>
        </w:rPr>
      </w:pPr>
      <w:r w:rsidRPr="00966EFA">
        <w:rPr>
          <w:rFonts w:ascii="Arial" w:hAnsi="Arial" w:cs="Arial"/>
          <w:sz w:val="18"/>
          <w:szCs w:val="18"/>
          <w:lang w:val="en-GB"/>
        </w:rPr>
        <w:t>The Secretariat;</w:t>
      </w:r>
    </w:p>
    <w:p w14:paraId="43A18085" w14:textId="77777777" w:rsidR="00907D2F" w:rsidRPr="00966EFA" w:rsidRDefault="00907D2F" w:rsidP="00A824FE">
      <w:pPr>
        <w:pStyle w:val="NoSpacing"/>
        <w:numPr>
          <w:ilvl w:val="0"/>
          <w:numId w:val="13"/>
        </w:numPr>
        <w:tabs>
          <w:tab w:val="clear" w:pos="360"/>
          <w:tab w:val="left" w:pos="1276"/>
        </w:tabs>
        <w:spacing w:line="276" w:lineRule="auto"/>
        <w:ind w:left="426"/>
        <w:jc w:val="both"/>
        <w:rPr>
          <w:rFonts w:ascii="Arial" w:hAnsi="Arial" w:cs="Arial"/>
          <w:sz w:val="18"/>
          <w:szCs w:val="18"/>
          <w:lang w:val="en-GB"/>
        </w:rPr>
      </w:pPr>
      <w:r w:rsidRPr="00966EFA">
        <w:rPr>
          <w:rFonts w:ascii="Arial" w:hAnsi="Arial" w:cs="Arial"/>
          <w:sz w:val="18"/>
          <w:szCs w:val="18"/>
          <w:lang w:val="en-GB"/>
        </w:rPr>
        <w:t>The Auditors;</w:t>
      </w:r>
    </w:p>
    <w:p w14:paraId="25CC34E7" w14:textId="77777777" w:rsidR="00907D2F" w:rsidRPr="00966EFA" w:rsidRDefault="00907D2F" w:rsidP="00A824FE">
      <w:pPr>
        <w:pStyle w:val="NoSpacing"/>
        <w:numPr>
          <w:ilvl w:val="0"/>
          <w:numId w:val="13"/>
        </w:numPr>
        <w:tabs>
          <w:tab w:val="clear" w:pos="360"/>
          <w:tab w:val="left" w:pos="1276"/>
        </w:tabs>
        <w:spacing w:line="276" w:lineRule="auto"/>
        <w:ind w:left="426"/>
        <w:jc w:val="both"/>
        <w:rPr>
          <w:rFonts w:ascii="Arial" w:hAnsi="Arial" w:cs="Arial"/>
          <w:sz w:val="18"/>
          <w:szCs w:val="18"/>
          <w:lang w:val="en-GB"/>
        </w:rPr>
      </w:pPr>
      <w:r w:rsidRPr="00966EFA">
        <w:rPr>
          <w:rFonts w:ascii="Arial" w:hAnsi="Arial" w:cs="Arial"/>
          <w:sz w:val="18"/>
          <w:szCs w:val="18"/>
          <w:lang w:val="en-GB"/>
        </w:rPr>
        <w:t xml:space="preserve">The Standing Board Committees; </w:t>
      </w:r>
    </w:p>
    <w:p w14:paraId="26163971" w14:textId="77777777" w:rsidR="00907D2F" w:rsidRPr="00966EFA" w:rsidRDefault="00907D2F" w:rsidP="00A824FE">
      <w:pPr>
        <w:pStyle w:val="NoSpacing"/>
        <w:numPr>
          <w:ilvl w:val="0"/>
          <w:numId w:val="13"/>
        </w:numPr>
        <w:tabs>
          <w:tab w:val="clear" w:pos="360"/>
          <w:tab w:val="left" w:pos="1276"/>
        </w:tabs>
        <w:spacing w:line="276" w:lineRule="auto"/>
        <w:ind w:left="426"/>
        <w:jc w:val="both"/>
        <w:rPr>
          <w:rFonts w:ascii="Arial" w:hAnsi="Arial" w:cs="Arial"/>
          <w:sz w:val="18"/>
          <w:szCs w:val="18"/>
          <w:lang w:val="en-GB"/>
        </w:rPr>
      </w:pPr>
      <w:r w:rsidRPr="00966EFA">
        <w:rPr>
          <w:rFonts w:ascii="Arial" w:hAnsi="Arial" w:cs="Arial"/>
          <w:sz w:val="18"/>
          <w:szCs w:val="18"/>
          <w:lang w:val="en-GB"/>
        </w:rPr>
        <w:t xml:space="preserve">The Advisory Committees. </w:t>
      </w:r>
    </w:p>
    <w:p w14:paraId="3DA66E61" w14:textId="77777777" w:rsidR="00907D2F" w:rsidRPr="00966EFA" w:rsidRDefault="00907D2F" w:rsidP="00A824FE">
      <w:pPr>
        <w:pStyle w:val="NoSpacing"/>
        <w:spacing w:line="276" w:lineRule="auto"/>
        <w:jc w:val="both"/>
        <w:rPr>
          <w:rFonts w:ascii="Arial" w:hAnsi="Arial" w:cs="Arial"/>
          <w:sz w:val="18"/>
          <w:szCs w:val="18"/>
          <w:lang w:val="en-GB"/>
        </w:rPr>
      </w:pPr>
    </w:p>
    <w:p w14:paraId="34E56045" w14:textId="5CE37A95" w:rsidR="00907D2F" w:rsidRPr="00ED7CF4" w:rsidRDefault="00907D2F" w:rsidP="00A824FE">
      <w:pPr>
        <w:pStyle w:val="NoSpacing"/>
        <w:tabs>
          <w:tab w:val="left" w:pos="1560"/>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Article 9</w:t>
      </w:r>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Composition of the Board</w:t>
      </w:r>
    </w:p>
    <w:p w14:paraId="5EAB1985" w14:textId="77777777" w:rsidR="00907D2F" w:rsidRPr="00966EFA" w:rsidRDefault="00907D2F" w:rsidP="00A824FE">
      <w:pPr>
        <w:pStyle w:val="NoSpacing"/>
        <w:spacing w:line="276" w:lineRule="auto"/>
        <w:jc w:val="both"/>
        <w:rPr>
          <w:rFonts w:ascii="Arial" w:hAnsi="Arial" w:cs="Arial"/>
          <w:sz w:val="18"/>
          <w:szCs w:val="18"/>
          <w:lang w:val="en-GB"/>
        </w:rPr>
      </w:pPr>
    </w:p>
    <w:p w14:paraId="64FEF714" w14:textId="584914C6" w:rsidR="00907D2F" w:rsidRPr="00966EFA" w:rsidRDefault="00907D2F" w:rsidP="00A824FE">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Board shall consist of up to 30 members and will be inclusive of the alliance </w:t>
      </w:r>
      <w:del w:id="6" w:author="Eleanor Evans" w:date="2020-04-20T12:00:00Z">
        <w:r w:rsidRPr="00966EFA" w:rsidDel="004F2B61">
          <w:rPr>
            <w:rFonts w:ascii="Arial" w:hAnsi="Arial" w:cs="Arial"/>
            <w:sz w:val="18"/>
            <w:szCs w:val="18"/>
            <w:lang w:val="en-GB"/>
          </w:rPr>
          <w:delText xml:space="preserve">perspective </w:delText>
        </w:r>
      </w:del>
      <w:ins w:id="7" w:author="Eleanor Evans" w:date="2020-04-20T12:00:00Z">
        <w:r w:rsidR="004F2B61">
          <w:rPr>
            <w:rFonts w:ascii="Arial" w:hAnsi="Arial" w:cs="Arial"/>
            <w:sz w:val="18"/>
            <w:szCs w:val="18"/>
            <w:lang w:val="en-GB"/>
          </w:rPr>
          <w:t>purpose</w:t>
        </w:r>
        <w:r w:rsidR="004F2B61" w:rsidRPr="00966EFA">
          <w:rPr>
            <w:rFonts w:ascii="Arial" w:hAnsi="Arial" w:cs="Arial"/>
            <w:sz w:val="18"/>
            <w:szCs w:val="18"/>
            <w:lang w:val="en-GB"/>
          </w:rPr>
          <w:t xml:space="preserve"> </w:t>
        </w:r>
      </w:ins>
      <w:r w:rsidRPr="00966EFA">
        <w:rPr>
          <w:rFonts w:ascii="Arial" w:hAnsi="Arial" w:cs="Arial"/>
          <w:sz w:val="18"/>
          <w:szCs w:val="18"/>
          <w:lang w:val="en-GB"/>
        </w:rPr>
        <w:t xml:space="preserve">described in Article 2. </w:t>
      </w:r>
    </w:p>
    <w:p w14:paraId="2459AC75" w14:textId="77777777" w:rsidR="00907D2F" w:rsidRPr="00966EFA" w:rsidRDefault="00907D2F" w:rsidP="00A824FE">
      <w:pPr>
        <w:pStyle w:val="NoSpacing"/>
        <w:spacing w:line="276" w:lineRule="auto"/>
        <w:jc w:val="both"/>
        <w:rPr>
          <w:rFonts w:ascii="Arial" w:hAnsi="Arial" w:cs="Arial"/>
          <w:sz w:val="18"/>
          <w:szCs w:val="18"/>
          <w:lang w:val="en-GB"/>
        </w:rPr>
      </w:pPr>
    </w:p>
    <w:p w14:paraId="1F39D774" w14:textId="2E22D3A7" w:rsidR="00907D2F" w:rsidRPr="00966EFA" w:rsidRDefault="00907D2F" w:rsidP="00A824FE">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Two-thirds of the voting members of the Board shall be representatives from key </w:t>
      </w:r>
      <w:r w:rsidR="00F22B71">
        <w:rPr>
          <w:rFonts w:ascii="Arial" w:hAnsi="Arial" w:cs="Arial"/>
          <w:sz w:val="18"/>
          <w:szCs w:val="18"/>
          <w:lang w:val="en-GB"/>
        </w:rPr>
        <w:t>Gavi</w:t>
      </w:r>
      <w:r w:rsidR="00F22B71" w:rsidRPr="00966EFA">
        <w:rPr>
          <w:rFonts w:ascii="Arial" w:hAnsi="Arial" w:cs="Arial"/>
          <w:sz w:val="18"/>
          <w:szCs w:val="18"/>
          <w:lang w:val="en-GB"/>
        </w:rPr>
        <w:t xml:space="preserve"> </w:t>
      </w:r>
      <w:r w:rsidRPr="00966EFA">
        <w:rPr>
          <w:rFonts w:ascii="Arial" w:hAnsi="Arial" w:cs="Arial"/>
          <w:sz w:val="18"/>
          <w:szCs w:val="18"/>
          <w:lang w:val="en-GB"/>
        </w:rPr>
        <w:t>Alliance partner institutions and stakeholders (each such representative a “</w:t>
      </w:r>
      <w:r w:rsidRPr="00966EFA">
        <w:rPr>
          <w:rFonts w:ascii="Arial" w:hAnsi="Arial" w:cs="Arial"/>
          <w:b/>
          <w:sz w:val="18"/>
          <w:szCs w:val="18"/>
          <w:lang w:val="en-GB"/>
        </w:rPr>
        <w:t>Representative Board Member</w:t>
      </w:r>
      <w:r w:rsidRPr="00966EFA">
        <w:rPr>
          <w:rFonts w:ascii="Arial" w:hAnsi="Arial" w:cs="Arial"/>
          <w:sz w:val="18"/>
          <w:szCs w:val="18"/>
          <w:lang w:val="en-GB"/>
        </w:rPr>
        <w:t>”) and one-third of its voting members shall be unaffiliated individuals who are appointed in their personal capacity on the basis of their skills and networks (each such member an “</w:t>
      </w:r>
      <w:r w:rsidRPr="00966EFA">
        <w:rPr>
          <w:rFonts w:ascii="Arial" w:hAnsi="Arial" w:cs="Arial"/>
          <w:b/>
          <w:sz w:val="18"/>
          <w:szCs w:val="18"/>
          <w:lang w:val="en-GB"/>
        </w:rPr>
        <w:t>Unaffiliated Board Member</w:t>
      </w:r>
      <w:r w:rsidRPr="00966EFA">
        <w:rPr>
          <w:rFonts w:ascii="Arial" w:hAnsi="Arial" w:cs="Arial"/>
          <w:sz w:val="18"/>
          <w:szCs w:val="18"/>
          <w:lang w:val="en-GB"/>
        </w:rPr>
        <w:t>”), all as defined and described herein</w:t>
      </w:r>
      <w:del w:id="8" w:author="Ellie London" w:date="2020-02-25T11:36:00Z">
        <w:r w:rsidRPr="00966EFA" w:rsidDel="00490886">
          <w:rPr>
            <w:rFonts w:ascii="Arial" w:hAnsi="Arial" w:cs="Arial"/>
            <w:sz w:val="18"/>
            <w:szCs w:val="18"/>
            <w:lang w:val="en-GB"/>
          </w:rPr>
          <w:delText xml:space="preserve"> and in the By-laws</w:delText>
        </w:r>
      </w:del>
      <w:r w:rsidRPr="00966EFA">
        <w:rPr>
          <w:rFonts w:ascii="Arial" w:hAnsi="Arial" w:cs="Arial"/>
          <w:sz w:val="18"/>
          <w:szCs w:val="18"/>
          <w:lang w:val="en-GB"/>
        </w:rPr>
        <w:t xml:space="preserve">. </w:t>
      </w:r>
    </w:p>
    <w:p w14:paraId="090B338B" w14:textId="77777777" w:rsidR="00907D2F" w:rsidRPr="00966EFA" w:rsidRDefault="00907D2F" w:rsidP="00A824FE">
      <w:pPr>
        <w:pStyle w:val="NoSpacing"/>
        <w:spacing w:line="276" w:lineRule="auto"/>
        <w:jc w:val="both"/>
        <w:rPr>
          <w:rFonts w:ascii="Arial" w:hAnsi="Arial" w:cs="Arial"/>
          <w:sz w:val="18"/>
          <w:szCs w:val="18"/>
          <w:lang w:val="en-GB"/>
        </w:rPr>
      </w:pPr>
    </w:p>
    <w:p w14:paraId="0DC50A08" w14:textId="77777777" w:rsidR="00907D2F" w:rsidRPr="00966EFA" w:rsidRDefault="00907D2F" w:rsidP="00A824FE">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The initial composition of the Representative Board Members shall be 18 members according to the following break-down:</w:t>
      </w:r>
    </w:p>
    <w:p w14:paraId="5B1E80AA" w14:textId="77777777" w:rsidR="00907D2F" w:rsidRPr="00966EFA" w:rsidRDefault="00907D2F" w:rsidP="00A824FE">
      <w:pPr>
        <w:pStyle w:val="NoSpacing"/>
        <w:spacing w:line="276" w:lineRule="auto"/>
        <w:jc w:val="both"/>
        <w:rPr>
          <w:rFonts w:ascii="Arial" w:hAnsi="Arial" w:cs="Arial"/>
          <w:sz w:val="18"/>
          <w:szCs w:val="18"/>
          <w:lang w:val="en-GB"/>
        </w:rPr>
      </w:pPr>
    </w:p>
    <w:p w14:paraId="3C3AD698" w14:textId="77777777" w:rsidR="00907D2F" w:rsidRPr="00966EFA" w:rsidRDefault="00907D2F" w:rsidP="00E41A2B">
      <w:pPr>
        <w:pStyle w:val="NoSpacing"/>
        <w:numPr>
          <w:ilvl w:val="0"/>
          <w:numId w:val="13"/>
        </w:numPr>
        <w:tabs>
          <w:tab w:val="clear" w:pos="360"/>
          <w:tab w:val="num" w:pos="1276"/>
        </w:tabs>
        <w:spacing w:line="276" w:lineRule="auto"/>
        <w:ind w:left="426"/>
        <w:jc w:val="both"/>
        <w:rPr>
          <w:rFonts w:ascii="Arial" w:hAnsi="Arial" w:cs="Arial"/>
          <w:sz w:val="18"/>
          <w:szCs w:val="18"/>
          <w:lang w:val="en-GB"/>
        </w:rPr>
      </w:pPr>
      <w:r w:rsidRPr="00966EFA">
        <w:rPr>
          <w:rFonts w:ascii="Arial" w:hAnsi="Arial" w:cs="Arial"/>
          <w:sz w:val="18"/>
          <w:szCs w:val="18"/>
          <w:lang w:val="en-GB"/>
        </w:rPr>
        <w:t>one seat for a representative of the World Health Organization;</w:t>
      </w:r>
    </w:p>
    <w:p w14:paraId="38476115" w14:textId="77777777" w:rsidR="00907D2F" w:rsidRPr="00966EFA" w:rsidRDefault="00907D2F" w:rsidP="00E41A2B">
      <w:pPr>
        <w:pStyle w:val="NoSpacing"/>
        <w:numPr>
          <w:ilvl w:val="0"/>
          <w:numId w:val="13"/>
        </w:numPr>
        <w:tabs>
          <w:tab w:val="clear" w:pos="360"/>
          <w:tab w:val="num" w:pos="1276"/>
        </w:tabs>
        <w:spacing w:line="276" w:lineRule="auto"/>
        <w:ind w:left="426"/>
        <w:jc w:val="both"/>
        <w:rPr>
          <w:rFonts w:ascii="Arial" w:hAnsi="Arial" w:cs="Arial"/>
          <w:sz w:val="18"/>
          <w:szCs w:val="18"/>
          <w:lang w:val="en-GB"/>
        </w:rPr>
      </w:pPr>
      <w:r w:rsidRPr="00966EFA">
        <w:rPr>
          <w:rFonts w:ascii="Arial" w:hAnsi="Arial" w:cs="Arial"/>
          <w:sz w:val="18"/>
          <w:szCs w:val="18"/>
          <w:lang w:val="en-GB"/>
        </w:rPr>
        <w:t>one seat for a representative of UNICEF;</w:t>
      </w:r>
    </w:p>
    <w:p w14:paraId="256430A2" w14:textId="77777777" w:rsidR="00907D2F" w:rsidRPr="00966EFA" w:rsidRDefault="00907D2F" w:rsidP="00E41A2B">
      <w:pPr>
        <w:pStyle w:val="NoSpacing"/>
        <w:numPr>
          <w:ilvl w:val="0"/>
          <w:numId w:val="13"/>
        </w:numPr>
        <w:tabs>
          <w:tab w:val="clear" w:pos="360"/>
          <w:tab w:val="num" w:pos="1276"/>
        </w:tabs>
        <w:spacing w:line="276" w:lineRule="auto"/>
        <w:ind w:left="426"/>
        <w:jc w:val="both"/>
        <w:rPr>
          <w:rFonts w:ascii="Arial" w:hAnsi="Arial" w:cs="Arial"/>
          <w:sz w:val="18"/>
          <w:szCs w:val="18"/>
          <w:lang w:val="en-GB"/>
        </w:rPr>
      </w:pPr>
      <w:r w:rsidRPr="00966EFA">
        <w:rPr>
          <w:rFonts w:ascii="Arial" w:hAnsi="Arial" w:cs="Arial"/>
          <w:sz w:val="18"/>
          <w:szCs w:val="18"/>
          <w:lang w:val="en-GB"/>
        </w:rPr>
        <w:t>one seat for a representative of the International Bank for Reconstruction and Development (the “World Bank”);</w:t>
      </w:r>
    </w:p>
    <w:p w14:paraId="0FAA6DB4" w14:textId="77777777" w:rsidR="00907D2F" w:rsidRPr="00966EFA" w:rsidRDefault="00907D2F" w:rsidP="00E41A2B">
      <w:pPr>
        <w:pStyle w:val="NoSpacing"/>
        <w:numPr>
          <w:ilvl w:val="0"/>
          <w:numId w:val="13"/>
        </w:numPr>
        <w:tabs>
          <w:tab w:val="clear" w:pos="360"/>
          <w:tab w:val="num" w:pos="1276"/>
        </w:tabs>
        <w:spacing w:line="276" w:lineRule="auto"/>
        <w:ind w:left="426"/>
        <w:jc w:val="both"/>
        <w:rPr>
          <w:rFonts w:ascii="Arial" w:hAnsi="Arial" w:cs="Arial"/>
          <w:sz w:val="18"/>
          <w:szCs w:val="18"/>
          <w:lang w:val="en-GB"/>
        </w:rPr>
      </w:pPr>
      <w:r w:rsidRPr="00966EFA">
        <w:rPr>
          <w:rFonts w:ascii="Arial" w:hAnsi="Arial" w:cs="Arial"/>
          <w:sz w:val="18"/>
          <w:szCs w:val="18"/>
          <w:lang w:val="en-GB"/>
        </w:rPr>
        <w:t>one seat for a representative of the Bill &amp; Melinda Gates Foundation;</w:t>
      </w:r>
    </w:p>
    <w:p w14:paraId="183F445F" w14:textId="574C09D3" w:rsidR="00907D2F" w:rsidRPr="00966EFA" w:rsidRDefault="00907D2F" w:rsidP="00E41A2B">
      <w:pPr>
        <w:pStyle w:val="NoSpacing"/>
        <w:numPr>
          <w:ilvl w:val="0"/>
          <w:numId w:val="13"/>
        </w:numPr>
        <w:tabs>
          <w:tab w:val="clear" w:pos="360"/>
          <w:tab w:val="num" w:pos="1276"/>
        </w:tabs>
        <w:spacing w:line="276" w:lineRule="auto"/>
        <w:ind w:left="426"/>
        <w:jc w:val="both"/>
        <w:rPr>
          <w:rFonts w:ascii="Arial" w:hAnsi="Arial" w:cs="Arial"/>
          <w:sz w:val="18"/>
          <w:szCs w:val="18"/>
          <w:lang w:val="en-GB"/>
        </w:rPr>
      </w:pPr>
      <w:r w:rsidRPr="00966EFA">
        <w:rPr>
          <w:rFonts w:ascii="Arial" w:hAnsi="Arial" w:cs="Arial"/>
          <w:sz w:val="18"/>
          <w:szCs w:val="18"/>
          <w:lang w:val="en-GB"/>
        </w:rPr>
        <w:t xml:space="preserve">five seats for representatives of </w:t>
      </w:r>
      <w:del w:id="9" w:author="Ellie London" w:date="2020-03-05T15:53:00Z">
        <w:r w:rsidRPr="00966EFA" w:rsidDel="00C627DD">
          <w:rPr>
            <w:rFonts w:ascii="Arial" w:hAnsi="Arial" w:cs="Arial"/>
            <w:sz w:val="18"/>
            <w:szCs w:val="18"/>
            <w:lang w:val="en-GB"/>
          </w:rPr>
          <w:delText xml:space="preserve">developing </w:delText>
        </w:r>
      </w:del>
      <w:ins w:id="10" w:author="Ellie London" w:date="2020-03-05T15:53:00Z">
        <w:r w:rsidR="00C627DD">
          <w:rPr>
            <w:rFonts w:ascii="Arial" w:hAnsi="Arial" w:cs="Arial"/>
            <w:sz w:val="18"/>
            <w:szCs w:val="18"/>
            <w:lang w:val="en-GB"/>
          </w:rPr>
          <w:t xml:space="preserve"> implementing </w:t>
        </w:r>
      </w:ins>
      <w:r w:rsidRPr="00966EFA">
        <w:rPr>
          <w:rFonts w:ascii="Arial" w:hAnsi="Arial" w:cs="Arial"/>
          <w:sz w:val="18"/>
          <w:szCs w:val="18"/>
          <w:lang w:val="en-GB"/>
        </w:rPr>
        <w:t>country governments;</w:t>
      </w:r>
    </w:p>
    <w:p w14:paraId="4E2EA9E8" w14:textId="77777777" w:rsidR="00907D2F" w:rsidRPr="00966EFA" w:rsidRDefault="00907D2F" w:rsidP="00E41A2B">
      <w:pPr>
        <w:pStyle w:val="NoSpacing"/>
        <w:numPr>
          <w:ilvl w:val="0"/>
          <w:numId w:val="13"/>
        </w:numPr>
        <w:tabs>
          <w:tab w:val="clear" w:pos="360"/>
          <w:tab w:val="num" w:pos="1276"/>
        </w:tabs>
        <w:spacing w:line="276" w:lineRule="auto"/>
        <w:ind w:left="426"/>
        <w:jc w:val="both"/>
        <w:rPr>
          <w:rFonts w:ascii="Arial" w:hAnsi="Arial" w:cs="Arial"/>
          <w:sz w:val="18"/>
          <w:szCs w:val="18"/>
          <w:lang w:val="en-GB"/>
        </w:rPr>
      </w:pPr>
      <w:r w:rsidRPr="00966EFA">
        <w:rPr>
          <w:rFonts w:ascii="Arial" w:hAnsi="Arial" w:cs="Arial"/>
          <w:sz w:val="18"/>
          <w:szCs w:val="18"/>
          <w:lang w:val="en-GB"/>
        </w:rPr>
        <w:t>five seats for representatives of donor country governments;</w:t>
      </w:r>
    </w:p>
    <w:p w14:paraId="6F39085D" w14:textId="77777777" w:rsidR="00907D2F" w:rsidRPr="00966EFA" w:rsidRDefault="00907D2F" w:rsidP="00E41A2B">
      <w:pPr>
        <w:pStyle w:val="NoSpacing"/>
        <w:numPr>
          <w:ilvl w:val="0"/>
          <w:numId w:val="13"/>
        </w:numPr>
        <w:tabs>
          <w:tab w:val="clear" w:pos="360"/>
          <w:tab w:val="num" w:pos="1276"/>
        </w:tabs>
        <w:spacing w:line="276" w:lineRule="auto"/>
        <w:ind w:left="426"/>
        <w:jc w:val="both"/>
        <w:rPr>
          <w:rFonts w:ascii="Arial" w:hAnsi="Arial" w:cs="Arial"/>
          <w:sz w:val="18"/>
          <w:szCs w:val="18"/>
          <w:lang w:val="en-GB"/>
        </w:rPr>
      </w:pPr>
      <w:r w:rsidRPr="00966EFA">
        <w:rPr>
          <w:rFonts w:ascii="Arial" w:hAnsi="Arial" w:cs="Arial"/>
          <w:sz w:val="18"/>
          <w:szCs w:val="18"/>
          <w:lang w:val="en-GB"/>
        </w:rPr>
        <w:t>one seat for a representative of the vaccine industry</w:t>
      </w:r>
      <w:r w:rsidR="00A12DAB">
        <w:rPr>
          <w:rFonts w:ascii="Arial" w:hAnsi="Arial" w:cs="Arial"/>
          <w:sz w:val="18"/>
          <w:szCs w:val="18"/>
          <w:lang w:val="en-GB"/>
        </w:rPr>
        <w:t xml:space="preserve"> </w:t>
      </w:r>
      <w:r w:rsidR="00A12DAB" w:rsidRPr="00966EFA">
        <w:rPr>
          <w:rFonts w:ascii="Arial" w:hAnsi="Arial" w:cs="Arial"/>
          <w:sz w:val="18"/>
          <w:szCs w:val="18"/>
          <w:lang w:val="en-GB"/>
        </w:rPr>
        <w:t>industrialised</w:t>
      </w:r>
      <w:r w:rsidR="00A12DAB">
        <w:rPr>
          <w:rFonts w:ascii="Arial" w:hAnsi="Arial" w:cs="Arial"/>
          <w:sz w:val="18"/>
          <w:szCs w:val="18"/>
          <w:lang w:val="en-GB"/>
        </w:rPr>
        <w:t xml:space="preserve"> countries</w:t>
      </w:r>
      <w:r w:rsidRPr="00966EFA">
        <w:rPr>
          <w:rFonts w:ascii="Arial" w:hAnsi="Arial" w:cs="Arial"/>
          <w:sz w:val="18"/>
          <w:szCs w:val="18"/>
          <w:lang w:val="en-GB"/>
        </w:rPr>
        <w:t>;</w:t>
      </w:r>
    </w:p>
    <w:p w14:paraId="7A02C4E1" w14:textId="77777777" w:rsidR="00907D2F" w:rsidRPr="00966EFA" w:rsidRDefault="00907D2F" w:rsidP="00E41A2B">
      <w:pPr>
        <w:pStyle w:val="NoSpacing"/>
        <w:numPr>
          <w:ilvl w:val="0"/>
          <w:numId w:val="13"/>
        </w:numPr>
        <w:tabs>
          <w:tab w:val="clear" w:pos="360"/>
          <w:tab w:val="num" w:pos="1276"/>
        </w:tabs>
        <w:spacing w:line="276" w:lineRule="auto"/>
        <w:ind w:left="426"/>
        <w:jc w:val="both"/>
        <w:rPr>
          <w:rFonts w:ascii="Arial" w:hAnsi="Arial" w:cs="Arial"/>
          <w:sz w:val="18"/>
          <w:szCs w:val="18"/>
          <w:lang w:val="en-GB"/>
        </w:rPr>
      </w:pPr>
      <w:r w:rsidRPr="00966EFA">
        <w:rPr>
          <w:rFonts w:ascii="Arial" w:hAnsi="Arial" w:cs="Arial"/>
          <w:sz w:val="18"/>
          <w:szCs w:val="18"/>
          <w:lang w:val="en-GB"/>
        </w:rPr>
        <w:t xml:space="preserve">one seat for a representative of the </w:t>
      </w:r>
      <w:r w:rsidR="00A12DAB">
        <w:rPr>
          <w:rFonts w:ascii="Arial" w:hAnsi="Arial" w:cs="Arial"/>
          <w:sz w:val="18"/>
          <w:szCs w:val="18"/>
          <w:lang w:val="en-GB"/>
        </w:rPr>
        <w:t>vaccine industry developing countries</w:t>
      </w:r>
      <w:r w:rsidRPr="00966EFA">
        <w:rPr>
          <w:rFonts w:ascii="Arial" w:hAnsi="Arial" w:cs="Arial"/>
          <w:sz w:val="18"/>
          <w:szCs w:val="18"/>
          <w:lang w:val="en-GB"/>
        </w:rPr>
        <w:t xml:space="preserve">; </w:t>
      </w:r>
    </w:p>
    <w:p w14:paraId="5747D78F" w14:textId="77777777" w:rsidR="00907D2F" w:rsidRPr="00966EFA" w:rsidRDefault="00907D2F" w:rsidP="00E41A2B">
      <w:pPr>
        <w:pStyle w:val="NoSpacing"/>
        <w:numPr>
          <w:ilvl w:val="0"/>
          <w:numId w:val="13"/>
        </w:numPr>
        <w:tabs>
          <w:tab w:val="clear" w:pos="360"/>
          <w:tab w:val="num" w:pos="1276"/>
        </w:tabs>
        <w:spacing w:line="276" w:lineRule="auto"/>
        <w:ind w:left="426"/>
        <w:jc w:val="both"/>
        <w:rPr>
          <w:rFonts w:ascii="Arial" w:hAnsi="Arial" w:cs="Arial"/>
          <w:sz w:val="18"/>
          <w:szCs w:val="18"/>
          <w:lang w:val="en-GB"/>
        </w:rPr>
      </w:pPr>
      <w:r w:rsidRPr="00966EFA">
        <w:rPr>
          <w:rFonts w:ascii="Arial" w:hAnsi="Arial" w:cs="Arial"/>
          <w:sz w:val="18"/>
          <w:szCs w:val="18"/>
          <w:lang w:val="en-GB"/>
        </w:rPr>
        <w:t>one seat for a representative of civil society; and</w:t>
      </w:r>
    </w:p>
    <w:p w14:paraId="7A257179" w14:textId="77777777" w:rsidR="00907D2F" w:rsidRPr="00966EFA" w:rsidRDefault="00907D2F" w:rsidP="00E41A2B">
      <w:pPr>
        <w:pStyle w:val="NoSpacing"/>
        <w:numPr>
          <w:ilvl w:val="0"/>
          <w:numId w:val="13"/>
        </w:numPr>
        <w:tabs>
          <w:tab w:val="clear" w:pos="360"/>
          <w:tab w:val="num" w:pos="1276"/>
        </w:tabs>
        <w:spacing w:line="276" w:lineRule="auto"/>
        <w:ind w:left="426"/>
        <w:jc w:val="both"/>
        <w:rPr>
          <w:rFonts w:ascii="Arial" w:hAnsi="Arial" w:cs="Arial"/>
          <w:sz w:val="18"/>
          <w:szCs w:val="18"/>
          <w:lang w:val="en-GB"/>
        </w:rPr>
      </w:pPr>
      <w:r w:rsidRPr="00966EFA">
        <w:rPr>
          <w:rFonts w:ascii="Arial" w:hAnsi="Arial" w:cs="Arial"/>
          <w:sz w:val="18"/>
          <w:szCs w:val="18"/>
          <w:lang w:val="en-GB"/>
        </w:rPr>
        <w:t>one seat for a representative of technical health/research institutes.</w:t>
      </w:r>
    </w:p>
    <w:p w14:paraId="097F17B6" w14:textId="77777777" w:rsidR="00954061" w:rsidRDefault="00954061" w:rsidP="00E41A2B">
      <w:pPr>
        <w:pStyle w:val="NoSpacing"/>
        <w:spacing w:line="276" w:lineRule="auto"/>
        <w:jc w:val="both"/>
        <w:rPr>
          <w:rFonts w:ascii="Arial" w:hAnsi="Arial" w:cs="Arial"/>
          <w:sz w:val="18"/>
          <w:szCs w:val="18"/>
          <w:lang w:val="en-GB"/>
        </w:rPr>
      </w:pPr>
    </w:p>
    <w:p w14:paraId="6BBD5231" w14:textId="6D0D8B25" w:rsidR="00907D2F" w:rsidRDefault="00907D2F" w:rsidP="00E41A2B">
      <w:pPr>
        <w:pStyle w:val="NoSpacing"/>
        <w:spacing w:line="276" w:lineRule="auto"/>
        <w:jc w:val="both"/>
        <w:rPr>
          <w:ins w:id="11" w:author="Ellie London" w:date="2020-02-25T12:03:00Z"/>
          <w:rFonts w:ascii="Arial" w:hAnsi="Arial" w:cs="Arial"/>
          <w:sz w:val="18"/>
          <w:szCs w:val="18"/>
          <w:lang w:val="en-GB"/>
        </w:rPr>
      </w:pPr>
      <w:r w:rsidRPr="00966EFA">
        <w:rPr>
          <w:rFonts w:ascii="Arial" w:hAnsi="Arial" w:cs="Arial"/>
          <w:sz w:val="18"/>
          <w:szCs w:val="18"/>
          <w:lang w:val="en-GB"/>
        </w:rPr>
        <w:t>The Head of the Secretariat (Chief Executive Officer, hereafter the “</w:t>
      </w:r>
      <w:r w:rsidRPr="00966EFA">
        <w:rPr>
          <w:rFonts w:ascii="Arial" w:hAnsi="Arial" w:cs="Arial"/>
          <w:b/>
          <w:sz w:val="18"/>
          <w:szCs w:val="18"/>
          <w:lang w:val="en-GB"/>
        </w:rPr>
        <w:t>CEO</w:t>
      </w:r>
      <w:r w:rsidRPr="00966EFA">
        <w:rPr>
          <w:rFonts w:ascii="Arial" w:hAnsi="Arial" w:cs="Arial"/>
          <w:sz w:val="18"/>
          <w:szCs w:val="18"/>
          <w:lang w:val="en-GB"/>
        </w:rPr>
        <w:t xml:space="preserve">”) shall be an </w:t>
      </w:r>
      <w:r w:rsidRPr="007C1373">
        <w:rPr>
          <w:rFonts w:ascii="Arial" w:hAnsi="Arial" w:cs="Arial"/>
          <w:sz w:val="18"/>
          <w:szCs w:val="18"/>
          <w:lang w:val="en-GB"/>
        </w:rPr>
        <w:t>ex-officio non-voting Board</w:t>
      </w:r>
      <w:r w:rsidRPr="00966EFA">
        <w:rPr>
          <w:rFonts w:ascii="Arial" w:hAnsi="Arial" w:cs="Arial"/>
          <w:sz w:val="18"/>
          <w:szCs w:val="18"/>
          <w:lang w:val="en-GB"/>
        </w:rPr>
        <w:t xml:space="preserve"> member.</w:t>
      </w:r>
    </w:p>
    <w:p w14:paraId="3BA00CAB" w14:textId="0612CA46" w:rsidR="00BE2FBE" w:rsidRDefault="00BE2FBE" w:rsidP="00E41A2B">
      <w:pPr>
        <w:pStyle w:val="NoSpacing"/>
        <w:spacing w:line="276" w:lineRule="auto"/>
        <w:jc w:val="both"/>
        <w:rPr>
          <w:ins w:id="12" w:author="Ellie London" w:date="2020-02-25T12:03:00Z"/>
          <w:rFonts w:ascii="Arial" w:hAnsi="Arial" w:cs="Arial"/>
          <w:sz w:val="18"/>
          <w:szCs w:val="18"/>
          <w:lang w:val="en-GB"/>
        </w:rPr>
      </w:pPr>
    </w:p>
    <w:p w14:paraId="2F51BAF4" w14:textId="302B856C" w:rsidR="00BE2FBE" w:rsidRPr="00642341" w:rsidRDefault="00BE2FBE" w:rsidP="00642341">
      <w:pPr>
        <w:pStyle w:val="NoSpacing"/>
        <w:spacing w:line="276" w:lineRule="auto"/>
        <w:jc w:val="both"/>
        <w:rPr>
          <w:rFonts w:ascii="Arial" w:hAnsi="Arial" w:cs="Arial"/>
          <w:sz w:val="18"/>
          <w:szCs w:val="18"/>
          <w:lang w:val="en-GB"/>
        </w:rPr>
      </w:pPr>
      <w:ins w:id="13" w:author="Ellie London" w:date="2020-02-25T12:03:00Z">
        <w:r w:rsidRPr="00642341">
          <w:rPr>
            <w:rFonts w:ascii="Arial" w:hAnsi="Arial" w:cs="Arial"/>
            <w:sz w:val="18"/>
            <w:szCs w:val="18"/>
            <w:lang w:val="en-GB"/>
          </w:rPr>
          <w:t xml:space="preserve">No Board </w:t>
        </w:r>
      </w:ins>
      <w:ins w:id="14" w:author="Ellie London" w:date="2020-03-23T11:18:00Z">
        <w:r w:rsidR="00BB794B">
          <w:rPr>
            <w:rFonts w:ascii="Arial" w:hAnsi="Arial" w:cs="Arial"/>
            <w:sz w:val="18"/>
            <w:szCs w:val="18"/>
            <w:lang w:val="en-GB"/>
          </w:rPr>
          <w:t>m</w:t>
        </w:r>
      </w:ins>
      <w:ins w:id="15" w:author="Ellie London" w:date="2020-02-25T12:03:00Z">
        <w:r w:rsidRPr="00642341">
          <w:rPr>
            <w:rFonts w:ascii="Arial" w:hAnsi="Arial" w:cs="Arial"/>
            <w:sz w:val="18"/>
            <w:szCs w:val="18"/>
            <w:lang w:val="en-GB"/>
          </w:rPr>
          <w:t xml:space="preserve">ember (other than the CEO as ex-officio </w:t>
        </w:r>
      </w:ins>
      <w:ins w:id="16" w:author="Ellie London" w:date="2020-03-23T12:29:00Z">
        <w:r w:rsidR="00464F95">
          <w:rPr>
            <w:rFonts w:ascii="Arial" w:hAnsi="Arial" w:cs="Arial"/>
            <w:sz w:val="18"/>
            <w:szCs w:val="18"/>
            <w:lang w:val="en-GB"/>
          </w:rPr>
          <w:t>non-voti</w:t>
        </w:r>
      </w:ins>
      <w:ins w:id="17" w:author="Ellie London" w:date="2020-03-23T12:30:00Z">
        <w:r w:rsidR="00464F95">
          <w:rPr>
            <w:rFonts w:ascii="Arial" w:hAnsi="Arial" w:cs="Arial"/>
            <w:sz w:val="18"/>
            <w:szCs w:val="18"/>
            <w:lang w:val="en-GB"/>
          </w:rPr>
          <w:t xml:space="preserve">ng </w:t>
        </w:r>
      </w:ins>
      <w:ins w:id="18" w:author="Ellie London" w:date="2020-02-25T12:03:00Z">
        <w:r w:rsidRPr="00642341">
          <w:rPr>
            <w:rFonts w:ascii="Arial" w:hAnsi="Arial" w:cs="Arial"/>
            <w:sz w:val="18"/>
            <w:szCs w:val="18"/>
            <w:lang w:val="en-GB"/>
          </w:rPr>
          <w:t xml:space="preserve">Board </w:t>
        </w:r>
      </w:ins>
      <w:ins w:id="19" w:author="Ellie London" w:date="2020-03-23T12:13:00Z">
        <w:r w:rsidR="0058374A">
          <w:rPr>
            <w:rFonts w:ascii="Arial" w:hAnsi="Arial" w:cs="Arial"/>
            <w:sz w:val="18"/>
            <w:szCs w:val="18"/>
            <w:lang w:val="en-GB"/>
          </w:rPr>
          <w:t>m</w:t>
        </w:r>
      </w:ins>
      <w:ins w:id="20" w:author="Ellie London" w:date="2020-02-25T12:03:00Z">
        <w:r w:rsidRPr="00642341">
          <w:rPr>
            <w:rFonts w:ascii="Arial" w:hAnsi="Arial" w:cs="Arial"/>
            <w:sz w:val="18"/>
            <w:szCs w:val="18"/>
            <w:lang w:val="en-GB"/>
          </w:rPr>
          <w:t>ember) shall be an employee of Gavi Alliance (or any subsidiary of it) or a member of the immediate family of any such employee</w:t>
        </w:r>
      </w:ins>
      <w:ins w:id="21" w:author="Joanne Goetz" w:date="2020-04-22T11:52:00Z">
        <w:r w:rsidR="004144C1">
          <w:rPr>
            <w:rFonts w:ascii="Arial" w:hAnsi="Arial" w:cs="Arial"/>
            <w:sz w:val="18"/>
            <w:szCs w:val="18"/>
            <w:lang w:val="en-GB"/>
          </w:rPr>
          <w:t xml:space="preserve"> (</w:t>
        </w:r>
      </w:ins>
      <w:ins w:id="22" w:author="Ellie London" w:date="2020-03-03T11:23:00Z">
        <w:r w:rsidR="00642341" w:rsidRPr="00642341">
          <w:rPr>
            <w:rFonts w:ascii="Arial" w:hAnsi="Arial" w:cs="Arial"/>
            <w:sz w:val="18"/>
            <w:szCs w:val="18"/>
            <w:highlight w:val="yellow"/>
            <w:lang w:val="en-GB"/>
          </w:rPr>
          <w:t>“</w:t>
        </w:r>
        <w:r w:rsidR="00642341" w:rsidRPr="00923F30">
          <w:rPr>
            <w:rFonts w:ascii="Arial" w:hAnsi="Arial" w:cs="Arial"/>
            <w:b/>
            <w:bCs/>
            <w:sz w:val="18"/>
            <w:szCs w:val="18"/>
            <w:highlight w:val="yellow"/>
            <w:lang w:val="en-GB"/>
          </w:rPr>
          <w:t>immediate family</w:t>
        </w:r>
        <w:r w:rsidR="00642341" w:rsidRPr="00642341">
          <w:rPr>
            <w:rFonts w:ascii="Arial" w:hAnsi="Arial" w:cs="Arial"/>
            <w:sz w:val="18"/>
            <w:szCs w:val="18"/>
            <w:highlight w:val="yellow"/>
            <w:lang w:val="en-GB"/>
          </w:rPr>
          <w:t xml:space="preserve">” </w:t>
        </w:r>
      </w:ins>
      <w:ins w:id="23" w:author="Ellie London" w:date="2020-03-23T11:41:00Z">
        <w:r w:rsidR="00A0294C" w:rsidRPr="00642341">
          <w:rPr>
            <w:rFonts w:ascii="Arial" w:hAnsi="Arial" w:cs="Arial"/>
            <w:sz w:val="18"/>
            <w:szCs w:val="18"/>
            <w:highlight w:val="yellow"/>
          </w:rPr>
          <w:lastRenderedPageBreak/>
          <w:t>means any spouse, domestic partner, parent</w:t>
        </w:r>
        <w:del w:id="24" w:author="Jelena Madir" w:date="2020-04-29T20:16:00Z">
          <w:r w:rsidR="00A0294C" w:rsidRPr="00642341" w:rsidDel="006D5159">
            <w:rPr>
              <w:rFonts w:ascii="Arial" w:hAnsi="Arial" w:cs="Arial"/>
              <w:sz w:val="18"/>
              <w:szCs w:val="18"/>
              <w:highlight w:val="yellow"/>
            </w:rPr>
            <w:delText>s</w:delText>
          </w:r>
        </w:del>
        <w:r w:rsidR="00A0294C" w:rsidRPr="00642341">
          <w:rPr>
            <w:rFonts w:ascii="Arial" w:hAnsi="Arial" w:cs="Arial"/>
            <w:sz w:val="18"/>
            <w:szCs w:val="18"/>
            <w:highlight w:val="yellow"/>
          </w:rPr>
          <w:t>, sibling</w:t>
        </w:r>
        <w:del w:id="25" w:author="Jelena Madir" w:date="2020-04-29T20:17:00Z">
          <w:r w:rsidR="00A0294C" w:rsidRPr="00642341" w:rsidDel="006D5159">
            <w:rPr>
              <w:rFonts w:ascii="Arial" w:hAnsi="Arial" w:cs="Arial"/>
              <w:sz w:val="18"/>
              <w:szCs w:val="18"/>
              <w:highlight w:val="yellow"/>
            </w:rPr>
            <w:delText>s</w:delText>
          </w:r>
        </w:del>
        <w:r w:rsidR="00A0294C" w:rsidRPr="00642341">
          <w:rPr>
            <w:rFonts w:ascii="Arial" w:hAnsi="Arial" w:cs="Arial"/>
            <w:sz w:val="18"/>
            <w:szCs w:val="18"/>
            <w:highlight w:val="yellow"/>
          </w:rPr>
          <w:t>, child</w:t>
        </w:r>
        <w:del w:id="26" w:author="Jelena Madir" w:date="2020-04-29T20:17:00Z">
          <w:r w:rsidR="00A0294C" w:rsidRPr="00642341" w:rsidDel="006D5159">
            <w:rPr>
              <w:rFonts w:ascii="Arial" w:hAnsi="Arial" w:cs="Arial"/>
              <w:sz w:val="18"/>
              <w:szCs w:val="18"/>
              <w:highlight w:val="yellow"/>
            </w:rPr>
            <w:delText>ren</w:delText>
          </w:r>
        </w:del>
        <w:r w:rsidR="00A0294C" w:rsidRPr="00642341">
          <w:rPr>
            <w:rFonts w:ascii="Arial" w:hAnsi="Arial" w:cs="Arial"/>
            <w:sz w:val="18"/>
            <w:szCs w:val="18"/>
            <w:highlight w:val="yellow"/>
          </w:rPr>
          <w:t>, and any other relative who resides in the same household as an employee</w:t>
        </w:r>
      </w:ins>
      <w:ins w:id="27" w:author="Joanne Goetz" w:date="2020-04-22T11:53:00Z">
        <w:r w:rsidR="003C4157">
          <w:rPr>
            <w:rFonts w:ascii="Arial" w:hAnsi="Arial" w:cs="Arial"/>
            <w:sz w:val="18"/>
            <w:szCs w:val="18"/>
          </w:rPr>
          <w:t>)</w:t>
        </w:r>
      </w:ins>
      <w:ins w:id="28" w:author="Ellie London" w:date="2020-03-23T11:41:00Z">
        <w:r w:rsidR="00A0294C" w:rsidRPr="00642341">
          <w:rPr>
            <w:rFonts w:ascii="Arial" w:hAnsi="Arial" w:cs="Arial"/>
            <w:sz w:val="18"/>
            <w:szCs w:val="18"/>
          </w:rPr>
          <w:t>.</w:t>
        </w:r>
      </w:ins>
    </w:p>
    <w:p w14:paraId="267A25DE" w14:textId="370B6D3F" w:rsidR="00BE2FBE" w:rsidRDefault="00BE2FBE" w:rsidP="00642341">
      <w:pPr>
        <w:pStyle w:val="NoSpacing"/>
        <w:spacing w:line="276" w:lineRule="auto"/>
        <w:jc w:val="both"/>
        <w:rPr>
          <w:rFonts w:cs="Arial"/>
          <w:sz w:val="18"/>
          <w:szCs w:val="18"/>
          <w:lang w:val="en-GB"/>
        </w:rPr>
      </w:pPr>
    </w:p>
    <w:tbl>
      <w:tblPr>
        <w:tblStyle w:val="TableGrid"/>
        <w:tblW w:w="0" w:type="auto"/>
        <w:tblLook w:val="04A0" w:firstRow="1" w:lastRow="0" w:firstColumn="1" w:lastColumn="0" w:noHBand="0" w:noVBand="1"/>
      </w:tblPr>
      <w:tblGrid>
        <w:gridCol w:w="9055"/>
      </w:tblGrid>
      <w:tr w:rsidR="00BE2FBE" w:rsidRPr="006D5159" w14:paraId="5500406E" w14:textId="77777777" w:rsidTr="00BE2FBE">
        <w:tc>
          <w:tcPr>
            <w:tcW w:w="9055" w:type="dxa"/>
          </w:tcPr>
          <w:p w14:paraId="33AED3CD" w14:textId="1EDEB27D" w:rsidR="00BE2FBE" w:rsidRPr="009A499D" w:rsidRDefault="00BE2FBE" w:rsidP="003E4E28">
            <w:pPr>
              <w:pStyle w:val="NoSpacing"/>
              <w:spacing w:before="60" w:after="60" w:line="276" w:lineRule="auto"/>
              <w:jc w:val="both"/>
              <w:rPr>
                <w:rFonts w:ascii="Arial" w:hAnsi="Arial" w:cs="Arial"/>
                <w:b/>
                <w:bCs/>
                <w:i/>
                <w:iCs/>
                <w:sz w:val="18"/>
                <w:szCs w:val="18"/>
                <w:lang w:val="en-GB"/>
              </w:rPr>
            </w:pPr>
            <w:r w:rsidRPr="009A499D">
              <w:rPr>
                <w:rFonts w:ascii="Arial" w:hAnsi="Arial" w:cs="Arial"/>
                <w:b/>
                <w:bCs/>
                <w:i/>
                <w:iCs/>
                <w:color w:val="0070C0"/>
                <w:sz w:val="18"/>
                <w:szCs w:val="18"/>
                <w:lang w:val="en-GB"/>
              </w:rPr>
              <w:t>This is brought in from the By-laws – article 2.2.2.3</w:t>
            </w:r>
            <w:r w:rsidR="00642341" w:rsidRPr="009A499D">
              <w:rPr>
                <w:rFonts w:ascii="Arial" w:hAnsi="Arial" w:cs="Arial"/>
                <w:b/>
                <w:bCs/>
                <w:i/>
                <w:iCs/>
                <w:color w:val="0070C0"/>
                <w:sz w:val="18"/>
                <w:szCs w:val="18"/>
                <w:lang w:val="en-GB"/>
              </w:rPr>
              <w:t xml:space="preserve"> – and </w:t>
            </w:r>
            <w:r w:rsidR="00642341" w:rsidRPr="009A499D">
              <w:rPr>
                <w:rFonts w:ascii="Arial" w:hAnsi="Arial" w:cs="Arial"/>
                <w:b/>
                <w:bCs/>
                <w:i/>
                <w:iCs/>
                <w:color w:val="0070C0"/>
                <w:sz w:val="18"/>
                <w:szCs w:val="18"/>
                <w:highlight w:val="yellow"/>
                <w:lang w:val="en-GB"/>
              </w:rPr>
              <w:t>amended</w:t>
            </w:r>
            <w:r w:rsidR="00642341" w:rsidRPr="009A499D">
              <w:rPr>
                <w:rFonts w:ascii="Arial" w:hAnsi="Arial" w:cs="Arial"/>
                <w:b/>
                <w:bCs/>
                <w:i/>
                <w:iCs/>
                <w:color w:val="0070C0"/>
                <w:sz w:val="18"/>
                <w:szCs w:val="18"/>
                <w:lang w:val="en-GB"/>
              </w:rPr>
              <w:t xml:space="preserve"> to define immediate family.</w:t>
            </w:r>
          </w:p>
        </w:tc>
      </w:tr>
    </w:tbl>
    <w:p w14:paraId="4C6ADB2F" w14:textId="77777777" w:rsidR="00BE2FBE" w:rsidRDefault="00BE2FBE" w:rsidP="00642341">
      <w:pPr>
        <w:pStyle w:val="NoSpacing"/>
        <w:spacing w:line="276" w:lineRule="auto"/>
        <w:jc w:val="both"/>
        <w:rPr>
          <w:rFonts w:ascii="Arial" w:hAnsi="Arial" w:cs="Arial"/>
          <w:sz w:val="18"/>
          <w:szCs w:val="18"/>
          <w:lang w:val="en-GB"/>
        </w:rPr>
      </w:pPr>
    </w:p>
    <w:p w14:paraId="2690CA88" w14:textId="1529FFB3" w:rsidR="00B41AF1" w:rsidRDefault="00A0294C" w:rsidP="00A0294C">
      <w:pPr>
        <w:tabs>
          <w:tab w:val="left" w:pos="709"/>
        </w:tabs>
        <w:spacing w:line="276" w:lineRule="auto"/>
        <w:jc w:val="both"/>
        <w:rPr>
          <w:ins w:id="29" w:author="Eleanor Evans" w:date="2020-04-20T14:31:00Z"/>
          <w:rFonts w:cs="Arial"/>
          <w:sz w:val="18"/>
          <w:szCs w:val="18"/>
          <w:lang w:val="en-GB"/>
        </w:rPr>
      </w:pPr>
      <w:ins w:id="30" w:author="Ellie London" w:date="2020-03-23T11:42:00Z">
        <w:r w:rsidRPr="007C3B78" w:rsidDel="00023425">
          <w:rPr>
            <w:rFonts w:cs="Arial"/>
            <w:sz w:val="18"/>
            <w:szCs w:val="18"/>
            <w:lang w:val="en-GB"/>
          </w:rPr>
          <w:t xml:space="preserve">Representative Board Members are </w:t>
        </w:r>
        <w:del w:id="31" w:author="Joanne Goetz" w:date="2020-04-22T13:27:00Z">
          <w:r w:rsidRPr="007C3B78" w:rsidDel="00952FBA">
            <w:rPr>
              <w:rFonts w:cs="Arial"/>
              <w:sz w:val="18"/>
              <w:szCs w:val="18"/>
              <w:lang w:val="en-GB"/>
            </w:rPr>
            <w:delText xml:space="preserve">further </w:delText>
          </w:r>
        </w:del>
        <w:r w:rsidRPr="007C3B78" w:rsidDel="00023425">
          <w:rPr>
            <w:rFonts w:cs="Arial"/>
            <w:sz w:val="18"/>
            <w:szCs w:val="18"/>
            <w:lang w:val="en-GB"/>
          </w:rPr>
          <w:t xml:space="preserve">separated into two categories: those </w:t>
        </w:r>
        <w:r w:rsidRPr="00B260E1" w:rsidDel="00023425">
          <w:rPr>
            <w:rFonts w:cs="Arial"/>
            <w:sz w:val="18"/>
            <w:szCs w:val="18"/>
            <w:lang w:val="en-GB"/>
          </w:rPr>
          <w:t>which represent an “Eligible</w:t>
        </w:r>
        <w:r>
          <w:rPr>
            <w:rFonts w:cs="Arial"/>
            <w:sz w:val="18"/>
            <w:szCs w:val="18"/>
            <w:lang w:val="en-GB"/>
          </w:rPr>
          <w:t xml:space="preserve"> O</w:t>
        </w:r>
        <w:r w:rsidRPr="00B260E1" w:rsidDel="00023425">
          <w:rPr>
            <w:rFonts w:cs="Arial"/>
            <w:sz w:val="18"/>
            <w:szCs w:val="18"/>
            <w:lang w:val="en-GB"/>
          </w:rPr>
          <w:t>rganisation” and those which represent an “Eligible Constituency”, both defined below.</w:t>
        </w:r>
        <w:r>
          <w:rPr>
            <w:rFonts w:cs="Arial"/>
            <w:sz w:val="18"/>
            <w:szCs w:val="18"/>
            <w:lang w:val="en-GB"/>
          </w:rPr>
          <w:t xml:space="preserve">  </w:t>
        </w:r>
      </w:ins>
    </w:p>
    <w:p w14:paraId="4687B965" w14:textId="77777777" w:rsidR="00B41AF1" w:rsidRDefault="00B41AF1" w:rsidP="00A0294C">
      <w:pPr>
        <w:tabs>
          <w:tab w:val="left" w:pos="709"/>
        </w:tabs>
        <w:spacing w:line="276" w:lineRule="auto"/>
        <w:jc w:val="both"/>
        <w:rPr>
          <w:ins w:id="32" w:author="Eleanor Evans" w:date="2020-04-20T14:31:00Z"/>
          <w:rFonts w:cs="Arial"/>
          <w:sz w:val="18"/>
          <w:szCs w:val="18"/>
          <w:lang w:val="en-GB"/>
        </w:rPr>
      </w:pPr>
    </w:p>
    <w:p w14:paraId="0A02D999" w14:textId="2ACE7D18" w:rsidR="00A0294C" w:rsidRDefault="00A0294C" w:rsidP="00A0294C">
      <w:pPr>
        <w:tabs>
          <w:tab w:val="left" w:pos="709"/>
        </w:tabs>
        <w:spacing w:line="276" w:lineRule="auto"/>
        <w:jc w:val="both"/>
        <w:rPr>
          <w:ins w:id="33" w:author="Ellie London" w:date="2020-03-23T11:42:00Z"/>
          <w:rFonts w:cs="Arial"/>
          <w:sz w:val="18"/>
          <w:szCs w:val="18"/>
          <w:lang w:val="en-GB"/>
        </w:rPr>
      </w:pPr>
      <w:ins w:id="34" w:author="Ellie London" w:date="2020-03-23T11:42:00Z">
        <w:r w:rsidRPr="00966EFA" w:rsidDel="00023425">
          <w:rPr>
            <w:rFonts w:cs="Arial"/>
            <w:sz w:val="18"/>
            <w:szCs w:val="18"/>
            <w:lang w:val="en-GB"/>
          </w:rPr>
          <w:t>“</w:t>
        </w:r>
        <w:r w:rsidRPr="00966EFA" w:rsidDel="00023425">
          <w:rPr>
            <w:rFonts w:cs="Arial"/>
            <w:b/>
            <w:sz w:val="18"/>
            <w:szCs w:val="18"/>
            <w:lang w:val="en-GB"/>
          </w:rPr>
          <w:t>Eligible Organisation</w:t>
        </w:r>
        <w:r w:rsidRPr="00966EFA" w:rsidDel="00023425">
          <w:rPr>
            <w:rFonts w:cs="Arial"/>
            <w:sz w:val="18"/>
            <w:szCs w:val="18"/>
            <w:lang w:val="en-GB"/>
          </w:rPr>
          <w:t xml:space="preserve">” means each of the World Health Organization, UNICEF, the </w:t>
        </w:r>
      </w:ins>
      <w:ins w:id="35" w:author="Eleanor Evans" w:date="2020-04-15T11:02:00Z">
        <w:r w:rsidR="003C05EC" w:rsidRPr="00B21A43">
          <w:rPr>
            <w:rFonts w:cs="Arial"/>
            <w:sz w:val="18"/>
            <w:szCs w:val="18"/>
            <w:highlight w:val="yellow"/>
            <w:lang w:val="en-GB"/>
          </w:rPr>
          <w:t>World Bank</w:t>
        </w:r>
      </w:ins>
      <w:ins w:id="36" w:author="Joanne Goetz" w:date="2020-04-22T13:22:00Z">
        <w:r w:rsidR="00B21A43">
          <w:rPr>
            <w:rFonts w:cs="Arial"/>
            <w:sz w:val="18"/>
            <w:szCs w:val="18"/>
            <w:lang w:val="en-GB"/>
          </w:rPr>
          <w:t xml:space="preserve"> </w:t>
        </w:r>
      </w:ins>
      <w:ins w:id="37" w:author="Ellie London" w:date="2020-03-23T11:42:00Z">
        <w:del w:id="38" w:author="Eleanor Evans" w:date="2020-04-15T11:02:00Z">
          <w:r w:rsidRPr="00966EFA" w:rsidDel="003C05EC">
            <w:rPr>
              <w:rFonts w:cs="Arial"/>
              <w:sz w:val="18"/>
              <w:szCs w:val="18"/>
              <w:lang w:val="en-GB"/>
            </w:rPr>
            <w:delText xml:space="preserve">International Bank for Reconstruction and Development </w:delText>
          </w:r>
        </w:del>
        <w:r w:rsidRPr="00966EFA" w:rsidDel="00023425">
          <w:rPr>
            <w:rFonts w:cs="Arial"/>
            <w:sz w:val="18"/>
            <w:szCs w:val="18"/>
            <w:lang w:val="en-GB"/>
          </w:rPr>
          <w:t>and the Bill &amp; Melinda Gates Foundation, unless and until any of them provide a Termination Notice in accordance with</w:t>
        </w:r>
      </w:ins>
      <w:r w:rsidR="00DF3670">
        <w:rPr>
          <w:rFonts w:cs="Arial"/>
          <w:sz w:val="18"/>
          <w:szCs w:val="18"/>
          <w:lang w:val="en-GB"/>
        </w:rPr>
        <w:t xml:space="preserve"> </w:t>
      </w:r>
      <w:del w:id="39" w:author="Joanne Goetz" w:date="2020-04-22T11:56:00Z">
        <w:r w:rsidR="00DF3670" w:rsidDel="00DF3670">
          <w:rPr>
            <w:rFonts w:cs="Arial"/>
            <w:sz w:val="18"/>
            <w:szCs w:val="18"/>
            <w:lang w:val="en-GB"/>
          </w:rPr>
          <w:delText>Section 2.2.2</w:delText>
        </w:r>
      </w:del>
      <w:ins w:id="40" w:author="Ellie London" w:date="2020-03-23T11:42:00Z">
        <w:del w:id="41" w:author="Joanne Goetz" w:date="2020-04-22T11:56:00Z">
          <w:r w:rsidDel="00DF3670">
            <w:rPr>
              <w:rFonts w:cs="Arial"/>
              <w:sz w:val="18"/>
              <w:szCs w:val="18"/>
              <w:lang w:val="en-GB"/>
            </w:rPr>
            <w:delText xml:space="preserve"> </w:delText>
          </w:r>
        </w:del>
        <w:r w:rsidRPr="00642341">
          <w:rPr>
            <w:rFonts w:cs="Arial"/>
            <w:sz w:val="18"/>
            <w:szCs w:val="18"/>
            <w:highlight w:val="yellow"/>
            <w:lang w:val="en-GB"/>
          </w:rPr>
          <w:t xml:space="preserve">the </w:t>
        </w:r>
      </w:ins>
      <w:r w:rsidR="00095CA1">
        <w:rPr>
          <w:rFonts w:cs="Arial"/>
          <w:sz w:val="18"/>
          <w:szCs w:val="18"/>
          <w:highlight w:val="yellow"/>
          <w:lang w:val="en-GB"/>
        </w:rPr>
        <w:t>o</w:t>
      </w:r>
      <w:r w:rsidR="00095CA1" w:rsidRPr="00642341">
        <w:rPr>
          <w:rFonts w:cs="Arial"/>
          <w:sz w:val="18"/>
          <w:szCs w:val="18"/>
          <w:highlight w:val="yellow"/>
          <w:lang w:val="en-GB"/>
        </w:rPr>
        <w:t>perating</w:t>
      </w:r>
      <w:r w:rsidR="00095CA1">
        <w:rPr>
          <w:rFonts w:cs="Arial"/>
          <w:sz w:val="18"/>
          <w:szCs w:val="18"/>
          <w:highlight w:val="yellow"/>
          <w:lang w:val="en-GB"/>
        </w:rPr>
        <w:t xml:space="preserve"> </w:t>
      </w:r>
      <w:r w:rsidR="00095CA1" w:rsidRPr="00642341">
        <w:rPr>
          <w:rFonts w:cs="Arial"/>
          <w:sz w:val="18"/>
          <w:szCs w:val="18"/>
          <w:highlight w:val="yellow"/>
          <w:lang w:val="en-GB"/>
        </w:rPr>
        <w:t>procedures</w:t>
      </w:r>
      <w:ins w:id="42" w:author="Ellie London" w:date="2020-03-23T11:42:00Z">
        <w:r w:rsidRPr="00642341">
          <w:rPr>
            <w:rFonts w:cs="Arial"/>
            <w:sz w:val="18"/>
            <w:szCs w:val="18"/>
            <w:highlight w:val="yellow"/>
            <w:lang w:val="en-GB"/>
          </w:rPr>
          <w:t xml:space="preserve"> </w:t>
        </w:r>
      </w:ins>
      <w:ins w:id="43" w:author="Eleanor Evans" w:date="2020-04-20T14:30:00Z">
        <w:r w:rsidR="00B41AF1">
          <w:rPr>
            <w:rFonts w:cs="Arial"/>
            <w:sz w:val="18"/>
            <w:szCs w:val="18"/>
            <w:highlight w:val="yellow"/>
            <w:lang w:val="en-GB"/>
          </w:rPr>
          <w:t xml:space="preserve">as </w:t>
        </w:r>
      </w:ins>
      <w:ins w:id="44" w:author="Eleanor Evans" w:date="2020-04-20T12:22:00Z">
        <w:r w:rsidR="00B378AD">
          <w:rPr>
            <w:rFonts w:cs="Arial"/>
            <w:sz w:val="18"/>
            <w:szCs w:val="18"/>
            <w:highlight w:val="yellow"/>
            <w:lang w:val="en-GB"/>
          </w:rPr>
          <w:t xml:space="preserve">adopted by the Board </w:t>
        </w:r>
      </w:ins>
      <w:ins w:id="45" w:author="Eleanor Evans" w:date="2020-04-20T14:30:00Z">
        <w:r w:rsidR="00B41AF1">
          <w:rPr>
            <w:rFonts w:cs="Arial"/>
            <w:sz w:val="18"/>
            <w:szCs w:val="18"/>
            <w:highlight w:val="yellow"/>
            <w:lang w:val="en-GB"/>
          </w:rPr>
          <w:t>from time to time</w:t>
        </w:r>
      </w:ins>
      <w:ins w:id="46" w:author="Eleanor Evans" w:date="2020-04-20T14:32:00Z">
        <w:r w:rsidR="00B41AF1">
          <w:rPr>
            <w:rFonts w:cs="Arial"/>
            <w:sz w:val="18"/>
            <w:szCs w:val="18"/>
            <w:highlight w:val="yellow"/>
            <w:lang w:val="en-GB"/>
          </w:rPr>
          <w:t xml:space="preserve"> </w:t>
        </w:r>
      </w:ins>
      <w:ins w:id="47" w:author="Eleanor Evans" w:date="2020-04-20T12:22:00Z">
        <w:r w:rsidR="00B378AD">
          <w:rPr>
            <w:rFonts w:cs="Arial"/>
            <w:sz w:val="18"/>
            <w:szCs w:val="18"/>
            <w:highlight w:val="yellow"/>
            <w:lang w:val="en-GB"/>
          </w:rPr>
          <w:t>(“Opera</w:t>
        </w:r>
      </w:ins>
      <w:ins w:id="48" w:author="Joanne Goetz" w:date="2020-04-22T11:55:00Z">
        <w:r w:rsidR="007120C7">
          <w:rPr>
            <w:rFonts w:cs="Arial"/>
            <w:sz w:val="18"/>
            <w:szCs w:val="18"/>
            <w:highlight w:val="yellow"/>
            <w:lang w:val="en-GB"/>
          </w:rPr>
          <w:t>t</w:t>
        </w:r>
      </w:ins>
      <w:ins w:id="49" w:author="Eleanor Evans" w:date="2020-04-20T12:22:00Z">
        <w:r w:rsidR="00B378AD">
          <w:rPr>
            <w:rFonts w:cs="Arial"/>
            <w:sz w:val="18"/>
            <w:szCs w:val="18"/>
            <w:highlight w:val="yellow"/>
            <w:lang w:val="en-GB"/>
          </w:rPr>
          <w:t>ing Procedures”)</w:t>
        </w:r>
      </w:ins>
      <w:ins w:id="50" w:author="Joanne Goetz" w:date="2020-04-22T11:55:00Z">
        <w:r w:rsidR="006A70B2">
          <w:rPr>
            <w:rFonts w:cs="Arial"/>
            <w:sz w:val="18"/>
            <w:szCs w:val="18"/>
            <w:lang w:val="en-GB"/>
          </w:rPr>
          <w:t>.</w:t>
        </w:r>
      </w:ins>
      <w:ins w:id="51" w:author="Ellie London" w:date="2020-03-23T11:42:00Z">
        <w:r w:rsidRPr="00966EFA" w:rsidDel="00023425">
          <w:rPr>
            <w:rFonts w:cs="Arial"/>
            <w:sz w:val="18"/>
            <w:szCs w:val="18"/>
            <w:lang w:val="en-GB"/>
          </w:rPr>
          <w:t xml:space="preserve"> “</w:t>
        </w:r>
        <w:r w:rsidRPr="00966EFA" w:rsidDel="00023425">
          <w:rPr>
            <w:rFonts w:cs="Arial"/>
            <w:b/>
            <w:sz w:val="18"/>
            <w:szCs w:val="18"/>
            <w:lang w:val="en-GB"/>
          </w:rPr>
          <w:t>Eligible Constituency</w:t>
        </w:r>
        <w:r w:rsidRPr="00966EFA" w:rsidDel="00023425">
          <w:rPr>
            <w:rFonts w:cs="Arial"/>
            <w:sz w:val="18"/>
            <w:szCs w:val="18"/>
            <w:lang w:val="en-GB"/>
          </w:rPr>
          <w:t xml:space="preserve">” means each of (i) </w:t>
        </w:r>
        <w:r w:rsidRPr="00C70614">
          <w:rPr>
            <w:rFonts w:cs="Arial"/>
            <w:sz w:val="18"/>
            <w:szCs w:val="18"/>
            <w:highlight w:val="yellow"/>
            <w:lang w:val="en-GB"/>
          </w:rPr>
          <w:t>implementing</w:t>
        </w:r>
      </w:ins>
      <w:ins w:id="52" w:author="Joanne Goetz" w:date="2020-04-22T13:21:00Z">
        <w:r w:rsidR="001D75B3">
          <w:rPr>
            <w:rFonts w:cs="Arial"/>
            <w:sz w:val="18"/>
            <w:szCs w:val="18"/>
            <w:lang w:val="en-GB"/>
          </w:rPr>
          <w:t xml:space="preserve"> </w:t>
        </w:r>
      </w:ins>
      <w:del w:id="53" w:author="Joanne Goetz" w:date="2020-04-22T13:22:00Z">
        <w:r w:rsidR="00A60E0E" w:rsidDel="00A60E0E">
          <w:rPr>
            <w:rFonts w:cs="Arial"/>
            <w:sz w:val="18"/>
            <w:szCs w:val="18"/>
            <w:lang w:val="en-GB"/>
          </w:rPr>
          <w:delText xml:space="preserve">developing </w:delText>
        </w:r>
      </w:del>
      <w:ins w:id="54" w:author="Ellie London" w:date="2020-03-23T11:42:00Z">
        <w:r w:rsidRPr="00966EFA" w:rsidDel="00023425">
          <w:rPr>
            <w:rFonts w:cs="Arial"/>
            <w:sz w:val="18"/>
            <w:szCs w:val="18"/>
            <w:lang w:val="en-GB"/>
          </w:rPr>
          <w:t>country governments; (ii)</w:t>
        </w:r>
        <w:r>
          <w:rPr>
            <w:rFonts w:cs="Arial"/>
            <w:sz w:val="18"/>
            <w:szCs w:val="18"/>
            <w:lang w:val="en-GB"/>
          </w:rPr>
          <w:t xml:space="preserve"> </w:t>
        </w:r>
        <w:r w:rsidRPr="00966EFA" w:rsidDel="00023425">
          <w:rPr>
            <w:rFonts w:cs="Arial"/>
            <w:sz w:val="18"/>
            <w:szCs w:val="18"/>
            <w:lang w:val="en-GB"/>
          </w:rPr>
          <w:t>donor country govern</w:t>
        </w:r>
        <w:r w:rsidDel="00023425">
          <w:rPr>
            <w:rFonts w:cs="Arial"/>
            <w:sz w:val="18"/>
            <w:szCs w:val="18"/>
            <w:lang w:val="en-GB"/>
          </w:rPr>
          <w:t xml:space="preserve">ments; (iii) the </w:t>
        </w:r>
        <w:r w:rsidRPr="00966EFA" w:rsidDel="00023425">
          <w:rPr>
            <w:rFonts w:cs="Arial"/>
            <w:sz w:val="18"/>
            <w:szCs w:val="18"/>
            <w:lang w:val="en-GB"/>
          </w:rPr>
          <w:t>vaccine industry</w:t>
        </w:r>
        <w:r w:rsidDel="00023425">
          <w:rPr>
            <w:rFonts w:cs="Arial"/>
            <w:sz w:val="18"/>
            <w:szCs w:val="18"/>
            <w:lang w:val="en-GB"/>
          </w:rPr>
          <w:t xml:space="preserve"> industrialised countries</w:t>
        </w:r>
        <w:r w:rsidRPr="00966EFA" w:rsidDel="00023425">
          <w:rPr>
            <w:rFonts w:cs="Arial"/>
            <w:sz w:val="18"/>
            <w:szCs w:val="18"/>
            <w:lang w:val="en-GB"/>
          </w:rPr>
          <w:t>; (iv) the vaccine industry</w:t>
        </w:r>
        <w:r w:rsidDel="00023425">
          <w:rPr>
            <w:rFonts w:cs="Arial"/>
            <w:sz w:val="18"/>
            <w:szCs w:val="18"/>
            <w:lang w:val="en-GB"/>
          </w:rPr>
          <w:t xml:space="preserve"> </w:t>
        </w:r>
        <w:r>
          <w:rPr>
            <w:rFonts w:cs="Arial"/>
            <w:sz w:val="18"/>
            <w:szCs w:val="18"/>
            <w:lang w:val="en-GB"/>
          </w:rPr>
          <w:t xml:space="preserve">developing </w:t>
        </w:r>
        <w:r w:rsidDel="00023425">
          <w:rPr>
            <w:rFonts w:cs="Arial"/>
            <w:sz w:val="18"/>
            <w:szCs w:val="18"/>
            <w:lang w:val="en-GB"/>
          </w:rPr>
          <w:t>countries</w:t>
        </w:r>
        <w:r w:rsidRPr="00966EFA" w:rsidDel="00023425">
          <w:rPr>
            <w:rFonts w:cs="Arial"/>
            <w:sz w:val="18"/>
            <w:szCs w:val="18"/>
            <w:lang w:val="en-GB"/>
          </w:rPr>
          <w:t xml:space="preserve">; (v) civil society and (vi) technical health/research institutes, </w:t>
        </w:r>
        <w:r w:rsidRPr="004F2B61" w:rsidDel="00023425">
          <w:rPr>
            <w:rFonts w:cs="Arial"/>
            <w:sz w:val="18"/>
            <w:szCs w:val="18"/>
            <w:lang w:val="en-GB"/>
          </w:rPr>
          <w:t>each as it may be further described in its</w:t>
        </w:r>
        <w:r w:rsidRPr="004F2B61">
          <w:rPr>
            <w:rFonts w:cs="Arial"/>
            <w:sz w:val="18"/>
            <w:szCs w:val="18"/>
            <w:lang w:val="en-GB"/>
          </w:rPr>
          <w:t xml:space="preserve"> </w:t>
        </w:r>
        <w:r w:rsidRPr="004F2B61" w:rsidDel="00023425">
          <w:rPr>
            <w:rFonts w:cs="Arial"/>
            <w:sz w:val="18"/>
            <w:szCs w:val="18"/>
            <w:lang w:val="en-GB"/>
          </w:rPr>
          <w:t xml:space="preserve">Selection </w:t>
        </w:r>
        <w:r w:rsidRPr="00A70EF5" w:rsidDel="00023425">
          <w:rPr>
            <w:rFonts w:cs="Arial"/>
            <w:sz w:val="18"/>
            <w:szCs w:val="18"/>
            <w:highlight w:val="yellow"/>
            <w:lang w:val="en-GB"/>
          </w:rPr>
          <w:t>Proce</w:t>
        </w:r>
      </w:ins>
      <w:ins w:id="55" w:author="Eleanor Evans" w:date="2020-04-15T11:03:00Z">
        <w:r w:rsidR="003C05EC" w:rsidRPr="00A70EF5">
          <w:rPr>
            <w:rFonts w:cs="Arial"/>
            <w:sz w:val="18"/>
            <w:szCs w:val="18"/>
            <w:highlight w:val="yellow"/>
            <w:lang w:val="en-GB"/>
          </w:rPr>
          <w:t>ss</w:t>
        </w:r>
        <w:r w:rsidR="003C05EC" w:rsidRPr="004F2B61">
          <w:rPr>
            <w:rFonts w:cs="Arial"/>
            <w:sz w:val="18"/>
            <w:szCs w:val="18"/>
            <w:lang w:val="en-GB"/>
          </w:rPr>
          <w:t xml:space="preserve"> </w:t>
        </w:r>
      </w:ins>
      <w:ins w:id="56" w:author="Ellie London" w:date="2020-03-23T11:42:00Z">
        <w:del w:id="57" w:author="Eleanor Evans" w:date="2020-04-15T11:03:00Z">
          <w:r w:rsidRPr="004F2B61" w:rsidDel="003C05EC">
            <w:rPr>
              <w:rFonts w:cs="Arial"/>
              <w:sz w:val="18"/>
              <w:szCs w:val="18"/>
              <w:lang w:val="en-GB"/>
            </w:rPr>
            <w:delText>dures</w:delText>
          </w:r>
        </w:del>
        <w:r w:rsidRPr="004F2B61" w:rsidDel="00023425">
          <w:rPr>
            <w:rFonts w:cs="Arial"/>
            <w:sz w:val="18"/>
            <w:szCs w:val="18"/>
            <w:lang w:val="en-GB"/>
          </w:rPr>
          <w:t xml:space="preserve"> (as defined in</w:t>
        </w:r>
        <w:del w:id="58" w:author="Joanne Goetz" w:date="2020-04-22T11:58:00Z">
          <w:r w:rsidRPr="004F2B61" w:rsidDel="00C87138">
            <w:rPr>
              <w:rFonts w:cs="Arial"/>
              <w:sz w:val="18"/>
              <w:szCs w:val="18"/>
              <w:lang w:val="en-GB"/>
            </w:rPr>
            <w:delText xml:space="preserve"> </w:delText>
          </w:r>
        </w:del>
      </w:ins>
      <w:del w:id="59" w:author="Joanne Goetz" w:date="2020-04-22T11:58:00Z">
        <w:r w:rsidR="003C08F1" w:rsidDel="00C87138">
          <w:rPr>
            <w:rFonts w:cs="Arial"/>
            <w:sz w:val="18"/>
            <w:szCs w:val="18"/>
            <w:lang w:val="en-GB"/>
          </w:rPr>
          <w:delText xml:space="preserve">Section </w:delText>
        </w:r>
        <w:r w:rsidR="00C87138" w:rsidDel="00C87138">
          <w:rPr>
            <w:rFonts w:cs="Arial"/>
            <w:sz w:val="18"/>
            <w:szCs w:val="18"/>
            <w:lang w:val="en-GB"/>
          </w:rPr>
          <w:delText>2.4.2</w:delText>
        </w:r>
      </w:del>
      <w:r w:rsidR="00C87138">
        <w:rPr>
          <w:rFonts w:cs="Arial"/>
          <w:sz w:val="18"/>
          <w:szCs w:val="18"/>
          <w:lang w:val="en-GB"/>
        </w:rPr>
        <w:t xml:space="preserve"> </w:t>
      </w:r>
      <w:ins w:id="60" w:author="Eleanor Evans" w:date="2020-04-20T14:32:00Z">
        <w:r w:rsidR="00B41AF1">
          <w:rPr>
            <w:rFonts w:cs="Arial"/>
            <w:sz w:val="18"/>
            <w:szCs w:val="18"/>
            <w:lang w:val="en-GB"/>
          </w:rPr>
          <w:t>Articl</w:t>
        </w:r>
      </w:ins>
      <w:ins w:id="61" w:author="Eleanor Evans" w:date="2020-04-20T14:33:00Z">
        <w:r w:rsidR="00B41AF1">
          <w:rPr>
            <w:rFonts w:cs="Arial"/>
            <w:sz w:val="18"/>
            <w:szCs w:val="18"/>
            <w:lang w:val="en-GB"/>
          </w:rPr>
          <w:t>e 10</w:t>
        </w:r>
      </w:ins>
      <w:ins w:id="62" w:author="Ellie London" w:date="2020-03-23T11:42:00Z">
        <w:r w:rsidRPr="004F2B61" w:rsidDel="00023425">
          <w:rPr>
            <w:rFonts w:cs="Arial"/>
            <w:sz w:val="18"/>
            <w:szCs w:val="18"/>
            <w:lang w:val="en-GB"/>
          </w:rPr>
          <w:t>),</w:t>
        </w:r>
        <w:r w:rsidRPr="00966EFA" w:rsidDel="00023425">
          <w:rPr>
            <w:rFonts w:cs="Arial"/>
            <w:sz w:val="18"/>
            <w:szCs w:val="18"/>
            <w:lang w:val="en-GB"/>
          </w:rPr>
          <w:t xml:space="preserve"> unless and until any of them provide a Termination</w:t>
        </w:r>
        <w:r>
          <w:rPr>
            <w:rFonts w:cs="Arial"/>
            <w:sz w:val="18"/>
            <w:szCs w:val="18"/>
            <w:lang w:val="en-GB"/>
          </w:rPr>
          <w:t xml:space="preserve"> </w:t>
        </w:r>
        <w:r w:rsidRPr="00966EFA" w:rsidDel="00023425">
          <w:rPr>
            <w:rFonts w:cs="Arial"/>
            <w:sz w:val="18"/>
            <w:szCs w:val="18"/>
            <w:lang w:val="en-GB"/>
          </w:rPr>
          <w:t>Notice in accordance with</w:t>
        </w:r>
      </w:ins>
      <w:del w:id="63" w:author="Joanne Goetz" w:date="2020-04-22T13:23:00Z">
        <w:r w:rsidR="00D4326A" w:rsidDel="00937C89">
          <w:rPr>
            <w:rFonts w:cs="Arial"/>
            <w:sz w:val="18"/>
            <w:szCs w:val="18"/>
            <w:lang w:val="en-GB"/>
          </w:rPr>
          <w:delText xml:space="preserve"> Section 2.2.2</w:delText>
        </w:r>
      </w:del>
      <w:ins w:id="64" w:author="Joanne Goetz" w:date="2020-04-22T13:23:00Z">
        <w:r w:rsidR="00937C89">
          <w:rPr>
            <w:rFonts w:cs="Arial"/>
            <w:sz w:val="18"/>
            <w:szCs w:val="18"/>
            <w:lang w:val="en-GB"/>
          </w:rPr>
          <w:t xml:space="preserve"> the </w:t>
        </w:r>
        <w:r w:rsidR="00937C89" w:rsidRPr="00937C89">
          <w:rPr>
            <w:rFonts w:cs="Arial"/>
            <w:sz w:val="18"/>
            <w:szCs w:val="18"/>
            <w:highlight w:val="yellow"/>
            <w:lang w:val="en-GB"/>
          </w:rPr>
          <w:t>Operating Procedures</w:t>
        </w:r>
      </w:ins>
      <w:ins w:id="65" w:author="Ellie London" w:date="2020-03-23T11:42:00Z">
        <w:r w:rsidRPr="00966EFA" w:rsidDel="00023425">
          <w:rPr>
            <w:rFonts w:cs="Arial"/>
            <w:sz w:val="18"/>
            <w:szCs w:val="18"/>
            <w:lang w:val="en-GB"/>
          </w:rPr>
          <w:t>.</w:t>
        </w:r>
      </w:ins>
    </w:p>
    <w:p w14:paraId="2215F6C3" w14:textId="77777777" w:rsidR="00642341" w:rsidRPr="00966EFA" w:rsidDel="00023425" w:rsidRDefault="00642341" w:rsidP="00642341">
      <w:pPr>
        <w:tabs>
          <w:tab w:val="left" w:pos="1170"/>
        </w:tabs>
        <w:spacing w:line="276" w:lineRule="auto"/>
        <w:rPr>
          <w:rFonts w:cs="Arial"/>
          <w:sz w:val="18"/>
          <w:szCs w:val="18"/>
          <w:lang w:val="en-GB"/>
        </w:rPr>
      </w:pPr>
    </w:p>
    <w:tbl>
      <w:tblPr>
        <w:tblStyle w:val="TableGrid"/>
        <w:tblW w:w="9055" w:type="dxa"/>
        <w:tblLook w:val="04A0" w:firstRow="1" w:lastRow="0" w:firstColumn="1" w:lastColumn="0" w:noHBand="0" w:noVBand="1"/>
      </w:tblPr>
      <w:tblGrid>
        <w:gridCol w:w="9055"/>
      </w:tblGrid>
      <w:tr w:rsidR="00C70614" w:rsidRPr="006D5159" w14:paraId="5AFB8AEE" w14:textId="77777777" w:rsidTr="00C70614">
        <w:tc>
          <w:tcPr>
            <w:tcW w:w="9055" w:type="dxa"/>
          </w:tcPr>
          <w:p w14:paraId="56776BDE" w14:textId="767BC037" w:rsidR="00C70614" w:rsidRPr="009A499D" w:rsidRDefault="00C70614" w:rsidP="003E4E28">
            <w:pPr>
              <w:pStyle w:val="NoSpacing"/>
              <w:spacing w:before="60" w:after="60" w:line="276" w:lineRule="auto"/>
              <w:jc w:val="both"/>
              <w:rPr>
                <w:rFonts w:ascii="Arial" w:hAnsi="Arial" w:cs="Arial"/>
                <w:b/>
                <w:bCs/>
                <w:i/>
                <w:iCs/>
                <w:sz w:val="18"/>
                <w:szCs w:val="18"/>
                <w:lang w:val="en-GB"/>
              </w:rPr>
            </w:pPr>
            <w:r w:rsidRPr="009A499D">
              <w:rPr>
                <w:rFonts w:ascii="Arial" w:hAnsi="Arial" w:cs="Arial"/>
                <w:b/>
                <w:bCs/>
                <w:i/>
                <w:iCs/>
                <w:color w:val="0070C0"/>
                <w:sz w:val="18"/>
                <w:szCs w:val="18"/>
                <w:lang w:val="en-GB"/>
              </w:rPr>
              <w:t xml:space="preserve">This is brought in from the By-laws – article 2.2 and </w:t>
            </w:r>
            <w:r w:rsidRPr="009A499D">
              <w:rPr>
                <w:rFonts w:ascii="Arial" w:hAnsi="Arial" w:cs="Arial"/>
                <w:b/>
                <w:bCs/>
                <w:i/>
                <w:iCs/>
                <w:color w:val="0070C0"/>
                <w:sz w:val="18"/>
                <w:szCs w:val="18"/>
                <w:highlight w:val="yellow"/>
                <w:lang w:val="en-GB"/>
              </w:rPr>
              <w:t>amended</w:t>
            </w:r>
            <w:r w:rsidRPr="009A499D">
              <w:rPr>
                <w:rFonts w:ascii="Arial" w:hAnsi="Arial" w:cs="Arial"/>
                <w:b/>
                <w:bCs/>
                <w:i/>
                <w:iCs/>
                <w:color w:val="0070C0"/>
                <w:sz w:val="18"/>
                <w:szCs w:val="18"/>
                <w:lang w:val="en-GB"/>
              </w:rPr>
              <w:t xml:space="preserve"> as </w:t>
            </w:r>
            <w:r w:rsidR="00990952" w:rsidRPr="009A499D">
              <w:rPr>
                <w:rFonts w:ascii="Arial" w:hAnsi="Arial" w:cs="Arial"/>
                <w:b/>
                <w:bCs/>
                <w:i/>
                <w:iCs/>
                <w:color w:val="0070C0"/>
                <w:sz w:val="18"/>
                <w:szCs w:val="18"/>
                <w:lang w:val="en-GB"/>
              </w:rPr>
              <w:t xml:space="preserve">tracked and </w:t>
            </w:r>
            <w:r w:rsidRPr="009A499D">
              <w:rPr>
                <w:rFonts w:ascii="Arial" w:hAnsi="Arial" w:cs="Arial"/>
                <w:b/>
                <w:bCs/>
                <w:i/>
                <w:iCs/>
                <w:color w:val="0070C0"/>
                <w:sz w:val="18"/>
                <w:szCs w:val="18"/>
                <w:lang w:val="en-GB"/>
              </w:rPr>
              <w:t>highlighted.</w:t>
            </w:r>
          </w:p>
        </w:tc>
      </w:tr>
    </w:tbl>
    <w:p w14:paraId="10686BCA" w14:textId="10FBDE28" w:rsidR="00A824FE" w:rsidRDefault="00A824FE">
      <w:pPr>
        <w:pStyle w:val="NoSpacing"/>
        <w:spacing w:line="276" w:lineRule="auto"/>
        <w:jc w:val="both"/>
        <w:rPr>
          <w:rFonts w:ascii="Arial" w:hAnsi="Arial" w:cs="Arial"/>
          <w:sz w:val="18"/>
          <w:szCs w:val="18"/>
          <w:lang w:val="en-GB"/>
        </w:rPr>
      </w:pPr>
    </w:p>
    <w:p w14:paraId="59072107" w14:textId="77777777" w:rsidR="00907D2F" w:rsidRPr="00ED7CF4" w:rsidRDefault="00907D2F" w:rsidP="00642341">
      <w:pPr>
        <w:pStyle w:val="NoSpacing"/>
        <w:tabs>
          <w:tab w:val="left" w:pos="1701"/>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Article 10</w:t>
      </w:r>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Appointment of Board members</w:t>
      </w:r>
    </w:p>
    <w:p w14:paraId="018AF3DF" w14:textId="77777777" w:rsidR="00907D2F" w:rsidRPr="00966EFA" w:rsidRDefault="00907D2F" w:rsidP="00642341">
      <w:pPr>
        <w:pStyle w:val="NoSpacing"/>
        <w:spacing w:line="276" w:lineRule="auto"/>
        <w:jc w:val="both"/>
        <w:rPr>
          <w:rFonts w:ascii="Arial" w:hAnsi="Arial" w:cs="Arial"/>
          <w:sz w:val="18"/>
          <w:szCs w:val="18"/>
          <w:lang w:val="en-GB"/>
        </w:rPr>
      </w:pPr>
    </w:p>
    <w:p w14:paraId="4ABA5BD2" w14:textId="48868015" w:rsidR="00907D2F" w:rsidRDefault="00097F2B" w:rsidP="00642341">
      <w:pPr>
        <w:pStyle w:val="NoSpacing"/>
        <w:spacing w:line="276" w:lineRule="auto"/>
        <w:jc w:val="both"/>
        <w:rPr>
          <w:ins w:id="66" w:author="Ellie London" w:date="2020-02-25T13:14:00Z"/>
          <w:rFonts w:ascii="Arial" w:hAnsi="Arial" w:cs="Arial"/>
          <w:sz w:val="18"/>
          <w:szCs w:val="18"/>
          <w:lang w:val="en-GB"/>
        </w:rPr>
      </w:pPr>
      <w:ins w:id="67" w:author="Jelena Madir" w:date="2020-04-29T20:19:00Z">
        <w:r>
          <w:rPr>
            <w:rFonts w:ascii="Arial" w:hAnsi="Arial" w:cs="Arial"/>
            <w:sz w:val="18"/>
            <w:szCs w:val="18"/>
            <w:lang w:val="en-GB"/>
          </w:rPr>
          <w:t>New B</w:t>
        </w:r>
      </w:ins>
      <w:del w:id="68" w:author="Jelena Madir" w:date="2020-04-29T20:19:00Z">
        <w:r w:rsidR="00907D2F" w:rsidRPr="00966EFA" w:rsidDel="00097F2B">
          <w:rPr>
            <w:rFonts w:ascii="Arial" w:hAnsi="Arial" w:cs="Arial"/>
            <w:sz w:val="18"/>
            <w:szCs w:val="18"/>
            <w:lang w:val="en-GB"/>
          </w:rPr>
          <w:delText>B</w:delText>
        </w:r>
      </w:del>
      <w:r w:rsidR="00907D2F" w:rsidRPr="00966EFA">
        <w:rPr>
          <w:rFonts w:ascii="Arial" w:hAnsi="Arial" w:cs="Arial"/>
          <w:sz w:val="18"/>
          <w:szCs w:val="18"/>
          <w:lang w:val="en-GB"/>
        </w:rPr>
        <w:t>oard members shall be appointed by the existing Board members subject to and in accordance with these Statutes</w:t>
      </w:r>
      <w:ins w:id="69" w:author="Eleanor Evans" w:date="2020-04-20T12:05:00Z">
        <w:r w:rsidR="004F2B61">
          <w:rPr>
            <w:rFonts w:ascii="Arial" w:hAnsi="Arial" w:cs="Arial"/>
            <w:sz w:val="18"/>
            <w:szCs w:val="18"/>
            <w:lang w:val="en-GB"/>
          </w:rPr>
          <w:t xml:space="preserve"> and the Operating Procedures</w:t>
        </w:r>
      </w:ins>
      <w:ins w:id="70" w:author="Jelena Madir" w:date="2020-04-29T20:19:00Z">
        <w:r>
          <w:rPr>
            <w:rFonts w:ascii="Arial" w:hAnsi="Arial" w:cs="Arial"/>
            <w:sz w:val="18"/>
            <w:szCs w:val="18"/>
            <w:lang w:val="en-GB"/>
          </w:rPr>
          <w:t>,</w:t>
        </w:r>
      </w:ins>
      <w:ins w:id="71" w:author="Ellie London" w:date="2020-02-25T13:13:00Z">
        <w:r w:rsidR="00D84979">
          <w:rPr>
            <w:rFonts w:ascii="Arial" w:hAnsi="Arial" w:cs="Arial"/>
            <w:sz w:val="18"/>
            <w:szCs w:val="18"/>
            <w:lang w:val="en-GB"/>
          </w:rPr>
          <w:t xml:space="preserve"> having regard to the recommendations of the </w:t>
        </w:r>
      </w:ins>
      <w:ins w:id="72" w:author="Ellie London" w:date="2020-03-03T11:35:00Z">
        <w:r w:rsidR="006F72BC">
          <w:rPr>
            <w:rFonts w:ascii="Arial" w:hAnsi="Arial" w:cs="Arial"/>
            <w:sz w:val="18"/>
            <w:szCs w:val="18"/>
            <w:lang w:val="en-GB"/>
          </w:rPr>
          <w:t>Governance</w:t>
        </w:r>
      </w:ins>
      <w:ins w:id="73" w:author="Ellie London" w:date="2020-02-25T13:15:00Z">
        <w:r w:rsidR="00D84979">
          <w:rPr>
            <w:rFonts w:ascii="Arial" w:hAnsi="Arial" w:cs="Arial"/>
            <w:sz w:val="18"/>
            <w:szCs w:val="18"/>
            <w:lang w:val="en-GB"/>
          </w:rPr>
          <w:t xml:space="preserve"> </w:t>
        </w:r>
      </w:ins>
      <w:ins w:id="74" w:author="Ellie London" w:date="2020-02-25T13:13:00Z">
        <w:r w:rsidR="00D84979">
          <w:rPr>
            <w:rFonts w:ascii="Arial" w:hAnsi="Arial" w:cs="Arial"/>
            <w:sz w:val="18"/>
            <w:szCs w:val="18"/>
            <w:lang w:val="en-GB"/>
          </w:rPr>
          <w:t>Committee</w:t>
        </w:r>
      </w:ins>
      <w:ins w:id="75" w:author="Ellie London" w:date="2020-03-03T11:35:00Z">
        <w:r w:rsidR="006F72BC">
          <w:rPr>
            <w:rFonts w:ascii="Arial" w:hAnsi="Arial" w:cs="Arial"/>
            <w:sz w:val="18"/>
            <w:szCs w:val="18"/>
            <w:lang w:val="en-GB"/>
          </w:rPr>
          <w:t xml:space="preserve"> and any </w:t>
        </w:r>
      </w:ins>
      <w:ins w:id="76" w:author="Ellie London" w:date="2020-03-03T11:36:00Z">
        <w:r w:rsidR="006F72BC">
          <w:rPr>
            <w:rFonts w:ascii="Arial" w:hAnsi="Arial" w:cs="Arial"/>
            <w:sz w:val="18"/>
            <w:szCs w:val="18"/>
            <w:lang w:val="en-GB"/>
          </w:rPr>
          <w:t>process for nominations prescribed by the Governance Committee</w:t>
        </w:r>
      </w:ins>
      <w:r w:rsidR="00907D2F" w:rsidRPr="00966EFA">
        <w:rPr>
          <w:rFonts w:ascii="Arial" w:hAnsi="Arial" w:cs="Arial"/>
          <w:sz w:val="18"/>
          <w:szCs w:val="18"/>
          <w:lang w:val="en-GB"/>
        </w:rPr>
        <w:t xml:space="preserve">. </w:t>
      </w:r>
    </w:p>
    <w:p w14:paraId="5DC3BBD4" w14:textId="51D2A313" w:rsidR="00D84979" w:rsidRDefault="00D84979" w:rsidP="00642341">
      <w:pPr>
        <w:pStyle w:val="NoSpacing"/>
        <w:spacing w:line="276" w:lineRule="auto"/>
        <w:jc w:val="both"/>
        <w:rPr>
          <w:rFonts w:ascii="Arial" w:hAnsi="Arial" w:cs="Arial"/>
          <w:sz w:val="18"/>
          <w:szCs w:val="18"/>
          <w:lang w:val="en-GB"/>
        </w:rPr>
      </w:pPr>
    </w:p>
    <w:p w14:paraId="18C6E34D" w14:textId="406F4526" w:rsidR="00E04C7F" w:rsidRDefault="00E04C7F" w:rsidP="00642341">
      <w:pPr>
        <w:pStyle w:val="NoSpacing"/>
        <w:spacing w:line="276" w:lineRule="auto"/>
        <w:jc w:val="both"/>
        <w:rPr>
          <w:rFonts w:ascii="Arial" w:hAnsi="Arial" w:cs="Arial"/>
          <w:sz w:val="18"/>
          <w:szCs w:val="18"/>
          <w:lang w:val="en-GB"/>
        </w:rPr>
      </w:pPr>
      <w:del w:id="77" w:author="Ellie London" w:date="2020-03-03T12:55:00Z">
        <w:r w:rsidRPr="00E04C7F" w:rsidDel="00FF7C72">
          <w:rPr>
            <w:rFonts w:ascii="Arial" w:hAnsi="Arial" w:cs="Arial"/>
            <w:i/>
            <w:iCs/>
            <w:sz w:val="18"/>
            <w:szCs w:val="18"/>
            <w:lang w:val="en-GB"/>
          </w:rPr>
          <w:delText xml:space="preserve">Board members serve for the term or terms established in the Statutes </w:delText>
        </w:r>
      </w:del>
      <w:del w:id="78" w:author="Ellie London" w:date="2020-03-03T11:37:00Z">
        <w:r w:rsidRPr="00E04C7F" w:rsidDel="006F72BC">
          <w:rPr>
            <w:rFonts w:ascii="Arial" w:hAnsi="Arial" w:cs="Arial"/>
            <w:i/>
            <w:iCs/>
            <w:sz w:val="18"/>
            <w:szCs w:val="18"/>
            <w:lang w:val="en-GB"/>
          </w:rPr>
          <w:delText>and By-laws</w:delText>
        </w:r>
      </w:del>
    </w:p>
    <w:p w14:paraId="5A94588D" w14:textId="527947AA" w:rsidR="00A77831" w:rsidDel="00A77831" w:rsidRDefault="00A77831" w:rsidP="00A77831">
      <w:pPr>
        <w:tabs>
          <w:tab w:val="left" w:pos="1170"/>
        </w:tabs>
        <w:spacing w:line="276" w:lineRule="auto"/>
        <w:jc w:val="both"/>
        <w:rPr>
          <w:del w:id="79" w:author="Eleanor Evans" w:date="2020-04-09T14:56:00Z"/>
          <w:rFonts w:cs="Arial"/>
          <w:sz w:val="18"/>
          <w:szCs w:val="18"/>
          <w:lang w:val="en-GB"/>
        </w:rPr>
      </w:pPr>
    </w:p>
    <w:p w14:paraId="75183AA3" w14:textId="45CE4F4F" w:rsidR="00A32B40" w:rsidRPr="00D25BBF" w:rsidDel="00A77831" w:rsidRDefault="00A77831" w:rsidP="00A77831">
      <w:pPr>
        <w:tabs>
          <w:tab w:val="left" w:pos="1170"/>
        </w:tabs>
        <w:spacing w:line="276" w:lineRule="auto"/>
        <w:jc w:val="both"/>
        <w:rPr>
          <w:del w:id="80" w:author="Eleanor Evans" w:date="2020-04-09T14:55:00Z"/>
          <w:rFonts w:cs="Arial"/>
          <w:i/>
          <w:iCs/>
          <w:sz w:val="18"/>
          <w:szCs w:val="18"/>
          <w:lang w:val="en-GB"/>
        </w:rPr>
      </w:pPr>
      <w:ins w:id="81" w:author="Eleanor Evans" w:date="2020-04-09T14:56:00Z">
        <w:r w:rsidRPr="008D005E">
          <w:rPr>
            <w:rFonts w:cs="Arial"/>
            <w:i/>
            <w:iCs/>
            <w:sz w:val="18"/>
            <w:szCs w:val="18"/>
            <w:highlight w:val="yellow"/>
            <w:lang w:val="en-GB"/>
          </w:rPr>
          <w:t>Unaff</w:t>
        </w:r>
      </w:ins>
      <w:ins w:id="82" w:author="Joanne Goetz" w:date="2020-04-22T13:37:00Z">
        <w:r w:rsidR="00A32B73">
          <w:rPr>
            <w:rFonts w:cs="Arial"/>
            <w:i/>
            <w:iCs/>
            <w:sz w:val="18"/>
            <w:szCs w:val="18"/>
            <w:highlight w:val="yellow"/>
            <w:lang w:val="en-GB"/>
          </w:rPr>
          <w:t>i</w:t>
        </w:r>
      </w:ins>
      <w:ins w:id="83" w:author="Eleanor Evans" w:date="2020-04-09T14:56:00Z">
        <w:r w:rsidRPr="008D005E">
          <w:rPr>
            <w:rFonts w:cs="Arial"/>
            <w:i/>
            <w:iCs/>
            <w:sz w:val="18"/>
            <w:szCs w:val="18"/>
            <w:highlight w:val="yellow"/>
            <w:lang w:val="en-GB"/>
          </w:rPr>
          <w:t>liated Board Members</w:t>
        </w:r>
      </w:ins>
      <w:r w:rsidR="00D25BBF">
        <w:rPr>
          <w:rFonts w:cs="Arial"/>
          <w:i/>
          <w:iCs/>
          <w:sz w:val="18"/>
          <w:szCs w:val="18"/>
          <w:lang w:val="en-GB"/>
        </w:rPr>
        <w:t xml:space="preserve"> </w:t>
      </w:r>
    </w:p>
    <w:p w14:paraId="5CABBB43" w14:textId="77777777" w:rsidR="00A77831" w:rsidRDefault="00A77831" w:rsidP="00C627DD">
      <w:pPr>
        <w:tabs>
          <w:tab w:val="left" w:pos="1170"/>
        </w:tabs>
        <w:spacing w:line="276" w:lineRule="auto"/>
        <w:ind w:left="1170" w:hanging="1170"/>
        <w:jc w:val="both"/>
        <w:rPr>
          <w:ins w:id="84" w:author="Eleanor Evans" w:date="2020-04-09T14:56:00Z"/>
          <w:rFonts w:cs="Arial"/>
          <w:sz w:val="18"/>
          <w:szCs w:val="18"/>
          <w:lang w:val="en-GB"/>
        </w:rPr>
      </w:pPr>
    </w:p>
    <w:p w14:paraId="1E25D176" w14:textId="16C57500" w:rsidR="00005ADC" w:rsidRDefault="00A77831" w:rsidP="007B540C">
      <w:pPr>
        <w:tabs>
          <w:tab w:val="left" w:pos="851"/>
        </w:tabs>
        <w:spacing w:line="276" w:lineRule="auto"/>
        <w:jc w:val="both"/>
        <w:rPr>
          <w:ins w:id="85" w:author="Eleanor Evans" w:date="2020-04-09T15:04:00Z"/>
          <w:rFonts w:cs="Arial"/>
          <w:sz w:val="18"/>
          <w:szCs w:val="18"/>
          <w:lang w:val="en-GB"/>
        </w:rPr>
      </w:pPr>
      <w:ins w:id="86" w:author="Eleanor Evans" w:date="2020-04-09T14:56:00Z">
        <w:r w:rsidRPr="008D005E">
          <w:rPr>
            <w:rFonts w:cs="Arial"/>
            <w:sz w:val="18"/>
            <w:szCs w:val="18"/>
            <w:highlight w:val="yellow"/>
            <w:lang w:val="en-GB"/>
          </w:rPr>
          <w:t>Unaffil</w:t>
        </w:r>
      </w:ins>
      <w:ins w:id="87" w:author="Joanne Goetz" w:date="2020-04-22T13:37:00Z">
        <w:r w:rsidR="00A32B73">
          <w:rPr>
            <w:rFonts w:cs="Arial"/>
            <w:sz w:val="18"/>
            <w:szCs w:val="18"/>
            <w:highlight w:val="yellow"/>
            <w:lang w:val="en-GB"/>
          </w:rPr>
          <w:t>i</w:t>
        </w:r>
      </w:ins>
      <w:ins w:id="88" w:author="Eleanor Evans" w:date="2020-04-09T14:56:00Z">
        <w:r w:rsidRPr="008D005E">
          <w:rPr>
            <w:rFonts w:cs="Arial"/>
            <w:sz w:val="18"/>
            <w:szCs w:val="18"/>
            <w:highlight w:val="yellow"/>
            <w:lang w:val="en-GB"/>
          </w:rPr>
          <w:t>ated</w:t>
        </w:r>
        <w:r>
          <w:rPr>
            <w:rFonts w:cs="Arial"/>
            <w:sz w:val="18"/>
            <w:szCs w:val="18"/>
            <w:lang w:val="en-GB"/>
          </w:rPr>
          <w:t xml:space="preserve"> </w:t>
        </w:r>
      </w:ins>
      <w:ins w:id="89" w:author="Ellie London" w:date="2020-03-03T12:54:00Z">
        <w:r w:rsidR="00FF7C72" w:rsidRPr="007C3B78">
          <w:rPr>
            <w:rFonts w:cs="Arial"/>
            <w:sz w:val="18"/>
            <w:szCs w:val="18"/>
            <w:lang w:val="en-GB"/>
          </w:rPr>
          <w:t xml:space="preserve">Board </w:t>
        </w:r>
      </w:ins>
      <w:ins w:id="90" w:author="Eleanor Evans" w:date="2020-04-09T14:56:00Z">
        <w:r>
          <w:rPr>
            <w:rFonts w:cs="Arial"/>
            <w:sz w:val="18"/>
            <w:szCs w:val="18"/>
            <w:lang w:val="en-GB"/>
          </w:rPr>
          <w:t>M</w:t>
        </w:r>
      </w:ins>
      <w:ins w:id="91" w:author="Ellie London" w:date="2020-03-03T12:54:00Z">
        <w:r w:rsidR="00FF7C72" w:rsidRPr="007C3B78">
          <w:rPr>
            <w:rFonts w:cs="Arial"/>
            <w:sz w:val="18"/>
            <w:szCs w:val="18"/>
            <w:lang w:val="en-GB"/>
          </w:rPr>
          <w:t xml:space="preserve">embers shall serve a term that the Board determines at the time of election, normally three years, </w:t>
        </w:r>
        <w:r w:rsidR="00FF7C72" w:rsidRPr="003C3ABE">
          <w:rPr>
            <w:rFonts w:cs="Arial"/>
            <w:sz w:val="18"/>
            <w:szCs w:val="18"/>
            <w:lang w:val="en-GB"/>
          </w:rPr>
          <w:t xml:space="preserve">or such other term that the Board may determine </w:t>
        </w:r>
        <w:r w:rsidR="00FF7C72" w:rsidRPr="00A77831">
          <w:rPr>
            <w:rFonts w:cs="Arial"/>
            <w:strike/>
            <w:sz w:val="18"/>
            <w:szCs w:val="18"/>
            <w:lang w:val="en-GB"/>
            <w:rPrChange w:id="92" w:author="Eleanor Evans" w:date="2020-04-09T14:57:00Z">
              <w:rPr>
                <w:rFonts w:cs="Arial"/>
                <w:sz w:val="18"/>
                <w:szCs w:val="18"/>
                <w:lang w:val="en-GB"/>
              </w:rPr>
            </w:rPrChange>
          </w:rPr>
          <w:t>taking into account specific agreements taken within Eligible Constituencies</w:t>
        </w:r>
        <w:r w:rsidR="00FF7C72" w:rsidRPr="007C3B78">
          <w:rPr>
            <w:rFonts w:cs="Arial"/>
            <w:sz w:val="18"/>
            <w:szCs w:val="18"/>
            <w:lang w:val="en-GB"/>
          </w:rPr>
          <w:t xml:space="preserve">. All </w:t>
        </w:r>
      </w:ins>
      <w:ins w:id="93" w:author="Eleanor Evans" w:date="2020-04-09T14:57:00Z">
        <w:r w:rsidRPr="00226650">
          <w:rPr>
            <w:rFonts w:cs="Arial"/>
            <w:sz w:val="18"/>
            <w:szCs w:val="18"/>
            <w:highlight w:val="yellow"/>
            <w:lang w:val="en-GB"/>
          </w:rPr>
          <w:t>Unaffiliated</w:t>
        </w:r>
        <w:r>
          <w:rPr>
            <w:rFonts w:cs="Arial"/>
            <w:sz w:val="18"/>
            <w:szCs w:val="18"/>
            <w:lang w:val="en-GB"/>
          </w:rPr>
          <w:t xml:space="preserve"> </w:t>
        </w:r>
      </w:ins>
      <w:ins w:id="94" w:author="Ellie London" w:date="2020-03-03T12:54:00Z">
        <w:r w:rsidR="00FF7C72" w:rsidRPr="007C3B78">
          <w:rPr>
            <w:rFonts w:cs="Arial"/>
            <w:sz w:val="18"/>
            <w:szCs w:val="18"/>
            <w:lang w:val="en-GB"/>
          </w:rPr>
          <w:t xml:space="preserve">Board </w:t>
        </w:r>
      </w:ins>
      <w:ins w:id="95" w:author="Eleanor Evans" w:date="2020-04-09T14:57:00Z">
        <w:r>
          <w:rPr>
            <w:rFonts w:cs="Arial"/>
            <w:sz w:val="18"/>
            <w:szCs w:val="18"/>
            <w:lang w:val="en-GB"/>
          </w:rPr>
          <w:t>M</w:t>
        </w:r>
      </w:ins>
      <w:ins w:id="96" w:author="Ellie London" w:date="2020-03-03T12:54:00Z">
        <w:r w:rsidR="00FF7C72" w:rsidRPr="007C3B78">
          <w:rPr>
            <w:rFonts w:cs="Arial"/>
            <w:sz w:val="18"/>
            <w:szCs w:val="18"/>
            <w:lang w:val="en-GB"/>
          </w:rPr>
          <w:t xml:space="preserve">embers may be re-elected for one consecutive term. </w:t>
        </w:r>
      </w:ins>
    </w:p>
    <w:p w14:paraId="0C3EC2E5" w14:textId="77777777" w:rsidR="00005ADC" w:rsidRDefault="00005ADC" w:rsidP="007B540C">
      <w:pPr>
        <w:tabs>
          <w:tab w:val="left" w:pos="851"/>
        </w:tabs>
        <w:spacing w:line="276" w:lineRule="auto"/>
        <w:jc w:val="both"/>
        <w:rPr>
          <w:ins w:id="97" w:author="Eleanor Evans" w:date="2020-04-09T15:04:00Z"/>
          <w:rFonts w:cs="Arial"/>
          <w:sz w:val="18"/>
          <w:szCs w:val="18"/>
          <w:lang w:val="en-GB"/>
        </w:rPr>
      </w:pPr>
    </w:p>
    <w:p w14:paraId="4D67FF7A" w14:textId="7488BF1A" w:rsidR="00005ADC" w:rsidRDefault="00FF7C72" w:rsidP="007B540C">
      <w:pPr>
        <w:tabs>
          <w:tab w:val="left" w:pos="851"/>
        </w:tabs>
        <w:spacing w:line="276" w:lineRule="auto"/>
        <w:jc w:val="both"/>
        <w:rPr>
          <w:ins w:id="98" w:author="Eleanor Evans" w:date="2020-04-09T15:04:00Z"/>
          <w:rFonts w:cs="Arial"/>
          <w:sz w:val="18"/>
          <w:szCs w:val="18"/>
          <w:lang w:val="en-GB"/>
        </w:rPr>
      </w:pPr>
      <w:ins w:id="99" w:author="Ellie London" w:date="2020-03-03T12:54:00Z">
        <w:r w:rsidRPr="007C3B78">
          <w:rPr>
            <w:rFonts w:cs="Arial"/>
            <w:sz w:val="18"/>
            <w:szCs w:val="18"/>
            <w:lang w:val="en-GB"/>
          </w:rPr>
          <w:t xml:space="preserve">Upon serving two consecutive terms, </w:t>
        </w:r>
      </w:ins>
      <w:ins w:id="100" w:author="Eleanor Evans" w:date="2020-04-09T14:58:00Z">
        <w:r w:rsidR="00A77831" w:rsidRPr="00226650">
          <w:rPr>
            <w:rFonts w:cs="Arial"/>
            <w:sz w:val="18"/>
            <w:szCs w:val="18"/>
            <w:highlight w:val="yellow"/>
            <w:lang w:val="en-GB"/>
          </w:rPr>
          <w:t>Unaffiliated</w:t>
        </w:r>
        <w:r w:rsidR="00A77831">
          <w:rPr>
            <w:rFonts w:cs="Arial"/>
            <w:sz w:val="18"/>
            <w:szCs w:val="18"/>
            <w:lang w:val="en-GB"/>
          </w:rPr>
          <w:t xml:space="preserve"> </w:t>
        </w:r>
      </w:ins>
      <w:ins w:id="101" w:author="Ellie London" w:date="2020-03-03T12:54:00Z">
        <w:r w:rsidRPr="007C3B78">
          <w:rPr>
            <w:rFonts w:cs="Arial"/>
            <w:sz w:val="18"/>
            <w:szCs w:val="18"/>
            <w:lang w:val="en-GB"/>
          </w:rPr>
          <w:t xml:space="preserve">Board </w:t>
        </w:r>
      </w:ins>
      <w:ins w:id="102" w:author="Eleanor Evans" w:date="2020-04-09T14:58:00Z">
        <w:r w:rsidR="00A77831">
          <w:rPr>
            <w:rFonts w:cs="Arial"/>
            <w:sz w:val="18"/>
            <w:szCs w:val="18"/>
            <w:lang w:val="en-GB"/>
          </w:rPr>
          <w:t>M</w:t>
        </w:r>
      </w:ins>
      <w:ins w:id="103" w:author="Ellie London" w:date="2020-03-23T11:08:00Z">
        <w:del w:id="104" w:author="Eleanor Evans" w:date="2020-04-09T14:58:00Z">
          <w:r w:rsidR="00373864" w:rsidDel="00A77831">
            <w:rPr>
              <w:rFonts w:cs="Arial"/>
              <w:sz w:val="18"/>
              <w:szCs w:val="18"/>
              <w:lang w:val="en-GB"/>
            </w:rPr>
            <w:delText>m</w:delText>
          </w:r>
        </w:del>
      </w:ins>
      <w:ins w:id="105" w:author="Ellie London" w:date="2020-03-03T12:54:00Z">
        <w:r w:rsidRPr="007C3B78">
          <w:rPr>
            <w:rFonts w:cs="Arial"/>
            <w:sz w:val="18"/>
            <w:szCs w:val="18"/>
            <w:lang w:val="en-GB"/>
          </w:rPr>
          <w:t xml:space="preserve">embers may be eligible for </w:t>
        </w:r>
        <w:r w:rsidR="00122941" w:rsidRPr="007C3B78">
          <w:rPr>
            <w:rFonts w:cs="Arial"/>
            <w:sz w:val="18"/>
            <w:szCs w:val="18"/>
            <w:lang w:val="en-GB"/>
          </w:rPr>
          <w:t>re-election</w:t>
        </w:r>
        <w:r w:rsidRPr="007C3B78">
          <w:rPr>
            <w:rFonts w:cs="Arial"/>
            <w:sz w:val="18"/>
            <w:szCs w:val="18"/>
            <w:lang w:val="en-GB"/>
          </w:rPr>
          <w:t xml:space="preserve"> to the Board</w:t>
        </w:r>
      </w:ins>
      <w:ins w:id="106" w:author="Eleanor Evans" w:date="2020-04-20T12:06:00Z">
        <w:r w:rsidR="004F2B61">
          <w:rPr>
            <w:rFonts w:cs="Arial"/>
            <w:sz w:val="18"/>
            <w:szCs w:val="18"/>
            <w:lang w:val="en-GB"/>
          </w:rPr>
          <w:t xml:space="preserve"> </w:t>
        </w:r>
        <w:r w:rsidR="004F2B61" w:rsidRPr="00673548">
          <w:rPr>
            <w:rFonts w:cs="Arial"/>
            <w:sz w:val="18"/>
            <w:szCs w:val="18"/>
            <w:highlight w:val="yellow"/>
            <w:lang w:val="en-GB"/>
          </w:rPr>
          <w:t>as an Unaffiliated Board Member</w:t>
        </w:r>
      </w:ins>
      <w:ins w:id="107" w:author="Ellie London" w:date="2020-03-03T12:54:00Z">
        <w:r w:rsidRPr="00673548">
          <w:rPr>
            <w:rFonts w:cs="Arial"/>
            <w:sz w:val="18"/>
            <w:szCs w:val="18"/>
            <w:highlight w:val="yellow"/>
            <w:lang w:val="en-GB"/>
          </w:rPr>
          <w:t>,</w:t>
        </w:r>
        <w:r w:rsidRPr="007C3B78">
          <w:rPr>
            <w:rFonts w:cs="Arial"/>
            <w:sz w:val="18"/>
            <w:szCs w:val="18"/>
            <w:lang w:val="en-GB"/>
          </w:rPr>
          <w:t xml:space="preserve"> normally after at least </w:t>
        </w:r>
        <w:r w:rsidRPr="00A77831">
          <w:rPr>
            <w:rFonts w:cs="Arial"/>
            <w:strike/>
            <w:sz w:val="18"/>
            <w:szCs w:val="18"/>
            <w:lang w:val="en-GB"/>
            <w:rPrChange w:id="108" w:author="Eleanor Evans" w:date="2020-04-09T14:57:00Z">
              <w:rPr>
                <w:rFonts w:cs="Arial"/>
                <w:sz w:val="18"/>
                <w:szCs w:val="18"/>
                <w:lang w:val="en-GB"/>
              </w:rPr>
            </w:rPrChange>
          </w:rPr>
          <w:t>one (1)</w:t>
        </w:r>
        <w:r w:rsidRPr="007C3B78">
          <w:rPr>
            <w:rFonts w:cs="Arial"/>
            <w:sz w:val="18"/>
            <w:szCs w:val="18"/>
            <w:lang w:val="en-GB"/>
          </w:rPr>
          <w:t xml:space="preserve"> </w:t>
        </w:r>
      </w:ins>
      <w:ins w:id="109" w:author="Eleanor Evans" w:date="2020-04-09T14:57:00Z">
        <w:r w:rsidR="00A77831">
          <w:rPr>
            <w:rFonts w:cs="Arial"/>
            <w:sz w:val="18"/>
            <w:szCs w:val="18"/>
            <w:lang w:val="en-GB"/>
          </w:rPr>
          <w:t xml:space="preserve"> </w:t>
        </w:r>
        <w:r w:rsidR="00A77831" w:rsidRPr="00673548">
          <w:rPr>
            <w:rFonts w:cs="Arial"/>
            <w:sz w:val="18"/>
            <w:szCs w:val="18"/>
            <w:highlight w:val="yellow"/>
            <w:lang w:val="en-GB"/>
          </w:rPr>
          <w:t>three (3)</w:t>
        </w:r>
        <w:r w:rsidR="00A77831">
          <w:rPr>
            <w:rFonts w:cs="Arial"/>
            <w:sz w:val="18"/>
            <w:szCs w:val="18"/>
            <w:lang w:val="en-GB"/>
          </w:rPr>
          <w:t xml:space="preserve"> </w:t>
        </w:r>
      </w:ins>
      <w:ins w:id="110" w:author="Ellie London" w:date="2020-03-03T12:54:00Z">
        <w:r w:rsidRPr="007C3B78">
          <w:rPr>
            <w:rFonts w:cs="Arial"/>
            <w:sz w:val="18"/>
            <w:szCs w:val="18"/>
            <w:lang w:val="en-GB"/>
          </w:rPr>
          <w:t>year</w:t>
        </w:r>
      </w:ins>
      <w:ins w:id="111" w:author="Eleanor Evans" w:date="2020-04-09T14:57:00Z">
        <w:r w:rsidR="00A77831">
          <w:rPr>
            <w:rFonts w:cs="Arial"/>
            <w:sz w:val="18"/>
            <w:szCs w:val="18"/>
            <w:lang w:val="en-GB"/>
          </w:rPr>
          <w:t>s</w:t>
        </w:r>
      </w:ins>
      <w:ins w:id="112" w:author="Ellie London" w:date="2020-03-03T12:54:00Z">
        <w:r w:rsidRPr="007C3B78">
          <w:rPr>
            <w:rFonts w:cs="Arial"/>
            <w:sz w:val="18"/>
            <w:szCs w:val="18"/>
            <w:lang w:val="en-GB"/>
          </w:rPr>
          <w:t xml:space="preserve"> off  the Board. </w:t>
        </w:r>
      </w:ins>
    </w:p>
    <w:p w14:paraId="33CCC361" w14:textId="77777777" w:rsidR="00005ADC" w:rsidRDefault="00005ADC" w:rsidP="007B540C">
      <w:pPr>
        <w:tabs>
          <w:tab w:val="left" w:pos="851"/>
        </w:tabs>
        <w:spacing w:line="276" w:lineRule="auto"/>
        <w:jc w:val="both"/>
        <w:rPr>
          <w:ins w:id="113" w:author="Eleanor Evans" w:date="2020-04-09T15:04:00Z"/>
          <w:rFonts w:cs="Arial"/>
          <w:sz w:val="18"/>
          <w:szCs w:val="18"/>
          <w:lang w:val="en-GB"/>
        </w:rPr>
      </w:pPr>
    </w:p>
    <w:p w14:paraId="037DEC12" w14:textId="112DB6B1" w:rsidR="00FF7C72" w:rsidRDefault="00FF7C72" w:rsidP="007B540C">
      <w:pPr>
        <w:tabs>
          <w:tab w:val="left" w:pos="851"/>
        </w:tabs>
        <w:spacing w:line="276" w:lineRule="auto"/>
        <w:jc w:val="both"/>
        <w:rPr>
          <w:ins w:id="114" w:author="Eleanor Evans" w:date="2020-04-09T15:06:00Z"/>
          <w:rFonts w:cs="Arial"/>
          <w:sz w:val="18"/>
          <w:szCs w:val="18"/>
          <w:lang w:val="en-GB"/>
        </w:rPr>
      </w:pPr>
      <w:ins w:id="115" w:author="Ellie London" w:date="2020-03-03T12:54:00Z">
        <w:r w:rsidRPr="007C3B78">
          <w:rPr>
            <w:rFonts w:cs="Arial"/>
            <w:sz w:val="18"/>
            <w:szCs w:val="18"/>
            <w:lang w:val="en-GB"/>
          </w:rPr>
          <w:t xml:space="preserve">Each </w:t>
        </w:r>
      </w:ins>
      <w:ins w:id="116" w:author="Eleanor Evans" w:date="2020-04-09T14:58:00Z">
        <w:r w:rsidR="00A77831" w:rsidRPr="00673548">
          <w:rPr>
            <w:rFonts w:cs="Arial"/>
            <w:sz w:val="18"/>
            <w:szCs w:val="18"/>
            <w:highlight w:val="yellow"/>
            <w:lang w:val="en-GB"/>
          </w:rPr>
          <w:t>Unaffiliated</w:t>
        </w:r>
        <w:r w:rsidR="00A77831">
          <w:rPr>
            <w:rFonts w:cs="Arial"/>
            <w:sz w:val="18"/>
            <w:szCs w:val="18"/>
            <w:lang w:val="en-GB"/>
          </w:rPr>
          <w:t xml:space="preserve"> </w:t>
        </w:r>
      </w:ins>
      <w:ins w:id="117" w:author="Ellie London" w:date="2020-03-03T12:54:00Z">
        <w:r w:rsidRPr="007C3B78">
          <w:rPr>
            <w:rFonts w:cs="Arial"/>
            <w:sz w:val="18"/>
            <w:szCs w:val="18"/>
            <w:lang w:val="en-GB"/>
          </w:rPr>
          <w:t xml:space="preserve">Board </w:t>
        </w:r>
      </w:ins>
      <w:ins w:id="118" w:author="Eleanor Evans" w:date="2020-04-09T14:58:00Z">
        <w:r w:rsidR="00A77831">
          <w:rPr>
            <w:rFonts w:cs="Arial"/>
            <w:sz w:val="18"/>
            <w:szCs w:val="18"/>
            <w:lang w:val="en-GB"/>
          </w:rPr>
          <w:t>M</w:t>
        </w:r>
      </w:ins>
      <w:ins w:id="119" w:author="Ellie London" w:date="2020-03-23T11:08:00Z">
        <w:del w:id="120" w:author="Eleanor Evans" w:date="2020-04-09T14:58:00Z">
          <w:r w:rsidR="00373864" w:rsidDel="00A77831">
            <w:rPr>
              <w:rFonts w:cs="Arial"/>
              <w:sz w:val="18"/>
              <w:szCs w:val="18"/>
              <w:lang w:val="en-GB"/>
            </w:rPr>
            <w:delText>m</w:delText>
          </w:r>
        </w:del>
      </w:ins>
      <w:ins w:id="121" w:author="Ellie London" w:date="2020-03-03T12:54:00Z">
        <w:r w:rsidRPr="007C3B78">
          <w:rPr>
            <w:rFonts w:cs="Arial"/>
            <w:sz w:val="18"/>
            <w:szCs w:val="18"/>
            <w:lang w:val="en-GB"/>
          </w:rPr>
          <w:t>ember shall hold office until the completion of his or her term or, if earlier, death, resignation</w:t>
        </w:r>
      </w:ins>
      <w:ins w:id="122" w:author="Ellie London" w:date="2020-03-03T12:55:00Z">
        <w:r>
          <w:rPr>
            <w:rFonts w:cs="Arial"/>
            <w:sz w:val="18"/>
            <w:szCs w:val="18"/>
            <w:lang w:val="en-GB"/>
          </w:rPr>
          <w:t xml:space="preserve"> or replacement</w:t>
        </w:r>
      </w:ins>
      <w:ins w:id="123" w:author="Ellie London" w:date="2020-03-03T12:54:00Z">
        <w:r w:rsidRPr="007C3B78">
          <w:rPr>
            <w:rFonts w:cs="Arial"/>
            <w:sz w:val="18"/>
            <w:szCs w:val="18"/>
            <w:lang w:val="en-GB"/>
          </w:rPr>
          <w:t xml:space="preserve"> or removal by the Board. </w:t>
        </w:r>
      </w:ins>
    </w:p>
    <w:p w14:paraId="2CD3AE50" w14:textId="4FD2F500" w:rsidR="00005ADC" w:rsidRDefault="00005ADC" w:rsidP="007B540C">
      <w:pPr>
        <w:tabs>
          <w:tab w:val="left" w:pos="851"/>
        </w:tabs>
        <w:spacing w:line="276" w:lineRule="auto"/>
        <w:jc w:val="both"/>
        <w:rPr>
          <w:ins w:id="124" w:author="Eleanor Evans" w:date="2020-04-09T15:06:00Z"/>
          <w:rFonts w:cs="Arial"/>
          <w:sz w:val="18"/>
          <w:szCs w:val="18"/>
          <w:lang w:val="en-GB"/>
        </w:rPr>
      </w:pPr>
    </w:p>
    <w:p w14:paraId="49B78A97" w14:textId="7C34A5B1" w:rsidR="00005ADC" w:rsidRPr="00966EFA" w:rsidRDefault="00005ADC" w:rsidP="00005ADC">
      <w:pPr>
        <w:pStyle w:val="NoSpacing"/>
        <w:spacing w:line="276" w:lineRule="auto"/>
        <w:jc w:val="both"/>
        <w:rPr>
          <w:ins w:id="125" w:author="Eleanor Evans" w:date="2020-04-09T15:06:00Z"/>
          <w:rFonts w:ascii="Arial" w:hAnsi="Arial" w:cs="Arial"/>
          <w:sz w:val="18"/>
          <w:szCs w:val="18"/>
          <w:lang w:val="en-GB"/>
        </w:rPr>
      </w:pPr>
      <w:ins w:id="126" w:author="Eleanor Evans" w:date="2020-04-09T15:06:00Z">
        <w:r w:rsidRPr="00725BDC">
          <w:rPr>
            <w:rFonts w:ascii="Arial" w:hAnsi="Arial" w:cs="Arial"/>
            <w:sz w:val="18"/>
            <w:szCs w:val="18"/>
            <w:highlight w:val="yellow"/>
            <w:lang w:val="en-GB"/>
          </w:rPr>
          <w:t>If there exist</w:t>
        </w:r>
        <w:del w:id="127" w:author="Jelena Madir" w:date="2020-04-28T20:23:00Z">
          <w:r w:rsidRPr="00725BDC" w:rsidDel="00FC00A9">
            <w:rPr>
              <w:rFonts w:ascii="Arial" w:hAnsi="Arial" w:cs="Arial"/>
              <w:sz w:val="18"/>
              <w:szCs w:val="18"/>
              <w:highlight w:val="yellow"/>
              <w:lang w:val="en-GB"/>
            </w:rPr>
            <w:delText>s</w:delText>
          </w:r>
        </w:del>
        <w:r w:rsidRPr="00725BDC">
          <w:rPr>
            <w:rFonts w:ascii="Arial" w:hAnsi="Arial" w:cs="Arial"/>
            <w:sz w:val="18"/>
            <w:szCs w:val="18"/>
            <w:highlight w:val="yellow"/>
            <w:lang w:val="en-GB"/>
          </w:rPr>
          <w:t>, in the opinion of the Governance Committee, acting reasonab</w:t>
        </w:r>
      </w:ins>
      <w:ins w:id="128" w:author="Eleanor Evans" w:date="2020-04-09T15:08:00Z">
        <w:r w:rsidRPr="00725BDC">
          <w:rPr>
            <w:rFonts w:ascii="Arial" w:hAnsi="Arial" w:cs="Arial"/>
            <w:sz w:val="18"/>
            <w:szCs w:val="18"/>
            <w:highlight w:val="yellow"/>
            <w:lang w:val="en-GB"/>
          </w:rPr>
          <w:t>l</w:t>
        </w:r>
      </w:ins>
      <w:ins w:id="129" w:author="Eleanor Evans" w:date="2020-04-09T15:06:00Z">
        <w:r w:rsidRPr="00725BDC">
          <w:rPr>
            <w:rFonts w:ascii="Arial" w:hAnsi="Arial" w:cs="Arial"/>
            <w:sz w:val="18"/>
            <w:szCs w:val="18"/>
            <w:highlight w:val="yellow"/>
            <w:lang w:val="en-GB"/>
          </w:rPr>
          <w:t xml:space="preserve">y, exceptional circumstances requiring an extension to </w:t>
        </w:r>
      </w:ins>
      <w:ins w:id="130" w:author="Philip Armstrong" w:date="2020-04-16T11:13:00Z">
        <w:r w:rsidR="00FF5B40" w:rsidRPr="00725BDC">
          <w:rPr>
            <w:rFonts w:ascii="Arial" w:hAnsi="Arial" w:cs="Arial"/>
            <w:sz w:val="18"/>
            <w:szCs w:val="18"/>
            <w:highlight w:val="yellow"/>
            <w:lang w:val="en-GB"/>
          </w:rPr>
          <w:t xml:space="preserve">the </w:t>
        </w:r>
      </w:ins>
      <w:ins w:id="131" w:author="Jelena Madir" w:date="2020-04-28T20:23:00Z">
        <w:r w:rsidR="00FC00A9">
          <w:rPr>
            <w:rFonts w:ascii="Arial" w:hAnsi="Arial" w:cs="Arial"/>
            <w:sz w:val="18"/>
            <w:szCs w:val="18"/>
            <w:highlight w:val="yellow"/>
            <w:lang w:val="en-GB"/>
          </w:rPr>
          <w:t>t</w:t>
        </w:r>
      </w:ins>
      <w:ins w:id="132" w:author="Philip Armstrong" w:date="2020-04-16T11:13:00Z">
        <w:del w:id="133" w:author="Eleanor Evans" w:date="2020-04-20T12:11:00Z">
          <w:r w:rsidR="00FF5B40" w:rsidRPr="00725BDC" w:rsidDel="00B36B9B">
            <w:rPr>
              <w:rFonts w:ascii="Arial" w:hAnsi="Arial" w:cs="Arial"/>
              <w:sz w:val="18"/>
              <w:szCs w:val="18"/>
              <w:highlight w:val="yellow"/>
              <w:lang w:val="en-GB"/>
            </w:rPr>
            <w:delText>t</w:delText>
          </w:r>
        </w:del>
        <w:r w:rsidR="00FF5B40" w:rsidRPr="00725BDC">
          <w:rPr>
            <w:rFonts w:ascii="Arial" w:hAnsi="Arial" w:cs="Arial"/>
            <w:sz w:val="18"/>
            <w:szCs w:val="18"/>
            <w:highlight w:val="yellow"/>
            <w:lang w:val="en-GB"/>
          </w:rPr>
          <w:t>erm of an U</w:t>
        </w:r>
      </w:ins>
      <w:ins w:id="134" w:author="Philip Armstrong" w:date="2020-04-16T11:14:00Z">
        <w:r w:rsidR="00FF5B40" w:rsidRPr="00725BDC">
          <w:rPr>
            <w:rFonts w:ascii="Arial" w:hAnsi="Arial" w:cs="Arial"/>
            <w:sz w:val="18"/>
            <w:szCs w:val="18"/>
            <w:highlight w:val="yellow"/>
            <w:lang w:val="en-GB"/>
          </w:rPr>
          <w:t xml:space="preserve">naffiliated Board Member upon </w:t>
        </w:r>
        <w:r w:rsidR="00C4708C" w:rsidRPr="00725BDC">
          <w:rPr>
            <w:rFonts w:ascii="Arial" w:hAnsi="Arial" w:cs="Arial"/>
            <w:sz w:val="18"/>
            <w:szCs w:val="18"/>
            <w:highlight w:val="yellow"/>
            <w:lang w:val="en-GB"/>
          </w:rPr>
          <w:t xml:space="preserve">their concluding their </w:t>
        </w:r>
      </w:ins>
      <w:ins w:id="135" w:author="Eleanor Evans" w:date="2020-04-20T12:11:00Z">
        <w:r w:rsidR="00B36B9B" w:rsidRPr="00725BDC">
          <w:rPr>
            <w:rFonts w:ascii="Arial" w:hAnsi="Arial" w:cs="Arial"/>
            <w:sz w:val="18"/>
            <w:szCs w:val="18"/>
            <w:highlight w:val="yellow"/>
            <w:lang w:val="en-GB"/>
          </w:rPr>
          <w:t xml:space="preserve">second </w:t>
        </w:r>
      </w:ins>
      <w:ins w:id="136" w:author="Philip Armstrong" w:date="2020-04-16T11:14:00Z">
        <w:r w:rsidR="00C4708C" w:rsidRPr="00725BDC">
          <w:rPr>
            <w:rFonts w:ascii="Arial" w:hAnsi="Arial" w:cs="Arial"/>
            <w:sz w:val="18"/>
            <w:szCs w:val="18"/>
            <w:highlight w:val="yellow"/>
            <w:lang w:val="en-GB"/>
          </w:rPr>
          <w:t>term on the Board</w:t>
        </w:r>
      </w:ins>
      <w:ins w:id="137" w:author="Eleanor Evans" w:date="2020-04-09T15:07:00Z">
        <w:r w:rsidRPr="00725BDC">
          <w:rPr>
            <w:rFonts w:ascii="Arial" w:hAnsi="Arial" w:cs="Arial"/>
            <w:sz w:val="18"/>
            <w:szCs w:val="18"/>
            <w:highlight w:val="yellow"/>
            <w:lang w:val="en-GB"/>
          </w:rPr>
          <w:t>, the Board ma</w:t>
        </w:r>
        <w:del w:id="138" w:author="Joanne Goetz" w:date="2020-04-15T18:04:00Z">
          <w:r w:rsidRPr="00725BDC" w:rsidDel="0072367B">
            <w:rPr>
              <w:rFonts w:ascii="Arial" w:hAnsi="Arial" w:cs="Arial"/>
              <w:sz w:val="18"/>
              <w:szCs w:val="18"/>
              <w:highlight w:val="yellow"/>
              <w:lang w:val="en-GB"/>
            </w:rPr>
            <w:delText>n</w:delText>
          </w:r>
        </w:del>
        <w:r w:rsidRPr="00725BDC">
          <w:rPr>
            <w:rFonts w:ascii="Arial" w:hAnsi="Arial" w:cs="Arial"/>
            <w:sz w:val="18"/>
            <w:szCs w:val="18"/>
            <w:highlight w:val="yellow"/>
            <w:lang w:val="en-GB"/>
          </w:rPr>
          <w:t xml:space="preserve">y, upon the recommendation of the Governance Committee, extend the </w:t>
        </w:r>
      </w:ins>
      <w:ins w:id="139" w:author="Eleanor Evans" w:date="2020-04-20T12:11:00Z">
        <w:r w:rsidR="00B36B9B" w:rsidRPr="00725BDC">
          <w:rPr>
            <w:rFonts w:ascii="Arial" w:hAnsi="Arial" w:cs="Arial"/>
            <w:sz w:val="18"/>
            <w:szCs w:val="18"/>
            <w:highlight w:val="yellow"/>
            <w:lang w:val="en-GB"/>
          </w:rPr>
          <w:t>t</w:t>
        </w:r>
      </w:ins>
      <w:ins w:id="140" w:author="Eleanor Evans" w:date="2020-04-09T15:07:00Z">
        <w:r w:rsidRPr="00725BDC">
          <w:rPr>
            <w:rFonts w:ascii="Arial" w:hAnsi="Arial" w:cs="Arial"/>
            <w:sz w:val="18"/>
            <w:szCs w:val="18"/>
            <w:highlight w:val="yellow"/>
            <w:lang w:val="en-GB"/>
          </w:rPr>
          <w:t xml:space="preserve">erm </w:t>
        </w:r>
      </w:ins>
      <w:ins w:id="141" w:author="Philip Armstrong" w:date="2020-04-16T11:15:00Z">
        <w:r w:rsidR="00422A30" w:rsidRPr="00725BDC">
          <w:rPr>
            <w:rFonts w:ascii="Arial" w:hAnsi="Arial" w:cs="Arial"/>
            <w:sz w:val="18"/>
            <w:szCs w:val="18"/>
            <w:highlight w:val="yellow"/>
            <w:lang w:val="en-GB"/>
          </w:rPr>
          <w:t xml:space="preserve">of the Unaffiliated Board Member </w:t>
        </w:r>
      </w:ins>
      <w:ins w:id="142" w:author="Eleanor Evans" w:date="2020-04-09T15:07:00Z">
        <w:r w:rsidRPr="00725BDC">
          <w:rPr>
            <w:rFonts w:ascii="Arial" w:hAnsi="Arial" w:cs="Arial"/>
            <w:sz w:val="18"/>
            <w:szCs w:val="18"/>
            <w:highlight w:val="yellow"/>
            <w:lang w:val="en-GB"/>
          </w:rPr>
          <w:t>by up to</w:t>
        </w:r>
      </w:ins>
      <w:ins w:id="143" w:author="Eleanor Evans" w:date="2020-04-20T12:13:00Z">
        <w:r w:rsidR="00B36B9B" w:rsidRPr="00725BDC">
          <w:rPr>
            <w:rFonts w:ascii="Arial" w:hAnsi="Arial" w:cs="Arial"/>
            <w:sz w:val="18"/>
            <w:szCs w:val="18"/>
            <w:highlight w:val="yellow"/>
            <w:lang w:val="en-GB"/>
          </w:rPr>
          <w:t>,</w:t>
        </w:r>
      </w:ins>
      <w:ins w:id="144" w:author="Eleanor Evans" w:date="2020-04-09T15:07:00Z">
        <w:r w:rsidRPr="00725BDC">
          <w:rPr>
            <w:rFonts w:ascii="Arial" w:hAnsi="Arial" w:cs="Arial"/>
            <w:sz w:val="18"/>
            <w:szCs w:val="18"/>
            <w:highlight w:val="yellow"/>
            <w:lang w:val="en-GB"/>
          </w:rPr>
          <w:t xml:space="preserve"> </w:t>
        </w:r>
      </w:ins>
      <w:ins w:id="145" w:author="Philip Armstrong" w:date="2020-04-16T11:07:00Z">
        <w:r w:rsidR="00952EB0" w:rsidRPr="00725BDC">
          <w:rPr>
            <w:rFonts w:ascii="Arial" w:hAnsi="Arial" w:cs="Arial"/>
            <w:sz w:val="18"/>
            <w:szCs w:val="18"/>
            <w:highlight w:val="yellow"/>
            <w:lang w:val="en-GB"/>
          </w:rPr>
          <w:t xml:space="preserve">but not </w:t>
        </w:r>
      </w:ins>
      <w:ins w:id="146" w:author="Philip Armstrong" w:date="2020-04-16T11:08:00Z">
        <w:r w:rsidR="00952EB0" w:rsidRPr="00725BDC">
          <w:rPr>
            <w:rFonts w:ascii="Arial" w:hAnsi="Arial" w:cs="Arial"/>
            <w:sz w:val="18"/>
            <w:szCs w:val="18"/>
            <w:highlight w:val="yellow"/>
            <w:lang w:val="en-GB"/>
          </w:rPr>
          <w:t xml:space="preserve">exceeding </w:t>
        </w:r>
      </w:ins>
      <w:ins w:id="147" w:author="Eleanor Evans" w:date="2020-04-20T12:13:00Z">
        <w:r w:rsidR="00B36B9B" w:rsidRPr="00725BDC">
          <w:rPr>
            <w:rFonts w:ascii="Arial" w:hAnsi="Arial" w:cs="Arial"/>
            <w:sz w:val="18"/>
            <w:szCs w:val="18"/>
            <w:highlight w:val="yellow"/>
            <w:lang w:val="en-GB"/>
          </w:rPr>
          <w:t>,</w:t>
        </w:r>
      </w:ins>
      <w:ins w:id="148" w:author="Eleanor Evans" w:date="2020-04-09T15:07:00Z">
        <w:r w:rsidRPr="00725BDC">
          <w:rPr>
            <w:rFonts w:ascii="Arial" w:hAnsi="Arial" w:cs="Arial"/>
            <w:sz w:val="18"/>
            <w:szCs w:val="18"/>
            <w:highlight w:val="yellow"/>
            <w:lang w:val="en-GB"/>
          </w:rPr>
          <w:t>18 months.</w:t>
        </w:r>
      </w:ins>
    </w:p>
    <w:p w14:paraId="10D61D86" w14:textId="77777777" w:rsidR="00FF7C72" w:rsidRPr="003C3ABE" w:rsidRDefault="00FF7C72" w:rsidP="00C627DD">
      <w:pPr>
        <w:tabs>
          <w:tab w:val="left" w:pos="1170"/>
        </w:tabs>
        <w:spacing w:line="276" w:lineRule="auto"/>
        <w:ind w:left="1170" w:hanging="1170"/>
        <w:jc w:val="both"/>
        <w:rPr>
          <w:ins w:id="149" w:author="Ellie London" w:date="2020-03-03T12:54:00Z"/>
          <w:rFonts w:cs="Arial"/>
          <w:sz w:val="18"/>
          <w:szCs w:val="18"/>
          <w:lang w:val="en-GB"/>
        </w:rPr>
      </w:pPr>
    </w:p>
    <w:tbl>
      <w:tblPr>
        <w:tblStyle w:val="TableGrid"/>
        <w:tblW w:w="0" w:type="auto"/>
        <w:tblLook w:val="04A0" w:firstRow="1" w:lastRow="0" w:firstColumn="1" w:lastColumn="0" w:noHBand="0" w:noVBand="1"/>
      </w:tblPr>
      <w:tblGrid>
        <w:gridCol w:w="9055"/>
      </w:tblGrid>
      <w:tr w:rsidR="00FF7C72" w:rsidRPr="006D5159" w14:paraId="66BEF136" w14:textId="77777777" w:rsidTr="00FF7C72">
        <w:tc>
          <w:tcPr>
            <w:tcW w:w="9055" w:type="dxa"/>
          </w:tcPr>
          <w:p w14:paraId="719F7383" w14:textId="6E30C8C4" w:rsidR="00725BDC" w:rsidRPr="009A499D" w:rsidRDefault="00FF7C72" w:rsidP="003E4E28">
            <w:pPr>
              <w:pStyle w:val="NoSpacing"/>
              <w:spacing w:before="60" w:after="60" w:line="276" w:lineRule="auto"/>
              <w:jc w:val="both"/>
              <w:rPr>
                <w:rFonts w:ascii="Arial" w:hAnsi="Arial" w:cs="Arial"/>
                <w:b/>
                <w:bCs/>
                <w:i/>
                <w:iCs/>
                <w:color w:val="0070C0"/>
                <w:sz w:val="18"/>
                <w:szCs w:val="18"/>
                <w:lang w:val="en-GB"/>
              </w:rPr>
            </w:pPr>
            <w:r w:rsidRPr="009A499D">
              <w:rPr>
                <w:rFonts w:ascii="Arial" w:hAnsi="Arial" w:cs="Arial"/>
                <w:b/>
                <w:bCs/>
                <w:i/>
                <w:iCs/>
                <w:color w:val="0070C0"/>
                <w:sz w:val="18"/>
                <w:szCs w:val="18"/>
                <w:lang w:val="en-GB"/>
              </w:rPr>
              <w:t>We</w:t>
            </w:r>
            <w:r w:rsidR="00F64EA2" w:rsidRPr="009A499D">
              <w:rPr>
                <w:rFonts w:ascii="Arial" w:hAnsi="Arial" w:cs="Arial"/>
                <w:b/>
                <w:bCs/>
                <w:i/>
                <w:iCs/>
                <w:color w:val="0070C0"/>
                <w:sz w:val="18"/>
                <w:szCs w:val="18"/>
                <w:lang w:val="en-GB"/>
              </w:rPr>
              <w:t xml:space="preserve"> propose to move </w:t>
            </w:r>
            <w:r w:rsidRPr="009A499D">
              <w:rPr>
                <w:rFonts w:ascii="Arial" w:hAnsi="Arial" w:cs="Arial"/>
                <w:b/>
                <w:bCs/>
                <w:i/>
                <w:iCs/>
                <w:color w:val="0070C0"/>
                <w:sz w:val="18"/>
                <w:szCs w:val="18"/>
                <w:lang w:val="en-GB"/>
              </w:rPr>
              <w:t>the provision about term into the Statu</w:t>
            </w:r>
            <w:r w:rsidR="00122941" w:rsidRPr="009A499D">
              <w:rPr>
                <w:rFonts w:ascii="Arial" w:hAnsi="Arial" w:cs="Arial"/>
                <w:b/>
                <w:bCs/>
                <w:i/>
                <w:iCs/>
                <w:color w:val="0070C0"/>
                <w:sz w:val="18"/>
                <w:szCs w:val="18"/>
                <w:lang w:val="en-GB"/>
              </w:rPr>
              <w:t>t</w:t>
            </w:r>
            <w:r w:rsidRPr="009A499D">
              <w:rPr>
                <w:rFonts w:ascii="Arial" w:hAnsi="Arial" w:cs="Arial"/>
                <w:b/>
                <w:bCs/>
                <w:i/>
                <w:iCs/>
                <w:color w:val="0070C0"/>
                <w:sz w:val="18"/>
                <w:szCs w:val="18"/>
                <w:lang w:val="en-GB"/>
              </w:rPr>
              <w:t>es from the By-laws (</w:t>
            </w:r>
            <w:r w:rsidR="00636027">
              <w:rPr>
                <w:rFonts w:ascii="Arial" w:hAnsi="Arial" w:cs="Arial"/>
                <w:b/>
                <w:bCs/>
                <w:i/>
                <w:iCs/>
                <w:color w:val="0070C0"/>
                <w:sz w:val="18"/>
                <w:szCs w:val="18"/>
                <w:lang w:val="en-GB"/>
              </w:rPr>
              <w:t>A</w:t>
            </w:r>
            <w:r w:rsidR="00F65427" w:rsidRPr="009A499D">
              <w:rPr>
                <w:rFonts w:ascii="Arial" w:hAnsi="Arial" w:cs="Arial"/>
                <w:b/>
                <w:bCs/>
                <w:i/>
                <w:iCs/>
                <w:color w:val="0070C0"/>
                <w:sz w:val="18"/>
                <w:szCs w:val="18"/>
                <w:lang w:val="en-GB"/>
              </w:rPr>
              <w:t>rticle</w:t>
            </w:r>
            <w:r w:rsidRPr="009A499D">
              <w:rPr>
                <w:rFonts w:ascii="Arial" w:hAnsi="Arial" w:cs="Arial"/>
                <w:b/>
                <w:bCs/>
                <w:i/>
                <w:iCs/>
                <w:color w:val="0070C0"/>
                <w:sz w:val="18"/>
                <w:szCs w:val="18"/>
                <w:lang w:val="en-GB"/>
              </w:rPr>
              <w:t xml:space="preserve"> 2.3) as we believe this </w:t>
            </w:r>
            <w:r w:rsidR="00C70614" w:rsidRPr="009A499D">
              <w:rPr>
                <w:rFonts w:ascii="Arial" w:hAnsi="Arial" w:cs="Arial"/>
                <w:b/>
                <w:bCs/>
                <w:i/>
                <w:iCs/>
                <w:color w:val="0070C0"/>
                <w:sz w:val="18"/>
                <w:szCs w:val="18"/>
                <w:lang w:val="en-GB"/>
              </w:rPr>
              <w:t xml:space="preserve">is more appropriate </w:t>
            </w:r>
            <w:r w:rsidR="00724A65" w:rsidRPr="009A499D">
              <w:rPr>
                <w:rFonts w:ascii="Arial" w:hAnsi="Arial" w:cs="Arial"/>
                <w:b/>
                <w:bCs/>
                <w:i/>
                <w:iCs/>
                <w:color w:val="0070C0"/>
                <w:sz w:val="18"/>
                <w:szCs w:val="18"/>
                <w:lang w:val="en-GB"/>
              </w:rPr>
              <w:t>in line with the Swiss Civ</w:t>
            </w:r>
            <w:r w:rsidR="00725BDC" w:rsidRPr="009A499D">
              <w:rPr>
                <w:rFonts w:ascii="Arial" w:hAnsi="Arial" w:cs="Arial"/>
                <w:b/>
                <w:bCs/>
                <w:i/>
                <w:iCs/>
                <w:color w:val="0070C0"/>
                <w:sz w:val="18"/>
                <w:szCs w:val="18"/>
                <w:lang w:val="en-GB"/>
              </w:rPr>
              <w:t>il</w:t>
            </w:r>
            <w:r w:rsidR="00724A65" w:rsidRPr="009A499D">
              <w:rPr>
                <w:rFonts w:ascii="Arial" w:hAnsi="Arial" w:cs="Arial"/>
                <w:b/>
                <w:bCs/>
                <w:i/>
                <w:iCs/>
                <w:color w:val="0070C0"/>
                <w:sz w:val="18"/>
                <w:szCs w:val="18"/>
                <w:lang w:val="en-GB"/>
              </w:rPr>
              <w:t xml:space="preserve"> Code. </w:t>
            </w:r>
            <w:r w:rsidRPr="009A499D">
              <w:rPr>
                <w:rFonts w:ascii="Arial" w:hAnsi="Arial" w:cs="Arial"/>
                <w:b/>
                <w:bCs/>
                <w:i/>
                <w:iCs/>
                <w:color w:val="0070C0"/>
                <w:sz w:val="18"/>
                <w:szCs w:val="18"/>
                <w:lang w:val="en-GB"/>
              </w:rPr>
              <w:t xml:space="preserve">However, we have not taken existing </w:t>
            </w:r>
            <w:r w:rsidR="00A243FC">
              <w:rPr>
                <w:rFonts w:ascii="Arial" w:hAnsi="Arial" w:cs="Arial"/>
                <w:b/>
                <w:bCs/>
                <w:i/>
                <w:iCs/>
                <w:color w:val="0070C0"/>
                <w:sz w:val="18"/>
                <w:szCs w:val="18"/>
                <w:lang w:val="en-GB"/>
              </w:rPr>
              <w:t>B</w:t>
            </w:r>
            <w:r w:rsidRPr="009A499D">
              <w:rPr>
                <w:rFonts w:ascii="Arial" w:hAnsi="Arial" w:cs="Arial"/>
                <w:b/>
                <w:bCs/>
                <w:i/>
                <w:iCs/>
                <w:color w:val="0070C0"/>
                <w:sz w:val="18"/>
                <w:szCs w:val="18"/>
                <w:lang w:val="en-GB"/>
              </w:rPr>
              <w:t xml:space="preserve">y-law </w:t>
            </w:r>
            <w:r w:rsidR="00F65427" w:rsidRPr="009A499D">
              <w:rPr>
                <w:rFonts w:ascii="Arial" w:hAnsi="Arial" w:cs="Arial"/>
                <w:b/>
                <w:bCs/>
                <w:i/>
                <w:iCs/>
                <w:color w:val="0070C0"/>
                <w:sz w:val="18"/>
                <w:szCs w:val="18"/>
                <w:lang w:val="en-GB"/>
              </w:rPr>
              <w:t>article</w:t>
            </w:r>
            <w:r w:rsidRPr="009A499D">
              <w:rPr>
                <w:rFonts w:ascii="Arial" w:hAnsi="Arial" w:cs="Arial"/>
                <w:b/>
                <w:bCs/>
                <w:i/>
                <w:iCs/>
                <w:color w:val="0070C0"/>
                <w:sz w:val="18"/>
                <w:szCs w:val="18"/>
                <w:lang w:val="en-GB"/>
              </w:rPr>
              <w:t xml:space="preserve"> 2.3.2 as it is covered below.</w:t>
            </w:r>
          </w:p>
          <w:p w14:paraId="5636D0F3" w14:textId="0FFACB34" w:rsidR="00CC6220" w:rsidRPr="009A499D" w:rsidRDefault="00CC6220" w:rsidP="009A499D">
            <w:pPr>
              <w:pStyle w:val="NoSpacing"/>
              <w:spacing w:line="276" w:lineRule="auto"/>
              <w:jc w:val="both"/>
              <w:rPr>
                <w:rFonts w:ascii="Arial" w:hAnsi="Arial" w:cs="Arial"/>
                <w:b/>
                <w:bCs/>
                <w:i/>
                <w:iCs/>
                <w:color w:val="0070C0"/>
                <w:sz w:val="18"/>
                <w:szCs w:val="18"/>
                <w:lang w:val="en-GB"/>
              </w:rPr>
            </w:pPr>
          </w:p>
          <w:p w14:paraId="4BB7D6F9" w14:textId="5209204F" w:rsidR="00FF7C72" w:rsidRPr="00CC6220" w:rsidRDefault="00A77831" w:rsidP="003E4E28">
            <w:pPr>
              <w:pStyle w:val="NoSpacing"/>
              <w:spacing w:before="60" w:after="60" w:line="276" w:lineRule="auto"/>
              <w:jc w:val="both"/>
              <w:rPr>
                <w:rFonts w:ascii="Arial" w:hAnsi="Arial" w:cs="Arial"/>
                <w:sz w:val="18"/>
                <w:szCs w:val="18"/>
                <w:lang w:val="en-GB"/>
              </w:rPr>
            </w:pPr>
            <w:r w:rsidRPr="009A499D">
              <w:rPr>
                <w:rFonts w:ascii="Arial" w:hAnsi="Arial" w:cs="Arial"/>
                <w:b/>
                <w:bCs/>
                <w:i/>
                <w:iCs/>
                <w:color w:val="0070C0"/>
                <w:sz w:val="18"/>
                <w:szCs w:val="18"/>
                <w:lang w:val="en-GB"/>
              </w:rPr>
              <w:t xml:space="preserve">We propose that </w:t>
            </w:r>
            <w:r w:rsidR="00721BAD" w:rsidRPr="009A499D">
              <w:rPr>
                <w:rFonts w:ascii="Arial" w:hAnsi="Arial" w:cs="Arial"/>
                <w:b/>
                <w:bCs/>
                <w:i/>
                <w:iCs/>
                <w:color w:val="0070C0"/>
                <w:sz w:val="18"/>
                <w:szCs w:val="18"/>
                <w:lang w:val="en-GB"/>
              </w:rPr>
              <w:t>U</w:t>
            </w:r>
            <w:r w:rsidRPr="009A499D">
              <w:rPr>
                <w:rFonts w:ascii="Arial" w:hAnsi="Arial" w:cs="Arial"/>
                <w:b/>
                <w:bCs/>
                <w:i/>
                <w:iCs/>
                <w:color w:val="0070C0"/>
                <w:sz w:val="18"/>
                <w:szCs w:val="18"/>
                <w:lang w:val="en-GB"/>
              </w:rPr>
              <w:t xml:space="preserve">naffiliated </w:t>
            </w:r>
            <w:r w:rsidR="00721BAD" w:rsidRPr="009A499D">
              <w:rPr>
                <w:rFonts w:ascii="Arial" w:hAnsi="Arial" w:cs="Arial"/>
                <w:b/>
                <w:bCs/>
                <w:i/>
                <w:iCs/>
                <w:color w:val="0070C0"/>
                <w:sz w:val="18"/>
                <w:szCs w:val="18"/>
                <w:lang w:val="en-GB"/>
              </w:rPr>
              <w:t>B</w:t>
            </w:r>
            <w:r w:rsidRPr="009A499D">
              <w:rPr>
                <w:rFonts w:ascii="Arial" w:hAnsi="Arial" w:cs="Arial"/>
                <w:b/>
                <w:bCs/>
                <w:i/>
                <w:iCs/>
                <w:color w:val="0070C0"/>
                <w:sz w:val="18"/>
                <w:szCs w:val="18"/>
                <w:lang w:val="en-GB"/>
              </w:rPr>
              <w:t xml:space="preserve">oard </w:t>
            </w:r>
            <w:r w:rsidR="00721BAD" w:rsidRPr="009A499D">
              <w:rPr>
                <w:rFonts w:ascii="Arial" w:hAnsi="Arial" w:cs="Arial"/>
                <w:b/>
                <w:bCs/>
                <w:i/>
                <w:iCs/>
                <w:color w:val="0070C0"/>
                <w:sz w:val="18"/>
                <w:szCs w:val="18"/>
                <w:lang w:val="en-GB"/>
              </w:rPr>
              <w:t>M</w:t>
            </w:r>
            <w:r w:rsidRPr="009A499D">
              <w:rPr>
                <w:rFonts w:ascii="Arial" w:hAnsi="Arial" w:cs="Arial"/>
                <w:b/>
                <w:bCs/>
                <w:i/>
                <w:iCs/>
                <w:color w:val="0070C0"/>
                <w:sz w:val="18"/>
                <w:szCs w:val="18"/>
                <w:lang w:val="en-GB"/>
              </w:rPr>
              <w:t>embers may only be re-elected after three years absence from the Board.</w:t>
            </w:r>
            <w:r w:rsidR="00005ADC" w:rsidRPr="009A499D">
              <w:rPr>
                <w:rFonts w:ascii="Arial" w:hAnsi="Arial" w:cs="Arial"/>
                <w:b/>
                <w:bCs/>
                <w:i/>
                <w:iCs/>
                <w:color w:val="0070C0"/>
                <w:sz w:val="18"/>
                <w:szCs w:val="18"/>
                <w:lang w:val="en-GB"/>
              </w:rPr>
              <w:t xml:space="preserve"> We have added a new provision about </w:t>
            </w:r>
            <w:r w:rsidR="00005ADC" w:rsidRPr="009A499D">
              <w:rPr>
                <w:rFonts w:ascii="Arial" w:hAnsi="Arial" w:cs="Arial"/>
                <w:b/>
                <w:bCs/>
                <w:i/>
                <w:iCs/>
                <w:color w:val="0070C0"/>
                <w:sz w:val="18"/>
                <w:szCs w:val="18"/>
                <w:lang w:val="en-GB"/>
                <w:rPrChange w:id="150" w:author="Eleanor Evans" w:date="2020-04-15T11:07:00Z">
                  <w:rPr>
                    <w:rFonts w:ascii="Arial" w:hAnsi="Arial" w:cs="Arial"/>
                    <w:sz w:val="18"/>
                    <w:szCs w:val="18"/>
                    <w:lang w:val="en-GB"/>
                  </w:rPr>
                </w:rPrChange>
              </w:rPr>
              <w:t>e</w:t>
            </w:r>
            <w:r w:rsidR="003C05EC" w:rsidRPr="009A499D">
              <w:rPr>
                <w:rFonts w:ascii="Arial" w:hAnsi="Arial" w:cs="Arial"/>
                <w:b/>
                <w:bCs/>
                <w:i/>
                <w:iCs/>
                <w:color w:val="0070C0"/>
                <w:sz w:val="18"/>
                <w:szCs w:val="18"/>
                <w:lang w:val="en-GB"/>
                <w:rPrChange w:id="151" w:author="Eleanor Evans" w:date="2020-04-15T11:07:00Z">
                  <w:rPr>
                    <w:rFonts w:ascii="Arial" w:hAnsi="Arial" w:cs="Arial"/>
                    <w:sz w:val="18"/>
                    <w:szCs w:val="18"/>
                    <w:lang w:val="en-GB"/>
                  </w:rPr>
                </w:rPrChange>
              </w:rPr>
              <w:t xml:space="preserve">xceptional </w:t>
            </w:r>
            <w:r w:rsidR="00005ADC" w:rsidRPr="009A499D">
              <w:rPr>
                <w:rFonts w:ascii="Arial" w:hAnsi="Arial" w:cs="Arial"/>
                <w:b/>
                <w:bCs/>
                <w:i/>
                <w:iCs/>
                <w:color w:val="0070C0"/>
                <w:sz w:val="18"/>
                <w:szCs w:val="18"/>
                <w:lang w:val="en-GB"/>
                <w:rPrChange w:id="152" w:author="Eleanor Evans" w:date="2020-04-15T11:07:00Z">
                  <w:rPr>
                    <w:rFonts w:ascii="Arial" w:hAnsi="Arial" w:cs="Arial"/>
                    <w:sz w:val="18"/>
                    <w:szCs w:val="18"/>
                    <w:lang w:val="en-GB"/>
                  </w:rPr>
                </w:rPrChange>
              </w:rPr>
              <w:t>circumstances allowing an extension of the term of appointment</w:t>
            </w:r>
            <w:r w:rsidR="003C05EC" w:rsidRPr="009A499D">
              <w:rPr>
                <w:rFonts w:ascii="Arial" w:hAnsi="Arial" w:cs="Arial"/>
                <w:b/>
                <w:bCs/>
                <w:i/>
                <w:iCs/>
                <w:color w:val="0070C0"/>
                <w:sz w:val="18"/>
                <w:szCs w:val="18"/>
                <w:lang w:val="en-GB"/>
                <w:rPrChange w:id="153" w:author="Eleanor Evans" w:date="2020-04-15T11:07:00Z">
                  <w:rPr>
                    <w:rFonts w:ascii="Arial" w:hAnsi="Arial" w:cs="Arial"/>
                    <w:sz w:val="18"/>
                    <w:szCs w:val="18"/>
                    <w:lang w:val="en-GB"/>
                  </w:rPr>
                </w:rPrChange>
              </w:rPr>
              <w:t xml:space="preserve"> of </w:t>
            </w:r>
            <w:r w:rsidR="00721BAD" w:rsidRPr="009A499D">
              <w:rPr>
                <w:rFonts w:ascii="Arial" w:hAnsi="Arial" w:cs="Arial"/>
                <w:b/>
                <w:bCs/>
                <w:i/>
                <w:iCs/>
                <w:color w:val="0070C0"/>
                <w:sz w:val="18"/>
                <w:szCs w:val="18"/>
                <w:lang w:val="en-GB"/>
              </w:rPr>
              <w:t xml:space="preserve">an </w:t>
            </w:r>
            <w:r w:rsidR="003C05EC" w:rsidRPr="009A499D">
              <w:rPr>
                <w:rFonts w:ascii="Arial" w:hAnsi="Arial" w:cs="Arial"/>
                <w:b/>
                <w:bCs/>
                <w:i/>
                <w:iCs/>
                <w:color w:val="0070C0"/>
                <w:sz w:val="18"/>
                <w:szCs w:val="18"/>
                <w:lang w:val="en-GB"/>
                <w:rPrChange w:id="154" w:author="Eleanor Evans" w:date="2020-04-15T11:07:00Z">
                  <w:rPr>
                    <w:rFonts w:ascii="Arial" w:hAnsi="Arial" w:cs="Arial"/>
                    <w:sz w:val="18"/>
                    <w:szCs w:val="18"/>
                    <w:lang w:val="en-GB"/>
                  </w:rPr>
                </w:rPrChange>
              </w:rPr>
              <w:t>Unaffiliated Board Member</w:t>
            </w:r>
            <w:r w:rsidR="00B36B9B" w:rsidRPr="009A499D">
              <w:rPr>
                <w:rFonts w:ascii="Arial" w:hAnsi="Arial" w:cs="Arial"/>
                <w:b/>
                <w:bCs/>
                <w:i/>
                <w:iCs/>
                <w:color w:val="0070C0"/>
                <w:sz w:val="18"/>
                <w:szCs w:val="18"/>
                <w:lang w:val="en-GB"/>
              </w:rPr>
              <w:t xml:space="preserve"> after six years on the Board</w:t>
            </w:r>
            <w:r w:rsidR="003C05EC" w:rsidRPr="009A499D">
              <w:rPr>
                <w:rFonts w:ascii="Arial" w:hAnsi="Arial" w:cs="Arial"/>
                <w:b/>
                <w:bCs/>
                <w:i/>
                <w:iCs/>
                <w:color w:val="0070C0"/>
                <w:sz w:val="18"/>
                <w:szCs w:val="18"/>
                <w:lang w:val="en-GB"/>
                <w:rPrChange w:id="155" w:author="Eleanor Evans" w:date="2020-04-15T11:07:00Z">
                  <w:rPr>
                    <w:rFonts w:ascii="Arial" w:hAnsi="Arial" w:cs="Arial"/>
                    <w:sz w:val="18"/>
                    <w:szCs w:val="18"/>
                    <w:lang w:val="en-GB"/>
                  </w:rPr>
                </w:rPrChange>
              </w:rPr>
              <w:t>.</w:t>
            </w:r>
            <w:r w:rsidR="00005ADC" w:rsidRPr="009A499D">
              <w:rPr>
                <w:rFonts w:ascii="Arial" w:hAnsi="Arial" w:cs="Arial"/>
                <w:b/>
                <w:bCs/>
                <w:i/>
                <w:iCs/>
                <w:color w:val="0070C0"/>
                <w:sz w:val="18"/>
                <w:szCs w:val="18"/>
                <w:lang w:val="en-GB"/>
                <w:rPrChange w:id="156" w:author="Eleanor Evans" w:date="2020-04-15T11:07:00Z">
                  <w:rPr>
                    <w:rFonts w:ascii="Arial" w:hAnsi="Arial" w:cs="Arial"/>
                    <w:sz w:val="18"/>
                    <w:szCs w:val="18"/>
                    <w:lang w:val="en-GB"/>
                  </w:rPr>
                </w:rPrChange>
              </w:rPr>
              <w:t xml:space="preserve"> This </w:t>
            </w:r>
            <w:r w:rsidR="00A243FC">
              <w:rPr>
                <w:rFonts w:ascii="Arial" w:hAnsi="Arial" w:cs="Arial"/>
                <w:b/>
                <w:bCs/>
                <w:i/>
                <w:iCs/>
                <w:color w:val="0070C0"/>
                <w:sz w:val="18"/>
                <w:szCs w:val="18"/>
                <w:lang w:val="en-GB"/>
              </w:rPr>
              <w:t>sh</w:t>
            </w:r>
            <w:r w:rsidR="00005ADC" w:rsidRPr="009A499D">
              <w:rPr>
                <w:rFonts w:ascii="Arial" w:hAnsi="Arial" w:cs="Arial"/>
                <w:b/>
                <w:bCs/>
                <w:i/>
                <w:iCs/>
                <w:color w:val="0070C0"/>
                <w:sz w:val="18"/>
                <w:szCs w:val="18"/>
                <w:lang w:val="en-GB"/>
                <w:rPrChange w:id="157" w:author="Eleanor Evans" w:date="2020-04-15T11:07:00Z">
                  <w:rPr>
                    <w:rFonts w:ascii="Arial" w:hAnsi="Arial" w:cs="Arial"/>
                    <w:sz w:val="18"/>
                    <w:szCs w:val="18"/>
                    <w:lang w:val="en-GB"/>
                  </w:rPr>
                </w:rPrChange>
              </w:rPr>
              <w:t xml:space="preserve">ould be very rarely used – </w:t>
            </w:r>
            <w:r w:rsidR="003C05EC" w:rsidRPr="009A499D">
              <w:rPr>
                <w:rFonts w:ascii="Arial" w:hAnsi="Arial" w:cs="Arial"/>
                <w:b/>
                <w:bCs/>
                <w:i/>
                <w:iCs/>
                <w:color w:val="0070C0"/>
                <w:sz w:val="18"/>
                <w:szCs w:val="18"/>
                <w:lang w:val="en-GB"/>
                <w:rPrChange w:id="158" w:author="Eleanor Evans" w:date="2020-04-15T11:07:00Z">
                  <w:rPr>
                    <w:rFonts w:ascii="Arial" w:hAnsi="Arial" w:cs="Arial"/>
                    <w:sz w:val="18"/>
                    <w:szCs w:val="18"/>
                    <w:lang w:val="en-GB"/>
                  </w:rPr>
                </w:rPrChange>
              </w:rPr>
              <w:t xml:space="preserve">by way of </w:t>
            </w:r>
            <w:r w:rsidR="00005ADC" w:rsidRPr="009A499D">
              <w:rPr>
                <w:rFonts w:ascii="Arial" w:hAnsi="Arial" w:cs="Arial"/>
                <w:b/>
                <w:bCs/>
                <w:i/>
                <w:iCs/>
                <w:color w:val="0070C0"/>
                <w:sz w:val="18"/>
                <w:szCs w:val="18"/>
                <w:lang w:val="en-GB"/>
                <w:rPrChange w:id="159" w:author="Eleanor Evans" w:date="2020-04-15T11:07:00Z">
                  <w:rPr>
                    <w:rFonts w:ascii="Arial" w:hAnsi="Arial" w:cs="Arial"/>
                    <w:sz w:val="18"/>
                    <w:szCs w:val="18"/>
                    <w:lang w:val="en-GB"/>
                  </w:rPr>
                </w:rPrChange>
              </w:rPr>
              <w:t xml:space="preserve">example </w:t>
            </w:r>
            <w:r w:rsidR="003C05EC" w:rsidRPr="009A499D">
              <w:rPr>
                <w:rFonts w:ascii="Arial" w:hAnsi="Arial" w:cs="Arial"/>
                <w:b/>
                <w:bCs/>
                <w:i/>
                <w:iCs/>
                <w:color w:val="0070C0"/>
                <w:sz w:val="18"/>
                <w:szCs w:val="18"/>
                <w:lang w:val="en-GB"/>
                <w:rPrChange w:id="160" w:author="Eleanor Evans" w:date="2020-04-15T11:07:00Z">
                  <w:rPr>
                    <w:rFonts w:ascii="Arial" w:hAnsi="Arial" w:cs="Arial"/>
                    <w:sz w:val="18"/>
                    <w:szCs w:val="18"/>
                    <w:lang w:val="en-GB"/>
                  </w:rPr>
                </w:rPrChange>
              </w:rPr>
              <w:t xml:space="preserve">we believe </w:t>
            </w:r>
            <w:r w:rsidR="00005ADC" w:rsidRPr="009A499D">
              <w:rPr>
                <w:rFonts w:ascii="Arial" w:hAnsi="Arial" w:cs="Arial"/>
                <w:b/>
                <w:bCs/>
                <w:i/>
                <w:iCs/>
                <w:color w:val="0070C0"/>
                <w:sz w:val="18"/>
                <w:szCs w:val="18"/>
                <w:lang w:val="en-GB"/>
                <w:rPrChange w:id="161" w:author="Eleanor Evans" w:date="2020-04-15T11:07:00Z">
                  <w:rPr>
                    <w:rFonts w:ascii="Arial" w:hAnsi="Arial" w:cs="Arial"/>
                    <w:sz w:val="18"/>
                    <w:szCs w:val="18"/>
                    <w:lang w:val="en-GB"/>
                  </w:rPr>
                </w:rPrChange>
              </w:rPr>
              <w:t>the current pandemic</w:t>
            </w:r>
            <w:r w:rsidR="003C05EC" w:rsidRPr="009A499D">
              <w:rPr>
                <w:rFonts w:ascii="Arial" w:hAnsi="Arial" w:cs="Arial"/>
                <w:b/>
                <w:bCs/>
                <w:i/>
                <w:iCs/>
                <w:color w:val="0070C0"/>
                <w:sz w:val="18"/>
                <w:szCs w:val="18"/>
                <w:lang w:val="en-GB"/>
                <w:rPrChange w:id="162" w:author="Eleanor Evans" w:date="2020-04-15T11:07:00Z">
                  <w:rPr>
                    <w:rFonts w:ascii="Arial" w:hAnsi="Arial" w:cs="Arial"/>
                    <w:sz w:val="18"/>
                    <w:szCs w:val="18"/>
                    <w:lang w:val="en-GB"/>
                  </w:rPr>
                </w:rPrChange>
              </w:rPr>
              <w:t xml:space="preserve"> </w:t>
            </w:r>
            <w:r w:rsidR="00A243FC">
              <w:rPr>
                <w:rFonts w:ascii="Arial" w:hAnsi="Arial" w:cs="Arial"/>
                <w:b/>
                <w:bCs/>
                <w:i/>
                <w:iCs/>
                <w:color w:val="0070C0"/>
                <w:sz w:val="18"/>
                <w:szCs w:val="18"/>
                <w:lang w:val="en-GB"/>
              </w:rPr>
              <w:t>might be</w:t>
            </w:r>
            <w:r w:rsidR="003C05EC" w:rsidRPr="009A499D">
              <w:rPr>
                <w:rFonts w:ascii="Arial" w:hAnsi="Arial" w:cs="Arial"/>
                <w:b/>
                <w:bCs/>
                <w:i/>
                <w:iCs/>
                <w:color w:val="0070C0"/>
                <w:sz w:val="18"/>
                <w:szCs w:val="18"/>
                <w:lang w:val="en-GB"/>
                <w:rPrChange w:id="163" w:author="Eleanor Evans" w:date="2020-04-15T11:07:00Z">
                  <w:rPr>
                    <w:rFonts w:ascii="Arial" w:hAnsi="Arial" w:cs="Arial"/>
                    <w:sz w:val="18"/>
                    <w:szCs w:val="18"/>
                    <w:lang w:val="en-GB"/>
                  </w:rPr>
                </w:rPrChange>
              </w:rPr>
              <w:t xml:space="preserve"> an exceptional circumstance.</w:t>
            </w:r>
          </w:p>
        </w:tc>
      </w:tr>
    </w:tbl>
    <w:p w14:paraId="65C62D00" w14:textId="77777777" w:rsidR="00FF7C72" w:rsidRDefault="00FF7C72" w:rsidP="006F72BC">
      <w:pPr>
        <w:pStyle w:val="NoSpacing"/>
        <w:spacing w:line="276" w:lineRule="auto"/>
        <w:jc w:val="both"/>
        <w:outlineLvl w:val="0"/>
        <w:rPr>
          <w:rFonts w:ascii="Arial" w:hAnsi="Arial" w:cs="Arial"/>
          <w:sz w:val="18"/>
          <w:szCs w:val="18"/>
          <w:lang w:val="en-GB"/>
        </w:rPr>
      </w:pPr>
    </w:p>
    <w:p w14:paraId="337BC4D0" w14:textId="77777777" w:rsidR="00A46807" w:rsidRDefault="00A46807" w:rsidP="006F72BC">
      <w:pPr>
        <w:pStyle w:val="NoSpacing"/>
        <w:spacing w:line="276" w:lineRule="auto"/>
        <w:jc w:val="both"/>
        <w:rPr>
          <w:rFonts w:ascii="Arial" w:hAnsi="Arial" w:cs="Arial"/>
          <w:i/>
          <w:iCs/>
          <w:sz w:val="18"/>
          <w:szCs w:val="18"/>
          <w:lang w:val="en-GB"/>
        </w:rPr>
      </w:pPr>
    </w:p>
    <w:p w14:paraId="0A8AF82A" w14:textId="77777777" w:rsidR="00A46807" w:rsidRDefault="00A46807" w:rsidP="006F72BC">
      <w:pPr>
        <w:pStyle w:val="NoSpacing"/>
        <w:spacing w:line="276" w:lineRule="auto"/>
        <w:jc w:val="both"/>
        <w:rPr>
          <w:rFonts w:ascii="Arial" w:hAnsi="Arial" w:cs="Arial"/>
          <w:i/>
          <w:iCs/>
          <w:sz w:val="18"/>
          <w:szCs w:val="18"/>
          <w:lang w:val="en-GB"/>
        </w:rPr>
      </w:pPr>
    </w:p>
    <w:p w14:paraId="67D9E843" w14:textId="2E3A3834" w:rsidR="00A77831" w:rsidRPr="00A77831" w:rsidRDefault="00A77831" w:rsidP="006F72BC">
      <w:pPr>
        <w:pStyle w:val="NoSpacing"/>
        <w:spacing w:line="276" w:lineRule="auto"/>
        <w:jc w:val="both"/>
        <w:rPr>
          <w:ins w:id="164" w:author="Eleanor Evans" w:date="2020-04-09T14:59:00Z"/>
          <w:rFonts w:ascii="Arial" w:hAnsi="Arial" w:cs="Arial"/>
          <w:i/>
          <w:iCs/>
          <w:sz w:val="18"/>
          <w:szCs w:val="18"/>
          <w:lang w:val="en-GB"/>
          <w:rPrChange w:id="165" w:author="Eleanor Evans" w:date="2020-04-09T15:00:00Z">
            <w:rPr>
              <w:ins w:id="166" w:author="Eleanor Evans" w:date="2020-04-09T14:59:00Z"/>
              <w:rFonts w:ascii="Arial" w:hAnsi="Arial" w:cs="Arial"/>
              <w:sz w:val="18"/>
              <w:szCs w:val="18"/>
              <w:lang w:val="en-GB"/>
            </w:rPr>
          </w:rPrChange>
        </w:rPr>
      </w:pPr>
      <w:ins w:id="167" w:author="Eleanor Evans" w:date="2020-04-09T14:59:00Z">
        <w:r w:rsidRPr="00A46807">
          <w:rPr>
            <w:rFonts w:ascii="Arial" w:hAnsi="Arial" w:cs="Arial"/>
            <w:i/>
            <w:iCs/>
            <w:sz w:val="18"/>
            <w:szCs w:val="18"/>
            <w:highlight w:val="yellow"/>
            <w:lang w:val="en-GB"/>
            <w:rPrChange w:id="168" w:author="Eleanor Evans" w:date="2020-04-09T15:00:00Z">
              <w:rPr>
                <w:rFonts w:ascii="Arial" w:hAnsi="Arial" w:cs="Arial"/>
                <w:sz w:val="18"/>
                <w:szCs w:val="18"/>
                <w:lang w:val="en-GB"/>
              </w:rPr>
            </w:rPrChange>
          </w:rPr>
          <w:t>Representa</w:t>
        </w:r>
      </w:ins>
      <w:ins w:id="169" w:author="Eleanor Evans" w:date="2020-04-09T15:00:00Z">
        <w:r w:rsidRPr="00A46807">
          <w:rPr>
            <w:rFonts w:ascii="Arial" w:hAnsi="Arial" w:cs="Arial"/>
            <w:i/>
            <w:iCs/>
            <w:sz w:val="18"/>
            <w:szCs w:val="18"/>
            <w:highlight w:val="yellow"/>
            <w:lang w:val="en-GB"/>
            <w:rPrChange w:id="170" w:author="Eleanor Evans" w:date="2020-04-09T15:00:00Z">
              <w:rPr>
                <w:rFonts w:ascii="Arial" w:hAnsi="Arial" w:cs="Arial"/>
                <w:sz w:val="18"/>
                <w:szCs w:val="18"/>
                <w:lang w:val="en-GB"/>
              </w:rPr>
            </w:rPrChange>
          </w:rPr>
          <w:t>tive Board Members</w:t>
        </w:r>
      </w:ins>
      <w:ins w:id="171" w:author="Eleanor Evans" w:date="2020-04-09T15:01:00Z">
        <w:r w:rsidR="00005ADC" w:rsidRPr="00A46807">
          <w:rPr>
            <w:rFonts w:ascii="Arial" w:hAnsi="Arial" w:cs="Arial"/>
            <w:i/>
            <w:iCs/>
            <w:sz w:val="18"/>
            <w:szCs w:val="18"/>
            <w:highlight w:val="yellow"/>
            <w:lang w:val="en-GB"/>
          </w:rPr>
          <w:t xml:space="preserve"> and</w:t>
        </w:r>
      </w:ins>
      <w:ins w:id="172" w:author="Eleanor Evans" w:date="2020-04-09T15:02:00Z">
        <w:r w:rsidR="00005ADC" w:rsidRPr="00A46807">
          <w:rPr>
            <w:rFonts w:ascii="Arial" w:hAnsi="Arial" w:cs="Arial"/>
            <w:i/>
            <w:iCs/>
            <w:sz w:val="18"/>
            <w:szCs w:val="18"/>
            <w:highlight w:val="yellow"/>
            <w:lang w:val="en-GB"/>
          </w:rPr>
          <w:t xml:space="preserve"> Alternate Board Members</w:t>
        </w:r>
      </w:ins>
    </w:p>
    <w:p w14:paraId="21D49531" w14:textId="77777777" w:rsidR="00A77831" w:rsidRDefault="00A77831" w:rsidP="006F72BC">
      <w:pPr>
        <w:pStyle w:val="NoSpacing"/>
        <w:spacing w:line="276" w:lineRule="auto"/>
        <w:jc w:val="both"/>
        <w:rPr>
          <w:ins w:id="173" w:author="Eleanor Evans" w:date="2020-04-09T14:59:00Z"/>
          <w:rFonts w:ascii="Arial" w:hAnsi="Arial" w:cs="Arial"/>
          <w:sz w:val="18"/>
          <w:szCs w:val="18"/>
          <w:lang w:val="en-GB"/>
        </w:rPr>
      </w:pPr>
    </w:p>
    <w:p w14:paraId="0CFF55C4" w14:textId="16C235C0" w:rsidR="00282AF0" w:rsidRDefault="00907D2F" w:rsidP="006F72BC">
      <w:pPr>
        <w:pStyle w:val="NoSpacing"/>
        <w:spacing w:line="276" w:lineRule="auto"/>
        <w:jc w:val="both"/>
        <w:rPr>
          <w:ins w:id="174" w:author="Ellie London" w:date="2020-03-03T11:39:00Z"/>
          <w:rFonts w:ascii="Arial" w:hAnsi="Arial" w:cs="Arial"/>
          <w:sz w:val="18"/>
          <w:szCs w:val="18"/>
          <w:lang w:val="en-GB"/>
        </w:rPr>
      </w:pPr>
      <w:r w:rsidRPr="00966EFA">
        <w:rPr>
          <w:rFonts w:ascii="Arial" w:hAnsi="Arial" w:cs="Arial"/>
          <w:sz w:val="18"/>
          <w:szCs w:val="18"/>
          <w:lang w:val="en-GB"/>
        </w:rPr>
        <w:t xml:space="preserve">Each </w:t>
      </w:r>
      <w:ins w:id="175" w:author="Ellie London" w:date="2020-03-03T11:39:00Z">
        <w:r w:rsidR="00C3028D">
          <w:rPr>
            <w:rFonts w:ascii="Arial" w:hAnsi="Arial" w:cs="Arial"/>
            <w:sz w:val="18"/>
            <w:szCs w:val="18"/>
            <w:lang w:val="en-GB"/>
          </w:rPr>
          <w:t xml:space="preserve">Eligible </w:t>
        </w:r>
      </w:ins>
      <w:del w:id="176" w:author="Ellie London" w:date="2020-03-03T11:39:00Z">
        <w:r w:rsidRPr="00966EFA" w:rsidDel="00C3028D">
          <w:rPr>
            <w:rFonts w:ascii="Arial" w:hAnsi="Arial" w:cs="Arial"/>
            <w:sz w:val="18"/>
            <w:szCs w:val="18"/>
            <w:lang w:val="en-GB"/>
          </w:rPr>
          <w:delText>o</w:delText>
        </w:r>
      </w:del>
      <w:ins w:id="177" w:author="Ellie London" w:date="2020-03-03T11:39:00Z">
        <w:r w:rsidR="00C3028D">
          <w:rPr>
            <w:rFonts w:ascii="Arial" w:hAnsi="Arial" w:cs="Arial"/>
            <w:sz w:val="18"/>
            <w:szCs w:val="18"/>
            <w:lang w:val="en-GB"/>
          </w:rPr>
          <w:t>O</w:t>
        </w:r>
      </w:ins>
      <w:r w:rsidRPr="00966EFA">
        <w:rPr>
          <w:rFonts w:ascii="Arial" w:hAnsi="Arial" w:cs="Arial"/>
          <w:sz w:val="18"/>
          <w:szCs w:val="18"/>
          <w:lang w:val="en-GB"/>
        </w:rPr>
        <w:t xml:space="preserve">rganisation or </w:t>
      </w:r>
      <w:ins w:id="178" w:author="Ellie London" w:date="2020-03-03T11:39:00Z">
        <w:r w:rsidR="00C3028D">
          <w:rPr>
            <w:rFonts w:ascii="Arial" w:hAnsi="Arial" w:cs="Arial"/>
            <w:sz w:val="18"/>
            <w:szCs w:val="18"/>
            <w:lang w:val="en-GB"/>
          </w:rPr>
          <w:t xml:space="preserve">Eligible </w:t>
        </w:r>
      </w:ins>
      <w:del w:id="179" w:author="Ellie London" w:date="2020-03-03T11:39:00Z">
        <w:r w:rsidRPr="00966EFA" w:rsidDel="00C3028D">
          <w:rPr>
            <w:rFonts w:ascii="Arial" w:hAnsi="Arial" w:cs="Arial"/>
            <w:sz w:val="18"/>
            <w:szCs w:val="18"/>
            <w:lang w:val="en-GB"/>
          </w:rPr>
          <w:delText>c</w:delText>
        </w:r>
      </w:del>
      <w:ins w:id="180" w:author="Ellie London" w:date="2020-03-03T11:39:00Z">
        <w:r w:rsidR="00C3028D">
          <w:rPr>
            <w:rFonts w:ascii="Arial" w:hAnsi="Arial" w:cs="Arial"/>
            <w:sz w:val="18"/>
            <w:szCs w:val="18"/>
            <w:lang w:val="en-GB"/>
          </w:rPr>
          <w:t>C</w:t>
        </w:r>
      </w:ins>
      <w:r w:rsidRPr="00966EFA">
        <w:rPr>
          <w:rFonts w:ascii="Arial" w:hAnsi="Arial" w:cs="Arial"/>
          <w:sz w:val="18"/>
          <w:szCs w:val="18"/>
          <w:lang w:val="en-GB"/>
        </w:rPr>
        <w:t xml:space="preserve">onstituency that is entitled pursuant to Article 9 to have one or more Representative Board Members will determine </w:t>
      </w:r>
      <w:ins w:id="181" w:author="Eleanor Evans" w:date="2020-04-15T11:10:00Z">
        <w:r w:rsidR="00441DBA">
          <w:rPr>
            <w:rFonts w:ascii="Arial" w:hAnsi="Arial" w:cs="Arial"/>
            <w:sz w:val="18"/>
            <w:szCs w:val="18"/>
            <w:lang w:val="en-GB"/>
          </w:rPr>
          <w:t xml:space="preserve">its selection </w:t>
        </w:r>
      </w:ins>
      <w:del w:id="182" w:author="Eleanor Evans" w:date="2020-04-15T11:10:00Z">
        <w:r w:rsidRPr="00966EFA" w:rsidDel="00441DBA">
          <w:rPr>
            <w:rFonts w:ascii="Arial" w:hAnsi="Arial" w:cs="Arial"/>
            <w:sz w:val="18"/>
            <w:szCs w:val="18"/>
            <w:lang w:val="en-GB"/>
          </w:rPr>
          <w:delText>a</w:delText>
        </w:r>
      </w:del>
      <w:r w:rsidRPr="00966EFA">
        <w:rPr>
          <w:rFonts w:ascii="Arial" w:hAnsi="Arial" w:cs="Arial"/>
          <w:sz w:val="18"/>
          <w:szCs w:val="18"/>
          <w:lang w:val="en-GB"/>
        </w:rPr>
        <w:t xml:space="preserve"> process for selecting its Board member(s)</w:t>
      </w:r>
      <w:ins w:id="183" w:author="Eleanor Evans" w:date="2020-04-09T11:33:00Z">
        <w:r w:rsidR="00527BC8">
          <w:rPr>
            <w:rFonts w:ascii="Arial" w:hAnsi="Arial" w:cs="Arial"/>
            <w:sz w:val="18"/>
            <w:szCs w:val="18"/>
            <w:lang w:val="en-GB"/>
          </w:rPr>
          <w:t xml:space="preserve"> </w:t>
        </w:r>
      </w:ins>
      <w:ins w:id="184" w:author="Philip Armstrong" w:date="2020-04-08T14:49:00Z">
        <w:r w:rsidR="003854E3">
          <w:rPr>
            <w:rFonts w:ascii="Arial" w:hAnsi="Arial" w:cs="Arial"/>
            <w:sz w:val="18"/>
            <w:szCs w:val="18"/>
            <w:lang w:val="en-GB"/>
          </w:rPr>
          <w:t>(</w:t>
        </w:r>
      </w:ins>
      <w:ins w:id="185" w:author="Philip Armstrong" w:date="2020-04-08T14:50:00Z">
        <w:r w:rsidR="003B45DE">
          <w:rPr>
            <w:rFonts w:ascii="Arial" w:hAnsi="Arial" w:cs="Arial"/>
            <w:sz w:val="18"/>
            <w:szCs w:val="18"/>
            <w:lang w:val="en-GB"/>
          </w:rPr>
          <w:t>otherwise referred to as the “</w:t>
        </w:r>
        <w:r w:rsidR="003B45DE" w:rsidRPr="003B45DE">
          <w:rPr>
            <w:rFonts w:ascii="Arial" w:hAnsi="Arial" w:cs="Arial"/>
            <w:b/>
            <w:bCs/>
            <w:sz w:val="18"/>
            <w:szCs w:val="18"/>
            <w:lang w:val="en-GB"/>
            <w:rPrChange w:id="186" w:author="Philip Armstrong" w:date="2020-04-08T14:50:00Z">
              <w:rPr>
                <w:rFonts w:ascii="Arial" w:hAnsi="Arial" w:cs="Arial"/>
                <w:sz w:val="18"/>
                <w:szCs w:val="18"/>
                <w:lang w:val="en-GB"/>
              </w:rPr>
            </w:rPrChange>
          </w:rPr>
          <w:t>self-organising principle</w:t>
        </w:r>
        <w:r w:rsidR="003B45DE">
          <w:rPr>
            <w:rFonts w:ascii="Arial" w:hAnsi="Arial" w:cs="Arial"/>
            <w:sz w:val="18"/>
            <w:szCs w:val="18"/>
            <w:lang w:val="en-GB"/>
          </w:rPr>
          <w:t>”)</w:t>
        </w:r>
      </w:ins>
      <w:ins w:id="187" w:author="Eleanor Evans" w:date="2020-04-20T14:33:00Z">
        <w:r w:rsidR="00B41AF1">
          <w:rPr>
            <w:rFonts w:ascii="Arial" w:hAnsi="Arial" w:cs="Arial"/>
            <w:sz w:val="18"/>
            <w:szCs w:val="18"/>
            <w:lang w:val="en-GB"/>
          </w:rPr>
          <w:t xml:space="preserve"> (“</w:t>
        </w:r>
        <w:r w:rsidR="00B41AF1" w:rsidRPr="00A243FC">
          <w:rPr>
            <w:rFonts w:ascii="Arial" w:hAnsi="Arial" w:cs="Arial"/>
            <w:b/>
            <w:bCs/>
            <w:sz w:val="18"/>
            <w:szCs w:val="18"/>
            <w:lang w:val="en-GB"/>
          </w:rPr>
          <w:t>Selection Process</w:t>
        </w:r>
        <w:r w:rsidR="00B41AF1">
          <w:rPr>
            <w:rFonts w:ascii="Arial" w:hAnsi="Arial" w:cs="Arial"/>
            <w:sz w:val="18"/>
            <w:szCs w:val="18"/>
            <w:lang w:val="en-GB"/>
          </w:rPr>
          <w:t xml:space="preserve">”) </w:t>
        </w:r>
      </w:ins>
      <w:r w:rsidRPr="00966EFA">
        <w:rPr>
          <w:rFonts w:ascii="Arial" w:hAnsi="Arial" w:cs="Arial"/>
          <w:sz w:val="18"/>
          <w:szCs w:val="18"/>
          <w:lang w:val="en-GB"/>
        </w:rPr>
        <w:t xml:space="preserve">, provided that such Board </w:t>
      </w:r>
      <w:del w:id="188" w:author="Ellie London" w:date="2020-03-03T11:40:00Z">
        <w:r w:rsidRPr="00966EFA" w:rsidDel="00C3028D">
          <w:rPr>
            <w:rFonts w:ascii="Arial" w:hAnsi="Arial" w:cs="Arial"/>
            <w:sz w:val="18"/>
            <w:szCs w:val="18"/>
            <w:lang w:val="en-GB"/>
          </w:rPr>
          <w:delText>M</w:delText>
        </w:r>
      </w:del>
      <w:ins w:id="189" w:author="Ellie London" w:date="2020-03-03T11:40:00Z">
        <w:r w:rsidR="00C3028D">
          <w:rPr>
            <w:rFonts w:ascii="Arial" w:hAnsi="Arial" w:cs="Arial"/>
            <w:sz w:val="18"/>
            <w:szCs w:val="18"/>
            <w:lang w:val="en-GB"/>
          </w:rPr>
          <w:t>m</w:t>
        </w:r>
      </w:ins>
      <w:r w:rsidRPr="00966EFA">
        <w:rPr>
          <w:rFonts w:ascii="Arial" w:hAnsi="Arial" w:cs="Arial"/>
          <w:sz w:val="18"/>
          <w:szCs w:val="18"/>
          <w:lang w:val="en-GB"/>
        </w:rPr>
        <w:t xml:space="preserve">ember(s) shall </w:t>
      </w:r>
      <w:r w:rsidRPr="00966EFA">
        <w:rPr>
          <w:rFonts w:ascii="Arial" w:hAnsi="Arial" w:cs="Arial"/>
          <w:sz w:val="18"/>
          <w:szCs w:val="18"/>
          <w:lang w:val="en-GB"/>
        </w:rPr>
        <w:lastRenderedPageBreak/>
        <w:t xml:space="preserve">possess skills relevant to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and provided that the </w:t>
      </w:r>
      <w:r w:rsidRPr="00B378AD">
        <w:rPr>
          <w:rFonts w:ascii="Arial" w:hAnsi="Arial" w:cs="Arial"/>
          <w:sz w:val="18"/>
          <w:szCs w:val="18"/>
          <w:lang w:val="en-GB"/>
        </w:rPr>
        <w:t xml:space="preserve">process with respect to any constituency shall be set forth in the </w:t>
      </w:r>
      <w:del w:id="190" w:author="Ellie London" w:date="2020-03-03T11:40:00Z">
        <w:r w:rsidRPr="00B378AD" w:rsidDel="00C3028D">
          <w:rPr>
            <w:rFonts w:ascii="Arial" w:hAnsi="Arial" w:cs="Arial"/>
            <w:sz w:val="18"/>
            <w:szCs w:val="18"/>
            <w:lang w:val="en-GB"/>
          </w:rPr>
          <w:delText>By-laws</w:delText>
        </w:r>
      </w:del>
      <w:ins w:id="191" w:author="Ellie London" w:date="2020-03-03T11:40:00Z">
        <w:r w:rsidR="00C3028D" w:rsidRPr="00B378AD">
          <w:rPr>
            <w:rFonts w:ascii="Arial" w:hAnsi="Arial" w:cs="Arial"/>
            <w:sz w:val="18"/>
            <w:szCs w:val="18"/>
            <w:lang w:val="en-GB"/>
          </w:rPr>
          <w:t>Operating Procedures</w:t>
        </w:r>
      </w:ins>
      <w:r w:rsidRPr="00B378AD">
        <w:rPr>
          <w:rFonts w:ascii="Arial" w:hAnsi="Arial" w:cs="Arial"/>
          <w:sz w:val="18"/>
          <w:szCs w:val="18"/>
          <w:lang w:val="en-GB"/>
        </w:rPr>
        <w:t xml:space="preserve"> or shall be otherwise acceptable to the Board.</w:t>
      </w:r>
      <w:r w:rsidRPr="00966EFA">
        <w:rPr>
          <w:rFonts w:ascii="Arial" w:hAnsi="Arial" w:cs="Arial"/>
          <w:sz w:val="18"/>
          <w:szCs w:val="18"/>
          <w:lang w:val="en-GB"/>
        </w:rPr>
        <w:t xml:space="preserve"> </w:t>
      </w:r>
    </w:p>
    <w:p w14:paraId="18899AE9" w14:textId="77777777" w:rsidR="006F72BC" w:rsidRDefault="006F72BC" w:rsidP="006F72BC">
      <w:pPr>
        <w:pStyle w:val="NoSpacing"/>
        <w:spacing w:line="276" w:lineRule="auto"/>
        <w:jc w:val="both"/>
        <w:rPr>
          <w:ins w:id="192" w:author="Ellie London" w:date="2020-02-25T12:30:00Z"/>
          <w:rFonts w:ascii="Arial" w:hAnsi="Arial" w:cs="Arial"/>
          <w:sz w:val="18"/>
          <w:szCs w:val="18"/>
          <w:lang w:val="en-GB"/>
        </w:rPr>
      </w:pPr>
    </w:p>
    <w:p w14:paraId="587F376B" w14:textId="7035D103" w:rsidR="00907D2F" w:rsidRPr="00966EFA" w:rsidRDefault="00907D2F">
      <w:pPr>
        <w:pStyle w:val="NoSpacing"/>
        <w:spacing w:line="276" w:lineRule="auto"/>
        <w:jc w:val="both"/>
        <w:rPr>
          <w:rFonts w:ascii="Arial" w:hAnsi="Arial" w:cs="Arial"/>
          <w:sz w:val="18"/>
          <w:szCs w:val="18"/>
          <w:lang w:val="en-GB"/>
        </w:rPr>
        <w:pPrChange w:id="193" w:author="Philip Armstrong" w:date="2020-04-08T14:53:00Z">
          <w:pPr>
            <w:pStyle w:val="NoSpacing"/>
            <w:spacing w:line="276" w:lineRule="auto"/>
          </w:pPr>
        </w:pPrChange>
      </w:pPr>
      <w:r w:rsidRPr="00966EFA">
        <w:rPr>
          <w:rFonts w:ascii="Arial" w:hAnsi="Arial" w:cs="Arial"/>
          <w:sz w:val="18"/>
          <w:szCs w:val="18"/>
          <w:lang w:val="en-GB"/>
        </w:rPr>
        <w:t xml:space="preserve">Each person so selected shall be appointed by the Board and shall hold the seat allocated to </w:t>
      </w:r>
      <w:ins w:id="194" w:author="Eleanor Evans" w:date="2020-04-15T11:09:00Z">
        <w:r w:rsidR="00441DBA">
          <w:rPr>
            <w:rFonts w:ascii="Arial" w:hAnsi="Arial" w:cs="Arial"/>
            <w:sz w:val="18"/>
            <w:szCs w:val="18"/>
            <w:lang w:val="en-GB"/>
          </w:rPr>
          <w:t xml:space="preserve">such </w:t>
        </w:r>
      </w:ins>
      <w:ins w:id="195" w:author="Ellie London" w:date="2020-03-23T11:08:00Z">
        <w:r w:rsidR="00373864">
          <w:rPr>
            <w:rFonts w:ascii="Arial" w:hAnsi="Arial" w:cs="Arial"/>
            <w:sz w:val="18"/>
            <w:szCs w:val="18"/>
            <w:lang w:val="en-GB"/>
          </w:rPr>
          <w:t xml:space="preserve">Eligible </w:t>
        </w:r>
      </w:ins>
      <w:del w:id="196" w:author="Ellie London" w:date="2020-03-23T11:09:00Z">
        <w:r w:rsidRPr="00966EFA" w:rsidDel="00373864">
          <w:rPr>
            <w:rFonts w:ascii="Arial" w:hAnsi="Arial" w:cs="Arial"/>
            <w:sz w:val="18"/>
            <w:szCs w:val="18"/>
            <w:lang w:val="en-GB"/>
          </w:rPr>
          <w:delText>such o</w:delText>
        </w:r>
      </w:del>
      <w:ins w:id="197" w:author="Ellie London" w:date="2020-03-23T11:09:00Z">
        <w:r w:rsidR="00373864">
          <w:rPr>
            <w:rFonts w:ascii="Arial" w:hAnsi="Arial" w:cs="Arial"/>
            <w:sz w:val="18"/>
            <w:szCs w:val="18"/>
            <w:lang w:val="en-GB"/>
          </w:rPr>
          <w:t>O</w:t>
        </w:r>
      </w:ins>
      <w:r w:rsidRPr="00966EFA">
        <w:rPr>
          <w:rFonts w:ascii="Arial" w:hAnsi="Arial" w:cs="Arial"/>
          <w:sz w:val="18"/>
          <w:szCs w:val="18"/>
          <w:lang w:val="en-GB"/>
        </w:rPr>
        <w:t xml:space="preserve">rganisation or </w:t>
      </w:r>
      <w:ins w:id="198" w:author="Ellie London" w:date="2020-03-23T11:09:00Z">
        <w:r w:rsidR="00373864">
          <w:rPr>
            <w:rFonts w:ascii="Arial" w:hAnsi="Arial" w:cs="Arial"/>
            <w:sz w:val="18"/>
            <w:szCs w:val="18"/>
            <w:lang w:val="en-GB"/>
          </w:rPr>
          <w:t>Eligible C</w:t>
        </w:r>
      </w:ins>
      <w:del w:id="199" w:author="Ellie London" w:date="2020-03-23T11:09:00Z">
        <w:r w:rsidRPr="00966EFA" w:rsidDel="00373864">
          <w:rPr>
            <w:rFonts w:ascii="Arial" w:hAnsi="Arial" w:cs="Arial"/>
            <w:sz w:val="18"/>
            <w:szCs w:val="18"/>
            <w:lang w:val="en-GB"/>
          </w:rPr>
          <w:delText>c</w:delText>
        </w:r>
      </w:del>
      <w:r w:rsidRPr="00966EFA">
        <w:rPr>
          <w:rFonts w:ascii="Arial" w:hAnsi="Arial" w:cs="Arial"/>
          <w:sz w:val="18"/>
          <w:szCs w:val="18"/>
          <w:lang w:val="en-GB"/>
        </w:rPr>
        <w:t xml:space="preserve">onstituency until such time as </w:t>
      </w:r>
      <w:del w:id="200" w:author="Eleanor Evans" w:date="2020-04-15T11:09:00Z">
        <w:r w:rsidRPr="00966EFA" w:rsidDel="00441DBA">
          <w:rPr>
            <w:rFonts w:ascii="Arial" w:hAnsi="Arial" w:cs="Arial"/>
            <w:sz w:val="18"/>
            <w:szCs w:val="18"/>
            <w:lang w:val="en-GB"/>
          </w:rPr>
          <w:delText>such organisation or constituency</w:delText>
        </w:r>
      </w:del>
      <w:ins w:id="201" w:author="Eleanor Evans" w:date="2020-04-15T11:09:00Z">
        <w:r w:rsidR="00441DBA">
          <w:rPr>
            <w:rFonts w:ascii="Arial" w:hAnsi="Arial" w:cs="Arial"/>
            <w:sz w:val="18"/>
            <w:szCs w:val="18"/>
            <w:lang w:val="en-GB"/>
          </w:rPr>
          <w:t xml:space="preserve">they </w:t>
        </w:r>
      </w:ins>
      <w:r w:rsidRPr="00966EFA">
        <w:rPr>
          <w:rFonts w:ascii="Arial" w:hAnsi="Arial" w:cs="Arial"/>
          <w:sz w:val="18"/>
          <w:szCs w:val="18"/>
          <w:lang w:val="en-GB"/>
        </w:rPr>
        <w:t xml:space="preserve"> shall designate a successor person. Each </w:t>
      </w:r>
      <w:ins w:id="202" w:author="Ellie London" w:date="2020-03-23T11:09:00Z">
        <w:r w:rsidR="00373864">
          <w:rPr>
            <w:rFonts w:ascii="Arial" w:hAnsi="Arial" w:cs="Arial"/>
            <w:sz w:val="18"/>
            <w:szCs w:val="18"/>
            <w:lang w:val="en-GB"/>
          </w:rPr>
          <w:t>Eligible O</w:t>
        </w:r>
      </w:ins>
      <w:del w:id="203" w:author="Ellie London" w:date="2020-03-23T11:09:00Z">
        <w:r w:rsidRPr="00966EFA" w:rsidDel="00373864">
          <w:rPr>
            <w:rFonts w:ascii="Arial" w:hAnsi="Arial" w:cs="Arial"/>
            <w:sz w:val="18"/>
            <w:szCs w:val="18"/>
            <w:lang w:val="en-GB"/>
          </w:rPr>
          <w:delText>o</w:delText>
        </w:r>
      </w:del>
      <w:r w:rsidRPr="00966EFA">
        <w:rPr>
          <w:rFonts w:ascii="Arial" w:hAnsi="Arial" w:cs="Arial"/>
          <w:sz w:val="18"/>
          <w:szCs w:val="18"/>
          <w:lang w:val="en-GB"/>
        </w:rPr>
        <w:t xml:space="preserve">rganisation or </w:t>
      </w:r>
      <w:ins w:id="204" w:author="Ellie London" w:date="2020-03-23T11:09:00Z">
        <w:r w:rsidR="00373864">
          <w:rPr>
            <w:rFonts w:ascii="Arial" w:hAnsi="Arial" w:cs="Arial"/>
            <w:sz w:val="18"/>
            <w:szCs w:val="18"/>
            <w:lang w:val="en-GB"/>
          </w:rPr>
          <w:t>Eligible C</w:t>
        </w:r>
      </w:ins>
      <w:del w:id="205" w:author="Ellie London" w:date="2020-03-23T11:09:00Z">
        <w:r w:rsidRPr="00966EFA" w:rsidDel="00373864">
          <w:rPr>
            <w:rFonts w:ascii="Arial" w:hAnsi="Arial" w:cs="Arial"/>
            <w:sz w:val="18"/>
            <w:szCs w:val="18"/>
            <w:lang w:val="en-GB"/>
          </w:rPr>
          <w:delText>c</w:delText>
        </w:r>
      </w:del>
      <w:r w:rsidRPr="00966EFA">
        <w:rPr>
          <w:rFonts w:ascii="Arial" w:hAnsi="Arial" w:cs="Arial"/>
          <w:sz w:val="18"/>
          <w:szCs w:val="18"/>
          <w:lang w:val="en-GB"/>
        </w:rPr>
        <w:t>onstituency shall be entitled to replace any of its</w:t>
      </w:r>
      <w:ins w:id="206" w:author="Eleanor Evans" w:date="2020-04-15T11:09:00Z">
        <w:r w:rsidR="00441DBA">
          <w:rPr>
            <w:rFonts w:ascii="Arial" w:hAnsi="Arial" w:cs="Arial"/>
            <w:sz w:val="18"/>
            <w:szCs w:val="18"/>
            <w:lang w:val="en-GB"/>
          </w:rPr>
          <w:t xml:space="preserve"> R</w:t>
        </w:r>
      </w:ins>
      <w:del w:id="207" w:author="Eleanor Evans" w:date="2020-04-15T11:09:00Z">
        <w:r w:rsidRPr="00966EFA" w:rsidDel="00441DBA">
          <w:rPr>
            <w:rFonts w:ascii="Arial" w:hAnsi="Arial" w:cs="Arial"/>
            <w:sz w:val="18"/>
            <w:szCs w:val="18"/>
            <w:lang w:val="en-GB"/>
          </w:rPr>
          <w:delText xml:space="preserve"> r</w:delText>
        </w:r>
      </w:del>
      <w:r w:rsidRPr="00966EFA">
        <w:rPr>
          <w:rFonts w:ascii="Arial" w:hAnsi="Arial" w:cs="Arial"/>
          <w:sz w:val="18"/>
          <w:szCs w:val="18"/>
          <w:lang w:val="en-GB"/>
        </w:rPr>
        <w:t>epresentative</w:t>
      </w:r>
      <w:ins w:id="208" w:author="Eleanor Evans" w:date="2020-04-15T11:09:00Z">
        <w:r w:rsidR="00441DBA">
          <w:rPr>
            <w:rFonts w:ascii="Arial" w:hAnsi="Arial" w:cs="Arial"/>
            <w:sz w:val="18"/>
            <w:szCs w:val="18"/>
            <w:lang w:val="en-GB"/>
          </w:rPr>
          <w:t xml:space="preserve"> Board Member</w:t>
        </w:r>
      </w:ins>
      <w:r w:rsidRPr="00966EFA">
        <w:rPr>
          <w:rFonts w:ascii="Arial" w:hAnsi="Arial" w:cs="Arial"/>
          <w:sz w:val="18"/>
          <w:szCs w:val="18"/>
          <w:lang w:val="en-GB"/>
        </w:rPr>
        <w:t>s, and any such replacement shall be appointed by the Board.</w:t>
      </w:r>
    </w:p>
    <w:p w14:paraId="47BE9AF5" w14:textId="77777777" w:rsidR="004229D5" w:rsidRPr="00966EFA" w:rsidRDefault="004229D5" w:rsidP="002D459F">
      <w:pPr>
        <w:pStyle w:val="NoSpacing"/>
        <w:spacing w:line="276" w:lineRule="auto"/>
        <w:jc w:val="both"/>
        <w:rPr>
          <w:rFonts w:ascii="Arial" w:hAnsi="Arial" w:cs="Arial"/>
          <w:sz w:val="18"/>
          <w:szCs w:val="18"/>
          <w:lang w:val="en-GB"/>
        </w:rPr>
      </w:pPr>
    </w:p>
    <w:p w14:paraId="550A48E2" w14:textId="05897F11" w:rsidR="00C3028D" w:rsidRDefault="00C3028D">
      <w:pPr>
        <w:tabs>
          <w:tab w:val="left" w:pos="851"/>
        </w:tabs>
        <w:spacing w:line="276" w:lineRule="auto"/>
        <w:jc w:val="both"/>
        <w:rPr>
          <w:ins w:id="209" w:author="Ellie London" w:date="2020-03-03T11:46:00Z"/>
          <w:rFonts w:cs="Arial"/>
          <w:sz w:val="18"/>
          <w:szCs w:val="18"/>
          <w:lang w:val="en-GB"/>
        </w:rPr>
        <w:pPrChange w:id="210" w:author="Joanne Goetz" w:date="2020-04-22T13:38:00Z">
          <w:pPr>
            <w:tabs>
              <w:tab w:val="left" w:pos="851"/>
            </w:tabs>
            <w:spacing w:line="276" w:lineRule="auto"/>
          </w:pPr>
        </w:pPrChange>
      </w:pPr>
      <w:moveToRangeStart w:id="211" w:author="Ellie London" w:date="2020-02-25T12:07:00Z" w:name="move33524846"/>
      <w:ins w:id="212" w:author="Ellie London" w:date="2020-02-25T12:07:00Z">
        <w:r w:rsidRPr="007C3B78">
          <w:rPr>
            <w:rFonts w:cs="Arial"/>
            <w:sz w:val="18"/>
            <w:szCs w:val="18"/>
            <w:lang w:val="en-GB"/>
          </w:rPr>
          <w:t xml:space="preserve">Each </w:t>
        </w:r>
      </w:ins>
      <w:ins w:id="213" w:author="Ellie London" w:date="2020-03-03T11:45:00Z">
        <w:r>
          <w:rPr>
            <w:rFonts w:cs="Arial"/>
            <w:sz w:val="18"/>
            <w:szCs w:val="18"/>
            <w:lang w:val="en-GB"/>
          </w:rPr>
          <w:t>Eligible O</w:t>
        </w:r>
      </w:ins>
      <w:ins w:id="214" w:author="Ellie London" w:date="2020-02-25T12:07:00Z">
        <w:r w:rsidRPr="007C3B78">
          <w:rPr>
            <w:rFonts w:cs="Arial"/>
            <w:sz w:val="18"/>
            <w:szCs w:val="18"/>
            <w:lang w:val="en-GB"/>
          </w:rPr>
          <w:t xml:space="preserve">rganisation </w:t>
        </w:r>
      </w:ins>
      <w:ins w:id="215" w:author="Ellie London" w:date="2020-03-03T11:45:00Z">
        <w:r>
          <w:rPr>
            <w:rFonts w:cs="Arial"/>
            <w:sz w:val="18"/>
            <w:szCs w:val="18"/>
            <w:lang w:val="en-GB"/>
          </w:rPr>
          <w:t xml:space="preserve">and Eligible </w:t>
        </w:r>
      </w:ins>
      <w:ins w:id="216" w:author="Ellie London" w:date="2020-03-03T17:09:00Z">
        <w:r w:rsidR="00122941">
          <w:rPr>
            <w:rFonts w:cs="Arial"/>
            <w:sz w:val="18"/>
            <w:szCs w:val="18"/>
            <w:lang w:val="en-GB"/>
          </w:rPr>
          <w:t>Constituency</w:t>
        </w:r>
      </w:ins>
      <w:ins w:id="217" w:author="Ellie London" w:date="2020-03-03T11:45:00Z">
        <w:r>
          <w:rPr>
            <w:rFonts w:cs="Arial"/>
            <w:sz w:val="18"/>
            <w:szCs w:val="18"/>
            <w:lang w:val="en-GB"/>
          </w:rPr>
          <w:t xml:space="preserve"> s</w:t>
        </w:r>
      </w:ins>
      <w:ins w:id="218" w:author="Ellie London" w:date="2020-02-25T12:07:00Z">
        <w:r w:rsidRPr="007C3B78">
          <w:rPr>
            <w:rFonts w:cs="Arial"/>
            <w:sz w:val="18"/>
            <w:szCs w:val="18"/>
            <w:lang w:val="en-GB"/>
          </w:rPr>
          <w:t xml:space="preserve">hall be entitled to designate one person per Board </w:t>
        </w:r>
      </w:ins>
      <w:ins w:id="219" w:author="Ellie London" w:date="2020-03-03T11:45:00Z">
        <w:r>
          <w:rPr>
            <w:rFonts w:cs="Arial"/>
            <w:sz w:val="18"/>
            <w:szCs w:val="18"/>
            <w:lang w:val="en-GB"/>
          </w:rPr>
          <w:t>m</w:t>
        </w:r>
      </w:ins>
      <w:ins w:id="220" w:author="Ellie London" w:date="2020-02-25T12:07:00Z">
        <w:r w:rsidRPr="007C3B78">
          <w:rPr>
            <w:rFonts w:cs="Arial"/>
            <w:sz w:val="18"/>
            <w:szCs w:val="18"/>
            <w:lang w:val="en-GB"/>
          </w:rPr>
          <w:t>ember as an</w:t>
        </w:r>
      </w:ins>
      <w:ins w:id="221" w:author="Jelena Madir" w:date="2020-04-29T20:30:00Z">
        <w:r w:rsidR="00F0189C">
          <w:rPr>
            <w:rFonts w:cs="Arial"/>
            <w:sz w:val="18"/>
            <w:szCs w:val="18"/>
            <w:lang w:val="en-GB"/>
          </w:rPr>
          <w:t xml:space="preserve"> alternate Board member (an</w:t>
        </w:r>
      </w:ins>
      <w:ins w:id="222" w:author="Ellie London" w:date="2020-02-25T12:07:00Z">
        <w:r w:rsidRPr="007C3B78">
          <w:rPr>
            <w:rFonts w:cs="Arial"/>
            <w:sz w:val="18"/>
            <w:szCs w:val="18"/>
            <w:lang w:val="en-GB"/>
          </w:rPr>
          <w:t xml:space="preserve"> “</w:t>
        </w:r>
        <w:r w:rsidRPr="007C3B78">
          <w:rPr>
            <w:rFonts w:cs="Arial"/>
            <w:b/>
            <w:sz w:val="18"/>
            <w:szCs w:val="18"/>
            <w:lang w:val="en-GB"/>
          </w:rPr>
          <w:t>Alternate Board Member</w:t>
        </w:r>
        <w:r w:rsidRPr="007C3B78">
          <w:rPr>
            <w:rFonts w:cs="Arial"/>
            <w:sz w:val="18"/>
            <w:szCs w:val="18"/>
            <w:lang w:val="en-GB"/>
          </w:rPr>
          <w:t>”</w:t>
        </w:r>
      </w:ins>
      <w:ins w:id="223" w:author="Jelena Madir" w:date="2020-04-29T20:30:00Z">
        <w:r w:rsidR="00F0189C">
          <w:rPr>
            <w:rFonts w:cs="Arial"/>
            <w:sz w:val="18"/>
            <w:szCs w:val="18"/>
            <w:lang w:val="en-GB"/>
          </w:rPr>
          <w:t>)</w:t>
        </w:r>
      </w:ins>
      <w:ins w:id="224" w:author="Ellie London" w:date="2020-03-03T11:45:00Z">
        <w:r>
          <w:rPr>
            <w:rFonts w:cs="Arial"/>
            <w:sz w:val="18"/>
            <w:szCs w:val="18"/>
            <w:lang w:val="en-GB"/>
          </w:rPr>
          <w:t xml:space="preserve">, subject to the exceptional provision set out </w:t>
        </w:r>
        <w:commentRangeStart w:id="225"/>
        <w:r>
          <w:rPr>
            <w:rFonts w:cs="Arial"/>
            <w:sz w:val="18"/>
            <w:szCs w:val="18"/>
            <w:lang w:val="en-GB"/>
          </w:rPr>
          <w:t>below</w:t>
        </w:r>
      </w:ins>
      <w:commentRangeEnd w:id="225"/>
      <w:r w:rsidR="00D634D6">
        <w:rPr>
          <w:rStyle w:val="CommentReference"/>
          <w:rFonts w:ascii="Calibri" w:eastAsia="Calibri" w:hAnsi="Calibri"/>
          <w:lang w:val="en-GB" w:eastAsia="en-US"/>
        </w:rPr>
        <w:commentReference w:id="225"/>
      </w:r>
      <w:ins w:id="226" w:author="Ellie London" w:date="2020-02-25T12:07:00Z">
        <w:r w:rsidRPr="007C3B78">
          <w:rPr>
            <w:rFonts w:cs="Arial"/>
            <w:sz w:val="18"/>
            <w:szCs w:val="18"/>
            <w:lang w:val="en-GB"/>
          </w:rPr>
          <w:t xml:space="preserve">. Each </w:t>
        </w:r>
        <w:del w:id="227" w:author="Jelena Madir" w:date="2020-04-29T20:32:00Z">
          <w:r w:rsidRPr="007C3B78" w:rsidDel="00A95E83">
            <w:rPr>
              <w:rFonts w:cs="Arial"/>
              <w:sz w:val="18"/>
              <w:szCs w:val="18"/>
              <w:lang w:val="en-GB"/>
            </w:rPr>
            <w:delText xml:space="preserve">such </w:delText>
          </w:r>
        </w:del>
        <w:r w:rsidRPr="007C3B78">
          <w:rPr>
            <w:rFonts w:cs="Arial"/>
            <w:sz w:val="18"/>
            <w:szCs w:val="18"/>
            <w:lang w:val="en-GB"/>
          </w:rPr>
          <w:t xml:space="preserve">Alternate Board Member shall be entitled to act as a Board </w:t>
        </w:r>
        <w:del w:id="228" w:author="Ellie London" w:date="2020-02-25T12:09:00Z">
          <w:r w:rsidRPr="007C3B78" w:rsidDel="006E0765">
            <w:rPr>
              <w:rFonts w:cs="Arial"/>
              <w:sz w:val="18"/>
              <w:szCs w:val="18"/>
              <w:lang w:val="en-GB"/>
            </w:rPr>
            <w:delText>M</w:delText>
          </w:r>
        </w:del>
      </w:ins>
      <w:ins w:id="229" w:author="Ellie London" w:date="2020-03-03T11:45:00Z">
        <w:r>
          <w:rPr>
            <w:rFonts w:cs="Arial"/>
            <w:sz w:val="18"/>
            <w:szCs w:val="18"/>
            <w:lang w:val="en-GB"/>
          </w:rPr>
          <w:t>m</w:t>
        </w:r>
      </w:ins>
      <w:ins w:id="230" w:author="Ellie London" w:date="2020-02-25T12:07:00Z">
        <w:r w:rsidRPr="007C3B78">
          <w:rPr>
            <w:rFonts w:cs="Arial"/>
            <w:sz w:val="18"/>
            <w:szCs w:val="18"/>
            <w:lang w:val="en-GB"/>
          </w:rPr>
          <w:t xml:space="preserve">ember in lieu of the Representative Board Member in accordance with the provisions hereof. All references </w:t>
        </w:r>
      </w:ins>
      <w:ins w:id="231" w:author="Ellie London" w:date="2020-03-03T11:45:00Z">
        <w:r>
          <w:rPr>
            <w:rFonts w:cs="Arial"/>
            <w:sz w:val="18"/>
            <w:szCs w:val="18"/>
            <w:lang w:val="en-GB"/>
          </w:rPr>
          <w:t xml:space="preserve">herein </w:t>
        </w:r>
      </w:ins>
      <w:ins w:id="232" w:author="Ellie London" w:date="2020-02-25T12:07:00Z">
        <w:r w:rsidRPr="007C3B78">
          <w:rPr>
            <w:rFonts w:cs="Arial"/>
            <w:sz w:val="18"/>
            <w:szCs w:val="18"/>
            <w:lang w:val="en-GB"/>
          </w:rPr>
          <w:t>to Representative Board Member shall include Alternate Board Member</w:t>
        </w:r>
      </w:ins>
      <w:ins w:id="233" w:author="Philip Armstrong" w:date="2020-04-08T14:52:00Z">
        <w:r w:rsidR="002808C1">
          <w:rPr>
            <w:rFonts w:cs="Arial"/>
            <w:sz w:val="18"/>
            <w:szCs w:val="18"/>
            <w:lang w:val="en-GB"/>
          </w:rPr>
          <w:t>,</w:t>
        </w:r>
      </w:ins>
      <w:ins w:id="234" w:author="Ellie London" w:date="2020-02-25T12:07:00Z">
        <w:r w:rsidRPr="007C3B78">
          <w:rPr>
            <w:rFonts w:cs="Arial"/>
            <w:sz w:val="18"/>
            <w:szCs w:val="18"/>
            <w:lang w:val="en-GB"/>
          </w:rPr>
          <w:t xml:space="preserve"> unless otherwise specified or the context otherwise requires. Alternate Board Members shall be selected</w:t>
        </w:r>
      </w:ins>
      <w:ins w:id="235" w:author="Ellie London" w:date="2020-03-03T11:47:00Z">
        <w:r>
          <w:rPr>
            <w:rFonts w:cs="Arial"/>
            <w:sz w:val="18"/>
            <w:szCs w:val="18"/>
            <w:highlight w:val="yellow"/>
            <w:lang w:val="en-GB"/>
          </w:rPr>
          <w:t xml:space="preserve"> and </w:t>
        </w:r>
      </w:ins>
      <w:ins w:id="236" w:author="Ellie London" w:date="2020-03-03T11:45:00Z">
        <w:r w:rsidRPr="00C3028D">
          <w:rPr>
            <w:rFonts w:cs="Arial"/>
            <w:sz w:val="18"/>
            <w:szCs w:val="18"/>
            <w:highlight w:val="yellow"/>
            <w:lang w:val="en-GB"/>
          </w:rPr>
          <w:t>replaced and shall resign</w:t>
        </w:r>
        <w:r>
          <w:rPr>
            <w:rFonts w:cs="Arial"/>
            <w:sz w:val="18"/>
            <w:szCs w:val="18"/>
            <w:lang w:val="en-GB"/>
          </w:rPr>
          <w:t xml:space="preserve"> </w:t>
        </w:r>
        <w:del w:id="237" w:author="Eleanor Evans" w:date="2020-04-15T11:41:00Z">
          <w:r w:rsidDel="00562D28">
            <w:rPr>
              <w:rFonts w:cs="Arial"/>
              <w:sz w:val="18"/>
              <w:szCs w:val="18"/>
              <w:lang w:val="en-GB"/>
            </w:rPr>
            <w:delText>t</w:delText>
          </w:r>
        </w:del>
      </w:ins>
      <w:ins w:id="238" w:author="Ellie London" w:date="2020-02-25T12:07:00Z">
        <w:del w:id="239" w:author="Eleanor Evans" w:date="2020-04-15T11:41:00Z">
          <w:r w:rsidRPr="007C3B78" w:rsidDel="00562D28">
            <w:rPr>
              <w:rFonts w:cs="Arial"/>
              <w:sz w:val="18"/>
              <w:szCs w:val="18"/>
              <w:lang w:val="en-GB"/>
            </w:rPr>
            <w:delText xml:space="preserve">hrough the </w:delText>
          </w:r>
        </w:del>
      </w:ins>
      <w:del w:id="240" w:author="Joanne Goetz" w:date="2020-04-22T13:41:00Z">
        <w:r w:rsidR="00F82E9A" w:rsidDel="002D459F">
          <w:rPr>
            <w:rFonts w:cs="Arial"/>
            <w:sz w:val="18"/>
            <w:szCs w:val="18"/>
            <w:lang w:val="en-GB"/>
          </w:rPr>
          <w:delText xml:space="preserve">same </w:delText>
        </w:r>
      </w:del>
      <w:ins w:id="241" w:author="Ellie London" w:date="2020-02-25T12:07:00Z">
        <w:del w:id="242" w:author="Eleanor Evans" w:date="2020-04-15T11:41:00Z">
          <w:r w:rsidRPr="007C3B78" w:rsidDel="00562D28">
            <w:rPr>
              <w:rFonts w:cs="Arial"/>
              <w:sz w:val="18"/>
              <w:szCs w:val="18"/>
              <w:lang w:val="en-GB"/>
            </w:rPr>
            <w:delText>procedures outlined in</w:delText>
          </w:r>
        </w:del>
      </w:ins>
      <w:del w:id="243" w:author="Joanne Goetz" w:date="2020-04-22T13:42:00Z">
        <w:r w:rsidR="00F82E9A" w:rsidDel="000A443C">
          <w:rPr>
            <w:rFonts w:cs="Arial"/>
            <w:sz w:val="18"/>
            <w:szCs w:val="18"/>
            <w:lang w:val="en-GB"/>
          </w:rPr>
          <w:delText>Article 2.4.2</w:delText>
        </w:r>
      </w:del>
      <w:ins w:id="244" w:author="Eleanor Evans" w:date="2020-04-15T11:41:00Z">
        <w:del w:id="245" w:author="Joanne Goetz" w:date="2020-04-22T13:42:00Z">
          <w:r w:rsidR="00562D28" w:rsidDel="000A443C">
            <w:rPr>
              <w:rFonts w:cs="Arial"/>
              <w:sz w:val="18"/>
              <w:szCs w:val="18"/>
              <w:lang w:val="en-GB"/>
            </w:rPr>
            <w:delText xml:space="preserve"> </w:delText>
          </w:r>
        </w:del>
        <w:r w:rsidR="00562D28" w:rsidRPr="000A443C">
          <w:rPr>
            <w:rFonts w:cs="Arial"/>
            <w:sz w:val="18"/>
            <w:szCs w:val="18"/>
            <w:highlight w:val="yellow"/>
            <w:lang w:val="en-GB"/>
            <w:rPrChange w:id="246" w:author="Joanne Goetz" w:date="2020-04-22T13:42:00Z">
              <w:rPr>
                <w:rFonts w:cs="Arial"/>
                <w:sz w:val="18"/>
                <w:szCs w:val="18"/>
                <w:lang w:val="en-GB"/>
              </w:rPr>
            </w:rPrChange>
          </w:rPr>
          <w:t xml:space="preserve">in the same way as </w:t>
        </w:r>
      </w:ins>
      <w:ins w:id="247" w:author="Eleanor Evans" w:date="2020-04-15T11:42:00Z">
        <w:r w:rsidR="00562D28" w:rsidRPr="000A443C">
          <w:rPr>
            <w:rFonts w:cs="Arial"/>
            <w:sz w:val="18"/>
            <w:szCs w:val="18"/>
            <w:highlight w:val="yellow"/>
            <w:lang w:val="en-GB"/>
            <w:rPrChange w:id="248" w:author="Joanne Goetz" w:date="2020-04-22T13:42:00Z">
              <w:rPr>
                <w:rFonts w:cs="Arial"/>
                <w:sz w:val="18"/>
                <w:szCs w:val="18"/>
                <w:lang w:val="en-GB"/>
              </w:rPr>
            </w:rPrChange>
          </w:rPr>
          <w:t>Representative Board Members</w:t>
        </w:r>
        <w:r w:rsidR="00562D28">
          <w:rPr>
            <w:rFonts w:cs="Arial"/>
            <w:sz w:val="18"/>
            <w:szCs w:val="18"/>
            <w:lang w:val="en-GB"/>
          </w:rPr>
          <w:t xml:space="preserve"> </w:t>
        </w:r>
      </w:ins>
      <w:ins w:id="249" w:author="Ellie London" w:date="2020-02-25T12:07:00Z">
        <w:r w:rsidRPr="007C3B78">
          <w:rPr>
            <w:rFonts w:cs="Arial"/>
            <w:sz w:val="18"/>
            <w:szCs w:val="18"/>
            <w:lang w:val="en-GB"/>
          </w:rPr>
          <w:t xml:space="preserve">and shall have the same rights, privileges and responsibilities and be subject to the same duties and obligations, and be provided the same information, as </w:t>
        </w:r>
      </w:ins>
      <w:ins w:id="250" w:author="Eleanor Evans" w:date="2020-04-15T11:42:00Z">
        <w:r w:rsidR="00562D28">
          <w:rPr>
            <w:rFonts w:cs="Arial"/>
            <w:sz w:val="18"/>
            <w:szCs w:val="18"/>
            <w:lang w:val="en-GB"/>
          </w:rPr>
          <w:t xml:space="preserve">Representative </w:t>
        </w:r>
      </w:ins>
      <w:ins w:id="251" w:author="Ellie London" w:date="2020-02-25T12:07:00Z">
        <w:r w:rsidRPr="007C3B78">
          <w:rPr>
            <w:rFonts w:cs="Arial"/>
            <w:sz w:val="18"/>
            <w:szCs w:val="18"/>
            <w:lang w:val="en-GB"/>
          </w:rPr>
          <w:t xml:space="preserve">Board </w:t>
        </w:r>
      </w:ins>
      <w:ins w:id="252" w:author="Eleanor Evans" w:date="2020-04-15T11:42:00Z">
        <w:r w:rsidR="00562D28">
          <w:rPr>
            <w:rFonts w:cs="Arial"/>
            <w:sz w:val="18"/>
            <w:szCs w:val="18"/>
            <w:lang w:val="en-GB"/>
          </w:rPr>
          <w:t>M</w:t>
        </w:r>
      </w:ins>
      <w:ins w:id="253" w:author="Ellie London" w:date="2020-03-03T11:45:00Z">
        <w:del w:id="254" w:author="Eleanor Evans" w:date="2020-04-15T11:42:00Z">
          <w:r w:rsidDel="00562D28">
            <w:rPr>
              <w:rFonts w:cs="Arial"/>
              <w:sz w:val="18"/>
              <w:szCs w:val="18"/>
              <w:lang w:val="en-GB"/>
            </w:rPr>
            <w:delText>m</w:delText>
          </w:r>
        </w:del>
      </w:ins>
      <w:ins w:id="255" w:author="Ellie London" w:date="2020-02-25T12:07:00Z">
        <w:r w:rsidRPr="007C3B78">
          <w:rPr>
            <w:rFonts w:cs="Arial"/>
            <w:sz w:val="18"/>
            <w:szCs w:val="18"/>
            <w:lang w:val="en-GB"/>
          </w:rPr>
          <w:t>embers when acting in that capacity.</w:t>
        </w:r>
        <w:r w:rsidRPr="00966EFA">
          <w:rPr>
            <w:rFonts w:cs="Arial"/>
            <w:sz w:val="18"/>
            <w:szCs w:val="18"/>
            <w:lang w:val="en-GB"/>
          </w:rPr>
          <w:t xml:space="preserve"> </w:t>
        </w:r>
      </w:ins>
      <w:del w:id="256" w:author="Joanne Goetz" w:date="2020-04-22T13:43:00Z">
        <w:r w:rsidR="00D52EF2" w:rsidDel="00204AAC">
          <w:rPr>
            <w:rFonts w:cs="Arial"/>
            <w:sz w:val="18"/>
            <w:szCs w:val="18"/>
            <w:lang w:val="en-GB"/>
          </w:rPr>
          <w:delText xml:space="preserve">Each Alternate Board Member shall also be </w:delText>
        </w:r>
        <w:r w:rsidR="00204AAC" w:rsidDel="00204AAC">
          <w:rPr>
            <w:rFonts w:cs="Arial"/>
            <w:sz w:val="18"/>
            <w:szCs w:val="18"/>
            <w:lang w:val="en-GB"/>
          </w:rPr>
          <w:delText>subject to the provisions of Article 2.4.4</w:delText>
        </w:r>
      </w:del>
      <w:del w:id="257" w:author="Jelena Madir" w:date="2020-04-29T20:33:00Z">
        <w:r w:rsidR="00204AAC" w:rsidDel="003D339C">
          <w:rPr>
            <w:rFonts w:cs="Arial"/>
            <w:sz w:val="18"/>
            <w:szCs w:val="18"/>
            <w:lang w:val="en-GB"/>
          </w:rPr>
          <w:delText>.</w:delText>
        </w:r>
      </w:del>
    </w:p>
    <w:p w14:paraId="284F1B8F" w14:textId="77777777" w:rsidR="00C3028D" w:rsidRDefault="00C3028D" w:rsidP="00C3028D">
      <w:pPr>
        <w:tabs>
          <w:tab w:val="left" w:pos="1170"/>
        </w:tabs>
        <w:spacing w:line="276" w:lineRule="auto"/>
        <w:ind w:left="1170" w:hanging="1170"/>
        <w:jc w:val="both"/>
        <w:rPr>
          <w:ins w:id="258" w:author="Ellie London" w:date="2020-02-25T12:07:00Z"/>
          <w:rFonts w:cs="Arial"/>
          <w:sz w:val="18"/>
          <w:szCs w:val="18"/>
          <w:lang w:val="en-GB"/>
        </w:rPr>
      </w:pPr>
    </w:p>
    <w:tbl>
      <w:tblPr>
        <w:tblStyle w:val="TableGrid"/>
        <w:tblW w:w="9055" w:type="dxa"/>
        <w:tblLook w:val="04A0" w:firstRow="1" w:lastRow="0" w:firstColumn="1" w:lastColumn="0" w:noHBand="0" w:noVBand="1"/>
      </w:tblPr>
      <w:tblGrid>
        <w:gridCol w:w="9055"/>
      </w:tblGrid>
      <w:tr w:rsidR="00C70614" w:rsidRPr="006D5159" w14:paraId="422AF684" w14:textId="77777777" w:rsidTr="00C70614">
        <w:tc>
          <w:tcPr>
            <w:tcW w:w="9055" w:type="dxa"/>
          </w:tcPr>
          <w:moveToRangeEnd w:id="211"/>
          <w:p w14:paraId="3EA06BD3" w14:textId="5F7E3E9E" w:rsidR="00C70614" w:rsidRPr="00BD72F3" w:rsidRDefault="00C70614" w:rsidP="00533FF3">
            <w:pPr>
              <w:pStyle w:val="NoSpacing"/>
              <w:spacing w:before="60" w:after="60" w:line="276" w:lineRule="auto"/>
              <w:jc w:val="both"/>
              <w:outlineLvl w:val="0"/>
              <w:rPr>
                <w:rFonts w:ascii="Arial" w:hAnsi="Arial" w:cs="Arial"/>
                <w:b/>
                <w:bCs/>
                <w:i/>
                <w:iCs/>
                <w:sz w:val="18"/>
                <w:szCs w:val="18"/>
                <w:lang w:val="en-GB"/>
              </w:rPr>
            </w:pPr>
            <w:r w:rsidRPr="00BD72F3">
              <w:rPr>
                <w:rFonts w:ascii="Arial" w:hAnsi="Arial" w:cs="Arial"/>
                <w:b/>
                <w:bCs/>
                <w:i/>
                <w:iCs/>
                <w:color w:val="0070C0"/>
                <w:sz w:val="18"/>
                <w:szCs w:val="18"/>
                <w:lang w:val="en-GB"/>
              </w:rPr>
              <w:t xml:space="preserve">This is brought in from the By-laws – </w:t>
            </w:r>
            <w:r w:rsidR="00F83C11">
              <w:rPr>
                <w:rFonts w:ascii="Arial" w:hAnsi="Arial" w:cs="Arial"/>
                <w:b/>
                <w:bCs/>
                <w:i/>
                <w:iCs/>
                <w:color w:val="0070C0"/>
                <w:sz w:val="18"/>
                <w:szCs w:val="18"/>
                <w:lang w:val="en-GB"/>
              </w:rPr>
              <w:t>A</w:t>
            </w:r>
            <w:r w:rsidRPr="00BD72F3">
              <w:rPr>
                <w:rFonts w:ascii="Arial" w:hAnsi="Arial" w:cs="Arial"/>
                <w:b/>
                <w:bCs/>
                <w:i/>
                <w:iCs/>
                <w:color w:val="0070C0"/>
                <w:sz w:val="18"/>
                <w:szCs w:val="18"/>
                <w:lang w:val="en-GB"/>
              </w:rPr>
              <w:t>rticle 2.5</w:t>
            </w:r>
            <w:r w:rsidR="00AE16A2">
              <w:rPr>
                <w:rFonts w:ascii="Arial" w:hAnsi="Arial" w:cs="Arial"/>
                <w:b/>
                <w:bCs/>
                <w:i/>
                <w:iCs/>
                <w:color w:val="0070C0"/>
                <w:sz w:val="18"/>
                <w:szCs w:val="18"/>
                <w:lang w:val="en-GB"/>
              </w:rPr>
              <w:t>.1</w:t>
            </w:r>
            <w:r w:rsidRPr="00BD72F3">
              <w:rPr>
                <w:rFonts w:ascii="Arial" w:hAnsi="Arial" w:cs="Arial"/>
                <w:b/>
                <w:bCs/>
                <w:i/>
                <w:iCs/>
                <w:color w:val="0070C0"/>
                <w:sz w:val="18"/>
                <w:szCs w:val="18"/>
                <w:lang w:val="en-GB"/>
              </w:rPr>
              <w:t xml:space="preserve"> and </w:t>
            </w:r>
            <w:r w:rsidRPr="00BD72F3">
              <w:rPr>
                <w:rFonts w:ascii="Arial" w:hAnsi="Arial" w:cs="Arial"/>
                <w:b/>
                <w:bCs/>
                <w:i/>
                <w:iCs/>
                <w:color w:val="0070C0"/>
                <w:sz w:val="18"/>
                <w:szCs w:val="18"/>
                <w:highlight w:val="yellow"/>
                <w:lang w:val="en-GB"/>
              </w:rPr>
              <w:t>amended</w:t>
            </w:r>
            <w:r w:rsidRPr="00BD72F3">
              <w:rPr>
                <w:rFonts w:ascii="Arial" w:hAnsi="Arial" w:cs="Arial"/>
                <w:b/>
                <w:bCs/>
                <w:i/>
                <w:iCs/>
                <w:color w:val="0070C0"/>
                <w:sz w:val="18"/>
                <w:szCs w:val="18"/>
                <w:lang w:val="en-GB"/>
              </w:rPr>
              <w:t xml:space="preserve"> as </w:t>
            </w:r>
            <w:r w:rsidR="00204AAC">
              <w:rPr>
                <w:rFonts w:ascii="Arial" w:hAnsi="Arial" w:cs="Arial"/>
                <w:b/>
                <w:bCs/>
                <w:i/>
                <w:iCs/>
                <w:color w:val="0070C0"/>
                <w:sz w:val="18"/>
                <w:szCs w:val="18"/>
                <w:lang w:val="en-GB"/>
              </w:rPr>
              <w:t xml:space="preserve">tracked </w:t>
            </w:r>
            <w:r w:rsidR="003A482B">
              <w:rPr>
                <w:rFonts w:ascii="Arial" w:hAnsi="Arial" w:cs="Arial"/>
                <w:b/>
                <w:bCs/>
                <w:i/>
                <w:iCs/>
                <w:color w:val="0070C0"/>
                <w:sz w:val="18"/>
                <w:szCs w:val="18"/>
                <w:lang w:val="en-GB"/>
              </w:rPr>
              <w:t xml:space="preserve">and </w:t>
            </w:r>
            <w:r w:rsidRPr="00BD72F3">
              <w:rPr>
                <w:rFonts w:ascii="Arial" w:hAnsi="Arial" w:cs="Arial"/>
                <w:b/>
                <w:bCs/>
                <w:i/>
                <w:iCs/>
                <w:color w:val="0070C0"/>
                <w:sz w:val="18"/>
                <w:szCs w:val="18"/>
                <w:lang w:val="en-GB"/>
              </w:rPr>
              <w:t>highlighted</w:t>
            </w:r>
            <w:r w:rsidR="00A77831" w:rsidRPr="00BD72F3">
              <w:rPr>
                <w:rFonts w:ascii="Arial" w:hAnsi="Arial" w:cs="Arial"/>
                <w:b/>
                <w:bCs/>
                <w:i/>
                <w:iCs/>
                <w:color w:val="0070C0"/>
                <w:sz w:val="18"/>
                <w:szCs w:val="18"/>
                <w:lang w:val="en-GB"/>
              </w:rPr>
              <w:t xml:space="preserve"> and to make it clear that this only applies to Representative Board Members</w:t>
            </w:r>
            <w:r w:rsidRPr="00BD72F3">
              <w:rPr>
                <w:rFonts w:ascii="Arial" w:hAnsi="Arial" w:cs="Arial"/>
                <w:b/>
                <w:bCs/>
                <w:i/>
                <w:iCs/>
                <w:color w:val="0070C0"/>
                <w:sz w:val="18"/>
                <w:szCs w:val="18"/>
                <w:lang w:val="en-GB"/>
              </w:rPr>
              <w:t>.</w:t>
            </w:r>
          </w:p>
        </w:tc>
      </w:tr>
    </w:tbl>
    <w:p w14:paraId="287FCFFF" w14:textId="77777777" w:rsidR="00BE2FBE" w:rsidRDefault="00BE2FBE" w:rsidP="00C3028D">
      <w:pPr>
        <w:pStyle w:val="NoSpacing"/>
        <w:spacing w:line="276" w:lineRule="auto"/>
        <w:jc w:val="both"/>
        <w:outlineLvl w:val="0"/>
        <w:rPr>
          <w:ins w:id="259" w:author="Ellie London" w:date="2020-02-25T12:07:00Z"/>
          <w:rFonts w:ascii="Arial" w:hAnsi="Arial" w:cs="Arial"/>
          <w:sz w:val="18"/>
          <w:szCs w:val="18"/>
          <w:lang w:val="en-GB"/>
        </w:rPr>
      </w:pPr>
    </w:p>
    <w:p w14:paraId="1789701C" w14:textId="2A6D1CC2" w:rsidR="00C70614" w:rsidRPr="00F53567" w:rsidRDefault="00C70614" w:rsidP="00C70614">
      <w:pPr>
        <w:pStyle w:val="NoSpacing"/>
        <w:spacing w:line="276" w:lineRule="auto"/>
        <w:jc w:val="both"/>
        <w:outlineLvl w:val="0"/>
        <w:rPr>
          <w:ins w:id="260" w:author="Ellie London" w:date="2020-03-05T15:37:00Z"/>
          <w:rFonts w:ascii="Arial" w:hAnsi="Arial" w:cs="Arial"/>
          <w:sz w:val="18"/>
          <w:szCs w:val="18"/>
          <w:lang w:val="en-GB"/>
        </w:rPr>
      </w:pPr>
      <w:ins w:id="261" w:author="Ellie London" w:date="2020-03-05T15:37:00Z">
        <w:r>
          <w:rPr>
            <w:rFonts w:ascii="Arial" w:hAnsi="Arial" w:cs="Arial"/>
            <w:sz w:val="18"/>
            <w:szCs w:val="18"/>
            <w:lang w:val="en-GB"/>
          </w:rPr>
          <w:t xml:space="preserve">If a Representative Board Member is appointed Vice Chair of the Board pursuant to Article 12, his or her </w:t>
        </w:r>
        <w:del w:id="262" w:author="Jelena Madir" w:date="2020-04-29T20:33:00Z">
          <w:r w:rsidDel="003D339C">
            <w:rPr>
              <w:rFonts w:ascii="Arial" w:hAnsi="Arial" w:cs="Arial"/>
              <w:sz w:val="18"/>
              <w:szCs w:val="18"/>
              <w:lang w:val="en-GB"/>
            </w:rPr>
            <w:delText xml:space="preserve">applicable </w:delText>
          </w:r>
        </w:del>
        <w:r>
          <w:rPr>
            <w:rFonts w:ascii="Arial" w:hAnsi="Arial" w:cs="Arial"/>
            <w:sz w:val="18"/>
            <w:szCs w:val="18"/>
            <w:lang w:val="en-GB"/>
          </w:rPr>
          <w:t xml:space="preserve">Eligible Organisation or Eligible Constituency shall be entitled exceptionally to designate two persons as </w:t>
        </w:r>
        <w:r>
          <w:rPr>
            <w:rFonts w:ascii="Arial" w:hAnsi="Arial" w:cs="Arial"/>
            <w:b/>
            <w:bCs/>
            <w:sz w:val="18"/>
            <w:szCs w:val="18"/>
            <w:lang w:val="en-GB"/>
          </w:rPr>
          <w:t>“Alternate Board Member</w:t>
        </w:r>
      </w:ins>
      <w:ins w:id="263" w:author="Jelena Madir" w:date="2020-04-28T20:25:00Z">
        <w:r w:rsidR="00CB7048">
          <w:rPr>
            <w:rFonts w:ascii="Arial" w:hAnsi="Arial" w:cs="Arial"/>
            <w:b/>
            <w:bCs/>
            <w:sz w:val="18"/>
            <w:szCs w:val="18"/>
            <w:lang w:val="en-GB"/>
          </w:rPr>
          <w:t>s</w:t>
        </w:r>
      </w:ins>
      <w:ins w:id="264" w:author="Ellie London" w:date="2020-03-05T15:37:00Z">
        <w:r>
          <w:rPr>
            <w:rFonts w:ascii="Arial" w:hAnsi="Arial" w:cs="Arial"/>
            <w:b/>
            <w:bCs/>
            <w:sz w:val="18"/>
            <w:szCs w:val="18"/>
            <w:lang w:val="en-GB"/>
          </w:rPr>
          <w:t>”</w:t>
        </w:r>
        <w:r>
          <w:rPr>
            <w:rFonts w:ascii="Arial" w:hAnsi="Arial" w:cs="Arial"/>
            <w:sz w:val="18"/>
            <w:szCs w:val="18"/>
            <w:lang w:val="en-GB"/>
          </w:rPr>
          <w:t xml:space="preserve"> for the duration that such Representative Board Member occupies the seat of Vice Chair.</w:t>
        </w:r>
      </w:ins>
    </w:p>
    <w:p w14:paraId="2A752E0A" w14:textId="77777777" w:rsidR="00AE16A2" w:rsidRDefault="00AE16A2" w:rsidP="00AE16A2">
      <w:pPr>
        <w:tabs>
          <w:tab w:val="left" w:pos="1170"/>
        </w:tabs>
        <w:spacing w:line="276" w:lineRule="auto"/>
        <w:ind w:left="1170" w:hanging="1170"/>
        <w:jc w:val="both"/>
        <w:rPr>
          <w:ins w:id="265" w:author="Ellie London" w:date="2020-02-25T12:07:00Z"/>
          <w:rFonts w:cs="Arial"/>
          <w:sz w:val="18"/>
          <w:szCs w:val="18"/>
          <w:lang w:val="en-GB"/>
        </w:rPr>
      </w:pPr>
    </w:p>
    <w:tbl>
      <w:tblPr>
        <w:tblStyle w:val="TableGrid"/>
        <w:tblW w:w="9055" w:type="dxa"/>
        <w:tblLook w:val="04A0" w:firstRow="1" w:lastRow="0" w:firstColumn="1" w:lastColumn="0" w:noHBand="0" w:noVBand="1"/>
      </w:tblPr>
      <w:tblGrid>
        <w:gridCol w:w="9055"/>
      </w:tblGrid>
      <w:tr w:rsidR="00AE16A2" w:rsidRPr="006D5159" w14:paraId="36BF9D77" w14:textId="77777777" w:rsidTr="00B21546">
        <w:tc>
          <w:tcPr>
            <w:tcW w:w="9055" w:type="dxa"/>
          </w:tcPr>
          <w:p w14:paraId="6C73EFB3" w14:textId="1DEE9812" w:rsidR="00AE16A2" w:rsidRPr="00BD72F3" w:rsidRDefault="00AE16A2" w:rsidP="00B21546">
            <w:pPr>
              <w:pStyle w:val="NoSpacing"/>
              <w:spacing w:before="60" w:after="60" w:line="276" w:lineRule="auto"/>
              <w:jc w:val="both"/>
              <w:outlineLvl w:val="0"/>
              <w:rPr>
                <w:rFonts w:ascii="Arial" w:hAnsi="Arial" w:cs="Arial"/>
                <w:b/>
                <w:bCs/>
                <w:i/>
                <w:iCs/>
                <w:sz w:val="18"/>
                <w:szCs w:val="18"/>
                <w:lang w:val="en-GB"/>
              </w:rPr>
            </w:pPr>
            <w:r w:rsidRPr="00BD72F3">
              <w:rPr>
                <w:rFonts w:ascii="Arial" w:hAnsi="Arial" w:cs="Arial"/>
                <w:b/>
                <w:bCs/>
                <w:i/>
                <w:iCs/>
                <w:color w:val="0070C0"/>
                <w:sz w:val="18"/>
                <w:szCs w:val="18"/>
                <w:lang w:val="en-GB"/>
              </w:rPr>
              <w:t xml:space="preserve">This is brought in from the By-laws – </w:t>
            </w:r>
            <w:r>
              <w:rPr>
                <w:rFonts w:ascii="Arial" w:hAnsi="Arial" w:cs="Arial"/>
                <w:b/>
                <w:bCs/>
                <w:i/>
                <w:iCs/>
                <w:color w:val="0070C0"/>
                <w:sz w:val="18"/>
                <w:szCs w:val="18"/>
                <w:lang w:val="en-GB"/>
              </w:rPr>
              <w:t>A</w:t>
            </w:r>
            <w:r w:rsidRPr="00BD72F3">
              <w:rPr>
                <w:rFonts w:ascii="Arial" w:hAnsi="Arial" w:cs="Arial"/>
                <w:b/>
                <w:bCs/>
                <w:i/>
                <w:iCs/>
                <w:color w:val="0070C0"/>
                <w:sz w:val="18"/>
                <w:szCs w:val="18"/>
                <w:lang w:val="en-GB"/>
              </w:rPr>
              <w:t>rticle 2.5</w:t>
            </w:r>
            <w:r>
              <w:rPr>
                <w:rFonts w:ascii="Arial" w:hAnsi="Arial" w:cs="Arial"/>
                <w:b/>
                <w:bCs/>
                <w:i/>
                <w:iCs/>
                <w:color w:val="0070C0"/>
                <w:sz w:val="18"/>
                <w:szCs w:val="18"/>
                <w:lang w:val="en-GB"/>
              </w:rPr>
              <w:t>.2</w:t>
            </w:r>
          </w:p>
        </w:tc>
      </w:tr>
    </w:tbl>
    <w:p w14:paraId="7008A662" w14:textId="77777777" w:rsidR="00AE16A2" w:rsidRDefault="00AE16A2" w:rsidP="00AE16A2">
      <w:pPr>
        <w:pStyle w:val="NoSpacing"/>
        <w:spacing w:line="276" w:lineRule="auto"/>
        <w:jc w:val="both"/>
        <w:outlineLvl w:val="0"/>
        <w:rPr>
          <w:ins w:id="266" w:author="Ellie London" w:date="2020-02-25T12:07:00Z"/>
          <w:rFonts w:ascii="Arial" w:hAnsi="Arial" w:cs="Arial"/>
          <w:sz w:val="18"/>
          <w:szCs w:val="18"/>
          <w:lang w:val="en-GB"/>
        </w:rPr>
      </w:pPr>
    </w:p>
    <w:p w14:paraId="60B22CB7" w14:textId="3A8973A7" w:rsidR="00005ADC" w:rsidRDefault="00C60DD4" w:rsidP="00C3028D">
      <w:pPr>
        <w:pStyle w:val="NoSpacing"/>
        <w:spacing w:line="276" w:lineRule="auto"/>
        <w:jc w:val="both"/>
        <w:outlineLvl w:val="0"/>
        <w:rPr>
          <w:ins w:id="267" w:author="Eleanor Evans" w:date="2020-04-09T15:06:00Z"/>
          <w:rFonts w:ascii="Arial" w:hAnsi="Arial" w:cs="Arial"/>
          <w:sz w:val="18"/>
          <w:szCs w:val="18"/>
          <w:lang w:val="en-GB"/>
        </w:rPr>
      </w:pPr>
      <w:ins w:id="268" w:author="Eleanor Evans" w:date="2020-04-15T11:20:00Z">
        <w:r w:rsidRPr="004B4F23">
          <w:rPr>
            <w:rFonts w:ascii="Arial" w:hAnsi="Arial" w:cs="Arial"/>
            <w:sz w:val="18"/>
            <w:szCs w:val="18"/>
            <w:highlight w:val="yellow"/>
            <w:lang w:val="en-GB"/>
          </w:rPr>
          <w:t>Representative Board Members have no term limit.</w:t>
        </w:r>
      </w:ins>
    </w:p>
    <w:p w14:paraId="5EC232DE" w14:textId="77777777" w:rsidR="00005ADC" w:rsidRPr="00966EFA" w:rsidRDefault="00005ADC" w:rsidP="005A03D6">
      <w:pPr>
        <w:pStyle w:val="NoSpacing"/>
        <w:spacing w:line="276" w:lineRule="auto"/>
        <w:jc w:val="both"/>
        <w:outlineLvl w:val="0"/>
        <w:rPr>
          <w:rFonts w:ascii="Arial" w:hAnsi="Arial" w:cs="Arial"/>
          <w:sz w:val="18"/>
          <w:szCs w:val="18"/>
          <w:lang w:val="en-GB"/>
        </w:rPr>
      </w:pPr>
    </w:p>
    <w:p w14:paraId="53A955CC" w14:textId="77777777" w:rsidR="00683B46" w:rsidDel="004F2B61" w:rsidRDefault="00683B46" w:rsidP="00683B46">
      <w:pPr>
        <w:pStyle w:val="NoSpacing"/>
        <w:spacing w:line="276" w:lineRule="auto"/>
        <w:jc w:val="both"/>
        <w:outlineLvl w:val="0"/>
        <w:rPr>
          <w:del w:id="269" w:author="Eleanor Evans" w:date="2020-04-20T12:05:00Z"/>
          <w:rFonts w:ascii="Arial" w:hAnsi="Arial" w:cs="Arial"/>
          <w:sz w:val="18"/>
          <w:szCs w:val="18"/>
          <w:lang w:val="en-GB"/>
        </w:rPr>
      </w:pPr>
      <w:del w:id="270" w:author="Eleanor Evans" w:date="2020-04-20T12:05:00Z">
        <w:r w:rsidRPr="00966EFA" w:rsidDel="004F2B61">
          <w:rPr>
            <w:rFonts w:ascii="Arial" w:hAnsi="Arial" w:cs="Arial"/>
            <w:sz w:val="18"/>
            <w:szCs w:val="18"/>
            <w:lang w:val="en-GB"/>
          </w:rPr>
          <w:delText>The appointment and role of</w:delText>
        </w:r>
        <w:r w:rsidDel="004F2B61">
          <w:rPr>
            <w:rFonts w:ascii="Arial" w:hAnsi="Arial" w:cs="Arial"/>
            <w:sz w:val="18"/>
            <w:szCs w:val="18"/>
            <w:lang w:val="en-GB"/>
          </w:rPr>
          <w:delText xml:space="preserve"> </w:delText>
        </w:r>
      </w:del>
      <w:del w:id="271" w:author="Eleanor Evans" w:date="2020-04-09T14:52:00Z">
        <w:r w:rsidDel="00A77831">
          <w:rPr>
            <w:rFonts w:ascii="Arial" w:hAnsi="Arial" w:cs="Arial"/>
            <w:sz w:val="18"/>
            <w:szCs w:val="18"/>
            <w:lang w:val="en-GB"/>
          </w:rPr>
          <w:delText>a</w:delText>
        </w:r>
      </w:del>
      <w:del w:id="272" w:author="Eleanor Evans" w:date="2020-04-20T12:05:00Z">
        <w:r w:rsidRPr="00966EFA" w:rsidDel="004F2B61">
          <w:rPr>
            <w:rFonts w:ascii="Arial" w:hAnsi="Arial" w:cs="Arial"/>
            <w:sz w:val="18"/>
            <w:szCs w:val="18"/>
            <w:lang w:val="en-GB"/>
          </w:rPr>
          <w:delText>lterna</w:delText>
        </w:r>
        <w:r w:rsidDel="004F2B61">
          <w:rPr>
            <w:rFonts w:ascii="Arial" w:hAnsi="Arial" w:cs="Arial"/>
            <w:sz w:val="18"/>
            <w:szCs w:val="18"/>
            <w:lang w:val="en-GB"/>
          </w:rPr>
          <w:delText xml:space="preserve">te </w:delText>
        </w:r>
      </w:del>
      <w:del w:id="273" w:author="Eleanor Evans" w:date="2020-04-09T14:52:00Z">
        <w:r w:rsidDel="00A77831">
          <w:rPr>
            <w:rFonts w:ascii="Arial" w:hAnsi="Arial" w:cs="Arial"/>
            <w:sz w:val="18"/>
            <w:szCs w:val="18"/>
            <w:lang w:val="en-GB"/>
          </w:rPr>
          <w:delText>m</w:delText>
        </w:r>
      </w:del>
      <w:del w:id="274" w:author="Eleanor Evans" w:date="2020-04-20T12:05:00Z">
        <w:r w:rsidRPr="00966EFA" w:rsidDel="004F2B61">
          <w:rPr>
            <w:rFonts w:ascii="Arial" w:hAnsi="Arial" w:cs="Arial"/>
            <w:sz w:val="18"/>
            <w:szCs w:val="18"/>
            <w:lang w:val="en-GB"/>
          </w:rPr>
          <w:delText xml:space="preserve">embers shall be set forth </w:delText>
        </w:r>
        <w:r w:rsidRPr="006E0765" w:rsidDel="004F2B61">
          <w:rPr>
            <w:rFonts w:ascii="Arial" w:hAnsi="Arial" w:cs="Arial"/>
            <w:sz w:val="18"/>
            <w:szCs w:val="18"/>
            <w:lang w:val="en-GB"/>
          </w:rPr>
          <w:delText>in the</w:delText>
        </w:r>
        <w:r w:rsidDel="004F2B61">
          <w:rPr>
            <w:rFonts w:ascii="Arial" w:hAnsi="Arial" w:cs="Arial"/>
            <w:sz w:val="18"/>
            <w:szCs w:val="18"/>
            <w:lang w:val="en-GB"/>
          </w:rPr>
          <w:delText xml:space="preserve"> </w:delText>
        </w:r>
      </w:del>
      <w:del w:id="275" w:author="Eleanor Evans" w:date="2020-04-09T14:53:00Z">
        <w:r w:rsidDel="00A77831">
          <w:rPr>
            <w:rFonts w:ascii="Arial" w:hAnsi="Arial" w:cs="Arial"/>
            <w:sz w:val="18"/>
            <w:szCs w:val="18"/>
            <w:lang w:val="en-GB"/>
          </w:rPr>
          <w:delText>By-laws</w:delText>
        </w:r>
        <w:r w:rsidRPr="006E0765" w:rsidDel="00A77831">
          <w:rPr>
            <w:rFonts w:ascii="Arial" w:hAnsi="Arial" w:cs="Arial"/>
            <w:sz w:val="18"/>
            <w:szCs w:val="18"/>
            <w:lang w:val="en-GB"/>
          </w:rPr>
          <w:delText>.</w:delText>
        </w:r>
      </w:del>
    </w:p>
    <w:p w14:paraId="3643ED44" w14:textId="798D886D" w:rsidR="00907D2F" w:rsidRDefault="00907D2F" w:rsidP="005A03D6">
      <w:pPr>
        <w:pStyle w:val="NoSpacing"/>
        <w:spacing w:line="276" w:lineRule="auto"/>
        <w:jc w:val="both"/>
        <w:rPr>
          <w:rFonts w:ascii="Arial" w:hAnsi="Arial" w:cs="Arial"/>
          <w:sz w:val="18"/>
          <w:szCs w:val="18"/>
          <w:lang w:val="en-GB"/>
        </w:rPr>
      </w:pPr>
    </w:p>
    <w:p w14:paraId="66F21BBF" w14:textId="776E0206" w:rsidR="00907D2F" w:rsidRPr="00ED7CF4" w:rsidRDefault="00ED7CF4" w:rsidP="005A03D6">
      <w:pPr>
        <w:pStyle w:val="NoSpacing"/>
        <w:tabs>
          <w:tab w:val="left" w:pos="1701"/>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 xml:space="preserve">Article 11:  </w:t>
      </w:r>
      <w:r w:rsidR="00907D2F" w:rsidRPr="00ED7CF4">
        <w:rPr>
          <w:rFonts w:ascii="Arial" w:hAnsi="Arial" w:cs="Arial"/>
          <w:b/>
          <w:sz w:val="18"/>
          <w:szCs w:val="18"/>
          <w:u w:val="single"/>
          <w:lang w:val="en-GB"/>
        </w:rPr>
        <w:t xml:space="preserve">Resignation </w:t>
      </w:r>
      <w:ins w:id="276" w:author="Ellie London" w:date="2020-03-03T14:23:00Z">
        <w:r w:rsidR="008423EF">
          <w:rPr>
            <w:rFonts w:ascii="Arial" w:hAnsi="Arial" w:cs="Arial"/>
            <w:b/>
            <w:sz w:val="18"/>
            <w:szCs w:val="18"/>
            <w:u w:val="single"/>
            <w:lang w:val="en-GB"/>
          </w:rPr>
          <w:t>and re</w:t>
        </w:r>
      </w:ins>
      <w:ins w:id="277" w:author="Ellie London" w:date="2020-02-25T13:11:00Z">
        <w:r w:rsidR="00D84979">
          <w:rPr>
            <w:rFonts w:ascii="Arial" w:hAnsi="Arial" w:cs="Arial"/>
            <w:b/>
            <w:sz w:val="18"/>
            <w:szCs w:val="18"/>
            <w:u w:val="single"/>
            <w:lang w:val="en-GB"/>
          </w:rPr>
          <w:t xml:space="preserve">placement </w:t>
        </w:r>
      </w:ins>
      <w:r w:rsidR="00907D2F" w:rsidRPr="00ED7CF4">
        <w:rPr>
          <w:rFonts w:ascii="Arial" w:hAnsi="Arial" w:cs="Arial"/>
          <w:b/>
          <w:sz w:val="18"/>
          <w:szCs w:val="18"/>
          <w:u w:val="single"/>
          <w:lang w:val="en-GB"/>
        </w:rPr>
        <w:t>of Board members</w:t>
      </w:r>
    </w:p>
    <w:p w14:paraId="711F6A9D" w14:textId="77777777" w:rsidR="00907D2F" w:rsidRPr="00966EFA" w:rsidRDefault="00907D2F" w:rsidP="005A03D6">
      <w:pPr>
        <w:pStyle w:val="NoSpacing"/>
        <w:spacing w:line="276" w:lineRule="auto"/>
        <w:jc w:val="both"/>
        <w:rPr>
          <w:rFonts w:ascii="Arial" w:hAnsi="Arial" w:cs="Arial"/>
          <w:sz w:val="18"/>
          <w:szCs w:val="18"/>
          <w:lang w:val="en-GB"/>
        </w:rPr>
      </w:pPr>
    </w:p>
    <w:p w14:paraId="016C765D" w14:textId="1B260E19" w:rsidR="00D84979" w:rsidRDefault="00907D2F" w:rsidP="005A03D6">
      <w:pPr>
        <w:pStyle w:val="NoSpacing"/>
        <w:spacing w:line="276" w:lineRule="auto"/>
        <w:jc w:val="both"/>
        <w:rPr>
          <w:ins w:id="278" w:author="Ellie London" w:date="2020-02-25T13:12:00Z"/>
          <w:rFonts w:ascii="Arial" w:hAnsi="Arial" w:cs="Arial"/>
          <w:sz w:val="18"/>
          <w:szCs w:val="18"/>
          <w:lang w:val="en-GB"/>
        </w:rPr>
      </w:pPr>
      <w:del w:id="279" w:author="Ellie London" w:date="2020-02-25T13:11:00Z">
        <w:r w:rsidRPr="00966EFA" w:rsidDel="00D84979">
          <w:rPr>
            <w:rFonts w:ascii="Arial" w:hAnsi="Arial" w:cs="Arial"/>
            <w:sz w:val="18"/>
            <w:szCs w:val="18"/>
            <w:lang w:val="en-GB"/>
          </w:rPr>
          <w:delText xml:space="preserve">Board members can resign at any time. Modalities and effect of a resignation </w:delText>
        </w:r>
      </w:del>
      <w:del w:id="280" w:author="Ellie London" w:date="2020-02-25T12:12:00Z">
        <w:r w:rsidRPr="00966EFA" w:rsidDel="006E0765">
          <w:rPr>
            <w:rFonts w:ascii="Arial" w:hAnsi="Arial" w:cs="Arial"/>
            <w:sz w:val="18"/>
            <w:szCs w:val="18"/>
            <w:lang w:val="en-GB"/>
          </w:rPr>
          <w:delText>shall be</w:delText>
        </w:r>
      </w:del>
      <w:del w:id="281" w:author="Ellie London" w:date="2020-02-25T13:11:00Z">
        <w:r w:rsidRPr="00966EFA" w:rsidDel="00D84979">
          <w:rPr>
            <w:rFonts w:ascii="Arial" w:hAnsi="Arial" w:cs="Arial"/>
            <w:sz w:val="18"/>
            <w:szCs w:val="18"/>
            <w:lang w:val="en-GB"/>
          </w:rPr>
          <w:delText xml:space="preserve"> set forth in </w:delText>
        </w:r>
      </w:del>
      <w:del w:id="282" w:author="Ellie London" w:date="2020-02-25T13:12:00Z">
        <w:r w:rsidRPr="00966EFA" w:rsidDel="00D84979">
          <w:rPr>
            <w:rFonts w:ascii="Arial" w:hAnsi="Arial" w:cs="Arial"/>
            <w:sz w:val="18"/>
            <w:szCs w:val="18"/>
            <w:lang w:val="en-GB"/>
          </w:rPr>
          <w:delText xml:space="preserve">the </w:delText>
        </w:r>
      </w:del>
      <w:del w:id="283" w:author="Ellie London" w:date="2020-02-25T12:12:00Z">
        <w:r w:rsidRPr="00966EFA" w:rsidDel="006E0765">
          <w:rPr>
            <w:rFonts w:ascii="Arial" w:hAnsi="Arial" w:cs="Arial"/>
            <w:sz w:val="18"/>
            <w:szCs w:val="18"/>
            <w:lang w:val="en-GB"/>
          </w:rPr>
          <w:delText>By-l</w:delText>
        </w:r>
      </w:del>
      <w:del w:id="284" w:author="Ellie London" w:date="2020-02-25T12:13:00Z">
        <w:r w:rsidRPr="00966EFA" w:rsidDel="006E0765">
          <w:rPr>
            <w:rFonts w:ascii="Arial" w:hAnsi="Arial" w:cs="Arial"/>
            <w:sz w:val="18"/>
            <w:szCs w:val="18"/>
            <w:lang w:val="en-GB"/>
          </w:rPr>
          <w:delText>aws</w:delText>
        </w:r>
      </w:del>
      <w:del w:id="285" w:author="Ellie London" w:date="2020-02-25T13:12:00Z">
        <w:r w:rsidRPr="00966EFA" w:rsidDel="00D84979">
          <w:rPr>
            <w:rFonts w:ascii="Arial" w:hAnsi="Arial" w:cs="Arial"/>
            <w:sz w:val="18"/>
            <w:szCs w:val="18"/>
            <w:lang w:val="en-GB"/>
          </w:rPr>
          <w:delText>.</w:delText>
        </w:r>
      </w:del>
      <w:ins w:id="286" w:author="Ellie London" w:date="2020-02-25T13:12:00Z">
        <w:r w:rsidR="00D84979" w:rsidRPr="00D84979">
          <w:rPr>
            <w:rFonts w:ascii="Arial" w:hAnsi="Arial" w:cs="Arial"/>
            <w:sz w:val="18"/>
            <w:szCs w:val="18"/>
            <w:lang w:val="en-GB"/>
          </w:rPr>
          <w:t xml:space="preserve"> </w:t>
        </w:r>
        <w:r w:rsidR="00D84979">
          <w:rPr>
            <w:rFonts w:ascii="Arial" w:hAnsi="Arial" w:cs="Arial"/>
            <w:sz w:val="18"/>
            <w:szCs w:val="18"/>
            <w:lang w:val="en-GB"/>
          </w:rPr>
          <w:t xml:space="preserve">The Operating Procedures prescribe the process for </w:t>
        </w:r>
      </w:ins>
      <w:ins w:id="287" w:author="Ellie London" w:date="2020-03-03T11:59:00Z">
        <w:r w:rsidR="005A03D6">
          <w:rPr>
            <w:rFonts w:ascii="Arial" w:hAnsi="Arial" w:cs="Arial"/>
            <w:sz w:val="18"/>
            <w:szCs w:val="18"/>
            <w:lang w:val="en-GB"/>
          </w:rPr>
          <w:t>resignation</w:t>
        </w:r>
        <w:del w:id="288" w:author="Philip Armstrong" w:date="2020-04-08T14:55:00Z">
          <w:r w:rsidR="005A03D6" w:rsidDel="00EA39B2">
            <w:rPr>
              <w:rFonts w:ascii="Arial" w:hAnsi="Arial" w:cs="Arial"/>
              <w:sz w:val="18"/>
              <w:szCs w:val="18"/>
              <w:lang w:val="en-GB"/>
            </w:rPr>
            <w:delText>s</w:delText>
          </w:r>
        </w:del>
        <w:r w:rsidR="005A03D6">
          <w:rPr>
            <w:rFonts w:ascii="Arial" w:hAnsi="Arial" w:cs="Arial"/>
            <w:sz w:val="18"/>
            <w:szCs w:val="18"/>
            <w:lang w:val="en-GB"/>
          </w:rPr>
          <w:t xml:space="preserve"> and </w:t>
        </w:r>
      </w:ins>
      <w:ins w:id="289" w:author="Ellie London" w:date="2020-02-25T13:12:00Z">
        <w:r w:rsidR="00D84979">
          <w:rPr>
            <w:rFonts w:ascii="Arial" w:hAnsi="Arial" w:cs="Arial"/>
            <w:sz w:val="18"/>
            <w:szCs w:val="18"/>
            <w:lang w:val="en-GB"/>
          </w:rPr>
          <w:t>replacement</w:t>
        </w:r>
        <w:del w:id="290" w:author="Philip Armstrong" w:date="2020-04-08T14:55:00Z">
          <w:r w:rsidR="00D84979" w:rsidDel="00EA39B2">
            <w:rPr>
              <w:rFonts w:ascii="Arial" w:hAnsi="Arial" w:cs="Arial"/>
              <w:sz w:val="18"/>
              <w:szCs w:val="18"/>
              <w:lang w:val="en-GB"/>
            </w:rPr>
            <w:delText>s</w:delText>
          </w:r>
        </w:del>
        <w:r w:rsidR="00D84979">
          <w:rPr>
            <w:rFonts w:ascii="Arial" w:hAnsi="Arial" w:cs="Arial"/>
            <w:sz w:val="18"/>
            <w:szCs w:val="18"/>
            <w:lang w:val="en-GB"/>
          </w:rPr>
          <w:t xml:space="preserve"> of Board members and Alternate Board </w:t>
        </w:r>
        <w:commentRangeStart w:id="291"/>
        <w:r w:rsidR="00D84979">
          <w:rPr>
            <w:rFonts w:ascii="Arial" w:hAnsi="Arial" w:cs="Arial"/>
            <w:sz w:val="18"/>
            <w:szCs w:val="18"/>
            <w:lang w:val="en-GB"/>
          </w:rPr>
          <w:t>Members</w:t>
        </w:r>
      </w:ins>
      <w:commentRangeEnd w:id="291"/>
      <w:r w:rsidR="00CB7048">
        <w:rPr>
          <w:rStyle w:val="CommentReference"/>
          <w:rFonts w:ascii="Calibri" w:eastAsia="Calibri" w:hAnsi="Calibri"/>
          <w:lang w:val="en-GB"/>
        </w:rPr>
        <w:commentReference w:id="291"/>
      </w:r>
      <w:ins w:id="292" w:author="Ellie London" w:date="2020-02-25T13:12:00Z">
        <w:r w:rsidR="00D84979">
          <w:rPr>
            <w:rFonts w:ascii="Arial" w:hAnsi="Arial" w:cs="Arial"/>
            <w:sz w:val="18"/>
            <w:szCs w:val="18"/>
            <w:lang w:val="en-GB"/>
          </w:rPr>
          <w:t>.</w:t>
        </w:r>
      </w:ins>
    </w:p>
    <w:p w14:paraId="5D4A0F61" w14:textId="390570ED" w:rsidR="00907D2F" w:rsidRPr="00966EFA" w:rsidRDefault="00907D2F" w:rsidP="005A03D6">
      <w:pPr>
        <w:pStyle w:val="NoSpacing"/>
        <w:spacing w:line="276" w:lineRule="auto"/>
        <w:jc w:val="both"/>
        <w:rPr>
          <w:rFonts w:ascii="Arial" w:hAnsi="Arial" w:cs="Arial"/>
          <w:sz w:val="18"/>
          <w:szCs w:val="18"/>
          <w:lang w:val="en-GB"/>
        </w:rPr>
      </w:pPr>
    </w:p>
    <w:p w14:paraId="25DBA1AD" w14:textId="77777777" w:rsidR="00907D2F" w:rsidRPr="00ED7CF4" w:rsidRDefault="00907D2F" w:rsidP="005A03D6">
      <w:pPr>
        <w:pStyle w:val="NoSpacing"/>
        <w:tabs>
          <w:tab w:val="left" w:pos="1701"/>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Article 12</w:t>
      </w:r>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Organisation of the Board</w:t>
      </w:r>
    </w:p>
    <w:p w14:paraId="75D62C4E" w14:textId="77777777" w:rsidR="00907D2F" w:rsidRPr="00966EFA" w:rsidRDefault="00907D2F" w:rsidP="005A03D6">
      <w:pPr>
        <w:pStyle w:val="NoSpacing"/>
        <w:spacing w:line="276" w:lineRule="auto"/>
        <w:jc w:val="both"/>
        <w:rPr>
          <w:rFonts w:ascii="Arial" w:hAnsi="Arial" w:cs="Arial"/>
          <w:sz w:val="18"/>
          <w:szCs w:val="18"/>
          <w:lang w:val="en-GB"/>
        </w:rPr>
      </w:pPr>
    </w:p>
    <w:p w14:paraId="3BFC5BEB" w14:textId="0C4CE887" w:rsidR="00B36B9B" w:rsidDel="00B41AF1" w:rsidRDefault="00907D2F" w:rsidP="005A03D6">
      <w:pPr>
        <w:pStyle w:val="NoSpacing"/>
        <w:spacing w:line="276" w:lineRule="auto"/>
        <w:jc w:val="both"/>
        <w:rPr>
          <w:ins w:id="293" w:author="Ellie London" w:date="2020-03-03T12:00:00Z"/>
          <w:del w:id="294" w:author="Eleanor Evans" w:date="2020-04-20T14:35:00Z"/>
          <w:rFonts w:ascii="Arial" w:hAnsi="Arial" w:cs="Arial"/>
          <w:sz w:val="18"/>
          <w:szCs w:val="18"/>
          <w:lang w:val="en-GB"/>
        </w:rPr>
      </w:pPr>
      <w:r w:rsidRPr="00966EFA">
        <w:rPr>
          <w:rFonts w:ascii="Arial" w:hAnsi="Arial" w:cs="Arial"/>
          <w:sz w:val="18"/>
          <w:szCs w:val="18"/>
          <w:lang w:val="en-GB"/>
        </w:rPr>
        <w:t>Board members will select the Chair and a Vice Chair of the Board from among their own voting members</w:t>
      </w:r>
      <w:del w:id="295" w:author="Eleanor Evans" w:date="2020-04-09T15:03:00Z">
        <w:r w:rsidRPr="00966EFA" w:rsidDel="00005ADC">
          <w:rPr>
            <w:rFonts w:ascii="Arial" w:hAnsi="Arial" w:cs="Arial"/>
            <w:sz w:val="18"/>
            <w:szCs w:val="18"/>
            <w:lang w:val="en-GB"/>
          </w:rPr>
          <w:delText xml:space="preserve">, it being understood that the Vice Chair shall be chosen from among the voting members of the </w:delText>
        </w:r>
        <w:r w:rsidR="000C67DB" w:rsidDel="00005ADC">
          <w:rPr>
            <w:rFonts w:ascii="Arial" w:hAnsi="Arial" w:cs="Arial"/>
            <w:sz w:val="18"/>
            <w:szCs w:val="18"/>
            <w:lang w:val="en-GB"/>
          </w:rPr>
          <w:delText>Board</w:delText>
        </w:r>
      </w:del>
      <w:r w:rsidR="000C67DB">
        <w:rPr>
          <w:rFonts w:ascii="Arial" w:hAnsi="Arial" w:cs="Arial"/>
          <w:sz w:val="18"/>
          <w:szCs w:val="18"/>
          <w:lang w:val="en-GB"/>
        </w:rPr>
        <w:t xml:space="preserve"> (not Alternate Board Members)</w:t>
      </w:r>
      <w:r w:rsidRPr="00966EFA">
        <w:rPr>
          <w:rFonts w:ascii="Arial" w:hAnsi="Arial" w:cs="Arial"/>
          <w:sz w:val="18"/>
          <w:szCs w:val="18"/>
          <w:lang w:val="en-GB"/>
        </w:rPr>
        <w:t xml:space="preserve">. </w:t>
      </w:r>
      <w:ins w:id="296" w:author="Eleanor Evans" w:date="2020-04-09T15:03:00Z">
        <w:r w:rsidR="00005ADC" w:rsidRPr="00B36B9B">
          <w:rPr>
            <w:rFonts w:ascii="Arial" w:hAnsi="Arial" w:cs="Arial"/>
            <w:sz w:val="18"/>
            <w:szCs w:val="18"/>
            <w:lang w:val="en-GB"/>
          </w:rPr>
          <w:t xml:space="preserve">At the time of appointment as Chair or Vice Chair </w:t>
        </w:r>
      </w:ins>
      <w:ins w:id="297" w:author="Eleanor Evans" w:date="2020-04-15T11:21:00Z">
        <w:r w:rsidR="00C60DD4" w:rsidRPr="00B36B9B">
          <w:rPr>
            <w:rFonts w:ascii="Arial" w:hAnsi="Arial" w:cs="Arial"/>
            <w:sz w:val="18"/>
            <w:szCs w:val="18"/>
            <w:lang w:val="en-GB"/>
          </w:rPr>
          <w:t>and</w:t>
        </w:r>
      </w:ins>
      <w:ins w:id="298" w:author="Eleanor Evans" w:date="2020-04-21T12:19:00Z">
        <w:r w:rsidR="004F17A4">
          <w:rPr>
            <w:rFonts w:ascii="Arial" w:hAnsi="Arial" w:cs="Arial"/>
            <w:sz w:val="18"/>
            <w:szCs w:val="18"/>
            <w:lang w:val="en-GB"/>
          </w:rPr>
          <w:t>,</w:t>
        </w:r>
      </w:ins>
      <w:ins w:id="299" w:author="Eleanor Evans" w:date="2020-04-15T11:21:00Z">
        <w:r w:rsidR="00C60DD4" w:rsidRPr="00B36B9B">
          <w:rPr>
            <w:rFonts w:ascii="Arial" w:hAnsi="Arial" w:cs="Arial"/>
            <w:sz w:val="18"/>
            <w:szCs w:val="18"/>
            <w:lang w:val="en-GB"/>
          </w:rPr>
          <w:t xml:space="preserve"> during their service, the Chair and Vice Chair </w:t>
        </w:r>
      </w:ins>
      <w:ins w:id="300" w:author="Eleanor Evans" w:date="2020-04-09T15:03:00Z">
        <w:r w:rsidR="00005ADC" w:rsidRPr="00B36B9B">
          <w:rPr>
            <w:rFonts w:ascii="Arial" w:hAnsi="Arial" w:cs="Arial"/>
            <w:sz w:val="18"/>
            <w:szCs w:val="18"/>
            <w:lang w:val="en-GB"/>
          </w:rPr>
          <w:t>shall be and remain a voting Board member.</w:t>
        </w:r>
      </w:ins>
    </w:p>
    <w:p w14:paraId="272F87D7" w14:textId="34F3FDDF" w:rsidR="005A03D6" w:rsidRDefault="005A03D6" w:rsidP="005A03D6">
      <w:pPr>
        <w:pStyle w:val="NoSpacing"/>
        <w:spacing w:line="276" w:lineRule="auto"/>
        <w:jc w:val="both"/>
        <w:rPr>
          <w:ins w:id="301" w:author="Eleanor Evans" w:date="2020-04-21T12:07:00Z"/>
          <w:rFonts w:ascii="Arial" w:hAnsi="Arial" w:cs="Arial"/>
          <w:sz w:val="18"/>
          <w:szCs w:val="18"/>
          <w:lang w:val="en-GB"/>
        </w:rPr>
      </w:pPr>
    </w:p>
    <w:p w14:paraId="38950DA2" w14:textId="5F3DDCDF" w:rsidR="00564D68" w:rsidRPr="00564D68" w:rsidRDefault="00564D68">
      <w:pPr>
        <w:jc w:val="both"/>
        <w:rPr>
          <w:ins w:id="302" w:author="Eleanor Evans" w:date="2020-04-21T12:07:00Z"/>
          <w:rFonts w:asciiTheme="minorHAnsi" w:hAnsiTheme="minorHAnsi" w:cstheme="minorHAnsi"/>
          <w:color w:val="FF0000"/>
          <w:sz w:val="18"/>
          <w:szCs w:val="18"/>
          <w:lang w:val="en-GB" w:eastAsia="en-GB"/>
          <w:rPrChange w:id="303" w:author="Eleanor Evans" w:date="2020-04-21T12:07:00Z">
            <w:rPr>
              <w:ins w:id="304" w:author="Eleanor Evans" w:date="2020-04-21T12:07:00Z"/>
              <w:rFonts w:asciiTheme="minorHAnsi" w:hAnsiTheme="minorHAnsi"/>
              <w:lang w:val="en-GB" w:eastAsia="en-GB"/>
            </w:rPr>
          </w:rPrChange>
        </w:rPr>
        <w:pPrChange w:id="305" w:author="Eleanor Evans" w:date="2020-04-21T12:07:00Z">
          <w:pPr>
            <w:pStyle w:val="ListParagraph"/>
            <w:numPr>
              <w:ilvl w:val="1"/>
              <w:numId w:val="67"/>
            </w:numPr>
            <w:spacing w:after="0" w:line="240" w:lineRule="auto"/>
            <w:ind w:left="792" w:hanging="432"/>
            <w:jc w:val="both"/>
          </w:pPr>
        </w:pPrChange>
      </w:pPr>
      <w:ins w:id="306" w:author="Eleanor Evans" w:date="2020-04-21T12:07:00Z">
        <w:r w:rsidRPr="00A243FC">
          <w:rPr>
            <w:rFonts w:cstheme="minorHAnsi"/>
            <w:color w:val="FF0000"/>
            <w:sz w:val="18"/>
            <w:szCs w:val="18"/>
            <w:highlight w:val="yellow"/>
            <w:lang w:val="en-US"/>
            <w:rPrChange w:id="307" w:author="Eleanor Evans" w:date="2020-04-21T12:07:00Z">
              <w:rPr/>
            </w:rPrChange>
          </w:rPr>
          <w:t xml:space="preserve">The </w:t>
        </w:r>
        <w:r w:rsidRPr="00A243FC">
          <w:rPr>
            <w:rFonts w:cstheme="minorHAnsi"/>
            <w:color w:val="FF0000"/>
            <w:sz w:val="18"/>
            <w:szCs w:val="18"/>
            <w:highlight w:val="yellow"/>
            <w:lang w:val="en-US"/>
            <w:rPrChange w:id="308" w:author="Eleanor Evans" w:date="2020-04-21T12:20:00Z">
              <w:rPr/>
            </w:rPrChange>
          </w:rPr>
          <w:t>Chair will</w:t>
        </w:r>
      </w:ins>
      <w:ins w:id="309" w:author="Eleanor Evans" w:date="2020-04-21T12:19:00Z">
        <w:r w:rsidR="004F17A4" w:rsidRPr="00A243FC">
          <w:rPr>
            <w:rFonts w:cstheme="minorHAnsi"/>
            <w:color w:val="FF0000"/>
            <w:sz w:val="18"/>
            <w:szCs w:val="18"/>
            <w:highlight w:val="yellow"/>
            <w:lang w:val="en-US"/>
            <w:rPrChange w:id="310" w:author="Eleanor Evans" w:date="2020-04-21T12:20:00Z">
              <w:rPr>
                <w:rFonts w:cstheme="minorHAnsi"/>
                <w:color w:val="FF0000"/>
                <w:sz w:val="18"/>
                <w:szCs w:val="18"/>
              </w:rPr>
            </w:rPrChange>
          </w:rPr>
          <w:t xml:space="preserve">, </w:t>
        </w:r>
        <w:r w:rsidR="004F17A4" w:rsidRPr="00DC7E93">
          <w:rPr>
            <w:rFonts w:cs="Arial"/>
            <w:sz w:val="18"/>
            <w:szCs w:val="18"/>
            <w:highlight w:val="yellow"/>
            <w:lang w:val="en-GB"/>
            <w:rPrChange w:id="311" w:author="Eleanor Evans" w:date="2020-04-21T12:20:00Z">
              <w:rPr>
                <w:rFonts w:cs="Arial"/>
                <w:sz w:val="18"/>
                <w:szCs w:val="18"/>
                <w:lang w:val="en-GB"/>
              </w:rPr>
            </w:rPrChange>
          </w:rPr>
          <w:t>at the time of appointment as Chair and, during their service a</w:t>
        </w:r>
      </w:ins>
      <w:ins w:id="312" w:author="Eleanor Evans" w:date="2020-04-21T12:08:00Z">
        <w:r w:rsidRPr="00A243FC">
          <w:rPr>
            <w:rFonts w:cstheme="minorHAnsi"/>
            <w:color w:val="FF0000"/>
            <w:sz w:val="18"/>
            <w:szCs w:val="18"/>
            <w:highlight w:val="yellow"/>
            <w:lang w:val="en-US"/>
          </w:rPr>
          <w:t>s Chair</w:t>
        </w:r>
      </w:ins>
      <w:ins w:id="313" w:author="Eleanor Evans" w:date="2020-04-21T12:19:00Z">
        <w:r w:rsidR="004F17A4" w:rsidRPr="00A243FC">
          <w:rPr>
            <w:rFonts w:cstheme="minorHAnsi"/>
            <w:color w:val="FF0000"/>
            <w:sz w:val="18"/>
            <w:szCs w:val="18"/>
            <w:highlight w:val="yellow"/>
            <w:lang w:val="en-US"/>
          </w:rPr>
          <w:t xml:space="preserve">, </w:t>
        </w:r>
      </w:ins>
      <w:ins w:id="314" w:author="Joanne Goetz" w:date="2020-04-22T13:48:00Z">
        <w:r w:rsidR="00DC7E93" w:rsidRPr="00A243FC">
          <w:rPr>
            <w:rFonts w:cstheme="minorHAnsi"/>
            <w:color w:val="FF0000"/>
            <w:sz w:val="18"/>
            <w:szCs w:val="18"/>
            <w:highlight w:val="yellow"/>
            <w:lang w:val="en-US"/>
          </w:rPr>
          <w:t xml:space="preserve">be </w:t>
        </w:r>
      </w:ins>
      <w:ins w:id="315" w:author="Eleanor Evans" w:date="2020-04-21T12:07:00Z">
        <w:r w:rsidRPr="00A243FC">
          <w:rPr>
            <w:rFonts w:cstheme="minorHAnsi"/>
            <w:color w:val="FF0000"/>
            <w:sz w:val="18"/>
            <w:szCs w:val="18"/>
            <w:highlight w:val="yellow"/>
            <w:lang w:val="en-US"/>
            <w:rPrChange w:id="316" w:author="Eleanor Evans" w:date="2020-04-21T12:20:00Z">
              <w:rPr/>
            </w:rPrChange>
          </w:rPr>
          <w:t>an Unaffiliated Board Member</w:t>
        </w:r>
      </w:ins>
      <w:ins w:id="317" w:author="Eleanor Evans" w:date="2020-04-21T12:20:00Z">
        <w:r w:rsidR="004F17A4" w:rsidRPr="00A243FC">
          <w:rPr>
            <w:rFonts w:cstheme="minorHAnsi"/>
            <w:color w:val="FF0000"/>
            <w:sz w:val="18"/>
            <w:szCs w:val="18"/>
            <w:highlight w:val="yellow"/>
            <w:lang w:val="en-US"/>
          </w:rPr>
          <w:t>.</w:t>
        </w:r>
      </w:ins>
    </w:p>
    <w:p w14:paraId="7307599A" w14:textId="77777777" w:rsidR="00DC7E93" w:rsidRDefault="00DC7E93" w:rsidP="00DC7E93">
      <w:pPr>
        <w:tabs>
          <w:tab w:val="left" w:pos="1170"/>
        </w:tabs>
        <w:spacing w:line="276" w:lineRule="auto"/>
        <w:ind w:left="1170" w:hanging="1170"/>
        <w:jc w:val="both"/>
        <w:rPr>
          <w:ins w:id="318" w:author="Ellie London" w:date="2020-02-25T12:07:00Z"/>
          <w:rFonts w:cs="Arial"/>
          <w:sz w:val="18"/>
          <w:szCs w:val="18"/>
          <w:lang w:val="en-GB"/>
        </w:rPr>
      </w:pPr>
    </w:p>
    <w:tbl>
      <w:tblPr>
        <w:tblStyle w:val="TableGrid"/>
        <w:tblW w:w="9055" w:type="dxa"/>
        <w:tblLook w:val="04A0" w:firstRow="1" w:lastRow="0" w:firstColumn="1" w:lastColumn="0" w:noHBand="0" w:noVBand="1"/>
      </w:tblPr>
      <w:tblGrid>
        <w:gridCol w:w="9055"/>
      </w:tblGrid>
      <w:tr w:rsidR="00DC7E93" w:rsidRPr="006D5159" w14:paraId="7335DB67" w14:textId="77777777" w:rsidTr="00B21546">
        <w:tc>
          <w:tcPr>
            <w:tcW w:w="9055" w:type="dxa"/>
          </w:tcPr>
          <w:p w14:paraId="7C05525E" w14:textId="0C66DB12" w:rsidR="00DC7E93" w:rsidRPr="00BD72F3" w:rsidRDefault="00DC7E93" w:rsidP="00B21546">
            <w:pPr>
              <w:pStyle w:val="NoSpacing"/>
              <w:spacing w:before="60" w:after="60" w:line="276" w:lineRule="auto"/>
              <w:jc w:val="both"/>
              <w:outlineLvl w:val="0"/>
              <w:rPr>
                <w:rFonts w:ascii="Arial" w:hAnsi="Arial" w:cs="Arial"/>
                <w:b/>
                <w:bCs/>
                <w:i/>
                <w:iCs/>
                <w:sz w:val="18"/>
                <w:szCs w:val="18"/>
                <w:lang w:val="en-GB"/>
              </w:rPr>
            </w:pPr>
            <w:r w:rsidRPr="00BD72F3">
              <w:rPr>
                <w:rFonts w:ascii="Arial" w:hAnsi="Arial" w:cs="Arial"/>
                <w:b/>
                <w:bCs/>
                <w:i/>
                <w:iCs/>
                <w:color w:val="0070C0"/>
                <w:sz w:val="18"/>
                <w:szCs w:val="18"/>
                <w:lang w:val="en-GB"/>
              </w:rPr>
              <w:t>This is brought in from the</w:t>
            </w:r>
            <w:r>
              <w:rPr>
                <w:rFonts w:ascii="Arial" w:hAnsi="Arial" w:cs="Arial"/>
                <w:b/>
                <w:bCs/>
                <w:i/>
                <w:iCs/>
                <w:color w:val="0070C0"/>
                <w:sz w:val="18"/>
                <w:szCs w:val="18"/>
                <w:lang w:val="en-GB"/>
              </w:rPr>
              <w:t xml:space="preserve"> Terms of Reference for the Board Chair</w:t>
            </w:r>
          </w:p>
        </w:tc>
      </w:tr>
    </w:tbl>
    <w:p w14:paraId="742EF6FA" w14:textId="77777777" w:rsidR="00DC7E93" w:rsidRDefault="00DC7E93" w:rsidP="00DC7E93">
      <w:pPr>
        <w:pStyle w:val="NoSpacing"/>
        <w:spacing w:line="276" w:lineRule="auto"/>
        <w:jc w:val="both"/>
        <w:outlineLvl w:val="0"/>
        <w:rPr>
          <w:ins w:id="319" w:author="Ellie London" w:date="2020-02-25T12:07:00Z"/>
          <w:rFonts w:ascii="Arial" w:hAnsi="Arial" w:cs="Arial"/>
          <w:sz w:val="18"/>
          <w:szCs w:val="18"/>
          <w:lang w:val="en-GB"/>
        </w:rPr>
      </w:pPr>
    </w:p>
    <w:p w14:paraId="12C55486" w14:textId="0903CBCC" w:rsidR="005A03D6" w:rsidRDefault="00907D2F" w:rsidP="005A03D6">
      <w:pPr>
        <w:pStyle w:val="NoSpacing"/>
        <w:spacing w:line="276" w:lineRule="auto"/>
        <w:jc w:val="both"/>
        <w:rPr>
          <w:ins w:id="320" w:author="Ellie London" w:date="2020-03-03T12:00:00Z"/>
          <w:rFonts w:ascii="Arial" w:hAnsi="Arial" w:cs="Arial"/>
          <w:sz w:val="18"/>
          <w:szCs w:val="18"/>
          <w:lang w:val="en-GB"/>
        </w:rPr>
      </w:pPr>
      <w:r w:rsidRPr="00966EFA">
        <w:rPr>
          <w:rFonts w:ascii="Arial" w:hAnsi="Arial" w:cs="Arial"/>
          <w:sz w:val="18"/>
          <w:szCs w:val="18"/>
          <w:lang w:val="en-GB"/>
        </w:rPr>
        <w:t>The Chair and the Vice Chair shall be selected for a</w:t>
      </w:r>
      <w:ins w:id="321" w:author="Ellie London" w:date="2020-03-05T15:37:00Z">
        <w:r w:rsidR="00C70614">
          <w:rPr>
            <w:rFonts w:ascii="Arial" w:hAnsi="Arial" w:cs="Arial"/>
            <w:sz w:val="18"/>
            <w:szCs w:val="18"/>
            <w:lang w:val="en-GB"/>
          </w:rPr>
          <w:t xml:space="preserve">n initial </w:t>
        </w:r>
      </w:ins>
      <w:ins w:id="322" w:author="Ellie London" w:date="2020-03-03T12:09:00Z">
        <w:r w:rsidR="008869CA">
          <w:rPr>
            <w:rFonts w:ascii="Arial" w:hAnsi="Arial" w:cs="Arial"/>
            <w:sz w:val="18"/>
            <w:szCs w:val="18"/>
            <w:lang w:val="en-GB"/>
          </w:rPr>
          <w:t xml:space="preserve">term of </w:t>
        </w:r>
      </w:ins>
      <w:ins w:id="323" w:author="Ellie London" w:date="2020-03-23T11:09:00Z">
        <w:r w:rsidR="00373864">
          <w:rPr>
            <w:rFonts w:ascii="Arial" w:hAnsi="Arial" w:cs="Arial"/>
            <w:sz w:val="18"/>
            <w:szCs w:val="18"/>
            <w:lang w:val="en-GB"/>
          </w:rPr>
          <w:t xml:space="preserve">up to </w:t>
        </w:r>
      </w:ins>
      <w:r w:rsidRPr="00966EFA">
        <w:rPr>
          <w:rFonts w:ascii="Arial" w:hAnsi="Arial" w:cs="Arial"/>
          <w:sz w:val="18"/>
          <w:szCs w:val="18"/>
          <w:lang w:val="en-GB"/>
        </w:rPr>
        <w:t>two</w:t>
      </w:r>
      <w:ins w:id="324" w:author="Jelena Madir" w:date="2020-04-28T20:27:00Z">
        <w:r w:rsidR="00B245FC">
          <w:rPr>
            <w:rFonts w:ascii="Arial" w:hAnsi="Arial" w:cs="Arial"/>
            <w:sz w:val="18"/>
            <w:szCs w:val="18"/>
            <w:lang w:val="en-GB"/>
          </w:rPr>
          <w:t xml:space="preserve"> </w:t>
        </w:r>
      </w:ins>
      <w:del w:id="325" w:author="Jelena Madir" w:date="2020-04-28T20:27:00Z">
        <w:r w:rsidRPr="00966EFA" w:rsidDel="00B245FC">
          <w:rPr>
            <w:rFonts w:ascii="Arial" w:hAnsi="Arial" w:cs="Arial"/>
            <w:sz w:val="18"/>
            <w:szCs w:val="18"/>
            <w:lang w:val="en-GB"/>
          </w:rPr>
          <w:delText>-</w:delText>
        </w:r>
      </w:del>
      <w:r w:rsidRPr="00966EFA">
        <w:rPr>
          <w:rFonts w:ascii="Arial" w:hAnsi="Arial" w:cs="Arial"/>
          <w:sz w:val="18"/>
          <w:szCs w:val="18"/>
          <w:lang w:val="en-GB"/>
        </w:rPr>
        <w:t>year</w:t>
      </w:r>
      <w:ins w:id="326" w:author="Ellie London" w:date="2020-03-03T12:09:00Z">
        <w:r w:rsidR="008869CA">
          <w:rPr>
            <w:rFonts w:ascii="Arial" w:hAnsi="Arial" w:cs="Arial"/>
            <w:sz w:val="18"/>
            <w:szCs w:val="18"/>
            <w:lang w:val="en-GB"/>
          </w:rPr>
          <w:t xml:space="preserve">s </w:t>
        </w:r>
      </w:ins>
      <w:del w:id="327" w:author="Ellie London" w:date="2020-03-03T12:09:00Z">
        <w:r w:rsidRPr="00966EFA" w:rsidDel="008869CA">
          <w:rPr>
            <w:rFonts w:ascii="Arial" w:hAnsi="Arial" w:cs="Arial"/>
            <w:sz w:val="18"/>
            <w:szCs w:val="18"/>
            <w:lang w:val="en-GB"/>
          </w:rPr>
          <w:delText xml:space="preserve"> </w:delText>
        </w:r>
        <w:r w:rsidRPr="005D694A" w:rsidDel="008869CA">
          <w:rPr>
            <w:rFonts w:ascii="Arial" w:hAnsi="Arial" w:cs="Arial"/>
            <w:sz w:val="18"/>
            <w:szCs w:val="18"/>
            <w:lang w:val="en-GB"/>
          </w:rPr>
          <w:delText xml:space="preserve">period </w:delText>
        </w:r>
        <w:r w:rsidRPr="00966EFA" w:rsidDel="008869CA">
          <w:rPr>
            <w:rFonts w:ascii="Arial" w:hAnsi="Arial" w:cs="Arial"/>
            <w:sz w:val="18"/>
            <w:szCs w:val="18"/>
            <w:lang w:val="en-GB"/>
          </w:rPr>
          <w:delText xml:space="preserve">or such other term that the Board may </w:delText>
        </w:r>
        <w:r w:rsidRPr="00BD0DC0" w:rsidDel="008869CA">
          <w:rPr>
            <w:rFonts w:ascii="Arial" w:hAnsi="Arial" w:cs="Arial"/>
            <w:sz w:val="18"/>
            <w:szCs w:val="18"/>
            <w:lang w:val="en-GB"/>
          </w:rPr>
          <w:delText>determine</w:delText>
        </w:r>
      </w:del>
      <w:r w:rsidRPr="00BD0DC0">
        <w:rPr>
          <w:rFonts w:ascii="Arial" w:hAnsi="Arial" w:cs="Arial"/>
          <w:sz w:val="18"/>
          <w:szCs w:val="18"/>
          <w:lang w:val="en-GB"/>
        </w:rPr>
        <w:t xml:space="preserve">. </w:t>
      </w:r>
    </w:p>
    <w:p w14:paraId="56C6F03D" w14:textId="2974AA03" w:rsidR="005A03D6" w:rsidRDefault="005A03D6" w:rsidP="005A03D6">
      <w:pPr>
        <w:pStyle w:val="NoSpacing"/>
        <w:spacing w:line="276" w:lineRule="auto"/>
        <w:jc w:val="both"/>
        <w:rPr>
          <w:rFonts w:ascii="Arial" w:hAnsi="Arial" w:cs="Arial"/>
          <w:sz w:val="18"/>
          <w:szCs w:val="18"/>
          <w:lang w:val="en-GB"/>
        </w:rPr>
      </w:pPr>
    </w:p>
    <w:p w14:paraId="646E9040" w14:textId="2C92E3A8" w:rsidR="002163B4" w:rsidRDefault="00907D2F" w:rsidP="005A03D6">
      <w:pPr>
        <w:pStyle w:val="NoSpacing"/>
        <w:spacing w:line="276" w:lineRule="auto"/>
        <w:jc w:val="both"/>
        <w:rPr>
          <w:ins w:id="328" w:author="Joanne Goetz" w:date="2020-04-22T13:59:00Z"/>
          <w:rFonts w:ascii="Arial" w:hAnsi="Arial" w:cs="Arial"/>
          <w:sz w:val="18"/>
          <w:szCs w:val="18"/>
          <w:lang w:val="en-GB"/>
        </w:rPr>
      </w:pPr>
      <w:del w:id="329" w:author="Joanne Goetz" w:date="2020-04-22T13:59:00Z">
        <w:r w:rsidRPr="00BD0DC0" w:rsidDel="00382D35">
          <w:rPr>
            <w:rFonts w:ascii="Arial" w:hAnsi="Arial" w:cs="Arial"/>
            <w:sz w:val="18"/>
            <w:szCs w:val="18"/>
            <w:lang w:val="en-GB"/>
          </w:rPr>
          <w:delText>The Chair and the Vice Chair may be reselected for a single term</w:delText>
        </w:r>
      </w:del>
      <w:r w:rsidR="005F1E38">
        <w:rPr>
          <w:rFonts w:ascii="Arial" w:hAnsi="Arial" w:cs="Arial"/>
          <w:sz w:val="18"/>
          <w:szCs w:val="18"/>
          <w:lang w:val="en-GB"/>
        </w:rPr>
        <w:t>.</w:t>
      </w:r>
    </w:p>
    <w:p w14:paraId="23C50082" w14:textId="785C0B6F" w:rsidR="00382D35" w:rsidRPr="00297F9E" w:rsidRDefault="00382D35" w:rsidP="005A03D6">
      <w:pPr>
        <w:pStyle w:val="NoSpacing"/>
        <w:spacing w:line="276" w:lineRule="auto"/>
        <w:jc w:val="both"/>
        <w:rPr>
          <w:ins w:id="330" w:author="Joanne Goetz" w:date="2020-04-22T14:00:00Z"/>
          <w:rFonts w:ascii="Arial" w:hAnsi="Arial" w:cs="Arial"/>
          <w:sz w:val="18"/>
          <w:szCs w:val="18"/>
          <w:highlight w:val="yellow"/>
          <w:lang w:val="en-GB"/>
          <w:rPrChange w:id="331" w:author="Joanne Goetz" w:date="2020-04-22T14:01:00Z">
            <w:rPr>
              <w:ins w:id="332" w:author="Joanne Goetz" w:date="2020-04-22T14:00:00Z"/>
              <w:rFonts w:ascii="Arial" w:hAnsi="Arial" w:cs="Arial"/>
              <w:sz w:val="18"/>
              <w:szCs w:val="18"/>
              <w:lang w:val="en-GB"/>
            </w:rPr>
          </w:rPrChange>
        </w:rPr>
      </w:pPr>
      <w:ins w:id="333" w:author="Joanne Goetz" w:date="2020-04-22T14:00:00Z">
        <w:r w:rsidRPr="00297F9E">
          <w:rPr>
            <w:rFonts w:ascii="Arial" w:hAnsi="Arial" w:cs="Arial"/>
            <w:sz w:val="18"/>
            <w:szCs w:val="18"/>
            <w:highlight w:val="yellow"/>
            <w:lang w:val="en-GB"/>
            <w:rPrChange w:id="334" w:author="Joanne Goetz" w:date="2020-04-22T14:01:00Z">
              <w:rPr>
                <w:rFonts w:ascii="Arial" w:hAnsi="Arial" w:cs="Arial"/>
                <w:sz w:val="18"/>
                <w:szCs w:val="18"/>
                <w:lang w:val="en-GB"/>
              </w:rPr>
            </w:rPrChange>
          </w:rPr>
          <w:t>The Chair may be re-elected for a further term</w:t>
        </w:r>
        <w:r w:rsidR="008E06B4" w:rsidRPr="00297F9E">
          <w:rPr>
            <w:rFonts w:ascii="Arial" w:hAnsi="Arial" w:cs="Arial"/>
            <w:sz w:val="18"/>
            <w:szCs w:val="18"/>
            <w:highlight w:val="yellow"/>
            <w:lang w:val="en-GB"/>
            <w:rPrChange w:id="335" w:author="Joanne Goetz" w:date="2020-04-22T14:01:00Z">
              <w:rPr>
                <w:rFonts w:ascii="Arial" w:hAnsi="Arial" w:cs="Arial"/>
                <w:sz w:val="18"/>
                <w:szCs w:val="18"/>
                <w:lang w:val="en-GB"/>
              </w:rPr>
            </w:rPrChange>
          </w:rPr>
          <w:t xml:space="preserve"> that the Board shall determine, which shall not exceed their remaining term of service as a Board member with</w:t>
        </w:r>
      </w:ins>
      <w:ins w:id="336" w:author="Joanne Goetz" w:date="2020-04-22T14:01:00Z">
        <w:r w:rsidR="00297F9E" w:rsidRPr="00297F9E">
          <w:rPr>
            <w:rFonts w:ascii="Arial" w:hAnsi="Arial" w:cs="Arial"/>
            <w:sz w:val="18"/>
            <w:szCs w:val="18"/>
            <w:highlight w:val="yellow"/>
            <w:lang w:val="en-GB"/>
            <w:rPrChange w:id="337" w:author="Joanne Goetz" w:date="2020-04-22T14:01:00Z">
              <w:rPr>
                <w:rFonts w:ascii="Arial" w:hAnsi="Arial" w:cs="Arial"/>
                <w:sz w:val="18"/>
                <w:szCs w:val="18"/>
                <w:lang w:val="en-GB"/>
              </w:rPr>
            </w:rPrChange>
          </w:rPr>
          <w:t>in</w:t>
        </w:r>
      </w:ins>
      <w:ins w:id="338" w:author="Joanne Goetz" w:date="2020-04-22T14:00:00Z">
        <w:r w:rsidR="008E06B4" w:rsidRPr="00297F9E">
          <w:rPr>
            <w:rFonts w:ascii="Arial" w:hAnsi="Arial" w:cs="Arial"/>
            <w:sz w:val="18"/>
            <w:szCs w:val="18"/>
            <w:highlight w:val="yellow"/>
            <w:lang w:val="en-GB"/>
            <w:rPrChange w:id="339" w:author="Joanne Goetz" w:date="2020-04-22T14:01:00Z">
              <w:rPr>
                <w:rFonts w:ascii="Arial" w:hAnsi="Arial" w:cs="Arial"/>
                <w:sz w:val="18"/>
                <w:szCs w:val="18"/>
                <w:lang w:val="en-GB"/>
              </w:rPr>
            </w:rPrChange>
          </w:rPr>
          <w:t xml:space="preserve"> the provisions of Article 10.</w:t>
        </w:r>
      </w:ins>
    </w:p>
    <w:p w14:paraId="76F0B5BC" w14:textId="0B78D573" w:rsidR="008E06B4" w:rsidRPr="00297F9E" w:rsidRDefault="008E06B4" w:rsidP="005A03D6">
      <w:pPr>
        <w:pStyle w:val="NoSpacing"/>
        <w:spacing w:line="276" w:lineRule="auto"/>
        <w:jc w:val="both"/>
        <w:rPr>
          <w:ins w:id="340" w:author="Joanne Goetz" w:date="2020-04-22T14:00:00Z"/>
          <w:rFonts w:ascii="Arial" w:hAnsi="Arial" w:cs="Arial"/>
          <w:sz w:val="18"/>
          <w:szCs w:val="18"/>
          <w:highlight w:val="yellow"/>
          <w:lang w:val="en-GB"/>
          <w:rPrChange w:id="341" w:author="Joanne Goetz" w:date="2020-04-22T14:01:00Z">
            <w:rPr>
              <w:ins w:id="342" w:author="Joanne Goetz" w:date="2020-04-22T14:00:00Z"/>
              <w:rFonts w:ascii="Arial" w:hAnsi="Arial" w:cs="Arial"/>
              <w:sz w:val="18"/>
              <w:szCs w:val="18"/>
              <w:lang w:val="en-GB"/>
            </w:rPr>
          </w:rPrChange>
        </w:rPr>
      </w:pPr>
    </w:p>
    <w:p w14:paraId="35A162D6" w14:textId="3F4C94D6" w:rsidR="008E06B4" w:rsidRDefault="008E06B4" w:rsidP="005A03D6">
      <w:pPr>
        <w:pStyle w:val="NoSpacing"/>
        <w:spacing w:line="276" w:lineRule="auto"/>
        <w:jc w:val="both"/>
        <w:rPr>
          <w:rFonts w:ascii="Arial" w:hAnsi="Arial" w:cs="Arial"/>
          <w:sz w:val="18"/>
          <w:szCs w:val="18"/>
          <w:lang w:val="en-GB"/>
        </w:rPr>
      </w:pPr>
      <w:ins w:id="343" w:author="Joanne Goetz" w:date="2020-04-22T14:00:00Z">
        <w:r w:rsidRPr="00297F9E">
          <w:rPr>
            <w:rFonts w:ascii="Arial" w:hAnsi="Arial" w:cs="Arial"/>
            <w:sz w:val="18"/>
            <w:szCs w:val="18"/>
            <w:highlight w:val="yellow"/>
            <w:lang w:val="en-GB"/>
            <w:rPrChange w:id="344" w:author="Joanne Goetz" w:date="2020-04-22T14:01:00Z">
              <w:rPr>
                <w:rFonts w:ascii="Arial" w:hAnsi="Arial" w:cs="Arial"/>
                <w:sz w:val="18"/>
                <w:szCs w:val="18"/>
                <w:lang w:val="en-GB"/>
              </w:rPr>
            </w:rPrChange>
          </w:rPr>
          <w:t xml:space="preserve">The Vice Chair may be re-elected </w:t>
        </w:r>
        <w:r w:rsidR="00683393" w:rsidRPr="00297F9E">
          <w:rPr>
            <w:rFonts w:ascii="Arial" w:hAnsi="Arial" w:cs="Arial"/>
            <w:sz w:val="18"/>
            <w:szCs w:val="18"/>
            <w:highlight w:val="yellow"/>
            <w:lang w:val="en-GB"/>
            <w:rPrChange w:id="345" w:author="Joanne Goetz" w:date="2020-04-22T14:01:00Z">
              <w:rPr>
                <w:rFonts w:ascii="Arial" w:hAnsi="Arial" w:cs="Arial"/>
                <w:sz w:val="18"/>
                <w:szCs w:val="18"/>
                <w:lang w:val="en-GB"/>
              </w:rPr>
            </w:rPrChange>
          </w:rPr>
          <w:t xml:space="preserve">for </w:t>
        </w:r>
      </w:ins>
      <w:ins w:id="346" w:author="Joanne Goetz" w:date="2020-04-22T14:01:00Z">
        <w:r w:rsidR="00683393" w:rsidRPr="00297F9E">
          <w:rPr>
            <w:rFonts w:ascii="Arial" w:hAnsi="Arial" w:cs="Arial"/>
            <w:sz w:val="18"/>
            <w:szCs w:val="18"/>
            <w:highlight w:val="yellow"/>
            <w:lang w:val="en-GB"/>
            <w:rPrChange w:id="347" w:author="Joanne Goetz" w:date="2020-04-22T14:01:00Z">
              <w:rPr>
                <w:rFonts w:ascii="Arial" w:hAnsi="Arial" w:cs="Arial"/>
                <w:sz w:val="18"/>
                <w:szCs w:val="18"/>
                <w:lang w:val="en-GB"/>
              </w:rPr>
            </w:rPrChange>
          </w:rPr>
          <w:t xml:space="preserve">a further two-year term, which shall not exceed their remaining term of service as a Board member </w:t>
        </w:r>
        <w:r w:rsidR="00297F9E" w:rsidRPr="00297F9E">
          <w:rPr>
            <w:rFonts w:ascii="Arial" w:hAnsi="Arial" w:cs="Arial"/>
            <w:sz w:val="18"/>
            <w:szCs w:val="18"/>
            <w:highlight w:val="yellow"/>
            <w:lang w:val="en-GB"/>
            <w:rPrChange w:id="348" w:author="Joanne Goetz" w:date="2020-04-22T14:01:00Z">
              <w:rPr>
                <w:rFonts w:ascii="Arial" w:hAnsi="Arial" w:cs="Arial"/>
                <w:sz w:val="18"/>
                <w:szCs w:val="18"/>
                <w:lang w:val="en-GB"/>
              </w:rPr>
            </w:rPrChange>
          </w:rPr>
          <w:t>within the provisions of Article 10.</w:t>
        </w:r>
      </w:ins>
    </w:p>
    <w:p w14:paraId="7C5B03CF" w14:textId="66FA7E48" w:rsidR="008869CA" w:rsidRPr="00C94B69" w:rsidRDefault="008869CA" w:rsidP="005A03D6">
      <w:pPr>
        <w:pStyle w:val="NoSpacing"/>
        <w:spacing w:line="276" w:lineRule="auto"/>
        <w:jc w:val="both"/>
        <w:rPr>
          <w:ins w:id="349" w:author="Eleanor Evans" w:date="2020-04-09T15:09:00Z"/>
          <w:rFonts w:ascii="Arial" w:hAnsi="Arial" w:cs="Arial"/>
          <w:sz w:val="18"/>
          <w:szCs w:val="18"/>
          <w:highlight w:val="yellow"/>
          <w:lang w:val="en-GB"/>
        </w:rPr>
      </w:pPr>
    </w:p>
    <w:p w14:paraId="106E9A29" w14:textId="6E9A416E" w:rsidR="00005ADC" w:rsidRPr="00966EFA" w:rsidRDefault="00005ADC" w:rsidP="00005ADC">
      <w:pPr>
        <w:pStyle w:val="NoSpacing"/>
        <w:spacing w:line="276" w:lineRule="auto"/>
        <w:jc w:val="both"/>
        <w:rPr>
          <w:ins w:id="350" w:author="Eleanor Evans" w:date="2020-04-09T15:09:00Z"/>
          <w:rFonts w:ascii="Arial" w:hAnsi="Arial" w:cs="Arial"/>
          <w:sz w:val="18"/>
          <w:szCs w:val="18"/>
          <w:lang w:val="en-GB"/>
        </w:rPr>
      </w:pPr>
      <w:ins w:id="351" w:author="Eleanor Evans" w:date="2020-04-09T15:09:00Z">
        <w:r w:rsidRPr="00C94B69">
          <w:rPr>
            <w:rFonts w:ascii="Arial" w:hAnsi="Arial" w:cs="Arial"/>
            <w:sz w:val="18"/>
            <w:szCs w:val="18"/>
            <w:highlight w:val="yellow"/>
            <w:lang w:val="en-GB"/>
          </w:rPr>
          <w:t>If there exist</w:t>
        </w:r>
        <w:del w:id="352" w:author="Jelena Madir" w:date="2020-04-28T20:27:00Z">
          <w:r w:rsidRPr="00C94B69" w:rsidDel="00E65960">
            <w:rPr>
              <w:rFonts w:ascii="Arial" w:hAnsi="Arial" w:cs="Arial"/>
              <w:sz w:val="18"/>
              <w:szCs w:val="18"/>
              <w:highlight w:val="yellow"/>
              <w:lang w:val="en-GB"/>
            </w:rPr>
            <w:delText>s</w:delText>
          </w:r>
        </w:del>
        <w:r w:rsidRPr="00C94B69">
          <w:rPr>
            <w:rFonts w:ascii="Arial" w:hAnsi="Arial" w:cs="Arial"/>
            <w:sz w:val="18"/>
            <w:szCs w:val="18"/>
            <w:highlight w:val="yellow"/>
            <w:lang w:val="en-GB"/>
          </w:rPr>
          <w:t xml:space="preserve">, in the opinion of the Governance Committee, acting reasonably, exceptional circumstances requiring an extension to the </w:t>
        </w:r>
      </w:ins>
      <w:ins w:id="353" w:author="Philip Armstrong" w:date="2020-04-16T11:39:00Z">
        <w:r w:rsidR="002C2545" w:rsidRPr="00C94B69">
          <w:rPr>
            <w:rFonts w:ascii="Arial" w:hAnsi="Arial" w:cs="Arial"/>
            <w:sz w:val="18"/>
            <w:szCs w:val="18"/>
            <w:highlight w:val="yellow"/>
            <w:lang w:val="en-GB"/>
          </w:rPr>
          <w:t>term(s) of the Chair and/or Vice Chair</w:t>
        </w:r>
      </w:ins>
      <w:ins w:id="354" w:author="Philip Armstrong" w:date="2020-04-16T11:40:00Z">
        <w:r w:rsidR="001F59BD" w:rsidRPr="00C94B69">
          <w:rPr>
            <w:rFonts w:ascii="Arial" w:hAnsi="Arial" w:cs="Arial"/>
            <w:sz w:val="18"/>
            <w:szCs w:val="18"/>
            <w:highlight w:val="yellow"/>
            <w:lang w:val="en-GB"/>
          </w:rPr>
          <w:t>,</w:t>
        </w:r>
      </w:ins>
      <w:ins w:id="355" w:author="Philip Armstrong" w:date="2020-04-16T11:41:00Z">
        <w:r w:rsidR="001F59BD" w:rsidRPr="00C94B69">
          <w:rPr>
            <w:rFonts w:ascii="Arial" w:hAnsi="Arial" w:cs="Arial"/>
            <w:sz w:val="18"/>
            <w:szCs w:val="18"/>
            <w:highlight w:val="yellow"/>
            <w:lang w:val="en-GB"/>
          </w:rPr>
          <w:t xml:space="preserve"> </w:t>
        </w:r>
      </w:ins>
      <w:ins w:id="356" w:author="Eleanor Evans" w:date="2020-04-09T15:09:00Z">
        <w:r w:rsidRPr="00C94B69">
          <w:rPr>
            <w:rFonts w:ascii="Arial" w:hAnsi="Arial" w:cs="Arial"/>
            <w:sz w:val="18"/>
            <w:szCs w:val="18"/>
            <w:highlight w:val="yellow"/>
            <w:lang w:val="en-GB"/>
          </w:rPr>
          <w:t xml:space="preserve">the Board may, upon the recommendation of the Governance Committee, </w:t>
        </w:r>
        <w:r w:rsidRPr="00C94B69">
          <w:rPr>
            <w:rFonts w:ascii="Arial" w:hAnsi="Arial" w:cs="Arial"/>
            <w:sz w:val="18"/>
            <w:szCs w:val="18"/>
            <w:highlight w:val="yellow"/>
            <w:lang w:val="en-GB"/>
            <w:rPrChange w:id="357" w:author="Eleanor Evans" w:date="2020-04-21T12:17:00Z">
              <w:rPr>
                <w:rFonts w:ascii="Arial" w:hAnsi="Arial" w:cs="Arial"/>
                <w:sz w:val="18"/>
                <w:szCs w:val="18"/>
                <w:lang w:val="en-GB"/>
              </w:rPr>
            </w:rPrChange>
          </w:rPr>
          <w:t xml:space="preserve">extend </w:t>
        </w:r>
      </w:ins>
      <w:ins w:id="358" w:author="Eleanor Evans" w:date="2020-04-21T12:16:00Z">
        <w:r w:rsidR="00564D68" w:rsidRPr="00C94B69">
          <w:rPr>
            <w:rFonts w:ascii="Arial" w:hAnsi="Arial" w:cs="Arial"/>
            <w:sz w:val="18"/>
            <w:szCs w:val="18"/>
            <w:highlight w:val="yellow"/>
            <w:lang w:val="en-GB"/>
            <w:rPrChange w:id="359" w:author="Eleanor Evans" w:date="2020-04-21T12:17:00Z">
              <w:rPr>
                <w:rFonts w:ascii="Arial" w:hAnsi="Arial" w:cs="Arial"/>
                <w:sz w:val="18"/>
                <w:szCs w:val="18"/>
                <w:lang w:val="en-GB"/>
              </w:rPr>
            </w:rPrChange>
          </w:rPr>
          <w:t>their second term</w:t>
        </w:r>
      </w:ins>
      <w:ins w:id="360" w:author="Eleanor Evans" w:date="2020-04-09T15:09:00Z">
        <w:r w:rsidRPr="00C94B69">
          <w:rPr>
            <w:rFonts w:ascii="Arial" w:hAnsi="Arial" w:cs="Arial"/>
            <w:sz w:val="18"/>
            <w:szCs w:val="18"/>
            <w:highlight w:val="yellow"/>
            <w:lang w:val="en-GB"/>
            <w:rPrChange w:id="361" w:author="Eleanor Evans" w:date="2020-04-21T12:17:00Z">
              <w:rPr>
                <w:rFonts w:ascii="Arial" w:hAnsi="Arial" w:cs="Arial"/>
                <w:sz w:val="18"/>
                <w:szCs w:val="18"/>
                <w:lang w:val="en-GB"/>
              </w:rPr>
            </w:rPrChange>
          </w:rPr>
          <w:t xml:space="preserve"> </w:t>
        </w:r>
      </w:ins>
      <w:ins w:id="362" w:author="Eleanor Evans" w:date="2020-04-21T12:16:00Z">
        <w:r w:rsidR="00564D68" w:rsidRPr="00C94B69">
          <w:rPr>
            <w:rFonts w:ascii="Arial" w:hAnsi="Arial" w:cs="Arial"/>
            <w:sz w:val="18"/>
            <w:szCs w:val="18"/>
            <w:highlight w:val="yellow"/>
            <w:lang w:val="en-GB"/>
            <w:rPrChange w:id="363" w:author="Eleanor Evans" w:date="2020-04-21T12:17:00Z">
              <w:rPr>
                <w:rFonts w:ascii="Arial" w:hAnsi="Arial" w:cs="Arial"/>
                <w:sz w:val="18"/>
                <w:szCs w:val="18"/>
                <w:lang w:val="en-GB"/>
              </w:rPr>
            </w:rPrChange>
          </w:rPr>
          <w:t>as Chair or Vice Chair</w:t>
        </w:r>
        <w:r w:rsidR="00564D68" w:rsidRPr="00C94B69">
          <w:rPr>
            <w:rFonts w:ascii="Arial" w:hAnsi="Arial" w:cs="Arial"/>
            <w:sz w:val="18"/>
            <w:szCs w:val="18"/>
            <w:highlight w:val="yellow"/>
            <w:lang w:val="en-GB"/>
          </w:rPr>
          <w:t xml:space="preserve"> </w:t>
        </w:r>
      </w:ins>
      <w:ins w:id="364" w:author="Eleanor Evans" w:date="2020-04-09T15:09:00Z">
        <w:r w:rsidRPr="00C94B69">
          <w:rPr>
            <w:rFonts w:ascii="Arial" w:hAnsi="Arial" w:cs="Arial"/>
            <w:sz w:val="18"/>
            <w:szCs w:val="18"/>
            <w:highlight w:val="yellow"/>
            <w:lang w:val="en-GB"/>
          </w:rPr>
          <w:t>by up to</w:t>
        </w:r>
      </w:ins>
      <w:ins w:id="365" w:author="Eleanor Evans" w:date="2020-04-20T12:19:00Z">
        <w:r w:rsidR="00B378AD" w:rsidRPr="00C94B69">
          <w:rPr>
            <w:rFonts w:ascii="Arial" w:hAnsi="Arial" w:cs="Arial"/>
            <w:sz w:val="18"/>
            <w:szCs w:val="18"/>
            <w:highlight w:val="yellow"/>
            <w:lang w:val="en-GB"/>
          </w:rPr>
          <w:t>,</w:t>
        </w:r>
      </w:ins>
      <w:ins w:id="366" w:author="Philip Armstrong" w:date="2020-04-16T11:41:00Z">
        <w:r w:rsidR="0044565B" w:rsidRPr="00C94B69">
          <w:rPr>
            <w:rFonts w:ascii="Arial" w:hAnsi="Arial" w:cs="Arial"/>
            <w:sz w:val="18"/>
            <w:szCs w:val="18"/>
            <w:highlight w:val="yellow"/>
            <w:lang w:val="en-GB"/>
          </w:rPr>
          <w:t xml:space="preserve"> but not exceeding</w:t>
        </w:r>
      </w:ins>
      <w:ins w:id="367" w:author="Eleanor Evans" w:date="2020-04-20T12:20:00Z">
        <w:r w:rsidR="00B378AD" w:rsidRPr="00C94B69">
          <w:rPr>
            <w:rFonts w:ascii="Arial" w:hAnsi="Arial" w:cs="Arial"/>
            <w:sz w:val="18"/>
            <w:szCs w:val="18"/>
            <w:highlight w:val="yellow"/>
            <w:lang w:val="en-GB"/>
          </w:rPr>
          <w:t>,</w:t>
        </w:r>
      </w:ins>
      <w:ins w:id="368" w:author="Eleanor Evans" w:date="2020-04-09T15:09:00Z">
        <w:r w:rsidRPr="00C94B69">
          <w:rPr>
            <w:rFonts w:ascii="Arial" w:hAnsi="Arial" w:cs="Arial"/>
            <w:sz w:val="18"/>
            <w:szCs w:val="18"/>
            <w:highlight w:val="yellow"/>
            <w:lang w:val="en-GB"/>
          </w:rPr>
          <w:t xml:space="preserve"> 18 months.</w:t>
        </w:r>
      </w:ins>
    </w:p>
    <w:p w14:paraId="32CB8A84" w14:textId="458DB52E" w:rsidR="00005ADC" w:rsidRDefault="00005ADC" w:rsidP="005A03D6">
      <w:pPr>
        <w:pStyle w:val="NoSpacing"/>
        <w:spacing w:line="276" w:lineRule="auto"/>
        <w:jc w:val="both"/>
        <w:rPr>
          <w:ins w:id="369" w:author="Eleanor Evans" w:date="2020-04-09T15:09:00Z"/>
          <w:rFonts w:ascii="Arial" w:hAnsi="Arial" w:cs="Arial"/>
          <w:sz w:val="18"/>
          <w:szCs w:val="18"/>
          <w:lang w:val="en-GB"/>
        </w:rPr>
      </w:pPr>
    </w:p>
    <w:p w14:paraId="346EB0F6" w14:textId="66626288" w:rsidR="00907D2F" w:rsidRPr="00966EFA" w:rsidRDefault="00907D2F" w:rsidP="005A03D6">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Chair and the Vice Chair positions shall not be occupied by the same person. </w:t>
      </w:r>
    </w:p>
    <w:p w14:paraId="15879454" w14:textId="3A26AEA2" w:rsidR="00907D2F" w:rsidRPr="00BD0DC0" w:rsidRDefault="00907D2F" w:rsidP="005A03D6">
      <w:pPr>
        <w:pStyle w:val="NoSpacing"/>
        <w:spacing w:line="276" w:lineRule="auto"/>
        <w:jc w:val="both"/>
        <w:rPr>
          <w:ins w:id="370" w:author="Ellie London" w:date="2020-02-25T14:38:00Z"/>
          <w:rFonts w:ascii="Arial" w:hAnsi="Arial" w:cs="Arial"/>
          <w:color w:val="FFFF00"/>
          <w:sz w:val="18"/>
          <w:szCs w:val="18"/>
          <w:lang w:val="en-GB"/>
        </w:rPr>
      </w:pPr>
    </w:p>
    <w:p w14:paraId="0D520E85" w14:textId="49A483C3" w:rsidR="00907D2F" w:rsidRPr="00966EFA" w:rsidRDefault="00907D2F" w:rsidP="005A03D6">
      <w:pPr>
        <w:pStyle w:val="NoSpacing"/>
        <w:spacing w:line="276" w:lineRule="auto"/>
        <w:jc w:val="both"/>
        <w:outlineLvl w:val="0"/>
        <w:rPr>
          <w:rFonts w:ascii="Arial" w:hAnsi="Arial" w:cs="Arial"/>
          <w:sz w:val="18"/>
          <w:szCs w:val="18"/>
          <w:lang w:val="en-GB"/>
        </w:rPr>
      </w:pPr>
      <w:r w:rsidRPr="00966EFA">
        <w:rPr>
          <w:rFonts w:ascii="Arial" w:hAnsi="Arial" w:cs="Arial"/>
          <w:sz w:val="18"/>
          <w:szCs w:val="18"/>
          <w:lang w:val="en-GB"/>
        </w:rPr>
        <w:t xml:space="preserve">Any other matters relating to the internal organisation of the Board shall be determined </w:t>
      </w:r>
      <w:r w:rsidRPr="006E0765">
        <w:rPr>
          <w:rFonts w:ascii="Arial" w:hAnsi="Arial" w:cs="Arial"/>
          <w:sz w:val="18"/>
          <w:szCs w:val="18"/>
          <w:lang w:val="en-GB"/>
        </w:rPr>
        <w:t xml:space="preserve">in the </w:t>
      </w:r>
      <w:ins w:id="371" w:author="Ellie London" w:date="2020-02-25T12:13:00Z">
        <w:r w:rsidR="006E0765" w:rsidRPr="006E0765">
          <w:rPr>
            <w:rFonts w:ascii="Arial" w:hAnsi="Arial" w:cs="Arial"/>
            <w:sz w:val="18"/>
            <w:szCs w:val="18"/>
            <w:lang w:val="en-GB"/>
          </w:rPr>
          <w:t>Operating Procedures</w:t>
        </w:r>
      </w:ins>
      <w:del w:id="372" w:author="Ellie London" w:date="2020-02-25T12:13:00Z">
        <w:r w:rsidRPr="006E0765" w:rsidDel="006E0765">
          <w:rPr>
            <w:rFonts w:ascii="Arial" w:hAnsi="Arial" w:cs="Arial"/>
            <w:sz w:val="18"/>
            <w:szCs w:val="18"/>
            <w:lang w:val="en-GB"/>
          </w:rPr>
          <w:delText>By-laws</w:delText>
        </w:r>
      </w:del>
      <w:r w:rsidRPr="006E0765">
        <w:rPr>
          <w:rFonts w:ascii="Arial" w:hAnsi="Arial" w:cs="Arial"/>
          <w:sz w:val="18"/>
          <w:szCs w:val="18"/>
          <w:lang w:val="en-GB"/>
        </w:rPr>
        <w:t>.</w:t>
      </w:r>
    </w:p>
    <w:p w14:paraId="2003BA0B" w14:textId="77777777" w:rsidR="00907D2F" w:rsidRPr="00966EFA" w:rsidRDefault="00907D2F" w:rsidP="005A03D6">
      <w:pPr>
        <w:pStyle w:val="NoSpacing"/>
        <w:tabs>
          <w:tab w:val="left" w:pos="1701"/>
        </w:tabs>
        <w:spacing w:line="276" w:lineRule="auto"/>
        <w:jc w:val="both"/>
        <w:rPr>
          <w:rFonts w:ascii="Arial" w:hAnsi="Arial" w:cs="Arial"/>
          <w:b/>
          <w:sz w:val="18"/>
          <w:szCs w:val="18"/>
          <w:lang w:val="en-GB"/>
        </w:rPr>
      </w:pPr>
    </w:p>
    <w:p w14:paraId="4A04F48A" w14:textId="77777777" w:rsidR="00907D2F" w:rsidRPr="00D43DD0" w:rsidRDefault="00907D2F" w:rsidP="005A03D6">
      <w:pPr>
        <w:pStyle w:val="NoSpacing"/>
        <w:tabs>
          <w:tab w:val="left" w:pos="1701"/>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Article 13</w:t>
      </w:r>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Functions of the Board</w:t>
      </w:r>
    </w:p>
    <w:p w14:paraId="3B2622FB" w14:textId="5A510D70" w:rsidR="00907D2F" w:rsidRPr="00966EFA" w:rsidRDefault="000A43B9" w:rsidP="005A03D6">
      <w:pPr>
        <w:pStyle w:val="NoSpacing"/>
        <w:spacing w:line="276" w:lineRule="auto"/>
        <w:jc w:val="both"/>
        <w:rPr>
          <w:rFonts w:ascii="Arial" w:hAnsi="Arial" w:cs="Arial"/>
          <w:sz w:val="18"/>
          <w:szCs w:val="18"/>
          <w:lang w:val="en-GB"/>
        </w:rPr>
      </w:pPr>
      <w:r>
        <w:rPr>
          <w:rFonts w:ascii="Arial" w:hAnsi="Arial" w:cs="Arial"/>
          <w:sz w:val="18"/>
          <w:szCs w:val="18"/>
          <w:lang w:val="en-GB"/>
        </w:rPr>
        <w:t xml:space="preserve"> </w:t>
      </w:r>
    </w:p>
    <w:p w14:paraId="4118D0A6" w14:textId="2AE2B6E6" w:rsidR="00907D2F" w:rsidRPr="00966EFA" w:rsidRDefault="00907D2F" w:rsidP="005A03D6">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Board shall be the supreme governing body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Alliance. It shall possess all powers that are not expressly delegated to other bodies in the scope of the present Statutes</w:t>
      </w:r>
      <w:del w:id="373" w:author="Ellie London" w:date="2020-02-25T12:14:00Z">
        <w:r w:rsidRPr="00966EFA" w:rsidDel="006E0765">
          <w:rPr>
            <w:rFonts w:ascii="Arial" w:hAnsi="Arial" w:cs="Arial"/>
            <w:sz w:val="18"/>
            <w:szCs w:val="18"/>
            <w:lang w:val="en-GB"/>
          </w:rPr>
          <w:delText xml:space="preserve"> or the By-laws of the </w:delText>
        </w:r>
        <w:r w:rsidR="000C67DB" w:rsidDel="006E0765">
          <w:rPr>
            <w:rFonts w:ascii="Arial" w:hAnsi="Arial" w:cs="Arial"/>
            <w:sz w:val="18"/>
            <w:szCs w:val="18"/>
            <w:lang w:val="en-GB"/>
          </w:rPr>
          <w:delText>Gavi</w:delText>
        </w:r>
        <w:r w:rsidR="000C67DB" w:rsidRPr="00966EFA" w:rsidDel="006E0765">
          <w:rPr>
            <w:rFonts w:ascii="Arial" w:hAnsi="Arial" w:cs="Arial"/>
            <w:sz w:val="18"/>
            <w:szCs w:val="18"/>
            <w:lang w:val="en-GB"/>
          </w:rPr>
          <w:delText xml:space="preserve"> </w:delText>
        </w:r>
        <w:r w:rsidRPr="00966EFA" w:rsidDel="006E0765">
          <w:rPr>
            <w:rFonts w:ascii="Arial" w:hAnsi="Arial" w:cs="Arial"/>
            <w:sz w:val="18"/>
            <w:szCs w:val="18"/>
            <w:lang w:val="en-GB"/>
          </w:rPr>
          <w:delText>Alliance</w:delText>
        </w:r>
      </w:del>
      <w:r w:rsidRPr="00966EFA">
        <w:rPr>
          <w:rFonts w:ascii="Arial" w:hAnsi="Arial" w:cs="Arial"/>
          <w:sz w:val="18"/>
          <w:szCs w:val="18"/>
          <w:lang w:val="en-GB"/>
        </w:rPr>
        <w:t xml:space="preserve">. </w:t>
      </w:r>
    </w:p>
    <w:p w14:paraId="7009457F" w14:textId="77777777" w:rsidR="00907D2F" w:rsidRPr="00966EFA" w:rsidRDefault="00907D2F" w:rsidP="005A03D6">
      <w:pPr>
        <w:pStyle w:val="NoSpacing"/>
        <w:spacing w:line="276" w:lineRule="auto"/>
        <w:jc w:val="both"/>
        <w:rPr>
          <w:rFonts w:ascii="Arial" w:hAnsi="Arial" w:cs="Arial"/>
          <w:sz w:val="18"/>
          <w:szCs w:val="18"/>
          <w:lang w:val="en-GB"/>
        </w:rPr>
      </w:pPr>
    </w:p>
    <w:p w14:paraId="2EBC0722" w14:textId="004AB08C" w:rsidR="00907D2F" w:rsidRPr="00966EFA" w:rsidRDefault="00907D2F" w:rsidP="005A03D6">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Board shall possess the highest and most extensive authority concerning decision-making and administration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The Board shall provide the </w:t>
      </w:r>
      <w:del w:id="374" w:author="Ellie London" w:date="2020-02-25T12:14:00Z">
        <w:r w:rsidRPr="00966EFA" w:rsidDel="006E0765">
          <w:rPr>
            <w:rFonts w:ascii="Arial" w:hAnsi="Arial" w:cs="Arial"/>
            <w:sz w:val="18"/>
            <w:szCs w:val="18"/>
            <w:lang w:val="en-GB"/>
          </w:rPr>
          <w:delText>By-laws</w:delText>
        </w:r>
      </w:del>
      <w:ins w:id="375" w:author="Ellie London" w:date="2020-02-25T12:14:00Z">
        <w:r w:rsidR="006E0765">
          <w:rPr>
            <w:rFonts w:ascii="Arial" w:hAnsi="Arial" w:cs="Arial"/>
            <w:sz w:val="18"/>
            <w:szCs w:val="18"/>
            <w:lang w:val="en-GB"/>
          </w:rPr>
          <w:t>Op</w:t>
        </w:r>
      </w:ins>
      <w:ins w:id="376" w:author="Ellie London" w:date="2020-02-25T12:15:00Z">
        <w:r w:rsidR="006E0765">
          <w:rPr>
            <w:rFonts w:ascii="Arial" w:hAnsi="Arial" w:cs="Arial"/>
            <w:sz w:val="18"/>
            <w:szCs w:val="18"/>
            <w:lang w:val="en-GB"/>
          </w:rPr>
          <w:t>erating Procedures</w:t>
        </w:r>
      </w:ins>
      <w:r w:rsidRPr="00966EFA">
        <w:rPr>
          <w:rFonts w:ascii="Arial" w:hAnsi="Arial" w:cs="Arial"/>
          <w:sz w:val="18"/>
          <w:szCs w:val="18"/>
          <w:lang w:val="en-GB"/>
        </w:rPr>
        <w:t xml:space="preserve"> and other internal guidelines and procedures necessary for the administration and management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Alliance. In particular, the Board shall:</w:t>
      </w:r>
    </w:p>
    <w:p w14:paraId="7E6A6FB3" w14:textId="77777777" w:rsidR="00907D2F" w:rsidRPr="00966EFA" w:rsidRDefault="00907D2F" w:rsidP="005A03D6">
      <w:pPr>
        <w:pStyle w:val="NoSpacing"/>
        <w:spacing w:line="276" w:lineRule="auto"/>
        <w:jc w:val="both"/>
        <w:rPr>
          <w:rFonts w:ascii="Arial" w:hAnsi="Arial" w:cs="Arial"/>
          <w:sz w:val="18"/>
          <w:szCs w:val="18"/>
          <w:lang w:val="en-GB"/>
        </w:rPr>
      </w:pPr>
    </w:p>
    <w:p w14:paraId="544C29C0" w14:textId="3CE7D970" w:rsidR="00907D2F" w:rsidRDefault="00907D2F" w:rsidP="0049017A">
      <w:pPr>
        <w:pStyle w:val="NoSpacing"/>
        <w:numPr>
          <w:ilvl w:val="0"/>
          <w:numId w:val="13"/>
        </w:numPr>
        <w:tabs>
          <w:tab w:val="clear" w:pos="360"/>
          <w:tab w:val="num" w:pos="1276"/>
        </w:tabs>
        <w:ind w:left="426"/>
        <w:jc w:val="both"/>
        <w:rPr>
          <w:rFonts w:ascii="Arial" w:hAnsi="Arial" w:cs="Arial"/>
          <w:sz w:val="18"/>
          <w:szCs w:val="18"/>
          <w:lang w:val="en-GB"/>
        </w:rPr>
      </w:pPr>
      <w:r w:rsidRPr="00966EFA">
        <w:rPr>
          <w:rFonts w:ascii="Arial" w:hAnsi="Arial" w:cs="Arial"/>
          <w:sz w:val="18"/>
          <w:szCs w:val="18"/>
          <w:lang w:val="en-GB"/>
        </w:rPr>
        <w:t xml:space="preserve">Appoint </w:t>
      </w:r>
      <w:del w:id="377" w:author="Ellie London" w:date="2020-02-25T14:20:00Z">
        <w:r w:rsidRPr="00966EFA" w:rsidDel="00DD7523">
          <w:rPr>
            <w:rFonts w:ascii="Arial" w:hAnsi="Arial" w:cs="Arial"/>
            <w:sz w:val="18"/>
            <w:szCs w:val="18"/>
            <w:lang w:val="en-GB"/>
          </w:rPr>
          <w:delText xml:space="preserve">Representative </w:delText>
        </w:r>
      </w:del>
      <w:r w:rsidRPr="00966EFA">
        <w:rPr>
          <w:rFonts w:ascii="Arial" w:hAnsi="Arial" w:cs="Arial"/>
          <w:sz w:val="18"/>
          <w:szCs w:val="18"/>
          <w:lang w:val="en-GB"/>
        </w:rPr>
        <w:t xml:space="preserve">Board </w:t>
      </w:r>
      <w:del w:id="378" w:author="Ellie London" w:date="2020-02-25T14:20:00Z">
        <w:r w:rsidRPr="00966EFA" w:rsidDel="00DD7523">
          <w:rPr>
            <w:rFonts w:ascii="Arial" w:hAnsi="Arial" w:cs="Arial"/>
            <w:sz w:val="18"/>
            <w:szCs w:val="18"/>
            <w:lang w:val="en-GB"/>
          </w:rPr>
          <w:delText>M</w:delText>
        </w:r>
      </w:del>
      <w:ins w:id="379" w:author="Ellie London" w:date="2020-02-25T14:20:00Z">
        <w:r w:rsidR="00DD7523">
          <w:rPr>
            <w:rFonts w:ascii="Arial" w:hAnsi="Arial" w:cs="Arial"/>
            <w:sz w:val="18"/>
            <w:szCs w:val="18"/>
            <w:lang w:val="en-GB"/>
          </w:rPr>
          <w:t>m</w:t>
        </w:r>
      </w:ins>
      <w:r w:rsidRPr="00966EFA">
        <w:rPr>
          <w:rFonts w:ascii="Arial" w:hAnsi="Arial" w:cs="Arial"/>
          <w:sz w:val="18"/>
          <w:szCs w:val="18"/>
          <w:lang w:val="en-GB"/>
        </w:rPr>
        <w:t xml:space="preserve">embers </w:t>
      </w:r>
      <w:del w:id="380" w:author="Ellie London" w:date="2020-02-25T14:20:00Z">
        <w:r w:rsidRPr="00966EFA" w:rsidDel="00DD7523">
          <w:rPr>
            <w:rFonts w:ascii="Arial" w:hAnsi="Arial" w:cs="Arial"/>
            <w:sz w:val="18"/>
            <w:szCs w:val="18"/>
            <w:lang w:val="en-GB"/>
          </w:rPr>
          <w:delText xml:space="preserve">and Unaffiliated Board Members </w:delText>
        </w:r>
      </w:del>
      <w:r w:rsidRPr="00966EFA">
        <w:rPr>
          <w:rFonts w:ascii="Arial" w:hAnsi="Arial" w:cs="Arial"/>
          <w:sz w:val="18"/>
          <w:szCs w:val="18"/>
          <w:lang w:val="en-GB"/>
        </w:rPr>
        <w:t>in accordance with Article 10;</w:t>
      </w:r>
    </w:p>
    <w:p w14:paraId="258D6759" w14:textId="77777777" w:rsidR="005D694A" w:rsidRDefault="005D694A" w:rsidP="005D694A">
      <w:pPr>
        <w:pStyle w:val="NoSpacing"/>
        <w:ind w:left="426"/>
        <w:jc w:val="both"/>
        <w:rPr>
          <w:rFonts w:ascii="Arial" w:hAnsi="Arial" w:cs="Arial"/>
          <w:sz w:val="18"/>
          <w:szCs w:val="18"/>
          <w:lang w:val="en-GB"/>
        </w:rPr>
      </w:pPr>
    </w:p>
    <w:tbl>
      <w:tblPr>
        <w:tblStyle w:val="TableGrid"/>
        <w:tblW w:w="0" w:type="auto"/>
        <w:tblInd w:w="426" w:type="dxa"/>
        <w:tblLook w:val="04A0" w:firstRow="1" w:lastRow="0" w:firstColumn="1" w:lastColumn="0" w:noHBand="0" w:noVBand="1"/>
      </w:tblPr>
      <w:tblGrid>
        <w:gridCol w:w="8629"/>
      </w:tblGrid>
      <w:tr w:rsidR="00DD7523" w:rsidRPr="006D5159" w14:paraId="33F0C6A6" w14:textId="77777777" w:rsidTr="00DD7523">
        <w:tc>
          <w:tcPr>
            <w:tcW w:w="9055" w:type="dxa"/>
          </w:tcPr>
          <w:p w14:paraId="1AD336FA" w14:textId="56953C3A" w:rsidR="00DD7523" w:rsidRPr="00617820" w:rsidRDefault="00DD7523" w:rsidP="003E4E28">
            <w:pPr>
              <w:pStyle w:val="NoSpacing"/>
              <w:spacing w:before="60" w:after="60" w:line="276" w:lineRule="auto"/>
              <w:jc w:val="both"/>
              <w:rPr>
                <w:rFonts w:ascii="Arial" w:hAnsi="Arial" w:cs="Arial"/>
                <w:b/>
                <w:bCs/>
                <w:i/>
                <w:iCs/>
                <w:sz w:val="18"/>
                <w:szCs w:val="18"/>
                <w:lang w:val="en-GB"/>
                <w:rPrChange w:id="381" w:author="Joanne Goetz" w:date="2020-04-22T14:02:00Z">
                  <w:rPr>
                    <w:rFonts w:ascii="Arial" w:hAnsi="Arial" w:cs="Arial"/>
                    <w:sz w:val="18"/>
                    <w:szCs w:val="18"/>
                    <w:lang w:val="en-GB"/>
                  </w:rPr>
                </w:rPrChange>
              </w:rPr>
            </w:pPr>
            <w:r w:rsidRPr="00617820">
              <w:rPr>
                <w:rFonts w:ascii="Arial" w:hAnsi="Arial" w:cs="Arial"/>
                <w:b/>
                <w:bCs/>
                <w:i/>
                <w:iCs/>
                <w:color w:val="0070C0"/>
                <w:sz w:val="18"/>
                <w:szCs w:val="18"/>
                <w:lang w:val="en-GB"/>
                <w:rPrChange w:id="382" w:author="Joanne Goetz" w:date="2020-04-22T14:02:00Z">
                  <w:rPr>
                    <w:rFonts w:ascii="Arial" w:hAnsi="Arial" w:cs="Arial"/>
                    <w:sz w:val="18"/>
                    <w:szCs w:val="18"/>
                    <w:lang w:val="en-GB"/>
                  </w:rPr>
                </w:rPrChange>
              </w:rPr>
              <w:t xml:space="preserve">We don’t need to distinguish the type of </w:t>
            </w:r>
            <w:r w:rsidR="005541AA" w:rsidRPr="00617820">
              <w:rPr>
                <w:rFonts w:ascii="Arial" w:hAnsi="Arial" w:cs="Arial"/>
                <w:b/>
                <w:bCs/>
                <w:i/>
                <w:iCs/>
                <w:color w:val="0070C0"/>
                <w:sz w:val="18"/>
                <w:szCs w:val="18"/>
                <w:lang w:val="en-GB"/>
                <w:rPrChange w:id="383" w:author="Joanne Goetz" w:date="2020-04-22T14:02:00Z">
                  <w:rPr>
                    <w:rFonts w:ascii="Arial" w:hAnsi="Arial" w:cs="Arial"/>
                    <w:sz w:val="18"/>
                    <w:szCs w:val="18"/>
                    <w:lang w:val="en-GB"/>
                  </w:rPr>
                </w:rPrChange>
              </w:rPr>
              <w:t xml:space="preserve">Board </w:t>
            </w:r>
            <w:r w:rsidR="00145A22" w:rsidRPr="00617820">
              <w:rPr>
                <w:rFonts w:ascii="Arial" w:hAnsi="Arial" w:cs="Arial"/>
                <w:b/>
                <w:bCs/>
                <w:i/>
                <w:iCs/>
                <w:color w:val="0070C0"/>
                <w:sz w:val="18"/>
                <w:szCs w:val="18"/>
                <w:lang w:val="en-GB"/>
                <w:rPrChange w:id="384" w:author="Joanne Goetz" w:date="2020-04-22T14:02:00Z">
                  <w:rPr>
                    <w:rFonts w:ascii="Arial" w:hAnsi="Arial" w:cs="Arial"/>
                    <w:sz w:val="18"/>
                    <w:szCs w:val="18"/>
                    <w:lang w:val="en-GB"/>
                  </w:rPr>
                </w:rPrChange>
              </w:rPr>
              <w:t>m</w:t>
            </w:r>
            <w:r w:rsidR="005541AA" w:rsidRPr="00617820">
              <w:rPr>
                <w:rFonts w:ascii="Arial" w:hAnsi="Arial" w:cs="Arial"/>
                <w:b/>
                <w:bCs/>
                <w:i/>
                <w:iCs/>
                <w:color w:val="0070C0"/>
                <w:sz w:val="18"/>
                <w:szCs w:val="18"/>
                <w:lang w:val="en-GB"/>
                <w:rPrChange w:id="385" w:author="Joanne Goetz" w:date="2020-04-22T14:02:00Z">
                  <w:rPr>
                    <w:rFonts w:ascii="Arial" w:hAnsi="Arial" w:cs="Arial"/>
                    <w:sz w:val="18"/>
                    <w:szCs w:val="18"/>
                    <w:lang w:val="en-GB"/>
                  </w:rPr>
                </w:rPrChange>
              </w:rPr>
              <w:t>ember</w:t>
            </w:r>
            <w:r w:rsidRPr="00617820">
              <w:rPr>
                <w:rFonts w:ascii="Arial" w:hAnsi="Arial" w:cs="Arial"/>
                <w:b/>
                <w:bCs/>
                <w:i/>
                <w:iCs/>
                <w:color w:val="0070C0"/>
                <w:sz w:val="18"/>
                <w:szCs w:val="18"/>
                <w:lang w:val="en-GB"/>
                <w:rPrChange w:id="386" w:author="Joanne Goetz" w:date="2020-04-22T14:02:00Z">
                  <w:rPr>
                    <w:rFonts w:ascii="Arial" w:hAnsi="Arial" w:cs="Arial"/>
                    <w:sz w:val="18"/>
                    <w:szCs w:val="18"/>
                    <w:lang w:val="en-GB"/>
                  </w:rPr>
                </w:rPrChange>
              </w:rPr>
              <w:t xml:space="preserve"> </w:t>
            </w:r>
          </w:p>
        </w:tc>
      </w:tr>
    </w:tbl>
    <w:p w14:paraId="15BD6847" w14:textId="77777777" w:rsidR="00DD7523" w:rsidRPr="00966EFA" w:rsidRDefault="00DD7523" w:rsidP="005D694A">
      <w:pPr>
        <w:pStyle w:val="NoSpacing"/>
        <w:ind w:left="426"/>
        <w:jc w:val="both"/>
        <w:rPr>
          <w:rFonts w:ascii="Arial" w:hAnsi="Arial" w:cs="Arial"/>
          <w:sz w:val="18"/>
          <w:szCs w:val="18"/>
          <w:lang w:val="en-GB"/>
        </w:rPr>
      </w:pPr>
    </w:p>
    <w:p w14:paraId="08EA912E" w14:textId="726C9F47" w:rsidR="00907D2F" w:rsidRPr="00966EFA" w:rsidRDefault="00907D2F" w:rsidP="0049017A">
      <w:pPr>
        <w:pStyle w:val="NoSpacing"/>
        <w:numPr>
          <w:ilvl w:val="0"/>
          <w:numId w:val="13"/>
        </w:numPr>
        <w:tabs>
          <w:tab w:val="clear" w:pos="360"/>
          <w:tab w:val="num" w:pos="1276"/>
        </w:tabs>
        <w:ind w:left="426"/>
        <w:jc w:val="both"/>
        <w:rPr>
          <w:rFonts w:ascii="Arial" w:hAnsi="Arial" w:cs="Arial"/>
          <w:sz w:val="18"/>
          <w:szCs w:val="18"/>
          <w:lang w:val="en-GB"/>
        </w:rPr>
      </w:pPr>
      <w:r w:rsidRPr="00966EFA">
        <w:rPr>
          <w:rFonts w:ascii="Arial" w:hAnsi="Arial" w:cs="Arial"/>
          <w:sz w:val="18"/>
          <w:szCs w:val="18"/>
          <w:lang w:val="en-GB"/>
        </w:rPr>
        <w:t xml:space="preserve">Set policies and strategies for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and adopt and amend </w:t>
      </w:r>
      <w:del w:id="387" w:author="Ellie London" w:date="2020-02-25T12:15:00Z">
        <w:r w:rsidRPr="00966EFA" w:rsidDel="006E0765">
          <w:rPr>
            <w:rFonts w:ascii="Arial" w:hAnsi="Arial" w:cs="Arial"/>
            <w:sz w:val="18"/>
            <w:szCs w:val="18"/>
            <w:lang w:val="en-GB"/>
          </w:rPr>
          <w:delText>its By-laws</w:delText>
        </w:r>
      </w:del>
      <w:ins w:id="388" w:author="Ellie London" w:date="2020-02-25T12:15:00Z">
        <w:r w:rsidR="006E0765">
          <w:rPr>
            <w:rFonts w:ascii="Arial" w:hAnsi="Arial" w:cs="Arial"/>
            <w:sz w:val="18"/>
            <w:szCs w:val="18"/>
            <w:lang w:val="en-GB"/>
          </w:rPr>
          <w:t>the Operating Procedures</w:t>
        </w:r>
      </w:ins>
      <w:r w:rsidRPr="00966EFA">
        <w:rPr>
          <w:rFonts w:ascii="Arial" w:hAnsi="Arial" w:cs="Arial"/>
          <w:sz w:val="18"/>
          <w:szCs w:val="18"/>
          <w:lang w:val="en-GB"/>
        </w:rPr>
        <w:t xml:space="preserve"> and other internal guidelines and procedures necessary for the administration and management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Alliance;</w:t>
      </w:r>
    </w:p>
    <w:p w14:paraId="29D050CD" w14:textId="3CC27AA7" w:rsidR="00907D2F" w:rsidRDefault="00907D2F" w:rsidP="0049017A">
      <w:pPr>
        <w:pStyle w:val="NoSpacing"/>
        <w:numPr>
          <w:ilvl w:val="0"/>
          <w:numId w:val="13"/>
        </w:numPr>
        <w:tabs>
          <w:tab w:val="clear" w:pos="360"/>
          <w:tab w:val="num" w:pos="1276"/>
        </w:tabs>
        <w:ind w:left="426"/>
        <w:jc w:val="both"/>
        <w:rPr>
          <w:rFonts w:ascii="Arial" w:hAnsi="Arial" w:cs="Arial"/>
          <w:sz w:val="18"/>
          <w:szCs w:val="18"/>
          <w:lang w:val="en-GB"/>
        </w:rPr>
      </w:pPr>
      <w:r w:rsidRPr="00966EFA">
        <w:rPr>
          <w:rFonts w:ascii="Arial" w:hAnsi="Arial" w:cs="Arial"/>
          <w:sz w:val="18"/>
          <w:szCs w:val="18"/>
          <w:lang w:val="en-GB"/>
        </w:rPr>
        <w:t xml:space="preserve">Set </w:t>
      </w:r>
      <w:del w:id="389" w:author="Ellie London" w:date="2020-03-03T12:15:00Z">
        <w:r w:rsidRPr="00966EFA" w:rsidDel="0049017A">
          <w:rPr>
            <w:rFonts w:ascii="Arial" w:hAnsi="Arial" w:cs="Arial"/>
            <w:sz w:val="18"/>
            <w:szCs w:val="18"/>
            <w:lang w:val="en-GB"/>
          </w:rPr>
          <w:delText xml:space="preserve">operational guidelines, work plans as well as </w:delText>
        </w:r>
      </w:del>
      <w:r w:rsidRPr="00966EFA">
        <w:rPr>
          <w:rFonts w:ascii="Arial" w:hAnsi="Arial" w:cs="Arial"/>
          <w:sz w:val="18"/>
          <w:szCs w:val="18"/>
          <w:lang w:val="en-GB"/>
        </w:rPr>
        <w:t>financial and business plan</w:t>
      </w:r>
      <w:ins w:id="390" w:author="Ellie London" w:date="2020-03-03T12:15:00Z">
        <w:r w:rsidR="0049017A">
          <w:rPr>
            <w:rFonts w:ascii="Arial" w:hAnsi="Arial" w:cs="Arial"/>
            <w:sz w:val="18"/>
            <w:szCs w:val="18"/>
            <w:lang w:val="en-GB"/>
          </w:rPr>
          <w:t>s</w:t>
        </w:r>
      </w:ins>
      <w:del w:id="391" w:author="Ellie London" w:date="2020-03-03T12:15:00Z">
        <w:r w:rsidRPr="00966EFA" w:rsidDel="0049017A">
          <w:rPr>
            <w:rFonts w:ascii="Arial" w:hAnsi="Arial" w:cs="Arial"/>
            <w:sz w:val="18"/>
            <w:szCs w:val="18"/>
            <w:lang w:val="en-GB"/>
          </w:rPr>
          <w:delText>ning</w:delText>
        </w:r>
      </w:del>
      <w:r w:rsidRPr="00966EFA">
        <w:rPr>
          <w:rFonts w:ascii="Arial" w:hAnsi="Arial" w:cs="Arial"/>
          <w:sz w:val="18"/>
          <w:szCs w:val="18"/>
          <w:lang w:val="en-GB"/>
        </w:rPr>
        <w:t>;</w:t>
      </w:r>
    </w:p>
    <w:p w14:paraId="0BE830CA" w14:textId="77777777" w:rsidR="005D694A" w:rsidRDefault="005D694A" w:rsidP="005D694A">
      <w:pPr>
        <w:pStyle w:val="NoSpacing"/>
        <w:ind w:left="426"/>
        <w:jc w:val="both"/>
        <w:rPr>
          <w:rFonts w:ascii="Arial" w:hAnsi="Arial" w:cs="Arial"/>
          <w:sz w:val="18"/>
          <w:szCs w:val="18"/>
          <w:lang w:val="en-GB"/>
        </w:rPr>
      </w:pPr>
    </w:p>
    <w:tbl>
      <w:tblPr>
        <w:tblStyle w:val="TableGrid"/>
        <w:tblW w:w="0" w:type="auto"/>
        <w:tblInd w:w="426" w:type="dxa"/>
        <w:tblLook w:val="04A0" w:firstRow="1" w:lastRow="0" w:firstColumn="1" w:lastColumn="0" w:noHBand="0" w:noVBand="1"/>
      </w:tblPr>
      <w:tblGrid>
        <w:gridCol w:w="8629"/>
      </w:tblGrid>
      <w:tr w:rsidR="00050FF6" w:rsidRPr="006D5159" w14:paraId="5D6832F3" w14:textId="77777777" w:rsidTr="00050FF6">
        <w:tc>
          <w:tcPr>
            <w:tcW w:w="9055" w:type="dxa"/>
          </w:tcPr>
          <w:p w14:paraId="6E2A0755" w14:textId="35F5E133" w:rsidR="00050FF6" w:rsidRPr="00617820" w:rsidRDefault="00050FF6" w:rsidP="003E4E28">
            <w:pPr>
              <w:pStyle w:val="NoSpacing"/>
              <w:spacing w:before="60" w:after="60" w:line="276" w:lineRule="auto"/>
              <w:jc w:val="both"/>
              <w:rPr>
                <w:rFonts w:ascii="Arial" w:hAnsi="Arial" w:cs="Arial"/>
                <w:b/>
                <w:bCs/>
                <w:i/>
                <w:iCs/>
                <w:sz w:val="18"/>
                <w:szCs w:val="18"/>
                <w:lang w:val="en-GB"/>
                <w:rPrChange w:id="392" w:author="Joanne Goetz" w:date="2020-04-22T14:03:00Z">
                  <w:rPr>
                    <w:rFonts w:ascii="Arial" w:hAnsi="Arial" w:cs="Arial"/>
                    <w:sz w:val="18"/>
                    <w:szCs w:val="18"/>
                    <w:lang w:val="en-GB"/>
                  </w:rPr>
                </w:rPrChange>
              </w:rPr>
            </w:pPr>
            <w:r w:rsidRPr="00617820">
              <w:rPr>
                <w:rFonts w:ascii="Arial" w:hAnsi="Arial" w:cs="Arial"/>
                <w:b/>
                <w:bCs/>
                <w:i/>
                <w:iCs/>
                <w:color w:val="0070C0"/>
                <w:sz w:val="18"/>
                <w:szCs w:val="18"/>
                <w:lang w:val="en-GB"/>
                <w:rPrChange w:id="393" w:author="Joanne Goetz" w:date="2020-04-22T14:03:00Z">
                  <w:rPr>
                    <w:rFonts w:ascii="Arial" w:hAnsi="Arial" w:cs="Arial"/>
                    <w:sz w:val="18"/>
                    <w:szCs w:val="18"/>
                    <w:lang w:val="en-GB"/>
                  </w:rPr>
                </w:rPrChange>
              </w:rPr>
              <w:t>Th</w:t>
            </w:r>
            <w:r w:rsidR="001E6CC3" w:rsidRPr="00617820">
              <w:rPr>
                <w:rFonts w:ascii="Arial" w:hAnsi="Arial" w:cs="Arial"/>
                <w:b/>
                <w:bCs/>
                <w:i/>
                <w:iCs/>
                <w:color w:val="0070C0"/>
                <w:sz w:val="18"/>
                <w:szCs w:val="18"/>
                <w:lang w:val="en-GB"/>
                <w:rPrChange w:id="394" w:author="Joanne Goetz" w:date="2020-04-22T14:03:00Z">
                  <w:rPr>
                    <w:rFonts w:ascii="Arial" w:hAnsi="Arial" w:cs="Arial"/>
                    <w:sz w:val="18"/>
                    <w:szCs w:val="18"/>
                    <w:lang w:val="en-GB"/>
                  </w:rPr>
                </w:rPrChange>
              </w:rPr>
              <w:t>is is updated to align with current practice whereby th</w:t>
            </w:r>
            <w:r w:rsidRPr="00617820">
              <w:rPr>
                <w:rFonts w:ascii="Arial" w:hAnsi="Arial" w:cs="Arial"/>
                <w:b/>
                <w:bCs/>
                <w:i/>
                <w:iCs/>
                <w:color w:val="0070C0"/>
                <w:sz w:val="18"/>
                <w:szCs w:val="18"/>
                <w:lang w:val="en-GB"/>
                <w:rPrChange w:id="395" w:author="Joanne Goetz" w:date="2020-04-22T14:03:00Z">
                  <w:rPr>
                    <w:rFonts w:ascii="Arial" w:hAnsi="Arial" w:cs="Arial"/>
                    <w:sz w:val="18"/>
                    <w:szCs w:val="18"/>
                    <w:lang w:val="en-GB"/>
                  </w:rPr>
                </w:rPrChange>
              </w:rPr>
              <w:t>e Board does not involve itself in operational guidelines and work plans</w:t>
            </w:r>
          </w:p>
        </w:tc>
      </w:tr>
    </w:tbl>
    <w:p w14:paraId="2857CCAB" w14:textId="77777777" w:rsidR="00050FF6" w:rsidRPr="00966EFA" w:rsidRDefault="00050FF6" w:rsidP="005D694A">
      <w:pPr>
        <w:pStyle w:val="NoSpacing"/>
        <w:ind w:left="426"/>
        <w:jc w:val="both"/>
        <w:rPr>
          <w:rFonts w:ascii="Arial" w:hAnsi="Arial" w:cs="Arial"/>
          <w:sz w:val="18"/>
          <w:szCs w:val="18"/>
          <w:lang w:val="en-GB"/>
        </w:rPr>
      </w:pPr>
    </w:p>
    <w:p w14:paraId="37B8A011" w14:textId="77777777" w:rsidR="00907D2F" w:rsidRPr="00966EFA" w:rsidRDefault="00907D2F" w:rsidP="0049017A">
      <w:pPr>
        <w:pStyle w:val="NoSpacing"/>
        <w:numPr>
          <w:ilvl w:val="0"/>
          <w:numId w:val="13"/>
        </w:numPr>
        <w:tabs>
          <w:tab w:val="clear" w:pos="360"/>
          <w:tab w:val="num" w:pos="1276"/>
        </w:tabs>
        <w:ind w:left="426"/>
        <w:jc w:val="both"/>
        <w:rPr>
          <w:rFonts w:ascii="Arial" w:hAnsi="Arial" w:cs="Arial"/>
          <w:sz w:val="18"/>
          <w:szCs w:val="18"/>
          <w:lang w:val="en-GB"/>
        </w:rPr>
      </w:pPr>
      <w:r w:rsidRPr="00966EFA">
        <w:rPr>
          <w:rFonts w:ascii="Arial" w:hAnsi="Arial" w:cs="Arial"/>
          <w:sz w:val="18"/>
          <w:szCs w:val="18"/>
          <w:lang w:val="en-GB"/>
        </w:rPr>
        <w:t>Determine the employment terms, appoint and, if necessary, replace the CEO;</w:t>
      </w:r>
    </w:p>
    <w:p w14:paraId="40E16C9D" w14:textId="6394B094" w:rsidR="00907D2F" w:rsidRDefault="00907D2F" w:rsidP="0049017A">
      <w:pPr>
        <w:pStyle w:val="NoSpacing"/>
        <w:numPr>
          <w:ilvl w:val="0"/>
          <w:numId w:val="13"/>
        </w:numPr>
        <w:tabs>
          <w:tab w:val="clear" w:pos="360"/>
          <w:tab w:val="num" w:pos="1276"/>
        </w:tabs>
        <w:ind w:left="426"/>
        <w:jc w:val="both"/>
        <w:rPr>
          <w:ins w:id="396" w:author="Ellie London" w:date="2020-02-25T12:20:00Z"/>
          <w:rFonts w:ascii="Arial" w:hAnsi="Arial" w:cs="Arial"/>
          <w:sz w:val="18"/>
          <w:szCs w:val="18"/>
          <w:lang w:val="en-GB"/>
        </w:rPr>
      </w:pPr>
      <w:r w:rsidRPr="00966EFA">
        <w:rPr>
          <w:rFonts w:ascii="Arial" w:hAnsi="Arial" w:cs="Arial"/>
          <w:sz w:val="18"/>
          <w:szCs w:val="18"/>
          <w:lang w:val="en-GB"/>
        </w:rPr>
        <w:t>Make major funding decisions</w:t>
      </w:r>
      <w:del w:id="397" w:author="Ellie London" w:date="2020-02-25T12:15:00Z">
        <w:r w:rsidRPr="00966EFA" w:rsidDel="006E0765">
          <w:rPr>
            <w:rFonts w:ascii="Arial" w:hAnsi="Arial" w:cs="Arial"/>
            <w:sz w:val="18"/>
            <w:szCs w:val="18"/>
            <w:lang w:val="en-GB"/>
          </w:rPr>
          <w:delText xml:space="preserve">, as specified </w:delText>
        </w:r>
        <w:r w:rsidRPr="006E0765" w:rsidDel="006E0765">
          <w:rPr>
            <w:rFonts w:ascii="Arial" w:hAnsi="Arial" w:cs="Arial"/>
            <w:sz w:val="18"/>
            <w:szCs w:val="18"/>
            <w:lang w:val="en-GB"/>
          </w:rPr>
          <w:delText>in the By-laws</w:delText>
        </w:r>
      </w:del>
      <w:r w:rsidRPr="00966EFA">
        <w:rPr>
          <w:rFonts w:ascii="Arial" w:hAnsi="Arial" w:cs="Arial"/>
          <w:sz w:val="18"/>
          <w:szCs w:val="18"/>
          <w:lang w:val="en-GB"/>
        </w:rPr>
        <w:t>;</w:t>
      </w:r>
    </w:p>
    <w:p w14:paraId="5A47089D" w14:textId="67EC5743" w:rsidR="0030040B" w:rsidRPr="00966EFA" w:rsidDel="0030040B" w:rsidRDefault="0030040B" w:rsidP="005D694A">
      <w:pPr>
        <w:pStyle w:val="NoSpacing"/>
        <w:ind w:left="426"/>
        <w:jc w:val="both"/>
        <w:rPr>
          <w:del w:id="398" w:author="Ellie London" w:date="2020-02-25T12:20:00Z"/>
          <w:rFonts w:ascii="Arial" w:hAnsi="Arial" w:cs="Arial"/>
          <w:sz w:val="18"/>
          <w:szCs w:val="18"/>
          <w:lang w:val="en-GB"/>
        </w:rPr>
      </w:pPr>
    </w:p>
    <w:tbl>
      <w:tblPr>
        <w:tblStyle w:val="TableGrid"/>
        <w:tblW w:w="0" w:type="auto"/>
        <w:tblInd w:w="426" w:type="dxa"/>
        <w:tblLook w:val="04A0" w:firstRow="1" w:lastRow="0" w:firstColumn="1" w:lastColumn="0" w:noHBand="0" w:noVBand="1"/>
      </w:tblPr>
      <w:tblGrid>
        <w:gridCol w:w="8629"/>
      </w:tblGrid>
      <w:tr w:rsidR="0030040B" w:rsidRPr="006D5159" w14:paraId="78528044" w14:textId="77777777" w:rsidTr="0030040B">
        <w:tc>
          <w:tcPr>
            <w:tcW w:w="9055" w:type="dxa"/>
          </w:tcPr>
          <w:p w14:paraId="282D98FA" w14:textId="777CEB6C" w:rsidR="0030040B" w:rsidRPr="003813E5" w:rsidRDefault="0030040B" w:rsidP="005541AA">
            <w:pPr>
              <w:pStyle w:val="NoSpacing"/>
              <w:spacing w:before="60" w:after="60" w:line="276" w:lineRule="auto"/>
              <w:jc w:val="both"/>
              <w:rPr>
                <w:rFonts w:ascii="Arial" w:hAnsi="Arial" w:cs="Arial"/>
                <w:b/>
                <w:bCs/>
                <w:i/>
                <w:iCs/>
                <w:sz w:val="18"/>
                <w:szCs w:val="18"/>
                <w:lang w:val="en-GB"/>
                <w:rPrChange w:id="399" w:author="Joanne Goetz" w:date="2020-04-22T14:03:00Z">
                  <w:rPr>
                    <w:rFonts w:ascii="Arial" w:hAnsi="Arial" w:cs="Arial"/>
                    <w:sz w:val="18"/>
                    <w:szCs w:val="18"/>
                    <w:lang w:val="en-GB"/>
                  </w:rPr>
                </w:rPrChange>
              </w:rPr>
            </w:pPr>
            <w:r w:rsidRPr="003813E5">
              <w:rPr>
                <w:rFonts w:ascii="Arial" w:hAnsi="Arial" w:cs="Arial"/>
                <w:b/>
                <w:bCs/>
                <w:i/>
                <w:iCs/>
                <w:color w:val="0070C0"/>
                <w:sz w:val="18"/>
                <w:szCs w:val="18"/>
                <w:lang w:val="en-GB"/>
                <w:rPrChange w:id="400" w:author="Joanne Goetz" w:date="2020-04-22T14:03:00Z">
                  <w:rPr>
                    <w:rFonts w:ascii="Arial" w:hAnsi="Arial" w:cs="Arial"/>
                    <w:sz w:val="18"/>
                    <w:szCs w:val="18"/>
                    <w:lang w:val="en-GB"/>
                  </w:rPr>
                </w:rPrChange>
              </w:rPr>
              <w:t>There is no such provision in the By-laws</w:t>
            </w:r>
            <w:r w:rsidR="00050FF6" w:rsidRPr="003813E5">
              <w:rPr>
                <w:rFonts w:ascii="Arial" w:hAnsi="Arial" w:cs="Arial"/>
                <w:b/>
                <w:bCs/>
                <w:i/>
                <w:iCs/>
                <w:color w:val="0070C0"/>
                <w:sz w:val="18"/>
                <w:szCs w:val="18"/>
                <w:lang w:val="en-GB"/>
                <w:rPrChange w:id="401" w:author="Joanne Goetz" w:date="2020-04-22T14:03:00Z">
                  <w:rPr>
                    <w:rFonts w:ascii="Arial" w:hAnsi="Arial" w:cs="Arial"/>
                    <w:sz w:val="18"/>
                    <w:szCs w:val="18"/>
                    <w:lang w:val="en-GB"/>
                  </w:rPr>
                </w:rPrChange>
              </w:rPr>
              <w:t xml:space="preserve"> and</w:t>
            </w:r>
            <w:r w:rsidR="00A243FC">
              <w:rPr>
                <w:rFonts w:ascii="Arial" w:hAnsi="Arial" w:cs="Arial"/>
                <w:b/>
                <w:bCs/>
                <w:i/>
                <w:iCs/>
                <w:color w:val="0070C0"/>
                <w:sz w:val="18"/>
                <w:szCs w:val="18"/>
                <w:lang w:val="en-GB"/>
              </w:rPr>
              <w:t xml:space="preserve"> it is submitted </w:t>
            </w:r>
            <w:r w:rsidR="005D694A" w:rsidRPr="003813E5">
              <w:rPr>
                <w:rFonts w:ascii="Arial" w:hAnsi="Arial" w:cs="Arial"/>
                <w:b/>
                <w:bCs/>
                <w:i/>
                <w:iCs/>
                <w:color w:val="0070C0"/>
                <w:sz w:val="18"/>
                <w:szCs w:val="18"/>
                <w:lang w:val="en-GB"/>
                <w:rPrChange w:id="402" w:author="Joanne Goetz" w:date="2020-04-22T14:03:00Z">
                  <w:rPr>
                    <w:rFonts w:ascii="Arial" w:hAnsi="Arial" w:cs="Arial"/>
                    <w:sz w:val="18"/>
                    <w:szCs w:val="18"/>
                    <w:lang w:val="en-GB"/>
                  </w:rPr>
                </w:rPrChange>
              </w:rPr>
              <w:t>that one</w:t>
            </w:r>
            <w:r w:rsidR="001E6CC3" w:rsidRPr="003813E5">
              <w:rPr>
                <w:rFonts w:ascii="Arial" w:hAnsi="Arial" w:cs="Arial"/>
                <w:b/>
                <w:bCs/>
                <w:i/>
                <w:iCs/>
                <w:color w:val="0070C0"/>
                <w:sz w:val="18"/>
                <w:szCs w:val="18"/>
                <w:lang w:val="en-GB"/>
                <w:rPrChange w:id="403" w:author="Joanne Goetz" w:date="2020-04-22T14:03:00Z">
                  <w:rPr>
                    <w:rFonts w:ascii="Arial" w:hAnsi="Arial" w:cs="Arial"/>
                    <w:sz w:val="18"/>
                    <w:szCs w:val="18"/>
                    <w:lang w:val="en-GB"/>
                  </w:rPr>
                </w:rPrChange>
              </w:rPr>
              <w:t xml:space="preserve"> is required</w:t>
            </w:r>
          </w:p>
        </w:tc>
      </w:tr>
    </w:tbl>
    <w:p w14:paraId="102E4461" w14:textId="77777777" w:rsidR="003813E5" w:rsidRDefault="003813E5">
      <w:pPr>
        <w:pStyle w:val="NoSpacing"/>
        <w:ind w:left="426"/>
        <w:jc w:val="both"/>
        <w:rPr>
          <w:ins w:id="404" w:author="Joanne Goetz" w:date="2020-04-22T14:03:00Z"/>
          <w:rFonts w:ascii="Arial" w:hAnsi="Arial" w:cs="Arial"/>
          <w:sz w:val="18"/>
          <w:szCs w:val="18"/>
          <w:lang w:val="en-GB"/>
        </w:rPr>
        <w:pPrChange w:id="405" w:author="Joanne Goetz" w:date="2020-04-22T14:03:00Z">
          <w:pPr>
            <w:pStyle w:val="NoSpacing"/>
            <w:numPr>
              <w:numId w:val="13"/>
            </w:numPr>
            <w:tabs>
              <w:tab w:val="num" w:pos="360"/>
              <w:tab w:val="num" w:pos="1276"/>
            </w:tabs>
            <w:ind w:left="426" w:hanging="360"/>
            <w:jc w:val="both"/>
          </w:pPr>
        </w:pPrChange>
      </w:pPr>
    </w:p>
    <w:p w14:paraId="2310A4F8" w14:textId="7AD67408" w:rsidR="00907D2F" w:rsidRPr="00966EFA" w:rsidRDefault="00907D2F" w:rsidP="00050FF6">
      <w:pPr>
        <w:pStyle w:val="NoSpacing"/>
        <w:numPr>
          <w:ilvl w:val="0"/>
          <w:numId w:val="13"/>
        </w:numPr>
        <w:tabs>
          <w:tab w:val="clear" w:pos="360"/>
          <w:tab w:val="num" w:pos="1276"/>
        </w:tabs>
        <w:ind w:left="426"/>
        <w:jc w:val="both"/>
        <w:rPr>
          <w:rFonts w:ascii="Arial" w:hAnsi="Arial" w:cs="Arial"/>
          <w:sz w:val="18"/>
          <w:szCs w:val="18"/>
          <w:lang w:val="en-GB"/>
        </w:rPr>
      </w:pPr>
      <w:r w:rsidRPr="00966EFA">
        <w:rPr>
          <w:rFonts w:ascii="Arial" w:hAnsi="Arial" w:cs="Arial"/>
          <w:sz w:val="18"/>
          <w:szCs w:val="18"/>
          <w:lang w:val="en-GB"/>
        </w:rPr>
        <w:t xml:space="preserve">Establish a framework for monitoring and periodic independent evaluation of performance and financial accountability of activities supported by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Alliance;</w:t>
      </w:r>
    </w:p>
    <w:p w14:paraId="50958114" w14:textId="77777777" w:rsidR="00907D2F" w:rsidRPr="00966EFA" w:rsidRDefault="00907D2F" w:rsidP="00050FF6">
      <w:pPr>
        <w:pStyle w:val="NoSpacing"/>
        <w:numPr>
          <w:ilvl w:val="0"/>
          <w:numId w:val="13"/>
        </w:numPr>
        <w:tabs>
          <w:tab w:val="clear" w:pos="360"/>
          <w:tab w:val="num" w:pos="1276"/>
        </w:tabs>
        <w:ind w:left="426"/>
        <w:jc w:val="both"/>
        <w:rPr>
          <w:rFonts w:ascii="Arial" w:hAnsi="Arial" w:cs="Arial"/>
          <w:sz w:val="18"/>
          <w:szCs w:val="18"/>
          <w:lang w:val="en-GB"/>
        </w:rPr>
      </w:pPr>
      <w:r w:rsidRPr="00966EFA">
        <w:rPr>
          <w:rFonts w:ascii="Arial" w:hAnsi="Arial" w:cs="Arial"/>
          <w:sz w:val="18"/>
          <w:szCs w:val="18"/>
          <w:lang w:val="en-GB"/>
        </w:rPr>
        <w:t>Coordinate with outside agencies;</w:t>
      </w:r>
    </w:p>
    <w:p w14:paraId="1285C4F2" w14:textId="00B11508" w:rsidR="00907D2F" w:rsidRPr="00966EFA" w:rsidRDefault="00907D2F" w:rsidP="00050FF6">
      <w:pPr>
        <w:pStyle w:val="NoSpacing"/>
        <w:numPr>
          <w:ilvl w:val="0"/>
          <w:numId w:val="13"/>
        </w:numPr>
        <w:tabs>
          <w:tab w:val="clear" w:pos="360"/>
          <w:tab w:val="num" w:pos="1276"/>
        </w:tabs>
        <w:ind w:left="426"/>
        <w:jc w:val="both"/>
        <w:rPr>
          <w:rFonts w:ascii="Arial" w:hAnsi="Arial" w:cs="Arial"/>
          <w:sz w:val="18"/>
          <w:szCs w:val="18"/>
          <w:lang w:val="en-GB"/>
        </w:rPr>
      </w:pPr>
      <w:r w:rsidRPr="00966EFA">
        <w:rPr>
          <w:rFonts w:ascii="Arial" w:hAnsi="Arial" w:cs="Arial"/>
          <w:sz w:val="18"/>
          <w:szCs w:val="18"/>
          <w:lang w:val="en-GB"/>
        </w:rPr>
        <w:t xml:space="preserve">Advocate for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Alliance, and mobilise resources;</w:t>
      </w:r>
    </w:p>
    <w:p w14:paraId="30E121E0" w14:textId="77777777" w:rsidR="00907D2F" w:rsidRPr="00966EFA" w:rsidRDefault="00907D2F" w:rsidP="00050FF6">
      <w:pPr>
        <w:pStyle w:val="NoSpacing"/>
        <w:numPr>
          <w:ilvl w:val="0"/>
          <w:numId w:val="13"/>
        </w:numPr>
        <w:tabs>
          <w:tab w:val="clear" w:pos="360"/>
          <w:tab w:val="num" w:pos="1276"/>
        </w:tabs>
        <w:ind w:left="426"/>
        <w:jc w:val="both"/>
        <w:rPr>
          <w:rFonts w:ascii="Arial" w:hAnsi="Arial" w:cs="Arial"/>
          <w:sz w:val="18"/>
          <w:szCs w:val="18"/>
          <w:lang w:val="en-GB"/>
        </w:rPr>
      </w:pPr>
      <w:r w:rsidRPr="00966EFA">
        <w:rPr>
          <w:rFonts w:ascii="Arial" w:hAnsi="Arial" w:cs="Arial"/>
          <w:sz w:val="18"/>
          <w:szCs w:val="18"/>
          <w:lang w:val="en-GB"/>
        </w:rPr>
        <w:t>Approve the annual accounts;</w:t>
      </w:r>
    </w:p>
    <w:p w14:paraId="47DD5D6D" w14:textId="5BA82301" w:rsidR="00907D2F" w:rsidRPr="00966EFA" w:rsidRDefault="00907D2F" w:rsidP="00050FF6">
      <w:pPr>
        <w:pStyle w:val="NoSpacing"/>
        <w:numPr>
          <w:ilvl w:val="0"/>
          <w:numId w:val="13"/>
        </w:numPr>
        <w:tabs>
          <w:tab w:val="clear" w:pos="360"/>
          <w:tab w:val="num" w:pos="1276"/>
        </w:tabs>
        <w:ind w:left="426"/>
        <w:jc w:val="both"/>
        <w:rPr>
          <w:rFonts w:ascii="Arial" w:hAnsi="Arial" w:cs="Arial"/>
          <w:sz w:val="18"/>
          <w:szCs w:val="18"/>
          <w:lang w:val="en-GB"/>
        </w:rPr>
      </w:pPr>
      <w:r w:rsidRPr="00966EFA">
        <w:rPr>
          <w:rFonts w:ascii="Arial" w:hAnsi="Arial" w:cs="Arial"/>
          <w:sz w:val="18"/>
          <w:szCs w:val="18"/>
          <w:lang w:val="en-GB"/>
        </w:rPr>
        <w:t xml:space="preserve">Appoint </w:t>
      </w:r>
      <w:ins w:id="406" w:author="Eleanor Evans" w:date="2020-04-09T11:40:00Z">
        <w:r w:rsidR="00406B77">
          <w:rPr>
            <w:rFonts w:ascii="Arial" w:hAnsi="Arial" w:cs="Arial"/>
            <w:sz w:val="18"/>
            <w:szCs w:val="18"/>
            <w:lang w:val="en-GB"/>
          </w:rPr>
          <w:t xml:space="preserve">and remove </w:t>
        </w:r>
      </w:ins>
      <w:r w:rsidRPr="00966EFA">
        <w:rPr>
          <w:rFonts w:ascii="Arial" w:hAnsi="Arial" w:cs="Arial"/>
          <w:sz w:val="18"/>
          <w:szCs w:val="18"/>
          <w:lang w:val="en-GB"/>
        </w:rPr>
        <w:t>the Auditors;</w:t>
      </w:r>
    </w:p>
    <w:p w14:paraId="1255EA47" w14:textId="77D0732D" w:rsidR="00907D2F" w:rsidRPr="00966EFA" w:rsidRDefault="00907D2F" w:rsidP="00050FF6">
      <w:pPr>
        <w:pStyle w:val="NoSpacing"/>
        <w:numPr>
          <w:ilvl w:val="0"/>
          <w:numId w:val="13"/>
        </w:numPr>
        <w:tabs>
          <w:tab w:val="clear" w:pos="360"/>
          <w:tab w:val="num" w:pos="1276"/>
        </w:tabs>
        <w:ind w:left="426"/>
        <w:jc w:val="both"/>
        <w:rPr>
          <w:rFonts w:ascii="Arial" w:hAnsi="Arial" w:cs="Arial"/>
          <w:sz w:val="18"/>
          <w:szCs w:val="18"/>
          <w:lang w:val="en-GB"/>
        </w:rPr>
      </w:pPr>
      <w:r w:rsidRPr="00966EFA">
        <w:rPr>
          <w:rFonts w:ascii="Arial" w:hAnsi="Arial" w:cs="Arial"/>
          <w:sz w:val="18"/>
          <w:szCs w:val="18"/>
          <w:lang w:val="en-GB"/>
        </w:rPr>
        <w:t>Create Standing Board Committees</w:t>
      </w:r>
      <w:ins w:id="407" w:author="Ellie London" w:date="2020-02-25T14:28:00Z">
        <w:r w:rsidR="009823C0">
          <w:rPr>
            <w:rFonts w:ascii="Arial" w:hAnsi="Arial" w:cs="Arial"/>
            <w:sz w:val="18"/>
            <w:szCs w:val="18"/>
            <w:lang w:val="en-GB"/>
          </w:rPr>
          <w:t xml:space="preserve"> and appoint their chair and members</w:t>
        </w:r>
      </w:ins>
      <w:r w:rsidRPr="00966EFA">
        <w:rPr>
          <w:rFonts w:ascii="Arial" w:hAnsi="Arial" w:cs="Arial"/>
          <w:sz w:val="18"/>
          <w:szCs w:val="18"/>
          <w:lang w:val="en-GB"/>
        </w:rPr>
        <w:t>;</w:t>
      </w:r>
    </w:p>
    <w:p w14:paraId="05096ACE" w14:textId="12DF7119" w:rsidR="00907D2F" w:rsidRPr="00966EFA" w:rsidRDefault="00907D2F" w:rsidP="00050FF6">
      <w:pPr>
        <w:pStyle w:val="NoSpacing"/>
        <w:numPr>
          <w:ilvl w:val="0"/>
          <w:numId w:val="13"/>
        </w:numPr>
        <w:tabs>
          <w:tab w:val="clear" w:pos="360"/>
          <w:tab w:val="num" w:pos="1276"/>
        </w:tabs>
        <w:ind w:left="426"/>
        <w:jc w:val="both"/>
        <w:rPr>
          <w:rFonts w:ascii="Arial" w:hAnsi="Arial" w:cs="Arial"/>
          <w:sz w:val="18"/>
          <w:szCs w:val="18"/>
          <w:lang w:val="en-GB"/>
        </w:rPr>
      </w:pPr>
      <w:r w:rsidRPr="00966EFA">
        <w:rPr>
          <w:rFonts w:ascii="Arial" w:hAnsi="Arial" w:cs="Arial"/>
          <w:sz w:val="18"/>
          <w:szCs w:val="18"/>
          <w:lang w:val="en-GB"/>
        </w:rPr>
        <w:t>Create Advisory Committees</w:t>
      </w:r>
      <w:ins w:id="408" w:author="Ellie London" w:date="2020-02-25T14:28:00Z">
        <w:r w:rsidR="009823C0">
          <w:rPr>
            <w:rFonts w:ascii="Arial" w:hAnsi="Arial" w:cs="Arial"/>
            <w:sz w:val="18"/>
            <w:szCs w:val="18"/>
            <w:lang w:val="en-GB"/>
          </w:rPr>
          <w:t xml:space="preserve"> and appoint their chair and members</w:t>
        </w:r>
      </w:ins>
      <w:r w:rsidRPr="00966EFA">
        <w:rPr>
          <w:rFonts w:ascii="Arial" w:hAnsi="Arial" w:cs="Arial"/>
          <w:sz w:val="18"/>
          <w:szCs w:val="18"/>
          <w:lang w:val="en-GB"/>
        </w:rPr>
        <w:t>;</w:t>
      </w:r>
    </w:p>
    <w:p w14:paraId="55531F7A" w14:textId="6D7B01DB" w:rsidR="00907D2F" w:rsidRDefault="00907D2F" w:rsidP="00050FF6">
      <w:pPr>
        <w:pStyle w:val="NoSpacing"/>
        <w:numPr>
          <w:ilvl w:val="0"/>
          <w:numId w:val="13"/>
        </w:numPr>
        <w:tabs>
          <w:tab w:val="clear" w:pos="360"/>
          <w:tab w:val="num" w:pos="1276"/>
        </w:tabs>
        <w:ind w:left="426"/>
        <w:jc w:val="both"/>
        <w:rPr>
          <w:rFonts w:ascii="Arial" w:hAnsi="Arial" w:cs="Arial"/>
          <w:sz w:val="18"/>
          <w:szCs w:val="18"/>
          <w:lang w:val="en-GB"/>
        </w:rPr>
      </w:pPr>
      <w:del w:id="409" w:author="Ellie London" w:date="2020-03-03T12:24:00Z">
        <w:r w:rsidRPr="00966EFA" w:rsidDel="00050FF6">
          <w:rPr>
            <w:rFonts w:ascii="Arial" w:hAnsi="Arial" w:cs="Arial"/>
            <w:sz w:val="18"/>
            <w:szCs w:val="18"/>
            <w:lang w:val="en-GB"/>
          </w:rPr>
          <w:delText>Appoint outside legal counsel;</w:delText>
        </w:r>
      </w:del>
    </w:p>
    <w:p w14:paraId="230320FA" w14:textId="77777777" w:rsidR="005D694A" w:rsidDel="00050FF6" w:rsidRDefault="005D694A" w:rsidP="005D694A">
      <w:pPr>
        <w:pStyle w:val="NoSpacing"/>
        <w:ind w:left="426"/>
        <w:jc w:val="both"/>
        <w:rPr>
          <w:del w:id="410" w:author="Ellie London" w:date="2020-03-03T12:24:00Z"/>
          <w:rFonts w:ascii="Arial" w:hAnsi="Arial" w:cs="Arial"/>
          <w:sz w:val="18"/>
          <w:szCs w:val="18"/>
          <w:lang w:val="en-GB"/>
        </w:rPr>
      </w:pPr>
    </w:p>
    <w:tbl>
      <w:tblPr>
        <w:tblStyle w:val="TableGrid"/>
        <w:tblW w:w="0" w:type="auto"/>
        <w:tblInd w:w="426" w:type="dxa"/>
        <w:tblLook w:val="04A0" w:firstRow="1" w:lastRow="0" w:firstColumn="1" w:lastColumn="0" w:noHBand="0" w:noVBand="1"/>
      </w:tblPr>
      <w:tblGrid>
        <w:gridCol w:w="8629"/>
      </w:tblGrid>
      <w:tr w:rsidR="00050FF6" w:rsidRPr="006D5159" w14:paraId="5B0041DE" w14:textId="77777777" w:rsidTr="00050FF6">
        <w:tc>
          <w:tcPr>
            <w:tcW w:w="9055" w:type="dxa"/>
          </w:tcPr>
          <w:p w14:paraId="33623E64" w14:textId="33863E39" w:rsidR="005D694A" w:rsidRPr="003813E5" w:rsidRDefault="001E6CC3" w:rsidP="005541AA">
            <w:pPr>
              <w:pStyle w:val="NoSpacing"/>
              <w:spacing w:before="60" w:after="60" w:line="276" w:lineRule="auto"/>
              <w:jc w:val="both"/>
              <w:rPr>
                <w:rFonts w:ascii="Arial" w:hAnsi="Arial" w:cs="Arial"/>
                <w:b/>
                <w:bCs/>
                <w:i/>
                <w:iCs/>
                <w:sz w:val="18"/>
                <w:szCs w:val="18"/>
                <w:lang w:val="en-GB"/>
                <w:rPrChange w:id="411" w:author="Joanne Goetz" w:date="2020-04-22T14:03:00Z">
                  <w:rPr>
                    <w:rFonts w:ascii="Arial" w:hAnsi="Arial" w:cs="Arial"/>
                    <w:sz w:val="18"/>
                    <w:szCs w:val="18"/>
                    <w:lang w:val="en-GB"/>
                  </w:rPr>
                </w:rPrChange>
              </w:rPr>
            </w:pPr>
            <w:r w:rsidRPr="003813E5">
              <w:rPr>
                <w:rFonts w:ascii="Arial" w:hAnsi="Arial" w:cs="Arial"/>
                <w:b/>
                <w:bCs/>
                <w:i/>
                <w:iCs/>
                <w:color w:val="0070C0"/>
                <w:sz w:val="18"/>
                <w:szCs w:val="18"/>
                <w:lang w:val="en-GB"/>
                <w:rPrChange w:id="412" w:author="Joanne Goetz" w:date="2020-04-22T14:03:00Z">
                  <w:rPr>
                    <w:rFonts w:ascii="Arial" w:hAnsi="Arial" w:cs="Arial"/>
                    <w:sz w:val="18"/>
                    <w:szCs w:val="18"/>
                    <w:lang w:val="en-GB"/>
                  </w:rPr>
                </w:rPrChange>
              </w:rPr>
              <w:t xml:space="preserve">We propose to remove this as this is not something the </w:t>
            </w:r>
            <w:r w:rsidR="005D694A" w:rsidRPr="003813E5">
              <w:rPr>
                <w:rFonts w:ascii="Arial" w:hAnsi="Arial" w:cs="Arial"/>
                <w:b/>
                <w:bCs/>
                <w:i/>
                <w:iCs/>
                <w:color w:val="0070C0"/>
                <w:sz w:val="18"/>
                <w:szCs w:val="18"/>
                <w:lang w:val="en-GB"/>
                <w:rPrChange w:id="413" w:author="Joanne Goetz" w:date="2020-04-22T14:03:00Z">
                  <w:rPr>
                    <w:rFonts w:ascii="Arial" w:hAnsi="Arial" w:cs="Arial"/>
                    <w:sz w:val="18"/>
                    <w:szCs w:val="18"/>
                    <w:lang w:val="en-GB"/>
                  </w:rPr>
                </w:rPrChange>
              </w:rPr>
              <w:t>B</w:t>
            </w:r>
            <w:r w:rsidRPr="003813E5">
              <w:rPr>
                <w:rFonts w:ascii="Arial" w:hAnsi="Arial" w:cs="Arial"/>
                <w:b/>
                <w:bCs/>
                <w:i/>
                <w:iCs/>
                <w:color w:val="0070C0"/>
                <w:sz w:val="18"/>
                <w:szCs w:val="18"/>
                <w:lang w:val="en-GB"/>
                <w:rPrChange w:id="414" w:author="Joanne Goetz" w:date="2020-04-22T14:03:00Z">
                  <w:rPr>
                    <w:rFonts w:ascii="Arial" w:hAnsi="Arial" w:cs="Arial"/>
                    <w:sz w:val="18"/>
                    <w:szCs w:val="18"/>
                    <w:lang w:val="en-GB"/>
                  </w:rPr>
                </w:rPrChange>
              </w:rPr>
              <w:t>oard currently does</w:t>
            </w:r>
          </w:p>
        </w:tc>
      </w:tr>
    </w:tbl>
    <w:p w14:paraId="2156CF3D" w14:textId="77777777" w:rsidR="0093038B" w:rsidRDefault="0093038B" w:rsidP="0093038B">
      <w:pPr>
        <w:pStyle w:val="NoSpacing"/>
        <w:ind w:left="426"/>
        <w:jc w:val="both"/>
        <w:rPr>
          <w:rFonts w:ascii="Arial" w:hAnsi="Arial" w:cs="Arial"/>
          <w:sz w:val="18"/>
          <w:szCs w:val="18"/>
          <w:lang w:val="en-GB"/>
        </w:rPr>
      </w:pPr>
    </w:p>
    <w:p w14:paraId="50F6C68D" w14:textId="772353E7" w:rsidR="00406B77" w:rsidRDefault="00406B77" w:rsidP="00050FF6">
      <w:pPr>
        <w:pStyle w:val="NoSpacing"/>
        <w:numPr>
          <w:ilvl w:val="0"/>
          <w:numId w:val="13"/>
        </w:numPr>
        <w:tabs>
          <w:tab w:val="clear" w:pos="360"/>
          <w:tab w:val="num" w:pos="1276"/>
        </w:tabs>
        <w:ind w:left="426"/>
        <w:jc w:val="both"/>
        <w:rPr>
          <w:ins w:id="415" w:author="Eleanor Evans" w:date="2020-04-09T11:38:00Z"/>
          <w:rFonts w:ascii="Arial" w:hAnsi="Arial" w:cs="Arial"/>
          <w:sz w:val="18"/>
          <w:szCs w:val="18"/>
          <w:lang w:val="en-GB"/>
        </w:rPr>
      </w:pPr>
      <w:ins w:id="416" w:author="Eleanor Evans" w:date="2020-04-09T11:38:00Z">
        <w:r>
          <w:rPr>
            <w:rFonts w:ascii="Arial" w:hAnsi="Arial" w:cs="Arial"/>
            <w:sz w:val="18"/>
            <w:szCs w:val="18"/>
            <w:lang w:val="en-GB"/>
          </w:rPr>
          <w:t>Appoint or remove the Officers referred t</w:t>
        </w:r>
      </w:ins>
      <w:ins w:id="417" w:author="Eleanor Evans" w:date="2020-04-09T11:42:00Z">
        <w:r>
          <w:rPr>
            <w:rFonts w:ascii="Arial" w:hAnsi="Arial" w:cs="Arial"/>
            <w:sz w:val="18"/>
            <w:szCs w:val="18"/>
            <w:lang w:val="en-GB"/>
          </w:rPr>
          <w:t xml:space="preserve">o </w:t>
        </w:r>
      </w:ins>
      <w:ins w:id="418" w:author="Philip Armstrong" w:date="2020-04-16T12:04:00Z">
        <w:r w:rsidR="00747AF9">
          <w:rPr>
            <w:rFonts w:ascii="Arial" w:hAnsi="Arial" w:cs="Arial"/>
            <w:sz w:val="18"/>
            <w:szCs w:val="18"/>
            <w:lang w:val="en-GB"/>
          </w:rPr>
          <w:t xml:space="preserve">in </w:t>
        </w:r>
      </w:ins>
      <w:ins w:id="419" w:author="Eleanor Evans" w:date="2020-04-09T11:42:00Z">
        <w:r>
          <w:rPr>
            <w:rFonts w:ascii="Arial" w:hAnsi="Arial" w:cs="Arial"/>
            <w:sz w:val="18"/>
            <w:szCs w:val="18"/>
            <w:lang w:val="en-GB"/>
          </w:rPr>
          <w:t xml:space="preserve">the Operating </w:t>
        </w:r>
        <w:commentRangeStart w:id="420"/>
        <w:r>
          <w:rPr>
            <w:rFonts w:ascii="Arial" w:hAnsi="Arial" w:cs="Arial"/>
            <w:sz w:val="18"/>
            <w:szCs w:val="18"/>
            <w:lang w:val="en-GB"/>
          </w:rPr>
          <w:t>Procedures</w:t>
        </w:r>
      </w:ins>
      <w:commentRangeEnd w:id="420"/>
      <w:r w:rsidR="008F29AD">
        <w:rPr>
          <w:rStyle w:val="CommentReference"/>
          <w:rFonts w:ascii="Calibri" w:eastAsia="Calibri" w:hAnsi="Calibri"/>
          <w:lang w:val="en-GB"/>
        </w:rPr>
        <w:commentReference w:id="420"/>
      </w:r>
    </w:p>
    <w:p w14:paraId="70EB5F76" w14:textId="3F523CE4" w:rsidR="00907D2F" w:rsidRPr="00966EFA" w:rsidRDefault="00907D2F" w:rsidP="00050FF6">
      <w:pPr>
        <w:pStyle w:val="NoSpacing"/>
        <w:numPr>
          <w:ilvl w:val="0"/>
          <w:numId w:val="13"/>
        </w:numPr>
        <w:tabs>
          <w:tab w:val="clear" w:pos="360"/>
          <w:tab w:val="num" w:pos="1276"/>
        </w:tabs>
        <w:ind w:left="426"/>
        <w:jc w:val="both"/>
        <w:rPr>
          <w:rFonts w:ascii="Arial" w:hAnsi="Arial" w:cs="Arial"/>
          <w:sz w:val="18"/>
          <w:szCs w:val="18"/>
          <w:lang w:val="en-GB"/>
        </w:rPr>
      </w:pPr>
      <w:r w:rsidRPr="00966EFA">
        <w:rPr>
          <w:rFonts w:ascii="Arial" w:hAnsi="Arial" w:cs="Arial"/>
          <w:sz w:val="18"/>
          <w:szCs w:val="18"/>
          <w:lang w:val="en-GB"/>
        </w:rPr>
        <w:t xml:space="preserve">Execute or authorise the execution of agreements as required to carry out the purposes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Alliance.</w:t>
      </w:r>
    </w:p>
    <w:p w14:paraId="10BA3166" w14:textId="77777777" w:rsidR="00907D2F" w:rsidRPr="00966EFA" w:rsidRDefault="00907D2F" w:rsidP="00050FF6">
      <w:pPr>
        <w:pStyle w:val="NoSpacing"/>
        <w:spacing w:line="276" w:lineRule="auto"/>
        <w:jc w:val="both"/>
        <w:rPr>
          <w:rFonts w:ascii="Arial" w:hAnsi="Arial" w:cs="Arial"/>
          <w:sz w:val="18"/>
          <w:szCs w:val="18"/>
          <w:lang w:val="en-GB"/>
        </w:rPr>
      </w:pPr>
    </w:p>
    <w:p w14:paraId="5205CF86" w14:textId="34B1DF7A" w:rsidR="00907D2F" w:rsidRDefault="00907D2F" w:rsidP="00050FF6">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Board shall exercise all other lawful powers required to carry out the purposes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w:t>
      </w:r>
    </w:p>
    <w:p w14:paraId="43F72DBB" w14:textId="61800E22" w:rsidR="00907D2F" w:rsidRDefault="00907D2F" w:rsidP="00050FF6">
      <w:pPr>
        <w:pStyle w:val="NoSpacing"/>
        <w:spacing w:line="276" w:lineRule="auto"/>
        <w:jc w:val="both"/>
        <w:rPr>
          <w:rFonts w:ascii="Arial" w:hAnsi="Arial" w:cs="Arial"/>
          <w:sz w:val="18"/>
          <w:szCs w:val="18"/>
          <w:lang w:val="en-GB"/>
        </w:rPr>
      </w:pPr>
      <w:del w:id="421" w:author="Ellie London" w:date="2020-02-25T12:21:00Z">
        <w:r w:rsidRPr="00966EFA" w:rsidDel="0030040B">
          <w:rPr>
            <w:rFonts w:ascii="Arial" w:hAnsi="Arial" w:cs="Arial"/>
            <w:sz w:val="18"/>
            <w:szCs w:val="18"/>
            <w:lang w:val="en-GB"/>
          </w:rPr>
          <w:delText xml:space="preserve">The </w:delText>
        </w:r>
        <w:r w:rsidR="000C67DB" w:rsidDel="0030040B">
          <w:rPr>
            <w:rFonts w:ascii="Arial" w:hAnsi="Arial" w:cs="Arial"/>
            <w:sz w:val="18"/>
            <w:szCs w:val="18"/>
            <w:lang w:val="en-GB"/>
          </w:rPr>
          <w:delText>Gavi</w:delText>
        </w:r>
        <w:r w:rsidR="000C67DB" w:rsidRPr="00966EFA" w:rsidDel="0030040B">
          <w:rPr>
            <w:rFonts w:ascii="Arial" w:hAnsi="Arial" w:cs="Arial"/>
            <w:sz w:val="18"/>
            <w:szCs w:val="18"/>
            <w:lang w:val="en-GB"/>
          </w:rPr>
          <w:delText xml:space="preserve"> </w:delText>
        </w:r>
      </w:del>
      <w:r w:rsidRPr="00966EFA">
        <w:rPr>
          <w:rFonts w:ascii="Arial" w:hAnsi="Arial" w:cs="Arial"/>
          <w:sz w:val="18"/>
          <w:szCs w:val="18"/>
          <w:lang w:val="en-GB"/>
        </w:rPr>
        <w:t xml:space="preserve">Board members shall not </w:t>
      </w:r>
      <w:ins w:id="422" w:author="Ellie London" w:date="2020-03-05T15:41:00Z">
        <w:r w:rsidR="005D694A">
          <w:rPr>
            <w:rFonts w:ascii="Arial" w:hAnsi="Arial" w:cs="Arial"/>
            <w:sz w:val="18"/>
            <w:szCs w:val="18"/>
            <w:lang w:val="en-GB"/>
          </w:rPr>
          <w:t xml:space="preserve">normally </w:t>
        </w:r>
      </w:ins>
      <w:r w:rsidRPr="00966EFA">
        <w:rPr>
          <w:rFonts w:ascii="Arial" w:hAnsi="Arial" w:cs="Arial"/>
          <w:sz w:val="18"/>
          <w:szCs w:val="18"/>
          <w:lang w:val="en-GB"/>
        </w:rPr>
        <w:t>be entitled to receive compensation for their services</w:t>
      </w:r>
      <w:ins w:id="423" w:author="Ellie London" w:date="2020-03-03T12:25:00Z">
        <w:r w:rsidR="00050FF6">
          <w:rPr>
            <w:rFonts w:ascii="Arial" w:hAnsi="Arial" w:cs="Arial"/>
            <w:sz w:val="18"/>
            <w:szCs w:val="18"/>
            <w:lang w:val="en-GB"/>
          </w:rPr>
          <w:t xml:space="preserve">. </w:t>
        </w:r>
      </w:ins>
      <w:ins w:id="424" w:author="Ellie London" w:date="2020-03-03T17:09:00Z">
        <w:r w:rsidR="00122941">
          <w:rPr>
            <w:rFonts w:ascii="Arial" w:hAnsi="Arial" w:cs="Arial"/>
            <w:sz w:val="18"/>
            <w:szCs w:val="18"/>
            <w:lang w:val="en-GB"/>
          </w:rPr>
          <w:t>However,</w:t>
        </w:r>
      </w:ins>
      <w:ins w:id="425" w:author="Ellie London" w:date="2020-03-03T12:25:00Z">
        <w:r w:rsidR="00050FF6">
          <w:rPr>
            <w:rFonts w:ascii="Arial" w:hAnsi="Arial" w:cs="Arial"/>
            <w:sz w:val="18"/>
            <w:szCs w:val="18"/>
            <w:lang w:val="en-GB"/>
          </w:rPr>
          <w:t xml:space="preserve"> the Board may, on the recommendation of the Governance Committee</w:t>
        </w:r>
      </w:ins>
      <w:ins w:id="426" w:author="Joanne Goetz" w:date="2020-03-08T15:29:00Z">
        <w:r w:rsidR="00B9198E">
          <w:rPr>
            <w:rFonts w:ascii="Arial" w:hAnsi="Arial" w:cs="Arial"/>
            <w:sz w:val="18"/>
            <w:szCs w:val="18"/>
            <w:lang w:val="en-GB"/>
          </w:rPr>
          <w:t>, consider the p</w:t>
        </w:r>
      </w:ins>
      <w:ins w:id="427" w:author="Joanne Goetz" w:date="2020-03-08T15:30:00Z">
        <w:r w:rsidR="00777ECD">
          <w:rPr>
            <w:rFonts w:ascii="Arial" w:hAnsi="Arial" w:cs="Arial"/>
            <w:sz w:val="18"/>
            <w:szCs w:val="18"/>
            <w:lang w:val="en-GB"/>
          </w:rPr>
          <w:t>ayment of an honorarium</w:t>
        </w:r>
      </w:ins>
      <w:ins w:id="428" w:author="Ellie London" w:date="2020-03-03T12:26:00Z">
        <w:r w:rsidR="00050FF6">
          <w:rPr>
            <w:rFonts w:ascii="Arial" w:hAnsi="Arial" w:cs="Arial"/>
            <w:sz w:val="18"/>
            <w:szCs w:val="18"/>
            <w:lang w:val="en-GB"/>
          </w:rPr>
          <w:t xml:space="preserve"> to the Chair</w:t>
        </w:r>
      </w:ins>
      <w:ins w:id="429" w:author="Ellie London" w:date="2020-03-23T11:10:00Z">
        <w:r w:rsidR="00373864">
          <w:rPr>
            <w:rFonts w:ascii="Arial" w:hAnsi="Arial" w:cs="Arial"/>
            <w:sz w:val="18"/>
            <w:szCs w:val="18"/>
            <w:lang w:val="en-GB"/>
          </w:rPr>
          <w:t xml:space="preserve"> and</w:t>
        </w:r>
      </w:ins>
      <w:ins w:id="430" w:author="Ellie London" w:date="2020-03-23T11:21:00Z">
        <w:r w:rsidR="00BB794B">
          <w:rPr>
            <w:rFonts w:ascii="Arial" w:hAnsi="Arial" w:cs="Arial"/>
            <w:sz w:val="18"/>
            <w:szCs w:val="18"/>
            <w:lang w:val="en-GB"/>
          </w:rPr>
          <w:t>/or</w:t>
        </w:r>
      </w:ins>
      <w:ins w:id="431" w:author="Ellie London" w:date="2020-03-23T11:10:00Z">
        <w:r w:rsidR="00373864">
          <w:rPr>
            <w:rFonts w:ascii="Arial" w:hAnsi="Arial" w:cs="Arial"/>
            <w:sz w:val="18"/>
            <w:szCs w:val="18"/>
            <w:lang w:val="en-GB"/>
          </w:rPr>
          <w:t xml:space="preserve"> the Vice Chair</w:t>
        </w:r>
      </w:ins>
      <w:ins w:id="432" w:author="Ellie London" w:date="2020-03-23T11:22:00Z">
        <w:r w:rsidR="00BB794B">
          <w:rPr>
            <w:rFonts w:ascii="Arial" w:hAnsi="Arial" w:cs="Arial"/>
            <w:sz w:val="18"/>
            <w:szCs w:val="18"/>
            <w:lang w:val="en-GB"/>
          </w:rPr>
          <w:t xml:space="preserve"> of the Board</w:t>
        </w:r>
      </w:ins>
      <w:r w:rsidRPr="00966EFA">
        <w:rPr>
          <w:rFonts w:ascii="Arial" w:hAnsi="Arial" w:cs="Arial"/>
          <w:sz w:val="18"/>
          <w:szCs w:val="18"/>
          <w:lang w:val="en-GB"/>
        </w:rPr>
        <w:t xml:space="preserve">. Reasonable expenses for attendance at Board </w:t>
      </w:r>
      <w:del w:id="433" w:author="Ellie London" w:date="2020-02-25T12:21:00Z">
        <w:r w:rsidRPr="00966EFA" w:rsidDel="0030040B">
          <w:rPr>
            <w:rFonts w:ascii="Arial" w:hAnsi="Arial" w:cs="Arial"/>
            <w:sz w:val="18"/>
            <w:szCs w:val="18"/>
            <w:lang w:val="en-GB"/>
          </w:rPr>
          <w:delText>M</w:delText>
        </w:r>
      </w:del>
      <w:ins w:id="434" w:author="Ellie London" w:date="2020-02-25T12:21:00Z">
        <w:r w:rsidR="0030040B">
          <w:rPr>
            <w:rFonts w:ascii="Arial" w:hAnsi="Arial" w:cs="Arial"/>
            <w:sz w:val="18"/>
            <w:szCs w:val="18"/>
            <w:lang w:val="en-GB"/>
          </w:rPr>
          <w:t>m</w:t>
        </w:r>
      </w:ins>
      <w:r w:rsidRPr="00966EFA">
        <w:rPr>
          <w:rFonts w:ascii="Arial" w:hAnsi="Arial" w:cs="Arial"/>
          <w:sz w:val="18"/>
          <w:szCs w:val="18"/>
          <w:lang w:val="en-GB"/>
        </w:rPr>
        <w:t xml:space="preserve">eetings and for participating in other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activities may be paid or reimbursed by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Alliance.</w:t>
      </w:r>
    </w:p>
    <w:p w14:paraId="41BE51EA" w14:textId="3D594604" w:rsidR="001E6CC3" w:rsidRDefault="001E6CC3" w:rsidP="00050FF6">
      <w:pPr>
        <w:pStyle w:val="NoSpacing"/>
        <w:spacing w:line="276" w:lineRule="auto"/>
        <w:jc w:val="both"/>
        <w:rPr>
          <w:rFonts w:ascii="Arial" w:hAnsi="Arial" w:cs="Arial"/>
          <w:sz w:val="18"/>
          <w:szCs w:val="18"/>
          <w:lang w:val="en-GB"/>
        </w:rPr>
      </w:pPr>
    </w:p>
    <w:tbl>
      <w:tblPr>
        <w:tblStyle w:val="TableGrid"/>
        <w:tblW w:w="0" w:type="auto"/>
        <w:tblLook w:val="04A0" w:firstRow="1" w:lastRow="0" w:firstColumn="1" w:lastColumn="0" w:noHBand="0" w:noVBand="1"/>
      </w:tblPr>
      <w:tblGrid>
        <w:gridCol w:w="9055"/>
      </w:tblGrid>
      <w:tr w:rsidR="001E6CC3" w:rsidRPr="006D5159" w14:paraId="106D7804" w14:textId="77777777" w:rsidTr="005D694A">
        <w:tc>
          <w:tcPr>
            <w:tcW w:w="9055" w:type="dxa"/>
            <w:shd w:val="clear" w:color="auto" w:fill="auto"/>
          </w:tcPr>
          <w:p w14:paraId="594D9582" w14:textId="3CA9D5CB" w:rsidR="005D694A" w:rsidRPr="00AF1110" w:rsidRDefault="001E6CC3" w:rsidP="00777ECD">
            <w:pPr>
              <w:pStyle w:val="NoSpacing"/>
              <w:spacing w:before="60" w:after="60" w:line="276" w:lineRule="auto"/>
              <w:jc w:val="both"/>
              <w:rPr>
                <w:rFonts w:ascii="Arial" w:hAnsi="Arial" w:cs="Arial"/>
                <w:b/>
                <w:bCs/>
                <w:i/>
                <w:iCs/>
                <w:sz w:val="18"/>
                <w:szCs w:val="18"/>
                <w:lang w:val="en-GB"/>
                <w:rPrChange w:id="435" w:author="Joanne Goetz" w:date="2020-04-22T14:04:00Z">
                  <w:rPr>
                    <w:rFonts w:ascii="Arial" w:hAnsi="Arial" w:cs="Arial"/>
                    <w:sz w:val="18"/>
                    <w:szCs w:val="18"/>
                    <w:lang w:val="en-GB"/>
                  </w:rPr>
                </w:rPrChange>
              </w:rPr>
            </w:pPr>
            <w:r w:rsidRPr="00AF1110">
              <w:rPr>
                <w:rFonts w:ascii="Arial" w:hAnsi="Arial" w:cs="Arial"/>
                <w:b/>
                <w:bCs/>
                <w:i/>
                <w:iCs/>
                <w:color w:val="0070C0"/>
                <w:sz w:val="18"/>
                <w:szCs w:val="18"/>
                <w:lang w:val="en-GB"/>
                <w:rPrChange w:id="436" w:author="Joanne Goetz" w:date="2020-04-22T14:04:00Z">
                  <w:rPr>
                    <w:rFonts w:ascii="Arial" w:hAnsi="Arial" w:cs="Arial"/>
                    <w:sz w:val="18"/>
                    <w:szCs w:val="18"/>
                    <w:lang w:val="en-GB"/>
                  </w:rPr>
                </w:rPrChange>
              </w:rPr>
              <w:t>Th</w:t>
            </w:r>
            <w:r w:rsidR="005D694A" w:rsidRPr="00AF1110">
              <w:rPr>
                <w:rFonts w:ascii="Arial" w:hAnsi="Arial" w:cs="Arial"/>
                <w:b/>
                <w:bCs/>
                <w:i/>
                <w:iCs/>
                <w:color w:val="0070C0"/>
                <w:sz w:val="18"/>
                <w:szCs w:val="18"/>
                <w:lang w:val="en-GB"/>
                <w:rPrChange w:id="437" w:author="Joanne Goetz" w:date="2020-04-22T14:04:00Z">
                  <w:rPr>
                    <w:rFonts w:ascii="Arial" w:hAnsi="Arial" w:cs="Arial"/>
                    <w:sz w:val="18"/>
                    <w:szCs w:val="18"/>
                    <w:lang w:val="en-GB"/>
                  </w:rPr>
                </w:rPrChange>
              </w:rPr>
              <w:t xml:space="preserve">is is included for consideration as it has been </w:t>
            </w:r>
            <w:r w:rsidR="00777ECD" w:rsidRPr="00AF1110">
              <w:rPr>
                <w:rFonts w:ascii="Arial" w:hAnsi="Arial" w:cs="Arial"/>
                <w:b/>
                <w:bCs/>
                <w:i/>
                <w:iCs/>
                <w:color w:val="0070C0"/>
                <w:sz w:val="18"/>
                <w:szCs w:val="18"/>
                <w:lang w:val="en-GB"/>
                <w:rPrChange w:id="438" w:author="Joanne Goetz" w:date="2020-04-22T14:04:00Z">
                  <w:rPr>
                    <w:rFonts w:ascii="Arial" w:hAnsi="Arial" w:cs="Arial"/>
                    <w:sz w:val="18"/>
                    <w:szCs w:val="18"/>
                    <w:lang w:val="en-GB"/>
                  </w:rPr>
                </w:rPrChange>
              </w:rPr>
              <w:t>included as a possibility in the Chair ToRs</w:t>
            </w:r>
            <w:ins w:id="439" w:author="Ellie London" w:date="2020-03-23T11:27:00Z">
              <w:r w:rsidR="00145A22" w:rsidRPr="00AF1110">
                <w:rPr>
                  <w:rFonts w:ascii="Arial" w:hAnsi="Arial" w:cs="Arial"/>
                  <w:b/>
                  <w:bCs/>
                  <w:i/>
                  <w:iCs/>
                  <w:color w:val="0070C0"/>
                  <w:sz w:val="18"/>
                  <w:szCs w:val="18"/>
                  <w:lang w:val="en-GB"/>
                  <w:rPrChange w:id="440" w:author="Joanne Goetz" w:date="2020-04-22T14:04:00Z">
                    <w:rPr>
                      <w:rFonts w:ascii="Arial" w:hAnsi="Arial" w:cs="Arial"/>
                      <w:sz w:val="18"/>
                      <w:szCs w:val="18"/>
                      <w:lang w:val="en-GB"/>
                    </w:rPr>
                  </w:rPrChange>
                </w:rPr>
                <w:t xml:space="preserve"> </w:t>
              </w:r>
            </w:ins>
          </w:p>
        </w:tc>
      </w:tr>
    </w:tbl>
    <w:p w14:paraId="24DFD049" w14:textId="77777777" w:rsidR="001E6CC3" w:rsidRPr="00966EFA" w:rsidRDefault="001E6CC3" w:rsidP="00050FF6">
      <w:pPr>
        <w:pStyle w:val="NoSpacing"/>
        <w:spacing w:line="276" w:lineRule="auto"/>
        <w:jc w:val="both"/>
        <w:rPr>
          <w:rFonts w:ascii="Arial" w:hAnsi="Arial" w:cs="Arial"/>
          <w:sz w:val="18"/>
          <w:szCs w:val="18"/>
          <w:lang w:val="en-GB"/>
        </w:rPr>
      </w:pPr>
    </w:p>
    <w:p w14:paraId="78AD7B79" w14:textId="77777777" w:rsidR="00907D2F" w:rsidRPr="00ED7CF4" w:rsidRDefault="00ED7CF4" w:rsidP="00050FF6">
      <w:pPr>
        <w:pStyle w:val="NoSpacing"/>
        <w:tabs>
          <w:tab w:val="left" w:pos="1701"/>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 xml:space="preserve">Article 14:  </w:t>
      </w:r>
      <w:r w:rsidR="00907D2F" w:rsidRPr="00ED7CF4">
        <w:rPr>
          <w:rFonts w:ascii="Arial" w:hAnsi="Arial" w:cs="Arial"/>
          <w:b/>
          <w:sz w:val="18"/>
          <w:szCs w:val="18"/>
          <w:u w:val="single"/>
          <w:lang w:val="en-GB"/>
        </w:rPr>
        <w:t>Delegation of Board Authority</w:t>
      </w:r>
    </w:p>
    <w:p w14:paraId="3266DC40" w14:textId="77777777" w:rsidR="00907D2F" w:rsidRPr="00966EFA" w:rsidRDefault="00907D2F" w:rsidP="00050FF6">
      <w:pPr>
        <w:pStyle w:val="NoSpacing"/>
        <w:spacing w:line="276" w:lineRule="auto"/>
        <w:jc w:val="both"/>
        <w:rPr>
          <w:rFonts w:ascii="Arial" w:hAnsi="Arial" w:cs="Arial"/>
          <w:sz w:val="18"/>
          <w:szCs w:val="18"/>
          <w:lang w:val="en-GB"/>
        </w:rPr>
      </w:pPr>
    </w:p>
    <w:p w14:paraId="29D18779" w14:textId="464A1F70" w:rsidR="0030040B" w:rsidRPr="00966EFA" w:rsidRDefault="00907D2F" w:rsidP="00050FF6">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Board may delegate its powers, except where governing law or these Statutes </w:t>
      </w:r>
      <w:del w:id="441" w:author="Ellie London" w:date="2020-02-25T12:21:00Z">
        <w:r w:rsidRPr="00966EFA" w:rsidDel="0030040B">
          <w:rPr>
            <w:rFonts w:ascii="Arial" w:hAnsi="Arial" w:cs="Arial"/>
            <w:sz w:val="18"/>
            <w:szCs w:val="18"/>
            <w:lang w:val="en-GB"/>
          </w:rPr>
          <w:delText xml:space="preserve">or the By-laws </w:delText>
        </w:r>
      </w:del>
      <w:r w:rsidRPr="00966EFA">
        <w:rPr>
          <w:rFonts w:ascii="Arial" w:hAnsi="Arial" w:cs="Arial"/>
          <w:sz w:val="18"/>
          <w:szCs w:val="18"/>
          <w:lang w:val="en-GB"/>
        </w:rPr>
        <w:t xml:space="preserve">may otherwise prohibit delegation, and except that no committee or person shall be delegated the power to (a) amend, alter or repeal these Statutes or the </w:t>
      </w:r>
      <w:ins w:id="442" w:author="Eleanor Evans" w:date="2020-04-15T11:23:00Z">
        <w:r w:rsidR="00C60DD4">
          <w:rPr>
            <w:rFonts w:ascii="Arial" w:hAnsi="Arial" w:cs="Arial"/>
            <w:sz w:val="18"/>
            <w:szCs w:val="18"/>
            <w:lang w:val="en-GB"/>
          </w:rPr>
          <w:t>Operating Procedures</w:t>
        </w:r>
      </w:ins>
      <w:del w:id="443" w:author="Eleanor Evans" w:date="2020-04-15T11:23:00Z">
        <w:r w:rsidRPr="00966EFA" w:rsidDel="00C60DD4">
          <w:rPr>
            <w:rFonts w:ascii="Arial" w:hAnsi="Arial" w:cs="Arial"/>
            <w:sz w:val="18"/>
            <w:szCs w:val="18"/>
            <w:lang w:val="en-GB"/>
          </w:rPr>
          <w:delText>By-laws</w:delText>
        </w:r>
      </w:del>
      <w:r w:rsidRPr="00966EFA">
        <w:rPr>
          <w:rFonts w:ascii="Arial" w:hAnsi="Arial" w:cs="Arial"/>
          <w:sz w:val="18"/>
          <w:szCs w:val="18"/>
          <w:lang w:val="en-GB"/>
        </w:rPr>
        <w:t xml:space="preserve">; (b) amend or alter the mission or purpose; (c) appoint or remove any member of the Board; (d) adopt a plan of merger or consolidation with another organisation; (e) authorise the sale, lease or exchange of all or substantially all of the property and assets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(f) authorise the voluntary </w:t>
      </w:r>
      <w:r w:rsidRPr="00966EFA">
        <w:rPr>
          <w:rFonts w:ascii="Arial" w:hAnsi="Arial" w:cs="Arial"/>
          <w:sz w:val="18"/>
          <w:szCs w:val="18"/>
          <w:lang w:val="en-GB"/>
        </w:rPr>
        <w:lastRenderedPageBreak/>
        <w:t xml:space="preserve">dissolution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or revoke proceedings therefore; (g) adopt a plan for the distribution of the assets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(h) make revisions to the list of eligible countries; (i) approve the long-term strategy; (j) approve any major new funding or programme initiative; (k) amend, alter or repeal any resolution of the Board which by its terms provides that it shall not be amended, altered or repealed by such committee or person; or (l) approve the annual accounts. </w:t>
      </w:r>
    </w:p>
    <w:p w14:paraId="6C4922C0" w14:textId="77777777" w:rsidR="00907D2F" w:rsidRPr="00966EFA" w:rsidRDefault="00907D2F" w:rsidP="00050FF6">
      <w:pPr>
        <w:pStyle w:val="NoSpacing"/>
        <w:spacing w:line="276" w:lineRule="auto"/>
        <w:jc w:val="both"/>
        <w:rPr>
          <w:rFonts w:ascii="Arial" w:hAnsi="Arial" w:cs="Arial"/>
          <w:sz w:val="18"/>
          <w:szCs w:val="18"/>
          <w:lang w:val="en-GB"/>
        </w:rPr>
      </w:pPr>
    </w:p>
    <w:p w14:paraId="4CC7214D" w14:textId="1D146C7F" w:rsidR="00907D2F" w:rsidRPr="00966EFA" w:rsidRDefault="00907D2F" w:rsidP="00050FF6">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Powers delegated by the Board will be exercised under the authority and direction of the Board and any such delegation may be rescinded by the Board at any time.</w:t>
      </w:r>
      <w:ins w:id="444" w:author="Ellie London" w:date="2020-02-25T14:29:00Z">
        <w:r w:rsidR="009823C0" w:rsidRPr="009823C0">
          <w:rPr>
            <w:rFonts w:ascii="Arial" w:hAnsi="Arial" w:cs="Arial"/>
            <w:sz w:val="18"/>
            <w:szCs w:val="18"/>
            <w:lang w:val="en-AU"/>
          </w:rPr>
          <w:t xml:space="preserve"> All powers not expressly delegated are retained by the Board.</w:t>
        </w:r>
      </w:ins>
    </w:p>
    <w:p w14:paraId="0E556310" w14:textId="77777777" w:rsidR="00907D2F" w:rsidRPr="00966EFA" w:rsidRDefault="00907D2F" w:rsidP="00050FF6">
      <w:pPr>
        <w:pStyle w:val="NoSpacing"/>
        <w:spacing w:line="276" w:lineRule="auto"/>
        <w:jc w:val="both"/>
        <w:rPr>
          <w:rFonts w:ascii="Arial" w:hAnsi="Arial" w:cs="Arial"/>
          <w:sz w:val="18"/>
          <w:szCs w:val="18"/>
          <w:lang w:val="en-GB"/>
        </w:rPr>
      </w:pPr>
    </w:p>
    <w:p w14:paraId="7CC6195A" w14:textId="77777777" w:rsidR="00907D2F" w:rsidRPr="00ED7CF4" w:rsidRDefault="00907D2F" w:rsidP="00050FF6">
      <w:pPr>
        <w:pStyle w:val="NoSpacing"/>
        <w:tabs>
          <w:tab w:val="left" w:pos="1701"/>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Article 15</w:t>
      </w:r>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Board Decision-making</w:t>
      </w:r>
    </w:p>
    <w:p w14:paraId="56C788E8" w14:textId="77777777" w:rsidR="00907D2F" w:rsidRPr="00966EFA" w:rsidRDefault="00907D2F" w:rsidP="00050FF6">
      <w:pPr>
        <w:pStyle w:val="NoSpacing"/>
        <w:spacing w:line="276" w:lineRule="auto"/>
        <w:jc w:val="both"/>
        <w:rPr>
          <w:rFonts w:ascii="Arial" w:hAnsi="Arial" w:cs="Arial"/>
          <w:sz w:val="18"/>
          <w:szCs w:val="18"/>
          <w:lang w:val="en-GB"/>
        </w:rPr>
      </w:pPr>
    </w:p>
    <w:p w14:paraId="6CDF5183" w14:textId="3F8D43B9" w:rsidR="00050FF6" w:rsidRDefault="00907D2F" w:rsidP="00050FF6">
      <w:pPr>
        <w:pStyle w:val="NoSpacing"/>
        <w:spacing w:line="276" w:lineRule="auto"/>
        <w:jc w:val="both"/>
        <w:rPr>
          <w:ins w:id="445" w:author="Philip Armstrong" w:date="2020-04-08T15:07:00Z"/>
          <w:rFonts w:ascii="Arial" w:hAnsi="Arial" w:cs="Arial"/>
          <w:sz w:val="18"/>
          <w:szCs w:val="18"/>
          <w:lang w:val="en-GB"/>
        </w:rPr>
      </w:pPr>
      <w:r w:rsidRPr="00966EFA">
        <w:rPr>
          <w:rFonts w:ascii="Arial" w:hAnsi="Arial" w:cs="Arial"/>
          <w:sz w:val="18"/>
          <w:szCs w:val="18"/>
          <w:lang w:val="en-GB"/>
        </w:rPr>
        <w:t xml:space="preserve">A quorum shall be a majority of all voting Board members (or their </w:t>
      </w:r>
      <w:del w:id="446" w:author="Ellie London" w:date="2020-02-25T12:23:00Z">
        <w:r w:rsidRPr="00966EFA" w:rsidDel="0030040B">
          <w:rPr>
            <w:rFonts w:ascii="Arial" w:hAnsi="Arial" w:cs="Arial"/>
            <w:sz w:val="18"/>
            <w:szCs w:val="18"/>
            <w:lang w:val="en-GB"/>
          </w:rPr>
          <w:delText>permitted a</w:delText>
        </w:r>
      </w:del>
      <w:ins w:id="447" w:author="Ellie London" w:date="2020-02-25T12:23:00Z">
        <w:r w:rsidR="0030040B">
          <w:rPr>
            <w:rFonts w:ascii="Arial" w:hAnsi="Arial" w:cs="Arial"/>
            <w:sz w:val="18"/>
            <w:szCs w:val="18"/>
            <w:lang w:val="en-GB"/>
          </w:rPr>
          <w:t>A</w:t>
        </w:r>
      </w:ins>
      <w:r w:rsidRPr="00966EFA">
        <w:rPr>
          <w:rFonts w:ascii="Arial" w:hAnsi="Arial" w:cs="Arial"/>
          <w:sz w:val="18"/>
          <w:szCs w:val="18"/>
          <w:lang w:val="en-GB"/>
        </w:rPr>
        <w:t>lternate</w:t>
      </w:r>
      <w:ins w:id="448" w:author="Ellie London" w:date="2020-02-25T12:23:00Z">
        <w:r w:rsidR="0030040B">
          <w:rPr>
            <w:rFonts w:ascii="Arial" w:hAnsi="Arial" w:cs="Arial"/>
            <w:sz w:val="18"/>
            <w:szCs w:val="18"/>
            <w:lang w:val="en-GB"/>
          </w:rPr>
          <w:t xml:space="preserve"> Board Member</w:t>
        </w:r>
      </w:ins>
      <w:r w:rsidRPr="00966EFA">
        <w:rPr>
          <w:rFonts w:ascii="Arial" w:hAnsi="Arial" w:cs="Arial"/>
          <w:sz w:val="18"/>
          <w:szCs w:val="18"/>
          <w:lang w:val="en-GB"/>
        </w:rPr>
        <w:t>s</w:t>
      </w:r>
      <w:ins w:id="449" w:author="Jelena Madir" w:date="2020-04-29T20:39:00Z">
        <w:r w:rsidR="00E020B0">
          <w:rPr>
            <w:rFonts w:ascii="Arial" w:hAnsi="Arial" w:cs="Arial"/>
            <w:sz w:val="18"/>
            <w:szCs w:val="18"/>
            <w:lang w:val="en-GB"/>
          </w:rPr>
          <w:t>, as applicable</w:t>
        </w:r>
      </w:ins>
      <w:r w:rsidRPr="00966EFA">
        <w:rPr>
          <w:rFonts w:ascii="Arial" w:hAnsi="Arial" w:cs="Arial"/>
          <w:sz w:val="18"/>
          <w:szCs w:val="18"/>
          <w:lang w:val="en-GB"/>
        </w:rPr>
        <w:t xml:space="preserve">). The Board will use all reasonable efforts to make decisions by consensus. If no consensus can be reached, any decision of the Board shall require a two-thirds majority of </w:t>
      </w:r>
      <w:ins w:id="450" w:author="Ellie London" w:date="2020-02-25T12:24:00Z">
        <w:r w:rsidR="0030040B">
          <w:rPr>
            <w:rFonts w:ascii="Arial" w:hAnsi="Arial" w:cs="Arial"/>
            <w:sz w:val="18"/>
            <w:szCs w:val="18"/>
            <w:lang w:val="en-GB"/>
          </w:rPr>
          <w:t xml:space="preserve">Board </w:t>
        </w:r>
      </w:ins>
      <w:r w:rsidRPr="00966EFA">
        <w:rPr>
          <w:rFonts w:ascii="Arial" w:hAnsi="Arial" w:cs="Arial"/>
          <w:sz w:val="18"/>
          <w:szCs w:val="18"/>
          <w:lang w:val="en-GB"/>
        </w:rPr>
        <w:t xml:space="preserve">members </w:t>
      </w:r>
      <w:ins w:id="451" w:author="Ellie London" w:date="2020-02-25T12:24:00Z">
        <w:r w:rsidR="0030040B">
          <w:rPr>
            <w:rFonts w:ascii="Arial" w:hAnsi="Arial" w:cs="Arial"/>
            <w:sz w:val="18"/>
            <w:szCs w:val="18"/>
            <w:lang w:val="en-GB"/>
          </w:rPr>
          <w:t xml:space="preserve">(or their Alternate Board Members) </w:t>
        </w:r>
      </w:ins>
      <w:r w:rsidRPr="00966EFA">
        <w:rPr>
          <w:rFonts w:ascii="Arial" w:hAnsi="Arial" w:cs="Arial"/>
          <w:sz w:val="18"/>
          <w:szCs w:val="18"/>
          <w:lang w:val="en-GB"/>
        </w:rPr>
        <w:t>present and voting</w:t>
      </w:r>
      <w:r w:rsidRPr="00BD0DC0">
        <w:rPr>
          <w:rFonts w:ascii="Arial" w:hAnsi="Arial" w:cs="Arial"/>
          <w:sz w:val="18"/>
          <w:szCs w:val="18"/>
          <w:lang w:val="en-GB"/>
        </w:rPr>
        <w:t>.</w:t>
      </w:r>
    </w:p>
    <w:p w14:paraId="3C119750" w14:textId="77777777" w:rsidR="00050FF6" w:rsidRDefault="00050FF6" w:rsidP="00050FF6">
      <w:pPr>
        <w:pStyle w:val="NoSpacing"/>
        <w:spacing w:line="276" w:lineRule="auto"/>
        <w:jc w:val="both"/>
        <w:rPr>
          <w:rFonts w:ascii="Arial" w:hAnsi="Arial" w:cs="Arial"/>
          <w:sz w:val="18"/>
          <w:szCs w:val="18"/>
          <w:lang w:val="en-GB"/>
        </w:rPr>
      </w:pPr>
    </w:p>
    <w:p w14:paraId="3FDC05D2" w14:textId="6EDE7983" w:rsidR="00907D2F" w:rsidRDefault="00907D2F" w:rsidP="00050FF6">
      <w:pPr>
        <w:pStyle w:val="NoSpacing"/>
        <w:spacing w:line="276" w:lineRule="auto"/>
        <w:jc w:val="both"/>
        <w:rPr>
          <w:ins w:id="452" w:author="Ellie London" w:date="2020-02-25T14:45:00Z"/>
          <w:rFonts w:cs="Arial"/>
          <w:sz w:val="18"/>
          <w:szCs w:val="18"/>
          <w:lang w:val="en-GB"/>
        </w:rPr>
      </w:pPr>
      <w:r w:rsidRPr="00966EFA">
        <w:rPr>
          <w:rFonts w:ascii="Arial" w:hAnsi="Arial" w:cs="Arial"/>
          <w:sz w:val="18"/>
          <w:szCs w:val="18"/>
          <w:lang w:val="en-GB"/>
        </w:rPr>
        <w:t>The Board may also act by means of teleconference, e-mail or other method of communication</w:t>
      </w:r>
      <w:r w:rsidR="00050FF6">
        <w:rPr>
          <w:rFonts w:ascii="Arial" w:hAnsi="Arial" w:cs="Arial"/>
          <w:sz w:val="18"/>
          <w:szCs w:val="18"/>
          <w:lang w:val="en-GB"/>
        </w:rPr>
        <w:t xml:space="preserve"> </w:t>
      </w:r>
      <w:del w:id="453" w:author="Ellie London" w:date="2020-03-03T12:31:00Z">
        <w:r w:rsidRPr="00966EFA" w:rsidDel="00050FF6">
          <w:rPr>
            <w:rFonts w:ascii="Arial" w:hAnsi="Arial" w:cs="Arial"/>
            <w:sz w:val="18"/>
            <w:szCs w:val="18"/>
            <w:lang w:val="en-GB"/>
          </w:rPr>
          <w:delText>subject to</w:delText>
        </w:r>
      </w:del>
      <w:ins w:id="454" w:author="Ellie London" w:date="2020-03-03T12:31:00Z">
        <w:r w:rsidR="00050FF6">
          <w:rPr>
            <w:rFonts w:ascii="Arial" w:hAnsi="Arial" w:cs="Arial"/>
            <w:sz w:val="18"/>
            <w:szCs w:val="18"/>
            <w:lang w:val="en-GB"/>
          </w:rPr>
          <w:t xml:space="preserve">set forth in the Operating </w:t>
        </w:r>
      </w:ins>
      <w:del w:id="455" w:author="Ellie London" w:date="2020-03-03T12:31:00Z">
        <w:r w:rsidRPr="00966EFA" w:rsidDel="00050FF6">
          <w:rPr>
            <w:rFonts w:ascii="Arial" w:hAnsi="Arial" w:cs="Arial"/>
            <w:sz w:val="18"/>
            <w:szCs w:val="18"/>
            <w:lang w:val="en-GB"/>
          </w:rPr>
          <w:delText xml:space="preserve"> p</w:delText>
        </w:r>
      </w:del>
      <w:ins w:id="456" w:author="Ellie London" w:date="2020-03-03T12:31:00Z">
        <w:r w:rsidR="00050FF6">
          <w:rPr>
            <w:rFonts w:ascii="Arial" w:hAnsi="Arial" w:cs="Arial"/>
            <w:sz w:val="18"/>
            <w:szCs w:val="18"/>
            <w:lang w:val="en-GB"/>
          </w:rPr>
          <w:t>P</w:t>
        </w:r>
      </w:ins>
      <w:r w:rsidRPr="00966EFA">
        <w:rPr>
          <w:rFonts w:ascii="Arial" w:hAnsi="Arial" w:cs="Arial"/>
          <w:sz w:val="18"/>
          <w:szCs w:val="18"/>
          <w:lang w:val="en-GB"/>
        </w:rPr>
        <w:t>rocedures</w:t>
      </w:r>
      <w:del w:id="457" w:author="Ellie London" w:date="2020-03-05T15:43:00Z">
        <w:r w:rsidRPr="00966EFA" w:rsidDel="005D694A">
          <w:rPr>
            <w:rFonts w:ascii="Arial" w:hAnsi="Arial" w:cs="Arial"/>
            <w:sz w:val="18"/>
            <w:szCs w:val="18"/>
            <w:lang w:val="en-GB"/>
          </w:rPr>
          <w:delText xml:space="preserve"> determined by the Board from time to time</w:delText>
        </w:r>
      </w:del>
      <w:r w:rsidRPr="00966EFA">
        <w:rPr>
          <w:rFonts w:ascii="Arial" w:hAnsi="Arial" w:cs="Arial"/>
          <w:sz w:val="18"/>
          <w:szCs w:val="18"/>
          <w:lang w:val="en-GB"/>
        </w:rPr>
        <w:t>.</w:t>
      </w:r>
      <w:ins w:id="458" w:author="Ellie London" w:date="2020-02-25T14:43:00Z">
        <w:r w:rsidR="005F5D70" w:rsidRPr="005F5D70">
          <w:rPr>
            <w:rFonts w:cs="Arial"/>
            <w:sz w:val="18"/>
            <w:szCs w:val="18"/>
            <w:lang w:val="en-GB"/>
          </w:rPr>
          <w:t xml:space="preserve"> </w:t>
        </w:r>
        <w:r w:rsidR="005F5D70" w:rsidRPr="007C3B78">
          <w:rPr>
            <w:rFonts w:cs="Arial"/>
            <w:sz w:val="18"/>
            <w:szCs w:val="18"/>
            <w:lang w:val="en-GB"/>
          </w:rPr>
          <w:t xml:space="preserve"> </w:t>
        </w:r>
      </w:ins>
    </w:p>
    <w:p w14:paraId="76D82573" w14:textId="73EAB57D" w:rsidR="00907D2F" w:rsidRPr="00966EFA" w:rsidDel="00050FF6" w:rsidRDefault="00907D2F" w:rsidP="00050FF6">
      <w:pPr>
        <w:pStyle w:val="NoSpacing"/>
        <w:spacing w:line="276" w:lineRule="auto"/>
        <w:jc w:val="both"/>
        <w:rPr>
          <w:del w:id="459" w:author="Ellie London" w:date="2020-03-03T12:31:00Z"/>
          <w:rFonts w:ascii="Arial" w:hAnsi="Arial" w:cs="Arial"/>
          <w:sz w:val="18"/>
          <w:szCs w:val="18"/>
          <w:lang w:val="en-GB"/>
        </w:rPr>
      </w:pPr>
    </w:p>
    <w:p w14:paraId="5D90ACD9" w14:textId="1D678807" w:rsidR="009823C0" w:rsidRPr="00966EFA" w:rsidRDefault="00907D2F" w:rsidP="00050FF6">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No decision taken by the Board is binding on any </w:t>
      </w:r>
      <w:ins w:id="460" w:author="Jelena Madir" w:date="2020-04-29T20:40:00Z">
        <w:r w:rsidR="00032086">
          <w:rPr>
            <w:rFonts w:ascii="Arial" w:hAnsi="Arial" w:cs="Arial"/>
            <w:sz w:val="18"/>
            <w:szCs w:val="18"/>
            <w:lang w:val="en-GB"/>
          </w:rPr>
          <w:t>[</w:t>
        </w:r>
      </w:ins>
      <w:r w:rsidRPr="00966EFA">
        <w:rPr>
          <w:rFonts w:ascii="Arial" w:hAnsi="Arial" w:cs="Arial"/>
          <w:sz w:val="18"/>
          <w:szCs w:val="18"/>
          <w:lang w:val="en-GB"/>
        </w:rPr>
        <w:t xml:space="preserve">organisation providing members to serve on the </w:t>
      </w:r>
      <w:commentRangeStart w:id="461"/>
      <w:r w:rsidRPr="00966EFA">
        <w:rPr>
          <w:rFonts w:ascii="Arial" w:hAnsi="Arial" w:cs="Arial"/>
          <w:sz w:val="18"/>
          <w:szCs w:val="18"/>
          <w:lang w:val="en-GB"/>
        </w:rPr>
        <w:t>Board</w:t>
      </w:r>
      <w:commentRangeEnd w:id="461"/>
      <w:r w:rsidR="00032086">
        <w:rPr>
          <w:rStyle w:val="CommentReference"/>
          <w:rFonts w:ascii="Calibri" w:eastAsia="Calibri" w:hAnsi="Calibri"/>
          <w:lang w:val="en-GB"/>
        </w:rPr>
        <w:commentReference w:id="461"/>
      </w:r>
      <w:ins w:id="462" w:author="Jelena Madir" w:date="2020-04-29T20:40:00Z">
        <w:r w:rsidR="00032086">
          <w:rPr>
            <w:rFonts w:ascii="Arial" w:hAnsi="Arial" w:cs="Arial"/>
            <w:sz w:val="18"/>
            <w:szCs w:val="18"/>
            <w:lang w:val="en-GB"/>
          </w:rPr>
          <w:t>]</w:t>
        </w:r>
      </w:ins>
      <w:r w:rsidRPr="00966EFA">
        <w:rPr>
          <w:rFonts w:ascii="Arial" w:hAnsi="Arial" w:cs="Arial"/>
          <w:sz w:val="18"/>
          <w:szCs w:val="18"/>
          <w:lang w:val="en-GB"/>
        </w:rPr>
        <w:t xml:space="preserve">. When discharging their duties, Board members </w:t>
      </w:r>
      <w:ins w:id="463" w:author="Ellie London" w:date="2020-02-25T12:25:00Z">
        <w:r w:rsidR="0030040B">
          <w:rPr>
            <w:rFonts w:ascii="Arial" w:hAnsi="Arial" w:cs="Arial"/>
            <w:sz w:val="18"/>
            <w:szCs w:val="18"/>
            <w:lang w:val="en-GB"/>
          </w:rPr>
          <w:t>(or Alternate Board Members</w:t>
        </w:r>
      </w:ins>
      <w:ins w:id="464" w:author="Jelena Madir" w:date="2020-04-29T20:41:00Z">
        <w:r w:rsidR="001C1832">
          <w:rPr>
            <w:rFonts w:ascii="Arial" w:hAnsi="Arial" w:cs="Arial"/>
            <w:sz w:val="18"/>
            <w:szCs w:val="18"/>
            <w:lang w:val="en-GB"/>
          </w:rPr>
          <w:t>, as applicable</w:t>
        </w:r>
      </w:ins>
      <w:ins w:id="465" w:author="Ellie London" w:date="2020-02-25T12:25:00Z">
        <w:r w:rsidR="0030040B">
          <w:rPr>
            <w:rFonts w:ascii="Arial" w:hAnsi="Arial" w:cs="Arial"/>
            <w:sz w:val="18"/>
            <w:szCs w:val="18"/>
            <w:lang w:val="en-GB"/>
          </w:rPr>
          <w:t xml:space="preserve">) </w:t>
        </w:r>
      </w:ins>
      <w:r w:rsidRPr="00966EFA">
        <w:rPr>
          <w:rFonts w:ascii="Arial" w:hAnsi="Arial" w:cs="Arial"/>
          <w:sz w:val="18"/>
          <w:szCs w:val="18"/>
          <w:lang w:val="en-GB"/>
        </w:rPr>
        <w:t xml:space="preserve">are not required to take decisions that conflict with the constitution, regulations, rules and policies of the </w:t>
      </w:r>
      <w:ins w:id="466" w:author="Jelena Madir" w:date="2020-04-29T20:42:00Z">
        <w:r w:rsidR="001C1832">
          <w:rPr>
            <w:rFonts w:ascii="Arial" w:hAnsi="Arial" w:cs="Arial"/>
            <w:sz w:val="18"/>
            <w:szCs w:val="18"/>
            <w:lang w:val="en-GB"/>
          </w:rPr>
          <w:t>[</w:t>
        </w:r>
      </w:ins>
      <w:r w:rsidRPr="00966EFA">
        <w:rPr>
          <w:rFonts w:ascii="Arial" w:hAnsi="Arial" w:cs="Arial"/>
          <w:sz w:val="18"/>
          <w:szCs w:val="18"/>
          <w:lang w:val="en-GB"/>
        </w:rPr>
        <w:t xml:space="preserve">organisation providing that </w:t>
      </w:r>
      <w:ins w:id="467" w:author="Ellie London" w:date="2020-03-23T12:06:00Z">
        <w:r w:rsidR="00F90D63">
          <w:rPr>
            <w:rFonts w:ascii="Arial" w:hAnsi="Arial" w:cs="Arial"/>
            <w:sz w:val="18"/>
            <w:szCs w:val="18"/>
            <w:lang w:val="en-GB"/>
          </w:rPr>
          <w:t>Board</w:t>
        </w:r>
      </w:ins>
      <w:ins w:id="468" w:author="Ellie London" w:date="2020-03-23T12:07:00Z">
        <w:r w:rsidR="00F90D63">
          <w:rPr>
            <w:rFonts w:ascii="Arial" w:hAnsi="Arial" w:cs="Arial"/>
            <w:sz w:val="18"/>
            <w:szCs w:val="18"/>
            <w:lang w:val="en-GB"/>
          </w:rPr>
          <w:t xml:space="preserve"> </w:t>
        </w:r>
      </w:ins>
      <w:r w:rsidRPr="00966EFA">
        <w:rPr>
          <w:rFonts w:ascii="Arial" w:hAnsi="Arial" w:cs="Arial"/>
          <w:sz w:val="18"/>
          <w:szCs w:val="18"/>
          <w:lang w:val="en-GB"/>
        </w:rPr>
        <w:t>member</w:t>
      </w:r>
      <w:ins w:id="469" w:author="Ellie London" w:date="2020-02-25T12:25:00Z">
        <w:r w:rsidR="0030040B">
          <w:rPr>
            <w:rFonts w:ascii="Arial" w:hAnsi="Arial" w:cs="Arial"/>
            <w:sz w:val="18"/>
            <w:szCs w:val="18"/>
            <w:lang w:val="en-GB"/>
          </w:rPr>
          <w:t xml:space="preserve"> (or Alternate Board Member</w:t>
        </w:r>
      </w:ins>
      <w:ins w:id="470" w:author="Jelena Madir" w:date="2020-04-29T20:42:00Z">
        <w:r w:rsidR="001C1832">
          <w:rPr>
            <w:rFonts w:ascii="Arial" w:hAnsi="Arial" w:cs="Arial"/>
            <w:sz w:val="18"/>
            <w:szCs w:val="18"/>
            <w:lang w:val="en-GB"/>
          </w:rPr>
          <w:t>, as applicable</w:t>
        </w:r>
      </w:ins>
      <w:ins w:id="471" w:author="Ellie London" w:date="2020-02-25T12:25:00Z">
        <w:r w:rsidR="0030040B">
          <w:rPr>
            <w:rFonts w:ascii="Arial" w:hAnsi="Arial" w:cs="Arial"/>
            <w:sz w:val="18"/>
            <w:szCs w:val="18"/>
            <w:lang w:val="en-GB"/>
          </w:rPr>
          <w:t>)</w:t>
        </w:r>
      </w:ins>
      <w:r w:rsidRPr="00966EFA">
        <w:rPr>
          <w:rFonts w:ascii="Arial" w:hAnsi="Arial" w:cs="Arial"/>
          <w:sz w:val="18"/>
          <w:szCs w:val="18"/>
          <w:lang w:val="en-GB"/>
        </w:rPr>
        <w:t xml:space="preserve"> to the </w:t>
      </w:r>
      <w:commentRangeStart w:id="472"/>
      <w:r w:rsidRPr="00966EFA">
        <w:rPr>
          <w:rFonts w:ascii="Arial" w:hAnsi="Arial" w:cs="Arial"/>
          <w:sz w:val="18"/>
          <w:szCs w:val="18"/>
          <w:lang w:val="en-GB"/>
        </w:rPr>
        <w:t>Board</w:t>
      </w:r>
      <w:commentRangeEnd w:id="472"/>
      <w:r w:rsidR="001C1832">
        <w:rPr>
          <w:rStyle w:val="CommentReference"/>
          <w:rFonts w:ascii="Calibri" w:eastAsia="Calibri" w:hAnsi="Calibri"/>
          <w:lang w:val="en-GB"/>
        </w:rPr>
        <w:commentReference w:id="472"/>
      </w:r>
      <w:ins w:id="473" w:author="Jelena Madir" w:date="2020-04-29T20:42:00Z">
        <w:r w:rsidR="001C1832">
          <w:rPr>
            <w:rFonts w:ascii="Arial" w:hAnsi="Arial" w:cs="Arial"/>
            <w:sz w:val="18"/>
            <w:szCs w:val="18"/>
            <w:lang w:val="en-GB"/>
          </w:rPr>
          <w:t>]</w:t>
        </w:r>
      </w:ins>
      <w:r w:rsidRPr="00966EFA">
        <w:rPr>
          <w:rFonts w:ascii="Arial" w:hAnsi="Arial" w:cs="Arial"/>
          <w:sz w:val="18"/>
          <w:szCs w:val="18"/>
          <w:lang w:val="en-GB"/>
        </w:rPr>
        <w:t xml:space="preserve">. </w:t>
      </w:r>
    </w:p>
    <w:p w14:paraId="6C9D5178" w14:textId="335C188F" w:rsidR="00907D2F" w:rsidDel="00FF6994" w:rsidRDefault="00907D2F" w:rsidP="00050FF6">
      <w:pPr>
        <w:pStyle w:val="NoSpacing"/>
        <w:spacing w:line="276" w:lineRule="auto"/>
        <w:jc w:val="both"/>
        <w:rPr>
          <w:del w:id="474" w:author="Joanne Goetz" w:date="2020-04-22T14:04:00Z"/>
          <w:rFonts w:ascii="Arial" w:hAnsi="Arial" w:cs="Arial"/>
          <w:sz w:val="18"/>
          <w:szCs w:val="18"/>
          <w:lang w:val="en-GB"/>
        </w:rPr>
      </w:pPr>
    </w:p>
    <w:p w14:paraId="0DE47FB5" w14:textId="77777777" w:rsidR="00C60DD4" w:rsidRDefault="00C60DD4" w:rsidP="00C60DD4">
      <w:pPr>
        <w:pStyle w:val="NoSpacing"/>
        <w:spacing w:line="276" w:lineRule="auto"/>
        <w:jc w:val="both"/>
        <w:rPr>
          <w:ins w:id="475" w:author="Eleanor Evans" w:date="2020-04-15T11:24:00Z"/>
          <w:rFonts w:ascii="Arial" w:hAnsi="Arial" w:cs="Arial"/>
          <w:sz w:val="18"/>
          <w:szCs w:val="18"/>
          <w:lang w:val="en-GB"/>
        </w:rPr>
      </w:pPr>
      <w:ins w:id="476" w:author="Eleanor Evans" w:date="2020-04-15T11:24:00Z">
        <w:r w:rsidRPr="00FF6994">
          <w:rPr>
            <w:rFonts w:ascii="Arial" w:hAnsi="Arial" w:cs="Arial"/>
            <w:sz w:val="18"/>
            <w:szCs w:val="18"/>
            <w:highlight w:val="yellow"/>
            <w:lang w:val="en-GB"/>
          </w:rPr>
          <w:t xml:space="preserve">All other matters pertaining to decision-making by the Board are set forth in the Operating </w:t>
        </w:r>
        <w:commentRangeStart w:id="477"/>
        <w:r w:rsidRPr="00FF6994">
          <w:rPr>
            <w:rFonts w:ascii="Arial" w:hAnsi="Arial" w:cs="Arial"/>
            <w:sz w:val="18"/>
            <w:szCs w:val="18"/>
            <w:highlight w:val="yellow"/>
            <w:lang w:val="en-GB"/>
          </w:rPr>
          <w:t>Procedures</w:t>
        </w:r>
      </w:ins>
      <w:commentRangeEnd w:id="477"/>
      <w:r w:rsidR="00807D09">
        <w:rPr>
          <w:rStyle w:val="CommentReference"/>
          <w:rFonts w:ascii="Calibri" w:eastAsia="Calibri" w:hAnsi="Calibri"/>
          <w:lang w:val="en-GB"/>
        </w:rPr>
        <w:commentReference w:id="477"/>
      </w:r>
      <w:ins w:id="478" w:author="Eleanor Evans" w:date="2020-04-15T11:24:00Z">
        <w:r w:rsidRPr="00FF6994">
          <w:rPr>
            <w:rFonts w:ascii="Arial" w:hAnsi="Arial" w:cs="Arial"/>
            <w:sz w:val="18"/>
            <w:szCs w:val="18"/>
            <w:highlight w:val="yellow"/>
            <w:lang w:val="en-GB"/>
          </w:rPr>
          <w:t>.</w:t>
        </w:r>
        <w:r w:rsidRPr="00966EFA">
          <w:rPr>
            <w:rFonts w:ascii="Arial" w:hAnsi="Arial" w:cs="Arial"/>
            <w:sz w:val="18"/>
            <w:szCs w:val="18"/>
            <w:lang w:val="en-GB"/>
          </w:rPr>
          <w:t xml:space="preserve"> </w:t>
        </w:r>
      </w:ins>
    </w:p>
    <w:p w14:paraId="351FD801" w14:textId="13ADD5F7" w:rsidR="00C60DD4" w:rsidRDefault="00C60DD4" w:rsidP="00050FF6">
      <w:pPr>
        <w:pStyle w:val="NoSpacing"/>
        <w:spacing w:line="276" w:lineRule="auto"/>
        <w:jc w:val="both"/>
        <w:rPr>
          <w:rFonts w:ascii="Arial" w:hAnsi="Arial" w:cs="Arial"/>
          <w:sz w:val="18"/>
          <w:szCs w:val="18"/>
          <w:lang w:val="en-GB"/>
        </w:rPr>
      </w:pPr>
    </w:p>
    <w:p w14:paraId="654BC1F8" w14:textId="06D88B14" w:rsidR="00907D2F" w:rsidDel="00912EB2" w:rsidRDefault="00406B77" w:rsidP="00050FF6">
      <w:pPr>
        <w:pStyle w:val="NoSpacing"/>
        <w:spacing w:line="276" w:lineRule="auto"/>
        <w:jc w:val="both"/>
        <w:rPr>
          <w:ins w:id="479" w:author="Eleanor Evans" w:date="2020-04-09T11:43:00Z"/>
          <w:del w:id="480" w:author="Philip Armstrong" w:date="2020-04-16T12:08:00Z"/>
          <w:rFonts w:ascii="Arial" w:hAnsi="Arial" w:cs="Arial"/>
          <w:sz w:val="18"/>
          <w:szCs w:val="18"/>
          <w:lang w:val="en-GB"/>
        </w:rPr>
      </w:pPr>
      <w:del w:id="481" w:author="Philip Armstrong" w:date="2020-04-16T12:08:00Z">
        <w:r w:rsidDel="00912EB2">
          <w:rPr>
            <w:rFonts w:ascii="Arial" w:hAnsi="Arial" w:cs="Arial"/>
            <w:b/>
            <w:sz w:val="18"/>
            <w:szCs w:val="18"/>
            <w:u w:val="single"/>
            <w:lang w:val="en-GB"/>
          </w:rPr>
          <w:delText>Article 16: The Executive Committee [Deleted:14-15 June 2017]</w:delText>
        </w:r>
      </w:del>
    </w:p>
    <w:p w14:paraId="27810A00" w14:textId="1C6972DA" w:rsidR="00406B77" w:rsidRDefault="00406B77" w:rsidP="00050FF6">
      <w:pPr>
        <w:pStyle w:val="NoSpacing"/>
        <w:spacing w:line="276" w:lineRule="auto"/>
        <w:jc w:val="both"/>
        <w:rPr>
          <w:ins w:id="482" w:author="Eleanor Evans" w:date="2020-04-09T11:43:00Z"/>
          <w:rFonts w:ascii="Arial" w:hAnsi="Arial" w:cs="Arial"/>
          <w:sz w:val="18"/>
          <w:szCs w:val="18"/>
          <w:lang w:val="en-GB"/>
        </w:rPr>
      </w:pPr>
    </w:p>
    <w:p w14:paraId="6E203CEF" w14:textId="3C5C3CD5" w:rsidR="00907D2F" w:rsidRPr="00ED7CF4" w:rsidRDefault="00907D2F" w:rsidP="00050FF6">
      <w:pPr>
        <w:pStyle w:val="NoSpacing"/>
        <w:tabs>
          <w:tab w:val="left" w:pos="1701"/>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Article 1</w:t>
      </w:r>
      <w:ins w:id="483" w:author="Philip Armstrong" w:date="2020-04-16T12:08:00Z">
        <w:r w:rsidR="00912EB2">
          <w:rPr>
            <w:rFonts w:ascii="Arial" w:hAnsi="Arial" w:cs="Arial"/>
            <w:b/>
            <w:sz w:val="18"/>
            <w:szCs w:val="18"/>
            <w:u w:val="single"/>
            <w:lang w:val="en-GB"/>
          </w:rPr>
          <w:t>6</w:t>
        </w:r>
      </w:ins>
      <w:del w:id="484" w:author="Philip Armstrong" w:date="2020-04-16T12:08:00Z">
        <w:r w:rsidRPr="00ED7CF4" w:rsidDel="00912EB2">
          <w:rPr>
            <w:rFonts w:ascii="Arial" w:hAnsi="Arial" w:cs="Arial"/>
            <w:b/>
            <w:sz w:val="18"/>
            <w:szCs w:val="18"/>
            <w:u w:val="single"/>
            <w:lang w:val="en-GB"/>
          </w:rPr>
          <w:delText>7</w:delText>
        </w:r>
      </w:del>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 xml:space="preserve">The Secretariat </w:t>
      </w:r>
    </w:p>
    <w:p w14:paraId="65CE84E6" w14:textId="77777777" w:rsidR="00907D2F" w:rsidRPr="00966EFA" w:rsidRDefault="00907D2F" w:rsidP="00050FF6">
      <w:pPr>
        <w:pStyle w:val="NoSpacing"/>
        <w:spacing w:line="276" w:lineRule="auto"/>
        <w:jc w:val="both"/>
        <w:rPr>
          <w:rFonts w:ascii="Arial" w:hAnsi="Arial" w:cs="Arial"/>
          <w:sz w:val="18"/>
          <w:szCs w:val="18"/>
          <w:lang w:val="en-GB"/>
        </w:rPr>
      </w:pPr>
    </w:p>
    <w:p w14:paraId="3ECD50EF" w14:textId="3D312494" w:rsidR="00907D2F" w:rsidRPr="00966EFA" w:rsidRDefault="00907D2F" w:rsidP="00050FF6">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Secretariat consists of a professional staff responsible for carrying out the day-to-day operations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The powers, duties and processes for the Secretariat shall be </w:t>
      </w:r>
      <w:del w:id="485" w:author="Ellie London" w:date="2020-03-03T17:09:00Z">
        <w:r w:rsidRPr="00966EFA" w:rsidDel="00122941">
          <w:rPr>
            <w:rFonts w:ascii="Arial" w:hAnsi="Arial" w:cs="Arial"/>
            <w:sz w:val="18"/>
            <w:szCs w:val="18"/>
            <w:lang w:val="en-GB"/>
          </w:rPr>
          <w:delText xml:space="preserve">defined </w:delText>
        </w:r>
      </w:del>
      <w:ins w:id="486" w:author="Ellie London" w:date="2020-02-25T12:26:00Z">
        <w:r w:rsidR="0030040B">
          <w:rPr>
            <w:rFonts w:ascii="Arial" w:hAnsi="Arial" w:cs="Arial"/>
            <w:sz w:val="18"/>
            <w:szCs w:val="18"/>
            <w:lang w:val="en-GB"/>
          </w:rPr>
          <w:t xml:space="preserve">set </w:t>
        </w:r>
      </w:ins>
      <w:ins w:id="487" w:author="Ellie London" w:date="2020-03-03T12:32:00Z">
        <w:r w:rsidR="00AD448A">
          <w:rPr>
            <w:rFonts w:ascii="Arial" w:hAnsi="Arial" w:cs="Arial"/>
            <w:sz w:val="18"/>
            <w:szCs w:val="18"/>
            <w:lang w:val="en-GB"/>
          </w:rPr>
          <w:t>forth</w:t>
        </w:r>
      </w:ins>
      <w:ins w:id="488" w:author="Ellie London" w:date="2020-02-25T12:26:00Z">
        <w:r w:rsidR="0030040B" w:rsidRPr="00966EFA">
          <w:rPr>
            <w:rFonts w:ascii="Arial" w:hAnsi="Arial" w:cs="Arial"/>
            <w:sz w:val="18"/>
            <w:szCs w:val="18"/>
            <w:lang w:val="en-GB"/>
          </w:rPr>
          <w:t xml:space="preserve"> </w:t>
        </w:r>
      </w:ins>
      <w:r w:rsidRPr="0030040B">
        <w:rPr>
          <w:rFonts w:ascii="Arial" w:hAnsi="Arial" w:cs="Arial"/>
          <w:sz w:val="18"/>
          <w:szCs w:val="18"/>
          <w:lang w:val="en-GB"/>
        </w:rPr>
        <w:t xml:space="preserve">in the </w:t>
      </w:r>
      <w:del w:id="489" w:author="Ellie London" w:date="2020-02-25T12:25:00Z">
        <w:r w:rsidRPr="0030040B" w:rsidDel="0030040B">
          <w:rPr>
            <w:rFonts w:ascii="Arial" w:hAnsi="Arial" w:cs="Arial"/>
            <w:sz w:val="18"/>
            <w:szCs w:val="18"/>
            <w:lang w:val="en-GB"/>
          </w:rPr>
          <w:delText>By-laws</w:delText>
        </w:r>
      </w:del>
      <w:ins w:id="490" w:author="Ellie London" w:date="2020-02-25T12:25:00Z">
        <w:r w:rsidR="0030040B">
          <w:rPr>
            <w:rFonts w:ascii="Arial" w:hAnsi="Arial" w:cs="Arial"/>
            <w:sz w:val="18"/>
            <w:szCs w:val="18"/>
            <w:lang w:val="en-GB"/>
          </w:rPr>
          <w:t>Operating Procedures</w:t>
        </w:r>
      </w:ins>
      <w:r w:rsidRPr="00966EFA">
        <w:rPr>
          <w:rFonts w:ascii="Arial" w:hAnsi="Arial" w:cs="Arial"/>
          <w:sz w:val="18"/>
          <w:szCs w:val="18"/>
          <w:lang w:val="en-GB"/>
        </w:rPr>
        <w:t xml:space="preserve"> </w:t>
      </w:r>
      <w:del w:id="491" w:author="Ellie London" w:date="2020-03-03T12:32:00Z">
        <w:r w:rsidRPr="00966EFA" w:rsidDel="00AD448A">
          <w:rPr>
            <w:rFonts w:ascii="Arial" w:hAnsi="Arial" w:cs="Arial"/>
            <w:sz w:val="18"/>
            <w:szCs w:val="18"/>
            <w:lang w:val="en-GB"/>
          </w:rPr>
          <w:delText xml:space="preserve">and </w:delText>
        </w:r>
      </w:del>
      <w:ins w:id="492" w:author="Ellie London" w:date="2020-03-03T12:32:00Z">
        <w:r w:rsidR="00AD448A">
          <w:rPr>
            <w:rFonts w:ascii="Arial" w:hAnsi="Arial" w:cs="Arial"/>
            <w:sz w:val="18"/>
            <w:szCs w:val="18"/>
            <w:lang w:val="en-GB"/>
          </w:rPr>
          <w:t xml:space="preserve">or </w:t>
        </w:r>
      </w:ins>
      <w:r w:rsidRPr="00966EFA">
        <w:rPr>
          <w:rFonts w:ascii="Arial" w:hAnsi="Arial" w:cs="Arial"/>
          <w:sz w:val="18"/>
          <w:szCs w:val="18"/>
          <w:lang w:val="en-GB"/>
        </w:rPr>
        <w:t xml:space="preserve">such other </w:t>
      </w:r>
      <w:ins w:id="493" w:author="Ellie London" w:date="2020-02-25T13:51:00Z">
        <w:r w:rsidR="00C1189E">
          <w:rPr>
            <w:rFonts w:ascii="Arial" w:hAnsi="Arial" w:cs="Arial"/>
            <w:sz w:val="18"/>
            <w:szCs w:val="18"/>
            <w:lang w:val="en-GB"/>
          </w:rPr>
          <w:t xml:space="preserve">procedures </w:t>
        </w:r>
      </w:ins>
      <w:del w:id="494" w:author="Ellie London" w:date="2020-02-25T13:51:00Z">
        <w:r w:rsidRPr="00966EFA" w:rsidDel="00C1189E">
          <w:rPr>
            <w:rFonts w:ascii="Arial" w:hAnsi="Arial" w:cs="Arial"/>
            <w:sz w:val="18"/>
            <w:szCs w:val="18"/>
            <w:lang w:val="en-GB"/>
          </w:rPr>
          <w:delText>directions</w:delText>
        </w:r>
      </w:del>
      <w:r w:rsidRPr="00966EFA">
        <w:rPr>
          <w:rFonts w:ascii="Arial" w:hAnsi="Arial" w:cs="Arial"/>
          <w:sz w:val="18"/>
          <w:szCs w:val="18"/>
          <w:lang w:val="en-GB"/>
        </w:rPr>
        <w:t xml:space="preserve"> as shall be</w:t>
      </w:r>
      <w:ins w:id="495" w:author="Ellie London" w:date="2020-03-05T15:43:00Z">
        <w:r w:rsidR="005D694A">
          <w:rPr>
            <w:rFonts w:ascii="Arial" w:hAnsi="Arial" w:cs="Arial"/>
            <w:sz w:val="18"/>
            <w:szCs w:val="18"/>
            <w:lang w:val="en-GB"/>
          </w:rPr>
          <w:t xml:space="preserve"> determined</w:t>
        </w:r>
      </w:ins>
      <w:r w:rsidRPr="00966EFA">
        <w:rPr>
          <w:rFonts w:ascii="Arial" w:hAnsi="Arial" w:cs="Arial"/>
          <w:sz w:val="18"/>
          <w:szCs w:val="18"/>
          <w:lang w:val="en-GB"/>
        </w:rPr>
        <w:t xml:space="preserve"> </w:t>
      </w:r>
      <w:del w:id="496" w:author="Ellie London" w:date="2020-03-05T15:43:00Z">
        <w:r w:rsidRPr="00966EFA" w:rsidDel="005D694A">
          <w:rPr>
            <w:rFonts w:ascii="Arial" w:hAnsi="Arial" w:cs="Arial"/>
            <w:sz w:val="18"/>
            <w:szCs w:val="18"/>
            <w:lang w:val="en-GB"/>
          </w:rPr>
          <w:delText xml:space="preserve">provided </w:delText>
        </w:r>
      </w:del>
      <w:r w:rsidRPr="00966EFA">
        <w:rPr>
          <w:rFonts w:ascii="Arial" w:hAnsi="Arial" w:cs="Arial"/>
          <w:sz w:val="18"/>
          <w:szCs w:val="18"/>
          <w:lang w:val="en-GB"/>
        </w:rPr>
        <w:t xml:space="preserve">by the </w:t>
      </w:r>
      <w:commentRangeStart w:id="497"/>
      <w:r w:rsidRPr="00966EFA">
        <w:rPr>
          <w:rFonts w:ascii="Arial" w:hAnsi="Arial" w:cs="Arial"/>
          <w:sz w:val="18"/>
          <w:szCs w:val="18"/>
          <w:lang w:val="en-GB"/>
        </w:rPr>
        <w:t>Board</w:t>
      </w:r>
      <w:commentRangeEnd w:id="497"/>
      <w:r w:rsidR="00EA6107">
        <w:rPr>
          <w:rStyle w:val="CommentReference"/>
          <w:rFonts w:ascii="Calibri" w:eastAsia="Calibri" w:hAnsi="Calibri"/>
          <w:lang w:val="en-GB"/>
        </w:rPr>
        <w:commentReference w:id="497"/>
      </w:r>
      <w:r w:rsidRPr="00966EFA">
        <w:rPr>
          <w:rFonts w:ascii="Arial" w:hAnsi="Arial" w:cs="Arial"/>
          <w:sz w:val="18"/>
          <w:szCs w:val="18"/>
          <w:lang w:val="en-GB"/>
        </w:rPr>
        <w:t xml:space="preserve"> from time to time. </w:t>
      </w:r>
    </w:p>
    <w:p w14:paraId="46F24D56" w14:textId="2029B8A3" w:rsidR="00907D2F" w:rsidRPr="00966EFA" w:rsidRDefault="00907D2F" w:rsidP="00050FF6">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The CEO shall manage the Secretariat and shall report on the activities of the Secretariat to the Board as and when required by the Board</w:t>
      </w:r>
      <w:del w:id="498" w:author="Philip Armstrong" w:date="2020-04-08T15:08:00Z">
        <w:r w:rsidRPr="00966EFA" w:rsidDel="004E4521">
          <w:rPr>
            <w:rFonts w:ascii="Arial" w:hAnsi="Arial" w:cs="Arial"/>
            <w:sz w:val="18"/>
            <w:szCs w:val="18"/>
            <w:lang w:val="en-GB"/>
          </w:rPr>
          <w:delText xml:space="preserve"> </w:delText>
        </w:r>
      </w:del>
      <w:r w:rsidRPr="00966EFA">
        <w:rPr>
          <w:rFonts w:ascii="Arial" w:hAnsi="Arial" w:cs="Arial"/>
          <w:sz w:val="18"/>
          <w:szCs w:val="18"/>
          <w:lang w:val="en-GB"/>
        </w:rPr>
        <w:t>, but at a minimum twice per year</w:t>
      </w:r>
      <w:del w:id="499" w:author="Ellie London" w:date="2020-02-25T12:27:00Z">
        <w:r w:rsidRPr="00966EFA" w:rsidDel="0030040B">
          <w:rPr>
            <w:rFonts w:ascii="Arial" w:hAnsi="Arial" w:cs="Arial"/>
            <w:sz w:val="18"/>
            <w:szCs w:val="18"/>
            <w:lang w:val="en-GB"/>
          </w:rPr>
          <w:delText>, as determined by the By-laws</w:delText>
        </w:r>
      </w:del>
      <w:del w:id="500" w:author="Ellie London" w:date="2020-02-25T13:51:00Z">
        <w:r w:rsidRPr="00966EFA" w:rsidDel="00C1189E">
          <w:rPr>
            <w:rFonts w:ascii="Arial" w:hAnsi="Arial" w:cs="Arial"/>
            <w:sz w:val="18"/>
            <w:szCs w:val="18"/>
            <w:lang w:val="en-GB"/>
          </w:rPr>
          <w:delText xml:space="preserve"> and such other directions as shall be provided by the Board from time to time</w:delText>
        </w:r>
      </w:del>
      <w:r w:rsidRPr="00966EFA">
        <w:rPr>
          <w:rFonts w:ascii="Arial" w:hAnsi="Arial" w:cs="Arial"/>
          <w:sz w:val="18"/>
          <w:szCs w:val="18"/>
          <w:lang w:val="en-GB"/>
        </w:rPr>
        <w:t>.</w:t>
      </w:r>
    </w:p>
    <w:p w14:paraId="588DBDCC" w14:textId="77777777" w:rsidR="00907D2F" w:rsidRPr="00966EFA" w:rsidRDefault="00907D2F" w:rsidP="00050FF6">
      <w:pPr>
        <w:pStyle w:val="NoSpacing"/>
        <w:spacing w:line="276" w:lineRule="auto"/>
        <w:jc w:val="both"/>
        <w:rPr>
          <w:rFonts w:ascii="Arial" w:hAnsi="Arial" w:cs="Arial"/>
          <w:sz w:val="18"/>
          <w:szCs w:val="18"/>
          <w:lang w:val="en-GB"/>
        </w:rPr>
      </w:pPr>
    </w:p>
    <w:p w14:paraId="50B727FB" w14:textId="18D27C95" w:rsidR="00907D2F" w:rsidRPr="00966EFA" w:rsidRDefault="00907D2F" w:rsidP="00050FF6">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The CEO and other officers appointed by the Board shall have the authority and responsibilities granted from time to time by the Board.</w:t>
      </w:r>
    </w:p>
    <w:p w14:paraId="1D859F1A" w14:textId="32D86800" w:rsidR="00907D2F" w:rsidRDefault="00907D2F" w:rsidP="00050FF6">
      <w:pPr>
        <w:pStyle w:val="NoSpacing"/>
        <w:spacing w:line="276" w:lineRule="auto"/>
        <w:jc w:val="both"/>
        <w:rPr>
          <w:rFonts w:ascii="Arial" w:hAnsi="Arial" w:cs="Arial"/>
          <w:sz w:val="18"/>
          <w:szCs w:val="18"/>
          <w:lang w:val="en-GB"/>
        </w:rPr>
      </w:pPr>
    </w:p>
    <w:p w14:paraId="331A9720" w14:textId="1E247946" w:rsidR="0093038B" w:rsidRDefault="0093038B" w:rsidP="00050FF6">
      <w:pPr>
        <w:pStyle w:val="NoSpacing"/>
        <w:spacing w:line="276" w:lineRule="auto"/>
        <w:jc w:val="both"/>
        <w:rPr>
          <w:rFonts w:ascii="Arial" w:hAnsi="Arial" w:cs="Arial"/>
          <w:sz w:val="18"/>
          <w:szCs w:val="18"/>
          <w:lang w:val="en-GB"/>
        </w:rPr>
      </w:pPr>
    </w:p>
    <w:p w14:paraId="784D3351" w14:textId="77777777" w:rsidR="0093038B" w:rsidRPr="00966EFA" w:rsidRDefault="0093038B" w:rsidP="00050FF6">
      <w:pPr>
        <w:pStyle w:val="NoSpacing"/>
        <w:spacing w:line="276" w:lineRule="auto"/>
        <w:jc w:val="both"/>
        <w:rPr>
          <w:rFonts w:ascii="Arial" w:hAnsi="Arial" w:cs="Arial"/>
          <w:sz w:val="18"/>
          <w:szCs w:val="18"/>
          <w:lang w:val="en-GB"/>
        </w:rPr>
      </w:pPr>
    </w:p>
    <w:p w14:paraId="2A3576E6" w14:textId="296D8908" w:rsidR="00907D2F" w:rsidRPr="00ED7CF4" w:rsidRDefault="00907D2F" w:rsidP="00050FF6">
      <w:pPr>
        <w:pStyle w:val="NoSpacing"/>
        <w:tabs>
          <w:tab w:val="left" w:pos="1701"/>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Article 1</w:t>
      </w:r>
      <w:ins w:id="501" w:author="Philip Armstrong" w:date="2020-04-16T12:11:00Z">
        <w:r w:rsidR="00B86B71">
          <w:rPr>
            <w:rFonts w:ascii="Arial" w:hAnsi="Arial" w:cs="Arial"/>
            <w:b/>
            <w:sz w:val="18"/>
            <w:szCs w:val="18"/>
            <w:u w:val="single"/>
            <w:lang w:val="en-GB"/>
          </w:rPr>
          <w:t>7</w:t>
        </w:r>
      </w:ins>
      <w:del w:id="502" w:author="Philip Armstrong" w:date="2020-04-16T12:11:00Z">
        <w:r w:rsidRPr="00ED7CF4" w:rsidDel="00B86B71">
          <w:rPr>
            <w:rFonts w:ascii="Arial" w:hAnsi="Arial" w:cs="Arial"/>
            <w:b/>
            <w:sz w:val="18"/>
            <w:szCs w:val="18"/>
            <w:u w:val="single"/>
            <w:lang w:val="en-GB"/>
          </w:rPr>
          <w:delText>8</w:delText>
        </w:r>
      </w:del>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Auditing Body</w:t>
      </w:r>
    </w:p>
    <w:p w14:paraId="601F0FD9" w14:textId="77777777" w:rsidR="00907D2F" w:rsidRPr="00966EFA" w:rsidRDefault="00907D2F" w:rsidP="00050FF6">
      <w:pPr>
        <w:pStyle w:val="NoSpacing"/>
        <w:spacing w:line="276" w:lineRule="auto"/>
        <w:jc w:val="both"/>
        <w:rPr>
          <w:rFonts w:ascii="Arial" w:hAnsi="Arial" w:cs="Arial"/>
          <w:sz w:val="18"/>
          <w:szCs w:val="18"/>
          <w:lang w:val="en-GB"/>
        </w:rPr>
      </w:pPr>
    </w:p>
    <w:p w14:paraId="22AFDDD0" w14:textId="4B6AF119" w:rsidR="00907D2F" w:rsidRDefault="00907D2F" w:rsidP="00050FF6">
      <w:pPr>
        <w:pStyle w:val="NoSpacing"/>
        <w:spacing w:line="276" w:lineRule="auto"/>
        <w:jc w:val="both"/>
        <w:rPr>
          <w:ins w:id="503" w:author="Ellie London" w:date="2020-02-25T14:48:00Z"/>
          <w:rFonts w:ascii="Arial" w:hAnsi="Arial" w:cs="Arial"/>
          <w:sz w:val="18"/>
          <w:szCs w:val="18"/>
          <w:lang w:val="en-GB"/>
        </w:rPr>
      </w:pPr>
      <w:r w:rsidRPr="00966EFA">
        <w:rPr>
          <w:rFonts w:ascii="Arial" w:hAnsi="Arial" w:cs="Arial"/>
          <w:sz w:val="18"/>
          <w:szCs w:val="18"/>
          <w:lang w:val="en-GB"/>
        </w:rPr>
        <w:t xml:space="preserve">The Board shall appoint a reputable firm of independent auditors (“Auditors”) to conduct an annual audit of the accounts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The Auditors shall deliver a written report of the audit findings to the Board in accordance with statutory requirements. </w:t>
      </w:r>
    </w:p>
    <w:p w14:paraId="60B035CE" w14:textId="630D04FD" w:rsidR="00FB72B8" w:rsidRDefault="00FB72B8" w:rsidP="00050FF6">
      <w:pPr>
        <w:pStyle w:val="NoSpacing"/>
        <w:spacing w:line="276" w:lineRule="auto"/>
        <w:jc w:val="both"/>
        <w:rPr>
          <w:ins w:id="504" w:author="Ellie London" w:date="2020-02-25T14:48:00Z"/>
          <w:rFonts w:ascii="Arial" w:hAnsi="Arial" w:cs="Arial"/>
          <w:sz w:val="18"/>
          <w:szCs w:val="18"/>
          <w:lang w:val="en-GB"/>
        </w:rPr>
      </w:pPr>
    </w:p>
    <w:p w14:paraId="738F2B35" w14:textId="127D9F53" w:rsidR="00907D2F" w:rsidRPr="00966EFA" w:rsidRDefault="00907D2F" w:rsidP="00AD448A">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commercial year runs from </w:t>
      </w:r>
      <w:ins w:id="505" w:author="Ellie London" w:date="2020-03-23T11:19:00Z">
        <w:r w:rsidR="00BB794B">
          <w:rPr>
            <w:rFonts w:ascii="Arial" w:hAnsi="Arial" w:cs="Arial"/>
            <w:sz w:val="18"/>
            <w:szCs w:val="18"/>
            <w:lang w:val="en-GB"/>
          </w:rPr>
          <w:t xml:space="preserve">1 </w:t>
        </w:r>
      </w:ins>
      <w:r w:rsidRPr="00966EFA">
        <w:rPr>
          <w:rFonts w:ascii="Arial" w:hAnsi="Arial" w:cs="Arial"/>
          <w:sz w:val="18"/>
          <w:szCs w:val="18"/>
          <w:lang w:val="en-GB"/>
        </w:rPr>
        <w:t xml:space="preserve">January </w:t>
      </w:r>
      <w:del w:id="506" w:author="Ellie London" w:date="2020-03-23T11:19:00Z">
        <w:r w:rsidRPr="00966EFA" w:rsidDel="00BB794B">
          <w:rPr>
            <w:rFonts w:ascii="Arial" w:hAnsi="Arial" w:cs="Arial"/>
            <w:sz w:val="18"/>
            <w:szCs w:val="18"/>
            <w:lang w:val="en-GB"/>
          </w:rPr>
          <w:delText xml:space="preserve">1 </w:delText>
        </w:r>
      </w:del>
      <w:r w:rsidRPr="00966EFA">
        <w:rPr>
          <w:rFonts w:ascii="Arial" w:hAnsi="Arial" w:cs="Arial"/>
          <w:sz w:val="18"/>
          <w:szCs w:val="18"/>
          <w:lang w:val="en-GB"/>
        </w:rPr>
        <w:t xml:space="preserve">to </w:t>
      </w:r>
      <w:ins w:id="507" w:author="Ellie London" w:date="2020-03-23T11:19:00Z">
        <w:r w:rsidR="00BB794B">
          <w:rPr>
            <w:rFonts w:ascii="Arial" w:hAnsi="Arial" w:cs="Arial"/>
            <w:sz w:val="18"/>
            <w:szCs w:val="18"/>
            <w:lang w:val="en-GB"/>
          </w:rPr>
          <w:t xml:space="preserve">31 </w:t>
        </w:r>
      </w:ins>
      <w:r w:rsidRPr="00966EFA">
        <w:rPr>
          <w:rFonts w:ascii="Arial" w:hAnsi="Arial" w:cs="Arial"/>
          <w:sz w:val="18"/>
          <w:szCs w:val="18"/>
          <w:lang w:val="en-GB"/>
        </w:rPr>
        <w:t>December</w:t>
      </w:r>
      <w:del w:id="508" w:author="Ellie London" w:date="2020-03-23T11:19:00Z">
        <w:r w:rsidRPr="00966EFA" w:rsidDel="00BB794B">
          <w:rPr>
            <w:rFonts w:ascii="Arial" w:hAnsi="Arial" w:cs="Arial"/>
            <w:sz w:val="18"/>
            <w:szCs w:val="18"/>
            <w:lang w:val="en-GB"/>
          </w:rPr>
          <w:delText xml:space="preserve"> 31</w:delText>
        </w:r>
      </w:del>
      <w:r w:rsidRPr="00966EFA">
        <w:rPr>
          <w:rFonts w:ascii="Arial" w:hAnsi="Arial" w:cs="Arial"/>
          <w:sz w:val="18"/>
          <w:szCs w:val="18"/>
          <w:lang w:val="en-GB"/>
        </w:rPr>
        <w:t xml:space="preserve">. The first commercial year ends on </w:t>
      </w:r>
      <w:ins w:id="509" w:author="Ellie London" w:date="2020-03-23T11:19:00Z">
        <w:r w:rsidR="00BB794B">
          <w:rPr>
            <w:rFonts w:ascii="Arial" w:hAnsi="Arial" w:cs="Arial"/>
            <w:sz w:val="18"/>
            <w:szCs w:val="18"/>
            <w:lang w:val="en-GB"/>
          </w:rPr>
          <w:t xml:space="preserve">31 </w:t>
        </w:r>
      </w:ins>
      <w:r w:rsidRPr="00966EFA">
        <w:rPr>
          <w:rFonts w:ascii="Arial" w:hAnsi="Arial" w:cs="Arial"/>
          <w:sz w:val="18"/>
          <w:szCs w:val="18"/>
          <w:lang w:val="en-GB"/>
        </w:rPr>
        <w:t xml:space="preserve">December </w:t>
      </w:r>
      <w:ins w:id="510" w:author="Ellie London" w:date="2020-03-23T11:19:00Z">
        <w:r w:rsidR="00BB794B">
          <w:rPr>
            <w:rFonts w:ascii="Arial" w:hAnsi="Arial" w:cs="Arial"/>
            <w:sz w:val="18"/>
            <w:szCs w:val="18"/>
            <w:lang w:val="en-GB"/>
          </w:rPr>
          <w:t xml:space="preserve"> </w:t>
        </w:r>
      </w:ins>
      <w:del w:id="511" w:author="Ellie London" w:date="2020-03-23T11:19:00Z">
        <w:r w:rsidRPr="00966EFA" w:rsidDel="00BB794B">
          <w:rPr>
            <w:rFonts w:ascii="Arial" w:hAnsi="Arial" w:cs="Arial"/>
            <w:sz w:val="18"/>
            <w:szCs w:val="18"/>
            <w:lang w:val="en-GB"/>
          </w:rPr>
          <w:delText xml:space="preserve">31, </w:delText>
        </w:r>
      </w:del>
      <w:r w:rsidRPr="00966EFA">
        <w:rPr>
          <w:rFonts w:ascii="Arial" w:hAnsi="Arial" w:cs="Arial"/>
          <w:sz w:val="18"/>
          <w:szCs w:val="18"/>
          <w:lang w:val="en-GB"/>
        </w:rPr>
        <w:t xml:space="preserve">2007.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Alliance’s statutory accounts may be held in Swiss francs or in US dollars.</w:t>
      </w:r>
    </w:p>
    <w:p w14:paraId="567974CF" w14:textId="77777777" w:rsidR="00907D2F" w:rsidRPr="00966EFA" w:rsidRDefault="00907D2F" w:rsidP="00AD448A">
      <w:pPr>
        <w:pStyle w:val="NoSpacing"/>
        <w:spacing w:line="276" w:lineRule="auto"/>
        <w:jc w:val="both"/>
        <w:rPr>
          <w:rFonts w:ascii="Arial" w:hAnsi="Arial" w:cs="Arial"/>
          <w:sz w:val="18"/>
          <w:szCs w:val="18"/>
          <w:lang w:val="en-GB"/>
        </w:rPr>
      </w:pPr>
    </w:p>
    <w:p w14:paraId="0C82FA0D" w14:textId="6A2EB977" w:rsidR="00907D2F" w:rsidRPr="00ED7CF4" w:rsidRDefault="00907D2F" w:rsidP="00AD448A">
      <w:pPr>
        <w:pStyle w:val="NoSpacing"/>
        <w:tabs>
          <w:tab w:val="left" w:pos="1701"/>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Article 1</w:t>
      </w:r>
      <w:ins w:id="512" w:author="Philip Armstrong" w:date="2020-04-16T12:11:00Z">
        <w:r w:rsidR="00B86B71">
          <w:rPr>
            <w:rFonts w:ascii="Arial" w:hAnsi="Arial" w:cs="Arial"/>
            <w:b/>
            <w:sz w:val="18"/>
            <w:szCs w:val="18"/>
            <w:u w:val="single"/>
            <w:lang w:val="en-GB"/>
          </w:rPr>
          <w:t>8</w:t>
        </w:r>
      </w:ins>
      <w:del w:id="513" w:author="Philip Armstrong" w:date="2020-04-16T12:11:00Z">
        <w:r w:rsidRPr="00ED7CF4" w:rsidDel="00B86B71">
          <w:rPr>
            <w:rFonts w:ascii="Arial" w:hAnsi="Arial" w:cs="Arial"/>
            <w:b/>
            <w:sz w:val="18"/>
            <w:szCs w:val="18"/>
            <w:u w:val="single"/>
            <w:lang w:val="en-GB"/>
          </w:rPr>
          <w:delText>9</w:delText>
        </w:r>
      </w:del>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Creation of Standing Board Committees</w:t>
      </w:r>
    </w:p>
    <w:p w14:paraId="17BF77D4" w14:textId="77777777" w:rsidR="00907D2F" w:rsidRPr="00966EFA" w:rsidRDefault="00907D2F" w:rsidP="00AD448A">
      <w:pPr>
        <w:pStyle w:val="NoSpacing"/>
        <w:spacing w:line="276" w:lineRule="auto"/>
        <w:jc w:val="both"/>
        <w:rPr>
          <w:rFonts w:ascii="Arial" w:hAnsi="Arial" w:cs="Arial"/>
          <w:sz w:val="18"/>
          <w:szCs w:val="18"/>
          <w:lang w:val="en-GB"/>
        </w:rPr>
      </w:pPr>
    </w:p>
    <w:p w14:paraId="2764AED9" w14:textId="1AE145F1" w:rsidR="00907D2F" w:rsidRPr="00966EFA" w:rsidRDefault="00907D2F" w:rsidP="00AD448A">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Board may establish one or more Standing Board Committees, each of them composed of </w:t>
      </w:r>
      <w:ins w:id="514" w:author="Ellie London" w:date="2020-03-05T15:43:00Z">
        <w:r w:rsidR="005D694A">
          <w:rPr>
            <w:rFonts w:ascii="Arial" w:hAnsi="Arial" w:cs="Arial"/>
            <w:sz w:val="18"/>
            <w:szCs w:val="18"/>
            <w:lang w:val="en-GB"/>
          </w:rPr>
          <w:t xml:space="preserve">a minimum of </w:t>
        </w:r>
      </w:ins>
      <w:r w:rsidR="007C1373">
        <w:rPr>
          <w:rFonts w:ascii="Arial" w:hAnsi="Arial" w:cs="Arial"/>
          <w:sz w:val="18"/>
          <w:szCs w:val="18"/>
          <w:lang w:val="en-GB"/>
        </w:rPr>
        <w:t>three</w:t>
      </w:r>
      <w:r w:rsidR="007C1373" w:rsidRPr="00966EFA">
        <w:rPr>
          <w:rFonts w:ascii="Arial" w:hAnsi="Arial" w:cs="Arial"/>
          <w:sz w:val="18"/>
          <w:szCs w:val="18"/>
          <w:lang w:val="en-GB"/>
        </w:rPr>
        <w:t xml:space="preserve"> </w:t>
      </w:r>
      <w:r w:rsidRPr="00966EFA">
        <w:rPr>
          <w:rFonts w:ascii="Arial" w:hAnsi="Arial" w:cs="Arial"/>
          <w:sz w:val="18"/>
          <w:szCs w:val="18"/>
          <w:lang w:val="en-GB"/>
        </w:rPr>
        <w:t xml:space="preserve">voting Board members (or their </w:t>
      </w:r>
      <w:del w:id="515" w:author="Ellie London" w:date="2020-02-25T13:52:00Z">
        <w:r w:rsidRPr="00966EFA" w:rsidDel="00C1189E">
          <w:rPr>
            <w:rFonts w:ascii="Arial" w:hAnsi="Arial" w:cs="Arial"/>
            <w:sz w:val="18"/>
            <w:szCs w:val="18"/>
            <w:lang w:val="en-GB"/>
          </w:rPr>
          <w:delText>permitted a</w:delText>
        </w:r>
      </w:del>
      <w:ins w:id="516" w:author="Ellie London" w:date="2020-02-25T13:52:00Z">
        <w:r w:rsidR="00C1189E">
          <w:rPr>
            <w:rFonts w:ascii="Arial" w:hAnsi="Arial" w:cs="Arial"/>
            <w:sz w:val="18"/>
            <w:szCs w:val="18"/>
            <w:lang w:val="en-GB"/>
          </w:rPr>
          <w:t>A</w:t>
        </w:r>
      </w:ins>
      <w:r w:rsidRPr="00966EFA">
        <w:rPr>
          <w:rFonts w:ascii="Arial" w:hAnsi="Arial" w:cs="Arial"/>
          <w:sz w:val="18"/>
          <w:szCs w:val="18"/>
          <w:lang w:val="en-GB"/>
        </w:rPr>
        <w:t>lternate</w:t>
      </w:r>
      <w:ins w:id="517" w:author="Ellie London" w:date="2020-02-25T13:52:00Z">
        <w:r w:rsidR="00C1189E">
          <w:rPr>
            <w:rFonts w:ascii="Arial" w:hAnsi="Arial" w:cs="Arial"/>
            <w:sz w:val="18"/>
            <w:szCs w:val="18"/>
            <w:lang w:val="en-GB"/>
          </w:rPr>
          <w:t xml:space="preserve"> Board Member</w:t>
        </w:r>
      </w:ins>
      <w:r w:rsidRPr="00966EFA">
        <w:rPr>
          <w:rFonts w:ascii="Arial" w:hAnsi="Arial" w:cs="Arial"/>
          <w:sz w:val="18"/>
          <w:szCs w:val="18"/>
          <w:lang w:val="en-GB"/>
        </w:rPr>
        <w:t>s)</w:t>
      </w:r>
      <w:del w:id="518" w:author="Eleanor Evans" w:date="2020-04-15T11:24:00Z">
        <w:r w:rsidRPr="00966EFA" w:rsidDel="00C60DD4">
          <w:rPr>
            <w:rFonts w:ascii="Arial" w:hAnsi="Arial" w:cs="Arial"/>
            <w:sz w:val="18"/>
            <w:szCs w:val="18"/>
            <w:lang w:val="en-GB"/>
          </w:rPr>
          <w:delText xml:space="preserve"> at least</w:delText>
        </w:r>
      </w:del>
      <w:r w:rsidRPr="00966EFA">
        <w:rPr>
          <w:rFonts w:ascii="Arial" w:hAnsi="Arial" w:cs="Arial"/>
          <w:sz w:val="18"/>
          <w:szCs w:val="18"/>
          <w:lang w:val="en-GB"/>
        </w:rPr>
        <w:t>. Each of the Standing Board Committees shall have a chair</w:t>
      </w:r>
      <w:del w:id="519" w:author="Jelena Madir" w:date="2020-04-29T20:45:00Z">
        <w:r w:rsidRPr="00966EFA" w:rsidDel="00D97D2A">
          <w:rPr>
            <w:rFonts w:ascii="Arial" w:hAnsi="Arial" w:cs="Arial"/>
            <w:sz w:val="18"/>
            <w:szCs w:val="18"/>
            <w:lang w:val="en-GB"/>
          </w:rPr>
          <w:delText xml:space="preserve"> person</w:delText>
        </w:r>
      </w:del>
      <w:r w:rsidRPr="00966EFA">
        <w:rPr>
          <w:rFonts w:ascii="Arial" w:hAnsi="Arial" w:cs="Arial"/>
          <w:sz w:val="18"/>
          <w:szCs w:val="18"/>
          <w:lang w:val="en-GB"/>
        </w:rPr>
        <w:t xml:space="preserve">. The </w:t>
      </w:r>
      <w:ins w:id="520" w:author="Ellie London" w:date="2020-02-25T14:50:00Z">
        <w:r w:rsidR="00FB72B8">
          <w:rPr>
            <w:rFonts w:ascii="Arial" w:hAnsi="Arial" w:cs="Arial"/>
            <w:sz w:val="18"/>
            <w:szCs w:val="18"/>
            <w:lang w:val="en-GB"/>
          </w:rPr>
          <w:t xml:space="preserve">chair and </w:t>
        </w:r>
      </w:ins>
      <w:r w:rsidRPr="00966EFA">
        <w:rPr>
          <w:rFonts w:ascii="Arial" w:hAnsi="Arial" w:cs="Arial"/>
          <w:sz w:val="18"/>
          <w:szCs w:val="18"/>
          <w:lang w:val="en-GB"/>
        </w:rPr>
        <w:t xml:space="preserve">members of these Standing Board Committees shall be appointed by the Board. The Board shall determine the duration of the </w:t>
      </w:r>
      <w:del w:id="521" w:author="Ellie London" w:date="2020-02-25T13:52:00Z">
        <w:r w:rsidRPr="00966EFA" w:rsidDel="00C1189E">
          <w:rPr>
            <w:rFonts w:ascii="Arial" w:hAnsi="Arial" w:cs="Arial"/>
            <w:sz w:val="18"/>
            <w:szCs w:val="18"/>
            <w:lang w:val="en-GB"/>
          </w:rPr>
          <w:delText xml:space="preserve">charge </w:delText>
        </w:r>
      </w:del>
      <w:ins w:id="522" w:author="Ellie London" w:date="2020-02-25T13:52:00Z">
        <w:r w:rsidR="00C1189E">
          <w:rPr>
            <w:rFonts w:ascii="Arial" w:hAnsi="Arial" w:cs="Arial"/>
            <w:sz w:val="18"/>
            <w:szCs w:val="18"/>
            <w:lang w:val="en-GB"/>
          </w:rPr>
          <w:t>term</w:t>
        </w:r>
        <w:r w:rsidR="00C1189E" w:rsidRPr="00966EFA">
          <w:rPr>
            <w:rFonts w:ascii="Arial" w:hAnsi="Arial" w:cs="Arial"/>
            <w:sz w:val="18"/>
            <w:szCs w:val="18"/>
            <w:lang w:val="en-GB"/>
          </w:rPr>
          <w:t xml:space="preserve"> </w:t>
        </w:r>
      </w:ins>
      <w:r w:rsidRPr="00966EFA">
        <w:rPr>
          <w:rFonts w:ascii="Arial" w:hAnsi="Arial" w:cs="Arial"/>
          <w:sz w:val="18"/>
          <w:szCs w:val="18"/>
          <w:lang w:val="en-GB"/>
        </w:rPr>
        <w:t>of the</w:t>
      </w:r>
      <w:ins w:id="523" w:author="Ellie London" w:date="2020-02-25T14:50:00Z">
        <w:r w:rsidR="00FB72B8">
          <w:rPr>
            <w:rFonts w:ascii="Arial" w:hAnsi="Arial" w:cs="Arial"/>
            <w:sz w:val="18"/>
            <w:szCs w:val="18"/>
            <w:lang w:val="en-GB"/>
          </w:rPr>
          <w:t xml:space="preserve"> chair and</w:t>
        </w:r>
      </w:ins>
      <w:r w:rsidRPr="00966EFA">
        <w:rPr>
          <w:rFonts w:ascii="Arial" w:hAnsi="Arial" w:cs="Arial"/>
          <w:sz w:val="18"/>
          <w:szCs w:val="18"/>
          <w:lang w:val="en-GB"/>
        </w:rPr>
        <w:t xml:space="preserve"> members of the Standing Board Committees. </w:t>
      </w:r>
    </w:p>
    <w:p w14:paraId="5C948276" w14:textId="77777777" w:rsidR="00907D2F" w:rsidRPr="00966EFA" w:rsidRDefault="00907D2F" w:rsidP="00AD448A">
      <w:pPr>
        <w:pStyle w:val="NoSpacing"/>
        <w:spacing w:line="276" w:lineRule="auto"/>
        <w:jc w:val="both"/>
        <w:rPr>
          <w:rFonts w:ascii="Arial" w:hAnsi="Arial" w:cs="Arial"/>
          <w:sz w:val="18"/>
          <w:szCs w:val="18"/>
          <w:lang w:val="en-GB"/>
        </w:rPr>
      </w:pPr>
    </w:p>
    <w:p w14:paraId="485DDB95" w14:textId="785C66FD" w:rsidR="00907D2F" w:rsidRPr="00966EFA" w:rsidRDefault="00907D2F" w:rsidP="00AD448A">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Standing Board Committees shall report to the Board, as determined </w:t>
      </w:r>
      <w:del w:id="524" w:author="Ellie London" w:date="2020-02-25T13:53:00Z">
        <w:r w:rsidRPr="00C1189E" w:rsidDel="00C1189E">
          <w:rPr>
            <w:rFonts w:ascii="Arial" w:hAnsi="Arial" w:cs="Arial"/>
            <w:sz w:val="18"/>
            <w:szCs w:val="18"/>
            <w:lang w:val="en-GB"/>
          </w:rPr>
          <w:delText>in the By-laws</w:delText>
        </w:r>
        <w:r w:rsidRPr="00966EFA" w:rsidDel="00C1189E">
          <w:rPr>
            <w:rFonts w:ascii="Arial" w:hAnsi="Arial" w:cs="Arial"/>
            <w:sz w:val="18"/>
            <w:szCs w:val="18"/>
            <w:lang w:val="en-GB"/>
          </w:rPr>
          <w:delText xml:space="preserve"> and </w:delText>
        </w:r>
      </w:del>
      <w:r w:rsidRPr="00966EFA">
        <w:rPr>
          <w:rFonts w:ascii="Arial" w:hAnsi="Arial" w:cs="Arial"/>
          <w:sz w:val="18"/>
          <w:szCs w:val="18"/>
          <w:lang w:val="en-GB"/>
        </w:rPr>
        <w:t>by the Board from time to time.</w:t>
      </w:r>
    </w:p>
    <w:p w14:paraId="53BDC07D" w14:textId="77777777" w:rsidR="00907D2F" w:rsidRPr="00966EFA" w:rsidRDefault="00907D2F" w:rsidP="00AD448A">
      <w:pPr>
        <w:pStyle w:val="NoSpacing"/>
        <w:spacing w:line="276" w:lineRule="auto"/>
        <w:jc w:val="both"/>
        <w:rPr>
          <w:rFonts w:ascii="Arial" w:hAnsi="Arial" w:cs="Arial"/>
          <w:sz w:val="18"/>
          <w:szCs w:val="18"/>
          <w:lang w:val="en-GB"/>
        </w:rPr>
      </w:pPr>
    </w:p>
    <w:p w14:paraId="318E61B0" w14:textId="52CA0D59" w:rsidR="00907D2F" w:rsidRDefault="00907D2F" w:rsidP="00AD448A">
      <w:pPr>
        <w:pStyle w:val="NoSpacing"/>
        <w:spacing w:line="276" w:lineRule="auto"/>
        <w:jc w:val="both"/>
        <w:rPr>
          <w:rFonts w:ascii="Arial" w:hAnsi="Arial" w:cs="Arial"/>
          <w:sz w:val="18"/>
          <w:szCs w:val="18"/>
          <w:lang w:val="en-GB"/>
        </w:rPr>
      </w:pPr>
      <w:r w:rsidRPr="00966EFA">
        <w:rPr>
          <w:rFonts w:ascii="Arial" w:hAnsi="Arial" w:cs="Arial"/>
          <w:sz w:val="18"/>
          <w:szCs w:val="18"/>
          <w:lang w:val="en-GB"/>
        </w:rPr>
        <w:lastRenderedPageBreak/>
        <w:t xml:space="preserve">The functions </w:t>
      </w:r>
      <w:ins w:id="525" w:author="Ellie London" w:date="2020-02-25T13:53:00Z">
        <w:r w:rsidR="00C1189E">
          <w:rPr>
            <w:rFonts w:ascii="Arial" w:hAnsi="Arial" w:cs="Arial"/>
            <w:sz w:val="18"/>
            <w:szCs w:val="18"/>
            <w:lang w:val="en-GB"/>
          </w:rPr>
          <w:t xml:space="preserve">of </w:t>
        </w:r>
      </w:ins>
      <w:r w:rsidRPr="00966EFA">
        <w:rPr>
          <w:rFonts w:ascii="Arial" w:hAnsi="Arial" w:cs="Arial"/>
          <w:sz w:val="18"/>
          <w:szCs w:val="18"/>
          <w:lang w:val="en-GB"/>
        </w:rPr>
        <w:t xml:space="preserve">the Standing Board Committees and any requirements for members </w:t>
      </w:r>
      <w:ins w:id="526" w:author="Ellie London" w:date="2020-03-03T12:36:00Z">
        <w:r w:rsidR="00791F2D">
          <w:rPr>
            <w:rFonts w:ascii="Arial" w:hAnsi="Arial" w:cs="Arial"/>
            <w:sz w:val="18"/>
            <w:szCs w:val="18"/>
            <w:lang w:val="en-GB"/>
          </w:rPr>
          <w:t xml:space="preserve">(including with regard to delegate members) </w:t>
        </w:r>
      </w:ins>
      <w:r w:rsidRPr="00966EFA">
        <w:rPr>
          <w:rFonts w:ascii="Arial" w:hAnsi="Arial" w:cs="Arial"/>
          <w:sz w:val="18"/>
          <w:szCs w:val="18"/>
          <w:lang w:val="en-GB"/>
        </w:rPr>
        <w:t xml:space="preserve">shall be specified </w:t>
      </w:r>
      <w:r w:rsidRPr="00C1189E">
        <w:rPr>
          <w:rFonts w:ascii="Arial" w:hAnsi="Arial" w:cs="Arial"/>
          <w:sz w:val="18"/>
          <w:szCs w:val="18"/>
          <w:lang w:val="en-GB"/>
        </w:rPr>
        <w:t xml:space="preserve">in the </w:t>
      </w:r>
      <w:ins w:id="527" w:author="Ellie London" w:date="2020-02-25T13:53:00Z">
        <w:r w:rsidR="00C1189E">
          <w:rPr>
            <w:rFonts w:ascii="Arial" w:hAnsi="Arial" w:cs="Arial"/>
            <w:sz w:val="18"/>
            <w:szCs w:val="18"/>
            <w:lang w:val="en-GB"/>
          </w:rPr>
          <w:t xml:space="preserve">Charter for each Standing Board </w:t>
        </w:r>
      </w:ins>
      <w:ins w:id="528" w:author="Ellie London" w:date="2020-02-25T13:54:00Z">
        <w:r w:rsidR="00C1189E">
          <w:rPr>
            <w:rFonts w:ascii="Arial" w:hAnsi="Arial" w:cs="Arial"/>
            <w:sz w:val="18"/>
            <w:szCs w:val="18"/>
            <w:lang w:val="en-GB"/>
          </w:rPr>
          <w:t xml:space="preserve">Committee as approved </w:t>
        </w:r>
      </w:ins>
      <w:del w:id="529" w:author="Ellie London" w:date="2020-02-25T13:54:00Z">
        <w:r w:rsidRPr="00C1189E" w:rsidDel="00C1189E">
          <w:rPr>
            <w:rFonts w:ascii="Arial" w:hAnsi="Arial" w:cs="Arial"/>
            <w:sz w:val="18"/>
            <w:szCs w:val="18"/>
            <w:lang w:val="en-GB"/>
          </w:rPr>
          <w:delText>By-laws</w:delText>
        </w:r>
        <w:r w:rsidRPr="00966EFA" w:rsidDel="00C1189E">
          <w:rPr>
            <w:rFonts w:ascii="Arial" w:hAnsi="Arial" w:cs="Arial"/>
            <w:sz w:val="18"/>
            <w:szCs w:val="18"/>
            <w:lang w:val="en-GB"/>
          </w:rPr>
          <w:delText xml:space="preserve"> and such other directions as may be provided </w:delText>
        </w:r>
      </w:del>
      <w:r w:rsidRPr="00966EFA">
        <w:rPr>
          <w:rFonts w:ascii="Arial" w:hAnsi="Arial" w:cs="Arial"/>
          <w:sz w:val="18"/>
          <w:szCs w:val="18"/>
          <w:lang w:val="en-GB"/>
        </w:rPr>
        <w:t xml:space="preserve">by the Board from time to time. </w:t>
      </w:r>
    </w:p>
    <w:p w14:paraId="2C6EDE02" w14:textId="2A93511F" w:rsidR="00791F2D" w:rsidRDefault="00791F2D" w:rsidP="00AD448A">
      <w:pPr>
        <w:pStyle w:val="NoSpacing"/>
        <w:spacing w:line="276" w:lineRule="auto"/>
        <w:jc w:val="both"/>
        <w:rPr>
          <w:rFonts w:ascii="Arial" w:hAnsi="Arial" w:cs="Arial"/>
          <w:sz w:val="18"/>
          <w:szCs w:val="18"/>
          <w:lang w:val="en-GB"/>
        </w:rPr>
      </w:pPr>
    </w:p>
    <w:tbl>
      <w:tblPr>
        <w:tblStyle w:val="TableGrid"/>
        <w:tblW w:w="0" w:type="auto"/>
        <w:tblLook w:val="04A0" w:firstRow="1" w:lastRow="0" w:firstColumn="1" w:lastColumn="0" w:noHBand="0" w:noVBand="1"/>
      </w:tblPr>
      <w:tblGrid>
        <w:gridCol w:w="9055"/>
      </w:tblGrid>
      <w:tr w:rsidR="00791F2D" w:rsidRPr="006D5159" w14:paraId="05937F2B" w14:textId="77777777" w:rsidTr="00791F2D">
        <w:tc>
          <w:tcPr>
            <w:tcW w:w="9055" w:type="dxa"/>
          </w:tcPr>
          <w:p w14:paraId="37F9CF53" w14:textId="0763B3F5" w:rsidR="00791F2D" w:rsidRPr="003E2806" w:rsidRDefault="00791F2D" w:rsidP="006D2F70">
            <w:pPr>
              <w:pStyle w:val="NoSpacing"/>
              <w:spacing w:before="60" w:after="60" w:line="276" w:lineRule="auto"/>
              <w:jc w:val="both"/>
              <w:rPr>
                <w:rFonts w:ascii="Arial" w:hAnsi="Arial" w:cs="Arial"/>
                <w:b/>
                <w:bCs/>
                <w:i/>
                <w:iCs/>
                <w:sz w:val="18"/>
                <w:szCs w:val="18"/>
                <w:lang w:val="en-GB"/>
              </w:rPr>
            </w:pPr>
            <w:r w:rsidRPr="003E2806">
              <w:rPr>
                <w:rFonts w:ascii="Arial" w:hAnsi="Arial" w:cs="Arial"/>
                <w:b/>
                <w:bCs/>
                <w:i/>
                <w:iCs/>
                <w:color w:val="0070C0"/>
                <w:sz w:val="18"/>
                <w:szCs w:val="18"/>
                <w:lang w:val="en-GB"/>
              </w:rPr>
              <w:t>We have added a reference to delegate members of committees as some charters allow non-Board members to be members of a committee</w:t>
            </w:r>
          </w:p>
        </w:tc>
      </w:tr>
    </w:tbl>
    <w:p w14:paraId="709BDD1D" w14:textId="77777777" w:rsidR="00791F2D" w:rsidRPr="00966EFA" w:rsidRDefault="00791F2D" w:rsidP="00AD448A">
      <w:pPr>
        <w:pStyle w:val="NoSpacing"/>
        <w:spacing w:line="276" w:lineRule="auto"/>
        <w:jc w:val="both"/>
        <w:rPr>
          <w:rFonts w:ascii="Arial" w:hAnsi="Arial" w:cs="Arial"/>
          <w:sz w:val="18"/>
          <w:szCs w:val="18"/>
          <w:lang w:val="en-GB"/>
        </w:rPr>
      </w:pPr>
    </w:p>
    <w:p w14:paraId="2FEE65FA" w14:textId="5E362D60" w:rsidR="00907D2F" w:rsidRPr="00ED7CF4" w:rsidRDefault="00907D2F" w:rsidP="00AD448A">
      <w:pPr>
        <w:spacing w:line="276" w:lineRule="auto"/>
        <w:jc w:val="both"/>
        <w:rPr>
          <w:rFonts w:cs="Arial"/>
          <w:b/>
          <w:sz w:val="18"/>
          <w:szCs w:val="18"/>
          <w:u w:val="single"/>
          <w:lang w:val="en-GB"/>
        </w:rPr>
      </w:pPr>
      <w:r w:rsidRPr="00ED7CF4">
        <w:rPr>
          <w:rFonts w:cs="Arial"/>
          <w:b/>
          <w:sz w:val="18"/>
          <w:szCs w:val="18"/>
          <w:u w:val="single"/>
          <w:lang w:val="en-GB"/>
        </w:rPr>
        <w:t xml:space="preserve">Article </w:t>
      </w:r>
      <w:del w:id="530" w:author="Philip Armstrong" w:date="2020-04-16T12:11:00Z">
        <w:r w:rsidRPr="00ED7CF4" w:rsidDel="00B86B71">
          <w:rPr>
            <w:rFonts w:cs="Arial"/>
            <w:b/>
            <w:sz w:val="18"/>
            <w:szCs w:val="18"/>
            <w:u w:val="single"/>
            <w:lang w:val="en-GB"/>
          </w:rPr>
          <w:delText>2</w:delText>
        </w:r>
      </w:del>
      <w:del w:id="531" w:author="Philip Armstrong" w:date="2020-04-16T12:12:00Z">
        <w:r w:rsidRPr="00ED7CF4" w:rsidDel="00BD6BD8">
          <w:rPr>
            <w:rFonts w:cs="Arial"/>
            <w:b/>
            <w:sz w:val="18"/>
            <w:szCs w:val="18"/>
            <w:u w:val="single"/>
            <w:lang w:val="en-GB"/>
          </w:rPr>
          <w:delText>0</w:delText>
        </w:r>
      </w:del>
      <w:ins w:id="532" w:author="Philip Armstrong" w:date="2020-04-16T12:12:00Z">
        <w:r w:rsidR="00BD6BD8">
          <w:rPr>
            <w:rFonts w:cs="Arial"/>
            <w:b/>
            <w:sz w:val="18"/>
            <w:szCs w:val="18"/>
            <w:u w:val="single"/>
            <w:lang w:val="en-GB"/>
          </w:rPr>
          <w:t>19</w:t>
        </w:r>
      </w:ins>
      <w:r w:rsidR="00ED7CF4" w:rsidRPr="00ED7CF4">
        <w:rPr>
          <w:rFonts w:cs="Arial"/>
          <w:b/>
          <w:sz w:val="18"/>
          <w:szCs w:val="18"/>
          <w:u w:val="single"/>
          <w:lang w:val="en-GB"/>
        </w:rPr>
        <w:t xml:space="preserve">:  </w:t>
      </w:r>
      <w:r w:rsidRPr="00ED7CF4">
        <w:rPr>
          <w:rFonts w:cs="Arial"/>
          <w:b/>
          <w:sz w:val="18"/>
          <w:szCs w:val="18"/>
          <w:u w:val="single"/>
          <w:lang w:val="en-GB"/>
        </w:rPr>
        <w:t xml:space="preserve"> Creation of Advisory </w:t>
      </w:r>
      <w:commentRangeStart w:id="533"/>
      <w:r w:rsidRPr="00ED7CF4">
        <w:rPr>
          <w:rFonts w:cs="Arial"/>
          <w:b/>
          <w:sz w:val="18"/>
          <w:szCs w:val="18"/>
          <w:u w:val="single"/>
          <w:lang w:val="en-GB"/>
        </w:rPr>
        <w:t>Committees</w:t>
      </w:r>
      <w:commentRangeEnd w:id="533"/>
      <w:r w:rsidR="0000298A">
        <w:rPr>
          <w:rStyle w:val="CommentReference"/>
          <w:rFonts w:ascii="Calibri" w:eastAsia="Calibri" w:hAnsi="Calibri"/>
          <w:lang w:val="en-GB" w:eastAsia="en-US"/>
        </w:rPr>
        <w:commentReference w:id="533"/>
      </w:r>
    </w:p>
    <w:p w14:paraId="67CAE782" w14:textId="77777777" w:rsidR="00907D2F" w:rsidRPr="00966EFA" w:rsidRDefault="00907D2F" w:rsidP="00AD448A">
      <w:pPr>
        <w:pStyle w:val="NoSpacing"/>
        <w:spacing w:line="276" w:lineRule="auto"/>
        <w:jc w:val="both"/>
        <w:rPr>
          <w:rFonts w:ascii="Arial" w:hAnsi="Arial" w:cs="Arial"/>
          <w:sz w:val="18"/>
          <w:szCs w:val="18"/>
          <w:lang w:val="en-GB"/>
        </w:rPr>
      </w:pPr>
    </w:p>
    <w:p w14:paraId="538EC63B" w14:textId="62E4B27F" w:rsidR="00C1189E" w:rsidRPr="00966EFA" w:rsidRDefault="00907D2F" w:rsidP="00AD448A">
      <w:pPr>
        <w:pStyle w:val="NoSpacing"/>
        <w:spacing w:line="276" w:lineRule="auto"/>
        <w:jc w:val="both"/>
        <w:rPr>
          <w:ins w:id="535" w:author="Ellie London" w:date="2020-02-25T13:54:00Z"/>
          <w:rFonts w:ascii="Arial" w:hAnsi="Arial" w:cs="Arial"/>
          <w:sz w:val="18"/>
          <w:szCs w:val="18"/>
          <w:lang w:val="en-GB"/>
        </w:rPr>
      </w:pPr>
      <w:r w:rsidRPr="00966EFA">
        <w:rPr>
          <w:rFonts w:ascii="Arial" w:hAnsi="Arial" w:cs="Arial"/>
          <w:sz w:val="18"/>
          <w:szCs w:val="18"/>
          <w:lang w:val="en-GB"/>
        </w:rPr>
        <w:t xml:space="preserve">The Board may </w:t>
      </w:r>
      <w:del w:id="536" w:author="Ellie London" w:date="2020-03-05T15:44:00Z">
        <w:r w:rsidRPr="00966EFA" w:rsidDel="005D694A">
          <w:rPr>
            <w:rFonts w:ascii="Arial" w:hAnsi="Arial" w:cs="Arial"/>
            <w:sz w:val="18"/>
            <w:szCs w:val="18"/>
            <w:lang w:val="en-GB"/>
          </w:rPr>
          <w:delText xml:space="preserve">decide to </w:delText>
        </w:r>
      </w:del>
      <w:r w:rsidRPr="00966EFA">
        <w:rPr>
          <w:rFonts w:ascii="Arial" w:hAnsi="Arial" w:cs="Arial"/>
          <w:sz w:val="18"/>
          <w:szCs w:val="18"/>
          <w:lang w:val="en-GB"/>
        </w:rPr>
        <w:t xml:space="preserve">create Advisory Committees, </w:t>
      </w:r>
      <w:r w:rsidR="00EF48F8">
        <w:rPr>
          <w:rFonts w:ascii="Arial" w:hAnsi="Arial" w:cs="Arial"/>
          <w:sz w:val="18"/>
          <w:szCs w:val="18"/>
          <w:lang w:val="en-GB"/>
        </w:rPr>
        <w:t>which</w:t>
      </w:r>
      <w:r w:rsidR="00EF48F8" w:rsidRPr="00966EFA">
        <w:rPr>
          <w:rFonts w:ascii="Arial" w:hAnsi="Arial" w:cs="Arial"/>
          <w:sz w:val="18"/>
          <w:szCs w:val="18"/>
          <w:lang w:val="en-GB"/>
        </w:rPr>
        <w:t xml:space="preserve"> </w:t>
      </w:r>
      <w:r w:rsidRPr="00966EFA">
        <w:rPr>
          <w:rFonts w:ascii="Arial" w:hAnsi="Arial" w:cs="Arial"/>
          <w:sz w:val="18"/>
          <w:szCs w:val="18"/>
          <w:lang w:val="en-GB"/>
        </w:rPr>
        <w:t xml:space="preserve">shall essentially have a consultative and advisory function to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Alliance and shall not have any decision-making power.</w:t>
      </w:r>
      <w:ins w:id="537" w:author="Ellie London" w:date="2020-02-25T13:54:00Z">
        <w:r w:rsidR="00C1189E">
          <w:rPr>
            <w:rFonts w:ascii="Arial" w:hAnsi="Arial" w:cs="Arial"/>
            <w:sz w:val="18"/>
            <w:szCs w:val="18"/>
            <w:lang w:val="en-GB"/>
          </w:rPr>
          <w:t xml:space="preserve"> </w:t>
        </w:r>
        <w:r w:rsidR="00C1189E" w:rsidRPr="00966EFA">
          <w:rPr>
            <w:rFonts w:ascii="Arial" w:hAnsi="Arial" w:cs="Arial"/>
            <w:sz w:val="18"/>
            <w:szCs w:val="18"/>
            <w:lang w:val="en-GB"/>
          </w:rPr>
          <w:t xml:space="preserve">The functions </w:t>
        </w:r>
        <w:r w:rsidR="00C1189E">
          <w:rPr>
            <w:rFonts w:ascii="Arial" w:hAnsi="Arial" w:cs="Arial"/>
            <w:sz w:val="18"/>
            <w:szCs w:val="18"/>
            <w:lang w:val="en-GB"/>
          </w:rPr>
          <w:t>of any Advisory</w:t>
        </w:r>
        <w:r w:rsidR="00C1189E" w:rsidRPr="00966EFA">
          <w:rPr>
            <w:rFonts w:ascii="Arial" w:hAnsi="Arial" w:cs="Arial"/>
            <w:sz w:val="18"/>
            <w:szCs w:val="18"/>
            <w:lang w:val="en-GB"/>
          </w:rPr>
          <w:t xml:space="preserve"> Committee</w:t>
        </w:r>
      </w:ins>
      <w:r w:rsidR="00C1189E" w:rsidRPr="00966EFA">
        <w:rPr>
          <w:rFonts w:ascii="Arial" w:hAnsi="Arial" w:cs="Arial"/>
          <w:sz w:val="18"/>
          <w:szCs w:val="18"/>
          <w:lang w:val="en-GB"/>
        </w:rPr>
        <w:t xml:space="preserve"> </w:t>
      </w:r>
      <w:ins w:id="538" w:author="Ellie London" w:date="2020-02-25T13:54:00Z">
        <w:r w:rsidR="00C1189E" w:rsidRPr="00966EFA">
          <w:rPr>
            <w:rFonts w:ascii="Arial" w:hAnsi="Arial" w:cs="Arial"/>
            <w:sz w:val="18"/>
            <w:szCs w:val="18"/>
            <w:lang w:val="en-GB"/>
          </w:rPr>
          <w:t xml:space="preserve">and any requirements for members shall be specified </w:t>
        </w:r>
        <w:r w:rsidR="00C1189E" w:rsidRPr="00C1189E">
          <w:rPr>
            <w:rFonts w:ascii="Arial" w:hAnsi="Arial" w:cs="Arial"/>
            <w:sz w:val="18"/>
            <w:szCs w:val="18"/>
            <w:lang w:val="en-GB"/>
          </w:rPr>
          <w:t>in the</w:t>
        </w:r>
      </w:ins>
      <w:ins w:id="539" w:author="Ellie London" w:date="2020-03-03T12:38:00Z">
        <w:r w:rsidR="00791F2D">
          <w:rPr>
            <w:rFonts w:ascii="Arial" w:hAnsi="Arial" w:cs="Arial"/>
            <w:sz w:val="18"/>
            <w:szCs w:val="18"/>
            <w:lang w:val="en-GB"/>
          </w:rPr>
          <w:t xml:space="preserve"> Terms of Reference</w:t>
        </w:r>
      </w:ins>
      <w:ins w:id="540" w:author="Ellie London" w:date="2020-02-25T13:54:00Z">
        <w:r w:rsidR="00C1189E" w:rsidRPr="00C1189E">
          <w:rPr>
            <w:rFonts w:ascii="Arial" w:hAnsi="Arial" w:cs="Arial"/>
            <w:sz w:val="18"/>
            <w:szCs w:val="18"/>
            <w:lang w:val="en-GB"/>
          </w:rPr>
          <w:t xml:space="preserve"> </w:t>
        </w:r>
        <w:r w:rsidR="00C1189E">
          <w:rPr>
            <w:rFonts w:ascii="Arial" w:hAnsi="Arial" w:cs="Arial"/>
            <w:sz w:val="18"/>
            <w:szCs w:val="18"/>
            <w:lang w:val="en-GB"/>
          </w:rPr>
          <w:t xml:space="preserve">for each </w:t>
        </w:r>
      </w:ins>
      <w:ins w:id="541" w:author="Ellie London" w:date="2020-02-25T13:55:00Z">
        <w:r w:rsidR="00C1189E">
          <w:rPr>
            <w:rFonts w:ascii="Arial" w:hAnsi="Arial" w:cs="Arial"/>
            <w:sz w:val="18"/>
            <w:szCs w:val="18"/>
            <w:lang w:val="en-GB"/>
          </w:rPr>
          <w:t>Advisory</w:t>
        </w:r>
      </w:ins>
      <w:ins w:id="542" w:author="Ellie London" w:date="2020-02-25T13:54:00Z">
        <w:r w:rsidR="00C1189E">
          <w:rPr>
            <w:rFonts w:ascii="Arial" w:hAnsi="Arial" w:cs="Arial"/>
            <w:sz w:val="18"/>
            <w:szCs w:val="18"/>
            <w:lang w:val="en-GB"/>
          </w:rPr>
          <w:t xml:space="preserve"> Committee as approved </w:t>
        </w:r>
        <w:r w:rsidR="00C1189E" w:rsidRPr="00966EFA">
          <w:rPr>
            <w:rFonts w:ascii="Arial" w:hAnsi="Arial" w:cs="Arial"/>
            <w:sz w:val="18"/>
            <w:szCs w:val="18"/>
            <w:lang w:val="en-GB"/>
          </w:rPr>
          <w:t xml:space="preserve">by the Board from time to time. </w:t>
        </w:r>
      </w:ins>
    </w:p>
    <w:p w14:paraId="6E204F33" w14:textId="2757A785" w:rsidR="00907D2F" w:rsidRPr="00966EFA" w:rsidRDefault="00907D2F" w:rsidP="00AD448A">
      <w:pPr>
        <w:pStyle w:val="NoSpacing"/>
        <w:spacing w:line="276" w:lineRule="auto"/>
        <w:jc w:val="both"/>
        <w:rPr>
          <w:rFonts w:ascii="Arial" w:hAnsi="Arial" w:cs="Arial"/>
          <w:sz w:val="18"/>
          <w:szCs w:val="18"/>
          <w:lang w:val="en-GB"/>
        </w:rPr>
      </w:pPr>
    </w:p>
    <w:p w14:paraId="63160CE4" w14:textId="77777777" w:rsidR="00907D2F" w:rsidRPr="005A16F7" w:rsidRDefault="00907D2F" w:rsidP="00AD448A">
      <w:pPr>
        <w:pStyle w:val="NoSpacing"/>
        <w:spacing w:line="276" w:lineRule="auto"/>
        <w:jc w:val="both"/>
        <w:outlineLvl w:val="0"/>
        <w:rPr>
          <w:rFonts w:ascii="Arial" w:hAnsi="Arial" w:cs="Arial"/>
          <w:b/>
          <w:color w:val="005CB9"/>
          <w:sz w:val="18"/>
          <w:szCs w:val="18"/>
          <w:u w:val="single"/>
          <w:lang w:val="en-GB"/>
        </w:rPr>
      </w:pPr>
      <w:r w:rsidRPr="005A16F7">
        <w:rPr>
          <w:rFonts w:ascii="Arial" w:hAnsi="Arial" w:cs="Arial"/>
          <w:b/>
          <w:color w:val="005CB9"/>
          <w:sz w:val="18"/>
          <w:szCs w:val="18"/>
          <w:u w:val="single"/>
          <w:lang w:val="en-GB"/>
        </w:rPr>
        <w:t xml:space="preserve">IV. </w:t>
      </w:r>
      <w:r w:rsidR="00ED7CF4" w:rsidRPr="005A16F7">
        <w:rPr>
          <w:rFonts w:ascii="Arial" w:hAnsi="Arial" w:cs="Arial"/>
          <w:b/>
          <w:color w:val="005CB9"/>
          <w:sz w:val="18"/>
          <w:szCs w:val="18"/>
          <w:u w:val="single"/>
          <w:lang w:val="en-GB"/>
        </w:rPr>
        <w:t xml:space="preserve"> </w:t>
      </w:r>
      <w:r w:rsidRPr="005A16F7">
        <w:rPr>
          <w:rFonts w:ascii="Arial" w:hAnsi="Arial" w:cs="Arial"/>
          <w:b/>
          <w:color w:val="005CB9"/>
          <w:sz w:val="18"/>
          <w:szCs w:val="18"/>
          <w:u w:val="single"/>
          <w:lang w:val="en-GB"/>
        </w:rPr>
        <w:t>REPRESENTATION, SIGNATURE, LIABILITY AND INDEMNIFICATION</w:t>
      </w:r>
    </w:p>
    <w:p w14:paraId="5FF9641D" w14:textId="77777777" w:rsidR="00907D2F" w:rsidRPr="00966EFA" w:rsidRDefault="00907D2F" w:rsidP="00AD448A">
      <w:pPr>
        <w:pStyle w:val="NoSpacing"/>
        <w:spacing w:line="276" w:lineRule="auto"/>
        <w:jc w:val="both"/>
        <w:rPr>
          <w:rFonts w:ascii="Arial" w:hAnsi="Arial" w:cs="Arial"/>
          <w:sz w:val="18"/>
          <w:szCs w:val="18"/>
          <w:lang w:val="en-GB"/>
        </w:rPr>
      </w:pPr>
    </w:p>
    <w:p w14:paraId="7D828BD7" w14:textId="0CDC3AF2" w:rsidR="00907D2F" w:rsidRPr="00ED7CF4" w:rsidRDefault="00907D2F" w:rsidP="00AD448A">
      <w:pPr>
        <w:pStyle w:val="NoSpacing"/>
        <w:tabs>
          <w:tab w:val="left" w:pos="1701"/>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 xml:space="preserve">Article </w:t>
      </w:r>
      <w:ins w:id="543" w:author="Philip Armstrong" w:date="2020-04-16T12:12:00Z">
        <w:r w:rsidR="00BD6BD8">
          <w:rPr>
            <w:rFonts w:ascii="Arial" w:hAnsi="Arial" w:cs="Arial"/>
            <w:b/>
            <w:sz w:val="18"/>
            <w:szCs w:val="18"/>
            <w:u w:val="single"/>
            <w:lang w:val="en-GB"/>
          </w:rPr>
          <w:t>20</w:t>
        </w:r>
      </w:ins>
      <w:del w:id="544" w:author="Philip Armstrong" w:date="2020-04-16T12:12:00Z">
        <w:r w:rsidRPr="00ED7CF4" w:rsidDel="00BD6BD8">
          <w:rPr>
            <w:rFonts w:ascii="Arial" w:hAnsi="Arial" w:cs="Arial"/>
            <w:b/>
            <w:sz w:val="18"/>
            <w:szCs w:val="18"/>
            <w:u w:val="single"/>
            <w:lang w:val="en-GB"/>
          </w:rPr>
          <w:delText>21</w:delText>
        </w:r>
      </w:del>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Representation</w:t>
      </w:r>
    </w:p>
    <w:p w14:paraId="143BB91C" w14:textId="77777777" w:rsidR="00907D2F" w:rsidRPr="00966EFA" w:rsidRDefault="00907D2F" w:rsidP="00AD448A">
      <w:pPr>
        <w:pStyle w:val="NoSpacing"/>
        <w:spacing w:line="276" w:lineRule="auto"/>
        <w:jc w:val="both"/>
        <w:rPr>
          <w:rFonts w:ascii="Arial" w:hAnsi="Arial" w:cs="Arial"/>
          <w:sz w:val="18"/>
          <w:szCs w:val="18"/>
          <w:lang w:val="en-GB"/>
        </w:rPr>
      </w:pPr>
    </w:p>
    <w:p w14:paraId="52392057" w14:textId="2997DAF8" w:rsidR="00907D2F" w:rsidRPr="00966EFA" w:rsidRDefault="00907D2F" w:rsidP="00AD448A">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Chair and the Vice Chair of the Board and such other officers or representatives as shall be authorised by the Board from time to time, whether for limited or general purposes, are entitled to represent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Alliance in dealings with third parties.</w:t>
      </w:r>
    </w:p>
    <w:p w14:paraId="749A9A25" w14:textId="77777777" w:rsidR="00907D2F" w:rsidRPr="00966EFA" w:rsidRDefault="00907D2F" w:rsidP="00AD448A">
      <w:pPr>
        <w:pStyle w:val="NoSpacing"/>
        <w:spacing w:line="276" w:lineRule="auto"/>
        <w:jc w:val="both"/>
        <w:rPr>
          <w:rFonts w:ascii="Arial" w:hAnsi="Arial" w:cs="Arial"/>
          <w:sz w:val="18"/>
          <w:szCs w:val="18"/>
          <w:lang w:val="en-GB"/>
        </w:rPr>
      </w:pPr>
    </w:p>
    <w:p w14:paraId="6A1876E6" w14:textId="77CE05F1" w:rsidR="00907D2F" w:rsidRPr="00ED7CF4" w:rsidRDefault="00907D2F" w:rsidP="00AD448A">
      <w:pPr>
        <w:pStyle w:val="NoSpacing"/>
        <w:tabs>
          <w:tab w:val="left" w:pos="1701"/>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Article 2</w:t>
      </w:r>
      <w:ins w:id="545" w:author="Philip Armstrong" w:date="2020-04-16T12:12:00Z">
        <w:r w:rsidR="00BD6BD8">
          <w:rPr>
            <w:rFonts w:ascii="Arial" w:hAnsi="Arial" w:cs="Arial"/>
            <w:b/>
            <w:sz w:val="18"/>
            <w:szCs w:val="18"/>
            <w:u w:val="single"/>
            <w:lang w:val="en-GB"/>
          </w:rPr>
          <w:t>1</w:t>
        </w:r>
      </w:ins>
      <w:del w:id="546" w:author="Philip Armstrong" w:date="2020-04-16T12:12:00Z">
        <w:r w:rsidRPr="00ED7CF4" w:rsidDel="00BD6BD8">
          <w:rPr>
            <w:rFonts w:ascii="Arial" w:hAnsi="Arial" w:cs="Arial"/>
            <w:b/>
            <w:sz w:val="18"/>
            <w:szCs w:val="18"/>
            <w:u w:val="single"/>
            <w:lang w:val="en-GB"/>
          </w:rPr>
          <w:delText>2</w:delText>
        </w:r>
      </w:del>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Signatures</w:t>
      </w:r>
    </w:p>
    <w:p w14:paraId="47964054" w14:textId="77777777" w:rsidR="00907D2F" w:rsidRPr="00966EFA" w:rsidRDefault="00907D2F" w:rsidP="00AD448A">
      <w:pPr>
        <w:pStyle w:val="NoSpacing"/>
        <w:spacing w:line="276" w:lineRule="auto"/>
        <w:jc w:val="both"/>
        <w:rPr>
          <w:rFonts w:ascii="Arial" w:hAnsi="Arial" w:cs="Arial"/>
          <w:sz w:val="18"/>
          <w:szCs w:val="18"/>
          <w:lang w:val="en-GB"/>
        </w:rPr>
      </w:pPr>
    </w:p>
    <w:p w14:paraId="6A2EAA22" w14:textId="56A6A3D8" w:rsidR="00907D2F" w:rsidRPr="00966EFA" w:rsidRDefault="00907D2F" w:rsidP="00AD448A">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All instruments committing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shall be signed by the Chair and/or Vice Chair of the Board and/or such other officers or representatives as shall be authorised </w:t>
      </w:r>
      <w:r w:rsidR="002F0EE5" w:rsidRPr="00966EFA">
        <w:rPr>
          <w:rFonts w:ascii="Arial" w:hAnsi="Arial" w:cs="Arial"/>
          <w:sz w:val="18"/>
          <w:szCs w:val="18"/>
          <w:lang w:val="en-GB"/>
        </w:rPr>
        <w:t>by the Board from time to time</w:t>
      </w:r>
      <w:ins w:id="547" w:author="Jelena Madir" w:date="2020-04-28T20:29:00Z">
        <w:r w:rsidR="00FB395C">
          <w:rPr>
            <w:rFonts w:ascii="Arial" w:hAnsi="Arial" w:cs="Arial"/>
            <w:sz w:val="18"/>
            <w:szCs w:val="18"/>
            <w:lang w:val="en-GB"/>
          </w:rPr>
          <w:t>.</w:t>
        </w:r>
      </w:ins>
      <w:r w:rsidR="002F0EE5" w:rsidRPr="00966EFA">
        <w:rPr>
          <w:rFonts w:ascii="Arial" w:hAnsi="Arial" w:cs="Arial"/>
          <w:sz w:val="18"/>
          <w:szCs w:val="18"/>
          <w:lang w:val="en-GB"/>
        </w:rPr>
        <w:t xml:space="preserve"> </w:t>
      </w:r>
    </w:p>
    <w:p w14:paraId="1B41CF78" w14:textId="77777777" w:rsidR="00907D2F" w:rsidRPr="00966EFA" w:rsidRDefault="00907D2F" w:rsidP="00AD448A">
      <w:pPr>
        <w:pStyle w:val="NoSpacing"/>
        <w:spacing w:line="276" w:lineRule="auto"/>
        <w:jc w:val="both"/>
        <w:rPr>
          <w:rFonts w:ascii="Arial" w:hAnsi="Arial" w:cs="Arial"/>
          <w:sz w:val="18"/>
          <w:szCs w:val="18"/>
          <w:lang w:val="en-GB"/>
        </w:rPr>
      </w:pPr>
    </w:p>
    <w:p w14:paraId="46C0DE66" w14:textId="35C6D8F3" w:rsidR="00907D2F" w:rsidRPr="00ED7CF4" w:rsidRDefault="00907D2F" w:rsidP="00AD448A">
      <w:pPr>
        <w:pStyle w:val="NoSpacing"/>
        <w:tabs>
          <w:tab w:val="left" w:pos="1701"/>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Article 2</w:t>
      </w:r>
      <w:ins w:id="548" w:author="Philip Armstrong" w:date="2020-04-16T12:12:00Z">
        <w:r w:rsidR="00BD6BD8">
          <w:rPr>
            <w:rFonts w:ascii="Arial" w:hAnsi="Arial" w:cs="Arial"/>
            <w:b/>
            <w:sz w:val="18"/>
            <w:szCs w:val="18"/>
            <w:u w:val="single"/>
            <w:lang w:val="en-GB"/>
          </w:rPr>
          <w:t>2</w:t>
        </w:r>
      </w:ins>
      <w:del w:id="549" w:author="Philip Armstrong" w:date="2020-04-16T12:12:00Z">
        <w:r w:rsidRPr="00ED7CF4" w:rsidDel="00BD6BD8">
          <w:rPr>
            <w:rFonts w:ascii="Arial" w:hAnsi="Arial" w:cs="Arial"/>
            <w:b/>
            <w:sz w:val="18"/>
            <w:szCs w:val="18"/>
            <w:u w:val="single"/>
            <w:lang w:val="en-GB"/>
          </w:rPr>
          <w:delText>3</w:delText>
        </w:r>
      </w:del>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Liability</w:t>
      </w:r>
      <w:ins w:id="550" w:author="Ellie London" w:date="2020-03-03T14:01:00Z">
        <w:r w:rsidR="00046449">
          <w:rPr>
            <w:rFonts w:ascii="Arial" w:hAnsi="Arial" w:cs="Arial"/>
            <w:b/>
            <w:sz w:val="18"/>
            <w:szCs w:val="18"/>
            <w:u w:val="single"/>
            <w:lang w:val="en-GB"/>
          </w:rPr>
          <w:t xml:space="preserve"> </w:t>
        </w:r>
      </w:ins>
    </w:p>
    <w:p w14:paraId="7020C48C" w14:textId="45D82CE5" w:rsidR="00907D2F" w:rsidRDefault="00907D2F" w:rsidP="00AD448A">
      <w:pPr>
        <w:pStyle w:val="NoSpacing"/>
        <w:spacing w:line="276" w:lineRule="auto"/>
        <w:jc w:val="both"/>
        <w:rPr>
          <w:rFonts w:ascii="Arial" w:hAnsi="Arial" w:cs="Arial"/>
          <w:sz w:val="18"/>
          <w:szCs w:val="18"/>
          <w:lang w:val="en-GB"/>
        </w:rPr>
      </w:pPr>
    </w:p>
    <w:tbl>
      <w:tblPr>
        <w:tblStyle w:val="TableGrid"/>
        <w:tblW w:w="0" w:type="auto"/>
        <w:tblLook w:val="04A0" w:firstRow="1" w:lastRow="0" w:firstColumn="1" w:lastColumn="0" w:noHBand="0" w:noVBand="1"/>
      </w:tblPr>
      <w:tblGrid>
        <w:gridCol w:w="9055"/>
      </w:tblGrid>
      <w:tr w:rsidR="005D694A" w:rsidRPr="006D5159" w14:paraId="4346B5DD" w14:textId="77777777" w:rsidTr="005D694A">
        <w:tc>
          <w:tcPr>
            <w:tcW w:w="9055" w:type="dxa"/>
          </w:tcPr>
          <w:p w14:paraId="3EF88A9F" w14:textId="3F4C3BA8" w:rsidR="005D694A" w:rsidRPr="006429A0" w:rsidRDefault="00E868AE" w:rsidP="00596A02">
            <w:pPr>
              <w:pStyle w:val="NoSpacing"/>
              <w:spacing w:before="60" w:after="60" w:line="276" w:lineRule="auto"/>
              <w:jc w:val="both"/>
              <w:rPr>
                <w:rFonts w:ascii="Arial" w:hAnsi="Arial" w:cs="Arial"/>
                <w:b/>
                <w:bCs/>
                <w:i/>
                <w:iCs/>
                <w:color w:val="0070C0"/>
                <w:sz w:val="18"/>
                <w:szCs w:val="18"/>
                <w:lang w:val="en-GB"/>
              </w:rPr>
            </w:pPr>
            <w:r w:rsidRPr="006429A0">
              <w:rPr>
                <w:rFonts w:ascii="Arial" w:hAnsi="Arial" w:cs="Arial"/>
                <w:b/>
                <w:bCs/>
                <w:i/>
                <w:iCs/>
                <w:color w:val="0070C0"/>
                <w:sz w:val="18"/>
                <w:szCs w:val="18"/>
                <w:lang w:val="en-GB"/>
              </w:rPr>
              <w:t xml:space="preserve">We do not believe that Articles 23 or 24 are a requirement in the </w:t>
            </w:r>
            <w:r w:rsidR="00C1739C" w:rsidRPr="006429A0">
              <w:rPr>
                <w:rFonts w:ascii="Arial" w:hAnsi="Arial" w:cs="Arial"/>
                <w:b/>
                <w:bCs/>
                <w:i/>
                <w:iCs/>
                <w:color w:val="0070C0"/>
                <w:sz w:val="18"/>
                <w:szCs w:val="18"/>
                <w:lang w:val="en-GB"/>
              </w:rPr>
              <w:t>Statutes</w:t>
            </w:r>
            <w:r w:rsidRPr="006429A0">
              <w:rPr>
                <w:rFonts w:ascii="Arial" w:hAnsi="Arial" w:cs="Arial"/>
                <w:b/>
                <w:bCs/>
                <w:i/>
                <w:iCs/>
                <w:color w:val="0070C0"/>
                <w:sz w:val="18"/>
                <w:szCs w:val="18"/>
                <w:lang w:val="en-GB"/>
              </w:rPr>
              <w:t xml:space="preserve"> as per the Swiss Civil Code </w:t>
            </w:r>
            <w:r w:rsidR="00AC27EC" w:rsidRPr="006429A0">
              <w:rPr>
                <w:rFonts w:ascii="Arial" w:hAnsi="Arial" w:cs="Arial"/>
                <w:b/>
                <w:bCs/>
                <w:i/>
                <w:iCs/>
                <w:color w:val="0070C0"/>
                <w:sz w:val="18"/>
                <w:szCs w:val="18"/>
                <w:lang w:val="en-GB"/>
              </w:rPr>
              <w:t>but</w:t>
            </w:r>
            <w:r w:rsidRPr="006429A0">
              <w:rPr>
                <w:rFonts w:ascii="Arial" w:hAnsi="Arial" w:cs="Arial"/>
                <w:b/>
                <w:bCs/>
                <w:i/>
                <w:iCs/>
                <w:color w:val="0070C0"/>
                <w:sz w:val="18"/>
                <w:szCs w:val="18"/>
                <w:lang w:val="en-GB"/>
              </w:rPr>
              <w:t xml:space="preserve"> this is something we </w:t>
            </w:r>
            <w:r w:rsidR="00AC27EC" w:rsidRPr="006429A0">
              <w:rPr>
                <w:rFonts w:ascii="Arial" w:hAnsi="Arial" w:cs="Arial"/>
                <w:b/>
                <w:bCs/>
                <w:i/>
                <w:iCs/>
                <w:color w:val="0070C0"/>
                <w:sz w:val="18"/>
                <w:szCs w:val="18"/>
                <w:lang w:val="en-GB"/>
              </w:rPr>
              <w:t xml:space="preserve">will need to confirm with </w:t>
            </w:r>
            <w:r w:rsidR="00EF04FF" w:rsidRPr="006429A0">
              <w:rPr>
                <w:rFonts w:ascii="Arial" w:hAnsi="Arial" w:cs="Arial"/>
                <w:b/>
                <w:bCs/>
                <w:i/>
                <w:iCs/>
                <w:color w:val="0070C0"/>
                <w:sz w:val="18"/>
                <w:szCs w:val="18"/>
                <w:lang w:val="en-GB"/>
              </w:rPr>
              <w:t>Swiss counsel.</w:t>
            </w:r>
          </w:p>
          <w:p w14:paraId="7C5E288D" w14:textId="0B46581B" w:rsidR="00EF04FF" w:rsidRPr="00A52A04" w:rsidRDefault="00C1739C" w:rsidP="009F3B23">
            <w:pPr>
              <w:pStyle w:val="NoSpacing"/>
              <w:spacing w:before="60" w:after="60" w:line="276" w:lineRule="auto"/>
              <w:jc w:val="both"/>
              <w:rPr>
                <w:rFonts w:ascii="Arial" w:hAnsi="Arial" w:cs="Arial"/>
                <w:b/>
                <w:bCs/>
                <w:i/>
                <w:iCs/>
                <w:sz w:val="18"/>
                <w:szCs w:val="18"/>
                <w:lang w:val="en-GB"/>
              </w:rPr>
            </w:pPr>
            <w:r w:rsidRPr="00A52A04">
              <w:rPr>
                <w:rFonts w:ascii="Arial" w:hAnsi="Arial" w:cs="Arial"/>
                <w:b/>
                <w:bCs/>
                <w:i/>
                <w:iCs/>
                <w:color w:val="0070C0"/>
                <w:sz w:val="18"/>
                <w:szCs w:val="18"/>
                <w:lang w:val="en-GB"/>
              </w:rPr>
              <w:t>If it is confirmed that these Articles c</w:t>
            </w:r>
            <w:r w:rsidR="00564B25" w:rsidRPr="00A52A04">
              <w:rPr>
                <w:rFonts w:ascii="Arial" w:hAnsi="Arial" w:cs="Arial"/>
                <w:b/>
                <w:bCs/>
                <w:i/>
                <w:iCs/>
                <w:color w:val="0070C0"/>
                <w:sz w:val="18"/>
                <w:szCs w:val="18"/>
                <w:lang w:val="en-GB"/>
              </w:rPr>
              <w:t>o</w:t>
            </w:r>
            <w:r w:rsidRPr="00A52A04">
              <w:rPr>
                <w:rFonts w:ascii="Arial" w:hAnsi="Arial" w:cs="Arial"/>
                <w:b/>
                <w:bCs/>
                <w:i/>
                <w:iCs/>
                <w:color w:val="0070C0"/>
                <w:sz w:val="18"/>
                <w:szCs w:val="18"/>
                <w:lang w:val="en-GB"/>
              </w:rPr>
              <w:t xml:space="preserve">uld be removed from the </w:t>
            </w:r>
            <w:r w:rsidR="00095CA1" w:rsidRPr="00A52A04">
              <w:rPr>
                <w:rFonts w:ascii="Arial" w:hAnsi="Arial" w:cs="Arial"/>
                <w:b/>
                <w:bCs/>
                <w:i/>
                <w:iCs/>
                <w:color w:val="0070C0"/>
                <w:sz w:val="18"/>
                <w:szCs w:val="18"/>
                <w:lang w:val="en-GB"/>
              </w:rPr>
              <w:t>Statutes</w:t>
            </w:r>
            <w:r w:rsidRPr="00A52A04">
              <w:rPr>
                <w:rFonts w:ascii="Arial" w:hAnsi="Arial" w:cs="Arial"/>
                <w:b/>
                <w:bCs/>
                <w:i/>
                <w:iCs/>
                <w:color w:val="0070C0"/>
                <w:sz w:val="18"/>
                <w:szCs w:val="18"/>
                <w:lang w:val="en-GB"/>
              </w:rPr>
              <w:t xml:space="preserve">, it would be useful to have guidance from the Governance Committee as to whether or not it is felt </w:t>
            </w:r>
            <w:r w:rsidR="00574138" w:rsidRPr="00A52A04">
              <w:rPr>
                <w:rFonts w:ascii="Arial" w:hAnsi="Arial" w:cs="Arial"/>
                <w:b/>
                <w:bCs/>
                <w:i/>
                <w:iCs/>
                <w:color w:val="0070C0"/>
                <w:sz w:val="18"/>
                <w:szCs w:val="18"/>
                <w:lang w:val="en-GB"/>
              </w:rPr>
              <w:t>that they should be retained</w:t>
            </w:r>
            <w:r w:rsidR="00604D5C" w:rsidRPr="00A52A04">
              <w:rPr>
                <w:rFonts w:ascii="Arial" w:hAnsi="Arial" w:cs="Arial"/>
                <w:b/>
                <w:bCs/>
                <w:i/>
                <w:iCs/>
                <w:color w:val="0070C0"/>
                <w:sz w:val="18"/>
                <w:szCs w:val="18"/>
                <w:lang w:val="en-GB"/>
              </w:rPr>
              <w:t xml:space="preserve"> (and simplified)</w:t>
            </w:r>
            <w:r w:rsidR="00574138" w:rsidRPr="00A52A04">
              <w:rPr>
                <w:rFonts w:ascii="Arial" w:hAnsi="Arial" w:cs="Arial"/>
                <w:b/>
                <w:bCs/>
                <w:i/>
                <w:iCs/>
                <w:color w:val="0070C0"/>
                <w:sz w:val="18"/>
                <w:szCs w:val="18"/>
                <w:lang w:val="en-GB"/>
              </w:rPr>
              <w:t xml:space="preserve">, </w:t>
            </w:r>
            <w:r w:rsidR="009F3B23" w:rsidRPr="00A52A04">
              <w:rPr>
                <w:rFonts w:ascii="Arial" w:hAnsi="Arial" w:cs="Arial"/>
                <w:b/>
                <w:bCs/>
                <w:i/>
                <w:iCs/>
                <w:color w:val="0070C0"/>
                <w:sz w:val="18"/>
                <w:szCs w:val="18"/>
                <w:lang w:val="en-GB"/>
              </w:rPr>
              <w:t>moved to the Operational Procedures, or deleted.</w:t>
            </w:r>
          </w:p>
        </w:tc>
      </w:tr>
    </w:tbl>
    <w:p w14:paraId="113F3A11" w14:textId="41A34EBB" w:rsidR="005D694A" w:rsidRDefault="005D694A" w:rsidP="00AD448A">
      <w:pPr>
        <w:pStyle w:val="NoSpacing"/>
        <w:spacing w:line="276" w:lineRule="auto"/>
        <w:jc w:val="both"/>
        <w:rPr>
          <w:rFonts w:ascii="Arial" w:hAnsi="Arial" w:cs="Arial"/>
          <w:sz w:val="18"/>
          <w:szCs w:val="18"/>
          <w:lang w:val="en-GB"/>
        </w:rPr>
      </w:pPr>
    </w:p>
    <w:p w14:paraId="3421125D" w14:textId="54D47B7B" w:rsidR="00907D2F" w:rsidRPr="00966EFA" w:rsidRDefault="00907D2F" w:rsidP="00AD448A">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is responsible for its liabilities from all its assets. Neither the members of the Board or any other body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nor their alternates, nor any organisation or constituency represented by a member of the Board or any other body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or its alternates (each an “Indemnified Person”), shall incur any personal liability arising out of the activities or commitments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Alliance.</w:t>
      </w:r>
    </w:p>
    <w:p w14:paraId="73CA5C03" w14:textId="77777777" w:rsidR="00907D2F" w:rsidRPr="00966EFA" w:rsidRDefault="00907D2F" w:rsidP="00AD448A">
      <w:pPr>
        <w:pStyle w:val="NoSpacing"/>
        <w:spacing w:line="276" w:lineRule="auto"/>
        <w:jc w:val="both"/>
        <w:rPr>
          <w:rFonts w:ascii="Arial" w:hAnsi="Arial" w:cs="Arial"/>
          <w:sz w:val="18"/>
          <w:szCs w:val="18"/>
          <w:lang w:val="en-GB"/>
        </w:rPr>
      </w:pPr>
    </w:p>
    <w:p w14:paraId="3538E450" w14:textId="01FC983C" w:rsidR="00907D2F" w:rsidRPr="00966EFA" w:rsidRDefault="00907D2F" w:rsidP="00AD448A">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To the fullest extent permitted by law, except cases of willful or criminal misconduct, gross negligence or reckless </w:t>
      </w:r>
      <w:commentRangeStart w:id="551"/>
      <w:r w:rsidRPr="00966EFA">
        <w:rPr>
          <w:rFonts w:ascii="Arial" w:hAnsi="Arial" w:cs="Arial"/>
          <w:sz w:val="18"/>
          <w:szCs w:val="18"/>
          <w:lang w:val="en-GB"/>
        </w:rPr>
        <w:t>misconduct</w:t>
      </w:r>
      <w:commentRangeEnd w:id="551"/>
      <w:r w:rsidR="00E950DB">
        <w:rPr>
          <w:rStyle w:val="CommentReference"/>
          <w:rFonts w:ascii="Calibri" w:eastAsia="Calibri" w:hAnsi="Calibri"/>
          <w:lang w:val="en-GB"/>
        </w:rPr>
        <w:commentReference w:id="551"/>
      </w:r>
      <w:r w:rsidRPr="00966EFA">
        <w:rPr>
          <w:rFonts w:ascii="Arial" w:hAnsi="Arial" w:cs="Arial"/>
          <w:sz w:val="18"/>
          <w:szCs w:val="18"/>
          <w:lang w:val="en-GB"/>
        </w:rPr>
        <w:t xml:space="preserve">,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will indemnify any Indemnified Person (and that Indemnified Person’s heirs, executors, administrators, assigns and any other legal representative of that Indemnified Person) who was or is a party or is threatened to be made a party to or is involved in (including as a witness) any threatened, pending, or completed action, suit, proceeding or inquiry, whether civil, criminal, administrative, or investigative, and whether formal or informal, including appeals, by reason of the fact that the Indemnified Person is or was a member of the Board or any other body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or an alternate, or an organisation or constituency represented by a member of the Board or any other body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or its alternates, for and against all expenses (including attorneys’ fees), judgments, fines and amounts paid in settlement actually and reasonably incurred by that Indemnified Person or that Indemnified Person’s heirs, executors, administrators, assigns or legal representatives in connection with that action, suit, proceeding or inquiry, including appeals. </w:t>
      </w:r>
    </w:p>
    <w:p w14:paraId="629BA967" w14:textId="77777777" w:rsidR="00907D2F" w:rsidRPr="00966EFA" w:rsidRDefault="00907D2F" w:rsidP="00AD448A">
      <w:pPr>
        <w:pStyle w:val="NoSpacing"/>
        <w:spacing w:line="276" w:lineRule="auto"/>
        <w:jc w:val="both"/>
        <w:rPr>
          <w:rFonts w:ascii="Arial" w:hAnsi="Arial" w:cs="Arial"/>
          <w:sz w:val="18"/>
          <w:szCs w:val="18"/>
          <w:lang w:val="en-GB"/>
        </w:rPr>
      </w:pPr>
    </w:p>
    <w:p w14:paraId="08BEB42E" w14:textId="04E5EE01" w:rsidR="00907D2F" w:rsidRPr="00966EFA" w:rsidRDefault="00907D2F" w:rsidP="00AD448A">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Nothing contained in the present Statutes</w:t>
      </w:r>
      <w:ins w:id="552" w:author="Ellie London" w:date="2020-03-05T15:54:00Z">
        <w:r w:rsidR="00C627DD">
          <w:rPr>
            <w:rFonts w:ascii="Arial" w:hAnsi="Arial" w:cs="Arial"/>
            <w:sz w:val="18"/>
            <w:szCs w:val="18"/>
            <w:lang w:val="en-GB"/>
          </w:rPr>
          <w:t xml:space="preserve"> or Operating Procedures</w:t>
        </w:r>
      </w:ins>
      <w:r w:rsidRPr="00966EFA">
        <w:rPr>
          <w:rFonts w:ascii="Arial" w:hAnsi="Arial" w:cs="Arial"/>
          <w:sz w:val="18"/>
          <w:szCs w:val="18"/>
          <w:lang w:val="en-GB"/>
        </w:rPr>
        <w:t xml:space="preserve"> </w:t>
      </w:r>
      <w:del w:id="553" w:author="Ellie London" w:date="2020-03-05T15:54:00Z">
        <w:r w:rsidRPr="00966EFA" w:rsidDel="00C627DD">
          <w:rPr>
            <w:rFonts w:ascii="Arial" w:hAnsi="Arial" w:cs="Arial"/>
            <w:sz w:val="18"/>
            <w:szCs w:val="18"/>
            <w:lang w:val="en-GB"/>
          </w:rPr>
          <w:delText xml:space="preserve">or By-laws </w:delText>
        </w:r>
      </w:del>
      <w:r w:rsidRPr="00966EFA">
        <w:rPr>
          <w:rFonts w:ascii="Arial" w:hAnsi="Arial" w:cs="Arial"/>
          <w:sz w:val="18"/>
          <w:szCs w:val="18"/>
          <w:lang w:val="en-GB"/>
        </w:rPr>
        <w:t xml:space="preserve">or internal regulations shall constitute or may be construed as a waiver of, or limitation upon, the privileges and immunities granted to any member of the Board or any other body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or his/her alternates, nor as a waiver of, or limitation upon, the privileges and immunities granted to a multilateral organisation or country providing a representative and alternates to serve on the Board or any other body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Alliance.</w:t>
      </w:r>
    </w:p>
    <w:p w14:paraId="1713016F" w14:textId="77777777" w:rsidR="00907D2F" w:rsidRPr="00966EFA" w:rsidRDefault="00907D2F" w:rsidP="00AD448A">
      <w:pPr>
        <w:pStyle w:val="NoSpacing"/>
        <w:spacing w:line="276" w:lineRule="auto"/>
        <w:jc w:val="both"/>
        <w:rPr>
          <w:rFonts w:ascii="Arial" w:hAnsi="Arial" w:cs="Arial"/>
          <w:sz w:val="18"/>
          <w:szCs w:val="18"/>
          <w:lang w:val="en-GB"/>
        </w:rPr>
      </w:pPr>
    </w:p>
    <w:p w14:paraId="4F2AC60E" w14:textId="287DB96C" w:rsidR="00907D2F" w:rsidRPr="00ED7CF4" w:rsidRDefault="00907D2F" w:rsidP="00AD448A">
      <w:pPr>
        <w:pStyle w:val="NoSpacing"/>
        <w:tabs>
          <w:tab w:val="left" w:pos="1701"/>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lastRenderedPageBreak/>
        <w:t>Article 2</w:t>
      </w:r>
      <w:ins w:id="554" w:author="Philip Armstrong" w:date="2020-04-16T12:12:00Z">
        <w:r w:rsidR="00BD6BD8">
          <w:rPr>
            <w:rFonts w:ascii="Arial" w:hAnsi="Arial" w:cs="Arial"/>
            <w:b/>
            <w:sz w:val="18"/>
            <w:szCs w:val="18"/>
            <w:u w:val="single"/>
            <w:lang w:val="en-GB"/>
          </w:rPr>
          <w:t>3</w:t>
        </w:r>
      </w:ins>
      <w:del w:id="555" w:author="Philip Armstrong" w:date="2020-04-16T12:12:00Z">
        <w:r w:rsidRPr="00ED7CF4" w:rsidDel="00BD6BD8">
          <w:rPr>
            <w:rFonts w:ascii="Arial" w:hAnsi="Arial" w:cs="Arial"/>
            <w:b/>
            <w:sz w:val="18"/>
            <w:szCs w:val="18"/>
            <w:u w:val="single"/>
            <w:lang w:val="en-GB"/>
          </w:rPr>
          <w:delText>4</w:delText>
        </w:r>
      </w:del>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Indemnification</w:t>
      </w:r>
    </w:p>
    <w:p w14:paraId="36FCF2E9" w14:textId="77777777" w:rsidR="00907D2F" w:rsidRPr="00966EFA" w:rsidRDefault="00907D2F" w:rsidP="00AD448A">
      <w:pPr>
        <w:pStyle w:val="NoSpacing"/>
        <w:spacing w:line="276" w:lineRule="auto"/>
        <w:jc w:val="both"/>
        <w:rPr>
          <w:rFonts w:ascii="Arial" w:hAnsi="Arial" w:cs="Arial"/>
          <w:sz w:val="18"/>
          <w:szCs w:val="18"/>
          <w:lang w:val="en-GB"/>
        </w:rPr>
      </w:pPr>
    </w:p>
    <w:p w14:paraId="20FF96BC" w14:textId="447FB1AF" w:rsidR="00907D2F" w:rsidRPr="00966EFA" w:rsidRDefault="00907D2F" w:rsidP="00AD448A">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To the fullest extent permitted by law,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will pay expenses as incurred by any Indemnified Person in connection with any action, suit, proceeding or inquiry described in Article </w:t>
      </w:r>
      <w:commentRangeStart w:id="556"/>
      <w:r w:rsidRPr="00966EFA">
        <w:rPr>
          <w:rFonts w:ascii="Arial" w:hAnsi="Arial" w:cs="Arial"/>
          <w:sz w:val="18"/>
          <w:szCs w:val="18"/>
          <w:lang w:val="en-GB"/>
        </w:rPr>
        <w:t>23</w:t>
      </w:r>
      <w:commentRangeEnd w:id="556"/>
      <w:r w:rsidR="00E71917">
        <w:rPr>
          <w:rStyle w:val="CommentReference"/>
          <w:rFonts w:ascii="Calibri" w:eastAsia="Calibri" w:hAnsi="Calibri"/>
          <w:lang w:val="en-GB"/>
        </w:rPr>
        <w:commentReference w:id="556"/>
      </w:r>
      <w:r w:rsidRPr="00966EFA">
        <w:rPr>
          <w:rFonts w:ascii="Arial" w:hAnsi="Arial" w:cs="Arial"/>
          <w:sz w:val="18"/>
          <w:szCs w:val="18"/>
          <w:lang w:val="en-GB"/>
        </w:rPr>
        <w:t xml:space="preserve">; provided, that, if these expenses are to be paid in advance of the final disposition (including appeals) of an action, suit, proceeding or inquiry, then the payment of expenses will be made only upon delivery to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Alliance of an undertaking, by or on behalf of the Indemnified Person, to repay all amounts so advanced if it is ultimately determined that the Indemnified Person is not entitled to be indemnified under this Article or otherwise.</w:t>
      </w:r>
    </w:p>
    <w:p w14:paraId="084665B8" w14:textId="77777777" w:rsidR="00907D2F" w:rsidRPr="00966EFA" w:rsidRDefault="00907D2F" w:rsidP="00AD448A">
      <w:pPr>
        <w:pStyle w:val="NoSpacing"/>
        <w:spacing w:line="276" w:lineRule="auto"/>
        <w:jc w:val="both"/>
        <w:rPr>
          <w:rFonts w:ascii="Arial" w:hAnsi="Arial" w:cs="Arial"/>
          <w:sz w:val="18"/>
          <w:szCs w:val="18"/>
          <w:lang w:val="en-GB"/>
        </w:rPr>
      </w:pPr>
    </w:p>
    <w:p w14:paraId="0FB8F8E5" w14:textId="71D06BF3" w:rsidR="00907D2F" w:rsidRPr="00966EFA" w:rsidRDefault="00907D2F" w:rsidP="00AD448A">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may purchase and maintain insurance on behalf of any Indemnified Person against any liability asserted against that Indemnified Person, whether or not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Alliance would have the power to indemnify the Indemnified Person against that liability under the provisions of this Article or otherwise.</w:t>
      </w:r>
    </w:p>
    <w:p w14:paraId="463133BF" w14:textId="77777777" w:rsidR="00907D2F" w:rsidRPr="00966EFA" w:rsidRDefault="00907D2F" w:rsidP="00AD448A">
      <w:pPr>
        <w:pStyle w:val="NoSpacing"/>
        <w:spacing w:line="276" w:lineRule="auto"/>
        <w:jc w:val="both"/>
        <w:rPr>
          <w:rFonts w:ascii="Arial" w:hAnsi="Arial" w:cs="Arial"/>
          <w:sz w:val="18"/>
          <w:szCs w:val="18"/>
          <w:lang w:val="en-GB"/>
        </w:rPr>
      </w:pPr>
    </w:p>
    <w:p w14:paraId="689AF5F5" w14:textId="61103543" w:rsidR="00907D2F" w:rsidRPr="00966EFA" w:rsidRDefault="00907D2F" w:rsidP="00AD448A">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provisions of this Article will be applicable to all actions, suits, proceedings or inquiries made or commenced after the adoption of this Article, whether arising from acts or omissions occurring before or after its adoption. </w:t>
      </w:r>
    </w:p>
    <w:p w14:paraId="1BDAB476" w14:textId="77777777" w:rsidR="00907D2F" w:rsidRPr="00966EFA" w:rsidRDefault="00907D2F" w:rsidP="00AD448A">
      <w:pPr>
        <w:pStyle w:val="NoSpacing"/>
        <w:spacing w:line="276" w:lineRule="auto"/>
        <w:jc w:val="both"/>
        <w:rPr>
          <w:rFonts w:ascii="Arial" w:hAnsi="Arial" w:cs="Arial"/>
          <w:sz w:val="18"/>
          <w:szCs w:val="18"/>
          <w:lang w:val="en-GB"/>
        </w:rPr>
      </w:pPr>
    </w:p>
    <w:p w14:paraId="3049E165" w14:textId="520F6980" w:rsidR="00907D2F" w:rsidRPr="00966EFA" w:rsidRDefault="00907D2F" w:rsidP="00AD448A">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If any provision of this Article is found to be invalid or limited in application by reason of any law or regulation, that finding will not affect the validity of the remaining provisions of this Article. The rights of indemnification provided in this Article 24 and in Article 23 will neither be exclusive of, nor be deemed in limitation of, any rights to which any Indemnified Person may otherwise be entitled or permitted by contract, the Statutes, vote of the Board, or otherwise, or as a matter of law, both as to actions in the Indemnified Person’s official capacity and actions in any other capacity while holding such office, it being the policy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Alliance that indemnification of any Indemnified Person will be made to the fullest extent permitted by law.</w:t>
      </w:r>
    </w:p>
    <w:p w14:paraId="1D58A0F5" w14:textId="77777777" w:rsidR="00907D2F" w:rsidRPr="00966EFA" w:rsidRDefault="00907D2F" w:rsidP="00AD448A">
      <w:pPr>
        <w:pStyle w:val="NoSpacing"/>
        <w:spacing w:line="276" w:lineRule="auto"/>
        <w:jc w:val="both"/>
        <w:rPr>
          <w:rFonts w:ascii="Arial" w:hAnsi="Arial" w:cs="Arial"/>
          <w:sz w:val="18"/>
          <w:szCs w:val="18"/>
          <w:lang w:val="en-GB"/>
        </w:rPr>
      </w:pPr>
    </w:p>
    <w:p w14:paraId="0CBBF07E" w14:textId="77777777" w:rsidR="00215CCD" w:rsidRPr="00966EFA" w:rsidRDefault="00215CCD" w:rsidP="00AD448A">
      <w:pPr>
        <w:spacing w:line="276" w:lineRule="auto"/>
        <w:jc w:val="both"/>
        <w:rPr>
          <w:rFonts w:cs="Arial"/>
          <w:sz w:val="18"/>
          <w:szCs w:val="18"/>
          <w:lang w:val="en-GB" w:eastAsia="en-US"/>
        </w:rPr>
      </w:pPr>
    </w:p>
    <w:p w14:paraId="2BB7F485" w14:textId="77777777" w:rsidR="00907D2F" w:rsidRPr="005A16F7" w:rsidRDefault="00ED7CF4" w:rsidP="00AD448A">
      <w:pPr>
        <w:pStyle w:val="NoSpacing"/>
        <w:tabs>
          <w:tab w:val="left" w:pos="851"/>
        </w:tabs>
        <w:spacing w:line="276" w:lineRule="auto"/>
        <w:jc w:val="both"/>
        <w:rPr>
          <w:rFonts w:ascii="Arial" w:hAnsi="Arial" w:cs="Arial"/>
          <w:b/>
          <w:color w:val="005CB9"/>
          <w:sz w:val="18"/>
          <w:szCs w:val="18"/>
          <w:u w:val="single"/>
          <w:lang w:val="en-GB"/>
        </w:rPr>
      </w:pPr>
      <w:r w:rsidRPr="005A16F7">
        <w:rPr>
          <w:rFonts w:ascii="Arial" w:hAnsi="Arial" w:cs="Arial"/>
          <w:b/>
          <w:color w:val="005CB9"/>
          <w:sz w:val="18"/>
          <w:szCs w:val="18"/>
          <w:u w:val="single"/>
          <w:lang w:val="en-GB"/>
        </w:rPr>
        <w:t xml:space="preserve">V.  </w:t>
      </w:r>
      <w:r w:rsidR="00907D2F" w:rsidRPr="005A16F7">
        <w:rPr>
          <w:rFonts w:ascii="Arial" w:hAnsi="Arial" w:cs="Arial"/>
          <w:b/>
          <w:color w:val="005CB9"/>
          <w:sz w:val="18"/>
          <w:szCs w:val="18"/>
          <w:u w:val="single"/>
          <w:lang w:val="en-GB"/>
        </w:rPr>
        <w:t>AMENDMENT OF THE STATUTES, BY-LAWS AND DISSOLUTION</w:t>
      </w:r>
    </w:p>
    <w:p w14:paraId="4B2C58D3" w14:textId="77777777" w:rsidR="00907D2F" w:rsidRPr="00966EFA" w:rsidRDefault="00907D2F" w:rsidP="00AD448A">
      <w:pPr>
        <w:pStyle w:val="NoSpacing"/>
        <w:spacing w:line="276" w:lineRule="auto"/>
        <w:jc w:val="both"/>
        <w:rPr>
          <w:rFonts w:ascii="Arial" w:hAnsi="Arial" w:cs="Arial"/>
          <w:b/>
          <w:sz w:val="18"/>
          <w:szCs w:val="18"/>
          <w:lang w:val="en-GB"/>
        </w:rPr>
      </w:pPr>
    </w:p>
    <w:p w14:paraId="7F586D91" w14:textId="7A3F2139" w:rsidR="00907D2F" w:rsidRPr="00ED7CF4" w:rsidRDefault="00907D2F" w:rsidP="00AD448A">
      <w:pPr>
        <w:pStyle w:val="NoSpacing"/>
        <w:tabs>
          <w:tab w:val="left" w:pos="1701"/>
        </w:tabs>
        <w:spacing w:line="276" w:lineRule="auto"/>
        <w:jc w:val="both"/>
        <w:rPr>
          <w:rFonts w:ascii="Arial" w:hAnsi="Arial" w:cs="Arial"/>
          <w:sz w:val="18"/>
          <w:szCs w:val="18"/>
          <w:u w:val="single"/>
          <w:lang w:val="en-GB"/>
        </w:rPr>
      </w:pPr>
      <w:r w:rsidRPr="00ED7CF4">
        <w:rPr>
          <w:rFonts w:ascii="Arial" w:hAnsi="Arial" w:cs="Arial"/>
          <w:b/>
          <w:sz w:val="18"/>
          <w:szCs w:val="18"/>
          <w:u w:val="single"/>
          <w:lang w:val="en-GB"/>
        </w:rPr>
        <w:t>Article 2</w:t>
      </w:r>
      <w:ins w:id="557" w:author="Philip Armstrong" w:date="2020-04-16T12:12:00Z">
        <w:r w:rsidR="00BD6BD8">
          <w:rPr>
            <w:rFonts w:ascii="Arial" w:hAnsi="Arial" w:cs="Arial"/>
            <w:b/>
            <w:sz w:val="18"/>
            <w:szCs w:val="18"/>
            <w:u w:val="single"/>
            <w:lang w:val="en-GB"/>
          </w:rPr>
          <w:t>4</w:t>
        </w:r>
      </w:ins>
      <w:del w:id="558" w:author="Philip Armstrong" w:date="2020-04-16T12:12:00Z">
        <w:r w:rsidRPr="00ED7CF4" w:rsidDel="00BD6BD8">
          <w:rPr>
            <w:rFonts w:ascii="Arial" w:hAnsi="Arial" w:cs="Arial"/>
            <w:b/>
            <w:sz w:val="18"/>
            <w:szCs w:val="18"/>
            <w:u w:val="single"/>
            <w:lang w:val="en-GB"/>
          </w:rPr>
          <w:delText>5</w:delText>
        </w:r>
      </w:del>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Amendment of the Statutes</w:t>
      </w:r>
    </w:p>
    <w:p w14:paraId="7E70487C" w14:textId="77777777" w:rsidR="00907D2F" w:rsidRPr="00966EFA" w:rsidRDefault="00907D2F" w:rsidP="00AD448A">
      <w:pPr>
        <w:pStyle w:val="NoSpacing"/>
        <w:spacing w:line="276" w:lineRule="auto"/>
        <w:jc w:val="both"/>
        <w:rPr>
          <w:rFonts w:ascii="Arial" w:hAnsi="Arial" w:cs="Arial"/>
          <w:sz w:val="18"/>
          <w:szCs w:val="18"/>
          <w:lang w:val="en-GB"/>
        </w:rPr>
      </w:pPr>
    </w:p>
    <w:p w14:paraId="3499C425" w14:textId="77777777" w:rsidR="00907D2F" w:rsidRPr="00966EFA" w:rsidRDefault="00907D2F" w:rsidP="00AD448A">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present Statutes can be amended by the Board, provided that the amendments have been submitted to the supervision of the Supervisory Authority in accordance with Articles 85 and 86 of the Swiss Civil Code. </w:t>
      </w:r>
    </w:p>
    <w:p w14:paraId="0A06861A" w14:textId="77777777" w:rsidR="00907D2F" w:rsidRPr="00966EFA" w:rsidRDefault="00907D2F" w:rsidP="00AD448A">
      <w:pPr>
        <w:pStyle w:val="NoSpacing"/>
        <w:spacing w:line="276" w:lineRule="auto"/>
        <w:jc w:val="both"/>
        <w:rPr>
          <w:rFonts w:ascii="Arial" w:hAnsi="Arial" w:cs="Arial"/>
          <w:sz w:val="18"/>
          <w:szCs w:val="18"/>
          <w:lang w:val="en-GB"/>
        </w:rPr>
      </w:pPr>
    </w:p>
    <w:p w14:paraId="375351F0" w14:textId="77777777" w:rsidR="00907D2F" w:rsidRPr="00966EFA" w:rsidRDefault="00907D2F" w:rsidP="00AD448A">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Any such amendment shall be by consensus or, if consensus cannot be obtained, shall require a two-thirds majority of all Board members.</w:t>
      </w:r>
    </w:p>
    <w:p w14:paraId="127B2A66" w14:textId="44B68FCE" w:rsidR="00907D2F" w:rsidRDefault="00907D2F" w:rsidP="00AD448A">
      <w:pPr>
        <w:pStyle w:val="NoSpacing"/>
        <w:spacing w:line="276" w:lineRule="auto"/>
        <w:jc w:val="both"/>
        <w:rPr>
          <w:rFonts w:ascii="Arial" w:hAnsi="Arial" w:cs="Arial"/>
          <w:sz w:val="18"/>
          <w:szCs w:val="18"/>
          <w:u w:val="single"/>
          <w:lang w:val="en-GB"/>
        </w:rPr>
      </w:pPr>
    </w:p>
    <w:p w14:paraId="2AB7A289" w14:textId="61E32D4C" w:rsidR="0093038B" w:rsidRDefault="0093038B" w:rsidP="00AD448A">
      <w:pPr>
        <w:pStyle w:val="NoSpacing"/>
        <w:spacing w:line="276" w:lineRule="auto"/>
        <w:jc w:val="both"/>
        <w:rPr>
          <w:rFonts w:ascii="Arial" w:hAnsi="Arial" w:cs="Arial"/>
          <w:sz w:val="18"/>
          <w:szCs w:val="18"/>
          <w:u w:val="single"/>
          <w:lang w:val="en-GB"/>
        </w:rPr>
      </w:pPr>
    </w:p>
    <w:p w14:paraId="634D9A0B" w14:textId="331B853E" w:rsidR="0093038B" w:rsidRDefault="0093038B" w:rsidP="00AD448A">
      <w:pPr>
        <w:pStyle w:val="NoSpacing"/>
        <w:spacing w:line="276" w:lineRule="auto"/>
        <w:jc w:val="both"/>
        <w:rPr>
          <w:rFonts w:ascii="Arial" w:hAnsi="Arial" w:cs="Arial"/>
          <w:sz w:val="18"/>
          <w:szCs w:val="18"/>
          <w:u w:val="single"/>
          <w:lang w:val="en-GB"/>
        </w:rPr>
      </w:pPr>
    </w:p>
    <w:p w14:paraId="41D36EEB" w14:textId="77777777" w:rsidR="0093038B" w:rsidRPr="00ED7CF4" w:rsidRDefault="0093038B" w:rsidP="00AD448A">
      <w:pPr>
        <w:pStyle w:val="NoSpacing"/>
        <w:spacing w:line="276" w:lineRule="auto"/>
        <w:jc w:val="both"/>
        <w:rPr>
          <w:rFonts w:ascii="Arial" w:hAnsi="Arial" w:cs="Arial"/>
          <w:sz w:val="18"/>
          <w:szCs w:val="18"/>
          <w:u w:val="single"/>
          <w:lang w:val="en-GB"/>
        </w:rPr>
      </w:pPr>
    </w:p>
    <w:p w14:paraId="1A16461A" w14:textId="62EA825D" w:rsidR="00907D2F" w:rsidRPr="00ED7CF4" w:rsidRDefault="00907D2F" w:rsidP="00AD448A">
      <w:pPr>
        <w:pStyle w:val="NoSpacing"/>
        <w:tabs>
          <w:tab w:val="left" w:pos="1701"/>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Article 2</w:t>
      </w:r>
      <w:ins w:id="559" w:author="Philip Armstrong" w:date="2020-04-16T12:12:00Z">
        <w:r w:rsidR="00BD6BD8">
          <w:rPr>
            <w:rFonts w:ascii="Arial" w:hAnsi="Arial" w:cs="Arial"/>
            <w:b/>
            <w:sz w:val="18"/>
            <w:szCs w:val="18"/>
            <w:u w:val="single"/>
            <w:lang w:val="en-GB"/>
          </w:rPr>
          <w:t>5</w:t>
        </w:r>
      </w:ins>
      <w:del w:id="560" w:author="Philip Armstrong" w:date="2020-04-16T12:12:00Z">
        <w:r w:rsidRPr="00ED7CF4" w:rsidDel="00BD6BD8">
          <w:rPr>
            <w:rFonts w:ascii="Arial" w:hAnsi="Arial" w:cs="Arial"/>
            <w:b/>
            <w:sz w:val="18"/>
            <w:szCs w:val="18"/>
            <w:u w:val="single"/>
            <w:lang w:val="en-GB"/>
          </w:rPr>
          <w:delText>6</w:delText>
        </w:r>
      </w:del>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 xml:space="preserve"> </w:t>
      </w:r>
      <w:del w:id="561" w:author="Ellie London" w:date="2020-02-25T13:59:00Z">
        <w:r w:rsidRPr="00ED7CF4" w:rsidDel="00C32788">
          <w:rPr>
            <w:rFonts w:ascii="Arial" w:hAnsi="Arial" w:cs="Arial"/>
            <w:b/>
            <w:sz w:val="18"/>
            <w:szCs w:val="18"/>
            <w:u w:val="single"/>
            <w:lang w:val="en-GB"/>
          </w:rPr>
          <w:delText>By-laws</w:delText>
        </w:r>
      </w:del>
      <w:ins w:id="562" w:author="Ellie London" w:date="2020-02-25T13:59:00Z">
        <w:r w:rsidR="00C32788">
          <w:rPr>
            <w:rFonts w:ascii="Arial" w:hAnsi="Arial" w:cs="Arial"/>
            <w:b/>
            <w:sz w:val="18"/>
            <w:szCs w:val="18"/>
            <w:u w:val="single"/>
            <w:lang w:val="en-GB"/>
          </w:rPr>
          <w:t>Operating Procedures</w:t>
        </w:r>
      </w:ins>
    </w:p>
    <w:p w14:paraId="638C0C04" w14:textId="77777777" w:rsidR="00907D2F" w:rsidRPr="00966EFA" w:rsidRDefault="00907D2F" w:rsidP="00AD448A">
      <w:pPr>
        <w:pStyle w:val="NoSpacing"/>
        <w:spacing w:line="276" w:lineRule="auto"/>
        <w:jc w:val="both"/>
        <w:rPr>
          <w:rFonts w:ascii="Arial" w:hAnsi="Arial" w:cs="Arial"/>
          <w:sz w:val="18"/>
          <w:szCs w:val="18"/>
          <w:lang w:val="en-GB"/>
        </w:rPr>
      </w:pPr>
    </w:p>
    <w:p w14:paraId="0EB5D49E" w14:textId="01991995" w:rsidR="00907D2F" w:rsidRDefault="00907D2F" w:rsidP="00AD448A">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Board may adopt </w:t>
      </w:r>
      <w:del w:id="563" w:author="Ellie London" w:date="2020-02-25T13:59:00Z">
        <w:r w:rsidRPr="00966EFA" w:rsidDel="00C32788">
          <w:rPr>
            <w:rFonts w:ascii="Arial" w:hAnsi="Arial" w:cs="Arial"/>
            <w:sz w:val="18"/>
            <w:szCs w:val="18"/>
            <w:lang w:val="en-GB"/>
          </w:rPr>
          <w:delText>By-laws</w:delText>
        </w:r>
      </w:del>
      <w:ins w:id="564" w:author="Eleanor Evans" w:date="2020-04-20T12:24:00Z">
        <w:r w:rsidR="00B378AD">
          <w:rPr>
            <w:rFonts w:ascii="Arial" w:hAnsi="Arial" w:cs="Arial"/>
            <w:sz w:val="18"/>
            <w:szCs w:val="18"/>
            <w:lang w:val="en-GB"/>
          </w:rPr>
          <w:t xml:space="preserve">the </w:t>
        </w:r>
      </w:ins>
      <w:ins w:id="565" w:author="Philip Armstrong" w:date="2020-04-16T12:13:00Z">
        <w:r w:rsidR="00D86082">
          <w:rPr>
            <w:rFonts w:ascii="Arial" w:hAnsi="Arial" w:cs="Arial"/>
            <w:sz w:val="18"/>
            <w:szCs w:val="18"/>
            <w:lang w:val="en-GB"/>
          </w:rPr>
          <w:t>O</w:t>
        </w:r>
      </w:ins>
      <w:ins w:id="566" w:author="Ellie London" w:date="2020-02-25T13:59:00Z">
        <w:del w:id="567" w:author="Philip Armstrong" w:date="2020-04-16T12:13:00Z">
          <w:r w:rsidR="00C32788" w:rsidDel="00D86082">
            <w:rPr>
              <w:rFonts w:ascii="Arial" w:hAnsi="Arial" w:cs="Arial"/>
              <w:sz w:val="18"/>
              <w:szCs w:val="18"/>
              <w:lang w:val="en-GB"/>
            </w:rPr>
            <w:delText>o</w:delText>
          </w:r>
        </w:del>
        <w:r w:rsidR="00C32788">
          <w:rPr>
            <w:rFonts w:ascii="Arial" w:hAnsi="Arial" w:cs="Arial"/>
            <w:sz w:val="18"/>
            <w:szCs w:val="18"/>
            <w:lang w:val="en-GB"/>
          </w:rPr>
          <w:t xml:space="preserve">perating </w:t>
        </w:r>
      </w:ins>
      <w:ins w:id="568" w:author="Philip Armstrong" w:date="2020-04-16T12:13:00Z">
        <w:r w:rsidR="00D86082">
          <w:rPr>
            <w:rFonts w:ascii="Arial" w:hAnsi="Arial" w:cs="Arial"/>
            <w:sz w:val="18"/>
            <w:szCs w:val="18"/>
            <w:lang w:val="en-GB"/>
          </w:rPr>
          <w:t>P</w:t>
        </w:r>
      </w:ins>
      <w:ins w:id="569" w:author="Ellie London" w:date="2020-02-25T13:59:00Z">
        <w:del w:id="570" w:author="Philip Armstrong" w:date="2020-04-16T12:13:00Z">
          <w:r w:rsidR="00C32788" w:rsidDel="00D86082">
            <w:rPr>
              <w:rFonts w:ascii="Arial" w:hAnsi="Arial" w:cs="Arial"/>
              <w:sz w:val="18"/>
              <w:szCs w:val="18"/>
              <w:lang w:val="en-GB"/>
            </w:rPr>
            <w:delText>p</w:delText>
          </w:r>
        </w:del>
        <w:r w:rsidR="00C32788">
          <w:rPr>
            <w:rFonts w:ascii="Arial" w:hAnsi="Arial" w:cs="Arial"/>
            <w:sz w:val="18"/>
            <w:szCs w:val="18"/>
            <w:lang w:val="en-GB"/>
          </w:rPr>
          <w:t>rocedures</w:t>
        </w:r>
      </w:ins>
      <w:ins w:id="571" w:author="Eleanor Evans" w:date="2020-04-20T12:24:00Z">
        <w:r w:rsidR="00B378AD">
          <w:rPr>
            <w:rFonts w:ascii="Arial" w:hAnsi="Arial" w:cs="Arial"/>
            <w:sz w:val="18"/>
            <w:szCs w:val="18"/>
            <w:lang w:val="en-GB"/>
          </w:rPr>
          <w:t xml:space="preserve"> </w:t>
        </w:r>
      </w:ins>
      <w:ins w:id="572" w:author="Ellie London" w:date="2020-02-25T13:59:00Z">
        <w:del w:id="573" w:author="Eleanor Evans" w:date="2020-04-20T12:24:00Z">
          <w:r w:rsidR="00C32788" w:rsidDel="00B378AD">
            <w:rPr>
              <w:rFonts w:ascii="Arial" w:hAnsi="Arial" w:cs="Arial"/>
              <w:sz w:val="18"/>
              <w:szCs w:val="18"/>
              <w:lang w:val="en-GB"/>
            </w:rPr>
            <w:delText xml:space="preserve"> (“hereinafter called </w:delText>
          </w:r>
        </w:del>
      </w:ins>
      <w:ins w:id="574" w:author="Philip Armstrong" w:date="2020-04-08T15:15:00Z">
        <w:del w:id="575" w:author="Eleanor Evans" w:date="2020-04-20T12:24:00Z">
          <w:r w:rsidR="004F095A" w:rsidDel="00B378AD">
            <w:rPr>
              <w:rFonts w:ascii="Arial" w:hAnsi="Arial" w:cs="Arial"/>
              <w:sz w:val="18"/>
              <w:szCs w:val="18"/>
              <w:lang w:val="en-GB"/>
            </w:rPr>
            <w:delText>“</w:delText>
          </w:r>
        </w:del>
      </w:ins>
      <w:ins w:id="576" w:author="Ellie London" w:date="2020-02-25T13:59:00Z">
        <w:del w:id="577" w:author="Eleanor Evans" w:date="2020-04-20T12:24:00Z">
          <w:r w:rsidR="00C32788" w:rsidRPr="00B443B0" w:rsidDel="00B378AD">
            <w:rPr>
              <w:rFonts w:ascii="Arial" w:hAnsi="Arial" w:cs="Arial"/>
              <w:b/>
              <w:bCs/>
              <w:sz w:val="18"/>
              <w:szCs w:val="18"/>
              <w:lang w:val="en-GB"/>
            </w:rPr>
            <w:delText>Operating Procedures</w:delText>
          </w:r>
          <w:r w:rsidR="00C32788" w:rsidDel="00B378AD">
            <w:rPr>
              <w:rFonts w:ascii="Arial" w:hAnsi="Arial" w:cs="Arial"/>
              <w:sz w:val="18"/>
              <w:szCs w:val="18"/>
              <w:lang w:val="en-GB"/>
            </w:rPr>
            <w:delText>”)</w:delText>
          </w:r>
        </w:del>
      </w:ins>
      <w:del w:id="578" w:author="Eleanor Evans" w:date="2020-04-20T12:24:00Z">
        <w:r w:rsidRPr="00966EFA" w:rsidDel="00B378AD">
          <w:rPr>
            <w:rFonts w:ascii="Arial" w:hAnsi="Arial" w:cs="Arial"/>
            <w:sz w:val="18"/>
            <w:szCs w:val="18"/>
            <w:lang w:val="en-GB"/>
          </w:rPr>
          <w:delText xml:space="preserve"> </w:delText>
        </w:r>
      </w:del>
      <w:r w:rsidRPr="00966EFA">
        <w:rPr>
          <w:rFonts w:ascii="Arial" w:hAnsi="Arial" w:cs="Arial"/>
          <w:sz w:val="18"/>
          <w:szCs w:val="18"/>
          <w:lang w:val="en-GB"/>
        </w:rPr>
        <w:t xml:space="preserve">and other internal guidelines which shall be </w:t>
      </w:r>
      <w:del w:id="579" w:author="Ellie London" w:date="2020-03-03T12:40:00Z">
        <w:r w:rsidRPr="00966EFA" w:rsidDel="002E6C93">
          <w:rPr>
            <w:rFonts w:ascii="Arial" w:hAnsi="Arial" w:cs="Arial"/>
            <w:sz w:val="18"/>
            <w:szCs w:val="18"/>
            <w:lang w:val="en-GB"/>
          </w:rPr>
          <w:delText>subject to the prior approval of</w:delText>
        </w:r>
      </w:del>
      <w:r w:rsidRPr="00966EFA">
        <w:rPr>
          <w:rFonts w:ascii="Arial" w:hAnsi="Arial" w:cs="Arial"/>
          <w:sz w:val="18"/>
          <w:szCs w:val="18"/>
          <w:lang w:val="en-GB"/>
        </w:rPr>
        <w:t xml:space="preserve"> </w:t>
      </w:r>
      <w:ins w:id="580" w:author="Ellie London" w:date="2020-03-03T12:40:00Z">
        <w:r w:rsidR="002E6C93">
          <w:rPr>
            <w:rFonts w:ascii="Arial" w:hAnsi="Arial" w:cs="Arial"/>
            <w:sz w:val="18"/>
            <w:szCs w:val="18"/>
            <w:lang w:val="en-GB"/>
          </w:rPr>
          <w:t xml:space="preserve">provided to </w:t>
        </w:r>
      </w:ins>
      <w:r w:rsidRPr="00966EFA">
        <w:rPr>
          <w:rFonts w:ascii="Arial" w:hAnsi="Arial" w:cs="Arial"/>
          <w:sz w:val="18"/>
          <w:szCs w:val="18"/>
          <w:lang w:val="en-GB"/>
        </w:rPr>
        <w:t>the Supervisory Authority</w:t>
      </w:r>
      <w:ins w:id="581" w:author="Ellie London" w:date="2020-03-03T12:41:00Z">
        <w:r w:rsidR="002E6C93">
          <w:rPr>
            <w:rFonts w:ascii="Arial" w:hAnsi="Arial" w:cs="Arial"/>
            <w:sz w:val="18"/>
            <w:szCs w:val="18"/>
            <w:lang w:val="en-GB"/>
          </w:rPr>
          <w:t xml:space="preserve"> following adopti</w:t>
        </w:r>
      </w:ins>
      <w:ins w:id="582" w:author="Ellie London" w:date="2020-03-03T12:42:00Z">
        <w:r w:rsidR="002E6C93">
          <w:rPr>
            <w:rFonts w:ascii="Arial" w:hAnsi="Arial" w:cs="Arial"/>
            <w:sz w:val="18"/>
            <w:szCs w:val="18"/>
            <w:lang w:val="en-GB"/>
          </w:rPr>
          <w:t>on by the Board</w:t>
        </w:r>
      </w:ins>
      <w:r w:rsidRPr="00966EFA">
        <w:rPr>
          <w:rFonts w:ascii="Arial" w:hAnsi="Arial" w:cs="Arial"/>
          <w:sz w:val="18"/>
          <w:szCs w:val="18"/>
          <w:lang w:val="en-GB"/>
        </w:rPr>
        <w:t>.</w:t>
      </w:r>
    </w:p>
    <w:p w14:paraId="375579E8" w14:textId="653299DD" w:rsidR="00C32788" w:rsidRDefault="00C32788" w:rsidP="00AD448A">
      <w:pPr>
        <w:pStyle w:val="NoSpacing"/>
        <w:spacing w:line="276" w:lineRule="auto"/>
        <w:jc w:val="both"/>
        <w:rPr>
          <w:rFonts w:ascii="Arial" w:hAnsi="Arial" w:cs="Arial"/>
          <w:sz w:val="18"/>
          <w:szCs w:val="18"/>
          <w:lang w:val="en-GB"/>
        </w:rPr>
      </w:pPr>
    </w:p>
    <w:p w14:paraId="521B0BFF" w14:textId="599810F6" w:rsidR="00907D2F" w:rsidRPr="00ED7CF4" w:rsidRDefault="00907D2F" w:rsidP="00994021">
      <w:pPr>
        <w:pStyle w:val="NoSpacing"/>
        <w:tabs>
          <w:tab w:val="left" w:pos="1701"/>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Article 2</w:t>
      </w:r>
      <w:ins w:id="583" w:author="Philip Armstrong" w:date="2020-04-16T12:12:00Z">
        <w:r w:rsidR="00BD6BD8">
          <w:rPr>
            <w:rFonts w:ascii="Arial" w:hAnsi="Arial" w:cs="Arial"/>
            <w:b/>
            <w:sz w:val="18"/>
            <w:szCs w:val="18"/>
            <w:u w:val="single"/>
            <w:lang w:val="en-GB"/>
          </w:rPr>
          <w:t>6</w:t>
        </w:r>
      </w:ins>
      <w:del w:id="584" w:author="Philip Armstrong" w:date="2020-04-16T12:12:00Z">
        <w:r w:rsidRPr="00ED7CF4" w:rsidDel="00BD6BD8">
          <w:rPr>
            <w:rFonts w:ascii="Arial" w:hAnsi="Arial" w:cs="Arial"/>
            <w:b/>
            <w:sz w:val="18"/>
            <w:szCs w:val="18"/>
            <w:u w:val="single"/>
            <w:lang w:val="en-GB"/>
          </w:rPr>
          <w:delText>7</w:delText>
        </w:r>
      </w:del>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 xml:space="preserve">Dissolution </w:t>
      </w:r>
    </w:p>
    <w:p w14:paraId="72A81E75" w14:textId="77777777" w:rsidR="00907D2F" w:rsidRPr="00966EFA" w:rsidRDefault="00907D2F" w:rsidP="00994021">
      <w:pPr>
        <w:pStyle w:val="NoSpacing"/>
        <w:spacing w:line="276" w:lineRule="auto"/>
        <w:jc w:val="both"/>
        <w:rPr>
          <w:rFonts w:ascii="Arial" w:hAnsi="Arial" w:cs="Arial"/>
          <w:sz w:val="18"/>
          <w:szCs w:val="18"/>
          <w:lang w:val="en-GB"/>
        </w:rPr>
      </w:pPr>
    </w:p>
    <w:p w14:paraId="36A57321" w14:textId="5F42D4FB" w:rsidR="00907D2F" w:rsidRPr="00966EFA" w:rsidRDefault="00907D2F" w:rsidP="00994021">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If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is unable to continue its activities, the Board shall notify the Supervisory Authority of the situation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Alliance.</w:t>
      </w:r>
    </w:p>
    <w:p w14:paraId="043E7FF3" w14:textId="77777777" w:rsidR="00907D2F" w:rsidRPr="00966EFA" w:rsidRDefault="00907D2F" w:rsidP="00994021">
      <w:pPr>
        <w:pStyle w:val="NoSpacing"/>
        <w:spacing w:line="276" w:lineRule="auto"/>
        <w:jc w:val="both"/>
        <w:rPr>
          <w:rFonts w:ascii="Arial" w:hAnsi="Arial" w:cs="Arial"/>
          <w:sz w:val="18"/>
          <w:szCs w:val="18"/>
          <w:lang w:val="en-GB"/>
        </w:rPr>
      </w:pPr>
    </w:p>
    <w:p w14:paraId="6CBF4146" w14:textId="21F17ABA" w:rsidR="00907D2F" w:rsidRPr="00966EFA" w:rsidRDefault="00907D2F" w:rsidP="00994021">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Alliance may be dissolved in accordance with Articles 88 and 89 of the Swiss Civil Code. The Board shall carry out the liquidation unless it designates another party to act as a liquidator.</w:t>
      </w:r>
    </w:p>
    <w:p w14:paraId="00381CE2" w14:textId="77777777" w:rsidR="00907D2F" w:rsidRPr="00966EFA" w:rsidRDefault="00907D2F" w:rsidP="00994021">
      <w:pPr>
        <w:pStyle w:val="NoSpacing"/>
        <w:spacing w:line="276" w:lineRule="auto"/>
        <w:jc w:val="both"/>
        <w:rPr>
          <w:rFonts w:ascii="Arial" w:hAnsi="Arial" w:cs="Arial"/>
          <w:sz w:val="18"/>
          <w:szCs w:val="18"/>
          <w:lang w:val="en-GB"/>
        </w:rPr>
      </w:pPr>
    </w:p>
    <w:p w14:paraId="03B8C6B9" w14:textId="7BE83042" w:rsidR="00907D2F" w:rsidRPr="00966EFA" w:rsidRDefault="00907D2F" w:rsidP="00994021">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In the event of liquidation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its remaining assets shall be entirely assignable to another public utility and </w:t>
      </w:r>
      <w:r w:rsidR="009D0759" w:rsidRPr="00966EFA">
        <w:rPr>
          <w:rFonts w:ascii="Arial" w:hAnsi="Arial" w:cs="Arial"/>
          <w:sz w:val="18"/>
          <w:szCs w:val="18"/>
          <w:lang w:val="en-GB"/>
        </w:rPr>
        <w:t>tax-exempt</w:t>
      </w:r>
      <w:r w:rsidRPr="00966EFA">
        <w:rPr>
          <w:rFonts w:ascii="Arial" w:hAnsi="Arial" w:cs="Arial"/>
          <w:sz w:val="18"/>
          <w:szCs w:val="18"/>
          <w:lang w:val="en-GB"/>
        </w:rPr>
        <w:t xml:space="preserve"> entity pursuing similar objectives to those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In no cases shall the assets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Alliance be returned to the founder or members or be used for their profit in whole or in part and in whatever manner.</w:t>
      </w:r>
    </w:p>
    <w:p w14:paraId="62AC58A9" w14:textId="77777777" w:rsidR="00907D2F" w:rsidRPr="00966EFA" w:rsidRDefault="00907D2F" w:rsidP="00994021">
      <w:pPr>
        <w:pStyle w:val="NoSpacing"/>
        <w:spacing w:line="276" w:lineRule="auto"/>
        <w:jc w:val="both"/>
        <w:rPr>
          <w:rFonts w:ascii="Arial" w:hAnsi="Arial" w:cs="Arial"/>
          <w:sz w:val="18"/>
          <w:szCs w:val="18"/>
          <w:lang w:val="en-GB"/>
        </w:rPr>
      </w:pPr>
    </w:p>
    <w:p w14:paraId="08D22F1D" w14:textId="5835CB1E" w:rsidR="00907D2F" w:rsidRPr="00966EFA" w:rsidRDefault="00907D2F" w:rsidP="00994021">
      <w:pPr>
        <w:pStyle w:val="NoSpacing"/>
        <w:spacing w:line="276" w:lineRule="auto"/>
        <w:jc w:val="both"/>
        <w:rPr>
          <w:rFonts w:ascii="Arial" w:hAnsi="Arial" w:cs="Arial"/>
          <w:sz w:val="18"/>
          <w:szCs w:val="18"/>
          <w:lang w:val="en-GB"/>
        </w:rPr>
      </w:pPr>
      <w:r w:rsidRPr="00966EFA">
        <w:rPr>
          <w:rFonts w:ascii="Arial" w:hAnsi="Arial" w:cs="Arial"/>
          <w:sz w:val="18"/>
          <w:szCs w:val="18"/>
          <w:lang w:val="en-GB"/>
        </w:rPr>
        <w:t xml:space="preserve">The dissolution of the </w:t>
      </w:r>
      <w:r w:rsidR="000C67DB">
        <w:rPr>
          <w:rFonts w:ascii="Arial" w:hAnsi="Arial" w:cs="Arial"/>
          <w:sz w:val="18"/>
          <w:szCs w:val="18"/>
          <w:lang w:val="en-GB"/>
        </w:rPr>
        <w:t>Gavi</w:t>
      </w:r>
      <w:r w:rsidR="000C67DB" w:rsidRPr="00966EFA">
        <w:rPr>
          <w:rFonts w:ascii="Arial" w:hAnsi="Arial" w:cs="Arial"/>
          <w:sz w:val="18"/>
          <w:szCs w:val="18"/>
          <w:lang w:val="en-GB"/>
        </w:rPr>
        <w:t xml:space="preserve"> </w:t>
      </w:r>
      <w:r w:rsidRPr="00966EFA">
        <w:rPr>
          <w:rFonts w:ascii="Arial" w:hAnsi="Arial" w:cs="Arial"/>
          <w:sz w:val="18"/>
          <w:szCs w:val="18"/>
          <w:lang w:val="en-GB"/>
        </w:rPr>
        <w:t xml:space="preserve">Alliance, to any degree, and particularly to the point of liquidation, shall only be carried out with the consent of the Supervisory Authority, the decision of which must be based on a written report justifying </w:t>
      </w:r>
      <w:r w:rsidRPr="00966EFA">
        <w:rPr>
          <w:rFonts w:ascii="Arial" w:hAnsi="Arial" w:cs="Arial"/>
          <w:sz w:val="18"/>
          <w:szCs w:val="18"/>
          <w:lang w:val="en-GB"/>
        </w:rPr>
        <w:lastRenderedPageBreak/>
        <w:t>any such action.</w:t>
      </w:r>
      <w:r w:rsidRPr="00966EFA">
        <w:rPr>
          <w:rFonts w:ascii="Arial" w:hAnsi="Arial" w:cs="Arial"/>
          <w:sz w:val="18"/>
          <w:szCs w:val="18"/>
          <w:lang w:val="en-GB"/>
        </w:rPr>
        <w:cr/>
      </w:r>
    </w:p>
    <w:p w14:paraId="02662575" w14:textId="77777777" w:rsidR="00907D2F" w:rsidRPr="00966EFA" w:rsidRDefault="00907D2F" w:rsidP="00994021">
      <w:pPr>
        <w:pStyle w:val="NoSpacing"/>
        <w:spacing w:line="276" w:lineRule="auto"/>
        <w:jc w:val="both"/>
        <w:rPr>
          <w:rFonts w:ascii="Arial" w:hAnsi="Arial" w:cs="Arial"/>
          <w:sz w:val="18"/>
          <w:szCs w:val="18"/>
          <w:lang w:val="en-GB"/>
        </w:rPr>
      </w:pPr>
    </w:p>
    <w:p w14:paraId="23B7BCA4" w14:textId="0777909B" w:rsidR="00907D2F" w:rsidRPr="00ED7CF4" w:rsidRDefault="00ED7CF4" w:rsidP="00994021">
      <w:pPr>
        <w:pStyle w:val="NoSpacing"/>
        <w:tabs>
          <w:tab w:val="left" w:pos="851"/>
          <w:tab w:val="left" w:pos="993"/>
        </w:tabs>
        <w:spacing w:line="276" w:lineRule="auto"/>
        <w:jc w:val="both"/>
        <w:rPr>
          <w:rFonts w:ascii="Arial" w:hAnsi="Arial" w:cs="Arial"/>
          <w:b/>
          <w:color w:val="FF0000"/>
          <w:sz w:val="18"/>
          <w:szCs w:val="18"/>
          <w:u w:val="single"/>
          <w:lang w:val="en-GB"/>
        </w:rPr>
      </w:pPr>
      <w:r w:rsidRPr="005A16F7">
        <w:rPr>
          <w:rFonts w:ascii="Arial" w:hAnsi="Arial" w:cs="Arial"/>
          <w:b/>
          <w:color w:val="005CB9"/>
          <w:sz w:val="18"/>
          <w:szCs w:val="18"/>
          <w:u w:val="single"/>
          <w:lang w:val="en-GB"/>
        </w:rPr>
        <w:t xml:space="preserve">VI.  </w:t>
      </w:r>
      <w:ins w:id="585" w:author="Eleanor Evans" w:date="2020-04-20T12:25:00Z">
        <w:r w:rsidR="00B378AD">
          <w:rPr>
            <w:rFonts w:ascii="Arial" w:hAnsi="Arial" w:cs="Arial"/>
            <w:b/>
            <w:color w:val="005CB9"/>
            <w:sz w:val="18"/>
            <w:szCs w:val="18"/>
            <w:u w:val="single"/>
            <w:lang w:val="en-GB"/>
          </w:rPr>
          <w:t>APPLICABLE LAW</w:t>
        </w:r>
      </w:ins>
      <w:del w:id="586" w:author="Eleanor Evans" w:date="2020-04-20T12:25:00Z">
        <w:r w:rsidR="00907D2F" w:rsidRPr="005A16F7" w:rsidDel="00B378AD">
          <w:rPr>
            <w:rFonts w:ascii="Arial" w:hAnsi="Arial" w:cs="Arial"/>
            <w:b/>
            <w:color w:val="005CB9"/>
            <w:sz w:val="18"/>
            <w:szCs w:val="18"/>
            <w:u w:val="single"/>
            <w:lang w:val="en-GB"/>
          </w:rPr>
          <w:delText>FINAL PROVISIONS</w:delText>
        </w:r>
      </w:del>
    </w:p>
    <w:p w14:paraId="5ACCAFD4" w14:textId="77777777" w:rsidR="00907D2F" w:rsidRPr="00966EFA" w:rsidRDefault="00907D2F" w:rsidP="00994021">
      <w:pPr>
        <w:pStyle w:val="NoSpacing"/>
        <w:spacing w:line="276" w:lineRule="auto"/>
        <w:jc w:val="both"/>
        <w:rPr>
          <w:rFonts w:ascii="Arial" w:hAnsi="Arial" w:cs="Arial"/>
          <w:sz w:val="18"/>
          <w:szCs w:val="18"/>
          <w:lang w:val="en-GB"/>
        </w:rPr>
      </w:pPr>
    </w:p>
    <w:p w14:paraId="79823719" w14:textId="3B094636" w:rsidR="00907D2F" w:rsidRPr="00ED7CF4" w:rsidDel="00B378AD" w:rsidRDefault="00907D2F" w:rsidP="00994021">
      <w:pPr>
        <w:pStyle w:val="NoSpacing"/>
        <w:tabs>
          <w:tab w:val="left" w:pos="1701"/>
        </w:tabs>
        <w:spacing w:line="276" w:lineRule="auto"/>
        <w:jc w:val="both"/>
        <w:rPr>
          <w:del w:id="587" w:author="Eleanor Evans" w:date="2020-04-20T12:25:00Z"/>
          <w:rFonts w:ascii="Arial" w:hAnsi="Arial" w:cs="Arial"/>
          <w:b/>
          <w:sz w:val="18"/>
          <w:szCs w:val="18"/>
          <w:u w:val="single"/>
          <w:lang w:val="en-GB"/>
        </w:rPr>
      </w:pPr>
      <w:del w:id="588" w:author="Eleanor Evans" w:date="2020-04-20T12:25:00Z">
        <w:r w:rsidRPr="00ED7CF4" w:rsidDel="00B378AD">
          <w:rPr>
            <w:rFonts w:ascii="Arial" w:hAnsi="Arial" w:cs="Arial"/>
            <w:b/>
            <w:sz w:val="18"/>
            <w:szCs w:val="18"/>
            <w:u w:val="single"/>
            <w:lang w:val="en-GB"/>
          </w:rPr>
          <w:delText>Article 2</w:delText>
        </w:r>
      </w:del>
      <w:ins w:id="589" w:author="Philip Armstrong" w:date="2020-04-16T12:12:00Z">
        <w:del w:id="590" w:author="Eleanor Evans" w:date="2020-04-20T12:25:00Z">
          <w:r w:rsidR="00BD6BD8" w:rsidDel="00B378AD">
            <w:rPr>
              <w:rFonts w:ascii="Arial" w:hAnsi="Arial" w:cs="Arial"/>
              <w:b/>
              <w:sz w:val="18"/>
              <w:szCs w:val="18"/>
              <w:u w:val="single"/>
              <w:lang w:val="en-GB"/>
            </w:rPr>
            <w:delText>7</w:delText>
          </w:r>
        </w:del>
      </w:ins>
      <w:del w:id="591" w:author="Eleanor Evans" w:date="2020-04-20T12:25:00Z">
        <w:r w:rsidRPr="00ED7CF4" w:rsidDel="00B378AD">
          <w:rPr>
            <w:rFonts w:ascii="Arial" w:hAnsi="Arial" w:cs="Arial"/>
            <w:b/>
            <w:sz w:val="18"/>
            <w:szCs w:val="18"/>
            <w:u w:val="single"/>
            <w:lang w:val="en-GB"/>
          </w:rPr>
          <w:delText>8</w:delText>
        </w:r>
        <w:r w:rsidR="00ED7CF4" w:rsidRPr="00ED7CF4" w:rsidDel="00B378AD">
          <w:rPr>
            <w:rFonts w:ascii="Arial" w:hAnsi="Arial" w:cs="Arial"/>
            <w:b/>
            <w:sz w:val="18"/>
            <w:szCs w:val="18"/>
            <w:u w:val="single"/>
            <w:lang w:val="en-GB"/>
          </w:rPr>
          <w:delText xml:space="preserve">:  </w:delText>
        </w:r>
        <w:r w:rsidR="001B4AAA" w:rsidDel="00B378AD">
          <w:rPr>
            <w:rFonts w:ascii="Arial" w:hAnsi="Arial" w:cs="Arial"/>
            <w:b/>
            <w:sz w:val="18"/>
            <w:szCs w:val="18"/>
            <w:u w:val="single"/>
            <w:lang w:val="en-GB"/>
          </w:rPr>
          <w:delText xml:space="preserve">Conflicts of Interest Policy </w:delText>
        </w:r>
      </w:del>
      <w:ins w:id="592" w:author="Ellie London" w:date="2020-03-03T12:47:00Z">
        <w:del w:id="593" w:author="Eleanor Evans" w:date="2020-04-20T12:25:00Z">
          <w:r w:rsidR="00994021" w:rsidDel="00B378AD">
            <w:rPr>
              <w:rFonts w:ascii="Arial" w:hAnsi="Arial" w:cs="Arial"/>
              <w:b/>
              <w:sz w:val="18"/>
              <w:szCs w:val="18"/>
              <w:u w:val="single"/>
              <w:lang w:val="en-GB"/>
            </w:rPr>
            <w:delText>[Del</w:delText>
          </w:r>
        </w:del>
      </w:ins>
      <w:ins w:id="594" w:author="Ellie London" w:date="2020-03-03T12:48:00Z">
        <w:del w:id="595" w:author="Eleanor Evans" w:date="2020-04-20T12:25:00Z">
          <w:r w:rsidR="00994021" w:rsidDel="00B378AD">
            <w:rPr>
              <w:rFonts w:ascii="Arial" w:hAnsi="Arial" w:cs="Arial"/>
              <w:b/>
              <w:sz w:val="18"/>
              <w:szCs w:val="18"/>
              <w:u w:val="single"/>
              <w:lang w:val="en-GB"/>
            </w:rPr>
            <w:delText xml:space="preserve">eted:  </w:delText>
          </w:r>
          <w:r w:rsidR="00994021" w:rsidRPr="00B378AD" w:rsidDel="00B378AD">
            <w:rPr>
              <w:rFonts w:ascii="Arial" w:hAnsi="Arial" w:cs="Arial"/>
              <w:b/>
              <w:sz w:val="18"/>
              <w:szCs w:val="18"/>
              <w:u w:val="single"/>
              <w:lang w:val="en-GB"/>
            </w:rPr>
            <w:delText>xx</w:delText>
          </w:r>
          <w:r w:rsidR="00994021" w:rsidDel="00B378AD">
            <w:rPr>
              <w:rFonts w:ascii="Arial" w:hAnsi="Arial" w:cs="Arial"/>
              <w:b/>
              <w:sz w:val="18"/>
              <w:szCs w:val="18"/>
              <w:u w:val="single"/>
              <w:lang w:val="en-GB"/>
            </w:rPr>
            <w:delText xml:space="preserve"> June 2020]</w:delText>
          </w:r>
        </w:del>
      </w:ins>
    </w:p>
    <w:p w14:paraId="1388A72E" w14:textId="6DD7551D" w:rsidR="00907D2F" w:rsidRPr="00966EFA" w:rsidDel="00B378AD" w:rsidRDefault="00907D2F" w:rsidP="00994021">
      <w:pPr>
        <w:pStyle w:val="NoSpacing"/>
        <w:spacing w:line="276" w:lineRule="auto"/>
        <w:jc w:val="both"/>
        <w:rPr>
          <w:del w:id="596" w:author="Eleanor Evans" w:date="2020-04-20T12:25:00Z"/>
          <w:rFonts w:ascii="Arial" w:hAnsi="Arial" w:cs="Arial"/>
          <w:sz w:val="18"/>
          <w:szCs w:val="18"/>
          <w:lang w:val="en-GB"/>
        </w:rPr>
      </w:pPr>
    </w:p>
    <w:p w14:paraId="306CC9BE" w14:textId="78E92F05" w:rsidR="00C32788" w:rsidRDefault="00270B06" w:rsidP="00994021">
      <w:pPr>
        <w:pStyle w:val="NoSpacing"/>
        <w:spacing w:line="276" w:lineRule="auto"/>
        <w:jc w:val="both"/>
        <w:rPr>
          <w:rFonts w:ascii="Arial" w:hAnsi="Arial" w:cs="Arial"/>
          <w:iCs/>
          <w:sz w:val="18"/>
          <w:szCs w:val="18"/>
          <w:lang w:val="en-GB"/>
        </w:rPr>
      </w:pPr>
      <w:del w:id="597" w:author="Eleanor Evans" w:date="2020-04-20T12:25:00Z">
        <w:r w:rsidRPr="00270B06" w:rsidDel="00B378AD">
          <w:rPr>
            <w:rFonts w:ascii="Arial" w:hAnsi="Arial" w:cs="Arial"/>
            <w:iCs/>
            <w:sz w:val="18"/>
            <w:szCs w:val="18"/>
            <w:lang w:val="en-GB"/>
          </w:rPr>
          <w:delText xml:space="preserve">To preserve transparency in </w:delText>
        </w:r>
      </w:del>
      <w:del w:id="598" w:author="Ellie London" w:date="2020-03-03T12:48:00Z">
        <w:r w:rsidRPr="00270B06" w:rsidDel="00994021">
          <w:rPr>
            <w:rFonts w:ascii="Arial" w:hAnsi="Arial" w:cs="Arial"/>
            <w:iCs/>
            <w:sz w:val="18"/>
            <w:szCs w:val="18"/>
            <w:lang w:val="en-GB"/>
          </w:rPr>
          <w:delText>financial arrangements, the Board shall adopt a conflicts of interest policy for all organs of the Gavi Alliance, with the exception of the Secretariat conflicts of interest policy which will be approv</w:delText>
        </w:r>
        <w:r w:rsidR="0022281F" w:rsidDel="00994021">
          <w:rPr>
            <w:rFonts w:ascii="Arial" w:hAnsi="Arial" w:cs="Arial"/>
            <w:iCs/>
            <w:sz w:val="18"/>
            <w:szCs w:val="18"/>
            <w:lang w:val="en-GB"/>
          </w:rPr>
          <w:delText>ed by the Governance Committee.</w:delText>
        </w:r>
      </w:del>
    </w:p>
    <w:p w14:paraId="4DD4DF0B" w14:textId="77777777" w:rsidR="001C47B7" w:rsidRDefault="001C47B7" w:rsidP="00994021">
      <w:pPr>
        <w:pStyle w:val="NoSpacing"/>
        <w:spacing w:line="276" w:lineRule="auto"/>
        <w:jc w:val="both"/>
        <w:rPr>
          <w:rFonts w:ascii="Arial" w:hAnsi="Arial" w:cs="Arial"/>
          <w:iCs/>
          <w:sz w:val="18"/>
          <w:szCs w:val="18"/>
          <w:lang w:val="en-GB"/>
        </w:rPr>
      </w:pPr>
    </w:p>
    <w:tbl>
      <w:tblPr>
        <w:tblStyle w:val="TableGrid"/>
        <w:tblW w:w="0" w:type="auto"/>
        <w:tblLook w:val="04A0" w:firstRow="1" w:lastRow="0" w:firstColumn="1" w:lastColumn="0" w:noHBand="0" w:noVBand="1"/>
      </w:tblPr>
      <w:tblGrid>
        <w:gridCol w:w="9055"/>
      </w:tblGrid>
      <w:tr w:rsidR="00C32788" w:rsidRPr="006D5159" w14:paraId="06227F8F" w14:textId="77777777" w:rsidTr="00C32788">
        <w:tc>
          <w:tcPr>
            <w:tcW w:w="9055" w:type="dxa"/>
          </w:tcPr>
          <w:p w14:paraId="007791D6" w14:textId="48844886" w:rsidR="001C47B7" w:rsidRPr="00A52A04" w:rsidRDefault="00C32788" w:rsidP="00184A61">
            <w:pPr>
              <w:pStyle w:val="NoSpacing"/>
              <w:spacing w:before="60" w:after="60" w:line="276" w:lineRule="auto"/>
              <w:jc w:val="both"/>
              <w:rPr>
                <w:rFonts w:ascii="Arial" w:hAnsi="Arial" w:cs="Arial"/>
                <w:b/>
                <w:bCs/>
                <w:i/>
                <w:iCs/>
                <w:sz w:val="18"/>
                <w:szCs w:val="18"/>
                <w:lang w:val="en-GB"/>
              </w:rPr>
            </w:pPr>
            <w:r w:rsidRPr="00A52A04">
              <w:rPr>
                <w:rFonts w:ascii="Arial" w:hAnsi="Arial" w:cs="Arial"/>
                <w:b/>
                <w:bCs/>
                <w:i/>
                <w:iCs/>
                <w:color w:val="0070C0"/>
                <w:sz w:val="18"/>
                <w:szCs w:val="18"/>
                <w:lang w:val="en-GB"/>
              </w:rPr>
              <w:t xml:space="preserve">This </w:t>
            </w:r>
            <w:r w:rsidR="00994021" w:rsidRPr="00A52A04">
              <w:rPr>
                <w:rFonts w:ascii="Arial" w:hAnsi="Arial" w:cs="Arial"/>
                <w:b/>
                <w:bCs/>
                <w:i/>
                <w:iCs/>
                <w:color w:val="0070C0"/>
                <w:sz w:val="18"/>
                <w:szCs w:val="18"/>
                <w:lang w:val="en-GB"/>
              </w:rPr>
              <w:t xml:space="preserve">is an odd inclusion in the Statutes and </w:t>
            </w:r>
            <w:r w:rsidR="00184A61" w:rsidRPr="00A52A04">
              <w:rPr>
                <w:rFonts w:ascii="Arial" w:hAnsi="Arial" w:cs="Arial"/>
                <w:b/>
                <w:bCs/>
                <w:i/>
                <w:iCs/>
                <w:color w:val="0070C0"/>
                <w:sz w:val="18"/>
                <w:szCs w:val="18"/>
                <w:lang w:val="en-GB"/>
              </w:rPr>
              <w:t>it is therefore proposed that it be removed</w:t>
            </w:r>
          </w:p>
        </w:tc>
      </w:tr>
    </w:tbl>
    <w:p w14:paraId="0926E2F0" w14:textId="77777777" w:rsidR="00AE44EA" w:rsidRDefault="00AE44EA" w:rsidP="00994021">
      <w:pPr>
        <w:pStyle w:val="NoSpacing"/>
        <w:tabs>
          <w:tab w:val="left" w:pos="1701"/>
        </w:tabs>
        <w:spacing w:line="276" w:lineRule="auto"/>
        <w:jc w:val="both"/>
        <w:rPr>
          <w:ins w:id="599" w:author="Philip Armstrong" w:date="2020-04-08T15:16:00Z"/>
          <w:rFonts w:ascii="Arial" w:hAnsi="Arial" w:cs="Arial"/>
          <w:b/>
          <w:sz w:val="18"/>
          <w:szCs w:val="18"/>
          <w:u w:val="single"/>
          <w:lang w:val="en-GB"/>
        </w:rPr>
      </w:pPr>
    </w:p>
    <w:p w14:paraId="36890379" w14:textId="454FAA59" w:rsidR="00907D2F" w:rsidRPr="00ED7CF4" w:rsidRDefault="00907D2F" w:rsidP="00994021">
      <w:pPr>
        <w:pStyle w:val="NoSpacing"/>
        <w:tabs>
          <w:tab w:val="left" w:pos="1701"/>
        </w:tabs>
        <w:spacing w:line="276" w:lineRule="auto"/>
        <w:jc w:val="both"/>
        <w:rPr>
          <w:rFonts w:ascii="Arial" w:hAnsi="Arial" w:cs="Arial"/>
          <w:b/>
          <w:sz w:val="18"/>
          <w:szCs w:val="18"/>
          <w:u w:val="single"/>
          <w:lang w:val="en-GB"/>
        </w:rPr>
      </w:pPr>
      <w:r w:rsidRPr="00ED7CF4">
        <w:rPr>
          <w:rFonts w:ascii="Arial" w:hAnsi="Arial" w:cs="Arial"/>
          <w:b/>
          <w:sz w:val="18"/>
          <w:szCs w:val="18"/>
          <w:u w:val="single"/>
          <w:lang w:val="en-GB"/>
        </w:rPr>
        <w:t>Article 2</w:t>
      </w:r>
      <w:ins w:id="600" w:author="Philip Armstrong" w:date="2020-04-16T12:16:00Z">
        <w:r w:rsidR="00E10C31">
          <w:rPr>
            <w:rFonts w:ascii="Arial" w:hAnsi="Arial" w:cs="Arial"/>
            <w:b/>
            <w:sz w:val="18"/>
            <w:szCs w:val="18"/>
            <w:u w:val="single"/>
            <w:lang w:val="en-GB"/>
          </w:rPr>
          <w:t>7</w:t>
        </w:r>
      </w:ins>
      <w:del w:id="601" w:author="Philip Armstrong" w:date="2020-04-16T12:12:00Z">
        <w:r w:rsidRPr="00ED7CF4" w:rsidDel="00BD6BD8">
          <w:rPr>
            <w:rFonts w:ascii="Arial" w:hAnsi="Arial" w:cs="Arial"/>
            <w:b/>
            <w:sz w:val="18"/>
            <w:szCs w:val="18"/>
            <w:u w:val="single"/>
            <w:lang w:val="en-GB"/>
          </w:rPr>
          <w:delText>9</w:delText>
        </w:r>
      </w:del>
      <w:r w:rsidR="00ED7CF4" w:rsidRPr="00ED7CF4">
        <w:rPr>
          <w:rFonts w:ascii="Arial" w:hAnsi="Arial" w:cs="Arial"/>
          <w:b/>
          <w:sz w:val="18"/>
          <w:szCs w:val="18"/>
          <w:u w:val="single"/>
          <w:lang w:val="en-GB"/>
        </w:rPr>
        <w:t xml:space="preserve">:  </w:t>
      </w:r>
      <w:r w:rsidRPr="00ED7CF4">
        <w:rPr>
          <w:rFonts w:ascii="Arial" w:hAnsi="Arial" w:cs="Arial"/>
          <w:b/>
          <w:sz w:val="18"/>
          <w:szCs w:val="18"/>
          <w:u w:val="single"/>
          <w:lang w:val="en-GB"/>
        </w:rPr>
        <w:t>Applicable Law</w:t>
      </w:r>
    </w:p>
    <w:p w14:paraId="4156FBF1" w14:textId="77777777" w:rsidR="00907D2F" w:rsidRPr="00966EFA" w:rsidRDefault="00907D2F" w:rsidP="00994021">
      <w:pPr>
        <w:pStyle w:val="NoSpacing"/>
        <w:spacing w:line="276" w:lineRule="auto"/>
        <w:jc w:val="both"/>
        <w:rPr>
          <w:rFonts w:ascii="Arial" w:hAnsi="Arial" w:cs="Arial"/>
          <w:sz w:val="18"/>
          <w:szCs w:val="18"/>
          <w:lang w:val="en-GB"/>
        </w:rPr>
      </w:pPr>
    </w:p>
    <w:p w14:paraId="410C353A" w14:textId="34EDEF1B" w:rsidR="00907D2F" w:rsidRPr="00966EFA" w:rsidRDefault="00907D2F" w:rsidP="00994021">
      <w:pPr>
        <w:spacing w:line="276" w:lineRule="auto"/>
        <w:jc w:val="both"/>
        <w:rPr>
          <w:rFonts w:cs="Arial"/>
          <w:sz w:val="18"/>
          <w:szCs w:val="18"/>
          <w:lang w:val="en-GB"/>
        </w:rPr>
      </w:pPr>
      <w:r w:rsidRPr="00966EFA">
        <w:rPr>
          <w:rFonts w:cs="Arial"/>
          <w:sz w:val="18"/>
          <w:szCs w:val="18"/>
          <w:lang w:val="en-GB"/>
        </w:rPr>
        <w:t xml:space="preserve">Subject to applicable privileges and immunities granted to the </w:t>
      </w:r>
      <w:r w:rsidR="000C67DB">
        <w:rPr>
          <w:rFonts w:cs="Arial"/>
          <w:sz w:val="18"/>
          <w:szCs w:val="18"/>
          <w:lang w:val="en-GB"/>
        </w:rPr>
        <w:t>Gavi</w:t>
      </w:r>
      <w:r w:rsidR="000C67DB" w:rsidRPr="00966EFA">
        <w:rPr>
          <w:rFonts w:cs="Arial"/>
          <w:sz w:val="18"/>
          <w:szCs w:val="18"/>
          <w:lang w:val="en-GB"/>
        </w:rPr>
        <w:t xml:space="preserve"> </w:t>
      </w:r>
      <w:r w:rsidRPr="00966EFA">
        <w:rPr>
          <w:rFonts w:cs="Arial"/>
          <w:sz w:val="18"/>
          <w:szCs w:val="18"/>
          <w:lang w:val="en-GB"/>
        </w:rPr>
        <w:t xml:space="preserve">Alliance, in particular under the Swiss Host State Law, these Statutes, </w:t>
      </w:r>
      <w:del w:id="602" w:author="Ellie London" w:date="2020-03-05T15:52:00Z">
        <w:r w:rsidRPr="00966EFA" w:rsidDel="001C47B7">
          <w:rPr>
            <w:rFonts w:cs="Arial"/>
            <w:sz w:val="18"/>
            <w:szCs w:val="18"/>
            <w:lang w:val="en-GB"/>
          </w:rPr>
          <w:delText xml:space="preserve">the By-laws </w:delText>
        </w:r>
      </w:del>
      <w:r w:rsidRPr="00966EFA">
        <w:rPr>
          <w:rFonts w:cs="Arial"/>
          <w:sz w:val="18"/>
          <w:szCs w:val="18"/>
          <w:lang w:val="en-GB"/>
        </w:rPr>
        <w:t xml:space="preserve">and </w:t>
      </w:r>
      <w:ins w:id="603" w:author="Ellie London" w:date="2020-03-05T15:52:00Z">
        <w:r w:rsidR="001C47B7">
          <w:rPr>
            <w:rFonts w:cs="Arial"/>
            <w:sz w:val="18"/>
            <w:szCs w:val="18"/>
            <w:lang w:val="en-GB"/>
          </w:rPr>
          <w:t xml:space="preserve">any </w:t>
        </w:r>
      </w:ins>
      <w:r w:rsidRPr="00966EFA">
        <w:rPr>
          <w:rFonts w:cs="Arial"/>
          <w:sz w:val="18"/>
          <w:szCs w:val="18"/>
          <w:lang w:val="en-GB"/>
        </w:rPr>
        <w:t>regulations promulgated hereunder shall be governed by and construed in accordance with the laws of Switzerland.</w:t>
      </w:r>
    </w:p>
    <w:sectPr w:rsidR="00907D2F" w:rsidRPr="00966EFA" w:rsidSect="00184A61">
      <w:headerReference w:type="even" r:id="rId14"/>
      <w:headerReference w:type="default" r:id="rId15"/>
      <w:footerReference w:type="even" r:id="rId16"/>
      <w:footerReference w:type="default" r:id="rId17"/>
      <w:headerReference w:type="first" r:id="rId18"/>
      <w:footerReference w:type="first" r:id="rId19"/>
      <w:pgSz w:w="11900" w:h="16840"/>
      <w:pgMar w:top="970" w:right="1134" w:bottom="720" w:left="1701" w:header="720" w:footer="709"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5" w:author="Jelena Madir" w:date="2020-04-29T20:31:00Z" w:initials="JM">
    <w:p w14:paraId="33129D66" w14:textId="73FB7922" w:rsidR="00D634D6" w:rsidRDefault="00D634D6">
      <w:pPr>
        <w:pStyle w:val="CommentText"/>
      </w:pPr>
      <w:r>
        <w:rPr>
          <w:rStyle w:val="CommentReference"/>
        </w:rPr>
        <w:annotationRef/>
      </w:r>
      <w:r>
        <w:t>Would be good to specify where below.</w:t>
      </w:r>
    </w:p>
  </w:comment>
  <w:comment w:id="291" w:author="Jelena Madir" w:date="2020-04-28T20:26:00Z" w:initials="JM">
    <w:p w14:paraId="4F0A80CB" w14:textId="420B7447" w:rsidR="00CB7048" w:rsidRDefault="00CB7048">
      <w:pPr>
        <w:pStyle w:val="CommentText"/>
      </w:pPr>
      <w:r>
        <w:rPr>
          <w:rStyle w:val="CommentReference"/>
        </w:rPr>
        <w:annotationRef/>
      </w:r>
      <w:r>
        <w:t>Do we need this section if it’s just a cross-reference to another document?</w:t>
      </w:r>
    </w:p>
  </w:comment>
  <w:comment w:id="420" w:author="Jelena Madir" w:date="2020-04-29T20:37:00Z" w:initials="JM">
    <w:p w14:paraId="65530615" w14:textId="742A3A93" w:rsidR="008F29AD" w:rsidRDefault="008F29AD">
      <w:pPr>
        <w:pStyle w:val="CommentText"/>
      </w:pPr>
      <w:r>
        <w:rPr>
          <w:rStyle w:val="CommentReference"/>
        </w:rPr>
        <w:annotationRef/>
      </w:r>
      <w:r w:rsidR="00B222AA">
        <w:t>Does this imply that the Board could fire the Director of Governance (Secretary) and the CFO (Treasurer)?  I wouldn’t have thought so, because their reporting line is to the DCEO.</w:t>
      </w:r>
    </w:p>
  </w:comment>
  <w:comment w:id="461" w:author="Jelena Madir" w:date="2020-04-29T20:40:00Z" w:initials="JM">
    <w:p w14:paraId="2E935F46" w14:textId="5FA68A3C" w:rsidR="00032086" w:rsidRDefault="00032086">
      <w:pPr>
        <w:pStyle w:val="CommentText"/>
      </w:pPr>
      <w:r>
        <w:rPr>
          <w:rStyle w:val="CommentReference"/>
        </w:rPr>
        <w:annotationRef/>
      </w:r>
      <w:r>
        <w:t>Can we say ‘</w:t>
      </w:r>
      <w:r w:rsidR="001C1832">
        <w:t>Eligible Organisation or Eligible Constituency’?</w:t>
      </w:r>
    </w:p>
  </w:comment>
  <w:comment w:id="472" w:author="Jelena Madir" w:date="2020-04-29T20:42:00Z" w:initials="JM">
    <w:p w14:paraId="27DA2386" w14:textId="6FC0CD5F" w:rsidR="001C1832" w:rsidRDefault="001C1832">
      <w:pPr>
        <w:pStyle w:val="CommentText"/>
      </w:pPr>
      <w:r>
        <w:rPr>
          <w:rStyle w:val="CommentReference"/>
        </w:rPr>
        <w:annotationRef/>
      </w:r>
      <w:r>
        <w:t>Can we say: ‘organisation they represent on the Board’?</w:t>
      </w:r>
    </w:p>
  </w:comment>
  <w:comment w:id="477" w:author="Jelena Madir" w:date="2020-04-29T20:42:00Z" w:initials="JM">
    <w:p w14:paraId="1F296332" w14:textId="17E65D08" w:rsidR="00807D09" w:rsidRDefault="00807D09">
      <w:pPr>
        <w:pStyle w:val="CommentText"/>
      </w:pPr>
      <w:r>
        <w:rPr>
          <w:rStyle w:val="CommentReference"/>
        </w:rPr>
        <w:annotationRef/>
      </w:r>
      <w:r>
        <w:t>and the accompanying Annexes?  Given that the ToRs of various Committees are in the annexes.</w:t>
      </w:r>
    </w:p>
  </w:comment>
  <w:comment w:id="497" w:author="Jelena Madir" w:date="2020-04-29T20:43:00Z" w:initials="JM">
    <w:p w14:paraId="246B711E" w14:textId="2EC9338E" w:rsidR="00EA6107" w:rsidRDefault="00EA6107">
      <w:pPr>
        <w:pStyle w:val="CommentText"/>
      </w:pPr>
      <w:r>
        <w:rPr>
          <w:rStyle w:val="CommentReference"/>
        </w:rPr>
        <w:annotationRef/>
      </w:r>
      <w:r>
        <w:t>Not the ‘processes’ though.  The Secretariat should be able to set its own processes.</w:t>
      </w:r>
    </w:p>
  </w:comment>
  <w:comment w:id="533" w:author="Jelena Madir" w:date="2020-04-29T20:46:00Z" w:initials="JM">
    <w:p w14:paraId="420EB349" w14:textId="05740B2C" w:rsidR="0000298A" w:rsidRDefault="0000298A">
      <w:pPr>
        <w:pStyle w:val="CommentText"/>
      </w:pPr>
      <w:r>
        <w:rPr>
          <w:rStyle w:val="CommentReference"/>
        </w:rPr>
        <w:annotationRef/>
      </w:r>
      <w:r>
        <w:t>They are referred to as ‘Advisory Bodies’ in the Operating Procedures.</w:t>
      </w:r>
      <w:bookmarkStart w:id="534" w:name="_GoBack"/>
      <w:bookmarkEnd w:id="534"/>
    </w:p>
  </w:comment>
  <w:comment w:id="551" w:author="Jelena Madir" w:date="2020-04-28T20:34:00Z" w:initials="JM">
    <w:p w14:paraId="2E7D114D" w14:textId="351FFBF5" w:rsidR="00E950DB" w:rsidRDefault="00E950DB">
      <w:pPr>
        <w:pStyle w:val="CommentText"/>
      </w:pPr>
      <w:r>
        <w:rPr>
          <w:rStyle w:val="CommentReference"/>
        </w:rPr>
        <w:annotationRef/>
      </w:r>
      <w:r>
        <w:t>Is there such thing as ‘non-reckless’ misconduct?  Not sure we say ‘reckless’ here.</w:t>
      </w:r>
    </w:p>
  </w:comment>
  <w:comment w:id="556" w:author="Jelena Madir" w:date="2020-04-28T20:31:00Z" w:initials="JM">
    <w:p w14:paraId="44DBD93C" w14:textId="03876E32" w:rsidR="00E71917" w:rsidRDefault="00E71917">
      <w:pPr>
        <w:pStyle w:val="CommentText"/>
      </w:pPr>
      <w:r>
        <w:rPr>
          <w:rStyle w:val="CommentReference"/>
        </w:rPr>
        <w:annotationRef/>
      </w:r>
      <w:r w:rsidR="00D25F06">
        <w:t>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129D66" w15:done="0"/>
  <w15:commentEx w15:paraId="4F0A80CB" w15:done="0"/>
  <w15:commentEx w15:paraId="65530615" w15:done="0"/>
  <w15:commentEx w15:paraId="2E935F46" w15:done="0"/>
  <w15:commentEx w15:paraId="27DA2386" w15:done="0"/>
  <w15:commentEx w15:paraId="1F296332" w15:done="0"/>
  <w15:commentEx w15:paraId="246B711E" w15:done="0"/>
  <w15:commentEx w15:paraId="420EB349" w15:done="0"/>
  <w15:commentEx w15:paraId="2E7D114D" w15:done="0"/>
  <w15:commentEx w15:paraId="44DBD9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129D66" w16cid:durableId="225462A8"/>
  <w16cid:commentId w16cid:paraId="4F0A80CB" w16cid:durableId="22530FF9"/>
  <w16cid:commentId w16cid:paraId="65530615" w16cid:durableId="2254640E"/>
  <w16cid:commentId w16cid:paraId="2E935F46" w16cid:durableId="225464B8"/>
  <w16cid:commentId w16cid:paraId="27DA2386" w16cid:durableId="22546526"/>
  <w16cid:commentId w16cid:paraId="1F296332" w16cid:durableId="22546548"/>
  <w16cid:commentId w16cid:paraId="246B711E" w16cid:durableId="22546580"/>
  <w16cid:commentId w16cid:paraId="420EB349" w16cid:durableId="2254663A"/>
  <w16cid:commentId w16cid:paraId="2E7D114D" w16cid:durableId="225311F0"/>
  <w16cid:commentId w16cid:paraId="44DBD93C" w16cid:durableId="225311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830F0" w14:textId="77777777" w:rsidR="005D2560" w:rsidRDefault="005D2560" w:rsidP="00300018">
      <w:r>
        <w:separator/>
      </w:r>
    </w:p>
  </w:endnote>
  <w:endnote w:type="continuationSeparator" w:id="0">
    <w:p w14:paraId="7D93F365" w14:textId="77777777" w:rsidR="005D2560" w:rsidRDefault="005D2560" w:rsidP="0030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0CBAD" w14:textId="77777777" w:rsidR="008C4F90" w:rsidRDefault="008C4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604" w:author="Ellie London" w:date="2020-03-23T11:18:00Z"/>
  <w:sdt>
    <w:sdtPr>
      <w:id w:val="-900212664"/>
      <w:docPartObj>
        <w:docPartGallery w:val="Page Numbers (Bottom of Page)"/>
        <w:docPartUnique/>
      </w:docPartObj>
    </w:sdtPr>
    <w:sdtEndPr>
      <w:rPr>
        <w:color w:val="7F7F7F" w:themeColor="background1" w:themeShade="7F"/>
        <w:spacing w:val="60"/>
      </w:rPr>
    </w:sdtEndPr>
    <w:sdtContent>
      <w:customXmlInsRangeEnd w:id="604"/>
      <w:p w14:paraId="774D6C9F" w14:textId="56B250C1" w:rsidR="00373864" w:rsidRDefault="00373864">
        <w:pPr>
          <w:pStyle w:val="Footer"/>
          <w:pBdr>
            <w:top w:val="single" w:sz="4" w:space="1" w:color="D9D9D9" w:themeColor="background1" w:themeShade="D9"/>
          </w:pBdr>
          <w:rPr>
            <w:ins w:id="605" w:author="Ellie London" w:date="2020-03-23T11:18:00Z"/>
            <w:b/>
            <w:bCs/>
          </w:rPr>
        </w:pPr>
        <w:ins w:id="606" w:author="Ellie London" w:date="2020-03-23T11:18:00Z">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ins>
      </w:p>
      <w:customXmlInsRangeStart w:id="607" w:author="Ellie London" w:date="2020-03-23T11:18:00Z"/>
    </w:sdtContent>
  </w:sdt>
  <w:customXmlInsRangeEnd w:id="607"/>
  <w:p w14:paraId="462DC777" w14:textId="77777777" w:rsidR="00373864" w:rsidRDefault="003738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DBAC8" w14:textId="77777777" w:rsidR="008C4F90" w:rsidRDefault="008C4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FA66C" w14:textId="77777777" w:rsidR="005D2560" w:rsidRDefault="005D2560" w:rsidP="00300018">
      <w:r>
        <w:separator/>
      </w:r>
    </w:p>
  </w:footnote>
  <w:footnote w:type="continuationSeparator" w:id="0">
    <w:p w14:paraId="0DD59CC9" w14:textId="77777777" w:rsidR="005D2560" w:rsidRDefault="005D2560" w:rsidP="00300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E8E47" w14:textId="77777777" w:rsidR="008C4F90" w:rsidRDefault="008C4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8C95E" w14:textId="76EB6C16" w:rsidR="001E6CC3" w:rsidRPr="0009061F" w:rsidRDefault="001E6CC3" w:rsidP="007179B1">
    <w:pPr>
      <w:pStyle w:val="Chapter3Header"/>
      <w:ind w:right="-7"/>
    </w:pPr>
    <w:r w:rsidRPr="0009061F">
      <w:t>G</w:t>
    </w:r>
    <w:r>
      <w:t xml:space="preserve">avi Alliance </w:t>
    </w:r>
    <w:r w:rsidR="00184A61">
      <w:t>Statutes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7965C" w14:textId="77777777" w:rsidR="001E6CC3" w:rsidRPr="00413AC0" w:rsidRDefault="001E6CC3" w:rsidP="00413AC0">
    <w:pPr>
      <w:pStyle w:val="Chapter3Header"/>
      <w:ind w:right="-7"/>
    </w:pPr>
    <w:r w:rsidRPr="0009061F">
      <w:t>G</w:t>
    </w:r>
    <w:r>
      <w:t>avi Alliance By-Laws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B20E30C"/>
    <w:multiLevelType w:val="hybridMultilevel"/>
    <w:tmpl w:val="CF3876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13644A96"/>
    <w:lvl w:ilvl="0">
      <w:start w:val="1"/>
      <w:numFmt w:val="decimal"/>
      <w:pStyle w:val="ListNumber"/>
      <w:lvlText w:val="%1."/>
      <w:lvlJc w:val="left"/>
      <w:pPr>
        <w:tabs>
          <w:tab w:val="num" w:pos="360"/>
        </w:tabs>
        <w:ind w:left="360" w:hanging="360"/>
      </w:pPr>
    </w:lvl>
  </w:abstractNum>
  <w:abstractNum w:abstractNumId="2" w15:restartNumberingAfterBreak="0">
    <w:nsid w:val="00876B24"/>
    <w:multiLevelType w:val="hybridMultilevel"/>
    <w:tmpl w:val="98B8735A"/>
    <w:lvl w:ilvl="0" w:tplc="6FF23A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61016"/>
    <w:multiLevelType w:val="hybridMultilevel"/>
    <w:tmpl w:val="696A8C82"/>
    <w:lvl w:ilvl="0" w:tplc="E76E1A6E">
      <w:start w:val="1"/>
      <w:numFmt w:val="bullet"/>
      <w:lvlText w:val=""/>
      <w:lvlJc w:val="left"/>
      <w:pPr>
        <w:ind w:left="720" w:hanging="360"/>
      </w:pPr>
      <w:rPr>
        <w:rFonts w:ascii="Symbol" w:hAnsi="Symbol" w:hint="default"/>
        <w:color w:val="6B065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033D7"/>
    <w:multiLevelType w:val="hybridMultilevel"/>
    <w:tmpl w:val="79F66B6E"/>
    <w:lvl w:ilvl="0" w:tplc="CB82E2A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7534A6"/>
    <w:multiLevelType w:val="hybridMultilevel"/>
    <w:tmpl w:val="8C2E2836"/>
    <w:lvl w:ilvl="0" w:tplc="CDA85134">
      <w:start w:val="1"/>
      <w:numFmt w:val="lowerLetter"/>
      <w:lvlText w:val="%1)"/>
      <w:lvlJc w:val="left"/>
      <w:pPr>
        <w:ind w:left="720" w:hanging="360"/>
      </w:pPr>
      <w:rPr>
        <w:rFonts w:ascii="Arial" w:hAnsi="Arial" w:cs="Times New Roman" w:hint="default"/>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87366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1A6A28"/>
    <w:multiLevelType w:val="hybridMultilevel"/>
    <w:tmpl w:val="94AC3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41F06"/>
    <w:multiLevelType w:val="hybridMultilevel"/>
    <w:tmpl w:val="E65CFF9A"/>
    <w:lvl w:ilvl="0" w:tplc="576E947E">
      <w:start w:val="1"/>
      <w:numFmt w:val="decimal"/>
      <w:pStyle w:val="parahead"/>
      <w:lvlText w:val="%1."/>
      <w:lvlJc w:val="left"/>
      <w:pPr>
        <w:tabs>
          <w:tab w:val="num" w:pos="360"/>
        </w:tabs>
        <w:ind w:left="360" w:hanging="360"/>
      </w:pPr>
      <w:rPr>
        <w:rFonts w:hint="default"/>
        <w:b/>
        <w:i w:val="0"/>
      </w:rPr>
    </w:lvl>
    <w:lvl w:ilvl="1" w:tplc="09920974">
      <w:start w:val="1"/>
      <w:numFmt w:val="bullet"/>
      <w:lvlText w:val=""/>
      <w:lvlJc w:val="left"/>
      <w:pPr>
        <w:tabs>
          <w:tab w:val="num" w:pos="1440"/>
        </w:tabs>
        <w:ind w:left="1440" w:hanging="360"/>
      </w:pPr>
      <w:rPr>
        <w:rFonts w:ascii="Symbol" w:hAnsi="Symbol"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4B5D6B"/>
    <w:multiLevelType w:val="hybridMultilevel"/>
    <w:tmpl w:val="089E0EF6"/>
    <w:lvl w:ilvl="0" w:tplc="9000DCB0">
      <w:numFmt w:val="bullet"/>
      <w:lvlText w:val="-"/>
      <w:lvlJc w:val="left"/>
      <w:pPr>
        <w:ind w:left="1080" w:hanging="360"/>
      </w:pPr>
      <w:rPr>
        <w:rFonts w:ascii="Arial" w:eastAsia="Calibr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0CAD683D"/>
    <w:multiLevelType w:val="hybridMultilevel"/>
    <w:tmpl w:val="689E0C1E"/>
    <w:lvl w:ilvl="0" w:tplc="1CAA2C18">
      <w:start w:val="1"/>
      <w:numFmt w:val="bullet"/>
      <w:lvlText w:val=""/>
      <w:lvlJc w:val="left"/>
      <w:pPr>
        <w:tabs>
          <w:tab w:val="num" w:pos="360"/>
        </w:tabs>
        <w:ind w:left="360" w:hanging="360"/>
      </w:pPr>
      <w:rPr>
        <w:rFonts w:ascii="Symbol" w:hAnsi="Symbol" w:hint="default"/>
        <w:color w:val="auto"/>
        <w:sz w:val="22"/>
        <w:szCs w:val="22"/>
      </w:rPr>
    </w:lvl>
    <w:lvl w:ilvl="1" w:tplc="04090003">
      <w:start w:val="1"/>
      <w:numFmt w:val="bullet"/>
      <w:lvlText w:val="o"/>
      <w:lvlJc w:val="left"/>
      <w:pPr>
        <w:tabs>
          <w:tab w:val="num" w:pos="1080"/>
        </w:tabs>
        <w:ind w:left="1080" w:hanging="360"/>
      </w:pPr>
      <w:rPr>
        <w:rFonts w:ascii="Courier New" w:hAnsi="Courier New" w:hint="default"/>
      </w:rPr>
    </w:lvl>
    <w:lvl w:ilvl="2" w:tplc="0409000F">
      <w:start w:val="1"/>
      <w:numFmt w:val="decimal"/>
      <w:lvlText w:val="%3."/>
      <w:lvlJc w:val="left"/>
      <w:pPr>
        <w:tabs>
          <w:tab w:val="num" w:pos="1800"/>
        </w:tabs>
        <w:ind w:left="1800" w:hanging="360"/>
      </w:pPr>
      <w:rPr>
        <w:rFont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1C155B0"/>
    <w:multiLevelType w:val="hybridMultilevel"/>
    <w:tmpl w:val="2A10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442979"/>
    <w:multiLevelType w:val="hybridMultilevel"/>
    <w:tmpl w:val="40DE1150"/>
    <w:lvl w:ilvl="0" w:tplc="2EA02928">
      <w:numFmt w:val="bullet"/>
      <w:lvlText w:val="-"/>
      <w:lvlJc w:val="left"/>
      <w:pPr>
        <w:ind w:left="1080" w:hanging="360"/>
      </w:pPr>
      <w:rPr>
        <w:rFonts w:ascii="Arial" w:eastAsia="Calibr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18EB1B2A"/>
    <w:multiLevelType w:val="hybridMultilevel"/>
    <w:tmpl w:val="26921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C3E1F03"/>
    <w:multiLevelType w:val="hybridMultilevel"/>
    <w:tmpl w:val="00D066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1D156E11"/>
    <w:multiLevelType w:val="multilevel"/>
    <w:tmpl w:val="D53AC378"/>
    <w:lvl w:ilvl="0">
      <w:start w:val="1"/>
      <w:numFmt w:val="decimal"/>
      <w:lvlText w:val="%1."/>
      <w:lvlJc w:val="left"/>
      <w:pPr>
        <w:ind w:left="720" w:hanging="360"/>
      </w:pPr>
      <w:rPr>
        <w:b/>
      </w:rPr>
    </w:lvl>
    <w:lvl w:ilvl="1">
      <w:start w:val="1"/>
      <w:numFmt w:val="decimal"/>
      <w:isLgl/>
      <w:lvlText w:val="%1.%2"/>
      <w:lvlJc w:val="left"/>
      <w:pPr>
        <w:ind w:left="900" w:hanging="360"/>
      </w:pPr>
      <w:rPr>
        <w:rFonts w:hint="default"/>
        <w:b w:val="0"/>
      </w:rPr>
    </w:lvl>
    <w:lvl w:ilvl="2">
      <w:start w:val="1"/>
      <w:numFmt w:val="bullet"/>
      <w:lvlText w:val=""/>
      <w:lvlJc w:val="left"/>
      <w:pPr>
        <w:ind w:left="1080" w:hanging="720"/>
      </w:pPr>
      <w:rPr>
        <w:rFonts w:ascii="Symbol" w:hAnsi="Symbol" w:hint="default"/>
      </w:rPr>
    </w:lvl>
    <w:lvl w:ilvl="3">
      <w:start w:val="1"/>
      <w:numFmt w:val="bullet"/>
      <w:lvlText w:val="o"/>
      <w:lvlJc w:val="left"/>
      <w:pPr>
        <w:ind w:left="1440" w:hanging="1080"/>
      </w:pPr>
      <w:rPr>
        <w:rFonts w:ascii="Courier New" w:hAnsi="Courier New" w:cs="Courier New"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DFD1D8A"/>
    <w:multiLevelType w:val="hybridMultilevel"/>
    <w:tmpl w:val="D0D03B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1E473CAF"/>
    <w:multiLevelType w:val="hybridMultilevel"/>
    <w:tmpl w:val="4C20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B27BFD"/>
    <w:multiLevelType w:val="multilevel"/>
    <w:tmpl w:val="CC8C9C66"/>
    <w:lvl w:ilvl="0">
      <w:start w:val="1"/>
      <w:numFmt w:val="bullet"/>
      <w:pStyle w:val="01squarebullet"/>
      <w:lvlText w:val=""/>
      <w:lvlJc w:val="left"/>
      <w:pPr>
        <w:tabs>
          <w:tab w:val="num" w:pos="357"/>
        </w:tabs>
        <w:ind w:left="360" w:hanging="360"/>
      </w:pPr>
      <w:rPr>
        <w:rFonts w:ascii="Symbol" w:hAnsi="Symbol" w:hint="default"/>
        <w:color w:val="auto"/>
        <w:sz w:val="24"/>
      </w:rPr>
    </w:lvl>
    <w:lvl w:ilvl="1">
      <w:start w:val="1"/>
      <w:numFmt w:val="bullet"/>
      <w:pStyle w:val="02dash"/>
      <w:lvlText w:val="–"/>
      <w:lvlJc w:val="left"/>
      <w:pPr>
        <w:tabs>
          <w:tab w:val="num" w:pos="646"/>
        </w:tabs>
        <w:ind w:left="644" w:hanging="284"/>
      </w:pPr>
      <w:rPr>
        <w:rFonts w:ascii="Arial" w:hAnsi="Arial" w:cs="Times New Roman"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cs="Times New Roman"/>
      </w:rPr>
    </w:lvl>
    <w:lvl w:ilvl="5">
      <w:start w:val="1"/>
      <w:numFmt w:val="lowerRoman"/>
      <w:lvlText w:val="(%6)"/>
      <w:lvlJc w:val="left"/>
      <w:pPr>
        <w:tabs>
          <w:tab w:val="num" w:pos="2237"/>
        </w:tabs>
        <w:ind w:left="2237" w:hanging="360"/>
      </w:pPr>
      <w:rPr>
        <w:rFonts w:cs="Times New Roman"/>
      </w:rPr>
    </w:lvl>
    <w:lvl w:ilvl="6">
      <w:start w:val="1"/>
      <w:numFmt w:val="decimal"/>
      <w:lvlText w:val="%7."/>
      <w:lvlJc w:val="left"/>
      <w:pPr>
        <w:tabs>
          <w:tab w:val="num" w:pos="2597"/>
        </w:tabs>
        <w:ind w:left="2597" w:hanging="360"/>
      </w:pPr>
      <w:rPr>
        <w:rFonts w:cs="Times New Roman"/>
      </w:rPr>
    </w:lvl>
    <w:lvl w:ilvl="7">
      <w:start w:val="1"/>
      <w:numFmt w:val="lowerLetter"/>
      <w:lvlText w:val="%8."/>
      <w:lvlJc w:val="left"/>
      <w:pPr>
        <w:tabs>
          <w:tab w:val="num" w:pos="2957"/>
        </w:tabs>
        <w:ind w:left="2957" w:hanging="360"/>
      </w:pPr>
      <w:rPr>
        <w:rFonts w:cs="Times New Roman"/>
      </w:rPr>
    </w:lvl>
    <w:lvl w:ilvl="8">
      <w:start w:val="1"/>
      <w:numFmt w:val="lowerRoman"/>
      <w:lvlText w:val="%9."/>
      <w:lvlJc w:val="left"/>
      <w:pPr>
        <w:tabs>
          <w:tab w:val="num" w:pos="3317"/>
        </w:tabs>
        <w:ind w:left="3317" w:hanging="360"/>
      </w:pPr>
      <w:rPr>
        <w:rFonts w:cs="Times New Roman"/>
      </w:rPr>
    </w:lvl>
  </w:abstractNum>
  <w:abstractNum w:abstractNumId="19" w15:restartNumberingAfterBreak="0">
    <w:nsid w:val="20C56AD6"/>
    <w:multiLevelType w:val="hybridMultilevel"/>
    <w:tmpl w:val="A0AC7D04"/>
    <w:lvl w:ilvl="0" w:tplc="0C4C1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5FE2CD4"/>
    <w:multiLevelType w:val="hybridMultilevel"/>
    <w:tmpl w:val="F918B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A41293"/>
    <w:multiLevelType w:val="hybridMultilevel"/>
    <w:tmpl w:val="79F66B6E"/>
    <w:lvl w:ilvl="0" w:tplc="CB82E2A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8A45144"/>
    <w:multiLevelType w:val="hybridMultilevel"/>
    <w:tmpl w:val="E4809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9776B6D"/>
    <w:multiLevelType w:val="hybridMultilevel"/>
    <w:tmpl w:val="2B002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190C05"/>
    <w:multiLevelType w:val="multilevel"/>
    <w:tmpl w:val="93C8DF84"/>
    <w:lvl w:ilvl="0">
      <w:start w:val="1"/>
      <w:numFmt w:val="decimal"/>
      <w:lvlText w:val="%1."/>
      <w:lvlJc w:val="left"/>
      <w:pPr>
        <w:ind w:left="761" w:hanging="360"/>
      </w:pPr>
      <w:rPr>
        <w:b/>
      </w:rPr>
    </w:lvl>
    <w:lvl w:ilvl="1">
      <w:start w:val="3"/>
      <w:numFmt w:val="decimal"/>
      <w:isLgl/>
      <w:lvlText w:val="%1.%2"/>
      <w:lvlJc w:val="left"/>
      <w:pPr>
        <w:ind w:left="1121" w:hanging="720"/>
      </w:pPr>
      <w:rPr>
        <w:rFonts w:hint="default"/>
      </w:rPr>
    </w:lvl>
    <w:lvl w:ilvl="2">
      <w:start w:val="1"/>
      <w:numFmt w:val="decimal"/>
      <w:isLgl/>
      <w:lvlText w:val="%1.%2.%3"/>
      <w:lvlJc w:val="left"/>
      <w:pPr>
        <w:ind w:left="1121" w:hanging="720"/>
      </w:pPr>
      <w:rPr>
        <w:rFonts w:hint="default"/>
      </w:rPr>
    </w:lvl>
    <w:lvl w:ilvl="3">
      <w:start w:val="1"/>
      <w:numFmt w:val="decimal"/>
      <w:isLgl/>
      <w:lvlText w:val="%1.%2.%3.%4"/>
      <w:lvlJc w:val="left"/>
      <w:pPr>
        <w:ind w:left="1481" w:hanging="1080"/>
      </w:pPr>
      <w:rPr>
        <w:rFonts w:hint="default"/>
      </w:rPr>
    </w:lvl>
    <w:lvl w:ilvl="4">
      <w:start w:val="1"/>
      <w:numFmt w:val="decimal"/>
      <w:isLgl/>
      <w:lvlText w:val="%1.%2.%3.%4.%5"/>
      <w:lvlJc w:val="left"/>
      <w:pPr>
        <w:ind w:left="1481" w:hanging="1080"/>
      </w:pPr>
      <w:rPr>
        <w:rFonts w:hint="default"/>
      </w:rPr>
    </w:lvl>
    <w:lvl w:ilvl="5">
      <w:start w:val="1"/>
      <w:numFmt w:val="decimal"/>
      <w:isLgl/>
      <w:lvlText w:val="%1.%2.%3.%4.%5.%6"/>
      <w:lvlJc w:val="left"/>
      <w:pPr>
        <w:ind w:left="1841" w:hanging="1440"/>
      </w:pPr>
      <w:rPr>
        <w:rFonts w:hint="default"/>
      </w:rPr>
    </w:lvl>
    <w:lvl w:ilvl="6">
      <w:start w:val="1"/>
      <w:numFmt w:val="decimal"/>
      <w:isLgl/>
      <w:lvlText w:val="%1.%2.%3.%4.%5.%6.%7"/>
      <w:lvlJc w:val="left"/>
      <w:pPr>
        <w:ind w:left="1841" w:hanging="1440"/>
      </w:pPr>
      <w:rPr>
        <w:rFonts w:hint="default"/>
      </w:rPr>
    </w:lvl>
    <w:lvl w:ilvl="7">
      <w:start w:val="1"/>
      <w:numFmt w:val="decimal"/>
      <w:isLgl/>
      <w:lvlText w:val="%1.%2.%3.%4.%5.%6.%7.%8"/>
      <w:lvlJc w:val="left"/>
      <w:pPr>
        <w:ind w:left="2201" w:hanging="1800"/>
      </w:pPr>
      <w:rPr>
        <w:rFonts w:hint="default"/>
      </w:rPr>
    </w:lvl>
    <w:lvl w:ilvl="8">
      <w:start w:val="1"/>
      <w:numFmt w:val="decimal"/>
      <w:isLgl/>
      <w:lvlText w:val="%1.%2.%3.%4.%5.%6.%7.%8.%9"/>
      <w:lvlJc w:val="left"/>
      <w:pPr>
        <w:ind w:left="2201" w:hanging="1800"/>
      </w:pPr>
      <w:rPr>
        <w:rFonts w:hint="default"/>
      </w:rPr>
    </w:lvl>
  </w:abstractNum>
  <w:abstractNum w:abstractNumId="25" w15:restartNumberingAfterBreak="0">
    <w:nsid w:val="2DAC5790"/>
    <w:multiLevelType w:val="hybridMultilevel"/>
    <w:tmpl w:val="79F66B6E"/>
    <w:lvl w:ilvl="0" w:tplc="CB82E2A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DFD0BAB"/>
    <w:multiLevelType w:val="hybridMultilevel"/>
    <w:tmpl w:val="79F66B6E"/>
    <w:lvl w:ilvl="0" w:tplc="CB82E2A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05908A9"/>
    <w:multiLevelType w:val="multilevel"/>
    <w:tmpl w:val="F5649F62"/>
    <w:lvl w:ilvl="0">
      <w:start w:val="1"/>
      <w:numFmt w:val="decimal"/>
      <w:pStyle w:val="Gavititre1"/>
      <w:lvlText w:val="%1."/>
      <w:lvlJc w:val="left"/>
      <w:pPr>
        <w:tabs>
          <w:tab w:val="num" w:pos="3555"/>
        </w:tabs>
        <w:ind w:left="3195" w:hanging="360"/>
      </w:pPr>
      <w:rPr>
        <w:rFonts w:hint="default"/>
      </w:rPr>
    </w:lvl>
    <w:lvl w:ilvl="1">
      <w:start w:val="1"/>
      <w:numFmt w:val="decimal"/>
      <w:lvlText w:val="%1.%2."/>
      <w:lvlJc w:val="left"/>
      <w:pPr>
        <w:tabs>
          <w:tab w:val="num" w:pos="4275"/>
        </w:tabs>
        <w:ind w:left="3627" w:hanging="432"/>
      </w:pPr>
      <w:rPr>
        <w:rFonts w:hint="default"/>
      </w:rPr>
    </w:lvl>
    <w:lvl w:ilvl="2">
      <w:start w:val="1"/>
      <w:numFmt w:val="decimal"/>
      <w:lvlText w:val="%1.%2.%3."/>
      <w:lvlJc w:val="left"/>
      <w:pPr>
        <w:tabs>
          <w:tab w:val="num" w:pos="4995"/>
        </w:tabs>
        <w:ind w:left="4059" w:hanging="504"/>
      </w:pPr>
      <w:rPr>
        <w:rFonts w:hint="default"/>
      </w:rPr>
    </w:lvl>
    <w:lvl w:ilvl="3">
      <w:start w:val="1"/>
      <w:numFmt w:val="decimal"/>
      <w:lvlText w:val="%1.%2.%3.%4."/>
      <w:lvlJc w:val="left"/>
      <w:pPr>
        <w:tabs>
          <w:tab w:val="num" w:pos="5715"/>
        </w:tabs>
        <w:ind w:left="4563" w:hanging="648"/>
      </w:pPr>
      <w:rPr>
        <w:rFonts w:hint="default"/>
      </w:rPr>
    </w:lvl>
    <w:lvl w:ilvl="4">
      <w:start w:val="1"/>
      <w:numFmt w:val="decimal"/>
      <w:lvlText w:val="%1.%2.%3.%4.%5."/>
      <w:lvlJc w:val="left"/>
      <w:pPr>
        <w:tabs>
          <w:tab w:val="num" w:pos="6435"/>
        </w:tabs>
        <w:ind w:left="5067" w:hanging="792"/>
      </w:pPr>
      <w:rPr>
        <w:rFonts w:hint="default"/>
      </w:rPr>
    </w:lvl>
    <w:lvl w:ilvl="5">
      <w:start w:val="1"/>
      <w:numFmt w:val="decimal"/>
      <w:lvlText w:val="%1.%2.%3.%4.%5.%6."/>
      <w:lvlJc w:val="left"/>
      <w:pPr>
        <w:tabs>
          <w:tab w:val="num" w:pos="7515"/>
        </w:tabs>
        <w:ind w:left="5571" w:hanging="936"/>
      </w:pPr>
      <w:rPr>
        <w:rFonts w:hint="default"/>
      </w:rPr>
    </w:lvl>
    <w:lvl w:ilvl="6">
      <w:start w:val="1"/>
      <w:numFmt w:val="decimal"/>
      <w:lvlText w:val="%1.%2.%3.%4.%5.%6.%7."/>
      <w:lvlJc w:val="left"/>
      <w:pPr>
        <w:tabs>
          <w:tab w:val="num" w:pos="8235"/>
        </w:tabs>
        <w:ind w:left="6075" w:hanging="1080"/>
      </w:pPr>
      <w:rPr>
        <w:rFonts w:hint="default"/>
      </w:rPr>
    </w:lvl>
    <w:lvl w:ilvl="7">
      <w:start w:val="1"/>
      <w:numFmt w:val="decimal"/>
      <w:lvlText w:val="%1.%2.%3.%4.%5.%6.%7.%8."/>
      <w:lvlJc w:val="left"/>
      <w:pPr>
        <w:tabs>
          <w:tab w:val="num" w:pos="8955"/>
        </w:tabs>
        <w:ind w:left="6579" w:hanging="1224"/>
      </w:pPr>
      <w:rPr>
        <w:rFonts w:hint="default"/>
      </w:rPr>
    </w:lvl>
    <w:lvl w:ilvl="8">
      <w:start w:val="1"/>
      <w:numFmt w:val="decimal"/>
      <w:lvlText w:val="%1.%2.%3.%4.%5.%6.%7.%8.%9."/>
      <w:lvlJc w:val="left"/>
      <w:pPr>
        <w:tabs>
          <w:tab w:val="num" w:pos="9675"/>
        </w:tabs>
        <w:ind w:left="7155" w:hanging="1440"/>
      </w:pPr>
      <w:rPr>
        <w:rFonts w:hint="default"/>
      </w:rPr>
    </w:lvl>
  </w:abstractNum>
  <w:abstractNum w:abstractNumId="28" w15:restartNumberingAfterBreak="0">
    <w:nsid w:val="35360971"/>
    <w:multiLevelType w:val="hybridMultilevel"/>
    <w:tmpl w:val="E6DAB4C6"/>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9" w15:restartNumberingAfterBreak="0">
    <w:nsid w:val="36D70DE3"/>
    <w:multiLevelType w:val="hybridMultilevel"/>
    <w:tmpl w:val="F39C37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D47130D"/>
    <w:multiLevelType w:val="hybridMultilevel"/>
    <w:tmpl w:val="FCF83E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40B76789"/>
    <w:multiLevelType w:val="hybridMultilevel"/>
    <w:tmpl w:val="092063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10514B3"/>
    <w:multiLevelType w:val="hybridMultilevel"/>
    <w:tmpl w:val="503CA6BE"/>
    <w:lvl w:ilvl="0" w:tplc="19F89AD6">
      <w:start w:val="1"/>
      <w:numFmt w:val="bullet"/>
      <w:pStyle w:val="Discussion"/>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4005FF"/>
    <w:multiLevelType w:val="hybridMultilevel"/>
    <w:tmpl w:val="79F66B6E"/>
    <w:lvl w:ilvl="0" w:tplc="CB82E2A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31D600B"/>
    <w:multiLevelType w:val="hybridMultilevel"/>
    <w:tmpl w:val="C5EEB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4827A87"/>
    <w:multiLevelType w:val="hybridMultilevel"/>
    <w:tmpl w:val="79F66B6E"/>
    <w:lvl w:ilvl="0" w:tplc="CB82E2A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56D205E"/>
    <w:multiLevelType w:val="hybridMultilevel"/>
    <w:tmpl w:val="A558BC1E"/>
    <w:lvl w:ilvl="0" w:tplc="83F4C8A4">
      <w:start w:val="1"/>
      <w:numFmt w:val="bullet"/>
      <w:pStyle w:val="Bulletpoints"/>
      <w:lvlText w:val="•"/>
      <w:lvlJc w:val="left"/>
      <w:pPr>
        <w:ind w:left="360" w:hanging="360"/>
      </w:pPr>
      <w:rPr>
        <w:rFonts w:ascii="Arial" w:hAnsi="Arial" w:cs="Times New Roman" w:hint="default"/>
        <w:b/>
        <w:i w:val="0"/>
        <w:color w:val="C0504D" w:themeColor="accent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471F4530"/>
    <w:multiLevelType w:val="hybridMultilevel"/>
    <w:tmpl w:val="07D2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A073D9"/>
    <w:multiLevelType w:val="hybridMultilevel"/>
    <w:tmpl w:val="40265294"/>
    <w:lvl w:ilvl="0" w:tplc="6C20737E">
      <w:start w:val="1"/>
      <w:numFmt w:val="bullet"/>
      <w:lvlText w:val=""/>
      <w:lvlJc w:val="left"/>
      <w:pPr>
        <w:ind w:left="1287" w:hanging="360"/>
      </w:pPr>
      <w:rPr>
        <w:rFonts w:ascii="Symbol" w:hAnsi="Symbol" w:hint="default"/>
        <w:b/>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4AAC6A44"/>
    <w:multiLevelType w:val="hybridMultilevel"/>
    <w:tmpl w:val="82660742"/>
    <w:lvl w:ilvl="0" w:tplc="DD98981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226825"/>
    <w:multiLevelType w:val="hybridMultilevel"/>
    <w:tmpl w:val="31D2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7079D5"/>
    <w:multiLevelType w:val="hybridMultilevel"/>
    <w:tmpl w:val="4E602338"/>
    <w:lvl w:ilvl="0" w:tplc="2C090001">
      <w:start w:val="1"/>
      <w:numFmt w:val="bullet"/>
      <w:lvlText w:val=""/>
      <w:lvlJc w:val="left"/>
      <w:pPr>
        <w:ind w:left="1776"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42" w15:restartNumberingAfterBreak="0">
    <w:nsid w:val="4D86496F"/>
    <w:multiLevelType w:val="hybridMultilevel"/>
    <w:tmpl w:val="D51AF156"/>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43" w15:restartNumberingAfterBreak="0">
    <w:nsid w:val="4F6B6F20"/>
    <w:multiLevelType w:val="hybridMultilevel"/>
    <w:tmpl w:val="134483D6"/>
    <w:lvl w:ilvl="0" w:tplc="505AE8B6">
      <w:start w:val="1"/>
      <w:numFmt w:val="decimal"/>
      <w:lvlText w:val="%1."/>
      <w:lvlJc w:val="left"/>
      <w:pPr>
        <w:ind w:left="1146" w:hanging="57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4" w15:restartNumberingAfterBreak="0">
    <w:nsid w:val="4FDA1F7C"/>
    <w:multiLevelType w:val="multilevel"/>
    <w:tmpl w:val="040C0029"/>
    <w:lvl w:ilvl="0">
      <w:start w:val="1"/>
      <w:numFmt w:val="decimal"/>
      <w:pStyle w:val="Heading1"/>
      <w:suff w:val="space"/>
      <w:lvlText w:val="Chapitre %1"/>
      <w:lvlJc w:val="left"/>
      <w:pPr>
        <w:ind w:left="0" w:firstLine="0"/>
      </w:pPr>
      <w:rPr>
        <w:rFonts w:hint="default"/>
      </w:rPr>
    </w:lvl>
    <w:lvl w:ilvl="1">
      <w:start w:val="1"/>
      <w:numFmt w:val="none"/>
      <w:pStyle w:val="Heading2"/>
      <w:suff w:val="nothing"/>
      <w:lvlText w:val="%2."/>
      <w:lvlJc w:val="left"/>
      <w:pPr>
        <w:ind w:left="0" w:firstLine="0"/>
      </w:pPr>
    </w:lvl>
    <w:lvl w:ilvl="2">
      <w:start w:val="1"/>
      <w:numFmt w:val="none"/>
      <w:pStyle w:val="Heading3"/>
      <w:suff w:val="nothing"/>
      <w:lvlText w:val="%3."/>
      <w:lvlJc w:val="left"/>
      <w:pPr>
        <w:ind w:left="0" w:firstLine="0"/>
      </w:pPr>
    </w:lvl>
    <w:lvl w:ilvl="3">
      <w:start w:val="1"/>
      <w:numFmt w:val="none"/>
      <w:pStyle w:val="Heading4"/>
      <w:suff w:val="nothing"/>
      <w:lvlText w:val="%4)"/>
      <w:lvlJc w:val="left"/>
      <w:pPr>
        <w:ind w:left="0" w:firstLine="0"/>
      </w:pPr>
    </w:lvl>
    <w:lvl w:ilvl="4">
      <w:start w:val="1"/>
      <w:numFmt w:val="none"/>
      <w:pStyle w:val="Heading5"/>
      <w:suff w:val="nothing"/>
      <w:lvlText w:val="(%5)"/>
      <w:lvlJc w:val="left"/>
      <w:pPr>
        <w:ind w:left="0" w:firstLine="0"/>
      </w:pPr>
    </w:lvl>
    <w:lvl w:ilvl="5">
      <w:start w:val="1"/>
      <w:numFmt w:val="none"/>
      <w:pStyle w:val="Heading6"/>
      <w:suff w:val="nothing"/>
      <w:lvlText w:val="(%6)"/>
      <w:lvlJc w:val="left"/>
      <w:pPr>
        <w:ind w:left="0" w:firstLine="0"/>
      </w:pPr>
    </w:lvl>
    <w:lvl w:ilvl="6">
      <w:start w:val="1"/>
      <w:numFmt w:val="none"/>
      <w:pStyle w:val="Heading7"/>
      <w:suff w:val="nothing"/>
      <w:lvlText w:val="(%7)"/>
      <w:lvlJc w:val="left"/>
      <w:pPr>
        <w:ind w:left="0" w:firstLine="0"/>
      </w:pPr>
    </w:lvl>
    <w:lvl w:ilvl="7">
      <w:start w:val="1"/>
      <w:numFmt w:val="none"/>
      <w:pStyle w:val="Heading8"/>
      <w:suff w:val="nothing"/>
      <w:lvlText w:val="(%8)"/>
      <w:lvlJc w:val="left"/>
      <w:pPr>
        <w:ind w:left="0" w:firstLine="0"/>
      </w:pPr>
    </w:lvl>
    <w:lvl w:ilvl="8">
      <w:start w:val="1"/>
      <w:numFmt w:val="none"/>
      <w:pStyle w:val="Heading9"/>
      <w:suff w:val="nothing"/>
      <w:lvlText w:val="(%9)"/>
      <w:lvlJc w:val="left"/>
      <w:pPr>
        <w:ind w:left="0" w:firstLine="0"/>
      </w:pPr>
    </w:lvl>
  </w:abstractNum>
  <w:abstractNum w:abstractNumId="45" w15:restartNumberingAfterBreak="0">
    <w:nsid w:val="501756B1"/>
    <w:multiLevelType w:val="hybridMultilevel"/>
    <w:tmpl w:val="06EA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5F4E9A"/>
    <w:multiLevelType w:val="hybridMultilevel"/>
    <w:tmpl w:val="79F66B6E"/>
    <w:lvl w:ilvl="0" w:tplc="CB82E2A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406372A"/>
    <w:multiLevelType w:val="hybridMultilevel"/>
    <w:tmpl w:val="79F66B6E"/>
    <w:lvl w:ilvl="0" w:tplc="CB82E2A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5A43D86"/>
    <w:multiLevelType w:val="hybridMultilevel"/>
    <w:tmpl w:val="0630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B2361D"/>
    <w:multiLevelType w:val="hybridMultilevel"/>
    <w:tmpl w:val="7B34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1A1DEA"/>
    <w:multiLevelType w:val="hybridMultilevel"/>
    <w:tmpl w:val="9022FBF0"/>
    <w:lvl w:ilvl="0" w:tplc="A3B873EE">
      <w:start w:val="1"/>
      <w:numFmt w:val="bullet"/>
      <w:lvlText w:val=""/>
      <w:lvlJc w:val="left"/>
      <w:pPr>
        <w:tabs>
          <w:tab w:val="num" w:pos="1618"/>
        </w:tabs>
        <w:ind w:left="161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3260485"/>
    <w:multiLevelType w:val="hybridMultilevel"/>
    <w:tmpl w:val="29E0F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1B2F21"/>
    <w:multiLevelType w:val="multilevel"/>
    <w:tmpl w:val="82AA3C10"/>
    <w:lvl w:ilvl="0">
      <w:start w:val="3"/>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53" w15:restartNumberingAfterBreak="0">
    <w:nsid w:val="654B41D3"/>
    <w:multiLevelType w:val="hybridMultilevel"/>
    <w:tmpl w:val="26BC5E0E"/>
    <w:lvl w:ilvl="0" w:tplc="F04428DE">
      <w:start w:val="12"/>
      <w:numFmt w:val="bullet"/>
      <w:lvlText w:val="-"/>
      <w:lvlJc w:val="left"/>
      <w:pPr>
        <w:ind w:left="720" w:hanging="360"/>
      </w:pPr>
      <w:rPr>
        <w:rFonts w:ascii="Arial" w:eastAsia="Times New Roman" w:hAnsi="Arial" w:cs="Arial"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4B4AE7"/>
    <w:multiLevelType w:val="hybridMultilevel"/>
    <w:tmpl w:val="7AF0C00E"/>
    <w:lvl w:ilvl="0" w:tplc="CDA85134">
      <w:start w:val="1"/>
      <w:numFmt w:val="lowerLetter"/>
      <w:lvlText w:val="%1)"/>
      <w:lvlJc w:val="left"/>
      <w:pPr>
        <w:ind w:left="720" w:hanging="360"/>
      </w:pPr>
      <w:rPr>
        <w:rFonts w:ascii="Arial" w:hAnsi="Arial" w:cs="Times New Roman" w:hint="default"/>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659673D2"/>
    <w:multiLevelType w:val="hybridMultilevel"/>
    <w:tmpl w:val="79F66B6E"/>
    <w:lvl w:ilvl="0" w:tplc="CB82E2A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597194B"/>
    <w:multiLevelType w:val="hybridMultilevel"/>
    <w:tmpl w:val="2398FF42"/>
    <w:lvl w:ilvl="0" w:tplc="08090001">
      <w:start w:val="1"/>
      <w:numFmt w:val="bullet"/>
      <w:lvlText w:val=""/>
      <w:lvlJc w:val="left"/>
      <w:pPr>
        <w:ind w:left="948" w:hanging="360"/>
      </w:pPr>
      <w:rPr>
        <w:rFonts w:ascii="Symbol" w:hAnsi="Symbol" w:hint="default"/>
      </w:rPr>
    </w:lvl>
    <w:lvl w:ilvl="1" w:tplc="08090003">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57" w15:restartNumberingAfterBreak="0">
    <w:nsid w:val="664E032E"/>
    <w:multiLevelType w:val="hybridMultilevel"/>
    <w:tmpl w:val="65B2C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8025F75"/>
    <w:multiLevelType w:val="hybridMultilevel"/>
    <w:tmpl w:val="9142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9416C5"/>
    <w:multiLevelType w:val="hybridMultilevel"/>
    <w:tmpl w:val="E3EC97E0"/>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0" w15:restartNumberingAfterBreak="0">
    <w:nsid w:val="71FA495B"/>
    <w:multiLevelType w:val="hybridMultilevel"/>
    <w:tmpl w:val="79F66B6E"/>
    <w:lvl w:ilvl="0" w:tplc="CB82E2A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8245E4A"/>
    <w:multiLevelType w:val="hybridMultilevel"/>
    <w:tmpl w:val="294E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AB832B8"/>
    <w:multiLevelType w:val="hybridMultilevel"/>
    <w:tmpl w:val="0A360524"/>
    <w:lvl w:ilvl="0" w:tplc="A3B873EE">
      <w:start w:val="1"/>
      <w:numFmt w:val="bullet"/>
      <w:lvlText w:val=""/>
      <w:lvlJc w:val="left"/>
      <w:pPr>
        <w:tabs>
          <w:tab w:val="num" w:pos="1618"/>
        </w:tabs>
        <w:ind w:left="161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E525DDA"/>
    <w:multiLevelType w:val="hybridMultilevel"/>
    <w:tmpl w:val="6D14F9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27"/>
  </w:num>
  <w:num w:numId="2">
    <w:abstractNumId w:val="44"/>
  </w:num>
  <w:num w:numId="3">
    <w:abstractNumId w:val="59"/>
  </w:num>
  <w:num w:numId="4">
    <w:abstractNumId w:val="41"/>
  </w:num>
  <w:num w:numId="5">
    <w:abstractNumId w:val="1"/>
  </w:num>
  <w:num w:numId="6">
    <w:abstractNumId w:val="43"/>
  </w:num>
  <w:num w:numId="7">
    <w:abstractNumId w:val="1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4"/>
  </w:num>
  <w:num w:numId="10">
    <w:abstractNumId w:val="28"/>
  </w:num>
  <w:num w:numId="11">
    <w:abstractNumId w:val="63"/>
  </w:num>
  <w:num w:numId="12">
    <w:abstractNumId w:val="32"/>
  </w:num>
  <w:num w:numId="13">
    <w:abstractNumId w:val="10"/>
  </w:num>
  <w:num w:numId="14">
    <w:abstractNumId w:val="38"/>
  </w:num>
  <w:num w:numId="15">
    <w:abstractNumId w:val="57"/>
  </w:num>
  <w:num w:numId="16">
    <w:abstractNumId w:val="20"/>
  </w:num>
  <w:num w:numId="17">
    <w:abstractNumId w:val="50"/>
  </w:num>
  <w:num w:numId="18">
    <w:abstractNumId w:val="62"/>
  </w:num>
  <w:num w:numId="19">
    <w:abstractNumId w:val="16"/>
  </w:num>
  <w:num w:numId="20">
    <w:abstractNumId w:val="40"/>
  </w:num>
  <w:num w:numId="21">
    <w:abstractNumId w:val="14"/>
  </w:num>
  <w:num w:numId="22">
    <w:abstractNumId w:val="37"/>
  </w:num>
  <w:num w:numId="23">
    <w:abstractNumId w:val="0"/>
  </w:num>
  <w:num w:numId="24">
    <w:abstractNumId w:val="17"/>
  </w:num>
  <w:num w:numId="25">
    <w:abstractNumId w:val="8"/>
  </w:num>
  <w:num w:numId="26">
    <w:abstractNumId w:val="11"/>
  </w:num>
  <w:num w:numId="27">
    <w:abstractNumId w:val="39"/>
  </w:num>
  <w:num w:numId="28">
    <w:abstractNumId w:val="19"/>
  </w:num>
  <w:num w:numId="29">
    <w:abstractNumId w:val="49"/>
  </w:num>
  <w:num w:numId="30">
    <w:abstractNumId w:val="30"/>
  </w:num>
  <w:num w:numId="31">
    <w:abstractNumId w:val="11"/>
  </w:num>
  <w:num w:numId="32">
    <w:abstractNumId w:val="15"/>
  </w:num>
  <w:num w:numId="33">
    <w:abstractNumId w:val="56"/>
  </w:num>
  <w:num w:numId="34">
    <w:abstractNumId w:val="52"/>
  </w:num>
  <w:num w:numId="35">
    <w:abstractNumId w:val="45"/>
  </w:num>
  <w:num w:numId="36">
    <w:abstractNumId w:val="48"/>
  </w:num>
  <w:num w:numId="37">
    <w:abstractNumId w:val="22"/>
  </w:num>
  <w:num w:numId="38">
    <w:abstractNumId w:val="35"/>
  </w:num>
  <w:num w:numId="39">
    <w:abstractNumId w:val="21"/>
  </w:num>
  <w:num w:numId="40">
    <w:abstractNumId w:val="4"/>
  </w:num>
  <w:num w:numId="41">
    <w:abstractNumId w:val="46"/>
  </w:num>
  <w:num w:numId="42">
    <w:abstractNumId w:val="33"/>
  </w:num>
  <w:num w:numId="43">
    <w:abstractNumId w:val="47"/>
  </w:num>
  <w:num w:numId="44">
    <w:abstractNumId w:val="26"/>
  </w:num>
  <w:num w:numId="45">
    <w:abstractNumId w:val="60"/>
  </w:num>
  <w:num w:numId="46">
    <w:abstractNumId w:val="25"/>
  </w:num>
  <w:num w:numId="47">
    <w:abstractNumId w:val="55"/>
  </w:num>
  <w:num w:numId="48">
    <w:abstractNumId w:val="29"/>
  </w:num>
  <w:num w:numId="49">
    <w:abstractNumId w:val="7"/>
  </w:num>
  <w:num w:numId="50">
    <w:abstractNumId w:val="23"/>
  </w:num>
  <w:num w:numId="51">
    <w:abstractNumId w:val="53"/>
  </w:num>
  <w:num w:numId="52">
    <w:abstractNumId w:val="34"/>
  </w:num>
  <w:num w:numId="53">
    <w:abstractNumId w:val="31"/>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num>
  <w:num w:numId="57">
    <w:abstractNumId w:val="61"/>
  </w:num>
  <w:num w:numId="58">
    <w:abstractNumId w:val="2"/>
  </w:num>
  <w:num w:numId="59">
    <w:abstractNumId w:val="13"/>
  </w:num>
  <w:num w:numId="60">
    <w:abstractNumId w:val="9"/>
  </w:num>
  <w:num w:numId="61">
    <w:abstractNumId w:val="12"/>
  </w:num>
  <w:num w:numId="62">
    <w:abstractNumId w:val="5"/>
  </w:num>
  <w:num w:numId="63">
    <w:abstractNumId w:val="58"/>
  </w:num>
  <w:num w:numId="64">
    <w:abstractNumId w:val="51"/>
  </w:num>
  <w:num w:numId="65">
    <w:abstractNumId w:val="48"/>
  </w:num>
  <w:num w:numId="66">
    <w:abstractNumId w:val="42"/>
  </w:num>
  <w:num w:numId="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lie London">
    <w15:presenceInfo w15:providerId="None" w15:userId="Ellie London"/>
  </w15:person>
  <w15:person w15:author="Eleanor Evans">
    <w15:presenceInfo w15:providerId="Windows Live" w15:userId="7080cd382b3dbde3"/>
  </w15:person>
  <w15:person w15:author="Joanne Goetz">
    <w15:presenceInfo w15:providerId="AD" w15:userId="S::jgoetz@gavi.org::37bc9f9d-795f-4700-bb37-ff697336824f"/>
  </w15:person>
  <w15:person w15:author="Jelena Madir">
    <w15:presenceInfo w15:providerId="AD" w15:userId="S::jmadir@gavi.org::b601cb07-76d5-4fa7-b11a-64e84267108e"/>
  </w15:person>
  <w15:person w15:author="Philip Armstrong">
    <w15:presenceInfo w15:providerId="AD" w15:userId="S::parmstrong@gavi.org::77ab7a0b-f200-4049-8499-205fc66081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18"/>
    <w:rsid w:val="000000C5"/>
    <w:rsid w:val="00000122"/>
    <w:rsid w:val="000008EA"/>
    <w:rsid w:val="00000B35"/>
    <w:rsid w:val="00000D15"/>
    <w:rsid w:val="00001056"/>
    <w:rsid w:val="0000124E"/>
    <w:rsid w:val="0000127E"/>
    <w:rsid w:val="00002415"/>
    <w:rsid w:val="0000298A"/>
    <w:rsid w:val="00002C04"/>
    <w:rsid w:val="00002FB2"/>
    <w:rsid w:val="00003602"/>
    <w:rsid w:val="00003C22"/>
    <w:rsid w:val="00003C6A"/>
    <w:rsid w:val="00003CA4"/>
    <w:rsid w:val="00003F72"/>
    <w:rsid w:val="00003FE6"/>
    <w:rsid w:val="000040EB"/>
    <w:rsid w:val="00004432"/>
    <w:rsid w:val="00004BB4"/>
    <w:rsid w:val="00004D74"/>
    <w:rsid w:val="000055B0"/>
    <w:rsid w:val="00005943"/>
    <w:rsid w:val="00005ADC"/>
    <w:rsid w:val="00005CC2"/>
    <w:rsid w:val="00006173"/>
    <w:rsid w:val="0000687B"/>
    <w:rsid w:val="000068AC"/>
    <w:rsid w:val="0000699D"/>
    <w:rsid w:val="00006C8E"/>
    <w:rsid w:val="000074E3"/>
    <w:rsid w:val="0000759F"/>
    <w:rsid w:val="0000762C"/>
    <w:rsid w:val="00007928"/>
    <w:rsid w:val="00007F50"/>
    <w:rsid w:val="00010341"/>
    <w:rsid w:val="0001184B"/>
    <w:rsid w:val="00011857"/>
    <w:rsid w:val="00011FA3"/>
    <w:rsid w:val="0001201B"/>
    <w:rsid w:val="00012153"/>
    <w:rsid w:val="000122EC"/>
    <w:rsid w:val="00012C2D"/>
    <w:rsid w:val="00013953"/>
    <w:rsid w:val="00013C0F"/>
    <w:rsid w:val="00014903"/>
    <w:rsid w:val="00014A42"/>
    <w:rsid w:val="00014EFB"/>
    <w:rsid w:val="00015099"/>
    <w:rsid w:val="000150E8"/>
    <w:rsid w:val="00015261"/>
    <w:rsid w:val="000157FB"/>
    <w:rsid w:val="0001584A"/>
    <w:rsid w:val="00015983"/>
    <w:rsid w:val="00015DBD"/>
    <w:rsid w:val="000162E1"/>
    <w:rsid w:val="00016AA4"/>
    <w:rsid w:val="00017178"/>
    <w:rsid w:val="0001718D"/>
    <w:rsid w:val="000175FC"/>
    <w:rsid w:val="0001793E"/>
    <w:rsid w:val="00017A22"/>
    <w:rsid w:val="00017B56"/>
    <w:rsid w:val="00017DE6"/>
    <w:rsid w:val="00017E46"/>
    <w:rsid w:val="0002073C"/>
    <w:rsid w:val="0002088E"/>
    <w:rsid w:val="00020ADA"/>
    <w:rsid w:val="00020CD1"/>
    <w:rsid w:val="00021F1C"/>
    <w:rsid w:val="00022457"/>
    <w:rsid w:val="00023425"/>
    <w:rsid w:val="000235A2"/>
    <w:rsid w:val="00023FE5"/>
    <w:rsid w:val="000240E8"/>
    <w:rsid w:val="000248A9"/>
    <w:rsid w:val="0002498A"/>
    <w:rsid w:val="00024C26"/>
    <w:rsid w:val="00024C5F"/>
    <w:rsid w:val="00025123"/>
    <w:rsid w:val="000253FA"/>
    <w:rsid w:val="000254D1"/>
    <w:rsid w:val="000256FD"/>
    <w:rsid w:val="00025AFD"/>
    <w:rsid w:val="00025C0F"/>
    <w:rsid w:val="00025EDE"/>
    <w:rsid w:val="000261DE"/>
    <w:rsid w:val="00026253"/>
    <w:rsid w:val="0002627A"/>
    <w:rsid w:val="00026A88"/>
    <w:rsid w:val="00026D0D"/>
    <w:rsid w:val="00026DF5"/>
    <w:rsid w:val="00026FF2"/>
    <w:rsid w:val="00027048"/>
    <w:rsid w:val="00027923"/>
    <w:rsid w:val="00027CAF"/>
    <w:rsid w:val="00030880"/>
    <w:rsid w:val="000317AE"/>
    <w:rsid w:val="00031A56"/>
    <w:rsid w:val="00031ADE"/>
    <w:rsid w:val="00031F88"/>
    <w:rsid w:val="00031FAC"/>
    <w:rsid w:val="00032086"/>
    <w:rsid w:val="000326BC"/>
    <w:rsid w:val="000328AA"/>
    <w:rsid w:val="00032CD7"/>
    <w:rsid w:val="00032E16"/>
    <w:rsid w:val="00032FBB"/>
    <w:rsid w:val="00033628"/>
    <w:rsid w:val="0003365A"/>
    <w:rsid w:val="00033A87"/>
    <w:rsid w:val="00033F8E"/>
    <w:rsid w:val="00034124"/>
    <w:rsid w:val="000341C7"/>
    <w:rsid w:val="0003446C"/>
    <w:rsid w:val="000345E9"/>
    <w:rsid w:val="000352F3"/>
    <w:rsid w:val="0003535B"/>
    <w:rsid w:val="0003540B"/>
    <w:rsid w:val="00035453"/>
    <w:rsid w:val="0003574A"/>
    <w:rsid w:val="00035F5C"/>
    <w:rsid w:val="00035F7C"/>
    <w:rsid w:val="000364D9"/>
    <w:rsid w:val="0003686F"/>
    <w:rsid w:val="0003695E"/>
    <w:rsid w:val="00036C88"/>
    <w:rsid w:val="0003743C"/>
    <w:rsid w:val="000376F0"/>
    <w:rsid w:val="00037EBE"/>
    <w:rsid w:val="00037F88"/>
    <w:rsid w:val="00040623"/>
    <w:rsid w:val="0004071E"/>
    <w:rsid w:val="00040818"/>
    <w:rsid w:val="00040981"/>
    <w:rsid w:val="00040BC1"/>
    <w:rsid w:val="000410B9"/>
    <w:rsid w:val="00041392"/>
    <w:rsid w:val="000413BB"/>
    <w:rsid w:val="000413D0"/>
    <w:rsid w:val="00041563"/>
    <w:rsid w:val="0004158A"/>
    <w:rsid w:val="00041AF8"/>
    <w:rsid w:val="000420CD"/>
    <w:rsid w:val="00042163"/>
    <w:rsid w:val="00042171"/>
    <w:rsid w:val="00042E7E"/>
    <w:rsid w:val="00043693"/>
    <w:rsid w:val="0004397F"/>
    <w:rsid w:val="00043B37"/>
    <w:rsid w:val="00043C01"/>
    <w:rsid w:val="000441CF"/>
    <w:rsid w:val="000444E7"/>
    <w:rsid w:val="000448BA"/>
    <w:rsid w:val="0004499C"/>
    <w:rsid w:val="00044AC5"/>
    <w:rsid w:val="00044B96"/>
    <w:rsid w:val="00044D8E"/>
    <w:rsid w:val="00044FCE"/>
    <w:rsid w:val="0004502E"/>
    <w:rsid w:val="00045428"/>
    <w:rsid w:val="00045BA8"/>
    <w:rsid w:val="00046365"/>
    <w:rsid w:val="000463D2"/>
    <w:rsid w:val="00046449"/>
    <w:rsid w:val="00046A0F"/>
    <w:rsid w:val="00046C37"/>
    <w:rsid w:val="000470D0"/>
    <w:rsid w:val="00047BA2"/>
    <w:rsid w:val="00047E4B"/>
    <w:rsid w:val="0005021C"/>
    <w:rsid w:val="000506FD"/>
    <w:rsid w:val="00050752"/>
    <w:rsid w:val="00050D61"/>
    <w:rsid w:val="00050FF6"/>
    <w:rsid w:val="00051224"/>
    <w:rsid w:val="00051C0B"/>
    <w:rsid w:val="000520CF"/>
    <w:rsid w:val="00052149"/>
    <w:rsid w:val="000524F8"/>
    <w:rsid w:val="0005250D"/>
    <w:rsid w:val="00052531"/>
    <w:rsid w:val="000526DB"/>
    <w:rsid w:val="00052805"/>
    <w:rsid w:val="00052883"/>
    <w:rsid w:val="000529EF"/>
    <w:rsid w:val="000538B6"/>
    <w:rsid w:val="00053B21"/>
    <w:rsid w:val="00053B92"/>
    <w:rsid w:val="00053C98"/>
    <w:rsid w:val="00053E5F"/>
    <w:rsid w:val="000544A1"/>
    <w:rsid w:val="00055158"/>
    <w:rsid w:val="00055631"/>
    <w:rsid w:val="000559DE"/>
    <w:rsid w:val="00055BCB"/>
    <w:rsid w:val="0005609A"/>
    <w:rsid w:val="00056100"/>
    <w:rsid w:val="000562F8"/>
    <w:rsid w:val="00056466"/>
    <w:rsid w:val="00056693"/>
    <w:rsid w:val="000569B5"/>
    <w:rsid w:val="00056D25"/>
    <w:rsid w:val="00056F3B"/>
    <w:rsid w:val="00056F43"/>
    <w:rsid w:val="00056FD3"/>
    <w:rsid w:val="000571AA"/>
    <w:rsid w:val="00057523"/>
    <w:rsid w:val="000577A7"/>
    <w:rsid w:val="000600D3"/>
    <w:rsid w:val="000602C5"/>
    <w:rsid w:val="00060BD3"/>
    <w:rsid w:val="00060D62"/>
    <w:rsid w:val="00060FB2"/>
    <w:rsid w:val="00061684"/>
    <w:rsid w:val="00061EDA"/>
    <w:rsid w:val="000620E0"/>
    <w:rsid w:val="00062397"/>
    <w:rsid w:val="00062877"/>
    <w:rsid w:val="00062C07"/>
    <w:rsid w:val="00062DFE"/>
    <w:rsid w:val="0006310F"/>
    <w:rsid w:val="00063523"/>
    <w:rsid w:val="00063911"/>
    <w:rsid w:val="00063BEF"/>
    <w:rsid w:val="00063EAE"/>
    <w:rsid w:val="000641F4"/>
    <w:rsid w:val="00064213"/>
    <w:rsid w:val="000647F6"/>
    <w:rsid w:val="00064AA5"/>
    <w:rsid w:val="00064E24"/>
    <w:rsid w:val="0006526D"/>
    <w:rsid w:val="00065915"/>
    <w:rsid w:val="00065BE5"/>
    <w:rsid w:val="00066268"/>
    <w:rsid w:val="00066642"/>
    <w:rsid w:val="00066C57"/>
    <w:rsid w:val="00066FBD"/>
    <w:rsid w:val="0006742C"/>
    <w:rsid w:val="000701F7"/>
    <w:rsid w:val="000704F9"/>
    <w:rsid w:val="00070595"/>
    <w:rsid w:val="0007085A"/>
    <w:rsid w:val="00070880"/>
    <w:rsid w:val="000708A3"/>
    <w:rsid w:val="00070AA1"/>
    <w:rsid w:val="0007135D"/>
    <w:rsid w:val="00071701"/>
    <w:rsid w:val="0007183C"/>
    <w:rsid w:val="00071E65"/>
    <w:rsid w:val="00072A6F"/>
    <w:rsid w:val="00072BAD"/>
    <w:rsid w:val="0007315D"/>
    <w:rsid w:val="00073374"/>
    <w:rsid w:val="00073538"/>
    <w:rsid w:val="00073585"/>
    <w:rsid w:val="00074F4C"/>
    <w:rsid w:val="0007541E"/>
    <w:rsid w:val="000763FA"/>
    <w:rsid w:val="00076847"/>
    <w:rsid w:val="00076CAE"/>
    <w:rsid w:val="000774DF"/>
    <w:rsid w:val="000776CC"/>
    <w:rsid w:val="00080902"/>
    <w:rsid w:val="00080AD0"/>
    <w:rsid w:val="00080F92"/>
    <w:rsid w:val="00081526"/>
    <w:rsid w:val="0008191B"/>
    <w:rsid w:val="00081D42"/>
    <w:rsid w:val="00081DC5"/>
    <w:rsid w:val="00081F7B"/>
    <w:rsid w:val="00082412"/>
    <w:rsid w:val="00082444"/>
    <w:rsid w:val="00082678"/>
    <w:rsid w:val="000828FF"/>
    <w:rsid w:val="00082AAA"/>
    <w:rsid w:val="00082ADD"/>
    <w:rsid w:val="00082CF9"/>
    <w:rsid w:val="00082F53"/>
    <w:rsid w:val="00083182"/>
    <w:rsid w:val="0008329F"/>
    <w:rsid w:val="00083B7B"/>
    <w:rsid w:val="00083C2C"/>
    <w:rsid w:val="00083E3C"/>
    <w:rsid w:val="00083F5B"/>
    <w:rsid w:val="000841A4"/>
    <w:rsid w:val="00084A68"/>
    <w:rsid w:val="00084AE1"/>
    <w:rsid w:val="00084F4F"/>
    <w:rsid w:val="00085112"/>
    <w:rsid w:val="000859AF"/>
    <w:rsid w:val="00085BD4"/>
    <w:rsid w:val="0008602B"/>
    <w:rsid w:val="000860EA"/>
    <w:rsid w:val="00086222"/>
    <w:rsid w:val="000866BF"/>
    <w:rsid w:val="0008670E"/>
    <w:rsid w:val="000868D3"/>
    <w:rsid w:val="00086BF2"/>
    <w:rsid w:val="00086C72"/>
    <w:rsid w:val="00086C94"/>
    <w:rsid w:val="0008728F"/>
    <w:rsid w:val="0008761B"/>
    <w:rsid w:val="00087861"/>
    <w:rsid w:val="00087A68"/>
    <w:rsid w:val="0009061F"/>
    <w:rsid w:val="00090707"/>
    <w:rsid w:val="00090720"/>
    <w:rsid w:val="000922AB"/>
    <w:rsid w:val="000928D1"/>
    <w:rsid w:val="00092940"/>
    <w:rsid w:val="0009295D"/>
    <w:rsid w:val="00092B20"/>
    <w:rsid w:val="000930EA"/>
    <w:rsid w:val="000935D4"/>
    <w:rsid w:val="00093728"/>
    <w:rsid w:val="00093785"/>
    <w:rsid w:val="00093F3E"/>
    <w:rsid w:val="0009404D"/>
    <w:rsid w:val="000944AF"/>
    <w:rsid w:val="00094523"/>
    <w:rsid w:val="000949DE"/>
    <w:rsid w:val="00094FB8"/>
    <w:rsid w:val="0009500B"/>
    <w:rsid w:val="0009500C"/>
    <w:rsid w:val="0009522F"/>
    <w:rsid w:val="000952A1"/>
    <w:rsid w:val="000952AE"/>
    <w:rsid w:val="000955CE"/>
    <w:rsid w:val="00095CA1"/>
    <w:rsid w:val="00096284"/>
    <w:rsid w:val="00096D5B"/>
    <w:rsid w:val="00097136"/>
    <w:rsid w:val="000971BE"/>
    <w:rsid w:val="00097387"/>
    <w:rsid w:val="00097542"/>
    <w:rsid w:val="00097880"/>
    <w:rsid w:val="00097F2B"/>
    <w:rsid w:val="00097FAA"/>
    <w:rsid w:val="000A003E"/>
    <w:rsid w:val="000A01BB"/>
    <w:rsid w:val="000A057D"/>
    <w:rsid w:val="000A0DE9"/>
    <w:rsid w:val="000A0DEC"/>
    <w:rsid w:val="000A0F6F"/>
    <w:rsid w:val="000A1111"/>
    <w:rsid w:val="000A1351"/>
    <w:rsid w:val="000A17BD"/>
    <w:rsid w:val="000A18AF"/>
    <w:rsid w:val="000A195A"/>
    <w:rsid w:val="000A197C"/>
    <w:rsid w:val="000A1EC4"/>
    <w:rsid w:val="000A2053"/>
    <w:rsid w:val="000A229C"/>
    <w:rsid w:val="000A23D7"/>
    <w:rsid w:val="000A2831"/>
    <w:rsid w:val="000A2918"/>
    <w:rsid w:val="000A2E76"/>
    <w:rsid w:val="000A2F3F"/>
    <w:rsid w:val="000A31FA"/>
    <w:rsid w:val="000A349D"/>
    <w:rsid w:val="000A3A5D"/>
    <w:rsid w:val="000A3AD3"/>
    <w:rsid w:val="000A3B90"/>
    <w:rsid w:val="000A3B9C"/>
    <w:rsid w:val="000A3C01"/>
    <w:rsid w:val="000A3C6B"/>
    <w:rsid w:val="000A3DD3"/>
    <w:rsid w:val="000A3E27"/>
    <w:rsid w:val="000A41C1"/>
    <w:rsid w:val="000A4374"/>
    <w:rsid w:val="000A43B9"/>
    <w:rsid w:val="000A443C"/>
    <w:rsid w:val="000A491D"/>
    <w:rsid w:val="000A50F3"/>
    <w:rsid w:val="000A50FB"/>
    <w:rsid w:val="000A54F7"/>
    <w:rsid w:val="000A5739"/>
    <w:rsid w:val="000A5A83"/>
    <w:rsid w:val="000A5D6E"/>
    <w:rsid w:val="000A6382"/>
    <w:rsid w:val="000A6474"/>
    <w:rsid w:val="000A6A36"/>
    <w:rsid w:val="000A6B1E"/>
    <w:rsid w:val="000A6F25"/>
    <w:rsid w:val="000A717C"/>
    <w:rsid w:val="000A728B"/>
    <w:rsid w:val="000A72E2"/>
    <w:rsid w:val="000A767C"/>
    <w:rsid w:val="000A77C2"/>
    <w:rsid w:val="000A7B51"/>
    <w:rsid w:val="000A7E66"/>
    <w:rsid w:val="000B0783"/>
    <w:rsid w:val="000B0EBB"/>
    <w:rsid w:val="000B1240"/>
    <w:rsid w:val="000B1272"/>
    <w:rsid w:val="000B1797"/>
    <w:rsid w:val="000B1824"/>
    <w:rsid w:val="000B1D41"/>
    <w:rsid w:val="000B1EE1"/>
    <w:rsid w:val="000B204F"/>
    <w:rsid w:val="000B22E4"/>
    <w:rsid w:val="000B2444"/>
    <w:rsid w:val="000B263D"/>
    <w:rsid w:val="000B2852"/>
    <w:rsid w:val="000B2D58"/>
    <w:rsid w:val="000B3165"/>
    <w:rsid w:val="000B33CE"/>
    <w:rsid w:val="000B3B40"/>
    <w:rsid w:val="000B4015"/>
    <w:rsid w:val="000B42BD"/>
    <w:rsid w:val="000B454B"/>
    <w:rsid w:val="000B46E0"/>
    <w:rsid w:val="000B4F18"/>
    <w:rsid w:val="000B5294"/>
    <w:rsid w:val="000B531B"/>
    <w:rsid w:val="000B5430"/>
    <w:rsid w:val="000B5A2E"/>
    <w:rsid w:val="000B5BE4"/>
    <w:rsid w:val="000B5CE4"/>
    <w:rsid w:val="000B5D9E"/>
    <w:rsid w:val="000B5DBE"/>
    <w:rsid w:val="000B603E"/>
    <w:rsid w:val="000B61FA"/>
    <w:rsid w:val="000B6306"/>
    <w:rsid w:val="000B6580"/>
    <w:rsid w:val="000B695A"/>
    <w:rsid w:val="000B7203"/>
    <w:rsid w:val="000B7C52"/>
    <w:rsid w:val="000B7D38"/>
    <w:rsid w:val="000C006E"/>
    <w:rsid w:val="000C0080"/>
    <w:rsid w:val="000C04B6"/>
    <w:rsid w:val="000C079F"/>
    <w:rsid w:val="000C0EE4"/>
    <w:rsid w:val="000C1711"/>
    <w:rsid w:val="000C17CF"/>
    <w:rsid w:val="000C180C"/>
    <w:rsid w:val="000C1A1E"/>
    <w:rsid w:val="000C1EB5"/>
    <w:rsid w:val="000C20DF"/>
    <w:rsid w:val="000C2DE7"/>
    <w:rsid w:val="000C33B8"/>
    <w:rsid w:val="000C4749"/>
    <w:rsid w:val="000C498A"/>
    <w:rsid w:val="000C4BA6"/>
    <w:rsid w:val="000C51A2"/>
    <w:rsid w:val="000C53EB"/>
    <w:rsid w:val="000C5853"/>
    <w:rsid w:val="000C5B99"/>
    <w:rsid w:val="000C5ED6"/>
    <w:rsid w:val="000C6234"/>
    <w:rsid w:val="000C67DB"/>
    <w:rsid w:val="000C68E8"/>
    <w:rsid w:val="000C6E6E"/>
    <w:rsid w:val="000C6FD1"/>
    <w:rsid w:val="000C728B"/>
    <w:rsid w:val="000C7563"/>
    <w:rsid w:val="000C76F4"/>
    <w:rsid w:val="000C7CC7"/>
    <w:rsid w:val="000D0308"/>
    <w:rsid w:val="000D075D"/>
    <w:rsid w:val="000D07CC"/>
    <w:rsid w:val="000D122F"/>
    <w:rsid w:val="000D174A"/>
    <w:rsid w:val="000D17FE"/>
    <w:rsid w:val="000D1CB2"/>
    <w:rsid w:val="000D2337"/>
    <w:rsid w:val="000D2A9E"/>
    <w:rsid w:val="000D2FD0"/>
    <w:rsid w:val="000D32AB"/>
    <w:rsid w:val="000D3849"/>
    <w:rsid w:val="000D3874"/>
    <w:rsid w:val="000D4029"/>
    <w:rsid w:val="000D5330"/>
    <w:rsid w:val="000D59CB"/>
    <w:rsid w:val="000D5B19"/>
    <w:rsid w:val="000D5BA2"/>
    <w:rsid w:val="000D5D4A"/>
    <w:rsid w:val="000D689A"/>
    <w:rsid w:val="000D6A21"/>
    <w:rsid w:val="000D6C1E"/>
    <w:rsid w:val="000D6F4D"/>
    <w:rsid w:val="000D700C"/>
    <w:rsid w:val="000D75ED"/>
    <w:rsid w:val="000D78F2"/>
    <w:rsid w:val="000D7B89"/>
    <w:rsid w:val="000D7B9C"/>
    <w:rsid w:val="000D7BD7"/>
    <w:rsid w:val="000D7EDB"/>
    <w:rsid w:val="000E0210"/>
    <w:rsid w:val="000E024D"/>
    <w:rsid w:val="000E06FD"/>
    <w:rsid w:val="000E0DC5"/>
    <w:rsid w:val="000E10E0"/>
    <w:rsid w:val="000E11A9"/>
    <w:rsid w:val="000E122F"/>
    <w:rsid w:val="000E133E"/>
    <w:rsid w:val="000E1949"/>
    <w:rsid w:val="000E20EB"/>
    <w:rsid w:val="000E21AC"/>
    <w:rsid w:val="000E2377"/>
    <w:rsid w:val="000E2B7F"/>
    <w:rsid w:val="000E2CAD"/>
    <w:rsid w:val="000E3A5A"/>
    <w:rsid w:val="000E3B22"/>
    <w:rsid w:val="000E400B"/>
    <w:rsid w:val="000E4020"/>
    <w:rsid w:val="000E4068"/>
    <w:rsid w:val="000E451F"/>
    <w:rsid w:val="000E4543"/>
    <w:rsid w:val="000E473B"/>
    <w:rsid w:val="000E48D4"/>
    <w:rsid w:val="000E4E78"/>
    <w:rsid w:val="000E5964"/>
    <w:rsid w:val="000E5B94"/>
    <w:rsid w:val="000E6251"/>
    <w:rsid w:val="000E6420"/>
    <w:rsid w:val="000E6A26"/>
    <w:rsid w:val="000E6ADB"/>
    <w:rsid w:val="000E779F"/>
    <w:rsid w:val="000F03EA"/>
    <w:rsid w:val="000F0C5E"/>
    <w:rsid w:val="000F0D61"/>
    <w:rsid w:val="000F0FC4"/>
    <w:rsid w:val="000F0FF5"/>
    <w:rsid w:val="000F12A0"/>
    <w:rsid w:val="000F1632"/>
    <w:rsid w:val="000F1DA0"/>
    <w:rsid w:val="000F327C"/>
    <w:rsid w:val="000F328C"/>
    <w:rsid w:val="000F32E9"/>
    <w:rsid w:val="000F3696"/>
    <w:rsid w:val="000F36CA"/>
    <w:rsid w:val="000F3C27"/>
    <w:rsid w:val="000F3EDE"/>
    <w:rsid w:val="000F4178"/>
    <w:rsid w:val="000F47DF"/>
    <w:rsid w:val="000F4891"/>
    <w:rsid w:val="000F4930"/>
    <w:rsid w:val="000F564A"/>
    <w:rsid w:val="000F5B7D"/>
    <w:rsid w:val="000F6106"/>
    <w:rsid w:val="000F6283"/>
    <w:rsid w:val="000F6293"/>
    <w:rsid w:val="000F6B6E"/>
    <w:rsid w:val="000F6BF4"/>
    <w:rsid w:val="000F6F29"/>
    <w:rsid w:val="000F72C5"/>
    <w:rsid w:val="000F7343"/>
    <w:rsid w:val="000F76A7"/>
    <w:rsid w:val="000F7DA7"/>
    <w:rsid w:val="000F7DF1"/>
    <w:rsid w:val="001001B4"/>
    <w:rsid w:val="00101F4F"/>
    <w:rsid w:val="001021B1"/>
    <w:rsid w:val="001024D5"/>
    <w:rsid w:val="001025F2"/>
    <w:rsid w:val="001026C5"/>
    <w:rsid w:val="001028E9"/>
    <w:rsid w:val="001028EC"/>
    <w:rsid w:val="00102CBF"/>
    <w:rsid w:val="00103719"/>
    <w:rsid w:val="00104287"/>
    <w:rsid w:val="00104FE1"/>
    <w:rsid w:val="001050B7"/>
    <w:rsid w:val="001051A7"/>
    <w:rsid w:val="00105286"/>
    <w:rsid w:val="0010602C"/>
    <w:rsid w:val="0010604D"/>
    <w:rsid w:val="001062D7"/>
    <w:rsid w:val="00106371"/>
    <w:rsid w:val="00106405"/>
    <w:rsid w:val="001066B8"/>
    <w:rsid w:val="001066E8"/>
    <w:rsid w:val="00106DE6"/>
    <w:rsid w:val="00106FC9"/>
    <w:rsid w:val="0010720E"/>
    <w:rsid w:val="001075A9"/>
    <w:rsid w:val="001078BE"/>
    <w:rsid w:val="00107E3C"/>
    <w:rsid w:val="0011052E"/>
    <w:rsid w:val="00110801"/>
    <w:rsid w:val="00110B46"/>
    <w:rsid w:val="00110C9A"/>
    <w:rsid w:val="00110DE6"/>
    <w:rsid w:val="00110E63"/>
    <w:rsid w:val="00110F8B"/>
    <w:rsid w:val="0011161A"/>
    <w:rsid w:val="001118DB"/>
    <w:rsid w:val="00111BB5"/>
    <w:rsid w:val="00111C2C"/>
    <w:rsid w:val="00112414"/>
    <w:rsid w:val="00112ABF"/>
    <w:rsid w:val="00112AF4"/>
    <w:rsid w:val="00112B25"/>
    <w:rsid w:val="00112CD2"/>
    <w:rsid w:val="0011322E"/>
    <w:rsid w:val="00113517"/>
    <w:rsid w:val="001136AE"/>
    <w:rsid w:val="00113C48"/>
    <w:rsid w:val="00113F48"/>
    <w:rsid w:val="00113F8C"/>
    <w:rsid w:val="001140AF"/>
    <w:rsid w:val="001141AC"/>
    <w:rsid w:val="001142FE"/>
    <w:rsid w:val="00114489"/>
    <w:rsid w:val="0011455A"/>
    <w:rsid w:val="001145F1"/>
    <w:rsid w:val="001145F2"/>
    <w:rsid w:val="001147CE"/>
    <w:rsid w:val="00114906"/>
    <w:rsid w:val="00114CFA"/>
    <w:rsid w:val="00115051"/>
    <w:rsid w:val="0011536C"/>
    <w:rsid w:val="0011548B"/>
    <w:rsid w:val="00115BFF"/>
    <w:rsid w:val="0011626D"/>
    <w:rsid w:val="001162A8"/>
    <w:rsid w:val="00116409"/>
    <w:rsid w:val="00116AF0"/>
    <w:rsid w:val="00116E4A"/>
    <w:rsid w:val="00120025"/>
    <w:rsid w:val="00121962"/>
    <w:rsid w:val="0012205F"/>
    <w:rsid w:val="00122914"/>
    <w:rsid w:val="00122941"/>
    <w:rsid w:val="00122B12"/>
    <w:rsid w:val="00122C3A"/>
    <w:rsid w:val="00122D64"/>
    <w:rsid w:val="00122DCB"/>
    <w:rsid w:val="00122F46"/>
    <w:rsid w:val="001231F9"/>
    <w:rsid w:val="001232F5"/>
    <w:rsid w:val="00123763"/>
    <w:rsid w:val="00124649"/>
    <w:rsid w:val="0012487E"/>
    <w:rsid w:val="001248DB"/>
    <w:rsid w:val="00124A37"/>
    <w:rsid w:val="00125118"/>
    <w:rsid w:val="00125546"/>
    <w:rsid w:val="00125755"/>
    <w:rsid w:val="0012639B"/>
    <w:rsid w:val="00126CE4"/>
    <w:rsid w:val="00126D1D"/>
    <w:rsid w:val="00127648"/>
    <w:rsid w:val="00127726"/>
    <w:rsid w:val="0012782B"/>
    <w:rsid w:val="0012788F"/>
    <w:rsid w:val="00127B35"/>
    <w:rsid w:val="00127F83"/>
    <w:rsid w:val="001301A5"/>
    <w:rsid w:val="00130C29"/>
    <w:rsid w:val="00130CC2"/>
    <w:rsid w:val="00130E28"/>
    <w:rsid w:val="00130EB2"/>
    <w:rsid w:val="00131576"/>
    <w:rsid w:val="001316B2"/>
    <w:rsid w:val="001318DF"/>
    <w:rsid w:val="00131B97"/>
    <w:rsid w:val="00131D76"/>
    <w:rsid w:val="00131F57"/>
    <w:rsid w:val="001338B3"/>
    <w:rsid w:val="00133956"/>
    <w:rsid w:val="00133AE3"/>
    <w:rsid w:val="00133DE4"/>
    <w:rsid w:val="00134084"/>
    <w:rsid w:val="00134C73"/>
    <w:rsid w:val="00134CBC"/>
    <w:rsid w:val="001350F9"/>
    <w:rsid w:val="0013512C"/>
    <w:rsid w:val="001352F0"/>
    <w:rsid w:val="0013568A"/>
    <w:rsid w:val="001358CE"/>
    <w:rsid w:val="00135C66"/>
    <w:rsid w:val="001360CD"/>
    <w:rsid w:val="00136782"/>
    <w:rsid w:val="00136A83"/>
    <w:rsid w:val="00136B65"/>
    <w:rsid w:val="00136E31"/>
    <w:rsid w:val="00137A26"/>
    <w:rsid w:val="0014003A"/>
    <w:rsid w:val="00140C28"/>
    <w:rsid w:val="001410B0"/>
    <w:rsid w:val="0014126C"/>
    <w:rsid w:val="00141339"/>
    <w:rsid w:val="00141CDE"/>
    <w:rsid w:val="00141E56"/>
    <w:rsid w:val="0014241F"/>
    <w:rsid w:val="0014354D"/>
    <w:rsid w:val="00143660"/>
    <w:rsid w:val="00143B17"/>
    <w:rsid w:val="00144CDE"/>
    <w:rsid w:val="0014510F"/>
    <w:rsid w:val="001451A5"/>
    <w:rsid w:val="001451A9"/>
    <w:rsid w:val="00145235"/>
    <w:rsid w:val="001454F8"/>
    <w:rsid w:val="00145A22"/>
    <w:rsid w:val="0014601B"/>
    <w:rsid w:val="001465A5"/>
    <w:rsid w:val="00146722"/>
    <w:rsid w:val="00146848"/>
    <w:rsid w:val="001468F9"/>
    <w:rsid w:val="00146D7B"/>
    <w:rsid w:val="0014711C"/>
    <w:rsid w:val="001471C9"/>
    <w:rsid w:val="001473DA"/>
    <w:rsid w:val="001476BC"/>
    <w:rsid w:val="00147B6C"/>
    <w:rsid w:val="00147BB7"/>
    <w:rsid w:val="00147DEE"/>
    <w:rsid w:val="0015049E"/>
    <w:rsid w:val="00150C8E"/>
    <w:rsid w:val="00150DAB"/>
    <w:rsid w:val="001515B8"/>
    <w:rsid w:val="00151637"/>
    <w:rsid w:val="00151892"/>
    <w:rsid w:val="001522E4"/>
    <w:rsid w:val="00152710"/>
    <w:rsid w:val="00152D42"/>
    <w:rsid w:val="00153F70"/>
    <w:rsid w:val="00154580"/>
    <w:rsid w:val="001545FF"/>
    <w:rsid w:val="00154B0F"/>
    <w:rsid w:val="00154B89"/>
    <w:rsid w:val="00154BF1"/>
    <w:rsid w:val="00154E9F"/>
    <w:rsid w:val="001553AB"/>
    <w:rsid w:val="00155ABD"/>
    <w:rsid w:val="00155FB9"/>
    <w:rsid w:val="00156009"/>
    <w:rsid w:val="00156220"/>
    <w:rsid w:val="0015624F"/>
    <w:rsid w:val="0015634D"/>
    <w:rsid w:val="00156631"/>
    <w:rsid w:val="00156F47"/>
    <w:rsid w:val="00157015"/>
    <w:rsid w:val="001572BB"/>
    <w:rsid w:val="001579A3"/>
    <w:rsid w:val="00157E72"/>
    <w:rsid w:val="001603D4"/>
    <w:rsid w:val="001604EA"/>
    <w:rsid w:val="00161070"/>
    <w:rsid w:val="001612E6"/>
    <w:rsid w:val="00161D06"/>
    <w:rsid w:val="0016259B"/>
    <w:rsid w:val="001634EC"/>
    <w:rsid w:val="00163D6E"/>
    <w:rsid w:val="00164489"/>
    <w:rsid w:val="0016464E"/>
    <w:rsid w:val="00164AAA"/>
    <w:rsid w:val="00164BF7"/>
    <w:rsid w:val="00164CB4"/>
    <w:rsid w:val="00164CBC"/>
    <w:rsid w:val="00164DE0"/>
    <w:rsid w:val="00165142"/>
    <w:rsid w:val="00165499"/>
    <w:rsid w:val="001655C7"/>
    <w:rsid w:val="00165BC9"/>
    <w:rsid w:val="0016609B"/>
    <w:rsid w:val="00166AA9"/>
    <w:rsid w:val="00166C0F"/>
    <w:rsid w:val="00166C7A"/>
    <w:rsid w:val="00166E87"/>
    <w:rsid w:val="001673EB"/>
    <w:rsid w:val="001679D2"/>
    <w:rsid w:val="00167E7C"/>
    <w:rsid w:val="00170D08"/>
    <w:rsid w:val="00170DB4"/>
    <w:rsid w:val="00170F7A"/>
    <w:rsid w:val="00171279"/>
    <w:rsid w:val="001714E3"/>
    <w:rsid w:val="00171FFC"/>
    <w:rsid w:val="00172391"/>
    <w:rsid w:val="001726EF"/>
    <w:rsid w:val="00173155"/>
    <w:rsid w:val="00173669"/>
    <w:rsid w:val="00173A3F"/>
    <w:rsid w:val="00173AD1"/>
    <w:rsid w:val="0017401E"/>
    <w:rsid w:val="00174021"/>
    <w:rsid w:val="00174647"/>
    <w:rsid w:val="001746D9"/>
    <w:rsid w:val="0017477F"/>
    <w:rsid w:val="0017489D"/>
    <w:rsid w:val="0017492F"/>
    <w:rsid w:val="0017659B"/>
    <w:rsid w:val="0017694A"/>
    <w:rsid w:val="00176C5E"/>
    <w:rsid w:val="00176D8E"/>
    <w:rsid w:val="001772D3"/>
    <w:rsid w:val="00177480"/>
    <w:rsid w:val="001778FE"/>
    <w:rsid w:val="00180341"/>
    <w:rsid w:val="001803C0"/>
    <w:rsid w:val="0018044B"/>
    <w:rsid w:val="001807C7"/>
    <w:rsid w:val="001808A6"/>
    <w:rsid w:val="001808ED"/>
    <w:rsid w:val="00181260"/>
    <w:rsid w:val="0018220B"/>
    <w:rsid w:val="00182884"/>
    <w:rsid w:val="00182B23"/>
    <w:rsid w:val="001831D7"/>
    <w:rsid w:val="0018320E"/>
    <w:rsid w:val="0018334F"/>
    <w:rsid w:val="0018345E"/>
    <w:rsid w:val="001834E8"/>
    <w:rsid w:val="00183529"/>
    <w:rsid w:val="001837F0"/>
    <w:rsid w:val="00183825"/>
    <w:rsid w:val="00183D63"/>
    <w:rsid w:val="0018455F"/>
    <w:rsid w:val="001846EF"/>
    <w:rsid w:val="00184959"/>
    <w:rsid w:val="001849A0"/>
    <w:rsid w:val="00184A61"/>
    <w:rsid w:val="00184ABC"/>
    <w:rsid w:val="00184C3C"/>
    <w:rsid w:val="00184F68"/>
    <w:rsid w:val="00185225"/>
    <w:rsid w:val="00185642"/>
    <w:rsid w:val="00185926"/>
    <w:rsid w:val="00185AE1"/>
    <w:rsid w:val="00185B81"/>
    <w:rsid w:val="00185D02"/>
    <w:rsid w:val="00186606"/>
    <w:rsid w:val="001867AB"/>
    <w:rsid w:val="001867CA"/>
    <w:rsid w:val="001873EA"/>
    <w:rsid w:val="001874FB"/>
    <w:rsid w:val="00187B61"/>
    <w:rsid w:val="00187FE2"/>
    <w:rsid w:val="00190127"/>
    <w:rsid w:val="00190404"/>
    <w:rsid w:val="0019042C"/>
    <w:rsid w:val="0019076A"/>
    <w:rsid w:val="001908C5"/>
    <w:rsid w:val="0019091B"/>
    <w:rsid w:val="00190D48"/>
    <w:rsid w:val="0019130A"/>
    <w:rsid w:val="001913AE"/>
    <w:rsid w:val="001914F0"/>
    <w:rsid w:val="00191622"/>
    <w:rsid w:val="001918B0"/>
    <w:rsid w:val="00191D31"/>
    <w:rsid w:val="001920E3"/>
    <w:rsid w:val="00192567"/>
    <w:rsid w:val="00192EF0"/>
    <w:rsid w:val="001930AD"/>
    <w:rsid w:val="00193124"/>
    <w:rsid w:val="00193401"/>
    <w:rsid w:val="001937B3"/>
    <w:rsid w:val="00193837"/>
    <w:rsid w:val="00194565"/>
    <w:rsid w:val="00194980"/>
    <w:rsid w:val="00194A40"/>
    <w:rsid w:val="00194D67"/>
    <w:rsid w:val="00194EE2"/>
    <w:rsid w:val="00194FE6"/>
    <w:rsid w:val="001950F7"/>
    <w:rsid w:val="00195A68"/>
    <w:rsid w:val="0019617D"/>
    <w:rsid w:val="00196628"/>
    <w:rsid w:val="00196687"/>
    <w:rsid w:val="0019680F"/>
    <w:rsid w:val="001977BD"/>
    <w:rsid w:val="001A0338"/>
    <w:rsid w:val="001A08DD"/>
    <w:rsid w:val="001A0C13"/>
    <w:rsid w:val="001A0E7C"/>
    <w:rsid w:val="001A16B4"/>
    <w:rsid w:val="001A1780"/>
    <w:rsid w:val="001A19B9"/>
    <w:rsid w:val="001A22E6"/>
    <w:rsid w:val="001A299D"/>
    <w:rsid w:val="001A36B6"/>
    <w:rsid w:val="001A41B4"/>
    <w:rsid w:val="001A41BF"/>
    <w:rsid w:val="001A4309"/>
    <w:rsid w:val="001A43A5"/>
    <w:rsid w:val="001A4516"/>
    <w:rsid w:val="001A4652"/>
    <w:rsid w:val="001A4A36"/>
    <w:rsid w:val="001A5163"/>
    <w:rsid w:val="001A5661"/>
    <w:rsid w:val="001A56C5"/>
    <w:rsid w:val="001A6196"/>
    <w:rsid w:val="001A6718"/>
    <w:rsid w:val="001A671B"/>
    <w:rsid w:val="001A6F2F"/>
    <w:rsid w:val="001A7388"/>
    <w:rsid w:val="001A738B"/>
    <w:rsid w:val="001A77A7"/>
    <w:rsid w:val="001A77B7"/>
    <w:rsid w:val="001B09AA"/>
    <w:rsid w:val="001B103D"/>
    <w:rsid w:val="001B1360"/>
    <w:rsid w:val="001B174C"/>
    <w:rsid w:val="001B17C6"/>
    <w:rsid w:val="001B22C4"/>
    <w:rsid w:val="001B2438"/>
    <w:rsid w:val="001B27B9"/>
    <w:rsid w:val="001B2A65"/>
    <w:rsid w:val="001B3072"/>
    <w:rsid w:val="001B34DE"/>
    <w:rsid w:val="001B37F0"/>
    <w:rsid w:val="001B3A4E"/>
    <w:rsid w:val="001B47B5"/>
    <w:rsid w:val="001B4955"/>
    <w:rsid w:val="001B49C1"/>
    <w:rsid w:val="001B4A54"/>
    <w:rsid w:val="001B4AAA"/>
    <w:rsid w:val="001B4B4B"/>
    <w:rsid w:val="001B4D47"/>
    <w:rsid w:val="001B524F"/>
    <w:rsid w:val="001B53AF"/>
    <w:rsid w:val="001B55AA"/>
    <w:rsid w:val="001B55AF"/>
    <w:rsid w:val="001B57A0"/>
    <w:rsid w:val="001B59C5"/>
    <w:rsid w:val="001B61F1"/>
    <w:rsid w:val="001B696A"/>
    <w:rsid w:val="001B6E12"/>
    <w:rsid w:val="001B7120"/>
    <w:rsid w:val="001C098E"/>
    <w:rsid w:val="001C0C6D"/>
    <w:rsid w:val="001C12BB"/>
    <w:rsid w:val="001C173D"/>
    <w:rsid w:val="001C1802"/>
    <w:rsid w:val="001C1832"/>
    <w:rsid w:val="001C192F"/>
    <w:rsid w:val="001C19A7"/>
    <w:rsid w:val="001C1A68"/>
    <w:rsid w:val="001C1C26"/>
    <w:rsid w:val="001C1DB8"/>
    <w:rsid w:val="001C1EAD"/>
    <w:rsid w:val="001C245E"/>
    <w:rsid w:val="001C25AD"/>
    <w:rsid w:val="001C290E"/>
    <w:rsid w:val="001C2AD1"/>
    <w:rsid w:val="001C2D87"/>
    <w:rsid w:val="001C2EAD"/>
    <w:rsid w:val="001C2F6A"/>
    <w:rsid w:val="001C3396"/>
    <w:rsid w:val="001C3933"/>
    <w:rsid w:val="001C43CE"/>
    <w:rsid w:val="001C4531"/>
    <w:rsid w:val="001C45A3"/>
    <w:rsid w:val="001C47B7"/>
    <w:rsid w:val="001C4970"/>
    <w:rsid w:val="001C4F7A"/>
    <w:rsid w:val="001C5AB8"/>
    <w:rsid w:val="001C667B"/>
    <w:rsid w:val="001C6F85"/>
    <w:rsid w:val="001C6F91"/>
    <w:rsid w:val="001C711D"/>
    <w:rsid w:val="001C7170"/>
    <w:rsid w:val="001C7D14"/>
    <w:rsid w:val="001D0180"/>
    <w:rsid w:val="001D053F"/>
    <w:rsid w:val="001D0805"/>
    <w:rsid w:val="001D092E"/>
    <w:rsid w:val="001D0C2F"/>
    <w:rsid w:val="001D0DEC"/>
    <w:rsid w:val="001D0EA8"/>
    <w:rsid w:val="001D1255"/>
    <w:rsid w:val="001D1972"/>
    <w:rsid w:val="001D206D"/>
    <w:rsid w:val="001D2330"/>
    <w:rsid w:val="001D275E"/>
    <w:rsid w:val="001D2BC7"/>
    <w:rsid w:val="001D2CD6"/>
    <w:rsid w:val="001D3134"/>
    <w:rsid w:val="001D335C"/>
    <w:rsid w:val="001D37FC"/>
    <w:rsid w:val="001D39F1"/>
    <w:rsid w:val="001D3B9A"/>
    <w:rsid w:val="001D3FAD"/>
    <w:rsid w:val="001D4473"/>
    <w:rsid w:val="001D47FA"/>
    <w:rsid w:val="001D4A60"/>
    <w:rsid w:val="001D4AC8"/>
    <w:rsid w:val="001D4E06"/>
    <w:rsid w:val="001D533A"/>
    <w:rsid w:val="001D55E4"/>
    <w:rsid w:val="001D58C8"/>
    <w:rsid w:val="001D5990"/>
    <w:rsid w:val="001D644B"/>
    <w:rsid w:val="001D660A"/>
    <w:rsid w:val="001D674E"/>
    <w:rsid w:val="001D6FB1"/>
    <w:rsid w:val="001D75B3"/>
    <w:rsid w:val="001E078D"/>
    <w:rsid w:val="001E09DE"/>
    <w:rsid w:val="001E0B8F"/>
    <w:rsid w:val="001E0D3E"/>
    <w:rsid w:val="001E0D76"/>
    <w:rsid w:val="001E1690"/>
    <w:rsid w:val="001E16E9"/>
    <w:rsid w:val="001E1F26"/>
    <w:rsid w:val="001E21A6"/>
    <w:rsid w:val="001E2719"/>
    <w:rsid w:val="001E274A"/>
    <w:rsid w:val="001E2E3F"/>
    <w:rsid w:val="001E2E76"/>
    <w:rsid w:val="001E2FE8"/>
    <w:rsid w:val="001E31A4"/>
    <w:rsid w:val="001E3764"/>
    <w:rsid w:val="001E37B5"/>
    <w:rsid w:val="001E3846"/>
    <w:rsid w:val="001E38D4"/>
    <w:rsid w:val="001E40A1"/>
    <w:rsid w:val="001E419E"/>
    <w:rsid w:val="001E4E9F"/>
    <w:rsid w:val="001E4F88"/>
    <w:rsid w:val="001E52F0"/>
    <w:rsid w:val="001E53AC"/>
    <w:rsid w:val="001E5420"/>
    <w:rsid w:val="001E54F3"/>
    <w:rsid w:val="001E569F"/>
    <w:rsid w:val="001E56F5"/>
    <w:rsid w:val="001E5721"/>
    <w:rsid w:val="001E58F0"/>
    <w:rsid w:val="001E6263"/>
    <w:rsid w:val="001E63E0"/>
    <w:rsid w:val="001E64FD"/>
    <w:rsid w:val="001E680B"/>
    <w:rsid w:val="001E6CC3"/>
    <w:rsid w:val="001E6EDC"/>
    <w:rsid w:val="001E7762"/>
    <w:rsid w:val="001E791B"/>
    <w:rsid w:val="001E7ADA"/>
    <w:rsid w:val="001F00A1"/>
    <w:rsid w:val="001F0640"/>
    <w:rsid w:val="001F08A8"/>
    <w:rsid w:val="001F095A"/>
    <w:rsid w:val="001F122A"/>
    <w:rsid w:val="001F1448"/>
    <w:rsid w:val="001F15EC"/>
    <w:rsid w:val="001F1C69"/>
    <w:rsid w:val="001F1D58"/>
    <w:rsid w:val="001F26AB"/>
    <w:rsid w:val="001F308A"/>
    <w:rsid w:val="001F347B"/>
    <w:rsid w:val="001F365A"/>
    <w:rsid w:val="001F3834"/>
    <w:rsid w:val="001F3A3F"/>
    <w:rsid w:val="001F3C97"/>
    <w:rsid w:val="001F4077"/>
    <w:rsid w:val="001F4233"/>
    <w:rsid w:val="001F4ED0"/>
    <w:rsid w:val="001F4F09"/>
    <w:rsid w:val="001F506F"/>
    <w:rsid w:val="001F549D"/>
    <w:rsid w:val="001F57B8"/>
    <w:rsid w:val="001F599B"/>
    <w:rsid w:val="001F59BD"/>
    <w:rsid w:val="001F5B04"/>
    <w:rsid w:val="001F5F7A"/>
    <w:rsid w:val="001F6656"/>
    <w:rsid w:val="001F6A71"/>
    <w:rsid w:val="001F6AE4"/>
    <w:rsid w:val="001F703D"/>
    <w:rsid w:val="001F786F"/>
    <w:rsid w:val="001F7931"/>
    <w:rsid w:val="001F7970"/>
    <w:rsid w:val="001F79B7"/>
    <w:rsid w:val="0020014A"/>
    <w:rsid w:val="002001FC"/>
    <w:rsid w:val="0020020B"/>
    <w:rsid w:val="0020023D"/>
    <w:rsid w:val="00200267"/>
    <w:rsid w:val="00200997"/>
    <w:rsid w:val="00200B83"/>
    <w:rsid w:val="00200C41"/>
    <w:rsid w:val="00200E43"/>
    <w:rsid w:val="00201158"/>
    <w:rsid w:val="00201440"/>
    <w:rsid w:val="002018F5"/>
    <w:rsid w:val="002027E8"/>
    <w:rsid w:val="002028F8"/>
    <w:rsid w:val="00202904"/>
    <w:rsid w:val="00202A91"/>
    <w:rsid w:val="002030FD"/>
    <w:rsid w:val="002031C0"/>
    <w:rsid w:val="0020373E"/>
    <w:rsid w:val="00203F4B"/>
    <w:rsid w:val="002043F1"/>
    <w:rsid w:val="00204AAC"/>
    <w:rsid w:val="00204F7A"/>
    <w:rsid w:val="002051E0"/>
    <w:rsid w:val="00205269"/>
    <w:rsid w:val="0020570B"/>
    <w:rsid w:val="00205A57"/>
    <w:rsid w:val="00205D0A"/>
    <w:rsid w:val="00205E17"/>
    <w:rsid w:val="00205E3A"/>
    <w:rsid w:val="00206482"/>
    <w:rsid w:val="002067FB"/>
    <w:rsid w:val="00206D73"/>
    <w:rsid w:val="00206DAF"/>
    <w:rsid w:val="00207022"/>
    <w:rsid w:val="002071FE"/>
    <w:rsid w:val="00207794"/>
    <w:rsid w:val="0020794F"/>
    <w:rsid w:val="00207D15"/>
    <w:rsid w:val="00207F4C"/>
    <w:rsid w:val="00207F9B"/>
    <w:rsid w:val="00210926"/>
    <w:rsid w:val="00210B10"/>
    <w:rsid w:val="00210D49"/>
    <w:rsid w:val="00210D64"/>
    <w:rsid w:val="002116D6"/>
    <w:rsid w:val="00211777"/>
    <w:rsid w:val="00211944"/>
    <w:rsid w:val="002119DE"/>
    <w:rsid w:val="00211AA9"/>
    <w:rsid w:val="00211B3E"/>
    <w:rsid w:val="002126C9"/>
    <w:rsid w:val="00212885"/>
    <w:rsid w:val="00212912"/>
    <w:rsid w:val="00212BEE"/>
    <w:rsid w:val="00212C03"/>
    <w:rsid w:val="00212F1D"/>
    <w:rsid w:val="002131E0"/>
    <w:rsid w:val="002137D8"/>
    <w:rsid w:val="00213930"/>
    <w:rsid w:val="00213D59"/>
    <w:rsid w:val="002144B9"/>
    <w:rsid w:val="00214E87"/>
    <w:rsid w:val="00215B21"/>
    <w:rsid w:val="00215CCD"/>
    <w:rsid w:val="00215E30"/>
    <w:rsid w:val="002163B4"/>
    <w:rsid w:val="00216779"/>
    <w:rsid w:val="002167AF"/>
    <w:rsid w:val="00216816"/>
    <w:rsid w:val="0021704A"/>
    <w:rsid w:val="002171AE"/>
    <w:rsid w:val="0021726C"/>
    <w:rsid w:val="002175D0"/>
    <w:rsid w:val="002177B0"/>
    <w:rsid w:val="002177D2"/>
    <w:rsid w:val="00217A28"/>
    <w:rsid w:val="00217BB9"/>
    <w:rsid w:val="0022013B"/>
    <w:rsid w:val="002202EE"/>
    <w:rsid w:val="00220818"/>
    <w:rsid w:val="00221053"/>
    <w:rsid w:val="00221088"/>
    <w:rsid w:val="00221482"/>
    <w:rsid w:val="00221B24"/>
    <w:rsid w:val="00221C38"/>
    <w:rsid w:val="00221C54"/>
    <w:rsid w:val="00221D12"/>
    <w:rsid w:val="0022207F"/>
    <w:rsid w:val="002221D5"/>
    <w:rsid w:val="0022281F"/>
    <w:rsid w:val="00222F79"/>
    <w:rsid w:val="00223498"/>
    <w:rsid w:val="002235E2"/>
    <w:rsid w:val="00223A06"/>
    <w:rsid w:val="002246AE"/>
    <w:rsid w:val="00224C79"/>
    <w:rsid w:val="00224FBF"/>
    <w:rsid w:val="002251DB"/>
    <w:rsid w:val="002255DD"/>
    <w:rsid w:val="00225A8B"/>
    <w:rsid w:val="00225F7C"/>
    <w:rsid w:val="00226650"/>
    <w:rsid w:val="00226811"/>
    <w:rsid w:val="00226AD0"/>
    <w:rsid w:val="00227454"/>
    <w:rsid w:val="00227977"/>
    <w:rsid w:val="0023030C"/>
    <w:rsid w:val="0023035F"/>
    <w:rsid w:val="00230412"/>
    <w:rsid w:val="0023046D"/>
    <w:rsid w:val="00230864"/>
    <w:rsid w:val="00230B56"/>
    <w:rsid w:val="00230BA3"/>
    <w:rsid w:val="0023123B"/>
    <w:rsid w:val="00231634"/>
    <w:rsid w:val="0023180B"/>
    <w:rsid w:val="0023185C"/>
    <w:rsid w:val="002319D2"/>
    <w:rsid w:val="00231F89"/>
    <w:rsid w:val="002330F9"/>
    <w:rsid w:val="002333CE"/>
    <w:rsid w:val="00233841"/>
    <w:rsid w:val="00233D87"/>
    <w:rsid w:val="00233E64"/>
    <w:rsid w:val="00233E6D"/>
    <w:rsid w:val="00233F5C"/>
    <w:rsid w:val="00234035"/>
    <w:rsid w:val="00234203"/>
    <w:rsid w:val="0023437D"/>
    <w:rsid w:val="002344C2"/>
    <w:rsid w:val="00234601"/>
    <w:rsid w:val="00234865"/>
    <w:rsid w:val="0023492C"/>
    <w:rsid w:val="0023499D"/>
    <w:rsid w:val="00234A05"/>
    <w:rsid w:val="00234BD3"/>
    <w:rsid w:val="00235E67"/>
    <w:rsid w:val="00236292"/>
    <w:rsid w:val="0023635A"/>
    <w:rsid w:val="00236F0F"/>
    <w:rsid w:val="00237363"/>
    <w:rsid w:val="0024073A"/>
    <w:rsid w:val="002408C7"/>
    <w:rsid w:val="00241DDF"/>
    <w:rsid w:val="00241E54"/>
    <w:rsid w:val="002420D1"/>
    <w:rsid w:val="00242308"/>
    <w:rsid w:val="00243091"/>
    <w:rsid w:val="0024336C"/>
    <w:rsid w:val="002435F8"/>
    <w:rsid w:val="002437EE"/>
    <w:rsid w:val="00243E61"/>
    <w:rsid w:val="002442B8"/>
    <w:rsid w:val="0024430F"/>
    <w:rsid w:val="002447C1"/>
    <w:rsid w:val="00245835"/>
    <w:rsid w:val="002458FA"/>
    <w:rsid w:val="00245AAB"/>
    <w:rsid w:val="00245D0D"/>
    <w:rsid w:val="00245D9F"/>
    <w:rsid w:val="002467E5"/>
    <w:rsid w:val="00247066"/>
    <w:rsid w:val="0024752B"/>
    <w:rsid w:val="0024763C"/>
    <w:rsid w:val="002476FE"/>
    <w:rsid w:val="00247856"/>
    <w:rsid w:val="00247AB3"/>
    <w:rsid w:val="00247B65"/>
    <w:rsid w:val="00247C52"/>
    <w:rsid w:val="00247EBA"/>
    <w:rsid w:val="0025015F"/>
    <w:rsid w:val="002503C3"/>
    <w:rsid w:val="002504B7"/>
    <w:rsid w:val="00250A1B"/>
    <w:rsid w:val="00250EE5"/>
    <w:rsid w:val="00251875"/>
    <w:rsid w:val="00251B2D"/>
    <w:rsid w:val="00251C07"/>
    <w:rsid w:val="00252B53"/>
    <w:rsid w:val="00252C9D"/>
    <w:rsid w:val="0025300E"/>
    <w:rsid w:val="002531AF"/>
    <w:rsid w:val="00253FD8"/>
    <w:rsid w:val="002543E1"/>
    <w:rsid w:val="00254C1F"/>
    <w:rsid w:val="00254C6C"/>
    <w:rsid w:val="00255135"/>
    <w:rsid w:val="00256597"/>
    <w:rsid w:val="00256CB8"/>
    <w:rsid w:val="0025715C"/>
    <w:rsid w:val="00257320"/>
    <w:rsid w:val="00257A04"/>
    <w:rsid w:val="00257A08"/>
    <w:rsid w:val="00257EE4"/>
    <w:rsid w:val="002600CF"/>
    <w:rsid w:val="00260102"/>
    <w:rsid w:val="00260260"/>
    <w:rsid w:val="002602E1"/>
    <w:rsid w:val="002603D0"/>
    <w:rsid w:val="002606E8"/>
    <w:rsid w:val="002608A7"/>
    <w:rsid w:val="002615D4"/>
    <w:rsid w:val="002617B0"/>
    <w:rsid w:val="00261B56"/>
    <w:rsid w:val="0026209D"/>
    <w:rsid w:val="002620C7"/>
    <w:rsid w:val="002622E0"/>
    <w:rsid w:val="0026285A"/>
    <w:rsid w:val="00262EC3"/>
    <w:rsid w:val="00262EE8"/>
    <w:rsid w:val="002632EF"/>
    <w:rsid w:val="002637B4"/>
    <w:rsid w:val="00263ABB"/>
    <w:rsid w:val="002642F7"/>
    <w:rsid w:val="00264883"/>
    <w:rsid w:val="002649CA"/>
    <w:rsid w:val="00264B1A"/>
    <w:rsid w:val="00264B44"/>
    <w:rsid w:val="0026554D"/>
    <w:rsid w:val="002657F9"/>
    <w:rsid w:val="0026611B"/>
    <w:rsid w:val="002666F0"/>
    <w:rsid w:val="0026694D"/>
    <w:rsid w:val="0026758A"/>
    <w:rsid w:val="00267D9B"/>
    <w:rsid w:val="00267DDF"/>
    <w:rsid w:val="0027056C"/>
    <w:rsid w:val="00270B06"/>
    <w:rsid w:val="00271A4E"/>
    <w:rsid w:val="0027202F"/>
    <w:rsid w:val="00272387"/>
    <w:rsid w:val="002723E2"/>
    <w:rsid w:val="00272A09"/>
    <w:rsid w:val="00272A59"/>
    <w:rsid w:val="00272AF9"/>
    <w:rsid w:val="00272DEB"/>
    <w:rsid w:val="002739B5"/>
    <w:rsid w:val="00273F43"/>
    <w:rsid w:val="00274769"/>
    <w:rsid w:val="0027482B"/>
    <w:rsid w:val="00274B8A"/>
    <w:rsid w:val="00275ED5"/>
    <w:rsid w:val="00275FDC"/>
    <w:rsid w:val="0027605D"/>
    <w:rsid w:val="00276508"/>
    <w:rsid w:val="00276A7E"/>
    <w:rsid w:val="00276BB2"/>
    <w:rsid w:val="00277C0E"/>
    <w:rsid w:val="00277C43"/>
    <w:rsid w:val="00277CB6"/>
    <w:rsid w:val="00277F0B"/>
    <w:rsid w:val="002804FA"/>
    <w:rsid w:val="002808C1"/>
    <w:rsid w:val="00280C4F"/>
    <w:rsid w:val="00280F76"/>
    <w:rsid w:val="00281139"/>
    <w:rsid w:val="00281257"/>
    <w:rsid w:val="00281281"/>
    <w:rsid w:val="00281682"/>
    <w:rsid w:val="002819F4"/>
    <w:rsid w:val="00281A7B"/>
    <w:rsid w:val="00281DC1"/>
    <w:rsid w:val="0028205E"/>
    <w:rsid w:val="00282078"/>
    <w:rsid w:val="00282872"/>
    <w:rsid w:val="002828CC"/>
    <w:rsid w:val="00282AF0"/>
    <w:rsid w:val="00282CBA"/>
    <w:rsid w:val="0028304E"/>
    <w:rsid w:val="0028326F"/>
    <w:rsid w:val="002839F5"/>
    <w:rsid w:val="00283CF9"/>
    <w:rsid w:val="00283D9E"/>
    <w:rsid w:val="00284472"/>
    <w:rsid w:val="00284484"/>
    <w:rsid w:val="0028479D"/>
    <w:rsid w:val="00285075"/>
    <w:rsid w:val="00285141"/>
    <w:rsid w:val="0028541A"/>
    <w:rsid w:val="00285737"/>
    <w:rsid w:val="00286778"/>
    <w:rsid w:val="00286DB2"/>
    <w:rsid w:val="0028763C"/>
    <w:rsid w:val="002876D2"/>
    <w:rsid w:val="002904B8"/>
    <w:rsid w:val="00290CB6"/>
    <w:rsid w:val="002917AA"/>
    <w:rsid w:val="0029325E"/>
    <w:rsid w:val="00293397"/>
    <w:rsid w:val="0029340E"/>
    <w:rsid w:val="00293435"/>
    <w:rsid w:val="00293485"/>
    <w:rsid w:val="00293719"/>
    <w:rsid w:val="00293975"/>
    <w:rsid w:val="002939FC"/>
    <w:rsid w:val="00293FEC"/>
    <w:rsid w:val="0029446C"/>
    <w:rsid w:val="0029460F"/>
    <w:rsid w:val="00294BF7"/>
    <w:rsid w:val="00294E73"/>
    <w:rsid w:val="002950B1"/>
    <w:rsid w:val="00295272"/>
    <w:rsid w:val="00295860"/>
    <w:rsid w:val="00295AB0"/>
    <w:rsid w:val="00295C73"/>
    <w:rsid w:val="00295DF2"/>
    <w:rsid w:val="00295E3E"/>
    <w:rsid w:val="00295EA5"/>
    <w:rsid w:val="002963D9"/>
    <w:rsid w:val="00296696"/>
    <w:rsid w:val="0029684B"/>
    <w:rsid w:val="00296B1D"/>
    <w:rsid w:val="00296E45"/>
    <w:rsid w:val="00296F69"/>
    <w:rsid w:val="00296F8D"/>
    <w:rsid w:val="00297728"/>
    <w:rsid w:val="00297888"/>
    <w:rsid w:val="00297F9E"/>
    <w:rsid w:val="00297FA7"/>
    <w:rsid w:val="002A0260"/>
    <w:rsid w:val="002A0F46"/>
    <w:rsid w:val="002A15BB"/>
    <w:rsid w:val="002A1D00"/>
    <w:rsid w:val="002A1F53"/>
    <w:rsid w:val="002A228C"/>
    <w:rsid w:val="002A2721"/>
    <w:rsid w:val="002A2918"/>
    <w:rsid w:val="002A31CC"/>
    <w:rsid w:val="002A3652"/>
    <w:rsid w:val="002A409A"/>
    <w:rsid w:val="002A4592"/>
    <w:rsid w:val="002A495F"/>
    <w:rsid w:val="002A4E8E"/>
    <w:rsid w:val="002A4F4F"/>
    <w:rsid w:val="002A52C6"/>
    <w:rsid w:val="002A55F8"/>
    <w:rsid w:val="002A569B"/>
    <w:rsid w:val="002A5B74"/>
    <w:rsid w:val="002A5B79"/>
    <w:rsid w:val="002A5B9B"/>
    <w:rsid w:val="002A5F82"/>
    <w:rsid w:val="002A6198"/>
    <w:rsid w:val="002A63A8"/>
    <w:rsid w:val="002A66F9"/>
    <w:rsid w:val="002A67BA"/>
    <w:rsid w:val="002A6CBB"/>
    <w:rsid w:val="002A6D32"/>
    <w:rsid w:val="002A6DBF"/>
    <w:rsid w:val="002A754D"/>
    <w:rsid w:val="002A7595"/>
    <w:rsid w:val="002A7EE0"/>
    <w:rsid w:val="002A7F4C"/>
    <w:rsid w:val="002A7FBB"/>
    <w:rsid w:val="002B05DB"/>
    <w:rsid w:val="002B0D69"/>
    <w:rsid w:val="002B0F01"/>
    <w:rsid w:val="002B0F05"/>
    <w:rsid w:val="002B18C0"/>
    <w:rsid w:val="002B1A33"/>
    <w:rsid w:val="002B1E56"/>
    <w:rsid w:val="002B1EE1"/>
    <w:rsid w:val="002B1FF8"/>
    <w:rsid w:val="002B2241"/>
    <w:rsid w:val="002B26CE"/>
    <w:rsid w:val="002B276C"/>
    <w:rsid w:val="002B2A01"/>
    <w:rsid w:val="002B2C19"/>
    <w:rsid w:val="002B2D9D"/>
    <w:rsid w:val="002B382A"/>
    <w:rsid w:val="002B3AFA"/>
    <w:rsid w:val="002B3C34"/>
    <w:rsid w:val="002B3FC0"/>
    <w:rsid w:val="002B4580"/>
    <w:rsid w:val="002B460B"/>
    <w:rsid w:val="002B497C"/>
    <w:rsid w:val="002B4FEA"/>
    <w:rsid w:val="002B554E"/>
    <w:rsid w:val="002B5FBD"/>
    <w:rsid w:val="002B6644"/>
    <w:rsid w:val="002B68C5"/>
    <w:rsid w:val="002B691B"/>
    <w:rsid w:val="002B6A66"/>
    <w:rsid w:val="002B6D3A"/>
    <w:rsid w:val="002B6EAB"/>
    <w:rsid w:val="002B7008"/>
    <w:rsid w:val="002B7142"/>
    <w:rsid w:val="002B73EA"/>
    <w:rsid w:val="002B762F"/>
    <w:rsid w:val="002C0433"/>
    <w:rsid w:val="002C0558"/>
    <w:rsid w:val="002C06CE"/>
    <w:rsid w:val="002C1719"/>
    <w:rsid w:val="002C17F6"/>
    <w:rsid w:val="002C194F"/>
    <w:rsid w:val="002C20C0"/>
    <w:rsid w:val="002C2545"/>
    <w:rsid w:val="002C2A5C"/>
    <w:rsid w:val="002C2CE3"/>
    <w:rsid w:val="002C3095"/>
    <w:rsid w:val="002C37A6"/>
    <w:rsid w:val="002C38C1"/>
    <w:rsid w:val="002C45D7"/>
    <w:rsid w:val="002C49EB"/>
    <w:rsid w:val="002C4A62"/>
    <w:rsid w:val="002C4ACF"/>
    <w:rsid w:val="002C4B14"/>
    <w:rsid w:val="002C4BC7"/>
    <w:rsid w:val="002C4C11"/>
    <w:rsid w:val="002C53B4"/>
    <w:rsid w:val="002C5778"/>
    <w:rsid w:val="002C577B"/>
    <w:rsid w:val="002C5C2C"/>
    <w:rsid w:val="002C5CA8"/>
    <w:rsid w:val="002C5E21"/>
    <w:rsid w:val="002C5E40"/>
    <w:rsid w:val="002C6AF8"/>
    <w:rsid w:val="002C7362"/>
    <w:rsid w:val="002C799E"/>
    <w:rsid w:val="002C7DFD"/>
    <w:rsid w:val="002C7E1E"/>
    <w:rsid w:val="002C7E44"/>
    <w:rsid w:val="002D001C"/>
    <w:rsid w:val="002D0313"/>
    <w:rsid w:val="002D041F"/>
    <w:rsid w:val="002D062A"/>
    <w:rsid w:val="002D08CD"/>
    <w:rsid w:val="002D0F2A"/>
    <w:rsid w:val="002D17E5"/>
    <w:rsid w:val="002D227E"/>
    <w:rsid w:val="002D22F6"/>
    <w:rsid w:val="002D234F"/>
    <w:rsid w:val="002D2849"/>
    <w:rsid w:val="002D290E"/>
    <w:rsid w:val="002D2B92"/>
    <w:rsid w:val="002D3675"/>
    <w:rsid w:val="002D3CFA"/>
    <w:rsid w:val="002D459F"/>
    <w:rsid w:val="002D461A"/>
    <w:rsid w:val="002D4C6F"/>
    <w:rsid w:val="002D4E4D"/>
    <w:rsid w:val="002D5168"/>
    <w:rsid w:val="002D56F4"/>
    <w:rsid w:val="002D588C"/>
    <w:rsid w:val="002D59DB"/>
    <w:rsid w:val="002D5E27"/>
    <w:rsid w:val="002D5E47"/>
    <w:rsid w:val="002D6222"/>
    <w:rsid w:val="002D6246"/>
    <w:rsid w:val="002D63AA"/>
    <w:rsid w:val="002D6C01"/>
    <w:rsid w:val="002D7011"/>
    <w:rsid w:val="002D737D"/>
    <w:rsid w:val="002D7E92"/>
    <w:rsid w:val="002E09EA"/>
    <w:rsid w:val="002E0C5D"/>
    <w:rsid w:val="002E0F6F"/>
    <w:rsid w:val="002E13AC"/>
    <w:rsid w:val="002E1592"/>
    <w:rsid w:val="002E15C8"/>
    <w:rsid w:val="002E19EA"/>
    <w:rsid w:val="002E2349"/>
    <w:rsid w:val="002E2433"/>
    <w:rsid w:val="002E2714"/>
    <w:rsid w:val="002E2C2A"/>
    <w:rsid w:val="002E2E6E"/>
    <w:rsid w:val="002E352D"/>
    <w:rsid w:val="002E3589"/>
    <w:rsid w:val="002E388E"/>
    <w:rsid w:val="002E3D43"/>
    <w:rsid w:val="002E3E1C"/>
    <w:rsid w:val="002E42A2"/>
    <w:rsid w:val="002E4574"/>
    <w:rsid w:val="002E4F81"/>
    <w:rsid w:val="002E52F8"/>
    <w:rsid w:val="002E5BC2"/>
    <w:rsid w:val="002E5DB9"/>
    <w:rsid w:val="002E656D"/>
    <w:rsid w:val="002E69CA"/>
    <w:rsid w:val="002E6C93"/>
    <w:rsid w:val="002E6F41"/>
    <w:rsid w:val="002E7184"/>
    <w:rsid w:val="002E73E5"/>
    <w:rsid w:val="002E7655"/>
    <w:rsid w:val="002E76FF"/>
    <w:rsid w:val="002F010A"/>
    <w:rsid w:val="002F0998"/>
    <w:rsid w:val="002F0D79"/>
    <w:rsid w:val="002F0EE5"/>
    <w:rsid w:val="002F0F25"/>
    <w:rsid w:val="002F14EF"/>
    <w:rsid w:val="002F1728"/>
    <w:rsid w:val="002F189B"/>
    <w:rsid w:val="002F1A23"/>
    <w:rsid w:val="002F1BC7"/>
    <w:rsid w:val="002F1E07"/>
    <w:rsid w:val="002F212D"/>
    <w:rsid w:val="002F21F4"/>
    <w:rsid w:val="002F2AAC"/>
    <w:rsid w:val="002F352F"/>
    <w:rsid w:val="002F35E8"/>
    <w:rsid w:val="002F38F8"/>
    <w:rsid w:val="002F393C"/>
    <w:rsid w:val="002F3A1F"/>
    <w:rsid w:val="002F3D5F"/>
    <w:rsid w:val="002F41A1"/>
    <w:rsid w:val="002F45E3"/>
    <w:rsid w:val="002F4701"/>
    <w:rsid w:val="002F4B65"/>
    <w:rsid w:val="002F55F8"/>
    <w:rsid w:val="002F5600"/>
    <w:rsid w:val="002F59AB"/>
    <w:rsid w:val="002F5C43"/>
    <w:rsid w:val="002F6340"/>
    <w:rsid w:val="002F636E"/>
    <w:rsid w:val="002F6A6C"/>
    <w:rsid w:val="002F6AEF"/>
    <w:rsid w:val="002F6BA1"/>
    <w:rsid w:val="002F6E2A"/>
    <w:rsid w:val="002F71F4"/>
    <w:rsid w:val="002F723D"/>
    <w:rsid w:val="002F7290"/>
    <w:rsid w:val="002F75D6"/>
    <w:rsid w:val="002F76BC"/>
    <w:rsid w:val="002F7D66"/>
    <w:rsid w:val="00300018"/>
    <w:rsid w:val="0030040B"/>
    <w:rsid w:val="003004FC"/>
    <w:rsid w:val="003005E1"/>
    <w:rsid w:val="00300DDF"/>
    <w:rsid w:val="0030161A"/>
    <w:rsid w:val="0030195C"/>
    <w:rsid w:val="00301BEE"/>
    <w:rsid w:val="00301D00"/>
    <w:rsid w:val="00301DE1"/>
    <w:rsid w:val="00301E1D"/>
    <w:rsid w:val="00302090"/>
    <w:rsid w:val="00302B31"/>
    <w:rsid w:val="00302C23"/>
    <w:rsid w:val="00302FDF"/>
    <w:rsid w:val="003038E1"/>
    <w:rsid w:val="0030393F"/>
    <w:rsid w:val="00303A5F"/>
    <w:rsid w:val="00303B2C"/>
    <w:rsid w:val="00303E82"/>
    <w:rsid w:val="00303F28"/>
    <w:rsid w:val="00304345"/>
    <w:rsid w:val="00304402"/>
    <w:rsid w:val="0030464F"/>
    <w:rsid w:val="00304851"/>
    <w:rsid w:val="00304A4E"/>
    <w:rsid w:val="00304B33"/>
    <w:rsid w:val="0030515B"/>
    <w:rsid w:val="00305810"/>
    <w:rsid w:val="0030598C"/>
    <w:rsid w:val="00305B5F"/>
    <w:rsid w:val="00305F07"/>
    <w:rsid w:val="003060D1"/>
    <w:rsid w:val="00306245"/>
    <w:rsid w:val="003063AA"/>
    <w:rsid w:val="00306AD1"/>
    <w:rsid w:val="00306FA0"/>
    <w:rsid w:val="00307D7A"/>
    <w:rsid w:val="00310113"/>
    <w:rsid w:val="003102CE"/>
    <w:rsid w:val="003103CA"/>
    <w:rsid w:val="0031049A"/>
    <w:rsid w:val="0031051F"/>
    <w:rsid w:val="00310637"/>
    <w:rsid w:val="003116BF"/>
    <w:rsid w:val="00311F2D"/>
    <w:rsid w:val="0031225F"/>
    <w:rsid w:val="00312A02"/>
    <w:rsid w:val="00312CBC"/>
    <w:rsid w:val="00312D85"/>
    <w:rsid w:val="003130C2"/>
    <w:rsid w:val="0031322A"/>
    <w:rsid w:val="0031327A"/>
    <w:rsid w:val="0031355E"/>
    <w:rsid w:val="00313C26"/>
    <w:rsid w:val="00313F0E"/>
    <w:rsid w:val="00313F5A"/>
    <w:rsid w:val="003140F7"/>
    <w:rsid w:val="00314105"/>
    <w:rsid w:val="003146A7"/>
    <w:rsid w:val="00314908"/>
    <w:rsid w:val="00315148"/>
    <w:rsid w:val="00315316"/>
    <w:rsid w:val="00315A56"/>
    <w:rsid w:val="00315AC8"/>
    <w:rsid w:val="00315B61"/>
    <w:rsid w:val="0031656E"/>
    <w:rsid w:val="00316793"/>
    <w:rsid w:val="00316D07"/>
    <w:rsid w:val="00316D48"/>
    <w:rsid w:val="00316DDE"/>
    <w:rsid w:val="00316F0D"/>
    <w:rsid w:val="003171D5"/>
    <w:rsid w:val="0031721F"/>
    <w:rsid w:val="003173BD"/>
    <w:rsid w:val="00317C99"/>
    <w:rsid w:val="00317CBD"/>
    <w:rsid w:val="00317D6B"/>
    <w:rsid w:val="00317DAD"/>
    <w:rsid w:val="00317F77"/>
    <w:rsid w:val="003201F1"/>
    <w:rsid w:val="00320242"/>
    <w:rsid w:val="003208B7"/>
    <w:rsid w:val="00320979"/>
    <w:rsid w:val="00320DE4"/>
    <w:rsid w:val="00320F11"/>
    <w:rsid w:val="003210CD"/>
    <w:rsid w:val="003216C9"/>
    <w:rsid w:val="0032189F"/>
    <w:rsid w:val="0032220E"/>
    <w:rsid w:val="00322428"/>
    <w:rsid w:val="0032249D"/>
    <w:rsid w:val="00322720"/>
    <w:rsid w:val="00322C09"/>
    <w:rsid w:val="00323726"/>
    <w:rsid w:val="00323AAF"/>
    <w:rsid w:val="003243BA"/>
    <w:rsid w:val="003247EF"/>
    <w:rsid w:val="00325355"/>
    <w:rsid w:val="00325494"/>
    <w:rsid w:val="00325742"/>
    <w:rsid w:val="00325F05"/>
    <w:rsid w:val="003266FE"/>
    <w:rsid w:val="00326AA9"/>
    <w:rsid w:val="003272FB"/>
    <w:rsid w:val="003274DA"/>
    <w:rsid w:val="0033052E"/>
    <w:rsid w:val="00330602"/>
    <w:rsid w:val="0033075E"/>
    <w:rsid w:val="00330941"/>
    <w:rsid w:val="00331330"/>
    <w:rsid w:val="003317A5"/>
    <w:rsid w:val="00331E5B"/>
    <w:rsid w:val="003320B1"/>
    <w:rsid w:val="00332103"/>
    <w:rsid w:val="00332429"/>
    <w:rsid w:val="00332712"/>
    <w:rsid w:val="003329B1"/>
    <w:rsid w:val="00332C0F"/>
    <w:rsid w:val="00332D93"/>
    <w:rsid w:val="00332F63"/>
    <w:rsid w:val="00333478"/>
    <w:rsid w:val="0033359B"/>
    <w:rsid w:val="00333660"/>
    <w:rsid w:val="00334879"/>
    <w:rsid w:val="003349D6"/>
    <w:rsid w:val="00335221"/>
    <w:rsid w:val="0033564D"/>
    <w:rsid w:val="00335F37"/>
    <w:rsid w:val="0033628D"/>
    <w:rsid w:val="003364D4"/>
    <w:rsid w:val="003365AF"/>
    <w:rsid w:val="0033709E"/>
    <w:rsid w:val="00337195"/>
    <w:rsid w:val="003375C4"/>
    <w:rsid w:val="00337B95"/>
    <w:rsid w:val="00337EEB"/>
    <w:rsid w:val="0034032E"/>
    <w:rsid w:val="003405DE"/>
    <w:rsid w:val="0034098E"/>
    <w:rsid w:val="00340FAE"/>
    <w:rsid w:val="003411C3"/>
    <w:rsid w:val="003415B9"/>
    <w:rsid w:val="00341772"/>
    <w:rsid w:val="0034183F"/>
    <w:rsid w:val="003418C5"/>
    <w:rsid w:val="00341AFD"/>
    <w:rsid w:val="00341EB3"/>
    <w:rsid w:val="003421B9"/>
    <w:rsid w:val="00342684"/>
    <w:rsid w:val="00342BA1"/>
    <w:rsid w:val="003431FE"/>
    <w:rsid w:val="00343325"/>
    <w:rsid w:val="003436DE"/>
    <w:rsid w:val="003439C5"/>
    <w:rsid w:val="00343A79"/>
    <w:rsid w:val="00343AAD"/>
    <w:rsid w:val="00344597"/>
    <w:rsid w:val="00345189"/>
    <w:rsid w:val="00345317"/>
    <w:rsid w:val="0034581F"/>
    <w:rsid w:val="00345DC2"/>
    <w:rsid w:val="003466CF"/>
    <w:rsid w:val="00346E1D"/>
    <w:rsid w:val="0034707F"/>
    <w:rsid w:val="00347095"/>
    <w:rsid w:val="0034738F"/>
    <w:rsid w:val="003473FB"/>
    <w:rsid w:val="00347AAB"/>
    <w:rsid w:val="00347BC3"/>
    <w:rsid w:val="00347D68"/>
    <w:rsid w:val="0035005A"/>
    <w:rsid w:val="00350282"/>
    <w:rsid w:val="003504B0"/>
    <w:rsid w:val="0035053E"/>
    <w:rsid w:val="003507A1"/>
    <w:rsid w:val="003509A0"/>
    <w:rsid w:val="00350A03"/>
    <w:rsid w:val="00350FD7"/>
    <w:rsid w:val="003514CA"/>
    <w:rsid w:val="0035168D"/>
    <w:rsid w:val="00351907"/>
    <w:rsid w:val="003525A5"/>
    <w:rsid w:val="0035263B"/>
    <w:rsid w:val="003534D1"/>
    <w:rsid w:val="00353948"/>
    <w:rsid w:val="00353AE7"/>
    <w:rsid w:val="00353CE9"/>
    <w:rsid w:val="00353D2D"/>
    <w:rsid w:val="00353FD6"/>
    <w:rsid w:val="0035407E"/>
    <w:rsid w:val="003540E2"/>
    <w:rsid w:val="003541EA"/>
    <w:rsid w:val="00354201"/>
    <w:rsid w:val="0035453F"/>
    <w:rsid w:val="00354DAD"/>
    <w:rsid w:val="00354EAC"/>
    <w:rsid w:val="003555CA"/>
    <w:rsid w:val="00356052"/>
    <w:rsid w:val="0035686E"/>
    <w:rsid w:val="00357176"/>
    <w:rsid w:val="00357499"/>
    <w:rsid w:val="00357BDC"/>
    <w:rsid w:val="003605CA"/>
    <w:rsid w:val="00360860"/>
    <w:rsid w:val="00360A05"/>
    <w:rsid w:val="00360D41"/>
    <w:rsid w:val="0036134F"/>
    <w:rsid w:val="00361418"/>
    <w:rsid w:val="003614A6"/>
    <w:rsid w:val="00361739"/>
    <w:rsid w:val="00361AB0"/>
    <w:rsid w:val="00361DD8"/>
    <w:rsid w:val="00361DE2"/>
    <w:rsid w:val="003620AC"/>
    <w:rsid w:val="003621A2"/>
    <w:rsid w:val="00362F60"/>
    <w:rsid w:val="00362F70"/>
    <w:rsid w:val="00363311"/>
    <w:rsid w:val="003634F2"/>
    <w:rsid w:val="00363502"/>
    <w:rsid w:val="00363613"/>
    <w:rsid w:val="0036370F"/>
    <w:rsid w:val="00363BAC"/>
    <w:rsid w:val="00364157"/>
    <w:rsid w:val="003644EF"/>
    <w:rsid w:val="00364B6E"/>
    <w:rsid w:val="00364B8F"/>
    <w:rsid w:val="00364F48"/>
    <w:rsid w:val="0036513C"/>
    <w:rsid w:val="003653B3"/>
    <w:rsid w:val="00365437"/>
    <w:rsid w:val="0036579E"/>
    <w:rsid w:val="003659F2"/>
    <w:rsid w:val="00365B9D"/>
    <w:rsid w:val="00365E54"/>
    <w:rsid w:val="003660EF"/>
    <w:rsid w:val="00366684"/>
    <w:rsid w:val="003666CE"/>
    <w:rsid w:val="0036713B"/>
    <w:rsid w:val="003700EF"/>
    <w:rsid w:val="00370324"/>
    <w:rsid w:val="003703B2"/>
    <w:rsid w:val="003709A1"/>
    <w:rsid w:val="00370A57"/>
    <w:rsid w:val="00370B46"/>
    <w:rsid w:val="00370F1A"/>
    <w:rsid w:val="00371843"/>
    <w:rsid w:val="00372154"/>
    <w:rsid w:val="0037272E"/>
    <w:rsid w:val="00372FF6"/>
    <w:rsid w:val="003731F2"/>
    <w:rsid w:val="00373363"/>
    <w:rsid w:val="00373864"/>
    <w:rsid w:val="00373970"/>
    <w:rsid w:val="003742D4"/>
    <w:rsid w:val="003742FC"/>
    <w:rsid w:val="00374544"/>
    <w:rsid w:val="00374943"/>
    <w:rsid w:val="00374B00"/>
    <w:rsid w:val="003750A5"/>
    <w:rsid w:val="00375111"/>
    <w:rsid w:val="003759E5"/>
    <w:rsid w:val="00375CA2"/>
    <w:rsid w:val="0037637D"/>
    <w:rsid w:val="00376395"/>
    <w:rsid w:val="0037646F"/>
    <w:rsid w:val="00376B86"/>
    <w:rsid w:val="00376D7D"/>
    <w:rsid w:val="0037705B"/>
    <w:rsid w:val="003773F4"/>
    <w:rsid w:val="00377438"/>
    <w:rsid w:val="00377691"/>
    <w:rsid w:val="003808AD"/>
    <w:rsid w:val="00381227"/>
    <w:rsid w:val="00381362"/>
    <w:rsid w:val="003813E5"/>
    <w:rsid w:val="0038168C"/>
    <w:rsid w:val="00381711"/>
    <w:rsid w:val="00381781"/>
    <w:rsid w:val="003818EB"/>
    <w:rsid w:val="00381A17"/>
    <w:rsid w:val="00381ECE"/>
    <w:rsid w:val="00381F11"/>
    <w:rsid w:val="003822D6"/>
    <w:rsid w:val="003826B5"/>
    <w:rsid w:val="00382AB2"/>
    <w:rsid w:val="00382C19"/>
    <w:rsid w:val="00382D35"/>
    <w:rsid w:val="0038307B"/>
    <w:rsid w:val="003831C7"/>
    <w:rsid w:val="00383457"/>
    <w:rsid w:val="0038391D"/>
    <w:rsid w:val="00383BEA"/>
    <w:rsid w:val="00383D28"/>
    <w:rsid w:val="0038451F"/>
    <w:rsid w:val="003846C2"/>
    <w:rsid w:val="003847DE"/>
    <w:rsid w:val="00384CDF"/>
    <w:rsid w:val="00384E3F"/>
    <w:rsid w:val="003853EF"/>
    <w:rsid w:val="003854A3"/>
    <w:rsid w:val="003854E3"/>
    <w:rsid w:val="0038571C"/>
    <w:rsid w:val="00386178"/>
    <w:rsid w:val="00386195"/>
    <w:rsid w:val="003861C0"/>
    <w:rsid w:val="003861DF"/>
    <w:rsid w:val="00386DCB"/>
    <w:rsid w:val="003873C9"/>
    <w:rsid w:val="003874A5"/>
    <w:rsid w:val="0038755A"/>
    <w:rsid w:val="00387DCA"/>
    <w:rsid w:val="003900E3"/>
    <w:rsid w:val="00390208"/>
    <w:rsid w:val="0039074C"/>
    <w:rsid w:val="00390A0E"/>
    <w:rsid w:val="0039107A"/>
    <w:rsid w:val="00391257"/>
    <w:rsid w:val="0039144F"/>
    <w:rsid w:val="00391649"/>
    <w:rsid w:val="003916AA"/>
    <w:rsid w:val="00391DA3"/>
    <w:rsid w:val="00391E73"/>
    <w:rsid w:val="00391F12"/>
    <w:rsid w:val="003920E9"/>
    <w:rsid w:val="003921EF"/>
    <w:rsid w:val="00392333"/>
    <w:rsid w:val="00393653"/>
    <w:rsid w:val="003936DA"/>
    <w:rsid w:val="0039385A"/>
    <w:rsid w:val="00393CC0"/>
    <w:rsid w:val="0039408A"/>
    <w:rsid w:val="0039440E"/>
    <w:rsid w:val="00394B54"/>
    <w:rsid w:val="00394B87"/>
    <w:rsid w:val="00394C7F"/>
    <w:rsid w:val="00394CE9"/>
    <w:rsid w:val="00395017"/>
    <w:rsid w:val="0039516A"/>
    <w:rsid w:val="00395A35"/>
    <w:rsid w:val="00395B8D"/>
    <w:rsid w:val="00396261"/>
    <w:rsid w:val="003969F0"/>
    <w:rsid w:val="00396D79"/>
    <w:rsid w:val="00396ED5"/>
    <w:rsid w:val="00396FF1"/>
    <w:rsid w:val="003974B9"/>
    <w:rsid w:val="003A0801"/>
    <w:rsid w:val="003A0AFC"/>
    <w:rsid w:val="003A0C6D"/>
    <w:rsid w:val="003A0E08"/>
    <w:rsid w:val="003A1213"/>
    <w:rsid w:val="003A150F"/>
    <w:rsid w:val="003A1AFD"/>
    <w:rsid w:val="003A2924"/>
    <w:rsid w:val="003A2AA4"/>
    <w:rsid w:val="003A331A"/>
    <w:rsid w:val="003A3551"/>
    <w:rsid w:val="003A3657"/>
    <w:rsid w:val="003A3770"/>
    <w:rsid w:val="003A3910"/>
    <w:rsid w:val="003A3A40"/>
    <w:rsid w:val="003A3AD0"/>
    <w:rsid w:val="003A4415"/>
    <w:rsid w:val="003A44CD"/>
    <w:rsid w:val="003A468A"/>
    <w:rsid w:val="003A482B"/>
    <w:rsid w:val="003A51B9"/>
    <w:rsid w:val="003A54A3"/>
    <w:rsid w:val="003A55B2"/>
    <w:rsid w:val="003A6036"/>
    <w:rsid w:val="003A64E6"/>
    <w:rsid w:val="003A6529"/>
    <w:rsid w:val="003A65F1"/>
    <w:rsid w:val="003A68F9"/>
    <w:rsid w:val="003A6A5F"/>
    <w:rsid w:val="003A6A85"/>
    <w:rsid w:val="003A6BF5"/>
    <w:rsid w:val="003A6F9F"/>
    <w:rsid w:val="003A713F"/>
    <w:rsid w:val="003A725F"/>
    <w:rsid w:val="003A735D"/>
    <w:rsid w:val="003B0483"/>
    <w:rsid w:val="003B05CA"/>
    <w:rsid w:val="003B06D5"/>
    <w:rsid w:val="003B11F3"/>
    <w:rsid w:val="003B1578"/>
    <w:rsid w:val="003B19EB"/>
    <w:rsid w:val="003B1BE0"/>
    <w:rsid w:val="003B1D5B"/>
    <w:rsid w:val="003B1E94"/>
    <w:rsid w:val="003B2884"/>
    <w:rsid w:val="003B2A32"/>
    <w:rsid w:val="003B2B78"/>
    <w:rsid w:val="003B2C1D"/>
    <w:rsid w:val="003B31D0"/>
    <w:rsid w:val="003B3202"/>
    <w:rsid w:val="003B33BF"/>
    <w:rsid w:val="003B36A7"/>
    <w:rsid w:val="003B3BA8"/>
    <w:rsid w:val="003B45DE"/>
    <w:rsid w:val="003B48D7"/>
    <w:rsid w:val="003B496E"/>
    <w:rsid w:val="003B4F22"/>
    <w:rsid w:val="003B514F"/>
    <w:rsid w:val="003B5525"/>
    <w:rsid w:val="003B5717"/>
    <w:rsid w:val="003B582A"/>
    <w:rsid w:val="003B5862"/>
    <w:rsid w:val="003B593F"/>
    <w:rsid w:val="003B5B18"/>
    <w:rsid w:val="003B62BD"/>
    <w:rsid w:val="003B62C1"/>
    <w:rsid w:val="003B685B"/>
    <w:rsid w:val="003B6871"/>
    <w:rsid w:val="003B75A3"/>
    <w:rsid w:val="003B76E5"/>
    <w:rsid w:val="003B7773"/>
    <w:rsid w:val="003B7938"/>
    <w:rsid w:val="003B7A58"/>
    <w:rsid w:val="003B7F00"/>
    <w:rsid w:val="003C02C6"/>
    <w:rsid w:val="003C05EC"/>
    <w:rsid w:val="003C08F1"/>
    <w:rsid w:val="003C0BC1"/>
    <w:rsid w:val="003C11E3"/>
    <w:rsid w:val="003C12A6"/>
    <w:rsid w:val="003C12D7"/>
    <w:rsid w:val="003C139C"/>
    <w:rsid w:val="003C146F"/>
    <w:rsid w:val="003C18CC"/>
    <w:rsid w:val="003C1B2E"/>
    <w:rsid w:val="003C1BC7"/>
    <w:rsid w:val="003C1F8A"/>
    <w:rsid w:val="003C2099"/>
    <w:rsid w:val="003C20F1"/>
    <w:rsid w:val="003C275A"/>
    <w:rsid w:val="003C2D25"/>
    <w:rsid w:val="003C2ED6"/>
    <w:rsid w:val="003C33DF"/>
    <w:rsid w:val="003C36A2"/>
    <w:rsid w:val="003C37D6"/>
    <w:rsid w:val="003C3860"/>
    <w:rsid w:val="003C38AD"/>
    <w:rsid w:val="003C3ABE"/>
    <w:rsid w:val="003C3C8A"/>
    <w:rsid w:val="003C3E69"/>
    <w:rsid w:val="003C4157"/>
    <w:rsid w:val="003C4548"/>
    <w:rsid w:val="003C4700"/>
    <w:rsid w:val="003C4849"/>
    <w:rsid w:val="003C4944"/>
    <w:rsid w:val="003C4D27"/>
    <w:rsid w:val="003C4D41"/>
    <w:rsid w:val="003C509D"/>
    <w:rsid w:val="003C55CC"/>
    <w:rsid w:val="003C5800"/>
    <w:rsid w:val="003C650A"/>
    <w:rsid w:val="003C65B7"/>
    <w:rsid w:val="003C6BEA"/>
    <w:rsid w:val="003C6E5D"/>
    <w:rsid w:val="003C7613"/>
    <w:rsid w:val="003C76CF"/>
    <w:rsid w:val="003C7807"/>
    <w:rsid w:val="003C7D26"/>
    <w:rsid w:val="003C7FDA"/>
    <w:rsid w:val="003D0446"/>
    <w:rsid w:val="003D09A3"/>
    <w:rsid w:val="003D09D2"/>
    <w:rsid w:val="003D0E57"/>
    <w:rsid w:val="003D11C5"/>
    <w:rsid w:val="003D1364"/>
    <w:rsid w:val="003D159C"/>
    <w:rsid w:val="003D1788"/>
    <w:rsid w:val="003D17E3"/>
    <w:rsid w:val="003D18CB"/>
    <w:rsid w:val="003D1C91"/>
    <w:rsid w:val="003D1DAA"/>
    <w:rsid w:val="003D21F4"/>
    <w:rsid w:val="003D23AD"/>
    <w:rsid w:val="003D2A19"/>
    <w:rsid w:val="003D2A36"/>
    <w:rsid w:val="003D2AB6"/>
    <w:rsid w:val="003D3111"/>
    <w:rsid w:val="003D313B"/>
    <w:rsid w:val="003D339C"/>
    <w:rsid w:val="003D3767"/>
    <w:rsid w:val="003D39A4"/>
    <w:rsid w:val="003D3B3B"/>
    <w:rsid w:val="003D46F8"/>
    <w:rsid w:val="003D47E7"/>
    <w:rsid w:val="003D48B9"/>
    <w:rsid w:val="003D4BA5"/>
    <w:rsid w:val="003D4D75"/>
    <w:rsid w:val="003D4EAD"/>
    <w:rsid w:val="003D518C"/>
    <w:rsid w:val="003D5203"/>
    <w:rsid w:val="003D548D"/>
    <w:rsid w:val="003D553D"/>
    <w:rsid w:val="003D5CE1"/>
    <w:rsid w:val="003D5CFE"/>
    <w:rsid w:val="003D618B"/>
    <w:rsid w:val="003D6256"/>
    <w:rsid w:val="003D6289"/>
    <w:rsid w:val="003D68D9"/>
    <w:rsid w:val="003D6AD3"/>
    <w:rsid w:val="003D6FB8"/>
    <w:rsid w:val="003D6FEC"/>
    <w:rsid w:val="003D714D"/>
    <w:rsid w:val="003D73B8"/>
    <w:rsid w:val="003D74BB"/>
    <w:rsid w:val="003D78B6"/>
    <w:rsid w:val="003D7B07"/>
    <w:rsid w:val="003E031B"/>
    <w:rsid w:val="003E0ADF"/>
    <w:rsid w:val="003E0D52"/>
    <w:rsid w:val="003E1385"/>
    <w:rsid w:val="003E1427"/>
    <w:rsid w:val="003E16D5"/>
    <w:rsid w:val="003E1858"/>
    <w:rsid w:val="003E2113"/>
    <w:rsid w:val="003E2806"/>
    <w:rsid w:val="003E2847"/>
    <w:rsid w:val="003E287C"/>
    <w:rsid w:val="003E295F"/>
    <w:rsid w:val="003E2A6D"/>
    <w:rsid w:val="003E2DF9"/>
    <w:rsid w:val="003E30A1"/>
    <w:rsid w:val="003E3183"/>
    <w:rsid w:val="003E32C0"/>
    <w:rsid w:val="003E35E8"/>
    <w:rsid w:val="003E3725"/>
    <w:rsid w:val="003E381F"/>
    <w:rsid w:val="003E43E7"/>
    <w:rsid w:val="003E4C64"/>
    <w:rsid w:val="003E4E28"/>
    <w:rsid w:val="003E4F59"/>
    <w:rsid w:val="003E5188"/>
    <w:rsid w:val="003E57DE"/>
    <w:rsid w:val="003E5DD6"/>
    <w:rsid w:val="003E6AC3"/>
    <w:rsid w:val="003E6C79"/>
    <w:rsid w:val="003E7550"/>
    <w:rsid w:val="003E78BE"/>
    <w:rsid w:val="003E7D43"/>
    <w:rsid w:val="003E7D5D"/>
    <w:rsid w:val="003F0493"/>
    <w:rsid w:val="003F07B8"/>
    <w:rsid w:val="003F1430"/>
    <w:rsid w:val="003F1646"/>
    <w:rsid w:val="003F17BE"/>
    <w:rsid w:val="003F21E9"/>
    <w:rsid w:val="003F2459"/>
    <w:rsid w:val="003F29E9"/>
    <w:rsid w:val="003F3504"/>
    <w:rsid w:val="003F38E7"/>
    <w:rsid w:val="003F3C25"/>
    <w:rsid w:val="003F41DC"/>
    <w:rsid w:val="003F42BB"/>
    <w:rsid w:val="003F480A"/>
    <w:rsid w:val="003F55A8"/>
    <w:rsid w:val="003F574D"/>
    <w:rsid w:val="003F6026"/>
    <w:rsid w:val="003F60B7"/>
    <w:rsid w:val="003F6703"/>
    <w:rsid w:val="003F68A8"/>
    <w:rsid w:val="003F6B22"/>
    <w:rsid w:val="003F6E54"/>
    <w:rsid w:val="003F7B05"/>
    <w:rsid w:val="0040013F"/>
    <w:rsid w:val="0040027D"/>
    <w:rsid w:val="00400600"/>
    <w:rsid w:val="00400803"/>
    <w:rsid w:val="00400857"/>
    <w:rsid w:val="0040111C"/>
    <w:rsid w:val="0040144B"/>
    <w:rsid w:val="0040158F"/>
    <w:rsid w:val="00401B1C"/>
    <w:rsid w:val="00402126"/>
    <w:rsid w:val="00402171"/>
    <w:rsid w:val="00403347"/>
    <w:rsid w:val="0040363F"/>
    <w:rsid w:val="00403E27"/>
    <w:rsid w:val="00403EFE"/>
    <w:rsid w:val="00403F9E"/>
    <w:rsid w:val="0040419C"/>
    <w:rsid w:val="004041B7"/>
    <w:rsid w:val="004042AD"/>
    <w:rsid w:val="0040445A"/>
    <w:rsid w:val="00405EF4"/>
    <w:rsid w:val="00405F33"/>
    <w:rsid w:val="00406226"/>
    <w:rsid w:val="0040633E"/>
    <w:rsid w:val="004063E1"/>
    <w:rsid w:val="00406657"/>
    <w:rsid w:val="004066FC"/>
    <w:rsid w:val="00406A4F"/>
    <w:rsid w:val="00406AD4"/>
    <w:rsid w:val="00406B77"/>
    <w:rsid w:val="004078E7"/>
    <w:rsid w:val="00407A10"/>
    <w:rsid w:val="00407EA3"/>
    <w:rsid w:val="00407F7F"/>
    <w:rsid w:val="00410045"/>
    <w:rsid w:val="0041005E"/>
    <w:rsid w:val="004100F7"/>
    <w:rsid w:val="004105F0"/>
    <w:rsid w:val="00410609"/>
    <w:rsid w:val="004106E3"/>
    <w:rsid w:val="00410A7D"/>
    <w:rsid w:val="00410BDF"/>
    <w:rsid w:val="00410C9B"/>
    <w:rsid w:val="004110AA"/>
    <w:rsid w:val="00411187"/>
    <w:rsid w:val="004114F2"/>
    <w:rsid w:val="004115B4"/>
    <w:rsid w:val="0041163A"/>
    <w:rsid w:val="00411998"/>
    <w:rsid w:val="00411DBA"/>
    <w:rsid w:val="00412558"/>
    <w:rsid w:val="004127F0"/>
    <w:rsid w:val="00412D95"/>
    <w:rsid w:val="00412E5E"/>
    <w:rsid w:val="00412F98"/>
    <w:rsid w:val="004137C1"/>
    <w:rsid w:val="004139E2"/>
    <w:rsid w:val="00413AC0"/>
    <w:rsid w:val="00413CE6"/>
    <w:rsid w:val="00413DAE"/>
    <w:rsid w:val="00413F19"/>
    <w:rsid w:val="004140DA"/>
    <w:rsid w:val="0041416F"/>
    <w:rsid w:val="004144C1"/>
    <w:rsid w:val="004147E6"/>
    <w:rsid w:val="00414A1B"/>
    <w:rsid w:val="004150CC"/>
    <w:rsid w:val="0041554B"/>
    <w:rsid w:val="00416418"/>
    <w:rsid w:val="00416652"/>
    <w:rsid w:val="0041776A"/>
    <w:rsid w:val="0041778C"/>
    <w:rsid w:val="00417794"/>
    <w:rsid w:val="00417C4B"/>
    <w:rsid w:val="004201C0"/>
    <w:rsid w:val="00420500"/>
    <w:rsid w:val="0042059E"/>
    <w:rsid w:val="004207B5"/>
    <w:rsid w:val="00421123"/>
    <w:rsid w:val="00421FFE"/>
    <w:rsid w:val="00422237"/>
    <w:rsid w:val="004229D5"/>
    <w:rsid w:val="00422A30"/>
    <w:rsid w:val="004235FE"/>
    <w:rsid w:val="00423FE1"/>
    <w:rsid w:val="004244C1"/>
    <w:rsid w:val="004246B8"/>
    <w:rsid w:val="00424F94"/>
    <w:rsid w:val="00425355"/>
    <w:rsid w:val="00425770"/>
    <w:rsid w:val="00426073"/>
    <w:rsid w:val="004264EB"/>
    <w:rsid w:val="0042683B"/>
    <w:rsid w:val="004268E6"/>
    <w:rsid w:val="004269B8"/>
    <w:rsid w:val="00426BF9"/>
    <w:rsid w:val="00426CD1"/>
    <w:rsid w:val="004275F0"/>
    <w:rsid w:val="0042798E"/>
    <w:rsid w:val="0043002C"/>
    <w:rsid w:val="00430259"/>
    <w:rsid w:val="0043066E"/>
    <w:rsid w:val="0043091B"/>
    <w:rsid w:val="004309A8"/>
    <w:rsid w:val="00430FCB"/>
    <w:rsid w:val="00431050"/>
    <w:rsid w:val="004310A3"/>
    <w:rsid w:val="004315C2"/>
    <w:rsid w:val="00431E06"/>
    <w:rsid w:val="00431E92"/>
    <w:rsid w:val="00432400"/>
    <w:rsid w:val="0043255B"/>
    <w:rsid w:val="0043260F"/>
    <w:rsid w:val="00432785"/>
    <w:rsid w:val="004329A0"/>
    <w:rsid w:val="00433206"/>
    <w:rsid w:val="004334CA"/>
    <w:rsid w:val="004339FF"/>
    <w:rsid w:val="00434673"/>
    <w:rsid w:val="004348EC"/>
    <w:rsid w:val="00434C86"/>
    <w:rsid w:val="0043502A"/>
    <w:rsid w:val="00435817"/>
    <w:rsid w:val="00435B18"/>
    <w:rsid w:val="00435C8D"/>
    <w:rsid w:val="00435FF7"/>
    <w:rsid w:val="00436002"/>
    <w:rsid w:val="004363EC"/>
    <w:rsid w:val="004367E4"/>
    <w:rsid w:val="0043686A"/>
    <w:rsid w:val="00436EB7"/>
    <w:rsid w:val="00437032"/>
    <w:rsid w:val="004373BA"/>
    <w:rsid w:val="00437B9F"/>
    <w:rsid w:val="00437E35"/>
    <w:rsid w:val="00437EAA"/>
    <w:rsid w:val="0044015D"/>
    <w:rsid w:val="00440185"/>
    <w:rsid w:val="00440205"/>
    <w:rsid w:val="00440261"/>
    <w:rsid w:val="004406CC"/>
    <w:rsid w:val="004407A1"/>
    <w:rsid w:val="00440B66"/>
    <w:rsid w:val="00440BEE"/>
    <w:rsid w:val="00440E2A"/>
    <w:rsid w:val="00441BE1"/>
    <w:rsid w:val="00441D4C"/>
    <w:rsid w:val="00441DBA"/>
    <w:rsid w:val="004420B0"/>
    <w:rsid w:val="004420DC"/>
    <w:rsid w:val="004429F7"/>
    <w:rsid w:val="00442BA5"/>
    <w:rsid w:val="00442FD2"/>
    <w:rsid w:val="00443058"/>
    <w:rsid w:val="004432BF"/>
    <w:rsid w:val="004435D0"/>
    <w:rsid w:val="00443625"/>
    <w:rsid w:val="0044396C"/>
    <w:rsid w:val="0044419F"/>
    <w:rsid w:val="004442E9"/>
    <w:rsid w:val="0044455E"/>
    <w:rsid w:val="00444747"/>
    <w:rsid w:val="0044492F"/>
    <w:rsid w:val="00444974"/>
    <w:rsid w:val="00444FA9"/>
    <w:rsid w:val="004450A7"/>
    <w:rsid w:val="004452C1"/>
    <w:rsid w:val="004452F8"/>
    <w:rsid w:val="004453AA"/>
    <w:rsid w:val="00445407"/>
    <w:rsid w:val="0044565B"/>
    <w:rsid w:val="00445F45"/>
    <w:rsid w:val="00446029"/>
    <w:rsid w:val="0044616E"/>
    <w:rsid w:val="00446358"/>
    <w:rsid w:val="0044639C"/>
    <w:rsid w:val="004465C7"/>
    <w:rsid w:val="00446906"/>
    <w:rsid w:val="00446B1A"/>
    <w:rsid w:val="0044714F"/>
    <w:rsid w:val="00447613"/>
    <w:rsid w:val="00447AE9"/>
    <w:rsid w:val="00447EE9"/>
    <w:rsid w:val="00450059"/>
    <w:rsid w:val="00450238"/>
    <w:rsid w:val="004505AC"/>
    <w:rsid w:val="00450B6F"/>
    <w:rsid w:val="0045133C"/>
    <w:rsid w:val="0045184E"/>
    <w:rsid w:val="00451AB8"/>
    <w:rsid w:val="00451E2A"/>
    <w:rsid w:val="00452191"/>
    <w:rsid w:val="004522E1"/>
    <w:rsid w:val="0045245F"/>
    <w:rsid w:val="00453167"/>
    <w:rsid w:val="00453341"/>
    <w:rsid w:val="004538C6"/>
    <w:rsid w:val="00453B9A"/>
    <w:rsid w:val="00453BD4"/>
    <w:rsid w:val="00453CDD"/>
    <w:rsid w:val="0045451B"/>
    <w:rsid w:val="004547B2"/>
    <w:rsid w:val="004549EC"/>
    <w:rsid w:val="004552CA"/>
    <w:rsid w:val="00455325"/>
    <w:rsid w:val="004555F2"/>
    <w:rsid w:val="004557B1"/>
    <w:rsid w:val="00455ABB"/>
    <w:rsid w:val="00455B58"/>
    <w:rsid w:val="00456092"/>
    <w:rsid w:val="004563D7"/>
    <w:rsid w:val="00456667"/>
    <w:rsid w:val="00456A73"/>
    <w:rsid w:val="00456A7B"/>
    <w:rsid w:val="00456F14"/>
    <w:rsid w:val="0045736B"/>
    <w:rsid w:val="00457E48"/>
    <w:rsid w:val="0046044A"/>
    <w:rsid w:val="0046044D"/>
    <w:rsid w:val="00460494"/>
    <w:rsid w:val="004607F7"/>
    <w:rsid w:val="00460859"/>
    <w:rsid w:val="00460C78"/>
    <w:rsid w:val="00460E18"/>
    <w:rsid w:val="00460F33"/>
    <w:rsid w:val="0046119F"/>
    <w:rsid w:val="004612E9"/>
    <w:rsid w:val="00461355"/>
    <w:rsid w:val="00461382"/>
    <w:rsid w:val="0046153F"/>
    <w:rsid w:val="00461652"/>
    <w:rsid w:val="004621F1"/>
    <w:rsid w:val="0046264B"/>
    <w:rsid w:val="0046290A"/>
    <w:rsid w:val="00462911"/>
    <w:rsid w:val="00462AF6"/>
    <w:rsid w:val="00462BF2"/>
    <w:rsid w:val="0046324A"/>
    <w:rsid w:val="00463318"/>
    <w:rsid w:val="004637F1"/>
    <w:rsid w:val="004638AA"/>
    <w:rsid w:val="00463F0C"/>
    <w:rsid w:val="00464084"/>
    <w:rsid w:val="00464158"/>
    <w:rsid w:val="0046440B"/>
    <w:rsid w:val="00464779"/>
    <w:rsid w:val="00464F58"/>
    <w:rsid w:val="00464F95"/>
    <w:rsid w:val="00465685"/>
    <w:rsid w:val="00465973"/>
    <w:rsid w:val="00466866"/>
    <w:rsid w:val="00466980"/>
    <w:rsid w:val="00466AC4"/>
    <w:rsid w:val="00466B88"/>
    <w:rsid w:val="0046705D"/>
    <w:rsid w:val="00467780"/>
    <w:rsid w:val="004705A8"/>
    <w:rsid w:val="00470875"/>
    <w:rsid w:val="00470D97"/>
    <w:rsid w:val="00470F04"/>
    <w:rsid w:val="0047120F"/>
    <w:rsid w:val="00471479"/>
    <w:rsid w:val="0047178F"/>
    <w:rsid w:val="004717EB"/>
    <w:rsid w:val="00471C3C"/>
    <w:rsid w:val="00471E0D"/>
    <w:rsid w:val="00471FE1"/>
    <w:rsid w:val="004720B3"/>
    <w:rsid w:val="004725C9"/>
    <w:rsid w:val="004727D9"/>
    <w:rsid w:val="00472809"/>
    <w:rsid w:val="00472944"/>
    <w:rsid w:val="00472F91"/>
    <w:rsid w:val="00473376"/>
    <w:rsid w:val="0047355D"/>
    <w:rsid w:val="004742B5"/>
    <w:rsid w:val="00474555"/>
    <w:rsid w:val="0047468C"/>
    <w:rsid w:val="004748B3"/>
    <w:rsid w:val="00475987"/>
    <w:rsid w:val="00475B8C"/>
    <w:rsid w:val="00475D68"/>
    <w:rsid w:val="00475F95"/>
    <w:rsid w:val="00476145"/>
    <w:rsid w:val="004764E0"/>
    <w:rsid w:val="00476509"/>
    <w:rsid w:val="00476616"/>
    <w:rsid w:val="004768CA"/>
    <w:rsid w:val="00476A9B"/>
    <w:rsid w:val="00476BD9"/>
    <w:rsid w:val="00476DC2"/>
    <w:rsid w:val="00477413"/>
    <w:rsid w:val="00477ACA"/>
    <w:rsid w:val="0048004D"/>
    <w:rsid w:val="00480172"/>
    <w:rsid w:val="00480831"/>
    <w:rsid w:val="00480E04"/>
    <w:rsid w:val="00480E0A"/>
    <w:rsid w:val="00481C02"/>
    <w:rsid w:val="004822D1"/>
    <w:rsid w:val="004839E1"/>
    <w:rsid w:val="00483DC9"/>
    <w:rsid w:val="0048448B"/>
    <w:rsid w:val="00485301"/>
    <w:rsid w:val="00485400"/>
    <w:rsid w:val="0048597E"/>
    <w:rsid w:val="00485D42"/>
    <w:rsid w:val="00485E06"/>
    <w:rsid w:val="00485EAD"/>
    <w:rsid w:val="00485F02"/>
    <w:rsid w:val="00486308"/>
    <w:rsid w:val="004864F7"/>
    <w:rsid w:val="00486556"/>
    <w:rsid w:val="00486EB9"/>
    <w:rsid w:val="004873F0"/>
    <w:rsid w:val="00487500"/>
    <w:rsid w:val="0048758C"/>
    <w:rsid w:val="004878E5"/>
    <w:rsid w:val="00487D39"/>
    <w:rsid w:val="0049017A"/>
    <w:rsid w:val="00490660"/>
    <w:rsid w:val="004906B0"/>
    <w:rsid w:val="00490886"/>
    <w:rsid w:val="00491333"/>
    <w:rsid w:val="004915A9"/>
    <w:rsid w:val="00491C66"/>
    <w:rsid w:val="00491E24"/>
    <w:rsid w:val="0049213E"/>
    <w:rsid w:val="004924DC"/>
    <w:rsid w:val="00492B57"/>
    <w:rsid w:val="00493006"/>
    <w:rsid w:val="004936B0"/>
    <w:rsid w:val="00493DF0"/>
    <w:rsid w:val="004941F9"/>
    <w:rsid w:val="004949C7"/>
    <w:rsid w:val="00494E94"/>
    <w:rsid w:val="00494F70"/>
    <w:rsid w:val="00495153"/>
    <w:rsid w:val="00495B2B"/>
    <w:rsid w:val="00495E1D"/>
    <w:rsid w:val="00495FBD"/>
    <w:rsid w:val="0049615A"/>
    <w:rsid w:val="004961C9"/>
    <w:rsid w:val="00496821"/>
    <w:rsid w:val="0049682B"/>
    <w:rsid w:val="00496BC4"/>
    <w:rsid w:val="00496EBF"/>
    <w:rsid w:val="004970E5"/>
    <w:rsid w:val="004973F2"/>
    <w:rsid w:val="00497439"/>
    <w:rsid w:val="00497477"/>
    <w:rsid w:val="004976CA"/>
    <w:rsid w:val="00497BF8"/>
    <w:rsid w:val="00497E42"/>
    <w:rsid w:val="00497E4F"/>
    <w:rsid w:val="00497EEC"/>
    <w:rsid w:val="004A00B2"/>
    <w:rsid w:val="004A0189"/>
    <w:rsid w:val="004A0977"/>
    <w:rsid w:val="004A0A50"/>
    <w:rsid w:val="004A0C83"/>
    <w:rsid w:val="004A26DB"/>
    <w:rsid w:val="004A28FE"/>
    <w:rsid w:val="004A3C29"/>
    <w:rsid w:val="004A3DCC"/>
    <w:rsid w:val="004A4787"/>
    <w:rsid w:val="004A54F8"/>
    <w:rsid w:val="004A601F"/>
    <w:rsid w:val="004A63B6"/>
    <w:rsid w:val="004A69EF"/>
    <w:rsid w:val="004A69FB"/>
    <w:rsid w:val="004A6BB9"/>
    <w:rsid w:val="004A74C3"/>
    <w:rsid w:val="004A7D4E"/>
    <w:rsid w:val="004A7E9E"/>
    <w:rsid w:val="004A7ECB"/>
    <w:rsid w:val="004B06FB"/>
    <w:rsid w:val="004B0A13"/>
    <w:rsid w:val="004B0C5E"/>
    <w:rsid w:val="004B0CD0"/>
    <w:rsid w:val="004B139B"/>
    <w:rsid w:val="004B179A"/>
    <w:rsid w:val="004B1C05"/>
    <w:rsid w:val="004B1FDA"/>
    <w:rsid w:val="004B2750"/>
    <w:rsid w:val="004B2B9A"/>
    <w:rsid w:val="004B2D58"/>
    <w:rsid w:val="004B2F96"/>
    <w:rsid w:val="004B2FCA"/>
    <w:rsid w:val="004B308E"/>
    <w:rsid w:val="004B30C0"/>
    <w:rsid w:val="004B33E4"/>
    <w:rsid w:val="004B4447"/>
    <w:rsid w:val="004B4C17"/>
    <w:rsid w:val="004B4F23"/>
    <w:rsid w:val="004B4F67"/>
    <w:rsid w:val="004B5153"/>
    <w:rsid w:val="004B51B8"/>
    <w:rsid w:val="004B5A69"/>
    <w:rsid w:val="004B5B1F"/>
    <w:rsid w:val="004B61E4"/>
    <w:rsid w:val="004C00C5"/>
    <w:rsid w:val="004C0360"/>
    <w:rsid w:val="004C075F"/>
    <w:rsid w:val="004C0CC9"/>
    <w:rsid w:val="004C0F30"/>
    <w:rsid w:val="004C16C5"/>
    <w:rsid w:val="004C198B"/>
    <w:rsid w:val="004C1B08"/>
    <w:rsid w:val="004C2BB5"/>
    <w:rsid w:val="004C2F54"/>
    <w:rsid w:val="004C403E"/>
    <w:rsid w:val="004C407F"/>
    <w:rsid w:val="004C428B"/>
    <w:rsid w:val="004C49C8"/>
    <w:rsid w:val="004C4BD7"/>
    <w:rsid w:val="004C4EEE"/>
    <w:rsid w:val="004C5261"/>
    <w:rsid w:val="004C5835"/>
    <w:rsid w:val="004C5A19"/>
    <w:rsid w:val="004C5E00"/>
    <w:rsid w:val="004C63E7"/>
    <w:rsid w:val="004C6612"/>
    <w:rsid w:val="004C6897"/>
    <w:rsid w:val="004C68BC"/>
    <w:rsid w:val="004C7078"/>
    <w:rsid w:val="004C72FD"/>
    <w:rsid w:val="004C740D"/>
    <w:rsid w:val="004C7416"/>
    <w:rsid w:val="004C7580"/>
    <w:rsid w:val="004C7F76"/>
    <w:rsid w:val="004D10EA"/>
    <w:rsid w:val="004D13EE"/>
    <w:rsid w:val="004D1429"/>
    <w:rsid w:val="004D1797"/>
    <w:rsid w:val="004D19C8"/>
    <w:rsid w:val="004D1CE2"/>
    <w:rsid w:val="004D1E22"/>
    <w:rsid w:val="004D1F1C"/>
    <w:rsid w:val="004D2582"/>
    <w:rsid w:val="004D263E"/>
    <w:rsid w:val="004D2FA6"/>
    <w:rsid w:val="004D30EC"/>
    <w:rsid w:val="004D317A"/>
    <w:rsid w:val="004D32A2"/>
    <w:rsid w:val="004D3681"/>
    <w:rsid w:val="004D38ED"/>
    <w:rsid w:val="004D3A41"/>
    <w:rsid w:val="004D40E2"/>
    <w:rsid w:val="004D419B"/>
    <w:rsid w:val="004D4562"/>
    <w:rsid w:val="004D4870"/>
    <w:rsid w:val="004D5254"/>
    <w:rsid w:val="004D5948"/>
    <w:rsid w:val="004D5B4B"/>
    <w:rsid w:val="004D5E05"/>
    <w:rsid w:val="004D6034"/>
    <w:rsid w:val="004D609E"/>
    <w:rsid w:val="004D639F"/>
    <w:rsid w:val="004D6529"/>
    <w:rsid w:val="004D66D8"/>
    <w:rsid w:val="004D6BE1"/>
    <w:rsid w:val="004D6C81"/>
    <w:rsid w:val="004D6E3D"/>
    <w:rsid w:val="004D7171"/>
    <w:rsid w:val="004D728C"/>
    <w:rsid w:val="004D77E7"/>
    <w:rsid w:val="004D797E"/>
    <w:rsid w:val="004D7B2B"/>
    <w:rsid w:val="004D7BFB"/>
    <w:rsid w:val="004D7CB1"/>
    <w:rsid w:val="004D7D03"/>
    <w:rsid w:val="004D7EF1"/>
    <w:rsid w:val="004E0298"/>
    <w:rsid w:val="004E03C0"/>
    <w:rsid w:val="004E0434"/>
    <w:rsid w:val="004E05A5"/>
    <w:rsid w:val="004E05DD"/>
    <w:rsid w:val="004E0B6B"/>
    <w:rsid w:val="004E0C6A"/>
    <w:rsid w:val="004E1496"/>
    <w:rsid w:val="004E15B6"/>
    <w:rsid w:val="004E18DD"/>
    <w:rsid w:val="004E197C"/>
    <w:rsid w:val="004E19E1"/>
    <w:rsid w:val="004E1CB5"/>
    <w:rsid w:val="004E1EA4"/>
    <w:rsid w:val="004E2207"/>
    <w:rsid w:val="004E2782"/>
    <w:rsid w:val="004E2A07"/>
    <w:rsid w:val="004E2C2B"/>
    <w:rsid w:val="004E2C36"/>
    <w:rsid w:val="004E2C71"/>
    <w:rsid w:val="004E2D80"/>
    <w:rsid w:val="004E323A"/>
    <w:rsid w:val="004E4073"/>
    <w:rsid w:val="004E41E3"/>
    <w:rsid w:val="004E4521"/>
    <w:rsid w:val="004E4658"/>
    <w:rsid w:val="004E4B15"/>
    <w:rsid w:val="004E4B20"/>
    <w:rsid w:val="004E4DA9"/>
    <w:rsid w:val="004E5040"/>
    <w:rsid w:val="004E522A"/>
    <w:rsid w:val="004E559E"/>
    <w:rsid w:val="004E5708"/>
    <w:rsid w:val="004E5749"/>
    <w:rsid w:val="004E5A28"/>
    <w:rsid w:val="004E5AB4"/>
    <w:rsid w:val="004E5CA4"/>
    <w:rsid w:val="004E5E3D"/>
    <w:rsid w:val="004E5F1F"/>
    <w:rsid w:val="004E62D4"/>
    <w:rsid w:val="004E6606"/>
    <w:rsid w:val="004E67B6"/>
    <w:rsid w:val="004E69D7"/>
    <w:rsid w:val="004E6C05"/>
    <w:rsid w:val="004E6FF0"/>
    <w:rsid w:val="004E70B9"/>
    <w:rsid w:val="004F01F5"/>
    <w:rsid w:val="004F02D1"/>
    <w:rsid w:val="004F095A"/>
    <w:rsid w:val="004F09B1"/>
    <w:rsid w:val="004F0AA3"/>
    <w:rsid w:val="004F1110"/>
    <w:rsid w:val="004F1274"/>
    <w:rsid w:val="004F1313"/>
    <w:rsid w:val="004F17A4"/>
    <w:rsid w:val="004F19F2"/>
    <w:rsid w:val="004F2105"/>
    <w:rsid w:val="004F2B1B"/>
    <w:rsid w:val="004F2B61"/>
    <w:rsid w:val="004F31D7"/>
    <w:rsid w:val="004F3986"/>
    <w:rsid w:val="004F3A3A"/>
    <w:rsid w:val="004F3C03"/>
    <w:rsid w:val="004F3D50"/>
    <w:rsid w:val="004F41C2"/>
    <w:rsid w:val="004F438E"/>
    <w:rsid w:val="004F460A"/>
    <w:rsid w:val="004F477D"/>
    <w:rsid w:val="004F4804"/>
    <w:rsid w:val="004F4E08"/>
    <w:rsid w:val="004F509C"/>
    <w:rsid w:val="004F55D0"/>
    <w:rsid w:val="004F5ACD"/>
    <w:rsid w:val="004F5CFC"/>
    <w:rsid w:val="004F5F4F"/>
    <w:rsid w:val="004F6306"/>
    <w:rsid w:val="004F688F"/>
    <w:rsid w:val="004F6903"/>
    <w:rsid w:val="004F6989"/>
    <w:rsid w:val="004F6D29"/>
    <w:rsid w:val="004F6D95"/>
    <w:rsid w:val="004F6EF7"/>
    <w:rsid w:val="004F7373"/>
    <w:rsid w:val="004F7878"/>
    <w:rsid w:val="004F7922"/>
    <w:rsid w:val="004F7B14"/>
    <w:rsid w:val="004F7C4C"/>
    <w:rsid w:val="0050054B"/>
    <w:rsid w:val="00500AB2"/>
    <w:rsid w:val="00500D23"/>
    <w:rsid w:val="00500E9B"/>
    <w:rsid w:val="00500F1A"/>
    <w:rsid w:val="005018BC"/>
    <w:rsid w:val="00501909"/>
    <w:rsid w:val="00501986"/>
    <w:rsid w:val="00501CC2"/>
    <w:rsid w:val="00502078"/>
    <w:rsid w:val="0050269F"/>
    <w:rsid w:val="00502814"/>
    <w:rsid w:val="00502D29"/>
    <w:rsid w:val="00502DA1"/>
    <w:rsid w:val="00502FE2"/>
    <w:rsid w:val="00503164"/>
    <w:rsid w:val="0050390B"/>
    <w:rsid w:val="005041BA"/>
    <w:rsid w:val="005042F9"/>
    <w:rsid w:val="0050479C"/>
    <w:rsid w:val="00504A8F"/>
    <w:rsid w:val="005053AD"/>
    <w:rsid w:val="0050559E"/>
    <w:rsid w:val="005059C7"/>
    <w:rsid w:val="005061D3"/>
    <w:rsid w:val="0050703F"/>
    <w:rsid w:val="005070CD"/>
    <w:rsid w:val="0050751E"/>
    <w:rsid w:val="005077D3"/>
    <w:rsid w:val="00507BAC"/>
    <w:rsid w:val="00507D4C"/>
    <w:rsid w:val="00510167"/>
    <w:rsid w:val="00510189"/>
    <w:rsid w:val="005102DF"/>
    <w:rsid w:val="005109AE"/>
    <w:rsid w:val="00510B57"/>
    <w:rsid w:val="005110EC"/>
    <w:rsid w:val="0051145B"/>
    <w:rsid w:val="005114C2"/>
    <w:rsid w:val="00511630"/>
    <w:rsid w:val="0051163C"/>
    <w:rsid w:val="005116FD"/>
    <w:rsid w:val="00511820"/>
    <w:rsid w:val="00511A7A"/>
    <w:rsid w:val="00511DF3"/>
    <w:rsid w:val="00511ED2"/>
    <w:rsid w:val="005122CF"/>
    <w:rsid w:val="00512F09"/>
    <w:rsid w:val="00513179"/>
    <w:rsid w:val="005135DC"/>
    <w:rsid w:val="0051372A"/>
    <w:rsid w:val="005137AA"/>
    <w:rsid w:val="0051394B"/>
    <w:rsid w:val="00513CA0"/>
    <w:rsid w:val="00513CC0"/>
    <w:rsid w:val="00513F09"/>
    <w:rsid w:val="00514B27"/>
    <w:rsid w:val="00514B98"/>
    <w:rsid w:val="00515220"/>
    <w:rsid w:val="00515537"/>
    <w:rsid w:val="00515810"/>
    <w:rsid w:val="0051587F"/>
    <w:rsid w:val="00515BBE"/>
    <w:rsid w:val="00515E72"/>
    <w:rsid w:val="00515E7B"/>
    <w:rsid w:val="00516385"/>
    <w:rsid w:val="005163AD"/>
    <w:rsid w:val="0051642E"/>
    <w:rsid w:val="0051670B"/>
    <w:rsid w:val="00517153"/>
    <w:rsid w:val="0051722B"/>
    <w:rsid w:val="005175E3"/>
    <w:rsid w:val="005176E5"/>
    <w:rsid w:val="00517A4C"/>
    <w:rsid w:val="00517A67"/>
    <w:rsid w:val="00517CD3"/>
    <w:rsid w:val="005207E2"/>
    <w:rsid w:val="00520E4F"/>
    <w:rsid w:val="00520E90"/>
    <w:rsid w:val="005213D4"/>
    <w:rsid w:val="005219F8"/>
    <w:rsid w:val="00521CB5"/>
    <w:rsid w:val="00521CCA"/>
    <w:rsid w:val="00521CF3"/>
    <w:rsid w:val="00521E6C"/>
    <w:rsid w:val="005222C5"/>
    <w:rsid w:val="005223CE"/>
    <w:rsid w:val="005224D3"/>
    <w:rsid w:val="0052287B"/>
    <w:rsid w:val="005229FB"/>
    <w:rsid w:val="00522BA0"/>
    <w:rsid w:val="00523BEC"/>
    <w:rsid w:val="00523CB7"/>
    <w:rsid w:val="00523EA5"/>
    <w:rsid w:val="005240D0"/>
    <w:rsid w:val="00524134"/>
    <w:rsid w:val="00524297"/>
    <w:rsid w:val="005248C7"/>
    <w:rsid w:val="00525121"/>
    <w:rsid w:val="00525ADA"/>
    <w:rsid w:val="00525C06"/>
    <w:rsid w:val="00525D3C"/>
    <w:rsid w:val="00525ECB"/>
    <w:rsid w:val="0052619C"/>
    <w:rsid w:val="00526566"/>
    <w:rsid w:val="00526CE2"/>
    <w:rsid w:val="00527BC8"/>
    <w:rsid w:val="00527C98"/>
    <w:rsid w:val="00527DCC"/>
    <w:rsid w:val="00527EE9"/>
    <w:rsid w:val="00527F25"/>
    <w:rsid w:val="00527FC2"/>
    <w:rsid w:val="00530867"/>
    <w:rsid w:val="0053120D"/>
    <w:rsid w:val="00532143"/>
    <w:rsid w:val="00532160"/>
    <w:rsid w:val="0053237B"/>
    <w:rsid w:val="00532EB8"/>
    <w:rsid w:val="0053316A"/>
    <w:rsid w:val="00533263"/>
    <w:rsid w:val="005334E4"/>
    <w:rsid w:val="005339C4"/>
    <w:rsid w:val="00533AFC"/>
    <w:rsid w:val="00533FF3"/>
    <w:rsid w:val="00534082"/>
    <w:rsid w:val="0053420E"/>
    <w:rsid w:val="005342DD"/>
    <w:rsid w:val="0053475F"/>
    <w:rsid w:val="00534C3B"/>
    <w:rsid w:val="00535008"/>
    <w:rsid w:val="0053548C"/>
    <w:rsid w:val="005357BC"/>
    <w:rsid w:val="00535C09"/>
    <w:rsid w:val="00535CC4"/>
    <w:rsid w:val="00535CFA"/>
    <w:rsid w:val="00535D66"/>
    <w:rsid w:val="00535FAA"/>
    <w:rsid w:val="00535FAD"/>
    <w:rsid w:val="005364D2"/>
    <w:rsid w:val="005367EC"/>
    <w:rsid w:val="0053682E"/>
    <w:rsid w:val="00536922"/>
    <w:rsid w:val="00536D85"/>
    <w:rsid w:val="00536DED"/>
    <w:rsid w:val="00536E24"/>
    <w:rsid w:val="00536E4C"/>
    <w:rsid w:val="00537369"/>
    <w:rsid w:val="00537749"/>
    <w:rsid w:val="00537B88"/>
    <w:rsid w:val="00537C66"/>
    <w:rsid w:val="005406DA"/>
    <w:rsid w:val="00540896"/>
    <w:rsid w:val="00540F77"/>
    <w:rsid w:val="00540FFE"/>
    <w:rsid w:val="005411A2"/>
    <w:rsid w:val="00541622"/>
    <w:rsid w:val="00541729"/>
    <w:rsid w:val="00541EF4"/>
    <w:rsid w:val="00541F29"/>
    <w:rsid w:val="00541F63"/>
    <w:rsid w:val="00542043"/>
    <w:rsid w:val="005428EA"/>
    <w:rsid w:val="00542A6B"/>
    <w:rsid w:val="00542AC8"/>
    <w:rsid w:val="00543410"/>
    <w:rsid w:val="00543760"/>
    <w:rsid w:val="005438C9"/>
    <w:rsid w:val="00543937"/>
    <w:rsid w:val="00544015"/>
    <w:rsid w:val="005440F9"/>
    <w:rsid w:val="005441F7"/>
    <w:rsid w:val="005442AE"/>
    <w:rsid w:val="005448CD"/>
    <w:rsid w:val="00544F86"/>
    <w:rsid w:val="00546585"/>
    <w:rsid w:val="005465AF"/>
    <w:rsid w:val="00546C29"/>
    <w:rsid w:val="00546F25"/>
    <w:rsid w:val="0054709A"/>
    <w:rsid w:val="00547702"/>
    <w:rsid w:val="00550118"/>
    <w:rsid w:val="005501FB"/>
    <w:rsid w:val="00550354"/>
    <w:rsid w:val="0055045D"/>
    <w:rsid w:val="00550586"/>
    <w:rsid w:val="00550A77"/>
    <w:rsid w:val="00550B87"/>
    <w:rsid w:val="005511CD"/>
    <w:rsid w:val="0055186B"/>
    <w:rsid w:val="00551921"/>
    <w:rsid w:val="00551BEF"/>
    <w:rsid w:val="00551CB9"/>
    <w:rsid w:val="00552011"/>
    <w:rsid w:val="005525D8"/>
    <w:rsid w:val="00552ACB"/>
    <w:rsid w:val="00552B71"/>
    <w:rsid w:val="00552DB0"/>
    <w:rsid w:val="00552E1E"/>
    <w:rsid w:val="00552EB0"/>
    <w:rsid w:val="00552FA1"/>
    <w:rsid w:val="005532EA"/>
    <w:rsid w:val="005534EF"/>
    <w:rsid w:val="005536E7"/>
    <w:rsid w:val="005541AA"/>
    <w:rsid w:val="00554FB1"/>
    <w:rsid w:val="0055515D"/>
    <w:rsid w:val="005551DA"/>
    <w:rsid w:val="00555381"/>
    <w:rsid w:val="005553E0"/>
    <w:rsid w:val="0055579C"/>
    <w:rsid w:val="00555835"/>
    <w:rsid w:val="0055588F"/>
    <w:rsid w:val="00555CD4"/>
    <w:rsid w:val="00556095"/>
    <w:rsid w:val="00556561"/>
    <w:rsid w:val="005567E1"/>
    <w:rsid w:val="00556BA2"/>
    <w:rsid w:val="00557212"/>
    <w:rsid w:val="0055721B"/>
    <w:rsid w:val="00557505"/>
    <w:rsid w:val="005576E8"/>
    <w:rsid w:val="00557E53"/>
    <w:rsid w:val="00557E77"/>
    <w:rsid w:val="00557FEC"/>
    <w:rsid w:val="005601D1"/>
    <w:rsid w:val="005606F3"/>
    <w:rsid w:val="00560782"/>
    <w:rsid w:val="00560C76"/>
    <w:rsid w:val="0056141C"/>
    <w:rsid w:val="005615C9"/>
    <w:rsid w:val="005616B6"/>
    <w:rsid w:val="005618B7"/>
    <w:rsid w:val="00561900"/>
    <w:rsid w:val="00561D12"/>
    <w:rsid w:val="00561D31"/>
    <w:rsid w:val="00561FC3"/>
    <w:rsid w:val="00562437"/>
    <w:rsid w:val="00562D28"/>
    <w:rsid w:val="00562F09"/>
    <w:rsid w:val="005636E8"/>
    <w:rsid w:val="0056387D"/>
    <w:rsid w:val="00564541"/>
    <w:rsid w:val="00564B25"/>
    <w:rsid w:val="00564D68"/>
    <w:rsid w:val="00564D78"/>
    <w:rsid w:val="0056511D"/>
    <w:rsid w:val="0056534A"/>
    <w:rsid w:val="0056564B"/>
    <w:rsid w:val="00565F5B"/>
    <w:rsid w:val="00566524"/>
    <w:rsid w:val="0056655E"/>
    <w:rsid w:val="00566C2D"/>
    <w:rsid w:val="00566C5A"/>
    <w:rsid w:val="00566D99"/>
    <w:rsid w:val="005670D1"/>
    <w:rsid w:val="00567559"/>
    <w:rsid w:val="0056756F"/>
    <w:rsid w:val="0056779B"/>
    <w:rsid w:val="005678EB"/>
    <w:rsid w:val="00567C85"/>
    <w:rsid w:val="00567E4B"/>
    <w:rsid w:val="0057046F"/>
    <w:rsid w:val="00570AC1"/>
    <w:rsid w:val="00570AE6"/>
    <w:rsid w:val="00570D0F"/>
    <w:rsid w:val="00570E8E"/>
    <w:rsid w:val="005711FC"/>
    <w:rsid w:val="0057138E"/>
    <w:rsid w:val="005721EC"/>
    <w:rsid w:val="005729BA"/>
    <w:rsid w:val="00572A89"/>
    <w:rsid w:val="00572BAB"/>
    <w:rsid w:val="00572DBF"/>
    <w:rsid w:val="0057302E"/>
    <w:rsid w:val="00573580"/>
    <w:rsid w:val="0057380D"/>
    <w:rsid w:val="00573A57"/>
    <w:rsid w:val="00573B03"/>
    <w:rsid w:val="00573DCA"/>
    <w:rsid w:val="005740EA"/>
    <w:rsid w:val="00574138"/>
    <w:rsid w:val="0057447B"/>
    <w:rsid w:val="00574E13"/>
    <w:rsid w:val="00575242"/>
    <w:rsid w:val="00576139"/>
    <w:rsid w:val="005764FE"/>
    <w:rsid w:val="0057674C"/>
    <w:rsid w:val="0057745C"/>
    <w:rsid w:val="005778AB"/>
    <w:rsid w:val="00577B0D"/>
    <w:rsid w:val="00577E2B"/>
    <w:rsid w:val="00577EDE"/>
    <w:rsid w:val="0058017D"/>
    <w:rsid w:val="00580348"/>
    <w:rsid w:val="00580AE5"/>
    <w:rsid w:val="00580AFB"/>
    <w:rsid w:val="00581582"/>
    <w:rsid w:val="00581937"/>
    <w:rsid w:val="00581DF8"/>
    <w:rsid w:val="00581E90"/>
    <w:rsid w:val="00582289"/>
    <w:rsid w:val="005827D6"/>
    <w:rsid w:val="0058353E"/>
    <w:rsid w:val="0058374A"/>
    <w:rsid w:val="00583A27"/>
    <w:rsid w:val="00583B8B"/>
    <w:rsid w:val="0058442D"/>
    <w:rsid w:val="00584469"/>
    <w:rsid w:val="00584773"/>
    <w:rsid w:val="005849EB"/>
    <w:rsid w:val="005850A9"/>
    <w:rsid w:val="005854C4"/>
    <w:rsid w:val="00585576"/>
    <w:rsid w:val="00585739"/>
    <w:rsid w:val="0058580D"/>
    <w:rsid w:val="00585E84"/>
    <w:rsid w:val="00586223"/>
    <w:rsid w:val="005862B3"/>
    <w:rsid w:val="00587188"/>
    <w:rsid w:val="005876C8"/>
    <w:rsid w:val="00587B51"/>
    <w:rsid w:val="00587C9E"/>
    <w:rsid w:val="00590172"/>
    <w:rsid w:val="00590175"/>
    <w:rsid w:val="00590789"/>
    <w:rsid w:val="00590C79"/>
    <w:rsid w:val="00590FBA"/>
    <w:rsid w:val="0059180B"/>
    <w:rsid w:val="00591865"/>
    <w:rsid w:val="00591F99"/>
    <w:rsid w:val="00592239"/>
    <w:rsid w:val="005922A6"/>
    <w:rsid w:val="0059234E"/>
    <w:rsid w:val="0059264D"/>
    <w:rsid w:val="005927A9"/>
    <w:rsid w:val="0059312A"/>
    <w:rsid w:val="00593171"/>
    <w:rsid w:val="005931C9"/>
    <w:rsid w:val="00593298"/>
    <w:rsid w:val="0059375B"/>
    <w:rsid w:val="0059402B"/>
    <w:rsid w:val="005943F7"/>
    <w:rsid w:val="0059444E"/>
    <w:rsid w:val="00594881"/>
    <w:rsid w:val="00594AA9"/>
    <w:rsid w:val="00594C2C"/>
    <w:rsid w:val="00594CA5"/>
    <w:rsid w:val="00595C70"/>
    <w:rsid w:val="00595E94"/>
    <w:rsid w:val="00596176"/>
    <w:rsid w:val="005961CF"/>
    <w:rsid w:val="00596A02"/>
    <w:rsid w:val="00596A79"/>
    <w:rsid w:val="005971A3"/>
    <w:rsid w:val="00597226"/>
    <w:rsid w:val="00597B70"/>
    <w:rsid w:val="00597CC6"/>
    <w:rsid w:val="00597F45"/>
    <w:rsid w:val="005A03D6"/>
    <w:rsid w:val="005A06E8"/>
    <w:rsid w:val="005A0BB9"/>
    <w:rsid w:val="005A0FA6"/>
    <w:rsid w:val="005A1673"/>
    <w:rsid w:val="005A16F7"/>
    <w:rsid w:val="005A189C"/>
    <w:rsid w:val="005A19E4"/>
    <w:rsid w:val="005A1A74"/>
    <w:rsid w:val="005A1AD2"/>
    <w:rsid w:val="005A239D"/>
    <w:rsid w:val="005A2D2E"/>
    <w:rsid w:val="005A3606"/>
    <w:rsid w:val="005A3868"/>
    <w:rsid w:val="005A39AB"/>
    <w:rsid w:val="005A3FE1"/>
    <w:rsid w:val="005A4174"/>
    <w:rsid w:val="005A41E9"/>
    <w:rsid w:val="005A4245"/>
    <w:rsid w:val="005A44AC"/>
    <w:rsid w:val="005A5078"/>
    <w:rsid w:val="005A50AA"/>
    <w:rsid w:val="005A5465"/>
    <w:rsid w:val="005A55FD"/>
    <w:rsid w:val="005A5796"/>
    <w:rsid w:val="005A603F"/>
    <w:rsid w:val="005A6452"/>
    <w:rsid w:val="005A69CF"/>
    <w:rsid w:val="005A6DE4"/>
    <w:rsid w:val="005A7FE2"/>
    <w:rsid w:val="005B02F1"/>
    <w:rsid w:val="005B07DC"/>
    <w:rsid w:val="005B0E04"/>
    <w:rsid w:val="005B0E15"/>
    <w:rsid w:val="005B1188"/>
    <w:rsid w:val="005B133E"/>
    <w:rsid w:val="005B169E"/>
    <w:rsid w:val="005B1BF6"/>
    <w:rsid w:val="005B1C1B"/>
    <w:rsid w:val="005B1DE6"/>
    <w:rsid w:val="005B204E"/>
    <w:rsid w:val="005B22E3"/>
    <w:rsid w:val="005B28B9"/>
    <w:rsid w:val="005B2E54"/>
    <w:rsid w:val="005B2E5A"/>
    <w:rsid w:val="005B2F0D"/>
    <w:rsid w:val="005B2F91"/>
    <w:rsid w:val="005B301D"/>
    <w:rsid w:val="005B3064"/>
    <w:rsid w:val="005B422F"/>
    <w:rsid w:val="005B4A8B"/>
    <w:rsid w:val="005B4ABD"/>
    <w:rsid w:val="005B4B56"/>
    <w:rsid w:val="005B4DFF"/>
    <w:rsid w:val="005B5159"/>
    <w:rsid w:val="005B5254"/>
    <w:rsid w:val="005B530A"/>
    <w:rsid w:val="005B59E1"/>
    <w:rsid w:val="005B5ACC"/>
    <w:rsid w:val="005B5C61"/>
    <w:rsid w:val="005B5D12"/>
    <w:rsid w:val="005B5E52"/>
    <w:rsid w:val="005B617C"/>
    <w:rsid w:val="005B6D8F"/>
    <w:rsid w:val="005B6E39"/>
    <w:rsid w:val="005B7358"/>
    <w:rsid w:val="005B73C2"/>
    <w:rsid w:val="005B7B63"/>
    <w:rsid w:val="005C03BB"/>
    <w:rsid w:val="005C03DA"/>
    <w:rsid w:val="005C08A8"/>
    <w:rsid w:val="005C09B1"/>
    <w:rsid w:val="005C0FDB"/>
    <w:rsid w:val="005C10BB"/>
    <w:rsid w:val="005C13CA"/>
    <w:rsid w:val="005C1B43"/>
    <w:rsid w:val="005C2157"/>
    <w:rsid w:val="005C295B"/>
    <w:rsid w:val="005C2CEA"/>
    <w:rsid w:val="005C38F4"/>
    <w:rsid w:val="005C3C47"/>
    <w:rsid w:val="005C4654"/>
    <w:rsid w:val="005C4924"/>
    <w:rsid w:val="005C4B48"/>
    <w:rsid w:val="005C4C26"/>
    <w:rsid w:val="005C4D26"/>
    <w:rsid w:val="005C5120"/>
    <w:rsid w:val="005C5348"/>
    <w:rsid w:val="005C5471"/>
    <w:rsid w:val="005C55F1"/>
    <w:rsid w:val="005C5C47"/>
    <w:rsid w:val="005C5CA7"/>
    <w:rsid w:val="005C5FAB"/>
    <w:rsid w:val="005C685A"/>
    <w:rsid w:val="005C6B6B"/>
    <w:rsid w:val="005C6F6E"/>
    <w:rsid w:val="005C708B"/>
    <w:rsid w:val="005C7444"/>
    <w:rsid w:val="005C768B"/>
    <w:rsid w:val="005C7890"/>
    <w:rsid w:val="005C7B06"/>
    <w:rsid w:val="005C7BF9"/>
    <w:rsid w:val="005C7D19"/>
    <w:rsid w:val="005C7E53"/>
    <w:rsid w:val="005D00D4"/>
    <w:rsid w:val="005D00EC"/>
    <w:rsid w:val="005D055D"/>
    <w:rsid w:val="005D0573"/>
    <w:rsid w:val="005D05EF"/>
    <w:rsid w:val="005D0697"/>
    <w:rsid w:val="005D1981"/>
    <w:rsid w:val="005D2560"/>
    <w:rsid w:val="005D27B5"/>
    <w:rsid w:val="005D2FD4"/>
    <w:rsid w:val="005D32AA"/>
    <w:rsid w:val="005D34F4"/>
    <w:rsid w:val="005D3830"/>
    <w:rsid w:val="005D38C0"/>
    <w:rsid w:val="005D418A"/>
    <w:rsid w:val="005D48A0"/>
    <w:rsid w:val="005D4C43"/>
    <w:rsid w:val="005D4D1F"/>
    <w:rsid w:val="005D4EFA"/>
    <w:rsid w:val="005D5129"/>
    <w:rsid w:val="005D51C5"/>
    <w:rsid w:val="005D55B0"/>
    <w:rsid w:val="005D5848"/>
    <w:rsid w:val="005D591E"/>
    <w:rsid w:val="005D5AF2"/>
    <w:rsid w:val="005D694A"/>
    <w:rsid w:val="005D6B3C"/>
    <w:rsid w:val="005D74BA"/>
    <w:rsid w:val="005D7D05"/>
    <w:rsid w:val="005E0076"/>
    <w:rsid w:val="005E0630"/>
    <w:rsid w:val="005E0703"/>
    <w:rsid w:val="005E09D9"/>
    <w:rsid w:val="005E11BD"/>
    <w:rsid w:val="005E13C0"/>
    <w:rsid w:val="005E19C5"/>
    <w:rsid w:val="005E1B98"/>
    <w:rsid w:val="005E1DAE"/>
    <w:rsid w:val="005E22D2"/>
    <w:rsid w:val="005E325D"/>
    <w:rsid w:val="005E341A"/>
    <w:rsid w:val="005E393E"/>
    <w:rsid w:val="005E3BFB"/>
    <w:rsid w:val="005E3E2F"/>
    <w:rsid w:val="005E3F96"/>
    <w:rsid w:val="005E4028"/>
    <w:rsid w:val="005E40D8"/>
    <w:rsid w:val="005E442B"/>
    <w:rsid w:val="005E482C"/>
    <w:rsid w:val="005E5530"/>
    <w:rsid w:val="005E563E"/>
    <w:rsid w:val="005E5C6A"/>
    <w:rsid w:val="005E5D66"/>
    <w:rsid w:val="005E5F62"/>
    <w:rsid w:val="005E60D4"/>
    <w:rsid w:val="005E617A"/>
    <w:rsid w:val="005E6639"/>
    <w:rsid w:val="005E68AE"/>
    <w:rsid w:val="005E6A25"/>
    <w:rsid w:val="005E6A27"/>
    <w:rsid w:val="005E6C45"/>
    <w:rsid w:val="005E742B"/>
    <w:rsid w:val="005E75BD"/>
    <w:rsid w:val="005E7D6E"/>
    <w:rsid w:val="005F03C3"/>
    <w:rsid w:val="005F0565"/>
    <w:rsid w:val="005F05E8"/>
    <w:rsid w:val="005F0643"/>
    <w:rsid w:val="005F0E61"/>
    <w:rsid w:val="005F0F17"/>
    <w:rsid w:val="005F170A"/>
    <w:rsid w:val="005F1E38"/>
    <w:rsid w:val="005F1E39"/>
    <w:rsid w:val="005F1F4A"/>
    <w:rsid w:val="005F20FC"/>
    <w:rsid w:val="005F2466"/>
    <w:rsid w:val="005F25BD"/>
    <w:rsid w:val="005F2847"/>
    <w:rsid w:val="005F2B66"/>
    <w:rsid w:val="005F2BEA"/>
    <w:rsid w:val="005F2E5E"/>
    <w:rsid w:val="005F300A"/>
    <w:rsid w:val="005F3562"/>
    <w:rsid w:val="005F35E8"/>
    <w:rsid w:val="005F3642"/>
    <w:rsid w:val="005F41CC"/>
    <w:rsid w:val="005F42ED"/>
    <w:rsid w:val="005F4AC7"/>
    <w:rsid w:val="005F520E"/>
    <w:rsid w:val="005F53F9"/>
    <w:rsid w:val="005F5D70"/>
    <w:rsid w:val="005F5F01"/>
    <w:rsid w:val="005F6154"/>
    <w:rsid w:val="005F64F7"/>
    <w:rsid w:val="005F6611"/>
    <w:rsid w:val="005F697D"/>
    <w:rsid w:val="005F6A27"/>
    <w:rsid w:val="005F6C9B"/>
    <w:rsid w:val="005F6E74"/>
    <w:rsid w:val="005F7363"/>
    <w:rsid w:val="005F7661"/>
    <w:rsid w:val="005F76A9"/>
    <w:rsid w:val="005F7A26"/>
    <w:rsid w:val="005F7D03"/>
    <w:rsid w:val="005F7D74"/>
    <w:rsid w:val="006000AF"/>
    <w:rsid w:val="0060045E"/>
    <w:rsid w:val="006005C6"/>
    <w:rsid w:val="00600769"/>
    <w:rsid w:val="006010F5"/>
    <w:rsid w:val="00601258"/>
    <w:rsid w:val="0060155A"/>
    <w:rsid w:val="0060177F"/>
    <w:rsid w:val="00601D86"/>
    <w:rsid w:val="006021E9"/>
    <w:rsid w:val="00602256"/>
    <w:rsid w:val="00602338"/>
    <w:rsid w:val="00602F5D"/>
    <w:rsid w:val="00603659"/>
    <w:rsid w:val="00603835"/>
    <w:rsid w:val="00603CEA"/>
    <w:rsid w:val="00603DCD"/>
    <w:rsid w:val="00603F05"/>
    <w:rsid w:val="0060451B"/>
    <w:rsid w:val="006045A4"/>
    <w:rsid w:val="0060498C"/>
    <w:rsid w:val="00604C09"/>
    <w:rsid w:val="00604D5C"/>
    <w:rsid w:val="00604E60"/>
    <w:rsid w:val="0060509E"/>
    <w:rsid w:val="00605178"/>
    <w:rsid w:val="006058E9"/>
    <w:rsid w:val="00605D5D"/>
    <w:rsid w:val="006066EF"/>
    <w:rsid w:val="0060675E"/>
    <w:rsid w:val="00606C35"/>
    <w:rsid w:val="00606E6C"/>
    <w:rsid w:val="00606EB2"/>
    <w:rsid w:val="006077CD"/>
    <w:rsid w:val="00607CEE"/>
    <w:rsid w:val="00610E70"/>
    <w:rsid w:val="006110B3"/>
    <w:rsid w:val="006119E3"/>
    <w:rsid w:val="00611D61"/>
    <w:rsid w:val="00611E3E"/>
    <w:rsid w:val="0061205B"/>
    <w:rsid w:val="00612362"/>
    <w:rsid w:val="006129F2"/>
    <w:rsid w:val="00612A8E"/>
    <w:rsid w:val="00613A40"/>
    <w:rsid w:val="00613D63"/>
    <w:rsid w:val="00614129"/>
    <w:rsid w:val="00614853"/>
    <w:rsid w:val="00614CBD"/>
    <w:rsid w:val="00614F64"/>
    <w:rsid w:val="00614FDA"/>
    <w:rsid w:val="00615A37"/>
    <w:rsid w:val="00616229"/>
    <w:rsid w:val="0061651C"/>
    <w:rsid w:val="00616770"/>
    <w:rsid w:val="00616A14"/>
    <w:rsid w:val="00616DC8"/>
    <w:rsid w:val="00616EAB"/>
    <w:rsid w:val="00616F3D"/>
    <w:rsid w:val="00617161"/>
    <w:rsid w:val="006172A9"/>
    <w:rsid w:val="006174DD"/>
    <w:rsid w:val="00617550"/>
    <w:rsid w:val="006177F2"/>
    <w:rsid w:val="00617820"/>
    <w:rsid w:val="00617A7C"/>
    <w:rsid w:val="00617BD0"/>
    <w:rsid w:val="006207C8"/>
    <w:rsid w:val="006211FB"/>
    <w:rsid w:val="00621711"/>
    <w:rsid w:val="00621795"/>
    <w:rsid w:val="00621B8A"/>
    <w:rsid w:val="00621BBC"/>
    <w:rsid w:val="00621E46"/>
    <w:rsid w:val="00621F27"/>
    <w:rsid w:val="00622200"/>
    <w:rsid w:val="0062277C"/>
    <w:rsid w:val="00622EAB"/>
    <w:rsid w:val="00623711"/>
    <w:rsid w:val="00623817"/>
    <w:rsid w:val="00623EB2"/>
    <w:rsid w:val="0062466C"/>
    <w:rsid w:val="00624A26"/>
    <w:rsid w:val="006253D2"/>
    <w:rsid w:val="00625ABE"/>
    <w:rsid w:val="00626244"/>
    <w:rsid w:val="0062629D"/>
    <w:rsid w:val="0062632D"/>
    <w:rsid w:val="00626494"/>
    <w:rsid w:val="006264EA"/>
    <w:rsid w:val="00626E6C"/>
    <w:rsid w:val="00626E86"/>
    <w:rsid w:val="0062710E"/>
    <w:rsid w:val="00627B23"/>
    <w:rsid w:val="00627CA5"/>
    <w:rsid w:val="006300CA"/>
    <w:rsid w:val="00630426"/>
    <w:rsid w:val="00630932"/>
    <w:rsid w:val="00630E56"/>
    <w:rsid w:val="0063128D"/>
    <w:rsid w:val="006315E3"/>
    <w:rsid w:val="00631D7A"/>
    <w:rsid w:val="006323C3"/>
    <w:rsid w:val="00632580"/>
    <w:rsid w:val="006328D9"/>
    <w:rsid w:val="0063311D"/>
    <w:rsid w:val="00633844"/>
    <w:rsid w:val="00633B0F"/>
    <w:rsid w:val="00633B83"/>
    <w:rsid w:val="00633F09"/>
    <w:rsid w:val="00633F37"/>
    <w:rsid w:val="00634D49"/>
    <w:rsid w:val="0063553B"/>
    <w:rsid w:val="00635DCC"/>
    <w:rsid w:val="00636027"/>
    <w:rsid w:val="0063605D"/>
    <w:rsid w:val="00636182"/>
    <w:rsid w:val="00636195"/>
    <w:rsid w:val="006361D4"/>
    <w:rsid w:val="006368A0"/>
    <w:rsid w:val="00636CB3"/>
    <w:rsid w:val="00637BDF"/>
    <w:rsid w:val="006400D3"/>
    <w:rsid w:val="00640255"/>
    <w:rsid w:val="00640310"/>
    <w:rsid w:val="006408C4"/>
    <w:rsid w:val="00640BAC"/>
    <w:rsid w:val="00640CDD"/>
    <w:rsid w:val="00641327"/>
    <w:rsid w:val="00641406"/>
    <w:rsid w:val="00642341"/>
    <w:rsid w:val="006427D4"/>
    <w:rsid w:val="006429A0"/>
    <w:rsid w:val="0064309F"/>
    <w:rsid w:val="00643363"/>
    <w:rsid w:val="0064340B"/>
    <w:rsid w:val="00643BCB"/>
    <w:rsid w:val="00643CEF"/>
    <w:rsid w:val="00643E56"/>
    <w:rsid w:val="00643FAB"/>
    <w:rsid w:val="0064428C"/>
    <w:rsid w:val="0064541A"/>
    <w:rsid w:val="00645AA9"/>
    <w:rsid w:val="00645C50"/>
    <w:rsid w:val="00645EB2"/>
    <w:rsid w:val="0064605E"/>
    <w:rsid w:val="006463D1"/>
    <w:rsid w:val="00646D00"/>
    <w:rsid w:val="00647226"/>
    <w:rsid w:val="006472B1"/>
    <w:rsid w:val="00647337"/>
    <w:rsid w:val="00647945"/>
    <w:rsid w:val="00647DDF"/>
    <w:rsid w:val="00647DED"/>
    <w:rsid w:val="0065082A"/>
    <w:rsid w:val="00651540"/>
    <w:rsid w:val="00651A01"/>
    <w:rsid w:val="00651C6D"/>
    <w:rsid w:val="0065227D"/>
    <w:rsid w:val="00652B02"/>
    <w:rsid w:val="0065324A"/>
    <w:rsid w:val="0065374D"/>
    <w:rsid w:val="00653786"/>
    <w:rsid w:val="006537D7"/>
    <w:rsid w:val="00653C2A"/>
    <w:rsid w:val="00653E0E"/>
    <w:rsid w:val="006546F5"/>
    <w:rsid w:val="00654E82"/>
    <w:rsid w:val="00655B1C"/>
    <w:rsid w:val="00655C94"/>
    <w:rsid w:val="00655CBF"/>
    <w:rsid w:val="006563F8"/>
    <w:rsid w:val="00656A4D"/>
    <w:rsid w:val="00657515"/>
    <w:rsid w:val="00657776"/>
    <w:rsid w:val="00657813"/>
    <w:rsid w:val="00657AB0"/>
    <w:rsid w:val="00657BCA"/>
    <w:rsid w:val="00657CE9"/>
    <w:rsid w:val="00660138"/>
    <w:rsid w:val="006605EA"/>
    <w:rsid w:val="00660B6E"/>
    <w:rsid w:val="00660C9D"/>
    <w:rsid w:val="006612B2"/>
    <w:rsid w:val="0066159D"/>
    <w:rsid w:val="00661EFB"/>
    <w:rsid w:val="00661F86"/>
    <w:rsid w:val="0066220B"/>
    <w:rsid w:val="00662469"/>
    <w:rsid w:val="006625F1"/>
    <w:rsid w:val="006628B0"/>
    <w:rsid w:val="006628D5"/>
    <w:rsid w:val="00662BA9"/>
    <w:rsid w:val="00662C3E"/>
    <w:rsid w:val="00662D58"/>
    <w:rsid w:val="00662FC2"/>
    <w:rsid w:val="006631CA"/>
    <w:rsid w:val="006633F5"/>
    <w:rsid w:val="0066378F"/>
    <w:rsid w:val="00663C55"/>
    <w:rsid w:val="00663F9D"/>
    <w:rsid w:val="00663FD6"/>
    <w:rsid w:val="0066454D"/>
    <w:rsid w:val="00664E3D"/>
    <w:rsid w:val="00665040"/>
    <w:rsid w:val="006652F2"/>
    <w:rsid w:val="006659DF"/>
    <w:rsid w:val="00666994"/>
    <w:rsid w:val="00666B0A"/>
    <w:rsid w:val="00666BF7"/>
    <w:rsid w:val="00666F84"/>
    <w:rsid w:val="0066784D"/>
    <w:rsid w:val="00667BD1"/>
    <w:rsid w:val="00667F4D"/>
    <w:rsid w:val="00670A4C"/>
    <w:rsid w:val="00670B07"/>
    <w:rsid w:val="00670E32"/>
    <w:rsid w:val="00671463"/>
    <w:rsid w:val="00671B8C"/>
    <w:rsid w:val="00671C46"/>
    <w:rsid w:val="006722AF"/>
    <w:rsid w:val="00672441"/>
    <w:rsid w:val="00672CA8"/>
    <w:rsid w:val="00672CB1"/>
    <w:rsid w:val="0067339A"/>
    <w:rsid w:val="00673548"/>
    <w:rsid w:val="006735DF"/>
    <w:rsid w:val="00673BA1"/>
    <w:rsid w:val="00674175"/>
    <w:rsid w:val="006742F3"/>
    <w:rsid w:val="0067476E"/>
    <w:rsid w:val="0067489E"/>
    <w:rsid w:val="0067523A"/>
    <w:rsid w:val="0067530F"/>
    <w:rsid w:val="0067545B"/>
    <w:rsid w:val="00675973"/>
    <w:rsid w:val="00675984"/>
    <w:rsid w:val="00675B53"/>
    <w:rsid w:val="00675D12"/>
    <w:rsid w:val="006761A8"/>
    <w:rsid w:val="0067624A"/>
    <w:rsid w:val="00676770"/>
    <w:rsid w:val="0067678B"/>
    <w:rsid w:val="00676A06"/>
    <w:rsid w:val="00676B1E"/>
    <w:rsid w:val="0067797D"/>
    <w:rsid w:val="00677AE4"/>
    <w:rsid w:val="00677D4B"/>
    <w:rsid w:val="006809C7"/>
    <w:rsid w:val="00680CB2"/>
    <w:rsid w:val="00681308"/>
    <w:rsid w:val="00681684"/>
    <w:rsid w:val="00681A6A"/>
    <w:rsid w:val="00681B19"/>
    <w:rsid w:val="00681B37"/>
    <w:rsid w:val="00681CDC"/>
    <w:rsid w:val="00681D53"/>
    <w:rsid w:val="00682A68"/>
    <w:rsid w:val="00683393"/>
    <w:rsid w:val="006838D1"/>
    <w:rsid w:val="006839F8"/>
    <w:rsid w:val="00683B46"/>
    <w:rsid w:val="00683F65"/>
    <w:rsid w:val="00683F9B"/>
    <w:rsid w:val="006845A3"/>
    <w:rsid w:val="00684687"/>
    <w:rsid w:val="00684A08"/>
    <w:rsid w:val="00684A5D"/>
    <w:rsid w:val="00684AE0"/>
    <w:rsid w:val="00685016"/>
    <w:rsid w:val="00685127"/>
    <w:rsid w:val="006853F0"/>
    <w:rsid w:val="006857DF"/>
    <w:rsid w:val="00685BB3"/>
    <w:rsid w:val="00685F33"/>
    <w:rsid w:val="006860F3"/>
    <w:rsid w:val="0068636B"/>
    <w:rsid w:val="00686A99"/>
    <w:rsid w:val="00686BA3"/>
    <w:rsid w:val="00686FAE"/>
    <w:rsid w:val="006876F6"/>
    <w:rsid w:val="006878AA"/>
    <w:rsid w:val="00687B85"/>
    <w:rsid w:val="00687E2E"/>
    <w:rsid w:val="00690111"/>
    <w:rsid w:val="00690449"/>
    <w:rsid w:val="00690915"/>
    <w:rsid w:val="00690C23"/>
    <w:rsid w:val="00690C29"/>
    <w:rsid w:val="00690ED0"/>
    <w:rsid w:val="00691058"/>
    <w:rsid w:val="006913FE"/>
    <w:rsid w:val="00691418"/>
    <w:rsid w:val="0069142C"/>
    <w:rsid w:val="00691633"/>
    <w:rsid w:val="0069195E"/>
    <w:rsid w:val="00692735"/>
    <w:rsid w:val="00692C0E"/>
    <w:rsid w:val="00692D77"/>
    <w:rsid w:val="00693107"/>
    <w:rsid w:val="00693350"/>
    <w:rsid w:val="006935C1"/>
    <w:rsid w:val="006937AA"/>
    <w:rsid w:val="00693DC2"/>
    <w:rsid w:val="00694102"/>
    <w:rsid w:val="00694564"/>
    <w:rsid w:val="0069490C"/>
    <w:rsid w:val="006954DB"/>
    <w:rsid w:val="00695584"/>
    <w:rsid w:val="00695A7F"/>
    <w:rsid w:val="00695B62"/>
    <w:rsid w:val="00695CD2"/>
    <w:rsid w:val="00696868"/>
    <w:rsid w:val="0069696F"/>
    <w:rsid w:val="00696DA2"/>
    <w:rsid w:val="006970F7"/>
    <w:rsid w:val="0069710B"/>
    <w:rsid w:val="0069715C"/>
    <w:rsid w:val="006971B1"/>
    <w:rsid w:val="006975C7"/>
    <w:rsid w:val="006975CF"/>
    <w:rsid w:val="006976BC"/>
    <w:rsid w:val="006977CD"/>
    <w:rsid w:val="006A0E81"/>
    <w:rsid w:val="006A107A"/>
    <w:rsid w:val="006A1105"/>
    <w:rsid w:val="006A1809"/>
    <w:rsid w:val="006A1842"/>
    <w:rsid w:val="006A18E0"/>
    <w:rsid w:val="006A1B65"/>
    <w:rsid w:val="006A1CA3"/>
    <w:rsid w:val="006A1CAF"/>
    <w:rsid w:val="006A1E8E"/>
    <w:rsid w:val="006A2024"/>
    <w:rsid w:val="006A2179"/>
    <w:rsid w:val="006A234A"/>
    <w:rsid w:val="006A2C4B"/>
    <w:rsid w:val="006A2C7E"/>
    <w:rsid w:val="006A2E7D"/>
    <w:rsid w:val="006A340C"/>
    <w:rsid w:val="006A3509"/>
    <w:rsid w:val="006A3DE4"/>
    <w:rsid w:val="006A3DF7"/>
    <w:rsid w:val="006A4271"/>
    <w:rsid w:val="006A427B"/>
    <w:rsid w:val="006A4C54"/>
    <w:rsid w:val="006A56F1"/>
    <w:rsid w:val="006A5858"/>
    <w:rsid w:val="006A5F2C"/>
    <w:rsid w:val="006A629B"/>
    <w:rsid w:val="006A6C3A"/>
    <w:rsid w:val="006A6E63"/>
    <w:rsid w:val="006A70B2"/>
    <w:rsid w:val="006A7514"/>
    <w:rsid w:val="006A7D68"/>
    <w:rsid w:val="006A7DBE"/>
    <w:rsid w:val="006B0AE8"/>
    <w:rsid w:val="006B0D55"/>
    <w:rsid w:val="006B1041"/>
    <w:rsid w:val="006B1096"/>
    <w:rsid w:val="006B123B"/>
    <w:rsid w:val="006B1533"/>
    <w:rsid w:val="006B16AE"/>
    <w:rsid w:val="006B1908"/>
    <w:rsid w:val="006B1E4F"/>
    <w:rsid w:val="006B2014"/>
    <w:rsid w:val="006B20CD"/>
    <w:rsid w:val="006B21AB"/>
    <w:rsid w:val="006B2331"/>
    <w:rsid w:val="006B2714"/>
    <w:rsid w:val="006B28C0"/>
    <w:rsid w:val="006B2F72"/>
    <w:rsid w:val="006B35BC"/>
    <w:rsid w:val="006B36BB"/>
    <w:rsid w:val="006B3758"/>
    <w:rsid w:val="006B3898"/>
    <w:rsid w:val="006B3AA4"/>
    <w:rsid w:val="006B3D04"/>
    <w:rsid w:val="006B3FAE"/>
    <w:rsid w:val="006B3FB0"/>
    <w:rsid w:val="006B4748"/>
    <w:rsid w:val="006B4884"/>
    <w:rsid w:val="006B48CD"/>
    <w:rsid w:val="006B55EE"/>
    <w:rsid w:val="006B6098"/>
    <w:rsid w:val="006B62A3"/>
    <w:rsid w:val="006B69DA"/>
    <w:rsid w:val="006B6A92"/>
    <w:rsid w:val="006B6B70"/>
    <w:rsid w:val="006B6CC2"/>
    <w:rsid w:val="006B6FA6"/>
    <w:rsid w:val="006B7911"/>
    <w:rsid w:val="006C08FB"/>
    <w:rsid w:val="006C1251"/>
    <w:rsid w:val="006C149F"/>
    <w:rsid w:val="006C1CEC"/>
    <w:rsid w:val="006C20A9"/>
    <w:rsid w:val="006C20DD"/>
    <w:rsid w:val="006C22B9"/>
    <w:rsid w:val="006C254F"/>
    <w:rsid w:val="006C29F7"/>
    <w:rsid w:val="006C2B6A"/>
    <w:rsid w:val="006C2E0C"/>
    <w:rsid w:val="006C2F93"/>
    <w:rsid w:val="006C31A5"/>
    <w:rsid w:val="006C3518"/>
    <w:rsid w:val="006C375B"/>
    <w:rsid w:val="006C3977"/>
    <w:rsid w:val="006C3B48"/>
    <w:rsid w:val="006C3B99"/>
    <w:rsid w:val="006C3BDF"/>
    <w:rsid w:val="006C3CB9"/>
    <w:rsid w:val="006C440F"/>
    <w:rsid w:val="006C4F0D"/>
    <w:rsid w:val="006C508B"/>
    <w:rsid w:val="006C558D"/>
    <w:rsid w:val="006C6570"/>
    <w:rsid w:val="006C6B37"/>
    <w:rsid w:val="006C7108"/>
    <w:rsid w:val="006C7351"/>
    <w:rsid w:val="006C739A"/>
    <w:rsid w:val="006C7620"/>
    <w:rsid w:val="006C77DC"/>
    <w:rsid w:val="006C7CBE"/>
    <w:rsid w:val="006C7DA2"/>
    <w:rsid w:val="006C7EDE"/>
    <w:rsid w:val="006D00CB"/>
    <w:rsid w:val="006D00ED"/>
    <w:rsid w:val="006D056E"/>
    <w:rsid w:val="006D070A"/>
    <w:rsid w:val="006D0C16"/>
    <w:rsid w:val="006D11F8"/>
    <w:rsid w:val="006D17ED"/>
    <w:rsid w:val="006D1E4D"/>
    <w:rsid w:val="006D2001"/>
    <w:rsid w:val="006D209E"/>
    <w:rsid w:val="006D2A2B"/>
    <w:rsid w:val="006D2C6B"/>
    <w:rsid w:val="006D2F70"/>
    <w:rsid w:val="006D3271"/>
    <w:rsid w:val="006D38D8"/>
    <w:rsid w:val="006D3976"/>
    <w:rsid w:val="006D3BD4"/>
    <w:rsid w:val="006D3E14"/>
    <w:rsid w:val="006D401C"/>
    <w:rsid w:val="006D4069"/>
    <w:rsid w:val="006D5159"/>
    <w:rsid w:val="006D5377"/>
    <w:rsid w:val="006D5D18"/>
    <w:rsid w:val="006D6589"/>
    <w:rsid w:val="006D6647"/>
    <w:rsid w:val="006D6756"/>
    <w:rsid w:val="006D695D"/>
    <w:rsid w:val="006D7225"/>
    <w:rsid w:val="006D7BE2"/>
    <w:rsid w:val="006D7D23"/>
    <w:rsid w:val="006D7F44"/>
    <w:rsid w:val="006E020C"/>
    <w:rsid w:val="006E0253"/>
    <w:rsid w:val="006E0765"/>
    <w:rsid w:val="006E0B76"/>
    <w:rsid w:val="006E12B4"/>
    <w:rsid w:val="006E1DB2"/>
    <w:rsid w:val="006E1DD5"/>
    <w:rsid w:val="006E28C4"/>
    <w:rsid w:val="006E3115"/>
    <w:rsid w:val="006E35B7"/>
    <w:rsid w:val="006E376B"/>
    <w:rsid w:val="006E37D7"/>
    <w:rsid w:val="006E3E13"/>
    <w:rsid w:val="006E4221"/>
    <w:rsid w:val="006E434B"/>
    <w:rsid w:val="006E4449"/>
    <w:rsid w:val="006E4611"/>
    <w:rsid w:val="006E4982"/>
    <w:rsid w:val="006E537E"/>
    <w:rsid w:val="006E5801"/>
    <w:rsid w:val="006E5F42"/>
    <w:rsid w:val="006E6269"/>
    <w:rsid w:val="006E648C"/>
    <w:rsid w:val="006E7128"/>
    <w:rsid w:val="006E75AC"/>
    <w:rsid w:val="006E78D9"/>
    <w:rsid w:val="006E7B02"/>
    <w:rsid w:val="006F0043"/>
    <w:rsid w:val="006F0313"/>
    <w:rsid w:val="006F08DF"/>
    <w:rsid w:val="006F0B30"/>
    <w:rsid w:val="006F12A4"/>
    <w:rsid w:val="006F1567"/>
    <w:rsid w:val="006F1666"/>
    <w:rsid w:val="006F18C0"/>
    <w:rsid w:val="006F1E42"/>
    <w:rsid w:val="006F22E7"/>
    <w:rsid w:val="006F2686"/>
    <w:rsid w:val="006F27DE"/>
    <w:rsid w:val="006F2B3D"/>
    <w:rsid w:val="006F2DE3"/>
    <w:rsid w:val="006F31B6"/>
    <w:rsid w:val="006F3A24"/>
    <w:rsid w:val="006F3A2E"/>
    <w:rsid w:val="006F3C11"/>
    <w:rsid w:val="006F41CC"/>
    <w:rsid w:val="006F42C3"/>
    <w:rsid w:val="006F533C"/>
    <w:rsid w:val="006F557A"/>
    <w:rsid w:val="006F5774"/>
    <w:rsid w:val="006F58F6"/>
    <w:rsid w:val="006F5C96"/>
    <w:rsid w:val="006F656C"/>
    <w:rsid w:val="006F674E"/>
    <w:rsid w:val="006F6D18"/>
    <w:rsid w:val="006F6F0B"/>
    <w:rsid w:val="006F6F7F"/>
    <w:rsid w:val="006F7077"/>
    <w:rsid w:val="006F72BC"/>
    <w:rsid w:val="006F7528"/>
    <w:rsid w:val="006F7962"/>
    <w:rsid w:val="006F7D0C"/>
    <w:rsid w:val="00700726"/>
    <w:rsid w:val="00700956"/>
    <w:rsid w:val="00700C6F"/>
    <w:rsid w:val="00701317"/>
    <w:rsid w:val="007017CC"/>
    <w:rsid w:val="00701861"/>
    <w:rsid w:val="00701D98"/>
    <w:rsid w:val="007022CB"/>
    <w:rsid w:val="00702499"/>
    <w:rsid w:val="00702578"/>
    <w:rsid w:val="00703186"/>
    <w:rsid w:val="007034E0"/>
    <w:rsid w:val="0070356F"/>
    <w:rsid w:val="00703C8F"/>
    <w:rsid w:val="00703CC2"/>
    <w:rsid w:val="00703F7A"/>
    <w:rsid w:val="00704145"/>
    <w:rsid w:val="0070423C"/>
    <w:rsid w:val="0070444E"/>
    <w:rsid w:val="00704620"/>
    <w:rsid w:val="007046BB"/>
    <w:rsid w:val="007046EB"/>
    <w:rsid w:val="00704721"/>
    <w:rsid w:val="007048FA"/>
    <w:rsid w:val="00704B2F"/>
    <w:rsid w:val="00704D30"/>
    <w:rsid w:val="00705276"/>
    <w:rsid w:val="007062C1"/>
    <w:rsid w:val="007068DE"/>
    <w:rsid w:val="00706A39"/>
    <w:rsid w:val="00706A59"/>
    <w:rsid w:val="00706AE9"/>
    <w:rsid w:val="00706E6E"/>
    <w:rsid w:val="00707CC2"/>
    <w:rsid w:val="00707E88"/>
    <w:rsid w:val="00707ECC"/>
    <w:rsid w:val="00710236"/>
    <w:rsid w:val="007109BA"/>
    <w:rsid w:val="00710BEE"/>
    <w:rsid w:val="00711264"/>
    <w:rsid w:val="00711296"/>
    <w:rsid w:val="007112F2"/>
    <w:rsid w:val="007114D0"/>
    <w:rsid w:val="00711645"/>
    <w:rsid w:val="00711679"/>
    <w:rsid w:val="007117A0"/>
    <w:rsid w:val="0071198F"/>
    <w:rsid w:val="007119CB"/>
    <w:rsid w:val="00711E8B"/>
    <w:rsid w:val="007120C7"/>
    <w:rsid w:val="00712359"/>
    <w:rsid w:val="007123FB"/>
    <w:rsid w:val="00712D72"/>
    <w:rsid w:val="0071345A"/>
    <w:rsid w:val="00713765"/>
    <w:rsid w:val="0071400A"/>
    <w:rsid w:val="00714213"/>
    <w:rsid w:val="00714464"/>
    <w:rsid w:val="0071488C"/>
    <w:rsid w:val="007157C3"/>
    <w:rsid w:val="00715C3E"/>
    <w:rsid w:val="00716BE5"/>
    <w:rsid w:val="00717406"/>
    <w:rsid w:val="0071767A"/>
    <w:rsid w:val="0071796D"/>
    <w:rsid w:val="007179B1"/>
    <w:rsid w:val="00717C57"/>
    <w:rsid w:val="00717CA5"/>
    <w:rsid w:val="00717F86"/>
    <w:rsid w:val="00717FFD"/>
    <w:rsid w:val="00720415"/>
    <w:rsid w:val="00720774"/>
    <w:rsid w:val="0072099E"/>
    <w:rsid w:val="00720ECC"/>
    <w:rsid w:val="00720FB4"/>
    <w:rsid w:val="0072147E"/>
    <w:rsid w:val="0072158B"/>
    <w:rsid w:val="0072176C"/>
    <w:rsid w:val="0072178E"/>
    <w:rsid w:val="00721796"/>
    <w:rsid w:val="00721BAD"/>
    <w:rsid w:val="007221AE"/>
    <w:rsid w:val="00722983"/>
    <w:rsid w:val="00722D97"/>
    <w:rsid w:val="00723015"/>
    <w:rsid w:val="0072331A"/>
    <w:rsid w:val="0072367B"/>
    <w:rsid w:val="00723A34"/>
    <w:rsid w:val="007240CE"/>
    <w:rsid w:val="00724527"/>
    <w:rsid w:val="007245EB"/>
    <w:rsid w:val="00724633"/>
    <w:rsid w:val="00724A65"/>
    <w:rsid w:val="00724AF1"/>
    <w:rsid w:val="00724D59"/>
    <w:rsid w:val="00724D85"/>
    <w:rsid w:val="00724E9A"/>
    <w:rsid w:val="00724F3C"/>
    <w:rsid w:val="0072513C"/>
    <w:rsid w:val="00725BDC"/>
    <w:rsid w:val="00725D63"/>
    <w:rsid w:val="00725F94"/>
    <w:rsid w:val="00726101"/>
    <w:rsid w:val="00726BF9"/>
    <w:rsid w:val="00727028"/>
    <w:rsid w:val="007270A1"/>
    <w:rsid w:val="007273A1"/>
    <w:rsid w:val="00727726"/>
    <w:rsid w:val="00727A3C"/>
    <w:rsid w:val="00727E6F"/>
    <w:rsid w:val="00730B35"/>
    <w:rsid w:val="00730E92"/>
    <w:rsid w:val="00730F21"/>
    <w:rsid w:val="00731401"/>
    <w:rsid w:val="007319D7"/>
    <w:rsid w:val="00731E48"/>
    <w:rsid w:val="007320DE"/>
    <w:rsid w:val="00732225"/>
    <w:rsid w:val="007326E8"/>
    <w:rsid w:val="007329A8"/>
    <w:rsid w:val="00732B77"/>
    <w:rsid w:val="00732C77"/>
    <w:rsid w:val="00732CF2"/>
    <w:rsid w:val="00732DE7"/>
    <w:rsid w:val="007330AE"/>
    <w:rsid w:val="007333A3"/>
    <w:rsid w:val="00733620"/>
    <w:rsid w:val="007339AD"/>
    <w:rsid w:val="00733CA7"/>
    <w:rsid w:val="00733EEC"/>
    <w:rsid w:val="00734587"/>
    <w:rsid w:val="007345A0"/>
    <w:rsid w:val="00734676"/>
    <w:rsid w:val="00734FA3"/>
    <w:rsid w:val="007359B8"/>
    <w:rsid w:val="00735C78"/>
    <w:rsid w:val="007360EA"/>
    <w:rsid w:val="0073618C"/>
    <w:rsid w:val="007365D3"/>
    <w:rsid w:val="007365E9"/>
    <w:rsid w:val="00736C60"/>
    <w:rsid w:val="007377F7"/>
    <w:rsid w:val="00737872"/>
    <w:rsid w:val="007378A0"/>
    <w:rsid w:val="00737BE7"/>
    <w:rsid w:val="00737ED2"/>
    <w:rsid w:val="007401E1"/>
    <w:rsid w:val="007402B2"/>
    <w:rsid w:val="0074148B"/>
    <w:rsid w:val="00741667"/>
    <w:rsid w:val="007417CB"/>
    <w:rsid w:val="00742244"/>
    <w:rsid w:val="00742556"/>
    <w:rsid w:val="0074266D"/>
    <w:rsid w:val="00742BAE"/>
    <w:rsid w:val="00743301"/>
    <w:rsid w:val="00743683"/>
    <w:rsid w:val="0074370D"/>
    <w:rsid w:val="0074466A"/>
    <w:rsid w:val="00744832"/>
    <w:rsid w:val="00744C17"/>
    <w:rsid w:val="00744C23"/>
    <w:rsid w:val="00744DD8"/>
    <w:rsid w:val="00745516"/>
    <w:rsid w:val="007458C6"/>
    <w:rsid w:val="00745934"/>
    <w:rsid w:val="0074599A"/>
    <w:rsid w:val="00745C8B"/>
    <w:rsid w:val="00745CDF"/>
    <w:rsid w:val="00746115"/>
    <w:rsid w:val="007461E4"/>
    <w:rsid w:val="007463FE"/>
    <w:rsid w:val="00746894"/>
    <w:rsid w:val="007470DC"/>
    <w:rsid w:val="00747483"/>
    <w:rsid w:val="007475C8"/>
    <w:rsid w:val="00747AF9"/>
    <w:rsid w:val="00747F93"/>
    <w:rsid w:val="0075004B"/>
    <w:rsid w:val="007504E6"/>
    <w:rsid w:val="00750AA5"/>
    <w:rsid w:val="00750DA4"/>
    <w:rsid w:val="00751004"/>
    <w:rsid w:val="0075111E"/>
    <w:rsid w:val="0075149D"/>
    <w:rsid w:val="007515D6"/>
    <w:rsid w:val="00751A6C"/>
    <w:rsid w:val="00751F42"/>
    <w:rsid w:val="007526C3"/>
    <w:rsid w:val="00752C87"/>
    <w:rsid w:val="00752E28"/>
    <w:rsid w:val="0075311B"/>
    <w:rsid w:val="00753B53"/>
    <w:rsid w:val="00753C69"/>
    <w:rsid w:val="00753CF8"/>
    <w:rsid w:val="00753EF0"/>
    <w:rsid w:val="00754037"/>
    <w:rsid w:val="00754774"/>
    <w:rsid w:val="00755389"/>
    <w:rsid w:val="00755426"/>
    <w:rsid w:val="00755540"/>
    <w:rsid w:val="00755BF2"/>
    <w:rsid w:val="00755C8A"/>
    <w:rsid w:val="00755F0A"/>
    <w:rsid w:val="0075628E"/>
    <w:rsid w:val="007562D7"/>
    <w:rsid w:val="00756705"/>
    <w:rsid w:val="00756832"/>
    <w:rsid w:val="00756BFA"/>
    <w:rsid w:val="007572D8"/>
    <w:rsid w:val="00757323"/>
    <w:rsid w:val="00757329"/>
    <w:rsid w:val="007578FE"/>
    <w:rsid w:val="0075796E"/>
    <w:rsid w:val="00757B69"/>
    <w:rsid w:val="00757FD3"/>
    <w:rsid w:val="00760485"/>
    <w:rsid w:val="00760CEB"/>
    <w:rsid w:val="0076125A"/>
    <w:rsid w:val="007614F6"/>
    <w:rsid w:val="007615B7"/>
    <w:rsid w:val="00761675"/>
    <w:rsid w:val="007616FE"/>
    <w:rsid w:val="0076172B"/>
    <w:rsid w:val="0076174D"/>
    <w:rsid w:val="007617BB"/>
    <w:rsid w:val="00761BA0"/>
    <w:rsid w:val="00761CBF"/>
    <w:rsid w:val="00761CEE"/>
    <w:rsid w:val="00762071"/>
    <w:rsid w:val="0076265F"/>
    <w:rsid w:val="0076266F"/>
    <w:rsid w:val="0076289C"/>
    <w:rsid w:val="007628B4"/>
    <w:rsid w:val="00762CB3"/>
    <w:rsid w:val="00762D84"/>
    <w:rsid w:val="00762E22"/>
    <w:rsid w:val="00762F00"/>
    <w:rsid w:val="00763362"/>
    <w:rsid w:val="007634E4"/>
    <w:rsid w:val="007636B9"/>
    <w:rsid w:val="007637E0"/>
    <w:rsid w:val="00763A43"/>
    <w:rsid w:val="007642C7"/>
    <w:rsid w:val="0076456F"/>
    <w:rsid w:val="00764716"/>
    <w:rsid w:val="0076518F"/>
    <w:rsid w:val="0076564D"/>
    <w:rsid w:val="007657F9"/>
    <w:rsid w:val="00765877"/>
    <w:rsid w:val="00765975"/>
    <w:rsid w:val="00765984"/>
    <w:rsid w:val="00765B91"/>
    <w:rsid w:val="00765E85"/>
    <w:rsid w:val="00765E99"/>
    <w:rsid w:val="00765ED1"/>
    <w:rsid w:val="007662ED"/>
    <w:rsid w:val="00766D01"/>
    <w:rsid w:val="00767116"/>
    <w:rsid w:val="0076726D"/>
    <w:rsid w:val="007678C7"/>
    <w:rsid w:val="007706A3"/>
    <w:rsid w:val="00770F75"/>
    <w:rsid w:val="00771051"/>
    <w:rsid w:val="00771600"/>
    <w:rsid w:val="0077192E"/>
    <w:rsid w:val="00771A6A"/>
    <w:rsid w:val="00771C3B"/>
    <w:rsid w:val="00771F46"/>
    <w:rsid w:val="00772476"/>
    <w:rsid w:val="00772D87"/>
    <w:rsid w:val="007732E5"/>
    <w:rsid w:val="00773546"/>
    <w:rsid w:val="00773A5E"/>
    <w:rsid w:val="00774003"/>
    <w:rsid w:val="00774394"/>
    <w:rsid w:val="0077475E"/>
    <w:rsid w:val="00774D78"/>
    <w:rsid w:val="00774DE5"/>
    <w:rsid w:val="00774FE9"/>
    <w:rsid w:val="0077542D"/>
    <w:rsid w:val="007755B8"/>
    <w:rsid w:val="00775C83"/>
    <w:rsid w:val="00775D5C"/>
    <w:rsid w:val="00775E59"/>
    <w:rsid w:val="00775FCE"/>
    <w:rsid w:val="007761C7"/>
    <w:rsid w:val="00776444"/>
    <w:rsid w:val="007765CE"/>
    <w:rsid w:val="007769EC"/>
    <w:rsid w:val="0077707A"/>
    <w:rsid w:val="007771CB"/>
    <w:rsid w:val="007771E6"/>
    <w:rsid w:val="0077721D"/>
    <w:rsid w:val="007774C2"/>
    <w:rsid w:val="007774F0"/>
    <w:rsid w:val="00777660"/>
    <w:rsid w:val="00777818"/>
    <w:rsid w:val="007779D2"/>
    <w:rsid w:val="00777A00"/>
    <w:rsid w:val="00777B7A"/>
    <w:rsid w:val="00777B8E"/>
    <w:rsid w:val="00777CD0"/>
    <w:rsid w:val="00777CEC"/>
    <w:rsid w:val="00777ECD"/>
    <w:rsid w:val="0078010F"/>
    <w:rsid w:val="00780634"/>
    <w:rsid w:val="0078108F"/>
    <w:rsid w:val="00781186"/>
    <w:rsid w:val="007811E7"/>
    <w:rsid w:val="0078153E"/>
    <w:rsid w:val="00781F92"/>
    <w:rsid w:val="00783048"/>
    <w:rsid w:val="007832F6"/>
    <w:rsid w:val="007837F2"/>
    <w:rsid w:val="00783B4F"/>
    <w:rsid w:val="007842D3"/>
    <w:rsid w:val="00784343"/>
    <w:rsid w:val="00784736"/>
    <w:rsid w:val="0078481B"/>
    <w:rsid w:val="007849AC"/>
    <w:rsid w:val="007849D3"/>
    <w:rsid w:val="00785490"/>
    <w:rsid w:val="00785E9D"/>
    <w:rsid w:val="00785F10"/>
    <w:rsid w:val="00786BD8"/>
    <w:rsid w:val="00786DA2"/>
    <w:rsid w:val="007870BD"/>
    <w:rsid w:val="007874EF"/>
    <w:rsid w:val="00790EB4"/>
    <w:rsid w:val="00790FFB"/>
    <w:rsid w:val="00791B6B"/>
    <w:rsid w:val="00791CD5"/>
    <w:rsid w:val="00791F16"/>
    <w:rsid w:val="00791F2D"/>
    <w:rsid w:val="007925A1"/>
    <w:rsid w:val="0079282A"/>
    <w:rsid w:val="00792ADE"/>
    <w:rsid w:val="00792D45"/>
    <w:rsid w:val="007931E0"/>
    <w:rsid w:val="007933AD"/>
    <w:rsid w:val="007935DA"/>
    <w:rsid w:val="00793D73"/>
    <w:rsid w:val="0079410F"/>
    <w:rsid w:val="0079417F"/>
    <w:rsid w:val="0079480F"/>
    <w:rsid w:val="00795077"/>
    <w:rsid w:val="007953F1"/>
    <w:rsid w:val="007956C3"/>
    <w:rsid w:val="007957C7"/>
    <w:rsid w:val="00795A9E"/>
    <w:rsid w:val="00795CE4"/>
    <w:rsid w:val="00796130"/>
    <w:rsid w:val="007965FA"/>
    <w:rsid w:val="00796AA4"/>
    <w:rsid w:val="007971F8"/>
    <w:rsid w:val="007974DB"/>
    <w:rsid w:val="00797642"/>
    <w:rsid w:val="00797812"/>
    <w:rsid w:val="00797860"/>
    <w:rsid w:val="0079799F"/>
    <w:rsid w:val="00797BEB"/>
    <w:rsid w:val="00797DA1"/>
    <w:rsid w:val="00797E78"/>
    <w:rsid w:val="007A0701"/>
    <w:rsid w:val="007A0E1B"/>
    <w:rsid w:val="007A1223"/>
    <w:rsid w:val="007A1529"/>
    <w:rsid w:val="007A15B2"/>
    <w:rsid w:val="007A1782"/>
    <w:rsid w:val="007A27D3"/>
    <w:rsid w:val="007A33F8"/>
    <w:rsid w:val="007A3760"/>
    <w:rsid w:val="007A38BA"/>
    <w:rsid w:val="007A3A21"/>
    <w:rsid w:val="007A3E4C"/>
    <w:rsid w:val="007A3F90"/>
    <w:rsid w:val="007A413A"/>
    <w:rsid w:val="007A4393"/>
    <w:rsid w:val="007A4533"/>
    <w:rsid w:val="007A49FB"/>
    <w:rsid w:val="007A4B5D"/>
    <w:rsid w:val="007A4FE7"/>
    <w:rsid w:val="007A5280"/>
    <w:rsid w:val="007A56FD"/>
    <w:rsid w:val="007A61A2"/>
    <w:rsid w:val="007A6497"/>
    <w:rsid w:val="007A6652"/>
    <w:rsid w:val="007A6698"/>
    <w:rsid w:val="007A696B"/>
    <w:rsid w:val="007A6BFC"/>
    <w:rsid w:val="007A6DE4"/>
    <w:rsid w:val="007A74E3"/>
    <w:rsid w:val="007A796E"/>
    <w:rsid w:val="007A7EAD"/>
    <w:rsid w:val="007A7F2F"/>
    <w:rsid w:val="007B0A32"/>
    <w:rsid w:val="007B0AB4"/>
    <w:rsid w:val="007B0D57"/>
    <w:rsid w:val="007B0F0F"/>
    <w:rsid w:val="007B106C"/>
    <w:rsid w:val="007B115A"/>
    <w:rsid w:val="007B29EF"/>
    <w:rsid w:val="007B36AA"/>
    <w:rsid w:val="007B39E3"/>
    <w:rsid w:val="007B3AC8"/>
    <w:rsid w:val="007B4229"/>
    <w:rsid w:val="007B45C6"/>
    <w:rsid w:val="007B4A47"/>
    <w:rsid w:val="007B540C"/>
    <w:rsid w:val="007B551E"/>
    <w:rsid w:val="007B5643"/>
    <w:rsid w:val="007B58E7"/>
    <w:rsid w:val="007B5A17"/>
    <w:rsid w:val="007B5A79"/>
    <w:rsid w:val="007B5F35"/>
    <w:rsid w:val="007B6346"/>
    <w:rsid w:val="007B67CF"/>
    <w:rsid w:val="007B681D"/>
    <w:rsid w:val="007B7393"/>
    <w:rsid w:val="007B7947"/>
    <w:rsid w:val="007B7BE9"/>
    <w:rsid w:val="007C0239"/>
    <w:rsid w:val="007C069A"/>
    <w:rsid w:val="007C12B3"/>
    <w:rsid w:val="007C1373"/>
    <w:rsid w:val="007C1884"/>
    <w:rsid w:val="007C1AF3"/>
    <w:rsid w:val="007C2160"/>
    <w:rsid w:val="007C3487"/>
    <w:rsid w:val="007C383E"/>
    <w:rsid w:val="007C3B78"/>
    <w:rsid w:val="007C4B10"/>
    <w:rsid w:val="007C4F30"/>
    <w:rsid w:val="007C4FFA"/>
    <w:rsid w:val="007C52D2"/>
    <w:rsid w:val="007C5455"/>
    <w:rsid w:val="007C54C5"/>
    <w:rsid w:val="007C5A97"/>
    <w:rsid w:val="007C6111"/>
    <w:rsid w:val="007C67D1"/>
    <w:rsid w:val="007C67E6"/>
    <w:rsid w:val="007C6817"/>
    <w:rsid w:val="007C6AF3"/>
    <w:rsid w:val="007C6C3A"/>
    <w:rsid w:val="007C7F33"/>
    <w:rsid w:val="007D0387"/>
    <w:rsid w:val="007D045D"/>
    <w:rsid w:val="007D0800"/>
    <w:rsid w:val="007D0A70"/>
    <w:rsid w:val="007D1127"/>
    <w:rsid w:val="007D1438"/>
    <w:rsid w:val="007D2551"/>
    <w:rsid w:val="007D280C"/>
    <w:rsid w:val="007D2B4C"/>
    <w:rsid w:val="007D34F2"/>
    <w:rsid w:val="007D3537"/>
    <w:rsid w:val="007D35C0"/>
    <w:rsid w:val="007D392C"/>
    <w:rsid w:val="007D42DA"/>
    <w:rsid w:val="007D42FF"/>
    <w:rsid w:val="007D45EB"/>
    <w:rsid w:val="007D4F90"/>
    <w:rsid w:val="007D56D5"/>
    <w:rsid w:val="007D575F"/>
    <w:rsid w:val="007D5DC0"/>
    <w:rsid w:val="007D5F78"/>
    <w:rsid w:val="007D5FAE"/>
    <w:rsid w:val="007D60C4"/>
    <w:rsid w:val="007D62F3"/>
    <w:rsid w:val="007D6327"/>
    <w:rsid w:val="007D6B78"/>
    <w:rsid w:val="007D738F"/>
    <w:rsid w:val="007D75B1"/>
    <w:rsid w:val="007D7A07"/>
    <w:rsid w:val="007E0016"/>
    <w:rsid w:val="007E01CF"/>
    <w:rsid w:val="007E0349"/>
    <w:rsid w:val="007E053C"/>
    <w:rsid w:val="007E058D"/>
    <w:rsid w:val="007E0B71"/>
    <w:rsid w:val="007E0EDA"/>
    <w:rsid w:val="007E128C"/>
    <w:rsid w:val="007E136A"/>
    <w:rsid w:val="007E136B"/>
    <w:rsid w:val="007E1785"/>
    <w:rsid w:val="007E1A52"/>
    <w:rsid w:val="007E1C59"/>
    <w:rsid w:val="007E1D6E"/>
    <w:rsid w:val="007E1F9F"/>
    <w:rsid w:val="007E2110"/>
    <w:rsid w:val="007E2618"/>
    <w:rsid w:val="007E2645"/>
    <w:rsid w:val="007E2B51"/>
    <w:rsid w:val="007E2BFC"/>
    <w:rsid w:val="007E2DE1"/>
    <w:rsid w:val="007E2E0B"/>
    <w:rsid w:val="007E30FF"/>
    <w:rsid w:val="007E3364"/>
    <w:rsid w:val="007E38D4"/>
    <w:rsid w:val="007E435A"/>
    <w:rsid w:val="007E46F2"/>
    <w:rsid w:val="007E502B"/>
    <w:rsid w:val="007E50FE"/>
    <w:rsid w:val="007E5192"/>
    <w:rsid w:val="007E5265"/>
    <w:rsid w:val="007E55F8"/>
    <w:rsid w:val="007E58C0"/>
    <w:rsid w:val="007E5D8B"/>
    <w:rsid w:val="007E5EE8"/>
    <w:rsid w:val="007E6B0E"/>
    <w:rsid w:val="007E6BB0"/>
    <w:rsid w:val="007E7045"/>
    <w:rsid w:val="007E74C1"/>
    <w:rsid w:val="007E74E9"/>
    <w:rsid w:val="007E78DC"/>
    <w:rsid w:val="007E7C71"/>
    <w:rsid w:val="007E7CA0"/>
    <w:rsid w:val="007E7CB6"/>
    <w:rsid w:val="007F07D2"/>
    <w:rsid w:val="007F09B5"/>
    <w:rsid w:val="007F0C97"/>
    <w:rsid w:val="007F0E12"/>
    <w:rsid w:val="007F10F9"/>
    <w:rsid w:val="007F136B"/>
    <w:rsid w:val="007F15E5"/>
    <w:rsid w:val="007F1D80"/>
    <w:rsid w:val="007F2338"/>
    <w:rsid w:val="007F2527"/>
    <w:rsid w:val="007F255E"/>
    <w:rsid w:val="007F30C7"/>
    <w:rsid w:val="007F3922"/>
    <w:rsid w:val="007F43B7"/>
    <w:rsid w:val="007F5B71"/>
    <w:rsid w:val="007F6110"/>
    <w:rsid w:val="007F65F2"/>
    <w:rsid w:val="007F65F8"/>
    <w:rsid w:val="007F6767"/>
    <w:rsid w:val="007F679C"/>
    <w:rsid w:val="007F68BF"/>
    <w:rsid w:val="007F6F14"/>
    <w:rsid w:val="007F74B9"/>
    <w:rsid w:val="007F7623"/>
    <w:rsid w:val="007F7C4F"/>
    <w:rsid w:val="007F7C62"/>
    <w:rsid w:val="008007B9"/>
    <w:rsid w:val="008011D1"/>
    <w:rsid w:val="00801363"/>
    <w:rsid w:val="008015BD"/>
    <w:rsid w:val="00801A26"/>
    <w:rsid w:val="00802027"/>
    <w:rsid w:val="008021F5"/>
    <w:rsid w:val="008022C1"/>
    <w:rsid w:val="00802582"/>
    <w:rsid w:val="00802E75"/>
    <w:rsid w:val="00803229"/>
    <w:rsid w:val="00803817"/>
    <w:rsid w:val="00803887"/>
    <w:rsid w:val="008039C6"/>
    <w:rsid w:val="00803E5E"/>
    <w:rsid w:val="00803FFF"/>
    <w:rsid w:val="00804171"/>
    <w:rsid w:val="00804885"/>
    <w:rsid w:val="00804D08"/>
    <w:rsid w:val="00804FFE"/>
    <w:rsid w:val="008050B7"/>
    <w:rsid w:val="00805757"/>
    <w:rsid w:val="00805BD2"/>
    <w:rsid w:val="00805D7B"/>
    <w:rsid w:val="00805E82"/>
    <w:rsid w:val="00806276"/>
    <w:rsid w:val="00806D5B"/>
    <w:rsid w:val="008072E7"/>
    <w:rsid w:val="008074FE"/>
    <w:rsid w:val="00807775"/>
    <w:rsid w:val="00807AC1"/>
    <w:rsid w:val="00807D09"/>
    <w:rsid w:val="00810239"/>
    <w:rsid w:val="00810743"/>
    <w:rsid w:val="00810968"/>
    <w:rsid w:val="00810CC0"/>
    <w:rsid w:val="00810ED1"/>
    <w:rsid w:val="00811BF0"/>
    <w:rsid w:val="00811CA5"/>
    <w:rsid w:val="0081227C"/>
    <w:rsid w:val="008125F9"/>
    <w:rsid w:val="0081272D"/>
    <w:rsid w:val="00812B36"/>
    <w:rsid w:val="00812B4B"/>
    <w:rsid w:val="00812BAD"/>
    <w:rsid w:val="00812E48"/>
    <w:rsid w:val="008130A9"/>
    <w:rsid w:val="0081335D"/>
    <w:rsid w:val="0081360A"/>
    <w:rsid w:val="00813906"/>
    <w:rsid w:val="00813EEB"/>
    <w:rsid w:val="00813FA0"/>
    <w:rsid w:val="00814008"/>
    <w:rsid w:val="00814505"/>
    <w:rsid w:val="00814936"/>
    <w:rsid w:val="00814BD0"/>
    <w:rsid w:val="00814CA5"/>
    <w:rsid w:val="008159A5"/>
    <w:rsid w:val="00815F2F"/>
    <w:rsid w:val="008168A6"/>
    <w:rsid w:val="00816C8E"/>
    <w:rsid w:val="0081700D"/>
    <w:rsid w:val="00817EC5"/>
    <w:rsid w:val="00820A39"/>
    <w:rsid w:val="00820BC1"/>
    <w:rsid w:val="00820C63"/>
    <w:rsid w:val="00820C72"/>
    <w:rsid w:val="00821072"/>
    <w:rsid w:val="008216B4"/>
    <w:rsid w:val="00821AB1"/>
    <w:rsid w:val="00821B29"/>
    <w:rsid w:val="00821DB8"/>
    <w:rsid w:val="00822566"/>
    <w:rsid w:val="008227D8"/>
    <w:rsid w:val="00822CAB"/>
    <w:rsid w:val="00822E67"/>
    <w:rsid w:val="0082356D"/>
    <w:rsid w:val="008237D8"/>
    <w:rsid w:val="00823B97"/>
    <w:rsid w:val="00823C63"/>
    <w:rsid w:val="00823EE6"/>
    <w:rsid w:val="00824161"/>
    <w:rsid w:val="008241C2"/>
    <w:rsid w:val="0082421E"/>
    <w:rsid w:val="008242CC"/>
    <w:rsid w:val="00824306"/>
    <w:rsid w:val="008247BD"/>
    <w:rsid w:val="00824DF5"/>
    <w:rsid w:val="0082541C"/>
    <w:rsid w:val="00825958"/>
    <w:rsid w:val="00825B8B"/>
    <w:rsid w:val="00825D88"/>
    <w:rsid w:val="00826286"/>
    <w:rsid w:val="00826327"/>
    <w:rsid w:val="008266B3"/>
    <w:rsid w:val="00826A62"/>
    <w:rsid w:val="0082740D"/>
    <w:rsid w:val="00827A12"/>
    <w:rsid w:val="00827CDE"/>
    <w:rsid w:val="0083043D"/>
    <w:rsid w:val="008305E4"/>
    <w:rsid w:val="0083066D"/>
    <w:rsid w:val="0083099E"/>
    <w:rsid w:val="00830A63"/>
    <w:rsid w:val="00830E2F"/>
    <w:rsid w:val="00831B48"/>
    <w:rsid w:val="00831D43"/>
    <w:rsid w:val="00831FB2"/>
    <w:rsid w:val="00832C7B"/>
    <w:rsid w:val="0083347F"/>
    <w:rsid w:val="00834187"/>
    <w:rsid w:val="00834716"/>
    <w:rsid w:val="008347E3"/>
    <w:rsid w:val="00834872"/>
    <w:rsid w:val="0083502E"/>
    <w:rsid w:val="008353E2"/>
    <w:rsid w:val="008355FF"/>
    <w:rsid w:val="00835A32"/>
    <w:rsid w:val="00835A50"/>
    <w:rsid w:val="00836385"/>
    <w:rsid w:val="0083641B"/>
    <w:rsid w:val="00836D5F"/>
    <w:rsid w:val="00836F6C"/>
    <w:rsid w:val="0083746F"/>
    <w:rsid w:val="00837741"/>
    <w:rsid w:val="0083780E"/>
    <w:rsid w:val="0084032F"/>
    <w:rsid w:val="008405A6"/>
    <w:rsid w:val="00840687"/>
    <w:rsid w:val="008406D1"/>
    <w:rsid w:val="00840B92"/>
    <w:rsid w:val="00840BF1"/>
    <w:rsid w:val="00840DC3"/>
    <w:rsid w:val="008416F7"/>
    <w:rsid w:val="00841811"/>
    <w:rsid w:val="00841C69"/>
    <w:rsid w:val="00841ECF"/>
    <w:rsid w:val="008420B1"/>
    <w:rsid w:val="0084221E"/>
    <w:rsid w:val="008423EF"/>
    <w:rsid w:val="00842627"/>
    <w:rsid w:val="0084298B"/>
    <w:rsid w:val="00842D16"/>
    <w:rsid w:val="00842E9C"/>
    <w:rsid w:val="008432C2"/>
    <w:rsid w:val="0084341F"/>
    <w:rsid w:val="0084386B"/>
    <w:rsid w:val="008439B3"/>
    <w:rsid w:val="00843BC6"/>
    <w:rsid w:val="0084430E"/>
    <w:rsid w:val="00844319"/>
    <w:rsid w:val="00844426"/>
    <w:rsid w:val="008452E5"/>
    <w:rsid w:val="00845357"/>
    <w:rsid w:val="0084555D"/>
    <w:rsid w:val="008455EA"/>
    <w:rsid w:val="008458CE"/>
    <w:rsid w:val="00845AE5"/>
    <w:rsid w:val="0084602C"/>
    <w:rsid w:val="00846294"/>
    <w:rsid w:val="00846600"/>
    <w:rsid w:val="0084691B"/>
    <w:rsid w:val="00846B8B"/>
    <w:rsid w:val="00846C43"/>
    <w:rsid w:val="008474AC"/>
    <w:rsid w:val="008475D0"/>
    <w:rsid w:val="0084764E"/>
    <w:rsid w:val="0084774E"/>
    <w:rsid w:val="00847E02"/>
    <w:rsid w:val="008508B9"/>
    <w:rsid w:val="00850E78"/>
    <w:rsid w:val="008511EA"/>
    <w:rsid w:val="00851D19"/>
    <w:rsid w:val="0085259F"/>
    <w:rsid w:val="008525A8"/>
    <w:rsid w:val="00852764"/>
    <w:rsid w:val="00852A81"/>
    <w:rsid w:val="00852B96"/>
    <w:rsid w:val="00852DDD"/>
    <w:rsid w:val="008530FE"/>
    <w:rsid w:val="0085373D"/>
    <w:rsid w:val="00853875"/>
    <w:rsid w:val="008538F4"/>
    <w:rsid w:val="00853C0A"/>
    <w:rsid w:val="00853E41"/>
    <w:rsid w:val="00853F62"/>
    <w:rsid w:val="008546B5"/>
    <w:rsid w:val="0085471E"/>
    <w:rsid w:val="00854F9B"/>
    <w:rsid w:val="008553C2"/>
    <w:rsid w:val="00855597"/>
    <w:rsid w:val="008555F9"/>
    <w:rsid w:val="00855785"/>
    <w:rsid w:val="008560A5"/>
    <w:rsid w:val="008563DC"/>
    <w:rsid w:val="008565F4"/>
    <w:rsid w:val="00856614"/>
    <w:rsid w:val="00856E15"/>
    <w:rsid w:val="008570E6"/>
    <w:rsid w:val="00857B88"/>
    <w:rsid w:val="00857E63"/>
    <w:rsid w:val="00857EC9"/>
    <w:rsid w:val="00857FE6"/>
    <w:rsid w:val="008600E9"/>
    <w:rsid w:val="00860778"/>
    <w:rsid w:val="00860AFF"/>
    <w:rsid w:val="00860C32"/>
    <w:rsid w:val="00860DD1"/>
    <w:rsid w:val="00860E1E"/>
    <w:rsid w:val="008614CB"/>
    <w:rsid w:val="008615E6"/>
    <w:rsid w:val="008618A3"/>
    <w:rsid w:val="00861E20"/>
    <w:rsid w:val="008622EB"/>
    <w:rsid w:val="00862517"/>
    <w:rsid w:val="008629CE"/>
    <w:rsid w:val="00862A3B"/>
    <w:rsid w:val="008630E1"/>
    <w:rsid w:val="008631BE"/>
    <w:rsid w:val="00863603"/>
    <w:rsid w:val="00863A8C"/>
    <w:rsid w:val="00863ED4"/>
    <w:rsid w:val="00863F1E"/>
    <w:rsid w:val="008646A0"/>
    <w:rsid w:val="00864A46"/>
    <w:rsid w:val="00864D6D"/>
    <w:rsid w:val="00865223"/>
    <w:rsid w:val="008656F2"/>
    <w:rsid w:val="0086603E"/>
    <w:rsid w:val="008663AE"/>
    <w:rsid w:val="00866413"/>
    <w:rsid w:val="00866745"/>
    <w:rsid w:val="008667E4"/>
    <w:rsid w:val="00866D01"/>
    <w:rsid w:val="008679CE"/>
    <w:rsid w:val="00867CA6"/>
    <w:rsid w:val="00867D9D"/>
    <w:rsid w:val="008707CA"/>
    <w:rsid w:val="00870D2A"/>
    <w:rsid w:val="0087127D"/>
    <w:rsid w:val="008715DC"/>
    <w:rsid w:val="00871A9C"/>
    <w:rsid w:val="008720A8"/>
    <w:rsid w:val="0087212A"/>
    <w:rsid w:val="008723F1"/>
    <w:rsid w:val="0087248D"/>
    <w:rsid w:val="008725BF"/>
    <w:rsid w:val="008729A5"/>
    <w:rsid w:val="008729F6"/>
    <w:rsid w:val="00872DCA"/>
    <w:rsid w:val="00873607"/>
    <w:rsid w:val="00873AE6"/>
    <w:rsid w:val="00873CA3"/>
    <w:rsid w:val="0087459A"/>
    <w:rsid w:val="00874CD4"/>
    <w:rsid w:val="00874DD9"/>
    <w:rsid w:val="00875091"/>
    <w:rsid w:val="00875381"/>
    <w:rsid w:val="00875799"/>
    <w:rsid w:val="00875893"/>
    <w:rsid w:val="008758DE"/>
    <w:rsid w:val="008758F2"/>
    <w:rsid w:val="00875BF6"/>
    <w:rsid w:val="00875EB3"/>
    <w:rsid w:val="0087654B"/>
    <w:rsid w:val="00876714"/>
    <w:rsid w:val="00876802"/>
    <w:rsid w:val="00876D83"/>
    <w:rsid w:val="008771E3"/>
    <w:rsid w:val="008778ED"/>
    <w:rsid w:val="00877EE2"/>
    <w:rsid w:val="0088004D"/>
    <w:rsid w:val="0088060C"/>
    <w:rsid w:val="00880641"/>
    <w:rsid w:val="00880A42"/>
    <w:rsid w:val="00880A69"/>
    <w:rsid w:val="00881177"/>
    <w:rsid w:val="008812A5"/>
    <w:rsid w:val="008814FF"/>
    <w:rsid w:val="0088160E"/>
    <w:rsid w:val="008818CE"/>
    <w:rsid w:val="008819B6"/>
    <w:rsid w:val="00881A43"/>
    <w:rsid w:val="00882A37"/>
    <w:rsid w:val="0088313A"/>
    <w:rsid w:val="00883567"/>
    <w:rsid w:val="0088374B"/>
    <w:rsid w:val="00883F2F"/>
    <w:rsid w:val="008840CB"/>
    <w:rsid w:val="00884246"/>
    <w:rsid w:val="0088471A"/>
    <w:rsid w:val="008848FE"/>
    <w:rsid w:val="008856B8"/>
    <w:rsid w:val="008856F1"/>
    <w:rsid w:val="00885A30"/>
    <w:rsid w:val="00885A46"/>
    <w:rsid w:val="008869CA"/>
    <w:rsid w:val="00886D04"/>
    <w:rsid w:val="00887031"/>
    <w:rsid w:val="008872BA"/>
    <w:rsid w:val="008874C7"/>
    <w:rsid w:val="00887E43"/>
    <w:rsid w:val="00890051"/>
    <w:rsid w:val="008901A6"/>
    <w:rsid w:val="008905CA"/>
    <w:rsid w:val="00890BA5"/>
    <w:rsid w:val="00890C51"/>
    <w:rsid w:val="008915AF"/>
    <w:rsid w:val="00891AD8"/>
    <w:rsid w:val="008924AB"/>
    <w:rsid w:val="0089269F"/>
    <w:rsid w:val="008926E4"/>
    <w:rsid w:val="008927B4"/>
    <w:rsid w:val="008927CB"/>
    <w:rsid w:val="00892B2C"/>
    <w:rsid w:val="00892C1A"/>
    <w:rsid w:val="008937D2"/>
    <w:rsid w:val="0089383D"/>
    <w:rsid w:val="008938E4"/>
    <w:rsid w:val="0089430C"/>
    <w:rsid w:val="00894481"/>
    <w:rsid w:val="008944B5"/>
    <w:rsid w:val="00894E8B"/>
    <w:rsid w:val="00895864"/>
    <w:rsid w:val="00895ADB"/>
    <w:rsid w:val="00895E03"/>
    <w:rsid w:val="00895F5E"/>
    <w:rsid w:val="0089600E"/>
    <w:rsid w:val="00896495"/>
    <w:rsid w:val="008964CA"/>
    <w:rsid w:val="00896A3A"/>
    <w:rsid w:val="00896AE6"/>
    <w:rsid w:val="00897424"/>
    <w:rsid w:val="00897498"/>
    <w:rsid w:val="00897514"/>
    <w:rsid w:val="0089767C"/>
    <w:rsid w:val="0089772B"/>
    <w:rsid w:val="0089781B"/>
    <w:rsid w:val="008A0073"/>
    <w:rsid w:val="008A0089"/>
    <w:rsid w:val="008A0391"/>
    <w:rsid w:val="008A090C"/>
    <w:rsid w:val="008A0E6B"/>
    <w:rsid w:val="008A0FBA"/>
    <w:rsid w:val="008A1344"/>
    <w:rsid w:val="008A1F6F"/>
    <w:rsid w:val="008A233C"/>
    <w:rsid w:val="008A24C9"/>
    <w:rsid w:val="008A282C"/>
    <w:rsid w:val="008A286A"/>
    <w:rsid w:val="008A28DC"/>
    <w:rsid w:val="008A29DA"/>
    <w:rsid w:val="008A2A7D"/>
    <w:rsid w:val="008A2ADB"/>
    <w:rsid w:val="008A2BC2"/>
    <w:rsid w:val="008A2DB8"/>
    <w:rsid w:val="008A322F"/>
    <w:rsid w:val="008A337B"/>
    <w:rsid w:val="008A3450"/>
    <w:rsid w:val="008A37B9"/>
    <w:rsid w:val="008A3D8F"/>
    <w:rsid w:val="008A3ED3"/>
    <w:rsid w:val="008A3F6A"/>
    <w:rsid w:val="008A4360"/>
    <w:rsid w:val="008A4448"/>
    <w:rsid w:val="008A4782"/>
    <w:rsid w:val="008A4826"/>
    <w:rsid w:val="008A48B4"/>
    <w:rsid w:val="008A4979"/>
    <w:rsid w:val="008A4A34"/>
    <w:rsid w:val="008A4A8A"/>
    <w:rsid w:val="008A4BAF"/>
    <w:rsid w:val="008A4F3E"/>
    <w:rsid w:val="008A5010"/>
    <w:rsid w:val="008A50E9"/>
    <w:rsid w:val="008A5132"/>
    <w:rsid w:val="008A52DC"/>
    <w:rsid w:val="008A537E"/>
    <w:rsid w:val="008A5629"/>
    <w:rsid w:val="008A568C"/>
    <w:rsid w:val="008A58D3"/>
    <w:rsid w:val="008A5929"/>
    <w:rsid w:val="008A5A8B"/>
    <w:rsid w:val="008A5D81"/>
    <w:rsid w:val="008A5EE1"/>
    <w:rsid w:val="008A6A0D"/>
    <w:rsid w:val="008A6E7A"/>
    <w:rsid w:val="008A70DC"/>
    <w:rsid w:val="008A7982"/>
    <w:rsid w:val="008A7E1E"/>
    <w:rsid w:val="008B0450"/>
    <w:rsid w:val="008B090D"/>
    <w:rsid w:val="008B092F"/>
    <w:rsid w:val="008B09D2"/>
    <w:rsid w:val="008B0A69"/>
    <w:rsid w:val="008B0AC3"/>
    <w:rsid w:val="008B0C08"/>
    <w:rsid w:val="008B0EF0"/>
    <w:rsid w:val="008B1588"/>
    <w:rsid w:val="008B2195"/>
    <w:rsid w:val="008B2473"/>
    <w:rsid w:val="008B2809"/>
    <w:rsid w:val="008B2D96"/>
    <w:rsid w:val="008B2F01"/>
    <w:rsid w:val="008B3212"/>
    <w:rsid w:val="008B3696"/>
    <w:rsid w:val="008B37CD"/>
    <w:rsid w:val="008B3D43"/>
    <w:rsid w:val="008B42AE"/>
    <w:rsid w:val="008B435C"/>
    <w:rsid w:val="008B4617"/>
    <w:rsid w:val="008B46FE"/>
    <w:rsid w:val="008B52F9"/>
    <w:rsid w:val="008B54A8"/>
    <w:rsid w:val="008B5A24"/>
    <w:rsid w:val="008B626D"/>
    <w:rsid w:val="008B67FF"/>
    <w:rsid w:val="008B69BF"/>
    <w:rsid w:val="008B6EA1"/>
    <w:rsid w:val="008B74CE"/>
    <w:rsid w:val="008B77D3"/>
    <w:rsid w:val="008B7C3A"/>
    <w:rsid w:val="008C01E5"/>
    <w:rsid w:val="008C04EA"/>
    <w:rsid w:val="008C0E06"/>
    <w:rsid w:val="008C130F"/>
    <w:rsid w:val="008C1CE2"/>
    <w:rsid w:val="008C1F47"/>
    <w:rsid w:val="008C1F64"/>
    <w:rsid w:val="008C1F89"/>
    <w:rsid w:val="008C20D4"/>
    <w:rsid w:val="008C20EC"/>
    <w:rsid w:val="008C2136"/>
    <w:rsid w:val="008C25A8"/>
    <w:rsid w:val="008C296F"/>
    <w:rsid w:val="008C2BEC"/>
    <w:rsid w:val="008C307F"/>
    <w:rsid w:val="008C3331"/>
    <w:rsid w:val="008C34A7"/>
    <w:rsid w:val="008C37E9"/>
    <w:rsid w:val="008C3FF4"/>
    <w:rsid w:val="008C467E"/>
    <w:rsid w:val="008C487A"/>
    <w:rsid w:val="008C4B1C"/>
    <w:rsid w:val="008C4F90"/>
    <w:rsid w:val="008C5169"/>
    <w:rsid w:val="008C5326"/>
    <w:rsid w:val="008C578D"/>
    <w:rsid w:val="008C5FC3"/>
    <w:rsid w:val="008C6449"/>
    <w:rsid w:val="008C6604"/>
    <w:rsid w:val="008C666A"/>
    <w:rsid w:val="008C6A38"/>
    <w:rsid w:val="008C6AEB"/>
    <w:rsid w:val="008C6D06"/>
    <w:rsid w:val="008C6DF3"/>
    <w:rsid w:val="008C74BC"/>
    <w:rsid w:val="008C7843"/>
    <w:rsid w:val="008D005E"/>
    <w:rsid w:val="008D0123"/>
    <w:rsid w:val="008D0344"/>
    <w:rsid w:val="008D08C3"/>
    <w:rsid w:val="008D0EB6"/>
    <w:rsid w:val="008D12AB"/>
    <w:rsid w:val="008D16D5"/>
    <w:rsid w:val="008D19E2"/>
    <w:rsid w:val="008D1D22"/>
    <w:rsid w:val="008D1D9F"/>
    <w:rsid w:val="008D252A"/>
    <w:rsid w:val="008D2AA2"/>
    <w:rsid w:val="008D2DBC"/>
    <w:rsid w:val="008D3EE7"/>
    <w:rsid w:val="008D400D"/>
    <w:rsid w:val="008D4451"/>
    <w:rsid w:val="008D4494"/>
    <w:rsid w:val="008D4603"/>
    <w:rsid w:val="008D4AA2"/>
    <w:rsid w:val="008D5293"/>
    <w:rsid w:val="008D59A7"/>
    <w:rsid w:val="008D5F2A"/>
    <w:rsid w:val="008D648B"/>
    <w:rsid w:val="008D722C"/>
    <w:rsid w:val="008D72BA"/>
    <w:rsid w:val="008D7A16"/>
    <w:rsid w:val="008E02B0"/>
    <w:rsid w:val="008E069B"/>
    <w:rsid w:val="008E06B4"/>
    <w:rsid w:val="008E0966"/>
    <w:rsid w:val="008E107F"/>
    <w:rsid w:val="008E10EC"/>
    <w:rsid w:val="008E11A8"/>
    <w:rsid w:val="008E12DA"/>
    <w:rsid w:val="008E166B"/>
    <w:rsid w:val="008E174E"/>
    <w:rsid w:val="008E175B"/>
    <w:rsid w:val="008E19D9"/>
    <w:rsid w:val="008E1C98"/>
    <w:rsid w:val="008E2174"/>
    <w:rsid w:val="008E252D"/>
    <w:rsid w:val="008E264A"/>
    <w:rsid w:val="008E2732"/>
    <w:rsid w:val="008E2849"/>
    <w:rsid w:val="008E340E"/>
    <w:rsid w:val="008E36FD"/>
    <w:rsid w:val="008E379B"/>
    <w:rsid w:val="008E37A1"/>
    <w:rsid w:val="008E3CC2"/>
    <w:rsid w:val="008E3D91"/>
    <w:rsid w:val="008E3E21"/>
    <w:rsid w:val="008E3ED8"/>
    <w:rsid w:val="008E417B"/>
    <w:rsid w:val="008E41A3"/>
    <w:rsid w:val="008E42C6"/>
    <w:rsid w:val="008E46D9"/>
    <w:rsid w:val="008E4BCD"/>
    <w:rsid w:val="008E530D"/>
    <w:rsid w:val="008E5479"/>
    <w:rsid w:val="008E55A3"/>
    <w:rsid w:val="008E5608"/>
    <w:rsid w:val="008E563E"/>
    <w:rsid w:val="008E566D"/>
    <w:rsid w:val="008E57E7"/>
    <w:rsid w:val="008E5BE0"/>
    <w:rsid w:val="008E60C7"/>
    <w:rsid w:val="008E620B"/>
    <w:rsid w:val="008E6423"/>
    <w:rsid w:val="008E702B"/>
    <w:rsid w:val="008E7196"/>
    <w:rsid w:val="008E7CDF"/>
    <w:rsid w:val="008E7CFF"/>
    <w:rsid w:val="008F001A"/>
    <w:rsid w:val="008F075D"/>
    <w:rsid w:val="008F0820"/>
    <w:rsid w:val="008F0AB5"/>
    <w:rsid w:val="008F0B34"/>
    <w:rsid w:val="008F0D41"/>
    <w:rsid w:val="008F0D64"/>
    <w:rsid w:val="008F0DE3"/>
    <w:rsid w:val="008F12F9"/>
    <w:rsid w:val="008F1453"/>
    <w:rsid w:val="008F1659"/>
    <w:rsid w:val="008F1867"/>
    <w:rsid w:val="008F2314"/>
    <w:rsid w:val="008F2642"/>
    <w:rsid w:val="008F26F9"/>
    <w:rsid w:val="008F2870"/>
    <w:rsid w:val="008F29AD"/>
    <w:rsid w:val="008F2ED5"/>
    <w:rsid w:val="008F2F01"/>
    <w:rsid w:val="008F2FCC"/>
    <w:rsid w:val="008F31DA"/>
    <w:rsid w:val="008F3278"/>
    <w:rsid w:val="008F3D49"/>
    <w:rsid w:val="008F400D"/>
    <w:rsid w:val="008F4481"/>
    <w:rsid w:val="008F465A"/>
    <w:rsid w:val="008F4AD2"/>
    <w:rsid w:val="008F510D"/>
    <w:rsid w:val="008F58E6"/>
    <w:rsid w:val="008F5A67"/>
    <w:rsid w:val="008F5AA2"/>
    <w:rsid w:val="008F6027"/>
    <w:rsid w:val="008F65EC"/>
    <w:rsid w:val="008F66C8"/>
    <w:rsid w:val="008F695C"/>
    <w:rsid w:val="008F6A74"/>
    <w:rsid w:val="008F6B3A"/>
    <w:rsid w:val="008F6CCA"/>
    <w:rsid w:val="008F6D18"/>
    <w:rsid w:val="008F6D31"/>
    <w:rsid w:val="008F707E"/>
    <w:rsid w:val="008F71C3"/>
    <w:rsid w:val="008F724E"/>
    <w:rsid w:val="008F74F3"/>
    <w:rsid w:val="008F79FF"/>
    <w:rsid w:val="008F7F39"/>
    <w:rsid w:val="009001CA"/>
    <w:rsid w:val="00900700"/>
    <w:rsid w:val="00900BBE"/>
    <w:rsid w:val="00901716"/>
    <w:rsid w:val="00901A86"/>
    <w:rsid w:val="00901C1B"/>
    <w:rsid w:val="00901CAD"/>
    <w:rsid w:val="00901D4E"/>
    <w:rsid w:val="00901E06"/>
    <w:rsid w:val="00902353"/>
    <w:rsid w:val="0090284F"/>
    <w:rsid w:val="0090331E"/>
    <w:rsid w:val="00903CA8"/>
    <w:rsid w:val="00903CEB"/>
    <w:rsid w:val="00903D47"/>
    <w:rsid w:val="0090402D"/>
    <w:rsid w:val="00904A2E"/>
    <w:rsid w:val="00905097"/>
    <w:rsid w:val="0090517E"/>
    <w:rsid w:val="0090519C"/>
    <w:rsid w:val="00905847"/>
    <w:rsid w:val="00905C88"/>
    <w:rsid w:val="00905CE5"/>
    <w:rsid w:val="00905F98"/>
    <w:rsid w:val="0090618C"/>
    <w:rsid w:val="00906679"/>
    <w:rsid w:val="00907052"/>
    <w:rsid w:val="009073A9"/>
    <w:rsid w:val="00907C7F"/>
    <w:rsid w:val="00907D2F"/>
    <w:rsid w:val="009104AD"/>
    <w:rsid w:val="009105DC"/>
    <w:rsid w:val="00910ADD"/>
    <w:rsid w:val="00910F97"/>
    <w:rsid w:val="009111DB"/>
    <w:rsid w:val="009115D0"/>
    <w:rsid w:val="0091178E"/>
    <w:rsid w:val="009121AB"/>
    <w:rsid w:val="0091240F"/>
    <w:rsid w:val="00912463"/>
    <w:rsid w:val="009126FB"/>
    <w:rsid w:val="00912BDE"/>
    <w:rsid w:val="00912D88"/>
    <w:rsid w:val="00912DA0"/>
    <w:rsid w:val="00912E29"/>
    <w:rsid w:val="00912EB2"/>
    <w:rsid w:val="009130ED"/>
    <w:rsid w:val="009130FC"/>
    <w:rsid w:val="0091338E"/>
    <w:rsid w:val="00913BF7"/>
    <w:rsid w:val="009140F4"/>
    <w:rsid w:val="009141C0"/>
    <w:rsid w:val="0091429D"/>
    <w:rsid w:val="009145E3"/>
    <w:rsid w:val="00914FB1"/>
    <w:rsid w:val="00915A84"/>
    <w:rsid w:val="00915B0B"/>
    <w:rsid w:val="00916204"/>
    <w:rsid w:val="009164C0"/>
    <w:rsid w:val="009164FC"/>
    <w:rsid w:val="00917216"/>
    <w:rsid w:val="009179CA"/>
    <w:rsid w:val="0092059D"/>
    <w:rsid w:val="00920D09"/>
    <w:rsid w:val="00920FA4"/>
    <w:rsid w:val="009211EB"/>
    <w:rsid w:val="009214D4"/>
    <w:rsid w:val="00922C74"/>
    <w:rsid w:val="00922E5A"/>
    <w:rsid w:val="009236DA"/>
    <w:rsid w:val="00923726"/>
    <w:rsid w:val="00923E47"/>
    <w:rsid w:val="00923F30"/>
    <w:rsid w:val="00923F37"/>
    <w:rsid w:val="00924370"/>
    <w:rsid w:val="00924631"/>
    <w:rsid w:val="009246B6"/>
    <w:rsid w:val="0092488C"/>
    <w:rsid w:val="00924D25"/>
    <w:rsid w:val="00924E0B"/>
    <w:rsid w:val="00925140"/>
    <w:rsid w:val="00925229"/>
    <w:rsid w:val="009252C5"/>
    <w:rsid w:val="00925980"/>
    <w:rsid w:val="00925ADD"/>
    <w:rsid w:val="00925C3D"/>
    <w:rsid w:val="009261E3"/>
    <w:rsid w:val="00926AD1"/>
    <w:rsid w:val="009270C5"/>
    <w:rsid w:val="0092710E"/>
    <w:rsid w:val="0092711F"/>
    <w:rsid w:val="0092715A"/>
    <w:rsid w:val="0092745D"/>
    <w:rsid w:val="0092766D"/>
    <w:rsid w:val="00927754"/>
    <w:rsid w:val="00927882"/>
    <w:rsid w:val="00927BAD"/>
    <w:rsid w:val="00927E01"/>
    <w:rsid w:val="0093038B"/>
    <w:rsid w:val="00930537"/>
    <w:rsid w:val="00930667"/>
    <w:rsid w:val="0093072B"/>
    <w:rsid w:val="00930A28"/>
    <w:rsid w:val="00930B51"/>
    <w:rsid w:val="00930E7C"/>
    <w:rsid w:val="00930FFD"/>
    <w:rsid w:val="009310F9"/>
    <w:rsid w:val="0093161A"/>
    <w:rsid w:val="00931837"/>
    <w:rsid w:val="00931BAA"/>
    <w:rsid w:val="00931C77"/>
    <w:rsid w:val="00931FBD"/>
    <w:rsid w:val="009320B0"/>
    <w:rsid w:val="0093266D"/>
    <w:rsid w:val="0093298C"/>
    <w:rsid w:val="00932D10"/>
    <w:rsid w:val="00932ECE"/>
    <w:rsid w:val="009330FB"/>
    <w:rsid w:val="00933AF3"/>
    <w:rsid w:val="00933D45"/>
    <w:rsid w:val="00934AAB"/>
    <w:rsid w:val="00934EC9"/>
    <w:rsid w:val="00934FE1"/>
    <w:rsid w:val="00935C0F"/>
    <w:rsid w:val="00935C77"/>
    <w:rsid w:val="0093649F"/>
    <w:rsid w:val="00936D3C"/>
    <w:rsid w:val="00936D73"/>
    <w:rsid w:val="00936D81"/>
    <w:rsid w:val="009370F2"/>
    <w:rsid w:val="009372C8"/>
    <w:rsid w:val="00937599"/>
    <w:rsid w:val="009376CF"/>
    <w:rsid w:val="00937B74"/>
    <w:rsid w:val="00937C64"/>
    <w:rsid w:val="00937C89"/>
    <w:rsid w:val="009404E7"/>
    <w:rsid w:val="009409DC"/>
    <w:rsid w:val="00941428"/>
    <w:rsid w:val="009416AA"/>
    <w:rsid w:val="0094179E"/>
    <w:rsid w:val="009419D5"/>
    <w:rsid w:val="00941E04"/>
    <w:rsid w:val="00942008"/>
    <w:rsid w:val="0094266C"/>
    <w:rsid w:val="0094271C"/>
    <w:rsid w:val="00942BBE"/>
    <w:rsid w:val="009430BE"/>
    <w:rsid w:val="009430FE"/>
    <w:rsid w:val="0094321C"/>
    <w:rsid w:val="0094377E"/>
    <w:rsid w:val="009437BB"/>
    <w:rsid w:val="009439C6"/>
    <w:rsid w:val="0094418B"/>
    <w:rsid w:val="0094441C"/>
    <w:rsid w:val="00945324"/>
    <w:rsid w:val="00945458"/>
    <w:rsid w:val="009459C1"/>
    <w:rsid w:val="00945A12"/>
    <w:rsid w:val="00945D0D"/>
    <w:rsid w:val="00945ED2"/>
    <w:rsid w:val="00946207"/>
    <w:rsid w:val="0094652C"/>
    <w:rsid w:val="00946650"/>
    <w:rsid w:val="00946B53"/>
    <w:rsid w:val="00946D88"/>
    <w:rsid w:val="00946E53"/>
    <w:rsid w:val="00946EB8"/>
    <w:rsid w:val="00946F51"/>
    <w:rsid w:val="009473AE"/>
    <w:rsid w:val="009475E4"/>
    <w:rsid w:val="00947BA3"/>
    <w:rsid w:val="0095038D"/>
    <w:rsid w:val="009505FF"/>
    <w:rsid w:val="00950D55"/>
    <w:rsid w:val="009510B8"/>
    <w:rsid w:val="009512C1"/>
    <w:rsid w:val="0095167F"/>
    <w:rsid w:val="00951A7C"/>
    <w:rsid w:val="00951A9C"/>
    <w:rsid w:val="0095211A"/>
    <w:rsid w:val="0095219D"/>
    <w:rsid w:val="009522C5"/>
    <w:rsid w:val="00952379"/>
    <w:rsid w:val="009526E9"/>
    <w:rsid w:val="00952EB0"/>
    <w:rsid w:val="00952FBA"/>
    <w:rsid w:val="0095387E"/>
    <w:rsid w:val="00953936"/>
    <w:rsid w:val="00954061"/>
    <w:rsid w:val="00954066"/>
    <w:rsid w:val="00954342"/>
    <w:rsid w:val="00954616"/>
    <w:rsid w:val="009548E8"/>
    <w:rsid w:val="00954E40"/>
    <w:rsid w:val="00954E94"/>
    <w:rsid w:val="0095537B"/>
    <w:rsid w:val="0095544B"/>
    <w:rsid w:val="00955A1A"/>
    <w:rsid w:val="00956430"/>
    <w:rsid w:val="009565AC"/>
    <w:rsid w:val="00956BF5"/>
    <w:rsid w:val="00956CBF"/>
    <w:rsid w:val="00956DD1"/>
    <w:rsid w:val="009577E1"/>
    <w:rsid w:val="009578E8"/>
    <w:rsid w:val="00957B8D"/>
    <w:rsid w:val="00957E40"/>
    <w:rsid w:val="00960695"/>
    <w:rsid w:val="0096077A"/>
    <w:rsid w:val="0096100F"/>
    <w:rsid w:val="009611E7"/>
    <w:rsid w:val="00961360"/>
    <w:rsid w:val="00961418"/>
    <w:rsid w:val="00961892"/>
    <w:rsid w:val="00961E0B"/>
    <w:rsid w:val="00961FEB"/>
    <w:rsid w:val="00962032"/>
    <w:rsid w:val="009623DB"/>
    <w:rsid w:val="009628AB"/>
    <w:rsid w:val="009628E0"/>
    <w:rsid w:val="009628F1"/>
    <w:rsid w:val="0096346D"/>
    <w:rsid w:val="00963485"/>
    <w:rsid w:val="00963970"/>
    <w:rsid w:val="00964212"/>
    <w:rsid w:val="00964597"/>
    <w:rsid w:val="00964830"/>
    <w:rsid w:val="00964A95"/>
    <w:rsid w:val="00964FE8"/>
    <w:rsid w:val="009652B7"/>
    <w:rsid w:val="009652F5"/>
    <w:rsid w:val="00965646"/>
    <w:rsid w:val="009656A3"/>
    <w:rsid w:val="009656AD"/>
    <w:rsid w:val="00966176"/>
    <w:rsid w:val="009663A9"/>
    <w:rsid w:val="00966420"/>
    <w:rsid w:val="00966549"/>
    <w:rsid w:val="009665A2"/>
    <w:rsid w:val="00966A5F"/>
    <w:rsid w:val="00966EFA"/>
    <w:rsid w:val="009673EA"/>
    <w:rsid w:val="0097067D"/>
    <w:rsid w:val="0097132F"/>
    <w:rsid w:val="00971391"/>
    <w:rsid w:val="00971630"/>
    <w:rsid w:val="00971997"/>
    <w:rsid w:val="009728A6"/>
    <w:rsid w:val="009730F8"/>
    <w:rsid w:val="009731DE"/>
    <w:rsid w:val="00973440"/>
    <w:rsid w:val="0097372F"/>
    <w:rsid w:val="00973814"/>
    <w:rsid w:val="00973D30"/>
    <w:rsid w:val="00973FBB"/>
    <w:rsid w:val="00974143"/>
    <w:rsid w:val="0097516C"/>
    <w:rsid w:val="0097530E"/>
    <w:rsid w:val="00975624"/>
    <w:rsid w:val="00975845"/>
    <w:rsid w:val="00975920"/>
    <w:rsid w:val="00975979"/>
    <w:rsid w:val="009762D6"/>
    <w:rsid w:val="009768BA"/>
    <w:rsid w:val="009769ED"/>
    <w:rsid w:val="00976A44"/>
    <w:rsid w:val="00976C0A"/>
    <w:rsid w:val="00976C7E"/>
    <w:rsid w:val="00976DBB"/>
    <w:rsid w:val="0097745A"/>
    <w:rsid w:val="009775D0"/>
    <w:rsid w:val="0097793F"/>
    <w:rsid w:val="00977F7E"/>
    <w:rsid w:val="009807A6"/>
    <w:rsid w:val="009808E9"/>
    <w:rsid w:val="00980917"/>
    <w:rsid w:val="00980D72"/>
    <w:rsid w:val="00980EE9"/>
    <w:rsid w:val="009811B1"/>
    <w:rsid w:val="00981A0C"/>
    <w:rsid w:val="00981C9B"/>
    <w:rsid w:val="00981E63"/>
    <w:rsid w:val="00982166"/>
    <w:rsid w:val="009821AB"/>
    <w:rsid w:val="00982327"/>
    <w:rsid w:val="009823C0"/>
    <w:rsid w:val="009826E1"/>
    <w:rsid w:val="00982B41"/>
    <w:rsid w:val="00982DDE"/>
    <w:rsid w:val="0098337D"/>
    <w:rsid w:val="0098390B"/>
    <w:rsid w:val="00983DAF"/>
    <w:rsid w:val="009843A9"/>
    <w:rsid w:val="009843C6"/>
    <w:rsid w:val="00984769"/>
    <w:rsid w:val="00984C28"/>
    <w:rsid w:val="00984EC0"/>
    <w:rsid w:val="00985061"/>
    <w:rsid w:val="009856F4"/>
    <w:rsid w:val="0098576A"/>
    <w:rsid w:val="00985CB5"/>
    <w:rsid w:val="00986242"/>
    <w:rsid w:val="00986365"/>
    <w:rsid w:val="009866E7"/>
    <w:rsid w:val="00987179"/>
    <w:rsid w:val="009874E0"/>
    <w:rsid w:val="0098752F"/>
    <w:rsid w:val="00990952"/>
    <w:rsid w:val="00990CDD"/>
    <w:rsid w:val="00990CF2"/>
    <w:rsid w:val="009911CB"/>
    <w:rsid w:val="00991407"/>
    <w:rsid w:val="00991B1C"/>
    <w:rsid w:val="0099202C"/>
    <w:rsid w:val="00992031"/>
    <w:rsid w:val="009920E8"/>
    <w:rsid w:val="00992220"/>
    <w:rsid w:val="0099290A"/>
    <w:rsid w:val="00993517"/>
    <w:rsid w:val="00993CED"/>
    <w:rsid w:val="00993ECB"/>
    <w:rsid w:val="00993F78"/>
    <w:rsid w:val="00994021"/>
    <w:rsid w:val="00994363"/>
    <w:rsid w:val="00994542"/>
    <w:rsid w:val="00994718"/>
    <w:rsid w:val="00994A51"/>
    <w:rsid w:val="00994ABB"/>
    <w:rsid w:val="0099502A"/>
    <w:rsid w:val="009951EF"/>
    <w:rsid w:val="0099530F"/>
    <w:rsid w:val="00995338"/>
    <w:rsid w:val="0099542E"/>
    <w:rsid w:val="0099552C"/>
    <w:rsid w:val="009957B3"/>
    <w:rsid w:val="00996789"/>
    <w:rsid w:val="0099691D"/>
    <w:rsid w:val="00996D89"/>
    <w:rsid w:val="0099726B"/>
    <w:rsid w:val="0099748D"/>
    <w:rsid w:val="00997611"/>
    <w:rsid w:val="00997750"/>
    <w:rsid w:val="009978EA"/>
    <w:rsid w:val="009A0189"/>
    <w:rsid w:val="009A0389"/>
    <w:rsid w:val="009A0A78"/>
    <w:rsid w:val="009A0C03"/>
    <w:rsid w:val="009A15A1"/>
    <w:rsid w:val="009A1735"/>
    <w:rsid w:val="009A1798"/>
    <w:rsid w:val="009A18D4"/>
    <w:rsid w:val="009A1D70"/>
    <w:rsid w:val="009A1E57"/>
    <w:rsid w:val="009A21E5"/>
    <w:rsid w:val="009A274C"/>
    <w:rsid w:val="009A278F"/>
    <w:rsid w:val="009A282C"/>
    <w:rsid w:val="009A290C"/>
    <w:rsid w:val="009A2A67"/>
    <w:rsid w:val="009A3344"/>
    <w:rsid w:val="009A352F"/>
    <w:rsid w:val="009A3561"/>
    <w:rsid w:val="009A38EE"/>
    <w:rsid w:val="009A3FD5"/>
    <w:rsid w:val="009A4115"/>
    <w:rsid w:val="009A499D"/>
    <w:rsid w:val="009A4B9B"/>
    <w:rsid w:val="009A5797"/>
    <w:rsid w:val="009A62AE"/>
    <w:rsid w:val="009A63C9"/>
    <w:rsid w:val="009A649C"/>
    <w:rsid w:val="009A696C"/>
    <w:rsid w:val="009A6A97"/>
    <w:rsid w:val="009A7023"/>
    <w:rsid w:val="009B0492"/>
    <w:rsid w:val="009B0675"/>
    <w:rsid w:val="009B0BD8"/>
    <w:rsid w:val="009B0C55"/>
    <w:rsid w:val="009B0CB5"/>
    <w:rsid w:val="009B0E87"/>
    <w:rsid w:val="009B140F"/>
    <w:rsid w:val="009B1C10"/>
    <w:rsid w:val="009B1DAE"/>
    <w:rsid w:val="009B1FA7"/>
    <w:rsid w:val="009B2380"/>
    <w:rsid w:val="009B23E7"/>
    <w:rsid w:val="009B2996"/>
    <w:rsid w:val="009B2D16"/>
    <w:rsid w:val="009B2E1F"/>
    <w:rsid w:val="009B2E37"/>
    <w:rsid w:val="009B2EFB"/>
    <w:rsid w:val="009B2FD4"/>
    <w:rsid w:val="009B3411"/>
    <w:rsid w:val="009B34E2"/>
    <w:rsid w:val="009B3578"/>
    <w:rsid w:val="009B3678"/>
    <w:rsid w:val="009B37AC"/>
    <w:rsid w:val="009B388D"/>
    <w:rsid w:val="009B3B38"/>
    <w:rsid w:val="009B3D65"/>
    <w:rsid w:val="009B4011"/>
    <w:rsid w:val="009B481B"/>
    <w:rsid w:val="009B4C64"/>
    <w:rsid w:val="009B4CE0"/>
    <w:rsid w:val="009B4E77"/>
    <w:rsid w:val="009B4F38"/>
    <w:rsid w:val="009B50EC"/>
    <w:rsid w:val="009B564B"/>
    <w:rsid w:val="009B5A43"/>
    <w:rsid w:val="009B5F03"/>
    <w:rsid w:val="009B60C5"/>
    <w:rsid w:val="009B6646"/>
    <w:rsid w:val="009B687E"/>
    <w:rsid w:val="009B6887"/>
    <w:rsid w:val="009B70A2"/>
    <w:rsid w:val="009B7718"/>
    <w:rsid w:val="009B77CC"/>
    <w:rsid w:val="009B783E"/>
    <w:rsid w:val="009B7CCB"/>
    <w:rsid w:val="009B7CE5"/>
    <w:rsid w:val="009B7F2A"/>
    <w:rsid w:val="009B7F50"/>
    <w:rsid w:val="009C024B"/>
    <w:rsid w:val="009C02E3"/>
    <w:rsid w:val="009C0782"/>
    <w:rsid w:val="009C0C82"/>
    <w:rsid w:val="009C118A"/>
    <w:rsid w:val="009C1BA8"/>
    <w:rsid w:val="009C1F30"/>
    <w:rsid w:val="009C2332"/>
    <w:rsid w:val="009C2582"/>
    <w:rsid w:val="009C25D3"/>
    <w:rsid w:val="009C25E1"/>
    <w:rsid w:val="009C26A1"/>
    <w:rsid w:val="009C285B"/>
    <w:rsid w:val="009C2F05"/>
    <w:rsid w:val="009C3225"/>
    <w:rsid w:val="009C329A"/>
    <w:rsid w:val="009C35E0"/>
    <w:rsid w:val="009C3904"/>
    <w:rsid w:val="009C40F1"/>
    <w:rsid w:val="009C41A7"/>
    <w:rsid w:val="009C4656"/>
    <w:rsid w:val="009C4ED0"/>
    <w:rsid w:val="009C5026"/>
    <w:rsid w:val="009C52B9"/>
    <w:rsid w:val="009C5465"/>
    <w:rsid w:val="009C5802"/>
    <w:rsid w:val="009C5C80"/>
    <w:rsid w:val="009C5CF0"/>
    <w:rsid w:val="009C652E"/>
    <w:rsid w:val="009C65F6"/>
    <w:rsid w:val="009C6BB4"/>
    <w:rsid w:val="009C6EB9"/>
    <w:rsid w:val="009C719D"/>
    <w:rsid w:val="009C779C"/>
    <w:rsid w:val="009C781E"/>
    <w:rsid w:val="009C787E"/>
    <w:rsid w:val="009C788E"/>
    <w:rsid w:val="009C7AFE"/>
    <w:rsid w:val="009C7B76"/>
    <w:rsid w:val="009C7E2B"/>
    <w:rsid w:val="009D036E"/>
    <w:rsid w:val="009D0759"/>
    <w:rsid w:val="009D09C5"/>
    <w:rsid w:val="009D0B61"/>
    <w:rsid w:val="009D0ED6"/>
    <w:rsid w:val="009D1216"/>
    <w:rsid w:val="009D168C"/>
    <w:rsid w:val="009D1808"/>
    <w:rsid w:val="009D18D1"/>
    <w:rsid w:val="009D2025"/>
    <w:rsid w:val="009D2199"/>
    <w:rsid w:val="009D21DD"/>
    <w:rsid w:val="009D279C"/>
    <w:rsid w:val="009D32E9"/>
    <w:rsid w:val="009D34CB"/>
    <w:rsid w:val="009D34E8"/>
    <w:rsid w:val="009D370C"/>
    <w:rsid w:val="009D3E55"/>
    <w:rsid w:val="009D3FCA"/>
    <w:rsid w:val="009D402A"/>
    <w:rsid w:val="009D60F1"/>
    <w:rsid w:val="009D6366"/>
    <w:rsid w:val="009D64BF"/>
    <w:rsid w:val="009D6792"/>
    <w:rsid w:val="009D67E4"/>
    <w:rsid w:val="009D6B4F"/>
    <w:rsid w:val="009D719D"/>
    <w:rsid w:val="009D7451"/>
    <w:rsid w:val="009D7553"/>
    <w:rsid w:val="009D7800"/>
    <w:rsid w:val="009D7827"/>
    <w:rsid w:val="009E005B"/>
    <w:rsid w:val="009E0A8F"/>
    <w:rsid w:val="009E12B7"/>
    <w:rsid w:val="009E1501"/>
    <w:rsid w:val="009E15B9"/>
    <w:rsid w:val="009E267E"/>
    <w:rsid w:val="009E2771"/>
    <w:rsid w:val="009E2BDA"/>
    <w:rsid w:val="009E2DB5"/>
    <w:rsid w:val="009E3327"/>
    <w:rsid w:val="009E348C"/>
    <w:rsid w:val="009E4268"/>
    <w:rsid w:val="009E44A3"/>
    <w:rsid w:val="009E493D"/>
    <w:rsid w:val="009E4E61"/>
    <w:rsid w:val="009E4F92"/>
    <w:rsid w:val="009E5211"/>
    <w:rsid w:val="009E5268"/>
    <w:rsid w:val="009E5352"/>
    <w:rsid w:val="009E598E"/>
    <w:rsid w:val="009E5CC0"/>
    <w:rsid w:val="009E5DF6"/>
    <w:rsid w:val="009E5F62"/>
    <w:rsid w:val="009E649C"/>
    <w:rsid w:val="009E6A1D"/>
    <w:rsid w:val="009E6A8A"/>
    <w:rsid w:val="009E7461"/>
    <w:rsid w:val="009E7774"/>
    <w:rsid w:val="009E7E69"/>
    <w:rsid w:val="009E7FE7"/>
    <w:rsid w:val="009F0271"/>
    <w:rsid w:val="009F0275"/>
    <w:rsid w:val="009F03E9"/>
    <w:rsid w:val="009F065A"/>
    <w:rsid w:val="009F08BE"/>
    <w:rsid w:val="009F0D65"/>
    <w:rsid w:val="009F1044"/>
    <w:rsid w:val="009F128E"/>
    <w:rsid w:val="009F1374"/>
    <w:rsid w:val="009F1428"/>
    <w:rsid w:val="009F151F"/>
    <w:rsid w:val="009F194E"/>
    <w:rsid w:val="009F1B8C"/>
    <w:rsid w:val="009F1BCC"/>
    <w:rsid w:val="009F2148"/>
    <w:rsid w:val="009F2282"/>
    <w:rsid w:val="009F2885"/>
    <w:rsid w:val="009F2E92"/>
    <w:rsid w:val="009F2ECE"/>
    <w:rsid w:val="009F3450"/>
    <w:rsid w:val="009F3B23"/>
    <w:rsid w:val="009F3EE6"/>
    <w:rsid w:val="009F405E"/>
    <w:rsid w:val="009F44F6"/>
    <w:rsid w:val="009F4BFF"/>
    <w:rsid w:val="009F4DFC"/>
    <w:rsid w:val="009F4F67"/>
    <w:rsid w:val="009F5203"/>
    <w:rsid w:val="009F532A"/>
    <w:rsid w:val="009F54C6"/>
    <w:rsid w:val="009F5D02"/>
    <w:rsid w:val="009F60EC"/>
    <w:rsid w:val="009F65EE"/>
    <w:rsid w:val="009F6734"/>
    <w:rsid w:val="009F69CB"/>
    <w:rsid w:val="009F6AE6"/>
    <w:rsid w:val="009F6B83"/>
    <w:rsid w:val="009F6C1C"/>
    <w:rsid w:val="009F6C92"/>
    <w:rsid w:val="009F71A7"/>
    <w:rsid w:val="009F71D2"/>
    <w:rsid w:val="009F71D8"/>
    <w:rsid w:val="009F74FA"/>
    <w:rsid w:val="009F7571"/>
    <w:rsid w:val="009F7F76"/>
    <w:rsid w:val="00A00506"/>
    <w:rsid w:val="00A006B6"/>
    <w:rsid w:val="00A0076A"/>
    <w:rsid w:val="00A00A6C"/>
    <w:rsid w:val="00A00DA5"/>
    <w:rsid w:val="00A00FA9"/>
    <w:rsid w:val="00A012EA"/>
    <w:rsid w:val="00A0141E"/>
    <w:rsid w:val="00A02403"/>
    <w:rsid w:val="00A0275C"/>
    <w:rsid w:val="00A028E4"/>
    <w:rsid w:val="00A0294C"/>
    <w:rsid w:val="00A02AD9"/>
    <w:rsid w:val="00A02B56"/>
    <w:rsid w:val="00A02F56"/>
    <w:rsid w:val="00A038F1"/>
    <w:rsid w:val="00A0390F"/>
    <w:rsid w:val="00A03BBD"/>
    <w:rsid w:val="00A04300"/>
    <w:rsid w:val="00A0438B"/>
    <w:rsid w:val="00A0451C"/>
    <w:rsid w:val="00A046D9"/>
    <w:rsid w:val="00A047A1"/>
    <w:rsid w:val="00A04883"/>
    <w:rsid w:val="00A04933"/>
    <w:rsid w:val="00A04D83"/>
    <w:rsid w:val="00A05055"/>
    <w:rsid w:val="00A05A09"/>
    <w:rsid w:val="00A05B68"/>
    <w:rsid w:val="00A063B5"/>
    <w:rsid w:val="00A0640B"/>
    <w:rsid w:val="00A0698D"/>
    <w:rsid w:val="00A06B29"/>
    <w:rsid w:val="00A06BEA"/>
    <w:rsid w:val="00A06CF7"/>
    <w:rsid w:val="00A06E21"/>
    <w:rsid w:val="00A06F35"/>
    <w:rsid w:val="00A07153"/>
    <w:rsid w:val="00A07D56"/>
    <w:rsid w:val="00A103D9"/>
    <w:rsid w:val="00A105C5"/>
    <w:rsid w:val="00A107A7"/>
    <w:rsid w:val="00A10C5F"/>
    <w:rsid w:val="00A11124"/>
    <w:rsid w:val="00A11602"/>
    <w:rsid w:val="00A11B96"/>
    <w:rsid w:val="00A11CEF"/>
    <w:rsid w:val="00A11E16"/>
    <w:rsid w:val="00A12DAB"/>
    <w:rsid w:val="00A12E8F"/>
    <w:rsid w:val="00A12FA6"/>
    <w:rsid w:val="00A130C7"/>
    <w:rsid w:val="00A13400"/>
    <w:rsid w:val="00A13480"/>
    <w:rsid w:val="00A1370E"/>
    <w:rsid w:val="00A13AEE"/>
    <w:rsid w:val="00A13FF3"/>
    <w:rsid w:val="00A14B83"/>
    <w:rsid w:val="00A14C83"/>
    <w:rsid w:val="00A14D79"/>
    <w:rsid w:val="00A150A7"/>
    <w:rsid w:val="00A15729"/>
    <w:rsid w:val="00A15AEA"/>
    <w:rsid w:val="00A15C6F"/>
    <w:rsid w:val="00A16449"/>
    <w:rsid w:val="00A1676A"/>
    <w:rsid w:val="00A16CE6"/>
    <w:rsid w:val="00A16DD2"/>
    <w:rsid w:val="00A171F7"/>
    <w:rsid w:val="00A17DE6"/>
    <w:rsid w:val="00A200F8"/>
    <w:rsid w:val="00A202B0"/>
    <w:rsid w:val="00A20321"/>
    <w:rsid w:val="00A2069E"/>
    <w:rsid w:val="00A20D09"/>
    <w:rsid w:val="00A20FBB"/>
    <w:rsid w:val="00A2112C"/>
    <w:rsid w:val="00A214FD"/>
    <w:rsid w:val="00A21A5F"/>
    <w:rsid w:val="00A21AA7"/>
    <w:rsid w:val="00A21BFC"/>
    <w:rsid w:val="00A21E2C"/>
    <w:rsid w:val="00A2223E"/>
    <w:rsid w:val="00A227AF"/>
    <w:rsid w:val="00A22A11"/>
    <w:rsid w:val="00A22C25"/>
    <w:rsid w:val="00A232A7"/>
    <w:rsid w:val="00A232E0"/>
    <w:rsid w:val="00A23847"/>
    <w:rsid w:val="00A240D8"/>
    <w:rsid w:val="00A24260"/>
    <w:rsid w:val="00A243FC"/>
    <w:rsid w:val="00A244CA"/>
    <w:rsid w:val="00A24510"/>
    <w:rsid w:val="00A245EC"/>
    <w:rsid w:val="00A24DA6"/>
    <w:rsid w:val="00A25023"/>
    <w:rsid w:val="00A256BE"/>
    <w:rsid w:val="00A25C5F"/>
    <w:rsid w:val="00A25D21"/>
    <w:rsid w:val="00A26908"/>
    <w:rsid w:val="00A27294"/>
    <w:rsid w:val="00A279F7"/>
    <w:rsid w:val="00A27BB9"/>
    <w:rsid w:val="00A27DF0"/>
    <w:rsid w:val="00A308AB"/>
    <w:rsid w:val="00A30BE0"/>
    <w:rsid w:val="00A30BE2"/>
    <w:rsid w:val="00A30C34"/>
    <w:rsid w:val="00A30F1E"/>
    <w:rsid w:val="00A31317"/>
    <w:rsid w:val="00A31558"/>
    <w:rsid w:val="00A316C7"/>
    <w:rsid w:val="00A31F11"/>
    <w:rsid w:val="00A323B0"/>
    <w:rsid w:val="00A32521"/>
    <w:rsid w:val="00A325FB"/>
    <w:rsid w:val="00A32B40"/>
    <w:rsid w:val="00A32B73"/>
    <w:rsid w:val="00A32E50"/>
    <w:rsid w:val="00A32F28"/>
    <w:rsid w:val="00A33856"/>
    <w:rsid w:val="00A33FE9"/>
    <w:rsid w:val="00A34520"/>
    <w:rsid w:val="00A34647"/>
    <w:rsid w:val="00A34702"/>
    <w:rsid w:val="00A3497A"/>
    <w:rsid w:val="00A35026"/>
    <w:rsid w:val="00A35509"/>
    <w:rsid w:val="00A3552C"/>
    <w:rsid w:val="00A35B2D"/>
    <w:rsid w:val="00A3678B"/>
    <w:rsid w:val="00A36B59"/>
    <w:rsid w:val="00A36C6C"/>
    <w:rsid w:val="00A37599"/>
    <w:rsid w:val="00A3788B"/>
    <w:rsid w:val="00A37FC6"/>
    <w:rsid w:val="00A402E4"/>
    <w:rsid w:val="00A404F3"/>
    <w:rsid w:val="00A408DD"/>
    <w:rsid w:val="00A40989"/>
    <w:rsid w:val="00A40BEA"/>
    <w:rsid w:val="00A410D8"/>
    <w:rsid w:val="00A41836"/>
    <w:rsid w:val="00A41953"/>
    <w:rsid w:val="00A42006"/>
    <w:rsid w:val="00A420EA"/>
    <w:rsid w:val="00A421FD"/>
    <w:rsid w:val="00A42480"/>
    <w:rsid w:val="00A425A2"/>
    <w:rsid w:val="00A42679"/>
    <w:rsid w:val="00A42774"/>
    <w:rsid w:val="00A4317F"/>
    <w:rsid w:val="00A43835"/>
    <w:rsid w:val="00A4393B"/>
    <w:rsid w:val="00A43E2F"/>
    <w:rsid w:val="00A443C3"/>
    <w:rsid w:val="00A4474A"/>
    <w:rsid w:val="00A44D38"/>
    <w:rsid w:val="00A44FED"/>
    <w:rsid w:val="00A44FF1"/>
    <w:rsid w:val="00A4518F"/>
    <w:rsid w:val="00A451F6"/>
    <w:rsid w:val="00A45661"/>
    <w:rsid w:val="00A45FC5"/>
    <w:rsid w:val="00A46807"/>
    <w:rsid w:val="00A46828"/>
    <w:rsid w:val="00A46D7B"/>
    <w:rsid w:val="00A46F81"/>
    <w:rsid w:val="00A46FE5"/>
    <w:rsid w:val="00A471E3"/>
    <w:rsid w:val="00A475D2"/>
    <w:rsid w:val="00A477F4"/>
    <w:rsid w:val="00A47915"/>
    <w:rsid w:val="00A479DC"/>
    <w:rsid w:val="00A47B01"/>
    <w:rsid w:val="00A47ECB"/>
    <w:rsid w:val="00A50ED5"/>
    <w:rsid w:val="00A512B2"/>
    <w:rsid w:val="00A523D2"/>
    <w:rsid w:val="00A5247D"/>
    <w:rsid w:val="00A5263B"/>
    <w:rsid w:val="00A5270A"/>
    <w:rsid w:val="00A52988"/>
    <w:rsid w:val="00A52A04"/>
    <w:rsid w:val="00A52FD0"/>
    <w:rsid w:val="00A53254"/>
    <w:rsid w:val="00A53282"/>
    <w:rsid w:val="00A532FE"/>
    <w:rsid w:val="00A539CB"/>
    <w:rsid w:val="00A53E18"/>
    <w:rsid w:val="00A542E4"/>
    <w:rsid w:val="00A5459D"/>
    <w:rsid w:val="00A546BE"/>
    <w:rsid w:val="00A547A5"/>
    <w:rsid w:val="00A54B32"/>
    <w:rsid w:val="00A54F1B"/>
    <w:rsid w:val="00A55301"/>
    <w:rsid w:val="00A553A2"/>
    <w:rsid w:val="00A55A3B"/>
    <w:rsid w:val="00A55D39"/>
    <w:rsid w:val="00A55F99"/>
    <w:rsid w:val="00A562E9"/>
    <w:rsid w:val="00A564AA"/>
    <w:rsid w:val="00A56804"/>
    <w:rsid w:val="00A56BF2"/>
    <w:rsid w:val="00A56C04"/>
    <w:rsid w:val="00A56D76"/>
    <w:rsid w:val="00A56D8F"/>
    <w:rsid w:val="00A56DB5"/>
    <w:rsid w:val="00A57629"/>
    <w:rsid w:val="00A578DE"/>
    <w:rsid w:val="00A602FF"/>
    <w:rsid w:val="00A605C6"/>
    <w:rsid w:val="00A6067A"/>
    <w:rsid w:val="00A60DB5"/>
    <w:rsid w:val="00A60E0E"/>
    <w:rsid w:val="00A60E57"/>
    <w:rsid w:val="00A61141"/>
    <w:rsid w:val="00A61268"/>
    <w:rsid w:val="00A61A3A"/>
    <w:rsid w:val="00A61B2B"/>
    <w:rsid w:val="00A61CBC"/>
    <w:rsid w:val="00A61DC7"/>
    <w:rsid w:val="00A62907"/>
    <w:rsid w:val="00A62D9E"/>
    <w:rsid w:val="00A62F20"/>
    <w:rsid w:val="00A62FFC"/>
    <w:rsid w:val="00A63A31"/>
    <w:rsid w:val="00A641D5"/>
    <w:rsid w:val="00A6479C"/>
    <w:rsid w:val="00A64DE4"/>
    <w:rsid w:val="00A650BB"/>
    <w:rsid w:val="00A6530F"/>
    <w:rsid w:val="00A65836"/>
    <w:rsid w:val="00A65AE7"/>
    <w:rsid w:val="00A65BEC"/>
    <w:rsid w:val="00A664E9"/>
    <w:rsid w:val="00A66812"/>
    <w:rsid w:val="00A66962"/>
    <w:rsid w:val="00A66C13"/>
    <w:rsid w:val="00A66E9D"/>
    <w:rsid w:val="00A67321"/>
    <w:rsid w:val="00A67A12"/>
    <w:rsid w:val="00A67A86"/>
    <w:rsid w:val="00A67FB3"/>
    <w:rsid w:val="00A708A1"/>
    <w:rsid w:val="00A709A3"/>
    <w:rsid w:val="00A70A37"/>
    <w:rsid w:val="00A70EF5"/>
    <w:rsid w:val="00A70F9B"/>
    <w:rsid w:val="00A71116"/>
    <w:rsid w:val="00A711BC"/>
    <w:rsid w:val="00A7150B"/>
    <w:rsid w:val="00A71624"/>
    <w:rsid w:val="00A717FE"/>
    <w:rsid w:val="00A71863"/>
    <w:rsid w:val="00A71AFD"/>
    <w:rsid w:val="00A71BD7"/>
    <w:rsid w:val="00A71DBC"/>
    <w:rsid w:val="00A71DC8"/>
    <w:rsid w:val="00A7263E"/>
    <w:rsid w:val="00A7395D"/>
    <w:rsid w:val="00A73EB4"/>
    <w:rsid w:val="00A7415D"/>
    <w:rsid w:val="00A74389"/>
    <w:rsid w:val="00A74410"/>
    <w:rsid w:val="00A7513F"/>
    <w:rsid w:val="00A75833"/>
    <w:rsid w:val="00A75842"/>
    <w:rsid w:val="00A758FD"/>
    <w:rsid w:val="00A76069"/>
    <w:rsid w:val="00A7612F"/>
    <w:rsid w:val="00A76309"/>
    <w:rsid w:val="00A7645A"/>
    <w:rsid w:val="00A76544"/>
    <w:rsid w:val="00A76552"/>
    <w:rsid w:val="00A7683A"/>
    <w:rsid w:val="00A7699B"/>
    <w:rsid w:val="00A76DCF"/>
    <w:rsid w:val="00A774EC"/>
    <w:rsid w:val="00A774FE"/>
    <w:rsid w:val="00A77831"/>
    <w:rsid w:val="00A77839"/>
    <w:rsid w:val="00A7787A"/>
    <w:rsid w:val="00A77A37"/>
    <w:rsid w:val="00A8054B"/>
    <w:rsid w:val="00A80637"/>
    <w:rsid w:val="00A8067E"/>
    <w:rsid w:val="00A80CFF"/>
    <w:rsid w:val="00A80DF1"/>
    <w:rsid w:val="00A8128B"/>
    <w:rsid w:val="00A814C4"/>
    <w:rsid w:val="00A816F5"/>
    <w:rsid w:val="00A8185C"/>
    <w:rsid w:val="00A8208F"/>
    <w:rsid w:val="00A822A8"/>
    <w:rsid w:val="00A8247C"/>
    <w:rsid w:val="00A824FE"/>
    <w:rsid w:val="00A8265C"/>
    <w:rsid w:val="00A82AD2"/>
    <w:rsid w:val="00A82B17"/>
    <w:rsid w:val="00A83474"/>
    <w:rsid w:val="00A83517"/>
    <w:rsid w:val="00A8390F"/>
    <w:rsid w:val="00A83A03"/>
    <w:rsid w:val="00A83A37"/>
    <w:rsid w:val="00A84131"/>
    <w:rsid w:val="00A8422A"/>
    <w:rsid w:val="00A8474F"/>
    <w:rsid w:val="00A84934"/>
    <w:rsid w:val="00A85327"/>
    <w:rsid w:val="00A8563B"/>
    <w:rsid w:val="00A85EC4"/>
    <w:rsid w:val="00A861C7"/>
    <w:rsid w:val="00A862CF"/>
    <w:rsid w:val="00A864D0"/>
    <w:rsid w:val="00A868FA"/>
    <w:rsid w:val="00A86AC9"/>
    <w:rsid w:val="00A86C24"/>
    <w:rsid w:val="00A8749D"/>
    <w:rsid w:val="00A8769D"/>
    <w:rsid w:val="00A9077D"/>
    <w:rsid w:val="00A908FA"/>
    <w:rsid w:val="00A90A92"/>
    <w:rsid w:val="00A90C63"/>
    <w:rsid w:val="00A90F40"/>
    <w:rsid w:val="00A917B3"/>
    <w:rsid w:val="00A91971"/>
    <w:rsid w:val="00A91AFD"/>
    <w:rsid w:val="00A91E5D"/>
    <w:rsid w:val="00A91F7C"/>
    <w:rsid w:val="00A92CB1"/>
    <w:rsid w:val="00A92EBF"/>
    <w:rsid w:val="00A92FF0"/>
    <w:rsid w:val="00A93A5B"/>
    <w:rsid w:val="00A94D5A"/>
    <w:rsid w:val="00A9509F"/>
    <w:rsid w:val="00A95E35"/>
    <w:rsid w:val="00A95E83"/>
    <w:rsid w:val="00A95F79"/>
    <w:rsid w:val="00A963CA"/>
    <w:rsid w:val="00A96C9B"/>
    <w:rsid w:val="00A96F45"/>
    <w:rsid w:val="00A97ADC"/>
    <w:rsid w:val="00AA0013"/>
    <w:rsid w:val="00AA0052"/>
    <w:rsid w:val="00AA0A85"/>
    <w:rsid w:val="00AA0AAC"/>
    <w:rsid w:val="00AA0EC0"/>
    <w:rsid w:val="00AA11D6"/>
    <w:rsid w:val="00AA1242"/>
    <w:rsid w:val="00AA14F4"/>
    <w:rsid w:val="00AA1569"/>
    <w:rsid w:val="00AA15E0"/>
    <w:rsid w:val="00AA1936"/>
    <w:rsid w:val="00AA1BB1"/>
    <w:rsid w:val="00AA1F99"/>
    <w:rsid w:val="00AA2518"/>
    <w:rsid w:val="00AA2974"/>
    <w:rsid w:val="00AA2D2D"/>
    <w:rsid w:val="00AA2ECF"/>
    <w:rsid w:val="00AA3C32"/>
    <w:rsid w:val="00AA3C44"/>
    <w:rsid w:val="00AA3DB5"/>
    <w:rsid w:val="00AA4694"/>
    <w:rsid w:val="00AA4729"/>
    <w:rsid w:val="00AA4AD6"/>
    <w:rsid w:val="00AA4D7B"/>
    <w:rsid w:val="00AA4DD4"/>
    <w:rsid w:val="00AA5046"/>
    <w:rsid w:val="00AA509A"/>
    <w:rsid w:val="00AA5244"/>
    <w:rsid w:val="00AA5417"/>
    <w:rsid w:val="00AA585E"/>
    <w:rsid w:val="00AA59D2"/>
    <w:rsid w:val="00AA6178"/>
    <w:rsid w:val="00AA62EA"/>
    <w:rsid w:val="00AA64D9"/>
    <w:rsid w:val="00AA6AF1"/>
    <w:rsid w:val="00AA6BDC"/>
    <w:rsid w:val="00AA7170"/>
    <w:rsid w:val="00AA753A"/>
    <w:rsid w:val="00AA7CD7"/>
    <w:rsid w:val="00AB00BA"/>
    <w:rsid w:val="00AB055F"/>
    <w:rsid w:val="00AB0936"/>
    <w:rsid w:val="00AB09DA"/>
    <w:rsid w:val="00AB0EDC"/>
    <w:rsid w:val="00AB116F"/>
    <w:rsid w:val="00AB11A9"/>
    <w:rsid w:val="00AB1340"/>
    <w:rsid w:val="00AB13FF"/>
    <w:rsid w:val="00AB17D9"/>
    <w:rsid w:val="00AB18E0"/>
    <w:rsid w:val="00AB1AC5"/>
    <w:rsid w:val="00AB1CC9"/>
    <w:rsid w:val="00AB23AD"/>
    <w:rsid w:val="00AB3328"/>
    <w:rsid w:val="00AB35FD"/>
    <w:rsid w:val="00AB3BFD"/>
    <w:rsid w:val="00AB41C8"/>
    <w:rsid w:val="00AB420A"/>
    <w:rsid w:val="00AB429F"/>
    <w:rsid w:val="00AB4382"/>
    <w:rsid w:val="00AB471B"/>
    <w:rsid w:val="00AB4820"/>
    <w:rsid w:val="00AB4E2F"/>
    <w:rsid w:val="00AB52F5"/>
    <w:rsid w:val="00AB5652"/>
    <w:rsid w:val="00AB674E"/>
    <w:rsid w:val="00AB6923"/>
    <w:rsid w:val="00AB69EB"/>
    <w:rsid w:val="00AB6FE0"/>
    <w:rsid w:val="00AB72E4"/>
    <w:rsid w:val="00AB73A4"/>
    <w:rsid w:val="00AB7618"/>
    <w:rsid w:val="00AB76D9"/>
    <w:rsid w:val="00AB77BD"/>
    <w:rsid w:val="00AB7C32"/>
    <w:rsid w:val="00AC05CC"/>
    <w:rsid w:val="00AC0916"/>
    <w:rsid w:val="00AC0C7B"/>
    <w:rsid w:val="00AC1BEB"/>
    <w:rsid w:val="00AC213B"/>
    <w:rsid w:val="00AC27EC"/>
    <w:rsid w:val="00AC3470"/>
    <w:rsid w:val="00AC360C"/>
    <w:rsid w:val="00AC36DD"/>
    <w:rsid w:val="00AC3861"/>
    <w:rsid w:val="00AC3EB2"/>
    <w:rsid w:val="00AC43DD"/>
    <w:rsid w:val="00AC44BA"/>
    <w:rsid w:val="00AC4B42"/>
    <w:rsid w:val="00AC4DFA"/>
    <w:rsid w:val="00AC5004"/>
    <w:rsid w:val="00AC5490"/>
    <w:rsid w:val="00AC5CDB"/>
    <w:rsid w:val="00AC638C"/>
    <w:rsid w:val="00AC68A3"/>
    <w:rsid w:val="00AC6D0F"/>
    <w:rsid w:val="00AC7761"/>
    <w:rsid w:val="00AC7AB7"/>
    <w:rsid w:val="00AC7D9A"/>
    <w:rsid w:val="00AD00C4"/>
    <w:rsid w:val="00AD0130"/>
    <w:rsid w:val="00AD07DA"/>
    <w:rsid w:val="00AD112D"/>
    <w:rsid w:val="00AD114F"/>
    <w:rsid w:val="00AD18E6"/>
    <w:rsid w:val="00AD21B8"/>
    <w:rsid w:val="00AD29E5"/>
    <w:rsid w:val="00AD2AC1"/>
    <w:rsid w:val="00AD31A5"/>
    <w:rsid w:val="00AD3318"/>
    <w:rsid w:val="00AD3549"/>
    <w:rsid w:val="00AD39B1"/>
    <w:rsid w:val="00AD3A0D"/>
    <w:rsid w:val="00AD4382"/>
    <w:rsid w:val="00AD448A"/>
    <w:rsid w:val="00AD4C92"/>
    <w:rsid w:val="00AD4D3D"/>
    <w:rsid w:val="00AD54C1"/>
    <w:rsid w:val="00AD57E9"/>
    <w:rsid w:val="00AD5848"/>
    <w:rsid w:val="00AD66A1"/>
    <w:rsid w:val="00AD672C"/>
    <w:rsid w:val="00AD674B"/>
    <w:rsid w:val="00AD6898"/>
    <w:rsid w:val="00AD6AF2"/>
    <w:rsid w:val="00AD6B6A"/>
    <w:rsid w:val="00AD6DB7"/>
    <w:rsid w:val="00AD6F40"/>
    <w:rsid w:val="00AD7CB8"/>
    <w:rsid w:val="00AD7DB1"/>
    <w:rsid w:val="00AE02F6"/>
    <w:rsid w:val="00AE0B8D"/>
    <w:rsid w:val="00AE16A2"/>
    <w:rsid w:val="00AE213A"/>
    <w:rsid w:val="00AE2396"/>
    <w:rsid w:val="00AE286D"/>
    <w:rsid w:val="00AE291F"/>
    <w:rsid w:val="00AE295F"/>
    <w:rsid w:val="00AE2B34"/>
    <w:rsid w:val="00AE2BE0"/>
    <w:rsid w:val="00AE2EDD"/>
    <w:rsid w:val="00AE2F0D"/>
    <w:rsid w:val="00AE3479"/>
    <w:rsid w:val="00AE3CE9"/>
    <w:rsid w:val="00AE3CF6"/>
    <w:rsid w:val="00AE3EDE"/>
    <w:rsid w:val="00AE41F8"/>
    <w:rsid w:val="00AE44EA"/>
    <w:rsid w:val="00AE4954"/>
    <w:rsid w:val="00AE570F"/>
    <w:rsid w:val="00AE5A07"/>
    <w:rsid w:val="00AE5A91"/>
    <w:rsid w:val="00AE5F02"/>
    <w:rsid w:val="00AE5F7E"/>
    <w:rsid w:val="00AE6B67"/>
    <w:rsid w:val="00AE6D3E"/>
    <w:rsid w:val="00AE791F"/>
    <w:rsid w:val="00AE79D8"/>
    <w:rsid w:val="00AF02A6"/>
    <w:rsid w:val="00AF069E"/>
    <w:rsid w:val="00AF0CE8"/>
    <w:rsid w:val="00AF0E92"/>
    <w:rsid w:val="00AF1110"/>
    <w:rsid w:val="00AF123B"/>
    <w:rsid w:val="00AF1290"/>
    <w:rsid w:val="00AF1A28"/>
    <w:rsid w:val="00AF1B18"/>
    <w:rsid w:val="00AF1C71"/>
    <w:rsid w:val="00AF1E6F"/>
    <w:rsid w:val="00AF1FD6"/>
    <w:rsid w:val="00AF20F7"/>
    <w:rsid w:val="00AF2841"/>
    <w:rsid w:val="00AF2B8F"/>
    <w:rsid w:val="00AF2DC9"/>
    <w:rsid w:val="00AF30EE"/>
    <w:rsid w:val="00AF3338"/>
    <w:rsid w:val="00AF39D4"/>
    <w:rsid w:val="00AF39FF"/>
    <w:rsid w:val="00AF3C16"/>
    <w:rsid w:val="00AF3F4A"/>
    <w:rsid w:val="00AF4248"/>
    <w:rsid w:val="00AF47A5"/>
    <w:rsid w:val="00AF4923"/>
    <w:rsid w:val="00AF4BE4"/>
    <w:rsid w:val="00AF5195"/>
    <w:rsid w:val="00AF5354"/>
    <w:rsid w:val="00AF5758"/>
    <w:rsid w:val="00AF5A80"/>
    <w:rsid w:val="00AF5E64"/>
    <w:rsid w:val="00AF63B0"/>
    <w:rsid w:val="00AF64EF"/>
    <w:rsid w:val="00AF66AE"/>
    <w:rsid w:val="00AF685D"/>
    <w:rsid w:val="00AF68BD"/>
    <w:rsid w:val="00AF6C64"/>
    <w:rsid w:val="00AF6F3C"/>
    <w:rsid w:val="00AF6FA9"/>
    <w:rsid w:val="00AF721F"/>
    <w:rsid w:val="00AF752E"/>
    <w:rsid w:val="00AF7CEB"/>
    <w:rsid w:val="00B0001D"/>
    <w:rsid w:val="00B00F50"/>
    <w:rsid w:val="00B01174"/>
    <w:rsid w:val="00B014D2"/>
    <w:rsid w:val="00B015A1"/>
    <w:rsid w:val="00B017A8"/>
    <w:rsid w:val="00B01C90"/>
    <w:rsid w:val="00B01F79"/>
    <w:rsid w:val="00B02203"/>
    <w:rsid w:val="00B0375C"/>
    <w:rsid w:val="00B037D2"/>
    <w:rsid w:val="00B03AAF"/>
    <w:rsid w:val="00B03C90"/>
    <w:rsid w:val="00B041C3"/>
    <w:rsid w:val="00B0430F"/>
    <w:rsid w:val="00B044F2"/>
    <w:rsid w:val="00B046B0"/>
    <w:rsid w:val="00B05816"/>
    <w:rsid w:val="00B05893"/>
    <w:rsid w:val="00B0594C"/>
    <w:rsid w:val="00B05A3E"/>
    <w:rsid w:val="00B05AC3"/>
    <w:rsid w:val="00B060CE"/>
    <w:rsid w:val="00B0620B"/>
    <w:rsid w:val="00B06816"/>
    <w:rsid w:val="00B06917"/>
    <w:rsid w:val="00B06D0D"/>
    <w:rsid w:val="00B06D4C"/>
    <w:rsid w:val="00B07050"/>
    <w:rsid w:val="00B07A56"/>
    <w:rsid w:val="00B07C5C"/>
    <w:rsid w:val="00B07DAC"/>
    <w:rsid w:val="00B07F85"/>
    <w:rsid w:val="00B1012B"/>
    <w:rsid w:val="00B10E72"/>
    <w:rsid w:val="00B1166E"/>
    <w:rsid w:val="00B11680"/>
    <w:rsid w:val="00B11A02"/>
    <w:rsid w:val="00B11BD4"/>
    <w:rsid w:val="00B11D06"/>
    <w:rsid w:val="00B12BE9"/>
    <w:rsid w:val="00B12BFB"/>
    <w:rsid w:val="00B12FF3"/>
    <w:rsid w:val="00B133A4"/>
    <w:rsid w:val="00B1353F"/>
    <w:rsid w:val="00B137B4"/>
    <w:rsid w:val="00B13E1B"/>
    <w:rsid w:val="00B13F0B"/>
    <w:rsid w:val="00B13F12"/>
    <w:rsid w:val="00B14186"/>
    <w:rsid w:val="00B142CE"/>
    <w:rsid w:val="00B1452B"/>
    <w:rsid w:val="00B14555"/>
    <w:rsid w:val="00B14636"/>
    <w:rsid w:val="00B1496A"/>
    <w:rsid w:val="00B14A1B"/>
    <w:rsid w:val="00B157DA"/>
    <w:rsid w:val="00B1584A"/>
    <w:rsid w:val="00B15914"/>
    <w:rsid w:val="00B15A66"/>
    <w:rsid w:val="00B15C26"/>
    <w:rsid w:val="00B178EC"/>
    <w:rsid w:val="00B17A70"/>
    <w:rsid w:val="00B17CD4"/>
    <w:rsid w:val="00B21033"/>
    <w:rsid w:val="00B21284"/>
    <w:rsid w:val="00B218EF"/>
    <w:rsid w:val="00B21A43"/>
    <w:rsid w:val="00B22241"/>
    <w:rsid w:val="00B222AA"/>
    <w:rsid w:val="00B22BD1"/>
    <w:rsid w:val="00B22C1F"/>
    <w:rsid w:val="00B23011"/>
    <w:rsid w:val="00B230E7"/>
    <w:rsid w:val="00B23C80"/>
    <w:rsid w:val="00B245FC"/>
    <w:rsid w:val="00B2467E"/>
    <w:rsid w:val="00B246BD"/>
    <w:rsid w:val="00B248C9"/>
    <w:rsid w:val="00B24962"/>
    <w:rsid w:val="00B24E39"/>
    <w:rsid w:val="00B24F64"/>
    <w:rsid w:val="00B251BD"/>
    <w:rsid w:val="00B2550B"/>
    <w:rsid w:val="00B25727"/>
    <w:rsid w:val="00B259B6"/>
    <w:rsid w:val="00B25E9B"/>
    <w:rsid w:val="00B25ECF"/>
    <w:rsid w:val="00B26077"/>
    <w:rsid w:val="00B260E1"/>
    <w:rsid w:val="00B26291"/>
    <w:rsid w:val="00B2636F"/>
    <w:rsid w:val="00B263A0"/>
    <w:rsid w:val="00B266E7"/>
    <w:rsid w:val="00B26E49"/>
    <w:rsid w:val="00B27147"/>
    <w:rsid w:val="00B276DE"/>
    <w:rsid w:val="00B27B73"/>
    <w:rsid w:val="00B27C40"/>
    <w:rsid w:val="00B27CDC"/>
    <w:rsid w:val="00B27D0F"/>
    <w:rsid w:val="00B27DC7"/>
    <w:rsid w:val="00B27DE5"/>
    <w:rsid w:val="00B30238"/>
    <w:rsid w:val="00B30682"/>
    <w:rsid w:val="00B309B2"/>
    <w:rsid w:val="00B309CF"/>
    <w:rsid w:val="00B309D2"/>
    <w:rsid w:val="00B3193A"/>
    <w:rsid w:val="00B32059"/>
    <w:rsid w:val="00B32850"/>
    <w:rsid w:val="00B329CD"/>
    <w:rsid w:val="00B32D7C"/>
    <w:rsid w:val="00B3314D"/>
    <w:rsid w:val="00B33314"/>
    <w:rsid w:val="00B33320"/>
    <w:rsid w:val="00B33467"/>
    <w:rsid w:val="00B33766"/>
    <w:rsid w:val="00B33FFF"/>
    <w:rsid w:val="00B344D5"/>
    <w:rsid w:val="00B3473D"/>
    <w:rsid w:val="00B34959"/>
    <w:rsid w:val="00B34C63"/>
    <w:rsid w:val="00B354EF"/>
    <w:rsid w:val="00B3560D"/>
    <w:rsid w:val="00B3567E"/>
    <w:rsid w:val="00B358B3"/>
    <w:rsid w:val="00B35D16"/>
    <w:rsid w:val="00B35EB7"/>
    <w:rsid w:val="00B35FDB"/>
    <w:rsid w:val="00B36164"/>
    <w:rsid w:val="00B363BC"/>
    <w:rsid w:val="00B36685"/>
    <w:rsid w:val="00B36902"/>
    <w:rsid w:val="00B36B9B"/>
    <w:rsid w:val="00B36BE1"/>
    <w:rsid w:val="00B37691"/>
    <w:rsid w:val="00B376C8"/>
    <w:rsid w:val="00B37718"/>
    <w:rsid w:val="00B378AD"/>
    <w:rsid w:val="00B37C34"/>
    <w:rsid w:val="00B40900"/>
    <w:rsid w:val="00B41AA2"/>
    <w:rsid w:val="00B41AF1"/>
    <w:rsid w:val="00B41BAA"/>
    <w:rsid w:val="00B420C8"/>
    <w:rsid w:val="00B421E9"/>
    <w:rsid w:val="00B43B98"/>
    <w:rsid w:val="00B443B0"/>
    <w:rsid w:val="00B44411"/>
    <w:rsid w:val="00B4468F"/>
    <w:rsid w:val="00B44699"/>
    <w:rsid w:val="00B44B00"/>
    <w:rsid w:val="00B44B25"/>
    <w:rsid w:val="00B44BA3"/>
    <w:rsid w:val="00B44F04"/>
    <w:rsid w:val="00B4537A"/>
    <w:rsid w:val="00B45543"/>
    <w:rsid w:val="00B4560E"/>
    <w:rsid w:val="00B46693"/>
    <w:rsid w:val="00B467C5"/>
    <w:rsid w:val="00B46BA1"/>
    <w:rsid w:val="00B470F8"/>
    <w:rsid w:val="00B47541"/>
    <w:rsid w:val="00B47577"/>
    <w:rsid w:val="00B479BF"/>
    <w:rsid w:val="00B50B83"/>
    <w:rsid w:val="00B50C4E"/>
    <w:rsid w:val="00B5137D"/>
    <w:rsid w:val="00B5146E"/>
    <w:rsid w:val="00B5147A"/>
    <w:rsid w:val="00B51AA4"/>
    <w:rsid w:val="00B51BC2"/>
    <w:rsid w:val="00B51D9D"/>
    <w:rsid w:val="00B52195"/>
    <w:rsid w:val="00B52986"/>
    <w:rsid w:val="00B52A96"/>
    <w:rsid w:val="00B52E4C"/>
    <w:rsid w:val="00B5367E"/>
    <w:rsid w:val="00B5409B"/>
    <w:rsid w:val="00B54478"/>
    <w:rsid w:val="00B544A4"/>
    <w:rsid w:val="00B547C0"/>
    <w:rsid w:val="00B54BC2"/>
    <w:rsid w:val="00B54CDC"/>
    <w:rsid w:val="00B54D56"/>
    <w:rsid w:val="00B54FD2"/>
    <w:rsid w:val="00B551EA"/>
    <w:rsid w:val="00B55EAF"/>
    <w:rsid w:val="00B55F70"/>
    <w:rsid w:val="00B560F0"/>
    <w:rsid w:val="00B56216"/>
    <w:rsid w:val="00B56553"/>
    <w:rsid w:val="00B568D5"/>
    <w:rsid w:val="00B56C01"/>
    <w:rsid w:val="00B56DE6"/>
    <w:rsid w:val="00B5707F"/>
    <w:rsid w:val="00B57313"/>
    <w:rsid w:val="00B57523"/>
    <w:rsid w:val="00B578EA"/>
    <w:rsid w:val="00B57EB2"/>
    <w:rsid w:val="00B607E3"/>
    <w:rsid w:val="00B60C9E"/>
    <w:rsid w:val="00B60D4B"/>
    <w:rsid w:val="00B60F83"/>
    <w:rsid w:val="00B6148A"/>
    <w:rsid w:val="00B617B5"/>
    <w:rsid w:val="00B61F53"/>
    <w:rsid w:val="00B61FBD"/>
    <w:rsid w:val="00B6206D"/>
    <w:rsid w:val="00B620E0"/>
    <w:rsid w:val="00B6236F"/>
    <w:rsid w:val="00B62510"/>
    <w:rsid w:val="00B62539"/>
    <w:rsid w:val="00B6253D"/>
    <w:rsid w:val="00B62765"/>
    <w:rsid w:val="00B62B12"/>
    <w:rsid w:val="00B63361"/>
    <w:rsid w:val="00B633F2"/>
    <w:rsid w:val="00B64042"/>
    <w:rsid w:val="00B64239"/>
    <w:rsid w:val="00B6425C"/>
    <w:rsid w:val="00B6430F"/>
    <w:rsid w:val="00B64462"/>
    <w:rsid w:val="00B64CE4"/>
    <w:rsid w:val="00B64D98"/>
    <w:rsid w:val="00B64DB2"/>
    <w:rsid w:val="00B64F0E"/>
    <w:rsid w:val="00B652E0"/>
    <w:rsid w:val="00B6536D"/>
    <w:rsid w:val="00B656A6"/>
    <w:rsid w:val="00B65AA3"/>
    <w:rsid w:val="00B66521"/>
    <w:rsid w:val="00B66D87"/>
    <w:rsid w:val="00B66FF9"/>
    <w:rsid w:val="00B676DD"/>
    <w:rsid w:val="00B67B3A"/>
    <w:rsid w:val="00B67B52"/>
    <w:rsid w:val="00B67EAD"/>
    <w:rsid w:val="00B702C5"/>
    <w:rsid w:val="00B707F2"/>
    <w:rsid w:val="00B70C97"/>
    <w:rsid w:val="00B725E0"/>
    <w:rsid w:val="00B730F2"/>
    <w:rsid w:val="00B73223"/>
    <w:rsid w:val="00B73541"/>
    <w:rsid w:val="00B73843"/>
    <w:rsid w:val="00B73A79"/>
    <w:rsid w:val="00B73DF0"/>
    <w:rsid w:val="00B74016"/>
    <w:rsid w:val="00B7547E"/>
    <w:rsid w:val="00B75B2B"/>
    <w:rsid w:val="00B75B4E"/>
    <w:rsid w:val="00B76ABA"/>
    <w:rsid w:val="00B76C9C"/>
    <w:rsid w:val="00B77F04"/>
    <w:rsid w:val="00B8039F"/>
    <w:rsid w:val="00B8062D"/>
    <w:rsid w:val="00B80904"/>
    <w:rsid w:val="00B80DFE"/>
    <w:rsid w:val="00B8137D"/>
    <w:rsid w:val="00B8149A"/>
    <w:rsid w:val="00B81C56"/>
    <w:rsid w:val="00B81F97"/>
    <w:rsid w:val="00B820BE"/>
    <w:rsid w:val="00B8241F"/>
    <w:rsid w:val="00B82A4D"/>
    <w:rsid w:val="00B83324"/>
    <w:rsid w:val="00B833B7"/>
    <w:rsid w:val="00B83410"/>
    <w:rsid w:val="00B83537"/>
    <w:rsid w:val="00B8358D"/>
    <w:rsid w:val="00B8367D"/>
    <w:rsid w:val="00B83D11"/>
    <w:rsid w:val="00B83D7A"/>
    <w:rsid w:val="00B83FD5"/>
    <w:rsid w:val="00B841CB"/>
    <w:rsid w:val="00B84448"/>
    <w:rsid w:val="00B84A3A"/>
    <w:rsid w:val="00B85124"/>
    <w:rsid w:val="00B8583A"/>
    <w:rsid w:val="00B85B25"/>
    <w:rsid w:val="00B85BE3"/>
    <w:rsid w:val="00B85CBB"/>
    <w:rsid w:val="00B85DDC"/>
    <w:rsid w:val="00B86106"/>
    <w:rsid w:val="00B864F7"/>
    <w:rsid w:val="00B86B71"/>
    <w:rsid w:val="00B86D2F"/>
    <w:rsid w:val="00B8715E"/>
    <w:rsid w:val="00B879D8"/>
    <w:rsid w:val="00B87A7A"/>
    <w:rsid w:val="00B9042E"/>
    <w:rsid w:val="00B90C16"/>
    <w:rsid w:val="00B91072"/>
    <w:rsid w:val="00B913C7"/>
    <w:rsid w:val="00B91699"/>
    <w:rsid w:val="00B9179C"/>
    <w:rsid w:val="00B9198E"/>
    <w:rsid w:val="00B91AC7"/>
    <w:rsid w:val="00B91D48"/>
    <w:rsid w:val="00B91E91"/>
    <w:rsid w:val="00B91FCE"/>
    <w:rsid w:val="00B921B6"/>
    <w:rsid w:val="00B92408"/>
    <w:rsid w:val="00B92737"/>
    <w:rsid w:val="00B92BD2"/>
    <w:rsid w:val="00B92D1B"/>
    <w:rsid w:val="00B92FFD"/>
    <w:rsid w:val="00B9375D"/>
    <w:rsid w:val="00B93D57"/>
    <w:rsid w:val="00B94C89"/>
    <w:rsid w:val="00B94D22"/>
    <w:rsid w:val="00B9511C"/>
    <w:rsid w:val="00B954EE"/>
    <w:rsid w:val="00B95645"/>
    <w:rsid w:val="00B960B4"/>
    <w:rsid w:val="00B964ED"/>
    <w:rsid w:val="00B966AE"/>
    <w:rsid w:val="00B96BF5"/>
    <w:rsid w:val="00B97068"/>
    <w:rsid w:val="00B975A9"/>
    <w:rsid w:val="00B9784D"/>
    <w:rsid w:val="00B97AB3"/>
    <w:rsid w:val="00B97B20"/>
    <w:rsid w:val="00BA0971"/>
    <w:rsid w:val="00BA0A04"/>
    <w:rsid w:val="00BA0DD9"/>
    <w:rsid w:val="00BA0E7A"/>
    <w:rsid w:val="00BA0E85"/>
    <w:rsid w:val="00BA1248"/>
    <w:rsid w:val="00BA166A"/>
    <w:rsid w:val="00BA1FFB"/>
    <w:rsid w:val="00BA20ED"/>
    <w:rsid w:val="00BA220D"/>
    <w:rsid w:val="00BA22D5"/>
    <w:rsid w:val="00BA2484"/>
    <w:rsid w:val="00BA248E"/>
    <w:rsid w:val="00BA2698"/>
    <w:rsid w:val="00BA2A04"/>
    <w:rsid w:val="00BA2EDE"/>
    <w:rsid w:val="00BA2FB7"/>
    <w:rsid w:val="00BA3132"/>
    <w:rsid w:val="00BA32E4"/>
    <w:rsid w:val="00BA3B8A"/>
    <w:rsid w:val="00BA3C25"/>
    <w:rsid w:val="00BA471B"/>
    <w:rsid w:val="00BA51B7"/>
    <w:rsid w:val="00BA548C"/>
    <w:rsid w:val="00BA56C8"/>
    <w:rsid w:val="00BA5C1D"/>
    <w:rsid w:val="00BA6012"/>
    <w:rsid w:val="00BA61F0"/>
    <w:rsid w:val="00BA69DB"/>
    <w:rsid w:val="00BA6A05"/>
    <w:rsid w:val="00BA6A89"/>
    <w:rsid w:val="00BA6D31"/>
    <w:rsid w:val="00BA7230"/>
    <w:rsid w:val="00BA74A7"/>
    <w:rsid w:val="00BA74BD"/>
    <w:rsid w:val="00BA7626"/>
    <w:rsid w:val="00BA78DA"/>
    <w:rsid w:val="00BA7B49"/>
    <w:rsid w:val="00BB097D"/>
    <w:rsid w:val="00BB0BB1"/>
    <w:rsid w:val="00BB0F41"/>
    <w:rsid w:val="00BB19E6"/>
    <w:rsid w:val="00BB2192"/>
    <w:rsid w:val="00BB26DD"/>
    <w:rsid w:val="00BB28C8"/>
    <w:rsid w:val="00BB2C76"/>
    <w:rsid w:val="00BB2F0E"/>
    <w:rsid w:val="00BB3353"/>
    <w:rsid w:val="00BB3556"/>
    <w:rsid w:val="00BB4180"/>
    <w:rsid w:val="00BB4401"/>
    <w:rsid w:val="00BB46E2"/>
    <w:rsid w:val="00BB4DC7"/>
    <w:rsid w:val="00BB4FF7"/>
    <w:rsid w:val="00BB5181"/>
    <w:rsid w:val="00BB529C"/>
    <w:rsid w:val="00BB5600"/>
    <w:rsid w:val="00BB6005"/>
    <w:rsid w:val="00BB61C2"/>
    <w:rsid w:val="00BB6312"/>
    <w:rsid w:val="00BB6A48"/>
    <w:rsid w:val="00BB6CF6"/>
    <w:rsid w:val="00BB6E46"/>
    <w:rsid w:val="00BB6F9C"/>
    <w:rsid w:val="00BB73C8"/>
    <w:rsid w:val="00BB7659"/>
    <w:rsid w:val="00BB766C"/>
    <w:rsid w:val="00BB794B"/>
    <w:rsid w:val="00BB799D"/>
    <w:rsid w:val="00BB7ADB"/>
    <w:rsid w:val="00BC06E1"/>
    <w:rsid w:val="00BC0867"/>
    <w:rsid w:val="00BC0975"/>
    <w:rsid w:val="00BC0E70"/>
    <w:rsid w:val="00BC1073"/>
    <w:rsid w:val="00BC10DB"/>
    <w:rsid w:val="00BC132E"/>
    <w:rsid w:val="00BC2230"/>
    <w:rsid w:val="00BC2933"/>
    <w:rsid w:val="00BC2976"/>
    <w:rsid w:val="00BC2A76"/>
    <w:rsid w:val="00BC2B93"/>
    <w:rsid w:val="00BC2CDE"/>
    <w:rsid w:val="00BC35DE"/>
    <w:rsid w:val="00BC3DB2"/>
    <w:rsid w:val="00BC4205"/>
    <w:rsid w:val="00BC44A0"/>
    <w:rsid w:val="00BC476C"/>
    <w:rsid w:val="00BC4839"/>
    <w:rsid w:val="00BC48E1"/>
    <w:rsid w:val="00BC4D9A"/>
    <w:rsid w:val="00BC4FBF"/>
    <w:rsid w:val="00BC5427"/>
    <w:rsid w:val="00BC562D"/>
    <w:rsid w:val="00BC5636"/>
    <w:rsid w:val="00BC5C87"/>
    <w:rsid w:val="00BC5D7B"/>
    <w:rsid w:val="00BC6287"/>
    <w:rsid w:val="00BC65DF"/>
    <w:rsid w:val="00BC69EE"/>
    <w:rsid w:val="00BC6DAE"/>
    <w:rsid w:val="00BC7550"/>
    <w:rsid w:val="00BC7F7A"/>
    <w:rsid w:val="00BD007F"/>
    <w:rsid w:val="00BD0087"/>
    <w:rsid w:val="00BD043E"/>
    <w:rsid w:val="00BD0B37"/>
    <w:rsid w:val="00BD0DC0"/>
    <w:rsid w:val="00BD1382"/>
    <w:rsid w:val="00BD13E2"/>
    <w:rsid w:val="00BD156D"/>
    <w:rsid w:val="00BD1850"/>
    <w:rsid w:val="00BD199B"/>
    <w:rsid w:val="00BD2245"/>
    <w:rsid w:val="00BD2345"/>
    <w:rsid w:val="00BD26B6"/>
    <w:rsid w:val="00BD26DB"/>
    <w:rsid w:val="00BD28FE"/>
    <w:rsid w:val="00BD2A98"/>
    <w:rsid w:val="00BD2F26"/>
    <w:rsid w:val="00BD334B"/>
    <w:rsid w:val="00BD3A3C"/>
    <w:rsid w:val="00BD3B6E"/>
    <w:rsid w:val="00BD41D8"/>
    <w:rsid w:val="00BD4275"/>
    <w:rsid w:val="00BD4A42"/>
    <w:rsid w:val="00BD4D9A"/>
    <w:rsid w:val="00BD5374"/>
    <w:rsid w:val="00BD60BB"/>
    <w:rsid w:val="00BD6456"/>
    <w:rsid w:val="00BD6BD8"/>
    <w:rsid w:val="00BD6CCB"/>
    <w:rsid w:val="00BD6E85"/>
    <w:rsid w:val="00BD72F3"/>
    <w:rsid w:val="00BD7304"/>
    <w:rsid w:val="00BD735D"/>
    <w:rsid w:val="00BD74C8"/>
    <w:rsid w:val="00BD7580"/>
    <w:rsid w:val="00BD760F"/>
    <w:rsid w:val="00BD7AC3"/>
    <w:rsid w:val="00BD7E92"/>
    <w:rsid w:val="00BD7EF7"/>
    <w:rsid w:val="00BE05B5"/>
    <w:rsid w:val="00BE0667"/>
    <w:rsid w:val="00BE06BC"/>
    <w:rsid w:val="00BE08A1"/>
    <w:rsid w:val="00BE096E"/>
    <w:rsid w:val="00BE0EBF"/>
    <w:rsid w:val="00BE1161"/>
    <w:rsid w:val="00BE118D"/>
    <w:rsid w:val="00BE140F"/>
    <w:rsid w:val="00BE1AA3"/>
    <w:rsid w:val="00BE2028"/>
    <w:rsid w:val="00BE2038"/>
    <w:rsid w:val="00BE22F8"/>
    <w:rsid w:val="00BE25EF"/>
    <w:rsid w:val="00BE27D2"/>
    <w:rsid w:val="00BE28EE"/>
    <w:rsid w:val="00BE2BCC"/>
    <w:rsid w:val="00BE2F58"/>
    <w:rsid w:val="00BE2FBE"/>
    <w:rsid w:val="00BE32DF"/>
    <w:rsid w:val="00BE344C"/>
    <w:rsid w:val="00BE3AD4"/>
    <w:rsid w:val="00BE3E09"/>
    <w:rsid w:val="00BE415E"/>
    <w:rsid w:val="00BE4468"/>
    <w:rsid w:val="00BE4983"/>
    <w:rsid w:val="00BE49C2"/>
    <w:rsid w:val="00BE52D0"/>
    <w:rsid w:val="00BE570E"/>
    <w:rsid w:val="00BE5E99"/>
    <w:rsid w:val="00BE5F28"/>
    <w:rsid w:val="00BE60A5"/>
    <w:rsid w:val="00BE62E6"/>
    <w:rsid w:val="00BE66D9"/>
    <w:rsid w:val="00BE6A09"/>
    <w:rsid w:val="00BE6A99"/>
    <w:rsid w:val="00BE6C0E"/>
    <w:rsid w:val="00BE6D31"/>
    <w:rsid w:val="00BE6E2D"/>
    <w:rsid w:val="00BE71DA"/>
    <w:rsid w:val="00BE7357"/>
    <w:rsid w:val="00BE7E45"/>
    <w:rsid w:val="00BF0478"/>
    <w:rsid w:val="00BF0561"/>
    <w:rsid w:val="00BF0C12"/>
    <w:rsid w:val="00BF0C35"/>
    <w:rsid w:val="00BF0DB9"/>
    <w:rsid w:val="00BF114F"/>
    <w:rsid w:val="00BF1653"/>
    <w:rsid w:val="00BF19D0"/>
    <w:rsid w:val="00BF1A53"/>
    <w:rsid w:val="00BF1DA7"/>
    <w:rsid w:val="00BF1E60"/>
    <w:rsid w:val="00BF1F67"/>
    <w:rsid w:val="00BF2766"/>
    <w:rsid w:val="00BF2806"/>
    <w:rsid w:val="00BF298B"/>
    <w:rsid w:val="00BF2C6B"/>
    <w:rsid w:val="00BF2C70"/>
    <w:rsid w:val="00BF3940"/>
    <w:rsid w:val="00BF3A1D"/>
    <w:rsid w:val="00BF3D88"/>
    <w:rsid w:val="00BF3F38"/>
    <w:rsid w:val="00BF3FAB"/>
    <w:rsid w:val="00BF4424"/>
    <w:rsid w:val="00BF47C3"/>
    <w:rsid w:val="00BF4919"/>
    <w:rsid w:val="00BF4EB3"/>
    <w:rsid w:val="00BF564E"/>
    <w:rsid w:val="00BF5913"/>
    <w:rsid w:val="00BF5CD8"/>
    <w:rsid w:val="00BF5F0D"/>
    <w:rsid w:val="00BF63EC"/>
    <w:rsid w:val="00BF646F"/>
    <w:rsid w:val="00BF6994"/>
    <w:rsid w:val="00BF69B1"/>
    <w:rsid w:val="00BF6AF6"/>
    <w:rsid w:val="00BF6EC5"/>
    <w:rsid w:val="00BF6FCE"/>
    <w:rsid w:val="00BF7565"/>
    <w:rsid w:val="00BF7BF0"/>
    <w:rsid w:val="00BF7CB5"/>
    <w:rsid w:val="00C0081B"/>
    <w:rsid w:val="00C0089E"/>
    <w:rsid w:val="00C008B7"/>
    <w:rsid w:val="00C009B1"/>
    <w:rsid w:val="00C00CC5"/>
    <w:rsid w:val="00C00EC2"/>
    <w:rsid w:val="00C00F32"/>
    <w:rsid w:val="00C01084"/>
    <w:rsid w:val="00C01465"/>
    <w:rsid w:val="00C015DD"/>
    <w:rsid w:val="00C01C08"/>
    <w:rsid w:val="00C01CDF"/>
    <w:rsid w:val="00C01CF1"/>
    <w:rsid w:val="00C01E4E"/>
    <w:rsid w:val="00C0235E"/>
    <w:rsid w:val="00C0257C"/>
    <w:rsid w:val="00C02AA8"/>
    <w:rsid w:val="00C02F4E"/>
    <w:rsid w:val="00C0309C"/>
    <w:rsid w:val="00C033C7"/>
    <w:rsid w:val="00C0407C"/>
    <w:rsid w:val="00C04C0D"/>
    <w:rsid w:val="00C0508E"/>
    <w:rsid w:val="00C053B8"/>
    <w:rsid w:val="00C058EE"/>
    <w:rsid w:val="00C05A6B"/>
    <w:rsid w:val="00C05E3A"/>
    <w:rsid w:val="00C060D6"/>
    <w:rsid w:val="00C06A6A"/>
    <w:rsid w:val="00C06A76"/>
    <w:rsid w:val="00C07277"/>
    <w:rsid w:val="00C073E1"/>
    <w:rsid w:val="00C074AA"/>
    <w:rsid w:val="00C07F26"/>
    <w:rsid w:val="00C107F9"/>
    <w:rsid w:val="00C10A57"/>
    <w:rsid w:val="00C10A81"/>
    <w:rsid w:val="00C10F0D"/>
    <w:rsid w:val="00C11409"/>
    <w:rsid w:val="00C117C1"/>
    <w:rsid w:val="00C1180A"/>
    <w:rsid w:val="00C1189E"/>
    <w:rsid w:val="00C11FCF"/>
    <w:rsid w:val="00C1229B"/>
    <w:rsid w:val="00C124B2"/>
    <w:rsid w:val="00C12ACE"/>
    <w:rsid w:val="00C12F8D"/>
    <w:rsid w:val="00C132CD"/>
    <w:rsid w:val="00C13352"/>
    <w:rsid w:val="00C13493"/>
    <w:rsid w:val="00C13A6F"/>
    <w:rsid w:val="00C13BF5"/>
    <w:rsid w:val="00C13CA5"/>
    <w:rsid w:val="00C13D97"/>
    <w:rsid w:val="00C141D8"/>
    <w:rsid w:val="00C1421F"/>
    <w:rsid w:val="00C14484"/>
    <w:rsid w:val="00C1456B"/>
    <w:rsid w:val="00C14793"/>
    <w:rsid w:val="00C14A57"/>
    <w:rsid w:val="00C152F2"/>
    <w:rsid w:val="00C15418"/>
    <w:rsid w:val="00C156EB"/>
    <w:rsid w:val="00C156ED"/>
    <w:rsid w:val="00C15AB8"/>
    <w:rsid w:val="00C16148"/>
    <w:rsid w:val="00C16312"/>
    <w:rsid w:val="00C16613"/>
    <w:rsid w:val="00C16917"/>
    <w:rsid w:val="00C16A60"/>
    <w:rsid w:val="00C16AF9"/>
    <w:rsid w:val="00C16EFC"/>
    <w:rsid w:val="00C171B1"/>
    <w:rsid w:val="00C1739C"/>
    <w:rsid w:val="00C17600"/>
    <w:rsid w:val="00C1792A"/>
    <w:rsid w:val="00C17DA9"/>
    <w:rsid w:val="00C17DD2"/>
    <w:rsid w:val="00C2024E"/>
    <w:rsid w:val="00C20C44"/>
    <w:rsid w:val="00C21074"/>
    <w:rsid w:val="00C21290"/>
    <w:rsid w:val="00C21CF3"/>
    <w:rsid w:val="00C21EE1"/>
    <w:rsid w:val="00C224CD"/>
    <w:rsid w:val="00C22BAB"/>
    <w:rsid w:val="00C22D23"/>
    <w:rsid w:val="00C22DB2"/>
    <w:rsid w:val="00C22F3E"/>
    <w:rsid w:val="00C234CB"/>
    <w:rsid w:val="00C235CA"/>
    <w:rsid w:val="00C23A7C"/>
    <w:rsid w:val="00C23D3D"/>
    <w:rsid w:val="00C24103"/>
    <w:rsid w:val="00C248B4"/>
    <w:rsid w:val="00C250A2"/>
    <w:rsid w:val="00C2534D"/>
    <w:rsid w:val="00C2563D"/>
    <w:rsid w:val="00C256EE"/>
    <w:rsid w:val="00C257FE"/>
    <w:rsid w:val="00C258FB"/>
    <w:rsid w:val="00C25DB0"/>
    <w:rsid w:val="00C262AD"/>
    <w:rsid w:val="00C26402"/>
    <w:rsid w:val="00C26A52"/>
    <w:rsid w:val="00C27201"/>
    <w:rsid w:val="00C2751B"/>
    <w:rsid w:val="00C27B39"/>
    <w:rsid w:val="00C27C2A"/>
    <w:rsid w:val="00C27E6C"/>
    <w:rsid w:val="00C27ED7"/>
    <w:rsid w:val="00C27F00"/>
    <w:rsid w:val="00C3028D"/>
    <w:rsid w:val="00C304A8"/>
    <w:rsid w:val="00C305B6"/>
    <w:rsid w:val="00C3061A"/>
    <w:rsid w:val="00C30AFD"/>
    <w:rsid w:val="00C30CA0"/>
    <w:rsid w:val="00C3124C"/>
    <w:rsid w:val="00C3137C"/>
    <w:rsid w:val="00C31661"/>
    <w:rsid w:val="00C31DBE"/>
    <w:rsid w:val="00C32162"/>
    <w:rsid w:val="00C324FE"/>
    <w:rsid w:val="00C32612"/>
    <w:rsid w:val="00C32788"/>
    <w:rsid w:val="00C332C8"/>
    <w:rsid w:val="00C33483"/>
    <w:rsid w:val="00C339AB"/>
    <w:rsid w:val="00C33B0E"/>
    <w:rsid w:val="00C33EAA"/>
    <w:rsid w:val="00C347E5"/>
    <w:rsid w:val="00C34CDD"/>
    <w:rsid w:val="00C3537B"/>
    <w:rsid w:val="00C353CB"/>
    <w:rsid w:val="00C3552C"/>
    <w:rsid w:val="00C35DC6"/>
    <w:rsid w:val="00C35F26"/>
    <w:rsid w:val="00C367D9"/>
    <w:rsid w:val="00C36881"/>
    <w:rsid w:val="00C36E0A"/>
    <w:rsid w:val="00C379D3"/>
    <w:rsid w:val="00C4037A"/>
    <w:rsid w:val="00C4063E"/>
    <w:rsid w:val="00C40705"/>
    <w:rsid w:val="00C407E3"/>
    <w:rsid w:val="00C40B77"/>
    <w:rsid w:val="00C410A5"/>
    <w:rsid w:val="00C41166"/>
    <w:rsid w:val="00C414C1"/>
    <w:rsid w:val="00C41D0A"/>
    <w:rsid w:val="00C41D92"/>
    <w:rsid w:val="00C4205B"/>
    <w:rsid w:val="00C421AF"/>
    <w:rsid w:val="00C42395"/>
    <w:rsid w:val="00C42732"/>
    <w:rsid w:val="00C42792"/>
    <w:rsid w:val="00C429D2"/>
    <w:rsid w:val="00C42DF5"/>
    <w:rsid w:val="00C43417"/>
    <w:rsid w:val="00C43524"/>
    <w:rsid w:val="00C43D0C"/>
    <w:rsid w:val="00C441B6"/>
    <w:rsid w:val="00C4422F"/>
    <w:rsid w:val="00C446C6"/>
    <w:rsid w:val="00C447FD"/>
    <w:rsid w:val="00C4507C"/>
    <w:rsid w:val="00C45379"/>
    <w:rsid w:val="00C45C7C"/>
    <w:rsid w:val="00C460D1"/>
    <w:rsid w:val="00C4610F"/>
    <w:rsid w:val="00C46179"/>
    <w:rsid w:val="00C4667F"/>
    <w:rsid w:val="00C46ED1"/>
    <w:rsid w:val="00C4708C"/>
    <w:rsid w:val="00C474A1"/>
    <w:rsid w:val="00C47532"/>
    <w:rsid w:val="00C475D0"/>
    <w:rsid w:val="00C4768F"/>
    <w:rsid w:val="00C47D6F"/>
    <w:rsid w:val="00C50183"/>
    <w:rsid w:val="00C50569"/>
    <w:rsid w:val="00C50A46"/>
    <w:rsid w:val="00C50BA1"/>
    <w:rsid w:val="00C50BEA"/>
    <w:rsid w:val="00C50DD4"/>
    <w:rsid w:val="00C510B8"/>
    <w:rsid w:val="00C514FA"/>
    <w:rsid w:val="00C518F7"/>
    <w:rsid w:val="00C51AE2"/>
    <w:rsid w:val="00C51E37"/>
    <w:rsid w:val="00C52024"/>
    <w:rsid w:val="00C52591"/>
    <w:rsid w:val="00C525D7"/>
    <w:rsid w:val="00C52A11"/>
    <w:rsid w:val="00C52D25"/>
    <w:rsid w:val="00C5314A"/>
    <w:rsid w:val="00C53266"/>
    <w:rsid w:val="00C5360D"/>
    <w:rsid w:val="00C53811"/>
    <w:rsid w:val="00C53B70"/>
    <w:rsid w:val="00C53BAF"/>
    <w:rsid w:val="00C53F47"/>
    <w:rsid w:val="00C54451"/>
    <w:rsid w:val="00C54487"/>
    <w:rsid w:val="00C5466C"/>
    <w:rsid w:val="00C54D37"/>
    <w:rsid w:val="00C54EA0"/>
    <w:rsid w:val="00C54EB9"/>
    <w:rsid w:val="00C552E3"/>
    <w:rsid w:val="00C5575C"/>
    <w:rsid w:val="00C55D08"/>
    <w:rsid w:val="00C55D4B"/>
    <w:rsid w:val="00C56681"/>
    <w:rsid w:val="00C56832"/>
    <w:rsid w:val="00C56A83"/>
    <w:rsid w:val="00C56EF1"/>
    <w:rsid w:val="00C5706B"/>
    <w:rsid w:val="00C57581"/>
    <w:rsid w:val="00C576FC"/>
    <w:rsid w:val="00C578C8"/>
    <w:rsid w:val="00C57ECB"/>
    <w:rsid w:val="00C60390"/>
    <w:rsid w:val="00C609F9"/>
    <w:rsid w:val="00C60AEB"/>
    <w:rsid w:val="00C60AF6"/>
    <w:rsid w:val="00C60DD4"/>
    <w:rsid w:val="00C60E09"/>
    <w:rsid w:val="00C60EFA"/>
    <w:rsid w:val="00C60FE5"/>
    <w:rsid w:val="00C61327"/>
    <w:rsid w:val="00C61459"/>
    <w:rsid w:val="00C61907"/>
    <w:rsid w:val="00C61B8E"/>
    <w:rsid w:val="00C627DD"/>
    <w:rsid w:val="00C62F25"/>
    <w:rsid w:val="00C62FF3"/>
    <w:rsid w:val="00C634F7"/>
    <w:rsid w:val="00C635A8"/>
    <w:rsid w:val="00C635EC"/>
    <w:rsid w:val="00C636C8"/>
    <w:rsid w:val="00C6371B"/>
    <w:rsid w:val="00C6390E"/>
    <w:rsid w:val="00C63C35"/>
    <w:rsid w:val="00C64455"/>
    <w:rsid w:val="00C64633"/>
    <w:rsid w:val="00C649A1"/>
    <w:rsid w:val="00C65D31"/>
    <w:rsid w:val="00C65F5C"/>
    <w:rsid w:val="00C66260"/>
    <w:rsid w:val="00C66524"/>
    <w:rsid w:val="00C66825"/>
    <w:rsid w:val="00C671F6"/>
    <w:rsid w:val="00C67214"/>
    <w:rsid w:val="00C6736F"/>
    <w:rsid w:val="00C6756F"/>
    <w:rsid w:val="00C67732"/>
    <w:rsid w:val="00C67B24"/>
    <w:rsid w:val="00C67C15"/>
    <w:rsid w:val="00C67D3E"/>
    <w:rsid w:val="00C70614"/>
    <w:rsid w:val="00C70EDF"/>
    <w:rsid w:val="00C7117D"/>
    <w:rsid w:val="00C71710"/>
    <w:rsid w:val="00C71AFC"/>
    <w:rsid w:val="00C7226E"/>
    <w:rsid w:val="00C72D01"/>
    <w:rsid w:val="00C72EFA"/>
    <w:rsid w:val="00C732BE"/>
    <w:rsid w:val="00C739D1"/>
    <w:rsid w:val="00C73AFA"/>
    <w:rsid w:val="00C740F2"/>
    <w:rsid w:val="00C74168"/>
    <w:rsid w:val="00C74248"/>
    <w:rsid w:val="00C7437B"/>
    <w:rsid w:val="00C74643"/>
    <w:rsid w:val="00C746C4"/>
    <w:rsid w:val="00C7489D"/>
    <w:rsid w:val="00C748E8"/>
    <w:rsid w:val="00C74945"/>
    <w:rsid w:val="00C74DAF"/>
    <w:rsid w:val="00C74F99"/>
    <w:rsid w:val="00C75E8A"/>
    <w:rsid w:val="00C75EF5"/>
    <w:rsid w:val="00C763DD"/>
    <w:rsid w:val="00C76537"/>
    <w:rsid w:val="00C76659"/>
    <w:rsid w:val="00C76837"/>
    <w:rsid w:val="00C768EE"/>
    <w:rsid w:val="00C77157"/>
    <w:rsid w:val="00C77762"/>
    <w:rsid w:val="00C77824"/>
    <w:rsid w:val="00C778BA"/>
    <w:rsid w:val="00C77A11"/>
    <w:rsid w:val="00C77CFA"/>
    <w:rsid w:val="00C80626"/>
    <w:rsid w:val="00C80A0D"/>
    <w:rsid w:val="00C80A8B"/>
    <w:rsid w:val="00C80C7B"/>
    <w:rsid w:val="00C81546"/>
    <w:rsid w:val="00C817BC"/>
    <w:rsid w:val="00C81E3A"/>
    <w:rsid w:val="00C82202"/>
    <w:rsid w:val="00C82AD8"/>
    <w:rsid w:val="00C82E8D"/>
    <w:rsid w:val="00C831B3"/>
    <w:rsid w:val="00C831CF"/>
    <w:rsid w:val="00C8372A"/>
    <w:rsid w:val="00C83F17"/>
    <w:rsid w:val="00C841A6"/>
    <w:rsid w:val="00C8437F"/>
    <w:rsid w:val="00C84590"/>
    <w:rsid w:val="00C84907"/>
    <w:rsid w:val="00C84914"/>
    <w:rsid w:val="00C849F8"/>
    <w:rsid w:val="00C84DE1"/>
    <w:rsid w:val="00C85440"/>
    <w:rsid w:val="00C856EA"/>
    <w:rsid w:val="00C861FC"/>
    <w:rsid w:val="00C867BC"/>
    <w:rsid w:val="00C869F0"/>
    <w:rsid w:val="00C87138"/>
    <w:rsid w:val="00C877F0"/>
    <w:rsid w:val="00C87938"/>
    <w:rsid w:val="00C87F78"/>
    <w:rsid w:val="00C87FFA"/>
    <w:rsid w:val="00C9053C"/>
    <w:rsid w:val="00C906A6"/>
    <w:rsid w:val="00C913A5"/>
    <w:rsid w:val="00C917AA"/>
    <w:rsid w:val="00C91977"/>
    <w:rsid w:val="00C91B1A"/>
    <w:rsid w:val="00C928A5"/>
    <w:rsid w:val="00C92A41"/>
    <w:rsid w:val="00C92C77"/>
    <w:rsid w:val="00C930F2"/>
    <w:rsid w:val="00C93229"/>
    <w:rsid w:val="00C9366A"/>
    <w:rsid w:val="00C93ED5"/>
    <w:rsid w:val="00C94900"/>
    <w:rsid w:val="00C949B8"/>
    <w:rsid w:val="00C94B69"/>
    <w:rsid w:val="00C95952"/>
    <w:rsid w:val="00C95A0A"/>
    <w:rsid w:val="00C95F56"/>
    <w:rsid w:val="00C964CD"/>
    <w:rsid w:val="00C9654D"/>
    <w:rsid w:val="00C9657C"/>
    <w:rsid w:val="00C96A51"/>
    <w:rsid w:val="00C96A85"/>
    <w:rsid w:val="00C96CA9"/>
    <w:rsid w:val="00C97187"/>
    <w:rsid w:val="00C97353"/>
    <w:rsid w:val="00C97937"/>
    <w:rsid w:val="00C97AAC"/>
    <w:rsid w:val="00C97CF5"/>
    <w:rsid w:val="00CA01F1"/>
    <w:rsid w:val="00CA0259"/>
    <w:rsid w:val="00CA054D"/>
    <w:rsid w:val="00CA05F1"/>
    <w:rsid w:val="00CA0A02"/>
    <w:rsid w:val="00CA0B39"/>
    <w:rsid w:val="00CA0C4C"/>
    <w:rsid w:val="00CA1558"/>
    <w:rsid w:val="00CA1A46"/>
    <w:rsid w:val="00CA1B19"/>
    <w:rsid w:val="00CA1D8B"/>
    <w:rsid w:val="00CA2197"/>
    <w:rsid w:val="00CA23FD"/>
    <w:rsid w:val="00CA267E"/>
    <w:rsid w:val="00CA2CEB"/>
    <w:rsid w:val="00CA307B"/>
    <w:rsid w:val="00CA3A09"/>
    <w:rsid w:val="00CA3D3C"/>
    <w:rsid w:val="00CA4570"/>
    <w:rsid w:val="00CA4C75"/>
    <w:rsid w:val="00CA4D1C"/>
    <w:rsid w:val="00CA500D"/>
    <w:rsid w:val="00CA54AD"/>
    <w:rsid w:val="00CA5B2B"/>
    <w:rsid w:val="00CA5F78"/>
    <w:rsid w:val="00CA606D"/>
    <w:rsid w:val="00CA6447"/>
    <w:rsid w:val="00CA67B7"/>
    <w:rsid w:val="00CA67F1"/>
    <w:rsid w:val="00CA69F2"/>
    <w:rsid w:val="00CA6D6C"/>
    <w:rsid w:val="00CA70F7"/>
    <w:rsid w:val="00CA7152"/>
    <w:rsid w:val="00CA75FD"/>
    <w:rsid w:val="00CA79B3"/>
    <w:rsid w:val="00CA7E5C"/>
    <w:rsid w:val="00CB04FD"/>
    <w:rsid w:val="00CB101F"/>
    <w:rsid w:val="00CB112D"/>
    <w:rsid w:val="00CB1629"/>
    <w:rsid w:val="00CB1E22"/>
    <w:rsid w:val="00CB1E27"/>
    <w:rsid w:val="00CB20D1"/>
    <w:rsid w:val="00CB2615"/>
    <w:rsid w:val="00CB2996"/>
    <w:rsid w:val="00CB308F"/>
    <w:rsid w:val="00CB340F"/>
    <w:rsid w:val="00CB3A03"/>
    <w:rsid w:val="00CB3E76"/>
    <w:rsid w:val="00CB3E7D"/>
    <w:rsid w:val="00CB42A3"/>
    <w:rsid w:val="00CB44C6"/>
    <w:rsid w:val="00CB44E7"/>
    <w:rsid w:val="00CB49DC"/>
    <w:rsid w:val="00CB4AB1"/>
    <w:rsid w:val="00CB4BF4"/>
    <w:rsid w:val="00CB4BF9"/>
    <w:rsid w:val="00CB5040"/>
    <w:rsid w:val="00CB5376"/>
    <w:rsid w:val="00CB53E3"/>
    <w:rsid w:val="00CB5426"/>
    <w:rsid w:val="00CB54B4"/>
    <w:rsid w:val="00CB55C7"/>
    <w:rsid w:val="00CB57D7"/>
    <w:rsid w:val="00CB5B83"/>
    <w:rsid w:val="00CB6172"/>
    <w:rsid w:val="00CB637B"/>
    <w:rsid w:val="00CB7048"/>
    <w:rsid w:val="00CB724A"/>
    <w:rsid w:val="00CB72E1"/>
    <w:rsid w:val="00CB781E"/>
    <w:rsid w:val="00CB7986"/>
    <w:rsid w:val="00CB7991"/>
    <w:rsid w:val="00CB7EB6"/>
    <w:rsid w:val="00CC0014"/>
    <w:rsid w:val="00CC012F"/>
    <w:rsid w:val="00CC0421"/>
    <w:rsid w:val="00CC04FE"/>
    <w:rsid w:val="00CC0523"/>
    <w:rsid w:val="00CC07A2"/>
    <w:rsid w:val="00CC0BC3"/>
    <w:rsid w:val="00CC1153"/>
    <w:rsid w:val="00CC1590"/>
    <w:rsid w:val="00CC15F2"/>
    <w:rsid w:val="00CC1621"/>
    <w:rsid w:val="00CC1786"/>
    <w:rsid w:val="00CC1BEE"/>
    <w:rsid w:val="00CC1C46"/>
    <w:rsid w:val="00CC202B"/>
    <w:rsid w:val="00CC24B7"/>
    <w:rsid w:val="00CC3073"/>
    <w:rsid w:val="00CC3178"/>
    <w:rsid w:val="00CC3C26"/>
    <w:rsid w:val="00CC46A8"/>
    <w:rsid w:val="00CC46CC"/>
    <w:rsid w:val="00CC4BEB"/>
    <w:rsid w:val="00CC4FE1"/>
    <w:rsid w:val="00CC51B1"/>
    <w:rsid w:val="00CC54D6"/>
    <w:rsid w:val="00CC5887"/>
    <w:rsid w:val="00CC5D84"/>
    <w:rsid w:val="00CC6220"/>
    <w:rsid w:val="00CC6260"/>
    <w:rsid w:val="00CC654C"/>
    <w:rsid w:val="00CC6941"/>
    <w:rsid w:val="00CC6C43"/>
    <w:rsid w:val="00CC741A"/>
    <w:rsid w:val="00CC75F7"/>
    <w:rsid w:val="00CC7719"/>
    <w:rsid w:val="00CC7B2E"/>
    <w:rsid w:val="00CC7BDD"/>
    <w:rsid w:val="00CC7C73"/>
    <w:rsid w:val="00CC7E04"/>
    <w:rsid w:val="00CD06DD"/>
    <w:rsid w:val="00CD0AB3"/>
    <w:rsid w:val="00CD0B03"/>
    <w:rsid w:val="00CD0E52"/>
    <w:rsid w:val="00CD0F2D"/>
    <w:rsid w:val="00CD100D"/>
    <w:rsid w:val="00CD1117"/>
    <w:rsid w:val="00CD11C8"/>
    <w:rsid w:val="00CD18AC"/>
    <w:rsid w:val="00CD2070"/>
    <w:rsid w:val="00CD211E"/>
    <w:rsid w:val="00CD21CA"/>
    <w:rsid w:val="00CD2220"/>
    <w:rsid w:val="00CD257A"/>
    <w:rsid w:val="00CD2814"/>
    <w:rsid w:val="00CD3461"/>
    <w:rsid w:val="00CD3688"/>
    <w:rsid w:val="00CD3E2F"/>
    <w:rsid w:val="00CD40E8"/>
    <w:rsid w:val="00CD4641"/>
    <w:rsid w:val="00CD48E4"/>
    <w:rsid w:val="00CD4ECC"/>
    <w:rsid w:val="00CD508A"/>
    <w:rsid w:val="00CD56DD"/>
    <w:rsid w:val="00CD5FD3"/>
    <w:rsid w:val="00CD6312"/>
    <w:rsid w:val="00CD6E21"/>
    <w:rsid w:val="00CD7159"/>
    <w:rsid w:val="00CD76A6"/>
    <w:rsid w:val="00CD7960"/>
    <w:rsid w:val="00CD79DE"/>
    <w:rsid w:val="00CE1157"/>
    <w:rsid w:val="00CE14FE"/>
    <w:rsid w:val="00CE16D9"/>
    <w:rsid w:val="00CE1B1D"/>
    <w:rsid w:val="00CE1E13"/>
    <w:rsid w:val="00CE1F25"/>
    <w:rsid w:val="00CE2B56"/>
    <w:rsid w:val="00CE2CFD"/>
    <w:rsid w:val="00CE2E22"/>
    <w:rsid w:val="00CE3088"/>
    <w:rsid w:val="00CE38B5"/>
    <w:rsid w:val="00CE3C9A"/>
    <w:rsid w:val="00CE3E5F"/>
    <w:rsid w:val="00CE3FA3"/>
    <w:rsid w:val="00CE41A4"/>
    <w:rsid w:val="00CE4892"/>
    <w:rsid w:val="00CE4B3D"/>
    <w:rsid w:val="00CE5223"/>
    <w:rsid w:val="00CE5D0D"/>
    <w:rsid w:val="00CE659D"/>
    <w:rsid w:val="00CE6652"/>
    <w:rsid w:val="00CE6658"/>
    <w:rsid w:val="00CE6685"/>
    <w:rsid w:val="00CE6981"/>
    <w:rsid w:val="00CE7145"/>
    <w:rsid w:val="00CE768E"/>
    <w:rsid w:val="00CE7690"/>
    <w:rsid w:val="00CE77CC"/>
    <w:rsid w:val="00CE7CC8"/>
    <w:rsid w:val="00CE7ECB"/>
    <w:rsid w:val="00CE7FD4"/>
    <w:rsid w:val="00CF05DB"/>
    <w:rsid w:val="00CF0C22"/>
    <w:rsid w:val="00CF0D9E"/>
    <w:rsid w:val="00CF0EDD"/>
    <w:rsid w:val="00CF13A3"/>
    <w:rsid w:val="00CF171A"/>
    <w:rsid w:val="00CF1EE9"/>
    <w:rsid w:val="00CF2A5E"/>
    <w:rsid w:val="00CF2B6D"/>
    <w:rsid w:val="00CF30EF"/>
    <w:rsid w:val="00CF4038"/>
    <w:rsid w:val="00CF4072"/>
    <w:rsid w:val="00CF574D"/>
    <w:rsid w:val="00CF5795"/>
    <w:rsid w:val="00CF5BE7"/>
    <w:rsid w:val="00CF626F"/>
    <w:rsid w:val="00CF62AC"/>
    <w:rsid w:val="00CF6893"/>
    <w:rsid w:val="00CF6924"/>
    <w:rsid w:val="00CF6DF4"/>
    <w:rsid w:val="00CF756E"/>
    <w:rsid w:val="00D003B0"/>
    <w:rsid w:val="00D004F8"/>
    <w:rsid w:val="00D00539"/>
    <w:rsid w:val="00D00556"/>
    <w:rsid w:val="00D00910"/>
    <w:rsid w:val="00D00947"/>
    <w:rsid w:val="00D00D3B"/>
    <w:rsid w:val="00D016B9"/>
    <w:rsid w:val="00D017B3"/>
    <w:rsid w:val="00D018C8"/>
    <w:rsid w:val="00D01B1F"/>
    <w:rsid w:val="00D01E17"/>
    <w:rsid w:val="00D01ECB"/>
    <w:rsid w:val="00D01F58"/>
    <w:rsid w:val="00D0203F"/>
    <w:rsid w:val="00D025AE"/>
    <w:rsid w:val="00D03BB1"/>
    <w:rsid w:val="00D04527"/>
    <w:rsid w:val="00D0464D"/>
    <w:rsid w:val="00D049DF"/>
    <w:rsid w:val="00D04B5A"/>
    <w:rsid w:val="00D04F70"/>
    <w:rsid w:val="00D052C0"/>
    <w:rsid w:val="00D057AB"/>
    <w:rsid w:val="00D0583D"/>
    <w:rsid w:val="00D05CF0"/>
    <w:rsid w:val="00D066ED"/>
    <w:rsid w:val="00D06D58"/>
    <w:rsid w:val="00D06E1A"/>
    <w:rsid w:val="00D07018"/>
    <w:rsid w:val="00D0703A"/>
    <w:rsid w:val="00D0764A"/>
    <w:rsid w:val="00D07699"/>
    <w:rsid w:val="00D07B31"/>
    <w:rsid w:val="00D07CD6"/>
    <w:rsid w:val="00D10102"/>
    <w:rsid w:val="00D101E2"/>
    <w:rsid w:val="00D102D6"/>
    <w:rsid w:val="00D10FA1"/>
    <w:rsid w:val="00D11268"/>
    <w:rsid w:val="00D113C6"/>
    <w:rsid w:val="00D11A40"/>
    <w:rsid w:val="00D11B39"/>
    <w:rsid w:val="00D11D96"/>
    <w:rsid w:val="00D11F50"/>
    <w:rsid w:val="00D1290A"/>
    <w:rsid w:val="00D12A96"/>
    <w:rsid w:val="00D12A9B"/>
    <w:rsid w:val="00D12B80"/>
    <w:rsid w:val="00D12CED"/>
    <w:rsid w:val="00D12FBC"/>
    <w:rsid w:val="00D13236"/>
    <w:rsid w:val="00D1359F"/>
    <w:rsid w:val="00D137E2"/>
    <w:rsid w:val="00D13ADD"/>
    <w:rsid w:val="00D13D4E"/>
    <w:rsid w:val="00D14107"/>
    <w:rsid w:val="00D142AD"/>
    <w:rsid w:val="00D147BA"/>
    <w:rsid w:val="00D14B3A"/>
    <w:rsid w:val="00D14C34"/>
    <w:rsid w:val="00D150B3"/>
    <w:rsid w:val="00D15671"/>
    <w:rsid w:val="00D158FB"/>
    <w:rsid w:val="00D15F76"/>
    <w:rsid w:val="00D161ED"/>
    <w:rsid w:val="00D16625"/>
    <w:rsid w:val="00D16CEE"/>
    <w:rsid w:val="00D16D09"/>
    <w:rsid w:val="00D16DCC"/>
    <w:rsid w:val="00D16F16"/>
    <w:rsid w:val="00D16F47"/>
    <w:rsid w:val="00D1713A"/>
    <w:rsid w:val="00D17430"/>
    <w:rsid w:val="00D20025"/>
    <w:rsid w:val="00D202DE"/>
    <w:rsid w:val="00D2052C"/>
    <w:rsid w:val="00D208BB"/>
    <w:rsid w:val="00D209A1"/>
    <w:rsid w:val="00D20D91"/>
    <w:rsid w:val="00D21623"/>
    <w:rsid w:val="00D221AE"/>
    <w:rsid w:val="00D22F71"/>
    <w:rsid w:val="00D23114"/>
    <w:rsid w:val="00D235B0"/>
    <w:rsid w:val="00D239D2"/>
    <w:rsid w:val="00D23E17"/>
    <w:rsid w:val="00D2437D"/>
    <w:rsid w:val="00D24846"/>
    <w:rsid w:val="00D25312"/>
    <w:rsid w:val="00D25641"/>
    <w:rsid w:val="00D2564A"/>
    <w:rsid w:val="00D25750"/>
    <w:rsid w:val="00D25921"/>
    <w:rsid w:val="00D25944"/>
    <w:rsid w:val="00D25BBF"/>
    <w:rsid w:val="00D25E89"/>
    <w:rsid w:val="00D25F06"/>
    <w:rsid w:val="00D2613E"/>
    <w:rsid w:val="00D26413"/>
    <w:rsid w:val="00D2751B"/>
    <w:rsid w:val="00D278D1"/>
    <w:rsid w:val="00D278DC"/>
    <w:rsid w:val="00D27A0B"/>
    <w:rsid w:val="00D304AF"/>
    <w:rsid w:val="00D307AC"/>
    <w:rsid w:val="00D3094C"/>
    <w:rsid w:val="00D30989"/>
    <w:rsid w:val="00D3098E"/>
    <w:rsid w:val="00D30BBC"/>
    <w:rsid w:val="00D30D54"/>
    <w:rsid w:val="00D31260"/>
    <w:rsid w:val="00D3148C"/>
    <w:rsid w:val="00D324AE"/>
    <w:rsid w:val="00D32E3B"/>
    <w:rsid w:val="00D330D3"/>
    <w:rsid w:val="00D33613"/>
    <w:rsid w:val="00D33B29"/>
    <w:rsid w:val="00D3400B"/>
    <w:rsid w:val="00D34548"/>
    <w:rsid w:val="00D346ED"/>
    <w:rsid w:val="00D347AD"/>
    <w:rsid w:val="00D347E5"/>
    <w:rsid w:val="00D34CAC"/>
    <w:rsid w:val="00D35050"/>
    <w:rsid w:val="00D3532E"/>
    <w:rsid w:val="00D358A3"/>
    <w:rsid w:val="00D359C0"/>
    <w:rsid w:val="00D3632B"/>
    <w:rsid w:val="00D36365"/>
    <w:rsid w:val="00D36773"/>
    <w:rsid w:val="00D36948"/>
    <w:rsid w:val="00D36C49"/>
    <w:rsid w:val="00D36DAA"/>
    <w:rsid w:val="00D37057"/>
    <w:rsid w:val="00D3745D"/>
    <w:rsid w:val="00D37923"/>
    <w:rsid w:val="00D37A96"/>
    <w:rsid w:val="00D37C90"/>
    <w:rsid w:val="00D4070E"/>
    <w:rsid w:val="00D40756"/>
    <w:rsid w:val="00D408B4"/>
    <w:rsid w:val="00D40923"/>
    <w:rsid w:val="00D40A08"/>
    <w:rsid w:val="00D4172A"/>
    <w:rsid w:val="00D4195E"/>
    <w:rsid w:val="00D42793"/>
    <w:rsid w:val="00D42A39"/>
    <w:rsid w:val="00D42B18"/>
    <w:rsid w:val="00D4326A"/>
    <w:rsid w:val="00D43B13"/>
    <w:rsid w:val="00D43D83"/>
    <w:rsid w:val="00D43DD0"/>
    <w:rsid w:val="00D43F6E"/>
    <w:rsid w:val="00D43F7D"/>
    <w:rsid w:val="00D44792"/>
    <w:rsid w:val="00D44BD8"/>
    <w:rsid w:val="00D45572"/>
    <w:rsid w:val="00D45727"/>
    <w:rsid w:val="00D45759"/>
    <w:rsid w:val="00D45797"/>
    <w:rsid w:val="00D45882"/>
    <w:rsid w:val="00D46286"/>
    <w:rsid w:val="00D46690"/>
    <w:rsid w:val="00D46F70"/>
    <w:rsid w:val="00D471AD"/>
    <w:rsid w:val="00D477B3"/>
    <w:rsid w:val="00D47AA8"/>
    <w:rsid w:val="00D47BA3"/>
    <w:rsid w:val="00D501C5"/>
    <w:rsid w:val="00D50443"/>
    <w:rsid w:val="00D5069D"/>
    <w:rsid w:val="00D50C2C"/>
    <w:rsid w:val="00D511E3"/>
    <w:rsid w:val="00D51437"/>
    <w:rsid w:val="00D5153F"/>
    <w:rsid w:val="00D51BC0"/>
    <w:rsid w:val="00D51CE4"/>
    <w:rsid w:val="00D51DA4"/>
    <w:rsid w:val="00D52137"/>
    <w:rsid w:val="00D5293A"/>
    <w:rsid w:val="00D52DBD"/>
    <w:rsid w:val="00D52EF2"/>
    <w:rsid w:val="00D53962"/>
    <w:rsid w:val="00D539BA"/>
    <w:rsid w:val="00D53B2A"/>
    <w:rsid w:val="00D54156"/>
    <w:rsid w:val="00D54494"/>
    <w:rsid w:val="00D549ED"/>
    <w:rsid w:val="00D54B94"/>
    <w:rsid w:val="00D54C8D"/>
    <w:rsid w:val="00D54F21"/>
    <w:rsid w:val="00D54FAE"/>
    <w:rsid w:val="00D5503C"/>
    <w:rsid w:val="00D5569F"/>
    <w:rsid w:val="00D556E2"/>
    <w:rsid w:val="00D55B08"/>
    <w:rsid w:val="00D56027"/>
    <w:rsid w:val="00D5645C"/>
    <w:rsid w:val="00D56B5C"/>
    <w:rsid w:val="00D57703"/>
    <w:rsid w:val="00D57711"/>
    <w:rsid w:val="00D5774E"/>
    <w:rsid w:val="00D57CC3"/>
    <w:rsid w:val="00D609DA"/>
    <w:rsid w:val="00D60D98"/>
    <w:rsid w:val="00D615B7"/>
    <w:rsid w:val="00D619A9"/>
    <w:rsid w:val="00D6201B"/>
    <w:rsid w:val="00D62132"/>
    <w:rsid w:val="00D6225B"/>
    <w:rsid w:val="00D62593"/>
    <w:rsid w:val="00D627DD"/>
    <w:rsid w:val="00D62823"/>
    <w:rsid w:val="00D62D3D"/>
    <w:rsid w:val="00D62D78"/>
    <w:rsid w:val="00D632B7"/>
    <w:rsid w:val="00D6344E"/>
    <w:rsid w:val="00D634D6"/>
    <w:rsid w:val="00D63C14"/>
    <w:rsid w:val="00D63C92"/>
    <w:rsid w:val="00D63E15"/>
    <w:rsid w:val="00D64C4E"/>
    <w:rsid w:val="00D65106"/>
    <w:rsid w:val="00D657E9"/>
    <w:rsid w:val="00D65A5F"/>
    <w:rsid w:val="00D65C17"/>
    <w:rsid w:val="00D65D07"/>
    <w:rsid w:val="00D65D91"/>
    <w:rsid w:val="00D65F3A"/>
    <w:rsid w:val="00D66739"/>
    <w:rsid w:val="00D66766"/>
    <w:rsid w:val="00D6682D"/>
    <w:rsid w:val="00D678DD"/>
    <w:rsid w:val="00D67A0E"/>
    <w:rsid w:val="00D70486"/>
    <w:rsid w:val="00D70835"/>
    <w:rsid w:val="00D710BD"/>
    <w:rsid w:val="00D71412"/>
    <w:rsid w:val="00D71BBD"/>
    <w:rsid w:val="00D71D1B"/>
    <w:rsid w:val="00D7230C"/>
    <w:rsid w:val="00D724CD"/>
    <w:rsid w:val="00D72E18"/>
    <w:rsid w:val="00D73193"/>
    <w:rsid w:val="00D7322A"/>
    <w:rsid w:val="00D732ED"/>
    <w:rsid w:val="00D73440"/>
    <w:rsid w:val="00D735DE"/>
    <w:rsid w:val="00D73CBB"/>
    <w:rsid w:val="00D74001"/>
    <w:rsid w:val="00D74178"/>
    <w:rsid w:val="00D74A26"/>
    <w:rsid w:val="00D74FB3"/>
    <w:rsid w:val="00D7503A"/>
    <w:rsid w:val="00D750F1"/>
    <w:rsid w:val="00D753EB"/>
    <w:rsid w:val="00D758E2"/>
    <w:rsid w:val="00D75BF4"/>
    <w:rsid w:val="00D76046"/>
    <w:rsid w:val="00D767EF"/>
    <w:rsid w:val="00D768AE"/>
    <w:rsid w:val="00D7707C"/>
    <w:rsid w:val="00D77097"/>
    <w:rsid w:val="00D770E1"/>
    <w:rsid w:val="00D773F7"/>
    <w:rsid w:val="00D77B2E"/>
    <w:rsid w:val="00D77F0B"/>
    <w:rsid w:val="00D8019F"/>
    <w:rsid w:val="00D80343"/>
    <w:rsid w:val="00D80676"/>
    <w:rsid w:val="00D806D1"/>
    <w:rsid w:val="00D81543"/>
    <w:rsid w:val="00D8154A"/>
    <w:rsid w:val="00D81710"/>
    <w:rsid w:val="00D81AF5"/>
    <w:rsid w:val="00D81E18"/>
    <w:rsid w:val="00D821C8"/>
    <w:rsid w:val="00D82415"/>
    <w:rsid w:val="00D826E9"/>
    <w:rsid w:val="00D8281F"/>
    <w:rsid w:val="00D828C7"/>
    <w:rsid w:val="00D82972"/>
    <w:rsid w:val="00D82DC7"/>
    <w:rsid w:val="00D83181"/>
    <w:rsid w:val="00D83733"/>
    <w:rsid w:val="00D837F1"/>
    <w:rsid w:val="00D838C7"/>
    <w:rsid w:val="00D83B91"/>
    <w:rsid w:val="00D83D58"/>
    <w:rsid w:val="00D83E04"/>
    <w:rsid w:val="00D843CA"/>
    <w:rsid w:val="00D845B4"/>
    <w:rsid w:val="00D84979"/>
    <w:rsid w:val="00D84E9D"/>
    <w:rsid w:val="00D8502A"/>
    <w:rsid w:val="00D8526E"/>
    <w:rsid w:val="00D8548C"/>
    <w:rsid w:val="00D854A9"/>
    <w:rsid w:val="00D8560D"/>
    <w:rsid w:val="00D85BE2"/>
    <w:rsid w:val="00D85F74"/>
    <w:rsid w:val="00D85FCF"/>
    <w:rsid w:val="00D86082"/>
    <w:rsid w:val="00D863EC"/>
    <w:rsid w:val="00D8650B"/>
    <w:rsid w:val="00D86E7E"/>
    <w:rsid w:val="00D8712C"/>
    <w:rsid w:val="00D871A7"/>
    <w:rsid w:val="00D873B7"/>
    <w:rsid w:val="00D87760"/>
    <w:rsid w:val="00D879EB"/>
    <w:rsid w:val="00D9042F"/>
    <w:rsid w:val="00D90A60"/>
    <w:rsid w:val="00D916D7"/>
    <w:rsid w:val="00D91768"/>
    <w:rsid w:val="00D91FA7"/>
    <w:rsid w:val="00D92BEC"/>
    <w:rsid w:val="00D93381"/>
    <w:rsid w:val="00D93514"/>
    <w:rsid w:val="00D93638"/>
    <w:rsid w:val="00D937CC"/>
    <w:rsid w:val="00D93AE6"/>
    <w:rsid w:val="00D93D23"/>
    <w:rsid w:val="00D93F66"/>
    <w:rsid w:val="00D94255"/>
    <w:rsid w:val="00D944F6"/>
    <w:rsid w:val="00D949CF"/>
    <w:rsid w:val="00D95B7D"/>
    <w:rsid w:val="00D95CA7"/>
    <w:rsid w:val="00D95D95"/>
    <w:rsid w:val="00D96652"/>
    <w:rsid w:val="00D97113"/>
    <w:rsid w:val="00D97161"/>
    <w:rsid w:val="00D97399"/>
    <w:rsid w:val="00D97608"/>
    <w:rsid w:val="00D97ACD"/>
    <w:rsid w:val="00D97B14"/>
    <w:rsid w:val="00D97BBC"/>
    <w:rsid w:val="00D97D2A"/>
    <w:rsid w:val="00D97E4D"/>
    <w:rsid w:val="00DA0106"/>
    <w:rsid w:val="00DA013B"/>
    <w:rsid w:val="00DA0961"/>
    <w:rsid w:val="00DA0FFF"/>
    <w:rsid w:val="00DA110F"/>
    <w:rsid w:val="00DA1BAB"/>
    <w:rsid w:val="00DA1BC8"/>
    <w:rsid w:val="00DA2047"/>
    <w:rsid w:val="00DA234C"/>
    <w:rsid w:val="00DA2C3F"/>
    <w:rsid w:val="00DA2D67"/>
    <w:rsid w:val="00DA32B2"/>
    <w:rsid w:val="00DA340D"/>
    <w:rsid w:val="00DA3C3C"/>
    <w:rsid w:val="00DA3DAC"/>
    <w:rsid w:val="00DA3E0B"/>
    <w:rsid w:val="00DA4E95"/>
    <w:rsid w:val="00DA4F11"/>
    <w:rsid w:val="00DA5653"/>
    <w:rsid w:val="00DA5939"/>
    <w:rsid w:val="00DA5D7F"/>
    <w:rsid w:val="00DA60EB"/>
    <w:rsid w:val="00DA620F"/>
    <w:rsid w:val="00DA6551"/>
    <w:rsid w:val="00DA6BCF"/>
    <w:rsid w:val="00DA6CD4"/>
    <w:rsid w:val="00DA6E56"/>
    <w:rsid w:val="00DA7C8E"/>
    <w:rsid w:val="00DA7D2C"/>
    <w:rsid w:val="00DB0001"/>
    <w:rsid w:val="00DB012E"/>
    <w:rsid w:val="00DB06AA"/>
    <w:rsid w:val="00DB0762"/>
    <w:rsid w:val="00DB0D75"/>
    <w:rsid w:val="00DB12F5"/>
    <w:rsid w:val="00DB1375"/>
    <w:rsid w:val="00DB1895"/>
    <w:rsid w:val="00DB1974"/>
    <w:rsid w:val="00DB25BE"/>
    <w:rsid w:val="00DB2B6A"/>
    <w:rsid w:val="00DB2CD8"/>
    <w:rsid w:val="00DB2DE3"/>
    <w:rsid w:val="00DB3636"/>
    <w:rsid w:val="00DB3A59"/>
    <w:rsid w:val="00DB3C73"/>
    <w:rsid w:val="00DB4138"/>
    <w:rsid w:val="00DB4511"/>
    <w:rsid w:val="00DB46A4"/>
    <w:rsid w:val="00DB48D2"/>
    <w:rsid w:val="00DB4FF9"/>
    <w:rsid w:val="00DB51AD"/>
    <w:rsid w:val="00DB5559"/>
    <w:rsid w:val="00DB5C5E"/>
    <w:rsid w:val="00DB60B4"/>
    <w:rsid w:val="00DB6159"/>
    <w:rsid w:val="00DB62FA"/>
    <w:rsid w:val="00DB646E"/>
    <w:rsid w:val="00DB7074"/>
    <w:rsid w:val="00DB71EE"/>
    <w:rsid w:val="00DB7851"/>
    <w:rsid w:val="00DB7FF8"/>
    <w:rsid w:val="00DC0253"/>
    <w:rsid w:val="00DC02E5"/>
    <w:rsid w:val="00DC0ABF"/>
    <w:rsid w:val="00DC1022"/>
    <w:rsid w:val="00DC1031"/>
    <w:rsid w:val="00DC128C"/>
    <w:rsid w:val="00DC167E"/>
    <w:rsid w:val="00DC207E"/>
    <w:rsid w:val="00DC20FE"/>
    <w:rsid w:val="00DC21CD"/>
    <w:rsid w:val="00DC29A7"/>
    <w:rsid w:val="00DC29B7"/>
    <w:rsid w:val="00DC2A99"/>
    <w:rsid w:val="00DC2CDF"/>
    <w:rsid w:val="00DC3CDC"/>
    <w:rsid w:val="00DC4517"/>
    <w:rsid w:val="00DC466B"/>
    <w:rsid w:val="00DC502E"/>
    <w:rsid w:val="00DC524D"/>
    <w:rsid w:val="00DC5319"/>
    <w:rsid w:val="00DC55B7"/>
    <w:rsid w:val="00DC570C"/>
    <w:rsid w:val="00DC5824"/>
    <w:rsid w:val="00DC59CA"/>
    <w:rsid w:val="00DC5EAD"/>
    <w:rsid w:val="00DC5EFD"/>
    <w:rsid w:val="00DC6B58"/>
    <w:rsid w:val="00DC6B62"/>
    <w:rsid w:val="00DC6D06"/>
    <w:rsid w:val="00DC6F1A"/>
    <w:rsid w:val="00DC721B"/>
    <w:rsid w:val="00DC7BA1"/>
    <w:rsid w:val="00DC7E93"/>
    <w:rsid w:val="00DD0226"/>
    <w:rsid w:val="00DD0336"/>
    <w:rsid w:val="00DD063C"/>
    <w:rsid w:val="00DD0752"/>
    <w:rsid w:val="00DD0979"/>
    <w:rsid w:val="00DD09B2"/>
    <w:rsid w:val="00DD0C52"/>
    <w:rsid w:val="00DD0FC1"/>
    <w:rsid w:val="00DD0FE7"/>
    <w:rsid w:val="00DD110B"/>
    <w:rsid w:val="00DD14CD"/>
    <w:rsid w:val="00DD16E3"/>
    <w:rsid w:val="00DD1D95"/>
    <w:rsid w:val="00DD2D7A"/>
    <w:rsid w:val="00DD32C6"/>
    <w:rsid w:val="00DD3740"/>
    <w:rsid w:val="00DD3DD7"/>
    <w:rsid w:val="00DD3E14"/>
    <w:rsid w:val="00DD3F17"/>
    <w:rsid w:val="00DD5571"/>
    <w:rsid w:val="00DD557D"/>
    <w:rsid w:val="00DD5766"/>
    <w:rsid w:val="00DD579A"/>
    <w:rsid w:val="00DD5921"/>
    <w:rsid w:val="00DD64C7"/>
    <w:rsid w:val="00DD67D7"/>
    <w:rsid w:val="00DD6F81"/>
    <w:rsid w:val="00DD7165"/>
    <w:rsid w:val="00DD72BC"/>
    <w:rsid w:val="00DD73FE"/>
    <w:rsid w:val="00DD7523"/>
    <w:rsid w:val="00DD75D1"/>
    <w:rsid w:val="00DD79B4"/>
    <w:rsid w:val="00DD7A07"/>
    <w:rsid w:val="00DD7D05"/>
    <w:rsid w:val="00DE0261"/>
    <w:rsid w:val="00DE03AF"/>
    <w:rsid w:val="00DE0B12"/>
    <w:rsid w:val="00DE1016"/>
    <w:rsid w:val="00DE1172"/>
    <w:rsid w:val="00DE15D5"/>
    <w:rsid w:val="00DE1B2C"/>
    <w:rsid w:val="00DE1B4B"/>
    <w:rsid w:val="00DE233A"/>
    <w:rsid w:val="00DE2385"/>
    <w:rsid w:val="00DE2443"/>
    <w:rsid w:val="00DE2627"/>
    <w:rsid w:val="00DE2987"/>
    <w:rsid w:val="00DE2DF8"/>
    <w:rsid w:val="00DE2FAB"/>
    <w:rsid w:val="00DE3636"/>
    <w:rsid w:val="00DE3794"/>
    <w:rsid w:val="00DE3958"/>
    <w:rsid w:val="00DE3AFE"/>
    <w:rsid w:val="00DE3C28"/>
    <w:rsid w:val="00DE3EDD"/>
    <w:rsid w:val="00DE47B7"/>
    <w:rsid w:val="00DE4B72"/>
    <w:rsid w:val="00DE4BE7"/>
    <w:rsid w:val="00DE4FBA"/>
    <w:rsid w:val="00DE5318"/>
    <w:rsid w:val="00DE531B"/>
    <w:rsid w:val="00DE58B2"/>
    <w:rsid w:val="00DE5C28"/>
    <w:rsid w:val="00DE5D00"/>
    <w:rsid w:val="00DE5FBB"/>
    <w:rsid w:val="00DE62A7"/>
    <w:rsid w:val="00DE6543"/>
    <w:rsid w:val="00DE6EDA"/>
    <w:rsid w:val="00DE7428"/>
    <w:rsid w:val="00DE7C04"/>
    <w:rsid w:val="00DE7C3E"/>
    <w:rsid w:val="00DE7FF0"/>
    <w:rsid w:val="00DF0254"/>
    <w:rsid w:val="00DF0664"/>
    <w:rsid w:val="00DF0A48"/>
    <w:rsid w:val="00DF1739"/>
    <w:rsid w:val="00DF1AED"/>
    <w:rsid w:val="00DF1C22"/>
    <w:rsid w:val="00DF246A"/>
    <w:rsid w:val="00DF295F"/>
    <w:rsid w:val="00DF29B4"/>
    <w:rsid w:val="00DF2BD2"/>
    <w:rsid w:val="00DF3339"/>
    <w:rsid w:val="00DF3670"/>
    <w:rsid w:val="00DF36E3"/>
    <w:rsid w:val="00DF3A2B"/>
    <w:rsid w:val="00DF3E78"/>
    <w:rsid w:val="00DF4BE1"/>
    <w:rsid w:val="00DF52AE"/>
    <w:rsid w:val="00DF54AF"/>
    <w:rsid w:val="00DF574C"/>
    <w:rsid w:val="00DF58D7"/>
    <w:rsid w:val="00DF5A3B"/>
    <w:rsid w:val="00DF5A59"/>
    <w:rsid w:val="00DF6035"/>
    <w:rsid w:val="00DF6406"/>
    <w:rsid w:val="00DF64A6"/>
    <w:rsid w:val="00DF6585"/>
    <w:rsid w:val="00DF6879"/>
    <w:rsid w:val="00DF72AF"/>
    <w:rsid w:val="00DF7516"/>
    <w:rsid w:val="00DF75F8"/>
    <w:rsid w:val="00DF76D9"/>
    <w:rsid w:val="00DF7AD8"/>
    <w:rsid w:val="00DF7F0C"/>
    <w:rsid w:val="00E003DA"/>
    <w:rsid w:val="00E0079C"/>
    <w:rsid w:val="00E00F24"/>
    <w:rsid w:val="00E01607"/>
    <w:rsid w:val="00E01731"/>
    <w:rsid w:val="00E01A1E"/>
    <w:rsid w:val="00E01E4D"/>
    <w:rsid w:val="00E020B0"/>
    <w:rsid w:val="00E02450"/>
    <w:rsid w:val="00E026D7"/>
    <w:rsid w:val="00E029BB"/>
    <w:rsid w:val="00E02AC4"/>
    <w:rsid w:val="00E02C3A"/>
    <w:rsid w:val="00E02F36"/>
    <w:rsid w:val="00E0312C"/>
    <w:rsid w:val="00E03509"/>
    <w:rsid w:val="00E03543"/>
    <w:rsid w:val="00E0369A"/>
    <w:rsid w:val="00E038B7"/>
    <w:rsid w:val="00E039CD"/>
    <w:rsid w:val="00E04126"/>
    <w:rsid w:val="00E04237"/>
    <w:rsid w:val="00E042A7"/>
    <w:rsid w:val="00E046EB"/>
    <w:rsid w:val="00E0476F"/>
    <w:rsid w:val="00E047DB"/>
    <w:rsid w:val="00E04998"/>
    <w:rsid w:val="00E04C7F"/>
    <w:rsid w:val="00E04D70"/>
    <w:rsid w:val="00E05107"/>
    <w:rsid w:val="00E0516E"/>
    <w:rsid w:val="00E05713"/>
    <w:rsid w:val="00E05A28"/>
    <w:rsid w:val="00E05C26"/>
    <w:rsid w:val="00E06257"/>
    <w:rsid w:val="00E062FA"/>
    <w:rsid w:val="00E06319"/>
    <w:rsid w:val="00E06BFB"/>
    <w:rsid w:val="00E06F7F"/>
    <w:rsid w:val="00E07450"/>
    <w:rsid w:val="00E0790C"/>
    <w:rsid w:val="00E07D4C"/>
    <w:rsid w:val="00E10010"/>
    <w:rsid w:val="00E1019E"/>
    <w:rsid w:val="00E10589"/>
    <w:rsid w:val="00E108D1"/>
    <w:rsid w:val="00E10C31"/>
    <w:rsid w:val="00E11BD8"/>
    <w:rsid w:val="00E11F5F"/>
    <w:rsid w:val="00E121A4"/>
    <w:rsid w:val="00E12219"/>
    <w:rsid w:val="00E12610"/>
    <w:rsid w:val="00E12DB7"/>
    <w:rsid w:val="00E13082"/>
    <w:rsid w:val="00E13440"/>
    <w:rsid w:val="00E139D1"/>
    <w:rsid w:val="00E13A81"/>
    <w:rsid w:val="00E13BB9"/>
    <w:rsid w:val="00E1415A"/>
    <w:rsid w:val="00E141F4"/>
    <w:rsid w:val="00E143E1"/>
    <w:rsid w:val="00E14A4D"/>
    <w:rsid w:val="00E14FA3"/>
    <w:rsid w:val="00E151B4"/>
    <w:rsid w:val="00E1547F"/>
    <w:rsid w:val="00E15482"/>
    <w:rsid w:val="00E1557B"/>
    <w:rsid w:val="00E15B92"/>
    <w:rsid w:val="00E15F34"/>
    <w:rsid w:val="00E16587"/>
    <w:rsid w:val="00E1671B"/>
    <w:rsid w:val="00E16809"/>
    <w:rsid w:val="00E16B30"/>
    <w:rsid w:val="00E16E0D"/>
    <w:rsid w:val="00E16E1D"/>
    <w:rsid w:val="00E17B27"/>
    <w:rsid w:val="00E17B65"/>
    <w:rsid w:val="00E17E3A"/>
    <w:rsid w:val="00E20279"/>
    <w:rsid w:val="00E2073B"/>
    <w:rsid w:val="00E20774"/>
    <w:rsid w:val="00E20A24"/>
    <w:rsid w:val="00E21042"/>
    <w:rsid w:val="00E2148B"/>
    <w:rsid w:val="00E218FE"/>
    <w:rsid w:val="00E2199D"/>
    <w:rsid w:val="00E21D2F"/>
    <w:rsid w:val="00E21E88"/>
    <w:rsid w:val="00E21FD8"/>
    <w:rsid w:val="00E21FF1"/>
    <w:rsid w:val="00E221D6"/>
    <w:rsid w:val="00E22C24"/>
    <w:rsid w:val="00E22C6B"/>
    <w:rsid w:val="00E22D08"/>
    <w:rsid w:val="00E22E93"/>
    <w:rsid w:val="00E22F46"/>
    <w:rsid w:val="00E2391C"/>
    <w:rsid w:val="00E23D95"/>
    <w:rsid w:val="00E23EB9"/>
    <w:rsid w:val="00E23F11"/>
    <w:rsid w:val="00E246FA"/>
    <w:rsid w:val="00E247EA"/>
    <w:rsid w:val="00E24AB9"/>
    <w:rsid w:val="00E25178"/>
    <w:rsid w:val="00E2520E"/>
    <w:rsid w:val="00E253C4"/>
    <w:rsid w:val="00E2565E"/>
    <w:rsid w:val="00E25CBD"/>
    <w:rsid w:val="00E26001"/>
    <w:rsid w:val="00E26965"/>
    <w:rsid w:val="00E26D94"/>
    <w:rsid w:val="00E26EB2"/>
    <w:rsid w:val="00E270D2"/>
    <w:rsid w:val="00E27190"/>
    <w:rsid w:val="00E27279"/>
    <w:rsid w:val="00E27601"/>
    <w:rsid w:val="00E300AE"/>
    <w:rsid w:val="00E3065B"/>
    <w:rsid w:val="00E3131A"/>
    <w:rsid w:val="00E315F8"/>
    <w:rsid w:val="00E31E73"/>
    <w:rsid w:val="00E32021"/>
    <w:rsid w:val="00E32631"/>
    <w:rsid w:val="00E32669"/>
    <w:rsid w:val="00E32F11"/>
    <w:rsid w:val="00E332F3"/>
    <w:rsid w:val="00E3357A"/>
    <w:rsid w:val="00E338E6"/>
    <w:rsid w:val="00E339AD"/>
    <w:rsid w:val="00E33DAC"/>
    <w:rsid w:val="00E33F4D"/>
    <w:rsid w:val="00E33F88"/>
    <w:rsid w:val="00E3421D"/>
    <w:rsid w:val="00E348B8"/>
    <w:rsid w:val="00E348E4"/>
    <w:rsid w:val="00E349C5"/>
    <w:rsid w:val="00E34A56"/>
    <w:rsid w:val="00E34AE1"/>
    <w:rsid w:val="00E35173"/>
    <w:rsid w:val="00E3557E"/>
    <w:rsid w:val="00E35CCE"/>
    <w:rsid w:val="00E35CF9"/>
    <w:rsid w:val="00E3616E"/>
    <w:rsid w:val="00E3651E"/>
    <w:rsid w:val="00E36551"/>
    <w:rsid w:val="00E36887"/>
    <w:rsid w:val="00E3705E"/>
    <w:rsid w:val="00E374C7"/>
    <w:rsid w:val="00E37B38"/>
    <w:rsid w:val="00E37D43"/>
    <w:rsid w:val="00E37DDB"/>
    <w:rsid w:val="00E40555"/>
    <w:rsid w:val="00E40604"/>
    <w:rsid w:val="00E40705"/>
    <w:rsid w:val="00E40795"/>
    <w:rsid w:val="00E41464"/>
    <w:rsid w:val="00E41A2B"/>
    <w:rsid w:val="00E41FA7"/>
    <w:rsid w:val="00E422E2"/>
    <w:rsid w:val="00E42686"/>
    <w:rsid w:val="00E42989"/>
    <w:rsid w:val="00E4377C"/>
    <w:rsid w:val="00E43BA1"/>
    <w:rsid w:val="00E43BE0"/>
    <w:rsid w:val="00E43CBC"/>
    <w:rsid w:val="00E4455A"/>
    <w:rsid w:val="00E44754"/>
    <w:rsid w:val="00E45346"/>
    <w:rsid w:val="00E45643"/>
    <w:rsid w:val="00E45685"/>
    <w:rsid w:val="00E45B9E"/>
    <w:rsid w:val="00E45D4A"/>
    <w:rsid w:val="00E4606B"/>
    <w:rsid w:val="00E464A7"/>
    <w:rsid w:val="00E46562"/>
    <w:rsid w:val="00E46ACC"/>
    <w:rsid w:val="00E47114"/>
    <w:rsid w:val="00E47B9A"/>
    <w:rsid w:val="00E47CFB"/>
    <w:rsid w:val="00E47E51"/>
    <w:rsid w:val="00E47EBC"/>
    <w:rsid w:val="00E50070"/>
    <w:rsid w:val="00E5012D"/>
    <w:rsid w:val="00E50798"/>
    <w:rsid w:val="00E5110E"/>
    <w:rsid w:val="00E51355"/>
    <w:rsid w:val="00E51381"/>
    <w:rsid w:val="00E514FC"/>
    <w:rsid w:val="00E51860"/>
    <w:rsid w:val="00E51F79"/>
    <w:rsid w:val="00E52160"/>
    <w:rsid w:val="00E521AE"/>
    <w:rsid w:val="00E525E2"/>
    <w:rsid w:val="00E52A4C"/>
    <w:rsid w:val="00E52C32"/>
    <w:rsid w:val="00E52C36"/>
    <w:rsid w:val="00E538DE"/>
    <w:rsid w:val="00E53D96"/>
    <w:rsid w:val="00E53F1F"/>
    <w:rsid w:val="00E53FEB"/>
    <w:rsid w:val="00E54059"/>
    <w:rsid w:val="00E5498E"/>
    <w:rsid w:val="00E54DA1"/>
    <w:rsid w:val="00E54EBD"/>
    <w:rsid w:val="00E55347"/>
    <w:rsid w:val="00E5544E"/>
    <w:rsid w:val="00E554A9"/>
    <w:rsid w:val="00E55545"/>
    <w:rsid w:val="00E55B7E"/>
    <w:rsid w:val="00E55D0D"/>
    <w:rsid w:val="00E561EC"/>
    <w:rsid w:val="00E56552"/>
    <w:rsid w:val="00E56CCD"/>
    <w:rsid w:val="00E57133"/>
    <w:rsid w:val="00E57685"/>
    <w:rsid w:val="00E57B27"/>
    <w:rsid w:val="00E6052B"/>
    <w:rsid w:val="00E6099F"/>
    <w:rsid w:val="00E60D2E"/>
    <w:rsid w:val="00E60FD5"/>
    <w:rsid w:val="00E61028"/>
    <w:rsid w:val="00E61067"/>
    <w:rsid w:val="00E61169"/>
    <w:rsid w:val="00E612A8"/>
    <w:rsid w:val="00E61383"/>
    <w:rsid w:val="00E61419"/>
    <w:rsid w:val="00E61943"/>
    <w:rsid w:val="00E61D60"/>
    <w:rsid w:val="00E621FD"/>
    <w:rsid w:val="00E622FA"/>
    <w:rsid w:val="00E6273D"/>
    <w:rsid w:val="00E62998"/>
    <w:rsid w:val="00E630BA"/>
    <w:rsid w:val="00E630C1"/>
    <w:rsid w:val="00E63923"/>
    <w:rsid w:val="00E63CAC"/>
    <w:rsid w:val="00E64377"/>
    <w:rsid w:val="00E6488C"/>
    <w:rsid w:val="00E64ADF"/>
    <w:rsid w:val="00E64F68"/>
    <w:rsid w:val="00E64F6A"/>
    <w:rsid w:val="00E6507D"/>
    <w:rsid w:val="00E650D0"/>
    <w:rsid w:val="00E65595"/>
    <w:rsid w:val="00E655C9"/>
    <w:rsid w:val="00E656C1"/>
    <w:rsid w:val="00E65720"/>
    <w:rsid w:val="00E65960"/>
    <w:rsid w:val="00E65CD4"/>
    <w:rsid w:val="00E65CD8"/>
    <w:rsid w:val="00E65D16"/>
    <w:rsid w:val="00E65D7D"/>
    <w:rsid w:val="00E66043"/>
    <w:rsid w:val="00E6627C"/>
    <w:rsid w:val="00E6667B"/>
    <w:rsid w:val="00E667D1"/>
    <w:rsid w:val="00E66923"/>
    <w:rsid w:val="00E66A0D"/>
    <w:rsid w:val="00E676BA"/>
    <w:rsid w:val="00E67BF4"/>
    <w:rsid w:val="00E67E53"/>
    <w:rsid w:val="00E67E72"/>
    <w:rsid w:val="00E67EC9"/>
    <w:rsid w:val="00E705C0"/>
    <w:rsid w:val="00E705DD"/>
    <w:rsid w:val="00E709BA"/>
    <w:rsid w:val="00E70DCC"/>
    <w:rsid w:val="00E70FD5"/>
    <w:rsid w:val="00E71483"/>
    <w:rsid w:val="00E7152B"/>
    <w:rsid w:val="00E71876"/>
    <w:rsid w:val="00E71917"/>
    <w:rsid w:val="00E71978"/>
    <w:rsid w:val="00E71D82"/>
    <w:rsid w:val="00E71DDB"/>
    <w:rsid w:val="00E72143"/>
    <w:rsid w:val="00E7240C"/>
    <w:rsid w:val="00E7279A"/>
    <w:rsid w:val="00E72AB6"/>
    <w:rsid w:val="00E72BD9"/>
    <w:rsid w:val="00E7364D"/>
    <w:rsid w:val="00E74592"/>
    <w:rsid w:val="00E74C21"/>
    <w:rsid w:val="00E74C50"/>
    <w:rsid w:val="00E74F2E"/>
    <w:rsid w:val="00E750DA"/>
    <w:rsid w:val="00E752B4"/>
    <w:rsid w:val="00E75415"/>
    <w:rsid w:val="00E757D0"/>
    <w:rsid w:val="00E758A3"/>
    <w:rsid w:val="00E75FC2"/>
    <w:rsid w:val="00E768BB"/>
    <w:rsid w:val="00E76C66"/>
    <w:rsid w:val="00E76F39"/>
    <w:rsid w:val="00E771EA"/>
    <w:rsid w:val="00E7749C"/>
    <w:rsid w:val="00E7778B"/>
    <w:rsid w:val="00E77833"/>
    <w:rsid w:val="00E77A98"/>
    <w:rsid w:val="00E77BC2"/>
    <w:rsid w:val="00E8041D"/>
    <w:rsid w:val="00E8046D"/>
    <w:rsid w:val="00E81191"/>
    <w:rsid w:val="00E8125F"/>
    <w:rsid w:val="00E81A29"/>
    <w:rsid w:val="00E81B9D"/>
    <w:rsid w:val="00E82172"/>
    <w:rsid w:val="00E82215"/>
    <w:rsid w:val="00E8251F"/>
    <w:rsid w:val="00E82674"/>
    <w:rsid w:val="00E82741"/>
    <w:rsid w:val="00E82910"/>
    <w:rsid w:val="00E82BEA"/>
    <w:rsid w:val="00E8315F"/>
    <w:rsid w:val="00E83678"/>
    <w:rsid w:val="00E836F9"/>
    <w:rsid w:val="00E837A9"/>
    <w:rsid w:val="00E83A52"/>
    <w:rsid w:val="00E8415F"/>
    <w:rsid w:val="00E8424B"/>
    <w:rsid w:val="00E8465A"/>
    <w:rsid w:val="00E847E9"/>
    <w:rsid w:val="00E848B8"/>
    <w:rsid w:val="00E84D3B"/>
    <w:rsid w:val="00E85120"/>
    <w:rsid w:val="00E85157"/>
    <w:rsid w:val="00E8570D"/>
    <w:rsid w:val="00E857DF"/>
    <w:rsid w:val="00E85932"/>
    <w:rsid w:val="00E8616F"/>
    <w:rsid w:val="00E868AE"/>
    <w:rsid w:val="00E86C94"/>
    <w:rsid w:val="00E86CF7"/>
    <w:rsid w:val="00E87209"/>
    <w:rsid w:val="00E874DC"/>
    <w:rsid w:val="00E87680"/>
    <w:rsid w:val="00E9003D"/>
    <w:rsid w:val="00E9056A"/>
    <w:rsid w:val="00E905B5"/>
    <w:rsid w:val="00E90616"/>
    <w:rsid w:val="00E909F6"/>
    <w:rsid w:val="00E90AB3"/>
    <w:rsid w:val="00E90BB1"/>
    <w:rsid w:val="00E91096"/>
    <w:rsid w:val="00E913ED"/>
    <w:rsid w:val="00E916D3"/>
    <w:rsid w:val="00E91B51"/>
    <w:rsid w:val="00E91B8A"/>
    <w:rsid w:val="00E91BA7"/>
    <w:rsid w:val="00E91D38"/>
    <w:rsid w:val="00E924A8"/>
    <w:rsid w:val="00E92BCA"/>
    <w:rsid w:val="00E92DE2"/>
    <w:rsid w:val="00E93348"/>
    <w:rsid w:val="00E93364"/>
    <w:rsid w:val="00E937AB"/>
    <w:rsid w:val="00E938D0"/>
    <w:rsid w:val="00E93B66"/>
    <w:rsid w:val="00E94159"/>
    <w:rsid w:val="00E950DB"/>
    <w:rsid w:val="00E954C6"/>
    <w:rsid w:val="00E9585D"/>
    <w:rsid w:val="00E95A31"/>
    <w:rsid w:val="00E95D30"/>
    <w:rsid w:val="00E95D82"/>
    <w:rsid w:val="00E95F64"/>
    <w:rsid w:val="00E961A7"/>
    <w:rsid w:val="00E96D56"/>
    <w:rsid w:val="00E96EB6"/>
    <w:rsid w:val="00E96F1F"/>
    <w:rsid w:val="00EA03AC"/>
    <w:rsid w:val="00EA08EB"/>
    <w:rsid w:val="00EA0CFB"/>
    <w:rsid w:val="00EA159F"/>
    <w:rsid w:val="00EA1616"/>
    <w:rsid w:val="00EA1E3F"/>
    <w:rsid w:val="00EA225A"/>
    <w:rsid w:val="00EA2398"/>
    <w:rsid w:val="00EA258D"/>
    <w:rsid w:val="00EA278D"/>
    <w:rsid w:val="00EA2DE8"/>
    <w:rsid w:val="00EA313C"/>
    <w:rsid w:val="00EA39B2"/>
    <w:rsid w:val="00EA3ADA"/>
    <w:rsid w:val="00EA3FEE"/>
    <w:rsid w:val="00EA4406"/>
    <w:rsid w:val="00EA4489"/>
    <w:rsid w:val="00EA4761"/>
    <w:rsid w:val="00EA4840"/>
    <w:rsid w:val="00EA486E"/>
    <w:rsid w:val="00EA4A38"/>
    <w:rsid w:val="00EA4DBC"/>
    <w:rsid w:val="00EA4E2E"/>
    <w:rsid w:val="00EA5348"/>
    <w:rsid w:val="00EA5381"/>
    <w:rsid w:val="00EA53ED"/>
    <w:rsid w:val="00EA56A1"/>
    <w:rsid w:val="00EA596E"/>
    <w:rsid w:val="00EA5DE7"/>
    <w:rsid w:val="00EA6107"/>
    <w:rsid w:val="00EA633A"/>
    <w:rsid w:val="00EA6979"/>
    <w:rsid w:val="00EA697D"/>
    <w:rsid w:val="00EA7024"/>
    <w:rsid w:val="00EA72FB"/>
    <w:rsid w:val="00EA776C"/>
    <w:rsid w:val="00EA7848"/>
    <w:rsid w:val="00EA7E0B"/>
    <w:rsid w:val="00EB0608"/>
    <w:rsid w:val="00EB08D4"/>
    <w:rsid w:val="00EB0E7A"/>
    <w:rsid w:val="00EB13B0"/>
    <w:rsid w:val="00EB1D22"/>
    <w:rsid w:val="00EB2717"/>
    <w:rsid w:val="00EB27A9"/>
    <w:rsid w:val="00EB2C79"/>
    <w:rsid w:val="00EB3558"/>
    <w:rsid w:val="00EB3CB6"/>
    <w:rsid w:val="00EB3FC3"/>
    <w:rsid w:val="00EB419E"/>
    <w:rsid w:val="00EB45B4"/>
    <w:rsid w:val="00EB475C"/>
    <w:rsid w:val="00EB48CC"/>
    <w:rsid w:val="00EB49CA"/>
    <w:rsid w:val="00EB50FE"/>
    <w:rsid w:val="00EB54A4"/>
    <w:rsid w:val="00EB580B"/>
    <w:rsid w:val="00EB5AD1"/>
    <w:rsid w:val="00EB5E85"/>
    <w:rsid w:val="00EB6171"/>
    <w:rsid w:val="00EB61C8"/>
    <w:rsid w:val="00EB6788"/>
    <w:rsid w:val="00EB69DB"/>
    <w:rsid w:val="00EB6F5B"/>
    <w:rsid w:val="00EB71C5"/>
    <w:rsid w:val="00EB7970"/>
    <w:rsid w:val="00EB7EE6"/>
    <w:rsid w:val="00EC0194"/>
    <w:rsid w:val="00EC033C"/>
    <w:rsid w:val="00EC058A"/>
    <w:rsid w:val="00EC0812"/>
    <w:rsid w:val="00EC0A9A"/>
    <w:rsid w:val="00EC0BE5"/>
    <w:rsid w:val="00EC0E55"/>
    <w:rsid w:val="00EC15D4"/>
    <w:rsid w:val="00EC1985"/>
    <w:rsid w:val="00EC1A63"/>
    <w:rsid w:val="00EC1BE9"/>
    <w:rsid w:val="00EC26F4"/>
    <w:rsid w:val="00EC27F2"/>
    <w:rsid w:val="00EC2C3A"/>
    <w:rsid w:val="00EC3712"/>
    <w:rsid w:val="00EC37F0"/>
    <w:rsid w:val="00EC38CE"/>
    <w:rsid w:val="00EC38D7"/>
    <w:rsid w:val="00EC3906"/>
    <w:rsid w:val="00EC3AB5"/>
    <w:rsid w:val="00EC40FD"/>
    <w:rsid w:val="00EC46E4"/>
    <w:rsid w:val="00EC4D3D"/>
    <w:rsid w:val="00EC55C7"/>
    <w:rsid w:val="00EC6079"/>
    <w:rsid w:val="00EC6284"/>
    <w:rsid w:val="00EC62FE"/>
    <w:rsid w:val="00EC6427"/>
    <w:rsid w:val="00EC6538"/>
    <w:rsid w:val="00EC667B"/>
    <w:rsid w:val="00EC67C1"/>
    <w:rsid w:val="00EC6877"/>
    <w:rsid w:val="00EC68AE"/>
    <w:rsid w:val="00EC6C19"/>
    <w:rsid w:val="00EC6C3C"/>
    <w:rsid w:val="00EC6FC2"/>
    <w:rsid w:val="00EC7083"/>
    <w:rsid w:val="00EC7507"/>
    <w:rsid w:val="00EC7690"/>
    <w:rsid w:val="00EC7729"/>
    <w:rsid w:val="00EC77BC"/>
    <w:rsid w:val="00EC7A5D"/>
    <w:rsid w:val="00ED057C"/>
    <w:rsid w:val="00ED064A"/>
    <w:rsid w:val="00ED0841"/>
    <w:rsid w:val="00ED09BF"/>
    <w:rsid w:val="00ED0B1A"/>
    <w:rsid w:val="00ED0E86"/>
    <w:rsid w:val="00ED1800"/>
    <w:rsid w:val="00ED2241"/>
    <w:rsid w:val="00ED2469"/>
    <w:rsid w:val="00ED2501"/>
    <w:rsid w:val="00ED28C2"/>
    <w:rsid w:val="00ED2B4D"/>
    <w:rsid w:val="00ED2F13"/>
    <w:rsid w:val="00ED34C0"/>
    <w:rsid w:val="00ED42EF"/>
    <w:rsid w:val="00ED436C"/>
    <w:rsid w:val="00ED43C2"/>
    <w:rsid w:val="00ED4462"/>
    <w:rsid w:val="00ED4559"/>
    <w:rsid w:val="00ED4652"/>
    <w:rsid w:val="00ED476A"/>
    <w:rsid w:val="00ED4991"/>
    <w:rsid w:val="00ED49C3"/>
    <w:rsid w:val="00ED4FCB"/>
    <w:rsid w:val="00ED53E4"/>
    <w:rsid w:val="00ED5810"/>
    <w:rsid w:val="00ED5D7A"/>
    <w:rsid w:val="00ED5EF8"/>
    <w:rsid w:val="00ED6028"/>
    <w:rsid w:val="00ED6325"/>
    <w:rsid w:val="00ED6829"/>
    <w:rsid w:val="00ED707A"/>
    <w:rsid w:val="00ED7154"/>
    <w:rsid w:val="00ED71BD"/>
    <w:rsid w:val="00ED7473"/>
    <w:rsid w:val="00ED7CF4"/>
    <w:rsid w:val="00EE0061"/>
    <w:rsid w:val="00EE0318"/>
    <w:rsid w:val="00EE0429"/>
    <w:rsid w:val="00EE0523"/>
    <w:rsid w:val="00EE0F01"/>
    <w:rsid w:val="00EE1068"/>
    <w:rsid w:val="00EE13B7"/>
    <w:rsid w:val="00EE159C"/>
    <w:rsid w:val="00EE169B"/>
    <w:rsid w:val="00EE21CD"/>
    <w:rsid w:val="00EE2345"/>
    <w:rsid w:val="00EE3024"/>
    <w:rsid w:val="00EE3398"/>
    <w:rsid w:val="00EE362A"/>
    <w:rsid w:val="00EE3B55"/>
    <w:rsid w:val="00EE4473"/>
    <w:rsid w:val="00EE46A1"/>
    <w:rsid w:val="00EE479B"/>
    <w:rsid w:val="00EE4A71"/>
    <w:rsid w:val="00EE4EAE"/>
    <w:rsid w:val="00EE5120"/>
    <w:rsid w:val="00EE549D"/>
    <w:rsid w:val="00EE57A2"/>
    <w:rsid w:val="00EE5C0D"/>
    <w:rsid w:val="00EE5CF8"/>
    <w:rsid w:val="00EE5DAA"/>
    <w:rsid w:val="00EE6316"/>
    <w:rsid w:val="00EE68EB"/>
    <w:rsid w:val="00EE6F68"/>
    <w:rsid w:val="00EE7548"/>
    <w:rsid w:val="00EE784A"/>
    <w:rsid w:val="00EE7A10"/>
    <w:rsid w:val="00EE7A2B"/>
    <w:rsid w:val="00EE7D48"/>
    <w:rsid w:val="00EF04FF"/>
    <w:rsid w:val="00EF0B95"/>
    <w:rsid w:val="00EF16A6"/>
    <w:rsid w:val="00EF1ADB"/>
    <w:rsid w:val="00EF26E0"/>
    <w:rsid w:val="00EF28CB"/>
    <w:rsid w:val="00EF2BB5"/>
    <w:rsid w:val="00EF2DCC"/>
    <w:rsid w:val="00EF2FC0"/>
    <w:rsid w:val="00EF3297"/>
    <w:rsid w:val="00EF3606"/>
    <w:rsid w:val="00EF37F7"/>
    <w:rsid w:val="00EF3A3D"/>
    <w:rsid w:val="00EF3AD8"/>
    <w:rsid w:val="00EF3C7C"/>
    <w:rsid w:val="00EF4302"/>
    <w:rsid w:val="00EF44FA"/>
    <w:rsid w:val="00EF468D"/>
    <w:rsid w:val="00EF48F8"/>
    <w:rsid w:val="00EF4D9F"/>
    <w:rsid w:val="00EF52B8"/>
    <w:rsid w:val="00EF6154"/>
    <w:rsid w:val="00EF6239"/>
    <w:rsid w:val="00EF7177"/>
    <w:rsid w:val="00EF75C5"/>
    <w:rsid w:val="00EF796F"/>
    <w:rsid w:val="00EF79AA"/>
    <w:rsid w:val="00EF7EAC"/>
    <w:rsid w:val="00F00336"/>
    <w:rsid w:val="00F003CF"/>
    <w:rsid w:val="00F00430"/>
    <w:rsid w:val="00F0046C"/>
    <w:rsid w:val="00F00527"/>
    <w:rsid w:val="00F016B2"/>
    <w:rsid w:val="00F017CA"/>
    <w:rsid w:val="00F0189C"/>
    <w:rsid w:val="00F01A4C"/>
    <w:rsid w:val="00F01C14"/>
    <w:rsid w:val="00F0229F"/>
    <w:rsid w:val="00F022AA"/>
    <w:rsid w:val="00F02468"/>
    <w:rsid w:val="00F02BA3"/>
    <w:rsid w:val="00F02F57"/>
    <w:rsid w:val="00F030AC"/>
    <w:rsid w:val="00F0344E"/>
    <w:rsid w:val="00F0351A"/>
    <w:rsid w:val="00F036F9"/>
    <w:rsid w:val="00F0391E"/>
    <w:rsid w:val="00F03C44"/>
    <w:rsid w:val="00F045F6"/>
    <w:rsid w:val="00F0468C"/>
    <w:rsid w:val="00F04C21"/>
    <w:rsid w:val="00F04CC9"/>
    <w:rsid w:val="00F04EAE"/>
    <w:rsid w:val="00F04EF2"/>
    <w:rsid w:val="00F05025"/>
    <w:rsid w:val="00F05808"/>
    <w:rsid w:val="00F0650A"/>
    <w:rsid w:val="00F06A42"/>
    <w:rsid w:val="00F072AF"/>
    <w:rsid w:val="00F07BC3"/>
    <w:rsid w:val="00F07F58"/>
    <w:rsid w:val="00F101D7"/>
    <w:rsid w:val="00F1038B"/>
    <w:rsid w:val="00F108BC"/>
    <w:rsid w:val="00F10FA6"/>
    <w:rsid w:val="00F116CF"/>
    <w:rsid w:val="00F11C23"/>
    <w:rsid w:val="00F11DEB"/>
    <w:rsid w:val="00F12319"/>
    <w:rsid w:val="00F12882"/>
    <w:rsid w:val="00F12C56"/>
    <w:rsid w:val="00F12E77"/>
    <w:rsid w:val="00F13616"/>
    <w:rsid w:val="00F13874"/>
    <w:rsid w:val="00F13992"/>
    <w:rsid w:val="00F13A23"/>
    <w:rsid w:val="00F13BD3"/>
    <w:rsid w:val="00F13DD4"/>
    <w:rsid w:val="00F143A4"/>
    <w:rsid w:val="00F15035"/>
    <w:rsid w:val="00F157D2"/>
    <w:rsid w:val="00F1582D"/>
    <w:rsid w:val="00F15F0E"/>
    <w:rsid w:val="00F16036"/>
    <w:rsid w:val="00F16065"/>
    <w:rsid w:val="00F16C06"/>
    <w:rsid w:val="00F16FA0"/>
    <w:rsid w:val="00F1718B"/>
    <w:rsid w:val="00F17243"/>
    <w:rsid w:val="00F17460"/>
    <w:rsid w:val="00F179B8"/>
    <w:rsid w:val="00F17A9B"/>
    <w:rsid w:val="00F17AF2"/>
    <w:rsid w:val="00F17CDA"/>
    <w:rsid w:val="00F17D28"/>
    <w:rsid w:val="00F17FA9"/>
    <w:rsid w:val="00F2008A"/>
    <w:rsid w:val="00F20151"/>
    <w:rsid w:val="00F202E5"/>
    <w:rsid w:val="00F204DE"/>
    <w:rsid w:val="00F2059D"/>
    <w:rsid w:val="00F20EAB"/>
    <w:rsid w:val="00F20F19"/>
    <w:rsid w:val="00F2142C"/>
    <w:rsid w:val="00F21AFF"/>
    <w:rsid w:val="00F21C76"/>
    <w:rsid w:val="00F21D85"/>
    <w:rsid w:val="00F21FDE"/>
    <w:rsid w:val="00F22285"/>
    <w:rsid w:val="00F22AB1"/>
    <w:rsid w:val="00F22AEC"/>
    <w:rsid w:val="00F22B71"/>
    <w:rsid w:val="00F22E48"/>
    <w:rsid w:val="00F22F71"/>
    <w:rsid w:val="00F231FF"/>
    <w:rsid w:val="00F23B5D"/>
    <w:rsid w:val="00F23C7D"/>
    <w:rsid w:val="00F242B1"/>
    <w:rsid w:val="00F244A5"/>
    <w:rsid w:val="00F244B3"/>
    <w:rsid w:val="00F2458A"/>
    <w:rsid w:val="00F24624"/>
    <w:rsid w:val="00F24842"/>
    <w:rsid w:val="00F24B5C"/>
    <w:rsid w:val="00F24CF0"/>
    <w:rsid w:val="00F24F62"/>
    <w:rsid w:val="00F25185"/>
    <w:rsid w:val="00F256B7"/>
    <w:rsid w:val="00F25C7C"/>
    <w:rsid w:val="00F25D9C"/>
    <w:rsid w:val="00F25DD7"/>
    <w:rsid w:val="00F261AE"/>
    <w:rsid w:val="00F26283"/>
    <w:rsid w:val="00F26493"/>
    <w:rsid w:val="00F269AE"/>
    <w:rsid w:val="00F27260"/>
    <w:rsid w:val="00F27440"/>
    <w:rsid w:val="00F274FA"/>
    <w:rsid w:val="00F275C4"/>
    <w:rsid w:val="00F27957"/>
    <w:rsid w:val="00F301AD"/>
    <w:rsid w:val="00F309DB"/>
    <w:rsid w:val="00F30B44"/>
    <w:rsid w:val="00F30C84"/>
    <w:rsid w:val="00F30D72"/>
    <w:rsid w:val="00F30E5C"/>
    <w:rsid w:val="00F310D7"/>
    <w:rsid w:val="00F31172"/>
    <w:rsid w:val="00F31741"/>
    <w:rsid w:val="00F31979"/>
    <w:rsid w:val="00F31E03"/>
    <w:rsid w:val="00F31E4E"/>
    <w:rsid w:val="00F32341"/>
    <w:rsid w:val="00F324C5"/>
    <w:rsid w:val="00F32C37"/>
    <w:rsid w:val="00F32C9F"/>
    <w:rsid w:val="00F32E2E"/>
    <w:rsid w:val="00F3306F"/>
    <w:rsid w:val="00F3338A"/>
    <w:rsid w:val="00F333B6"/>
    <w:rsid w:val="00F33B26"/>
    <w:rsid w:val="00F34123"/>
    <w:rsid w:val="00F34159"/>
    <w:rsid w:val="00F342E7"/>
    <w:rsid w:val="00F34580"/>
    <w:rsid w:val="00F3463C"/>
    <w:rsid w:val="00F34B68"/>
    <w:rsid w:val="00F34E49"/>
    <w:rsid w:val="00F34EFB"/>
    <w:rsid w:val="00F3515A"/>
    <w:rsid w:val="00F357A8"/>
    <w:rsid w:val="00F35938"/>
    <w:rsid w:val="00F3597A"/>
    <w:rsid w:val="00F3620D"/>
    <w:rsid w:val="00F3634D"/>
    <w:rsid w:val="00F363DB"/>
    <w:rsid w:val="00F3663F"/>
    <w:rsid w:val="00F367E3"/>
    <w:rsid w:val="00F36AD9"/>
    <w:rsid w:val="00F36D6F"/>
    <w:rsid w:val="00F3701C"/>
    <w:rsid w:val="00F37541"/>
    <w:rsid w:val="00F375DA"/>
    <w:rsid w:val="00F378D6"/>
    <w:rsid w:val="00F37B44"/>
    <w:rsid w:val="00F37CF2"/>
    <w:rsid w:val="00F40543"/>
    <w:rsid w:val="00F4062D"/>
    <w:rsid w:val="00F4077E"/>
    <w:rsid w:val="00F408AC"/>
    <w:rsid w:val="00F40F09"/>
    <w:rsid w:val="00F40FFA"/>
    <w:rsid w:val="00F41682"/>
    <w:rsid w:val="00F41EF0"/>
    <w:rsid w:val="00F422DE"/>
    <w:rsid w:val="00F4238D"/>
    <w:rsid w:val="00F4272E"/>
    <w:rsid w:val="00F428BC"/>
    <w:rsid w:val="00F42C0C"/>
    <w:rsid w:val="00F432F1"/>
    <w:rsid w:val="00F43EF1"/>
    <w:rsid w:val="00F43F3A"/>
    <w:rsid w:val="00F4442A"/>
    <w:rsid w:val="00F4488A"/>
    <w:rsid w:val="00F44947"/>
    <w:rsid w:val="00F44AD8"/>
    <w:rsid w:val="00F44B45"/>
    <w:rsid w:val="00F44EB9"/>
    <w:rsid w:val="00F452E1"/>
    <w:rsid w:val="00F456D3"/>
    <w:rsid w:val="00F45940"/>
    <w:rsid w:val="00F45BA3"/>
    <w:rsid w:val="00F460FF"/>
    <w:rsid w:val="00F4657C"/>
    <w:rsid w:val="00F46A16"/>
    <w:rsid w:val="00F46B21"/>
    <w:rsid w:val="00F471ED"/>
    <w:rsid w:val="00F472BA"/>
    <w:rsid w:val="00F4789C"/>
    <w:rsid w:val="00F47B65"/>
    <w:rsid w:val="00F5131A"/>
    <w:rsid w:val="00F515F4"/>
    <w:rsid w:val="00F516FB"/>
    <w:rsid w:val="00F518B1"/>
    <w:rsid w:val="00F51D5A"/>
    <w:rsid w:val="00F51E2D"/>
    <w:rsid w:val="00F51EF1"/>
    <w:rsid w:val="00F52247"/>
    <w:rsid w:val="00F5264B"/>
    <w:rsid w:val="00F52707"/>
    <w:rsid w:val="00F5317F"/>
    <w:rsid w:val="00F53567"/>
    <w:rsid w:val="00F5376D"/>
    <w:rsid w:val="00F53A82"/>
    <w:rsid w:val="00F547CA"/>
    <w:rsid w:val="00F549E2"/>
    <w:rsid w:val="00F54D58"/>
    <w:rsid w:val="00F550C9"/>
    <w:rsid w:val="00F55162"/>
    <w:rsid w:val="00F55738"/>
    <w:rsid w:val="00F55FF1"/>
    <w:rsid w:val="00F56447"/>
    <w:rsid w:val="00F5687B"/>
    <w:rsid w:val="00F569A8"/>
    <w:rsid w:val="00F57286"/>
    <w:rsid w:val="00F57580"/>
    <w:rsid w:val="00F6028D"/>
    <w:rsid w:val="00F60574"/>
    <w:rsid w:val="00F605C1"/>
    <w:rsid w:val="00F6091E"/>
    <w:rsid w:val="00F6098F"/>
    <w:rsid w:val="00F6160C"/>
    <w:rsid w:val="00F6183A"/>
    <w:rsid w:val="00F61CC1"/>
    <w:rsid w:val="00F61E77"/>
    <w:rsid w:val="00F61F82"/>
    <w:rsid w:val="00F62033"/>
    <w:rsid w:val="00F62231"/>
    <w:rsid w:val="00F6233E"/>
    <w:rsid w:val="00F62673"/>
    <w:rsid w:val="00F62A00"/>
    <w:rsid w:val="00F62AB5"/>
    <w:rsid w:val="00F62F6F"/>
    <w:rsid w:val="00F63231"/>
    <w:rsid w:val="00F6331A"/>
    <w:rsid w:val="00F6360F"/>
    <w:rsid w:val="00F64196"/>
    <w:rsid w:val="00F64587"/>
    <w:rsid w:val="00F64EA2"/>
    <w:rsid w:val="00F653B4"/>
    <w:rsid w:val="00F65427"/>
    <w:rsid w:val="00F65E05"/>
    <w:rsid w:val="00F66493"/>
    <w:rsid w:val="00F665A7"/>
    <w:rsid w:val="00F66882"/>
    <w:rsid w:val="00F67117"/>
    <w:rsid w:val="00F67125"/>
    <w:rsid w:val="00F672C3"/>
    <w:rsid w:val="00F675E3"/>
    <w:rsid w:val="00F67708"/>
    <w:rsid w:val="00F67747"/>
    <w:rsid w:val="00F67AC0"/>
    <w:rsid w:val="00F67E3A"/>
    <w:rsid w:val="00F67FD0"/>
    <w:rsid w:val="00F7000A"/>
    <w:rsid w:val="00F7023E"/>
    <w:rsid w:val="00F7043C"/>
    <w:rsid w:val="00F7113F"/>
    <w:rsid w:val="00F715E0"/>
    <w:rsid w:val="00F71696"/>
    <w:rsid w:val="00F71703"/>
    <w:rsid w:val="00F71BE9"/>
    <w:rsid w:val="00F71FC6"/>
    <w:rsid w:val="00F72114"/>
    <w:rsid w:val="00F72130"/>
    <w:rsid w:val="00F72375"/>
    <w:rsid w:val="00F724F9"/>
    <w:rsid w:val="00F726F5"/>
    <w:rsid w:val="00F7286B"/>
    <w:rsid w:val="00F7289E"/>
    <w:rsid w:val="00F72A38"/>
    <w:rsid w:val="00F72A82"/>
    <w:rsid w:val="00F72C52"/>
    <w:rsid w:val="00F72E1F"/>
    <w:rsid w:val="00F73269"/>
    <w:rsid w:val="00F734BB"/>
    <w:rsid w:val="00F735D7"/>
    <w:rsid w:val="00F739E8"/>
    <w:rsid w:val="00F73ADE"/>
    <w:rsid w:val="00F73C31"/>
    <w:rsid w:val="00F73CEB"/>
    <w:rsid w:val="00F74F72"/>
    <w:rsid w:val="00F7532F"/>
    <w:rsid w:val="00F754CF"/>
    <w:rsid w:val="00F76445"/>
    <w:rsid w:val="00F7717F"/>
    <w:rsid w:val="00F7748F"/>
    <w:rsid w:val="00F77B49"/>
    <w:rsid w:val="00F77DAE"/>
    <w:rsid w:val="00F800C5"/>
    <w:rsid w:val="00F807D7"/>
    <w:rsid w:val="00F80C15"/>
    <w:rsid w:val="00F8110D"/>
    <w:rsid w:val="00F81471"/>
    <w:rsid w:val="00F82261"/>
    <w:rsid w:val="00F824ED"/>
    <w:rsid w:val="00F824F4"/>
    <w:rsid w:val="00F82578"/>
    <w:rsid w:val="00F82E9A"/>
    <w:rsid w:val="00F83C11"/>
    <w:rsid w:val="00F83FA6"/>
    <w:rsid w:val="00F84097"/>
    <w:rsid w:val="00F840B0"/>
    <w:rsid w:val="00F8413D"/>
    <w:rsid w:val="00F841A0"/>
    <w:rsid w:val="00F8443B"/>
    <w:rsid w:val="00F84737"/>
    <w:rsid w:val="00F84962"/>
    <w:rsid w:val="00F84D50"/>
    <w:rsid w:val="00F85419"/>
    <w:rsid w:val="00F85443"/>
    <w:rsid w:val="00F85FA7"/>
    <w:rsid w:val="00F8607D"/>
    <w:rsid w:val="00F86731"/>
    <w:rsid w:val="00F869F5"/>
    <w:rsid w:val="00F86AE6"/>
    <w:rsid w:val="00F871F4"/>
    <w:rsid w:val="00F875AB"/>
    <w:rsid w:val="00F87A17"/>
    <w:rsid w:val="00F87E43"/>
    <w:rsid w:val="00F902A1"/>
    <w:rsid w:val="00F902A8"/>
    <w:rsid w:val="00F903CC"/>
    <w:rsid w:val="00F90447"/>
    <w:rsid w:val="00F9087F"/>
    <w:rsid w:val="00F90A12"/>
    <w:rsid w:val="00F90A30"/>
    <w:rsid w:val="00F90A44"/>
    <w:rsid w:val="00F90D63"/>
    <w:rsid w:val="00F90ECE"/>
    <w:rsid w:val="00F91202"/>
    <w:rsid w:val="00F91450"/>
    <w:rsid w:val="00F91473"/>
    <w:rsid w:val="00F91599"/>
    <w:rsid w:val="00F919BD"/>
    <w:rsid w:val="00F91AFC"/>
    <w:rsid w:val="00F91BF6"/>
    <w:rsid w:val="00F91D1B"/>
    <w:rsid w:val="00F923FD"/>
    <w:rsid w:val="00F9274D"/>
    <w:rsid w:val="00F9310D"/>
    <w:rsid w:val="00F935FB"/>
    <w:rsid w:val="00F93617"/>
    <w:rsid w:val="00F9366E"/>
    <w:rsid w:val="00F936A0"/>
    <w:rsid w:val="00F93F57"/>
    <w:rsid w:val="00F9494A"/>
    <w:rsid w:val="00F94C5B"/>
    <w:rsid w:val="00F94D5E"/>
    <w:rsid w:val="00F94F87"/>
    <w:rsid w:val="00F951A5"/>
    <w:rsid w:val="00F95284"/>
    <w:rsid w:val="00F9537E"/>
    <w:rsid w:val="00F953F1"/>
    <w:rsid w:val="00F9543B"/>
    <w:rsid w:val="00F95738"/>
    <w:rsid w:val="00F95B02"/>
    <w:rsid w:val="00F95F07"/>
    <w:rsid w:val="00F95FB7"/>
    <w:rsid w:val="00F96696"/>
    <w:rsid w:val="00F96AC6"/>
    <w:rsid w:val="00F979D9"/>
    <w:rsid w:val="00F979F9"/>
    <w:rsid w:val="00F97B2A"/>
    <w:rsid w:val="00F97D9C"/>
    <w:rsid w:val="00F97DBD"/>
    <w:rsid w:val="00FA0235"/>
    <w:rsid w:val="00FA059B"/>
    <w:rsid w:val="00FA0B8F"/>
    <w:rsid w:val="00FA179C"/>
    <w:rsid w:val="00FA1C28"/>
    <w:rsid w:val="00FA20DF"/>
    <w:rsid w:val="00FA2444"/>
    <w:rsid w:val="00FA29C6"/>
    <w:rsid w:val="00FA2B80"/>
    <w:rsid w:val="00FA2BFB"/>
    <w:rsid w:val="00FA3221"/>
    <w:rsid w:val="00FA342D"/>
    <w:rsid w:val="00FA40F5"/>
    <w:rsid w:val="00FA42EF"/>
    <w:rsid w:val="00FA4421"/>
    <w:rsid w:val="00FA488F"/>
    <w:rsid w:val="00FA4BCA"/>
    <w:rsid w:val="00FA4C90"/>
    <w:rsid w:val="00FA4E8B"/>
    <w:rsid w:val="00FA50B4"/>
    <w:rsid w:val="00FA5194"/>
    <w:rsid w:val="00FA53DE"/>
    <w:rsid w:val="00FA580B"/>
    <w:rsid w:val="00FA5943"/>
    <w:rsid w:val="00FA5A39"/>
    <w:rsid w:val="00FA5D93"/>
    <w:rsid w:val="00FA626E"/>
    <w:rsid w:val="00FA64CF"/>
    <w:rsid w:val="00FA68FB"/>
    <w:rsid w:val="00FA6F8E"/>
    <w:rsid w:val="00FA719B"/>
    <w:rsid w:val="00FA7289"/>
    <w:rsid w:val="00FA7648"/>
    <w:rsid w:val="00FB024B"/>
    <w:rsid w:val="00FB0318"/>
    <w:rsid w:val="00FB0520"/>
    <w:rsid w:val="00FB0541"/>
    <w:rsid w:val="00FB0E12"/>
    <w:rsid w:val="00FB0F11"/>
    <w:rsid w:val="00FB0FCB"/>
    <w:rsid w:val="00FB11AD"/>
    <w:rsid w:val="00FB14D8"/>
    <w:rsid w:val="00FB187B"/>
    <w:rsid w:val="00FB1D82"/>
    <w:rsid w:val="00FB23D6"/>
    <w:rsid w:val="00FB24FA"/>
    <w:rsid w:val="00FB26FB"/>
    <w:rsid w:val="00FB2A32"/>
    <w:rsid w:val="00FB3688"/>
    <w:rsid w:val="00FB3811"/>
    <w:rsid w:val="00FB395C"/>
    <w:rsid w:val="00FB3BE7"/>
    <w:rsid w:val="00FB3C95"/>
    <w:rsid w:val="00FB4504"/>
    <w:rsid w:val="00FB46E6"/>
    <w:rsid w:val="00FB47EE"/>
    <w:rsid w:val="00FB4A7B"/>
    <w:rsid w:val="00FB4D5E"/>
    <w:rsid w:val="00FB4E2E"/>
    <w:rsid w:val="00FB4E7F"/>
    <w:rsid w:val="00FB4EFF"/>
    <w:rsid w:val="00FB5009"/>
    <w:rsid w:val="00FB56CC"/>
    <w:rsid w:val="00FB575E"/>
    <w:rsid w:val="00FB57B9"/>
    <w:rsid w:val="00FB5F89"/>
    <w:rsid w:val="00FB6080"/>
    <w:rsid w:val="00FB608D"/>
    <w:rsid w:val="00FB6C40"/>
    <w:rsid w:val="00FB6D42"/>
    <w:rsid w:val="00FB6E4E"/>
    <w:rsid w:val="00FB72B8"/>
    <w:rsid w:val="00FB75CD"/>
    <w:rsid w:val="00FC00A9"/>
    <w:rsid w:val="00FC0188"/>
    <w:rsid w:val="00FC029B"/>
    <w:rsid w:val="00FC0672"/>
    <w:rsid w:val="00FC0803"/>
    <w:rsid w:val="00FC0BF1"/>
    <w:rsid w:val="00FC124E"/>
    <w:rsid w:val="00FC1C75"/>
    <w:rsid w:val="00FC1E48"/>
    <w:rsid w:val="00FC22DB"/>
    <w:rsid w:val="00FC23A0"/>
    <w:rsid w:val="00FC2604"/>
    <w:rsid w:val="00FC271D"/>
    <w:rsid w:val="00FC27FE"/>
    <w:rsid w:val="00FC2B50"/>
    <w:rsid w:val="00FC2CF2"/>
    <w:rsid w:val="00FC2F96"/>
    <w:rsid w:val="00FC2FCB"/>
    <w:rsid w:val="00FC2FD0"/>
    <w:rsid w:val="00FC30AA"/>
    <w:rsid w:val="00FC30DE"/>
    <w:rsid w:val="00FC37A1"/>
    <w:rsid w:val="00FC391A"/>
    <w:rsid w:val="00FC39EE"/>
    <w:rsid w:val="00FC40EE"/>
    <w:rsid w:val="00FC454D"/>
    <w:rsid w:val="00FC4F38"/>
    <w:rsid w:val="00FC5685"/>
    <w:rsid w:val="00FC5BF1"/>
    <w:rsid w:val="00FC5CE8"/>
    <w:rsid w:val="00FC5FDC"/>
    <w:rsid w:val="00FC66E6"/>
    <w:rsid w:val="00FC6DA1"/>
    <w:rsid w:val="00FC7011"/>
    <w:rsid w:val="00FC7085"/>
    <w:rsid w:val="00FC70E8"/>
    <w:rsid w:val="00FC7165"/>
    <w:rsid w:val="00FC75F7"/>
    <w:rsid w:val="00FD0376"/>
    <w:rsid w:val="00FD0506"/>
    <w:rsid w:val="00FD07EA"/>
    <w:rsid w:val="00FD0903"/>
    <w:rsid w:val="00FD0FA3"/>
    <w:rsid w:val="00FD10F7"/>
    <w:rsid w:val="00FD17AA"/>
    <w:rsid w:val="00FD1808"/>
    <w:rsid w:val="00FD181E"/>
    <w:rsid w:val="00FD1E0F"/>
    <w:rsid w:val="00FD1EB2"/>
    <w:rsid w:val="00FD20E5"/>
    <w:rsid w:val="00FD2328"/>
    <w:rsid w:val="00FD2394"/>
    <w:rsid w:val="00FD27DB"/>
    <w:rsid w:val="00FD2AAA"/>
    <w:rsid w:val="00FD2E3E"/>
    <w:rsid w:val="00FD2F40"/>
    <w:rsid w:val="00FD359B"/>
    <w:rsid w:val="00FD38CB"/>
    <w:rsid w:val="00FD4165"/>
    <w:rsid w:val="00FD425A"/>
    <w:rsid w:val="00FD42B5"/>
    <w:rsid w:val="00FD488C"/>
    <w:rsid w:val="00FD4EAE"/>
    <w:rsid w:val="00FD4EF1"/>
    <w:rsid w:val="00FD4FC3"/>
    <w:rsid w:val="00FD50B6"/>
    <w:rsid w:val="00FD5334"/>
    <w:rsid w:val="00FD5725"/>
    <w:rsid w:val="00FD59EA"/>
    <w:rsid w:val="00FD5A50"/>
    <w:rsid w:val="00FD5F97"/>
    <w:rsid w:val="00FD6385"/>
    <w:rsid w:val="00FD6439"/>
    <w:rsid w:val="00FD69A5"/>
    <w:rsid w:val="00FD6BA4"/>
    <w:rsid w:val="00FD70DF"/>
    <w:rsid w:val="00FD73BC"/>
    <w:rsid w:val="00FD73D1"/>
    <w:rsid w:val="00FD743B"/>
    <w:rsid w:val="00FD76E2"/>
    <w:rsid w:val="00FD76FB"/>
    <w:rsid w:val="00FD7B7E"/>
    <w:rsid w:val="00FD7E6E"/>
    <w:rsid w:val="00FD7E8D"/>
    <w:rsid w:val="00FE00AD"/>
    <w:rsid w:val="00FE0499"/>
    <w:rsid w:val="00FE07A7"/>
    <w:rsid w:val="00FE096D"/>
    <w:rsid w:val="00FE0CED"/>
    <w:rsid w:val="00FE11FB"/>
    <w:rsid w:val="00FE1973"/>
    <w:rsid w:val="00FE1B20"/>
    <w:rsid w:val="00FE1E38"/>
    <w:rsid w:val="00FE1E83"/>
    <w:rsid w:val="00FE206B"/>
    <w:rsid w:val="00FE2073"/>
    <w:rsid w:val="00FE21E5"/>
    <w:rsid w:val="00FE250B"/>
    <w:rsid w:val="00FE2AAE"/>
    <w:rsid w:val="00FE3894"/>
    <w:rsid w:val="00FE432A"/>
    <w:rsid w:val="00FE4574"/>
    <w:rsid w:val="00FE4688"/>
    <w:rsid w:val="00FE48AF"/>
    <w:rsid w:val="00FE4A62"/>
    <w:rsid w:val="00FE4AB3"/>
    <w:rsid w:val="00FE4E4D"/>
    <w:rsid w:val="00FE59B8"/>
    <w:rsid w:val="00FE5D08"/>
    <w:rsid w:val="00FE6098"/>
    <w:rsid w:val="00FE6484"/>
    <w:rsid w:val="00FE6A16"/>
    <w:rsid w:val="00FE6EE4"/>
    <w:rsid w:val="00FE7091"/>
    <w:rsid w:val="00FE7359"/>
    <w:rsid w:val="00FE74D6"/>
    <w:rsid w:val="00FE76C3"/>
    <w:rsid w:val="00FE7A61"/>
    <w:rsid w:val="00FE7D1C"/>
    <w:rsid w:val="00FE7D39"/>
    <w:rsid w:val="00FE7EC5"/>
    <w:rsid w:val="00FF0ADD"/>
    <w:rsid w:val="00FF0BC4"/>
    <w:rsid w:val="00FF13AD"/>
    <w:rsid w:val="00FF178B"/>
    <w:rsid w:val="00FF20A2"/>
    <w:rsid w:val="00FF2840"/>
    <w:rsid w:val="00FF287F"/>
    <w:rsid w:val="00FF3061"/>
    <w:rsid w:val="00FF3373"/>
    <w:rsid w:val="00FF33A1"/>
    <w:rsid w:val="00FF36FB"/>
    <w:rsid w:val="00FF383E"/>
    <w:rsid w:val="00FF3FDF"/>
    <w:rsid w:val="00FF4141"/>
    <w:rsid w:val="00FF41A4"/>
    <w:rsid w:val="00FF41DA"/>
    <w:rsid w:val="00FF4498"/>
    <w:rsid w:val="00FF49D8"/>
    <w:rsid w:val="00FF4B44"/>
    <w:rsid w:val="00FF4CE5"/>
    <w:rsid w:val="00FF4E16"/>
    <w:rsid w:val="00FF50ED"/>
    <w:rsid w:val="00FF5441"/>
    <w:rsid w:val="00FF5659"/>
    <w:rsid w:val="00FF5B40"/>
    <w:rsid w:val="00FF5B4B"/>
    <w:rsid w:val="00FF5CA1"/>
    <w:rsid w:val="00FF5F26"/>
    <w:rsid w:val="00FF6126"/>
    <w:rsid w:val="00FF61F6"/>
    <w:rsid w:val="00FF6994"/>
    <w:rsid w:val="00FF70D3"/>
    <w:rsid w:val="00FF7C72"/>
    <w:rsid w:val="00FF7D74"/>
    <w:rsid w:val="00FF7DBD"/>
    <w:rsid w:val="00FF7E7C"/>
    <w:rsid w:val="00FF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23102"/>
  <w15:docId w15:val="{49895FC4-262B-43DE-BF2B-F5893C7D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2"/>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1E"/>
    <w:pPr>
      <w:spacing w:after="0" w:line="240" w:lineRule="auto"/>
    </w:pPr>
    <w:rPr>
      <w:rFonts w:ascii="Arial" w:eastAsia="Times New Roman" w:hAnsi="Arial" w:cs="Times New Roman"/>
      <w:sz w:val="20"/>
      <w:szCs w:val="24"/>
      <w:lang w:val="fr-FR" w:eastAsia="fr-FR"/>
    </w:rPr>
  </w:style>
  <w:style w:type="paragraph" w:styleId="Heading1">
    <w:name w:val="heading 1"/>
    <w:basedOn w:val="Normal"/>
    <w:next w:val="Normal"/>
    <w:link w:val="Heading1Char"/>
    <w:rsid w:val="00300018"/>
    <w:pPr>
      <w:keepNext/>
      <w:numPr>
        <w:numId w:val="2"/>
      </w:numPr>
      <w:spacing w:before="240" w:after="60"/>
      <w:outlineLvl w:val="0"/>
    </w:pPr>
    <w:rPr>
      <w:b/>
      <w:kern w:val="32"/>
      <w:sz w:val="32"/>
      <w:szCs w:val="32"/>
    </w:rPr>
  </w:style>
  <w:style w:type="paragraph" w:styleId="Heading2">
    <w:name w:val="heading 2"/>
    <w:basedOn w:val="Normal"/>
    <w:next w:val="Normal"/>
    <w:link w:val="Heading2Char"/>
    <w:rsid w:val="00300018"/>
    <w:pPr>
      <w:keepNext/>
      <w:numPr>
        <w:ilvl w:val="1"/>
        <w:numId w:val="2"/>
      </w:numPr>
      <w:spacing w:before="240" w:after="60"/>
      <w:outlineLvl w:val="1"/>
    </w:pPr>
    <w:rPr>
      <w:b/>
      <w:i/>
      <w:sz w:val="28"/>
      <w:szCs w:val="28"/>
    </w:rPr>
  </w:style>
  <w:style w:type="paragraph" w:styleId="Heading3">
    <w:name w:val="heading 3"/>
    <w:basedOn w:val="Normal"/>
    <w:next w:val="Normal"/>
    <w:link w:val="Heading3Char"/>
    <w:rsid w:val="00300018"/>
    <w:pPr>
      <w:keepNext/>
      <w:numPr>
        <w:ilvl w:val="2"/>
        <w:numId w:val="2"/>
      </w:numPr>
      <w:spacing w:before="240" w:after="60"/>
      <w:outlineLvl w:val="2"/>
    </w:pPr>
    <w:rPr>
      <w:b/>
      <w:sz w:val="26"/>
      <w:szCs w:val="26"/>
    </w:rPr>
  </w:style>
  <w:style w:type="paragraph" w:styleId="Heading4">
    <w:name w:val="heading 4"/>
    <w:basedOn w:val="Normal"/>
    <w:next w:val="Normal"/>
    <w:link w:val="Heading4Char"/>
    <w:qFormat/>
    <w:rsid w:val="00300018"/>
    <w:pPr>
      <w:keepNext/>
      <w:numPr>
        <w:ilvl w:val="3"/>
        <w:numId w:val="2"/>
      </w:numPr>
      <w:spacing w:before="240" w:after="60"/>
      <w:outlineLvl w:val="3"/>
    </w:pPr>
    <w:rPr>
      <w:rFonts w:ascii="Times New Roman" w:hAnsi="Times New Roman"/>
      <w:b/>
      <w:sz w:val="28"/>
      <w:szCs w:val="28"/>
    </w:rPr>
  </w:style>
  <w:style w:type="paragraph" w:styleId="Heading5">
    <w:name w:val="heading 5"/>
    <w:basedOn w:val="Normal"/>
    <w:next w:val="Normal"/>
    <w:link w:val="Heading5Char"/>
    <w:rsid w:val="00300018"/>
    <w:pPr>
      <w:numPr>
        <w:ilvl w:val="4"/>
        <w:numId w:val="2"/>
      </w:numPr>
      <w:spacing w:before="240" w:after="60"/>
      <w:outlineLvl w:val="4"/>
    </w:pPr>
    <w:rPr>
      <w:b/>
      <w:i/>
      <w:sz w:val="26"/>
      <w:szCs w:val="26"/>
    </w:rPr>
  </w:style>
  <w:style w:type="paragraph" w:styleId="Heading6">
    <w:name w:val="heading 6"/>
    <w:basedOn w:val="Normal"/>
    <w:next w:val="Normal"/>
    <w:link w:val="Heading6Char"/>
    <w:rsid w:val="00300018"/>
    <w:pPr>
      <w:numPr>
        <w:ilvl w:val="5"/>
        <w:numId w:val="2"/>
      </w:numPr>
      <w:spacing w:before="240" w:after="60"/>
      <w:outlineLvl w:val="5"/>
    </w:pPr>
    <w:rPr>
      <w:rFonts w:ascii="Times New Roman" w:hAnsi="Times New Roman"/>
      <w:b/>
      <w:sz w:val="22"/>
      <w:szCs w:val="22"/>
    </w:rPr>
  </w:style>
  <w:style w:type="paragraph" w:styleId="Heading7">
    <w:name w:val="heading 7"/>
    <w:basedOn w:val="Normal"/>
    <w:next w:val="Normal"/>
    <w:link w:val="Heading7Char"/>
    <w:rsid w:val="00300018"/>
    <w:pPr>
      <w:numPr>
        <w:ilvl w:val="6"/>
        <w:numId w:val="2"/>
      </w:numPr>
      <w:spacing w:before="240" w:after="60"/>
      <w:outlineLvl w:val="6"/>
    </w:pPr>
    <w:rPr>
      <w:rFonts w:ascii="Times New Roman" w:hAnsi="Times New Roman"/>
    </w:rPr>
  </w:style>
  <w:style w:type="paragraph" w:styleId="Heading8">
    <w:name w:val="heading 8"/>
    <w:basedOn w:val="Normal"/>
    <w:next w:val="Normal"/>
    <w:link w:val="Heading8Char"/>
    <w:rsid w:val="00300018"/>
    <w:pPr>
      <w:numPr>
        <w:ilvl w:val="7"/>
        <w:numId w:val="2"/>
      </w:numPr>
      <w:spacing w:before="240" w:after="60"/>
      <w:outlineLvl w:val="7"/>
    </w:pPr>
    <w:rPr>
      <w:rFonts w:ascii="Times New Roman" w:hAnsi="Times New Roman"/>
      <w:i/>
    </w:rPr>
  </w:style>
  <w:style w:type="paragraph" w:styleId="Heading9">
    <w:name w:val="heading 9"/>
    <w:basedOn w:val="Normal"/>
    <w:next w:val="Normal"/>
    <w:link w:val="Heading9Char"/>
    <w:rsid w:val="00300018"/>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0018"/>
    <w:rPr>
      <w:rFonts w:ascii="Arial" w:eastAsia="Times New Roman" w:hAnsi="Arial" w:cs="Times New Roman"/>
      <w:b/>
      <w:kern w:val="32"/>
      <w:sz w:val="32"/>
      <w:szCs w:val="32"/>
      <w:lang w:val="fr-FR" w:eastAsia="fr-FR"/>
    </w:rPr>
  </w:style>
  <w:style w:type="character" w:customStyle="1" w:styleId="Heading2Char">
    <w:name w:val="Heading 2 Char"/>
    <w:basedOn w:val="DefaultParagraphFont"/>
    <w:link w:val="Heading2"/>
    <w:rsid w:val="00300018"/>
    <w:rPr>
      <w:rFonts w:ascii="Arial" w:eastAsia="Times New Roman" w:hAnsi="Arial" w:cs="Times New Roman"/>
      <w:b/>
      <w:i/>
      <w:sz w:val="28"/>
      <w:szCs w:val="28"/>
      <w:lang w:val="fr-FR" w:eastAsia="fr-FR"/>
    </w:rPr>
  </w:style>
  <w:style w:type="character" w:customStyle="1" w:styleId="Heading3Char">
    <w:name w:val="Heading 3 Char"/>
    <w:basedOn w:val="DefaultParagraphFont"/>
    <w:link w:val="Heading3"/>
    <w:rsid w:val="00300018"/>
    <w:rPr>
      <w:rFonts w:ascii="Arial" w:eastAsia="Times New Roman" w:hAnsi="Arial" w:cs="Times New Roman"/>
      <w:b/>
      <w:sz w:val="26"/>
      <w:szCs w:val="26"/>
      <w:lang w:val="fr-FR" w:eastAsia="fr-FR"/>
    </w:rPr>
  </w:style>
  <w:style w:type="character" w:customStyle="1" w:styleId="Heading4Char">
    <w:name w:val="Heading 4 Char"/>
    <w:basedOn w:val="DefaultParagraphFont"/>
    <w:link w:val="Heading4"/>
    <w:rsid w:val="00300018"/>
    <w:rPr>
      <w:rFonts w:ascii="Times New Roman" w:eastAsia="Times New Roman" w:hAnsi="Times New Roman" w:cs="Times New Roman"/>
      <w:b/>
      <w:sz w:val="28"/>
      <w:szCs w:val="28"/>
      <w:lang w:val="fr-FR" w:eastAsia="fr-FR"/>
    </w:rPr>
  </w:style>
  <w:style w:type="character" w:customStyle="1" w:styleId="Heading5Char">
    <w:name w:val="Heading 5 Char"/>
    <w:basedOn w:val="DefaultParagraphFont"/>
    <w:link w:val="Heading5"/>
    <w:rsid w:val="00300018"/>
    <w:rPr>
      <w:rFonts w:ascii="Arial" w:eastAsia="Times New Roman" w:hAnsi="Arial" w:cs="Times New Roman"/>
      <w:b/>
      <w:i/>
      <w:sz w:val="26"/>
      <w:szCs w:val="26"/>
      <w:lang w:val="fr-FR" w:eastAsia="fr-FR"/>
    </w:rPr>
  </w:style>
  <w:style w:type="character" w:customStyle="1" w:styleId="Heading6Char">
    <w:name w:val="Heading 6 Char"/>
    <w:basedOn w:val="DefaultParagraphFont"/>
    <w:link w:val="Heading6"/>
    <w:rsid w:val="00300018"/>
    <w:rPr>
      <w:rFonts w:ascii="Times New Roman" w:eastAsia="Times New Roman" w:hAnsi="Times New Roman" w:cs="Times New Roman"/>
      <w:b/>
      <w:lang w:val="fr-FR" w:eastAsia="fr-FR"/>
    </w:rPr>
  </w:style>
  <w:style w:type="character" w:customStyle="1" w:styleId="Heading7Char">
    <w:name w:val="Heading 7 Char"/>
    <w:basedOn w:val="DefaultParagraphFont"/>
    <w:link w:val="Heading7"/>
    <w:rsid w:val="00300018"/>
    <w:rPr>
      <w:rFonts w:ascii="Times New Roman" w:eastAsia="Times New Roman" w:hAnsi="Times New Roman" w:cs="Times New Roman"/>
      <w:sz w:val="20"/>
      <w:szCs w:val="24"/>
      <w:lang w:val="fr-FR" w:eastAsia="fr-FR"/>
    </w:rPr>
  </w:style>
  <w:style w:type="character" w:customStyle="1" w:styleId="Heading8Char">
    <w:name w:val="Heading 8 Char"/>
    <w:basedOn w:val="DefaultParagraphFont"/>
    <w:link w:val="Heading8"/>
    <w:rsid w:val="00300018"/>
    <w:rPr>
      <w:rFonts w:ascii="Times New Roman" w:eastAsia="Times New Roman" w:hAnsi="Times New Roman" w:cs="Times New Roman"/>
      <w:i/>
      <w:sz w:val="20"/>
      <w:szCs w:val="24"/>
      <w:lang w:val="fr-FR" w:eastAsia="fr-FR"/>
    </w:rPr>
  </w:style>
  <w:style w:type="character" w:customStyle="1" w:styleId="Heading9Char">
    <w:name w:val="Heading 9 Char"/>
    <w:basedOn w:val="DefaultParagraphFont"/>
    <w:link w:val="Heading9"/>
    <w:rsid w:val="00300018"/>
    <w:rPr>
      <w:rFonts w:ascii="Arial" w:eastAsia="Times New Roman" w:hAnsi="Arial" w:cs="Times New Roman"/>
      <w:lang w:val="fr-FR" w:eastAsia="fr-FR"/>
    </w:rPr>
  </w:style>
  <w:style w:type="paragraph" w:customStyle="1" w:styleId="Gavititre1">
    <w:name w:val="Gavi_titre 1"/>
    <w:next w:val="Paragraphestandard"/>
    <w:rsid w:val="00300018"/>
    <w:pPr>
      <w:numPr>
        <w:numId w:val="1"/>
      </w:numPr>
      <w:spacing w:after="0" w:line="400" w:lineRule="exact"/>
      <w:ind w:left="2840" w:firstLine="0"/>
    </w:pPr>
    <w:rPr>
      <w:rFonts w:ascii="Arial" w:eastAsia="Times New Roman" w:hAnsi="Arial" w:cs="Times New Roman"/>
      <w:sz w:val="34"/>
      <w:szCs w:val="24"/>
      <w:lang w:val="fr-CH" w:eastAsia="fr-FR"/>
    </w:rPr>
  </w:style>
  <w:style w:type="paragraph" w:customStyle="1" w:styleId="Gavicrt">
    <w:name w:val="Gavi_crt"/>
    <w:uiPriority w:val="99"/>
    <w:rsid w:val="00300018"/>
    <w:pPr>
      <w:spacing w:after="0" w:line="320" w:lineRule="exact"/>
      <w:ind w:left="2835"/>
      <w:jc w:val="both"/>
    </w:pPr>
    <w:rPr>
      <w:rFonts w:ascii="Arial" w:eastAsia="Times New Roman" w:hAnsi="Arial" w:cs="Times New Roman"/>
      <w:sz w:val="20"/>
      <w:szCs w:val="24"/>
      <w:lang w:val="en-GB" w:eastAsia="fr-FR"/>
    </w:rPr>
  </w:style>
  <w:style w:type="paragraph" w:customStyle="1" w:styleId="Gavititre2">
    <w:name w:val="Gavi_titre 2"/>
    <w:rsid w:val="00300018"/>
    <w:pPr>
      <w:spacing w:after="0" w:line="240" w:lineRule="auto"/>
      <w:ind w:left="2840"/>
    </w:pPr>
    <w:rPr>
      <w:rFonts w:ascii="Arial" w:eastAsia="Times New Roman" w:hAnsi="Arial" w:cs="Times New Roman"/>
      <w:b/>
      <w:color w:val="FF0000"/>
      <w:sz w:val="20"/>
      <w:szCs w:val="24"/>
      <w:lang w:val="fr-CH" w:eastAsia="fr-FR"/>
    </w:rPr>
  </w:style>
  <w:style w:type="paragraph" w:styleId="Header">
    <w:name w:val="header"/>
    <w:basedOn w:val="Normal"/>
    <w:link w:val="HeaderChar"/>
    <w:rsid w:val="00300018"/>
    <w:pPr>
      <w:tabs>
        <w:tab w:val="center" w:pos="4536"/>
        <w:tab w:val="right" w:pos="9072"/>
      </w:tabs>
    </w:pPr>
  </w:style>
  <w:style w:type="character" w:customStyle="1" w:styleId="HeaderChar">
    <w:name w:val="Header Char"/>
    <w:basedOn w:val="DefaultParagraphFont"/>
    <w:link w:val="Header"/>
    <w:rsid w:val="00300018"/>
    <w:rPr>
      <w:rFonts w:ascii="Courier" w:eastAsia="Times New Roman" w:hAnsi="Courier" w:cs="Times New Roman"/>
      <w:sz w:val="24"/>
      <w:szCs w:val="24"/>
      <w:lang w:val="fr-FR" w:eastAsia="fr-FR"/>
    </w:rPr>
  </w:style>
  <w:style w:type="paragraph" w:customStyle="1" w:styleId="Paragraphestandard">
    <w:name w:val="[Paragraphe standard]"/>
    <w:basedOn w:val="Normal"/>
    <w:rsid w:val="00300018"/>
    <w:pPr>
      <w:widowControl w:val="0"/>
      <w:autoSpaceDE w:val="0"/>
      <w:autoSpaceDN w:val="0"/>
      <w:adjustRightInd w:val="0"/>
      <w:spacing w:line="288" w:lineRule="auto"/>
      <w:textAlignment w:val="center"/>
    </w:pPr>
    <w:rPr>
      <w:rFonts w:ascii="Times-Roman" w:hAnsi="Times-Roman" w:cs="Times-Roman"/>
      <w:color w:val="000000"/>
      <w:lang w:bidi="fr-FR"/>
    </w:rPr>
  </w:style>
  <w:style w:type="paragraph" w:customStyle="1" w:styleId="Gavititre3">
    <w:name w:val="Gavi_titre 3"/>
    <w:autoRedefine/>
    <w:rsid w:val="00300018"/>
    <w:pPr>
      <w:spacing w:after="0" w:line="240" w:lineRule="auto"/>
      <w:ind w:left="2840"/>
    </w:pPr>
    <w:rPr>
      <w:rFonts w:ascii="Arial" w:eastAsia="Times New Roman" w:hAnsi="Arial" w:cs="Times New Roman"/>
      <w:color w:val="FF0000"/>
      <w:sz w:val="20"/>
      <w:szCs w:val="24"/>
      <w:lang w:val="fr-CH" w:eastAsia="fr-FR"/>
    </w:rPr>
  </w:style>
  <w:style w:type="paragraph" w:customStyle="1" w:styleId="Gavitabmat1">
    <w:name w:val="Gavi_tab mat1"/>
    <w:rsid w:val="00300018"/>
    <w:pPr>
      <w:tabs>
        <w:tab w:val="left" w:pos="6674"/>
        <w:tab w:val="right" w:pos="10224"/>
      </w:tabs>
      <w:spacing w:after="240" w:line="240" w:lineRule="auto"/>
      <w:ind w:left="5964" w:right="1" w:hanging="426"/>
    </w:pPr>
    <w:rPr>
      <w:rFonts w:ascii="Arial" w:eastAsia="Times New Roman" w:hAnsi="Arial" w:cs="Times New Roman"/>
      <w:b/>
      <w:noProof/>
      <w:color w:val="000000"/>
      <w:sz w:val="18"/>
      <w:lang w:val="fr-CH" w:eastAsia="fr-FR"/>
    </w:rPr>
  </w:style>
  <w:style w:type="paragraph" w:customStyle="1" w:styleId="GavititreA">
    <w:name w:val="Gavi_titre A"/>
    <w:next w:val="Paragraphestandard"/>
    <w:rsid w:val="00300018"/>
    <w:pPr>
      <w:spacing w:after="100" w:line="240" w:lineRule="auto"/>
      <w:ind w:left="5964"/>
    </w:pPr>
    <w:rPr>
      <w:rFonts w:ascii="Arial" w:eastAsia="Times New Roman" w:hAnsi="Arial" w:cs="Times New Roman"/>
      <w:b/>
      <w:noProof/>
      <w:sz w:val="36"/>
      <w:lang w:val="fr-CH" w:eastAsia="fr-FR"/>
    </w:rPr>
  </w:style>
  <w:style w:type="paragraph" w:customStyle="1" w:styleId="GavititreB">
    <w:name w:val="Gavi_titre B"/>
    <w:next w:val="Paragraphestandard"/>
    <w:rsid w:val="00300018"/>
    <w:pPr>
      <w:spacing w:after="0" w:line="240" w:lineRule="auto"/>
      <w:ind w:left="5964"/>
    </w:pPr>
    <w:rPr>
      <w:rFonts w:ascii="Arial" w:eastAsia="Times New Roman" w:hAnsi="Arial" w:cs="Times New Roman"/>
      <w:smallCaps/>
      <w:noProof/>
      <w:lang w:val="fr-CH" w:eastAsia="fr-FR"/>
    </w:rPr>
  </w:style>
  <w:style w:type="paragraph" w:styleId="DocumentMap">
    <w:name w:val="Document Map"/>
    <w:basedOn w:val="Normal"/>
    <w:link w:val="DocumentMapChar"/>
    <w:semiHidden/>
    <w:rsid w:val="00300018"/>
    <w:pPr>
      <w:shd w:val="clear" w:color="auto" w:fill="C6D5EC"/>
    </w:pPr>
    <w:rPr>
      <w:rFonts w:ascii="Lucida Grande" w:hAnsi="Lucida Grande"/>
    </w:rPr>
  </w:style>
  <w:style w:type="character" w:customStyle="1" w:styleId="DocumentMapChar">
    <w:name w:val="Document Map Char"/>
    <w:basedOn w:val="DefaultParagraphFont"/>
    <w:link w:val="DocumentMap"/>
    <w:semiHidden/>
    <w:rsid w:val="00300018"/>
    <w:rPr>
      <w:rFonts w:ascii="Lucida Grande" w:eastAsia="Times New Roman" w:hAnsi="Lucida Grande" w:cs="Times New Roman"/>
      <w:sz w:val="24"/>
      <w:szCs w:val="24"/>
      <w:shd w:val="clear" w:color="auto" w:fill="C6D5EC"/>
      <w:lang w:val="fr-FR" w:eastAsia="fr-FR"/>
    </w:rPr>
  </w:style>
  <w:style w:type="paragraph" w:customStyle="1" w:styleId="Gavititrecourant">
    <w:name w:val="Gavi_titre courant"/>
    <w:rsid w:val="00300018"/>
    <w:pPr>
      <w:spacing w:after="0" w:line="240" w:lineRule="auto"/>
      <w:ind w:left="2840"/>
    </w:pPr>
    <w:rPr>
      <w:rFonts w:ascii="Arial" w:eastAsia="Times New Roman" w:hAnsi="Arial" w:cs="Times New Roman"/>
      <w:smallCaps/>
      <w:sz w:val="12"/>
      <w:szCs w:val="12"/>
      <w:lang w:val="ru-RU" w:eastAsia="fr-FR"/>
    </w:rPr>
  </w:style>
  <w:style w:type="paragraph" w:customStyle="1" w:styleId="GaviTabmatcontentannex">
    <w:name w:val="Gavi_Tab mat_content/annex"/>
    <w:rsid w:val="00300018"/>
    <w:pPr>
      <w:spacing w:after="0" w:line="240" w:lineRule="auto"/>
      <w:ind w:left="5964"/>
    </w:pPr>
    <w:rPr>
      <w:rFonts w:ascii="Arial" w:eastAsia="Times New Roman" w:hAnsi="Arial" w:cs="Times New Roman"/>
      <w:b/>
      <w:smallCaps/>
      <w:noProof/>
      <w:color w:val="000000"/>
      <w:sz w:val="12"/>
      <w:lang w:val="fr-CH" w:eastAsia="fr-FR"/>
    </w:rPr>
  </w:style>
  <w:style w:type="paragraph" w:customStyle="1" w:styleId="Gavicrt0">
    <w:name w:val="Gavi_crt_•"/>
    <w:basedOn w:val="Gavicrt"/>
    <w:rsid w:val="00300018"/>
    <w:pPr>
      <w:ind w:hanging="279"/>
    </w:pPr>
  </w:style>
  <w:style w:type="paragraph" w:customStyle="1" w:styleId="Gavifigures">
    <w:name w:val="Gavi_figures"/>
    <w:rsid w:val="00300018"/>
    <w:pPr>
      <w:spacing w:after="0" w:line="240" w:lineRule="auto"/>
      <w:ind w:left="2840"/>
    </w:pPr>
    <w:rPr>
      <w:rFonts w:ascii="Arial" w:eastAsia="Times New Roman" w:hAnsi="Arial" w:cs="Times New Roman"/>
      <w:i/>
      <w:sz w:val="20"/>
      <w:szCs w:val="24"/>
      <w:lang w:val="en-GB" w:eastAsia="fr-FR"/>
    </w:rPr>
  </w:style>
  <w:style w:type="paragraph" w:styleId="Footer">
    <w:name w:val="footer"/>
    <w:basedOn w:val="Normal"/>
    <w:link w:val="FooterChar"/>
    <w:uiPriority w:val="99"/>
    <w:rsid w:val="00300018"/>
    <w:pPr>
      <w:tabs>
        <w:tab w:val="center" w:pos="4536"/>
        <w:tab w:val="right" w:pos="9072"/>
      </w:tabs>
    </w:pPr>
  </w:style>
  <w:style w:type="character" w:customStyle="1" w:styleId="FooterChar">
    <w:name w:val="Footer Char"/>
    <w:basedOn w:val="DefaultParagraphFont"/>
    <w:link w:val="Footer"/>
    <w:uiPriority w:val="99"/>
    <w:rsid w:val="00300018"/>
    <w:rPr>
      <w:rFonts w:ascii="Courier" w:eastAsia="Times New Roman" w:hAnsi="Courier" w:cs="Times New Roman"/>
      <w:sz w:val="24"/>
      <w:szCs w:val="24"/>
      <w:lang w:val="fr-FR" w:eastAsia="fr-FR"/>
    </w:rPr>
  </w:style>
  <w:style w:type="paragraph" w:styleId="FootnoteText">
    <w:name w:val="footnote text"/>
    <w:aliases w:val=" Char,Char"/>
    <w:basedOn w:val="Normal"/>
    <w:link w:val="FootnoteTextChar"/>
    <w:uiPriority w:val="99"/>
    <w:rsid w:val="00300018"/>
  </w:style>
  <w:style w:type="character" w:customStyle="1" w:styleId="FootnoteTextChar">
    <w:name w:val="Footnote Text Char"/>
    <w:aliases w:val=" Char Char,Char Char"/>
    <w:basedOn w:val="DefaultParagraphFont"/>
    <w:link w:val="FootnoteText"/>
    <w:uiPriority w:val="99"/>
    <w:rsid w:val="00300018"/>
    <w:rPr>
      <w:rFonts w:ascii="Courier" w:eastAsia="Times New Roman" w:hAnsi="Courier" w:cs="Times New Roman"/>
      <w:sz w:val="24"/>
      <w:szCs w:val="24"/>
      <w:lang w:val="fr-FR" w:eastAsia="fr-FR"/>
    </w:rPr>
  </w:style>
  <w:style w:type="character" w:styleId="FootnoteReference">
    <w:name w:val="footnote reference"/>
    <w:basedOn w:val="DefaultParagraphFont"/>
    <w:uiPriority w:val="99"/>
    <w:rsid w:val="00300018"/>
    <w:rPr>
      <w:vertAlign w:val="superscript"/>
    </w:rPr>
  </w:style>
  <w:style w:type="paragraph" w:customStyle="1" w:styleId="Gavinotes">
    <w:name w:val="Gavi_notes"/>
    <w:rsid w:val="00300018"/>
    <w:pPr>
      <w:spacing w:after="240" w:line="240" w:lineRule="auto"/>
      <w:ind w:left="2840"/>
    </w:pPr>
    <w:rPr>
      <w:rFonts w:ascii="Arial" w:eastAsia="Times New Roman" w:hAnsi="Arial" w:cs="Times New Roman"/>
      <w:sz w:val="14"/>
      <w:szCs w:val="24"/>
      <w:lang w:eastAsia="fr-FR"/>
    </w:rPr>
  </w:style>
  <w:style w:type="character" w:customStyle="1" w:styleId="Gavinotesuprieur">
    <w:name w:val="Gavi_note_supérieur"/>
    <w:basedOn w:val="FootnoteReference"/>
    <w:rsid w:val="00300018"/>
    <w:rPr>
      <w:vertAlign w:val="superscript"/>
    </w:rPr>
  </w:style>
  <w:style w:type="character" w:customStyle="1" w:styleId="GavinotesupBAS">
    <w:name w:val="Gavi_note_sup_BAS"/>
    <w:basedOn w:val="FootnoteReference"/>
    <w:rsid w:val="00300018"/>
    <w:rPr>
      <w:rFonts w:ascii="Arial" w:hAnsi="Arial"/>
      <w:sz w:val="14"/>
      <w:vertAlign w:val="superscript"/>
    </w:rPr>
  </w:style>
  <w:style w:type="paragraph" w:styleId="TOC1">
    <w:name w:val="toc 1"/>
    <w:basedOn w:val="Normal"/>
    <w:next w:val="Normal"/>
    <w:autoRedefine/>
    <w:uiPriority w:val="39"/>
    <w:rsid w:val="00476616"/>
    <w:pPr>
      <w:tabs>
        <w:tab w:val="right" w:leader="dot" w:pos="8931"/>
      </w:tabs>
    </w:pPr>
    <w:rPr>
      <w:rFonts w:cs="Arial"/>
      <w:sz w:val="18"/>
      <w:szCs w:val="18"/>
    </w:rPr>
  </w:style>
  <w:style w:type="paragraph" w:styleId="TOC2">
    <w:name w:val="toc 2"/>
    <w:basedOn w:val="Normal"/>
    <w:next w:val="Normal"/>
    <w:autoRedefine/>
    <w:uiPriority w:val="39"/>
    <w:rsid w:val="00300018"/>
    <w:pPr>
      <w:ind w:left="240"/>
    </w:pPr>
  </w:style>
  <w:style w:type="paragraph" w:styleId="TOC3">
    <w:name w:val="toc 3"/>
    <w:basedOn w:val="Normal"/>
    <w:next w:val="Normal"/>
    <w:autoRedefine/>
    <w:uiPriority w:val="39"/>
    <w:rsid w:val="00300018"/>
    <w:pPr>
      <w:ind w:left="480"/>
    </w:pPr>
  </w:style>
  <w:style w:type="paragraph" w:styleId="TOC4">
    <w:name w:val="toc 4"/>
    <w:basedOn w:val="Normal"/>
    <w:next w:val="Normal"/>
    <w:autoRedefine/>
    <w:uiPriority w:val="39"/>
    <w:rsid w:val="00300018"/>
    <w:pPr>
      <w:ind w:left="720"/>
    </w:pPr>
  </w:style>
  <w:style w:type="paragraph" w:styleId="TOC5">
    <w:name w:val="toc 5"/>
    <w:basedOn w:val="Normal"/>
    <w:next w:val="Normal"/>
    <w:autoRedefine/>
    <w:uiPriority w:val="39"/>
    <w:rsid w:val="00300018"/>
    <w:pPr>
      <w:ind w:left="960"/>
    </w:pPr>
  </w:style>
  <w:style w:type="paragraph" w:styleId="TOC6">
    <w:name w:val="toc 6"/>
    <w:basedOn w:val="Normal"/>
    <w:next w:val="Normal"/>
    <w:autoRedefine/>
    <w:uiPriority w:val="39"/>
    <w:rsid w:val="00300018"/>
    <w:pPr>
      <w:ind w:left="1200"/>
    </w:pPr>
  </w:style>
  <w:style w:type="paragraph" w:styleId="TOC7">
    <w:name w:val="toc 7"/>
    <w:basedOn w:val="Normal"/>
    <w:next w:val="Normal"/>
    <w:autoRedefine/>
    <w:uiPriority w:val="39"/>
    <w:rsid w:val="00300018"/>
    <w:pPr>
      <w:ind w:left="1440"/>
    </w:pPr>
  </w:style>
  <w:style w:type="paragraph" w:styleId="TOC8">
    <w:name w:val="toc 8"/>
    <w:basedOn w:val="Normal"/>
    <w:next w:val="Normal"/>
    <w:autoRedefine/>
    <w:uiPriority w:val="39"/>
    <w:rsid w:val="00300018"/>
    <w:pPr>
      <w:ind w:left="1680"/>
    </w:pPr>
  </w:style>
  <w:style w:type="paragraph" w:styleId="TOC9">
    <w:name w:val="toc 9"/>
    <w:basedOn w:val="Normal"/>
    <w:next w:val="Normal"/>
    <w:autoRedefine/>
    <w:uiPriority w:val="39"/>
    <w:rsid w:val="00300018"/>
    <w:pPr>
      <w:ind w:left="1920"/>
    </w:pPr>
  </w:style>
  <w:style w:type="paragraph" w:styleId="ListParagraph">
    <w:name w:val="List Paragraph"/>
    <w:basedOn w:val="Normal"/>
    <w:uiPriority w:val="34"/>
    <w:qFormat/>
    <w:rsid w:val="00300018"/>
    <w:pPr>
      <w:spacing w:after="200" w:line="276" w:lineRule="auto"/>
      <w:ind w:left="720"/>
      <w:contextualSpacing/>
    </w:pPr>
    <w:rPr>
      <w:rFonts w:ascii="Calibri" w:eastAsia="Calibri" w:hAnsi="Calibri"/>
      <w:sz w:val="22"/>
      <w:szCs w:val="22"/>
      <w:lang w:val="en-TT" w:eastAsia="en-US"/>
    </w:rPr>
  </w:style>
  <w:style w:type="table" w:styleId="TableGrid">
    <w:name w:val="Table Grid"/>
    <w:basedOn w:val="TableNormal"/>
    <w:uiPriority w:val="59"/>
    <w:rsid w:val="00300018"/>
    <w:pPr>
      <w:spacing w:after="0" w:line="240" w:lineRule="auto"/>
    </w:pPr>
    <w:rPr>
      <w:rFonts w:ascii="Courier" w:eastAsia="Times New Roman" w:hAnsi="Courier"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Number">
    <w:name w:val="List Number"/>
    <w:basedOn w:val="Normal"/>
    <w:rsid w:val="00300018"/>
    <w:pPr>
      <w:numPr>
        <w:numId w:val="5"/>
      </w:numPr>
      <w:ind w:left="0" w:firstLine="0"/>
      <w:jc w:val="both"/>
    </w:pPr>
    <w:rPr>
      <w:rFonts w:ascii="Times New Roman" w:hAnsi="Times New Roman"/>
      <w:lang w:val="en-GB" w:eastAsia="en-US"/>
    </w:rPr>
  </w:style>
  <w:style w:type="paragraph" w:styleId="NoSpacing">
    <w:name w:val="No Spacing"/>
    <w:link w:val="NoSpacingChar"/>
    <w:uiPriority w:val="1"/>
    <w:qFormat/>
    <w:rsid w:val="00300018"/>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300018"/>
    <w:rPr>
      <w:szCs w:val="20"/>
    </w:rPr>
  </w:style>
  <w:style w:type="character" w:customStyle="1" w:styleId="EndnoteTextChar">
    <w:name w:val="Endnote Text Char"/>
    <w:basedOn w:val="DefaultParagraphFont"/>
    <w:link w:val="EndnoteText"/>
    <w:uiPriority w:val="99"/>
    <w:semiHidden/>
    <w:rsid w:val="00300018"/>
    <w:rPr>
      <w:rFonts w:ascii="Courier" w:eastAsia="Times New Roman" w:hAnsi="Courier" w:cs="Times New Roman"/>
      <w:sz w:val="20"/>
      <w:szCs w:val="20"/>
      <w:lang w:val="fr-FR" w:eastAsia="fr-FR"/>
    </w:rPr>
  </w:style>
  <w:style w:type="character" w:styleId="EndnoteReference">
    <w:name w:val="endnote reference"/>
    <w:basedOn w:val="DefaultParagraphFont"/>
    <w:uiPriority w:val="99"/>
    <w:semiHidden/>
    <w:unhideWhenUsed/>
    <w:rsid w:val="00300018"/>
    <w:rPr>
      <w:vertAlign w:val="superscript"/>
    </w:rPr>
  </w:style>
  <w:style w:type="paragraph" w:customStyle="1" w:styleId="01squarebullet">
    <w:name w:val="01 square bullet"/>
    <w:basedOn w:val="Normal"/>
    <w:uiPriority w:val="99"/>
    <w:rsid w:val="00300018"/>
    <w:pPr>
      <w:numPr>
        <w:numId w:val="7"/>
      </w:numPr>
      <w:spacing w:after="120"/>
      <w:ind w:right="144"/>
    </w:pPr>
    <w:rPr>
      <w:rFonts w:ascii="Times New Roman" w:eastAsia="Calibri" w:hAnsi="Times New Roman"/>
      <w:sz w:val="26"/>
      <w:szCs w:val="26"/>
      <w:lang w:val="en-US" w:eastAsia="en-US"/>
    </w:rPr>
  </w:style>
  <w:style w:type="paragraph" w:customStyle="1" w:styleId="02dash">
    <w:name w:val="02 dash"/>
    <w:basedOn w:val="Normal"/>
    <w:uiPriority w:val="99"/>
    <w:rsid w:val="00300018"/>
    <w:pPr>
      <w:numPr>
        <w:ilvl w:val="1"/>
        <w:numId w:val="7"/>
      </w:numPr>
      <w:spacing w:after="120"/>
      <w:ind w:right="144"/>
    </w:pPr>
    <w:rPr>
      <w:rFonts w:ascii="Times New Roman" w:eastAsia="Calibri" w:hAnsi="Times New Roman"/>
      <w:sz w:val="26"/>
      <w:szCs w:val="26"/>
      <w:lang w:val="en-US" w:eastAsia="en-US"/>
    </w:rPr>
  </w:style>
  <w:style w:type="paragraph" w:customStyle="1" w:styleId="03opensquarebullet">
    <w:name w:val="03 open square bullet"/>
    <w:basedOn w:val="Normal"/>
    <w:uiPriority w:val="99"/>
    <w:rsid w:val="00300018"/>
    <w:pPr>
      <w:numPr>
        <w:ilvl w:val="2"/>
        <w:numId w:val="7"/>
      </w:numPr>
      <w:spacing w:after="120"/>
      <w:ind w:right="144"/>
    </w:pPr>
    <w:rPr>
      <w:rFonts w:ascii="Times New Roman" w:eastAsia="Calibri" w:hAnsi="Times New Roman"/>
      <w:sz w:val="26"/>
      <w:szCs w:val="26"/>
      <w:lang w:val="en-US" w:eastAsia="en-US"/>
    </w:rPr>
  </w:style>
  <w:style w:type="paragraph" w:customStyle="1" w:styleId="04shortdash">
    <w:name w:val="04 short dash"/>
    <w:basedOn w:val="Normal"/>
    <w:uiPriority w:val="99"/>
    <w:rsid w:val="00300018"/>
    <w:pPr>
      <w:numPr>
        <w:ilvl w:val="3"/>
        <w:numId w:val="7"/>
      </w:numPr>
      <w:spacing w:after="120"/>
      <w:ind w:right="144"/>
    </w:pPr>
    <w:rPr>
      <w:rFonts w:ascii="Times New Roman" w:eastAsia="Calibri" w:hAnsi="Times New Roman"/>
      <w:sz w:val="26"/>
      <w:szCs w:val="26"/>
      <w:lang w:val="en-US" w:eastAsia="en-US"/>
    </w:rPr>
  </w:style>
  <w:style w:type="character" w:styleId="PageNumber">
    <w:name w:val="page number"/>
    <w:basedOn w:val="DefaultParagraphFont"/>
    <w:uiPriority w:val="99"/>
    <w:semiHidden/>
    <w:unhideWhenUsed/>
    <w:rsid w:val="00300018"/>
    <w:rPr>
      <w:rFonts w:ascii="Arial" w:hAnsi="Arial" w:cs="Arial" w:hint="default"/>
    </w:rPr>
  </w:style>
  <w:style w:type="character" w:customStyle="1" w:styleId="NoSpacingChar">
    <w:name w:val="No Spacing Char"/>
    <w:basedOn w:val="DefaultParagraphFont"/>
    <w:link w:val="NoSpacing"/>
    <w:uiPriority w:val="1"/>
    <w:rsid w:val="0030001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00018"/>
    <w:rPr>
      <w:color w:val="0000FF"/>
      <w:u w:val="single"/>
    </w:rPr>
  </w:style>
  <w:style w:type="character" w:styleId="Strong">
    <w:name w:val="Strong"/>
    <w:basedOn w:val="DefaultParagraphFont"/>
    <w:uiPriority w:val="22"/>
    <w:qFormat/>
    <w:rsid w:val="00300018"/>
    <w:rPr>
      <w:b/>
      <w:bCs/>
    </w:rPr>
  </w:style>
  <w:style w:type="paragraph" w:styleId="NormalWeb">
    <w:name w:val="Normal (Web)"/>
    <w:basedOn w:val="Normal"/>
    <w:uiPriority w:val="99"/>
    <w:unhideWhenUsed/>
    <w:rsid w:val="00300018"/>
    <w:pPr>
      <w:spacing w:after="150"/>
    </w:pPr>
    <w:rPr>
      <w:rFonts w:ascii="Times New Roman" w:hAnsi="Times New Roman"/>
      <w:lang w:val="en-TT" w:eastAsia="en-TT"/>
    </w:rPr>
  </w:style>
  <w:style w:type="paragraph" w:customStyle="1" w:styleId="Discussion">
    <w:name w:val="Discussion"/>
    <w:basedOn w:val="Normal"/>
    <w:uiPriority w:val="99"/>
    <w:rsid w:val="00300018"/>
    <w:pPr>
      <w:numPr>
        <w:numId w:val="12"/>
      </w:numPr>
    </w:pPr>
    <w:rPr>
      <w:rFonts w:ascii="Times New Roman" w:hAnsi="Times New Roman"/>
      <w:lang w:val="en-GB" w:eastAsia="en-US"/>
    </w:rPr>
  </w:style>
  <w:style w:type="paragraph" w:customStyle="1" w:styleId="Default">
    <w:name w:val="Default"/>
    <w:rsid w:val="00300018"/>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DeltaViewInsertion">
    <w:name w:val="DeltaView Insertion"/>
    <w:rsid w:val="00300018"/>
    <w:rPr>
      <w:b/>
      <w:color w:val="000000"/>
      <w:spacing w:val="0"/>
      <w:u w:val="double"/>
    </w:rPr>
  </w:style>
  <w:style w:type="paragraph" w:styleId="BodyText">
    <w:name w:val="Body Text"/>
    <w:basedOn w:val="Normal"/>
    <w:link w:val="BodyTextChar"/>
    <w:rsid w:val="00300018"/>
    <w:pPr>
      <w:spacing w:after="240"/>
      <w:ind w:firstLine="1440"/>
    </w:pPr>
    <w:rPr>
      <w:rFonts w:ascii="Times New Roman" w:hAnsi="Times New Roman"/>
      <w:szCs w:val="20"/>
      <w:lang w:val="en-US" w:eastAsia="en-US"/>
    </w:rPr>
  </w:style>
  <w:style w:type="character" w:customStyle="1" w:styleId="BodyTextChar">
    <w:name w:val="Body Text Char"/>
    <w:basedOn w:val="DefaultParagraphFont"/>
    <w:link w:val="BodyText"/>
    <w:rsid w:val="00300018"/>
    <w:rPr>
      <w:rFonts w:ascii="Times New Roman" w:eastAsia="Times New Roman" w:hAnsi="Times New Roman" w:cs="Times New Roman"/>
      <w:sz w:val="24"/>
      <w:szCs w:val="20"/>
    </w:rPr>
  </w:style>
  <w:style w:type="paragraph" w:styleId="BlockText">
    <w:name w:val="Block Text"/>
    <w:basedOn w:val="Normal"/>
    <w:rsid w:val="00300018"/>
    <w:pPr>
      <w:spacing w:after="240"/>
    </w:pPr>
    <w:rPr>
      <w:rFonts w:ascii="Times New Roman" w:hAnsi="Times New Roman" w:cs="Arial"/>
      <w:b/>
      <w:szCs w:val="20"/>
      <w:lang w:val="en-US" w:eastAsia="en-US"/>
    </w:rPr>
  </w:style>
  <w:style w:type="paragraph" w:customStyle="1" w:styleId="BodyTextJ">
    <w:name w:val="Body Text J"/>
    <w:basedOn w:val="BodyText"/>
    <w:rsid w:val="00300018"/>
    <w:pPr>
      <w:ind w:firstLine="720"/>
    </w:pPr>
  </w:style>
  <w:style w:type="table" w:customStyle="1" w:styleId="LightShading-Accent11">
    <w:name w:val="Light Shading - Accent 11"/>
    <w:basedOn w:val="TableNormal"/>
    <w:uiPriority w:val="60"/>
    <w:rsid w:val="00300018"/>
    <w:pPr>
      <w:spacing w:after="0" w:line="240" w:lineRule="auto"/>
    </w:pPr>
    <w:rPr>
      <w:rFonts w:ascii="Courier" w:eastAsia="Times New Roman" w:hAnsi="Courier"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3">
    <w:name w:val="Light Shading Accent 3"/>
    <w:basedOn w:val="TableNormal"/>
    <w:uiPriority w:val="60"/>
    <w:rsid w:val="00300018"/>
    <w:pPr>
      <w:spacing w:after="0" w:line="240" w:lineRule="auto"/>
    </w:pPr>
    <w:rPr>
      <w:rFonts w:ascii="Courier" w:eastAsia="Times New Roman" w:hAnsi="Courier"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parahead">
    <w:name w:val="para head"/>
    <w:basedOn w:val="Discussion"/>
    <w:rsid w:val="00300018"/>
    <w:pPr>
      <w:numPr>
        <w:numId w:val="25"/>
      </w:numPr>
      <w:jc w:val="both"/>
    </w:pPr>
    <w:rPr>
      <w:rFonts w:ascii="Arial" w:hAnsi="Arial" w:cs="Arial"/>
      <w:b/>
      <w:sz w:val="26"/>
      <w:szCs w:val="26"/>
    </w:rPr>
  </w:style>
  <w:style w:type="paragraph" w:styleId="PlainText">
    <w:name w:val="Plain Text"/>
    <w:basedOn w:val="Normal"/>
    <w:link w:val="PlainTextChar"/>
    <w:uiPriority w:val="99"/>
    <w:unhideWhenUsed/>
    <w:rsid w:val="00300018"/>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300018"/>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300018"/>
    <w:rPr>
      <w:rFonts w:ascii="Tahoma" w:hAnsi="Tahoma" w:cs="Tahoma"/>
      <w:sz w:val="16"/>
      <w:szCs w:val="16"/>
    </w:rPr>
  </w:style>
  <w:style w:type="character" w:customStyle="1" w:styleId="BalloonTextChar">
    <w:name w:val="Balloon Text Char"/>
    <w:basedOn w:val="DefaultParagraphFont"/>
    <w:link w:val="BalloonText"/>
    <w:uiPriority w:val="99"/>
    <w:semiHidden/>
    <w:rsid w:val="00300018"/>
    <w:rPr>
      <w:rFonts w:ascii="Tahoma" w:eastAsia="Times New Roman" w:hAnsi="Tahoma" w:cs="Tahoma"/>
      <w:sz w:val="16"/>
      <w:szCs w:val="16"/>
      <w:lang w:val="fr-FR" w:eastAsia="fr-FR"/>
    </w:rPr>
  </w:style>
  <w:style w:type="character" w:styleId="Emphasis">
    <w:name w:val="Emphasis"/>
    <w:basedOn w:val="DefaultParagraphFont"/>
    <w:uiPriority w:val="20"/>
    <w:qFormat/>
    <w:rsid w:val="004A7ECB"/>
    <w:rPr>
      <w:i/>
      <w:iCs/>
    </w:rPr>
  </w:style>
  <w:style w:type="character" w:styleId="CommentReference">
    <w:name w:val="annotation reference"/>
    <w:basedOn w:val="DefaultParagraphFont"/>
    <w:uiPriority w:val="99"/>
    <w:semiHidden/>
    <w:unhideWhenUsed/>
    <w:rsid w:val="00E47EBC"/>
    <w:rPr>
      <w:sz w:val="16"/>
      <w:szCs w:val="16"/>
    </w:rPr>
  </w:style>
  <w:style w:type="paragraph" w:styleId="CommentText">
    <w:name w:val="annotation text"/>
    <w:basedOn w:val="Normal"/>
    <w:link w:val="CommentTextChar"/>
    <w:uiPriority w:val="99"/>
    <w:semiHidden/>
    <w:unhideWhenUsed/>
    <w:rsid w:val="00E47EBC"/>
    <w:pPr>
      <w:spacing w:after="200"/>
    </w:pPr>
    <w:rPr>
      <w:rFonts w:ascii="Calibri" w:eastAsia="Calibri" w:hAnsi="Calibri"/>
      <w:szCs w:val="20"/>
      <w:lang w:val="en-GB" w:eastAsia="en-US"/>
    </w:rPr>
  </w:style>
  <w:style w:type="character" w:customStyle="1" w:styleId="CommentTextChar">
    <w:name w:val="Comment Text Char"/>
    <w:basedOn w:val="DefaultParagraphFont"/>
    <w:link w:val="CommentText"/>
    <w:uiPriority w:val="99"/>
    <w:semiHidden/>
    <w:rsid w:val="00E47EBC"/>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E2CFD"/>
    <w:pPr>
      <w:spacing w:after="0"/>
    </w:pPr>
    <w:rPr>
      <w:rFonts w:ascii="Courier" w:eastAsia="Times New Roman" w:hAnsi="Courier"/>
      <w:b/>
      <w:bCs/>
      <w:lang w:val="fr-FR" w:eastAsia="fr-FR"/>
    </w:rPr>
  </w:style>
  <w:style w:type="character" w:customStyle="1" w:styleId="CommentSubjectChar">
    <w:name w:val="Comment Subject Char"/>
    <w:basedOn w:val="CommentTextChar"/>
    <w:link w:val="CommentSubject"/>
    <w:uiPriority w:val="99"/>
    <w:semiHidden/>
    <w:rsid w:val="00CE2CFD"/>
    <w:rPr>
      <w:rFonts w:ascii="Courier" w:eastAsia="Times New Roman" w:hAnsi="Courier" w:cs="Times New Roman"/>
      <w:b/>
      <w:bCs/>
      <w:sz w:val="20"/>
      <w:szCs w:val="20"/>
      <w:lang w:val="fr-FR" w:eastAsia="fr-FR"/>
    </w:rPr>
  </w:style>
  <w:style w:type="paragraph" w:styleId="Revision">
    <w:name w:val="Revision"/>
    <w:hidden/>
    <w:uiPriority w:val="99"/>
    <w:semiHidden/>
    <w:rsid w:val="001A671B"/>
    <w:pPr>
      <w:spacing w:after="0" w:line="240" w:lineRule="auto"/>
    </w:pPr>
    <w:rPr>
      <w:rFonts w:ascii="Courier" w:eastAsia="Times New Roman" w:hAnsi="Courier" w:cs="Times New Roman"/>
      <w:sz w:val="24"/>
      <w:szCs w:val="24"/>
      <w:lang w:val="fr-FR" w:eastAsia="fr-FR"/>
    </w:rPr>
  </w:style>
  <w:style w:type="character" w:customStyle="1" w:styleId="boldbody1">
    <w:name w:val="boldbody1"/>
    <w:basedOn w:val="DefaultParagraphFont"/>
    <w:rsid w:val="006659DF"/>
    <w:rPr>
      <w:rFonts w:ascii="Verdana" w:hAnsi="Verdana" w:hint="default"/>
      <w:b/>
      <w:bCs/>
      <w:color w:val="000000"/>
      <w:sz w:val="20"/>
      <w:szCs w:val="20"/>
    </w:rPr>
  </w:style>
  <w:style w:type="table" w:customStyle="1" w:styleId="LightShading-Accent12">
    <w:name w:val="Light Shading - Accent 12"/>
    <w:basedOn w:val="TableNormal"/>
    <w:uiPriority w:val="60"/>
    <w:rsid w:val="00283D9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GAVI-Subtitle1">
    <w:name w:val="GAVI-Subtitle 1"/>
    <w:basedOn w:val="Normal"/>
    <w:qFormat/>
    <w:rsid w:val="00A75842"/>
    <w:pPr>
      <w:spacing w:after="460"/>
      <w:jc w:val="right"/>
    </w:pPr>
    <w:rPr>
      <w:rFonts w:cs="Arial"/>
      <w:b/>
      <w:color w:val="A51890"/>
      <w:sz w:val="28"/>
      <w:szCs w:val="40"/>
      <w:lang w:val="en-GB"/>
    </w:rPr>
  </w:style>
  <w:style w:type="paragraph" w:customStyle="1" w:styleId="GAVISub-titles2">
    <w:name w:val="GAVI Sub-titles 2"/>
    <w:basedOn w:val="Normal"/>
    <w:qFormat/>
    <w:rsid w:val="00A75842"/>
    <w:pPr>
      <w:tabs>
        <w:tab w:val="left" w:pos="8079"/>
      </w:tabs>
      <w:spacing w:after="460"/>
      <w:jc w:val="right"/>
    </w:pPr>
    <w:rPr>
      <w:rFonts w:cs="Arial"/>
      <w:b/>
      <w:color w:val="CE0F69"/>
      <w:sz w:val="28"/>
      <w:lang w:val="en-GB"/>
    </w:rPr>
  </w:style>
  <w:style w:type="paragraph" w:customStyle="1" w:styleId="GAVIsubtitle3">
    <w:name w:val="GAVI subtitle 3"/>
    <w:basedOn w:val="Normal"/>
    <w:qFormat/>
    <w:rsid w:val="00EC1A63"/>
    <w:pPr>
      <w:tabs>
        <w:tab w:val="left" w:pos="8079"/>
      </w:tabs>
      <w:spacing w:after="460"/>
      <w:jc w:val="right"/>
    </w:pPr>
    <w:rPr>
      <w:rFonts w:cs="Arial"/>
      <w:b/>
      <w:color w:val="51A025"/>
      <w:sz w:val="28"/>
      <w:lang w:val="en-GB"/>
    </w:rPr>
  </w:style>
  <w:style w:type="paragraph" w:customStyle="1" w:styleId="GAVIsub-titles4">
    <w:name w:val="GAVI sub-titles 4"/>
    <w:basedOn w:val="Normal"/>
    <w:qFormat/>
    <w:rsid w:val="00EC1A63"/>
    <w:pPr>
      <w:spacing w:after="460"/>
      <w:jc w:val="right"/>
    </w:pPr>
    <w:rPr>
      <w:b/>
      <w:color w:val="003B79"/>
      <w:sz w:val="28"/>
    </w:rPr>
  </w:style>
  <w:style w:type="paragraph" w:customStyle="1" w:styleId="GAVIheadings">
    <w:name w:val="GAVI headings"/>
    <w:basedOn w:val="Normal"/>
    <w:qFormat/>
    <w:rsid w:val="00925ADD"/>
    <w:rPr>
      <w:b/>
    </w:rPr>
  </w:style>
  <w:style w:type="paragraph" w:customStyle="1" w:styleId="GAVIbody">
    <w:name w:val="GAVI body"/>
    <w:basedOn w:val="GAVIheadings"/>
    <w:qFormat/>
    <w:rsid w:val="002F010A"/>
    <w:rPr>
      <w:b w:val="0"/>
    </w:rPr>
  </w:style>
  <w:style w:type="paragraph" w:styleId="Caption">
    <w:name w:val="caption"/>
    <w:basedOn w:val="Normal"/>
    <w:next w:val="Normal"/>
    <w:uiPriority w:val="35"/>
    <w:unhideWhenUsed/>
    <w:rsid w:val="007C1AF3"/>
    <w:pPr>
      <w:spacing w:after="200"/>
    </w:pPr>
    <w:rPr>
      <w:b/>
      <w:bCs/>
      <w:color w:val="4F81BD" w:themeColor="accent1"/>
      <w:sz w:val="18"/>
      <w:szCs w:val="18"/>
    </w:rPr>
  </w:style>
  <w:style w:type="paragraph" w:customStyle="1" w:styleId="GAVI-Subtitle5">
    <w:name w:val="GAVI-Subtitle 5"/>
    <w:basedOn w:val="GAVI-Subtitle1"/>
    <w:qFormat/>
    <w:rsid w:val="00A75842"/>
  </w:style>
  <w:style w:type="paragraph" w:customStyle="1" w:styleId="GAVISub-titles6">
    <w:name w:val="GAVI Sub-titles 6"/>
    <w:basedOn w:val="GAVISub-titles2"/>
    <w:qFormat/>
    <w:rsid w:val="00975624"/>
  </w:style>
  <w:style w:type="paragraph" w:customStyle="1" w:styleId="GAVISub-title7">
    <w:name w:val="GAVI Sub-title 7"/>
    <w:basedOn w:val="GAVIsubtitle3"/>
    <w:qFormat/>
    <w:rsid w:val="004563D7"/>
  </w:style>
  <w:style w:type="paragraph" w:customStyle="1" w:styleId="Chapter1Header">
    <w:name w:val="Chapter 1 Header"/>
    <w:basedOn w:val="GAVI-Subtitle1"/>
    <w:next w:val="GAVI-Subtitle1"/>
    <w:qFormat/>
    <w:rsid w:val="00314105"/>
    <w:rPr>
      <w:szCs w:val="18"/>
    </w:rPr>
  </w:style>
  <w:style w:type="paragraph" w:customStyle="1" w:styleId="Chapter2header">
    <w:name w:val="Chapter 2 header"/>
    <w:basedOn w:val="GAVISub-titles2"/>
    <w:next w:val="Chapter1Header"/>
    <w:qFormat/>
    <w:rsid w:val="00A75842"/>
  </w:style>
  <w:style w:type="paragraph" w:customStyle="1" w:styleId="Chapter3Header">
    <w:name w:val="Chapter 3 Header"/>
    <w:basedOn w:val="GAVIsubtitle3"/>
    <w:qFormat/>
    <w:rsid w:val="00EC1A63"/>
    <w:pPr>
      <w:outlineLvl w:val="0"/>
    </w:pPr>
    <w:rPr>
      <w:szCs w:val="18"/>
    </w:rPr>
  </w:style>
  <w:style w:type="paragraph" w:customStyle="1" w:styleId="Chapter4Header">
    <w:name w:val="Chapter 4 Header"/>
    <w:basedOn w:val="GAVIsub-titles4"/>
    <w:next w:val="Chapter3Header"/>
    <w:qFormat/>
    <w:rsid w:val="00EC1A63"/>
    <w:rPr>
      <w:rFonts w:cs="Arial"/>
      <w:szCs w:val="18"/>
      <w:lang w:val="en-GB"/>
    </w:rPr>
  </w:style>
  <w:style w:type="character" w:styleId="FollowedHyperlink">
    <w:name w:val="FollowedHyperlink"/>
    <w:basedOn w:val="DefaultParagraphFont"/>
    <w:uiPriority w:val="99"/>
    <w:semiHidden/>
    <w:unhideWhenUsed/>
    <w:rsid w:val="00AA1BB1"/>
    <w:rPr>
      <w:color w:val="800080" w:themeColor="followedHyperlink"/>
      <w:u w:val="single"/>
    </w:rPr>
  </w:style>
  <w:style w:type="paragraph" w:customStyle="1" w:styleId="Chapter2BodySubtitle">
    <w:name w:val="Chapter 2 Body Subtitle"/>
    <w:basedOn w:val="GAVISub-titles2"/>
    <w:qFormat/>
    <w:rsid w:val="00A75842"/>
    <w:pPr>
      <w:jc w:val="left"/>
    </w:pPr>
  </w:style>
  <w:style w:type="paragraph" w:customStyle="1" w:styleId="Chapter4BodySubtitle">
    <w:name w:val="Chapter 4 Body Subtitle"/>
    <w:basedOn w:val="GAVIsub-titles4"/>
    <w:next w:val="Chapter2BodySubtitle"/>
    <w:qFormat/>
    <w:rsid w:val="00EC1A63"/>
    <w:pPr>
      <w:tabs>
        <w:tab w:val="left" w:pos="6885"/>
        <w:tab w:val="right" w:pos="9639"/>
      </w:tabs>
      <w:spacing w:line="276" w:lineRule="auto"/>
      <w:ind w:left="567" w:right="559"/>
      <w:jc w:val="left"/>
    </w:pPr>
    <w:rPr>
      <w:rFonts w:cs="Arial"/>
      <w:szCs w:val="18"/>
      <w:lang w:val="en-GB"/>
    </w:rPr>
  </w:style>
  <w:style w:type="table" w:styleId="MediumList2-Accent1">
    <w:name w:val="Medium List 2 Accent 1"/>
    <w:basedOn w:val="TableNormal"/>
    <w:uiPriority w:val="66"/>
    <w:rsid w:val="005213D4"/>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ubtitle">
    <w:name w:val="Subtitle"/>
    <w:basedOn w:val="Normal"/>
    <w:next w:val="Normal"/>
    <w:link w:val="SubtitleChar"/>
    <w:uiPriority w:val="11"/>
    <w:rsid w:val="00F428B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428BC"/>
    <w:rPr>
      <w:rFonts w:asciiTheme="majorHAnsi" w:eastAsiaTheme="majorEastAsia" w:hAnsiTheme="majorHAnsi" w:cstheme="majorBidi"/>
      <w:i/>
      <w:iCs/>
      <w:color w:val="4F81BD" w:themeColor="accent1"/>
      <w:spacing w:val="15"/>
      <w:sz w:val="24"/>
      <w:szCs w:val="24"/>
      <w:lang w:val="fr-FR" w:eastAsia="fr-FR"/>
    </w:rPr>
  </w:style>
  <w:style w:type="table" w:customStyle="1" w:styleId="LightShading1">
    <w:name w:val="Light Shading1"/>
    <w:basedOn w:val="TableNormal"/>
    <w:uiPriority w:val="60"/>
    <w:rsid w:val="006E7B0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ColorfulList1">
    <w:name w:val="Colorful List1"/>
    <w:basedOn w:val="TableNormal"/>
    <w:uiPriority w:val="72"/>
    <w:rsid w:val="00E70FD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GAVISub-title8">
    <w:name w:val="GAVI Sub-title 8"/>
    <w:basedOn w:val="GAVIsub-titles4"/>
    <w:next w:val="GAVIsub-titles4"/>
    <w:qFormat/>
    <w:rsid w:val="00EC1A63"/>
    <w:pPr>
      <w:outlineLvl w:val="0"/>
    </w:pPr>
    <w:rPr>
      <w:rFonts w:cs="Arial"/>
      <w:lang w:val="en-GB"/>
    </w:rPr>
  </w:style>
  <w:style w:type="paragraph" w:styleId="HTMLPreformatted">
    <w:name w:val="HTML Preformatted"/>
    <w:basedOn w:val="Normal"/>
    <w:link w:val="HTMLPreformattedChar"/>
    <w:uiPriority w:val="99"/>
    <w:semiHidden/>
    <w:unhideWhenUsed/>
    <w:rsid w:val="00B67EAD"/>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B67EAD"/>
    <w:rPr>
      <w:rFonts w:ascii="Consolas" w:eastAsia="Times New Roman" w:hAnsi="Consolas" w:cs="Consolas"/>
      <w:sz w:val="20"/>
      <w:szCs w:val="20"/>
      <w:lang w:val="fr-FR" w:eastAsia="fr-FR"/>
    </w:rPr>
  </w:style>
  <w:style w:type="character" w:customStyle="1" w:styleId="normal1">
    <w:name w:val="normal1"/>
    <w:basedOn w:val="DefaultParagraphFont"/>
    <w:rsid w:val="008241C2"/>
  </w:style>
  <w:style w:type="table" w:styleId="MediumGrid1-Accent1">
    <w:name w:val="Medium Grid 1 Accent 1"/>
    <w:basedOn w:val="TableNormal"/>
    <w:uiPriority w:val="62"/>
    <w:rsid w:val="000544A1"/>
    <w:pPr>
      <w:spacing w:after="0" w:line="240" w:lineRule="auto"/>
    </w:pPr>
    <w:rPr>
      <w:rFonts w:ascii="Cambria" w:eastAsia="Cambria" w:hAnsi="Cambria"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5">
    <w:name w:val="Colorful Grid Accent 5"/>
    <w:basedOn w:val="TableNormal"/>
    <w:uiPriority w:val="73"/>
    <w:rsid w:val="00A007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3">
    <w:name w:val="Colorful Grid Accent 3"/>
    <w:basedOn w:val="TableNormal"/>
    <w:uiPriority w:val="73"/>
    <w:rsid w:val="00A007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Bulletpoints">
    <w:name w:val="Bullet points"/>
    <w:basedOn w:val="Normal"/>
    <w:qFormat/>
    <w:rsid w:val="007B0D57"/>
    <w:pPr>
      <w:numPr>
        <w:numId w:val="56"/>
      </w:numPr>
      <w:spacing w:line="260" w:lineRule="atLeast"/>
    </w:pPr>
    <w:rPr>
      <w:rFonts w:asciiTheme="minorHAnsi" w:eastAsiaTheme="minorHAnsi" w:hAnsiTheme="minorHAnsi" w:cstheme="minorBidi"/>
      <w:color w:val="545454"/>
      <w:sz w:val="22"/>
      <w:szCs w:val="22"/>
      <w:lang w:val="en-US" w:eastAsia="en-US"/>
    </w:rPr>
  </w:style>
  <w:style w:type="character" w:customStyle="1" w:styleId="Textoption1Char">
    <w:name w:val="Text (option 1) Char"/>
    <w:basedOn w:val="DefaultParagraphFont"/>
    <w:link w:val="Textoption1"/>
    <w:locked/>
    <w:rsid w:val="009A1D70"/>
    <w:rPr>
      <w:color w:val="545454"/>
    </w:rPr>
  </w:style>
  <w:style w:type="paragraph" w:customStyle="1" w:styleId="Textoption1">
    <w:name w:val="Text (option 1)"/>
    <w:basedOn w:val="Normal"/>
    <w:link w:val="Textoption1Char"/>
    <w:qFormat/>
    <w:rsid w:val="009A1D70"/>
    <w:pPr>
      <w:spacing w:line="260" w:lineRule="atLeast"/>
    </w:pPr>
    <w:rPr>
      <w:rFonts w:asciiTheme="minorHAnsi" w:eastAsiaTheme="minorHAnsi" w:hAnsiTheme="minorHAnsi" w:cstheme="minorBidi"/>
      <w:color w:val="545454"/>
      <w:sz w:val="22"/>
      <w:szCs w:val="22"/>
      <w:lang w:val="en-US" w:eastAsia="en-US"/>
    </w:rPr>
  </w:style>
  <w:style w:type="paragraph" w:customStyle="1" w:styleId="Sub-titles">
    <w:name w:val="Sub-titles"/>
    <w:basedOn w:val="Textoption1"/>
    <w:qFormat/>
    <w:rsid w:val="00D278DC"/>
    <w:pPr>
      <w:spacing w:after="60" w:line="280" w:lineRule="atLeast"/>
    </w:pPr>
    <w:rPr>
      <w:b/>
      <w:color w:val="8064A2" w:themeColor="accent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5993">
      <w:bodyDiv w:val="1"/>
      <w:marLeft w:val="0"/>
      <w:marRight w:val="0"/>
      <w:marTop w:val="0"/>
      <w:marBottom w:val="0"/>
      <w:divBdr>
        <w:top w:val="none" w:sz="0" w:space="0" w:color="auto"/>
        <w:left w:val="none" w:sz="0" w:space="0" w:color="auto"/>
        <w:bottom w:val="none" w:sz="0" w:space="0" w:color="auto"/>
        <w:right w:val="none" w:sz="0" w:space="0" w:color="auto"/>
      </w:divBdr>
      <w:divsChild>
        <w:div w:id="286010501">
          <w:marLeft w:val="0"/>
          <w:marRight w:val="0"/>
          <w:marTop w:val="0"/>
          <w:marBottom w:val="0"/>
          <w:divBdr>
            <w:top w:val="none" w:sz="0" w:space="0" w:color="auto"/>
            <w:left w:val="none" w:sz="0" w:space="0" w:color="auto"/>
            <w:bottom w:val="none" w:sz="0" w:space="0" w:color="auto"/>
            <w:right w:val="none" w:sz="0" w:space="0" w:color="auto"/>
          </w:divBdr>
          <w:divsChild>
            <w:div w:id="186138856">
              <w:marLeft w:val="0"/>
              <w:marRight w:val="0"/>
              <w:marTop w:val="0"/>
              <w:marBottom w:val="0"/>
              <w:divBdr>
                <w:top w:val="none" w:sz="0" w:space="0" w:color="auto"/>
                <w:left w:val="none" w:sz="0" w:space="0" w:color="auto"/>
                <w:bottom w:val="none" w:sz="0" w:space="0" w:color="auto"/>
                <w:right w:val="none" w:sz="0" w:space="0" w:color="auto"/>
              </w:divBdr>
              <w:divsChild>
                <w:div w:id="232592059">
                  <w:marLeft w:val="0"/>
                  <w:marRight w:val="0"/>
                  <w:marTop w:val="0"/>
                  <w:marBottom w:val="0"/>
                  <w:divBdr>
                    <w:top w:val="none" w:sz="0" w:space="0" w:color="auto"/>
                    <w:left w:val="none" w:sz="0" w:space="0" w:color="auto"/>
                    <w:bottom w:val="none" w:sz="0" w:space="0" w:color="auto"/>
                    <w:right w:val="none" w:sz="0" w:space="0" w:color="auto"/>
                  </w:divBdr>
                  <w:divsChild>
                    <w:div w:id="780103001">
                      <w:marLeft w:val="0"/>
                      <w:marRight w:val="0"/>
                      <w:marTop w:val="0"/>
                      <w:marBottom w:val="0"/>
                      <w:divBdr>
                        <w:top w:val="none" w:sz="0" w:space="0" w:color="auto"/>
                        <w:left w:val="none" w:sz="0" w:space="0" w:color="auto"/>
                        <w:bottom w:val="none" w:sz="0" w:space="0" w:color="auto"/>
                        <w:right w:val="none" w:sz="0" w:space="0" w:color="auto"/>
                      </w:divBdr>
                      <w:divsChild>
                        <w:div w:id="615412398">
                          <w:marLeft w:val="0"/>
                          <w:marRight w:val="0"/>
                          <w:marTop w:val="0"/>
                          <w:marBottom w:val="0"/>
                          <w:divBdr>
                            <w:top w:val="none" w:sz="0" w:space="0" w:color="auto"/>
                            <w:left w:val="none" w:sz="0" w:space="0" w:color="auto"/>
                            <w:bottom w:val="none" w:sz="0" w:space="0" w:color="auto"/>
                            <w:right w:val="none" w:sz="0" w:space="0" w:color="auto"/>
                          </w:divBdr>
                          <w:divsChild>
                            <w:div w:id="1960333255">
                              <w:marLeft w:val="0"/>
                              <w:marRight w:val="0"/>
                              <w:marTop w:val="0"/>
                              <w:marBottom w:val="0"/>
                              <w:divBdr>
                                <w:top w:val="none" w:sz="0" w:space="0" w:color="auto"/>
                                <w:left w:val="none" w:sz="0" w:space="0" w:color="auto"/>
                                <w:bottom w:val="none" w:sz="0" w:space="0" w:color="auto"/>
                                <w:right w:val="none" w:sz="0" w:space="0" w:color="auto"/>
                              </w:divBdr>
                              <w:divsChild>
                                <w:div w:id="481696349">
                                  <w:marLeft w:val="0"/>
                                  <w:marRight w:val="0"/>
                                  <w:marTop w:val="0"/>
                                  <w:marBottom w:val="0"/>
                                  <w:divBdr>
                                    <w:top w:val="none" w:sz="0" w:space="0" w:color="auto"/>
                                    <w:left w:val="none" w:sz="0" w:space="0" w:color="auto"/>
                                    <w:bottom w:val="none" w:sz="0" w:space="0" w:color="auto"/>
                                    <w:right w:val="none" w:sz="0" w:space="0" w:color="auto"/>
                                  </w:divBdr>
                                  <w:divsChild>
                                    <w:div w:id="10967085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20969">
      <w:bodyDiv w:val="1"/>
      <w:marLeft w:val="0"/>
      <w:marRight w:val="0"/>
      <w:marTop w:val="0"/>
      <w:marBottom w:val="0"/>
      <w:divBdr>
        <w:top w:val="none" w:sz="0" w:space="0" w:color="auto"/>
        <w:left w:val="none" w:sz="0" w:space="0" w:color="auto"/>
        <w:bottom w:val="none" w:sz="0" w:space="0" w:color="auto"/>
        <w:right w:val="none" w:sz="0" w:space="0" w:color="auto"/>
      </w:divBdr>
      <w:divsChild>
        <w:div w:id="1555196639">
          <w:marLeft w:val="0"/>
          <w:marRight w:val="32"/>
          <w:marTop w:val="0"/>
          <w:marBottom w:val="243"/>
          <w:divBdr>
            <w:top w:val="none" w:sz="0" w:space="0" w:color="auto"/>
            <w:left w:val="none" w:sz="0" w:space="0" w:color="auto"/>
            <w:bottom w:val="none" w:sz="0" w:space="0" w:color="auto"/>
            <w:right w:val="none" w:sz="0" w:space="0" w:color="auto"/>
          </w:divBdr>
        </w:div>
      </w:divsChild>
    </w:div>
    <w:div w:id="38894405">
      <w:bodyDiv w:val="1"/>
      <w:marLeft w:val="0"/>
      <w:marRight w:val="0"/>
      <w:marTop w:val="0"/>
      <w:marBottom w:val="0"/>
      <w:divBdr>
        <w:top w:val="none" w:sz="0" w:space="0" w:color="auto"/>
        <w:left w:val="none" w:sz="0" w:space="0" w:color="auto"/>
        <w:bottom w:val="none" w:sz="0" w:space="0" w:color="auto"/>
        <w:right w:val="none" w:sz="0" w:space="0" w:color="auto"/>
      </w:divBdr>
    </w:div>
    <w:div w:id="40517437">
      <w:bodyDiv w:val="1"/>
      <w:marLeft w:val="0"/>
      <w:marRight w:val="0"/>
      <w:marTop w:val="0"/>
      <w:marBottom w:val="0"/>
      <w:divBdr>
        <w:top w:val="none" w:sz="0" w:space="0" w:color="auto"/>
        <w:left w:val="none" w:sz="0" w:space="0" w:color="auto"/>
        <w:bottom w:val="none" w:sz="0" w:space="0" w:color="auto"/>
        <w:right w:val="none" w:sz="0" w:space="0" w:color="auto"/>
      </w:divBdr>
    </w:div>
    <w:div w:id="41488864">
      <w:bodyDiv w:val="1"/>
      <w:marLeft w:val="0"/>
      <w:marRight w:val="0"/>
      <w:marTop w:val="0"/>
      <w:marBottom w:val="0"/>
      <w:divBdr>
        <w:top w:val="none" w:sz="0" w:space="0" w:color="auto"/>
        <w:left w:val="none" w:sz="0" w:space="0" w:color="auto"/>
        <w:bottom w:val="none" w:sz="0" w:space="0" w:color="auto"/>
        <w:right w:val="none" w:sz="0" w:space="0" w:color="auto"/>
      </w:divBdr>
    </w:div>
    <w:div w:id="49888996">
      <w:bodyDiv w:val="1"/>
      <w:marLeft w:val="0"/>
      <w:marRight w:val="0"/>
      <w:marTop w:val="0"/>
      <w:marBottom w:val="0"/>
      <w:divBdr>
        <w:top w:val="none" w:sz="0" w:space="0" w:color="auto"/>
        <w:left w:val="none" w:sz="0" w:space="0" w:color="auto"/>
        <w:bottom w:val="none" w:sz="0" w:space="0" w:color="auto"/>
        <w:right w:val="none" w:sz="0" w:space="0" w:color="auto"/>
      </w:divBdr>
    </w:div>
    <w:div w:id="100882376">
      <w:bodyDiv w:val="1"/>
      <w:marLeft w:val="0"/>
      <w:marRight w:val="0"/>
      <w:marTop w:val="0"/>
      <w:marBottom w:val="0"/>
      <w:divBdr>
        <w:top w:val="none" w:sz="0" w:space="0" w:color="auto"/>
        <w:left w:val="none" w:sz="0" w:space="0" w:color="auto"/>
        <w:bottom w:val="none" w:sz="0" w:space="0" w:color="auto"/>
        <w:right w:val="none" w:sz="0" w:space="0" w:color="auto"/>
      </w:divBdr>
    </w:div>
    <w:div w:id="114565044">
      <w:bodyDiv w:val="1"/>
      <w:marLeft w:val="0"/>
      <w:marRight w:val="0"/>
      <w:marTop w:val="0"/>
      <w:marBottom w:val="0"/>
      <w:divBdr>
        <w:top w:val="none" w:sz="0" w:space="0" w:color="auto"/>
        <w:left w:val="none" w:sz="0" w:space="0" w:color="auto"/>
        <w:bottom w:val="none" w:sz="0" w:space="0" w:color="auto"/>
        <w:right w:val="none" w:sz="0" w:space="0" w:color="auto"/>
      </w:divBdr>
    </w:div>
    <w:div w:id="125201592">
      <w:bodyDiv w:val="1"/>
      <w:marLeft w:val="0"/>
      <w:marRight w:val="0"/>
      <w:marTop w:val="0"/>
      <w:marBottom w:val="0"/>
      <w:divBdr>
        <w:top w:val="none" w:sz="0" w:space="0" w:color="auto"/>
        <w:left w:val="none" w:sz="0" w:space="0" w:color="auto"/>
        <w:bottom w:val="none" w:sz="0" w:space="0" w:color="auto"/>
        <w:right w:val="none" w:sz="0" w:space="0" w:color="auto"/>
      </w:divBdr>
    </w:div>
    <w:div w:id="145317224">
      <w:bodyDiv w:val="1"/>
      <w:marLeft w:val="0"/>
      <w:marRight w:val="0"/>
      <w:marTop w:val="0"/>
      <w:marBottom w:val="0"/>
      <w:divBdr>
        <w:top w:val="none" w:sz="0" w:space="0" w:color="auto"/>
        <w:left w:val="none" w:sz="0" w:space="0" w:color="auto"/>
        <w:bottom w:val="none" w:sz="0" w:space="0" w:color="auto"/>
        <w:right w:val="none" w:sz="0" w:space="0" w:color="auto"/>
      </w:divBdr>
      <w:divsChild>
        <w:div w:id="1177622310">
          <w:marLeft w:val="0"/>
          <w:marRight w:val="32"/>
          <w:marTop w:val="0"/>
          <w:marBottom w:val="243"/>
          <w:divBdr>
            <w:top w:val="none" w:sz="0" w:space="0" w:color="auto"/>
            <w:left w:val="none" w:sz="0" w:space="0" w:color="auto"/>
            <w:bottom w:val="none" w:sz="0" w:space="0" w:color="auto"/>
            <w:right w:val="none" w:sz="0" w:space="0" w:color="auto"/>
          </w:divBdr>
        </w:div>
      </w:divsChild>
    </w:div>
    <w:div w:id="154882889">
      <w:bodyDiv w:val="1"/>
      <w:marLeft w:val="0"/>
      <w:marRight w:val="0"/>
      <w:marTop w:val="0"/>
      <w:marBottom w:val="0"/>
      <w:divBdr>
        <w:top w:val="none" w:sz="0" w:space="0" w:color="auto"/>
        <w:left w:val="none" w:sz="0" w:space="0" w:color="auto"/>
        <w:bottom w:val="none" w:sz="0" w:space="0" w:color="auto"/>
        <w:right w:val="none" w:sz="0" w:space="0" w:color="auto"/>
      </w:divBdr>
    </w:div>
    <w:div w:id="157890310">
      <w:bodyDiv w:val="1"/>
      <w:marLeft w:val="0"/>
      <w:marRight w:val="0"/>
      <w:marTop w:val="0"/>
      <w:marBottom w:val="0"/>
      <w:divBdr>
        <w:top w:val="none" w:sz="0" w:space="0" w:color="auto"/>
        <w:left w:val="none" w:sz="0" w:space="0" w:color="auto"/>
        <w:bottom w:val="none" w:sz="0" w:space="0" w:color="auto"/>
        <w:right w:val="none" w:sz="0" w:space="0" w:color="auto"/>
      </w:divBdr>
      <w:divsChild>
        <w:div w:id="284581438">
          <w:marLeft w:val="0"/>
          <w:marRight w:val="0"/>
          <w:marTop w:val="0"/>
          <w:marBottom w:val="0"/>
          <w:divBdr>
            <w:top w:val="none" w:sz="0" w:space="0" w:color="auto"/>
            <w:left w:val="none" w:sz="0" w:space="0" w:color="auto"/>
            <w:bottom w:val="none" w:sz="0" w:space="0" w:color="auto"/>
            <w:right w:val="none" w:sz="0" w:space="0" w:color="auto"/>
          </w:divBdr>
          <w:divsChild>
            <w:div w:id="2142649112">
              <w:marLeft w:val="0"/>
              <w:marRight w:val="0"/>
              <w:marTop w:val="0"/>
              <w:marBottom w:val="0"/>
              <w:divBdr>
                <w:top w:val="none" w:sz="0" w:space="0" w:color="auto"/>
                <w:left w:val="none" w:sz="0" w:space="0" w:color="auto"/>
                <w:bottom w:val="none" w:sz="0" w:space="0" w:color="auto"/>
                <w:right w:val="none" w:sz="0" w:space="0" w:color="auto"/>
              </w:divBdr>
              <w:divsChild>
                <w:div w:id="19038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5895">
      <w:bodyDiv w:val="1"/>
      <w:marLeft w:val="0"/>
      <w:marRight w:val="0"/>
      <w:marTop w:val="0"/>
      <w:marBottom w:val="0"/>
      <w:divBdr>
        <w:top w:val="none" w:sz="0" w:space="0" w:color="auto"/>
        <w:left w:val="none" w:sz="0" w:space="0" w:color="auto"/>
        <w:bottom w:val="none" w:sz="0" w:space="0" w:color="auto"/>
        <w:right w:val="none" w:sz="0" w:space="0" w:color="auto"/>
      </w:divBdr>
    </w:div>
    <w:div w:id="215434473">
      <w:bodyDiv w:val="1"/>
      <w:marLeft w:val="0"/>
      <w:marRight w:val="0"/>
      <w:marTop w:val="0"/>
      <w:marBottom w:val="0"/>
      <w:divBdr>
        <w:top w:val="none" w:sz="0" w:space="0" w:color="auto"/>
        <w:left w:val="none" w:sz="0" w:space="0" w:color="auto"/>
        <w:bottom w:val="none" w:sz="0" w:space="0" w:color="auto"/>
        <w:right w:val="none" w:sz="0" w:space="0" w:color="auto"/>
      </w:divBdr>
    </w:div>
    <w:div w:id="217061108">
      <w:bodyDiv w:val="1"/>
      <w:marLeft w:val="0"/>
      <w:marRight w:val="0"/>
      <w:marTop w:val="0"/>
      <w:marBottom w:val="0"/>
      <w:divBdr>
        <w:top w:val="none" w:sz="0" w:space="0" w:color="auto"/>
        <w:left w:val="none" w:sz="0" w:space="0" w:color="auto"/>
        <w:bottom w:val="none" w:sz="0" w:space="0" w:color="auto"/>
        <w:right w:val="none" w:sz="0" w:space="0" w:color="auto"/>
      </w:divBdr>
      <w:divsChild>
        <w:div w:id="282542812">
          <w:marLeft w:val="0"/>
          <w:marRight w:val="0"/>
          <w:marTop w:val="0"/>
          <w:marBottom w:val="0"/>
          <w:divBdr>
            <w:top w:val="none" w:sz="0" w:space="0" w:color="auto"/>
            <w:left w:val="none" w:sz="0" w:space="0" w:color="auto"/>
            <w:bottom w:val="none" w:sz="0" w:space="0" w:color="auto"/>
            <w:right w:val="none" w:sz="0" w:space="0" w:color="auto"/>
          </w:divBdr>
          <w:divsChild>
            <w:div w:id="84426393">
              <w:marLeft w:val="0"/>
              <w:marRight w:val="0"/>
              <w:marTop w:val="0"/>
              <w:marBottom w:val="0"/>
              <w:divBdr>
                <w:top w:val="none" w:sz="0" w:space="0" w:color="auto"/>
                <w:left w:val="none" w:sz="0" w:space="0" w:color="auto"/>
                <w:bottom w:val="none" w:sz="0" w:space="0" w:color="auto"/>
                <w:right w:val="none" w:sz="0" w:space="0" w:color="auto"/>
              </w:divBdr>
              <w:divsChild>
                <w:div w:id="798645551">
                  <w:marLeft w:val="0"/>
                  <w:marRight w:val="0"/>
                  <w:marTop w:val="0"/>
                  <w:marBottom w:val="0"/>
                  <w:divBdr>
                    <w:top w:val="none" w:sz="0" w:space="0" w:color="auto"/>
                    <w:left w:val="none" w:sz="0" w:space="0" w:color="auto"/>
                    <w:bottom w:val="none" w:sz="0" w:space="0" w:color="auto"/>
                    <w:right w:val="none" w:sz="0" w:space="0" w:color="auto"/>
                  </w:divBdr>
                  <w:divsChild>
                    <w:div w:id="1228491452">
                      <w:marLeft w:val="0"/>
                      <w:marRight w:val="0"/>
                      <w:marTop w:val="0"/>
                      <w:marBottom w:val="0"/>
                      <w:divBdr>
                        <w:top w:val="none" w:sz="0" w:space="0" w:color="auto"/>
                        <w:left w:val="none" w:sz="0" w:space="0" w:color="auto"/>
                        <w:bottom w:val="none" w:sz="0" w:space="0" w:color="auto"/>
                        <w:right w:val="none" w:sz="0" w:space="0" w:color="auto"/>
                      </w:divBdr>
                      <w:divsChild>
                        <w:div w:id="1990211243">
                          <w:marLeft w:val="0"/>
                          <w:marRight w:val="0"/>
                          <w:marTop w:val="0"/>
                          <w:marBottom w:val="0"/>
                          <w:divBdr>
                            <w:top w:val="none" w:sz="0" w:space="0" w:color="auto"/>
                            <w:left w:val="none" w:sz="0" w:space="0" w:color="auto"/>
                            <w:bottom w:val="none" w:sz="0" w:space="0" w:color="auto"/>
                            <w:right w:val="none" w:sz="0" w:space="0" w:color="auto"/>
                          </w:divBdr>
                          <w:divsChild>
                            <w:div w:id="1169440795">
                              <w:marLeft w:val="0"/>
                              <w:marRight w:val="0"/>
                              <w:marTop w:val="0"/>
                              <w:marBottom w:val="0"/>
                              <w:divBdr>
                                <w:top w:val="none" w:sz="0" w:space="0" w:color="auto"/>
                                <w:left w:val="none" w:sz="0" w:space="0" w:color="auto"/>
                                <w:bottom w:val="none" w:sz="0" w:space="0" w:color="auto"/>
                                <w:right w:val="none" w:sz="0" w:space="0" w:color="auto"/>
                              </w:divBdr>
                              <w:divsChild>
                                <w:div w:id="151945046">
                                  <w:marLeft w:val="0"/>
                                  <w:marRight w:val="0"/>
                                  <w:marTop w:val="0"/>
                                  <w:marBottom w:val="0"/>
                                  <w:divBdr>
                                    <w:top w:val="none" w:sz="0" w:space="0" w:color="auto"/>
                                    <w:left w:val="none" w:sz="0" w:space="0" w:color="auto"/>
                                    <w:bottom w:val="none" w:sz="0" w:space="0" w:color="auto"/>
                                    <w:right w:val="none" w:sz="0" w:space="0" w:color="auto"/>
                                  </w:divBdr>
                                  <w:divsChild>
                                    <w:div w:id="300505284">
                                      <w:marLeft w:val="0"/>
                                      <w:marRight w:val="0"/>
                                      <w:marTop w:val="0"/>
                                      <w:marBottom w:val="0"/>
                                      <w:divBdr>
                                        <w:top w:val="none" w:sz="0" w:space="0" w:color="auto"/>
                                        <w:left w:val="none" w:sz="0" w:space="0" w:color="auto"/>
                                        <w:bottom w:val="none" w:sz="0" w:space="0" w:color="auto"/>
                                        <w:right w:val="none" w:sz="0" w:space="0" w:color="auto"/>
                                      </w:divBdr>
                                      <w:divsChild>
                                        <w:div w:id="1169056085">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481891">
      <w:bodyDiv w:val="1"/>
      <w:marLeft w:val="0"/>
      <w:marRight w:val="0"/>
      <w:marTop w:val="0"/>
      <w:marBottom w:val="0"/>
      <w:divBdr>
        <w:top w:val="none" w:sz="0" w:space="0" w:color="auto"/>
        <w:left w:val="none" w:sz="0" w:space="0" w:color="auto"/>
        <w:bottom w:val="none" w:sz="0" w:space="0" w:color="auto"/>
        <w:right w:val="none" w:sz="0" w:space="0" w:color="auto"/>
      </w:divBdr>
    </w:div>
    <w:div w:id="220559176">
      <w:bodyDiv w:val="1"/>
      <w:marLeft w:val="0"/>
      <w:marRight w:val="0"/>
      <w:marTop w:val="0"/>
      <w:marBottom w:val="0"/>
      <w:divBdr>
        <w:top w:val="none" w:sz="0" w:space="0" w:color="auto"/>
        <w:left w:val="none" w:sz="0" w:space="0" w:color="auto"/>
        <w:bottom w:val="none" w:sz="0" w:space="0" w:color="auto"/>
        <w:right w:val="none" w:sz="0" w:space="0" w:color="auto"/>
      </w:divBdr>
    </w:div>
    <w:div w:id="222065014">
      <w:bodyDiv w:val="1"/>
      <w:marLeft w:val="0"/>
      <w:marRight w:val="0"/>
      <w:marTop w:val="0"/>
      <w:marBottom w:val="0"/>
      <w:divBdr>
        <w:top w:val="none" w:sz="0" w:space="0" w:color="auto"/>
        <w:left w:val="none" w:sz="0" w:space="0" w:color="auto"/>
        <w:bottom w:val="none" w:sz="0" w:space="0" w:color="auto"/>
        <w:right w:val="none" w:sz="0" w:space="0" w:color="auto"/>
      </w:divBdr>
    </w:div>
    <w:div w:id="225651729">
      <w:bodyDiv w:val="1"/>
      <w:marLeft w:val="0"/>
      <w:marRight w:val="0"/>
      <w:marTop w:val="0"/>
      <w:marBottom w:val="0"/>
      <w:divBdr>
        <w:top w:val="none" w:sz="0" w:space="0" w:color="auto"/>
        <w:left w:val="none" w:sz="0" w:space="0" w:color="auto"/>
        <w:bottom w:val="none" w:sz="0" w:space="0" w:color="auto"/>
        <w:right w:val="none" w:sz="0" w:space="0" w:color="auto"/>
      </w:divBdr>
    </w:div>
    <w:div w:id="276909390">
      <w:bodyDiv w:val="1"/>
      <w:marLeft w:val="0"/>
      <w:marRight w:val="0"/>
      <w:marTop w:val="0"/>
      <w:marBottom w:val="0"/>
      <w:divBdr>
        <w:top w:val="none" w:sz="0" w:space="0" w:color="auto"/>
        <w:left w:val="none" w:sz="0" w:space="0" w:color="auto"/>
        <w:bottom w:val="none" w:sz="0" w:space="0" w:color="auto"/>
        <w:right w:val="none" w:sz="0" w:space="0" w:color="auto"/>
      </w:divBdr>
    </w:div>
    <w:div w:id="283200819">
      <w:bodyDiv w:val="1"/>
      <w:marLeft w:val="0"/>
      <w:marRight w:val="0"/>
      <w:marTop w:val="0"/>
      <w:marBottom w:val="0"/>
      <w:divBdr>
        <w:top w:val="none" w:sz="0" w:space="0" w:color="auto"/>
        <w:left w:val="none" w:sz="0" w:space="0" w:color="auto"/>
        <w:bottom w:val="none" w:sz="0" w:space="0" w:color="auto"/>
        <w:right w:val="none" w:sz="0" w:space="0" w:color="auto"/>
      </w:divBdr>
    </w:div>
    <w:div w:id="284048003">
      <w:bodyDiv w:val="1"/>
      <w:marLeft w:val="0"/>
      <w:marRight w:val="0"/>
      <w:marTop w:val="0"/>
      <w:marBottom w:val="0"/>
      <w:divBdr>
        <w:top w:val="none" w:sz="0" w:space="0" w:color="auto"/>
        <w:left w:val="none" w:sz="0" w:space="0" w:color="auto"/>
        <w:bottom w:val="none" w:sz="0" w:space="0" w:color="auto"/>
        <w:right w:val="none" w:sz="0" w:space="0" w:color="auto"/>
      </w:divBdr>
    </w:div>
    <w:div w:id="288555849">
      <w:bodyDiv w:val="1"/>
      <w:marLeft w:val="0"/>
      <w:marRight w:val="0"/>
      <w:marTop w:val="0"/>
      <w:marBottom w:val="0"/>
      <w:divBdr>
        <w:top w:val="none" w:sz="0" w:space="0" w:color="auto"/>
        <w:left w:val="none" w:sz="0" w:space="0" w:color="auto"/>
        <w:bottom w:val="none" w:sz="0" w:space="0" w:color="auto"/>
        <w:right w:val="none" w:sz="0" w:space="0" w:color="auto"/>
      </w:divBdr>
    </w:div>
    <w:div w:id="301234473">
      <w:bodyDiv w:val="1"/>
      <w:marLeft w:val="0"/>
      <w:marRight w:val="0"/>
      <w:marTop w:val="0"/>
      <w:marBottom w:val="0"/>
      <w:divBdr>
        <w:top w:val="none" w:sz="0" w:space="0" w:color="auto"/>
        <w:left w:val="none" w:sz="0" w:space="0" w:color="auto"/>
        <w:bottom w:val="none" w:sz="0" w:space="0" w:color="auto"/>
        <w:right w:val="none" w:sz="0" w:space="0" w:color="auto"/>
      </w:divBdr>
    </w:div>
    <w:div w:id="318996432">
      <w:bodyDiv w:val="1"/>
      <w:marLeft w:val="0"/>
      <w:marRight w:val="0"/>
      <w:marTop w:val="0"/>
      <w:marBottom w:val="0"/>
      <w:divBdr>
        <w:top w:val="none" w:sz="0" w:space="0" w:color="auto"/>
        <w:left w:val="none" w:sz="0" w:space="0" w:color="auto"/>
        <w:bottom w:val="none" w:sz="0" w:space="0" w:color="auto"/>
        <w:right w:val="none" w:sz="0" w:space="0" w:color="auto"/>
      </w:divBdr>
    </w:div>
    <w:div w:id="325472646">
      <w:bodyDiv w:val="1"/>
      <w:marLeft w:val="0"/>
      <w:marRight w:val="0"/>
      <w:marTop w:val="0"/>
      <w:marBottom w:val="0"/>
      <w:divBdr>
        <w:top w:val="none" w:sz="0" w:space="0" w:color="auto"/>
        <w:left w:val="none" w:sz="0" w:space="0" w:color="auto"/>
        <w:bottom w:val="none" w:sz="0" w:space="0" w:color="auto"/>
        <w:right w:val="none" w:sz="0" w:space="0" w:color="auto"/>
      </w:divBdr>
    </w:div>
    <w:div w:id="329139066">
      <w:bodyDiv w:val="1"/>
      <w:marLeft w:val="0"/>
      <w:marRight w:val="0"/>
      <w:marTop w:val="0"/>
      <w:marBottom w:val="0"/>
      <w:divBdr>
        <w:top w:val="none" w:sz="0" w:space="0" w:color="auto"/>
        <w:left w:val="none" w:sz="0" w:space="0" w:color="auto"/>
        <w:bottom w:val="none" w:sz="0" w:space="0" w:color="auto"/>
        <w:right w:val="none" w:sz="0" w:space="0" w:color="auto"/>
      </w:divBdr>
      <w:divsChild>
        <w:div w:id="1361710718">
          <w:marLeft w:val="0"/>
          <w:marRight w:val="32"/>
          <w:marTop w:val="0"/>
          <w:marBottom w:val="243"/>
          <w:divBdr>
            <w:top w:val="none" w:sz="0" w:space="0" w:color="auto"/>
            <w:left w:val="none" w:sz="0" w:space="0" w:color="auto"/>
            <w:bottom w:val="none" w:sz="0" w:space="0" w:color="auto"/>
            <w:right w:val="none" w:sz="0" w:space="0" w:color="auto"/>
          </w:divBdr>
        </w:div>
      </w:divsChild>
    </w:div>
    <w:div w:id="345864822">
      <w:bodyDiv w:val="1"/>
      <w:marLeft w:val="0"/>
      <w:marRight w:val="0"/>
      <w:marTop w:val="0"/>
      <w:marBottom w:val="0"/>
      <w:divBdr>
        <w:top w:val="none" w:sz="0" w:space="0" w:color="auto"/>
        <w:left w:val="none" w:sz="0" w:space="0" w:color="auto"/>
        <w:bottom w:val="none" w:sz="0" w:space="0" w:color="auto"/>
        <w:right w:val="none" w:sz="0" w:space="0" w:color="auto"/>
      </w:divBdr>
      <w:divsChild>
        <w:div w:id="610629651">
          <w:marLeft w:val="0"/>
          <w:marRight w:val="20"/>
          <w:marTop w:val="0"/>
          <w:marBottom w:val="152"/>
          <w:divBdr>
            <w:top w:val="none" w:sz="0" w:space="0" w:color="auto"/>
            <w:left w:val="none" w:sz="0" w:space="0" w:color="auto"/>
            <w:bottom w:val="none" w:sz="0" w:space="0" w:color="auto"/>
            <w:right w:val="none" w:sz="0" w:space="0" w:color="auto"/>
          </w:divBdr>
        </w:div>
      </w:divsChild>
    </w:div>
    <w:div w:id="369914488">
      <w:bodyDiv w:val="1"/>
      <w:marLeft w:val="0"/>
      <w:marRight w:val="0"/>
      <w:marTop w:val="0"/>
      <w:marBottom w:val="0"/>
      <w:divBdr>
        <w:top w:val="none" w:sz="0" w:space="0" w:color="auto"/>
        <w:left w:val="none" w:sz="0" w:space="0" w:color="auto"/>
        <w:bottom w:val="none" w:sz="0" w:space="0" w:color="auto"/>
        <w:right w:val="none" w:sz="0" w:space="0" w:color="auto"/>
      </w:divBdr>
    </w:div>
    <w:div w:id="372390348">
      <w:bodyDiv w:val="1"/>
      <w:marLeft w:val="0"/>
      <w:marRight w:val="0"/>
      <w:marTop w:val="0"/>
      <w:marBottom w:val="0"/>
      <w:divBdr>
        <w:top w:val="none" w:sz="0" w:space="0" w:color="auto"/>
        <w:left w:val="none" w:sz="0" w:space="0" w:color="auto"/>
        <w:bottom w:val="none" w:sz="0" w:space="0" w:color="auto"/>
        <w:right w:val="none" w:sz="0" w:space="0" w:color="auto"/>
      </w:divBdr>
    </w:div>
    <w:div w:id="372463307">
      <w:bodyDiv w:val="1"/>
      <w:marLeft w:val="0"/>
      <w:marRight w:val="0"/>
      <w:marTop w:val="0"/>
      <w:marBottom w:val="0"/>
      <w:divBdr>
        <w:top w:val="none" w:sz="0" w:space="0" w:color="auto"/>
        <w:left w:val="none" w:sz="0" w:space="0" w:color="auto"/>
        <w:bottom w:val="none" w:sz="0" w:space="0" w:color="auto"/>
        <w:right w:val="none" w:sz="0" w:space="0" w:color="auto"/>
      </w:divBdr>
    </w:div>
    <w:div w:id="385643322">
      <w:bodyDiv w:val="1"/>
      <w:marLeft w:val="0"/>
      <w:marRight w:val="0"/>
      <w:marTop w:val="0"/>
      <w:marBottom w:val="0"/>
      <w:divBdr>
        <w:top w:val="none" w:sz="0" w:space="0" w:color="auto"/>
        <w:left w:val="none" w:sz="0" w:space="0" w:color="auto"/>
        <w:bottom w:val="none" w:sz="0" w:space="0" w:color="auto"/>
        <w:right w:val="none" w:sz="0" w:space="0" w:color="auto"/>
      </w:divBdr>
    </w:div>
    <w:div w:id="416366679">
      <w:bodyDiv w:val="1"/>
      <w:marLeft w:val="0"/>
      <w:marRight w:val="0"/>
      <w:marTop w:val="0"/>
      <w:marBottom w:val="0"/>
      <w:divBdr>
        <w:top w:val="none" w:sz="0" w:space="0" w:color="auto"/>
        <w:left w:val="none" w:sz="0" w:space="0" w:color="auto"/>
        <w:bottom w:val="none" w:sz="0" w:space="0" w:color="auto"/>
        <w:right w:val="none" w:sz="0" w:space="0" w:color="auto"/>
      </w:divBdr>
    </w:div>
    <w:div w:id="416707745">
      <w:bodyDiv w:val="1"/>
      <w:marLeft w:val="0"/>
      <w:marRight w:val="0"/>
      <w:marTop w:val="0"/>
      <w:marBottom w:val="0"/>
      <w:divBdr>
        <w:top w:val="none" w:sz="0" w:space="0" w:color="auto"/>
        <w:left w:val="none" w:sz="0" w:space="0" w:color="auto"/>
        <w:bottom w:val="none" w:sz="0" w:space="0" w:color="auto"/>
        <w:right w:val="none" w:sz="0" w:space="0" w:color="auto"/>
      </w:divBdr>
      <w:divsChild>
        <w:div w:id="1784686752">
          <w:marLeft w:val="0"/>
          <w:marRight w:val="32"/>
          <w:marTop w:val="0"/>
          <w:marBottom w:val="243"/>
          <w:divBdr>
            <w:top w:val="none" w:sz="0" w:space="0" w:color="auto"/>
            <w:left w:val="none" w:sz="0" w:space="0" w:color="auto"/>
            <w:bottom w:val="none" w:sz="0" w:space="0" w:color="auto"/>
            <w:right w:val="none" w:sz="0" w:space="0" w:color="auto"/>
          </w:divBdr>
        </w:div>
      </w:divsChild>
    </w:div>
    <w:div w:id="425424839">
      <w:bodyDiv w:val="1"/>
      <w:marLeft w:val="0"/>
      <w:marRight w:val="0"/>
      <w:marTop w:val="0"/>
      <w:marBottom w:val="0"/>
      <w:divBdr>
        <w:top w:val="none" w:sz="0" w:space="0" w:color="auto"/>
        <w:left w:val="none" w:sz="0" w:space="0" w:color="auto"/>
        <w:bottom w:val="none" w:sz="0" w:space="0" w:color="auto"/>
        <w:right w:val="none" w:sz="0" w:space="0" w:color="auto"/>
      </w:divBdr>
    </w:div>
    <w:div w:id="430666009">
      <w:bodyDiv w:val="1"/>
      <w:marLeft w:val="0"/>
      <w:marRight w:val="0"/>
      <w:marTop w:val="0"/>
      <w:marBottom w:val="0"/>
      <w:divBdr>
        <w:top w:val="none" w:sz="0" w:space="0" w:color="auto"/>
        <w:left w:val="none" w:sz="0" w:space="0" w:color="auto"/>
        <w:bottom w:val="none" w:sz="0" w:space="0" w:color="auto"/>
        <w:right w:val="none" w:sz="0" w:space="0" w:color="auto"/>
      </w:divBdr>
    </w:div>
    <w:div w:id="431322688">
      <w:bodyDiv w:val="1"/>
      <w:marLeft w:val="0"/>
      <w:marRight w:val="0"/>
      <w:marTop w:val="0"/>
      <w:marBottom w:val="0"/>
      <w:divBdr>
        <w:top w:val="none" w:sz="0" w:space="0" w:color="auto"/>
        <w:left w:val="none" w:sz="0" w:space="0" w:color="auto"/>
        <w:bottom w:val="none" w:sz="0" w:space="0" w:color="auto"/>
        <w:right w:val="none" w:sz="0" w:space="0" w:color="auto"/>
      </w:divBdr>
    </w:div>
    <w:div w:id="444541285">
      <w:bodyDiv w:val="1"/>
      <w:marLeft w:val="0"/>
      <w:marRight w:val="0"/>
      <w:marTop w:val="0"/>
      <w:marBottom w:val="0"/>
      <w:divBdr>
        <w:top w:val="none" w:sz="0" w:space="0" w:color="auto"/>
        <w:left w:val="none" w:sz="0" w:space="0" w:color="auto"/>
        <w:bottom w:val="none" w:sz="0" w:space="0" w:color="auto"/>
        <w:right w:val="none" w:sz="0" w:space="0" w:color="auto"/>
      </w:divBdr>
    </w:div>
    <w:div w:id="446513087">
      <w:bodyDiv w:val="1"/>
      <w:marLeft w:val="0"/>
      <w:marRight w:val="0"/>
      <w:marTop w:val="0"/>
      <w:marBottom w:val="0"/>
      <w:divBdr>
        <w:top w:val="none" w:sz="0" w:space="0" w:color="auto"/>
        <w:left w:val="none" w:sz="0" w:space="0" w:color="auto"/>
        <w:bottom w:val="none" w:sz="0" w:space="0" w:color="auto"/>
        <w:right w:val="none" w:sz="0" w:space="0" w:color="auto"/>
      </w:divBdr>
    </w:div>
    <w:div w:id="449011394">
      <w:bodyDiv w:val="1"/>
      <w:marLeft w:val="0"/>
      <w:marRight w:val="0"/>
      <w:marTop w:val="0"/>
      <w:marBottom w:val="0"/>
      <w:divBdr>
        <w:top w:val="none" w:sz="0" w:space="0" w:color="auto"/>
        <w:left w:val="none" w:sz="0" w:space="0" w:color="auto"/>
        <w:bottom w:val="none" w:sz="0" w:space="0" w:color="auto"/>
        <w:right w:val="none" w:sz="0" w:space="0" w:color="auto"/>
      </w:divBdr>
      <w:divsChild>
        <w:div w:id="1821071470">
          <w:marLeft w:val="0"/>
          <w:marRight w:val="0"/>
          <w:marTop w:val="0"/>
          <w:marBottom w:val="0"/>
          <w:divBdr>
            <w:top w:val="none" w:sz="0" w:space="0" w:color="auto"/>
            <w:left w:val="none" w:sz="0" w:space="0" w:color="auto"/>
            <w:bottom w:val="none" w:sz="0" w:space="0" w:color="auto"/>
            <w:right w:val="none" w:sz="0" w:space="0" w:color="auto"/>
          </w:divBdr>
          <w:divsChild>
            <w:div w:id="918372629">
              <w:marLeft w:val="0"/>
              <w:marRight w:val="0"/>
              <w:marTop w:val="0"/>
              <w:marBottom w:val="0"/>
              <w:divBdr>
                <w:top w:val="none" w:sz="0" w:space="0" w:color="auto"/>
                <w:left w:val="none" w:sz="0" w:space="0" w:color="auto"/>
                <w:bottom w:val="none" w:sz="0" w:space="0" w:color="auto"/>
                <w:right w:val="none" w:sz="0" w:space="0" w:color="auto"/>
              </w:divBdr>
              <w:divsChild>
                <w:div w:id="20749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73283">
      <w:bodyDiv w:val="1"/>
      <w:marLeft w:val="0"/>
      <w:marRight w:val="0"/>
      <w:marTop w:val="0"/>
      <w:marBottom w:val="0"/>
      <w:divBdr>
        <w:top w:val="none" w:sz="0" w:space="0" w:color="auto"/>
        <w:left w:val="none" w:sz="0" w:space="0" w:color="auto"/>
        <w:bottom w:val="none" w:sz="0" w:space="0" w:color="auto"/>
        <w:right w:val="none" w:sz="0" w:space="0" w:color="auto"/>
      </w:divBdr>
      <w:divsChild>
        <w:div w:id="1325403157">
          <w:marLeft w:val="0"/>
          <w:marRight w:val="32"/>
          <w:marTop w:val="0"/>
          <w:marBottom w:val="243"/>
          <w:divBdr>
            <w:top w:val="none" w:sz="0" w:space="0" w:color="auto"/>
            <w:left w:val="none" w:sz="0" w:space="0" w:color="auto"/>
            <w:bottom w:val="none" w:sz="0" w:space="0" w:color="auto"/>
            <w:right w:val="none" w:sz="0" w:space="0" w:color="auto"/>
          </w:divBdr>
        </w:div>
      </w:divsChild>
    </w:div>
    <w:div w:id="472019979">
      <w:bodyDiv w:val="1"/>
      <w:marLeft w:val="0"/>
      <w:marRight w:val="0"/>
      <w:marTop w:val="0"/>
      <w:marBottom w:val="0"/>
      <w:divBdr>
        <w:top w:val="none" w:sz="0" w:space="0" w:color="auto"/>
        <w:left w:val="none" w:sz="0" w:space="0" w:color="auto"/>
        <w:bottom w:val="none" w:sz="0" w:space="0" w:color="auto"/>
        <w:right w:val="none" w:sz="0" w:space="0" w:color="auto"/>
      </w:divBdr>
    </w:div>
    <w:div w:id="514996370">
      <w:bodyDiv w:val="1"/>
      <w:marLeft w:val="0"/>
      <w:marRight w:val="0"/>
      <w:marTop w:val="0"/>
      <w:marBottom w:val="0"/>
      <w:divBdr>
        <w:top w:val="none" w:sz="0" w:space="0" w:color="auto"/>
        <w:left w:val="none" w:sz="0" w:space="0" w:color="auto"/>
        <w:bottom w:val="none" w:sz="0" w:space="0" w:color="auto"/>
        <w:right w:val="none" w:sz="0" w:space="0" w:color="auto"/>
      </w:divBdr>
      <w:divsChild>
        <w:div w:id="1764378123">
          <w:marLeft w:val="0"/>
          <w:marRight w:val="0"/>
          <w:marTop w:val="0"/>
          <w:marBottom w:val="0"/>
          <w:divBdr>
            <w:top w:val="none" w:sz="0" w:space="0" w:color="auto"/>
            <w:left w:val="none" w:sz="0" w:space="0" w:color="auto"/>
            <w:bottom w:val="none" w:sz="0" w:space="0" w:color="auto"/>
            <w:right w:val="none" w:sz="0" w:space="0" w:color="auto"/>
          </w:divBdr>
          <w:divsChild>
            <w:div w:id="199903126">
              <w:marLeft w:val="0"/>
              <w:marRight w:val="0"/>
              <w:marTop w:val="0"/>
              <w:marBottom w:val="0"/>
              <w:divBdr>
                <w:top w:val="none" w:sz="0" w:space="0" w:color="auto"/>
                <w:left w:val="none" w:sz="0" w:space="0" w:color="auto"/>
                <w:bottom w:val="none" w:sz="0" w:space="0" w:color="auto"/>
                <w:right w:val="none" w:sz="0" w:space="0" w:color="auto"/>
              </w:divBdr>
              <w:divsChild>
                <w:div w:id="838078702">
                  <w:marLeft w:val="0"/>
                  <w:marRight w:val="0"/>
                  <w:marTop w:val="0"/>
                  <w:marBottom w:val="0"/>
                  <w:divBdr>
                    <w:top w:val="none" w:sz="0" w:space="0" w:color="auto"/>
                    <w:left w:val="none" w:sz="0" w:space="0" w:color="auto"/>
                    <w:bottom w:val="none" w:sz="0" w:space="0" w:color="auto"/>
                    <w:right w:val="none" w:sz="0" w:space="0" w:color="auto"/>
                  </w:divBdr>
                  <w:divsChild>
                    <w:div w:id="1623684235">
                      <w:marLeft w:val="0"/>
                      <w:marRight w:val="0"/>
                      <w:marTop w:val="0"/>
                      <w:marBottom w:val="0"/>
                      <w:divBdr>
                        <w:top w:val="none" w:sz="0" w:space="0" w:color="auto"/>
                        <w:left w:val="none" w:sz="0" w:space="0" w:color="auto"/>
                        <w:bottom w:val="none" w:sz="0" w:space="0" w:color="auto"/>
                        <w:right w:val="none" w:sz="0" w:space="0" w:color="auto"/>
                      </w:divBdr>
                      <w:divsChild>
                        <w:div w:id="747190705">
                          <w:marLeft w:val="0"/>
                          <w:marRight w:val="0"/>
                          <w:marTop w:val="0"/>
                          <w:marBottom w:val="0"/>
                          <w:divBdr>
                            <w:top w:val="none" w:sz="0" w:space="0" w:color="auto"/>
                            <w:left w:val="none" w:sz="0" w:space="0" w:color="auto"/>
                            <w:bottom w:val="none" w:sz="0" w:space="0" w:color="auto"/>
                            <w:right w:val="none" w:sz="0" w:space="0" w:color="auto"/>
                          </w:divBdr>
                          <w:divsChild>
                            <w:div w:id="283735596">
                              <w:marLeft w:val="0"/>
                              <w:marRight w:val="0"/>
                              <w:marTop w:val="0"/>
                              <w:marBottom w:val="0"/>
                              <w:divBdr>
                                <w:top w:val="none" w:sz="0" w:space="0" w:color="auto"/>
                                <w:left w:val="none" w:sz="0" w:space="0" w:color="auto"/>
                                <w:bottom w:val="none" w:sz="0" w:space="0" w:color="auto"/>
                                <w:right w:val="none" w:sz="0" w:space="0" w:color="auto"/>
                              </w:divBdr>
                              <w:divsChild>
                                <w:div w:id="92212012">
                                  <w:marLeft w:val="0"/>
                                  <w:marRight w:val="0"/>
                                  <w:marTop w:val="0"/>
                                  <w:marBottom w:val="0"/>
                                  <w:divBdr>
                                    <w:top w:val="none" w:sz="0" w:space="0" w:color="auto"/>
                                    <w:left w:val="none" w:sz="0" w:space="0" w:color="auto"/>
                                    <w:bottom w:val="none" w:sz="0" w:space="0" w:color="auto"/>
                                    <w:right w:val="none" w:sz="0" w:space="0" w:color="auto"/>
                                  </w:divBdr>
                                  <w:divsChild>
                                    <w:div w:id="17865339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935283">
      <w:bodyDiv w:val="1"/>
      <w:marLeft w:val="0"/>
      <w:marRight w:val="0"/>
      <w:marTop w:val="0"/>
      <w:marBottom w:val="0"/>
      <w:divBdr>
        <w:top w:val="none" w:sz="0" w:space="0" w:color="auto"/>
        <w:left w:val="none" w:sz="0" w:space="0" w:color="auto"/>
        <w:bottom w:val="none" w:sz="0" w:space="0" w:color="auto"/>
        <w:right w:val="none" w:sz="0" w:space="0" w:color="auto"/>
      </w:divBdr>
    </w:div>
    <w:div w:id="522011186">
      <w:bodyDiv w:val="1"/>
      <w:marLeft w:val="0"/>
      <w:marRight w:val="0"/>
      <w:marTop w:val="0"/>
      <w:marBottom w:val="0"/>
      <w:divBdr>
        <w:top w:val="none" w:sz="0" w:space="0" w:color="auto"/>
        <w:left w:val="none" w:sz="0" w:space="0" w:color="auto"/>
        <w:bottom w:val="none" w:sz="0" w:space="0" w:color="auto"/>
        <w:right w:val="none" w:sz="0" w:space="0" w:color="auto"/>
      </w:divBdr>
    </w:div>
    <w:div w:id="528572693">
      <w:bodyDiv w:val="1"/>
      <w:marLeft w:val="0"/>
      <w:marRight w:val="0"/>
      <w:marTop w:val="0"/>
      <w:marBottom w:val="0"/>
      <w:divBdr>
        <w:top w:val="none" w:sz="0" w:space="0" w:color="auto"/>
        <w:left w:val="none" w:sz="0" w:space="0" w:color="auto"/>
        <w:bottom w:val="none" w:sz="0" w:space="0" w:color="auto"/>
        <w:right w:val="none" w:sz="0" w:space="0" w:color="auto"/>
      </w:divBdr>
    </w:div>
    <w:div w:id="536237286">
      <w:bodyDiv w:val="1"/>
      <w:marLeft w:val="0"/>
      <w:marRight w:val="0"/>
      <w:marTop w:val="0"/>
      <w:marBottom w:val="0"/>
      <w:divBdr>
        <w:top w:val="none" w:sz="0" w:space="0" w:color="auto"/>
        <w:left w:val="none" w:sz="0" w:space="0" w:color="auto"/>
        <w:bottom w:val="none" w:sz="0" w:space="0" w:color="auto"/>
        <w:right w:val="none" w:sz="0" w:space="0" w:color="auto"/>
      </w:divBdr>
    </w:div>
    <w:div w:id="541989588">
      <w:bodyDiv w:val="1"/>
      <w:marLeft w:val="0"/>
      <w:marRight w:val="0"/>
      <w:marTop w:val="0"/>
      <w:marBottom w:val="0"/>
      <w:divBdr>
        <w:top w:val="none" w:sz="0" w:space="0" w:color="auto"/>
        <w:left w:val="none" w:sz="0" w:space="0" w:color="auto"/>
        <w:bottom w:val="none" w:sz="0" w:space="0" w:color="auto"/>
        <w:right w:val="none" w:sz="0" w:space="0" w:color="auto"/>
      </w:divBdr>
      <w:divsChild>
        <w:div w:id="305472398">
          <w:marLeft w:val="0"/>
          <w:marRight w:val="32"/>
          <w:marTop w:val="0"/>
          <w:marBottom w:val="243"/>
          <w:divBdr>
            <w:top w:val="none" w:sz="0" w:space="0" w:color="auto"/>
            <w:left w:val="none" w:sz="0" w:space="0" w:color="auto"/>
            <w:bottom w:val="none" w:sz="0" w:space="0" w:color="auto"/>
            <w:right w:val="none" w:sz="0" w:space="0" w:color="auto"/>
          </w:divBdr>
        </w:div>
      </w:divsChild>
    </w:div>
    <w:div w:id="569003015">
      <w:bodyDiv w:val="1"/>
      <w:marLeft w:val="0"/>
      <w:marRight w:val="0"/>
      <w:marTop w:val="0"/>
      <w:marBottom w:val="0"/>
      <w:divBdr>
        <w:top w:val="none" w:sz="0" w:space="0" w:color="auto"/>
        <w:left w:val="none" w:sz="0" w:space="0" w:color="auto"/>
        <w:bottom w:val="none" w:sz="0" w:space="0" w:color="auto"/>
        <w:right w:val="none" w:sz="0" w:space="0" w:color="auto"/>
      </w:divBdr>
    </w:div>
    <w:div w:id="569341117">
      <w:bodyDiv w:val="1"/>
      <w:marLeft w:val="0"/>
      <w:marRight w:val="0"/>
      <w:marTop w:val="0"/>
      <w:marBottom w:val="0"/>
      <w:divBdr>
        <w:top w:val="none" w:sz="0" w:space="0" w:color="auto"/>
        <w:left w:val="none" w:sz="0" w:space="0" w:color="auto"/>
        <w:bottom w:val="none" w:sz="0" w:space="0" w:color="auto"/>
        <w:right w:val="none" w:sz="0" w:space="0" w:color="auto"/>
      </w:divBdr>
      <w:divsChild>
        <w:div w:id="1116293740">
          <w:marLeft w:val="0"/>
          <w:marRight w:val="32"/>
          <w:marTop w:val="0"/>
          <w:marBottom w:val="243"/>
          <w:divBdr>
            <w:top w:val="none" w:sz="0" w:space="0" w:color="auto"/>
            <w:left w:val="none" w:sz="0" w:space="0" w:color="auto"/>
            <w:bottom w:val="none" w:sz="0" w:space="0" w:color="auto"/>
            <w:right w:val="none" w:sz="0" w:space="0" w:color="auto"/>
          </w:divBdr>
        </w:div>
      </w:divsChild>
    </w:div>
    <w:div w:id="621153254">
      <w:bodyDiv w:val="1"/>
      <w:marLeft w:val="0"/>
      <w:marRight w:val="0"/>
      <w:marTop w:val="0"/>
      <w:marBottom w:val="0"/>
      <w:divBdr>
        <w:top w:val="none" w:sz="0" w:space="0" w:color="auto"/>
        <w:left w:val="none" w:sz="0" w:space="0" w:color="auto"/>
        <w:bottom w:val="none" w:sz="0" w:space="0" w:color="auto"/>
        <w:right w:val="none" w:sz="0" w:space="0" w:color="auto"/>
      </w:divBdr>
    </w:div>
    <w:div w:id="630944417">
      <w:bodyDiv w:val="1"/>
      <w:marLeft w:val="0"/>
      <w:marRight w:val="0"/>
      <w:marTop w:val="0"/>
      <w:marBottom w:val="0"/>
      <w:divBdr>
        <w:top w:val="none" w:sz="0" w:space="0" w:color="auto"/>
        <w:left w:val="none" w:sz="0" w:space="0" w:color="auto"/>
        <w:bottom w:val="none" w:sz="0" w:space="0" w:color="auto"/>
        <w:right w:val="none" w:sz="0" w:space="0" w:color="auto"/>
      </w:divBdr>
      <w:divsChild>
        <w:div w:id="941953229">
          <w:marLeft w:val="0"/>
          <w:marRight w:val="32"/>
          <w:marTop w:val="0"/>
          <w:marBottom w:val="243"/>
          <w:divBdr>
            <w:top w:val="none" w:sz="0" w:space="0" w:color="auto"/>
            <w:left w:val="none" w:sz="0" w:space="0" w:color="auto"/>
            <w:bottom w:val="none" w:sz="0" w:space="0" w:color="auto"/>
            <w:right w:val="none" w:sz="0" w:space="0" w:color="auto"/>
          </w:divBdr>
        </w:div>
      </w:divsChild>
    </w:div>
    <w:div w:id="645889282">
      <w:bodyDiv w:val="1"/>
      <w:marLeft w:val="0"/>
      <w:marRight w:val="0"/>
      <w:marTop w:val="0"/>
      <w:marBottom w:val="0"/>
      <w:divBdr>
        <w:top w:val="none" w:sz="0" w:space="0" w:color="auto"/>
        <w:left w:val="none" w:sz="0" w:space="0" w:color="auto"/>
        <w:bottom w:val="none" w:sz="0" w:space="0" w:color="auto"/>
        <w:right w:val="none" w:sz="0" w:space="0" w:color="auto"/>
      </w:divBdr>
    </w:div>
    <w:div w:id="653491119">
      <w:bodyDiv w:val="1"/>
      <w:marLeft w:val="0"/>
      <w:marRight w:val="0"/>
      <w:marTop w:val="0"/>
      <w:marBottom w:val="0"/>
      <w:divBdr>
        <w:top w:val="none" w:sz="0" w:space="0" w:color="auto"/>
        <w:left w:val="none" w:sz="0" w:space="0" w:color="auto"/>
        <w:bottom w:val="none" w:sz="0" w:space="0" w:color="auto"/>
        <w:right w:val="none" w:sz="0" w:space="0" w:color="auto"/>
      </w:divBdr>
      <w:divsChild>
        <w:div w:id="1545558303">
          <w:marLeft w:val="0"/>
          <w:marRight w:val="32"/>
          <w:marTop w:val="0"/>
          <w:marBottom w:val="243"/>
          <w:divBdr>
            <w:top w:val="none" w:sz="0" w:space="0" w:color="auto"/>
            <w:left w:val="none" w:sz="0" w:space="0" w:color="auto"/>
            <w:bottom w:val="none" w:sz="0" w:space="0" w:color="auto"/>
            <w:right w:val="none" w:sz="0" w:space="0" w:color="auto"/>
          </w:divBdr>
        </w:div>
      </w:divsChild>
    </w:div>
    <w:div w:id="670375702">
      <w:bodyDiv w:val="1"/>
      <w:marLeft w:val="0"/>
      <w:marRight w:val="0"/>
      <w:marTop w:val="0"/>
      <w:marBottom w:val="0"/>
      <w:divBdr>
        <w:top w:val="none" w:sz="0" w:space="0" w:color="auto"/>
        <w:left w:val="none" w:sz="0" w:space="0" w:color="auto"/>
        <w:bottom w:val="none" w:sz="0" w:space="0" w:color="auto"/>
        <w:right w:val="none" w:sz="0" w:space="0" w:color="auto"/>
      </w:divBdr>
    </w:div>
    <w:div w:id="670572718">
      <w:bodyDiv w:val="1"/>
      <w:marLeft w:val="0"/>
      <w:marRight w:val="0"/>
      <w:marTop w:val="0"/>
      <w:marBottom w:val="0"/>
      <w:divBdr>
        <w:top w:val="none" w:sz="0" w:space="0" w:color="auto"/>
        <w:left w:val="none" w:sz="0" w:space="0" w:color="auto"/>
        <w:bottom w:val="none" w:sz="0" w:space="0" w:color="auto"/>
        <w:right w:val="none" w:sz="0" w:space="0" w:color="auto"/>
      </w:divBdr>
    </w:div>
    <w:div w:id="674065886">
      <w:bodyDiv w:val="1"/>
      <w:marLeft w:val="0"/>
      <w:marRight w:val="0"/>
      <w:marTop w:val="0"/>
      <w:marBottom w:val="0"/>
      <w:divBdr>
        <w:top w:val="none" w:sz="0" w:space="0" w:color="auto"/>
        <w:left w:val="none" w:sz="0" w:space="0" w:color="auto"/>
        <w:bottom w:val="none" w:sz="0" w:space="0" w:color="auto"/>
        <w:right w:val="none" w:sz="0" w:space="0" w:color="auto"/>
      </w:divBdr>
      <w:divsChild>
        <w:div w:id="15428636">
          <w:marLeft w:val="0"/>
          <w:marRight w:val="0"/>
          <w:marTop w:val="0"/>
          <w:marBottom w:val="0"/>
          <w:divBdr>
            <w:top w:val="none" w:sz="0" w:space="0" w:color="auto"/>
            <w:left w:val="none" w:sz="0" w:space="0" w:color="auto"/>
            <w:bottom w:val="none" w:sz="0" w:space="0" w:color="auto"/>
            <w:right w:val="none" w:sz="0" w:space="0" w:color="auto"/>
          </w:divBdr>
          <w:divsChild>
            <w:div w:id="279579398">
              <w:marLeft w:val="0"/>
              <w:marRight w:val="0"/>
              <w:marTop w:val="0"/>
              <w:marBottom w:val="0"/>
              <w:divBdr>
                <w:top w:val="none" w:sz="0" w:space="0" w:color="auto"/>
                <w:left w:val="none" w:sz="0" w:space="0" w:color="auto"/>
                <w:bottom w:val="none" w:sz="0" w:space="0" w:color="auto"/>
                <w:right w:val="none" w:sz="0" w:space="0" w:color="auto"/>
              </w:divBdr>
              <w:divsChild>
                <w:div w:id="15558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85567">
      <w:bodyDiv w:val="1"/>
      <w:marLeft w:val="0"/>
      <w:marRight w:val="0"/>
      <w:marTop w:val="0"/>
      <w:marBottom w:val="0"/>
      <w:divBdr>
        <w:top w:val="none" w:sz="0" w:space="0" w:color="auto"/>
        <w:left w:val="none" w:sz="0" w:space="0" w:color="auto"/>
        <w:bottom w:val="none" w:sz="0" w:space="0" w:color="auto"/>
        <w:right w:val="none" w:sz="0" w:space="0" w:color="auto"/>
      </w:divBdr>
    </w:div>
    <w:div w:id="709500026">
      <w:bodyDiv w:val="1"/>
      <w:marLeft w:val="0"/>
      <w:marRight w:val="0"/>
      <w:marTop w:val="0"/>
      <w:marBottom w:val="0"/>
      <w:divBdr>
        <w:top w:val="none" w:sz="0" w:space="0" w:color="auto"/>
        <w:left w:val="none" w:sz="0" w:space="0" w:color="auto"/>
        <w:bottom w:val="none" w:sz="0" w:space="0" w:color="auto"/>
        <w:right w:val="none" w:sz="0" w:space="0" w:color="auto"/>
      </w:divBdr>
    </w:div>
    <w:div w:id="711344279">
      <w:bodyDiv w:val="1"/>
      <w:marLeft w:val="0"/>
      <w:marRight w:val="0"/>
      <w:marTop w:val="0"/>
      <w:marBottom w:val="0"/>
      <w:divBdr>
        <w:top w:val="none" w:sz="0" w:space="0" w:color="auto"/>
        <w:left w:val="none" w:sz="0" w:space="0" w:color="auto"/>
        <w:bottom w:val="none" w:sz="0" w:space="0" w:color="auto"/>
        <w:right w:val="none" w:sz="0" w:space="0" w:color="auto"/>
      </w:divBdr>
    </w:div>
    <w:div w:id="718091171">
      <w:bodyDiv w:val="1"/>
      <w:marLeft w:val="0"/>
      <w:marRight w:val="0"/>
      <w:marTop w:val="0"/>
      <w:marBottom w:val="0"/>
      <w:divBdr>
        <w:top w:val="none" w:sz="0" w:space="0" w:color="auto"/>
        <w:left w:val="none" w:sz="0" w:space="0" w:color="auto"/>
        <w:bottom w:val="none" w:sz="0" w:space="0" w:color="auto"/>
        <w:right w:val="none" w:sz="0" w:space="0" w:color="auto"/>
      </w:divBdr>
      <w:divsChild>
        <w:div w:id="1096708375">
          <w:marLeft w:val="0"/>
          <w:marRight w:val="0"/>
          <w:marTop w:val="0"/>
          <w:marBottom w:val="0"/>
          <w:divBdr>
            <w:top w:val="none" w:sz="0" w:space="0" w:color="auto"/>
            <w:left w:val="none" w:sz="0" w:space="0" w:color="auto"/>
            <w:bottom w:val="none" w:sz="0" w:space="0" w:color="auto"/>
            <w:right w:val="none" w:sz="0" w:space="0" w:color="auto"/>
          </w:divBdr>
          <w:divsChild>
            <w:div w:id="1118069231">
              <w:marLeft w:val="0"/>
              <w:marRight w:val="0"/>
              <w:marTop w:val="0"/>
              <w:marBottom w:val="0"/>
              <w:divBdr>
                <w:top w:val="none" w:sz="0" w:space="0" w:color="auto"/>
                <w:left w:val="none" w:sz="0" w:space="0" w:color="auto"/>
                <w:bottom w:val="none" w:sz="0" w:space="0" w:color="auto"/>
                <w:right w:val="none" w:sz="0" w:space="0" w:color="auto"/>
              </w:divBdr>
              <w:divsChild>
                <w:div w:id="9998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48852">
      <w:bodyDiv w:val="1"/>
      <w:marLeft w:val="0"/>
      <w:marRight w:val="0"/>
      <w:marTop w:val="0"/>
      <w:marBottom w:val="0"/>
      <w:divBdr>
        <w:top w:val="none" w:sz="0" w:space="0" w:color="auto"/>
        <w:left w:val="none" w:sz="0" w:space="0" w:color="auto"/>
        <w:bottom w:val="none" w:sz="0" w:space="0" w:color="auto"/>
        <w:right w:val="none" w:sz="0" w:space="0" w:color="auto"/>
      </w:divBdr>
      <w:divsChild>
        <w:div w:id="1213350264">
          <w:marLeft w:val="0"/>
          <w:marRight w:val="32"/>
          <w:marTop w:val="0"/>
          <w:marBottom w:val="243"/>
          <w:divBdr>
            <w:top w:val="none" w:sz="0" w:space="0" w:color="auto"/>
            <w:left w:val="none" w:sz="0" w:space="0" w:color="auto"/>
            <w:bottom w:val="none" w:sz="0" w:space="0" w:color="auto"/>
            <w:right w:val="none" w:sz="0" w:space="0" w:color="auto"/>
          </w:divBdr>
        </w:div>
      </w:divsChild>
    </w:div>
    <w:div w:id="762066158">
      <w:bodyDiv w:val="1"/>
      <w:marLeft w:val="0"/>
      <w:marRight w:val="0"/>
      <w:marTop w:val="0"/>
      <w:marBottom w:val="0"/>
      <w:divBdr>
        <w:top w:val="none" w:sz="0" w:space="0" w:color="auto"/>
        <w:left w:val="none" w:sz="0" w:space="0" w:color="auto"/>
        <w:bottom w:val="none" w:sz="0" w:space="0" w:color="auto"/>
        <w:right w:val="none" w:sz="0" w:space="0" w:color="auto"/>
      </w:divBdr>
    </w:div>
    <w:div w:id="765005191">
      <w:bodyDiv w:val="1"/>
      <w:marLeft w:val="0"/>
      <w:marRight w:val="0"/>
      <w:marTop w:val="0"/>
      <w:marBottom w:val="0"/>
      <w:divBdr>
        <w:top w:val="none" w:sz="0" w:space="0" w:color="auto"/>
        <w:left w:val="none" w:sz="0" w:space="0" w:color="auto"/>
        <w:bottom w:val="none" w:sz="0" w:space="0" w:color="auto"/>
        <w:right w:val="none" w:sz="0" w:space="0" w:color="auto"/>
      </w:divBdr>
    </w:div>
    <w:div w:id="768815731">
      <w:bodyDiv w:val="1"/>
      <w:marLeft w:val="0"/>
      <w:marRight w:val="0"/>
      <w:marTop w:val="0"/>
      <w:marBottom w:val="0"/>
      <w:divBdr>
        <w:top w:val="none" w:sz="0" w:space="0" w:color="auto"/>
        <w:left w:val="none" w:sz="0" w:space="0" w:color="auto"/>
        <w:bottom w:val="none" w:sz="0" w:space="0" w:color="auto"/>
        <w:right w:val="none" w:sz="0" w:space="0" w:color="auto"/>
      </w:divBdr>
    </w:div>
    <w:div w:id="780103353">
      <w:bodyDiv w:val="1"/>
      <w:marLeft w:val="0"/>
      <w:marRight w:val="0"/>
      <w:marTop w:val="0"/>
      <w:marBottom w:val="0"/>
      <w:divBdr>
        <w:top w:val="none" w:sz="0" w:space="0" w:color="auto"/>
        <w:left w:val="none" w:sz="0" w:space="0" w:color="auto"/>
        <w:bottom w:val="none" w:sz="0" w:space="0" w:color="auto"/>
        <w:right w:val="none" w:sz="0" w:space="0" w:color="auto"/>
      </w:divBdr>
      <w:divsChild>
        <w:div w:id="465706291">
          <w:marLeft w:val="0"/>
          <w:marRight w:val="0"/>
          <w:marTop w:val="0"/>
          <w:marBottom w:val="0"/>
          <w:divBdr>
            <w:top w:val="none" w:sz="0" w:space="0" w:color="auto"/>
            <w:left w:val="none" w:sz="0" w:space="0" w:color="auto"/>
            <w:bottom w:val="none" w:sz="0" w:space="0" w:color="auto"/>
            <w:right w:val="none" w:sz="0" w:space="0" w:color="auto"/>
          </w:divBdr>
          <w:divsChild>
            <w:div w:id="829980475">
              <w:marLeft w:val="0"/>
              <w:marRight w:val="0"/>
              <w:marTop w:val="0"/>
              <w:marBottom w:val="0"/>
              <w:divBdr>
                <w:top w:val="none" w:sz="0" w:space="0" w:color="auto"/>
                <w:left w:val="none" w:sz="0" w:space="0" w:color="auto"/>
                <w:bottom w:val="none" w:sz="0" w:space="0" w:color="auto"/>
                <w:right w:val="none" w:sz="0" w:space="0" w:color="auto"/>
              </w:divBdr>
              <w:divsChild>
                <w:div w:id="91366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8449">
      <w:bodyDiv w:val="1"/>
      <w:marLeft w:val="0"/>
      <w:marRight w:val="0"/>
      <w:marTop w:val="0"/>
      <w:marBottom w:val="0"/>
      <w:divBdr>
        <w:top w:val="none" w:sz="0" w:space="0" w:color="auto"/>
        <w:left w:val="none" w:sz="0" w:space="0" w:color="auto"/>
        <w:bottom w:val="none" w:sz="0" w:space="0" w:color="auto"/>
        <w:right w:val="none" w:sz="0" w:space="0" w:color="auto"/>
      </w:divBdr>
    </w:div>
    <w:div w:id="803161377">
      <w:bodyDiv w:val="1"/>
      <w:marLeft w:val="0"/>
      <w:marRight w:val="0"/>
      <w:marTop w:val="0"/>
      <w:marBottom w:val="0"/>
      <w:divBdr>
        <w:top w:val="none" w:sz="0" w:space="0" w:color="auto"/>
        <w:left w:val="none" w:sz="0" w:space="0" w:color="auto"/>
        <w:bottom w:val="none" w:sz="0" w:space="0" w:color="auto"/>
        <w:right w:val="none" w:sz="0" w:space="0" w:color="auto"/>
      </w:divBdr>
      <w:divsChild>
        <w:div w:id="654727836">
          <w:marLeft w:val="0"/>
          <w:marRight w:val="32"/>
          <w:marTop w:val="0"/>
          <w:marBottom w:val="243"/>
          <w:divBdr>
            <w:top w:val="none" w:sz="0" w:space="0" w:color="auto"/>
            <w:left w:val="none" w:sz="0" w:space="0" w:color="auto"/>
            <w:bottom w:val="none" w:sz="0" w:space="0" w:color="auto"/>
            <w:right w:val="none" w:sz="0" w:space="0" w:color="auto"/>
          </w:divBdr>
        </w:div>
      </w:divsChild>
    </w:div>
    <w:div w:id="815295201">
      <w:bodyDiv w:val="1"/>
      <w:marLeft w:val="0"/>
      <w:marRight w:val="0"/>
      <w:marTop w:val="0"/>
      <w:marBottom w:val="0"/>
      <w:divBdr>
        <w:top w:val="none" w:sz="0" w:space="0" w:color="auto"/>
        <w:left w:val="none" w:sz="0" w:space="0" w:color="auto"/>
        <w:bottom w:val="none" w:sz="0" w:space="0" w:color="auto"/>
        <w:right w:val="none" w:sz="0" w:space="0" w:color="auto"/>
      </w:divBdr>
    </w:div>
    <w:div w:id="838347100">
      <w:bodyDiv w:val="1"/>
      <w:marLeft w:val="0"/>
      <w:marRight w:val="0"/>
      <w:marTop w:val="0"/>
      <w:marBottom w:val="0"/>
      <w:divBdr>
        <w:top w:val="none" w:sz="0" w:space="0" w:color="auto"/>
        <w:left w:val="none" w:sz="0" w:space="0" w:color="auto"/>
        <w:bottom w:val="none" w:sz="0" w:space="0" w:color="auto"/>
        <w:right w:val="none" w:sz="0" w:space="0" w:color="auto"/>
      </w:divBdr>
    </w:div>
    <w:div w:id="854542875">
      <w:bodyDiv w:val="1"/>
      <w:marLeft w:val="0"/>
      <w:marRight w:val="0"/>
      <w:marTop w:val="0"/>
      <w:marBottom w:val="0"/>
      <w:divBdr>
        <w:top w:val="none" w:sz="0" w:space="0" w:color="auto"/>
        <w:left w:val="none" w:sz="0" w:space="0" w:color="auto"/>
        <w:bottom w:val="none" w:sz="0" w:space="0" w:color="auto"/>
        <w:right w:val="none" w:sz="0" w:space="0" w:color="auto"/>
      </w:divBdr>
    </w:div>
    <w:div w:id="867526162">
      <w:bodyDiv w:val="1"/>
      <w:marLeft w:val="0"/>
      <w:marRight w:val="0"/>
      <w:marTop w:val="0"/>
      <w:marBottom w:val="0"/>
      <w:divBdr>
        <w:top w:val="none" w:sz="0" w:space="0" w:color="auto"/>
        <w:left w:val="none" w:sz="0" w:space="0" w:color="auto"/>
        <w:bottom w:val="none" w:sz="0" w:space="0" w:color="auto"/>
        <w:right w:val="none" w:sz="0" w:space="0" w:color="auto"/>
      </w:divBdr>
      <w:divsChild>
        <w:div w:id="166679302">
          <w:marLeft w:val="0"/>
          <w:marRight w:val="32"/>
          <w:marTop w:val="0"/>
          <w:marBottom w:val="243"/>
          <w:divBdr>
            <w:top w:val="none" w:sz="0" w:space="0" w:color="auto"/>
            <w:left w:val="none" w:sz="0" w:space="0" w:color="auto"/>
            <w:bottom w:val="none" w:sz="0" w:space="0" w:color="auto"/>
            <w:right w:val="none" w:sz="0" w:space="0" w:color="auto"/>
          </w:divBdr>
        </w:div>
      </w:divsChild>
    </w:div>
    <w:div w:id="931402262">
      <w:bodyDiv w:val="1"/>
      <w:marLeft w:val="0"/>
      <w:marRight w:val="0"/>
      <w:marTop w:val="0"/>
      <w:marBottom w:val="0"/>
      <w:divBdr>
        <w:top w:val="none" w:sz="0" w:space="0" w:color="auto"/>
        <w:left w:val="none" w:sz="0" w:space="0" w:color="auto"/>
        <w:bottom w:val="none" w:sz="0" w:space="0" w:color="auto"/>
        <w:right w:val="none" w:sz="0" w:space="0" w:color="auto"/>
      </w:divBdr>
    </w:div>
    <w:div w:id="942419788">
      <w:bodyDiv w:val="1"/>
      <w:marLeft w:val="0"/>
      <w:marRight w:val="0"/>
      <w:marTop w:val="0"/>
      <w:marBottom w:val="0"/>
      <w:divBdr>
        <w:top w:val="none" w:sz="0" w:space="0" w:color="auto"/>
        <w:left w:val="none" w:sz="0" w:space="0" w:color="auto"/>
        <w:bottom w:val="none" w:sz="0" w:space="0" w:color="auto"/>
        <w:right w:val="none" w:sz="0" w:space="0" w:color="auto"/>
      </w:divBdr>
    </w:div>
    <w:div w:id="946279707">
      <w:bodyDiv w:val="1"/>
      <w:marLeft w:val="0"/>
      <w:marRight w:val="0"/>
      <w:marTop w:val="0"/>
      <w:marBottom w:val="0"/>
      <w:divBdr>
        <w:top w:val="none" w:sz="0" w:space="0" w:color="auto"/>
        <w:left w:val="none" w:sz="0" w:space="0" w:color="auto"/>
        <w:bottom w:val="none" w:sz="0" w:space="0" w:color="auto"/>
        <w:right w:val="none" w:sz="0" w:space="0" w:color="auto"/>
      </w:divBdr>
      <w:divsChild>
        <w:div w:id="1378973849">
          <w:marLeft w:val="0"/>
          <w:marRight w:val="0"/>
          <w:marTop w:val="0"/>
          <w:marBottom w:val="0"/>
          <w:divBdr>
            <w:top w:val="single" w:sz="36" w:space="17" w:color="000000"/>
            <w:left w:val="single" w:sz="36" w:space="8" w:color="000000"/>
            <w:bottom w:val="single" w:sz="36" w:space="17" w:color="000000"/>
            <w:right w:val="single" w:sz="36" w:space="8" w:color="000000"/>
          </w:divBdr>
          <w:divsChild>
            <w:div w:id="523328033">
              <w:marLeft w:val="0"/>
              <w:marRight w:val="0"/>
              <w:marTop w:val="0"/>
              <w:marBottom w:val="0"/>
              <w:divBdr>
                <w:top w:val="none" w:sz="0" w:space="0" w:color="auto"/>
                <w:left w:val="none" w:sz="0" w:space="0" w:color="auto"/>
                <w:bottom w:val="none" w:sz="0" w:space="0" w:color="auto"/>
                <w:right w:val="none" w:sz="0" w:space="0" w:color="auto"/>
              </w:divBdr>
              <w:divsChild>
                <w:div w:id="965938328">
                  <w:marLeft w:val="0"/>
                  <w:marRight w:val="0"/>
                  <w:marTop w:val="0"/>
                  <w:marBottom w:val="0"/>
                  <w:divBdr>
                    <w:top w:val="none" w:sz="0" w:space="0" w:color="auto"/>
                    <w:left w:val="none" w:sz="0" w:space="0" w:color="auto"/>
                    <w:bottom w:val="none" w:sz="0" w:space="0" w:color="auto"/>
                    <w:right w:val="none" w:sz="0" w:space="0" w:color="auto"/>
                  </w:divBdr>
                  <w:divsChild>
                    <w:div w:id="1100570235">
                      <w:marLeft w:val="0"/>
                      <w:marRight w:val="0"/>
                      <w:marTop w:val="0"/>
                      <w:marBottom w:val="0"/>
                      <w:divBdr>
                        <w:top w:val="none" w:sz="0" w:space="0" w:color="auto"/>
                        <w:left w:val="none" w:sz="0" w:space="0" w:color="auto"/>
                        <w:bottom w:val="none" w:sz="0" w:space="0" w:color="auto"/>
                        <w:right w:val="none" w:sz="0" w:space="0" w:color="auto"/>
                      </w:divBdr>
                      <w:divsChild>
                        <w:div w:id="1962957959">
                          <w:marLeft w:val="0"/>
                          <w:marRight w:val="0"/>
                          <w:marTop w:val="0"/>
                          <w:marBottom w:val="0"/>
                          <w:divBdr>
                            <w:top w:val="none" w:sz="0" w:space="0" w:color="auto"/>
                            <w:left w:val="none" w:sz="0" w:space="0" w:color="auto"/>
                            <w:bottom w:val="none" w:sz="0" w:space="0" w:color="auto"/>
                            <w:right w:val="none" w:sz="0" w:space="0" w:color="auto"/>
                          </w:divBdr>
                          <w:divsChild>
                            <w:div w:id="60565269">
                              <w:marLeft w:val="0"/>
                              <w:marRight w:val="0"/>
                              <w:marTop w:val="0"/>
                              <w:marBottom w:val="0"/>
                              <w:divBdr>
                                <w:top w:val="none" w:sz="0" w:space="0" w:color="auto"/>
                                <w:left w:val="none" w:sz="0" w:space="0" w:color="auto"/>
                                <w:bottom w:val="none" w:sz="0" w:space="0" w:color="auto"/>
                                <w:right w:val="none" w:sz="0" w:space="0" w:color="auto"/>
                              </w:divBdr>
                              <w:divsChild>
                                <w:div w:id="1938250018">
                                  <w:marLeft w:val="0"/>
                                  <w:marRight w:val="0"/>
                                  <w:marTop w:val="0"/>
                                  <w:marBottom w:val="0"/>
                                  <w:divBdr>
                                    <w:top w:val="none" w:sz="0" w:space="0" w:color="auto"/>
                                    <w:left w:val="none" w:sz="0" w:space="0" w:color="auto"/>
                                    <w:bottom w:val="none" w:sz="0" w:space="0" w:color="auto"/>
                                    <w:right w:val="none" w:sz="0" w:space="0" w:color="auto"/>
                                  </w:divBdr>
                                  <w:divsChild>
                                    <w:div w:id="57019119">
                                      <w:marLeft w:val="0"/>
                                      <w:marRight w:val="0"/>
                                      <w:marTop w:val="0"/>
                                      <w:marBottom w:val="0"/>
                                      <w:divBdr>
                                        <w:top w:val="none" w:sz="0" w:space="0" w:color="auto"/>
                                        <w:left w:val="none" w:sz="0" w:space="0" w:color="auto"/>
                                        <w:bottom w:val="none" w:sz="0" w:space="0" w:color="auto"/>
                                        <w:right w:val="none" w:sz="0" w:space="0" w:color="auto"/>
                                      </w:divBdr>
                                      <w:divsChild>
                                        <w:div w:id="1702321512">
                                          <w:marLeft w:val="0"/>
                                          <w:marRight w:val="0"/>
                                          <w:marTop w:val="0"/>
                                          <w:marBottom w:val="0"/>
                                          <w:divBdr>
                                            <w:top w:val="none" w:sz="0" w:space="0" w:color="auto"/>
                                            <w:left w:val="none" w:sz="0" w:space="0" w:color="auto"/>
                                            <w:bottom w:val="none" w:sz="0" w:space="0" w:color="auto"/>
                                            <w:right w:val="none" w:sz="0" w:space="0" w:color="auto"/>
                                          </w:divBdr>
                                          <w:divsChild>
                                            <w:div w:id="156310058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198187">
      <w:bodyDiv w:val="1"/>
      <w:marLeft w:val="0"/>
      <w:marRight w:val="0"/>
      <w:marTop w:val="0"/>
      <w:marBottom w:val="0"/>
      <w:divBdr>
        <w:top w:val="none" w:sz="0" w:space="0" w:color="auto"/>
        <w:left w:val="none" w:sz="0" w:space="0" w:color="auto"/>
        <w:bottom w:val="none" w:sz="0" w:space="0" w:color="auto"/>
        <w:right w:val="none" w:sz="0" w:space="0" w:color="auto"/>
      </w:divBdr>
    </w:div>
    <w:div w:id="947547478">
      <w:bodyDiv w:val="1"/>
      <w:marLeft w:val="0"/>
      <w:marRight w:val="0"/>
      <w:marTop w:val="0"/>
      <w:marBottom w:val="0"/>
      <w:divBdr>
        <w:top w:val="none" w:sz="0" w:space="0" w:color="auto"/>
        <w:left w:val="none" w:sz="0" w:space="0" w:color="auto"/>
        <w:bottom w:val="none" w:sz="0" w:space="0" w:color="auto"/>
        <w:right w:val="none" w:sz="0" w:space="0" w:color="auto"/>
      </w:divBdr>
      <w:divsChild>
        <w:div w:id="1571693592">
          <w:marLeft w:val="0"/>
          <w:marRight w:val="0"/>
          <w:marTop w:val="0"/>
          <w:marBottom w:val="0"/>
          <w:divBdr>
            <w:top w:val="none" w:sz="0" w:space="0" w:color="auto"/>
            <w:left w:val="none" w:sz="0" w:space="0" w:color="auto"/>
            <w:bottom w:val="none" w:sz="0" w:space="0" w:color="auto"/>
            <w:right w:val="none" w:sz="0" w:space="0" w:color="auto"/>
          </w:divBdr>
          <w:divsChild>
            <w:div w:id="327028553">
              <w:marLeft w:val="0"/>
              <w:marRight w:val="0"/>
              <w:marTop w:val="0"/>
              <w:marBottom w:val="0"/>
              <w:divBdr>
                <w:top w:val="none" w:sz="0" w:space="0" w:color="auto"/>
                <w:left w:val="none" w:sz="0" w:space="0" w:color="auto"/>
                <w:bottom w:val="none" w:sz="0" w:space="0" w:color="auto"/>
                <w:right w:val="none" w:sz="0" w:space="0" w:color="auto"/>
              </w:divBdr>
              <w:divsChild>
                <w:div w:id="32074967">
                  <w:marLeft w:val="0"/>
                  <w:marRight w:val="0"/>
                  <w:marTop w:val="0"/>
                  <w:marBottom w:val="0"/>
                  <w:divBdr>
                    <w:top w:val="none" w:sz="0" w:space="0" w:color="auto"/>
                    <w:left w:val="none" w:sz="0" w:space="0" w:color="auto"/>
                    <w:bottom w:val="none" w:sz="0" w:space="0" w:color="auto"/>
                    <w:right w:val="none" w:sz="0" w:space="0" w:color="auto"/>
                  </w:divBdr>
                  <w:divsChild>
                    <w:div w:id="860820334">
                      <w:marLeft w:val="0"/>
                      <w:marRight w:val="0"/>
                      <w:marTop w:val="0"/>
                      <w:marBottom w:val="0"/>
                      <w:divBdr>
                        <w:top w:val="none" w:sz="0" w:space="0" w:color="auto"/>
                        <w:left w:val="none" w:sz="0" w:space="0" w:color="auto"/>
                        <w:bottom w:val="none" w:sz="0" w:space="0" w:color="auto"/>
                        <w:right w:val="none" w:sz="0" w:space="0" w:color="auto"/>
                      </w:divBdr>
                      <w:divsChild>
                        <w:div w:id="319769500">
                          <w:marLeft w:val="0"/>
                          <w:marRight w:val="0"/>
                          <w:marTop w:val="0"/>
                          <w:marBottom w:val="0"/>
                          <w:divBdr>
                            <w:top w:val="none" w:sz="0" w:space="0" w:color="auto"/>
                            <w:left w:val="none" w:sz="0" w:space="0" w:color="auto"/>
                            <w:bottom w:val="none" w:sz="0" w:space="0" w:color="auto"/>
                            <w:right w:val="none" w:sz="0" w:space="0" w:color="auto"/>
                          </w:divBdr>
                          <w:divsChild>
                            <w:div w:id="696735123">
                              <w:marLeft w:val="0"/>
                              <w:marRight w:val="0"/>
                              <w:marTop w:val="0"/>
                              <w:marBottom w:val="0"/>
                              <w:divBdr>
                                <w:top w:val="none" w:sz="0" w:space="0" w:color="auto"/>
                                <w:left w:val="none" w:sz="0" w:space="0" w:color="auto"/>
                                <w:bottom w:val="none" w:sz="0" w:space="0" w:color="auto"/>
                                <w:right w:val="none" w:sz="0" w:space="0" w:color="auto"/>
                              </w:divBdr>
                              <w:divsChild>
                                <w:div w:id="409809598">
                                  <w:marLeft w:val="0"/>
                                  <w:marRight w:val="0"/>
                                  <w:marTop w:val="0"/>
                                  <w:marBottom w:val="0"/>
                                  <w:divBdr>
                                    <w:top w:val="none" w:sz="0" w:space="0" w:color="auto"/>
                                    <w:left w:val="none" w:sz="0" w:space="0" w:color="auto"/>
                                    <w:bottom w:val="none" w:sz="0" w:space="0" w:color="auto"/>
                                    <w:right w:val="none" w:sz="0" w:space="0" w:color="auto"/>
                                  </w:divBdr>
                                  <w:divsChild>
                                    <w:div w:id="19054110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29745">
      <w:bodyDiv w:val="1"/>
      <w:marLeft w:val="0"/>
      <w:marRight w:val="0"/>
      <w:marTop w:val="0"/>
      <w:marBottom w:val="0"/>
      <w:divBdr>
        <w:top w:val="none" w:sz="0" w:space="0" w:color="auto"/>
        <w:left w:val="none" w:sz="0" w:space="0" w:color="auto"/>
        <w:bottom w:val="none" w:sz="0" w:space="0" w:color="auto"/>
        <w:right w:val="none" w:sz="0" w:space="0" w:color="auto"/>
      </w:divBdr>
    </w:div>
    <w:div w:id="975136550">
      <w:bodyDiv w:val="1"/>
      <w:marLeft w:val="0"/>
      <w:marRight w:val="0"/>
      <w:marTop w:val="0"/>
      <w:marBottom w:val="0"/>
      <w:divBdr>
        <w:top w:val="none" w:sz="0" w:space="0" w:color="auto"/>
        <w:left w:val="none" w:sz="0" w:space="0" w:color="auto"/>
        <w:bottom w:val="none" w:sz="0" w:space="0" w:color="auto"/>
        <w:right w:val="none" w:sz="0" w:space="0" w:color="auto"/>
      </w:divBdr>
    </w:div>
    <w:div w:id="996886949">
      <w:bodyDiv w:val="1"/>
      <w:marLeft w:val="0"/>
      <w:marRight w:val="0"/>
      <w:marTop w:val="0"/>
      <w:marBottom w:val="0"/>
      <w:divBdr>
        <w:top w:val="none" w:sz="0" w:space="0" w:color="auto"/>
        <w:left w:val="none" w:sz="0" w:space="0" w:color="auto"/>
        <w:bottom w:val="none" w:sz="0" w:space="0" w:color="auto"/>
        <w:right w:val="none" w:sz="0" w:space="0" w:color="auto"/>
      </w:divBdr>
    </w:div>
    <w:div w:id="1014235418">
      <w:bodyDiv w:val="1"/>
      <w:marLeft w:val="0"/>
      <w:marRight w:val="0"/>
      <w:marTop w:val="0"/>
      <w:marBottom w:val="0"/>
      <w:divBdr>
        <w:top w:val="none" w:sz="0" w:space="0" w:color="auto"/>
        <w:left w:val="none" w:sz="0" w:space="0" w:color="auto"/>
        <w:bottom w:val="none" w:sz="0" w:space="0" w:color="auto"/>
        <w:right w:val="none" w:sz="0" w:space="0" w:color="auto"/>
      </w:divBdr>
    </w:div>
    <w:div w:id="1028292259">
      <w:bodyDiv w:val="1"/>
      <w:marLeft w:val="0"/>
      <w:marRight w:val="0"/>
      <w:marTop w:val="0"/>
      <w:marBottom w:val="0"/>
      <w:divBdr>
        <w:top w:val="none" w:sz="0" w:space="0" w:color="auto"/>
        <w:left w:val="none" w:sz="0" w:space="0" w:color="auto"/>
        <w:bottom w:val="none" w:sz="0" w:space="0" w:color="auto"/>
        <w:right w:val="none" w:sz="0" w:space="0" w:color="auto"/>
      </w:divBdr>
    </w:div>
    <w:div w:id="1030185361">
      <w:bodyDiv w:val="1"/>
      <w:marLeft w:val="0"/>
      <w:marRight w:val="0"/>
      <w:marTop w:val="0"/>
      <w:marBottom w:val="0"/>
      <w:divBdr>
        <w:top w:val="none" w:sz="0" w:space="0" w:color="auto"/>
        <w:left w:val="none" w:sz="0" w:space="0" w:color="auto"/>
        <w:bottom w:val="none" w:sz="0" w:space="0" w:color="auto"/>
        <w:right w:val="none" w:sz="0" w:space="0" w:color="auto"/>
      </w:divBdr>
    </w:div>
    <w:div w:id="1039862013">
      <w:bodyDiv w:val="1"/>
      <w:marLeft w:val="0"/>
      <w:marRight w:val="0"/>
      <w:marTop w:val="0"/>
      <w:marBottom w:val="0"/>
      <w:divBdr>
        <w:top w:val="none" w:sz="0" w:space="0" w:color="auto"/>
        <w:left w:val="none" w:sz="0" w:space="0" w:color="auto"/>
        <w:bottom w:val="none" w:sz="0" w:space="0" w:color="auto"/>
        <w:right w:val="none" w:sz="0" w:space="0" w:color="auto"/>
      </w:divBdr>
    </w:div>
    <w:div w:id="1041440412">
      <w:bodyDiv w:val="1"/>
      <w:marLeft w:val="0"/>
      <w:marRight w:val="0"/>
      <w:marTop w:val="0"/>
      <w:marBottom w:val="0"/>
      <w:divBdr>
        <w:top w:val="none" w:sz="0" w:space="0" w:color="auto"/>
        <w:left w:val="none" w:sz="0" w:space="0" w:color="auto"/>
        <w:bottom w:val="none" w:sz="0" w:space="0" w:color="auto"/>
        <w:right w:val="none" w:sz="0" w:space="0" w:color="auto"/>
      </w:divBdr>
      <w:divsChild>
        <w:div w:id="540047890">
          <w:marLeft w:val="0"/>
          <w:marRight w:val="0"/>
          <w:marTop w:val="0"/>
          <w:marBottom w:val="0"/>
          <w:divBdr>
            <w:top w:val="none" w:sz="0" w:space="0" w:color="auto"/>
            <w:left w:val="none" w:sz="0" w:space="0" w:color="auto"/>
            <w:bottom w:val="none" w:sz="0" w:space="0" w:color="auto"/>
            <w:right w:val="none" w:sz="0" w:space="0" w:color="auto"/>
          </w:divBdr>
          <w:divsChild>
            <w:div w:id="1908109874">
              <w:marLeft w:val="0"/>
              <w:marRight w:val="0"/>
              <w:marTop w:val="0"/>
              <w:marBottom w:val="0"/>
              <w:divBdr>
                <w:top w:val="none" w:sz="0" w:space="0" w:color="auto"/>
                <w:left w:val="none" w:sz="0" w:space="0" w:color="auto"/>
                <w:bottom w:val="none" w:sz="0" w:space="0" w:color="auto"/>
                <w:right w:val="none" w:sz="0" w:space="0" w:color="auto"/>
              </w:divBdr>
              <w:divsChild>
                <w:div w:id="1252003447">
                  <w:marLeft w:val="0"/>
                  <w:marRight w:val="0"/>
                  <w:marTop w:val="0"/>
                  <w:marBottom w:val="0"/>
                  <w:divBdr>
                    <w:top w:val="none" w:sz="0" w:space="0" w:color="auto"/>
                    <w:left w:val="none" w:sz="0" w:space="0" w:color="auto"/>
                    <w:bottom w:val="none" w:sz="0" w:space="0" w:color="auto"/>
                    <w:right w:val="none" w:sz="0" w:space="0" w:color="auto"/>
                  </w:divBdr>
                  <w:divsChild>
                    <w:div w:id="465977093">
                      <w:marLeft w:val="0"/>
                      <w:marRight w:val="0"/>
                      <w:marTop w:val="0"/>
                      <w:marBottom w:val="0"/>
                      <w:divBdr>
                        <w:top w:val="none" w:sz="0" w:space="0" w:color="auto"/>
                        <w:left w:val="none" w:sz="0" w:space="0" w:color="auto"/>
                        <w:bottom w:val="none" w:sz="0" w:space="0" w:color="auto"/>
                        <w:right w:val="none" w:sz="0" w:space="0" w:color="auto"/>
                      </w:divBdr>
                      <w:divsChild>
                        <w:div w:id="611788987">
                          <w:marLeft w:val="0"/>
                          <w:marRight w:val="0"/>
                          <w:marTop w:val="0"/>
                          <w:marBottom w:val="0"/>
                          <w:divBdr>
                            <w:top w:val="none" w:sz="0" w:space="0" w:color="auto"/>
                            <w:left w:val="none" w:sz="0" w:space="0" w:color="auto"/>
                            <w:bottom w:val="none" w:sz="0" w:space="0" w:color="auto"/>
                            <w:right w:val="none" w:sz="0" w:space="0" w:color="auto"/>
                          </w:divBdr>
                          <w:divsChild>
                            <w:div w:id="2060929887">
                              <w:marLeft w:val="0"/>
                              <w:marRight w:val="0"/>
                              <w:marTop w:val="0"/>
                              <w:marBottom w:val="0"/>
                              <w:divBdr>
                                <w:top w:val="none" w:sz="0" w:space="0" w:color="auto"/>
                                <w:left w:val="none" w:sz="0" w:space="0" w:color="auto"/>
                                <w:bottom w:val="none" w:sz="0" w:space="0" w:color="auto"/>
                                <w:right w:val="none" w:sz="0" w:space="0" w:color="auto"/>
                              </w:divBdr>
                              <w:divsChild>
                                <w:div w:id="699861526">
                                  <w:marLeft w:val="0"/>
                                  <w:marRight w:val="0"/>
                                  <w:marTop w:val="0"/>
                                  <w:marBottom w:val="0"/>
                                  <w:divBdr>
                                    <w:top w:val="none" w:sz="0" w:space="0" w:color="auto"/>
                                    <w:left w:val="none" w:sz="0" w:space="0" w:color="auto"/>
                                    <w:bottom w:val="none" w:sz="0" w:space="0" w:color="auto"/>
                                    <w:right w:val="none" w:sz="0" w:space="0" w:color="auto"/>
                                  </w:divBdr>
                                  <w:divsChild>
                                    <w:div w:id="2046832501">
                                      <w:marLeft w:val="0"/>
                                      <w:marRight w:val="0"/>
                                      <w:marTop w:val="0"/>
                                      <w:marBottom w:val="75"/>
                                      <w:divBdr>
                                        <w:top w:val="none" w:sz="0" w:space="0" w:color="auto"/>
                                        <w:left w:val="none" w:sz="0" w:space="0" w:color="auto"/>
                                        <w:bottom w:val="none" w:sz="0" w:space="0" w:color="auto"/>
                                        <w:right w:val="none" w:sz="0" w:space="0" w:color="auto"/>
                                      </w:divBdr>
                                      <w:divsChild>
                                        <w:div w:id="121326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638720">
      <w:bodyDiv w:val="1"/>
      <w:marLeft w:val="0"/>
      <w:marRight w:val="0"/>
      <w:marTop w:val="0"/>
      <w:marBottom w:val="0"/>
      <w:divBdr>
        <w:top w:val="none" w:sz="0" w:space="0" w:color="auto"/>
        <w:left w:val="none" w:sz="0" w:space="0" w:color="auto"/>
        <w:bottom w:val="none" w:sz="0" w:space="0" w:color="auto"/>
        <w:right w:val="none" w:sz="0" w:space="0" w:color="auto"/>
      </w:divBdr>
    </w:div>
    <w:div w:id="1053507724">
      <w:bodyDiv w:val="1"/>
      <w:marLeft w:val="0"/>
      <w:marRight w:val="0"/>
      <w:marTop w:val="0"/>
      <w:marBottom w:val="0"/>
      <w:divBdr>
        <w:top w:val="none" w:sz="0" w:space="0" w:color="auto"/>
        <w:left w:val="none" w:sz="0" w:space="0" w:color="auto"/>
        <w:bottom w:val="none" w:sz="0" w:space="0" w:color="auto"/>
        <w:right w:val="none" w:sz="0" w:space="0" w:color="auto"/>
      </w:divBdr>
    </w:div>
    <w:div w:id="1061296969">
      <w:bodyDiv w:val="1"/>
      <w:marLeft w:val="0"/>
      <w:marRight w:val="0"/>
      <w:marTop w:val="0"/>
      <w:marBottom w:val="0"/>
      <w:divBdr>
        <w:top w:val="none" w:sz="0" w:space="0" w:color="auto"/>
        <w:left w:val="none" w:sz="0" w:space="0" w:color="auto"/>
        <w:bottom w:val="none" w:sz="0" w:space="0" w:color="auto"/>
        <w:right w:val="none" w:sz="0" w:space="0" w:color="auto"/>
      </w:divBdr>
    </w:div>
    <w:div w:id="1072116495">
      <w:bodyDiv w:val="1"/>
      <w:marLeft w:val="0"/>
      <w:marRight w:val="0"/>
      <w:marTop w:val="0"/>
      <w:marBottom w:val="0"/>
      <w:divBdr>
        <w:top w:val="none" w:sz="0" w:space="0" w:color="auto"/>
        <w:left w:val="none" w:sz="0" w:space="0" w:color="auto"/>
        <w:bottom w:val="none" w:sz="0" w:space="0" w:color="auto"/>
        <w:right w:val="none" w:sz="0" w:space="0" w:color="auto"/>
      </w:divBdr>
    </w:div>
    <w:div w:id="1108037470">
      <w:bodyDiv w:val="1"/>
      <w:marLeft w:val="0"/>
      <w:marRight w:val="0"/>
      <w:marTop w:val="0"/>
      <w:marBottom w:val="0"/>
      <w:divBdr>
        <w:top w:val="none" w:sz="0" w:space="0" w:color="auto"/>
        <w:left w:val="none" w:sz="0" w:space="0" w:color="auto"/>
        <w:bottom w:val="none" w:sz="0" w:space="0" w:color="auto"/>
        <w:right w:val="none" w:sz="0" w:space="0" w:color="auto"/>
      </w:divBdr>
      <w:divsChild>
        <w:div w:id="1911846421">
          <w:marLeft w:val="0"/>
          <w:marRight w:val="20"/>
          <w:marTop w:val="0"/>
          <w:marBottom w:val="152"/>
          <w:divBdr>
            <w:top w:val="none" w:sz="0" w:space="0" w:color="auto"/>
            <w:left w:val="none" w:sz="0" w:space="0" w:color="auto"/>
            <w:bottom w:val="none" w:sz="0" w:space="0" w:color="auto"/>
            <w:right w:val="none" w:sz="0" w:space="0" w:color="auto"/>
          </w:divBdr>
        </w:div>
      </w:divsChild>
    </w:div>
    <w:div w:id="1126696515">
      <w:bodyDiv w:val="1"/>
      <w:marLeft w:val="0"/>
      <w:marRight w:val="0"/>
      <w:marTop w:val="0"/>
      <w:marBottom w:val="0"/>
      <w:divBdr>
        <w:top w:val="none" w:sz="0" w:space="0" w:color="auto"/>
        <w:left w:val="none" w:sz="0" w:space="0" w:color="auto"/>
        <w:bottom w:val="none" w:sz="0" w:space="0" w:color="auto"/>
        <w:right w:val="none" w:sz="0" w:space="0" w:color="auto"/>
      </w:divBdr>
    </w:div>
    <w:div w:id="1136751697">
      <w:bodyDiv w:val="1"/>
      <w:marLeft w:val="0"/>
      <w:marRight w:val="0"/>
      <w:marTop w:val="0"/>
      <w:marBottom w:val="0"/>
      <w:divBdr>
        <w:top w:val="none" w:sz="0" w:space="0" w:color="auto"/>
        <w:left w:val="none" w:sz="0" w:space="0" w:color="auto"/>
        <w:bottom w:val="none" w:sz="0" w:space="0" w:color="auto"/>
        <w:right w:val="none" w:sz="0" w:space="0" w:color="auto"/>
      </w:divBdr>
    </w:div>
    <w:div w:id="1150713818">
      <w:bodyDiv w:val="1"/>
      <w:marLeft w:val="0"/>
      <w:marRight w:val="0"/>
      <w:marTop w:val="0"/>
      <w:marBottom w:val="0"/>
      <w:divBdr>
        <w:top w:val="none" w:sz="0" w:space="0" w:color="auto"/>
        <w:left w:val="none" w:sz="0" w:space="0" w:color="auto"/>
        <w:bottom w:val="none" w:sz="0" w:space="0" w:color="auto"/>
        <w:right w:val="none" w:sz="0" w:space="0" w:color="auto"/>
      </w:divBdr>
    </w:div>
    <w:div w:id="1155493126">
      <w:bodyDiv w:val="1"/>
      <w:marLeft w:val="0"/>
      <w:marRight w:val="0"/>
      <w:marTop w:val="0"/>
      <w:marBottom w:val="0"/>
      <w:divBdr>
        <w:top w:val="none" w:sz="0" w:space="0" w:color="auto"/>
        <w:left w:val="none" w:sz="0" w:space="0" w:color="auto"/>
        <w:bottom w:val="none" w:sz="0" w:space="0" w:color="auto"/>
        <w:right w:val="none" w:sz="0" w:space="0" w:color="auto"/>
      </w:divBdr>
    </w:div>
    <w:div w:id="1164468818">
      <w:bodyDiv w:val="1"/>
      <w:marLeft w:val="0"/>
      <w:marRight w:val="0"/>
      <w:marTop w:val="0"/>
      <w:marBottom w:val="0"/>
      <w:divBdr>
        <w:top w:val="none" w:sz="0" w:space="0" w:color="auto"/>
        <w:left w:val="none" w:sz="0" w:space="0" w:color="auto"/>
        <w:bottom w:val="none" w:sz="0" w:space="0" w:color="auto"/>
        <w:right w:val="none" w:sz="0" w:space="0" w:color="auto"/>
      </w:divBdr>
      <w:divsChild>
        <w:div w:id="246812551">
          <w:marLeft w:val="0"/>
          <w:marRight w:val="0"/>
          <w:marTop w:val="0"/>
          <w:marBottom w:val="0"/>
          <w:divBdr>
            <w:top w:val="none" w:sz="0" w:space="0" w:color="auto"/>
            <w:left w:val="none" w:sz="0" w:space="0" w:color="auto"/>
            <w:bottom w:val="none" w:sz="0" w:space="0" w:color="auto"/>
            <w:right w:val="none" w:sz="0" w:space="0" w:color="auto"/>
          </w:divBdr>
          <w:divsChild>
            <w:div w:id="1976257975">
              <w:marLeft w:val="0"/>
              <w:marRight w:val="0"/>
              <w:marTop w:val="0"/>
              <w:marBottom w:val="0"/>
              <w:divBdr>
                <w:top w:val="none" w:sz="0" w:space="0" w:color="auto"/>
                <w:left w:val="none" w:sz="0" w:space="0" w:color="auto"/>
                <w:bottom w:val="none" w:sz="0" w:space="0" w:color="auto"/>
                <w:right w:val="none" w:sz="0" w:space="0" w:color="auto"/>
              </w:divBdr>
              <w:divsChild>
                <w:div w:id="1423136750">
                  <w:marLeft w:val="0"/>
                  <w:marRight w:val="0"/>
                  <w:marTop w:val="0"/>
                  <w:marBottom w:val="0"/>
                  <w:divBdr>
                    <w:top w:val="none" w:sz="0" w:space="0" w:color="auto"/>
                    <w:left w:val="none" w:sz="0" w:space="0" w:color="auto"/>
                    <w:bottom w:val="none" w:sz="0" w:space="0" w:color="auto"/>
                    <w:right w:val="none" w:sz="0" w:space="0" w:color="auto"/>
                  </w:divBdr>
                  <w:divsChild>
                    <w:div w:id="312754840">
                      <w:marLeft w:val="0"/>
                      <w:marRight w:val="0"/>
                      <w:marTop w:val="0"/>
                      <w:marBottom w:val="0"/>
                      <w:divBdr>
                        <w:top w:val="none" w:sz="0" w:space="0" w:color="auto"/>
                        <w:left w:val="none" w:sz="0" w:space="0" w:color="auto"/>
                        <w:bottom w:val="none" w:sz="0" w:space="0" w:color="auto"/>
                        <w:right w:val="none" w:sz="0" w:space="0" w:color="auto"/>
                      </w:divBdr>
                      <w:divsChild>
                        <w:div w:id="843126259">
                          <w:marLeft w:val="0"/>
                          <w:marRight w:val="0"/>
                          <w:marTop w:val="0"/>
                          <w:marBottom w:val="0"/>
                          <w:divBdr>
                            <w:top w:val="none" w:sz="0" w:space="0" w:color="auto"/>
                            <w:left w:val="none" w:sz="0" w:space="0" w:color="auto"/>
                            <w:bottom w:val="none" w:sz="0" w:space="0" w:color="auto"/>
                            <w:right w:val="none" w:sz="0" w:space="0" w:color="auto"/>
                          </w:divBdr>
                          <w:divsChild>
                            <w:div w:id="441846866">
                              <w:marLeft w:val="0"/>
                              <w:marRight w:val="0"/>
                              <w:marTop w:val="0"/>
                              <w:marBottom w:val="0"/>
                              <w:divBdr>
                                <w:top w:val="none" w:sz="0" w:space="0" w:color="auto"/>
                                <w:left w:val="none" w:sz="0" w:space="0" w:color="auto"/>
                                <w:bottom w:val="none" w:sz="0" w:space="0" w:color="auto"/>
                                <w:right w:val="none" w:sz="0" w:space="0" w:color="auto"/>
                              </w:divBdr>
                              <w:divsChild>
                                <w:div w:id="493766541">
                                  <w:marLeft w:val="0"/>
                                  <w:marRight w:val="0"/>
                                  <w:marTop w:val="0"/>
                                  <w:marBottom w:val="0"/>
                                  <w:divBdr>
                                    <w:top w:val="none" w:sz="0" w:space="0" w:color="auto"/>
                                    <w:left w:val="none" w:sz="0" w:space="0" w:color="auto"/>
                                    <w:bottom w:val="none" w:sz="0" w:space="0" w:color="auto"/>
                                    <w:right w:val="none" w:sz="0" w:space="0" w:color="auto"/>
                                  </w:divBdr>
                                  <w:divsChild>
                                    <w:div w:id="157187322">
                                      <w:marLeft w:val="0"/>
                                      <w:marRight w:val="0"/>
                                      <w:marTop w:val="0"/>
                                      <w:marBottom w:val="0"/>
                                      <w:divBdr>
                                        <w:top w:val="none" w:sz="0" w:space="0" w:color="auto"/>
                                        <w:left w:val="none" w:sz="0" w:space="0" w:color="auto"/>
                                        <w:bottom w:val="none" w:sz="0" w:space="0" w:color="auto"/>
                                        <w:right w:val="none" w:sz="0" w:space="0" w:color="auto"/>
                                      </w:divBdr>
                                      <w:divsChild>
                                        <w:div w:id="43065456">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7114372">
      <w:bodyDiv w:val="1"/>
      <w:marLeft w:val="0"/>
      <w:marRight w:val="0"/>
      <w:marTop w:val="0"/>
      <w:marBottom w:val="0"/>
      <w:divBdr>
        <w:top w:val="none" w:sz="0" w:space="0" w:color="auto"/>
        <w:left w:val="none" w:sz="0" w:space="0" w:color="auto"/>
        <w:bottom w:val="none" w:sz="0" w:space="0" w:color="auto"/>
        <w:right w:val="none" w:sz="0" w:space="0" w:color="auto"/>
      </w:divBdr>
    </w:div>
    <w:div w:id="1189414269">
      <w:bodyDiv w:val="1"/>
      <w:marLeft w:val="0"/>
      <w:marRight w:val="0"/>
      <w:marTop w:val="0"/>
      <w:marBottom w:val="0"/>
      <w:divBdr>
        <w:top w:val="none" w:sz="0" w:space="0" w:color="auto"/>
        <w:left w:val="none" w:sz="0" w:space="0" w:color="auto"/>
        <w:bottom w:val="none" w:sz="0" w:space="0" w:color="auto"/>
        <w:right w:val="none" w:sz="0" w:space="0" w:color="auto"/>
      </w:divBdr>
    </w:div>
    <w:div w:id="1195969217">
      <w:bodyDiv w:val="1"/>
      <w:marLeft w:val="0"/>
      <w:marRight w:val="0"/>
      <w:marTop w:val="0"/>
      <w:marBottom w:val="0"/>
      <w:divBdr>
        <w:top w:val="none" w:sz="0" w:space="0" w:color="auto"/>
        <w:left w:val="none" w:sz="0" w:space="0" w:color="auto"/>
        <w:bottom w:val="none" w:sz="0" w:space="0" w:color="auto"/>
        <w:right w:val="none" w:sz="0" w:space="0" w:color="auto"/>
      </w:divBdr>
      <w:divsChild>
        <w:div w:id="1720277861">
          <w:marLeft w:val="0"/>
          <w:marRight w:val="30"/>
          <w:marTop w:val="0"/>
          <w:marBottom w:val="225"/>
          <w:divBdr>
            <w:top w:val="none" w:sz="0" w:space="0" w:color="auto"/>
            <w:left w:val="none" w:sz="0" w:space="0" w:color="auto"/>
            <w:bottom w:val="none" w:sz="0" w:space="0" w:color="auto"/>
            <w:right w:val="none" w:sz="0" w:space="0" w:color="auto"/>
          </w:divBdr>
          <w:divsChild>
            <w:div w:id="190534768">
              <w:marLeft w:val="0"/>
              <w:marRight w:val="0"/>
              <w:marTop w:val="0"/>
              <w:marBottom w:val="0"/>
              <w:divBdr>
                <w:top w:val="none" w:sz="0" w:space="0" w:color="auto"/>
                <w:left w:val="none" w:sz="0" w:space="0" w:color="auto"/>
                <w:bottom w:val="none" w:sz="0" w:space="0" w:color="auto"/>
                <w:right w:val="none" w:sz="0" w:space="0" w:color="auto"/>
              </w:divBdr>
            </w:div>
            <w:div w:id="392435810">
              <w:marLeft w:val="0"/>
              <w:marRight w:val="0"/>
              <w:marTop w:val="0"/>
              <w:marBottom w:val="0"/>
              <w:divBdr>
                <w:top w:val="none" w:sz="0" w:space="0" w:color="auto"/>
                <w:left w:val="none" w:sz="0" w:space="0" w:color="auto"/>
                <w:bottom w:val="none" w:sz="0" w:space="0" w:color="auto"/>
                <w:right w:val="none" w:sz="0" w:space="0" w:color="auto"/>
              </w:divBdr>
            </w:div>
            <w:div w:id="803471594">
              <w:marLeft w:val="0"/>
              <w:marRight w:val="0"/>
              <w:marTop w:val="0"/>
              <w:marBottom w:val="0"/>
              <w:divBdr>
                <w:top w:val="none" w:sz="0" w:space="0" w:color="auto"/>
                <w:left w:val="none" w:sz="0" w:space="0" w:color="auto"/>
                <w:bottom w:val="none" w:sz="0" w:space="0" w:color="auto"/>
                <w:right w:val="none" w:sz="0" w:space="0" w:color="auto"/>
              </w:divBdr>
            </w:div>
            <w:div w:id="847259817">
              <w:marLeft w:val="0"/>
              <w:marRight w:val="0"/>
              <w:marTop w:val="0"/>
              <w:marBottom w:val="0"/>
              <w:divBdr>
                <w:top w:val="none" w:sz="0" w:space="0" w:color="auto"/>
                <w:left w:val="none" w:sz="0" w:space="0" w:color="auto"/>
                <w:bottom w:val="none" w:sz="0" w:space="0" w:color="auto"/>
                <w:right w:val="none" w:sz="0" w:space="0" w:color="auto"/>
              </w:divBdr>
            </w:div>
            <w:div w:id="1042249621">
              <w:marLeft w:val="0"/>
              <w:marRight w:val="0"/>
              <w:marTop w:val="0"/>
              <w:marBottom w:val="0"/>
              <w:divBdr>
                <w:top w:val="none" w:sz="0" w:space="0" w:color="auto"/>
                <w:left w:val="none" w:sz="0" w:space="0" w:color="auto"/>
                <w:bottom w:val="none" w:sz="0" w:space="0" w:color="auto"/>
                <w:right w:val="none" w:sz="0" w:space="0" w:color="auto"/>
              </w:divBdr>
            </w:div>
            <w:div w:id="1304431060">
              <w:marLeft w:val="0"/>
              <w:marRight w:val="0"/>
              <w:marTop w:val="0"/>
              <w:marBottom w:val="0"/>
              <w:divBdr>
                <w:top w:val="none" w:sz="0" w:space="0" w:color="auto"/>
                <w:left w:val="none" w:sz="0" w:space="0" w:color="auto"/>
                <w:bottom w:val="none" w:sz="0" w:space="0" w:color="auto"/>
                <w:right w:val="none" w:sz="0" w:space="0" w:color="auto"/>
              </w:divBdr>
            </w:div>
            <w:div w:id="1309894405">
              <w:marLeft w:val="0"/>
              <w:marRight w:val="0"/>
              <w:marTop w:val="0"/>
              <w:marBottom w:val="0"/>
              <w:divBdr>
                <w:top w:val="none" w:sz="0" w:space="0" w:color="auto"/>
                <w:left w:val="none" w:sz="0" w:space="0" w:color="auto"/>
                <w:bottom w:val="none" w:sz="0" w:space="0" w:color="auto"/>
                <w:right w:val="none" w:sz="0" w:space="0" w:color="auto"/>
              </w:divBdr>
            </w:div>
            <w:div w:id="1942644882">
              <w:marLeft w:val="0"/>
              <w:marRight w:val="0"/>
              <w:marTop w:val="0"/>
              <w:marBottom w:val="0"/>
              <w:divBdr>
                <w:top w:val="none" w:sz="0" w:space="0" w:color="auto"/>
                <w:left w:val="none" w:sz="0" w:space="0" w:color="auto"/>
                <w:bottom w:val="none" w:sz="0" w:space="0" w:color="auto"/>
                <w:right w:val="none" w:sz="0" w:space="0" w:color="auto"/>
              </w:divBdr>
            </w:div>
            <w:div w:id="2043550964">
              <w:marLeft w:val="0"/>
              <w:marRight w:val="0"/>
              <w:marTop w:val="0"/>
              <w:marBottom w:val="0"/>
              <w:divBdr>
                <w:top w:val="none" w:sz="0" w:space="0" w:color="auto"/>
                <w:left w:val="none" w:sz="0" w:space="0" w:color="auto"/>
                <w:bottom w:val="none" w:sz="0" w:space="0" w:color="auto"/>
                <w:right w:val="none" w:sz="0" w:space="0" w:color="auto"/>
              </w:divBdr>
            </w:div>
            <w:div w:id="2053845362">
              <w:marLeft w:val="0"/>
              <w:marRight w:val="0"/>
              <w:marTop w:val="0"/>
              <w:marBottom w:val="0"/>
              <w:divBdr>
                <w:top w:val="none" w:sz="0" w:space="0" w:color="auto"/>
                <w:left w:val="none" w:sz="0" w:space="0" w:color="auto"/>
                <w:bottom w:val="none" w:sz="0" w:space="0" w:color="auto"/>
                <w:right w:val="none" w:sz="0" w:space="0" w:color="auto"/>
              </w:divBdr>
            </w:div>
            <w:div w:id="20872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83471">
      <w:bodyDiv w:val="1"/>
      <w:marLeft w:val="0"/>
      <w:marRight w:val="0"/>
      <w:marTop w:val="0"/>
      <w:marBottom w:val="0"/>
      <w:divBdr>
        <w:top w:val="none" w:sz="0" w:space="0" w:color="auto"/>
        <w:left w:val="none" w:sz="0" w:space="0" w:color="auto"/>
        <w:bottom w:val="none" w:sz="0" w:space="0" w:color="auto"/>
        <w:right w:val="none" w:sz="0" w:space="0" w:color="auto"/>
      </w:divBdr>
    </w:div>
    <w:div w:id="1232736992">
      <w:bodyDiv w:val="1"/>
      <w:marLeft w:val="0"/>
      <w:marRight w:val="0"/>
      <w:marTop w:val="0"/>
      <w:marBottom w:val="0"/>
      <w:divBdr>
        <w:top w:val="none" w:sz="0" w:space="0" w:color="auto"/>
        <w:left w:val="none" w:sz="0" w:space="0" w:color="auto"/>
        <w:bottom w:val="none" w:sz="0" w:space="0" w:color="auto"/>
        <w:right w:val="none" w:sz="0" w:space="0" w:color="auto"/>
      </w:divBdr>
    </w:div>
    <w:div w:id="1236822014">
      <w:bodyDiv w:val="1"/>
      <w:marLeft w:val="0"/>
      <w:marRight w:val="0"/>
      <w:marTop w:val="0"/>
      <w:marBottom w:val="0"/>
      <w:divBdr>
        <w:top w:val="none" w:sz="0" w:space="0" w:color="auto"/>
        <w:left w:val="none" w:sz="0" w:space="0" w:color="auto"/>
        <w:bottom w:val="none" w:sz="0" w:space="0" w:color="auto"/>
        <w:right w:val="none" w:sz="0" w:space="0" w:color="auto"/>
      </w:divBdr>
    </w:div>
    <w:div w:id="1240363236">
      <w:bodyDiv w:val="1"/>
      <w:marLeft w:val="0"/>
      <w:marRight w:val="0"/>
      <w:marTop w:val="0"/>
      <w:marBottom w:val="0"/>
      <w:divBdr>
        <w:top w:val="none" w:sz="0" w:space="0" w:color="auto"/>
        <w:left w:val="none" w:sz="0" w:space="0" w:color="auto"/>
        <w:bottom w:val="none" w:sz="0" w:space="0" w:color="auto"/>
        <w:right w:val="none" w:sz="0" w:space="0" w:color="auto"/>
      </w:divBdr>
    </w:div>
    <w:div w:id="1244611707">
      <w:bodyDiv w:val="1"/>
      <w:marLeft w:val="0"/>
      <w:marRight w:val="0"/>
      <w:marTop w:val="0"/>
      <w:marBottom w:val="0"/>
      <w:divBdr>
        <w:top w:val="none" w:sz="0" w:space="0" w:color="auto"/>
        <w:left w:val="none" w:sz="0" w:space="0" w:color="auto"/>
        <w:bottom w:val="none" w:sz="0" w:space="0" w:color="auto"/>
        <w:right w:val="none" w:sz="0" w:space="0" w:color="auto"/>
      </w:divBdr>
    </w:div>
    <w:div w:id="1245652673">
      <w:bodyDiv w:val="1"/>
      <w:marLeft w:val="0"/>
      <w:marRight w:val="0"/>
      <w:marTop w:val="0"/>
      <w:marBottom w:val="0"/>
      <w:divBdr>
        <w:top w:val="none" w:sz="0" w:space="0" w:color="auto"/>
        <w:left w:val="none" w:sz="0" w:space="0" w:color="auto"/>
        <w:bottom w:val="none" w:sz="0" w:space="0" w:color="auto"/>
        <w:right w:val="none" w:sz="0" w:space="0" w:color="auto"/>
      </w:divBdr>
    </w:div>
    <w:div w:id="1248808527">
      <w:bodyDiv w:val="1"/>
      <w:marLeft w:val="0"/>
      <w:marRight w:val="0"/>
      <w:marTop w:val="0"/>
      <w:marBottom w:val="0"/>
      <w:divBdr>
        <w:top w:val="none" w:sz="0" w:space="0" w:color="auto"/>
        <w:left w:val="none" w:sz="0" w:space="0" w:color="auto"/>
        <w:bottom w:val="none" w:sz="0" w:space="0" w:color="auto"/>
        <w:right w:val="none" w:sz="0" w:space="0" w:color="auto"/>
      </w:divBdr>
    </w:div>
    <w:div w:id="1268658488">
      <w:bodyDiv w:val="1"/>
      <w:marLeft w:val="0"/>
      <w:marRight w:val="0"/>
      <w:marTop w:val="0"/>
      <w:marBottom w:val="0"/>
      <w:divBdr>
        <w:top w:val="none" w:sz="0" w:space="0" w:color="auto"/>
        <w:left w:val="none" w:sz="0" w:space="0" w:color="auto"/>
        <w:bottom w:val="none" w:sz="0" w:space="0" w:color="auto"/>
        <w:right w:val="none" w:sz="0" w:space="0" w:color="auto"/>
      </w:divBdr>
    </w:div>
    <w:div w:id="1269504759">
      <w:bodyDiv w:val="1"/>
      <w:marLeft w:val="0"/>
      <w:marRight w:val="0"/>
      <w:marTop w:val="0"/>
      <w:marBottom w:val="0"/>
      <w:divBdr>
        <w:top w:val="none" w:sz="0" w:space="0" w:color="auto"/>
        <w:left w:val="none" w:sz="0" w:space="0" w:color="auto"/>
        <w:bottom w:val="none" w:sz="0" w:space="0" w:color="auto"/>
        <w:right w:val="none" w:sz="0" w:space="0" w:color="auto"/>
      </w:divBdr>
    </w:div>
    <w:div w:id="1269847018">
      <w:bodyDiv w:val="1"/>
      <w:marLeft w:val="0"/>
      <w:marRight w:val="0"/>
      <w:marTop w:val="0"/>
      <w:marBottom w:val="0"/>
      <w:divBdr>
        <w:top w:val="none" w:sz="0" w:space="0" w:color="auto"/>
        <w:left w:val="none" w:sz="0" w:space="0" w:color="auto"/>
        <w:bottom w:val="none" w:sz="0" w:space="0" w:color="auto"/>
        <w:right w:val="none" w:sz="0" w:space="0" w:color="auto"/>
      </w:divBdr>
    </w:div>
    <w:div w:id="1271354979">
      <w:bodyDiv w:val="1"/>
      <w:marLeft w:val="0"/>
      <w:marRight w:val="0"/>
      <w:marTop w:val="0"/>
      <w:marBottom w:val="0"/>
      <w:divBdr>
        <w:top w:val="none" w:sz="0" w:space="0" w:color="auto"/>
        <w:left w:val="none" w:sz="0" w:space="0" w:color="auto"/>
        <w:bottom w:val="none" w:sz="0" w:space="0" w:color="auto"/>
        <w:right w:val="none" w:sz="0" w:space="0" w:color="auto"/>
      </w:divBdr>
      <w:divsChild>
        <w:div w:id="2099331245">
          <w:marLeft w:val="0"/>
          <w:marRight w:val="33"/>
          <w:marTop w:val="0"/>
          <w:marBottom w:val="251"/>
          <w:divBdr>
            <w:top w:val="none" w:sz="0" w:space="0" w:color="auto"/>
            <w:left w:val="none" w:sz="0" w:space="0" w:color="auto"/>
            <w:bottom w:val="none" w:sz="0" w:space="0" w:color="auto"/>
            <w:right w:val="none" w:sz="0" w:space="0" w:color="auto"/>
          </w:divBdr>
        </w:div>
      </w:divsChild>
    </w:div>
    <w:div w:id="1282491775">
      <w:bodyDiv w:val="1"/>
      <w:marLeft w:val="0"/>
      <w:marRight w:val="0"/>
      <w:marTop w:val="0"/>
      <w:marBottom w:val="0"/>
      <w:divBdr>
        <w:top w:val="none" w:sz="0" w:space="0" w:color="auto"/>
        <w:left w:val="none" w:sz="0" w:space="0" w:color="auto"/>
        <w:bottom w:val="none" w:sz="0" w:space="0" w:color="auto"/>
        <w:right w:val="none" w:sz="0" w:space="0" w:color="auto"/>
      </w:divBdr>
    </w:div>
    <w:div w:id="1287539884">
      <w:bodyDiv w:val="1"/>
      <w:marLeft w:val="0"/>
      <w:marRight w:val="0"/>
      <w:marTop w:val="0"/>
      <w:marBottom w:val="0"/>
      <w:divBdr>
        <w:top w:val="none" w:sz="0" w:space="0" w:color="auto"/>
        <w:left w:val="none" w:sz="0" w:space="0" w:color="auto"/>
        <w:bottom w:val="none" w:sz="0" w:space="0" w:color="auto"/>
        <w:right w:val="none" w:sz="0" w:space="0" w:color="auto"/>
      </w:divBdr>
    </w:div>
    <w:div w:id="1287587560">
      <w:bodyDiv w:val="1"/>
      <w:marLeft w:val="0"/>
      <w:marRight w:val="0"/>
      <w:marTop w:val="0"/>
      <w:marBottom w:val="0"/>
      <w:divBdr>
        <w:top w:val="none" w:sz="0" w:space="0" w:color="auto"/>
        <w:left w:val="none" w:sz="0" w:space="0" w:color="auto"/>
        <w:bottom w:val="none" w:sz="0" w:space="0" w:color="auto"/>
        <w:right w:val="none" w:sz="0" w:space="0" w:color="auto"/>
      </w:divBdr>
    </w:div>
    <w:div w:id="1315335256">
      <w:bodyDiv w:val="1"/>
      <w:marLeft w:val="0"/>
      <w:marRight w:val="0"/>
      <w:marTop w:val="0"/>
      <w:marBottom w:val="0"/>
      <w:divBdr>
        <w:top w:val="none" w:sz="0" w:space="0" w:color="auto"/>
        <w:left w:val="none" w:sz="0" w:space="0" w:color="auto"/>
        <w:bottom w:val="none" w:sz="0" w:space="0" w:color="auto"/>
        <w:right w:val="none" w:sz="0" w:space="0" w:color="auto"/>
      </w:divBdr>
    </w:div>
    <w:div w:id="1317950375">
      <w:bodyDiv w:val="1"/>
      <w:marLeft w:val="0"/>
      <w:marRight w:val="0"/>
      <w:marTop w:val="0"/>
      <w:marBottom w:val="0"/>
      <w:divBdr>
        <w:top w:val="none" w:sz="0" w:space="0" w:color="auto"/>
        <w:left w:val="none" w:sz="0" w:space="0" w:color="auto"/>
        <w:bottom w:val="none" w:sz="0" w:space="0" w:color="auto"/>
        <w:right w:val="none" w:sz="0" w:space="0" w:color="auto"/>
      </w:divBdr>
    </w:div>
    <w:div w:id="1322387729">
      <w:bodyDiv w:val="1"/>
      <w:marLeft w:val="0"/>
      <w:marRight w:val="0"/>
      <w:marTop w:val="0"/>
      <w:marBottom w:val="0"/>
      <w:divBdr>
        <w:top w:val="none" w:sz="0" w:space="0" w:color="auto"/>
        <w:left w:val="none" w:sz="0" w:space="0" w:color="auto"/>
        <w:bottom w:val="none" w:sz="0" w:space="0" w:color="auto"/>
        <w:right w:val="none" w:sz="0" w:space="0" w:color="auto"/>
      </w:divBdr>
    </w:div>
    <w:div w:id="1332369876">
      <w:bodyDiv w:val="1"/>
      <w:marLeft w:val="0"/>
      <w:marRight w:val="0"/>
      <w:marTop w:val="0"/>
      <w:marBottom w:val="0"/>
      <w:divBdr>
        <w:top w:val="none" w:sz="0" w:space="0" w:color="auto"/>
        <w:left w:val="none" w:sz="0" w:space="0" w:color="auto"/>
        <w:bottom w:val="none" w:sz="0" w:space="0" w:color="auto"/>
        <w:right w:val="none" w:sz="0" w:space="0" w:color="auto"/>
      </w:divBdr>
      <w:divsChild>
        <w:div w:id="449933672">
          <w:marLeft w:val="0"/>
          <w:marRight w:val="32"/>
          <w:marTop w:val="0"/>
          <w:marBottom w:val="243"/>
          <w:divBdr>
            <w:top w:val="none" w:sz="0" w:space="0" w:color="auto"/>
            <w:left w:val="none" w:sz="0" w:space="0" w:color="auto"/>
            <w:bottom w:val="none" w:sz="0" w:space="0" w:color="auto"/>
            <w:right w:val="none" w:sz="0" w:space="0" w:color="auto"/>
          </w:divBdr>
        </w:div>
      </w:divsChild>
    </w:div>
    <w:div w:id="1335382315">
      <w:bodyDiv w:val="1"/>
      <w:marLeft w:val="0"/>
      <w:marRight w:val="0"/>
      <w:marTop w:val="0"/>
      <w:marBottom w:val="0"/>
      <w:divBdr>
        <w:top w:val="none" w:sz="0" w:space="0" w:color="auto"/>
        <w:left w:val="none" w:sz="0" w:space="0" w:color="auto"/>
        <w:bottom w:val="none" w:sz="0" w:space="0" w:color="auto"/>
        <w:right w:val="none" w:sz="0" w:space="0" w:color="auto"/>
      </w:divBdr>
      <w:divsChild>
        <w:div w:id="1682661652">
          <w:marLeft w:val="0"/>
          <w:marRight w:val="0"/>
          <w:marTop w:val="0"/>
          <w:marBottom w:val="0"/>
          <w:divBdr>
            <w:top w:val="none" w:sz="0" w:space="0" w:color="auto"/>
            <w:left w:val="none" w:sz="0" w:space="0" w:color="auto"/>
            <w:bottom w:val="none" w:sz="0" w:space="0" w:color="auto"/>
            <w:right w:val="none" w:sz="0" w:space="0" w:color="auto"/>
          </w:divBdr>
        </w:div>
      </w:divsChild>
    </w:div>
    <w:div w:id="1336807000">
      <w:bodyDiv w:val="1"/>
      <w:marLeft w:val="0"/>
      <w:marRight w:val="0"/>
      <w:marTop w:val="0"/>
      <w:marBottom w:val="0"/>
      <w:divBdr>
        <w:top w:val="none" w:sz="0" w:space="0" w:color="auto"/>
        <w:left w:val="none" w:sz="0" w:space="0" w:color="auto"/>
        <w:bottom w:val="none" w:sz="0" w:space="0" w:color="auto"/>
        <w:right w:val="none" w:sz="0" w:space="0" w:color="auto"/>
      </w:divBdr>
    </w:div>
    <w:div w:id="1347633455">
      <w:bodyDiv w:val="1"/>
      <w:marLeft w:val="0"/>
      <w:marRight w:val="0"/>
      <w:marTop w:val="0"/>
      <w:marBottom w:val="0"/>
      <w:divBdr>
        <w:top w:val="none" w:sz="0" w:space="0" w:color="auto"/>
        <w:left w:val="none" w:sz="0" w:space="0" w:color="auto"/>
        <w:bottom w:val="none" w:sz="0" w:space="0" w:color="auto"/>
        <w:right w:val="none" w:sz="0" w:space="0" w:color="auto"/>
      </w:divBdr>
      <w:divsChild>
        <w:div w:id="71121506">
          <w:marLeft w:val="0"/>
          <w:marRight w:val="30"/>
          <w:marTop w:val="0"/>
          <w:marBottom w:val="225"/>
          <w:divBdr>
            <w:top w:val="none" w:sz="0" w:space="0" w:color="auto"/>
            <w:left w:val="none" w:sz="0" w:space="0" w:color="auto"/>
            <w:bottom w:val="none" w:sz="0" w:space="0" w:color="auto"/>
            <w:right w:val="none" w:sz="0" w:space="0" w:color="auto"/>
          </w:divBdr>
        </w:div>
      </w:divsChild>
    </w:div>
    <w:div w:id="1353796127">
      <w:bodyDiv w:val="1"/>
      <w:marLeft w:val="0"/>
      <w:marRight w:val="0"/>
      <w:marTop w:val="0"/>
      <w:marBottom w:val="0"/>
      <w:divBdr>
        <w:top w:val="none" w:sz="0" w:space="0" w:color="auto"/>
        <w:left w:val="none" w:sz="0" w:space="0" w:color="auto"/>
        <w:bottom w:val="none" w:sz="0" w:space="0" w:color="auto"/>
        <w:right w:val="none" w:sz="0" w:space="0" w:color="auto"/>
      </w:divBdr>
      <w:divsChild>
        <w:div w:id="1771772838">
          <w:marLeft w:val="0"/>
          <w:marRight w:val="0"/>
          <w:marTop w:val="0"/>
          <w:marBottom w:val="0"/>
          <w:divBdr>
            <w:top w:val="none" w:sz="0" w:space="0" w:color="auto"/>
            <w:left w:val="none" w:sz="0" w:space="0" w:color="auto"/>
            <w:bottom w:val="none" w:sz="0" w:space="0" w:color="auto"/>
            <w:right w:val="none" w:sz="0" w:space="0" w:color="auto"/>
          </w:divBdr>
          <w:divsChild>
            <w:div w:id="419720105">
              <w:marLeft w:val="0"/>
              <w:marRight w:val="0"/>
              <w:marTop w:val="0"/>
              <w:marBottom w:val="0"/>
              <w:divBdr>
                <w:top w:val="none" w:sz="0" w:space="0" w:color="auto"/>
                <w:left w:val="none" w:sz="0" w:space="0" w:color="auto"/>
                <w:bottom w:val="none" w:sz="0" w:space="0" w:color="auto"/>
                <w:right w:val="none" w:sz="0" w:space="0" w:color="auto"/>
              </w:divBdr>
              <w:divsChild>
                <w:div w:id="1067000161">
                  <w:marLeft w:val="0"/>
                  <w:marRight w:val="0"/>
                  <w:marTop w:val="0"/>
                  <w:marBottom w:val="0"/>
                  <w:divBdr>
                    <w:top w:val="none" w:sz="0" w:space="0" w:color="auto"/>
                    <w:left w:val="none" w:sz="0" w:space="0" w:color="auto"/>
                    <w:bottom w:val="none" w:sz="0" w:space="0" w:color="auto"/>
                    <w:right w:val="none" w:sz="0" w:space="0" w:color="auto"/>
                  </w:divBdr>
                  <w:divsChild>
                    <w:div w:id="187253322">
                      <w:marLeft w:val="0"/>
                      <w:marRight w:val="0"/>
                      <w:marTop w:val="0"/>
                      <w:marBottom w:val="0"/>
                      <w:divBdr>
                        <w:top w:val="none" w:sz="0" w:space="0" w:color="auto"/>
                        <w:left w:val="none" w:sz="0" w:space="0" w:color="auto"/>
                        <w:bottom w:val="none" w:sz="0" w:space="0" w:color="auto"/>
                        <w:right w:val="none" w:sz="0" w:space="0" w:color="auto"/>
                      </w:divBdr>
                      <w:divsChild>
                        <w:div w:id="2064525228">
                          <w:marLeft w:val="0"/>
                          <w:marRight w:val="0"/>
                          <w:marTop w:val="0"/>
                          <w:marBottom w:val="0"/>
                          <w:divBdr>
                            <w:top w:val="none" w:sz="0" w:space="0" w:color="auto"/>
                            <w:left w:val="none" w:sz="0" w:space="0" w:color="auto"/>
                            <w:bottom w:val="none" w:sz="0" w:space="0" w:color="auto"/>
                            <w:right w:val="none" w:sz="0" w:space="0" w:color="auto"/>
                          </w:divBdr>
                          <w:divsChild>
                            <w:div w:id="1757627233">
                              <w:marLeft w:val="0"/>
                              <w:marRight w:val="0"/>
                              <w:marTop w:val="0"/>
                              <w:marBottom w:val="0"/>
                              <w:divBdr>
                                <w:top w:val="none" w:sz="0" w:space="0" w:color="auto"/>
                                <w:left w:val="none" w:sz="0" w:space="0" w:color="auto"/>
                                <w:bottom w:val="none" w:sz="0" w:space="0" w:color="auto"/>
                                <w:right w:val="none" w:sz="0" w:space="0" w:color="auto"/>
                              </w:divBdr>
                              <w:divsChild>
                                <w:div w:id="215700582">
                                  <w:marLeft w:val="0"/>
                                  <w:marRight w:val="0"/>
                                  <w:marTop w:val="0"/>
                                  <w:marBottom w:val="0"/>
                                  <w:divBdr>
                                    <w:top w:val="none" w:sz="0" w:space="0" w:color="auto"/>
                                    <w:left w:val="none" w:sz="0" w:space="0" w:color="auto"/>
                                    <w:bottom w:val="none" w:sz="0" w:space="0" w:color="auto"/>
                                    <w:right w:val="none" w:sz="0" w:space="0" w:color="auto"/>
                                  </w:divBdr>
                                  <w:divsChild>
                                    <w:div w:id="754134863">
                                      <w:marLeft w:val="0"/>
                                      <w:marRight w:val="0"/>
                                      <w:marTop w:val="0"/>
                                      <w:marBottom w:val="0"/>
                                      <w:divBdr>
                                        <w:top w:val="none" w:sz="0" w:space="0" w:color="auto"/>
                                        <w:left w:val="none" w:sz="0" w:space="0" w:color="auto"/>
                                        <w:bottom w:val="none" w:sz="0" w:space="0" w:color="auto"/>
                                        <w:right w:val="none" w:sz="0" w:space="0" w:color="auto"/>
                                      </w:divBdr>
                                      <w:divsChild>
                                        <w:div w:id="217863505">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7196605">
      <w:bodyDiv w:val="1"/>
      <w:marLeft w:val="0"/>
      <w:marRight w:val="0"/>
      <w:marTop w:val="0"/>
      <w:marBottom w:val="0"/>
      <w:divBdr>
        <w:top w:val="none" w:sz="0" w:space="0" w:color="auto"/>
        <w:left w:val="none" w:sz="0" w:space="0" w:color="auto"/>
        <w:bottom w:val="none" w:sz="0" w:space="0" w:color="auto"/>
        <w:right w:val="none" w:sz="0" w:space="0" w:color="auto"/>
      </w:divBdr>
    </w:div>
    <w:div w:id="1362245690">
      <w:bodyDiv w:val="1"/>
      <w:marLeft w:val="0"/>
      <w:marRight w:val="0"/>
      <w:marTop w:val="0"/>
      <w:marBottom w:val="0"/>
      <w:divBdr>
        <w:top w:val="none" w:sz="0" w:space="0" w:color="auto"/>
        <w:left w:val="none" w:sz="0" w:space="0" w:color="auto"/>
        <w:bottom w:val="none" w:sz="0" w:space="0" w:color="auto"/>
        <w:right w:val="none" w:sz="0" w:space="0" w:color="auto"/>
      </w:divBdr>
    </w:div>
    <w:div w:id="1378116501">
      <w:bodyDiv w:val="1"/>
      <w:marLeft w:val="0"/>
      <w:marRight w:val="0"/>
      <w:marTop w:val="0"/>
      <w:marBottom w:val="0"/>
      <w:divBdr>
        <w:top w:val="none" w:sz="0" w:space="0" w:color="auto"/>
        <w:left w:val="none" w:sz="0" w:space="0" w:color="auto"/>
        <w:bottom w:val="none" w:sz="0" w:space="0" w:color="auto"/>
        <w:right w:val="none" w:sz="0" w:space="0" w:color="auto"/>
      </w:divBdr>
    </w:div>
    <w:div w:id="1392802737">
      <w:bodyDiv w:val="1"/>
      <w:marLeft w:val="0"/>
      <w:marRight w:val="0"/>
      <w:marTop w:val="0"/>
      <w:marBottom w:val="0"/>
      <w:divBdr>
        <w:top w:val="none" w:sz="0" w:space="0" w:color="auto"/>
        <w:left w:val="none" w:sz="0" w:space="0" w:color="auto"/>
        <w:bottom w:val="none" w:sz="0" w:space="0" w:color="auto"/>
        <w:right w:val="none" w:sz="0" w:space="0" w:color="auto"/>
      </w:divBdr>
      <w:divsChild>
        <w:div w:id="44332506">
          <w:marLeft w:val="0"/>
          <w:marRight w:val="0"/>
          <w:marTop w:val="0"/>
          <w:marBottom w:val="0"/>
          <w:divBdr>
            <w:top w:val="none" w:sz="0" w:space="0" w:color="auto"/>
            <w:left w:val="none" w:sz="0" w:space="0" w:color="auto"/>
            <w:bottom w:val="none" w:sz="0" w:space="0" w:color="auto"/>
            <w:right w:val="none" w:sz="0" w:space="0" w:color="auto"/>
          </w:divBdr>
          <w:divsChild>
            <w:div w:id="269511234">
              <w:marLeft w:val="0"/>
              <w:marRight w:val="0"/>
              <w:marTop w:val="0"/>
              <w:marBottom w:val="0"/>
              <w:divBdr>
                <w:top w:val="none" w:sz="0" w:space="0" w:color="auto"/>
                <w:left w:val="none" w:sz="0" w:space="0" w:color="auto"/>
                <w:bottom w:val="none" w:sz="0" w:space="0" w:color="auto"/>
                <w:right w:val="none" w:sz="0" w:space="0" w:color="auto"/>
              </w:divBdr>
              <w:divsChild>
                <w:div w:id="7576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99784">
      <w:bodyDiv w:val="1"/>
      <w:marLeft w:val="0"/>
      <w:marRight w:val="0"/>
      <w:marTop w:val="0"/>
      <w:marBottom w:val="0"/>
      <w:divBdr>
        <w:top w:val="none" w:sz="0" w:space="0" w:color="auto"/>
        <w:left w:val="none" w:sz="0" w:space="0" w:color="auto"/>
        <w:bottom w:val="none" w:sz="0" w:space="0" w:color="auto"/>
        <w:right w:val="none" w:sz="0" w:space="0" w:color="auto"/>
      </w:divBdr>
    </w:div>
    <w:div w:id="1411267414">
      <w:bodyDiv w:val="1"/>
      <w:marLeft w:val="0"/>
      <w:marRight w:val="0"/>
      <w:marTop w:val="0"/>
      <w:marBottom w:val="0"/>
      <w:divBdr>
        <w:top w:val="none" w:sz="0" w:space="0" w:color="auto"/>
        <w:left w:val="none" w:sz="0" w:space="0" w:color="auto"/>
        <w:bottom w:val="none" w:sz="0" w:space="0" w:color="auto"/>
        <w:right w:val="none" w:sz="0" w:space="0" w:color="auto"/>
      </w:divBdr>
    </w:div>
    <w:div w:id="1411584300">
      <w:bodyDiv w:val="1"/>
      <w:marLeft w:val="0"/>
      <w:marRight w:val="0"/>
      <w:marTop w:val="0"/>
      <w:marBottom w:val="0"/>
      <w:divBdr>
        <w:top w:val="none" w:sz="0" w:space="0" w:color="auto"/>
        <w:left w:val="none" w:sz="0" w:space="0" w:color="auto"/>
        <w:bottom w:val="none" w:sz="0" w:space="0" w:color="auto"/>
        <w:right w:val="none" w:sz="0" w:space="0" w:color="auto"/>
      </w:divBdr>
    </w:div>
    <w:div w:id="1437364736">
      <w:bodyDiv w:val="1"/>
      <w:marLeft w:val="0"/>
      <w:marRight w:val="0"/>
      <w:marTop w:val="0"/>
      <w:marBottom w:val="0"/>
      <w:divBdr>
        <w:top w:val="none" w:sz="0" w:space="0" w:color="auto"/>
        <w:left w:val="none" w:sz="0" w:space="0" w:color="auto"/>
        <w:bottom w:val="none" w:sz="0" w:space="0" w:color="auto"/>
        <w:right w:val="none" w:sz="0" w:space="0" w:color="auto"/>
      </w:divBdr>
    </w:div>
    <w:div w:id="1439712386">
      <w:bodyDiv w:val="1"/>
      <w:marLeft w:val="0"/>
      <w:marRight w:val="0"/>
      <w:marTop w:val="0"/>
      <w:marBottom w:val="0"/>
      <w:divBdr>
        <w:top w:val="none" w:sz="0" w:space="0" w:color="auto"/>
        <w:left w:val="none" w:sz="0" w:space="0" w:color="auto"/>
        <w:bottom w:val="none" w:sz="0" w:space="0" w:color="auto"/>
        <w:right w:val="none" w:sz="0" w:space="0" w:color="auto"/>
      </w:divBdr>
    </w:div>
    <w:div w:id="1444038338">
      <w:bodyDiv w:val="1"/>
      <w:marLeft w:val="0"/>
      <w:marRight w:val="0"/>
      <w:marTop w:val="0"/>
      <w:marBottom w:val="0"/>
      <w:divBdr>
        <w:top w:val="none" w:sz="0" w:space="0" w:color="auto"/>
        <w:left w:val="none" w:sz="0" w:space="0" w:color="auto"/>
        <w:bottom w:val="none" w:sz="0" w:space="0" w:color="auto"/>
        <w:right w:val="none" w:sz="0" w:space="0" w:color="auto"/>
      </w:divBdr>
    </w:div>
    <w:div w:id="1479879062">
      <w:bodyDiv w:val="1"/>
      <w:marLeft w:val="0"/>
      <w:marRight w:val="0"/>
      <w:marTop w:val="0"/>
      <w:marBottom w:val="0"/>
      <w:divBdr>
        <w:top w:val="none" w:sz="0" w:space="0" w:color="auto"/>
        <w:left w:val="none" w:sz="0" w:space="0" w:color="auto"/>
        <w:bottom w:val="none" w:sz="0" w:space="0" w:color="auto"/>
        <w:right w:val="none" w:sz="0" w:space="0" w:color="auto"/>
      </w:divBdr>
      <w:divsChild>
        <w:div w:id="695539362">
          <w:marLeft w:val="0"/>
          <w:marRight w:val="32"/>
          <w:marTop w:val="0"/>
          <w:marBottom w:val="243"/>
          <w:divBdr>
            <w:top w:val="none" w:sz="0" w:space="0" w:color="auto"/>
            <w:left w:val="none" w:sz="0" w:space="0" w:color="auto"/>
            <w:bottom w:val="none" w:sz="0" w:space="0" w:color="auto"/>
            <w:right w:val="none" w:sz="0" w:space="0" w:color="auto"/>
          </w:divBdr>
        </w:div>
      </w:divsChild>
    </w:div>
    <w:div w:id="1485003086">
      <w:bodyDiv w:val="1"/>
      <w:marLeft w:val="0"/>
      <w:marRight w:val="0"/>
      <w:marTop w:val="0"/>
      <w:marBottom w:val="0"/>
      <w:divBdr>
        <w:top w:val="none" w:sz="0" w:space="0" w:color="auto"/>
        <w:left w:val="none" w:sz="0" w:space="0" w:color="auto"/>
        <w:bottom w:val="none" w:sz="0" w:space="0" w:color="auto"/>
        <w:right w:val="none" w:sz="0" w:space="0" w:color="auto"/>
      </w:divBdr>
    </w:div>
    <w:div w:id="1490832193">
      <w:bodyDiv w:val="1"/>
      <w:marLeft w:val="0"/>
      <w:marRight w:val="0"/>
      <w:marTop w:val="0"/>
      <w:marBottom w:val="0"/>
      <w:divBdr>
        <w:top w:val="none" w:sz="0" w:space="0" w:color="auto"/>
        <w:left w:val="none" w:sz="0" w:space="0" w:color="auto"/>
        <w:bottom w:val="none" w:sz="0" w:space="0" w:color="auto"/>
        <w:right w:val="none" w:sz="0" w:space="0" w:color="auto"/>
      </w:divBdr>
      <w:divsChild>
        <w:div w:id="1346206554">
          <w:marLeft w:val="0"/>
          <w:marRight w:val="0"/>
          <w:marTop w:val="0"/>
          <w:marBottom w:val="0"/>
          <w:divBdr>
            <w:top w:val="none" w:sz="0" w:space="0" w:color="auto"/>
            <w:left w:val="none" w:sz="0" w:space="0" w:color="auto"/>
            <w:bottom w:val="none" w:sz="0" w:space="0" w:color="auto"/>
            <w:right w:val="none" w:sz="0" w:space="0" w:color="auto"/>
          </w:divBdr>
          <w:divsChild>
            <w:div w:id="689913789">
              <w:marLeft w:val="0"/>
              <w:marRight w:val="0"/>
              <w:marTop w:val="0"/>
              <w:marBottom w:val="0"/>
              <w:divBdr>
                <w:top w:val="none" w:sz="0" w:space="0" w:color="auto"/>
                <w:left w:val="none" w:sz="0" w:space="0" w:color="auto"/>
                <w:bottom w:val="none" w:sz="0" w:space="0" w:color="auto"/>
                <w:right w:val="none" w:sz="0" w:space="0" w:color="auto"/>
              </w:divBdr>
              <w:divsChild>
                <w:div w:id="8324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24687">
      <w:bodyDiv w:val="1"/>
      <w:marLeft w:val="0"/>
      <w:marRight w:val="0"/>
      <w:marTop w:val="0"/>
      <w:marBottom w:val="0"/>
      <w:divBdr>
        <w:top w:val="none" w:sz="0" w:space="0" w:color="auto"/>
        <w:left w:val="none" w:sz="0" w:space="0" w:color="auto"/>
        <w:bottom w:val="none" w:sz="0" w:space="0" w:color="auto"/>
        <w:right w:val="none" w:sz="0" w:space="0" w:color="auto"/>
      </w:divBdr>
      <w:divsChild>
        <w:div w:id="463817812">
          <w:marLeft w:val="0"/>
          <w:marRight w:val="0"/>
          <w:marTop w:val="0"/>
          <w:marBottom w:val="0"/>
          <w:divBdr>
            <w:top w:val="none" w:sz="0" w:space="0" w:color="auto"/>
            <w:left w:val="none" w:sz="0" w:space="0" w:color="auto"/>
            <w:bottom w:val="none" w:sz="0" w:space="0" w:color="auto"/>
            <w:right w:val="none" w:sz="0" w:space="0" w:color="auto"/>
          </w:divBdr>
          <w:divsChild>
            <w:div w:id="102650273">
              <w:marLeft w:val="0"/>
              <w:marRight w:val="0"/>
              <w:marTop w:val="0"/>
              <w:marBottom w:val="0"/>
              <w:divBdr>
                <w:top w:val="none" w:sz="0" w:space="0" w:color="auto"/>
                <w:left w:val="none" w:sz="0" w:space="0" w:color="auto"/>
                <w:bottom w:val="none" w:sz="0" w:space="0" w:color="auto"/>
                <w:right w:val="none" w:sz="0" w:space="0" w:color="auto"/>
              </w:divBdr>
              <w:divsChild>
                <w:div w:id="1269195630">
                  <w:marLeft w:val="0"/>
                  <w:marRight w:val="0"/>
                  <w:marTop w:val="0"/>
                  <w:marBottom w:val="0"/>
                  <w:divBdr>
                    <w:top w:val="none" w:sz="0" w:space="0" w:color="auto"/>
                    <w:left w:val="none" w:sz="0" w:space="0" w:color="auto"/>
                    <w:bottom w:val="none" w:sz="0" w:space="0" w:color="auto"/>
                    <w:right w:val="none" w:sz="0" w:space="0" w:color="auto"/>
                  </w:divBdr>
                  <w:divsChild>
                    <w:div w:id="2143839361">
                      <w:marLeft w:val="0"/>
                      <w:marRight w:val="0"/>
                      <w:marTop w:val="0"/>
                      <w:marBottom w:val="0"/>
                      <w:divBdr>
                        <w:top w:val="none" w:sz="0" w:space="0" w:color="auto"/>
                        <w:left w:val="none" w:sz="0" w:space="0" w:color="auto"/>
                        <w:bottom w:val="none" w:sz="0" w:space="0" w:color="auto"/>
                        <w:right w:val="none" w:sz="0" w:space="0" w:color="auto"/>
                      </w:divBdr>
                      <w:divsChild>
                        <w:div w:id="2042585989">
                          <w:marLeft w:val="0"/>
                          <w:marRight w:val="0"/>
                          <w:marTop w:val="0"/>
                          <w:marBottom w:val="0"/>
                          <w:divBdr>
                            <w:top w:val="none" w:sz="0" w:space="0" w:color="auto"/>
                            <w:left w:val="none" w:sz="0" w:space="0" w:color="auto"/>
                            <w:bottom w:val="none" w:sz="0" w:space="0" w:color="auto"/>
                            <w:right w:val="none" w:sz="0" w:space="0" w:color="auto"/>
                          </w:divBdr>
                          <w:divsChild>
                            <w:div w:id="1635715102">
                              <w:marLeft w:val="0"/>
                              <w:marRight w:val="0"/>
                              <w:marTop w:val="0"/>
                              <w:marBottom w:val="0"/>
                              <w:divBdr>
                                <w:top w:val="none" w:sz="0" w:space="0" w:color="auto"/>
                                <w:left w:val="none" w:sz="0" w:space="0" w:color="auto"/>
                                <w:bottom w:val="none" w:sz="0" w:space="0" w:color="auto"/>
                                <w:right w:val="none" w:sz="0" w:space="0" w:color="auto"/>
                              </w:divBdr>
                              <w:divsChild>
                                <w:div w:id="1640762838">
                                  <w:marLeft w:val="0"/>
                                  <w:marRight w:val="0"/>
                                  <w:marTop w:val="0"/>
                                  <w:marBottom w:val="0"/>
                                  <w:divBdr>
                                    <w:top w:val="none" w:sz="0" w:space="0" w:color="auto"/>
                                    <w:left w:val="none" w:sz="0" w:space="0" w:color="auto"/>
                                    <w:bottom w:val="none" w:sz="0" w:space="0" w:color="auto"/>
                                    <w:right w:val="none" w:sz="0" w:space="0" w:color="auto"/>
                                  </w:divBdr>
                                  <w:divsChild>
                                    <w:div w:id="844827438">
                                      <w:marLeft w:val="0"/>
                                      <w:marRight w:val="0"/>
                                      <w:marTop w:val="0"/>
                                      <w:marBottom w:val="0"/>
                                      <w:divBdr>
                                        <w:top w:val="none" w:sz="0" w:space="0" w:color="auto"/>
                                        <w:left w:val="none" w:sz="0" w:space="0" w:color="auto"/>
                                        <w:bottom w:val="none" w:sz="0" w:space="0" w:color="auto"/>
                                        <w:right w:val="none" w:sz="0" w:space="0" w:color="auto"/>
                                      </w:divBdr>
                                      <w:divsChild>
                                        <w:div w:id="1621841861">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266681">
      <w:bodyDiv w:val="1"/>
      <w:marLeft w:val="0"/>
      <w:marRight w:val="0"/>
      <w:marTop w:val="0"/>
      <w:marBottom w:val="0"/>
      <w:divBdr>
        <w:top w:val="none" w:sz="0" w:space="0" w:color="auto"/>
        <w:left w:val="none" w:sz="0" w:space="0" w:color="auto"/>
        <w:bottom w:val="none" w:sz="0" w:space="0" w:color="auto"/>
        <w:right w:val="none" w:sz="0" w:space="0" w:color="auto"/>
      </w:divBdr>
    </w:div>
    <w:div w:id="1508864716">
      <w:bodyDiv w:val="1"/>
      <w:marLeft w:val="0"/>
      <w:marRight w:val="0"/>
      <w:marTop w:val="0"/>
      <w:marBottom w:val="0"/>
      <w:divBdr>
        <w:top w:val="none" w:sz="0" w:space="0" w:color="auto"/>
        <w:left w:val="none" w:sz="0" w:space="0" w:color="auto"/>
        <w:bottom w:val="none" w:sz="0" w:space="0" w:color="auto"/>
        <w:right w:val="none" w:sz="0" w:space="0" w:color="auto"/>
      </w:divBdr>
      <w:divsChild>
        <w:div w:id="796489141">
          <w:marLeft w:val="0"/>
          <w:marRight w:val="0"/>
          <w:marTop w:val="0"/>
          <w:marBottom w:val="0"/>
          <w:divBdr>
            <w:top w:val="none" w:sz="0" w:space="0" w:color="auto"/>
            <w:left w:val="none" w:sz="0" w:space="0" w:color="auto"/>
            <w:bottom w:val="none" w:sz="0" w:space="0" w:color="auto"/>
            <w:right w:val="none" w:sz="0" w:space="0" w:color="auto"/>
          </w:divBdr>
          <w:divsChild>
            <w:div w:id="1826894549">
              <w:marLeft w:val="0"/>
              <w:marRight w:val="0"/>
              <w:marTop w:val="0"/>
              <w:marBottom w:val="0"/>
              <w:divBdr>
                <w:top w:val="none" w:sz="0" w:space="0" w:color="auto"/>
                <w:left w:val="none" w:sz="0" w:space="0" w:color="auto"/>
                <w:bottom w:val="none" w:sz="0" w:space="0" w:color="auto"/>
                <w:right w:val="none" w:sz="0" w:space="0" w:color="auto"/>
              </w:divBdr>
              <w:divsChild>
                <w:div w:id="1037660140">
                  <w:marLeft w:val="0"/>
                  <w:marRight w:val="0"/>
                  <w:marTop w:val="0"/>
                  <w:marBottom w:val="0"/>
                  <w:divBdr>
                    <w:top w:val="none" w:sz="0" w:space="0" w:color="auto"/>
                    <w:left w:val="none" w:sz="0" w:space="0" w:color="auto"/>
                    <w:bottom w:val="none" w:sz="0" w:space="0" w:color="auto"/>
                    <w:right w:val="none" w:sz="0" w:space="0" w:color="auto"/>
                  </w:divBdr>
                  <w:divsChild>
                    <w:div w:id="1024357479">
                      <w:marLeft w:val="0"/>
                      <w:marRight w:val="0"/>
                      <w:marTop w:val="0"/>
                      <w:marBottom w:val="0"/>
                      <w:divBdr>
                        <w:top w:val="none" w:sz="0" w:space="0" w:color="auto"/>
                        <w:left w:val="none" w:sz="0" w:space="0" w:color="auto"/>
                        <w:bottom w:val="none" w:sz="0" w:space="0" w:color="auto"/>
                        <w:right w:val="none" w:sz="0" w:space="0" w:color="auto"/>
                      </w:divBdr>
                      <w:divsChild>
                        <w:div w:id="1915775485">
                          <w:marLeft w:val="0"/>
                          <w:marRight w:val="0"/>
                          <w:marTop w:val="0"/>
                          <w:marBottom w:val="0"/>
                          <w:divBdr>
                            <w:top w:val="none" w:sz="0" w:space="0" w:color="auto"/>
                            <w:left w:val="none" w:sz="0" w:space="0" w:color="auto"/>
                            <w:bottom w:val="none" w:sz="0" w:space="0" w:color="auto"/>
                            <w:right w:val="none" w:sz="0" w:space="0" w:color="auto"/>
                          </w:divBdr>
                          <w:divsChild>
                            <w:div w:id="2102026890">
                              <w:marLeft w:val="0"/>
                              <w:marRight w:val="0"/>
                              <w:marTop w:val="0"/>
                              <w:marBottom w:val="0"/>
                              <w:divBdr>
                                <w:top w:val="none" w:sz="0" w:space="0" w:color="auto"/>
                                <w:left w:val="none" w:sz="0" w:space="0" w:color="auto"/>
                                <w:bottom w:val="none" w:sz="0" w:space="0" w:color="auto"/>
                                <w:right w:val="none" w:sz="0" w:space="0" w:color="auto"/>
                              </w:divBdr>
                              <w:divsChild>
                                <w:div w:id="1547259589">
                                  <w:marLeft w:val="0"/>
                                  <w:marRight w:val="0"/>
                                  <w:marTop w:val="0"/>
                                  <w:marBottom w:val="0"/>
                                  <w:divBdr>
                                    <w:top w:val="none" w:sz="0" w:space="0" w:color="auto"/>
                                    <w:left w:val="none" w:sz="0" w:space="0" w:color="auto"/>
                                    <w:bottom w:val="none" w:sz="0" w:space="0" w:color="auto"/>
                                    <w:right w:val="none" w:sz="0" w:space="0" w:color="auto"/>
                                  </w:divBdr>
                                  <w:divsChild>
                                    <w:div w:id="2075353477">
                                      <w:marLeft w:val="0"/>
                                      <w:marRight w:val="0"/>
                                      <w:marTop w:val="0"/>
                                      <w:marBottom w:val="0"/>
                                      <w:divBdr>
                                        <w:top w:val="none" w:sz="0" w:space="0" w:color="auto"/>
                                        <w:left w:val="none" w:sz="0" w:space="0" w:color="auto"/>
                                        <w:bottom w:val="none" w:sz="0" w:space="0" w:color="auto"/>
                                        <w:right w:val="none" w:sz="0" w:space="0" w:color="auto"/>
                                      </w:divBdr>
                                      <w:divsChild>
                                        <w:div w:id="1828937808">
                                          <w:marLeft w:val="0"/>
                                          <w:marRight w:val="0"/>
                                          <w:marTop w:val="0"/>
                                          <w:marBottom w:val="0"/>
                                          <w:divBdr>
                                            <w:top w:val="none" w:sz="0" w:space="0" w:color="auto"/>
                                            <w:left w:val="none" w:sz="0" w:space="0" w:color="auto"/>
                                            <w:bottom w:val="none" w:sz="0" w:space="0" w:color="auto"/>
                                            <w:right w:val="none" w:sz="0" w:space="0" w:color="auto"/>
                                          </w:divBdr>
                                          <w:divsChild>
                                            <w:div w:id="484397578">
                                              <w:marLeft w:val="0"/>
                                              <w:marRight w:val="0"/>
                                              <w:marTop w:val="0"/>
                                              <w:marBottom w:val="0"/>
                                              <w:divBdr>
                                                <w:top w:val="none" w:sz="0" w:space="0" w:color="auto"/>
                                                <w:left w:val="none" w:sz="0" w:space="0" w:color="auto"/>
                                                <w:bottom w:val="none" w:sz="0" w:space="0" w:color="auto"/>
                                                <w:right w:val="none" w:sz="0" w:space="0" w:color="auto"/>
                                              </w:divBdr>
                                              <w:divsChild>
                                                <w:div w:id="1261599703">
                                                  <w:marLeft w:val="0"/>
                                                  <w:marRight w:val="0"/>
                                                  <w:marTop w:val="0"/>
                                                  <w:marBottom w:val="0"/>
                                                  <w:divBdr>
                                                    <w:top w:val="none" w:sz="0" w:space="0" w:color="auto"/>
                                                    <w:left w:val="none" w:sz="0" w:space="0" w:color="auto"/>
                                                    <w:bottom w:val="none" w:sz="0" w:space="0" w:color="auto"/>
                                                    <w:right w:val="none" w:sz="0" w:space="0" w:color="auto"/>
                                                  </w:divBdr>
                                                  <w:divsChild>
                                                    <w:div w:id="893808002">
                                                      <w:marLeft w:val="0"/>
                                                      <w:marRight w:val="0"/>
                                                      <w:marTop w:val="0"/>
                                                      <w:marBottom w:val="0"/>
                                                      <w:divBdr>
                                                        <w:top w:val="none" w:sz="0" w:space="0" w:color="auto"/>
                                                        <w:left w:val="none" w:sz="0" w:space="0" w:color="auto"/>
                                                        <w:bottom w:val="none" w:sz="0" w:space="0" w:color="auto"/>
                                                        <w:right w:val="none" w:sz="0" w:space="0" w:color="auto"/>
                                                      </w:divBdr>
                                                      <w:divsChild>
                                                        <w:div w:id="1573396056">
                                                          <w:marLeft w:val="0"/>
                                                          <w:marRight w:val="0"/>
                                                          <w:marTop w:val="0"/>
                                                          <w:marBottom w:val="0"/>
                                                          <w:divBdr>
                                                            <w:top w:val="none" w:sz="0" w:space="0" w:color="auto"/>
                                                            <w:left w:val="none" w:sz="0" w:space="0" w:color="auto"/>
                                                            <w:bottom w:val="none" w:sz="0" w:space="0" w:color="auto"/>
                                                            <w:right w:val="none" w:sz="0" w:space="0" w:color="auto"/>
                                                          </w:divBdr>
                                                          <w:divsChild>
                                                            <w:div w:id="336999590">
                                                              <w:marLeft w:val="0"/>
                                                              <w:marRight w:val="300"/>
                                                              <w:marTop w:val="0"/>
                                                              <w:marBottom w:val="0"/>
                                                              <w:divBdr>
                                                                <w:top w:val="none" w:sz="0" w:space="0" w:color="auto"/>
                                                                <w:left w:val="none" w:sz="0" w:space="0" w:color="auto"/>
                                                                <w:bottom w:val="none" w:sz="0" w:space="0" w:color="auto"/>
                                                                <w:right w:val="none" w:sz="0" w:space="0" w:color="auto"/>
                                                              </w:divBdr>
                                                              <w:divsChild>
                                                                <w:div w:id="702753465">
                                                                  <w:marLeft w:val="0"/>
                                                                  <w:marRight w:val="0"/>
                                                                  <w:marTop w:val="225"/>
                                                                  <w:marBottom w:val="0"/>
                                                                  <w:divBdr>
                                                                    <w:top w:val="none" w:sz="0" w:space="0" w:color="auto"/>
                                                                    <w:left w:val="none" w:sz="0" w:space="0" w:color="auto"/>
                                                                    <w:bottom w:val="none" w:sz="0" w:space="0" w:color="auto"/>
                                                                    <w:right w:val="none" w:sz="0" w:space="0" w:color="auto"/>
                                                                  </w:divBdr>
                                                                  <w:divsChild>
                                                                    <w:div w:id="273753982">
                                                                      <w:marLeft w:val="0"/>
                                                                      <w:marRight w:val="0"/>
                                                                      <w:marTop w:val="0"/>
                                                                      <w:marBottom w:val="0"/>
                                                                      <w:divBdr>
                                                                        <w:top w:val="none" w:sz="0" w:space="0" w:color="auto"/>
                                                                        <w:left w:val="none" w:sz="0" w:space="0" w:color="auto"/>
                                                                        <w:bottom w:val="none" w:sz="0" w:space="0" w:color="auto"/>
                                                                        <w:right w:val="none" w:sz="0" w:space="0" w:color="auto"/>
                                                                      </w:divBdr>
                                                                      <w:divsChild>
                                                                        <w:div w:id="17718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3371564">
      <w:bodyDiv w:val="1"/>
      <w:marLeft w:val="0"/>
      <w:marRight w:val="0"/>
      <w:marTop w:val="0"/>
      <w:marBottom w:val="0"/>
      <w:divBdr>
        <w:top w:val="none" w:sz="0" w:space="0" w:color="auto"/>
        <w:left w:val="none" w:sz="0" w:space="0" w:color="auto"/>
        <w:bottom w:val="none" w:sz="0" w:space="0" w:color="auto"/>
        <w:right w:val="none" w:sz="0" w:space="0" w:color="auto"/>
      </w:divBdr>
    </w:div>
    <w:div w:id="1513489419">
      <w:bodyDiv w:val="1"/>
      <w:marLeft w:val="0"/>
      <w:marRight w:val="0"/>
      <w:marTop w:val="0"/>
      <w:marBottom w:val="0"/>
      <w:divBdr>
        <w:top w:val="none" w:sz="0" w:space="0" w:color="auto"/>
        <w:left w:val="none" w:sz="0" w:space="0" w:color="auto"/>
        <w:bottom w:val="none" w:sz="0" w:space="0" w:color="auto"/>
        <w:right w:val="none" w:sz="0" w:space="0" w:color="auto"/>
      </w:divBdr>
    </w:div>
    <w:div w:id="1519538973">
      <w:bodyDiv w:val="1"/>
      <w:marLeft w:val="0"/>
      <w:marRight w:val="0"/>
      <w:marTop w:val="0"/>
      <w:marBottom w:val="0"/>
      <w:divBdr>
        <w:top w:val="none" w:sz="0" w:space="0" w:color="auto"/>
        <w:left w:val="none" w:sz="0" w:space="0" w:color="auto"/>
        <w:bottom w:val="none" w:sz="0" w:space="0" w:color="auto"/>
        <w:right w:val="none" w:sz="0" w:space="0" w:color="auto"/>
      </w:divBdr>
    </w:div>
    <w:div w:id="1529172513">
      <w:bodyDiv w:val="1"/>
      <w:marLeft w:val="0"/>
      <w:marRight w:val="0"/>
      <w:marTop w:val="0"/>
      <w:marBottom w:val="0"/>
      <w:divBdr>
        <w:top w:val="none" w:sz="0" w:space="0" w:color="auto"/>
        <w:left w:val="none" w:sz="0" w:space="0" w:color="auto"/>
        <w:bottom w:val="none" w:sz="0" w:space="0" w:color="auto"/>
        <w:right w:val="none" w:sz="0" w:space="0" w:color="auto"/>
      </w:divBdr>
    </w:div>
    <w:div w:id="1564682625">
      <w:bodyDiv w:val="1"/>
      <w:marLeft w:val="0"/>
      <w:marRight w:val="0"/>
      <w:marTop w:val="0"/>
      <w:marBottom w:val="0"/>
      <w:divBdr>
        <w:top w:val="none" w:sz="0" w:space="0" w:color="auto"/>
        <w:left w:val="none" w:sz="0" w:space="0" w:color="auto"/>
        <w:bottom w:val="none" w:sz="0" w:space="0" w:color="auto"/>
        <w:right w:val="none" w:sz="0" w:space="0" w:color="auto"/>
      </w:divBdr>
    </w:div>
    <w:div w:id="1578973179">
      <w:bodyDiv w:val="1"/>
      <w:marLeft w:val="0"/>
      <w:marRight w:val="0"/>
      <w:marTop w:val="0"/>
      <w:marBottom w:val="0"/>
      <w:divBdr>
        <w:top w:val="none" w:sz="0" w:space="0" w:color="auto"/>
        <w:left w:val="none" w:sz="0" w:space="0" w:color="auto"/>
        <w:bottom w:val="none" w:sz="0" w:space="0" w:color="auto"/>
        <w:right w:val="none" w:sz="0" w:space="0" w:color="auto"/>
      </w:divBdr>
    </w:div>
    <w:div w:id="1591426897">
      <w:bodyDiv w:val="1"/>
      <w:marLeft w:val="0"/>
      <w:marRight w:val="0"/>
      <w:marTop w:val="0"/>
      <w:marBottom w:val="0"/>
      <w:divBdr>
        <w:top w:val="none" w:sz="0" w:space="0" w:color="auto"/>
        <w:left w:val="none" w:sz="0" w:space="0" w:color="auto"/>
        <w:bottom w:val="none" w:sz="0" w:space="0" w:color="auto"/>
        <w:right w:val="none" w:sz="0" w:space="0" w:color="auto"/>
      </w:divBdr>
      <w:divsChild>
        <w:div w:id="247035735">
          <w:marLeft w:val="0"/>
          <w:marRight w:val="0"/>
          <w:marTop w:val="0"/>
          <w:marBottom w:val="0"/>
          <w:divBdr>
            <w:top w:val="none" w:sz="0" w:space="0" w:color="auto"/>
            <w:left w:val="none" w:sz="0" w:space="0" w:color="auto"/>
            <w:bottom w:val="none" w:sz="0" w:space="0" w:color="auto"/>
            <w:right w:val="none" w:sz="0" w:space="0" w:color="auto"/>
          </w:divBdr>
          <w:divsChild>
            <w:div w:id="2089422322">
              <w:marLeft w:val="0"/>
              <w:marRight w:val="0"/>
              <w:marTop w:val="0"/>
              <w:marBottom w:val="0"/>
              <w:divBdr>
                <w:top w:val="none" w:sz="0" w:space="0" w:color="auto"/>
                <w:left w:val="none" w:sz="0" w:space="0" w:color="auto"/>
                <w:bottom w:val="none" w:sz="0" w:space="0" w:color="auto"/>
                <w:right w:val="none" w:sz="0" w:space="0" w:color="auto"/>
              </w:divBdr>
              <w:divsChild>
                <w:div w:id="17479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6058">
      <w:bodyDiv w:val="1"/>
      <w:marLeft w:val="0"/>
      <w:marRight w:val="0"/>
      <w:marTop w:val="0"/>
      <w:marBottom w:val="0"/>
      <w:divBdr>
        <w:top w:val="none" w:sz="0" w:space="0" w:color="auto"/>
        <w:left w:val="none" w:sz="0" w:space="0" w:color="auto"/>
        <w:bottom w:val="none" w:sz="0" w:space="0" w:color="auto"/>
        <w:right w:val="none" w:sz="0" w:space="0" w:color="auto"/>
      </w:divBdr>
    </w:div>
    <w:div w:id="1617565705">
      <w:bodyDiv w:val="1"/>
      <w:marLeft w:val="0"/>
      <w:marRight w:val="0"/>
      <w:marTop w:val="0"/>
      <w:marBottom w:val="0"/>
      <w:divBdr>
        <w:top w:val="none" w:sz="0" w:space="0" w:color="auto"/>
        <w:left w:val="none" w:sz="0" w:space="0" w:color="auto"/>
        <w:bottom w:val="none" w:sz="0" w:space="0" w:color="auto"/>
        <w:right w:val="none" w:sz="0" w:space="0" w:color="auto"/>
      </w:divBdr>
    </w:div>
    <w:div w:id="1619801379">
      <w:bodyDiv w:val="1"/>
      <w:marLeft w:val="0"/>
      <w:marRight w:val="0"/>
      <w:marTop w:val="0"/>
      <w:marBottom w:val="0"/>
      <w:divBdr>
        <w:top w:val="none" w:sz="0" w:space="0" w:color="auto"/>
        <w:left w:val="none" w:sz="0" w:space="0" w:color="auto"/>
        <w:bottom w:val="none" w:sz="0" w:space="0" w:color="auto"/>
        <w:right w:val="none" w:sz="0" w:space="0" w:color="auto"/>
      </w:divBdr>
    </w:div>
    <w:div w:id="1620069377">
      <w:bodyDiv w:val="1"/>
      <w:marLeft w:val="0"/>
      <w:marRight w:val="0"/>
      <w:marTop w:val="0"/>
      <w:marBottom w:val="0"/>
      <w:divBdr>
        <w:top w:val="none" w:sz="0" w:space="0" w:color="auto"/>
        <w:left w:val="none" w:sz="0" w:space="0" w:color="auto"/>
        <w:bottom w:val="none" w:sz="0" w:space="0" w:color="auto"/>
        <w:right w:val="none" w:sz="0" w:space="0" w:color="auto"/>
      </w:divBdr>
    </w:div>
    <w:div w:id="1636131960">
      <w:bodyDiv w:val="1"/>
      <w:marLeft w:val="0"/>
      <w:marRight w:val="0"/>
      <w:marTop w:val="0"/>
      <w:marBottom w:val="0"/>
      <w:divBdr>
        <w:top w:val="none" w:sz="0" w:space="0" w:color="auto"/>
        <w:left w:val="none" w:sz="0" w:space="0" w:color="auto"/>
        <w:bottom w:val="none" w:sz="0" w:space="0" w:color="auto"/>
        <w:right w:val="none" w:sz="0" w:space="0" w:color="auto"/>
      </w:divBdr>
    </w:div>
    <w:div w:id="1636913812">
      <w:bodyDiv w:val="1"/>
      <w:marLeft w:val="0"/>
      <w:marRight w:val="0"/>
      <w:marTop w:val="0"/>
      <w:marBottom w:val="0"/>
      <w:divBdr>
        <w:top w:val="none" w:sz="0" w:space="0" w:color="auto"/>
        <w:left w:val="none" w:sz="0" w:space="0" w:color="auto"/>
        <w:bottom w:val="none" w:sz="0" w:space="0" w:color="auto"/>
        <w:right w:val="none" w:sz="0" w:space="0" w:color="auto"/>
      </w:divBdr>
      <w:divsChild>
        <w:div w:id="1730375300">
          <w:marLeft w:val="0"/>
          <w:marRight w:val="0"/>
          <w:marTop w:val="0"/>
          <w:marBottom w:val="0"/>
          <w:divBdr>
            <w:top w:val="none" w:sz="0" w:space="0" w:color="auto"/>
            <w:left w:val="none" w:sz="0" w:space="0" w:color="auto"/>
            <w:bottom w:val="none" w:sz="0" w:space="0" w:color="auto"/>
            <w:right w:val="none" w:sz="0" w:space="0" w:color="auto"/>
          </w:divBdr>
          <w:divsChild>
            <w:div w:id="1114595117">
              <w:marLeft w:val="0"/>
              <w:marRight w:val="0"/>
              <w:marTop w:val="0"/>
              <w:marBottom w:val="0"/>
              <w:divBdr>
                <w:top w:val="none" w:sz="0" w:space="0" w:color="auto"/>
                <w:left w:val="none" w:sz="0" w:space="0" w:color="auto"/>
                <w:bottom w:val="none" w:sz="0" w:space="0" w:color="auto"/>
                <w:right w:val="none" w:sz="0" w:space="0" w:color="auto"/>
              </w:divBdr>
              <w:divsChild>
                <w:div w:id="1176654108">
                  <w:marLeft w:val="0"/>
                  <w:marRight w:val="0"/>
                  <w:marTop w:val="0"/>
                  <w:marBottom w:val="0"/>
                  <w:divBdr>
                    <w:top w:val="none" w:sz="0" w:space="0" w:color="auto"/>
                    <w:left w:val="none" w:sz="0" w:space="0" w:color="auto"/>
                    <w:bottom w:val="none" w:sz="0" w:space="0" w:color="auto"/>
                    <w:right w:val="none" w:sz="0" w:space="0" w:color="auto"/>
                  </w:divBdr>
                  <w:divsChild>
                    <w:div w:id="1793547933">
                      <w:marLeft w:val="0"/>
                      <w:marRight w:val="0"/>
                      <w:marTop w:val="0"/>
                      <w:marBottom w:val="0"/>
                      <w:divBdr>
                        <w:top w:val="none" w:sz="0" w:space="0" w:color="auto"/>
                        <w:left w:val="none" w:sz="0" w:space="0" w:color="auto"/>
                        <w:bottom w:val="none" w:sz="0" w:space="0" w:color="auto"/>
                        <w:right w:val="none" w:sz="0" w:space="0" w:color="auto"/>
                      </w:divBdr>
                      <w:divsChild>
                        <w:div w:id="1345673528">
                          <w:marLeft w:val="0"/>
                          <w:marRight w:val="0"/>
                          <w:marTop w:val="0"/>
                          <w:marBottom w:val="0"/>
                          <w:divBdr>
                            <w:top w:val="none" w:sz="0" w:space="0" w:color="auto"/>
                            <w:left w:val="none" w:sz="0" w:space="0" w:color="auto"/>
                            <w:bottom w:val="none" w:sz="0" w:space="0" w:color="auto"/>
                            <w:right w:val="none" w:sz="0" w:space="0" w:color="auto"/>
                          </w:divBdr>
                          <w:divsChild>
                            <w:div w:id="170728432">
                              <w:marLeft w:val="0"/>
                              <w:marRight w:val="0"/>
                              <w:marTop w:val="0"/>
                              <w:marBottom w:val="0"/>
                              <w:divBdr>
                                <w:top w:val="none" w:sz="0" w:space="0" w:color="auto"/>
                                <w:left w:val="none" w:sz="0" w:space="0" w:color="auto"/>
                                <w:bottom w:val="none" w:sz="0" w:space="0" w:color="auto"/>
                                <w:right w:val="none" w:sz="0" w:space="0" w:color="auto"/>
                              </w:divBdr>
                              <w:divsChild>
                                <w:div w:id="716661647">
                                  <w:marLeft w:val="0"/>
                                  <w:marRight w:val="0"/>
                                  <w:marTop w:val="0"/>
                                  <w:marBottom w:val="0"/>
                                  <w:divBdr>
                                    <w:top w:val="none" w:sz="0" w:space="0" w:color="auto"/>
                                    <w:left w:val="none" w:sz="0" w:space="0" w:color="auto"/>
                                    <w:bottom w:val="none" w:sz="0" w:space="0" w:color="auto"/>
                                    <w:right w:val="none" w:sz="0" w:space="0" w:color="auto"/>
                                  </w:divBdr>
                                  <w:divsChild>
                                    <w:div w:id="1801680195">
                                      <w:marLeft w:val="0"/>
                                      <w:marRight w:val="0"/>
                                      <w:marTop w:val="0"/>
                                      <w:marBottom w:val="0"/>
                                      <w:divBdr>
                                        <w:top w:val="none" w:sz="0" w:space="0" w:color="auto"/>
                                        <w:left w:val="none" w:sz="0" w:space="0" w:color="auto"/>
                                        <w:bottom w:val="none" w:sz="0" w:space="0" w:color="auto"/>
                                        <w:right w:val="none" w:sz="0" w:space="0" w:color="auto"/>
                                      </w:divBdr>
                                      <w:divsChild>
                                        <w:div w:id="1856770092">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872478">
      <w:bodyDiv w:val="1"/>
      <w:marLeft w:val="0"/>
      <w:marRight w:val="0"/>
      <w:marTop w:val="0"/>
      <w:marBottom w:val="0"/>
      <w:divBdr>
        <w:top w:val="none" w:sz="0" w:space="0" w:color="auto"/>
        <w:left w:val="none" w:sz="0" w:space="0" w:color="auto"/>
        <w:bottom w:val="none" w:sz="0" w:space="0" w:color="auto"/>
        <w:right w:val="none" w:sz="0" w:space="0" w:color="auto"/>
      </w:divBdr>
      <w:divsChild>
        <w:div w:id="1987082978">
          <w:marLeft w:val="0"/>
          <w:marRight w:val="0"/>
          <w:marTop w:val="0"/>
          <w:marBottom w:val="0"/>
          <w:divBdr>
            <w:top w:val="none" w:sz="0" w:space="0" w:color="auto"/>
            <w:left w:val="none" w:sz="0" w:space="0" w:color="auto"/>
            <w:bottom w:val="none" w:sz="0" w:space="0" w:color="auto"/>
            <w:right w:val="none" w:sz="0" w:space="0" w:color="auto"/>
          </w:divBdr>
          <w:divsChild>
            <w:div w:id="5400546">
              <w:marLeft w:val="0"/>
              <w:marRight w:val="0"/>
              <w:marTop w:val="0"/>
              <w:marBottom w:val="0"/>
              <w:divBdr>
                <w:top w:val="none" w:sz="0" w:space="0" w:color="auto"/>
                <w:left w:val="none" w:sz="0" w:space="0" w:color="auto"/>
                <w:bottom w:val="none" w:sz="0" w:space="0" w:color="auto"/>
                <w:right w:val="none" w:sz="0" w:space="0" w:color="auto"/>
              </w:divBdr>
              <w:divsChild>
                <w:div w:id="163926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70087">
      <w:bodyDiv w:val="1"/>
      <w:marLeft w:val="0"/>
      <w:marRight w:val="0"/>
      <w:marTop w:val="0"/>
      <w:marBottom w:val="0"/>
      <w:divBdr>
        <w:top w:val="none" w:sz="0" w:space="0" w:color="auto"/>
        <w:left w:val="none" w:sz="0" w:space="0" w:color="auto"/>
        <w:bottom w:val="none" w:sz="0" w:space="0" w:color="auto"/>
        <w:right w:val="none" w:sz="0" w:space="0" w:color="auto"/>
      </w:divBdr>
    </w:div>
    <w:div w:id="1652446761">
      <w:bodyDiv w:val="1"/>
      <w:marLeft w:val="0"/>
      <w:marRight w:val="0"/>
      <w:marTop w:val="0"/>
      <w:marBottom w:val="0"/>
      <w:divBdr>
        <w:top w:val="none" w:sz="0" w:space="0" w:color="auto"/>
        <w:left w:val="none" w:sz="0" w:space="0" w:color="auto"/>
        <w:bottom w:val="none" w:sz="0" w:space="0" w:color="auto"/>
        <w:right w:val="none" w:sz="0" w:space="0" w:color="auto"/>
      </w:divBdr>
    </w:div>
    <w:div w:id="1654873129">
      <w:bodyDiv w:val="1"/>
      <w:marLeft w:val="0"/>
      <w:marRight w:val="0"/>
      <w:marTop w:val="0"/>
      <w:marBottom w:val="0"/>
      <w:divBdr>
        <w:top w:val="none" w:sz="0" w:space="0" w:color="auto"/>
        <w:left w:val="none" w:sz="0" w:space="0" w:color="auto"/>
        <w:bottom w:val="none" w:sz="0" w:space="0" w:color="auto"/>
        <w:right w:val="none" w:sz="0" w:space="0" w:color="auto"/>
      </w:divBdr>
    </w:div>
    <w:div w:id="1670061912">
      <w:bodyDiv w:val="1"/>
      <w:marLeft w:val="0"/>
      <w:marRight w:val="0"/>
      <w:marTop w:val="0"/>
      <w:marBottom w:val="0"/>
      <w:divBdr>
        <w:top w:val="none" w:sz="0" w:space="0" w:color="auto"/>
        <w:left w:val="none" w:sz="0" w:space="0" w:color="auto"/>
        <w:bottom w:val="none" w:sz="0" w:space="0" w:color="auto"/>
        <w:right w:val="none" w:sz="0" w:space="0" w:color="auto"/>
      </w:divBdr>
    </w:div>
    <w:div w:id="1670134524">
      <w:bodyDiv w:val="1"/>
      <w:marLeft w:val="0"/>
      <w:marRight w:val="0"/>
      <w:marTop w:val="0"/>
      <w:marBottom w:val="0"/>
      <w:divBdr>
        <w:top w:val="none" w:sz="0" w:space="0" w:color="auto"/>
        <w:left w:val="none" w:sz="0" w:space="0" w:color="auto"/>
        <w:bottom w:val="none" w:sz="0" w:space="0" w:color="auto"/>
        <w:right w:val="none" w:sz="0" w:space="0" w:color="auto"/>
      </w:divBdr>
    </w:div>
    <w:div w:id="1673987968">
      <w:bodyDiv w:val="1"/>
      <w:marLeft w:val="0"/>
      <w:marRight w:val="0"/>
      <w:marTop w:val="0"/>
      <w:marBottom w:val="0"/>
      <w:divBdr>
        <w:top w:val="none" w:sz="0" w:space="0" w:color="auto"/>
        <w:left w:val="none" w:sz="0" w:space="0" w:color="auto"/>
        <w:bottom w:val="none" w:sz="0" w:space="0" w:color="auto"/>
        <w:right w:val="none" w:sz="0" w:space="0" w:color="auto"/>
      </w:divBdr>
    </w:div>
    <w:div w:id="1675231364">
      <w:bodyDiv w:val="1"/>
      <w:marLeft w:val="0"/>
      <w:marRight w:val="0"/>
      <w:marTop w:val="0"/>
      <w:marBottom w:val="0"/>
      <w:divBdr>
        <w:top w:val="none" w:sz="0" w:space="0" w:color="auto"/>
        <w:left w:val="none" w:sz="0" w:space="0" w:color="auto"/>
        <w:bottom w:val="none" w:sz="0" w:space="0" w:color="auto"/>
        <w:right w:val="none" w:sz="0" w:space="0" w:color="auto"/>
      </w:divBdr>
    </w:div>
    <w:div w:id="1677880272">
      <w:bodyDiv w:val="1"/>
      <w:marLeft w:val="0"/>
      <w:marRight w:val="0"/>
      <w:marTop w:val="0"/>
      <w:marBottom w:val="0"/>
      <w:divBdr>
        <w:top w:val="none" w:sz="0" w:space="0" w:color="auto"/>
        <w:left w:val="none" w:sz="0" w:space="0" w:color="auto"/>
        <w:bottom w:val="none" w:sz="0" w:space="0" w:color="auto"/>
        <w:right w:val="none" w:sz="0" w:space="0" w:color="auto"/>
      </w:divBdr>
    </w:div>
    <w:div w:id="1679231131">
      <w:bodyDiv w:val="1"/>
      <w:marLeft w:val="0"/>
      <w:marRight w:val="0"/>
      <w:marTop w:val="0"/>
      <w:marBottom w:val="0"/>
      <w:divBdr>
        <w:top w:val="none" w:sz="0" w:space="0" w:color="auto"/>
        <w:left w:val="none" w:sz="0" w:space="0" w:color="auto"/>
        <w:bottom w:val="none" w:sz="0" w:space="0" w:color="auto"/>
        <w:right w:val="none" w:sz="0" w:space="0" w:color="auto"/>
      </w:divBdr>
    </w:div>
    <w:div w:id="1685015616">
      <w:bodyDiv w:val="1"/>
      <w:marLeft w:val="0"/>
      <w:marRight w:val="0"/>
      <w:marTop w:val="0"/>
      <w:marBottom w:val="0"/>
      <w:divBdr>
        <w:top w:val="none" w:sz="0" w:space="0" w:color="auto"/>
        <w:left w:val="none" w:sz="0" w:space="0" w:color="auto"/>
        <w:bottom w:val="none" w:sz="0" w:space="0" w:color="auto"/>
        <w:right w:val="none" w:sz="0" w:space="0" w:color="auto"/>
      </w:divBdr>
    </w:div>
    <w:div w:id="1685783389">
      <w:bodyDiv w:val="1"/>
      <w:marLeft w:val="0"/>
      <w:marRight w:val="0"/>
      <w:marTop w:val="0"/>
      <w:marBottom w:val="0"/>
      <w:divBdr>
        <w:top w:val="none" w:sz="0" w:space="0" w:color="auto"/>
        <w:left w:val="none" w:sz="0" w:space="0" w:color="auto"/>
        <w:bottom w:val="none" w:sz="0" w:space="0" w:color="auto"/>
        <w:right w:val="none" w:sz="0" w:space="0" w:color="auto"/>
      </w:divBdr>
    </w:div>
    <w:div w:id="1712802015">
      <w:bodyDiv w:val="1"/>
      <w:marLeft w:val="0"/>
      <w:marRight w:val="0"/>
      <w:marTop w:val="0"/>
      <w:marBottom w:val="0"/>
      <w:divBdr>
        <w:top w:val="none" w:sz="0" w:space="0" w:color="auto"/>
        <w:left w:val="none" w:sz="0" w:space="0" w:color="auto"/>
        <w:bottom w:val="none" w:sz="0" w:space="0" w:color="auto"/>
        <w:right w:val="none" w:sz="0" w:space="0" w:color="auto"/>
      </w:divBdr>
      <w:divsChild>
        <w:div w:id="2085106170">
          <w:marLeft w:val="0"/>
          <w:marRight w:val="32"/>
          <w:marTop w:val="0"/>
          <w:marBottom w:val="243"/>
          <w:divBdr>
            <w:top w:val="none" w:sz="0" w:space="0" w:color="auto"/>
            <w:left w:val="none" w:sz="0" w:space="0" w:color="auto"/>
            <w:bottom w:val="none" w:sz="0" w:space="0" w:color="auto"/>
            <w:right w:val="none" w:sz="0" w:space="0" w:color="auto"/>
          </w:divBdr>
        </w:div>
      </w:divsChild>
    </w:div>
    <w:div w:id="1714311403">
      <w:bodyDiv w:val="1"/>
      <w:marLeft w:val="0"/>
      <w:marRight w:val="0"/>
      <w:marTop w:val="0"/>
      <w:marBottom w:val="0"/>
      <w:divBdr>
        <w:top w:val="none" w:sz="0" w:space="0" w:color="auto"/>
        <w:left w:val="none" w:sz="0" w:space="0" w:color="auto"/>
        <w:bottom w:val="none" w:sz="0" w:space="0" w:color="auto"/>
        <w:right w:val="none" w:sz="0" w:space="0" w:color="auto"/>
      </w:divBdr>
      <w:divsChild>
        <w:div w:id="109669643">
          <w:marLeft w:val="0"/>
          <w:marRight w:val="0"/>
          <w:marTop w:val="0"/>
          <w:marBottom w:val="0"/>
          <w:divBdr>
            <w:top w:val="single" w:sz="36" w:space="17" w:color="000000"/>
            <w:left w:val="single" w:sz="36" w:space="8" w:color="000000"/>
            <w:bottom w:val="single" w:sz="36" w:space="17" w:color="000000"/>
            <w:right w:val="single" w:sz="36" w:space="8" w:color="000000"/>
          </w:divBdr>
          <w:divsChild>
            <w:div w:id="1392001742">
              <w:marLeft w:val="0"/>
              <w:marRight w:val="0"/>
              <w:marTop w:val="0"/>
              <w:marBottom w:val="0"/>
              <w:divBdr>
                <w:top w:val="none" w:sz="0" w:space="0" w:color="auto"/>
                <w:left w:val="none" w:sz="0" w:space="0" w:color="auto"/>
                <w:bottom w:val="none" w:sz="0" w:space="0" w:color="auto"/>
                <w:right w:val="none" w:sz="0" w:space="0" w:color="auto"/>
              </w:divBdr>
              <w:divsChild>
                <w:div w:id="781648955">
                  <w:marLeft w:val="0"/>
                  <w:marRight w:val="0"/>
                  <w:marTop w:val="0"/>
                  <w:marBottom w:val="0"/>
                  <w:divBdr>
                    <w:top w:val="none" w:sz="0" w:space="0" w:color="auto"/>
                    <w:left w:val="none" w:sz="0" w:space="0" w:color="auto"/>
                    <w:bottom w:val="none" w:sz="0" w:space="0" w:color="auto"/>
                    <w:right w:val="none" w:sz="0" w:space="0" w:color="auto"/>
                  </w:divBdr>
                  <w:divsChild>
                    <w:div w:id="269626512">
                      <w:marLeft w:val="0"/>
                      <w:marRight w:val="0"/>
                      <w:marTop w:val="0"/>
                      <w:marBottom w:val="0"/>
                      <w:divBdr>
                        <w:top w:val="none" w:sz="0" w:space="0" w:color="auto"/>
                        <w:left w:val="none" w:sz="0" w:space="0" w:color="auto"/>
                        <w:bottom w:val="none" w:sz="0" w:space="0" w:color="auto"/>
                        <w:right w:val="none" w:sz="0" w:space="0" w:color="auto"/>
                      </w:divBdr>
                      <w:divsChild>
                        <w:div w:id="655690266">
                          <w:marLeft w:val="0"/>
                          <w:marRight w:val="0"/>
                          <w:marTop w:val="0"/>
                          <w:marBottom w:val="0"/>
                          <w:divBdr>
                            <w:top w:val="none" w:sz="0" w:space="0" w:color="auto"/>
                            <w:left w:val="none" w:sz="0" w:space="0" w:color="auto"/>
                            <w:bottom w:val="none" w:sz="0" w:space="0" w:color="auto"/>
                            <w:right w:val="none" w:sz="0" w:space="0" w:color="auto"/>
                          </w:divBdr>
                          <w:divsChild>
                            <w:div w:id="1509372515">
                              <w:marLeft w:val="0"/>
                              <w:marRight w:val="0"/>
                              <w:marTop w:val="0"/>
                              <w:marBottom w:val="0"/>
                              <w:divBdr>
                                <w:top w:val="none" w:sz="0" w:space="0" w:color="auto"/>
                                <w:left w:val="none" w:sz="0" w:space="0" w:color="auto"/>
                                <w:bottom w:val="none" w:sz="0" w:space="0" w:color="auto"/>
                                <w:right w:val="none" w:sz="0" w:space="0" w:color="auto"/>
                              </w:divBdr>
                              <w:divsChild>
                                <w:div w:id="1234896442">
                                  <w:marLeft w:val="0"/>
                                  <w:marRight w:val="0"/>
                                  <w:marTop w:val="0"/>
                                  <w:marBottom w:val="0"/>
                                  <w:divBdr>
                                    <w:top w:val="none" w:sz="0" w:space="0" w:color="auto"/>
                                    <w:left w:val="none" w:sz="0" w:space="0" w:color="auto"/>
                                    <w:bottom w:val="none" w:sz="0" w:space="0" w:color="auto"/>
                                    <w:right w:val="none" w:sz="0" w:space="0" w:color="auto"/>
                                  </w:divBdr>
                                  <w:divsChild>
                                    <w:div w:id="1417508998">
                                      <w:marLeft w:val="0"/>
                                      <w:marRight w:val="0"/>
                                      <w:marTop w:val="0"/>
                                      <w:marBottom w:val="0"/>
                                      <w:divBdr>
                                        <w:top w:val="none" w:sz="0" w:space="0" w:color="auto"/>
                                        <w:left w:val="none" w:sz="0" w:space="0" w:color="auto"/>
                                        <w:bottom w:val="none" w:sz="0" w:space="0" w:color="auto"/>
                                        <w:right w:val="none" w:sz="0" w:space="0" w:color="auto"/>
                                      </w:divBdr>
                                      <w:divsChild>
                                        <w:div w:id="1284847902">
                                          <w:marLeft w:val="0"/>
                                          <w:marRight w:val="0"/>
                                          <w:marTop w:val="0"/>
                                          <w:marBottom w:val="0"/>
                                          <w:divBdr>
                                            <w:top w:val="none" w:sz="0" w:space="0" w:color="auto"/>
                                            <w:left w:val="none" w:sz="0" w:space="0" w:color="auto"/>
                                            <w:bottom w:val="none" w:sz="0" w:space="0" w:color="auto"/>
                                            <w:right w:val="none" w:sz="0" w:space="0" w:color="auto"/>
                                          </w:divBdr>
                                          <w:divsChild>
                                            <w:div w:id="2106345903">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780108">
      <w:bodyDiv w:val="1"/>
      <w:marLeft w:val="0"/>
      <w:marRight w:val="0"/>
      <w:marTop w:val="0"/>
      <w:marBottom w:val="0"/>
      <w:divBdr>
        <w:top w:val="none" w:sz="0" w:space="0" w:color="auto"/>
        <w:left w:val="none" w:sz="0" w:space="0" w:color="auto"/>
        <w:bottom w:val="none" w:sz="0" w:space="0" w:color="auto"/>
        <w:right w:val="none" w:sz="0" w:space="0" w:color="auto"/>
      </w:divBdr>
      <w:divsChild>
        <w:div w:id="726606296">
          <w:marLeft w:val="0"/>
          <w:marRight w:val="0"/>
          <w:marTop w:val="0"/>
          <w:marBottom w:val="0"/>
          <w:divBdr>
            <w:top w:val="none" w:sz="0" w:space="0" w:color="auto"/>
            <w:left w:val="none" w:sz="0" w:space="0" w:color="auto"/>
            <w:bottom w:val="none" w:sz="0" w:space="0" w:color="auto"/>
            <w:right w:val="none" w:sz="0" w:space="0" w:color="auto"/>
          </w:divBdr>
          <w:divsChild>
            <w:div w:id="88963889">
              <w:marLeft w:val="0"/>
              <w:marRight w:val="0"/>
              <w:marTop w:val="0"/>
              <w:marBottom w:val="0"/>
              <w:divBdr>
                <w:top w:val="none" w:sz="0" w:space="0" w:color="auto"/>
                <w:left w:val="none" w:sz="0" w:space="0" w:color="auto"/>
                <w:bottom w:val="none" w:sz="0" w:space="0" w:color="auto"/>
                <w:right w:val="none" w:sz="0" w:space="0" w:color="auto"/>
              </w:divBdr>
              <w:divsChild>
                <w:div w:id="699285412">
                  <w:marLeft w:val="0"/>
                  <w:marRight w:val="0"/>
                  <w:marTop w:val="0"/>
                  <w:marBottom w:val="0"/>
                  <w:divBdr>
                    <w:top w:val="none" w:sz="0" w:space="0" w:color="auto"/>
                    <w:left w:val="none" w:sz="0" w:space="0" w:color="auto"/>
                    <w:bottom w:val="none" w:sz="0" w:space="0" w:color="auto"/>
                    <w:right w:val="none" w:sz="0" w:space="0" w:color="auto"/>
                  </w:divBdr>
                  <w:divsChild>
                    <w:div w:id="200948074">
                      <w:marLeft w:val="0"/>
                      <w:marRight w:val="0"/>
                      <w:marTop w:val="0"/>
                      <w:marBottom w:val="0"/>
                      <w:divBdr>
                        <w:top w:val="none" w:sz="0" w:space="0" w:color="auto"/>
                        <w:left w:val="none" w:sz="0" w:space="0" w:color="auto"/>
                        <w:bottom w:val="none" w:sz="0" w:space="0" w:color="auto"/>
                        <w:right w:val="none" w:sz="0" w:space="0" w:color="auto"/>
                      </w:divBdr>
                      <w:divsChild>
                        <w:div w:id="112603523">
                          <w:marLeft w:val="0"/>
                          <w:marRight w:val="0"/>
                          <w:marTop w:val="0"/>
                          <w:marBottom w:val="0"/>
                          <w:divBdr>
                            <w:top w:val="none" w:sz="0" w:space="0" w:color="auto"/>
                            <w:left w:val="none" w:sz="0" w:space="0" w:color="auto"/>
                            <w:bottom w:val="none" w:sz="0" w:space="0" w:color="auto"/>
                            <w:right w:val="none" w:sz="0" w:space="0" w:color="auto"/>
                          </w:divBdr>
                          <w:divsChild>
                            <w:div w:id="1761953016">
                              <w:marLeft w:val="0"/>
                              <w:marRight w:val="0"/>
                              <w:marTop w:val="0"/>
                              <w:marBottom w:val="0"/>
                              <w:divBdr>
                                <w:top w:val="none" w:sz="0" w:space="0" w:color="auto"/>
                                <w:left w:val="none" w:sz="0" w:space="0" w:color="auto"/>
                                <w:bottom w:val="none" w:sz="0" w:space="0" w:color="auto"/>
                                <w:right w:val="none" w:sz="0" w:space="0" w:color="auto"/>
                              </w:divBdr>
                              <w:divsChild>
                                <w:div w:id="1487013798">
                                  <w:marLeft w:val="0"/>
                                  <w:marRight w:val="0"/>
                                  <w:marTop w:val="0"/>
                                  <w:marBottom w:val="0"/>
                                  <w:divBdr>
                                    <w:top w:val="none" w:sz="0" w:space="0" w:color="auto"/>
                                    <w:left w:val="none" w:sz="0" w:space="0" w:color="auto"/>
                                    <w:bottom w:val="none" w:sz="0" w:space="0" w:color="auto"/>
                                    <w:right w:val="none" w:sz="0" w:space="0" w:color="auto"/>
                                  </w:divBdr>
                                  <w:divsChild>
                                    <w:div w:id="5351192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574781">
      <w:bodyDiv w:val="1"/>
      <w:marLeft w:val="0"/>
      <w:marRight w:val="0"/>
      <w:marTop w:val="0"/>
      <w:marBottom w:val="0"/>
      <w:divBdr>
        <w:top w:val="none" w:sz="0" w:space="0" w:color="auto"/>
        <w:left w:val="none" w:sz="0" w:space="0" w:color="auto"/>
        <w:bottom w:val="none" w:sz="0" w:space="0" w:color="auto"/>
        <w:right w:val="none" w:sz="0" w:space="0" w:color="auto"/>
      </w:divBdr>
    </w:div>
    <w:div w:id="1735884393">
      <w:bodyDiv w:val="1"/>
      <w:marLeft w:val="0"/>
      <w:marRight w:val="0"/>
      <w:marTop w:val="0"/>
      <w:marBottom w:val="0"/>
      <w:divBdr>
        <w:top w:val="none" w:sz="0" w:space="0" w:color="auto"/>
        <w:left w:val="none" w:sz="0" w:space="0" w:color="auto"/>
        <w:bottom w:val="none" w:sz="0" w:space="0" w:color="auto"/>
        <w:right w:val="none" w:sz="0" w:space="0" w:color="auto"/>
      </w:divBdr>
    </w:div>
    <w:div w:id="1751274387">
      <w:bodyDiv w:val="1"/>
      <w:marLeft w:val="0"/>
      <w:marRight w:val="0"/>
      <w:marTop w:val="0"/>
      <w:marBottom w:val="0"/>
      <w:divBdr>
        <w:top w:val="none" w:sz="0" w:space="0" w:color="auto"/>
        <w:left w:val="none" w:sz="0" w:space="0" w:color="auto"/>
        <w:bottom w:val="none" w:sz="0" w:space="0" w:color="auto"/>
        <w:right w:val="none" w:sz="0" w:space="0" w:color="auto"/>
      </w:divBdr>
    </w:div>
    <w:div w:id="1768577305">
      <w:bodyDiv w:val="1"/>
      <w:marLeft w:val="0"/>
      <w:marRight w:val="0"/>
      <w:marTop w:val="0"/>
      <w:marBottom w:val="0"/>
      <w:divBdr>
        <w:top w:val="none" w:sz="0" w:space="0" w:color="auto"/>
        <w:left w:val="none" w:sz="0" w:space="0" w:color="auto"/>
        <w:bottom w:val="none" w:sz="0" w:space="0" w:color="auto"/>
        <w:right w:val="none" w:sz="0" w:space="0" w:color="auto"/>
      </w:divBdr>
    </w:div>
    <w:div w:id="1793668534">
      <w:bodyDiv w:val="1"/>
      <w:marLeft w:val="0"/>
      <w:marRight w:val="0"/>
      <w:marTop w:val="0"/>
      <w:marBottom w:val="0"/>
      <w:divBdr>
        <w:top w:val="none" w:sz="0" w:space="0" w:color="auto"/>
        <w:left w:val="none" w:sz="0" w:space="0" w:color="auto"/>
        <w:bottom w:val="none" w:sz="0" w:space="0" w:color="auto"/>
        <w:right w:val="none" w:sz="0" w:space="0" w:color="auto"/>
      </w:divBdr>
      <w:divsChild>
        <w:div w:id="1747799325">
          <w:marLeft w:val="0"/>
          <w:marRight w:val="0"/>
          <w:marTop w:val="0"/>
          <w:marBottom w:val="0"/>
          <w:divBdr>
            <w:top w:val="none" w:sz="0" w:space="0" w:color="auto"/>
            <w:left w:val="none" w:sz="0" w:space="0" w:color="auto"/>
            <w:bottom w:val="none" w:sz="0" w:space="0" w:color="auto"/>
            <w:right w:val="none" w:sz="0" w:space="0" w:color="auto"/>
          </w:divBdr>
          <w:divsChild>
            <w:div w:id="915476187">
              <w:marLeft w:val="0"/>
              <w:marRight w:val="0"/>
              <w:marTop w:val="0"/>
              <w:marBottom w:val="0"/>
              <w:divBdr>
                <w:top w:val="none" w:sz="0" w:space="0" w:color="auto"/>
                <w:left w:val="none" w:sz="0" w:space="0" w:color="auto"/>
                <w:bottom w:val="none" w:sz="0" w:space="0" w:color="auto"/>
                <w:right w:val="none" w:sz="0" w:space="0" w:color="auto"/>
              </w:divBdr>
              <w:divsChild>
                <w:div w:id="877157520">
                  <w:marLeft w:val="0"/>
                  <w:marRight w:val="0"/>
                  <w:marTop w:val="0"/>
                  <w:marBottom w:val="0"/>
                  <w:divBdr>
                    <w:top w:val="none" w:sz="0" w:space="0" w:color="auto"/>
                    <w:left w:val="none" w:sz="0" w:space="0" w:color="auto"/>
                    <w:bottom w:val="none" w:sz="0" w:space="0" w:color="auto"/>
                    <w:right w:val="none" w:sz="0" w:space="0" w:color="auto"/>
                  </w:divBdr>
                  <w:divsChild>
                    <w:div w:id="1328091322">
                      <w:marLeft w:val="0"/>
                      <w:marRight w:val="0"/>
                      <w:marTop w:val="0"/>
                      <w:marBottom w:val="0"/>
                      <w:divBdr>
                        <w:top w:val="none" w:sz="0" w:space="0" w:color="auto"/>
                        <w:left w:val="none" w:sz="0" w:space="0" w:color="auto"/>
                        <w:bottom w:val="none" w:sz="0" w:space="0" w:color="auto"/>
                        <w:right w:val="none" w:sz="0" w:space="0" w:color="auto"/>
                      </w:divBdr>
                      <w:divsChild>
                        <w:div w:id="590627927">
                          <w:marLeft w:val="0"/>
                          <w:marRight w:val="0"/>
                          <w:marTop w:val="0"/>
                          <w:marBottom w:val="0"/>
                          <w:divBdr>
                            <w:top w:val="none" w:sz="0" w:space="0" w:color="auto"/>
                            <w:left w:val="none" w:sz="0" w:space="0" w:color="auto"/>
                            <w:bottom w:val="none" w:sz="0" w:space="0" w:color="auto"/>
                            <w:right w:val="none" w:sz="0" w:space="0" w:color="auto"/>
                          </w:divBdr>
                          <w:divsChild>
                            <w:div w:id="1353650455">
                              <w:marLeft w:val="0"/>
                              <w:marRight w:val="0"/>
                              <w:marTop w:val="0"/>
                              <w:marBottom w:val="0"/>
                              <w:divBdr>
                                <w:top w:val="none" w:sz="0" w:space="0" w:color="auto"/>
                                <w:left w:val="none" w:sz="0" w:space="0" w:color="auto"/>
                                <w:bottom w:val="none" w:sz="0" w:space="0" w:color="auto"/>
                                <w:right w:val="none" w:sz="0" w:space="0" w:color="auto"/>
                              </w:divBdr>
                              <w:divsChild>
                                <w:div w:id="351995202">
                                  <w:marLeft w:val="0"/>
                                  <w:marRight w:val="0"/>
                                  <w:marTop w:val="0"/>
                                  <w:marBottom w:val="0"/>
                                  <w:divBdr>
                                    <w:top w:val="none" w:sz="0" w:space="0" w:color="auto"/>
                                    <w:left w:val="none" w:sz="0" w:space="0" w:color="auto"/>
                                    <w:bottom w:val="none" w:sz="0" w:space="0" w:color="auto"/>
                                    <w:right w:val="none" w:sz="0" w:space="0" w:color="auto"/>
                                  </w:divBdr>
                                  <w:divsChild>
                                    <w:div w:id="674384785">
                                      <w:marLeft w:val="0"/>
                                      <w:marRight w:val="0"/>
                                      <w:marTop w:val="0"/>
                                      <w:marBottom w:val="0"/>
                                      <w:divBdr>
                                        <w:top w:val="none" w:sz="0" w:space="0" w:color="auto"/>
                                        <w:left w:val="none" w:sz="0" w:space="0" w:color="auto"/>
                                        <w:bottom w:val="none" w:sz="0" w:space="0" w:color="auto"/>
                                        <w:right w:val="none" w:sz="0" w:space="0" w:color="auto"/>
                                      </w:divBdr>
                                      <w:divsChild>
                                        <w:div w:id="954142158">
                                          <w:marLeft w:val="0"/>
                                          <w:marRight w:val="0"/>
                                          <w:marTop w:val="0"/>
                                          <w:marBottom w:val="0"/>
                                          <w:divBdr>
                                            <w:top w:val="none" w:sz="0" w:space="0" w:color="auto"/>
                                            <w:left w:val="none" w:sz="0" w:space="0" w:color="auto"/>
                                            <w:bottom w:val="none" w:sz="0" w:space="0" w:color="auto"/>
                                            <w:right w:val="none" w:sz="0" w:space="0" w:color="auto"/>
                                          </w:divBdr>
                                          <w:divsChild>
                                            <w:div w:id="2035764851">
                                              <w:marLeft w:val="0"/>
                                              <w:marRight w:val="0"/>
                                              <w:marTop w:val="0"/>
                                              <w:marBottom w:val="0"/>
                                              <w:divBdr>
                                                <w:top w:val="none" w:sz="0" w:space="0" w:color="auto"/>
                                                <w:left w:val="none" w:sz="0" w:space="0" w:color="auto"/>
                                                <w:bottom w:val="none" w:sz="0" w:space="0" w:color="auto"/>
                                                <w:right w:val="none" w:sz="0" w:space="0" w:color="auto"/>
                                              </w:divBdr>
                                              <w:divsChild>
                                                <w:div w:id="1239706995">
                                                  <w:marLeft w:val="0"/>
                                                  <w:marRight w:val="0"/>
                                                  <w:marTop w:val="0"/>
                                                  <w:marBottom w:val="0"/>
                                                  <w:divBdr>
                                                    <w:top w:val="none" w:sz="0" w:space="0" w:color="auto"/>
                                                    <w:left w:val="none" w:sz="0" w:space="0" w:color="auto"/>
                                                    <w:bottom w:val="none" w:sz="0" w:space="0" w:color="auto"/>
                                                    <w:right w:val="none" w:sz="0" w:space="0" w:color="auto"/>
                                                  </w:divBdr>
                                                  <w:divsChild>
                                                    <w:div w:id="1062827582">
                                                      <w:marLeft w:val="0"/>
                                                      <w:marRight w:val="0"/>
                                                      <w:marTop w:val="0"/>
                                                      <w:marBottom w:val="0"/>
                                                      <w:divBdr>
                                                        <w:top w:val="none" w:sz="0" w:space="0" w:color="auto"/>
                                                        <w:left w:val="none" w:sz="0" w:space="0" w:color="auto"/>
                                                        <w:bottom w:val="none" w:sz="0" w:space="0" w:color="auto"/>
                                                        <w:right w:val="none" w:sz="0" w:space="0" w:color="auto"/>
                                                      </w:divBdr>
                                                      <w:divsChild>
                                                        <w:div w:id="750858488">
                                                          <w:marLeft w:val="0"/>
                                                          <w:marRight w:val="0"/>
                                                          <w:marTop w:val="0"/>
                                                          <w:marBottom w:val="0"/>
                                                          <w:divBdr>
                                                            <w:top w:val="none" w:sz="0" w:space="0" w:color="auto"/>
                                                            <w:left w:val="none" w:sz="0" w:space="0" w:color="auto"/>
                                                            <w:bottom w:val="none" w:sz="0" w:space="0" w:color="auto"/>
                                                            <w:right w:val="none" w:sz="0" w:space="0" w:color="auto"/>
                                                          </w:divBdr>
                                                          <w:divsChild>
                                                            <w:div w:id="772746581">
                                                              <w:marLeft w:val="0"/>
                                                              <w:marRight w:val="300"/>
                                                              <w:marTop w:val="0"/>
                                                              <w:marBottom w:val="0"/>
                                                              <w:divBdr>
                                                                <w:top w:val="none" w:sz="0" w:space="0" w:color="auto"/>
                                                                <w:left w:val="none" w:sz="0" w:space="0" w:color="auto"/>
                                                                <w:bottom w:val="none" w:sz="0" w:space="0" w:color="auto"/>
                                                                <w:right w:val="none" w:sz="0" w:space="0" w:color="auto"/>
                                                              </w:divBdr>
                                                              <w:divsChild>
                                                                <w:div w:id="267977252">
                                                                  <w:marLeft w:val="0"/>
                                                                  <w:marRight w:val="0"/>
                                                                  <w:marTop w:val="225"/>
                                                                  <w:marBottom w:val="0"/>
                                                                  <w:divBdr>
                                                                    <w:top w:val="none" w:sz="0" w:space="0" w:color="auto"/>
                                                                    <w:left w:val="none" w:sz="0" w:space="0" w:color="auto"/>
                                                                    <w:bottom w:val="none" w:sz="0" w:space="0" w:color="auto"/>
                                                                    <w:right w:val="none" w:sz="0" w:space="0" w:color="auto"/>
                                                                  </w:divBdr>
                                                                  <w:divsChild>
                                                                    <w:div w:id="358165901">
                                                                      <w:marLeft w:val="0"/>
                                                                      <w:marRight w:val="0"/>
                                                                      <w:marTop w:val="0"/>
                                                                      <w:marBottom w:val="0"/>
                                                                      <w:divBdr>
                                                                        <w:top w:val="none" w:sz="0" w:space="0" w:color="auto"/>
                                                                        <w:left w:val="none" w:sz="0" w:space="0" w:color="auto"/>
                                                                        <w:bottom w:val="none" w:sz="0" w:space="0" w:color="auto"/>
                                                                        <w:right w:val="none" w:sz="0" w:space="0" w:color="auto"/>
                                                                      </w:divBdr>
                                                                      <w:divsChild>
                                                                        <w:div w:id="5882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343812">
      <w:bodyDiv w:val="1"/>
      <w:marLeft w:val="0"/>
      <w:marRight w:val="0"/>
      <w:marTop w:val="0"/>
      <w:marBottom w:val="0"/>
      <w:divBdr>
        <w:top w:val="none" w:sz="0" w:space="0" w:color="auto"/>
        <w:left w:val="none" w:sz="0" w:space="0" w:color="auto"/>
        <w:bottom w:val="none" w:sz="0" w:space="0" w:color="auto"/>
        <w:right w:val="none" w:sz="0" w:space="0" w:color="auto"/>
      </w:divBdr>
    </w:div>
    <w:div w:id="1816802119">
      <w:bodyDiv w:val="1"/>
      <w:marLeft w:val="0"/>
      <w:marRight w:val="0"/>
      <w:marTop w:val="0"/>
      <w:marBottom w:val="0"/>
      <w:divBdr>
        <w:top w:val="none" w:sz="0" w:space="0" w:color="auto"/>
        <w:left w:val="none" w:sz="0" w:space="0" w:color="auto"/>
        <w:bottom w:val="none" w:sz="0" w:space="0" w:color="auto"/>
        <w:right w:val="none" w:sz="0" w:space="0" w:color="auto"/>
      </w:divBdr>
    </w:div>
    <w:div w:id="1823962621">
      <w:bodyDiv w:val="1"/>
      <w:marLeft w:val="0"/>
      <w:marRight w:val="0"/>
      <w:marTop w:val="0"/>
      <w:marBottom w:val="0"/>
      <w:divBdr>
        <w:top w:val="none" w:sz="0" w:space="0" w:color="auto"/>
        <w:left w:val="none" w:sz="0" w:space="0" w:color="auto"/>
        <w:bottom w:val="none" w:sz="0" w:space="0" w:color="auto"/>
        <w:right w:val="none" w:sz="0" w:space="0" w:color="auto"/>
      </w:divBdr>
    </w:div>
    <w:div w:id="1845045857">
      <w:bodyDiv w:val="1"/>
      <w:marLeft w:val="0"/>
      <w:marRight w:val="0"/>
      <w:marTop w:val="0"/>
      <w:marBottom w:val="0"/>
      <w:divBdr>
        <w:top w:val="none" w:sz="0" w:space="0" w:color="auto"/>
        <w:left w:val="none" w:sz="0" w:space="0" w:color="auto"/>
        <w:bottom w:val="none" w:sz="0" w:space="0" w:color="auto"/>
        <w:right w:val="none" w:sz="0" w:space="0" w:color="auto"/>
      </w:divBdr>
    </w:div>
    <w:div w:id="1848252931">
      <w:bodyDiv w:val="1"/>
      <w:marLeft w:val="0"/>
      <w:marRight w:val="0"/>
      <w:marTop w:val="0"/>
      <w:marBottom w:val="0"/>
      <w:divBdr>
        <w:top w:val="none" w:sz="0" w:space="0" w:color="auto"/>
        <w:left w:val="none" w:sz="0" w:space="0" w:color="auto"/>
        <w:bottom w:val="none" w:sz="0" w:space="0" w:color="auto"/>
        <w:right w:val="none" w:sz="0" w:space="0" w:color="auto"/>
      </w:divBdr>
    </w:div>
    <w:div w:id="1889801171">
      <w:bodyDiv w:val="1"/>
      <w:marLeft w:val="0"/>
      <w:marRight w:val="0"/>
      <w:marTop w:val="0"/>
      <w:marBottom w:val="0"/>
      <w:divBdr>
        <w:top w:val="none" w:sz="0" w:space="0" w:color="auto"/>
        <w:left w:val="none" w:sz="0" w:space="0" w:color="auto"/>
        <w:bottom w:val="none" w:sz="0" w:space="0" w:color="auto"/>
        <w:right w:val="none" w:sz="0" w:space="0" w:color="auto"/>
      </w:divBdr>
      <w:divsChild>
        <w:div w:id="36664134">
          <w:marLeft w:val="0"/>
          <w:marRight w:val="32"/>
          <w:marTop w:val="0"/>
          <w:marBottom w:val="243"/>
          <w:divBdr>
            <w:top w:val="none" w:sz="0" w:space="0" w:color="auto"/>
            <w:left w:val="none" w:sz="0" w:space="0" w:color="auto"/>
            <w:bottom w:val="none" w:sz="0" w:space="0" w:color="auto"/>
            <w:right w:val="none" w:sz="0" w:space="0" w:color="auto"/>
          </w:divBdr>
        </w:div>
      </w:divsChild>
    </w:div>
    <w:div w:id="1895778559">
      <w:bodyDiv w:val="1"/>
      <w:marLeft w:val="0"/>
      <w:marRight w:val="0"/>
      <w:marTop w:val="0"/>
      <w:marBottom w:val="0"/>
      <w:divBdr>
        <w:top w:val="none" w:sz="0" w:space="0" w:color="auto"/>
        <w:left w:val="none" w:sz="0" w:space="0" w:color="auto"/>
        <w:bottom w:val="none" w:sz="0" w:space="0" w:color="auto"/>
        <w:right w:val="none" w:sz="0" w:space="0" w:color="auto"/>
      </w:divBdr>
      <w:divsChild>
        <w:div w:id="1028675556">
          <w:marLeft w:val="0"/>
          <w:marRight w:val="0"/>
          <w:marTop w:val="0"/>
          <w:marBottom w:val="0"/>
          <w:divBdr>
            <w:top w:val="none" w:sz="0" w:space="0" w:color="auto"/>
            <w:left w:val="none" w:sz="0" w:space="0" w:color="auto"/>
            <w:bottom w:val="none" w:sz="0" w:space="0" w:color="auto"/>
            <w:right w:val="none" w:sz="0" w:space="0" w:color="auto"/>
          </w:divBdr>
          <w:divsChild>
            <w:div w:id="726219305">
              <w:marLeft w:val="0"/>
              <w:marRight w:val="0"/>
              <w:marTop w:val="0"/>
              <w:marBottom w:val="0"/>
              <w:divBdr>
                <w:top w:val="none" w:sz="0" w:space="0" w:color="auto"/>
                <w:left w:val="none" w:sz="0" w:space="0" w:color="auto"/>
                <w:bottom w:val="none" w:sz="0" w:space="0" w:color="auto"/>
                <w:right w:val="none" w:sz="0" w:space="0" w:color="auto"/>
              </w:divBdr>
              <w:divsChild>
                <w:div w:id="1997565961">
                  <w:marLeft w:val="0"/>
                  <w:marRight w:val="0"/>
                  <w:marTop w:val="0"/>
                  <w:marBottom w:val="0"/>
                  <w:divBdr>
                    <w:top w:val="none" w:sz="0" w:space="0" w:color="auto"/>
                    <w:left w:val="none" w:sz="0" w:space="0" w:color="auto"/>
                    <w:bottom w:val="none" w:sz="0" w:space="0" w:color="auto"/>
                    <w:right w:val="none" w:sz="0" w:space="0" w:color="auto"/>
                  </w:divBdr>
                  <w:divsChild>
                    <w:div w:id="1021124103">
                      <w:marLeft w:val="0"/>
                      <w:marRight w:val="0"/>
                      <w:marTop w:val="0"/>
                      <w:marBottom w:val="0"/>
                      <w:divBdr>
                        <w:top w:val="none" w:sz="0" w:space="0" w:color="auto"/>
                        <w:left w:val="none" w:sz="0" w:space="0" w:color="auto"/>
                        <w:bottom w:val="none" w:sz="0" w:space="0" w:color="auto"/>
                        <w:right w:val="none" w:sz="0" w:space="0" w:color="auto"/>
                      </w:divBdr>
                      <w:divsChild>
                        <w:div w:id="381059009">
                          <w:marLeft w:val="0"/>
                          <w:marRight w:val="0"/>
                          <w:marTop w:val="0"/>
                          <w:marBottom w:val="0"/>
                          <w:divBdr>
                            <w:top w:val="none" w:sz="0" w:space="0" w:color="auto"/>
                            <w:left w:val="none" w:sz="0" w:space="0" w:color="auto"/>
                            <w:bottom w:val="none" w:sz="0" w:space="0" w:color="auto"/>
                            <w:right w:val="none" w:sz="0" w:space="0" w:color="auto"/>
                          </w:divBdr>
                          <w:divsChild>
                            <w:div w:id="2020887798">
                              <w:marLeft w:val="0"/>
                              <w:marRight w:val="0"/>
                              <w:marTop w:val="0"/>
                              <w:marBottom w:val="0"/>
                              <w:divBdr>
                                <w:top w:val="none" w:sz="0" w:space="0" w:color="auto"/>
                                <w:left w:val="none" w:sz="0" w:space="0" w:color="auto"/>
                                <w:bottom w:val="none" w:sz="0" w:space="0" w:color="auto"/>
                                <w:right w:val="none" w:sz="0" w:space="0" w:color="auto"/>
                              </w:divBdr>
                              <w:divsChild>
                                <w:div w:id="121458643">
                                  <w:marLeft w:val="0"/>
                                  <w:marRight w:val="0"/>
                                  <w:marTop w:val="0"/>
                                  <w:marBottom w:val="0"/>
                                  <w:divBdr>
                                    <w:top w:val="none" w:sz="0" w:space="0" w:color="auto"/>
                                    <w:left w:val="none" w:sz="0" w:space="0" w:color="auto"/>
                                    <w:bottom w:val="none" w:sz="0" w:space="0" w:color="auto"/>
                                    <w:right w:val="none" w:sz="0" w:space="0" w:color="auto"/>
                                  </w:divBdr>
                                  <w:divsChild>
                                    <w:div w:id="1684935271">
                                      <w:marLeft w:val="0"/>
                                      <w:marRight w:val="0"/>
                                      <w:marTop w:val="0"/>
                                      <w:marBottom w:val="0"/>
                                      <w:divBdr>
                                        <w:top w:val="none" w:sz="0" w:space="0" w:color="auto"/>
                                        <w:left w:val="none" w:sz="0" w:space="0" w:color="auto"/>
                                        <w:bottom w:val="none" w:sz="0" w:space="0" w:color="auto"/>
                                        <w:right w:val="none" w:sz="0" w:space="0" w:color="auto"/>
                                      </w:divBdr>
                                      <w:divsChild>
                                        <w:div w:id="1785151378">
                                          <w:marLeft w:val="0"/>
                                          <w:marRight w:val="0"/>
                                          <w:marTop w:val="0"/>
                                          <w:marBottom w:val="0"/>
                                          <w:divBdr>
                                            <w:top w:val="none" w:sz="0" w:space="0" w:color="auto"/>
                                            <w:left w:val="none" w:sz="0" w:space="0" w:color="auto"/>
                                            <w:bottom w:val="none" w:sz="0" w:space="0" w:color="auto"/>
                                            <w:right w:val="none" w:sz="0" w:space="0" w:color="auto"/>
                                          </w:divBdr>
                                          <w:divsChild>
                                            <w:div w:id="904337656">
                                              <w:marLeft w:val="0"/>
                                              <w:marRight w:val="0"/>
                                              <w:marTop w:val="0"/>
                                              <w:marBottom w:val="0"/>
                                              <w:divBdr>
                                                <w:top w:val="none" w:sz="0" w:space="0" w:color="auto"/>
                                                <w:left w:val="none" w:sz="0" w:space="0" w:color="auto"/>
                                                <w:bottom w:val="none" w:sz="0" w:space="0" w:color="auto"/>
                                                <w:right w:val="none" w:sz="0" w:space="0" w:color="auto"/>
                                              </w:divBdr>
                                              <w:divsChild>
                                                <w:div w:id="1054619873">
                                                  <w:marLeft w:val="0"/>
                                                  <w:marRight w:val="0"/>
                                                  <w:marTop w:val="0"/>
                                                  <w:marBottom w:val="0"/>
                                                  <w:divBdr>
                                                    <w:top w:val="none" w:sz="0" w:space="0" w:color="auto"/>
                                                    <w:left w:val="none" w:sz="0" w:space="0" w:color="auto"/>
                                                    <w:bottom w:val="none" w:sz="0" w:space="0" w:color="auto"/>
                                                    <w:right w:val="none" w:sz="0" w:space="0" w:color="auto"/>
                                                  </w:divBdr>
                                                  <w:divsChild>
                                                    <w:div w:id="1151799312">
                                                      <w:marLeft w:val="0"/>
                                                      <w:marRight w:val="0"/>
                                                      <w:marTop w:val="0"/>
                                                      <w:marBottom w:val="0"/>
                                                      <w:divBdr>
                                                        <w:top w:val="none" w:sz="0" w:space="0" w:color="auto"/>
                                                        <w:left w:val="none" w:sz="0" w:space="0" w:color="auto"/>
                                                        <w:bottom w:val="none" w:sz="0" w:space="0" w:color="auto"/>
                                                        <w:right w:val="none" w:sz="0" w:space="0" w:color="auto"/>
                                                      </w:divBdr>
                                                      <w:divsChild>
                                                        <w:div w:id="1694765846">
                                                          <w:marLeft w:val="0"/>
                                                          <w:marRight w:val="0"/>
                                                          <w:marTop w:val="0"/>
                                                          <w:marBottom w:val="0"/>
                                                          <w:divBdr>
                                                            <w:top w:val="none" w:sz="0" w:space="0" w:color="auto"/>
                                                            <w:left w:val="none" w:sz="0" w:space="0" w:color="auto"/>
                                                            <w:bottom w:val="none" w:sz="0" w:space="0" w:color="auto"/>
                                                            <w:right w:val="none" w:sz="0" w:space="0" w:color="auto"/>
                                                          </w:divBdr>
                                                          <w:divsChild>
                                                            <w:div w:id="841161682">
                                                              <w:marLeft w:val="0"/>
                                                              <w:marRight w:val="300"/>
                                                              <w:marTop w:val="0"/>
                                                              <w:marBottom w:val="0"/>
                                                              <w:divBdr>
                                                                <w:top w:val="none" w:sz="0" w:space="0" w:color="auto"/>
                                                                <w:left w:val="none" w:sz="0" w:space="0" w:color="auto"/>
                                                                <w:bottom w:val="none" w:sz="0" w:space="0" w:color="auto"/>
                                                                <w:right w:val="none" w:sz="0" w:space="0" w:color="auto"/>
                                                              </w:divBdr>
                                                              <w:divsChild>
                                                                <w:div w:id="2062829147">
                                                                  <w:marLeft w:val="0"/>
                                                                  <w:marRight w:val="0"/>
                                                                  <w:marTop w:val="225"/>
                                                                  <w:marBottom w:val="0"/>
                                                                  <w:divBdr>
                                                                    <w:top w:val="none" w:sz="0" w:space="0" w:color="auto"/>
                                                                    <w:left w:val="none" w:sz="0" w:space="0" w:color="auto"/>
                                                                    <w:bottom w:val="none" w:sz="0" w:space="0" w:color="auto"/>
                                                                    <w:right w:val="none" w:sz="0" w:space="0" w:color="auto"/>
                                                                  </w:divBdr>
                                                                  <w:divsChild>
                                                                    <w:div w:id="1200701144">
                                                                      <w:marLeft w:val="0"/>
                                                                      <w:marRight w:val="0"/>
                                                                      <w:marTop w:val="0"/>
                                                                      <w:marBottom w:val="0"/>
                                                                      <w:divBdr>
                                                                        <w:top w:val="none" w:sz="0" w:space="0" w:color="auto"/>
                                                                        <w:left w:val="none" w:sz="0" w:space="0" w:color="auto"/>
                                                                        <w:bottom w:val="none" w:sz="0" w:space="0" w:color="auto"/>
                                                                        <w:right w:val="none" w:sz="0" w:space="0" w:color="auto"/>
                                                                      </w:divBdr>
                                                                      <w:divsChild>
                                                                        <w:div w:id="15200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9130018">
      <w:bodyDiv w:val="1"/>
      <w:marLeft w:val="0"/>
      <w:marRight w:val="0"/>
      <w:marTop w:val="0"/>
      <w:marBottom w:val="0"/>
      <w:divBdr>
        <w:top w:val="none" w:sz="0" w:space="0" w:color="auto"/>
        <w:left w:val="none" w:sz="0" w:space="0" w:color="auto"/>
        <w:bottom w:val="none" w:sz="0" w:space="0" w:color="auto"/>
        <w:right w:val="none" w:sz="0" w:space="0" w:color="auto"/>
      </w:divBdr>
    </w:div>
    <w:div w:id="1901862811">
      <w:bodyDiv w:val="1"/>
      <w:marLeft w:val="0"/>
      <w:marRight w:val="0"/>
      <w:marTop w:val="0"/>
      <w:marBottom w:val="0"/>
      <w:divBdr>
        <w:top w:val="none" w:sz="0" w:space="0" w:color="auto"/>
        <w:left w:val="none" w:sz="0" w:space="0" w:color="auto"/>
        <w:bottom w:val="none" w:sz="0" w:space="0" w:color="auto"/>
        <w:right w:val="none" w:sz="0" w:space="0" w:color="auto"/>
      </w:divBdr>
    </w:div>
    <w:div w:id="1904490578">
      <w:bodyDiv w:val="1"/>
      <w:marLeft w:val="0"/>
      <w:marRight w:val="0"/>
      <w:marTop w:val="0"/>
      <w:marBottom w:val="0"/>
      <w:divBdr>
        <w:top w:val="none" w:sz="0" w:space="0" w:color="auto"/>
        <w:left w:val="none" w:sz="0" w:space="0" w:color="auto"/>
        <w:bottom w:val="none" w:sz="0" w:space="0" w:color="auto"/>
        <w:right w:val="none" w:sz="0" w:space="0" w:color="auto"/>
      </w:divBdr>
    </w:div>
    <w:div w:id="1910309430">
      <w:bodyDiv w:val="1"/>
      <w:marLeft w:val="0"/>
      <w:marRight w:val="0"/>
      <w:marTop w:val="0"/>
      <w:marBottom w:val="0"/>
      <w:divBdr>
        <w:top w:val="none" w:sz="0" w:space="0" w:color="auto"/>
        <w:left w:val="none" w:sz="0" w:space="0" w:color="auto"/>
        <w:bottom w:val="none" w:sz="0" w:space="0" w:color="auto"/>
        <w:right w:val="none" w:sz="0" w:space="0" w:color="auto"/>
      </w:divBdr>
      <w:divsChild>
        <w:div w:id="1994025053">
          <w:marLeft w:val="0"/>
          <w:marRight w:val="0"/>
          <w:marTop w:val="0"/>
          <w:marBottom w:val="0"/>
          <w:divBdr>
            <w:top w:val="none" w:sz="0" w:space="0" w:color="auto"/>
            <w:left w:val="none" w:sz="0" w:space="0" w:color="auto"/>
            <w:bottom w:val="none" w:sz="0" w:space="0" w:color="auto"/>
            <w:right w:val="none" w:sz="0" w:space="0" w:color="auto"/>
          </w:divBdr>
          <w:divsChild>
            <w:div w:id="1514682155">
              <w:marLeft w:val="0"/>
              <w:marRight w:val="0"/>
              <w:marTop w:val="0"/>
              <w:marBottom w:val="0"/>
              <w:divBdr>
                <w:top w:val="none" w:sz="0" w:space="0" w:color="auto"/>
                <w:left w:val="none" w:sz="0" w:space="0" w:color="auto"/>
                <w:bottom w:val="none" w:sz="0" w:space="0" w:color="auto"/>
                <w:right w:val="none" w:sz="0" w:space="0" w:color="auto"/>
              </w:divBdr>
              <w:divsChild>
                <w:div w:id="1146557033">
                  <w:marLeft w:val="0"/>
                  <w:marRight w:val="0"/>
                  <w:marTop w:val="0"/>
                  <w:marBottom w:val="0"/>
                  <w:divBdr>
                    <w:top w:val="none" w:sz="0" w:space="0" w:color="auto"/>
                    <w:left w:val="none" w:sz="0" w:space="0" w:color="auto"/>
                    <w:bottom w:val="none" w:sz="0" w:space="0" w:color="auto"/>
                    <w:right w:val="none" w:sz="0" w:space="0" w:color="auto"/>
                  </w:divBdr>
                  <w:divsChild>
                    <w:div w:id="652679425">
                      <w:marLeft w:val="0"/>
                      <w:marRight w:val="0"/>
                      <w:marTop w:val="0"/>
                      <w:marBottom w:val="0"/>
                      <w:divBdr>
                        <w:top w:val="none" w:sz="0" w:space="0" w:color="auto"/>
                        <w:left w:val="none" w:sz="0" w:space="0" w:color="auto"/>
                        <w:bottom w:val="none" w:sz="0" w:space="0" w:color="auto"/>
                        <w:right w:val="none" w:sz="0" w:space="0" w:color="auto"/>
                      </w:divBdr>
                      <w:divsChild>
                        <w:div w:id="815223968">
                          <w:marLeft w:val="0"/>
                          <w:marRight w:val="0"/>
                          <w:marTop w:val="0"/>
                          <w:marBottom w:val="0"/>
                          <w:divBdr>
                            <w:top w:val="none" w:sz="0" w:space="0" w:color="auto"/>
                            <w:left w:val="none" w:sz="0" w:space="0" w:color="auto"/>
                            <w:bottom w:val="none" w:sz="0" w:space="0" w:color="auto"/>
                            <w:right w:val="none" w:sz="0" w:space="0" w:color="auto"/>
                          </w:divBdr>
                          <w:divsChild>
                            <w:div w:id="745685845">
                              <w:marLeft w:val="0"/>
                              <w:marRight w:val="0"/>
                              <w:marTop w:val="0"/>
                              <w:marBottom w:val="0"/>
                              <w:divBdr>
                                <w:top w:val="none" w:sz="0" w:space="0" w:color="auto"/>
                                <w:left w:val="none" w:sz="0" w:space="0" w:color="auto"/>
                                <w:bottom w:val="none" w:sz="0" w:space="0" w:color="auto"/>
                                <w:right w:val="none" w:sz="0" w:space="0" w:color="auto"/>
                              </w:divBdr>
                              <w:divsChild>
                                <w:div w:id="1144811769">
                                  <w:marLeft w:val="0"/>
                                  <w:marRight w:val="0"/>
                                  <w:marTop w:val="0"/>
                                  <w:marBottom w:val="0"/>
                                  <w:divBdr>
                                    <w:top w:val="none" w:sz="0" w:space="0" w:color="auto"/>
                                    <w:left w:val="none" w:sz="0" w:space="0" w:color="auto"/>
                                    <w:bottom w:val="none" w:sz="0" w:space="0" w:color="auto"/>
                                    <w:right w:val="none" w:sz="0" w:space="0" w:color="auto"/>
                                  </w:divBdr>
                                  <w:divsChild>
                                    <w:div w:id="839657850">
                                      <w:marLeft w:val="0"/>
                                      <w:marRight w:val="0"/>
                                      <w:marTop w:val="0"/>
                                      <w:marBottom w:val="0"/>
                                      <w:divBdr>
                                        <w:top w:val="none" w:sz="0" w:space="0" w:color="auto"/>
                                        <w:left w:val="none" w:sz="0" w:space="0" w:color="auto"/>
                                        <w:bottom w:val="none" w:sz="0" w:space="0" w:color="auto"/>
                                        <w:right w:val="none" w:sz="0" w:space="0" w:color="auto"/>
                                      </w:divBdr>
                                      <w:divsChild>
                                        <w:div w:id="221405742">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595662">
      <w:bodyDiv w:val="1"/>
      <w:marLeft w:val="0"/>
      <w:marRight w:val="0"/>
      <w:marTop w:val="0"/>
      <w:marBottom w:val="0"/>
      <w:divBdr>
        <w:top w:val="none" w:sz="0" w:space="0" w:color="auto"/>
        <w:left w:val="none" w:sz="0" w:space="0" w:color="auto"/>
        <w:bottom w:val="none" w:sz="0" w:space="0" w:color="auto"/>
        <w:right w:val="none" w:sz="0" w:space="0" w:color="auto"/>
      </w:divBdr>
    </w:div>
    <w:div w:id="1965498065">
      <w:bodyDiv w:val="1"/>
      <w:marLeft w:val="0"/>
      <w:marRight w:val="0"/>
      <w:marTop w:val="0"/>
      <w:marBottom w:val="0"/>
      <w:divBdr>
        <w:top w:val="none" w:sz="0" w:space="0" w:color="auto"/>
        <w:left w:val="none" w:sz="0" w:space="0" w:color="auto"/>
        <w:bottom w:val="none" w:sz="0" w:space="0" w:color="auto"/>
        <w:right w:val="none" w:sz="0" w:space="0" w:color="auto"/>
      </w:divBdr>
      <w:divsChild>
        <w:div w:id="1498840403">
          <w:marLeft w:val="0"/>
          <w:marRight w:val="0"/>
          <w:marTop w:val="0"/>
          <w:marBottom w:val="0"/>
          <w:divBdr>
            <w:top w:val="none" w:sz="0" w:space="0" w:color="auto"/>
            <w:left w:val="none" w:sz="0" w:space="0" w:color="auto"/>
            <w:bottom w:val="none" w:sz="0" w:space="0" w:color="auto"/>
            <w:right w:val="none" w:sz="0" w:space="0" w:color="auto"/>
          </w:divBdr>
        </w:div>
      </w:divsChild>
    </w:div>
    <w:div w:id="1980106875">
      <w:bodyDiv w:val="1"/>
      <w:marLeft w:val="0"/>
      <w:marRight w:val="0"/>
      <w:marTop w:val="0"/>
      <w:marBottom w:val="0"/>
      <w:divBdr>
        <w:top w:val="none" w:sz="0" w:space="0" w:color="auto"/>
        <w:left w:val="none" w:sz="0" w:space="0" w:color="auto"/>
        <w:bottom w:val="none" w:sz="0" w:space="0" w:color="auto"/>
        <w:right w:val="none" w:sz="0" w:space="0" w:color="auto"/>
      </w:divBdr>
      <w:divsChild>
        <w:div w:id="84958858">
          <w:marLeft w:val="0"/>
          <w:marRight w:val="0"/>
          <w:marTop w:val="0"/>
          <w:marBottom w:val="0"/>
          <w:divBdr>
            <w:top w:val="none" w:sz="0" w:space="0" w:color="auto"/>
            <w:left w:val="none" w:sz="0" w:space="0" w:color="auto"/>
            <w:bottom w:val="none" w:sz="0" w:space="0" w:color="auto"/>
            <w:right w:val="none" w:sz="0" w:space="0" w:color="auto"/>
          </w:divBdr>
          <w:divsChild>
            <w:div w:id="2030907809">
              <w:marLeft w:val="0"/>
              <w:marRight w:val="0"/>
              <w:marTop w:val="0"/>
              <w:marBottom w:val="0"/>
              <w:divBdr>
                <w:top w:val="none" w:sz="0" w:space="0" w:color="auto"/>
                <w:left w:val="none" w:sz="0" w:space="0" w:color="auto"/>
                <w:bottom w:val="none" w:sz="0" w:space="0" w:color="auto"/>
                <w:right w:val="none" w:sz="0" w:space="0" w:color="auto"/>
              </w:divBdr>
              <w:divsChild>
                <w:div w:id="1663047765">
                  <w:marLeft w:val="0"/>
                  <w:marRight w:val="0"/>
                  <w:marTop w:val="0"/>
                  <w:marBottom w:val="0"/>
                  <w:divBdr>
                    <w:top w:val="none" w:sz="0" w:space="0" w:color="auto"/>
                    <w:left w:val="none" w:sz="0" w:space="0" w:color="auto"/>
                    <w:bottom w:val="none" w:sz="0" w:space="0" w:color="auto"/>
                    <w:right w:val="none" w:sz="0" w:space="0" w:color="auto"/>
                  </w:divBdr>
                  <w:divsChild>
                    <w:div w:id="1814565074">
                      <w:marLeft w:val="0"/>
                      <w:marRight w:val="0"/>
                      <w:marTop w:val="0"/>
                      <w:marBottom w:val="0"/>
                      <w:divBdr>
                        <w:top w:val="none" w:sz="0" w:space="0" w:color="auto"/>
                        <w:left w:val="none" w:sz="0" w:space="0" w:color="auto"/>
                        <w:bottom w:val="none" w:sz="0" w:space="0" w:color="auto"/>
                        <w:right w:val="none" w:sz="0" w:space="0" w:color="auto"/>
                      </w:divBdr>
                      <w:divsChild>
                        <w:div w:id="19490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8189">
      <w:bodyDiv w:val="1"/>
      <w:marLeft w:val="0"/>
      <w:marRight w:val="0"/>
      <w:marTop w:val="0"/>
      <w:marBottom w:val="0"/>
      <w:divBdr>
        <w:top w:val="none" w:sz="0" w:space="0" w:color="auto"/>
        <w:left w:val="none" w:sz="0" w:space="0" w:color="auto"/>
        <w:bottom w:val="none" w:sz="0" w:space="0" w:color="auto"/>
        <w:right w:val="none" w:sz="0" w:space="0" w:color="auto"/>
      </w:divBdr>
    </w:div>
    <w:div w:id="1995839549">
      <w:bodyDiv w:val="1"/>
      <w:marLeft w:val="0"/>
      <w:marRight w:val="0"/>
      <w:marTop w:val="0"/>
      <w:marBottom w:val="0"/>
      <w:divBdr>
        <w:top w:val="none" w:sz="0" w:space="0" w:color="auto"/>
        <w:left w:val="none" w:sz="0" w:space="0" w:color="auto"/>
        <w:bottom w:val="none" w:sz="0" w:space="0" w:color="auto"/>
        <w:right w:val="none" w:sz="0" w:space="0" w:color="auto"/>
      </w:divBdr>
    </w:div>
    <w:div w:id="1997687771">
      <w:bodyDiv w:val="1"/>
      <w:marLeft w:val="0"/>
      <w:marRight w:val="0"/>
      <w:marTop w:val="0"/>
      <w:marBottom w:val="0"/>
      <w:divBdr>
        <w:top w:val="none" w:sz="0" w:space="0" w:color="auto"/>
        <w:left w:val="none" w:sz="0" w:space="0" w:color="auto"/>
        <w:bottom w:val="none" w:sz="0" w:space="0" w:color="auto"/>
        <w:right w:val="none" w:sz="0" w:space="0" w:color="auto"/>
      </w:divBdr>
    </w:div>
    <w:div w:id="2006006226">
      <w:bodyDiv w:val="1"/>
      <w:marLeft w:val="0"/>
      <w:marRight w:val="0"/>
      <w:marTop w:val="0"/>
      <w:marBottom w:val="0"/>
      <w:divBdr>
        <w:top w:val="none" w:sz="0" w:space="0" w:color="auto"/>
        <w:left w:val="none" w:sz="0" w:space="0" w:color="auto"/>
        <w:bottom w:val="none" w:sz="0" w:space="0" w:color="auto"/>
        <w:right w:val="none" w:sz="0" w:space="0" w:color="auto"/>
      </w:divBdr>
    </w:div>
    <w:div w:id="2011322903">
      <w:bodyDiv w:val="1"/>
      <w:marLeft w:val="0"/>
      <w:marRight w:val="0"/>
      <w:marTop w:val="0"/>
      <w:marBottom w:val="0"/>
      <w:divBdr>
        <w:top w:val="none" w:sz="0" w:space="0" w:color="auto"/>
        <w:left w:val="none" w:sz="0" w:space="0" w:color="auto"/>
        <w:bottom w:val="none" w:sz="0" w:space="0" w:color="auto"/>
        <w:right w:val="none" w:sz="0" w:space="0" w:color="auto"/>
      </w:divBdr>
      <w:divsChild>
        <w:div w:id="313997569">
          <w:marLeft w:val="0"/>
          <w:marRight w:val="33"/>
          <w:marTop w:val="0"/>
          <w:marBottom w:val="251"/>
          <w:divBdr>
            <w:top w:val="none" w:sz="0" w:space="0" w:color="auto"/>
            <w:left w:val="none" w:sz="0" w:space="0" w:color="auto"/>
            <w:bottom w:val="none" w:sz="0" w:space="0" w:color="auto"/>
            <w:right w:val="none" w:sz="0" w:space="0" w:color="auto"/>
          </w:divBdr>
        </w:div>
      </w:divsChild>
    </w:div>
    <w:div w:id="2020966119">
      <w:bodyDiv w:val="1"/>
      <w:marLeft w:val="0"/>
      <w:marRight w:val="0"/>
      <w:marTop w:val="0"/>
      <w:marBottom w:val="0"/>
      <w:divBdr>
        <w:top w:val="none" w:sz="0" w:space="0" w:color="auto"/>
        <w:left w:val="none" w:sz="0" w:space="0" w:color="auto"/>
        <w:bottom w:val="none" w:sz="0" w:space="0" w:color="auto"/>
        <w:right w:val="none" w:sz="0" w:space="0" w:color="auto"/>
      </w:divBdr>
    </w:div>
    <w:div w:id="2022929623">
      <w:bodyDiv w:val="1"/>
      <w:marLeft w:val="0"/>
      <w:marRight w:val="0"/>
      <w:marTop w:val="0"/>
      <w:marBottom w:val="0"/>
      <w:divBdr>
        <w:top w:val="none" w:sz="0" w:space="0" w:color="auto"/>
        <w:left w:val="none" w:sz="0" w:space="0" w:color="auto"/>
        <w:bottom w:val="none" w:sz="0" w:space="0" w:color="auto"/>
        <w:right w:val="none" w:sz="0" w:space="0" w:color="auto"/>
      </w:divBdr>
    </w:div>
    <w:div w:id="2033455764">
      <w:bodyDiv w:val="1"/>
      <w:marLeft w:val="0"/>
      <w:marRight w:val="0"/>
      <w:marTop w:val="0"/>
      <w:marBottom w:val="0"/>
      <w:divBdr>
        <w:top w:val="none" w:sz="0" w:space="0" w:color="auto"/>
        <w:left w:val="none" w:sz="0" w:space="0" w:color="auto"/>
        <w:bottom w:val="none" w:sz="0" w:space="0" w:color="auto"/>
        <w:right w:val="none" w:sz="0" w:space="0" w:color="auto"/>
      </w:divBdr>
    </w:div>
    <w:div w:id="2056156990">
      <w:bodyDiv w:val="1"/>
      <w:marLeft w:val="0"/>
      <w:marRight w:val="0"/>
      <w:marTop w:val="0"/>
      <w:marBottom w:val="0"/>
      <w:divBdr>
        <w:top w:val="none" w:sz="0" w:space="0" w:color="auto"/>
        <w:left w:val="none" w:sz="0" w:space="0" w:color="auto"/>
        <w:bottom w:val="none" w:sz="0" w:space="0" w:color="auto"/>
        <w:right w:val="none" w:sz="0" w:space="0" w:color="auto"/>
      </w:divBdr>
    </w:div>
    <w:div w:id="2076659599">
      <w:bodyDiv w:val="1"/>
      <w:marLeft w:val="0"/>
      <w:marRight w:val="0"/>
      <w:marTop w:val="0"/>
      <w:marBottom w:val="0"/>
      <w:divBdr>
        <w:top w:val="none" w:sz="0" w:space="0" w:color="auto"/>
        <w:left w:val="none" w:sz="0" w:space="0" w:color="auto"/>
        <w:bottom w:val="none" w:sz="0" w:space="0" w:color="auto"/>
        <w:right w:val="none" w:sz="0" w:space="0" w:color="auto"/>
      </w:divBdr>
      <w:divsChild>
        <w:div w:id="2089233851">
          <w:marLeft w:val="0"/>
          <w:marRight w:val="0"/>
          <w:marTop w:val="0"/>
          <w:marBottom w:val="0"/>
          <w:divBdr>
            <w:top w:val="none" w:sz="0" w:space="0" w:color="auto"/>
            <w:left w:val="none" w:sz="0" w:space="0" w:color="auto"/>
            <w:bottom w:val="none" w:sz="0" w:space="0" w:color="auto"/>
            <w:right w:val="none" w:sz="0" w:space="0" w:color="auto"/>
          </w:divBdr>
          <w:divsChild>
            <w:div w:id="886337734">
              <w:marLeft w:val="0"/>
              <w:marRight w:val="0"/>
              <w:marTop w:val="0"/>
              <w:marBottom w:val="0"/>
              <w:divBdr>
                <w:top w:val="none" w:sz="0" w:space="0" w:color="auto"/>
                <w:left w:val="none" w:sz="0" w:space="0" w:color="auto"/>
                <w:bottom w:val="none" w:sz="0" w:space="0" w:color="auto"/>
                <w:right w:val="none" w:sz="0" w:space="0" w:color="auto"/>
              </w:divBdr>
              <w:divsChild>
                <w:div w:id="207265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87189">
      <w:bodyDiv w:val="1"/>
      <w:marLeft w:val="0"/>
      <w:marRight w:val="0"/>
      <w:marTop w:val="0"/>
      <w:marBottom w:val="0"/>
      <w:divBdr>
        <w:top w:val="none" w:sz="0" w:space="0" w:color="auto"/>
        <w:left w:val="none" w:sz="0" w:space="0" w:color="auto"/>
        <w:bottom w:val="none" w:sz="0" w:space="0" w:color="auto"/>
        <w:right w:val="none" w:sz="0" w:space="0" w:color="auto"/>
      </w:divBdr>
    </w:div>
    <w:div w:id="2093088966">
      <w:bodyDiv w:val="1"/>
      <w:marLeft w:val="0"/>
      <w:marRight w:val="0"/>
      <w:marTop w:val="0"/>
      <w:marBottom w:val="0"/>
      <w:divBdr>
        <w:top w:val="none" w:sz="0" w:space="0" w:color="auto"/>
        <w:left w:val="none" w:sz="0" w:space="0" w:color="auto"/>
        <w:bottom w:val="none" w:sz="0" w:space="0" w:color="auto"/>
        <w:right w:val="none" w:sz="0" w:space="0" w:color="auto"/>
      </w:divBdr>
    </w:div>
    <w:div w:id="2118325108">
      <w:bodyDiv w:val="1"/>
      <w:marLeft w:val="0"/>
      <w:marRight w:val="0"/>
      <w:marTop w:val="0"/>
      <w:marBottom w:val="0"/>
      <w:divBdr>
        <w:top w:val="none" w:sz="0" w:space="0" w:color="auto"/>
        <w:left w:val="none" w:sz="0" w:space="0" w:color="auto"/>
        <w:bottom w:val="none" w:sz="0" w:space="0" w:color="auto"/>
        <w:right w:val="none" w:sz="0" w:space="0" w:color="auto"/>
      </w:divBdr>
    </w:div>
    <w:div w:id="2124182075">
      <w:bodyDiv w:val="1"/>
      <w:marLeft w:val="0"/>
      <w:marRight w:val="0"/>
      <w:marTop w:val="0"/>
      <w:marBottom w:val="0"/>
      <w:divBdr>
        <w:top w:val="none" w:sz="0" w:space="0" w:color="auto"/>
        <w:left w:val="none" w:sz="0" w:space="0" w:color="auto"/>
        <w:bottom w:val="none" w:sz="0" w:space="0" w:color="auto"/>
        <w:right w:val="none" w:sz="0" w:space="0" w:color="auto"/>
      </w:divBdr>
    </w:div>
    <w:div w:id="2126996926">
      <w:bodyDiv w:val="1"/>
      <w:marLeft w:val="0"/>
      <w:marRight w:val="0"/>
      <w:marTop w:val="0"/>
      <w:marBottom w:val="0"/>
      <w:divBdr>
        <w:top w:val="none" w:sz="0" w:space="0" w:color="auto"/>
        <w:left w:val="none" w:sz="0" w:space="0" w:color="auto"/>
        <w:bottom w:val="none" w:sz="0" w:space="0" w:color="auto"/>
        <w:right w:val="none" w:sz="0" w:space="0" w:color="auto"/>
      </w:divBdr>
    </w:div>
    <w:div w:id="2134444704">
      <w:bodyDiv w:val="1"/>
      <w:marLeft w:val="0"/>
      <w:marRight w:val="0"/>
      <w:marTop w:val="0"/>
      <w:marBottom w:val="0"/>
      <w:divBdr>
        <w:top w:val="none" w:sz="0" w:space="0" w:color="auto"/>
        <w:left w:val="none" w:sz="0" w:space="0" w:color="auto"/>
        <w:bottom w:val="none" w:sz="0" w:space="0" w:color="auto"/>
        <w:right w:val="none" w:sz="0" w:space="0" w:color="auto"/>
      </w:divBdr>
    </w:div>
    <w:div w:id="2138864399">
      <w:bodyDiv w:val="1"/>
      <w:marLeft w:val="0"/>
      <w:marRight w:val="0"/>
      <w:marTop w:val="0"/>
      <w:marBottom w:val="0"/>
      <w:divBdr>
        <w:top w:val="none" w:sz="0" w:space="0" w:color="auto"/>
        <w:left w:val="none" w:sz="0" w:space="0" w:color="auto"/>
        <w:bottom w:val="none" w:sz="0" w:space="0" w:color="auto"/>
        <w:right w:val="none" w:sz="0" w:space="0" w:color="auto"/>
      </w:divBdr>
    </w:div>
    <w:div w:id="213991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9AE8F7AA866429D9DA4979A7493B8" ma:contentTypeVersion="8" ma:contentTypeDescription="Create a new document." ma:contentTypeScope="" ma:versionID="4b825a0bc9d15c47b252404fa6c1d4ee">
  <xsd:schema xmlns:xsd="http://www.w3.org/2001/XMLSchema" xmlns:xs="http://www.w3.org/2001/XMLSchema" xmlns:p="http://schemas.microsoft.com/office/2006/metadata/properties" xmlns:ns3="7d3bd052-3ea2-4787-99e2-3b42a961c2cc" targetNamespace="http://schemas.microsoft.com/office/2006/metadata/properties" ma:root="true" ma:fieldsID="8b4f7c0a91808bd57325bf4ed214950a" ns3:_="">
    <xsd:import namespace="7d3bd052-3ea2-4787-99e2-3b42a961c2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bd052-3ea2-4787-99e2-3b42a961c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28543-AA71-4593-86F4-3BFF89D58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bd052-3ea2-4787-99e2-3b42a961c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E0356A-8FF6-4EC6-9F47-3D4032F52B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03615-9F7D-4140-9450-A21C74BA80D4}">
  <ds:schemaRefs>
    <ds:schemaRef ds:uri="http://schemas.microsoft.com/sharepoint/v3/contenttype/forms"/>
  </ds:schemaRefs>
</ds:datastoreItem>
</file>

<file path=customXml/itemProps4.xml><?xml version="1.0" encoding="utf-8"?>
<ds:datastoreItem xmlns:ds="http://schemas.openxmlformats.org/officeDocument/2006/customXml" ds:itemID="{67D9B8C8-ECD2-43D6-9A05-63F382504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4528</Words>
  <Characters>25816</Characters>
  <Application>Microsoft Office Word</Application>
  <DocSecurity>0</DocSecurity>
  <Lines>215</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Gavi Alliance</Company>
  <LinksUpToDate>false</LinksUpToDate>
  <CharactersWithSpaces>30284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ALaheurte</dc:creator>
  <cp:lastModifiedBy>Jelena Madir</cp:lastModifiedBy>
  <cp:revision>28</cp:revision>
  <cp:lastPrinted>2020-01-29T11:32:00Z</cp:lastPrinted>
  <dcterms:created xsi:type="dcterms:W3CDTF">2020-04-28T18:23:00Z</dcterms:created>
  <dcterms:modified xsi:type="dcterms:W3CDTF">2020-04-29T18:47:00Z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0x010100E499AE8F7AA866429D9DA4979A7493B8</vt:lpwstr>
  </property>
  <property fmtid="{D5CDD505-2E9C-101B-9397-08002B2CF9AE}" pid="3" name="Health System Strengthening">
    <vt:lpwstr/>
  </property>
  <property fmtid="{D5CDD505-2E9C-101B-9397-08002B2CF9AE}" pid="4" name="Order">
    <vt:r8>100</vt:r8>
  </property>
  <property fmtid="{D5CDD505-2E9C-101B-9397-08002B2CF9AE}" pid="5" name="Depto">
    <vt:lpwstr>31;#Governance|c0a64c5c-66fb-4d1d-ae33-6c3a205087a9</vt:lpwstr>
  </property>
  <property fmtid="{D5CDD505-2E9C-101B-9397-08002B2CF9AE}" pid="6" name="Topic">
    <vt:lpwstr/>
  </property>
  <property fmtid="{D5CDD505-2E9C-101B-9397-08002B2CF9AE}" pid="7" name="Country">
    <vt:lpwstr/>
  </property>
  <property fmtid="{D5CDD505-2E9C-101B-9397-08002B2CF9AE}" pid="8" name="Attendees">
    <vt:lpwstr/>
  </property>
  <property fmtid="{D5CDD505-2E9C-101B-9397-08002B2CF9AE}" pid="9" name="Vaccine">
    <vt:lpwstr/>
  </property>
  <property fmtid="{D5CDD505-2E9C-101B-9397-08002B2CF9AE}" pid="10" name="Health">
    <vt:lpwstr/>
  </property>
  <property fmtid="{D5CDD505-2E9C-101B-9397-08002B2CF9AE}" pid="11" name="_dlc_DocIdItemGuid">
    <vt:lpwstr>fed1f964-f919-4017-a478-fd51490cfaca</vt:lpwstr>
  </property>
  <property fmtid="{D5CDD505-2E9C-101B-9397-08002B2CF9AE}" pid="12" name="Programme and project management">
    <vt:lpwstr/>
  </property>
  <property fmtid="{D5CDD505-2E9C-101B-9397-08002B2CF9AE}" pid="13" name="kfa83adfad8641678ddaedda80d7e126">
    <vt:lpwstr/>
  </property>
  <property fmtid="{D5CDD505-2E9C-101B-9397-08002B2CF9AE}" pid="14" name="Test">
    <vt:lpwstr/>
  </property>
  <property fmtid="{D5CDD505-2E9C-101B-9397-08002B2CF9AE}" pid="15" name="Risk">
    <vt:lpwstr/>
  </property>
  <property fmtid="{D5CDD505-2E9C-101B-9397-08002B2CF9AE}" pid="16" name="Donors and Partners">
    <vt:lpwstr/>
  </property>
  <property fmtid="{D5CDD505-2E9C-101B-9397-08002B2CF9AE}" pid="17" name="International Development">
    <vt:lpwstr/>
  </property>
  <property fmtid="{D5CDD505-2E9C-101B-9397-08002B2CF9AE}" pid="18" name="Governance">
    <vt:lpwstr/>
  </property>
  <property fmtid="{D5CDD505-2E9C-101B-9397-08002B2CF9AE}" pid="19" name="Market Shaping">
    <vt:lpwstr/>
  </property>
  <property fmtid="{D5CDD505-2E9C-101B-9397-08002B2CF9AE}" pid="20" name="Strategy and Policy">
    <vt:lpwstr/>
  </property>
  <property fmtid="{D5CDD505-2E9C-101B-9397-08002B2CF9AE}" pid="21" name="Country Type">
    <vt:lpwstr/>
  </property>
  <property fmtid="{D5CDD505-2E9C-101B-9397-08002B2CF9AE}" pid="22" name="Document Type">
    <vt:lpwstr/>
  </property>
  <property fmtid="{D5CDD505-2E9C-101B-9397-08002B2CF9AE}" pid="23" name="Finance">
    <vt:lpwstr/>
  </property>
  <property fmtid="{D5CDD505-2E9C-101B-9397-08002B2CF9AE}" pid="24" name="Language">
    <vt:lpwstr/>
  </property>
  <property fmtid="{D5CDD505-2E9C-101B-9397-08002B2CF9AE}" pid="25" name="IT Systems">
    <vt:lpwstr/>
  </property>
  <property fmtid="{D5CDD505-2E9C-101B-9397-08002B2CF9AE}" pid="26" name="Location">
    <vt:lpwstr/>
  </property>
  <property fmtid="{D5CDD505-2E9C-101B-9397-08002B2CF9AE}" pid="27" name="MSIP_Label_0a957285-7815-485a-9751-5b273b784ad5_Enabled">
    <vt:lpwstr>true</vt:lpwstr>
  </property>
  <property fmtid="{D5CDD505-2E9C-101B-9397-08002B2CF9AE}" pid="28" name="MSIP_Label_0a957285-7815-485a-9751-5b273b784ad5_SetDate">
    <vt:lpwstr>2020-01-29T11:32:47Z</vt:lpwstr>
  </property>
  <property fmtid="{D5CDD505-2E9C-101B-9397-08002B2CF9AE}" pid="29" name="MSIP_Label_0a957285-7815-485a-9751-5b273b784ad5_Method">
    <vt:lpwstr>Privileged</vt:lpwstr>
  </property>
  <property fmtid="{D5CDD505-2E9C-101B-9397-08002B2CF9AE}" pid="30" name="MSIP_Label_0a957285-7815-485a-9751-5b273b784ad5_Name">
    <vt:lpwstr>0a957285-7815-485a-9751-5b273b784ad5</vt:lpwstr>
  </property>
  <property fmtid="{D5CDD505-2E9C-101B-9397-08002B2CF9AE}" pid="31" name="MSIP_Label_0a957285-7815-485a-9751-5b273b784ad5_SiteId">
    <vt:lpwstr>1de6d9f3-0daf-4df6-b9d6-5959f16f6118</vt:lpwstr>
  </property>
  <property fmtid="{D5CDD505-2E9C-101B-9397-08002B2CF9AE}" pid="32" name="MSIP_Label_0a957285-7815-485a-9751-5b273b784ad5_ActionId">
    <vt:lpwstr>01e10f4d-5965-496a-98b4-00006ad50071</vt:lpwstr>
  </property>
  <property fmtid="{D5CDD505-2E9C-101B-9397-08002B2CF9AE}" pid="33" name="MSIP_Label_0a957285-7815-485a-9751-5b273b784ad5_ContentBits">
    <vt:lpwstr>0</vt:lpwstr>
  </property>
</Properties>
</file>