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4EEAF" w14:textId="77777777" w:rsidR="00795EEA" w:rsidRDefault="00FC5416" w:rsidP="00795EEA">
      <w:pPr>
        <w:jc w:val="center"/>
        <w:rPr>
          <w:b/>
          <w:bCs/>
        </w:rPr>
      </w:pPr>
      <w:r>
        <w:rPr>
          <w:b/>
          <w:bCs/>
        </w:rPr>
        <w:t xml:space="preserve">Gavi Alliance </w:t>
      </w:r>
      <w:r w:rsidR="00022266" w:rsidRPr="00E32751">
        <w:rPr>
          <w:b/>
          <w:bCs/>
        </w:rPr>
        <w:t xml:space="preserve">Board </w:t>
      </w:r>
      <w:r w:rsidR="00223C8C">
        <w:rPr>
          <w:b/>
          <w:bCs/>
        </w:rPr>
        <w:t>and</w:t>
      </w:r>
      <w:r>
        <w:rPr>
          <w:b/>
          <w:bCs/>
        </w:rPr>
        <w:t xml:space="preserve"> </w:t>
      </w:r>
      <w:r w:rsidR="00E35B7A">
        <w:rPr>
          <w:b/>
          <w:bCs/>
        </w:rPr>
        <w:t xml:space="preserve">Board </w:t>
      </w:r>
      <w:r>
        <w:rPr>
          <w:b/>
          <w:bCs/>
        </w:rPr>
        <w:t xml:space="preserve">Committee </w:t>
      </w:r>
      <w:r w:rsidR="00022266" w:rsidRPr="00E32751">
        <w:rPr>
          <w:b/>
          <w:bCs/>
        </w:rPr>
        <w:t>Operating Procedures Manual</w:t>
      </w:r>
    </w:p>
    <w:p w14:paraId="75A68A98" w14:textId="77777777" w:rsidR="00795EEA" w:rsidRDefault="00795EEA" w:rsidP="00795EEA">
      <w:pPr>
        <w:jc w:val="center"/>
        <w:rPr>
          <w:b/>
          <w:bCs/>
        </w:rPr>
      </w:pPr>
      <w:r>
        <w:rPr>
          <w:b/>
          <w:bCs/>
        </w:rPr>
        <w:t xml:space="preserve">Draft for Governance Committee - </w:t>
      </w:r>
      <w:r w:rsidR="00876AE8">
        <w:rPr>
          <w:b/>
          <w:bCs/>
        </w:rPr>
        <w:t xml:space="preserve">April </w:t>
      </w:r>
      <w:r w:rsidR="00010571">
        <w:rPr>
          <w:b/>
          <w:bCs/>
        </w:rPr>
        <w:t>2</w:t>
      </w:r>
      <w:r w:rsidR="00A91558" w:rsidRPr="00E32751">
        <w:rPr>
          <w:b/>
          <w:bCs/>
        </w:rPr>
        <w:t>020</w:t>
      </w:r>
    </w:p>
    <w:p w14:paraId="7F0BB29F" w14:textId="7C0B0508" w:rsidR="00FC5416" w:rsidRDefault="00FC5416" w:rsidP="00AF2BA7">
      <w:pPr>
        <w:spacing w:after="0"/>
        <w:jc w:val="both"/>
        <w:rPr>
          <w:b/>
          <w:bCs/>
          <w:color w:val="FF0000"/>
        </w:rPr>
      </w:pPr>
      <w:r w:rsidRPr="00D6228F">
        <w:rPr>
          <w:b/>
          <w:bCs/>
          <w:i/>
          <w:iCs/>
        </w:rPr>
        <w:t xml:space="preserve">Note: Black type is original by-laws or statutes wording – amended </w:t>
      </w:r>
      <w:r w:rsidR="00876AE8" w:rsidRPr="00D6228F">
        <w:rPr>
          <w:b/>
          <w:bCs/>
          <w:i/>
          <w:iCs/>
        </w:rPr>
        <w:t xml:space="preserve">where </w:t>
      </w:r>
      <w:r w:rsidRPr="00D6228F">
        <w:rPr>
          <w:b/>
          <w:bCs/>
          <w:i/>
          <w:iCs/>
        </w:rPr>
        <w:t>relevant</w:t>
      </w:r>
      <w:r w:rsidR="00876AE8" w:rsidRPr="00D6228F">
        <w:rPr>
          <w:b/>
          <w:bCs/>
          <w:i/>
          <w:iCs/>
        </w:rPr>
        <w:t xml:space="preserve"> and major changes highlighted. </w:t>
      </w:r>
      <w:r w:rsidRPr="00D6228F">
        <w:rPr>
          <w:b/>
          <w:bCs/>
          <w:i/>
          <w:iCs/>
          <w:color w:val="FF0000"/>
        </w:rPr>
        <w:t>Red type is new drafting</w:t>
      </w:r>
    </w:p>
    <w:p w14:paraId="6A122577" w14:textId="77777777" w:rsidR="00AF2BA7" w:rsidRDefault="00AF2BA7" w:rsidP="00E32751">
      <w:pPr>
        <w:pStyle w:val="Default"/>
        <w:jc w:val="both"/>
        <w:rPr>
          <w:rFonts w:asciiTheme="minorHAnsi" w:hAnsiTheme="minorHAnsi" w:cstheme="minorBidi"/>
          <w:b/>
          <w:bCs/>
          <w:i/>
          <w:iCs/>
          <w:color w:val="FF0000"/>
          <w:sz w:val="22"/>
          <w:szCs w:val="22"/>
          <w:u w:val="single"/>
        </w:rPr>
      </w:pPr>
    </w:p>
    <w:p w14:paraId="4AC2758B" w14:textId="096E5DD3" w:rsidR="00620183" w:rsidRDefault="00992E49" w:rsidP="00E32751">
      <w:pPr>
        <w:pStyle w:val="Default"/>
        <w:jc w:val="both"/>
        <w:rPr>
          <w:rFonts w:asciiTheme="minorHAnsi" w:hAnsiTheme="minorHAnsi" w:cstheme="minorBidi"/>
          <w:b/>
          <w:bCs/>
          <w:i/>
          <w:iCs/>
          <w:color w:val="FF0000"/>
          <w:sz w:val="22"/>
          <w:szCs w:val="22"/>
          <w:u w:val="single"/>
        </w:rPr>
      </w:pPr>
      <w:r w:rsidRPr="00992E49">
        <w:rPr>
          <w:rFonts w:asciiTheme="minorHAnsi" w:hAnsiTheme="minorHAnsi" w:cstheme="minorBidi"/>
          <w:b/>
          <w:bCs/>
          <w:i/>
          <w:iCs/>
          <w:color w:val="FF0000"/>
          <w:sz w:val="22"/>
          <w:szCs w:val="22"/>
          <w:u w:val="single"/>
        </w:rPr>
        <w:t>Purpose, amendments</w:t>
      </w:r>
      <w:r>
        <w:rPr>
          <w:rFonts w:asciiTheme="minorHAnsi" w:hAnsiTheme="minorHAnsi" w:cstheme="minorBidi"/>
          <w:b/>
          <w:bCs/>
          <w:i/>
          <w:iCs/>
          <w:color w:val="FF0000"/>
          <w:sz w:val="22"/>
          <w:szCs w:val="22"/>
          <w:u w:val="single"/>
        </w:rPr>
        <w:t xml:space="preserve"> and definitions</w:t>
      </w:r>
    </w:p>
    <w:p w14:paraId="0660F1EE" w14:textId="77777777" w:rsidR="00992E49" w:rsidRPr="00992E49" w:rsidRDefault="00992E49" w:rsidP="00E32751">
      <w:pPr>
        <w:pStyle w:val="Default"/>
        <w:jc w:val="both"/>
        <w:rPr>
          <w:rFonts w:asciiTheme="minorHAnsi" w:hAnsiTheme="minorHAnsi" w:cstheme="minorBidi"/>
          <w:i/>
          <w:iCs/>
          <w:color w:val="FF0000"/>
          <w:sz w:val="22"/>
          <w:szCs w:val="22"/>
          <w:u w:val="single"/>
        </w:rPr>
      </w:pPr>
    </w:p>
    <w:p w14:paraId="21242E53" w14:textId="4DCD0E26" w:rsidR="00620183" w:rsidRPr="00010571" w:rsidRDefault="00620183" w:rsidP="00E32751">
      <w:pPr>
        <w:pStyle w:val="Default"/>
        <w:jc w:val="both"/>
        <w:rPr>
          <w:rFonts w:asciiTheme="minorHAnsi" w:hAnsiTheme="minorHAnsi"/>
          <w:color w:val="FF0000"/>
          <w:sz w:val="22"/>
          <w:szCs w:val="22"/>
        </w:rPr>
      </w:pPr>
      <w:r w:rsidRPr="00010571">
        <w:rPr>
          <w:rFonts w:asciiTheme="minorHAnsi" w:hAnsiTheme="minorHAnsi"/>
          <w:color w:val="FF0000"/>
          <w:sz w:val="22"/>
          <w:szCs w:val="22"/>
        </w:rPr>
        <w:t xml:space="preserve">These Operating Procedures apply to the </w:t>
      </w:r>
      <w:r w:rsidR="00F06727" w:rsidRPr="00010571">
        <w:rPr>
          <w:rFonts w:asciiTheme="minorHAnsi" w:hAnsiTheme="minorHAnsi"/>
          <w:color w:val="FF0000"/>
          <w:sz w:val="22"/>
          <w:szCs w:val="22"/>
        </w:rPr>
        <w:t>governance, administrative and advisory bodies as list</w:t>
      </w:r>
      <w:r w:rsidR="000A1AB3" w:rsidRPr="00010571">
        <w:rPr>
          <w:rFonts w:asciiTheme="minorHAnsi" w:hAnsiTheme="minorHAnsi"/>
          <w:color w:val="FF0000"/>
          <w:sz w:val="22"/>
          <w:szCs w:val="22"/>
        </w:rPr>
        <w:t>e</w:t>
      </w:r>
      <w:r w:rsidR="00F06727" w:rsidRPr="00010571">
        <w:rPr>
          <w:rFonts w:asciiTheme="minorHAnsi" w:hAnsiTheme="minorHAnsi"/>
          <w:color w:val="FF0000"/>
          <w:sz w:val="22"/>
          <w:szCs w:val="22"/>
        </w:rPr>
        <w:t xml:space="preserve">d in Article </w:t>
      </w:r>
      <w:r w:rsidR="000A1AB3" w:rsidRPr="00010571">
        <w:rPr>
          <w:rFonts w:asciiTheme="minorHAnsi" w:hAnsiTheme="minorHAnsi"/>
          <w:color w:val="FF0000"/>
          <w:sz w:val="22"/>
          <w:szCs w:val="22"/>
        </w:rPr>
        <w:t>8</w:t>
      </w:r>
      <w:r w:rsidR="00F06727" w:rsidRPr="00010571">
        <w:rPr>
          <w:rFonts w:asciiTheme="minorHAnsi" w:hAnsiTheme="minorHAnsi"/>
          <w:color w:val="FF0000"/>
          <w:sz w:val="22"/>
          <w:szCs w:val="22"/>
        </w:rPr>
        <w:t xml:space="preserve"> of the </w:t>
      </w:r>
      <w:r w:rsidR="000A1AB3" w:rsidRPr="00010571">
        <w:rPr>
          <w:rFonts w:asciiTheme="minorHAnsi" w:hAnsiTheme="minorHAnsi"/>
          <w:color w:val="FF0000"/>
          <w:sz w:val="22"/>
          <w:szCs w:val="22"/>
        </w:rPr>
        <w:t>Statutes</w:t>
      </w:r>
      <w:r w:rsidRPr="00010571">
        <w:rPr>
          <w:rFonts w:asciiTheme="minorHAnsi" w:hAnsiTheme="minorHAnsi"/>
          <w:color w:val="FF0000"/>
          <w:sz w:val="22"/>
          <w:szCs w:val="22"/>
        </w:rPr>
        <w:t>. These Operating Procedures may be amended at any time by the Board.</w:t>
      </w:r>
      <w:r w:rsidR="00FC5416">
        <w:rPr>
          <w:rFonts w:asciiTheme="minorHAnsi" w:hAnsiTheme="minorHAnsi"/>
          <w:color w:val="FF0000"/>
          <w:sz w:val="22"/>
          <w:szCs w:val="22"/>
        </w:rPr>
        <w:t xml:space="preserve"> Unless defined in these Operating Procedures all capitalised terms used in these Operating Procedures shall have the meaning given to such terms in the Statutes (as amended from time to time).</w:t>
      </w:r>
      <w:r w:rsidR="00876AE8">
        <w:rPr>
          <w:rFonts w:asciiTheme="minorHAnsi" w:hAnsiTheme="minorHAnsi"/>
          <w:color w:val="FF0000"/>
          <w:sz w:val="22"/>
          <w:szCs w:val="22"/>
        </w:rPr>
        <w:t xml:space="preserve"> Section and paragraph mean sections and paragraphs of these Operating Procedures.</w:t>
      </w:r>
    </w:p>
    <w:p w14:paraId="00D246BC" w14:textId="77777777" w:rsidR="008E4491" w:rsidRPr="00010571" w:rsidRDefault="008E4491" w:rsidP="00E32751">
      <w:pPr>
        <w:spacing w:after="0" w:line="240" w:lineRule="auto"/>
        <w:jc w:val="both"/>
        <w:rPr>
          <w:b/>
          <w:bCs/>
          <w:i/>
          <w:iCs/>
          <w:color w:val="FF0000"/>
          <w:u w:val="single"/>
        </w:rPr>
      </w:pPr>
    </w:p>
    <w:p w14:paraId="44AFA287" w14:textId="5360C028" w:rsidR="00876AE8" w:rsidRDefault="00492B87" w:rsidP="00E32751">
      <w:pPr>
        <w:spacing w:after="0" w:line="240" w:lineRule="auto"/>
        <w:jc w:val="both"/>
        <w:rPr>
          <w:b/>
          <w:bCs/>
          <w:i/>
          <w:iCs/>
          <w:color w:val="FF0000"/>
          <w:u w:val="single"/>
        </w:rPr>
      </w:pPr>
      <w:r w:rsidRPr="00010571">
        <w:rPr>
          <w:b/>
          <w:bCs/>
          <w:i/>
          <w:iCs/>
          <w:color w:val="FF0000"/>
          <w:u w:val="single"/>
        </w:rPr>
        <w:t>Board</w:t>
      </w:r>
    </w:p>
    <w:p w14:paraId="41B894A0" w14:textId="77777777" w:rsidR="00876AE8" w:rsidRPr="00010571" w:rsidRDefault="00876AE8" w:rsidP="00E32751">
      <w:pPr>
        <w:spacing w:after="0" w:line="240" w:lineRule="auto"/>
        <w:jc w:val="both"/>
        <w:rPr>
          <w:b/>
          <w:bCs/>
          <w:i/>
          <w:iCs/>
          <w:color w:val="FF0000"/>
          <w:u w:val="single"/>
        </w:rPr>
      </w:pPr>
    </w:p>
    <w:p w14:paraId="2BB5E372" w14:textId="1A9B8C10" w:rsidR="00FC5416" w:rsidRDefault="00876AE8" w:rsidP="00FC5416">
      <w:pPr>
        <w:pStyle w:val="ListParagraph"/>
        <w:numPr>
          <w:ilvl w:val="0"/>
          <w:numId w:val="2"/>
        </w:numPr>
        <w:spacing w:after="0" w:line="240" w:lineRule="auto"/>
        <w:jc w:val="both"/>
        <w:rPr>
          <w:b/>
          <w:bCs/>
          <w:color w:val="FF0000"/>
        </w:rPr>
      </w:pPr>
      <w:r>
        <w:rPr>
          <w:b/>
          <w:bCs/>
          <w:color w:val="FF0000"/>
        </w:rPr>
        <w:t>Governance Committee</w:t>
      </w:r>
    </w:p>
    <w:p w14:paraId="5C58FAD5" w14:textId="77777777" w:rsidR="0021319D" w:rsidRPr="00B9741C" w:rsidRDefault="0021319D" w:rsidP="0021319D">
      <w:pPr>
        <w:pStyle w:val="ListParagraph"/>
        <w:spacing w:after="0" w:line="240" w:lineRule="auto"/>
        <w:ind w:left="360"/>
        <w:jc w:val="both"/>
        <w:rPr>
          <w:b/>
          <w:bCs/>
          <w:color w:val="FF0000"/>
        </w:rPr>
      </w:pPr>
    </w:p>
    <w:p w14:paraId="453FA098" w14:textId="366A8644" w:rsidR="0021319D" w:rsidRPr="0021319D" w:rsidRDefault="00661734" w:rsidP="0021319D">
      <w:pPr>
        <w:pStyle w:val="ListParagraph"/>
        <w:numPr>
          <w:ilvl w:val="1"/>
          <w:numId w:val="2"/>
        </w:numPr>
        <w:spacing w:after="0" w:line="240" w:lineRule="auto"/>
        <w:jc w:val="both"/>
        <w:rPr>
          <w:color w:val="000000" w:themeColor="text1"/>
        </w:rPr>
      </w:pPr>
      <w:r w:rsidRPr="0021319D">
        <w:rPr>
          <w:rFonts w:cs="Arial"/>
          <w:color w:val="000000" w:themeColor="text1"/>
        </w:rPr>
        <w:t xml:space="preserve">The Board </w:t>
      </w:r>
      <w:r w:rsidRPr="00244C8D">
        <w:rPr>
          <w:rFonts w:cs="Arial"/>
          <w:color w:val="FF0000"/>
        </w:rPr>
        <w:t xml:space="preserve">has formed </w:t>
      </w:r>
      <w:r w:rsidRPr="0021319D">
        <w:rPr>
          <w:rFonts w:cs="Arial"/>
          <w:color w:val="000000" w:themeColor="text1"/>
        </w:rPr>
        <w:t>a “</w:t>
      </w:r>
      <w:r w:rsidRPr="00B9741C">
        <w:rPr>
          <w:rFonts w:cs="Arial"/>
          <w:b/>
          <w:color w:val="FF0000"/>
        </w:rPr>
        <w:t>Governance</w:t>
      </w:r>
      <w:r w:rsidRPr="0021319D">
        <w:rPr>
          <w:rFonts w:cs="Arial"/>
          <w:b/>
          <w:color w:val="000000" w:themeColor="text1"/>
        </w:rPr>
        <w:t xml:space="preserve"> </w:t>
      </w:r>
      <w:r w:rsidR="00FB4F5C" w:rsidRPr="00FB4F5C">
        <w:rPr>
          <w:rFonts w:cs="Arial"/>
          <w:b/>
          <w:strike/>
          <w:color w:val="000000" w:themeColor="text1"/>
        </w:rPr>
        <w:t>Nominating</w:t>
      </w:r>
      <w:r w:rsidR="00FB4F5C">
        <w:rPr>
          <w:rFonts w:cs="Arial"/>
          <w:b/>
          <w:color w:val="000000" w:themeColor="text1"/>
        </w:rPr>
        <w:t xml:space="preserve"> </w:t>
      </w:r>
      <w:r w:rsidRPr="0021319D">
        <w:rPr>
          <w:rFonts w:cs="Arial"/>
          <w:b/>
          <w:color w:val="000000" w:themeColor="text1"/>
        </w:rPr>
        <w:t>Committee</w:t>
      </w:r>
      <w:r w:rsidRPr="0021319D">
        <w:rPr>
          <w:rFonts w:cs="Arial"/>
          <w:color w:val="000000" w:themeColor="text1"/>
        </w:rPr>
        <w:t xml:space="preserve">” responsible, </w:t>
      </w:r>
      <w:r w:rsidRPr="00144A47">
        <w:rPr>
          <w:rFonts w:cs="Arial"/>
          <w:color w:val="FF0000"/>
        </w:rPr>
        <w:t xml:space="preserve">among other things, for recommending the appointment of </w:t>
      </w:r>
      <w:r w:rsidRPr="00A10F71">
        <w:rPr>
          <w:rFonts w:cs="Arial"/>
        </w:rPr>
        <w:t xml:space="preserve">qualified candidates to the </w:t>
      </w:r>
      <w:r w:rsidRPr="0021319D">
        <w:rPr>
          <w:rFonts w:cs="Arial"/>
          <w:color w:val="000000" w:themeColor="text1"/>
        </w:rPr>
        <w:t xml:space="preserve">Board in accordance with the Statutes and these </w:t>
      </w:r>
      <w:r w:rsidRPr="00017341">
        <w:rPr>
          <w:rFonts w:cs="Arial"/>
          <w:color w:val="FF0000"/>
        </w:rPr>
        <w:t>Operating Procedures</w:t>
      </w:r>
      <w:r w:rsidRPr="0021319D">
        <w:rPr>
          <w:rFonts w:cs="Arial"/>
          <w:color w:val="000000" w:themeColor="text1"/>
        </w:rPr>
        <w:t xml:space="preserve">. </w:t>
      </w:r>
    </w:p>
    <w:p w14:paraId="435F745D" w14:textId="594C5A8F" w:rsidR="00876AE8" w:rsidRPr="00B9741C" w:rsidRDefault="00876AE8" w:rsidP="0021319D">
      <w:pPr>
        <w:pStyle w:val="ListParagraph"/>
        <w:numPr>
          <w:ilvl w:val="1"/>
          <w:numId w:val="2"/>
        </w:numPr>
        <w:spacing w:after="0" w:line="240" w:lineRule="auto"/>
        <w:jc w:val="both"/>
        <w:rPr>
          <w:color w:val="000000" w:themeColor="text1"/>
        </w:rPr>
      </w:pPr>
      <w:r w:rsidRPr="0021319D">
        <w:rPr>
          <w:rFonts w:cs="Arial"/>
          <w:color w:val="000000" w:themeColor="text1"/>
        </w:rPr>
        <w:t xml:space="preserve">The Governance Committee duties, whether or not delegated to another Board </w:t>
      </w:r>
      <w:r w:rsidR="008E2905">
        <w:rPr>
          <w:rFonts w:cs="Arial"/>
          <w:color w:val="000000" w:themeColor="text1"/>
        </w:rPr>
        <w:t>C</w:t>
      </w:r>
      <w:r w:rsidRPr="0021319D">
        <w:rPr>
          <w:rFonts w:cs="Arial"/>
          <w:color w:val="000000" w:themeColor="text1"/>
        </w:rPr>
        <w:t xml:space="preserve">ommittee </w:t>
      </w:r>
      <w:r w:rsidR="008E2905">
        <w:rPr>
          <w:rFonts w:cs="Arial"/>
          <w:color w:val="000000" w:themeColor="text1"/>
        </w:rPr>
        <w:t xml:space="preserve">(as defined in Section 19) </w:t>
      </w:r>
      <w:r w:rsidRPr="0021319D">
        <w:rPr>
          <w:rFonts w:cs="Arial"/>
          <w:color w:val="000000" w:themeColor="text1"/>
        </w:rPr>
        <w:t xml:space="preserve">or a sub-committee, shall be subject to the provisions of </w:t>
      </w:r>
      <w:r w:rsidRPr="00B9741C">
        <w:rPr>
          <w:rFonts w:cs="Arial"/>
          <w:color w:val="000000" w:themeColor="text1"/>
          <w:highlight w:val="yellow"/>
        </w:rPr>
        <w:t>Section 19</w:t>
      </w:r>
      <w:r w:rsidR="00B775AB">
        <w:rPr>
          <w:rStyle w:val="FootnoteReference"/>
          <w:rFonts w:cs="Arial"/>
          <w:color w:val="000000" w:themeColor="text1"/>
          <w:highlight w:val="yellow"/>
        </w:rPr>
        <w:footnoteReference w:id="1"/>
      </w:r>
      <w:r w:rsidRPr="0021319D">
        <w:rPr>
          <w:rFonts w:cs="Arial"/>
          <w:color w:val="000000" w:themeColor="text1"/>
        </w:rPr>
        <w:t xml:space="preserve">. </w:t>
      </w:r>
    </w:p>
    <w:p w14:paraId="3B94DE48" w14:textId="77777777" w:rsidR="00876AE8" w:rsidRPr="00D67952" w:rsidRDefault="00876AE8" w:rsidP="00D67952">
      <w:pPr>
        <w:spacing w:after="0" w:line="240" w:lineRule="auto"/>
        <w:jc w:val="both"/>
        <w:rPr>
          <w:color w:val="FF0000"/>
        </w:rPr>
      </w:pPr>
    </w:p>
    <w:p w14:paraId="1DAC4CE3" w14:textId="10703B62" w:rsidR="00FC5416" w:rsidRPr="00B9741C" w:rsidRDefault="00FC5416" w:rsidP="00FC5416">
      <w:pPr>
        <w:pStyle w:val="ListParagraph"/>
        <w:numPr>
          <w:ilvl w:val="0"/>
          <w:numId w:val="2"/>
        </w:numPr>
        <w:spacing w:after="0" w:line="240" w:lineRule="auto"/>
        <w:jc w:val="both"/>
        <w:rPr>
          <w:b/>
          <w:bCs/>
          <w:color w:val="FF0000"/>
        </w:rPr>
      </w:pPr>
      <w:r w:rsidRPr="00B9741C">
        <w:rPr>
          <w:b/>
          <w:bCs/>
          <w:color w:val="FF0000"/>
        </w:rPr>
        <w:t>Appointment process</w:t>
      </w:r>
    </w:p>
    <w:p w14:paraId="3CA2E6FC" w14:textId="77777777" w:rsidR="008D533A" w:rsidRDefault="008D533A" w:rsidP="008D533A">
      <w:pPr>
        <w:pStyle w:val="ListParagraph"/>
        <w:spacing w:after="0" w:line="240" w:lineRule="auto"/>
        <w:ind w:left="360"/>
        <w:jc w:val="both"/>
        <w:rPr>
          <w:color w:val="FF0000"/>
        </w:rPr>
      </w:pPr>
    </w:p>
    <w:p w14:paraId="3040A260" w14:textId="16D85EDB" w:rsidR="007B49A9" w:rsidRPr="00B9741C" w:rsidRDefault="007B49A9" w:rsidP="007B49A9">
      <w:pPr>
        <w:pStyle w:val="ListParagraph"/>
        <w:numPr>
          <w:ilvl w:val="1"/>
          <w:numId w:val="2"/>
        </w:numPr>
        <w:spacing w:after="0" w:line="240" w:lineRule="auto"/>
        <w:jc w:val="both"/>
        <w:rPr>
          <w:color w:val="FF0000"/>
        </w:rPr>
      </w:pPr>
      <w:r w:rsidRPr="007B49A9">
        <w:rPr>
          <w:rFonts w:cs="Arial"/>
        </w:rPr>
        <w:t xml:space="preserve">The Governance Committee shall nominate candidates for Board </w:t>
      </w:r>
      <w:r w:rsidR="00876AE8">
        <w:rPr>
          <w:rFonts w:cs="Arial"/>
        </w:rPr>
        <w:t>m</w:t>
      </w:r>
      <w:r w:rsidRPr="007B49A9">
        <w:rPr>
          <w:rFonts w:cs="Arial"/>
        </w:rPr>
        <w:t xml:space="preserve">embership in accordance with the procedures herein. </w:t>
      </w:r>
    </w:p>
    <w:p w14:paraId="1ED73A4C" w14:textId="05BBA69E" w:rsidR="007B49A9" w:rsidRPr="007B49A9" w:rsidRDefault="007B49A9" w:rsidP="00876AE8">
      <w:pPr>
        <w:pStyle w:val="ListParagraph"/>
        <w:numPr>
          <w:ilvl w:val="1"/>
          <w:numId w:val="2"/>
        </w:numPr>
        <w:spacing w:after="0" w:line="240" w:lineRule="auto"/>
        <w:jc w:val="both"/>
        <w:rPr>
          <w:color w:val="FF0000"/>
        </w:rPr>
      </w:pPr>
      <w:r w:rsidRPr="007B49A9">
        <w:rPr>
          <w:rFonts w:cs="Arial"/>
        </w:rPr>
        <w:t xml:space="preserve">The Governance Committee may establish, subject to Board approval, additional procedures with respect to the designation and nomination of Board members as are reasonably </w:t>
      </w:r>
    </w:p>
    <w:p w14:paraId="43FFD851" w14:textId="2C6FB37B" w:rsidR="007B49A9" w:rsidRPr="008D533A" w:rsidRDefault="007B49A9" w:rsidP="007B49A9">
      <w:pPr>
        <w:pStyle w:val="ListParagraph"/>
        <w:numPr>
          <w:ilvl w:val="1"/>
          <w:numId w:val="2"/>
        </w:numPr>
        <w:spacing w:after="0" w:line="240" w:lineRule="auto"/>
        <w:jc w:val="both"/>
        <w:rPr>
          <w:color w:val="FF0000"/>
        </w:rPr>
      </w:pPr>
      <w:r w:rsidRPr="007B49A9">
        <w:rPr>
          <w:rFonts w:cs="Arial"/>
        </w:rPr>
        <w:t xml:space="preserve">The Governance Committee may establish, subject to the approval of the Board, minimum criteria as to the qualifications and competencies of all Board </w:t>
      </w:r>
      <w:r w:rsidR="00876AE8">
        <w:rPr>
          <w:rFonts w:cs="Arial"/>
        </w:rPr>
        <w:t>m</w:t>
      </w:r>
      <w:r w:rsidRPr="007B49A9">
        <w:rPr>
          <w:rFonts w:cs="Arial"/>
        </w:rPr>
        <w:t>embers, provided such criteria shall not unreasonably restrict or interfere with the right of any Eligible Organisation or Eligible Constituency to select its Board member(s)</w:t>
      </w:r>
      <w:r w:rsidR="00FE4662">
        <w:rPr>
          <w:rFonts w:cs="Arial"/>
        </w:rPr>
        <w:t xml:space="preserve"> </w:t>
      </w:r>
      <w:r w:rsidR="00FE4662" w:rsidRPr="00174C5A">
        <w:rPr>
          <w:rFonts w:cs="Arial"/>
          <w:color w:val="FF0000"/>
        </w:rPr>
        <w:t>according to its Sel</w:t>
      </w:r>
      <w:r w:rsidR="00174C5A">
        <w:rPr>
          <w:rFonts w:cs="Arial"/>
          <w:color w:val="FF0000"/>
        </w:rPr>
        <w:t>ection Process</w:t>
      </w:r>
      <w:r w:rsidRPr="007B49A9">
        <w:rPr>
          <w:rFonts w:cs="Arial"/>
        </w:rPr>
        <w:t xml:space="preserve">. The criteria for Board membership shall be consistent with the </w:t>
      </w:r>
      <w:r w:rsidR="0054181E" w:rsidRPr="00174C5A">
        <w:rPr>
          <w:rFonts w:cs="Arial"/>
          <w:color w:val="FF0000"/>
        </w:rPr>
        <w:t xml:space="preserve">guiding principles </w:t>
      </w:r>
      <w:r w:rsidR="009D47B6" w:rsidRPr="00174C5A">
        <w:rPr>
          <w:rFonts w:cs="Arial"/>
          <w:color w:val="FF0000"/>
        </w:rPr>
        <w:t xml:space="preserve">on gender for Board and </w:t>
      </w:r>
      <w:r w:rsidR="00E35B7A" w:rsidRPr="00174C5A">
        <w:rPr>
          <w:rFonts w:cs="Arial"/>
          <w:color w:val="FF0000"/>
        </w:rPr>
        <w:t xml:space="preserve">Board </w:t>
      </w:r>
      <w:r w:rsidR="009D47B6" w:rsidRPr="00174C5A">
        <w:rPr>
          <w:rFonts w:cs="Arial"/>
          <w:color w:val="FF0000"/>
        </w:rPr>
        <w:t>Committee nominations</w:t>
      </w:r>
      <w:r w:rsidRPr="007B49A9">
        <w:rPr>
          <w:rFonts w:cs="Arial"/>
        </w:rPr>
        <w:t>, specifically, that gender balance</w:t>
      </w:r>
      <w:r w:rsidR="00E35B7A">
        <w:rPr>
          <w:rFonts w:cs="Arial"/>
        </w:rPr>
        <w:t xml:space="preserve"> </w:t>
      </w:r>
      <w:r w:rsidRPr="007B49A9">
        <w:rPr>
          <w:rFonts w:cs="Arial"/>
        </w:rPr>
        <w:t>in all areas of Gavi Alliance work should be ensured, including throughout the governance structures, to the extent possible</w:t>
      </w:r>
      <w:r w:rsidRPr="00E32751">
        <w:rPr>
          <w:rStyle w:val="FootnoteReference"/>
          <w:rFonts w:cs="Arial"/>
        </w:rPr>
        <w:footnoteReference w:id="2"/>
      </w:r>
      <w:r w:rsidRPr="007B49A9">
        <w:rPr>
          <w:rFonts w:cs="Arial"/>
        </w:rPr>
        <w:t>.</w:t>
      </w:r>
    </w:p>
    <w:p w14:paraId="766DAA12" w14:textId="77777777" w:rsidR="008D533A" w:rsidRPr="007B49A9" w:rsidRDefault="008D533A" w:rsidP="008D533A">
      <w:pPr>
        <w:pStyle w:val="ListParagraph"/>
        <w:spacing w:after="0" w:line="240" w:lineRule="auto"/>
        <w:ind w:left="792"/>
        <w:jc w:val="both"/>
        <w:rPr>
          <w:color w:val="FF0000"/>
        </w:rPr>
      </w:pPr>
    </w:p>
    <w:p w14:paraId="5A881C27" w14:textId="5487A311" w:rsidR="007B49A9" w:rsidRPr="008D533A" w:rsidRDefault="007B49A9" w:rsidP="007B49A9">
      <w:pPr>
        <w:pStyle w:val="ListParagraph"/>
        <w:numPr>
          <w:ilvl w:val="0"/>
          <w:numId w:val="2"/>
        </w:numPr>
        <w:spacing w:after="0" w:line="240" w:lineRule="auto"/>
        <w:jc w:val="both"/>
        <w:rPr>
          <w:color w:val="FF0000"/>
        </w:rPr>
      </w:pPr>
      <w:r w:rsidRPr="007B49A9">
        <w:rPr>
          <w:rFonts w:cs="Arial"/>
          <w:b/>
        </w:rPr>
        <w:t>Nomination and Appointment Procedures for Representative Board Members</w:t>
      </w:r>
      <w:r w:rsidRPr="00E03928">
        <w:rPr>
          <w:rStyle w:val="FootnoteReference"/>
          <w:rFonts w:cs="Arial"/>
          <w:b/>
        </w:rPr>
        <w:footnoteReference w:id="3"/>
      </w:r>
    </w:p>
    <w:p w14:paraId="7287B18B" w14:textId="77777777" w:rsidR="008D533A" w:rsidRPr="007B49A9" w:rsidRDefault="008D533A" w:rsidP="008D533A">
      <w:pPr>
        <w:pStyle w:val="ListParagraph"/>
        <w:spacing w:after="0" w:line="240" w:lineRule="auto"/>
        <w:ind w:left="360"/>
        <w:jc w:val="both"/>
        <w:rPr>
          <w:color w:val="FF0000"/>
        </w:rPr>
      </w:pPr>
    </w:p>
    <w:p w14:paraId="14A39696" w14:textId="63C482E3" w:rsidR="007B49A9" w:rsidRPr="00B775AB" w:rsidRDefault="007B49A9" w:rsidP="007B49A9">
      <w:pPr>
        <w:pStyle w:val="ListParagraph"/>
        <w:numPr>
          <w:ilvl w:val="1"/>
          <w:numId w:val="2"/>
        </w:numPr>
        <w:spacing w:after="0" w:line="240" w:lineRule="auto"/>
        <w:jc w:val="both"/>
        <w:rPr>
          <w:color w:val="000000" w:themeColor="text1"/>
          <w:rPrChange w:id="0" w:author="Eleanor Evans" w:date="2020-04-22T18:00:00Z">
            <w:rPr>
              <w:color w:val="000000" w:themeColor="text1"/>
              <w:highlight w:val="cyan"/>
            </w:rPr>
          </w:rPrChange>
        </w:rPr>
      </w:pPr>
      <w:r w:rsidRPr="00B775AB">
        <w:rPr>
          <w:rFonts w:cs="Arial"/>
          <w:color w:val="000000" w:themeColor="text1"/>
          <w:rPrChange w:id="1" w:author="Eleanor Evans" w:date="2020-04-22T18:00:00Z">
            <w:rPr>
              <w:rFonts w:cs="Arial"/>
              <w:color w:val="000000" w:themeColor="text1"/>
              <w:highlight w:val="cyan"/>
            </w:rPr>
          </w:rPrChange>
        </w:rPr>
        <w:t xml:space="preserve">Each </w:t>
      </w:r>
      <w:r w:rsidRPr="00B775AB">
        <w:rPr>
          <w:rFonts w:cs="Arial"/>
          <w:color w:val="FF0000"/>
          <w:rPrChange w:id="2" w:author="Eleanor Evans" w:date="2020-04-22T18:00:00Z">
            <w:rPr>
              <w:rFonts w:cs="Arial"/>
              <w:color w:val="FF0000"/>
              <w:highlight w:val="cyan"/>
            </w:rPr>
          </w:rPrChange>
        </w:rPr>
        <w:t xml:space="preserve">Eligible </w:t>
      </w:r>
      <w:r w:rsidR="00876AE8" w:rsidRPr="00B775AB">
        <w:rPr>
          <w:rFonts w:cs="Arial"/>
          <w:color w:val="FF0000"/>
          <w:rPrChange w:id="3" w:author="Eleanor Evans" w:date="2020-04-22T18:00:00Z">
            <w:rPr>
              <w:rFonts w:cs="Arial"/>
              <w:color w:val="FF0000"/>
              <w:highlight w:val="cyan"/>
            </w:rPr>
          </w:rPrChange>
        </w:rPr>
        <w:t xml:space="preserve">Organisation and </w:t>
      </w:r>
      <w:r w:rsidR="00876AE8" w:rsidRPr="00B775AB">
        <w:rPr>
          <w:rFonts w:cs="Arial"/>
          <w:color w:val="000000" w:themeColor="text1"/>
          <w:rPrChange w:id="4" w:author="Eleanor Evans" w:date="2020-04-22T18:00:00Z">
            <w:rPr>
              <w:rFonts w:cs="Arial"/>
              <w:color w:val="000000" w:themeColor="text1"/>
              <w:highlight w:val="cyan"/>
            </w:rPr>
          </w:rPrChange>
        </w:rPr>
        <w:t xml:space="preserve">Eligible </w:t>
      </w:r>
      <w:r w:rsidRPr="00B775AB">
        <w:rPr>
          <w:rFonts w:cs="Arial"/>
          <w:color w:val="000000" w:themeColor="text1"/>
          <w:rPrChange w:id="5" w:author="Eleanor Evans" w:date="2020-04-22T18:00:00Z">
            <w:rPr>
              <w:rFonts w:cs="Arial"/>
              <w:color w:val="000000" w:themeColor="text1"/>
              <w:highlight w:val="cyan"/>
            </w:rPr>
          </w:rPrChange>
        </w:rPr>
        <w:t xml:space="preserve">Constituency shall have </w:t>
      </w:r>
      <w:r w:rsidR="00876AE8" w:rsidRPr="00B775AB">
        <w:rPr>
          <w:rFonts w:cs="Arial"/>
          <w:color w:val="FF0000"/>
          <w:rPrChange w:id="6" w:author="Eleanor Evans" w:date="2020-04-22T18:00:00Z">
            <w:rPr>
              <w:rFonts w:cs="Arial"/>
              <w:color w:val="FF0000"/>
              <w:highlight w:val="cyan"/>
            </w:rPr>
          </w:rPrChange>
        </w:rPr>
        <w:t xml:space="preserve">and implement </w:t>
      </w:r>
      <w:del w:id="7" w:author="Jelena Madir" w:date="2020-04-30T16:29:00Z">
        <w:r w:rsidRPr="00B775AB" w:rsidDel="005B5135">
          <w:rPr>
            <w:rFonts w:cs="Arial"/>
            <w:color w:val="000000" w:themeColor="text1"/>
            <w:rPrChange w:id="8" w:author="Eleanor Evans" w:date="2020-04-22T18:00:00Z">
              <w:rPr>
                <w:rFonts w:cs="Arial"/>
                <w:color w:val="000000" w:themeColor="text1"/>
                <w:highlight w:val="cyan"/>
              </w:rPr>
            </w:rPrChange>
          </w:rPr>
          <w:delText xml:space="preserve">its </w:delText>
        </w:r>
      </w:del>
      <w:ins w:id="9" w:author="Jelena Madir" w:date="2020-04-30T16:29:00Z">
        <w:r w:rsidR="005B5135">
          <w:rPr>
            <w:rFonts w:cs="Arial"/>
            <w:color w:val="000000" w:themeColor="text1"/>
          </w:rPr>
          <w:t>their</w:t>
        </w:r>
        <w:r w:rsidR="005B5135" w:rsidRPr="00B775AB">
          <w:rPr>
            <w:rFonts w:cs="Arial"/>
            <w:color w:val="000000" w:themeColor="text1"/>
            <w:rPrChange w:id="10" w:author="Eleanor Evans" w:date="2020-04-22T18:00:00Z">
              <w:rPr>
                <w:rFonts w:cs="Arial"/>
                <w:color w:val="000000" w:themeColor="text1"/>
                <w:highlight w:val="cyan"/>
              </w:rPr>
            </w:rPrChange>
          </w:rPr>
          <w:t xml:space="preserve"> </w:t>
        </w:r>
      </w:ins>
      <w:r w:rsidRPr="00B775AB">
        <w:rPr>
          <w:rFonts w:cs="Arial"/>
          <w:color w:val="000000" w:themeColor="text1"/>
          <w:rPrChange w:id="11" w:author="Eleanor Evans" w:date="2020-04-22T18:00:00Z">
            <w:rPr>
              <w:rFonts w:cs="Arial"/>
              <w:color w:val="000000" w:themeColor="text1"/>
              <w:highlight w:val="cyan"/>
            </w:rPr>
          </w:rPrChange>
        </w:rPr>
        <w:t xml:space="preserve">own </w:t>
      </w:r>
      <w:r w:rsidR="00876AE8" w:rsidRPr="00B775AB">
        <w:rPr>
          <w:rFonts w:cs="Arial"/>
          <w:color w:val="000000" w:themeColor="text1"/>
          <w:rPrChange w:id="12" w:author="Eleanor Evans" w:date="2020-04-22T18:00:00Z">
            <w:rPr>
              <w:rFonts w:cs="Arial"/>
              <w:color w:val="000000" w:themeColor="text1"/>
              <w:highlight w:val="cyan"/>
            </w:rPr>
          </w:rPrChange>
        </w:rPr>
        <w:t>Selection Pr</w:t>
      </w:r>
      <w:r w:rsidRPr="00B775AB">
        <w:rPr>
          <w:rFonts w:cs="Arial"/>
          <w:color w:val="000000" w:themeColor="text1"/>
          <w:rPrChange w:id="13" w:author="Eleanor Evans" w:date="2020-04-22T18:00:00Z">
            <w:rPr>
              <w:rFonts w:cs="Arial"/>
              <w:color w:val="000000" w:themeColor="text1"/>
              <w:highlight w:val="cyan"/>
            </w:rPr>
          </w:rPrChange>
        </w:rPr>
        <w:t>ocess for selecting its Representative Board Member(s)</w:t>
      </w:r>
      <w:r w:rsidR="00B775AB" w:rsidRPr="00B775AB">
        <w:rPr>
          <w:rFonts w:cs="Arial"/>
          <w:color w:val="000000" w:themeColor="text1"/>
          <w:rPrChange w:id="14" w:author="Eleanor Evans" w:date="2020-04-22T18:00:00Z">
            <w:rPr>
              <w:rFonts w:cs="Arial"/>
              <w:color w:val="000000" w:themeColor="text1"/>
              <w:highlight w:val="cyan"/>
            </w:rPr>
          </w:rPrChange>
        </w:rPr>
        <w:t xml:space="preserve"> </w:t>
      </w:r>
      <w:r w:rsidR="00B775AB" w:rsidRPr="00FF42DF">
        <w:rPr>
          <w:rFonts w:cs="Arial"/>
          <w:color w:val="FF0000"/>
          <w:rPrChange w:id="15" w:author="Eleanor Evans" w:date="2020-04-22T18:00:00Z">
            <w:rPr>
              <w:rFonts w:cs="Arial"/>
              <w:color w:val="000000" w:themeColor="text1"/>
              <w:highlight w:val="cyan"/>
            </w:rPr>
          </w:rPrChange>
        </w:rPr>
        <w:t>as noted in Article 10 of the Statutes</w:t>
      </w:r>
      <w:r w:rsidR="00876AE8" w:rsidRPr="00B775AB">
        <w:rPr>
          <w:rFonts w:cs="Arial"/>
          <w:color w:val="000000" w:themeColor="text1"/>
          <w:rPrChange w:id="16" w:author="Eleanor Evans" w:date="2020-04-22T18:00:00Z">
            <w:rPr>
              <w:rFonts w:cs="Arial"/>
              <w:color w:val="000000" w:themeColor="text1"/>
              <w:highlight w:val="cyan"/>
            </w:rPr>
          </w:rPrChange>
        </w:rPr>
        <w:t>.</w:t>
      </w:r>
    </w:p>
    <w:p w14:paraId="45785F39" w14:textId="2A0967BD" w:rsidR="00876AE8" w:rsidRPr="00876AE8" w:rsidRDefault="007B49A9" w:rsidP="00C65602">
      <w:pPr>
        <w:pStyle w:val="ListParagraph"/>
        <w:numPr>
          <w:ilvl w:val="1"/>
          <w:numId w:val="2"/>
        </w:numPr>
        <w:spacing w:after="0" w:line="240" w:lineRule="auto"/>
        <w:jc w:val="both"/>
        <w:rPr>
          <w:color w:val="FF0000"/>
        </w:rPr>
      </w:pPr>
      <w:r w:rsidRPr="007B49A9">
        <w:rPr>
          <w:rFonts w:cs="Arial"/>
        </w:rPr>
        <w:t xml:space="preserve">With respect to any Representative Board Member, the Governance Committee shall promptly nominate each person designated in writing by an applicable Eligible Organisation </w:t>
      </w:r>
      <w:r w:rsidRPr="007B49A9">
        <w:rPr>
          <w:rFonts w:cs="Arial"/>
        </w:rPr>
        <w:lastRenderedPageBreak/>
        <w:t xml:space="preserve">or Eligible Constituency as its Representative Board Member, unless (i) the person so designated does not meet the minimal criteria established pursuant to </w:t>
      </w:r>
      <w:r w:rsidR="003260C5" w:rsidRPr="002B2498">
        <w:rPr>
          <w:rFonts w:cs="Arial"/>
          <w:highlight w:val="yellow"/>
        </w:rPr>
        <w:t xml:space="preserve">paragraph </w:t>
      </w:r>
      <w:r w:rsidR="00C65602" w:rsidRPr="002B2498">
        <w:rPr>
          <w:rFonts w:cs="Arial"/>
          <w:highlight w:val="yellow"/>
        </w:rPr>
        <w:t>2.</w:t>
      </w:r>
      <w:r w:rsidR="00194403" w:rsidRPr="002B2498">
        <w:rPr>
          <w:rFonts w:cs="Arial"/>
          <w:highlight w:val="yellow"/>
        </w:rPr>
        <w:t>3</w:t>
      </w:r>
      <w:r w:rsidR="00194403">
        <w:rPr>
          <w:rFonts w:cs="Arial"/>
        </w:rPr>
        <w:t xml:space="preserve"> </w:t>
      </w:r>
      <w:r w:rsidRPr="00C65602">
        <w:rPr>
          <w:rFonts w:cs="Arial"/>
        </w:rPr>
        <w:t xml:space="preserve">or (ii) in the case of any Eligible Constituency, the Governance Committee shall have concluded, after reasonable investigation, that the person so designated was not chosen in compliance in all material respects with the Eligible Constituency’s Selection Process. </w:t>
      </w:r>
    </w:p>
    <w:p w14:paraId="531DB59D" w14:textId="4C4B33B2" w:rsidR="00B775AB" w:rsidRPr="00C65602" w:rsidRDefault="007B49A9" w:rsidP="00C92995">
      <w:pPr>
        <w:pStyle w:val="ListParagraph"/>
        <w:numPr>
          <w:ilvl w:val="1"/>
          <w:numId w:val="2"/>
        </w:numPr>
        <w:spacing w:after="0" w:line="240" w:lineRule="auto"/>
        <w:jc w:val="both"/>
        <w:rPr>
          <w:color w:val="FF0000"/>
        </w:rPr>
      </w:pPr>
      <w:r w:rsidRPr="00C65602">
        <w:rPr>
          <w:rFonts w:cs="Arial"/>
        </w:rPr>
        <w:t>In either case</w:t>
      </w:r>
      <w:r w:rsidR="00876AE8">
        <w:rPr>
          <w:rFonts w:cs="Arial"/>
        </w:rPr>
        <w:t xml:space="preserve"> </w:t>
      </w:r>
      <w:r w:rsidR="00876AE8" w:rsidRPr="00B775AB">
        <w:rPr>
          <w:rFonts w:cs="Arial"/>
          <w:rPrChange w:id="17" w:author="Eleanor Evans" w:date="2020-04-22T18:02:00Z">
            <w:rPr>
              <w:rFonts w:cs="Arial"/>
              <w:highlight w:val="cyan"/>
            </w:rPr>
          </w:rPrChange>
        </w:rPr>
        <w:t>referred to in paragraph 3.2</w:t>
      </w:r>
      <w:r w:rsidRPr="00B775AB">
        <w:rPr>
          <w:rFonts w:cs="Arial"/>
        </w:rPr>
        <w:t>,</w:t>
      </w:r>
      <w:r w:rsidRPr="00C65602">
        <w:rPr>
          <w:rFonts w:cs="Arial"/>
        </w:rPr>
        <w:t xml:space="preserve"> the Eligible Organisation or Eligible Constituency may request the full Board to appoint the person so selected by such </w:t>
      </w:r>
      <w:r w:rsidR="007D24AB">
        <w:rPr>
          <w:rFonts w:cs="Arial"/>
        </w:rPr>
        <w:t xml:space="preserve">Eligible </w:t>
      </w:r>
      <w:r w:rsidRPr="00C65602">
        <w:rPr>
          <w:rFonts w:cs="Arial"/>
        </w:rPr>
        <w:t xml:space="preserve">Organisation or </w:t>
      </w:r>
      <w:r w:rsidR="007D24AB">
        <w:rPr>
          <w:rFonts w:cs="Arial"/>
        </w:rPr>
        <w:t xml:space="preserve">Eligible </w:t>
      </w:r>
      <w:r w:rsidRPr="00C65602">
        <w:rPr>
          <w:rFonts w:cs="Arial"/>
        </w:rPr>
        <w:t xml:space="preserve">Constituency, in which case the recommendation of the Governance Committee shall be sustained only if the Board approves it in accordance with </w:t>
      </w:r>
      <w:r w:rsidRPr="00C65602">
        <w:rPr>
          <w:rFonts w:cs="Arial"/>
          <w:highlight w:val="yellow"/>
        </w:rPr>
        <w:t xml:space="preserve">Article </w:t>
      </w:r>
      <w:r w:rsidR="007D24AB">
        <w:rPr>
          <w:rFonts w:cs="Arial"/>
          <w:highlight w:val="yellow"/>
        </w:rPr>
        <w:t>15 of the Statutes</w:t>
      </w:r>
      <w:r w:rsidRPr="00CE3E87">
        <w:rPr>
          <w:rFonts w:cs="Arial"/>
        </w:rPr>
        <w:t>. If a candidate selected by an Eligible Organisation or Eligible Constituency is not so nominated by the Governance Committee</w:t>
      </w:r>
      <w:r w:rsidRPr="00876210">
        <w:rPr>
          <w:rFonts w:cs="Arial"/>
          <w:strike/>
        </w:rPr>
        <w:t xml:space="preserve">, and the Board decides not to appoint the person so selected by such </w:t>
      </w:r>
      <w:r w:rsidR="007D24AB" w:rsidRPr="00876210">
        <w:rPr>
          <w:rFonts w:cs="Arial"/>
          <w:strike/>
        </w:rPr>
        <w:t xml:space="preserve">Eligible </w:t>
      </w:r>
      <w:r w:rsidRPr="00876210">
        <w:rPr>
          <w:rFonts w:cs="Arial"/>
          <w:strike/>
        </w:rPr>
        <w:t xml:space="preserve">Organisation or </w:t>
      </w:r>
      <w:r w:rsidR="007D24AB" w:rsidRPr="00876210">
        <w:rPr>
          <w:rFonts w:cs="Arial"/>
          <w:strike/>
        </w:rPr>
        <w:t xml:space="preserve">Eligible </w:t>
      </w:r>
      <w:r w:rsidRPr="00876210">
        <w:rPr>
          <w:rFonts w:cs="Arial"/>
          <w:strike/>
        </w:rPr>
        <w:t>Constituency</w:t>
      </w:r>
      <w:r w:rsidRPr="00CE3E87">
        <w:rPr>
          <w:rFonts w:cs="Arial"/>
        </w:rPr>
        <w:t xml:space="preserve">, the Eligible Organisation or Eligible Constituency shall select another </w:t>
      </w:r>
      <w:r w:rsidR="007D24AB" w:rsidRPr="00CE3E87">
        <w:rPr>
          <w:rFonts w:cs="Arial"/>
        </w:rPr>
        <w:t>c</w:t>
      </w:r>
      <w:r w:rsidRPr="00CE3E87">
        <w:rPr>
          <w:rFonts w:cs="Arial"/>
        </w:rPr>
        <w:t>andidate.</w:t>
      </w:r>
      <w:r w:rsidR="00F5062B" w:rsidRPr="00C65602">
        <w:rPr>
          <w:color w:val="FF0000"/>
        </w:rPr>
        <w:t xml:space="preserve"> </w:t>
      </w:r>
    </w:p>
    <w:p w14:paraId="40D7BD13" w14:textId="2FF715A8" w:rsidR="007B49A9" w:rsidRPr="007B49A9" w:rsidRDefault="007B49A9" w:rsidP="007B49A9">
      <w:pPr>
        <w:pStyle w:val="ListParagraph"/>
        <w:numPr>
          <w:ilvl w:val="1"/>
          <w:numId w:val="2"/>
        </w:numPr>
        <w:spacing w:after="0" w:line="240" w:lineRule="auto"/>
        <w:jc w:val="both"/>
        <w:rPr>
          <w:color w:val="FF0000"/>
        </w:rPr>
      </w:pPr>
      <w:r w:rsidRPr="007B49A9">
        <w:rPr>
          <w:rFonts w:cs="Arial"/>
        </w:rPr>
        <w:t xml:space="preserve">If an Eligible Organisation or Eligible Constituency fails to designate a </w:t>
      </w:r>
      <w:r w:rsidR="007D24AB">
        <w:rPr>
          <w:rFonts w:cs="Arial"/>
        </w:rPr>
        <w:t>c</w:t>
      </w:r>
      <w:r w:rsidRPr="007B49A9">
        <w:rPr>
          <w:rFonts w:cs="Arial"/>
        </w:rPr>
        <w:t xml:space="preserve">andidate for nomination, the seat shall remain vacant until a </w:t>
      </w:r>
      <w:r w:rsidR="007D24AB">
        <w:rPr>
          <w:rFonts w:cs="Arial"/>
        </w:rPr>
        <w:t>c</w:t>
      </w:r>
      <w:r w:rsidRPr="007B49A9">
        <w:rPr>
          <w:rFonts w:cs="Arial"/>
        </w:rPr>
        <w:t xml:space="preserve">andidate is designated and elected. If an Eligible Organisation or Eligible Constituency fails to designate a </w:t>
      </w:r>
      <w:r w:rsidR="007D24AB">
        <w:rPr>
          <w:rFonts w:cs="Arial"/>
        </w:rPr>
        <w:t>c</w:t>
      </w:r>
      <w:r w:rsidRPr="007B49A9">
        <w:rPr>
          <w:rFonts w:cs="Arial"/>
        </w:rPr>
        <w:t xml:space="preserve">andidate for nomination for more than one year, such Eligible Organisation or Eligible Constituency shall be deemed to have delivered a Termination Notice and the provisions </w:t>
      </w:r>
      <w:r w:rsidR="00661734" w:rsidRPr="007B49A9">
        <w:rPr>
          <w:rFonts w:cs="Arial"/>
        </w:rPr>
        <w:t xml:space="preserve">of </w:t>
      </w:r>
      <w:r w:rsidR="00661734">
        <w:rPr>
          <w:rFonts w:cs="Arial"/>
        </w:rPr>
        <w:t>paragraph</w:t>
      </w:r>
      <w:r w:rsidR="007D24AB" w:rsidRPr="00876AE8">
        <w:rPr>
          <w:rFonts w:cs="Arial"/>
          <w:highlight w:val="yellow"/>
        </w:rPr>
        <w:t xml:space="preserve"> 6.5</w:t>
      </w:r>
      <w:r w:rsidR="007D24AB">
        <w:rPr>
          <w:rFonts w:cs="Arial"/>
        </w:rPr>
        <w:t xml:space="preserve"> </w:t>
      </w:r>
      <w:r w:rsidRPr="007B49A9">
        <w:rPr>
          <w:rFonts w:cs="Arial"/>
        </w:rPr>
        <w:t>shall apply. The Board may choose to waive the requirements of this paragraph from time to time.</w:t>
      </w:r>
    </w:p>
    <w:p w14:paraId="4E19B380" w14:textId="1963747E" w:rsidR="007B49A9" w:rsidRPr="007B49A9" w:rsidRDefault="007B49A9" w:rsidP="007B49A9">
      <w:pPr>
        <w:pStyle w:val="ListParagraph"/>
        <w:numPr>
          <w:ilvl w:val="1"/>
          <w:numId w:val="2"/>
        </w:numPr>
        <w:spacing w:after="0" w:line="240" w:lineRule="auto"/>
        <w:jc w:val="both"/>
        <w:rPr>
          <w:color w:val="FF0000"/>
        </w:rPr>
      </w:pPr>
      <w:r w:rsidRPr="007B49A9">
        <w:rPr>
          <w:rFonts w:cs="Arial"/>
        </w:rPr>
        <w:t xml:space="preserve">Each Eligible Organisation and Eligible Constituency shall have the right to replace its Representative Board Member at any time, in which case it shall promptly notify the Governance Committee and the </w:t>
      </w:r>
      <w:r w:rsidR="00876AE8" w:rsidRPr="00B775AB">
        <w:rPr>
          <w:rFonts w:cs="Arial"/>
          <w:rPrChange w:id="18" w:author="Eleanor Evans" w:date="2020-04-22T18:05:00Z">
            <w:rPr>
              <w:rFonts w:cs="Arial"/>
              <w:highlight w:val="cyan"/>
            </w:rPr>
          </w:rPrChange>
        </w:rPr>
        <w:t>Secretary</w:t>
      </w:r>
      <w:r w:rsidRPr="00B775AB">
        <w:rPr>
          <w:rFonts w:cs="Arial"/>
          <w:rPrChange w:id="19" w:author="Eleanor Evans" w:date="2020-04-22T18:05:00Z">
            <w:rPr>
              <w:rFonts w:cs="Arial"/>
              <w:highlight w:val="cyan"/>
            </w:rPr>
          </w:rPrChange>
        </w:rPr>
        <w:t>.</w:t>
      </w:r>
      <w:r w:rsidRPr="007B49A9">
        <w:rPr>
          <w:rFonts w:cs="Arial"/>
        </w:rPr>
        <w:t xml:space="preserve"> It shall then select a new </w:t>
      </w:r>
      <w:r w:rsidR="005312C8">
        <w:rPr>
          <w:rFonts w:cs="Arial"/>
        </w:rPr>
        <w:t>c</w:t>
      </w:r>
      <w:r w:rsidR="005312C8" w:rsidRPr="007B49A9">
        <w:rPr>
          <w:rFonts w:cs="Arial"/>
        </w:rPr>
        <w:t>andidate</w:t>
      </w:r>
      <w:r w:rsidRPr="007B49A9">
        <w:rPr>
          <w:rFonts w:cs="Arial"/>
        </w:rPr>
        <w:t>. Unless the applicable Eligible Organisation or Eligible Constituency requests otherwise, its Representative Board Member shall continue to serve until a replacement is appointed by the Board.</w:t>
      </w:r>
    </w:p>
    <w:p w14:paraId="480BC638" w14:textId="1778D7AC" w:rsidR="007B49A9" w:rsidRPr="00971257" w:rsidRDefault="007B49A9" w:rsidP="007B49A9">
      <w:pPr>
        <w:pStyle w:val="ListParagraph"/>
        <w:numPr>
          <w:ilvl w:val="1"/>
          <w:numId w:val="2"/>
        </w:numPr>
        <w:spacing w:after="0" w:line="240" w:lineRule="auto"/>
        <w:jc w:val="both"/>
        <w:rPr>
          <w:color w:val="FF0000"/>
        </w:rPr>
      </w:pPr>
      <w:r w:rsidRPr="007B49A9">
        <w:rPr>
          <w:rFonts w:cs="Arial"/>
        </w:rPr>
        <w:t xml:space="preserve">Each candidate for Representative Board </w:t>
      </w:r>
      <w:r w:rsidR="000B0CDF">
        <w:rPr>
          <w:rFonts w:cs="Arial"/>
        </w:rPr>
        <w:t>m</w:t>
      </w:r>
      <w:r w:rsidRPr="007B49A9">
        <w:rPr>
          <w:rFonts w:cs="Arial"/>
        </w:rPr>
        <w:t xml:space="preserve">embership nominated by the Governance Committee (or as to whom a </w:t>
      </w:r>
      <w:r w:rsidR="00897A1B" w:rsidRPr="00B775AB">
        <w:rPr>
          <w:rFonts w:cs="Arial"/>
          <w:rPrChange w:id="20" w:author="Eleanor Evans" w:date="2020-04-22T18:05:00Z">
            <w:rPr>
              <w:rFonts w:cs="Arial"/>
              <w:highlight w:val="cyan"/>
            </w:rPr>
          </w:rPrChange>
        </w:rPr>
        <w:t>Governance</w:t>
      </w:r>
      <w:r w:rsidR="00897A1B">
        <w:rPr>
          <w:rFonts w:cs="Arial"/>
        </w:rPr>
        <w:t xml:space="preserve"> </w:t>
      </w:r>
      <w:r w:rsidRPr="007B49A9">
        <w:rPr>
          <w:rFonts w:cs="Arial"/>
        </w:rPr>
        <w:t>Committee</w:t>
      </w:r>
      <w:bookmarkStart w:id="21" w:name="_GoBack"/>
      <w:bookmarkEnd w:id="21"/>
      <w:r w:rsidRPr="007B49A9">
        <w:rPr>
          <w:rFonts w:cs="Arial"/>
        </w:rPr>
        <w:t xml:space="preserve"> objection is not sustained) shall be appointed by the Board. </w:t>
      </w:r>
    </w:p>
    <w:p w14:paraId="6D58E70A" w14:textId="6CABF08C" w:rsidR="00C52277" w:rsidRPr="00E32751" w:rsidRDefault="00C52277" w:rsidP="00C52277">
      <w:pPr>
        <w:pStyle w:val="ListParagraph"/>
        <w:numPr>
          <w:ilvl w:val="1"/>
          <w:numId w:val="2"/>
        </w:numPr>
        <w:spacing w:after="0" w:line="240" w:lineRule="auto"/>
        <w:jc w:val="both"/>
      </w:pPr>
      <w:r w:rsidRPr="00E32751">
        <w:rPr>
          <w:color w:val="FF0000"/>
        </w:rPr>
        <w:t xml:space="preserve">Disputes regarding entitlement to a Board seat should in the first instance be resolved by members of the </w:t>
      </w:r>
      <w:r w:rsidR="00FA343F">
        <w:rPr>
          <w:color w:val="FF0000"/>
        </w:rPr>
        <w:t xml:space="preserve">Eligible Organisation or Eligible </w:t>
      </w:r>
      <w:r w:rsidR="00661734">
        <w:rPr>
          <w:color w:val="FF0000"/>
        </w:rPr>
        <w:t xml:space="preserve">Constituency </w:t>
      </w:r>
      <w:r w:rsidR="00661734" w:rsidRPr="00E32751">
        <w:rPr>
          <w:color w:val="FF0000"/>
        </w:rPr>
        <w:t>entitled</w:t>
      </w:r>
      <w:r w:rsidRPr="00E32751">
        <w:rPr>
          <w:color w:val="FF0000"/>
        </w:rPr>
        <w:t xml:space="preserve"> to the Board seat. If the matter is not resolved by the </w:t>
      </w:r>
      <w:r w:rsidR="00B753C6">
        <w:rPr>
          <w:color w:val="FF0000"/>
        </w:rPr>
        <w:t xml:space="preserve">relevant </w:t>
      </w:r>
      <w:r w:rsidR="00D03D46">
        <w:rPr>
          <w:color w:val="FF0000"/>
        </w:rPr>
        <w:t>organisation o</w:t>
      </w:r>
      <w:r w:rsidR="000F3BB0">
        <w:rPr>
          <w:color w:val="FF0000"/>
        </w:rPr>
        <w:t>r</w:t>
      </w:r>
      <w:r w:rsidR="00D03D46">
        <w:rPr>
          <w:color w:val="FF0000"/>
        </w:rPr>
        <w:t xml:space="preserve"> </w:t>
      </w:r>
      <w:commentRangeStart w:id="22"/>
      <w:r w:rsidRPr="00E32751">
        <w:rPr>
          <w:color w:val="FF0000"/>
        </w:rPr>
        <w:t>constituency</w:t>
      </w:r>
      <w:commentRangeEnd w:id="22"/>
      <w:r w:rsidR="001A129D">
        <w:rPr>
          <w:rStyle w:val="CommentReference"/>
        </w:rPr>
        <w:commentReference w:id="22"/>
      </w:r>
      <w:r w:rsidRPr="00E32751">
        <w:rPr>
          <w:color w:val="FF0000"/>
        </w:rPr>
        <w:t xml:space="preserve">, the </w:t>
      </w:r>
      <w:r w:rsidR="003310E8">
        <w:rPr>
          <w:color w:val="FF0000"/>
        </w:rPr>
        <w:t xml:space="preserve">Governance </w:t>
      </w:r>
      <w:r w:rsidRPr="00E32751">
        <w:rPr>
          <w:color w:val="FF0000"/>
        </w:rPr>
        <w:t>Committee</w:t>
      </w:r>
      <w:r w:rsidR="00B775AB">
        <w:rPr>
          <w:color w:val="FF0000"/>
        </w:rPr>
        <w:t xml:space="preserve"> will assess the situation and make a recommendation to the Board</w:t>
      </w:r>
      <w:r w:rsidRPr="00E32751">
        <w:rPr>
          <w:color w:val="FF0000"/>
        </w:rPr>
        <w:t xml:space="preserve">. </w:t>
      </w:r>
    </w:p>
    <w:p w14:paraId="1C4710B6" w14:textId="77777777" w:rsidR="00C52277" w:rsidRPr="007B49A9" w:rsidRDefault="00C52277" w:rsidP="00C52277">
      <w:pPr>
        <w:pStyle w:val="ListParagraph"/>
        <w:spacing w:after="0" w:line="240" w:lineRule="auto"/>
        <w:ind w:left="792"/>
        <w:jc w:val="both"/>
        <w:rPr>
          <w:color w:val="FF0000"/>
        </w:rPr>
      </w:pPr>
    </w:p>
    <w:p w14:paraId="0D6D37CE" w14:textId="5AB310B0" w:rsidR="007B49A9" w:rsidRPr="008D533A" w:rsidRDefault="007B49A9" w:rsidP="007B49A9">
      <w:pPr>
        <w:pStyle w:val="ListParagraph"/>
        <w:numPr>
          <w:ilvl w:val="0"/>
          <w:numId w:val="2"/>
        </w:numPr>
        <w:spacing w:after="0" w:line="240" w:lineRule="auto"/>
        <w:jc w:val="both"/>
        <w:rPr>
          <w:color w:val="FF0000"/>
        </w:rPr>
      </w:pPr>
      <w:r w:rsidRPr="007B49A9">
        <w:rPr>
          <w:rFonts w:cs="Arial"/>
          <w:b/>
        </w:rPr>
        <w:t>Nomination and Appointment Procedures for Unaffiliated Board Members</w:t>
      </w:r>
      <w:r w:rsidRPr="00E03928">
        <w:rPr>
          <w:rStyle w:val="FootnoteReference"/>
          <w:rFonts w:cs="Arial"/>
          <w:b/>
        </w:rPr>
        <w:footnoteReference w:id="4"/>
      </w:r>
    </w:p>
    <w:p w14:paraId="22941F0F" w14:textId="77777777" w:rsidR="008D533A" w:rsidRPr="007B49A9" w:rsidRDefault="008D533A" w:rsidP="008D533A">
      <w:pPr>
        <w:pStyle w:val="ListParagraph"/>
        <w:spacing w:after="0" w:line="240" w:lineRule="auto"/>
        <w:ind w:left="360"/>
        <w:jc w:val="both"/>
        <w:rPr>
          <w:color w:val="FF0000"/>
        </w:rPr>
      </w:pPr>
    </w:p>
    <w:p w14:paraId="19B1965E" w14:textId="77777777" w:rsidR="007B49A9" w:rsidRPr="007B49A9" w:rsidRDefault="007B49A9" w:rsidP="007B49A9">
      <w:pPr>
        <w:pStyle w:val="ListParagraph"/>
        <w:numPr>
          <w:ilvl w:val="1"/>
          <w:numId w:val="2"/>
        </w:numPr>
        <w:spacing w:after="0" w:line="240" w:lineRule="auto"/>
        <w:jc w:val="both"/>
        <w:rPr>
          <w:color w:val="FF0000"/>
        </w:rPr>
      </w:pPr>
      <w:r w:rsidRPr="007B49A9">
        <w:rPr>
          <w:rFonts w:cs="Arial"/>
        </w:rPr>
        <w:t>The Governance Committee may establish, subject to the approval of the Board, such additional criteria with respect to the selection of Unaffiliated Board Members so as to ensure that the Board includes persons having skills, experience and networks beneficial to carry out the work of Gavi Alliance.</w:t>
      </w:r>
    </w:p>
    <w:p w14:paraId="62622749" w14:textId="77777777" w:rsidR="007B49A9" w:rsidRPr="007B49A9" w:rsidRDefault="007B49A9" w:rsidP="007B49A9">
      <w:pPr>
        <w:pStyle w:val="ListParagraph"/>
        <w:numPr>
          <w:ilvl w:val="1"/>
          <w:numId w:val="2"/>
        </w:numPr>
        <w:spacing w:after="0" w:line="240" w:lineRule="auto"/>
        <w:jc w:val="both"/>
        <w:rPr>
          <w:color w:val="FF0000"/>
        </w:rPr>
      </w:pPr>
      <w:r w:rsidRPr="007B49A9">
        <w:rPr>
          <w:rFonts w:cs="Arial"/>
        </w:rPr>
        <w:t>Unaffiliated Board Members shall possess the experience and skills in the following areas as deemed appropriate in any given case by the Governance Committee: accounting and audit; investments and financial markets; humanitarian advocacy; private fund-raising; legal, transactional and commercial affairs; marketing and communications; health care, and other skills deemed necessary by the Board from time to time.</w:t>
      </w:r>
    </w:p>
    <w:p w14:paraId="73B4483C" w14:textId="77777777" w:rsidR="007B49A9" w:rsidRPr="007B49A9" w:rsidRDefault="007B49A9" w:rsidP="007B49A9">
      <w:pPr>
        <w:pStyle w:val="ListParagraph"/>
        <w:numPr>
          <w:ilvl w:val="1"/>
          <w:numId w:val="2"/>
        </w:numPr>
        <w:spacing w:after="0" w:line="240" w:lineRule="auto"/>
        <w:jc w:val="both"/>
        <w:rPr>
          <w:color w:val="FF0000"/>
        </w:rPr>
      </w:pPr>
      <w:r w:rsidRPr="007B49A9">
        <w:rPr>
          <w:rFonts w:cs="Arial"/>
        </w:rPr>
        <w:t>In addition, the Governance Committee shall define the specific skills and responsibilities needed for vacancies as they arise and shall design and implement a process to identify suitable nominees.</w:t>
      </w:r>
    </w:p>
    <w:p w14:paraId="73F56C0D" w14:textId="6AA9D744" w:rsidR="00C52277" w:rsidRPr="00B9741C" w:rsidRDefault="007B49A9" w:rsidP="00C52277">
      <w:pPr>
        <w:pStyle w:val="ListParagraph"/>
        <w:numPr>
          <w:ilvl w:val="1"/>
          <w:numId w:val="2"/>
        </w:numPr>
        <w:spacing w:after="0" w:line="240" w:lineRule="auto"/>
        <w:jc w:val="both"/>
        <w:rPr>
          <w:color w:val="FF0000"/>
        </w:rPr>
      </w:pPr>
      <w:r w:rsidRPr="007B49A9">
        <w:rPr>
          <w:rFonts w:cs="Arial"/>
        </w:rPr>
        <w:t xml:space="preserve">Each candidate for Unaffiliated Board Membership nominated by the Governance Committee shall be appointed by the Board. </w:t>
      </w:r>
    </w:p>
    <w:p w14:paraId="569F47B8" w14:textId="77777777" w:rsidR="008D533A" w:rsidRPr="00C52277" w:rsidRDefault="008D533A" w:rsidP="008D533A">
      <w:pPr>
        <w:pStyle w:val="ListParagraph"/>
        <w:spacing w:after="0" w:line="240" w:lineRule="auto"/>
        <w:ind w:left="792"/>
        <w:jc w:val="both"/>
        <w:rPr>
          <w:color w:val="FF0000"/>
        </w:rPr>
      </w:pPr>
    </w:p>
    <w:p w14:paraId="72C77EED" w14:textId="6D2E955F" w:rsidR="00C52277" w:rsidRPr="008D533A" w:rsidRDefault="00D03D46" w:rsidP="00C52277">
      <w:pPr>
        <w:pStyle w:val="ListParagraph"/>
        <w:numPr>
          <w:ilvl w:val="0"/>
          <w:numId w:val="2"/>
        </w:numPr>
        <w:spacing w:after="0" w:line="240" w:lineRule="auto"/>
        <w:jc w:val="both"/>
        <w:rPr>
          <w:color w:val="FF0000"/>
        </w:rPr>
      </w:pPr>
      <w:r>
        <w:rPr>
          <w:b/>
          <w:bCs/>
        </w:rPr>
        <w:lastRenderedPageBreak/>
        <w:t>C</w:t>
      </w:r>
      <w:r w:rsidR="00DE0BE5" w:rsidRPr="00C52277">
        <w:rPr>
          <w:b/>
          <w:bCs/>
        </w:rPr>
        <w:t xml:space="preserve">hair and </w:t>
      </w:r>
      <w:r w:rsidR="00061A4C" w:rsidRPr="00C52277">
        <w:rPr>
          <w:b/>
          <w:bCs/>
        </w:rPr>
        <w:t>V</w:t>
      </w:r>
      <w:r w:rsidR="00DE0BE5" w:rsidRPr="00C52277">
        <w:rPr>
          <w:b/>
          <w:bCs/>
        </w:rPr>
        <w:t xml:space="preserve">ice </w:t>
      </w:r>
      <w:r w:rsidR="00061A4C" w:rsidRPr="00C52277">
        <w:rPr>
          <w:b/>
          <w:bCs/>
        </w:rPr>
        <w:t>C</w:t>
      </w:r>
      <w:r w:rsidR="00DE0BE5" w:rsidRPr="00C52277">
        <w:rPr>
          <w:b/>
          <w:bCs/>
        </w:rPr>
        <w:t xml:space="preserve">hair </w:t>
      </w:r>
      <w:r w:rsidR="00DE0BE5" w:rsidRPr="00C52277">
        <w:rPr>
          <w:b/>
          <w:bCs/>
          <w:color w:val="FF0000"/>
        </w:rPr>
        <w:t xml:space="preserve">– </w:t>
      </w:r>
      <w:r w:rsidR="000066FF" w:rsidRPr="00C52277">
        <w:rPr>
          <w:b/>
          <w:bCs/>
          <w:color w:val="FF0000"/>
        </w:rPr>
        <w:t xml:space="preserve">additional </w:t>
      </w:r>
      <w:r w:rsidR="00DE0BE5" w:rsidRPr="00C52277">
        <w:rPr>
          <w:b/>
          <w:bCs/>
          <w:color w:val="FF0000"/>
        </w:rPr>
        <w:t>matters</w:t>
      </w:r>
      <w:r w:rsidR="00192A50" w:rsidRPr="00C52277">
        <w:rPr>
          <w:b/>
          <w:bCs/>
          <w:color w:val="FF0000"/>
        </w:rPr>
        <w:t xml:space="preserve"> supplementing Article 12</w:t>
      </w:r>
      <w:r w:rsidR="00C52277" w:rsidRPr="00C52277">
        <w:rPr>
          <w:b/>
          <w:bCs/>
          <w:color w:val="FF0000"/>
        </w:rPr>
        <w:t xml:space="preserve"> of the Statutes</w:t>
      </w:r>
    </w:p>
    <w:p w14:paraId="55B77DF1" w14:textId="77777777" w:rsidR="008D533A" w:rsidRPr="00C52277" w:rsidRDefault="008D533A" w:rsidP="008D533A">
      <w:pPr>
        <w:pStyle w:val="ListParagraph"/>
        <w:spacing w:after="0" w:line="240" w:lineRule="auto"/>
        <w:ind w:left="360"/>
        <w:jc w:val="both"/>
        <w:rPr>
          <w:color w:val="FF0000"/>
        </w:rPr>
      </w:pPr>
    </w:p>
    <w:p w14:paraId="0FB576B8" w14:textId="77777777" w:rsidR="00D03D46" w:rsidRPr="00D03D46" w:rsidRDefault="00297AC8" w:rsidP="00D03D46">
      <w:pPr>
        <w:pStyle w:val="ListParagraph"/>
        <w:numPr>
          <w:ilvl w:val="1"/>
          <w:numId w:val="2"/>
        </w:numPr>
        <w:spacing w:after="0" w:line="240" w:lineRule="auto"/>
        <w:jc w:val="both"/>
        <w:rPr>
          <w:color w:val="FF0000"/>
        </w:rPr>
      </w:pPr>
      <w:r w:rsidRPr="00C52277">
        <w:rPr>
          <w:rFonts w:cs="Arial"/>
        </w:rPr>
        <w:t xml:space="preserve">The Governance Committee shall nominate candidates for Chair and Vice Chair.  </w:t>
      </w:r>
    </w:p>
    <w:p w14:paraId="04CC4BC4" w14:textId="11AE93F3" w:rsidR="00D03D46" w:rsidRPr="00876AE8" w:rsidRDefault="00D03D46" w:rsidP="00D03D46">
      <w:pPr>
        <w:pStyle w:val="ListParagraph"/>
        <w:numPr>
          <w:ilvl w:val="1"/>
          <w:numId w:val="2"/>
        </w:numPr>
        <w:spacing w:after="0" w:line="240" w:lineRule="auto"/>
        <w:jc w:val="both"/>
        <w:rPr>
          <w:color w:val="FF0000"/>
        </w:rPr>
      </w:pPr>
      <w:r>
        <w:rPr>
          <w:rFonts w:cs="Arial"/>
          <w:color w:val="FF0000"/>
        </w:rPr>
        <w:t>T</w:t>
      </w:r>
      <w:r w:rsidRPr="00B9741C">
        <w:rPr>
          <w:rFonts w:cs="Arial"/>
          <w:color w:val="FF0000"/>
        </w:rPr>
        <w:t xml:space="preserve">he </w:t>
      </w:r>
      <w:r>
        <w:rPr>
          <w:rFonts w:cs="Arial"/>
          <w:color w:val="FF0000"/>
        </w:rPr>
        <w:t>Board</w:t>
      </w:r>
      <w:r w:rsidRPr="00B9741C">
        <w:rPr>
          <w:rFonts w:cs="Arial"/>
          <w:color w:val="FF0000"/>
        </w:rPr>
        <w:t xml:space="preserve"> has prescribed a terms of reference for the </w:t>
      </w:r>
      <w:r>
        <w:rPr>
          <w:rFonts w:cs="Arial"/>
          <w:color w:val="FF0000"/>
        </w:rPr>
        <w:t xml:space="preserve">Chair </w:t>
      </w:r>
      <w:r w:rsidRPr="00B9741C">
        <w:rPr>
          <w:rFonts w:cs="Arial"/>
          <w:color w:val="FF0000"/>
        </w:rPr>
        <w:t xml:space="preserve">attached as Annex </w:t>
      </w:r>
      <w:r w:rsidR="00661734">
        <w:rPr>
          <w:rFonts w:cs="Arial"/>
          <w:color w:val="FF0000"/>
        </w:rPr>
        <w:t>1 and</w:t>
      </w:r>
      <w:r>
        <w:rPr>
          <w:rFonts w:cs="Arial"/>
          <w:color w:val="FF0000"/>
        </w:rPr>
        <w:t xml:space="preserve"> </w:t>
      </w:r>
      <w:r w:rsidRPr="00B9741C">
        <w:rPr>
          <w:rFonts w:cs="Arial"/>
          <w:color w:val="FF0000"/>
        </w:rPr>
        <w:t xml:space="preserve">for the </w:t>
      </w:r>
      <w:r>
        <w:rPr>
          <w:rFonts w:cs="Arial"/>
          <w:color w:val="FF0000"/>
        </w:rPr>
        <w:t xml:space="preserve">Vice Chair </w:t>
      </w:r>
      <w:r w:rsidRPr="00B9741C">
        <w:rPr>
          <w:rFonts w:cs="Arial"/>
          <w:color w:val="FF0000"/>
        </w:rPr>
        <w:t>attached as Annex</w:t>
      </w:r>
      <w:r>
        <w:rPr>
          <w:rFonts w:cs="Arial"/>
          <w:color w:val="FF0000"/>
        </w:rPr>
        <w:t xml:space="preserve"> </w:t>
      </w:r>
      <w:commentRangeStart w:id="23"/>
      <w:r w:rsidR="00661734">
        <w:rPr>
          <w:rFonts w:cs="Arial"/>
          <w:color w:val="FF0000"/>
        </w:rPr>
        <w:t>2</w:t>
      </w:r>
      <w:commentRangeEnd w:id="23"/>
      <w:r w:rsidR="001A129D">
        <w:rPr>
          <w:rStyle w:val="CommentReference"/>
        </w:rPr>
        <w:commentReference w:id="23"/>
      </w:r>
      <w:r w:rsidR="00661734">
        <w:rPr>
          <w:rFonts w:cs="Arial"/>
          <w:color w:val="FF0000"/>
        </w:rPr>
        <w:t>.</w:t>
      </w:r>
    </w:p>
    <w:p w14:paraId="1B6F6374" w14:textId="4C702AB0" w:rsidR="00C52277" w:rsidRPr="00C52277" w:rsidRDefault="00297AC8" w:rsidP="00C52277">
      <w:pPr>
        <w:pStyle w:val="ListParagraph"/>
        <w:numPr>
          <w:ilvl w:val="1"/>
          <w:numId w:val="2"/>
        </w:numPr>
        <w:spacing w:after="0" w:line="240" w:lineRule="auto"/>
        <w:jc w:val="both"/>
        <w:rPr>
          <w:color w:val="FF0000"/>
        </w:rPr>
      </w:pPr>
      <w:r w:rsidRPr="00C52277">
        <w:rPr>
          <w:rFonts w:cs="Arial"/>
        </w:rPr>
        <w:t xml:space="preserve">The Chair shall preside at all meetings of the Board and shall act as </w:t>
      </w:r>
      <w:r w:rsidR="00A74588">
        <w:rPr>
          <w:rFonts w:cs="Arial"/>
        </w:rPr>
        <w:t>c</w:t>
      </w:r>
      <w:r w:rsidRPr="00C52277">
        <w:rPr>
          <w:rFonts w:cs="Arial"/>
        </w:rPr>
        <w:t>hair of and preside at meetings of the Market-Sensitive Decisions Committee.  Further, the Chair shall perform such other duties as may be assigned by the Board.</w:t>
      </w:r>
    </w:p>
    <w:p w14:paraId="7F5C8CAD" w14:textId="74972B97" w:rsidR="00C52277" w:rsidRPr="00C52277" w:rsidRDefault="00297AC8" w:rsidP="00C52277">
      <w:pPr>
        <w:pStyle w:val="ListParagraph"/>
        <w:numPr>
          <w:ilvl w:val="1"/>
          <w:numId w:val="2"/>
        </w:numPr>
        <w:spacing w:after="0" w:line="240" w:lineRule="auto"/>
        <w:jc w:val="both"/>
        <w:rPr>
          <w:color w:val="FF0000"/>
        </w:rPr>
      </w:pPr>
      <w:r w:rsidRPr="00C52277">
        <w:rPr>
          <w:rFonts w:cs="Arial"/>
        </w:rPr>
        <w:t xml:space="preserve">The Vice Chair shall preside at meetings of the Board in which the Chair is absent and shall act as </w:t>
      </w:r>
      <w:r w:rsidR="00A74588">
        <w:rPr>
          <w:rFonts w:cs="Arial"/>
        </w:rPr>
        <w:t>c</w:t>
      </w:r>
      <w:r w:rsidRPr="00C52277">
        <w:rPr>
          <w:rFonts w:cs="Arial"/>
        </w:rPr>
        <w:t>hair of and preside at meetings of the Governance Committee. Further, the Vice Chair shall perform such other duties as may be assigned by the Board.</w:t>
      </w:r>
    </w:p>
    <w:p w14:paraId="7D7E5A98" w14:textId="7034EF20" w:rsidR="00C52277" w:rsidRPr="00E91D11" w:rsidRDefault="00297AC8" w:rsidP="00C52277">
      <w:pPr>
        <w:pStyle w:val="ListParagraph"/>
        <w:numPr>
          <w:ilvl w:val="1"/>
          <w:numId w:val="2"/>
        </w:numPr>
        <w:spacing w:after="0" w:line="240" w:lineRule="auto"/>
        <w:jc w:val="both"/>
        <w:rPr>
          <w:color w:val="FF0000"/>
        </w:rPr>
      </w:pPr>
      <w:r w:rsidRPr="00C52277">
        <w:rPr>
          <w:rFonts w:cs="Arial"/>
        </w:rPr>
        <w:t xml:space="preserve">If a Representative Board Member is appointed </w:t>
      </w:r>
      <w:r w:rsidRPr="00D829FE">
        <w:rPr>
          <w:rFonts w:cs="Arial"/>
          <w:strike/>
          <w:rPrChange w:id="24" w:author="Eleanor Evans" w:date="2020-04-22T18:10:00Z">
            <w:rPr>
              <w:rFonts w:cs="Arial"/>
              <w:strike/>
              <w:highlight w:val="cyan"/>
            </w:rPr>
          </w:rPrChange>
        </w:rPr>
        <w:t>Chair or</w:t>
      </w:r>
      <w:r w:rsidRPr="00C52277">
        <w:rPr>
          <w:rFonts w:cs="Arial"/>
        </w:rPr>
        <w:t xml:space="preserve"> Vice Chair of the Board pursuant to </w:t>
      </w:r>
      <w:r w:rsidR="00BC5250">
        <w:rPr>
          <w:rFonts w:cs="Arial"/>
        </w:rPr>
        <w:t>this Section</w:t>
      </w:r>
      <w:r w:rsidR="005E0439">
        <w:rPr>
          <w:rFonts w:cs="Arial"/>
        </w:rPr>
        <w:t xml:space="preserve">, </w:t>
      </w:r>
      <w:r w:rsidRPr="00C52277">
        <w:rPr>
          <w:rFonts w:cs="Arial"/>
        </w:rPr>
        <w:t xml:space="preserve">that individual will not express </w:t>
      </w:r>
      <w:r w:rsidR="00E35B7A">
        <w:rPr>
          <w:rFonts w:cs="Arial"/>
        </w:rPr>
        <w:t>their</w:t>
      </w:r>
      <w:r w:rsidRPr="00C52277">
        <w:rPr>
          <w:rFonts w:cs="Arial"/>
        </w:rPr>
        <w:t xml:space="preserve"> applicable Eligible Organisation or Eligible Constituency viewpoint in deliberations nor participate in voting at any Board meeting</w:t>
      </w:r>
      <w:r w:rsidR="008D082A">
        <w:rPr>
          <w:rFonts w:cs="Arial"/>
        </w:rPr>
        <w:t xml:space="preserve"> </w:t>
      </w:r>
      <w:r w:rsidR="008D082A" w:rsidRPr="00D829FE">
        <w:rPr>
          <w:rFonts w:cs="Arial"/>
          <w:color w:val="FF0000"/>
          <w:rPrChange w:id="25" w:author="Eleanor Evans" w:date="2020-04-22T18:11:00Z">
            <w:rPr>
              <w:rFonts w:cs="Arial"/>
              <w:color w:val="FF0000"/>
              <w:highlight w:val="cyan"/>
            </w:rPr>
          </w:rPrChange>
        </w:rPr>
        <w:t>with regard to decisions impacting that Eligible Organisation o</w:t>
      </w:r>
      <w:r w:rsidR="00E35B7A" w:rsidRPr="00D829FE">
        <w:rPr>
          <w:rFonts w:cs="Arial"/>
          <w:color w:val="FF0000"/>
          <w:rPrChange w:id="26" w:author="Eleanor Evans" w:date="2020-04-22T18:11:00Z">
            <w:rPr>
              <w:rFonts w:cs="Arial"/>
              <w:color w:val="FF0000"/>
              <w:highlight w:val="cyan"/>
            </w:rPr>
          </w:rPrChange>
        </w:rPr>
        <w:t>r</w:t>
      </w:r>
      <w:r w:rsidR="008D082A" w:rsidRPr="00D829FE">
        <w:rPr>
          <w:rFonts w:cs="Arial"/>
          <w:color w:val="FF0000"/>
          <w:rPrChange w:id="27" w:author="Eleanor Evans" w:date="2020-04-22T18:11:00Z">
            <w:rPr>
              <w:rFonts w:cs="Arial"/>
              <w:color w:val="FF0000"/>
              <w:highlight w:val="cyan"/>
            </w:rPr>
          </w:rPrChange>
        </w:rPr>
        <w:t xml:space="preserve"> Eligible </w:t>
      </w:r>
      <w:r w:rsidR="008D082A" w:rsidRPr="00D829FE">
        <w:rPr>
          <w:rFonts w:cs="Arial"/>
          <w:rPrChange w:id="28" w:author="Eleanor Evans" w:date="2020-04-22T18:11:00Z">
            <w:rPr>
              <w:rFonts w:cs="Arial"/>
              <w:highlight w:val="cyan"/>
            </w:rPr>
          </w:rPrChange>
        </w:rPr>
        <w:t>Constituency</w:t>
      </w:r>
      <w:r w:rsidRPr="00D829FE">
        <w:rPr>
          <w:rFonts w:cs="Arial"/>
        </w:rPr>
        <w:t>.</w:t>
      </w:r>
      <w:r w:rsidRPr="00C52277">
        <w:rPr>
          <w:rFonts w:cs="Arial"/>
        </w:rPr>
        <w:t xml:space="preserve"> </w:t>
      </w:r>
      <w:r w:rsidR="00694B8D">
        <w:rPr>
          <w:rFonts w:cs="Arial"/>
        </w:rPr>
        <w:t>In such circumstances, t</w:t>
      </w:r>
      <w:r w:rsidRPr="00C52277">
        <w:rPr>
          <w:rFonts w:cs="Arial"/>
        </w:rPr>
        <w:t xml:space="preserve">he Alternate Board Member for that individual shall be entitled to participate in </w:t>
      </w:r>
      <w:r w:rsidR="00661734" w:rsidRPr="00C52277">
        <w:rPr>
          <w:rFonts w:cs="Arial"/>
        </w:rPr>
        <w:t>Board meetings</w:t>
      </w:r>
      <w:r w:rsidRPr="00C52277">
        <w:rPr>
          <w:rFonts w:cs="Arial"/>
        </w:rPr>
        <w:t xml:space="preserve"> to express the </w:t>
      </w:r>
      <w:r w:rsidR="00694B8D" w:rsidRPr="00C52277">
        <w:rPr>
          <w:rFonts w:cs="Arial"/>
        </w:rPr>
        <w:t>Eligible Organisation</w:t>
      </w:r>
      <w:r w:rsidR="00136BF0">
        <w:rPr>
          <w:rFonts w:cs="Arial"/>
        </w:rPr>
        <w:t>’s</w:t>
      </w:r>
      <w:r w:rsidR="00694B8D" w:rsidRPr="00C52277">
        <w:rPr>
          <w:rFonts w:cs="Arial"/>
        </w:rPr>
        <w:t xml:space="preserve"> or Eligible Constituenc</w:t>
      </w:r>
      <w:r w:rsidR="00136BF0">
        <w:rPr>
          <w:rFonts w:cs="Arial"/>
        </w:rPr>
        <w:t xml:space="preserve">y’s </w:t>
      </w:r>
      <w:r w:rsidRPr="00C52277">
        <w:rPr>
          <w:rFonts w:cs="Arial"/>
        </w:rPr>
        <w:t>viewpoint in deliberations and to vote</w:t>
      </w:r>
      <w:r w:rsidR="00192A50">
        <w:rPr>
          <w:rStyle w:val="FootnoteReference"/>
          <w:rFonts w:cs="Arial"/>
        </w:rPr>
        <w:footnoteReference w:id="5"/>
      </w:r>
      <w:r w:rsidRPr="00C52277">
        <w:rPr>
          <w:rFonts w:cs="Arial"/>
        </w:rPr>
        <w:t>.</w:t>
      </w:r>
    </w:p>
    <w:p w14:paraId="39C69503" w14:textId="77777777" w:rsidR="00E91D11" w:rsidRPr="00144A47" w:rsidRDefault="00E91D11" w:rsidP="00E91D11">
      <w:pPr>
        <w:pStyle w:val="ListParagraph"/>
        <w:spacing w:after="0" w:line="240" w:lineRule="auto"/>
        <w:ind w:left="792"/>
        <w:jc w:val="both"/>
        <w:rPr>
          <w:color w:val="FF0000"/>
        </w:rPr>
      </w:pPr>
    </w:p>
    <w:tbl>
      <w:tblPr>
        <w:tblStyle w:val="TableGrid"/>
        <w:tblW w:w="0" w:type="auto"/>
        <w:tblInd w:w="792" w:type="dxa"/>
        <w:tblLook w:val="04A0" w:firstRow="1" w:lastRow="0" w:firstColumn="1" w:lastColumn="0" w:noHBand="0" w:noVBand="1"/>
      </w:tblPr>
      <w:tblGrid>
        <w:gridCol w:w="8224"/>
      </w:tblGrid>
      <w:tr w:rsidR="00144A47" w14:paraId="0D0C7469" w14:textId="77777777" w:rsidTr="00144A47">
        <w:tc>
          <w:tcPr>
            <w:tcW w:w="9016" w:type="dxa"/>
          </w:tcPr>
          <w:p w14:paraId="338EEC4F" w14:textId="185D2329" w:rsidR="00144A47" w:rsidRPr="00E91D11" w:rsidRDefault="00144A47" w:rsidP="00144A47">
            <w:pPr>
              <w:pStyle w:val="ListParagraph"/>
              <w:ind w:left="0"/>
              <w:jc w:val="both"/>
              <w:rPr>
                <w:b/>
                <w:bCs/>
                <w:i/>
                <w:iCs/>
                <w:color w:val="FF0000"/>
              </w:rPr>
            </w:pPr>
            <w:r w:rsidRPr="00E91D11">
              <w:rPr>
                <w:b/>
                <w:bCs/>
                <w:i/>
                <w:iCs/>
                <w:color w:val="0070C0"/>
              </w:rPr>
              <w:t xml:space="preserve">We have clarified that the Vice Chair is only not allowed to vote on decisions where there could be a conflict of interest with their </w:t>
            </w:r>
            <w:r w:rsidR="00D573F3">
              <w:rPr>
                <w:b/>
                <w:bCs/>
                <w:i/>
                <w:iCs/>
                <w:color w:val="0070C0"/>
              </w:rPr>
              <w:t>nominating</w:t>
            </w:r>
            <w:r w:rsidRPr="00E91D11">
              <w:rPr>
                <w:b/>
                <w:bCs/>
                <w:i/>
                <w:iCs/>
                <w:color w:val="0070C0"/>
              </w:rPr>
              <w:t xml:space="preserve"> organisation or constituency.</w:t>
            </w:r>
          </w:p>
        </w:tc>
      </w:tr>
    </w:tbl>
    <w:p w14:paraId="7DBD29FF" w14:textId="77777777" w:rsidR="00144A47" w:rsidRPr="00C52277" w:rsidRDefault="00144A47" w:rsidP="00144A47">
      <w:pPr>
        <w:pStyle w:val="ListParagraph"/>
        <w:spacing w:after="0" w:line="240" w:lineRule="auto"/>
        <w:ind w:left="792"/>
        <w:jc w:val="both"/>
        <w:rPr>
          <w:color w:val="FF0000"/>
        </w:rPr>
      </w:pPr>
    </w:p>
    <w:p w14:paraId="65915F6C" w14:textId="1E923083" w:rsidR="001E7FE0" w:rsidRPr="008D533A" w:rsidRDefault="00661734" w:rsidP="001E7FE0">
      <w:pPr>
        <w:pStyle w:val="ListParagraph"/>
        <w:numPr>
          <w:ilvl w:val="0"/>
          <w:numId w:val="2"/>
        </w:numPr>
        <w:spacing w:after="0" w:line="240" w:lineRule="auto"/>
        <w:jc w:val="both"/>
        <w:rPr>
          <w:color w:val="FF0000"/>
        </w:rPr>
      </w:pPr>
      <w:r w:rsidRPr="001E7FE0">
        <w:rPr>
          <w:rFonts w:cs="Arial"/>
          <w:b/>
        </w:rPr>
        <w:t>Resignation</w:t>
      </w:r>
      <w:r>
        <w:rPr>
          <w:rFonts w:cs="Arial"/>
          <w:b/>
        </w:rPr>
        <w:t>,</w:t>
      </w:r>
      <w:r w:rsidRPr="001E7FE0">
        <w:rPr>
          <w:rFonts w:cs="Arial"/>
          <w:b/>
        </w:rPr>
        <w:t xml:space="preserve"> replacement</w:t>
      </w:r>
      <w:r w:rsidR="00297AC8" w:rsidRPr="001E7FE0">
        <w:rPr>
          <w:rFonts w:cs="Arial"/>
          <w:b/>
        </w:rPr>
        <w:t xml:space="preserve"> and </w:t>
      </w:r>
      <w:r w:rsidR="00BC5250">
        <w:rPr>
          <w:rFonts w:cs="Arial"/>
          <w:b/>
        </w:rPr>
        <w:t>v</w:t>
      </w:r>
      <w:r w:rsidR="00297AC8" w:rsidRPr="001E7FE0">
        <w:rPr>
          <w:rFonts w:cs="Arial"/>
          <w:b/>
        </w:rPr>
        <w:t>acancies</w:t>
      </w:r>
      <w:r w:rsidR="00297AC8" w:rsidRPr="00E03928">
        <w:rPr>
          <w:rStyle w:val="FootnoteReference"/>
          <w:rFonts w:cs="Arial"/>
          <w:b/>
        </w:rPr>
        <w:footnoteReference w:id="6"/>
      </w:r>
    </w:p>
    <w:p w14:paraId="083CDCAA" w14:textId="77777777" w:rsidR="008D533A" w:rsidRPr="001E7FE0" w:rsidRDefault="008D533A" w:rsidP="008D533A">
      <w:pPr>
        <w:pStyle w:val="ListParagraph"/>
        <w:spacing w:after="0" w:line="240" w:lineRule="auto"/>
        <w:ind w:left="360"/>
        <w:jc w:val="both"/>
        <w:rPr>
          <w:color w:val="FF0000"/>
        </w:rPr>
      </w:pPr>
    </w:p>
    <w:p w14:paraId="7CBD9A83" w14:textId="13D9382D" w:rsidR="001E7FE0" w:rsidRPr="001E7FE0" w:rsidRDefault="00297AC8" w:rsidP="001E7FE0">
      <w:pPr>
        <w:pStyle w:val="ListParagraph"/>
        <w:numPr>
          <w:ilvl w:val="1"/>
          <w:numId w:val="2"/>
        </w:numPr>
        <w:spacing w:after="0" w:line="240" w:lineRule="auto"/>
        <w:jc w:val="both"/>
        <w:rPr>
          <w:color w:val="FF0000"/>
        </w:rPr>
      </w:pPr>
      <w:r w:rsidRPr="001E7FE0">
        <w:rPr>
          <w:rFonts w:cs="Arial"/>
        </w:rPr>
        <w:t>Any Board Member may resign at any time by delivering written or electronic notice to the Chair, C</w:t>
      </w:r>
      <w:r w:rsidR="00296429">
        <w:rPr>
          <w:rFonts w:cs="Arial"/>
        </w:rPr>
        <w:t>hief Ex</w:t>
      </w:r>
      <w:r w:rsidR="00425141">
        <w:rPr>
          <w:rFonts w:cs="Arial"/>
        </w:rPr>
        <w:t xml:space="preserve">ecutive </w:t>
      </w:r>
      <w:r w:rsidR="00296429">
        <w:rPr>
          <w:rFonts w:cs="Arial"/>
        </w:rPr>
        <w:t>Officer (“C</w:t>
      </w:r>
      <w:r w:rsidRPr="001E7FE0">
        <w:rPr>
          <w:rFonts w:cs="Arial"/>
        </w:rPr>
        <w:t>EO</w:t>
      </w:r>
      <w:r w:rsidR="00296429">
        <w:rPr>
          <w:rFonts w:cs="Arial"/>
        </w:rPr>
        <w:t>”)</w:t>
      </w:r>
      <w:r w:rsidRPr="001E7FE0">
        <w:rPr>
          <w:rFonts w:cs="Arial"/>
        </w:rPr>
        <w:t xml:space="preserve"> or the Secretary, or by giving oral notice at any meeting of the Board. Any such resignation shall take effect at the time specified therein, or if the time is not specified, upon delivery receipt by the Chair, CEO or Secretary.</w:t>
      </w:r>
    </w:p>
    <w:p w14:paraId="06E606E6" w14:textId="3A4619AE" w:rsidR="001E7FE0" w:rsidRPr="001E7FE0" w:rsidRDefault="00297AC8" w:rsidP="001E7FE0">
      <w:pPr>
        <w:pStyle w:val="ListParagraph"/>
        <w:numPr>
          <w:ilvl w:val="1"/>
          <w:numId w:val="2"/>
        </w:numPr>
        <w:spacing w:after="0" w:line="240" w:lineRule="auto"/>
        <w:jc w:val="both"/>
        <w:rPr>
          <w:color w:val="FF0000"/>
        </w:rPr>
      </w:pPr>
      <w:r w:rsidRPr="001E7FE0">
        <w:rPr>
          <w:rFonts w:cs="Arial"/>
        </w:rPr>
        <w:t xml:space="preserve">If a Board </w:t>
      </w:r>
      <w:r w:rsidR="00A00363">
        <w:rPr>
          <w:rFonts w:cs="Arial"/>
        </w:rPr>
        <w:t>me</w:t>
      </w:r>
      <w:r w:rsidRPr="001E7FE0">
        <w:rPr>
          <w:rFonts w:cs="Arial"/>
        </w:rPr>
        <w:t xml:space="preserve">mber has three consecutive absences from Board meetings, the Chair will discuss with that Board </w:t>
      </w:r>
      <w:r w:rsidR="00A00363">
        <w:rPr>
          <w:rFonts w:cs="Arial"/>
        </w:rPr>
        <w:t>m</w:t>
      </w:r>
      <w:r w:rsidRPr="001E7FE0">
        <w:rPr>
          <w:rFonts w:cs="Arial"/>
        </w:rPr>
        <w:t xml:space="preserve">ember the viability of </w:t>
      </w:r>
      <w:r w:rsidR="00425141">
        <w:rPr>
          <w:rFonts w:cs="Arial"/>
        </w:rPr>
        <w:t>their</w:t>
      </w:r>
      <w:r w:rsidRPr="001E7FE0">
        <w:rPr>
          <w:rFonts w:cs="Arial"/>
        </w:rPr>
        <w:t xml:space="preserve"> continued involvement on the Board</w:t>
      </w:r>
      <w:r w:rsidR="00A00363">
        <w:rPr>
          <w:rFonts w:cs="Arial"/>
        </w:rPr>
        <w:t xml:space="preserve"> </w:t>
      </w:r>
      <w:r w:rsidR="00174C5A" w:rsidRPr="004A67BA">
        <w:rPr>
          <w:rFonts w:cs="Arial"/>
          <w:color w:val="FF0000"/>
          <w:rPrChange w:id="29" w:author="Eleanor Evans" w:date="2020-04-22T18:11:00Z">
            <w:rPr>
              <w:rFonts w:cs="Arial"/>
              <w:highlight w:val="cyan"/>
            </w:rPr>
          </w:rPrChange>
        </w:rPr>
        <w:t xml:space="preserve">and may recommend that they </w:t>
      </w:r>
      <w:commentRangeStart w:id="30"/>
      <w:r w:rsidR="00174C5A" w:rsidRPr="004A67BA">
        <w:rPr>
          <w:rFonts w:cs="Arial"/>
          <w:color w:val="FF0000"/>
          <w:rPrChange w:id="31" w:author="Eleanor Evans" w:date="2020-04-22T18:11:00Z">
            <w:rPr>
              <w:rFonts w:cs="Arial"/>
              <w:highlight w:val="cyan"/>
            </w:rPr>
          </w:rPrChange>
        </w:rPr>
        <w:t>resign</w:t>
      </w:r>
      <w:commentRangeEnd w:id="30"/>
      <w:r w:rsidR="00590BC7">
        <w:rPr>
          <w:rStyle w:val="CommentReference"/>
        </w:rPr>
        <w:commentReference w:id="30"/>
      </w:r>
      <w:r w:rsidRPr="004A67BA">
        <w:rPr>
          <w:rFonts w:cs="Arial"/>
          <w:color w:val="FF0000"/>
        </w:rPr>
        <w:t xml:space="preserve">. </w:t>
      </w:r>
      <w:r w:rsidRPr="001E7FE0">
        <w:rPr>
          <w:rFonts w:cs="Arial"/>
        </w:rPr>
        <w:t xml:space="preserve">In the case of a Representative Board Member, the Chair will also notify the </w:t>
      </w:r>
      <w:r w:rsidR="00FC3208">
        <w:rPr>
          <w:rFonts w:cs="Arial"/>
        </w:rPr>
        <w:t>applicable</w:t>
      </w:r>
      <w:r w:rsidRPr="001E7FE0">
        <w:rPr>
          <w:rFonts w:cs="Arial"/>
        </w:rPr>
        <w:t xml:space="preserve"> Eligible Organisation or Eligible Constituency.</w:t>
      </w:r>
    </w:p>
    <w:p w14:paraId="60CCE062" w14:textId="2E540C04" w:rsidR="001E7FE0" w:rsidRPr="001E7FE0" w:rsidRDefault="00297AC8" w:rsidP="001E7FE0">
      <w:pPr>
        <w:pStyle w:val="ListParagraph"/>
        <w:numPr>
          <w:ilvl w:val="1"/>
          <w:numId w:val="2"/>
        </w:numPr>
        <w:spacing w:after="0" w:line="240" w:lineRule="auto"/>
        <w:jc w:val="both"/>
        <w:rPr>
          <w:color w:val="FF0000"/>
        </w:rPr>
      </w:pPr>
      <w:r w:rsidRPr="001E7FE0">
        <w:rPr>
          <w:rFonts w:cs="Arial"/>
        </w:rPr>
        <w:t xml:space="preserve">Other </w:t>
      </w:r>
      <w:commentRangeStart w:id="32"/>
      <w:r w:rsidRPr="001E7FE0">
        <w:rPr>
          <w:rFonts w:cs="Arial"/>
        </w:rPr>
        <w:t>reasons</w:t>
      </w:r>
      <w:commentRangeEnd w:id="32"/>
      <w:r w:rsidR="00590BC7">
        <w:rPr>
          <w:rStyle w:val="CommentReference"/>
        </w:rPr>
        <w:commentReference w:id="32"/>
      </w:r>
      <w:r w:rsidRPr="001E7FE0">
        <w:rPr>
          <w:rFonts w:cs="Arial"/>
        </w:rPr>
        <w:t xml:space="preserve"> for removal may include, without limitation, fraud, breach of fiduciary duties</w:t>
      </w:r>
      <w:r w:rsidR="00A00363">
        <w:rPr>
          <w:rFonts w:cs="Arial"/>
        </w:rPr>
        <w:t xml:space="preserve"> (</w:t>
      </w:r>
      <w:r w:rsidR="00A00363" w:rsidRPr="00D829FE">
        <w:rPr>
          <w:rFonts w:cs="Arial"/>
          <w:color w:val="FF0000"/>
          <w:rPrChange w:id="33" w:author="Eleanor Evans" w:date="2020-04-22T18:11:00Z">
            <w:rPr>
              <w:rFonts w:cs="Arial"/>
              <w:color w:val="FF0000"/>
              <w:highlight w:val="cyan"/>
            </w:rPr>
          </w:rPrChange>
        </w:rPr>
        <w:t>subject to Article 15 of the Statutes</w:t>
      </w:r>
      <w:r w:rsidR="00A00363">
        <w:rPr>
          <w:rFonts w:cs="Arial"/>
        </w:rPr>
        <w:t>)</w:t>
      </w:r>
      <w:r w:rsidRPr="001E7FE0">
        <w:rPr>
          <w:rFonts w:cs="Arial"/>
        </w:rPr>
        <w:t xml:space="preserve">, or criminal activity. A Board Member may be removed by a three-fourths vote of the remaining Board Members. In the case of a Representative Board Member who is removed, the Eligible Organisation or Eligible Constituency shall be entitled to select a new </w:t>
      </w:r>
      <w:r w:rsidR="00C41540">
        <w:rPr>
          <w:rFonts w:cs="Arial"/>
        </w:rPr>
        <w:t>c</w:t>
      </w:r>
      <w:r w:rsidRPr="001E7FE0">
        <w:rPr>
          <w:rFonts w:cs="Arial"/>
        </w:rPr>
        <w:t>andidate for the Board.</w:t>
      </w:r>
    </w:p>
    <w:p w14:paraId="40EB1747" w14:textId="24193434" w:rsidR="001E7FE0" w:rsidRPr="001E7FE0" w:rsidRDefault="00297AC8" w:rsidP="001E7FE0">
      <w:pPr>
        <w:pStyle w:val="ListParagraph"/>
        <w:numPr>
          <w:ilvl w:val="1"/>
          <w:numId w:val="2"/>
        </w:numPr>
        <w:spacing w:after="0" w:line="240" w:lineRule="auto"/>
        <w:jc w:val="both"/>
        <w:rPr>
          <w:color w:val="FF0000"/>
        </w:rPr>
      </w:pPr>
      <w:r w:rsidRPr="001E7FE0">
        <w:rPr>
          <w:rFonts w:cs="Arial"/>
        </w:rPr>
        <w:t xml:space="preserve">A vacancy of a Board </w:t>
      </w:r>
      <w:r w:rsidR="00E35B7A">
        <w:rPr>
          <w:rFonts w:cs="Arial"/>
        </w:rPr>
        <w:t>m</w:t>
      </w:r>
      <w:r w:rsidRPr="001E7FE0">
        <w:rPr>
          <w:rFonts w:cs="Arial"/>
        </w:rPr>
        <w:t>ember, Board Committee member, Chair or other officer of the Board or a Board Committee for any reason shall be filled in the same manner in which the original individual was appointed. Individuals appointed to fill vacant positions shall hold such positions for the unexpired terms of their predecessors.</w:t>
      </w:r>
    </w:p>
    <w:p w14:paraId="1355F834" w14:textId="579601BC" w:rsidR="00563FD6" w:rsidRPr="001E7FE0" w:rsidRDefault="00563FD6" w:rsidP="001E7FE0">
      <w:pPr>
        <w:pStyle w:val="ListParagraph"/>
        <w:numPr>
          <w:ilvl w:val="1"/>
          <w:numId w:val="2"/>
        </w:numPr>
        <w:spacing w:after="0" w:line="240" w:lineRule="auto"/>
        <w:jc w:val="both"/>
        <w:rPr>
          <w:color w:val="FF0000"/>
        </w:rPr>
      </w:pPr>
      <w:r w:rsidRPr="001E7FE0">
        <w:rPr>
          <w:rFonts w:cs="Arial"/>
        </w:rPr>
        <w:t xml:space="preserve">If any Eligible Organisation or Eligible Constituency that is entitled to have one or more Representative Board Members pursuant to </w:t>
      </w:r>
      <w:r w:rsidRPr="00D56CE2">
        <w:rPr>
          <w:rFonts w:cs="Arial"/>
          <w:highlight w:val="yellow"/>
        </w:rPr>
        <w:t>Article 9 o</w:t>
      </w:r>
      <w:r w:rsidRPr="001E7FE0">
        <w:rPr>
          <w:rFonts w:cs="Arial"/>
        </w:rPr>
        <w:t xml:space="preserve">f the Statutes provides </w:t>
      </w:r>
      <w:r w:rsidR="001E7FE0">
        <w:rPr>
          <w:rFonts w:cs="Arial"/>
        </w:rPr>
        <w:t xml:space="preserve">a </w:t>
      </w:r>
      <w:r w:rsidRPr="001E7FE0">
        <w:rPr>
          <w:rFonts w:cs="Arial"/>
        </w:rPr>
        <w:t>Termination Notice</w:t>
      </w:r>
      <w:r w:rsidR="001E7FE0">
        <w:rPr>
          <w:rFonts w:cs="Arial"/>
        </w:rPr>
        <w:t xml:space="preserve"> </w:t>
      </w:r>
      <w:r w:rsidRPr="001E7FE0">
        <w:rPr>
          <w:rFonts w:cs="Arial"/>
        </w:rPr>
        <w:t xml:space="preserve">to the Chair </w:t>
      </w:r>
      <w:r w:rsidR="00AD2007" w:rsidRPr="00955739">
        <w:rPr>
          <w:rFonts w:cs="Arial"/>
          <w:color w:val="FF0000"/>
        </w:rPr>
        <w:t xml:space="preserve">and </w:t>
      </w:r>
      <w:r w:rsidR="008A76F5" w:rsidRPr="00955739">
        <w:rPr>
          <w:rFonts w:cs="Arial"/>
          <w:color w:val="FF0000"/>
        </w:rPr>
        <w:t xml:space="preserve">Secretary </w:t>
      </w:r>
      <w:r w:rsidRPr="001E7FE0">
        <w:rPr>
          <w:rFonts w:cs="Arial"/>
        </w:rPr>
        <w:t xml:space="preserve">that it no longer wishes to have a Representative Board Member, then concurrently with the delivery of such notice, (i) its Representative Board Members shall resign or, in the event such resignation shall not be delivered, shall be deemed removed from the Board, (ii) such </w:t>
      </w:r>
      <w:r w:rsidR="001E7FE0">
        <w:rPr>
          <w:rFonts w:cs="Arial"/>
        </w:rPr>
        <w:t>Eligible O</w:t>
      </w:r>
      <w:r w:rsidRPr="001E7FE0">
        <w:rPr>
          <w:rFonts w:cs="Arial"/>
        </w:rPr>
        <w:t xml:space="preserve">rganisation or </w:t>
      </w:r>
      <w:r w:rsidR="001E7FE0">
        <w:rPr>
          <w:rFonts w:cs="Arial"/>
        </w:rPr>
        <w:t>Eligible C</w:t>
      </w:r>
      <w:r w:rsidRPr="001E7FE0">
        <w:rPr>
          <w:rFonts w:cs="Arial"/>
        </w:rPr>
        <w:t xml:space="preserve">onstituency shall no longer be entitled to a Representative Board Member and (iii) the size of the Board shall be </w:t>
      </w:r>
      <w:r w:rsidRPr="001E7FE0">
        <w:rPr>
          <w:rFonts w:cs="Arial"/>
        </w:rPr>
        <w:lastRenderedPageBreak/>
        <w:t>reduced unless and until such time as the Board shall</w:t>
      </w:r>
      <w:r w:rsidR="001E7FE0">
        <w:rPr>
          <w:rFonts w:cs="Arial"/>
        </w:rPr>
        <w:t>, if required,</w:t>
      </w:r>
      <w:r w:rsidRPr="001E7FE0">
        <w:rPr>
          <w:rFonts w:cs="Arial"/>
        </w:rPr>
        <w:t xml:space="preserve"> amend the Statutes and these </w:t>
      </w:r>
      <w:r w:rsidR="001E7FE0">
        <w:rPr>
          <w:rFonts w:cs="Arial"/>
        </w:rPr>
        <w:t>Operating Procedures</w:t>
      </w:r>
      <w:r w:rsidRPr="001E7FE0">
        <w:rPr>
          <w:rFonts w:cs="Arial"/>
        </w:rPr>
        <w:t xml:space="preserve"> to reallocate such seat(s)</w:t>
      </w:r>
      <w:r w:rsidRPr="00E32751">
        <w:rPr>
          <w:rStyle w:val="FootnoteReference"/>
          <w:rFonts w:cs="Arial"/>
        </w:rPr>
        <w:footnoteReference w:id="7"/>
      </w:r>
      <w:r w:rsidRPr="001E7FE0">
        <w:rPr>
          <w:rFonts w:cs="Arial"/>
        </w:rPr>
        <w:t>.</w:t>
      </w:r>
    </w:p>
    <w:p w14:paraId="1602FB45" w14:textId="0B6E3892" w:rsidR="001E7FE0" w:rsidRDefault="001E7FE0" w:rsidP="001E7FE0">
      <w:pPr>
        <w:spacing w:after="0" w:line="240" w:lineRule="auto"/>
        <w:jc w:val="both"/>
        <w:rPr>
          <w:color w:val="FF0000"/>
        </w:rPr>
      </w:pPr>
    </w:p>
    <w:p w14:paraId="329749CA" w14:textId="77777777" w:rsidR="001E7FE0" w:rsidRPr="00E32751" w:rsidRDefault="001E7FE0" w:rsidP="001E7FE0">
      <w:pPr>
        <w:spacing w:after="0" w:line="240" w:lineRule="auto"/>
        <w:jc w:val="both"/>
        <w:rPr>
          <w:b/>
          <w:bCs/>
          <w:i/>
          <w:iCs/>
          <w:u w:val="single"/>
        </w:rPr>
      </w:pPr>
      <w:r w:rsidRPr="00E32751">
        <w:rPr>
          <w:b/>
          <w:bCs/>
          <w:i/>
          <w:iCs/>
          <w:u w:val="single"/>
        </w:rPr>
        <w:t>Board meetings</w:t>
      </w:r>
    </w:p>
    <w:p w14:paraId="6DB2034B" w14:textId="77777777" w:rsidR="001E7FE0" w:rsidRPr="001E7FE0" w:rsidRDefault="001E7FE0" w:rsidP="001E7FE0">
      <w:pPr>
        <w:spacing w:after="0" w:line="240" w:lineRule="auto"/>
        <w:jc w:val="both"/>
        <w:rPr>
          <w:color w:val="FF0000"/>
        </w:rPr>
      </w:pPr>
    </w:p>
    <w:p w14:paraId="4DE7DBFF" w14:textId="690C8B0F" w:rsidR="0052577B" w:rsidRPr="00BC5250" w:rsidRDefault="00F51DAB" w:rsidP="0052577B">
      <w:pPr>
        <w:pStyle w:val="ListParagraph"/>
        <w:numPr>
          <w:ilvl w:val="0"/>
          <w:numId w:val="2"/>
        </w:numPr>
        <w:spacing w:after="0" w:line="240" w:lineRule="auto"/>
        <w:jc w:val="both"/>
        <w:rPr>
          <w:b/>
          <w:bCs/>
          <w:color w:val="FF0000"/>
        </w:rPr>
      </w:pPr>
      <w:r w:rsidRPr="00BC5250">
        <w:rPr>
          <w:b/>
          <w:bCs/>
        </w:rPr>
        <w:t>Meetings of the board</w:t>
      </w:r>
    </w:p>
    <w:p w14:paraId="213FB104" w14:textId="77777777" w:rsidR="00BC5250" w:rsidRPr="0052577B" w:rsidRDefault="00BC5250" w:rsidP="00BC5250">
      <w:pPr>
        <w:pStyle w:val="ListParagraph"/>
        <w:spacing w:after="0" w:line="240" w:lineRule="auto"/>
        <w:ind w:left="360"/>
        <w:jc w:val="both"/>
        <w:rPr>
          <w:color w:val="FF0000"/>
        </w:rPr>
      </w:pPr>
    </w:p>
    <w:p w14:paraId="3815A486" w14:textId="77777777" w:rsidR="0052577B" w:rsidRPr="0052577B" w:rsidRDefault="001469B5" w:rsidP="0052577B">
      <w:pPr>
        <w:pStyle w:val="ListParagraph"/>
        <w:numPr>
          <w:ilvl w:val="1"/>
          <w:numId w:val="2"/>
        </w:numPr>
        <w:spacing w:after="0" w:line="240" w:lineRule="auto"/>
        <w:jc w:val="both"/>
        <w:rPr>
          <w:color w:val="FF0000"/>
        </w:rPr>
      </w:pPr>
      <w:r w:rsidRPr="0052577B">
        <w:rPr>
          <w:rFonts w:cs="Arial"/>
        </w:rPr>
        <w:t>The Board shall meet as often as necessary, and at least twice per year. Board Members are expected to participate fully in all meetings of the Board unless extraordinary circumstances prevent attendance</w:t>
      </w:r>
      <w:r w:rsidRPr="00E32751">
        <w:rPr>
          <w:rStyle w:val="FootnoteReference"/>
          <w:rFonts w:cs="Arial"/>
        </w:rPr>
        <w:footnoteReference w:id="8"/>
      </w:r>
      <w:r w:rsidRPr="0052577B">
        <w:rPr>
          <w:rFonts w:cs="Arial"/>
        </w:rPr>
        <w:t xml:space="preserve">.  </w:t>
      </w:r>
    </w:p>
    <w:p w14:paraId="0072CE78" w14:textId="7612617C" w:rsidR="0052577B" w:rsidRPr="009E079A" w:rsidRDefault="001469B5" w:rsidP="009E079A">
      <w:pPr>
        <w:pStyle w:val="ListParagraph"/>
        <w:numPr>
          <w:ilvl w:val="1"/>
          <w:numId w:val="16"/>
        </w:numPr>
        <w:spacing w:after="0" w:line="240" w:lineRule="auto"/>
        <w:jc w:val="both"/>
        <w:rPr>
          <w:strike/>
          <w:color w:val="FF0000"/>
        </w:rPr>
      </w:pPr>
      <w:r w:rsidRPr="009E079A">
        <w:rPr>
          <w:rFonts w:cs="Arial"/>
          <w:strike/>
        </w:rPr>
        <w:t>There shall be an Annual Meeting for the appointment of Board Members, Board Committee members, Chairs and other officers of the Board and Board Committees, and for the transaction of other business as necessary. In the event of an unexpected vacancy, the Board shall however proceed to fill the vacancy at the earliest possible opportunity, subject to the applicable procedure for selection, nomination and appointment</w:t>
      </w:r>
      <w:r w:rsidRPr="00D56CE2">
        <w:rPr>
          <w:rStyle w:val="FootnoteReference"/>
          <w:rFonts w:cs="Arial"/>
          <w:strike/>
        </w:rPr>
        <w:footnoteReference w:id="9"/>
      </w:r>
      <w:r w:rsidRPr="009E079A">
        <w:rPr>
          <w:rFonts w:cs="Arial"/>
          <w:strike/>
        </w:rPr>
        <w:t xml:space="preserve">.  </w:t>
      </w:r>
    </w:p>
    <w:p w14:paraId="65E51C98" w14:textId="77777777" w:rsidR="008D082A" w:rsidRPr="00D56CE2" w:rsidRDefault="008D082A" w:rsidP="008D082A">
      <w:pPr>
        <w:pStyle w:val="ListParagraph"/>
        <w:spacing w:after="0" w:line="240" w:lineRule="auto"/>
        <w:ind w:left="792"/>
        <w:jc w:val="both"/>
        <w:rPr>
          <w:strike/>
          <w:color w:val="FF0000"/>
        </w:rPr>
      </w:pPr>
    </w:p>
    <w:tbl>
      <w:tblPr>
        <w:tblStyle w:val="TableGrid"/>
        <w:tblW w:w="0" w:type="auto"/>
        <w:tblInd w:w="360" w:type="dxa"/>
        <w:tblLook w:val="04A0" w:firstRow="1" w:lastRow="0" w:firstColumn="1" w:lastColumn="0" w:noHBand="0" w:noVBand="1"/>
      </w:tblPr>
      <w:tblGrid>
        <w:gridCol w:w="8656"/>
      </w:tblGrid>
      <w:tr w:rsidR="00D56CE2" w14:paraId="455DB12B" w14:textId="77777777" w:rsidTr="008D082A">
        <w:trPr>
          <w:trHeight w:val="90"/>
        </w:trPr>
        <w:tc>
          <w:tcPr>
            <w:tcW w:w="9016" w:type="dxa"/>
          </w:tcPr>
          <w:p w14:paraId="4330E212" w14:textId="749A0B2E" w:rsidR="008D082A" w:rsidRPr="009C1EE3" w:rsidRDefault="009C1EE3" w:rsidP="009C1EE3">
            <w:pPr>
              <w:pStyle w:val="ListParagraph"/>
              <w:ind w:left="0"/>
              <w:jc w:val="both"/>
              <w:rPr>
                <w:b/>
                <w:bCs/>
                <w:i/>
                <w:iCs/>
                <w:color w:val="FF0000"/>
              </w:rPr>
            </w:pPr>
            <w:r>
              <w:rPr>
                <w:b/>
                <w:bCs/>
                <w:i/>
                <w:iCs/>
                <w:color w:val="0070C0"/>
              </w:rPr>
              <w:t xml:space="preserve">Propose to delete </w:t>
            </w:r>
            <w:r w:rsidR="00D56CE2" w:rsidRPr="009C1EE3">
              <w:rPr>
                <w:b/>
                <w:bCs/>
                <w:i/>
                <w:iCs/>
                <w:color w:val="0070C0"/>
              </w:rPr>
              <w:t>as this does not happen in practice</w:t>
            </w:r>
            <w:r>
              <w:rPr>
                <w:b/>
                <w:bCs/>
                <w:i/>
                <w:iCs/>
                <w:color w:val="0070C0"/>
              </w:rPr>
              <w:t xml:space="preserve"> i.e. the appointment of Board and Committee members etc. is not limited to once per year</w:t>
            </w:r>
          </w:p>
        </w:tc>
      </w:tr>
    </w:tbl>
    <w:p w14:paraId="35DA1AEC" w14:textId="77777777" w:rsidR="00D56CE2" w:rsidRPr="0052577B" w:rsidRDefault="00D56CE2" w:rsidP="00D56CE2">
      <w:pPr>
        <w:pStyle w:val="ListParagraph"/>
        <w:spacing w:after="0" w:line="240" w:lineRule="auto"/>
        <w:ind w:left="360"/>
        <w:jc w:val="both"/>
        <w:rPr>
          <w:color w:val="FF0000"/>
        </w:rPr>
      </w:pPr>
    </w:p>
    <w:p w14:paraId="760F8A95" w14:textId="285C7AE4" w:rsidR="0052577B" w:rsidRPr="0052577B" w:rsidRDefault="001469B5" w:rsidP="0052577B">
      <w:pPr>
        <w:pStyle w:val="ListParagraph"/>
        <w:numPr>
          <w:ilvl w:val="1"/>
          <w:numId w:val="2"/>
        </w:numPr>
        <w:spacing w:after="0" w:line="240" w:lineRule="auto"/>
        <w:jc w:val="both"/>
        <w:rPr>
          <w:color w:val="FF0000"/>
        </w:rPr>
      </w:pPr>
      <w:r w:rsidRPr="0052577B">
        <w:rPr>
          <w:rFonts w:cs="Arial"/>
        </w:rPr>
        <w:t xml:space="preserve">A meeting of the Board may be called by the Chair or the Vice Chair, or by the CEO </w:t>
      </w:r>
      <w:r w:rsidR="00D56CE2" w:rsidRPr="00D829FE">
        <w:rPr>
          <w:rFonts w:cs="Arial"/>
          <w:color w:val="FF0000"/>
          <w:rPrChange w:id="34" w:author="Eleanor Evans" w:date="2020-04-22T18:14:00Z">
            <w:rPr>
              <w:rFonts w:cs="Arial"/>
              <w:highlight w:val="cyan"/>
            </w:rPr>
          </w:rPrChange>
        </w:rPr>
        <w:t>or Secretary</w:t>
      </w:r>
      <w:r w:rsidR="00D56CE2">
        <w:rPr>
          <w:rFonts w:cs="Arial"/>
        </w:rPr>
        <w:t xml:space="preserve"> </w:t>
      </w:r>
      <w:r w:rsidRPr="0052577B">
        <w:rPr>
          <w:rFonts w:cs="Arial"/>
        </w:rPr>
        <w:t xml:space="preserve">at the direction of the Chair or the Vice Chair, or at the request of at least four Board Members. Notice of any meeting so called shall be given in accordance with </w:t>
      </w:r>
      <w:r w:rsidRPr="0052577B">
        <w:rPr>
          <w:rFonts w:cs="Arial"/>
          <w:highlight w:val="yellow"/>
        </w:rPr>
        <w:t xml:space="preserve">Section </w:t>
      </w:r>
      <w:r w:rsidR="00BC5250">
        <w:rPr>
          <w:rFonts w:cs="Arial"/>
          <w:highlight w:val="yellow"/>
        </w:rPr>
        <w:t>8</w:t>
      </w:r>
      <w:r w:rsidRPr="00E32751">
        <w:rPr>
          <w:rStyle w:val="FootnoteReference"/>
          <w:rFonts w:cs="Arial"/>
          <w:highlight w:val="yellow"/>
        </w:rPr>
        <w:footnoteReference w:id="10"/>
      </w:r>
      <w:r w:rsidRPr="0052577B">
        <w:rPr>
          <w:rFonts w:cs="Arial"/>
        </w:rPr>
        <w:t xml:space="preserve">. </w:t>
      </w:r>
    </w:p>
    <w:p w14:paraId="0574A261" w14:textId="77777777" w:rsidR="0052577B" w:rsidRPr="0052577B" w:rsidRDefault="0052577B" w:rsidP="0052577B">
      <w:pPr>
        <w:pStyle w:val="ListParagraph"/>
        <w:spacing w:after="0" w:line="240" w:lineRule="auto"/>
        <w:ind w:left="792"/>
        <w:jc w:val="both"/>
        <w:rPr>
          <w:color w:val="FF0000"/>
        </w:rPr>
      </w:pPr>
    </w:p>
    <w:p w14:paraId="20452B3D" w14:textId="75C576F0" w:rsidR="0052577B" w:rsidRPr="00BC5250" w:rsidRDefault="00DE0BE5" w:rsidP="0052577B">
      <w:pPr>
        <w:pStyle w:val="ListParagraph"/>
        <w:numPr>
          <w:ilvl w:val="0"/>
          <w:numId w:val="2"/>
        </w:numPr>
        <w:spacing w:after="0" w:line="240" w:lineRule="auto"/>
        <w:jc w:val="both"/>
        <w:rPr>
          <w:b/>
          <w:bCs/>
          <w:color w:val="FF0000"/>
        </w:rPr>
      </w:pPr>
      <w:r w:rsidRPr="00BC5250">
        <w:rPr>
          <w:b/>
          <w:bCs/>
        </w:rPr>
        <w:t>Notices</w:t>
      </w:r>
    </w:p>
    <w:p w14:paraId="3370D671" w14:textId="77777777" w:rsidR="008D533A" w:rsidRPr="0052577B" w:rsidRDefault="008D533A" w:rsidP="008D533A">
      <w:pPr>
        <w:pStyle w:val="ListParagraph"/>
        <w:spacing w:after="0" w:line="240" w:lineRule="auto"/>
        <w:ind w:left="360"/>
        <w:jc w:val="both"/>
        <w:rPr>
          <w:color w:val="FF0000"/>
        </w:rPr>
      </w:pPr>
    </w:p>
    <w:p w14:paraId="3E45CDCF" w14:textId="7C19F3D8" w:rsidR="00D56CE2" w:rsidRPr="00D56CE2" w:rsidRDefault="00513C35" w:rsidP="0052577B">
      <w:pPr>
        <w:pStyle w:val="ListParagraph"/>
        <w:numPr>
          <w:ilvl w:val="1"/>
          <w:numId w:val="2"/>
        </w:numPr>
        <w:spacing w:after="0" w:line="240" w:lineRule="auto"/>
        <w:jc w:val="both"/>
        <w:rPr>
          <w:color w:val="FF0000"/>
        </w:rPr>
      </w:pPr>
      <w:r w:rsidRPr="0052577B">
        <w:rPr>
          <w:rFonts w:cs="Arial"/>
        </w:rPr>
        <w:t xml:space="preserve">Notice of a meeting of the Board shall be given to each Board Member at least </w:t>
      </w:r>
      <w:r w:rsidR="00D56CE2" w:rsidRPr="00D829FE">
        <w:rPr>
          <w:rFonts w:cs="Arial"/>
          <w:color w:val="FF0000"/>
          <w:rPrChange w:id="35" w:author="Eleanor Evans" w:date="2020-04-22T18:14:00Z">
            <w:rPr>
              <w:rFonts w:cs="Arial"/>
              <w:color w:val="FF0000"/>
              <w:highlight w:val="cyan"/>
            </w:rPr>
          </w:rPrChange>
        </w:rPr>
        <w:t>10 business</w:t>
      </w:r>
      <w:r w:rsidR="00D56CE2" w:rsidRPr="007D108A">
        <w:rPr>
          <w:rFonts w:cs="Arial"/>
          <w:color w:val="FF0000"/>
        </w:rPr>
        <w:t xml:space="preserve"> </w:t>
      </w:r>
      <w:r w:rsidR="00EC3D6C" w:rsidRPr="00EC3D6C">
        <w:rPr>
          <w:rFonts w:cs="Arial"/>
          <w:strike/>
        </w:rPr>
        <w:t>14</w:t>
      </w:r>
      <w:r w:rsidR="00EC3D6C">
        <w:rPr>
          <w:rFonts w:cs="Arial"/>
        </w:rPr>
        <w:t xml:space="preserve"> d</w:t>
      </w:r>
      <w:r w:rsidRPr="0052577B">
        <w:rPr>
          <w:rFonts w:cs="Arial"/>
        </w:rPr>
        <w:t xml:space="preserve">ays prior to such meeting. </w:t>
      </w:r>
    </w:p>
    <w:p w14:paraId="4EE5FCDE" w14:textId="77777777" w:rsidR="00D56CE2" w:rsidRPr="00D56CE2" w:rsidRDefault="00513C35" w:rsidP="0052577B">
      <w:pPr>
        <w:pStyle w:val="ListParagraph"/>
        <w:numPr>
          <w:ilvl w:val="1"/>
          <w:numId w:val="2"/>
        </w:numPr>
        <w:spacing w:after="0" w:line="240" w:lineRule="auto"/>
        <w:jc w:val="both"/>
        <w:rPr>
          <w:color w:val="FF0000"/>
        </w:rPr>
      </w:pPr>
      <w:r w:rsidRPr="0052577B">
        <w:rPr>
          <w:rFonts w:cs="Arial"/>
        </w:rPr>
        <w:t xml:space="preserve">Except as otherwise required by </w:t>
      </w:r>
      <w:r w:rsidR="00D56CE2">
        <w:rPr>
          <w:rFonts w:cs="Arial"/>
        </w:rPr>
        <w:t>law</w:t>
      </w:r>
      <w:r w:rsidRPr="0052577B">
        <w:rPr>
          <w:rFonts w:cs="Arial"/>
        </w:rPr>
        <w:t xml:space="preserve">, all such notices shall be given in writing and sent by mail to the last recorded address of the Board Member or by email if the Board Member has consented to receipt of notice by email. </w:t>
      </w:r>
    </w:p>
    <w:p w14:paraId="19B91850" w14:textId="549CB859" w:rsidR="0052577B" w:rsidRPr="008D082A" w:rsidRDefault="00513C35" w:rsidP="0052577B">
      <w:pPr>
        <w:pStyle w:val="ListParagraph"/>
        <w:numPr>
          <w:ilvl w:val="1"/>
          <w:numId w:val="2"/>
        </w:numPr>
        <w:spacing w:after="0" w:line="240" w:lineRule="auto"/>
        <w:jc w:val="both"/>
        <w:rPr>
          <w:color w:val="FF0000"/>
        </w:rPr>
      </w:pPr>
      <w:r w:rsidRPr="0052577B">
        <w:rPr>
          <w:rFonts w:cs="Arial"/>
        </w:rPr>
        <w:t xml:space="preserve">Notice of any such meeting need not be given to any Board Member who submits a signed waiver of notice </w:t>
      </w:r>
      <w:r w:rsidRPr="00D56CE2">
        <w:rPr>
          <w:rFonts w:cs="Arial"/>
          <w:strike/>
        </w:rPr>
        <w:t>for filing with the minutes or corporate records of such meeting</w:t>
      </w:r>
      <w:r w:rsidRPr="0052577B">
        <w:rPr>
          <w:rFonts w:cs="Arial"/>
        </w:rPr>
        <w:t>, or who participates in a meeting without protesting, prior thereto or at its commencement, the lack of notice to him/her</w:t>
      </w:r>
      <w:r w:rsidRPr="00E32751">
        <w:rPr>
          <w:rStyle w:val="FootnoteReference"/>
          <w:rFonts w:cs="Arial"/>
        </w:rPr>
        <w:footnoteReference w:id="11"/>
      </w:r>
      <w:r w:rsidRPr="0052577B">
        <w:rPr>
          <w:rFonts w:cs="Arial"/>
        </w:rPr>
        <w:t>.</w:t>
      </w:r>
    </w:p>
    <w:p w14:paraId="1B59161C" w14:textId="76C37715" w:rsidR="008D082A" w:rsidRPr="00D829FE" w:rsidRDefault="007D108A" w:rsidP="0052577B">
      <w:pPr>
        <w:pStyle w:val="ListParagraph"/>
        <w:numPr>
          <w:ilvl w:val="1"/>
          <w:numId w:val="2"/>
        </w:numPr>
        <w:spacing w:after="0" w:line="240" w:lineRule="auto"/>
        <w:jc w:val="both"/>
        <w:rPr>
          <w:color w:val="FF0000"/>
          <w:rPrChange w:id="36" w:author="Eleanor Evans" w:date="2020-04-22T18:14:00Z">
            <w:rPr>
              <w:color w:val="FF0000"/>
              <w:highlight w:val="cyan"/>
            </w:rPr>
          </w:rPrChange>
        </w:rPr>
      </w:pPr>
      <w:r w:rsidRPr="00443928">
        <w:rPr>
          <w:rFonts w:cs="Arial"/>
          <w:color w:val="FF0000"/>
        </w:rPr>
        <w:t xml:space="preserve">The Chair may call a meeting on less than 10 business </w:t>
      </w:r>
      <w:commentRangeStart w:id="37"/>
      <w:r w:rsidR="00661734" w:rsidRPr="00443928">
        <w:rPr>
          <w:rFonts w:cs="Arial"/>
          <w:color w:val="FF0000"/>
        </w:rPr>
        <w:t>days</w:t>
      </w:r>
      <w:commentRangeEnd w:id="37"/>
      <w:r w:rsidR="001A129D">
        <w:rPr>
          <w:rStyle w:val="CommentReference"/>
        </w:rPr>
        <w:commentReference w:id="37"/>
      </w:r>
      <w:r w:rsidR="00661734" w:rsidRPr="00443928">
        <w:rPr>
          <w:rFonts w:cs="Arial"/>
          <w:color w:val="FF0000"/>
        </w:rPr>
        <w:t>’ notice</w:t>
      </w:r>
      <w:r w:rsidRPr="00443928">
        <w:rPr>
          <w:rFonts w:cs="Arial"/>
          <w:color w:val="FF0000"/>
        </w:rPr>
        <w:t xml:space="preserve"> if in their </w:t>
      </w:r>
      <w:ins w:id="38" w:author="Jelena Madir" w:date="2020-04-28T21:45:00Z">
        <w:r w:rsidR="001A129D">
          <w:rPr>
            <w:rFonts w:cs="Arial"/>
            <w:color w:val="FF0000"/>
          </w:rPr>
          <w:t xml:space="preserve">reasonable </w:t>
        </w:r>
      </w:ins>
      <w:r w:rsidRPr="00443928">
        <w:rPr>
          <w:rFonts w:cs="Arial"/>
          <w:color w:val="FF0000"/>
        </w:rPr>
        <w:t xml:space="preserve">opinion </w:t>
      </w:r>
      <w:del w:id="39" w:author="Jelena Madir" w:date="2020-04-28T21:45:00Z">
        <w:r w:rsidRPr="00443928" w:rsidDel="001A129D">
          <w:rPr>
            <w:rFonts w:cs="Arial"/>
            <w:color w:val="FF0000"/>
          </w:rPr>
          <w:delText>acting reasonably</w:delText>
        </w:r>
        <w:r w:rsidR="00D829FE" w:rsidDel="001A129D">
          <w:rPr>
            <w:rFonts w:cs="Arial"/>
            <w:color w:val="FF0000"/>
          </w:rPr>
          <w:delText xml:space="preserve"> </w:delText>
        </w:r>
      </w:del>
      <w:r w:rsidRPr="00D829FE">
        <w:rPr>
          <w:rFonts w:cs="Arial"/>
          <w:color w:val="FF0000"/>
          <w:rPrChange w:id="40" w:author="Eleanor Evans" w:date="2020-04-22T18:14:00Z">
            <w:rPr>
              <w:rFonts w:cs="Arial"/>
              <w:color w:val="FF0000"/>
              <w:highlight w:val="cyan"/>
            </w:rPr>
          </w:rPrChange>
        </w:rPr>
        <w:t>there exist</w:t>
      </w:r>
      <w:del w:id="41" w:author="Jelena Madir" w:date="2020-04-28T21:45:00Z">
        <w:r w:rsidRPr="00D829FE" w:rsidDel="001A129D">
          <w:rPr>
            <w:rFonts w:cs="Arial"/>
            <w:color w:val="FF0000"/>
            <w:rPrChange w:id="42" w:author="Eleanor Evans" w:date="2020-04-22T18:14:00Z">
              <w:rPr>
                <w:rFonts w:cs="Arial"/>
                <w:color w:val="FF0000"/>
                <w:highlight w:val="cyan"/>
              </w:rPr>
            </w:rPrChange>
          </w:rPr>
          <w:delText>s</w:delText>
        </w:r>
      </w:del>
      <w:r w:rsidRPr="00D829FE">
        <w:rPr>
          <w:rFonts w:cs="Arial"/>
          <w:color w:val="FF0000"/>
          <w:rPrChange w:id="43" w:author="Eleanor Evans" w:date="2020-04-22T18:14:00Z">
            <w:rPr>
              <w:rFonts w:cs="Arial"/>
              <w:color w:val="FF0000"/>
              <w:highlight w:val="cyan"/>
            </w:rPr>
          </w:rPrChange>
        </w:rPr>
        <w:t xml:space="preserve"> exceptional circumstances requiring a Board meeting to be held on s</w:t>
      </w:r>
      <w:r w:rsidR="008D082A" w:rsidRPr="00D829FE">
        <w:rPr>
          <w:rFonts w:cs="Arial"/>
          <w:color w:val="FF0000"/>
          <w:rPrChange w:id="44" w:author="Eleanor Evans" w:date="2020-04-22T18:14:00Z">
            <w:rPr>
              <w:rFonts w:cs="Arial"/>
              <w:color w:val="FF0000"/>
              <w:highlight w:val="cyan"/>
            </w:rPr>
          </w:rPrChange>
        </w:rPr>
        <w:t>hort notice</w:t>
      </w:r>
      <w:ins w:id="45" w:author="Jelena Madir" w:date="2020-04-28T21:45:00Z">
        <w:r w:rsidR="001A129D">
          <w:rPr>
            <w:rFonts w:cs="Arial"/>
            <w:color w:val="FF0000"/>
          </w:rPr>
          <w:t>;</w:t>
        </w:r>
      </w:ins>
      <w:r w:rsidR="008D082A" w:rsidRPr="00D829FE">
        <w:rPr>
          <w:rFonts w:cs="Arial"/>
          <w:color w:val="FF0000"/>
          <w:rPrChange w:id="46" w:author="Eleanor Evans" w:date="2020-04-22T18:14:00Z">
            <w:rPr>
              <w:rFonts w:cs="Arial"/>
              <w:color w:val="FF0000"/>
              <w:highlight w:val="cyan"/>
            </w:rPr>
          </w:rPrChange>
        </w:rPr>
        <w:t xml:space="preserve"> </w:t>
      </w:r>
      <w:r w:rsidRPr="00D829FE">
        <w:rPr>
          <w:rFonts w:cs="Arial"/>
          <w:color w:val="FF0000"/>
          <w:rPrChange w:id="47" w:author="Eleanor Evans" w:date="2020-04-22T18:14:00Z">
            <w:rPr>
              <w:rFonts w:cs="Arial"/>
              <w:color w:val="FF0000"/>
              <w:highlight w:val="cyan"/>
            </w:rPr>
          </w:rPrChange>
        </w:rPr>
        <w:t>provided however that the minimum notice that must be provided to Board members is two</w:t>
      </w:r>
      <w:r w:rsidR="00D829FE">
        <w:rPr>
          <w:rFonts w:cs="Arial"/>
          <w:color w:val="FF0000"/>
        </w:rPr>
        <w:t xml:space="preserve"> </w:t>
      </w:r>
      <w:r w:rsidRPr="00D829FE">
        <w:rPr>
          <w:rFonts w:cs="Arial"/>
          <w:color w:val="FF0000"/>
          <w:rPrChange w:id="48" w:author="Eleanor Evans" w:date="2020-04-22T18:14:00Z">
            <w:rPr>
              <w:rFonts w:cs="Arial"/>
              <w:color w:val="FF0000"/>
              <w:highlight w:val="cyan"/>
            </w:rPr>
          </w:rPrChange>
        </w:rPr>
        <w:t>business days</w:t>
      </w:r>
      <w:r w:rsidR="00D829FE">
        <w:rPr>
          <w:rFonts w:cs="Arial"/>
          <w:color w:val="FF0000"/>
        </w:rPr>
        <w:t>.</w:t>
      </w:r>
    </w:p>
    <w:p w14:paraId="4DD69310" w14:textId="77777777" w:rsidR="0076719F" w:rsidRPr="0076719F" w:rsidRDefault="0076719F" w:rsidP="0076719F">
      <w:pPr>
        <w:pStyle w:val="ListParagraph"/>
        <w:spacing w:after="0" w:line="240" w:lineRule="auto"/>
        <w:ind w:left="792"/>
        <w:jc w:val="both"/>
        <w:rPr>
          <w:color w:val="FF0000"/>
          <w:highlight w:val="cyan"/>
        </w:rPr>
      </w:pPr>
    </w:p>
    <w:p w14:paraId="69F8E4A0" w14:textId="514FF06F" w:rsidR="0076719F" w:rsidRPr="00B37384" w:rsidRDefault="0076719F" w:rsidP="0076719F">
      <w:pPr>
        <w:pStyle w:val="ListParagraph"/>
        <w:numPr>
          <w:ilvl w:val="0"/>
          <w:numId w:val="2"/>
        </w:numPr>
        <w:spacing w:after="0" w:line="240" w:lineRule="auto"/>
        <w:jc w:val="both"/>
        <w:rPr>
          <w:b/>
          <w:bCs/>
          <w:color w:val="000000" w:themeColor="text1"/>
        </w:rPr>
      </w:pPr>
      <w:r w:rsidRPr="00B37384">
        <w:rPr>
          <w:rFonts w:cs="Arial"/>
          <w:b/>
          <w:bCs/>
          <w:color w:val="000000" w:themeColor="text1"/>
        </w:rPr>
        <w:t>Quorum</w:t>
      </w:r>
    </w:p>
    <w:p w14:paraId="1034D2F4" w14:textId="054A45D2" w:rsidR="00A27FE9" w:rsidRDefault="0076719F" w:rsidP="00A27FE9">
      <w:pPr>
        <w:pStyle w:val="ListParagraph"/>
        <w:numPr>
          <w:ilvl w:val="1"/>
          <w:numId w:val="2"/>
        </w:numPr>
        <w:spacing w:after="0" w:line="240" w:lineRule="auto"/>
        <w:jc w:val="both"/>
        <w:rPr>
          <w:color w:val="000000" w:themeColor="text1"/>
        </w:rPr>
      </w:pPr>
      <w:r w:rsidRPr="0076719F">
        <w:rPr>
          <w:color w:val="000000" w:themeColor="text1"/>
        </w:rPr>
        <w:t xml:space="preserve">At </w:t>
      </w:r>
      <w:r w:rsidR="00DA5B55" w:rsidRPr="00DA5B55">
        <w:rPr>
          <w:strike/>
          <w:color w:val="000000" w:themeColor="text1"/>
        </w:rPr>
        <w:t xml:space="preserve">the </w:t>
      </w:r>
      <w:r w:rsidRPr="00DA5B55">
        <w:rPr>
          <w:strike/>
          <w:color w:val="000000" w:themeColor="text1"/>
        </w:rPr>
        <w:t>Annual Meeting and</w:t>
      </w:r>
      <w:r w:rsidRPr="0076719F">
        <w:rPr>
          <w:color w:val="000000" w:themeColor="text1"/>
        </w:rPr>
        <w:t xml:space="preserve"> all meetings of the Board the presence of a majority of voting Board members (or their Alternate Board Members) shall constitute a quorum for the transaction of business.</w:t>
      </w:r>
    </w:p>
    <w:p w14:paraId="0D65392C" w14:textId="77777777" w:rsidR="00BC21DD" w:rsidRPr="009F0D6A" w:rsidRDefault="00BC21DD" w:rsidP="00BC21DD">
      <w:pPr>
        <w:pStyle w:val="ListParagraph"/>
        <w:spacing w:after="0" w:line="240" w:lineRule="auto"/>
        <w:ind w:left="792"/>
        <w:jc w:val="both"/>
        <w:rPr>
          <w:color w:val="000000" w:themeColor="text1"/>
        </w:rPr>
      </w:pPr>
    </w:p>
    <w:tbl>
      <w:tblPr>
        <w:tblStyle w:val="TableGrid"/>
        <w:tblW w:w="0" w:type="auto"/>
        <w:tblInd w:w="360" w:type="dxa"/>
        <w:tblLook w:val="04A0" w:firstRow="1" w:lastRow="0" w:firstColumn="1" w:lastColumn="0" w:noHBand="0" w:noVBand="1"/>
      </w:tblPr>
      <w:tblGrid>
        <w:gridCol w:w="8656"/>
      </w:tblGrid>
      <w:tr w:rsidR="00A27FE9" w14:paraId="3543C788" w14:textId="77777777" w:rsidTr="008900A5">
        <w:trPr>
          <w:trHeight w:val="90"/>
        </w:trPr>
        <w:tc>
          <w:tcPr>
            <w:tcW w:w="9016" w:type="dxa"/>
          </w:tcPr>
          <w:p w14:paraId="558DA019" w14:textId="03DF6D53" w:rsidR="00A27FE9" w:rsidRPr="009C1EE3" w:rsidRDefault="00003EB5" w:rsidP="008900A5">
            <w:pPr>
              <w:pStyle w:val="ListParagraph"/>
              <w:ind w:left="0"/>
              <w:jc w:val="both"/>
              <w:rPr>
                <w:b/>
                <w:bCs/>
                <w:i/>
                <w:iCs/>
                <w:color w:val="FF0000"/>
              </w:rPr>
            </w:pPr>
            <w:r>
              <w:rPr>
                <w:b/>
                <w:bCs/>
                <w:i/>
                <w:iCs/>
                <w:color w:val="0070C0"/>
              </w:rPr>
              <w:lastRenderedPageBreak/>
              <w:t>Before</w:t>
            </w:r>
            <w:r w:rsidR="009F0D6A">
              <w:rPr>
                <w:b/>
                <w:bCs/>
                <w:i/>
                <w:iCs/>
                <w:color w:val="0070C0"/>
              </w:rPr>
              <w:t xml:space="preserve"> </w:t>
            </w:r>
            <w:r>
              <w:rPr>
                <w:b/>
                <w:bCs/>
                <w:i/>
                <w:iCs/>
                <w:color w:val="0070C0"/>
              </w:rPr>
              <w:t>finalising</w:t>
            </w:r>
            <w:r w:rsidR="009F0D6A">
              <w:rPr>
                <w:b/>
                <w:bCs/>
                <w:i/>
                <w:iCs/>
                <w:color w:val="0070C0"/>
              </w:rPr>
              <w:t xml:space="preserve"> the Operating </w:t>
            </w:r>
            <w:r w:rsidR="001A3121">
              <w:rPr>
                <w:b/>
                <w:bCs/>
                <w:i/>
                <w:iCs/>
                <w:color w:val="0070C0"/>
              </w:rPr>
              <w:t>Procedures</w:t>
            </w:r>
            <w:r w:rsidR="009F0D6A">
              <w:rPr>
                <w:b/>
                <w:bCs/>
                <w:i/>
                <w:iCs/>
                <w:color w:val="0070C0"/>
              </w:rPr>
              <w:t xml:space="preserve"> for approval we propose to include some text to clarify whether </w:t>
            </w:r>
            <w:r w:rsidR="001A3121">
              <w:rPr>
                <w:b/>
                <w:bCs/>
                <w:i/>
                <w:iCs/>
                <w:color w:val="0070C0"/>
              </w:rPr>
              <w:t xml:space="preserve">quorum needs to be constituted only at the start of the meeting or whether it </w:t>
            </w:r>
            <w:r>
              <w:rPr>
                <w:b/>
                <w:bCs/>
                <w:i/>
                <w:iCs/>
                <w:color w:val="0070C0"/>
              </w:rPr>
              <w:t>must</w:t>
            </w:r>
            <w:r w:rsidR="001A3121">
              <w:rPr>
                <w:b/>
                <w:bCs/>
                <w:i/>
                <w:iCs/>
                <w:color w:val="0070C0"/>
              </w:rPr>
              <w:t xml:space="preserve"> </w:t>
            </w:r>
            <w:r w:rsidR="00E44232">
              <w:rPr>
                <w:b/>
                <w:bCs/>
                <w:i/>
                <w:iCs/>
                <w:color w:val="0070C0"/>
              </w:rPr>
              <w:t>also</w:t>
            </w:r>
            <w:r w:rsidR="001A3121">
              <w:rPr>
                <w:b/>
                <w:bCs/>
                <w:i/>
                <w:iCs/>
                <w:color w:val="0070C0"/>
              </w:rPr>
              <w:t xml:space="preserve"> remain so through</w:t>
            </w:r>
            <w:r w:rsidR="006D4F53">
              <w:rPr>
                <w:b/>
                <w:bCs/>
                <w:i/>
                <w:iCs/>
                <w:color w:val="0070C0"/>
              </w:rPr>
              <w:t>o</w:t>
            </w:r>
            <w:r w:rsidR="00E44232">
              <w:rPr>
                <w:b/>
                <w:bCs/>
                <w:i/>
                <w:iCs/>
                <w:color w:val="0070C0"/>
              </w:rPr>
              <w:t>ut</w:t>
            </w:r>
            <w:r w:rsidR="001A3121">
              <w:rPr>
                <w:b/>
                <w:bCs/>
                <w:i/>
                <w:iCs/>
                <w:color w:val="0070C0"/>
              </w:rPr>
              <w:t xml:space="preserve"> the meeting</w:t>
            </w:r>
            <w:r w:rsidR="006D4F53">
              <w:rPr>
                <w:b/>
                <w:bCs/>
                <w:i/>
                <w:iCs/>
                <w:color w:val="0070C0"/>
              </w:rPr>
              <w:t xml:space="preserve">. If </w:t>
            </w:r>
            <w:commentRangeStart w:id="49"/>
            <w:r w:rsidR="006D4F53">
              <w:rPr>
                <w:b/>
                <w:bCs/>
                <w:i/>
                <w:iCs/>
                <w:color w:val="0070C0"/>
              </w:rPr>
              <w:t>the</w:t>
            </w:r>
            <w:commentRangeEnd w:id="49"/>
            <w:r w:rsidR="00590BC7">
              <w:rPr>
                <w:rStyle w:val="CommentReference"/>
              </w:rPr>
              <w:commentReference w:id="49"/>
            </w:r>
            <w:r w:rsidR="006D4F53">
              <w:rPr>
                <w:b/>
                <w:bCs/>
                <w:i/>
                <w:iCs/>
                <w:color w:val="0070C0"/>
              </w:rPr>
              <w:t xml:space="preserve"> </w:t>
            </w:r>
            <w:r w:rsidR="00E44232">
              <w:rPr>
                <w:b/>
                <w:bCs/>
                <w:i/>
                <w:iCs/>
                <w:color w:val="0070C0"/>
              </w:rPr>
              <w:t xml:space="preserve">how might </w:t>
            </w:r>
            <w:r w:rsidR="006D4F53">
              <w:rPr>
                <w:b/>
                <w:bCs/>
                <w:i/>
                <w:iCs/>
                <w:color w:val="0070C0"/>
              </w:rPr>
              <w:t xml:space="preserve">that </w:t>
            </w:r>
            <w:r w:rsidR="00E44232">
              <w:rPr>
                <w:b/>
                <w:bCs/>
                <w:i/>
                <w:iCs/>
                <w:color w:val="0070C0"/>
              </w:rPr>
              <w:t>need to be taken into consideration in relation to decision-making at that meeting</w:t>
            </w:r>
            <w:r w:rsidR="00D367D4">
              <w:rPr>
                <w:b/>
                <w:bCs/>
                <w:i/>
                <w:iCs/>
                <w:color w:val="0070C0"/>
              </w:rPr>
              <w:t xml:space="preserve"> e.g. can meeting continue without quorum as lon</w:t>
            </w:r>
            <w:r>
              <w:rPr>
                <w:b/>
                <w:bCs/>
                <w:i/>
                <w:iCs/>
                <w:color w:val="0070C0"/>
              </w:rPr>
              <w:t>g</w:t>
            </w:r>
            <w:r w:rsidR="00D367D4">
              <w:rPr>
                <w:b/>
                <w:bCs/>
                <w:i/>
                <w:iCs/>
                <w:color w:val="0070C0"/>
              </w:rPr>
              <w:t xml:space="preserve"> as decisions are then circulated for electronic approval as per the relevant provision</w:t>
            </w:r>
            <w:r w:rsidR="00034952">
              <w:rPr>
                <w:b/>
                <w:bCs/>
                <w:i/>
                <w:iCs/>
                <w:color w:val="0070C0"/>
              </w:rPr>
              <w:t>?</w:t>
            </w:r>
          </w:p>
        </w:tc>
      </w:tr>
    </w:tbl>
    <w:p w14:paraId="044A8E31" w14:textId="77777777" w:rsidR="00A27FE9" w:rsidRPr="00A27FE9" w:rsidRDefault="00A27FE9" w:rsidP="00A27FE9">
      <w:pPr>
        <w:spacing w:after="0" w:line="240" w:lineRule="auto"/>
        <w:jc w:val="both"/>
        <w:rPr>
          <w:color w:val="FF0000"/>
        </w:rPr>
      </w:pPr>
    </w:p>
    <w:p w14:paraId="251080A6" w14:textId="2E1B323F" w:rsidR="0052577B" w:rsidRPr="00BC5250" w:rsidRDefault="00DE0BE5" w:rsidP="0052577B">
      <w:pPr>
        <w:pStyle w:val="ListParagraph"/>
        <w:numPr>
          <w:ilvl w:val="0"/>
          <w:numId w:val="2"/>
        </w:numPr>
        <w:spacing w:after="0" w:line="240" w:lineRule="auto"/>
        <w:jc w:val="both"/>
        <w:rPr>
          <w:b/>
          <w:bCs/>
          <w:color w:val="FF0000"/>
        </w:rPr>
      </w:pPr>
      <w:r w:rsidRPr="00BC5250">
        <w:rPr>
          <w:b/>
          <w:bCs/>
        </w:rPr>
        <w:t>Agendas</w:t>
      </w:r>
      <w:r w:rsidR="00EB7828">
        <w:rPr>
          <w:b/>
          <w:bCs/>
        </w:rPr>
        <w:t xml:space="preserve"> and</w:t>
      </w:r>
      <w:r w:rsidRPr="00BC5250">
        <w:rPr>
          <w:b/>
          <w:bCs/>
        </w:rPr>
        <w:t xml:space="preserve"> papers</w:t>
      </w:r>
    </w:p>
    <w:p w14:paraId="5974971B" w14:textId="77777777" w:rsidR="008D533A" w:rsidRPr="0052577B" w:rsidRDefault="008D533A" w:rsidP="008D533A">
      <w:pPr>
        <w:pStyle w:val="ListParagraph"/>
        <w:spacing w:after="0" w:line="240" w:lineRule="auto"/>
        <w:ind w:left="360"/>
        <w:jc w:val="both"/>
        <w:rPr>
          <w:color w:val="FF0000"/>
        </w:rPr>
      </w:pPr>
    </w:p>
    <w:p w14:paraId="2C36998E" w14:textId="22D28850" w:rsidR="0052577B" w:rsidRPr="0052577B" w:rsidRDefault="001469B5" w:rsidP="0052577B">
      <w:pPr>
        <w:pStyle w:val="ListParagraph"/>
        <w:numPr>
          <w:ilvl w:val="1"/>
          <w:numId w:val="2"/>
        </w:numPr>
        <w:spacing w:after="0" w:line="240" w:lineRule="auto"/>
        <w:jc w:val="both"/>
        <w:rPr>
          <w:color w:val="FF0000"/>
        </w:rPr>
      </w:pPr>
      <w:r w:rsidRPr="0052577B">
        <w:rPr>
          <w:rFonts w:cs="Arial"/>
        </w:rPr>
        <w:t xml:space="preserve">The </w:t>
      </w:r>
      <w:r w:rsidRPr="00516576">
        <w:rPr>
          <w:rFonts w:cs="Arial"/>
          <w:color w:val="FF0000"/>
        </w:rPr>
        <w:t>Secretar</w:t>
      </w:r>
      <w:r w:rsidR="00D56CE2" w:rsidRPr="00516576">
        <w:rPr>
          <w:rFonts w:cs="Arial"/>
          <w:color w:val="FF0000"/>
        </w:rPr>
        <w:t>y</w:t>
      </w:r>
      <w:r w:rsidR="00516576">
        <w:rPr>
          <w:rFonts w:cs="Arial"/>
          <w:color w:val="FF0000"/>
        </w:rPr>
        <w:t xml:space="preserve"> </w:t>
      </w:r>
      <w:r w:rsidR="00516576" w:rsidRPr="00516576">
        <w:rPr>
          <w:rFonts w:cs="Arial"/>
          <w:strike/>
        </w:rPr>
        <w:t>Secretariat</w:t>
      </w:r>
      <w:r w:rsidRPr="0052577B">
        <w:rPr>
          <w:rFonts w:cs="Arial"/>
        </w:rPr>
        <w:t>, in collaboration with the Chair and Vice Chair</w:t>
      </w:r>
      <w:r w:rsidR="0021319D">
        <w:rPr>
          <w:rFonts w:cs="Arial"/>
        </w:rPr>
        <w:t xml:space="preserve">, </w:t>
      </w:r>
      <w:r w:rsidRPr="0052577B">
        <w:rPr>
          <w:rFonts w:cs="Arial"/>
        </w:rPr>
        <w:t xml:space="preserve">shall prepare the agenda of the Board’s meetings, pursuant to any procedures set by the Board, provided that any Board </w:t>
      </w:r>
      <w:r w:rsidR="0021319D">
        <w:rPr>
          <w:rFonts w:cs="Arial"/>
        </w:rPr>
        <w:t>m</w:t>
      </w:r>
      <w:r w:rsidRPr="0052577B">
        <w:rPr>
          <w:rFonts w:cs="Arial"/>
        </w:rPr>
        <w:t>ember may request the Board to take up any matter not on the agenda</w:t>
      </w:r>
      <w:r w:rsidRPr="00E32751">
        <w:rPr>
          <w:rStyle w:val="FootnoteReference"/>
          <w:rFonts w:cs="Arial"/>
        </w:rPr>
        <w:footnoteReference w:id="12"/>
      </w:r>
      <w:r w:rsidRPr="0052577B">
        <w:rPr>
          <w:rFonts w:cs="Arial"/>
        </w:rPr>
        <w:t>.</w:t>
      </w:r>
    </w:p>
    <w:p w14:paraId="2DE88981" w14:textId="51C04B0B" w:rsidR="0052577B" w:rsidRDefault="00352C65" w:rsidP="0052577B">
      <w:pPr>
        <w:pStyle w:val="ListParagraph"/>
        <w:numPr>
          <w:ilvl w:val="1"/>
          <w:numId w:val="2"/>
        </w:numPr>
        <w:spacing w:after="0" w:line="240" w:lineRule="auto"/>
        <w:jc w:val="both"/>
        <w:rPr>
          <w:color w:val="FF0000"/>
        </w:rPr>
      </w:pPr>
      <w:r w:rsidRPr="0052577B">
        <w:rPr>
          <w:color w:val="FF0000"/>
        </w:rPr>
        <w:t xml:space="preserve">Background documentation for each agenda item should be circulated to </w:t>
      </w:r>
      <w:r w:rsidR="00CB66FE">
        <w:rPr>
          <w:color w:val="FF0000"/>
        </w:rPr>
        <w:t xml:space="preserve">the </w:t>
      </w:r>
      <w:r w:rsidRPr="0052577B">
        <w:rPr>
          <w:color w:val="FF0000"/>
        </w:rPr>
        <w:t xml:space="preserve">Board at least </w:t>
      </w:r>
      <w:r w:rsidR="00B0736E">
        <w:rPr>
          <w:color w:val="FF0000"/>
        </w:rPr>
        <w:t xml:space="preserve">10 </w:t>
      </w:r>
      <w:r w:rsidR="006642C4">
        <w:rPr>
          <w:color w:val="FF0000"/>
        </w:rPr>
        <w:t>business</w:t>
      </w:r>
      <w:r w:rsidR="00617588">
        <w:rPr>
          <w:color w:val="FF0000"/>
        </w:rPr>
        <w:t xml:space="preserve"> </w:t>
      </w:r>
      <w:r w:rsidR="003A7EC8" w:rsidRPr="0052577B">
        <w:rPr>
          <w:color w:val="FF0000"/>
        </w:rPr>
        <w:t xml:space="preserve">days </w:t>
      </w:r>
      <w:r w:rsidRPr="0052577B">
        <w:rPr>
          <w:color w:val="FF0000"/>
        </w:rPr>
        <w:t>in advance of Board meetings</w:t>
      </w:r>
      <w:r w:rsidR="000D1962">
        <w:rPr>
          <w:color w:val="FF0000"/>
        </w:rPr>
        <w:t>, with certain exceptions permitted by the Chair</w:t>
      </w:r>
      <w:r w:rsidRPr="0052577B">
        <w:rPr>
          <w:color w:val="FF0000"/>
        </w:rPr>
        <w:t xml:space="preserve">. </w:t>
      </w:r>
    </w:p>
    <w:p w14:paraId="390E0171" w14:textId="7B6FB6FB" w:rsidR="003D4E0E" w:rsidRPr="00A51E54" w:rsidRDefault="003D4E0E" w:rsidP="0052577B">
      <w:pPr>
        <w:pStyle w:val="ListParagraph"/>
        <w:numPr>
          <w:ilvl w:val="1"/>
          <w:numId w:val="2"/>
        </w:numPr>
        <w:spacing w:after="0" w:line="240" w:lineRule="auto"/>
        <w:jc w:val="both"/>
        <w:rPr>
          <w:color w:val="FF0000"/>
        </w:rPr>
      </w:pPr>
      <w:r w:rsidRPr="0052577B">
        <w:rPr>
          <w:rFonts w:cs="Georgia"/>
          <w:color w:val="FF0000"/>
        </w:rPr>
        <w:t xml:space="preserve">Meeting materials should contain the text of </w:t>
      </w:r>
      <w:r w:rsidR="00617588">
        <w:rPr>
          <w:rFonts w:cs="Georgia"/>
          <w:color w:val="FF0000"/>
        </w:rPr>
        <w:t>recommendations</w:t>
      </w:r>
      <w:r w:rsidRPr="0052577B">
        <w:rPr>
          <w:rFonts w:cs="Georgia"/>
          <w:color w:val="FF0000"/>
        </w:rPr>
        <w:t xml:space="preserve"> proposed for Board consideration.</w:t>
      </w:r>
    </w:p>
    <w:p w14:paraId="6CA0AEFD" w14:textId="1F58B593" w:rsidR="0052577B" w:rsidRDefault="0052577B" w:rsidP="0052577B">
      <w:pPr>
        <w:spacing w:after="0" w:line="240" w:lineRule="auto"/>
        <w:jc w:val="both"/>
        <w:rPr>
          <w:color w:val="FF0000"/>
        </w:rPr>
      </w:pPr>
    </w:p>
    <w:p w14:paraId="02C5D810" w14:textId="10AF9A22" w:rsidR="0052577B" w:rsidRPr="008D533A" w:rsidRDefault="0052577B" w:rsidP="0052577B">
      <w:pPr>
        <w:spacing w:after="0" w:line="240" w:lineRule="auto"/>
        <w:jc w:val="both"/>
        <w:rPr>
          <w:b/>
          <w:bCs/>
          <w:i/>
          <w:iCs/>
          <w:color w:val="FF0000"/>
          <w:u w:val="single"/>
        </w:rPr>
      </w:pPr>
      <w:r w:rsidRPr="00E32751">
        <w:rPr>
          <w:b/>
          <w:bCs/>
          <w:i/>
          <w:iCs/>
          <w:u w:val="single"/>
        </w:rPr>
        <w:t>Decision making</w:t>
      </w:r>
      <w:r w:rsidR="008D533A">
        <w:rPr>
          <w:b/>
          <w:bCs/>
          <w:i/>
          <w:iCs/>
          <w:u w:val="single"/>
        </w:rPr>
        <w:t xml:space="preserve"> – </w:t>
      </w:r>
      <w:r w:rsidR="008D533A" w:rsidRPr="008D533A">
        <w:rPr>
          <w:b/>
          <w:bCs/>
          <w:i/>
          <w:iCs/>
          <w:color w:val="FF0000"/>
          <w:u w:val="single"/>
        </w:rPr>
        <w:t>additional matters supplementing Article 15 of the Statutes</w:t>
      </w:r>
    </w:p>
    <w:p w14:paraId="293A877E" w14:textId="77777777" w:rsidR="0052577B" w:rsidRPr="0052577B" w:rsidRDefault="0052577B" w:rsidP="0052577B">
      <w:pPr>
        <w:spacing w:after="0" w:line="240" w:lineRule="auto"/>
        <w:jc w:val="both"/>
        <w:rPr>
          <w:color w:val="FF0000"/>
        </w:rPr>
      </w:pPr>
    </w:p>
    <w:p w14:paraId="6CE048EF" w14:textId="5B0E2064" w:rsidR="0052577B" w:rsidRPr="00BC5250" w:rsidRDefault="00DE0BE5" w:rsidP="0052577B">
      <w:pPr>
        <w:pStyle w:val="ListParagraph"/>
        <w:numPr>
          <w:ilvl w:val="0"/>
          <w:numId w:val="2"/>
        </w:numPr>
        <w:spacing w:after="0" w:line="240" w:lineRule="auto"/>
        <w:jc w:val="both"/>
        <w:rPr>
          <w:b/>
          <w:bCs/>
          <w:color w:val="FF0000"/>
        </w:rPr>
      </w:pPr>
      <w:r w:rsidRPr="00BC5250">
        <w:rPr>
          <w:b/>
          <w:bCs/>
        </w:rPr>
        <w:t>Electronic and virtual meetings</w:t>
      </w:r>
    </w:p>
    <w:p w14:paraId="47FD8F45" w14:textId="77777777" w:rsidR="008D533A" w:rsidRPr="0052577B" w:rsidRDefault="008D533A" w:rsidP="008D533A">
      <w:pPr>
        <w:pStyle w:val="ListParagraph"/>
        <w:spacing w:after="0" w:line="240" w:lineRule="auto"/>
        <w:ind w:left="360"/>
        <w:jc w:val="both"/>
        <w:rPr>
          <w:color w:val="FF0000"/>
        </w:rPr>
      </w:pPr>
    </w:p>
    <w:p w14:paraId="7FAC575A" w14:textId="610E1556" w:rsidR="0052577B" w:rsidRPr="0052577B" w:rsidRDefault="001469B5" w:rsidP="0052577B">
      <w:pPr>
        <w:pStyle w:val="ListParagraph"/>
        <w:numPr>
          <w:ilvl w:val="1"/>
          <w:numId w:val="2"/>
        </w:numPr>
        <w:spacing w:after="0" w:line="240" w:lineRule="auto"/>
        <w:jc w:val="both"/>
        <w:rPr>
          <w:color w:val="FF0000"/>
        </w:rPr>
      </w:pPr>
      <w:r w:rsidRPr="0052577B">
        <w:rPr>
          <w:rFonts w:cs="Arial"/>
        </w:rPr>
        <w:t xml:space="preserve">Any or all of the Board </w:t>
      </w:r>
      <w:r w:rsidR="003A1534">
        <w:rPr>
          <w:rFonts w:cs="Arial"/>
        </w:rPr>
        <w:t>m</w:t>
      </w:r>
      <w:r w:rsidRPr="0052577B">
        <w:rPr>
          <w:rFonts w:cs="Arial"/>
        </w:rPr>
        <w:t xml:space="preserve">embers may participate in a meeting by means of teleconference, videoconference or such other method of communication by which all Board </w:t>
      </w:r>
      <w:r w:rsidR="003A1534">
        <w:rPr>
          <w:rFonts w:cs="Arial"/>
        </w:rPr>
        <w:t>m</w:t>
      </w:r>
      <w:r w:rsidRPr="0052577B">
        <w:rPr>
          <w:rFonts w:cs="Arial"/>
        </w:rPr>
        <w:t>embers participating may simultaneously hear one another</w:t>
      </w:r>
      <w:r w:rsidR="0052577B">
        <w:rPr>
          <w:rFonts w:cs="Arial"/>
        </w:rPr>
        <w:t xml:space="preserve"> </w:t>
      </w:r>
      <w:r w:rsidR="0052577B" w:rsidRPr="00144A47">
        <w:rPr>
          <w:rFonts w:cs="Arial"/>
          <w:color w:val="FF0000"/>
        </w:rPr>
        <w:t xml:space="preserve">and </w:t>
      </w:r>
      <w:r w:rsidR="0052577B" w:rsidRPr="00144A47">
        <w:rPr>
          <w:color w:val="FF0000"/>
        </w:rPr>
        <w:t xml:space="preserve">allows a Board </w:t>
      </w:r>
      <w:r w:rsidR="003A1534" w:rsidRPr="00144A47">
        <w:rPr>
          <w:color w:val="FF0000"/>
        </w:rPr>
        <w:t>m</w:t>
      </w:r>
      <w:r w:rsidR="0052577B" w:rsidRPr="00144A47">
        <w:rPr>
          <w:color w:val="FF0000"/>
        </w:rPr>
        <w:t>ember to follow and contribute to meeting discussions as they occur in real time</w:t>
      </w:r>
      <w:r w:rsidRPr="0052577B">
        <w:rPr>
          <w:rFonts w:cs="Arial"/>
        </w:rPr>
        <w:t>. A Board Member participating in such fashion shall be deemed present for purposes of quorum</w:t>
      </w:r>
      <w:r w:rsidR="00E42C41" w:rsidRPr="00E32751">
        <w:rPr>
          <w:rStyle w:val="FootnoteReference"/>
          <w:rFonts w:cs="Arial"/>
        </w:rPr>
        <w:footnoteReference w:id="13"/>
      </w:r>
      <w:r w:rsidRPr="0052577B">
        <w:rPr>
          <w:rFonts w:cs="Arial"/>
        </w:rPr>
        <w:t>.</w:t>
      </w:r>
    </w:p>
    <w:p w14:paraId="1036908D" w14:textId="1D1F7979" w:rsidR="0052577B" w:rsidRPr="008D533A" w:rsidRDefault="00E42C41" w:rsidP="0052577B">
      <w:pPr>
        <w:pStyle w:val="ListParagraph"/>
        <w:numPr>
          <w:ilvl w:val="1"/>
          <w:numId w:val="2"/>
        </w:numPr>
        <w:spacing w:after="0" w:line="240" w:lineRule="auto"/>
        <w:jc w:val="both"/>
        <w:rPr>
          <w:color w:val="FF0000"/>
        </w:rPr>
      </w:pPr>
      <w:r w:rsidRPr="0052577B">
        <w:rPr>
          <w:rFonts w:cs="Arial"/>
        </w:rPr>
        <w:t xml:space="preserve">Unless otherwise restricted by the Statutes or </w:t>
      </w:r>
      <w:r w:rsidR="00EC66BE">
        <w:rPr>
          <w:rFonts w:cs="Arial"/>
        </w:rPr>
        <w:t>these Operating Procedures</w:t>
      </w:r>
      <w:r w:rsidRPr="0052577B">
        <w:rPr>
          <w:rFonts w:cs="Arial"/>
        </w:rPr>
        <w:t xml:space="preserve">, the Board may take a decision without a meeting to an action circulated in writing, electronically </w:t>
      </w:r>
      <w:r w:rsidRPr="00EC66BE">
        <w:rPr>
          <w:rFonts w:cs="Arial"/>
          <w:strike/>
        </w:rPr>
        <w:t>or by fax</w:t>
      </w:r>
      <w:r w:rsidRPr="0052577B">
        <w:rPr>
          <w:rFonts w:cs="Arial"/>
        </w:rPr>
        <w:t xml:space="preserve"> if all of the voting Board </w:t>
      </w:r>
      <w:r w:rsidR="00EC66BE">
        <w:rPr>
          <w:rFonts w:cs="Arial"/>
        </w:rPr>
        <w:t>m</w:t>
      </w:r>
      <w:r w:rsidRPr="0052577B">
        <w:rPr>
          <w:rFonts w:cs="Arial"/>
        </w:rPr>
        <w:t xml:space="preserve">embers (or their Alternate Board Members) consent thereto in writing, electronically </w:t>
      </w:r>
      <w:r w:rsidRPr="00EC66BE">
        <w:rPr>
          <w:rFonts w:cs="Arial"/>
          <w:strike/>
        </w:rPr>
        <w:t>or by fax</w:t>
      </w:r>
      <w:r w:rsidRPr="00EC66BE">
        <w:rPr>
          <w:rFonts w:cs="Arial"/>
        </w:rPr>
        <w:t>,</w:t>
      </w:r>
      <w:r w:rsidRPr="0052577B">
        <w:rPr>
          <w:rFonts w:cs="Arial"/>
        </w:rPr>
        <w:t xml:space="preserve"> and written evidence of such consent is filed with the minutes of the proceedings of the Board. A motion to approve decisions in this manner shall be deemed approved if the following conditions are met: (i) notice of a request to approve a decision is made in writing and sent by </w:t>
      </w:r>
      <w:r w:rsidRPr="00A60D41">
        <w:rPr>
          <w:rFonts w:cs="Arial"/>
          <w:rPrChange w:id="50" w:author="Eleanor Evans" w:date="2020-04-22T18:20:00Z">
            <w:rPr>
              <w:rFonts w:cs="Arial"/>
              <w:strike/>
            </w:rPr>
          </w:rPrChange>
        </w:rPr>
        <w:t>mail to the last recorded address of each Board member, or by</w:t>
      </w:r>
      <w:r w:rsidRPr="0052577B">
        <w:rPr>
          <w:rFonts w:cs="Arial"/>
        </w:rPr>
        <w:t xml:space="preserve"> email</w:t>
      </w:r>
      <w:r w:rsidR="00EC66BE">
        <w:rPr>
          <w:rFonts w:cs="Arial"/>
        </w:rPr>
        <w:t xml:space="preserve"> </w:t>
      </w:r>
      <w:r w:rsidR="00EC66BE" w:rsidRPr="00A60D41">
        <w:rPr>
          <w:rFonts w:cs="Arial"/>
          <w:color w:val="FF0000"/>
          <w:rPrChange w:id="51" w:author="Eleanor Evans" w:date="2020-04-22T18:20:00Z">
            <w:rPr>
              <w:rFonts w:cs="Arial"/>
              <w:color w:val="FF0000"/>
              <w:highlight w:val="cyan"/>
            </w:rPr>
          </w:rPrChange>
        </w:rPr>
        <w:t xml:space="preserve">to the address for the </w:t>
      </w:r>
      <w:commentRangeStart w:id="52"/>
      <w:r w:rsidR="00EC66BE" w:rsidRPr="00A60D41">
        <w:rPr>
          <w:rFonts w:cs="Arial"/>
          <w:color w:val="FF0000"/>
          <w:rPrChange w:id="53" w:author="Eleanor Evans" w:date="2020-04-22T18:20:00Z">
            <w:rPr>
              <w:rFonts w:cs="Arial"/>
              <w:color w:val="FF0000"/>
              <w:highlight w:val="cyan"/>
            </w:rPr>
          </w:rPrChange>
        </w:rPr>
        <w:t>time</w:t>
      </w:r>
      <w:commentRangeEnd w:id="52"/>
      <w:r w:rsidR="00590BC7">
        <w:rPr>
          <w:rStyle w:val="CommentReference"/>
        </w:rPr>
        <w:commentReference w:id="52"/>
      </w:r>
      <w:r w:rsidR="00EC66BE" w:rsidRPr="00A60D41">
        <w:rPr>
          <w:rFonts w:cs="Arial"/>
          <w:color w:val="FF0000"/>
          <w:rPrChange w:id="54" w:author="Eleanor Evans" w:date="2020-04-22T18:20:00Z">
            <w:rPr>
              <w:rFonts w:cs="Arial"/>
              <w:color w:val="FF0000"/>
              <w:highlight w:val="cyan"/>
            </w:rPr>
          </w:rPrChange>
        </w:rPr>
        <w:t xml:space="preserve"> being provided by the Board member for that purpose</w:t>
      </w:r>
      <w:r w:rsidRPr="00A60D41">
        <w:rPr>
          <w:rFonts w:cs="Arial"/>
        </w:rPr>
        <w:t>,</w:t>
      </w:r>
      <w:r w:rsidRPr="0052577B">
        <w:rPr>
          <w:rFonts w:cs="Arial"/>
        </w:rPr>
        <w:t xml:space="preserve"> (ii) a period of no less than </w:t>
      </w:r>
      <w:r w:rsidR="008D082A">
        <w:rPr>
          <w:rFonts w:cs="Arial"/>
        </w:rPr>
        <w:t xml:space="preserve">eight </w:t>
      </w:r>
      <w:r w:rsidRPr="0052577B">
        <w:rPr>
          <w:rFonts w:cs="Arial"/>
        </w:rPr>
        <w:t xml:space="preserve">business days is given for Board </w:t>
      </w:r>
      <w:r w:rsidR="00EC66BE">
        <w:rPr>
          <w:rFonts w:cs="Arial"/>
        </w:rPr>
        <w:t>m</w:t>
      </w:r>
      <w:r w:rsidRPr="0052577B">
        <w:rPr>
          <w:rFonts w:cs="Arial"/>
        </w:rPr>
        <w:t>embers to signal an approval in writing or by email (“</w:t>
      </w:r>
      <w:r w:rsidRPr="0052577B">
        <w:rPr>
          <w:rFonts w:cs="Arial"/>
          <w:b/>
        </w:rPr>
        <w:t>Approval Period</w:t>
      </w:r>
      <w:r w:rsidRPr="0052577B">
        <w:rPr>
          <w:rFonts w:cs="Arial"/>
        </w:rPr>
        <w:t xml:space="preserve">”), and (iii) approval to the motion by all voting Board </w:t>
      </w:r>
      <w:r w:rsidR="00EC66BE">
        <w:rPr>
          <w:rFonts w:cs="Arial"/>
        </w:rPr>
        <w:t>m</w:t>
      </w:r>
      <w:r w:rsidRPr="0052577B">
        <w:rPr>
          <w:rFonts w:cs="Arial"/>
        </w:rPr>
        <w:t>embers (or their Alternate</w:t>
      </w:r>
      <w:r w:rsidR="00EC66BE">
        <w:rPr>
          <w:rFonts w:cs="Arial"/>
        </w:rPr>
        <w:t xml:space="preserve"> Board Member</w:t>
      </w:r>
      <w:r w:rsidRPr="0052577B">
        <w:rPr>
          <w:rFonts w:cs="Arial"/>
        </w:rPr>
        <w:t>s) is received by the Chair, CEO, or Secretary by the conclusion of the Approval Period</w:t>
      </w:r>
      <w:r w:rsidRPr="00E32751">
        <w:rPr>
          <w:rStyle w:val="FootnoteReference"/>
          <w:rFonts w:cs="Arial"/>
        </w:rPr>
        <w:footnoteReference w:id="14"/>
      </w:r>
      <w:r w:rsidRPr="0052577B">
        <w:rPr>
          <w:rFonts w:cs="Arial"/>
        </w:rPr>
        <w:t>.</w:t>
      </w:r>
    </w:p>
    <w:p w14:paraId="145A0ABE" w14:textId="77777777" w:rsidR="008D533A" w:rsidRPr="0052577B" w:rsidRDefault="008D533A" w:rsidP="008D533A">
      <w:pPr>
        <w:pStyle w:val="ListParagraph"/>
        <w:spacing w:after="0" w:line="240" w:lineRule="auto"/>
        <w:ind w:left="792"/>
        <w:jc w:val="both"/>
        <w:rPr>
          <w:color w:val="FF0000"/>
        </w:rPr>
      </w:pPr>
    </w:p>
    <w:p w14:paraId="75DEF74C" w14:textId="0AFD9AFE" w:rsidR="0052577B" w:rsidRPr="00BC5250" w:rsidRDefault="001376AB" w:rsidP="0052577B">
      <w:pPr>
        <w:pStyle w:val="ListParagraph"/>
        <w:numPr>
          <w:ilvl w:val="0"/>
          <w:numId w:val="2"/>
        </w:numPr>
        <w:spacing w:after="0" w:line="240" w:lineRule="auto"/>
        <w:jc w:val="both"/>
        <w:rPr>
          <w:b/>
          <w:bCs/>
          <w:color w:val="FF0000"/>
        </w:rPr>
      </w:pPr>
      <w:r w:rsidRPr="00BC5250">
        <w:rPr>
          <w:b/>
          <w:bCs/>
        </w:rPr>
        <w:t>No-objection process</w:t>
      </w:r>
    </w:p>
    <w:p w14:paraId="3E2FCB54" w14:textId="77777777" w:rsidR="008D533A" w:rsidRPr="0052577B" w:rsidRDefault="008D533A" w:rsidP="008D533A">
      <w:pPr>
        <w:pStyle w:val="ListParagraph"/>
        <w:spacing w:after="0" w:line="240" w:lineRule="auto"/>
        <w:ind w:left="360"/>
        <w:jc w:val="both"/>
        <w:rPr>
          <w:color w:val="FF0000"/>
        </w:rPr>
      </w:pPr>
    </w:p>
    <w:p w14:paraId="187FEBE5" w14:textId="60059ABB" w:rsidR="0052577B" w:rsidRPr="0052577B" w:rsidRDefault="00F96259" w:rsidP="0052577B">
      <w:pPr>
        <w:pStyle w:val="ListParagraph"/>
        <w:numPr>
          <w:ilvl w:val="1"/>
          <w:numId w:val="2"/>
        </w:numPr>
        <w:spacing w:after="0" w:line="240" w:lineRule="auto"/>
        <w:jc w:val="both"/>
        <w:rPr>
          <w:color w:val="FF0000"/>
        </w:rPr>
      </w:pPr>
      <w:r w:rsidRPr="0052577B">
        <w:rPr>
          <w:rFonts w:cs="Arial"/>
        </w:rPr>
        <w:t xml:space="preserve">The Board may approve the annual accounts on a no-objection basis. On such basis, and subject to further procedures set by the Board, a motion to approve the annual accounts shall be deemed approved if the following conditions are met: (i) the Audit and Finance Committee recommended to the Board that it approve the annual accounts, (ii) notice of a request to approve the annual accounts is made in writing and sent by </w:t>
      </w:r>
      <w:r w:rsidRPr="00A60D41">
        <w:rPr>
          <w:rFonts w:cs="Arial"/>
          <w:rPrChange w:id="55" w:author="Eleanor Evans" w:date="2020-04-22T18:20:00Z">
            <w:rPr>
              <w:rFonts w:cs="Arial"/>
              <w:strike/>
            </w:rPr>
          </w:rPrChange>
        </w:rPr>
        <w:t>mail to the last recorded address of each Board Member, or by</w:t>
      </w:r>
      <w:r w:rsidRPr="0052577B">
        <w:rPr>
          <w:rFonts w:cs="Arial"/>
        </w:rPr>
        <w:t xml:space="preserve"> email</w:t>
      </w:r>
      <w:r w:rsidR="00EC66BE">
        <w:rPr>
          <w:rFonts w:cs="Arial"/>
        </w:rPr>
        <w:t xml:space="preserve"> </w:t>
      </w:r>
      <w:r w:rsidR="00EC66BE" w:rsidRPr="00A60D41">
        <w:rPr>
          <w:rFonts w:cs="Arial"/>
          <w:color w:val="FF0000"/>
          <w:rPrChange w:id="56" w:author="Eleanor Evans" w:date="2020-04-22T18:20:00Z">
            <w:rPr>
              <w:rFonts w:cs="Arial"/>
              <w:color w:val="FF0000"/>
              <w:highlight w:val="cyan"/>
            </w:rPr>
          </w:rPrChange>
        </w:rPr>
        <w:t xml:space="preserve">to the address for the time being </w:t>
      </w:r>
      <w:r w:rsidR="00EC66BE" w:rsidRPr="00A60D41">
        <w:rPr>
          <w:rFonts w:cs="Arial"/>
          <w:color w:val="FF0000"/>
          <w:rPrChange w:id="57" w:author="Eleanor Evans" w:date="2020-04-22T18:20:00Z">
            <w:rPr>
              <w:rFonts w:cs="Arial"/>
              <w:color w:val="FF0000"/>
              <w:highlight w:val="cyan"/>
            </w:rPr>
          </w:rPrChange>
        </w:rPr>
        <w:lastRenderedPageBreak/>
        <w:t xml:space="preserve">provided by the Board member for that </w:t>
      </w:r>
      <w:commentRangeStart w:id="58"/>
      <w:r w:rsidR="00EC66BE" w:rsidRPr="00A60D41">
        <w:rPr>
          <w:rFonts w:cs="Arial"/>
          <w:color w:val="FF0000"/>
          <w:rPrChange w:id="59" w:author="Eleanor Evans" w:date="2020-04-22T18:20:00Z">
            <w:rPr>
              <w:rFonts w:cs="Arial"/>
              <w:color w:val="FF0000"/>
              <w:highlight w:val="cyan"/>
            </w:rPr>
          </w:rPrChange>
        </w:rPr>
        <w:t>purpose</w:t>
      </w:r>
      <w:commentRangeEnd w:id="58"/>
      <w:r w:rsidR="00590BC7">
        <w:rPr>
          <w:rStyle w:val="CommentReference"/>
        </w:rPr>
        <w:commentReference w:id="58"/>
      </w:r>
      <w:r w:rsidRPr="0052577B">
        <w:rPr>
          <w:rFonts w:cs="Arial"/>
        </w:rPr>
        <w:t xml:space="preserve">, (iii) a period of no less than </w:t>
      </w:r>
      <w:r w:rsidR="001277BC">
        <w:rPr>
          <w:rFonts w:cs="Arial"/>
        </w:rPr>
        <w:t>eight</w:t>
      </w:r>
      <w:r w:rsidR="00EC66BE">
        <w:rPr>
          <w:rFonts w:cs="Arial"/>
        </w:rPr>
        <w:t xml:space="preserve"> </w:t>
      </w:r>
      <w:r w:rsidRPr="0052577B">
        <w:rPr>
          <w:rFonts w:cs="Arial"/>
        </w:rPr>
        <w:t xml:space="preserve">business days is given for Board </w:t>
      </w:r>
      <w:r w:rsidR="00EC66BE">
        <w:rPr>
          <w:rFonts w:cs="Arial"/>
        </w:rPr>
        <w:t>m</w:t>
      </w:r>
      <w:r w:rsidRPr="0052577B">
        <w:rPr>
          <w:rFonts w:cs="Arial"/>
        </w:rPr>
        <w:t>embers to signal an objection in writing or by email (“</w:t>
      </w:r>
      <w:r w:rsidRPr="0052577B">
        <w:rPr>
          <w:rFonts w:cs="Arial"/>
          <w:b/>
        </w:rPr>
        <w:t>Objection Period</w:t>
      </w:r>
      <w:r w:rsidRPr="0052577B">
        <w:rPr>
          <w:rFonts w:cs="Arial"/>
        </w:rPr>
        <w:t>”), and (iv) no objections to the motion are received by the Chair, CEO, or Secretary by the conclusion of the Objection Period</w:t>
      </w:r>
      <w:r w:rsidRPr="00E32751">
        <w:rPr>
          <w:rStyle w:val="FootnoteReference"/>
          <w:rFonts w:cs="Arial"/>
        </w:rPr>
        <w:footnoteReference w:id="15"/>
      </w:r>
      <w:r w:rsidRPr="0052577B">
        <w:rPr>
          <w:rFonts w:cs="Arial"/>
        </w:rPr>
        <w:t>.</w:t>
      </w:r>
    </w:p>
    <w:p w14:paraId="1B237CC2" w14:textId="07CBC56E" w:rsidR="0052577B" w:rsidRPr="0052577B" w:rsidRDefault="00F96259" w:rsidP="0052577B">
      <w:pPr>
        <w:pStyle w:val="ListParagraph"/>
        <w:numPr>
          <w:ilvl w:val="1"/>
          <w:numId w:val="2"/>
        </w:numPr>
        <w:spacing w:after="0" w:line="240" w:lineRule="auto"/>
        <w:jc w:val="both"/>
        <w:rPr>
          <w:color w:val="FF0000"/>
        </w:rPr>
      </w:pPr>
      <w:r w:rsidRPr="0052577B">
        <w:rPr>
          <w:rFonts w:cs="Arial"/>
        </w:rPr>
        <w:t xml:space="preserve">The Board may approve the minutes of its meetings on a no-objection basis. On such basis, and subject to further procedures set by the Board, a motion to approve the minutes shall be deemed approved if the following conditions are met: (i) draft minutes are circulated to the Board at least once for review and comment, (ii) a period of no less than </w:t>
      </w:r>
      <w:r w:rsidR="00532956">
        <w:rPr>
          <w:rFonts w:cs="Arial"/>
        </w:rPr>
        <w:t>eight</w:t>
      </w:r>
      <w:r w:rsidRPr="0052577B">
        <w:rPr>
          <w:rFonts w:cs="Arial"/>
        </w:rPr>
        <w:t xml:space="preserve"> business days is given for Board </w:t>
      </w:r>
      <w:r w:rsidR="00EC66BE">
        <w:rPr>
          <w:rFonts w:cs="Arial"/>
        </w:rPr>
        <w:t>m</w:t>
      </w:r>
      <w:r w:rsidRPr="0052577B">
        <w:rPr>
          <w:rFonts w:cs="Arial"/>
        </w:rPr>
        <w:t>embers to provide comments to the initial draft minutes ("</w:t>
      </w:r>
      <w:r w:rsidRPr="0052577B">
        <w:rPr>
          <w:rFonts w:cs="Arial"/>
          <w:b/>
        </w:rPr>
        <w:t>Review Period</w:t>
      </w:r>
      <w:r w:rsidRPr="0052577B">
        <w:rPr>
          <w:rFonts w:cs="Arial"/>
        </w:rPr>
        <w:t xml:space="preserve">"), (iii) notice of a request to approve the minutes is made after the conclusion of the Review Period in writing and sent by </w:t>
      </w:r>
      <w:r w:rsidRPr="00A60D41">
        <w:rPr>
          <w:rFonts w:cs="Arial"/>
          <w:rPrChange w:id="60" w:author="Eleanor Evans" w:date="2020-04-22T18:20:00Z">
            <w:rPr>
              <w:rFonts w:cs="Arial"/>
              <w:strike/>
            </w:rPr>
          </w:rPrChange>
        </w:rPr>
        <w:t xml:space="preserve">mail to the last recorded address of each Board Member, or by </w:t>
      </w:r>
      <w:r w:rsidRPr="0052577B">
        <w:rPr>
          <w:rFonts w:cs="Arial"/>
        </w:rPr>
        <w:t>email</w:t>
      </w:r>
      <w:r w:rsidR="00EC66BE">
        <w:rPr>
          <w:rFonts w:cs="Arial"/>
        </w:rPr>
        <w:t xml:space="preserve"> </w:t>
      </w:r>
      <w:r w:rsidR="00EC66BE" w:rsidRPr="00A60D41">
        <w:rPr>
          <w:rFonts w:cs="Arial"/>
          <w:color w:val="FF0000"/>
          <w:rPrChange w:id="61" w:author="Eleanor Evans" w:date="2020-04-22T18:20:00Z">
            <w:rPr>
              <w:rFonts w:cs="Arial"/>
              <w:color w:val="FF0000"/>
              <w:highlight w:val="cyan"/>
            </w:rPr>
          </w:rPrChange>
        </w:rPr>
        <w:t>to the address for the time being provided by the Board member for that purpose</w:t>
      </w:r>
      <w:r w:rsidRPr="00A60D41">
        <w:rPr>
          <w:rFonts w:cs="Arial"/>
        </w:rPr>
        <w:t>,</w:t>
      </w:r>
      <w:r w:rsidRPr="0052577B">
        <w:rPr>
          <w:rFonts w:cs="Arial"/>
        </w:rPr>
        <w:t xml:space="preserve"> (iv) a period of no less than </w:t>
      </w:r>
      <w:r w:rsidR="00532956">
        <w:rPr>
          <w:rFonts w:cs="Arial"/>
        </w:rPr>
        <w:t>eight</w:t>
      </w:r>
      <w:r w:rsidR="008D082A">
        <w:rPr>
          <w:rFonts w:cs="Arial"/>
        </w:rPr>
        <w:t xml:space="preserve"> </w:t>
      </w:r>
      <w:r w:rsidRPr="0052577B">
        <w:rPr>
          <w:rFonts w:cs="Arial"/>
        </w:rPr>
        <w:t xml:space="preserve">business days is given for Board </w:t>
      </w:r>
      <w:r w:rsidR="00EC66BE">
        <w:rPr>
          <w:rFonts w:cs="Arial"/>
        </w:rPr>
        <w:t>m</w:t>
      </w:r>
      <w:r w:rsidRPr="0052577B">
        <w:rPr>
          <w:rFonts w:cs="Arial"/>
        </w:rPr>
        <w:t>embers to signal an objection in writing or by email ("</w:t>
      </w:r>
      <w:r w:rsidRPr="0052577B">
        <w:rPr>
          <w:rFonts w:cs="Arial"/>
          <w:b/>
        </w:rPr>
        <w:t>Objection Period</w:t>
      </w:r>
      <w:r w:rsidRPr="0052577B">
        <w:rPr>
          <w:rFonts w:cs="Arial"/>
        </w:rPr>
        <w:t>"), and (v) no objections to the motion are received by the Chair, CEO, or Secretary by the conclusion of the Objection Period</w:t>
      </w:r>
      <w:r w:rsidRPr="00E32751">
        <w:rPr>
          <w:rStyle w:val="FootnoteReference"/>
          <w:rFonts w:cs="Arial"/>
        </w:rPr>
        <w:footnoteReference w:id="16"/>
      </w:r>
      <w:r w:rsidRPr="0052577B">
        <w:rPr>
          <w:rFonts w:cs="Arial"/>
        </w:rPr>
        <w:t>.</w:t>
      </w:r>
    </w:p>
    <w:p w14:paraId="365E9126" w14:textId="290D3FFF" w:rsidR="0052577B" w:rsidRPr="0052577B" w:rsidRDefault="00F96259" w:rsidP="0052577B">
      <w:pPr>
        <w:pStyle w:val="ListParagraph"/>
        <w:numPr>
          <w:ilvl w:val="1"/>
          <w:numId w:val="2"/>
        </w:numPr>
        <w:spacing w:after="0" w:line="240" w:lineRule="auto"/>
        <w:jc w:val="both"/>
        <w:rPr>
          <w:color w:val="FF0000"/>
        </w:rPr>
      </w:pPr>
      <w:r w:rsidRPr="0052577B">
        <w:rPr>
          <w:rFonts w:cs="Arial"/>
        </w:rPr>
        <w:t xml:space="preserve">The Board may approve Board and </w:t>
      </w:r>
      <w:r w:rsidR="00E35B7A">
        <w:rPr>
          <w:rFonts w:cs="Arial"/>
        </w:rPr>
        <w:t xml:space="preserve">Board </w:t>
      </w:r>
      <w:r w:rsidRPr="0052577B">
        <w:rPr>
          <w:rFonts w:cs="Arial"/>
        </w:rPr>
        <w:t xml:space="preserve">Committee appointments on a no-objection basis. On such basis, and subject to further procedures set by the Board, a motion to approve the appointment of Board </w:t>
      </w:r>
      <w:r w:rsidR="00E35B7A">
        <w:rPr>
          <w:rFonts w:cs="Arial"/>
        </w:rPr>
        <w:t xml:space="preserve">members </w:t>
      </w:r>
      <w:r w:rsidRPr="0052577B">
        <w:rPr>
          <w:rFonts w:cs="Arial"/>
        </w:rPr>
        <w:t xml:space="preserve">and </w:t>
      </w:r>
      <w:r w:rsidR="00E35B7A">
        <w:rPr>
          <w:rFonts w:cs="Arial"/>
        </w:rPr>
        <w:t xml:space="preserve">Board </w:t>
      </w:r>
      <w:r w:rsidRPr="0052577B">
        <w:rPr>
          <w:rFonts w:cs="Arial"/>
        </w:rPr>
        <w:t xml:space="preserve">Committee members shall be deemed approved if the following conditions are met: (i) the Governance Committee (assuming the functions set out in </w:t>
      </w:r>
      <w:r w:rsidR="003A1534" w:rsidRPr="003A1534">
        <w:rPr>
          <w:rFonts w:cs="Arial"/>
          <w:highlight w:val="yellow"/>
        </w:rPr>
        <w:t>Section</w:t>
      </w:r>
      <w:r w:rsidR="003A1534">
        <w:rPr>
          <w:rFonts w:cs="Arial"/>
          <w:highlight w:val="yellow"/>
        </w:rPr>
        <w:t xml:space="preserve">s </w:t>
      </w:r>
      <w:r w:rsidR="003A1534" w:rsidRPr="003A1534">
        <w:rPr>
          <w:rFonts w:cs="Arial"/>
          <w:highlight w:val="yellow"/>
        </w:rPr>
        <w:t>2, 3 and 4</w:t>
      </w:r>
      <w:r w:rsidRPr="0052577B">
        <w:rPr>
          <w:rFonts w:cs="Arial"/>
        </w:rPr>
        <w:t xml:space="preserve">) recommended to the Board that it approve the appointment of Board </w:t>
      </w:r>
      <w:r w:rsidR="00E35B7A">
        <w:rPr>
          <w:rFonts w:cs="Arial"/>
        </w:rPr>
        <w:t xml:space="preserve">members </w:t>
      </w:r>
      <w:r w:rsidRPr="0052577B">
        <w:rPr>
          <w:rFonts w:cs="Arial"/>
        </w:rPr>
        <w:t xml:space="preserve">and </w:t>
      </w:r>
      <w:r w:rsidR="00E35B7A">
        <w:rPr>
          <w:rFonts w:cs="Arial"/>
        </w:rPr>
        <w:t xml:space="preserve">Board </w:t>
      </w:r>
      <w:r w:rsidRPr="0052577B">
        <w:rPr>
          <w:rFonts w:cs="Arial"/>
        </w:rPr>
        <w:t xml:space="preserve">Committee members, (ii) notice of a request to approve the appointment of Board </w:t>
      </w:r>
      <w:r w:rsidR="00E35B7A">
        <w:rPr>
          <w:rFonts w:cs="Arial"/>
        </w:rPr>
        <w:t xml:space="preserve">members </w:t>
      </w:r>
      <w:r w:rsidRPr="0052577B">
        <w:rPr>
          <w:rFonts w:cs="Arial"/>
        </w:rPr>
        <w:t xml:space="preserve">and </w:t>
      </w:r>
      <w:r w:rsidR="00E35B7A">
        <w:rPr>
          <w:rFonts w:cs="Arial"/>
        </w:rPr>
        <w:t xml:space="preserve">Board </w:t>
      </w:r>
      <w:r w:rsidRPr="0052577B">
        <w:rPr>
          <w:rFonts w:cs="Arial"/>
        </w:rPr>
        <w:t xml:space="preserve">Committee members is made in writing and sent by </w:t>
      </w:r>
      <w:r w:rsidRPr="00A60D41">
        <w:rPr>
          <w:rFonts w:cs="Arial"/>
          <w:rPrChange w:id="62" w:author="Eleanor Evans" w:date="2020-04-22T18:21:00Z">
            <w:rPr>
              <w:rFonts w:cs="Arial"/>
              <w:strike/>
            </w:rPr>
          </w:rPrChange>
        </w:rPr>
        <w:t xml:space="preserve">mail </w:t>
      </w:r>
      <w:r w:rsidR="00EC66BE" w:rsidRPr="00A60D41">
        <w:rPr>
          <w:rFonts w:cs="Arial"/>
          <w:rPrChange w:id="63" w:author="Eleanor Evans" w:date="2020-04-22T18:21:00Z">
            <w:rPr>
              <w:rFonts w:cs="Arial"/>
              <w:strike/>
            </w:rPr>
          </w:rPrChange>
        </w:rPr>
        <w:t>t</w:t>
      </w:r>
      <w:r w:rsidRPr="00A60D41">
        <w:rPr>
          <w:rFonts w:cs="Arial"/>
          <w:rPrChange w:id="64" w:author="Eleanor Evans" w:date="2020-04-22T18:21:00Z">
            <w:rPr>
              <w:rFonts w:cs="Arial"/>
              <w:strike/>
            </w:rPr>
          </w:rPrChange>
        </w:rPr>
        <w:t>o the last recorded address of each Board Member, or by</w:t>
      </w:r>
      <w:r w:rsidRPr="0052577B">
        <w:rPr>
          <w:rFonts w:cs="Arial"/>
        </w:rPr>
        <w:t xml:space="preserve"> email</w:t>
      </w:r>
      <w:r w:rsidR="00EC66BE">
        <w:rPr>
          <w:rFonts w:cs="Arial"/>
        </w:rPr>
        <w:t xml:space="preserve"> </w:t>
      </w:r>
      <w:r w:rsidR="00EC66BE" w:rsidRPr="00A60D41">
        <w:rPr>
          <w:rFonts w:cs="Arial"/>
          <w:color w:val="FF0000"/>
          <w:rPrChange w:id="65" w:author="Eleanor Evans" w:date="2020-04-22T18:21:00Z">
            <w:rPr>
              <w:rFonts w:cs="Arial"/>
              <w:color w:val="FF0000"/>
              <w:highlight w:val="cyan"/>
            </w:rPr>
          </w:rPrChange>
        </w:rPr>
        <w:t>to the address for the time being provided by the Board member for that purpo</w:t>
      </w:r>
      <w:r w:rsidR="00EC66BE" w:rsidRPr="00A60D41">
        <w:rPr>
          <w:rFonts w:cs="Arial"/>
          <w:rPrChange w:id="66" w:author="Eleanor Evans" w:date="2020-04-22T18:21:00Z">
            <w:rPr>
              <w:rFonts w:cs="Arial"/>
              <w:highlight w:val="cyan"/>
            </w:rPr>
          </w:rPrChange>
        </w:rPr>
        <w:t>se</w:t>
      </w:r>
      <w:r w:rsidRPr="00A60D41">
        <w:rPr>
          <w:rFonts w:cs="Arial"/>
        </w:rPr>
        <w:t>,</w:t>
      </w:r>
      <w:r w:rsidRPr="0052577B">
        <w:rPr>
          <w:rFonts w:cs="Arial"/>
        </w:rPr>
        <w:t xml:space="preserve"> (iii) a period of no less than </w:t>
      </w:r>
      <w:r w:rsidR="008D082A">
        <w:rPr>
          <w:rFonts w:cs="Arial"/>
        </w:rPr>
        <w:t>eight</w:t>
      </w:r>
      <w:r w:rsidR="003A1534">
        <w:rPr>
          <w:rFonts w:cs="Arial"/>
        </w:rPr>
        <w:t xml:space="preserve"> </w:t>
      </w:r>
      <w:r w:rsidRPr="0052577B">
        <w:rPr>
          <w:rFonts w:cs="Arial"/>
        </w:rPr>
        <w:t xml:space="preserve">business days is given for Board </w:t>
      </w:r>
      <w:r w:rsidR="00EC66BE">
        <w:rPr>
          <w:rFonts w:cs="Arial"/>
        </w:rPr>
        <w:t>m</w:t>
      </w:r>
      <w:r w:rsidRPr="0052577B">
        <w:rPr>
          <w:rFonts w:cs="Arial"/>
        </w:rPr>
        <w:t>embers to signal an objection in writing or by email (“</w:t>
      </w:r>
      <w:r w:rsidRPr="0052577B">
        <w:rPr>
          <w:rFonts w:cs="Arial"/>
          <w:b/>
        </w:rPr>
        <w:t>Objection Period</w:t>
      </w:r>
      <w:r w:rsidRPr="0052577B">
        <w:rPr>
          <w:rFonts w:cs="Arial"/>
        </w:rPr>
        <w:t xml:space="preserve">”), and (iv) no objections to the motion are received by the Chair, CEO, or Secretary by the conclusion of the Objection Period. This provision does not apply to the appointment of the Chair, Vice Chair, Board Committee </w:t>
      </w:r>
      <w:r w:rsidR="00425141">
        <w:rPr>
          <w:rFonts w:cs="Arial"/>
        </w:rPr>
        <w:t>c</w:t>
      </w:r>
      <w:r w:rsidRPr="0052577B">
        <w:rPr>
          <w:rFonts w:cs="Arial"/>
        </w:rPr>
        <w:t xml:space="preserve">hairs or </w:t>
      </w:r>
      <w:r w:rsidR="00425141">
        <w:rPr>
          <w:rFonts w:cs="Arial"/>
        </w:rPr>
        <w:t>c</w:t>
      </w:r>
      <w:r w:rsidRPr="0052577B">
        <w:rPr>
          <w:rFonts w:cs="Arial"/>
        </w:rPr>
        <w:t>hairs of Advisory Bodies</w:t>
      </w:r>
      <w:r w:rsidRPr="00E32751">
        <w:rPr>
          <w:rStyle w:val="FootnoteReference"/>
          <w:rFonts w:cs="Arial"/>
        </w:rPr>
        <w:footnoteReference w:id="17"/>
      </w:r>
      <w:r w:rsidRPr="0052577B">
        <w:rPr>
          <w:rFonts w:cs="Arial"/>
        </w:rPr>
        <w:t>.</w:t>
      </w:r>
    </w:p>
    <w:p w14:paraId="3C7F9BA9" w14:textId="77777777" w:rsidR="0052577B" w:rsidRPr="0052577B" w:rsidRDefault="0052577B" w:rsidP="0052577B">
      <w:pPr>
        <w:pStyle w:val="ListParagraph"/>
        <w:spacing w:after="0" w:line="240" w:lineRule="auto"/>
        <w:ind w:left="792"/>
        <w:jc w:val="both"/>
        <w:rPr>
          <w:color w:val="FF0000"/>
        </w:rPr>
      </w:pPr>
    </w:p>
    <w:p w14:paraId="40558F09" w14:textId="579C9DBF" w:rsidR="0052577B" w:rsidRPr="008D533A" w:rsidRDefault="005F0DB4" w:rsidP="0052577B">
      <w:pPr>
        <w:pStyle w:val="ListParagraph"/>
        <w:numPr>
          <w:ilvl w:val="0"/>
          <w:numId w:val="2"/>
        </w:numPr>
        <w:spacing w:after="0" w:line="240" w:lineRule="auto"/>
        <w:jc w:val="both"/>
        <w:rPr>
          <w:color w:val="FF0000"/>
        </w:rPr>
      </w:pPr>
      <w:r w:rsidRPr="0052577B">
        <w:rPr>
          <w:b/>
          <w:bCs/>
          <w:color w:val="FF0000"/>
        </w:rPr>
        <w:t>Transparency</w:t>
      </w:r>
    </w:p>
    <w:p w14:paraId="2E5C9795" w14:textId="77777777" w:rsidR="008D533A" w:rsidRPr="0052577B" w:rsidRDefault="008D533A" w:rsidP="008D533A">
      <w:pPr>
        <w:pStyle w:val="ListParagraph"/>
        <w:spacing w:after="0" w:line="240" w:lineRule="auto"/>
        <w:ind w:left="360"/>
        <w:jc w:val="both"/>
        <w:rPr>
          <w:color w:val="FF0000"/>
        </w:rPr>
      </w:pPr>
    </w:p>
    <w:p w14:paraId="419528B8" w14:textId="2137E16C" w:rsidR="0052577B" w:rsidRPr="0052577B" w:rsidRDefault="005F0DB4" w:rsidP="008D082A">
      <w:pPr>
        <w:pStyle w:val="ListParagraph"/>
        <w:numPr>
          <w:ilvl w:val="1"/>
          <w:numId w:val="2"/>
        </w:numPr>
        <w:spacing w:after="0" w:line="240" w:lineRule="auto"/>
        <w:jc w:val="both"/>
      </w:pPr>
      <w:r w:rsidRPr="0052577B">
        <w:rPr>
          <w:color w:val="FF0000"/>
        </w:rPr>
        <w:t>Board Decisions and related documentation</w:t>
      </w:r>
      <w:r w:rsidR="00A60D41">
        <w:rPr>
          <w:color w:val="FF0000"/>
        </w:rPr>
        <w:t>, save for any confidential decisions or documents</w:t>
      </w:r>
      <w:r w:rsidR="00602FE0">
        <w:rPr>
          <w:color w:val="FF0000"/>
        </w:rPr>
        <w:t>,</w:t>
      </w:r>
      <w:r w:rsidRPr="0052577B">
        <w:rPr>
          <w:color w:val="FF0000"/>
        </w:rPr>
        <w:t xml:space="preserve"> will be made public</w:t>
      </w:r>
      <w:r w:rsidR="003A7EC8" w:rsidRPr="0052577B">
        <w:rPr>
          <w:color w:val="FF0000"/>
        </w:rPr>
        <w:t xml:space="preserve"> </w:t>
      </w:r>
      <w:r w:rsidR="0052577B" w:rsidRPr="0052577B">
        <w:rPr>
          <w:color w:val="FF0000"/>
        </w:rPr>
        <w:t xml:space="preserve">on </w:t>
      </w:r>
      <w:r w:rsidR="006573C3">
        <w:rPr>
          <w:color w:val="FF0000"/>
        </w:rPr>
        <w:t xml:space="preserve">the </w:t>
      </w:r>
      <w:r w:rsidR="0052577B" w:rsidRPr="0052577B">
        <w:rPr>
          <w:color w:val="FF0000"/>
        </w:rPr>
        <w:t>Gavi</w:t>
      </w:r>
      <w:r w:rsidR="008D082A">
        <w:rPr>
          <w:color w:val="FF0000"/>
        </w:rPr>
        <w:t xml:space="preserve"> </w:t>
      </w:r>
      <w:r w:rsidR="0052577B" w:rsidRPr="008D082A">
        <w:rPr>
          <w:color w:val="FF0000"/>
        </w:rPr>
        <w:t xml:space="preserve">Alliance website typically within </w:t>
      </w:r>
      <w:r w:rsidR="006573C3">
        <w:rPr>
          <w:color w:val="FF0000"/>
        </w:rPr>
        <w:t xml:space="preserve">ten </w:t>
      </w:r>
      <w:r w:rsidR="003A1534" w:rsidRPr="008D082A">
        <w:rPr>
          <w:color w:val="FF0000"/>
        </w:rPr>
        <w:t>business d</w:t>
      </w:r>
      <w:r w:rsidR="0052577B" w:rsidRPr="008D082A">
        <w:rPr>
          <w:color w:val="FF0000"/>
        </w:rPr>
        <w:t xml:space="preserve">ays </w:t>
      </w:r>
      <w:del w:id="67" w:author="Jelena Madir" w:date="2020-04-28T21:55:00Z">
        <w:r w:rsidR="0052577B" w:rsidRPr="008D082A" w:rsidDel="00590BC7">
          <w:rPr>
            <w:color w:val="FF0000"/>
          </w:rPr>
          <w:delText>of a</w:delText>
        </w:r>
      </w:del>
      <w:ins w:id="68" w:author="Jelena Madir" w:date="2020-04-28T21:55:00Z">
        <w:r w:rsidR="00590BC7">
          <w:rPr>
            <w:color w:val="FF0000"/>
          </w:rPr>
          <w:t>from the date of the relevant</w:t>
        </w:r>
      </w:ins>
      <w:r w:rsidR="0052577B" w:rsidRPr="008D082A">
        <w:rPr>
          <w:color w:val="FF0000"/>
        </w:rPr>
        <w:t xml:space="preserve"> meeting</w:t>
      </w:r>
      <w:r w:rsidRPr="008D082A">
        <w:rPr>
          <w:color w:val="FF0000"/>
        </w:rPr>
        <w:t xml:space="preserve">. </w:t>
      </w:r>
    </w:p>
    <w:p w14:paraId="0DBDF62E" w14:textId="77777777" w:rsidR="0052577B" w:rsidRPr="0052577B" w:rsidRDefault="0052577B" w:rsidP="0052577B">
      <w:pPr>
        <w:pStyle w:val="ListParagraph"/>
        <w:spacing w:after="0" w:line="240" w:lineRule="auto"/>
        <w:ind w:left="792"/>
        <w:jc w:val="both"/>
      </w:pPr>
    </w:p>
    <w:p w14:paraId="649D487C" w14:textId="2F61C562" w:rsidR="0052577B" w:rsidRPr="00BC5250" w:rsidRDefault="00BD7285" w:rsidP="0052577B">
      <w:pPr>
        <w:pStyle w:val="ListParagraph"/>
        <w:numPr>
          <w:ilvl w:val="0"/>
          <w:numId w:val="2"/>
        </w:numPr>
        <w:spacing w:after="0" w:line="240" w:lineRule="auto"/>
        <w:jc w:val="both"/>
        <w:rPr>
          <w:b/>
          <w:bCs/>
        </w:rPr>
      </w:pPr>
      <w:r w:rsidRPr="00BC5250">
        <w:rPr>
          <w:b/>
          <w:bCs/>
        </w:rPr>
        <w:t>Observers</w:t>
      </w:r>
      <w:r w:rsidR="003A7EC8" w:rsidRPr="00BC5250">
        <w:rPr>
          <w:b/>
          <w:bCs/>
        </w:rPr>
        <w:t xml:space="preserve"> </w:t>
      </w:r>
      <w:r w:rsidR="002C7AD8">
        <w:rPr>
          <w:b/>
          <w:bCs/>
        </w:rPr>
        <w:t>and</w:t>
      </w:r>
      <w:r w:rsidR="003A7EC8" w:rsidRPr="00BC5250">
        <w:rPr>
          <w:b/>
          <w:bCs/>
        </w:rPr>
        <w:t xml:space="preserve"> presenters</w:t>
      </w:r>
    </w:p>
    <w:p w14:paraId="1A0A5C84" w14:textId="77777777" w:rsidR="008D533A" w:rsidRDefault="008D533A" w:rsidP="008D533A">
      <w:pPr>
        <w:pStyle w:val="ListParagraph"/>
        <w:spacing w:after="0" w:line="240" w:lineRule="auto"/>
        <w:ind w:left="360"/>
        <w:jc w:val="both"/>
      </w:pPr>
    </w:p>
    <w:p w14:paraId="4E29EF97" w14:textId="665EA198" w:rsidR="0052577B" w:rsidRPr="0052577B" w:rsidRDefault="008F3CC3" w:rsidP="0052577B">
      <w:pPr>
        <w:pStyle w:val="ListParagraph"/>
        <w:numPr>
          <w:ilvl w:val="1"/>
          <w:numId w:val="2"/>
        </w:numPr>
        <w:spacing w:after="0" w:line="240" w:lineRule="auto"/>
        <w:jc w:val="both"/>
      </w:pPr>
      <w:r w:rsidRPr="0052577B">
        <w:rPr>
          <w:rFonts w:cs="Arial"/>
        </w:rPr>
        <w:t xml:space="preserve">Except for </w:t>
      </w:r>
      <w:r w:rsidR="002B4921" w:rsidRPr="0052577B">
        <w:rPr>
          <w:rFonts w:cs="Arial"/>
        </w:rPr>
        <w:t xml:space="preserve">closed </w:t>
      </w:r>
      <w:r w:rsidRPr="0052577B">
        <w:rPr>
          <w:rFonts w:cs="Arial"/>
        </w:rPr>
        <w:t>sessions,</w:t>
      </w:r>
      <w:r w:rsidRPr="0052577B" w:rsidDel="003C2889">
        <w:rPr>
          <w:rFonts w:cs="Arial"/>
        </w:rPr>
        <w:t xml:space="preserve"> </w:t>
      </w:r>
      <w:r w:rsidRPr="0052577B">
        <w:rPr>
          <w:rFonts w:cs="Arial"/>
        </w:rPr>
        <w:t xml:space="preserve">Board </w:t>
      </w:r>
      <w:r w:rsidR="0052577B" w:rsidRPr="0052577B">
        <w:rPr>
          <w:rFonts w:cs="Arial"/>
        </w:rPr>
        <w:t>m</w:t>
      </w:r>
      <w:r w:rsidRPr="0052577B">
        <w:rPr>
          <w:rFonts w:cs="Arial"/>
        </w:rPr>
        <w:t>embers may at any meetings of the Board be accompanied by their personal advisers, provided that such persons shall not be entitled to address the meeting unless invited by the Chair</w:t>
      </w:r>
      <w:r w:rsidRPr="00E32751">
        <w:rPr>
          <w:rStyle w:val="FootnoteReference"/>
          <w:rFonts w:cs="Arial"/>
        </w:rPr>
        <w:footnoteReference w:id="18"/>
      </w:r>
      <w:r w:rsidRPr="0052577B">
        <w:rPr>
          <w:rFonts w:cs="Arial"/>
        </w:rPr>
        <w:t>.</w:t>
      </w:r>
    </w:p>
    <w:p w14:paraId="07D689F2" w14:textId="3D7FCC8A" w:rsidR="003D4E0E" w:rsidRPr="0052577B" w:rsidRDefault="00FC5416" w:rsidP="0052577B">
      <w:pPr>
        <w:pStyle w:val="ListParagraph"/>
        <w:numPr>
          <w:ilvl w:val="1"/>
          <w:numId w:val="2"/>
        </w:numPr>
        <w:spacing w:after="0" w:line="240" w:lineRule="auto"/>
        <w:jc w:val="both"/>
      </w:pPr>
      <w:r w:rsidRPr="0052577B">
        <w:rPr>
          <w:color w:val="FF0000"/>
        </w:rPr>
        <w:t xml:space="preserve">The Chair may invite guests </w:t>
      </w:r>
      <w:r w:rsidR="0052577B">
        <w:rPr>
          <w:color w:val="FF0000"/>
        </w:rPr>
        <w:t xml:space="preserve">and presenters </w:t>
      </w:r>
      <w:r w:rsidRPr="0052577B">
        <w:rPr>
          <w:color w:val="FF0000"/>
        </w:rPr>
        <w:t xml:space="preserve">to Board meetings at such times and for such purposes, as </w:t>
      </w:r>
      <w:r w:rsidR="00174C5A">
        <w:rPr>
          <w:color w:val="FF0000"/>
        </w:rPr>
        <w:t>they</w:t>
      </w:r>
      <w:r w:rsidRPr="0052577B">
        <w:rPr>
          <w:color w:val="FF0000"/>
        </w:rPr>
        <w:t xml:space="preserve"> deem appropriate. </w:t>
      </w:r>
    </w:p>
    <w:p w14:paraId="2874A961" w14:textId="04CB5974" w:rsidR="0052577B" w:rsidRDefault="0052577B" w:rsidP="0052577B">
      <w:pPr>
        <w:pStyle w:val="ListParagraph"/>
        <w:spacing w:after="0" w:line="240" w:lineRule="auto"/>
        <w:ind w:left="792"/>
        <w:jc w:val="both"/>
      </w:pPr>
    </w:p>
    <w:p w14:paraId="08337BC7" w14:textId="3A204375" w:rsidR="00CD03AC" w:rsidRDefault="00CD03AC" w:rsidP="0052577B">
      <w:pPr>
        <w:pStyle w:val="ListParagraph"/>
        <w:spacing w:after="0" w:line="240" w:lineRule="auto"/>
        <w:ind w:left="792"/>
        <w:jc w:val="both"/>
      </w:pPr>
    </w:p>
    <w:p w14:paraId="02C8A1E5" w14:textId="65F77F1E" w:rsidR="00CD03AC" w:rsidRDefault="00CD03AC" w:rsidP="0052577B">
      <w:pPr>
        <w:pStyle w:val="ListParagraph"/>
        <w:spacing w:after="0" w:line="240" w:lineRule="auto"/>
        <w:ind w:left="792"/>
        <w:jc w:val="both"/>
      </w:pPr>
    </w:p>
    <w:p w14:paraId="62D49331" w14:textId="101FA1DC" w:rsidR="00CD03AC" w:rsidRDefault="00CD03AC" w:rsidP="0052577B">
      <w:pPr>
        <w:pStyle w:val="ListParagraph"/>
        <w:spacing w:after="0" w:line="240" w:lineRule="auto"/>
        <w:ind w:left="792"/>
        <w:jc w:val="both"/>
      </w:pPr>
    </w:p>
    <w:p w14:paraId="7CD99222" w14:textId="71BD298E" w:rsidR="0052577B" w:rsidRPr="00BC5250" w:rsidRDefault="00DE0BE5" w:rsidP="0052577B">
      <w:pPr>
        <w:pStyle w:val="ListParagraph"/>
        <w:numPr>
          <w:ilvl w:val="0"/>
          <w:numId w:val="2"/>
        </w:numPr>
        <w:spacing w:after="0" w:line="240" w:lineRule="auto"/>
        <w:jc w:val="both"/>
        <w:rPr>
          <w:b/>
          <w:bCs/>
        </w:rPr>
      </w:pPr>
      <w:r w:rsidRPr="00BC5250">
        <w:rPr>
          <w:b/>
          <w:bCs/>
        </w:rPr>
        <w:lastRenderedPageBreak/>
        <w:t>Minutes</w:t>
      </w:r>
    </w:p>
    <w:p w14:paraId="00F03303" w14:textId="77777777" w:rsidR="008D533A" w:rsidRDefault="008D533A" w:rsidP="008D533A">
      <w:pPr>
        <w:pStyle w:val="ListParagraph"/>
        <w:spacing w:after="0" w:line="240" w:lineRule="auto"/>
        <w:ind w:left="360"/>
        <w:jc w:val="both"/>
      </w:pPr>
    </w:p>
    <w:p w14:paraId="4AF86641" w14:textId="576A2B2B" w:rsidR="0052577B" w:rsidRPr="00FD7185" w:rsidRDefault="008F3CC3" w:rsidP="0052577B">
      <w:pPr>
        <w:pStyle w:val="ListParagraph"/>
        <w:numPr>
          <w:ilvl w:val="1"/>
          <w:numId w:val="2"/>
        </w:numPr>
        <w:spacing w:after="0" w:line="240" w:lineRule="auto"/>
        <w:jc w:val="both"/>
      </w:pPr>
      <w:r w:rsidRPr="0052577B">
        <w:rPr>
          <w:rFonts w:cs="Arial"/>
        </w:rPr>
        <w:t xml:space="preserve">All decisions of the Board will be recorded in the minutes of the Board meetings, approved by the Board and provided to all Board </w:t>
      </w:r>
      <w:r w:rsidR="0052577B">
        <w:rPr>
          <w:rFonts w:cs="Arial"/>
        </w:rPr>
        <w:t>m</w:t>
      </w:r>
      <w:r w:rsidRPr="0052577B">
        <w:rPr>
          <w:rFonts w:cs="Arial"/>
        </w:rPr>
        <w:t>embers, and retained in the permanent records of the Gavi Alliance</w:t>
      </w:r>
      <w:r w:rsidRPr="00E32751">
        <w:rPr>
          <w:rStyle w:val="FootnoteReference"/>
          <w:rFonts w:cs="Arial"/>
        </w:rPr>
        <w:footnoteReference w:id="19"/>
      </w:r>
      <w:r w:rsidRPr="0052577B">
        <w:rPr>
          <w:rFonts w:cs="Arial"/>
        </w:rPr>
        <w:t>.</w:t>
      </w:r>
    </w:p>
    <w:p w14:paraId="47D005D0" w14:textId="77777777" w:rsidR="00FD7185" w:rsidRPr="0052577B" w:rsidRDefault="00FD7185" w:rsidP="00FD7185">
      <w:pPr>
        <w:pStyle w:val="ListParagraph"/>
        <w:spacing w:after="0" w:line="240" w:lineRule="auto"/>
        <w:ind w:left="792"/>
        <w:jc w:val="both"/>
      </w:pPr>
    </w:p>
    <w:p w14:paraId="11882337" w14:textId="77777777" w:rsidR="008D533A" w:rsidRPr="00BC5250" w:rsidRDefault="00DE0BE5" w:rsidP="00A51E54">
      <w:pPr>
        <w:pStyle w:val="ListParagraph"/>
        <w:numPr>
          <w:ilvl w:val="0"/>
          <w:numId w:val="2"/>
        </w:numPr>
        <w:spacing w:after="0" w:line="240" w:lineRule="auto"/>
        <w:jc w:val="both"/>
        <w:rPr>
          <w:b/>
          <w:bCs/>
        </w:rPr>
      </w:pPr>
      <w:r w:rsidRPr="00BC5250">
        <w:rPr>
          <w:b/>
          <w:bCs/>
        </w:rPr>
        <w:t>Closed sessions</w:t>
      </w:r>
    </w:p>
    <w:p w14:paraId="493941AF" w14:textId="366666F2" w:rsidR="00A51E54" w:rsidRDefault="00A51E54" w:rsidP="008D533A">
      <w:pPr>
        <w:pStyle w:val="ListParagraph"/>
        <w:spacing w:after="0" w:line="240" w:lineRule="auto"/>
        <w:ind w:left="360"/>
        <w:jc w:val="both"/>
      </w:pPr>
    </w:p>
    <w:p w14:paraId="34476260" w14:textId="2E9D4E21" w:rsidR="00A51E54" w:rsidRPr="00A51E54" w:rsidRDefault="006B4AD3" w:rsidP="00A51E54">
      <w:pPr>
        <w:pStyle w:val="ListParagraph"/>
        <w:numPr>
          <w:ilvl w:val="1"/>
          <w:numId w:val="2"/>
        </w:numPr>
        <w:spacing w:after="0" w:line="240" w:lineRule="auto"/>
        <w:jc w:val="both"/>
      </w:pPr>
      <w:r>
        <w:rPr>
          <w:color w:val="FF0000"/>
        </w:rPr>
        <w:t>The</w:t>
      </w:r>
      <w:r w:rsidR="005F0DB4" w:rsidRPr="00A51E54">
        <w:rPr>
          <w:color w:val="FF0000"/>
        </w:rPr>
        <w:t xml:space="preserve"> </w:t>
      </w:r>
      <w:r w:rsidR="005D45DA">
        <w:rPr>
          <w:color w:val="FF0000"/>
        </w:rPr>
        <w:t xml:space="preserve">Chair </w:t>
      </w:r>
      <w:r w:rsidR="005F0DB4" w:rsidRPr="00A51E54">
        <w:rPr>
          <w:color w:val="FF0000"/>
        </w:rPr>
        <w:t xml:space="preserve">may conduct </w:t>
      </w:r>
      <w:r w:rsidR="005D45DA">
        <w:rPr>
          <w:color w:val="FF0000"/>
        </w:rPr>
        <w:t xml:space="preserve">the Board’s </w:t>
      </w:r>
      <w:r w:rsidR="005F0DB4" w:rsidRPr="00A51E54">
        <w:rPr>
          <w:color w:val="FF0000"/>
        </w:rPr>
        <w:t xml:space="preserve">business in closed session where only Board </w:t>
      </w:r>
      <w:r w:rsidR="0052577B" w:rsidRPr="00A51E54">
        <w:rPr>
          <w:color w:val="FF0000"/>
        </w:rPr>
        <w:t>m</w:t>
      </w:r>
      <w:r w:rsidR="005F0DB4" w:rsidRPr="00A51E54">
        <w:rPr>
          <w:color w:val="FF0000"/>
        </w:rPr>
        <w:t xml:space="preserve">embers and Alternate </w:t>
      </w:r>
      <w:r w:rsidR="0052577B" w:rsidRPr="00A51E54">
        <w:rPr>
          <w:color w:val="FF0000"/>
        </w:rPr>
        <w:t xml:space="preserve">Board </w:t>
      </w:r>
      <w:r w:rsidR="005F0DB4" w:rsidRPr="00A51E54">
        <w:rPr>
          <w:color w:val="FF0000"/>
        </w:rPr>
        <w:t xml:space="preserve">Members may be present. The Chair may invite other participants </w:t>
      </w:r>
      <w:r w:rsidR="00A51E54">
        <w:rPr>
          <w:color w:val="FF0000"/>
        </w:rPr>
        <w:t>(including anchor donors</w:t>
      </w:r>
      <w:r w:rsidR="00CE5454">
        <w:rPr>
          <w:color w:val="FF0000"/>
        </w:rPr>
        <w:t xml:space="preserve"> not at that time holding a Board seat</w:t>
      </w:r>
      <w:r w:rsidR="00A51E54">
        <w:rPr>
          <w:color w:val="FF0000"/>
        </w:rPr>
        <w:t xml:space="preserve">) </w:t>
      </w:r>
      <w:r w:rsidR="005F0DB4" w:rsidRPr="00A51E54">
        <w:rPr>
          <w:color w:val="FF0000"/>
        </w:rPr>
        <w:t xml:space="preserve">to attend closed sessions based on the matters to be discussed. </w:t>
      </w:r>
    </w:p>
    <w:p w14:paraId="30C0B2AF" w14:textId="63CB19E2" w:rsidR="00A51E54" w:rsidRPr="00A51E54" w:rsidRDefault="005F0DB4" w:rsidP="00A51E54">
      <w:pPr>
        <w:pStyle w:val="ListParagraph"/>
        <w:numPr>
          <w:ilvl w:val="1"/>
          <w:numId w:val="2"/>
        </w:numPr>
        <w:spacing w:after="0" w:line="240" w:lineRule="auto"/>
        <w:jc w:val="both"/>
      </w:pPr>
      <w:r w:rsidRPr="00A51E54">
        <w:rPr>
          <w:color w:val="FF0000"/>
        </w:rPr>
        <w:t>Unless the Board decides otherwise, business conducted in closed sessions shall follow the same procedures, where relevant, as business conducted in open sessions</w:t>
      </w:r>
      <w:r w:rsidR="00424FDC">
        <w:rPr>
          <w:color w:val="FF0000"/>
        </w:rPr>
        <w:t>.</w:t>
      </w:r>
      <w:r w:rsidR="00424FDC" w:rsidRPr="00A51E54">
        <w:rPr>
          <w:color w:val="FF0000"/>
        </w:rPr>
        <w:t xml:space="preserve"> </w:t>
      </w:r>
    </w:p>
    <w:p w14:paraId="4B35327E" w14:textId="719658F2" w:rsidR="00A60D41" w:rsidRPr="005D5D20" w:rsidRDefault="005F0DB4" w:rsidP="005D5D20">
      <w:pPr>
        <w:pStyle w:val="ListParagraph"/>
        <w:numPr>
          <w:ilvl w:val="1"/>
          <w:numId w:val="2"/>
        </w:numPr>
        <w:spacing w:after="0" w:line="240" w:lineRule="auto"/>
        <w:jc w:val="both"/>
      </w:pPr>
      <w:r w:rsidRPr="00A51E54">
        <w:rPr>
          <w:color w:val="FF0000"/>
        </w:rPr>
        <w:t xml:space="preserve">An official record of closed sessions </w:t>
      </w:r>
      <w:commentRangeStart w:id="69"/>
      <w:r w:rsidR="001924E6">
        <w:rPr>
          <w:color w:val="FF0000"/>
        </w:rPr>
        <w:t>should</w:t>
      </w:r>
      <w:commentRangeEnd w:id="69"/>
      <w:r w:rsidR="00590BC7">
        <w:rPr>
          <w:rStyle w:val="CommentReference"/>
        </w:rPr>
        <w:commentReference w:id="69"/>
      </w:r>
      <w:r w:rsidRPr="00A51E54">
        <w:rPr>
          <w:color w:val="FF0000"/>
        </w:rPr>
        <w:t xml:space="preserve"> be maintained by the Chair </w:t>
      </w:r>
      <w:r w:rsidR="00A51E54" w:rsidRPr="00A51E54">
        <w:rPr>
          <w:color w:val="FF0000"/>
        </w:rPr>
        <w:t xml:space="preserve">with </w:t>
      </w:r>
      <w:r w:rsidR="001924E6">
        <w:rPr>
          <w:color w:val="FF0000"/>
        </w:rPr>
        <w:t xml:space="preserve">the support of </w:t>
      </w:r>
      <w:r w:rsidR="00A51E54" w:rsidRPr="00A51E54">
        <w:rPr>
          <w:color w:val="FF0000"/>
        </w:rPr>
        <w:t xml:space="preserve">the </w:t>
      </w:r>
      <w:r w:rsidR="005D45DA">
        <w:rPr>
          <w:color w:val="FF0000"/>
        </w:rPr>
        <w:t>S</w:t>
      </w:r>
      <w:r w:rsidR="00A51E54" w:rsidRPr="00A51E54">
        <w:rPr>
          <w:color w:val="FF0000"/>
        </w:rPr>
        <w:t>ecretary</w:t>
      </w:r>
      <w:r w:rsidRPr="00A51E54">
        <w:rPr>
          <w:color w:val="FF0000"/>
        </w:rPr>
        <w:t>.</w:t>
      </w:r>
    </w:p>
    <w:p w14:paraId="2FDF24AA" w14:textId="77777777" w:rsidR="005D5D20" w:rsidRPr="00A51E54" w:rsidRDefault="005D5D20" w:rsidP="005D5D20">
      <w:pPr>
        <w:pStyle w:val="ListParagraph"/>
        <w:spacing w:after="0" w:line="240" w:lineRule="auto"/>
        <w:ind w:left="792"/>
        <w:jc w:val="both"/>
      </w:pPr>
    </w:p>
    <w:tbl>
      <w:tblPr>
        <w:tblStyle w:val="TableGrid"/>
        <w:tblW w:w="0" w:type="auto"/>
        <w:tblLook w:val="04A0" w:firstRow="1" w:lastRow="0" w:firstColumn="1" w:lastColumn="0" w:noHBand="0" w:noVBand="1"/>
      </w:tblPr>
      <w:tblGrid>
        <w:gridCol w:w="9016"/>
      </w:tblGrid>
      <w:tr w:rsidR="00A60D41" w14:paraId="79D37874" w14:textId="77777777" w:rsidTr="00A60D41">
        <w:tc>
          <w:tcPr>
            <w:tcW w:w="9016" w:type="dxa"/>
          </w:tcPr>
          <w:p w14:paraId="52394330" w14:textId="3B3C6048" w:rsidR="00A60D41" w:rsidRPr="005D5D20" w:rsidRDefault="00A60D41" w:rsidP="008D082A">
            <w:pPr>
              <w:jc w:val="both"/>
              <w:rPr>
                <w:b/>
                <w:bCs/>
                <w:i/>
                <w:iCs/>
                <w:color w:val="FF0000"/>
                <w:highlight w:val="cyan"/>
              </w:rPr>
            </w:pPr>
            <w:r w:rsidRPr="005D5D20">
              <w:rPr>
                <w:b/>
                <w:bCs/>
                <w:i/>
                <w:iCs/>
                <w:color w:val="0070C0"/>
                <w:rPrChange w:id="70" w:author="Eleanor Evans" w:date="2020-04-22T18:25:00Z">
                  <w:rPr>
                    <w:color w:val="FF0000"/>
                    <w:highlight w:val="cyan"/>
                  </w:rPr>
                </w:rPrChange>
              </w:rPr>
              <w:t>We will add a definition of anchor donors</w:t>
            </w:r>
          </w:p>
        </w:tc>
      </w:tr>
    </w:tbl>
    <w:p w14:paraId="6C433331" w14:textId="77777777" w:rsidR="00A60D41" w:rsidRPr="00A51E54" w:rsidRDefault="00A60D41" w:rsidP="00A51E54">
      <w:pPr>
        <w:pStyle w:val="ListParagraph"/>
        <w:spacing w:after="0" w:line="240" w:lineRule="auto"/>
        <w:ind w:left="792"/>
        <w:jc w:val="both"/>
      </w:pPr>
    </w:p>
    <w:p w14:paraId="5653912B" w14:textId="36A4F568" w:rsidR="00A51E54" w:rsidRPr="00BC5250" w:rsidRDefault="00DE0BE5" w:rsidP="00A51E54">
      <w:pPr>
        <w:pStyle w:val="ListParagraph"/>
        <w:numPr>
          <w:ilvl w:val="0"/>
          <w:numId w:val="2"/>
        </w:numPr>
        <w:spacing w:after="0" w:line="240" w:lineRule="auto"/>
        <w:jc w:val="both"/>
        <w:rPr>
          <w:b/>
          <w:bCs/>
        </w:rPr>
      </w:pPr>
      <w:r w:rsidRPr="00BC5250">
        <w:rPr>
          <w:b/>
          <w:bCs/>
        </w:rPr>
        <w:t>Conflicts of interest declarations</w:t>
      </w:r>
    </w:p>
    <w:p w14:paraId="7167630E" w14:textId="77777777" w:rsidR="008D533A" w:rsidRDefault="008D533A" w:rsidP="008D533A">
      <w:pPr>
        <w:pStyle w:val="ListParagraph"/>
        <w:spacing w:after="0" w:line="240" w:lineRule="auto"/>
        <w:ind w:left="360"/>
        <w:jc w:val="both"/>
      </w:pPr>
    </w:p>
    <w:p w14:paraId="12846A2F" w14:textId="04AD76E7" w:rsidR="00A51E54" w:rsidRPr="00A51E54" w:rsidRDefault="00620183" w:rsidP="00A51E54">
      <w:pPr>
        <w:pStyle w:val="ListParagraph"/>
        <w:numPr>
          <w:ilvl w:val="1"/>
          <w:numId w:val="2"/>
        </w:numPr>
        <w:spacing w:after="0" w:line="240" w:lineRule="auto"/>
        <w:jc w:val="both"/>
      </w:pPr>
      <w:r w:rsidRPr="00A51E54">
        <w:rPr>
          <w:rFonts w:cs="Arial"/>
          <w:iCs/>
        </w:rPr>
        <w:t>To preserve transparency in financial arrangements, the Board shall adopt a conflicts of interest policy for all organs of the Gavi Alliance, with the exception of the Secretariat conflicts of interest policy which will be approved by the Governance Committee</w:t>
      </w:r>
      <w:r w:rsidRPr="00E32751">
        <w:rPr>
          <w:rStyle w:val="FootnoteReference"/>
          <w:rFonts w:cs="Arial"/>
          <w:iCs/>
        </w:rPr>
        <w:footnoteReference w:id="20"/>
      </w:r>
      <w:r w:rsidRPr="00A51E54">
        <w:rPr>
          <w:rFonts w:cs="Arial"/>
          <w:iCs/>
        </w:rPr>
        <w:t>.</w:t>
      </w:r>
    </w:p>
    <w:p w14:paraId="784F4711" w14:textId="52322A42" w:rsidR="00A51E54" w:rsidRPr="00A51E54" w:rsidRDefault="00A51E54" w:rsidP="00A51E54">
      <w:pPr>
        <w:pStyle w:val="ListParagraph"/>
        <w:numPr>
          <w:ilvl w:val="1"/>
          <w:numId w:val="2"/>
        </w:numPr>
        <w:spacing w:after="0" w:line="240" w:lineRule="auto"/>
        <w:jc w:val="both"/>
        <w:rPr>
          <w:color w:val="FF0000"/>
        </w:rPr>
      </w:pPr>
      <w:r w:rsidRPr="00A51E54">
        <w:rPr>
          <w:rFonts w:cs="Arial"/>
          <w:iCs/>
          <w:color w:val="FF0000"/>
        </w:rPr>
        <w:t xml:space="preserve">The </w:t>
      </w:r>
      <w:r w:rsidR="00413364">
        <w:rPr>
          <w:rFonts w:cs="Arial"/>
          <w:iCs/>
          <w:color w:val="FF0000"/>
        </w:rPr>
        <w:t>C</w:t>
      </w:r>
      <w:r w:rsidRPr="00A51E54">
        <w:rPr>
          <w:rFonts w:cs="Arial"/>
          <w:iCs/>
          <w:color w:val="FF0000"/>
        </w:rPr>
        <w:t xml:space="preserve">onflicts of </w:t>
      </w:r>
      <w:r w:rsidR="00210FBD">
        <w:rPr>
          <w:rFonts w:cs="Arial"/>
          <w:iCs/>
          <w:color w:val="FF0000"/>
        </w:rPr>
        <w:t>I</w:t>
      </w:r>
      <w:r w:rsidRPr="00A51E54">
        <w:rPr>
          <w:rFonts w:cs="Arial"/>
          <w:iCs/>
          <w:color w:val="FF0000"/>
        </w:rPr>
        <w:t xml:space="preserve">nterest </w:t>
      </w:r>
      <w:r w:rsidR="00210FBD">
        <w:rPr>
          <w:rFonts w:cs="Arial"/>
          <w:iCs/>
          <w:color w:val="FF0000"/>
        </w:rPr>
        <w:t>P</w:t>
      </w:r>
      <w:r w:rsidRPr="00A51E54">
        <w:rPr>
          <w:rFonts w:cs="Arial"/>
          <w:iCs/>
          <w:color w:val="FF0000"/>
        </w:rPr>
        <w:t xml:space="preserve">olicy </w:t>
      </w:r>
      <w:r w:rsidR="00413364">
        <w:rPr>
          <w:rFonts w:cs="Arial"/>
          <w:iCs/>
          <w:color w:val="FF0000"/>
        </w:rPr>
        <w:t xml:space="preserve">for </w:t>
      </w:r>
      <w:r w:rsidR="00210FBD">
        <w:rPr>
          <w:rFonts w:cs="Arial"/>
          <w:iCs/>
          <w:color w:val="FF0000"/>
        </w:rPr>
        <w:t>G</w:t>
      </w:r>
      <w:r w:rsidR="00413364">
        <w:rPr>
          <w:rFonts w:cs="Arial"/>
          <w:iCs/>
          <w:color w:val="FF0000"/>
        </w:rPr>
        <w:t xml:space="preserve">overnance </w:t>
      </w:r>
      <w:r w:rsidR="00210FBD">
        <w:rPr>
          <w:rFonts w:cs="Arial"/>
          <w:iCs/>
          <w:color w:val="FF0000"/>
        </w:rPr>
        <w:t>B</w:t>
      </w:r>
      <w:r w:rsidR="00413364">
        <w:rPr>
          <w:rFonts w:cs="Arial"/>
          <w:iCs/>
          <w:color w:val="FF0000"/>
        </w:rPr>
        <w:t xml:space="preserve">odies </w:t>
      </w:r>
      <w:r w:rsidR="005D45DA">
        <w:rPr>
          <w:rFonts w:cs="Arial"/>
          <w:iCs/>
          <w:color w:val="FF0000"/>
        </w:rPr>
        <w:t xml:space="preserve">attached as annex 3 </w:t>
      </w:r>
      <w:r w:rsidRPr="00A51E54">
        <w:rPr>
          <w:rFonts w:cs="Arial"/>
          <w:iCs/>
          <w:color w:val="FF0000"/>
        </w:rPr>
        <w:t>prescribes the process for the declaration of conflicts of interest.</w:t>
      </w:r>
    </w:p>
    <w:p w14:paraId="3F9A516A" w14:textId="77777777" w:rsidR="00A51E54" w:rsidRPr="00A51E54" w:rsidRDefault="00A51E54" w:rsidP="00A51E54">
      <w:pPr>
        <w:pStyle w:val="ListParagraph"/>
        <w:spacing w:after="0" w:line="240" w:lineRule="auto"/>
        <w:ind w:left="792"/>
        <w:jc w:val="both"/>
        <w:rPr>
          <w:color w:val="FF0000"/>
        </w:rPr>
      </w:pPr>
    </w:p>
    <w:p w14:paraId="6B2ECA49" w14:textId="1DDB2DD9" w:rsidR="00061A4C" w:rsidRPr="008D533A" w:rsidRDefault="00DE0BE5" w:rsidP="00FD7185">
      <w:pPr>
        <w:pStyle w:val="ListParagraph"/>
        <w:numPr>
          <w:ilvl w:val="0"/>
          <w:numId w:val="2"/>
        </w:numPr>
        <w:spacing w:after="0" w:line="240" w:lineRule="auto"/>
        <w:jc w:val="both"/>
        <w:rPr>
          <w:color w:val="FF0000"/>
        </w:rPr>
      </w:pPr>
      <w:r w:rsidRPr="00BC5250">
        <w:rPr>
          <w:b/>
          <w:bCs/>
        </w:rPr>
        <w:t>Delegations</w:t>
      </w:r>
      <w:r w:rsidR="00FD7185" w:rsidRPr="00BC5250">
        <w:rPr>
          <w:b/>
          <w:bCs/>
        </w:rPr>
        <w:t xml:space="preserve"> -</w:t>
      </w:r>
      <w:r w:rsidR="00FD7185">
        <w:t xml:space="preserve"> </w:t>
      </w:r>
      <w:r w:rsidR="00FD7185" w:rsidRPr="00C52277">
        <w:rPr>
          <w:b/>
          <w:bCs/>
          <w:color w:val="FF0000"/>
        </w:rPr>
        <w:t xml:space="preserve">additional matters supplementing Article </w:t>
      </w:r>
      <w:r w:rsidR="00FD7185">
        <w:rPr>
          <w:b/>
          <w:bCs/>
          <w:color w:val="FF0000"/>
        </w:rPr>
        <w:t>14</w:t>
      </w:r>
      <w:r w:rsidR="00FD7185" w:rsidRPr="00C52277">
        <w:rPr>
          <w:b/>
          <w:bCs/>
          <w:color w:val="FF0000"/>
        </w:rPr>
        <w:t xml:space="preserve"> of the Statutes</w:t>
      </w:r>
    </w:p>
    <w:p w14:paraId="7C7A9F64" w14:textId="77777777" w:rsidR="008D533A" w:rsidRPr="00FD7185" w:rsidRDefault="008D533A" w:rsidP="008D533A">
      <w:pPr>
        <w:pStyle w:val="ListParagraph"/>
        <w:spacing w:after="0" w:line="240" w:lineRule="auto"/>
        <w:ind w:left="360"/>
        <w:jc w:val="both"/>
        <w:rPr>
          <w:color w:val="FF0000"/>
        </w:rPr>
      </w:pPr>
    </w:p>
    <w:p w14:paraId="37779F1C" w14:textId="6036E503" w:rsidR="00FD7185" w:rsidRDefault="00FD7185" w:rsidP="00FD7185">
      <w:pPr>
        <w:pStyle w:val="ListParagraph"/>
        <w:numPr>
          <w:ilvl w:val="1"/>
          <w:numId w:val="2"/>
        </w:numPr>
        <w:spacing w:after="0" w:line="240" w:lineRule="auto"/>
        <w:jc w:val="both"/>
        <w:rPr>
          <w:color w:val="FF0000"/>
        </w:rPr>
      </w:pPr>
      <w:r w:rsidRPr="00FD7185">
        <w:rPr>
          <w:color w:val="FF0000"/>
        </w:rPr>
        <w:t xml:space="preserve">The </w:t>
      </w:r>
      <w:ins w:id="71" w:author="Jelena Madir" w:date="2020-04-28T21:57:00Z">
        <w:r w:rsidR="00C56F56">
          <w:rPr>
            <w:color w:val="FF0000"/>
          </w:rPr>
          <w:t xml:space="preserve">Gavi Alliance </w:t>
        </w:r>
      </w:ins>
      <w:r w:rsidRPr="00FD7185">
        <w:rPr>
          <w:color w:val="FF0000"/>
        </w:rPr>
        <w:t>Delegation</w:t>
      </w:r>
      <w:del w:id="72" w:author="Jelena Madir" w:date="2020-04-28T21:57:00Z">
        <w:r w:rsidRPr="00FD7185" w:rsidDel="00C56F56">
          <w:rPr>
            <w:color w:val="FF0000"/>
          </w:rPr>
          <w:delText>s</w:delText>
        </w:r>
      </w:del>
      <w:r w:rsidRPr="00FD7185">
        <w:rPr>
          <w:color w:val="FF0000"/>
        </w:rPr>
        <w:t xml:space="preserve"> of Authority Policy attached as annex </w:t>
      </w:r>
      <w:r w:rsidR="005D45DA">
        <w:rPr>
          <w:color w:val="FF0000"/>
        </w:rPr>
        <w:t>4</w:t>
      </w:r>
      <w:r w:rsidRPr="00FD7185">
        <w:rPr>
          <w:color w:val="FF0000"/>
        </w:rPr>
        <w:t xml:space="preserve"> governs delegations by the Board</w:t>
      </w:r>
      <w:r w:rsidR="00DA49D8">
        <w:rPr>
          <w:color w:val="FF0000"/>
        </w:rPr>
        <w:t xml:space="preserve"> including to the officer</w:t>
      </w:r>
      <w:r w:rsidR="008D082A">
        <w:rPr>
          <w:color w:val="FF0000"/>
        </w:rPr>
        <w:t>s</w:t>
      </w:r>
      <w:r w:rsidR="00DA49D8">
        <w:rPr>
          <w:color w:val="FF0000"/>
        </w:rPr>
        <w:t xml:space="preserve"> referred to in </w:t>
      </w:r>
      <w:r w:rsidR="00DA49D8" w:rsidRPr="00DA49D8">
        <w:rPr>
          <w:color w:val="FF0000"/>
          <w:highlight w:val="yellow"/>
        </w:rPr>
        <w:t>Section</w:t>
      </w:r>
      <w:r w:rsidR="00257E58">
        <w:rPr>
          <w:color w:val="FF0000"/>
          <w:highlight w:val="yellow"/>
        </w:rPr>
        <w:t xml:space="preserve"> 2</w:t>
      </w:r>
      <w:r w:rsidR="00A74588">
        <w:rPr>
          <w:color w:val="FF0000"/>
          <w:highlight w:val="yellow"/>
        </w:rPr>
        <w:t>5.1</w:t>
      </w:r>
      <w:r w:rsidRPr="00DA49D8">
        <w:rPr>
          <w:color w:val="FF0000"/>
          <w:highlight w:val="yellow"/>
        </w:rPr>
        <w:t>.</w:t>
      </w:r>
    </w:p>
    <w:p w14:paraId="6E4C0E66" w14:textId="77777777" w:rsidR="00FD7185" w:rsidRDefault="00FD7185" w:rsidP="00FD7185">
      <w:pPr>
        <w:spacing w:after="0" w:line="240" w:lineRule="auto"/>
        <w:jc w:val="both"/>
        <w:rPr>
          <w:b/>
          <w:bCs/>
          <w:i/>
          <w:iCs/>
          <w:u w:val="single"/>
        </w:rPr>
      </w:pPr>
    </w:p>
    <w:p w14:paraId="60762C37" w14:textId="580260E5" w:rsidR="00FD7185" w:rsidRPr="00FD7185" w:rsidRDefault="00FD7185" w:rsidP="00FD7185">
      <w:pPr>
        <w:spacing w:after="0" w:line="240" w:lineRule="auto"/>
        <w:jc w:val="both"/>
        <w:rPr>
          <w:b/>
          <w:bCs/>
          <w:i/>
          <w:iCs/>
          <w:u w:val="single"/>
        </w:rPr>
      </w:pPr>
      <w:r w:rsidRPr="00FD7185">
        <w:rPr>
          <w:b/>
          <w:bCs/>
          <w:i/>
          <w:iCs/>
          <w:u w:val="single"/>
        </w:rPr>
        <w:t>Board committees</w:t>
      </w:r>
    </w:p>
    <w:p w14:paraId="2990F245" w14:textId="77777777" w:rsidR="00FD7185" w:rsidRDefault="00FD7185" w:rsidP="00FD7185">
      <w:pPr>
        <w:pStyle w:val="ListParagraph"/>
        <w:spacing w:after="0" w:line="240" w:lineRule="auto"/>
        <w:ind w:left="360"/>
        <w:jc w:val="both"/>
        <w:rPr>
          <w:color w:val="FF0000"/>
        </w:rPr>
      </w:pPr>
    </w:p>
    <w:p w14:paraId="6B0D66C1" w14:textId="3BF84448" w:rsidR="00FD7185" w:rsidRPr="00BC5250" w:rsidRDefault="00FD7185" w:rsidP="00FD7185">
      <w:pPr>
        <w:pStyle w:val="ListParagraph"/>
        <w:numPr>
          <w:ilvl w:val="0"/>
          <w:numId w:val="2"/>
        </w:numPr>
        <w:spacing w:after="0" w:line="240" w:lineRule="auto"/>
        <w:jc w:val="both"/>
        <w:rPr>
          <w:b/>
          <w:bCs/>
          <w:color w:val="000000" w:themeColor="text1"/>
        </w:rPr>
      </w:pPr>
      <w:r w:rsidRPr="00BC5250">
        <w:rPr>
          <w:b/>
          <w:bCs/>
          <w:color w:val="000000" w:themeColor="text1"/>
        </w:rPr>
        <w:t>Board Committees</w:t>
      </w:r>
    </w:p>
    <w:p w14:paraId="3E605440" w14:textId="77777777" w:rsidR="008D533A" w:rsidRPr="00FD7185" w:rsidRDefault="008D533A" w:rsidP="008D533A">
      <w:pPr>
        <w:pStyle w:val="ListParagraph"/>
        <w:spacing w:after="0" w:line="240" w:lineRule="auto"/>
        <w:ind w:left="360"/>
        <w:jc w:val="both"/>
        <w:rPr>
          <w:color w:val="000000" w:themeColor="text1"/>
        </w:rPr>
      </w:pPr>
    </w:p>
    <w:p w14:paraId="380FA46E" w14:textId="3D65A9A1" w:rsidR="00DA49D8" w:rsidRPr="00DA49D8" w:rsidRDefault="00EA7A5E" w:rsidP="00FD7185">
      <w:pPr>
        <w:pStyle w:val="ListParagraph"/>
        <w:numPr>
          <w:ilvl w:val="1"/>
          <w:numId w:val="2"/>
        </w:numPr>
        <w:spacing w:after="0" w:line="240" w:lineRule="auto"/>
        <w:jc w:val="both"/>
        <w:rPr>
          <w:color w:val="FF0000"/>
        </w:rPr>
      </w:pPr>
      <w:r w:rsidRPr="00FD7185">
        <w:rPr>
          <w:rFonts w:cs="Arial"/>
        </w:rPr>
        <w:t xml:space="preserve">The </w:t>
      </w:r>
      <w:r w:rsidR="00E35B7A">
        <w:rPr>
          <w:rFonts w:cs="Arial"/>
        </w:rPr>
        <w:t>s</w:t>
      </w:r>
      <w:r w:rsidRPr="00FD7185">
        <w:rPr>
          <w:rFonts w:cs="Arial"/>
        </w:rPr>
        <w:t xml:space="preserve">tanding </w:t>
      </w:r>
      <w:r w:rsidR="00E35B7A">
        <w:rPr>
          <w:rFonts w:cs="Arial"/>
        </w:rPr>
        <w:t>b</w:t>
      </w:r>
      <w:r w:rsidR="00FD7185">
        <w:rPr>
          <w:rFonts w:cs="Arial"/>
        </w:rPr>
        <w:t xml:space="preserve">oard </w:t>
      </w:r>
      <w:r w:rsidR="00E35B7A">
        <w:rPr>
          <w:rFonts w:cs="Arial"/>
        </w:rPr>
        <w:t>c</w:t>
      </w:r>
      <w:r w:rsidRPr="00FD7185">
        <w:rPr>
          <w:rFonts w:cs="Arial"/>
        </w:rPr>
        <w:t xml:space="preserve">ommittees </w:t>
      </w:r>
      <w:r w:rsidR="00DA49D8">
        <w:rPr>
          <w:rFonts w:cs="Arial"/>
        </w:rPr>
        <w:t xml:space="preserve">referred to in </w:t>
      </w:r>
      <w:r w:rsidR="00DA49D8" w:rsidRPr="00DA49D8">
        <w:rPr>
          <w:rFonts w:cs="Arial"/>
          <w:highlight w:val="yellow"/>
        </w:rPr>
        <w:t>Article 18 of the Statutes</w:t>
      </w:r>
      <w:r w:rsidR="00DA49D8">
        <w:rPr>
          <w:rFonts w:cs="Arial"/>
        </w:rPr>
        <w:t xml:space="preserve"> </w:t>
      </w:r>
      <w:r w:rsidRPr="00FD7185">
        <w:rPr>
          <w:rFonts w:cs="Arial"/>
        </w:rPr>
        <w:t>(“</w:t>
      </w:r>
      <w:r w:rsidRPr="00FD7185">
        <w:rPr>
          <w:rFonts w:cs="Arial"/>
          <w:b/>
        </w:rPr>
        <w:t>Board</w:t>
      </w:r>
      <w:r w:rsidRPr="00FD7185">
        <w:rPr>
          <w:rFonts w:cs="Arial"/>
        </w:rPr>
        <w:t xml:space="preserve"> </w:t>
      </w:r>
      <w:r w:rsidRPr="00FD7185">
        <w:rPr>
          <w:rFonts w:cs="Arial"/>
          <w:b/>
        </w:rPr>
        <w:t>Committees</w:t>
      </w:r>
      <w:r w:rsidRPr="00FD7185">
        <w:rPr>
          <w:rFonts w:cs="Arial"/>
        </w:rPr>
        <w:t>”) shall consist of</w:t>
      </w:r>
      <w:r w:rsidR="00B62D42">
        <w:rPr>
          <w:rFonts w:cs="Arial"/>
        </w:rPr>
        <w:t xml:space="preserve"> (i)</w:t>
      </w:r>
      <w:r w:rsidRPr="00FD7185">
        <w:rPr>
          <w:rFonts w:cs="Arial"/>
        </w:rPr>
        <w:t xml:space="preserve"> a Market-Sensitive Decisions Committee, </w:t>
      </w:r>
      <w:r w:rsidR="00B62D42">
        <w:rPr>
          <w:rFonts w:cs="Arial"/>
        </w:rPr>
        <w:t xml:space="preserve">(ii) </w:t>
      </w:r>
      <w:r w:rsidRPr="00FD7185">
        <w:rPr>
          <w:rFonts w:cs="Arial"/>
        </w:rPr>
        <w:t xml:space="preserve">a Governance Committee, </w:t>
      </w:r>
      <w:r w:rsidR="00B62D42">
        <w:rPr>
          <w:rFonts w:cs="Arial"/>
        </w:rPr>
        <w:t xml:space="preserve">(iii) </w:t>
      </w:r>
      <w:r w:rsidRPr="00FD7185">
        <w:rPr>
          <w:rFonts w:cs="Arial"/>
        </w:rPr>
        <w:t xml:space="preserve">an Audit and Finance Committee, </w:t>
      </w:r>
      <w:r w:rsidR="00B62D42">
        <w:rPr>
          <w:rFonts w:cs="Arial"/>
        </w:rPr>
        <w:t xml:space="preserve">(iv) </w:t>
      </w:r>
      <w:r w:rsidRPr="00FD7185">
        <w:rPr>
          <w:rFonts w:cs="Arial"/>
        </w:rPr>
        <w:t xml:space="preserve">a Programme and Policy Committee and </w:t>
      </w:r>
      <w:r w:rsidR="00B62D42">
        <w:rPr>
          <w:rFonts w:cs="Arial"/>
        </w:rPr>
        <w:t xml:space="preserve">(v) </w:t>
      </w:r>
      <w:r w:rsidRPr="00FD7185">
        <w:rPr>
          <w:rFonts w:cs="Arial"/>
        </w:rPr>
        <w:t>an Investment Committee.</w:t>
      </w:r>
      <w:r w:rsidR="00075BE9">
        <w:rPr>
          <w:rFonts w:cs="Arial"/>
        </w:rPr>
        <w:t xml:space="preserve"> </w:t>
      </w:r>
      <w:r w:rsidR="00075BE9" w:rsidRPr="00674DF8">
        <w:rPr>
          <w:rFonts w:cs="Arial"/>
          <w:color w:val="FF0000"/>
        </w:rPr>
        <w:t xml:space="preserve">The Charters for each of these Board Committees are </w:t>
      </w:r>
      <w:r w:rsidR="00DA49D8" w:rsidRPr="00674DF8">
        <w:rPr>
          <w:rFonts w:cs="Arial"/>
          <w:color w:val="FF0000"/>
        </w:rPr>
        <w:t xml:space="preserve">attached </w:t>
      </w:r>
      <w:r w:rsidR="00075BE9" w:rsidRPr="00674DF8">
        <w:rPr>
          <w:rFonts w:cs="Arial"/>
          <w:color w:val="FF0000"/>
        </w:rPr>
        <w:t>in Annex</w:t>
      </w:r>
      <w:r w:rsidR="00DA49D8" w:rsidRPr="00674DF8">
        <w:rPr>
          <w:rFonts w:cs="Arial"/>
          <w:color w:val="FF0000"/>
        </w:rPr>
        <w:t>es 4, 5, 6, 7 and 8</w:t>
      </w:r>
      <w:r w:rsidR="00075BE9" w:rsidRPr="00674DF8">
        <w:rPr>
          <w:rFonts w:cs="Arial"/>
          <w:color w:val="FF0000"/>
        </w:rPr>
        <w:t>.</w:t>
      </w:r>
      <w:r w:rsidRPr="00674DF8">
        <w:rPr>
          <w:rFonts w:cs="Arial"/>
          <w:color w:val="FF0000"/>
        </w:rPr>
        <w:t xml:space="preserve"> </w:t>
      </w:r>
    </w:p>
    <w:p w14:paraId="05E25FD4" w14:textId="51D01DAF"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The Board may establish such other Board Committees </w:t>
      </w:r>
      <w:r w:rsidRPr="0031695C">
        <w:rPr>
          <w:rFonts w:cs="Arial"/>
          <w:color w:val="FF0000"/>
        </w:rPr>
        <w:t xml:space="preserve">or </w:t>
      </w:r>
      <w:r w:rsidR="00E22831" w:rsidRPr="0031695C">
        <w:rPr>
          <w:rFonts w:cs="Arial"/>
          <w:color w:val="FF0000"/>
        </w:rPr>
        <w:t xml:space="preserve">re-name </w:t>
      </w:r>
      <w:r w:rsidR="00E22831">
        <w:rPr>
          <w:rFonts w:cs="Arial"/>
        </w:rPr>
        <w:t xml:space="preserve">or </w:t>
      </w:r>
      <w:r w:rsidRPr="00FD7185">
        <w:rPr>
          <w:rFonts w:cs="Arial"/>
        </w:rPr>
        <w:t>abolish Board Committees as it shall determine</w:t>
      </w:r>
      <w:r w:rsidR="00E22831">
        <w:rPr>
          <w:rFonts w:cs="Arial"/>
        </w:rPr>
        <w:t xml:space="preserve"> </w:t>
      </w:r>
      <w:r w:rsidR="00E22831" w:rsidRPr="0031695C">
        <w:rPr>
          <w:rFonts w:cs="Arial"/>
          <w:color w:val="FF0000"/>
        </w:rPr>
        <w:t>in its discretion</w:t>
      </w:r>
      <w:r w:rsidRPr="00FD7185">
        <w:rPr>
          <w:rFonts w:cs="Arial"/>
        </w:rPr>
        <w:t xml:space="preserve">.  </w:t>
      </w:r>
    </w:p>
    <w:p w14:paraId="50BD4061" w14:textId="4499C342" w:rsidR="00DA49D8" w:rsidRPr="0031695C" w:rsidRDefault="00EA7A5E" w:rsidP="00FD7185">
      <w:pPr>
        <w:pStyle w:val="ListParagraph"/>
        <w:numPr>
          <w:ilvl w:val="1"/>
          <w:numId w:val="2"/>
        </w:numPr>
        <w:spacing w:after="0" w:line="240" w:lineRule="auto"/>
        <w:jc w:val="both"/>
        <w:rPr>
          <w:color w:val="FF0000"/>
        </w:rPr>
      </w:pPr>
      <w:r w:rsidRPr="0031695C">
        <w:rPr>
          <w:rFonts w:cs="Arial"/>
        </w:rPr>
        <w:t xml:space="preserve">Each Board Committee shall be composed of </w:t>
      </w:r>
      <w:r w:rsidR="005F1880" w:rsidRPr="0031695C">
        <w:rPr>
          <w:rFonts w:cs="Arial"/>
        </w:rPr>
        <w:t xml:space="preserve">a </w:t>
      </w:r>
      <w:r w:rsidR="005F1880" w:rsidRPr="0031695C">
        <w:rPr>
          <w:rFonts w:cs="Arial"/>
          <w:color w:val="FF0000"/>
        </w:rPr>
        <w:t xml:space="preserve">minimum of </w:t>
      </w:r>
      <w:r w:rsidRPr="0031695C">
        <w:rPr>
          <w:rFonts w:cs="Arial"/>
        </w:rPr>
        <w:t xml:space="preserve">three or more Board </w:t>
      </w:r>
      <w:r w:rsidR="00425141" w:rsidRPr="0031695C">
        <w:rPr>
          <w:rFonts w:cs="Arial"/>
        </w:rPr>
        <w:t>m</w:t>
      </w:r>
      <w:r w:rsidRPr="0031695C">
        <w:rPr>
          <w:rFonts w:cs="Arial"/>
        </w:rPr>
        <w:t>embers</w:t>
      </w:r>
      <w:r w:rsidR="00E96461" w:rsidRPr="0031695C">
        <w:rPr>
          <w:rFonts w:cs="Arial"/>
        </w:rPr>
        <w:t xml:space="preserve"> and/or </w:t>
      </w:r>
      <w:r w:rsidRPr="0031695C">
        <w:rPr>
          <w:rFonts w:cs="Arial"/>
        </w:rPr>
        <w:t>Alternate</w:t>
      </w:r>
      <w:r w:rsidR="00E96461" w:rsidRPr="0031695C">
        <w:rPr>
          <w:rFonts w:cs="Arial"/>
        </w:rPr>
        <w:t xml:space="preserve"> Board Members</w:t>
      </w:r>
      <w:r w:rsidRPr="0031695C">
        <w:rPr>
          <w:rFonts w:cs="Arial"/>
        </w:rPr>
        <w:t xml:space="preserve">. </w:t>
      </w:r>
    </w:p>
    <w:p w14:paraId="4301D0D4" w14:textId="7CAB4603" w:rsidR="00DA49D8" w:rsidRPr="00DA49D8" w:rsidRDefault="00EA7A5E" w:rsidP="00FD7185">
      <w:pPr>
        <w:pStyle w:val="ListParagraph"/>
        <w:numPr>
          <w:ilvl w:val="1"/>
          <w:numId w:val="2"/>
        </w:numPr>
        <w:spacing w:after="0" w:line="240" w:lineRule="auto"/>
        <w:jc w:val="both"/>
        <w:rPr>
          <w:color w:val="FF0000"/>
        </w:rPr>
      </w:pPr>
      <w:r w:rsidRPr="00FD7185">
        <w:rPr>
          <w:rFonts w:cs="Arial"/>
        </w:rPr>
        <w:t xml:space="preserve">Each of the </w:t>
      </w:r>
      <w:bookmarkStart w:id="73" w:name="_DV_M255"/>
      <w:bookmarkEnd w:id="73"/>
      <w:r w:rsidRPr="00FD7185">
        <w:rPr>
          <w:rFonts w:cs="Arial"/>
        </w:rPr>
        <w:t xml:space="preserve">Board Committees shall have a presiding </w:t>
      </w:r>
      <w:r w:rsidR="00DA49D8">
        <w:rPr>
          <w:rFonts w:cs="Arial"/>
        </w:rPr>
        <w:t>c</w:t>
      </w:r>
      <w:r w:rsidRPr="00FD7185">
        <w:rPr>
          <w:rFonts w:cs="Arial"/>
        </w:rPr>
        <w:t xml:space="preserve">hair who shall be one of the Board </w:t>
      </w:r>
      <w:r w:rsidR="00425141">
        <w:rPr>
          <w:rFonts w:cs="Arial"/>
        </w:rPr>
        <w:t>m</w:t>
      </w:r>
      <w:r w:rsidRPr="00FD7185">
        <w:rPr>
          <w:rFonts w:cs="Arial"/>
        </w:rPr>
        <w:t xml:space="preserve">embers and shall be appointed once every two years by the Board unless otherwise provided in the Statutes, </w:t>
      </w:r>
      <w:r w:rsidR="00DA49D8">
        <w:rPr>
          <w:rFonts w:cs="Arial"/>
        </w:rPr>
        <w:t xml:space="preserve">Operating Procedures, </w:t>
      </w:r>
      <w:r w:rsidRPr="00FD7185">
        <w:rPr>
          <w:rFonts w:cs="Arial"/>
        </w:rPr>
        <w:t xml:space="preserve">or </w:t>
      </w:r>
      <w:r w:rsidR="00DA49D8">
        <w:rPr>
          <w:rFonts w:cs="Arial"/>
        </w:rPr>
        <w:t>C</w:t>
      </w:r>
      <w:r w:rsidRPr="00FD7185">
        <w:rPr>
          <w:rFonts w:cs="Arial"/>
        </w:rPr>
        <w:t xml:space="preserve">harter of the relevant </w:t>
      </w:r>
      <w:r w:rsidR="00DA49D8">
        <w:rPr>
          <w:rFonts w:cs="Arial"/>
        </w:rPr>
        <w:t xml:space="preserve">Board </w:t>
      </w:r>
      <w:r w:rsidRPr="00FD7185">
        <w:rPr>
          <w:rFonts w:cs="Arial"/>
        </w:rPr>
        <w:t xml:space="preserve">Committee. </w:t>
      </w:r>
    </w:p>
    <w:p w14:paraId="6F33F3C3" w14:textId="2B8B233D" w:rsidR="00DA49D8" w:rsidRPr="00DA49D8" w:rsidRDefault="00EA7A5E" w:rsidP="00FD7185">
      <w:pPr>
        <w:pStyle w:val="ListParagraph"/>
        <w:numPr>
          <w:ilvl w:val="1"/>
          <w:numId w:val="2"/>
        </w:numPr>
        <w:spacing w:after="0" w:line="240" w:lineRule="auto"/>
        <w:jc w:val="both"/>
        <w:rPr>
          <w:color w:val="FF0000"/>
        </w:rPr>
      </w:pPr>
      <w:r w:rsidRPr="00FD7185">
        <w:rPr>
          <w:rFonts w:cs="Arial"/>
        </w:rPr>
        <w:lastRenderedPageBreak/>
        <w:t xml:space="preserve">If a Representative Board Member is appointed </w:t>
      </w:r>
      <w:r w:rsidR="00DA49D8">
        <w:rPr>
          <w:rFonts w:cs="Arial"/>
        </w:rPr>
        <w:t>c</w:t>
      </w:r>
      <w:r w:rsidRPr="00FD7185">
        <w:rPr>
          <w:rFonts w:cs="Arial"/>
        </w:rPr>
        <w:t xml:space="preserve">hair </w:t>
      </w:r>
      <w:r w:rsidR="00DA49D8">
        <w:rPr>
          <w:rFonts w:cs="Arial"/>
        </w:rPr>
        <w:t xml:space="preserve">of a Board Committee </w:t>
      </w:r>
      <w:r w:rsidRPr="00FD7185">
        <w:rPr>
          <w:rFonts w:cs="Arial"/>
        </w:rPr>
        <w:t xml:space="preserve">pursuant to this Section, that individual will not express his/her applicable Eligible Organisation or Eligible Constituency viewpoint in deliberations nor participate in voting at any </w:t>
      </w:r>
      <w:r w:rsidR="00FB135F">
        <w:rPr>
          <w:rFonts w:cs="Arial"/>
        </w:rPr>
        <w:t xml:space="preserve">such </w:t>
      </w:r>
      <w:r w:rsidR="00E35B7A">
        <w:rPr>
          <w:rFonts w:cs="Arial"/>
        </w:rPr>
        <w:t xml:space="preserve">Board </w:t>
      </w:r>
      <w:r w:rsidRPr="00FD7185">
        <w:rPr>
          <w:rFonts w:cs="Arial"/>
        </w:rPr>
        <w:t>Committee meeting</w:t>
      </w:r>
      <w:r w:rsidR="00E35B7A">
        <w:rPr>
          <w:rFonts w:cs="Arial"/>
        </w:rPr>
        <w:t xml:space="preserve"> </w:t>
      </w:r>
      <w:r w:rsidR="00E35B7A" w:rsidRPr="00A60D41">
        <w:rPr>
          <w:rFonts w:cs="Arial"/>
          <w:color w:val="FF0000"/>
          <w:rPrChange w:id="74" w:author="Eleanor Evans" w:date="2020-04-22T18:26:00Z">
            <w:rPr>
              <w:rFonts w:cs="Arial"/>
              <w:color w:val="FF0000"/>
              <w:highlight w:val="cyan"/>
            </w:rPr>
          </w:rPrChange>
        </w:rPr>
        <w:t xml:space="preserve">with regard to decisions impacting that Eligible Organisation or Eligible </w:t>
      </w:r>
      <w:r w:rsidR="00E35B7A" w:rsidRPr="00A60D41">
        <w:rPr>
          <w:rFonts w:cs="Arial"/>
          <w:rPrChange w:id="75" w:author="Eleanor Evans" w:date="2020-04-22T18:26:00Z">
            <w:rPr>
              <w:rFonts w:cs="Arial"/>
              <w:highlight w:val="cyan"/>
            </w:rPr>
          </w:rPrChange>
        </w:rPr>
        <w:t>Constituency</w:t>
      </w:r>
      <w:r w:rsidRPr="00FD7185">
        <w:rPr>
          <w:rFonts w:cs="Arial"/>
        </w:rPr>
        <w:t xml:space="preserve">. The Alternate Board Member for that individual shall be entitled to participate in the </w:t>
      </w:r>
      <w:r w:rsidR="00E35B7A">
        <w:rPr>
          <w:rFonts w:cs="Arial"/>
        </w:rPr>
        <w:t xml:space="preserve">Board </w:t>
      </w:r>
      <w:r w:rsidRPr="00FD7185">
        <w:rPr>
          <w:rFonts w:cs="Arial"/>
        </w:rPr>
        <w:t xml:space="preserve">Committee meetings to express the </w:t>
      </w:r>
      <w:r w:rsidR="00FB135F" w:rsidRPr="00FD7185">
        <w:rPr>
          <w:rFonts w:cs="Arial"/>
        </w:rPr>
        <w:t>Eligible Organisation</w:t>
      </w:r>
      <w:r w:rsidR="00FB135F">
        <w:rPr>
          <w:rFonts w:cs="Arial"/>
        </w:rPr>
        <w:t>’s</w:t>
      </w:r>
      <w:r w:rsidR="00FB135F" w:rsidRPr="00FD7185">
        <w:rPr>
          <w:rFonts w:cs="Arial"/>
        </w:rPr>
        <w:t xml:space="preserve"> or Eligible </w:t>
      </w:r>
      <w:r w:rsidR="00661734" w:rsidRPr="00FD7185">
        <w:rPr>
          <w:rFonts w:cs="Arial"/>
        </w:rPr>
        <w:t>Constituency</w:t>
      </w:r>
      <w:r w:rsidR="00661734">
        <w:rPr>
          <w:rFonts w:cs="Arial"/>
        </w:rPr>
        <w:t>’s</w:t>
      </w:r>
      <w:r w:rsidR="00661734" w:rsidRPr="00FD7185">
        <w:rPr>
          <w:rFonts w:cs="Arial"/>
        </w:rPr>
        <w:t xml:space="preserve"> viewpoint</w:t>
      </w:r>
      <w:r w:rsidRPr="00FD7185">
        <w:rPr>
          <w:rFonts w:cs="Arial"/>
        </w:rPr>
        <w:t xml:space="preserve"> in deliberations and to vote. </w:t>
      </w:r>
    </w:p>
    <w:p w14:paraId="54B1A63C" w14:textId="6A897E66" w:rsidR="00DA49D8" w:rsidRPr="00DA49D8" w:rsidRDefault="00EA7A5E" w:rsidP="00FD7185">
      <w:pPr>
        <w:pStyle w:val="ListParagraph"/>
        <w:numPr>
          <w:ilvl w:val="1"/>
          <w:numId w:val="2"/>
        </w:numPr>
        <w:spacing w:after="0" w:line="240" w:lineRule="auto"/>
        <w:jc w:val="both"/>
        <w:rPr>
          <w:color w:val="FF0000"/>
        </w:rPr>
      </w:pPr>
      <w:r w:rsidRPr="00FD7185">
        <w:rPr>
          <w:rFonts w:cs="Arial"/>
        </w:rPr>
        <w:t>Th</w:t>
      </w:r>
      <w:r w:rsidR="00AB7669">
        <w:rPr>
          <w:rFonts w:cs="Arial"/>
        </w:rPr>
        <w:t>e above</w:t>
      </w:r>
      <w:r w:rsidRPr="00FD7185">
        <w:rPr>
          <w:rFonts w:cs="Arial"/>
        </w:rPr>
        <w:t xml:space="preserve"> provision does not apply to the Governance Committee, which, pursuant to </w:t>
      </w:r>
      <w:r w:rsidR="00BC5250" w:rsidRPr="00B9741C">
        <w:rPr>
          <w:rFonts w:cs="Arial"/>
          <w:highlight w:val="yellow"/>
        </w:rPr>
        <w:t>Section 5</w:t>
      </w:r>
      <w:r w:rsidR="00BC5250" w:rsidRPr="00A74588">
        <w:rPr>
          <w:rFonts w:cs="Arial"/>
          <w:highlight w:val="yellow"/>
        </w:rPr>
        <w:t>.</w:t>
      </w:r>
      <w:r w:rsidR="00A74588" w:rsidRPr="00A74588">
        <w:rPr>
          <w:rFonts w:cs="Arial"/>
          <w:highlight w:val="yellow"/>
        </w:rPr>
        <w:t>4</w:t>
      </w:r>
      <w:r w:rsidRPr="00FD7185">
        <w:rPr>
          <w:rFonts w:cs="Arial"/>
        </w:rPr>
        <w:t xml:space="preserve">, is chaired by the Vice Chair. </w:t>
      </w:r>
    </w:p>
    <w:p w14:paraId="4F128D89" w14:textId="781D3882" w:rsidR="00AD5ECF" w:rsidRPr="00AD5ECF" w:rsidRDefault="00EA7A5E" w:rsidP="00FD7185">
      <w:pPr>
        <w:pStyle w:val="ListParagraph"/>
        <w:numPr>
          <w:ilvl w:val="1"/>
          <w:numId w:val="2"/>
        </w:numPr>
        <w:spacing w:after="0" w:line="240" w:lineRule="auto"/>
        <w:jc w:val="both"/>
        <w:rPr>
          <w:color w:val="FF0000"/>
        </w:rPr>
      </w:pPr>
      <w:r w:rsidRPr="00FD7185">
        <w:rPr>
          <w:rFonts w:cs="Arial"/>
        </w:rPr>
        <w:t xml:space="preserve">Each Board </w:t>
      </w:r>
      <w:r w:rsidR="00AD5ECF">
        <w:rPr>
          <w:rFonts w:cs="Arial"/>
        </w:rPr>
        <w:t>m</w:t>
      </w:r>
      <w:r w:rsidRPr="00FD7185">
        <w:rPr>
          <w:rFonts w:cs="Arial"/>
        </w:rPr>
        <w:t xml:space="preserve">ember (taken together with </w:t>
      </w:r>
      <w:r w:rsidR="00425141">
        <w:rPr>
          <w:rFonts w:cs="Arial"/>
        </w:rPr>
        <w:t xml:space="preserve">their </w:t>
      </w:r>
      <w:r w:rsidRPr="00FD7185">
        <w:rPr>
          <w:rFonts w:cs="Arial"/>
        </w:rPr>
        <w:t xml:space="preserve">Alternate </w:t>
      </w:r>
      <w:r w:rsidR="00AD5ECF">
        <w:rPr>
          <w:rFonts w:cs="Arial"/>
        </w:rPr>
        <w:t xml:space="preserve">Board Member </w:t>
      </w:r>
      <w:r w:rsidRPr="00FD7185">
        <w:rPr>
          <w:rFonts w:cs="Arial"/>
        </w:rPr>
        <w:t xml:space="preserve">or any Committee Delegate, as defined below, if applicable) shall normally be a member of at least one but no more than three Board Committees. This limit of three </w:t>
      </w:r>
      <w:r w:rsidR="00AD5ECF">
        <w:rPr>
          <w:rFonts w:cs="Arial"/>
        </w:rPr>
        <w:t xml:space="preserve">Board </w:t>
      </w:r>
      <w:r w:rsidRPr="00FD7185">
        <w:rPr>
          <w:rFonts w:cs="Arial"/>
        </w:rPr>
        <w:t xml:space="preserve">Committee memberships shall not include membership of the </w:t>
      </w:r>
      <w:r w:rsidR="00AB7669">
        <w:rPr>
          <w:rFonts w:cs="Arial"/>
        </w:rPr>
        <w:t>M</w:t>
      </w:r>
      <w:r w:rsidRPr="00FD7185">
        <w:rPr>
          <w:rFonts w:cs="Arial"/>
        </w:rPr>
        <w:t xml:space="preserve">arket-Sensitive Decisions Committee. </w:t>
      </w:r>
    </w:p>
    <w:p w14:paraId="31AD19BE" w14:textId="6A1156EB"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The criteria for </w:t>
      </w:r>
      <w:r w:rsidR="00AD5ECF">
        <w:rPr>
          <w:rFonts w:cs="Arial"/>
        </w:rPr>
        <w:t>Board C</w:t>
      </w:r>
      <w:r w:rsidRPr="00FD7185">
        <w:rPr>
          <w:rFonts w:cs="Arial"/>
        </w:rPr>
        <w:t xml:space="preserve">ommittee membership shall be consistent with the Gavi Alliance </w:t>
      </w:r>
      <w:r w:rsidR="00E35B7A" w:rsidRPr="00A60D41">
        <w:rPr>
          <w:rFonts w:cs="Arial"/>
          <w:color w:val="FF0000"/>
          <w:rPrChange w:id="76" w:author="Eleanor Evans" w:date="2020-04-22T18:27:00Z">
            <w:rPr>
              <w:rFonts w:cs="Arial"/>
              <w:color w:val="FF0000"/>
              <w:highlight w:val="cyan"/>
            </w:rPr>
          </w:rPrChange>
        </w:rPr>
        <w:t xml:space="preserve">guiding principles on </w:t>
      </w:r>
      <w:r w:rsidRPr="00A60D41">
        <w:rPr>
          <w:rFonts w:cs="Arial"/>
          <w:color w:val="FF0000"/>
          <w:rPrChange w:id="77" w:author="Eleanor Evans" w:date="2020-04-22T18:27:00Z">
            <w:rPr>
              <w:rFonts w:cs="Arial"/>
              <w:color w:val="FF0000"/>
              <w:highlight w:val="cyan"/>
            </w:rPr>
          </w:rPrChange>
        </w:rPr>
        <w:t xml:space="preserve">gender </w:t>
      </w:r>
      <w:r w:rsidR="007B550D" w:rsidRPr="00A60D41">
        <w:rPr>
          <w:rFonts w:cs="Arial"/>
          <w:color w:val="FF0000"/>
          <w:rPrChange w:id="78" w:author="Eleanor Evans" w:date="2020-04-22T18:27:00Z">
            <w:rPr>
              <w:rFonts w:cs="Arial"/>
              <w:color w:val="FF0000"/>
              <w:highlight w:val="cyan"/>
            </w:rPr>
          </w:rPrChange>
        </w:rPr>
        <w:t>for Board and Committee nominations</w:t>
      </w:r>
      <w:r w:rsidR="00452D31">
        <w:rPr>
          <w:rFonts w:cs="Arial"/>
          <w:color w:val="FF0000"/>
        </w:rPr>
        <w:t xml:space="preserve"> </w:t>
      </w:r>
      <w:r w:rsidR="00E35B7A" w:rsidRPr="00452D31">
        <w:rPr>
          <w:rFonts w:cs="Arial"/>
          <w:strike/>
          <w:rPrChange w:id="79" w:author="Eleanor Evans" w:date="2020-04-22T18:27:00Z">
            <w:rPr>
              <w:rFonts w:cs="Arial"/>
              <w:color w:val="FF0000"/>
              <w:highlight w:val="cyan"/>
            </w:rPr>
          </w:rPrChange>
        </w:rPr>
        <w:t>balance</w:t>
      </w:r>
      <w:r w:rsidRPr="00452D31">
        <w:rPr>
          <w:rFonts w:cs="Arial"/>
          <w:strike/>
        </w:rPr>
        <w:t>, specifically, that gender balance in all areas of Gavi Alliance work should be ensured, including throughout the governance structures, to the extent possible.</w:t>
      </w:r>
    </w:p>
    <w:p w14:paraId="669553D1" w14:textId="6F9D89EA"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Board Committee </w:t>
      </w:r>
      <w:r w:rsidR="00E35B7A">
        <w:rPr>
          <w:rFonts w:cs="Arial"/>
        </w:rPr>
        <w:t>m</w:t>
      </w:r>
      <w:r w:rsidRPr="00FD7185">
        <w:rPr>
          <w:rFonts w:cs="Arial"/>
        </w:rPr>
        <w:t xml:space="preserve">embers and Board Committee </w:t>
      </w:r>
      <w:r w:rsidR="00E35B7A">
        <w:rPr>
          <w:rFonts w:cs="Arial"/>
        </w:rPr>
        <w:t>c</w:t>
      </w:r>
      <w:r w:rsidRPr="00FD7185">
        <w:rPr>
          <w:rFonts w:cs="Arial"/>
        </w:rPr>
        <w:t xml:space="preserve">hairs shall be appointed by the Board upon the recommendation of the Governance Committee. In addition to Board </w:t>
      </w:r>
      <w:r w:rsidR="00E35B7A">
        <w:rPr>
          <w:rFonts w:cs="Arial"/>
        </w:rPr>
        <w:t>m</w:t>
      </w:r>
      <w:r w:rsidRPr="00FD7185">
        <w:rPr>
          <w:rFonts w:cs="Arial"/>
        </w:rPr>
        <w:t>embers and Alternate</w:t>
      </w:r>
      <w:r w:rsidR="008D789E">
        <w:rPr>
          <w:rFonts w:cs="Arial"/>
        </w:rPr>
        <w:t xml:space="preserve"> Board Members</w:t>
      </w:r>
      <w:r w:rsidRPr="00FD7185">
        <w:rPr>
          <w:rFonts w:cs="Arial"/>
        </w:rPr>
        <w:t>, Board Committee membership may include members selected by Eligible Organisations or Eligible Constituencies as “</w:t>
      </w:r>
      <w:r w:rsidRPr="00FD7185">
        <w:rPr>
          <w:rFonts w:cs="Arial"/>
          <w:b/>
        </w:rPr>
        <w:t>Committee Delegates</w:t>
      </w:r>
      <w:r w:rsidRPr="00FD7185">
        <w:rPr>
          <w:rFonts w:cs="Arial"/>
        </w:rPr>
        <w:t xml:space="preserve">”. Committee Delegates shall be nominated and appointed in the same manner as Board </w:t>
      </w:r>
      <w:r w:rsidR="00AD5ECF">
        <w:rPr>
          <w:rFonts w:cs="Arial"/>
        </w:rPr>
        <w:t>m</w:t>
      </w:r>
      <w:r w:rsidRPr="00FD7185">
        <w:rPr>
          <w:rFonts w:cs="Arial"/>
        </w:rPr>
        <w:t xml:space="preserve">embers and subject to the same procedures for resignation and removal as stated in </w:t>
      </w:r>
      <w:r w:rsidR="00BC5250" w:rsidRPr="00B9741C">
        <w:rPr>
          <w:rFonts w:cs="Arial"/>
          <w:highlight w:val="yellow"/>
        </w:rPr>
        <w:t>Section 6</w:t>
      </w:r>
      <w:r w:rsidRPr="00FD7185">
        <w:rPr>
          <w:rFonts w:cs="Arial"/>
        </w:rPr>
        <w:t>. Committee Delegates shall have the same status as other Board Committee members.</w:t>
      </w:r>
    </w:p>
    <w:p w14:paraId="57788EA2" w14:textId="5F35DFDF"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In </w:t>
      </w:r>
      <w:r w:rsidR="00153435" w:rsidRPr="00FD7185">
        <w:rPr>
          <w:rFonts w:cs="Arial"/>
        </w:rPr>
        <w:t xml:space="preserve">nominating </w:t>
      </w:r>
      <w:r w:rsidR="00AD5ECF">
        <w:rPr>
          <w:rFonts w:cs="Arial"/>
        </w:rPr>
        <w:t xml:space="preserve">Board </w:t>
      </w:r>
      <w:r w:rsidRPr="00FD7185">
        <w:rPr>
          <w:rFonts w:cs="Arial"/>
        </w:rPr>
        <w:t xml:space="preserve">Committee </w:t>
      </w:r>
      <w:r w:rsidR="00AD5ECF">
        <w:rPr>
          <w:rFonts w:cs="Arial"/>
        </w:rPr>
        <w:t>c</w:t>
      </w:r>
      <w:r w:rsidRPr="00FD7185">
        <w:rPr>
          <w:rFonts w:cs="Arial"/>
        </w:rPr>
        <w:t>hairs, the Governance Committee shall consult the Chair</w:t>
      </w:r>
      <w:r w:rsidR="00144A47">
        <w:rPr>
          <w:rFonts w:cs="Arial"/>
        </w:rPr>
        <w:t xml:space="preserve"> </w:t>
      </w:r>
      <w:r w:rsidRPr="00FD7185">
        <w:rPr>
          <w:rFonts w:cs="Arial"/>
        </w:rPr>
        <w:t>and Vice Chair.</w:t>
      </w:r>
    </w:p>
    <w:p w14:paraId="01706B07" w14:textId="6AADC0FD"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Non-voting expert advisers may be appointed to </w:t>
      </w:r>
      <w:r w:rsidR="00AD5ECF">
        <w:rPr>
          <w:rFonts w:cs="Arial"/>
        </w:rPr>
        <w:t xml:space="preserve">Board </w:t>
      </w:r>
      <w:r w:rsidRPr="00FD7185">
        <w:rPr>
          <w:rFonts w:cs="Arial"/>
        </w:rPr>
        <w:t xml:space="preserve">Committees as needed at the discretion of the relevant Board Committee </w:t>
      </w:r>
      <w:r w:rsidR="00E35B7A">
        <w:rPr>
          <w:rFonts w:cs="Arial"/>
        </w:rPr>
        <w:t>c</w:t>
      </w:r>
      <w:r w:rsidRPr="00FD7185">
        <w:rPr>
          <w:rFonts w:cs="Arial"/>
        </w:rPr>
        <w:t xml:space="preserve">hair according to provisions in the </w:t>
      </w:r>
      <w:r w:rsidR="00E35B7A">
        <w:rPr>
          <w:rFonts w:cs="Arial"/>
        </w:rPr>
        <w:t xml:space="preserve">Board </w:t>
      </w:r>
      <w:r w:rsidRPr="00FD7185">
        <w:rPr>
          <w:rFonts w:cs="Arial"/>
        </w:rPr>
        <w:t xml:space="preserve">Committee Charters. </w:t>
      </w:r>
    </w:p>
    <w:p w14:paraId="4060295D" w14:textId="48080D62" w:rsidR="00AD5ECF" w:rsidRPr="00F11B42" w:rsidRDefault="00EA7A5E" w:rsidP="00FD7185">
      <w:pPr>
        <w:pStyle w:val="ListParagraph"/>
        <w:numPr>
          <w:ilvl w:val="1"/>
          <w:numId w:val="2"/>
        </w:numPr>
        <w:spacing w:after="0" w:line="240" w:lineRule="auto"/>
        <w:jc w:val="both"/>
        <w:rPr>
          <w:color w:val="FF0000"/>
        </w:rPr>
      </w:pPr>
      <w:r w:rsidRPr="00FD7185">
        <w:rPr>
          <w:rFonts w:cs="Arial"/>
        </w:rPr>
        <w:t xml:space="preserve">The powers, duties, functions, composition, quorum and other rules of procedure of each Board Committee shall be set forth in their respective Charters which shall be approved by the Board. Apart from the Market-Sensitive Decisions Committee with delegated </w:t>
      </w:r>
      <w:r w:rsidR="00743BFE" w:rsidRPr="00144A47">
        <w:rPr>
          <w:rFonts w:cs="Arial"/>
          <w:color w:val="FF0000"/>
        </w:rPr>
        <w:t xml:space="preserve">decision-making </w:t>
      </w:r>
      <w:r w:rsidRPr="00FD7185">
        <w:rPr>
          <w:rFonts w:cs="Arial"/>
        </w:rPr>
        <w:t xml:space="preserve">authority, </w:t>
      </w:r>
      <w:r w:rsidR="00664F52">
        <w:rPr>
          <w:rFonts w:cs="Arial"/>
        </w:rPr>
        <w:t xml:space="preserve">all </w:t>
      </w:r>
      <w:r w:rsidRPr="00FD7185">
        <w:rPr>
          <w:rFonts w:cs="Arial"/>
        </w:rPr>
        <w:t xml:space="preserve">other Board Committees serve in an advisory capacity to </w:t>
      </w:r>
      <w:r w:rsidR="00661734" w:rsidRPr="00FD7185">
        <w:rPr>
          <w:rFonts w:cs="Arial"/>
        </w:rPr>
        <w:t>the Board</w:t>
      </w:r>
      <w:r w:rsidRPr="00FD7185">
        <w:rPr>
          <w:rFonts w:cs="Arial"/>
        </w:rPr>
        <w:t xml:space="preserve">, </w:t>
      </w:r>
      <w:r w:rsidR="00661734" w:rsidRPr="00FD7185">
        <w:rPr>
          <w:rFonts w:cs="Arial"/>
        </w:rPr>
        <w:t xml:space="preserve">and </w:t>
      </w:r>
      <w:r w:rsidR="002101F4" w:rsidRPr="002101F4">
        <w:rPr>
          <w:rFonts w:cs="Arial"/>
          <w:strike/>
        </w:rPr>
        <w:t>shall in all cases</w:t>
      </w:r>
      <w:r w:rsidRPr="00FD7185">
        <w:rPr>
          <w:rFonts w:cs="Arial"/>
        </w:rPr>
        <w:t xml:space="preserve"> </w:t>
      </w:r>
      <w:r w:rsidR="00F055D0" w:rsidRPr="00FE4B7C">
        <w:rPr>
          <w:rFonts w:cs="Arial"/>
          <w:color w:val="FF0000"/>
        </w:rPr>
        <w:t xml:space="preserve">all </w:t>
      </w:r>
      <w:r w:rsidR="0019731D" w:rsidRPr="00FE4B7C">
        <w:rPr>
          <w:rFonts w:cs="Arial"/>
          <w:color w:val="FF0000"/>
        </w:rPr>
        <w:t xml:space="preserve">Board </w:t>
      </w:r>
      <w:r w:rsidR="000678B3" w:rsidRPr="00FE4B7C">
        <w:rPr>
          <w:rFonts w:cs="Arial"/>
          <w:color w:val="FF0000"/>
        </w:rPr>
        <w:t>Committee</w:t>
      </w:r>
      <w:r w:rsidR="00F055D0" w:rsidRPr="00FE4B7C">
        <w:rPr>
          <w:rFonts w:cs="Arial"/>
          <w:color w:val="FF0000"/>
        </w:rPr>
        <w:t xml:space="preserve"> chairs </w:t>
      </w:r>
      <w:r w:rsidR="00F055D0">
        <w:rPr>
          <w:rFonts w:cs="Arial"/>
        </w:rPr>
        <w:t>repor</w:t>
      </w:r>
      <w:r w:rsidR="00FE4B7C">
        <w:rPr>
          <w:rFonts w:cs="Arial"/>
        </w:rPr>
        <w:t>t</w:t>
      </w:r>
      <w:r w:rsidRPr="00F11B42">
        <w:rPr>
          <w:rFonts w:cs="Arial"/>
        </w:rPr>
        <w:t xml:space="preserve"> to the Board. </w:t>
      </w:r>
    </w:p>
    <w:p w14:paraId="3272725D" w14:textId="7E61F235" w:rsidR="00FD7185" w:rsidRPr="00AD5ECF" w:rsidRDefault="00EA7A5E" w:rsidP="00FD7185">
      <w:pPr>
        <w:pStyle w:val="ListParagraph"/>
        <w:numPr>
          <w:ilvl w:val="1"/>
          <w:numId w:val="2"/>
        </w:numPr>
        <w:spacing w:after="0" w:line="240" w:lineRule="auto"/>
        <w:jc w:val="both"/>
        <w:rPr>
          <w:color w:val="FF0000"/>
          <w:highlight w:val="yellow"/>
        </w:rPr>
      </w:pPr>
      <w:r w:rsidRPr="00F11B42">
        <w:rPr>
          <w:rFonts w:cs="Arial"/>
        </w:rPr>
        <w:t xml:space="preserve">Each Board Committee may perform such </w:t>
      </w:r>
      <w:r w:rsidR="00661734" w:rsidRPr="00F11B42">
        <w:rPr>
          <w:rFonts w:cs="Arial"/>
        </w:rPr>
        <w:t>duties and</w:t>
      </w:r>
      <w:r w:rsidRPr="00F11B42">
        <w:rPr>
          <w:rFonts w:cs="Arial"/>
        </w:rPr>
        <w:t xml:space="preserve"> shall be subject to such other directions</w:t>
      </w:r>
      <w:r w:rsidRPr="00FD7185">
        <w:rPr>
          <w:rFonts w:cs="Arial"/>
        </w:rPr>
        <w:t xml:space="preserve"> (in each case not inconsistent with its Charter) as the Board may determine from time to time, excluding however powers reserved specifically to the Board as stated in </w:t>
      </w:r>
      <w:r w:rsidRPr="00AD5ECF">
        <w:rPr>
          <w:rFonts w:cs="Arial"/>
          <w:highlight w:val="yellow"/>
        </w:rPr>
        <w:t>Article 13 of the Statutes.</w:t>
      </w:r>
      <w:bookmarkStart w:id="80" w:name="_DV_M261"/>
      <w:bookmarkStart w:id="81" w:name="_DV_M273"/>
      <w:bookmarkEnd w:id="80"/>
      <w:bookmarkEnd w:id="81"/>
    </w:p>
    <w:p w14:paraId="0A97B6F1" w14:textId="44AD5589"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The Board shall determine the duration of the term of the </w:t>
      </w:r>
      <w:r w:rsidR="00D67952">
        <w:rPr>
          <w:rFonts w:cs="Arial"/>
        </w:rPr>
        <w:t>m</w:t>
      </w:r>
      <w:r w:rsidRPr="00FD7185">
        <w:rPr>
          <w:rFonts w:cs="Arial"/>
        </w:rPr>
        <w:t>embers of the</w:t>
      </w:r>
      <w:bookmarkStart w:id="82" w:name="_DV_M259"/>
      <w:bookmarkEnd w:id="82"/>
      <w:r w:rsidRPr="00FD7185">
        <w:rPr>
          <w:rFonts w:cs="Arial"/>
        </w:rPr>
        <w:t xml:space="preserve"> Board</w:t>
      </w:r>
      <w:bookmarkStart w:id="83" w:name="_DV_M260"/>
      <w:bookmarkEnd w:id="83"/>
      <w:r w:rsidRPr="00FD7185">
        <w:rPr>
          <w:rFonts w:cs="Arial"/>
        </w:rPr>
        <w:t xml:space="preserve"> Committees. </w:t>
      </w:r>
    </w:p>
    <w:p w14:paraId="57E484E4" w14:textId="007E20F1" w:rsidR="00FD7185" w:rsidRPr="00FD7185" w:rsidRDefault="00EA7A5E" w:rsidP="00FD7185">
      <w:pPr>
        <w:pStyle w:val="ListParagraph"/>
        <w:numPr>
          <w:ilvl w:val="1"/>
          <w:numId w:val="2"/>
        </w:numPr>
        <w:spacing w:after="0" w:line="240" w:lineRule="auto"/>
        <w:jc w:val="both"/>
        <w:rPr>
          <w:color w:val="FF0000"/>
        </w:rPr>
      </w:pPr>
      <w:r w:rsidRPr="00FD7185">
        <w:rPr>
          <w:rFonts w:cs="Arial"/>
        </w:rPr>
        <w:t xml:space="preserve">The rules and procedures set forth herein for the Board (including </w:t>
      </w:r>
      <w:r w:rsidR="0076719F" w:rsidRPr="0076719F">
        <w:rPr>
          <w:rFonts w:cs="Arial"/>
          <w:color w:val="FF0000"/>
        </w:rPr>
        <w:t xml:space="preserve">without limitation </w:t>
      </w:r>
      <w:r w:rsidR="0076719F" w:rsidRPr="00526CD6">
        <w:rPr>
          <w:rFonts w:cs="Arial"/>
          <w:color w:val="FF0000"/>
          <w:highlight w:val="yellow"/>
        </w:rPr>
        <w:t xml:space="preserve">Sections </w:t>
      </w:r>
      <w:r w:rsidR="00A74588">
        <w:rPr>
          <w:rFonts w:cs="Arial"/>
          <w:color w:val="FF0000"/>
          <w:highlight w:val="yellow"/>
        </w:rPr>
        <w:t xml:space="preserve">8, </w:t>
      </w:r>
      <w:r w:rsidR="00526CD6" w:rsidRPr="00526CD6">
        <w:rPr>
          <w:rFonts w:cs="Arial"/>
          <w:color w:val="FF0000"/>
          <w:highlight w:val="yellow"/>
        </w:rPr>
        <w:t>9, 11, 12</w:t>
      </w:r>
      <w:r w:rsidR="00526CD6">
        <w:rPr>
          <w:rFonts w:cs="Arial"/>
          <w:color w:val="FF0000"/>
          <w:highlight w:val="yellow"/>
        </w:rPr>
        <w:t xml:space="preserve">, </w:t>
      </w:r>
      <w:r w:rsidR="00526CD6" w:rsidRPr="00526CD6">
        <w:rPr>
          <w:rFonts w:cs="Arial"/>
          <w:color w:val="FF0000"/>
          <w:highlight w:val="yellow"/>
        </w:rPr>
        <w:t>14 and 15</w:t>
      </w:r>
      <w:r w:rsidRPr="00D67952">
        <w:rPr>
          <w:rFonts w:cs="Arial"/>
        </w:rPr>
        <w:t>)</w:t>
      </w:r>
      <w:r w:rsidRPr="00FD7185">
        <w:rPr>
          <w:rFonts w:cs="Arial"/>
        </w:rPr>
        <w:t xml:space="preserve"> shall apply to Board Committees</w:t>
      </w:r>
      <w:r w:rsidR="004B2B03">
        <w:rPr>
          <w:rFonts w:cs="Arial"/>
        </w:rPr>
        <w:t>,</w:t>
      </w:r>
      <w:r w:rsidRPr="00FD7185">
        <w:rPr>
          <w:rFonts w:cs="Arial"/>
        </w:rPr>
        <w:t xml:space="preserve"> unless the Board decides otherwise</w:t>
      </w:r>
      <w:r w:rsidR="00FD7185">
        <w:rPr>
          <w:rFonts w:cs="Arial"/>
        </w:rPr>
        <w:t>.</w:t>
      </w:r>
    </w:p>
    <w:p w14:paraId="1D2D3396" w14:textId="77F64DD4" w:rsidR="00F51DAB" w:rsidRPr="00AD5ECF" w:rsidRDefault="00EA7A5E" w:rsidP="00AD5ECF">
      <w:pPr>
        <w:pStyle w:val="ListParagraph"/>
        <w:numPr>
          <w:ilvl w:val="1"/>
          <w:numId w:val="2"/>
        </w:numPr>
        <w:spacing w:after="0" w:line="240" w:lineRule="auto"/>
        <w:jc w:val="both"/>
        <w:rPr>
          <w:color w:val="FF0000"/>
        </w:rPr>
      </w:pPr>
      <w:r w:rsidRPr="00FD7185">
        <w:rPr>
          <w:rFonts w:cs="Arial"/>
        </w:rPr>
        <w:t xml:space="preserve">The Chair or the Board may also create temporary committees from time to time to carry out the goals, objectives and functions of Gavi Alliance as may be deemed desirable. Each such temporary committee shall consist of at least two Board </w:t>
      </w:r>
      <w:r w:rsidR="00AD5ECF">
        <w:rPr>
          <w:rFonts w:cs="Arial"/>
        </w:rPr>
        <w:t>m</w:t>
      </w:r>
      <w:r w:rsidRPr="00FD7185">
        <w:rPr>
          <w:rFonts w:cs="Arial"/>
        </w:rPr>
        <w:t xml:space="preserve">embers (or Alternate Board Members), each of whom shall be appointed to each such committee by the </w:t>
      </w:r>
      <w:r w:rsidR="00AD5ECF">
        <w:rPr>
          <w:rFonts w:cs="Arial"/>
        </w:rPr>
        <w:t>C</w:t>
      </w:r>
      <w:r w:rsidRPr="00FD7185">
        <w:rPr>
          <w:rFonts w:cs="Arial"/>
        </w:rPr>
        <w:t xml:space="preserve">hair. The Chair shall appoint one of the members of each temporary committee as its chair. Each temporary committee of the Board shall serve at the pleasure of the Board, with defined </w:t>
      </w:r>
      <w:r w:rsidRPr="00FD7185">
        <w:rPr>
          <w:rFonts w:cs="Arial"/>
        </w:rPr>
        <w:lastRenderedPageBreak/>
        <w:t>terms of reference. The rules and procedures set forth herein for Board Committees shall apply to temporary committees unless the Board decides otherwise.</w:t>
      </w:r>
    </w:p>
    <w:p w14:paraId="2136533B" w14:textId="3F14A711" w:rsidR="00A9420D" w:rsidRDefault="00A9420D" w:rsidP="00A9420D">
      <w:pPr>
        <w:pStyle w:val="ListParagraph"/>
        <w:spacing w:after="0" w:line="240" w:lineRule="auto"/>
        <w:ind w:left="792"/>
        <w:jc w:val="both"/>
        <w:rPr>
          <w:color w:val="FF0000"/>
        </w:rPr>
      </w:pPr>
    </w:p>
    <w:p w14:paraId="7B0C1D85" w14:textId="1B77DFA9" w:rsidR="00A9420D" w:rsidRPr="00E32751" w:rsidRDefault="00A9420D" w:rsidP="00A9420D">
      <w:pPr>
        <w:spacing w:after="0" w:line="240" w:lineRule="auto"/>
        <w:jc w:val="both"/>
        <w:rPr>
          <w:b/>
          <w:bCs/>
          <w:i/>
          <w:iCs/>
          <w:u w:val="single"/>
        </w:rPr>
      </w:pPr>
      <w:r w:rsidRPr="00E32751">
        <w:rPr>
          <w:b/>
          <w:bCs/>
          <w:i/>
          <w:iCs/>
          <w:u w:val="single"/>
        </w:rPr>
        <w:t xml:space="preserve">Advisory </w:t>
      </w:r>
      <w:r w:rsidR="00CE0BCA">
        <w:rPr>
          <w:b/>
          <w:bCs/>
          <w:i/>
          <w:iCs/>
          <w:u w:val="single"/>
        </w:rPr>
        <w:t>bodies</w:t>
      </w:r>
    </w:p>
    <w:p w14:paraId="7E685C23" w14:textId="77777777" w:rsidR="00A9420D" w:rsidRDefault="00A9420D" w:rsidP="00A9420D">
      <w:pPr>
        <w:pStyle w:val="ListParagraph"/>
        <w:spacing w:after="0" w:line="240" w:lineRule="auto"/>
        <w:ind w:left="792"/>
        <w:jc w:val="both"/>
        <w:rPr>
          <w:color w:val="FF0000"/>
        </w:rPr>
      </w:pPr>
    </w:p>
    <w:p w14:paraId="7C43EB7F" w14:textId="65D916E4" w:rsidR="00A9420D" w:rsidRDefault="00F51DAB" w:rsidP="00A9420D">
      <w:pPr>
        <w:pStyle w:val="ListParagraph"/>
        <w:numPr>
          <w:ilvl w:val="0"/>
          <w:numId w:val="2"/>
        </w:numPr>
        <w:spacing w:after="0" w:line="240" w:lineRule="auto"/>
        <w:jc w:val="both"/>
        <w:rPr>
          <w:color w:val="000000" w:themeColor="text1"/>
        </w:rPr>
      </w:pPr>
      <w:r w:rsidRPr="00CD03AC">
        <w:rPr>
          <w:b/>
          <w:bCs/>
          <w:color w:val="000000" w:themeColor="text1"/>
        </w:rPr>
        <w:t xml:space="preserve">Advisory </w:t>
      </w:r>
      <w:r w:rsidR="00CE0BCA" w:rsidRPr="00CD03AC">
        <w:rPr>
          <w:b/>
          <w:bCs/>
          <w:color w:val="000000" w:themeColor="text1"/>
        </w:rPr>
        <w:t>bodies</w:t>
      </w:r>
      <w:r w:rsidR="00CE0BCA">
        <w:rPr>
          <w:color w:val="000000" w:themeColor="text1"/>
        </w:rPr>
        <w:t xml:space="preserve"> </w:t>
      </w:r>
      <w:r w:rsidR="006E77B8" w:rsidRPr="00A9420D">
        <w:rPr>
          <w:rStyle w:val="FootnoteReference"/>
          <w:color w:val="000000" w:themeColor="text1"/>
        </w:rPr>
        <w:footnoteReference w:id="21"/>
      </w:r>
    </w:p>
    <w:p w14:paraId="5D824315" w14:textId="77777777" w:rsidR="008D533A" w:rsidRPr="00A9420D" w:rsidRDefault="008D533A" w:rsidP="008D533A">
      <w:pPr>
        <w:pStyle w:val="ListParagraph"/>
        <w:spacing w:after="0" w:line="240" w:lineRule="auto"/>
        <w:ind w:left="360"/>
        <w:jc w:val="both"/>
        <w:rPr>
          <w:color w:val="000000" w:themeColor="text1"/>
        </w:rPr>
      </w:pPr>
    </w:p>
    <w:p w14:paraId="1716D8E9" w14:textId="2240CDCE" w:rsidR="00CE0BCA" w:rsidRPr="00CE0BCA" w:rsidRDefault="00CE0BCA" w:rsidP="00CE0BCA">
      <w:pPr>
        <w:pStyle w:val="ListParagraph"/>
        <w:numPr>
          <w:ilvl w:val="1"/>
          <w:numId w:val="2"/>
        </w:numPr>
        <w:spacing w:after="0" w:line="240" w:lineRule="auto"/>
        <w:jc w:val="both"/>
        <w:rPr>
          <w:color w:val="FF0000"/>
        </w:rPr>
      </w:pPr>
      <w:r w:rsidRPr="00CE0BCA">
        <w:rPr>
          <w:rFonts w:cs="Arial"/>
          <w:color w:val="FF0000"/>
        </w:rPr>
        <w:t xml:space="preserve">The </w:t>
      </w:r>
      <w:r w:rsidR="00B461CA">
        <w:rPr>
          <w:rFonts w:cs="Arial"/>
          <w:color w:val="FF0000"/>
        </w:rPr>
        <w:t>A</w:t>
      </w:r>
      <w:r w:rsidRPr="00CE0BCA">
        <w:rPr>
          <w:rFonts w:cs="Arial"/>
          <w:color w:val="FF0000"/>
        </w:rPr>
        <w:t xml:space="preserve">dvisory  </w:t>
      </w:r>
      <w:r w:rsidR="00B461CA">
        <w:rPr>
          <w:rFonts w:cs="Arial"/>
          <w:color w:val="FF0000"/>
        </w:rPr>
        <w:t>B</w:t>
      </w:r>
      <w:r w:rsidR="007328F1">
        <w:rPr>
          <w:rFonts w:cs="Arial"/>
          <w:color w:val="FF0000"/>
        </w:rPr>
        <w:t>odies</w:t>
      </w:r>
      <w:r w:rsidR="00B461CA">
        <w:rPr>
          <w:rFonts w:cs="Arial"/>
          <w:color w:val="FF0000"/>
        </w:rPr>
        <w:t xml:space="preserve"> </w:t>
      </w:r>
      <w:r w:rsidRPr="00CE0BCA">
        <w:rPr>
          <w:rFonts w:cs="Arial"/>
          <w:color w:val="FF0000"/>
        </w:rPr>
        <w:t xml:space="preserve">referred to in </w:t>
      </w:r>
      <w:r w:rsidRPr="00CE0BCA">
        <w:rPr>
          <w:rFonts w:cs="Arial"/>
          <w:color w:val="FF0000"/>
          <w:highlight w:val="yellow"/>
        </w:rPr>
        <w:t>Article 19 of the Statutes</w:t>
      </w:r>
      <w:r w:rsidRPr="00CE0BCA">
        <w:rPr>
          <w:rFonts w:cs="Arial"/>
          <w:color w:val="FF0000"/>
        </w:rPr>
        <w:t xml:space="preserve"> (“</w:t>
      </w:r>
      <w:r w:rsidRPr="00CE0BCA">
        <w:rPr>
          <w:rFonts w:cs="Arial"/>
          <w:b/>
          <w:color w:val="FF0000"/>
        </w:rPr>
        <w:t>Advisory Bodies</w:t>
      </w:r>
      <w:r w:rsidRPr="00CE0BCA">
        <w:rPr>
          <w:rFonts w:cs="Arial"/>
          <w:color w:val="FF0000"/>
        </w:rPr>
        <w:t>”) shall consist of (i) an All Chairs Group (ii) an Evaluation Advisory Committee and (iii) an Independent Review Committee</w:t>
      </w:r>
      <w:r>
        <w:rPr>
          <w:rFonts w:cs="Arial"/>
          <w:color w:val="FF0000"/>
        </w:rPr>
        <w:t xml:space="preserve"> (“IRC”)</w:t>
      </w:r>
      <w:r w:rsidRPr="00CE0BCA">
        <w:rPr>
          <w:rFonts w:cs="Arial"/>
          <w:color w:val="FF0000"/>
        </w:rPr>
        <w:t xml:space="preserve"> The terms of reference for each of these Advisory Bodies are attached in </w:t>
      </w:r>
      <w:r w:rsidRPr="00CE0BCA">
        <w:rPr>
          <w:rFonts w:cs="Arial"/>
          <w:color w:val="FF0000"/>
          <w:highlight w:val="yellow"/>
        </w:rPr>
        <w:t>Annexes 9, 10 and 11</w:t>
      </w:r>
      <w:r w:rsidRPr="00CE0BCA">
        <w:rPr>
          <w:rFonts w:cs="Arial"/>
          <w:color w:val="FF0000"/>
        </w:rPr>
        <w:t xml:space="preserve">. </w:t>
      </w:r>
    </w:p>
    <w:p w14:paraId="628C21A8" w14:textId="2B241B7F" w:rsidR="00CE0BCA" w:rsidRPr="00CE0BCA" w:rsidRDefault="00CE0BCA" w:rsidP="00CE0BCA">
      <w:pPr>
        <w:pStyle w:val="ListParagraph"/>
        <w:numPr>
          <w:ilvl w:val="1"/>
          <w:numId w:val="2"/>
        </w:numPr>
        <w:spacing w:after="0" w:line="240" w:lineRule="auto"/>
        <w:jc w:val="both"/>
        <w:rPr>
          <w:color w:val="FF0000"/>
        </w:rPr>
      </w:pPr>
      <w:r w:rsidRPr="00CE0BCA">
        <w:rPr>
          <w:rFonts w:cs="Arial"/>
          <w:color w:val="FF0000"/>
        </w:rPr>
        <w:t xml:space="preserve">The Board may establish such other Advisory Bodies or re-name or </w:t>
      </w:r>
      <w:r w:rsidR="00B54B25">
        <w:rPr>
          <w:rFonts w:cs="Arial"/>
          <w:color w:val="FF0000"/>
        </w:rPr>
        <w:t>retire</w:t>
      </w:r>
      <w:r w:rsidRPr="00CE0BCA">
        <w:rPr>
          <w:rFonts w:cs="Arial"/>
          <w:color w:val="FF0000"/>
        </w:rPr>
        <w:t xml:space="preserve"> Advisory Bodies as it shall determine in its discretion.  </w:t>
      </w:r>
    </w:p>
    <w:p w14:paraId="746AA765" w14:textId="6CFCA1DC" w:rsidR="008D533A" w:rsidRPr="00CE0BCA" w:rsidRDefault="006E77B8" w:rsidP="00CE0BCA">
      <w:pPr>
        <w:pStyle w:val="ListParagraph"/>
        <w:numPr>
          <w:ilvl w:val="1"/>
          <w:numId w:val="2"/>
        </w:numPr>
        <w:spacing w:after="0" w:line="240" w:lineRule="auto"/>
        <w:jc w:val="both"/>
        <w:rPr>
          <w:color w:val="000000" w:themeColor="text1"/>
        </w:rPr>
      </w:pPr>
      <w:r w:rsidRPr="00CE0BCA">
        <w:rPr>
          <w:rFonts w:cs="Arial"/>
          <w:color w:val="000000" w:themeColor="text1"/>
        </w:rPr>
        <w:t xml:space="preserve">The internal regulations of the advisory bodies shall be specified in terms of reference adopted by the Board </w:t>
      </w:r>
      <w:r w:rsidRPr="00CE0BCA">
        <w:rPr>
          <w:rFonts w:cs="Arial"/>
          <w:strike/>
          <w:color w:val="000000" w:themeColor="text1"/>
        </w:rPr>
        <w:t>or Board Committee, as the case may be</w:t>
      </w:r>
      <w:r w:rsidRPr="00CE0BCA">
        <w:rPr>
          <w:rFonts w:cs="Arial"/>
          <w:color w:val="000000" w:themeColor="text1"/>
        </w:rPr>
        <w:t>.</w:t>
      </w:r>
    </w:p>
    <w:p w14:paraId="3D1EB137" w14:textId="644CE143" w:rsidR="00A9420D" w:rsidRPr="008D533A" w:rsidRDefault="006E77B8" w:rsidP="008D533A">
      <w:pPr>
        <w:pStyle w:val="ListParagraph"/>
        <w:numPr>
          <w:ilvl w:val="1"/>
          <w:numId w:val="2"/>
        </w:numPr>
        <w:spacing w:after="0" w:line="240" w:lineRule="auto"/>
        <w:jc w:val="both"/>
        <w:rPr>
          <w:color w:val="000000" w:themeColor="text1"/>
        </w:rPr>
      </w:pPr>
      <w:r w:rsidRPr="008D533A">
        <w:rPr>
          <w:rFonts w:cs="Arial"/>
          <w:color w:val="000000" w:themeColor="text1"/>
        </w:rPr>
        <w:t xml:space="preserve">Advisory bodies shall be supported by the Secretariat and report to the Board </w:t>
      </w:r>
      <w:r w:rsidRPr="00CE0BCA">
        <w:rPr>
          <w:rFonts w:cs="Arial"/>
          <w:strike/>
          <w:color w:val="000000" w:themeColor="text1"/>
        </w:rPr>
        <w:t>or Board Committee that established them</w:t>
      </w:r>
      <w:r w:rsidRPr="008D533A">
        <w:rPr>
          <w:rFonts w:cs="Arial"/>
          <w:color w:val="000000" w:themeColor="text1"/>
        </w:rPr>
        <w:t>.</w:t>
      </w:r>
    </w:p>
    <w:p w14:paraId="27F345F1" w14:textId="4558A1A4" w:rsidR="00A9420D" w:rsidRPr="00082C40" w:rsidRDefault="006E77B8" w:rsidP="00A9420D">
      <w:pPr>
        <w:pStyle w:val="ListParagraph"/>
        <w:numPr>
          <w:ilvl w:val="1"/>
          <w:numId w:val="2"/>
        </w:numPr>
        <w:spacing w:after="0" w:line="240" w:lineRule="auto"/>
        <w:jc w:val="both"/>
        <w:rPr>
          <w:color w:val="000000" w:themeColor="text1"/>
        </w:rPr>
      </w:pPr>
      <w:r w:rsidRPr="00A9420D">
        <w:rPr>
          <w:rFonts w:cs="Arial"/>
          <w:color w:val="000000" w:themeColor="text1"/>
        </w:rPr>
        <w:t>Advisory bodies shall have no authority to bind the Board or the Gavi Alliance to any commitment or funding obligation.</w:t>
      </w:r>
    </w:p>
    <w:p w14:paraId="743DE073" w14:textId="77777777" w:rsidR="00082C40" w:rsidRPr="00A9420D" w:rsidRDefault="00082C40" w:rsidP="00082C40">
      <w:pPr>
        <w:pStyle w:val="ListParagraph"/>
        <w:spacing w:after="0" w:line="240" w:lineRule="auto"/>
        <w:ind w:left="792"/>
        <w:jc w:val="both"/>
        <w:rPr>
          <w:color w:val="000000" w:themeColor="text1"/>
        </w:rPr>
      </w:pPr>
    </w:p>
    <w:p w14:paraId="7F8A9449" w14:textId="2B2C6E3C" w:rsidR="00F561B2" w:rsidRPr="00CD03AC" w:rsidRDefault="00F561B2" w:rsidP="00CE0BCA">
      <w:pPr>
        <w:pStyle w:val="ListParagraph"/>
        <w:numPr>
          <w:ilvl w:val="0"/>
          <w:numId w:val="2"/>
        </w:numPr>
        <w:spacing w:after="0" w:line="240" w:lineRule="auto"/>
        <w:jc w:val="both"/>
        <w:rPr>
          <w:b/>
          <w:bCs/>
          <w:color w:val="FF0000"/>
        </w:rPr>
      </w:pPr>
      <w:r w:rsidRPr="00CD03AC">
        <w:rPr>
          <w:b/>
          <w:bCs/>
          <w:color w:val="FF0000"/>
        </w:rPr>
        <w:t>All Chairs Group</w:t>
      </w:r>
    </w:p>
    <w:p w14:paraId="628DB8A7" w14:textId="77777777" w:rsidR="00F561B2" w:rsidRPr="00B9741C" w:rsidRDefault="00F561B2" w:rsidP="00F561B2">
      <w:pPr>
        <w:pStyle w:val="ListParagraph"/>
        <w:spacing w:after="0" w:line="240" w:lineRule="auto"/>
        <w:ind w:left="360"/>
        <w:jc w:val="both"/>
        <w:rPr>
          <w:b/>
          <w:bCs/>
          <w:color w:val="FF0000"/>
        </w:rPr>
      </w:pPr>
    </w:p>
    <w:p w14:paraId="31DF421B" w14:textId="32DFC890" w:rsidR="00F561B2" w:rsidRPr="0010107A" w:rsidRDefault="001E6878" w:rsidP="00F561B2">
      <w:pPr>
        <w:pStyle w:val="ListParagraph"/>
        <w:numPr>
          <w:ilvl w:val="1"/>
          <w:numId w:val="2"/>
        </w:numPr>
        <w:spacing w:after="0" w:line="240" w:lineRule="auto"/>
        <w:jc w:val="both"/>
        <w:rPr>
          <w:color w:val="FF0000"/>
        </w:rPr>
      </w:pPr>
      <w:r w:rsidRPr="0010107A">
        <w:rPr>
          <w:color w:val="FF0000"/>
        </w:rPr>
        <w:t>The All Chairs Group has been established to support the Chair in the efficient and effective fulfilment of their duties and responsibilities</w:t>
      </w:r>
      <w:r w:rsidR="00A60D41" w:rsidRPr="0010107A">
        <w:rPr>
          <w:color w:val="FF0000"/>
        </w:rPr>
        <w:t xml:space="preserve"> </w:t>
      </w:r>
      <w:r w:rsidR="00E90BB7" w:rsidRPr="0010107A">
        <w:rPr>
          <w:color w:val="FF0000"/>
        </w:rPr>
        <w:t>as more fully set o</w:t>
      </w:r>
      <w:r w:rsidR="00063112" w:rsidRPr="0010107A">
        <w:rPr>
          <w:color w:val="FF0000"/>
        </w:rPr>
        <w:t xml:space="preserve">ut in </w:t>
      </w:r>
      <w:r w:rsidR="00063112" w:rsidRPr="00117BFF">
        <w:rPr>
          <w:color w:val="FF0000"/>
          <w:highlight w:val="yellow"/>
        </w:rPr>
        <w:t>Annex</w:t>
      </w:r>
      <w:r w:rsidR="00A60D41" w:rsidRPr="00117BFF">
        <w:rPr>
          <w:color w:val="FF0000"/>
          <w:highlight w:val="yellow"/>
        </w:rPr>
        <w:t xml:space="preserve"> 9</w:t>
      </w:r>
      <w:r w:rsidRPr="0010107A">
        <w:rPr>
          <w:color w:val="FF0000"/>
        </w:rPr>
        <w:t xml:space="preserve">. </w:t>
      </w:r>
    </w:p>
    <w:p w14:paraId="3F0031D3" w14:textId="77777777" w:rsidR="00F561B2" w:rsidRPr="0010107A" w:rsidRDefault="00F561B2" w:rsidP="00F561B2">
      <w:pPr>
        <w:pStyle w:val="ListParagraph"/>
        <w:spacing w:after="0" w:line="240" w:lineRule="auto"/>
        <w:ind w:left="792"/>
        <w:jc w:val="both"/>
        <w:rPr>
          <w:color w:val="FF0000"/>
        </w:rPr>
      </w:pPr>
    </w:p>
    <w:p w14:paraId="2C66F287" w14:textId="55C42C03" w:rsidR="00F561B2" w:rsidRPr="00CD03AC" w:rsidRDefault="00F561B2" w:rsidP="00F561B2">
      <w:pPr>
        <w:pStyle w:val="ListParagraph"/>
        <w:numPr>
          <w:ilvl w:val="0"/>
          <w:numId w:val="2"/>
        </w:numPr>
        <w:spacing w:after="0" w:line="240" w:lineRule="auto"/>
        <w:jc w:val="both"/>
        <w:rPr>
          <w:b/>
          <w:bCs/>
          <w:color w:val="FF0000"/>
        </w:rPr>
      </w:pPr>
      <w:r w:rsidRPr="00CD03AC">
        <w:rPr>
          <w:b/>
          <w:bCs/>
          <w:color w:val="FF0000"/>
        </w:rPr>
        <w:t>Evaluation Advisory Committee</w:t>
      </w:r>
    </w:p>
    <w:p w14:paraId="61D9622E" w14:textId="77777777" w:rsidR="00F561B2" w:rsidRPr="0010107A" w:rsidRDefault="00F561B2" w:rsidP="00F561B2">
      <w:pPr>
        <w:pStyle w:val="ListParagraph"/>
        <w:spacing w:after="0" w:line="240" w:lineRule="auto"/>
        <w:ind w:left="360"/>
        <w:jc w:val="both"/>
        <w:rPr>
          <w:b/>
          <w:bCs/>
          <w:color w:val="FF0000"/>
        </w:rPr>
      </w:pPr>
    </w:p>
    <w:p w14:paraId="35953061" w14:textId="1001FA03" w:rsidR="00F561B2" w:rsidRPr="0010107A" w:rsidRDefault="001E6878" w:rsidP="00F561B2">
      <w:pPr>
        <w:pStyle w:val="ListParagraph"/>
        <w:numPr>
          <w:ilvl w:val="1"/>
          <w:numId w:val="2"/>
        </w:numPr>
        <w:spacing w:after="0" w:line="240" w:lineRule="auto"/>
        <w:jc w:val="both"/>
        <w:rPr>
          <w:color w:val="FF0000"/>
        </w:rPr>
      </w:pPr>
      <w:r w:rsidRPr="0010107A">
        <w:rPr>
          <w:color w:val="FF0000"/>
        </w:rPr>
        <w:t>The Evaluation Advisory Committee has been established to support the Board in fulfilling its oversight responsibilities</w:t>
      </w:r>
      <w:r w:rsidR="00063112" w:rsidRPr="0010107A">
        <w:rPr>
          <w:color w:val="FF0000"/>
        </w:rPr>
        <w:t xml:space="preserve">, as more fully set out in </w:t>
      </w:r>
      <w:r w:rsidR="00063112" w:rsidRPr="00117BFF">
        <w:rPr>
          <w:color w:val="FF0000"/>
          <w:highlight w:val="yellow"/>
        </w:rPr>
        <w:t xml:space="preserve">Annex </w:t>
      </w:r>
      <w:r w:rsidR="00A60D41" w:rsidRPr="00117BFF">
        <w:rPr>
          <w:color w:val="FF0000"/>
          <w:highlight w:val="yellow"/>
        </w:rPr>
        <w:t>10</w:t>
      </w:r>
      <w:r w:rsidR="00063112" w:rsidRPr="0010107A">
        <w:rPr>
          <w:color w:val="FF0000"/>
        </w:rPr>
        <w:t xml:space="preserve">, </w:t>
      </w:r>
      <w:r w:rsidRPr="0010107A">
        <w:rPr>
          <w:color w:val="FF0000"/>
        </w:rPr>
        <w:t>in respect of Gavi Alliance’s evaluation activities as defined in the Gavi Alliance Evaluation Policy</w:t>
      </w:r>
      <w:r w:rsidR="00F561B2" w:rsidRPr="0010107A">
        <w:rPr>
          <w:color w:val="FF0000"/>
        </w:rPr>
        <w:t>.</w:t>
      </w:r>
    </w:p>
    <w:p w14:paraId="3F94812E" w14:textId="77777777" w:rsidR="00F561B2" w:rsidRPr="00082C40" w:rsidRDefault="00F561B2" w:rsidP="00F561B2">
      <w:pPr>
        <w:pStyle w:val="ListParagraph"/>
        <w:spacing w:after="0" w:line="240" w:lineRule="auto"/>
        <w:ind w:left="792"/>
        <w:jc w:val="both"/>
        <w:rPr>
          <w:bCs/>
          <w:color w:val="000000" w:themeColor="text1"/>
        </w:rPr>
      </w:pPr>
    </w:p>
    <w:p w14:paraId="6EFF2C30" w14:textId="48B8887F" w:rsidR="00A9420D" w:rsidRPr="00CD03AC" w:rsidRDefault="006E77B8" w:rsidP="00CE0BCA">
      <w:pPr>
        <w:pStyle w:val="ListParagraph"/>
        <w:numPr>
          <w:ilvl w:val="0"/>
          <w:numId w:val="2"/>
        </w:numPr>
        <w:spacing w:after="0" w:line="240" w:lineRule="auto"/>
        <w:jc w:val="both"/>
        <w:rPr>
          <w:b/>
          <w:color w:val="000000" w:themeColor="text1"/>
        </w:rPr>
      </w:pPr>
      <w:r w:rsidRPr="00CD03AC">
        <w:rPr>
          <w:rFonts w:cs="Arial"/>
          <w:b/>
          <w:color w:val="000000" w:themeColor="text1"/>
        </w:rPr>
        <w:t>Independent Review Committee</w:t>
      </w:r>
    </w:p>
    <w:p w14:paraId="05DED760" w14:textId="77777777" w:rsidR="00082C40" w:rsidRPr="00082C40" w:rsidRDefault="00082C40" w:rsidP="00082C40">
      <w:pPr>
        <w:pStyle w:val="ListParagraph"/>
        <w:spacing w:after="0" w:line="240" w:lineRule="auto"/>
        <w:ind w:left="360"/>
        <w:jc w:val="both"/>
        <w:rPr>
          <w:bCs/>
          <w:color w:val="000000" w:themeColor="text1"/>
        </w:rPr>
      </w:pPr>
    </w:p>
    <w:p w14:paraId="6C93C3BC" w14:textId="36E10B99" w:rsidR="00CE0BCA" w:rsidRPr="00CE0BCA" w:rsidRDefault="006E77B8" w:rsidP="00F561B2">
      <w:pPr>
        <w:pStyle w:val="ListParagraph"/>
        <w:numPr>
          <w:ilvl w:val="1"/>
          <w:numId w:val="2"/>
        </w:numPr>
        <w:spacing w:after="0" w:line="240" w:lineRule="auto"/>
        <w:jc w:val="both"/>
        <w:rPr>
          <w:color w:val="000000" w:themeColor="text1"/>
        </w:rPr>
      </w:pPr>
      <w:r w:rsidRPr="00A9420D">
        <w:rPr>
          <w:rFonts w:cs="Arial"/>
          <w:bCs/>
          <w:color w:val="000000" w:themeColor="text1"/>
        </w:rPr>
        <w:t xml:space="preserve">The </w:t>
      </w:r>
      <w:r w:rsidR="00CE0BCA">
        <w:rPr>
          <w:rFonts w:cs="Arial"/>
          <w:bCs/>
          <w:color w:val="000000" w:themeColor="text1"/>
        </w:rPr>
        <w:t>IRC</w:t>
      </w:r>
      <w:r w:rsidR="008D082A">
        <w:rPr>
          <w:rFonts w:cs="Arial"/>
          <w:bCs/>
          <w:color w:val="000000" w:themeColor="text1"/>
        </w:rPr>
        <w:t xml:space="preserve"> </w:t>
      </w:r>
      <w:r w:rsidRPr="00A9420D">
        <w:rPr>
          <w:rFonts w:cs="Arial"/>
          <w:bCs/>
          <w:color w:val="000000" w:themeColor="text1"/>
        </w:rPr>
        <w:t xml:space="preserve">is an independent, impartial group of national health programme experts appointed by the Board </w:t>
      </w:r>
      <w:r w:rsidRPr="00A9420D">
        <w:rPr>
          <w:rFonts w:cs="Arial"/>
          <w:color w:val="000000" w:themeColor="text1"/>
        </w:rPr>
        <w:t>from a pool nominated by the Secretariat in consultation with partners and others as required by the Board.</w:t>
      </w:r>
      <w:r w:rsidR="003E7280">
        <w:rPr>
          <w:rFonts w:cs="Arial"/>
          <w:color w:val="000000" w:themeColor="text1"/>
        </w:rPr>
        <w:t xml:space="preserve"> </w:t>
      </w:r>
      <w:r w:rsidR="003E7280" w:rsidRPr="003E7280">
        <w:rPr>
          <w:rFonts w:cs="Arial"/>
          <w:color w:val="FF0000"/>
          <w:rPrChange w:id="84" w:author="Eleanor Evans" w:date="2020-04-22T18:30:00Z">
            <w:rPr>
              <w:rFonts w:cs="Arial"/>
              <w:color w:val="000000" w:themeColor="text1"/>
            </w:rPr>
          </w:rPrChange>
        </w:rPr>
        <w:t xml:space="preserve">The IRC’s terms of reference are attached as </w:t>
      </w:r>
      <w:r w:rsidR="003E7280" w:rsidRPr="003626DD">
        <w:rPr>
          <w:rFonts w:cs="Arial"/>
          <w:color w:val="FF0000"/>
          <w:highlight w:val="yellow"/>
          <w:rPrChange w:id="85" w:author="Eleanor Evans" w:date="2020-04-22T18:30:00Z">
            <w:rPr>
              <w:rFonts w:cs="Arial"/>
              <w:color w:val="000000" w:themeColor="text1"/>
            </w:rPr>
          </w:rPrChange>
        </w:rPr>
        <w:t>Annex 11</w:t>
      </w:r>
      <w:r w:rsidR="003E7280" w:rsidRPr="003E7280">
        <w:rPr>
          <w:rFonts w:cs="Arial"/>
          <w:color w:val="FF0000"/>
          <w:rPrChange w:id="86" w:author="Eleanor Evans" w:date="2020-04-22T18:30:00Z">
            <w:rPr>
              <w:rFonts w:cs="Arial"/>
              <w:color w:val="000000" w:themeColor="text1"/>
            </w:rPr>
          </w:rPrChange>
        </w:rPr>
        <w:t>.</w:t>
      </w:r>
    </w:p>
    <w:p w14:paraId="2A179CE7" w14:textId="3F003715" w:rsidR="00CE0BCA" w:rsidRPr="00CE0BCA" w:rsidRDefault="006E77B8" w:rsidP="00F561B2">
      <w:pPr>
        <w:pStyle w:val="ListParagraph"/>
        <w:numPr>
          <w:ilvl w:val="1"/>
          <w:numId w:val="2"/>
        </w:numPr>
        <w:spacing w:after="0" w:line="240" w:lineRule="auto"/>
        <w:jc w:val="both"/>
        <w:rPr>
          <w:color w:val="000000" w:themeColor="text1"/>
        </w:rPr>
      </w:pPr>
      <w:r w:rsidRPr="00A9420D">
        <w:rPr>
          <w:rFonts w:cs="Arial"/>
          <w:color w:val="000000" w:themeColor="text1"/>
        </w:rPr>
        <w:t>In emergency situations, the CEO in concurrence with the Chair of the P</w:t>
      </w:r>
      <w:r w:rsidR="001E6878">
        <w:rPr>
          <w:rFonts w:cs="Arial"/>
          <w:color w:val="000000" w:themeColor="text1"/>
        </w:rPr>
        <w:t xml:space="preserve">rogramme and Policy Committee </w:t>
      </w:r>
      <w:r w:rsidRPr="00A9420D">
        <w:rPr>
          <w:rFonts w:cs="Arial"/>
          <w:color w:val="000000" w:themeColor="text1"/>
        </w:rPr>
        <w:t xml:space="preserve">may appoint IRC members with subsequent ratification by the Board. </w:t>
      </w:r>
    </w:p>
    <w:p w14:paraId="6D328EEC" w14:textId="6892BC1C" w:rsidR="00F561B2" w:rsidRPr="00F561B2" w:rsidRDefault="006E77B8" w:rsidP="00F561B2">
      <w:pPr>
        <w:pStyle w:val="ListParagraph"/>
        <w:numPr>
          <w:ilvl w:val="1"/>
          <w:numId w:val="2"/>
        </w:numPr>
        <w:spacing w:after="0" w:line="240" w:lineRule="auto"/>
        <w:jc w:val="both"/>
        <w:rPr>
          <w:color w:val="000000" w:themeColor="text1"/>
        </w:rPr>
      </w:pPr>
      <w:r w:rsidRPr="00A9420D">
        <w:rPr>
          <w:rFonts w:cs="Arial"/>
          <w:color w:val="000000" w:themeColor="text1"/>
        </w:rPr>
        <w:t>IRC members shall be selected on the basis of their skills, expertise and independence</w:t>
      </w:r>
      <w:ins w:id="87" w:author="Jelena Madir" w:date="2020-04-28T22:01:00Z">
        <w:r w:rsidR="00C56F56">
          <w:rPr>
            <w:rFonts w:cs="Arial"/>
            <w:color w:val="000000" w:themeColor="text1"/>
          </w:rPr>
          <w:t>.</w:t>
        </w:r>
      </w:ins>
    </w:p>
    <w:p w14:paraId="3494C6FE" w14:textId="516A119D" w:rsidR="00A9420D" w:rsidRPr="00A9420D" w:rsidRDefault="006E77B8" w:rsidP="00F561B2">
      <w:pPr>
        <w:pStyle w:val="ListParagraph"/>
        <w:numPr>
          <w:ilvl w:val="1"/>
          <w:numId w:val="2"/>
        </w:numPr>
        <w:spacing w:after="0" w:line="240" w:lineRule="auto"/>
        <w:jc w:val="both"/>
        <w:rPr>
          <w:color w:val="000000" w:themeColor="text1"/>
        </w:rPr>
      </w:pPr>
      <w:r w:rsidRPr="00A9420D">
        <w:rPr>
          <w:rFonts w:cs="Arial"/>
          <w:color w:val="000000" w:themeColor="text1"/>
        </w:rPr>
        <w:t>The IRC serves</w:t>
      </w:r>
      <w:r w:rsidRPr="00A9420D">
        <w:rPr>
          <w:rFonts w:cs="Arial"/>
          <w:bCs/>
          <w:color w:val="000000" w:themeColor="text1"/>
        </w:rPr>
        <w:t xml:space="preserve"> to guarantee the integrity and consistency of an open and transparent programme funding process. </w:t>
      </w:r>
    </w:p>
    <w:p w14:paraId="5EA01507" w14:textId="77777777" w:rsidR="00A9420D" w:rsidRPr="00A9420D" w:rsidRDefault="006E77B8" w:rsidP="00F561B2">
      <w:pPr>
        <w:pStyle w:val="ListParagraph"/>
        <w:numPr>
          <w:ilvl w:val="1"/>
          <w:numId w:val="2"/>
        </w:numPr>
        <w:spacing w:after="0" w:line="240" w:lineRule="auto"/>
        <w:jc w:val="both"/>
        <w:rPr>
          <w:color w:val="000000" w:themeColor="text1"/>
        </w:rPr>
      </w:pPr>
      <w:r w:rsidRPr="00A9420D">
        <w:rPr>
          <w:rFonts w:cs="Arial"/>
          <w:bCs/>
          <w:color w:val="000000" w:themeColor="text1"/>
        </w:rPr>
        <w:t>The Board may create separate teams of the IRC to perform different functions, for example for new country proposals, country progress reports and other specific functions that require independent expert review.</w:t>
      </w:r>
    </w:p>
    <w:p w14:paraId="382616A6" w14:textId="6AD64553" w:rsidR="00A9420D" w:rsidRPr="00F561B2" w:rsidRDefault="006E77B8" w:rsidP="00F561B2">
      <w:pPr>
        <w:pStyle w:val="ListParagraph"/>
        <w:numPr>
          <w:ilvl w:val="1"/>
          <w:numId w:val="2"/>
        </w:numPr>
        <w:spacing w:after="0" w:line="240" w:lineRule="auto"/>
        <w:jc w:val="both"/>
        <w:rPr>
          <w:color w:val="000000" w:themeColor="text1"/>
        </w:rPr>
      </w:pPr>
      <w:r w:rsidRPr="00A9420D">
        <w:rPr>
          <w:rFonts w:cs="Arial"/>
          <w:color w:val="000000" w:themeColor="text1"/>
        </w:rPr>
        <w:t>Each of the IRC</w:t>
      </w:r>
      <w:r w:rsidRPr="00A9420D">
        <w:rPr>
          <w:rFonts w:cs="Arial"/>
          <w:bCs/>
          <w:color w:val="000000" w:themeColor="text1"/>
        </w:rPr>
        <w:t xml:space="preserve"> teams shall have one presiding chair.</w:t>
      </w:r>
    </w:p>
    <w:p w14:paraId="392E7092" w14:textId="0B204314" w:rsidR="00F561B2" w:rsidRDefault="00F561B2" w:rsidP="00F561B2">
      <w:pPr>
        <w:pStyle w:val="ListParagraph"/>
        <w:spacing w:after="0" w:line="240" w:lineRule="auto"/>
        <w:ind w:left="792"/>
        <w:jc w:val="both"/>
        <w:rPr>
          <w:color w:val="000000" w:themeColor="text1"/>
        </w:rPr>
      </w:pPr>
    </w:p>
    <w:p w14:paraId="6FBA180D" w14:textId="513996FE" w:rsidR="00CD03AC" w:rsidRDefault="00CD03AC" w:rsidP="00F561B2">
      <w:pPr>
        <w:pStyle w:val="ListParagraph"/>
        <w:spacing w:after="0" w:line="240" w:lineRule="auto"/>
        <w:ind w:left="792"/>
        <w:jc w:val="both"/>
        <w:rPr>
          <w:color w:val="000000" w:themeColor="text1"/>
        </w:rPr>
      </w:pPr>
    </w:p>
    <w:p w14:paraId="29627A3F" w14:textId="41F892E9" w:rsidR="00CD03AC" w:rsidRDefault="00CD03AC" w:rsidP="00F561B2">
      <w:pPr>
        <w:pStyle w:val="ListParagraph"/>
        <w:spacing w:after="0" w:line="240" w:lineRule="auto"/>
        <w:ind w:left="792"/>
        <w:jc w:val="both"/>
        <w:rPr>
          <w:color w:val="000000" w:themeColor="text1"/>
        </w:rPr>
      </w:pPr>
    </w:p>
    <w:p w14:paraId="7828CE2E" w14:textId="77777777" w:rsidR="00CD03AC" w:rsidRPr="00A9420D" w:rsidRDefault="00CD03AC" w:rsidP="00F561B2">
      <w:pPr>
        <w:pStyle w:val="ListParagraph"/>
        <w:spacing w:after="0" w:line="240" w:lineRule="auto"/>
        <w:ind w:left="792"/>
        <w:jc w:val="both"/>
        <w:rPr>
          <w:color w:val="000000" w:themeColor="text1"/>
        </w:rPr>
      </w:pPr>
    </w:p>
    <w:p w14:paraId="0EE63FC0" w14:textId="0FF78867" w:rsidR="00A9420D" w:rsidRPr="00CD03AC" w:rsidRDefault="006E77B8" w:rsidP="00F561B2">
      <w:pPr>
        <w:pStyle w:val="ListParagraph"/>
        <w:numPr>
          <w:ilvl w:val="0"/>
          <w:numId w:val="2"/>
        </w:numPr>
        <w:spacing w:after="0" w:line="240" w:lineRule="auto"/>
        <w:jc w:val="both"/>
        <w:rPr>
          <w:b/>
          <w:color w:val="000000" w:themeColor="text1"/>
        </w:rPr>
      </w:pPr>
      <w:r w:rsidRPr="00CD03AC">
        <w:rPr>
          <w:rFonts w:cs="Arial"/>
          <w:b/>
          <w:color w:val="000000" w:themeColor="text1"/>
        </w:rPr>
        <w:lastRenderedPageBreak/>
        <w:t>Time-limited Task Teams</w:t>
      </w:r>
    </w:p>
    <w:p w14:paraId="26387E02" w14:textId="77777777" w:rsidR="00082C40" w:rsidRPr="00F561B2" w:rsidRDefault="00082C40" w:rsidP="00082C40">
      <w:pPr>
        <w:pStyle w:val="ListParagraph"/>
        <w:spacing w:after="0" w:line="240" w:lineRule="auto"/>
        <w:ind w:left="360"/>
        <w:jc w:val="both"/>
        <w:rPr>
          <w:color w:val="000000" w:themeColor="text1"/>
        </w:rPr>
      </w:pPr>
    </w:p>
    <w:p w14:paraId="3FC3CD28" w14:textId="77777777" w:rsidR="00F561B2" w:rsidRPr="00F561B2" w:rsidRDefault="006E77B8" w:rsidP="00F561B2">
      <w:pPr>
        <w:pStyle w:val="ListParagraph"/>
        <w:numPr>
          <w:ilvl w:val="1"/>
          <w:numId w:val="2"/>
        </w:numPr>
        <w:spacing w:after="0" w:line="240" w:lineRule="auto"/>
        <w:jc w:val="both"/>
        <w:rPr>
          <w:color w:val="000000" w:themeColor="text1"/>
        </w:rPr>
      </w:pPr>
      <w:r w:rsidRPr="00A9420D">
        <w:rPr>
          <w:rFonts w:cs="Arial"/>
          <w:color w:val="000000" w:themeColor="text1"/>
        </w:rPr>
        <w:t>Time-limited Task Teams may be established by the Secretariat at the request of the Board</w:t>
      </w:r>
      <w:r w:rsidRPr="003E7280">
        <w:rPr>
          <w:rFonts w:cs="Arial"/>
          <w:color w:val="000000" w:themeColor="text1"/>
          <w:rPrChange w:id="88" w:author="Eleanor Evans" w:date="2020-04-22T18:31:00Z">
            <w:rPr>
              <w:rFonts w:cs="Arial"/>
              <w:strike/>
              <w:color w:val="000000" w:themeColor="text1"/>
            </w:rPr>
          </w:rPrChange>
        </w:rPr>
        <w:t>, a Board Committee</w:t>
      </w:r>
      <w:r w:rsidRPr="00A9420D">
        <w:rPr>
          <w:rFonts w:cs="Arial"/>
          <w:color w:val="000000" w:themeColor="text1"/>
        </w:rPr>
        <w:t xml:space="preserve"> or by the Secretariat itself, to tackle specific technical, policy or strategy matters.</w:t>
      </w:r>
    </w:p>
    <w:p w14:paraId="2E1683E3" w14:textId="5B21EE67" w:rsidR="006E77B8" w:rsidRPr="00F561B2" w:rsidRDefault="006E77B8" w:rsidP="00F561B2">
      <w:pPr>
        <w:pStyle w:val="ListParagraph"/>
        <w:numPr>
          <w:ilvl w:val="1"/>
          <w:numId w:val="2"/>
        </w:numPr>
        <w:spacing w:after="0" w:line="240" w:lineRule="auto"/>
        <w:jc w:val="both"/>
        <w:rPr>
          <w:color w:val="000000" w:themeColor="text1"/>
        </w:rPr>
      </w:pPr>
      <w:r w:rsidRPr="00F561B2">
        <w:rPr>
          <w:rFonts w:cs="Arial"/>
          <w:bCs/>
          <w:color w:val="000000" w:themeColor="text1"/>
        </w:rPr>
        <w:t xml:space="preserve">Each of the </w:t>
      </w:r>
      <w:r w:rsidRPr="00F561B2">
        <w:rPr>
          <w:rFonts w:cs="Arial"/>
          <w:color w:val="000000" w:themeColor="text1"/>
        </w:rPr>
        <w:t xml:space="preserve">Time-limited Task Teams </w:t>
      </w:r>
      <w:r w:rsidRPr="00F561B2">
        <w:rPr>
          <w:rFonts w:cs="Arial"/>
          <w:bCs/>
          <w:color w:val="000000" w:themeColor="text1"/>
        </w:rPr>
        <w:t>shall have one presiding chair.</w:t>
      </w:r>
    </w:p>
    <w:p w14:paraId="2A175D61" w14:textId="77777777" w:rsidR="006E77B8" w:rsidRPr="00E32751" w:rsidRDefault="006E77B8" w:rsidP="00E32751">
      <w:pPr>
        <w:pStyle w:val="ListParagraph"/>
        <w:tabs>
          <w:tab w:val="left" w:pos="1134"/>
        </w:tabs>
        <w:spacing w:line="276" w:lineRule="auto"/>
        <w:ind w:left="1224"/>
        <w:jc w:val="both"/>
        <w:rPr>
          <w:rFonts w:cs="Arial"/>
          <w:b/>
          <w:u w:val="single"/>
        </w:rPr>
      </w:pPr>
    </w:p>
    <w:p w14:paraId="5C7AD608" w14:textId="77777777" w:rsidR="002E4EDA" w:rsidRPr="00E32751" w:rsidRDefault="002E4EDA" w:rsidP="002E4EDA">
      <w:pPr>
        <w:spacing w:after="0" w:line="240" w:lineRule="auto"/>
        <w:jc w:val="both"/>
        <w:rPr>
          <w:b/>
          <w:bCs/>
          <w:i/>
          <w:iCs/>
          <w:u w:val="single"/>
        </w:rPr>
      </w:pPr>
      <w:r w:rsidRPr="00E32751">
        <w:rPr>
          <w:b/>
          <w:bCs/>
          <w:i/>
          <w:iCs/>
          <w:u w:val="single"/>
        </w:rPr>
        <w:t>Officers</w:t>
      </w:r>
    </w:p>
    <w:p w14:paraId="78E511D0" w14:textId="77777777" w:rsidR="002E4EDA" w:rsidRPr="002E4EDA" w:rsidRDefault="002E4EDA" w:rsidP="002E4EDA">
      <w:pPr>
        <w:spacing w:after="0" w:line="240" w:lineRule="auto"/>
        <w:jc w:val="both"/>
        <w:rPr>
          <w:color w:val="FF0000"/>
        </w:rPr>
      </w:pPr>
    </w:p>
    <w:p w14:paraId="556559B4" w14:textId="77777777" w:rsidR="002E4EDA" w:rsidRPr="00CD03AC" w:rsidRDefault="00F90889" w:rsidP="002E4EDA">
      <w:pPr>
        <w:pStyle w:val="ListParagraph"/>
        <w:numPr>
          <w:ilvl w:val="0"/>
          <w:numId w:val="2"/>
        </w:numPr>
        <w:spacing w:after="0" w:line="240" w:lineRule="auto"/>
        <w:jc w:val="both"/>
        <w:rPr>
          <w:b/>
          <w:bCs/>
          <w:color w:val="FF0000"/>
        </w:rPr>
      </w:pPr>
      <w:r w:rsidRPr="00CD03AC">
        <w:rPr>
          <w:b/>
          <w:bCs/>
        </w:rPr>
        <w:t>General</w:t>
      </w:r>
    </w:p>
    <w:p w14:paraId="47A122F3" w14:textId="77777777" w:rsidR="00296429" w:rsidRPr="00296429" w:rsidRDefault="002E4EDA" w:rsidP="002809E0">
      <w:pPr>
        <w:pStyle w:val="ListParagraph"/>
        <w:numPr>
          <w:ilvl w:val="1"/>
          <w:numId w:val="2"/>
        </w:numPr>
        <w:spacing w:after="0" w:line="240" w:lineRule="auto"/>
        <w:jc w:val="both"/>
        <w:rPr>
          <w:color w:val="FF0000"/>
        </w:rPr>
      </w:pPr>
      <w:r>
        <w:t>T</w:t>
      </w:r>
      <w:r w:rsidR="006E77B8" w:rsidRPr="002E4EDA">
        <w:rPr>
          <w:rFonts w:cs="Arial"/>
        </w:rPr>
        <w:t>he Board shall appoint the officers of the Gavi Alliance. The officers shall include the</w:t>
      </w:r>
      <w:r w:rsidR="00296429">
        <w:rPr>
          <w:rFonts w:cs="Arial"/>
        </w:rPr>
        <w:t xml:space="preserve"> CEO</w:t>
      </w:r>
      <w:r w:rsidR="006E77B8" w:rsidRPr="002E4EDA">
        <w:rPr>
          <w:rFonts w:cs="Arial"/>
        </w:rPr>
        <w:t xml:space="preserve">, a Secretary, and a Treasurer and shall perform the functions listed in these </w:t>
      </w:r>
      <w:r w:rsidR="00296429">
        <w:rPr>
          <w:rFonts w:cs="Arial"/>
        </w:rPr>
        <w:t>Operating Procedures</w:t>
      </w:r>
      <w:r w:rsidR="006E77B8" w:rsidRPr="002E4EDA">
        <w:rPr>
          <w:rFonts w:cs="Arial"/>
        </w:rPr>
        <w:t xml:space="preserve"> and other responsibilities that may be assigned to them by the Board from time to time. </w:t>
      </w:r>
    </w:p>
    <w:p w14:paraId="1EDC6656" w14:textId="3DCCC429" w:rsidR="002809E0" w:rsidRPr="002809E0" w:rsidRDefault="006E77B8" w:rsidP="002809E0">
      <w:pPr>
        <w:pStyle w:val="ListParagraph"/>
        <w:numPr>
          <w:ilvl w:val="1"/>
          <w:numId w:val="2"/>
        </w:numPr>
        <w:spacing w:after="0" w:line="240" w:lineRule="auto"/>
        <w:jc w:val="both"/>
        <w:rPr>
          <w:color w:val="FF0000"/>
        </w:rPr>
      </w:pPr>
      <w:r w:rsidRPr="002E4EDA">
        <w:rPr>
          <w:rFonts w:cs="Arial"/>
        </w:rPr>
        <w:t xml:space="preserve">Each officer shall at all times be subject to the control of the Board, and any power or duty assigned to an officer by these </w:t>
      </w:r>
      <w:r w:rsidR="002809E0">
        <w:rPr>
          <w:rFonts w:cs="Arial"/>
        </w:rPr>
        <w:t xml:space="preserve">Operating Procedures </w:t>
      </w:r>
      <w:r w:rsidRPr="002E4EDA">
        <w:rPr>
          <w:rFonts w:cs="Arial"/>
        </w:rPr>
        <w:t xml:space="preserve">or the Board shall be subject to control, withdrawal or limitation by the Board. </w:t>
      </w:r>
      <w:r w:rsidRPr="00E32751">
        <w:rPr>
          <w:rStyle w:val="FootnoteReference"/>
          <w:rFonts w:cs="Arial"/>
        </w:rPr>
        <w:footnoteReference w:id="22"/>
      </w:r>
    </w:p>
    <w:p w14:paraId="6BCB0C9F" w14:textId="77777777" w:rsidR="002809E0" w:rsidRPr="00CD03AC" w:rsidRDefault="00F51DAB" w:rsidP="00296429">
      <w:pPr>
        <w:pStyle w:val="ListParagraph"/>
        <w:numPr>
          <w:ilvl w:val="0"/>
          <w:numId w:val="2"/>
        </w:numPr>
        <w:spacing w:after="0" w:line="240" w:lineRule="auto"/>
        <w:jc w:val="both"/>
        <w:rPr>
          <w:b/>
          <w:bCs/>
          <w:color w:val="FF0000"/>
        </w:rPr>
      </w:pPr>
      <w:r w:rsidRPr="00CD03AC">
        <w:rPr>
          <w:b/>
          <w:bCs/>
        </w:rPr>
        <w:t>CEO</w:t>
      </w:r>
    </w:p>
    <w:p w14:paraId="02CC2E5E" w14:textId="51043A89" w:rsidR="009822C2" w:rsidRPr="009822C2" w:rsidRDefault="00DE0BE5" w:rsidP="00296429">
      <w:pPr>
        <w:pStyle w:val="ListParagraph"/>
        <w:numPr>
          <w:ilvl w:val="1"/>
          <w:numId w:val="2"/>
        </w:numPr>
        <w:spacing w:after="0" w:line="240" w:lineRule="auto"/>
        <w:jc w:val="both"/>
        <w:rPr>
          <w:color w:val="FF0000"/>
        </w:rPr>
      </w:pPr>
      <w:r w:rsidRPr="00E32751">
        <w:t>Appointment</w:t>
      </w:r>
      <w:r w:rsidR="00B77457" w:rsidRPr="00E32751">
        <w:t xml:space="preserve"> and term</w:t>
      </w:r>
      <w:r w:rsidR="006E77B8" w:rsidRPr="00E32751">
        <w:t xml:space="preserve">: </w:t>
      </w:r>
      <w:r w:rsidR="006E77B8" w:rsidRPr="002809E0">
        <w:rPr>
          <w:rFonts w:cs="Arial"/>
        </w:rPr>
        <w:t>The CEO shall be selected by the Board based on merit, in a non-political, open and competitive manner. The CEO shall be appointed to renewable terms of four years</w:t>
      </w:r>
      <w:r w:rsidR="006E77B8" w:rsidRPr="00E32751">
        <w:rPr>
          <w:rStyle w:val="FootnoteReference"/>
          <w:rFonts w:cs="Arial"/>
        </w:rPr>
        <w:footnoteReference w:id="23"/>
      </w:r>
      <w:r w:rsidR="006E77B8" w:rsidRPr="002809E0">
        <w:rPr>
          <w:rFonts w:cs="Arial"/>
        </w:rPr>
        <w:t>.</w:t>
      </w:r>
    </w:p>
    <w:p w14:paraId="51235B39" w14:textId="1A33A89C" w:rsidR="002809E0" w:rsidRPr="009822C2" w:rsidRDefault="002809E0" w:rsidP="00296429">
      <w:pPr>
        <w:pStyle w:val="ListParagraph"/>
        <w:numPr>
          <w:ilvl w:val="1"/>
          <w:numId w:val="2"/>
        </w:numPr>
        <w:spacing w:after="0" w:line="240" w:lineRule="auto"/>
        <w:jc w:val="both"/>
        <w:rPr>
          <w:color w:val="FF0000"/>
        </w:rPr>
      </w:pPr>
      <w:r w:rsidRPr="009822C2">
        <w:rPr>
          <w:color w:val="FF0000"/>
        </w:rPr>
        <w:t xml:space="preserve">Performance: </w:t>
      </w:r>
      <w:r w:rsidRPr="00B9741C">
        <w:rPr>
          <w:rFonts w:cs="Arial"/>
          <w:color w:val="000000" w:themeColor="text1"/>
        </w:rPr>
        <w:t>The performance of the CEO shall be reviewed by the Board annually.</w:t>
      </w:r>
      <w:r w:rsidR="005E10A9" w:rsidRPr="009822C2">
        <w:rPr>
          <w:color w:val="FF0000"/>
        </w:rPr>
        <w:t xml:space="preserve"> The Chair shall ensure that the performance of the CEO is assessed each year based on best practices, incorporating key performance indicators and methodologies determined in consultation with the CEO, with a focus on ensuring annual benchmarking of performance over time. </w:t>
      </w:r>
    </w:p>
    <w:p w14:paraId="4D9FF240" w14:textId="4C286405" w:rsidR="00296429" w:rsidRPr="00296429" w:rsidRDefault="00B77457" w:rsidP="00296429">
      <w:pPr>
        <w:pStyle w:val="ListParagraph"/>
        <w:numPr>
          <w:ilvl w:val="1"/>
          <w:numId w:val="2"/>
        </w:numPr>
        <w:spacing w:after="0" w:line="240" w:lineRule="auto"/>
        <w:jc w:val="both"/>
        <w:rPr>
          <w:color w:val="FF0000"/>
        </w:rPr>
      </w:pPr>
      <w:r w:rsidRPr="00E32751">
        <w:t>Functions</w:t>
      </w:r>
      <w:r w:rsidR="0006239D" w:rsidRPr="00E32751">
        <w:t xml:space="preserve">: </w:t>
      </w:r>
      <w:r w:rsidR="0006239D" w:rsidRPr="002809E0">
        <w:rPr>
          <w:rFonts w:cs="Arial"/>
        </w:rPr>
        <w:t xml:space="preserve">The CEO shall have the responsibility for the general supervision of the Secretariat (see </w:t>
      </w:r>
      <w:r w:rsidR="007A29B3" w:rsidRPr="00B9741C">
        <w:rPr>
          <w:rFonts w:cs="Arial"/>
          <w:highlight w:val="yellow"/>
        </w:rPr>
        <w:t xml:space="preserve">Section </w:t>
      </w:r>
      <w:r w:rsidR="008D082A" w:rsidRPr="00A74588">
        <w:rPr>
          <w:rFonts w:cs="Arial"/>
          <w:highlight w:val="yellow"/>
        </w:rPr>
        <w:t>2</w:t>
      </w:r>
      <w:r w:rsidR="00A74588">
        <w:rPr>
          <w:rFonts w:cs="Arial"/>
          <w:highlight w:val="yellow"/>
        </w:rPr>
        <w:t>9</w:t>
      </w:r>
      <w:r w:rsidR="0006239D" w:rsidRPr="00A74588">
        <w:rPr>
          <w:rFonts w:cs="Arial"/>
          <w:highlight w:val="yellow"/>
        </w:rPr>
        <w:t>)</w:t>
      </w:r>
      <w:r w:rsidR="0006239D" w:rsidRPr="002809E0">
        <w:rPr>
          <w:rFonts w:cs="Arial"/>
        </w:rPr>
        <w:t xml:space="preserve"> which shall be recruited and appointed by the CEO, under policies and procedures approved by the Board. </w:t>
      </w:r>
    </w:p>
    <w:p w14:paraId="4154203B" w14:textId="6F6D9706" w:rsidR="00802516" w:rsidRPr="00296429" w:rsidRDefault="0006239D" w:rsidP="00296429">
      <w:pPr>
        <w:pStyle w:val="ListParagraph"/>
        <w:numPr>
          <w:ilvl w:val="1"/>
          <w:numId w:val="2"/>
        </w:numPr>
        <w:spacing w:after="0" w:line="240" w:lineRule="auto"/>
        <w:jc w:val="both"/>
        <w:rPr>
          <w:color w:val="FF0000"/>
        </w:rPr>
      </w:pPr>
      <w:r w:rsidRPr="002809E0">
        <w:rPr>
          <w:rFonts w:cs="Arial"/>
        </w:rPr>
        <w:t xml:space="preserve">The Board may authorise the CEO to appoint one or more deputies to perform the functions and duties of the CEO in </w:t>
      </w:r>
      <w:r w:rsidR="00425141">
        <w:rPr>
          <w:rFonts w:cs="Arial"/>
        </w:rPr>
        <w:t>their</w:t>
      </w:r>
      <w:r w:rsidRPr="002809E0">
        <w:rPr>
          <w:rFonts w:cs="Arial"/>
        </w:rPr>
        <w:t xml:space="preserve"> absence</w:t>
      </w:r>
      <w:r w:rsidR="00681E60">
        <w:rPr>
          <w:rFonts w:cs="Arial"/>
        </w:rPr>
        <w:t xml:space="preserve"> and to carry out such functio</w:t>
      </w:r>
      <w:r w:rsidR="004F2F0E">
        <w:rPr>
          <w:rFonts w:cs="Arial"/>
        </w:rPr>
        <w:t>ns</w:t>
      </w:r>
      <w:r w:rsidR="00681E60">
        <w:rPr>
          <w:rFonts w:cs="Arial"/>
        </w:rPr>
        <w:t xml:space="preserve"> and duties delegated </w:t>
      </w:r>
      <w:r w:rsidR="004F2F0E">
        <w:rPr>
          <w:rFonts w:cs="Arial"/>
        </w:rPr>
        <w:t>permanently or f</w:t>
      </w:r>
      <w:r w:rsidR="008D3737">
        <w:rPr>
          <w:rFonts w:cs="Arial"/>
        </w:rPr>
        <w:t>ro</w:t>
      </w:r>
      <w:r w:rsidR="004F2F0E">
        <w:rPr>
          <w:rFonts w:cs="Arial"/>
        </w:rPr>
        <w:t>m time to time</w:t>
      </w:r>
      <w:r w:rsidRPr="00E32751">
        <w:rPr>
          <w:rStyle w:val="FootnoteReference"/>
          <w:rFonts w:cs="Arial"/>
        </w:rPr>
        <w:footnoteReference w:id="24"/>
      </w:r>
      <w:r w:rsidRPr="002809E0">
        <w:rPr>
          <w:rFonts w:cs="Arial"/>
        </w:rPr>
        <w:t>.</w:t>
      </w:r>
    </w:p>
    <w:p w14:paraId="7A18FFD8" w14:textId="77777777" w:rsidR="00802516" w:rsidRPr="00802516" w:rsidRDefault="00802516" w:rsidP="00802516">
      <w:pPr>
        <w:pStyle w:val="ListParagraph"/>
        <w:spacing w:after="0" w:line="240" w:lineRule="auto"/>
        <w:ind w:left="1224"/>
        <w:jc w:val="both"/>
        <w:rPr>
          <w:color w:val="FF0000"/>
        </w:rPr>
      </w:pPr>
    </w:p>
    <w:p w14:paraId="7D69B775" w14:textId="2C1C051F" w:rsidR="00802516" w:rsidRPr="00CD03AC" w:rsidRDefault="00F51DAB" w:rsidP="00296429">
      <w:pPr>
        <w:pStyle w:val="ListParagraph"/>
        <w:numPr>
          <w:ilvl w:val="0"/>
          <w:numId w:val="2"/>
        </w:numPr>
        <w:spacing w:after="0" w:line="240" w:lineRule="auto"/>
        <w:jc w:val="both"/>
        <w:rPr>
          <w:b/>
          <w:bCs/>
          <w:color w:val="FF0000"/>
        </w:rPr>
      </w:pPr>
      <w:r w:rsidRPr="00CD03AC">
        <w:rPr>
          <w:b/>
          <w:bCs/>
        </w:rPr>
        <w:t>Secretary</w:t>
      </w:r>
      <w:r w:rsidR="00B77457" w:rsidRPr="00CD03AC">
        <w:rPr>
          <w:b/>
          <w:bCs/>
        </w:rPr>
        <w:t xml:space="preserve"> Functions</w:t>
      </w:r>
    </w:p>
    <w:p w14:paraId="49FD2F48" w14:textId="77777777" w:rsidR="00802516" w:rsidRPr="00802516" w:rsidRDefault="00802516" w:rsidP="00802516">
      <w:pPr>
        <w:pStyle w:val="ListParagraph"/>
        <w:spacing w:after="0" w:line="240" w:lineRule="auto"/>
        <w:ind w:left="792"/>
        <w:jc w:val="both"/>
        <w:rPr>
          <w:color w:val="FF0000"/>
        </w:rPr>
      </w:pPr>
    </w:p>
    <w:p w14:paraId="5D873721" w14:textId="266CE51D" w:rsidR="00296429" w:rsidRPr="00296429" w:rsidRDefault="0006239D" w:rsidP="00296429">
      <w:pPr>
        <w:pStyle w:val="ListParagraph"/>
        <w:numPr>
          <w:ilvl w:val="1"/>
          <w:numId w:val="2"/>
        </w:numPr>
        <w:spacing w:after="0" w:line="240" w:lineRule="auto"/>
        <w:jc w:val="both"/>
        <w:rPr>
          <w:color w:val="FF0000"/>
        </w:rPr>
      </w:pPr>
      <w:r w:rsidRPr="00802516">
        <w:rPr>
          <w:rFonts w:cs="Arial"/>
        </w:rPr>
        <w:t xml:space="preserve">The Secretary shall ensure proper </w:t>
      </w:r>
      <w:r w:rsidR="00661734" w:rsidRPr="00802516">
        <w:rPr>
          <w:rFonts w:cs="Arial"/>
        </w:rPr>
        <w:t>notice and</w:t>
      </w:r>
      <w:r w:rsidRPr="00802516">
        <w:rPr>
          <w:rFonts w:cs="Arial"/>
        </w:rPr>
        <w:t xml:space="preserve"> keep the minutes of Board and Board Committee meetings; be custodian of the </w:t>
      </w:r>
      <w:r w:rsidR="00296429" w:rsidRPr="003E7280">
        <w:rPr>
          <w:rFonts w:cs="Arial"/>
          <w:rPrChange w:id="90" w:author="Eleanor Evans" w:date="2020-04-22T18:32:00Z">
            <w:rPr>
              <w:rFonts w:cs="Arial"/>
              <w:highlight w:val="cyan"/>
            </w:rPr>
          </w:rPrChange>
        </w:rPr>
        <w:t>Gavi Alliance</w:t>
      </w:r>
      <w:r w:rsidRPr="003E7280">
        <w:rPr>
          <w:rFonts w:cs="Arial"/>
          <w:rPrChange w:id="91" w:author="Eleanor Evans" w:date="2020-04-22T18:32:00Z">
            <w:rPr>
              <w:rFonts w:cs="Arial"/>
              <w:highlight w:val="cyan"/>
            </w:rPr>
          </w:rPrChange>
        </w:rPr>
        <w:t>’s</w:t>
      </w:r>
      <w:r w:rsidRPr="00802516">
        <w:rPr>
          <w:rFonts w:cs="Arial"/>
        </w:rPr>
        <w:t xml:space="preserve"> seal and Board </w:t>
      </w:r>
      <w:r w:rsidR="00296429" w:rsidRPr="003E7280">
        <w:rPr>
          <w:rFonts w:cs="Arial"/>
          <w:color w:val="FF0000"/>
          <w:rPrChange w:id="92" w:author="Eleanor Evans" w:date="2020-04-22T18:32:00Z">
            <w:rPr>
              <w:rFonts w:cs="Arial"/>
              <w:color w:val="FF0000"/>
              <w:highlight w:val="cyan"/>
            </w:rPr>
          </w:rPrChange>
        </w:rPr>
        <w:t>and Board Committee</w:t>
      </w:r>
      <w:r w:rsidR="00296429" w:rsidRPr="003F3C66">
        <w:rPr>
          <w:rFonts w:cs="Arial"/>
          <w:color w:val="FF0000"/>
        </w:rPr>
        <w:t xml:space="preserve"> </w:t>
      </w:r>
      <w:r w:rsidRPr="00802516">
        <w:rPr>
          <w:rFonts w:cs="Arial"/>
        </w:rPr>
        <w:t xml:space="preserve">records; and maintain a register of addresses of the Board members. </w:t>
      </w:r>
    </w:p>
    <w:p w14:paraId="5BF40B78" w14:textId="0331EACB" w:rsidR="00802516" w:rsidRPr="00802516" w:rsidRDefault="0006239D" w:rsidP="00296429">
      <w:pPr>
        <w:pStyle w:val="ListParagraph"/>
        <w:numPr>
          <w:ilvl w:val="1"/>
          <w:numId w:val="2"/>
        </w:numPr>
        <w:spacing w:after="0" w:line="240" w:lineRule="auto"/>
        <w:jc w:val="both"/>
        <w:rPr>
          <w:color w:val="FF0000"/>
        </w:rPr>
      </w:pPr>
      <w:r w:rsidRPr="00802516">
        <w:rPr>
          <w:rFonts w:cs="Arial"/>
        </w:rPr>
        <w:t xml:space="preserve">The Board may appoint one or more Assistant Secretaries to perform the functions and duties of the Secretary in </w:t>
      </w:r>
      <w:r w:rsidR="00296429">
        <w:rPr>
          <w:rFonts w:cs="Arial"/>
        </w:rPr>
        <w:t>their</w:t>
      </w:r>
      <w:r w:rsidRPr="00802516">
        <w:rPr>
          <w:rFonts w:cs="Arial"/>
        </w:rPr>
        <w:t xml:space="preserve"> absence</w:t>
      </w:r>
      <w:r w:rsidRPr="00E32751">
        <w:rPr>
          <w:rStyle w:val="FootnoteReference"/>
          <w:rFonts w:cs="Arial"/>
        </w:rPr>
        <w:footnoteReference w:id="25"/>
      </w:r>
      <w:r w:rsidRPr="00802516">
        <w:rPr>
          <w:rFonts w:cs="Arial"/>
        </w:rPr>
        <w:t>.</w:t>
      </w:r>
    </w:p>
    <w:p w14:paraId="20CBF587" w14:textId="77777777" w:rsidR="00802516" w:rsidRPr="00802516" w:rsidRDefault="00802516" w:rsidP="00802516">
      <w:pPr>
        <w:pStyle w:val="ListParagraph"/>
        <w:spacing w:after="0" w:line="240" w:lineRule="auto"/>
        <w:ind w:left="1224"/>
        <w:jc w:val="both"/>
        <w:rPr>
          <w:color w:val="FF0000"/>
        </w:rPr>
      </w:pPr>
    </w:p>
    <w:p w14:paraId="0C19ED68" w14:textId="110BBFC4" w:rsidR="00802516" w:rsidRPr="00CD03AC" w:rsidRDefault="00F51DAB" w:rsidP="00802516">
      <w:pPr>
        <w:pStyle w:val="ListParagraph"/>
        <w:numPr>
          <w:ilvl w:val="0"/>
          <w:numId w:val="2"/>
        </w:numPr>
        <w:spacing w:after="0" w:line="240" w:lineRule="auto"/>
        <w:jc w:val="both"/>
        <w:rPr>
          <w:b/>
          <w:bCs/>
          <w:color w:val="000000" w:themeColor="text1"/>
        </w:rPr>
      </w:pPr>
      <w:r w:rsidRPr="00CD03AC">
        <w:rPr>
          <w:b/>
          <w:bCs/>
          <w:color w:val="000000" w:themeColor="text1"/>
        </w:rPr>
        <w:t>Treasurer</w:t>
      </w:r>
      <w:r w:rsidR="00B77457" w:rsidRPr="00CD03AC">
        <w:rPr>
          <w:b/>
          <w:bCs/>
          <w:color w:val="000000" w:themeColor="text1"/>
        </w:rPr>
        <w:t xml:space="preserve"> Functions</w:t>
      </w:r>
    </w:p>
    <w:p w14:paraId="0AC8772E" w14:textId="77777777" w:rsidR="00802516" w:rsidRPr="00802516" w:rsidRDefault="00802516" w:rsidP="00802516">
      <w:pPr>
        <w:pStyle w:val="ListParagraph"/>
        <w:spacing w:after="0" w:line="240" w:lineRule="auto"/>
        <w:ind w:left="360"/>
        <w:jc w:val="both"/>
        <w:rPr>
          <w:color w:val="000000" w:themeColor="text1"/>
        </w:rPr>
      </w:pPr>
    </w:p>
    <w:p w14:paraId="51398A7E" w14:textId="507ABD3C" w:rsidR="00296429" w:rsidRPr="00296429" w:rsidRDefault="0006239D" w:rsidP="00802516">
      <w:pPr>
        <w:pStyle w:val="ListParagraph"/>
        <w:numPr>
          <w:ilvl w:val="1"/>
          <w:numId w:val="2"/>
        </w:numPr>
        <w:spacing w:after="0" w:line="240" w:lineRule="auto"/>
        <w:jc w:val="both"/>
        <w:rPr>
          <w:color w:val="000000" w:themeColor="text1"/>
        </w:rPr>
      </w:pPr>
      <w:r w:rsidRPr="00802516">
        <w:rPr>
          <w:rFonts w:cs="Arial"/>
          <w:color w:val="000000" w:themeColor="text1"/>
        </w:rPr>
        <w:t xml:space="preserve">The Treasurer shall have charge of, and be responsible for, all funds and securities of the Gavi Alliance. In addition, the Treasurer shall prepare an annual statement of financial condition of the Gavi Alliance. </w:t>
      </w:r>
    </w:p>
    <w:p w14:paraId="1C6CAE4F" w14:textId="5519D48F" w:rsidR="00802516" w:rsidRPr="00802516" w:rsidRDefault="0006239D" w:rsidP="00802516">
      <w:pPr>
        <w:pStyle w:val="ListParagraph"/>
        <w:numPr>
          <w:ilvl w:val="1"/>
          <w:numId w:val="2"/>
        </w:numPr>
        <w:spacing w:after="0" w:line="240" w:lineRule="auto"/>
        <w:jc w:val="both"/>
        <w:rPr>
          <w:color w:val="000000" w:themeColor="text1"/>
        </w:rPr>
      </w:pPr>
      <w:r w:rsidRPr="00802516">
        <w:rPr>
          <w:rFonts w:cs="Arial"/>
          <w:color w:val="000000" w:themeColor="text1"/>
        </w:rPr>
        <w:lastRenderedPageBreak/>
        <w:t xml:space="preserve">The Board may appoint one or more Assistant Treasurers to perform the functions and duties of the Treasurer in </w:t>
      </w:r>
      <w:r w:rsidR="00425141">
        <w:rPr>
          <w:rFonts w:cs="Arial"/>
          <w:color w:val="000000" w:themeColor="text1"/>
        </w:rPr>
        <w:t>their</w:t>
      </w:r>
      <w:r w:rsidRPr="00802516">
        <w:rPr>
          <w:rFonts w:cs="Arial"/>
          <w:color w:val="000000" w:themeColor="text1"/>
        </w:rPr>
        <w:t xml:space="preserve"> absence</w:t>
      </w:r>
      <w:r w:rsidRPr="00802516">
        <w:rPr>
          <w:rStyle w:val="FootnoteReference"/>
          <w:rFonts w:cs="Arial"/>
          <w:color w:val="000000" w:themeColor="text1"/>
        </w:rPr>
        <w:footnoteReference w:id="26"/>
      </w:r>
      <w:r w:rsidRPr="00802516">
        <w:rPr>
          <w:rFonts w:cs="Arial"/>
          <w:color w:val="000000" w:themeColor="text1"/>
        </w:rPr>
        <w:t>.</w:t>
      </w:r>
    </w:p>
    <w:p w14:paraId="7CE325AC" w14:textId="31292BA0" w:rsidR="00802516" w:rsidRPr="00802516" w:rsidRDefault="00802516" w:rsidP="00802516">
      <w:pPr>
        <w:pStyle w:val="ListParagraph"/>
        <w:spacing w:after="0" w:line="240" w:lineRule="auto"/>
        <w:ind w:left="792"/>
        <w:jc w:val="both"/>
        <w:rPr>
          <w:rFonts w:cs="Arial"/>
          <w:color w:val="000000" w:themeColor="text1"/>
        </w:rPr>
      </w:pPr>
    </w:p>
    <w:p w14:paraId="33FE3DB1" w14:textId="77777777" w:rsidR="00802516" w:rsidRPr="00802516" w:rsidRDefault="00802516" w:rsidP="00802516">
      <w:pPr>
        <w:spacing w:after="0" w:line="240" w:lineRule="auto"/>
        <w:jc w:val="both"/>
        <w:rPr>
          <w:b/>
          <w:bCs/>
          <w:i/>
          <w:iCs/>
          <w:color w:val="000000" w:themeColor="text1"/>
          <w:u w:val="single"/>
        </w:rPr>
      </w:pPr>
      <w:r w:rsidRPr="00802516">
        <w:rPr>
          <w:b/>
          <w:bCs/>
          <w:i/>
          <w:iCs/>
          <w:color w:val="000000" w:themeColor="text1"/>
          <w:u w:val="single"/>
        </w:rPr>
        <w:t>Secretariat</w:t>
      </w:r>
    </w:p>
    <w:p w14:paraId="6F1B352C" w14:textId="6EBBFECB" w:rsidR="00802516" w:rsidRDefault="00802516" w:rsidP="00802516">
      <w:pPr>
        <w:pStyle w:val="ListParagraph"/>
        <w:spacing w:after="0" w:line="240" w:lineRule="auto"/>
        <w:ind w:left="792"/>
        <w:jc w:val="both"/>
        <w:rPr>
          <w:color w:val="000000" w:themeColor="text1"/>
        </w:rPr>
      </w:pPr>
    </w:p>
    <w:tbl>
      <w:tblPr>
        <w:tblStyle w:val="TableGrid"/>
        <w:tblW w:w="0" w:type="auto"/>
        <w:tblLook w:val="04A0" w:firstRow="1" w:lastRow="0" w:firstColumn="1" w:lastColumn="0" w:noHBand="0" w:noVBand="1"/>
      </w:tblPr>
      <w:tblGrid>
        <w:gridCol w:w="9016"/>
      </w:tblGrid>
      <w:tr w:rsidR="002C2106" w14:paraId="28C58B04" w14:textId="77777777" w:rsidTr="008900A5">
        <w:tc>
          <w:tcPr>
            <w:tcW w:w="9016" w:type="dxa"/>
          </w:tcPr>
          <w:p w14:paraId="1AAAE2A5" w14:textId="6A0786BE" w:rsidR="002C2106" w:rsidRPr="005D5D20" w:rsidRDefault="002C2106" w:rsidP="008900A5">
            <w:pPr>
              <w:jc w:val="both"/>
              <w:rPr>
                <w:b/>
                <w:bCs/>
                <w:i/>
                <w:iCs/>
                <w:color w:val="FF0000"/>
                <w:highlight w:val="cyan"/>
              </w:rPr>
            </w:pPr>
            <w:r>
              <w:rPr>
                <w:b/>
                <w:bCs/>
                <w:i/>
                <w:iCs/>
                <w:color w:val="0070C0"/>
              </w:rPr>
              <w:t>This section is to be reviewed and updated to reflect current practice</w:t>
            </w:r>
          </w:p>
        </w:tc>
      </w:tr>
    </w:tbl>
    <w:p w14:paraId="09386667" w14:textId="77777777" w:rsidR="002C2106" w:rsidRPr="00802516" w:rsidRDefault="002C2106" w:rsidP="00802516">
      <w:pPr>
        <w:pStyle w:val="ListParagraph"/>
        <w:spacing w:after="0" w:line="240" w:lineRule="auto"/>
        <w:ind w:left="792"/>
        <w:jc w:val="both"/>
        <w:rPr>
          <w:color w:val="000000" w:themeColor="text1"/>
        </w:rPr>
      </w:pPr>
    </w:p>
    <w:p w14:paraId="499E2BE2" w14:textId="701F6763" w:rsidR="00802516" w:rsidRPr="00296429" w:rsidRDefault="00DE0BE5" w:rsidP="00296429">
      <w:pPr>
        <w:pStyle w:val="ListParagraph"/>
        <w:numPr>
          <w:ilvl w:val="0"/>
          <w:numId w:val="2"/>
        </w:numPr>
        <w:spacing w:after="0" w:line="240" w:lineRule="auto"/>
        <w:jc w:val="both"/>
        <w:rPr>
          <w:color w:val="000000" w:themeColor="text1"/>
        </w:rPr>
      </w:pPr>
      <w:r w:rsidRPr="00802516">
        <w:rPr>
          <w:color w:val="000000" w:themeColor="text1"/>
        </w:rPr>
        <w:t>F</w:t>
      </w:r>
      <w:r w:rsidR="00F51DAB" w:rsidRPr="00802516">
        <w:rPr>
          <w:color w:val="000000" w:themeColor="text1"/>
        </w:rPr>
        <w:t>unctions</w:t>
      </w:r>
      <w:r w:rsidR="0006239D" w:rsidRPr="00802516">
        <w:rPr>
          <w:rStyle w:val="FootnoteReference"/>
          <w:color w:val="000000" w:themeColor="text1"/>
        </w:rPr>
        <w:footnoteReference w:id="27"/>
      </w:r>
      <w:r w:rsidR="00296429">
        <w:rPr>
          <w:color w:val="000000" w:themeColor="text1"/>
        </w:rPr>
        <w:t xml:space="preserve">: </w:t>
      </w:r>
      <w:r w:rsidR="0006239D" w:rsidRPr="00296429">
        <w:rPr>
          <w:rFonts w:cs="Arial"/>
          <w:color w:val="000000" w:themeColor="text1"/>
        </w:rPr>
        <w:t>The Secretariat, headed by the CEO, shall be responsible for managing the Gavi Alliance business, including facilitation of the participation and contribution of all Gavi Alliance stakeholders and sustaining its unique public-private character</w:t>
      </w:r>
      <w:r w:rsidR="00802516" w:rsidRPr="00296429">
        <w:rPr>
          <w:rFonts w:cs="Arial"/>
          <w:color w:val="000000" w:themeColor="text1"/>
        </w:rPr>
        <w:t>.</w:t>
      </w:r>
    </w:p>
    <w:p w14:paraId="730DE147" w14:textId="77777777" w:rsidR="00296429" w:rsidRPr="00296429" w:rsidRDefault="00296429" w:rsidP="00296429">
      <w:pPr>
        <w:spacing w:after="0" w:line="240" w:lineRule="auto"/>
        <w:jc w:val="both"/>
        <w:rPr>
          <w:color w:val="000000" w:themeColor="text1"/>
        </w:rPr>
      </w:pPr>
    </w:p>
    <w:p w14:paraId="5BD19EA2" w14:textId="77777777" w:rsidR="00802516" w:rsidRPr="00802516" w:rsidRDefault="0006239D" w:rsidP="00296429">
      <w:pPr>
        <w:pStyle w:val="ListParagraph"/>
        <w:numPr>
          <w:ilvl w:val="0"/>
          <w:numId w:val="2"/>
        </w:numPr>
        <w:spacing w:after="0" w:line="240" w:lineRule="auto"/>
        <w:jc w:val="both"/>
        <w:rPr>
          <w:color w:val="000000" w:themeColor="text1"/>
        </w:rPr>
      </w:pPr>
      <w:r w:rsidRPr="00802516">
        <w:rPr>
          <w:rFonts w:cs="Arial"/>
          <w:color w:val="000000" w:themeColor="text1"/>
        </w:rPr>
        <w:t>In carrying out the responsibility set out in the preceding sentence, the main functions of the Secretariat are to:</w:t>
      </w:r>
    </w:p>
    <w:p w14:paraId="00061034"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coordinate with Alliance stakeholders and individuals;</w:t>
      </w:r>
    </w:p>
    <w:p w14:paraId="21FD7B24"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execute the decisions of the Board – functioning where appropriate through the stakeholders of the Gavi Alliance – and communicate Board decisions to stakeholders;</w:t>
      </w:r>
    </w:p>
    <w:p w14:paraId="60ACFCFE"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prepare the strategic plan for review and approval by the Board;</w:t>
      </w:r>
    </w:p>
    <w:p w14:paraId="69CC4A73" w14:textId="7953C59F" w:rsidR="00802516" w:rsidRPr="00802516" w:rsidRDefault="00802516" w:rsidP="00296429">
      <w:pPr>
        <w:pStyle w:val="ListParagraph"/>
        <w:numPr>
          <w:ilvl w:val="1"/>
          <w:numId w:val="2"/>
        </w:numPr>
        <w:spacing w:after="0" w:line="240" w:lineRule="auto"/>
        <w:jc w:val="both"/>
        <w:rPr>
          <w:color w:val="000000" w:themeColor="text1"/>
        </w:rPr>
      </w:pPr>
      <w:r w:rsidRPr="00802516">
        <w:rPr>
          <w:rFonts w:cs="Arial"/>
          <w:color w:val="000000" w:themeColor="text1"/>
        </w:rPr>
        <w:t>t</w:t>
      </w:r>
      <w:r w:rsidR="0006239D" w:rsidRPr="00802516">
        <w:rPr>
          <w:rFonts w:cs="Arial"/>
          <w:color w:val="000000" w:themeColor="text1"/>
        </w:rPr>
        <w:t xml:space="preserve">o implement the strategic plan, prepare draft business plans and budgets in consultation with Alliance partners in accordance with these </w:t>
      </w:r>
      <w:r w:rsidR="00296429">
        <w:rPr>
          <w:rFonts w:cs="Arial"/>
          <w:color w:val="000000" w:themeColor="text1"/>
        </w:rPr>
        <w:t>Operating Procedures</w:t>
      </w:r>
      <w:r w:rsidR="0006239D" w:rsidRPr="00802516">
        <w:rPr>
          <w:rFonts w:cs="Arial"/>
          <w:color w:val="000000" w:themeColor="text1"/>
        </w:rPr>
        <w:t xml:space="preserve">, the </w:t>
      </w:r>
      <w:r w:rsidR="00296429">
        <w:rPr>
          <w:rFonts w:cs="Arial"/>
          <w:color w:val="000000" w:themeColor="text1"/>
        </w:rPr>
        <w:t xml:space="preserve">Board </w:t>
      </w:r>
      <w:r w:rsidR="0006239D" w:rsidRPr="00802516">
        <w:rPr>
          <w:rFonts w:cs="Arial"/>
          <w:color w:val="000000" w:themeColor="text1"/>
        </w:rPr>
        <w:t>Committee Charters, and any additional instructions from the Board;</w:t>
      </w:r>
    </w:p>
    <w:p w14:paraId="165FC402"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supervise the expenses in relation to the budget and keep the accounts of the Gavi Alliance and submit them to the Auditors for the annual audit;</w:t>
      </w:r>
    </w:p>
    <w:p w14:paraId="6CBE9032"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provide a substantive annual report on the Gavi Alliance work plan, including financial accounts, and revenue and expenditure projections, describing in particular the tasks achieved, the tasks not achieved and any appropriate explanations;</w:t>
      </w:r>
    </w:p>
    <w:p w14:paraId="6885E3AA" w14:textId="09EC5B8E"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 xml:space="preserve">provide the Board with all necessary and appropriate information to carry out its responsibilities, including by preparing issue papers and operational strategies for Board and </w:t>
      </w:r>
      <w:r w:rsidR="00296429">
        <w:rPr>
          <w:rFonts w:cs="Arial"/>
          <w:color w:val="000000" w:themeColor="text1"/>
        </w:rPr>
        <w:t xml:space="preserve">Board </w:t>
      </w:r>
      <w:r w:rsidRPr="00802516">
        <w:rPr>
          <w:rFonts w:cs="Arial"/>
          <w:color w:val="000000" w:themeColor="text1"/>
        </w:rPr>
        <w:t xml:space="preserve">Committee meetings, and present these to the relevant Board Committee for inputs, actions and recommendations, in line with the functions as described in the </w:t>
      </w:r>
      <w:r w:rsidR="00E35B7A">
        <w:rPr>
          <w:rFonts w:cs="Arial"/>
          <w:color w:val="000000" w:themeColor="text1"/>
        </w:rPr>
        <w:t xml:space="preserve">Board </w:t>
      </w:r>
      <w:r w:rsidRPr="00802516">
        <w:rPr>
          <w:rFonts w:cs="Arial"/>
          <w:color w:val="000000" w:themeColor="text1"/>
        </w:rPr>
        <w:t xml:space="preserve">Committee Charters; </w:t>
      </w:r>
    </w:p>
    <w:p w14:paraId="2D392639"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support the work of advisory bodies and Time-Limited Task Teams, and other support structures;</w:t>
      </w:r>
    </w:p>
    <w:p w14:paraId="6660AE7D"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commission and supervise contracted work;</w:t>
      </w:r>
    </w:p>
    <w:p w14:paraId="20DDF3C8" w14:textId="77777777" w:rsidR="00802516"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support the Board in advocacy and fund raising;</w:t>
      </w:r>
    </w:p>
    <w:p w14:paraId="591EFC27" w14:textId="63E98E4E" w:rsidR="00CE26F7" w:rsidRPr="00802516" w:rsidRDefault="0006239D" w:rsidP="00296429">
      <w:pPr>
        <w:pStyle w:val="ListParagraph"/>
        <w:numPr>
          <w:ilvl w:val="1"/>
          <w:numId w:val="2"/>
        </w:numPr>
        <w:spacing w:after="0" w:line="240" w:lineRule="auto"/>
        <w:jc w:val="both"/>
        <w:rPr>
          <w:color w:val="000000" w:themeColor="text1"/>
        </w:rPr>
      </w:pPr>
      <w:r w:rsidRPr="00802516">
        <w:rPr>
          <w:rFonts w:cs="Arial"/>
          <w:color w:val="000000" w:themeColor="text1"/>
        </w:rPr>
        <w:t>accomplish all other tasks and functions as lawfully assigned to it by the Board from time to time.</w:t>
      </w:r>
    </w:p>
    <w:p w14:paraId="12053B87" w14:textId="2F07556C" w:rsidR="00802516" w:rsidRDefault="00802516" w:rsidP="00802516">
      <w:pPr>
        <w:spacing w:after="0" w:line="240" w:lineRule="auto"/>
        <w:jc w:val="both"/>
        <w:rPr>
          <w:color w:val="000000" w:themeColor="text1"/>
        </w:rPr>
      </w:pPr>
    </w:p>
    <w:p w14:paraId="24F4CC7C" w14:textId="77777777" w:rsidR="00802516" w:rsidRPr="00E32751" w:rsidRDefault="00802516" w:rsidP="00802516">
      <w:pPr>
        <w:spacing w:after="0" w:line="240" w:lineRule="auto"/>
        <w:jc w:val="both"/>
        <w:rPr>
          <w:b/>
          <w:bCs/>
          <w:i/>
          <w:iCs/>
          <w:u w:val="single"/>
        </w:rPr>
      </w:pPr>
      <w:r w:rsidRPr="00E32751">
        <w:rPr>
          <w:b/>
          <w:bCs/>
          <w:i/>
          <w:iCs/>
          <w:u w:val="single"/>
        </w:rPr>
        <w:t>Miscellaneous</w:t>
      </w:r>
    </w:p>
    <w:p w14:paraId="4764EFC5" w14:textId="77777777" w:rsidR="00802516" w:rsidRPr="00802516" w:rsidRDefault="00802516" w:rsidP="00802516">
      <w:pPr>
        <w:spacing w:after="0" w:line="240" w:lineRule="auto"/>
        <w:jc w:val="both"/>
        <w:rPr>
          <w:color w:val="000000" w:themeColor="text1"/>
        </w:rPr>
      </w:pPr>
    </w:p>
    <w:p w14:paraId="10428B60" w14:textId="4FAF2489" w:rsidR="00802516" w:rsidRPr="00D56611" w:rsidRDefault="00802516" w:rsidP="00802516">
      <w:pPr>
        <w:pStyle w:val="ListParagraph"/>
        <w:numPr>
          <w:ilvl w:val="0"/>
          <w:numId w:val="2"/>
        </w:numPr>
        <w:spacing w:after="0" w:line="240" w:lineRule="auto"/>
        <w:jc w:val="both"/>
        <w:rPr>
          <w:b/>
          <w:bCs/>
        </w:rPr>
      </w:pPr>
      <w:r w:rsidRPr="00D56611">
        <w:rPr>
          <w:b/>
          <w:bCs/>
        </w:rPr>
        <w:t>Books and records</w:t>
      </w:r>
    </w:p>
    <w:p w14:paraId="0D1968A6" w14:textId="77777777" w:rsidR="008D533A" w:rsidRPr="00E32751" w:rsidRDefault="008D533A" w:rsidP="008D533A">
      <w:pPr>
        <w:pStyle w:val="ListParagraph"/>
        <w:spacing w:after="0" w:line="240" w:lineRule="auto"/>
        <w:ind w:left="360"/>
        <w:jc w:val="both"/>
      </w:pPr>
    </w:p>
    <w:p w14:paraId="511F4CB6" w14:textId="4CEEBBEE" w:rsidR="00802516" w:rsidRPr="00802516" w:rsidRDefault="0006239D" w:rsidP="00802516">
      <w:pPr>
        <w:pStyle w:val="ListParagraph"/>
        <w:numPr>
          <w:ilvl w:val="1"/>
          <w:numId w:val="2"/>
        </w:numPr>
        <w:spacing w:after="0" w:line="240" w:lineRule="auto"/>
        <w:jc w:val="both"/>
        <w:rPr>
          <w:color w:val="000000" w:themeColor="text1"/>
        </w:rPr>
      </w:pPr>
      <w:r w:rsidRPr="00802516">
        <w:rPr>
          <w:rFonts w:cs="Arial"/>
        </w:rPr>
        <w:t xml:space="preserve">The Gavi Alliance shall keep at its principal or registered office copies of its current Statutes </w:t>
      </w:r>
      <w:r w:rsidRPr="003E7280">
        <w:rPr>
          <w:rFonts w:cs="Arial"/>
          <w:rPrChange w:id="93" w:author="Eleanor Evans" w:date="2020-04-22T18:32:00Z">
            <w:rPr>
              <w:rFonts w:cs="Arial"/>
              <w:highlight w:val="cyan"/>
            </w:rPr>
          </w:rPrChange>
        </w:rPr>
        <w:t xml:space="preserve">and </w:t>
      </w:r>
      <w:r w:rsidR="00296429" w:rsidRPr="003E7280">
        <w:rPr>
          <w:rFonts w:cs="Arial"/>
          <w:rPrChange w:id="94" w:author="Eleanor Evans" w:date="2020-04-22T18:32:00Z">
            <w:rPr>
              <w:rFonts w:cs="Arial"/>
              <w:highlight w:val="cyan"/>
            </w:rPr>
          </w:rPrChange>
        </w:rPr>
        <w:t>Operating Procedures</w:t>
      </w:r>
      <w:r w:rsidRPr="00802516">
        <w:rPr>
          <w:rFonts w:cs="Arial"/>
        </w:rPr>
        <w:t xml:space="preserve">; correct and adequate records of accounts and finances; minutes of the proceedings of its Board, and any minutes which may be maintained by </w:t>
      </w:r>
      <w:r w:rsidR="00296429">
        <w:rPr>
          <w:rFonts w:cs="Arial"/>
        </w:rPr>
        <w:t>Board C</w:t>
      </w:r>
      <w:r w:rsidRPr="00802516">
        <w:rPr>
          <w:rFonts w:cs="Arial"/>
        </w:rPr>
        <w:t xml:space="preserve">ommittees; records of the name and address of each Board </w:t>
      </w:r>
      <w:r w:rsidR="00296429">
        <w:rPr>
          <w:rFonts w:cs="Arial"/>
        </w:rPr>
        <w:t>m</w:t>
      </w:r>
      <w:r w:rsidRPr="00802516">
        <w:rPr>
          <w:rFonts w:cs="Arial"/>
        </w:rPr>
        <w:t xml:space="preserve">ember, Alternate Board Member and Committee Delegate, and of the name and postal address of each officer; and such other records as may be necessary or advisable. </w:t>
      </w:r>
    </w:p>
    <w:p w14:paraId="45A72EE2" w14:textId="06B9CBF5" w:rsidR="00802516" w:rsidRPr="00296429" w:rsidRDefault="0006239D" w:rsidP="00802516">
      <w:pPr>
        <w:pStyle w:val="ListParagraph"/>
        <w:numPr>
          <w:ilvl w:val="1"/>
          <w:numId w:val="2"/>
        </w:numPr>
        <w:spacing w:after="0" w:line="240" w:lineRule="auto"/>
        <w:jc w:val="both"/>
        <w:rPr>
          <w:color w:val="000000" w:themeColor="text1"/>
        </w:rPr>
      </w:pPr>
      <w:r w:rsidRPr="00802516">
        <w:rPr>
          <w:rFonts w:cs="Arial"/>
        </w:rPr>
        <w:lastRenderedPageBreak/>
        <w:t xml:space="preserve">Without waiving any privileges and immunities that may exist, all books and records of the Gavi Alliance shall be open at any reasonable time to inspection by any Board </w:t>
      </w:r>
      <w:r w:rsidR="00296429">
        <w:rPr>
          <w:rFonts w:cs="Arial"/>
        </w:rPr>
        <w:t>m</w:t>
      </w:r>
      <w:r w:rsidRPr="00802516">
        <w:rPr>
          <w:rFonts w:cs="Arial"/>
        </w:rPr>
        <w:t>ember at the Gavi Alliance offices</w:t>
      </w:r>
      <w:r w:rsidRPr="00E32751">
        <w:rPr>
          <w:rStyle w:val="FootnoteReference"/>
          <w:rFonts w:cs="Arial"/>
        </w:rPr>
        <w:footnoteReference w:id="28"/>
      </w:r>
      <w:r w:rsidRPr="00802516">
        <w:rPr>
          <w:rFonts w:cs="Arial"/>
        </w:rPr>
        <w:t>.</w:t>
      </w:r>
    </w:p>
    <w:p w14:paraId="6BA9FBD5" w14:textId="77777777" w:rsidR="00296429" w:rsidRPr="00876AE8" w:rsidRDefault="00296429" w:rsidP="00296429">
      <w:pPr>
        <w:pStyle w:val="ListParagraph"/>
        <w:spacing w:after="0" w:line="240" w:lineRule="auto"/>
        <w:ind w:left="792"/>
        <w:jc w:val="both"/>
        <w:rPr>
          <w:color w:val="000000" w:themeColor="text1"/>
        </w:rPr>
      </w:pPr>
    </w:p>
    <w:p w14:paraId="09FEEB09" w14:textId="50086A1F" w:rsidR="00876AE8" w:rsidRPr="00D56611" w:rsidRDefault="00876AE8" w:rsidP="00876AE8">
      <w:pPr>
        <w:pStyle w:val="ListParagraph"/>
        <w:numPr>
          <w:ilvl w:val="0"/>
          <w:numId w:val="2"/>
        </w:numPr>
        <w:spacing w:after="0" w:line="240" w:lineRule="auto"/>
        <w:jc w:val="both"/>
        <w:rPr>
          <w:b/>
          <w:bCs/>
          <w:color w:val="FF0000"/>
        </w:rPr>
      </w:pPr>
      <w:r w:rsidRPr="00D56611">
        <w:rPr>
          <w:rFonts w:cs="Arial"/>
          <w:b/>
          <w:bCs/>
          <w:color w:val="FF0000"/>
        </w:rPr>
        <w:t xml:space="preserve">Induction and </w:t>
      </w:r>
      <w:r w:rsidR="00EC0AF5" w:rsidRPr="00D56611">
        <w:rPr>
          <w:rFonts w:cs="Arial"/>
          <w:b/>
          <w:bCs/>
          <w:color w:val="FF0000"/>
        </w:rPr>
        <w:t>Documentation</w:t>
      </w:r>
    </w:p>
    <w:p w14:paraId="4F509ED6" w14:textId="77777777" w:rsidR="00876AE8" w:rsidRDefault="00876AE8" w:rsidP="00876AE8">
      <w:pPr>
        <w:pStyle w:val="ListParagraph"/>
        <w:spacing w:after="0" w:line="240" w:lineRule="auto"/>
        <w:ind w:left="360"/>
        <w:jc w:val="both"/>
        <w:rPr>
          <w:color w:val="FF0000"/>
        </w:rPr>
      </w:pPr>
    </w:p>
    <w:p w14:paraId="62EA51BB" w14:textId="77777777" w:rsidR="00876AE8" w:rsidRDefault="00876AE8" w:rsidP="00876AE8">
      <w:pPr>
        <w:pStyle w:val="ListParagraph"/>
        <w:numPr>
          <w:ilvl w:val="1"/>
          <w:numId w:val="2"/>
        </w:numPr>
        <w:spacing w:after="0" w:line="240" w:lineRule="auto"/>
        <w:jc w:val="both"/>
        <w:rPr>
          <w:color w:val="FF0000"/>
        </w:rPr>
      </w:pPr>
      <w:r w:rsidRPr="00D67952">
        <w:rPr>
          <w:color w:val="FF0000"/>
        </w:rPr>
        <w:t xml:space="preserve">The Secretariat will conduct an induction of new </w:t>
      </w:r>
      <w:r>
        <w:rPr>
          <w:color w:val="FF0000"/>
        </w:rPr>
        <w:t>Board m</w:t>
      </w:r>
      <w:r w:rsidRPr="00D67952">
        <w:rPr>
          <w:color w:val="FF0000"/>
        </w:rPr>
        <w:t>embers</w:t>
      </w:r>
      <w:r>
        <w:rPr>
          <w:color w:val="FF0000"/>
        </w:rPr>
        <w:t>.</w:t>
      </w:r>
    </w:p>
    <w:p w14:paraId="524E528B" w14:textId="28A6C52C" w:rsidR="00876AE8" w:rsidRPr="00D67952" w:rsidRDefault="00876AE8" w:rsidP="00876AE8">
      <w:pPr>
        <w:pStyle w:val="ListParagraph"/>
        <w:numPr>
          <w:ilvl w:val="1"/>
          <w:numId w:val="2"/>
        </w:numPr>
        <w:spacing w:after="0" w:line="240" w:lineRule="auto"/>
        <w:jc w:val="both"/>
        <w:rPr>
          <w:color w:val="FF0000"/>
        </w:rPr>
      </w:pPr>
      <w:r>
        <w:rPr>
          <w:color w:val="FF0000"/>
        </w:rPr>
        <w:t xml:space="preserve">The Secretariat will </w:t>
      </w:r>
      <w:r w:rsidRPr="00D67952">
        <w:rPr>
          <w:color w:val="FF0000"/>
        </w:rPr>
        <w:t xml:space="preserve">provide core background documentation and other </w:t>
      </w:r>
      <w:r>
        <w:rPr>
          <w:color w:val="FF0000"/>
        </w:rPr>
        <w:t xml:space="preserve">relevant </w:t>
      </w:r>
      <w:r w:rsidRPr="00D67952">
        <w:rPr>
          <w:color w:val="FF0000"/>
        </w:rPr>
        <w:t>materials</w:t>
      </w:r>
      <w:r>
        <w:rPr>
          <w:color w:val="FF0000"/>
        </w:rPr>
        <w:t xml:space="preserve"> to Board</w:t>
      </w:r>
      <w:r w:rsidR="00296429">
        <w:rPr>
          <w:color w:val="FF0000"/>
        </w:rPr>
        <w:t xml:space="preserve"> members</w:t>
      </w:r>
      <w:r w:rsidRPr="00D67952">
        <w:rPr>
          <w:color w:val="FF0000"/>
        </w:rPr>
        <w:t xml:space="preserve">. </w:t>
      </w:r>
    </w:p>
    <w:p w14:paraId="163A22AA" w14:textId="77777777" w:rsidR="00876AE8" w:rsidRPr="00802516" w:rsidRDefault="00876AE8" w:rsidP="00876AE8">
      <w:pPr>
        <w:pStyle w:val="ListParagraph"/>
        <w:spacing w:after="0" w:line="240" w:lineRule="auto"/>
        <w:ind w:left="792"/>
        <w:jc w:val="both"/>
        <w:rPr>
          <w:color w:val="000000" w:themeColor="text1"/>
        </w:rPr>
      </w:pPr>
    </w:p>
    <w:p w14:paraId="26DA745A" w14:textId="3239E0DF" w:rsidR="00802516" w:rsidRPr="00D56611" w:rsidRDefault="00B77457" w:rsidP="00802516">
      <w:pPr>
        <w:pStyle w:val="ListParagraph"/>
        <w:numPr>
          <w:ilvl w:val="0"/>
          <w:numId w:val="2"/>
        </w:numPr>
        <w:spacing w:after="0" w:line="240" w:lineRule="auto"/>
        <w:jc w:val="both"/>
        <w:rPr>
          <w:b/>
          <w:bCs/>
          <w:color w:val="000000" w:themeColor="text1"/>
        </w:rPr>
      </w:pPr>
      <w:r w:rsidRPr="00D56611">
        <w:rPr>
          <w:b/>
          <w:bCs/>
        </w:rPr>
        <w:t>Amendment</w:t>
      </w:r>
      <w:r w:rsidR="00296429" w:rsidRPr="00D56611">
        <w:rPr>
          <w:b/>
          <w:bCs/>
        </w:rPr>
        <w:t xml:space="preserve"> </w:t>
      </w:r>
      <w:r w:rsidR="00296429" w:rsidRPr="00D56611">
        <w:rPr>
          <w:b/>
          <w:bCs/>
          <w:color w:val="FF0000"/>
        </w:rPr>
        <w:t>and governing law</w:t>
      </w:r>
    </w:p>
    <w:p w14:paraId="6D7DE5C7" w14:textId="77777777" w:rsidR="00802516" w:rsidRPr="00296429" w:rsidRDefault="00802516" w:rsidP="00802516">
      <w:pPr>
        <w:pStyle w:val="ListParagraph"/>
        <w:spacing w:after="0" w:line="240" w:lineRule="auto"/>
        <w:ind w:left="360"/>
        <w:jc w:val="both"/>
        <w:rPr>
          <w:color w:val="000000" w:themeColor="text1"/>
        </w:rPr>
      </w:pPr>
    </w:p>
    <w:p w14:paraId="23118A07" w14:textId="77777777" w:rsidR="00296429" w:rsidRPr="00296429" w:rsidRDefault="006C4B46" w:rsidP="00296429">
      <w:pPr>
        <w:pStyle w:val="ListParagraph"/>
        <w:numPr>
          <w:ilvl w:val="1"/>
          <w:numId w:val="2"/>
        </w:numPr>
        <w:spacing w:after="0" w:line="240" w:lineRule="auto"/>
        <w:jc w:val="both"/>
        <w:rPr>
          <w:rStyle w:val="CommentReference"/>
          <w:rFonts w:cs="Arial"/>
          <w:sz w:val="22"/>
          <w:szCs w:val="22"/>
        </w:rPr>
      </w:pPr>
      <w:r w:rsidRPr="00296429">
        <w:rPr>
          <w:rFonts w:cs="Arial"/>
          <w:color w:val="000000" w:themeColor="text1"/>
        </w:rPr>
        <w:t>The</w:t>
      </w:r>
      <w:r w:rsidR="00802516" w:rsidRPr="00296429">
        <w:rPr>
          <w:rFonts w:cs="Arial"/>
          <w:color w:val="000000" w:themeColor="text1"/>
        </w:rPr>
        <w:t>s</w:t>
      </w:r>
      <w:r w:rsidR="007A29B3" w:rsidRPr="00296429">
        <w:rPr>
          <w:rFonts w:cs="Arial"/>
          <w:color w:val="000000" w:themeColor="text1"/>
        </w:rPr>
        <w:t xml:space="preserve">e </w:t>
      </w:r>
      <w:r w:rsidRPr="00296429">
        <w:rPr>
          <w:rFonts w:cs="Arial"/>
          <w:color w:val="000000" w:themeColor="text1"/>
        </w:rPr>
        <w:t xml:space="preserve">Operating </w:t>
      </w:r>
      <w:r w:rsidRPr="00296429">
        <w:rPr>
          <w:rFonts w:cs="Arial"/>
        </w:rPr>
        <w:t>Procedures can be amended by the Board</w:t>
      </w:r>
      <w:r w:rsidRPr="00296429">
        <w:rPr>
          <w:rStyle w:val="FootnoteReference"/>
          <w:rFonts w:cs="Arial"/>
        </w:rPr>
        <w:footnoteReference w:id="29"/>
      </w:r>
      <w:r w:rsidRPr="00296429">
        <w:rPr>
          <w:rFonts w:cs="Arial"/>
        </w:rPr>
        <w:t>.</w:t>
      </w:r>
    </w:p>
    <w:p w14:paraId="5048C91E" w14:textId="17ED9BE9" w:rsidR="00296429" w:rsidRPr="003F3C66" w:rsidRDefault="00296429" w:rsidP="00296429">
      <w:pPr>
        <w:pStyle w:val="ListParagraph"/>
        <w:numPr>
          <w:ilvl w:val="1"/>
          <w:numId w:val="2"/>
        </w:numPr>
        <w:spacing w:after="0" w:line="240" w:lineRule="auto"/>
        <w:jc w:val="both"/>
        <w:rPr>
          <w:rFonts w:cs="Arial"/>
          <w:color w:val="FF0000"/>
        </w:rPr>
      </w:pPr>
      <w:r w:rsidRPr="003F3C66">
        <w:rPr>
          <w:rFonts w:cs="Arial"/>
          <w:color w:val="FF0000"/>
        </w:rPr>
        <w:t>Subject to applicable privileges and immunities granted to the Gavi Alliance, in particular under the Swiss Host State Law, these Operating Procedures shall be governed by and construed in accordance with the laws of Switzerland.</w:t>
      </w:r>
    </w:p>
    <w:p w14:paraId="3DE839C6" w14:textId="77777777" w:rsidR="00802516" w:rsidRPr="00802516" w:rsidRDefault="00802516" w:rsidP="00802516">
      <w:pPr>
        <w:pStyle w:val="ListParagraph"/>
        <w:spacing w:after="0" w:line="240" w:lineRule="auto"/>
        <w:ind w:left="792"/>
        <w:jc w:val="both"/>
        <w:rPr>
          <w:color w:val="000000" w:themeColor="text1"/>
        </w:rPr>
      </w:pPr>
    </w:p>
    <w:p w14:paraId="4D3DFD77" w14:textId="79729854" w:rsidR="006C4B46" w:rsidRPr="00D56611" w:rsidRDefault="00B77457" w:rsidP="00802516">
      <w:pPr>
        <w:pStyle w:val="ListParagraph"/>
        <w:numPr>
          <w:ilvl w:val="0"/>
          <w:numId w:val="2"/>
        </w:numPr>
        <w:spacing w:after="0" w:line="240" w:lineRule="auto"/>
        <w:jc w:val="both"/>
        <w:rPr>
          <w:b/>
          <w:bCs/>
          <w:color w:val="000000" w:themeColor="text1"/>
        </w:rPr>
      </w:pPr>
      <w:r w:rsidRPr="00D56611">
        <w:rPr>
          <w:b/>
          <w:bCs/>
        </w:rPr>
        <w:t>Entry into force</w:t>
      </w:r>
    </w:p>
    <w:p w14:paraId="3C4AC4D4" w14:textId="77777777" w:rsidR="00802516" w:rsidRPr="00802516" w:rsidRDefault="00802516" w:rsidP="00802516">
      <w:pPr>
        <w:pStyle w:val="ListParagraph"/>
        <w:spacing w:after="0" w:line="240" w:lineRule="auto"/>
        <w:ind w:left="360"/>
        <w:jc w:val="both"/>
        <w:rPr>
          <w:color w:val="000000" w:themeColor="text1"/>
        </w:rPr>
      </w:pPr>
    </w:p>
    <w:p w14:paraId="066DCD8D" w14:textId="7DAC68BC" w:rsidR="006C4B46" w:rsidRPr="00802516" w:rsidRDefault="006C4B46" w:rsidP="00802516">
      <w:pPr>
        <w:pStyle w:val="ListParagraph"/>
        <w:numPr>
          <w:ilvl w:val="1"/>
          <w:numId w:val="2"/>
        </w:numPr>
        <w:spacing w:after="0" w:line="240" w:lineRule="auto"/>
        <w:jc w:val="both"/>
        <w:rPr>
          <w:color w:val="000000" w:themeColor="text1"/>
        </w:rPr>
      </w:pPr>
      <w:r w:rsidRPr="00802516">
        <w:rPr>
          <w:rFonts w:cs="Arial"/>
        </w:rPr>
        <w:t xml:space="preserve">These Operating Procedures shall enter into force </w:t>
      </w:r>
      <w:r w:rsidR="003D07F4">
        <w:rPr>
          <w:rFonts w:cs="Arial"/>
        </w:rPr>
        <w:t>upon</w:t>
      </w:r>
      <w:r w:rsidRPr="00802516">
        <w:rPr>
          <w:rFonts w:cs="Arial"/>
        </w:rPr>
        <w:t xml:space="preserve"> their approval by the Board</w:t>
      </w:r>
      <w:r w:rsidRPr="00E32751">
        <w:rPr>
          <w:rStyle w:val="FootnoteReference"/>
          <w:rFonts w:cs="Arial"/>
        </w:rPr>
        <w:footnoteReference w:id="30"/>
      </w:r>
      <w:r w:rsidRPr="00802516">
        <w:rPr>
          <w:rFonts w:cs="Arial"/>
        </w:rPr>
        <w:t>.</w:t>
      </w:r>
    </w:p>
    <w:p w14:paraId="5F9230FA" w14:textId="77777777" w:rsidR="006C4B46" w:rsidRPr="00E32751" w:rsidRDefault="006C4B46" w:rsidP="00E32751">
      <w:pPr>
        <w:pStyle w:val="ListParagraph"/>
        <w:spacing w:after="0" w:line="240" w:lineRule="auto"/>
        <w:ind w:left="792"/>
        <w:jc w:val="both"/>
      </w:pPr>
    </w:p>
    <w:p w14:paraId="7D02CBE0" w14:textId="77777777" w:rsidR="005F0DB4" w:rsidRPr="00E32751" w:rsidRDefault="005F0DB4" w:rsidP="00E32751">
      <w:pPr>
        <w:pStyle w:val="Default"/>
        <w:jc w:val="both"/>
        <w:rPr>
          <w:rFonts w:asciiTheme="minorHAnsi" w:hAnsiTheme="minorHAnsi"/>
          <w:color w:val="FF0000"/>
          <w:sz w:val="22"/>
          <w:szCs w:val="22"/>
        </w:rPr>
      </w:pPr>
    </w:p>
    <w:sectPr w:rsidR="005F0DB4" w:rsidRPr="00E327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Jelena Madir" w:date="2020-04-28T21:37:00Z" w:initials="JM">
    <w:p w14:paraId="6B69788A" w14:textId="1A393572" w:rsidR="001A129D" w:rsidRDefault="001A129D">
      <w:pPr>
        <w:pStyle w:val="CommentText"/>
      </w:pPr>
      <w:r>
        <w:rPr>
          <w:rStyle w:val="CommentReference"/>
        </w:rPr>
        <w:annotationRef/>
      </w:r>
      <w:r>
        <w:t xml:space="preserve">I am struggling to understand this: Is this about a candidate from ‘the relevant organisation or constituency’ OR is it about whether or not a particular constituency/organisation is entitled to a Board seat (in which case, we can’t say ‘resolved by the relevant organisation or constituency’, because there is more than one party involved in the decision-making of whether someone is entitled to a Board seat)? </w:t>
      </w:r>
    </w:p>
  </w:comment>
  <w:comment w:id="23" w:author="Jelena Madir" w:date="2020-04-28T21:44:00Z" w:initials="JM">
    <w:p w14:paraId="1FC414AF" w14:textId="02286B46" w:rsidR="001A129D" w:rsidRDefault="001A129D">
      <w:pPr>
        <w:pStyle w:val="CommentText"/>
      </w:pPr>
      <w:r>
        <w:rPr>
          <w:rStyle w:val="CommentReference"/>
        </w:rPr>
        <w:annotationRef/>
      </w:r>
      <w:r>
        <w:t xml:space="preserve">Should be included.  </w:t>
      </w:r>
    </w:p>
  </w:comment>
  <w:comment w:id="30" w:author="Jelena Madir" w:date="2020-04-28T21:49:00Z" w:initials="JM">
    <w:p w14:paraId="5E09444B" w14:textId="079B2414" w:rsidR="00590BC7" w:rsidRDefault="00590BC7">
      <w:pPr>
        <w:pStyle w:val="CommentText"/>
      </w:pPr>
      <w:r>
        <w:rPr>
          <w:rStyle w:val="CommentReference"/>
        </w:rPr>
        <w:annotationRef/>
      </w:r>
      <w:r>
        <w:t>What if they don’t and the absenteeism continues?</w:t>
      </w:r>
    </w:p>
  </w:comment>
  <w:comment w:id="32" w:author="Jelena Madir" w:date="2020-04-28T21:50:00Z" w:initials="JM">
    <w:p w14:paraId="65C3D7C0" w14:textId="05101F91" w:rsidR="00590BC7" w:rsidRDefault="00590BC7">
      <w:pPr>
        <w:pStyle w:val="CommentText"/>
      </w:pPr>
      <w:r>
        <w:rPr>
          <w:rStyle w:val="CommentReference"/>
        </w:rPr>
        <w:annotationRef/>
      </w:r>
      <w:r>
        <w:t>The preceding sections don’t refer to ‘removal’, but to voluntary resignation.</w:t>
      </w:r>
    </w:p>
  </w:comment>
  <w:comment w:id="37" w:author="Jelena Madir" w:date="2020-04-28T21:46:00Z" w:initials="JM">
    <w:p w14:paraId="43BC6075" w14:textId="105AB801" w:rsidR="001A129D" w:rsidRDefault="001A129D">
      <w:pPr>
        <w:pStyle w:val="CommentText"/>
      </w:pPr>
      <w:r>
        <w:rPr>
          <w:rStyle w:val="CommentReference"/>
        </w:rPr>
        <w:annotationRef/>
      </w:r>
      <w:r>
        <w:t>Suggest clarifying that ‘business day’ is a working day in Geneva (given the number of different countries that Board members come from).</w:t>
      </w:r>
    </w:p>
  </w:comment>
  <w:comment w:id="49" w:author="Jelena Madir" w:date="2020-04-28T21:47:00Z" w:initials="JM">
    <w:p w14:paraId="1204CF8D" w14:textId="21CD9552" w:rsidR="00590BC7" w:rsidRDefault="00590BC7">
      <w:pPr>
        <w:pStyle w:val="CommentText"/>
      </w:pPr>
      <w:r>
        <w:rPr>
          <w:rStyle w:val="CommentReference"/>
        </w:rPr>
        <w:annotationRef/>
      </w:r>
      <w:r>
        <w:t>?</w:t>
      </w:r>
    </w:p>
  </w:comment>
  <w:comment w:id="52" w:author="Jelena Madir" w:date="2020-04-28T21:53:00Z" w:initials="JM">
    <w:p w14:paraId="5697AFA7" w14:textId="5BF0D99B" w:rsidR="00590BC7" w:rsidRDefault="00590BC7">
      <w:pPr>
        <w:pStyle w:val="CommentText"/>
      </w:pPr>
      <w:r>
        <w:rPr>
          <w:rStyle w:val="CommentReference"/>
        </w:rPr>
        <w:annotationRef/>
      </w:r>
      <w:r>
        <w:t>Suggest saying: ‘the last recorded email address provided by the Board member.’  Otherwise, not sure what ‘for the time being’ means in this context.</w:t>
      </w:r>
    </w:p>
  </w:comment>
  <w:comment w:id="58" w:author="Jelena Madir" w:date="2020-04-28T21:54:00Z" w:initials="JM">
    <w:p w14:paraId="41D8F8E2" w14:textId="5189CDD8" w:rsidR="00590BC7" w:rsidRDefault="00590BC7">
      <w:pPr>
        <w:pStyle w:val="CommentText"/>
      </w:pPr>
      <w:r>
        <w:rPr>
          <w:rStyle w:val="CommentReference"/>
        </w:rPr>
        <w:annotationRef/>
      </w:r>
      <w:r>
        <w:t>Same as above.</w:t>
      </w:r>
    </w:p>
  </w:comment>
  <w:comment w:id="69" w:author="Jelena Madir" w:date="2020-04-28T21:56:00Z" w:initials="JM">
    <w:p w14:paraId="77CFC206" w14:textId="39E77A46" w:rsidR="00590BC7" w:rsidRDefault="00590BC7">
      <w:pPr>
        <w:pStyle w:val="CommentText"/>
      </w:pPr>
      <w:r>
        <w:rPr>
          <w:rStyle w:val="CommentReference"/>
        </w:rPr>
        <w:annotationRef/>
      </w:r>
      <w:r>
        <w:t>Why not ‘shall’?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69788A" w15:done="0"/>
  <w15:commentEx w15:paraId="1FC414AF" w15:done="0"/>
  <w15:commentEx w15:paraId="5E09444B" w15:done="0"/>
  <w15:commentEx w15:paraId="65C3D7C0" w15:done="0"/>
  <w15:commentEx w15:paraId="43BC6075" w15:done="0"/>
  <w15:commentEx w15:paraId="1204CF8D" w15:done="0"/>
  <w15:commentEx w15:paraId="5697AFA7" w15:done="0"/>
  <w15:commentEx w15:paraId="41D8F8E2" w15:done="0"/>
  <w15:commentEx w15:paraId="77CFC2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9788A" w16cid:durableId="22532081"/>
  <w16cid:commentId w16cid:paraId="1FC414AF" w16cid:durableId="22532239"/>
  <w16cid:commentId w16cid:paraId="5E09444B" w16cid:durableId="22532372"/>
  <w16cid:commentId w16cid:paraId="65C3D7C0" w16cid:durableId="225323A2"/>
  <w16cid:commentId w16cid:paraId="43BC6075" w16cid:durableId="225322AD"/>
  <w16cid:commentId w16cid:paraId="1204CF8D" w16cid:durableId="225322E8"/>
  <w16cid:commentId w16cid:paraId="5697AFA7" w16cid:durableId="22532464"/>
  <w16cid:commentId w16cid:paraId="41D8F8E2" w16cid:durableId="2253248A"/>
  <w16cid:commentId w16cid:paraId="77CFC206" w16cid:durableId="22532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0993" w14:textId="77777777" w:rsidR="00535457" w:rsidRDefault="00535457" w:rsidP="00022266">
      <w:pPr>
        <w:spacing w:after="0" w:line="240" w:lineRule="auto"/>
      </w:pPr>
      <w:r>
        <w:separator/>
      </w:r>
    </w:p>
  </w:endnote>
  <w:endnote w:type="continuationSeparator" w:id="0">
    <w:p w14:paraId="610A52EA" w14:textId="77777777" w:rsidR="00535457" w:rsidRDefault="00535457" w:rsidP="0002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7727" w14:textId="77777777" w:rsidR="005B5135" w:rsidRDefault="005B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814007"/>
      <w:docPartObj>
        <w:docPartGallery w:val="Page Numbers (Bottom of Page)"/>
        <w:docPartUnique/>
      </w:docPartObj>
    </w:sdtPr>
    <w:sdtEndPr>
      <w:rPr>
        <w:color w:val="7F7F7F" w:themeColor="background1" w:themeShade="7F"/>
        <w:spacing w:val="60"/>
      </w:rPr>
    </w:sdtEndPr>
    <w:sdtContent>
      <w:p w14:paraId="6681D75E" w14:textId="395541B4" w:rsidR="00897A1B" w:rsidRDefault="00897A1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5A50D4" w14:textId="77777777" w:rsidR="00897A1B" w:rsidRDefault="00897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DBE1" w14:textId="77777777" w:rsidR="005B5135" w:rsidRDefault="005B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18241" w14:textId="77777777" w:rsidR="00535457" w:rsidRDefault="00535457" w:rsidP="00022266">
      <w:pPr>
        <w:spacing w:after="0" w:line="240" w:lineRule="auto"/>
      </w:pPr>
      <w:r>
        <w:separator/>
      </w:r>
    </w:p>
  </w:footnote>
  <w:footnote w:type="continuationSeparator" w:id="0">
    <w:p w14:paraId="36581254" w14:textId="77777777" w:rsidR="00535457" w:rsidRDefault="00535457" w:rsidP="00022266">
      <w:pPr>
        <w:spacing w:after="0" w:line="240" w:lineRule="auto"/>
      </w:pPr>
      <w:r>
        <w:continuationSeparator/>
      </w:r>
    </w:p>
  </w:footnote>
  <w:footnote w:id="1">
    <w:p w14:paraId="613AFE35" w14:textId="0A66BE70" w:rsidR="00B775AB" w:rsidRDefault="00B775AB">
      <w:pPr>
        <w:pStyle w:val="FootnoteText"/>
      </w:pPr>
      <w:r>
        <w:rPr>
          <w:rStyle w:val="FootnoteReference"/>
        </w:rPr>
        <w:footnoteRef/>
      </w:r>
      <w:r>
        <w:t xml:space="preserve"> By law article 2.4.1.1</w:t>
      </w:r>
    </w:p>
  </w:footnote>
  <w:footnote w:id="2">
    <w:p w14:paraId="215A98C5" w14:textId="77777777" w:rsidR="00897A1B" w:rsidRDefault="00897A1B" w:rsidP="007B49A9">
      <w:pPr>
        <w:pStyle w:val="FootnoteText"/>
      </w:pPr>
      <w:r>
        <w:rPr>
          <w:rStyle w:val="FootnoteReference"/>
        </w:rPr>
        <w:footnoteRef/>
      </w:r>
      <w:r>
        <w:t xml:space="preserve"> By law article 2.4.1.2</w:t>
      </w:r>
    </w:p>
  </w:footnote>
  <w:footnote w:id="3">
    <w:p w14:paraId="2BA38DD2" w14:textId="77777777" w:rsidR="00897A1B" w:rsidRDefault="00897A1B" w:rsidP="007B49A9">
      <w:pPr>
        <w:pStyle w:val="FootnoteText"/>
      </w:pPr>
      <w:r>
        <w:rPr>
          <w:rStyle w:val="FootnoteReference"/>
        </w:rPr>
        <w:footnoteRef/>
      </w:r>
      <w:r>
        <w:t xml:space="preserve"> By law article 2.4.2</w:t>
      </w:r>
    </w:p>
  </w:footnote>
  <w:footnote w:id="4">
    <w:p w14:paraId="3C846A03" w14:textId="77777777" w:rsidR="00897A1B" w:rsidRDefault="00897A1B" w:rsidP="007B49A9">
      <w:pPr>
        <w:pStyle w:val="FootnoteText"/>
      </w:pPr>
      <w:r>
        <w:rPr>
          <w:rStyle w:val="FootnoteReference"/>
        </w:rPr>
        <w:footnoteRef/>
      </w:r>
      <w:r>
        <w:t xml:space="preserve"> By laws Article 2.4.3</w:t>
      </w:r>
    </w:p>
  </w:footnote>
  <w:footnote w:id="5">
    <w:p w14:paraId="48864243" w14:textId="6ABB2337" w:rsidR="00897A1B" w:rsidRDefault="00897A1B">
      <w:pPr>
        <w:pStyle w:val="FootnoteText"/>
      </w:pPr>
      <w:r>
        <w:rPr>
          <w:rStyle w:val="FootnoteReference"/>
        </w:rPr>
        <w:footnoteRef/>
      </w:r>
      <w:r>
        <w:t xml:space="preserve"> By law Article 2.6 as amended</w:t>
      </w:r>
    </w:p>
  </w:footnote>
  <w:footnote w:id="6">
    <w:p w14:paraId="5C98648C" w14:textId="57C8E03C" w:rsidR="00897A1B" w:rsidRDefault="00897A1B">
      <w:pPr>
        <w:pStyle w:val="FootnoteText"/>
      </w:pPr>
      <w:r>
        <w:rPr>
          <w:rStyle w:val="FootnoteReference"/>
        </w:rPr>
        <w:footnoteRef/>
      </w:r>
      <w:r>
        <w:t xml:space="preserve"> By-law Article 2.4.4</w:t>
      </w:r>
    </w:p>
  </w:footnote>
  <w:footnote w:id="7">
    <w:p w14:paraId="2B8D7DAD" w14:textId="77777777" w:rsidR="00897A1B" w:rsidRDefault="00897A1B" w:rsidP="00563FD6">
      <w:pPr>
        <w:pStyle w:val="FootnoteText"/>
      </w:pPr>
      <w:r>
        <w:rPr>
          <w:rStyle w:val="FootnoteReference"/>
        </w:rPr>
        <w:footnoteRef/>
      </w:r>
      <w:r>
        <w:t xml:space="preserve"> By law Article 2.2.2.2</w:t>
      </w:r>
    </w:p>
  </w:footnote>
  <w:footnote w:id="8">
    <w:p w14:paraId="7E07F9A7" w14:textId="3E72CFCE" w:rsidR="00897A1B" w:rsidRDefault="00897A1B">
      <w:pPr>
        <w:pStyle w:val="FootnoteText"/>
      </w:pPr>
      <w:r>
        <w:rPr>
          <w:rStyle w:val="FootnoteReference"/>
        </w:rPr>
        <w:footnoteRef/>
      </w:r>
      <w:r>
        <w:t xml:space="preserve"> By-law Article 2.7.2.1</w:t>
      </w:r>
    </w:p>
  </w:footnote>
  <w:footnote w:id="9">
    <w:p w14:paraId="6598D1B1" w14:textId="132FF2F3" w:rsidR="00897A1B" w:rsidRDefault="00897A1B">
      <w:pPr>
        <w:pStyle w:val="FootnoteText"/>
      </w:pPr>
      <w:r>
        <w:rPr>
          <w:rStyle w:val="FootnoteReference"/>
        </w:rPr>
        <w:footnoteRef/>
      </w:r>
      <w:r>
        <w:t xml:space="preserve"> By-law Article 2.7.2.2</w:t>
      </w:r>
    </w:p>
  </w:footnote>
  <w:footnote w:id="10">
    <w:p w14:paraId="222ACCBB" w14:textId="019DB2C6" w:rsidR="00897A1B" w:rsidRDefault="00897A1B">
      <w:pPr>
        <w:pStyle w:val="FootnoteText"/>
      </w:pPr>
      <w:r>
        <w:rPr>
          <w:rStyle w:val="FootnoteReference"/>
        </w:rPr>
        <w:footnoteRef/>
      </w:r>
      <w:r>
        <w:t xml:space="preserve"> By-law Article 2.7.2.3</w:t>
      </w:r>
    </w:p>
  </w:footnote>
  <w:footnote w:id="11">
    <w:p w14:paraId="7B9C3499" w14:textId="4271D7B0" w:rsidR="00897A1B" w:rsidRDefault="00897A1B">
      <w:pPr>
        <w:pStyle w:val="FootnoteText"/>
      </w:pPr>
      <w:r>
        <w:rPr>
          <w:rStyle w:val="FootnoteReference"/>
        </w:rPr>
        <w:footnoteRef/>
      </w:r>
      <w:r>
        <w:t xml:space="preserve"> By-law Article 2.7.4</w:t>
      </w:r>
    </w:p>
  </w:footnote>
  <w:footnote w:id="12">
    <w:p w14:paraId="237A6158" w14:textId="1954D46F" w:rsidR="00897A1B" w:rsidRDefault="00897A1B">
      <w:pPr>
        <w:pStyle w:val="FootnoteText"/>
      </w:pPr>
      <w:r>
        <w:rPr>
          <w:rStyle w:val="FootnoteReference"/>
        </w:rPr>
        <w:footnoteRef/>
      </w:r>
      <w:r>
        <w:t xml:space="preserve"> By-law Article 2.7.2.4</w:t>
      </w:r>
    </w:p>
  </w:footnote>
  <w:footnote w:id="13">
    <w:p w14:paraId="2364769B" w14:textId="7A376702" w:rsidR="00897A1B" w:rsidRDefault="00897A1B">
      <w:pPr>
        <w:pStyle w:val="FootnoteText"/>
      </w:pPr>
      <w:r>
        <w:rPr>
          <w:rStyle w:val="FootnoteReference"/>
        </w:rPr>
        <w:footnoteRef/>
      </w:r>
      <w:r>
        <w:t xml:space="preserve"> By-laws Article 2.7.2.5</w:t>
      </w:r>
    </w:p>
  </w:footnote>
  <w:footnote w:id="14">
    <w:p w14:paraId="0CB42F6B" w14:textId="588BDDDE" w:rsidR="00897A1B" w:rsidRDefault="00897A1B">
      <w:pPr>
        <w:pStyle w:val="FootnoteText"/>
      </w:pPr>
      <w:r>
        <w:rPr>
          <w:rStyle w:val="FootnoteReference"/>
        </w:rPr>
        <w:footnoteRef/>
      </w:r>
      <w:r>
        <w:t xml:space="preserve"> By-laws Article 2.7.3.1</w:t>
      </w:r>
    </w:p>
  </w:footnote>
  <w:footnote w:id="15">
    <w:p w14:paraId="4C452D80" w14:textId="0E8EC0D0" w:rsidR="00897A1B" w:rsidRDefault="00897A1B">
      <w:pPr>
        <w:pStyle w:val="FootnoteText"/>
      </w:pPr>
      <w:r>
        <w:rPr>
          <w:rStyle w:val="FootnoteReference"/>
        </w:rPr>
        <w:footnoteRef/>
      </w:r>
      <w:r>
        <w:t xml:space="preserve"> By-laws Article 2.7.3.2</w:t>
      </w:r>
    </w:p>
  </w:footnote>
  <w:footnote w:id="16">
    <w:p w14:paraId="0F6E6E7D" w14:textId="3221772D" w:rsidR="00897A1B" w:rsidRDefault="00897A1B">
      <w:pPr>
        <w:pStyle w:val="FootnoteText"/>
      </w:pPr>
      <w:r>
        <w:rPr>
          <w:rStyle w:val="FootnoteReference"/>
        </w:rPr>
        <w:footnoteRef/>
      </w:r>
      <w:r>
        <w:t xml:space="preserve"> By-laws Article 2.7.3.3</w:t>
      </w:r>
    </w:p>
  </w:footnote>
  <w:footnote w:id="17">
    <w:p w14:paraId="2F549E9E" w14:textId="4AE2E939" w:rsidR="00897A1B" w:rsidRDefault="00897A1B">
      <w:pPr>
        <w:pStyle w:val="FootnoteText"/>
      </w:pPr>
      <w:r>
        <w:rPr>
          <w:rStyle w:val="FootnoteReference"/>
        </w:rPr>
        <w:footnoteRef/>
      </w:r>
      <w:r>
        <w:t xml:space="preserve"> By-laws Article 2.7.3.4</w:t>
      </w:r>
    </w:p>
  </w:footnote>
  <w:footnote w:id="18">
    <w:p w14:paraId="6C67CD73" w14:textId="6847815C" w:rsidR="00897A1B" w:rsidRDefault="00897A1B">
      <w:pPr>
        <w:pStyle w:val="FootnoteText"/>
      </w:pPr>
      <w:r>
        <w:rPr>
          <w:rStyle w:val="FootnoteReference"/>
        </w:rPr>
        <w:footnoteRef/>
      </w:r>
      <w:r>
        <w:t xml:space="preserve"> By-laws Article 2.7.2.6</w:t>
      </w:r>
    </w:p>
  </w:footnote>
  <w:footnote w:id="19">
    <w:p w14:paraId="68DC3D97" w14:textId="2952A015" w:rsidR="00897A1B" w:rsidRDefault="00897A1B">
      <w:pPr>
        <w:pStyle w:val="FootnoteText"/>
      </w:pPr>
      <w:r>
        <w:rPr>
          <w:rStyle w:val="FootnoteReference"/>
        </w:rPr>
        <w:footnoteRef/>
      </w:r>
      <w:r>
        <w:t xml:space="preserve"> By-laws Article 2.7.2.7</w:t>
      </w:r>
    </w:p>
  </w:footnote>
  <w:footnote w:id="20">
    <w:p w14:paraId="0F35FAE5" w14:textId="2662492D" w:rsidR="00897A1B" w:rsidRDefault="00897A1B">
      <w:pPr>
        <w:pStyle w:val="FootnoteText"/>
      </w:pPr>
      <w:r>
        <w:rPr>
          <w:rStyle w:val="FootnoteReference"/>
        </w:rPr>
        <w:footnoteRef/>
      </w:r>
      <w:r>
        <w:t xml:space="preserve"> Statutes Article 28</w:t>
      </w:r>
    </w:p>
  </w:footnote>
  <w:footnote w:id="21">
    <w:p w14:paraId="410C3E65" w14:textId="6DAE7DFA" w:rsidR="00897A1B" w:rsidRDefault="00897A1B">
      <w:pPr>
        <w:pStyle w:val="FootnoteText"/>
      </w:pPr>
      <w:r>
        <w:rPr>
          <w:rStyle w:val="FootnoteReference"/>
        </w:rPr>
        <w:footnoteRef/>
      </w:r>
      <w:r>
        <w:t>By-laws Article 5 save 5.1</w:t>
      </w:r>
    </w:p>
  </w:footnote>
  <w:footnote w:id="22">
    <w:p w14:paraId="7AAE6940" w14:textId="46790C81" w:rsidR="00897A1B" w:rsidDel="002809E0" w:rsidRDefault="00897A1B">
      <w:pPr>
        <w:pStyle w:val="FootnoteText"/>
        <w:rPr>
          <w:del w:id="89" w:author="Eleanor Evans" w:date="2020-04-14T15:51:00Z"/>
        </w:rPr>
      </w:pPr>
      <w:r>
        <w:rPr>
          <w:rStyle w:val="FootnoteReference"/>
        </w:rPr>
        <w:footnoteRef/>
      </w:r>
      <w:r>
        <w:t xml:space="preserve"> By-laws Article 6.1</w:t>
      </w:r>
    </w:p>
  </w:footnote>
  <w:footnote w:id="23">
    <w:p w14:paraId="1AA93980" w14:textId="324B3F38" w:rsidR="00897A1B" w:rsidRDefault="00897A1B">
      <w:pPr>
        <w:pStyle w:val="FootnoteText"/>
      </w:pPr>
      <w:r>
        <w:rPr>
          <w:rStyle w:val="FootnoteReference"/>
        </w:rPr>
        <w:footnoteRef/>
      </w:r>
      <w:r>
        <w:t xml:space="preserve"> By-laws Article 6.1.1</w:t>
      </w:r>
    </w:p>
  </w:footnote>
  <w:footnote w:id="24">
    <w:p w14:paraId="36458DF6" w14:textId="207BC9CE" w:rsidR="00897A1B" w:rsidRDefault="00897A1B">
      <w:pPr>
        <w:pStyle w:val="FootnoteText"/>
      </w:pPr>
      <w:r>
        <w:rPr>
          <w:rStyle w:val="FootnoteReference"/>
        </w:rPr>
        <w:footnoteRef/>
      </w:r>
      <w:r>
        <w:t xml:space="preserve"> By-laws Article 6.1.1</w:t>
      </w:r>
    </w:p>
  </w:footnote>
  <w:footnote w:id="25">
    <w:p w14:paraId="7611A044" w14:textId="6D76C98C" w:rsidR="00897A1B" w:rsidRDefault="00897A1B">
      <w:pPr>
        <w:pStyle w:val="FootnoteText"/>
      </w:pPr>
      <w:r>
        <w:rPr>
          <w:rStyle w:val="FootnoteReference"/>
        </w:rPr>
        <w:footnoteRef/>
      </w:r>
      <w:r>
        <w:t xml:space="preserve"> By-laws Article 6.2</w:t>
      </w:r>
    </w:p>
  </w:footnote>
  <w:footnote w:id="26">
    <w:p w14:paraId="39F32A1A" w14:textId="4C4D8EF5" w:rsidR="00897A1B" w:rsidRDefault="00897A1B">
      <w:pPr>
        <w:pStyle w:val="FootnoteText"/>
      </w:pPr>
      <w:r>
        <w:rPr>
          <w:rStyle w:val="FootnoteReference"/>
        </w:rPr>
        <w:footnoteRef/>
      </w:r>
      <w:r>
        <w:t xml:space="preserve"> By-laws Article 6.3</w:t>
      </w:r>
    </w:p>
  </w:footnote>
  <w:footnote w:id="27">
    <w:p w14:paraId="50F89007" w14:textId="53D3828D" w:rsidR="00897A1B" w:rsidRDefault="00897A1B">
      <w:pPr>
        <w:pStyle w:val="FootnoteText"/>
      </w:pPr>
      <w:r>
        <w:rPr>
          <w:rStyle w:val="FootnoteReference"/>
        </w:rPr>
        <w:footnoteRef/>
      </w:r>
      <w:r>
        <w:t xml:space="preserve"> by-laws Article 7</w:t>
      </w:r>
    </w:p>
  </w:footnote>
  <w:footnote w:id="28">
    <w:p w14:paraId="311387ED" w14:textId="3362B9D5" w:rsidR="00897A1B" w:rsidRDefault="00897A1B">
      <w:pPr>
        <w:pStyle w:val="FootnoteText"/>
      </w:pPr>
      <w:r>
        <w:rPr>
          <w:rStyle w:val="FootnoteReference"/>
        </w:rPr>
        <w:footnoteRef/>
      </w:r>
      <w:r>
        <w:t xml:space="preserve"> By-laws Article 8.1.1</w:t>
      </w:r>
    </w:p>
  </w:footnote>
  <w:footnote w:id="29">
    <w:p w14:paraId="782FEB42" w14:textId="57F42CB5" w:rsidR="00897A1B" w:rsidRDefault="00897A1B">
      <w:pPr>
        <w:pStyle w:val="FootnoteText"/>
      </w:pPr>
      <w:r>
        <w:rPr>
          <w:rStyle w:val="FootnoteReference"/>
        </w:rPr>
        <w:footnoteRef/>
      </w:r>
      <w:r>
        <w:t xml:space="preserve"> By-laws Article 9.1 – amended to simplify</w:t>
      </w:r>
    </w:p>
  </w:footnote>
  <w:footnote w:id="30">
    <w:p w14:paraId="0CCC9293" w14:textId="01560884" w:rsidR="00897A1B" w:rsidRDefault="00897A1B">
      <w:pPr>
        <w:pStyle w:val="FootnoteText"/>
      </w:pPr>
      <w:r>
        <w:rPr>
          <w:rStyle w:val="FootnoteReference"/>
        </w:rPr>
        <w:footnoteRef/>
      </w:r>
      <w:r>
        <w:t xml:space="preserve"> By-laws Article 10.1 - ditto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BDD1" w14:textId="77777777" w:rsidR="005B5135" w:rsidRDefault="005B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0303" w14:textId="1B3561B4" w:rsidR="00897A1B" w:rsidRDefault="00897A1B" w:rsidP="004477AD">
    <w:pPr>
      <w:pStyle w:val="Header"/>
      <w:jc w:val="right"/>
    </w:pPr>
    <w:r>
      <w:rPr>
        <w:noProof/>
      </w:rPr>
      <mc:AlternateContent>
        <mc:Choice Requires="wps">
          <w:drawing>
            <wp:anchor distT="0" distB="0" distL="114300" distR="114300" simplePos="0" relativeHeight="251659264" behindDoc="0" locked="0" layoutInCell="0" allowOverlap="1" wp14:anchorId="16A6C9F5" wp14:editId="1ABBFAB6">
              <wp:simplePos x="0" y="0"/>
              <wp:positionH relativeFrom="page">
                <wp:posOffset>0</wp:posOffset>
              </wp:positionH>
              <wp:positionV relativeFrom="page">
                <wp:posOffset>190500</wp:posOffset>
              </wp:positionV>
              <wp:extent cx="7560310" cy="273050"/>
              <wp:effectExtent l="0" t="0" r="0" b="12700"/>
              <wp:wrapNone/>
              <wp:docPr id="1" name="MSIPCMdbe24ad389b7cdc18259fb01"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EF0D2" w14:textId="0020C3A4" w:rsidR="00897A1B" w:rsidRPr="00CF4016" w:rsidRDefault="00897A1B" w:rsidP="00CF4016">
                          <w:pPr>
                            <w:spacing w:after="0"/>
                            <w:rPr>
                              <w:rFonts w:ascii="Calibri" w:hAnsi="Calibri" w:cs="Calibri"/>
                              <w:color w:val="000000"/>
                              <w:sz w:val="20"/>
                            </w:rPr>
                          </w:pPr>
                          <w:r w:rsidRPr="00CF4016">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A6C9F5" id="_x0000_t202" coordsize="21600,21600" o:spt="202" path="m,l,21600r21600,l21600,xe">
              <v:stroke joinstyle="miter"/>
              <v:path gradientshapeok="t" o:connecttype="rect"/>
            </v:shapetype>
            <v:shape id="MSIPCMdbe24ad389b7cdc18259fb01" o:spid="_x0000_s1026" type="#_x0000_t202" alt="{&quot;HashCode&quot;:202733416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BQmOGdrgIAAEcFAAAOAAAAAAAA&#10;AAAAAAAAAC4CAABkcnMvZTJvRG9jLnhtbFBLAQItABQABgAIAAAAIQBpAd4j3AAAAAcBAAAPAAAA&#10;AAAAAAAAAAAAAAgFAABkcnMvZG93bnJldi54bWxQSwUGAAAAAAQABADzAAAAEQYAAAAA&#10;" o:allowincell="f" filled="f" stroked="f" strokeweight=".5pt">
              <v:textbox inset="20pt,0,,0">
                <w:txbxContent>
                  <w:p w14:paraId="3AFEF0D2" w14:textId="0020C3A4" w:rsidR="00897A1B" w:rsidRPr="00CF4016" w:rsidRDefault="00897A1B" w:rsidP="00CF4016">
                    <w:pPr>
                      <w:spacing w:after="0"/>
                      <w:rPr>
                        <w:rFonts w:ascii="Calibri" w:hAnsi="Calibri" w:cs="Calibri"/>
                        <w:color w:val="000000"/>
                        <w:sz w:val="20"/>
                      </w:rPr>
                    </w:pPr>
                    <w:r w:rsidRPr="00CF4016">
                      <w:rPr>
                        <w:rFonts w:ascii="Calibri" w:hAnsi="Calibri" w:cs="Calibri"/>
                        <w:color w:val="000000"/>
                        <w:sz w:val="20"/>
                      </w:rPr>
                      <w:t>Classified as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94B2" w14:textId="77777777" w:rsidR="005B5135" w:rsidRDefault="005B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36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B2BAD"/>
    <w:multiLevelType w:val="hybridMultilevel"/>
    <w:tmpl w:val="91F286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D683D"/>
    <w:multiLevelType w:val="hybridMultilevel"/>
    <w:tmpl w:val="689E0C1E"/>
    <w:lvl w:ilvl="0" w:tplc="1CAA2C18">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DC76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32497B"/>
    <w:multiLevelType w:val="multilevel"/>
    <w:tmpl w:val="90EAF750"/>
    <w:lvl w:ilvl="0">
      <w:start w:val="7"/>
      <w:numFmt w:val="decimal"/>
      <w:lvlText w:val="%1"/>
      <w:lvlJc w:val="left"/>
      <w:pPr>
        <w:ind w:left="360" w:hanging="360"/>
      </w:pPr>
      <w:rPr>
        <w:rFonts w:cs="Arial" w:hint="default"/>
        <w:color w:val="auto"/>
      </w:rPr>
    </w:lvl>
    <w:lvl w:ilvl="1">
      <w:start w:val="2"/>
      <w:numFmt w:val="decimal"/>
      <w:lvlText w:val="%1.%2"/>
      <w:lvlJc w:val="left"/>
      <w:pPr>
        <w:ind w:left="1080" w:hanging="360"/>
      </w:pPr>
      <w:rPr>
        <w:rFonts w:cs="Arial" w:hint="default"/>
        <w:color w:val="auto"/>
      </w:rPr>
    </w:lvl>
    <w:lvl w:ilvl="2">
      <w:start w:val="1"/>
      <w:numFmt w:val="decimal"/>
      <w:lvlText w:val="%1.%2.%3"/>
      <w:lvlJc w:val="left"/>
      <w:pPr>
        <w:ind w:left="2160" w:hanging="720"/>
      </w:pPr>
      <w:rPr>
        <w:rFonts w:cs="Arial" w:hint="default"/>
        <w:color w:val="auto"/>
      </w:rPr>
    </w:lvl>
    <w:lvl w:ilvl="3">
      <w:start w:val="1"/>
      <w:numFmt w:val="decimal"/>
      <w:lvlText w:val="%1.%2.%3.%4"/>
      <w:lvlJc w:val="left"/>
      <w:pPr>
        <w:ind w:left="2880" w:hanging="720"/>
      </w:pPr>
      <w:rPr>
        <w:rFonts w:cs="Arial" w:hint="default"/>
        <w:color w:val="auto"/>
      </w:rPr>
    </w:lvl>
    <w:lvl w:ilvl="4">
      <w:start w:val="1"/>
      <w:numFmt w:val="decimal"/>
      <w:lvlText w:val="%1.%2.%3.%4.%5"/>
      <w:lvlJc w:val="left"/>
      <w:pPr>
        <w:ind w:left="3960" w:hanging="1080"/>
      </w:pPr>
      <w:rPr>
        <w:rFonts w:cs="Arial" w:hint="default"/>
        <w:color w:val="auto"/>
      </w:rPr>
    </w:lvl>
    <w:lvl w:ilvl="5">
      <w:start w:val="1"/>
      <w:numFmt w:val="decimal"/>
      <w:lvlText w:val="%1.%2.%3.%4.%5.%6"/>
      <w:lvlJc w:val="left"/>
      <w:pPr>
        <w:ind w:left="4680" w:hanging="1080"/>
      </w:pPr>
      <w:rPr>
        <w:rFonts w:cs="Arial" w:hint="default"/>
        <w:color w:val="auto"/>
      </w:rPr>
    </w:lvl>
    <w:lvl w:ilvl="6">
      <w:start w:val="1"/>
      <w:numFmt w:val="decimal"/>
      <w:lvlText w:val="%1.%2.%3.%4.%5.%6.%7"/>
      <w:lvlJc w:val="left"/>
      <w:pPr>
        <w:ind w:left="5760" w:hanging="1440"/>
      </w:pPr>
      <w:rPr>
        <w:rFonts w:cs="Arial" w:hint="default"/>
        <w:color w:val="auto"/>
      </w:rPr>
    </w:lvl>
    <w:lvl w:ilvl="7">
      <w:start w:val="1"/>
      <w:numFmt w:val="decimal"/>
      <w:lvlText w:val="%1.%2.%3.%4.%5.%6.%7.%8"/>
      <w:lvlJc w:val="left"/>
      <w:pPr>
        <w:ind w:left="6480" w:hanging="1440"/>
      </w:pPr>
      <w:rPr>
        <w:rFonts w:cs="Arial" w:hint="default"/>
        <w:color w:val="auto"/>
      </w:rPr>
    </w:lvl>
    <w:lvl w:ilvl="8">
      <w:start w:val="1"/>
      <w:numFmt w:val="decimal"/>
      <w:lvlText w:val="%1.%2.%3.%4.%5.%6.%7.%8.%9"/>
      <w:lvlJc w:val="left"/>
      <w:pPr>
        <w:ind w:left="7200" w:hanging="1440"/>
      </w:pPr>
      <w:rPr>
        <w:rFonts w:cs="Arial" w:hint="default"/>
        <w:color w:val="auto"/>
      </w:rPr>
    </w:lvl>
  </w:abstractNum>
  <w:abstractNum w:abstractNumId="6" w15:restartNumberingAfterBreak="0">
    <w:nsid w:val="3D47130D"/>
    <w:multiLevelType w:val="hybridMultilevel"/>
    <w:tmpl w:val="FCF83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EE341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BA5CA0"/>
    <w:multiLevelType w:val="multilevel"/>
    <w:tmpl w:val="5D724FEC"/>
    <w:lvl w:ilvl="0">
      <w:start w:val="7"/>
      <w:numFmt w:val="decimal"/>
      <w:lvlText w:val="%1"/>
      <w:lvlJc w:val="left"/>
      <w:pPr>
        <w:ind w:left="720" w:hanging="360"/>
      </w:pPr>
      <w:rPr>
        <w:rFonts w:cs="Arial" w:hint="default"/>
        <w:color w:val="auto"/>
      </w:rPr>
    </w:lvl>
    <w:lvl w:ilvl="1">
      <w:start w:val="2"/>
      <w:numFmt w:val="decimal"/>
      <w:lvlText w:val="%1.%2"/>
      <w:lvlJc w:val="left"/>
      <w:pPr>
        <w:ind w:left="1512" w:hanging="360"/>
      </w:pPr>
      <w:rPr>
        <w:rFonts w:cs="Arial" w:hint="default"/>
        <w:color w:val="auto"/>
      </w:rPr>
    </w:lvl>
    <w:lvl w:ilvl="2">
      <w:start w:val="1"/>
      <w:numFmt w:val="decimal"/>
      <w:lvlText w:val="%1.%2.%3"/>
      <w:lvlJc w:val="left"/>
      <w:pPr>
        <w:ind w:left="2664" w:hanging="720"/>
      </w:pPr>
      <w:rPr>
        <w:rFonts w:cs="Arial" w:hint="default"/>
        <w:color w:val="auto"/>
      </w:rPr>
    </w:lvl>
    <w:lvl w:ilvl="3">
      <w:start w:val="1"/>
      <w:numFmt w:val="decimal"/>
      <w:lvlText w:val="%1.%2.%3.%4"/>
      <w:lvlJc w:val="left"/>
      <w:pPr>
        <w:ind w:left="3456" w:hanging="720"/>
      </w:pPr>
      <w:rPr>
        <w:rFonts w:cs="Arial" w:hint="default"/>
        <w:color w:val="auto"/>
      </w:rPr>
    </w:lvl>
    <w:lvl w:ilvl="4">
      <w:start w:val="1"/>
      <w:numFmt w:val="decimal"/>
      <w:lvlText w:val="%1.%2.%3.%4.%5"/>
      <w:lvlJc w:val="left"/>
      <w:pPr>
        <w:ind w:left="4608" w:hanging="1080"/>
      </w:pPr>
      <w:rPr>
        <w:rFonts w:cs="Arial" w:hint="default"/>
        <w:color w:val="auto"/>
      </w:rPr>
    </w:lvl>
    <w:lvl w:ilvl="5">
      <w:start w:val="1"/>
      <w:numFmt w:val="decimal"/>
      <w:lvlText w:val="%1.%2.%3.%4.%5.%6"/>
      <w:lvlJc w:val="left"/>
      <w:pPr>
        <w:ind w:left="5400" w:hanging="1080"/>
      </w:pPr>
      <w:rPr>
        <w:rFonts w:cs="Arial" w:hint="default"/>
        <w:color w:val="auto"/>
      </w:rPr>
    </w:lvl>
    <w:lvl w:ilvl="6">
      <w:start w:val="1"/>
      <w:numFmt w:val="decimal"/>
      <w:lvlText w:val="%1.%2.%3.%4.%5.%6.%7"/>
      <w:lvlJc w:val="left"/>
      <w:pPr>
        <w:ind w:left="6552" w:hanging="1440"/>
      </w:pPr>
      <w:rPr>
        <w:rFonts w:cs="Arial" w:hint="default"/>
        <w:color w:val="auto"/>
      </w:rPr>
    </w:lvl>
    <w:lvl w:ilvl="7">
      <w:start w:val="1"/>
      <w:numFmt w:val="decimal"/>
      <w:lvlText w:val="%1.%2.%3.%4.%5.%6.%7.%8"/>
      <w:lvlJc w:val="left"/>
      <w:pPr>
        <w:ind w:left="7344" w:hanging="1440"/>
      </w:pPr>
      <w:rPr>
        <w:rFonts w:cs="Arial" w:hint="default"/>
        <w:color w:val="auto"/>
      </w:rPr>
    </w:lvl>
    <w:lvl w:ilvl="8">
      <w:start w:val="1"/>
      <w:numFmt w:val="decimal"/>
      <w:lvlText w:val="%1.%2.%3.%4.%5.%6.%7.%8.%9"/>
      <w:lvlJc w:val="left"/>
      <w:pPr>
        <w:ind w:left="8136" w:hanging="1440"/>
      </w:pPr>
      <w:rPr>
        <w:rFonts w:cs="Arial" w:hint="default"/>
        <w:color w:val="auto"/>
      </w:rPr>
    </w:lvl>
  </w:abstractNum>
  <w:abstractNum w:abstractNumId="9" w15:restartNumberingAfterBreak="0">
    <w:nsid w:val="45D95D71"/>
    <w:multiLevelType w:val="hybridMultilevel"/>
    <w:tmpl w:val="2A427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B3D30"/>
    <w:multiLevelType w:val="hybridMultilevel"/>
    <w:tmpl w:val="8E98DD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91ED1"/>
    <w:multiLevelType w:val="hybridMultilevel"/>
    <w:tmpl w:val="D7BCF4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BE7EF3"/>
    <w:multiLevelType w:val="multilevel"/>
    <w:tmpl w:val="178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F661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5E551C"/>
    <w:multiLevelType w:val="hybridMultilevel"/>
    <w:tmpl w:val="CC60F4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5673B0"/>
    <w:multiLevelType w:val="hybridMultilevel"/>
    <w:tmpl w:val="0E90FA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1"/>
  </w:num>
  <w:num w:numId="3">
    <w:abstractNumId w:val="11"/>
  </w:num>
  <w:num w:numId="4">
    <w:abstractNumId w:val="14"/>
  </w:num>
  <w:num w:numId="5">
    <w:abstractNumId w:val="2"/>
  </w:num>
  <w:num w:numId="6">
    <w:abstractNumId w:val="6"/>
  </w:num>
  <w:num w:numId="7">
    <w:abstractNumId w:val="15"/>
  </w:num>
  <w:num w:numId="8">
    <w:abstractNumId w:val="10"/>
  </w:num>
  <w:num w:numId="9">
    <w:abstractNumId w:val="13"/>
  </w:num>
  <w:num w:numId="10">
    <w:abstractNumId w:val="4"/>
  </w:num>
  <w:num w:numId="11">
    <w:abstractNumId w:val="3"/>
  </w:num>
  <w:num w:numId="12">
    <w:abstractNumId w:val="0"/>
  </w:num>
  <w:num w:numId="13">
    <w:abstractNumId w:val="7"/>
  </w:num>
  <w:num w:numId="14">
    <w:abstractNumId w:val="12"/>
  </w:num>
  <w:num w:numId="15">
    <w:abstractNumId w:val="8"/>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anor Evans">
    <w15:presenceInfo w15:providerId="Windows Live" w15:userId="7080cd382b3dbde3"/>
  </w15:person>
  <w15:person w15:author="Jelena Madir">
    <w15:presenceInfo w15:providerId="AD" w15:userId="S::jmadir@gavi.org::b601cb07-76d5-4fa7-b11a-64e842671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22"/>
    <w:rsid w:val="000002F2"/>
    <w:rsid w:val="00000D18"/>
    <w:rsid w:val="00003EB5"/>
    <w:rsid w:val="000041D9"/>
    <w:rsid w:val="000066FF"/>
    <w:rsid w:val="00010571"/>
    <w:rsid w:val="000151E8"/>
    <w:rsid w:val="00016F99"/>
    <w:rsid w:val="00017341"/>
    <w:rsid w:val="00022266"/>
    <w:rsid w:val="000253DD"/>
    <w:rsid w:val="00030569"/>
    <w:rsid w:val="0003181F"/>
    <w:rsid w:val="0003233E"/>
    <w:rsid w:val="00034952"/>
    <w:rsid w:val="00036BDD"/>
    <w:rsid w:val="00041778"/>
    <w:rsid w:val="00041E54"/>
    <w:rsid w:val="00043079"/>
    <w:rsid w:val="00046AC2"/>
    <w:rsid w:val="00051322"/>
    <w:rsid w:val="0005133D"/>
    <w:rsid w:val="000538AD"/>
    <w:rsid w:val="000567A8"/>
    <w:rsid w:val="00057E41"/>
    <w:rsid w:val="000600B6"/>
    <w:rsid w:val="00061A4C"/>
    <w:rsid w:val="00061CF0"/>
    <w:rsid w:val="0006239D"/>
    <w:rsid w:val="00063112"/>
    <w:rsid w:val="000646D9"/>
    <w:rsid w:val="00065360"/>
    <w:rsid w:val="000678B3"/>
    <w:rsid w:val="0007497F"/>
    <w:rsid w:val="00075BE9"/>
    <w:rsid w:val="00076572"/>
    <w:rsid w:val="00081AFE"/>
    <w:rsid w:val="000828B2"/>
    <w:rsid w:val="00082C40"/>
    <w:rsid w:val="000864A0"/>
    <w:rsid w:val="000A1AB3"/>
    <w:rsid w:val="000A3EA5"/>
    <w:rsid w:val="000B0CDF"/>
    <w:rsid w:val="000C2256"/>
    <w:rsid w:val="000C250B"/>
    <w:rsid w:val="000C2A4A"/>
    <w:rsid w:val="000C39C8"/>
    <w:rsid w:val="000C6A32"/>
    <w:rsid w:val="000D1962"/>
    <w:rsid w:val="000D5355"/>
    <w:rsid w:val="000D6606"/>
    <w:rsid w:val="000D693A"/>
    <w:rsid w:val="000E66DC"/>
    <w:rsid w:val="000E7FEA"/>
    <w:rsid w:val="000F1DBA"/>
    <w:rsid w:val="000F3BB0"/>
    <w:rsid w:val="000F6A08"/>
    <w:rsid w:val="0010107A"/>
    <w:rsid w:val="001077E4"/>
    <w:rsid w:val="00110C64"/>
    <w:rsid w:val="001135F7"/>
    <w:rsid w:val="00113812"/>
    <w:rsid w:val="0011595A"/>
    <w:rsid w:val="00117A2B"/>
    <w:rsid w:val="00117BFF"/>
    <w:rsid w:val="001277BC"/>
    <w:rsid w:val="00127C0D"/>
    <w:rsid w:val="00132597"/>
    <w:rsid w:val="001348FF"/>
    <w:rsid w:val="00136BF0"/>
    <w:rsid w:val="001376AB"/>
    <w:rsid w:val="001443CB"/>
    <w:rsid w:val="00144A47"/>
    <w:rsid w:val="001469B5"/>
    <w:rsid w:val="00146D9E"/>
    <w:rsid w:val="00153435"/>
    <w:rsid w:val="001606E5"/>
    <w:rsid w:val="00161541"/>
    <w:rsid w:val="00162C79"/>
    <w:rsid w:val="00164BC3"/>
    <w:rsid w:val="00166A74"/>
    <w:rsid w:val="00174C5A"/>
    <w:rsid w:val="00174CF4"/>
    <w:rsid w:val="00174D99"/>
    <w:rsid w:val="00176D99"/>
    <w:rsid w:val="00176FBF"/>
    <w:rsid w:val="00177476"/>
    <w:rsid w:val="001808BF"/>
    <w:rsid w:val="001866E0"/>
    <w:rsid w:val="00191947"/>
    <w:rsid w:val="001924E6"/>
    <w:rsid w:val="00192A50"/>
    <w:rsid w:val="00194403"/>
    <w:rsid w:val="0019731D"/>
    <w:rsid w:val="001A129D"/>
    <w:rsid w:val="001A3121"/>
    <w:rsid w:val="001B453F"/>
    <w:rsid w:val="001B7457"/>
    <w:rsid w:val="001C6A70"/>
    <w:rsid w:val="001D1F90"/>
    <w:rsid w:val="001E6878"/>
    <w:rsid w:val="001E7FE0"/>
    <w:rsid w:val="001F56A1"/>
    <w:rsid w:val="00201BD4"/>
    <w:rsid w:val="002101F4"/>
    <w:rsid w:val="00210FBD"/>
    <w:rsid w:val="00212550"/>
    <w:rsid w:val="002127ED"/>
    <w:rsid w:val="0021319D"/>
    <w:rsid w:val="0021575E"/>
    <w:rsid w:val="00216625"/>
    <w:rsid w:val="0021685F"/>
    <w:rsid w:val="0022199A"/>
    <w:rsid w:val="00223C8C"/>
    <w:rsid w:val="00230DA1"/>
    <w:rsid w:val="0023581D"/>
    <w:rsid w:val="002370A4"/>
    <w:rsid w:val="00243E54"/>
    <w:rsid w:val="00244BA7"/>
    <w:rsid w:val="00244C8D"/>
    <w:rsid w:val="002456FD"/>
    <w:rsid w:val="00245B55"/>
    <w:rsid w:val="00257E58"/>
    <w:rsid w:val="00264F9C"/>
    <w:rsid w:val="002763DC"/>
    <w:rsid w:val="00280842"/>
    <w:rsid w:val="002809E0"/>
    <w:rsid w:val="00296429"/>
    <w:rsid w:val="00296822"/>
    <w:rsid w:val="00297AC8"/>
    <w:rsid w:val="002B102E"/>
    <w:rsid w:val="002B21AA"/>
    <w:rsid w:val="002B2498"/>
    <w:rsid w:val="002B4921"/>
    <w:rsid w:val="002C0343"/>
    <w:rsid w:val="002C2106"/>
    <w:rsid w:val="002C3D01"/>
    <w:rsid w:val="002C5255"/>
    <w:rsid w:val="002C71C0"/>
    <w:rsid w:val="002C7AD8"/>
    <w:rsid w:val="002D48BF"/>
    <w:rsid w:val="002E1022"/>
    <w:rsid w:val="002E4EDA"/>
    <w:rsid w:val="002E54A2"/>
    <w:rsid w:val="002E6AD6"/>
    <w:rsid w:val="002F0200"/>
    <w:rsid w:val="002F60BE"/>
    <w:rsid w:val="00301D03"/>
    <w:rsid w:val="003025EF"/>
    <w:rsid w:val="00304B0D"/>
    <w:rsid w:val="003057A7"/>
    <w:rsid w:val="00312486"/>
    <w:rsid w:val="0031695C"/>
    <w:rsid w:val="00320552"/>
    <w:rsid w:val="003241C1"/>
    <w:rsid w:val="003260C5"/>
    <w:rsid w:val="003310E8"/>
    <w:rsid w:val="00335227"/>
    <w:rsid w:val="00335A9E"/>
    <w:rsid w:val="00343117"/>
    <w:rsid w:val="003458A4"/>
    <w:rsid w:val="003468A9"/>
    <w:rsid w:val="00352C65"/>
    <w:rsid w:val="0035425F"/>
    <w:rsid w:val="00357C7D"/>
    <w:rsid w:val="00362066"/>
    <w:rsid w:val="003626DD"/>
    <w:rsid w:val="00375600"/>
    <w:rsid w:val="00380540"/>
    <w:rsid w:val="0038342B"/>
    <w:rsid w:val="0038441C"/>
    <w:rsid w:val="003849AE"/>
    <w:rsid w:val="003855BF"/>
    <w:rsid w:val="00387317"/>
    <w:rsid w:val="003873A9"/>
    <w:rsid w:val="00392304"/>
    <w:rsid w:val="003A1534"/>
    <w:rsid w:val="003A229E"/>
    <w:rsid w:val="003A4034"/>
    <w:rsid w:val="003A6326"/>
    <w:rsid w:val="003A7EC8"/>
    <w:rsid w:val="003B3435"/>
    <w:rsid w:val="003C25B7"/>
    <w:rsid w:val="003C28F9"/>
    <w:rsid w:val="003C364E"/>
    <w:rsid w:val="003D0469"/>
    <w:rsid w:val="003D07F4"/>
    <w:rsid w:val="003D30EA"/>
    <w:rsid w:val="003D4E0E"/>
    <w:rsid w:val="003E2182"/>
    <w:rsid w:val="003E3E38"/>
    <w:rsid w:val="003E55B3"/>
    <w:rsid w:val="003E5D8C"/>
    <w:rsid w:val="003E7280"/>
    <w:rsid w:val="003F1ABC"/>
    <w:rsid w:val="003F2F7F"/>
    <w:rsid w:val="003F3C66"/>
    <w:rsid w:val="00402735"/>
    <w:rsid w:val="00413364"/>
    <w:rsid w:val="00416CFA"/>
    <w:rsid w:val="00420A5F"/>
    <w:rsid w:val="00424FDC"/>
    <w:rsid w:val="00425141"/>
    <w:rsid w:val="00427C9F"/>
    <w:rsid w:val="0043064C"/>
    <w:rsid w:val="004372E2"/>
    <w:rsid w:val="004409C6"/>
    <w:rsid w:val="00443928"/>
    <w:rsid w:val="004477AD"/>
    <w:rsid w:val="00452D31"/>
    <w:rsid w:val="00454C7A"/>
    <w:rsid w:val="004557A5"/>
    <w:rsid w:val="0045767C"/>
    <w:rsid w:val="0046210D"/>
    <w:rsid w:val="00464FB9"/>
    <w:rsid w:val="0046782F"/>
    <w:rsid w:val="004701DE"/>
    <w:rsid w:val="00476240"/>
    <w:rsid w:val="00482A2F"/>
    <w:rsid w:val="00492B87"/>
    <w:rsid w:val="004947B6"/>
    <w:rsid w:val="00494CA1"/>
    <w:rsid w:val="004A370D"/>
    <w:rsid w:val="004A446B"/>
    <w:rsid w:val="004A67BA"/>
    <w:rsid w:val="004A6DB0"/>
    <w:rsid w:val="004B0385"/>
    <w:rsid w:val="004B04B8"/>
    <w:rsid w:val="004B2B03"/>
    <w:rsid w:val="004B4E60"/>
    <w:rsid w:val="004C2585"/>
    <w:rsid w:val="004C5189"/>
    <w:rsid w:val="004D56CC"/>
    <w:rsid w:val="004E66E7"/>
    <w:rsid w:val="004F28CF"/>
    <w:rsid w:val="004F2F0E"/>
    <w:rsid w:val="00500680"/>
    <w:rsid w:val="00501E6D"/>
    <w:rsid w:val="0050357B"/>
    <w:rsid w:val="0050559D"/>
    <w:rsid w:val="00507743"/>
    <w:rsid w:val="00513C35"/>
    <w:rsid w:val="00516576"/>
    <w:rsid w:val="005165C3"/>
    <w:rsid w:val="005167A3"/>
    <w:rsid w:val="0052508C"/>
    <w:rsid w:val="0052577B"/>
    <w:rsid w:val="00526CD6"/>
    <w:rsid w:val="00530416"/>
    <w:rsid w:val="005312C8"/>
    <w:rsid w:val="00532956"/>
    <w:rsid w:val="00535457"/>
    <w:rsid w:val="0054181E"/>
    <w:rsid w:val="0054711E"/>
    <w:rsid w:val="005503B5"/>
    <w:rsid w:val="005505A9"/>
    <w:rsid w:val="00553702"/>
    <w:rsid w:val="00554F44"/>
    <w:rsid w:val="00556E08"/>
    <w:rsid w:val="00561B44"/>
    <w:rsid w:val="00563FD6"/>
    <w:rsid w:val="005647FE"/>
    <w:rsid w:val="00564C5C"/>
    <w:rsid w:val="005835E6"/>
    <w:rsid w:val="00584A58"/>
    <w:rsid w:val="00586F1F"/>
    <w:rsid w:val="00590BC7"/>
    <w:rsid w:val="005924DA"/>
    <w:rsid w:val="00594AD1"/>
    <w:rsid w:val="00597700"/>
    <w:rsid w:val="0059785A"/>
    <w:rsid w:val="00597B0B"/>
    <w:rsid w:val="00597C1B"/>
    <w:rsid w:val="005A2F02"/>
    <w:rsid w:val="005A7196"/>
    <w:rsid w:val="005B5135"/>
    <w:rsid w:val="005C1561"/>
    <w:rsid w:val="005C378A"/>
    <w:rsid w:val="005D1CFB"/>
    <w:rsid w:val="005D1E95"/>
    <w:rsid w:val="005D45DA"/>
    <w:rsid w:val="005D5D20"/>
    <w:rsid w:val="005E03FE"/>
    <w:rsid w:val="005E0439"/>
    <w:rsid w:val="005E10A9"/>
    <w:rsid w:val="005E1F4F"/>
    <w:rsid w:val="005F0DB4"/>
    <w:rsid w:val="005F1880"/>
    <w:rsid w:val="005F47FF"/>
    <w:rsid w:val="005F4D9F"/>
    <w:rsid w:val="00600808"/>
    <w:rsid w:val="00600FCD"/>
    <w:rsid w:val="00601FF1"/>
    <w:rsid w:val="00602FE0"/>
    <w:rsid w:val="0060669D"/>
    <w:rsid w:val="00617588"/>
    <w:rsid w:val="00620183"/>
    <w:rsid w:val="00622E61"/>
    <w:rsid w:val="006234BE"/>
    <w:rsid w:val="0062779B"/>
    <w:rsid w:val="006314C0"/>
    <w:rsid w:val="006445C3"/>
    <w:rsid w:val="00645251"/>
    <w:rsid w:val="00647BB0"/>
    <w:rsid w:val="00650290"/>
    <w:rsid w:val="006533D8"/>
    <w:rsid w:val="006573C3"/>
    <w:rsid w:val="00661734"/>
    <w:rsid w:val="00662E82"/>
    <w:rsid w:val="006642C4"/>
    <w:rsid w:val="00664F52"/>
    <w:rsid w:val="00670F44"/>
    <w:rsid w:val="00671AE9"/>
    <w:rsid w:val="00672095"/>
    <w:rsid w:val="00674DF8"/>
    <w:rsid w:val="00677009"/>
    <w:rsid w:val="006815BC"/>
    <w:rsid w:val="00681E60"/>
    <w:rsid w:val="00683CA3"/>
    <w:rsid w:val="00684469"/>
    <w:rsid w:val="0069137C"/>
    <w:rsid w:val="006916B3"/>
    <w:rsid w:val="00694B8D"/>
    <w:rsid w:val="006A3C99"/>
    <w:rsid w:val="006A4DD3"/>
    <w:rsid w:val="006A6693"/>
    <w:rsid w:val="006A7C2F"/>
    <w:rsid w:val="006B27D0"/>
    <w:rsid w:val="006B338B"/>
    <w:rsid w:val="006B4AD3"/>
    <w:rsid w:val="006C490C"/>
    <w:rsid w:val="006C4B46"/>
    <w:rsid w:val="006C5B32"/>
    <w:rsid w:val="006D4F53"/>
    <w:rsid w:val="006D7133"/>
    <w:rsid w:val="006E641C"/>
    <w:rsid w:val="006E77B8"/>
    <w:rsid w:val="006F0093"/>
    <w:rsid w:val="006F1B70"/>
    <w:rsid w:val="006F2552"/>
    <w:rsid w:val="00702BEB"/>
    <w:rsid w:val="007048BF"/>
    <w:rsid w:val="00705003"/>
    <w:rsid w:val="007051D8"/>
    <w:rsid w:val="00705EDC"/>
    <w:rsid w:val="00710E7B"/>
    <w:rsid w:val="00711609"/>
    <w:rsid w:val="00713EB4"/>
    <w:rsid w:val="007260A3"/>
    <w:rsid w:val="007328F1"/>
    <w:rsid w:val="00741CA2"/>
    <w:rsid w:val="00741EDC"/>
    <w:rsid w:val="00742257"/>
    <w:rsid w:val="007427C6"/>
    <w:rsid w:val="00743BFE"/>
    <w:rsid w:val="007508B3"/>
    <w:rsid w:val="007520C7"/>
    <w:rsid w:val="00762361"/>
    <w:rsid w:val="00766EDB"/>
    <w:rsid w:val="0076719F"/>
    <w:rsid w:val="00773780"/>
    <w:rsid w:val="00776756"/>
    <w:rsid w:val="007844DC"/>
    <w:rsid w:val="00792F6F"/>
    <w:rsid w:val="00795C73"/>
    <w:rsid w:val="00795EEA"/>
    <w:rsid w:val="007A29B3"/>
    <w:rsid w:val="007B0072"/>
    <w:rsid w:val="007B257B"/>
    <w:rsid w:val="007B3C29"/>
    <w:rsid w:val="007B4125"/>
    <w:rsid w:val="007B437F"/>
    <w:rsid w:val="007B49A9"/>
    <w:rsid w:val="007B49CF"/>
    <w:rsid w:val="007B550D"/>
    <w:rsid w:val="007B5BB2"/>
    <w:rsid w:val="007C07A3"/>
    <w:rsid w:val="007C15F7"/>
    <w:rsid w:val="007C3D5F"/>
    <w:rsid w:val="007D108A"/>
    <w:rsid w:val="007D24AB"/>
    <w:rsid w:val="007D3D2A"/>
    <w:rsid w:val="007D412D"/>
    <w:rsid w:val="007E64E2"/>
    <w:rsid w:val="007F1A0F"/>
    <w:rsid w:val="007F4C07"/>
    <w:rsid w:val="007F51EB"/>
    <w:rsid w:val="007F527F"/>
    <w:rsid w:val="007F69F1"/>
    <w:rsid w:val="008005A8"/>
    <w:rsid w:val="008005AC"/>
    <w:rsid w:val="008007A9"/>
    <w:rsid w:val="00802516"/>
    <w:rsid w:val="00802D5E"/>
    <w:rsid w:val="008030EA"/>
    <w:rsid w:val="00804371"/>
    <w:rsid w:val="00805BDD"/>
    <w:rsid w:val="008078E1"/>
    <w:rsid w:val="0081165C"/>
    <w:rsid w:val="00817CB6"/>
    <w:rsid w:val="0082027E"/>
    <w:rsid w:val="00820EB8"/>
    <w:rsid w:val="008427F4"/>
    <w:rsid w:val="00850FD8"/>
    <w:rsid w:val="00853696"/>
    <w:rsid w:val="00853F28"/>
    <w:rsid w:val="008553DE"/>
    <w:rsid w:val="00855BD5"/>
    <w:rsid w:val="00857583"/>
    <w:rsid w:val="00857D6D"/>
    <w:rsid w:val="00876210"/>
    <w:rsid w:val="0087667B"/>
    <w:rsid w:val="00876AE8"/>
    <w:rsid w:val="00881BA2"/>
    <w:rsid w:val="00885597"/>
    <w:rsid w:val="0088737F"/>
    <w:rsid w:val="00897A1B"/>
    <w:rsid w:val="008A76F5"/>
    <w:rsid w:val="008B0A40"/>
    <w:rsid w:val="008B0A94"/>
    <w:rsid w:val="008B0C25"/>
    <w:rsid w:val="008B1F7E"/>
    <w:rsid w:val="008B42BB"/>
    <w:rsid w:val="008B4AD8"/>
    <w:rsid w:val="008B59C7"/>
    <w:rsid w:val="008B717C"/>
    <w:rsid w:val="008B71AD"/>
    <w:rsid w:val="008C36FC"/>
    <w:rsid w:val="008C3E68"/>
    <w:rsid w:val="008C4708"/>
    <w:rsid w:val="008D082A"/>
    <w:rsid w:val="008D3737"/>
    <w:rsid w:val="008D533A"/>
    <w:rsid w:val="008D6766"/>
    <w:rsid w:val="008D6949"/>
    <w:rsid w:val="008D789E"/>
    <w:rsid w:val="008E2905"/>
    <w:rsid w:val="008E4491"/>
    <w:rsid w:val="008E4AF0"/>
    <w:rsid w:val="008E6BCA"/>
    <w:rsid w:val="008F3CC3"/>
    <w:rsid w:val="008F643D"/>
    <w:rsid w:val="008F695F"/>
    <w:rsid w:val="009002A3"/>
    <w:rsid w:val="00911425"/>
    <w:rsid w:val="00922CA3"/>
    <w:rsid w:val="009313CA"/>
    <w:rsid w:val="0093552F"/>
    <w:rsid w:val="00940365"/>
    <w:rsid w:val="009414CE"/>
    <w:rsid w:val="00955739"/>
    <w:rsid w:val="0096395C"/>
    <w:rsid w:val="00963A72"/>
    <w:rsid w:val="00966457"/>
    <w:rsid w:val="00971257"/>
    <w:rsid w:val="00974891"/>
    <w:rsid w:val="00975E36"/>
    <w:rsid w:val="00976BA0"/>
    <w:rsid w:val="009774C3"/>
    <w:rsid w:val="009822C2"/>
    <w:rsid w:val="00986A1F"/>
    <w:rsid w:val="00992E49"/>
    <w:rsid w:val="00993DE1"/>
    <w:rsid w:val="009A3F3A"/>
    <w:rsid w:val="009B251F"/>
    <w:rsid w:val="009C0092"/>
    <w:rsid w:val="009C1EE3"/>
    <w:rsid w:val="009C3FB6"/>
    <w:rsid w:val="009C5340"/>
    <w:rsid w:val="009D080D"/>
    <w:rsid w:val="009D0E89"/>
    <w:rsid w:val="009D2DE1"/>
    <w:rsid w:val="009D47B6"/>
    <w:rsid w:val="009D6693"/>
    <w:rsid w:val="009D678E"/>
    <w:rsid w:val="009E079A"/>
    <w:rsid w:val="009E21C4"/>
    <w:rsid w:val="009E5C22"/>
    <w:rsid w:val="009E5C57"/>
    <w:rsid w:val="009E6C00"/>
    <w:rsid w:val="009F0D6A"/>
    <w:rsid w:val="009F3D72"/>
    <w:rsid w:val="00A00363"/>
    <w:rsid w:val="00A00D9F"/>
    <w:rsid w:val="00A030C9"/>
    <w:rsid w:val="00A04CEB"/>
    <w:rsid w:val="00A100DB"/>
    <w:rsid w:val="00A10CEE"/>
    <w:rsid w:val="00A10F71"/>
    <w:rsid w:val="00A11425"/>
    <w:rsid w:val="00A14097"/>
    <w:rsid w:val="00A152A3"/>
    <w:rsid w:val="00A17D78"/>
    <w:rsid w:val="00A27FE9"/>
    <w:rsid w:val="00A37380"/>
    <w:rsid w:val="00A402EC"/>
    <w:rsid w:val="00A41E7D"/>
    <w:rsid w:val="00A45049"/>
    <w:rsid w:val="00A51E54"/>
    <w:rsid w:val="00A60D41"/>
    <w:rsid w:val="00A64AD7"/>
    <w:rsid w:val="00A655AA"/>
    <w:rsid w:val="00A65F13"/>
    <w:rsid w:val="00A74588"/>
    <w:rsid w:val="00A83F5D"/>
    <w:rsid w:val="00A84CC8"/>
    <w:rsid w:val="00A91558"/>
    <w:rsid w:val="00A9398B"/>
    <w:rsid w:val="00A93B23"/>
    <w:rsid w:val="00A9420D"/>
    <w:rsid w:val="00A972EC"/>
    <w:rsid w:val="00AA31DF"/>
    <w:rsid w:val="00AB7669"/>
    <w:rsid w:val="00AC4A42"/>
    <w:rsid w:val="00AC4B4B"/>
    <w:rsid w:val="00AD2007"/>
    <w:rsid w:val="00AD2A50"/>
    <w:rsid w:val="00AD5ECF"/>
    <w:rsid w:val="00AE3A99"/>
    <w:rsid w:val="00AE6275"/>
    <w:rsid w:val="00AF2BA7"/>
    <w:rsid w:val="00B01758"/>
    <w:rsid w:val="00B01ABF"/>
    <w:rsid w:val="00B03C03"/>
    <w:rsid w:val="00B042E6"/>
    <w:rsid w:val="00B0736E"/>
    <w:rsid w:val="00B13DDB"/>
    <w:rsid w:val="00B32E5B"/>
    <w:rsid w:val="00B34088"/>
    <w:rsid w:val="00B37384"/>
    <w:rsid w:val="00B40728"/>
    <w:rsid w:val="00B454E3"/>
    <w:rsid w:val="00B461CA"/>
    <w:rsid w:val="00B47C9B"/>
    <w:rsid w:val="00B5011A"/>
    <w:rsid w:val="00B54B25"/>
    <w:rsid w:val="00B54B4B"/>
    <w:rsid w:val="00B559FC"/>
    <w:rsid w:val="00B571FD"/>
    <w:rsid w:val="00B61547"/>
    <w:rsid w:val="00B62D42"/>
    <w:rsid w:val="00B63749"/>
    <w:rsid w:val="00B63C9D"/>
    <w:rsid w:val="00B73AF6"/>
    <w:rsid w:val="00B753C6"/>
    <w:rsid w:val="00B76A98"/>
    <w:rsid w:val="00B77457"/>
    <w:rsid w:val="00B775AB"/>
    <w:rsid w:val="00B84F10"/>
    <w:rsid w:val="00B87C32"/>
    <w:rsid w:val="00B90E31"/>
    <w:rsid w:val="00B93176"/>
    <w:rsid w:val="00B94DD1"/>
    <w:rsid w:val="00B9741C"/>
    <w:rsid w:val="00BA0DFF"/>
    <w:rsid w:val="00BA1D0E"/>
    <w:rsid w:val="00BA1DD6"/>
    <w:rsid w:val="00BB0C08"/>
    <w:rsid w:val="00BB2C22"/>
    <w:rsid w:val="00BC21DD"/>
    <w:rsid w:val="00BC5250"/>
    <w:rsid w:val="00BD2E71"/>
    <w:rsid w:val="00BD5BCE"/>
    <w:rsid w:val="00BD7285"/>
    <w:rsid w:val="00BE49D5"/>
    <w:rsid w:val="00BF0551"/>
    <w:rsid w:val="00BF4F31"/>
    <w:rsid w:val="00BF4F77"/>
    <w:rsid w:val="00BF50EC"/>
    <w:rsid w:val="00BF6458"/>
    <w:rsid w:val="00C02CCB"/>
    <w:rsid w:val="00C05D05"/>
    <w:rsid w:val="00C154E9"/>
    <w:rsid w:val="00C15B03"/>
    <w:rsid w:val="00C202B6"/>
    <w:rsid w:val="00C204AF"/>
    <w:rsid w:val="00C23665"/>
    <w:rsid w:val="00C30134"/>
    <w:rsid w:val="00C3775D"/>
    <w:rsid w:val="00C40A7F"/>
    <w:rsid w:val="00C40BF7"/>
    <w:rsid w:val="00C41540"/>
    <w:rsid w:val="00C44DB7"/>
    <w:rsid w:val="00C52277"/>
    <w:rsid w:val="00C53D8E"/>
    <w:rsid w:val="00C56F56"/>
    <w:rsid w:val="00C609C6"/>
    <w:rsid w:val="00C618D2"/>
    <w:rsid w:val="00C65602"/>
    <w:rsid w:val="00C6595B"/>
    <w:rsid w:val="00C6791C"/>
    <w:rsid w:val="00C714C7"/>
    <w:rsid w:val="00C750C8"/>
    <w:rsid w:val="00C80509"/>
    <w:rsid w:val="00C90602"/>
    <w:rsid w:val="00C92995"/>
    <w:rsid w:val="00C92AE2"/>
    <w:rsid w:val="00C9367A"/>
    <w:rsid w:val="00C979C6"/>
    <w:rsid w:val="00CA0B99"/>
    <w:rsid w:val="00CA3717"/>
    <w:rsid w:val="00CA3B67"/>
    <w:rsid w:val="00CB156B"/>
    <w:rsid w:val="00CB3F09"/>
    <w:rsid w:val="00CB66FE"/>
    <w:rsid w:val="00CC0A70"/>
    <w:rsid w:val="00CC34D3"/>
    <w:rsid w:val="00CC5917"/>
    <w:rsid w:val="00CC5FD0"/>
    <w:rsid w:val="00CC6D4B"/>
    <w:rsid w:val="00CD03AC"/>
    <w:rsid w:val="00CD38E7"/>
    <w:rsid w:val="00CE0396"/>
    <w:rsid w:val="00CE07F7"/>
    <w:rsid w:val="00CE0BCA"/>
    <w:rsid w:val="00CE26F7"/>
    <w:rsid w:val="00CE3E87"/>
    <w:rsid w:val="00CE5454"/>
    <w:rsid w:val="00CF4016"/>
    <w:rsid w:val="00CF5ECE"/>
    <w:rsid w:val="00D03D46"/>
    <w:rsid w:val="00D06032"/>
    <w:rsid w:val="00D060D6"/>
    <w:rsid w:val="00D168D7"/>
    <w:rsid w:val="00D177EE"/>
    <w:rsid w:val="00D3053F"/>
    <w:rsid w:val="00D30E96"/>
    <w:rsid w:val="00D367D4"/>
    <w:rsid w:val="00D41087"/>
    <w:rsid w:val="00D50944"/>
    <w:rsid w:val="00D51D35"/>
    <w:rsid w:val="00D5390A"/>
    <w:rsid w:val="00D53A8B"/>
    <w:rsid w:val="00D56611"/>
    <w:rsid w:val="00D56CE2"/>
    <w:rsid w:val="00D573F3"/>
    <w:rsid w:val="00D6228F"/>
    <w:rsid w:val="00D67952"/>
    <w:rsid w:val="00D72BB7"/>
    <w:rsid w:val="00D778A1"/>
    <w:rsid w:val="00D829FE"/>
    <w:rsid w:val="00D8643E"/>
    <w:rsid w:val="00D9305C"/>
    <w:rsid w:val="00DA4079"/>
    <w:rsid w:val="00DA49D8"/>
    <w:rsid w:val="00DA5B55"/>
    <w:rsid w:val="00DC0074"/>
    <w:rsid w:val="00DC01E2"/>
    <w:rsid w:val="00DC0C0C"/>
    <w:rsid w:val="00DC0F98"/>
    <w:rsid w:val="00DC5054"/>
    <w:rsid w:val="00DC5425"/>
    <w:rsid w:val="00DC5623"/>
    <w:rsid w:val="00DC5EC0"/>
    <w:rsid w:val="00DC6F68"/>
    <w:rsid w:val="00DD4611"/>
    <w:rsid w:val="00DD4E59"/>
    <w:rsid w:val="00DD5B3C"/>
    <w:rsid w:val="00DD7EBD"/>
    <w:rsid w:val="00DE0BE5"/>
    <w:rsid w:val="00DE5E37"/>
    <w:rsid w:val="00DF5823"/>
    <w:rsid w:val="00DF6B0B"/>
    <w:rsid w:val="00E03928"/>
    <w:rsid w:val="00E10898"/>
    <w:rsid w:val="00E14753"/>
    <w:rsid w:val="00E166B8"/>
    <w:rsid w:val="00E21E4F"/>
    <w:rsid w:val="00E22831"/>
    <w:rsid w:val="00E241D6"/>
    <w:rsid w:val="00E32751"/>
    <w:rsid w:val="00E35B7A"/>
    <w:rsid w:val="00E35CCE"/>
    <w:rsid w:val="00E42C41"/>
    <w:rsid w:val="00E4419C"/>
    <w:rsid w:val="00E44232"/>
    <w:rsid w:val="00E45BA8"/>
    <w:rsid w:val="00E52FDD"/>
    <w:rsid w:val="00E624D8"/>
    <w:rsid w:val="00E64B5E"/>
    <w:rsid w:val="00E65A5A"/>
    <w:rsid w:val="00E67566"/>
    <w:rsid w:val="00E67BA0"/>
    <w:rsid w:val="00E72C5A"/>
    <w:rsid w:val="00E81582"/>
    <w:rsid w:val="00E83EC1"/>
    <w:rsid w:val="00E83F0B"/>
    <w:rsid w:val="00E90BB7"/>
    <w:rsid w:val="00E91D11"/>
    <w:rsid w:val="00E93A45"/>
    <w:rsid w:val="00E95B4C"/>
    <w:rsid w:val="00E96461"/>
    <w:rsid w:val="00E9742E"/>
    <w:rsid w:val="00E97C5B"/>
    <w:rsid w:val="00EA0129"/>
    <w:rsid w:val="00EA05D6"/>
    <w:rsid w:val="00EA15A3"/>
    <w:rsid w:val="00EA5C0D"/>
    <w:rsid w:val="00EA798F"/>
    <w:rsid w:val="00EA7A5E"/>
    <w:rsid w:val="00EB7828"/>
    <w:rsid w:val="00EC013B"/>
    <w:rsid w:val="00EC0AF5"/>
    <w:rsid w:val="00EC3D6C"/>
    <w:rsid w:val="00EC66BE"/>
    <w:rsid w:val="00EC6B2C"/>
    <w:rsid w:val="00EC6FC6"/>
    <w:rsid w:val="00ED23F7"/>
    <w:rsid w:val="00ED2674"/>
    <w:rsid w:val="00ED6376"/>
    <w:rsid w:val="00EE10D4"/>
    <w:rsid w:val="00EF6226"/>
    <w:rsid w:val="00EF7F2A"/>
    <w:rsid w:val="00F00397"/>
    <w:rsid w:val="00F0224E"/>
    <w:rsid w:val="00F055D0"/>
    <w:rsid w:val="00F06727"/>
    <w:rsid w:val="00F06A5F"/>
    <w:rsid w:val="00F06F45"/>
    <w:rsid w:val="00F0766D"/>
    <w:rsid w:val="00F07F1A"/>
    <w:rsid w:val="00F10251"/>
    <w:rsid w:val="00F11B42"/>
    <w:rsid w:val="00F158DB"/>
    <w:rsid w:val="00F26FE0"/>
    <w:rsid w:val="00F30B34"/>
    <w:rsid w:val="00F32655"/>
    <w:rsid w:val="00F45B9B"/>
    <w:rsid w:val="00F478B6"/>
    <w:rsid w:val="00F5062B"/>
    <w:rsid w:val="00F50BB3"/>
    <w:rsid w:val="00F51DAB"/>
    <w:rsid w:val="00F561B2"/>
    <w:rsid w:val="00F600E0"/>
    <w:rsid w:val="00F620BE"/>
    <w:rsid w:val="00F72D01"/>
    <w:rsid w:val="00F75EC5"/>
    <w:rsid w:val="00F8327A"/>
    <w:rsid w:val="00F8793F"/>
    <w:rsid w:val="00F8797D"/>
    <w:rsid w:val="00F903BE"/>
    <w:rsid w:val="00F90889"/>
    <w:rsid w:val="00F96259"/>
    <w:rsid w:val="00FA343F"/>
    <w:rsid w:val="00FA560F"/>
    <w:rsid w:val="00FA724B"/>
    <w:rsid w:val="00FB0441"/>
    <w:rsid w:val="00FB135F"/>
    <w:rsid w:val="00FB2051"/>
    <w:rsid w:val="00FB4F5C"/>
    <w:rsid w:val="00FC3208"/>
    <w:rsid w:val="00FC5416"/>
    <w:rsid w:val="00FC57EA"/>
    <w:rsid w:val="00FD7185"/>
    <w:rsid w:val="00FE4662"/>
    <w:rsid w:val="00FE4B7C"/>
    <w:rsid w:val="00FF0384"/>
    <w:rsid w:val="00FF3237"/>
    <w:rsid w:val="00FF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B4A5"/>
  <w15:chartTrackingRefBased/>
  <w15:docId w15:val="{1A62F665-E033-48E1-B50F-9AD34EE4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22"/>
    <w:pPr>
      <w:ind w:left="720"/>
      <w:contextualSpacing/>
    </w:pPr>
  </w:style>
  <w:style w:type="paragraph" w:styleId="BalloonText">
    <w:name w:val="Balloon Text"/>
    <w:basedOn w:val="Normal"/>
    <w:link w:val="BalloonTextChar"/>
    <w:uiPriority w:val="99"/>
    <w:semiHidden/>
    <w:unhideWhenUsed/>
    <w:rsid w:val="00C1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4E9"/>
    <w:rPr>
      <w:rFonts w:ascii="Segoe UI" w:hAnsi="Segoe UI" w:cs="Segoe UI"/>
      <w:sz w:val="18"/>
      <w:szCs w:val="18"/>
    </w:rPr>
  </w:style>
  <w:style w:type="paragraph" w:styleId="Header">
    <w:name w:val="header"/>
    <w:basedOn w:val="Normal"/>
    <w:link w:val="HeaderChar"/>
    <w:uiPriority w:val="99"/>
    <w:unhideWhenUsed/>
    <w:rsid w:val="0002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266"/>
  </w:style>
  <w:style w:type="paragraph" w:styleId="Footer">
    <w:name w:val="footer"/>
    <w:basedOn w:val="Normal"/>
    <w:link w:val="FooterChar"/>
    <w:uiPriority w:val="99"/>
    <w:unhideWhenUsed/>
    <w:rsid w:val="0002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266"/>
  </w:style>
  <w:style w:type="character" w:styleId="CommentReference">
    <w:name w:val="annotation reference"/>
    <w:basedOn w:val="DefaultParagraphFont"/>
    <w:uiPriority w:val="99"/>
    <w:semiHidden/>
    <w:unhideWhenUsed/>
    <w:rsid w:val="00507743"/>
    <w:rPr>
      <w:sz w:val="16"/>
      <w:szCs w:val="16"/>
    </w:rPr>
  </w:style>
  <w:style w:type="paragraph" w:styleId="CommentText">
    <w:name w:val="annotation text"/>
    <w:basedOn w:val="Normal"/>
    <w:link w:val="CommentTextChar"/>
    <w:uiPriority w:val="99"/>
    <w:semiHidden/>
    <w:unhideWhenUsed/>
    <w:rsid w:val="00507743"/>
    <w:pPr>
      <w:spacing w:line="240" w:lineRule="auto"/>
    </w:pPr>
    <w:rPr>
      <w:sz w:val="20"/>
      <w:szCs w:val="20"/>
    </w:rPr>
  </w:style>
  <w:style w:type="character" w:customStyle="1" w:styleId="CommentTextChar">
    <w:name w:val="Comment Text Char"/>
    <w:basedOn w:val="DefaultParagraphFont"/>
    <w:link w:val="CommentText"/>
    <w:uiPriority w:val="99"/>
    <w:semiHidden/>
    <w:rsid w:val="00507743"/>
    <w:rPr>
      <w:sz w:val="20"/>
      <w:szCs w:val="20"/>
    </w:rPr>
  </w:style>
  <w:style w:type="paragraph" w:styleId="CommentSubject">
    <w:name w:val="annotation subject"/>
    <w:basedOn w:val="CommentText"/>
    <w:next w:val="CommentText"/>
    <w:link w:val="CommentSubjectChar"/>
    <w:uiPriority w:val="99"/>
    <w:semiHidden/>
    <w:unhideWhenUsed/>
    <w:rsid w:val="00507743"/>
    <w:rPr>
      <w:b/>
      <w:bCs/>
    </w:rPr>
  </w:style>
  <w:style w:type="character" w:customStyle="1" w:styleId="CommentSubjectChar">
    <w:name w:val="Comment Subject Char"/>
    <w:basedOn w:val="CommentTextChar"/>
    <w:link w:val="CommentSubject"/>
    <w:uiPriority w:val="99"/>
    <w:semiHidden/>
    <w:rsid w:val="00507743"/>
    <w:rPr>
      <w:b/>
      <w:bCs/>
      <w:sz w:val="20"/>
      <w:szCs w:val="20"/>
    </w:rPr>
  </w:style>
  <w:style w:type="table" w:styleId="TableGrid">
    <w:name w:val="Table Grid"/>
    <w:basedOn w:val="TableNormal"/>
    <w:uiPriority w:val="59"/>
    <w:rsid w:val="0030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65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5AA"/>
    <w:rPr>
      <w:sz w:val="20"/>
      <w:szCs w:val="20"/>
    </w:rPr>
  </w:style>
  <w:style w:type="character" w:styleId="FootnoteReference">
    <w:name w:val="footnote reference"/>
    <w:basedOn w:val="DefaultParagraphFont"/>
    <w:uiPriority w:val="99"/>
    <w:semiHidden/>
    <w:unhideWhenUsed/>
    <w:rsid w:val="00A655AA"/>
    <w:rPr>
      <w:vertAlign w:val="superscript"/>
    </w:rPr>
  </w:style>
  <w:style w:type="paragraph" w:styleId="NoSpacing">
    <w:name w:val="No Spacing"/>
    <w:link w:val="NoSpacingChar"/>
    <w:uiPriority w:val="1"/>
    <w:qFormat/>
    <w:rsid w:val="0062018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620183"/>
    <w:rPr>
      <w:rFonts w:ascii="Times New Roman" w:eastAsia="Times New Roman" w:hAnsi="Times New Roman" w:cs="Times New Roman"/>
      <w:sz w:val="24"/>
      <w:szCs w:val="24"/>
      <w:lang w:val="en-US"/>
    </w:rPr>
  </w:style>
  <w:style w:type="paragraph" w:customStyle="1" w:styleId="Default">
    <w:name w:val="Default"/>
    <w:rsid w:val="00620183"/>
    <w:pPr>
      <w:autoSpaceDE w:val="0"/>
      <w:autoSpaceDN w:val="0"/>
      <w:adjustRightInd w:val="0"/>
      <w:spacing w:after="0" w:line="240" w:lineRule="auto"/>
    </w:pPr>
    <w:rPr>
      <w:rFonts w:ascii="Georgia" w:hAnsi="Georgia" w:cs="Georgia"/>
      <w:color w:val="000000"/>
      <w:sz w:val="24"/>
      <w:szCs w:val="24"/>
    </w:rPr>
  </w:style>
  <w:style w:type="paragraph" w:styleId="Revision">
    <w:name w:val="Revision"/>
    <w:hidden/>
    <w:uiPriority w:val="99"/>
    <w:semiHidden/>
    <w:rsid w:val="00563FD6"/>
    <w:pPr>
      <w:spacing w:after="0" w:line="240" w:lineRule="auto"/>
    </w:pPr>
  </w:style>
  <w:style w:type="paragraph" w:styleId="NormalWeb">
    <w:name w:val="Normal (Web)"/>
    <w:basedOn w:val="Normal"/>
    <w:uiPriority w:val="99"/>
    <w:unhideWhenUsed/>
    <w:rsid w:val="009712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9AE8F7AA866429D9DA4979A7493B8" ma:contentTypeVersion="8" ma:contentTypeDescription="Create a new document." ma:contentTypeScope="" ma:versionID="4b825a0bc9d15c47b252404fa6c1d4ee">
  <xsd:schema xmlns:xsd="http://www.w3.org/2001/XMLSchema" xmlns:xs="http://www.w3.org/2001/XMLSchema" xmlns:p="http://schemas.microsoft.com/office/2006/metadata/properties" xmlns:ns3="7d3bd052-3ea2-4787-99e2-3b42a961c2cc" targetNamespace="http://schemas.microsoft.com/office/2006/metadata/properties" ma:root="true" ma:fieldsID="8b4f7c0a91808bd57325bf4ed214950a" ns3:_="">
    <xsd:import namespace="7d3bd052-3ea2-4787-99e2-3b42a961c2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bd052-3ea2-4787-99e2-3b42a961c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32CB-CCE1-4EC2-A9F9-FA410D03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bd052-3ea2-4787-99e2-3b42a961c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89D2C-6DD1-4457-8E59-D679EC225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B7D3A-CBF2-487D-8CD3-F1FEEA72A58C}">
  <ds:schemaRefs>
    <ds:schemaRef ds:uri="http://schemas.microsoft.com/sharepoint/v3/contenttype/forms"/>
  </ds:schemaRefs>
</ds:datastoreItem>
</file>

<file path=customXml/itemProps4.xml><?xml version="1.0" encoding="utf-8"?>
<ds:datastoreItem xmlns:ds="http://schemas.openxmlformats.org/officeDocument/2006/customXml" ds:itemID="{4B9ABB42-61FA-43CA-8B2D-4DBF83E2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London</dc:creator>
  <cp:keywords/>
  <dc:description/>
  <cp:lastModifiedBy>Jelena Madir</cp:lastModifiedBy>
  <cp:revision>4</cp:revision>
  <dcterms:created xsi:type="dcterms:W3CDTF">2020-04-28T20:04:00Z</dcterms:created>
  <dcterms:modified xsi:type="dcterms:W3CDTF">2020-04-30T14:35:00Z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2020-02-28T12:14:54Z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95852934-1ceb-4d31-bd9b-00002d076201</vt:lpwstr>
  </property>
  <property fmtid="{D5CDD505-2E9C-101B-9397-08002B2CF9AE}" pid="8" name="MSIP_Label_8f5e72d3-b6ef-4c9c-b371-eb3c79f627ee_ContentBits">
    <vt:lpwstr>1</vt:lpwstr>
  </property>
  <property fmtid="{D5CDD505-2E9C-101B-9397-08002B2CF9AE}" pid="9" name="ContentTypeId">
    <vt:lpwstr>0x010100E499AE8F7AA866429D9DA4979A7493B8</vt:lpwstr>
  </property>
  <property fmtid="{D5CDD505-2E9C-101B-9397-08002B2CF9AE}" pid="10" name="_dlc_DocIdItemGuid">
    <vt:lpwstr>568a2bf5-2246-4524-9834-69a925082fe5</vt:lpwstr>
  </property>
</Properties>
</file>