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2.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chart14.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sz w:val="2"/>
          <w:szCs w:val="24"/>
          <w:lang w:val="ka-GE"/>
        </w:rPr>
        <w:id w:val="943277182"/>
        <w:docPartObj>
          <w:docPartGallery w:val="Cover Pages"/>
          <w:docPartUnique/>
        </w:docPartObj>
      </w:sdtPr>
      <w:sdtEndPr>
        <w:rPr>
          <w:rStyle w:val="Hyperlink"/>
          <w:color w:val="0563C1" w:themeColor="hyperlink"/>
          <w:sz w:val="24"/>
          <w:u w:val="single"/>
        </w:rPr>
      </w:sdtEndPr>
      <w:sdtContent>
        <w:p w14:paraId="33823DD5" w14:textId="77777777" w:rsidR="00802D4C" w:rsidRPr="00E44408" w:rsidRDefault="002D5EDE">
          <w:pPr>
            <w:pStyle w:val="NoSpacing"/>
            <w:rPr>
              <w:sz w:val="2"/>
              <w:lang w:val="ka-GE"/>
            </w:rPr>
          </w:pPr>
          <w:r w:rsidRPr="00E44408">
            <w:rPr>
              <w:noProof/>
              <w:lang w:val="en-US"/>
            </w:rPr>
            <mc:AlternateContent>
              <mc:Choice Requires="wps">
                <w:drawing>
                  <wp:anchor distT="0" distB="0" distL="114300" distR="114300" simplePos="0" relativeHeight="251662336" behindDoc="0" locked="0" layoutInCell="1" allowOverlap="1" wp14:anchorId="4B68F629" wp14:editId="14B86FD8">
                    <wp:simplePos x="0" y="0"/>
                    <wp:positionH relativeFrom="page">
                      <wp:align>center</wp:align>
                    </wp:positionH>
                    <wp:positionV relativeFrom="margin">
                      <wp:align>top</wp:align>
                    </wp:positionV>
                    <wp:extent cx="5780722" cy="2234381"/>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780722" cy="22343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id w:val="-802774160"/>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4B02860" w14:textId="77777777" w:rsidR="00A41640" w:rsidRPr="005F441E" w:rsidRDefault="00A41640">
                                    <w:pPr>
                                      <w:pStyle w:val="NoSpacing"/>
                                      <w:rPr>
                                        <w:rFonts w:asciiTheme="majorHAnsi" w:eastAsiaTheme="majorEastAsia" w:hAnsiTheme="majorHAnsi" w:cstheme="majorBidi"/>
                                        <w:caps/>
                                        <w:color w:val="8496B0" w:themeColor="text2" w:themeTint="99"/>
                                        <w:sz w:val="68"/>
                                        <w:szCs w:val="68"/>
                                        <w:lang w:val="en-US"/>
                                      </w:rPr>
                                    </w:pPr>
                                    <w:r>
                                      <w:rPr>
                                        <w:rFonts w:ascii="Sylfaen" w:eastAsiaTheme="majorEastAsia" w:hAnsi="Sylfaen" w:cs="Sylfaen"/>
                                        <w:caps/>
                                        <w:color w:val="8496B0" w:themeColor="text2" w:themeTint="99"/>
                                        <w:sz w:val="64"/>
                                        <w:szCs w:val="64"/>
                                      </w:rPr>
                                      <w:t>საქართველოს</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აივ</w:t>
                                    </w:r>
                                    <w:r>
                                      <w:rPr>
                                        <w:rFonts w:asciiTheme="majorHAnsi" w:eastAsiaTheme="majorEastAsia" w:hAnsiTheme="majorHAnsi" w:cstheme="majorBidi"/>
                                        <w:caps/>
                                        <w:color w:val="8496B0" w:themeColor="text2" w:themeTint="99"/>
                                        <w:sz w:val="64"/>
                                        <w:szCs w:val="64"/>
                                      </w:rPr>
                                      <w:t>/</w:t>
                                    </w:r>
                                    <w:r>
                                      <w:rPr>
                                        <w:rFonts w:ascii="Sylfaen" w:eastAsiaTheme="majorEastAsia" w:hAnsi="Sylfaen" w:cs="Sylfaen"/>
                                        <w:caps/>
                                        <w:color w:val="8496B0" w:themeColor="text2" w:themeTint="99"/>
                                        <w:sz w:val="64"/>
                                        <w:szCs w:val="64"/>
                                      </w:rPr>
                                      <w:t>შიდსის</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ეროვნული</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სტრატეგიული</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გეგმა</w:t>
                                    </w:r>
                                  </w:p>
                                </w:sdtContent>
                              </w:sdt>
                              <w:p w14:paraId="6509AD1C" w14:textId="77777777" w:rsidR="00A41640" w:rsidRPr="00802D4C" w:rsidRDefault="00A41640" w:rsidP="00802D4C">
                                <w:pPr>
                                  <w:pStyle w:val="NoSpacing"/>
                                  <w:spacing w:before="120"/>
                                  <w:rPr>
                                    <w:color w:val="4472C4" w:themeColor="accent1"/>
                                    <w:sz w:val="36"/>
                                    <w:szCs w:val="36"/>
                                  </w:rPr>
                                </w:pPr>
                                <w:sdt>
                                  <w:sdtPr>
                                    <w:rPr>
                                      <w:color w:val="4472C4" w:themeColor="accent1"/>
                                      <w:sz w:val="36"/>
                                      <w:szCs w:val="36"/>
                                    </w:rPr>
                                    <w:alias w:val="Subtitle"/>
                                    <w:id w:val="1430400419"/>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lang w:val="en-US"/>
                                      </w:rPr>
                                      <w:t>2019 - 2022</w:t>
                                    </w:r>
                                  </w:sdtContent>
                                </w:sdt>
                                <w:r>
                                  <w:rPr>
                                    <w:noProof/>
                                  </w:rPr>
                                  <w:t xml:space="preserve">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4B68F629" id="_x0000_t202" coordsize="21600,21600" o:spt="202" path="m,l,21600r21600,l21600,xe">
                    <v:stroke joinstyle="miter"/>
                    <v:path gradientshapeok="t" o:connecttype="rect"/>
                  </v:shapetype>
                  <v:shape id="Text Box 62" o:spid="_x0000_s1026" type="#_x0000_t202" style="position:absolute;margin-left:0;margin-top:0;width:455.15pt;height:175.95pt;z-index:251662336;visibility:visible;mso-wrap-style:square;mso-width-percent:765;mso-height-percent:0;mso-wrap-distance-left:9pt;mso-wrap-distance-top:0;mso-wrap-distance-right:9pt;mso-wrap-distance-bottom:0;mso-position-horizontal:center;mso-position-horizontal-relative:page;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" filled="f" stroked="f" strokeweight=".5pt">
                    <v:textbox>
                      <w:txbxContent>
                        <w:sdt>
                          <w:sdtPr>
                            <w:rPr>
                              <w:rFonts w:asciiTheme="majorHAnsi" w:eastAsiaTheme="majorEastAsia" w:hAnsiTheme="majorHAnsi" w:cstheme="majorBidi"/>
                              <w:caps/>
                              <w:color w:val="8496B0" w:themeColor="text2" w:themeTint="99"/>
                              <w:sz w:val="64"/>
                              <w:szCs w:val="64"/>
                            </w:rPr>
                            <w:alias w:val="Title"/>
                            <w:id w:val="-802774160"/>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4B02860" w14:textId="77777777" w:rsidR="00A41640" w:rsidRPr="005F441E" w:rsidRDefault="00A41640">
                              <w:pPr>
                                <w:pStyle w:val="NoSpacing"/>
                                <w:rPr>
                                  <w:rFonts w:asciiTheme="majorHAnsi" w:eastAsiaTheme="majorEastAsia" w:hAnsiTheme="majorHAnsi" w:cstheme="majorBidi"/>
                                  <w:caps/>
                                  <w:color w:val="8496B0" w:themeColor="text2" w:themeTint="99"/>
                                  <w:sz w:val="68"/>
                                  <w:szCs w:val="68"/>
                                  <w:lang w:val="en-US"/>
                                </w:rPr>
                              </w:pPr>
                              <w:r>
                                <w:rPr>
                                  <w:rFonts w:ascii="Sylfaen" w:eastAsiaTheme="majorEastAsia" w:hAnsi="Sylfaen" w:cs="Sylfaen"/>
                                  <w:caps/>
                                  <w:color w:val="8496B0" w:themeColor="text2" w:themeTint="99"/>
                                  <w:sz w:val="64"/>
                                  <w:szCs w:val="64"/>
                                </w:rPr>
                                <w:t>საქართველოს</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აივ</w:t>
                              </w:r>
                              <w:r>
                                <w:rPr>
                                  <w:rFonts w:asciiTheme="majorHAnsi" w:eastAsiaTheme="majorEastAsia" w:hAnsiTheme="majorHAnsi" w:cstheme="majorBidi"/>
                                  <w:caps/>
                                  <w:color w:val="8496B0" w:themeColor="text2" w:themeTint="99"/>
                                  <w:sz w:val="64"/>
                                  <w:szCs w:val="64"/>
                                </w:rPr>
                                <w:t>/</w:t>
                              </w:r>
                              <w:r>
                                <w:rPr>
                                  <w:rFonts w:ascii="Sylfaen" w:eastAsiaTheme="majorEastAsia" w:hAnsi="Sylfaen" w:cs="Sylfaen"/>
                                  <w:caps/>
                                  <w:color w:val="8496B0" w:themeColor="text2" w:themeTint="99"/>
                                  <w:sz w:val="64"/>
                                  <w:szCs w:val="64"/>
                                </w:rPr>
                                <w:t>შიდსის</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ეროვნული</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სტრატეგიული</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გეგმა</w:t>
                              </w:r>
                            </w:p>
                          </w:sdtContent>
                        </w:sdt>
                        <w:p w14:paraId="6509AD1C" w14:textId="77777777" w:rsidR="00A41640" w:rsidRPr="00802D4C" w:rsidRDefault="00A41640" w:rsidP="00802D4C">
                          <w:pPr>
                            <w:pStyle w:val="NoSpacing"/>
                            <w:spacing w:before="120"/>
                            <w:rPr>
                              <w:color w:val="4472C4" w:themeColor="accent1"/>
                              <w:sz w:val="36"/>
                              <w:szCs w:val="36"/>
                            </w:rPr>
                          </w:pPr>
                          <w:sdt>
                            <w:sdtPr>
                              <w:rPr>
                                <w:color w:val="4472C4" w:themeColor="accent1"/>
                                <w:sz w:val="36"/>
                                <w:szCs w:val="36"/>
                              </w:rPr>
                              <w:alias w:val="Subtitle"/>
                              <w:id w:val="1430400419"/>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lang w:val="en-US"/>
                                </w:rPr>
                                <w:t>2019 - 2022</w:t>
                              </w:r>
                            </w:sdtContent>
                          </w:sdt>
                          <w:r>
                            <w:rPr>
                              <w:noProof/>
                            </w:rPr>
                            <w:t xml:space="preserve"> </w:t>
                          </w:r>
                        </w:p>
                      </w:txbxContent>
                    </v:textbox>
                    <w10:wrap anchorx="page" anchory="margin"/>
                  </v:shape>
                </w:pict>
              </mc:Fallback>
            </mc:AlternateContent>
          </w:r>
        </w:p>
        <w:p w14:paraId="268AF258" w14:textId="77777777" w:rsidR="00802D4C" w:rsidRPr="00E44408" w:rsidRDefault="00F83AE0">
          <w:pPr>
            <w:rPr>
              <w:lang w:val="ka-GE"/>
            </w:rPr>
          </w:pPr>
          <w:r w:rsidRPr="00E44408">
            <w:rPr>
              <w:noProof/>
              <w:color w:val="4472C4" w:themeColor="accent1"/>
              <w:sz w:val="36"/>
              <w:szCs w:val="36"/>
            </w:rPr>
            <mc:AlternateContent>
              <mc:Choice Requires="wpg">
                <w:drawing>
                  <wp:anchor distT="0" distB="0" distL="114300" distR="114300" simplePos="0" relativeHeight="251660288" behindDoc="1" locked="0" layoutInCell="1" allowOverlap="1" wp14:anchorId="02A768FF" wp14:editId="6B73A29A">
                    <wp:simplePos x="0" y="0"/>
                    <mc:AlternateContent>
                      <mc:Choice Requires="wp14">
                        <wp:positionH relativeFrom="page">
                          <wp14:pctPosHOffset>22000</wp14:pctPosHOffset>
                        </wp:positionH>
                      </mc:Choice>
                      <mc:Fallback>
                        <wp:positionH relativeFrom="page">
                          <wp:posOffset>1662430</wp:posOffset>
                        </wp:positionH>
                      </mc:Fallback>
                    </mc:AlternateContent>
                    <mc:AlternateContent>
                      <mc:Choice Requires="wp14">
                        <wp:positionV relativeFrom="page">
                          <wp14:pctPosVOffset>30000</wp14:pctPosVOffset>
                        </wp:positionV>
                      </mc:Choice>
                      <mc:Fallback>
                        <wp:positionV relativeFrom="page">
                          <wp:posOffset>3208020</wp:posOffset>
                        </wp:positionV>
                      </mc:Fallback>
                    </mc:AlternateContent>
                    <wp:extent cx="5334889" cy="6049289"/>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334889" cy="6049289"/>
                              <a:chOff x="0" y="0"/>
                              <a:chExt cx="4329113" cy="4491038"/>
                            </a:xfrm>
                            <a:solidFill>
                              <a:schemeClr val="tx2">
                                <a:lumMod val="60000"/>
                                <a:lumOff val="40000"/>
                              </a:schemeClr>
                            </a:solidFill>
                          </wpg:grpSpPr>
                          <wps:wsp>
                            <wps:cNvPr id="64" name="Freeform 64"/>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5" name="Freeform 65"/>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6" name="Freeform 66"/>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7" name="Freeform 67"/>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8" name="Freeform 68"/>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 o:spid="_x0000_s1026" style="width:432.65pt;height:448.55pt;margin-top:0;margin-left:0;mso-height-percent:566;mso-left-percent:220;mso-position-horizontal-relative:page;mso-position-vertical-relative:page;mso-top-percent:300;mso-width-percent:706;position:absolute;z-index:-251655168" coordsize="43291,44910">
                    <o:lock v:ext="edit" aspectratio="t"/>
                    <v:shape id="Freeform 64" o:spid="_x0000_s1027" style="width:28274;height:28352;left:15017;mso-wrap-style:square;position:absolute;visibility:visible;v-text-anchor:top" coordsize="1781,1786" path="m4,1786l,1782,1776,l1781,5l4,1786xe" filled="f" stroked="f">
                      <v:path arrowok="t" o:connecttype="custom" o:connectlocs="6350,2835275;0,2828925;2819400,0;2827338,7938;6350,2835275" o:connectangles="0,0,0,0,0"/>
                    </v:shape>
                    <v:shape id="Freeform 65" o:spid="_x0000_s1028" style="width:35465;height:35464;left:7826;mso-wrap-style:square;position:absolute;top:2270;visibility:visible;v-text-anchor:top" coordsize="2234,2234" path="m5,2234l,2229,2229,l2234,5l5,2234xe" filled="f" stroked="f">
                      <v:path arrowok="t" o:connecttype="custom" o:connectlocs="7938,3546475;0,3538538;3538538,0;3546475,7938;7938,3546475" o:connectangles="0,0,0,0,0"/>
                    </v:shape>
                    <v:shape id="Freeform 66" o:spid="_x0000_s1029" style="width:34878;height:34877;left:8413;mso-wrap-style:square;position:absolute;top:1095;visibility:visible;v-text-anchor:top" coordsize="2197,2197" path="m9,2197l,2193,2188,l2197,10l9,2197xe" filled="f" stroked="f">
                      <v:path arrowok="t" o:connecttype="custom" o:connectlocs="14288,3487738;0,3481388;3473450,0;3487738,15875;14288,3487738" o:connectangles="0,0,0,0,0"/>
                    </v:shape>
                    <v:shape id="Freeform 67" o:spid="_x0000_s1030" style="width:31131;height:31211;left:12160;mso-wrap-style:square;position:absolute;top:4984;visibility:visible;v-text-anchor:top" coordsize="1961,1966" path="m9,1966l,1957,1952,l1961,9l9,1966xe" filled="f" stroked="f">
                      <v:path arrowok="t" o:connecttype="custom" o:connectlocs="14288,3121025;0,3106738;3098800,0;3113088,14288;14288,3121025" o:connectangles="0,0,0,0,0"/>
                    </v:shape>
                    <v:shape id="Freeform 68" o:spid="_x0000_s1031" style="width:43291;height:43371;mso-wrap-style:square;position:absolute;top:1539;visibility:visible;v-text-anchor:top" coordsize="2727,2732" path="m,2732l,2728l2722,l2727,5l,2732xe" filled="f" stroked="f">
                      <v:path arrowok="t" o:connecttype="custom" o:connectlocs="0,4337050;0,4330700;4321175,0;4329113,7938;0,4337050" o:connectangles="0,0,0,0,0"/>
                    </v:shape>
                  </v:group>
                </w:pict>
              </mc:Fallback>
            </mc:AlternateContent>
          </w:r>
        </w:p>
        <w:p w14:paraId="3B7FDBE8" w14:textId="77777777" w:rsidR="00802D4C" w:rsidRPr="00E44408" w:rsidRDefault="00F83AE0">
          <w:pPr>
            <w:rPr>
              <w:rStyle w:val="Hyperlink"/>
              <w:rFonts w:cstheme="minorHAnsi"/>
              <w:b/>
              <w:bCs/>
              <w:i/>
              <w:iCs/>
              <w:lang w:val="ka-GE"/>
            </w:rPr>
          </w:pPr>
          <w:r w:rsidRPr="00E44408">
            <w:rPr>
              <w:rStyle w:val="Hyperlink"/>
              <w:lang w:val="ka-GE"/>
            </w:rPr>
            <w:br w:type="page"/>
          </w:r>
        </w:p>
      </w:sdtContent>
    </w:sdt>
    <w:commentRangeStart w:id="0"/>
    <w:p w14:paraId="112EA0EC" w14:textId="76F1D3EC" w:rsidR="00D84D8A" w:rsidRPr="00E44408" w:rsidRDefault="00F83AE0">
      <w:pPr>
        <w:pStyle w:val="TOC1"/>
        <w:tabs>
          <w:tab w:val="right" w:leader="underscore" w:pos="9010"/>
        </w:tabs>
        <w:rPr>
          <w:rFonts w:asciiTheme="minorHAnsi" w:eastAsiaTheme="minorEastAsia" w:hAnsiTheme="minorHAnsi" w:cstheme="minorBidi"/>
          <w:b w:val="0"/>
          <w:bCs w:val="0"/>
          <w:i w:val="0"/>
          <w:iCs w:val="0"/>
          <w:lang w:val="ka-GE"/>
        </w:rPr>
      </w:pPr>
      <w:r w:rsidRPr="00E44408">
        <w:rPr>
          <w:rFonts w:asciiTheme="minorHAnsi" w:hAnsiTheme="minorHAnsi"/>
          <w:lang w:val="ka-GE"/>
        </w:rPr>
        <w:lastRenderedPageBreak/>
        <w:fldChar w:fldCharType="begin"/>
      </w:r>
      <w:r w:rsidRPr="00E44408">
        <w:rPr>
          <w:rFonts w:asciiTheme="minorHAnsi" w:hAnsiTheme="minorHAnsi"/>
          <w:lang w:val="ka-GE"/>
        </w:rPr>
        <w:instrText xml:space="preserve"> TOC \o "1-3" \h \z \u </w:instrText>
      </w:r>
      <w:r w:rsidRPr="00E44408">
        <w:rPr>
          <w:rFonts w:asciiTheme="minorHAnsi" w:hAnsiTheme="minorHAnsi"/>
          <w:lang w:val="ka-GE"/>
        </w:rPr>
        <w:fldChar w:fldCharType="separate"/>
      </w:r>
      <w:hyperlink w:anchor="_Toc520892318" w:history="1">
        <w:r w:rsidR="00D84D8A" w:rsidRPr="00E44408">
          <w:rPr>
            <w:rStyle w:val="Hyperlink"/>
            <w:rFonts w:ascii="Sylfaen" w:hAnsi="Sylfaen"/>
            <w:lang w:val="ka-GE"/>
          </w:rPr>
          <w:t>აბრევიატურები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_Toc520892318 \h </w:instrText>
        </w:r>
        <w:r w:rsidR="00D84D8A" w:rsidRPr="00E44408">
          <w:rPr>
            <w:webHidden/>
            <w:lang w:val="ka-GE"/>
          </w:rPr>
        </w:r>
        <w:r w:rsidR="00D84D8A" w:rsidRPr="00E44408">
          <w:rPr>
            <w:webHidden/>
            <w:lang w:val="ka-GE"/>
          </w:rPr>
          <w:fldChar w:fldCharType="separate"/>
        </w:r>
        <w:r w:rsidR="0012639C" w:rsidRPr="00E44408">
          <w:rPr>
            <w:webHidden/>
            <w:lang w:val="ka-GE"/>
          </w:rPr>
          <w:t>2</w:t>
        </w:r>
        <w:r w:rsidR="00D84D8A" w:rsidRPr="00E44408">
          <w:rPr>
            <w:webHidden/>
            <w:lang w:val="ka-GE"/>
          </w:rPr>
          <w:fldChar w:fldCharType="end"/>
        </w:r>
      </w:hyperlink>
    </w:p>
    <w:p w14:paraId="44E02512" w14:textId="6B2CAD18" w:rsidR="00D84D8A" w:rsidRPr="00E44408" w:rsidRDefault="00A41640">
      <w:pPr>
        <w:pStyle w:val="TOC1"/>
        <w:tabs>
          <w:tab w:val="right" w:leader="underscore" w:pos="9010"/>
        </w:tabs>
        <w:rPr>
          <w:rFonts w:asciiTheme="minorHAnsi" w:eastAsiaTheme="minorEastAsia" w:hAnsiTheme="minorHAnsi" w:cstheme="minorBidi"/>
          <w:b w:val="0"/>
          <w:bCs w:val="0"/>
          <w:i w:val="0"/>
          <w:iCs w:val="0"/>
          <w:lang w:val="ka-GE"/>
        </w:rPr>
      </w:pPr>
      <w:hyperlink w:anchor="_Toc520892319" w:history="1">
        <w:r w:rsidR="00D84D8A" w:rsidRPr="00E44408">
          <w:rPr>
            <w:rStyle w:val="Hyperlink"/>
            <w:rFonts w:ascii="Sylfaen" w:hAnsi="Sylfaen"/>
            <w:lang w:val="ka-GE"/>
          </w:rPr>
          <w:t>შესავალი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_Toc520892319 \h </w:instrText>
        </w:r>
        <w:r w:rsidR="00D84D8A" w:rsidRPr="00E44408">
          <w:rPr>
            <w:webHidden/>
            <w:lang w:val="ka-GE"/>
          </w:rPr>
        </w:r>
        <w:r w:rsidR="00D84D8A" w:rsidRPr="00E44408">
          <w:rPr>
            <w:webHidden/>
            <w:lang w:val="ka-GE"/>
          </w:rPr>
          <w:fldChar w:fldCharType="separate"/>
        </w:r>
        <w:r w:rsidR="0012639C" w:rsidRPr="00E44408">
          <w:rPr>
            <w:webHidden/>
            <w:lang w:val="ka-GE"/>
          </w:rPr>
          <w:t>3</w:t>
        </w:r>
        <w:r w:rsidR="00D84D8A" w:rsidRPr="00E44408">
          <w:rPr>
            <w:webHidden/>
            <w:lang w:val="ka-GE"/>
          </w:rPr>
          <w:fldChar w:fldCharType="end"/>
        </w:r>
      </w:hyperlink>
    </w:p>
    <w:p w14:paraId="65FB0B3D" w14:textId="19BFB17D" w:rsidR="00D84D8A" w:rsidRPr="00E44408" w:rsidRDefault="00A41640">
      <w:pPr>
        <w:pStyle w:val="TOC2"/>
        <w:tabs>
          <w:tab w:val="left" w:pos="720"/>
          <w:tab w:val="right" w:leader="underscore" w:pos="9010"/>
        </w:tabs>
        <w:rPr>
          <w:rFonts w:asciiTheme="minorHAnsi" w:eastAsiaTheme="minorEastAsia" w:hAnsiTheme="minorHAnsi" w:cstheme="minorBidi"/>
          <w:b w:val="0"/>
          <w:bCs w:val="0"/>
          <w:sz w:val="24"/>
          <w:szCs w:val="24"/>
          <w:lang w:val="ka-GE"/>
        </w:rPr>
      </w:pPr>
      <w:hyperlink w:anchor="_Toc520892320" w:history="1">
        <w:r w:rsidR="00D84D8A" w:rsidRPr="00E44408">
          <w:rPr>
            <w:rStyle w:val="Hyperlink"/>
            <w:rFonts w:ascii="Sylfaen" w:hAnsi="Sylfaen"/>
            <w:lang w:val="ka-GE"/>
          </w:rPr>
          <w:t>1.</w:t>
        </w:r>
        <w:r w:rsidR="00D84D8A" w:rsidRPr="00E44408">
          <w:rPr>
            <w:rFonts w:asciiTheme="minorHAnsi" w:eastAsiaTheme="minorEastAsia" w:hAnsiTheme="minorHAnsi" w:cstheme="minorBidi"/>
            <w:b w:val="0"/>
            <w:bCs w:val="0"/>
            <w:sz w:val="24"/>
            <w:szCs w:val="24"/>
            <w:lang w:val="ka-GE"/>
          </w:rPr>
          <w:tab/>
        </w:r>
        <w:r w:rsidR="00D84D8A" w:rsidRPr="00E44408">
          <w:rPr>
            <w:rStyle w:val="Hyperlink"/>
            <w:rFonts w:ascii="Sylfaen" w:hAnsi="Sylfaen"/>
            <w:lang w:val="ka-GE"/>
          </w:rPr>
          <w:t>სიტუაციური ანალიზი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_Toc520892320 \h </w:instrText>
        </w:r>
        <w:r w:rsidR="00D84D8A" w:rsidRPr="00E44408">
          <w:rPr>
            <w:webHidden/>
            <w:lang w:val="ka-GE"/>
          </w:rPr>
        </w:r>
        <w:r w:rsidR="00D84D8A" w:rsidRPr="00E44408">
          <w:rPr>
            <w:webHidden/>
            <w:lang w:val="ka-GE"/>
          </w:rPr>
          <w:fldChar w:fldCharType="separate"/>
        </w:r>
        <w:r w:rsidR="0012639C" w:rsidRPr="00E44408">
          <w:rPr>
            <w:webHidden/>
            <w:lang w:val="ka-GE"/>
          </w:rPr>
          <w:t>4</w:t>
        </w:r>
        <w:r w:rsidR="00D84D8A" w:rsidRPr="00E44408">
          <w:rPr>
            <w:webHidden/>
            <w:lang w:val="ka-GE"/>
          </w:rPr>
          <w:fldChar w:fldCharType="end"/>
        </w:r>
      </w:hyperlink>
    </w:p>
    <w:p w14:paraId="6AEB0BFC" w14:textId="6EF9C428"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21" w:history="1">
        <w:r w:rsidR="00D84D8A" w:rsidRPr="00E44408">
          <w:rPr>
            <w:rStyle w:val="Hyperlink"/>
            <w:lang w:val="ka-GE"/>
          </w:rPr>
          <w:t xml:space="preserve">1.1 </w:t>
        </w:r>
        <w:r w:rsidR="00D84D8A" w:rsidRPr="00E44408">
          <w:rPr>
            <w:rStyle w:val="Hyperlink"/>
            <w:rFonts w:ascii="Sylfaen" w:hAnsi="Sylfaen"/>
            <w:lang w:val="ka-GE"/>
          </w:rPr>
          <w:t>საკანონმდებლო ბაზა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_Toc520892321 \h </w:instrText>
        </w:r>
        <w:r w:rsidR="00D84D8A" w:rsidRPr="00E44408">
          <w:rPr>
            <w:webHidden/>
            <w:lang w:val="ka-GE"/>
          </w:rPr>
        </w:r>
        <w:r w:rsidR="00D84D8A" w:rsidRPr="00E44408">
          <w:rPr>
            <w:webHidden/>
            <w:lang w:val="ka-GE"/>
          </w:rPr>
          <w:fldChar w:fldCharType="separate"/>
        </w:r>
        <w:r w:rsidR="0012639C" w:rsidRPr="00E44408">
          <w:rPr>
            <w:webHidden/>
            <w:lang w:val="ka-GE"/>
          </w:rPr>
          <w:t>4</w:t>
        </w:r>
        <w:r w:rsidR="00D84D8A" w:rsidRPr="00E44408">
          <w:rPr>
            <w:webHidden/>
            <w:lang w:val="ka-GE"/>
          </w:rPr>
          <w:fldChar w:fldCharType="end"/>
        </w:r>
      </w:hyperlink>
    </w:p>
    <w:p w14:paraId="5637A0CE" w14:textId="043F22BE"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22" w:history="1">
        <w:r w:rsidR="00D84D8A" w:rsidRPr="00E44408">
          <w:rPr>
            <w:rStyle w:val="Hyperlink"/>
            <w:lang w:val="ka-GE"/>
          </w:rPr>
          <w:t xml:space="preserve">1.2 </w:t>
        </w:r>
        <w:r w:rsidR="00D84D8A" w:rsidRPr="00E44408">
          <w:rPr>
            <w:rStyle w:val="Hyperlink"/>
            <w:rFonts w:ascii="Sylfaen" w:hAnsi="Sylfaen"/>
            <w:lang w:val="ka-GE"/>
          </w:rPr>
          <w:t>გლობალური  და რეგიონალური სტრატეგიები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_Toc520892322 \h </w:instrText>
        </w:r>
        <w:r w:rsidR="00D84D8A" w:rsidRPr="00E44408">
          <w:rPr>
            <w:webHidden/>
            <w:lang w:val="ka-GE"/>
          </w:rPr>
        </w:r>
        <w:r w:rsidR="00D84D8A" w:rsidRPr="00E44408">
          <w:rPr>
            <w:webHidden/>
            <w:lang w:val="ka-GE"/>
          </w:rPr>
          <w:fldChar w:fldCharType="separate"/>
        </w:r>
        <w:r w:rsidR="0012639C" w:rsidRPr="00E44408">
          <w:rPr>
            <w:webHidden/>
            <w:lang w:val="ka-GE"/>
          </w:rPr>
          <w:t>5</w:t>
        </w:r>
        <w:r w:rsidR="00D84D8A" w:rsidRPr="00E44408">
          <w:rPr>
            <w:webHidden/>
            <w:lang w:val="ka-GE"/>
          </w:rPr>
          <w:fldChar w:fldCharType="end"/>
        </w:r>
      </w:hyperlink>
    </w:p>
    <w:p w14:paraId="2F20EC28" w14:textId="66961F2B"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23" w:history="1">
        <w:r w:rsidR="00D84D8A" w:rsidRPr="00E44408">
          <w:rPr>
            <w:rStyle w:val="Hyperlink"/>
            <w:lang w:val="ka-GE"/>
          </w:rPr>
          <w:t xml:space="preserve">1.3 </w:t>
        </w:r>
        <w:r w:rsidR="00D84D8A" w:rsidRPr="00E44408">
          <w:rPr>
            <w:rStyle w:val="Hyperlink"/>
            <w:rFonts w:ascii="Sylfaen" w:hAnsi="Sylfaen"/>
            <w:lang w:val="ka-GE"/>
          </w:rPr>
          <w:t>აივ/შიდსის ეპიდემიოლოგიური მიმოხილვა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_Toc520892323 \h </w:instrText>
        </w:r>
        <w:r w:rsidR="00D84D8A" w:rsidRPr="00E44408">
          <w:rPr>
            <w:webHidden/>
            <w:lang w:val="ka-GE"/>
          </w:rPr>
        </w:r>
        <w:r w:rsidR="00D84D8A" w:rsidRPr="00E44408">
          <w:rPr>
            <w:webHidden/>
            <w:lang w:val="ka-GE"/>
          </w:rPr>
          <w:fldChar w:fldCharType="separate"/>
        </w:r>
        <w:r w:rsidR="0012639C" w:rsidRPr="00E44408">
          <w:rPr>
            <w:webHidden/>
            <w:lang w:val="ka-GE"/>
          </w:rPr>
          <w:t>6</w:t>
        </w:r>
        <w:r w:rsidR="00D84D8A" w:rsidRPr="00E44408">
          <w:rPr>
            <w:webHidden/>
            <w:lang w:val="ka-GE"/>
          </w:rPr>
          <w:fldChar w:fldCharType="end"/>
        </w:r>
      </w:hyperlink>
    </w:p>
    <w:p w14:paraId="1D1094E6" w14:textId="530C339F"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24" w:history="1">
        <w:r w:rsidR="00D84D8A" w:rsidRPr="00E44408">
          <w:rPr>
            <w:rStyle w:val="Hyperlink"/>
            <w:rFonts w:ascii="Sylfaen" w:hAnsi="Sylfaen"/>
            <w:lang w:val="ka-GE"/>
          </w:rPr>
          <w:t>ნარკოტიკების ინექციური მომხმარებლები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_Toc520892324 \h </w:instrText>
        </w:r>
        <w:r w:rsidR="00D84D8A" w:rsidRPr="00E44408">
          <w:rPr>
            <w:webHidden/>
            <w:lang w:val="ka-GE"/>
          </w:rPr>
        </w:r>
        <w:r w:rsidR="00D84D8A" w:rsidRPr="00E44408">
          <w:rPr>
            <w:webHidden/>
            <w:lang w:val="ka-GE"/>
          </w:rPr>
          <w:fldChar w:fldCharType="separate"/>
        </w:r>
        <w:r w:rsidR="0012639C" w:rsidRPr="00E44408">
          <w:rPr>
            <w:webHidden/>
            <w:lang w:val="ka-GE"/>
          </w:rPr>
          <w:t>7</w:t>
        </w:r>
        <w:r w:rsidR="00D84D8A" w:rsidRPr="00E44408">
          <w:rPr>
            <w:webHidden/>
            <w:lang w:val="ka-GE"/>
          </w:rPr>
          <w:fldChar w:fldCharType="end"/>
        </w:r>
      </w:hyperlink>
    </w:p>
    <w:p w14:paraId="202CF148" w14:textId="2C48CAA7"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25" w:history="1">
        <w:r w:rsidR="00D84D8A" w:rsidRPr="00E44408">
          <w:rPr>
            <w:rStyle w:val="Hyperlink"/>
            <w:rFonts w:ascii="Sylfaen" w:hAnsi="Sylfaen"/>
            <w:lang w:val="ka-GE"/>
          </w:rPr>
          <w:t>მამაკაცები, რომელთაც სექსი აქვთ მამაკაცებთან</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_Toc520892325 \h </w:instrText>
        </w:r>
        <w:r w:rsidR="00D84D8A" w:rsidRPr="00E44408">
          <w:rPr>
            <w:webHidden/>
            <w:lang w:val="ka-GE"/>
          </w:rPr>
        </w:r>
        <w:r w:rsidR="00D84D8A" w:rsidRPr="00E44408">
          <w:rPr>
            <w:webHidden/>
            <w:lang w:val="ka-GE"/>
          </w:rPr>
          <w:fldChar w:fldCharType="separate"/>
        </w:r>
        <w:r w:rsidR="0012639C" w:rsidRPr="00E44408">
          <w:rPr>
            <w:webHidden/>
            <w:lang w:val="ka-GE"/>
          </w:rPr>
          <w:t>8</w:t>
        </w:r>
        <w:r w:rsidR="00D84D8A" w:rsidRPr="00E44408">
          <w:rPr>
            <w:webHidden/>
            <w:lang w:val="ka-GE"/>
          </w:rPr>
          <w:fldChar w:fldCharType="end"/>
        </w:r>
      </w:hyperlink>
    </w:p>
    <w:p w14:paraId="773113B2" w14:textId="4E8B10FC"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26" w:history="1">
        <w:r w:rsidR="00D84D8A" w:rsidRPr="00E44408">
          <w:rPr>
            <w:rStyle w:val="Hyperlink"/>
            <w:rFonts w:ascii="Sylfaen" w:hAnsi="Sylfaen"/>
            <w:lang w:val="ka-GE"/>
          </w:rPr>
          <w:t>კომერციული სექსის მუშაკი ქალები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_Toc520892326 \h </w:instrText>
        </w:r>
        <w:r w:rsidR="00D84D8A" w:rsidRPr="00E44408">
          <w:rPr>
            <w:webHidden/>
            <w:lang w:val="ka-GE"/>
          </w:rPr>
        </w:r>
        <w:r w:rsidR="00D84D8A" w:rsidRPr="00E44408">
          <w:rPr>
            <w:webHidden/>
            <w:lang w:val="ka-GE"/>
          </w:rPr>
          <w:fldChar w:fldCharType="separate"/>
        </w:r>
        <w:r w:rsidR="0012639C" w:rsidRPr="00E44408">
          <w:rPr>
            <w:webHidden/>
            <w:lang w:val="ka-GE"/>
          </w:rPr>
          <w:t>8</w:t>
        </w:r>
        <w:r w:rsidR="00D84D8A" w:rsidRPr="00E44408">
          <w:rPr>
            <w:webHidden/>
            <w:lang w:val="ka-GE"/>
          </w:rPr>
          <w:fldChar w:fldCharType="end"/>
        </w:r>
      </w:hyperlink>
    </w:p>
    <w:p w14:paraId="30CD8AE0" w14:textId="47E8A853"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27" w:history="1">
        <w:r w:rsidR="00D84D8A" w:rsidRPr="00E44408">
          <w:rPr>
            <w:rStyle w:val="Hyperlink"/>
            <w:rFonts w:ascii="Sylfaen" w:hAnsi="Sylfaen"/>
            <w:lang w:val="ka-GE"/>
          </w:rPr>
          <w:t>პატიმრები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_Toc520892327 \h </w:instrText>
        </w:r>
        <w:r w:rsidR="00D84D8A" w:rsidRPr="00E44408">
          <w:rPr>
            <w:webHidden/>
            <w:lang w:val="ka-GE"/>
          </w:rPr>
        </w:r>
        <w:r w:rsidR="00D84D8A" w:rsidRPr="00E44408">
          <w:rPr>
            <w:webHidden/>
            <w:lang w:val="ka-GE"/>
          </w:rPr>
          <w:fldChar w:fldCharType="separate"/>
        </w:r>
        <w:r w:rsidR="0012639C" w:rsidRPr="00E44408">
          <w:rPr>
            <w:webHidden/>
            <w:lang w:val="ka-GE"/>
          </w:rPr>
          <w:t>8</w:t>
        </w:r>
        <w:r w:rsidR="00D84D8A" w:rsidRPr="00E44408">
          <w:rPr>
            <w:webHidden/>
            <w:lang w:val="ka-GE"/>
          </w:rPr>
          <w:fldChar w:fldCharType="end"/>
        </w:r>
      </w:hyperlink>
    </w:p>
    <w:p w14:paraId="58558CEA" w14:textId="44BB9CA7"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28" w:history="1">
        <w:r w:rsidR="00D84D8A" w:rsidRPr="00E44408">
          <w:rPr>
            <w:rStyle w:val="Hyperlink"/>
            <w:rFonts w:ascii="Sylfaen" w:hAnsi="Sylfaen"/>
            <w:lang w:val="ka-GE"/>
          </w:rPr>
          <w:t>ზოგადი პოპულაცია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_Toc520892328 \h </w:instrText>
        </w:r>
        <w:r w:rsidR="00D84D8A" w:rsidRPr="00E44408">
          <w:rPr>
            <w:webHidden/>
            <w:lang w:val="ka-GE"/>
          </w:rPr>
        </w:r>
        <w:r w:rsidR="00D84D8A" w:rsidRPr="00E44408">
          <w:rPr>
            <w:webHidden/>
            <w:lang w:val="ka-GE"/>
          </w:rPr>
          <w:fldChar w:fldCharType="separate"/>
        </w:r>
        <w:r w:rsidR="0012639C" w:rsidRPr="00E44408">
          <w:rPr>
            <w:webHidden/>
            <w:lang w:val="ka-GE"/>
          </w:rPr>
          <w:t>9</w:t>
        </w:r>
        <w:r w:rsidR="00D84D8A" w:rsidRPr="00E44408">
          <w:rPr>
            <w:webHidden/>
            <w:lang w:val="ka-GE"/>
          </w:rPr>
          <w:fldChar w:fldCharType="end"/>
        </w:r>
      </w:hyperlink>
    </w:p>
    <w:p w14:paraId="650BC92B" w14:textId="76C41011"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29" w:history="1">
        <w:r w:rsidR="00D84D8A" w:rsidRPr="00E44408">
          <w:rPr>
            <w:rStyle w:val="Hyperlink"/>
            <w:rFonts w:ascii="Sylfaen" w:hAnsi="Sylfaen"/>
            <w:lang w:val="ka-GE"/>
          </w:rPr>
          <w:t xml:space="preserve">პროგრესი </w:t>
        </w:r>
        <w:r w:rsidR="00D84D8A" w:rsidRPr="00E44408">
          <w:rPr>
            <w:rStyle w:val="Hyperlink"/>
            <w:lang w:val="ka-GE"/>
          </w:rPr>
          <w:t xml:space="preserve">90-90-90 </w:t>
        </w:r>
        <w:r w:rsidR="00D84D8A" w:rsidRPr="00E44408">
          <w:rPr>
            <w:rStyle w:val="Hyperlink"/>
            <w:rFonts w:ascii="Sylfaen" w:hAnsi="Sylfaen" w:cs="Sylfaen"/>
            <w:lang w:val="ka-GE"/>
          </w:rPr>
          <w:t>ს</w:t>
        </w:r>
        <w:r w:rsidR="00D84D8A" w:rsidRPr="00E44408">
          <w:rPr>
            <w:rStyle w:val="Hyperlink"/>
            <w:rFonts w:ascii="Sylfaen" w:hAnsi="Sylfaen"/>
            <w:lang w:val="ka-GE"/>
          </w:rPr>
          <w:t>ამიზნეების მიმართ</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_Toc520892329 \h </w:instrText>
        </w:r>
        <w:r w:rsidR="00D84D8A" w:rsidRPr="00E44408">
          <w:rPr>
            <w:webHidden/>
            <w:lang w:val="ka-GE"/>
          </w:rPr>
        </w:r>
        <w:r w:rsidR="00D84D8A" w:rsidRPr="00E44408">
          <w:rPr>
            <w:webHidden/>
            <w:lang w:val="ka-GE"/>
          </w:rPr>
          <w:fldChar w:fldCharType="separate"/>
        </w:r>
        <w:r w:rsidR="0012639C" w:rsidRPr="00E44408">
          <w:rPr>
            <w:webHidden/>
            <w:lang w:val="ka-GE"/>
          </w:rPr>
          <w:t>9</w:t>
        </w:r>
        <w:r w:rsidR="00D84D8A" w:rsidRPr="00E44408">
          <w:rPr>
            <w:webHidden/>
            <w:lang w:val="ka-GE"/>
          </w:rPr>
          <w:fldChar w:fldCharType="end"/>
        </w:r>
      </w:hyperlink>
    </w:p>
    <w:p w14:paraId="1031607F" w14:textId="2AA670E3"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30" w:history="1">
        <w:r w:rsidR="00D84D8A" w:rsidRPr="00E44408">
          <w:rPr>
            <w:rStyle w:val="Hyperlink"/>
            <w:rFonts w:ascii="Sylfaen" w:hAnsi="Sylfaen"/>
            <w:lang w:val="ka-GE"/>
          </w:rPr>
          <w:t>კოინფექციის მართვა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_Toc520892330 \h </w:instrText>
        </w:r>
        <w:r w:rsidR="00D84D8A" w:rsidRPr="00E44408">
          <w:rPr>
            <w:webHidden/>
            <w:lang w:val="ka-GE"/>
          </w:rPr>
        </w:r>
        <w:r w:rsidR="00D84D8A" w:rsidRPr="00E44408">
          <w:rPr>
            <w:webHidden/>
            <w:lang w:val="ka-GE"/>
          </w:rPr>
          <w:fldChar w:fldCharType="separate"/>
        </w:r>
        <w:r w:rsidR="0012639C" w:rsidRPr="00E44408">
          <w:rPr>
            <w:webHidden/>
            <w:lang w:val="ka-GE"/>
          </w:rPr>
          <w:t>10</w:t>
        </w:r>
        <w:r w:rsidR="00D84D8A" w:rsidRPr="00E44408">
          <w:rPr>
            <w:webHidden/>
            <w:lang w:val="ka-GE"/>
          </w:rPr>
          <w:fldChar w:fldCharType="end"/>
        </w:r>
      </w:hyperlink>
    </w:p>
    <w:p w14:paraId="514FB4DD" w14:textId="5D4BB9B0"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31" w:history="1">
        <w:r w:rsidR="00D84D8A" w:rsidRPr="00E44408">
          <w:rPr>
            <w:rStyle w:val="Hyperlink"/>
            <w:rFonts w:ascii="Sylfaen" w:hAnsi="Sylfaen"/>
            <w:lang w:val="ka-GE"/>
          </w:rPr>
          <w:t>არვ მკურნალობა, მოვლა, მკურნალობაზე შენარჩუნება და სიკვდილობა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_Toc520892331 \h </w:instrText>
        </w:r>
        <w:r w:rsidR="00D84D8A" w:rsidRPr="00E44408">
          <w:rPr>
            <w:webHidden/>
            <w:lang w:val="ka-GE"/>
          </w:rPr>
        </w:r>
        <w:r w:rsidR="00D84D8A" w:rsidRPr="00E44408">
          <w:rPr>
            <w:webHidden/>
            <w:lang w:val="ka-GE"/>
          </w:rPr>
          <w:fldChar w:fldCharType="separate"/>
        </w:r>
        <w:r w:rsidR="0012639C" w:rsidRPr="00E44408">
          <w:rPr>
            <w:webHidden/>
            <w:lang w:val="ka-GE"/>
          </w:rPr>
          <w:t>11</w:t>
        </w:r>
        <w:r w:rsidR="00D84D8A" w:rsidRPr="00E44408">
          <w:rPr>
            <w:webHidden/>
            <w:lang w:val="ka-GE"/>
          </w:rPr>
          <w:fldChar w:fldCharType="end"/>
        </w:r>
      </w:hyperlink>
    </w:p>
    <w:p w14:paraId="79DA5C1F" w14:textId="7C1FE07C" w:rsidR="00D84D8A" w:rsidRPr="00E44408" w:rsidRDefault="00A41640">
      <w:pPr>
        <w:pStyle w:val="TOC2"/>
        <w:tabs>
          <w:tab w:val="left" w:pos="720"/>
          <w:tab w:val="right" w:leader="underscore" w:pos="9010"/>
        </w:tabs>
        <w:rPr>
          <w:rFonts w:asciiTheme="minorHAnsi" w:eastAsiaTheme="minorEastAsia" w:hAnsiTheme="minorHAnsi" w:cstheme="minorBidi"/>
          <w:b w:val="0"/>
          <w:bCs w:val="0"/>
          <w:sz w:val="24"/>
          <w:szCs w:val="24"/>
          <w:lang w:val="ka-GE"/>
        </w:rPr>
      </w:pPr>
      <w:hyperlink w:anchor="_Toc520892332" w:history="1">
        <w:r w:rsidR="00D84D8A" w:rsidRPr="00E44408">
          <w:rPr>
            <w:rStyle w:val="Hyperlink"/>
            <w:lang w:val="ka-GE"/>
          </w:rPr>
          <w:t>2.</w:t>
        </w:r>
        <w:r w:rsidR="00D84D8A" w:rsidRPr="00E44408">
          <w:rPr>
            <w:rFonts w:asciiTheme="minorHAnsi" w:eastAsiaTheme="minorEastAsia" w:hAnsiTheme="minorHAnsi" w:cstheme="minorBidi"/>
            <w:b w:val="0"/>
            <w:bCs w:val="0"/>
            <w:sz w:val="24"/>
            <w:szCs w:val="24"/>
            <w:lang w:val="ka-GE"/>
          </w:rPr>
          <w:tab/>
        </w:r>
        <w:r w:rsidR="00D84D8A" w:rsidRPr="00E44408">
          <w:rPr>
            <w:rStyle w:val="Hyperlink"/>
            <w:rFonts w:ascii="Sylfaen" w:hAnsi="Sylfaen"/>
            <w:lang w:val="ka-GE"/>
          </w:rPr>
          <w:t>აივ/შიდსის ეროვნული პასუხი - მიდგომა, მიზანი, სტრატეგიული ამოცანები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_Toc520892332 \h </w:instrText>
        </w:r>
        <w:r w:rsidR="00D84D8A" w:rsidRPr="00E44408">
          <w:rPr>
            <w:webHidden/>
            <w:lang w:val="ka-GE"/>
          </w:rPr>
        </w:r>
        <w:r w:rsidR="00D84D8A" w:rsidRPr="00E44408">
          <w:rPr>
            <w:webHidden/>
            <w:lang w:val="ka-GE"/>
          </w:rPr>
          <w:fldChar w:fldCharType="separate"/>
        </w:r>
        <w:r w:rsidR="0012639C" w:rsidRPr="00E44408">
          <w:rPr>
            <w:webHidden/>
            <w:lang w:val="ka-GE"/>
          </w:rPr>
          <w:t>13</w:t>
        </w:r>
        <w:r w:rsidR="00D84D8A" w:rsidRPr="00E44408">
          <w:rPr>
            <w:webHidden/>
            <w:lang w:val="ka-GE"/>
          </w:rPr>
          <w:fldChar w:fldCharType="end"/>
        </w:r>
      </w:hyperlink>
    </w:p>
    <w:p w14:paraId="490D094C" w14:textId="42149595" w:rsidR="00D84D8A" w:rsidRPr="00E44408" w:rsidRDefault="00A41640">
      <w:pPr>
        <w:pStyle w:val="TOC3"/>
        <w:tabs>
          <w:tab w:val="left" w:pos="1200"/>
          <w:tab w:val="right" w:leader="underscore" w:pos="9010"/>
        </w:tabs>
        <w:rPr>
          <w:rFonts w:asciiTheme="minorHAnsi" w:eastAsiaTheme="minorEastAsia" w:hAnsiTheme="minorHAnsi" w:cstheme="minorBidi"/>
          <w:sz w:val="24"/>
          <w:szCs w:val="24"/>
          <w:lang w:val="ka-GE"/>
        </w:rPr>
      </w:pPr>
      <w:hyperlink w:anchor="_Toc520892333" w:history="1">
        <w:r w:rsidR="00D84D8A" w:rsidRPr="00E44408">
          <w:rPr>
            <w:rStyle w:val="Hyperlink"/>
            <w:lang w:val="ka-GE"/>
          </w:rPr>
          <w:t>2.1</w:t>
        </w:r>
        <w:r w:rsidR="00D84D8A" w:rsidRPr="00E44408">
          <w:rPr>
            <w:rFonts w:asciiTheme="minorHAnsi" w:eastAsiaTheme="minorEastAsia" w:hAnsiTheme="minorHAnsi" w:cstheme="minorBidi"/>
            <w:sz w:val="24"/>
            <w:szCs w:val="24"/>
            <w:lang w:val="ka-GE"/>
          </w:rPr>
          <w:tab/>
        </w:r>
        <w:r w:rsidR="00D84D8A" w:rsidRPr="00E44408">
          <w:rPr>
            <w:rStyle w:val="Hyperlink"/>
            <w:rFonts w:ascii="Sylfaen" w:hAnsi="Sylfaen"/>
            <w:lang w:val="ka-GE"/>
          </w:rPr>
          <w:t>აივ პრევენცია და გამოვლენა: მიღწევები და გამოწვევები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_Toc520892333 \h </w:instrText>
        </w:r>
        <w:r w:rsidR="00D84D8A" w:rsidRPr="00E44408">
          <w:rPr>
            <w:webHidden/>
            <w:lang w:val="ka-GE"/>
          </w:rPr>
        </w:r>
        <w:r w:rsidR="00D84D8A" w:rsidRPr="00E44408">
          <w:rPr>
            <w:webHidden/>
            <w:lang w:val="ka-GE"/>
          </w:rPr>
          <w:fldChar w:fldCharType="separate"/>
        </w:r>
        <w:r w:rsidR="0012639C" w:rsidRPr="00E44408">
          <w:rPr>
            <w:webHidden/>
            <w:lang w:val="ka-GE"/>
          </w:rPr>
          <w:t>15</w:t>
        </w:r>
        <w:r w:rsidR="00D84D8A" w:rsidRPr="00E44408">
          <w:rPr>
            <w:webHidden/>
            <w:lang w:val="ka-GE"/>
          </w:rPr>
          <w:fldChar w:fldCharType="end"/>
        </w:r>
      </w:hyperlink>
    </w:p>
    <w:p w14:paraId="142A8227" w14:textId="6E52D774" w:rsidR="00D84D8A" w:rsidRPr="00E44408" w:rsidRDefault="00A41640">
      <w:pPr>
        <w:pStyle w:val="TOC3"/>
        <w:tabs>
          <w:tab w:val="left" w:pos="1200"/>
          <w:tab w:val="right" w:leader="underscore" w:pos="9010"/>
        </w:tabs>
        <w:rPr>
          <w:rFonts w:asciiTheme="minorHAnsi" w:eastAsiaTheme="minorEastAsia" w:hAnsiTheme="minorHAnsi" w:cstheme="minorBidi"/>
          <w:sz w:val="24"/>
          <w:szCs w:val="24"/>
          <w:lang w:val="ka-GE"/>
        </w:rPr>
      </w:pPr>
      <w:hyperlink w:anchor="_Toc520892334" w:history="1">
        <w:r w:rsidR="00D84D8A" w:rsidRPr="00E44408">
          <w:rPr>
            <w:rStyle w:val="Hyperlink"/>
            <w:lang w:val="ka-GE"/>
          </w:rPr>
          <w:t>2.1.1</w:t>
        </w:r>
        <w:r w:rsidR="00D84D8A" w:rsidRPr="00E44408">
          <w:rPr>
            <w:rFonts w:asciiTheme="minorHAnsi" w:eastAsiaTheme="minorEastAsia" w:hAnsiTheme="minorHAnsi" w:cstheme="minorBidi"/>
            <w:sz w:val="24"/>
            <w:szCs w:val="24"/>
            <w:lang w:val="ka-GE"/>
          </w:rPr>
          <w:tab/>
        </w:r>
        <w:r w:rsidR="00D84D8A" w:rsidRPr="00E44408">
          <w:rPr>
            <w:rStyle w:val="Hyperlink"/>
            <w:rFonts w:ascii="Sylfaen" w:hAnsi="Sylfaen"/>
            <w:lang w:val="ka-GE"/>
          </w:rPr>
          <w:t>აივ ინფექციის პრევენცია და გამოვლენა სამედიცინო დაწესებულებებში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_Toc520892334 \h </w:instrText>
        </w:r>
        <w:r w:rsidR="00D84D8A" w:rsidRPr="00E44408">
          <w:rPr>
            <w:webHidden/>
            <w:lang w:val="ka-GE"/>
          </w:rPr>
        </w:r>
        <w:r w:rsidR="00D84D8A" w:rsidRPr="00E44408">
          <w:rPr>
            <w:webHidden/>
            <w:lang w:val="ka-GE"/>
          </w:rPr>
          <w:fldChar w:fldCharType="separate"/>
        </w:r>
        <w:r w:rsidR="0012639C" w:rsidRPr="00E44408">
          <w:rPr>
            <w:webHidden/>
            <w:lang w:val="ka-GE"/>
          </w:rPr>
          <w:t>22</w:t>
        </w:r>
        <w:r w:rsidR="00D84D8A" w:rsidRPr="00E44408">
          <w:rPr>
            <w:webHidden/>
            <w:lang w:val="ka-GE"/>
          </w:rPr>
          <w:fldChar w:fldCharType="end"/>
        </w:r>
      </w:hyperlink>
    </w:p>
    <w:p w14:paraId="3DCFC7F8" w14:textId="26D1BD99"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35" w:history="1">
        <w:r w:rsidR="00D84D8A" w:rsidRPr="00E44408">
          <w:rPr>
            <w:rStyle w:val="Hyperlink"/>
            <w:rFonts w:ascii="Sylfaen" w:hAnsi="Sylfaen"/>
            <w:lang w:val="ka-GE"/>
          </w:rPr>
          <w:t>აივ-ის ვერტიკალური გადაცემის ელიმინაცია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_Toc520892335 \h </w:instrText>
        </w:r>
        <w:r w:rsidR="00D84D8A" w:rsidRPr="00E44408">
          <w:rPr>
            <w:webHidden/>
            <w:lang w:val="ka-GE"/>
          </w:rPr>
        </w:r>
        <w:r w:rsidR="00D84D8A" w:rsidRPr="00E44408">
          <w:rPr>
            <w:webHidden/>
            <w:lang w:val="ka-GE"/>
          </w:rPr>
          <w:fldChar w:fldCharType="separate"/>
        </w:r>
        <w:r w:rsidR="0012639C" w:rsidRPr="00E44408">
          <w:rPr>
            <w:webHidden/>
            <w:lang w:val="ka-GE"/>
          </w:rPr>
          <w:t>23</w:t>
        </w:r>
        <w:r w:rsidR="00D84D8A" w:rsidRPr="00E44408">
          <w:rPr>
            <w:webHidden/>
            <w:lang w:val="ka-GE"/>
          </w:rPr>
          <w:fldChar w:fldCharType="end"/>
        </w:r>
      </w:hyperlink>
    </w:p>
    <w:p w14:paraId="6737389A" w14:textId="1C07FA7B"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36" w:history="1">
        <w:r w:rsidR="00D84D8A" w:rsidRPr="00E44408">
          <w:rPr>
            <w:rStyle w:val="Hyperlink"/>
            <w:rFonts w:ascii="Sylfaen" w:hAnsi="Sylfaen"/>
            <w:lang w:val="ka-GE"/>
          </w:rPr>
          <w:t>უსაფრთხო სისხლი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_Toc520892336 \h </w:instrText>
        </w:r>
        <w:r w:rsidR="00D84D8A" w:rsidRPr="00E44408">
          <w:rPr>
            <w:webHidden/>
            <w:lang w:val="ka-GE"/>
          </w:rPr>
        </w:r>
        <w:r w:rsidR="00D84D8A" w:rsidRPr="00E44408">
          <w:rPr>
            <w:webHidden/>
            <w:lang w:val="ka-GE"/>
          </w:rPr>
          <w:fldChar w:fldCharType="separate"/>
        </w:r>
        <w:r w:rsidR="0012639C" w:rsidRPr="00E44408">
          <w:rPr>
            <w:webHidden/>
            <w:lang w:val="ka-GE"/>
          </w:rPr>
          <w:t>23</w:t>
        </w:r>
        <w:r w:rsidR="00D84D8A" w:rsidRPr="00E44408">
          <w:rPr>
            <w:webHidden/>
            <w:lang w:val="ka-GE"/>
          </w:rPr>
          <w:fldChar w:fldCharType="end"/>
        </w:r>
      </w:hyperlink>
    </w:p>
    <w:p w14:paraId="4C835F09" w14:textId="7FE79EB4"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37" w:history="1">
        <w:r w:rsidR="00D84D8A" w:rsidRPr="00E44408">
          <w:rPr>
            <w:rStyle w:val="Hyperlink"/>
            <w:rFonts w:ascii="Sylfaen" w:hAnsi="Sylfaen"/>
            <w:lang w:val="ka-GE"/>
          </w:rPr>
          <w:t xml:space="preserve">ჰეპატიტი </w:t>
        </w:r>
        <w:r w:rsidR="00D84D8A" w:rsidRPr="00E44408">
          <w:rPr>
            <w:rStyle w:val="Hyperlink"/>
            <w:lang w:val="ka-GE"/>
          </w:rPr>
          <w:t>C</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_Toc520892337 \h </w:instrText>
        </w:r>
        <w:r w:rsidR="00D84D8A" w:rsidRPr="00E44408">
          <w:rPr>
            <w:webHidden/>
            <w:lang w:val="ka-GE"/>
          </w:rPr>
        </w:r>
        <w:r w:rsidR="00D84D8A" w:rsidRPr="00E44408">
          <w:rPr>
            <w:webHidden/>
            <w:lang w:val="ka-GE"/>
          </w:rPr>
          <w:fldChar w:fldCharType="separate"/>
        </w:r>
        <w:r w:rsidR="0012639C" w:rsidRPr="00E44408">
          <w:rPr>
            <w:webHidden/>
            <w:lang w:val="ka-GE"/>
          </w:rPr>
          <w:t>24</w:t>
        </w:r>
        <w:r w:rsidR="00D84D8A" w:rsidRPr="00E44408">
          <w:rPr>
            <w:webHidden/>
            <w:lang w:val="ka-GE"/>
          </w:rPr>
          <w:fldChar w:fldCharType="end"/>
        </w:r>
      </w:hyperlink>
    </w:p>
    <w:p w14:paraId="66E1B61B" w14:textId="32D8C1BB" w:rsidR="00D84D8A" w:rsidRPr="00E44408" w:rsidRDefault="00A41640">
      <w:pPr>
        <w:pStyle w:val="TOC3"/>
        <w:tabs>
          <w:tab w:val="left" w:pos="1200"/>
          <w:tab w:val="right" w:leader="underscore" w:pos="9010"/>
        </w:tabs>
        <w:rPr>
          <w:rFonts w:asciiTheme="minorHAnsi" w:eastAsiaTheme="minorEastAsia" w:hAnsiTheme="minorHAnsi" w:cstheme="minorBidi"/>
          <w:sz w:val="24"/>
          <w:szCs w:val="24"/>
          <w:lang w:val="ka-GE"/>
        </w:rPr>
      </w:pPr>
      <w:hyperlink w:anchor="_Toc520892338" w:history="1">
        <w:r w:rsidR="00D84D8A" w:rsidRPr="00E44408">
          <w:rPr>
            <w:rStyle w:val="Hyperlink"/>
            <w:lang w:val="ka-GE"/>
          </w:rPr>
          <w:t>2.2</w:t>
        </w:r>
        <w:r w:rsidR="00D84D8A" w:rsidRPr="00E44408">
          <w:rPr>
            <w:rFonts w:asciiTheme="minorHAnsi" w:eastAsiaTheme="minorEastAsia" w:hAnsiTheme="minorHAnsi" w:cstheme="minorBidi"/>
            <w:sz w:val="24"/>
            <w:szCs w:val="24"/>
            <w:lang w:val="ka-GE"/>
          </w:rPr>
          <w:tab/>
        </w:r>
        <w:r w:rsidR="00D84D8A" w:rsidRPr="00E44408">
          <w:rPr>
            <w:rStyle w:val="Hyperlink"/>
            <w:rFonts w:ascii="Sylfaen" w:hAnsi="Sylfaen"/>
            <w:lang w:val="ka-GE"/>
          </w:rPr>
          <w:t>აივ მკურნალობა და მოვლა</w:t>
        </w:r>
        <w:r w:rsidR="00D84D8A" w:rsidRPr="00E44408">
          <w:rPr>
            <w:rStyle w:val="Hyperlink"/>
            <w:lang w:val="ka-GE"/>
          </w:rPr>
          <w:t xml:space="preserve">: </w:t>
        </w:r>
        <w:r w:rsidR="00D84D8A" w:rsidRPr="00E44408">
          <w:rPr>
            <w:rStyle w:val="Hyperlink"/>
            <w:rFonts w:ascii="Sylfaen" w:hAnsi="Sylfaen"/>
            <w:lang w:val="ka-GE"/>
          </w:rPr>
          <w:t>მიღწევები და გამოწვევები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_Toc520892338 \h </w:instrText>
        </w:r>
        <w:r w:rsidR="00D84D8A" w:rsidRPr="00E44408">
          <w:rPr>
            <w:webHidden/>
            <w:lang w:val="ka-GE"/>
          </w:rPr>
        </w:r>
        <w:r w:rsidR="00D84D8A" w:rsidRPr="00E44408">
          <w:rPr>
            <w:webHidden/>
            <w:lang w:val="ka-GE"/>
          </w:rPr>
          <w:fldChar w:fldCharType="separate"/>
        </w:r>
        <w:r w:rsidR="0012639C" w:rsidRPr="00E44408">
          <w:rPr>
            <w:webHidden/>
            <w:lang w:val="ka-GE"/>
          </w:rPr>
          <w:t>25</w:t>
        </w:r>
        <w:r w:rsidR="00D84D8A" w:rsidRPr="00E44408">
          <w:rPr>
            <w:webHidden/>
            <w:lang w:val="ka-GE"/>
          </w:rPr>
          <w:fldChar w:fldCharType="end"/>
        </w:r>
      </w:hyperlink>
    </w:p>
    <w:p w14:paraId="7C1421D7" w14:textId="7923A81F" w:rsidR="00D84D8A" w:rsidRPr="00E44408" w:rsidRDefault="00A41640">
      <w:pPr>
        <w:pStyle w:val="TOC3"/>
        <w:tabs>
          <w:tab w:val="left" w:pos="1200"/>
          <w:tab w:val="right" w:leader="underscore" w:pos="9010"/>
        </w:tabs>
        <w:rPr>
          <w:rFonts w:asciiTheme="minorHAnsi" w:eastAsiaTheme="minorEastAsia" w:hAnsiTheme="minorHAnsi" w:cstheme="minorBidi"/>
          <w:sz w:val="24"/>
          <w:szCs w:val="24"/>
          <w:lang w:val="ka-GE"/>
        </w:rPr>
      </w:pPr>
      <w:hyperlink w:anchor="_Toc520892339" w:history="1">
        <w:r w:rsidR="00D84D8A" w:rsidRPr="00E44408">
          <w:rPr>
            <w:rStyle w:val="Hyperlink"/>
            <w:lang w:val="ka-GE"/>
          </w:rPr>
          <w:t>2.3</w:t>
        </w:r>
        <w:r w:rsidR="00D84D8A" w:rsidRPr="00E44408">
          <w:rPr>
            <w:rFonts w:asciiTheme="minorHAnsi" w:eastAsiaTheme="minorEastAsia" w:hAnsiTheme="minorHAnsi" w:cstheme="minorBidi"/>
            <w:sz w:val="24"/>
            <w:szCs w:val="24"/>
            <w:lang w:val="ka-GE"/>
          </w:rPr>
          <w:tab/>
        </w:r>
        <w:r w:rsidR="00D84D8A" w:rsidRPr="00E44408">
          <w:rPr>
            <w:rStyle w:val="Hyperlink"/>
            <w:rFonts w:ascii="Sylfaen" w:hAnsi="Sylfaen"/>
            <w:lang w:val="ka-GE"/>
          </w:rPr>
          <w:t>მმართველობა და პოლიტკის შექმნა</w:t>
        </w:r>
        <w:r w:rsidR="00D84D8A" w:rsidRPr="00E44408">
          <w:rPr>
            <w:rStyle w:val="Hyperlink"/>
            <w:lang w:val="ka-GE"/>
          </w:rPr>
          <w:t xml:space="preserve">: </w:t>
        </w:r>
        <w:r w:rsidR="00D84D8A" w:rsidRPr="00E44408">
          <w:rPr>
            <w:rStyle w:val="Hyperlink"/>
            <w:rFonts w:ascii="Sylfaen" w:hAnsi="Sylfaen"/>
            <w:lang w:val="ka-GE"/>
          </w:rPr>
          <w:t>მიღწევები და გამოწვევები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_Toc520892339 \h </w:instrText>
        </w:r>
        <w:r w:rsidR="00D84D8A" w:rsidRPr="00E44408">
          <w:rPr>
            <w:webHidden/>
            <w:lang w:val="ka-GE"/>
          </w:rPr>
        </w:r>
        <w:r w:rsidR="00D84D8A" w:rsidRPr="00E44408">
          <w:rPr>
            <w:webHidden/>
            <w:lang w:val="ka-GE"/>
          </w:rPr>
          <w:fldChar w:fldCharType="separate"/>
        </w:r>
        <w:r w:rsidR="0012639C" w:rsidRPr="00E44408">
          <w:rPr>
            <w:webHidden/>
            <w:lang w:val="ka-GE"/>
          </w:rPr>
          <w:t>27</w:t>
        </w:r>
        <w:r w:rsidR="00D84D8A" w:rsidRPr="00E44408">
          <w:rPr>
            <w:webHidden/>
            <w:lang w:val="ka-GE"/>
          </w:rPr>
          <w:fldChar w:fldCharType="end"/>
        </w:r>
      </w:hyperlink>
    </w:p>
    <w:p w14:paraId="2B6334DC" w14:textId="5340EBB0" w:rsidR="00D84D8A" w:rsidRPr="00E44408" w:rsidRDefault="00A41640">
      <w:pPr>
        <w:pStyle w:val="TOC2"/>
        <w:tabs>
          <w:tab w:val="left" w:pos="720"/>
          <w:tab w:val="right" w:leader="underscore" w:pos="9010"/>
        </w:tabs>
        <w:rPr>
          <w:rFonts w:asciiTheme="minorHAnsi" w:eastAsiaTheme="minorEastAsia" w:hAnsiTheme="minorHAnsi" w:cstheme="minorBidi"/>
          <w:b w:val="0"/>
          <w:bCs w:val="0"/>
          <w:sz w:val="24"/>
          <w:szCs w:val="24"/>
          <w:lang w:val="ka-GE"/>
        </w:rPr>
      </w:pPr>
      <w:hyperlink w:anchor="_Toc520892340" w:history="1">
        <w:r w:rsidR="00D84D8A" w:rsidRPr="00E44408">
          <w:rPr>
            <w:rStyle w:val="Hyperlink"/>
            <w:lang w:val="ka-GE"/>
          </w:rPr>
          <w:t>3.</w:t>
        </w:r>
        <w:r w:rsidR="00D84D8A" w:rsidRPr="00E44408">
          <w:rPr>
            <w:rFonts w:asciiTheme="minorHAnsi" w:eastAsiaTheme="minorEastAsia" w:hAnsiTheme="minorHAnsi" w:cstheme="minorBidi"/>
            <w:b w:val="0"/>
            <w:bCs w:val="0"/>
            <w:sz w:val="24"/>
            <w:szCs w:val="24"/>
            <w:lang w:val="ka-GE"/>
          </w:rPr>
          <w:tab/>
        </w:r>
        <w:r w:rsidR="00D84D8A" w:rsidRPr="00E44408">
          <w:rPr>
            <w:rStyle w:val="Hyperlink"/>
            <w:lang w:val="ka-GE"/>
          </w:rPr>
          <w:t xml:space="preserve">2019 – 2022 </w:t>
        </w:r>
        <w:r w:rsidR="00D84D8A" w:rsidRPr="00E44408">
          <w:rPr>
            <w:rStyle w:val="Hyperlink"/>
            <w:rFonts w:ascii="Sylfaen" w:hAnsi="Sylfaen" w:cs="Sylfaen"/>
            <w:lang w:val="ka-GE"/>
          </w:rPr>
          <w:t>წლების</w:t>
        </w:r>
        <w:r w:rsidR="00D84D8A" w:rsidRPr="00E44408">
          <w:rPr>
            <w:rStyle w:val="Hyperlink"/>
            <w:lang w:val="ka-GE"/>
          </w:rPr>
          <w:t xml:space="preserve"> </w:t>
        </w:r>
        <w:r w:rsidR="00D84D8A" w:rsidRPr="00E44408">
          <w:rPr>
            <w:rStyle w:val="Hyperlink"/>
            <w:rFonts w:ascii="Sylfaen" w:hAnsi="Sylfaen" w:cs="Sylfaen"/>
            <w:lang w:val="ka-GE"/>
          </w:rPr>
          <w:t>აივ</w:t>
        </w:r>
        <w:r w:rsidR="00D84D8A" w:rsidRPr="00E44408">
          <w:rPr>
            <w:rStyle w:val="Hyperlink"/>
            <w:lang w:val="ka-GE"/>
          </w:rPr>
          <w:t>/</w:t>
        </w:r>
        <w:r w:rsidR="00D84D8A" w:rsidRPr="00E44408">
          <w:rPr>
            <w:rStyle w:val="Hyperlink"/>
            <w:rFonts w:ascii="Sylfaen" w:hAnsi="Sylfaen"/>
            <w:lang w:val="ka-GE"/>
          </w:rPr>
          <w:t>შიდსის ეროვნული სტრატეგიის ფინანსური საჭიროება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_Toc520892340 \h </w:instrText>
        </w:r>
        <w:r w:rsidR="00D84D8A" w:rsidRPr="00E44408">
          <w:rPr>
            <w:webHidden/>
            <w:lang w:val="ka-GE"/>
          </w:rPr>
        </w:r>
        <w:r w:rsidR="00D84D8A" w:rsidRPr="00E44408">
          <w:rPr>
            <w:webHidden/>
            <w:lang w:val="ka-GE"/>
          </w:rPr>
          <w:fldChar w:fldCharType="separate"/>
        </w:r>
        <w:r w:rsidR="0012639C" w:rsidRPr="00E44408">
          <w:rPr>
            <w:webHidden/>
            <w:lang w:val="ka-GE"/>
          </w:rPr>
          <w:t>33</w:t>
        </w:r>
        <w:r w:rsidR="00D84D8A" w:rsidRPr="00E44408">
          <w:rPr>
            <w:webHidden/>
            <w:lang w:val="ka-GE"/>
          </w:rPr>
          <w:fldChar w:fldCharType="end"/>
        </w:r>
      </w:hyperlink>
    </w:p>
    <w:p w14:paraId="17EFAA3A" w14:textId="6E181C47"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41" w:history="1">
        <w:r w:rsidR="00D84D8A" w:rsidRPr="00E44408">
          <w:rPr>
            <w:rStyle w:val="Hyperlink"/>
            <w:rFonts w:ascii="Sylfaen" w:hAnsi="Sylfaen"/>
            <w:lang w:val="ka-GE"/>
          </w:rPr>
          <w:t xml:space="preserve">3.1 </w:t>
        </w:r>
        <w:r w:rsidR="00D84D8A" w:rsidRPr="00E44408">
          <w:rPr>
            <w:rStyle w:val="Hyperlink"/>
            <w:rFonts w:ascii="Sylfaen" w:hAnsi="Sylfaen" w:cs="Helvetica"/>
            <w:lang w:val="ka-GE"/>
          </w:rPr>
          <w:t>ფინანსური გარემო</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_Toc520892341 \h </w:instrText>
        </w:r>
        <w:r w:rsidR="00D84D8A" w:rsidRPr="00E44408">
          <w:rPr>
            <w:webHidden/>
            <w:lang w:val="ka-GE"/>
          </w:rPr>
        </w:r>
        <w:r w:rsidR="00D84D8A" w:rsidRPr="00E44408">
          <w:rPr>
            <w:webHidden/>
            <w:lang w:val="ka-GE"/>
          </w:rPr>
          <w:fldChar w:fldCharType="separate"/>
        </w:r>
        <w:r w:rsidR="0012639C" w:rsidRPr="00E44408">
          <w:rPr>
            <w:webHidden/>
            <w:lang w:val="ka-GE"/>
          </w:rPr>
          <w:t>33</w:t>
        </w:r>
        <w:r w:rsidR="00D84D8A" w:rsidRPr="00E44408">
          <w:rPr>
            <w:webHidden/>
            <w:lang w:val="ka-GE"/>
          </w:rPr>
          <w:fldChar w:fldCharType="end"/>
        </w:r>
      </w:hyperlink>
    </w:p>
    <w:p w14:paraId="60621F6D" w14:textId="14B2511D"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42" w:history="1">
        <w:r w:rsidR="00D84D8A" w:rsidRPr="00E44408">
          <w:rPr>
            <w:rStyle w:val="Hyperlink"/>
            <w:rFonts w:ascii="Sylfaen" w:hAnsi="Sylfaen"/>
            <w:lang w:val="ka-GE"/>
          </w:rPr>
          <w:t>3.2 ბიუჯეტის მიმოხილვა და ფინანსური საჭიროებები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_Toc520892342 \h </w:instrText>
        </w:r>
        <w:r w:rsidR="00D84D8A" w:rsidRPr="00E44408">
          <w:rPr>
            <w:webHidden/>
            <w:lang w:val="ka-GE"/>
          </w:rPr>
        </w:r>
        <w:r w:rsidR="00D84D8A" w:rsidRPr="00E44408">
          <w:rPr>
            <w:webHidden/>
            <w:lang w:val="ka-GE"/>
          </w:rPr>
          <w:fldChar w:fldCharType="separate"/>
        </w:r>
        <w:r w:rsidR="0012639C" w:rsidRPr="00E44408">
          <w:rPr>
            <w:webHidden/>
            <w:lang w:val="ka-GE"/>
          </w:rPr>
          <w:t>36</w:t>
        </w:r>
        <w:r w:rsidR="00D84D8A" w:rsidRPr="00E44408">
          <w:rPr>
            <w:webHidden/>
            <w:lang w:val="ka-GE"/>
          </w:rPr>
          <w:fldChar w:fldCharType="end"/>
        </w:r>
      </w:hyperlink>
    </w:p>
    <w:p w14:paraId="2F5C86D2" w14:textId="4E144B68" w:rsidR="00D84D8A" w:rsidRPr="00E44408" w:rsidRDefault="00A41640">
      <w:pPr>
        <w:pStyle w:val="TOC2"/>
        <w:tabs>
          <w:tab w:val="left" w:pos="720"/>
          <w:tab w:val="right" w:leader="underscore" w:pos="9010"/>
        </w:tabs>
        <w:rPr>
          <w:rFonts w:asciiTheme="minorHAnsi" w:eastAsiaTheme="minorEastAsia" w:hAnsiTheme="minorHAnsi" w:cstheme="minorBidi"/>
          <w:b w:val="0"/>
          <w:bCs w:val="0"/>
          <w:sz w:val="24"/>
          <w:szCs w:val="24"/>
          <w:lang w:val="ka-GE"/>
        </w:rPr>
      </w:pPr>
      <w:hyperlink w:anchor="_Toc520892343" w:history="1">
        <w:r w:rsidR="00D84D8A" w:rsidRPr="00E44408">
          <w:rPr>
            <w:rStyle w:val="Hyperlink"/>
            <w:lang w:val="ka-GE"/>
          </w:rPr>
          <w:t>4.</w:t>
        </w:r>
        <w:r w:rsidR="00D84D8A" w:rsidRPr="00E44408">
          <w:rPr>
            <w:rFonts w:asciiTheme="minorHAnsi" w:eastAsiaTheme="minorEastAsia" w:hAnsiTheme="minorHAnsi" w:cstheme="minorBidi"/>
            <w:b w:val="0"/>
            <w:bCs w:val="0"/>
            <w:sz w:val="24"/>
            <w:szCs w:val="24"/>
            <w:lang w:val="ka-GE"/>
          </w:rPr>
          <w:tab/>
        </w:r>
        <w:r w:rsidR="00D84D8A" w:rsidRPr="00E44408">
          <w:rPr>
            <w:rStyle w:val="Hyperlink"/>
            <w:rFonts w:ascii="Sylfaen" w:hAnsi="Sylfaen"/>
            <w:lang w:val="ka-GE"/>
          </w:rPr>
          <w:t>მონიტორინგისა და შეფასების ჩარჩო</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_Toc520892343 \h </w:instrText>
        </w:r>
        <w:r w:rsidR="00D84D8A" w:rsidRPr="00E44408">
          <w:rPr>
            <w:webHidden/>
            <w:lang w:val="ka-GE"/>
          </w:rPr>
        </w:r>
        <w:r w:rsidR="00D84D8A" w:rsidRPr="00E44408">
          <w:rPr>
            <w:webHidden/>
            <w:lang w:val="ka-GE"/>
          </w:rPr>
          <w:fldChar w:fldCharType="separate"/>
        </w:r>
        <w:r w:rsidR="0012639C" w:rsidRPr="00E44408">
          <w:rPr>
            <w:webHidden/>
            <w:lang w:val="ka-GE"/>
          </w:rPr>
          <w:t>37</w:t>
        </w:r>
        <w:r w:rsidR="00D84D8A" w:rsidRPr="00E44408">
          <w:rPr>
            <w:webHidden/>
            <w:lang w:val="ka-GE"/>
          </w:rPr>
          <w:fldChar w:fldCharType="end"/>
        </w:r>
      </w:hyperlink>
    </w:p>
    <w:p w14:paraId="0BACE130" w14:textId="6B9FB72A" w:rsidR="00D84D8A" w:rsidRPr="00E44408" w:rsidRDefault="00A41640">
      <w:pPr>
        <w:pStyle w:val="TOC1"/>
        <w:tabs>
          <w:tab w:val="right" w:leader="underscore" w:pos="9010"/>
        </w:tabs>
        <w:rPr>
          <w:rFonts w:asciiTheme="minorHAnsi" w:eastAsiaTheme="minorEastAsia" w:hAnsiTheme="minorHAnsi" w:cstheme="minorBidi"/>
          <w:b w:val="0"/>
          <w:bCs w:val="0"/>
          <w:i w:val="0"/>
          <w:iCs w:val="0"/>
          <w:lang w:val="ka-GE"/>
        </w:rPr>
      </w:pPr>
      <w:hyperlink w:anchor="_Toc520892344" w:history="1">
        <w:r w:rsidR="00D84D8A" w:rsidRPr="00E44408">
          <w:rPr>
            <w:rStyle w:val="Hyperlink"/>
            <w:rFonts w:ascii="Sylfaen" w:hAnsi="Sylfaen"/>
            <w:lang w:val="ka-GE"/>
          </w:rPr>
          <w:t>დანართები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_Toc520892344 \h </w:instrText>
        </w:r>
        <w:r w:rsidR="00D84D8A" w:rsidRPr="00E44408">
          <w:rPr>
            <w:webHidden/>
            <w:lang w:val="ka-GE"/>
          </w:rPr>
        </w:r>
        <w:r w:rsidR="00D84D8A" w:rsidRPr="00E44408">
          <w:rPr>
            <w:webHidden/>
            <w:lang w:val="ka-GE"/>
          </w:rPr>
          <w:fldChar w:fldCharType="separate"/>
        </w:r>
        <w:r w:rsidR="0012639C" w:rsidRPr="00E44408">
          <w:rPr>
            <w:webHidden/>
            <w:lang w:val="ka-GE"/>
          </w:rPr>
          <w:t>39</w:t>
        </w:r>
        <w:r w:rsidR="00D84D8A" w:rsidRPr="00E44408">
          <w:rPr>
            <w:webHidden/>
            <w:lang w:val="ka-GE"/>
          </w:rPr>
          <w:fldChar w:fldCharType="end"/>
        </w:r>
      </w:hyperlink>
    </w:p>
    <w:p w14:paraId="02479913" w14:textId="3E941358"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45" w:history="1">
        <w:r w:rsidR="00D84D8A" w:rsidRPr="00E44408">
          <w:rPr>
            <w:rStyle w:val="Hyperlink"/>
            <w:rFonts w:ascii="Sylfaen" w:hAnsi="Sylfaen" w:cs="Sylfaen"/>
            <w:lang w:val="ka-GE"/>
          </w:rPr>
          <w:t>დანართი</w:t>
        </w:r>
        <w:r w:rsidR="00D84D8A" w:rsidRPr="00E44408">
          <w:rPr>
            <w:rStyle w:val="Hyperlink"/>
            <w:lang w:val="ka-GE"/>
          </w:rPr>
          <w:t xml:space="preserve"> 1 </w:t>
        </w:r>
        <w:r w:rsidR="00D84D8A" w:rsidRPr="00E44408">
          <w:rPr>
            <w:rStyle w:val="Hyperlink"/>
            <w:rFonts w:ascii="Sylfaen" w:hAnsi="Sylfaen" w:cs="Sylfaen"/>
            <w:lang w:val="ka-GE"/>
          </w:rPr>
          <w:t>გრაფიკები</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_Toc520892345 \h </w:instrText>
        </w:r>
        <w:r w:rsidR="00D84D8A" w:rsidRPr="00E44408">
          <w:rPr>
            <w:webHidden/>
            <w:lang w:val="ka-GE"/>
          </w:rPr>
        </w:r>
        <w:r w:rsidR="00D84D8A" w:rsidRPr="00E44408">
          <w:rPr>
            <w:webHidden/>
            <w:lang w:val="ka-GE"/>
          </w:rPr>
          <w:fldChar w:fldCharType="separate"/>
        </w:r>
        <w:r w:rsidR="0012639C" w:rsidRPr="00E44408">
          <w:rPr>
            <w:webHidden/>
            <w:lang w:val="ka-GE"/>
          </w:rPr>
          <w:t>39</w:t>
        </w:r>
        <w:r w:rsidR="00D84D8A" w:rsidRPr="00E44408">
          <w:rPr>
            <w:webHidden/>
            <w:lang w:val="ka-GE"/>
          </w:rPr>
          <w:fldChar w:fldCharType="end"/>
        </w:r>
      </w:hyperlink>
    </w:p>
    <w:p w14:paraId="0FC82EF2" w14:textId="7066BC35"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46" w:history="1">
        <w:r w:rsidR="00D84D8A" w:rsidRPr="00E44408">
          <w:rPr>
            <w:rStyle w:val="Hyperlink"/>
            <w:rFonts w:ascii="Sylfaen" w:hAnsi="Sylfaen" w:cs="Sylfaen"/>
            <w:lang w:val="ka-GE"/>
          </w:rPr>
          <w:t>დანართი</w:t>
        </w:r>
        <w:r w:rsidR="00D84D8A" w:rsidRPr="00E44408">
          <w:rPr>
            <w:rStyle w:val="Hyperlink"/>
            <w:lang w:val="ka-GE"/>
          </w:rPr>
          <w:t xml:space="preserve"> 2 </w:t>
        </w:r>
        <w:r w:rsidR="00D84D8A" w:rsidRPr="00E44408">
          <w:rPr>
            <w:rStyle w:val="Hyperlink"/>
            <w:rFonts w:ascii="Sylfaen" w:hAnsi="Sylfaen" w:cs="Sylfaen"/>
            <w:lang w:val="ka-GE"/>
          </w:rPr>
          <w:t>დეტალური</w:t>
        </w:r>
        <w:r w:rsidR="00D84D8A" w:rsidRPr="00E44408">
          <w:rPr>
            <w:rStyle w:val="Hyperlink"/>
            <w:lang w:val="ka-GE"/>
          </w:rPr>
          <w:t xml:space="preserve"> </w:t>
        </w:r>
        <w:r w:rsidR="00D84D8A" w:rsidRPr="00E44408">
          <w:rPr>
            <w:rStyle w:val="Hyperlink"/>
            <w:rFonts w:ascii="Sylfaen" w:hAnsi="Sylfaen"/>
            <w:lang w:val="ka-GE"/>
          </w:rPr>
          <w:t>ბიუჯეტი (აშშ დოლარი</w:t>
        </w:r>
        <w:r w:rsidR="00D84D8A" w:rsidRPr="00E44408">
          <w:rPr>
            <w:rStyle w:val="Hyperlink"/>
            <w:lang w:val="ka-GE"/>
          </w:rPr>
          <w:t>)</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_Toc520892346 \h </w:instrText>
        </w:r>
        <w:r w:rsidR="00D84D8A" w:rsidRPr="00E44408">
          <w:rPr>
            <w:webHidden/>
            <w:lang w:val="ka-GE"/>
          </w:rPr>
        </w:r>
        <w:r w:rsidR="00D84D8A" w:rsidRPr="00E44408">
          <w:rPr>
            <w:webHidden/>
            <w:lang w:val="ka-GE"/>
          </w:rPr>
          <w:fldChar w:fldCharType="separate"/>
        </w:r>
        <w:r w:rsidR="0012639C" w:rsidRPr="00E44408">
          <w:rPr>
            <w:webHidden/>
            <w:lang w:val="ka-GE"/>
          </w:rPr>
          <w:t>45</w:t>
        </w:r>
        <w:r w:rsidR="00D84D8A" w:rsidRPr="00E44408">
          <w:rPr>
            <w:webHidden/>
            <w:lang w:val="ka-GE"/>
          </w:rPr>
          <w:fldChar w:fldCharType="end"/>
        </w:r>
      </w:hyperlink>
    </w:p>
    <w:p w14:paraId="0DBDA082" w14:textId="694EF62F" w:rsidR="00D84D8A" w:rsidRPr="00E44408" w:rsidRDefault="00A41640">
      <w:pPr>
        <w:pStyle w:val="TOC3"/>
        <w:tabs>
          <w:tab w:val="right" w:leader="underscore" w:pos="9010"/>
        </w:tabs>
        <w:rPr>
          <w:rFonts w:asciiTheme="minorHAnsi" w:eastAsiaTheme="minorEastAsia" w:hAnsiTheme="minorHAnsi" w:cstheme="minorBidi"/>
          <w:sz w:val="24"/>
          <w:szCs w:val="24"/>
          <w:lang w:val="ka-GE"/>
        </w:rPr>
      </w:pPr>
      <w:hyperlink w:anchor="_Toc520892347" w:history="1">
        <w:r w:rsidR="00D84D8A" w:rsidRPr="00E44408">
          <w:rPr>
            <w:rStyle w:val="Hyperlink"/>
            <w:rFonts w:ascii="Sylfaen" w:hAnsi="Sylfaen" w:cs="Sylfaen"/>
            <w:lang w:val="ka-GE"/>
          </w:rPr>
          <w:t>დანართი</w:t>
        </w:r>
        <w:r w:rsidR="00D84D8A" w:rsidRPr="00E44408">
          <w:rPr>
            <w:rStyle w:val="Hyperlink"/>
            <w:lang w:val="ka-GE"/>
          </w:rPr>
          <w:t xml:space="preserve"> 3 2019 – 2022 </w:t>
        </w:r>
        <w:r w:rsidR="00D84D8A" w:rsidRPr="00E44408">
          <w:rPr>
            <w:rStyle w:val="Hyperlink"/>
            <w:rFonts w:ascii="Sylfaen" w:hAnsi="Sylfaen" w:cs="Sylfaen"/>
            <w:lang w:val="ka-GE"/>
          </w:rPr>
          <w:t>აივ</w:t>
        </w:r>
        <w:r w:rsidR="00D84D8A" w:rsidRPr="00E44408">
          <w:rPr>
            <w:rStyle w:val="Hyperlink"/>
            <w:lang w:val="ka-GE"/>
          </w:rPr>
          <w:t>/</w:t>
        </w:r>
        <w:r w:rsidR="00D84D8A" w:rsidRPr="00E44408">
          <w:rPr>
            <w:rStyle w:val="Hyperlink"/>
            <w:rFonts w:ascii="Sylfaen" w:hAnsi="Sylfaen" w:cs="Sylfaen"/>
            <w:lang w:val="ka-GE"/>
          </w:rPr>
          <w:t>შიდსის</w:t>
        </w:r>
        <w:r w:rsidR="00D84D8A" w:rsidRPr="00E44408">
          <w:rPr>
            <w:rStyle w:val="Hyperlink"/>
            <w:lang w:val="ka-GE"/>
          </w:rPr>
          <w:t xml:space="preserve"> </w:t>
        </w:r>
        <w:r w:rsidR="00D84D8A" w:rsidRPr="00E44408">
          <w:rPr>
            <w:rStyle w:val="Hyperlink"/>
            <w:rFonts w:ascii="Sylfaen" w:hAnsi="Sylfaen" w:cs="Sylfaen"/>
            <w:lang w:val="ka-GE"/>
          </w:rPr>
          <w:t>ეროვნული</w:t>
        </w:r>
        <w:r w:rsidR="00D84D8A" w:rsidRPr="00E44408">
          <w:rPr>
            <w:rStyle w:val="Hyperlink"/>
            <w:lang w:val="ka-GE"/>
          </w:rPr>
          <w:t xml:space="preserve"> </w:t>
        </w:r>
        <w:r w:rsidR="00D84D8A" w:rsidRPr="00E44408">
          <w:rPr>
            <w:rStyle w:val="Hyperlink"/>
            <w:rFonts w:ascii="Sylfaen" w:hAnsi="Sylfaen" w:cs="Sylfaen"/>
            <w:lang w:val="ka-GE"/>
          </w:rPr>
          <w:t>სტრატეგიის</w:t>
        </w:r>
        <w:r w:rsidR="00D84D8A" w:rsidRPr="00E44408">
          <w:rPr>
            <w:rStyle w:val="Hyperlink"/>
            <w:lang w:val="ka-GE"/>
          </w:rPr>
          <w:t xml:space="preserve"> </w:t>
        </w:r>
        <w:r w:rsidR="00D84D8A" w:rsidRPr="00E44408">
          <w:rPr>
            <w:rStyle w:val="Hyperlink"/>
            <w:rFonts w:ascii="Sylfaen" w:hAnsi="Sylfaen" w:cs="Sylfaen"/>
            <w:lang w:val="ka-GE"/>
          </w:rPr>
          <w:t>მონიტორინგისა</w:t>
        </w:r>
        <w:r w:rsidR="00D84D8A" w:rsidRPr="00E44408">
          <w:rPr>
            <w:rStyle w:val="Hyperlink"/>
            <w:lang w:val="ka-GE"/>
          </w:rPr>
          <w:t xml:space="preserve"> </w:t>
        </w:r>
        <w:r w:rsidR="00D84D8A" w:rsidRPr="00E44408">
          <w:rPr>
            <w:rStyle w:val="Hyperlink"/>
            <w:rFonts w:ascii="Sylfaen" w:hAnsi="Sylfaen" w:cs="Sylfaen"/>
            <w:lang w:val="ka-GE"/>
          </w:rPr>
          <w:t>და</w:t>
        </w:r>
        <w:r w:rsidR="00D84D8A" w:rsidRPr="00E44408">
          <w:rPr>
            <w:rStyle w:val="Hyperlink"/>
            <w:lang w:val="ka-GE"/>
          </w:rPr>
          <w:t xml:space="preserve"> </w:t>
        </w:r>
        <w:r w:rsidR="00D84D8A" w:rsidRPr="00E44408">
          <w:rPr>
            <w:rStyle w:val="Hyperlink"/>
            <w:rFonts w:ascii="Sylfaen" w:hAnsi="Sylfaen" w:cs="Sylfaen"/>
            <w:lang w:val="ka-GE"/>
          </w:rPr>
          <w:t>შეფასების</w:t>
        </w:r>
        <w:r w:rsidR="00D84D8A" w:rsidRPr="00E44408">
          <w:rPr>
            <w:rStyle w:val="Hyperlink"/>
            <w:lang w:val="ka-GE"/>
          </w:rPr>
          <w:t xml:space="preserve"> </w:t>
        </w:r>
        <w:r w:rsidR="00D84D8A" w:rsidRPr="00E44408">
          <w:rPr>
            <w:rStyle w:val="Hyperlink"/>
            <w:rFonts w:ascii="Sylfaen" w:hAnsi="Sylfaen" w:cs="Sylfaen"/>
            <w:lang w:val="ka-GE"/>
          </w:rPr>
          <w:t>ჩარჩო</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_Toc520892347 \h </w:instrText>
        </w:r>
        <w:r w:rsidR="00D84D8A" w:rsidRPr="00E44408">
          <w:rPr>
            <w:webHidden/>
            <w:lang w:val="ka-GE"/>
          </w:rPr>
        </w:r>
        <w:r w:rsidR="00D84D8A" w:rsidRPr="00E44408">
          <w:rPr>
            <w:webHidden/>
            <w:lang w:val="ka-GE"/>
          </w:rPr>
          <w:fldChar w:fldCharType="separate"/>
        </w:r>
        <w:r w:rsidR="0012639C" w:rsidRPr="00E44408">
          <w:rPr>
            <w:webHidden/>
            <w:lang w:val="ka-GE"/>
          </w:rPr>
          <w:t>49</w:t>
        </w:r>
        <w:r w:rsidR="00D84D8A" w:rsidRPr="00E44408">
          <w:rPr>
            <w:webHidden/>
            <w:lang w:val="ka-GE"/>
          </w:rPr>
          <w:fldChar w:fldCharType="end"/>
        </w:r>
      </w:hyperlink>
    </w:p>
    <w:p w14:paraId="3EC3543F" w14:textId="6E59C913" w:rsidR="00D84D8A" w:rsidRPr="00E44408" w:rsidRDefault="00A41640">
      <w:pPr>
        <w:pStyle w:val="TOC1"/>
        <w:tabs>
          <w:tab w:val="right" w:leader="underscore" w:pos="9010"/>
        </w:tabs>
        <w:rPr>
          <w:rFonts w:asciiTheme="minorHAnsi" w:eastAsiaTheme="minorEastAsia" w:hAnsiTheme="minorHAnsi" w:cstheme="minorBidi"/>
          <w:b w:val="0"/>
          <w:bCs w:val="0"/>
          <w:i w:val="0"/>
          <w:iCs w:val="0"/>
          <w:lang w:val="ka-GE"/>
        </w:rPr>
      </w:pPr>
      <w:hyperlink w:anchor="_Toc520892348" w:history="1">
        <w:r w:rsidR="00D84D8A" w:rsidRPr="00E44408">
          <w:rPr>
            <w:rStyle w:val="Hyperlink"/>
            <w:rFonts w:ascii="Sylfaen" w:hAnsi="Sylfaen"/>
            <w:lang w:val="ka-GE"/>
          </w:rPr>
          <w:t>გამოყენებული ლიტერატურა</w:t>
        </w:r>
        <w:r w:rsidR="00D84D8A" w:rsidRPr="00E44408">
          <w:rPr>
            <w:webHidden/>
            <w:lang w:val="ka-GE"/>
          </w:rPr>
          <w:tab/>
        </w:r>
        <w:r w:rsidR="00D84D8A" w:rsidRPr="00E44408">
          <w:rPr>
            <w:webHidden/>
            <w:lang w:val="ka-GE"/>
          </w:rPr>
          <w:fldChar w:fldCharType="begin"/>
        </w:r>
        <w:r w:rsidR="00D84D8A" w:rsidRPr="00E44408">
          <w:rPr>
            <w:webHidden/>
            <w:lang w:val="ka-GE"/>
          </w:rPr>
          <w:instrText xml:space="preserve"> PAGEREF _Toc520892348 \h </w:instrText>
        </w:r>
        <w:r w:rsidR="00D84D8A" w:rsidRPr="00E44408">
          <w:rPr>
            <w:webHidden/>
            <w:lang w:val="ka-GE"/>
          </w:rPr>
        </w:r>
        <w:r w:rsidR="00D84D8A" w:rsidRPr="00E44408">
          <w:rPr>
            <w:webHidden/>
            <w:lang w:val="ka-GE"/>
          </w:rPr>
          <w:fldChar w:fldCharType="separate"/>
        </w:r>
        <w:r w:rsidR="0012639C" w:rsidRPr="00E44408">
          <w:rPr>
            <w:webHidden/>
            <w:lang w:val="ka-GE"/>
          </w:rPr>
          <w:t>58</w:t>
        </w:r>
        <w:r w:rsidR="00D84D8A" w:rsidRPr="00E44408">
          <w:rPr>
            <w:webHidden/>
            <w:lang w:val="ka-GE"/>
          </w:rPr>
          <w:fldChar w:fldCharType="end"/>
        </w:r>
      </w:hyperlink>
    </w:p>
    <w:p w14:paraId="7532A5D7" w14:textId="6414E8AA" w:rsidR="00B71093" w:rsidRPr="00E44408" w:rsidRDefault="00F83AE0" w:rsidP="00FA2C1F">
      <w:pPr>
        <w:pStyle w:val="Heading1"/>
        <w:ind w:left="720"/>
        <w:rPr>
          <w:rFonts w:asciiTheme="minorHAnsi" w:hAnsiTheme="minorHAnsi"/>
          <w:sz w:val="22"/>
          <w:szCs w:val="22"/>
          <w:lang w:val="ka-GE"/>
        </w:rPr>
        <w:sectPr w:rsidR="00B71093" w:rsidRPr="00E44408" w:rsidSect="00802D4C">
          <w:footerReference w:type="even" r:id="rId8"/>
          <w:footerReference w:type="default" r:id="rId9"/>
          <w:pgSz w:w="11900" w:h="16840"/>
          <w:pgMar w:top="1440" w:right="1440" w:bottom="1440" w:left="1440" w:header="708" w:footer="708" w:gutter="0"/>
          <w:pgNumType w:start="0"/>
          <w:cols w:space="708"/>
          <w:titlePg/>
          <w:docGrid w:linePitch="360"/>
        </w:sectPr>
      </w:pPr>
      <w:r w:rsidRPr="00E44408">
        <w:rPr>
          <w:rFonts w:asciiTheme="minorHAnsi" w:hAnsiTheme="minorHAnsi"/>
          <w:lang w:val="ka-GE"/>
        </w:rPr>
        <w:fldChar w:fldCharType="end"/>
      </w:r>
      <w:commentRangeEnd w:id="0"/>
      <w:r w:rsidR="00150A5B" w:rsidRPr="00E44408">
        <w:rPr>
          <w:rStyle w:val="CommentReference"/>
          <w:rFonts w:ascii="Times New Roman" w:eastAsia="Times New Roman" w:hAnsi="Times New Roman" w:cs="Times New Roman"/>
          <w:color w:val="auto"/>
          <w:lang w:val="ka-GE"/>
        </w:rPr>
        <w:commentReference w:id="0"/>
      </w:r>
    </w:p>
    <w:p w14:paraId="33112ACF" w14:textId="1D92B73F" w:rsidR="000C7C7C" w:rsidRPr="00E44408" w:rsidRDefault="00A54C3B" w:rsidP="006D3681">
      <w:pPr>
        <w:pStyle w:val="Heading1"/>
        <w:ind w:left="720"/>
        <w:rPr>
          <w:rFonts w:ascii="Sylfaen" w:hAnsi="Sylfaen"/>
          <w:lang w:val="ka-GE"/>
        </w:rPr>
      </w:pPr>
      <w:bookmarkStart w:id="1" w:name="_Toc520892318"/>
      <w:r w:rsidRPr="00E44408">
        <w:rPr>
          <w:rFonts w:ascii="Sylfaen" w:hAnsi="Sylfaen"/>
          <w:lang w:val="ka-GE"/>
        </w:rPr>
        <w:t>აბრ</w:t>
      </w:r>
      <w:r w:rsidR="00A636B3" w:rsidRPr="00E44408">
        <w:rPr>
          <w:rFonts w:ascii="Sylfaen" w:hAnsi="Sylfaen"/>
          <w:lang w:val="ka-GE"/>
        </w:rPr>
        <w:t>ე</w:t>
      </w:r>
      <w:r w:rsidRPr="00E44408">
        <w:rPr>
          <w:rFonts w:ascii="Sylfaen" w:hAnsi="Sylfaen"/>
          <w:lang w:val="ka-GE"/>
        </w:rPr>
        <w:t>ვიატურები</w:t>
      </w:r>
      <w:bookmarkEnd w:id="1"/>
    </w:p>
    <w:p w14:paraId="34A40ADC" w14:textId="77777777" w:rsidR="00EE6EFE" w:rsidRPr="00E44408" w:rsidRDefault="00EE6EFE" w:rsidP="00EE6EFE">
      <w:pPr>
        <w:rPr>
          <w:lang w:val="ka-GE"/>
        </w:rPr>
      </w:pPr>
    </w:p>
    <w:p w14:paraId="14417497" w14:textId="77777777" w:rsidR="00EE6EFE" w:rsidRPr="00E44408" w:rsidRDefault="00EE6EFE" w:rsidP="00EE6EFE">
      <w:pPr>
        <w:rPr>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55"/>
      </w:tblGrid>
      <w:tr w:rsidR="00892443" w:rsidRPr="00E44408" w14:paraId="55005DFA" w14:textId="77777777" w:rsidTr="00EE6EFE">
        <w:tc>
          <w:tcPr>
            <w:tcW w:w="1555" w:type="dxa"/>
          </w:tcPr>
          <w:p w14:paraId="524711D3" w14:textId="77777777" w:rsidR="00892443" w:rsidRPr="00E44408" w:rsidRDefault="00892443" w:rsidP="00F743E9">
            <w:pPr>
              <w:rPr>
                <w:rFonts w:ascii="Sylfaen" w:hAnsi="Sylfaen" w:cstheme="minorHAnsi"/>
                <w:lang w:val="ka-GE"/>
              </w:rPr>
            </w:pPr>
            <w:r w:rsidRPr="00E44408">
              <w:rPr>
                <w:rFonts w:ascii="Sylfaen" w:hAnsi="Sylfaen" w:cstheme="minorHAnsi"/>
                <w:lang w:val="ka-GE"/>
              </w:rPr>
              <w:t>BDD</w:t>
            </w:r>
          </w:p>
        </w:tc>
        <w:tc>
          <w:tcPr>
            <w:tcW w:w="7455" w:type="dxa"/>
          </w:tcPr>
          <w:p w14:paraId="0B83A93E" w14:textId="77777777" w:rsidR="00892443" w:rsidRPr="00E44408" w:rsidRDefault="00892443" w:rsidP="00F743E9">
            <w:pPr>
              <w:rPr>
                <w:rFonts w:ascii="Sylfaen" w:hAnsi="Sylfaen" w:cstheme="minorHAnsi"/>
                <w:lang w:val="ka-GE"/>
              </w:rPr>
            </w:pPr>
            <w:r w:rsidRPr="00E44408">
              <w:rPr>
                <w:rFonts w:ascii="Sylfaen" w:hAnsi="Sylfaen" w:cs="Sylfaen"/>
                <w:lang w:val="ka-GE"/>
              </w:rPr>
              <w:t>ძირი</w:t>
            </w:r>
            <w:r w:rsidRPr="00E44408">
              <w:rPr>
                <w:rFonts w:ascii="Sylfaen" w:hAnsi="Sylfaen" w:cstheme="minorHAnsi"/>
                <w:lang w:val="ka-GE"/>
              </w:rPr>
              <w:t>თადი მონაცემებისა და მიმართულებების დოკუმენტი</w:t>
            </w:r>
          </w:p>
        </w:tc>
      </w:tr>
      <w:tr w:rsidR="00892443" w:rsidRPr="00E44408" w14:paraId="088E2D05" w14:textId="77777777" w:rsidTr="00EE6EFE">
        <w:tc>
          <w:tcPr>
            <w:tcW w:w="1555" w:type="dxa"/>
          </w:tcPr>
          <w:p w14:paraId="0A223157" w14:textId="77777777" w:rsidR="00892443" w:rsidRPr="00E44408" w:rsidRDefault="00892443">
            <w:pPr>
              <w:rPr>
                <w:rFonts w:ascii="Sylfaen" w:hAnsi="Sylfaen" w:cstheme="minorHAnsi"/>
                <w:lang w:val="ka-GE"/>
              </w:rPr>
            </w:pPr>
            <w:r w:rsidRPr="00E44408">
              <w:rPr>
                <w:rFonts w:ascii="Sylfaen" w:hAnsi="Sylfaen" w:cstheme="minorHAnsi"/>
                <w:lang w:val="ka-GE"/>
              </w:rPr>
              <w:t>IBBS</w:t>
            </w:r>
          </w:p>
        </w:tc>
        <w:tc>
          <w:tcPr>
            <w:tcW w:w="7455" w:type="dxa"/>
          </w:tcPr>
          <w:p w14:paraId="5CCB9133" w14:textId="77777777" w:rsidR="00892443" w:rsidRPr="00E44408" w:rsidRDefault="00892443">
            <w:pPr>
              <w:rPr>
                <w:rFonts w:ascii="Sylfaen" w:hAnsi="Sylfaen" w:cstheme="minorHAnsi"/>
                <w:lang w:val="ka-GE"/>
              </w:rPr>
            </w:pPr>
            <w:r w:rsidRPr="00E44408">
              <w:rPr>
                <w:rFonts w:ascii="Sylfaen" w:hAnsi="Sylfaen" w:cstheme="minorHAnsi"/>
                <w:lang w:val="ka-GE"/>
              </w:rPr>
              <w:t xml:space="preserve">ქცევაზე ზედამხედველობის კვლევა </w:t>
            </w:r>
            <w:proofErr w:type="spellStart"/>
            <w:r w:rsidRPr="00E44408">
              <w:rPr>
                <w:rFonts w:ascii="Sylfaen" w:hAnsi="Sylfaen" w:cstheme="minorHAnsi"/>
                <w:lang w:val="ka-GE"/>
              </w:rPr>
              <w:t>ბიომარკერის</w:t>
            </w:r>
            <w:proofErr w:type="spellEnd"/>
            <w:r w:rsidRPr="00E44408">
              <w:rPr>
                <w:rFonts w:ascii="Sylfaen" w:hAnsi="Sylfaen" w:cstheme="minorHAnsi"/>
                <w:lang w:val="ka-GE"/>
              </w:rPr>
              <w:t xml:space="preserve"> კომპონენტით</w:t>
            </w:r>
          </w:p>
        </w:tc>
      </w:tr>
      <w:tr w:rsidR="00892443" w:rsidRPr="00E44408" w14:paraId="01DE68E7" w14:textId="77777777" w:rsidTr="00EE6EFE">
        <w:tc>
          <w:tcPr>
            <w:tcW w:w="1555" w:type="dxa"/>
          </w:tcPr>
          <w:p w14:paraId="5161C3F9" w14:textId="77777777" w:rsidR="00892443" w:rsidRPr="00E44408" w:rsidRDefault="00892443" w:rsidP="00F743E9">
            <w:pPr>
              <w:rPr>
                <w:rFonts w:asciiTheme="minorHAnsi" w:hAnsiTheme="minorHAnsi" w:cstheme="minorHAnsi"/>
                <w:lang w:val="ka-GE"/>
              </w:rPr>
            </w:pPr>
            <w:r w:rsidRPr="00E44408">
              <w:rPr>
                <w:rFonts w:asciiTheme="minorHAnsi" w:hAnsiTheme="minorHAnsi" w:cstheme="minorHAnsi"/>
                <w:lang w:val="ka-GE"/>
              </w:rPr>
              <w:t>NSP</w:t>
            </w:r>
          </w:p>
        </w:tc>
        <w:tc>
          <w:tcPr>
            <w:tcW w:w="7455" w:type="dxa"/>
          </w:tcPr>
          <w:p w14:paraId="2EA81946" w14:textId="77777777" w:rsidR="00892443" w:rsidRPr="00E44408" w:rsidRDefault="00892443" w:rsidP="00F743E9">
            <w:pPr>
              <w:rPr>
                <w:rFonts w:ascii="Sylfaen" w:hAnsi="Sylfaen" w:cstheme="minorHAnsi"/>
                <w:lang w:val="ka-GE"/>
              </w:rPr>
            </w:pPr>
            <w:r w:rsidRPr="00E44408">
              <w:rPr>
                <w:rFonts w:ascii="Sylfaen" w:hAnsi="Sylfaen" w:cs="Sylfaen"/>
                <w:lang w:val="ka-GE"/>
              </w:rPr>
              <w:t>ე</w:t>
            </w:r>
            <w:r w:rsidRPr="00E44408">
              <w:rPr>
                <w:rFonts w:ascii="Sylfaen" w:hAnsi="Sylfaen" w:cstheme="minorHAnsi"/>
                <w:lang w:val="ka-GE"/>
              </w:rPr>
              <w:t>როვნული სტრატეგიული გეგმა</w:t>
            </w:r>
          </w:p>
        </w:tc>
      </w:tr>
      <w:tr w:rsidR="00892443" w:rsidRPr="00E44408" w14:paraId="08903ED4" w14:textId="77777777" w:rsidTr="00EE6EFE">
        <w:tc>
          <w:tcPr>
            <w:tcW w:w="1555" w:type="dxa"/>
          </w:tcPr>
          <w:p w14:paraId="4C6B0A8F" w14:textId="77777777" w:rsidR="00892443" w:rsidRPr="00E44408" w:rsidRDefault="00892443">
            <w:pPr>
              <w:rPr>
                <w:rFonts w:ascii="Sylfaen" w:hAnsi="Sylfaen" w:cstheme="minorHAnsi"/>
                <w:lang w:val="ka-GE"/>
              </w:rPr>
            </w:pPr>
            <w:r w:rsidRPr="00E44408">
              <w:rPr>
                <w:rFonts w:ascii="Sylfaen" w:hAnsi="Sylfaen" w:cstheme="minorHAnsi"/>
                <w:lang w:val="ka-GE"/>
              </w:rPr>
              <w:t>აივ</w:t>
            </w:r>
          </w:p>
        </w:tc>
        <w:tc>
          <w:tcPr>
            <w:tcW w:w="7455" w:type="dxa"/>
          </w:tcPr>
          <w:p w14:paraId="4180E2F9" w14:textId="77777777" w:rsidR="00892443" w:rsidRPr="00E44408" w:rsidRDefault="00892443">
            <w:pPr>
              <w:rPr>
                <w:rFonts w:ascii="Sylfaen" w:hAnsi="Sylfaen" w:cstheme="minorHAnsi"/>
                <w:lang w:val="ka-GE"/>
              </w:rPr>
            </w:pPr>
            <w:r w:rsidRPr="00E44408">
              <w:rPr>
                <w:rFonts w:ascii="Sylfaen" w:eastAsiaTheme="majorEastAsia" w:hAnsi="Sylfaen" w:cstheme="minorHAnsi"/>
                <w:shd w:val="clear" w:color="auto" w:fill="FFFFFF"/>
                <w:lang w:val="ka-GE"/>
              </w:rPr>
              <w:t>ადამიანის იმუნოდეფიციტის ვირუსი</w:t>
            </w:r>
          </w:p>
        </w:tc>
      </w:tr>
      <w:tr w:rsidR="00892443" w:rsidRPr="00E44408" w14:paraId="203B1249" w14:textId="77777777" w:rsidTr="00EE6EFE">
        <w:tc>
          <w:tcPr>
            <w:tcW w:w="1555" w:type="dxa"/>
          </w:tcPr>
          <w:p w14:paraId="20C712B9" w14:textId="77777777" w:rsidR="00892443" w:rsidRPr="00E44408" w:rsidRDefault="00892443">
            <w:pPr>
              <w:rPr>
                <w:rFonts w:ascii="Sylfaen" w:hAnsi="Sylfaen" w:cstheme="minorHAnsi"/>
                <w:lang w:val="ka-GE"/>
              </w:rPr>
            </w:pPr>
            <w:r w:rsidRPr="00E44408">
              <w:rPr>
                <w:rFonts w:ascii="Sylfaen" w:hAnsi="Sylfaen" w:cstheme="minorHAnsi"/>
                <w:lang w:val="ka-GE"/>
              </w:rPr>
              <w:t>არვ</w:t>
            </w:r>
          </w:p>
        </w:tc>
        <w:tc>
          <w:tcPr>
            <w:tcW w:w="7455" w:type="dxa"/>
          </w:tcPr>
          <w:p w14:paraId="10261688" w14:textId="77777777" w:rsidR="00892443" w:rsidRPr="00E44408" w:rsidRDefault="00892443">
            <w:pPr>
              <w:rPr>
                <w:rFonts w:ascii="Sylfaen" w:hAnsi="Sylfaen" w:cstheme="minorHAnsi"/>
                <w:lang w:val="ka-GE"/>
              </w:rPr>
            </w:pPr>
            <w:r w:rsidRPr="00E44408">
              <w:rPr>
                <w:rFonts w:ascii="Sylfaen" w:hAnsi="Sylfaen" w:cstheme="minorHAnsi"/>
                <w:lang w:val="ka-GE"/>
              </w:rPr>
              <w:t xml:space="preserve">ანტირეტროვირუსული </w:t>
            </w:r>
          </w:p>
        </w:tc>
      </w:tr>
      <w:tr w:rsidR="00892443" w:rsidRPr="00E44408" w14:paraId="2BF8A865" w14:textId="77777777" w:rsidTr="00EE6EFE">
        <w:tc>
          <w:tcPr>
            <w:tcW w:w="1555" w:type="dxa"/>
          </w:tcPr>
          <w:p w14:paraId="15393AD0" w14:textId="77777777" w:rsidR="00892443" w:rsidRPr="00E44408" w:rsidRDefault="00892443">
            <w:pPr>
              <w:rPr>
                <w:rFonts w:ascii="Sylfaen" w:hAnsi="Sylfaen" w:cstheme="minorHAnsi"/>
                <w:lang w:val="ka-GE"/>
              </w:rPr>
            </w:pPr>
            <w:r w:rsidRPr="00E44408">
              <w:rPr>
                <w:rFonts w:ascii="Sylfaen" w:hAnsi="Sylfaen" w:cstheme="minorHAnsi"/>
                <w:lang w:val="ka-GE"/>
              </w:rPr>
              <w:t>აშშ დოლარი</w:t>
            </w:r>
          </w:p>
        </w:tc>
        <w:tc>
          <w:tcPr>
            <w:tcW w:w="7455" w:type="dxa"/>
          </w:tcPr>
          <w:p w14:paraId="4F91EB31" w14:textId="77777777" w:rsidR="00892443" w:rsidRPr="00E44408" w:rsidRDefault="00892443">
            <w:pPr>
              <w:rPr>
                <w:rFonts w:ascii="Sylfaen" w:hAnsi="Sylfaen" w:cstheme="minorHAnsi"/>
                <w:lang w:val="ka-GE"/>
              </w:rPr>
            </w:pPr>
            <w:r w:rsidRPr="00E44408">
              <w:rPr>
                <w:rFonts w:ascii="Sylfaen" w:hAnsi="Sylfaen" w:cstheme="minorHAnsi"/>
                <w:lang w:val="ka-GE"/>
              </w:rPr>
              <w:t>ამერიკის შეერთებული შტატების დოლარი</w:t>
            </w:r>
          </w:p>
        </w:tc>
      </w:tr>
      <w:tr w:rsidR="00892443" w:rsidRPr="00E44408" w14:paraId="5FB37F3A" w14:textId="77777777" w:rsidTr="00EE6EFE">
        <w:tc>
          <w:tcPr>
            <w:tcW w:w="1555" w:type="dxa"/>
          </w:tcPr>
          <w:p w14:paraId="7D60EC40" w14:textId="77777777" w:rsidR="00892443" w:rsidRPr="00E44408" w:rsidRDefault="00892443">
            <w:pPr>
              <w:rPr>
                <w:rFonts w:ascii="Sylfaen" w:hAnsi="Sylfaen" w:cstheme="minorHAnsi"/>
                <w:lang w:val="ka-GE"/>
              </w:rPr>
            </w:pPr>
            <w:proofErr w:type="spellStart"/>
            <w:r w:rsidRPr="00E44408">
              <w:rPr>
                <w:rFonts w:ascii="Sylfaen" w:hAnsi="Sylfaen" w:cstheme="minorHAnsi"/>
                <w:lang w:val="ka-GE"/>
              </w:rPr>
              <w:t>კსმ</w:t>
            </w:r>
            <w:proofErr w:type="spellEnd"/>
          </w:p>
        </w:tc>
        <w:tc>
          <w:tcPr>
            <w:tcW w:w="7455" w:type="dxa"/>
          </w:tcPr>
          <w:p w14:paraId="0A5450FC" w14:textId="77777777" w:rsidR="00892443" w:rsidRPr="00E44408" w:rsidRDefault="00892443">
            <w:pPr>
              <w:rPr>
                <w:rFonts w:ascii="Sylfaen" w:hAnsi="Sylfaen" w:cstheme="minorHAnsi"/>
                <w:lang w:val="ka-GE"/>
              </w:rPr>
            </w:pPr>
            <w:r w:rsidRPr="00E44408">
              <w:rPr>
                <w:rFonts w:ascii="Sylfaen" w:hAnsi="Sylfaen" w:cstheme="minorHAnsi"/>
                <w:lang w:val="ka-GE"/>
              </w:rPr>
              <w:t>კომერციული სექსის მუშაკები</w:t>
            </w:r>
          </w:p>
        </w:tc>
      </w:tr>
      <w:tr w:rsidR="00892443" w:rsidRPr="00E44408" w14:paraId="311CF9A1" w14:textId="77777777" w:rsidTr="00EE6EFE">
        <w:tc>
          <w:tcPr>
            <w:tcW w:w="1555" w:type="dxa"/>
          </w:tcPr>
          <w:p w14:paraId="0424D04E" w14:textId="77777777" w:rsidR="00892443" w:rsidRPr="00E44408" w:rsidRDefault="00892443">
            <w:pPr>
              <w:rPr>
                <w:rFonts w:ascii="Sylfaen" w:hAnsi="Sylfaen" w:cstheme="minorHAnsi"/>
                <w:lang w:val="ka-GE"/>
              </w:rPr>
            </w:pPr>
            <w:r w:rsidRPr="00E44408">
              <w:rPr>
                <w:rFonts w:ascii="Sylfaen" w:hAnsi="Sylfaen" w:cstheme="minorHAnsi"/>
                <w:lang w:val="ka-GE"/>
              </w:rPr>
              <w:t>მსმ</w:t>
            </w:r>
          </w:p>
        </w:tc>
        <w:tc>
          <w:tcPr>
            <w:tcW w:w="7455" w:type="dxa"/>
          </w:tcPr>
          <w:p w14:paraId="1357F9F5" w14:textId="77777777" w:rsidR="00892443" w:rsidRPr="00E44408" w:rsidRDefault="00892443" w:rsidP="00294115">
            <w:pPr>
              <w:rPr>
                <w:rFonts w:ascii="Sylfaen" w:hAnsi="Sylfaen"/>
                <w:color w:val="000000" w:themeColor="text1"/>
                <w:shd w:val="clear" w:color="auto" w:fill="FFFFFF"/>
                <w:lang w:val="ka-GE"/>
              </w:rPr>
            </w:pPr>
            <w:r w:rsidRPr="00E44408">
              <w:rPr>
                <w:rFonts w:ascii="Sylfaen" w:hAnsi="Sylfaen"/>
                <w:color w:val="000000" w:themeColor="text1"/>
                <w:shd w:val="clear" w:color="auto" w:fill="FFFFFF"/>
                <w:lang w:val="ka-GE"/>
              </w:rPr>
              <w:t>მამაკაცები, რომელთაც სექსი აქვთ მამაკაცებთან</w:t>
            </w:r>
          </w:p>
        </w:tc>
      </w:tr>
      <w:tr w:rsidR="00892443" w:rsidRPr="00E44408" w14:paraId="4FC007C4" w14:textId="77777777" w:rsidTr="00EE6EFE">
        <w:tc>
          <w:tcPr>
            <w:tcW w:w="1555" w:type="dxa"/>
          </w:tcPr>
          <w:p w14:paraId="3FA17639" w14:textId="77777777" w:rsidR="00892443" w:rsidRPr="00E44408" w:rsidRDefault="00892443">
            <w:pPr>
              <w:rPr>
                <w:rFonts w:ascii="Sylfaen" w:hAnsi="Sylfaen" w:cstheme="minorHAnsi"/>
                <w:lang w:val="ka-GE"/>
              </w:rPr>
            </w:pPr>
            <w:r w:rsidRPr="00E44408">
              <w:rPr>
                <w:rFonts w:ascii="Sylfaen" w:hAnsi="Sylfaen" w:cstheme="minorHAnsi"/>
                <w:lang w:val="ka-GE"/>
              </w:rPr>
              <w:t>ნიმ</w:t>
            </w:r>
          </w:p>
        </w:tc>
        <w:tc>
          <w:tcPr>
            <w:tcW w:w="7455" w:type="dxa"/>
          </w:tcPr>
          <w:p w14:paraId="30412F4A" w14:textId="77777777" w:rsidR="00892443" w:rsidRPr="00E44408" w:rsidRDefault="00892443">
            <w:pPr>
              <w:rPr>
                <w:rFonts w:ascii="Sylfaen" w:hAnsi="Sylfaen" w:cstheme="minorHAnsi"/>
                <w:lang w:val="ka-GE"/>
              </w:rPr>
            </w:pPr>
            <w:r w:rsidRPr="00E44408">
              <w:rPr>
                <w:rFonts w:ascii="Sylfaen" w:hAnsi="Sylfaen" w:cstheme="minorHAnsi"/>
                <w:lang w:val="ka-GE"/>
              </w:rPr>
              <w:t>ნარკოტიკის ინექციური მომხმარებლები</w:t>
            </w:r>
          </w:p>
        </w:tc>
      </w:tr>
      <w:tr w:rsidR="00892443" w:rsidRPr="00E44408" w14:paraId="5769C129" w14:textId="77777777" w:rsidTr="00EE6EFE">
        <w:tc>
          <w:tcPr>
            <w:tcW w:w="1555" w:type="dxa"/>
          </w:tcPr>
          <w:p w14:paraId="14F6DAE6" w14:textId="77777777" w:rsidR="00892443" w:rsidRPr="00E44408" w:rsidRDefault="00892443" w:rsidP="00F743E9">
            <w:pPr>
              <w:rPr>
                <w:rFonts w:ascii="Sylfaen" w:hAnsi="Sylfaen" w:cstheme="minorHAnsi"/>
                <w:lang w:val="ka-GE"/>
              </w:rPr>
            </w:pPr>
            <w:proofErr w:type="spellStart"/>
            <w:r w:rsidRPr="00E44408">
              <w:rPr>
                <w:rFonts w:ascii="Sylfaen" w:hAnsi="Sylfaen" w:cstheme="minorHAnsi"/>
                <w:lang w:val="ka-GE"/>
              </w:rPr>
              <w:t>ნკტ</w:t>
            </w:r>
            <w:proofErr w:type="spellEnd"/>
          </w:p>
        </w:tc>
        <w:tc>
          <w:tcPr>
            <w:tcW w:w="7455" w:type="dxa"/>
          </w:tcPr>
          <w:p w14:paraId="5D386439" w14:textId="77777777" w:rsidR="00892443" w:rsidRPr="00E44408" w:rsidRDefault="00892443" w:rsidP="00F743E9">
            <w:pPr>
              <w:rPr>
                <w:rFonts w:ascii="Sylfaen" w:hAnsi="Sylfaen" w:cs="Sylfaen"/>
                <w:lang w:val="ka-GE"/>
              </w:rPr>
            </w:pPr>
            <w:r w:rsidRPr="00E44408">
              <w:rPr>
                <w:rFonts w:ascii="Sylfaen" w:hAnsi="Sylfaen" w:cs="Sylfaen"/>
                <w:lang w:val="ka-GE"/>
              </w:rPr>
              <w:t>ნებაყოფლობითი კონსულტირება და ტესტირება</w:t>
            </w:r>
          </w:p>
        </w:tc>
      </w:tr>
      <w:tr w:rsidR="00892443" w:rsidRPr="00E44408" w14:paraId="4A173DA7" w14:textId="77777777" w:rsidTr="00EE6EFE">
        <w:tc>
          <w:tcPr>
            <w:tcW w:w="1555" w:type="dxa"/>
          </w:tcPr>
          <w:p w14:paraId="0F2435A9" w14:textId="77777777" w:rsidR="00892443" w:rsidRPr="00E44408" w:rsidRDefault="00892443">
            <w:pPr>
              <w:rPr>
                <w:rFonts w:ascii="Sylfaen" w:hAnsi="Sylfaen" w:cstheme="minorHAnsi"/>
                <w:lang w:val="ka-GE"/>
              </w:rPr>
            </w:pPr>
            <w:proofErr w:type="spellStart"/>
            <w:r w:rsidRPr="00E44408">
              <w:rPr>
                <w:rFonts w:ascii="Sylfaen" w:hAnsi="Sylfaen" w:cstheme="minorHAnsi"/>
                <w:lang w:val="ka-GE"/>
              </w:rPr>
              <w:t>სგგდ</w:t>
            </w:r>
            <w:proofErr w:type="spellEnd"/>
          </w:p>
        </w:tc>
        <w:tc>
          <w:tcPr>
            <w:tcW w:w="7455" w:type="dxa"/>
          </w:tcPr>
          <w:p w14:paraId="7B2B6038" w14:textId="77777777" w:rsidR="00892443" w:rsidRPr="00E44408" w:rsidRDefault="00892443">
            <w:pPr>
              <w:rPr>
                <w:rFonts w:ascii="Sylfaen" w:hAnsi="Sylfaen" w:cstheme="minorHAnsi"/>
                <w:lang w:val="ka-GE"/>
              </w:rPr>
            </w:pPr>
            <w:r w:rsidRPr="00E44408">
              <w:rPr>
                <w:rFonts w:ascii="Sylfaen" w:hAnsi="Sylfaen" w:cstheme="minorHAnsi"/>
                <w:lang w:val="ka-GE"/>
              </w:rPr>
              <w:t>სქესობრივი გზით გადამდები დაავადებები</w:t>
            </w:r>
          </w:p>
        </w:tc>
      </w:tr>
      <w:tr w:rsidR="00892443" w:rsidRPr="00E44408" w14:paraId="446C89B8" w14:textId="77777777" w:rsidTr="00EE6EFE">
        <w:tc>
          <w:tcPr>
            <w:tcW w:w="1555" w:type="dxa"/>
          </w:tcPr>
          <w:p w14:paraId="78A50C80" w14:textId="77777777" w:rsidR="00892443" w:rsidRPr="00E44408" w:rsidRDefault="00892443">
            <w:pPr>
              <w:rPr>
                <w:rFonts w:ascii="Sylfaen" w:hAnsi="Sylfaen" w:cstheme="minorHAnsi"/>
                <w:lang w:val="ka-GE"/>
              </w:rPr>
            </w:pPr>
            <w:r w:rsidRPr="00E44408">
              <w:rPr>
                <w:rFonts w:ascii="Sylfaen" w:hAnsi="Sylfaen" w:cstheme="minorHAnsi"/>
                <w:lang w:val="ka-GE"/>
              </w:rPr>
              <w:t>შიდსი</w:t>
            </w:r>
          </w:p>
        </w:tc>
        <w:tc>
          <w:tcPr>
            <w:tcW w:w="7455" w:type="dxa"/>
          </w:tcPr>
          <w:p w14:paraId="6EDD8CB9" w14:textId="77777777" w:rsidR="00892443" w:rsidRPr="00E44408" w:rsidRDefault="00892443">
            <w:pPr>
              <w:rPr>
                <w:rFonts w:ascii="Sylfaen" w:hAnsi="Sylfaen" w:cstheme="minorHAnsi"/>
                <w:lang w:val="ka-GE"/>
              </w:rPr>
            </w:pPr>
            <w:r w:rsidRPr="00E44408">
              <w:rPr>
                <w:rFonts w:ascii="Sylfaen" w:hAnsi="Sylfaen" w:cstheme="minorHAnsi"/>
                <w:lang w:val="ka-GE"/>
              </w:rPr>
              <w:t>შეძენილი იმუნოდეფიციტის სინდრომი</w:t>
            </w:r>
          </w:p>
        </w:tc>
      </w:tr>
      <w:tr w:rsidR="00892443" w:rsidRPr="00E44408" w14:paraId="7E56B8E8" w14:textId="77777777" w:rsidTr="00EE6EFE">
        <w:tc>
          <w:tcPr>
            <w:tcW w:w="1555" w:type="dxa"/>
          </w:tcPr>
          <w:p w14:paraId="12EC4312" w14:textId="77777777" w:rsidR="00892443" w:rsidRPr="00E44408" w:rsidRDefault="00892443">
            <w:pPr>
              <w:rPr>
                <w:rFonts w:ascii="Sylfaen" w:hAnsi="Sylfaen" w:cstheme="minorHAnsi"/>
                <w:lang w:val="ka-GE"/>
              </w:rPr>
            </w:pPr>
            <w:proofErr w:type="spellStart"/>
            <w:r w:rsidRPr="00E44408">
              <w:rPr>
                <w:rFonts w:ascii="Sylfaen" w:hAnsi="Sylfaen" w:cstheme="minorHAnsi"/>
                <w:lang w:val="ka-GE"/>
              </w:rPr>
              <w:t>ჯანმო</w:t>
            </w:r>
            <w:proofErr w:type="spellEnd"/>
          </w:p>
        </w:tc>
        <w:tc>
          <w:tcPr>
            <w:tcW w:w="7455" w:type="dxa"/>
          </w:tcPr>
          <w:p w14:paraId="0CD5BA3F" w14:textId="77777777" w:rsidR="00892443" w:rsidRPr="00E44408" w:rsidRDefault="00892443">
            <w:pPr>
              <w:rPr>
                <w:rFonts w:ascii="Sylfaen" w:hAnsi="Sylfaen" w:cstheme="minorHAnsi"/>
                <w:lang w:val="ka-GE"/>
              </w:rPr>
            </w:pPr>
            <w:r w:rsidRPr="00E44408">
              <w:rPr>
                <w:rFonts w:ascii="Sylfaen" w:hAnsi="Sylfaen" w:cstheme="minorHAnsi"/>
                <w:lang w:val="ka-GE"/>
              </w:rPr>
              <w:t>ჯანდაცვის მსოფლიო ორგანიზაცია</w:t>
            </w:r>
          </w:p>
        </w:tc>
      </w:tr>
    </w:tbl>
    <w:p w14:paraId="7B0A0094" w14:textId="77777777" w:rsidR="00E50DE3" w:rsidRPr="00E44408" w:rsidRDefault="00F83AE0">
      <w:pPr>
        <w:rPr>
          <w:rFonts w:asciiTheme="majorHAnsi" w:eastAsiaTheme="majorEastAsia" w:hAnsiTheme="majorHAnsi" w:cstheme="majorBidi"/>
          <w:color w:val="2F5496" w:themeColor="accent1" w:themeShade="BF"/>
          <w:sz w:val="32"/>
          <w:szCs w:val="32"/>
          <w:lang w:val="ka-GE"/>
        </w:rPr>
      </w:pPr>
      <w:r w:rsidRPr="00E44408">
        <w:rPr>
          <w:lang w:val="ka-GE"/>
        </w:rPr>
        <w:br w:type="page"/>
      </w:r>
    </w:p>
    <w:p w14:paraId="49C52DAB" w14:textId="77777777" w:rsidR="00154465" w:rsidRPr="00E44408" w:rsidRDefault="00736590" w:rsidP="006D3681">
      <w:pPr>
        <w:pStyle w:val="Heading1"/>
        <w:ind w:left="720"/>
        <w:rPr>
          <w:lang w:val="ka-GE"/>
        </w:rPr>
      </w:pPr>
      <w:bookmarkStart w:id="2" w:name="_Toc520892319"/>
      <w:commentRangeStart w:id="3"/>
      <w:commentRangeStart w:id="4"/>
      <w:r w:rsidRPr="00E44408">
        <w:rPr>
          <w:rFonts w:ascii="Sylfaen" w:hAnsi="Sylfaen"/>
          <w:lang w:val="ka-GE"/>
        </w:rPr>
        <w:t>შესავალი</w:t>
      </w:r>
      <w:bookmarkEnd w:id="2"/>
      <w:r w:rsidRPr="00E44408">
        <w:rPr>
          <w:rFonts w:ascii="Sylfaen" w:hAnsi="Sylfaen"/>
          <w:lang w:val="ka-GE"/>
        </w:rPr>
        <w:t xml:space="preserve"> </w:t>
      </w:r>
      <w:commentRangeEnd w:id="3"/>
      <w:r w:rsidR="00F5784C" w:rsidRPr="00E44408">
        <w:rPr>
          <w:rStyle w:val="CommentReference"/>
          <w:rFonts w:ascii="Times New Roman" w:eastAsia="Times New Roman" w:hAnsi="Times New Roman" w:cs="Times New Roman"/>
          <w:color w:val="auto"/>
          <w:lang w:val="ka-GE"/>
        </w:rPr>
        <w:commentReference w:id="3"/>
      </w:r>
      <w:commentRangeEnd w:id="4"/>
      <w:r w:rsidR="00B628B2" w:rsidRPr="00E44408">
        <w:rPr>
          <w:rStyle w:val="CommentReference"/>
          <w:rFonts w:ascii="Times New Roman" w:eastAsia="Times New Roman" w:hAnsi="Times New Roman" w:cs="Times New Roman"/>
          <w:color w:val="auto"/>
          <w:lang w:val="ka-GE"/>
        </w:rPr>
        <w:commentReference w:id="4"/>
      </w:r>
    </w:p>
    <w:p w14:paraId="2C75D55C" w14:textId="77777777" w:rsidR="002958E5" w:rsidRPr="00E44408" w:rsidRDefault="002958E5" w:rsidP="002958E5">
      <w:pPr>
        <w:rPr>
          <w:rFonts w:asciiTheme="minorHAnsi" w:hAnsiTheme="minorHAnsi" w:cstheme="minorHAnsi"/>
          <w:lang w:val="ka-GE"/>
        </w:rPr>
      </w:pPr>
    </w:p>
    <w:p w14:paraId="3F86F4E7" w14:textId="51F7D459" w:rsidR="00953CAB" w:rsidRPr="00E44408" w:rsidRDefault="00953CAB" w:rsidP="00186DFD">
      <w:pPr>
        <w:jc w:val="both"/>
        <w:rPr>
          <w:rFonts w:ascii="Sylfaen" w:hAnsi="Sylfaen" w:cstheme="minorHAnsi"/>
          <w:sz w:val="22"/>
          <w:szCs w:val="22"/>
          <w:lang w:val="ka-GE"/>
        </w:rPr>
      </w:pPr>
      <w:r w:rsidRPr="00E44408">
        <w:rPr>
          <w:rFonts w:ascii="Sylfaen" w:hAnsi="Sylfaen" w:cstheme="minorHAnsi"/>
          <w:sz w:val="22"/>
          <w:szCs w:val="22"/>
          <w:lang w:val="ka-GE"/>
        </w:rPr>
        <w:t>მოსახლეობის ჯანმრთელობა პრიორიტეტია საქართველოს მთავრობისათვის, რის დასტურსაც წარმოადგენს  2013</w:t>
      </w:r>
      <w:r w:rsidR="00656EE8" w:rsidRPr="00E44408">
        <w:rPr>
          <w:rStyle w:val="FootnoteReference"/>
          <w:rFonts w:ascii="Sylfaen" w:hAnsi="Sylfaen" w:cstheme="minorHAnsi"/>
          <w:sz w:val="22"/>
          <w:szCs w:val="22"/>
          <w:lang w:val="ka-GE"/>
        </w:rPr>
        <w:footnoteReference w:id="1"/>
      </w:r>
      <w:r w:rsidRPr="00E44408">
        <w:rPr>
          <w:rFonts w:ascii="Sylfaen" w:hAnsi="Sylfaen" w:cstheme="minorHAnsi"/>
          <w:sz w:val="22"/>
          <w:szCs w:val="22"/>
          <w:lang w:val="ka-GE"/>
        </w:rPr>
        <w:t xml:space="preserve"> წელს დაწყებული საყოველთაო ჯანდაცვის პროგრამა და 2014</w:t>
      </w:r>
      <w:r w:rsidR="009E3F48" w:rsidRPr="00E44408">
        <w:rPr>
          <w:rStyle w:val="FootnoteReference"/>
          <w:rFonts w:ascii="Sylfaen" w:hAnsi="Sylfaen" w:cstheme="minorHAnsi"/>
          <w:sz w:val="22"/>
          <w:szCs w:val="22"/>
          <w:lang w:val="ka-GE"/>
        </w:rPr>
        <w:footnoteReference w:id="2"/>
      </w:r>
      <w:r w:rsidRPr="00E44408">
        <w:rPr>
          <w:rFonts w:ascii="Sylfaen" w:hAnsi="Sylfaen" w:cstheme="minorHAnsi"/>
          <w:sz w:val="22"/>
          <w:szCs w:val="22"/>
          <w:lang w:val="ka-GE"/>
        </w:rPr>
        <w:t xml:space="preserve"> წელს მთავრობის მიერ დამტკიცებული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r w:rsidR="00BB5381" w:rsidRPr="00E44408">
        <w:rPr>
          <w:rFonts w:ascii="Sylfaen" w:hAnsi="Sylfaen" w:cstheme="minorHAnsi"/>
          <w:sz w:val="22"/>
          <w:szCs w:val="22"/>
          <w:lang w:val="ka-GE"/>
        </w:rPr>
        <w:t xml:space="preserve">. </w:t>
      </w:r>
      <w:r w:rsidR="006620CE" w:rsidRPr="00E44408">
        <w:rPr>
          <w:rFonts w:ascii="Sylfaen" w:hAnsi="Sylfaen" w:cstheme="minorHAnsi"/>
          <w:sz w:val="22"/>
          <w:szCs w:val="22"/>
          <w:lang w:val="ka-GE"/>
        </w:rPr>
        <w:t xml:space="preserve">აღნიშნულ დოკუმენტში აივ/შიდსი აღიარებულია როგორც ერთ-ერთი პრიორიტეტული გადამდები დაავადება, C ჰეპატიტთან, ტუბერკულოზთან და </w:t>
      </w:r>
      <w:r w:rsidR="00BF7D42" w:rsidRPr="00E44408">
        <w:rPr>
          <w:rFonts w:ascii="Sylfaen" w:hAnsi="Sylfaen" w:cstheme="minorHAnsi"/>
          <w:sz w:val="22"/>
          <w:szCs w:val="22"/>
          <w:lang w:val="ka-GE"/>
        </w:rPr>
        <w:t xml:space="preserve">ვაქცინაციით მართვად </w:t>
      </w:r>
      <w:r w:rsidR="00A636B3" w:rsidRPr="00E44408">
        <w:rPr>
          <w:rFonts w:ascii="Sylfaen" w:hAnsi="Sylfaen" w:cstheme="minorHAnsi"/>
          <w:sz w:val="22"/>
          <w:szCs w:val="22"/>
          <w:lang w:val="ka-GE"/>
        </w:rPr>
        <w:t xml:space="preserve">სხვა </w:t>
      </w:r>
      <w:r w:rsidR="00BF7D42" w:rsidRPr="00E44408">
        <w:rPr>
          <w:rFonts w:ascii="Sylfaen" w:hAnsi="Sylfaen" w:cstheme="minorHAnsi"/>
          <w:sz w:val="22"/>
          <w:szCs w:val="22"/>
          <w:lang w:val="ka-GE"/>
        </w:rPr>
        <w:t xml:space="preserve">დაავადებებთან </w:t>
      </w:r>
      <w:r w:rsidR="0099609C" w:rsidRPr="00E44408">
        <w:rPr>
          <w:rFonts w:ascii="Sylfaen" w:hAnsi="Sylfaen" w:cstheme="minorHAnsi"/>
          <w:sz w:val="22"/>
          <w:szCs w:val="22"/>
          <w:lang w:val="ka-GE"/>
        </w:rPr>
        <w:t xml:space="preserve">ერთად. </w:t>
      </w:r>
      <w:commentRangeStart w:id="5"/>
      <w:r w:rsidR="000B046C" w:rsidRPr="00E44408">
        <w:rPr>
          <w:rFonts w:ascii="Sylfaen" w:hAnsi="Sylfaen" w:cstheme="minorHAnsi"/>
          <w:sz w:val="22"/>
          <w:szCs w:val="22"/>
          <w:lang w:val="ka-GE"/>
        </w:rPr>
        <w:t>2015 წლიდან დაწყებული C ჰეპატიტის პროგრამის განხ</w:t>
      </w:r>
      <w:r w:rsidR="00BF7D42" w:rsidRPr="00E44408">
        <w:rPr>
          <w:rFonts w:ascii="Sylfaen" w:hAnsi="Sylfaen" w:cstheme="minorHAnsi"/>
          <w:sz w:val="22"/>
          <w:szCs w:val="22"/>
          <w:lang w:val="ka-GE"/>
        </w:rPr>
        <w:t>ო</w:t>
      </w:r>
      <w:r w:rsidR="000B046C" w:rsidRPr="00E44408">
        <w:rPr>
          <w:rFonts w:ascii="Sylfaen" w:hAnsi="Sylfaen" w:cstheme="minorHAnsi"/>
          <w:sz w:val="22"/>
          <w:szCs w:val="22"/>
          <w:lang w:val="ka-GE"/>
        </w:rPr>
        <w:t>რციელებით, საქართველო</w:t>
      </w:r>
      <w:r w:rsidR="00BF7D42" w:rsidRPr="00E44408">
        <w:rPr>
          <w:rFonts w:ascii="Sylfaen" w:hAnsi="Sylfaen" w:cstheme="minorHAnsi"/>
          <w:sz w:val="22"/>
          <w:szCs w:val="22"/>
          <w:lang w:val="ka-GE"/>
        </w:rPr>
        <w:t xml:space="preserve"> ჯანდაცვის</w:t>
      </w:r>
      <w:r w:rsidR="000B046C" w:rsidRPr="00E44408">
        <w:rPr>
          <w:rFonts w:ascii="Sylfaen" w:hAnsi="Sylfaen" w:cstheme="minorHAnsi"/>
          <w:sz w:val="22"/>
          <w:szCs w:val="22"/>
          <w:lang w:val="ka-GE"/>
        </w:rPr>
        <w:t xml:space="preserve"> მსოფლიო  ორგანიზაციის </w:t>
      </w:r>
      <w:r w:rsidR="00BF7D42" w:rsidRPr="00E44408">
        <w:rPr>
          <w:rFonts w:ascii="Sylfaen" w:hAnsi="Sylfaen" w:cstheme="minorHAnsi"/>
          <w:sz w:val="22"/>
          <w:szCs w:val="22"/>
          <w:lang w:val="ka-GE"/>
        </w:rPr>
        <w:t>(</w:t>
      </w:r>
      <w:proofErr w:type="spellStart"/>
      <w:r w:rsidR="00BF7D42" w:rsidRPr="00E44408">
        <w:rPr>
          <w:rFonts w:ascii="Sylfaen" w:hAnsi="Sylfaen" w:cstheme="minorHAnsi"/>
          <w:sz w:val="22"/>
          <w:szCs w:val="22"/>
          <w:lang w:val="ka-GE"/>
        </w:rPr>
        <w:t>ჯანმო</w:t>
      </w:r>
      <w:proofErr w:type="spellEnd"/>
      <w:r w:rsidR="00BF7D42" w:rsidRPr="00E44408">
        <w:rPr>
          <w:rFonts w:ascii="Sylfaen" w:hAnsi="Sylfaen" w:cstheme="minorHAnsi"/>
          <w:sz w:val="22"/>
          <w:szCs w:val="22"/>
          <w:lang w:val="ka-GE"/>
        </w:rPr>
        <w:t xml:space="preserve">) </w:t>
      </w:r>
      <w:r w:rsidR="000B046C" w:rsidRPr="00E44408">
        <w:rPr>
          <w:rFonts w:ascii="Sylfaen" w:hAnsi="Sylfaen" w:cstheme="minorHAnsi"/>
          <w:sz w:val="22"/>
          <w:szCs w:val="22"/>
          <w:lang w:val="ka-GE"/>
        </w:rPr>
        <w:t xml:space="preserve">ევროპულ რეგიონში გახდა პირველი ქვეყანა, რომელმაც უზრუნველყო C ჰეპატიტის მკურნალობაზე უნივერსალური ხელმისაწვდომობა მთელი მოსახლეობისათვის. </w:t>
      </w:r>
      <w:commentRangeEnd w:id="5"/>
      <w:r w:rsidR="00427D84" w:rsidRPr="00E44408">
        <w:rPr>
          <w:rStyle w:val="CommentReference"/>
          <w:lang w:val="ka-GE"/>
        </w:rPr>
        <w:commentReference w:id="5"/>
      </w:r>
    </w:p>
    <w:p w14:paraId="376E0A86" w14:textId="77777777" w:rsidR="000E4F83" w:rsidRPr="00E44408" w:rsidRDefault="000E4F83" w:rsidP="00186DFD">
      <w:pPr>
        <w:jc w:val="both"/>
        <w:rPr>
          <w:rFonts w:asciiTheme="minorHAnsi" w:hAnsiTheme="minorHAnsi" w:cstheme="minorHAnsi"/>
          <w:sz w:val="22"/>
          <w:szCs w:val="22"/>
          <w:lang w:val="ka-GE"/>
        </w:rPr>
      </w:pPr>
    </w:p>
    <w:p w14:paraId="139690E5" w14:textId="1A396722" w:rsidR="008E26E3" w:rsidRPr="00E44408" w:rsidRDefault="00B47BAD" w:rsidP="00186DFD">
      <w:pPr>
        <w:autoSpaceDE w:val="0"/>
        <w:autoSpaceDN w:val="0"/>
        <w:adjustRightInd w:val="0"/>
        <w:jc w:val="both"/>
        <w:rPr>
          <w:rFonts w:asciiTheme="minorHAnsi" w:hAnsiTheme="minorHAnsi" w:cstheme="minorHAnsi"/>
          <w:color w:val="000000"/>
          <w:sz w:val="22"/>
          <w:szCs w:val="22"/>
          <w:lang w:val="ka-GE"/>
        </w:rPr>
      </w:pPr>
      <w:r w:rsidRPr="00E44408">
        <w:rPr>
          <w:rFonts w:ascii="Sylfaen" w:hAnsi="Sylfaen" w:cstheme="minorHAnsi"/>
          <w:color w:val="000000"/>
          <w:sz w:val="22"/>
          <w:szCs w:val="22"/>
          <w:lang w:val="ka-GE"/>
        </w:rPr>
        <w:t xml:space="preserve">ჯანდაცვაზე </w:t>
      </w:r>
      <w:r w:rsidR="00C356DC" w:rsidRPr="00E44408">
        <w:rPr>
          <w:rFonts w:ascii="Sylfaen" w:hAnsi="Sylfaen" w:cstheme="minorHAnsi"/>
          <w:color w:val="000000"/>
          <w:sz w:val="22"/>
          <w:szCs w:val="22"/>
          <w:lang w:val="ka-GE"/>
        </w:rPr>
        <w:t xml:space="preserve">დანახარჯი </w:t>
      </w:r>
      <w:r w:rsidR="004F653B" w:rsidRPr="00E44408">
        <w:rPr>
          <w:rFonts w:ascii="Sylfaen" w:hAnsi="Sylfaen" w:cstheme="minorHAnsi"/>
          <w:color w:val="000000"/>
          <w:sz w:val="22"/>
          <w:szCs w:val="22"/>
          <w:lang w:val="ka-GE"/>
        </w:rPr>
        <w:t>მთავრობის საერთო ბიუჯეტში 2008 – 2014 წლებში მერყეობდა 4%-იდან 5%-ის პროცენტის ზემოთ (</w:t>
      </w:r>
      <w:r w:rsidR="000C71BF" w:rsidRPr="00E44408">
        <w:rPr>
          <w:rFonts w:ascii="Sylfaen" w:hAnsi="Sylfaen" w:cstheme="minorHAnsi"/>
          <w:color w:val="000000"/>
          <w:sz w:val="22"/>
          <w:szCs w:val="22"/>
          <w:lang w:val="ka-GE"/>
        </w:rPr>
        <w:t xml:space="preserve">იხილეთ </w:t>
      </w:r>
      <w:r w:rsidR="000C71BF" w:rsidRPr="00E44408">
        <w:rPr>
          <w:rFonts w:ascii="Sylfaen" w:hAnsi="Sylfaen" w:cstheme="minorHAnsi"/>
          <w:color w:val="000000"/>
          <w:sz w:val="22"/>
          <w:szCs w:val="22"/>
          <w:lang w:val="ka-GE"/>
        </w:rPr>
        <w:fldChar w:fldCharType="begin"/>
      </w:r>
      <w:r w:rsidR="000C71BF" w:rsidRPr="00E44408">
        <w:rPr>
          <w:rFonts w:ascii="Sylfaen" w:hAnsi="Sylfaen" w:cstheme="minorHAnsi"/>
          <w:color w:val="000000"/>
          <w:sz w:val="22"/>
          <w:szCs w:val="22"/>
          <w:lang w:val="ka-GE"/>
        </w:rPr>
        <w:instrText xml:space="preserve"> REF _Ref517344079 \h  \* MERGEFORMAT </w:instrText>
      </w:r>
      <w:r w:rsidR="000C71BF" w:rsidRPr="00E44408">
        <w:rPr>
          <w:rFonts w:ascii="Sylfaen" w:hAnsi="Sylfaen" w:cstheme="minorHAnsi"/>
          <w:color w:val="000000"/>
          <w:sz w:val="22"/>
          <w:szCs w:val="22"/>
          <w:lang w:val="ka-GE"/>
        </w:rPr>
      </w:r>
      <w:r w:rsidR="000C71BF" w:rsidRPr="00E44408">
        <w:rPr>
          <w:rFonts w:ascii="Sylfaen" w:hAnsi="Sylfaen" w:cstheme="minorHAnsi"/>
          <w:color w:val="000000"/>
          <w:sz w:val="22"/>
          <w:szCs w:val="22"/>
          <w:lang w:val="ka-GE"/>
        </w:rPr>
        <w:fldChar w:fldCharType="separate"/>
      </w:r>
      <w:r w:rsidR="0012639C" w:rsidRPr="00E44408">
        <w:rPr>
          <w:rFonts w:ascii="Sylfaen" w:hAnsi="Sylfaen" w:cs="Sylfaen"/>
          <w:sz w:val="22"/>
          <w:szCs w:val="22"/>
          <w:lang w:val="ka-GE"/>
        </w:rPr>
        <w:t>გრაფიკი</w:t>
      </w:r>
      <w:r w:rsidR="0012639C" w:rsidRPr="00E44408">
        <w:rPr>
          <w:sz w:val="22"/>
          <w:szCs w:val="22"/>
          <w:lang w:val="ka-GE"/>
        </w:rPr>
        <w:t xml:space="preserve"> 5</w:t>
      </w:r>
      <w:r w:rsidR="000C71BF" w:rsidRPr="00E44408">
        <w:rPr>
          <w:rFonts w:ascii="Sylfaen" w:hAnsi="Sylfaen" w:cstheme="minorHAnsi"/>
          <w:color w:val="000000"/>
          <w:sz w:val="22"/>
          <w:szCs w:val="22"/>
          <w:lang w:val="ka-GE"/>
        </w:rPr>
        <w:fldChar w:fldCharType="end"/>
      </w:r>
      <w:r w:rsidR="004F653B" w:rsidRPr="00E44408">
        <w:rPr>
          <w:rFonts w:ascii="Sylfaen" w:hAnsi="Sylfaen" w:cstheme="minorHAnsi"/>
          <w:color w:val="000000"/>
          <w:sz w:val="22"/>
          <w:szCs w:val="22"/>
          <w:lang w:val="ka-GE"/>
        </w:rPr>
        <w:t>)</w:t>
      </w:r>
      <w:r w:rsidR="000C71BF" w:rsidRPr="00E44408">
        <w:rPr>
          <w:rFonts w:ascii="Sylfaen" w:hAnsi="Sylfaen" w:cstheme="minorHAnsi"/>
          <w:color w:val="000000"/>
          <w:sz w:val="22"/>
          <w:szCs w:val="22"/>
          <w:lang w:val="ka-GE"/>
        </w:rPr>
        <w:t xml:space="preserve">. </w:t>
      </w:r>
      <w:r w:rsidR="00552CF1" w:rsidRPr="00E44408">
        <w:rPr>
          <w:rFonts w:ascii="Sylfaen" w:hAnsi="Sylfaen" w:cstheme="minorHAnsi"/>
          <w:color w:val="000000"/>
          <w:sz w:val="22"/>
          <w:szCs w:val="22"/>
          <w:lang w:val="ka-GE"/>
        </w:rPr>
        <w:t>თუმცაღა</w:t>
      </w:r>
      <w:r w:rsidR="00B13648" w:rsidRPr="00E44408">
        <w:rPr>
          <w:rFonts w:ascii="Sylfaen" w:hAnsi="Sylfaen" w:cstheme="minorHAnsi"/>
          <w:color w:val="000000"/>
          <w:sz w:val="22"/>
          <w:szCs w:val="22"/>
          <w:lang w:val="ka-GE"/>
        </w:rPr>
        <w:t>,</w:t>
      </w:r>
      <w:r w:rsidR="00552CF1" w:rsidRPr="00E44408">
        <w:rPr>
          <w:rFonts w:ascii="Sylfaen" w:hAnsi="Sylfaen" w:cstheme="minorHAnsi"/>
          <w:color w:val="000000"/>
          <w:sz w:val="22"/>
          <w:szCs w:val="22"/>
          <w:lang w:val="ka-GE"/>
        </w:rPr>
        <w:t xml:space="preserve"> საყოველთაო ჯანდაცვის პროგრამის განხორციელებასთან ერთად, მნიშვნელოვნად გაიზარდა სახელმწიფოს წილი ჯანდაცვაზე დანახარჯებში და 2016 წელს 8.8% შეადგინა</w:t>
      </w:r>
      <w:r w:rsidR="00552CF1" w:rsidRPr="00E44408">
        <w:rPr>
          <w:rStyle w:val="FootnoteReference"/>
          <w:rFonts w:ascii="Sylfaen" w:hAnsi="Sylfaen" w:cstheme="minorHAnsi"/>
          <w:color w:val="000000"/>
          <w:sz w:val="22"/>
          <w:szCs w:val="22"/>
          <w:lang w:val="ka-GE"/>
        </w:rPr>
        <w:footnoteReference w:id="3"/>
      </w:r>
      <w:r w:rsidR="00552CF1" w:rsidRPr="00E44408">
        <w:rPr>
          <w:rFonts w:ascii="Sylfaen" w:hAnsi="Sylfaen" w:cstheme="minorHAnsi"/>
          <w:color w:val="000000"/>
          <w:sz w:val="22"/>
          <w:szCs w:val="22"/>
          <w:lang w:val="ka-GE"/>
        </w:rPr>
        <w:t xml:space="preserve">. </w:t>
      </w:r>
      <w:r w:rsidR="00A0651E" w:rsidRPr="00E44408">
        <w:rPr>
          <w:rFonts w:ascii="Sylfaen" w:hAnsi="Sylfaen" w:cstheme="minorHAnsi"/>
          <w:color w:val="000000"/>
          <w:sz w:val="22"/>
          <w:szCs w:val="22"/>
          <w:lang w:val="ka-GE"/>
        </w:rPr>
        <w:t>ეს ციფრი ადასტურებს მთავრობის სურვილს</w:t>
      </w:r>
      <w:r w:rsidR="00A636B3" w:rsidRPr="00E44408">
        <w:rPr>
          <w:rFonts w:ascii="Sylfaen" w:hAnsi="Sylfaen" w:cstheme="minorHAnsi"/>
          <w:color w:val="000000"/>
          <w:sz w:val="22"/>
          <w:szCs w:val="22"/>
          <w:lang w:val="ka-GE"/>
        </w:rPr>
        <w:t>,</w:t>
      </w:r>
      <w:r w:rsidR="00A0651E" w:rsidRPr="00E44408">
        <w:rPr>
          <w:rFonts w:ascii="Sylfaen" w:hAnsi="Sylfaen" w:cstheme="minorHAnsi"/>
          <w:color w:val="000000"/>
          <w:sz w:val="22"/>
          <w:szCs w:val="22"/>
          <w:lang w:val="ka-GE"/>
        </w:rPr>
        <w:t xml:space="preserve"> სამართლიანად გაანაწილოს ბიუჯეტი და ჯანდაცვას გამოუყოს </w:t>
      </w:r>
      <w:r w:rsidR="00A636B3" w:rsidRPr="00E44408">
        <w:rPr>
          <w:rFonts w:ascii="Sylfaen" w:hAnsi="Sylfaen" w:cstheme="minorHAnsi"/>
          <w:color w:val="000000"/>
          <w:sz w:val="22"/>
          <w:szCs w:val="22"/>
          <w:lang w:val="ka-GE"/>
        </w:rPr>
        <w:t xml:space="preserve">დაფინანსების </w:t>
      </w:r>
      <w:r w:rsidR="00A0651E" w:rsidRPr="00E44408">
        <w:rPr>
          <w:rFonts w:ascii="Sylfaen" w:hAnsi="Sylfaen" w:cstheme="minorHAnsi"/>
          <w:color w:val="000000"/>
          <w:sz w:val="22"/>
          <w:szCs w:val="22"/>
          <w:lang w:val="ka-GE"/>
        </w:rPr>
        <w:t>ადე</w:t>
      </w:r>
      <w:r w:rsidR="00A636B3" w:rsidRPr="00E44408">
        <w:rPr>
          <w:rFonts w:ascii="Sylfaen" w:hAnsi="Sylfaen" w:cstheme="minorHAnsi"/>
          <w:color w:val="000000"/>
          <w:sz w:val="22"/>
          <w:szCs w:val="22"/>
          <w:lang w:val="ka-GE"/>
        </w:rPr>
        <w:t>კ</w:t>
      </w:r>
      <w:r w:rsidR="00A0651E" w:rsidRPr="00E44408">
        <w:rPr>
          <w:rFonts w:ascii="Sylfaen" w:hAnsi="Sylfaen" w:cstheme="minorHAnsi"/>
          <w:color w:val="000000"/>
          <w:sz w:val="22"/>
          <w:szCs w:val="22"/>
          <w:lang w:val="ka-GE"/>
        </w:rPr>
        <w:t>ვატური მოცულობა, მაგრამ ეს ციფრი კვლავაც დაბალია ევროპის რეგიონის სხვა ქვეყნებთან შედარებით. ქვეყ</w:t>
      </w:r>
      <w:r w:rsidR="00A636B3" w:rsidRPr="00E44408">
        <w:rPr>
          <w:rFonts w:ascii="Sylfaen" w:hAnsi="Sylfaen" w:cstheme="minorHAnsi"/>
          <w:color w:val="000000"/>
          <w:sz w:val="22"/>
          <w:szCs w:val="22"/>
          <w:lang w:val="ka-GE"/>
        </w:rPr>
        <w:t>ა</w:t>
      </w:r>
      <w:r w:rsidR="00A0651E" w:rsidRPr="00E44408">
        <w:rPr>
          <w:rFonts w:ascii="Sylfaen" w:hAnsi="Sylfaen" w:cstheme="minorHAnsi"/>
          <w:color w:val="000000"/>
          <w:sz w:val="22"/>
          <w:szCs w:val="22"/>
          <w:lang w:val="ka-GE"/>
        </w:rPr>
        <w:t xml:space="preserve">ნაში </w:t>
      </w:r>
      <w:commentRangeStart w:id="6"/>
      <w:r w:rsidR="00A0651E" w:rsidRPr="00E44408">
        <w:rPr>
          <w:rFonts w:ascii="Sylfaen" w:hAnsi="Sylfaen" w:cstheme="minorHAnsi"/>
          <w:color w:val="000000"/>
          <w:sz w:val="22"/>
          <w:szCs w:val="22"/>
          <w:lang w:val="ka-GE"/>
        </w:rPr>
        <w:t xml:space="preserve">არსებულმა არამდგრადმა ეკონომიკურმა სიტუაციამ, </w:t>
      </w:r>
      <w:commentRangeEnd w:id="6"/>
      <w:r w:rsidR="00150A5B" w:rsidRPr="00E44408">
        <w:rPr>
          <w:rStyle w:val="CommentReference"/>
          <w:lang w:val="ka-GE"/>
        </w:rPr>
        <w:commentReference w:id="6"/>
      </w:r>
      <w:r w:rsidR="00A0651E" w:rsidRPr="00E44408">
        <w:rPr>
          <w:rFonts w:ascii="Sylfaen" w:hAnsi="Sylfaen" w:cstheme="minorHAnsi"/>
          <w:color w:val="000000"/>
          <w:sz w:val="22"/>
          <w:szCs w:val="22"/>
          <w:lang w:val="ka-GE"/>
        </w:rPr>
        <w:t>შესაძლოა, კიდევ უფრო გაართულოს ჯანდაცვაში ინვესტირების შესაძლებლო</w:t>
      </w:r>
      <w:r w:rsidR="00A636B3" w:rsidRPr="00E44408">
        <w:rPr>
          <w:rFonts w:ascii="Sylfaen" w:hAnsi="Sylfaen" w:cstheme="minorHAnsi"/>
          <w:color w:val="000000"/>
          <w:sz w:val="22"/>
          <w:szCs w:val="22"/>
          <w:lang w:val="ka-GE"/>
        </w:rPr>
        <w:t>ბ</w:t>
      </w:r>
      <w:r w:rsidR="00A0651E" w:rsidRPr="00E44408">
        <w:rPr>
          <w:rFonts w:ascii="Sylfaen" w:hAnsi="Sylfaen" w:cstheme="minorHAnsi"/>
          <w:color w:val="000000"/>
          <w:sz w:val="22"/>
          <w:szCs w:val="22"/>
          <w:lang w:val="ka-GE"/>
        </w:rPr>
        <w:t>ა სახელმწიფოსათვის, რომელ</w:t>
      </w:r>
      <w:r w:rsidR="00A636B3" w:rsidRPr="00E44408">
        <w:rPr>
          <w:rFonts w:ascii="Sylfaen" w:hAnsi="Sylfaen" w:cstheme="minorHAnsi"/>
          <w:color w:val="000000"/>
          <w:sz w:val="22"/>
          <w:szCs w:val="22"/>
          <w:lang w:val="ka-GE"/>
        </w:rPr>
        <w:t>ი</w:t>
      </w:r>
      <w:r w:rsidR="00A0651E" w:rsidRPr="00E44408">
        <w:rPr>
          <w:rFonts w:ascii="Sylfaen" w:hAnsi="Sylfaen" w:cstheme="minorHAnsi"/>
          <w:color w:val="000000"/>
          <w:sz w:val="22"/>
          <w:szCs w:val="22"/>
          <w:lang w:val="ka-GE"/>
        </w:rPr>
        <w:t xml:space="preserve">ც იძულებული იქნება დააკმაყოფილოს გაზრდილი ადგილობრივი მოთხოვნები, იმის ფონზე რომ გარე დაფინანსება ჯანდაცვის სისტემისათვის მნიშვნელოვნად შემცირებულია.  </w:t>
      </w:r>
      <w:r w:rsidR="00B15AAB" w:rsidRPr="00E44408">
        <w:rPr>
          <w:rFonts w:ascii="Sylfaen" w:hAnsi="Sylfaen" w:cstheme="minorHAnsi"/>
          <w:color w:val="000000"/>
          <w:sz w:val="22"/>
          <w:szCs w:val="22"/>
          <w:lang w:val="ka-GE"/>
        </w:rPr>
        <w:t xml:space="preserve">ეროვნული ვალუტის </w:t>
      </w:r>
      <w:commentRangeStart w:id="7"/>
      <w:r w:rsidR="00B15AAB" w:rsidRPr="00E44408">
        <w:rPr>
          <w:rFonts w:ascii="Sylfaen" w:hAnsi="Sylfaen" w:cstheme="minorHAnsi"/>
          <w:color w:val="000000"/>
          <w:sz w:val="22"/>
          <w:szCs w:val="22"/>
          <w:lang w:val="ka-GE"/>
        </w:rPr>
        <w:t xml:space="preserve">დევალვაცია </w:t>
      </w:r>
      <w:commentRangeEnd w:id="7"/>
      <w:r w:rsidR="00150A5B" w:rsidRPr="00E44408">
        <w:rPr>
          <w:rStyle w:val="CommentReference"/>
          <w:lang w:val="ka-GE"/>
        </w:rPr>
        <w:commentReference w:id="7"/>
      </w:r>
      <w:r w:rsidR="00B15AAB" w:rsidRPr="00E44408">
        <w:rPr>
          <w:rFonts w:ascii="Sylfaen" w:hAnsi="Sylfaen" w:cstheme="minorHAnsi"/>
          <w:color w:val="000000"/>
          <w:sz w:val="22"/>
          <w:szCs w:val="22"/>
          <w:lang w:val="ka-GE"/>
        </w:rPr>
        <w:t xml:space="preserve">და </w:t>
      </w:r>
      <w:ins w:id="8" w:author="Giorgi Bobghiashvili" w:date="2019-09-17T11:22:00Z">
        <w:r w:rsidR="00150A5B" w:rsidRPr="00E44408">
          <w:rPr>
            <w:rFonts w:ascii="Sylfaen" w:hAnsi="Sylfaen" w:cstheme="minorHAnsi"/>
            <w:color w:val="000000"/>
            <w:sz w:val="22"/>
            <w:szCs w:val="22"/>
            <w:lang w:val="ka-GE"/>
          </w:rPr>
          <w:t>სა</w:t>
        </w:r>
      </w:ins>
      <w:r w:rsidR="00B15AAB" w:rsidRPr="00E44408">
        <w:rPr>
          <w:rFonts w:ascii="Sylfaen" w:hAnsi="Sylfaen" w:cstheme="minorHAnsi"/>
          <w:color w:val="000000"/>
          <w:sz w:val="22"/>
          <w:szCs w:val="22"/>
          <w:lang w:val="ka-GE"/>
        </w:rPr>
        <w:t>გარე</w:t>
      </w:r>
      <w:ins w:id="9" w:author="Giorgi Bobghiashvili" w:date="2019-09-17T11:22:00Z">
        <w:r w:rsidR="00150A5B" w:rsidRPr="00E44408">
          <w:rPr>
            <w:rFonts w:ascii="Sylfaen" w:hAnsi="Sylfaen" w:cstheme="minorHAnsi"/>
            <w:color w:val="000000"/>
            <w:sz w:val="22"/>
            <w:szCs w:val="22"/>
            <w:lang w:val="ka-GE"/>
          </w:rPr>
          <w:t>ო</w:t>
        </w:r>
      </w:ins>
      <w:r w:rsidR="00B15AAB" w:rsidRPr="00E44408">
        <w:rPr>
          <w:rFonts w:ascii="Sylfaen" w:hAnsi="Sylfaen" w:cstheme="minorHAnsi"/>
          <w:color w:val="000000"/>
          <w:sz w:val="22"/>
          <w:szCs w:val="22"/>
          <w:lang w:val="ka-GE"/>
        </w:rPr>
        <w:t xml:space="preserve"> ვალის (19 მილიარდი ლარი, 2017 წლის 31 დეკემბრის მონაცემებით</w:t>
      </w:r>
      <w:r w:rsidR="00B15AAB" w:rsidRPr="00E44408">
        <w:rPr>
          <w:rStyle w:val="FootnoteReference"/>
          <w:rFonts w:ascii="Sylfaen" w:hAnsi="Sylfaen" w:cstheme="minorHAnsi"/>
          <w:color w:val="000000"/>
          <w:sz w:val="22"/>
          <w:szCs w:val="22"/>
          <w:lang w:val="ka-GE"/>
        </w:rPr>
        <w:footnoteReference w:id="4"/>
      </w:r>
      <w:r w:rsidR="00B15AAB" w:rsidRPr="00E44408">
        <w:rPr>
          <w:rFonts w:ascii="Sylfaen" w:hAnsi="Sylfaen" w:cstheme="minorHAnsi"/>
          <w:color w:val="000000"/>
          <w:sz w:val="22"/>
          <w:szCs w:val="22"/>
          <w:lang w:val="ka-GE"/>
        </w:rPr>
        <w:t xml:space="preserve">) </w:t>
      </w:r>
      <w:del w:id="10" w:author="Giorgi Bobghiashvili" w:date="2019-09-17T11:23:00Z">
        <w:r w:rsidR="00B15AAB" w:rsidRPr="00E44408" w:rsidDel="00150A5B">
          <w:rPr>
            <w:rFonts w:ascii="Sylfaen" w:hAnsi="Sylfaen" w:cstheme="minorHAnsi"/>
            <w:color w:val="000000"/>
            <w:sz w:val="22"/>
            <w:szCs w:val="22"/>
            <w:lang w:val="ka-GE"/>
          </w:rPr>
          <w:delText>ზრდა</w:delText>
        </w:r>
        <w:r w:rsidR="00A636B3" w:rsidRPr="00E44408" w:rsidDel="00150A5B">
          <w:rPr>
            <w:rFonts w:ascii="Sylfaen" w:hAnsi="Sylfaen" w:cstheme="minorHAnsi"/>
            <w:color w:val="000000"/>
            <w:sz w:val="22"/>
            <w:szCs w:val="22"/>
            <w:lang w:val="ka-GE"/>
          </w:rPr>
          <w:delText>,</w:delText>
        </w:r>
        <w:r w:rsidR="00B15AAB" w:rsidRPr="00E44408" w:rsidDel="00150A5B">
          <w:rPr>
            <w:rFonts w:ascii="Sylfaen" w:hAnsi="Sylfaen" w:cstheme="minorHAnsi"/>
            <w:color w:val="000000"/>
            <w:sz w:val="22"/>
            <w:szCs w:val="22"/>
            <w:lang w:val="ka-GE"/>
          </w:rPr>
          <w:delText xml:space="preserve"> </w:delText>
        </w:r>
      </w:del>
      <w:ins w:id="11" w:author="Giorgi Bobghiashvili" w:date="2019-09-17T11:23:00Z">
        <w:r w:rsidR="00150A5B" w:rsidRPr="00E44408">
          <w:rPr>
            <w:rFonts w:ascii="Sylfaen" w:hAnsi="Sylfaen" w:cstheme="minorHAnsi"/>
            <w:color w:val="000000"/>
            <w:sz w:val="22"/>
            <w:szCs w:val="22"/>
            <w:lang w:val="ka-GE"/>
          </w:rPr>
          <w:t xml:space="preserve">ოდენობა, </w:t>
        </w:r>
      </w:ins>
      <w:del w:id="12" w:author="Giorgi Bobghiashvili" w:date="2019-09-17T11:24:00Z">
        <w:r w:rsidR="00B15AAB" w:rsidRPr="00E44408" w:rsidDel="00150A5B">
          <w:rPr>
            <w:rFonts w:ascii="Sylfaen" w:hAnsi="Sylfaen" w:cstheme="minorHAnsi"/>
            <w:color w:val="000000"/>
            <w:sz w:val="22"/>
            <w:szCs w:val="22"/>
            <w:lang w:val="ka-GE"/>
          </w:rPr>
          <w:delText>ასევე</w:delText>
        </w:r>
        <w:r w:rsidR="00A636B3" w:rsidRPr="00E44408" w:rsidDel="00150A5B">
          <w:rPr>
            <w:rFonts w:ascii="Sylfaen" w:hAnsi="Sylfaen" w:cstheme="minorHAnsi"/>
            <w:color w:val="000000"/>
            <w:sz w:val="22"/>
            <w:szCs w:val="22"/>
            <w:lang w:val="ka-GE"/>
          </w:rPr>
          <w:delText>,</w:delText>
        </w:r>
        <w:r w:rsidR="00B15AAB" w:rsidRPr="00E44408" w:rsidDel="00150A5B">
          <w:rPr>
            <w:rFonts w:ascii="Sylfaen" w:hAnsi="Sylfaen" w:cstheme="minorHAnsi"/>
            <w:color w:val="000000"/>
            <w:sz w:val="22"/>
            <w:szCs w:val="22"/>
            <w:lang w:val="ka-GE"/>
          </w:rPr>
          <w:delText xml:space="preserve"> </w:delText>
        </w:r>
      </w:del>
      <w:del w:id="13" w:author="Giorgi Bobghiashvili" w:date="2019-09-17T11:23:00Z">
        <w:r w:rsidR="00B15AAB" w:rsidRPr="00E44408" w:rsidDel="00150A5B">
          <w:rPr>
            <w:rFonts w:ascii="Sylfaen" w:hAnsi="Sylfaen" w:cstheme="minorHAnsi"/>
            <w:color w:val="000000"/>
            <w:sz w:val="22"/>
            <w:szCs w:val="22"/>
            <w:lang w:val="ka-GE"/>
          </w:rPr>
          <w:delText>გამოწვევა იქნება მთავრობისათვის</w:delText>
        </w:r>
      </w:del>
      <w:del w:id="14" w:author="Giorgi Bobghiashvili" w:date="2019-09-17T11:24:00Z">
        <w:r w:rsidR="00B15AAB" w:rsidRPr="00E44408" w:rsidDel="00150A5B">
          <w:rPr>
            <w:rFonts w:ascii="Sylfaen" w:hAnsi="Sylfaen" w:cstheme="minorHAnsi"/>
            <w:color w:val="000000"/>
            <w:sz w:val="22"/>
            <w:szCs w:val="22"/>
            <w:lang w:val="ka-GE"/>
          </w:rPr>
          <w:delText>.</w:delText>
        </w:r>
      </w:del>
      <w:ins w:id="15" w:author="Giorgi Bobghiashvili" w:date="2019-09-17T11:24:00Z">
        <w:r w:rsidR="00150A5B" w:rsidRPr="00E44408">
          <w:rPr>
            <w:rFonts w:ascii="Sylfaen" w:hAnsi="Sylfaen" w:cstheme="minorHAnsi"/>
            <w:color w:val="000000"/>
            <w:sz w:val="22"/>
            <w:szCs w:val="22"/>
            <w:lang w:val="ka-GE"/>
          </w:rPr>
          <w:t xml:space="preserve"> ჯანდაცვის სექტორისთვის გამოწვევების რისკს შეიძლება წარმოადგენდეს.</w:t>
        </w:r>
      </w:ins>
      <w:del w:id="16" w:author="Giorgi Bobghiashvili" w:date="2019-09-17T11:24:00Z">
        <w:r w:rsidR="00B15AAB" w:rsidRPr="00E44408" w:rsidDel="00150A5B">
          <w:rPr>
            <w:rFonts w:ascii="Sylfaen" w:hAnsi="Sylfaen" w:cstheme="minorHAnsi"/>
            <w:color w:val="000000"/>
            <w:sz w:val="22"/>
            <w:szCs w:val="22"/>
            <w:lang w:val="ka-GE"/>
          </w:rPr>
          <w:delText xml:space="preserve"> </w:delText>
        </w:r>
      </w:del>
    </w:p>
    <w:p w14:paraId="12416F58" w14:textId="77777777" w:rsidR="008E26E3" w:rsidRPr="00E44408" w:rsidRDefault="008E26E3" w:rsidP="00186DFD">
      <w:pPr>
        <w:jc w:val="both"/>
        <w:rPr>
          <w:rFonts w:asciiTheme="minorHAnsi" w:hAnsiTheme="minorHAnsi" w:cstheme="minorHAnsi"/>
          <w:color w:val="000000"/>
          <w:sz w:val="22"/>
          <w:szCs w:val="22"/>
          <w:lang w:val="ka-GE"/>
        </w:rPr>
      </w:pPr>
    </w:p>
    <w:p w14:paraId="735947C0" w14:textId="5C8261C9" w:rsidR="008E26E3" w:rsidRPr="00E44408" w:rsidRDefault="00733DA0" w:rsidP="00186DFD">
      <w:pPr>
        <w:jc w:val="both"/>
        <w:rPr>
          <w:rFonts w:asciiTheme="minorHAnsi" w:hAnsiTheme="minorHAnsi" w:cstheme="minorHAnsi"/>
          <w:bCs/>
          <w:color w:val="000000"/>
          <w:sz w:val="22"/>
          <w:szCs w:val="22"/>
          <w:lang w:val="ka-GE"/>
        </w:rPr>
      </w:pPr>
      <w:commentRangeStart w:id="17"/>
      <w:r w:rsidRPr="00E44408">
        <w:rPr>
          <w:rFonts w:ascii="Sylfaen" w:hAnsi="Sylfaen" w:cstheme="minorHAnsi"/>
          <w:sz w:val="22"/>
          <w:szCs w:val="22"/>
          <w:lang w:val="ka-GE"/>
        </w:rPr>
        <w:t>გლობალური ფონდის 2018 წლის დასაშვებობის კრიტერიუმის თანახმად, საქართველოს კვლავაც შეუძლია მიიღოს დაფინანსება 2020-2022 წლებისათვის</w:t>
      </w:r>
      <w:r w:rsidRPr="00E44408">
        <w:rPr>
          <w:rStyle w:val="FootnoteReference"/>
          <w:rFonts w:ascii="Sylfaen" w:hAnsi="Sylfaen" w:cstheme="minorHAnsi"/>
          <w:sz w:val="22"/>
          <w:szCs w:val="22"/>
          <w:lang w:val="ka-GE"/>
        </w:rPr>
        <w:footnoteReference w:id="5"/>
      </w:r>
      <w:r w:rsidRPr="00E44408">
        <w:rPr>
          <w:rFonts w:ascii="Sylfaen" w:hAnsi="Sylfaen" w:cstheme="minorHAnsi"/>
          <w:sz w:val="22"/>
          <w:szCs w:val="22"/>
          <w:lang w:val="ka-GE"/>
        </w:rPr>
        <w:t xml:space="preserve">. </w:t>
      </w:r>
      <w:r w:rsidR="00774C67" w:rsidRPr="00E44408">
        <w:rPr>
          <w:rFonts w:ascii="Sylfaen" w:hAnsi="Sylfaen" w:cstheme="minorHAnsi"/>
          <w:sz w:val="22"/>
          <w:szCs w:val="22"/>
          <w:lang w:val="ka-GE"/>
        </w:rPr>
        <w:t xml:space="preserve">თუმცაღა, არსებული ეკონომიკური სიტუაციის გათვალისწინებით და იმის </w:t>
      </w:r>
      <w:r w:rsidR="00A636B3" w:rsidRPr="00E44408">
        <w:rPr>
          <w:rFonts w:ascii="Sylfaen" w:hAnsi="Sylfaen" w:cstheme="minorHAnsi"/>
          <w:sz w:val="22"/>
          <w:szCs w:val="22"/>
          <w:lang w:val="ka-GE"/>
        </w:rPr>
        <w:t xml:space="preserve">გაცნობიერებით, </w:t>
      </w:r>
      <w:r w:rsidR="00774C67" w:rsidRPr="00E44408">
        <w:rPr>
          <w:rFonts w:ascii="Sylfaen" w:hAnsi="Sylfaen" w:cstheme="minorHAnsi"/>
          <w:sz w:val="22"/>
          <w:szCs w:val="22"/>
          <w:lang w:val="ka-GE"/>
        </w:rPr>
        <w:t>რომ დონორების მიერ დაფინანსებული აქტივობების სახელმწიფო ბიუჯეტიდან ერთბაშად დაფინანსება შესაძლოა პრობლემური ყოფილიყო, საქართველომ ერთ-ერთმა პირველმა აღმოსავლეთ ევროპისა და ცენტრალური აზიის რეგიონში, 2016 წელს შეიმუშავა გარდამავალი პერიოდის გეგმა</w:t>
      </w:r>
      <w:r w:rsidR="00774C67" w:rsidRPr="00E44408">
        <w:rPr>
          <w:rStyle w:val="FootnoteReference"/>
          <w:rFonts w:ascii="Sylfaen" w:hAnsi="Sylfaen" w:cstheme="minorHAnsi"/>
          <w:sz w:val="22"/>
          <w:szCs w:val="22"/>
          <w:lang w:val="ka-GE"/>
        </w:rPr>
        <w:footnoteReference w:id="6"/>
      </w:r>
      <w:r w:rsidR="00774C67" w:rsidRPr="00E44408">
        <w:rPr>
          <w:rFonts w:ascii="Sylfaen" w:hAnsi="Sylfaen" w:cstheme="minorHAnsi"/>
          <w:sz w:val="22"/>
          <w:szCs w:val="22"/>
          <w:lang w:val="ka-GE"/>
        </w:rPr>
        <w:t xml:space="preserve">. აღნიშნული </w:t>
      </w:r>
      <w:r w:rsidR="00530F10" w:rsidRPr="00E44408">
        <w:rPr>
          <w:rFonts w:ascii="Sylfaen" w:hAnsi="Sylfaen" w:cstheme="minorHAnsi"/>
          <w:sz w:val="22"/>
          <w:szCs w:val="22"/>
          <w:lang w:val="ka-GE"/>
        </w:rPr>
        <w:t>დოკუმენტის მიზანია, 2017-2022</w:t>
      </w:r>
      <w:r w:rsidR="00774C67" w:rsidRPr="00E44408">
        <w:rPr>
          <w:rFonts w:ascii="Sylfaen" w:hAnsi="Sylfaen" w:cstheme="minorHAnsi"/>
          <w:sz w:val="22"/>
          <w:szCs w:val="22"/>
          <w:lang w:val="ka-GE"/>
        </w:rPr>
        <w:t xml:space="preserve"> წლების განმავლობაში უზრუნველყოს გლობალური ფონდის დაფინანსებიდან ადგილობრივ დაფინანსებაზე უმტკივნეულო გადასვლა აივ/შიდსისა და ტუბერკულოზის პროგრამებისათვის. </w:t>
      </w:r>
      <w:commentRangeEnd w:id="17"/>
      <w:r w:rsidR="00427D84" w:rsidRPr="00E44408">
        <w:rPr>
          <w:rStyle w:val="CommentReference"/>
          <w:lang w:val="ka-GE"/>
        </w:rPr>
        <w:commentReference w:id="17"/>
      </w:r>
    </w:p>
    <w:p w14:paraId="43228736" w14:textId="77777777" w:rsidR="008E26E3" w:rsidRPr="00E44408" w:rsidRDefault="008E26E3" w:rsidP="00186DFD">
      <w:pPr>
        <w:jc w:val="both"/>
        <w:rPr>
          <w:rFonts w:asciiTheme="minorHAnsi" w:hAnsiTheme="minorHAnsi" w:cstheme="minorHAnsi"/>
          <w:bCs/>
          <w:color w:val="000000"/>
          <w:sz w:val="22"/>
          <w:szCs w:val="22"/>
          <w:lang w:val="ka-GE"/>
        </w:rPr>
      </w:pPr>
    </w:p>
    <w:p w14:paraId="1EAA0334" w14:textId="77777777" w:rsidR="008E26E3" w:rsidRPr="00E44408" w:rsidRDefault="00650C79" w:rsidP="00077DD8">
      <w:pPr>
        <w:pStyle w:val="Heading2"/>
        <w:numPr>
          <w:ilvl w:val="0"/>
          <w:numId w:val="2"/>
        </w:numPr>
        <w:rPr>
          <w:rFonts w:ascii="Sylfaen" w:hAnsi="Sylfaen"/>
          <w:lang w:val="ka-GE"/>
        </w:rPr>
      </w:pPr>
      <w:bookmarkStart w:id="18" w:name="_Toc520892320"/>
      <w:commentRangeStart w:id="19"/>
      <w:r w:rsidRPr="00E44408">
        <w:rPr>
          <w:rFonts w:ascii="Sylfaen" w:hAnsi="Sylfaen"/>
          <w:lang w:val="ka-GE"/>
        </w:rPr>
        <w:t>სიტუაციური ანალიზი</w:t>
      </w:r>
      <w:bookmarkEnd w:id="18"/>
      <w:commentRangeEnd w:id="19"/>
      <w:r w:rsidR="004945C6" w:rsidRPr="00E44408">
        <w:rPr>
          <w:rStyle w:val="CommentReference"/>
          <w:rFonts w:ascii="Times New Roman" w:eastAsia="Times New Roman" w:hAnsi="Times New Roman" w:cs="Times New Roman"/>
          <w:color w:val="auto"/>
          <w:lang w:val="ka-GE"/>
        </w:rPr>
        <w:commentReference w:id="19"/>
      </w:r>
    </w:p>
    <w:p w14:paraId="7B499A88" w14:textId="77777777" w:rsidR="00650C79" w:rsidRPr="00E44408" w:rsidRDefault="00650C79" w:rsidP="00650C79">
      <w:pPr>
        <w:rPr>
          <w:lang w:val="ka-GE"/>
        </w:rPr>
      </w:pPr>
    </w:p>
    <w:p w14:paraId="51BA5FE5" w14:textId="77777777" w:rsidR="008E26E3" w:rsidRPr="00E44408" w:rsidRDefault="00F83AE0" w:rsidP="00077DD8">
      <w:pPr>
        <w:pStyle w:val="Heading3"/>
        <w:rPr>
          <w:rFonts w:ascii="Sylfaen" w:hAnsi="Sylfaen"/>
          <w:lang w:val="ka-GE"/>
        </w:rPr>
      </w:pPr>
      <w:bookmarkStart w:id="20" w:name="_Toc520892321"/>
      <w:r w:rsidRPr="00E44408">
        <w:rPr>
          <w:lang w:val="ka-GE"/>
        </w:rPr>
        <w:t xml:space="preserve">1.1 </w:t>
      </w:r>
      <w:r w:rsidR="00650C79" w:rsidRPr="00E44408">
        <w:rPr>
          <w:rFonts w:ascii="Sylfaen" w:hAnsi="Sylfaen"/>
          <w:lang w:val="ka-GE"/>
        </w:rPr>
        <w:t>საკანონმდებლო ბაზა</w:t>
      </w:r>
      <w:bookmarkEnd w:id="20"/>
    </w:p>
    <w:p w14:paraId="75FDC435" w14:textId="77777777" w:rsidR="008E26E3" w:rsidRPr="00E44408" w:rsidRDefault="008E26E3" w:rsidP="001574F7">
      <w:pPr>
        <w:rPr>
          <w:lang w:val="ka-GE"/>
        </w:rPr>
      </w:pPr>
    </w:p>
    <w:p w14:paraId="235D144D" w14:textId="10EE3A6F" w:rsidR="008E26E3" w:rsidRPr="00E44408" w:rsidRDefault="008F0611"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lang w:val="ka-GE"/>
        </w:rPr>
      </w:pPr>
      <w:r w:rsidRPr="00E44408">
        <w:rPr>
          <w:rFonts w:ascii="Sylfaen" w:eastAsia="Sylfaen" w:hAnsi="Sylfaen" w:cstheme="minorHAnsi"/>
          <w:color w:val="000000"/>
          <w:sz w:val="22"/>
          <w:szCs w:val="22"/>
          <w:lang w:val="ka-GE"/>
        </w:rPr>
        <w:t>საქა</w:t>
      </w:r>
      <w:r w:rsidR="000E4D84" w:rsidRPr="00E44408">
        <w:rPr>
          <w:rFonts w:ascii="Sylfaen" w:eastAsia="Sylfaen" w:hAnsi="Sylfaen" w:cstheme="minorHAnsi"/>
          <w:color w:val="000000"/>
          <w:sz w:val="22"/>
          <w:szCs w:val="22"/>
          <w:lang w:val="ka-GE"/>
        </w:rPr>
        <w:t>რთველოს მოსახლეობას აქვს თანაბარი და შეუზღუდავი  უფლება</w:t>
      </w:r>
      <w:r w:rsidR="00DE6646" w:rsidRPr="00E44408">
        <w:rPr>
          <w:rFonts w:ascii="Sylfaen" w:eastAsia="Sylfaen" w:hAnsi="Sylfaen" w:cstheme="minorHAnsi"/>
          <w:color w:val="000000"/>
          <w:sz w:val="22"/>
          <w:szCs w:val="22"/>
          <w:lang w:val="ka-GE"/>
        </w:rPr>
        <w:t>,</w:t>
      </w:r>
      <w:r w:rsidR="000E4D84" w:rsidRPr="00E44408">
        <w:rPr>
          <w:rFonts w:ascii="Sylfaen" w:eastAsia="Sylfaen" w:hAnsi="Sylfaen" w:cstheme="minorHAnsi"/>
          <w:color w:val="000000"/>
          <w:sz w:val="22"/>
          <w:szCs w:val="22"/>
          <w:lang w:val="ka-GE"/>
        </w:rPr>
        <w:t xml:space="preserve"> მიიღოს  აივ-ის </w:t>
      </w:r>
      <w:proofErr w:type="spellStart"/>
      <w:r w:rsidR="000E4D84" w:rsidRPr="00E44408">
        <w:rPr>
          <w:rFonts w:ascii="Sylfaen" w:eastAsia="Sylfaen" w:hAnsi="Sylfaen" w:cstheme="minorHAnsi"/>
          <w:color w:val="000000"/>
          <w:sz w:val="22"/>
          <w:szCs w:val="22"/>
          <w:lang w:val="ka-GE"/>
        </w:rPr>
        <w:t>პრევენცისა</w:t>
      </w:r>
      <w:proofErr w:type="spellEnd"/>
      <w:r w:rsidR="000E4D84" w:rsidRPr="00E44408">
        <w:rPr>
          <w:rFonts w:ascii="Sylfaen" w:eastAsia="Sylfaen" w:hAnsi="Sylfaen" w:cstheme="minorHAnsi"/>
          <w:color w:val="000000"/>
          <w:sz w:val="22"/>
          <w:szCs w:val="22"/>
          <w:lang w:val="ka-GE"/>
        </w:rPr>
        <w:t xml:space="preserve"> და მკურნალობის ხარისხიანი სერვისები. ქვემოთ ჩამოთვლილი საკანონმდებლო დოკუმენტები უზრუნველყოფს მათ უფლებას, მიიღონ ადე</w:t>
      </w:r>
      <w:r w:rsidR="00DE6646" w:rsidRPr="00E44408">
        <w:rPr>
          <w:rFonts w:ascii="Sylfaen" w:eastAsia="Sylfaen" w:hAnsi="Sylfaen" w:cstheme="minorHAnsi"/>
          <w:color w:val="000000"/>
          <w:sz w:val="22"/>
          <w:szCs w:val="22"/>
          <w:lang w:val="ka-GE"/>
        </w:rPr>
        <w:t>კ</w:t>
      </w:r>
      <w:r w:rsidR="000E4D84" w:rsidRPr="00E44408">
        <w:rPr>
          <w:rFonts w:ascii="Sylfaen" w:eastAsia="Sylfaen" w:hAnsi="Sylfaen" w:cstheme="minorHAnsi"/>
          <w:color w:val="000000"/>
          <w:sz w:val="22"/>
          <w:szCs w:val="22"/>
          <w:lang w:val="ka-GE"/>
        </w:rPr>
        <w:t xml:space="preserve">ვატური ჯანდაცვის სერვისები ადამიანის უფლებებისა და პაციენტის ღირსების დაცვით: </w:t>
      </w:r>
      <w:r w:rsidR="00F83AE0" w:rsidRPr="00E44408">
        <w:rPr>
          <w:rFonts w:asciiTheme="minorHAnsi" w:eastAsia="Sylfaen" w:hAnsiTheme="minorHAnsi" w:cstheme="minorHAnsi"/>
          <w:color w:val="000000"/>
          <w:sz w:val="22"/>
          <w:szCs w:val="22"/>
          <w:lang w:val="ka-GE"/>
        </w:rPr>
        <w:t xml:space="preserve"> </w:t>
      </w:r>
    </w:p>
    <w:p w14:paraId="44E088F1" w14:textId="77777777" w:rsidR="008E26E3" w:rsidRPr="00E44408" w:rsidRDefault="008D758F"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lang w:val="ka-GE"/>
        </w:rPr>
      </w:pPr>
      <w:r w:rsidRPr="00E44408">
        <w:rPr>
          <w:rFonts w:ascii="Sylfaen" w:eastAsia="Sylfaen" w:hAnsi="Sylfaen" w:cstheme="minorHAnsi"/>
          <w:color w:val="000000"/>
          <w:sz w:val="22"/>
          <w:szCs w:val="22"/>
          <w:lang w:val="ka-GE"/>
        </w:rPr>
        <w:t>საქართველოს კონსტიტუცია</w:t>
      </w:r>
      <w:r w:rsidRPr="00E44408">
        <w:rPr>
          <w:rStyle w:val="FootnoteReference"/>
          <w:rFonts w:ascii="Sylfaen" w:eastAsia="Sylfaen" w:hAnsi="Sylfaen" w:cstheme="minorHAnsi"/>
          <w:color w:val="000000"/>
          <w:sz w:val="22"/>
          <w:szCs w:val="22"/>
          <w:lang w:val="ka-GE"/>
        </w:rPr>
        <w:footnoteReference w:id="7"/>
      </w:r>
      <w:r w:rsidR="00F83AE0" w:rsidRPr="00E44408">
        <w:rPr>
          <w:rFonts w:asciiTheme="minorHAnsi" w:eastAsia="Sylfaen" w:hAnsiTheme="minorHAnsi" w:cstheme="minorHAnsi"/>
          <w:color w:val="000000"/>
          <w:sz w:val="22"/>
          <w:szCs w:val="22"/>
          <w:lang w:val="ka-GE"/>
        </w:rPr>
        <w:t>;</w:t>
      </w:r>
    </w:p>
    <w:p w14:paraId="74F25D84" w14:textId="77777777" w:rsidR="008E26E3" w:rsidRPr="00E44408" w:rsidRDefault="008D758F"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lang w:val="ka-GE"/>
        </w:rPr>
      </w:pPr>
      <w:r w:rsidRPr="00E44408">
        <w:rPr>
          <w:rFonts w:ascii="Sylfaen" w:eastAsia="Sylfaen" w:hAnsi="Sylfaen" w:cstheme="minorHAnsi"/>
          <w:color w:val="000000"/>
          <w:sz w:val="22"/>
          <w:szCs w:val="22"/>
          <w:lang w:val="ka-GE"/>
        </w:rPr>
        <w:t>საქართველოს კანონი ჯანმრთელობის დაცვის შესახებ</w:t>
      </w:r>
      <w:r w:rsidRPr="00E44408">
        <w:rPr>
          <w:rStyle w:val="FootnoteReference"/>
          <w:rFonts w:ascii="Sylfaen" w:eastAsia="Sylfaen" w:hAnsi="Sylfaen" w:cstheme="minorHAnsi"/>
          <w:color w:val="000000"/>
          <w:sz w:val="22"/>
          <w:szCs w:val="22"/>
          <w:lang w:val="ka-GE"/>
        </w:rPr>
        <w:footnoteReference w:id="8"/>
      </w:r>
      <w:r w:rsidR="00F83AE0" w:rsidRPr="00E44408">
        <w:rPr>
          <w:rFonts w:asciiTheme="minorHAnsi" w:eastAsia="Sylfaen" w:hAnsiTheme="minorHAnsi" w:cstheme="minorHAnsi"/>
          <w:color w:val="000000"/>
          <w:sz w:val="22"/>
          <w:szCs w:val="22"/>
          <w:lang w:val="ka-GE"/>
        </w:rPr>
        <w:t xml:space="preserve">; </w:t>
      </w:r>
    </w:p>
    <w:p w14:paraId="10FA743C" w14:textId="77777777" w:rsidR="008E26E3" w:rsidRPr="00E44408" w:rsidRDefault="00563F55"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lang w:val="ka-GE"/>
        </w:rPr>
      </w:pPr>
      <w:r w:rsidRPr="00E44408">
        <w:rPr>
          <w:rFonts w:ascii="Sylfaen" w:eastAsia="Sylfaen" w:hAnsi="Sylfaen" w:cstheme="minorHAnsi"/>
          <w:color w:val="000000"/>
          <w:sz w:val="22"/>
          <w:szCs w:val="22"/>
          <w:lang w:val="ka-GE"/>
        </w:rPr>
        <w:t>საქართველოს კანონი საექიმო საქმიანობის შესახებ</w:t>
      </w:r>
      <w:r w:rsidRPr="00E44408">
        <w:rPr>
          <w:rStyle w:val="FootnoteReference"/>
          <w:rFonts w:ascii="Sylfaen" w:eastAsia="Sylfaen" w:hAnsi="Sylfaen" w:cstheme="minorHAnsi"/>
          <w:color w:val="000000"/>
          <w:sz w:val="22"/>
          <w:szCs w:val="22"/>
          <w:lang w:val="ka-GE"/>
        </w:rPr>
        <w:footnoteReference w:id="9"/>
      </w:r>
      <w:r w:rsidR="00F83AE0" w:rsidRPr="00E44408">
        <w:rPr>
          <w:rFonts w:asciiTheme="minorHAnsi" w:eastAsia="Sylfaen" w:hAnsiTheme="minorHAnsi" w:cstheme="minorHAnsi"/>
          <w:color w:val="000000"/>
          <w:sz w:val="22"/>
          <w:szCs w:val="22"/>
          <w:lang w:val="ka-GE"/>
        </w:rPr>
        <w:t>;</w:t>
      </w:r>
    </w:p>
    <w:p w14:paraId="7349EF32" w14:textId="77777777" w:rsidR="00FF0EAD" w:rsidRPr="00E44408" w:rsidRDefault="00FC47D2"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lang w:val="ka-GE"/>
        </w:rPr>
      </w:pPr>
      <w:r w:rsidRPr="00E44408">
        <w:rPr>
          <w:rFonts w:ascii="Sylfaen" w:eastAsia="Sylfaen" w:hAnsi="Sylfaen" w:cstheme="minorHAnsi"/>
          <w:color w:val="000000"/>
          <w:sz w:val="22"/>
          <w:szCs w:val="22"/>
          <w:lang w:val="ka-GE"/>
        </w:rPr>
        <w:t>საქართველოს კანონი პაციენტთა უფლებების შესახებ</w:t>
      </w:r>
      <w:r w:rsidRPr="00E44408">
        <w:rPr>
          <w:rStyle w:val="FootnoteReference"/>
          <w:rFonts w:ascii="Sylfaen" w:eastAsia="Sylfaen" w:hAnsi="Sylfaen" w:cstheme="minorHAnsi"/>
          <w:color w:val="000000"/>
          <w:sz w:val="22"/>
          <w:szCs w:val="22"/>
          <w:lang w:val="ka-GE"/>
        </w:rPr>
        <w:footnoteReference w:id="10"/>
      </w:r>
      <w:r w:rsidR="00F43D72" w:rsidRPr="00E44408">
        <w:rPr>
          <w:rFonts w:asciiTheme="minorHAnsi" w:eastAsia="Sylfaen" w:hAnsiTheme="minorHAnsi" w:cstheme="minorHAnsi"/>
          <w:color w:val="000000"/>
          <w:sz w:val="22"/>
          <w:szCs w:val="22"/>
          <w:lang w:val="ka-GE"/>
        </w:rPr>
        <w:t>.</w:t>
      </w:r>
    </w:p>
    <w:p w14:paraId="766A435A" w14:textId="77777777" w:rsidR="00F43D72" w:rsidRPr="00E44408" w:rsidRDefault="00F43D72" w:rsidP="00817685">
      <w:pPr>
        <w:rPr>
          <w:rFonts w:asciiTheme="minorHAnsi" w:eastAsia="Sylfaen" w:hAnsiTheme="minorHAnsi" w:cstheme="minorHAnsi"/>
          <w:color w:val="000000"/>
          <w:sz w:val="22"/>
          <w:szCs w:val="22"/>
          <w:lang w:val="ka-GE"/>
        </w:rPr>
      </w:pPr>
    </w:p>
    <w:p w14:paraId="65A6CD01" w14:textId="77777777" w:rsidR="002536C2" w:rsidRPr="00E44408" w:rsidRDefault="00B4183A" w:rsidP="00186DFD">
      <w:pPr>
        <w:pStyle w:val="CommentText"/>
        <w:jc w:val="both"/>
        <w:rPr>
          <w:rFonts w:asciiTheme="minorHAnsi" w:hAnsiTheme="minorHAnsi" w:cstheme="minorHAnsi"/>
          <w:sz w:val="22"/>
          <w:szCs w:val="22"/>
          <w:lang w:val="ka-GE"/>
        </w:rPr>
      </w:pPr>
      <w:r w:rsidRPr="00E44408">
        <w:rPr>
          <w:rFonts w:ascii="Sylfaen" w:eastAsia="Sylfaen" w:hAnsi="Sylfaen" w:cstheme="minorHAnsi"/>
          <w:color w:val="000000"/>
          <w:sz w:val="22"/>
          <w:szCs w:val="22"/>
          <w:lang w:val="ka-GE"/>
        </w:rPr>
        <w:t>საქართველოს კანონი აივ/შიდსის</w:t>
      </w:r>
      <w:r w:rsidRPr="00E44408">
        <w:rPr>
          <w:rStyle w:val="FootnoteReference"/>
          <w:rFonts w:ascii="Sylfaen" w:eastAsia="Sylfaen" w:hAnsi="Sylfaen" w:cstheme="minorHAnsi"/>
          <w:color w:val="000000"/>
          <w:sz w:val="22"/>
          <w:szCs w:val="22"/>
          <w:lang w:val="ka-GE"/>
        </w:rPr>
        <w:footnoteReference w:id="11"/>
      </w:r>
      <w:r w:rsidRPr="00E44408">
        <w:rPr>
          <w:rFonts w:ascii="Sylfaen" w:eastAsia="Sylfaen" w:hAnsi="Sylfaen" w:cstheme="minorHAnsi"/>
          <w:color w:val="000000"/>
          <w:sz w:val="22"/>
          <w:szCs w:val="22"/>
          <w:lang w:val="ka-GE"/>
        </w:rPr>
        <w:t xml:space="preserve"> შესახებ</w:t>
      </w:r>
      <w:r w:rsidR="00C33582" w:rsidRPr="00E44408">
        <w:rPr>
          <w:rFonts w:ascii="Sylfaen" w:eastAsia="Sylfaen" w:hAnsi="Sylfaen" w:cstheme="minorHAnsi"/>
          <w:color w:val="000000"/>
          <w:sz w:val="22"/>
          <w:szCs w:val="22"/>
          <w:lang w:val="ka-GE"/>
        </w:rPr>
        <w:t xml:space="preserve"> განსაზღვრავს ქვეყნის მთავრობის ვალდებულებას უზრუნველყოს აივ-ის პრევენციისა და მკურნალობის ეფექტური ინტერვენციების განხორციელება. კანონი განსაზღვრავს აივ/შიდსის ეროვნული პასუხის ძირითად პრინციპებს, აივ/შიდსით დაავადებულთა და სამედიცინო პერსონალის უფლება-მოვალეობებს, სახელმწიფოს ვალდებულებას უზრუნველყოს შეუზღუდავი და თანაბარი ხელმისაწვდომობა აივ მკურნალობის მაღალი ხარისხის სერვისებთან საქართველოს ყველა მოქალაქისათვის. </w:t>
      </w:r>
    </w:p>
    <w:p w14:paraId="4B137C33" w14:textId="77777777" w:rsidR="00F43D72" w:rsidRPr="00E44408" w:rsidRDefault="00F43D72" w:rsidP="00186DFD">
      <w:pPr>
        <w:jc w:val="both"/>
        <w:rPr>
          <w:rFonts w:asciiTheme="minorHAnsi" w:hAnsiTheme="minorHAnsi" w:cstheme="minorHAnsi"/>
          <w:sz w:val="22"/>
          <w:szCs w:val="22"/>
          <w:lang w:val="ka-GE"/>
        </w:rPr>
      </w:pPr>
    </w:p>
    <w:p w14:paraId="45908C64" w14:textId="77777777" w:rsidR="00830F95" w:rsidRPr="00E44408" w:rsidRDefault="00830F95" w:rsidP="00186DFD">
      <w:pPr>
        <w:jc w:val="both"/>
        <w:rPr>
          <w:rFonts w:asciiTheme="minorHAnsi" w:hAnsiTheme="minorHAnsi" w:cstheme="minorHAnsi"/>
          <w:sz w:val="22"/>
          <w:szCs w:val="22"/>
          <w:lang w:val="ka-GE"/>
        </w:rPr>
      </w:pPr>
      <w:r w:rsidRPr="00E44408">
        <w:rPr>
          <w:rFonts w:ascii="Sylfaen" w:hAnsi="Sylfaen" w:cs="Sylfaen"/>
          <w:sz w:val="22"/>
          <w:szCs w:val="22"/>
          <w:lang w:val="ka-GE"/>
        </w:rPr>
        <w:t>არსებული</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საკანონმდებლო</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ბაზა</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უზრუნველყოფს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ჯანმრთელობის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დაცვას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ასევე</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სახელმწიფო</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საზოგადოებრივ</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უსაფრთხოებას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საქართველოს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საერთაშორისო</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ხელშეკრულებების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შეთანხმებების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მოთხოვნების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შესრულებას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ინფექციური</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დაავადებების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კონტროლის</w:t>
      </w:r>
      <w:r w:rsidRPr="00E44408">
        <w:rPr>
          <w:rFonts w:asciiTheme="minorHAnsi" w:hAnsiTheme="minorHAnsi" w:cstheme="minorHAnsi"/>
          <w:sz w:val="22"/>
          <w:szCs w:val="22"/>
          <w:lang w:val="ka-GE"/>
        </w:rPr>
        <w:t xml:space="preserve"> </w:t>
      </w:r>
      <w:r w:rsidRPr="00E44408">
        <w:rPr>
          <w:rFonts w:ascii="Sylfaen" w:hAnsi="Sylfaen" w:cs="Sylfaen"/>
          <w:sz w:val="22"/>
          <w:szCs w:val="22"/>
          <w:lang w:val="ka-GE"/>
        </w:rPr>
        <w:t>მიზნით</w:t>
      </w:r>
      <w:r w:rsidRPr="00E44408">
        <w:rPr>
          <w:rFonts w:asciiTheme="minorHAnsi" w:hAnsiTheme="minorHAnsi" w:cstheme="minorHAnsi"/>
          <w:sz w:val="22"/>
          <w:szCs w:val="22"/>
          <w:lang w:val="ka-GE"/>
        </w:rPr>
        <w:t>.</w:t>
      </w:r>
    </w:p>
    <w:p w14:paraId="5566A654" w14:textId="77777777" w:rsidR="008E26E3" w:rsidRPr="00E44408" w:rsidRDefault="008E26E3"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lang w:val="ka-GE"/>
        </w:rPr>
      </w:pPr>
    </w:p>
    <w:p w14:paraId="5E07C1BA" w14:textId="408B7DF0" w:rsidR="008E26E3" w:rsidRPr="00E44408" w:rsidRDefault="00B80E45" w:rsidP="00186DFD">
      <w:pPr>
        <w:jc w:val="both"/>
        <w:rPr>
          <w:rFonts w:asciiTheme="minorHAnsi" w:hAnsiTheme="minorHAnsi" w:cstheme="minorHAnsi"/>
          <w:sz w:val="22"/>
          <w:szCs w:val="22"/>
          <w:lang w:val="ka-GE"/>
        </w:rPr>
      </w:pPr>
      <w:r w:rsidRPr="00E44408">
        <w:rPr>
          <w:rFonts w:ascii="Sylfaen" w:eastAsia="Sylfaen" w:hAnsi="Sylfaen" w:cstheme="minorHAnsi"/>
          <w:color w:val="000000"/>
          <w:sz w:val="22"/>
          <w:szCs w:val="22"/>
          <w:lang w:val="ka-GE"/>
        </w:rPr>
        <w:t>საქართველოს კანონი საზოგადოებრივი ჯანმრთელობის შესახებ</w:t>
      </w:r>
      <w:r w:rsidRPr="00E44408">
        <w:rPr>
          <w:rStyle w:val="FootnoteReference"/>
          <w:rFonts w:ascii="Sylfaen" w:eastAsia="Sylfaen" w:hAnsi="Sylfaen" w:cstheme="minorHAnsi"/>
          <w:color w:val="000000"/>
          <w:sz w:val="22"/>
          <w:szCs w:val="22"/>
          <w:lang w:val="ka-GE"/>
        </w:rPr>
        <w:footnoteReference w:id="12"/>
      </w:r>
      <w:r w:rsidR="0088732E" w:rsidRPr="00E44408">
        <w:rPr>
          <w:rFonts w:ascii="Sylfaen" w:eastAsia="Sylfaen" w:hAnsi="Sylfaen" w:cstheme="minorHAnsi"/>
          <w:color w:val="000000"/>
          <w:sz w:val="22"/>
          <w:szCs w:val="22"/>
          <w:lang w:val="ka-GE"/>
        </w:rPr>
        <w:t xml:space="preserve"> კიდევ უფრო უსვამს ხაზს, </w:t>
      </w:r>
      <w:r w:rsidR="007C69EF" w:rsidRPr="00E44408">
        <w:rPr>
          <w:rFonts w:ascii="Sylfaen" w:eastAsia="Sylfaen" w:hAnsi="Sylfaen" w:cstheme="minorHAnsi"/>
          <w:color w:val="000000"/>
          <w:sz w:val="22"/>
          <w:szCs w:val="22"/>
          <w:lang w:val="ka-GE"/>
        </w:rPr>
        <w:t xml:space="preserve">საქართველოს მთავრობის როლს აივ-ზე ეროვნული პასუხის ძლიერი ჩარჩოს შექმნასა და სტრატეგიის განხორციელებაში. </w:t>
      </w:r>
    </w:p>
    <w:p w14:paraId="6A9FD4E9" w14:textId="77777777" w:rsidR="008E26E3" w:rsidRPr="00E44408" w:rsidRDefault="008E26E3"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lang w:val="ka-GE"/>
        </w:rPr>
      </w:pPr>
    </w:p>
    <w:p w14:paraId="10B7CE68" w14:textId="77777777" w:rsidR="008E26E3" w:rsidRPr="00E44408" w:rsidRDefault="0012231D"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lang w:val="ka-GE"/>
        </w:rPr>
      </w:pPr>
      <w:r w:rsidRPr="00E44408">
        <w:rPr>
          <w:rFonts w:ascii="Sylfaen" w:eastAsia="Sylfaen" w:hAnsi="Sylfaen" w:cstheme="minorHAnsi"/>
          <w:color w:val="000000"/>
          <w:sz w:val="22"/>
          <w:szCs w:val="22"/>
          <w:lang w:val="ka-GE"/>
        </w:rPr>
        <w:t>საქართველოს კანონი სახელმწიფო ბიუჯეტის შესახებ</w:t>
      </w:r>
      <w:r w:rsidRPr="00E44408">
        <w:rPr>
          <w:rStyle w:val="FootnoteReference"/>
          <w:rFonts w:ascii="Sylfaen" w:eastAsia="Sylfaen" w:hAnsi="Sylfaen" w:cstheme="minorHAnsi"/>
          <w:color w:val="000000"/>
          <w:sz w:val="22"/>
          <w:szCs w:val="22"/>
          <w:lang w:val="ka-GE"/>
        </w:rPr>
        <w:footnoteReference w:id="13"/>
      </w:r>
      <w:r w:rsidR="00B90DCB" w:rsidRPr="00E44408">
        <w:rPr>
          <w:rFonts w:ascii="Sylfaen" w:eastAsia="Sylfaen" w:hAnsi="Sylfaen" w:cstheme="minorHAnsi"/>
          <w:color w:val="000000"/>
          <w:sz w:val="22"/>
          <w:szCs w:val="22"/>
          <w:lang w:val="ka-GE"/>
        </w:rPr>
        <w:t xml:space="preserve"> განსაზღვრავს აივ/შიდსის პროგრამებისათვის გამოყოფილ ყოველწლიურ ბიუჯეტურ მოცულობებს. ეს თანხები მოიცავს როგორც აივ-ის მკურნალობის ხარჯებს, ასევე ზოგიერთი პრევენციული ღონისძიების თანხებს. </w:t>
      </w:r>
    </w:p>
    <w:p w14:paraId="76762480" w14:textId="77777777" w:rsidR="00F63244" w:rsidRPr="00E44408" w:rsidRDefault="00F63244"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lang w:val="ka-GE"/>
        </w:rPr>
      </w:pPr>
    </w:p>
    <w:p w14:paraId="2D632F99" w14:textId="086A464C" w:rsidR="008E26E3" w:rsidRPr="00E44408" w:rsidRDefault="00F63244" w:rsidP="004863FB">
      <w:pPr>
        <w:autoSpaceDE w:val="0"/>
        <w:autoSpaceDN w:val="0"/>
        <w:adjustRightInd w:val="0"/>
        <w:jc w:val="both"/>
        <w:rPr>
          <w:rFonts w:asciiTheme="minorHAnsi" w:eastAsia="Sylfaen" w:hAnsiTheme="minorHAnsi" w:cstheme="minorHAnsi"/>
          <w:color w:val="000000"/>
          <w:sz w:val="22"/>
          <w:szCs w:val="22"/>
          <w:lang w:val="ka-GE"/>
        </w:rPr>
      </w:pPr>
      <w:r w:rsidRPr="00E44408">
        <w:rPr>
          <w:rFonts w:ascii="Sylfaen" w:eastAsia="Sylfaen" w:hAnsi="Sylfaen" w:cstheme="minorHAnsi"/>
          <w:color w:val="000000"/>
          <w:sz w:val="22"/>
          <w:szCs w:val="22"/>
          <w:lang w:val="ka-GE"/>
        </w:rPr>
        <w:t>საქართველოსა და ევროკავშირს შორის ასოცირების ხელშეკრულების</w:t>
      </w:r>
      <w:r w:rsidRPr="00E44408">
        <w:rPr>
          <w:rStyle w:val="FootnoteReference"/>
          <w:rFonts w:ascii="Sylfaen" w:eastAsia="Sylfaen" w:hAnsi="Sylfaen" w:cstheme="minorHAnsi"/>
          <w:color w:val="000000"/>
          <w:sz w:val="22"/>
          <w:szCs w:val="22"/>
          <w:lang w:val="ka-GE"/>
        </w:rPr>
        <w:footnoteReference w:id="14"/>
      </w:r>
      <w:r w:rsidRPr="00E44408">
        <w:rPr>
          <w:rFonts w:ascii="Sylfaen" w:eastAsia="Sylfaen" w:hAnsi="Sylfaen" w:cstheme="minorHAnsi"/>
          <w:color w:val="000000"/>
          <w:sz w:val="22"/>
          <w:szCs w:val="22"/>
          <w:lang w:val="ka-GE"/>
        </w:rPr>
        <w:t xml:space="preserve"> 356</w:t>
      </w:r>
      <w:ins w:id="21" w:author="Giorgi Bobghiashvili" w:date="2019-09-23T19:08:00Z">
        <w:r w:rsidR="00282C4D" w:rsidRPr="00E44408">
          <w:rPr>
            <w:rFonts w:ascii="Sylfaen" w:eastAsia="Sylfaen" w:hAnsi="Sylfaen" w:cstheme="minorHAnsi"/>
            <w:color w:val="000000"/>
            <w:sz w:val="22"/>
            <w:szCs w:val="22"/>
            <w:lang w:val="ka-GE"/>
          </w:rPr>
          <w:t>-ე</w:t>
        </w:r>
      </w:ins>
      <w:r w:rsidRPr="00E44408">
        <w:rPr>
          <w:rFonts w:ascii="Sylfaen" w:eastAsia="Sylfaen" w:hAnsi="Sylfaen" w:cstheme="minorHAnsi"/>
          <w:color w:val="000000"/>
          <w:sz w:val="22"/>
          <w:szCs w:val="22"/>
          <w:lang w:val="ka-GE"/>
        </w:rPr>
        <w:t xml:space="preserve"> მუხლი</w:t>
      </w:r>
      <w:r w:rsidR="00562453" w:rsidRPr="00E44408">
        <w:rPr>
          <w:rFonts w:ascii="Sylfaen" w:eastAsia="Sylfaen" w:hAnsi="Sylfaen" w:cstheme="minorHAnsi"/>
          <w:color w:val="000000"/>
          <w:sz w:val="22"/>
          <w:szCs w:val="22"/>
          <w:lang w:val="ka-GE"/>
        </w:rPr>
        <w:t xml:space="preserve">, ადასტურებს საქართველოს ვალდებულებას გააძლიეროს „გადამდები დაავადებების,   როგორიცაა აივ / შიდსი, ვირუსული ჰეპატიტი, ტუბერკულოზი, ასევე </w:t>
      </w:r>
      <w:proofErr w:type="spellStart"/>
      <w:r w:rsidR="00562453" w:rsidRPr="00E44408">
        <w:rPr>
          <w:rFonts w:ascii="Sylfaen" w:eastAsia="Sylfaen" w:hAnsi="Sylfaen" w:cstheme="minorHAnsi"/>
          <w:color w:val="000000"/>
          <w:sz w:val="22"/>
          <w:szCs w:val="22"/>
          <w:lang w:val="ka-GE"/>
        </w:rPr>
        <w:t>ანტიმიკრობული</w:t>
      </w:r>
      <w:proofErr w:type="spellEnd"/>
      <w:r w:rsidR="00562453" w:rsidRPr="00E44408">
        <w:rPr>
          <w:rFonts w:ascii="Sylfaen" w:eastAsia="Sylfaen" w:hAnsi="Sylfaen" w:cstheme="minorHAnsi"/>
          <w:color w:val="000000"/>
          <w:sz w:val="22"/>
          <w:szCs w:val="22"/>
          <w:lang w:val="ka-GE"/>
        </w:rPr>
        <w:t xml:space="preserve"> რეზისტენტობა, ეპიდემიოლოგიური ზედამხედველობა  და კონტროლი</w:t>
      </w:r>
      <w:r w:rsidR="00F70EA7" w:rsidRPr="00E44408">
        <w:rPr>
          <w:rFonts w:ascii="Sylfaen" w:eastAsia="Sylfaen" w:hAnsi="Sylfaen" w:cstheme="minorHAnsi"/>
          <w:color w:val="000000"/>
          <w:sz w:val="22"/>
          <w:szCs w:val="22"/>
          <w:lang w:val="ka-GE"/>
        </w:rPr>
        <w:t xml:space="preserve">, </w:t>
      </w:r>
      <w:r w:rsidR="00562453" w:rsidRPr="00E44408">
        <w:rPr>
          <w:rFonts w:ascii="Sylfaen" w:eastAsia="Sylfaen" w:hAnsi="Sylfaen" w:cstheme="minorHAnsi"/>
          <w:color w:val="000000"/>
          <w:sz w:val="22"/>
          <w:szCs w:val="22"/>
          <w:lang w:val="ka-GE"/>
        </w:rPr>
        <w:t xml:space="preserve">ასევე </w:t>
      </w:r>
      <w:r w:rsidR="00F70EA7" w:rsidRPr="00E44408">
        <w:rPr>
          <w:rFonts w:ascii="Sylfaen" w:eastAsia="Sylfaen" w:hAnsi="Sylfaen" w:cstheme="minorHAnsi"/>
          <w:color w:val="000000"/>
          <w:sz w:val="22"/>
          <w:szCs w:val="22"/>
          <w:lang w:val="ka-GE"/>
        </w:rPr>
        <w:t xml:space="preserve">გააუმჯობესოს საზოგადოებრივი </w:t>
      </w:r>
      <w:r w:rsidR="00562453" w:rsidRPr="00E44408">
        <w:rPr>
          <w:rFonts w:ascii="Sylfaen" w:eastAsia="Sylfaen" w:hAnsi="Sylfaen" w:cstheme="minorHAnsi"/>
          <w:color w:val="000000"/>
          <w:sz w:val="22"/>
          <w:szCs w:val="22"/>
          <w:lang w:val="ka-GE"/>
        </w:rPr>
        <w:t xml:space="preserve">ჯანდაცვის </w:t>
      </w:r>
      <w:r w:rsidR="00F70EA7" w:rsidRPr="00E44408">
        <w:rPr>
          <w:rFonts w:ascii="Sylfaen" w:eastAsia="Sylfaen" w:hAnsi="Sylfaen" w:cstheme="minorHAnsi"/>
          <w:color w:val="000000"/>
          <w:sz w:val="22"/>
          <w:szCs w:val="22"/>
          <w:lang w:val="ka-GE"/>
        </w:rPr>
        <w:t xml:space="preserve">სხვა </w:t>
      </w:r>
      <w:r w:rsidR="00562453" w:rsidRPr="00E44408">
        <w:rPr>
          <w:rFonts w:ascii="Sylfaen" w:eastAsia="Sylfaen" w:hAnsi="Sylfaen" w:cstheme="minorHAnsi"/>
          <w:color w:val="000000"/>
          <w:sz w:val="22"/>
          <w:szCs w:val="22"/>
          <w:lang w:val="ka-GE"/>
        </w:rPr>
        <w:t xml:space="preserve">საფრთხეებისა და საგანგებო </w:t>
      </w:r>
      <w:r w:rsidR="00F70EA7" w:rsidRPr="00E44408">
        <w:rPr>
          <w:rFonts w:ascii="Sylfaen" w:eastAsia="Sylfaen" w:hAnsi="Sylfaen" w:cstheme="minorHAnsi"/>
          <w:color w:val="000000"/>
          <w:sz w:val="22"/>
          <w:szCs w:val="22"/>
          <w:lang w:val="ka-GE"/>
        </w:rPr>
        <w:t xml:space="preserve">სიტუაციებისათვის მზაობა“. </w:t>
      </w:r>
      <w:r w:rsidR="00562453" w:rsidRPr="00E44408">
        <w:rPr>
          <w:rFonts w:ascii="Sylfaen" w:eastAsia="Sylfaen" w:hAnsi="Sylfaen" w:cstheme="minorHAnsi"/>
          <w:color w:val="000000"/>
          <w:sz w:val="22"/>
          <w:szCs w:val="22"/>
          <w:lang w:val="ka-GE"/>
        </w:rPr>
        <w:t xml:space="preserve"> </w:t>
      </w:r>
    </w:p>
    <w:p w14:paraId="5125C60A" w14:textId="77777777" w:rsidR="008E26E3" w:rsidRPr="00E44408" w:rsidRDefault="008E26E3" w:rsidP="00512A1C">
      <w:pPr>
        <w:rPr>
          <w:lang w:val="ka-GE"/>
        </w:rPr>
      </w:pPr>
    </w:p>
    <w:p w14:paraId="312B5616" w14:textId="799A40D5" w:rsidR="008E26E3" w:rsidRPr="00E44408" w:rsidRDefault="00F83AE0" w:rsidP="00077DD8">
      <w:pPr>
        <w:pStyle w:val="Heading3"/>
        <w:rPr>
          <w:rFonts w:ascii="Sylfaen" w:hAnsi="Sylfaen"/>
          <w:lang w:val="ka-GE"/>
        </w:rPr>
      </w:pPr>
      <w:bookmarkStart w:id="22" w:name="_Toc520892322"/>
      <w:r w:rsidRPr="00E44408">
        <w:rPr>
          <w:lang w:val="ka-GE"/>
        </w:rPr>
        <w:t xml:space="preserve">1.2 </w:t>
      </w:r>
      <w:r w:rsidR="00F55FD3" w:rsidRPr="00E44408">
        <w:rPr>
          <w:rFonts w:ascii="Sylfaen" w:hAnsi="Sylfaen"/>
          <w:lang w:val="ka-GE"/>
        </w:rPr>
        <w:t xml:space="preserve">გლობალური </w:t>
      </w:r>
      <w:r w:rsidR="00E532A2" w:rsidRPr="00E44408">
        <w:rPr>
          <w:rFonts w:ascii="Sylfaen" w:hAnsi="Sylfaen"/>
          <w:lang w:val="ka-GE"/>
        </w:rPr>
        <w:t xml:space="preserve"> და რეგიონალური სტრატეგიები</w:t>
      </w:r>
      <w:bookmarkEnd w:id="22"/>
    </w:p>
    <w:p w14:paraId="66924569" w14:textId="77777777" w:rsidR="008E26E3" w:rsidRPr="00E44408" w:rsidRDefault="008E26E3" w:rsidP="00891C15">
      <w:pPr>
        <w:rPr>
          <w:rFonts w:asciiTheme="minorHAnsi" w:hAnsiTheme="minorHAnsi" w:cstheme="minorHAnsi"/>
          <w:lang w:val="ka-GE"/>
        </w:rPr>
      </w:pPr>
    </w:p>
    <w:p w14:paraId="147DA88F" w14:textId="4D419CFE" w:rsidR="0095118D" w:rsidRPr="00E44408" w:rsidRDefault="000B5890" w:rsidP="004863FB">
      <w:pPr>
        <w:jc w:val="both"/>
        <w:rPr>
          <w:rFonts w:ascii="Sylfaen" w:hAnsi="Sylfaen" w:cstheme="minorHAnsi"/>
          <w:sz w:val="22"/>
          <w:szCs w:val="22"/>
          <w:lang w:val="ka-GE"/>
        </w:rPr>
      </w:pPr>
      <w:r w:rsidRPr="00E44408">
        <w:rPr>
          <w:rFonts w:ascii="Sylfaen" w:hAnsi="Sylfaen" w:cstheme="minorHAnsi"/>
          <w:sz w:val="22"/>
          <w:szCs w:val="22"/>
          <w:highlight w:val="yellow"/>
          <w:lang w:val="ka-GE"/>
        </w:rPr>
        <w:t>ახალი სტრატეგიის ძირითადი მიმართულებები და აქტივობები სრულ თანხვედრაშია გაეროს მდგრადი განვითარების მე-3 მიზანთან</w:t>
      </w:r>
      <w:r w:rsidRPr="00E44408">
        <w:rPr>
          <w:rStyle w:val="FootnoteReference"/>
          <w:rFonts w:ascii="Sylfaen" w:hAnsi="Sylfaen" w:cstheme="minorHAnsi"/>
          <w:sz w:val="22"/>
          <w:szCs w:val="22"/>
          <w:highlight w:val="yellow"/>
          <w:lang w:val="ka-GE"/>
        </w:rPr>
        <w:footnoteReference w:id="15"/>
      </w:r>
      <w:r w:rsidR="00553ADC" w:rsidRPr="00E44408">
        <w:rPr>
          <w:rFonts w:ascii="Sylfaen" w:hAnsi="Sylfaen" w:cstheme="minorHAnsi"/>
          <w:sz w:val="22"/>
          <w:szCs w:val="22"/>
          <w:highlight w:val="yellow"/>
          <w:lang w:val="ka-GE"/>
        </w:rPr>
        <w:t>,</w:t>
      </w:r>
      <w:r w:rsidRPr="00E44408">
        <w:rPr>
          <w:rFonts w:ascii="Sylfaen" w:hAnsi="Sylfaen" w:cstheme="minorHAnsi"/>
          <w:sz w:val="22"/>
          <w:szCs w:val="22"/>
          <w:highlight w:val="yellow"/>
          <w:lang w:val="ka-GE"/>
        </w:rPr>
        <w:t xml:space="preserve"> გაეროს შიდსის პროგრამის 90-90-90 სტრატეგიასთან</w:t>
      </w:r>
      <w:r w:rsidRPr="00E44408">
        <w:rPr>
          <w:rStyle w:val="FootnoteReference"/>
          <w:rFonts w:ascii="Sylfaen" w:hAnsi="Sylfaen" w:cstheme="minorHAnsi"/>
          <w:sz w:val="22"/>
          <w:szCs w:val="22"/>
          <w:highlight w:val="yellow"/>
          <w:lang w:val="ka-GE"/>
        </w:rPr>
        <w:footnoteReference w:id="16"/>
      </w:r>
      <w:r w:rsidR="00553ADC" w:rsidRPr="00E44408">
        <w:rPr>
          <w:rFonts w:ascii="Sylfaen" w:hAnsi="Sylfaen" w:cstheme="minorHAnsi"/>
          <w:sz w:val="22"/>
          <w:szCs w:val="22"/>
          <w:highlight w:val="yellow"/>
          <w:lang w:val="ka-GE"/>
        </w:rPr>
        <w:t xml:space="preserve">, </w:t>
      </w:r>
      <w:proofErr w:type="spellStart"/>
      <w:r w:rsidR="00553ADC" w:rsidRPr="00E44408">
        <w:rPr>
          <w:rFonts w:ascii="Sylfaen" w:hAnsi="Sylfaen" w:cstheme="minorHAnsi"/>
          <w:sz w:val="22"/>
          <w:szCs w:val="22"/>
          <w:highlight w:val="yellow"/>
          <w:lang w:val="ka-GE"/>
        </w:rPr>
        <w:t>ჯანმო</w:t>
      </w:r>
      <w:proofErr w:type="spellEnd"/>
      <w:r w:rsidR="00553ADC" w:rsidRPr="00E44408">
        <w:rPr>
          <w:rFonts w:ascii="Sylfaen" w:hAnsi="Sylfaen" w:cstheme="minorHAnsi"/>
          <w:sz w:val="22"/>
          <w:szCs w:val="22"/>
          <w:highlight w:val="yellow"/>
          <w:lang w:val="ka-GE"/>
        </w:rPr>
        <w:t>-ს ევროპული რეგიონის მიერ შემუშავებულ აივ-ზე პასუხის სამოქმედო გეგმასთან</w:t>
      </w:r>
      <w:r w:rsidR="00553ADC" w:rsidRPr="00E44408">
        <w:rPr>
          <w:rStyle w:val="FootnoteReference"/>
          <w:rFonts w:asciiTheme="minorHAnsi" w:hAnsiTheme="minorHAnsi" w:cstheme="minorHAnsi"/>
          <w:color w:val="000000" w:themeColor="text1"/>
          <w:sz w:val="22"/>
          <w:szCs w:val="22"/>
          <w:highlight w:val="yellow"/>
          <w:shd w:val="clear" w:color="auto" w:fill="FFFFFF"/>
          <w:lang w:val="ka-GE"/>
        </w:rPr>
        <w:footnoteReference w:id="17"/>
      </w:r>
      <w:r w:rsidR="00553ADC" w:rsidRPr="00E44408">
        <w:rPr>
          <w:rFonts w:ascii="Sylfaen" w:hAnsi="Sylfaen" w:cstheme="minorHAnsi"/>
          <w:sz w:val="22"/>
          <w:szCs w:val="22"/>
          <w:highlight w:val="yellow"/>
          <w:lang w:val="ka-GE"/>
        </w:rPr>
        <w:t xml:space="preserve"> და დუბლინის დეკლარაციის ძირითად პოსტულატებთან</w:t>
      </w:r>
      <w:r w:rsidR="00553ADC" w:rsidRPr="00E44408">
        <w:rPr>
          <w:rStyle w:val="FootnoteReference"/>
          <w:rFonts w:asciiTheme="minorHAnsi" w:hAnsiTheme="minorHAnsi" w:cstheme="minorHAnsi"/>
          <w:sz w:val="22"/>
          <w:szCs w:val="22"/>
          <w:highlight w:val="yellow"/>
          <w:lang w:val="ka-GE"/>
        </w:rPr>
        <w:footnoteReference w:id="18"/>
      </w:r>
      <w:r w:rsidR="00553ADC" w:rsidRPr="00E44408">
        <w:rPr>
          <w:rFonts w:ascii="Sylfaen" w:hAnsi="Sylfaen" w:cstheme="minorHAnsi"/>
          <w:sz w:val="22"/>
          <w:szCs w:val="22"/>
          <w:highlight w:val="yellow"/>
          <w:lang w:val="ka-GE"/>
        </w:rPr>
        <w:t>.</w:t>
      </w:r>
      <w:r w:rsidR="00553ADC" w:rsidRPr="00E44408">
        <w:rPr>
          <w:rFonts w:ascii="Sylfaen" w:hAnsi="Sylfaen" w:cstheme="minorHAnsi"/>
          <w:sz w:val="22"/>
          <w:szCs w:val="22"/>
          <w:lang w:val="ka-GE"/>
        </w:rPr>
        <w:t xml:space="preserve"> </w:t>
      </w:r>
    </w:p>
    <w:p w14:paraId="19E27A12" w14:textId="77777777" w:rsidR="004F622F" w:rsidRPr="00E44408" w:rsidRDefault="004F622F" w:rsidP="004F622F">
      <w:pPr>
        <w:jc w:val="both"/>
        <w:rPr>
          <w:rFonts w:asciiTheme="minorHAnsi" w:hAnsiTheme="minorHAnsi" w:cstheme="minorHAnsi"/>
          <w:color w:val="000000" w:themeColor="text1"/>
          <w:sz w:val="22"/>
          <w:szCs w:val="22"/>
          <w:shd w:val="clear" w:color="auto" w:fill="FFFFFF"/>
          <w:lang w:val="ka-GE"/>
        </w:rPr>
      </w:pPr>
    </w:p>
    <w:p w14:paraId="13573A99" w14:textId="330AC707" w:rsidR="004F622F" w:rsidRPr="00E44408" w:rsidRDefault="00C97E1E" w:rsidP="00C97E1E">
      <w:pPr>
        <w:jc w:val="both"/>
        <w:rPr>
          <w:rFonts w:asciiTheme="minorHAnsi" w:hAnsiTheme="minorHAnsi" w:cstheme="minorHAnsi"/>
          <w:color w:val="000000" w:themeColor="text1"/>
          <w:sz w:val="22"/>
          <w:szCs w:val="22"/>
          <w:shd w:val="clear" w:color="auto" w:fill="FFFFFF"/>
          <w:lang w:val="ka-GE"/>
        </w:rPr>
      </w:pPr>
      <w:r w:rsidRPr="00E44408">
        <w:rPr>
          <w:rFonts w:ascii="Sylfaen" w:hAnsi="Sylfaen" w:cstheme="minorHAnsi"/>
          <w:color w:val="000000" w:themeColor="text1"/>
          <w:sz w:val="22"/>
          <w:szCs w:val="22"/>
          <w:shd w:val="clear" w:color="auto" w:fill="FFFFFF"/>
          <w:lang w:val="ka-GE"/>
        </w:rPr>
        <w:t xml:space="preserve">გაეროს შიდსის პროგრამის სტრატეგიის თანახმად, 2020 წლისათვის, აივ-ინფიცირებულთა 90%-ს ეცოდინება საკუთარი სტატუსი, გამოვლენილ შემთხვევათა 90% იქნება ჩართული მკურნალობის სქემაში, მკურნალობაზე მყოფთა 90%-ში მიღწეული იქნება ვირუსული </w:t>
      </w:r>
      <w:proofErr w:type="spellStart"/>
      <w:r w:rsidRPr="00E44408">
        <w:rPr>
          <w:rFonts w:ascii="Sylfaen" w:hAnsi="Sylfaen" w:cstheme="minorHAnsi"/>
          <w:color w:val="000000" w:themeColor="text1"/>
          <w:sz w:val="22"/>
          <w:szCs w:val="22"/>
          <w:shd w:val="clear" w:color="auto" w:fill="FFFFFF"/>
          <w:lang w:val="ka-GE"/>
        </w:rPr>
        <w:t>სუპრესია</w:t>
      </w:r>
      <w:proofErr w:type="spellEnd"/>
      <w:r w:rsidRPr="00E44408">
        <w:rPr>
          <w:rFonts w:ascii="Sylfaen" w:hAnsi="Sylfaen" w:cstheme="minorHAnsi"/>
          <w:color w:val="000000" w:themeColor="text1"/>
          <w:sz w:val="22"/>
          <w:szCs w:val="22"/>
          <w:shd w:val="clear" w:color="auto" w:fill="FFFFFF"/>
          <w:lang w:val="ka-GE"/>
        </w:rPr>
        <w:t xml:space="preserve">.  </w:t>
      </w:r>
      <w:r w:rsidRPr="00E44408">
        <w:rPr>
          <w:rFonts w:asciiTheme="minorHAnsi" w:hAnsiTheme="minorHAnsi" w:cstheme="minorHAnsi"/>
          <w:color w:val="000000" w:themeColor="text1"/>
          <w:sz w:val="22"/>
          <w:szCs w:val="22"/>
          <w:shd w:val="clear" w:color="auto" w:fill="FFFFFF"/>
          <w:lang w:val="ka-GE"/>
        </w:rPr>
        <w:t xml:space="preserve">საქართველოს აქვს ამბიცია მიაღწიოს ამ მიზნებს. </w:t>
      </w:r>
    </w:p>
    <w:p w14:paraId="3F823128" w14:textId="77777777" w:rsidR="00C97E1E" w:rsidRPr="00E44408" w:rsidRDefault="00C97E1E" w:rsidP="00C97E1E">
      <w:pPr>
        <w:jc w:val="both"/>
        <w:rPr>
          <w:rFonts w:asciiTheme="minorHAnsi" w:hAnsiTheme="minorHAnsi" w:cstheme="minorHAnsi"/>
          <w:color w:val="000000" w:themeColor="text1"/>
          <w:sz w:val="22"/>
          <w:szCs w:val="22"/>
          <w:shd w:val="clear" w:color="auto" w:fill="FFFFFF"/>
          <w:lang w:val="ka-GE"/>
        </w:rPr>
      </w:pPr>
    </w:p>
    <w:p w14:paraId="755F1FB9" w14:textId="631BFF44" w:rsidR="006775DE" w:rsidRPr="00E44408" w:rsidRDefault="00EC3705" w:rsidP="004F622F">
      <w:pPr>
        <w:jc w:val="both"/>
        <w:rPr>
          <w:rFonts w:ascii="Sylfaen" w:hAnsi="Sylfaen" w:cstheme="minorHAnsi"/>
          <w:color w:val="000000" w:themeColor="text1"/>
          <w:sz w:val="22"/>
          <w:szCs w:val="22"/>
          <w:shd w:val="clear" w:color="auto" w:fill="FFFFFF"/>
          <w:lang w:val="ka-GE"/>
        </w:rPr>
      </w:pPr>
      <w:proofErr w:type="spellStart"/>
      <w:r w:rsidRPr="00E44408">
        <w:rPr>
          <w:rFonts w:ascii="Sylfaen" w:hAnsi="Sylfaen" w:cstheme="minorHAnsi"/>
          <w:color w:val="000000" w:themeColor="text1"/>
          <w:sz w:val="22"/>
          <w:szCs w:val="22"/>
          <w:shd w:val="clear" w:color="auto" w:fill="FFFFFF"/>
          <w:lang w:val="ka-GE"/>
        </w:rPr>
        <w:t>ჯანმოს</w:t>
      </w:r>
      <w:proofErr w:type="spellEnd"/>
      <w:r w:rsidRPr="00E44408">
        <w:rPr>
          <w:rFonts w:ascii="Sylfaen" w:hAnsi="Sylfaen" w:cstheme="minorHAnsi"/>
          <w:color w:val="000000" w:themeColor="text1"/>
          <w:sz w:val="22"/>
          <w:szCs w:val="22"/>
          <w:shd w:val="clear" w:color="auto" w:fill="FFFFFF"/>
          <w:lang w:val="ka-GE"/>
        </w:rPr>
        <w:t xml:space="preserve"> ევროპის რეგიონალური ოფისის მიერ შემუშავებული სამოქმედო</w:t>
      </w:r>
      <w:r w:rsidR="006775DE" w:rsidRPr="00E44408">
        <w:rPr>
          <w:rFonts w:ascii="Sylfaen" w:hAnsi="Sylfaen" w:cstheme="minorHAnsi"/>
          <w:color w:val="000000" w:themeColor="text1"/>
          <w:sz w:val="22"/>
          <w:szCs w:val="22"/>
          <w:shd w:val="clear" w:color="auto" w:fill="FFFFFF"/>
          <w:lang w:val="ka-GE"/>
        </w:rPr>
        <w:t xml:space="preserve"> გეგმა წარმოადგენს იმ სამუშაო პროცესის გაგრძელებას, რომელიც დაიწყო, 2012-2015 წლების ევროპის სამოქმედო გეგმის განხორციელების პროცესში. </w:t>
      </w:r>
    </w:p>
    <w:p w14:paraId="0366A28F" w14:textId="77777777" w:rsidR="006775DE" w:rsidRPr="00E44408" w:rsidRDefault="006775DE" w:rsidP="004F622F">
      <w:pPr>
        <w:jc w:val="both"/>
        <w:rPr>
          <w:rFonts w:ascii="Sylfaen" w:hAnsi="Sylfaen" w:cstheme="minorHAnsi"/>
          <w:color w:val="000000" w:themeColor="text1"/>
          <w:sz w:val="22"/>
          <w:szCs w:val="22"/>
          <w:shd w:val="clear" w:color="auto" w:fill="FFFFFF"/>
          <w:lang w:val="ka-GE"/>
        </w:rPr>
      </w:pPr>
    </w:p>
    <w:p w14:paraId="559881C7" w14:textId="0A0CBC7C" w:rsidR="006775DE" w:rsidRPr="00E44408" w:rsidRDefault="00302051" w:rsidP="004F622F">
      <w:pPr>
        <w:jc w:val="both"/>
        <w:rPr>
          <w:rFonts w:ascii="Sylfaen" w:hAnsi="Sylfaen" w:cstheme="minorHAnsi"/>
          <w:color w:val="000000" w:themeColor="text1"/>
          <w:sz w:val="22"/>
          <w:szCs w:val="22"/>
          <w:shd w:val="clear" w:color="auto" w:fill="FFFFFF"/>
          <w:lang w:val="ka-GE"/>
        </w:rPr>
      </w:pPr>
      <w:commentRangeStart w:id="23"/>
      <w:r w:rsidRPr="00E44408">
        <w:rPr>
          <w:rFonts w:ascii="Sylfaen" w:hAnsi="Sylfaen" w:cstheme="minorHAnsi"/>
          <w:color w:val="000000" w:themeColor="text1"/>
          <w:sz w:val="22"/>
          <w:szCs w:val="22"/>
          <w:shd w:val="clear" w:color="auto" w:fill="FFFFFF"/>
          <w:lang w:val="ka-GE"/>
        </w:rPr>
        <w:t xml:space="preserve">სამოქმედო გეგმის ძირითადი </w:t>
      </w:r>
      <w:commentRangeEnd w:id="23"/>
      <w:r w:rsidR="00282C4D" w:rsidRPr="00E44408">
        <w:rPr>
          <w:rStyle w:val="CommentReference"/>
          <w:lang w:val="ka-GE"/>
        </w:rPr>
        <w:commentReference w:id="23"/>
      </w:r>
      <w:r w:rsidRPr="00E44408">
        <w:rPr>
          <w:rFonts w:ascii="Sylfaen" w:hAnsi="Sylfaen" w:cstheme="minorHAnsi"/>
          <w:color w:val="000000" w:themeColor="text1"/>
          <w:sz w:val="22"/>
          <w:szCs w:val="22"/>
          <w:shd w:val="clear" w:color="auto" w:fill="FFFFFF"/>
          <w:lang w:val="ka-GE"/>
        </w:rPr>
        <w:t xml:space="preserve">პრინციპია აივ/შიდსის დასამარცხებლად ყოვლისმომცველი მიდგომა: აივ პრევენცია, ტესტირებაზე ხელმისაწვდომობა, ყველა </w:t>
      </w:r>
      <w:proofErr w:type="spellStart"/>
      <w:r w:rsidRPr="00E44408">
        <w:rPr>
          <w:rFonts w:ascii="Sylfaen" w:hAnsi="Sylfaen" w:cstheme="minorHAnsi"/>
          <w:color w:val="000000" w:themeColor="text1"/>
          <w:sz w:val="22"/>
          <w:szCs w:val="22"/>
          <w:shd w:val="clear" w:color="auto" w:fill="FFFFFF"/>
          <w:lang w:val="ka-GE"/>
        </w:rPr>
        <w:t>ინფიცირებულისათვის</w:t>
      </w:r>
      <w:proofErr w:type="spellEnd"/>
      <w:r w:rsidRPr="00E44408">
        <w:rPr>
          <w:rFonts w:ascii="Sylfaen" w:hAnsi="Sylfaen" w:cstheme="minorHAnsi"/>
          <w:color w:val="000000" w:themeColor="text1"/>
          <w:sz w:val="22"/>
          <w:szCs w:val="22"/>
          <w:shd w:val="clear" w:color="auto" w:fill="FFFFFF"/>
          <w:lang w:val="ka-GE"/>
        </w:rPr>
        <w:t xml:space="preserve"> მკურნალობაზე ხელმისაწვდომობის უზრუნველყოფა.</w:t>
      </w:r>
      <w:r w:rsidR="006775DE" w:rsidRPr="00E44408">
        <w:rPr>
          <w:rFonts w:ascii="Sylfaen" w:hAnsi="Sylfaen" w:cstheme="minorHAnsi"/>
          <w:color w:val="000000" w:themeColor="text1"/>
          <w:sz w:val="22"/>
          <w:szCs w:val="22"/>
          <w:shd w:val="clear" w:color="auto" w:fill="FFFFFF"/>
          <w:lang w:val="ka-GE"/>
        </w:rPr>
        <w:t>.</w:t>
      </w:r>
    </w:p>
    <w:p w14:paraId="24ABA0D7" w14:textId="59C339D2" w:rsidR="000B44F3" w:rsidRPr="00E44408" w:rsidRDefault="000B44F3" w:rsidP="004863FB">
      <w:pPr>
        <w:jc w:val="both"/>
        <w:rPr>
          <w:rFonts w:ascii="Sylfaen" w:hAnsi="Sylfaen" w:cstheme="minorHAnsi"/>
          <w:sz w:val="22"/>
          <w:szCs w:val="22"/>
          <w:lang w:val="ka-GE"/>
        </w:rPr>
      </w:pPr>
    </w:p>
    <w:p w14:paraId="384E862E" w14:textId="32A16855" w:rsidR="000B44F3" w:rsidRPr="00E44408" w:rsidRDefault="000B44F3" w:rsidP="000B44F3">
      <w:pPr>
        <w:jc w:val="both"/>
        <w:rPr>
          <w:rFonts w:ascii="Sylfaen" w:hAnsi="Sylfaen" w:cstheme="minorHAnsi"/>
          <w:sz w:val="22"/>
          <w:szCs w:val="22"/>
          <w:lang w:val="ka-GE"/>
        </w:rPr>
      </w:pPr>
      <w:commentRangeStart w:id="24"/>
      <w:r w:rsidRPr="00E44408">
        <w:rPr>
          <w:rFonts w:ascii="Sylfaen" w:hAnsi="Sylfaen" w:cstheme="minorHAnsi"/>
          <w:sz w:val="22"/>
          <w:szCs w:val="22"/>
          <w:lang w:val="ka-GE"/>
        </w:rPr>
        <w:t>ქალთა მიმართ დისკრიმინაციის ყველა ფორმის აღმოფხვრის შესახებ კონვენციის (CEDAW) ჩათვლით, ადამიანის უფლებათა დაცვის ბევრ საერთაშორისო დოკუმენტზე ხელმოწერისას, საქართველო</w:t>
      </w:r>
      <w:r w:rsidR="00754495" w:rsidRPr="00E44408">
        <w:rPr>
          <w:rFonts w:ascii="Sylfaen" w:hAnsi="Sylfaen" w:cstheme="minorHAnsi"/>
          <w:sz w:val="22"/>
          <w:szCs w:val="22"/>
          <w:lang w:val="ka-GE"/>
        </w:rPr>
        <w:t>მ ვალდებულება აიღო</w:t>
      </w:r>
      <w:r w:rsidRPr="00E44408">
        <w:rPr>
          <w:rFonts w:ascii="Sylfaen" w:hAnsi="Sylfaen" w:cstheme="minorHAnsi"/>
          <w:sz w:val="22"/>
          <w:szCs w:val="22"/>
          <w:lang w:val="ka-GE"/>
        </w:rPr>
        <w:t xml:space="preserve"> უზრუნველყოს მამაკაცებისა და ქალების დე-ფაქტო თანასწორობა. </w:t>
      </w:r>
      <w:r w:rsidR="00040F1B" w:rsidRPr="00E44408">
        <w:rPr>
          <w:rFonts w:ascii="Sylfaen" w:hAnsi="Sylfaen" w:cstheme="minorHAnsi"/>
          <w:sz w:val="22"/>
          <w:szCs w:val="22"/>
          <w:lang w:val="ka-GE"/>
        </w:rPr>
        <w:t>კონვენციის მე</w:t>
      </w:r>
      <w:r w:rsidRPr="00E44408">
        <w:rPr>
          <w:rFonts w:ascii="Sylfaen" w:hAnsi="Sylfaen" w:cstheme="minorHAnsi"/>
          <w:sz w:val="22"/>
          <w:szCs w:val="22"/>
          <w:lang w:val="ka-GE"/>
        </w:rPr>
        <w:t>-2 მუხლი პირდაპირ კრძალავს ქალთა მიმართ დისკრიმინაციას და ავალდებულებს სახელმწიფოებს, დათანხმდეს ქალთა მიმართ დისკრიმინაციის აღმოსაფხვრელად ყველა შესაბამისი საშუალებით და განახორციელონ კონკრეტული ნაბიჯები დისკრიმინაციული კანონების, პოლიტიკისა და პრაქტიკის აღმოსაფხვრელად ეროვნულ კანონმდებლობაში. საქართველოსა და ევროკავშირს შორის 2014 წლის ასოცირების შესახებ შეთანხმება ასევე მოითხოვს საქართველოს კანონმდებლობას საერთაშორისო სტანდარტებთან შესაბამისობაში მოყვანა</w:t>
      </w:r>
      <w:ins w:id="25" w:author="Giorgi Bobghiashvili" w:date="2019-09-23T19:10:00Z">
        <w:r w:rsidR="00282C4D" w:rsidRPr="00E44408">
          <w:rPr>
            <w:rFonts w:ascii="Sylfaen" w:hAnsi="Sylfaen" w:cstheme="minorHAnsi"/>
            <w:sz w:val="22"/>
            <w:szCs w:val="22"/>
            <w:lang w:val="ka-GE"/>
          </w:rPr>
          <w:t>ს</w:t>
        </w:r>
      </w:ins>
      <w:r w:rsidR="00A51429" w:rsidRPr="00E44408">
        <w:rPr>
          <w:rStyle w:val="FootnoteReference"/>
          <w:rFonts w:ascii="Sylfaen" w:hAnsi="Sylfaen" w:cstheme="minorHAnsi"/>
          <w:sz w:val="22"/>
          <w:szCs w:val="22"/>
          <w:lang w:val="ka-GE"/>
        </w:rPr>
        <w:footnoteReference w:id="19"/>
      </w:r>
      <w:r w:rsidRPr="00E44408">
        <w:rPr>
          <w:rStyle w:val="FootnoteReference"/>
          <w:lang w:val="ka-GE"/>
        </w:rPr>
        <w:t>.</w:t>
      </w:r>
    </w:p>
    <w:p w14:paraId="377E6B48" w14:textId="77777777" w:rsidR="000B44F3" w:rsidRPr="00E44408" w:rsidRDefault="000B44F3" w:rsidP="000B44F3">
      <w:pPr>
        <w:jc w:val="both"/>
        <w:rPr>
          <w:rFonts w:ascii="Sylfaen" w:hAnsi="Sylfaen" w:cstheme="minorHAnsi"/>
          <w:sz w:val="22"/>
          <w:szCs w:val="22"/>
          <w:lang w:val="ka-GE"/>
        </w:rPr>
      </w:pPr>
    </w:p>
    <w:p w14:paraId="07E6681A" w14:textId="4653FABB" w:rsidR="000B44F3" w:rsidRPr="00E44408" w:rsidRDefault="000B44F3" w:rsidP="000B44F3">
      <w:pPr>
        <w:jc w:val="both"/>
        <w:rPr>
          <w:rFonts w:ascii="Sylfaen" w:hAnsi="Sylfaen" w:cstheme="minorHAnsi"/>
          <w:sz w:val="22"/>
          <w:szCs w:val="22"/>
          <w:lang w:val="ka-GE"/>
        </w:rPr>
      </w:pPr>
      <w:r w:rsidRPr="00E44408">
        <w:rPr>
          <w:rFonts w:ascii="Sylfaen" w:hAnsi="Sylfaen" w:cstheme="minorHAnsi"/>
          <w:sz w:val="22"/>
          <w:szCs w:val="22"/>
          <w:lang w:val="ka-GE"/>
        </w:rPr>
        <w:t>საერთაშორისო ვალდებულებების თანახმად, საქართველომ მნიშვნელოვანი</w:t>
      </w:r>
      <w:r w:rsidR="001374D6" w:rsidRPr="00E44408">
        <w:rPr>
          <w:rFonts w:ascii="Sylfaen" w:hAnsi="Sylfaen" w:cstheme="minorHAnsi"/>
          <w:sz w:val="22"/>
          <w:szCs w:val="22"/>
          <w:lang w:val="ka-GE"/>
        </w:rPr>
        <w:t xml:space="preserve"> საკანონმდებლო და პოლიტიკური რეფორმები გაატარა</w:t>
      </w:r>
      <w:r w:rsidRPr="00E44408">
        <w:rPr>
          <w:rFonts w:ascii="Sylfaen" w:hAnsi="Sylfaen" w:cstheme="minorHAnsi"/>
          <w:sz w:val="22"/>
          <w:szCs w:val="22"/>
          <w:lang w:val="ka-GE"/>
        </w:rPr>
        <w:t>, რათა ხელი</w:t>
      </w:r>
      <w:r w:rsidR="000B3995" w:rsidRPr="00E44408">
        <w:rPr>
          <w:rFonts w:ascii="Sylfaen" w:hAnsi="Sylfaen" w:cstheme="minorHAnsi"/>
          <w:sz w:val="22"/>
          <w:szCs w:val="22"/>
          <w:lang w:val="ka-GE"/>
        </w:rPr>
        <w:t xml:space="preserve"> შეუწყოს გენდერული თანასწორობას</w:t>
      </w:r>
      <w:r w:rsidRPr="00E44408">
        <w:rPr>
          <w:rFonts w:ascii="Sylfaen" w:hAnsi="Sylfaen" w:cstheme="minorHAnsi"/>
          <w:sz w:val="22"/>
          <w:szCs w:val="22"/>
          <w:lang w:val="ka-GE"/>
        </w:rPr>
        <w:t xml:space="preserve"> და ქალთა მიმართ ძალადობის წინააღმდეგ ბრძოლას.</w:t>
      </w:r>
    </w:p>
    <w:p w14:paraId="2D3450BD" w14:textId="77777777" w:rsidR="000B44F3" w:rsidRPr="00E44408" w:rsidRDefault="000B44F3" w:rsidP="000B44F3">
      <w:pPr>
        <w:jc w:val="both"/>
        <w:rPr>
          <w:rFonts w:ascii="Sylfaen" w:hAnsi="Sylfaen" w:cstheme="minorHAnsi"/>
          <w:sz w:val="22"/>
          <w:szCs w:val="22"/>
          <w:lang w:val="ka-GE"/>
        </w:rPr>
      </w:pPr>
    </w:p>
    <w:p w14:paraId="4B0A2B57" w14:textId="2F89B438" w:rsidR="000B44F3" w:rsidRPr="00E44408" w:rsidRDefault="000B44F3" w:rsidP="000B44F3">
      <w:pPr>
        <w:jc w:val="both"/>
        <w:rPr>
          <w:rFonts w:ascii="Sylfaen" w:hAnsi="Sylfaen" w:cstheme="minorHAnsi"/>
          <w:sz w:val="22"/>
          <w:szCs w:val="22"/>
          <w:lang w:val="ka-GE"/>
        </w:rPr>
      </w:pPr>
      <w:r w:rsidRPr="00E44408">
        <w:rPr>
          <w:rFonts w:ascii="Sylfaen" w:hAnsi="Sylfaen" w:cstheme="minorHAnsi"/>
          <w:sz w:val="22"/>
          <w:szCs w:val="22"/>
          <w:lang w:val="ka-GE"/>
        </w:rPr>
        <w:t xml:space="preserve">საქართველომ </w:t>
      </w:r>
      <w:r w:rsidR="00E36845" w:rsidRPr="00E44408">
        <w:rPr>
          <w:rFonts w:ascii="Sylfaen" w:hAnsi="Sylfaen" w:cstheme="minorHAnsi"/>
          <w:sz w:val="22"/>
          <w:szCs w:val="22"/>
          <w:lang w:val="ka-GE"/>
        </w:rPr>
        <w:t>მდგრადი განვითარების მიზნების დღის წესრიგი</w:t>
      </w:r>
      <w:r w:rsidRPr="00E44408">
        <w:rPr>
          <w:rFonts w:ascii="Sylfaen" w:hAnsi="Sylfaen" w:cstheme="minorHAnsi"/>
          <w:sz w:val="22"/>
          <w:szCs w:val="22"/>
          <w:lang w:val="ka-GE"/>
        </w:rPr>
        <w:t xml:space="preserve"> და </w:t>
      </w:r>
      <w:r w:rsidR="00E36845" w:rsidRPr="00E44408">
        <w:rPr>
          <w:rFonts w:ascii="Sylfaen" w:hAnsi="Sylfaen" w:cstheme="minorHAnsi"/>
          <w:sz w:val="22"/>
          <w:szCs w:val="22"/>
          <w:lang w:val="ka-GE"/>
        </w:rPr>
        <w:t>სამიზნეები</w:t>
      </w:r>
      <w:r w:rsidRPr="00E44408">
        <w:rPr>
          <w:rFonts w:ascii="Sylfaen" w:hAnsi="Sylfaen" w:cstheme="minorHAnsi"/>
          <w:sz w:val="22"/>
          <w:szCs w:val="22"/>
          <w:lang w:val="ka-GE"/>
        </w:rPr>
        <w:t xml:space="preserve"> </w:t>
      </w:r>
      <w:r w:rsidR="00E36845" w:rsidRPr="00E44408">
        <w:rPr>
          <w:rFonts w:ascii="Sylfaen" w:hAnsi="Sylfaen" w:cstheme="minorHAnsi"/>
          <w:sz w:val="22"/>
          <w:szCs w:val="22"/>
          <w:lang w:val="ka-GE"/>
        </w:rPr>
        <w:t xml:space="preserve">შესაბამისობაში მოიყვანა ქვეყანის რეალობასთან და აქტიურად მუშაობს </w:t>
      </w:r>
      <w:r w:rsidRPr="00E44408">
        <w:rPr>
          <w:rFonts w:ascii="Sylfaen" w:hAnsi="Sylfaen" w:cstheme="minorHAnsi"/>
          <w:sz w:val="22"/>
          <w:szCs w:val="22"/>
          <w:lang w:val="ka-GE"/>
        </w:rPr>
        <w:t xml:space="preserve">მათი განხორციელებისათვის. </w:t>
      </w:r>
      <w:del w:id="26" w:author="Giorgi Bobghiashvili" w:date="2019-09-23T19:10:00Z">
        <w:r w:rsidRPr="00E44408" w:rsidDel="00282C4D">
          <w:rPr>
            <w:rFonts w:ascii="Sylfaen" w:hAnsi="Sylfaen" w:cstheme="minorHAnsi"/>
            <w:sz w:val="22"/>
            <w:szCs w:val="22"/>
            <w:lang w:val="ka-GE"/>
          </w:rPr>
          <w:delText xml:space="preserve">2015 წელს, საქართველომ </w:delText>
        </w:r>
        <w:r w:rsidR="00E36845" w:rsidRPr="00E44408" w:rsidDel="00282C4D">
          <w:rPr>
            <w:rFonts w:ascii="Sylfaen" w:hAnsi="Sylfaen" w:cstheme="minorHAnsi"/>
            <w:sz w:val="22"/>
            <w:szCs w:val="22"/>
            <w:lang w:val="ka-GE"/>
          </w:rPr>
          <w:delText xml:space="preserve">გამოყო 14 </w:delText>
        </w:r>
        <w:r w:rsidRPr="00E44408" w:rsidDel="00282C4D">
          <w:rPr>
            <w:rFonts w:ascii="Sylfaen" w:hAnsi="Sylfaen" w:cstheme="minorHAnsi"/>
            <w:sz w:val="22"/>
            <w:szCs w:val="22"/>
            <w:lang w:val="ka-GE"/>
          </w:rPr>
          <w:delText xml:space="preserve">პრიორიტეტული </w:delText>
        </w:r>
        <w:r w:rsidR="00E36845" w:rsidRPr="00E44408" w:rsidDel="00282C4D">
          <w:rPr>
            <w:rFonts w:ascii="Sylfaen" w:hAnsi="Sylfaen" w:cstheme="minorHAnsi"/>
            <w:sz w:val="22"/>
            <w:szCs w:val="22"/>
            <w:lang w:val="ka-GE"/>
          </w:rPr>
          <w:delText>მიზანი (17-იდან) და</w:delText>
        </w:r>
        <w:r w:rsidRPr="00E44408" w:rsidDel="00282C4D">
          <w:rPr>
            <w:rFonts w:ascii="Sylfaen" w:hAnsi="Sylfaen" w:cstheme="minorHAnsi"/>
            <w:sz w:val="22"/>
            <w:szCs w:val="22"/>
            <w:lang w:val="ka-GE"/>
          </w:rPr>
          <w:delText xml:space="preserve"> 88 გლობალური სამიზნე.</w:delText>
        </w:r>
      </w:del>
    </w:p>
    <w:p w14:paraId="602D89C9" w14:textId="77777777" w:rsidR="000B44F3" w:rsidRPr="00E44408" w:rsidRDefault="000B44F3" w:rsidP="000B44F3">
      <w:pPr>
        <w:jc w:val="both"/>
        <w:rPr>
          <w:rFonts w:ascii="Sylfaen" w:hAnsi="Sylfaen" w:cstheme="minorHAnsi"/>
          <w:sz w:val="22"/>
          <w:szCs w:val="22"/>
          <w:lang w:val="ka-GE"/>
        </w:rPr>
      </w:pPr>
    </w:p>
    <w:p w14:paraId="71858921" w14:textId="702EE5E2" w:rsidR="00E12978" w:rsidRPr="00E44408" w:rsidRDefault="003D2D77" w:rsidP="003D2D77">
      <w:pPr>
        <w:jc w:val="both"/>
        <w:rPr>
          <w:rFonts w:ascii="Sylfaen" w:hAnsi="Sylfaen" w:cstheme="minorHAnsi"/>
          <w:sz w:val="22"/>
          <w:szCs w:val="22"/>
          <w:lang w:val="ka-GE"/>
        </w:rPr>
      </w:pPr>
      <w:r w:rsidRPr="00E44408">
        <w:rPr>
          <w:rFonts w:ascii="Sylfaen" w:hAnsi="Sylfaen" w:cstheme="minorHAnsi"/>
          <w:sz w:val="22"/>
          <w:szCs w:val="22"/>
          <w:lang w:val="ka-GE"/>
        </w:rPr>
        <w:t xml:space="preserve">ქვეყანაზე მორგებული </w:t>
      </w:r>
      <w:r w:rsidR="000B44F3" w:rsidRPr="00E44408">
        <w:rPr>
          <w:rFonts w:ascii="Sylfaen" w:hAnsi="Sylfaen" w:cstheme="minorHAnsi"/>
          <w:sz w:val="22"/>
          <w:szCs w:val="22"/>
          <w:lang w:val="ka-GE"/>
        </w:rPr>
        <w:t xml:space="preserve">ვერსია </w:t>
      </w:r>
      <w:r w:rsidRPr="00E44408">
        <w:rPr>
          <w:rFonts w:ascii="Sylfaen" w:hAnsi="Sylfaen" w:cstheme="minorHAnsi"/>
          <w:sz w:val="22"/>
          <w:szCs w:val="22"/>
          <w:lang w:val="ka-GE"/>
        </w:rPr>
        <w:t>პრიორიტეტულად გამოყოფს: ეკონომიკურ ზრდას,</w:t>
      </w:r>
      <w:r w:rsidR="000B44F3" w:rsidRPr="00E44408">
        <w:rPr>
          <w:rFonts w:ascii="Sylfaen" w:hAnsi="Sylfaen" w:cstheme="minorHAnsi"/>
          <w:sz w:val="22"/>
          <w:szCs w:val="22"/>
          <w:lang w:val="ka-GE"/>
        </w:rPr>
        <w:t xml:space="preserve"> სოციალური საჭიროებების, განათლებ</w:t>
      </w:r>
      <w:r w:rsidRPr="00E44408">
        <w:rPr>
          <w:rFonts w:ascii="Sylfaen" w:hAnsi="Sylfaen" w:cstheme="minorHAnsi"/>
          <w:sz w:val="22"/>
          <w:szCs w:val="22"/>
          <w:lang w:val="ka-GE"/>
        </w:rPr>
        <w:t>ა</w:t>
      </w:r>
      <w:r w:rsidR="000B44F3" w:rsidRPr="00E44408">
        <w:rPr>
          <w:rFonts w:ascii="Sylfaen" w:hAnsi="Sylfaen" w:cstheme="minorHAnsi"/>
          <w:sz w:val="22"/>
          <w:szCs w:val="22"/>
          <w:lang w:val="ka-GE"/>
        </w:rPr>
        <w:t>ს, ჯანდაცვ</w:t>
      </w:r>
      <w:r w:rsidRPr="00E44408">
        <w:rPr>
          <w:rFonts w:ascii="Sylfaen" w:hAnsi="Sylfaen" w:cstheme="minorHAnsi"/>
          <w:sz w:val="22"/>
          <w:szCs w:val="22"/>
          <w:lang w:val="ka-GE"/>
        </w:rPr>
        <w:t>ას, სოციალურ</w:t>
      </w:r>
      <w:r w:rsidR="000B44F3" w:rsidRPr="00E44408">
        <w:rPr>
          <w:rFonts w:ascii="Sylfaen" w:hAnsi="Sylfaen" w:cstheme="minorHAnsi"/>
          <w:sz w:val="22"/>
          <w:szCs w:val="22"/>
          <w:lang w:val="ka-GE"/>
        </w:rPr>
        <w:t xml:space="preserve"> დაცვ</w:t>
      </w:r>
      <w:r w:rsidRPr="00E44408">
        <w:rPr>
          <w:rFonts w:ascii="Sylfaen" w:hAnsi="Sylfaen" w:cstheme="minorHAnsi"/>
          <w:sz w:val="22"/>
          <w:szCs w:val="22"/>
          <w:lang w:val="ka-GE"/>
        </w:rPr>
        <w:t>ა</w:t>
      </w:r>
      <w:r w:rsidR="000B44F3" w:rsidRPr="00E44408">
        <w:rPr>
          <w:rFonts w:ascii="Sylfaen" w:hAnsi="Sylfaen" w:cstheme="minorHAnsi"/>
          <w:sz w:val="22"/>
          <w:szCs w:val="22"/>
          <w:lang w:val="ka-GE"/>
        </w:rPr>
        <w:t xml:space="preserve">სა და სამუშაო ადგილების </w:t>
      </w:r>
      <w:r w:rsidRPr="00E44408">
        <w:rPr>
          <w:rFonts w:ascii="Sylfaen" w:hAnsi="Sylfaen" w:cstheme="minorHAnsi"/>
          <w:sz w:val="22"/>
          <w:szCs w:val="22"/>
          <w:lang w:val="ka-GE"/>
        </w:rPr>
        <w:t>შექმნის შესაძლებლობებ</w:t>
      </w:r>
      <w:r w:rsidR="000B44F3" w:rsidRPr="00E44408">
        <w:rPr>
          <w:rFonts w:ascii="Sylfaen" w:hAnsi="Sylfaen" w:cstheme="minorHAnsi"/>
          <w:sz w:val="22"/>
          <w:szCs w:val="22"/>
          <w:lang w:val="ka-GE"/>
        </w:rPr>
        <w:t>ს, კლიმატის ცვლილებ</w:t>
      </w:r>
      <w:r w:rsidRPr="00E44408">
        <w:rPr>
          <w:rFonts w:ascii="Sylfaen" w:hAnsi="Sylfaen" w:cstheme="minorHAnsi"/>
          <w:sz w:val="22"/>
          <w:szCs w:val="22"/>
          <w:lang w:val="ka-GE"/>
        </w:rPr>
        <w:t>ას</w:t>
      </w:r>
      <w:r w:rsidR="000B44F3" w:rsidRPr="00E44408">
        <w:rPr>
          <w:rFonts w:ascii="Sylfaen" w:hAnsi="Sylfaen" w:cstheme="minorHAnsi"/>
          <w:sz w:val="22"/>
          <w:szCs w:val="22"/>
          <w:lang w:val="ka-GE"/>
        </w:rPr>
        <w:t xml:space="preserve"> და გარემოს დაცვ</w:t>
      </w:r>
      <w:r w:rsidRPr="00E44408">
        <w:rPr>
          <w:rFonts w:ascii="Sylfaen" w:hAnsi="Sylfaen" w:cstheme="minorHAnsi"/>
          <w:sz w:val="22"/>
          <w:szCs w:val="22"/>
          <w:lang w:val="ka-GE"/>
        </w:rPr>
        <w:t>ა</w:t>
      </w:r>
      <w:r w:rsidR="000B44F3" w:rsidRPr="00E44408">
        <w:rPr>
          <w:rFonts w:ascii="Sylfaen" w:hAnsi="Sylfaen" w:cstheme="minorHAnsi"/>
          <w:sz w:val="22"/>
          <w:szCs w:val="22"/>
          <w:lang w:val="ka-GE"/>
        </w:rPr>
        <w:t xml:space="preserve">ს, </w:t>
      </w:r>
      <w:r w:rsidRPr="00E44408">
        <w:rPr>
          <w:rFonts w:ascii="Sylfaen" w:hAnsi="Sylfaen" w:cstheme="minorHAnsi"/>
          <w:sz w:val="22"/>
          <w:szCs w:val="22"/>
          <w:lang w:val="ka-GE"/>
        </w:rPr>
        <w:t>თანასწორობას, ენერგეტიკის საკითხებს</w:t>
      </w:r>
      <w:r w:rsidR="00E12978" w:rsidRPr="00E44408">
        <w:rPr>
          <w:rStyle w:val="FootnoteReference"/>
          <w:rFonts w:asciiTheme="minorHAnsi" w:hAnsiTheme="minorHAnsi" w:cstheme="minorHAnsi"/>
          <w:color w:val="000000" w:themeColor="text1"/>
          <w:sz w:val="22"/>
          <w:szCs w:val="22"/>
          <w:shd w:val="clear" w:color="auto" w:fill="FFFFFF"/>
          <w:lang w:val="ka-GE"/>
        </w:rPr>
        <w:footnoteReference w:id="20"/>
      </w:r>
      <w:r w:rsidR="00E12978" w:rsidRPr="00E44408">
        <w:rPr>
          <w:rFonts w:asciiTheme="minorHAnsi" w:hAnsiTheme="minorHAnsi" w:cstheme="minorHAnsi"/>
          <w:color w:val="000000" w:themeColor="text1"/>
          <w:sz w:val="22"/>
          <w:szCs w:val="22"/>
          <w:shd w:val="clear" w:color="auto" w:fill="FFFFFF"/>
          <w:lang w:val="ka-GE"/>
        </w:rPr>
        <w:t>.</w:t>
      </w:r>
      <w:commentRangeEnd w:id="24"/>
      <w:r w:rsidR="00282C4D" w:rsidRPr="00E44408">
        <w:rPr>
          <w:rStyle w:val="CommentReference"/>
          <w:lang w:val="ka-GE"/>
        </w:rPr>
        <w:commentReference w:id="24"/>
      </w:r>
    </w:p>
    <w:p w14:paraId="33B84081" w14:textId="0DFCCBB8" w:rsidR="008E26E3" w:rsidRPr="00E44408" w:rsidRDefault="008E26E3" w:rsidP="00891C15">
      <w:pPr>
        <w:rPr>
          <w:sz w:val="22"/>
          <w:szCs w:val="22"/>
          <w:lang w:val="ka-GE"/>
        </w:rPr>
      </w:pPr>
    </w:p>
    <w:p w14:paraId="3E8F6470" w14:textId="77777777" w:rsidR="008E26E3" w:rsidRPr="00E44408" w:rsidRDefault="00F83AE0" w:rsidP="00077DD8">
      <w:pPr>
        <w:pStyle w:val="Heading3"/>
        <w:rPr>
          <w:lang w:val="ka-GE"/>
        </w:rPr>
      </w:pPr>
      <w:bookmarkStart w:id="27" w:name="_Toc520892323"/>
      <w:r w:rsidRPr="00E44408">
        <w:rPr>
          <w:lang w:val="ka-GE"/>
        </w:rPr>
        <w:t xml:space="preserve">1.3 </w:t>
      </w:r>
      <w:r w:rsidR="0095118D" w:rsidRPr="00E44408">
        <w:rPr>
          <w:rFonts w:ascii="Sylfaen" w:hAnsi="Sylfaen"/>
          <w:lang w:val="ka-GE"/>
        </w:rPr>
        <w:t>აივ/შიდსის ეპიდემიოლოგიური მიმოხილვა</w:t>
      </w:r>
      <w:bookmarkEnd w:id="27"/>
      <w:r w:rsidR="0095118D" w:rsidRPr="00E44408">
        <w:rPr>
          <w:rFonts w:ascii="Sylfaen" w:hAnsi="Sylfaen"/>
          <w:lang w:val="ka-GE"/>
        </w:rPr>
        <w:t xml:space="preserve"> </w:t>
      </w:r>
    </w:p>
    <w:p w14:paraId="1E0CF2C8" w14:textId="77777777" w:rsidR="008E26E3" w:rsidRPr="00E44408" w:rsidRDefault="008E26E3" w:rsidP="001B4BD4">
      <w:pPr>
        <w:rPr>
          <w:sz w:val="22"/>
          <w:szCs w:val="22"/>
          <w:lang w:val="ka-GE"/>
        </w:rPr>
      </w:pPr>
    </w:p>
    <w:p w14:paraId="71CAB12E" w14:textId="7868DD01" w:rsidR="008E26E3" w:rsidRPr="00E44408" w:rsidRDefault="000D3EF1" w:rsidP="004863FB">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საქართველო რჩება დაბალი პრევალენტობის ქვეყნად, </w:t>
      </w:r>
      <w:r w:rsidR="00CF3D46" w:rsidRPr="00E44408">
        <w:rPr>
          <w:rFonts w:ascii="Sylfaen" w:hAnsi="Sylfaen" w:cstheme="minorHAnsi"/>
          <w:sz w:val="22"/>
          <w:szCs w:val="22"/>
          <w:lang w:val="ka-GE"/>
        </w:rPr>
        <w:t>კონცენტრირებული ეპიდემიით მამაკაცებში</w:t>
      </w:r>
      <w:ins w:id="28" w:author="Giorgi Bobghiashvili" w:date="2019-09-23T19:12:00Z">
        <w:r w:rsidR="00282C4D" w:rsidRPr="00E44408">
          <w:rPr>
            <w:rFonts w:ascii="Sylfaen" w:hAnsi="Sylfaen" w:cstheme="minorHAnsi"/>
            <w:sz w:val="22"/>
            <w:szCs w:val="22"/>
            <w:lang w:val="ka-GE"/>
          </w:rPr>
          <w:t xml:space="preserve">, </w:t>
        </w:r>
      </w:ins>
      <w:del w:id="29" w:author="Giorgi Bobghiashvili" w:date="2019-09-23T19:12:00Z">
        <w:r w:rsidR="00CF3D46" w:rsidRPr="00E44408" w:rsidDel="00282C4D">
          <w:rPr>
            <w:rFonts w:ascii="Sylfaen" w:hAnsi="Sylfaen" w:cstheme="minorHAnsi"/>
            <w:sz w:val="22"/>
            <w:szCs w:val="22"/>
            <w:lang w:val="ka-GE"/>
          </w:rPr>
          <w:delText xml:space="preserve"> </w:delText>
        </w:r>
      </w:del>
      <w:r w:rsidR="00CF3D46" w:rsidRPr="00E44408">
        <w:rPr>
          <w:rFonts w:ascii="Sylfaen" w:hAnsi="Sylfaen" w:cstheme="minorHAnsi"/>
          <w:sz w:val="22"/>
          <w:szCs w:val="22"/>
          <w:lang w:val="ka-GE"/>
        </w:rPr>
        <w:t>რომელთაც აქვთ სქესობრივი კონტაქტი მამაკაცებთან (მსმ).</w:t>
      </w:r>
      <w:r w:rsidR="00CF3D46" w:rsidRPr="00E44408">
        <w:rPr>
          <w:rFonts w:asciiTheme="minorHAnsi" w:hAnsiTheme="minorHAnsi" w:cstheme="minorHAnsi"/>
          <w:sz w:val="22"/>
          <w:szCs w:val="22"/>
          <w:lang w:val="ka-GE"/>
        </w:rPr>
        <w:t xml:space="preserve"> </w:t>
      </w:r>
      <w:r w:rsidR="00CF3D46" w:rsidRPr="00E44408">
        <w:rPr>
          <w:rFonts w:ascii="Sylfaen" w:hAnsi="Sylfaen" w:cstheme="minorHAnsi"/>
          <w:sz w:val="22"/>
          <w:szCs w:val="22"/>
          <w:lang w:val="ka-GE"/>
        </w:rPr>
        <w:t>მიუხედავად იმისა</w:t>
      </w:r>
      <w:r w:rsidR="00CF3D46" w:rsidRPr="00E44408">
        <w:rPr>
          <w:rFonts w:asciiTheme="minorHAnsi" w:hAnsiTheme="minorHAnsi" w:cstheme="minorHAnsi"/>
          <w:sz w:val="22"/>
          <w:szCs w:val="22"/>
          <w:lang w:val="ka-GE"/>
        </w:rPr>
        <w:t xml:space="preserve">, </w:t>
      </w:r>
      <w:r w:rsidR="00CF3D46" w:rsidRPr="00E44408">
        <w:rPr>
          <w:rFonts w:ascii="Sylfaen" w:hAnsi="Sylfaen" w:cstheme="minorHAnsi"/>
          <w:sz w:val="22"/>
          <w:szCs w:val="22"/>
          <w:lang w:val="ka-GE"/>
        </w:rPr>
        <w:t>რომ ზოგად პოპულაციაში აივ-ის პრევალენტობა დაბალია, რისკის ჯგუფებშ</w:t>
      </w:r>
      <w:r w:rsidR="004328E1" w:rsidRPr="00E44408">
        <w:rPr>
          <w:rFonts w:ascii="Sylfaen" w:hAnsi="Sylfaen" w:cstheme="minorHAnsi"/>
          <w:sz w:val="22"/>
          <w:szCs w:val="22"/>
          <w:lang w:val="ka-GE"/>
        </w:rPr>
        <w:t>ი, განსაკუთრებით  ნარკოტიკ</w:t>
      </w:r>
      <w:del w:id="30" w:author="Giorgi Bobghiashvili" w:date="2019-09-23T19:13:00Z">
        <w:r w:rsidR="004328E1" w:rsidRPr="00E44408" w:rsidDel="00282C4D">
          <w:rPr>
            <w:rFonts w:ascii="Sylfaen" w:hAnsi="Sylfaen" w:cstheme="minorHAnsi"/>
            <w:sz w:val="22"/>
            <w:szCs w:val="22"/>
            <w:lang w:val="ka-GE"/>
          </w:rPr>
          <w:delText>ი</w:delText>
        </w:r>
      </w:del>
      <w:r w:rsidR="004328E1" w:rsidRPr="00E44408">
        <w:rPr>
          <w:rFonts w:ascii="Sylfaen" w:hAnsi="Sylfaen" w:cstheme="minorHAnsi"/>
          <w:sz w:val="22"/>
          <w:szCs w:val="22"/>
          <w:lang w:val="ka-GE"/>
        </w:rPr>
        <w:t>ების</w:t>
      </w:r>
      <w:r w:rsidR="004D20AB" w:rsidRPr="00E44408">
        <w:rPr>
          <w:rFonts w:ascii="Sylfaen" w:hAnsi="Sylfaen" w:cstheme="minorHAnsi"/>
          <w:sz w:val="22"/>
          <w:szCs w:val="22"/>
          <w:lang w:val="ka-GE"/>
        </w:rPr>
        <w:t xml:space="preserve"> </w:t>
      </w:r>
      <w:del w:id="31" w:author="Giorgi Bobghiashvili" w:date="2019-09-23T19:21:00Z">
        <w:r w:rsidR="004D20AB" w:rsidRPr="00E44408" w:rsidDel="00E44408">
          <w:rPr>
            <w:rFonts w:ascii="Sylfaen" w:hAnsi="Sylfaen" w:cstheme="minorHAnsi"/>
            <w:sz w:val="22"/>
            <w:szCs w:val="22"/>
            <w:lang w:val="ka-GE"/>
          </w:rPr>
          <w:delText>ინექცური</w:delText>
        </w:r>
      </w:del>
      <w:ins w:id="32" w:author="Giorgi Bobghiashvili" w:date="2019-09-23T19:21:00Z">
        <w:r w:rsidR="00E44408" w:rsidRPr="00E44408">
          <w:rPr>
            <w:rFonts w:ascii="Sylfaen" w:hAnsi="Sylfaen" w:cstheme="minorHAnsi"/>
            <w:sz w:val="22"/>
            <w:szCs w:val="22"/>
            <w:lang w:val="ka-GE"/>
          </w:rPr>
          <w:t>ინექციური</w:t>
        </w:r>
      </w:ins>
      <w:r w:rsidR="004328E1" w:rsidRPr="00E44408">
        <w:rPr>
          <w:rFonts w:ascii="Sylfaen" w:hAnsi="Sylfaen" w:cstheme="minorHAnsi"/>
          <w:sz w:val="22"/>
          <w:szCs w:val="22"/>
          <w:lang w:val="ka-GE"/>
        </w:rPr>
        <w:t xml:space="preserve"> </w:t>
      </w:r>
      <w:r w:rsidR="00CF3D46" w:rsidRPr="00E44408">
        <w:rPr>
          <w:rFonts w:ascii="Sylfaen" w:hAnsi="Sylfaen" w:cstheme="minorHAnsi"/>
          <w:sz w:val="22"/>
          <w:szCs w:val="22"/>
          <w:lang w:val="ka-GE"/>
        </w:rPr>
        <w:t xml:space="preserve"> მომხმარებლებსა</w:t>
      </w:r>
      <w:r w:rsidR="003A183F" w:rsidRPr="00E44408">
        <w:rPr>
          <w:rFonts w:ascii="Sylfaen" w:hAnsi="Sylfaen" w:cstheme="minorHAnsi"/>
          <w:sz w:val="22"/>
          <w:szCs w:val="22"/>
          <w:lang w:val="ka-GE"/>
        </w:rPr>
        <w:t xml:space="preserve"> (</w:t>
      </w:r>
      <w:r w:rsidR="004D20AB" w:rsidRPr="00E44408">
        <w:rPr>
          <w:rFonts w:ascii="Sylfaen" w:hAnsi="Sylfaen" w:cstheme="minorHAnsi"/>
          <w:sz w:val="22"/>
          <w:szCs w:val="22"/>
          <w:lang w:val="ka-GE"/>
        </w:rPr>
        <w:t>ნიმ</w:t>
      </w:r>
      <w:r w:rsidR="003A183F" w:rsidRPr="00E44408">
        <w:rPr>
          <w:rFonts w:ascii="Sylfaen" w:hAnsi="Sylfaen" w:cstheme="minorHAnsi"/>
          <w:sz w:val="22"/>
          <w:szCs w:val="22"/>
          <w:lang w:val="ka-GE"/>
        </w:rPr>
        <w:t>)</w:t>
      </w:r>
      <w:r w:rsidR="00CF3D46" w:rsidRPr="00E44408">
        <w:rPr>
          <w:rFonts w:ascii="Sylfaen" w:hAnsi="Sylfaen" w:cstheme="minorHAnsi"/>
          <w:sz w:val="22"/>
          <w:szCs w:val="22"/>
          <w:lang w:val="ka-GE"/>
        </w:rPr>
        <w:t xml:space="preserve"> და მსმ-ებში</w:t>
      </w:r>
      <w:r w:rsidR="00C76595" w:rsidRPr="00E44408">
        <w:rPr>
          <w:rFonts w:ascii="Sylfaen" w:hAnsi="Sylfaen" w:cstheme="minorHAnsi"/>
          <w:sz w:val="22"/>
          <w:szCs w:val="22"/>
          <w:lang w:val="ka-GE"/>
        </w:rPr>
        <w:t xml:space="preserve"> (პოპულაციის ახალგაზრდა წარმომადგენლების ჩათვლით)</w:t>
      </w:r>
      <w:r w:rsidR="00CF3D46" w:rsidRPr="00E44408">
        <w:rPr>
          <w:rFonts w:ascii="Sylfaen" w:hAnsi="Sylfaen" w:cstheme="minorHAnsi"/>
          <w:sz w:val="22"/>
          <w:szCs w:val="22"/>
          <w:lang w:val="ka-GE"/>
        </w:rPr>
        <w:t xml:space="preserve">, შემთხვევების ზრდის გამო, არსებობს რისკი სიტუაციის გაუარესების. </w:t>
      </w:r>
    </w:p>
    <w:p w14:paraId="07FC1957" w14:textId="77777777" w:rsidR="00795E5C" w:rsidRPr="00E44408" w:rsidRDefault="00795E5C" w:rsidP="004863FB">
      <w:pPr>
        <w:jc w:val="both"/>
        <w:rPr>
          <w:rFonts w:asciiTheme="minorHAnsi" w:hAnsiTheme="minorHAnsi" w:cstheme="minorHAnsi"/>
          <w:sz w:val="22"/>
          <w:szCs w:val="22"/>
          <w:lang w:val="ka-GE"/>
        </w:rPr>
      </w:pPr>
    </w:p>
    <w:p w14:paraId="6D64DA2C" w14:textId="57188EDB" w:rsidR="006D1147" w:rsidRPr="00E44408" w:rsidRDefault="006D1147" w:rsidP="004863FB">
      <w:pPr>
        <w:jc w:val="both"/>
        <w:rPr>
          <w:rFonts w:asciiTheme="minorHAnsi" w:hAnsiTheme="minorHAnsi" w:cstheme="minorHAnsi"/>
          <w:sz w:val="22"/>
          <w:szCs w:val="22"/>
          <w:lang w:val="ka-GE"/>
        </w:rPr>
      </w:pPr>
      <w:r w:rsidRPr="00E44408">
        <w:rPr>
          <w:rFonts w:ascii="Sylfaen" w:hAnsi="Sylfaen" w:cstheme="minorHAnsi"/>
          <w:sz w:val="22"/>
          <w:szCs w:val="22"/>
          <w:lang w:val="ka-GE"/>
        </w:rPr>
        <w:t>საქართველოში აივ-ის პირველი შემთხვევა დაფიქსირდა 1989 წელს. მას შემდეგ ქვეყანა აქტიურად ახორციელებს ეპიდემიის მონიტორინგს და მნიშვნელოვანი მიღწევებიც აქვს</w:t>
      </w:r>
      <w:r w:rsidR="006D064E" w:rsidRPr="00E44408">
        <w:rPr>
          <w:rFonts w:ascii="Sylfaen" w:hAnsi="Sylfaen" w:cstheme="minorHAnsi"/>
          <w:sz w:val="22"/>
          <w:szCs w:val="22"/>
          <w:lang w:val="ka-GE"/>
        </w:rPr>
        <w:t>;</w:t>
      </w:r>
      <w:r w:rsidRPr="00E44408">
        <w:rPr>
          <w:rFonts w:ascii="Sylfaen" w:hAnsi="Sylfaen" w:cstheme="minorHAnsi"/>
          <w:sz w:val="22"/>
          <w:szCs w:val="22"/>
          <w:lang w:val="ka-GE"/>
        </w:rPr>
        <w:t xml:space="preserve"> </w:t>
      </w:r>
      <w:r w:rsidR="006D064E" w:rsidRPr="00E44408">
        <w:rPr>
          <w:rFonts w:ascii="Sylfaen" w:hAnsi="Sylfaen" w:cstheme="minorHAnsi"/>
          <w:sz w:val="22"/>
          <w:szCs w:val="22"/>
          <w:lang w:val="ka-GE"/>
        </w:rPr>
        <w:t>თუმცა</w:t>
      </w:r>
      <w:r w:rsidRPr="00E44408">
        <w:rPr>
          <w:rFonts w:ascii="Sylfaen" w:hAnsi="Sylfaen" w:cstheme="minorHAnsi"/>
          <w:sz w:val="22"/>
          <w:szCs w:val="22"/>
          <w:lang w:val="ka-GE"/>
        </w:rPr>
        <w:t xml:space="preserve"> აივ/შიდსი კვლავ რჩება საზოგადოებრივი ჯანმრთელობის მნიშვნელოვან პრობლემად. </w:t>
      </w:r>
    </w:p>
    <w:p w14:paraId="5112B355" w14:textId="77777777" w:rsidR="006D1147" w:rsidRPr="00E44408" w:rsidRDefault="006D1147" w:rsidP="004863FB">
      <w:pPr>
        <w:jc w:val="both"/>
        <w:rPr>
          <w:rFonts w:asciiTheme="minorHAnsi" w:hAnsiTheme="minorHAnsi" w:cstheme="minorHAnsi"/>
          <w:sz w:val="22"/>
          <w:szCs w:val="22"/>
          <w:lang w:val="ka-GE"/>
        </w:rPr>
      </w:pPr>
    </w:p>
    <w:p w14:paraId="5576ACB4" w14:textId="54813945" w:rsidR="008E26E3" w:rsidRPr="00E44408" w:rsidRDefault="00F146AB" w:rsidP="004863FB">
      <w:pPr>
        <w:jc w:val="both"/>
        <w:rPr>
          <w:rFonts w:asciiTheme="minorHAnsi" w:hAnsiTheme="minorHAnsi" w:cstheme="minorHAnsi"/>
          <w:sz w:val="22"/>
          <w:szCs w:val="22"/>
          <w:lang w:val="ka-GE"/>
        </w:rPr>
      </w:pPr>
      <w:r w:rsidRPr="00E44408">
        <w:rPr>
          <w:rFonts w:ascii="Sylfaen" w:hAnsi="Sylfaen" w:cstheme="minorHAnsi"/>
          <w:sz w:val="22"/>
          <w:szCs w:val="22"/>
          <w:lang w:val="ka-GE"/>
        </w:rPr>
        <w:t>ინფექციური პათოლოგიის, შიდსისა და კლინიკური იმუნოლოგიის სამეცნიერო-პრაქტიკული ცენტრის მონაცემებით, 2018 წლის 14 მაისისათვის რეგისტრირებული იყო აივ/შიდსის 7012</w:t>
      </w:r>
      <w:r w:rsidRPr="00E44408">
        <w:rPr>
          <w:rStyle w:val="FootnoteReference"/>
          <w:rFonts w:ascii="Sylfaen" w:hAnsi="Sylfaen" w:cstheme="minorHAnsi"/>
          <w:sz w:val="22"/>
          <w:szCs w:val="22"/>
          <w:lang w:val="ka-GE"/>
        </w:rPr>
        <w:footnoteReference w:id="21"/>
      </w:r>
      <w:r w:rsidRPr="00E44408">
        <w:rPr>
          <w:rFonts w:ascii="Sylfaen" w:hAnsi="Sylfaen" w:cstheme="minorHAnsi"/>
          <w:sz w:val="22"/>
          <w:szCs w:val="22"/>
          <w:lang w:val="ka-GE"/>
        </w:rPr>
        <w:t xml:space="preserve"> შემთხვევა</w:t>
      </w:r>
      <w:r w:rsidR="006C0893" w:rsidRPr="00E44408">
        <w:rPr>
          <w:rFonts w:ascii="Sylfaen" w:hAnsi="Sylfaen" w:cstheme="minorHAnsi"/>
          <w:sz w:val="22"/>
          <w:szCs w:val="22"/>
          <w:lang w:val="ka-GE"/>
        </w:rPr>
        <w:t xml:space="preserve">. </w:t>
      </w:r>
      <w:r w:rsidR="004643ED" w:rsidRPr="00E44408">
        <w:rPr>
          <w:rFonts w:ascii="Sylfaen" w:hAnsi="Sylfaen" w:cstheme="minorHAnsi"/>
          <w:sz w:val="22"/>
          <w:szCs w:val="22"/>
          <w:lang w:val="ka-GE"/>
        </w:rPr>
        <w:t xml:space="preserve">2017 წლის განმავლობაში რეგისტრირებული ახალი შემთხვევების რაოდენობამ შეადგინა 631. </w:t>
      </w:r>
      <w:r w:rsidRPr="00E44408">
        <w:rPr>
          <w:rFonts w:ascii="Sylfaen" w:hAnsi="Sylfaen" w:cstheme="minorHAnsi"/>
          <w:sz w:val="22"/>
          <w:szCs w:val="22"/>
          <w:lang w:val="ka-GE"/>
        </w:rPr>
        <w:t xml:space="preserve"> </w:t>
      </w:r>
      <w:r w:rsidR="004643ED" w:rsidRPr="00E44408">
        <w:rPr>
          <w:rFonts w:ascii="Sylfaen" w:hAnsi="Sylfaen" w:cstheme="minorHAnsi"/>
          <w:sz w:val="22"/>
          <w:szCs w:val="22"/>
          <w:lang w:val="ka-GE"/>
        </w:rPr>
        <w:t>ინფიცირებულთა უმრავლესობა (5248) წარმოადგენს მამაკაცებს 29-40 წლამდე ასაკობრივ ჯგუფში.</w:t>
      </w:r>
      <w:r w:rsidR="004643ED" w:rsidRPr="00E44408">
        <w:rPr>
          <w:rFonts w:asciiTheme="minorHAnsi" w:hAnsiTheme="minorHAnsi" w:cstheme="minorHAnsi"/>
          <w:sz w:val="22"/>
          <w:szCs w:val="22"/>
          <w:lang w:val="ka-GE"/>
        </w:rPr>
        <w:t xml:space="preserve"> 2018 </w:t>
      </w:r>
      <w:r w:rsidR="004643ED" w:rsidRPr="00E44408">
        <w:rPr>
          <w:rFonts w:ascii="Sylfaen" w:hAnsi="Sylfaen" w:cstheme="minorHAnsi"/>
          <w:sz w:val="22"/>
          <w:szCs w:val="22"/>
          <w:lang w:val="ka-GE"/>
        </w:rPr>
        <w:t xml:space="preserve">წლის </w:t>
      </w:r>
      <w:r w:rsidR="004643ED" w:rsidRPr="00E44408">
        <w:rPr>
          <w:rFonts w:asciiTheme="minorHAnsi" w:hAnsiTheme="minorHAnsi" w:cstheme="minorHAnsi"/>
          <w:sz w:val="22"/>
          <w:szCs w:val="22"/>
          <w:lang w:val="ka-GE"/>
        </w:rPr>
        <w:t xml:space="preserve">14 </w:t>
      </w:r>
      <w:r w:rsidR="004643ED" w:rsidRPr="00E44408">
        <w:rPr>
          <w:rFonts w:ascii="Sylfaen" w:hAnsi="Sylfaen" w:cstheme="minorHAnsi"/>
          <w:sz w:val="22"/>
          <w:szCs w:val="22"/>
          <w:lang w:val="ka-GE"/>
        </w:rPr>
        <w:t>მაისისათვის 3772 პაციენტს განუვითარდა შიდსი, 1440 გარდაიცვალა. ახალ შემთხევათა ყველაზე დიდი რაოდენობა ჯერჯერობით დაფიქსირებულია 2016 წელს - 719</w:t>
      </w:r>
      <w:r w:rsidR="001F6E71" w:rsidRPr="00E44408">
        <w:rPr>
          <w:rFonts w:ascii="Sylfaen" w:hAnsi="Sylfaen" w:cstheme="minorHAnsi"/>
          <w:sz w:val="22"/>
          <w:szCs w:val="22"/>
          <w:lang w:val="ka-GE"/>
        </w:rPr>
        <w:t xml:space="preserve"> (იხილეთ </w:t>
      </w:r>
      <w:r w:rsidR="001F6E71" w:rsidRPr="00E44408">
        <w:rPr>
          <w:rFonts w:ascii="Sylfaen" w:hAnsi="Sylfaen" w:cstheme="minorHAnsi"/>
          <w:sz w:val="22"/>
          <w:szCs w:val="22"/>
          <w:lang w:val="ka-GE"/>
        </w:rPr>
        <w:fldChar w:fldCharType="begin"/>
      </w:r>
      <w:r w:rsidR="001F6E71" w:rsidRPr="00E44408">
        <w:rPr>
          <w:rFonts w:ascii="Sylfaen" w:hAnsi="Sylfaen" w:cstheme="minorHAnsi"/>
          <w:sz w:val="22"/>
          <w:szCs w:val="22"/>
          <w:lang w:val="ka-GE"/>
        </w:rPr>
        <w:instrText xml:space="preserve"> REF _Ref517438044 \h  \* MERGEFORMAT </w:instrText>
      </w:r>
      <w:r w:rsidR="001F6E71" w:rsidRPr="00E44408">
        <w:rPr>
          <w:rFonts w:ascii="Sylfaen" w:hAnsi="Sylfaen" w:cstheme="minorHAnsi"/>
          <w:sz w:val="22"/>
          <w:szCs w:val="22"/>
          <w:lang w:val="ka-GE"/>
        </w:rPr>
      </w:r>
      <w:r w:rsidR="001F6E71"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6</w:t>
      </w:r>
      <w:r w:rsidR="001F6E71" w:rsidRPr="00E44408">
        <w:rPr>
          <w:rFonts w:ascii="Sylfaen" w:hAnsi="Sylfaen" w:cstheme="minorHAnsi"/>
          <w:sz w:val="22"/>
          <w:szCs w:val="22"/>
          <w:lang w:val="ka-GE"/>
        </w:rPr>
        <w:fldChar w:fldCharType="end"/>
      </w:r>
      <w:r w:rsidR="001F6E71" w:rsidRPr="00E44408">
        <w:rPr>
          <w:rFonts w:ascii="Sylfaen" w:hAnsi="Sylfaen" w:cstheme="minorHAnsi"/>
          <w:sz w:val="22"/>
          <w:szCs w:val="22"/>
          <w:lang w:val="ka-GE"/>
        </w:rPr>
        <w:t>)</w:t>
      </w:r>
      <w:r w:rsidR="004643ED" w:rsidRPr="00E44408">
        <w:rPr>
          <w:rFonts w:ascii="Sylfaen" w:hAnsi="Sylfaen" w:cstheme="minorHAnsi"/>
          <w:sz w:val="22"/>
          <w:szCs w:val="22"/>
          <w:lang w:val="ka-GE"/>
        </w:rPr>
        <w:t xml:space="preserve">. </w:t>
      </w:r>
      <w:r w:rsidR="00F83AE0" w:rsidRPr="00E44408">
        <w:rPr>
          <w:rFonts w:asciiTheme="minorHAnsi" w:hAnsiTheme="minorHAnsi" w:cstheme="minorHAnsi"/>
          <w:sz w:val="22"/>
          <w:szCs w:val="22"/>
          <w:lang w:val="ka-GE"/>
        </w:rPr>
        <w:t xml:space="preserve">  </w:t>
      </w:r>
    </w:p>
    <w:p w14:paraId="44CC53A7" w14:textId="77777777" w:rsidR="008E26E3" w:rsidRPr="00E44408" w:rsidRDefault="008E26E3" w:rsidP="004863FB">
      <w:pPr>
        <w:jc w:val="both"/>
        <w:rPr>
          <w:rFonts w:asciiTheme="minorHAnsi" w:hAnsiTheme="minorHAnsi" w:cstheme="minorHAnsi"/>
          <w:sz w:val="22"/>
          <w:szCs w:val="22"/>
          <w:lang w:val="ka-GE"/>
        </w:rPr>
      </w:pPr>
    </w:p>
    <w:p w14:paraId="6DB1F479" w14:textId="3EAA6E54" w:rsidR="008E26E3" w:rsidRPr="00E44408" w:rsidRDefault="00BB6080" w:rsidP="004863FB">
      <w:pPr>
        <w:jc w:val="both"/>
        <w:rPr>
          <w:rFonts w:asciiTheme="minorHAnsi" w:hAnsiTheme="minorHAnsi" w:cstheme="minorHAnsi"/>
          <w:sz w:val="22"/>
          <w:szCs w:val="22"/>
          <w:lang w:val="ka-GE"/>
        </w:rPr>
      </w:pPr>
      <w:r w:rsidRPr="00E44408">
        <w:rPr>
          <w:rFonts w:ascii="Sylfaen" w:hAnsi="Sylfaen" w:cstheme="minorHAnsi"/>
          <w:sz w:val="22"/>
          <w:szCs w:val="22"/>
          <w:lang w:val="ka-GE"/>
        </w:rPr>
        <w:t>გაეროს შიდსის პროგრამ</w:t>
      </w:r>
      <w:r w:rsidR="006D064E" w:rsidRPr="00E44408">
        <w:rPr>
          <w:rFonts w:ascii="Sylfaen" w:hAnsi="Sylfaen" w:cstheme="minorHAnsi"/>
          <w:sz w:val="22"/>
          <w:szCs w:val="22"/>
          <w:lang w:val="ka-GE"/>
        </w:rPr>
        <w:t>ი</w:t>
      </w:r>
      <w:r w:rsidRPr="00E44408">
        <w:rPr>
          <w:rFonts w:ascii="Sylfaen" w:hAnsi="Sylfaen" w:cstheme="minorHAnsi"/>
          <w:sz w:val="22"/>
          <w:szCs w:val="22"/>
          <w:lang w:val="ka-GE"/>
        </w:rPr>
        <w:t>ს</w:t>
      </w:r>
      <w:r w:rsidR="006D064E" w:rsidRPr="00E44408">
        <w:rPr>
          <w:rFonts w:ascii="Sylfaen" w:hAnsi="Sylfaen" w:cstheme="minorHAnsi"/>
          <w:sz w:val="22"/>
          <w:szCs w:val="22"/>
          <w:lang w:val="ka-GE"/>
        </w:rPr>
        <w:t xml:space="preserve"> მიერ განახლებული პროგრამა SPECTRUM -ის მიხედვით აივ </w:t>
      </w:r>
      <w:r w:rsidRPr="00E44408">
        <w:rPr>
          <w:rFonts w:ascii="Sylfaen" w:hAnsi="Sylfaen" w:cstheme="minorHAnsi"/>
          <w:sz w:val="22"/>
          <w:szCs w:val="22"/>
          <w:lang w:val="ka-GE"/>
        </w:rPr>
        <w:t>ინფიცირებულთა სავარაუდო რაოდენობა საქართველოში განისაზღვრა 10</w:t>
      </w:r>
      <w:r w:rsidR="006D064E" w:rsidRPr="00E44408">
        <w:rPr>
          <w:rFonts w:ascii="Sylfaen" w:hAnsi="Sylfaen" w:cstheme="minorHAnsi"/>
          <w:sz w:val="22"/>
          <w:szCs w:val="22"/>
          <w:lang w:val="ka-GE"/>
        </w:rPr>
        <w:t>,</w:t>
      </w:r>
      <w:r w:rsidRPr="00E44408">
        <w:rPr>
          <w:rFonts w:ascii="Sylfaen" w:hAnsi="Sylfaen" w:cstheme="minorHAnsi"/>
          <w:sz w:val="22"/>
          <w:szCs w:val="22"/>
          <w:lang w:val="ka-GE"/>
        </w:rPr>
        <w:t xml:space="preserve">500 შემთხვევით. სწორედ ეს </w:t>
      </w:r>
      <w:r w:rsidR="006D064E" w:rsidRPr="00E44408">
        <w:rPr>
          <w:rFonts w:ascii="Sylfaen" w:hAnsi="Sylfaen" w:cstheme="minorHAnsi"/>
          <w:sz w:val="22"/>
          <w:szCs w:val="22"/>
          <w:lang w:val="ka-GE"/>
        </w:rPr>
        <w:t xml:space="preserve">მონაცემია </w:t>
      </w:r>
      <w:r w:rsidRPr="00E44408">
        <w:rPr>
          <w:rFonts w:ascii="Sylfaen" w:hAnsi="Sylfaen" w:cstheme="minorHAnsi"/>
          <w:sz w:val="22"/>
          <w:szCs w:val="22"/>
          <w:lang w:val="ka-GE"/>
        </w:rPr>
        <w:t>გამოყენებული სტრატეგიის მომზადებისას.</w:t>
      </w:r>
    </w:p>
    <w:p w14:paraId="5EFCB8BF" w14:textId="77777777" w:rsidR="008E26E3" w:rsidRPr="00E44408" w:rsidRDefault="008E26E3" w:rsidP="004863FB">
      <w:pPr>
        <w:jc w:val="both"/>
        <w:rPr>
          <w:rFonts w:asciiTheme="minorHAnsi" w:hAnsiTheme="minorHAnsi" w:cstheme="minorHAnsi"/>
          <w:sz w:val="22"/>
          <w:szCs w:val="22"/>
          <w:lang w:val="ka-GE"/>
        </w:rPr>
      </w:pPr>
    </w:p>
    <w:p w14:paraId="20485BB8" w14:textId="587D27AA" w:rsidR="008E26E3" w:rsidRPr="00E44408" w:rsidRDefault="006D064E" w:rsidP="004863FB">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საქართველოში აივ ინფექციის </w:t>
      </w:r>
      <w:r w:rsidR="00EB14D2" w:rsidRPr="00E44408">
        <w:rPr>
          <w:rFonts w:ascii="Sylfaen" w:hAnsi="Sylfaen" w:cstheme="minorHAnsi"/>
          <w:sz w:val="22"/>
          <w:szCs w:val="22"/>
          <w:lang w:val="ka-GE"/>
        </w:rPr>
        <w:t xml:space="preserve">გადაცემის </w:t>
      </w:r>
      <w:r w:rsidR="00BF1A80" w:rsidRPr="00E44408">
        <w:rPr>
          <w:rFonts w:ascii="Sylfaen" w:hAnsi="Sylfaen" w:cstheme="minorHAnsi"/>
          <w:sz w:val="22"/>
          <w:szCs w:val="22"/>
          <w:lang w:val="ka-GE"/>
        </w:rPr>
        <w:t>ძირითად გზას წარმოადგენს სქესობრივი კონტაქტი</w:t>
      </w:r>
      <w:r w:rsidR="006147DA" w:rsidRPr="00E44408">
        <w:rPr>
          <w:rFonts w:ascii="Sylfaen" w:hAnsi="Sylfaen" w:cstheme="minorHAnsi"/>
          <w:sz w:val="22"/>
          <w:szCs w:val="22"/>
          <w:lang w:val="ka-GE"/>
        </w:rPr>
        <w:t>; ვირუსის გავრცელების შემდგომი წამყვანი გზა</w:t>
      </w:r>
      <w:r w:rsidR="00BF1A80" w:rsidRPr="00E44408">
        <w:rPr>
          <w:rFonts w:ascii="Sylfaen" w:hAnsi="Sylfaen" w:cstheme="minorHAnsi"/>
          <w:sz w:val="22"/>
          <w:szCs w:val="22"/>
          <w:lang w:val="ka-GE"/>
        </w:rPr>
        <w:t xml:space="preserve"> ნარკოტიკების</w:t>
      </w:r>
      <w:r w:rsidRPr="00E44408">
        <w:rPr>
          <w:rFonts w:ascii="Sylfaen" w:hAnsi="Sylfaen" w:cstheme="minorHAnsi"/>
          <w:sz w:val="22"/>
          <w:szCs w:val="22"/>
          <w:lang w:val="ka-GE"/>
        </w:rPr>
        <w:t xml:space="preserve"> ინექციური</w:t>
      </w:r>
      <w:r w:rsidR="00BF1A80" w:rsidRPr="00E44408">
        <w:rPr>
          <w:rFonts w:ascii="Sylfaen" w:hAnsi="Sylfaen" w:cstheme="minorHAnsi"/>
          <w:sz w:val="22"/>
          <w:szCs w:val="22"/>
          <w:lang w:val="ka-GE"/>
        </w:rPr>
        <w:t xml:space="preserve"> მოხმარება</w:t>
      </w:r>
      <w:r w:rsidR="006147DA" w:rsidRPr="00E44408">
        <w:rPr>
          <w:rFonts w:ascii="Sylfaen" w:hAnsi="Sylfaen" w:cstheme="minorHAnsi"/>
          <w:sz w:val="22"/>
          <w:szCs w:val="22"/>
          <w:lang w:val="ka-GE"/>
        </w:rPr>
        <w:t>ა</w:t>
      </w:r>
      <w:r w:rsidR="00BF1A80" w:rsidRPr="00E44408">
        <w:rPr>
          <w:rFonts w:ascii="Sylfaen" w:hAnsi="Sylfaen" w:cstheme="minorHAnsi"/>
          <w:sz w:val="22"/>
          <w:szCs w:val="22"/>
          <w:lang w:val="ka-GE"/>
        </w:rPr>
        <w:t xml:space="preserve"> (იხილეთ </w:t>
      </w:r>
      <w:r w:rsidR="00BF1A80" w:rsidRPr="00E44408">
        <w:rPr>
          <w:rFonts w:ascii="Sylfaen" w:hAnsi="Sylfaen" w:cstheme="minorHAnsi"/>
          <w:sz w:val="22"/>
          <w:szCs w:val="22"/>
          <w:lang w:val="ka-GE"/>
        </w:rPr>
        <w:fldChar w:fldCharType="begin"/>
      </w:r>
      <w:r w:rsidR="00BF1A80" w:rsidRPr="00E44408">
        <w:rPr>
          <w:rFonts w:ascii="Sylfaen" w:hAnsi="Sylfaen" w:cstheme="minorHAnsi"/>
          <w:sz w:val="22"/>
          <w:szCs w:val="22"/>
          <w:lang w:val="ka-GE"/>
        </w:rPr>
        <w:instrText xml:space="preserve"> REF _Ref517438120 \h  \* MERGEFORMAT </w:instrText>
      </w:r>
      <w:r w:rsidR="00BF1A80" w:rsidRPr="00E44408">
        <w:rPr>
          <w:rFonts w:ascii="Sylfaen" w:hAnsi="Sylfaen" w:cstheme="minorHAnsi"/>
          <w:sz w:val="22"/>
          <w:szCs w:val="22"/>
          <w:lang w:val="ka-GE"/>
        </w:rPr>
      </w:r>
      <w:r w:rsidR="00BF1A80"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7</w:t>
      </w:r>
      <w:r w:rsidR="00BF1A80" w:rsidRPr="00E44408">
        <w:rPr>
          <w:rFonts w:ascii="Sylfaen" w:hAnsi="Sylfaen" w:cstheme="minorHAnsi"/>
          <w:sz w:val="22"/>
          <w:szCs w:val="22"/>
          <w:lang w:val="ka-GE"/>
        </w:rPr>
        <w:fldChar w:fldCharType="end"/>
      </w:r>
      <w:r w:rsidR="00BF1A80" w:rsidRPr="00E44408">
        <w:rPr>
          <w:rFonts w:ascii="Sylfaen" w:hAnsi="Sylfaen" w:cstheme="minorHAnsi"/>
          <w:sz w:val="22"/>
          <w:szCs w:val="22"/>
          <w:lang w:val="ka-GE"/>
        </w:rPr>
        <w:t>)</w:t>
      </w:r>
      <w:r w:rsidR="007B3E8B" w:rsidRPr="00E44408">
        <w:rPr>
          <w:rFonts w:asciiTheme="minorHAnsi" w:hAnsiTheme="minorHAnsi" w:cstheme="minorHAnsi"/>
          <w:sz w:val="22"/>
          <w:szCs w:val="22"/>
          <w:lang w:val="ka-GE"/>
        </w:rPr>
        <w:t xml:space="preserve">. </w:t>
      </w:r>
      <w:r w:rsidR="00407A5B" w:rsidRPr="00E44408">
        <w:rPr>
          <w:rFonts w:ascii="Sylfaen" w:hAnsi="Sylfaen" w:cstheme="minorHAnsi"/>
          <w:sz w:val="22"/>
          <w:szCs w:val="22"/>
          <w:lang w:val="ka-GE"/>
        </w:rPr>
        <w:t>შემთხვევათა 56%-</w:t>
      </w:r>
      <w:r w:rsidR="009C316B" w:rsidRPr="00E44408">
        <w:rPr>
          <w:rFonts w:ascii="Sylfaen" w:hAnsi="Sylfaen" w:cstheme="minorHAnsi"/>
          <w:sz w:val="22"/>
          <w:szCs w:val="22"/>
          <w:lang w:val="ka-GE"/>
        </w:rPr>
        <w:t xml:space="preserve">ში ვირუსის </w:t>
      </w:r>
      <w:r w:rsidR="00407A5B" w:rsidRPr="00E44408">
        <w:rPr>
          <w:rFonts w:ascii="Sylfaen" w:hAnsi="Sylfaen" w:cstheme="minorHAnsi"/>
          <w:sz w:val="22"/>
          <w:szCs w:val="22"/>
          <w:lang w:val="ka-GE"/>
        </w:rPr>
        <w:t>გადაცემის გზა</w:t>
      </w:r>
      <w:r w:rsidR="009C316B" w:rsidRPr="00E44408">
        <w:rPr>
          <w:rFonts w:ascii="Sylfaen" w:hAnsi="Sylfaen" w:cstheme="minorHAnsi"/>
          <w:sz w:val="22"/>
          <w:szCs w:val="22"/>
          <w:lang w:val="ka-GE"/>
        </w:rPr>
        <w:t xml:space="preserve"> სქესობრივი კონტაქტი</w:t>
      </w:r>
      <w:r w:rsidR="006147DA" w:rsidRPr="00E44408">
        <w:rPr>
          <w:rFonts w:ascii="Sylfaen" w:hAnsi="Sylfaen" w:cstheme="minorHAnsi"/>
          <w:sz w:val="22"/>
          <w:szCs w:val="22"/>
          <w:lang w:val="ka-GE"/>
        </w:rPr>
        <w:t>ა</w:t>
      </w:r>
      <w:r w:rsidR="009C316B" w:rsidRPr="00E44408">
        <w:rPr>
          <w:rFonts w:ascii="Sylfaen" w:hAnsi="Sylfaen" w:cstheme="minorHAnsi"/>
          <w:sz w:val="22"/>
          <w:szCs w:val="22"/>
          <w:lang w:val="ka-GE"/>
        </w:rPr>
        <w:t xml:space="preserve"> (</w:t>
      </w:r>
      <w:proofErr w:type="spellStart"/>
      <w:r w:rsidR="009C316B" w:rsidRPr="00E44408">
        <w:rPr>
          <w:rFonts w:ascii="Sylfaen" w:hAnsi="Sylfaen" w:cstheme="minorHAnsi"/>
          <w:sz w:val="22"/>
          <w:szCs w:val="22"/>
          <w:lang w:val="ka-GE"/>
        </w:rPr>
        <w:t>ჰეტეროსექსუალური</w:t>
      </w:r>
      <w:proofErr w:type="spellEnd"/>
      <w:r w:rsidR="009C316B" w:rsidRPr="00E44408">
        <w:rPr>
          <w:rFonts w:ascii="Sylfaen" w:hAnsi="Sylfaen" w:cstheme="minorHAnsi"/>
          <w:sz w:val="22"/>
          <w:szCs w:val="22"/>
          <w:lang w:val="ka-GE"/>
        </w:rPr>
        <w:t>, ჰომო/ბისექსუალური)</w:t>
      </w:r>
      <w:r w:rsidR="00407A5B" w:rsidRPr="00E44408">
        <w:rPr>
          <w:rFonts w:ascii="Sylfaen" w:hAnsi="Sylfaen" w:cstheme="minorHAnsi"/>
          <w:sz w:val="22"/>
          <w:szCs w:val="22"/>
          <w:lang w:val="ka-GE"/>
        </w:rPr>
        <w:t xml:space="preserve">. </w:t>
      </w:r>
      <w:r w:rsidR="00E07F4E" w:rsidRPr="00E44408">
        <w:rPr>
          <w:rFonts w:ascii="Sylfaen" w:hAnsi="Sylfaen" w:cstheme="minorHAnsi"/>
          <w:sz w:val="22"/>
          <w:szCs w:val="22"/>
          <w:lang w:val="ka-GE"/>
        </w:rPr>
        <w:t xml:space="preserve">ეს მეტად საყურადღებო ფაქტია, გამომდინარე იქიდან, რომ </w:t>
      </w:r>
      <w:r w:rsidR="00EE4ACC" w:rsidRPr="00E44408">
        <w:rPr>
          <w:rFonts w:ascii="Sylfaen" w:hAnsi="Sylfaen" w:cstheme="minorHAnsi"/>
          <w:sz w:val="22"/>
          <w:szCs w:val="22"/>
          <w:lang w:val="ka-GE"/>
        </w:rPr>
        <w:t xml:space="preserve">სარისკო ქცევაზე </w:t>
      </w:r>
      <w:r w:rsidR="00AD062A" w:rsidRPr="00E44408">
        <w:rPr>
          <w:rFonts w:ascii="Sylfaen" w:hAnsi="Sylfaen" w:cstheme="minorHAnsi"/>
          <w:sz w:val="22"/>
          <w:szCs w:val="22"/>
          <w:lang w:val="ka-GE"/>
        </w:rPr>
        <w:t>ზედამხედველობის კვლევის მონაცემებით, მსმ-თა უმრავლესობას საქართველოში ასევე აქვს სქესობრივი კონტაქტი ქალებთან</w:t>
      </w:r>
      <w:r w:rsidR="009C316B" w:rsidRPr="00E44408">
        <w:rPr>
          <w:rFonts w:ascii="Sylfaen" w:hAnsi="Sylfaen" w:cstheme="minorHAnsi"/>
          <w:sz w:val="22"/>
          <w:szCs w:val="22"/>
          <w:lang w:val="ka-GE"/>
        </w:rPr>
        <w:t>.</w:t>
      </w:r>
      <w:r w:rsidR="00AD062A" w:rsidRPr="00E44408">
        <w:rPr>
          <w:rFonts w:ascii="Sylfaen" w:hAnsi="Sylfaen" w:cstheme="minorHAnsi"/>
          <w:sz w:val="22"/>
          <w:szCs w:val="22"/>
          <w:lang w:val="ka-GE"/>
        </w:rPr>
        <w:t xml:space="preserve"> </w:t>
      </w:r>
    </w:p>
    <w:p w14:paraId="12F35DA4" w14:textId="4ED8319E" w:rsidR="00D862F1" w:rsidRPr="00E44408" w:rsidRDefault="00D862F1" w:rsidP="004863FB">
      <w:pPr>
        <w:jc w:val="both"/>
        <w:rPr>
          <w:rFonts w:asciiTheme="minorHAnsi" w:hAnsiTheme="minorHAnsi" w:cstheme="minorHAnsi"/>
          <w:sz w:val="22"/>
          <w:szCs w:val="22"/>
          <w:lang w:val="ka-GE"/>
        </w:rPr>
      </w:pPr>
    </w:p>
    <w:p w14:paraId="55D9723B" w14:textId="2B8E9EEF" w:rsidR="00D731BE" w:rsidRPr="00E44408" w:rsidRDefault="0078482E" w:rsidP="00D731BE">
      <w:pPr>
        <w:jc w:val="both"/>
        <w:rPr>
          <w:rFonts w:asciiTheme="minorHAnsi" w:hAnsiTheme="minorHAnsi" w:cstheme="minorHAnsi"/>
          <w:sz w:val="22"/>
          <w:szCs w:val="22"/>
          <w:lang w:val="ka-GE"/>
        </w:rPr>
      </w:pPr>
      <w:r w:rsidRPr="00E44408">
        <w:rPr>
          <w:rFonts w:ascii="Sylfaen" w:hAnsi="Sylfaen" w:cstheme="minorHAnsi"/>
          <w:sz w:val="22"/>
          <w:szCs w:val="22"/>
          <w:lang w:val="ka-GE"/>
        </w:rPr>
        <w:t>საქართველოში კვლავაც პრობლემად რ</w:t>
      </w:r>
      <w:ins w:id="33" w:author="Giorgi Bobghiashvili" w:date="2019-09-23T19:16:00Z">
        <w:r w:rsidR="00282C4D" w:rsidRPr="00E44408">
          <w:rPr>
            <w:rFonts w:ascii="Sylfaen" w:hAnsi="Sylfaen" w:cstheme="minorHAnsi"/>
            <w:sz w:val="22"/>
            <w:szCs w:val="22"/>
            <w:lang w:val="ka-GE"/>
          </w:rPr>
          <w:t>ჩ</w:t>
        </w:r>
      </w:ins>
      <w:del w:id="34" w:author="Giorgi Bobghiashvili" w:date="2019-09-23T19:16:00Z">
        <w:r w:rsidRPr="00E44408" w:rsidDel="00282C4D">
          <w:rPr>
            <w:rFonts w:ascii="Sylfaen" w:hAnsi="Sylfaen" w:cstheme="minorHAnsi"/>
            <w:sz w:val="22"/>
            <w:szCs w:val="22"/>
            <w:lang w:val="ka-GE"/>
          </w:rPr>
          <w:delText>ც</w:delText>
        </w:r>
      </w:del>
      <w:r w:rsidRPr="00E44408">
        <w:rPr>
          <w:rFonts w:ascii="Sylfaen" w:hAnsi="Sylfaen" w:cstheme="minorHAnsi"/>
          <w:sz w:val="22"/>
          <w:szCs w:val="22"/>
          <w:lang w:val="ka-GE"/>
        </w:rPr>
        <w:t xml:space="preserve">ება შემთხვევათა </w:t>
      </w:r>
      <w:r w:rsidRPr="00E44408">
        <w:rPr>
          <w:rFonts w:ascii="Sylfaen" w:hAnsi="Sylfaen" w:cstheme="minorHAnsi"/>
          <w:b/>
          <w:sz w:val="22"/>
          <w:szCs w:val="22"/>
          <w:lang w:val="ka-GE"/>
          <w:rPrChange w:id="35" w:author="Giorgi Bobghiashvili" w:date="2019-09-23T19:16:00Z">
            <w:rPr>
              <w:rFonts w:ascii="Sylfaen" w:hAnsi="Sylfaen" w:cstheme="minorHAnsi"/>
              <w:sz w:val="22"/>
              <w:szCs w:val="22"/>
              <w:lang w:val="ka-GE"/>
            </w:rPr>
          </w:rPrChange>
        </w:rPr>
        <w:t>დაგვიანებული გამოვლინება.</w:t>
      </w:r>
      <w:r w:rsidRPr="00E44408">
        <w:rPr>
          <w:rFonts w:ascii="Sylfaen" w:hAnsi="Sylfaen" w:cstheme="minorHAnsi"/>
          <w:sz w:val="22"/>
          <w:szCs w:val="22"/>
          <w:lang w:val="ka-GE"/>
        </w:rPr>
        <w:t xml:space="preserve">  </w:t>
      </w:r>
      <w:r w:rsidR="00FB0DB1" w:rsidRPr="00E44408">
        <w:rPr>
          <w:rFonts w:ascii="Sylfaen" w:hAnsi="Sylfaen" w:cstheme="minorHAnsi"/>
          <w:sz w:val="22"/>
          <w:szCs w:val="22"/>
          <w:lang w:val="ka-GE"/>
        </w:rPr>
        <w:t xml:space="preserve">ბოლო სამი წლის განმავლობაში შემთხვევათა  ნახევარზე მეტი (51%-დან 55%-მდე) </w:t>
      </w:r>
      <w:r w:rsidR="0024034E" w:rsidRPr="00E44408">
        <w:rPr>
          <w:rFonts w:ascii="Sylfaen" w:hAnsi="Sylfaen" w:cstheme="minorHAnsi"/>
          <w:sz w:val="22"/>
          <w:szCs w:val="22"/>
          <w:lang w:val="ka-GE"/>
        </w:rPr>
        <w:t xml:space="preserve">გვიან იქნა </w:t>
      </w:r>
      <w:r w:rsidR="0024034E" w:rsidRPr="00E44408">
        <w:rPr>
          <w:rFonts w:asciiTheme="minorHAnsi" w:hAnsiTheme="minorHAnsi" w:cstheme="minorHAnsi"/>
          <w:sz w:val="22"/>
          <w:szCs w:val="22"/>
          <w:lang w:val="ka-GE"/>
        </w:rPr>
        <w:t xml:space="preserve">(CD4 </w:t>
      </w:r>
      <w:proofErr w:type="spellStart"/>
      <w:r w:rsidR="0024034E" w:rsidRPr="00E44408">
        <w:rPr>
          <w:rFonts w:asciiTheme="minorHAnsi" w:hAnsiTheme="minorHAnsi" w:cstheme="minorHAnsi"/>
          <w:sz w:val="22"/>
          <w:szCs w:val="22"/>
          <w:lang w:val="ka-GE"/>
        </w:rPr>
        <w:t>cell</w:t>
      </w:r>
      <w:proofErr w:type="spellEnd"/>
      <w:r w:rsidR="0024034E" w:rsidRPr="00E44408">
        <w:rPr>
          <w:rFonts w:asciiTheme="minorHAnsi" w:hAnsiTheme="minorHAnsi" w:cstheme="minorHAnsi"/>
          <w:sz w:val="22"/>
          <w:szCs w:val="22"/>
          <w:lang w:val="ka-GE"/>
        </w:rPr>
        <w:t xml:space="preserve"> </w:t>
      </w:r>
      <w:proofErr w:type="spellStart"/>
      <w:r w:rsidR="0024034E" w:rsidRPr="00E44408">
        <w:rPr>
          <w:rFonts w:asciiTheme="minorHAnsi" w:hAnsiTheme="minorHAnsi" w:cstheme="minorHAnsi"/>
          <w:sz w:val="22"/>
          <w:szCs w:val="22"/>
          <w:lang w:val="ka-GE"/>
        </w:rPr>
        <w:t>count</w:t>
      </w:r>
      <w:proofErr w:type="spellEnd"/>
      <w:r w:rsidR="0024034E" w:rsidRPr="00E44408">
        <w:rPr>
          <w:rFonts w:asciiTheme="minorHAnsi" w:hAnsiTheme="minorHAnsi" w:cstheme="minorHAnsi"/>
          <w:sz w:val="22"/>
          <w:szCs w:val="22"/>
          <w:lang w:val="ka-GE"/>
        </w:rPr>
        <w:t xml:space="preserve"> &lt;350) </w:t>
      </w:r>
      <w:r w:rsidR="0024034E" w:rsidRPr="00E44408">
        <w:rPr>
          <w:rFonts w:ascii="Sylfaen" w:hAnsi="Sylfaen" w:cstheme="minorHAnsi"/>
          <w:sz w:val="22"/>
          <w:szCs w:val="22"/>
          <w:lang w:val="ka-GE"/>
        </w:rPr>
        <w:t xml:space="preserve">გამოვლენილი და შესაბამისად დაგვიანებით ჩართული მკურნალობაში, ხოლო 35%-ს უკვე ჰქონდა დაავადების </w:t>
      </w:r>
      <w:r w:rsidR="00DB29BD" w:rsidRPr="00E44408">
        <w:rPr>
          <w:rFonts w:ascii="Sylfaen" w:hAnsi="Sylfaen" w:cstheme="minorHAnsi"/>
          <w:sz w:val="22"/>
          <w:szCs w:val="22"/>
          <w:lang w:val="ka-GE"/>
        </w:rPr>
        <w:t xml:space="preserve">მძიმე ფორმა </w:t>
      </w:r>
      <w:r w:rsidR="0024034E" w:rsidRPr="00E44408">
        <w:rPr>
          <w:rFonts w:ascii="Sylfaen" w:hAnsi="Sylfaen" w:cstheme="minorHAnsi"/>
          <w:sz w:val="22"/>
          <w:szCs w:val="22"/>
          <w:lang w:val="ka-GE"/>
        </w:rPr>
        <w:t xml:space="preserve"> </w:t>
      </w:r>
      <w:r w:rsidR="00DB29BD" w:rsidRPr="00E44408">
        <w:rPr>
          <w:rFonts w:asciiTheme="minorHAnsi" w:hAnsiTheme="minorHAnsi" w:cstheme="minorHAnsi"/>
          <w:sz w:val="22"/>
          <w:szCs w:val="22"/>
          <w:lang w:val="ka-GE"/>
        </w:rPr>
        <w:t xml:space="preserve">(CD4 </w:t>
      </w:r>
      <w:proofErr w:type="spellStart"/>
      <w:r w:rsidR="00DB29BD" w:rsidRPr="00E44408">
        <w:rPr>
          <w:rFonts w:asciiTheme="minorHAnsi" w:hAnsiTheme="minorHAnsi" w:cstheme="minorHAnsi"/>
          <w:sz w:val="22"/>
          <w:szCs w:val="22"/>
          <w:lang w:val="ka-GE"/>
        </w:rPr>
        <w:t>cell</w:t>
      </w:r>
      <w:proofErr w:type="spellEnd"/>
      <w:r w:rsidR="00DB29BD" w:rsidRPr="00E44408">
        <w:rPr>
          <w:rFonts w:asciiTheme="minorHAnsi" w:hAnsiTheme="minorHAnsi" w:cstheme="minorHAnsi"/>
          <w:sz w:val="22"/>
          <w:szCs w:val="22"/>
          <w:lang w:val="ka-GE"/>
        </w:rPr>
        <w:t xml:space="preserve"> </w:t>
      </w:r>
      <w:proofErr w:type="spellStart"/>
      <w:r w:rsidR="00DB29BD" w:rsidRPr="00E44408">
        <w:rPr>
          <w:rFonts w:asciiTheme="minorHAnsi" w:hAnsiTheme="minorHAnsi" w:cstheme="minorHAnsi"/>
          <w:sz w:val="22"/>
          <w:szCs w:val="22"/>
          <w:lang w:val="ka-GE"/>
        </w:rPr>
        <w:t>count</w:t>
      </w:r>
      <w:proofErr w:type="spellEnd"/>
      <w:r w:rsidR="00DB29BD" w:rsidRPr="00E44408">
        <w:rPr>
          <w:rFonts w:asciiTheme="minorHAnsi" w:hAnsiTheme="minorHAnsi" w:cstheme="minorHAnsi"/>
          <w:sz w:val="22"/>
          <w:szCs w:val="22"/>
          <w:lang w:val="ka-GE"/>
        </w:rPr>
        <w:t xml:space="preserve"> &lt;200). </w:t>
      </w:r>
      <w:r w:rsidR="00527D5A" w:rsidRPr="00E44408">
        <w:rPr>
          <w:rFonts w:ascii="Sylfaen" w:hAnsi="Sylfaen" w:cstheme="minorHAnsi"/>
          <w:sz w:val="22"/>
          <w:szCs w:val="22"/>
          <w:lang w:val="ka-GE"/>
        </w:rPr>
        <w:t xml:space="preserve">ინდივიდები, ვინც არ იცის საკუთარი სტატუსი, განაგრძობენ სარისკო ქცევას და </w:t>
      </w:r>
      <w:r w:rsidR="00273C91" w:rsidRPr="00E44408">
        <w:rPr>
          <w:rFonts w:ascii="Sylfaen" w:hAnsi="Sylfaen" w:cstheme="minorHAnsi"/>
          <w:sz w:val="22"/>
          <w:szCs w:val="22"/>
          <w:lang w:val="ka-GE"/>
        </w:rPr>
        <w:t xml:space="preserve">უნებლიედ ხელს უწყობენ ინფექციის გავრცელებას. </w:t>
      </w:r>
      <w:r w:rsidR="00EB3083" w:rsidRPr="00E44408">
        <w:rPr>
          <w:rFonts w:ascii="Sylfaen" w:hAnsi="Sylfaen" w:cstheme="minorHAnsi"/>
          <w:sz w:val="22"/>
          <w:szCs w:val="22"/>
          <w:lang w:val="ka-GE"/>
        </w:rPr>
        <w:t xml:space="preserve">საქართველოში </w:t>
      </w:r>
      <w:r w:rsidR="00AC2286" w:rsidRPr="00E44408">
        <w:rPr>
          <w:rFonts w:ascii="Sylfaen" w:hAnsi="Sylfaen" w:cstheme="minorHAnsi"/>
          <w:sz w:val="22"/>
          <w:szCs w:val="22"/>
          <w:lang w:val="ka-GE"/>
        </w:rPr>
        <w:t xml:space="preserve">გვიანი დიაგნოსტიკა </w:t>
      </w:r>
      <w:r w:rsidR="00EB3083" w:rsidRPr="00E44408">
        <w:rPr>
          <w:rFonts w:ascii="Sylfaen" w:hAnsi="Sylfaen" w:cstheme="minorHAnsi"/>
          <w:sz w:val="22"/>
          <w:szCs w:val="22"/>
          <w:lang w:val="ka-GE"/>
        </w:rPr>
        <w:t>სიკვდილ</w:t>
      </w:r>
      <w:ins w:id="36" w:author="Giorgi Bobghiashvili" w:date="2019-09-23T19:22:00Z">
        <w:r w:rsidR="00E44408">
          <w:rPr>
            <w:rFonts w:ascii="Sylfaen" w:hAnsi="Sylfaen" w:cstheme="minorHAnsi"/>
            <w:sz w:val="22"/>
            <w:szCs w:val="22"/>
            <w:lang w:val="ka-GE"/>
          </w:rPr>
          <w:t>იან</w:t>
        </w:r>
      </w:ins>
      <w:r w:rsidR="00EB3083" w:rsidRPr="00E44408">
        <w:rPr>
          <w:rFonts w:ascii="Sylfaen" w:hAnsi="Sylfaen" w:cstheme="minorHAnsi"/>
          <w:sz w:val="22"/>
          <w:szCs w:val="22"/>
          <w:lang w:val="ka-GE"/>
        </w:rPr>
        <w:t>ობის ძირითად მიზეზს წარმოადგენს და ასევე მოითხოვს დამატებით რესურსებს, დაავადების მძიმე ფორმების სამკურნალოდ</w:t>
      </w:r>
      <w:r w:rsidR="00D731BE" w:rsidRPr="00E44408">
        <w:rPr>
          <w:rStyle w:val="FootnoteReference"/>
          <w:rFonts w:asciiTheme="minorHAnsi" w:hAnsiTheme="minorHAnsi" w:cstheme="minorHAnsi"/>
          <w:sz w:val="22"/>
          <w:szCs w:val="22"/>
          <w:lang w:val="ka-GE"/>
        </w:rPr>
        <w:footnoteReference w:id="22"/>
      </w:r>
      <w:r w:rsidR="00D731BE" w:rsidRPr="00E44408">
        <w:rPr>
          <w:rFonts w:asciiTheme="minorHAnsi" w:hAnsiTheme="minorHAnsi" w:cstheme="minorHAnsi"/>
          <w:sz w:val="22"/>
          <w:szCs w:val="22"/>
          <w:vertAlign w:val="superscript"/>
          <w:lang w:val="ka-GE"/>
        </w:rPr>
        <w:t>,</w:t>
      </w:r>
      <w:r w:rsidR="00D731BE" w:rsidRPr="00E44408">
        <w:rPr>
          <w:rStyle w:val="FootnoteReference"/>
          <w:rFonts w:asciiTheme="minorHAnsi" w:hAnsiTheme="minorHAnsi" w:cstheme="minorHAnsi"/>
          <w:sz w:val="22"/>
          <w:szCs w:val="22"/>
          <w:lang w:val="ka-GE"/>
        </w:rPr>
        <w:footnoteReference w:id="23"/>
      </w:r>
      <w:r w:rsidR="00D731BE" w:rsidRPr="00E44408">
        <w:rPr>
          <w:rFonts w:asciiTheme="minorHAnsi" w:hAnsiTheme="minorHAnsi" w:cstheme="minorHAnsi"/>
          <w:sz w:val="22"/>
          <w:szCs w:val="22"/>
          <w:vertAlign w:val="superscript"/>
          <w:lang w:val="ka-GE"/>
        </w:rPr>
        <w:t>,</w:t>
      </w:r>
      <w:r w:rsidR="00D731BE" w:rsidRPr="00E44408">
        <w:rPr>
          <w:rStyle w:val="FootnoteReference"/>
          <w:rFonts w:asciiTheme="minorHAnsi" w:hAnsiTheme="minorHAnsi" w:cstheme="minorHAnsi"/>
          <w:sz w:val="22"/>
          <w:szCs w:val="22"/>
          <w:lang w:val="ka-GE"/>
        </w:rPr>
        <w:footnoteReference w:id="24"/>
      </w:r>
      <w:r w:rsidR="00D731BE" w:rsidRPr="00E44408">
        <w:rPr>
          <w:rFonts w:asciiTheme="minorHAnsi" w:hAnsiTheme="minorHAnsi" w:cstheme="minorHAnsi"/>
          <w:sz w:val="22"/>
          <w:szCs w:val="22"/>
          <w:lang w:val="ka-GE"/>
        </w:rPr>
        <w:t>.</w:t>
      </w:r>
    </w:p>
    <w:p w14:paraId="12001EA6" w14:textId="77777777" w:rsidR="00D731BE" w:rsidRPr="00E44408" w:rsidRDefault="00D731BE" w:rsidP="00D731BE">
      <w:pPr>
        <w:jc w:val="both"/>
        <w:rPr>
          <w:rFonts w:asciiTheme="minorHAnsi" w:hAnsiTheme="minorHAnsi" w:cstheme="minorHAnsi"/>
          <w:sz w:val="22"/>
          <w:szCs w:val="22"/>
          <w:lang w:val="ka-GE"/>
        </w:rPr>
      </w:pPr>
    </w:p>
    <w:p w14:paraId="4CEC6756" w14:textId="7EC10D4E" w:rsidR="001B2709" w:rsidRPr="00E44408" w:rsidRDefault="004B183A" w:rsidP="00D731BE">
      <w:pPr>
        <w:jc w:val="both"/>
        <w:rPr>
          <w:rFonts w:asciiTheme="minorHAnsi" w:hAnsiTheme="minorHAnsi" w:cstheme="minorHAnsi"/>
          <w:sz w:val="22"/>
          <w:szCs w:val="22"/>
          <w:lang w:val="ka-GE"/>
        </w:rPr>
      </w:pPr>
      <w:r w:rsidRPr="00E44408">
        <w:rPr>
          <w:rStyle w:val="ListParagraphChar"/>
          <w:rFonts w:ascii="Sylfaen" w:hAnsi="Sylfaen" w:cs="Sylfaen"/>
          <w:sz w:val="22"/>
          <w:szCs w:val="22"/>
          <w:lang w:val="ka-GE"/>
        </w:rPr>
        <w:t>ტესტირებით</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მოცვა</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დაბალია</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როგორც</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რისკის</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ჯგუფებში</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ასევე</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ზოგად</w:t>
      </w:r>
      <w:r w:rsidRPr="00E44408">
        <w:rPr>
          <w:rStyle w:val="ListParagraphChar"/>
          <w:sz w:val="22"/>
          <w:szCs w:val="22"/>
          <w:lang w:val="ka-GE"/>
        </w:rPr>
        <w:t xml:space="preserve"> </w:t>
      </w:r>
      <w:r w:rsidRPr="00E44408">
        <w:rPr>
          <w:rStyle w:val="ListParagraphChar"/>
          <w:rFonts w:ascii="Sylfaen" w:hAnsi="Sylfaen" w:cs="Sylfaen"/>
          <w:sz w:val="22"/>
          <w:szCs w:val="22"/>
          <w:lang w:val="ka-GE"/>
        </w:rPr>
        <w:t>პოპულაციაში</w:t>
      </w:r>
      <w:r w:rsidRPr="00E44408">
        <w:rPr>
          <w:rStyle w:val="ListParagraphChar"/>
          <w:sz w:val="22"/>
          <w:szCs w:val="22"/>
          <w:lang w:val="ka-GE"/>
        </w:rPr>
        <w:t xml:space="preserve">. </w:t>
      </w:r>
      <w:r w:rsidR="008A7135" w:rsidRPr="00E44408">
        <w:rPr>
          <w:rStyle w:val="ListParagraphChar"/>
          <w:sz w:val="22"/>
          <w:szCs w:val="22"/>
          <w:lang w:val="ka-GE"/>
        </w:rPr>
        <w:t xml:space="preserve">C </w:t>
      </w:r>
      <w:r w:rsidR="008A7135" w:rsidRPr="00E44408">
        <w:rPr>
          <w:rStyle w:val="ListParagraphChar"/>
          <w:rFonts w:ascii="Sylfaen" w:hAnsi="Sylfaen" w:cs="Sylfaen"/>
          <w:sz w:val="22"/>
          <w:szCs w:val="22"/>
          <w:lang w:val="ka-GE"/>
        </w:rPr>
        <w:t>ჰეპატიტის</w:t>
      </w:r>
      <w:r w:rsidR="008A7135" w:rsidRPr="00E44408">
        <w:rPr>
          <w:rStyle w:val="ListParagraphChar"/>
          <w:sz w:val="22"/>
          <w:szCs w:val="22"/>
          <w:lang w:val="ka-GE"/>
        </w:rPr>
        <w:t xml:space="preserve"> </w:t>
      </w:r>
      <w:r w:rsidR="00CA2C95" w:rsidRPr="00E44408">
        <w:rPr>
          <w:rStyle w:val="ListParagraphChar"/>
          <w:rFonts w:ascii="Sylfaen" w:hAnsi="Sylfaen" w:cs="Sylfaen"/>
          <w:sz w:val="22"/>
          <w:szCs w:val="22"/>
          <w:lang w:val="ka-GE"/>
        </w:rPr>
        <w:t>სახელმწიფო</w:t>
      </w:r>
      <w:r w:rsidR="00CA2C95" w:rsidRPr="00E44408">
        <w:rPr>
          <w:rStyle w:val="ListParagraphChar"/>
          <w:sz w:val="22"/>
          <w:szCs w:val="22"/>
          <w:lang w:val="ka-GE"/>
        </w:rPr>
        <w:t xml:space="preserve"> </w:t>
      </w:r>
      <w:r w:rsidR="00CA2C95" w:rsidRPr="00E44408">
        <w:rPr>
          <w:rStyle w:val="ListParagraphChar"/>
          <w:rFonts w:ascii="Sylfaen" w:hAnsi="Sylfaen" w:cs="Sylfaen"/>
          <w:sz w:val="22"/>
          <w:szCs w:val="22"/>
          <w:lang w:val="ka-GE"/>
        </w:rPr>
        <w:t>პროგრამის</w:t>
      </w:r>
      <w:r w:rsidR="00CA2C95" w:rsidRPr="00E44408">
        <w:rPr>
          <w:rStyle w:val="ListParagraphChar"/>
          <w:sz w:val="22"/>
          <w:szCs w:val="22"/>
          <w:lang w:val="ka-GE"/>
        </w:rPr>
        <w:t xml:space="preserve"> </w:t>
      </w:r>
      <w:r w:rsidR="00CA2C95" w:rsidRPr="00E44408">
        <w:rPr>
          <w:rStyle w:val="ListParagraphChar"/>
          <w:rFonts w:ascii="Sylfaen" w:hAnsi="Sylfaen" w:cs="Sylfaen"/>
          <w:sz w:val="22"/>
          <w:szCs w:val="22"/>
          <w:lang w:val="ka-GE"/>
        </w:rPr>
        <w:t>განხორციელების</w:t>
      </w:r>
      <w:r w:rsidR="00CA2C95" w:rsidRPr="00E44408">
        <w:rPr>
          <w:rStyle w:val="ListParagraphChar"/>
          <w:sz w:val="22"/>
          <w:szCs w:val="22"/>
          <w:lang w:val="ka-GE"/>
        </w:rPr>
        <w:t xml:space="preserve"> </w:t>
      </w:r>
      <w:r w:rsidR="00CA2C95" w:rsidRPr="00E44408">
        <w:rPr>
          <w:rStyle w:val="ListParagraphChar"/>
          <w:rFonts w:ascii="Sylfaen" w:hAnsi="Sylfaen" w:cs="Sylfaen"/>
          <w:sz w:val="22"/>
          <w:szCs w:val="22"/>
          <w:lang w:val="ka-GE"/>
        </w:rPr>
        <w:t>დასაწყისმა</w:t>
      </w:r>
      <w:r w:rsidR="00CA2C95" w:rsidRPr="00E44408">
        <w:rPr>
          <w:rStyle w:val="ListParagraphChar"/>
          <w:sz w:val="22"/>
          <w:szCs w:val="22"/>
          <w:lang w:val="ka-GE"/>
        </w:rPr>
        <w:t xml:space="preserve"> </w:t>
      </w:r>
      <w:r w:rsidR="00CA2C95" w:rsidRPr="00E44408">
        <w:rPr>
          <w:rStyle w:val="ListParagraphChar"/>
          <w:rFonts w:ascii="Sylfaen" w:hAnsi="Sylfaen" w:cs="Sylfaen"/>
          <w:sz w:val="22"/>
          <w:szCs w:val="22"/>
          <w:lang w:val="ka-GE"/>
        </w:rPr>
        <w:t>შესაძლებელი</w:t>
      </w:r>
      <w:r w:rsidR="00CA2C95" w:rsidRPr="00E44408">
        <w:rPr>
          <w:rStyle w:val="ListParagraphChar"/>
          <w:sz w:val="22"/>
          <w:szCs w:val="22"/>
          <w:lang w:val="ka-GE"/>
        </w:rPr>
        <w:t xml:space="preserve"> </w:t>
      </w:r>
      <w:r w:rsidR="00CA2C95" w:rsidRPr="00E44408">
        <w:rPr>
          <w:rStyle w:val="ListParagraphChar"/>
          <w:rFonts w:ascii="Sylfaen" w:hAnsi="Sylfaen" w:cs="Sylfaen"/>
          <w:sz w:val="22"/>
          <w:szCs w:val="22"/>
          <w:lang w:val="ka-GE"/>
        </w:rPr>
        <w:t>გახადა</w:t>
      </w:r>
      <w:r w:rsidR="00CA2C95" w:rsidRPr="00E44408">
        <w:rPr>
          <w:rStyle w:val="ListParagraphChar"/>
          <w:sz w:val="22"/>
          <w:szCs w:val="22"/>
          <w:lang w:val="ka-GE"/>
        </w:rPr>
        <w:t xml:space="preserve"> </w:t>
      </w:r>
      <w:r w:rsidR="00CA2C95" w:rsidRPr="00E44408">
        <w:rPr>
          <w:rStyle w:val="ListParagraphChar"/>
          <w:rFonts w:ascii="Sylfaen" w:hAnsi="Sylfaen" w:cs="Sylfaen"/>
          <w:sz w:val="22"/>
          <w:szCs w:val="22"/>
          <w:lang w:val="ka-GE"/>
        </w:rPr>
        <w:t>ჰეპატიტ</w:t>
      </w:r>
      <w:r w:rsidR="00CA2C95" w:rsidRPr="00E44408">
        <w:rPr>
          <w:rStyle w:val="ListParagraphChar"/>
          <w:sz w:val="22"/>
          <w:szCs w:val="22"/>
          <w:lang w:val="ka-GE"/>
        </w:rPr>
        <w:t xml:space="preserve"> C</w:t>
      </w:r>
      <w:r w:rsidR="00CA2C95" w:rsidRPr="00E44408">
        <w:rPr>
          <w:rFonts w:ascii="Sylfaen" w:hAnsi="Sylfaen" w:cstheme="minorHAnsi"/>
          <w:sz w:val="22"/>
          <w:szCs w:val="22"/>
          <w:lang w:val="ka-GE"/>
        </w:rPr>
        <w:t xml:space="preserve">-ზე და აივ-ზე ტესტირების ინტეგრაციისა, რაც </w:t>
      </w:r>
      <w:del w:id="37" w:author="Giorgi Bobghiashvili" w:date="2019-09-23T19:18:00Z">
        <w:r w:rsidR="00CA2C95" w:rsidRPr="00E44408" w:rsidDel="00282C4D">
          <w:rPr>
            <w:rFonts w:ascii="Sylfaen" w:hAnsi="Sylfaen" w:cstheme="minorHAnsi"/>
            <w:sz w:val="22"/>
            <w:szCs w:val="22"/>
            <w:lang w:val="ka-GE"/>
          </w:rPr>
          <w:delText xml:space="preserve">შესაძლოა </w:delText>
        </w:r>
      </w:del>
      <w:ins w:id="38" w:author="Giorgi Bobghiashvili" w:date="2019-09-23T19:18:00Z">
        <w:r w:rsidR="00282C4D" w:rsidRPr="00E44408">
          <w:rPr>
            <w:rFonts w:ascii="Sylfaen" w:hAnsi="Sylfaen" w:cstheme="minorHAnsi"/>
            <w:sz w:val="22"/>
            <w:szCs w:val="22"/>
            <w:lang w:val="ka-GE"/>
          </w:rPr>
          <w:t xml:space="preserve">სავარაუდოდ </w:t>
        </w:r>
      </w:ins>
      <w:r w:rsidR="00CA2C95" w:rsidRPr="00E44408">
        <w:rPr>
          <w:rFonts w:ascii="Sylfaen" w:hAnsi="Sylfaen" w:cstheme="minorHAnsi"/>
          <w:sz w:val="22"/>
          <w:szCs w:val="22"/>
          <w:lang w:val="ka-GE"/>
        </w:rPr>
        <w:t xml:space="preserve">გაზრდის ტესტირებით მოცვას და ხელს შეუწყობს დროულ გამოვლენას. </w:t>
      </w:r>
      <w:r w:rsidR="00D731BE" w:rsidRPr="00E44408">
        <w:rPr>
          <w:rFonts w:asciiTheme="minorHAnsi" w:hAnsiTheme="minorHAnsi" w:cstheme="minorHAnsi"/>
          <w:sz w:val="22"/>
          <w:szCs w:val="22"/>
          <w:lang w:val="ka-GE"/>
        </w:rPr>
        <w:t xml:space="preserve"> </w:t>
      </w:r>
      <w:r w:rsidR="001E0644" w:rsidRPr="00E44408">
        <w:rPr>
          <w:rFonts w:ascii="Sylfaen" w:hAnsi="Sylfaen" w:cstheme="minorHAnsi"/>
          <w:sz w:val="22"/>
          <w:szCs w:val="22"/>
          <w:lang w:val="ka-GE"/>
        </w:rPr>
        <w:t xml:space="preserve">დაავადებათა კონტროლის ეროვნული ცენტრის </w:t>
      </w:r>
      <w:del w:id="39" w:author="Giorgi Bobghiashvili" w:date="2019-09-23T19:22:00Z">
        <w:r w:rsidR="001E0644" w:rsidRPr="00E44408" w:rsidDel="00E44408">
          <w:rPr>
            <w:rFonts w:ascii="Sylfaen" w:hAnsi="Sylfaen" w:cstheme="minorHAnsi"/>
            <w:sz w:val="22"/>
            <w:szCs w:val="22"/>
            <w:lang w:val="ka-GE"/>
          </w:rPr>
          <w:delText>ზედამხდველობის</w:delText>
        </w:r>
      </w:del>
      <w:ins w:id="40" w:author="Giorgi Bobghiashvili" w:date="2019-09-23T19:22:00Z">
        <w:r w:rsidR="00E44408" w:rsidRPr="00E44408">
          <w:rPr>
            <w:rFonts w:ascii="Sylfaen" w:hAnsi="Sylfaen" w:cstheme="minorHAnsi"/>
            <w:sz w:val="22"/>
            <w:szCs w:val="22"/>
            <w:lang w:val="ka-GE"/>
          </w:rPr>
          <w:t>ზედამხედველობის</w:t>
        </w:r>
      </w:ins>
      <w:r w:rsidR="001E0644" w:rsidRPr="00E44408">
        <w:rPr>
          <w:rFonts w:ascii="Sylfaen" w:hAnsi="Sylfaen" w:cstheme="minorHAnsi"/>
          <w:sz w:val="22"/>
          <w:szCs w:val="22"/>
          <w:lang w:val="ka-GE"/>
        </w:rPr>
        <w:t xml:space="preserve"> მონაცემთა ანალიზი გვიჩვენებს, რომ 2017 წელს 19,109 პირს ჩაუტარდა ტესტირება აივ-ზე. მათგან 631 შემთხვევა იყო დადებითი და მათი უმრავლესობა სამედიცინო დაწესებულებებში იქნა გამოვლენილი. </w:t>
      </w:r>
      <w:del w:id="41" w:author="Giorgi Bobghiashvili" w:date="2019-09-23T19:22:00Z">
        <w:r w:rsidR="001E0644" w:rsidRPr="00E44408" w:rsidDel="00E44408">
          <w:rPr>
            <w:rFonts w:ascii="Sylfaen" w:hAnsi="Sylfaen" w:cstheme="minorHAnsi"/>
            <w:sz w:val="22"/>
            <w:szCs w:val="22"/>
            <w:lang w:val="ka-GE"/>
          </w:rPr>
          <w:delText>სავარუდო</w:delText>
        </w:r>
      </w:del>
      <w:ins w:id="42" w:author="Giorgi Bobghiashvili" w:date="2019-09-23T19:22:00Z">
        <w:r w:rsidR="00E44408" w:rsidRPr="00E44408">
          <w:rPr>
            <w:rFonts w:ascii="Sylfaen" w:hAnsi="Sylfaen" w:cstheme="minorHAnsi"/>
            <w:sz w:val="22"/>
            <w:szCs w:val="22"/>
            <w:lang w:val="ka-GE"/>
          </w:rPr>
          <w:t>სავარაუდოდ</w:t>
        </w:r>
      </w:ins>
      <w:del w:id="43" w:author="Giorgi Bobghiashvili" w:date="2019-09-23T19:19:00Z">
        <w:r w:rsidR="001E0644" w:rsidRPr="00E44408" w:rsidDel="00E44408">
          <w:rPr>
            <w:rFonts w:ascii="Sylfaen" w:hAnsi="Sylfaen" w:cstheme="minorHAnsi"/>
            <w:sz w:val="22"/>
            <w:szCs w:val="22"/>
            <w:lang w:val="ka-GE"/>
          </w:rPr>
          <w:delText>თ</w:delText>
        </w:r>
      </w:del>
      <w:r w:rsidR="001E0644" w:rsidRPr="00E44408">
        <w:rPr>
          <w:rFonts w:ascii="Sylfaen" w:hAnsi="Sylfaen" w:cstheme="minorHAnsi"/>
          <w:sz w:val="22"/>
          <w:szCs w:val="22"/>
          <w:lang w:val="ka-GE"/>
        </w:rPr>
        <w:t xml:space="preserve">, </w:t>
      </w:r>
      <w:proofErr w:type="spellStart"/>
      <w:r w:rsidR="00447B10" w:rsidRPr="00E44408">
        <w:rPr>
          <w:rFonts w:ascii="Sylfaen" w:hAnsi="Sylfaen" w:cstheme="minorHAnsi"/>
          <w:sz w:val="22"/>
          <w:szCs w:val="22"/>
          <w:lang w:val="ka-GE"/>
        </w:rPr>
        <w:t>აივთან</w:t>
      </w:r>
      <w:proofErr w:type="spellEnd"/>
      <w:r w:rsidR="00447B10" w:rsidRPr="00E44408">
        <w:rPr>
          <w:rFonts w:ascii="Sylfaen" w:hAnsi="Sylfaen" w:cstheme="minorHAnsi"/>
          <w:sz w:val="22"/>
          <w:szCs w:val="22"/>
          <w:lang w:val="ka-GE"/>
        </w:rPr>
        <w:t xml:space="preserve"> და </w:t>
      </w:r>
      <w:r w:rsidR="00AB4A5A" w:rsidRPr="00E44408">
        <w:rPr>
          <w:rFonts w:ascii="Sylfaen" w:hAnsi="Sylfaen" w:cstheme="minorHAnsi"/>
          <w:sz w:val="22"/>
          <w:szCs w:val="22"/>
          <w:lang w:val="ka-GE"/>
        </w:rPr>
        <w:t>სარისკო ქცევებთან დაკავშირებული სტიგმის გამო,</w:t>
      </w:r>
      <w:r w:rsidR="00FB49B2" w:rsidRPr="00E44408">
        <w:rPr>
          <w:rFonts w:ascii="Sylfaen" w:hAnsi="Sylfaen" w:cstheme="minorHAnsi"/>
          <w:sz w:val="22"/>
          <w:szCs w:val="22"/>
          <w:lang w:val="ka-GE"/>
        </w:rPr>
        <w:t xml:space="preserve"> მაღალი რისკის ჯგუფების წარმომადგენლებს ურჩევნიათ ზოგადი პროფილის სამედიცინო დაწესებულებებში ჩაიტარონ ტესტირება, ვიდრე </w:t>
      </w:r>
      <w:r w:rsidR="00C1129D" w:rsidRPr="00E44408">
        <w:rPr>
          <w:rFonts w:ascii="Sylfaen" w:hAnsi="Sylfaen" w:cstheme="minorHAnsi"/>
          <w:sz w:val="22"/>
          <w:szCs w:val="22"/>
          <w:lang w:val="ka-GE"/>
        </w:rPr>
        <w:t>კონკრეტულ ჯგუფებზე ფ</w:t>
      </w:r>
      <w:ins w:id="44" w:author="Giorgi Bobghiashvili" w:date="2019-09-23T19:20:00Z">
        <w:r w:rsidR="00E44408" w:rsidRPr="00E44408">
          <w:rPr>
            <w:rFonts w:ascii="Sylfaen" w:hAnsi="Sylfaen" w:cstheme="minorHAnsi"/>
            <w:sz w:val="22"/>
            <w:szCs w:val="22"/>
            <w:lang w:val="ka-GE"/>
          </w:rPr>
          <w:t>ო</w:t>
        </w:r>
      </w:ins>
      <w:r w:rsidR="00C1129D" w:rsidRPr="00E44408">
        <w:rPr>
          <w:rFonts w:ascii="Sylfaen" w:hAnsi="Sylfaen" w:cstheme="minorHAnsi"/>
          <w:sz w:val="22"/>
          <w:szCs w:val="22"/>
          <w:lang w:val="ka-GE"/>
        </w:rPr>
        <w:t xml:space="preserve">კუსირებულ დაწესებულებებში. </w:t>
      </w:r>
      <w:r w:rsidR="00AB4A5A" w:rsidRPr="00E44408">
        <w:rPr>
          <w:rFonts w:ascii="Sylfaen" w:hAnsi="Sylfaen" w:cstheme="minorHAnsi"/>
          <w:sz w:val="22"/>
          <w:szCs w:val="22"/>
          <w:lang w:val="ka-GE"/>
        </w:rPr>
        <w:t xml:space="preserve"> </w:t>
      </w:r>
    </w:p>
    <w:p w14:paraId="24452B61" w14:textId="77777777" w:rsidR="001B2709" w:rsidRPr="00E44408" w:rsidRDefault="001B2709" w:rsidP="00D731BE">
      <w:pPr>
        <w:jc w:val="both"/>
        <w:rPr>
          <w:rFonts w:asciiTheme="minorHAnsi" w:hAnsiTheme="minorHAnsi" w:cstheme="minorHAnsi"/>
          <w:sz w:val="22"/>
          <w:szCs w:val="22"/>
          <w:lang w:val="ka-GE"/>
        </w:rPr>
      </w:pPr>
    </w:p>
    <w:p w14:paraId="250A5F9A" w14:textId="7678EBED" w:rsidR="00D731BE" w:rsidRPr="00E44408" w:rsidRDefault="001B2709" w:rsidP="00D731BE">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ყოველივე ზემოთ თქმულიდან </w:t>
      </w:r>
      <w:proofErr w:type="spellStart"/>
      <w:r w:rsidRPr="00E44408">
        <w:rPr>
          <w:rFonts w:ascii="Sylfaen" w:hAnsi="Sylfaen" w:cstheme="minorHAnsi"/>
          <w:sz w:val="22"/>
          <w:szCs w:val="22"/>
          <w:lang w:val="ka-GE"/>
        </w:rPr>
        <w:t>გამომდარე</w:t>
      </w:r>
      <w:proofErr w:type="spellEnd"/>
      <w:r w:rsidRPr="00E44408">
        <w:rPr>
          <w:rFonts w:ascii="Sylfaen" w:hAnsi="Sylfaen" w:cstheme="minorHAnsi"/>
          <w:sz w:val="22"/>
          <w:szCs w:val="22"/>
          <w:lang w:val="ka-GE"/>
        </w:rPr>
        <w:t xml:space="preserve">, </w:t>
      </w:r>
      <w:commentRangeStart w:id="45"/>
      <w:r w:rsidRPr="00E44408">
        <w:rPr>
          <w:rFonts w:ascii="Sylfaen" w:hAnsi="Sylfaen" w:cstheme="minorHAnsi"/>
          <w:sz w:val="22"/>
          <w:szCs w:val="22"/>
          <w:lang w:val="ka-GE"/>
        </w:rPr>
        <w:t xml:space="preserve">რეკომენდირებულია </w:t>
      </w:r>
      <w:commentRangeEnd w:id="45"/>
      <w:r w:rsidR="00E44408">
        <w:rPr>
          <w:rStyle w:val="CommentReference"/>
        </w:rPr>
        <w:commentReference w:id="45"/>
      </w:r>
      <w:r w:rsidR="005B689C" w:rsidRPr="00E44408">
        <w:rPr>
          <w:rFonts w:ascii="Sylfaen" w:hAnsi="Sylfaen" w:cstheme="minorHAnsi"/>
          <w:sz w:val="22"/>
          <w:szCs w:val="22"/>
          <w:lang w:val="ka-GE"/>
        </w:rPr>
        <w:t xml:space="preserve">პროვაიდერების მიერ ინიცირებული ტესტირების </w:t>
      </w:r>
      <w:r w:rsidR="00C032CC" w:rsidRPr="00E44408">
        <w:rPr>
          <w:rFonts w:ascii="Sylfaen" w:hAnsi="Sylfaen" w:cstheme="minorHAnsi"/>
          <w:sz w:val="22"/>
          <w:szCs w:val="22"/>
          <w:lang w:val="ka-GE"/>
        </w:rPr>
        <w:t xml:space="preserve">ფართოდ დანერგვა ქვეყანაში, </w:t>
      </w:r>
      <w:r w:rsidR="00044D4D" w:rsidRPr="00E44408">
        <w:rPr>
          <w:rFonts w:ascii="Sylfaen" w:hAnsi="Sylfaen" w:cstheme="minorHAnsi"/>
          <w:sz w:val="22"/>
          <w:szCs w:val="22"/>
          <w:lang w:val="ka-GE"/>
        </w:rPr>
        <w:t xml:space="preserve">რაც მნიშვნელოვნად გაზრდის ტესტირებით მოცვას და გააუმჯობესებს გამოვლენას. </w:t>
      </w:r>
    </w:p>
    <w:p w14:paraId="74D192E6" w14:textId="3FFD071C" w:rsidR="00220383" w:rsidRPr="00E44408" w:rsidRDefault="00220383" w:rsidP="001B4BD4">
      <w:pPr>
        <w:pStyle w:val="Default"/>
        <w:jc w:val="both"/>
        <w:rPr>
          <w:rFonts w:asciiTheme="minorHAnsi" w:hAnsiTheme="minorHAnsi" w:cstheme="minorHAnsi"/>
          <w:sz w:val="22"/>
          <w:szCs w:val="22"/>
          <w:lang w:val="ka-GE"/>
        </w:rPr>
      </w:pPr>
    </w:p>
    <w:p w14:paraId="4F600C67" w14:textId="09055CB5" w:rsidR="008E26E3" w:rsidRPr="00E44408" w:rsidRDefault="005A21E9" w:rsidP="007E68F8">
      <w:pPr>
        <w:pStyle w:val="Heading3"/>
        <w:rPr>
          <w:lang w:val="ka-GE"/>
        </w:rPr>
      </w:pPr>
      <w:bookmarkStart w:id="46" w:name="_Toc520892324"/>
      <w:r w:rsidRPr="00E44408">
        <w:rPr>
          <w:rFonts w:ascii="Sylfaen" w:hAnsi="Sylfaen"/>
          <w:lang w:val="ka-GE"/>
        </w:rPr>
        <w:t>ნარკოტიკების</w:t>
      </w:r>
      <w:r w:rsidR="009C316B" w:rsidRPr="00E44408">
        <w:rPr>
          <w:rFonts w:ascii="Sylfaen" w:hAnsi="Sylfaen"/>
          <w:lang w:val="ka-GE"/>
        </w:rPr>
        <w:t xml:space="preserve"> ინექციური</w:t>
      </w:r>
      <w:r w:rsidRPr="00E44408">
        <w:rPr>
          <w:rFonts w:ascii="Sylfaen" w:hAnsi="Sylfaen"/>
          <w:lang w:val="ka-GE"/>
        </w:rPr>
        <w:t xml:space="preserve"> მომხმარებლები</w:t>
      </w:r>
      <w:bookmarkEnd w:id="46"/>
      <w:r w:rsidRPr="00E44408">
        <w:rPr>
          <w:rFonts w:ascii="Sylfaen" w:hAnsi="Sylfaen"/>
          <w:lang w:val="ka-GE"/>
        </w:rPr>
        <w:t xml:space="preserve"> </w:t>
      </w:r>
    </w:p>
    <w:p w14:paraId="32C8B84A" w14:textId="77777777" w:rsidR="00D862F1" w:rsidRPr="00E44408" w:rsidRDefault="00D862F1" w:rsidP="007E68F8">
      <w:pPr>
        <w:rPr>
          <w:lang w:val="ka-GE"/>
        </w:rPr>
      </w:pPr>
    </w:p>
    <w:p w14:paraId="5952C5CC" w14:textId="2A66A075" w:rsidR="008E26E3" w:rsidRPr="00E44408" w:rsidRDefault="004B53C1" w:rsidP="0012639C">
      <w:pPr>
        <w:pStyle w:val="Default"/>
        <w:jc w:val="both"/>
        <w:rPr>
          <w:rFonts w:ascii="Sylfaen" w:hAnsi="Sylfaen" w:cs="Sylfaen"/>
          <w:sz w:val="22"/>
          <w:szCs w:val="22"/>
          <w:lang w:val="ka-GE"/>
        </w:rPr>
      </w:pPr>
      <w:r w:rsidRPr="00E44408">
        <w:rPr>
          <w:rFonts w:asciiTheme="minorHAnsi" w:hAnsiTheme="minorHAnsi" w:cstheme="minorHAnsi"/>
          <w:sz w:val="22"/>
          <w:szCs w:val="22"/>
          <w:lang w:val="ka-GE"/>
        </w:rPr>
        <w:t xml:space="preserve">2016-2017 </w:t>
      </w:r>
      <w:proofErr w:type="spellStart"/>
      <w:r w:rsidRPr="00E44408">
        <w:rPr>
          <w:rFonts w:ascii="Sylfaen" w:hAnsi="Sylfaen" w:cs="Sylfaen"/>
          <w:sz w:val="22"/>
          <w:szCs w:val="22"/>
          <w:lang w:val="ka-GE"/>
        </w:rPr>
        <w:t>წწ</w:t>
      </w:r>
      <w:proofErr w:type="spellEnd"/>
      <w:r w:rsidRPr="00E44408">
        <w:rPr>
          <w:rFonts w:asciiTheme="minorHAnsi" w:hAnsiTheme="minorHAnsi" w:cstheme="minorHAnsi"/>
          <w:sz w:val="22"/>
          <w:szCs w:val="22"/>
          <w:lang w:val="ka-GE"/>
        </w:rPr>
        <w:t>-</w:t>
      </w:r>
      <w:r w:rsidRPr="00E44408">
        <w:rPr>
          <w:rFonts w:ascii="Sylfaen" w:hAnsi="Sylfaen" w:cstheme="minorHAnsi"/>
          <w:sz w:val="22"/>
          <w:szCs w:val="22"/>
          <w:lang w:val="ka-GE"/>
        </w:rPr>
        <w:t>ში ჩატარებული პოპულაციის ზომის განმსაზღვრელი კვლევის თანახმად, რომელიც შვიდ დიდ ქალაქში ჩატარდა, ნარკოტიკების მოხმარების პრევალენტობა მო</w:t>
      </w:r>
      <w:r w:rsidR="009C316B" w:rsidRPr="00E44408">
        <w:rPr>
          <w:rFonts w:ascii="Sylfaen" w:hAnsi="Sylfaen" w:cstheme="minorHAnsi"/>
          <w:sz w:val="22"/>
          <w:szCs w:val="22"/>
          <w:lang w:val="ka-GE"/>
        </w:rPr>
        <w:t>ზ</w:t>
      </w:r>
      <w:r w:rsidRPr="00E44408">
        <w:rPr>
          <w:rFonts w:ascii="Sylfaen" w:hAnsi="Sylfaen" w:cstheme="minorHAnsi"/>
          <w:sz w:val="22"/>
          <w:szCs w:val="22"/>
          <w:lang w:val="ka-GE"/>
        </w:rPr>
        <w:t xml:space="preserve">რდილ მოსახლეობაში </w:t>
      </w:r>
      <w:r w:rsidR="00F83AE0" w:rsidRPr="00E44408">
        <w:rPr>
          <w:rFonts w:asciiTheme="minorHAnsi" w:hAnsiTheme="minorHAnsi" w:cstheme="minorHAnsi"/>
          <w:sz w:val="22"/>
          <w:szCs w:val="22"/>
          <w:lang w:val="ka-GE"/>
        </w:rPr>
        <w:t xml:space="preserve">2.24% </w:t>
      </w:r>
      <w:r w:rsidRPr="00E44408">
        <w:rPr>
          <w:rFonts w:asciiTheme="minorHAnsi" w:hAnsiTheme="minorHAnsi" w:cstheme="minorHAnsi"/>
          <w:sz w:val="22"/>
          <w:szCs w:val="22"/>
          <w:lang w:val="ka-GE"/>
        </w:rPr>
        <w:t>-</w:t>
      </w:r>
      <w:r w:rsidRPr="00E44408">
        <w:rPr>
          <w:rFonts w:ascii="Sylfaen" w:hAnsi="Sylfaen" w:cs="Sylfaen"/>
          <w:sz w:val="22"/>
          <w:szCs w:val="22"/>
          <w:lang w:val="ka-GE"/>
        </w:rPr>
        <w:t>ია</w:t>
      </w:r>
      <w:r w:rsidRPr="00E44408">
        <w:rPr>
          <w:rFonts w:asciiTheme="minorHAnsi" w:hAnsiTheme="minorHAnsi" w:cstheme="minorHAnsi"/>
          <w:sz w:val="22"/>
          <w:szCs w:val="22"/>
          <w:lang w:val="ka-GE"/>
        </w:rPr>
        <w:t xml:space="preserve"> </w:t>
      </w:r>
      <w:r w:rsidR="00F83AE0" w:rsidRPr="00E44408">
        <w:rPr>
          <w:rFonts w:asciiTheme="minorHAnsi" w:hAnsiTheme="minorHAnsi" w:cstheme="minorHAnsi"/>
          <w:sz w:val="22"/>
          <w:szCs w:val="22"/>
          <w:lang w:val="ka-GE"/>
        </w:rPr>
        <w:t>(2.13-2.39)</w:t>
      </w:r>
      <w:r w:rsidR="00F83AE0" w:rsidRPr="00E44408">
        <w:rPr>
          <w:rStyle w:val="FootnoteReference"/>
          <w:rFonts w:asciiTheme="minorHAnsi" w:hAnsiTheme="minorHAnsi" w:cstheme="minorHAnsi"/>
          <w:sz w:val="22"/>
          <w:szCs w:val="22"/>
          <w:lang w:val="ka-GE"/>
        </w:rPr>
        <w:footnoteReference w:id="25"/>
      </w:r>
      <w:r w:rsidRPr="00E44408">
        <w:rPr>
          <w:rFonts w:asciiTheme="minorHAnsi" w:hAnsiTheme="minorHAnsi" w:cstheme="minorHAnsi"/>
          <w:sz w:val="22"/>
          <w:szCs w:val="22"/>
          <w:lang w:val="ka-GE"/>
        </w:rPr>
        <w:t xml:space="preserve">, </w:t>
      </w:r>
      <w:r w:rsidR="007324D3" w:rsidRPr="00E44408">
        <w:rPr>
          <w:rFonts w:ascii="Sylfaen" w:hAnsi="Sylfaen" w:cstheme="minorHAnsi"/>
          <w:sz w:val="22"/>
          <w:szCs w:val="22"/>
          <w:lang w:val="ka-GE"/>
        </w:rPr>
        <w:t>რაც</w:t>
      </w:r>
      <w:r w:rsidR="009C316B" w:rsidRPr="00E44408">
        <w:rPr>
          <w:rFonts w:ascii="Sylfaen" w:hAnsi="Sylfaen" w:cstheme="minorHAnsi"/>
          <w:sz w:val="22"/>
          <w:szCs w:val="22"/>
          <w:lang w:val="ka-GE"/>
        </w:rPr>
        <w:t xml:space="preserve"> გლობალურად რიგით მესამე ყველაზე მაღალი, ხოლო</w:t>
      </w:r>
      <w:r w:rsidR="007324D3" w:rsidRPr="00E44408">
        <w:rPr>
          <w:rFonts w:ascii="Sylfaen" w:hAnsi="Sylfaen" w:cstheme="minorHAnsi"/>
          <w:sz w:val="22"/>
          <w:szCs w:val="22"/>
          <w:lang w:val="ka-GE"/>
        </w:rPr>
        <w:t xml:space="preserve"> აღმოსავლეთ ევროპისა და შუა აზიის რეგიონში</w:t>
      </w:r>
      <w:r w:rsidR="007A0241" w:rsidRPr="00E44408">
        <w:rPr>
          <w:rFonts w:ascii="Sylfaen" w:hAnsi="Sylfaen" w:cstheme="minorHAnsi"/>
          <w:sz w:val="22"/>
          <w:szCs w:val="22"/>
          <w:lang w:val="ka-GE"/>
        </w:rPr>
        <w:t xml:space="preserve"> -</w:t>
      </w:r>
      <w:r w:rsidR="007324D3" w:rsidRPr="00E44408">
        <w:rPr>
          <w:rFonts w:ascii="Sylfaen" w:hAnsi="Sylfaen" w:cstheme="minorHAnsi"/>
          <w:sz w:val="22"/>
          <w:szCs w:val="22"/>
          <w:lang w:val="ka-GE"/>
        </w:rPr>
        <w:t xml:space="preserve"> </w:t>
      </w:r>
      <w:r w:rsidR="009C316B" w:rsidRPr="00E44408">
        <w:rPr>
          <w:rFonts w:ascii="Sylfaen" w:hAnsi="Sylfaen" w:cstheme="minorHAnsi"/>
          <w:sz w:val="22"/>
          <w:szCs w:val="22"/>
          <w:lang w:val="ka-GE"/>
        </w:rPr>
        <w:t xml:space="preserve">რიგით მეორე </w:t>
      </w:r>
      <w:r w:rsidR="00006301" w:rsidRPr="00E44408">
        <w:rPr>
          <w:rFonts w:ascii="Sylfaen" w:hAnsi="Sylfaen" w:cstheme="minorHAnsi"/>
          <w:sz w:val="22"/>
          <w:szCs w:val="22"/>
          <w:lang w:val="ka-GE"/>
        </w:rPr>
        <w:t>ყველაზე მაღალი</w:t>
      </w:r>
      <w:r w:rsidR="009C316B" w:rsidRPr="00E44408">
        <w:rPr>
          <w:rFonts w:ascii="Sylfaen" w:hAnsi="Sylfaen" w:cstheme="minorHAnsi"/>
          <w:sz w:val="22"/>
          <w:szCs w:val="22"/>
          <w:lang w:val="ka-GE"/>
        </w:rPr>
        <w:t xml:space="preserve"> </w:t>
      </w:r>
      <w:r w:rsidR="007324D3" w:rsidRPr="00E44408">
        <w:rPr>
          <w:rFonts w:ascii="Sylfaen" w:hAnsi="Sylfaen" w:cstheme="minorHAnsi"/>
          <w:sz w:val="22"/>
          <w:szCs w:val="22"/>
          <w:lang w:val="ka-GE"/>
        </w:rPr>
        <w:t xml:space="preserve">მაჩვენებელია (იხილეთ </w:t>
      </w:r>
      <w:r w:rsidR="003A6CD9" w:rsidRPr="00E44408">
        <w:rPr>
          <w:rFonts w:ascii="Sylfaen" w:hAnsi="Sylfaen" w:cstheme="minorHAnsi"/>
          <w:sz w:val="22"/>
          <w:szCs w:val="22"/>
          <w:lang w:val="ka-GE"/>
        </w:rPr>
        <w:fldChar w:fldCharType="begin"/>
      </w:r>
      <w:r w:rsidR="003A6CD9" w:rsidRPr="00E44408">
        <w:rPr>
          <w:rFonts w:ascii="Sylfaen" w:hAnsi="Sylfaen" w:cstheme="minorHAnsi"/>
          <w:sz w:val="22"/>
          <w:szCs w:val="22"/>
          <w:lang w:val="ka-GE"/>
        </w:rPr>
        <w:instrText xml:space="preserve"> REF _Ref517446943 \h  \* MERGEFORMAT </w:instrText>
      </w:r>
      <w:r w:rsidR="003A6CD9" w:rsidRPr="00E44408">
        <w:rPr>
          <w:rFonts w:ascii="Sylfaen" w:hAnsi="Sylfaen" w:cstheme="minorHAnsi"/>
          <w:sz w:val="22"/>
          <w:szCs w:val="22"/>
          <w:lang w:val="ka-GE"/>
        </w:rPr>
      </w:r>
      <w:r w:rsidR="003A6CD9"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9</w:t>
      </w:r>
      <w:r w:rsidR="003A6CD9" w:rsidRPr="00E44408">
        <w:rPr>
          <w:rFonts w:ascii="Sylfaen" w:hAnsi="Sylfaen" w:cstheme="minorHAnsi"/>
          <w:sz w:val="22"/>
          <w:szCs w:val="22"/>
          <w:lang w:val="ka-GE"/>
        </w:rPr>
        <w:fldChar w:fldCharType="end"/>
      </w:r>
      <w:r w:rsidR="007324D3" w:rsidRPr="00E44408">
        <w:rPr>
          <w:rFonts w:ascii="Sylfaen" w:hAnsi="Sylfaen" w:cstheme="minorHAnsi"/>
          <w:sz w:val="22"/>
          <w:szCs w:val="22"/>
          <w:lang w:val="ka-GE"/>
        </w:rPr>
        <w:t>)</w:t>
      </w:r>
      <w:r w:rsidR="00F83AE0" w:rsidRPr="00E44408">
        <w:rPr>
          <w:rFonts w:asciiTheme="minorHAnsi" w:hAnsiTheme="minorHAnsi" w:cstheme="minorHAnsi"/>
          <w:sz w:val="22"/>
          <w:szCs w:val="22"/>
          <w:lang w:val="ka-GE"/>
        </w:rPr>
        <w:t>.</w:t>
      </w:r>
      <w:r w:rsidR="00267AA5" w:rsidRPr="00E44408">
        <w:rPr>
          <w:rFonts w:ascii="Sylfaen" w:hAnsi="Sylfaen" w:cstheme="minorHAnsi"/>
          <w:sz w:val="22"/>
          <w:szCs w:val="22"/>
          <w:lang w:val="ka-GE"/>
        </w:rPr>
        <w:t xml:space="preserve"> კვლევის შედეგებზე დაყრდნობით და </w:t>
      </w:r>
      <w:r w:rsidR="003D44C5" w:rsidRPr="00E44408">
        <w:rPr>
          <w:rFonts w:ascii="Sylfaen" w:hAnsi="Sylfaen" w:cstheme="minorHAnsi"/>
          <w:sz w:val="22"/>
          <w:szCs w:val="22"/>
          <w:lang w:val="ka-GE"/>
        </w:rPr>
        <w:t>ადგილობრივ ექსპერ</w:t>
      </w:r>
      <w:r w:rsidR="009C316B" w:rsidRPr="00E44408">
        <w:rPr>
          <w:rFonts w:ascii="Sylfaen" w:hAnsi="Sylfaen" w:cstheme="minorHAnsi"/>
          <w:sz w:val="22"/>
          <w:szCs w:val="22"/>
          <w:lang w:val="ka-GE"/>
        </w:rPr>
        <w:t>ტ</w:t>
      </w:r>
      <w:r w:rsidR="003D44C5" w:rsidRPr="00E44408">
        <w:rPr>
          <w:rFonts w:ascii="Sylfaen" w:hAnsi="Sylfaen" w:cstheme="minorHAnsi"/>
          <w:sz w:val="22"/>
          <w:szCs w:val="22"/>
          <w:lang w:val="ka-GE"/>
        </w:rPr>
        <w:t xml:space="preserve">თა კონსენსუსის საფუძველზე </w:t>
      </w:r>
      <w:r w:rsidR="00006301" w:rsidRPr="00E44408">
        <w:rPr>
          <w:rFonts w:ascii="Sylfaen" w:hAnsi="Sylfaen" w:cstheme="minorHAnsi"/>
          <w:sz w:val="22"/>
          <w:szCs w:val="22"/>
          <w:lang w:val="ka-GE"/>
        </w:rPr>
        <w:t xml:space="preserve">ნიმ-ების </w:t>
      </w:r>
      <w:r w:rsidR="003D44C5" w:rsidRPr="00E44408">
        <w:rPr>
          <w:rFonts w:ascii="Sylfaen" w:hAnsi="Sylfaen" w:cstheme="minorHAnsi"/>
          <w:sz w:val="22"/>
          <w:szCs w:val="22"/>
          <w:lang w:val="ka-GE"/>
        </w:rPr>
        <w:t xml:space="preserve">პოპულაციის სავარაუდო ზომა განისაზღვრა </w:t>
      </w:r>
      <w:r w:rsidR="003D44C5" w:rsidRPr="00E44408">
        <w:rPr>
          <w:rFonts w:asciiTheme="minorHAnsi" w:hAnsiTheme="minorHAnsi" w:cstheme="minorHAnsi"/>
          <w:sz w:val="22"/>
          <w:szCs w:val="22"/>
          <w:lang w:val="ka-GE"/>
        </w:rPr>
        <w:t>52,500</w:t>
      </w:r>
      <w:r w:rsidR="007A0241" w:rsidRPr="00E44408">
        <w:rPr>
          <w:rFonts w:ascii="Sylfaen" w:hAnsi="Sylfaen" w:cstheme="minorHAnsi"/>
          <w:sz w:val="22"/>
          <w:szCs w:val="22"/>
          <w:lang w:val="ka-GE"/>
        </w:rPr>
        <w:t>-ით</w:t>
      </w:r>
      <w:r w:rsidR="003D44C5" w:rsidRPr="00E44408">
        <w:rPr>
          <w:rFonts w:asciiTheme="minorHAnsi" w:hAnsiTheme="minorHAnsi" w:cstheme="minorHAnsi"/>
          <w:sz w:val="22"/>
          <w:szCs w:val="22"/>
          <w:lang w:val="ka-GE"/>
        </w:rPr>
        <w:t xml:space="preserve"> (50,000-56,000), </w:t>
      </w:r>
      <w:r w:rsidR="003D44C5" w:rsidRPr="00E44408">
        <w:rPr>
          <w:rFonts w:ascii="Sylfaen" w:hAnsi="Sylfaen" w:cstheme="minorHAnsi"/>
          <w:sz w:val="22"/>
          <w:szCs w:val="22"/>
          <w:lang w:val="ka-GE"/>
        </w:rPr>
        <w:t xml:space="preserve">რაც </w:t>
      </w:r>
      <w:r w:rsidR="00006301" w:rsidRPr="00E44408">
        <w:rPr>
          <w:rFonts w:ascii="Sylfaen" w:hAnsi="Sylfaen" w:cstheme="minorHAnsi"/>
          <w:sz w:val="22"/>
          <w:szCs w:val="22"/>
          <w:lang w:val="ka-GE"/>
        </w:rPr>
        <w:t xml:space="preserve">მიანიშნებს, რომ ნარკოტიკების პრობლემური მომხმარებლების სავარაუდო რაოდენობა </w:t>
      </w:r>
      <w:r w:rsidR="003D44C5" w:rsidRPr="00E44408">
        <w:rPr>
          <w:rFonts w:ascii="Sylfaen" w:hAnsi="Sylfaen" w:cstheme="minorHAnsi"/>
          <w:sz w:val="22"/>
          <w:szCs w:val="22"/>
          <w:lang w:val="ka-GE"/>
        </w:rPr>
        <w:t>5%</w:t>
      </w:r>
      <w:r w:rsidR="003D44C5" w:rsidRPr="00E44408">
        <w:rPr>
          <w:rFonts w:asciiTheme="minorHAnsi" w:hAnsiTheme="minorHAnsi" w:cstheme="minorHAnsi"/>
          <w:sz w:val="22"/>
          <w:szCs w:val="22"/>
          <w:lang w:val="ka-GE"/>
        </w:rPr>
        <w:t xml:space="preserve"> -</w:t>
      </w:r>
      <w:r w:rsidR="003D44C5" w:rsidRPr="00E44408">
        <w:rPr>
          <w:rFonts w:ascii="Sylfaen" w:hAnsi="Sylfaen" w:cs="Sylfaen"/>
          <w:sz w:val="22"/>
          <w:szCs w:val="22"/>
          <w:lang w:val="ka-GE"/>
        </w:rPr>
        <w:t>ით</w:t>
      </w:r>
      <w:r w:rsidR="003D44C5" w:rsidRPr="00E44408">
        <w:rPr>
          <w:rFonts w:asciiTheme="minorHAnsi" w:hAnsiTheme="minorHAnsi" w:cstheme="minorHAnsi"/>
          <w:sz w:val="22"/>
          <w:szCs w:val="22"/>
          <w:lang w:val="ka-GE"/>
        </w:rPr>
        <w:t xml:space="preserve"> </w:t>
      </w:r>
      <w:r w:rsidR="00006301" w:rsidRPr="00E44408">
        <w:rPr>
          <w:rFonts w:ascii="Sylfaen" w:hAnsi="Sylfaen" w:cstheme="minorHAnsi"/>
          <w:sz w:val="22"/>
          <w:szCs w:val="22"/>
          <w:lang w:val="ka-GE"/>
        </w:rPr>
        <w:t xml:space="preserve"> გაიზარდა </w:t>
      </w:r>
      <w:r w:rsidR="003D44C5" w:rsidRPr="00E44408">
        <w:rPr>
          <w:rFonts w:ascii="Sylfaen" w:hAnsi="Sylfaen" w:cstheme="minorHAnsi"/>
          <w:sz w:val="22"/>
          <w:szCs w:val="22"/>
          <w:lang w:val="ka-GE"/>
        </w:rPr>
        <w:t xml:space="preserve">2014 წელთან შედარებით (იხილეთ </w:t>
      </w:r>
      <w:r w:rsidR="00E73237" w:rsidRPr="00E44408">
        <w:rPr>
          <w:rFonts w:ascii="Sylfaen" w:hAnsi="Sylfaen" w:cstheme="minorHAnsi"/>
          <w:sz w:val="22"/>
          <w:szCs w:val="22"/>
          <w:lang w:val="ka-GE"/>
        </w:rPr>
        <w:fldChar w:fldCharType="begin"/>
      </w:r>
      <w:r w:rsidR="00E73237" w:rsidRPr="00E44408">
        <w:rPr>
          <w:rFonts w:ascii="Sylfaen" w:hAnsi="Sylfaen" w:cstheme="minorHAnsi"/>
          <w:sz w:val="22"/>
          <w:szCs w:val="22"/>
          <w:lang w:val="ka-GE"/>
        </w:rPr>
        <w:instrText xml:space="preserve"> REF _Ref517447137 \h  \* MERGEFORMAT </w:instrText>
      </w:r>
      <w:r w:rsidR="00E73237" w:rsidRPr="00E44408">
        <w:rPr>
          <w:rFonts w:ascii="Sylfaen" w:hAnsi="Sylfaen" w:cstheme="minorHAnsi"/>
          <w:sz w:val="22"/>
          <w:szCs w:val="22"/>
          <w:lang w:val="ka-GE"/>
        </w:rPr>
      </w:r>
      <w:r w:rsidR="00E73237"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10</w:t>
      </w:r>
      <w:r w:rsidR="00E73237" w:rsidRPr="00E44408">
        <w:rPr>
          <w:rFonts w:ascii="Sylfaen" w:hAnsi="Sylfaen" w:cstheme="minorHAnsi"/>
          <w:sz w:val="22"/>
          <w:szCs w:val="22"/>
          <w:lang w:val="ka-GE"/>
        </w:rPr>
        <w:fldChar w:fldCharType="end"/>
      </w:r>
      <w:r w:rsidR="003D44C5" w:rsidRPr="00E44408">
        <w:rPr>
          <w:rFonts w:ascii="Sylfaen" w:hAnsi="Sylfaen" w:cstheme="minorHAnsi"/>
          <w:sz w:val="22"/>
          <w:szCs w:val="22"/>
          <w:lang w:val="ka-GE"/>
        </w:rPr>
        <w:t>)</w:t>
      </w:r>
      <w:r w:rsidR="00E73237" w:rsidRPr="00E44408">
        <w:rPr>
          <w:rFonts w:ascii="Sylfaen" w:hAnsi="Sylfaen" w:cstheme="minorHAnsi"/>
          <w:sz w:val="22"/>
          <w:szCs w:val="22"/>
          <w:lang w:val="ka-GE"/>
        </w:rPr>
        <w:t xml:space="preserve">. </w:t>
      </w:r>
      <w:r w:rsidR="00F934AE" w:rsidRPr="00E44408">
        <w:rPr>
          <w:rFonts w:ascii="Sylfaen" w:hAnsi="Sylfaen" w:cstheme="minorHAnsi"/>
          <w:sz w:val="22"/>
          <w:szCs w:val="22"/>
          <w:lang w:val="ka-GE"/>
        </w:rPr>
        <w:t>აივ ინფექციის პრევალენტობა აღნიშნულ ჯგუფში არ შეცვლილა 2009 წლის მერე</w:t>
      </w:r>
      <w:r w:rsidR="00006301" w:rsidRPr="00E44408">
        <w:rPr>
          <w:rFonts w:ascii="Sylfaen" w:hAnsi="Sylfaen" w:cstheme="minorHAnsi"/>
          <w:sz w:val="22"/>
          <w:szCs w:val="22"/>
          <w:lang w:val="ka-GE"/>
        </w:rPr>
        <w:t xml:space="preserve"> და</w:t>
      </w:r>
      <w:r w:rsidR="00F934AE" w:rsidRPr="00E44408">
        <w:rPr>
          <w:rFonts w:ascii="Sylfaen" w:hAnsi="Sylfaen" w:cstheme="minorHAnsi"/>
          <w:sz w:val="22"/>
          <w:szCs w:val="22"/>
          <w:lang w:val="ka-GE"/>
        </w:rPr>
        <w:t xml:space="preserve"> იგი მერყეობს </w:t>
      </w:r>
      <w:r w:rsidR="00F83AE0" w:rsidRPr="00E44408">
        <w:rPr>
          <w:rFonts w:ascii="Sylfaen" w:hAnsi="Sylfaen" w:cstheme="minorHAnsi"/>
          <w:sz w:val="22"/>
          <w:szCs w:val="22"/>
          <w:lang w:val="ka-GE"/>
        </w:rPr>
        <w:t xml:space="preserve">2.4  </w:t>
      </w:r>
      <w:r w:rsidR="00F934AE" w:rsidRPr="00E44408">
        <w:rPr>
          <w:rFonts w:ascii="Sylfaen" w:hAnsi="Sylfaen" w:cstheme="minorHAnsi"/>
          <w:sz w:val="22"/>
          <w:szCs w:val="22"/>
          <w:lang w:val="ka-GE"/>
        </w:rPr>
        <w:t>და</w:t>
      </w:r>
      <w:r w:rsidR="00F83AE0" w:rsidRPr="00E44408">
        <w:rPr>
          <w:rFonts w:ascii="Sylfaen" w:hAnsi="Sylfaen" w:cstheme="minorHAnsi"/>
          <w:sz w:val="22"/>
          <w:szCs w:val="22"/>
          <w:lang w:val="ka-GE"/>
        </w:rPr>
        <w:t xml:space="preserve"> 2.3 </w:t>
      </w:r>
      <w:r w:rsidR="00F934AE" w:rsidRPr="00E44408">
        <w:rPr>
          <w:rFonts w:ascii="Sylfaen" w:hAnsi="Sylfaen" w:cstheme="minorHAnsi"/>
          <w:sz w:val="22"/>
          <w:szCs w:val="22"/>
          <w:lang w:val="ka-GE"/>
        </w:rPr>
        <w:t>შორის</w:t>
      </w:r>
      <w:r w:rsidR="00055B88" w:rsidRPr="00E44408">
        <w:rPr>
          <w:rFonts w:ascii="Sylfaen" w:hAnsi="Sylfaen" w:cstheme="minorHAnsi"/>
          <w:sz w:val="22"/>
          <w:szCs w:val="22"/>
          <w:lang w:val="ka-GE"/>
        </w:rPr>
        <w:t xml:space="preserve"> (იხილეთ </w:t>
      </w:r>
      <w:r w:rsidR="0012639C" w:rsidRPr="00E44408">
        <w:rPr>
          <w:rFonts w:ascii="Sylfaen" w:hAnsi="Sylfaen" w:cstheme="minorHAnsi"/>
          <w:sz w:val="22"/>
          <w:szCs w:val="22"/>
          <w:lang w:val="ka-GE"/>
        </w:rPr>
        <w:fldChar w:fldCharType="begin"/>
      </w:r>
      <w:r w:rsidR="0012639C" w:rsidRPr="00E44408">
        <w:rPr>
          <w:rFonts w:ascii="Sylfaen" w:hAnsi="Sylfaen" w:cstheme="minorHAnsi"/>
          <w:sz w:val="22"/>
          <w:szCs w:val="22"/>
          <w:lang w:val="ka-GE"/>
        </w:rPr>
        <w:instrText xml:space="preserve"> REF _Ref520892719 \h  \* MERGEFORMAT </w:instrText>
      </w:r>
      <w:r w:rsidR="0012639C" w:rsidRPr="00E44408">
        <w:rPr>
          <w:rFonts w:ascii="Sylfaen" w:hAnsi="Sylfaen" w:cstheme="minorHAnsi"/>
          <w:sz w:val="22"/>
          <w:szCs w:val="22"/>
          <w:lang w:val="ka-GE"/>
        </w:rPr>
      </w:r>
      <w:r w:rsidR="0012639C"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11</w:t>
      </w:r>
      <w:r w:rsidR="0012639C" w:rsidRPr="00E44408">
        <w:rPr>
          <w:rFonts w:ascii="Sylfaen" w:hAnsi="Sylfaen" w:cstheme="minorHAnsi"/>
          <w:sz w:val="22"/>
          <w:szCs w:val="22"/>
          <w:lang w:val="ka-GE"/>
        </w:rPr>
        <w:fldChar w:fldCharType="end"/>
      </w:r>
      <w:r w:rsidR="0012639C" w:rsidRPr="00E44408">
        <w:rPr>
          <w:rFonts w:ascii="Sylfaen" w:hAnsi="Sylfaen" w:cstheme="minorHAnsi"/>
          <w:sz w:val="22"/>
          <w:szCs w:val="22"/>
          <w:lang w:val="ka-GE"/>
        </w:rPr>
        <w:t>).</w:t>
      </w:r>
    </w:p>
    <w:p w14:paraId="63B54D69" w14:textId="3D6790EF" w:rsidR="00835BBA" w:rsidRPr="00E44408" w:rsidRDefault="00835BBA" w:rsidP="0012639C">
      <w:pPr>
        <w:rPr>
          <w:lang w:val="ka-GE"/>
        </w:rPr>
      </w:pPr>
    </w:p>
    <w:p w14:paraId="38EE83EC" w14:textId="77777777" w:rsidR="00A30511" w:rsidRPr="00E44408" w:rsidRDefault="00A30511" w:rsidP="0012639C">
      <w:pPr>
        <w:rPr>
          <w:lang w:val="ka-GE"/>
        </w:rPr>
      </w:pPr>
    </w:p>
    <w:p w14:paraId="282EED35" w14:textId="77777777" w:rsidR="00A30511" w:rsidRPr="00E44408" w:rsidDel="00E44408" w:rsidRDefault="00A30511" w:rsidP="0012639C">
      <w:pPr>
        <w:rPr>
          <w:del w:id="47" w:author="Giorgi Bobghiashvili" w:date="2019-09-23T19:27:00Z"/>
          <w:lang w:val="ka-GE"/>
        </w:rPr>
      </w:pPr>
    </w:p>
    <w:p w14:paraId="0E6141E6" w14:textId="400A2993" w:rsidR="009F0DE2" w:rsidRPr="00E44408" w:rsidDel="00E44408" w:rsidRDefault="009F0DE2">
      <w:pPr>
        <w:rPr>
          <w:del w:id="48" w:author="Giorgi Bobghiashvili" w:date="2019-09-23T19:27:00Z"/>
          <w:rFonts w:ascii="Sylfaen" w:eastAsiaTheme="majorEastAsia" w:hAnsi="Sylfaen" w:cstheme="majorBidi"/>
          <w:color w:val="1F3763" w:themeColor="accent1" w:themeShade="7F"/>
          <w:lang w:val="ka-GE"/>
        </w:rPr>
      </w:pPr>
      <w:del w:id="49" w:author="Giorgi Bobghiashvili" w:date="2019-09-23T19:27:00Z">
        <w:r w:rsidRPr="00E44408" w:rsidDel="00E44408">
          <w:rPr>
            <w:rFonts w:ascii="Sylfaen" w:hAnsi="Sylfaen"/>
            <w:lang w:val="ka-GE"/>
          </w:rPr>
          <w:br w:type="page"/>
        </w:r>
      </w:del>
    </w:p>
    <w:p w14:paraId="2044BA65" w14:textId="77777777" w:rsidR="00A30511" w:rsidRPr="00E44408" w:rsidRDefault="00A30511">
      <w:pPr>
        <w:rPr>
          <w:rFonts w:ascii="Sylfaen" w:hAnsi="Sylfaen"/>
          <w:lang w:val="ka-GE"/>
        </w:rPr>
        <w:pPrChange w:id="50" w:author="Giorgi Bobghiashvili" w:date="2019-09-23T19:27:00Z">
          <w:pPr>
            <w:pStyle w:val="Heading3"/>
          </w:pPr>
        </w:pPrChange>
      </w:pPr>
    </w:p>
    <w:p w14:paraId="4DDE9DE4" w14:textId="1B8D14BC" w:rsidR="00835BBA" w:rsidRPr="00E44408" w:rsidRDefault="00835BBA" w:rsidP="00835BBA">
      <w:pPr>
        <w:pStyle w:val="Heading3"/>
        <w:rPr>
          <w:lang w:val="ka-GE"/>
        </w:rPr>
      </w:pPr>
      <w:bookmarkStart w:id="51" w:name="_Toc520892325"/>
      <w:r w:rsidRPr="00E44408">
        <w:rPr>
          <w:rFonts w:ascii="Sylfaen" w:hAnsi="Sylfaen"/>
          <w:lang w:val="ka-GE"/>
        </w:rPr>
        <w:t>მამაკაცები, რომელთაც სექსი აქვთ მამაკაცებთან</w:t>
      </w:r>
      <w:bookmarkEnd w:id="51"/>
      <w:r w:rsidRPr="00E44408">
        <w:rPr>
          <w:rFonts w:ascii="Sylfaen" w:hAnsi="Sylfaen"/>
          <w:lang w:val="ka-GE"/>
        </w:rPr>
        <w:t xml:space="preserve"> </w:t>
      </w:r>
    </w:p>
    <w:p w14:paraId="705C0BCB" w14:textId="77777777" w:rsidR="00835BBA" w:rsidRPr="00E44408" w:rsidRDefault="00835BBA" w:rsidP="00835BBA">
      <w:pPr>
        <w:rPr>
          <w:lang w:val="ka-GE"/>
        </w:rPr>
      </w:pPr>
    </w:p>
    <w:p w14:paraId="492FE7DB" w14:textId="6E9B3F8A" w:rsidR="00835BBA" w:rsidRPr="00E44408" w:rsidRDefault="00835BBA" w:rsidP="00AC4F56">
      <w:pPr>
        <w:pStyle w:val="Default"/>
        <w:jc w:val="both"/>
        <w:rPr>
          <w:lang w:val="ka-GE"/>
        </w:rPr>
      </w:pPr>
      <w:r w:rsidRPr="00E44408">
        <w:rPr>
          <w:rFonts w:ascii="Sylfaen" w:hAnsi="Sylfaen" w:cstheme="minorHAnsi"/>
          <w:sz w:val="22"/>
          <w:szCs w:val="22"/>
          <w:lang w:val="ka-GE"/>
        </w:rPr>
        <w:t>პოპულაციის ზომის განმსაზღვრელმა ბოლო კვლევამ მსმ პოპულაციის ზომა განსაზღვრა 17,200 ინდივიდით</w:t>
      </w:r>
      <w:r w:rsidRPr="00E44408">
        <w:rPr>
          <w:rStyle w:val="FootnoteReference"/>
          <w:rFonts w:ascii="Sylfaen" w:hAnsi="Sylfaen" w:cstheme="minorHAnsi"/>
          <w:sz w:val="22"/>
          <w:szCs w:val="22"/>
          <w:lang w:val="ka-GE"/>
        </w:rPr>
        <w:footnoteReference w:id="26"/>
      </w:r>
      <w:r w:rsidRPr="00E44408">
        <w:rPr>
          <w:rFonts w:ascii="Sylfaen" w:hAnsi="Sylfaen" w:cstheme="minorHAnsi"/>
          <w:sz w:val="22"/>
          <w:szCs w:val="22"/>
          <w:lang w:val="ka-GE"/>
        </w:rPr>
        <w:t>.</w:t>
      </w:r>
      <w:r w:rsidRPr="00E44408">
        <w:rPr>
          <w:rFonts w:asciiTheme="minorHAnsi" w:hAnsiTheme="minorHAnsi" w:cstheme="minorHAnsi"/>
          <w:sz w:val="22"/>
          <w:szCs w:val="22"/>
          <w:lang w:val="ka-GE"/>
        </w:rPr>
        <w:t xml:space="preserve"> </w:t>
      </w:r>
      <w:r w:rsidRPr="00E44408">
        <w:rPr>
          <w:rFonts w:ascii="Sylfaen" w:hAnsi="Sylfaen" w:cstheme="minorHAnsi"/>
          <w:sz w:val="22"/>
          <w:szCs w:val="22"/>
          <w:lang w:val="ka-GE"/>
        </w:rPr>
        <w:t>ამ ჯგუფში აივ პრევალენტობა მნიშვნელოვნად გაიზარდა ბოლო რამდენიმე წლის განმავლობაში: 3.7%-იდან 2007 წელს, 20.7%-მდე 2015-ში</w:t>
      </w:r>
      <w:r w:rsidRPr="00E44408">
        <w:rPr>
          <w:rStyle w:val="FootnoteReference"/>
          <w:rFonts w:ascii="Sylfaen" w:hAnsi="Sylfaen" w:cstheme="minorHAnsi"/>
          <w:sz w:val="22"/>
          <w:szCs w:val="22"/>
          <w:lang w:val="ka-GE"/>
        </w:rPr>
        <w:footnoteReference w:id="27"/>
      </w:r>
      <w:r w:rsidRPr="00E44408">
        <w:rPr>
          <w:rFonts w:ascii="Sylfaen" w:hAnsi="Sylfaen" w:cstheme="minorHAnsi"/>
          <w:sz w:val="22"/>
          <w:szCs w:val="22"/>
          <w:lang w:val="ka-GE"/>
        </w:rPr>
        <w:t xml:space="preserve"> (იხილეთ </w:t>
      </w:r>
      <w:r w:rsidRPr="00E44408">
        <w:rPr>
          <w:rFonts w:ascii="Sylfaen" w:hAnsi="Sylfaen" w:cstheme="minorHAnsi"/>
          <w:sz w:val="22"/>
          <w:szCs w:val="22"/>
          <w:lang w:val="ka-GE"/>
        </w:rPr>
        <w:fldChar w:fldCharType="begin"/>
      </w:r>
      <w:r w:rsidRPr="00E44408">
        <w:rPr>
          <w:rFonts w:ascii="Sylfaen" w:hAnsi="Sylfaen" w:cstheme="minorHAnsi"/>
          <w:sz w:val="22"/>
          <w:szCs w:val="22"/>
          <w:lang w:val="ka-GE"/>
        </w:rPr>
        <w:instrText xml:space="preserve"> REF _Ref517446919 \h  \* MERGEFORMAT </w:instrText>
      </w:r>
      <w:r w:rsidRPr="00E44408">
        <w:rPr>
          <w:rFonts w:ascii="Sylfaen" w:hAnsi="Sylfaen" w:cstheme="minorHAnsi"/>
          <w:sz w:val="22"/>
          <w:szCs w:val="22"/>
          <w:lang w:val="ka-GE"/>
        </w:rPr>
      </w:r>
      <w:r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8</w:t>
      </w:r>
      <w:r w:rsidRPr="00E44408">
        <w:rPr>
          <w:rFonts w:ascii="Sylfaen" w:hAnsi="Sylfaen" w:cstheme="minorHAnsi"/>
          <w:sz w:val="22"/>
          <w:szCs w:val="22"/>
          <w:lang w:val="ka-GE"/>
        </w:rPr>
        <w:fldChar w:fldCharType="end"/>
      </w:r>
      <w:r w:rsidRPr="00E44408">
        <w:rPr>
          <w:rFonts w:ascii="Sylfaen" w:hAnsi="Sylfaen" w:cstheme="minorHAnsi"/>
          <w:sz w:val="22"/>
          <w:szCs w:val="22"/>
          <w:lang w:val="ka-GE"/>
        </w:rPr>
        <w:t xml:space="preserve">). შიდსის ცენტრის მიერ ახლახან ჩატარებულმა </w:t>
      </w:r>
      <w:proofErr w:type="spellStart"/>
      <w:r w:rsidRPr="00E44408">
        <w:rPr>
          <w:rFonts w:ascii="Sylfaen" w:hAnsi="Sylfaen" w:cstheme="minorHAnsi"/>
          <w:sz w:val="22"/>
          <w:szCs w:val="22"/>
          <w:lang w:val="ka-GE"/>
        </w:rPr>
        <w:t>კოჰორტულმა</w:t>
      </w:r>
      <w:proofErr w:type="spellEnd"/>
      <w:r w:rsidRPr="00E44408">
        <w:rPr>
          <w:rFonts w:ascii="Sylfaen" w:hAnsi="Sylfaen" w:cstheme="minorHAnsi"/>
          <w:sz w:val="22"/>
          <w:szCs w:val="22"/>
          <w:lang w:val="ka-GE"/>
        </w:rPr>
        <w:t xml:space="preserve"> კვლევამაც აჩვენა აღნიშნულ ჯგუფში ძალიან მაღალი ინციდენტობა: 6 ახალ შემთხვევამდე დაკვირვების 100 ადამიან-წელზე. ეს კარგად ხსნის აივ-ის მზარდ </w:t>
      </w:r>
      <w:proofErr w:type="spellStart"/>
      <w:r w:rsidRPr="00E44408">
        <w:rPr>
          <w:rFonts w:ascii="Sylfaen" w:hAnsi="Sylfaen" w:cstheme="minorHAnsi"/>
          <w:sz w:val="22"/>
          <w:szCs w:val="22"/>
          <w:lang w:val="ka-GE"/>
        </w:rPr>
        <w:t>პრევალენტობას</w:t>
      </w:r>
      <w:proofErr w:type="spellEnd"/>
      <w:r w:rsidRPr="00E44408">
        <w:rPr>
          <w:rStyle w:val="FootnoteReference"/>
          <w:rFonts w:asciiTheme="minorHAnsi" w:hAnsiTheme="minorHAnsi" w:cstheme="minorHAnsi"/>
          <w:sz w:val="22"/>
          <w:szCs w:val="22"/>
          <w:lang w:val="ka-GE"/>
        </w:rPr>
        <w:footnoteReference w:id="28"/>
      </w:r>
      <w:r w:rsidRPr="00E44408">
        <w:rPr>
          <w:lang w:val="ka-GE"/>
        </w:rPr>
        <w:t xml:space="preserve">. </w:t>
      </w:r>
    </w:p>
    <w:p w14:paraId="577B17EC" w14:textId="77777777" w:rsidR="00CD446F" w:rsidRPr="00E44408" w:rsidRDefault="00CD446F" w:rsidP="00AC4F56">
      <w:pPr>
        <w:pStyle w:val="Default"/>
        <w:jc w:val="both"/>
        <w:rPr>
          <w:rFonts w:asciiTheme="minorHAnsi" w:hAnsiTheme="minorHAnsi" w:cstheme="minorHAnsi"/>
          <w:sz w:val="22"/>
          <w:szCs w:val="22"/>
          <w:lang w:val="ka-GE"/>
        </w:rPr>
      </w:pPr>
    </w:p>
    <w:p w14:paraId="28519965" w14:textId="77777777" w:rsidR="00CD446F" w:rsidRPr="00E44408" w:rsidRDefault="003F66CF" w:rsidP="007E68F8">
      <w:pPr>
        <w:pStyle w:val="Heading3"/>
        <w:rPr>
          <w:lang w:val="ka-GE"/>
        </w:rPr>
      </w:pPr>
      <w:bookmarkStart w:id="52" w:name="_Toc520892326"/>
      <w:r w:rsidRPr="00E44408">
        <w:rPr>
          <w:rFonts w:ascii="Sylfaen" w:hAnsi="Sylfaen"/>
          <w:lang w:val="ka-GE"/>
        </w:rPr>
        <w:t>კომერციული სექსის მუშაკი ქალები</w:t>
      </w:r>
      <w:bookmarkEnd w:id="52"/>
      <w:r w:rsidRPr="00E44408">
        <w:rPr>
          <w:rFonts w:ascii="Sylfaen" w:hAnsi="Sylfaen"/>
          <w:lang w:val="ka-GE"/>
        </w:rPr>
        <w:t xml:space="preserve"> </w:t>
      </w:r>
    </w:p>
    <w:p w14:paraId="5D76774E" w14:textId="77777777" w:rsidR="008E26E3" w:rsidRPr="00E44408" w:rsidRDefault="008E26E3" w:rsidP="000E1516">
      <w:pPr>
        <w:rPr>
          <w:rFonts w:asciiTheme="minorHAnsi" w:hAnsiTheme="minorHAnsi" w:cstheme="minorHAnsi"/>
          <w:sz w:val="22"/>
          <w:szCs w:val="22"/>
          <w:lang w:val="ka-GE"/>
        </w:rPr>
      </w:pPr>
    </w:p>
    <w:p w14:paraId="24CBCD58" w14:textId="75AAEC6D" w:rsidR="008E26E3" w:rsidRPr="00E44408" w:rsidRDefault="006B2774" w:rsidP="001B4BD4">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აივ ინფექცი</w:t>
      </w:r>
      <w:r w:rsidR="00006301" w:rsidRPr="00E44408">
        <w:rPr>
          <w:rFonts w:ascii="Sylfaen" w:hAnsi="Sylfaen" w:cstheme="minorHAnsi"/>
          <w:sz w:val="22"/>
          <w:szCs w:val="22"/>
          <w:lang w:val="ka-GE"/>
        </w:rPr>
        <w:t>ის გავრცელება</w:t>
      </w:r>
      <w:r w:rsidRPr="00E44408">
        <w:rPr>
          <w:rFonts w:ascii="Sylfaen" w:hAnsi="Sylfaen" w:cstheme="minorHAnsi"/>
          <w:sz w:val="22"/>
          <w:szCs w:val="22"/>
          <w:lang w:val="ka-GE"/>
        </w:rPr>
        <w:t xml:space="preserve"> კომერციული სექსის მუშაკ ქალებში დაბალი რჩება - 2%-ზე ნაკლები ბოლო 15 წლის განმავლობაში </w:t>
      </w:r>
      <w:r w:rsidR="00EE3733" w:rsidRPr="00E44408">
        <w:rPr>
          <w:rFonts w:ascii="Sylfaen" w:hAnsi="Sylfaen" w:cstheme="minorHAnsi"/>
          <w:sz w:val="22"/>
          <w:szCs w:val="22"/>
          <w:lang w:val="ka-GE"/>
        </w:rPr>
        <w:t xml:space="preserve">(იხილეთ </w:t>
      </w:r>
      <w:r w:rsidR="00EE3733" w:rsidRPr="00E44408">
        <w:rPr>
          <w:rFonts w:ascii="Sylfaen" w:hAnsi="Sylfaen" w:cstheme="minorHAnsi"/>
          <w:sz w:val="22"/>
          <w:szCs w:val="22"/>
          <w:lang w:val="ka-GE"/>
        </w:rPr>
        <w:fldChar w:fldCharType="begin"/>
      </w:r>
      <w:r w:rsidR="00EE3733" w:rsidRPr="00E44408">
        <w:rPr>
          <w:rFonts w:ascii="Sylfaen" w:hAnsi="Sylfaen" w:cstheme="minorHAnsi"/>
          <w:sz w:val="22"/>
          <w:szCs w:val="22"/>
          <w:lang w:val="ka-GE"/>
        </w:rPr>
        <w:instrText xml:space="preserve"> REF _Ref517447725 \h  \* MERGEFORMAT </w:instrText>
      </w:r>
      <w:r w:rsidR="00EE3733" w:rsidRPr="00E44408">
        <w:rPr>
          <w:rFonts w:ascii="Sylfaen" w:hAnsi="Sylfaen" w:cstheme="minorHAnsi"/>
          <w:sz w:val="22"/>
          <w:szCs w:val="22"/>
          <w:lang w:val="ka-GE"/>
        </w:rPr>
      </w:r>
      <w:r w:rsidR="00EE3733"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12</w:t>
      </w:r>
      <w:r w:rsidR="00EE3733" w:rsidRPr="00E44408">
        <w:rPr>
          <w:rFonts w:ascii="Sylfaen" w:hAnsi="Sylfaen" w:cstheme="minorHAnsi"/>
          <w:sz w:val="22"/>
          <w:szCs w:val="22"/>
          <w:lang w:val="ka-GE"/>
        </w:rPr>
        <w:fldChar w:fldCharType="end"/>
      </w:r>
      <w:r w:rsidR="00EE3733" w:rsidRPr="00E44408">
        <w:rPr>
          <w:rFonts w:ascii="Sylfaen" w:hAnsi="Sylfaen" w:cstheme="minorHAnsi"/>
          <w:sz w:val="22"/>
          <w:szCs w:val="22"/>
          <w:lang w:val="ka-GE"/>
        </w:rPr>
        <w:t xml:space="preserve">). </w:t>
      </w:r>
      <w:r w:rsidR="00995CB0" w:rsidRPr="00E44408">
        <w:rPr>
          <w:rFonts w:ascii="Sylfaen" w:hAnsi="Sylfaen" w:cstheme="minorHAnsi"/>
          <w:sz w:val="22"/>
          <w:szCs w:val="22"/>
          <w:lang w:val="ka-GE"/>
        </w:rPr>
        <w:t>პოპულაციის ზომის</w:t>
      </w:r>
      <w:r w:rsidR="00267AA5" w:rsidRPr="00E44408">
        <w:rPr>
          <w:rFonts w:ascii="Sylfaen" w:hAnsi="Sylfaen" w:cstheme="minorHAnsi"/>
          <w:sz w:val="22"/>
          <w:szCs w:val="22"/>
          <w:lang w:val="ka-GE"/>
        </w:rPr>
        <w:t xml:space="preserve"> განმსაზღვრელი</w:t>
      </w:r>
      <w:r w:rsidR="00995CB0" w:rsidRPr="00E44408">
        <w:rPr>
          <w:rFonts w:ascii="Sylfaen" w:hAnsi="Sylfaen" w:cstheme="minorHAnsi"/>
          <w:sz w:val="22"/>
          <w:szCs w:val="22"/>
          <w:lang w:val="ka-GE"/>
        </w:rPr>
        <w:t xml:space="preserve"> ბოლო </w:t>
      </w:r>
      <w:r w:rsidR="00337A6F" w:rsidRPr="00E44408">
        <w:rPr>
          <w:rFonts w:ascii="Sylfaen" w:hAnsi="Sylfaen" w:cstheme="minorHAnsi"/>
          <w:sz w:val="22"/>
          <w:szCs w:val="22"/>
          <w:lang w:val="ka-GE"/>
        </w:rPr>
        <w:t xml:space="preserve">კვლევა ჩატარდა 2014-ში, ხოლო ქცევაზე ზედამხედველობის კვლევა </w:t>
      </w:r>
      <w:proofErr w:type="spellStart"/>
      <w:r w:rsidR="00337A6F" w:rsidRPr="00E44408">
        <w:rPr>
          <w:rFonts w:ascii="Sylfaen" w:hAnsi="Sylfaen" w:cstheme="minorHAnsi"/>
          <w:sz w:val="22"/>
          <w:szCs w:val="22"/>
          <w:lang w:val="ka-GE"/>
        </w:rPr>
        <w:t>ბიომარკერის</w:t>
      </w:r>
      <w:proofErr w:type="spellEnd"/>
      <w:r w:rsidR="00337A6F" w:rsidRPr="00E44408">
        <w:rPr>
          <w:rFonts w:ascii="Sylfaen" w:hAnsi="Sylfaen" w:cstheme="minorHAnsi"/>
          <w:sz w:val="22"/>
          <w:szCs w:val="22"/>
          <w:lang w:val="ka-GE"/>
        </w:rPr>
        <w:t xml:space="preserve"> კომპონენტით - 2017 წელს.</w:t>
      </w:r>
      <w:r w:rsidR="00C905E9" w:rsidRPr="00E44408">
        <w:rPr>
          <w:rFonts w:ascii="Sylfaen" w:hAnsi="Sylfaen" w:cstheme="minorHAnsi"/>
          <w:sz w:val="22"/>
          <w:szCs w:val="22"/>
          <w:lang w:val="ka-GE"/>
        </w:rPr>
        <w:t xml:space="preserve"> </w:t>
      </w:r>
      <w:proofErr w:type="spellStart"/>
      <w:r w:rsidR="00337A6F" w:rsidRPr="00E44408">
        <w:rPr>
          <w:rFonts w:ascii="Sylfaen" w:hAnsi="Sylfaen" w:cstheme="minorHAnsi"/>
          <w:sz w:val="22"/>
          <w:szCs w:val="22"/>
          <w:lang w:val="ka-GE"/>
        </w:rPr>
        <w:t>კსმ</w:t>
      </w:r>
      <w:proofErr w:type="spellEnd"/>
      <w:r w:rsidR="00337A6F" w:rsidRPr="00E44408">
        <w:rPr>
          <w:rFonts w:ascii="Sylfaen" w:hAnsi="Sylfaen" w:cstheme="minorHAnsi"/>
          <w:sz w:val="22"/>
          <w:szCs w:val="22"/>
          <w:lang w:val="ka-GE"/>
        </w:rPr>
        <w:t>-ს პოპულაციის სავარუდო ზომა ქვეყნისთვის განისაზღვრა როგორც 6525</w:t>
      </w:r>
      <w:r w:rsidR="00337A6F" w:rsidRPr="00E44408">
        <w:rPr>
          <w:rStyle w:val="FootnoteReference"/>
          <w:rFonts w:ascii="Sylfaen" w:hAnsi="Sylfaen" w:cstheme="minorHAnsi"/>
          <w:sz w:val="22"/>
          <w:szCs w:val="22"/>
          <w:lang w:val="ka-GE"/>
        </w:rPr>
        <w:footnoteReference w:id="29"/>
      </w:r>
      <w:r w:rsidR="00267AA5" w:rsidRPr="00E44408">
        <w:rPr>
          <w:rFonts w:ascii="Sylfaen" w:hAnsi="Sylfaen" w:cstheme="minorHAnsi"/>
          <w:sz w:val="22"/>
          <w:szCs w:val="22"/>
          <w:lang w:val="ka-GE"/>
        </w:rPr>
        <w:t xml:space="preserve">; თბილისში </w:t>
      </w:r>
      <w:proofErr w:type="spellStart"/>
      <w:r w:rsidR="00267AA5" w:rsidRPr="00E44408">
        <w:rPr>
          <w:rFonts w:ascii="Sylfaen" w:hAnsi="Sylfaen" w:cstheme="minorHAnsi"/>
          <w:sz w:val="22"/>
          <w:szCs w:val="22"/>
          <w:lang w:val="ka-GE"/>
        </w:rPr>
        <w:t>კსმ</w:t>
      </w:r>
      <w:proofErr w:type="spellEnd"/>
      <w:r w:rsidR="00267AA5" w:rsidRPr="00E44408">
        <w:rPr>
          <w:rFonts w:ascii="Sylfaen" w:hAnsi="Sylfaen" w:cstheme="minorHAnsi"/>
          <w:sz w:val="22"/>
          <w:szCs w:val="22"/>
          <w:lang w:val="ka-GE"/>
        </w:rPr>
        <w:t xml:space="preserve">-ების სავარაუდო რაოდენობა </w:t>
      </w:r>
      <w:r w:rsidR="00ED5D6F" w:rsidRPr="00E44408">
        <w:rPr>
          <w:rFonts w:ascii="Sylfaen" w:hAnsi="Sylfaen" w:cstheme="minorHAnsi"/>
          <w:sz w:val="22"/>
          <w:szCs w:val="22"/>
          <w:lang w:val="ka-GE"/>
        </w:rPr>
        <w:t>600,</w:t>
      </w:r>
      <w:r w:rsidR="00267AA5" w:rsidRPr="00E44408">
        <w:rPr>
          <w:rFonts w:ascii="Sylfaen" w:hAnsi="Sylfaen" w:cstheme="minorHAnsi"/>
          <w:sz w:val="22"/>
          <w:szCs w:val="22"/>
          <w:lang w:val="ka-GE"/>
        </w:rPr>
        <w:t xml:space="preserve"> </w:t>
      </w:r>
      <w:r w:rsidR="00ED5D6F" w:rsidRPr="00E44408">
        <w:rPr>
          <w:rFonts w:ascii="Sylfaen" w:hAnsi="Sylfaen" w:cstheme="minorHAnsi"/>
          <w:sz w:val="22"/>
          <w:szCs w:val="22"/>
          <w:lang w:val="ka-GE"/>
        </w:rPr>
        <w:t>ხოლო ბათუმ</w:t>
      </w:r>
      <w:r w:rsidR="00267AA5" w:rsidRPr="00E44408">
        <w:rPr>
          <w:rFonts w:ascii="Sylfaen" w:hAnsi="Sylfaen" w:cstheme="minorHAnsi"/>
          <w:sz w:val="22"/>
          <w:szCs w:val="22"/>
          <w:lang w:val="ka-GE"/>
        </w:rPr>
        <w:t xml:space="preserve">ში - </w:t>
      </w:r>
      <w:r w:rsidR="00ED5D6F" w:rsidRPr="00E44408">
        <w:rPr>
          <w:rFonts w:ascii="Sylfaen" w:hAnsi="Sylfaen" w:cstheme="minorHAnsi"/>
          <w:sz w:val="22"/>
          <w:szCs w:val="22"/>
          <w:lang w:val="ka-GE"/>
        </w:rPr>
        <w:t>700</w:t>
      </w:r>
      <w:r w:rsidR="00267AA5" w:rsidRPr="00E44408">
        <w:rPr>
          <w:rFonts w:ascii="Sylfaen" w:hAnsi="Sylfaen" w:cstheme="minorHAnsi"/>
          <w:sz w:val="22"/>
          <w:szCs w:val="22"/>
          <w:lang w:val="ka-GE"/>
        </w:rPr>
        <w:t xml:space="preserve"> არის.</w:t>
      </w:r>
      <w:r w:rsidR="00ED5D6F" w:rsidRPr="00E44408">
        <w:rPr>
          <w:rStyle w:val="FootnoteReference"/>
          <w:rFonts w:ascii="Sylfaen" w:hAnsi="Sylfaen" w:cstheme="minorHAnsi"/>
          <w:sz w:val="22"/>
          <w:szCs w:val="22"/>
          <w:lang w:val="ka-GE"/>
        </w:rPr>
        <w:footnoteReference w:id="30"/>
      </w:r>
      <w:r w:rsidR="00DA5145" w:rsidRPr="00E44408">
        <w:rPr>
          <w:rFonts w:ascii="Sylfaen" w:hAnsi="Sylfaen" w:cstheme="minorHAnsi"/>
          <w:sz w:val="22"/>
          <w:szCs w:val="22"/>
          <w:lang w:val="ka-GE"/>
        </w:rPr>
        <w:t xml:space="preserve"> </w:t>
      </w:r>
      <w:proofErr w:type="spellStart"/>
      <w:r w:rsidR="00DA5145" w:rsidRPr="00E44408">
        <w:rPr>
          <w:rFonts w:ascii="Sylfaen" w:hAnsi="Sylfaen" w:cstheme="minorHAnsi"/>
          <w:sz w:val="22"/>
          <w:szCs w:val="22"/>
          <w:lang w:val="ka-GE"/>
        </w:rPr>
        <w:t>კსმ</w:t>
      </w:r>
      <w:proofErr w:type="spellEnd"/>
      <w:r w:rsidR="00DA5145" w:rsidRPr="00E44408">
        <w:rPr>
          <w:rFonts w:ascii="Sylfaen" w:hAnsi="Sylfaen" w:cstheme="minorHAnsi"/>
          <w:sz w:val="22"/>
          <w:szCs w:val="22"/>
          <w:lang w:val="ka-GE"/>
        </w:rPr>
        <w:t xml:space="preserve">-თა უმრავლესობა 40-ზე მეტი წლისაა. </w:t>
      </w:r>
    </w:p>
    <w:p w14:paraId="399172EC" w14:textId="77777777" w:rsidR="008E26E3" w:rsidRPr="00E44408" w:rsidRDefault="008E26E3" w:rsidP="001B4BD4">
      <w:pPr>
        <w:pStyle w:val="Default"/>
        <w:jc w:val="both"/>
        <w:rPr>
          <w:rFonts w:asciiTheme="minorHAnsi" w:hAnsiTheme="minorHAnsi" w:cstheme="minorHAnsi"/>
          <w:sz w:val="22"/>
          <w:szCs w:val="22"/>
          <w:lang w:val="ka-GE"/>
        </w:rPr>
      </w:pPr>
    </w:p>
    <w:p w14:paraId="1BF2AC4A" w14:textId="068AF46D" w:rsidR="008E26E3" w:rsidRPr="00E44408" w:rsidRDefault="00D55340" w:rsidP="001B4BD4">
      <w:pPr>
        <w:pStyle w:val="Default"/>
        <w:jc w:val="both"/>
        <w:rPr>
          <w:rFonts w:asciiTheme="minorHAnsi" w:hAnsiTheme="minorHAnsi"/>
          <w:sz w:val="22"/>
          <w:szCs w:val="22"/>
          <w:lang w:val="ka-GE"/>
        </w:rPr>
      </w:pPr>
      <w:r w:rsidRPr="00E44408">
        <w:rPr>
          <w:rFonts w:ascii="Sylfaen" w:hAnsi="Sylfaen" w:cstheme="minorHAnsi"/>
          <w:sz w:val="22"/>
          <w:szCs w:val="22"/>
          <w:lang w:val="ka-GE"/>
        </w:rPr>
        <w:t xml:space="preserve">კომერციული სექსის თავისებურება საქართველოში უცვლელია ბოლო 15 წლის განმავლობაში, რაც განასხვავებს მას სხვა ყოფილი </w:t>
      </w:r>
      <w:proofErr w:type="spellStart"/>
      <w:r w:rsidRPr="00E44408">
        <w:rPr>
          <w:rFonts w:ascii="Sylfaen" w:hAnsi="Sylfaen" w:cstheme="minorHAnsi"/>
          <w:sz w:val="22"/>
          <w:szCs w:val="22"/>
          <w:lang w:val="ka-GE"/>
        </w:rPr>
        <w:t>საჭოთა</w:t>
      </w:r>
      <w:proofErr w:type="spellEnd"/>
      <w:r w:rsidRPr="00E44408">
        <w:rPr>
          <w:rFonts w:ascii="Sylfaen" w:hAnsi="Sylfaen" w:cstheme="minorHAnsi"/>
          <w:sz w:val="22"/>
          <w:szCs w:val="22"/>
          <w:lang w:val="ka-GE"/>
        </w:rPr>
        <w:t xml:space="preserve"> რესპუბლიკებისაგან. კერძოდ, ნარკოტ</w:t>
      </w:r>
      <w:ins w:id="53" w:author="Giorgi Bobghiashvili" w:date="2019-09-23T19:28:00Z">
        <w:r w:rsidR="00D04922">
          <w:rPr>
            <w:rFonts w:ascii="Sylfaen" w:hAnsi="Sylfaen" w:cstheme="minorHAnsi"/>
            <w:sz w:val="22"/>
            <w:szCs w:val="22"/>
            <w:lang w:val="ka-GE"/>
          </w:rPr>
          <w:t>ი</w:t>
        </w:r>
      </w:ins>
      <w:del w:id="54" w:author="Giorgi Bobghiashvili" w:date="2019-09-23T19:28:00Z">
        <w:r w:rsidRPr="00E44408" w:rsidDel="00D04922">
          <w:rPr>
            <w:rFonts w:ascii="Sylfaen" w:hAnsi="Sylfaen" w:cstheme="minorHAnsi"/>
            <w:sz w:val="22"/>
            <w:szCs w:val="22"/>
            <w:lang w:val="ka-GE"/>
          </w:rPr>
          <w:delText>ო</w:delText>
        </w:r>
      </w:del>
      <w:r w:rsidRPr="00E44408">
        <w:rPr>
          <w:rFonts w:ascii="Sylfaen" w:hAnsi="Sylfaen" w:cstheme="minorHAnsi"/>
          <w:sz w:val="22"/>
          <w:szCs w:val="22"/>
          <w:lang w:val="ka-GE"/>
        </w:rPr>
        <w:t xml:space="preserve">კის </w:t>
      </w:r>
      <w:r w:rsidR="00267AA5" w:rsidRPr="00E44408">
        <w:rPr>
          <w:rFonts w:ascii="Sylfaen" w:hAnsi="Sylfaen" w:cstheme="minorHAnsi"/>
          <w:sz w:val="22"/>
          <w:szCs w:val="22"/>
          <w:lang w:val="ka-GE"/>
        </w:rPr>
        <w:t xml:space="preserve">ინექციური </w:t>
      </w:r>
      <w:r w:rsidRPr="00E44408">
        <w:rPr>
          <w:rFonts w:ascii="Sylfaen" w:hAnsi="Sylfaen" w:cstheme="minorHAnsi"/>
          <w:sz w:val="22"/>
          <w:szCs w:val="22"/>
          <w:lang w:val="ka-GE"/>
        </w:rPr>
        <w:t>მოხმარებ</w:t>
      </w:r>
      <w:r w:rsidR="00267AA5" w:rsidRPr="00E44408">
        <w:rPr>
          <w:rFonts w:ascii="Sylfaen" w:hAnsi="Sylfaen" w:cstheme="minorHAnsi"/>
          <w:sz w:val="22"/>
          <w:szCs w:val="22"/>
          <w:lang w:val="ka-GE"/>
        </w:rPr>
        <w:t>ის გავრცელება</w:t>
      </w:r>
      <w:r w:rsidRPr="00E44408">
        <w:rPr>
          <w:rFonts w:ascii="Sylfaen" w:hAnsi="Sylfaen" w:cstheme="minorHAnsi"/>
          <w:sz w:val="22"/>
          <w:szCs w:val="22"/>
          <w:lang w:val="ka-GE"/>
        </w:rPr>
        <w:t xml:space="preserve">, </w:t>
      </w:r>
      <w:r w:rsidR="00267AA5" w:rsidRPr="00E44408">
        <w:rPr>
          <w:rFonts w:ascii="Sylfaen" w:hAnsi="Sylfaen" w:cstheme="minorHAnsi"/>
          <w:sz w:val="22"/>
          <w:szCs w:val="22"/>
          <w:lang w:val="ka-GE"/>
        </w:rPr>
        <w:t>კერძოდ,</w:t>
      </w:r>
      <w:r w:rsidRPr="00E44408">
        <w:rPr>
          <w:rFonts w:ascii="Sylfaen" w:hAnsi="Sylfaen" w:cstheme="minorHAnsi"/>
          <w:sz w:val="22"/>
          <w:szCs w:val="22"/>
          <w:lang w:val="ka-GE"/>
        </w:rPr>
        <w:t xml:space="preserve"> ქუჩაში და დაწესებულებებში </w:t>
      </w:r>
      <w:r w:rsidR="00B62A8E" w:rsidRPr="00E44408">
        <w:rPr>
          <w:rFonts w:ascii="Sylfaen" w:hAnsi="Sylfaen" w:cstheme="minorHAnsi"/>
          <w:sz w:val="22"/>
          <w:szCs w:val="22"/>
          <w:lang w:val="ka-GE"/>
        </w:rPr>
        <w:t>მომუშ</w:t>
      </w:r>
      <w:r w:rsidRPr="00E44408">
        <w:rPr>
          <w:rFonts w:ascii="Sylfaen" w:hAnsi="Sylfaen" w:cstheme="minorHAnsi"/>
          <w:sz w:val="22"/>
          <w:szCs w:val="22"/>
          <w:lang w:val="ka-GE"/>
        </w:rPr>
        <w:t xml:space="preserve">ავე ქალბატონებში, </w:t>
      </w:r>
      <w:r w:rsidR="00267AA5" w:rsidRPr="00E44408">
        <w:rPr>
          <w:rFonts w:ascii="Sylfaen" w:hAnsi="Sylfaen" w:cstheme="minorHAnsi"/>
          <w:sz w:val="22"/>
          <w:szCs w:val="22"/>
          <w:lang w:val="ka-GE"/>
        </w:rPr>
        <w:t>არ ვლინდება</w:t>
      </w:r>
      <w:r w:rsidRPr="00E44408">
        <w:rPr>
          <w:rFonts w:ascii="Sylfaen" w:hAnsi="Sylfaen" w:cstheme="minorHAnsi"/>
          <w:sz w:val="22"/>
          <w:szCs w:val="22"/>
          <w:lang w:val="ka-GE"/>
        </w:rPr>
        <w:t>. ახალი ტენდენციაა არა-ინექციური ნარკოტიკების მოხმარების ზრდა ორივე ქალაქში (</w:t>
      </w:r>
      <w:proofErr w:type="spellStart"/>
      <w:r w:rsidRPr="00E44408">
        <w:rPr>
          <w:rFonts w:ascii="Sylfaen" w:hAnsi="Sylfaen" w:cstheme="minorHAnsi"/>
          <w:sz w:val="22"/>
          <w:szCs w:val="22"/>
          <w:lang w:val="ka-GE"/>
        </w:rPr>
        <w:t>სედატიური</w:t>
      </w:r>
      <w:proofErr w:type="spellEnd"/>
      <w:r w:rsidRPr="00E44408">
        <w:rPr>
          <w:rFonts w:ascii="Sylfaen" w:hAnsi="Sylfaen" w:cstheme="minorHAnsi"/>
          <w:sz w:val="22"/>
          <w:szCs w:val="22"/>
          <w:lang w:val="ka-GE"/>
        </w:rPr>
        <w:t xml:space="preserve">/საძილე აბები - თბილისში, მარიხუანა - ბათუმში). </w:t>
      </w:r>
      <w:r w:rsidR="00267AA5" w:rsidRPr="00E44408">
        <w:rPr>
          <w:rFonts w:ascii="Sylfaen" w:hAnsi="Sylfaen" w:cstheme="minorHAnsi"/>
          <w:sz w:val="22"/>
          <w:szCs w:val="22"/>
          <w:lang w:val="ka-GE"/>
        </w:rPr>
        <w:t xml:space="preserve">2014 წელთან შედარებით, </w:t>
      </w:r>
      <w:r w:rsidRPr="00E44408">
        <w:rPr>
          <w:rFonts w:ascii="Sylfaen" w:hAnsi="Sylfaen" w:cstheme="minorHAnsi"/>
          <w:sz w:val="22"/>
          <w:szCs w:val="22"/>
          <w:lang w:val="ka-GE"/>
        </w:rPr>
        <w:t xml:space="preserve">უფრო </w:t>
      </w:r>
      <w:r w:rsidR="00267AA5" w:rsidRPr="00E44408">
        <w:rPr>
          <w:rFonts w:ascii="Sylfaen" w:hAnsi="Sylfaen" w:cstheme="minorHAnsi"/>
          <w:sz w:val="22"/>
          <w:szCs w:val="22"/>
          <w:lang w:val="ka-GE"/>
        </w:rPr>
        <w:t>დიდი წილი</w:t>
      </w:r>
      <w:r w:rsidRPr="00E44408">
        <w:rPr>
          <w:rFonts w:ascii="Sylfaen" w:hAnsi="Sylfaen" w:cstheme="minorHAnsi"/>
          <w:sz w:val="22"/>
          <w:szCs w:val="22"/>
          <w:lang w:val="ka-GE"/>
        </w:rPr>
        <w:t xml:space="preserve"> აღნიშნავს არა-ინექციური ნარკოტიკის მოხმარება</w:t>
      </w:r>
      <w:r w:rsidR="00267AA5" w:rsidRPr="00E44408">
        <w:rPr>
          <w:rFonts w:ascii="Sylfaen" w:hAnsi="Sylfaen" w:cstheme="minorHAnsi"/>
          <w:sz w:val="22"/>
          <w:szCs w:val="22"/>
          <w:lang w:val="ka-GE"/>
        </w:rPr>
        <w:t>ს</w:t>
      </w:r>
      <w:r w:rsidRPr="00E44408">
        <w:rPr>
          <w:rFonts w:ascii="Sylfaen" w:hAnsi="Sylfaen" w:cstheme="minorHAnsi"/>
          <w:sz w:val="22"/>
          <w:szCs w:val="22"/>
          <w:lang w:val="ka-GE"/>
        </w:rPr>
        <w:t xml:space="preserve"> ბოლო 12 თვის მანძილზე ორივე ქალაქში: </w:t>
      </w:r>
      <w:r w:rsidR="00B62A8E" w:rsidRPr="00E44408">
        <w:rPr>
          <w:rFonts w:ascii="Sylfaen" w:hAnsi="Sylfaen" w:cstheme="minorHAnsi"/>
          <w:sz w:val="22"/>
          <w:szCs w:val="22"/>
          <w:lang w:val="ka-GE"/>
        </w:rPr>
        <w:t>11%</w:t>
      </w:r>
      <w:r w:rsidR="00007865" w:rsidRPr="00E44408">
        <w:rPr>
          <w:rFonts w:ascii="Sylfaen" w:hAnsi="Sylfaen" w:cstheme="minorHAnsi"/>
          <w:sz w:val="22"/>
          <w:szCs w:val="22"/>
          <w:lang w:val="ka-GE"/>
        </w:rPr>
        <w:t xml:space="preserve"> </w:t>
      </w:r>
      <w:r w:rsidR="00B62A8E" w:rsidRPr="00E44408">
        <w:rPr>
          <w:rFonts w:ascii="Sylfaen" w:hAnsi="Sylfaen" w:cstheme="minorHAnsi"/>
          <w:sz w:val="22"/>
          <w:szCs w:val="22"/>
          <w:lang w:val="ka-GE"/>
        </w:rPr>
        <w:t xml:space="preserve">(2017) </w:t>
      </w:r>
      <w:proofErr w:type="spellStart"/>
      <w:r w:rsidR="00B62A8E" w:rsidRPr="00E44408">
        <w:rPr>
          <w:rFonts w:ascii="Sylfaen" w:hAnsi="Sylfaen" w:cstheme="minorHAnsi"/>
          <w:sz w:val="22"/>
          <w:szCs w:val="22"/>
          <w:lang w:val="ka-GE"/>
        </w:rPr>
        <w:t>vs</w:t>
      </w:r>
      <w:proofErr w:type="spellEnd"/>
      <w:r w:rsidR="00B62A8E" w:rsidRPr="00E44408">
        <w:rPr>
          <w:rFonts w:ascii="Sylfaen" w:hAnsi="Sylfaen" w:cstheme="minorHAnsi"/>
          <w:sz w:val="22"/>
          <w:szCs w:val="22"/>
          <w:lang w:val="ka-GE"/>
        </w:rPr>
        <w:t xml:space="preserve">. 6.3% (2014)  თბილისში, </w:t>
      </w:r>
      <w:r w:rsidR="00B62A8E" w:rsidRPr="00E44408">
        <w:rPr>
          <w:rFonts w:ascii="Sylfaen" w:hAnsi="Sylfaen"/>
          <w:sz w:val="22"/>
          <w:szCs w:val="22"/>
          <w:lang w:val="ka-GE"/>
        </w:rPr>
        <w:t xml:space="preserve">20% (2017) </w:t>
      </w:r>
      <w:proofErr w:type="spellStart"/>
      <w:r w:rsidR="00B62A8E" w:rsidRPr="00E44408">
        <w:rPr>
          <w:rFonts w:ascii="Sylfaen" w:hAnsi="Sylfaen"/>
          <w:sz w:val="22"/>
          <w:szCs w:val="22"/>
          <w:lang w:val="ka-GE"/>
        </w:rPr>
        <w:t>vs</w:t>
      </w:r>
      <w:proofErr w:type="spellEnd"/>
      <w:r w:rsidR="00B62A8E" w:rsidRPr="00E44408">
        <w:rPr>
          <w:rFonts w:ascii="Sylfaen" w:hAnsi="Sylfaen"/>
          <w:sz w:val="22"/>
          <w:szCs w:val="22"/>
          <w:lang w:val="ka-GE"/>
        </w:rPr>
        <w:t xml:space="preserve">. 5.8% (2014) ბათუმში. ეს ზრდა სტატისტიკურად სარწმუნოა. </w:t>
      </w:r>
    </w:p>
    <w:p w14:paraId="47C86395" w14:textId="77777777" w:rsidR="00667C5A" w:rsidRPr="00E44408" w:rsidRDefault="00667C5A" w:rsidP="001B4BD4">
      <w:pPr>
        <w:pStyle w:val="Default"/>
        <w:jc w:val="both"/>
        <w:rPr>
          <w:rFonts w:asciiTheme="minorHAnsi" w:hAnsiTheme="minorHAnsi"/>
          <w:sz w:val="22"/>
          <w:szCs w:val="22"/>
          <w:lang w:val="ka-GE"/>
        </w:rPr>
      </w:pPr>
    </w:p>
    <w:p w14:paraId="6DA116A7" w14:textId="77777777" w:rsidR="00667C5A" w:rsidRPr="00E44408" w:rsidRDefault="00A86C15" w:rsidP="0024248A">
      <w:pPr>
        <w:pStyle w:val="Heading3"/>
        <w:rPr>
          <w:lang w:val="ka-GE"/>
        </w:rPr>
      </w:pPr>
      <w:bookmarkStart w:id="55" w:name="_Toc520892327"/>
      <w:r w:rsidRPr="00E44408">
        <w:rPr>
          <w:rFonts w:ascii="Sylfaen" w:hAnsi="Sylfaen"/>
          <w:lang w:val="ka-GE"/>
        </w:rPr>
        <w:t>პატიმრები</w:t>
      </w:r>
      <w:bookmarkEnd w:id="55"/>
      <w:r w:rsidRPr="00E44408">
        <w:rPr>
          <w:rFonts w:ascii="Sylfaen" w:hAnsi="Sylfaen"/>
          <w:lang w:val="ka-GE"/>
        </w:rPr>
        <w:t xml:space="preserve"> </w:t>
      </w:r>
    </w:p>
    <w:p w14:paraId="57EF0877" w14:textId="77777777" w:rsidR="008E26E3" w:rsidRPr="00E44408" w:rsidRDefault="008E26E3" w:rsidP="001B4BD4">
      <w:pPr>
        <w:pStyle w:val="Default"/>
        <w:jc w:val="both"/>
        <w:rPr>
          <w:rFonts w:asciiTheme="minorHAnsi" w:hAnsiTheme="minorHAnsi"/>
          <w:sz w:val="22"/>
          <w:szCs w:val="22"/>
          <w:lang w:val="ka-GE"/>
        </w:rPr>
      </w:pPr>
    </w:p>
    <w:p w14:paraId="6EC7CEB6" w14:textId="6FE25302" w:rsidR="000F5597" w:rsidRPr="00E44408" w:rsidRDefault="00007865" w:rsidP="001B4BD4">
      <w:pPr>
        <w:jc w:val="both"/>
        <w:rPr>
          <w:rFonts w:ascii="Sylfaen" w:hAnsi="Sylfaen" w:cstheme="minorHAnsi"/>
          <w:sz w:val="22"/>
          <w:szCs w:val="22"/>
          <w:lang w:val="ka-GE"/>
        </w:rPr>
      </w:pPr>
      <w:r w:rsidRPr="00E44408">
        <w:rPr>
          <w:rFonts w:ascii="Sylfaen" w:hAnsi="Sylfaen" w:cstheme="minorHAnsi"/>
          <w:sz w:val="22"/>
          <w:szCs w:val="22"/>
          <w:lang w:val="ka-GE"/>
        </w:rPr>
        <w:t xml:space="preserve">პატიმრებში ქცევაზე ზედამხედველობის კვლევა </w:t>
      </w:r>
      <w:proofErr w:type="spellStart"/>
      <w:r w:rsidRPr="00E44408">
        <w:rPr>
          <w:rFonts w:ascii="Sylfaen" w:hAnsi="Sylfaen" w:cstheme="minorHAnsi"/>
          <w:sz w:val="22"/>
          <w:szCs w:val="22"/>
          <w:lang w:val="ka-GE"/>
        </w:rPr>
        <w:t>ბიომარკერის</w:t>
      </w:r>
      <w:proofErr w:type="spellEnd"/>
      <w:r w:rsidRPr="00E44408">
        <w:rPr>
          <w:rFonts w:ascii="Sylfaen" w:hAnsi="Sylfaen" w:cstheme="minorHAnsi"/>
          <w:sz w:val="22"/>
          <w:szCs w:val="22"/>
          <w:lang w:val="ka-GE"/>
        </w:rPr>
        <w:t xml:space="preserve"> კომპონენტით ბოლოს 2015 წელს ჩატარდა საქართველოში. </w:t>
      </w:r>
      <w:r w:rsidR="002F4CA3" w:rsidRPr="00E44408">
        <w:rPr>
          <w:rFonts w:ascii="Sylfaen" w:hAnsi="Sylfaen" w:cstheme="minorHAnsi"/>
          <w:sz w:val="22"/>
          <w:szCs w:val="22"/>
          <w:lang w:val="ka-GE"/>
        </w:rPr>
        <w:t>2015 წლის ოქტომბრისათვის საქართველოს პ</w:t>
      </w:r>
      <w:r w:rsidR="00C44F40" w:rsidRPr="00E44408">
        <w:rPr>
          <w:rFonts w:ascii="Sylfaen" w:hAnsi="Sylfaen" w:cstheme="minorHAnsi"/>
          <w:sz w:val="22"/>
          <w:szCs w:val="22"/>
          <w:lang w:val="ka-GE"/>
        </w:rPr>
        <w:t>ენიტენც</w:t>
      </w:r>
      <w:r w:rsidR="00267AA5" w:rsidRPr="00E44408">
        <w:rPr>
          <w:rFonts w:ascii="Sylfaen" w:hAnsi="Sylfaen" w:cstheme="minorHAnsi"/>
          <w:sz w:val="22"/>
          <w:szCs w:val="22"/>
          <w:lang w:val="ka-GE"/>
        </w:rPr>
        <w:t>ი</w:t>
      </w:r>
      <w:r w:rsidR="00C44F40" w:rsidRPr="00E44408">
        <w:rPr>
          <w:rFonts w:ascii="Sylfaen" w:hAnsi="Sylfaen" w:cstheme="minorHAnsi"/>
          <w:sz w:val="22"/>
          <w:szCs w:val="22"/>
          <w:lang w:val="ka-GE"/>
        </w:rPr>
        <w:t>უ</w:t>
      </w:r>
      <w:r w:rsidR="002F4CA3" w:rsidRPr="00E44408">
        <w:rPr>
          <w:rFonts w:ascii="Sylfaen" w:hAnsi="Sylfaen" w:cstheme="minorHAnsi"/>
          <w:sz w:val="22"/>
          <w:szCs w:val="22"/>
          <w:lang w:val="ka-GE"/>
        </w:rPr>
        <w:t>რი სისტემის დაწესებულებებში (სულ 15) იმყოფებოდა 10 201 პატიმარი (9876 მამაკ</w:t>
      </w:r>
      <w:r w:rsidR="00267AA5" w:rsidRPr="00E44408">
        <w:rPr>
          <w:rFonts w:ascii="Sylfaen" w:hAnsi="Sylfaen" w:cstheme="minorHAnsi"/>
          <w:sz w:val="22"/>
          <w:szCs w:val="22"/>
          <w:lang w:val="ka-GE"/>
        </w:rPr>
        <w:t>აც</w:t>
      </w:r>
      <w:r w:rsidR="002F4CA3" w:rsidRPr="00E44408">
        <w:rPr>
          <w:rFonts w:ascii="Sylfaen" w:hAnsi="Sylfaen" w:cstheme="minorHAnsi"/>
          <w:sz w:val="22"/>
          <w:szCs w:val="22"/>
          <w:lang w:val="ka-GE"/>
        </w:rPr>
        <w:t xml:space="preserve">ი, 325 ქალი). </w:t>
      </w:r>
      <w:r w:rsidR="00AC39BB" w:rsidRPr="00E44408">
        <w:rPr>
          <w:rFonts w:ascii="Sylfaen" w:hAnsi="Sylfaen" w:cstheme="minorHAnsi"/>
          <w:sz w:val="22"/>
          <w:szCs w:val="22"/>
          <w:lang w:val="ka-GE"/>
        </w:rPr>
        <w:t xml:space="preserve">2015 წელს პატიმრებში </w:t>
      </w:r>
      <w:r w:rsidR="005000D0" w:rsidRPr="00E44408">
        <w:rPr>
          <w:rFonts w:ascii="Sylfaen" w:hAnsi="Sylfaen" w:cstheme="minorHAnsi"/>
          <w:sz w:val="22"/>
          <w:szCs w:val="22"/>
          <w:lang w:val="ka-GE"/>
        </w:rPr>
        <w:t>აივ ინფექციის პრევალ</w:t>
      </w:r>
      <w:r w:rsidR="00267AA5" w:rsidRPr="00E44408">
        <w:rPr>
          <w:rFonts w:ascii="Sylfaen" w:hAnsi="Sylfaen" w:cstheme="minorHAnsi"/>
          <w:sz w:val="22"/>
          <w:szCs w:val="22"/>
          <w:lang w:val="ka-GE"/>
        </w:rPr>
        <w:t>ე</w:t>
      </w:r>
      <w:r w:rsidR="005000D0" w:rsidRPr="00E44408">
        <w:rPr>
          <w:rFonts w:ascii="Sylfaen" w:hAnsi="Sylfaen" w:cstheme="minorHAnsi"/>
          <w:sz w:val="22"/>
          <w:szCs w:val="22"/>
          <w:lang w:val="ka-GE"/>
        </w:rPr>
        <w:t>ნტობა განისაზღვრა 1.4</w:t>
      </w:r>
      <w:r w:rsidR="00267AA5" w:rsidRPr="00E44408">
        <w:rPr>
          <w:rFonts w:ascii="Sylfaen" w:hAnsi="Sylfaen" w:cstheme="minorHAnsi"/>
          <w:sz w:val="22"/>
          <w:szCs w:val="22"/>
          <w:lang w:val="ka-GE"/>
        </w:rPr>
        <w:t>%-ით</w:t>
      </w:r>
      <w:r w:rsidR="005000D0" w:rsidRPr="00E44408">
        <w:rPr>
          <w:rStyle w:val="FootnoteReference"/>
          <w:rFonts w:ascii="Sylfaen" w:hAnsi="Sylfaen" w:cstheme="minorHAnsi"/>
          <w:sz w:val="22"/>
          <w:szCs w:val="22"/>
          <w:lang w:val="ka-GE"/>
        </w:rPr>
        <w:footnoteReference w:id="31"/>
      </w:r>
      <w:r w:rsidR="005000D0" w:rsidRPr="00E44408">
        <w:rPr>
          <w:rFonts w:ascii="Sylfaen" w:hAnsi="Sylfaen" w:cstheme="minorHAnsi"/>
          <w:sz w:val="22"/>
          <w:szCs w:val="22"/>
          <w:lang w:val="ka-GE"/>
        </w:rPr>
        <w:t>, 2012-ში ჩატარებული კვლევის მიხედვით კი</w:t>
      </w:r>
      <w:r w:rsidR="00AC39BB" w:rsidRPr="00E44408">
        <w:rPr>
          <w:rFonts w:ascii="Sylfaen" w:hAnsi="Sylfaen" w:cstheme="minorHAnsi"/>
          <w:sz w:val="22"/>
          <w:szCs w:val="22"/>
          <w:lang w:val="ka-GE"/>
        </w:rPr>
        <w:t>,</w:t>
      </w:r>
      <w:r w:rsidR="005000D0" w:rsidRPr="00E44408">
        <w:rPr>
          <w:rFonts w:ascii="Sylfaen" w:hAnsi="Sylfaen" w:cstheme="minorHAnsi"/>
          <w:sz w:val="22"/>
          <w:szCs w:val="22"/>
          <w:lang w:val="ka-GE"/>
        </w:rPr>
        <w:t xml:space="preserve"> </w:t>
      </w:r>
      <w:r w:rsidR="00AC39BB" w:rsidRPr="00E44408">
        <w:rPr>
          <w:rFonts w:ascii="Sylfaen" w:hAnsi="Sylfaen" w:cstheme="minorHAnsi"/>
          <w:sz w:val="22"/>
          <w:szCs w:val="22"/>
          <w:lang w:val="ka-GE"/>
        </w:rPr>
        <w:t xml:space="preserve">ეს მაჩვენებელი </w:t>
      </w:r>
      <w:r w:rsidR="005000D0" w:rsidRPr="00E44408">
        <w:rPr>
          <w:rFonts w:ascii="Sylfaen" w:hAnsi="Sylfaen" w:cstheme="minorHAnsi"/>
          <w:sz w:val="22"/>
          <w:szCs w:val="22"/>
          <w:lang w:val="ka-GE"/>
        </w:rPr>
        <w:t>0.3%</w:t>
      </w:r>
      <w:r w:rsidR="00AC39BB" w:rsidRPr="00E44408">
        <w:rPr>
          <w:rFonts w:ascii="Sylfaen" w:hAnsi="Sylfaen" w:cstheme="minorHAnsi"/>
          <w:sz w:val="22"/>
          <w:szCs w:val="22"/>
          <w:lang w:val="ka-GE"/>
        </w:rPr>
        <w:t xml:space="preserve"> შეადგენდა</w:t>
      </w:r>
      <w:r w:rsidR="00C44F40" w:rsidRPr="00E44408">
        <w:rPr>
          <w:rFonts w:ascii="Sylfaen" w:hAnsi="Sylfaen" w:cstheme="minorHAnsi"/>
          <w:sz w:val="22"/>
          <w:szCs w:val="22"/>
          <w:lang w:val="ka-GE"/>
        </w:rPr>
        <w:t xml:space="preserve"> (იხილეთ </w:t>
      </w:r>
      <w:r w:rsidR="00C44F40" w:rsidRPr="00E44408">
        <w:rPr>
          <w:rFonts w:ascii="Sylfaen" w:hAnsi="Sylfaen" w:cstheme="minorHAnsi"/>
          <w:sz w:val="22"/>
          <w:szCs w:val="22"/>
          <w:lang w:val="ka-GE"/>
        </w:rPr>
        <w:fldChar w:fldCharType="begin"/>
      </w:r>
      <w:r w:rsidR="00C44F40" w:rsidRPr="00E44408">
        <w:rPr>
          <w:rFonts w:ascii="Sylfaen" w:hAnsi="Sylfaen" w:cstheme="minorHAnsi"/>
          <w:sz w:val="22"/>
          <w:szCs w:val="22"/>
          <w:lang w:val="ka-GE"/>
        </w:rPr>
        <w:instrText xml:space="preserve"> REF _Ref517451826 \h  \* MERGEFORMAT </w:instrText>
      </w:r>
      <w:r w:rsidR="00C44F40" w:rsidRPr="00E44408">
        <w:rPr>
          <w:rFonts w:ascii="Sylfaen" w:hAnsi="Sylfaen" w:cstheme="minorHAnsi"/>
          <w:sz w:val="22"/>
          <w:szCs w:val="22"/>
          <w:lang w:val="ka-GE"/>
        </w:rPr>
      </w:r>
      <w:r w:rsidR="00C44F40"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13</w:t>
      </w:r>
      <w:r w:rsidR="00C44F40" w:rsidRPr="00E44408">
        <w:rPr>
          <w:rFonts w:ascii="Sylfaen" w:hAnsi="Sylfaen" w:cstheme="minorHAnsi"/>
          <w:sz w:val="22"/>
          <w:szCs w:val="22"/>
          <w:lang w:val="ka-GE"/>
        </w:rPr>
        <w:fldChar w:fldCharType="end"/>
      </w:r>
      <w:r w:rsidR="00C44F40" w:rsidRPr="00E44408">
        <w:rPr>
          <w:rFonts w:ascii="Sylfaen" w:hAnsi="Sylfaen" w:cstheme="minorHAnsi"/>
          <w:sz w:val="22"/>
          <w:szCs w:val="22"/>
          <w:lang w:val="ka-GE"/>
        </w:rPr>
        <w:t>)</w:t>
      </w:r>
      <w:r w:rsidR="005000D0" w:rsidRPr="00E44408">
        <w:rPr>
          <w:rFonts w:ascii="Sylfaen" w:hAnsi="Sylfaen" w:cstheme="minorHAnsi"/>
          <w:sz w:val="22"/>
          <w:szCs w:val="22"/>
          <w:lang w:val="ka-GE"/>
        </w:rPr>
        <w:t xml:space="preserve">. </w:t>
      </w:r>
      <w:r w:rsidR="00AC39BB" w:rsidRPr="00E44408">
        <w:rPr>
          <w:rFonts w:ascii="Sylfaen" w:hAnsi="Sylfaen" w:cstheme="minorHAnsi"/>
          <w:sz w:val="22"/>
          <w:szCs w:val="22"/>
          <w:lang w:val="ka-GE"/>
        </w:rPr>
        <w:t xml:space="preserve">უნდა აღინიშნოს, რომ პატიმრებში აივ პრევალენტობის </w:t>
      </w:r>
      <w:r w:rsidR="00E5655D" w:rsidRPr="00E44408">
        <w:rPr>
          <w:rFonts w:ascii="Sylfaen" w:hAnsi="Sylfaen" w:cstheme="minorHAnsi"/>
          <w:sz w:val="22"/>
          <w:szCs w:val="22"/>
          <w:lang w:val="ka-GE"/>
        </w:rPr>
        <w:t>ზრდა სტატისტიკურად სარწმუნო არ აღმოჩნდა.</w:t>
      </w:r>
    </w:p>
    <w:p w14:paraId="3912DEC9" w14:textId="1B11B8A3" w:rsidR="000F5597" w:rsidRPr="00E44408" w:rsidRDefault="000F5597" w:rsidP="000F5597">
      <w:pPr>
        <w:jc w:val="both"/>
        <w:rPr>
          <w:rFonts w:ascii="Sylfaen" w:hAnsi="Sylfaen" w:cstheme="minorHAnsi"/>
          <w:sz w:val="22"/>
          <w:szCs w:val="22"/>
          <w:lang w:val="ka-GE"/>
        </w:rPr>
      </w:pPr>
    </w:p>
    <w:p w14:paraId="11E4F3E6" w14:textId="053972A9" w:rsidR="004F3911" w:rsidRPr="00E44408" w:rsidRDefault="004F3911" w:rsidP="000F5597">
      <w:pPr>
        <w:jc w:val="both"/>
        <w:rPr>
          <w:rFonts w:asciiTheme="minorHAnsi" w:hAnsiTheme="minorHAnsi" w:cstheme="minorHAnsi"/>
          <w:sz w:val="22"/>
          <w:szCs w:val="22"/>
          <w:lang w:val="ka-GE"/>
        </w:rPr>
      </w:pPr>
      <w:r w:rsidRPr="00E44408">
        <w:rPr>
          <w:rFonts w:ascii="Sylfaen" w:hAnsi="Sylfaen" w:cstheme="minorHAnsi"/>
          <w:sz w:val="22"/>
          <w:szCs w:val="22"/>
          <w:lang w:val="ka-GE"/>
        </w:rPr>
        <w:t>აივ-ის შესახებ ცოდნის დონე დაბალია პატიმრებში (</w:t>
      </w:r>
      <w:r w:rsidR="007F1994" w:rsidRPr="00E44408">
        <w:rPr>
          <w:rFonts w:ascii="Sylfaen" w:hAnsi="Sylfaen" w:cstheme="minorHAnsi"/>
          <w:sz w:val="22"/>
          <w:szCs w:val="22"/>
          <w:lang w:val="ka-GE"/>
        </w:rPr>
        <w:t>მხოლოდ 23.3%-მა გასცა სწორი პასუხი შესაბამის კითხვებს</w:t>
      </w:r>
      <w:r w:rsidRPr="00E44408">
        <w:rPr>
          <w:rFonts w:ascii="Sylfaen" w:hAnsi="Sylfaen" w:cstheme="minorHAnsi"/>
          <w:sz w:val="22"/>
          <w:szCs w:val="22"/>
          <w:lang w:val="ka-GE"/>
        </w:rPr>
        <w:t>)</w:t>
      </w:r>
      <w:r w:rsidR="007F1994" w:rsidRPr="00E44408">
        <w:rPr>
          <w:rFonts w:ascii="Sylfaen" w:hAnsi="Sylfaen" w:cstheme="minorHAnsi"/>
          <w:sz w:val="22"/>
          <w:szCs w:val="22"/>
          <w:lang w:val="ka-GE"/>
        </w:rPr>
        <w:t xml:space="preserve">. თუმცაღა სტიგმა აივ-ის მიმართ პატიმრებში არ არის მაღალი. </w:t>
      </w:r>
    </w:p>
    <w:p w14:paraId="3A3C1080" w14:textId="77777777" w:rsidR="000F5597" w:rsidRPr="00E44408" w:rsidRDefault="000F5597" w:rsidP="000F5597">
      <w:pPr>
        <w:jc w:val="both"/>
        <w:rPr>
          <w:rFonts w:asciiTheme="minorHAnsi" w:hAnsiTheme="minorHAnsi" w:cstheme="minorHAnsi"/>
          <w:sz w:val="22"/>
          <w:szCs w:val="22"/>
          <w:lang w:val="ka-GE"/>
        </w:rPr>
      </w:pPr>
    </w:p>
    <w:p w14:paraId="2D51CE60" w14:textId="565432B1" w:rsidR="000F5597" w:rsidRPr="00E44408" w:rsidRDefault="00F0370A" w:rsidP="000F5597">
      <w:pPr>
        <w:pStyle w:val="Default"/>
        <w:jc w:val="both"/>
        <w:rPr>
          <w:rFonts w:asciiTheme="minorHAnsi" w:eastAsiaTheme="minorEastAsia" w:hAnsiTheme="minorHAnsi" w:cstheme="minorHAnsi"/>
          <w:color w:val="auto"/>
          <w:sz w:val="22"/>
          <w:szCs w:val="22"/>
          <w:lang w:val="ka-GE"/>
        </w:rPr>
      </w:pPr>
      <w:r w:rsidRPr="00E44408">
        <w:rPr>
          <w:rFonts w:ascii="Sylfaen" w:eastAsiaTheme="minorEastAsia" w:hAnsi="Sylfaen" w:cstheme="minorHAnsi"/>
          <w:color w:val="auto"/>
          <w:sz w:val="22"/>
          <w:szCs w:val="22"/>
          <w:lang w:val="ka-GE"/>
        </w:rPr>
        <w:t xml:space="preserve">ბოლო 12 თვის განმავლობაში პატიმრების დაახლოებით მესამედი იყო ტესტირებული </w:t>
      </w:r>
      <w:proofErr w:type="spellStart"/>
      <w:r w:rsidRPr="00E44408">
        <w:rPr>
          <w:rFonts w:ascii="Sylfaen" w:eastAsiaTheme="minorEastAsia" w:hAnsi="Sylfaen" w:cstheme="minorHAnsi"/>
          <w:color w:val="auto"/>
          <w:sz w:val="22"/>
          <w:szCs w:val="22"/>
          <w:lang w:val="ka-GE"/>
        </w:rPr>
        <w:t>აივზე</w:t>
      </w:r>
      <w:proofErr w:type="spellEnd"/>
      <w:r w:rsidRPr="00E44408">
        <w:rPr>
          <w:rFonts w:ascii="Sylfaen" w:eastAsiaTheme="minorEastAsia" w:hAnsi="Sylfaen" w:cstheme="minorHAnsi"/>
          <w:color w:val="auto"/>
          <w:sz w:val="22"/>
          <w:szCs w:val="22"/>
          <w:lang w:val="ka-GE"/>
        </w:rPr>
        <w:t xml:space="preserve"> და მიიღო ტესტირების შედეგი. პატიმართა უმრავლესობა აღნიშნავს,  რომ მათ შეთავაზეს ტესტირება (77.4%) საპატიმროში, რაც აჩვენებს აივ ტესტირების კაბინეტების ეფექტურობას. ეს კაბინეტები გაიხსნა პრევენციული პროგრამის ფარგლებში.  </w:t>
      </w:r>
    </w:p>
    <w:p w14:paraId="3667047B" w14:textId="77777777" w:rsidR="000F5597" w:rsidRPr="00E44408" w:rsidRDefault="000F5597" w:rsidP="000F5597">
      <w:pPr>
        <w:pStyle w:val="Default"/>
        <w:jc w:val="both"/>
        <w:rPr>
          <w:rFonts w:asciiTheme="minorHAnsi" w:eastAsiaTheme="minorEastAsia" w:hAnsiTheme="minorHAnsi" w:cstheme="minorHAnsi"/>
          <w:color w:val="auto"/>
          <w:sz w:val="22"/>
          <w:szCs w:val="22"/>
          <w:lang w:val="ka-GE"/>
        </w:rPr>
      </w:pPr>
    </w:p>
    <w:p w14:paraId="2923A0BA" w14:textId="210EF094" w:rsidR="000F5597" w:rsidRPr="00E44408" w:rsidRDefault="00DE017A" w:rsidP="000F5597">
      <w:pPr>
        <w:pStyle w:val="Default"/>
        <w:jc w:val="both"/>
        <w:rPr>
          <w:rFonts w:asciiTheme="minorHAnsi" w:eastAsiaTheme="minorEastAsia" w:hAnsiTheme="minorHAnsi" w:cstheme="minorHAnsi"/>
          <w:color w:val="auto"/>
          <w:sz w:val="22"/>
          <w:szCs w:val="22"/>
          <w:lang w:val="ka-GE"/>
        </w:rPr>
      </w:pPr>
      <w:r w:rsidRPr="00E44408">
        <w:rPr>
          <w:rFonts w:ascii="Sylfaen" w:eastAsiaTheme="minorEastAsia" w:hAnsi="Sylfaen" w:cstheme="minorHAnsi"/>
          <w:color w:val="auto"/>
          <w:sz w:val="22"/>
          <w:szCs w:val="22"/>
          <w:lang w:val="ka-GE"/>
        </w:rPr>
        <w:t xml:space="preserve">სექსუალური პრაქტიკა პატიმრებში არ არის მაღალი და ძირითადად </w:t>
      </w:r>
      <w:proofErr w:type="spellStart"/>
      <w:r w:rsidRPr="00E44408">
        <w:rPr>
          <w:rFonts w:ascii="Sylfaen" w:eastAsiaTheme="minorEastAsia" w:hAnsi="Sylfaen" w:cstheme="minorHAnsi"/>
          <w:color w:val="auto"/>
          <w:sz w:val="22"/>
          <w:szCs w:val="22"/>
          <w:lang w:val="ka-GE"/>
        </w:rPr>
        <w:t>ჰეტესექსუალური</w:t>
      </w:r>
      <w:proofErr w:type="spellEnd"/>
      <w:r w:rsidRPr="00E44408">
        <w:rPr>
          <w:rFonts w:ascii="Sylfaen" w:eastAsiaTheme="minorEastAsia" w:hAnsi="Sylfaen" w:cstheme="minorHAnsi"/>
          <w:color w:val="auto"/>
          <w:sz w:val="22"/>
          <w:szCs w:val="22"/>
          <w:lang w:val="ka-GE"/>
        </w:rPr>
        <w:t xml:space="preserve"> კონტაქტები ფიქსირდება. ჰომოსექსუალური კონტაქტების არსებობა დაფარულია, ძირითადად, მასთან ასოცირებული სტიგმის გამო. კონდომები (მაგრამ არა </w:t>
      </w:r>
      <w:proofErr w:type="spellStart"/>
      <w:r w:rsidRPr="00E44408">
        <w:rPr>
          <w:rFonts w:ascii="Sylfaen" w:eastAsiaTheme="minorEastAsia" w:hAnsi="Sylfaen" w:cstheme="minorHAnsi"/>
          <w:color w:val="auto"/>
          <w:sz w:val="22"/>
          <w:szCs w:val="22"/>
          <w:lang w:val="ka-GE"/>
        </w:rPr>
        <w:t>ლუბრიკანტები</w:t>
      </w:r>
      <w:proofErr w:type="spellEnd"/>
      <w:r w:rsidRPr="00E44408">
        <w:rPr>
          <w:rFonts w:ascii="Sylfaen" w:eastAsiaTheme="minorEastAsia" w:hAnsi="Sylfaen" w:cstheme="minorHAnsi"/>
          <w:color w:val="auto"/>
          <w:sz w:val="22"/>
          <w:szCs w:val="22"/>
          <w:lang w:val="ka-GE"/>
        </w:rPr>
        <w:t xml:space="preserve">) ხელმისაწვდომია საპატიმროებში. </w:t>
      </w:r>
    </w:p>
    <w:p w14:paraId="56D9C255" w14:textId="77777777" w:rsidR="000F5597" w:rsidRPr="00E44408" w:rsidRDefault="000F5597" w:rsidP="000F5597">
      <w:pPr>
        <w:pStyle w:val="Default"/>
        <w:jc w:val="both"/>
        <w:rPr>
          <w:rFonts w:asciiTheme="minorHAnsi" w:eastAsiaTheme="minorEastAsia" w:hAnsiTheme="minorHAnsi" w:cstheme="minorHAnsi"/>
          <w:color w:val="auto"/>
          <w:sz w:val="22"/>
          <w:szCs w:val="22"/>
          <w:lang w:val="ka-GE"/>
        </w:rPr>
      </w:pPr>
    </w:p>
    <w:p w14:paraId="7B010AA5" w14:textId="4B730B2B" w:rsidR="000F5597" w:rsidRPr="00E44408" w:rsidRDefault="000C03C8" w:rsidP="000F5597">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მიუხედავად იმისა, რომ პატიმრებში ქცევაზე </w:t>
      </w:r>
      <w:proofErr w:type="spellStart"/>
      <w:r w:rsidRPr="00E44408">
        <w:rPr>
          <w:rFonts w:ascii="Sylfaen" w:hAnsi="Sylfaen" w:cstheme="minorHAnsi"/>
          <w:sz w:val="22"/>
          <w:szCs w:val="22"/>
          <w:lang w:val="ka-GE"/>
        </w:rPr>
        <w:t>ბიომარკერის</w:t>
      </w:r>
      <w:proofErr w:type="spellEnd"/>
      <w:r w:rsidRPr="00E44408">
        <w:rPr>
          <w:rFonts w:ascii="Sylfaen" w:hAnsi="Sylfaen" w:cstheme="minorHAnsi"/>
          <w:sz w:val="22"/>
          <w:szCs w:val="22"/>
          <w:lang w:val="ka-GE"/>
        </w:rPr>
        <w:t xml:space="preserve"> კომპონენტით ზედამხედველობის    ბოლო კვლევამ  აჩვენა პრევენციული პროგრამებით მოცვის სტატისტიკურად სარწმუნო ზრდა (25.2% 2015-ში </w:t>
      </w:r>
      <w:proofErr w:type="spellStart"/>
      <w:r w:rsidRPr="00E44408">
        <w:rPr>
          <w:rFonts w:ascii="Sylfaen" w:hAnsi="Sylfaen" w:cstheme="minorHAnsi"/>
          <w:sz w:val="22"/>
          <w:szCs w:val="22"/>
          <w:lang w:val="ka-GE"/>
        </w:rPr>
        <w:t>vs</w:t>
      </w:r>
      <w:proofErr w:type="spellEnd"/>
      <w:r w:rsidRPr="00E44408">
        <w:rPr>
          <w:rFonts w:ascii="Sylfaen" w:hAnsi="Sylfaen" w:cstheme="minorHAnsi"/>
          <w:sz w:val="22"/>
          <w:szCs w:val="22"/>
          <w:lang w:val="ka-GE"/>
        </w:rPr>
        <w:t xml:space="preserve"> 18.3% 2012-ში), მოცვა მაინც დაბალია.  </w:t>
      </w:r>
    </w:p>
    <w:p w14:paraId="01AFBD97" w14:textId="77777777" w:rsidR="008E26E3" w:rsidRPr="00E44408" w:rsidRDefault="008E26E3" w:rsidP="00241C8E">
      <w:pPr>
        <w:rPr>
          <w:lang w:val="ka-GE"/>
        </w:rPr>
      </w:pPr>
    </w:p>
    <w:p w14:paraId="4E08FF94" w14:textId="77777777" w:rsidR="00DF23F9" w:rsidRPr="00E44408" w:rsidRDefault="00E10EC2" w:rsidP="006E4459">
      <w:pPr>
        <w:pStyle w:val="Heading3"/>
        <w:rPr>
          <w:lang w:val="ka-GE"/>
        </w:rPr>
      </w:pPr>
      <w:bookmarkStart w:id="56" w:name="_Toc520892328"/>
      <w:r w:rsidRPr="00E44408">
        <w:rPr>
          <w:rFonts w:ascii="Sylfaen" w:hAnsi="Sylfaen"/>
          <w:lang w:val="ka-GE"/>
        </w:rPr>
        <w:t>ზოგადი პოპულაცია</w:t>
      </w:r>
      <w:bookmarkEnd w:id="56"/>
      <w:r w:rsidRPr="00E44408">
        <w:rPr>
          <w:rFonts w:ascii="Sylfaen" w:hAnsi="Sylfaen"/>
          <w:lang w:val="ka-GE"/>
        </w:rPr>
        <w:t xml:space="preserve"> </w:t>
      </w:r>
    </w:p>
    <w:p w14:paraId="4A41B3AC" w14:textId="77777777" w:rsidR="006E4459" w:rsidRPr="00E44408" w:rsidRDefault="006E4459" w:rsidP="006E4459">
      <w:pPr>
        <w:rPr>
          <w:rFonts w:asciiTheme="minorHAnsi" w:hAnsiTheme="minorHAnsi" w:cstheme="minorHAnsi"/>
          <w:sz w:val="22"/>
          <w:szCs w:val="22"/>
          <w:lang w:val="ka-GE"/>
        </w:rPr>
      </w:pPr>
    </w:p>
    <w:p w14:paraId="5596B556" w14:textId="640EF465" w:rsidR="00506C44" w:rsidRPr="00E44408" w:rsidRDefault="00205564" w:rsidP="007E1708">
      <w:pPr>
        <w:autoSpaceDE w:val="0"/>
        <w:autoSpaceDN w:val="0"/>
        <w:adjustRightInd w:val="0"/>
        <w:jc w:val="both"/>
        <w:rPr>
          <w:rFonts w:asciiTheme="minorHAnsi" w:eastAsiaTheme="minorHAnsi" w:hAnsiTheme="minorHAnsi" w:cstheme="minorHAnsi"/>
          <w:color w:val="000000"/>
          <w:sz w:val="22"/>
          <w:szCs w:val="22"/>
          <w:lang w:val="ka-GE"/>
        </w:rPr>
      </w:pPr>
      <w:r w:rsidRPr="00E44408">
        <w:rPr>
          <w:rFonts w:ascii="Sylfaen" w:eastAsiaTheme="minorHAnsi" w:hAnsi="Sylfaen" w:cstheme="minorHAnsi"/>
          <w:color w:val="000000"/>
          <w:sz w:val="22"/>
          <w:szCs w:val="22"/>
          <w:lang w:val="ka-GE"/>
        </w:rPr>
        <w:t xml:space="preserve">მოსახლეობაში აივ ინფექციის პრევალენტობა დაბალია </w:t>
      </w:r>
      <w:r w:rsidR="0014351B" w:rsidRPr="00E44408">
        <w:rPr>
          <w:rFonts w:ascii="Sylfaen" w:eastAsiaTheme="minorHAnsi" w:hAnsi="Sylfaen" w:cstheme="minorHAnsi"/>
          <w:color w:val="000000"/>
          <w:sz w:val="22"/>
          <w:szCs w:val="22"/>
          <w:lang w:val="ka-GE"/>
        </w:rPr>
        <w:t>0.4% (400</w:t>
      </w:r>
      <w:r w:rsidR="00AC39BB" w:rsidRPr="00E44408">
        <w:rPr>
          <w:rFonts w:ascii="Sylfaen" w:eastAsiaTheme="minorHAnsi" w:hAnsi="Sylfaen" w:cstheme="minorHAnsi"/>
          <w:color w:val="000000"/>
          <w:sz w:val="22"/>
          <w:szCs w:val="22"/>
          <w:lang w:val="ka-GE"/>
        </w:rPr>
        <w:t>/</w:t>
      </w:r>
      <w:r w:rsidR="0014351B" w:rsidRPr="00E44408">
        <w:rPr>
          <w:rFonts w:ascii="Sylfaen" w:eastAsiaTheme="minorHAnsi" w:hAnsi="Sylfaen" w:cstheme="minorHAnsi"/>
          <w:color w:val="000000"/>
          <w:sz w:val="22"/>
          <w:szCs w:val="22"/>
          <w:lang w:val="ka-GE"/>
        </w:rPr>
        <w:t>100 000 მოსახლეზე)</w:t>
      </w:r>
      <w:r w:rsidR="0014351B" w:rsidRPr="00E44408">
        <w:rPr>
          <w:rStyle w:val="FootnoteReference"/>
          <w:rFonts w:ascii="Sylfaen" w:eastAsiaTheme="minorHAnsi" w:hAnsi="Sylfaen" w:cstheme="minorHAnsi"/>
          <w:color w:val="000000"/>
          <w:sz w:val="22"/>
          <w:szCs w:val="22"/>
          <w:lang w:val="ka-GE"/>
        </w:rPr>
        <w:footnoteReference w:id="32"/>
      </w:r>
      <w:r w:rsidR="00DB0337" w:rsidRPr="00E44408">
        <w:rPr>
          <w:rFonts w:ascii="Sylfaen" w:eastAsiaTheme="minorHAnsi" w:hAnsi="Sylfaen" w:cstheme="minorHAnsi"/>
          <w:color w:val="000000"/>
          <w:sz w:val="22"/>
          <w:szCs w:val="22"/>
          <w:lang w:val="ka-GE"/>
        </w:rPr>
        <w:t xml:space="preserve">, ხოლო შიდსით გამოწვეული </w:t>
      </w:r>
      <w:proofErr w:type="spellStart"/>
      <w:r w:rsidR="00DB0337" w:rsidRPr="00E44408">
        <w:rPr>
          <w:rFonts w:ascii="Sylfaen" w:eastAsiaTheme="minorHAnsi" w:hAnsi="Sylfaen" w:cstheme="minorHAnsi"/>
          <w:color w:val="000000"/>
          <w:sz w:val="22"/>
          <w:szCs w:val="22"/>
          <w:lang w:val="ka-GE"/>
        </w:rPr>
        <w:t>სიკვდილობა</w:t>
      </w:r>
      <w:proofErr w:type="spellEnd"/>
      <w:r w:rsidR="00DB0337" w:rsidRPr="00E44408">
        <w:rPr>
          <w:rFonts w:ascii="Sylfaen" w:eastAsiaTheme="minorHAnsi" w:hAnsi="Sylfaen" w:cstheme="minorHAnsi"/>
          <w:color w:val="000000"/>
          <w:sz w:val="22"/>
          <w:szCs w:val="22"/>
          <w:lang w:val="ka-GE"/>
        </w:rPr>
        <w:t xml:space="preserve"> 1.9</w:t>
      </w:r>
      <w:r w:rsidR="00AC39BB" w:rsidRPr="00E44408">
        <w:rPr>
          <w:rFonts w:ascii="Sylfaen" w:eastAsiaTheme="minorHAnsi" w:hAnsi="Sylfaen" w:cstheme="minorHAnsi"/>
          <w:color w:val="000000"/>
          <w:sz w:val="22"/>
          <w:szCs w:val="22"/>
          <w:lang w:val="ka-GE"/>
        </w:rPr>
        <w:t>/</w:t>
      </w:r>
      <w:r w:rsidR="00DB0337" w:rsidRPr="00E44408">
        <w:rPr>
          <w:rFonts w:ascii="Sylfaen" w:eastAsiaTheme="minorHAnsi" w:hAnsi="Sylfaen" w:cstheme="minorHAnsi"/>
          <w:color w:val="000000"/>
          <w:sz w:val="22"/>
          <w:szCs w:val="22"/>
          <w:lang w:val="ka-GE"/>
        </w:rPr>
        <w:t>100 000 მოსახლეზე</w:t>
      </w:r>
      <w:r w:rsidR="00AC39BB" w:rsidRPr="00E44408">
        <w:rPr>
          <w:rFonts w:ascii="Sylfaen" w:eastAsiaTheme="minorHAnsi" w:hAnsi="Sylfaen" w:cstheme="minorHAnsi"/>
          <w:color w:val="000000"/>
          <w:sz w:val="22"/>
          <w:szCs w:val="22"/>
          <w:lang w:val="ka-GE"/>
        </w:rPr>
        <w:t>. მიუხედავად ამ მონაცემებისა</w:t>
      </w:r>
      <w:r w:rsidR="00DB0337" w:rsidRPr="00E44408">
        <w:rPr>
          <w:rFonts w:ascii="Sylfaen" w:eastAsiaTheme="minorHAnsi" w:hAnsi="Sylfaen" w:cstheme="minorHAnsi"/>
          <w:color w:val="000000"/>
          <w:sz w:val="22"/>
          <w:szCs w:val="22"/>
          <w:lang w:val="ka-GE"/>
        </w:rPr>
        <w:t>, საქართველო ეპიდემიის განვრცობის სერიოზული რისკის წინ</w:t>
      </w:r>
      <w:r w:rsidR="00AC39BB" w:rsidRPr="00E44408">
        <w:rPr>
          <w:rFonts w:ascii="Sylfaen" w:eastAsiaTheme="minorHAnsi" w:hAnsi="Sylfaen" w:cstheme="minorHAnsi"/>
          <w:color w:val="000000"/>
          <w:sz w:val="22"/>
          <w:szCs w:val="22"/>
          <w:lang w:val="ka-GE"/>
        </w:rPr>
        <w:t>აშე</w:t>
      </w:r>
      <w:r w:rsidR="00DB0337" w:rsidRPr="00E44408">
        <w:rPr>
          <w:rFonts w:ascii="Sylfaen" w:eastAsiaTheme="minorHAnsi" w:hAnsi="Sylfaen" w:cstheme="minorHAnsi"/>
          <w:color w:val="000000"/>
          <w:sz w:val="22"/>
          <w:szCs w:val="22"/>
          <w:lang w:val="ka-GE"/>
        </w:rPr>
        <w:t xml:space="preserve"> დგა</w:t>
      </w:r>
      <w:r w:rsidR="00171A37" w:rsidRPr="00E44408">
        <w:rPr>
          <w:rFonts w:ascii="Sylfaen" w:eastAsiaTheme="minorHAnsi" w:hAnsi="Sylfaen" w:cstheme="minorHAnsi"/>
          <w:color w:val="000000"/>
          <w:sz w:val="22"/>
          <w:szCs w:val="22"/>
          <w:lang w:val="ka-GE"/>
        </w:rPr>
        <w:t>ს</w:t>
      </w:r>
      <w:r w:rsidR="00DB0337" w:rsidRPr="00E44408">
        <w:rPr>
          <w:rFonts w:ascii="Sylfaen" w:eastAsiaTheme="minorHAnsi" w:hAnsi="Sylfaen" w:cstheme="minorHAnsi"/>
          <w:color w:val="000000"/>
          <w:sz w:val="22"/>
          <w:szCs w:val="22"/>
          <w:lang w:val="ka-GE"/>
        </w:rPr>
        <w:t xml:space="preserve"> მაღალი რისკის ჯგუფებში, გ</w:t>
      </w:r>
      <w:r w:rsidR="00AC39BB" w:rsidRPr="00E44408">
        <w:rPr>
          <w:rFonts w:ascii="Sylfaen" w:eastAsiaTheme="minorHAnsi" w:hAnsi="Sylfaen" w:cstheme="minorHAnsi"/>
          <w:color w:val="000000"/>
          <w:sz w:val="22"/>
          <w:szCs w:val="22"/>
          <w:lang w:val="ka-GE"/>
        </w:rPr>
        <w:t>ა</w:t>
      </w:r>
      <w:r w:rsidR="00DB0337" w:rsidRPr="00E44408">
        <w:rPr>
          <w:rFonts w:ascii="Sylfaen" w:eastAsiaTheme="minorHAnsi" w:hAnsi="Sylfaen" w:cstheme="minorHAnsi"/>
          <w:color w:val="000000"/>
          <w:sz w:val="22"/>
          <w:szCs w:val="22"/>
          <w:lang w:val="ka-GE"/>
        </w:rPr>
        <w:t>ნსაკუთრებით მსმ-</w:t>
      </w:r>
      <w:r w:rsidR="00A22221" w:rsidRPr="00E44408">
        <w:rPr>
          <w:rFonts w:ascii="Sylfaen" w:eastAsiaTheme="minorHAnsi" w:hAnsi="Sylfaen" w:cstheme="minorHAnsi"/>
          <w:color w:val="000000"/>
          <w:sz w:val="22"/>
          <w:szCs w:val="22"/>
          <w:lang w:val="ka-GE"/>
        </w:rPr>
        <w:t xml:space="preserve">ში </w:t>
      </w:r>
      <w:r w:rsidR="00DB0337" w:rsidRPr="00E44408">
        <w:rPr>
          <w:rFonts w:ascii="Sylfaen" w:eastAsiaTheme="minorHAnsi" w:hAnsi="Sylfaen" w:cstheme="minorHAnsi"/>
          <w:color w:val="000000"/>
          <w:sz w:val="22"/>
          <w:szCs w:val="22"/>
          <w:lang w:val="ka-GE"/>
        </w:rPr>
        <w:t xml:space="preserve">პრევალენტობის ზრდის ტენდენციის გამო. </w:t>
      </w:r>
    </w:p>
    <w:p w14:paraId="11B774A5" w14:textId="48B4EE5F" w:rsidR="006E4459" w:rsidRPr="00E44408" w:rsidRDefault="006E4459" w:rsidP="006E4459">
      <w:pPr>
        <w:rPr>
          <w:lang w:val="ka-GE"/>
        </w:rPr>
      </w:pPr>
    </w:p>
    <w:p w14:paraId="3627FCCA" w14:textId="77777777" w:rsidR="00BC2194" w:rsidRPr="00E44408" w:rsidRDefault="00BC2194" w:rsidP="00BC2194">
      <w:pPr>
        <w:pStyle w:val="Heading3"/>
        <w:rPr>
          <w:lang w:val="ka-GE"/>
        </w:rPr>
      </w:pPr>
      <w:bookmarkStart w:id="57" w:name="_Toc520892329"/>
      <w:r w:rsidRPr="00E44408">
        <w:rPr>
          <w:rFonts w:ascii="Sylfaen" w:hAnsi="Sylfaen"/>
          <w:lang w:val="ka-GE"/>
        </w:rPr>
        <w:t xml:space="preserve">პროგრესი </w:t>
      </w:r>
      <w:r w:rsidRPr="00E44408">
        <w:rPr>
          <w:lang w:val="ka-GE"/>
        </w:rPr>
        <w:t xml:space="preserve">90-90-90 </w:t>
      </w:r>
      <w:r w:rsidRPr="00E44408">
        <w:rPr>
          <w:rFonts w:ascii="Sylfaen" w:hAnsi="Sylfaen" w:cs="Sylfaen"/>
          <w:lang w:val="ka-GE"/>
        </w:rPr>
        <w:t>ს</w:t>
      </w:r>
      <w:r w:rsidRPr="00E44408">
        <w:rPr>
          <w:rFonts w:ascii="Sylfaen" w:hAnsi="Sylfaen"/>
          <w:lang w:val="ka-GE"/>
        </w:rPr>
        <w:t>ამიზნეების მიმართ</w:t>
      </w:r>
      <w:bookmarkEnd w:id="57"/>
    </w:p>
    <w:p w14:paraId="3719A00F" w14:textId="77777777" w:rsidR="00BC2194" w:rsidRPr="00E44408" w:rsidRDefault="00BC2194" w:rsidP="00BC2194">
      <w:pPr>
        <w:rPr>
          <w:lang w:val="ka-GE"/>
        </w:rPr>
      </w:pPr>
    </w:p>
    <w:p w14:paraId="6D1E2EA5" w14:textId="0DBC3466" w:rsidR="00BC2194" w:rsidRPr="00E44408" w:rsidRDefault="00BC2194" w:rsidP="00BC2194">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ქვეყნის მონაცემთა ანალიზი 90-90-90 სამიზნეების მიმართ პროგრესის შესაფასებლად აჩვენებს, რომ ყველაზე საყურადღებო პრობლემა აივ ინფექციის დიაგნოსტირებაში არსებული ხარვეზია. ქვეყანაში  ინფიცირებულების ნახევარზე მეტმა არ იცის თავისი აივ-დადებითი სტატუსის შესახებ (იხილეთ </w:t>
      </w:r>
      <w:r w:rsidRPr="00E44408">
        <w:rPr>
          <w:rFonts w:ascii="Sylfaen" w:hAnsi="Sylfaen" w:cstheme="minorHAnsi"/>
          <w:sz w:val="22"/>
          <w:szCs w:val="22"/>
          <w:lang w:val="ka-GE"/>
        </w:rPr>
        <w:fldChar w:fldCharType="begin"/>
      </w:r>
      <w:r w:rsidRPr="00E44408">
        <w:rPr>
          <w:rFonts w:ascii="Sylfaen" w:hAnsi="Sylfaen" w:cstheme="minorHAnsi"/>
          <w:sz w:val="22"/>
          <w:szCs w:val="22"/>
          <w:lang w:val="ka-GE"/>
        </w:rPr>
        <w:instrText xml:space="preserve"> REF _Ref517453329 \h  \* MERGEFORMAT </w:instrText>
      </w:r>
      <w:r w:rsidRPr="00E44408">
        <w:rPr>
          <w:rFonts w:ascii="Sylfaen" w:hAnsi="Sylfaen" w:cstheme="minorHAnsi"/>
          <w:sz w:val="22"/>
          <w:szCs w:val="22"/>
          <w:lang w:val="ka-GE"/>
        </w:rPr>
      </w:r>
      <w:r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15</w:t>
      </w:r>
      <w:r w:rsidRPr="00E44408">
        <w:rPr>
          <w:rFonts w:ascii="Sylfaen" w:hAnsi="Sylfaen" w:cstheme="minorHAnsi"/>
          <w:sz w:val="22"/>
          <w:szCs w:val="22"/>
          <w:lang w:val="ka-GE"/>
        </w:rPr>
        <w:fldChar w:fldCharType="end"/>
      </w:r>
      <w:r w:rsidRPr="00E44408">
        <w:rPr>
          <w:rFonts w:ascii="Sylfaen" w:hAnsi="Sylfaen" w:cstheme="minorHAnsi"/>
          <w:sz w:val="22"/>
          <w:szCs w:val="22"/>
          <w:lang w:val="ka-GE"/>
        </w:rPr>
        <w:t xml:space="preserve">). </w:t>
      </w:r>
    </w:p>
    <w:p w14:paraId="39F06FEB" w14:textId="77777777" w:rsidR="00BC2194" w:rsidRPr="00E44408" w:rsidRDefault="00BC2194" w:rsidP="00BC2194">
      <w:pPr>
        <w:jc w:val="both"/>
        <w:rPr>
          <w:rFonts w:asciiTheme="minorHAnsi" w:hAnsiTheme="minorHAnsi" w:cstheme="minorHAnsi"/>
          <w:sz w:val="22"/>
          <w:szCs w:val="22"/>
          <w:lang w:val="ka-GE"/>
        </w:rPr>
      </w:pPr>
    </w:p>
    <w:p w14:paraId="58026D80" w14:textId="77777777" w:rsidR="00BC2194" w:rsidRPr="00E44408" w:rsidRDefault="00BC2194" w:rsidP="00BC2194">
      <w:pPr>
        <w:jc w:val="both"/>
        <w:rPr>
          <w:rFonts w:ascii="Sylfaen" w:hAnsi="Sylfaen" w:cstheme="minorHAnsi"/>
          <w:sz w:val="22"/>
          <w:szCs w:val="22"/>
          <w:lang w:val="ka-GE"/>
        </w:rPr>
      </w:pPr>
      <w:r w:rsidRPr="00E44408">
        <w:rPr>
          <w:rFonts w:ascii="Sylfaen" w:hAnsi="Sylfaen" w:cstheme="minorHAnsi"/>
          <w:sz w:val="22"/>
          <w:szCs w:val="22"/>
          <w:lang w:val="ka-GE"/>
        </w:rPr>
        <w:t xml:space="preserve">მიუხედავად იმისა, რომ აივ ინფიცირებულ პირთა დროული გამოვლენა დარგის უმწვავეს გამოწვევას წარმოადგენს, ქვეყანას მნიშვნელოვანი მიღწევები აქვს მკურნალობის მიმართულებით. საქართველო „უმკურნალე ყველას“ მიდგომას ახორციელებს 2015 წლიდან და მას შემდეგ აივ დადებით პირებს სთავაზობენ ანტირეტროვირუსულ თერაპიას მიუხედავად იმუნური სტატუსისა და დაავადების ფაზისა. ქვეყანა ახლოსაა არვ მკურნალობისა და ვირუსული </w:t>
      </w:r>
      <w:proofErr w:type="spellStart"/>
      <w:r w:rsidRPr="00E44408">
        <w:rPr>
          <w:rFonts w:ascii="Sylfaen" w:hAnsi="Sylfaen" w:cstheme="minorHAnsi"/>
          <w:sz w:val="22"/>
          <w:szCs w:val="22"/>
          <w:lang w:val="ka-GE"/>
        </w:rPr>
        <w:t>სუპრესიის</w:t>
      </w:r>
      <w:proofErr w:type="spellEnd"/>
      <w:r w:rsidRPr="00E44408">
        <w:rPr>
          <w:rFonts w:ascii="Sylfaen" w:hAnsi="Sylfaen" w:cstheme="minorHAnsi"/>
          <w:sz w:val="22"/>
          <w:szCs w:val="22"/>
          <w:lang w:val="ka-GE"/>
        </w:rPr>
        <w:t xml:space="preserve"> სამიზნეების შესრულებასთან. დიაგნოსტირებულ პირთა შორის არვ მკურნალობით მოცვა 62%-იდან 2015 წელს გაიზარდა 81%-მდე 2017-ში. </w:t>
      </w:r>
      <w:commentRangeStart w:id="58"/>
      <w:r w:rsidRPr="00E44408">
        <w:rPr>
          <w:rFonts w:ascii="Sylfaen" w:hAnsi="Sylfaen" w:cstheme="minorHAnsi"/>
          <w:sz w:val="22"/>
          <w:szCs w:val="22"/>
          <w:lang w:val="ka-GE"/>
        </w:rPr>
        <w:t xml:space="preserve">2017 წელს მკურნალობაზე მყოფ პირთა შორის ვირუსული </w:t>
      </w:r>
      <w:proofErr w:type="spellStart"/>
      <w:r w:rsidRPr="00E44408">
        <w:rPr>
          <w:rFonts w:ascii="Sylfaen" w:hAnsi="Sylfaen" w:cstheme="minorHAnsi"/>
          <w:sz w:val="22"/>
          <w:szCs w:val="22"/>
          <w:lang w:val="ka-GE"/>
        </w:rPr>
        <w:t>სუპრესია</w:t>
      </w:r>
      <w:proofErr w:type="spellEnd"/>
      <w:r w:rsidRPr="00E44408">
        <w:rPr>
          <w:rFonts w:ascii="Sylfaen" w:hAnsi="Sylfaen" w:cstheme="minorHAnsi"/>
          <w:sz w:val="22"/>
          <w:szCs w:val="22"/>
          <w:lang w:val="ka-GE"/>
        </w:rPr>
        <w:t xml:space="preserve"> შემთხვევათა 81%-ში იქნა მიღწეული, რაც მნიშვნელოვანი ზრდაა 2015 წელთან შედარებით, როდესაც </w:t>
      </w:r>
      <w:proofErr w:type="spellStart"/>
      <w:r w:rsidRPr="00E44408">
        <w:rPr>
          <w:rFonts w:ascii="Sylfaen" w:hAnsi="Sylfaen" w:cstheme="minorHAnsi"/>
          <w:sz w:val="22"/>
          <w:szCs w:val="22"/>
          <w:lang w:val="ka-GE"/>
        </w:rPr>
        <w:t>სუპრესია</w:t>
      </w:r>
      <w:proofErr w:type="spellEnd"/>
      <w:r w:rsidRPr="00E44408">
        <w:rPr>
          <w:rFonts w:ascii="Sylfaen" w:hAnsi="Sylfaen" w:cstheme="minorHAnsi"/>
          <w:sz w:val="22"/>
          <w:szCs w:val="22"/>
          <w:lang w:val="ka-GE"/>
        </w:rPr>
        <w:t xml:space="preserve"> პაციენტთა 84%-ში იყო მიღწეული.  </w:t>
      </w:r>
      <w:commentRangeEnd w:id="58"/>
      <w:r w:rsidR="00D04922">
        <w:rPr>
          <w:rStyle w:val="CommentReference"/>
        </w:rPr>
        <w:commentReference w:id="58"/>
      </w:r>
    </w:p>
    <w:p w14:paraId="702FAD40" w14:textId="77777777" w:rsidR="00BC2194" w:rsidRPr="00E44408" w:rsidRDefault="00BC2194" w:rsidP="00BC2194">
      <w:pPr>
        <w:jc w:val="both"/>
        <w:rPr>
          <w:rFonts w:asciiTheme="minorHAnsi" w:hAnsiTheme="minorHAnsi" w:cstheme="minorHAnsi"/>
          <w:lang w:val="ka-GE"/>
        </w:rPr>
      </w:pPr>
    </w:p>
    <w:p w14:paraId="701663B6" w14:textId="77777777" w:rsidR="00BC2194" w:rsidRPr="00E44408" w:rsidRDefault="00BC2194" w:rsidP="00BC2194">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განსაკუთრებული აღნიშვნის ღირსია შედეგები, რომელიც ბავშვებშია მიღწეული; თუმცა ისიც უნდა აღინიშნოს, რომ აივ დადებითი ბავშვების რიცხვი საკმაოდ დაბალია საქართველოში (დაახლოებით 45 ბავშვი &lt;15 წ.), რაც, თავის მხრივ, აჩვენებს თუ რამდენად ეფექტურია ეროვნული პასუხი ინფექციის ვერტიკალური გზით გადაცემის ელიმინაციის მიმართულებით. </w:t>
      </w:r>
    </w:p>
    <w:p w14:paraId="25FC39E0" w14:textId="0CF7F3B1" w:rsidR="00BC2194" w:rsidRPr="00E44408" w:rsidRDefault="00BC2194" w:rsidP="00BC2194">
      <w:pPr>
        <w:jc w:val="both"/>
        <w:rPr>
          <w:rFonts w:asciiTheme="minorHAnsi" w:hAnsiTheme="minorHAnsi" w:cstheme="minorHAnsi"/>
          <w:sz w:val="22"/>
          <w:szCs w:val="22"/>
          <w:lang w:val="ka-GE"/>
        </w:rPr>
      </w:pPr>
    </w:p>
    <w:p w14:paraId="2B986684" w14:textId="53208926" w:rsidR="003E52D2" w:rsidRPr="00E44408" w:rsidRDefault="003E52D2" w:rsidP="003E52D2">
      <w:pPr>
        <w:pStyle w:val="Caption"/>
        <w:rPr>
          <w:lang w:val="ka-GE"/>
        </w:rPr>
      </w:pPr>
      <w:r w:rsidRPr="00E44408">
        <w:rPr>
          <w:rFonts w:ascii="Sylfaen" w:hAnsi="Sylfaen" w:cs="Sylfaen"/>
          <w:lang w:val="ka-GE"/>
        </w:rPr>
        <w:t>ცხრილი</w:t>
      </w:r>
      <w:r w:rsidRPr="00E44408">
        <w:rPr>
          <w:lang w:val="ka-GE"/>
        </w:rPr>
        <w:t xml:space="preserve"> </w:t>
      </w:r>
      <w:r w:rsidR="00AB7662" w:rsidRPr="00E44408">
        <w:rPr>
          <w:lang w:val="ka-GE"/>
        </w:rPr>
        <w:fldChar w:fldCharType="begin"/>
      </w:r>
      <w:r w:rsidR="00AB7662" w:rsidRPr="00E44408">
        <w:rPr>
          <w:lang w:val="ka-GE"/>
        </w:rPr>
        <w:instrText xml:space="preserve"> SEQ ცხრილი \* ARABIC </w:instrText>
      </w:r>
      <w:r w:rsidR="00AB7662" w:rsidRPr="00E44408">
        <w:rPr>
          <w:lang w:val="ka-GE"/>
        </w:rPr>
        <w:fldChar w:fldCharType="separate"/>
      </w:r>
      <w:r w:rsidR="0012639C" w:rsidRPr="00E44408">
        <w:rPr>
          <w:lang w:val="ka-GE"/>
        </w:rPr>
        <w:t>1</w:t>
      </w:r>
      <w:r w:rsidR="00AB7662" w:rsidRPr="00E44408">
        <w:rPr>
          <w:lang w:val="ka-GE"/>
        </w:rPr>
        <w:fldChar w:fldCharType="end"/>
      </w:r>
      <w:r w:rsidRPr="00E44408">
        <w:rPr>
          <w:lang w:val="ka-GE"/>
        </w:rPr>
        <w:t xml:space="preserve"> </w:t>
      </w:r>
      <w:r w:rsidR="009F7073" w:rsidRPr="00E44408">
        <w:rPr>
          <w:rFonts w:ascii="Sylfaen" w:hAnsi="Sylfaen"/>
          <w:lang w:val="ka-GE"/>
        </w:rPr>
        <w:t xml:space="preserve">ვერტიკალური გადაცემის მონაცემები </w:t>
      </w:r>
    </w:p>
    <w:tbl>
      <w:tblPr>
        <w:tblStyle w:val="GridTable2-Accent11"/>
        <w:tblW w:w="0" w:type="auto"/>
        <w:tblLook w:val="04A0" w:firstRow="1" w:lastRow="0" w:firstColumn="1" w:lastColumn="0" w:noHBand="0" w:noVBand="1"/>
      </w:tblPr>
      <w:tblGrid>
        <w:gridCol w:w="5954"/>
        <w:gridCol w:w="992"/>
        <w:gridCol w:w="992"/>
        <w:gridCol w:w="1082"/>
      </w:tblGrid>
      <w:tr w:rsidR="003E52D2" w:rsidRPr="00E44408" w14:paraId="243AB808" w14:textId="77777777" w:rsidTr="00D802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10A19725" w14:textId="77777777" w:rsidR="003E52D2" w:rsidRPr="00E44408" w:rsidRDefault="003E52D2" w:rsidP="00D802F4">
            <w:pPr>
              <w:pStyle w:val="Default"/>
              <w:rPr>
                <w:rFonts w:asciiTheme="minorHAnsi" w:hAnsiTheme="minorHAnsi" w:cstheme="minorHAnsi"/>
                <w:b w:val="0"/>
                <w:sz w:val="21"/>
                <w:szCs w:val="21"/>
                <w:lang w:val="ka-GE"/>
              </w:rPr>
            </w:pPr>
          </w:p>
        </w:tc>
        <w:tc>
          <w:tcPr>
            <w:tcW w:w="992" w:type="dxa"/>
          </w:tcPr>
          <w:p w14:paraId="22301AF8" w14:textId="77777777" w:rsidR="003E52D2" w:rsidRPr="00E44408" w:rsidRDefault="003E52D2" w:rsidP="00D802F4">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1"/>
                <w:szCs w:val="21"/>
                <w:lang w:val="ka-GE"/>
              </w:rPr>
            </w:pPr>
            <w:r w:rsidRPr="00E44408">
              <w:rPr>
                <w:rFonts w:asciiTheme="minorHAnsi" w:hAnsiTheme="minorHAnsi" w:cstheme="minorHAnsi"/>
                <w:b w:val="0"/>
                <w:sz w:val="21"/>
                <w:szCs w:val="21"/>
                <w:lang w:val="ka-GE"/>
              </w:rPr>
              <w:t>2015</w:t>
            </w:r>
          </w:p>
        </w:tc>
        <w:tc>
          <w:tcPr>
            <w:tcW w:w="992" w:type="dxa"/>
          </w:tcPr>
          <w:p w14:paraId="2A875C3C" w14:textId="77777777" w:rsidR="003E52D2" w:rsidRPr="00E44408" w:rsidRDefault="003E52D2" w:rsidP="00D802F4">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1"/>
                <w:szCs w:val="21"/>
                <w:lang w:val="ka-GE"/>
              </w:rPr>
            </w:pPr>
            <w:r w:rsidRPr="00E44408">
              <w:rPr>
                <w:rFonts w:asciiTheme="minorHAnsi" w:hAnsiTheme="minorHAnsi" w:cstheme="minorHAnsi"/>
                <w:b w:val="0"/>
                <w:sz w:val="21"/>
                <w:szCs w:val="21"/>
                <w:lang w:val="ka-GE"/>
              </w:rPr>
              <w:t>2016</w:t>
            </w:r>
          </w:p>
        </w:tc>
        <w:tc>
          <w:tcPr>
            <w:tcW w:w="1082" w:type="dxa"/>
          </w:tcPr>
          <w:p w14:paraId="25EA2FDB" w14:textId="77777777" w:rsidR="003E52D2" w:rsidRPr="00E44408" w:rsidRDefault="003E52D2" w:rsidP="00D802F4">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1"/>
                <w:szCs w:val="21"/>
                <w:lang w:val="ka-GE"/>
              </w:rPr>
            </w:pPr>
            <w:r w:rsidRPr="00E44408">
              <w:rPr>
                <w:rFonts w:asciiTheme="minorHAnsi" w:hAnsiTheme="minorHAnsi" w:cstheme="minorHAnsi"/>
                <w:b w:val="0"/>
                <w:sz w:val="21"/>
                <w:szCs w:val="21"/>
                <w:lang w:val="ka-GE"/>
              </w:rPr>
              <w:t>2017</w:t>
            </w:r>
          </w:p>
        </w:tc>
      </w:tr>
      <w:tr w:rsidR="003E52D2" w:rsidRPr="00E44408" w14:paraId="50F0EA63" w14:textId="77777777" w:rsidTr="00D80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7BB2CBB7" w14:textId="51B15275" w:rsidR="003E52D2" w:rsidRPr="00E44408" w:rsidRDefault="00E03445" w:rsidP="00D802F4">
            <w:pPr>
              <w:pStyle w:val="Default"/>
              <w:rPr>
                <w:rFonts w:asciiTheme="minorHAnsi" w:hAnsiTheme="minorHAnsi" w:cstheme="minorHAnsi"/>
                <w:b w:val="0"/>
                <w:sz w:val="21"/>
                <w:szCs w:val="21"/>
                <w:lang w:val="ka-GE"/>
              </w:rPr>
            </w:pPr>
            <w:r w:rsidRPr="00E44408">
              <w:rPr>
                <w:rFonts w:ascii="Sylfaen" w:hAnsi="Sylfaen" w:cstheme="minorHAnsi"/>
                <w:b w:val="0"/>
                <w:sz w:val="21"/>
                <w:szCs w:val="21"/>
                <w:lang w:val="ka-GE"/>
              </w:rPr>
              <w:t xml:space="preserve">აივ დადებითი ორსულთა </w:t>
            </w:r>
            <w:r w:rsidR="00CD1F7F" w:rsidRPr="00E44408">
              <w:rPr>
                <w:rFonts w:ascii="Sylfaen" w:hAnsi="Sylfaen" w:cstheme="minorHAnsi"/>
                <w:b w:val="0"/>
                <w:sz w:val="21"/>
                <w:szCs w:val="21"/>
                <w:lang w:val="ka-GE"/>
              </w:rPr>
              <w:t xml:space="preserve">რაოდენობა, რომლებიც არვ მკურნალობაზე იმყოფებიან </w:t>
            </w:r>
          </w:p>
        </w:tc>
        <w:tc>
          <w:tcPr>
            <w:tcW w:w="992" w:type="dxa"/>
          </w:tcPr>
          <w:p w14:paraId="153E3042" w14:textId="77777777" w:rsidR="003E52D2" w:rsidRPr="00E44408"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39</w:t>
            </w:r>
          </w:p>
        </w:tc>
        <w:tc>
          <w:tcPr>
            <w:tcW w:w="992" w:type="dxa"/>
          </w:tcPr>
          <w:p w14:paraId="0DCE025C" w14:textId="77777777" w:rsidR="003E52D2" w:rsidRPr="00E44408"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45</w:t>
            </w:r>
          </w:p>
        </w:tc>
        <w:tc>
          <w:tcPr>
            <w:tcW w:w="1082" w:type="dxa"/>
          </w:tcPr>
          <w:p w14:paraId="333D479C" w14:textId="77777777" w:rsidR="003E52D2" w:rsidRPr="00E44408"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55</w:t>
            </w:r>
          </w:p>
        </w:tc>
      </w:tr>
      <w:tr w:rsidR="003E52D2" w:rsidRPr="00E44408" w14:paraId="6DF9A726" w14:textId="77777777" w:rsidTr="00D802F4">
        <w:tc>
          <w:tcPr>
            <w:cnfStyle w:val="001000000000" w:firstRow="0" w:lastRow="0" w:firstColumn="1" w:lastColumn="0" w:oddVBand="0" w:evenVBand="0" w:oddHBand="0" w:evenHBand="0" w:firstRowFirstColumn="0" w:firstRowLastColumn="0" w:lastRowFirstColumn="0" w:lastRowLastColumn="0"/>
            <w:tcW w:w="5954" w:type="dxa"/>
          </w:tcPr>
          <w:p w14:paraId="455CB314" w14:textId="0D790103" w:rsidR="003E52D2" w:rsidRPr="00E44408" w:rsidRDefault="00353727" w:rsidP="00D04922">
            <w:pPr>
              <w:pStyle w:val="Default"/>
              <w:rPr>
                <w:rFonts w:asciiTheme="minorHAnsi" w:hAnsiTheme="minorHAnsi" w:cstheme="minorHAnsi"/>
                <w:b w:val="0"/>
                <w:sz w:val="21"/>
                <w:szCs w:val="21"/>
                <w:lang w:val="ka-GE"/>
              </w:rPr>
            </w:pPr>
            <w:r w:rsidRPr="00E44408">
              <w:rPr>
                <w:rStyle w:val="questiondescription"/>
                <w:rFonts w:ascii="Sylfaen" w:hAnsi="Sylfaen" w:cstheme="minorHAnsi"/>
                <w:b w:val="0"/>
                <w:sz w:val="21"/>
                <w:szCs w:val="21"/>
                <w:lang w:val="ka-GE"/>
              </w:rPr>
              <w:t>ახალშობილთა რაოდენობა, რომლებიც დაბადებიდან ორი თვის განმავლობა</w:t>
            </w:r>
            <w:del w:id="59" w:author="Giorgi Bobghiashvili" w:date="2019-09-23T19:36:00Z">
              <w:r w:rsidRPr="00E44408" w:rsidDel="00D04922">
                <w:rPr>
                  <w:rStyle w:val="questiondescription"/>
                  <w:rFonts w:ascii="Sylfaen" w:hAnsi="Sylfaen" w:cstheme="minorHAnsi"/>
                  <w:b w:val="0"/>
                  <w:sz w:val="21"/>
                  <w:szCs w:val="21"/>
                  <w:lang w:val="ka-GE"/>
                </w:rPr>
                <w:delText>ს</w:delText>
              </w:r>
            </w:del>
            <w:ins w:id="60" w:author="Giorgi Bobghiashvili" w:date="2019-09-23T19:36:00Z">
              <w:r w:rsidR="00D04922">
                <w:rPr>
                  <w:rStyle w:val="questiondescription"/>
                  <w:rFonts w:ascii="Sylfaen" w:hAnsi="Sylfaen" w:cstheme="minorHAnsi"/>
                  <w:b w:val="0"/>
                  <w:sz w:val="21"/>
                  <w:szCs w:val="21"/>
                  <w:lang w:val="ka-GE"/>
                </w:rPr>
                <w:t>შ</w:t>
              </w:r>
            </w:ins>
            <w:r w:rsidRPr="00E44408">
              <w:rPr>
                <w:rStyle w:val="questiondescription"/>
                <w:rFonts w:ascii="Sylfaen" w:hAnsi="Sylfaen" w:cstheme="minorHAnsi"/>
                <w:b w:val="0"/>
                <w:sz w:val="21"/>
                <w:szCs w:val="21"/>
                <w:lang w:val="ka-GE"/>
              </w:rPr>
              <w:t xml:space="preserve">ი იყვნენ ტესტირებული აივ-ზე </w:t>
            </w:r>
          </w:p>
        </w:tc>
        <w:tc>
          <w:tcPr>
            <w:tcW w:w="992" w:type="dxa"/>
          </w:tcPr>
          <w:p w14:paraId="104EDB50" w14:textId="77777777" w:rsidR="003E52D2" w:rsidRPr="00E44408" w:rsidRDefault="003E52D2" w:rsidP="00D802F4">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40</w:t>
            </w:r>
          </w:p>
        </w:tc>
        <w:tc>
          <w:tcPr>
            <w:tcW w:w="992" w:type="dxa"/>
          </w:tcPr>
          <w:p w14:paraId="3C4045C2" w14:textId="77777777" w:rsidR="003E52D2" w:rsidRPr="00E44408" w:rsidRDefault="003E52D2" w:rsidP="00D802F4">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45</w:t>
            </w:r>
          </w:p>
        </w:tc>
        <w:tc>
          <w:tcPr>
            <w:tcW w:w="1082" w:type="dxa"/>
          </w:tcPr>
          <w:p w14:paraId="08C0F813" w14:textId="77777777" w:rsidR="003E52D2" w:rsidRPr="00E44408" w:rsidRDefault="003E52D2" w:rsidP="00D802F4">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51</w:t>
            </w:r>
          </w:p>
        </w:tc>
      </w:tr>
      <w:tr w:rsidR="003E52D2" w:rsidRPr="00E44408" w14:paraId="57381A49" w14:textId="77777777" w:rsidTr="00D80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1D8E4A21" w14:textId="260AEDB9" w:rsidR="003E52D2" w:rsidRPr="00E44408" w:rsidRDefault="005F0D34" w:rsidP="00D802F4">
            <w:pPr>
              <w:pStyle w:val="Default"/>
              <w:rPr>
                <w:rStyle w:val="questiondescription"/>
                <w:rFonts w:asciiTheme="minorHAnsi" w:hAnsiTheme="minorHAnsi" w:cstheme="minorHAnsi"/>
                <w:b w:val="0"/>
                <w:sz w:val="21"/>
                <w:szCs w:val="21"/>
                <w:lang w:val="ka-GE"/>
              </w:rPr>
            </w:pPr>
            <w:r w:rsidRPr="00E44408">
              <w:rPr>
                <w:rStyle w:val="questiondescription"/>
                <w:rFonts w:ascii="Sylfaen" w:hAnsi="Sylfaen" w:cstheme="minorHAnsi"/>
                <w:b w:val="0"/>
                <w:sz w:val="21"/>
                <w:szCs w:val="21"/>
                <w:lang w:val="ka-GE"/>
              </w:rPr>
              <w:t xml:space="preserve">ახალშობილთა რაოდენობა, რომლებიც აღმოჩდნენ აივ დადებითი </w:t>
            </w:r>
          </w:p>
        </w:tc>
        <w:tc>
          <w:tcPr>
            <w:tcW w:w="992" w:type="dxa"/>
          </w:tcPr>
          <w:p w14:paraId="76BE880F" w14:textId="77777777" w:rsidR="003E52D2" w:rsidRPr="00E44408"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1</w:t>
            </w:r>
          </w:p>
        </w:tc>
        <w:tc>
          <w:tcPr>
            <w:tcW w:w="992" w:type="dxa"/>
          </w:tcPr>
          <w:p w14:paraId="0676B0DF" w14:textId="77777777" w:rsidR="003E52D2" w:rsidRPr="00E44408"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0</w:t>
            </w:r>
          </w:p>
        </w:tc>
        <w:tc>
          <w:tcPr>
            <w:tcW w:w="1082" w:type="dxa"/>
          </w:tcPr>
          <w:p w14:paraId="126C1396" w14:textId="77777777" w:rsidR="003E52D2" w:rsidRPr="00E44408"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lang w:val="ka-GE"/>
              </w:rPr>
            </w:pPr>
            <w:r w:rsidRPr="00E44408">
              <w:rPr>
                <w:rFonts w:asciiTheme="minorHAnsi" w:hAnsiTheme="minorHAnsi" w:cstheme="minorHAnsi"/>
                <w:sz w:val="21"/>
                <w:szCs w:val="21"/>
                <w:lang w:val="ka-GE"/>
              </w:rPr>
              <w:t>0</w:t>
            </w:r>
          </w:p>
        </w:tc>
      </w:tr>
    </w:tbl>
    <w:p w14:paraId="1E555696" w14:textId="529FC847" w:rsidR="003E52D2" w:rsidRPr="00E44408" w:rsidRDefault="00B108B8" w:rsidP="003E52D2">
      <w:pPr>
        <w:jc w:val="both"/>
        <w:rPr>
          <w:rFonts w:asciiTheme="minorHAnsi" w:hAnsiTheme="minorHAnsi" w:cstheme="minorHAnsi"/>
          <w:i/>
          <w:sz w:val="20"/>
          <w:szCs w:val="20"/>
          <w:lang w:val="ka-GE"/>
        </w:rPr>
      </w:pPr>
      <w:r w:rsidRPr="00E44408">
        <w:rPr>
          <w:rFonts w:ascii="Sylfaen" w:hAnsi="Sylfaen" w:cstheme="minorHAnsi"/>
          <w:i/>
          <w:sz w:val="20"/>
          <w:szCs w:val="20"/>
          <w:lang w:val="ka-GE"/>
        </w:rPr>
        <w:t xml:space="preserve">წყარო: შიდსის ეროვნული ცენტრი </w:t>
      </w:r>
    </w:p>
    <w:p w14:paraId="1F4C8294" w14:textId="77777777" w:rsidR="003E52D2" w:rsidRPr="00E44408" w:rsidRDefault="003E52D2" w:rsidP="00BC2194">
      <w:pPr>
        <w:jc w:val="both"/>
        <w:rPr>
          <w:rFonts w:asciiTheme="minorHAnsi" w:hAnsiTheme="minorHAnsi" w:cstheme="minorHAnsi"/>
          <w:sz w:val="22"/>
          <w:szCs w:val="22"/>
          <w:lang w:val="ka-GE"/>
        </w:rPr>
      </w:pPr>
    </w:p>
    <w:p w14:paraId="58450A7C" w14:textId="77777777" w:rsidR="00BC2194" w:rsidRPr="00E44408" w:rsidRDefault="00BC2194" w:rsidP="00BC2194">
      <w:pPr>
        <w:jc w:val="both"/>
        <w:rPr>
          <w:lang w:val="ka-GE"/>
        </w:rPr>
      </w:pPr>
      <w:r w:rsidRPr="00E44408">
        <w:rPr>
          <w:rFonts w:ascii="Sylfaen" w:hAnsi="Sylfaen" w:cstheme="minorHAnsi"/>
          <w:sz w:val="22"/>
          <w:szCs w:val="22"/>
          <w:lang w:val="ka-GE"/>
        </w:rPr>
        <w:t xml:space="preserve">მიუხედავად მკურნალობაში არსებული მიღწევებისა, დიაგნოსტირების კუთხით არსებულმა პრობლემებმა, შესაძლოა მნიშვნელოვნად გაართულოს სიტუაცია. აივ ინფიცირებულთა მხოლოდ 35%-შია მიღწეული ვირუსული </w:t>
      </w:r>
      <w:proofErr w:type="spellStart"/>
      <w:r w:rsidRPr="00E44408">
        <w:rPr>
          <w:rFonts w:ascii="Sylfaen" w:hAnsi="Sylfaen" w:cstheme="minorHAnsi"/>
          <w:sz w:val="22"/>
          <w:szCs w:val="22"/>
          <w:lang w:val="ka-GE"/>
        </w:rPr>
        <w:t>სუპრესია</w:t>
      </w:r>
      <w:proofErr w:type="spellEnd"/>
      <w:r w:rsidRPr="00E44408">
        <w:rPr>
          <w:rFonts w:ascii="Sylfaen" w:hAnsi="Sylfaen" w:cstheme="minorHAnsi"/>
          <w:sz w:val="22"/>
          <w:szCs w:val="22"/>
          <w:lang w:val="ka-GE"/>
        </w:rPr>
        <w:t xml:space="preserve">, რაც არ არის საკმარისი იმისათვის, რომ არვ მკურნალობის ინდივიდუალური და საზოგადოებრივი სარგებელი მაქსიმალურად იყოს მიღებული და გამოყენებული.  </w:t>
      </w:r>
    </w:p>
    <w:p w14:paraId="60299437" w14:textId="77777777" w:rsidR="00BC2194" w:rsidRPr="00E44408" w:rsidRDefault="00BC2194" w:rsidP="006E4459">
      <w:pPr>
        <w:rPr>
          <w:lang w:val="ka-GE"/>
        </w:rPr>
      </w:pPr>
    </w:p>
    <w:p w14:paraId="46028D99" w14:textId="77777777" w:rsidR="00884939" w:rsidRPr="00E44408" w:rsidRDefault="00D87CE0" w:rsidP="00884939">
      <w:pPr>
        <w:pStyle w:val="Heading3"/>
        <w:rPr>
          <w:lang w:val="ka-GE"/>
        </w:rPr>
      </w:pPr>
      <w:bookmarkStart w:id="61" w:name="_Toc520892330"/>
      <w:proofErr w:type="spellStart"/>
      <w:r w:rsidRPr="00E44408">
        <w:rPr>
          <w:rFonts w:ascii="Sylfaen" w:hAnsi="Sylfaen"/>
          <w:lang w:val="ka-GE"/>
        </w:rPr>
        <w:t>კოინფექციის</w:t>
      </w:r>
      <w:proofErr w:type="spellEnd"/>
      <w:r w:rsidRPr="00E44408">
        <w:rPr>
          <w:rFonts w:ascii="Sylfaen" w:hAnsi="Sylfaen"/>
          <w:lang w:val="ka-GE"/>
        </w:rPr>
        <w:t xml:space="preserve"> მართვა</w:t>
      </w:r>
      <w:bookmarkEnd w:id="61"/>
      <w:r w:rsidRPr="00E44408">
        <w:rPr>
          <w:rFonts w:ascii="Sylfaen" w:hAnsi="Sylfaen"/>
          <w:lang w:val="ka-GE"/>
        </w:rPr>
        <w:t xml:space="preserve"> </w:t>
      </w:r>
    </w:p>
    <w:p w14:paraId="6AFEEE23" w14:textId="77777777" w:rsidR="00884939" w:rsidRPr="00E44408" w:rsidRDefault="00884939" w:rsidP="00884939">
      <w:pPr>
        <w:rPr>
          <w:lang w:val="ka-GE"/>
        </w:rPr>
      </w:pPr>
    </w:p>
    <w:p w14:paraId="5102A076" w14:textId="2CC2B86F" w:rsidR="00884939" w:rsidRPr="00E44408" w:rsidRDefault="00573355" w:rsidP="008F2AA3">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აივ ინფექციის მკურნალობის </w:t>
      </w:r>
      <w:r w:rsidR="00622805" w:rsidRPr="00E44408">
        <w:rPr>
          <w:rFonts w:ascii="Sylfaen" w:hAnsi="Sylfaen" w:cstheme="minorHAnsi"/>
          <w:sz w:val="22"/>
          <w:szCs w:val="22"/>
          <w:lang w:val="ka-GE"/>
        </w:rPr>
        <w:t xml:space="preserve">მნიშვნელოვან შემადგენელს წარმოადგენს </w:t>
      </w:r>
      <w:proofErr w:type="spellStart"/>
      <w:r w:rsidR="00622805" w:rsidRPr="00E44408">
        <w:rPr>
          <w:rFonts w:ascii="Sylfaen" w:hAnsi="Sylfaen" w:cstheme="minorHAnsi"/>
          <w:sz w:val="22"/>
          <w:szCs w:val="22"/>
          <w:lang w:val="ka-GE"/>
        </w:rPr>
        <w:t>კოინფექციების</w:t>
      </w:r>
      <w:proofErr w:type="spellEnd"/>
      <w:r w:rsidR="00622805" w:rsidRPr="00E44408">
        <w:rPr>
          <w:rFonts w:ascii="Sylfaen" w:hAnsi="Sylfaen" w:cstheme="minorHAnsi"/>
          <w:sz w:val="22"/>
          <w:szCs w:val="22"/>
          <w:lang w:val="ka-GE"/>
        </w:rPr>
        <w:t xml:space="preserve"> მართვა, პირველ რიგში</w:t>
      </w:r>
      <w:r w:rsidR="00AC39BB" w:rsidRPr="00E44408">
        <w:rPr>
          <w:rFonts w:ascii="Sylfaen" w:hAnsi="Sylfaen" w:cstheme="minorHAnsi"/>
          <w:sz w:val="22"/>
          <w:szCs w:val="22"/>
          <w:lang w:val="ka-GE"/>
        </w:rPr>
        <w:t xml:space="preserve"> -</w:t>
      </w:r>
      <w:r w:rsidR="00622805" w:rsidRPr="00E44408">
        <w:rPr>
          <w:rFonts w:ascii="Sylfaen" w:hAnsi="Sylfaen" w:cstheme="minorHAnsi"/>
          <w:sz w:val="22"/>
          <w:szCs w:val="22"/>
          <w:lang w:val="ka-GE"/>
        </w:rPr>
        <w:t xml:space="preserve"> ტუბერკულოზისა და C ჰეპატიტის, რომლებიც აივ ინფიცირებულ პირთა </w:t>
      </w:r>
      <w:r w:rsidR="00AC39BB" w:rsidRPr="00E44408">
        <w:rPr>
          <w:rFonts w:ascii="Sylfaen" w:hAnsi="Sylfaen" w:cstheme="minorHAnsi"/>
          <w:sz w:val="22"/>
          <w:szCs w:val="22"/>
          <w:lang w:val="ka-GE"/>
        </w:rPr>
        <w:t xml:space="preserve">სიკვდილობის </w:t>
      </w:r>
      <w:r w:rsidR="00622805" w:rsidRPr="00E44408">
        <w:rPr>
          <w:rFonts w:ascii="Sylfaen" w:hAnsi="Sylfaen" w:cstheme="minorHAnsi"/>
          <w:sz w:val="22"/>
          <w:szCs w:val="22"/>
          <w:lang w:val="ka-GE"/>
        </w:rPr>
        <w:t>ძირითად მიზეზს წარ</w:t>
      </w:r>
      <w:r w:rsidR="00AC39BB" w:rsidRPr="00E44408">
        <w:rPr>
          <w:rFonts w:ascii="Sylfaen" w:hAnsi="Sylfaen" w:cstheme="minorHAnsi"/>
          <w:sz w:val="22"/>
          <w:szCs w:val="22"/>
          <w:lang w:val="ka-GE"/>
        </w:rPr>
        <w:t>მ</w:t>
      </w:r>
      <w:r w:rsidR="00622805" w:rsidRPr="00E44408">
        <w:rPr>
          <w:rFonts w:ascii="Sylfaen" w:hAnsi="Sylfaen" w:cstheme="minorHAnsi"/>
          <w:sz w:val="22"/>
          <w:szCs w:val="22"/>
          <w:lang w:val="ka-GE"/>
        </w:rPr>
        <w:t>ოადგენენ საქართველოში.</w:t>
      </w:r>
      <w:r w:rsidR="00884939" w:rsidRPr="00E44408">
        <w:rPr>
          <w:rStyle w:val="FootnoteReference"/>
          <w:rFonts w:asciiTheme="minorHAnsi" w:hAnsiTheme="minorHAnsi" w:cstheme="minorHAnsi"/>
          <w:sz w:val="22"/>
          <w:szCs w:val="22"/>
          <w:lang w:val="ka-GE"/>
        </w:rPr>
        <w:footnoteReference w:id="33"/>
      </w:r>
      <w:r w:rsidR="00884939" w:rsidRPr="00E44408">
        <w:rPr>
          <w:rFonts w:asciiTheme="minorHAnsi" w:hAnsiTheme="minorHAnsi" w:cstheme="minorHAnsi"/>
          <w:sz w:val="22"/>
          <w:szCs w:val="22"/>
          <w:lang w:val="ka-GE"/>
        </w:rPr>
        <w:t xml:space="preserve"> </w:t>
      </w:r>
    </w:p>
    <w:p w14:paraId="6CD2B07F" w14:textId="77777777" w:rsidR="00884939" w:rsidRPr="00E44408" w:rsidRDefault="00884939" w:rsidP="008F2AA3">
      <w:pPr>
        <w:jc w:val="both"/>
        <w:rPr>
          <w:rFonts w:asciiTheme="minorHAnsi" w:hAnsiTheme="minorHAnsi" w:cstheme="minorHAnsi"/>
          <w:sz w:val="22"/>
          <w:szCs w:val="22"/>
          <w:lang w:val="ka-GE"/>
        </w:rPr>
      </w:pPr>
    </w:p>
    <w:p w14:paraId="69C9EBF9" w14:textId="513C7471" w:rsidR="00F36FBC" w:rsidRPr="00E44408" w:rsidRDefault="00D162FF" w:rsidP="008F2AA3">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ტუბერკულოზისა და აივ/შიდსის პროგრამებს შორის </w:t>
      </w:r>
      <w:r w:rsidR="00AC39BB" w:rsidRPr="00E44408">
        <w:rPr>
          <w:rFonts w:ascii="Sylfaen" w:hAnsi="Sylfaen" w:cstheme="minorHAnsi"/>
          <w:sz w:val="22"/>
          <w:szCs w:val="22"/>
          <w:lang w:val="ka-GE"/>
        </w:rPr>
        <w:t>ხორციელდება ინტენსიური</w:t>
      </w:r>
      <w:r w:rsidRPr="00E44408">
        <w:rPr>
          <w:rFonts w:ascii="Sylfaen" w:hAnsi="Sylfaen" w:cstheme="minorHAnsi"/>
          <w:sz w:val="22"/>
          <w:szCs w:val="22"/>
          <w:lang w:val="ka-GE"/>
        </w:rPr>
        <w:t xml:space="preserve"> და ეფექტური თანამშრომლობა, რაც მოიცავს  აქტიური ტუბერკულოზით ყველა შემთხვევის ტესტირებას აივ ინფექციაზე, ტუბერკულოზის შემთხვევების გამოვლინებას აივ პოზიტიურ პაციენტებში და ორივე დაავადების მკურნალობას, საჭირო</w:t>
      </w:r>
      <w:r w:rsidR="00AC39BB" w:rsidRPr="00E44408">
        <w:rPr>
          <w:rFonts w:ascii="Sylfaen" w:hAnsi="Sylfaen" w:cstheme="minorHAnsi"/>
          <w:sz w:val="22"/>
          <w:szCs w:val="22"/>
          <w:lang w:val="ka-GE"/>
        </w:rPr>
        <w:t>ე</w:t>
      </w:r>
      <w:r w:rsidRPr="00E44408">
        <w:rPr>
          <w:rFonts w:ascii="Sylfaen" w:hAnsi="Sylfaen" w:cstheme="minorHAnsi"/>
          <w:sz w:val="22"/>
          <w:szCs w:val="22"/>
          <w:lang w:val="ka-GE"/>
        </w:rPr>
        <w:t xml:space="preserve">ბის შემთხვევაში. </w:t>
      </w:r>
    </w:p>
    <w:p w14:paraId="026EA8C5" w14:textId="77777777" w:rsidR="00F36FBC" w:rsidRPr="00E44408" w:rsidRDefault="00F36FBC" w:rsidP="00884939">
      <w:pPr>
        <w:rPr>
          <w:rFonts w:asciiTheme="minorHAnsi" w:hAnsiTheme="minorHAnsi" w:cstheme="minorHAnsi"/>
          <w:sz w:val="22"/>
          <w:szCs w:val="22"/>
          <w:lang w:val="ka-GE"/>
        </w:rPr>
      </w:pPr>
    </w:p>
    <w:p w14:paraId="6A4D43F6" w14:textId="029CECAE" w:rsidR="00884939" w:rsidRPr="00E44408" w:rsidRDefault="00F36FBC" w:rsidP="00B6227A">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ტუბერკულოზით დაავადებულთა შორის აივ ინფექციის პრევალენტობა კვლავაც დაბალია - 5%-ზე ნაკლები ბოლო ათწლეულის განმავლობაში. </w:t>
      </w:r>
      <w:r w:rsidR="00670010" w:rsidRPr="00E44408">
        <w:rPr>
          <w:rFonts w:ascii="Sylfaen" w:hAnsi="Sylfaen" w:cstheme="minorHAnsi"/>
          <w:sz w:val="22"/>
          <w:szCs w:val="22"/>
          <w:lang w:val="ka-GE"/>
        </w:rPr>
        <w:t xml:space="preserve">ტუბერკულოზის პრევალენტობა ახლად დიაგნოსტირებულ აივ ინფიცირებულებს შორის 5-7%-ის ფარგლებში მერყეობს. უნდა აღინიშნოს, რომ უმეტეს შემთხვევაში </w:t>
      </w:r>
      <w:r w:rsidR="00AC39BB" w:rsidRPr="00E44408">
        <w:rPr>
          <w:rFonts w:ascii="Sylfaen" w:hAnsi="Sylfaen" w:cstheme="minorHAnsi"/>
          <w:sz w:val="22"/>
          <w:szCs w:val="22"/>
          <w:lang w:val="ka-GE"/>
        </w:rPr>
        <w:t xml:space="preserve">პირველადად </w:t>
      </w:r>
      <w:r w:rsidR="00670010" w:rsidRPr="00E44408">
        <w:rPr>
          <w:rFonts w:ascii="Sylfaen" w:hAnsi="Sylfaen" w:cstheme="minorHAnsi"/>
          <w:sz w:val="22"/>
          <w:szCs w:val="22"/>
          <w:lang w:val="ka-GE"/>
        </w:rPr>
        <w:t>ტუბერკულოზის დიაგნ</w:t>
      </w:r>
      <w:r w:rsidR="00AC39BB" w:rsidRPr="00E44408">
        <w:rPr>
          <w:rFonts w:ascii="Sylfaen" w:hAnsi="Sylfaen" w:cstheme="minorHAnsi"/>
          <w:sz w:val="22"/>
          <w:szCs w:val="22"/>
          <w:lang w:val="ka-GE"/>
        </w:rPr>
        <w:t>ო</w:t>
      </w:r>
      <w:r w:rsidR="00670010" w:rsidRPr="00E44408">
        <w:rPr>
          <w:rFonts w:ascii="Sylfaen" w:hAnsi="Sylfaen" w:cstheme="minorHAnsi"/>
          <w:sz w:val="22"/>
          <w:szCs w:val="22"/>
          <w:lang w:val="ka-GE"/>
        </w:rPr>
        <w:t xml:space="preserve">სტირება ხდება და შემდეგ აივ ინფექციის. </w:t>
      </w:r>
      <w:r w:rsidR="00B6227A" w:rsidRPr="00E44408">
        <w:rPr>
          <w:rFonts w:ascii="Sylfaen" w:hAnsi="Sylfaen" w:cstheme="minorHAnsi"/>
          <w:sz w:val="22"/>
          <w:szCs w:val="22"/>
          <w:lang w:val="ka-GE"/>
        </w:rPr>
        <w:t xml:space="preserve">ტუბერკულოზისა და აივ-ის </w:t>
      </w:r>
      <w:proofErr w:type="spellStart"/>
      <w:r w:rsidR="00B6227A" w:rsidRPr="00E44408">
        <w:rPr>
          <w:rFonts w:ascii="Sylfaen" w:hAnsi="Sylfaen" w:cstheme="minorHAnsi"/>
          <w:sz w:val="22"/>
          <w:szCs w:val="22"/>
          <w:lang w:val="ka-GE"/>
        </w:rPr>
        <w:t>კო</w:t>
      </w:r>
      <w:r w:rsidR="00BF0D6A" w:rsidRPr="00E44408">
        <w:rPr>
          <w:rFonts w:ascii="Sylfaen" w:hAnsi="Sylfaen" w:cstheme="minorHAnsi"/>
          <w:sz w:val="22"/>
          <w:szCs w:val="22"/>
          <w:lang w:val="ka-GE"/>
        </w:rPr>
        <w:t>ინ</w:t>
      </w:r>
      <w:r w:rsidR="00B6227A" w:rsidRPr="00E44408">
        <w:rPr>
          <w:rFonts w:ascii="Sylfaen" w:hAnsi="Sylfaen" w:cstheme="minorHAnsi"/>
          <w:sz w:val="22"/>
          <w:szCs w:val="22"/>
          <w:lang w:val="ka-GE"/>
        </w:rPr>
        <w:t>ფექციის</w:t>
      </w:r>
      <w:proofErr w:type="spellEnd"/>
      <w:r w:rsidR="00B6227A" w:rsidRPr="00E44408">
        <w:rPr>
          <w:rFonts w:ascii="Sylfaen" w:hAnsi="Sylfaen" w:cstheme="minorHAnsi"/>
          <w:sz w:val="22"/>
          <w:szCs w:val="22"/>
          <w:lang w:val="ka-GE"/>
        </w:rPr>
        <w:t xml:space="preserve"> დროს, ბევრს პაციენტს </w:t>
      </w:r>
      <w:r w:rsidR="007A0241" w:rsidRPr="00E44408">
        <w:rPr>
          <w:rFonts w:ascii="Sylfaen" w:hAnsi="Sylfaen" w:cstheme="minorHAnsi"/>
          <w:sz w:val="22"/>
          <w:szCs w:val="22"/>
          <w:lang w:val="ka-GE"/>
        </w:rPr>
        <w:t xml:space="preserve">გამოვლენისას აივ ინფექციის საკმაოდ </w:t>
      </w:r>
      <w:proofErr w:type="spellStart"/>
      <w:r w:rsidR="007A0241" w:rsidRPr="00E44408">
        <w:rPr>
          <w:rFonts w:ascii="Sylfaen" w:hAnsi="Sylfaen" w:cstheme="minorHAnsi"/>
          <w:sz w:val="22"/>
          <w:szCs w:val="22"/>
          <w:lang w:val="ka-GE"/>
        </w:rPr>
        <w:t>შორსწასული</w:t>
      </w:r>
      <w:proofErr w:type="spellEnd"/>
      <w:r w:rsidR="007A0241" w:rsidRPr="00E44408">
        <w:rPr>
          <w:rFonts w:ascii="Sylfaen" w:hAnsi="Sylfaen" w:cstheme="minorHAnsi"/>
          <w:sz w:val="22"/>
          <w:szCs w:val="22"/>
          <w:lang w:val="ka-GE"/>
        </w:rPr>
        <w:t xml:space="preserve"> ფორმა და </w:t>
      </w:r>
      <w:r w:rsidR="00B6227A" w:rsidRPr="00E44408">
        <w:rPr>
          <w:rFonts w:ascii="Sylfaen" w:hAnsi="Sylfaen" w:cstheme="minorHAnsi"/>
          <w:sz w:val="22"/>
          <w:szCs w:val="22"/>
          <w:lang w:val="ka-GE"/>
        </w:rPr>
        <w:t>დასუსტებული იმუნური სისტემა აქვს</w:t>
      </w:r>
      <w:r w:rsidR="007A0241" w:rsidRPr="00E44408">
        <w:rPr>
          <w:rFonts w:ascii="Sylfaen" w:hAnsi="Sylfaen" w:cstheme="minorHAnsi"/>
          <w:sz w:val="22"/>
          <w:szCs w:val="22"/>
          <w:lang w:val="ka-GE"/>
        </w:rPr>
        <w:t xml:space="preserve">, და, </w:t>
      </w:r>
      <w:r w:rsidR="00B6227A" w:rsidRPr="00E44408">
        <w:rPr>
          <w:rFonts w:ascii="Sylfaen" w:hAnsi="Sylfaen" w:cstheme="minorHAnsi"/>
          <w:sz w:val="22"/>
          <w:szCs w:val="22"/>
          <w:lang w:val="ka-GE"/>
        </w:rPr>
        <w:t>სავარაუდო</w:t>
      </w:r>
      <w:r w:rsidR="00AC39BB" w:rsidRPr="00E44408">
        <w:rPr>
          <w:rFonts w:ascii="Sylfaen" w:hAnsi="Sylfaen" w:cstheme="minorHAnsi"/>
          <w:sz w:val="22"/>
          <w:szCs w:val="22"/>
          <w:lang w:val="ka-GE"/>
        </w:rPr>
        <w:t>დ,</w:t>
      </w:r>
      <w:r w:rsidR="00B6227A" w:rsidRPr="00E44408">
        <w:rPr>
          <w:rFonts w:ascii="Sylfaen" w:hAnsi="Sylfaen" w:cstheme="minorHAnsi"/>
          <w:sz w:val="22"/>
          <w:szCs w:val="22"/>
          <w:lang w:val="ka-GE"/>
        </w:rPr>
        <w:t xml:space="preserve"> ტუბერკულოზის </w:t>
      </w:r>
      <w:proofErr w:type="spellStart"/>
      <w:r w:rsidR="00B6227A" w:rsidRPr="00E44408">
        <w:rPr>
          <w:rFonts w:ascii="Sylfaen" w:hAnsi="Sylfaen" w:cstheme="minorHAnsi"/>
          <w:sz w:val="22"/>
          <w:szCs w:val="22"/>
          <w:lang w:val="ka-GE"/>
        </w:rPr>
        <w:t>კოინფექცია</w:t>
      </w:r>
      <w:proofErr w:type="spellEnd"/>
      <w:r w:rsidR="00B6227A" w:rsidRPr="00E44408">
        <w:rPr>
          <w:rFonts w:ascii="Sylfaen" w:hAnsi="Sylfaen" w:cstheme="minorHAnsi"/>
          <w:sz w:val="22"/>
          <w:szCs w:val="22"/>
          <w:lang w:val="ka-GE"/>
        </w:rPr>
        <w:t xml:space="preserve"> აივ-ის გვიანი </w:t>
      </w:r>
      <w:r w:rsidR="00AC39BB" w:rsidRPr="00E44408">
        <w:rPr>
          <w:rFonts w:ascii="Sylfaen" w:hAnsi="Sylfaen" w:cstheme="minorHAnsi"/>
          <w:sz w:val="22"/>
          <w:szCs w:val="22"/>
          <w:lang w:val="ka-GE"/>
        </w:rPr>
        <w:t xml:space="preserve">გამოვლენით </w:t>
      </w:r>
      <w:r w:rsidR="007505FA" w:rsidRPr="00E44408">
        <w:rPr>
          <w:rFonts w:ascii="Sylfaen" w:hAnsi="Sylfaen" w:cstheme="minorHAnsi"/>
          <w:sz w:val="22"/>
          <w:szCs w:val="22"/>
          <w:lang w:val="ka-GE"/>
        </w:rPr>
        <w:t>არის გამოწვეული. ეს არის მიზეზი, რომ ტუბერკულოზი წარმოადგენს სიკვდილობის ძირითად მიზეზს აივ ინფიცირებულ პირთა შორის, მიუხედავად იმისა</w:t>
      </w:r>
      <w:ins w:id="62" w:author="Giorgi Bobghiashvili" w:date="2019-09-23T19:38:00Z">
        <w:r w:rsidR="00D04922">
          <w:rPr>
            <w:rFonts w:ascii="Sylfaen" w:hAnsi="Sylfaen" w:cstheme="minorHAnsi"/>
            <w:sz w:val="22"/>
            <w:szCs w:val="22"/>
            <w:lang w:val="ka-GE"/>
          </w:rPr>
          <w:t>,</w:t>
        </w:r>
      </w:ins>
      <w:r w:rsidR="007505FA" w:rsidRPr="00E44408">
        <w:rPr>
          <w:rFonts w:ascii="Sylfaen" w:hAnsi="Sylfaen" w:cstheme="minorHAnsi"/>
          <w:sz w:val="22"/>
          <w:szCs w:val="22"/>
          <w:lang w:val="ka-GE"/>
        </w:rPr>
        <w:t xml:space="preserve"> რომ ორივე დაავადების მკურნალობა ყველასათვის ხელმისაწვდომია. </w:t>
      </w:r>
      <w:r w:rsidR="00935EF2" w:rsidRPr="00E44408">
        <w:rPr>
          <w:rFonts w:ascii="Sylfaen" w:hAnsi="Sylfaen" w:cstheme="minorHAnsi"/>
          <w:sz w:val="22"/>
          <w:szCs w:val="22"/>
          <w:lang w:val="ka-GE"/>
        </w:rPr>
        <w:t>ტუბე</w:t>
      </w:r>
      <w:r w:rsidR="006147DA" w:rsidRPr="00E44408">
        <w:rPr>
          <w:rFonts w:ascii="Sylfaen" w:hAnsi="Sylfaen" w:cstheme="minorHAnsi"/>
          <w:sz w:val="22"/>
          <w:szCs w:val="22"/>
          <w:lang w:val="ka-GE"/>
        </w:rPr>
        <w:t>რ</w:t>
      </w:r>
      <w:r w:rsidR="00935EF2" w:rsidRPr="00E44408">
        <w:rPr>
          <w:rFonts w:ascii="Sylfaen" w:hAnsi="Sylfaen" w:cstheme="minorHAnsi"/>
          <w:sz w:val="22"/>
          <w:szCs w:val="22"/>
          <w:lang w:val="ka-GE"/>
        </w:rPr>
        <w:t xml:space="preserve">კულოზითა და აივ ინფექციით </w:t>
      </w:r>
      <w:proofErr w:type="spellStart"/>
      <w:r w:rsidR="00935EF2" w:rsidRPr="00E44408">
        <w:rPr>
          <w:rFonts w:ascii="Sylfaen" w:hAnsi="Sylfaen" w:cstheme="minorHAnsi"/>
          <w:sz w:val="22"/>
          <w:szCs w:val="22"/>
          <w:lang w:val="ka-GE"/>
        </w:rPr>
        <w:t>კოინფექციისას</w:t>
      </w:r>
      <w:proofErr w:type="spellEnd"/>
      <w:r w:rsidR="00935EF2" w:rsidRPr="00E44408">
        <w:rPr>
          <w:rFonts w:ascii="Sylfaen" w:hAnsi="Sylfaen" w:cstheme="minorHAnsi"/>
          <w:sz w:val="22"/>
          <w:szCs w:val="22"/>
          <w:lang w:val="ka-GE"/>
        </w:rPr>
        <w:t xml:space="preserve"> მ</w:t>
      </w:r>
      <w:r w:rsidR="006147DA" w:rsidRPr="00E44408">
        <w:rPr>
          <w:rFonts w:ascii="Sylfaen" w:hAnsi="Sylfaen" w:cstheme="minorHAnsi"/>
          <w:sz w:val="22"/>
          <w:szCs w:val="22"/>
          <w:lang w:val="ka-GE"/>
        </w:rPr>
        <w:t>კ</w:t>
      </w:r>
      <w:r w:rsidR="00935EF2" w:rsidRPr="00E44408">
        <w:rPr>
          <w:rFonts w:ascii="Sylfaen" w:hAnsi="Sylfaen" w:cstheme="minorHAnsi"/>
          <w:sz w:val="22"/>
          <w:szCs w:val="22"/>
          <w:lang w:val="ka-GE"/>
        </w:rPr>
        <w:t xml:space="preserve">ურნალობით მოცვა 90%-ზე მეტია, რაც მნიშვნელოვნად აღემატება </w:t>
      </w:r>
      <w:r w:rsidR="006147DA" w:rsidRPr="00E44408">
        <w:rPr>
          <w:rFonts w:ascii="Sylfaen" w:hAnsi="Sylfaen" w:cstheme="minorHAnsi"/>
          <w:sz w:val="22"/>
          <w:szCs w:val="22"/>
          <w:lang w:val="ka-GE"/>
        </w:rPr>
        <w:t xml:space="preserve">მოცვის თვალსაზრისით </w:t>
      </w:r>
      <w:r w:rsidR="00935EF2" w:rsidRPr="00E44408">
        <w:rPr>
          <w:rFonts w:ascii="Sylfaen" w:hAnsi="Sylfaen" w:cstheme="minorHAnsi"/>
          <w:sz w:val="22"/>
          <w:szCs w:val="22"/>
          <w:lang w:val="ka-GE"/>
        </w:rPr>
        <w:t>გლობალურ და ევროპ</w:t>
      </w:r>
      <w:r w:rsidR="006147DA" w:rsidRPr="00E44408">
        <w:rPr>
          <w:rFonts w:ascii="Sylfaen" w:hAnsi="Sylfaen" w:cstheme="minorHAnsi"/>
          <w:sz w:val="22"/>
          <w:szCs w:val="22"/>
          <w:lang w:val="ka-GE"/>
        </w:rPr>
        <w:t>ის საშუალო მონაცემებს</w:t>
      </w:r>
      <w:r w:rsidR="00935EF2" w:rsidRPr="00E44408">
        <w:rPr>
          <w:rFonts w:ascii="Sylfaen" w:hAnsi="Sylfaen" w:cstheme="minorHAnsi"/>
          <w:sz w:val="22"/>
          <w:szCs w:val="22"/>
          <w:lang w:val="ka-GE"/>
        </w:rPr>
        <w:t xml:space="preserve"> (იხილეთ </w:t>
      </w:r>
      <w:r w:rsidR="00935EF2" w:rsidRPr="00E44408">
        <w:rPr>
          <w:rFonts w:ascii="Sylfaen" w:hAnsi="Sylfaen" w:cstheme="minorHAnsi"/>
          <w:sz w:val="22"/>
          <w:szCs w:val="22"/>
          <w:lang w:val="ka-GE"/>
        </w:rPr>
        <w:fldChar w:fldCharType="begin"/>
      </w:r>
      <w:r w:rsidR="00935EF2" w:rsidRPr="00E44408">
        <w:rPr>
          <w:rFonts w:ascii="Sylfaen" w:hAnsi="Sylfaen" w:cstheme="minorHAnsi"/>
          <w:sz w:val="22"/>
          <w:szCs w:val="22"/>
          <w:lang w:val="ka-GE"/>
        </w:rPr>
        <w:instrText xml:space="preserve"> REF _Ref517457758 \h  \* MERGEFORMAT </w:instrText>
      </w:r>
      <w:r w:rsidR="00935EF2" w:rsidRPr="00E44408">
        <w:rPr>
          <w:rFonts w:ascii="Sylfaen" w:hAnsi="Sylfaen" w:cstheme="minorHAnsi"/>
          <w:sz w:val="22"/>
          <w:szCs w:val="22"/>
          <w:lang w:val="ka-GE"/>
        </w:rPr>
      </w:r>
      <w:r w:rsidR="00935EF2" w:rsidRPr="00E44408">
        <w:rPr>
          <w:rFonts w:ascii="Sylfaen" w:hAnsi="Sylfaen" w:cs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Sylfaen" w:hAnsi="Sylfaen"/>
          <w:sz w:val="22"/>
          <w:szCs w:val="22"/>
          <w:lang w:val="ka-GE"/>
        </w:rPr>
        <w:t xml:space="preserve"> 14</w:t>
      </w:r>
      <w:r w:rsidR="00935EF2" w:rsidRPr="00E44408">
        <w:rPr>
          <w:rFonts w:ascii="Sylfaen" w:hAnsi="Sylfaen" w:cstheme="minorHAnsi"/>
          <w:sz w:val="22"/>
          <w:szCs w:val="22"/>
          <w:lang w:val="ka-GE"/>
        </w:rPr>
        <w:fldChar w:fldCharType="end"/>
      </w:r>
      <w:r w:rsidR="00935EF2" w:rsidRPr="00E44408">
        <w:rPr>
          <w:rFonts w:ascii="Sylfaen" w:hAnsi="Sylfaen" w:cstheme="minorHAnsi"/>
          <w:sz w:val="22"/>
          <w:szCs w:val="22"/>
          <w:lang w:val="ka-GE"/>
        </w:rPr>
        <w:t>)</w:t>
      </w:r>
      <w:r w:rsidR="00884939" w:rsidRPr="00E44408">
        <w:rPr>
          <w:rStyle w:val="FootnoteReference"/>
          <w:rFonts w:asciiTheme="minorHAnsi" w:hAnsiTheme="minorHAnsi" w:cstheme="minorHAnsi"/>
          <w:sz w:val="22"/>
          <w:szCs w:val="22"/>
          <w:lang w:val="ka-GE"/>
        </w:rPr>
        <w:footnoteReference w:id="34"/>
      </w:r>
      <w:r w:rsidR="00884939" w:rsidRPr="00E44408">
        <w:rPr>
          <w:rStyle w:val="FootnoteReference"/>
          <w:rFonts w:ascii="Symbol" w:hAnsi="Symbol" w:cstheme="minorHAnsi"/>
          <w:sz w:val="22"/>
          <w:szCs w:val="22"/>
          <w:lang w:val="ka-GE"/>
        </w:rPr>
        <w:footnoteReference w:customMarkFollows="1" w:id="35"/>
        <w:sym w:font="Symbol" w:char="F02C"/>
      </w:r>
      <w:r w:rsidR="00884939" w:rsidRPr="00E44408">
        <w:rPr>
          <w:rStyle w:val="FootnoteReference"/>
          <w:rFonts w:asciiTheme="minorHAnsi" w:hAnsiTheme="minorHAnsi" w:cstheme="minorHAnsi"/>
          <w:sz w:val="22"/>
          <w:szCs w:val="22"/>
          <w:lang w:val="ka-GE"/>
        </w:rPr>
        <w:footnoteReference w:id="36"/>
      </w:r>
      <w:r w:rsidR="00935EF2" w:rsidRPr="00E44408">
        <w:rPr>
          <w:rFonts w:ascii="Symbol" w:hAnsi="Symbol" w:cstheme="minorHAnsi"/>
          <w:sz w:val="22"/>
          <w:szCs w:val="22"/>
          <w:lang w:val="ka-GE"/>
        </w:rPr>
        <w:t></w:t>
      </w:r>
    </w:p>
    <w:p w14:paraId="7795D332" w14:textId="366C09C3" w:rsidR="00974204" w:rsidRPr="00E44408" w:rsidRDefault="00974204" w:rsidP="006E4459">
      <w:pPr>
        <w:rPr>
          <w:lang w:val="ka-GE"/>
        </w:rPr>
      </w:pPr>
    </w:p>
    <w:p w14:paraId="5587083D" w14:textId="601FFA3D" w:rsidR="00776682" w:rsidRPr="00E44408" w:rsidRDefault="00776682" w:rsidP="00776682">
      <w:pPr>
        <w:pStyle w:val="Heading4"/>
        <w:rPr>
          <w:lang w:val="ka-GE"/>
        </w:rPr>
      </w:pPr>
      <w:r w:rsidRPr="00E44408">
        <w:rPr>
          <w:lang w:val="ka-GE"/>
        </w:rPr>
        <w:t>C</w:t>
      </w:r>
      <w:r w:rsidR="009D5C17" w:rsidRPr="00E44408">
        <w:rPr>
          <w:lang w:val="ka-GE"/>
        </w:rPr>
        <w:t xml:space="preserve"> ჰეპატიტი</w:t>
      </w:r>
    </w:p>
    <w:p w14:paraId="3853E22E" w14:textId="77777777" w:rsidR="00776682" w:rsidRPr="00E44408" w:rsidRDefault="00776682" w:rsidP="00776682">
      <w:pPr>
        <w:jc w:val="both"/>
        <w:rPr>
          <w:rFonts w:asciiTheme="minorHAnsi" w:hAnsiTheme="minorHAnsi" w:cs="Arial"/>
          <w:color w:val="000000" w:themeColor="text1"/>
          <w:sz w:val="22"/>
          <w:szCs w:val="22"/>
          <w:shd w:val="clear" w:color="auto" w:fill="FFFFFF"/>
          <w:lang w:val="ka-GE"/>
        </w:rPr>
      </w:pPr>
    </w:p>
    <w:p w14:paraId="227B0A74" w14:textId="03A8F528" w:rsidR="00776682" w:rsidRPr="00E44408" w:rsidRDefault="009A2B66" w:rsidP="00776682">
      <w:pPr>
        <w:jc w:val="both"/>
        <w:rPr>
          <w:rFonts w:asciiTheme="minorHAnsi" w:hAnsiTheme="minorHAnsi"/>
          <w:color w:val="000000"/>
          <w:sz w:val="22"/>
          <w:szCs w:val="22"/>
          <w:lang w:val="ka-GE"/>
        </w:rPr>
      </w:pPr>
      <w:r w:rsidRPr="00E44408">
        <w:rPr>
          <w:rFonts w:ascii="Sylfaen" w:hAnsi="Sylfaen"/>
          <w:color w:val="000000"/>
          <w:sz w:val="22"/>
          <w:szCs w:val="22"/>
          <w:lang w:val="ka-GE"/>
        </w:rPr>
        <w:t xml:space="preserve">აივ ინფიცირებულთა დაახლოებით 34%-ს აღენიშნება C ჰეპატიტით </w:t>
      </w:r>
      <w:proofErr w:type="spellStart"/>
      <w:r w:rsidRPr="00E44408">
        <w:rPr>
          <w:rFonts w:ascii="Sylfaen" w:hAnsi="Sylfaen"/>
          <w:color w:val="000000"/>
          <w:sz w:val="22"/>
          <w:szCs w:val="22"/>
          <w:lang w:val="ka-GE"/>
        </w:rPr>
        <w:t>კოინფექცია</w:t>
      </w:r>
      <w:proofErr w:type="spellEnd"/>
      <w:r w:rsidRPr="00E44408">
        <w:rPr>
          <w:rFonts w:ascii="Sylfaen" w:hAnsi="Sylfaen"/>
          <w:color w:val="000000"/>
          <w:sz w:val="22"/>
          <w:szCs w:val="22"/>
          <w:lang w:val="ka-GE"/>
        </w:rPr>
        <w:t xml:space="preserve">. </w:t>
      </w:r>
      <w:r w:rsidR="002B7257" w:rsidRPr="00E44408">
        <w:rPr>
          <w:rFonts w:ascii="Sylfaen" w:hAnsi="Sylfaen"/>
          <w:color w:val="000000"/>
          <w:sz w:val="22"/>
          <w:szCs w:val="22"/>
          <w:lang w:val="ka-GE"/>
        </w:rPr>
        <w:t xml:space="preserve">უნდა აღინიშნოს, რომ C ჰეპატიტის მკურნალობა სრულად არის ინტეგრირებული </w:t>
      </w:r>
      <w:r w:rsidR="00D565B7" w:rsidRPr="00E44408">
        <w:rPr>
          <w:rFonts w:ascii="Sylfaen" w:hAnsi="Sylfaen"/>
          <w:color w:val="000000"/>
          <w:sz w:val="22"/>
          <w:szCs w:val="22"/>
          <w:lang w:val="ka-GE"/>
        </w:rPr>
        <w:t xml:space="preserve">აივ მკურნალობისა და მოვლის პროგრამებში და სრულად მოიცავს აივ/C ჰეპატიტის </w:t>
      </w:r>
      <w:proofErr w:type="spellStart"/>
      <w:r w:rsidR="00D565B7" w:rsidRPr="00E44408">
        <w:rPr>
          <w:rFonts w:ascii="Sylfaen" w:hAnsi="Sylfaen"/>
          <w:color w:val="000000"/>
          <w:sz w:val="22"/>
          <w:szCs w:val="22"/>
          <w:lang w:val="ka-GE"/>
        </w:rPr>
        <w:t>კოინფიცირებულ</w:t>
      </w:r>
      <w:proofErr w:type="spellEnd"/>
      <w:r w:rsidR="00D565B7" w:rsidRPr="00E44408">
        <w:rPr>
          <w:rFonts w:ascii="Sylfaen" w:hAnsi="Sylfaen"/>
          <w:color w:val="000000"/>
          <w:sz w:val="22"/>
          <w:szCs w:val="22"/>
          <w:lang w:val="ka-GE"/>
        </w:rPr>
        <w:t xml:space="preserve"> პირებს. </w:t>
      </w:r>
    </w:p>
    <w:p w14:paraId="03D1A73F" w14:textId="77777777" w:rsidR="00D565B7" w:rsidRPr="00E44408" w:rsidRDefault="00D565B7" w:rsidP="00776682">
      <w:pPr>
        <w:jc w:val="both"/>
        <w:rPr>
          <w:rFonts w:asciiTheme="minorHAnsi" w:hAnsiTheme="minorHAnsi"/>
          <w:color w:val="000000" w:themeColor="text1"/>
          <w:sz w:val="22"/>
          <w:szCs w:val="22"/>
          <w:lang w:val="ka-GE"/>
        </w:rPr>
      </w:pPr>
    </w:p>
    <w:p w14:paraId="654CBF42" w14:textId="6BC6413A" w:rsidR="00776682" w:rsidRPr="00E44408" w:rsidRDefault="005918D3" w:rsidP="00776682">
      <w:pPr>
        <w:jc w:val="both"/>
        <w:rPr>
          <w:lang w:val="ka-GE"/>
        </w:rPr>
      </w:pPr>
      <w:r w:rsidRPr="00E44408">
        <w:rPr>
          <w:rFonts w:ascii="Sylfaen" w:hAnsi="Sylfaen"/>
          <w:color w:val="000000"/>
          <w:sz w:val="22"/>
          <w:szCs w:val="22"/>
          <w:lang w:val="ka-GE"/>
        </w:rPr>
        <w:t xml:space="preserve">საქართველო პირველი ქვეყანაა ევროპის რეგიონში, რომელმაც უზრუნველყო C ჰეპატიტის მკურნალობაზე </w:t>
      </w:r>
      <w:r w:rsidR="00845F1D" w:rsidRPr="00E44408">
        <w:rPr>
          <w:rFonts w:ascii="Sylfaen" w:hAnsi="Sylfaen"/>
          <w:color w:val="000000"/>
          <w:sz w:val="22"/>
          <w:szCs w:val="22"/>
          <w:lang w:val="ka-GE"/>
        </w:rPr>
        <w:t xml:space="preserve">უნივერსალური ხელმისაწვდომობა აივ/ჰეპატიტ C </w:t>
      </w:r>
      <w:proofErr w:type="spellStart"/>
      <w:r w:rsidR="00845F1D" w:rsidRPr="00E44408">
        <w:rPr>
          <w:rFonts w:ascii="Sylfaen" w:hAnsi="Sylfaen"/>
          <w:color w:val="000000"/>
          <w:sz w:val="22"/>
          <w:szCs w:val="22"/>
          <w:lang w:val="ka-GE"/>
        </w:rPr>
        <w:t>კოინფიცირებულ</w:t>
      </w:r>
      <w:proofErr w:type="spellEnd"/>
      <w:r w:rsidR="00845F1D" w:rsidRPr="00E44408">
        <w:rPr>
          <w:rFonts w:ascii="Sylfaen" w:hAnsi="Sylfaen"/>
          <w:color w:val="000000"/>
          <w:sz w:val="22"/>
          <w:szCs w:val="22"/>
          <w:lang w:val="ka-GE"/>
        </w:rPr>
        <w:t xml:space="preserve"> პირთათვის. პროგრამა დაიწყო 2011 წელს გლობალური ფონდის გრანტის ფარგლებში და 2015 წლიდან გაგრძელდა C ჰეპატიტის სახელმწიფო პროგრამის ფარგლებში. </w:t>
      </w:r>
      <w:r w:rsidR="004974D3" w:rsidRPr="00E44408">
        <w:rPr>
          <w:rFonts w:ascii="Calibri" w:hAnsi="Calibri"/>
          <w:color w:val="000000"/>
          <w:sz w:val="22"/>
          <w:szCs w:val="22"/>
          <w:lang w:val="ka-GE"/>
        </w:rPr>
        <w:t>2011-</w:t>
      </w:r>
      <w:r w:rsidR="004974D3" w:rsidRPr="00E44408">
        <w:rPr>
          <w:rFonts w:ascii="Sylfaen" w:hAnsi="Sylfaen"/>
          <w:color w:val="000000"/>
          <w:sz w:val="22"/>
          <w:szCs w:val="22"/>
          <w:lang w:val="ka-GE"/>
        </w:rPr>
        <w:t xml:space="preserve">იდან </w:t>
      </w:r>
      <w:r w:rsidR="004974D3" w:rsidRPr="00E44408">
        <w:rPr>
          <w:rFonts w:ascii="Calibri" w:hAnsi="Calibri"/>
          <w:color w:val="000000"/>
          <w:sz w:val="22"/>
          <w:szCs w:val="22"/>
          <w:lang w:val="ka-GE"/>
        </w:rPr>
        <w:t>2017 წლ</w:t>
      </w:r>
      <w:r w:rsidR="004974D3" w:rsidRPr="00E44408">
        <w:rPr>
          <w:rFonts w:ascii="Sylfaen" w:hAnsi="Sylfaen"/>
          <w:color w:val="000000"/>
          <w:sz w:val="22"/>
          <w:szCs w:val="22"/>
          <w:lang w:val="ka-GE"/>
        </w:rPr>
        <w:t xml:space="preserve">ამდე სულ 1104 </w:t>
      </w:r>
      <w:proofErr w:type="spellStart"/>
      <w:r w:rsidR="004974D3" w:rsidRPr="00E44408">
        <w:rPr>
          <w:rFonts w:ascii="Sylfaen" w:hAnsi="Sylfaen"/>
          <w:color w:val="000000"/>
          <w:sz w:val="22"/>
          <w:szCs w:val="22"/>
          <w:lang w:val="ka-GE"/>
        </w:rPr>
        <w:t>კოინფიცირებული</w:t>
      </w:r>
      <w:proofErr w:type="spellEnd"/>
      <w:r w:rsidR="004974D3" w:rsidRPr="00E44408">
        <w:rPr>
          <w:rFonts w:ascii="Sylfaen" w:hAnsi="Sylfaen"/>
          <w:color w:val="000000"/>
          <w:sz w:val="22"/>
          <w:szCs w:val="22"/>
          <w:lang w:val="ka-GE"/>
        </w:rPr>
        <w:t xml:space="preserve"> პირი იყო ნამკურნალები C ჰეპატიტზე (420 პირი ორმაგი თერაპიით 2011-2015 </w:t>
      </w:r>
      <w:proofErr w:type="spellStart"/>
      <w:r w:rsidR="004974D3" w:rsidRPr="00E44408">
        <w:rPr>
          <w:rFonts w:ascii="Sylfaen" w:hAnsi="Sylfaen"/>
          <w:color w:val="000000"/>
          <w:sz w:val="22"/>
          <w:szCs w:val="22"/>
          <w:lang w:val="ka-GE"/>
        </w:rPr>
        <w:t>წწ</w:t>
      </w:r>
      <w:proofErr w:type="spellEnd"/>
      <w:r w:rsidR="004974D3" w:rsidRPr="00E44408">
        <w:rPr>
          <w:rFonts w:ascii="Sylfaen" w:hAnsi="Sylfaen"/>
          <w:color w:val="000000"/>
          <w:sz w:val="22"/>
          <w:szCs w:val="22"/>
          <w:lang w:val="ka-GE"/>
        </w:rPr>
        <w:t xml:space="preserve">-ში; 2015-2017 </w:t>
      </w:r>
      <w:proofErr w:type="spellStart"/>
      <w:r w:rsidR="004974D3" w:rsidRPr="00E44408">
        <w:rPr>
          <w:rFonts w:ascii="Sylfaen" w:hAnsi="Sylfaen"/>
          <w:color w:val="000000"/>
          <w:sz w:val="22"/>
          <w:szCs w:val="22"/>
          <w:lang w:val="ka-GE"/>
        </w:rPr>
        <w:t>წწ</w:t>
      </w:r>
      <w:proofErr w:type="spellEnd"/>
      <w:r w:rsidR="004974D3" w:rsidRPr="00E44408">
        <w:rPr>
          <w:rFonts w:ascii="Sylfaen" w:hAnsi="Sylfaen"/>
          <w:color w:val="000000"/>
          <w:sz w:val="22"/>
          <w:szCs w:val="22"/>
          <w:lang w:val="ka-GE"/>
        </w:rPr>
        <w:t xml:space="preserve">-ში 684 პირი პირდაპირ მოქმედი ანტირეტროვირუსული პრეპარატებით), რაც </w:t>
      </w:r>
      <w:proofErr w:type="spellStart"/>
      <w:r w:rsidR="004974D3" w:rsidRPr="00E44408">
        <w:rPr>
          <w:rFonts w:ascii="Sylfaen" w:hAnsi="Sylfaen"/>
          <w:color w:val="000000"/>
          <w:sz w:val="22"/>
          <w:szCs w:val="22"/>
          <w:lang w:val="ka-GE"/>
        </w:rPr>
        <w:t>კოინფიცირებული</w:t>
      </w:r>
      <w:proofErr w:type="spellEnd"/>
      <w:r w:rsidR="004974D3" w:rsidRPr="00E44408">
        <w:rPr>
          <w:rFonts w:ascii="Sylfaen" w:hAnsi="Sylfaen"/>
          <w:color w:val="000000"/>
          <w:sz w:val="22"/>
          <w:szCs w:val="22"/>
          <w:lang w:val="ka-GE"/>
        </w:rPr>
        <w:t xml:space="preserve"> პოპულაციის 71%-ს შეადგენს.  </w:t>
      </w:r>
    </w:p>
    <w:p w14:paraId="4C522CE1" w14:textId="77777777" w:rsidR="00776682" w:rsidRPr="00E44408" w:rsidRDefault="00776682" w:rsidP="00776682">
      <w:pPr>
        <w:jc w:val="both"/>
        <w:rPr>
          <w:rFonts w:asciiTheme="minorHAnsi" w:hAnsiTheme="minorHAnsi"/>
          <w:sz w:val="22"/>
          <w:szCs w:val="22"/>
          <w:lang w:val="ka-GE"/>
        </w:rPr>
      </w:pPr>
    </w:p>
    <w:p w14:paraId="07908EC8" w14:textId="7DB544F6" w:rsidR="00776682" w:rsidRPr="00E44408" w:rsidRDefault="00112F15" w:rsidP="00776682">
      <w:pPr>
        <w:pStyle w:val="Heading3"/>
        <w:jc w:val="both"/>
        <w:rPr>
          <w:lang w:val="ka-GE"/>
        </w:rPr>
      </w:pPr>
      <w:bookmarkStart w:id="63" w:name="_Toc520892331"/>
      <w:bookmarkStart w:id="64" w:name="_Toc520118513"/>
      <w:r w:rsidRPr="00E44408">
        <w:rPr>
          <w:rFonts w:ascii="Sylfaen" w:hAnsi="Sylfaen"/>
          <w:lang w:val="ka-GE"/>
        </w:rPr>
        <w:t xml:space="preserve">არვ მკურნალობა, მოვლა, </w:t>
      </w:r>
      <w:r w:rsidR="00137D6A" w:rsidRPr="00E44408">
        <w:rPr>
          <w:rFonts w:ascii="Sylfaen" w:hAnsi="Sylfaen"/>
          <w:lang w:val="ka-GE"/>
        </w:rPr>
        <w:t xml:space="preserve">მკურნალობაზე შენარჩუნება </w:t>
      </w:r>
      <w:r w:rsidRPr="00E44408">
        <w:rPr>
          <w:rFonts w:ascii="Sylfaen" w:hAnsi="Sylfaen"/>
          <w:lang w:val="ka-GE"/>
        </w:rPr>
        <w:t xml:space="preserve">და </w:t>
      </w:r>
      <w:proofErr w:type="spellStart"/>
      <w:r w:rsidRPr="00E44408">
        <w:rPr>
          <w:rFonts w:ascii="Sylfaen" w:hAnsi="Sylfaen"/>
          <w:lang w:val="ka-GE"/>
        </w:rPr>
        <w:t>სიკვდილობა</w:t>
      </w:r>
      <w:bookmarkEnd w:id="63"/>
      <w:proofErr w:type="spellEnd"/>
      <w:r w:rsidRPr="00E44408">
        <w:rPr>
          <w:rFonts w:ascii="Sylfaen" w:hAnsi="Sylfaen"/>
          <w:lang w:val="ka-GE"/>
        </w:rPr>
        <w:t xml:space="preserve"> </w:t>
      </w:r>
      <w:bookmarkEnd w:id="64"/>
    </w:p>
    <w:p w14:paraId="4FC2365E" w14:textId="77777777" w:rsidR="00776682" w:rsidRPr="00E44408" w:rsidRDefault="00776682" w:rsidP="00241C8E">
      <w:pPr>
        <w:rPr>
          <w:lang w:val="ka-GE"/>
        </w:rPr>
      </w:pPr>
    </w:p>
    <w:p w14:paraId="68AC9853" w14:textId="78E121EF" w:rsidR="00776682" w:rsidRPr="00E44408" w:rsidRDefault="00AF3CFA" w:rsidP="00776682">
      <w:pPr>
        <w:jc w:val="both"/>
        <w:rPr>
          <w:rFonts w:asciiTheme="minorHAnsi" w:hAnsiTheme="minorHAnsi"/>
          <w:sz w:val="22"/>
          <w:szCs w:val="22"/>
          <w:lang w:val="ka-GE"/>
        </w:rPr>
      </w:pPr>
      <w:r w:rsidRPr="00E44408">
        <w:rPr>
          <w:rFonts w:ascii="Sylfaen" w:hAnsi="Sylfaen"/>
          <w:sz w:val="22"/>
          <w:szCs w:val="22"/>
          <w:lang w:val="ka-GE"/>
        </w:rPr>
        <w:t xml:space="preserve">არვ მკურნალობა </w:t>
      </w:r>
      <w:r w:rsidR="006A7B12" w:rsidRPr="00E44408">
        <w:rPr>
          <w:rFonts w:ascii="Sylfaen" w:hAnsi="Sylfaen"/>
          <w:sz w:val="22"/>
          <w:szCs w:val="22"/>
          <w:lang w:val="ka-GE"/>
        </w:rPr>
        <w:t xml:space="preserve">და მოვლა მოიცავს როგორც ამბულატორიულ, ასევე ჰოსპიტალურ სერვისებს, რომლებიც უფასოდ მიეწოდება პაციენტებს, ასევე დამყოლობის ხელისშეწყობას და მონიტორინგს, </w:t>
      </w:r>
      <w:proofErr w:type="spellStart"/>
      <w:r w:rsidR="006A7B12" w:rsidRPr="00E44408">
        <w:rPr>
          <w:rFonts w:ascii="Sylfaen" w:hAnsi="Sylfaen"/>
          <w:sz w:val="22"/>
          <w:szCs w:val="22"/>
          <w:lang w:val="ka-GE"/>
        </w:rPr>
        <w:t>პალიატურ</w:t>
      </w:r>
      <w:proofErr w:type="spellEnd"/>
      <w:r w:rsidR="006A7B12" w:rsidRPr="00E44408">
        <w:rPr>
          <w:rFonts w:ascii="Sylfaen" w:hAnsi="Sylfaen"/>
          <w:sz w:val="22"/>
          <w:szCs w:val="22"/>
          <w:lang w:val="ka-GE"/>
        </w:rPr>
        <w:t xml:space="preserve"> მოვლას ქრონიკული პაციენტებისათვის და თემზე დაფუძნებულ თანატოლთა დახმარების სერვისებს. </w:t>
      </w:r>
      <w:r w:rsidR="00776682" w:rsidRPr="00E44408">
        <w:rPr>
          <w:rFonts w:asciiTheme="minorHAnsi" w:hAnsiTheme="minorHAnsi"/>
          <w:sz w:val="22"/>
          <w:szCs w:val="22"/>
          <w:lang w:val="ka-GE"/>
        </w:rPr>
        <w:t xml:space="preserve"> </w:t>
      </w:r>
      <w:r w:rsidR="002D5473" w:rsidRPr="00E44408">
        <w:rPr>
          <w:rFonts w:ascii="Sylfaen" w:hAnsi="Sylfaen"/>
          <w:sz w:val="22"/>
          <w:szCs w:val="22"/>
          <w:lang w:val="ka-GE"/>
        </w:rPr>
        <w:t xml:space="preserve">აღნიშნული სერვისები მიეწოდება 5 ქალაქში - თბილისი, </w:t>
      </w:r>
      <w:del w:id="65" w:author="Giorgi Bobghiashvili" w:date="2019-09-23T19:39:00Z">
        <w:r w:rsidR="002D5473" w:rsidRPr="00E44408" w:rsidDel="00F235B3">
          <w:rPr>
            <w:rFonts w:ascii="Sylfaen" w:hAnsi="Sylfaen"/>
            <w:sz w:val="22"/>
            <w:szCs w:val="22"/>
            <w:lang w:val="ka-GE"/>
          </w:rPr>
          <w:delText>ქუტაისი</w:delText>
        </w:r>
      </w:del>
      <w:ins w:id="66" w:author="Giorgi Bobghiashvili" w:date="2019-09-23T19:39:00Z">
        <w:r w:rsidR="00F235B3" w:rsidRPr="00E44408">
          <w:rPr>
            <w:rFonts w:ascii="Sylfaen" w:hAnsi="Sylfaen"/>
            <w:sz w:val="22"/>
            <w:szCs w:val="22"/>
            <w:lang w:val="ka-GE"/>
          </w:rPr>
          <w:t>ქუთაისი</w:t>
        </w:r>
      </w:ins>
      <w:r w:rsidR="002D5473" w:rsidRPr="00E44408">
        <w:rPr>
          <w:rFonts w:ascii="Sylfaen" w:hAnsi="Sylfaen"/>
          <w:sz w:val="22"/>
          <w:szCs w:val="22"/>
          <w:lang w:val="ka-GE"/>
        </w:rPr>
        <w:t xml:space="preserve">, ბათუმი, ზუგდიდი და სოხუმი. ინფექციური </w:t>
      </w:r>
      <w:del w:id="67" w:author="Giorgi Bobghiashvili" w:date="2019-09-23T19:39:00Z">
        <w:r w:rsidR="002D5473" w:rsidRPr="00E44408" w:rsidDel="00F235B3">
          <w:rPr>
            <w:rFonts w:ascii="Sylfaen" w:hAnsi="Sylfaen"/>
            <w:sz w:val="22"/>
            <w:szCs w:val="22"/>
            <w:lang w:val="ka-GE"/>
          </w:rPr>
          <w:delText>პათლოგიის</w:delText>
        </w:r>
      </w:del>
      <w:ins w:id="68" w:author="Giorgi Bobghiashvili" w:date="2019-09-23T19:39:00Z">
        <w:r w:rsidR="00F235B3" w:rsidRPr="00E44408">
          <w:rPr>
            <w:rFonts w:ascii="Sylfaen" w:hAnsi="Sylfaen"/>
            <w:sz w:val="22"/>
            <w:szCs w:val="22"/>
            <w:lang w:val="ka-GE"/>
          </w:rPr>
          <w:t>პათოლოგიის</w:t>
        </w:r>
      </w:ins>
      <w:r w:rsidR="002D5473" w:rsidRPr="00E44408">
        <w:rPr>
          <w:rFonts w:ascii="Sylfaen" w:hAnsi="Sylfaen"/>
          <w:sz w:val="22"/>
          <w:szCs w:val="22"/>
          <w:lang w:val="ka-GE"/>
        </w:rPr>
        <w:t xml:space="preserve">, შიდსისა და კლინიკური იმუნოლოგიის კვლევითი ცენტრი </w:t>
      </w:r>
      <w:del w:id="69" w:author="Giorgi Bobghiashvili" w:date="2019-09-23T19:40:00Z">
        <w:r w:rsidR="002D5473" w:rsidRPr="00E44408" w:rsidDel="00F235B3">
          <w:rPr>
            <w:rFonts w:ascii="Sylfaen" w:hAnsi="Sylfaen"/>
            <w:sz w:val="22"/>
            <w:szCs w:val="22"/>
            <w:lang w:val="ka-GE"/>
          </w:rPr>
          <w:delText>ანხორციელებს</w:delText>
        </w:r>
      </w:del>
      <w:ins w:id="70" w:author="Giorgi Bobghiashvili" w:date="2019-09-23T19:40:00Z">
        <w:r w:rsidR="00F235B3" w:rsidRPr="00E44408">
          <w:rPr>
            <w:rFonts w:ascii="Sylfaen" w:hAnsi="Sylfaen"/>
            <w:sz w:val="22"/>
            <w:szCs w:val="22"/>
            <w:lang w:val="ka-GE"/>
          </w:rPr>
          <w:t>ახორციელებს</w:t>
        </w:r>
      </w:ins>
      <w:r w:rsidR="002D5473" w:rsidRPr="00E44408">
        <w:rPr>
          <w:rFonts w:ascii="Sylfaen" w:hAnsi="Sylfaen"/>
          <w:sz w:val="22"/>
          <w:szCs w:val="22"/>
          <w:lang w:val="ka-GE"/>
        </w:rPr>
        <w:t xml:space="preserve"> მკურნალობისა და მოვლის სერვისების კოორდინაციას ეროვნულ დონეზე.  </w:t>
      </w:r>
    </w:p>
    <w:p w14:paraId="405CA2BC" w14:textId="77777777" w:rsidR="00776682" w:rsidRPr="00E44408" w:rsidRDefault="00776682" w:rsidP="00776682">
      <w:pPr>
        <w:jc w:val="both"/>
        <w:rPr>
          <w:rFonts w:asciiTheme="minorHAnsi" w:hAnsiTheme="minorHAnsi"/>
          <w:sz w:val="22"/>
          <w:szCs w:val="22"/>
          <w:lang w:val="ka-GE"/>
        </w:rPr>
      </w:pPr>
    </w:p>
    <w:p w14:paraId="3CDBE66E" w14:textId="037A2D83" w:rsidR="00776682" w:rsidRPr="00E44408" w:rsidRDefault="00812EBC" w:rsidP="00776682">
      <w:pPr>
        <w:jc w:val="both"/>
        <w:rPr>
          <w:rFonts w:asciiTheme="minorHAnsi" w:hAnsiTheme="minorHAnsi"/>
          <w:sz w:val="22"/>
          <w:szCs w:val="22"/>
          <w:lang w:val="ka-GE"/>
        </w:rPr>
      </w:pPr>
      <w:r w:rsidRPr="00E44408">
        <w:rPr>
          <w:rFonts w:ascii="Sylfaen" w:hAnsi="Sylfaen"/>
          <w:sz w:val="22"/>
          <w:szCs w:val="22"/>
          <w:lang w:val="ka-GE"/>
        </w:rPr>
        <w:t>ოკუპირებული აფხაზეთის დედაქალაქ, სოხუმში მდებარე შიდსის ცენტრი 20</w:t>
      </w:r>
      <w:r w:rsidR="00612720" w:rsidRPr="00E44408">
        <w:rPr>
          <w:rFonts w:ascii="Sylfaen" w:hAnsi="Sylfaen"/>
          <w:sz w:val="22"/>
          <w:szCs w:val="22"/>
          <w:lang w:val="ka-GE"/>
        </w:rPr>
        <w:t>0</w:t>
      </w:r>
      <w:r w:rsidRPr="00E44408">
        <w:rPr>
          <w:rFonts w:ascii="Sylfaen" w:hAnsi="Sylfaen"/>
          <w:sz w:val="22"/>
          <w:szCs w:val="22"/>
          <w:lang w:val="ka-GE"/>
        </w:rPr>
        <w:t xml:space="preserve">8 წლიდან </w:t>
      </w:r>
      <w:del w:id="71" w:author="Giorgi Bobghiashvili" w:date="2019-09-23T19:40:00Z">
        <w:r w:rsidRPr="00E44408" w:rsidDel="00F235B3">
          <w:rPr>
            <w:rFonts w:ascii="Sylfaen" w:hAnsi="Sylfaen"/>
            <w:sz w:val="22"/>
            <w:szCs w:val="22"/>
            <w:lang w:val="ka-GE"/>
          </w:rPr>
          <w:delText>ანხორციელებს</w:delText>
        </w:r>
      </w:del>
      <w:ins w:id="72" w:author="Giorgi Bobghiashvili" w:date="2019-09-23T19:40:00Z">
        <w:r w:rsidR="00F235B3" w:rsidRPr="00E44408">
          <w:rPr>
            <w:rFonts w:ascii="Sylfaen" w:hAnsi="Sylfaen"/>
            <w:sz w:val="22"/>
            <w:szCs w:val="22"/>
            <w:lang w:val="ka-GE"/>
          </w:rPr>
          <w:t>ახორციელებს</w:t>
        </w:r>
      </w:ins>
      <w:r w:rsidRPr="00E44408">
        <w:rPr>
          <w:rFonts w:ascii="Sylfaen" w:hAnsi="Sylfaen"/>
          <w:sz w:val="22"/>
          <w:szCs w:val="22"/>
          <w:lang w:val="ka-GE"/>
        </w:rPr>
        <w:t xml:space="preserve"> მკურნალობის პროგრამას, ზურაბ დანელიას სახელობის გაერთიანება „თანადგომის“ ხელშეწყობით. </w:t>
      </w:r>
      <w:r w:rsidR="001F29BF" w:rsidRPr="00E44408">
        <w:rPr>
          <w:rFonts w:ascii="Sylfaen" w:hAnsi="Sylfaen"/>
          <w:sz w:val="22"/>
          <w:szCs w:val="22"/>
          <w:lang w:val="ka-GE"/>
        </w:rPr>
        <w:t xml:space="preserve">პროგრამას დახმარებას უწევს აივ/შიდსის მართვის ეროვნული პროგრამა და გლობალური ფონდის პროექტი საქართველოში. დახმარება მოიცავს ანტირეტროვირუსული პრეპარატების მიწოდებას, </w:t>
      </w:r>
      <w:r w:rsidR="00776682" w:rsidRPr="00E44408">
        <w:rPr>
          <w:rFonts w:asciiTheme="minorHAnsi" w:hAnsiTheme="minorHAnsi"/>
          <w:sz w:val="22"/>
          <w:szCs w:val="22"/>
          <w:lang w:val="ka-GE"/>
        </w:rPr>
        <w:t xml:space="preserve">CD4 </w:t>
      </w:r>
      <w:r w:rsidR="001F29BF" w:rsidRPr="00E44408">
        <w:rPr>
          <w:rFonts w:ascii="Sylfaen" w:hAnsi="Sylfaen"/>
          <w:sz w:val="22"/>
          <w:szCs w:val="22"/>
          <w:lang w:val="ka-GE"/>
        </w:rPr>
        <w:t xml:space="preserve">ლაბორატორიული ტესტ-სისტემებს და ბაზისურ ადმინისტრაციულ ხარჯს. </w:t>
      </w:r>
    </w:p>
    <w:p w14:paraId="5B23E586" w14:textId="77777777" w:rsidR="00776682" w:rsidRPr="00E44408" w:rsidRDefault="00776682" w:rsidP="00776682">
      <w:pPr>
        <w:jc w:val="both"/>
        <w:rPr>
          <w:rFonts w:asciiTheme="minorHAnsi" w:hAnsiTheme="minorHAnsi"/>
          <w:sz w:val="22"/>
          <w:szCs w:val="22"/>
          <w:lang w:val="ka-GE"/>
        </w:rPr>
      </w:pPr>
    </w:p>
    <w:p w14:paraId="0B291E2C" w14:textId="7D1DC865" w:rsidR="00776682" w:rsidRPr="00E44408" w:rsidRDefault="00C348B3" w:rsidP="00776682">
      <w:pPr>
        <w:jc w:val="both"/>
        <w:rPr>
          <w:rFonts w:asciiTheme="minorHAnsi" w:hAnsiTheme="minorHAnsi"/>
          <w:sz w:val="22"/>
          <w:szCs w:val="22"/>
          <w:lang w:val="ka-GE"/>
        </w:rPr>
      </w:pPr>
      <w:r w:rsidRPr="00E44408">
        <w:rPr>
          <w:rFonts w:ascii="Sylfaen" w:hAnsi="Sylfaen"/>
          <w:sz w:val="22"/>
          <w:szCs w:val="22"/>
          <w:lang w:val="ka-GE"/>
        </w:rPr>
        <w:t xml:space="preserve">ამ სერვისების ერთობლიობა უზრუნველყოფს </w:t>
      </w:r>
      <w:del w:id="73" w:author="Giorgi Bobghiashvili" w:date="2019-09-23T19:40:00Z">
        <w:r w:rsidR="00980B21" w:rsidRPr="00E44408" w:rsidDel="00F235B3">
          <w:rPr>
            <w:rFonts w:ascii="Sylfaen" w:hAnsi="Sylfaen"/>
            <w:sz w:val="22"/>
            <w:szCs w:val="22"/>
            <w:lang w:val="ka-GE"/>
          </w:rPr>
          <w:delText>სიციცხლის</w:delText>
        </w:r>
      </w:del>
      <w:ins w:id="74" w:author="Giorgi Bobghiashvili" w:date="2019-09-23T19:40:00Z">
        <w:r w:rsidR="00F235B3" w:rsidRPr="00E44408">
          <w:rPr>
            <w:rFonts w:ascii="Sylfaen" w:hAnsi="Sylfaen"/>
            <w:sz w:val="22"/>
            <w:szCs w:val="22"/>
            <w:lang w:val="ka-GE"/>
          </w:rPr>
          <w:t>სიცოცხლის</w:t>
        </w:r>
      </w:ins>
      <w:r w:rsidR="00980B21" w:rsidRPr="00E44408">
        <w:rPr>
          <w:rFonts w:ascii="Sylfaen" w:hAnsi="Sylfaen"/>
          <w:sz w:val="22"/>
          <w:szCs w:val="22"/>
          <w:lang w:val="ka-GE"/>
        </w:rPr>
        <w:t xml:space="preserve"> ხარისხის გაუმჯობესებას და ზრდის გადარჩენის ალბათობას აივ-ინფიცირებულთათვის. </w:t>
      </w:r>
      <w:r w:rsidR="00347627" w:rsidRPr="00E44408">
        <w:rPr>
          <w:rFonts w:ascii="Sylfaen" w:hAnsi="Sylfaen"/>
          <w:sz w:val="22"/>
          <w:szCs w:val="22"/>
          <w:lang w:val="ka-GE"/>
        </w:rPr>
        <w:t xml:space="preserve">სიკვდილობის ანალიზი აჩვენებს, რომ სიკვდილობის პიკი აღინიშნებოდა 2004 წელს - 11 სიკვდილის შემთხვევა დაკვირვების 100 პიროვნება-წელზე, რომელიც შემცირდა 2 სიკვდილის შემთხვევამდე დაკვირვების 100 პიროვნება-წელზე 2017 წელს. </w:t>
      </w:r>
      <w:r w:rsidR="008A7006" w:rsidRPr="00E44408">
        <w:rPr>
          <w:rFonts w:ascii="Sylfaen" w:hAnsi="Sylfaen"/>
          <w:sz w:val="22"/>
          <w:szCs w:val="22"/>
          <w:lang w:val="ka-GE"/>
        </w:rPr>
        <w:t xml:space="preserve">ქვეყნის დონეზე შიდსთან დაკავშირებული </w:t>
      </w:r>
      <w:proofErr w:type="spellStart"/>
      <w:r w:rsidR="008A7006" w:rsidRPr="00E44408">
        <w:rPr>
          <w:rFonts w:ascii="Sylfaen" w:hAnsi="Sylfaen"/>
          <w:sz w:val="22"/>
          <w:szCs w:val="22"/>
          <w:lang w:val="ka-GE"/>
        </w:rPr>
        <w:t>სიკვდილობა</w:t>
      </w:r>
      <w:proofErr w:type="spellEnd"/>
      <w:r w:rsidR="008A7006" w:rsidRPr="00E44408">
        <w:rPr>
          <w:rFonts w:ascii="Sylfaen" w:hAnsi="Sylfaen"/>
          <w:sz w:val="22"/>
          <w:szCs w:val="22"/>
          <w:lang w:val="ka-GE"/>
        </w:rPr>
        <w:t xml:space="preserve"> იყო 2.5 </w:t>
      </w:r>
      <w:ins w:id="75" w:author="Giorgi Bobghiashvili" w:date="2019-09-23T19:41:00Z">
        <w:r w:rsidR="00F235B3">
          <w:rPr>
            <w:rFonts w:ascii="Sylfaen" w:hAnsi="Sylfaen"/>
            <w:sz w:val="22"/>
            <w:szCs w:val="22"/>
            <w:lang w:val="ka-GE"/>
          </w:rPr>
          <w:t xml:space="preserve">/ </w:t>
        </w:r>
      </w:ins>
      <w:r w:rsidR="008A7006" w:rsidRPr="00E44408">
        <w:rPr>
          <w:rFonts w:ascii="Sylfaen" w:hAnsi="Sylfaen"/>
          <w:sz w:val="22"/>
          <w:szCs w:val="22"/>
          <w:lang w:val="ka-GE"/>
        </w:rPr>
        <w:t xml:space="preserve">100 000 მოსახლეზე 2016 წელს და შემცირდა 1.9-მდე/100 000 2017-ში. </w:t>
      </w:r>
      <w:r w:rsidR="00BE6EB3" w:rsidRPr="00E44408">
        <w:rPr>
          <w:rFonts w:ascii="Sylfaen" w:hAnsi="Sylfaen"/>
          <w:sz w:val="22"/>
          <w:szCs w:val="22"/>
          <w:lang w:val="ka-GE"/>
        </w:rPr>
        <w:t xml:space="preserve">უნდა </w:t>
      </w:r>
      <w:proofErr w:type="spellStart"/>
      <w:r w:rsidR="00BE6EB3" w:rsidRPr="00E44408">
        <w:rPr>
          <w:rFonts w:ascii="Sylfaen" w:hAnsi="Sylfaen"/>
          <w:sz w:val="22"/>
          <w:szCs w:val="22"/>
          <w:lang w:val="ka-GE"/>
        </w:rPr>
        <w:t>აღინიშოს</w:t>
      </w:r>
      <w:proofErr w:type="spellEnd"/>
      <w:r w:rsidR="00BE6EB3" w:rsidRPr="00E44408">
        <w:rPr>
          <w:rFonts w:ascii="Sylfaen" w:hAnsi="Sylfaen"/>
          <w:sz w:val="22"/>
          <w:szCs w:val="22"/>
          <w:lang w:val="ka-GE"/>
        </w:rPr>
        <w:t>, რომ 201</w:t>
      </w:r>
      <w:commentRangeStart w:id="76"/>
      <w:r w:rsidR="00BE6EB3" w:rsidRPr="00E44408">
        <w:rPr>
          <w:rFonts w:ascii="Sylfaen" w:hAnsi="Sylfaen"/>
          <w:sz w:val="22"/>
          <w:szCs w:val="22"/>
          <w:lang w:val="ka-GE"/>
        </w:rPr>
        <w:t>5</w:t>
      </w:r>
      <w:commentRangeEnd w:id="76"/>
      <w:r w:rsidR="00F235B3">
        <w:rPr>
          <w:rStyle w:val="CommentReference"/>
        </w:rPr>
        <w:commentReference w:id="76"/>
      </w:r>
      <w:r w:rsidR="00BE6EB3" w:rsidRPr="00E44408">
        <w:rPr>
          <w:rFonts w:ascii="Sylfaen" w:hAnsi="Sylfaen"/>
          <w:sz w:val="22"/>
          <w:szCs w:val="22"/>
          <w:lang w:val="ka-GE"/>
        </w:rPr>
        <w:t xml:space="preserve"> წელს საყოველთაო აღწერის მონაცემების გადათვლის შედეგად, საქართველოს მოსახლეობის საერთო რაოდენობა 4.4 მილიონის ნაცვლად 3.7 მილიონით განისაზღვრა, რამაც შესაბამისი გავლენა იქონია პოპულაციის დონეზე სიკვდილობის მაჩვენებელზე. </w:t>
      </w:r>
    </w:p>
    <w:p w14:paraId="43774551" w14:textId="77777777" w:rsidR="00776682" w:rsidRPr="00E44408" w:rsidRDefault="00776682" w:rsidP="00776682">
      <w:pPr>
        <w:jc w:val="both"/>
        <w:rPr>
          <w:rFonts w:asciiTheme="minorHAnsi" w:hAnsiTheme="minorHAnsi"/>
          <w:sz w:val="22"/>
          <w:szCs w:val="22"/>
          <w:lang w:val="ka-GE"/>
        </w:rPr>
      </w:pPr>
    </w:p>
    <w:p w14:paraId="51AB0B44" w14:textId="0AC53114" w:rsidR="00776682" w:rsidRPr="00E44408" w:rsidRDefault="00783138" w:rsidP="00776682">
      <w:pPr>
        <w:jc w:val="both"/>
        <w:rPr>
          <w:rFonts w:asciiTheme="minorHAnsi" w:hAnsiTheme="minorHAnsi"/>
          <w:sz w:val="22"/>
          <w:szCs w:val="22"/>
          <w:lang w:val="ka-GE"/>
        </w:rPr>
      </w:pPr>
      <w:r w:rsidRPr="00E44408">
        <w:rPr>
          <w:rFonts w:ascii="Sylfaen" w:hAnsi="Sylfaen"/>
          <w:sz w:val="22"/>
          <w:szCs w:val="22"/>
          <w:lang w:val="ka-GE"/>
        </w:rPr>
        <w:t xml:space="preserve">არვ მკურნალობაში ჩართულ პირთა რაოდენობა ყოველდღიურად იზრდება.  2018 წლის თებერვლის ბოლოსათვის 4228 პირი იმყოფებოდა მკურნალობაზე </w:t>
      </w:r>
      <w:r w:rsidRPr="00E44408">
        <w:rPr>
          <w:rFonts w:asciiTheme="minorHAnsi" w:hAnsiTheme="minorHAnsi"/>
          <w:sz w:val="22"/>
          <w:szCs w:val="22"/>
          <w:lang w:val="ka-GE"/>
        </w:rPr>
        <w:t>(</w:t>
      </w:r>
      <w:r w:rsidR="00DA16DC" w:rsidRPr="00E44408">
        <w:rPr>
          <w:rFonts w:asciiTheme="minorHAnsi" w:hAnsiTheme="minorHAnsi"/>
          <w:sz w:val="22"/>
          <w:szCs w:val="22"/>
          <w:lang w:val="ka-GE"/>
        </w:rPr>
        <w:fldChar w:fldCharType="begin"/>
      </w:r>
      <w:r w:rsidR="00DA16DC" w:rsidRPr="00E44408">
        <w:rPr>
          <w:rFonts w:asciiTheme="minorHAnsi" w:hAnsiTheme="minorHAnsi"/>
          <w:sz w:val="22"/>
          <w:szCs w:val="22"/>
          <w:lang w:val="ka-GE"/>
        </w:rPr>
        <w:instrText xml:space="preserve"> REF _Ref520739625 \h  \* MERGEFORMAT </w:instrText>
      </w:r>
      <w:r w:rsidR="00DA16DC" w:rsidRPr="00E44408">
        <w:rPr>
          <w:rFonts w:asciiTheme="minorHAnsi" w:hAnsiTheme="minorHAnsi"/>
          <w:sz w:val="22"/>
          <w:szCs w:val="22"/>
          <w:lang w:val="ka-GE"/>
        </w:rPr>
      </w:r>
      <w:r w:rsidR="00DA16DC" w:rsidRPr="00E44408">
        <w:rPr>
          <w:rFonts w:asciiTheme="minorHAnsi" w:hAnsiTheme="minorHAnsi"/>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Theme="minorHAnsi" w:hAnsiTheme="minorHAnsi"/>
          <w:sz w:val="22"/>
          <w:szCs w:val="22"/>
          <w:lang w:val="ka-GE"/>
        </w:rPr>
        <w:t xml:space="preserve"> 1</w:t>
      </w:r>
      <w:r w:rsidR="00DA16DC" w:rsidRPr="00E44408">
        <w:rPr>
          <w:rFonts w:asciiTheme="minorHAnsi" w:hAnsiTheme="minorHAnsi"/>
          <w:sz w:val="22"/>
          <w:szCs w:val="22"/>
          <w:lang w:val="ka-GE"/>
        </w:rPr>
        <w:fldChar w:fldCharType="end"/>
      </w:r>
      <w:r w:rsidRPr="00E44408">
        <w:rPr>
          <w:rFonts w:asciiTheme="minorHAnsi" w:hAnsiTheme="minorHAnsi"/>
          <w:sz w:val="22"/>
          <w:szCs w:val="22"/>
          <w:lang w:val="ka-GE"/>
        </w:rPr>
        <w:t>),</w:t>
      </w:r>
      <w:r w:rsidRPr="00E44408">
        <w:rPr>
          <w:rFonts w:ascii="Sylfaen" w:hAnsi="Sylfaen"/>
          <w:sz w:val="22"/>
          <w:szCs w:val="22"/>
          <w:lang w:val="ka-GE"/>
        </w:rPr>
        <w:t xml:space="preserve"> მათ შორის 482 აფხაზეთის ტერიტორიაზე. </w:t>
      </w:r>
    </w:p>
    <w:p w14:paraId="29DC1D8D" w14:textId="77777777" w:rsidR="00776682" w:rsidRPr="00E44408" w:rsidRDefault="00776682" w:rsidP="00776682">
      <w:pPr>
        <w:jc w:val="both"/>
        <w:rPr>
          <w:rFonts w:asciiTheme="minorHAnsi" w:hAnsiTheme="minorHAnsi"/>
          <w:sz w:val="20"/>
          <w:szCs w:val="20"/>
          <w:lang w:val="ka-GE"/>
        </w:rPr>
      </w:pPr>
    </w:p>
    <w:p w14:paraId="7C6668A2" w14:textId="46244E1F" w:rsidR="00776682" w:rsidRPr="00E44408" w:rsidRDefault="00783138" w:rsidP="00783138">
      <w:pPr>
        <w:pStyle w:val="Caption"/>
        <w:rPr>
          <w:lang w:val="ka-GE"/>
        </w:rPr>
      </w:pPr>
      <w:bookmarkStart w:id="77" w:name="_Ref520739625"/>
      <w:bookmarkStart w:id="78" w:name="_Ref519720742"/>
      <w:bookmarkStart w:id="79" w:name="_Toc520118613"/>
      <w:r w:rsidRPr="00E44408">
        <w:rPr>
          <w:rFonts w:ascii="Sylfaen" w:hAnsi="Sylfaen" w:cs="Sylfaen"/>
          <w:lang w:val="ka-GE"/>
        </w:rPr>
        <w:t>გრაფიკი</w:t>
      </w:r>
      <w:r w:rsidRPr="00E44408">
        <w:rPr>
          <w:lang w:val="ka-GE"/>
        </w:rPr>
        <w:t xml:space="preserve"> </w:t>
      </w:r>
      <w:r w:rsidR="00AB7662" w:rsidRPr="00E44408">
        <w:rPr>
          <w:lang w:val="ka-GE"/>
        </w:rPr>
        <w:fldChar w:fldCharType="begin"/>
      </w:r>
      <w:r w:rsidR="00AB7662" w:rsidRPr="00E44408">
        <w:rPr>
          <w:lang w:val="ka-GE"/>
        </w:rPr>
        <w:instrText xml:space="preserve"> SEQ გრაფიკი \* ARABIC </w:instrText>
      </w:r>
      <w:r w:rsidR="00AB7662" w:rsidRPr="00E44408">
        <w:rPr>
          <w:lang w:val="ka-GE"/>
        </w:rPr>
        <w:fldChar w:fldCharType="separate"/>
      </w:r>
      <w:r w:rsidR="0012639C" w:rsidRPr="00E44408">
        <w:rPr>
          <w:lang w:val="ka-GE"/>
        </w:rPr>
        <w:t>1</w:t>
      </w:r>
      <w:r w:rsidR="00AB7662" w:rsidRPr="00E44408">
        <w:rPr>
          <w:lang w:val="ka-GE"/>
        </w:rPr>
        <w:fldChar w:fldCharType="end"/>
      </w:r>
      <w:bookmarkEnd w:id="77"/>
      <w:r w:rsidR="005F6187" w:rsidRPr="00E44408">
        <w:rPr>
          <w:rFonts w:ascii="Sylfaen" w:hAnsi="Sylfaen"/>
          <w:lang w:val="ka-GE"/>
        </w:rPr>
        <w:t xml:space="preserve">არვ მკურნალობის ინიცირების კრიტერიუმები და მკურნალობაზე მყოფ პირთა </w:t>
      </w:r>
      <w:bookmarkEnd w:id="78"/>
      <w:bookmarkEnd w:id="79"/>
      <w:r w:rsidR="00D410D7" w:rsidRPr="00E44408">
        <w:rPr>
          <w:rFonts w:ascii="Sylfaen" w:hAnsi="Sylfaen"/>
          <w:lang w:val="ka-GE"/>
        </w:rPr>
        <w:t>რაოდენობა</w:t>
      </w:r>
    </w:p>
    <w:p w14:paraId="6116A974" w14:textId="15BAA9D1" w:rsidR="00776682" w:rsidRPr="00E44408" w:rsidRDefault="00776682" w:rsidP="00776682">
      <w:pPr>
        <w:jc w:val="both"/>
        <w:rPr>
          <w:rFonts w:asciiTheme="minorHAnsi" w:hAnsiTheme="minorHAnsi"/>
          <w:sz w:val="22"/>
          <w:szCs w:val="22"/>
          <w:lang w:val="ka-GE"/>
        </w:rPr>
      </w:pPr>
      <w:r w:rsidRPr="00E44408">
        <w:rPr>
          <w:rFonts w:asciiTheme="minorHAnsi" w:hAnsiTheme="minorHAnsi"/>
          <w:noProof/>
          <w:sz w:val="22"/>
          <w:szCs w:val="22"/>
        </w:rPr>
        <w:drawing>
          <wp:inline distT="0" distB="0" distL="0" distR="0" wp14:anchorId="7F547019" wp14:editId="68832513">
            <wp:extent cx="5095568" cy="2270760"/>
            <wp:effectExtent l="0" t="0" r="0" b="254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6_ART criteria.jpg"/>
                    <pic:cNvPicPr/>
                  </pic:nvPicPr>
                  <pic:blipFill rotWithShape="1">
                    <a:blip r:embed="rId12" cstate="print">
                      <a:extLst>
                        <a:ext uri="{28A0092B-C50C-407E-A947-70E740481C1C}">
                          <a14:useLocalDpi xmlns:a14="http://schemas.microsoft.com/office/drawing/2010/main" val="0"/>
                        </a:ext>
                      </a:extLst>
                    </a:blip>
                    <a:srcRect t="26923"/>
                    <a:stretch/>
                  </pic:blipFill>
                  <pic:spPr bwMode="auto">
                    <a:xfrm>
                      <a:off x="0" y="0"/>
                      <a:ext cx="5233147" cy="2332070"/>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64011A1" w14:textId="733BAFC4" w:rsidR="0012639C" w:rsidRPr="00E44408" w:rsidRDefault="007D5B65" w:rsidP="0012639C">
      <w:pPr>
        <w:jc w:val="both"/>
        <w:rPr>
          <w:rFonts w:ascii="Sylfaen" w:hAnsi="Sylfaen" w:cs="Sylfaen"/>
          <w:sz w:val="22"/>
          <w:szCs w:val="22"/>
          <w:lang w:val="ka-GE"/>
        </w:rPr>
      </w:pPr>
      <w:r w:rsidRPr="00E44408">
        <w:rPr>
          <w:rFonts w:ascii="Sylfaen" w:hAnsi="Sylfaen"/>
          <w:sz w:val="22"/>
          <w:szCs w:val="22"/>
          <w:lang w:val="ka-GE"/>
        </w:rPr>
        <w:t>არვ</w:t>
      </w:r>
      <w:r w:rsidR="005A6F0C" w:rsidRPr="00E44408">
        <w:rPr>
          <w:rFonts w:ascii="Sylfaen" w:hAnsi="Sylfaen"/>
          <w:sz w:val="22"/>
          <w:szCs w:val="22"/>
          <w:lang w:val="ka-GE"/>
        </w:rPr>
        <w:t xml:space="preserve"> მკურნალობაზე</w:t>
      </w:r>
      <w:r w:rsidRPr="00E44408">
        <w:rPr>
          <w:rFonts w:ascii="Sylfaen" w:hAnsi="Sylfaen"/>
          <w:sz w:val="22"/>
          <w:szCs w:val="22"/>
          <w:lang w:val="ka-GE"/>
        </w:rPr>
        <w:t xml:space="preserve"> </w:t>
      </w:r>
      <w:r w:rsidR="00C31D95" w:rsidRPr="00E44408">
        <w:rPr>
          <w:rFonts w:ascii="Sylfaen" w:hAnsi="Sylfaen"/>
          <w:sz w:val="22"/>
          <w:szCs w:val="22"/>
          <w:lang w:val="ka-GE"/>
        </w:rPr>
        <w:t xml:space="preserve">12 თვის განმავლობაში </w:t>
      </w:r>
      <w:r w:rsidR="005A6F0C" w:rsidRPr="00E44408">
        <w:rPr>
          <w:rFonts w:ascii="Sylfaen" w:hAnsi="Sylfaen"/>
          <w:sz w:val="22"/>
          <w:szCs w:val="22"/>
          <w:lang w:val="ka-GE"/>
        </w:rPr>
        <w:t xml:space="preserve">შენარჩუნების </w:t>
      </w:r>
      <w:r w:rsidR="00C31D95" w:rsidRPr="00E44408">
        <w:rPr>
          <w:rFonts w:ascii="Sylfaen" w:hAnsi="Sylfaen"/>
          <w:sz w:val="22"/>
          <w:szCs w:val="22"/>
          <w:lang w:val="ka-GE"/>
        </w:rPr>
        <w:t>სამიზნე - 90%,</w:t>
      </w:r>
      <w:commentRangeStart w:id="80"/>
      <w:r w:rsidR="00C31D95" w:rsidRPr="00E44408">
        <w:rPr>
          <w:rFonts w:ascii="Sylfaen" w:hAnsi="Sylfaen"/>
          <w:sz w:val="22"/>
          <w:szCs w:val="22"/>
          <w:lang w:val="ka-GE"/>
        </w:rPr>
        <w:t xml:space="preserve"> საქართველო 2018 წელს მიაღწევს.  </w:t>
      </w:r>
      <w:commentRangeEnd w:id="80"/>
      <w:r w:rsidR="00F235B3">
        <w:rPr>
          <w:rStyle w:val="CommentReference"/>
        </w:rPr>
        <w:commentReference w:id="80"/>
      </w:r>
      <w:r w:rsidR="00C31D95" w:rsidRPr="00E44408">
        <w:rPr>
          <w:rFonts w:ascii="Sylfaen" w:hAnsi="Sylfaen"/>
          <w:sz w:val="22"/>
          <w:szCs w:val="22"/>
          <w:lang w:val="ka-GE"/>
        </w:rPr>
        <w:t>2017 წლის მონაცემების თანახმად, არვ მკურნალობაზე მყოფ პირთა  87%-ის შენარჩუნება მოხდა, ქალებისა და მამაკაცების პრაქტიკულად ერთი</w:t>
      </w:r>
      <w:ins w:id="81" w:author="Giorgi Bobghiashvili" w:date="2019-09-23T19:44:00Z">
        <w:r w:rsidR="00F235B3">
          <w:rPr>
            <w:rFonts w:ascii="Sylfaen" w:hAnsi="Sylfaen"/>
            <w:sz w:val="22"/>
            <w:szCs w:val="22"/>
            <w:lang w:val="ka-GE"/>
          </w:rPr>
          <w:t xml:space="preserve"> </w:t>
        </w:r>
      </w:ins>
      <w:r w:rsidR="00C31D95" w:rsidRPr="00E44408">
        <w:rPr>
          <w:rFonts w:ascii="Sylfaen" w:hAnsi="Sylfaen"/>
          <w:sz w:val="22"/>
          <w:szCs w:val="22"/>
          <w:lang w:val="ka-GE"/>
        </w:rPr>
        <w:t>და იგივე მაჩვენებლით (</w:t>
      </w:r>
      <w:r w:rsidR="00C31D95" w:rsidRPr="00E44408">
        <w:rPr>
          <w:rFonts w:ascii="Sylfaen" w:hAnsi="Sylfaen"/>
          <w:sz w:val="22"/>
          <w:szCs w:val="22"/>
          <w:lang w:val="ka-GE"/>
        </w:rPr>
        <w:fldChar w:fldCharType="begin"/>
      </w:r>
      <w:r w:rsidR="00C31D95" w:rsidRPr="00E44408">
        <w:rPr>
          <w:rFonts w:ascii="Sylfaen" w:hAnsi="Sylfaen"/>
          <w:sz w:val="22"/>
          <w:szCs w:val="22"/>
          <w:lang w:val="ka-GE"/>
        </w:rPr>
        <w:instrText xml:space="preserve"> REF _Ref520740789 \h  \* MERGEFORMAT </w:instrText>
      </w:r>
      <w:r w:rsidR="00C31D95" w:rsidRPr="00E44408">
        <w:rPr>
          <w:rFonts w:ascii="Sylfaen" w:hAnsi="Sylfaen"/>
          <w:sz w:val="22"/>
          <w:szCs w:val="22"/>
          <w:lang w:val="ka-GE"/>
        </w:rPr>
      </w:r>
      <w:r w:rsidR="00C31D95" w:rsidRPr="00E44408">
        <w:rPr>
          <w:rFonts w:ascii="Sylfaen" w:hAnsi="Sylfaen"/>
          <w:sz w:val="22"/>
          <w:szCs w:val="22"/>
          <w:lang w:val="ka-GE"/>
        </w:rPr>
        <w:fldChar w:fldCharType="separate"/>
      </w:r>
    </w:p>
    <w:p w14:paraId="3D6FA5C7" w14:textId="1EF2147F" w:rsidR="00776682" w:rsidRPr="00E44408" w:rsidRDefault="0012639C" w:rsidP="00776682">
      <w:pPr>
        <w:jc w:val="both"/>
        <w:rPr>
          <w:rFonts w:asciiTheme="minorHAnsi" w:hAnsiTheme="minorHAnsi"/>
          <w:sz w:val="22"/>
          <w:szCs w:val="22"/>
          <w:lang w:val="ka-GE"/>
        </w:rPr>
      </w:pPr>
      <w:r w:rsidRPr="00E44408">
        <w:rPr>
          <w:rFonts w:ascii="Sylfaen" w:hAnsi="Sylfaen" w:cs="Sylfaen"/>
          <w:sz w:val="22"/>
          <w:szCs w:val="22"/>
          <w:lang w:val="ka-GE"/>
        </w:rPr>
        <w:t>გრაფიკი</w:t>
      </w:r>
      <w:r w:rsidRPr="00E44408">
        <w:rPr>
          <w:sz w:val="22"/>
          <w:szCs w:val="22"/>
          <w:lang w:val="ka-GE"/>
        </w:rPr>
        <w:t xml:space="preserve"> </w:t>
      </w:r>
      <w:r w:rsidRPr="00E44408">
        <w:rPr>
          <w:lang w:val="ka-GE"/>
        </w:rPr>
        <w:t>2</w:t>
      </w:r>
      <w:r w:rsidR="00C31D95" w:rsidRPr="00E44408">
        <w:rPr>
          <w:rFonts w:ascii="Sylfaen" w:hAnsi="Sylfaen"/>
          <w:sz w:val="22"/>
          <w:szCs w:val="22"/>
          <w:lang w:val="ka-GE"/>
        </w:rPr>
        <w:fldChar w:fldCharType="end"/>
      </w:r>
      <w:r w:rsidR="00C31D95" w:rsidRPr="00E44408">
        <w:rPr>
          <w:rFonts w:ascii="Sylfaen" w:hAnsi="Sylfaen"/>
          <w:sz w:val="22"/>
          <w:szCs w:val="22"/>
          <w:lang w:val="ka-GE"/>
        </w:rPr>
        <w:t xml:space="preserve">). უფრო ღრმა ანალიზი აჩვენებს, რომ </w:t>
      </w:r>
      <w:r w:rsidR="00D22996" w:rsidRPr="00E44408">
        <w:rPr>
          <w:rFonts w:ascii="Sylfaen" w:hAnsi="Sylfaen"/>
          <w:sz w:val="22"/>
          <w:szCs w:val="22"/>
          <w:lang w:val="ka-GE"/>
        </w:rPr>
        <w:t xml:space="preserve">40%-მდე დანაკარგი დაკავშირებულია </w:t>
      </w:r>
      <w:proofErr w:type="spellStart"/>
      <w:r w:rsidR="00D22996" w:rsidRPr="00E44408">
        <w:rPr>
          <w:rFonts w:ascii="Sylfaen" w:hAnsi="Sylfaen"/>
          <w:sz w:val="22"/>
          <w:szCs w:val="22"/>
          <w:lang w:val="ka-GE"/>
        </w:rPr>
        <w:t>სიკვდილობასთან</w:t>
      </w:r>
      <w:proofErr w:type="spellEnd"/>
      <w:r w:rsidR="00D22996" w:rsidRPr="00E44408">
        <w:rPr>
          <w:rFonts w:ascii="Sylfaen" w:hAnsi="Sylfaen"/>
          <w:sz w:val="22"/>
          <w:szCs w:val="22"/>
          <w:lang w:val="ka-GE"/>
        </w:rPr>
        <w:t>, რომელიც პირველი 6 თვის განმავლობაშ</w:t>
      </w:r>
      <w:ins w:id="82" w:author="Giorgi Bobghiashvili" w:date="2019-09-23T19:44:00Z">
        <w:r w:rsidR="00F235B3">
          <w:rPr>
            <w:rFonts w:ascii="Sylfaen" w:hAnsi="Sylfaen"/>
            <w:sz w:val="22"/>
            <w:szCs w:val="22"/>
            <w:lang w:val="ka-GE"/>
          </w:rPr>
          <w:t>ი</w:t>
        </w:r>
      </w:ins>
      <w:r w:rsidR="00D22996" w:rsidRPr="00E44408">
        <w:rPr>
          <w:rFonts w:ascii="Sylfaen" w:hAnsi="Sylfaen"/>
          <w:sz w:val="22"/>
          <w:szCs w:val="22"/>
          <w:lang w:val="ka-GE"/>
        </w:rPr>
        <w:t xml:space="preserve"> ფიქსირდება და ძირითადად, მკურნალობაშ</w:t>
      </w:r>
      <w:ins w:id="83" w:author="Giorgi Bobghiashvili" w:date="2019-09-23T19:44:00Z">
        <w:r w:rsidR="00F235B3">
          <w:rPr>
            <w:rFonts w:ascii="Sylfaen" w:hAnsi="Sylfaen"/>
            <w:sz w:val="22"/>
            <w:szCs w:val="22"/>
            <w:lang w:val="ka-GE"/>
          </w:rPr>
          <w:t>ი</w:t>
        </w:r>
      </w:ins>
      <w:r w:rsidR="00D22996" w:rsidRPr="00E44408">
        <w:rPr>
          <w:rFonts w:ascii="Sylfaen" w:hAnsi="Sylfaen"/>
          <w:sz w:val="22"/>
          <w:szCs w:val="22"/>
          <w:lang w:val="ka-GE"/>
        </w:rPr>
        <w:t xml:space="preserve"> გვიანი ჩართვით არის გამოწვეული</w:t>
      </w:r>
      <w:r w:rsidR="00776682" w:rsidRPr="00E44408">
        <w:rPr>
          <w:rStyle w:val="FootnoteReference"/>
          <w:rFonts w:asciiTheme="minorHAnsi" w:hAnsiTheme="minorHAnsi"/>
          <w:sz w:val="22"/>
          <w:szCs w:val="22"/>
          <w:lang w:val="ka-GE"/>
        </w:rPr>
        <w:footnoteReference w:id="37"/>
      </w:r>
      <w:r w:rsidR="00776682" w:rsidRPr="00E44408">
        <w:rPr>
          <w:rFonts w:asciiTheme="minorHAnsi" w:hAnsiTheme="minorHAnsi"/>
          <w:sz w:val="22"/>
          <w:szCs w:val="22"/>
          <w:lang w:val="ka-GE"/>
        </w:rPr>
        <w:t xml:space="preserve">. </w:t>
      </w:r>
    </w:p>
    <w:p w14:paraId="678B55B4" w14:textId="77777777" w:rsidR="00C53635" w:rsidRPr="00E44408" w:rsidRDefault="00C53635" w:rsidP="00C31D95">
      <w:pPr>
        <w:pStyle w:val="Caption"/>
        <w:rPr>
          <w:lang w:val="ka-GE"/>
        </w:rPr>
      </w:pPr>
      <w:bookmarkStart w:id="84" w:name="_Ref520740789"/>
    </w:p>
    <w:p w14:paraId="61723FF9" w14:textId="23DB920E" w:rsidR="00776682" w:rsidRPr="00E44408" w:rsidRDefault="00C31D95" w:rsidP="00C31D95">
      <w:pPr>
        <w:pStyle w:val="Caption"/>
        <w:rPr>
          <w:lang w:val="ka-GE"/>
        </w:rPr>
      </w:pPr>
      <w:r w:rsidRPr="00E44408">
        <w:rPr>
          <w:rFonts w:ascii="Sylfaen" w:hAnsi="Sylfaen" w:cs="Sylfaen"/>
          <w:lang w:val="ka-GE"/>
        </w:rPr>
        <w:t>გრაფიკი</w:t>
      </w:r>
      <w:r w:rsidRPr="00E44408">
        <w:rPr>
          <w:lang w:val="ka-GE"/>
        </w:rPr>
        <w:t xml:space="preserve"> </w:t>
      </w:r>
      <w:r w:rsidR="00AB7662" w:rsidRPr="00E44408">
        <w:rPr>
          <w:lang w:val="ka-GE"/>
        </w:rPr>
        <w:fldChar w:fldCharType="begin"/>
      </w:r>
      <w:r w:rsidR="00AB7662" w:rsidRPr="00E44408">
        <w:rPr>
          <w:lang w:val="ka-GE"/>
        </w:rPr>
        <w:instrText xml:space="preserve"> SEQ გრაფიკი \* ARABIC </w:instrText>
      </w:r>
      <w:r w:rsidR="00AB7662" w:rsidRPr="00E44408">
        <w:rPr>
          <w:lang w:val="ka-GE"/>
        </w:rPr>
        <w:fldChar w:fldCharType="separate"/>
      </w:r>
      <w:r w:rsidR="0012639C" w:rsidRPr="00E44408">
        <w:rPr>
          <w:lang w:val="ka-GE"/>
        </w:rPr>
        <w:t>2</w:t>
      </w:r>
      <w:r w:rsidR="00AB7662" w:rsidRPr="00E44408">
        <w:rPr>
          <w:lang w:val="ka-GE"/>
        </w:rPr>
        <w:fldChar w:fldCharType="end"/>
      </w:r>
      <w:bookmarkEnd w:id="84"/>
      <w:r w:rsidRPr="00E44408">
        <w:rPr>
          <w:lang w:val="ka-GE"/>
        </w:rPr>
        <w:t xml:space="preserve"> არვ-ზე </w:t>
      </w:r>
      <w:r w:rsidRPr="00E44408">
        <w:rPr>
          <w:rFonts w:ascii="Sylfaen" w:hAnsi="Sylfaen"/>
          <w:lang w:val="ka-GE"/>
        </w:rPr>
        <w:t>შ</w:t>
      </w:r>
      <w:r w:rsidRPr="00E44408">
        <w:rPr>
          <w:lang w:val="ka-GE"/>
        </w:rPr>
        <w:t xml:space="preserve">ენარჩუნება 12 თვისთვის </w:t>
      </w:r>
    </w:p>
    <w:p w14:paraId="770D1F5A" w14:textId="77777777" w:rsidR="00776682" w:rsidRPr="00E44408" w:rsidRDefault="00776682" w:rsidP="00776682">
      <w:pPr>
        <w:rPr>
          <w:lang w:val="ka-GE" w:eastAsia="en-GB"/>
        </w:rPr>
      </w:pPr>
      <w:commentRangeStart w:id="85"/>
      <w:r w:rsidRPr="00E44408">
        <w:rPr>
          <w:noProof/>
        </w:rPr>
        <w:drawing>
          <wp:inline distT="0" distB="0" distL="0" distR="0" wp14:anchorId="4D78AF1D" wp14:editId="784F728F">
            <wp:extent cx="4579374" cy="2366645"/>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7_ART retention.jpg"/>
                    <pic:cNvPicPr/>
                  </pic:nvPicPr>
                  <pic:blipFill rotWithShape="1">
                    <a:blip r:embed="rId13" cstate="print">
                      <a:extLst>
                        <a:ext uri="{28A0092B-C50C-407E-A947-70E740481C1C}">
                          <a14:useLocalDpi xmlns:a14="http://schemas.microsoft.com/office/drawing/2010/main" val="0"/>
                        </a:ext>
                      </a:extLst>
                    </a:blip>
                    <a:srcRect t="23504" b="10470"/>
                    <a:stretch/>
                  </pic:blipFill>
                  <pic:spPr bwMode="auto">
                    <a:xfrm>
                      <a:off x="0" y="0"/>
                      <a:ext cx="4746363" cy="2452946"/>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commentRangeEnd w:id="85"/>
      <w:r w:rsidR="00F235B3">
        <w:rPr>
          <w:rStyle w:val="CommentReference"/>
        </w:rPr>
        <w:commentReference w:id="85"/>
      </w:r>
    </w:p>
    <w:p w14:paraId="7F378693" w14:textId="77777777" w:rsidR="00776682" w:rsidRPr="00E44408" w:rsidRDefault="00776682" w:rsidP="00776682">
      <w:pPr>
        <w:rPr>
          <w:lang w:val="ka-GE"/>
        </w:rPr>
      </w:pPr>
    </w:p>
    <w:p w14:paraId="55C04BC9" w14:textId="788BBC2D" w:rsidR="008E26E3" w:rsidRPr="00E44408" w:rsidRDefault="008E26E3" w:rsidP="00CF4148">
      <w:pPr>
        <w:rPr>
          <w:i/>
          <w:color w:val="FF0000"/>
          <w:lang w:val="ka-GE"/>
        </w:rPr>
      </w:pPr>
    </w:p>
    <w:p w14:paraId="4D283589" w14:textId="77777777" w:rsidR="008E26E3" w:rsidRPr="00E44408" w:rsidRDefault="00A12199" w:rsidP="00A3152C">
      <w:pPr>
        <w:pStyle w:val="Heading2"/>
        <w:numPr>
          <w:ilvl w:val="0"/>
          <w:numId w:val="2"/>
        </w:numPr>
        <w:rPr>
          <w:lang w:val="ka-GE"/>
        </w:rPr>
      </w:pPr>
      <w:bookmarkStart w:id="86" w:name="_Toc520892332"/>
      <w:commentRangeStart w:id="87"/>
      <w:r w:rsidRPr="00E44408">
        <w:rPr>
          <w:rFonts w:ascii="Sylfaen" w:hAnsi="Sylfaen"/>
          <w:lang w:val="ka-GE"/>
        </w:rPr>
        <w:t>აივ/შიდსის ეროვნული პასუხი - მიდგომა, მიზანი, სტრატეგიული ამოცანები</w:t>
      </w:r>
      <w:bookmarkEnd w:id="86"/>
      <w:r w:rsidRPr="00E44408">
        <w:rPr>
          <w:rFonts w:ascii="Sylfaen" w:hAnsi="Sylfaen"/>
          <w:lang w:val="ka-GE"/>
        </w:rPr>
        <w:t xml:space="preserve"> </w:t>
      </w:r>
      <w:commentRangeEnd w:id="87"/>
      <w:r w:rsidR="004945C6" w:rsidRPr="00E44408">
        <w:rPr>
          <w:rStyle w:val="CommentReference"/>
          <w:rFonts w:ascii="Times New Roman" w:eastAsia="Times New Roman" w:hAnsi="Times New Roman" w:cs="Times New Roman"/>
          <w:color w:val="auto"/>
          <w:lang w:val="ka-GE"/>
        </w:rPr>
        <w:commentReference w:id="87"/>
      </w:r>
    </w:p>
    <w:p w14:paraId="1A9AA89B" w14:textId="77777777" w:rsidR="008E26E3" w:rsidRPr="00E44408" w:rsidRDefault="008E26E3" w:rsidP="00C828CB">
      <w:pPr>
        <w:rPr>
          <w:rFonts w:asciiTheme="minorHAnsi" w:hAnsiTheme="minorHAnsi" w:cstheme="minorHAnsi"/>
          <w:lang w:val="ka-GE"/>
        </w:rPr>
      </w:pPr>
    </w:p>
    <w:p w14:paraId="3A430200" w14:textId="77777777" w:rsidR="00803C53" w:rsidRPr="00E44408" w:rsidRDefault="00773519" w:rsidP="00A83271">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საქართვლოს მნიშვნელოვანი მიღწევები აქვს აივ/შიდსის წინააღმდეგ ბრძოლაში, განსაკუთრებით </w:t>
      </w:r>
      <w:r w:rsidR="00DB0E0E" w:rsidRPr="00E44408">
        <w:rPr>
          <w:rFonts w:ascii="Sylfaen" w:hAnsi="Sylfaen" w:cstheme="minorHAnsi"/>
          <w:sz w:val="22"/>
          <w:szCs w:val="22"/>
          <w:lang w:val="ka-GE"/>
        </w:rPr>
        <w:t xml:space="preserve">მკურნალობის შედეგების მხრივ, მაგრამ დროული დიაგნოსტირება და მკურნალობაში ჩართვა კვლავ გამოწვევად რჩება. სტრატეგიულად მნიშვნელოვანია მაღალი რისკის ჯგუფების წარმომადგენლებისა და სქესობრივი პარტნიორების პრევენციული ღონისძიებებითა და ტესტირებით მოცვის გაზრდა. </w:t>
      </w:r>
      <w:r w:rsidR="00803C53" w:rsidRPr="00E44408">
        <w:rPr>
          <w:rFonts w:ascii="Sylfaen" w:hAnsi="Sylfaen" w:cstheme="minorHAnsi"/>
          <w:sz w:val="22"/>
          <w:szCs w:val="22"/>
          <w:lang w:val="ka-GE"/>
        </w:rPr>
        <w:t>გლობალური ფონდის (</w:t>
      </w:r>
      <w:proofErr w:type="spellStart"/>
      <w:r w:rsidR="00803C53" w:rsidRPr="00E44408">
        <w:rPr>
          <w:rFonts w:ascii="Sylfaen" w:hAnsi="Sylfaen" w:cstheme="minorHAnsi"/>
          <w:sz w:val="22"/>
          <w:szCs w:val="22"/>
          <w:lang w:val="ka-GE"/>
        </w:rPr>
        <w:t>გფ</w:t>
      </w:r>
      <w:proofErr w:type="spellEnd"/>
      <w:r w:rsidR="00803C53" w:rsidRPr="00E44408">
        <w:rPr>
          <w:rFonts w:ascii="Sylfaen" w:hAnsi="Sylfaen" w:cstheme="minorHAnsi"/>
          <w:sz w:val="22"/>
          <w:szCs w:val="22"/>
          <w:lang w:val="ka-GE"/>
        </w:rPr>
        <w:t xml:space="preserve">) დაფინანსების შემცირების გამო, კრიტიკულია, რომ საქართველოს მთავრობამ თანამიმდევრულად აიღოს თავის თავზე იმ აქტივობების დაფინანსება, რასაც მანამდე </w:t>
      </w:r>
      <w:proofErr w:type="spellStart"/>
      <w:r w:rsidR="00803C53" w:rsidRPr="00E44408">
        <w:rPr>
          <w:rFonts w:ascii="Sylfaen" w:hAnsi="Sylfaen" w:cstheme="minorHAnsi"/>
          <w:sz w:val="22"/>
          <w:szCs w:val="22"/>
          <w:lang w:val="ka-GE"/>
        </w:rPr>
        <w:t>გფ</w:t>
      </w:r>
      <w:proofErr w:type="spellEnd"/>
      <w:r w:rsidR="00803C53" w:rsidRPr="00E44408">
        <w:rPr>
          <w:rFonts w:ascii="Sylfaen" w:hAnsi="Sylfaen" w:cstheme="minorHAnsi"/>
          <w:sz w:val="22"/>
          <w:szCs w:val="22"/>
          <w:lang w:val="ka-GE"/>
        </w:rPr>
        <w:t xml:space="preserve"> აფინანსებდა. ეს ასევე მოითხოვს ორი ათწლეულის განმავლობაში ღონისძიებების განმახორციელებელი სამთავრობო და არასამთავრობო სტრუქტურების მჭიდრო თანამშრომლობას. </w:t>
      </w:r>
    </w:p>
    <w:p w14:paraId="2A93B5D7" w14:textId="312753D2" w:rsidR="00193887" w:rsidRPr="00E44408" w:rsidRDefault="00193887" w:rsidP="00A83271">
      <w:pPr>
        <w:pStyle w:val="Default"/>
        <w:jc w:val="both"/>
        <w:rPr>
          <w:rFonts w:asciiTheme="minorHAnsi" w:hAnsiTheme="minorHAnsi" w:cstheme="minorHAnsi"/>
          <w:sz w:val="22"/>
          <w:szCs w:val="22"/>
          <w:lang w:val="ka-GE"/>
        </w:rPr>
      </w:pPr>
    </w:p>
    <w:p w14:paraId="7FB3B20C" w14:textId="3A45AB5E" w:rsidR="00193887" w:rsidRPr="00E44408" w:rsidRDefault="001F5DEB" w:rsidP="00A83271">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მიუხედავად ყველა მცდელობისა, პრევენციული ღონისძიებებით და ტესტირებით მოცვა კვლავაც გამოწვევად რჩება. უახლესი ეპიდემიოლოგიური მონაცემების თანახმად, მსმ და </w:t>
      </w:r>
      <w:r w:rsidR="005124FF" w:rsidRPr="00E44408">
        <w:rPr>
          <w:rFonts w:ascii="Sylfaen" w:hAnsi="Sylfaen" w:cstheme="minorHAnsi"/>
          <w:sz w:val="22"/>
          <w:szCs w:val="22"/>
          <w:lang w:val="ka-GE"/>
        </w:rPr>
        <w:t xml:space="preserve">ნიმ-ების </w:t>
      </w:r>
      <w:r w:rsidRPr="00E44408">
        <w:rPr>
          <w:rFonts w:ascii="Sylfaen" w:hAnsi="Sylfaen" w:cstheme="minorHAnsi"/>
          <w:sz w:val="22"/>
          <w:szCs w:val="22"/>
          <w:lang w:val="ka-GE"/>
        </w:rPr>
        <w:t xml:space="preserve">პოპულაცია წარმოადგენს ყველაზე </w:t>
      </w:r>
      <w:r w:rsidR="005124FF" w:rsidRPr="00E44408">
        <w:rPr>
          <w:rFonts w:ascii="Sylfaen" w:hAnsi="Sylfaen" w:cstheme="minorHAnsi"/>
          <w:sz w:val="22"/>
          <w:szCs w:val="22"/>
          <w:lang w:val="ka-GE"/>
        </w:rPr>
        <w:t xml:space="preserve">მოწყვლად </w:t>
      </w:r>
      <w:r w:rsidRPr="00E44408">
        <w:rPr>
          <w:rFonts w:ascii="Sylfaen" w:hAnsi="Sylfaen" w:cstheme="minorHAnsi"/>
          <w:sz w:val="22"/>
          <w:szCs w:val="22"/>
          <w:lang w:val="ka-GE"/>
        </w:rPr>
        <w:t>ჯგუფს</w:t>
      </w:r>
      <w:r w:rsidR="00405A41" w:rsidRPr="00E44408">
        <w:rPr>
          <w:rFonts w:ascii="Sylfaen" w:hAnsi="Sylfaen" w:cstheme="minorHAnsi"/>
          <w:sz w:val="22"/>
          <w:szCs w:val="22"/>
          <w:lang w:val="ka-GE"/>
        </w:rPr>
        <w:t xml:space="preserve">, რომელსაც აივ-ის ყველაზე მაღალი პრევალენტობა აქვს. </w:t>
      </w:r>
      <w:r w:rsidR="0032245A" w:rsidRPr="00E44408">
        <w:rPr>
          <w:rFonts w:ascii="Sylfaen" w:hAnsi="Sylfaen" w:cstheme="minorHAnsi"/>
          <w:sz w:val="22"/>
          <w:szCs w:val="22"/>
          <w:lang w:val="ka-GE"/>
        </w:rPr>
        <w:t>დაგვიანებულ</w:t>
      </w:r>
      <w:r w:rsidR="00120FDE" w:rsidRPr="00E44408">
        <w:rPr>
          <w:rFonts w:ascii="Sylfaen" w:hAnsi="Sylfaen" w:cstheme="minorHAnsi"/>
          <w:sz w:val="22"/>
          <w:szCs w:val="22"/>
          <w:lang w:val="ka-GE"/>
        </w:rPr>
        <w:t xml:space="preserve"> </w:t>
      </w:r>
      <w:proofErr w:type="spellStart"/>
      <w:r w:rsidR="00120FDE" w:rsidRPr="00E44408">
        <w:rPr>
          <w:rFonts w:ascii="Sylfaen" w:hAnsi="Sylfaen" w:cstheme="minorHAnsi"/>
          <w:sz w:val="22"/>
          <w:szCs w:val="22"/>
          <w:lang w:val="ka-GE"/>
        </w:rPr>
        <w:t>დიაგნოსტირებასთან</w:t>
      </w:r>
      <w:proofErr w:type="spellEnd"/>
      <w:r w:rsidR="00120FDE" w:rsidRPr="00E44408">
        <w:rPr>
          <w:rFonts w:ascii="Sylfaen" w:hAnsi="Sylfaen" w:cstheme="minorHAnsi"/>
          <w:sz w:val="22"/>
          <w:szCs w:val="22"/>
          <w:lang w:val="ka-GE"/>
        </w:rPr>
        <w:t xml:space="preserve"> დაკავშირებული არსებული სიტუაციის გათვალისწინებით, ტესტირებით მოცვა მნიშვნელოვნად უნდა გაიზარდოს სწორედ ამ ჯგუფ</w:t>
      </w:r>
      <w:r w:rsidR="00A22221" w:rsidRPr="00E44408">
        <w:rPr>
          <w:rFonts w:ascii="Sylfaen" w:hAnsi="Sylfaen" w:cstheme="minorHAnsi"/>
          <w:sz w:val="22"/>
          <w:szCs w:val="22"/>
          <w:lang w:val="ka-GE"/>
        </w:rPr>
        <w:t>ებ</w:t>
      </w:r>
      <w:r w:rsidR="00120FDE" w:rsidRPr="00E44408">
        <w:rPr>
          <w:rFonts w:ascii="Sylfaen" w:hAnsi="Sylfaen" w:cstheme="minorHAnsi"/>
          <w:sz w:val="22"/>
          <w:szCs w:val="22"/>
          <w:lang w:val="ka-GE"/>
        </w:rPr>
        <w:t xml:space="preserve">ში, რათა შესაძლებელი გახდეს შემთხვევათა იდენტიფიცირების ტენდენციის გაუმჯობესება. </w:t>
      </w:r>
    </w:p>
    <w:p w14:paraId="2BC2785D" w14:textId="3B2D4159" w:rsidR="00193887" w:rsidRPr="00E44408" w:rsidRDefault="00193887" w:rsidP="00A83271">
      <w:pPr>
        <w:jc w:val="both"/>
        <w:rPr>
          <w:rFonts w:asciiTheme="minorHAnsi" w:hAnsiTheme="minorHAnsi" w:cstheme="minorHAnsi"/>
          <w:sz w:val="22"/>
          <w:szCs w:val="22"/>
          <w:lang w:val="ka-GE"/>
        </w:rPr>
      </w:pPr>
    </w:p>
    <w:p w14:paraId="5E9040F4" w14:textId="5B2C7A4A" w:rsidR="00193887" w:rsidRPr="00E44408" w:rsidRDefault="004E4434" w:rsidP="00A83271">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აივ ინფექციის პრევენცია </w:t>
      </w:r>
      <w:r w:rsidR="005124FF" w:rsidRPr="00E44408">
        <w:rPr>
          <w:rFonts w:ascii="Sylfaen" w:hAnsi="Sylfaen" w:cstheme="minorHAnsi"/>
          <w:sz w:val="22"/>
          <w:szCs w:val="22"/>
          <w:lang w:val="ka-GE"/>
        </w:rPr>
        <w:t xml:space="preserve">ნიმ-ებში </w:t>
      </w:r>
      <w:r w:rsidRPr="00E44408">
        <w:rPr>
          <w:rFonts w:ascii="Sylfaen" w:hAnsi="Sylfaen" w:cstheme="minorHAnsi"/>
          <w:sz w:val="22"/>
          <w:szCs w:val="22"/>
          <w:lang w:val="ka-GE"/>
        </w:rPr>
        <w:t xml:space="preserve">ეროვნული სტრატეგიის ერთ-ერთი პრიორიტეტული მიზანია. სტრატეგია აღიარებს მტკიცებულებებზე დაფუძნებული ზიანის შემცირების ინტერვენციებს, </w:t>
      </w:r>
      <w:r w:rsidR="005124FF" w:rsidRPr="00E44408">
        <w:rPr>
          <w:rFonts w:ascii="Sylfaen" w:hAnsi="Sylfaen" w:cstheme="minorHAnsi"/>
          <w:sz w:val="22"/>
          <w:szCs w:val="22"/>
          <w:lang w:val="ka-GE"/>
        </w:rPr>
        <w:t xml:space="preserve">კერძოდ, </w:t>
      </w:r>
      <w:r w:rsidRPr="00E44408">
        <w:rPr>
          <w:rFonts w:ascii="Sylfaen" w:hAnsi="Sylfaen" w:cstheme="minorHAnsi"/>
          <w:sz w:val="22"/>
          <w:szCs w:val="22"/>
          <w:lang w:val="ka-GE"/>
        </w:rPr>
        <w:t>ნემსებისა და შპრიცების პროგრამას</w:t>
      </w:r>
      <w:r w:rsidR="005124FF" w:rsidRPr="00E44408">
        <w:rPr>
          <w:rFonts w:ascii="Sylfaen" w:hAnsi="Sylfaen" w:cstheme="minorHAnsi"/>
          <w:sz w:val="22"/>
          <w:szCs w:val="22"/>
          <w:lang w:val="ka-GE"/>
        </w:rPr>
        <w:t xml:space="preserve"> და</w:t>
      </w:r>
      <w:r w:rsidRPr="00E44408">
        <w:rPr>
          <w:rFonts w:ascii="Sylfaen" w:hAnsi="Sylfaen" w:cstheme="minorHAnsi"/>
          <w:sz w:val="22"/>
          <w:szCs w:val="22"/>
          <w:lang w:val="ka-GE"/>
        </w:rPr>
        <w:t xml:space="preserve"> </w:t>
      </w:r>
      <w:proofErr w:type="spellStart"/>
      <w:r w:rsidRPr="00E44408">
        <w:rPr>
          <w:rFonts w:ascii="Sylfaen" w:hAnsi="Sylfaen" w:cstheme="minorHAnsi"/>
          <w:sz w:val="22"/>
          <w:szCs w:val="22"/>
          <w:lang w:val="ka-GE"/>
        </w:rPr>
        <w:t>ოპიოდ</w:t>
      </w:r>
      <w:proofErr w:type="spellEnd"/>
      <w:r w:rsidR="005124FF" w:rsidRPr="00E44408">
        <w:rPr>
          <w:rFonts w:ascii="Sylfaen" w:hAnsi="Sylfaen" w:cstheme="minorHAnsi"/>
          <w:sz w:val="22"/>
          <w:szCs w:val="22"/>
          <w:lang w:val="ka-GE"/>
        </w:rPr>
        <w:t>-</w:t>
      </w:r>
      <w:r w:rsidRPr="00E44408">
        <w:rPr>
          <w:rFonts w:ascii="Sylfaen" w:hAnsi="Sylfaen" w:cstheme="minorHAnsi"/>
          <w:sz w:val="22"/>
          <w:szCs w:val="22"/>
          <w:lang w:val="ka-GE"/>
        </w:rPr>
        <w:t>ჩანაცვლებით თერაპიას, როგორც აივ ეპიდემიის კონტროლის ერთ-ერთ მნიშვნელოვან ს</w:t>
      </w:r>
      <w:r w:rsidR="005124FF" w:rsidRPr="00E44408">
        <w:rPr>
          <w:rFonts w:ascii="Sylfaen" w:hAnsi="Sylfaen" w:cstheme="minorHAnsi"/>
          <w:sz w:val="22"/>
          <w:szCs w:val="22"/>
          <w:lang w:val="ka-GE"/>
        </w:rPr>
        <w:t>ტრატეგიებს.</w:t>
      </w:r>
      <w:r w:rsidR="00F83AE0" w:rsidRPr="00E44408">
        <w:rPr>
          <w:rStyle w:val="FootnoteReference"/>
          <w:rFonts w:asciiTheme="minorHAnsi" w:hAnsiTheme="minorHAnsi" w:cstheme="minorHAnsi"/>
          <w:sz w:val="22"/>
          <w:szCs w:val="22"/>
          <w:lang w:val="ka-GE"/>
        </w:rPr>
        <w:footnoteReference w:id="38"/>
      </w:r>
      <w:r w:rsidR="005124FF" w:rsidRPr="00E44408">
        <w:rPr>
          <w:rFonts w:ascii="Sylfaen" w:hAnsi="Sylfaen" w:cstheme="minorHAnsi"/>
          <w:sz w:val="22"/>
          <w:szCs w:val="22"/>
          <w:lang w:val="ka-GE"/>
        </w:rPr>
        <w:t xml:space="preserve"> </w:t>
      </w:r>
      <w:r w:rsidR="00907822" w:rsidRPr="00E44408">
        <w:rPr>
          <w:rFonts w:ascii="Sylfaen" w:hAnsi="Sylfaen" w:cstheme="minorHAnsi"/>
          <w:sz w:val="22"/>
          <w:szCs w:val="22"/>
          <w:lang w:val="ka-GE"/>
        </w:rPr>
        <w:t>ზიანის შემცირების პროგრამების განხორციელება, მიუხედავად მკაცრი ნარკოპოლიტიკ</w:t>
      </w:r>
      <w:r w:rsidR="005124FF" w:rsidRPr="00E44408">
        <w:rPr>
          <w:rFonts w:ascii="Sylfaen" w:hAnsi="Sylfaen" w:cstheme="minorHAnsi"/>
          <w:sz w:val="22"/>
          <w:szCs w:val="22"/>
          <w:lang w:val="ka-GE"/>
        </w:rPr>
        <w:t>ი</w:t>
      </w:r>
      <w:r w:rsidR="00907822" w:rsidRPr="00E44408">
        <w:rPr>
          <w:rFonts w:ascii="Sylfaen" w:hAnsi="Sylfaen" w:cstheme="minorHAnsi"/>
          <w:sz w:val="22"/>
          <w:szCs w:val="22"/>
          <w:lang w:val="ka-GE"/>
        </w:rPr>
        <w:t xml:space="preserve">სა, 2005 წლიდან დაიწყო საქართველოში და მას შემდეგ მნიშვნელოვნად გაფართოვდა. </w:t>
      </w:r>
      <w:r w:rsidR="00907822" w:rsidRPr="00E44408">
        <w:rPr>
          <w:rFonts w:asciiTheme="minorHAnsi" w:hAnsiTheme="minorHAnsi" w:cstheme="minorHAnsi"/>
          <w:sz w:val="22"/>
          <w:szCs w:val="22"/>
          <w:lang w:val="ka-GE"/>
        </w:rPr>
        <w:t xml:space="preserve">2016 </w:t>
      </w:r>
      <w:r w:rsidR="00907822" w:rsidRPr="00E44408">
        <w:rPr>
          <w:rFonts w:ascii="Sylfaen" w:hAnsi="Sylfaen" w:cstheme="minorHAnsi"/>
          <w:sz w:val="22"/>
          <w:szCs w:val="22"/>
          <w:lang w:val="ka-GE"/>
        </w:rPr>
        <w:t xml:space="preserve">წლიდან, საქართველოს მთავრობა სრულად ფარავს </w:t>
      </w:r>
      <w:proofErr w:type="spellStart"/>
      <w:r w:rsidR="00907822" w:rsidRPr="00E44408">
        <w:rPr>
          <w:rFonts w:ascii="Sylfaen" w:hAnsi="Sylfaen" w:cstheme="minorHAnsi"/>
          <w:sz w:val="22"/>
          <w:szCs w:val="22"/>
          <w:lang w:val="ka-GE"/>
        </w:rPr>
        <w:t>ჩანაცვლებითი</w:t>
      </w:r>
      <w:proofErr w:type="spellEnd"/>
      <w:r w:rsidR="00907822" w:rsidRPr="00E44408">
        <w:rPr>
          <w:rFonts w:ascii="Sylfaen" w:hAnsi="Sylfaen" w:cstheme="minorHAnsi"/>
          <w:sz w:val="22"/>
          <w:szCs w:val="22"/>
          <w:lang w:val="ka-GE"/>
        </w:rPr>
        <w:t xml:space="preserve"> პროგრამების ხარჯს, რამაც მოხსნა ბენეფიციარების მიერ </w:t>
      </w:r>
      <w:proofErr w:type="spellStart"/>
      <w:r w:rsidR="00907822" w:rsidRPr="00E44408">
        <w:rPr>
          <w:rFonts w:ascii="Sylfaen" w:hAnsi="Sylfaen" w:cstheme="minorHAnsi"/>
          <w:sz w:val="22"/>
          <w:szCs w:val="22"/>
          <w:lang w:val="ka-GE"/>
        </w:rPr>
        <w:t>თანაგადახდის</w:t>
      </w:r>
      <w:proofErr w:type="spellEnd"/>
      <w:r w:rsidR="00907822" w:rsidRPr="00E44408">
        <w:rPr>
          <w:rFonts w:ascii="Sylfaen" w:hAnsi="Sylfaen" w:cstheme="minorHAnsi"/>
          <w:sz w:val="22"/>
          <w:szCs w:val="22"/>
          <w:lang w:val="ka-GE"/>
        </w:rPr>
        <w:t xml:space="preserve"> აუცილებლობა და მნიშვნელოვნად გაზარდა პროგრამ</w:t>
      </w:r>
      <w:r w:rsidR="005124FF" w:rsidRPr="00E44408">
        <w:rPr>
          <w:rFonts w:ascii="Sylfaen" w:hAnsi="Sylfaen" w:cstheme="minorHAnsi"/>
          <w:sz w:val="22"/>
          <w:szCs w:val="22"/>
          <w:lang w:val="ka-GE"/>
        </w:rPr>
        <w:t>ა</w:t>
      </w:r>
      <w:r w:rsidR="00907822" w:rsidRPr="00E44408">
        <w:rPr>
          <w:rFonts w:ascii="Sylfaen" w:hAnsi="Sylfaen" w:cstheme="minorHAnsi"/>
          <w:sz w:val="22"/>
          <w:szCs w:val="22"/>
          <w:lang w:val="ka-GE"/>
        </w:rPr>
        <w:t xml:space="preserve">ზე ხელმისაწვდომობა. </w:t>
      </w:r>
    </w:p>
    <w:p w14:paraId="5F18C12E" w14:textId="77777777" w:rsidR="00193887" w:rsidRPr="00E44408" w:rsidRDefault="00193887" w:rsidP="00A83271">
      <w:pPr>
        <w:pStyle w:val="Default"/>
        <w:jc w:val="both"/>
        <w:rPr>
          <w:rFonts w:asciiTheme="minorHAnsi" w:hAnsiTheme="minorHAnsi" w:cstheme="minorHAnsi"/>
          <w:sz w:val="22"/>
          <w:szCs w:val="22"/>
          <w:lang w:val="ka-GE"/>
        </w:rPr>
      </w:pPr>
    </w:p>
    <w:p w14:paraId="53B7FB2B" w14:textId="429650C3" w:rsidR="002A097A" w:rsidRPr="00E44408" w:rsidRDefault="006F44B3" w:rsidP="00A83271">
      <w:pPr>
        <w:pStyle w:val="Default"/>
        <w:jc w:val="both"/>
        <w:rPr>
          <w:rFonts w:ascii="Sylfaen" w:hAnsi="Sylfaen" w:cstheme="minorHAnsi"/>
          <w:sz w:val="22"/>
          <w:szCs w:val="22"/>
          <w:lang w:val="ka-GE"/>
        </w:rPr>
      </w:pPr>
      <w:r w:rsidRPr="00E44408">
        <w:rPr>
          <w:rFonts w:ascii="Sylfaen" w:hAnsi="Sylfaen" w:cstheme="minorHAnsi"/>
          <w:sz w:val="22"/>
          <w:szCs w:val="22"/>
          <w:lang w:val="ka-GE"/>
        </w:rPr>
        <w:t xml:space="preserve">პროგრამული მონაცემების თანახმად, პრევენციული ღონისძიებებით </w:t>
      </w:r>
      <w:r w:rsidR="005124FF" w:rsidRPr="00E44408">
        <w:rPr>
          <w:rFonts w:ascii="Sylfaen" w:hAnsi="Sylfaen" w:cstheme="minorHAnsi"/>
          <w:sz w:val="22"/>
          <w:szCs w:val="22"/>
          <w:lang w:val="ka-GE"/>
        </w:rPr>
        <w:t xml:space="preserve">ნიმ-ების </w:t>
      </w:r>
      <w:r w:rsidRPr="00E44408">
        <w:rPr>
          <w:rFonts w:ascii="Sylfaen" w:hAnsi="Sylfaen" w:cstheme="minorHAnsi"/>
          <w:sz w:val="22"/>
          <w:szCs w:val="22"/>
          <w:lang w:val="ka-GE"/>
        </w:rPr>
        <w:t xml:space="preserve">მოცვა 2012 წლის 17%-იდან, 2016 წელს 57%-მდე გაიზარდა. </w:t>
      </w:r>
      <w:r w:rsidR="00057177" w:rsidRPr="00E44408">
        <w:rPr>
          <w:rFonts w:ascii="Sylfaen" w:hAnsi="Sylfaen" w:cstheme="minorHAnsi"/>
          <w:sz w:val="22"/>
          <w:szCs w:val="22"/>
          <w:lang w:val="ka-GE"/>
        </w:rPr>
        <w:t>მაგრამ, ქცევაზე ზედამხედველობის კვლევის მო</w:t>
      </w:r>
      <w:r w:rsidR="005124FF" w:rsidRPr="00E44408">
        <w:rPr>
          <w:rFonts w:ascii="Sylfaen" w:hAnsi="Sylfaen" w:cstheme="minorHAnsi"/>
          <w:sz w:val="22"/>
          <w:szCs w:val="22"/>
          <w:lang w:val="ka-GE"/>
        </w:rPr>
        <w:t>ნ</w:t>
      </w:r>
      <w:r w:rsidR="00057177" w:rsidRPr="00E44408">
        <w:rPr>
          <w:rFonts w:ascii="Sylfaen" w:hAnsi="Sylfaen" w:cstheme="minorHAnsi"/>
          <w:sz w:val="22"/>
          <w:szCs w:val="22"/>
          <w:lang w:val="ka-GE"/>
        </w:rPr>
        <w:t xml:space="preserve">აცემებით, ეს მაჩვენებელი 2016 წელს გაცილებით უფრო დაბალია - 23.3%. </w:t>
      </w:r>
      <w:r w:rsidR="00E342A8" w:rsidRPr="00E44408">
        <w:rPr>
          <w:rFonts w:ascii="Sylfaen" w:hAnsi="Sylfaen" w:cstheme="minorHAnsi"/>
          <w:sz w:val="22"/>
          <w:szCs w:val="22"/>
          <w:lang w:val="ka-GE"/>
        </w:rPr>
        <w:t xml:space="preserve">ასეთი სხვაობა შესაძლოა აიხსნას საანგარიშო სისტემით, რომელიც დუბლირების საშუალებას იძლეოდა. </w:t>
      </w:r>
      <w:r w:rsidR="00E342A8" w:rsidRPr="00E44408">
        <w:rPr>
          <w:rFonts w:asciiTheme="minorHAnsi" w:hAnsiTheme="minorHAnsi" w:cstheme="minorHAnsi"/>
          <w:sz w:val="22"/>
          <w:szCs w:val="22"/>
          <w:lang w:val="ka-GE"/>
        </w:rPr>
        <w:t xml:space="preserve">2017 </w:t>
      </w:r>
      <w:r w:rsidR="00E342A8" w:rsidRPr="00E44408">
        <w:rPr>
          <w:rFonts w:ascii="Sylfaen" w:hAnsi="Sylfaen" w:cstheme="minorHAnsi"/>
          <w:sz w:val="22"/>
          <w:szCs w:val="22"/>
          <w:lang w:val="ka-GE"/>
        </w:rPr>
        <w:t>წელს აღნიშნული სისტემა შეიცვალა</w:t>
      </w:r>
      <w:r w:rsidR="005124FF" w:rsidRPr="00E44408">
        <w:rPr>
          <w:rFonts w:ascii="Sylfaen" w:hAnsi="Sylfaen" w:cstheme="minorHAnsi"/>
          <w:sz w:val="22"/>
          <w:szCs w:val="22"/>
          <w:lang w:val="ka-GE"/>
        </w:rPr>
        <w:t xml:space="preserve"> - პროგრამის </w:t>
      </w:r>
      <w:r w:rsidR="00E342A8" w:rsidRPr="00E44408">
        <w:rPr>
          <w:rFonts w:ascii="Sylfaen" w:hAnsi="Sylfaen" w:cstheme="minorHAnsi"/>
          <w:sz w:val="22"/>
          <w:szCs w:val="22"/>
          <w:lang w:val="ka-GE"/>
        </w:rPr>
        <w:t xml:space="preserve">ბენეფიციარი სისტემაში უნიკალური იდენტიფიკატორით რეგისტრირდება. </w:t>
      </w:r>
      <w:r w:rsidR="007320B2" w:rsidRPr="00E44408">
        <w:rPr>
          <w:rFonts w:ascii="Sylfaen" w:hAnsi="Sylfaen" w:cstheme="minorHAnsi"/>
          <w:sz w:val="22"/>
          <w:szCs w:val="22"/>
          <w:lang w:val="ka-GE"/>
        </w:rPr>
        <w:t xml:space="preserve">მოსალოდნელია, რომ ამ ცვლილების </w:t>
      </w:r>
      <w:r w:rsidR="005124FF" w:rsidRPr="00E44408">
        <w:rPr>
          <w:rFonts w:ascii="Sylfaen" w:hAnsi="Sylfaen" w:cstheme="minorHAnsi"/>
          <w:sz w:val="22"/>
          <w:szCs w:val="22"/>
          <w:lang w:val="ka-GE"/>
        </w:rPr>
        <w:t>შ</w:t>
      </w:r>
      <w:r w:rsidR="007320B2" w:rsidRPr="00E44408">
        <w:rPr>
          <w:rFonts w:ascii="Sylfaen" w:hAnsi="Sylfaen" w:cstheme="minorHAnsi"/>
          <w:sz w:val="22"/>
          <w:szCs w:val="22"/>
          <w:lang w:val="ka-GE"/>
        </w:rPr>
        <w:t xml:space="preserve">ედეგად, ინფორმაციის ორი წყარო დაახლოვდება და უფრო </w:t>
      </w:r>
      <w:r w:rsidR="005124FF" w:rsidRPr="00E44408">
        <w:rPr>
          <w:rFonts w:ascii="Sylfaen" w:hAnsi="Sylfaen" w:cstheme="minorHAnsi"/>
          <w:sz w:val="22"/>
          <w:szCs w:val="22"/>
          <w:lang w:val="ka-GE"/>
        </w:rPr>
        <w:t xml:space="preserve">სანდო </w:t>
      </w:r>
      <w:r w:rsidR="007320B2" w:rsidRPr="00E44408">
        <w:rPr>
          <w:rFonts w:ascii="Sylfaen" w:hAnsi="Sylfaen" w:cstheme="minorHAnsi"/>
          <w:sz w:val="22"/>
          <w:szCs w:val="22"/>
          <w:lang w:val="ka-GE"/>
        </w:rPr>
        <w:t xml:space="preserve">იქნება ამ ჯგუფში სიტუაციის შეფასება. </w:t>
      </w:r>
    </w:p>
    <w:p w14:paraId="1BA5205C" w14:textId="28D722E5" w:rsidR="00CD7002" w:rsidRPr="00E44408" w:rsidRDefault="00CD7002" w:rsidP="00A83271">
      <w:pPr>
        <w:pStyle w:val="Default"/>
        <w:jc w:val="both"/>
        <w:rPr>
          <w:rFonts w:ascii="Sylfaen" w:hAnsi="Sylfaen" w:cstheme="minorHAnsi"/>
          <w:sz w:val="22"/>
          <w:szCs w:val="22"/>
          <w:lang w:val="ka-GE"/>
        </w:rPr>
      </w:pPr>
    </w:p>
    <w:p w14:paraId="258C9571" w14:textId="75616DF0" w:rsidR="00193887" w:rsidRPr="00E44408" w:rsidRDefault="00034262" w:rsidP="00A83271">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არასამთავრობო, მათ შორის სათემო ორგანიზაციები, </w:t>
      </w:r>
      <w:r w:rsidR="001A03D0" w:rsidRPr="00E44408">
        <w:rPr>
          <w:rFonts w:ascii="Sylfaen" w:hAnsi="Sylfaen" w:cstheme="minorHAnsi"/>
          <w:sz w:val="22"/>
          <w:szCs w:val="22"/>
          <w:lang w:val="ka-GE"/>
        </w:rPr>
        <w:t xml:space="preserve">გლობალური ფონდის პროგრამებს ახორცილებენ 2002 წლიდან, როდესაც პირველ გრანტს მოეწერა ხელი. </w:t>
      </w:r>
      <w:r w:rsidR="00F81D51" w:rsidRPr="00E44408">
        <w:rPr>
          <w:rFonts w:ascii="Sylfaen" w:hAnsi="Sylfaen" w:cstheme="minorHAnsi"/>
          <w:sz w:val="22"/>
          <w:szCs w:val="22"/>
          <w:lang w:val="ka-GE"/>
        </w:rPr>
        <w:t xml:space="preserve">მათ ერთ-ერთ ბოლო მიღწევად შეიძლება ჩაითვალოს </w:t>
      </w:r>
      <w:r w:rsidR="0007107E" w:rsidRPr="00E44408">
        <w:rPr>
          <w:rFonts w:ascii="Sylfaen" w:hAnsi="Sylfaen" w:cstheme="minorHAnsi"/>
          <w:sz w:val="22"/>
          <w:szCs w:val="22"/>
          <w:lang w:val="ka-GE"/>
        </w:rPr>
        <w:t xml:space="preserve">მსმ ჯგუფში </w:t>
      </w:r>
      <w:proofErr w:type="spellStart"/>
      <w:r w:rsidR="00E57F3C" w:rsidRPr="00E44408">
        <w:rPr>
          <w:rFonts w:ascii="Sylfaen" w:hAnsi="Sylfaen" w:cstheme="minorHAnsi"/>
          <w:sz w:val="22"/>
          <w:szCs w:val="22"/>
          <w:lang w:val="ka-GE"/>
        </w:rPr>
        <w:t>პრე-ექსპოზიციური</w:t>
      </w:r>
      <w:proofErr w:type="spellEnd"/>
      <w:ins w:id="88" w:author="Giorgi Bobghiashvili" w:date="2019-09-23T19:49:00Z">
        <w:r w:rsidR="001278A5">
          <w:rPr>
            <w:rFonts w:ascii="Sylfaen" w:hAnsi="Sylfaen" w:cstheme="minorHAnsi"/>
            <w:sz w:val="22"/>
            <w:szCs w:val="22"/>
            <w:lang w:val="ka-GE"/>
          </w:rPr>
          <w:t xml:space="preserve"> </w:t>
        </w:r>
      </w:ins>
      <w:r w:rsidR="005124FF" w:rsidRPr="00E44408">
        <w:rPr>
          <w:rFonts w:ascii="Sylfaen" w:hAnsi="Sylfaen" w:cstheme="minorHAnsi"/>
          <w:sz w:val="22"/>
          <w:szCs w:val="22"/>
          <w:lang w:val="ka-GE"/>
        </w:rPr>
        <w:t>მკურნალობის</w:t>
      </w:r>
      <w:r w:rsidR="004D05DE" w:rsidRPr="00E44408">
        <w:rPr>
          <w:rFonts w:ascii="Sylfaen" w:hAnsi="Sylfaen" w:cstheme="minorHAnsi"/>
          <w:sz w:val="22"/>
          <w:szCs w:val="22"/>
          <w:lang w:val="ka-GE"/>
        </w:rPr>
        <w:t xml:space="preserve"> (ე.წ. </w:t>
      </w:r>
      <w:proofErr w:type="spellStart"/>
      <w:r w:rsidR="004D05DE" w:rsidRPr="00E44408">
        <w:rPr>
          <w:rFonts w:ascii="Sylfaen" w:hAnsi="Sylfaen" w:cstheme="minorHAnsi"/>
          <w:sz w:val="22"/>
          <w:szCs w:val="22"/>
          <w:lang w:val="ka-GE"/>
        </w:rPr>
        <w:t>PrEP</w:t>
      </w:r>
      <w:proofErr w:type="spellEnd"/>
      <w:r w:rsidR="004D05DE" w:rsidRPr="00E44408">
        <w:rPr>
          <w:rFonts w:ascii="Sylfaen" w:hAnsi="Sylfaen" w:cstheme="minorHAnsi"/>
          <w:sz w:val="22"/>
          <w:szCs w:val="22"/>
          <w:lang w:val="ka-GE"/>
        </w:rPr>
        <w:t>)</w:t>
      </w:r>
      <w:r w:rsidR="005124FF" w:rsidRPr="00E44408">
        <w:rPr>
          <w:rFonts w:ascii="Sylfaen" w:hAnsi="Sylfaen" w:cstheme="minorHAnsi"/>
          <w:sz w:val="22"/>
          <w:szCs w:val="22"/>
          <w:lang w:val="ka-GE"/>
        </w:rPr>
        <w:t xml:space="preserve"> </w:t>
      </w:r>
      <w:r w:rsidR="00744B53" w:rsidRPr="00E44408">
        <w:rPr>
          <w:rFonts w:ascii="Sylfaen" w:hAnsi="Sylfaen" w:cstheme="minorHAnsi"/>
          <w:sz w:val="22"/>
          <w:szCs w:val="22"/>
          <w:lang w:val="ka-GE"/>
        </w:rPr>
        <w:t xml:space="preserve">დანერგვა სათემო ორგანიზაციების აქტიური ჩართულობით. </w:t>
      </w:r>
      <w:r w:rsidR="004610C1" w:rsidRPr="00E44408">
        <w:rPr>
          <w:rFonts w:ascii="Sylfaen" w:hAnsi="Sylfaen" w:cstheme="minorHAnsi"/>
          <w:sz w:val="22"/>
          <w:szCs w:val="22"/>
          <w:lang w:val="ka-GE"/>
        </w:rPr>
        <w:t>თუმცაღა, უნდა აღინიშნოს</w:t>
      </w:r>
      <w:ins w:id="89" w:author="Giorgi Bobghiashvili" w:date="2019-09-23T19:49:00Z">
        <w:r w:rsidR="001278A5">
          <w:rPr>
            <w:rFonts w:ascii="Sylfaen" w:hAnsi="Sylfaen" w:cstheme="minorHAnsi"/>
            <w:sz w:val="22"/>
            <w:szCs w:val="22"/>
            <w:lang w:val="ka-GE"/>
          </w:rPr>
          <w:t>,</w:t>
        </w:r>
      </w:ins>
      <w:r w:rsidR="004610C1" w:rsidRPr="00E44408">
        <w:rPr>
          <w:rFonts w:ascii="Sylfaen" w:hAnsi="Sylfaen" w:cstheme="minorHAnsi"/>
          <w:sz w:val="22"/>
          <w:szCs w:val="22"/>
          <w:lang w:val="ka-GE"/>
        </w:rPr>
        <w:t xml:space="preserve"> რომ ამ სერვისით მოცვა </w:t>
      </w:r>
      <w:r w:rsidR="004D05DE" w:rsidRPr="00E44408">
        <w:rPr>
          <w:rFonts w:ascii="Sylfaen" w:hAnsi="Sylfaen" w:cstheme="minorHAnsi"/>
          <w:sz w:val="22"/>
          <w:szCs w:val="22"/>
          <w:lang w:val="ka-GE"/>
        </w:rPr>
        <w:t xml:space="preserve">მსმ-ებში </w:t>
      </w:r>
      <w:r w:rsidR="004610C1" w:rsidRPr="00E44408">
        <w:rPr>
          <w:rFonts w:ascii="Sylfaen" w:hAnsi="Sylfaen" w:cstheme="minorHAnsi"/>
          <w:sz w:val="22"/>
          <w:szCs w:val="22"/>
          <w:lang w:val="ka-GE"/>
        </w:rPr>
        <w:t>ძალიან დაბალია</w:t>
      </w:r>
      <w:r w:rsidR="00E07720" w:rsidRPr="00E44408">
        <w:rPr>
          <w:rFonts w:ascii="Sylfaen" w:hAnsi="Sylfaen" w:cstheme="minorHAnsi"/>
          <w:sz w:val="22"/>
          <w:szCs w:val="22"/>
          <w:lang w:val="ka-GE"/>
        </w:rPr>
        <w:t xml:space="preserve"> და აუცილებელია, აღნიშნულ </w:t>
      </w:r>
      <w:r w:rsidR="005566A3" w:rsidRPr="00E44408">
        <w:rPr>
          <w:rFonts w:ascii="Sylfaen" w:hAnsi="Sylfaen" w:cstheme="minorHAnsi"/>
          <w:sz w:val="22"/>
          <w:szCs w:val="22"/>
          <w:lang w:val="ka-GE"/>
        </w:rPr>
        <w:t xml:space="preserve">ჯგუფში ცნობიერების გაზრდა და სერვისზე მოთხოვნის ჩამოყალიბება. </w:t>
      </w:r>
      <w:r w:rsidR="00E07720" w:rsidRPr="00E44408">
        <w:rPr>
          <w:rFonts w:ascii="Sylfaen" w:hAnsi="Sylfaen" w:cstheme="minorHAnsi"/>
          <w:sz w:val="22"/>
          <w:szCs w:val="22"/>
          <w:lang w:val="ka-GE"/>
        </w:rPr>
        <w:t xml:space="preserve"> </w:t>
      </w:r>
      <w:r w:rsidR="004610C1" w:rsidRPr="00E44408">
        <w:rPr>
          <w:rFonts w:ascii="Sylfaen" w:hAnsi="Sylfaen" w:cstheme="minorHAnsi"/>
          <w:sz w:val="22"/>
          <w:szCs w:val="22"/>
          <w:lang w:val="ka-GE"/>
        </w:rPr>
        <w:t xml:space="preserve"> </w:t>
      </w:r>
    </w:p>
    <w:p w14:paraId="1D4DE2ED" w14:textId="77777777" w:rsidR="000806D3" w:rsidRPr="00E44408" w:rsidRDefault="000806D3" w:rsidP="00A83271">
      <w:pPr>
        <w:jc w:val="both"/>
        <w:rPr>
          <w:rFonts w:asciiTheme="minorHAnsi" w:hAnsiTheme="minorHAnsi" w:cstheme="minorHAnsi"/>
          <w:sz w:val="22"/>
          <w:szCs w:val="22"/>
          <w:lang w:val="ka-GE"/>
        </w:rPr>
      </w:pPr>
    </w:p>
    <w:p w14:paraId="50074D87" w14:textId="41D3FDC9" w:rsidR="008E26E3" w:rsidRPr="00E44408" w:rsidRDefault="007611D6" w:rsidP="00A83271">
      <w:pPr>
        <w:jc w:val="both"/>
        <w:rPr>
          <w:rFonts w:asciiTheme="minorHAnsi" w:eastAsia="Calibri" w:hAnsiTheme="minorHAnsi"/>
          <w:sz w:val="22"/>
          <w:szCs w:val="22"/>
          <w:lang w:val="ka-GE"/>
        </w:rPr>
      </w:pPr>
      <w:r w:rsidRPr="00E44408">
        <w:rPr>
          <w:rFonts w:ascii="Sylfaen" w:hAnsi="Sylfaen" w:cstheme="minorHAnsi"/>
          <w:sz w:val="22"/>
          <w:szCs w:val="22"/>
          <w:lang w:val="ka-GE"/>
        </w:rPr>
        <w:t xml:space="preserve">გარდამავალი პერიოდის გეგმა, რომელიც ქვეყნის საკოორდინაციო </w:t>
      </w:r>
      <w:commentRangeStart w:id="90"/>
      <w:r w:rsidRPr="00E44408">
        <w:rPr>
          <w:rFonts w:ascii="Sylfaen" w:hAnsi="Sylfaen" w:cstheme="minorHAnsi"/>
          <w:sz w:val="22"/>
          <w:szCs w:val="22"/>
          <w:lang w:val="ka-GE"/>
        </w:rPr>
        <w:t>მექანიზმმა</w:t>
      </w:r>
      <w:commentRangeEnd w:id="90"/>
      <w:r w:rsidR="001278A5">
        <w:rPr>
          <w:rStyle w:val="CommentReference"/>
        </w:rPr>
        <w:commentReference w:id="90"/>
      </w:r>
      <w:r w:rsidRPr="00E44408">
        <w:rPr>
          <w:rFonts w:ascii="Sylfaen" w:hAnsi="Sylfaen" w:cstheme="minorHAnsi"/>
          <w:sz w:val="22"/>
          <w:szCs w:val="22"/>
          <w:lang w:val="ka-GE"/>
        </w:rPr>
        <w:t xml:space="preserve"> </w:t>
      </w:r>
      <w:r w:rsidR="00980F2D" w:rsidRPr="00E44408">
        <w:rPr>
          <w:rFonts w:ascii="Sylfaen" w:hAnsi="Sylfaen" w:cstheme="minorHAnsi"/>
          <w:sz w:val="22"/>
          <w:szCs w:val="22"/>
          <w:lang w:val="ka-GE"/>
        </w:rPr>
        <w:t xml:space="preserve">2016 წელს </w:t>
      </w:r>
      <w:r w:rsidRPr="00E44408">
        <w:rPr>
          <w:rFonts w:ascii="Sylfaen" w:hAnsi="Sylfaen" w:cstheme="minorHAnsi"/>
          <w:sz w:val="22"/>
          <w:szCs w:val="22"/>
          <w:lang w:val="ka-GE"/>
        </w:rPr>
        <w:t xml:space="preserve">დაამტკიცა, ითვალისწინებს </w:t>
      </w:r>
      <w:r w:rsidR="00980F2D" w:rsidRPr="00E44408">
        <w:rPr>
          <w:rFonts w:ascii="Sylfaen" w:hAnsi="Sylfaen" w:cstheme="minorHAnsi"/>
          <w:sz w:val="22"/>
          <w:szCs w:val="22"/>
          <w:lang w:val="ka-GE"/>
        </w:rPr>
        <w:t xml:space="preserve">2022 წლისათვის, </w:t>
      </w:r>
      <w:r w:rsidRPr="00E44408">
        <w:rPr>
          <w:rFonts w:ascii="Sylfaen" w:hAnsi="Sylfaen" w:cstheme="minorHAnsi"/>
          <w:sz w:val="22"/>
          <w:szCs w:val="22"/>
          <w:lang w:val="ka-GE"/>
        </w:rPr>
        <w:t>აივ/შიდსისა და ტუბერკულოზის პროგრამების დაფინანსების  ეტაპობრივ გადასვლას გლობალუ</w:t>
      </w:r>
      <w:r w:rsidR="00980F2D" w:rsidRPr="00E44408">
        <w:rPr>
          <w:rFonts w:ascii="Sylfaen" w:hAnsi="Sylfaen" w:cstheme="minorHAnsi"/>
          <w:sz w:val="22"/>
          <w:szCs w:val="22"/>
          <w:lang w:val="ka-GE"/>
        </w:rPr>
        <w:t>რი ფონდიდან სახელმწიფო ბიუჯეტზე</w:t>
      </w:r>
      <w:r w:rsidR="00A91F68" w:rsidRPr="00E44408">
        <w:rPr>
          <w:rFonts w:ascii="Sylfaen" w:hAnsi="Sylfaen" w:cstheme="minorHAnsi"/>
          <w:sz w:val="22"/>
          <w:szCs w:val="22"/>
          <w:lang w:val="ka-GE"/>
        </w:rPr>
        <w:t>.</w:t>
      </w:r>
      <w:r w:rsidRPr="00E44408">
        <w:rPr>
          <w:rFonts w:ascii="Sylfaen" w:hAnsi="Sylfaen" w:cstheme="minorHAnsi"/>
          <w:sz w:val="22"/>
          <w:szCs w:val="22"/>
          <w:lang w:val="ka-GE"/>
        </w:rPr>
        <w:t xml:space="preserve"> </w:t>
      </w:r>
      <w:r w:rsidR="00A91F68" w:rsidRPr="00E44408">
        <w:rPr>
          <w:rFonts w:ascii="Sylfaen" w:hAnsi="Sylfaen" w:cstheme="minorHAnsi"/>
          <w:sz w:val="22"/>
          <w:szCs w:val="22"/>
          <w:lang w:val="ka-GE"/>
        </w:rPr>
        <w:t xml:space="preserve">გეგმის განხორციელების პერიოდი </w:t>
      </w:r>
      <w:r w:rsidRPr="00E44408">
        <w:rPr>
          <w:rFonts w:ascii="Sylfaen" w:hAnsi="Sylfaen" w:cstheme="minorHAnsi"/>
          <w:sz w:val="22"/>
          <w:szCs w:val="22"/>
          <w:lang w:val="ka-GE"/>
        </w:rPr>
        <w:t>ემთხვევა სტრატეგიის განხორციელების პერიოდს, რაც ამ ორი დოკუმენტის ინტეგრ</w:t>
      </w:r>
      <w:r w:rsidR="004D05DE" w:rsidRPr="00E44408">
        <w:rPr>
          <w:rFonts w:ascii="Sylfaen" w:hAnsi="Sylfaen" w:cstheme="minorHAnsi"/>
          <w:sz w:val="22"/>
          <w:szCs w:val="22"/>
          <w:lang w:val="ka-GE"/>
        </w:rPr>
        <w:t>ირების საშუალებას იძლევა.</w:t>
      </w:r>
      <w:r w:rsidRPr="00E44408">
        <w:rPr>
          <w:rFonts w:ascii="Sylfaen" w:hAnsi="Sylfaen" w:cstheme="minorHAnsi"/>
          <w:sz w:val="22"/>
          <w:szCs w:val="22"/>
          <w:lang w:val="ka-GE"/>
        </w:rPr>
        <w:t xml:space="preserve"> </w:t>
      </w:r>
    </w:p>
    <w:p w14:paraId="43360D0F" w14:textId="77777777" w:rsidR="000676D1" w:rsidRPr="00E44408" w:rsidRDefault="000676D1" w:rsidP="00F124C2">
      <w:pPr>
        <w:rPr>
          <w:rFonts w:asciiTheme="minorHAnsi" w:eastAsia="Calibri" w:hAnsiTheme="minorHAnsi"/>
          <w:sz w:val="22"/>
          <w:szCs w:val="22"/>
          <w:lang w:val="ka-GE"/>
        </w:rPr>
      </w:pPr>
    </w:p>
    <w:p w14:paraId="0B9FCA33" w14:textId="20C19300" w:rsidR="009455BB" w:rsidRPr="001278A5" w:rsidRDefault="008A48B1" w:rsidP="00E17595">
      <w:pPr>
        <w:jc w:val="both"/>
        <w:rPr>
          <w:rFonts w:ascii="Sylfaen" w:hAnsi="Sylfaen"/>
          <w:b/>
          <w:lang w:val="ka-GE"/>
          <w:rPrChange w:id="91" w:author="Giorgi Bobghiashvili" w:date="2019-09-23T19:51:00Z">
            <w:rPr>
              <w:rFonts w:ascii="Sylfaen" w:hAnsi="Sylfaen"/>
              <w:lang w:val="ka-GE"/>
            </w:rPr>
          </w:rPrChange>
        </w:rPr>
      </w:pPr>
      <w:r w:rsidRPr="00E44408">
        <w:rPr>
          <w:rFonts w:asciiTheme="minorHAnsi" w:eastAsia="Calibri" w:hAnsiTheme="minorHAnsi"/>
          <w:sz w:val="22"/>
          <w:szCs w:val="22"/>
          <w:lang w:val="ka-GE"/>
        </w:rPr>
        <w:t xml:space="preserve">2019 – 2022 </w:t>
      </w:r>
      <w:r w:rsidRPr="00E44408">
        <w:rPr>
          <w:rFonts w:ascii="Sylfaen" w:eastAsia="Calibri" w:hAnsi="Sylfaen"/>
          <w:sz w:val="22"/>
          <w:szCs w:val="22"/>
          <w:lang w:val="ka-GE"/>
        </w:rPr>
        <w:t>წლების ეროვნული სტრატეგიის ძირითადი მიზანია</w:t>
      </w:r>
      <w:r w:rsidR="009455BB" w:rsidRPr="00E44408">
        <w:rPr>
          <w:rFonts w:ascii="Sylfaen" w:eastAsia="Calibri" w:hAnsi="Sylfaen"/>
          <w:sz w:val="22"/>
          <w:szCs w:val="22"/>
          <w:lang w:val="ka-GE"/>
        </w:rPr>
        <w:t xml:space="preserve"> </w:t>
      </w:r>
      <w:r w:rsidR="009455BB" w:rsidRPr="001278A5">
        <w:rPr>
          <w:rFonts w:ascii="Sylfaen" w:eastAsia="Calibri" w:hAnsi="Sylfaen"/>
          <w:b/>
          <w:sz w:val="22"/>
          <w:szCs w:val="22"/>
          <w:highlight w:val="yellow"/>
          <w:lang w:val="ka-GE"/>
          <w:rPrChange w:id="92" w:author="Giorgi Bobghiashvili" w:date="2019-09-23T19:51:00Z">
            <w:rPr>
              <w:rFonts w:ascii="Sylfaen" w:eastAsia="Calibri" w:hAnsi="Sylfaen"/>
              <w:sz w:val="22"/>
              <w:szCs w:val="22"/>
              <w:lang w:val="ka-GE"/>
            </w:rPr>
          </w:rPrChange>
        </w:rPr>
        <w:t>საქართველოში აივ ეპიდემიის შემცირებ</w:t>
      </w:r>
      <w:r w:rsidR="00E11403" w:rsidRPr="001278A5">
        <w:rPr>
          <w:rFonts w:ascii="Sylfaen" w:eastAsia="Calibri" w:hAnsi="Sylfaen"/>
          <w:b/>
          <w:sz w:val="22"/>
          <w:szCs w:val="22"/>
          <w:highlight w:val="yellow"/>
          <w:lang w:val="ka-GE"/>
          <w:rPrChange w:id="93" w:author="Giorgi Bobghiashvili" w:date="2019-09-23T19:51:00Z">
            <w:rPr>
              <w:rFonts w:ascii="Sylfaen" w:eastAsia="Calibri" w:hAnsi="Sylfaen"/>
              <w:sz w:val="22"/>
              <w:szCs w:val="22"/>
              <w:lang w:val="ka-GE"/>
            </w:rPr>
          </w:rPrChange>
        </w:rPr>
        <w:t>ა მდგრადი, ფოკუსირებული ინტერვენციების საშუალებით</w:t>
      </w:r>
      <w:r w:rsidR="009455BB" w:rsidRPr="001278A5">
        <w:rPr>
          <w:rFonts w:ascii="Sylfaen" w:eastAsia="Calibri" w:hAnsi="Sylfaen"/>
          <w:b/>
          <w:sz w:val="22"/>
          <w:szCs w:val="22"/>
          <w:highlight w:val="yellow"/>
          <w:lang w:val="ka-GE"/>
          <w:rPrChange w:id="94" w:author="Giorgi Bobghiashvili" w:date="2019-09-23T19:51:00Z">
            <w:rPr>
              <w:rFonts w:ascii="Sylfaen" w:eastAsia="Calibri" w:hAnsi="Sylfaen"/>
              <w:sz w:val="22"/>
              <w:szCs w:val="22"/>
              <w:lang w:val="ka-GE"/>
            </w:rPr>
          </w:rPrChange>
        </w:rPr>
        <w:t xml:space="preserve"> მაღალი რისკის </w:t>
      </w:r>
      <w:r w:rsidR="00E11403" w:rsidRPr="001278A5">
        <w:rPr>
          <w:rFonts w:ascii="Sylfaen" w:eastAsia="Calibri" w:hAnsi="Sylfaen"/>
          <w:b/>
          <w:sz w:val="22"/>
          <w:szCs w:val="22"/>
          <w:highlight w:val="yellow"/>
          <w:lang w:val="ka-GE"/>
          <w:rPrChange w:id="95" w:author="Giorgi Bobghiashvili" w:date="2019-09-23T19:51:00Z">
            <w:rPr>
              <w:rFonts w:ascii="Sylfaen" w:eastAsia="Calibri" w:hAnsi="Sylfaen"/>
              <w:sz w:val="22"/>
              <w:szCs w:val="22"/>
              <w:lang w:val="ka-GE"/>
            </w:rPr>
          </w:rPrChange>
        </w:rPr>
        <w:t>ჯგუფების წარმომადგენლებისა და მათი ს</w:t>
      </w:r>
      <w:r w:rsidR="004D05DE" w:rsidRPr="001278A5">
        <w:rPr>
          <w:rFonts w:ascii="Sylfaen" w:eastAsia="Calibri" w:hAnsi="Sylfaen"/>
          <w:b/>
          <w:sz w:val="22"/>
          <w:szCs w:val="22"/>
          <w:highlight w:val="yellow"/>
          <w:lang w:val="ka-GE"/>
          <w:rPrChange w:id="96" w:author="Giorgi Bobghiashvili" w:date="2019-09-23T19:51:00Z">
            <w:rPr>
              <w:rFonts w:ascii="Sylfaen" w:eastAsia="Calibri" w:hAnsi="Sylfaen"/>
              <w:sz w:val="22"/>
              <w:szCs w:val="22"/>
              <w:lang w:val="ka-GE"/>
            </w:rPr>
          </w:rPrChange>
        </w:rPr>
        <w:t xml:space="preserve">ქესობრივი </w:t>
      </w:r>
      <w:del w:id="97" w:author="Giorgi Bobghiashvili" w:date="2019-09-24T10:07:00Z">
        <w:r w:rsidR="00E11403" w:rsidRPr="001278A5" w:rsidDel="00671474">
          <w:rPr>
            <w:rFonts w:ascii="Sylfaen" w:eastAsia="Calibri" w:hAnsi="Sylfaen"/>
            <w:b/>
            <w:sz w:val="22"/>
            <w:szCs w:val="22"/>
            <w:highlight w:val="yellow"/>
            <w:lang w:val="ka-GE"/>
            <w:rPrChange w:id="98" w:author="Giorgi Bobghiashvili" w:date="2019-09-23T19:51:00Z">
              <w:rPr>
                <w:rFonts w:ascii="Sylfaen" w:eastAsia="Calibri" w:hAnsi="Sylfaen"/>
                <w:sz w:val="22"/>
                <w:szCs w:val="22"/>
                <w:lang w:val="ka-GE"/>
              </w:rPr>
            </w:rPrChange>
          </w:rPr>
          <w:delText>პარტნიორებისათავის</w:delText>
        </w:r>
      </w:del>
      <w:ins w:id="99" w:author="Giorgi Bobghiashvili" w:date="2019-09-24T10:07:00Z">
        <w:r w:rsidR="00671474" w:rsidRPr="00671474">
          <w:rPr>
            <w:rFonts w:ascii="Sylfaen" w:eastAsia="Calibri" w:hAnsi="Sylfaen"/>
            <w:b/>
            <w:sz w:val="22"/>
            <w:szCs w:val="22"/>
            <w:highlight w:val="yellow"/>
            <w:lang w:val="ka-GE"/>
          </w:rPr>
          <w:t>პარტნიორებისათვის</w:t>
        </w:r>
      </w:ins>
      <w:r w:rsidR="00E11403" w:rsidRPr="001278A5">
        <w:rPr>
          <w:rFonts w:ascii="Sylfaen" w:eastAsia="Calibri" w:hAnsi="Sylfaen"/>
          <w:b/>
          <w:sz w:val="22"/>
          <w:szCs w:val="22"/>
          <w:highlight w:val="yellow"/>
          <w:lang w:val="ka-GE"/>
          <w:rPrChange w:id="100" w:author="Giorgi Bobghiashvili" w:date="2019-09-23T19:51:00Z">
            <w:rPr>
              <w:rFonts w:ascii="Sylfaen" w:eastAsia="Calibri" w:hAnsi="Sylfaen"/>
              <w:sz w:val="22"/>
              <w:szCs w:val="22"/>
              <w:lang w:val="ka-GE"/>
            </w:rPr>
          </w:rPrChange>
        </w:rPr>
        <w:t>, სერვისების ხარისხის გაუმჯობესება და მკურნალობის გამოსავლის მნიშვნელოვანი გაუმჯობესება.</w:t>
      </w:r>
      <w:r w:rsidR="00E11403" w:rsidRPr="001278A5">
        <w:rPr>
          <w:rFonts w:ascii="Sylfaen" w:eastAsia="Calibri" w:hAnsi="Sylfaen"/>
          <w:b/>
          <w:sz w:val="22"/>
          <w:szCs w:val="22"/>
          <w:lang w:val="ka-GE"/>
          <w:rPrChange w:id="101" w:author="Giorgi Bobghiashvili" w:date="2019-09-23T19:51:00Z">
            <w:rPr>
              <w:rFonts w:ascii="Sylfaen" w:eastAsia="Calibri" w:hAnsi="Sylfaen"/>
              <w:sz w:val="22"/>
              <w:szCs w:val="22"/>
              <w:lang w:val="ka-GE"/>
            </w:rPr>
          </w:rPrChange>
        </w:rPr>
        <w:t xml:space="preserve"> </w:t>
      </w:r>
    </w:p>
    <w:p w14:paraId="0C1CC086" w14:textId="77777777" w:rsidR="005D10C0" w:rsidRPr="00E44408" w:rsidRDefault="005D10C0" w:rsidP="00E17595">
      <w:pPr>
        <w:jc w:val="both"/>
        <w:rPr>
          <w:rFonts w:asciiTheme="minorHAnsi" w:eastAsia="Calibri" w:hAnsiTheme="minorHAnsi"/>
          <w:sz w:val="22"/>
          <w:szCs w:val="22"/>
          <w:lang w:val="ka-GE"/>
        </w:rPr>
      </w:pPr>
    </w:p>
    <w:p w14:paraId="46129EC9" w14:textId="77777777" w:rsidR="005D10C0" w:rsidRPr="00E44408" w:rsidRDefault="00161168" w:rsidP="00E17595">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აღნიშნული მიზნის მისაღწევად, სტრატეგია განსაზღვრავს შემდეგ სამ სტრატეგიულ ამოცანას: </w:t>
      </w:r>
    </w:p>
    <w:p w14:paraId="53625125" w14:textId="77777777" w:rsidR="0075350F" w:rsidRPr="00E44408" w:rsidRDefault="0075350F" w:rsidP="00E17595">
      <w:pPr>
        <w:jc w:val="both"/>
        <w:rPr>
          <w:rFonts w:asciiTheme="minorHAnsi" w:hAnsiTheme="minorHAnsi" w:cstheme="minorHAnsi"/>
          <w:sz w:val="22"/>
          <w:szCs w:val="22"/>
          <w:lang w:val="ka-GE"/>
        </w:rPr>
      </w:pPr>
    </w:p>
    <w:p w14:paraId="7DCFE742" w14:textId="77777777" w:rsidR="00852C28" w:rsidRPr="00E44408" w:rsidRDefault="005512B8" w:rsidP="00E17595">
      <w:pPr>
        <w:pStyle w:val="ListParagraph"/>
        <w:numPr>
          <w:ilvl w:val="0"/>
          <w:numId w:val="6"/>
        </w:num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აივ პრევენცია და გამოვლენა: </w:t>
      </w:r>
      <w:r w:rsidR="00046938" w:rsidRPr="00E44408">
        <w:rPr>
          <w:rFonts w:ascii="Sylfaen" w:hAnsi="Sylfaen" w:cstheme="minorHAnsi"/>
          <w:sz w:val="22"/>
          <w:szCs w:val="22"/>
          <w:lang w:val="ka-GE"/>
        </w:rPr>
        <w:t xml:space="preserve">პრევენციული სერვისებით მოცვის გაზრდა დროული გამოვლენისა და მკურნალობაში ჩართვის უზრუნველსაყოფად;  </w:t>
      </w:r>
    </w:p>
    <w:p w14:paraId="2BE7C19E" w14:textId="77777777" w:rsidR="005A1B9A" w:rsidRPr="00E44408" w:rsidRDefault="00812035" w:rsidP="00E17595">
      <w:pPr>
        <w:pStyle w:val="ListParagraph"/>
        <w:numPr>
          <w:ilvl w:val="0"/>
          <w:numId w:val="6"/>
        </w:num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აივ ინფიცირებულების მკურნალობა და მოვლა: </w:t>
      </w:r>
      <w:r w:rsidR="00A565CF" w:rsidRPr="00E44408">
        <w:rPr>
          <w:rFonts w:ascii="Sylfaen" w:hAnsi="Sylfaen"/>
          <w:sz w:val="22"/>
          <w:szCs w:val="22"/>
          <w:lang w:val="ka-GE"/>
        </w:rPr>
        <w:t xml:space="preserve">აივ/შიდსის  გამოსავლის გაუმჯობესება მკურნალობის, მოვლის და მხარდაჭერის ხარისხიან სერვისებზე საყოველთაო ხელმისაწვდომობის უზრუნველყოფის გზით; </w:t>
      </w:r>
    </w:p>
    <w:p w14:paraId="74FBA0F0" w14:textId="77777777" w:rsidR="005A1B9A" w:rsidRPr="00E44408" w:rsidRDefault="005A1B9A" w:rsidP="00E17595">
      <w:pPr>
        <w:pStyle w:val="ListParagraph"/>
        <w:numPr>
          <w:ilvl w:val="0"/>
          <w:numId w:val="6"/>
        </w:numPr>
        <w:jc w:val="both"/>
        <w:rPr>
          <w:rFonts w:asciiTheme="minorHAnsi" w:hAnsiTheme="minorHAnsi" w:cstheme="minorHAnsi"/>
          <w:sz w:val="22"/>
          <w:szCs w:val="22"/>
          <w:lang w:val="ka-GE"/>
        </w:rPr>
      </w:pPr>
      <w:commentRangeStart w:id="102"/>
      <w:r w:rsidRPr="00E44408">
        <w:rPr>
          <w:rFonts w:ascii="Sylfaen" w:hAnsi="Sylfaen" w:cstheme="minorHAnsi"/>
          <w:sz w:val="22"/>
          <w:szCs w:val="22"/>
          <w:lang w:val="ka-GE"/>
        </w:rPr>
        <w:t xml:space="preserve">მმართველობა და პოლიტიკის შექმნა: </w:t>
      </w:r>
      <w:commentRangeEnd w:id="102"/>
      <w:r w:rsidR="001278A5">
        <w:rPr>
          <w:rStyle w:val="CommentReference"/>
        </w:rPr>
        <w:commentReference w:id="102"/>
      </w:r>
      <w:r w:rsidRPr="00E44408">
        <w:rPr>
          <w:rFonts w:ascii="Sylfaen" w:hAnsi="Sylfaen"/>
          <w:sz w:val="22"/>
          <w:szCs w:val="22"/>
          <w:lang w:val="ka-GE"/>
        </w:rPr>
        <w:t xml:space="preserve">ეპიდემიაზე მძლავრი პასუხის მდგრადობის უზრუნველყოფა მთავრობის ვალდებულების გაზრდის, საკანონმდებლო და ოპერაციული გარემოს უზრუნველყოფის და სამოქალაქო საზოგადოების ფართო ჩართულობის გზით. </w:t>
      </w:r>
    </w:p>
    <w:p w14:paraId="745A0F85" w14:textId="77777777" w:rsidR="00992F57" w:rsidRPr="00E44408" w:rsidRDefault="00992F57" w:rsidP="00E17595">
      <w:pPr>
        <w:jc w:val="both"/>
        <w:rPr>
          <w:rFonts w:asciiTheme="minorHAnsi" w:hAnsiTheme="minorHAnsi" w:cstheme="minorHAnsi"/>
          <w:sz w:val="22"/>
          <w:szCs w:val="22"/>
          <w:lang w:val="ka-GE"/>
        </w:rPr>
      </w:pPr>
    </w:p>
    <w:p w14:paraId="77E49EE9" w14:textId="2C75DA4F" w:rsidR="007968A9" w:rsidRPr="00E44408" w:rsidRDefault="007F2D11" w:rsidP="00E17595">
      <w:pPr>
        <w:jc w:val="both"/>
        <w:rPr>
          <w:rFonts w:asciiTheme="minorHAnsi" w:hAnsiTheme="minorHAnsi" w:cstheme="minorHAnsi"/>
          <w:sz w:val="22"/>
          <w:szCs w:val="22"/>
          <w:lang w:val="ka-GE"/>
        </w:rPr>
      </w:pPr>
      <w:commentRangeStart w:id="103"/>
      <w:r w:rsidRPr="00E44408">
        <w:rPr>
          <w:rFonts w:ascii="Sylfaen" w:hAnsi="Sylfaen" w:cstheme="minorHAnsi"/>
          <w:sz w:val="22"/>
          <w:szCs w:val="22"/>
          <w:highlight w:val="yellow"/>
          <w:lang w:val="ka-GE"/>
        </w:rPr>
        <w:t xml:space="preserve">ამოცანები იგივეა, რაც </w:t>
      </w:r>
      <w:r w:rsidR="004C399A" w:rsidRPr="00E44408">
        <w:rPr>
          <w:rFonts w:ascii="Sylfaen" w:hAnsi="Sylfaen" w:cstheme="minorHAnsi"/>
          <w:sz w:val="22"/>
          <w:szCs w:val="22"/>
          <w:highlight w:val="yellow"/>
          <w:lang w:val="ka-GE"/>
        </w:rPr>
        <w:t xml:space="preserve">წინა სტრატეგიას ქონდა, აქტივობების უმრავლესობაც იგივეა, გამომდინარე იქიდან, რომ ძირითადი გამოწვევა </w:t>
      </w:r>
      <w:r w:rsidR="00CC12DD" w:rsidRPr="00E44408">
        <w:rPr>
          <w:rFonts w:ascii="Sylfaen" w:hAnsi="Sylfaen" w:cstheme="minorHAnsi"/>
          <w:sz w:val="22"/>
          <w:szCs w:val="22"/>
          <w:highlight w:val="yellow"/>
          <w:lang w:val="ka-GE"/>
        </w:rPr>
        <w:t>უცვლელი</w:t>
      </w:r>
      <w:r w:rsidR="004C399A" w:rsidRPr="00E44408">
        <w:rPr>
          <w:rFonts w:ascii="Sylfaen" w:hAnsi="Sylfaen" w:cstheme="minorHAnsi"/>
          <w:sz w:val="22"/>
          <w:szCs w:val="22"/>
          <w:highlight w:val="yellow"/>
          <w:lang w:val="ka-GE"/>
        </w:rPr>
        <w:t xml:space="preserve"> რჩება - დროული გამოვლინება და მკურნალობაში ჩართვა. ახალი აქტივობები ძირითად</w:t>
      </w:r>
      <w:r w:rsidR="004D05DE" w:rsidRPr="00E44408">
        <w:rPr>
          <w:rFonts w:ascii="Sylfaen" w:hAnsi="Sylfaen" w:cstheme="minorHAnsi"/>
          <w:sz w:val="22"/>
          <w:szCs w:val="22"/>
          <w:highlight w:val="yellow"/>
          <w:lang w:val="ka-GE"/>
        </w:rPr>
        <w:t>ად</w:t>
      </w:r>
      <w:r w:rsidR="004C399A" w:rsidRPr="00E44408">
        <w:rPr>
          <w:rFonts w:ascii="Sylfaen" w:hAnsi="Sylfaen" w:cstheme="minorHAnsi"/>
          <w:sz w:val="22"/>
          <w:szCs w:val="22"/>
          <w:highlight w:val="yellow"/>
          <w:lang w:val="ka-GE"/>
        </w:rPr>
        <w:t xml:space="preserve"> მიმართულია რისკის ჯგუფების მოცვის გაზრდისა და ტესტირების სერვისების მიმზიდველობის გაზრდისაკენ.</w:t>
      </w:r>
      <w:r w:rsidR="004C399A" w:rsidRPr="00E44408">
        <w:rPr>
          <w:rFonts w:ascii="Sylfaen" w:hAnsi="Sylfaen" w:cstheme="minorHAnsi"/>
          <w:sz w:val="22"/>
          <w:szCs w:val="22"/>
          <w:lang w:val="ka-GE"/>
        </w:rPr>
        <w:t xml:space="preserve"> </w:t>
      </w:r>
      <w:commentRangeEnd w:id="103"/>
      <w:r w:rsidR="00B96BB5" w:rsidRPr="00E44408">
        <w:rPr>
          <w:rStyle w:val="CommentReference"/>
          <w:lang w:val="ka-GE"/>
        </w:rPr>
        <w:commentReference w:id="103"/>
      </w:r>
    </w:p>
    <w:p w14:paraId="18B157E5" w14:textId="4044D86C" w:rsidR="007968A9" w:rsidRPr="00E44408" w:rsidRDefault="002A084B" w:rsidP="00C828CB">
      <w:pPr>
        <w:rPr>
          <w:rFonts w:asciiTheme="minorHAnsi" w:hAnsiTheme="minorHAnsi" w:cstheme="minorHAnsi"/>
          <w:sz w:val="22"/>
          <w:szCs w:val="22"/>
          <w:lang w:val="ka-GE"/>
        </w:rPr>
      </w:pPr>
      <w:r w:rsidRPr="00E44408">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4E31CEFB" wp14:editId="07465741">
                <wp:simplePos x="0" y="0"/>
                <wp:positionH relativeFrom="column">
                  <wp:posOffset>20320</wp:posOffset>
                </wp:positionH>
                <wp:positionV relativeFrom="paragraph">
                  <wp:posOffset>58502</wp:posOffset>
                </wp:positionV>
                <wp:extent cx="5606272" cy="3416968"/>
                <wp:effectExtent l="0" t="0" r="7620" b="12065"/>
                <wp:wrapNone/>
                <wp:docPr id="29" name="Text Box 29"/>
                <wp:cNvGraphicFramePr/>
                <a:graphic xmlns:a="http://schemas.openxmlformats.org/drawingml/2006/main">
                  <a:graphicData uri="http://schemas.microsoft.com/office/word/2010/wordprocessingShape">
                    <wps:wsp>
                      <wps:cNvSpPr txBox="1"/>
                      <wps:spPr>
                        <a:xfrm>
                          <a:off x="0" y="0"/>
                          <a:ext cx="5606272" cy="3416968"/>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079FD001" w14:textId="77777777" w:rsidR="00A41640" w:rsidRPr="007968A9" w:rsidRDefault="00A41640" w:rsidP="007968A9">
                            <w:pPr>
                              <w:jc w:val="center"/>
                              <w:rPr>
                                <w:rFonts w:ascii="Calibri" w:hAnsi="Calibri" w:cs="Calibri"/>
                                <w:b/>
                                <w:color w:val="2F5496" w:themeColor="accent1" w:themeShade="BF"/>
                                <w:sz w:val="21"/>
                                <w:szCs w:val="21"/>
                              </w:rPr>
                            </w:pPr>
                            <w:r>
                              <w:rPr>
                                <w:rFonts w:ascii="Sylfaen" w:hAnsi="Sylfaen" w:cs="Calibri"/>
                                <w:b/>
                                <w:color w:val="2F5496" w:themeColor="accent1" w:themeShade="BF"/>
                                <w:sz w:val="21"/>
                                <w:szCs w:val="21"/>
                                <w:lang w:val="ka-GE"/>
                              </w:rPr>
                              <w:t>მოსალოდნელი მნიშვნელოვანი გავლენა და გამოსავლის სამიზნეები 2022 წლისათვის</w:t>
                            </w:r>
                            <w:r w:rsidRPr="007968A9">
                              <w:rPr>
                                <w:rFonts w:ascii="Calibri" w:hAnsi="Calibri" w:cs="Calibri"/>
                                <w:b/>
                                <w:color w:val="2F5496" w:themeColor="accent1" w:themeShade="BF"/>
                                <w:sz w:val="21"/>
                                <w:szCs w:val="21"/>
                              </w:rPr>
                              <w:t>:</w:t>
                            </w:r>
                          </w:p>
                          <w:p w14:paraId="18FB5B4E" w14:textId="77777777" w:rsidR="00A41640" w:rsidRPr="007968A9" w:rsidRDefault="00A41640" w:rsidP="007968A9">
                            <w:pPr>
                              <w:rPr>
                                <w:rFonts w:ascii="Calibri" w:hAnsi="Calibri" w:cs="Calibri"/>
                                <w:color w:val="2F5496" w:themeColor="accent1" w:themeShade="BF"/>
                                <w:sz w:val="21"/>
                                <w:szCs w:val="21"/>
                              </w:rPr>
                            </w:pPr>
                          </w:p>
                          <w:p w14:paraId="7DEA87DD" w14:textId="42E2F7D0" w:rsidR="00A41640" w:rsidRDefault="00A41640" w:rsidP="00A65347">
                            <w:pPr>
                              <w:pStyle w:val="ListParagraph"/>
                              <w:numPr>
                                <w:ilvl w:val="0"/>
                                <w:numId w:val="29"/>
                              </w:numPr>
                              <w:spacing w:line="276" w:lineRule="auto"/>
                              <w:jc w:val="both"/>
                              <w:rPr>
                                <w:rFonts w:ascii="Calibri" w:hAnsi="Calibri" w:cs="Calibri"/>
                                <w:color w:val="2F5496" w:themeColor="accent1" w:themeShade="BF"/>
                                <w:sz w:val="21"/>
                                <w:szCs w:val="21"/>
                              </w:rPr>
                            </w:pPr>
                            <w:r w:rsidRPr="00A04029">
                              <w:rPr>
                                <w:rFonts w:ascii="Sylfaen" w:hAnsi="Sylfaen" w:cs="Calibri"/>
                                <w:color w:val="2F5496" w:themeColor="accent1" w:themeShade="BF"/>
                                <w:sz w:val="21"/>
                                <w:szCs w:val="21"/>
                                <w:lang w:val="ka-GE"/>
                              </w:rPr>
                              <w:t>სახელმწიფო დაფინანსების წ</w:t>
                            </w:r>
                            <w:r>
                              <w:rPr>
                                <w:rFonts w:ascii="Sylfaen" w:hAnsi="Sylfaen" w:cs="Calibri"/>
                                <w:color w:val="2F5496" w:themeColor="accent1" w:themeShade="BF"/>
                                <w:sz w:val="21"/>
                                <w:szCs w:val="21"/>
                                <w:lang w:val="ka-GE"/>
                              </w:rPr>
                              <w:t>ილის ზრდა 76%-იდან 2018 წელს, 96</w:t>
                            </w:r>
                            <w:r w:rsidRPr="00A04029">
                              <w:rPr>
                                <w:rFonts w:ascii="Sylfaen" w:hAnsi="Sylfaen" w:cs="Calibri"/>
                                <w:color w:val="2F5496" w:themeColor="accent1" w:themeShade="BF"/>
                                <w:sz w:val="21"/>
                                <w:szCs w:val="21"/>
                                <w:lang w:val="ka-GE"/>
                              </w:rPr>
                              <w:t xml:space="preserve">%-მდე 2022 წელს </w:t>
                            </w:r>
                          </w:p>
                          <w:p w14:paraId="296B22E5" w14:textId="4BDF62C0" w:rsidR="00A41640" w:rsidRPr="00A04029" w:rsidRDefault="00A41640" w:rsidP="00A65347">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ზოგად პოპულაციაში აივ-ის დაბალი პრევალენტობა შენარჩუნებულია (500 შემთხვევა/100 000 მოსახლეზე) 2022 წლისათვის</w:t>
                            </w:r>
                          </w:p>
                          <w:p w14:paraId="0E267D8A" w14:textId="53DC4B0C" w:rsidR="00A41640" w:rsidRPr="007968A9" w:rsidRDefault="00A41640"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მსმ ჯგუფში პრევალენტობა შენარჩუნებულია (&lt;25%-ზე) 2022 წლის ბოლოსათვის </w:t>
                            </w:r>
                          </w:p>
                          <w:p w14:paraId="75AAE282" w14:textId="77777777" w:rsidR="00A41640" w:rsidRDefault="00A41640" w:rsidP="00A65347">
                            <w:pPr>
                              <w:pStyle w:val="ListParagraph"/>
                              <w:numPr>
                                <w:ilvl w:val="0"/>
                                <w:numId w:val="29"/>
                              </w:numPr>
                              <w:spacing w:line="276" w:lineRule="auto"/>
                              <w:jc w:val="both"/>
                              <w:rPr>
                                <w:rFonts w:ascii="Calibri" w:hAnsi="Calibri" w:cs="Calibri"/>
                                <w:color w:val="2F5496" w:themeColor="accent1" w:themeShade="BF"/>
                                <w:sz w:val="21"/>
                                <w:szCs w:val="21"/>
                              </w:rPr>
                            </w:pPr>
                            <w:r w:rsidRPr="003032D2">
                              <w:rPr>
                                <w:rFonts w:ascii="Sylfaen" w:hAnsi="Sylfaen" w:cs="Calibri"/>
                                <w:color w:val="2F5496" w:themeColor="accent1" w:themeShade="BF"/>
                                <w:sz w:val="21"/>
                                <w:szCs w:val="21"/>
                                <w:lang w:val="ka-GE"/>
                              </w:rPr>
                              <w:t xml:space="preserve">კომერციული სექსის მუშაკებში აივ-ის პრევალენტობა შენარჩუნებულია (&lt; 2%) 2022 წლის ბოლოსათვის </w:t>
                            </w:r>
                          </w:p>
                          <w:p w14:paraId="37C08B17" w14:textId="231114F9" w:rsidR="00A41640" w:rsidRDefault="00A41640" w:rsidP="00364260">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ნიმ-ებში </w:t>
                            </w:r>
                            <w:r w:rsidRPr="003032D2">
                              <w:rPr>
                                <w:rFonts w:ascii="Sylfaen" w:hAnsi="Sylfaen" w:cs="Calibri"/>
                                <w:color w:val="2F5496" w:themeColor="accent1" w:themeShade="BF"/>
                                <w:sz w:val="21"/>
                                <w:szCs w:val="21"/>
                                <w:lang w:val="ka-GE"/>
                              </w:rPr>
                              <w:t>აივ-ის პრევალენტობა შენარჩუნებულია (&lt;</w:t>
                            </w:r>
                            <w:r>
                              <w:rPr>
                                <w:rFonts w:ascii="Sylfaen" w:hAnsi="Sylfaen" w:cs="Calibri"/>
                                <w:color w:val="2F5496" w:themeColor="accent1" w:themeShade="BF"/>
                                <w:sz w:val="21"/>
                                <w:szCs w:val="21"/>
                                <w:lang w:val="ka-GE"/>
                              </w:rPr>
                              <w:t>3</w:t>
                            </w:r>
                            <w:r w:rsidRPr="003032D2">
                              <w:rPr>
                                <w:rFonts w:ascii="Sylfaen" w:hAnsi="Sylfaen" w:cs="Calibri"/>
                                <w:color w:val="2F5496" w:themeColor="accent1" w:themeShade="BF"/>
                                <w:sz w:val="21"/>
                                <w:szCs w:val="21"/>
                                <w:lang w:val="ka-GE"/>
                              </w:rPr>
                              <w:t xml:space="preserve">%) 2022 წლის ბოლოსათვის </w:t>
                            </w:r>
                          </w:p>
                          <w:p w14:paraId="70A4C08D" w14:textId="77777777" w:rsidR="00A41640" w:rsidRPr="007968A9" w:rsidRDefault="00A41640"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აივ-ის გვიანი გამოვლენა </w:t>
                            </w:r>
                            <w:r w:rsidRPr="007968A9">
                              <w:rPr>
                                <w:rFonts w:ascii="Calibri" w:hAnsi="Calibri" w:cs="Calibri"/>
                                <w:color w:val="2F5496" w:themeColor="accent1" w:themeShade="BF"/>
                                <w:sz w:val="21"/>
                                <w:szCs w:val="21"/>
                              </w:rPr>
                              <w:t>(&lt;350 cells/mm</w:t>
                            </w:r>
                            <w:r w:rsidRPr="007968A9">
                              <w:rPr>
                                <w:rFonts w:ascii="Calibri" w:hAnsi="Calibri" w:cs="Calibri"/>
                                <w:color w:val="2F5496" w:themeColor="accent1" w:themeShade="BF"/>
                                <w:sz w:val="21"/>
                                <w:szCs w:val="21"/>
                                <w:vertAlign w:val="superscript"/>
                              </w:rPr>
                              <w:t>3</w:t>
                            </w:r>
                            <w:r w:rsidRPr="007968A9">
                              <w:rPr>
                                <w:rFonts w:ascii="Calibri" w:hAnsi="Calibri" w:cs="Calibri"/>
                                <w:color w:val="2F5496" w:themeColor="accent1" w:themeShade="BF"/>
                                <w:sz w:val="21"/>
                                <w:szCs w:val="21"/>
                              </w:rPr>
                              <w:t xml:space="preserve">) </w:t>
                            </w:r>
                            <w:r>
                              <w:rPr>
                                <w:rFonts w:ascii="Sylfaen" w:hAnsi="Sylfaen" w:cs="Calibri"/>
                                <w:color w:val="2F5496" w:themeColor="accent1" w:themeShade="BF"/>
                                <w:sz w:val="21"/>
                                <w:szCs w:val="21"/>
                                <w:lang w:val="ka-GE"/>
                              </w:rPr>
                              <w:t xml:space="preserve">შემცირებულია 2017 წელს 51%-იდან 30%-მდე 2022 წელს </w:t>
                            </w:r>
                          </w:p>
                          <w:p w14:paraId="7B7BE132" w14:textId="77777777" w:rsidR="00A41640" w:rsidRPr="007968A9" w:rsidRDefault="00A41640"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 xml:space="preserve">2022 </w:t>
                            </w:r>
                            <w:r>
                              <w:rPr>
                                <w:rFonts w:ascii="Sylfaen" w:hAnsi="Sylfaen" w:cs="Calibri"/>
                                <w:color w:val="2F5496" w:themeColor="accent1" w:themeShade="BF"/>
                                <w:sz w:val="21"/>
                                <w:szCs w:val="21"/>
                                <w:lang w:val="ka-GE"/>
                              </w:rPr>
                              <w:t xml:space="preserve">წლისათვის შიდსით გამოწვეული </w:t>
                            </w:r>
                            <w:proofErr w:type="spellStart"/>
                            <w:r>
                              <w:rPr>
                                <w:rFonts w:ascii="Sylfaen" w:hAnsi="Sylfaen" w:cs="Calibri"/>
                                <w:color w:val="2F5496" w:themeColor="accent1" w:themeShade="BF"/>
                                <w:sz w:val="21"/>
                                <w:szCs w:val="21"/>
                                <w:lang w:val="ka-GE"/>
                              </w:rPr>
                              <w:t>სიკვდილობა</w:t>
                            </w:r>
                            <w:proofErr w:type="spellEnd"/>
                            <w:r>
                              <w:rPr>
                                <w:rFonts w:ascii="Sylfaen" w:hAnsi="Sylfaen" w:cs="Calibri"/>
                                <w:color w:val="2F5496" w:themeColor="accent1" w:themeShade="BF"/>
                                <w:sz w:val="21"/>
                                <w:szCs w:val="21"/>
                                <w:lang w:val="ka-GE"/>
                              </w:rPr>
                              <w:t xml:space="preserve"> შენარჩუნებულია (&lt;2 100 000 მოსახლეზე) </w:t>
                            </w:r>
                          </w:p>
                          <w:p w14:paraId="5A7B44A8" w14:textId="77777777" w:rsidR="00A41640" w:rsidRPr="007968A9" w:rsidRDefault="00A41640">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1CEFB" id="Text Box 29" o:spid="_x0000_s1027" style="position:absolute;margin-left:1.6pt;margin-top:4.6pt;width:441.45pt;height:26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" fillcolor="white [3201]" strokecolor="#5b9bd5 [3208]" strokeweight="1pt">
                <v:stroke joinstyle="miter"/>
                <v:textbox>
                  <w:txbxContent>
                    <w:p w14:paraId="079FD001" w14:textId="77777777" w:rsidR="00A41640" w:rsidRPr="007968A9" w:rsidRDefault="00A41640" w:rsidP="007968A9">
                      <w:pPr>
                        <w:jc w:val="center"/>
                        <w:rPr>
                          <w:rFonts w:ascii="Calibri" w:hAnsi="Calibri" w:cs="Calibri"/>
                          <w:b/>
                          <w:color w:val="2F5496" w:themeColor="accent1" w:themeShade="BF"/>
                          <w:sz w:val="21"/>
                          <w:szCs w:val="21"/>
                        </w:rPr>
                      </w:pPr>
                      <w:r>
                        <w:rPr>
                          <w:rFonts w:ascii="Sylfaen" w:hAnsi="Sylfaen" w:cs="Calibri"/>
                          <w:b/>
                          <w:color w:val="2F5496" w:themeColor="accent1" w:themeShade="BF"/>
                          <w:sz w:val="21"/>
                          <w:szCs w:val="21"/>
                          <w:lang w:val="ka-GE"/>
                        </w:rPr>
                        <w:t>მოსალოდნელი მნიშვნელოვანი გავლენა და გამოსავლის სამიზნეები 2022 წლისათვის</w:t>
                      </w:r>
                      <w:r w:rsidRPr="007968A9">
                        <w:rPr>
                          <w:rFonts w:ascii="Calibri" w:hAnsi="Calibri" w:cs="Calibri"/>
                          <w:b/>
                          <w:color w:val="2F5496" w:themeColor="accent1" w:themeShade="BF"/>
                          <w:sz w:val="21"/>
                          <w:szCs w:val="21"/>
                        </w:rPr>
                        <w:t>:</w:t>
                      </w:r>
                    </w:p>
                    <w:p w14:paraId="18FB5B4E" w14:textId="77777777" w:rsidR="00A41640" w:rsidRPr="007968A9" w:rsidRDefault="00A41640" w:rsidP="007968A9">
                      <w:pPr>
                        <w:rPr>
                          <w:rFonts w:ascii="Calibri" w:hAnsi="Calibri" w:cs="Calibri"/>
                          <w:color w:val="2F5496" w:themeColor="accent1" w:themeShade="BF"/>
                          <w:sz w:val="21"/>
                          <w:szCs w:val="21"/>
                        </w:rPr>
                      </w:pPr>
                    </w:p>
                    <w:p w14:paraId="7DEA87DD" w14:textId="42E2F7D0" w:rsidR="00A41640" w:rsidRDefault="00A41640" w:rsidP="00A65347">
                      <w:pPr>
                        <w:pStyle w:val="ListParagraph"/>
                        <w:numPr>
                          <w:ilvl w:val="0"/>
                          <w:numId w:val="29"/>
                        </w:numPr>
                        <w:spacing w:line="276" w:lineRule="auto"/>
                        <w:jc w:val="both"/>
                        <w:rPr>
                          <w:rFonts w:ascii="Calibri" w:hAnsi="Calibri" w:cs="Calibri"/>
                          <w:color w:val="2F5496" w:themeColor="accent1" w:themeShade="BF"/>
                          <w:sz w:val="21"/>
                          <w:szCs w:val="21"/>
                        </w:rPr>
                      </w:pPr>
                      <w:r w:rsidRPr="00A04029">
                        <w:rPr>
                          <w:rFonts w:ascii="Sylfaen" w:hAnsi="Sylfaen" w:cs="Calibri"/>
                          <w:color w:val="2F5496" w:themeColor="accent1" w:themeShade="BF"/>
                          <w:sz w:val="21"/>
                          <w:szCs w:val="21"/>
                          <w:lang w:val="ka-GE"/>
                        </w:rPr>
                        <w:t>სახელმწიფო დაფინანსების წ</w:t>
                      </w:r>
                      <w:r>
                        <w:rPr>
                          <w:rFonts w:ascii="Sylfaen" w:hAnsi="Sylfaen" w:cs="Calibri"/>
                          <w:color w:val="2F5496" w:themeColor="accent1" w:themeShade="BF"/>
                          <w:sz w:val="21"/>
                          <w:szCs w:val="21"/>
                          <w:lang w:val="ka-GE"/>
                        </w:rPr>
                        <w:t>ილის ზრდა 76%-იდან 2018 წელს, 96</w:t>
                      </w:r>
                      <w:r w:rsidRPr="00A04029">
                        <w:rPr>
                          <w:rFonts w:ascii="Sylfaen" w:hAnsi="Sylfaen" w:cs="Calibri"/>
                          <w:color w:val="2F5496" w:themeColor="accent1" w:themeShade="BF"/>
                          <w:sz w:val="21"/>
                          <w:szCs w:val="21"/>
                          <w:lang w:val="ka-GE"/>
                        </w:rPr>
                        <w:t xml:space="preserve">%-მდე 2022 წელს </w:t>
                      </w:r>
                    </w:p>
                    <w:p w14:paraId="296B22E5" w14:textId="4BDF62C0" w:rsidR="00A41640" w:rsidRPr="00A04029" w:rsidRDefault="00A41640" w:rsidP="00A65347">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ზოგად პოპულაციაში აივ-ის დაბალი პრევალენტობა შენარჩუნებულია (500 შემთხვევა/100 000 მოსახლეზე) 2022 წლისათვის</w:t>
                      </w:r>
                    </w:p>
                    <w:p w14:paraId="0E267D8A" w14:textId="53DC4B0C" w:rsidR="00A41640" w:rsidRPr="007968A9" w:rsidRDefault="00A41640"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მსმ ჯგუფში პრევალენტობა შენარჩუნებულია (&lt;25%-ზე) 2022 წლის ბოლოსათვის </w:t>
                      </w:r>
                    </w:p>
                    <w:p w14:paraId="75AAE282" w14:textId="77777777" w:rsidR="00A41640" w:rsidRDefault="00A41640" w:rsidP="00A65347">
                      <w:pPr>
                        <w:pStyle w:val="ListParagraph"/>
                        <w:numPr>
                          <w:ilvl w:val="0"/>
                          <w:numId w:val="29"/>
                        </w:numPr>
                        <w:spacing w:line="276" w:lineRule="auto"/>
                        <w:jc w:val="both"/>
                        <w:rPr>
                          <w:rFonts w:ascii="Calibri" w:hAnsi="Calibri" w:cs="Calibri"/>
                          <w:color w:val="2F5496" w:themeColor="accent1" w:themeShade="BF"/>
                          <w:sz w:val="21"/>
                          <w:szCs w:val="21"/>
                        </w:rPr>
                      </w:pPr>
                      <w:r w:rsidRPr="003032D2">
                        <w:rPr>
                          <w:rFonts w:ascii="Sylfaen" w:hAnsi="Sylfaen" w:cs="Calibri"/>
                          <w:color w:val="2F5496" w:themeColor="accent1" w:themeShade="BF"/>
                          <w:sz w:val="21"/>
                          <w:szCs w:val="21"/>
                          <w:lang w:val="ka-GE"/>
                        </w:rPr>
                        <w:t xml:space="preserve">კომერციული სექსის მუშაკებში აივ-ის პრევალენტობა შენარჩუნებულია (&lt; 2%) 2022 წლის ბოლოსათვის </w:t>
                      </w:r>
                    </w:p>
                    <w:p w14:paraId="37C08B17" w14:textId="231114F9" w:rsidR="00A41640" w:rsidRDefault="00A41640" w:rsidP="00364260">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ნიმ-ებში </w:t>
                      </w:r>
                      <w:r w:rsidRPr="003032D2">
                        <w:rPr>
                          <w:rFonts w:ascii="Sylfaen" w:hAnsi="Sylfaen" w:cs="Calibri"/>
                          <w:color w:val="2F5496" w:themeColor="accent1" w:themeShade="BF"/>
                          <w:sz w:val="21"/>
                          <w:szCs w:val="21"/>
                          <w:lang w:val="ka-GE"/>
                        </w:rPr>
                        <w:t>აივ-ის პრევალენტობა შენარჩუნებულია (&lt;</w:t>
                      </w:r>
                      <w:r>
                        <w:rPr>
                          <w:rFonts w:ascii="Sylfaen" w:hAnsi="Sylfaen" w:cs="Calibri"/>
                          <w:color w:val="2F5496" w:themeColor="accent1" w:themeShade="BF"/>
                          <w:sz w:val="21"/>
                          <w:szCs w:val="21"/>
                          <w:lang w:val="ka-GE"/>
                        </w:rPr>
                        <w:t>3</w:t>
                      </w:r>
                      <w:r w:rsidRPr="003032D2">
                        <w:rPr>
                          <w:rFonts w:ascii="Sylfaen" w:hAnsi="Sylfaen" w:cs="Calibri"/>
                          <w:color w:val="2F5496" w:themeColor="accent1" w:themeShade="BF"/>
                          <w:sz w:val="21"/>
                          <w:szCs w:val="21"/>
                          <w:lang w:val="ka-GE"/>
                        </w:rPr>
                        <w:t xml:space="preserve">%) 2022 წლის ბოლოსათვის </w:t>
                      </w:r>
                    </w:p>
                    <w:p w14:paraId="70A4C08D" w14:textId="77777777" w:rsidR="00A41640" w:rsidRPr="007968A9" w:rsidRDefault="00A41640"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აივ-ის გვიანი გამოვლენა </w:t>
                      </w:r>
                      <w:r w:rsidRPr="007968A9">
                        <w:rPr>
                          <w:rFonts w:ascii="Calibri" w:hAnsi="Calibri" w:cs="Calibri"/>
                          <w:color w:val="2F5496" w:themeColor="accent1" w:themeShade="BF"/>
                          <w:sz w:val="21"/>
                          <w:szCs w:val="21"/>
                        </w:rPr>
                        <w:t>(&lt;350 cells/mm</w:t>
                      </w:r>
                      <w:r w:rsidRPr="007968A9">
                        <w:rPr>
                          <w:rFonts w:ascii="Calibri" w:hAnsi="Calibri" w:cs="Calibri"/>
                          <w:color w:val="2F5496" w:themeColor="accent1" w:themeShade="BF"/>
                          <w:sz w:val="21"/>
                          <w:szCs w:val="21"/>
                          <w:vertAlign w:val="superscript"/>
                        </w:rPr>
                        <w:t>3</w:t>
                      </w:r>
                      <w:r w:rsidRPr="007968A9">
                        <w:rPr>
                          <w:rFonts w:ascii="Calibri" w:hAnsi="Calibri" w:cs="Calibri"/>
                          <w:color w:val="2F5496" w:themeColor="accent1" w:themeShade="BF"/>
                          <w:sz w:val="21"/>
                          <w:szCs w:val="21"/>
                        </w:rPr>
                        <w:t xml:space="preserve">) </w:t>
                      </w:r>
                      <w:r>
                        <w:rPr>
                          <w:rFonts w:ascii="Sylfaen" w:hAnsi="Sylfaen" w:cs="Calibri"/>
                          <w:color w:val="2F5496" w:themeColor="accent1" w:themeShade="BF"/>
                          <w:sz w:val="21"/>
                          <w:szCs w:val="21"/>
                          <w:lang w:val="ka-GE"/>
                        </w:rPr>
                        <w:t xml:space="preserve">შემცირებულია 2017 წელს 51%-იდან 30%-მდე 2022 წელს </w:t>
                      </w:r>
                    </w:p>
                    <w:p w14:paraId="7B7BE132" w14:textId="77777777" w:rsidR="00A41640" w:rsidRPr="007968A9" w:rsidRDefault="00A41640"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 xml:space="preserve">2022 </w:t>
                      </w:r>
                      <w:r>
                        <w:rPr>
                          <w:rFonts w:ascii="Sylfaen" w:hAnsi="Sylfaen" w:cs="Calibri"/>
                          <w:color w:val="2F5496" w:themeColor="accent1" w:themeShade="BF"/>
                          <w:sz w:val="21"/>
                          <w:szCs w:val="21"/>
                          <w:lang w:val="ka-GE"/>
                        </w:rPr>
                        <w:t xml:space="preserve">წლისათვის შიდსით გამოწვეული </w:t>
                      </w:r>
                      <w:proofErr w:type="spellStart"/>
                      <w:r>
                        <w:rPr>
                          <w:rFonts w:ascii="Sylfaen" w:hAnsi="Sylfaen" w:cs="Calibri"/>
                          <w:color w:val="2F5496" w:themeColor="accent1" w:themeShade="BF"/>
                          <w:sz w:val="21"/>
                          <w:szCs w:val="21"/>
                          <w:lang w:val="ka-GE"/>
                        </w:rPr>
                        <w:t>სიკვდილობა</w:t>
                      </w:r>
                      <w:proofErr w:type="spellEnd"/>
                      <w:r>
                        <w:rPr>
                          <w:rFonts w:ascii="Sylfaen" w:hAnsi="Sylfaen" w:cs="Calibri"/>
                          <w:color w:val="2F5496" w:themeColor="accent1" w:themeShade="BF"/>
                          <w:sz w:val="21"/>
                          <w:szCs w:val="21"/>
                          <w:lang w:val="ka-GE"/>
                        </w:rPr>
                        <w:t xml:space="preserve"> შენარჩუნებულია (&lt;2 100 000 მოსახლეზე) </w:t>
                      </w:r>
                    </w:p>
                    <w:p w14:paraId="5A7B44A8" w14:textId="77777777" w:rsidR="00A41640" w:rsidRPr="007968A9" w:rsidRDefault="00A41640">
                      <w:pPr>
                        <w:rPr>
                          <w:color w:val="2F5496" w:themeColor="accent1" w:themeShade="BF"/>
                        </w:rPr>
                      </w:pPr>
                    </w:p>
                  </w:txbxContent>
                </v:textbox>
              </v:roundrect>
            </w:pict>
          </mc:Fallback>
        </mc:AlternateContent>
      </w:r>
    </w:p>
    <w:p w14:paraId="66859A6C" w14:textId="2DE4DE56" w:rsidR="007968A9" w:rsidRPr="00E44408" w:rsidRDefault="007968A9" w:rsidP="00C828CB">
      <w:pPr>
        <w:rPr>
          <w:rFonts w:asciiTheme="minorHAnsi" w:hAnsiTheme="minorHAnsi" w:cstheme="minorHAnsi"/>
          <w:sz w:val="22"/>
          <w:szCs w:val="22"/>
          <w:lang w:val="ka-GE"/>
        </w:rPr>
      </w:pPr>
    </w:p>
    <w:p w14:paraId="2E81FDD9" w14:textId="42C05A94" w:rsidR="007968A9" w:rsidRPr="00E44408" w:rsidRDefault="007968A9" w:rsidP="00C828CB">
      <w:pPr>
        <w:rPr>
          <w:rFonts w:asciiTheme="minorHAnsi" w:hAnsiTheme="minorHAnsi" w:cstheme="minorHAnsi"/>
          <w:sz w:val="22"/>
          <w:szCs w:val="22"/>
          <w:lang w:val="ka-GE"/>
        </w:rPr>
      </w:pPr>
    </w:p>
    <w:p w14:paraId="4BF434CA" w14:textId="608F49FA" w:rsidR="007968A9" w:rsidRPr="00E44408" w:rsidRDefault="007968A9" w:rsidP="00C828CB">
      <w:pPr>
        <w:rPr>
          <w:rFonts w:asciiTheme="minorHAnsi" w:hAnsiTheme="minorHAnsi" w:cstheme="minorHAnsi"/>
          <w:sz w:val="22"/>
          <w:szCs w:val="22"/>
          <w:lang w:val="ka-GE"/>
        </w:rPr>
      </w:pPr>
    </w:p>
    <w:p w14:paraId="729A03BE" w14:textId="4185376B" w:rsidR="007968A9" w:rsidRPr="00E44408" w:rsidRDefault="007968A9" w:rsidP="00C828CB">
      <w:pPr>
        <w:rPr>
          <w:rFonts w:asciiTheme="minorHAnsi" w:hAnsiTheme="minorHAnsi" w:cstheme="minorHAnsi"/>
          <w:sz w:val="22"/>
          <w:szCs w:val="22"/>
          <w:lang w:val="ka-GE"/>
        </w:rPr>
      </w:pPr>
    </w:p>
    <w:p w14:paraId="198E927A" w14:textId="77777777" w:rsidR="007968A9" w:rsidRPr="00E44408" w:rsidRDefault="007968A9" w:rsidP="00C828CB">
      <w:pPr>
        <w:rPr>
          <w:rFonts w:asciiTheme="minorHAnsi" w:hAnsiTheme="minorHAnsi" w:cstheme="minorHAnsi"/>
          <w:sz w:val="22"/>
          <w:szCs w:val="22"/>
          <w:lang w:val="ka-GE"/>
        </w:rPr>
      </w:pPr>
    </w:p>
    <w:p w14:paraId="0D960EF1" w14:textId="77777777" w:rsidR="007968A9" w:rsidRPr="00E44408" w:rsidRDefault="007968A9" w:rsidP="00C828CB">
      <w:pPr>
        <w:rPr>
          <w:rFonts w:asciiTheme="minorHAnsi" w:hAnsiTheme="minorHAnsi" w:cstheme="minorHAnsi"/>
          <w:sz w:val="22"/>
          <w:szCs w:val="22"/>
          <w:lang w:val="ka-GE"/>
        </w:rPr>
      </w:pPr>
    </w:p>
    <w:p w14:paraId="50C7E501" w14:textId="4484B3CF" w:rsidR="007968A9" w:rsidRPr="00E44408" w:rsidRDefault="007968A9" w:rsidP="00C828CB">
      <w:pPr>
        <w:rPr>
          <w:rFonts w:asciiTheme="minorHAnsi" w:hAnsiTheme="minorHAnsi" w:cstheme="minorHAnsi"/>
          <w:sz w:val="22"/>
          <w:szCs w:val="22"/>
          <w:lang w:val="ka-GE"/>
        </w:rPr>
      </w:pPr>
    </w:p>
    <w:p w14:paraId="1FA92CB5" w14:textId="77777777" w:rsidR="004C399A" w:rsidRPr="00E44408" w:rsidRDefault="004C399A" w:rsidP="00C828CB">
      <w:pPr>
        <w:rPr>
          <w:rFonts w:asciiTheme="minorHAnsi" w:hAnsiTheme="minorHAnsi" w:cstheme="minorHAnsi"/>
          <w:sz w:val="22"/>
          <w:szCs w:val="22"/>
          <w:lang w:val="ka-GE"/>
        </w:rPr>
      </w:pPr>
    </w:p>
    <w:p w14:paraId="3824F153" w14:textId="77777777" w:rsidR="004C399A" w:rsidRPr="00E44408" w:rsidRDefault="004C399A" w:rsidP="00C828CB">
      <w:pPr>
        <w:rPr>
          <w:rFonts w:asciiTheme="minorHAnsi" w:hAnsiTheme="minorHAnsi" w:cstheme="minorHAnsi"/>
          <w:sz w:val="22"/>
          <w:szCs w:val="22"/>
          <w:lang w:val="ka-GE"/>
        </w:rPr>
      </w:pPr>
    </w:p>
    <w:p w14:paraId="7C4AC142" w14:textId="77777777" w:rsidR="004C399A" w:rsidRPr="00E44408" w:rsidRDefault="004C399A" w:rsidP="00C828CB">
      <w:pPr>
        <w:rPr>
          <w:rFonts w:asciiTheme="minorHAnsi" w:hAnsiTheme="minorHAnsi" w:cstheme="minorHAnsi"/>
          <w:sz w:val="22"/>
          <w:szCs w:val="22"/>
          <w:lang w:val="ka-GE"/>
        </w:rPr>
      </w:pPr>
    </w:p>
    <w:p w14:paraId="5AE50573" w14:textId="77777777" w:rsidR="004C399A" w:rsidRPr="00E44408" w:rsidRDefault="004C399A" w:rsidP="00C828CB">
      <w:pPr>
        <w:rPr>
          <w:rFonts w:asciiTheme="minorHAnsi" w:hAnsiTheme="minorHAnsi" w:cstheme="minorHAnsi"/>
          <w:sz w:val="22"/>
          <w:szCs w:val="22"/>
          <w:lang w:val="ka-GE"/>
        </w:rPr>
      </w:pPr>
    </w:p>
    <w:p w14:paraId="1F0EEC03" w14:textId="77777777" w:rsidR="004C399A" w:rsidRPr="00E44408" w:rsidRDefault="004C399A" w:rsidP="00C828CB">
      <w:pPr>
        <w:rPr>
          <w:rFonts w:asciiTheme="minorHAnsi" w:hAnsiTheme="minorHAnsi" w:cstheme="minorHAnsi"/>
          <w:sz w:val="22"/>
          <w:szCs w:val="22"/>
          <w:lang w:val="ka-GE"/>
        </w:rPr>
      </w:pPr>
    </w:p>
    <w:p w14:paraId="1A8103C3" w14:textId="77777777" w:rsidR="004C399A" w:rsidRPr="00E44408" w:rsidRDefault="004C399A" w:rsidP="00C828CB">
      <w:pPr>
        <w:rPr>
          <w:rFonts w:asciiTheme="minorHAnsi" w:hAnsiTheme="minorHAnsi" w:cstheme="minorHAnsi"/>
          <w:sz w:val="22"/>
          <w:szCs w:val="22"/>
          <w:lang w:val="ka-GE"/>
        </w:rPr>
      </w:pPr>
    </w:p>
    <w:p w14:paraId="627A0D0E" w14:textId="77777777" w:rsidR="004C399A" w:rsidRPr="00E44408" w:rsidRDefault="004C399A" w:rsidP="00C828CB">
      <w:pPr>
        <w:rPr>
          <w:rFonts w:asciiTheme="minorHAnsi" w:hAnsiTheme="minorHAnsi" w:cstheme="minorHAnsi"/>
          <w:sz w:val="22"/>
          <w:szCs w:val="22"/>
          <w:lang w:val="ka-GE"/>
        </w:rPr>
      </w:pPr>
    </w:p>
    <w:p w14:paraId="7F53BB48" w14:textId="77777777" w:rsidR="004C399A" w:rsidRPr="00E44408" w:rsidRDefault="004C399A" w:rsidP="00C828CB">
      <w:pPr>
        <w:rPr>
          <w:rFonts w:asciiTheme="minorHAnsi" w:hAnsiTheme="minorHAnsi" w:cstheme="minorHAnsi"/>
          <w:sz w:val="22"/>
          <w:szCs w:val="22"/>
          <w:lang w:val="ka-GE"/>
        </w:rPr>
      </w:pPr>
    </w:p>
    <w:p w14:paraId="6A62406C" w14:textId="7240D33E" w:rsidR="00D20BB7" w:rsidRPr="00E44408" w:rsidRDefault="00D20BB7" w:rsidP="00C828CB">
      <w:pPr>
        <w:rPr>
          <w:rFonts w:asciiTheme="minorHAnsi" w:hAnsiTheme="minorHAnsi" w:cstheme="minorHAnsi"/>
          <w:sz w:val="22"/>
          <w:szCs w:val="22"/>
          <w:lang w:val="ka-GE"/>
        </w:rPr>
      </w:pPr>
    </w:p>
    <w:p w14:paraId="49F00803" w14:textId="77777777" w:rsidR="00687404" w:rsidRPr="00E44408" w:rsidRDefault="00AE76D7" w:rsidP="00A65347">
      <w:pPr>
        <w:pStyle w:val="Heading3"/>
        <w:numPr>
          <w:ilvl w:val="1"/>
          <w:numId w:val="2"/>
        </w:numPr>
        <w:rPr>
          <w:rFonts w:cstheme="minorHAnsi"/>
          <w:sz w:val="22"/>
          <w:szCs w:val="22"/>
          <w:lang w:val="ka-GE"/>
        </w:rPr>
      </w:pPr>
      <w:bookmarkStart w:id="104" w:name="_Toc520892333"/>
      <w:r w:rsidRPr="00E44408">
        <w:rPr>
          <w:rFonts w:ascii="Sylfaen" w:hAnsi="Sylfaen" w:cstheme="minorHAnsi"/>
          <w:sz w:val="22"/>
          <w:szCs w:val="22"/>
          <w:lang w:val="ka-GE"/>
        </w:rPr>
        <w:t>აივ პრევენცია და გამოვლენა: მიღწევები და გამოწვევები</w:t>
      </w:r>
      <w:bookmarkEnd w:id="104"/>
      <w:r w:rsidRPr="00E44408">
        <w:rPr>
          <w:rFonts w:ascii="Sylfaen" w:hAnsi="Sylfaen" w:cstheme="minorHAnsi"/>
          <w:sz w:val="22"/>
          <w:szCs w:val="22"/>
          <w:lang w:val="ka-GE"/>
        </w:rPr>
        <w:t xml:space="preserve"> </w:t>
      </w:r>
    </w:p>
    <w:p w14:paraId="18702ABE" w14:textId="77777777" w:rsidR="00AE76D7" w:rsidRPr="00E44408" w:rsidRDefault="00AE76D7" w:rsidP="00AE76D7">
      <w:pPr>
        <w:rPr>
          <w:rFonts w:ascii="Sylfaen" w:hAnsi="Sylfaen"/>
          <w:lang w:val="ka-GE"/>
        </w:rPr>
      </w:pPr>
    </w:p>
    <w:p w14:paraId="65B86308" w14:textId="77777777" w:rsidR="001278A5" w:rsidRDefault="001278A5" w:rsidP="001A6BCF">
      <w:pPr>
        <w:pStyle w:val="Default"/>
        <w:jc w:val="both"/>
        <w:rPr>
          <w:ins w:id="105" w:author="Giorgi Bobghiashvili" w:date="2019-09-23T19:54:00Z"/>
          <w:rFonts w:ascii="Sylfaen" w:hAnsi="Sylfaen" w:cstheme="minorHAnsi"/>
          <w:sz w:val="22"/>
          <w:szCs w:val="22"/>
          <w:lang w:val="ka-GE"/>
        </w:rPr>
      </w:pPr>
    </w:p>
    <w:p w14:paraId="7EEAA426" w14:textId="77777777" w:rsidR="00671474" w:rsidRDefault="00671474" w:rsidP="001A6BCF">
      <w:pPr>
        <w:pStyle w:val="Default"/>
        <w:jc w:val="both"/>
        <w:rPr>
          <w:ins w:id="106" w:author="Giorgi Bobghiashvili" w:date="2019-09-24T10:10:00Z"/>
          <w:rFonts w:ascii="Sylfaen" w:hAnsi="Sylfaen" w:cstheme="minorHAnsi"/>
          <w:sz w:val="22"/>
          <w:szCs w:val="22"/>
          <w:lang w:val="ka-GE"/>
        </w:rPr>
      </w:pPr>
    </w:p>
    <w:p w14:paraId="53AE3CC0" w14:textId="77777777" w:rsidR="00671474" w:rsidRDefault="00671474" w:rsidP="001A6BCF">
      <w:pPr>
        <w:pStyle w:val="Default"/>
        <w:jc w:val="both"/>
        <w:rPr>
          <w:ins w:id="107" w:author="Giorgi Bobghiashvili" w:date="2019-09-24T10:10:00Z"/>
          <w:rFonts w:ascii="Sylfaen" w:hAnsi="Sylfaen" w:cstheme="minorHAnsi"/>
          <w:sz w:val="22"/>
          <w:szCs w:val="22"/>
          <w:lang w:val="ka-GE"/>
        </w:rPr>
      </w:pPr>
    </w:p>
    <w:p w14:paraId="7EE344FA" w14:textId="77777777" w:rsidR="00671474" w:rsidRDefault="00671474" w:rsidP="001A6BCF">
      <w:pPr>
        <w:pStyle w:val="Default"/>
        <w:jc w:val="both"/>
        <w:rPr>
          <w:ins w:id="108" w:author="Giorgi Bobghiashvili" w:date="2019-09-24T10:10:00Z"/>
          <w:rFonts w:ascii="Sylfaen" w:hAnsi="Sylfaen" w:cstheme="minorHAnsi"/>
          <w:sz w:val="22"/>
          <w:szCs w:val="22"/>
          <w:lang w:val="ka-GE"/>
        </w:rPr>
      </w:pPr>
    </w:p>
    <w:p w14:paraId="69A6FAE4" w14:textId="77777777" w:rsidR="00671474" w:rsidRDefault="00A65347" w:rsidP="001A6BCF">
      <w:pPr>
        <w:pStyle w:val="Default"/>
        <w:jc w:val="both"/>
        <w:rPr>
          <w:ins w:id="109" w:author="Giorgi Bobghiashvili" w:date="2019-09-24T10:10:00Z"/>
          <w:rFonts w:ascii="Sylfaen" w:hAnsi="Sylfaen" w:cstheme="minorHAnsi"/>
          <w:sz w:val="22"/>
          <w:szCs w:val="22"/>
          <w:lang w:val="ka-GE"/>
        </w:rPr>
      </w:pPr>
      <w:commentRangeStart w:id="110"/>
      <w:r w:rsidRPr="00E44408">
        <w:rPr>
          <w:rFonts w:ascii="Sylfaen" w:hAnsi="Sylfaen" w:cstheme="minorHAnsi"/>
          <w:sz w:val="22"/>
          <w:szCs w:val="22"/>
          <w:lang w:val="ka-GE"/>
        </w:rPr>
        <w:t xml:space="preserve">პრევენციული </w:t>
      </w:r>
      <w:commentRangeEnd w:id="110"/>
      <w:r w:rsidR="001278A5">
        <w:rPr>
          <w:rStyle w:val="CommentReference"/>
          <w:rFonts w:eastAsia="Times New Roman"/>
          <w:color w:val="auto"/>
        </w:rPr>
        <w:commentReference w:id="110"/>
      </w:r>
    </w:p>
    <w:p w14:paraId="095363B3" w14:textId="77777777" w:rsidR="00671474" w:rsidRDefault="00671474" w:rsidP="001A6BCF">
      <w:pPr>
        <w:pStyle w:val="Default"/>
        <w:jc w:val="both"/>
        <w:rPr>
          <w:ins w:id="111" w:author="Giorgi Bobghiashvili" w:date="2019-09-24T10:10:00Z"/>
          <w:rFonts w:ascii="Sylfaen" w:hAnsi="Sylfaen" w:cstheme="minorHAnsi"/>
          <w:sz w:val="22"/>
          <w:szCs w:val="22"/>
          <w:lang w:val="ka-GE"/>
        </w:rPr>
      </w:pPr>
    </w:p>
    <w:p w14:paraId="606B4359" w14:textId="77777777" w:rsidR="00671474" w:rsidRDefault="00671474" w:rsidP="001A6BCF">
      <w:pPr>
        <w:pStyle w:val="Default"/>
        <w:jc w:val="both"/>
        <w:rPr>
          <w:ins w:id="112" w:author="Giorgi Bobghiashvili" w:date="2019-09-24T10:10:00Z"/>
          <w:rFonts w:ascii="Sylfaen" w:hAnsi="Sylfaen" w:cstheme="minorHAnsi"/>
          <w:sz w:val="22"/>
          <w:szCs w:val="22"/>
          <w:lang w:val="ka-GE"/>
        </w:rPr>
      </w:pPr>
    </w:p>
    <w:p w14:paraId="222471B9" w14:textId="68DC2458" w:rsidR="00857BCB" w:rsidRPr="00E44408" w:rsidRDefault="00A65347" w:rsidP="001A6BCF">
      <w:pPr>
        <w:pStyle w:val="Default"/>
        <w:jc w:val="both"/>
        <w:rPr>
          <w:rFonts w:asciiTheme="minorHAnsi" w:hAnsiTheme="minorHAnsi" w:cstheme="minorHAnsi"/>
          <w:sz w:val="22"/>
          <w:szCs w:val="22"/>
          <w:lang w:val="ka-GE"/>
        </w:rPr>
      </w:pPr>
      <w:commentRangeStart w:id="113"/>
      <w:r w:rsidRPr="00E44408">
        <w:rPr>
          <w:rFonts w:ascii="Sylfaen" w:hAnsi="Sylfaen" w:cstheme="minorHAnsi"/>
          <w:sz w:val="22"/>
          <w:szCs w:val="22"/>
          <w:lang w:val="ka-GE"/>
        </w:rPr>
        <w:t>ღონისძიებებით</w:t>
      </w:r>
      <w:commentRangeEnd w:id="113"/>
      <w:r w:rsidR="00671474">
        <w:rPr>
          <w:rStyle w:val="CommentReference"/>
          <w:rFonts w:eastAsia="Times New Roman"/>
          <w:color w:val="auto"/>
        </w:rPr>
        <w:commentReference w:id="113"/>
      </w:r>
      <w:r w:rsidRPr="00E44408">
        <w:rPr>
          <w:rFonts w:ascii="Sylfaen" w:hAnsi="Sylfaen" w:cstheme="minorHAnsi"/>
          <w:sz w:val="22"/>
          <w:szCs w:val="22"/>
          <w:lang w:val="ka-GE"/>
        </w:rPr>
        <w:t xml:space="preserve"> მოცვის გასაზრდელად, 2019 – 2022 </w:t>
      </w:r>
      <w:proofErr w:type="spellStart"/>
      <w:r w:rsidRPr="00E44408">
        <w:rPr>
          <w:rFonts w:ascii="Sylfaen" w:hAnsi="Sylfaen" w:cstheme="minorHAnsi"/>
          <w:sz w:val="22"/>
          <w:szCs w:val="22"/>
          <w:lang w:val="ka-GE"/>
        </w:rPr>
        <w:t>წწ</w:t>
      </w:r>
      <w:proofErr w:type="spellEnd"/>
      <w:r w:rsidRPr="00E44408">
        <w:rPr>
          <w:rFonts w:ascii="Sylfaen" w:hAnsi="Sylfaen" w:cstheme="minorHAnsi"/>
          <w:sz w:val="22"/>
          <w:szCs w:val="22"/>
          <w:lang w:val="ka-GE"/>
        </w:rPr>
        <w:t xml:space="preserve">. ეროვნული სტრატეგია </w:t>
      </w:r>
      <w:r w:rsidR="002A212D" w:rsidRPr="00E44408">
        <w:rPr>
          <w:rFonts w:ascii="Sylfaen" w:hAnsi="Sylfaen" w:cstheme="minorHAnsi"/>
          <w:sz w:val="22"/>
          <w:szCs w:val="22"/>
          <w:lang w:val="ka-GE"/>
        </w:rPr>
        <w:t xml:space="preserve">გვთავაზობს მათი </w:t>
      </w:r>
      <w:proofErr w:type="spellStart"/>
      <w:r w:rsidR="002A212D" w:rsidRPr="00E44408">
        <w:rPr>
          <w:rFonts w:ascii="Sylfaen" w:hAnsi="Sylfaen" w:cstheme="minorHAnsi"/>
          <w:sz w:val="22"/>
          <w:szCs w:val="22"/>
          <w:lang w:val="ka-GE"/>
        </w:rPr>
        <w:t>მიმზდველობის</w:t>
      </w:r>
      <w:proofErr w:type="spellEnd"/>
      <w:r w:rsidR="002A212D" w:rsidRPr="00E44408">
        <w:rPr>
          <w:rFonts w:ascii="Sylfaen" w:hAnsi="Sylfaen" w:cstheme="minorHAnsi"/>
          <w:sz w:val="22"/>
          <w:szCs w:val="22"/>
          <w:lang w:val="ka-GE"/>
        </w:rPr>
        <w:t xml:space="preserve"> გაზრდას, შეთავაზებული სერვისების </w:t>
      </w:r>
      <w:r w:rsidR="000E1809" w:rsidRPr="00E44408">
        <w:rPr>
          <w:rFonts w:ascii="Sylfaen" w:hAnsi="Sylfaen" w:cstheme="minorHAnsi"/>
          <w:sz w:val="22"/>
          <w:szCs w:val="22"/>
          <w:lang w:val="ka-GE"/>
        </w:rPr>
        <w:t>გაფართოებით. მაგალითად, ჰეპატიტების B და C ვაქცინაციის დამატებით მართვის პროტოკოლზე, რაც საშუალებას მისცე</w:t>
      </w:r>
      <w:r w:rsidR="00484304" w:rsidRPr="00E44408">
        <w:rPr>
          <w:rFonts w:ascii="Sylfaen" w:hAnsi="Sylfaen" w:cstheme="minorHAnsi"/>
          <w:sz w:val="22"/>
          <w:szCs w:val="22"/>
          <w:lang w:val="ka-GE"/>
        </w:rPr>
        <w:t>მ</w:t>
      </w:r>
      <w:r w:rsidR="000E1809" w:rsidRPr="00E44408">
        <w:rPr>
          <w:rFonts w:ascii="Sylfaen" w:hAnsi="Sylfaen" w:cstheme="minorHAnsi"/>
          <w:sz w:val="22"/>
          <w:szCs w:val="22"/>
          <w:lang w:val="ka-GE"/>
        </w:rPr>
        <w:t xml:space="preserve">ს </w:t>
      </w:r>
      <w:r w:rsidR="003C22E4" w:rsidRPr="00E44408">
        <w:rPr>
          <w:rFonts w:ascii="Sylfaen" w:hAnsi="Sylfaen" w:cstheme="minorHAnsi"/>
          <w:sz w:val="22"/>
          <w:szCs w:val="22"/>
          <w:lang w:val="ka-GE"/>
        </w:rPr>
        <w:t>„ერთი ფანჯრის“</w:t>
      </w:r>
      <w:r w:rsidR="000E1809" w:rsidRPr="00E44408">
        <w:rPr>
          <w:rFonts w:ascii="Sylfaen" w:hAnsi="Sylfaen" w:cstheme="minorHAnsi"/>
          <w:sz w:val="22"/>
          <w:szCs w:val="22"/>
          <w:lang w:val="ka-GE"/>
        </w:rPr>
        <w:t xml:space="preserve"> </w:t>
      </w:r>
      <w:r w:rsidR="003C22E4" w:rsidRPr="00E44408">
        <w:rPr>
          <w:rFonts w:ascii="Sylfaen" w:hAnsi="Sylfaen" w:cstheme="minorHAnsi"/>
          <w:sz w:val="22"/>
          <w:szCs w:val="22"/>
          <w:lang w:val="ka-GE"/>
        </w:rPr>
        <w:t xml:space="preserve">პრინციპით </w:t>
      </w:r>
      <w:r w:rsidR="000E1809" w:rsidRPr="00E44408">
        <w:rPr>
          <w:rFonts w:ascii="Sylfaen" w:hAnsi="Sylfaen" w:cstheme="minorHAnsi"/>
          <w:sz w:val="22"/>
          <w:szCs w:val="22"/>
          <w:lang w:val="ka-GE"/>
        </w:rPr>
        <w:t xml:space="preserve">რამდენიმე მომსახურების მიღებას, რაც ასევე შეამცირებს მგზავრობის დროსა და ხარჯებს.  </w:t>
      </w:r>
      <w:r w:rsidR="00463ACB" w:rsidRPr="00E44408">
        <w:rPr>
          <w:rFonts w:ascii="Sylfaen" w:hAnsi="Sylfaen" w:cstheme="minorHAnsi"/>
          <w:sz w:val="22"/>
          <w:szCs w:val="22"/>
          <w:lang w:val="ka-GE"/>
        </w:rPr>
        <w:t xml:space="preserve">როგორც უკვე აღინიშნა, საქართველომ უზრუნველყო ჰეპატიტ C-ზე მკურნალობაზე უნივერსალური ხელმისაწვდომობა. ეს  </w:t>
      </w:r>
      <w:r w:rsidR="005E0359" w:rsidRPr="00E44408">
        <w:rPr>
          <w:rFonts w:ascii="Sylfaen" w:hAnsi="Sylfaen" w:cstheme="minorHAnsi"/>
          <w:sz w:val="22"/>
          <w:szCs w:val="22"/>
          <w:lang w:val="ka-GE"/>
        </w:rPr>
        <w:t>აივ ტესტირების ინტეგრაციის საშუალებას იძლევა არსებულ პროგრამაში, რაც</w:t>
      </w:r>
      <w:r w:rsidR="00484304" w:rsidRPr="00E44408">
        <w:rPr>
          <w:rFonts w:ascii="Sylfaen" w:hAnsi="Sylfaen" w:cstheme="minorHAnsi"/>
          <w:sz w:val="22"/>
          <w:szCs w:val="22"/>
          <w:lang w:val="ka-GE"/>
        </w:rPr>
        <w:t>,</w:t>
      </w:r>
      <w:r w:rsidR="005E0359" w:rsidRPr="00E44408">
        <w:rPr>
          <w:rFonts w:ascii="Sylfaen" w:hAnsi="Sylfaen" w:cstheme="minorHAnsi"/>
          <w:sz w:val="22"/>
          <w:szCs w:val="22"/>
          <w:lang w:val="ka-GE"/>
        </w:rPr>
        <w:t xml:space="preserve"> სავარაუდო</w:t>
      </w:r>
      <w:r w:rsidR="00484304" w:rsidRPr="00E44408">
        <w:rPr>
          <w:rFonts w:ascii="Sylfaen" w:hAnsi="Sylfaen" w:cstheme="minorHAnsi"/>
          <w:sz w:val="22"/>
          <w:szCs w:val="22"/>
          <w:lang w:val="ka-GE"/>
        </w:rPr>
        <w:t xml:space="preserve">დ, </w:t>
      </w:r>
      <w:r w:rsidR="005E0359" w:rsidRPr="00E44408">
        <w:rPr>
          <w:rFonts w:ascii="Sylfaen" w:hAnsi="Sylfaen" w:cstheme="minorHAnsi"/>
          <w:sz w:val="22"/>
          <w:szCs w:val="22"/>
          <w:lang w:val="ka-GE"/>
        </w:rPr>
        <w:t xml:space="preserve"> გაზრდის </w:t>
      </w:r>
      <w:r w:rsidR="00484304" w:rsidRPr="00E44408">
        <w:rPr>
          <w:rFonts w:ascii="Sylfaen" w:hAnsi="Sylfaen" w:cstheme="minorHAnsi"/>
          <w:sz w:val="22"/>
          <w:szCs w:val="22"/>
          <w:lang w:val="ka-GE"/>
        </w:rPr>
        <w:t>აივ-</w:t>
      </w:r>
      <w:r w:rsidR="005E0359" w:rsidRPr="00E44408">
        <w:rPr>
          <w:rFonts w:ascii="Sylfaen" w:hAnsi="Sylfaen" w:cstheme="minorHAnsi"/>
          <w:sz w:val="22"/>
          <w:szCs w:val="22"/>
          <w:lang w:val="ka-GE"/>
        </w:rPr>
        <w:t xml:space="preserve">ტესტირებით მოცვას.  </w:t>
      </w:r>
      <w:r w:rsidR="00794570" w:rsidRPr="00E44408">
        <w:rPr>
          <w:rFonts w:ascii="Sylfaen" w:hAnsi="Sylfaen" w:cstheme="minorHAnsi"/>
          <w:sz w:val="22"/>
          <w:szCs w:val="22"/>
          <w:lang w:val="ka-GE"/>
        </w:rPr>
        <w:t>ამჟამად მიმდინარეობს ამ მიდგომის პილოტირება რამდენიმე რეგიონში</w:t>
      </w:r>
      <w:r w:rsidR="00E40F71" w:rsidRPr="00E44408">
        <w:rPr>
          <w:rFonts w:ascii="Sylfaen" w:hAnsi="Sylfaen" w:cstheme="minorHAnsi"/>
          <w:sz w:val="22"/>
          <w:szCs w:val="22"/>
          <w:lang w:val="ka-GE"/>
        </w:rPr>
        <w:t xml:space="preserve">. </w:t>
      </w:r>
      <w:r w:rsidR="00794570" w:rsidRPr="00E44408">
        <w:rPr>
          <w:rFonts w:ascii="Sylfaen" w:hAnsi="Sylfaen" w:cstheme="minorHAnsi"/>
          <w:sz w:val="22"/>
          <w:szCs w:val="22"/>
          <w:lang w:val="ka-GE"/>
        </w:rPr>
        <w:t xml:space="preserve">თუ </w:t>
      </w:r>
      <w:r w:rsidR="00E40F71" w:rsidRPr="00E44408">
        <w:rPr>
          <w:rFonts w:ascii="Sylfaen" w:hAnsi="Sylfaen" w:cstheme="minorHAnsi"/>
          <w:sz w:val="22"/>
          <w:szCs w:val="22"/>
          <w:lang w:val="ka-GE"/>
        </w:rPr>
        <w:t xml:space="preserve">აივ ტესტირების და C ჰეპატიტის პროგრამის ინტეგრირების პილოტი </w:t>
      </w:r>
      <w:r w:rsidR="00794570" w:rsidRPr="00E44408">
        <w:rPr>
          <w:rFonts w:ascii="Sylfaen" w:hAnsi="Sylfaen" w:cstheme="minorHAnsi"/>
          <w:sz w:val="22"/>
          <w:szCs w:val="22"/>
          <w:lang w:val="ka-GE"/>
        </w:rPr>
        <w:t>აღმოჩნდება ეფექტური, პროგრამა გავრცელდება მ</w:t>
      </w:r>
      <w:r w:rsidR="00484304" w:rsidRPr="00E44408">
        <w:rPr>
          <w:rFonts w:ascii="Sylfaen" w:hAnsi="Sylfaen" w:cstheme="minorHAnsi"/>
          <w:sz w:val="22"/>
          <w:szCs w:val="22"/>
          <w:lang w:val="ka-GE"/>
        </w:rPr>
        <w:t>თ</w:t>
      </w:r>
      <w:r w:rsidR="00794570" w:rsidRPr="00E44408">
        <w:rPr>
          <w:rFonts w:ascii="Sylfaen" w:hAnsi="Sylfaen" w:cstheme="minorHAnsi"/>
          <w:sz w:val="22"/>
          <w:szCs w:val="22"/>
          <w:lang w:val="ka-GE"/>
        </w:rPr>
        <w:t>ელ</w:t>
      </w:r>
      <w:r w:rsidR="00484304" w:rsidRPr="00E44408">
        <w:rPr>
          <w:rFonts w:ascii="Sylfaen" w:hAnsi="Sylfaen" w:cstheme="minorHAnsi"/>
          <w:sz w:val="22"/>
          <w:szCs w:val="22"/>
          <w:lang w:val="ka-GE"/>
        </w:rPr>
        <w:t>ი</w:t>
      </w:r>
      <w:r w:rsidR="00794570" w:rsidRPr="00E44408">
        <w:rPr>
          <w:rFonts w:ascii="Sylfaen" w:hAnsi="Sylfaen" w:cstheme="minorHAnsi"/>
          <w:sz w:val="22"/>
          <w:szCs w:val="22"/>
          <w:lang w:val="ka-GE"/>
        </w:rPr>
        <w:t xml:space="preserve"> ქვეყნ</w:t>
      </w:r>
      <w:r w:rsidR="00484304" w:rsidRPr="00E44408">
        <w:rPr>
          <w:rFonts w:ascii="Sylfaen" w:hAnsi="Sylfaen" w:cstheme="minorHAnsi"/>
          <w:sz w:val="22"/>
          <w:szCs w:val="22"/>
          <w:lang w:val="ka-GE"/>
        </w:rPr>
        <w:t>ის მასშტაბით</w:t>
      </w:r>
      <w:r w:rsidR="00794570" w:rsidRPr="00E44408">
        <w:rPr>
          <w:rFonts w:ascii="Sylfaen" w:hAnsi="Sylfaen" w:cstheme="minorHAnsi"/>
          <w:sz w:val="22"/>
          <w:szCs w:val="22"/>
          <w:lang w:val="ka-GE"/>
        </w:rPr>
        <w:t xml:space="preserve">.  </w:t>
      </w:r>
    </w:p>
    <w:p w14:paraId="6B2B909C" w14:textId="77777777" w:rsidR="00FD59E8" w:rsidRPr="00E44408" w:rsidRDefault="00FD59E8" w:rsidP="001A6BCF">
      <w:pPr>
        <w:pStyle w:val="Default"/>
        <w:jc w:val="both"/>
        <w:rPr>
          <w:rFonts w:ascii="Sylfaen" w:hAnsi="Sylfaen" w:cstheme="minorHAnsi"/>
          <w:sz w:val="22"/>
          <w:szCs w:val="22"/>
          <w:lang w:val="ka-GE"/>
        </w:rPr>
      </w:pPr>
    </w:p>
    <w:p w14:paraId="015798AD" w14:textId="5F4F7685" w:rsidR="00794570" w:rsidRPr="00E44408" w:rsidRDefault="00E40F71" w:rsidP="001A6BCF">
      <w:pPr>
        <w:pStyle w:val="Default"/>
        <w:jc w:val="both"/>
        <w:rPr>
          <w:rFonts w:ascii="Sylfaen" w:hAnsi="Sylfaen" w:cstheme="minorHAnsi"/>
          <w:sz w:val="22"/>
          <w:szCs w:val="22"/>
          <w:lang w:val="ka-GE"/>
        </w:rPr>
      </w:pPr>
      <w:r w:rsidRPr="00E44408">
        <w:rPr>
          <w:rFonts w:ascii="Sylfaen" w:hAnsi="Sylfaen" w:cstheme="minorHAnsi"/>
          <w:sz w:val="22"/>
          <w:szCs w:val="22"/>
          <w:lang w:val="ka-GE"/>
        </w:rPr>
        <w:t xml:space="preserve">იურიდიული </w:t>
      </w:r>
      <w:r w:rsidR="00FD59E8" w:rsidRPr="00E44408">
        <w:rPr>
          <w:rFonts w:ascii="Sylfaen" w:hAnsi="Sylfaen" w:cstheme="minorHAnsi"/>
          <w:sz w:val="22"/>
          <w:szCs w:val="22"/>
          <w:lang w:val="ka-GE"/>
        </w:rPr>
        <w:t xml:space="preserve">და ფსიქო-სოციალური დახმარების გაწევა, ვაქცინაციის </w:t>
      </w:r>
      <w:r w:rsidRPr="00E44408">
        <w:rPr>
          <w:rFonts w:ascii="Sylfaen" w:hAnsi="Sylfaen" w:cstheme="minorHAnsi"/>
          <w:sz w:val="22"/>
          <w:szCs w:val="22"/>
          <w:lang w:val="ka-GE"/>
        </w:rPr>
        <w:t>შ</w:t>
      </w:r>
      <w:r w:rsidR="00FD59E8" w:rsidRPr="00E44408">
        <w:rPr>
          <w:rFonts w:ascii="Sylfaen" w:hAnsi="Sylfaen" w:cstheme="minorHAnsi"/>
          <w:sz w:val="22"/>
          <w:szCs w:val="22"/>
          <w:lang w:val="ka-GE"/>
        </w:rPr>
        <w:t xml:space="preserve">ეთავაზება, აივ და ჰეპატიტი C-ს ტესტირების ინტეგრაცია - </w:t>
      </w:r>
      <w:r w:rsidRPr="00E44408">
        <w:rPr>
          <w:rFonts w:ascii="Sylfaen" w:hAnsi="Sylfaen" w:cstheme="minorHAnsi"/>
          <w:sz w:val="22"/>
          <w:szCs w:val="22"/>
          <w:lang w:val="ka-GE"/>
        </w:rPr>
        <w:t>წარმოადგენს</w:t>
      </w:r>
      <w:r w:rsidR="00FD59E8" w:rsidRPr="00E44408">
        <w:rPr>
          <w:rFonts w:ascii="Sylfaen" w:hAnsi="Sylfaen" w:cstheme="minorHAnsi"/>
          <w:sz w:val="22"/>
          <w:szCs w:val="22"/>
          <w:lang w:val="ka-GE"/>
        </w:rPr>
        <w:t xml:space="preserve"> აქტივობები</w:t>
      </w:r>
      <w:r w:rsidRPr="00E44408">
        <w:rPr>
          <w:rFonts w:ascii="Sylfaen" w:hAnsi="Sylfaen" w:cstheme="minorHAnsi"/>
          <w:sz w:val="22"/>
          <w:szCs w:val="22"/>
          <w:lang w:val="ka-GE"/>
        </w:rPr>
        <w:t>ს პაკეტს</w:t>
      </w:r>
      <w:r w:rsidR="00FD59E8" w:rsidRPr="00E44408">
        <w:rPr>
          <w:rFonts w:ascii="Sylfaen" w:hAnsi="Sylfaen" w:cstheme="minorHAnsi"/>
          <w:sz w:val="22"/>
          <w:szCs w:val="22"/>
          <w:lang w:val="ka-GE"/>
        </w:rPr>
        <w:t>, რომ</w:t>
      </w:r>
      <w:r w:rsidRPr="00E44408">
        <w:rPr>
          <w:rFonts w:ascii="Sylfaen" w:hAnsi="Sylfaen" w:cstheme="minorHAnsi"/>
          <w:sz w:val="22"/>
          <w:szCs w:val="22"/>
          <w:lang w:val="ka-GE"/>
        </w:rPr>
        <w:t xml:space="preserve">ელიც, </w:t>
      </w:r>
      <w:r w:rsidR="00FD59E8" w:rsidRPr="00E44408">
        <w:rPr>
          <w:rFonts w:ascii="Sylfaen" w:hAnsi="Sylfaen" w:cstheme="minorHAnsi"/>
          <w:sz w:val="22"/>
          <w:szCs w:val="22"/>
          <w:lang w:val="ka-GE"/>
        </w:rPr>
        <w:t>სავარაუდო</w:t>
      </w:r>
      <w:r w:rsidRPr="00E44408">
        <w:rPr>
          <w:rFonts w:ascii="Sylfaen" w:hAnsi="Sylfaen" w:cstheme="minorHAnsi"/>
          <w:sz w:val="22"/>
          <w:szCs w:val="22"/>
          <w:lang w:val="ka-GE"/>
        </w:rPr>
        <w:t xml:space="preserve">დ, </w:t>
      </w:r>
      <w:r w:rsidR="00FD59E8" w:rsidRPr="00E44408">
        <w:rPr>
          <w:rFonts w:ascii="Sylfaen" w:hAnsi="Sylfaen" w:cstheme="minorHAnsi"/>
          <w:sz w:val="22"/>
          <w:szCs w:val="22"/>
          <w:lang w:val="ka-GE"/>
        </w:rPr>
        <w:t xml:space="preserve">გაზრდის </w:t>
      </w:r>
      <w:r w:rsidRPr="00E44408">
        <w:rPr>
          <w:rFonts w:ascii="Sylfaen" w:hAnsi="Sylfaen" w:cstheme="minorHAnsi"/>
          <w:sz w:val="22"/>
          <w:szCs w:val="22"/>
          <w:lang w:val="ka-GE"/>
        </w:rPr>
        <w:t xml:space="preserve">მოწყვლადი ჯგუფების </w:t>
      </w:r>
      <w:r w:rsidR="00FD59E8" w:rsidRPr="00E44408">
        <w:rPr>
          <w:rFonts w:ascii="Sylfaen" w:hAnsi="Sylfaen" w:cstheme="minorHAnsi"/>
          <w:sz w:val="22"/>
          <w:szCs w:val="22"/>
          <w:lang w:val="ka-GE"/>
        </w:rPr>
        <w:t>მოცვას</w:t>
      </w:r>
      <w:r w:rsidRPr="00E44408">
        <w:rPr>
          <w:rFonts w:ascii="Sylfaen" w:hAnsi="Sylfaen" w:cstheme="minorHAnsi"/>
          <w:sz w:val="22"/>
          <w:szCs w:val="22"/>
          <w:lang w:val="ka-GE"/>
        </w:rPr>
        <w:t xml:space="preserve"> პრევენციული და სამკურნალო სერვისებით</w:t>
      </w:r>
      <w:r w:rsidR="00FD59E8" w:rsidRPr="00E44408">
        <w:rPr>
          <w:rFonts w:ascii="Sylfaen" w:hAnsi="Sylfaen" w:cstheme="minorHAnsi"/>
          <w:sz w:val="22"/>
          <w:szCs w:val="22"/>
          <w:lang w:val="ka-GE"/>
        </w:rPr>
        <w:t xml:space="preserve">. </w:t>
      </w:r>
    </w:p>
    <w:p w14:paraId="1888DCD2" w14:textId="77777777" w:rsidR="00857BCB" w:rsidRPr="00E44408" w:rsidRDefault="00857BCB" w:rsidP="001A6BCF">
      <w:pPr>
        <w:pStyle w:val="Default"/>
        <w:jc w:val="both"/>
        <w:rPr>
          <w:rFonts w:asciiTheme="minorHAnsi" w:hAnsiTheme="minorHAnsi" w:cstheme="minorHAnsi"/>
          <w:sz w:val="22"/>
          <w:szCs w:val="22"/>
          <w:lang w:val="ka-GE"/>
        </w:rPr>
      </w:pPr>
    </w:p>
    <w:p w14:paraId="558C3211" w14:textId="1F08AB35" w:rsidR="00D53501" w:rsidRPr="00E44408" w:rsidRDefault="00991732" w:rsidP="001A6BCF">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აივ გამოვლ</w:t>
      </w:r>
      <w:r w:rsidR="00E40F71" w:rsidRPr="00E44408">
        <w:rPr>
          <w:rFonts w:ascii="Sylfaen" w:hAnsi="Sylfaen" w:cstheme="minorHAnsi"/>
          <w:sz w:val="22"/>
          <w:szCs w:val="22"/>
          <w:lang w:val="ka-GE"/>
        </w:rPr>
        <w:t xml:space="preserve">ენა </w:t>
      </w:r>
      <w:r w:rsidRPr="00E44408">
        <w:rPr>
          <w:rFonts w:ascii="Sylfaen" w:hAnsi="Sylfaen" w:cstheme="minorHAnsi"/>
          <w:sz w:val="22"/>
          <w:szCs w:val="22"/>
          <w:lang w:val="ka-GE"/>
        </w:rPr>
        <w:t>ასევე მოიცავს</w:t>
      </w:r>
      <w:r w:rsidR="00E40F71" w:rsidRPr="00E44408">
        <w:rPr>
          <w:rFonts w:ascii="Sylfaen" w:hAnsi="Sylfaen" w:cstheme="minorHAnsi"/>
          <w:sz w:val="22"/>
          <w:szCs w:val="22"/>
          <w:lang w:val="ka-GE"/>
        </w:rPr>
        <w:t xml:space="preserve"> შემდეგ სტრატეგიებს</w:t>
      </w:r>
      <w:r w:rsidRPr="00E44408">
        <w:rPr>
          <w:rFonts w:ascii="Sylfaen" w:hAnsi="Sylfaen" w:cstheme="minorHAnsi"/>
          <w:sz w:val="22"/>
          <w:szCs w:val="22"/>
          <w:lang w:val="ka-GE"/>
        </w:rPr>
        <w:t>: ორსული ქალების უნივერსალურ</w:t>
      </w:r>
      <w:r w:rsidR="00E40F71" w:rsidRPr="00E44408">
        <w:rPr>
          <w:rFonts w:ascii="Sylfaen" w:hAnsi="Sylfaen" w:cstheme="minorHAnsi"/>
          <w:sz w:val="22"/>
          <w:szCs w:val="22"/>
          <w:lang w:val="ka-GE"/>
        </w:rPr>
        <w:t>ი</w:t>
      </w:r>
      <w:r w:rsidRPr="00E44408">
        <w:rPr>
          <w:rFonts w:ascii="Sylfaen" w:hAnsi="Sylfaen" w:cstheme="minorHAnsi"/>
          <w:sz w:val="22"/>
          <w:szCs w:val="22"/>
          <w:lang w:val="ka-GE"/>
        </w:rPr>
        <w:t xml:space="preserve"> ტესტირება, პროვაიდერ</w:t>
      </w:r>
      <w:r w:rsidR="00E40F71" w:rsidRPr="00E44408">
        <w:rPr>
          <w:rFonts w:ascii="Sylfaen" w:hAnsi="Sylfaen" w:cstheme="minorHAnsi"/>
          <w:sz w:val="22"/>
          <w:szCs w:val="22"/>
          <w:lang w:val="ka-GE"/>
        </w:rPr>
        <w:t>ი</w:t>
      </w:r>
      <w:r w:rsidRPr="00E44408">
        <w:rPr>
          <w:rFonts w:ascii="Sylfaen" w:hAnsi="Sylfaen" w:cstheme="minorHAnsi"/>
          <w:sz w:val="22"/>
          <w:szCs w:val="22"/>
          <w:lang w:val="ka-GE"/>
        </w:rPr>
        <w:t>ს მიერ ინიცირებული ტესტირება, ნებაყოფლობითი კონსულტირებისა და ტესტირების შეთავაზება აივ-ინფიცირებულების ს</w:t>
      </w:r>
      <w:r w:rsidR="00E40F71" w:rsidRPr="00E44408">
        <w:rPr>
          <w:rFonts w:ascii="Sylfaen" w:hAnsi="Sylfaen" w:cstheme="minorHAnsi"/>
          <w:sz w:val="22"/>
          <w:szCs w:val="22"/>
          <w:lang w:val="ka-GE"/>
        </w:rPr>
        <w:t xml:space="preserve">ქესობრივი </w:t>
      </w:r>
      <w:del w:id="114" w:author="Giorgi Bobghiashvili" w:date="2019-09-24T10:12:00Z">
        <w:r w:rsidRPr="00E44408" w:rsidDel="00671474">
          <w:rPr>
            <w:rFonts w:ascii="Sylfaen" w:hAnsi="Sylfaen" w:cstheme="minorHAnsi"/>
            <w:sz w:val="22"/>
            <w:szCs w:val="22"/>
            <w:lang w:val="ka-GE"/>
          </w:rPr>
          <w:delText>პარტნიორებსათვის</w:delText>
        </w:r>
      </w:del>
      <w:ins w:id="115" w:author="Giorgi Bobghiashvili" w:date="2019-09-24T10:12:00Z">
        <w:r w:rsidR="00671474" w:rsidRPr="00E44408">
          <w:rPr>
            <w:rFonts w:ascii="Sylfaen" w:hAnsi="Sylfaen" w:cstheme="minorHAnsi"/>
            <w:sz w:val="22"/>
            <w:szCs w:val="22"/>
            <w:lang w:val="ka-GE"/>
          </w:rPr>
          <w:t>პარტნიორებისათვის</w:t>
        </w:r>
      </w:ins>
      <w:r w:rsidR="00B96366" w:rsidRPr="00E44408">
        <w:rPr>
          <w:rFonts w:ascii="Sylfaen" w:hAnsi="Sylfaen" w:cstheme="minorHAnsi"/>
          <w:sz w:val="22"/>
          <w:szCs w:val="22"/>
          <w:lang w:val="ka-GE"/>
        </w:rPr>
        <w:t xml:space="preserve"> და აივ </w:t>
      </w:r>
      <w:proofErr w:type="spellStart"/>
      <w:r w:rsidR="00B96366" w:rsidRPr="00E44408">
        <w:rPr>
          <w:rFonts w:ascii="Sylfaen" w:hAnsi="Sylfaen" w:cstheme="minorHAnsi"/>
          <w:sz w:val="22"/>
          <w:szCs w:val="22"/>
          <w:lang w:val="ka-GE"/>
        </w:rPr>
        <w:t>თვითტესტირების</w:t>
      </w:r>
      <w:proofErr w:type="spellEnd"/>
      <w:r w:rsidR="00B96366" w:rsidRPr="00E44408">
        <w:rPr>
          <w:rFonts w:ascii="Sylfaen" w:hAnsi="Sylfaen" w:cstheme="minorHAnsi"/>
          <w:sz w:val="22"/>
          <w:szCs w:val="22"/>
          <w:lang w:val="ka-GE"/>
        </w:rPr>
        <w:t xml:space="preserve"> დანერგვას. </w:t>
      </w:r>
    </w:p>
    <w:p w14:paraId="7E6989FB" w14:textId="77777777" w:rsidR="00991732" w:rsidRPr="00E44408" w:rsidRDefault="00991732" w:rsidP="001A6BCF">
      <w:pPr>
        <w:pStyle w:val="Default"/>
        <w:jc w:val="both"/>
        <w:rPr>
          <w:rFonts w:asciiTheme="minorHAnsi" w:hAnsiTheme="minorHAnsi" w:cstheme="minorHAnsi"/>
          <w:sz w:val="22"/>
          <w:szCs w:val="22"/>
          <w:lang w:val="ka-GE"/>
        </w:rPr>
      </w:pPr>
    </w:p>
    <w:p w14:paraId="31DF5593" w14:textId="0B26DF8B" w:rsidR="00D53501" w:rsidRPr="00E44408" w:rsidRDefault="00C14596" w:rsidP="001A6BCF">
      <w:pPr>
        <w:pStyle w:val="Default"/>
        <w:jc w:val="both"/>
        <w:rPr>
          <w:rFonts w:asciiTheme="minorHAnsi" w:hAnsiTheme="minorHAnsi" w:cstheme="minorHAnsi"/>
          <w:sz w:val="22"/>
          <w:szCs w:val="22"/>
          <w:lang w:val="ka-GE"/>
        </w:rPr>
      </w:pPr>
      <w:del w:id="116" w:author="Giorgi Bobghiashvili" w:date="2019-09-23T19:58:00Z">
        <w:r w:rsidRPr="00E44408" w:rsidDel="001278A5">
          <w:rPr>
            <w:rFonts w:ascii="Sylfaen" w:hAnsi="Sylfaen" w:cstheme="minorHAnsi"/>
            <w:sz w:val="22"/>
            <w:szCs w:val="22"/>
            <w:lang w:val="ka-GE"/>
          </w:rPr>
          <w:delText>უზურუნველყოფილი</w:delText>
        </w:r>
      </w:del>
      <w:ins w:id="117" w:author="Giorgi Bobghiashvili" w:date="2019-09-23T19:58:00Z">
        <w:r w:rsidR="001278A5" w:rsidRPr="00E44408">
          <w:rPr>
            <w:rFonts w:ascii="Sylfaen" w:hAnsi="Sylfaen" w:cstheme="minorHAnsi"/>
            <w:sz w:val="22"/>
            <w:szCs w:val="22"/>
            <w:lang w:val="ka-GE"/>
          </w:rPr>
          <w:t>უზრუნველყოფილი</w:t>
        </w:r>
      </w:ins>
      <w:r w:rsidRPr="00E44408">
        <w:rPr>
          <w:rFonts w:ascii="Sylfaen" w:hAnsi="Sylfaen" w:cstheme="minorHAnsi"/>
          <w:sz w:val="22"/>
          <w:szCs w:val="22"/>
          <w:lang w:val="ka-GE"/>
        </w:rPr>
        <w:t xml:space="preserve"> </w:t>
      </w:r>
      <w:r w:rsidR="00E40F71" w:rsidRPr="00E44408">
        <w:rPr>
          <w:rFonts w:ascii="Sylfaen" w:hAnsi="Sylfaen" w:cstheme="minorHAnsi"/>
          <w:sz w:val="22"/>
          <w:szCs w:val="22"/>
          <w:lang w:val="ka-GE"/>
        </w:rPr>
        <w:t xml:space="preserve">იქნება </w:t>
      </w:r>
      <w:r w:rsidRPr="00E44408">
        <w:rPr>
          <w:rFonts w:ascii="Sylfaen" w:hAnsi="Sylfaen" w:cstheme="minorHAnsi"/>
          <w:sz w:val="22"/>
          <w:szCs w:val="22"/>
          <w:lang w:val="ka-GE"/>
        </w:rPr>
        <w:t>ადამიანის ძირითადი უფლებები</w:t>
      </w:r>
      <w:r w:rsidR="00E40F71" w:rsidRPr="00E44408">
        <w:rPr>
          <w:rFonts w:ascii="Sylfaen" w:hAnsi="Sylfaen" w:cstheme="minorHAnsi"/>
          <w:sz w:val="22"/>
          <w:szCs w:val="22"/>
          <w:lang w:val="ka-GE"/>
        </w:rPr>
        <w:t xml:space="preserve"> -</w:t>
      </w:r>
      <w:r w:rsidRPr="00E44408">
        <w:rPr>
          <w:rFonts w:ascii="Sylfaen" w:hAnsi="Sylfaen" w:cstheme="minorHAnsi"/>
          <w:sz w:val="22"/>
          <w:szCs w:val="22"/>
          <w:lang w:val="ka-GE"/>
        </w:rPr>
        <w:t xml:space="preserve"> კონფიდენციალურობა და შეთავაზებული სერვისების ნებაყოფლობით გამოყენება. ასევე, </w:t>
      </w:r>
      <w:r w:rsidR="00E40F71" w:rsidRPr="00E44408">
        <w:rPr>
          <w:rFonts w:ascii="Sylfaen" w:hAnsi="Sylfaen" w:cstheme="minorHAnsi"/>
          <w:sz w:val="22"/>
          <w:szCs w:val="22"/>
          <w:lang w:val="ka-GE"/>
        </w:rPr>
        <w:t xml:space="preserve">აივ-ინფიცირებულ პირებს </w:t>
      </w:r>
      <w:r w:rsidRPr="00E44408">
        <w:rPr>
          <w:rFonts w:ascii="Sylfaen" w:hAnsi="Sylfaen" w:cstheme="minorHAnsi"/>
          <w:sz w:val="22"/>
          <w:szCs w:val="22"/>
          <w:lang w:val="ka-GE"/>
        </w:rPr>
        <w:t xml:space="preserve">გაეწევა ფსიქოლოგიური დახმარება, რათა მოხდეს მათი დროული ჩართვა მკურნალობაში. </w:t>
      </w:r>
    </w:p>
    <w:p w14:paraId="5FE2B7C0" w14:textId="77777777" w:rsidR="00D53501" w:rsidRPr="00E44408" w:rsidRDefault="00D53501" w:rsidP="001A6BCF">
      <w:pPr>
        <w:pStyle w:val="Default"/>
        <w:jc w:val="both"/>
        <w:rPr>
          <w:rFonts w:asciiTheme="minorHAnsi" w:hAnsiTheme="minorHAnsi" w:cstheme="minorHAnsi"/>
          <w:sz w:val="22"/>
          <w:szCs w:val="22"/>
          <w:lang w:val="ka-GE"/>
        </w:rPr>
      </w:pPr>
    </w:p>
    <w:p w14:paraId="17B0284E" w14:textId="00E1D3AD" w:rsidR="00D53501" w:rsidRPr="00E44408" w:rsidRDefault="003506F4" w:rsidP="001A6BCF">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პროვაიდერის მიერ ინიცირებული ტესტირების სერვისისათვის პრიორიტეტულ მიმართულებად რჩება აივ სკრინინგი ნარკოდამოკიდებულების სამკურნალო დაწესებულებებში, სქესობრივი გზით გადამდები დაავადებების და ტუბერკულოზის სამკურნალო დაწესებულებებში, ანტენატალურ კლინიკებში. მომავალ წლებში იგეგმება პროვაიდერის მიერ ინიცირებული ტესტირების სერვისების გაფართოება  </w:t>
      </w:r>
      <w:r w:rsidR="00280D6F" w:rsidRPr="00E44408">
        <w:rPr>
          <w:rFonts w:ascii="Sylfaen" w:hAnsi="Sylfaen" w:cstheme="minorHAnsi"/>
          <w:sz w:val="22"/>
          <w:szCs w:val="22"/>
          <w:lang w:val="ka-GE"/>
        </w:rPr>
        <w:t>ჯანდაცვის სექტორში, პირველადი ჯანდაცვის ჩათვლით</w:t>
      </w:r>
      <w:r w:rsidR="004A39DF" w:rsidRPr="00E44408">
        <w:rPr>
          <w:rFonts w:ascii="Sylfaen" w:hAnsi="Sylfaen" w:cstheme="minorHAnsi"/>
          <w:sz w:val="22"/>
          <w:szCs w:val="22"/>
          <w:lang w:val="ka-GE"/>
        </w:rPr>
        <w:t>, რომელიც დაემყარება აივ-ინდიკატორული დაავადებების სიმპტომებს</w:t>
      </w:r>
      <w:r w:rsidRPr="00E44408">
        <w:rPr>
          <w:rFonts w:ascii="Sylfaen" w:hAnsi="Sylfaen" w:cstheme="minorHAnsi"/>
          <w:sz w:val="22"/>
          <w:szCs w:val="22"/>
          <w:lang w:val="ka-GE"/>
        </w:rPr>
        <w:t xml:space="preserve">. </w:t>
      </w:r>
      <w:r w:rsidR="00AE7BD4" w:rsidRPr="00E44408">
        <w:rPr>
          <w:rFonts w:ascii="Sylfaen" w:hAnsi="Sylfaen" w:cstheme="minorHAnsi"/>
          <w:sz w:val="22"/>
          <w:szCs w:val="22"/>
          <w:lang w:val="ka-GE"/>
        </w:rPr>
        <w:t xml:space="preserve">C ჰეპატიტით დაავადებულ პირებში აივ ტესტირების </w:t>
      </w:r>
      <w:r w:rsidR="004A39DF" w:rsidRPr="00E44408">
        <w:rPr>
          <w:rFonts w:ascii="Sylfaen" w:hAnsi="Sylfaen" w:cstheme="minorHAnsi"/>
          <w:sz w:val="22"/>
          <w:szCs w:val="22"/>
          <w:lang w:val="ka-GE"/>
        </w:rPr>
        <w:t xml:space="preserve">შეთავაზება </w:t>
      </w:r>
      <w:r w:rsidR="00C15F79" w:rsidRPr="00E44408">
        <w:rPr>
          <w:rFonts w:ascii="Sylfaen" w:hAnsi="Sylfaen" w:cstheme="minorHAnsi"/>
          <w:sz w:val="22"/>
          <w:szCs w:val="22"/>
          <w:lang w:val="ka-GE"/>
        </w:rPr>
        <w:t xml:space="preserve">C ჰეპატიტის პროგრამასთან </w:t>
      </w:r>
      <w:r w:rsidR="004A39DF" w:rsidRPr="00E44408">
        <w:rPr>
          <w:rFonts w:ascii="Sylfaen" w:hAnsi="Sylfaen" w:cstheme="minorHAnsi"/>
          <w:sz w:val="22"/>
          <w:szCs w:val="22"/>
          <w:lang w:val="ka-GE"/>
        </w:rPr>
        <w:t xml:space="preserve">აივ პროგრამის ინტეგრირებას შეუწყობს ხელს. </w:t>
      </w:r>
      <w:r w:rsidR="00C15F79" w:rsidRPr="00E44408">
        <w:rPr>
          <w:rFonts w:ascii="Sylfaen" w:hAnsi="Sylfaen" w:cstheme="minorHAnsi"/>
          <w:sz w:val="22"/>
          <w:szCs w:val="22"/>
          <w:lang w:val="ka-GE"/>
        </w:rPr>
        <w:t xml:space="preserve"> </w:t>
      </w:r>
      <w:r w:rsidR="0036769B" w:rsidRPr="00E44408">
        <w:rPr>
          <w:rFonts w:ascii="Sylfaen" w:hAnsi="Sylfaen" w:cstheme="minorHAnsi"/>
          <w:sz w:val="22"/>
          <w:szCs w:val="22"/>
          <w:lang w:val="ka-GE"/>
        </w:rPr>
        <w:t>პროვაიდერის მიერ ინიცირებული ტესტირების არსებული სტანდარტების გადახედვა, მათი დამტკიცება შესაბამისი ორგანოების მიერ</w:t>
      </w:r>
      <w:r w:rsidR="004A39DF" w:rsidRPr="00E44408">
        <w:rPr>
          <w:rFonts w:ascii="Sylfaen" w:hAnsi="Sylfaen" w:cstheme="minorHAnsi"/>
          <w:sz w:val="22"/>
          <w:szCs w:val="22"/>
          <w:lang w:val="ka-GE"/>
        </w:rPr>
        <w:t>,</w:t>
      </w:r>
      <w:r w:rsidR="0036769B" w:rsidRPr="00E44408">
        <w:rPr>
          <w:rFonts w:ascii="Sylfaen" w:hAnsi="Sylfaen" w:cstheme="minorHAnsi"/>
          <w:sz w:val="22"/>
          <w:szCs w:val="22"/>
          <w:lang w:val="ka-GE"/>
        </w:rPr>
        <w:t xml:space="preserve"> და </w:t>
      </w:r>
      <w:r w:rsidR="004A39DF" w:rsidRPr="00E44408">
        <w:rPr>
          <w:rFonts w:ascii="Sylfaen" w:hAnsi="Sylfaen" w:cstheme="minorHAnsi"/>
          <w:sz w:val="22"/>
          <w:szCs w:val="22"/>
          <w:lang w:val="ka-GE"/>
        </w:rPr>
        <w:t xml:space="preserve">ამ სტანდარტების </w:t>
      </w:r>
      <w:r w:rsidR="0036769B" w:rsidRPr="00E44408">
        <w:rPr>
          <w:rFonts w:ascii="Sylfaen" w:hAnsi="Sylfaen" w:cstheme="minorHAnsi"/>
          <w:sz w:val="22"/>
          <w:szCs w:val="22"/>
          <w:lang w:val="ka-GE"/>
        </w:rPr>
        <w:t xml:space="preserve">სასწავლო პროგრამებში ჩართვა ხელს შეუწყობს პროგრამის გავრცელებას. </w:t>
      </w:r>
    </w:p>
    <w:p w14:paraId="5C06ECDC" w14:textId="6297CFBA" w:rsidR="004D09C3" w:rsidRPr="00E44408" w:rsidRDefault="004D09C3" w:rsidP="00D53501">
      <w:pPr>
        <w:rPr>
          <w:rFonts w:asciiTheme="minorHAnsi" w:hAnsiTheme="minorHAnsi" w:cstheme="minorHAnsi"/>
          <w:sz w:val="22"/>
          <w:szCs w:val="22"/>
          <w:lang w:val="ka-GE"/>
        </w:rPr>
      </w:pPr>
    </w:p>
    <w:p w14:paraId="7B68A93E" w14:textId="78DB0350" w:rsidR="00B501B3" w:rsidRPr="00E44408" w:rsidRDefault="003A6E69" w:rsidP="00B501B3">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2019 – 2022 წლების </w:t>
      </w:r>
      <w:r w:rsidR="006609C1" w:rsidRPr="00E44408">
        <w:rPr>
          <w:rFonts w:ascii="Sylfaen" w:hAnsi="Sylfaen" w:cstheme="minorHAnsi"/>
          <w:sz w:val="22"/>
          <w:szCs w:val="22"/>
          <w:lang w:val="ka-GE"/>
        </w:rPr>
        <w:t>სტრატეგია</w:t>
      </w:r>
      <w:r w:rsidRPr="00E44408">
        <w:rPr>
          <w:rFonts w:ascii="Sylfaen" w:hAnsi="Sylfaen" w:cstheme="minorHAnsi"/>
          <w:sz w:val="22"/>
          <w:szCs w:val="22"/>
          <w:lang w:val="ka-GE"/>
        </w:rPr>
        <w:t xml:space="preserve"> ითვალისწინებს </w:t>
      </w:r>
      <w:r w:rsidR="005C55DD" w:rsidRPr="00E44408">
        <w:rPr>
          <w:rFonts w:ascii="Sylfaen" w:hAnsi="Sylfaen" w:cstheme="minorHAnsi"/>
          <w:sz w:val="22"/>
          <w:szCs w:val="22"/>
          <w:lang w:val="ka-GE"/>
        </w:rPr>
        <w:t>ყველა რისკის ჯგუფის წარმომადგენლებისათვის, განსაკუთრებით მათი ახალგაზრდა თაობისათვის, ეფექტური საკომუნიკაციო და საკონსულტაციო კამპანიის განხორციელებას, რომელიც მიმართული იქნება უსაფრთხო ქცევაზე</w:t>
      </w:r>
      <w:r w:rsidR="00B501B3" w:rsidRPr="00E44408">
        <w:rPr>
          <w:rStyle w:val="FootnoteReference"/>
          <w:rFonts w:asciiTheme="minorHAnsi" w:hAnsiTheme="minorHAnsi" w:cstheme="minorHAnsi"/>
          <w:sz w:val="22"/>
          <w:szCs w:val="22"/>
          <w:lang w:val="ka-GE"/>
        </w:rPr>
        <w:footnoteReference w:id="39"/>
      </w:r>
      <w:r w:rsidR="00B501B3" w:rsidRPr="00E44408">
        <w:rPr>
          <w:rFonts w:asciiTheme="minorHAnsi" w:hAnsiTheme="minorHAnsi" w:cstheme="minorHAnsi"/>
          <w:sz w:val="22"/>
          <w:szCs w:val="22"/>
          <w:lang w:val="ka-GE"/>
        </w:rPr>
        <w:t xml:space="preserve">. </w:t>
      </w:r>
      <w:r w:rsidR="00425BF3" w:rsidRPr="00E44408">
        <w:rPr>
          <w:rFonts w:ascii="Sylfaen" w:hAnsi="Sylfaen" w:cstheme="minorHAnsi"/>
          <w:sz w:val="22"/>
          <w:szCs w:val="22"/>
          <w:lang w:val="ka-GE"/>
        </w:rPr>
        <w:t>ნებაყოფლობითი ტესტირებისა და კონსულტირების სერვისების ხარისხის გაუმჯობესება, სავარაუდო</w:t>
      </w:r>
      <w:ins w:id="118" w:author="Giorgi Bobghiashvili" w:date="2019-09-23T19:59:00Z">
        <w:r w:rsidR="003D41C3">
          <w:rPr>
            <w:rFonts w:ascii="Sylfaen" w:hAnsi="Sylfaen" w:cstheme="minorHAnsi"/>
            <w:sz w:val="22"/>
            <w:szCs w:val="22"/>
            <w:lang w:val="ka-GE"/>
          </w:rPr>
          <w:t>დ</w:t>
        </w:r>
      </w:ins>
      <w:del w:id="119" w:author="Giorgi Bobghiashvili" w:date="2019-09-23T19:59:00Z">
        <w:r w:rsidR="00425BF3" w:rsidRPr="00E44408" w:rsidDel="003D41C3">
          <w:rPr>
            <w:rFonts w:ascii="Sylfaen" w:hAnsi="Sylfaen" w:cstheme="minorHAnsi"/>
            <w:sz w:val="22"/>
            <w:szCs w:val="22"/>
            <w:lang w:val="ka-GE"/>
          </w:rPr>
          <w:delText>თ</w:delText>
        </w:r>
      </w:del>
      <w:r w:rsidR="00425BF3" w:rsidRPr="00E44408">
        <w:rPr>
          <w:rFonts w:ascii="Sylfaen" w:hAnsi="Sylfaen" w:cstheme="minorHAnsi"/>
          <w:sz w:val="22"/>
          <w:szCs w:val="22"/>
          <w:lang w:val="ka-GE"/>
        </w:rPr>
        <w:t xml:space="preserve">, ასევე შეუწყობს ხელს ტესტირების </w:t>
      </w:r>
      <w:del w:id="120" w:author="Giorgi Bobghiashvili" w:date="2019-09-23T19:59:00Z">
        <w:r w:rsidR="00425BF3" w:rsidRPr="00E44408" w:rsidDel="003D41C3">
          <w:rPr>
            <w:rFonts w:ascii="Sylfaen" w:hAnsi="Sylfaen" w:cstheme="minorHAnsi"/>
            <w:sz w:val="22"/>
            <w:szCs w:val="22"/>
            <w:lang w:val="ka-GE"/>
          </w:rPr>
          <w:delText>მოცვსი</w:delText>
        </w:r>
      </w:del>
      <w:ins w:id="121" w:author="Giorgi Bobghiashvili" w:date="2019-09-23T19:59:00Z">
        <w:r w:rsidR="003D41C3" w:rsidRPr="00E44408">
          <w:rPr>
            <w:rFonts w:ascii="Sylfaen" w:hAnsi="Sylfaen" w:cstheme="minorHAnsi"/>
            <w:sz w:val="22"/>
            <w:szCs w:val="22"/>
            <w:lang w:val="ka-GE"/>
          </w:rPr>
          <w:t>მოცვის</w:t>
        </w:r>
      </w:ins>
      <w:r w:rsidR="00425BF3" w:rsidRPr="00E44408">
        <w:rPr>
          <w:rFonts w:ascii="Sylfaen" w:hAnsi="Sylfaen" w:cstheme="minorHAnsi"/>
          <w:sz w:val="22"/>
          <w:szCs w:val="22"/>
          <w:lang w:val="ka-GE"/>
        </w:rPr>
        <w:t xml:space="preserve"> გაზრდას. იგივე მიზანს ემსახურება თვით-ტესტირებისა და ნერწყვის ტესტების დანერგვა. საქართველომ უნდა შეიმუშავოს სისტემა, </w:t>
      </w:r>
      <w:commentRangeStart w:id="122"/>
      <w:r w:rsidR="00425BF3" w:rsidRPr="00E44408">
        <w:rPr>
          <w:rFonts w:ascii="Sylfaen" w:hAnsi="Sylfaen" w:cstheme="minorHAnsi"/>
          <w:sz w:val="22"/>
          <w:szCs w:val="22"/>
          <w:lang w:val="ka-GE"/>
        </w:rPr>
        <w:t xml:space="preserve">რომელიც უზრუნველყოფს თვით-ტესტირების შემთხვევაში აღმოჩენილი დადებითი შემთხვევების აღრიცხვას. </w:t>
      </w:r>
      <w:commentRangeEnd w:id="122"/>
      <w:r w:rsidR="00671474">
        <w:rPr>
          <w:rStyle w:val="CommentReference"/>
          <w:rFonts w:eastAsia="Times New Roman"/>
          <w:color w:val="auto"/>
        </w:rPr>
        <w:commentReference w:id="122"/>
      </w:r>
    </w:p>
    <w:p w14:paraId="10B99A6D" w14:textId="2FA1E8FD" w:rsidR="004D09C3" w:rsidRPr="00E44408" w:rsidRDefault="004D09C3" w:rsidP="00D53501">
      <w:pPr>
        <w:rPr>
          <w:rFonts w:asciiTheme="minorHAnsi" w:hAnsiTheme="minorHAnsi" w:cstheme="minorHAnsi"/>
          <w:sz w:val="22"/>
          <w:szCs w:val="22"/>
          <w:lang w:val="ka-GE"/>
        </w:rPr>
      </w:pPr>
    </w:p>
    <w:p w14:paraId="3B660DA8" w14:textId="718FB7B9" w:rsidR="009144AE" w:rsidRPr="00E44408" w:rsidRDefault="00D20BB7" w:rsidP="00D53501">
      <w:pPr>
        <w:rPr>
          <w:rFonts w:asciiTheme="minorHAnsi" w:hAnsiTheme="minorHAnsi" w:cstheme="minorHAnsi"/>
          <w:sz w:val="22"/>
          <w:szCs w:val="22"/>
          <w:lang w:val="ka-GE"/>
        </w:rPr>
      </w:pPr>
      <w:r w:rsidRPr="00E44408">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553AFC7D" wp14:editId="6D508A0F">
                <wp:simplePos x="0" y="0"/>
                <wp:positionH relativeFrom="column">
                  <wp:posOffset>-249330</wp:posOffset>
                </wp:positionH>
                <wp:positionV relativeFrom="paragraph">
                  <wp:posOffset>148918</wp:posOffset>
                </wp:positionV>
                <wp:extent cx="5963285" cy="3281516"/>
                <wp:effectExtent l="0" t="0" r="18415" b="8255"/>
                <wp:wrapNone/>
                <wp:docPr id="38" name="Text Box 38"/>
                <wp:cNvGraphicFramePr/>
                <a:graphic xmlns:a="http://schemas.openxmlformats.org/drawingml/2006/main">
                  <a:graphicData uri="http://schemas.microsoft.com/office/word/2010/wordprocessingShape">
                    <wps:wsp>
                      <wps:cNvSpPr txBox="1"/>
                      <wps:spPr>
                        <a:xfrm>
                          <a:off x="0" y="0"/>
                          <a:ext cx="5963285" cy="3281516"/>
                        </a:xfrm>
                        <a:prstGeom prst="roundRect">
                          <a:avLst/>
                        </a:prstGeom>
                      </wps:spPr>
                      <wps:style>
                        <a:lnRef idx="2">
                          <a:schemeClr val="accent1"/>
                        </a:lnRef>
                        <a:fillRef idx="1">
                          <a:schemeClr val="lt1"/>
                        </a:fillRef>
                        <a:effectRef idx="0">
                          <a:schemeClr val="accent1"/>
                        </a:effectRef>
                        <a:fontRef idx="minor">
                          <a:schemeClr val="dk1"/>
                        </a:fontRef>
                      </wps:style>
                      <wps:txbx>
                        <w:txbxContent>
                          <w:tbl>
                            <w:tblPr>
                              <w:tblW w:w="8568" w:type="dxa"/>
                              <w:tblLayout w:type="fixed"/>
                              <w:tblLook w:val="0000" w:firstRow="0" w:lastRow="0" w:firstColumn="0" w:lastColumn="0" w:noHBand="0" w:noVBand="0"/>
                            </w:tblPr>
                            <w:tblGrid>
                              <w:gridCol w:w="3348"/>
                              <w:gridCol w:w="1350"/>
                              <w:gridCol w:w="1350"/>
                              <w:gridCol w:w="1260"/>
                              <w:gridCol w:w="1260"/>
                            </w:tblGrid>
                            <w:tr w:rsidR="00A41640" w14:paraId="3EAE1778" w14:textId="77777777" w:rsidTr="002667FF">
                              <w:trPr>
                                <w:trHeight w:val="279"/>
                              </w:trPr>
                              <w:tc>
                                <w:tcPr>
                                  <w:tcW w:w="8568" w:type="dxa"/>
                                  <w:gridSpan w:val="5"/>
                                  <w:shd w:val="clear" w:color="auto" w:fill="auto"/>
                                </w:tcPr>
                                <w:p w14:paraId="66AAB9FD" w14:textId="77777777" w:rsidR="00A41640" w:rsidRPr="008F7A5C" w:rsidRDefault="00A41640" w:rsidP="008F7A5C">
                                  <w:pPr>
                                    <w:widowControl w:val="0"/>
                                    <w:autoSpaceDE w:val="0"/>
                                    <w:autoSpaceDN w:val="0"/>
                                    <w:adjustRightInd w:val="0"/>
                                    <w:jc w:val="center"/>
                                    <w:rPr>
                                      <w:rFonts w:ascii="Calibri" w:hAnsi="Calibri" w:cs="Calibri"/>
                                      <w:b/>
                                      <w:bCs/>
                                      <w:color w:val="2F5496" w:themeColor="accent1" w:themeShade="BF"/>
                                      <w:sz w:val="21"/>
                                      <w:szCs w:val="21"/>
                                    </w:rPr>
                                  </w:pPr>
                                  <w:r>
                                    <w:rPr>
                                      <w:rFonts w:ascii="Sylfaen" w:hAnsi="Sylfaen" w:cs="Calibri"/>
                                      <w:b/>
                                      <w:color w:val="2F5496" w:themeColor="accent1" w:themeShade="BF"/>
                                      <w:sz w:val="21"/>
                                      <w:szCs w:val="21"/>
                                      <w:lang w:val="ka-GE"/>
                                    </w:rPr>
                                    <w:t xml:space="preserve">სერვისებით მოცვის ინდიკატორები </w:t>
                                  </w:r>
                                </w:p>
                              </w:tc>
                            </w:tr>
                            <w:tr w:rsidR="00A41640" w14:paraId="5C74E61A" w14:textId="77777777" w:rsidTr="008F7A5C">
                              <w:trPr>
                                <w:trHeight w:val="279"/>
                              </w:trPr>
                              <w:tc>
                                <w:tcPr>
                                  <w:tcW w:w="3348" w:type="dxa"/>
                                  <w:shd w:val="clear" w:color="auto" w:fill="auto"/>
                                </w:tcPr>
                                <w:p w14:paraId="37C73A66" w14:textId="77777777" w:rsidR="00A41640" w:rsidRPr="00CF7634" w:rsidRDefault="00A41640" w:rsidP="008F7A5C">
                                  <w:pPr>
                                    <w:widowControl w:val="0"/>
                                    <w:autoSpaceDE w:val="0"/>
                                    <w:autoSpaceDN w:val="0"/>
                                    <w:adjustRightInd w:val="0"/>
                                    <w:jc w:val="center"/>
                                    <w:rPr>
                                      <w:rFonts w:ascii="Sylfaen" w:hAnsi="Sylfaen" w:cs="Calibri"/>
                                      <w:b/>
                                      <w:color w:val="2F5496" w:themeColor="accent1" w:themeShade="BF"/>
                                      <w:sz w:val="21"/>
                                      <w:szCs w:val="21"/>
                                      <w:lang w:val="ka-GE"/>
                                    </w:rPr>
                                  </w:pPr>
                                  <w:r>
                                    <w:rPr>
                                      <w:rFonts w:ascii="Sylfaen" w:hAnsi="Sylfaen" w:cs="Calibri"/>
                                      <w:b/>
                                      <w:color w:val="2F5496" w:themeColor="accent1" w:themeShade="BF"/>
                                      <w:sz w:val="21"/>
                                      <w:szCs w:val="21"/>
                                      <w:lang w:val="ka-GE"/>
                                    </w:rPr>
                                    <w:t>რისკის ჯგუფები</w:t>
                                  </w:r>
                                </w:p>
                              </w:tc>
                              <w:tc>
                                <w:tcPr>
                                  <w:tcW w:w="1350" w:type="dxa"/>
                                  <w:shd w:val="clear" w:color="auto" w:fill="auto"/>
                                </w:tcPr>
                                <w:p w14:paraId="711832CB" w14:textId="77777777" w:rsidR="00A41640" w:rsidRPr="009144AE" w:rsidRDefault="00A41640"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2019</w:t>
                                  </w:r>
                                </w:p>
                              </w:tc>
                              <w:tc>
                                <w:tcPr>
                                  <w:tcW w:w="1350" w:type="dxa"/>
                                  <w:shd w:val="clear" w:color="auto" w:fill="auto"/>
                                </w:tcPr>
                                <w:p w14:paraId="48618A7C" w14:textId="77777777" w:rsidR="00A41640" w:rsidRPr="009144AE" w:rsidRDefault="00A41640"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2020</w:t>
                                  </w:r>
                                </w:p>
                              </w:tc>
                              <w:tc>
                                <w:tcPr>
                                  <w:tcW w:w="1260" w:type="dxa"/>
                                  <w:shd w:val="clear" w:color="auto" w:fill="auto"/>
                                </w:tcPr>
                                <w:p w14:paraId="610A90E2" w14:textId="77777777" w:rsidR="00A41640" w:rsidRPr="009144AE" w:rsidRDefault="00A41640"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2021</w:t>
                                  </w:r>
                                </w:p>
                              </w:tc>
                              <w:tc>
                                <w:tcPr>
                                  <w:tcW w:w="1260" w:type="dxa"/>
                                  <w:shd w:val="clear" w:color="auto" w:fill="auto"/>
                                </w:tcPr>
                                <w:p w14:paraId="6D652622" w14:textId="77777777" w:rsidR="00A41640" w:rsidRPr="009144AE" w:rsidRDefault="00A41640" w:rsidP="008F7A5C">
                                  <w:pPr>
                                    <w:widowControl w:val="0"/>
                                    <w:autoSpaceDE w:val="0"/>
                                    <w:autoSpaceDN w:val="0"/>
                                    <w:adjustRightInd w:val="0"/>
                                    <w:jc w:val="center"/>
                                    <w:rPr>
                                      <w:rFonts w:ascii="Calibri" w:hAnsi="Calibri" w:cs="Calibri"/>
                                      <w:b/>
                                      <w:bCs/>
                                      <w:color w:val="2F5496" w:themeColor="accent1" w:themeShade="BF"/>
                                      <w:sz w:val="21"/>
                                      <w:szCs w:val="21"/>
                                    </w:rPr>
                                  </w:pPr>
                                  <w:r w:rsidRPr="009144AE">
                                    <w:rPr>
                                      <w:rFonts w:ascii="Calibri" w:hAnsi="Calibri" w:cs="Calibri"/>
                                      <w:b/>
                                      <w:bCs/>
                                      <w:color w:val="2F5496" w:themeColor="accent1" w:themeShade="BF"/>
                                      <w:sz w:val="21"/>
                                      <w:szCs w:val="21"/>
                                    </w:rPr>
                                    <w:t>2022</w:t>
                                  </w:r>
                                </w:p>
                              </w:tc>
                            </w:tr>
                            <w:tr w:rsidR="00A41640" w14:paraId="72872EFC" w14:textId="77777777" w:rsidTr="008F7A5C">
                              <w:trPr>
                                <w:trHeight w:val="279"/>
                              </w:trPr>
                              <w:tc>
                                <w:tcPr>
                                  <w:tcW w:w="3348" w:type="dxa"/>
                                  <w:shd w:val="clear" w:color="auto" w:fill="auto"/>
                                </w:tcPr>
                                <w:p w14:paraId="0BAC681D" w14:textId="1ADA06FB" w:rsidR="00A41640" w:rsidRPr="009144AE" w:rsidRDefault="00A41640" w:rsidP="008F7A5C">
                                  <w:pPr>
                                    <w:widowControl w:val="0"/>
                                    <w:autoSpaceDE w:val="0"/>
                                    <w:autoSpaceDN w:val="0"/>
                                    <w:adjustRightInd w:val="0"/>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აივ ინფიცირებულთა %, რომელთაც იციან თავიანთი სტატუსი </w:t>
                                  </w:r>
                                </w:p>
                              </w:tc>
                              <w:tc>
                                <w:tcPr>
                                  <w:tcW w:w="1350" w:type="dxa"/>
                                  <w:shd w:val="clear" w:color="auto" w:fill="auto"/>
                                </w:tcPr>
                                <w:p w14:paraId="7022CCE4" w14:textId="2DA5C039" w:rsidR="00A41640" w:rsidRPr="00C13ABD" w:rsidRDefault="00A41640"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70%</w:t>
                                  </w:r>
                                </w:p>
                              </w:tc>
                              <w:tc>
                                <w:tcPr>
                                  <w:tcW w:w="1350" w:type="dxa"/>
                                  <w:shd w:val="clear" w:color="auto" w:fill="auto"/>
                                </w:tcPr>
                                <w:p w14:paraId="021B350D" w14:textId="65AF5AD7" w:rsidR="00A41640" w:rsidRPr="00C13ABD" w:rsidRDefault="00A41640"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90%</w:t>
                                  </w:r>
                                </w:p>
                              </w:tc>
                              <w:tc>
                                <w:tcPr>
                                  <w:tcW w:w="1260" w:type="dxa"/>
                                  <w:shd w:val="clear" w:color="auto" w:fill="auto"/>
                                </w:tcPr>
                                <w:p w14:paraId="68CEEEB0" w14:textId="1CC13B75" w:rsidR="00A41640" w:rsidRPr="00C13ABD" w:rsidRDefault="00A41640"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90%</w:t>
                                  </w:r>
                                </w:p>
                              </w:tc>
                              <w:tc>
                                <w:tcPr>
                                  <w:tcW w:w="1260" w:type="dxa"/>
                                  <w:shd w:val="clear" w:color="auto" w:fill="auto"/>
                                </w:tcPr>
                                <w:p w14:paraId="65A7D444" w14:textId="30B1DAE3" w:rsidR="00A41640" w:rsidRPr="009144AE" w:rsidRDefault="00A41640" w:rsidP="008F7A5C">
                                  <w:pPr>
                                    <w:widowControl w:val="0"/>
                                    <w:autoSpaceDE w:val="0"/>
                                    <w:autoSpaceDN w:val="0"/>
                                    <w:adjustRightInd w:val="0"/>
                                    <w:jc w:val="center"/>
                                    <w:rPr>
                                      <w:rFonts w:ascii="Calibri" w:hAnsi="Calibri" w:cs="Calibri"/>
                                      <w:bCs/>
                                      <w:color w:val="2F5496" w:themeColor="accent1" w:themeShade="BF"/>
                                      <w:sz w:val="21"/>
                                      <w:szCs w:val="21"/>
                                    </w:rPr>
                                  </w:pPr>
                                  <w:r>
                                    <w:rPr>
                                      <w:rFonts w:ascii="Calibri" w:hAnsi="Calibri" w:cs="Calibri"/>
                                      <w:bCs/>
                                      <w:color w:val="2F5496" w:themeColor="accent1" w:themeShade="BF"/>
                                      <w:sz w:val="21"/>
                                      <w:szCs w:val="21"/>
                                    </w:rPr>
                                    <w:t xml:space="preserve"> 90%</w:t>
                                  </w:r>
                                </w:p>
                              </w:tc>
                            </w:tr>
                            <w:tr w:rsidR="00A41640" w14:paraId="1DC53E12" w14:textId="77777777" w:rsidTr="008F7A5C">
                              <w:trPr>
                                <w:trHeight w:val="263"/>
                              </w:trPr>
                              <w:tc>
                                <w:tcPr>
                                  <w:tcW w:w="3348" w:type="dxa"/>
                                  <w:shd w:val="clear" w:color="auto" w:fill="auto"/>
                                </w:tcPr>
                                <w:p w14:paraId="4722642B" w14:textId="7A2DFFA8" w:rsidR="00A41640" w:rsidRPr="009144AE" w:rsidRDefault="00A41640"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color w:val="2F5496" w:themeColor="accent1" w:themeShade="BF"/>
                                      <w:sz w:val="21"/>
                                      <w:szCs w:val="21"/>
                                      <w:lang w:val="ka-GE"/>
                                    </w:rPr>
                                    <w:t xml:space="preserve">ნიმ-ების მოცვა სერვისებით </w:t>
                                  </w:r>
                                </w:p>
                              </w:tc>
                              <w:tc>
                                <w:tcPr>
                                  <w:tcW w:w="1350" w:type="dxa"/>
                                  <w:shd w:val="clear" w:color="auto" w:fill="auto"/>
                                </w:tcPr>
                                <w:p w14:paraId="0D69B1BF" w14:textId="012B4F5B"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350" w:type="dxa"/>
                                  <w:shd w:val="clear" w:color="auto" w:fill="auto"/>
                                </w:tcPr>
                                <w:p w14:paraId="2AD4A3FC" w14:textId="555D4358"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70</w:t>
                                  </w:r>
                                  <w:r w:rsidRPr="009144AE">
                                    <w:rPr>
                                      <w:rFonts w:ascii="Calibri" w:hAnsi="Calibri" w:cs="Calibri"/>
                                      <w:color w:val="2F5496" w:themeColor="accent1" w:themeShade="BF"/>
                                      <w:sz w:val="21"/>
                                      <w:szCs w:val="21"/>
                                    </w:rPr>
                                    <w:t>%</w:t>
                                  </w:r>
                                </w:p>
                              </w:tc>
                              <w:tc>
                                <w:tcPr>
                                  <w:tcW w:w="1260" w:type="dxa"/>
                                  <w:shd w:val="clear" w:color="auto" w:fill="auto"/>
                                </w:tcPr>
                                <w:p w14:paraId="3AA3CBD8" w14:textId="1E0F01D9"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7</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38CFFA61"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r w:rsidR="00A41640" w14:paraId="045389E3" w14:textId="77777777" w:rsidTr="008F7A5C">
                              <w:trPr>
                                <w:trHeight w:val="279"/>
                              </w:trPr>
                              <w:tc>
                                <w:tcPr>
                                  <w:tcW w:w="3348" w:type="dxa"/>
                                  <w:shd w:val="clear" w:color="auto" w:fill="auto"/>
                                </w:tcPr>
                                <w:p w14:paraId="32EB026B" w14:textId="4419E0F7" w:rsidR="00A41640" w:rsidRPr="009144AE" w:rsidRDefault="00A41640"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bCs/>
                                      <w:color w:val="2F5496" w:themeColor="accent1" w:themeShade="BF"/>
                                      <w:sz w:val="21"/>
                                      <w:szCs w:val="21"/>
                                      <w:lang w:val="ka-GE"/>
                                    </w:rPr>
                                    <w:t xml:space="preserve">ნიმ-ების მოცვა აივ-ტესტირებით </w:t>
                                  </w:r>
                                </w:p>
                              </w:tc>
                              <w:tc>
                                <w:tcPr>
                                  <w:tcW w:w="1350" w:type="dxa"/>
                                  <w:shd w:val="clear" w:color="auto" w:fill="auto"/>
                                </w:tcPr>
                                <w:p w14:paraId="7CC8A074" w14:textId="2D3678C5"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c>
                                <w:tcPr>
                                  <w:tcW w:w="1350" w:type="dxa"/>
                                  <w:shd w:val="clear" w:color="auto" w:fill="auto"/>
                                </w:tcPr>
                                <w:p w14:paraId="37C07D53" w14:textId="4E858303"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6E94A44E" w14:textId="2E421119"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70</w:t>
                                  </w:r>
                                  <w:r w:rsidRPr="009144AE">
                                    <w:rPr>
                                      <w:rFonts w:ascii="Calibri" w:hAnsi="Calibri" w:cs="Calibri"/>
                                      <w:color w:val="2F5496" w:themeColor="accent1" w:themeShade="BF"/>
                                      <w:sz w:val="21"/>
                                      <w:szCs w:val="21"/>
                                    </w:rPr>
                                    <w:t>%</w:t>
                                  </w:r>
                                </w:p>
                              </w:tc>
                              <w:tc>
                                <w:tcPr>
                                  <w:tcW w:w="1260" w:type="dxa"/>
                                  <w:shd w:val="clear" w:color="auto" w:fill="auto"/>
                                </w:tcPr>
                                <w:p w14:paraId="5770254B"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r>
                            <w:tr w:rsidR="00A41640" w14:paraId="3BED361A" w14:textId="77777777" w:rsidTr="008F7A5C">
                              <w:trPr>
                                <w:trHeight w:val="263"/>
                              </w:trPr>
                              <w:tc>
                                <w:tcPr>
                                  <w:tcW w:w="3348" w:type="dxa"/>
                                  <w:shd w:val="clear" w:color="auto" w:fill="auto"/>
                                </w:tcPr>
                                <w:p w14:paraId="13DD8290" w14:textId="126252CC" w:rsidR="00A41640" w:rsidRPr="009144AE" w:rsidRDefault="00A41640"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color w:val="2F5496" w:themeColor="accent1" w:themeShade="BF"/>
                                      <w:sz w:val="21"/>
                                      <w:szCs w:val="21"/>
                                      <w:lang w:val="ka-GE"/>
                                    </w:rPr>
                                    <w:t xml:space="preserve">ნიმ-ების რაოდენობა, რომლებიც ჩართული არიან ჩანაცვლებით თერაპიაში </w:t>
                                  </w:r>
                                </w:p>
                              </w:tc>
                              <w:tc>
                                <w:tcPr>
                                  <w:tcW w:w="1350" w:type="dxa"/>
                                  <w:shd w:val="clear" w:color="auto" w:fill="auto"/>
                                </w:tcPr>
                                <w:p w14:paraId="33E69186"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9,500</w:t>
                                  </w:r>
                                </w:p>
                              </w:tc>
                              <w:tc>
                                <w:tcPr>
                                  <w:tcW w:w="1350" w:type="dxa"/>
                                  <w:shd w:val="clear" w:color="auto" w:fill="auto"/>
                                </w:tcPr>
                                <w:p w14:paraId="2F6998E6"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011B7385"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152B5F21"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r>
                            <w:tr w:rsidR="00A41640" w14:paraId="7770FA6E" w14:textId="77777777" w:rsidTr="008F7A5C">
                              <w:trPr>
                                <w:trHeight w:val="263"/>
                              </w:trPr>
                              <w:tc>
                                <w:tcPr>
                                  <w:tcW w:w="3348" w:type="dxa"/>
                                  <w:shd w:val="clear" w:color="auto" w:fill="auto"/>
                                </w:tcPr>
                                <w:p w14:paraId="164162DF" w14:textId="77777777" w:rsidR="00A41640" w:rsidRPr="00106745" w:rsidRDefault="00A41640"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მსმ-ების მოცვა სერვისებით</w:t>
                                  </w:r>
                                </w:p>
                              </w:tc>
                              <w:tc>
                                <w:tcPr>
                                  <w:tcW w:w="1350" w:type="dxa"/>
                                  <w:shd w:val="clear" w:color="auto" w:fill="auto"/>
                                  <w:vAlign w:val="center"/>
                                </w:tcPr>
                                <w:p w14:paraId="657AB184" w14:textId="0C56D456"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40</w:t>
                                  </w:r>
                                  <w:r w:rsidRPr="009144AE">
                                    <w:rPr>
                                      <w:rFonts w:ascii="Calibri" w:hAnsi="Calibri" w:cs="Calibri"/>
                                      <w:color w:val="2F5496" w:themeColor="accent1" w:themeShade="BF"/>
                                      <w:sz w:val="21"/>
                                      <w:szCs w:val="21"/>
                                    </w:rPr>
                                    <w:t>%</w:t>
                                  </w:r>
                                </w:p>
                              </w:tc>
                              <w:tc>
                                <w:tcPr>
                                  <w:tcW w:w="1350" w:type="dxa"/>
                                  <w:shd w:val="clear" w:color="auto" w:fill="auto"/>
                                  <w:vAlign w:val="center"/>
                                </w:tcPr>
                                <w:p w14:paraId="2EF9111C" w14:textId="7887B448"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c>
                                <w:tcPr>
                                  <w:tcW w:w="1260" w:type="dxa"/>
                                  <w:shd w:val="clear" w:color="auto" w:fill="auto"/>
                                  <w:vAlign w:val="center"/>
                                </w:tcPr>
                                <w:p w14:paraId="24123830" w14:textId="7AED3808"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55</w:t>
                                  </w:r>
                                  <w:r w:rsidRPr="009144AE">
                                    <w:rPr>
                                      <w:rFonts w:ascii="Calibri" w:hAnsi="Calibri" w:cs="Calibri"/>
                                      <w:color w:val="2F5496" w:themeColor="accent1" w:themeShade="BF"/>
                                      <w:sz w:val="21"/>
                                      <w:szCs w:val="21"/>
                                    </w:rPr>
                                    <w:t>%</w:t>
                                  </w:r>
                                </w:p>
                              </w:tc>
                              <w:tc>
                                <w:tcPr>
                                  <w:tcW w:w="1260" w:type="dxa"/>
                                  <w:shd w:val="clear" w:color="auto" w:fill="auto"/>
                                </w:tcPr>
                                <w:p w14:paraId="6A025B2F" w14:textId="45596216"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r>
                            <w:tr w:rsidR="00A41640" w14:paraId="27491EE8" w14:textId="77777777" w:rsidTr="008F7A5C">
                              <w:trPr>
                                <w:trHeight w:val="279"/>
                              </w:trPr>
                              <w:tc>
                                <w:tcPr>
                                  <w:tcW w:w="3348" w:type="dxa"/>
                                  <w:shd w:val="clear" w:color="auto" w:fill="auto"/>
                                </w:tcPr>
                                <w:p w14:paraId="44443E6E" w14:textId="77777777" w:rsidR="00A41640" w:rsidRPr="00106745" w:rsidRDefault="00A41640"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მსმ-ების მოცვა აივ-ტესტირებით</w:t>
                                  </w:r>
                                </w:p>
                              </w:tc>
                              <w:tc>
                                <w:tcPr>
                                  <w:tcW w:w="1350" w:type="dxa"/>
                                  <w:shd w:val="clear" w:color="auto" w:fill="auto"/>
                                  <w:vAlign w:val="center"/>
                                </w:tcPr>
                                <w:p w14:paraId="091BCE2B" w14:textId="01F416E0"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30</w:t>
                                  </w:r>
                                  <w:r w:rsidRPr="009144AE">
                                    <w:rPr>
                                      <w:rFonts w:ascii="Calibri" w:hAnsi="Calibri" w:cs="Calibri"/>
                                      <w:color w:val="2F5496" w:themeColor="accent1" w:themeShade="BF"/>
                                      <w:sz w:val="21"/>
                                      <w:szCs w:val="21"/>
                                    </w:rPr>
                                    <w:t>%</w:t>
                                  </w:r>
                                </w:p>
                              </w:tc>
                              <w:tc>
                                <w:tcPr>
                                  <w:tcW w:w="1350" w:type="dxa"/>
                                  <w:shd w:val="clear" w:color="auto" w:fill="auto"/>
                                  <w:vAlign w:val="center"/>
                                </w:tcPr>
                                <w:p w14:paraId="0AC0F0AF" w14:textId="107F82BA"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40</w:t>
                                  </w:r>
                                  <w:r w:rsidRPr="009144AE">
                                    <w:rPr>
                                      <w:rFonts w:ascii="Calibri" w:hAnsi="Calibri" w:cs="Calibri"/>
                                      <w:color w:val="2F5496" w:themeColor="accent1" w:themeShade="BF"/>
                                      <w:sz w:val="21"/>
                                      <w:szCs w:val="21"/>
                                    </w:rPr>
                                    <w:t>%</w:t>
                                  </w:r>
                                </w:p>
                              </w:tc>
                              <w:tc>
                                <w:tcPr>
                                  <w:tcW w:w="1260" w:type="dxa"/>
                                  <w:shd w:val="clear" w:color="auto" w:fill="auto"/>
                                  <w:vAlign w:val="center"/>
                                </w:tcPr>
                                <w:p w14:paraId="26DE31BB" w14:textId="3CD3521B"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45</w:t>
                                  </w:r>
                                  <w:r w:rsidRPr="009144AE">
                                    <w:rPr>
                                      <w:rFonts w:ascii="Calibri" w:hAnsi="Calibri" w:cs="Calibri"/>
                                      <w:color w:val="2F5496" w:themeColor="accent1" w:themeShade="BF"/>
                                      <w:sz w:val="21"/>
                                      <w:szCs w:val="21"/>
                                    </w:rPr>
                                    <w:t>%</w:t>
                                  </w:r>
                                </w:p>
                              </w:tc>
                              <w:tc>
                                <w:tcPr>
                                  <w:tcW w:w="1260" w:type="dxa"/>
                                  <w:shd w:val="clear" w:color="auto" w:fill="auto"/>
                                </w:tcPr>
                                <w:p w14:paraId="3526A9B4" w14:textId="57F51FD0"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r>
                            <w:tr w:rsidR="00A41640" w14:paraId="38EAC1CD" w14:textId="77777777" w:rsidTr="008F7A5C">
                              <w:trPr>
                                <w:trHeight w:val="263"/>
                              </w:trPr>
                              <w:tc>
                                <w:tcPr>
                                  <w:tcW w:w="3348" w:type="dxa"/>
                                  <w:shd w:val="clear" w:color="auto" w:fill="auto"/>
                                </w:tcPr>
                                <w:p w14:paraId="3B336CD1" w14:textId="77777777" w:rsidR="00A41640" w:rsidRPr="00106745" w:rsidRDefault="00A41640" w:rsidP="008F7A5C">
                                  <w:pPr>
                                    <w:widowControl w:val="0"/>
                                    <w:autoSpaceDE w:val="0"/>
                                    <w:autoSpaceDN w:val="0"/>
                                    <w:adjustRightInd w:val="0"/>
                                    <w:rPr>
                                      <w:rFonts w:ascii="Sylfaen" w:hAnsi="Sylfaen" w:cs="Calibri"/>
                                      <w:color w:val="2F5496" w:themeColor="accent1" w:themeShade="BF"/>
                                      <w:sz w:val="21"/>
                                      <w:szCs w:val="21"/>
                                      <w:lang w:val="ka-GE"/>
                                    </w:rPr>
                                  </w:pPr>
                                  <w:proofErr w:type="spellStart"/>
                                  <w:r>
                                    <w:rPr>
                                      <w:rFonts w:ascii="Sylfaen" w:hAnsi="Sylfaen" w:cs="Calibri"/>
                                      <w:color w:val="2F5496" w:themeColor="accent1" w:themeShade="BF"/>
                                      <w:sz w:val="21"/>
                                      <w:szCs w:val="21"/>
                                      <w:lang w:val="ka-GE"/>
                                    </w:rPr>
                                    <w:t>კსმ</w:t>
                                  </w:r>
                                  <w:proofErr w:type="spellEnd"/>
                                  <w:r>
                                    <w:rPr>
                                      <w:rFonts w:ascii="Sylfaen" w:hAnsi="Sylfaen" w:cs="Calibri"/>
                                      <w:color w:val="2F5496" w:themeColor="accent1" w:themeShade="BF"/>
                                      <w:sz w:val="21"/>
                                      <w:szCs w:val="21"/>
                                      <w:lang w:val="ka-GE"/>
                                    </w:rPr>
                                    <w:t xml:space="preserve"> მოცვა სერვისებით</w:t>
                                  </w:r>
                                </w:p>
                              </w:tc>
                              <w:tc>
                                <w:tcPr>
                                  <w:tcW w:w="1350" w:type="dxa"/>
                                  <w:shd w:val="clear" w:color="auto" w:fill="auto"/>
                                </w:tcPr>
                                <w:p w14:paraId="3EE27327"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55%</w:t>
                                  </w:r>
                                </w:p>
                              </w:tc>
                              <w:tc>
                                <w:tcPr>
                                  <w:tcW w:w="1350" w:type="dxa"/>
                                  <w:shd w:val="clear" w:color="auto" w:fill="auto"/>
                                </w:tcPr>
                                <w:p w14:paraId="10688838"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153E9926"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1D860140"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r>
                            <w:tr w:rsidR="00A41640" w14:paraId="0EDBBF2A" w14:textId="77777777" w:rsidTr="008F7A5C">
                              <w:trPr>
                                <w:trHeight w:val="340"/>
                              </w:trPr>
                              <w:tc>
                                <w:tcPr>
                                  <w:tcW w:w="3348" w:type="dxa"/>
                                  <w:shd w:val="clear" w:color="auto" w:fill="auto"/>
                                </w:tcPr>
                                <w:p w14:paraId="2119AF3D" w14:textId="610F18F3" w:rsidR="00A41640" w:rsidRPr="00106745" w:rsidRDefault="00A41640">
                                  <w:pPr>
                                    <w:widowControl w:val="0"/>
                                    <w:autoSpaceDE w:val="0"/>
                                    <w:autoSpaceDN w:val="0"/>
                                    <w:adjustRightInd w:val="0"/>
                                    <w:rPr>
                                      <w:rFonts w:ascii="Sylfaen" w:hAnsi="Sylfaen" w:cs="Calibri"/>
                                      <w:color w:val="2F5496" w:themeColor="accent1" w:themeShade="BF"/>
                                      <w:sz w:val="21"/>
                                      <w:szCs w:val="21"/>
                                      <w:lang w:val="ka-GE"/>
                                    </w:rPr>
                                  </w:pPr>
                                  <w:proofErr w:type="spellStart"/>
                                  <w:r>
                                    <w:rPr>
                                      <w:rFonts w:ascii="Sylfaen" w:hAnsi="Sylfaen" w:cs="Calibri"/>
                                      <w:color w:val="2F5496" w:themeColor="accent1" w:themeShade="BF"/>
                                      <w:sz w:val="21"/>
                                      <w:szCs w:val="21"/>
                                      <w:lang w:val="ka-GE"/>
                                    </w:rPr>
                                    <w:t>კსმ</w:t>
                                  </w:r>
                                  <w:proofErr w:type="spellEnd"/>
                                  <w:r>
                                    <w:rPr>
                                      <w:rFonts w:ascii="Sylfaen" w:hAnsi="Sylfaen" w:cs="Calibri"/>
                                      <w:color w:val="2F5496" w:themeColor="accent1" w:themeShade="BF"/>
                                      <w:sz w:val="21"/>
                                      <w:szCs w:val="21"/>
                                      <w:lang w:val="ka-GE"/>
                                    </w:rPr>
                                    <w:t xml:space="preserve"> მოცვა აივ-ტესტირებით</w:t>
                                  </w:r>
                                </w:p>
                              </w:tc>
                              <w:tc>
                                <w:tcPr>
                                  <w:tcW w:w="1350" w:type="dxa"/>
                                  <w:shd w:val="clear" w:color="auto" w:fill="auto"/>
                                </w:tcPr>
                                <w:p w14:paraId="716481DC" w14:textId="4FE8029B"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350" w:type="dxa"/>
                                  <w:shd w:val="clear" w:color="auto" w:fill="auto"/>
                                </w:tcPr>
                                <w:p w14:paraId="37D6D8CC" w14:textId="40B93C8D"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c>
                                <w:tcPr>
                                  <w:tcW w:w="1260" w:type="dxa"/>
                                  <w:shd w:val="clear" w:color="auto" w:fill="auto"/>
                                </w:tcPr>
                                <w:p w14:paraId="4847D7F6" w14:textId="575A2E83"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0734C7A5" w14:textId="30340572"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r>
                            <w:tr w:rsidR="00A41640" w14:paraId="7E046877" w14:textId="77777777" w:rsidTr="008F7A5C">
                              <w:trPr>
                                <w:trHeight w:val="349"/>
                              </w:trPr>
                              <w:tc>
                                <w:tcPr>
                                  <w:tcW w:w="3348" w:type="dxa"/>
                                  <w:shd w:val="clear" w:color="auto" w:fill="auto"/>
                                </w:tcPr>
                                <w:p w14:paraId="1F4166E8" w14:textId="77777777" w:rsidR="00A41640" w:rsidRPr="00106745" w:rsidRDefault="00A41640" w:rsidP="008F7A5C">
                                  <w:pPr>
                                    <w:widowControl w:val="0"/>
                                    <w:autoSpaceDE w:val="0"/>
                                    <w:autoSpaceDN w:val="0"/>
                                    <w:adjustRightInd w:val="0"/>
                                    <w:rPr>
                                      <w:rFonts w:ascii="Sylfaen" w:hAnsi="Sylfaen" w:cs="Calibri"/>
                                      <w:bCs/>
                                      <w:color w:val="2F5496" w:themeColor="accent1" w:themeShade="BF"/>
                                      <w:sz w:val="21"/>
                                      <w:szCs w:val="21"/>
                                      <w:lang w:val="ka-GE"/>
                                    </w:rPr>
                                  </w:pPr>
                                  <w:r>
                                    <w:rPr>
                                      <w:rFonts w:ascii="Sylfaen" w:hAnsi="Sylfaen" w:cs="Calibri"/>
                                      <w:bCs/>
                                      <w:color w:val="2F5496" w:themeColor="accent1" w:themeShade="BF"/>
                                      <w:sz w:val="21"/>
                                      <w:szCs w:val="21"/>
                                      <w:lang w:val="ka-GE"/>
                                    </w:rPr>
                                    <w:t>პატიმრების მოცვა აივ-ტესტირებით</w:t>
                                  </w:r>
                                </w:p>
                              </w:tc>
                              <w:tc>
                                <w:tcPr>
                                  <w:tcW w:w="1350" w:type="dxa"/>
                                  <w:shd w:val="clear" w:color="auto" w:fill="auto"/>
                                </w:tcPr>
                                <w:p w14:paraId="2B15920C"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65%</w:t>
                                  </w:r>
                                </w:p>
                              </w:tc>
                              <w:tc>
                                <w:tcPr>
                                  <w:tcW w:w="1350" w:type="dxa"/>
                                  <w:shd w:val="clear" w:color="auto" w:fill="auto"/>
                                </w:tcPr>
                                <w:p w14:paraId="75909FF0"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c>
                                <w:tcPr>
                                  <w:tcW w:w="1260" w:type="dxa"/>
                                  <w:shd w:val="clear" w:color="auto" w:fill="auto"/>
                                </w:tcPr>
                                <w:p w14:paraId="4854A243"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c>
                                <w:tcPr>
                                  <w:tcW w:w="1260" w:type="dxa"/>
                                  <w:shd w:val="clear" w:color="auto" w:fill="auto"/>
                                </w:tcPr>
                                <w:p w14:paraId="71E1C9B7"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bl>
                          <w:p w14:paraId="0A288828" w14:textId="77777777" w:rsidR="00A41640" w:rsidRPr="009144AE" w:rsidRDefault="00A41640">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53AFC7D" id="Text Box 38" o:spid="_x0000_s1028" style="position:absolute;margin-left:-19.65pt;margin-top:11.75pt;width:469.55pt;height:258.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" fillcolor="white [3201]" strokecolor="#4472c4 [3204]" strokeweight="1pt">
                <v:stroke joinstyle="miter"/>
                <v:textbox>
                  <w:txbxContent>
                    <w:tbl>
                      <w:tblPr>
                        <w:tblW w:w="8568" w:type="dxa"/>
                        <w:tblLayout w:type="fixed"/>
                        <w:tblLook w:val="0000" w:firstRow="0" w:lastRow="0" w:firstColumn="0" w:lastColumn="0" w:noHBand="0" w:noVBand="0"/>
                      </w:tblPr>
                      <w:tblGrid>
                        <w:gridCol w:w="3348"/>
                        <w:gridCol w:w="1350"/>
                        <w:gridCol w:w="1350"/>
                        <w:gridCol w:w="1260"/>
                        <w:gridCol w:w="1260"/>
                      </w:tblGrid>
                      <w:tr w:rsidR="00A41640" w14:paraId="3EAE1778" w14:textId="77777777" w:rsidTr="002667FF">
                        <w:trPr>
                          <w:trHeight w:val="279"/>
                        </w:trPr>
                        <w:tc>
                          <w:tcPr>
                            <w:tcW w:w="8568" w:type="dxa"/>
                            <w:gridSpan w:val="5"/>
                            <w:shd w:val="clear" w:color="auto" w:fill="auto"/>
                          </w:tcPr>
                          <w:p w14:paraId="66AAB9FD" w14:textId="77777777" w:rsidR="00A41640" w:rsidRPr="008F7A5C" w:rsidRDefault="00A41640" w:rsidP="008F7A5C">
                            <w:pPr>
                              <w:widowControl w:val="0"/>
                              <w:autoSpaceDE w:val="0"/>
                              <w:autoSpaceDN w:val="0"/>
                              <w:adjustRightInd w:val="0"/>
                              <w:jc w:val="center"/>
                              <w:rPr>
                                <w:rFonts w:ascii="Calibri" w:hAnsi="Calibri" w:cs="Calibri"/>
                                <w:b/>
                                <w:bCs/>
                                <w:color w:val="2F5496" w:themeColor="accent1" w:themeShade="BF"/>
                                <w:sz w:val="21"/>
                                <w:szCs w:val="21"/>
                              </w:rPr>
                            </w:pPr>
                            <w:r>
                              <w:rPr>
                                <w:rFonts w:ascii="Sylfaen" w:hAnsi="Sylfaen" w:cs="Calibri"/>
                                <w:b/>
                                <w:color w:val="2F5496" w:themeColor="accent1" w:themeShade="BF"/>
                                <w:sz w:val="21"/>
                                <w:szCs w:val="21"/>
                                <w:lang w:val="ka-GE"/>
                              </w:rPr>
                              <w:t xml:space="preserve">სერვისებით მოცვის ინდიკატორები </w:t>
                            </w:r>
                          </w:p>
                        </w:tc>
                      </w:tr>
                      <w:tr w:rsidR="00A41640" w14:paraId="5C74E61A" w14:textId="77777777" w:rsidTr="008F7A5C">
                        <w:trPr>
                          <w:trHeight w:val="279"/>
                        </w:trPr>
                        <w:tc>
                          <w:tcPr>
                            <w:tcW w:w="3348" w:type="dxa"/>
                            <w:shd w:val="clear" w:color="auto" w:fill="auto"/>
                          </w:tcPr>
                          <w:p w14:paraId="37C73A66" w14:textId="77777777" w:rsidR="00A41640" w:rsidRPr="00CF7634" w:rsidRDefault="00A41640" w:rsidP="008F7A5C">
                            <w:pPr>
                              <w:widowControl w:val="0"/>
                              <w:autoSpaceDE w:val="0"/>
                              <w:autoSpaceDN w:val="0"/>
                              <w:adjustRightInd w:val="0"/>
                              <w:jc w:val="center"/>
                              <w:rPr>
                                <w:rFonts w:ascii="Sylfaen" w:hAnsi="Sylfaen" w:cs="Calibri"/>
                                <w:b/>
                                <w:color w:val="2F5496" w:themeColor="accent1" w:themeShade="BF"/>
                                <w:sz w:val="21"/>
                                <w:szCs w:val="21"/>
                                <w:lang w:val="ka-GE"/>
                              </w:rPr>
                            </w:pPr>
                            <w:r>
                              <w:rPr>
                                <w:rFonts w:ascii="Sylfaen" w:hAnsi="Sylfaen" w:cs="Calibri"/>
                                <w:b/>
                                <w:color w:val="2F5496" w:themeColor="accent1" w:themeShade="BF"/>
                                <w:sz w:val="21"/>
                                <w:szCs w:val="21"/>
                                <w:lang w:val="ka-GE"/>
                              </w:rPr>
                              <w:t>რისკის ჯგუფები</w:t>
                            </w:r>
                          </w:p>
                        </w:tc>
                        <w:tc>
                          <w:tcPr>
                            <w:tcW w:w="1350" w:type="dxa"/>
                            <w:shd w:val="clear" w:color="auto" w:fill="auto"/>
                          </w:tcPr>
                          <w:p w14:paraId="711832CB" w14:textId="77777777" w:rsidR="00A41640" w:rsidRPr="009144AE" w:rsidRDefault="00A41640"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2019</w:t>
                            </w:r>
                          </w:p>
                        </w:tc>
                        <w:tc>
                          <w:tcPr>
                            <w:tcW w:w="1350" w:type="dxa"/>
                            <w:shd w:val="clear" w:color="auto" w:fill="auto"/>
                          </w:tcPr>
                          <w:p w14:paraId="48618A7C" w14:textId="77777777" w:rsidR="00A41640" w:rsidRPr="009144AE" w:rsidRDefault="00A41640"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2020</w:t>
                            </w:r>
                          </w:p>
                        </w:tc>
                        <w:tc>
                          <w:tcPr>
                            <w:tcW w:w="1260" w:type="dxa"/>
                            <w:shd w:val="clear" w:color="auto" w:fill="auto"/>
                          </w:tcPr>
                          <w:p w14:paraId="610A90E2" w14:textId="77777777" w:rsidR="00A41640" w:rsidRPr="009144AE" w:rsidRDefault="00A41640"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2021</w:t>
                            </w:r>
                          </w:p>
                        </w:tc>
                        <w:tc>
                          <w:tcPr>
                            <w:tcW w:w="1260" w:type="dxa"/>
                            <w:shd w:val="clear" w:color="auto" w:fill="auto"/>
                          </w:tcPr>
                          <w:p w14:paraId="6D652622" w14:textId="77777777" w:rsidR="00A41640" w:rsidRPr="009144AE" w:rsidRDefault="00A41640" w:rsidP="008F7A5C">
                            <w:pPr>
                              <w:widowControl w:val="0"/>
                              <w:autoSpaceDE w:val="0"/>
                              <w:autoSpaceDN w:val="0"/>
                              <w:adjustRightInd w:val="0"/>
                              <w:jc w:val="center"/>
                              <w:rPr>
                                <w:rFonts w:ascii="Calibri" w:hAnsi="Calibri" w:cs="Calibri"/>
                                <w:b/>
                                <w:bCs/>
                                <w:color w:val="2F5496" w:themeColor="accent1" w:themeShade="BF"/>
                                <w:sz w:val="21"/>
                                <w:szCs w:val="21"/>
                              </w:rPr>
                            </w:pPr>
                            <w:r w:rsidRPr="009144AE">
                              <w:rPr>
                                <w:rFonts w:ascii="Calibri" w:hAnsi="Calibri" w:cs="Calibri"/>
                                <w:b/>
                                <w:bCs/>
                                <w:color w:val="2F5496" w:themeColor="accent1" w:themeShade="BF"/>
                                <w:sz w:val="21"/>
                                <w:szCs w:val="21"/>
                              </w:rPr>
                              <w:t>2022</w:t>
                            </w:r>
                          </w:p>
                        </w:tc>
                      </w:tr>
                      <w:tr w:rsidR="00A41640" w14:paraId="72872EFC" w14:textId="77777777" w:rsidTr="008F7A5C">
                        <w:trPr>
                          <w:trHeight w:val="279"/>
                        </w:trPr>
                        <w:tc>
                          <w:tcPr>
                            <w:tcW w:w="3348" w:type="dxa"/>
                            <w:shd w:val="clear" w:color="auto" w:fill="auto"/>
                          </w:tcPr>
                          <w:p w14:paraId="0BAC681D" w14:textId="1ADA06FB" w:rsidR="00A41640" w:rsidRPr="009144AE" w:rsidRDefault="00A41640" w:rsidP="008F7A5C">
                            <w:pPr>
                              <w:widowControl w:val="0"/>
                              <w:autoSpaceDE w:val="0"/>
                              <w:autoSpaceDN w:val="0"/>
                              <w:adjustRightInd w:val="0"/>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აივ ინფიცირებულთა %, რომელთაც იციან თავიანთი სტატუსი </w:t>
                            </w:r>
                          </w:p>
                        </w:tc>
                        <w:tc>
                          <w:tcPr>
                            <w:tcW w:w="1350" w:type="dxa"/>
                            <w:shd w:val="clear" w:color="auto" w:fill="auto"/>
                          </w:tcPr>
                          <w:p w14:paraId="7022CCE4" w14:textId="2DA5C039" w:rsidR="00A41640" w:rsidRPr="00C13ABD" w:rsidRDefault="00A41640"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70%</w:t>
                            </w:r>
                          </w:p>
                        </w:tc>
                        <w:tc>
                          <w:tcPr>
                            <w:tcW w:w="1350" w:type="dxa"/>
                            <w:shd w:val="clear" w:color="auto" w:fill="auto"/>
                          </w:tcPr>
                          <w:p w14:paraId="021B350D" w14:textId="65AF5AD7" w:rsidR="00A41640" w:rsidRPr="00C13ABD" w:rsidRDefault="00A41640"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90%</w:t>
                            </w:r>
                          </w:p>
                        </w:tc>
                        <w:tc>
                          <w:tcPr>
                            <w:tcW w:w="1260" w:type="dxa"/>
                            <w:shd w:val="clear" w:color="auto" w:fill="auto"/>
                          </w:tcPr>
                          <w:p w14:paraId="68CEEEB0" w14:textId="1CC13B75" w:rsidR="00A41640" w:rsidRPr="00C13ABD" w:rsidRDefault="00A41640"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90%</w:t>
                            </w:r>
                          </w:p>
                        </w:tc>
                        <w:tc>
                          <w:tcPr>
                            <w:tcW w:w="1260" w:type="dxa"/>
                            <w:shd w:val="clear" w:color="auto" w:fill="auto"/>
                          </w:tcPr>
                          <w:p w14:paraId="65A7D444" w14:textId="30B1DAE3" w:rsidR="00A41640" w:rsidRPr="009144AE" w:rsidRDefault="00A41640" w:rsidP="008F7A5C">
                            <w:pPr>
                              <w:widowControl w:val="0"/>
                              <w:autoSpaceDE w:val="0"/>
                              <w:autoSpaceDN w:val="0"/>
                              <w:adjustRightInd w:val="0"/>
                              <w:jc w:val="center"/>
                              <w:rPr>
                                <w:rFonts w:ascii="Calibri" w:hAnsi="Calibri" w:cs="Calibri"/>
                                <w:bCs/>
                                <w:color w:val="2F5496" w:themeColor="accent1" w:themeShade="BF"/>
                                <w:sz w:val="21"/>
                                <w:szCs w:val="21"/>
                              </w:rPr>
                            </w:pPr>
                            <w:r>
                              <w:rPr>
                                <w:rFonts w:ascii="Calibri" w:hAnsi="Calibri" w:cs="Calibri"/>
                                <w:bCs/>
                                <w:color w:val="2F5496" w:themeColor="accent1" w:themeShade="BF"/>
                                <w:sz w:val="21"/>
                                <w:szCs w:val="21"/>
                              </w:rPr>
                              <w:t xml:space="preserve"> 90%</w:t>
                            </w:r>
                          </w:p>
                        </w:tc>
                      </w:tr>
                      <w:tr w:rsidR="00A41640" w14:paraId="1DC53E12" w14:textId="77777777" w:rsidTr="008F7A5C">
                        <w:trPr>
                          <w:trHeight w:val="263"/>
                        </w:trPr>
                        <w:tc>
                          <w:tcPr>
                            <w:tcW w:w="3348" w:type="dxa"/>
                            <w:shd w:val="clear" w:color="auto" w:fill="auto"/>
                          </w:tcPr>
                          <w:p w14:paraId="4722642B" w14:textId="7A2DFFA8" w:rsidR="00A41640" w:rsidRPr="009144AE" w:rsidRDefault="00A41640"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color w:val="2F5496" w:themeColor="accent1" w:themeShade="BF"/>
                                <w:sz w:val="21"/>
                                <w:szCs w:val="21"/>
                                <w:lang w:val="ka-GE"/>
                              </w:rPr>
                              <w:t xml:space="preserve">ნიმ-ების მოცვა სერვისებით </w:t>
                            </w:r>
                          </w:p>
                        </w:tc>
                        <w:tc>
                          <w:tcPr>
                            <w:tcW w:w="1350" w:type="dxa"/>
                            <w:shd w:val="clear" w:color="auto" w:fill="auto"/>
                          </w:tcPr>
                          <w:p w14:paraId="0D69B1BF" w14:textId="012B4F5B"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350" w:type="dxa"/>
                            <w:shd w:val="clear" w:color="auto" w:fill="auto"/>
                          </w:tcPr>
                          <w:p w14:paraId="2AD4A3FC" w14:textId="555D4358"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70</w:t>
                            </w:r>
                            <w:r w:rsidRPr="009144AE">
                              <w:rPr>
                                <w:rFonts w:ascii="Calibri" w:hAnsi="Calibri" w:cs="Calibri"/>
                                <w:color w:val="2F5496" w:themeColor="accent1" w:themeShade="BF"/>
                                <w:sz w:val="21"/>
                                <w:szCs w:val="21"/>
                              </w:rPr>
                              <w:t>%</w:t>
                            </w:r>
                          </w:p>
                        </w:tc>
                        <w:tc>
                          <w:tcPr>
                            <w:tcW w:w="1260" w:type="dxa"/>
                            <w:shd w:val="clear" w:color="auto" w:fill="auto"/>
                          </w:tcPr>
                          <w:p w14:paraId="3AA3CBD8" w14:textId="1E0F01D9"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7</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38CFFA61"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r w:rsidR="00A41640" w14:paraId="045389E3" w14:textId="77777777" w:rsidTr="008F7A5C">
                        <w:trPr>
                          <w:trHeight w:val="279"/>
                        </w:trPr>
                        <w:tc>
                          <w:tcPr>
                            <w:tcW w:w="3348" w:type="dxa"/>
                            <w:shd w:val="clear" w:color="auto" w:fill="auto"/>
                          </w:tcPr>
                          <w:p w14:paraId="32EB026B" w14:textId="4419E0F7" w:rsidR="00A41640" w:rsidRPr="009144AE" w:rsidRDefault="00A41640"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bCs/>
                                <w:color w:val="2F5496" w:themeColor="accent1" w:themeShade="BF"/>
                                <w:sz w:val="21"/>
                                <w:szCs w:val="21"/>
                                <w:lang w:val="ka-GE"/>
                              </w:rPr>
                              <w:t xml:space="preserve">ნიმ-ების მოცვა აივ-ტესტირებით </w:t>
                            </w:r>
                          </w:p>
                        </w:tc>
                        <w:tc>
                          <w:tcPr>
                            <w:tcW w:w="1350" w:type="dxa"/>
                            <w:shd w:val="clear" w:color="auto" w:fill="auto"/>
                          </w:tcPr>
                          <w:p w14:paraId="7CC8A074" w14:textId="2D3678C5"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c>
                          <w:tcPr>
                            <w:tcW w:w="1350" w:type="dxa"/>
                            <w:shd w:val="clear" w:color="auto" w:fill="auto"/>
                          </w:tcPr>
                          <w:p w14:paraId="37C07D53" w14:textId="4E858303"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6E94A44E" w14:textId="2E421119"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70</w:t>
                            </w:r>
                            <w:r w:rsidRPr="009144AE">
                              <w:rPr>
                                <w:rFonts w:ascii="Calibri" w:hAnsi="Calibri" w:cs="Calibri"/>
                                <w:color w:val="2F5496" w:themeColor="accent1" w:themeShade="BF"/>
                                <w:sz w:val="21"/>
                                <w:szCs w:val="21"/>
                              </w:rPr>
                              <w:t>%</w:t>
                            </w:r>
                          </w:p>
                        </w:tc>
                        <w:tc>
                          <w:tcPr>
                            <w:tcW w:w="1260" w:type="dxa"/>
                            <w:shd w:val="clear" w:color="auto" w:fill="auto"/>
                          </w:tcPr>
                          <w:p w14:paraId="5770254B"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r>
                      <w:tr w:rsidR="00A41640" w14:paraId="3BED361A" w14:textId="77777777" w:rsidTr="008F7A5C">
                        <w:trPr>
                          <w:trHeight w:val="263"/>
                        </w:trPr>
                        <w:tc>
                          <w:tcPr>
                            <w:tcW w:w="3348" w:type="dxa"/>
                            <w:shd w:val="clear" w:color="auto" w:fill="auto"/>
                          </w:tcPr>
                          <w:p w14:paraId="13DD8290" w14:textId="126252CC" w:rsidR="00A41640" w:rsidRPr="009144AE" w:rsidRDefault="00A41640"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color w:val="2F5496" w:themeColor="accent1" w:themeShade="BF"/>
                                <w:sz w:val="21"/>
                                <w:szCs w:val="21"/>
                                <w:lang w:val="ka-GE"/>
                              </w:rPr>
                              <w:t xml:space="preserve">ნიმ-ების რაოდენობა, რომლებიც ჩართული არიან ჩანაცვლებით თერაპიაში </w:t>
                            </w:r>
                          </w:p>
                        </w:tc>
                        <w:tc>
                          <w:tcPr>
                            <w:tcW w:w="1350" w:type="dxa"/>
                            <w:shd w:val="clear" w:color="auto" w:fill="auto"/>
                          </w:tcPr>
                          <w:p w14:paraId="33E69186"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9,500</w:t>
                            </w:r>
                          </w:p>
                        </w:tc>
                        <w:tc>
                          <w:tcPr>
                            <w:tcW w:w="1350" w:type="dxa"/>
                            <w:shd w:val="clear" w:color="auto" w:fill="auto"/>
                          </w:tcPr>
                          <w:p w14:paraId="2F6998E6"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011B7385"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152B5F21"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r>
                      <w:tr w:rsidR="00A41640" w14:paraId="7770FA6E" w14:textId="77777777" w:rsidTr="008F7A5C">
                        <w:trPr>
                          <w:trHeight w:val="263"/>
                        </w:trPr>
                        <w:tc>
                          <w:tcPr>
                            <w:tcW w:w="3348" w:type="dxa"/>
                            <w:shd w:val="clear" w:color="auto" w:fill="auto"/>
                          </w:tcPr>
                          <w:p w14:paraId="164162DF" w14:textId="77777777" w:rsidR="00A41640" w:rsidRPr="00106745" w:rsidRDefault="00A41640"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მსმ-ების მოცვა სერვისებით</w:t>
                            </w:r>
                          </w:p>
                        </w:tc>
                        <w:tc>
                          <w:tcPr>
                            <w:tcW w:w="1350" w:type="dxa"/>
                            <w:shd w:val="clear" w:color="auto" w:fill="auto"/>
                            <w:vAlign w:val="center"/>
                          </w:tcPr>
                          <w:p w14:paraId="657AB184" w14:textId="0C56D456"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40</w:t>
                            </w:r>
                            <w:r w:rsidRPr="009144AE">
                              <w:rPr>
                                <w:rFonts w:ascii="Calibri" w:hAnsi="Calibri" w:cs="Calibri"/>
                                <w:color w:val="2F5496" w:themeColor="accent1" w:themeShade="BF"/>
                                <w:sz w:val="21"/>
                                <w:szCs w:val="21"/>
                              </w:rPr>
                              <w:t>%</w:t>
                            </w:r>
                          </w:p>
                        </w:tc>
                        <w:tc>
                          <w:tcPr>
                            <w:tcW w:w="1350" w:type="dxa"/>
                            <w:shd w:val="clear" w:color="auto" w:fill="auto"/>
                            <w:vAlign w:val="center"/>
                          </w:tcPr>
                          <w:p w14:paraId="2EF9111C" w14:textId="7887B448"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c>
                          <w:tcPr>
                            <w:tcW w:w="1260" w:type="dxa"/>
                            <w:shd w:val="clear" w:color="auto" w:fill="auto"/>
                            <w:vAlign w:val="center"/>
                          </w:tcPr>
                          <w:p w14:paraId="24123830" w14:textId="7AED3808"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55</w:t>
                            </w:r>
                            <w:r w:rsidRPr="009144AE">
                              <w:rPr>
                                <w:rFonts w:ascii="Calibri" w:hAnsi="Calibri" w:cs="Calibri"/>
                                <w:color w:val="2F5496" w:themeColor="accent1" w:themeShade="BF"/>
                                <w:sz w:val="21"/>
                                <w:szCs w:val="21"/>
                              </w:rPr>
                              <w:t>%</w:t>
                            </w:r>
                          </w:p>
                        </w:tc>
                        <w:tc>
                          <w:tcPr>
                            <w:tcW w:w="1260" w:type="dxa"/>
                            <w:shd w:val="clear" w:color="auto" w:fill="auto"/>
                          </w:tcPr>
                          <w:p w14:paraId="6A025B2F" w14:textId="45596216"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r>
                      <w:tr w:rsidR="00A41640" w14:paraId="27491EE8" w14:textId="77777777" w:rsidTr="008F7A5C">
                        <w:trPr>
                          <w:trHeight w:val="279"/>
                        </w:trPr>
                        <w:tc>
                          <w:tcPr>
                            <w:tcW w:w="3348" w:type="dxa"/>
                            <w:shd w:val="clear" w:color="auto" w:fill="auto"/>
                          </w:tcPr>
                          <w:p w14:paraId="44443E6E" w14:textId="77777777" w:rsidR="00A41640" w:rsidRPr="00106745" w:rsidRDefault="00A41640"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მსმ-ების მოცვა აივ-ტესტირებით</w:t>
                            </w:r>
                          </w:p>
                        </w:tc>
                        <w:tc>
                          <w:tcPr>
                            <w:tcW w:w="1350" w:type="dxa"/>
                            <w:shd w:val="clear" w:color="auto" w:fill="auto"/>
                            <w:vAlign w:val="center"/>
                          </w:tcPr>
                          <w:p w14:paraId="091BCE2B" w14:textId="01F416E0"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30</w:t>
                            </w:r>
                            <w:r w:rsidRPr="009144AE">
                              <w:rPr>
                                <w:rFonts w:ascii="Calibri" w:hAnsi="Calibri" w:cs="Calibri"/>
                                <w:color w:val="2F5496" w:themeColor="accent1" w:themeShade="BF"/>
                                <w:sz w:val="21"/>
                                <w:szCs w:val="21"/>
                              </w:rPr>
                              <w:t>%</w:t>
                            </w:r>
                          </w:p>
                        </w:tc>
                        <w:tc>
                          <w:tcPr>
                            <w:tcW w:w="1350" w:type="dxa"/>
                            <w:shd w:val="clear" w:color="auto" w:fill="auto"/>
                            <w:vAlign w:val="center"/>
                          </w:tcPr>
                          <w:p w14:paraId="0AC0F0AF" w14:textId="107F82BA"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40</w:t>
                            </w:r>
                            <w:r w:rsidRPr="009144AE">
                              <w:rPr>
                                <w:rFonts w:ascii="Calibri" w:hAnsi="Calibri" w:cs="Calibri"/>
                                <w:color w:val="2F5496" w:themeColor="accent1" w:themeShade="BF"/>
                                <w:sz w:val="21"/>
                                <w:szCs w:val="21"/>
                              </w:rPr>
                              <w:t>%</w:t>
                            </w:r>
                          </w:p>
                        </w:tc>
                        <w:tc>
                          <w:tcPr>
                            <w:tcW w:w="1260" w:type="dxa"/>
                            <w:shd w:val="clear" w:color="auto" w:fill="auto"/>
                            <w:vAlign w:val="center"/>
                          </w:tcPr>
                          <w:p w14:paraId="26DE31BB" w14:textId="3CD3521B"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45</w:t>
                            </w:r>
                            <w:r w:rsidRPr="009144AE">
                              <w:rPr>
                                <w:rFonts w:ascii="Calibri" w:hAnsi="Calibri" w:cs="Calibri"/>
                                <w:color w:val="2F5496" w:themeColor="accent1" w:themeShade="BF"/>
                                <w:sz w:val="21"/>
                                <w:szCs w:val="21"/>
                              </w:rPr>
                              <w:t>%</w:t>
                            </w:r>
                          </w:p>
                        </w:tc>
                        <w:tc>
                          <w:tcPr>
                            <w:tcW w:w="1260" w:type="dxa"/>
                            <w:shd w:val="clear" w:color="auto" w:fill="auto"/>
                          </w:tcPr>
                          <w:p w14:paraId="3526A9B4" w14:textId="57F51FD0"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r>
                      <w:tr w:rsidR="00A41640" w14:paraId="38EAC1CD" w14:textId="77777777" w:rsidTr="008F7A5C">
                        <w:trPr>
                          <w:trHeight w:val="263"/>
                        </w:trPr>
                        <w:tc>
                          <w:tcPr>
                            <w:tcW w:w="3348" w:type="dxa"/>
                            <w:shd w:val="clear" w:color="auto" w:fill="auto"/>
                          </w:tcPr>
                          <w:p w14:paraId="3B336CD1" w14:textId="77777777" w:rsidR="00A41640" w:rsidRPr="00106745" w:rsidRDefault="00A41640" w:rsidP="008F7A5C">
                            <w:pPr>
                              <w:widowControl w:val="0"/>
                              <w:autoSpaceDE w:val="0"/>
                              <w:autoSpaceDN w:val="0"/>
                              <w:adjustRightInd w:val="0"/>
                              <w:rPr>
                                <w:rFonts w:ascii="Sylfaen" w:hAnsi="Sylfaen" w:cs="Calibri"/>
                                <w:color w:val="2F5496" w:themeColor="accent1" w:themeShade="BF"/>
                                <w:sz w:val="21"/>
                                <w:szCs w:val="21"/>
                                <w:lang w:val="ka-GE"/>
                              </w:rPr>
                            </w:pPr>
                            <w:proofErr w:type="spellStart"/>
                            <w:r>
                              <w:rPr>
                                <w:rFonts w:ascii="Sylfaen" w:hAnsi="Sylfaen" w:cs="Calibri"/>
                                <w:color w:val="2F5496" w:themeColor="accent1" w:themeShade="BF"/>
                                <w:sz w:val="21"/>
                                <w:szCs w:val="21"/>
                                <w:lang w:val="ka-GE"/>
                              </w:rPr>
                              <w:t>კსმ</w:t>
                            </w:r>
                            <w:proofErr w:type="spellEnd"/>
                            <w:r>
                              <w:rPr>
                                <w:rFonts w:ascii="Sylfaen" w:hAnsi="Sylfaen" w:cs="Calibri"/>
                                <w:color w:val="2F5496" w:themeColor="accent1" w:themeShade="BF"/>
                                <w:sz w:val="21"/>
                                <w:szCs w:val="21"/>
                                <w:lang w:val="ka-GE"/>
                              </w:rPr>
                              <w:t xml:space="preserve"> მოცვა სერვისებით</w:t>
                            </w:r>
                          </w:p>
                        </w:tc>
                        <w:tc>
                          <w:tcPr>
                            <w:tcW w:w="1350" w:type="dxa"/>
                            <w:shd w:val="clear" w:color="auto" w:fill="auto"/>
                          </w:tcPr>
                          <w:p w14:paraId="3EE27327"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55%</w:t>
                            </w:r>
                          </w:p>
                        </w:tc>
                        <w:tc>
                          <w:tcPr>
                            <w:tcW w:w="1350" w:type="dxa"/>
                            <w:shd w:val="clear" w:color="auto" w:fill="auto"/>
                          </w:tcPr>
                          <w:p w14:paraId="10688838"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153E9926"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1D860140"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r>
                      <w:tr w:rsidR="00A41640" w14:paraId="0EDBBF2A" w14:textId="77777777" w:rsidTr="008F7A5C">
                        <w:trPr>
                          <w:trHeight w:val="340"/>
                        </w:trPr>
                        <w:tc>
                          <w:tcPr>
                            <w:tcW w:w="3348" w:type="dxa"/>
                            <w:shd w:val="clear" w:color="auto" w:fill="auto"/>
                          </w:tcPr>
                          <w:p w14:paraId="2119AF3D" w14:textId="610F18F3" w:rsidR="00A41640" w:rsidRPr="00106745" w:rsidRDefault="00A41640">
                            <w:pPr>
                              <w:widowControl w:val="0"/>
                              <w:autoSpaceDE w:val="0"/>
                              <w:autoSpaceDN w:val="0"/>
                              <w:adjustRightInd w:val="0"/>
                              <w:rPr>
                                <w:rFonts w:ascii="Sylfaen" w:hAnsi="Sylfaen" w:cs="Calibri"/>
                                <w:color w:val="2F5496" w:themeColor="accent1" w:themeShade="BF"/>
                                <w:sz w:val="21"/>
                                <w:szCs w:val="21"/>
                                <w:lang w:val="ka-GE"/>
                              </w:rPr>
                            </w:pPr>
                            <w:proofErr w:type="spellStart"/>
                            <w:r>
                              <w:rPr>
                                <w:rFonts w:ascii="Sylfaen" w:hAnsi="Sylfaen" w:cs="Calibri"/>
                                <w:color w:val="2F5496" w:themeColor="accent1" w:themeShade="BF"/>
                                <w:sz w:val="21"/>
                                <w:szCs w:val="21"/>
                                <w:lang w:val="ka-GE"/>
                              </w:rPr>
                              <w:t>კსმ</w:t>
                            </w:r>
                            <w:proofErr w:type="spellEnd"/>
                            <w:r>
                              <w:rPr>
                                <w:rFonts w:ascii="Sylfaen" w:hAnsi="Sylfaen" w:cs="Calibri"/>
                                <w:color w:val="2F5496" w:themeColor="accent1" w:themeShade="BF"/>
                                <w:sz w:val="21"/>
                                <w:szCs w:val="21"/>
                                <w:lang w:val="ka-GE"/>
                              </w:rPr>
                              <w:t xml:space="preserve"> მოცვა აივ-ტესტირებით</w:t>
                            </w:r>
                          </w:p>
                        </w:tc>
                        <w:tc>
                          <w:tcPr>
                            <w:tcW w:w="1350" w:type="dxa"/>
                            <w:shd w:val="clear" w:color="auto" w:fill="auto"/>
                          </w:tcPr>
                          <w:p w14:paraId="716481DC" w14:textId="4FE8029B"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350" w:type="dxa"/>
                            <w:shd w:val="clear" w:color="auto" w:fill="auto"/>
                          </w:tcPr>
                          <w:p w14:paraId="37D6D8CC" w14:textId="40B93C8D"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c>
                          <w:tcPr>
                            <w:tcW w:w="1260" w:type="dxa"/>
                            <w:shd w:val="clear" w:color="auto" w:fill="auto"/>
                          </w:tcPr>
                          <w:p w14:paraId="4847D7F6" w14:textId="575A2E83"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0734C7A5" w14:textId="30340572"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r>
                      <w:tr w:rsidR="00A41640" w14:paraId="7E046877" w14:textId="77777777" w:rsidTr="008F7A5C">
                        <w:trPr>
                          <w:trHeight w:val="349"/>
                        </w:trPr>
                        <w:tc>
                          <w:tcPr>
                            <w:tcW w:w="3348" w:type="dxa"/>
                            <w:shd w:val="clear" w:color="auto" w:fill="auto"/>
                          </w:tcPr>
                          <w:p w14:paraId="1F4166E8" w14:textId="77777777" w:rsidR="00A41640" w:rsidRPr="00106745" w:rsidRDefault="00A41640" w:rsidP="008F7A5C">
                            <w:pPr>
                              <w:widowControl w:val="0"/>
                              <w:autoSpaceDE w:val="0"/>
                              <w:autoSpaceDN w:val="0"/>
                              <w:adjustRightInd w:val="0"/>
                              <w:rPr>
                                <w:rFonts w:ascii="Sylfaen" w:hAnsi="Sylfaen" w:cs="Calibri"/>
                                <w:bCs/>
                                <w:color w:val="2F5496" w:themeColor="accent1" w:themeShade="BF"/>
                                <w:sz w:val="21"/>
                                <w:szCs w:val="21"/>
                                <w:lang w:val="ka-GE"/>
                              </w:rPr>
                            </w:pPr>
                            <w:r>
                              <w:rPr>
                                <w:rFonts w:ascii="Sylfaen" w:hAnsi="Sylfaen" w:cs="Calibri"/>
                                <w:bCs/>
                                <w:color w:val="2F5496" w:themeColor="accent1" w:themeShade="BF"/>
                                <w:sz w:val="21"/>
                                <w:szCs w:val="21"/>
                                <w:lang w:val="ka-GE"/>
                              </w:rPr>
                              <w:t>პატიმრების მოცვა აივ-ტესტირებით</w:t>
                            </w:r>
                          </w:p>
                        </w:tc>
                        <w:tc>
                          <w:tcPr>
                            <w:tcW w:w="1350" w:type="dxa"/>
                            <w:shd w:val="clear" w:color="auto" w:fill="auto"/>
                          </w:tcPr>
                          <w:p w14:paraId="2B15920C"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65%</w:t>
                            </w:r>
                          </w:p>
                        </w:tc>
                        <w:tc>
                          <w:tcPr>
                            <w:tcW w:w="1350" w:type="dxa"/>
                            <w:shd w:val="clear" w:color="auto" w:fill="auto"/>
                          </w:tcPr>
                          <w:p w14:paraId="75909FF0"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c>
                          <w:tcPr>
                            <w:tcW w:w="1260" w:type="dxa"/>
                            <w:shd w:val="clear" w:color="auto" w:fill="auto"/>
                          </w:tcPr>
                          <w:p w14:paraId="4854A243"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c>
                          <w:tcPr>
                            <w:tcW w:w="1260" w:type="dxa"/>
                            <w:shd w:val="clear" w:color="auto" w:fill="auto"/>
                          </w:tcPr>
                          <w:p w14:paraId="71E1C9B7" w14:textId="77777777" w:rsidR="00A41640" w:rsidRPr="009144AE" w:rsidRDefault="00A4164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bl>
                    <w:p w14:paraId="0A288828" w14:textId="77777777" w:rsidR="00A41640" w:rsidRPr="009144AE" w:rsidRDefault="00A41640">
                      <w:pPr>
                        <w:rPr>
                          <w:color w:val="2F5496" w:themeColor="accent1" w:themeShade="BF"/>
                        </w:rPr>
                      </w:pPr>
                    </w:p>
                  </w:txbxContent>
                </v:textbox>
              </v:roundrect>
            </w:pict>
          </mc:Fallback>
        </mc:AlternateContent>
      </w:r>
    </w:p>
    <w:p w14:paraId="5526B980" w14:textId="6A9F0500" w:rsidR="009144AE" w:rsidRPr="00E44408" w:rsidRDefault="009144AE" w:rsidP="00D53501">
      <w:pPr>
        <w:rPr>
          <w:rFonts w:asciiTheme="minorHAnsi" w:hAnsiTheme="minorHAnsi" w:cstheme="minorHAnsi"/>
          <w:sz w:val="22"/>
          <w:szCs w:val="22"/>
          <w:lang w:val="ka-GE"/>
        </w:rPr>
      </w:pPr>
    </w:p>
    <w:p w14:paraId="49A74AAD" w14:textId="3E536E1A" w:rsidR="009144AE" w:rsidRPr="00E44408" w:rsidRDefault="009144AE" w:rsidP="00D53501">
      <w:pPr>
        <w:rPr>
          <w:rFonts w:asciiTheme="minorHAnsi" w:hAnsiTheme="minorHAnsi" w:cstheme="minorHAnsi"/>
          <w:sz w:val="22"/>
          <w:szCs w:val="22"/>
          <w:lang w:val="ka-GE"/>
        </w:rPr>
      </w:pPr>
    </w:p>
    <w:p w14:paraId="31E8AD42" w14:textId="36DD5768" w:rsidR="009144AE" w:rsidRPr="00E44408" w:rsidRDefault="009144AE" w:rsidP="00D53501">
      <w:pPr>
        <w:rPr>
          <w:rFonts w:asciiTheme="minorHAnsi" w:hAnsiTheme="minorHAnsi" w:cstheme="minorHAnsi"/>
          <w:sz w:val="22"/>
          <w:szCs w:val="22"/>
          <w:lang w:val="ka-GE"/>
        </w:rPr>
      </w:pPr>
    </w:p>
    <w:p w14:paraId="464B91B8" w14:textId="2C66DC4E" w:rsidR="009144AE" w:rsidRPr="00E44408" w:rsidRDefault="009144AE" w:rsidP="00D53501">
      <w:pPr>
        <w:rPr>
          <w:rFonts w:asciiTheme="minorHAnsi" w:hAnsiTheme="minorHAnsi" w:cstheme="minorHAnsi"/>
          <w:sz w:val="22"/>
          <w:szCs w:val="22"/>
          <w:lang w:val="ka-GE"/>
        </w:rPr>
      </w:pPr>
    </w:p>
    <w:p w14:paraId="5C222A64" w14:textId="07298DE7" w:rsidR="009144AE" w:rsidRPr="00E44408" w:rsidRDefault="009144AE" w:rsidP="00D53501">
      <w:pPr>
        <w:rPr>
          <w:rFonts w:asciiTheme="minorHAnsi" w:hAnsiTheme="minorHAnsi" w:cstheme="minorHAnsi"/>
          <w:sz w:val="22"/>
          <w:szCs w:val="22"/>
          <w:lang w:val="ka-GE"/>
        </w:rPr>
      </w:pPr>
    </w:p>
    <w:p w14:paraId="25C12369" w14:textId="4A707AD3" w:rsidR="009144AE" w:rsidRPr="00E44408" w:rsidRDefault="009144AE" w:rsidP="00D53501">
      <w:pPr>
        <w:rPr>
          <w:rFonts w:asciiTheme="minorHAnsi" w:hAnsiTheme="minorHAnsi" w:cstheme="minorHAnsi"/>
          <w:sz w:val="22"/>
          <w:szCs w:val="22"/>
          <w:lang w:val="ka-GE"/>
        </w:rPr>
      </w:pPr>
    </w:p>
    <w:p w14:paraId="7D7827E4" w14:textId="321E6E05" w:rsidR="009144AE" w:rsidRPr="00E44408" w:rsidRDefault="009144AE" w:rsidP="00D53501">
      <w:pPr>
        <w:rPr>
          <w:rFonts w:asciiTheme="minorHAnsi" w:hAnsiTheme="minorHAnsi" w:cstheme="minorHAnsi"/>
          <w:sz w:val="22"/>
          <w:szCs w:val="22"/>
          <w:lang w:val="ka-GE"/>
        </w:rPr>
      </w:pPr>
    </w:p>
    <w:p w14:paraId="059F513D" w14:textId="3EA2D24D" w:rsidR="009144AE" w:rsidRPr="00E44408" w:rsidRDefault="009144AE" w:rsidP="00D53501">
      <w:pPr>
        <w:rPr>
          <w:rFonts w:asciiTheme="minorHAnsi" w:hAnsiTheme="minorHAnsi" w:cstheme="minorHAnsi"/>
          <w:sz w:val="22"/>
          <w:szCs w:val="22"/>
          <w:lang w:val="ka-GE"/>
        </w:rPr>
      </w:pPr>
    </w:p>
    <w:p w14:paraId="4BFC4AEE" w14:textId="625DB380" w:rsidR="009144AE" w:rsidRPr="00E44408" w:rsidRDefault="009144AE" w:rsidP="00D53501">
      <w:pPr>
        <w:rPr>
          <w:rFonts w:asciiTheme="minorHAnsi" w:hAnsiTheme="minorHAnsi" w:cstheme="minorHAnsi"/>
          <w:sz w:val="22"/>
          <w:szCs w:val="22"/>
          <w:lang w:val="ka-GE"/>
        </w:rPr>
      </w:pPr>
    </w:p>
    <w:p w14:paraId="28D36806" w14:textId="7529743C" w:rsidR="009144AE" w:rsidRPr="00E44408" w:rsidRDefault="009144AE" w:rsidP="00D53501">
      <w:pPr>
        <w:rPr>
          <w:rFonts w:asciiTheme="minorHAnsi" w:hAnsiTheme="minorHAnsi" w:cstheme="minorHAnsi"/>
          <w:sz w:val="22"/>
          <w:szCs w:val="22"/>
          <w:lang w:val="ka-GE"/>
        </w:rPr>
      </w:pPr>
    </w:p>
    <w:p w14:paraId="514A86AB" w14:textId="77777777" w:rsidR="009144AE" w:rsidRPr="00E44408" w:rsidRDefault="009144AE" w:rsidP="00D53501">
      <w:pPr>
        <w:rPr>
          <w:rFonts w:asciiTheme="minorHAnsi" w:hAnsiTheme="minorHAnsi" w:cstheme="minorHAnsi"/>
          <w:sz w:val="22"/>
          <w:szCs w:val="22"/>
          <w:lang w:val="ka-GE"/>
        </w:rPr>
      </w:pPr>
    </w:p>
    <w:p w14:paraId="331D3BD1" w14:textId="77777777" w:rsidR="009144AE" w:rsidRPr="00E44408" w:rsidRDefault="009144AE" w:rsidP="00D53501">
      <w:pPr>
        <w:rPr>
          <w:rFonts w:asciiTheme="minorHAnsi" w:hAnsiTheme="minorHAnsi" w:cstheme="minorHAnsi"/>
          <w:sz w:val="22"/>
          <w:szCs w:val="22"/>
          <w:lang w:val="ka-GE"/>
        </w:rPr>
      </w:pPr>
    </w:p>
    <w:p w14:paraId="038C97C6" w14:textId="77777777" w:rsidR="00583B1E" w:rsidRPr="00E44408" w:rsidRDefault="00583B1E" w:rsidP="00A5458A">
      <w:pPr>
        <w:pStyle w:val="Default"/>
        <w:rPr>
          <w:rFonts w:asciiTheme="minorHAnsi" w:hAnsiTheme="minorHAnsi" w:cstheme="minorHAnsi"/>
          <w:sz w:val="22"/>
          <w:szCs w:val="22"/>
          <w:lang w:val="ka-GE"/>
        </w:rPr>
      </w:pPr>
    </w:p>
    <w:p w14:paraId="43A7280C" w14:textId="77777777" w:rsidR="00106745" w:rsidRPr="00E44408" w:rsidRDefault="00106745" w:rsidP="00241C8E">
      <w:pPr>
        <w:rPr>
          <w:lang w:val="ka-GE"/>
        </w:rPr>
      </w:pPr>
    </w:p>
    <w:p w14:paraId="7EB83922" w14:textId="77777777" w:rsidR="00106745" w:rsidRPr="00E44408" w:rsidRDefault="00106745">
      <w:pPr>
        <w:pStyle w:val="ListParagraph"/>
        <w:rPr>
          <w:lang w:val="ka-GE"/>
        </w:rPr>
        <w:pPrChange w:id="123" w:author="Giorgi Bobghiashvili" w:date="2019-09-24T11:56:00Z">
          <w:pPr>
            <w:pStyle w:val="Heading3"/>
          </w:pPr>
        </w:pPrChange>
      </w:pPr>
    </w:p>
    <w:p w14:paraId="7C74D950" w14:textId="77777777" w:rsidR="00106745" w:rsidRPr="00E44408" w:rsidRDefault="00106745" w:rsidP="00241C8E">
      <w:pPr>
        <w:rPr>
          <w:lang w:val="ka-GE"/>
        </w:rPr>
      </w:pPr>
    </w:p>
    <w:p w14:paraId="29C1DDF5" w14:textId="77777777" w:rsidR="00106745" w:rsidRPr="00E44408" w:rsidRDefault="00106745" w:rsidP="00241C8E">
      <w:pPr>
        <w:rPr>
          <w:lang w:val="ka-GE"/>
        </w:rPr>
      </w:pPr>
    </w:p>
    <w:p w14:paraId="525C2B5C" w14:textId="6FC21A46" w:rsidR="00B501B3" w:rsidRPr="00E44408" w:rsidRDefault="00B501B3" w:rsidP="00A22221">
      <w:pPr>
        <w:rPr>
          <w:rFonts w:asciiTheme="majorHAnsi" w:eastAsiaTheme="majorEastAsia" w:hAnsiTheme="majorHAnsi" w:cstheme="majorBidi"/>
          <w:color w:val="1F3763" w:themeColor="accent1" w:themeShade="7F"/>
          <w:lang w:val="ka-GE"/>
        </w:rPr>
      </w:pPr>
    </w:p>
    <w:p w14:paraId="0476EF30" w14:textId="77777777" w:rsidR="00025E88" w:rsidRPr="00E44408" w:rsidRDefault="00025E88">
      <w:pPr>
        <w:pStyle w:val="ListParagraph"/>
        <w:rPr>
          <w:lang w:val="ka-GE"/>
        </w:rPr>
        <w:pPrChange w:id="124" w:author="Giorgi Bobghiashvili" w:date="2019-09-24T11:56:00Z">
          <w:pPr/>
        </w:pPrChange>
      </w:pPr>
    </w:p>
    <w:p w14:paraId="02654C81" w14:textId="3424F5FE" w:rsidR="00B501B3" w:rsidRPr="00E44408" w:rsidRDefault="005726FF" w:rsidP="00712E8F">
      <w:pPr>
        <w:jc w:val="both"/>
        <w:rPr>
          <w:rFonts w:asciiTheme="minorHAnsi" w:hAnsiTheme="minorHAnsi" w:cstheme="minorHAnsi"/>
          <w:i/>
          <w:color w:val="000000" w:themeColor="text1"/>
          <w:sz w:val="16"/>
          <w:szCs w:val="16"/>
          <w:lang w:val="ka-GE"/>
        </w:rPr>
      </w:pPr>
      <w:r w:rsidRPr="00E44408">
        <w:rPr>
          <w:rFonts w:asciiTheme="minorHAnsi" w:hAnsiTheme="minorHAnsi" w:cstheme="minorHAnsi"/>
          <w:sz w:val="22"/>
          <w:szCs w:val="22"/>
          <w:lang w:val="ka-GE"/>
        </w:rPr>
        <w:sym w:font="Symbol" w:char="F02A"/>
      </w:r>
      <w:r w:rsidR="00712E8F" w:rsidRPr="00E44408">
        <w:rPr>
          <w:rFonts w:asciiTheme="minorHAnsi" w:hAnsiTheme="minorHAnsi" w:cstheme="minorHAnsi"/>
          <w:i/>
          <w:color w:val="000000" w:themeColor="text1"/>
          <w:sz w:val="16"/>
          <w:szCs w:val="16"/>
          <w:lang w:val="ka-GE"/>
        </w:rPr>
        <w:t xml:space="preserve"> </w:t>
      </w:r>
      <w:r w:rsidR="00D802F4" w:rsidRPr="00E44408">
        <w:rPr>
          <w:rFonts w:ascii="Sylfaen" w:hAnsi="Sylfaen" w:cs="Sylfaen"/>
          <w:sz w:val="16"/>
          <w:szCs w:val="16"/>
          <w:lang w:val="ka-GE"/>
        </w:rPr>
        <w:t>მოცვის</w:t>
      </w:r>
      <w:r w:rsidR="00D802F4" w:rsidRPr="00E44408">
        <w:rPr>
          <w:sz w:val="16"/>
          <w:szCs w:val="16"/>
          <w:lang w:val="ka-GE"/>
        </w:rPr>
        <w:t xml:space="preserve"> </w:t>
      </w:r>
      <w:r w:rsidR="00D802F4" w:rsidRPr="00E44408">
        <w:rPr>
          <w:rFonts w:ascii="Sylfaen" w:hAnsi="Sylfaen" w:cs="Sylfaen"/>
          <w:sz w:val="16"/>
          <w:szCs w:val="16"/>
          <w:lang w:val="ka-GE"/>
        </w:rPr>
        <w:t>ინდიკატორების</w:t>
      </w:r>
      <w:r w:rsidR="00D802F4" w:rsidRPr="00E44408">
        <w:rPr>
          <w:sz w:val="16"/>
          <w:szCs w:val="16"/>
          <w:lang w:val="ka-GE"/>
        </w:rPr>
        <w:t xml:space="preserve"> </w:t>
      </w:r>
      <w:r w:rsidR="00D802F4" w:rsidRPr="00E44408">
        <w:rPr>
          <w:rFonts w:ascii="Sylfaen" w:hAnsi="Sylfaen" w:cs="Sylfaen"/>
          <w:sz w:val="16"/>
          <w:szCs w:val="16"/>
          <w:lang w:val="ka-GE"/>
        </w:rPr>
        <w:t>შემცირების</w:t>
      </w:r>
      <w:r w:rsidR="00D802F4" w:rsidRPr="00E44408">
        <w:rPr>
          <w:sz w:val="16"/>
          <w:szCs w:val="16"/>
          <w:lang w:val="ka-GE"/>
        </w:rPr>
        <w:t xml:space="preserve"> </w:t>
      </w:r>
      <w:r w:rsidR="00D802F4" w:rsidRPr="00E44408">
        <w:rPr>
          <w:rFonts w:ascii="Sylfaen" w:hAnsi="Sylfaen" w:cs="Sylfaen"/>
          <w:sz w:val="16"/>
          <w:szCs w:val="16"/>
          <w:lang w:val="ka-GE"/>
        </w:rPr>
        <w:t>მიზეზი</w:t>
      </w:r>
      <w:r w:rsidR="00D802F4" w:rsidRPr="00E44408">
        <w:rPr>
          <w:sz w:val="16"/>
          <w:szCs w:val="16"/>
          <w:lang w:val="ka-GE"/>
        </w:rPr>
        <w:t xml:space="preserve"> </w:t>
      </w:r>
      <w:r w:rsidR="00D802F4" w:rsidRPr="00E44408">
        <w:rPr>
          <w:rFonts w:ascii="Sylfaen" w:hAnsi="Sylfaen" w:cs="Sylfaen"/>
          <w:sz w:val="16"/>
          <w:szCs w:val="16"/>
          <w:lang w:val="ka-GE"/>
        </w:rPr>
        <w:t>ისაა</w:t>
      </w:r>
      <w:r w:rsidR="00D802F4" w:rsidRPr="00E44408">
        <w:rPr>
          <w:sz w:val="16"/>
          <w:szCs w:val="16"/>
          <w:lang w:val="ka-GE"/>
        </w:rPr>
        <w:t xml:space="preserve">, </w:t>
      </w:r>
      <w:r w:rsidR="00D802F4" w:rsidRPr="00E44408">
        <w:rPr>
          <w:rFonts w:ascii="Sylfaen" w:hAnsi="Sylfaen" w:cs="Sylfaen"/>
          <w:sz w:val="16"/>
          <w:szCs w:val="16"/>
          <w:lang w:val="ka-GE"/>
        </w:rPr>
        <w:t>რომ</w:t>
      </w:r>
      <w:r w:rsidR="00D802F4" w:rsidRPr="00E44408">
        <w:rPr>
          <w:sz w:val="16"/>
          <w:szCs w:val="16"/>
          <w:lang w:val="ka-GE"/>
        </w:rPr>
        <w:t xml:space="preserve">  </w:t>
      </w:r>
      <w:r w:rsidR="00D802F4" w:rsidRPr="00E44408">
        <w:rPr>
          <w:rFonts w:ascii="Sylfaen" w:hAnsi="Sylfaen" w:cs="Sylfaen"/>
          <w:sz w:val="16"/>
          <w:szCs w:val="16"/>
          <w:lang w:val="ka-GE"/>
        </w:rPr>
        <w:t>ინდიკატორები შეიცვალა იმგვარად</w:t>
      </w:r>
      <w:r w:rsidR="00D802F4" w:rsidRPr="00E44408">
        <w:rPr>
          <w:sz w:val="16"/>
          <w:szCs w:val="16"/>
          <w:lang w:val="ka-GE"/>
        </w:rPr>
        <w:t xml:space="preserve">, </w:t>
      </w:r>
      <w:r w:rsidR="00D802F4" w:rsidRPr="00E44408">
        <w:rPr>
          <w:rFonts w:ascii="Sylfaen" w:hAnsi="Sylfaen" w:cs="Sylfaen"/>
          <w:sz w:val="16"/>
          <w:szCs w:val="16"/>
          <w:lang w:val="ka-GE"/>
        </w:rPr>
        <w:t>რომ</w:t>
      </w:r>
      <w:r w:rsidR="00D802F4" w:rsidRPr="00E44408">
        <w:rPr>
          <w:sz w:val="16"/>
          <w:szCs w:val="16"/>
          <w:lang w:val="ka-GE"/>
        </w:rPr>
        <w:t xml:space="preserve">  </w:t>
      </w:r>
      <w:r w:rsidR="00D802F4" w:rsidRPr="00E44408">
        <w:rPr>
          <w:rFonts w:ascii="Sylfaen" w:hAnsi="Sylfaen" w:cs="Sylfaen"/>
          <w:sz w:val="16"/>
          <w:szCs w:val="16"/>
          <w:lang w:val="ka-GE"/>
        </w:rPr>
        <w:t>უფრო</w:t>
      </w:r>
      <w:r w:rsidR="00D802F4" w:rsidRPr="00E44408">
        <w:rPr>
          <w:sz w:val="16"/>
          <w:szCs w:val="16"/>
          <w:lang w:val="ka-GE"/>
        </w:rPr>
        <w:t xml:space="preserve"> </w:t>
      </w:r>
      <w:r w:rsidR="00D802F4" w:rsidRPr="00E44408">
        <w:rPr>
          <w:rFonts w:ascii="Sylfaen" w:hAnsi="Sylfaen" w:cs="Sylfaen"/>
          <w:sz w:val="16"/>
          <w:szCs w:val="16"/>
          <w:lang w:val="ka-GE"/>
        </w:rPr>
        <w:t>სწორად</w:t>
      </w:r>
      <w:r w:rsidR="00D802F4" w:rsidRPr="00E44408">
        <w:rPr>
          <w:sz w:val="16"/>
          <w:szCs w:val="16"/>
          <w:lang w:val="ka-GE"/>
        </w:rPr>
        <w:t xml:space="preserve"> </w:t>
      </w:r>
      <w:r w:rsidR="00D802F4" w:rsidRPr="00E44408">
        <w:rPr>
          <w:rFonts w:ascii="Sylfaen" w:hAnsi="Sylfaen" w:cs="Sylfaen"/>
          <w:sz w:val="16"/>
          <w:szCs w:val="16"/>
          <w:lang w:val="ka-GE"/>
        </w:rPr>
        <w:t>გაზომოს</w:t>
      </w:r>
      <w:r w:rsidR="00D802F4" w:rsidRPr="00E44408">
        <w:rPr>
          <w:sz w:val="16"/>
          <w:szCs w:val="16"/>
          <w:lang w:val="ka-GE"/>
        </w:rPr>
        <w:t xml:space="preserve"> </w:t>
      </w:r>
      <w:r w:rsidR="00D802F4" w:rsidRPr="00E44408">
        <w:rPr>
          <w:rFonts w:ascii="Sylfaen" w:hAnsi="Sylfaen" w:cs="Sylfaen"/>
          <w:sz w:val="16"/>
          <w:szCs w:val="16"/>
          <w:lang w:val="ka-GE"/>
        </w:rPr>
        <w:t>სერვისებით</w:t>
      </w:r>
      <w:r w:rsidR="00D802F4" w:rsidRPr="00E44408">
        <w:rPr>
          <w:sz w:val="16"/>
          <w:szCs w:val="16"/>
          <w:lang w:val="ka-GE"/>
        </w:rPr>
        <w:t xml:space="preserve"> </w:t>
      </w:r>
      <w:r w:rsidR="00D802F4" w:rsidRPr="00E44408">
        <w:rPr>
          <w:rFonts w:ascii="Sylfaen" w:hAnsi="Sylfaen" w:cs="Sylfaen"/>
          <w:sz w:val="16"/>
          <w:szCs w:val="16"/>
          <w:lang w:val="ka-GE"/>
        </w:rPr>
        <w:t>მოცვა</w:t>
      </w:r>
      <w:r w:rsidR="00D802F4" w:rsidRPr="00E44408">
        <w:rPr>
          <w:sz w:val="16"/>
          <w:szCs w:val="16"/>
          <w:lang w:val="ka-GE"/>
        </w:rPr>
        <w:t xml:space="preserve"> </w:t>
      </w:r>
      <w:r w:rsidR="00D802F4" w:rsidRPr="00E44408">
        <w:rPr>
          <w:rFonts w:ascii="Sylfaen" w:hAnsi="Sylfaen" w:cs="Sylfaen"/>
          <w:sz w:val="16"/>
          <w:szCs w:val="16"/>
          <w:lang w:val="ka-GE"/>
        </w:rPr>
        <w:t>და</w:t>
      </w:r>
      <w:r w:rsidR="00D802F4" w:rsidRPr="00E44408">
        <w:rPr>
          <w:sz w:val="16"/>
          <w:szCs w:val="16"/>
          <w:lang w:val="ka-GE"/>
        </w:rPr>
        <w:t xml:space="preserve"> </w:t>
      </w:r>
      <w:r w:rsidR="00D802F4" w:rsidRPr="00E44408">
        <w:rPr>
          <w:rFonts w:ascii="Sylfaen" w:hAnsi="Sylfaen"/>
          <w:sz w:val="16"/>
          <w:szCs w:val="16"/>
          <w:lang w:val="ka-GE"/>
        </w:rPr>
        <w:t xml:space="preserve">იყოს შესაბამისი ხშირად გამოყენებად ინდიკატორებთან. </w:t>
      </w:r>
      <w:r w:rsidR="00D802F4" w:rsidRPr="00E44408">
        <w:rPr>
          <w:rFonts w:ascii="Sylfaen" w:hAnsi="Sylfaen" w:cs="Sylfaen"/>
          <w:sz w:val="16"/>
          <w:szCs w:val="16"/>
          <w:lang w:val="ka-GE"/>
        </w:rPr>
        <w:t>კერძოდ</w:t>
      </w:r>
      <w:r w:rsidR="00D802F4" w:rsidRPr="00E44408">
        <w:rPr>
          <w:sz w:val="16"/>
          <w:szCs w:val="16"/>
          <w:lang w:val="ka-GE"/>
        </w:rPr>
        <w:t xml:space="preserve">, </w:t>
      </w:r>
      <w:r w:rsidR="00D802F4" w:rsidRPr="00E44408">
        <w:rPr>
          <w:rFonts w:ascii="Sylfaen" w:hAnsi="Sylfaen" w:cs="Sylfaen"/>
          <w:sz w:val="16"/>
          <w:szCs w:val="16"/>
          <w:lang w:val="ka-GE"/>
        </w:rPr>
        <w:t>დაინტერესებულ</w:t>
      </w:r>
      <w:r w:rsidR="00D802F4" w:rsidRPr="00E44408">
        <w:rPr>
          <w:sz w:val="16"/>
          <w:szCs w:val="16"/>
          <w:lang w:val="ka-GE"/>
        </w:rPr>
        <w:t xml:space="preserve"> </w:t>
      </w:r>
      <w:r w:rsidR="00D802F4" w:rsidRPr="00E44408">
        <w:rPr>
          <w:rFonts w:ascii="Sylfaen" w:hAnsi="Sylfaen" w:cs="Sylfaen"/>
          <w:sz w:val="16"/>
          <w:szCs w:val="16"/>
          <w:lang w:val="ka-GE"/>
        </w:rPr>
        <w:t>მხარეებთან</w:t>
      </w:r>
      <w:r w:rsidR="00D802F4" w:rsidRPr="00E44408">
        <w:rPr>
          <w:sz w:val="16"/>
          <w:szCs w:val="16"/>
          <w:lang w:val="ka-GE"/>
        </w:rPr>
        <w:t xml:space="preserve"> </w:t>
      </w:r>
      <w:r w:rsidR="00D802F4" w:rsidRPr="00E44408">
        <w:rPr>
          <w:rFonts w:ascii="Sylfaen" w:hAnsi="Sylfaen" w:cs="Sylfaen"/>
          <w:sz w:val="16"/>
          <w:szCs w:val="16"/>
          <w:lang w:val="ka-GE"/>
        </w:rPr>
        <w:t>კონსულტაციების</w:t>
      </w:r>
      <w:r w:rsidR="00D802F4" w:rsidRPr="00E44408">
        <w:rPr>
          <w:sz w:val="16"/>
          <w:szCs w:val="16"/>
          <w:lang w:val="ka-GE"/>
        </w:rPr>
        <w:t xml:space="preserve"> </w:t>
      </w:r>
      <w:r w:rsidR="00D802F4" w:rsidRPr="00E44408">
        <w:rPr>
          <w:rFonts w:ascii="Sylfaen" w:hAnsi="Sylfaen" w:cs="Sylfaen"/>
          <w:sz w:val="16"/>
          <w:szCs w:val="16"/>
          <w:lang w:val="ka-GE"/>
        </w:rPr>
        <w:t>შედეგად</w:t>
      </w:r>
      <w:r w:rsidR="00D802F4" w:rsidRPr="00E44408">
        <w:rPr>
          <w:sz w:val="16"/>
          <w:szCs w:val="16"/>
          <w:lang w:val="ka-GE"/>
        </w:rPr>
        <w:t xml:space="preserve"> </w:t>
      </w:r>
      <w:r w:rsidR="00D802F4" w:rsidRPr="00E44408">
        <w:rPr>
          <w:rFonts w:ascii="Sylfaen" w:hAnsi="Sylfaen" w:cs="Sylfaen"/>
          <w:sz w:val="16"/>
          <w:szCs w:val="16"/>
          <w:lang w:val="ka-GE"/>
        </w:rPr>
        <w:t>აღმოჩნდა</w:t>
      </w:r>
      <w:r w:rsidR="00D802F4" w:rsidRPr="00E44408">
        <w:rPr>
          <w:sz w:val="16"/>
          <w:szCs w:val="16"/>
          <w:lang w:val="ka-GE"/>
        </w:rPr>
        <w:t xml:space="preserve">, </w:t>
      </w:r>
      <w:r w:rsidR="00D802F4" w:rsidRPr="00E44408">
        <w:rPr>
          <w:rFonts w:ascii="Sylfaen" w:hAnsi="Sylfaen" w:cs="Sylfaen"/>
          <w:sz w:val="16"/>
          <w:szCs w:val="16"/>
          <w:lang w:val="ka-GE"/>
        </w:rPr>
        <w:t>რომ</w:t>
      </w:r>
      <w:r w:rsidR="00D802F4" w:rsidRPr="00E44408">
        <w:rPr>
          <w:sz w:val="16"/>
          <w:szCs w:val="16"/>
          <w:lang w:val="ka-GE"/>
        </w:rPr>
        <w:t xml:space="preserve"> </w:t>
      </w:r>
      <w:r w:rsidR="00D802F4" w:rsidRPr="00E44408">
        <w:rPr>
          <w:rFonts w:ascii="Sylfaen" w:hAnsi="Sylfaen" w:cs="Sylfaen"/>
          <w:sz w:val="16"/>
          <w:szCs w:val="16"/>
          <w:lang w:val="ka-GE"/>
        </w:rPr>
        <w:t>ბოლო</w:t>
      </w:r>
      <w:r w:rsidR="00D802F4" w:rsidRPr="00E44408">
        <w:rPr>
          <w:sz w:val="16"/>
          <w:szCs w:val="16"/>
          <w:lang w:val="ka-GE"/>
        </w:rPr>
        <w:t xml:space="preserve"> </w:t>
      </w:r>
      <w:r w:rsidR="00D802F4" w:rsidRPr="00E44408">
        <w:rPr>
          <w:rFonts w:ascii="Sylfaen" w:hAnsi="Sylfaen" w:cs="Sylfaen"/>
          <w:sz w:val="16"/>
          <w:szCs w:val="16"/>
          <w:lang w:val="ka-GE"/>
        </w:rPr>
        <w:t>სამი</w:t>
      </w:r>
      <w:r w:rsidR="00D802F4" w:rsidRPr="00E44408">
        <w:rPr>
          <w:sz w:val="16"/>
          <w:szCs w:val="16"/>
          <w:lang w:val="ka-GE"/>
        </w:rPr>
        <w:t xml:space="preserve"> </w:t>
      </w:r>
      <w:r w:rsidR="00D802F4" w:rsidRPr="00E44408">
        <w:rPr>
          <w:rFonts w:ascii="Sylfaen" w:hAnsi="Sylfaen" w:cs="Sylfaen"/>
          <w:sz w:val="16"/>
          <w:szCs w:val="16"/>
          <w:lang w:val="ka-GE"/>
        </w:rPr>
        <w:t>წლის</w:t>
      </w:r>
      <w:r w:rsidR="00D802F4" w:rsidRPr="00E44408">
        <w:rPr>
          <w:sz w:val="16"/>
          <w:szCs w:val="16"/>
          <w:lang w:val="ka-GE"/>
        </w:rPr>
        <w:t xml:space="preserve"> </w:t>
      </w:r>
      <w:r w:rsidR="00D802F4" w:rsidRPr="00E44408">
        <w:rPr>
          <w:rFonts w:ascii="Sylfaen" w:hAnsi="Sylfaen" w:cs="Sylfaen"/>
          <w:sz w:val="16"/>
          <w:szCs w:val="16"/>
          <w:lang w:val="ka-GE"/>
        </w:rPr>
        <w:t>განმავლობაში</w:t>
      </w:r>
      <w:r w:rsidR="00D802F4" w:rsidRPr="00E44408">
        <w:rPr>
          <w:sz w:val="16"/>
          <w:szCs w:val="16"/>
          <w:lang w:val="ka-GE"/>
        </w:rPr>
        <w:t xml:space="preserve"> </w:t>
      </w:r>
      <w:r w:rsidR="00D802F4" w:rsidRPr="00E44408">
        <w:rPr>
          <w:rFonts w:ascii="Sylfaen" w:hAnsi="Sylfaen" w:cs="Sylfaen"/>
          <w:sz w:val="16"/>
          <w:szCs w:val="16"/>
          <w:lang w:val="ka-GE"/>
        </w:rPr>
        <w:t>მოცვის მაჩვენებელი</w:t>
      </w:r>
      <w:r w:rsidR="00D802F4" w:rsidRPr="00E44408">
        <w:rPr>
          <w:sz w:val="16"/>
          <w:szCs w:val="16"/>
          <w:lang w:val="ka-GE"/>
        </w:rPr>
        <w:t xml:space="preserve"> </w:t>
      </w:r>
      <w:r w:rsidR="00D802F4" w:rsidRPr="00E44408">
        <w:rPr>
          <w:rFonts w:ascii="Sylfaen" w:hAnsi="Sylfaen"/>
          <w:sz w:val="16"/>
          <w:szCs w:val="16"/>
          <w:lang w:val="ka-GE"/>
        </w:rPr>
        <w:t xml:space="preserve">ითვლებოდა ჯამურად, </w:t>
      </w:r>
      <w:r w:rsidR="00D802F4" w:rsidRPr="00E44408">
        <w:rPr>
          <w:rFonts w:ascii="Sylfaen" w:hAnsi="Sylfaen" w:cs="Sylfaen"/>
          <w:sz w:val="16"/>
          <w:szCs w:val="16"/>
          <w:lang w:val="ka-GE"/>
        </w:rPr>
        <w:t>რაც</w:t>
      </w:r>
      <w:r w:rsidR="00D802F4" w:rsidRPr="00E44408">
        <w:rPr>
          <w:sz w:val="16"/>
          <w:szCs w:val="16"/>
          <w:lang w:val="ka-GE"/>
        </w:rPr>
        <w:t xml:space="preserve"> </w:t>
      </w:r>
      <w:r w:rsidR="00D802F4" w:rsidRPr="00E44408">
        <w:rPr>
          <w:rFonts w:ascii="Sylfaen" w:hAnsi="Sylfaen" w:cs="Sylfaen"/>
          <w:sz w:val="16"/>
          <w:szCs w:val="16"/>
          <w:lang w:val="ka-GE"/>
        </w:rPr>
        <w:t>იმას</w:t>
      </w:r>
      <w:r w:rsidR="00D802F4" w:rsidRPr="00E44408">
        <w:rPr>
          <w:sz w:val="16"/>
          <w:szCs w:val="16"/>
          <w:lang w:val="ka-GE"/>
        </w:rPr>
        <w:t xml:space="preserve"> </w:t>
      </w:r>
      <w:r w:rsidR="00D802F4" w:rsidRPr="00E44408">
        <w:rPr>
          <w:rFonts w:ascii="Sylfaen" w:hAnsi="Sylfaen" w:cs="Sylfaen"/>
          <w:sz w:val="16"/>
          <w:szCs w:val="16"/>
          <w:lang w:val="ka-GE"/>
        </w:rPr>
        <w:t>ნიშნავს</w:t>
      </w:r>
      <w:r w:rsidR="00D802F4" w:rsidRPr="00E44408">
        <w:rPr>
          <w:sz w:val="16"/>
          <w:szCs w:val="16"/>
          <w:lang w:val="ka-GE"/>
        </w:rPr>
        <w:t xml:space="preserve">, </w:t>
      </w:r>
      <w:r w:rsidR="00D802F4" w:rsidRPr="00E44408">
        <w:rPr>
          <w:rFonts w:ascii="Sylfaen" w:hAnsi="Sylfaen" w:cs="Sylfaen"/>
          <w:sz w:val="16"/>
          <w:szCs w:val="16"/>
          <w:lang w:val="ka-GE"/>
        </w:rPr>
        <w:t>რომ</w:t>
      </w:r>
      <w:r w:rsidR="00D802F4" w:rsidRPr="00E44408">
        <w:rPr>
          <w:sz w:val="16"/>
          <w:szCs w:val="16"/>
          <w:lang w:val="ka-GE"/>
        </w:rPr>
        <w:t xml:space="preserve"> </w:t>
      </w:r>
      <w:r w:rsidR="00D802F4" w:rsidRPr="00E44408">
        <w:rPr>
          <w:rFonts w:ascii="Sylfaen" w:hAnsi="Sylfaen" w:cs="Sylfaen"/>
          <w:sz w:val="16"/>
          <w:szCs w:val="16"/>
          <w:lang w:val="ka-GE"/>
        </w:rPr>
        <w:t>გასული</w:t>
      </w:r>
      <w:r w:rsidR="00D802F4" w:rsidRPr="00E44408">
        <w:rPr>
          <w:sz w:val="16"/>
          <w:szCs w:val="16"/>
          <w:lang w:val="ka-GE"/>
        </w:rPr>
        <w:t xml:space="preserve"> </w:t>
      </w:r>
      <w:r w:rsidR="00D802F4" w:rsidRPr="00E44408">
        <w:rPr>
          <w:rFonts w:ascii="Sylfaen" w:hAnsi="Sylfaen" w:cs="Sylfaen"/>
          <w:sz w:val="16"/>
          <w:szCs w:val="16"/>
          <w:lang w:val="ka-GE"/>
        </w:rPr>
        <w:t>სამწლიანი</w:t>
      </w:r>
      <w:r w:rsidR="00D802F4" w:rsidRPr="00E44408">
        <w:rPr>
          <w:sz w:val="16"/>
          <w:szCs w:val="16"/>
          <w:lang w:val="ka-GE"/>
        </w:rPr>
        <w:t xml:space="preserve"> </w:t>
      </w:r>
      <w:r w:rsidR="00D802F4" w:rsidRPr="00E44408">
        <w:rPr>
          <w:rFonts w:ascii="Sylfaen" w:hAnsi="Sylfaen" w:cs="Sylfaen"/>
          <w:sz w:val="16"/>
          <w:szCs w:val="16"/>
          <w:lang w:val="ka-GE"/>
        </w:rPr>
        <w:t>პერიოდის</w:t>
      </w:r>
      <w:r w:rsidR="00D802F4" w:rsidRPr="00E44408">
        <w:rPr>
          <w:sz w:val="16"/>
          <w:szCs w:val="16"/>
          <w:lang w:val="ka-GE"/>
        </w:rPr>
        <w:t xml:space="preserve"> </w:t>
      </w:r>
      <w:r w:rsidR="00D802F4" w:rsidRPr="00E44408">
        <w:rPr>
          <w:rFonts w:ascii="Sylfaen" w:hAnsi="Sylfaen" w:cs="Sylfaen"/>
          <w:sz w:val="16"/>
          <w:szCs w:val="16"/>
          <w:lang w:val="ka-GE"/>
        </w:rPr>
        <w:t>განმავლობაში</w:t>
      </w:r>
      <w:r w:rsidR="00D802F4" w:rsidRPr="00E44408">
        <w:rPr>
          <w:sz w:val="16"/>
          <w:szCs w:val="16"/>
          <w:lang w:val="ka-GE"/>
        </w:rPr>
        <w:t xml:space="preserve"> </w:t>
      </w:r>
      <w:r w:rsidR="00D802F4" w:rsidRPr="00E44408">
        <w:rPr>
          <w:rFonts w:ascii="Sylfaen" w:hAnsi="Sylfaen" w:cs="Sylfaen"/>
          <w:sz w:val="16"/>
          <w:szCs w:val="16"/>
          <w:lang w:val="ka-GE"/>
        </w:rPr>
        <w:t>ყველა ბენეფიციარი</w:t>
      </w:r>
      <w:r w:rsidR="00D802F4" w:rsidRPr="00E44408">
        <w:rPr>
          <w:sz w:val="16"/>
          <w:szCs w:val="16"/>
          <w:lang w:val="ka-GE"/>
        </w:rPr>
        <w:t xml:space="preserve"> </w:t>
      </w:r>
      <w:r w:rsidR="00D802F4" w:rsidRPr="00E44408">
        <w:rPr>
          <w:rFonts w:ascii="Sylfaen" w:hAnsi="Sylfaen" w:cs="Sylfaen"/>
          <w:sz w:val="16"/>
          <w:szCs w:val="16"/>
          <w:lang w:val="ka-GE"/>
        </w:rPr>
        <w:t>იყო</w:t>
      </w:r>
      <w:r w:rsidR="00D802F4" w:rsidRPr="00E44408">
        <w:rPr>
          <w:sz w:val="16"/>
          <w:szCs w:val="16"/>
          <w:lang w:val="ka-GE"/>
        </w:rPr>
        <w:t xml:space="preserve"> </w:t>
      </w:r>
      <w:r w:rsidR="00D802F4" w:rsidRPr="00E44408">
        <w:rPr>
          <w:rFonts w:ascii="Sylfaen" w:hAnsi="Sylfaen" w:cs="Sylfaen"/>
          <w:sz w:val="16"/>
          <w:szCs w:val="16"/>
          <w:lang w:val="ka-GE"/>
        </w:rPr>
        <w:t>გათვალისწინებული</w:t>
      </w:r>
      <w:r w:rsidR="00D802F4" w:rsidRPr="00E44408">
        <w:rPr>
          <w:sz w:val="16"/>
          <w:szCs w:val="16"/>
          <w:lang w:val="ka-GE"/>
        </w:rPr>
        <w:t xml:space="preserve"> </w:t>
      </w:r>
      <w:r w:rsidR="00D802F4" w:rsidRPr="00E44408">
        <w:rPr>
          <w:rFonts w:ascii="Sylfaen" w:hAnsi="Sylfaen" w:cs="Sylfaen"/>
          <w:sz w:val="16"/>
          <w:szCs w:val="16"/>
          <w:lang w:val="ka-GE"/>
        </w:rPr>
        <w:t>გაანგარიშებაში</w:t>
      </w:r>
      <w:r w:rsidR="00D802F4" w:rsidRPr="00E44408">
        <w:rPr>
          <w:sz w:val="16"/>
          <w:szCs w:val="16"/>
          <w:lang w:val="ka-GE"/>
        </w:rPr>
        <w:t xml:space="preserve">. </w:t>
      </w:r>
      <w:r w:rsidR="00D802F4" w:rsidRPr="00E44408">
        <w:rPr>
          <w:rFonts w:ascii="Sylfaen" w:hAnsi="Sylfaen" w:cs="Sylfaen"/>
          <w:sz w:val="16"/>
          <w:szCs w:val="16"/>
          <w:lang w:val="ka-GE"/>
        </w:rPr>
        <w:t>იმის</w:t>
      </w:r>
      <w:r w:rsidR="00D802F4" w:rsidRPr="00E44408">
        <w:rPr>
          <w:sz w:val="16"/>
          <w:szCs w:val="16"/>
          <w:lang w:val="ka-GE"/>
        </w:rPr>
        <w:t xml:space="preserve"> </w:t>
      </w:r>
      <w:r w:rsidR="00D802F4" w:rsidRPr="00E44408">
        <w:rPr>
          <w:rFonts w:ascii="Sylfaen" w:hAnsi="Sylfaen" w:cs="Sylfaen"/>
          <w:sz w:val="16"/>
          <w:szCs w:val="16"/>
          <w:lang w:val="ka-GE"/>
        </w:rPr>
        <w:t>გათვალისწინებით</w:t>
      </w:r>
      <w:r w:rsidR="00D802F4" w:rsidRPr="00E44408">
        <w:rPr>
          <w:sz w:val="16"/>
          <w:szCs w:val="16"/>
          <w:lang w:val="ka-GE"/>
        </w:rPr>
        <w:t xml:space="preserve">, </w:t>
      </w:r>
      <w:r w:rsidR="00D802F4" w:rsidRPr="00E44408">
        <w:rPr>
          <w:rFonts w:ascii="Sylfaen" w:hAnsi="Sylfaen" w:cs="Sylfaen"/>
          <w:sz w:val="16"/>
          <w:szCs w:val="16"/>
          <w:lang w:val="ka-GE"/>
        </w:rPr>
        <w:t>რომ</w:t>
      </w:r>
      <w:r w:rsidR="00D802F4" w:rsidRPr="00E44408">
        <w:rPr>
          <w:sz w:val="16"/>
          <w:szCs w:val="16"/>
          <w:lang w:val="ka-GE"/>
        </w:rPr>
        <w:t xml:space="preserve"> </w:t>
      </w:r>
      <w:r w:rsidR="00D802F4" w:rsidRPr="00E44408">
        <w:rPr>
          <w:rFonts w:ascii="Sylfaen" w:hAnsi="Sylfaen" w:cs="Sylfaen"/>
          <w:sz w:val="16"/>
          <w:szCs w:val="16"/>
          <w:lang w:val="ka-GE"/>
        </w:rPr>
        <w:t>ჩვენ</w:t>
      </w:r>
      <w:r w:rsidR="00D802F4" w:rsidRPr="00E44408">
        <w:rPr>
          <w:sz w:val="16"/>
          <w:szCs w:val="16"/>
          <w:lang w:val="ka-GE"/>
        </w:rPr>
        <w:t xml:space="preserve"> </w:t>
      </w:r>
      <w:r w:rsidR="00D802F4" w:rsidRPr="00E44408">
        <w:rPr>
          <w:rFonts w:ascii="Sylfaen" w:hAnsi="Sylfaen" w:cs="Sylfaen"/>
          <w:sz w:val="16"/>
          <w:szCs w:val="16"/>
          <w:lang w:val="ka-GE"/>
        </w:rPr>
        <w:t xml:space="preserve">ვცდილობთ მოცვის მაჩვენებლების </w:t>
      </w:r>
      <w:r w:rsidR="00D802F4" w:rsidRPr="00E44408">
        <w:rPr>
          <w:sz w:val="16"/>
          <w:szCs w:val="16"/>
          <w:lang w:val="ka-GE"/>
        </w:rPr>
        <w:t xml:space="preserve"> </w:t>
      </w:r>
      <w:r w:rsidR="00D802F4" w:rsidRPr="00E44408">
        <w:rPr>
          <w:rFonts w:ascii="Sylfaen" w:hAnsi="Sylfaen" w:cs="Sylfaen"/>
          <w:sz w:val="16"/>
          <w:szCs w:val="16"/>
          <w:lang w:val="ka-GE"/>
        </w:rPr>
        <w:t>ყოველწლიურად</w:t>
      </w:r>
      <w:r w:rsidR="00D802F4" w:rsidRPr="00E44408">
        <w:rPr>
          <w:sz w:val="16"/>
          <w:szCs w:val="16"/>
          <w:lang w:val="ka-GE"/>
        </w:rPr>
        <w:t xml:space="preserve">  </w:t>
      </w:r>
      <w:r w:rsidR="00D802F4" w:rsidRPr="00E44408">
        <w:rPr>
          <w:rFonts w:ascii="Sylfaen" w:hAnsi="Sylfaen" w:cs="Sylfaen"/>
          <w:sz w:val="16"/>
          <w:szCs w:val="16"/>
          <w:lang w:val="ka-GE"/>
        </w:rPr>
        <w:t>გაზრდას</w:t>
      </w:r>
      <w:r w:rsidR="00D802F4" w:rsidRPr="00E44408">
        <w:rPr>
          <w:sz w:val="16"/>
          <w:szCs w:val="16"/>
          <w:lang w:val="ka-GE"/>
        </w:rPr>
        <w:t xml:space="preserve">, </w:t>
      </w:r>
      <w:r w:rsidR="00D802F4" w:rsidRPr="00E44408">
        <w:rPr>
          <w:rFonts w:ascii="Sylfaen" w:hAnsi="Sylfaen" w:cs="Sylfaen"/>
          <w:sz w:val="16"/>
          <w:szCs w:val="16"/>
          <w:lang w:val="ka-GE"/>
        </w:rPr>
        <w:t>შევცვალეთ</w:t>
      </w:r>
      <w:r w:rsidR="00D802F4" w:rsidRPr="00E44408">
        <w:rPr>
          <w:sz w:val="16"/>
          <w:szCs w:val="16"/>
          <w:lang w:val="ka-GE"/>
        </w:rPr>
        <w:t xml:space="preserve"> </w:t>
      </w:r>
      <w:r w:rsidR="00D802F4" w:rsidRPr="00E44408">
        <w:rPr>
          <w:rFonts w:ascii="Sylfaen" w:hAnsi="Sylfaen" w:cs="Sylfaen"/>
          <w:sz w:val="16"/>
          <w:szCs w:val="16"/>
          <w:lang w:val="ka-GE"/>
        </w:rPr>
        <w:t>გაზომვის</w:t>
      </w:r>
      <w:r w:rsidR="00D802F4" w:rsidRPr="00E44408">
        <w:rPr>
          <w:sz w:val="16"/>
          <w:szCs w:val="16"/>
          <w:lang w:val="ka-GE"/>
        </w:rPr>
        <w:t xml:space="preserve"> </w:t>
      </w:r>
      <w:r w:rsidR="00D802F4" w:rsidRPr="00E44408">
        <w:rPr>
          <w:rFonts w:ascii="Sylfaen" w:hAnsi="Sylfaen" w:cs="Sylfaen"/>
          <w:sz w:val="16"/>
          <w:szCs w:val="16"/>
          <w:lang w:val="ka-GE"/>
        </w:rPr>
        <w:t>მეთოდი</w:t>
      </w:r>
      <w:r w:rsidR="00D802F4" w:rsidRPr="00E44408">
        <w:rPr>
          <w:sz w:val="16"/>
          <w:szCs w:val="16"/>
          <w:lang w:val="ka-GE"/>
        </w:rPr>
        <w:t xml:space="preserve">; </w:t>
      </w:r>
      <w:r w:rsidR="00D802F4" w:rsidRPr="00E44408">
        <w:rPr>
          <w:rFonts w:ascii="Sylfaen" w:hAnsi="Sylfaen"/>
          <w:sz w:val="16"/>
          <w:szCs w:val="16"/>
          <w:lang w:val="ka-GE"/>
        </w:rPr>
        <w:t>გადაითვალა ბაზისური მონაცემები</w:t>
      </w:r>
      <w:r w:rsidR="00712E8F" w:rsidRPr="00E44408">
        <w:rPr>
          <w:rFonts w:ascii="Sylfaen" w:hAnsi="Sylfaen"/>
          <w:sz w:val="16"/>
          <w:szCs w:val="16"/>
          <w:lang w:val="ka-GE"/>
        </w:rPr>
        <w:t xml:space="preserve"> და განისაზღვრა </w:t>
      </w:r>
      <w:r w:rsidR="00D802F4" w:rsidRPr="00E44408">
        <w:rPr>
          <w:rFonts w:ascii="Sylfaen" w:hAnsi="Sylfaen" w:cs="Sylfaen"/>
          <w:sz w:val="16"/>
          <w:szCs w:val="16"/>
          <w:lang w:val="ka-GE"/>
        </w:rPr>
        <w:t>ახალი</w:t>
      </w:r>
      <w:r w:rsidR="00D802F4" w:rsidRPr="00E44408">
        <w:rPr>
          <w:sz w:val="16"/>
          <w:szCs w:val="16"/>
          <w:lang w:val="ka-GE"/>
        </w:rPr>
        <w:t xml:space="preserve"> </w:t>
      </w:r>
      <w:r w:rsidR="00D802F4" w:rsidRPr="00E44408">
        <w:rPr>
          <w:rFonts w:ascii="Sylfaen" w:hAnsi="Sylfaen" w:cs="Sylfaen"/>
          <w:sz w:val="16"/>
          <w:szCs w:val="16"/>
          <w:lang w:val="ka-GE"/>
        </w:rPr>
        <w:t>სამიზნეები</w:t>
      </w:r>
      <w:r w:rsidR="00D802F4" w:rsidRPr="00E44408">
        <w:rPr>
          <w:sz w:val="16"/>
          <w:szCs w:val="16"/>
          <w:lang w:val="ka-GE"/>
        </w:rPr>
        <w:t xml:space="preserve">. </w:t>
      </w:r>
      <w:r w:rsidR="00D802F4" w:rsidRPr="00E44408">
        <w:rPr>
          <w:rFonts w:ascii="Sylfaen" w:hAnsi="Sylfaen" w:cs="Sylfaen"/>
          <w:sz w:val="16"/>
          <w:szCs w:val="16"/>
          <w:lang w:val="ka-GE"/>
        </w:rPr>
        <w:t>ამ</w:t>
      </w:r>
      <w:r w:rsidR="00D802F4" w:rsidRPr="00E44408">
        <w:rPr>
          <w:sz w:val="16"/>
          <w:szCs w:val="16"/>
          <w:lang w:val="ka-GE"/>
        </w:rPr>
        <w:t xml:space="preserve"> </w:t>
      </w:r>
      <w:r w:rsidR="00D802F4" w:rsidRPr="00E44408">
        <w:rPr>
          <w:rFonts w:ascii="Sylfaen" w:hAnsi="Sylfaen" w:cs="Sylfaen"/>
          <w:sz w:val="16"/>
          <w:szCs w:val="16"/>
          <w:lang w:val="ka-GE"/>
        </w:rPr>
        <w:t>ინდიკატორის</w:t>
      </w:r>
      <w:r w:rsidR="00D802F4" w:rsidRPr="00E44408">
        <w:rPr>
          <w:sz w:val="16"/>
          <w:szCs w:val="16"/>
          <w:lang w:val="ka-GE"/>
        </w:rPr>
        <w:t xml:space="preserve"> </w:t>
      </w:r>
      <w:r w:rsidR="00D802F4" w:rsidRPr="00E44408">
        <w:rPr>
          <w:rFonts w:ascii="Sylfaen" w:hAnsi="Sylfaen" w:cs="Sylfaen"/>
          <w:sz w:val="16"/>
          <w:szCs w:val="16"/>
          <w:lang w:val="ka-GE"/>
        </w:rPr>
        <w:t>გაზომვის</w:t>
      </w:r>
      <w:r w:rsidR="00D802F4" w:rsidRPr="00E44408">
        <w:rPr>
          <w:sz w:val="16"/>
          <w:szCs w:val="16"/>
          <w:lang w:val="ka-GE"/>
        </w:rPr>
        <w:t xml:space="preserve"> </w:t>
      </w:r>
      <w:r w:rsidR="00D802F4" w:rsidRPr="00E44408">
        <w:rPr>
          <w:rFonts w:ascii="Sylfaen" w:hAnsi="Sylfaen" w:cs="Sylfaen"/>
          <w:sz w:val="16"/>
          <w:szCs w:val="16"/>
          <w:lang w:val="ka-GE"/>
        </w:rPr>
        <w:t>სიხშირე</w:t>
      </w:r>
      <w:r w:rsidR="00D802F4" w:rsidRPr="00E44408">
        <w:rPr>
          <w:sz w:val="16"/>
          <w:szCs w:val="16"/>
          <w:lang w:val="ka-GE"/>
        </w:rPr>
        <w:t xml:space="preserve"> </w:t>
      </w:r>
      <w:r w:rsidR="00712E8F" w:rsidRPr="00E44408">
        <w:rPr>
          <w:rFonts w:ascii="Sylfaen" w:hAnsi="Sylfaen" w:cs="Sylfaen"/>
          <w:sz w:val="16"/>
          <w:szCs w:val="16"/>
          <w:lang w:val="ka-GE"/>
        </w:rPr>
        <w:t>ყოველწლიურია</w:t>
      </w:r>
      <w:r w:rsidR="00D802F4" w:rsidRPr="00E44408">
        <w:rPr>
          <w:sz w:val="16"/>
          <w:szCs w:val="16"/>
          <w:lang w:val="ka-GE"/>
        </w:rPr>
        <w:t xml:space="preserve">. </w:t>
      </w:r>
      <w:r w:rsidR="00D802F4" w:rsidRPr="00E44408">
        <w:rPr>
          <w:rFonts w:ascii="Sylfaen" w:hAnsi="Sylfaen" w:cs="Sylfaen"/>
          <w:sz w:val="16"/>
          <w:szCs w:val="16"/>
          <w:lang w:val="ka-GE"/>
        </w:rPr>
        <w:t>გარდა</w:t>
      </w:r>
      <w:r w:rsidR="00D802F4" w:rsidRPr="00E44408">
        <w:rPr>
          <w:sz w:val="16"/>
          <w:szCs w:val="16"/>
          <w:lang w:val="ka-GE"/>
        </w:rPr>
        <w:t xml:space="preserve"> </w:t>
      </w:r>
      <w:r w:rsidR="00D802F4" w:rsidRPr="00E44408">
        <w:rPr>
          <w:rFonts w:ascii="Sylfaen" w:hAnsi="Sylfaen" w:cs="Sylfaen"/>
          <w:sz w:val="16"/>
          <w:szCs w:val="16"/>
          <w:lang w:val="ka-GE"/>
        </w:rPr>
        <w:t>ამისა</w:t>
      </w:r>
      <w:r w:rsidR="00D802F4" w:rsidRPr="00E44408">
        <w:rPr>
          <w:sz w:val="16"/>
          <w:szCs w:val="16"/>
          <w:lang w:val="ka-GE"/>
        </w:rPr>
        <w:t xml:space="preserve">, GAM 2018 </w:t>
      </w:r>
      <w:r w:rsidR="00712E8F" w:rsidRPr="00E44408">
        <w:rPr>
          <w:rFonts w:ascii="Sylfaen" w:hAnsi="Sylfaen" w:cs="Sylfaen"/>
          <w:sz w:val="16"/>
          <w:szCs w:val="16"/>
          <w:lang w:val="ka-GE"/>
        </w:rPr>
        <w:t>მონიტორინგის მაჩვენებლები მოითხოვს</w:t>
      </w:r>
      <w:r w:rsidR="00D802F4" w:rsidRPr="00E44408">
        <w:rPr>
          <w:sz w:val="16"/>
          <w:szCs w:val="16"/>
          <w:lang w:val="ka-GE"/>
        </w:rPr>
        <w:t xml:space="preserve">, </w:t>
      </w:r>
      <w:r w:rsidR="00D802F4" w:rsidRPr="00E44408">
        <w:rPr>
          <w:rFonts w:ascii="Sylfaen" w:hAnsi="Sylfaen" w:cs="Sylfaen"/>
          <w:sz w:val="16"/>
          <w:szCs w:val="16"/>
          <w:lang w:val="ka-GE"/>
        </w:rPr>
        <w:t>რომ</w:t>
      </w:r>
      <w:r w:rsidR="00D802F4" w:rsidRPr="00E44408">
        <w:rPr>
          <w:sz w:val="16"/>
          <w:szCs w:val="16"/>
          <w:lang w:val="ka-GE"/>
        </w:rPr>
        <w:t xml:space="preserve"> </w:t>
      </w:r>
      <w:r w:rsidR="00712E8F" w:rsidRPr="00E44408">
        <w:rPr>
          <w:rFonts w:ascii="Sylfaen" w:hAnsi="Sylfaen" w:cs="Sylfaen"/>
          <w:sz w:val="16"/>
          <w:szCs w:val="16"/>
          <w:lang w:val="ka-GE"/>
        </w:rPr>
        <w:t>მოცვის</w:t>
      </w:r>
      <w:r w:rsidR="00D802F4" w:rsidRPr="00E44408">
        <w:rPr>
          <w:sz w:val="16"/>
          <w:szCs w:val="16"/>
          <w:lang w:val="ka-GE"/>
        </w:rPr>
        <w:t xml:space="preserve"> </w:t>
      </w:r>
      <w:r w:rsidR="00D802F4" w:rsidRPr="00E44408">
        <w:rPr>
          <w:rFonts w:ascii="Sylfaen" w:hAnsi="Sylfaen" w:cs="Sylfaen"/>
          <w:sz w:val="16"/>
          <w:szCs w:val="16"/>
          <w:lang w:val="ka-GE"/>
        </w:rPr>
        <w:t>მაჩვენებელი</w:t>
      </w:r>
      <w:r w:rsidR="00D802F4" w:rsidRPr="00E44408">
        <w:rPr>
          <w:sz w:val="16"/>
          <w:szCs w:val="16"/>
          <w:lang w:val="ka-GE"/>
        </w:rPr>
        <w:t xml:space="preserve"> </w:t>
      </w:r>
      <w:r w:rsidR="00712E8F" w:rsidRPr="00E44408">
        <w:rPr>
          <w:rFonts w:ascii="Sylfaen" w:hAnsi="Sylfaen"/>
          <w:sz w:val="16"/>
          <w:szCs w:val="16"/>
          <w:lang w:val="ka-GE"/>
        </w:rPr>
        <w:t xml:space="preserve">უფრო მოკლედ პერიოდში (ყოველ სამ თვეში) შედარდეს წლიურ მაჩვენებელს. </w:t>
      </w:r>
    </w:p>
    <w:p w14:paraId="46EC5AFB" w14:textId="3716C51A" w:rsidR="0043327D" w:rsidRPr="00E44408" w:rsidDel="00671474" w:rsidRDefault="0043327D" w:rsidP="0043327D">
      <w:pPr>
        <w:rPr>
          <w:del w:id="125" w:author="Giorgi Bobghiashvili" w:date="2019-09-24T10:09:00Z"/>
          <w:lang w:val="ka-GE"/>
        </w:rPr>
      </w:pPr>
    </w:p>
    <w:p w14:paraId="51E9EEC3" w14:textId="77777777" w:rsidR="004312A8" w:rsidRPr="00E44408" w:rsidRDefault="002A084B" w:rsidP="004312A8">
      <w:pPr>
        <w:pStyle w:val="Heading4"/>
        <w:rPr>
          <w:lang w:val="ka-GE"/>
        </w:rPr>
      </w:pPr>
      <w:bookmarkStart w:id="126" w:name="_Toc520118516"/>
      <w:r w:rsidRPr="00E44408">
        <w:rPr>
          <w:lang w:val="ka-GE"/>
        </w:rPr>
        <w:t>2.1.1.</w:t>
      </w:r>
      <w:r w:rsidR="00CD6D23" w:rsidRPr="00E44408">
        <w:rPr>
          <w:rFonts w:ascii="Sylfaen" w:hAnsi="Sylfaen"/>
          <w:lang w:val="ka-GE"/>
        </w:rPr>
        <w:t>აივ ინფექციის გადაცემა, გამოვლენა</w:t>
      </w:r>
      <w:r w:rsidR="004312A8" w:rsidRPr="00E44408">
        <w:rPr>
          <w:rFonts w:ascii="Sylfaen" w:hAnsi="Sylfaen"/>
          <w:lang w:val="ka-GE"/>
        </w:rPr>
        <w:t xml:space="preserve">, მკურნალობაში დროული ჩართვა მაღალი რისკის ჯგუფებში </w:t>
      </w:r>
      <w:r w:rsidRPr="00E44408">
        <w:rPr>
          <w:lang w:val="ka-GE"/>
        </w:rPr>
        <w:t xml:space="preserve"> </w:t>
      </w:r>
      <w:bookmarkEnd w:id="126"/>
    </w:p>
    <w:p w14:paraId="51C7B280" w14:textId="77777777" w:rsidR="004312A8" w:rsidRPr="00E44408" w:rsidRDefault="004312A8" w:rsidP="00241C8E">
      <w:pPr>
        <w:rPr>
          <w:lang w:val="ka-GE"/>
        </w:rPr>
      </w:pPr>
    </w:p>
    <w:p w14:paraId="746B17B6" w14:textId="06C01CC1" w:rsidR="0043327D" w:rsidRPr="00E44408" w:rsidRDefault="004312A8" w:rsidP="00A01757">
      <w:pPr>
        <w:pStyle w:val="Heading4"/>
        <w:ind w:left="1080" w:hanging="720"/>
        <w:rPr>
          <w:lang w:val="ka-GE"/>
        </w:rPr>
      </w:pPr>
      <w:r w:rsidRPr="00E44408">
        <w:rPr>
          <w:lang w:val="ka-GE"/>
        </w:rPr>
        <w:t xml:space="preserve">2.1.1.1.  </w:t>
      </w:r>
      <w:r w:rsidR="0043327D" w:rsidRPr="00E44408">
        <w:rPr>
          <w:rFonts w:ascii="Sylfaen" w:hAnsi="Sylfaen" w:cs="Sylfaen"/>
          <w:lang w:val="ka-GE"/>
        </w:rPr>
        <w:t>ნარკოტი</w:t>
      </w:r>
      <w:ins w:id="127" w:author="Giorgi Bobghiashvili" w:date="2019-09-24T10:13:00Z">
        <w:r w:rsidR="004A6E81">
          <w:rPr>
            <w:rFonts w:ascii="Sylfaen" w:hAnsi="Sylfaen" w:cs="Sylfaen"/>
            <w:lang w:val="ka-GE"/>
          </w:rPr>
          <w:t>კ</w:t>
        </w:r>
      </w:ins>
      <w:del w:id="128" w:author="Giorgi Bobghiashvili" w:date="2019-09-24T10:13:00Z">
        <w:r w:rsidR="0043327D" w:rsidRPr="00E44408" w:rsidDel="004A6E81">
          <w:rPr>
            <w:rFonts w:ascii="Sylfaen" w:hAnsi="Sylfaen" w:cs="Sylfaen"/>
            <w:lang w:val="ka-GE"/>
          </w:rPr>
          <w:delText>რ</w:delText>
        </w:r>
      </w:del>
      <w:r w:rsidR="0043327D" w:rsidRPr="00E44408">
        <w:rPr>
          <w:rFonts w:ascii="Sylfaen" w:hAnsi="Sylfaen" w:cs="Sylfaen"/>
          <w:lang w:val="ka-GE"/>
        </w:rPr>
        <w:t>ების</w:t>
      </w:r>
      <w:r w:rsidR="0043327D" w:rsidRPr="00E44408">
        <w:rPr>
          <w:lang w:val="ka-GE"/>
        </w:rPr>
        <w:t xml:space="preserve"> </w:t>
      </w:r>
      <w:r w:rsidR="0043327D" w:rsidRPr="00E44408">
        <w:rPr>
          <w:rFonts w:ascii="Sylfaen" w:hAnsi="Sylfaen" w:cs="Sylfaen"/>
          <w:lang w:val="ka-GE"/>
        </w:rPr>
        <w:t>ინექციური</w:t>
      </w:r>
      <w:r w:rsidR="0043327D" w:rsidRPr="00E44408">
        <w:rPr>
          <w:lang w:val="ka-GE"/>
        </w:rPr>
        <w:t xml:space="preserve"> </w:t>
      </w:r>
      <w:r w:rsidR="006A4944" w:rsidRPr="00E44408">
        <w:rPr>
          <w:rFonts w:ascii="Sylfaen" w:hAnsi="Sylfaen"/>
          <w:lang w:val="ka-GE"/>
        </w:rPr>
        <w:t xml:space="preserve"> </w:t>
      </w:r>
      <w:r w:rsidR="0043327D" w:rsidRPr="00E44408">
        <w:rPr>
          <w:rFonts w:ascii="Sylfaen" w:hAnsi="Sylfaen" w:cs="Sylfaen"/>
          <w:lang w:val="ka-GE"/>
        </w:rPr>
        <w:t>მომხმარებლები</w:t>
      </w:r>
      <w:r w:rsidR="0043327D" w:rsidRPr="00E44408">
        <w:rPr>
          <w:lang w:val="ka-GE"/>
        </w:rPr>
        <w:t xml:space="preserve"> </w:t>
      </w:r>
    </w:p>
    <w:p w14:paraId="4B799ABA" w14:textId="77777777" w:rsidR="0043327D" w:rsidRPr="00E44408" w:rsidRDefault="0043327D" w:rsidP="0043327D">
      <w:pPr>
        <w:pStyle w:val="Default"/>
        <w:rPr>
          <w:rFonts w:asciiTheme="minorHAnsi" w:hAnsiTheme="minorHAnsi" w:cstheme="minorHAnsi"/>
          <w:sz w:val="22"/>
          <w:szCs w:val="22"/>
          <w:lang w:val="ka-GE"/>
        </w:rPr>
      </w:pPr>
    </w:p>
    <w:p w14:paraId="0ED6D063" w14:textId="2ACC716A" w:rsidR="00A01757" w:rsidRPr="00E44408" w:rsidRDefault="001E4F92" w:rsidP="00A01757">
      <w:pPr>
        <w:jc w:val="both"/>
        <w:rPr>
          <w:rFonts w:asciiTheme="minorHAnsi" w:hAnsiTheme="minorHAnsi"/>
          <w:sz w:val="22"/>
          <w:szCs w:val="22"/>
          <w:lang w:val="ka-GE"/>
        </w:rPr>
      </w:pPr>
      <w:r w:rsidRPr="00E44408">
        <w:rPr>
          <w:rFonts w:asciiTheme="minorHAnsi" w:hAnsiTheme="minorHAnsi"/>
          <w:sz w:val="22"/>
          <w:szCs w:val="22"/>
          <w:lang w:val="ka-GE"/>
        </w:rPr>
        <w:t xml:space="preserve">2013 </w:t>
      </w:r>
      <w:r w:rsidRPr="00E44408">
        <w:rPr>
          <w:rFonts w:ascii="Sylfaen" w:hAnsi="Sylfaen"/>
          <w:sz w:val="22"/>
          <w:szCs w:val="22"/>
          <w:lang w:val="ka-GE"/>
        </w:rPr>
        <w:t xml:space="preserve">წლიდან ნიმ-ების მოცვა პრევენციული პროგრამებით იზრდება წინა წლებთან </w:t>
      </w:r>
      <w:ins w:id="129" w:author="Giorgi Bobghiashvili" w:date="2019-09-24T10:13:00Z">
        <w:r w:rsidR="004A6E81">
          <w:rPr>
            <w:rFonts w:ascii="Sylfaen" w:hAnsi="Sylfaen"/>
            <w:sz w:val="22"/>
            <w:szCs w:val="22"/>
            <w:lang w:val="ka-GE"/>
          </w:rPr>
          <w:t>შ</w:t>
        </w:r>
      </w:ins>
      <w:del w:id="130" w:author="Giorgi Bobghiashvili" w:date="2019-09-24T10:13:00Z">
        <w:r w:rsidRPr="00E44408" w:rsidDel="004A6E81">
          <w:rPr>
            <w:rFonts w:ascii="Sylfaen" w:hAnsi="Sylfaen"/>
            <w:sz w:val="22"/>
            <w:szCs w:val="22"/>
            <w:lang w:val="ka-GE"/>
          </w:rPr>
          <w:delText>ს</w:delText>
        </w:r>
      </w:del>
      <w:r w:rsidRPr="00E44408">
        <w:rPr>
          <w:rFonts w:ascii="Sylfaen" w:hAnsi="Sylfaen"/>
          <w:sz w:val="22"/>
          <w:szCs w:val="22"/>
          <w:lang w:val="ka-GE"/>
        </w:rPr>
        <w:t>ედარებით, მაგრამ ეს ზრდა მერყეობს 25,000-სა და 31,014 შორის.  მოცვა ზრდა შეიძლება აიხსნას 2013 წელს ოთხი ახალი დაწესებულების გახსნით და თანასწორთა დახმარების პროგრამების გაფართოებით</w:t>
      </w:r>
      <w:r w:rsidR="00A01757" w:rsidRPr="00E44408">
        <w:rPr>
          <w:rFonts w:asciiTheme="minorHAnsi" w:hAnsiTheme="minorHAnsi"/>
          <w:sz w:val="22"/>
          <w:szCs w:val="22"/>
          <w:lang w:val="ka-GE"/>
        </w:rPr>
        <w:t>.</w:t>
      </w:r>
      <w:r w:rsidRPr="00E44408">
        <w:rPr>
          <w:rFonts w:asciiTheme="minorHAnsi" w:hAnsiTheme="minorHAnsi"/>
          <w:sz w:val="22"/>
          <w:szCs w:val="22"/>
          <w:lang w:val="ka-GE"/>
        </w:rPr>
        <w:t xml:space="preserve"> </w:t>
      </w:r>
      <w:proofErr w:type="spellStart"/>
      <w:r w:rsidRPr="004A6E81">
        <w:rPr>
          <w:rStyle w:val="ListParagraphChar"/>
          <w:rFonts w:ascii="Sylfaen" w:hAnsi="Sylfaen" w:cs="Sylfaen"/>
          <w:sz w:val="22"/>
        </w:rPr>
        <w:t>ზრდას</w:t>
      </w:r>
      <w:proofErr w:type="spellEnd"/>
      <w:r w:rsidRPr="004A6E81">
        <w:rPr>
          <w:rStyle w:val="ListParagraphChar"/>
          <w:sz w:val="22"/>
        </w:rPr>
        <w:t xml:space="preserve"> </w:t>
      </w:r>
      <w:proofErr w:type="spellStart"/>
      <w:r w:rsidRPr="004A6E81">
        <w:rPr>
          <w:rStyle w:val="ListParagraphChar"/>
          <w:rFonts w:ascii="Sylfaen" w:hAnsi="Sylfaen" w:cs="Sylfaen"/>
          <w:sz w:val="22"/>
        </w:rPr>
        <w:t>ასევე</w:t>
      </w:r>
      <w:proofErr w:type="spellEnd"/>
      <w:r w:rsidRPr="004A6E81">
        <w:rPr>
          <w:rFonts w:ascii="Sylfaen" w:hAnsi="Sylfaen"/>
          <w:sz w:val="20"/>
          <w:szCs w:val="22"/>
          <w:lang w:val="ka-GE"/>
        </w:rPr>
        <w:t xml:space="preserve"> </w:t>
      </w:r>
      <w:r w:rsidRPr="00E44408">
        <w:rPr>
          <w:rFonts w:ascii="Sylfaen" w:hAnsi="Sylfaen"/>
          <w:sz w:val="22"/>
          <w:szCs w:val="22"/>
          <w:lang w:val="ka-GE"/>
        </w:rPr>
        <w:t xml:space="preserve">ხელი შეუწყო საქართველოს ზიანის შემცირების ქსელის მიერ </w:t>
      </w:r>
      <w:r w:rsidR="00417D74" w:rsidRPr="00E44408">
        <w:rPr>
          <w:rFonts w:ascii="Sylfaen" w:hAnsi="Sylfaen"/>
          <w:sz w:val="22"/>
          <w:szCs w:val="22"/>
          <w:lang w:val="ka-GE"/>
        </w:rPr>
        <w:t>მობილური ლაბორატორიების ინტე</w:t>
      </w:r>
      <w:r w:rsidR="004A6E81">
        <w:rPr>
          <w:rFonts w:ascii="Sylfaen" w:hAnsi="Sylfaen"/>
          <w:sz w:val="22"/>
          <w:szCs w:val="22"/>
          <w:lang w:val="ka-GE"/>
        </w:rPr>
        <w:t>ნ</w:t>
      </w:r>
      <w:r w:rsidR="00417D74" w:rsidRPr="00E44408">
        <w:rPr>
          <w:rFonts w:ascii="Sylfaen" w:hAnsi="Sylfaen"/>
          <w:sz w:val="22"/>
          <w:szCs w:val="22"/>
          <w:lang w:val="ka-GE"/>
        </w:rPr>
        <w:t>სიურმა გამოყენებამ.</w:t>
      </w:r>
      <w:del w:id="131" w:author="Giorgi Bobghiashvili" w:date="2019-09-24T10:13:00Z">
        <w:r w:rsidR="00A01757" w:rsidRPr="00E44408" w:rsidDel="004A6E81">
          <w:rPr>
            <w:rFonts w:asciiTheme="minorHAnsi" w:hAnsiTheme="minorHAnsi"/>
            <w:sz w:val="22"/>
            <w:szCs w:val="22"/>
            <w:lang w:val="ka-GE"/>
          </w:rPr>
          <w:delText>(</w:delText>
        </w:r>
        <w:r w:rsidR="00A01757" w:rsidRPr="00E44408" w:rsidDel="004A6E81">
          <w:rPr>
            <w:rFonts w:asciiTheme="minorHAnsi" w:hAnsiTheme="minorHAnsi"/>
            <w:sz w:val="22"/>
            <w:szCs w:val="22"/>
            <w:lang w:val="ka-GE"/>
          </w:rPr>
          <w:fldChar w:fldCharType="begin"/>
        </w:r>
        <w:r w:rsidR="00A01757" w:rsidRPr="00E44408" w:rsidDel="004A6E81">
          <w:rPr>
            <w:rFonts w:asciiTheme="minorHAnsi" w:hAnsiTheme="minorHAnsi"/>
            <w:sz w:val="22"/>
            <w:szCs w:val="22"/>
            <w:lang w:val="ka-GE"/>
          </w:rPr>
          <w:delInstrText xml:space="preserve"> REF _Ref519762401 \h  \* MERGEFORMAT </w:delInstrText>
        </w:r>
        <w:r w:rsidR="00A01757" w:rsidRPr="00E44408" w:rsidDel="004A6E81">
          <w:rPr>
            <w:rFonts w:asciiTheme="minorHAnsi" w:hAnsiTheme="minorHAnsi"/>
            <w:sz w:val="22"/>
            <w:szCs w:val="22"/>
            <w:lang w:val="ka-GE"/>
          </w:rPr>
        </w:r>
        <w:r w:rsidR="00A01757" w:rsidRPr="00E44408" w:rsidDel="004A6E81">
          <w:rPr>
            <w:rFonts w:asciiTheme="minorHAnsi" w:hAnsiTheme="minorHAnsi"/>
            <w:sz w:val="22"/>
            <w:szCs w:val="22"/>
            <w:lang w:val="ka-GE"/>
          </w:rPr>
          <w:fldChar w:fldCharType="separate"/>
        </w:r>
        <w:r w:rsidR="0012639C" w:rsidRPr="00E44408" w:rsidDel="004A6E81">
          <w:rPr>
            <w:rFonts w:asciiTheme="minorHAnsi" w:hAnsiTheme="minorHAnsi"/>
            <w:b/>
            <w:bCs/>
            <w:sz w:val="22"/>
            <w:szCs w:val="22"/>
            <w:lang w:val="ka-GE"/>
          </w:rPr>
          <w:delText>Error! Reference source not found.</w:delText>
        </w:r>
        <w:r w:rsidR="00A01757" w:rsidRPr="00E44408" w:rsidDel="004A6E81">
          <w:rPr>
            <w:rFonts w:asciiTheme="minorHAnsi" w:hAnsiTheme="minorHAnsi"/>
            <w:sz w:val="22"/>
            <w:szCs w:val="22"/>
            <w:lang w:val="ka-GE"/>
          </w:rPr>
          <w:fldChar w:fldCharType="end"/>
        </w:r>
        <w:r w:rsidR="00A01757" w:rsidRPr="00E44408" w:rsidDel="004A6E81">
          <w:rPr>
            <w:rFonts w:asciiTheme="minorHAnsi" w:hAnsiTheme="minorHAnsi"/>
            <w:sz w:val="22"/>
            <w:szCs w:val="22"/>
            <w:lang w:val="ka-GE"/>
          </w:rPr>
          <w:delText>).</w:delText>
        </w:r>
      </w:del>
      <w:r w:rsidR="00A01757" w:rsidRPr="00E44408">
        <w:rPr>
          <w:rFonts w:asciiTheme="minorHAnsi" w:hAnsiTheme="minorHAnsi"/>
          <w:sz w:val="22"/>
          <w:szCs w:val="22"/>
          <w:lang w:val="ka-GE"/>
        </w:rPr>
        <w:t xml:space="preserve"> </w:t>
      </w:r>
    </w:p>
    <w:p w14:paraId="620524C1" w14:textId="77777777" w:rsidR="00A01757" w:rsidRPr="00E44408" w:rsidRDefault="00A01757" w:rsidP="00A01757">
      <w:pPr>
        <w:rPr>
          <w:rFonts w:asciiTheme="minorHAnsi" w:hAnsiTheme="minorHAnsi"/>
          <w:sz w:val="22"/>
          <w:szCs w:val="22"/>
          <w:lang w:val="ka-GE"/>
        </w:rPr>
      </w:pPr>
    </w:p>
    <w:p w14:paraId="05D87780" w14:textId="08BCF163" w:rsidR="00D602B8" w:rsidRPr="00E44408" w:rsidRDefault="003F2E6C" w:rsidP="00D2755B">
      <w:pPr>
        <w:jc w:val="both"/>
        <w:rPr>
          <w:rFonts w:asciiTheme="minorHAnsi" w:hAnsiTheme="minorHAnsi" w:cstheme="minorHAnsi"/>
          <w:sz w:val="22"/>
          <w:szCs w:val="22"/>
          <w:lang w:val="ka-GE"/>
        </w:rPr>
      </w:pPr>
      <w:r w:rsidRPr="00E44408">
        <w:rPr>
          <w:rFonts w:ascii="Sylfaen" w:hAnsi="Sylfaen"/>
          <w:color w:val="000000"/>
          <w:sz w:val="22"/>
          <w:szCs w:val="22"/>
          <w:lang w:val="ka-GE"/>
        </w:rPr>
        <w:t>საქართველოს ზიანის შემცირების ქსელის თანახმად, კლიენტთა უმრავლესობა დაინტერესებულია აივ-ზე და/ან C ჰეპატიტზე ტესტირებით. თუმცაღა, ქალი მომხმარებლების მოცვა კვლავაც პრობლემატურია</w:t>
      </w:r>
      <w:r w:rsidR="00C8090E" w:rsidRPr="00E44408">
        <w:rPr>
          <w:rFonts w:ascii="Sylfaen" w:hAnsi="Sylfaen"/>
          <w:color w:val="000000"/>
          <w:sz w:val="22"/>
          <w:szCs w:val="22"/>
          <w:lang w:val="ka-GE"/>
        </w:rPr>
        <w:t xml:space="preserve"> ზიანის შემცირების პროგრამებისათვის. მათი მოზიდვის მიზნით, ზიანის შემცირების ქსელი მათ სთავაზობს კერვისა და ქსოვის კურსებს, დამატებით მათ დაასაქმეს </w:t>
      </w:r>
      <w:r w:rsidR="00AC4F86" w:rsidRPr="00E44408">
        <w:rPr>
          <w:rFonts w:ascii="Sylfaen" w:hAnsi="Sylfaen"/>
          <w:color w:val="000000"/>
          <w:sz w:val="22"/>
          <w:szCs w:val="22"/>
          <w:lang w:val="ka-GE"/>
        </w:rPr>
        <w:t xml:space="preserve">გასვლითი საველე მუშაკი </w:t>
      </w:r>
      <w:r w:rsidR="00C8090E" w:rsidRPr="00E44408">
        <w:rPr>
          <w:rFonts w:ascii="Sylfaen" w:hAnsi="Sylfaen"/>
          <w:color w:val="000000"/>
          <w:sz w:val="22"/>
          <w:szCs w:val="22"/>
          <w:lang w:val="ka-GE"/>
        </w:rPr>
        <w:t>ქალბატონები</w:t>
      </w:r>
      <w:r w:rsidR="00AC4F86" w:rsidRPr="00E44408">
        <w:rPr>
          <w:rFonts w:ascii="Sylfaen" w:hAnsi="Sylfaen"/>
          <w:color w:val="000000"/>
          <w:sz w:val="22"/>
          <w:szCs w:val="22"/>
          <w:lang w:val="ka-GE"/>
        </w:rPr>
        <w:t xml:space="preserve"> (</w:t>
      </w:r>
      <w:proofErr w:type="spellStart"/>
      <w:r w:rsidR="00AC4F86" w:rsidRPr="00E44408">
        <w:rPr>
          <w:rFonts w:ascii="Sylfaen" w:hAnsi="Sylfaen"/>
          <w:color w:val="000000"/>
          <w:sz w:val="22"/>
          <w:szCs w:val="22"/>
          <w:lang w:val="ka-GE"/>
        </w:rPr>
        <w:t>აუთრიჩი</w:t>
      </w:r>
      <w:proofErr w:type="spellEnd"/>
      <w:r w:rsidR="00AC4F86" w:rsidRPr="00E44408">
        <w:rPr>
          <w:rFonts w:ascii="Sylfaen" w:hAnsi="Sylfaen"/>
          <w:color w:val="000000"/>
          <w:sz w:val="22"/>
          <w:szCs w:val="22"/>
          <w:lang w:val="ka-GE"/>
        </w:rPr>
        <w:t>)</w:t>
      </w:r>
      <w:r w:rsidR="00C8090E" w:rsidRPr="00E44408">
        <w:rPr>
          <w:rFonts w:ascii="Sylfaen" w:hAnsi="Sylfaen"/>
          <w:color w:val="000000"/>
          <w:sz w:val="22"/>
          <w:szCs w:val="22"/>
          <w:lang w:val="ka-GE"/>
        </w:rPr>
        <w:t xml:space="preserve">, </w:t>
      </w:r>
      <w:r w:rsidR="00AC4F86" w:rsidRPr="00E44408">
        <w:rPr>
          <w:rFonts w:ascii="Sylfaen" w:hAnsi="Sylfaen"/>
          <w:color w:val="000000"/>
          <w:sz w:val="22"/>
          <w:szCs w:val="22"/>
          <w:lang w:val="ka-GE"/>
        </w:rPr>
        <w:t xml:space="preserve">და შემთხვევათა მართვა გახდა გენდერულად მგრძნობიარე. </w:t>
      </w:r>
      <w:r w:rsidR="00C8090E" w:rsidRPr="00E44408">
        <w:rPr>
          <w:rFonts w:ascii="Sylfaen" w:hAnsi="Sylfaen"/>
          <w:color w:val="000000"/>
          <w:sz w:val="22"/>
          <w:szCs w:val="22"/>
          <w:lang w:val="ka-GE"/>
        </w:rPr>
        <w:t xml:space="preserve"> </w:t>
      </w:r>
      <w:r w:rsidR="00AC4F86" w:rsidRPr="00E44408">
        <w:rPr>
          <w:rFonts w:ascii="Sylfaen" w:hAnsi="Sylfaen"/>
          <w:color w:val="000000"/>
          <w:sz w:val="22"/>
          <w:szCs w:val="22"/>
          <w:lang w:val="ka-GE"/>
        </w:rPr>
        <w:t>ასევე უნდა აღინიშ</w:t>
      </w:r>
      <w:ins w:id="132" w:author="Giorgi Bobghiashvili" w:date="2019-09-24T10:14:00Z">
        <w:r w:rsidR="004A6E81">
          <w:rPr>
            <w:rFonts w:ascii="Sylfaen" w:hAnsi="Sylfaen"/>
            <w:color w:val="000000"/>
            <w:sz w:val="22"/>
            <w:szCs w:val="22"/>
            <w:lang w:val="ka-GE"/>
          </w:rPr>
          <w:t>ნ</w:t>
        </w:r>
      </w:ins>
      <w:r w:rsidR="00AC4F86" w:rsidRPr="00E44408">
        <w:rPr>
          <w:rFonts w:ascii="Sylfaen" w:hAnsi="Sylfaen"/>
          <w:color w:val="000000"/>
          <w:sz w:val="22"/>
          <w:szCs w:val="22"/>
          <w:lang w:val="ka-GE"/>
        </w:rPr>
        <w:t>ოს, რომ თბილის</w:t>
      </w:r>
      <w:del w:id="133" w:author="Giorgi Bobghiashvili" w:date="2019-09-24T10:14:00Z">
        <w:r w:rsidR="00AC4F86" w:rsidRPr="00E44408" w:rsidDel="004A6E81">
          <w:rPr>
            <w:rFonts w:ascii="Sylfaen" w:hAnsi="Sylfaen"/>
            <w:color w:val="000000"/>
            <w:sz w:val="22"/>
            <w:szCs w:val="22"/>
            <w:lang w:val="ka-GE"/>
          </w:rPr>
          <w:delText>ს</w:delText>
        </w:r>
      </w:del>
      <w:ins w:id="134" w:author="Giorgi Bobghiashvili" w:date="2019-09-24T10:14:00Z">
        <w:r w:rsidR="004A6E81">
          <w:rPr>
            <w:rFonts w:ascii="Sylfaen" w:hAnsi="Sylfaen"/>
            <w:color w:val="000000"/>
            <w:sz w:val="22"/>
            <w:szCs w:val="22"/>
            <w:lang w:val="ka-GE"/>
          </w:rPr>
          <w:t>შ</w:t>
        </w:r>
      </w:ins>
      <w:r w:rsidR="00AC4F86" w:rsidRPr="00E44408">
        <w:rPr>
          <w:rFonts w:ascii="Sylfaen" w:hAnsi="Sylfaen"/>
          <w:color w:val="000000"/>
          <w:sz w:val="22"/>
          <w:szCs w:val="22"/>
          <w:lang w:val="ka-GE"/>
        </w:rPr>
        <w:t xml:space="preserve">ი მდებარე ზიანის შემცირების </w:t>
      </w:r>
      <w:r w:rsidR="00D2755B" w:rsidRPr="00E44408">
        <w:rPr>
          <w:rFonts w:ascii="Sylfaen" w:hAnsi="Sylfaen"/>
          <w:color w:val="000000"/>
          <w:sz w:val="22"/>
          <w:szCs w:val="22"/>
          <w:lang w:val="ka-GE"/>
        </w:rPr>
        <w:t xml:space="preserve">ცენტრები კვირის განმავლობაში გამოყოფენ დღეს, როდესაც მხოლოდ ქალ მომხმარებლებს ემსახურებიან და გარდა ტრადიციული ზიანის შემცირების სერვისებისა </w:t>
      </w:r>
      <w:ins w:id="135" w:author="Giorgi Bobghiashvili" w:date="2019-09-24T10:15:00Z">
        <w:r w:rsidR="004A6E81">
          <w:rPr>
            <w:rFonts w:ascii="Sylfaen" w:hAnsi="Sylfaen"/>
            <w:color w:val="000000"/>
            <w:sz w:val="22"/>
            <w:szCs w:val="22"/>
            <w:lang w:val="ka-GE"/>
          </w:rPr>
          <w:t>ს</w:t>
        </w:r>
      </w:ins>
      <w:r w:rsidR="00D2755B" w:rsidRPr="00E44408">
        <w:rPr>
          <w:rFonts w:ascii="Sylfaen" w:hAnsi="Sylfaen"/>
          <w:color w:val="000000"/>
          <w:sz w:val="22"/>
          <w:szCs w:val="22"/>
          <w:lang w:val="ka-GE"/>
        </w:rPr>
        <w:t xml:space="preserve">თავაზობენ მათ რეპროდუქციული ჯანმრთელობის სერვისებს, პირადი ჰიგიენის ნივთებს და ა.შ.  </w:t>
      </w:r>
    </w:p>
    <w:p w14:paraId="5008B09C" w14:textId="5C7B9B82" w:rsidR="00915E9D" w:rsidRPr="00E44408" w:rsidRDefault="006D610C" w:rsidP="00915E9D">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ნიმ-ებისთვის განკუთვნილი სერვისების მრავალფეროვნების გაზრდის მიზნით მათ დაემატება</w:t>
      </w:r>
      <w:r w:rsidR="00915E9D" w:rsidRPr="00E44408">
        <w:rPr>
          <w:rFonts w:ascii="Sylfaen" w:hAnsi="Sylfaen" w:cstheme="minorHAnsi"/>
          <w:sz w:val="22"/>
          <w:szCs w:val="22"/>
          <w:lang w:val="ka-GE"/>
        </w:rPr>
        <w:t xml:space="preserve"> მენტალური ჯანმრთელობის </w:t>
      </w:r>
      <w:r w:rsidRPr="00E44408">
        <w:rPr>
          <w:rFonts w:ascii="Sylfaen" w:hAnsi="Sylfaen" w:cstheme="minorHAnsi"/>
          <w:sz w:val="22"/>
          <w:szCs w:val="22"/>
          <w:lang w:val="ka-GE"/>
        </w:rPr>
        <w:t>სერვისები</w:t>
      </w:r>
      <w:ins w:id="136" w:author="Giorgi Bobghiashvili" w:date="2019-09-24T10:15:00Z">
        <w:r w:rsidR="004A6E81">
          <w:rPr>
            <w:rFonts w:ascii="Sylfaen" w:hAnsi="Sylfaen" w:cstheme="minorHAnsi"/>
            <w:sz w:val="22"/>
            <w:szCs w:val="22"/>
            <w:lang w:val="ka-GE"/>
          </w:rPr>
          <w:t xml:space="preserve"> და</w:t>
        </w:r>
      </w:ins>
      <w:del w:id="137" w:author="Giorgi Bobghiashvili" w:date="2019-09-24T10:15:00Z">
        <w:r w:rsidRPr="00E44408" w:rsidDel="004A6E81">
          <w:rPr>
            <w:rFonts w:ascii="Sylfaen" w:hAnsi="Sylfaen" w:cstheme="minorHAnsi"/>
            <w:sz w:val="22"/>
            <w:szCs w:val="22"/>
            <w:lang w:val="ka-GE"/>
          </w:rPr>
          <w:delText>,</w:delText>
        </w:r>
      </w:del>
      <w:r w:rsidRPr="00E44408">
        <w:rPr>
          <w:rFonts w:ascii="Sylfaen" w:hAnsi="Sylfaen" w:cstheme="minorHAnsi"/>
          <w:sz w:val="22"/>
          <w:szCs w:val="22"/>
          <w:lang w:val="ka-GE"/>
        </w:rPr>
        <w:t xml:space="preserve"> </w:t>
      </w:r>
      <w:proofErr w:type="spellStart"/>
      <w:r w:rsidR="00915E9D" w:rsidRPr="00E44408">
        <w:rPr>
          <w:rFonts w:ascii="Sylfaen" w:hAnsi="Sylfaen" w:cstheme="minorHAnsi"/>
          <w:sz w:val="22"/>
          <w:szCs w:val="22"/>
          <w:lang w:val="ka-GE"/>
        </w:rPr>
        <w:t>ოპიოდ-ჩანაცვლებითი</w:t>
      </w:r>
      <w:proofErr w:type="spellEnd"/>
      <w:r w:rsidR="00915E9D" w:rsidRPr="00E44408">
        <w:rPr>
          <w:rFonts w:ascii="Sylfaen" w:hAnsi="Sylfaen" w:cstheme="minorHAnsi"/>
          <w:sz w:val="22"/>
          <w:szCs w:val="22"/>
          <w:lang w:val="ka-GE"/>
        </w:rPr>
        <w:t xml:space="preserve"> თერაპიის სერვისებ</w:t>
      </w:r>
      <w:r w:rsidRPr="00E44408">
        <w:rPr>
          <w:rFonts w:ascii="Sylfaen" w:hAnsi="Sylfaen" w:cstheme="minorHAnsi"/>
          <w:sz w:val="22"/>
          <w:szCs w:val="22"/>
          <w:lang w:val="ka-GE"/>
        </w:rPr>
        <w:t>ი</w:t>
      </w:r>
      <w:r w:rsidR="00915E9D" w:rsidRPr="00E44408">
        <w:rPr>
          <w:rFonts w:ascii="Sylfaen" w:hAnsi="Sylfaen" w:cstheme="minorHAnsi"/>
          <w:sz w:val="22"/>
          <w:szCs w:val="22"/>
          <w:lang w:val="ka-GE"/>
        </w:rPr>
        <w:t xml:space="preserve"> </w:t>
      </w:r>
      <w:r w:rsidRPr="00E44408">
        <w:rPr>
          <w:rFonts w:ascii="Sylfaen" w:hAnsi="Sylfaen" w:cstheme="minorHAnsi"/>
          <w:sz w:val="22"/>
          <w:szCs w:val="22"/>
          <w:lang w:val="ka-GE"/>
        </w:rPr>
        <w:t>გაფართო</w:t>
      </w:r>
      <w:ins w:id="138" w:author="Giorgi Bobghiashvili" w:date="2019-09-24T10:15:00Z">
        <w:r w:rsidR="004A6E81">
          <w:rPr>
            <w:rFonts w:ascii="Sylfaen" w:hAnsi="Sylfaen" w:cstheme="minorHAnsi"/>
            <w:sz w:val="22"/>
            <w:szCs w:val="22"/>
            <w:lang w:val="ka-GE"/>
          </w:rPr>
          <w:t>ვ</w:t>
        </w:r>
      </w:ins>
      <w:del w:id="139" w:author="Giorgi Bobghiashvili" w:date="2019-09-24T10:15:00Z">
        <w:r w:rsidRPr="00E44408" w:rsidDel="004A6E81">
          <w:rPr>
            <w:rFonts w:ascii="Sylfaen" w:hAnsi="Sylfaen" w:cstheme="minorHAnsi"/>
            <w:sz w:val="22"/>
            <w:szCs w:val="22"/>
            <w:lang w:val="ka-GE"/>
          </w:rPr>
          <w:delText>ბ</w:delText>
        </w:r>
      </w:del>
      <w:r w:rsidRPr="00E44408">
        <w:rPr>
          <w:rFonts w:ascii="Sylfaen" w:hAnsi="Sylfaen" w:cstheme="minorHAnsi"/>
          <w:sz w:val="22"/>
          <w:szCs w:val="22"/>
          <w:lang w:val="ka-GE"/>
        </w:rPr>
        <w:t>დება</w:t>
      </w:r>
      <w:r w:rsidR="00915E9D" w:rsidRPr="00E44408">
        <w:rPr>
          <w:rFonts w:ascii="Sylfaen" w:hAnsi="Sylfaen" w:cstheme="minorHAnsi"/>
          <w:sz w:val="22"/>
          <w:szCs w:val="22"/>
          <w:lang w:val="ka-GE"/>
        </w:rPr>
        <w:t xml:space="preserve">. </w:t>
      </w:r>
      <w:commentRangeStart w:id="140"/>
      <w:r w:rsidRPr="00E44408">
        <w:rPr>
          <w:rFonts w:ascii="Sylfaen" w:hAnsi="Sylfaen" w:cstheme="minorHAnsi"/>
          <w:sz w:val="22"/>
          <w:szCs w:val="22"/>
          <w:lang w:val="ka-GE"/>
        </w:rPr>
        <w:t xml:space="preserve">მოხდება </w:t>
      </w:r>
      <w:r w:rsidR="00915E9D" w:rsidRPr="00E44408">
        <w:rPr>
          <w:rFonts w:ascii="Sylfaen" w:hAnsi="Sylfaen" w:cstheme="minorHAnsi"/>
          <w:sz w:val="22"/>
          <w:szCs w:val="22"/>
          <w:lang w:val="ka-GE"/>
        </w:rPr>
        <w:t xml:space="preserve">ქალი მომხმარებლების საჭიროებების </w:t>
      </w:r>
      <w:r w:rsidRPr="00E44408">
        <w:rPr>
          <w:rFonts w:ascii="Sylfaen" w:hAnsi="Sylfaen" w:cstheme="minorHAnsi"/>
          <w:sz w:val="22"/>
          <w:szCs w:val="22"/>
          <w:lang w:val="ka-GE"/>
        </w:rPr>
        <w:t>გათვალისწინება</w:t>
      </w:r>
      <w:r w:rsidR="00915E9D" w:rsidRPr="00E44408">
        <w:rPr>
          <w:rFonts w:ascii="Sylfaen" w:hAnsi="Sylfaen" w:cstheme="minorHAnsi"/>
          <w:sz w:val="22"/>
          <w:szCs w:val="22"/>
          <w:lang w:val="ka-GE"/>
        </w:rPr>
        <w:t xml:space="preserve"> და საპატიმროებში ხანგრძლივი პროგრამების დანერგვის გზით. </w:t>
      </w:r>
      <w:commentRangeEnd w:id="140"/>
      <w:r w:rsidR="004A6E81">
        <w:rPr>
          <w:rStyle w:val="CommentReference"/>
          <w:rFonts w:eastAsia="Times New Roman"/>
          <w:color w:val="auto"/>
        </w:rPr>
        <w:commentReference w:id="140"/>
      </w:r>
      <w:r w:rsidR="00915E9D" w:rsidRPr="00E44408">
        <w:rPr>
          <w:rFonts w:ascii="Sylfaen" w:hAnsi="Sylfaen" w:cstheme="minorHAnsi"/>
          <w:sz w:val="22"/>
          <w:szCs w:val="22"/>
          <w:lang w:val="ka-GE"/>
        </w:rPr>
        <w:t xml:space="preserve">ქალი მომხმარებლებისათვის ასევე </w:t>
      </w:r>
      <w:commentRangeStart w:id="141"/>
      <w:r w:rsidR="00915E9D" w:rsidRPr="00E44408">
        <w:rPr>
          <w:rFonts w:ascii="Sylfaen" w:hAnsi="Sylfaen" w:cstheme="minorHAnsi"/>
          <w:sz w:val="22"/>
          <w:szCs w:val="22"/>
          <w:lang w:val="ka-GE"/>
        </w:rPr>
        <w:t xml:space="preserve">უნდა იყოს შეთავაზებული </w:t>
      </w:r>
      <w:commentRangeEnd w:id="141"/>
      <w:r w:rsidR="004A6E81">
        <w:rPr>
          <w:rStyle w:val="CommentReference"/>
          <w:rFonts w:eastAsia="Times New Roman"/>
          <w:color w:val="auto"/>
        </w:rPr>
        <w:commentReference w:id="141"/>
      </w:r>
      <w:r w:rsidR="00915E9D" w:rsidRPr="00E44408">
        <w:rPr>
          <w:rFonts w:ascii="Sylfaen" w:hAnsi="Sylfaen" w:cstheme="minorHAnsi"/>
          <w:sz w:val="22"/>
          <w:szCs w:val="22"/>
          <w:lang w:val="ka-GE"/>
        </w:rPr>
        <w:t xml:space="preserve">რეპროდუქციული ჯანმრთელობის სერვისები. </w:t>
      </w:r>
    </w:p>
    <w:p w14:paraId="066F4280" w14:textId="77777777" w:rsidR="00A01757" w:rsidRPr="00E44408" w:rsidRDefault="00A01757" w:rsidP="0043327D">
      <w:pPr>
        <w:pStyle w:val="Default"/>
        <w:jc w:val="both"/>
        <w:rPr>
          <w:rFonts w:ascii="Sylfaen" w:hAnsi="Sylfaen" w:cstheme="minorHAnsi"/>
          <w:sz w:val="22"/>
          <w:szCs w:val="22"/>
          <w:lang w:val="ka-GE"/>
        </w:rPr>
      </w:pPr>
    </w:p>
    <w:p w14:paraId="70364A3F" w14:textId="1D60A338" w:rsidR="0043327D" w:rsidRPr="00E44408" w:rsidRDefault="0043327D" w:rsidP="0043327D">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თანასწორთა დახმარების პროგრამები დიდი ხანია აღიარებულია, როგორც ერთ-ერთი ყველაზე ეფექტური მიდგომა. საქართველოს შემთხვევაში, ხედვაა, რომ თანასწორთა აქტიური ჩართულობა გააუმჯობესებს ახალი შემთხვევების გამოვლინებას.  პროგრამის განხორციელებაში ჩართული პირები წახალისდებიან ყოველი ახალი გამოვლენილი შემთხვევისათვის.  </w:t>
      </w:r>
    </w:p>
    <w:p w14:paraId="6DCB4872" w14:textId="77777777" w:rsidR="0043327D" w:rsidRPr="00E44408" w:rsidRDefault="0043327D" w:rsidP="0043327D">
      <w:pPr>
        <w:pStyle w:val="Default"/>
        <w:jc w:val="both"/>
        <w:rPr>
          <w:rFonts w:asciiTheme="minorHAnsi" w:hAnsiTheme="minorHAnsi" w:cstheme="minorHAnsi"/>
          <w:sz w:val="22"/>
          <w:szCs w:val="22"/>
          <w:lang w:val="ka-GE"/>
        </w:rPr>
      </w:pPr>
    </w:p>
    <w:p w14:paraId="2AA73D78" w14:textId="33FF438A" w:rsidR="0043327D" w:rsidRPr="00E44408" w:rsidRDefault="0043327D" w:rsidP="0043327D">
      <w:pPr>
        <w:jc w:val="both"/>
        <w:rPr>
          <w:rFonts w:asciiTheme="minorHAnsi" w:hAnsiTheme="minorHAnsi" w:cstheme="minorHAnsi"/>
          <w:color w:val="000000" w:themeColor="text1"/>
          <w:sz w:val="22"/>
          <w:szCs w:val="22"/>
          <w:shd w:val="clear" w:color="auto" w:fill="FFFFFF"/>
          <w:lang w:val="ka-GE"/>
        </w:rPr>
      </w:pPr>
      <w:r w:rsidRPr="00E44408">
        <w:rPr>
          <w:rFonts w:ascii="Sylfaen" w:hAnsi="Sylfaen" w:cstheme="minorHAnsi"/>
          <w:color w:val="000000" w:themeColor="text1"/>
          <w:sz w:val="22"/>
          <w:szCs w:val="22"/>
          <w:shd w:val="clear" w:color="auto" w:fill="FFFFFF"/>
          <w:lang w:val="ka-GE"/>
        </w:rPr>
        <w:t xml:space="preserve">საქართველო ცდილობს გამოიყენოს ინოვაციური მიდგომები ნარკოტიკების ინექციური მომხმარებლებისა და სხვა მოწყვლადი ჯგუფების პრევენციული პროგრამებით მოცვის გაზრდისათვის. ერთ-ერთი ასეთი ინოვაციური მიდგომაა შპრიცების გამცემი ავტომატური აპარატების ინსტალირება და ფუნქციონირება. საერთაშორისო გამოცდილება აჩვენებს, რომ შპრიცების ავტომატური აპარატები ეფექტურია და განიხილება, როგორც დამხმარე სტრატეგია არსებული ზიანის შემცირების პროგრამებისათვის. ამჟამად, ადგილობრივი არასამთავრობო ორგანიზაცია, </w:t>
      </w:r>
      <w:ins w:id="142" w:author="Giorgi Bobghiashvili" w:date="2019-09-24T10:17:00Z">
        <w:r w:rsidR="004A6E81">
          <w:rPr>
            <w:rFonts w:ascii="Sylfaen" w:hAnsi="Sylfaen" w:cstheme="minorHAnsi"/>
            <w:color w:val="000000" w:themeColor="text1"/>
            <w:sz w:val="22"/>
            <w:szCs w:val="22"/>
            <w:shd w:val="clear" w:color="auto" w:fill="FFFFFF"/>
            <w:lang w:val="ka-GE"/>
          </w:rPr>
          <w:t>„</w:t>
        </w:r>
      </w:ins>
      <w:r w:rsidRPr="00E44408">
        <w:rPr>
          <w:rFonts w:ascii="Sylfaen" w:hAnsi="Sylfaen" w:cstheme="minorHAnsi"/>
          <w:color w:val="000000" w:themeColor="text1"/>
          <w:sz w:val="22"/>
          <w:szCs w:val="22"/>
          <w:shd w:val="clear" w:color="auto" w:fill="FFFFFF"/>
          <w:lang w:val="ka-GE"/>
        </w:rPr>
        <w:t>ალტერნატივა ჯორჯია</w:t>
      </w:r>
      <w:ins w:id="143" w:author="Giorgi Bobghiashvili" w:date="2019-09-24T10:17:00Z">
        <w:r w:rsidR="004A6E81">
          <w:rPr>
            <w:rFonts w:ascii="Sylfaen" w:hAnsi="Sylfaen" w:cstheme="minorHAnsi"/>
            <w:color w:val="000000" w:themeColor="text1"/>
            <w:sz w:val="22"/>
            <w:szCs w:val="22"/>
            <w:shd w:val="clear" w:color="auto" w:fill="FFFFFF"/>
            <w:lang w:val="ka-GE"/>
          </w:rPr>
          <w:t>“</w:t>
        </w:r>
      </w:ins>
      <w:r w:rsidRPr="00E44408">
        <w:rPr>
          <w:rFonts w:ascii="Sylfaen" w:hAnsi="Sylfaen" w:cstheme="minorHAnsi"/>
          <w:color w:val="000000" w:themeColor="text1"/>
          <w:sz w:val="22"/>
          <w:szCs w:val="22"/>
          <w:shd w:val="clear" w:color="auto" w:fill="FFFFFF"/>
          <w:lang w:val="ka-GE"/>
        </w:rPr>
        <w:t xml:space="preserve">, ახორციელებს კვლევას, რომლის მიზანია, შეისწავლოს მსგავსი მიდგომის მიზანშეწონილობა და განხორციელების შესაძლებლობა საქართველოში. კვლევა ტარდება </w:t>
      </w:r>
      <w:ins w:id="144" w:author="Giorgi Bobghiashvili" w:date="2019-09-24T10:18:00Z">
        <w:r w:rsidR="004A6E81" w:rsidRPr="00E44408">
          <w:rPr>
            <w:rFonts w:ascii="Sylfaen" w:hAnsi="Sylfaen" w:cstheme="minorHAnsi"/>
            <w:color w:val="000000" w:themeColor="text1"/>
            <w:sz w:val="22"/>
            <w:szCs w:val="22"/>
            <w:shd w:val="clear" w:color="auto" w:fill="FFFFFF"/>
            <w:lang w:val="ka-GE"/>
          </w:rPr>
          <w:t>ინიციატივის</w:t>
        </w:r>
        <w:r w:rsidR="004A6E81">
          <w:rPr>
            <w:rFonts w:ascii="Sylfaen" w:hAnsi="Sylfaen" w:cstheme="minorHAnsi"/>
            <w:color w:val="000000" w:themeColor="text1"/>
            <w:sz w:val="22"/>
            <w:szCs w:val="22"/>
            <w:shd w:val="clear" w:color="auto" w:fill="FFFFFF"/>
            <w:lang w:val="ka-GE"/>
          </w:rPr>
          <w:t xml:space="preserve"> </w:t>
        </w:r>
      </w:ins>
      <w:r w:rsidRPr="00E44408">
        <w:rPr>
          <w:rFonts w:ascii="Sylfaen" w:hAnsi="Sylfaen" w:cstheme="minorHAnsi"/>
          <w:color w:val="000000" w:themeColor="text1"/>
          <w:sz w:val="22"/>
          <w:szCs w:val="22"/>
          <w:shd w:val="clear" w:color="auto" w:fill="FFFFFF"/>
          <w:lang w:val="ka-GE"/>
        </w:rPr>
        <w:t>საფრანგეთის 5%</w:t>
      </w:r>
      <w:ins w:id="145" w:author="Giorgi Bobghiashvili" w:date="2019-09-24T10:18:00Z">
        <w:r w:rsidR="004A6E81">
          <w:rPr>
            <w:rFonts w:ascii="Sylfaen" w:hAnsi="Sylfaen" w:cstheme="minorHAnsi"/>
            <w:color w:val="000000" w:themeColor="text1"/>
            <w:sz w:val="22"/>
            <w:szCs w:val="22"/>
            <w:shd w:val="clear" w:color="auto" w:fill="FFFFFF"/>
            <w:lang w:val="ka-GE"/>
          </w:rPr>
          <w:t>-იანი</w:t>
        </w:r>
      </w:ins>
      <w:r w:rsidRPr="00E44408">
        <w:rPr>
          <w:rFonts w:ascii="Sylfaen" w:hAnsi="Sylfaen" w:cstheme="minorHAnsi"/>
          <w:color w:val="000000" w:themeColor="text1"/>
          <w:sz w:val="22"/>
          <w:szCs w:val="22"/>
          <w:shd w:val="clear" w:color="auto" w:fill="FFFFFF"/>
          <w:lang w:val="ka-GE"/>
        </w:rPr>
        <w:t xml:space="preserve"> </w:t>
      </w:r>
      <w:del w:id="146" w:author="Giorgi Bobghiashvili" w:date="2019-09-24T10:18:00Z">
        <w:r w:rsidRPr="00E44408" w:rsidDel="004A6E81">
          <w:rPr>
            <w:rFonts w:ascii="Sylfaen" w:hAnsi="Sylfaen" w:cstheme="minorHAnsi"/>
            <w:color w:val="000000" w:themeColor="text1"/>
            <w:sz w:val="22"/>
            <w:szCs w:val="22"/>
            <w:shd w:val="clear" w:color="auto" w:fill="FFFFFF"/>
            <w:lang w:val="ka-GE"/>
          </w:rPr>
          <w:delText>ინიციატივის</w:delText>
        </w:r>
      </w:del>
      <w:r w:rsidRPr="00E44408">
        <w:rPr>
          <w:rFonts w:ascii="Sylfaen" w:hAnsi="Sylfaen" w:cstheme="minorHAnsi"/>
          <w:color w:val="000000" w:themeColor="text1"/>
          <w:sz w:val="22"/>
          <w:szCs w:val="22"/>
          <w:shd w:val="clear" w:color="auto" w:fill="FFFFFF"/>
          <w:lang w:val="ka-GE"/>
        </w:rPr>
        <w:t xml:space="preserve"> ფინანსური მხარდაჭერით და გლობალური ფონდის მიმდინარე გრანტთან მჭიდრო თანამშრომლობით.</w:t>
      </w:r>
      <w:r w:rsidRPr="00E44408">
        <w:rPr>
          <w:rFonts w:asciiTheme="minorHAnsi" w:hAnsiTheme="minorHAnsi" w:cstheme="minorHAnsi"/>
          <w:color w:val="000000" w:themeColor="text1"/>
          <w:sz w:val="22"/>
          <w:szCs w:val="22"/>
          <w:shd w:val="clear" w:color="auto" w:fill="FFFFFF"/>
          <w:lang w:val="ka-GE"/>
        </w:rPr>
        <w:t xml:space="preserve"> </w:t>
      </w:r>
      <w:r w:rsidRPr="00E44408">
        <w:rPr>
          <w:rFonts w:ascii="Sylfaen" w:hAnsi="Sylfaen" w:cstheme="minorHAnsi"/>
          <w:color w:val="000000" w:themeColor="text1"/>
          <w:sz w:val="22"/>
          <w:szCs w:val="22"/>
          <w:shd w:val="clear" w:color="auto" w:fill="FFFFFF"/>
          <w:lang w:val="ka-GE"/>
        </w:rPr>
        <w:t xml:space="preserve">შპრიცების გამცემი აპარატები უზრუნველყოფენ სტერილური საინექციო აღჭურვილობის, კონდომების და შესაძლოა თვით-ტესტირების ტესტების 24 საათიან უწყვეტ მიწოდებას არამარტო იმ პირებისათვის, ვინც კონტაქტშია აივ პრევენციულ პროგრამებთან, არამედ მათთვისაც, ვინც თავს არიდებს მსგავს სერვისებთან ფორმალურ ურთიერთობას.  სავარაუდოა, რომ ამ მიდგომის საშუალებით ყველაზე </w:t>
      </w:r>
      <w:r w:rsidRPr="00E44408">
        <w:rPr>
          <w:rFonts w:asciiTheme="minorHAnsi" w:hAnsiTheme="minorHAnsi" w:cstheme="minorHAnsi"/>
          <w:color w:val="000000" w:themeColor="text1"/>
          <w:sz w:val="22"/>
          <w:szCs w:val="22"/>
          <w:shd w:val="clear" w:color="auto" w:fill="FFFFFF"/>
          <w:lang w:val="ka-GE"/>
        </w:rPr>
        <w:t xml:space="preserve"> </w:t>
      </w:r>
      <w:r w:rsidRPr="00E44408">
        <w:rPr>
          <w:rFonts w:ascii="Sylfaen" w:hAnsi="Sylfaen" w:cstheme="minorHAnsi"/>
          <w:color w:val="000000" w:themeColor="text1"/>
          <w:sz w:val="22"/>
          <w:szCs w:val="22"/>
          <w:shd w:val="clear" w:color="auto" w:fill="FFFFFF"/>
          <w:lang w:val="ka-GE"/>
        </w:rPr>
        <w:t xml:space="preserve">დაფარული ჯგუფები, მათ შორის მსმ-ები, რომლებიც მოიხმარენ ინექციურ ნარკოტიკებს და ქალები, რომლებიც ნარკოტიკის მოხმარების გამო ორმაგ სტიგმას განიცდიან საზოგადოებისგან, მიიღებენ საჭირო ინფორმაციას და აღჭურვილობას უსაფრთხო გარემოში. </w:t>
      </w:r>
    </w:p>
    <w:p w14:paraId="6CEDE867" w14:textId="77777777" w:rsidR="0043327D" w:rsidRPr="00E44408" w:rsidRDefault="0043327D" w:rsidP="0043327D">
      <w:pPr>
        <w:jc w:val="both"/>
        <w:rPr>
          <w:rFonts w:asciiTheme="minorHAnsi" w:hAnsiTheme="minorHAnsi" w:cstheme="minorHAnsi"/>
          <w:color w:val="000000" w:themeColor="text1"/>
          <w:sz w:val="22"/>
          <w:szCs w:val="22"/>
          <w:shd w:val="clear" w:color="auto" w:fill="FFFFFF"/>
          <w:lang w:val="ka-GE"/>
        </w:rPr>
      </w:pPr>
    </w:p>
    <w:p w14:paraId="7DF9A004" w14:textId="77777777" w:rsidR="0043327D" w:rsidRPr="00E44408" w:rsidRDefault="0043327D" w:rsidP="0043327D">
      <w:pPr>
        <w:jc w:val="both"/>
        <w:rPr>
          <w:rFonts w:asciiTheme="minorHAnsi" w:hAnsiTheme="minorHAnsi" w:cstheme="minorHAnsi"/>
          <w:sz w:val="22"/>
          <w:szCs w:val="22"/>
          <w:lang w:val="ka-GE"/>
        </w:rPr>
      </w:pPr>
      <w:r w:rsidRPr="00E44408">
        <w:rPr>
          <w:rFonts w:ascii="Sylfaen" w:hAnsi="Sylfaen" w:cstheme="minorHAnsi"/>
          <w:color w:val="000000" w:themeColor="text1"/>
          <w:sz w:val="22"/>
          <w:szCs w:val="22"/>
          <w:shd w:val="clear" w:color="auto" w:fill="FFFFFF"/>
          <w:lang w:val="ka-GE"/>
        </w:rPr>
        <w:t xml:space="preserve">მიმდინარე კვლევა, სავარაუდოდ, მოგვცემს მეტად საჭირო ინფორმაციას, როგორც განხორციელების, ასევე სავარაუდო გამოსავლის თვალსაზრისით. დადებითი შედეგების შემთხვევაში, ქვეყანა მოახდენს ამ მიდგომის გაფართოებას, რაც თავის მხრივ, ხელს შეუწყობს სერვისებით მოცვის გაზრდას და შემთხვევების დროულ გამოვლენას. </w:t>
      </w:r>
    </w:p>
    <w:p w14:paraId="6C7CA92B" w14:textId="505FCA88" w:rsidR="0043327D" w:rsidRPr="00E44408" w:rsidRDefault="0043327D" w:rsidP="00241C8E">
      <w:pPr>
        <w:rPr>
          <w:lang w:val="ka-GE"/>
        </w:rPr>
      </w:pPr>
    </w:p>
    <w:p w14:paraId="05E991B6" w14:textId="6DF24BD0" w:rsidR="006D5393" w:rsidRPr="00E44408" w:rsidRDefault="006D5393" w:rsidP="00241C8E">
      <w:pPr>
        <w:rPr>
          <w:lang w:val="ka-GE"/>
        </w:rPr>
      </w:pPr>
    </w:p>
    <w:p w14:paraId="035355CA" w14:textId="2F0ED72A" w:rsidR="006D5393" w:rsidRPr="00E44408" w:rsidRDefault="006D5393" w:rsidP="00241C8E">
      <w:pPr>
        <w:rPr>
          <w:lang w:val="ka-GE"/>
        </w:rPr>
      </w:pPr>
    </w:p>
    <w:p w14:paraId="67612340" w14:textId="4A2A9411" w:rsidR="006D5393" w:rsidRPr="00E44408" w:rsidDel="00BB2C62" w:rsidRDefault="006D5393" w:rsidP="00241C8E">
      <w:pPr>
        <w:rPr>
          <w:del w:id="147" w:author="Giorgi Bobghiashvili" w:date="2019-09-24T11:42:00Z"/>
          <w:lang w:val="ka-GE"/>
        </w:rPr>
      </w:pPr>
    </w:p>
    <w:p w14:paraId="48B68DE5" w14:textId="7B4EBC2B" w:rsidR="006D5393" w:rsidRPr="00E44408" w:rsidDel="00BB2C62" w:rsidRDefault="006D5393" w:rsidP="00241C8E">
      <w:pPr>
        <w:rPr>
          <w:del w:id="148" w:author="Giorgi Bobghiashvili" w:date="2019-09-24T11:42:00Z"/>
          <w:lang w:val="ka-GE"/>
        </w:rPr>
      </w:pPr>
    </w:p>
    <w:p w14:paraId="0BC3FB4C" w14:textId="60F7C520" w:rsidR="006D5393" w:rsidRPr="00241C8E" w:rsidDel="00BB2C62" w:rsidRDefault="006D5393" w:rsidP="00241C8E">
      <w:pPr>
        <w:rPr>
          <w:del w:id="149" w:author="Giorgi Bobghiashvili" w:date="2019-09-24T11:42:00Z"/>
        </w:rPr>
      </w:pPr>
    </w:p>
    <w:p w14:paraId="39D0DB80" w14:textId="7F9A3046" w:rsidR="006D5393" w:rsidRPr="00E44408" w:rsidDel="00BB2C62" w:rsidRDefault="006D5393" w:rsidP="00241C8E">
      <w:pPr>
        <w:rPr>
          <w:del w:id="150" w:author="Giorgi Bobghiashvili" w:date="2019-09-24T11:42:00Z"/>
          <w:lang w:val="ka-GE"/>
        </w:rPr>
      </w:pPr>
    </w:p>
    <w:p w14:paraId="3013D33F" w14:textId="039BF3AE" w:rsidR="006D5393" w:rsidRPr="00E44408" w:rsidRDefault="006D5393" w:rsidP="00241C8E">
      <w:pPr>
        <w:rPr>
          <w:lang w:val="ka-GE"/>
        </w:rPr>
      </w:pPr>
    </w:p>
    <w:p w14:paraId="10DFFAE2" w14:textId="65B0595D" w:rsidR="006D5393" w:rsidRPr="00241C8E" w:rsidRDefault="00BB2C62" w:rsidP="00241C8E">
      <w:pPr>
        <w:rPr>
          <w:rFonts w:ascii="Sylfaen" w:hAnsi="Sylfaen"/>
          <w:lang w:val="ka-GE"/>
        </w:rPr>
      </w:pPr>
      <w:r>
        <w:rPr>
          <w:rStyle w:val="CommentReference"/>
        </w:rPr>
        <w:commentReference w:id="151"/>
      </w:r>
    </w:p>
    <w:p w14:paraId="07206982" w14:textId="77777777" w:rsidR="006D5393" w:rsidRPr="00E44408" w:rsidRDefault="006D5393" w:rsidP="00241C8E">
      <w:pPr>
        <w:rPr>
          <w:lang w:val="ka-GE"/>
        </w:rPr>
      </w:pPr>
    </w:p>
    <w:p w14:paraId="0572D03C" w14:textId="625ACC63" w:rsidR="0043327D" w:rsidRPr="00E44408" w:rsidRDefault="006D5393" w:rsidP="0043327D">
      <w:pPr>
        <w:rPr>
          <w:rFonts w:asciiTheme="minorHAnsi" w:hAnsiTheme="minorHAnsi" w:cstheme="minorHAnsi"/>
          <w:sz w:val="22"/>
          <w:szCs w:val="22"/>
          <w:lang w:val="ka-GE"/>
        </w:rPr>
      </w:pPr>
      <w:r w:rsidRPr="00E44408">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2E35D7C9" wp14:editId="4E9E6592">
                <wp:simplePos x="0" y="0"/>
                <wp:positionH relativeFrom="column">
                  <wp:posOffset>-55880</wp:posOffset>
                </wp:positionH>
                <wp:positionV relativeFrom="paragraph">
                  <wp:posOffset>66101</wp:posOffset>
                </wp:positionV>
                <wp:extent cx="5888355" cy="3561715"/>
                <wp:effectExtent l="0" t="0" r="17145" b="6985"/>
                <wp:wrapNone/>
                <wp:docPr id="31" name="Text Box 31"/>
                <wp:cNvGraphicFramePr/>
                <a:graphic xmlns:a="http://schemas.openxmlformats.org/drawingml/2006/main">
                  <a:graphicData uri="http://schemas.microsoft.com/office/word/2010/wordprocessingShape">
                    <wps:wsp>
                      <wps:cNvSpPr txBox="1"/>
                      <wps:spPr>
                        <a:xfrm>
                          <a:off x="0" y="0"/>
                          <a:ext cx="5888355" cy="3561715"/>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A41640" w14:paraId="5B752A22" w14:textId="77777777" w:rsidTr="00902EB1">
                              <w:trPr>
                                <w:trHeight w:val="300"/>
                              </w:trPr>
                              <w:tc>
                                <w:tcPr>
                                  <w:tcW w:w="8085" w:type="dxa"/>
                                  <w:gridSpan w:val="2"/>
                                </w:tcPr>
                                <w:p w14:paraId="3DD2CFA8" w14:textId="77777777" w:rsidR="00A41640" w:rsidRPr="00332D32" w:rsidRDefault="00A41640" w:rsidP="00902EB1">
                                  <w:pPr>
                                    <w:ind w:left="720"/>
                                    <w:jc w:val="center"/>
                                    <w:rPr>
                                      <w:rFonts w:ascii="Sylfaen" w:hAnsi="Sylfaen" w:cstheme="minorHAnsi"/>
                                      <w:b/>
                                      <w:color w:val="2F5496" w:themeColor="accent1" w:themeShade="BF"/>
                                      <w:sz w:val="18"/>
                                      <w:szCs w:val="18"/>
                                      <w:lang w:val="ka-GE"/>
                                    </w:rPr>
                                  </w:pPr>
                                  <w:r>
                                    <w:rPr>
                                      <w:rFonts w:ascii="Sylfaen" w:hAnsi="Sylfaen" w:cstheme="minorHAnsi"/>
                                      <w:b/>
                                      <w:color w:val="2F5496" w:themeColor="accent1" w:themeShade="BF"/>
                                      <w:sz w:val="18"/>
                                      <w:szCs w:val="18"/>
                                      <w:lang w:val="ka-GE"/>
                                    </w:rPr>
                                    <w:t>ნიმ-ები</w:t>
                                  </w:r>
                                </w:p>
                              </w:tc>
                            </w:tr>
                            <w:tr w:rsidR="00A41640" w14:paraId="14714FAA" w14:textId="77777777" w:rsidTr="00902EB1">
                              <w:tc>
                                <w:tcPr>
                                  <w:tcW w:w="4116" w:type="dxa"/>
                                </w:tcPr>
                                <w:p w14:paraId="38DE4CD8" w14:textId="77777777" w:rsidR="00A41640" w:rsidRPr="00902EB1" w:rsidRDefault="00A41640" w:rsidP="005D359E">
                                  <w:pPr>
                                    <w:numPr>
                                      <w:ilvl w:val="0"/>
                                      <w:numId w:val="7"/>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სერვისებით მოცვის გაზრდა </w:t>
                                  </w:r>
                                </w:p>
                                <w:p w14:paraId="4336C2ED" w14:textId="77777777" w:rsidR="00A41640" w:rsidRDefault="00A41640" w:rsidP="005D359E">
                                  <w:pPr>
                                    <w:numPr>
                                      <w:ilvl w:val="2"/>
                                      <w:numId w:val="7"/>
                                    </w:numPr>
                                    <w:ind w:left="1041" w:hanging="141"/>
                                    <w:jc w:val="both"/>
                                    <w:rPr>
                                      <w:rFonts w:asciiTheme="minorHAnsi" w:hAnsiTheme="minorHAnsi" w:cstheme="minorHAnsi"/>
                                      <w:color w:val="2F5496" w:themeColor="accent1" w:themeShade="BF"/>
                                      <w:sz w:val="18"/>
                                      <w:szCs w:val="18"/>
                                    </w:rPr>
                                  </w:pPr>
                                  <w:r w:rsidRPr="00402C1E">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26E0CA60" w14:textId="77777777" w:rsidR="00A41640" w:rsidRPr="00402C1E" w:rsidRDefault="00A41640" w:rsidP="005D359E">
                                  <w:pPr>
                                    <w:numPr>
                                      <w:ilvl w:val="2"/>
                                      <w:numId w:val="7"/>
                                    </w:numPr>
                                    <w:ind w:left="1041" w:hanging="14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ნებაყოფლობითი კონსულტირება და ტესტირება </w:t>
                                  </w:r>
                                </w:p>
                                <w:p w14:paraId="18C09B45" w14:textId="77777777" w:rsidR="00A41640" w:rsidRDefault="00A41640" w:rsidP="005D359E">
                                  <w:pPr>
                                    <w:numPr>
                                      <w:ilvl w:val="2"/>
                                      <w:numId w:val="7"/>
                                    </w:numPr>
                                    <w:ind w:left="1041" w:hanging="14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ნერწყვით ტესტირება </w:t>
                                  </w:r>
                                </w:p>
                                <w:p w14:paraId="30116A1A" w14:textId="77777777" w:rsidR="00A41640" w:rsidRPr="00D02991" w:rsidRDefault="00A41640" w:rsidP="005D359E">
                                  <w:pPr>
                                    <w:numPr>
                                      <w:ilvl w:val="2"/>
                                      <w:numId w:val="7"/>
                                    </w:numPr>
                                    <w:ind w:left="1041" w:hanging="141"/>
                                    <w:jc w:val="both"/>
                                    <w:rPr>
                                      <w:rFonts w:asciiTheme="minorHAnsi" w:hAnsiTheme="minorHAnsi" w:cstheme="minorHAnsi"/>
                                      <w:color w:val="2F5496" w:themeColor="accent1" w:themeShade="BF"/>
                                      <w:sz w:val="18"/>
                                      <w:szCs w:val="18"/>
                                    </w:rPr>
                                  </w:pPr>
                                  <w:r w:rsidRPr="00D02991">
                                    <w:rPr>
                                      <w:rFonts w:ascii="Sylfaen" w:hAnsi="Sylfaen" w:cstheme="minorHAnsi"/>
                                      <w:color w:val="2F5496" w:themeColor="accent1" w:themeShade="BF"/>
                                      <w:sz w:val="18"/>
                                      <w:szCs w:val="18"/>
                                      <w:lang w:val="ka-GE"/>
                                    </w:rPr>
                                    <w:t xml:space="preserve">ტუბერკულოზის </w:t>
                                  </w:r>
                                  <w:proofErr w:type="spellStart"/>
                                  <w:r w:rsidRPr="00D02991">
                                    <w:rPr>
                                      <w:rFonts w:ascii="Sylfaen" w:hAnsi="Sylfaen" w:cstheme="minorHAnsi"/>
                                      <w:color w:val="2F5496" w:themeColor="accent1" w:themeShade="BF"/>
                                      <w:sz w:val="18"/>
                                      <w:szCs w:val="18"/>
                                      <w:lang w:val="ka-GE"/>
                                    </w:rPr>
                                    <w:t>სკრინინგის</w:t>
                                  </w:r>
                                  <w:proofErr w:type="spellEnd"/>
                                  <w:r w:rsidRPr="00D02991">
                                    <w:rPr>
                                      <w:rFonts w:ascii="Sylfaen" w:hAnsi="Sylfaen" w:cstheme="minorHAnsi"/>
                                      <w:color w:val="2F5496" w:themeColor="accent1" w:themeShade="BF"/>
                                      <w:sz w:val="18"/>
                                      <w:szCs w:val="18"/>
                                      <w:lang w:val="ka-GE"/>
                                    </w:rPr>
                                    <w:t xml:space="preserve"> კითხვარი, დიაგნ</w:t>
                                  </w:r>
                                  <w:r>
                                    <w:rPr>
                                      <w:rFonts w:ascii="Sylfaen" w:hAnsi="Sylfaen" w:cstheme="minorHAnsi"/>
                                      <w:color w:val="2F5496" w:themeColor="accent1" w:themeShade="BF"/>
                                      <w:sz w:val="18"/>
                                      <w:szCs w:val="18"/>
                                      <w:lang w:val="ka-GE"/>
                                    </w:rPr>
                                    <w:t>ო</w:t>
                                  </w:r>
                                  <w:r w:rsidRPr="00D02991">
                                    <w:rPr>
                                      <w:rFonts w:ascii="Sylfaen" w:hAnsi="Sylfaen" w:cstheme="minorHAnsi"/>
                                      <w:color w:val="2F5496" w:themeColor="accent1" w:themeShade="BF"/>
                                      <w:sz w:val="18"/>
                                      <w:szCs w:val="18"/>
                                      <w:lang w:val="ka-GE"/>
                                    </w:rPr>
                                    <w:t xml:space="preserve">სტირებისა და მკურნალობაში დროული ჩართვის მიზნით </w:t>
                                  </w:r>
                                </w:p>
                                <w:p w14:paraId="27203E97" w14:textId="77777777" w:rsidR="00A41640" w:rsidRPr="00902EB1" w:rsidRDefault="00A41640" w:rsidP="005D359E">
                                  <w:pPr>
                                    <w:numPr>
                                      <w:ilvl w:val="0"/>
                                      <w:numId w:val="7"/>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იურიდიული დახმარება </w:t>
                                  </w:r>
                                </w:p>
                                <w:p w14:paraId="1B0DE3DA" w14:textId="77777777" w:rsidR="00A41640" w:rsidRPr="00902EB1" w:rsidRDefault="00A41640" w:rsidP="005D359E">
                                  <w:pPr>
                                    <w:numPr>
                                      <w:ilvl w:val="0"/>
                                      <w:numId w:val="7"/>
                                    </w:numPr>
                                    <w:jc w:val="both"/>
                                    <w:rPr>
                                      <w:rFonts w:asciiTheme="minorHAnsi" w:hAnsiTheme="minorHAnsi" w:cstheme="minorHAnsi"/>
                                      <w:color w:val="2F5496" w:themeColor="accent1" w:themeShade="BF"/>
                                      <w:sz w:val="18"/>
                                      <w:szCs w:val="18"/>
                                    </w:rPr>
                                  </w:pPr>
                                  <w:r>
                                    <w:rPr>
                                      <w:rFonts w:asciiTheme="minorHAnsi" w:hAnsiTheme="minorHAnsi" w:cstheme="minorHAnsi"/>
                                      <w:color w:val="2F5496" w:themeColor="accent1" w:themeShade="BF"/>
                                      <w:sz w:val="18"/>
                                      <w:szCs w:val="18"/>
                                      <w:lang w:val="ka-GE"/>
                                    </w:rPr>
                                    <w:t>ფსიქო-სო</w:t>
                                  </w:r>
                                  <w:r>
                                    <w:rPr>
                                      <w:rFonts w:ascii="Sylfaen" w:hAnsi="Sylfaen" w:cstheme="minorHAnsi"/>
                                      <w:color w:val="2F5496" w:themeColor="accent1" w:themeShade="BF"/>
                                      <w:sz w:val="18"/>
                                      <w:szCs w:val="18"/>
                                      <w:lang w:val="ka-GE"/>
                                    </w:rPr>
                                    <w:t xml:space="preserve">ციალური დახმარება </w:t>
                                  </w:r>
                                </w:p>
                                <w:p w14:paraId="7EEAD01F" w14:textId="77777777" w:rsidR="00A41640" w:rsidRPr="00902EB1" w:rsidRDefault="00A41640" w:rsidP="005D359E">
                                  <w:pPr>
                                    <w:numPr>
                                      <w:ilvl w:val="0"/>
                                      <w:numId w:val="7"/>
                                    </w:numPr>
                                    <w:jc w:val="both"/>
                                    <w:rPr>
                                      <w:rFonts w:asciiTheme="minorHAnsi" w:hAnsiTheme="minorHAnsi" w:cstheme="minorHAnsi"/>
                                      <w:color w:val="2F5496" w:themeColor="accent1" w:themeShade="BF"/>
                                      <w:sz w:val="18"/>
                                      <w:szCs w:val="18"/>
                                    </w:rPr>
                                  </w:pPr>
                                  <w:proofErr w:type="spellStart"/>
                                  <w:r>
                                    <w:rPr>
                                      <w:rFonts w:ascii="Sylfaen" w:hAnsi="Sylfaen" w:cstheme="minorHAnsi"/>
                                      <w:color w:val="2F5496" w:themeColor="accent1" w:themeShade="BF"/>
                                      <w:sz w:val="18"/>
                                      <w:szCs w:val="18"/>
                                      <w:lang w:val="ka-GE"/>
                                    </w:rPr>
                                    <w:t>ჩანაცვლებითი</w:t>
                                  </w:r>
                                  <w:proofErr w:type="spellEnd"/>
                                  <w:r>
                                    <w:rPr>
                                      <w:rFonts w:ascii="Sylfaen" w:hAnsi="Sylfaen" w:cstheme="minorHAnsi"/>
                                      <w:color w:val="2F5496" w:themeColor="accent1" w:themeShade="BF"/>
                                      <w:sz w:val="18"/>
                                      <w:szCs w:val="18"/>
                                      <w:lang w:val="ka-GE"/>
                                    </w:rPr>
                                    <w:t xml:space="preserve"> თერაპიის გაფართოება </w:t>
                                  </w:r>
                                </w:p>
                                <w:p w14:paraId="113F42BB" w14:textId="77777777" w:rsidR="00A41640" w:rsidRPr="001E0B18" w:rsidRDefault="00A41640" w:rsidP="005D359E">
                                  <w:pPr>
                                    <w:numPr>
                                      <w:ilvl w:val="0"/>
                                      <w:numId w:val="7"/>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ჰეპატიტ C-ზე ტესტირებისა და ჰეპატიტ B-ზე ვაქცინაციის ინტეგრირება ნიმ პოპულაციის მომსახურების სერვის პაკეტში </w:t>
                                  </w:r>
                                </w:p>
                                <w:p w14:paraId="42EFB103" w14:textId="77777777" w:rsidR="00A41640" w:rsidRPr="00902EB1" w:rsidRDefault="00A41640" w:rsidP="00902EB1">
                                  <w:pPr>
                                    <w:ind w:left="319"/>
                                    <w:jc w:val="both"/>
                                    <w:rPr>
                                      <w:rFonts w:asciiTheme="minorHAnsi" w:hAnsiTheme="minorHAnsi" w:cstheme="minorHAnsi"/>
                                      <w:color w:val="2F5496" w:themeColor="accent1" w:themeShade="BF"/>
                                      <w:sz w:val="20"/>
                                      <w:szCs w:val="20"/>
                                    </w:rPr>
                                  </w:pPr>
                                </w:p>
                              </w:tc>
                              <w:tc>
                                <w:tcPr>
                                  <w:tcW w:w="3969" w:type="dxa"/>
                                </w:tcPr>
                                <w:p w14:paraId="006698F6" w14:textId="77777777" w:rsidR="00A41640" w:rsidRPr="00902EB1" w:rsidRDefault="00A41640"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აივ ტესტირების ინტეგრირება ჰეპატიტ C- სამკურნალო პროგრამის სტანდარტში </w:t>
                                  </w:r>
                                  <w:r w:rsidRPr="00902EB1">
                                    <w:rPr>
                                      <w:rFonts w:asciiTheme="minorHAnsi" w:hAnsiTheme="minorHAnsi" w:cstheme="minorHAnsi"/>
                                      <w:color w:val="2F5496" w:themeColor="accent1" w:themeShade="BF"/>
                                      <w:sz w:val="18"/>
                                      <w:szCs w:val="18"/>
                                    </w:rPr>
                                    <w:t xml:space="preserve"> </w:t>
                                  </w:r>
                                </w:p>
                                <w:p w14:paraId="7B06B2D0" w14:textId="77777777" w:rsidR="00A41640" w:rsidRPr="00902EB1" w:rsidRDefault="00A41640"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თანასწორთა დახმარების პროგრამა</w:t>
                                  </w:r>
                                  <w:r>
                                    <w:rPr>
                                      <w:rFonts w:asciiTheme="minorHAnsi" w:hAnsiTheme="minorHAnsi" w:cstheme="minorHAnsi"/>
                                      <w:color w:val="2F5496" w:themeColor="accent1" w:themeShade="BF"/>
                                      <w:sz w:val="18"/>
                                      <w:szCs w:val="18"/>
                                    </w:rPr>
                                    <w:t>:</w:t>
                                  </w:r>
                                </w:p>
                                <w:p w14:paraId="4B06BE2A" w14:textId="77777777" w:rsidR="00A41640" w:rsidRPr="00902EB1" w:rsidRDefault="00A41640" w:rsidP="00902EB1">
                                  <w:pPr>
                                    <w:numPr>
                                      <w:ilvl w:val="2"/>
                                      <w:numId w:val="7"/>
                                    </w:numPr>
                                    <w:ind w:left="604"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შემთხვევათა გამოვლინების ოპტიმიზაცია</w:t>
                                  </w:r>
                                  <w:r w:rsidRPr="00902EB1">
                                    <w:rPr>
                                      <w:rFonts w:asciiTheme="minorHAnsi" w:hAnsiTheme="minorHAnsi" w:cstheme="minorHAnsi"/>
                                      <w:color w:val="2F5496" w:themeColor="accent1" w:themeShade="BF"/>
                                      <w:sz w:val="20"/>
                                      <w:szCs w:val="20"/>
                                    </w:rPr>
                                    <w:t xml:space="preserve"> – </w:t>
                                  </w:r>
                                  <w:r w:rsidRPr="00BE4D31">
                                    <w:rPr>
                                      <w:rFonts w:ascii="Sylfaen" w:hAnsi="Sylfaen" w:cstheme="minorHAnsi"/>
                                      <w:color w:val="2F5496" w:themeColor="accent1" w:themeShade="BF"/>
                                      <w:sz w:val="18"/>
                                      <w:szCs w:val="18"/>
                                      <w:lang w:val="ka-GE"/>
                                    </w:rPr>
                                    <w:t>წახალისება</w:t>
                                  </w:r>
                                  <w:r>
                                    <w:rPr>
                                      <w:rFonts w:ascii="Sylfaen" w:hAnsi="Sylfaen" w:cstheme="minorHAnsi"/>
                                      <w:color w:val="2F5496" w:themeColor="accent1" w:themeShade="BF"/>
                                      <w:sz w:val="18"/>
                                      <w:szCs w:val="18"/>
                                      <w:lang w:val="ka-GE"/>
                                    </w:rPr>
                                    <w:t xml:space="preserve"> ყველა ახალი აივ ინფიცირების შემთხვევის გამოვლენისას </w:t>
                                  </w:r>
                                </w:p>
                                <w:p w14:paraId="5CBA28FF" w14:textId="77777777" w:rsidR="00A41640" w:rsidRPr="00902EB1" w:rsidRDefault="00A41640" w:rsidP="00553693">
                                  <w:pPr>
                                    <w:numPr>
                                      <w:ilvl w:val="0"/>
                                      <w:numId w:val="7"/>
                                    </w:numPr>
                                    <w:ind w:left="319" w:hanging="284"/>
                                    <w:jc w:val="both"/>
                                    <w:rPr>
                                      <w:rFonts w:asciiTheme="minorHAnsi" w:hAnsiTheme="minorHAnsi" w:cstheme="minorHAnsi"/>
                                      <w:color w:val="2F5496" w:themeColor="accent1" w:themeShade="BF"/>
                                      <w:sz w:val="18"/>
                                      <w:szCs w:val="18"/>
                                    </w:rPr>
                                  </w:pPr>
                                  <w:proofErr w:type="spellStart"/>
                                  <w:r>
                                    <w:rPr>
                                      <w:rFonts w:ascii="Sylfaen" w:hAnsi="Sylfaen" w:cstheme="minorHAnsi"/>
                                      <w:color w:val="2F5496" w:themeColor="accent1" w:themeShade="BF"/>
                                      <w:sz w:val="18"/>
                                      <w:szCs w:val="18"/>
                                      <w:lang w:val="ka-GE"/>
                                    </w:rPr>
                                    <w:t>ზედოზირების</w:t>
                                  </w:r>
                                  <w:proofErr w:type="spellEnd"/>
                                  <w:r>
                                    <w:rPr>
                                      <w:rFonts w:ascii="Sylfaen" w:hAnsi="Sylfaen" w:cstheme="minorHAnsi"/>
                                      <w:color w:val="2F5496" w:themeColor="accent1" w:themeShade="BF"/>
                                      <w:sz w:val="18"/>
                                      <w:szCs w:val="18"/>
                                      <w:lang w:val="ka-GE"/>
                                    </w:rPr>
                                    <w:t xml:space="preserve"> პრევენცია და მკურნალობა </w:t>
                                  </w:r>
                                </w:p>
                                <w:p w14:paraId="6CC3B35F" w14:textId="77777777" w:rsidR="00A41640" w:rsidRPr="00902EB1" w:rsidRDefault="00A41640"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რეპროდუქციული ჯანმრთელობის პროგრამები, განსაკუთრებით მოზარდებისა და ახალგაზრდებისათვის, ვინც ნარკოტიკების ინექციური მომხმარებელია </w:t>
                                  </w:r>
                                </w:p>
                                <w:p w14:paraId="2AC54391" w14:textId="77777777" w:rsidR="00A41640" w:rsidRPr="00902EB1" w:rsidRDefault="00A41640"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მენტალური ჯანმრთელობის სერვისების დამატება ზიანის შემცირების პროგრამებში </w:t>
                                  </w:r>
                                </w:p>
                                <w:p w14:paraId="6CBDD57C" w14:textId="77777777" w:rsidR="00A41640" w:rsidRPr="00902EB1" w:rsidRDefault="00A41640" w:rsidP="00553693">
                                  <w:pPr>
                                    <w:numPr>
                                      <w:ilvl w:val="0"/>
                                      <w:numId w:val="7"/>
                                    </w:numPr>
                                    <w:tabs>
                                      <w:tab w:val="clear" w:pos="720"/>
                                      <w:tab w:val="num" w:pos="602"/>
                                    </w:tabs>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ექსპოზიციამდე პროფილაქტიკური მკურნალობის დანერგვა </w:t>
                                  </w:r>
                                </w:p>
                                <w:p w14:paraId="49B3DEA6" w14:textId="77777777" w:rsidR="00A41640" w:rsidRPr="00902EB1" w:rsidRDefault="00A41640" w:rsidP="00902EB1">
                                  <w:pPr>
                                    <w:ind w:left="319"/>
                                    <w:jc w:val="both"/>
                                    <w:rPr>
                                      <w:rFonts w:asciiTheme="minorHAnsi" w:hAnsiTheme="minorHAnsi" w:cstheme="minorHAnsi"/>
                                      <w:color w:val="2F5496" w:themeColor="accent1" w:themeShade="BF"/>
                                      <w:sz w:val="18"/>
                                      <w:szCs w:val="18"/>
                                    </w:rPr>
                                  </w:pPr>
                                </w:p>
                              </w:tc>
                            </w:tr>
                          </w:tbl>
                          <w:p w14:paraId="5A09D990" w14:textId="77777777" w:rsidR="00A41640" w:rsidRDefault="00A41640" w:rsidP="0043327D"/>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5D7C9" id="Text Box 31" o:spid="_x0000_s1029" style="position:absolute;margin-left:-4.4pt;margin-top:5.2pt;width:463.65pt;height:280.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" fillcolor="white [3201]" strokecolor="#5b9bd5 [3208]" strokeweight="1pt">
                <v:stroke joinstyle="miter"/>
                <v:textbo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A41640" w14:paraId="5B752A22" w14:textId="77777777" w:rsidTr="00902EB1">
                        <w:trPr>
                          <w:trHeight w:val="300"/>
                        </w:trPr>
                        <w:tc>
                          <w:tcPr>
                            <w:tcW w:w="8085" w:type="dxa"/>
                            <w:gridSpan w:val="2"/>
                          </w:tcPr>
                          <w:p w14:paraId="3DD2CFA8" w14:textId="77777777" w:rsidR="00A41640" w:rsidRPr="00332D32" w:rsidRDefault="00A41640" w:rsidP="00902EB1">
                            <w:pPr>
                              <w:ind w:left="720"/>
                              <w:jc w:val="center"/>
                              <w:rPr>
                                <w:rFonts w:ascii="Sylfaen" w:hAnsi="Sylfaen" w:cstheme="minorHAnsi"/>
                                <w:b/>
                                <w:color w:val="2F5496" w:themeColor="accent1" w:themeShade="BF"/>
                                <w:sz w:val="18"/>
                                <w:szCs w:val="18"/>
                                <w:lang w:val="ka-GE"/>
                              </w:rPr>
                            </w:pPr>
                            <w:r>
                              <w:rPr>
                                <w:rFonts w:ascii="Sylfaen" w:hAnsi="Sylfaen" w:cstheme="minorHAnsi"/>
                                <w:b/>
                                <w:color w:val="2F5496" w:themeColor="accent1" w:themeShade="BF"/>
                                <w:sz w:val="18"/>
                                <w:szCs w:val="18"/>
                                <w:lang w:val="ka-GE"/>
                              </w:rPr>
                              <w:t>ნიმ-ები</w:t>
                            </w:r>
                          </w:p>
                        </w:tc>
                      </w:tr>
                      <w:tr w:rsidR="00A41640" w14:paraId="14714FAA" w14:textId="77777777" w:rsidTr="00902EB1">
                        <w:tc>
                          <w:tcPr>
                            <w:tcW w:w="4116" w:type="dxa"/>
                          </w:tcPr>
                          <w:p w14:paraId="38DE4CD8" w14:textId="77777777" w:rsidR="00A41640" w:rsidRPr="00902EB1" w:rsidRDefault="00A41640" w:rsidP="005D359E">
                            <w:pPr>
                              <w:numPr>
                                <w:ilvl w:val="0"/>
                                <w:numId w:val="7"/>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სერვისებით მოცვის გაზრდა </w:t>
                            </w:r>
                          </w:p>
                          <w:p w14:paraId="4336C2ED" w14:textId="77777777" w:rsidR="00A41640" w:rsidRDefault="00A41640" w:rsidP="005D359E">
                            <w:pPr>
                              <w:numPr>
                                <w:ilvl w:val="2"/>
                                <w:numId w:val="7"/>
                              </w:numPr>
                              <w:ind w:left="1041" w:hanging="141"/>
                              <w:jc w:val="both"/>
                              <w:rPr>
                                <w:rFonts w:asciiTheme="minorHAnsi" w:hAnsiTheme="minorHAnsi" w:cstheme="minorHAnsi"/>
                                <w:color w:val="2F5496" w:themeColor="accent1" w:themeShade="BF"/>
                                <w:sz w:val="18"/>
                                <w:szCs w:val="18"/>
                              </w:rPr>
                            </w:pPr>
                            <w:r w:rsidRPr="00402C1E">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26E0CA60" w14:textId="77777777" w:rsidR="00A41640" w:rsidRPr="00402C1E" w:rsidRDefault="00A41640" w:rsidP="005D359E">
                            <w:pPr>
                              <w:numPr>
                                <w:ilvl w:val="2"/>
                                <w:numId w:val="7"/>
                              </w:numPr>
                              <w:ind w:left="1041" w:hanging="14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ნებაყოფლობითი კონსულტირება და ტესტირება </w:t>
                            </w:r>
                          </w:p>
                          <w:p w14:paraId="18C09B45" w14:textId="77777777" w:rsidR="00A41640" w:rsidRDefault="00A41640" w:rsidP="005D359E">
                            <w:pPr>
                              <w:numPr>
                                <w:ilvl w:val="2"/>
                                <w:numId w:val="7"/>
                              </w:numPr>
                              <w:ind w:left="1041" w:hanging="14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ნერწყვით ტესტირება </w:t>
                            </w:r>
                          </w:p>
                          <w:p w14:paraId="30116A1A" w14:textId="77777777" w:rsidR="00A41640" w:rsidRPr="00D02991" w:rsidRDefault="00A41640" w:rsidP="005D359E">
                            <w:pPr>
                              <w:numPr>
                                <w:ilvl w:val="2"/>
                                <w:numId w:val="7"/>
                              </w:numPr>
                              <w:ind w:left="1041" w:hanging="141"/>
                              <w:jc w:val="both"/>
                              <w:rPr>
                                <w:rFonts w:asciiTheme="minorHAnsi" w:hAnsiTheme="minorHAnsi" w:cstheme="minorHAnsi"/>
                                <w:color w:val="2F5496" w:themeColor="accent1" w:themeShade="BF"/>
                                <w:sz w:val="18"/>
                                <w:szCs w:val="18"/>
                              </w:rPr>
                            </w:pPr>
                            <w:r w:rsidRPr="00D02991">
                              <w:rPr>
                                <w:rFonts w:ascii="Sylfaen" w:hAnsi="Sylfaen" w:cstheme="minorHAnsi"/>
                                <w:color w:val="2F5496" w:themeColor="accent1" w:themeShade="BF"/>
                                <w:sz w:val="18"/>
                                <w:szCs w:val="18"/>
                                <w:lang w:val="ka-GE"/>
                              </w:rPr>
                              <w:t xml:space="preserve">ტუბერკულოზის </w:t>
                            </w:r>
                            <w:proofErr w:type="spellStart"/>
                            <w:r w:rsidRPr="00D02991">
                              <w:rPr>
                                <w:rFonts w:ascii="Sylfaen" w:hAnsi="Sylfaen" w:cstheme="minorHAnsi"/>
                                <w:color w:val="2F5496" w:themeColor="accent1" w:themeShade="BF"/>
                                <w:sz w:val="18"/>
                                <w:szCs w:val="18"/>
                                <w:lang w:val="ka-GE"/>
                              </w:rPr>
                              <w:t>სკრინინგის</w:t>
                            </w:r>
                            <w:proofErr w:type="spellEnd"/>
                            <w:r w:rsidRPr="00D02991">
                              <w:rPr>
                                <w:rFonts w:ascii="Sylfaen" w:hAnsi="Sylfaen" w:cstheme="minorHAnsi"/>
                                <w:color w:val="2F5496" w:themeColor="accent1" w:themeShade="BF"/>
                                <w:sz w:val="18"/>
                                <w:szCs w:val="18"/>
                                <w:lang w:val="ka-GE"/>
                              </w:rPr>
                              <w:t xml:space="preserve"> კითხვარი, დიაგნ</w:t>
                            </w:r>
                            <w:r>
                              <w:rPr>
                                <w:rFonts w:ascii="Sylfaen" w:hAnsi="Sylfaen" w:cstheme="minorHAnsi"/>
                                <w:color w:val="2F5496" w:themeColor="accent1" w:themeShade="BF"/>
                                <w:sz w:val="18"/>
                                <w:szCs w:val="18"/>
                                <w:lang w:val="ka-GE"/>
                              </w:rPr>
                              <w:t>ო</w:t>
                            </w:r>
                            <w:r w:rsidRPr="00D02991">
                              <w:rPr>
                                <w:rFonts w:ascii="Sylfaen" w:hAnsi="Sylfaen" w:cstheme="minorHAnsi"/>
                                <w:color w:val="2F5496" w:themeColor="accent1" w:themeShade="BF"/>
                                <w:sz w:val="18"/>
                                <w:szCs w:val="18"/>
                                <w:lang w:val="ka-GE"/>
                              </w:rPr>
                              <w:t xml:space="preserve">სტირებისა და მკურნალობაში დროული ჩართვის მიზნით </w:t>
                            </w:r>
                          </w:p>
                          <w:p w14:paraId="27203E97" w14:textId="77777777" w:rsidR="00A41640" w:rsidRPr="00902EB1" w:rsidRDefault="00A41640" w:rsidP="005D359E">
                            <w:pPr>
                              <w:numPr>
                                <w:ilvl w:val="0"/>
                                <w:numId w:val="7"/>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იურიდიული დახმარება </w:t>
                            </w:r>
                          </w:p>
                          <w:p w14:paraId="1B0DE3DA" w14:textId="77777777" w:rsidR="00A41640" w:rsidRPr="00902EB1" w:rsidRDefault="00A41640" w:rsidP="005D359E">
                            <w:pPr>
                              <w:numPr>
                                <w:ilvl w:val="0"/>
                                <w:numId w:val="7"/>
                              </w:numPr>
                              <w:jc w:val="both"/>
                              <w:rPr>
                                <w:rFonts w:asciiTheme="minorHAnsi" w:hAnsiTheme="minorHAnsi" w:cstheme="minorHAnsi"/>
                                <w:color w:val="2F5496" w:themeColor="accent1" w:themeShade="BF"/>
                                <w:sz w:val="18"/>
                                <w:szCs w:val="18"/>
                              </w:rPr>
                            </w:pPr>
                            <w:r>
                              <w:rPr>
                                <w:rFonts w:asciiTheme="minorHAnsi" w:hAnsiTheme="minorHAnsi" w:cstheme="minorHAnsi"/>
                                <w:color w:val="2F5496" w:themeColor="accent1" w:themeShade="BF"/>
                                <w:sz w:val="18"/>
                                <w:szCs w:val="18"/>
                                <w:lang w:val="ka-GE"/>
                              </w:rPr>
                              <w:t>ფსიქო-სო</w:t>
                            </w:r>
                            <w:r>
                              <w:rPr>
                                <w:rFonts w:ascii="Sylfaen" w:hAnsi="Sylfaen" w:cstheme="minorHAnsi"/>
                                <w:color w:val="2F5496" w:themeColor="accent1" w:themeShade="BF"/>
                                <w:sz w:val="18"/>
                                <w:szCs w:val="18"/>
                                <w:lang w:val="ka-GE"/>
                              </w:rPr>
                              <w:t xml:space="preserve">ციალური დახმარება </w:t>
                            </w:r>
                          </w:p>
                          <w:p w14:paraId="7EEAD01F" w14:textId="77777777" w:rsidR="00A41640" w:rsidRPr="00902EB1" w:rsidRDefault="00A41640" w:rsidP="005D359E">
                            <w:pPr>
                              <w:numPr>
                                <w:ilvl w:val="0"/>
                                <w:numId w:val="7"/>
                              </w:numPr>
                              <w:jc w:val="both"/>
                              <w:rPr>
                                <w:rFonts w:asciiTheme="minorHAnsi" w:hAnsiTheme="minorHAnsi" w:cstheme="minorHAnsi"/>
                                <w:color w:val="2F5496" w:themeColor="accent1" w:themeShade="BF"/>
                                <w:sz w:val="18"/>
                                <w:szCs w:val="18"/>
                              </w:rPr>
                            </w:pPr>
                            <w:proofErr w:type="spellStart"/>
                            <w:r>
                              <w:rPr>
                                <w:rFonts w:ascii="Sylfaen" w:hAnsi="Sylfaen" w:cstheme="minorHAnsi"/>
                                <w:color w:val="2F5496" w:themeColor="accent1" w:themeShade="BF"/>
                                <w:sz w:val="18"/>
                                <w:szCs w:val="18"/>
                                <w:lang w:val="ka-GE"/>
                              </w:rPr>
                              <w:t>ჩანაცვლებითი</w:t>
                            </w:r>
                            <w:proofErr w:type="spellEnd"/>
                            <w:r>
                              <w:rPr>
                                <w:rFonts w:ascii="Sylfaen" w:hAnsi="Sylfaen" w:cstheme="minorHAnsi"/>
                                <w:color w:val="2F5496" w:themeColor="accent1" w:themeShade="BF"/>
                                <w:sz w:val="18"/>
                                <w:szCs w:val="18"/>
                                <w:lang w:val="ka-GE"/>
                              </w:rPr>
                              <w:t xml:space="preserve"> თერაპიის გაფართოება </w:t>
                            </w:r>
                          </w:p>
                          <w:p w14:paraId="113F42BB" w14:textId="77777777" w:rsidR="00A41640" w:rsidRPr="001E0B18" w:rsidRDefault="00A41640" w:rsidP="005D359E">
                            <w:pPr>
                              <w:numPr>
                                <w:ilvl w:val="0"/>
                                <w:numId w:val="7"/>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ჰეპატიტ C-ზე ტესტირებისა და ჰეპატიტ B-ზე ვაქცინაციის ინტეგრირება ნიმ პოპულაციის მომსახურების სერვის პაკეტში </w:t>
                            </w:r>
                          </w:p>
                          <w:p w14:paraId="42EFB103" w14:textId="77777777" w:rsidR="00A41640" w:rsidRPr="00902EB1" w:rsidRDefault="00A41640" w:rsidP="00902EB1">
                            <w:pPr>
                              <w:ind w:left="319"/>
                              <w:jc w:val="both"/>
                              <w:rPr>
                                <w:rFonts w:asciiTheme="minorHAnsi" w:hAnsiTheme="minorHAnsi" w:cstheme="minorHAnsi"/>
                                <w:color w:val="2F5496" w:themeColor="accent1" w:themeShade="BF"/>
                                <w:sz w:val="20"/>
                                <w:szCs w:val="20"/>
                              </w:rPr>
                            </w:pPr>
                          </w:p>
                        </w:tc>
                        <w:tc>
                          <w:tcPr>
                            <w:tcW w:w="3969" w:type="dxa"/>
                          </w:tcPr>
                          <w:p w14:paraId="006698F6" w14:textId="77777777" w:rsidR="00A41640" w:rsidRPr="00902EB1" w:rsidRDefault="00A41640"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აივ ტესტირების ინტეგრირება ჰეპატიტ C- სამკურნალო პროგრამის სტანდარტში </w:t>
                            </w:r>
                            <w:r w:rsidRPr="00902EB1">
                              <w:rPr>
                                <w:rFonts w:asciiTheme="minorHAnsi" w:hAnsiTheme="minorHAnsi" w:cstheme="minorHAnsi"/>
                                <w:color w:val="2F5496" w:themeColor="accent1" w:themeShade="BF"/>
                                <w:sz w:val="18"/>
                                <w:szCs w:val="18"/>
                              </w:rPr>
                              <w:t xml:space="preserve"> </w:t>
                            </w:r>
                          </w:p>
                          <w:p w14:paraId="7B06B2D0" w14:textId="77777777" w:rsidR="00A41640" w:rsidRPr="00902EB1" w:rsidRDefault="00A41640"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თანასწორთა დახმარების პროგრამა</w:t>
                            </w:r>
                            <w:r>
                              <w:rPr>
                                <w:rFonts w:asciiTheme="minorHAnsi" w:hAnsiTheme="minorHAnsi" w:cstheme="minorHAnsi"/>
                                <w:color w:val="2F5496" w:themeColor="accent1" w:themeShade="BF"/>
                                <w:sz w:val="18"/>
                                <w:szCs w:val="18"/>
                              </w:rPr>
                              <w:t>:</w:t>
                            </w:r>
                          </w:p>
                          <w:p w14:paraId="4B06BE2A" w14:textId="77777777" w:rsidR="00A41640" w:rsidRPr="00902EB1" w:rsidRDefault="00A41640" w:rsidP="00902EB1">
                            <w:pPr>
                              <w:numPr>
                                <w:ilvl w:val="2"/>
                                <w:numId w:val="7"/>
                              </w:numPr>
                              <w:ind w:left="604"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შემთხვევათა გამოვლინების ოპტიმიზაცია</w:t>
                            </w:r>
                            <w:r w:rsidRPr="00902EB1">
                              <w:rPr>
                                <w:rFonts w:asciiTheme="minorHAnsi" w:hAnsiTheme="minorHAnsi" w:cstheme="minorHAnsi"/>
                                <w:color w:val="2F5496" w:themeColor="accent1" w:themeShade="BF"/>
                                <w:sz w:val="20"/>
                                <w:szCs w:val="20"/>
                              </w:rPr>
                              <w:t xml:space="preserve"> – </w:t>
                            </w:r>
                            <w:r w:rsidRPr="00BE4D31">
                              <w:rPr>
                                <w:rFonts w:ascii="Sylfaen" w:hAnsi="Sylfaen" w:cstheme="minorHAnsi"/>
                                <w:color w:val="2F5496" w:themeColor="accent1" w:themeShade="BF"/>
                                <w:sz w:val="18"/>
                                <w:szCs w:val="18"/>
                                <w:lang w:val="ka-GE"/>
                              </w:rPr>
                              <w:t>წახალისება</w:t>
                            </w:r>
                            <w:r>
                              <w:rPr>
                                <w:rFonts w:ascii="Sylfaen" w:hAnsi="Sylfaen" w:cstheme="minorHAnsi"/>
                                <w:color w:val="2F5496" w:themeColor="accent1" w:themeShade="BF"/>
                                <w:sz w:val="18"/>
                                <w:szCs w:val="18"/>
                                <w:lang w:val="ka-GE"/>
                              </w:rPr>
                              <w:t xml:space="preserve"> ყველა ახალი აივ ინფიცირების შემთხვევის გამოვლენისას </w:t>
                            </w:r>
                          </w:p>
                          <w:p w14:paraId="5CBA28FF" w14:textId="77777777" w:rsidR="00A41640" w:rsidRPr="00902EB1" w:rsidRDefault="00A41640" w:rsidP="00553693">
                            <w:pPr>
                              <w:numPr>
                                <w:ilvl w:val="0"/>
                                <w:numId w:val="7"/>
                              </w:numPr>
                              <w:ind w:left="319" w:hanging="284"/>
                              <w:jc w:val="both"/>
                              <w:rPr>
                                <w:rFonts w:asciiTheme="minorHAnsi" w:hAnsiTheme="minorHAnsi" w:cstheme="minorHAnsi"/>
                                <w:color w:val="2F5496" w:themeColor="accent1" w:themeShade="BF"/>
                                <w:sz w:val="18"/>
                                <w:szCs w:val="18"/>
                              </w:rPr>
                            </w:pPr>
                            <w:proofErr w:type="spellStart"/>
                            <w:r>
                              <w:rPr>
                                <w:rFonts w:ascii="Sylfaen" w:hAnsi="Sylfaen" w:cstheme="minorHAnsi"/>
                                <w:color w:val="2F5496" w:themeColor="accent1" w:themeShade="BF"/>
                                <w:sz w:val="18"/>
                                <w:szCs w:val="18"/>
                                <w:lang w:val="ka-GE"/>
                              </w:rPr>
                              <w:t>ზედოზირების</w:t>
                            </w:r>
                            <w:proofErr w:type="spellEnd"/>
                            <w:r>
                              <w:rPr>
                                <w:rFonts w:ascii="Sylfaen" w:hAnsi="Sylfaen" w:cstheme="minorHAnsi"/>
                                <w:color w:val="2F5496" w:themeColor="accent1" w:themeShade="BF"/>
                                <w:sz w:val="18"/>
                                <w:szCs w:val="18"/>
                                <w:lang w:val="ka-GE"/>
                              </w:rPr>
                              <w:t xml:space="preserve"> პრევენცია და მკურნალობა </w:t>
                            </w:r>
                          </w:p>
                          <w:p w14:paraId="6CC3B35F" w14:textId="77777777" w:rsidR="00A41640" w:rsidRPr="00902EB1" w:rsidRDefault="00A41640"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რეპროდუქციული ჯანმრთელობის პროგრამები, განსაკუთრებით მოზარდებისა და ახალგაზრდებისათვის, ვინც ნარკოტიკების ინექციური მომხმარებელია </w:t>
                            </w:r>
                          </w:p>
                          <w:p w14:paraId="2AC54391" w14:textId="77777777" w:rsidR="00A41640" w:rsidRPr="00902EB1" w:rsidRDefault="00A41640"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მენტალური ჯანმრთელობის სერვისების დამატება ზიანის შემცირების პროგრამებში </w:t>
                            </w:r>
                          </w:p>
                          <w:p w14:paraId="6CBDD57C" w14:textId="77777777" w:rsidR="00A41640" w:rsidRPr="00902EB1" w:rsidRDefault="00A41640" w:rsidP="00553693">
                            <w:pPr>
                              <w:numPr>
                                <w:ilvl w:val="0"/>
                                <w:numId w:val="7"/>
                              </w:numPr>
                              <w:tabs>
                                <w:tab w:val="clear" w:pos="720"/>
                                <w:tab w:val="num" w:pos="602"/>
                              </w:tabs>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ექსპოზიციამდე პროფილაქტიკური მკურნალობის დანერგვა </w:t>
                            </w:r>
                          </w:p>
                          <w:p w14:paraId="49B3DEA6" w14:textId="77777777" w:rsidR="00A41640" w:rsidRPr="00902EB1" w:rsidRDefault="00A41640" w:rsidP="00902EB1">
                            <w:pPr>
                              <w:ind w:left="319"/>
                              <w:jc w:val="both"/>
                              <w:rPr>
                                <w:rFonts w:asciiTheme="minorHAnsi" w:hAnsiTheme="minorHAnsi" w:cstheme="minorHAnsi"/>
                                <w:color w:val="2F5496" w:themeColor="accent1" w:themeShade="BF"/>
                                <w:sz w:val="18"/>
                                <w:szCs w:val="18"/>
                              </w:rPr>
                            </w:pPr>
                          </w:p>
                        </w:tc>
                      </w:tr>
                    </w:tbl>
                    <w:p w14:paraId="5A09D990" w14:textId="77777777" w:rsidR="00A41640" w:rsidRDefault="00A41640" w:rsidP="0043327D"/>
                  </w:txbxContent>
                </v:textbox>
              </v:roundrect>
            </w:pict>
          </mc:Fallback>
        </mc:AlternateContent>
      </w:r>
    </w:p>
    <w:p w14:paraId="20AB39C8" w14:textId="17C3A635" w:rsidR="0043327D" w:rsidRPr="00E44408" w:rsidRDefault="0043327D" w:rsidP="0043327D">
      <w:pPr>
        <w:rPr>
          <w:rFonts w:asciiTheme="minorHAnsi" w:hAnsiTheme="minorHAnsi" w:cstheme="minorHAnsi"/>
          <w:sz w:val="22"/>
          <w:szCs w:val="22"/>
          <w:lang w:val="ka-GE"/>
        </w:rPr>
      </w:pPr>
    </w:p>
    <w:p w14:paraId="63D47908" w14:textId="6C22C5C1" w:rsidR="0043327D" w:rsidRPr="00E44408" w:rsidRDefault="0043327D" w:rsidP="0043327D">
      <w:pPr>
        <w:rPr>
          <w:rFonts w:asciiTheme="minorHAnsi" w:hAnsiTheme="minorHAnsi" w:cstheme="minorHAnsi"/>
          <w:sz w:val="22"/>
          <w:szCs w:val="22"/>
          <w:lang w:val="ka-GE"/>
        </w:rPr>
      </w:pPr>
    </w:p>
    <w:p w14:paraId="69341DC4" w14:textId="3C1A91DE" w:rsidR="0043327D" w:rsidRPr="00E44408" w:rsidRDefault="0043327D" w:rsidP="0043327D">
      <w:pPr>
        <w:rPr>
          <w:rFonts w:asciiTheme="minorHAnsi" w:hAnsiTheme="minorHAnsi" w:cstheme="minorHAnsi"/>
          <w:sz w:val="22"/>
          <w:szCs w:val="22"/>
          <w:lang w:val="ka-GE"/>
        </w:rPr>
      </w:pPr>
    </w:p>
    <w:p w14:paraId="0F66DDB2" w14:textId="09E9238A" w:rsidR="0043327D" w:rsidRPr="00E44408" w:rsidRDefault="0043327D" w:rsidP="0043327D">
      <w:pPr>
        <w:rPr>
          <w:rFonts w:asciiTheme="minorHAnsi" w:hAnsiTheme="minorHAnsi" w:cstheme="minorHAnsi"/>
          <w:sz w:val="22"/>
          <w:szCs w:val="22"/>
          <w:lang w:val="ka-GE"/>
        </w:rPr>
      </w:pPr>
    </w:p>
    <w:p w14:paraId="7853A1F2" w14:textId="37B270A8" w:rsidR="0043327D" w:rsidRPr="00E44408" w:rsidRDefault="0043327D" w:rsidP="0043327D">
      <w:pPr>
        <w:rPr>
          <w:rFonts w:asciiTheme="minorHAnsi" w:hAnsiTheme="minorHAnsi" w:cstheme="minorHAnsi"/>
          <w:sz w:val="22"/>
          <w:szCs w:val="22"/>
          <w:lang w:val="ka-GE"/>
        </w:rPr>
      </w:pPr>
    </w:p>
    <w:p w14:paraId="3B78A82A" w14:textId="77777777" w:rsidR="0043327D" w:rsidRPr="00E44408" w:rsidRDefault="0043327D" w:rsidP="0043327D">
      <w:pPr>
        <w:rPr>
          <w:rFonts w:asciiTheme="minorHAnsi" w:hAnsiTheme="minorHAnsi" w:cstheme="minorHAnsi"/>
          <w:sz w:val="22"/>
          <w:szCs w:val="22"/>
          <w:lang w:val="ka-GE"/>
        </w:rPr>
      </w:pPr>
    </w:p>
    <w:p w14:paraId="1ED838CA" w14:textId="77777777" w:rsidR="0043327D" w:rsidRPr="00E44408" w:rsidRDefault="0043327D" w:rsidP="0043327D">
      <w:pPr>
        <w:rPr>
          <w:rFonts w:asciiTheme="minorHAnsi" w:hAnsiTheme="minorHAnsi" w:cstheme="minorHAnsi"/>
          <w:sz w:val="22"/>
          <w:szCs w:val="22"/>
          <w:lang w:val="ka-GE"/>
        </w:rPr>
      </w:pPr>
    </w:p>
    <w:p w14:paraId="68075594" w14:textId="77777777" w:rsidR="0043327D" w:rsidRPr="00E44408" w:rsidRDefault="0043327D" w:rsidP="0043327D">
      <w:pPr>
        <w:rPr>
          <w:rFonts w:asciiTheme="minorHAnsi" w:hAnsiTheme="minorHAnsi" w:cstheme="minorHAnsi"/>
          <w:sz w:val="22"/>
          <w:szCs w:val="22"/>
          <w:lang w:val="ka-GE"/>
        </w:rPr>
      </w:pPr>
    </w:p>
    <w:p w14:paraId="7C6AF171" w14:textId="77777777" w:rsidR="0043327D" w:rsidRPr="00E44408" w:rsidRDefault="0043327D" w:rsidP="0043327D">
      <w:pPr>
        <w:rPr>
          <w:rFonts w:asciiTheme="minorHAnsi" w:hAnsiTheme="minorHAnsi" w:cstheme="minorHAnsi"/>
          <w:sz w:val="22"/>
          <w:szCs w:val="22"/>
          <w:lang w:val="ka-GE"/>
        </w:rPr>
      </w:pPr>
    </w:p>
    <w:p w14:paraId="2DBD84B9" w14:textId="77777777" w:rsidR="0043327D" w:rsidRPr="00E44408" w:rsidRDefault="0043327D" w:rsidP="0043327D">
      <w:pPr>
        <w:rPr>
          <w:rFonts w:asciiTheme="minorHAnsi" w:hAnsiTheme="minorHAnsi" w:cstheme="minorHAnsi"/>
          <w:sz w:val="22"/>
          <w:szCs w:val="22"/>
          <w:lang w:val="ka-GE"/>
        </w:rPr>
      </w:pPr>
    </w:p>
    <w:p w14:paraId="5A996CAC" w14:textId="77777777" w:rsidR="0043327D" w:rsidRPr="00E44408" w:rsidRDefault="0043327D" w:rsidP="0043327D">
      <w:pPr>
        <w:rPr>
          <w:rFonts w:asciiTheme="minorHAnsi" w:hAnsiTheme="minorHAnsi" w:cstheme="minorHAnsi"/>
          <w:sz w:val="22"/>
          <w:szCs w:val="22"/>
          <w:lang w:val="ka-GE"/>
        </w:rPr>
      </w:pPr>
    </w:p>
    <w:p w14:paraId="4AEAD68E" w14:textId="77777777" w:rsidR="0043327D" w:rsidRPr="00241C8E" w:rsidRDefault="0043327D" w:rsidP="00241C8E">
      <w:pPr>
        <w:pStyle w:val="ListParagraph"/>
      </w:pPr>
    </w:p>
    <w:p w14:paraId="632C0BD4" w14:textId="77777777" w:rsidR="0043327D" w:rsidRPr="00E44408" w:rsidRDefault="0043327D" w:rsidP="00241C8E">
      <w:pPr>
        <w:pStyle w:val="ListParagraph"/>
        <w:rPr>
          <w:lang w:val="ka-GE"/>
        </w:rPr>
      </w:pPr>
    </w:p>
    <w:p w14:paraId="331CEE9E" w14:textId="77777777" w:rsidR="0043327D" w:rsidRPr="00E44408" w:rsidRDefault="0043327D" w:rsidP="00241C8E">
      <w:pPr>
        <w:pStyle w:val="ListParagraph"/>
        <w:rPr>
          <w:lang w:val="ka-GE"/>
        </w:rPr>
      </w:pPr>
    </w:p>
    <w:p w14:paraId="6F4E274F" w14:textId="77777777" w:rsidR="0043327D" w:rsidRPr="00E44408" w:rsidRDefault="0043327D" w:rsidP="00241C8E">
      <w:pPr>
        <w:pStyle w:val="ListParagraph"/>
        <w:rPr>
          <w:lang w:val="ka-GE"/>
        </w:rPr>
      </w:pPr>
    </w:p>
    <w:p w14:paraId="50E7A645" w14:textId="77777777" w:rsidR="0043327D" w:rsidRPr="00E44408" w:rsidRDefault="0043327D" w:rsidP="00241C8E">
      <w:pPr>
        <w:pStyle w:val="ListParagraph"/>
        <w:rPr>
          <w:lang w:val="ka-GE"/>
        </w:rPr>
      </w:pPr>
    </w:p>
    <w:p w14:paraId="4BB21EDB" w14:textId="77777777" w:rsidR="0043327D" w:rsidRPr="00E44408" w:rsidRDefault="0043327D" w:rsidP="00241C8E">
      <w:pPr>
        <w:pStyle w:val="ListParagraph"/>
        <w:rPr>
          <w:lang w:val="ka-GE"/>
        </w:rPr>
      </w:pPr>
    </w:p>
    <w:p w14:paraId="120973C2" w14:textId="77777777" w:rsidR="0043327D" w:rsidRPr="00E44408" w:rsidRDefault="0043327D" w:rsidP="00241C8E">
      <w:pPr>
        <w:pStyle w:val="ListParagraph"/>
        <w:rPr>
          <w:lang w:val="ka-GE"/>
        </w:rPr>
      </w:pPr>
    </w:p>
    <w:p w14:paraId="446EF1F7" w14:textId="1B13E183" w:rsidR="00407582" w:rsidRPr="00E44408" w:rsidRDefault="00407582" w:rsidP="00241C8E">
      <w:pPr>
        <w:rPr>
          <w:lang w:val="ka-GE"/>
        </w:rPr>
      </w:pPr>
    </w:p>
    <w:p w14:paraId="1EE63F15" w14:textId="41A2B1F5" w:rsidR="006C3725" w:rsidRPr="00E44408" w:rsidRDefault="003926ED" w:rsidP="003926ED">
      <w:pPr>
        <w:pStyle w:val="Heading4"/>
        <w:ind w:left="1080" w:hanging="720"/>
        <w:rPr>
          <w:rFonts w:ascii="Sylfaen" w:hAnsi="Sylfaen" w:cs="Sylfaen"/>
          <w:lang w:val="ka-GE"/>
        </w:rPr>
      </w:pPr>
      <w:r w:rsidRPr="00E44408">
        <w:rPr>
          <w:rFonts w:ascii="Sylfaen" w:hAnsi="Sylfaen" w:cs="Sylfaen"/>
          <w:lang w:val="ka-GE"/>
        </w:rPr>
        <w:t xml:space="preserve">2.1.1.2 </w:t>
      </w:r>
      <w:r w:rsidR="00023BB2" w:rsidRPr="00E44408">
        <w:rPr>
          <w:rFonts w:ascii="Sylfaen" w:hAnsi="Sylfaen" w:cs="Sylfaen"/>
          <w:lang w:val="ka-GE"/>
        </w:rPr>
        <w:t xml:space="preserve">მამაკაცები, რომელთაც სექსი აქვთ მამაკაცებთან (მსმ) </w:t>
      </w:r>
    </w:p>
    <w:p w14:paraId="0D18D0E0" w14:textId="7A11A856" w:rsidR="007717EC" w:rsidRPr="00E44408" w:rsidRDefault="00BE643A" w:rsidP="007717EC">
      <w:pPr>
        <w:pStyle w:val="ydpb8909d45msonormal"/>
        <w:jc w:val="both"/>
        <w:rPr>
          <w:rFonts w:asciiTheme="minorHAnsi" w:hAnsiTheme="minorHAnsi"/>
          <w:color w:val="000000"/>
          <w:sz w:val="22"/>
          <w:szCs w:val="22"/>
          <w:lang w:val="ka-GE"/>
        </w:rPr>
      </w:pPr>
      <w:r w:rsidRPr="00E44408">
        <w:rPr>
          <w:rFonts w:ascii="Sylfaen" w:hAnsi="Sylfaen"/>
          <w:sz w:val="22"/>
          <w:szCs w:val="22"/>
          <w:lang w:val="ka-GE"/>
        </w:rPr>
        <w:t xml:space="preserve">ბოლო წლების განმავლობაში, მსმ პოპულაციის მოცვა </w:t>
      </w:r>
      <w:r w:rsidR="009F328D" w:rsidRPr="00E44408">
        <w:rPr>
          <w:rFonts w:ascii="Sylfaen" w:hAnsi="Sylfaen"/>
          <w:sz w:val="22"/>
          <w:szCs w:val="22"/>
          <w:lang w:val="ka-GE"/>
        </w:rPr>
        <w:t>პრევენციული სერ</w:t>
      </w:r>
      <w:r w:rsidRPr="00E44408">
        <w:rPr>
          <w:rFonts w:ascii="Sylfaen" w:hAnsi="Sylfaen"/>
          <w:color w:val="000000"/>
          <w:sz w:val="22"/>
          <w:szCs w:val="22"/>
          <w:lang w:val="ka-GE"/>
        </w:rPr>
        <w:t>ვისებით</w:t>
      </w:r>
      <w:r w:rsidR="000F545C" w:rsidRPr="00E44408">
        <w:rPr>
          <w:rFonts w:ascii="Sylfaen" w:hAnsi="Sylfaen"/>
          <w:color w:val="000000"/>
          <w:sz w:val="22"/>
          <w:szCs w:val="22"/>
          <w:lang w:val="ka-GE"/>
        </w:rPr>
        <w:t xml:space="preserve"> იზრდება, რაც განპირობებულია შეთავაზებული პაკეტის მნიშვნელოვანი ცვლილებით: </w:t>
      </w:r>
      <w:r w:rsidR="00F75013" w:rsidRPr="00E44408">
        <w:rPr>
          <w:rFonts w:ascii="Sylfaen" w:hAnsi="Sylfaen"/>
          <w:color w:val="000000"/>
          <w:sz w:val="22"/>
          <w:szCs w:val="22"/>
          <w:lang w:val="ka-GE"/>
        </w:rPr>
        <w:t xml:space="preserve">2016 წლიდან პაკეტს </w:t>
      </w:r>
      <w:r w:rsidR="00D568B0" w:rsidRPr="00E44408">
        <w:rPr>
          <w:rFonts w:ascii="Sylfaen" w:hAnsi="Sylfaen"/>
          <w:color w:val="000000"/>
          <w:sz w:val="22"/>
          <w:szCs w:val="22"/>
          <w:lang w:val="ka-GE"/>
        </w:rPr>
        <w:t>ემატებოდა თანასწორთა პროგრამა, საინფორმაციო-საგანმანათლებლო შეხვედრები, სა</w:t>
      </w:r>
      <w:ins w:id="152" w:author="Giorgi Bobghiashvili" w:date="2019-09-24T12:02:00Z">
        <w:r w:rsidR="00241C8E">
          <w:rPr>
            <w:rFonts w:ascii="Sylfaen" w:hAnsi="Sylfaen"/>
            <w:color w:val="000000"/>
            <w:sz w:val="22"/>
            <w:szCs w:val="22"/>
            <w:lang w:val="ka-GE"/>
          </w:rPr>
          <w:t>თ</w:t>
        </w:r>
      </w:ins>
      <w:del w:id="153" w:author="Giorgi Bobghiashvili" w:date="2019-09-24T12:02:00Z">
        <w:r w:rsidR="00D568B0" w:rsidRPr="00E44408" w:rsidDel="00241C8E">
          <w:rPr>
            <w:rFonts w:ascii="Sylfaen" w:hAnsi="Sylfaen"/>
            <w:color w:val="000000"/>
            <w:sz w:val="22"/>
            <w:szCs w:val="22"/>
            <w:lang w:val="ka-GE"/>
          </w:rPr>
          <w:delText>ტ</w:delText>
        </w:r>
      </w:del>
      <w:r w:rsidR="00D568B0" w:rsidRPr="00E44408">
        <w:rPr>
          <w:rFonts w:ascii="Sylfaen" w:hAnsi="Sylfaen"/>
          <w:color w:val="000000"/>
          <w:sz w:val="22"/>
          <w:szCs w:val="22"/>
          <w:lang w:val="ka-GE"/>
        </w:rPr>
        <w:t xml:space="preserve">ემო მობილიზაცია და ა.შ. გასვლითი სამუშაოები ასევე ტარდებოდა კლუბებში (ქუჩასა და თავშეყრის სხვა ადგილების გარდა). </w:t>
      </w:r>
      <w:r w:rsidRPr="00E44408">
        <w:rPr>
          <w:rFonts w:ascii="Sylfaen" w:hAnsi="Sylfaen"/>
          <w:color w:val="000000"/>
          <w:sz w:val="22"/>
          <w:szCs w:val="22"/>
          <w:lang w:val="ka-GE"/>
        </w:rPr>
        <w:t xml:space="preserve">  </w:t>
      </w:r>
      <w:del w:id="154" w:author="Giorgi Bobghiashvili" w:date="2019-09-24T12:02:00Z">
        <w:r w:rsidR="007717EC" w:rsidRPr="00E44408" w:rsidDel="00241C8E">
          <w:rPr>
            <w:rFonts w:asciiTheme="minorHAnsi" w:hAnsiTheme="minorHAnsi"/>
            <w:color w:val="000000"/>
            <w:sz w:val="22"/>
            <w:szCs w:val="22"/>
            <w:lang w:val="ka-GE"/>
          </w:rPr>
          <w:delText xml:space="preserve">(see </w:delText>
        </w:r>
        <w:r w:rsidR="007717EC" w:rsidRPr="00E44408" w:rsidDel="00241C8E">
          <w:rPr>
            <w:rFonts w:asciiTheme="minorHAnsi" w:hAnsiTheme="minorHAnsi"/>
            <w:color w:val="000000"/>
            <w:sz w:val="22"/>
            <w:szCs w:val="22"/>
            <w:lang w:val="ka-GE"/>
          </w:rPr>
          <w:fldChar w:fldCharType="begin"/>
        </w:r>
        <w:r w:rsidR="007717EC" w:rsidRPr="00E44408" w:rsidDel="00241C8E">
          <w:rPr>
            <w:rFonts w:asciiTheme="minorHAnsi" w:hAnsiTheme="minorHAnsi"/>
            <w:color w:val="000000"/>
            <w:sz w:val="22"/>
            <w:szCs w:val="22"/>
            <w:lang w:val="ka-GE"/>
          </w:rPr>
          <w:delInstrText xml:space="preserve"> REF _Ref520114579 \h  \* MERGEFORMAT </w:delInstrText>
        </w:r>
        <w:r w:rsidR="007717EC" w:rsidRPr="00E44408" w:rsidDel="00241C8E">
          <w:rPr>
            <w:rFonts w:asciiTheme="minorHAnsi" w:hAnsiTheme="minorHAnsi"/>
            <w:color w:val="000000"/>
            <w:sz w:val="22"/>
            <w:szCs w:val="22"/>
            <w:lang w:val="ka-GE"/>
          </w:rPr>
        </w:r>
        <w:r w:rsidR="007717EC" w:rsidRPr="00E44408" w:rsidDel="00241C8E">
          <w:rPr>
            <w:rFonts w:asciiTheme="minorHAnsi" w:hAnsiTheme="minorHAnsi"/>
            <w:color w:val="000000"/>
            <w:sz w:val="22"/>
            <w:szCs w:val="22"/>
            <w:lang w:val="ka-GE"/>
          </w:rPr>
          <w:fldChar w:fldCharType="separate"/>
        </w:r>
        <w:r w:rsidR="0012639C" w:rsidRPr="00E44408" w:rsidDel="00241C8E">
          <w:rPr>
            <w:rFonts w:asciiTheme="minorHAnsi" w:hAnsiTheme="minorHAnsi"/>
            <w:b/>
            <w:bCs/>
            <w:color w:val="000000"/>
            <w:sz w:val="22"/>
            <w:szCs w:val="22"/>
            <w:lang w:val="ka-GE"/>
          </w:rPr>
          <w:delText>Error! Reference source not found.</w:delText>
        </w:r>
        <w:r w:rsidR="007717EC" w:rsidRPr="00E44408" w:rsidDel="00241C8E">
          <w:rPr>
            <w:rFonts w:asciiTheme="minorHAnsi" w:hAnsiTheme="minorHAnsi"/>
            <w:color w:val="000000"/>
            <w:sz w:val="22"/>
            <w:szCs w:val="22"/>
            <w:lang w:val="ka-GE"/>
          </w:rPr>
          <w:fldChar w:fldCharType="end"/>
        </w:r>
        <w:r w:rsidR="007717EC" w:rsidRPr="00E44408" w:rsidDel="00241C8E">
          <w:rPr>
            <w:rFonts w:asciiTheme="minorHAnsi" w:hAnsiTheme="minorHAnsi"/>
            <w:color w:val="000000"/>
            <w:sz w:val="22"/>
            <w:szCs w:val="22"/>
            <w:lang w:val="ka-GE"/>
          </w:rPr>
          <w:delText xml:space="preserve">). </w:delText>
        </w:r>
      </w:del>
    </w:p>
    <w:p w14:paraId="0C11D035" w14:textId="12B789F0" w:rsidR="007717EC" w:rsidRPr="00241C8E" w:rsidRDefault="00D568B0" w:rsidP="00241C8E">
      <w:pPr>
        <w:pStyle w:val="NoSpacing"/>
        <w:jc w:val="both"/>
        <w:rPr>
          <w:sz w:val="22"/>
        </w:rPr>
      </w:pPr>
      <w:r w:rsidRPr="00241C8E">
        <w:rPr>
          <w:sz w:val="22"/>
        </w:rPr>
        <w:t xml:space="preserve">2017-2018 </w:t>
      </w:r>
      <w:r w:rsidRPr="00241C8E">
        <w:rPr>
          <w:rFonts w:ascii="Sylfaen" w:hAnsi="Sylfaen" w:cs="Sylfaen"/>
          <w:sz w:val="22"/>
        </w:rPr>
        <w:t>წლებში</w:t>
      </w:r>
      <w:r w:rsidRPr="00241C8E">
        <w:rPr>
          <w:sz w:val="22"/>
        </w:rPr>
        <w:t xml:space="preserve"> </w:t>
      </w:r>
      <w:r w:rsidRPr="00241C8E">
        <w:rPr>
          <w:rFonts w:ascii="Sylfaen" w:hAnsi="Sylfaen" w:cs="Sylfaen"/>
          <w:sz w:val="22"/>
        </w:rPr>
        <w:t>გაიზარდა</w:t>
      </w:r>
      <w:r w:rsidRPr="00241C8E">
        <w:rPr>
          <w:sz w:val="22"/>
        </w:rPr>
        <w:t xml:space="preserve"> </w:t>
      </w:r>
      <w:r w:rsidRPr="00241C8E">
        <w:rPr>
          <w:rFonts w:ascii="Sylfaen" w:hAnsi="Sylfaen" w:cs="Sylfaen"/>
          <w:sz w:val="22"/>
        </w:rPr>
        <w:t>გეოგრაფიული</w:t>
      </w:r>
      <w:r w:rsidRPr="00241C8E">
        <w:rPr>
          <w:sz w:val="22"/>
        </w:rPr>
        <w:t xml:space="preserve"> </w:t>
      </w:r>
      <w:r w:rsidRPr="00241C8E">
        <w:rPr>
          <w:rFonts w:ascii="Sylfaen" w:hAnsi="Sylfaen" w:cs="Sylfaen"/>
          <w:sz w:val="22"/>
        </w:rPr>
        <w:t>მოცვაც</w:t>
      </w:r>
      <w:r w:rsidRPr="00241C8E">
        <w:rPr>
          <w:sz w:val="22"/>
        </w:rPr>
        <w:t xml:space="preserve">, </w:t>
      </w:r>
      <w:r w:rsidRPr="00241C8E">
        <w:rPr>
          <w:rFonts w:ascii="Sylfaen" w:hAnsi="Sylfaen" w:cs="Sylfaen"/>
          <w:sz w:val="22"/>
        </w:rPr>
        <w:t>დიდ</w:t>
      </w:r>
      <w:r w:rsidRPr="00241C8E">
        <w:rPr>
          <w:sz w:val="22"/>
        </w:rPr>
        <w:t xml:space="preserve"> </w:t>
      </w:r>
      <w:r w:rsidRPr="00241C8E">
        <w:rPr>
          <w:rFonts w:ascii="Sylfaen" w:hAnsi="Sylfaen" w:cs="Sylfaen"/>
          <w:sz w:val="22"/>
        </w:rPr>
        <w:t>ქალაქებში</w:t>
      </w:r>
      <w:r w:rsidRPr="00241C8E">
        <w:rPr>
          <w:sz w:val="22"/>
        </w:rPr>
        <w:t xml:space="preserve"> </w:t>
      </w:r>
      <w:r w:rsidRPr="00241C8E">
        <w:rPr>
          <w:rFonts w:ascii="Sylfaen" w:hAnsi="Sylfaen" w:cs="Sylfaen"/>
          <w:sz w:val="22"/>
        </w:rPr>
        <w:t>სადაც</w:t>
      </w:r>
      <w:r w:rsidRPr="00241C8E">
        <w:rPr>
          <w:sz w:val="22"/>
        </w:rPr>
        <w:t xml:space="preserve"> </w:t>
      </w:r>
      <w:r w:rsidRPr="00241C8E">
        <w:rPr>
          <w:rFonts w:ascii="Sylfaen" w:hAnsi="Sylfaen" w:cs="Sylfaen"/>
          <w:sz w:val="22"/>
        </w:rPr>
        <w:t>პრევენციული</w:t>
      </w:r>
      <w:r w:rsidRPr="00241C8E">
        <w:rPr>
          <w:sz w:val="22"/>
        </w:rPr>
        <w:t xml:space="preserve"> </w:t>
      </w:r>
      <w:r w:rsidRPr="00241C8E">
        <w:rPr>
          <w:rFonts w:ascii="Sylfaen" w:hAnsi="Sylfaen" w:cs="Sylfaen"/>
          <w:sz w:val="22"/>
        </w:rPr>
        <w:t>პროგრამები</w:t>
      </w:r>
      <w:r w:rsidRPr="00241C8E">
        <w:rPr>
          <w:sz w:val="22"/>
        </w:rPr>
        <w:t xml:space="preserve"> </w:t>
      </w:r>
      <w:r w:rsidRPr="00241C8E">
        <w:rPr>
          <w:rFonts w:ascii="Sylfaen" w:hAnsi="Sylfaen" w:cs="Sylfaen"/>
          <w:sz w:val="22"/>
        </w:rPr>
        <w:t>ხორციელდება</w:t>
      </w:r>
      <w:r w:rsidRPr="00241C8E">
        <w:rPr>
          <w:sz w:val="22"/>
        </w:rPr>
        <w:t xml:space="preserve"> </w:t>
      </w:r>
      <w:r w:rsidRPr="00241C8E">
        <w:rPr>
          <w:rFonts w:ascii="Sylfaen" w:hAnsi="Sylfaen" w:cs="Sylfaen"/>
          <w:sz w:val="22"/>
        </w:rPr>
        <w:t>დაემატა</w:t>
      </w:r>
      <w:r w:rsidRPr="00241C8E">
        <w:rPr>
          <w:sz w:val="22"/>
        </w:rPr>
        <w:t xml:space="preserve"> </w:t>
      </w:r>
      <w:r w:rsidRPr="00241C8E">
        <w:rPr>
          <w:rFonts w:ascii="Sylfaen" w:hAnsi="Sylfaen" w:cs="Sylfaen"/>
          <w:sz w:val="22"/>
        </w:rPr>
        <w:t>ახალი</w:t>
      </w:r>
      <w:r w:rsidRPr="00241C8E">
        <w:rPr>
          <w:sz w:val="22"/>
        </w:rPr>
        <w:t xml:space="preserve"> </w:t>
      </w:r>
      <w:r w:rsidRPr="00241C8E">
        <w:rPr>
          <w:rFonts w:ascii="Sylfaen" w:hAnsi="Sylfaen" w:cs="Sylfaen"/>
          <w:sz w:val="22"/>
        </w:rPr>
        <w:t>ცენტრები</w:t>
      </w:r>
      <w:r w:rsidRPr="00241C8E">
        <w:rPr>
          <w:sz w:val="22"/>
        </w:rPr>
        <w:t xml:space="preserve">. </w:t>
      </w:r>
      <w:r w:rsidRPr="00241C8E">
        <w:rPr>
          <w:rFonts w:ascii="Sylfaen" w:hAnsi="Sylfaen" w:cs="Sylfaen"/>
          <w:sz w:val="22"/>
        </w:rPr>
        <w:t>ამან</w:t>
      </w:r>
      <w:r w:rsidRPr="00241C8E">
        <w:rPr>
          <w:sz w:val="22"/>
        </w:rPr>
        <w:t xml:space="preserve"> </w:t>
      </w:r>
      <w:r w:rsidRPr="00241C8E">
        <w:rPr>
          <w:rFonts w:ascii="Sylfaen" w:hAnsi="Sylfaen" w:cs="Sylfaen"/>
          <w:sz w:val="22"/>
        </w:rPr>
        <w:t>მოითხოვა</w:t>
      </w:r>
      <w:r w:rsidRPr="00241C8E">
        <w:rPr>
          <w:sz w:val="22"/>
        </w:rPr>
        <w:t xml:space="preserve"> </w:t>
      </w:r>
      <w:r w:rsidRPr="00241C8E">
        <w:rPr>
          <w:rFonts w:ascii="Sylfaen" w:hAnsi="Sylfaen" w:cs="Sylfaen"/>
          <w:sz w:val="22"/>
        </w:rPr>
        <w:t>დამატებითი</w:t>
      </w:r>
      <w:r w:rsidRPr="00241C8E">
        <w:rPr>
          <w:sz w:val="22"/>
        </w:rPr>
        <w:t xml:space="preserve"> </w:t>
      </w:r>
      <w:r w:rsidRPr="00241C8E">
        <w:rPr>
          <w:rFonts w:ascii="Sylfaen" w:hAnsi="Sylfaen" w:cs="Sylfaen"/>
          <w:sz w:val="22"/>
        </w:rPr>
        <w:t>ადამიანური</w:t>
      </w:r>
      <w:r w:rsidRPr="00241C8E">
        <w:rPr>
          <w:sz w:val="22"/>
        </w:rPr>
        <w:t xml:space="preserve"> </w:t>
      </w:r>
      <w:r w:rsidRPr="00241C8E">
        <w:rPr>
          <w:rFonts w:ascii="Sylfaen" w:hAnsi="Sylfaen" w:cs="Sylfaen"/>
          <w:sz w:val="22"/>
        </w:rPr>
        <w:t>რესურსები</w:t>
      </w:r>
      <w:r w:rsidRPr="00241C8E">
        <w:rPr>
          <w:sz w:val="22"/>
        </w:rPr>
        <w:t xml:space="preserve"> </w:t>
      </w:r>
      <w:r w:rsidRPr="00241C8E">
        <w:rPr>
          <w:rFonts w:ascii="Sylfaen" w:hAnsi="Sylfaen" w:cs="Sylfaen"/>
          <w:sz w:val="22"/>
        </w:rPr>
        <w:t>და</w:t>
      </w:r>
      <w:r w:rsidRPr="00241C8E">
        <w:rPr>
          <w:sz w:val="22"/>
        </w:rPr>
        <w:t xml:space="preserve"> </w:t>
      </w:r>
      <w:r w:rsidRPr="00241C8E">
        <w:rPr>
          <w:rFonts w:ascii="Sylfaen" w:hAnsi="Sylfaen" w:cs="Sylfaen"/>
          <w:sz w:val="22"/>
        </w:rPr>
        <w:t>ისინი</w:t>
      </w:r>
      <w:r w:rsidRPr="00241C8E">
        <w:rPr>
          <w:sz w:val="22"/>
        </w:rPr>
        <w:t xml:space="preserve"> </w:t>
      </w:r>
      <w:r w:rsidRPr="00241C8E">
        <w:rPr>
          <w:rFonts w:ascii="Sylfaen" w:hAnsi="Sylfaen" w:cs="Sylfaen"/>
          <w:sz w:val="22"/>
        </w:rPr>
        <w:t>შეირჩა</w:t>
      </w:r>
      <w:r w:rsidRPr="00241C8E">
        <w:rPr>
          <w:sz w:val="22"/>
        </w:rPr>
        <w:t xml:space="preserve"> </w:t>
      </w:r>
      <w:r w:rsidRPr="00241C8E">
        <w:rPr>
          <w:rFonts w:ascii="Sylfaen" w:hAnsi="Sylfaen" w:cs="Sylfaen"/>
          <w:sz w:val="22"/>
        </w:rPr>
        <w:t>მსმ</w:t>
      </w:r>
      <w:r w:rsidRPr="00241C8E">
        <w:rPr>
          <w:sz w:val="22"/>
        </w:rPr>
        <w:t xml:space="preserve"> </w:t>
      </w:r>
      <w:r w:rsidRPr="00241C8E">
        <w:rPr>
          <w:rFonts w:ascii="Sylfaen" w:hAnsi="Sylfaen" w:cs="Sylfaen"/>
          <w:sz w:val="22"/>
        </w:rPr>
        <w:t>თემიდან</w:t>
      </w:r>
      <w:r w:rsidRPr="00241C8E">
        <w:rPr>
          <w:sz w:val="22"/>
        </w:rPr>
        <w:t xml:space="preserve">. </w:t>
      </w:r>
    </w:p>
    <w:p w14:paraId="263386D1" w14:textId="77777777" w:rsidR="00241C8E" w:rsidRPr="00E44408" w:rsidRDefault="00241C8E" w:rsidP="00241C8E">
      <w:pPr>
        <w:pStyle w:val="NoSpacing"/>
      </w:pPr>
    </w:p>
    <w:p w14:paraId="510FA444" w14:textId="57215379" w:rsidR="00206ACF" w:rsidRPr="00E44408" w:rsidRDefault="00206ACF" w:rsidP="00206ACF">
      <w:pPr>
        <w:pStyle w:val="Default"/>
        <w:jc w:val="both"/>
        <w:rPr>
          <w:rFonts w:asciiTheme="minorHAnsi" w:hAnsiTheme="minorHAnsi" w:cstheme="minorHAnsi"/>
          <w:sz w:val="22"/>
          <w:szCs w:val="22"/>
          <w:lang w:val="ka-GE"/>
        </w:rPr>
      </w:pPr>
      <w:r w:rsidRPr="00E44408">
        <w:rPr>
          <w:rFonts w:ascii="Sylfaen" w:hAnsi="Sylfaen" w:cstheme="minorHAnsi"/>
          <w:sz w:val="22"/>
          <w:szCs w:val="22"/>
          <w:lang w:val="ka-GE"/>
        </w:rPr>
        <w:t>მსმ-ებში აივ ინფექციის ცოდნის დონე საკმაოდ მაღალია და ბოლო წლების განმავლობაში კიდევ უფრო გაიზარდა, მაგრამ ამას არ ჰქონია შესაბამისი გავლენა პირადი სარისკო ქცევების აღქმაზე, ისევე როგორც ქცევაზე</w:t>
      </w:r>
      <w:r w:rsidRPr="00E44408">
        <w:rPr>
          <w:rStyle w:val="FootnoteReference"/>
          <w:rFonts w:asciiTheme="minorHAnsi" w:hAnsiTheme="minorHAnsi" w:cstheme="minorHAnsi"/>
          <w:sz w:val="22"/>
          <w:szCs w:val="22"/>
          <w:lang w:val="ka-GE"/>
        </w:rPr>
        <w:footnoteReference w:id="40"/>
      </w:r>
      <w:r w:rsidRPr="00E44408">
        <w:rPr>
          <w:rFonts w:asciiTheme="minorHAnsi" w:hAnsiTheme="minorHAnsi" w:cstheme="minorHAnsi"/>
          <w:sz w:val="22"/>
          <w:szCs w:val="22"/>
          <w:lang w:val="ka-GE"/>
        </w:rPr>
        <w:t xml:space="preserve">. </w:t>
      </w:r>
      <w:r w:rsidRPr="00E44408">
        <w:rPr>
          <w:rFonts w:ascii="Sylfaen" w:hAnsi="Sylfaen" w:cstheme="minorHAnsi"/>
          <w:sz w:val="22"/>
          <w:szCs w:val="22"/>
          <w:lang w:val="ka-GE"/>
        </w:rPr>
        <w:t xml:space="preserve">ამ ჯგუფის წარმომადგენლები ხასიათდებიან სარისკო ქცევით, რაც გამოიხატება პარტნიორების საკმაოდ დიდ რაოდენობასთან, როგორც ქალ, ასევე მამაკაც პარტნიორებთან. გამოკითხულ მსმ-თა ნახევარზე მეტმა აღნიშნა, რომ ბოლო 12 თვის განმავლობაში მათ ჰყავდათ ქალი პარტნიორი. მათ ასევე აღნიშნეს, კონდომის არათანმიმდევრული გამოყენება, განსაკუთრებით მუდმივ პარტნიორებთან (როგორც ქალებთან, ისე მამაკაცებთან), ასევე ჯგუფური სქესობრივი პრაქტიკის დროს კონდომის საერთოდ არგამოყენება. ინფორმაცია, თუ სად შეიძლება </w:t>
      </w:r>
      <w:proofErr w:type="spellStart"/>
      <w:r w:rsidRPr="00E44408">
        <w:rPr>
          <w:rFonts w:ascii="Sylfaen" w:hAnsi="Sylfaen" w:cstheme="minorHAnsi"/>
          <w:sz w:val="22"/>
          <w:szCs w:val="22"/>
          <w:lang w:val="ka-GE"/>
        </w:rPr>
        <w:t>კონდომებისა</w:t>
      </w:r>
      <w:proofErr w:type="spellEnd"/>
      <w:r w:rsidRPr="00E44408">
        <w:rPr>
          <w:rFonts w:ascii="Sylfaen" w:hAnsi="Sylfaen" w:cstheme="minorHAnsi"/>
          <w:sz w:val="22"/>
          <w:szCs w:val="22"/>
          <w:lang w:val="ka-GE"/>
        </w:rPr>
        <w:t xml:space="preserve"> და </w:t>
      </w:r>
      <w:proofErr w:type="spellStart"/>
      <w:r w:rsidRPr="00E44408">
        <w:rPr>
          <w:rFonts w:ascii="Sylfaen" w:hAnsi="Sylfaen" w:cstheme="minorHAnsi"/>
          <w:sz w:val="22"/>
          <w:szCs w:val="22"/>
          <w:lang w:val="ka-GE"/>
        </w:rPr>
        <w:t>ლუბრიკანტების</w:t>
      </w:r>
      <w:proofErr w:type="spellEnd"/>
      <w:r w:rsidRPr="00E44408">
        <w:rPr>
          <w:rFonts w:ascii="Sylfaen" w:hAnsi="Sylfaen" w:cstheme="minorHAnsi"/>
          <w:sz w:val="22"/>
          <w:szCs w:val="22"/>
          <w:lang w:val="ka-GE"/>
        </w:rPr>
        <w:t xml:space="preserve"> მოძიება, ასევე კარგად არის გავრცელებული ამ ჯგუფში, თუმცა სარისკო ქცევა მაინც ფართოდ არის გავრცელებული.  ეს ტენდენციები, სავარაუდოდ, განაპირობებს აივ პრევალენტობის ზრდას და ქმნის აღნიშნული ჯგუფიდან ზოგად პოპულაციაზე ინფექციის შესაძლო გავრცელების რისკს. </w:t>
      </w:r>
    </w:p>
    <w:p w14:paraId="24708E89" w14:textId="11409352" w:rsidR="007717EC" w:rsidRPr="00E44408" w:rsidRDefault="007717EC" w:rsidP="00DA16F8">
      <w:pPr>
        <w:rPr>
          <w:lang w:val="ka-GE"/>
        </w:rPr>
      </w:pPr>
    </w:p>
    <w:p w14:paraId="100FBE11" w14:textId="07549B9D" w:rsidR="00A179B1" w:rsidRPr="00E44408" w:rsidRDefault="00A179B1" w:rsidP="00A179B1">
      <w:pPr>
        <w:pStyle w:val="Default"/>
        <w:jc w:val="both"/>
        <w:rPr>
          <w:rFonts w:ascii="Sylfaen" w:hAnsi="Sylfaen" w:cstheme="minorHAnsi"/>
          <w:sz w:val="22"/>
          <w:szCs w:val="22"/>
          <w:lang w:val="ka-GE"/>
        </w:rPr>
      </w:pPr>
      <w:r w:rsidRPr="00E44408">
        <w:rPr>
          <w:rFonts w:ascii="Sylfaen" w:hAnsi="Sylfaen" w:cstheme="minorHAnsi"/>
          <w:sz w:val="22"/>
          <w:szCs w:val="22"/>
          <w:lang w:val="ka-GE"/>
        </w:rPr>
        <w:t xml:space="preserve">ექსპოზიციამდე პროფილაქტიკური მკურნალობის პილოტირება მსმ ჯგუფში ხდება გლობალური ფონდის მიმდინარე გრანტის ფარგლებში. სტრატეგიის მომზადების მომენტისათვის, სერვისით მოცვა საკმაოდ დაბალი იყო, მიუხედავად ამისა, სტრატეგია ითვალისწინებს როგორც ექსპოზიციამდე, ასევე ექსპოზიციის შემდგომი პრევენციის სერვისის დანერგვას არამარტო მსმ ჯგუფში, არამედ ნიმ-ებში და </w:t>
      </w:r>
      <w:proofErr w:type="spellStart"/>
      <w:r w:rsidRPr="00E44408">
        <w:rPr>
          <w:rFonts w:ascii="Sylfaen" w:hAnsi="Sylfaen" w:cstheme="minorHAnsi"/>
          <w:sz w:val="22"/>
          <w:szCs w:val="22"/>
          <w:lang w:val="ka-GE"/>
        </w:rPr>
        <w:t>კსმ</w:t>
      </w:r>
      <w:proofErr w:type="spellEnd"/>
      <w:r w:rsidRPr="00E44408">
        <w:rPr>
          <w:rFonts w:ascii="Sylfaen" w:hAnsi="Sylfaen" w:cstheme="minorHAnsi"/>
          <w:sz w:val="22"/>
          <w:szCs w:val="22"/>
          <w:lang w:val="ka-GE"/>
        </w:rPr>
        <w:t xml:space="preserve">-ში. სერვისებით მოცვის გაზრდის მიზნით, შეთავაზებულია მათი დანერგვა არამარტო სამედიცინო დაწესებულებებში, არამედ სათემო ორგანზაციების ბაზაზეც. </w:t>
      </w:r>
    </w:p>
    <w:p w14:paraId="6B5E9C37" w14:textId="77777777" w:rsidR="00A179B1" w:rsidRPr="00E44408" w:rsidRDefault="00A179B1" w:rsidP="00A179B1">
      <w:pPr>
        <w:pStyle w:val="Default"/>
        <w:jc w:val="both"/>
        <w:rPr>
          <w:rFonts w:asciiTheme="minorHAnsi" w:hAnsiTheme="minorHAnsi" w:cstheme="minorHAnsi"/>
          <w:sz w:val="22"/>
          <w:szCs w:val="22"/>
          <w:lang w:val="ka-GE"/>
        </w:rPr>
      </w:pPr>
    </w:p>
    <w:p w14:paraId="569EDF59" w14:textId="455B4EF2" w:rsidR="007717EC" w:rsidRPr="000357E8" w:rsidRDefault="00A179B1" w:rsidP="000357E8">
      <w:pPr>
        <w:jc w:val="both"/>
        <w:rPr>
          <w:rFonts w:asciiTheme="minorHAnsi" w:hAnsiTheme="minorHAnsi" w:cstheme="minorHAnsi"/>
          <w:sz w:val="22"/>
          <w:szCs w:val="22"/>
          <w:lang w:val="ka-GE"/>
        </w:rPr>
      </w:pPr>
      <w:r w:rsidRPr="000357E8">
        <w:rPr>
          <w:rFonts w:ascii="Sylfaen" w:hAnsi="Sylfaen" w:cs="Sylfaen"/>
          <w:sz w:val="22"/>
          <w:szCs w:val="22"/>
          <w:lang w:val="ka-GE"/>
        </w:rPr>
        <w:t>ყველაზე</w:t>
      </w:r>
      <w:r w:rsidRPr="000357E8">
        <w:rPr>
          <w:sz w:val="22"/>
          <w:szCs w:val="22"/>
          <w:lang w:val="ka-GE"/>
        </w:rPr>
        <w:t xml:space="preserve"> </w:t>
      </w:r>
      <w:r w:rsidRPr="000357E8">
        <w:rPr>
          <w:rFonts w:ascii="Sylfaen" w:hAnsi="Sylfaen" w:cs="Sylfaen"/>
          <w:sz w:val="22"/>
          <w:szCs w:val="22"/>
          <w:lang w:val="ka-GE"/>
        </w:rPr>
        <w:t>ეფექტური</w:t>
      </w:r>
      <w:r w:rsidRPr="000357E8">
        <w:rPr>
          <w:sz w:val="22"/>
          <w:szCs w:val="22"/>
          <w:lang w:val="ka-GE"/>
        </w:rPr>
        <w:t xml:space="preserve"> </w:t>
      </w:r>
      <w:r w:rsidRPr="000357E8">
        <w:rPr>
          <w:rFonts w:ascii="Sylfaen" w:hAnsi="Sylfaen" w:cs="Sylfaen"/>
          <w:sz w:val="22"/>
          <w:szCs w:val="22"/>
          <w:lang w:val="ka-GE"/>
        </w:rPr>
        <w:t>და</w:t>
      </w:r>
      <w:r w:rsidRPr="000357E8">
        <w:rPr>
          <w:sz w:val="22"/>
          <w:szCs w:val="22"/>
          <w:lang w:val="ka-GE"/>
        </w:rPr>
        <w:t xml:space="preserve"> </w:t>
      </w:r>
      <w:r w:rsidRPr="000357E8">
        <w:rPr>
          <w:rFonts w:ascii="Sylfaen" w:hAnsi="Sylfaen" w:cs="Sylfaen"/>
          <w:sz w:val="22"/>
          <w:szCs w:val="22"/>
          <w:lang w:val="ka-GE"/>
        </w:rPr>
        <w:t>ფოკუსირებული</w:t>
      </w:r>
      <w:r w:rsidRPr="000357E8">
        <w:rPr>
          <w:sz w:val="22"/>
          <w:szCs w:val="22"/>
          <w:lang w:val="ka-GE"/>
        </w:rPr>
        <w:t xml:space="preserve"> </w:t>
      </w:r>
      <w:r w:rsidRPr="000357E8">
        <w:rPr>
          <w:rFonts w:ascii="Sylfaen" w:hAnsi="Sylfaen" w:cs="Sylfaen"/>
          <w:sz w:val="22"/>
          <w:szCs w:val="22"/>
          <w:lang w:val="ka-GE"/>
        </w:rPr>
        <w:t>პროგრამების</w:t>
      </w:r>
      <w:r w:rsidRPr="000357E8">
        <w:rPr>
          <w:sz w:val="22"/>
          <w:szCs w:val="22"/>
          <w:lang w:val="ka-GE"/>
        </w:rPr>
        <w:t xml:space="preserve"> </w:t>
      </w:r>
      <w:r w:rsidRPr="000357E8">
        <w:rPr>
          <w:rFonts w:ascii="Sylfaen" w:hAnsi="Sylfaen" w:cs="Sylfaen"/>
          <w:sz w:val="22"/>
          <w:szCs w:val="22"/>
          <w:lang w:val="ka-GE"/>
        </w:rPr>
        <w:t>დიზაინისათვის</w:t>
      </w:r>
      <w:r w:rsidRPr="000357E8">
        <w:rPr>
          <w:sz w:val="22"/>
          <w:szCs w:val="22"/>
          <w:lang w:val="ka-GE"/>
        </w:rPr>
        <w:t xml:space="preserve"> </w:t>
      </w:r>
      <w:r w:rsidRPr="000357E8">
        <w:rPr>
          <w:rFonts w:ascii="Sylfaen" w:hAnsi="Sylfaen" w:cs="Sylfaen"/>
          <w:sz w:val="22"/>
          <w:szCs w:val="22"/>
          <w:lang w:val="ka-GE"/>
        </w:rPr>
        <w:t>გამოყენებული</w:t>
      </w:r>
      <w:r w:rsidRPr="000357E8">
        <w:rPr>
          <w:sz w:val="22"/>
          <w:szCs w:val="22"/>
          <w:lang w:val="ka-GE"/>
        </w:rPr>
        <w:t xml:space="preserve"> </w:t>
      </w:r>
      <w:r w:rsidRPr="000357E8">
        <w:rPr>
          <w:rFonts w:ascii="Sylfaen" w:hAnsi="Sylfaen" w:cs="Sylfaen"/>
          <w:sz w:val="22"/>
          <w:szCs w:val="22"/>
          <w:lang w:val="ka-GE"/>
        </w:rPr>
        <w:t>იქნება</w:t>
      </w:r>
      <w:r w:rsidRPr="000357E8">
        <w:rPr>
          <w:sz w:val="22"/>
          <w:szCs w:val="22"/>
          <w:lang w:val="ka-GE"/>
        </w:rPr>
        <w:t xml:space="preserve"> </w:t>
      </w:r>
      <w:r w:rsidRPr="000357E8">
        <w:rPr>
          <w:rFonts w:ascii="Sylfaen" w:hAnsi="Sylfaen" w:cs="Sylfaen"/>
          <w:sz w:val="22"/>
          <w:szCs w:val="22"/>
          <w:lang w:val="ka-GE"/>
        </w:rPr>
        <w:t>ინსტრუმენტი</w:t>
      </w:r>
      <w:r w:rsidRPr="000357E8">
        <w:rPr>
          <w:sz w:val="22"/>
          <w:szCs w:val="22"/>
          <w:lang w:val="ka-GE"/>
        </w:rPr>
        <w:t xml:space="preserve">, </w:t>
      </w:r>
      <w:r w:rsidRPr="000357E8">
        <w:rPr>
          <w:rFonts w:ascii="Sylfaen" w:hAnsi="Sylfaen" w:cs="Sylfaen"/>
          <w:sz w:val="22"/>
          <w:szCs w:val="22"/>
          <w:lang w:val="ka-GE"/>
        </w:rPr>
        <w:t>რომელიც</w:t>
      </w:r>
      <w:r w:rsidRPr="000357E8">
        <w:rPr>
          <w:sz w:val="22"/>
          <w:szCs w:val="22"/>
          <w:lang w:val="ka-GE"/>
        </w:rPr>
        <w:t xml:space="preserve"> </w:t>
      </w:r>
      <w:r w:rsidRPr="000357E8">
        <w:rPr>
          <w:rFonts w:ascii="Sylfaen" w:hAnsi="Sylfaen" w:cs="Sylfaen"/>
          <w:sz w:val="22"/>
          <w:szCs w:val="22"/>
          <w:lang w:val="ka-GE"/>
        </w:rPr>
        <w:t>შექმნილია</w:t>
      </w:r>
      <w:r w:rsidRPr="000357E8">
        <w:rPr>
          <w:sz w:val="22"/>
          <w:szCs w:val="22"/>
          <w:lang w:val="ka-GE"/>
        </w:rPr>
        <w:t xml:space="preserve"> </w:t>
      </w:r>
      <w:proofErr w:type="spellStart"/>
      <w:r w:rsidRPr="000357E8">
        <w:rPr>
          <w:rFonts w:ascii="Sylfaen" w:hAnsi="Sylfaen" w:cs="Sylfaen"/>
          <w:sz w:val="22"/>
          <w:szCs w:val="22"/>
          <w:lang w:val="ka-GE"/>
        </w:rPr>
        <w:t>ჯანმო</w:t>
      </w:r>
      <w:proofErr w:type="spellEnd"/>
      <w:r w:rsidRPr="000357E8">
        <w:rPr>
          <w:sz w:val="22"/>
          <w:szCs w:val="22"/>
          <w:lang w:val="ka-GE"/>
        </w:rPr>
        <w:t>-</w:t>
      </w:r>
      <w:r w:rsidRPr="000357E8">
        <w:rPr>
          <w:rFonts w:ascii="Sylfaen" w:hAnsi="Sylfaen" w:cs="Sylfaen"/>
          <w:sz w:val="22"/>
          <w:szCs w:val="22"/>
          <w:lang w:val="ka-GE"/>
        </w:rPr>
        <w:t>ს</w:t>
      </w:r>
      <w:r w:rsidRPr="000357E8">
        <w:rPr>
          <w:sz w:val="22"/>
          <w:szCs w:val="22"/>
          <w:lang w:val="ka-GE"/>
        </w:rPr>
        <w:t xml:space="preserve">, </w:t>
      </w:r>
      <w:r w:rsidRPr="000357E8">
        <w:rPr>
          <w:rFonts w:ascii="Sylfaen" w:hAnsi="Sylfaen" w:cs="Sylfaen"/>
          <w:sz w:val="22"/>
          <w:szCs w:val="22"/>
          <w:lang w:val="ka-GE"/>
        </w:rPr>
        <w:t>გაეროს</w:t>
      </w:r>
      <w:r w:rsidRPr="000357E8">
        <w:rPr>
          <w:sz w:val="22"/>
          <w:szCs w:val="22"/>
          <w:lang w:val="ka-GE"/>
        </w:rPr>
        <w:t xml:space="preserve"> </w:t>
      </w:r>
      <w:r w:rsidRPr="000357E8">
        <w:rPr>
          <w:rFonts w:ascii="Sylfaen" w:hAnsi="Sylfaen" w:cs="Sylfaen"/>
          <w:sz w:val="22"/>
          <w:szCs w:val="22"/>
          <w:lang w:val="ka-GE"/>
        </w:rPr>
        <w:t>მოსახლეობის</w:t>
      </w:r>
      <w:r w:rsidRPr="000357E8">
        <w:rPr>
          <w:sz w:val="22"/>
          <w:szCs w:val="22"/>
          <w:lang w:val="ka-GE"/>
        </w:rPr>
        <w:t xml:space="preserve"> </w:t>
      </w:r>
      <w:r w:rsidRPr="000357E8">
        <w:rPr>
          <w:rFonts w:ascii="Sylfaen" w:hAnsi="Sylfaen" w:cs="Sylfaen"/>
          <w:sz w:val="22"/>
          <w:szCs w:val="22"/>
          <w:lang w:val="ka-GE"/>
        </w:rPr>
        <w:t>ფონდის</w:t>
      </w:r>
      <w:r w:rsidRPr="000357E8">
        <w:rPr>
          <w:sz w:val="22"/>
          <w:szCs w:val="22"/>
          <w:lang w:val="ka-GE"/>
        </w:rPr>
        <w:t xml:space="preserve">, </w:t>
      </w:r>
      <w:r w:rsidRPr="000357E8">
        <w:rPr>
          <w:rFonts w:ascii="Sylfaen" w:hAnsi="Sylfaen" w:cs="Sylfaen"/>
          <w:sz w:val="22"/>
          <w:szCs w:val="22"/>
          <w:lang w:val="ka-GE"/>
        </w:rPr>
        <w:t>გაეროს</w:t>
      </w:r>
      <w:r w:rsidRPr="000357E8">
        <w:rPr>
          <w:sz w:val="22"/>
          <w:szCs w:val="22"/>
          <w:lang w:val="ka-GE"/>
        </w:rPr>
        <w:t xml:space="preserve"> </w:t>
      </w:r>
      <w:r w:rsidRPr="000357E8">
        <w:rPr>
          <w:rFonts w:ascii="Sylfaen" w:hAnsi="Sylfaen" w:cs="Sylfaen"/>
          <w:sz w:val="22"/>
          <w:szCs w:val="22"/>
          <w:lang w:val="ka-GE"/>
        </w:rPr>
        <w:t>შიდსის</w:t>
      </w:r>
      <w:r w:rsidRPr="000357E8">
        <w:rPr>
          <w:sz w:val="22"/>
          <w:szCs w:val="22"/>
          <w:lang w:val="ka-GE"/>
        </w:rPr>
        <w:t xml:space="preserve"> </w:t>
      </w:r>
      <w:r w:rsidRPr="000357E8">
        <w:rPr>
          <w:rFonts w:ascii="Sylfaen" w:hAnsi="Sylfaen" w:cs="Sylfaen"/>
          <w:sz w:val="22"/>
          <w:szCs w:val="22"/>
          <w:lang w:val="ka-GE"/>
        </w:rPr>
        <w:t>პროგრამის</w:t>
      </w:r>
      <w:r w:rsidRPr="000357E8">
        <w:rPr>
          <w:sz w:val="22"/>
          <w:szCs w:val="22"/>
          <w:lang w:val="ka-GE"/>
        </w:rPr>
        <w:t xml:space="preserve">, </w:t>
      </w:r>
      <w:r w:rsidRPr="000357E8">
        <w:rPr>
          <w:rFonts w:ascii="Sylfaen" w:hAnsi="Sylfaen" w:cs="Sylfaen"/>
          <w:sz w:val="22"/>
          <w:szCs w:val="22"/>
          <w:lang w:val="ka-GE"/>
        </w:rPr>
        <w:t>მსოფლიო</w:t>
      </w:r>
      <w:r w:rsidRPr="000357E8">
        <w:rPr>
          <w:sz w:val="22"/>
          <w:szCs w:val="22"/>
          <w:lang w:val="ka-GE"/>
        </w:rPr>
        <w:t xml:space="preserve"> </w:t>
      </w:r>
      <w:r w:rsidRPr="000357E8">
        <w:rPr>
          <w:rFonts w:ascii="Sylfaen" w:hAnsi="Sylfaen" w:cs="Sylfaen"/>
          <w:sz w:val="22"/>
          <w:szCs w:val="22"/>
          <w:lang w:val="ka-GE"/>
        </w:rPr>
        <w:t>ბანკისა</w:t>
      </w:r>
      <w:r w:rsidRPr="000357E8">
        <w:rPr>
          <w:sz w:val="22"/>
          <w:szCs w:val="22"/>
          <w:lang w:val="ka-GE"/>
        </w:rPr>
        <w:t xml:space="preserve"> </w:t>
      </w:r>
      <w:r w:rsidRPr="000357E8">
        <w:rPr>
          <w:rFonts w:ascii="Sylfaen" w:hAnsi="Sylfaen" w:cs="Sylfaen"/>
          <w:sz w:val="22"/>
          <w:szCs w:val="22"/>
          <w:lang w:val="ka-GE"/>
        </w:rPr>
        <w:t>და</w:t>
      </w:r>
      <w:r w:rsidRPr="000357E8">
        <w:rPr>
          <w:sz w:val="22"/>
          <w:szCs w:val="22"/>
          <w:lang w:val="ka-GE"/>
        </w:rPr>
        <w:t xml:space="preserve"> </w:t>
      </w:r>
      <w:r w:rsidRPr="000357E8">
        <w:rPr>
          <w:rFonts w:ascii="Sylfaen" w:hAnsi="Sylfaen" w:cs="Sylfaen"/>
          <w:sz w:val="22"/>
          <w:szCs w:val="22"/>
          <w:lang w:val="ka-GE"/>
        </w:rPr>
        <w:t>გაეროს</w:t>
      </w:r>
      <w:r w:rsidRPr="000357E8">
        <w:rPr>
          <w:sz w:val="22"/>
          <w:szCs w:val="22"/>
          <w:lang w:val="ka-GE"/>
        </w:rPr>
        <w:t xml:space="preserve"> </w:t>
      </w:r>
      <w:r w:rsidRPr="000357E8">
        <w:rPr>
          <w:rFonts w:ascii="Sylfaen" w:hAnsi="Sylfaen" w:cs="Sylfaen"/>
          <w:sz w:val="22"/>
          <w:szCs w:val="22"/>
          <w:lang w:val="ka-GE"/>
        </w:rPr>
        <w:t>განვითარების</w:t>
      </w:r>
      <w:r w:rsidRPr="000357E8">
        <w:rPr>
          <w:sz w:val="22"/>
          <w:szCs w:val="22"/>
          <w:lang w:val="ka-GE"/>
        </w:rPr>
        <w:t xml:space="preserve"> </w:t>
      </w:r>
      <w:r w:rsidRPr="000357E8">
        <w:rPr>
          <w:rFonts w:ascii="Sylfaen" w:hAnsi="Sylfaen" w:cs="Sylfaen"/>
          <w:sz w:val="22"/>
          <w:szCs w:val="22"/>
          <w:lang w:val="ka-GE"/>
        </w:rPr>
        <w:t>პროგრამის</w:t>
      </w:r>
      <w:r w:rsidRPr="000357E8">
        <w:rPr>
          <w:sz w:val="22"/>
          <w:szCs w:val="22"/>
          <w:lang w:val="ka-GE"/>
        </w:rPr>
        <w:t xml:space="preserve"> </w:t>
      </w:r>
      <w:r w:rsidRPr="000357E8">
        <w:rPr>
          <w:rFonts w:ascii="Sylfaen" w:hAnsi="Sylfaen" w:cs="Sylfaen"/>
          <w:sz w:val="22"/>
          <w:szCs w:val="22"/>
          <w:lang w:val="ka-GE"/>
        </w:rPr>
        <w:t>ერთობლივი</w:t>
      </w:r>
      <w:r w:rsidRPr="000357E8">
        <w:rPr>
          <w:sz w:val="22"/>
          <w:szCs w:val="22"/>
          <w:lang w:val="ka-GE"/>
        </w:rPr>
        <w:t xml:space="preserve"> </w:t>
      </w:r>
      <w:r w:rsidRPr="000357E8">
        <w:rPr>
          <w:rFonts w:ascii="Sylfaen" w:hAnsi="Sylfaen" w:cs="Sylfaen"/>
          <w:sz w:val="22"/>
          <w:szCs w:val="22"/>
          <w:lang w:val="ka-GE"/>
        </w:rPr>
        <w:t>ძალისხმევით</w:t>
      </w:r>
      <w:r w:rsidRPr="000357E8">
        <w:rPr>
          <w:sz w:val="14"/>
          <w:szCs w:val="22"/>
          <w:lang w:val="ka-GE"/>
        </w:rPr>
        <w:footnoteReference w:id="41"/>
      </w:r>
      <w:r w:rsidRPr="000357E8">
        <w:rPr>
          <w:sz w:val="22"/>
          <w:szCs w:val="22"/>
          <w:lang w:val="ka-GE"/>
        </w:rPr>
        <w:t xml:space="preserve">. </w:t>
      </w:r>
      <w:r w:rsidRPr="000357E8">
        <w:rPr>
          <w:rFonts w:ascii="Sylfaen" w:hAnsi="Sylfaen" w:cs="Sylfaen"/>
          <w:sz w:val="22"/>
          <w:szCs w:val="22"/>
          <w:lang w:val="ka-GE"/>
        </w:rPr>
        <w:t>განსაკუთრებული</w:t>
      </w:r>
      <w:r w:rsidRPr="000357E8">
        <w:rPr>
          <w:sz w:val="22"/>
          <w:szCs w:val="22"/>
          <w:lang w:val="ka-GE"/>
        </w:rPr>
        <w:t xml:space="preserve"> </w:t>
      </w:r>
      <w:r w:rsidRPr="000357E8">
        <w:rPr>
          <w:rFonts w:ascii="Sylfaen" w:hAnsi="Sylfaen" w:cs="Sylfaen"/>
          <w:sz w:val="22"/>
          <w:szCs w:val="22"/>
          <w:lang w:val="ka-GE"/>
        </w:rPr>
        <w:t>ყურადღება</w:t>
      </w:r>
      <w:r w:rsidRPr="000357E8">
        <w:rPr>
          <w:sz w:val="22"/>
          <w:szCs w:val="22"/>
          <w:lang w:val="ka-GE"/>
        </w:rPr>
        <w:t xml:space="preserve"> </w:t>
      </w:r>
      <w:r w:rsidRPr="00C64DC3">
        <w:rPr>
          <w:rFonts w:ascii="Sylfaen" w:hAnsi="Sylfaen" w:cs="Sylfaen"/>
          <w:sz w:val="22"/>
          <w:szCs w:val="22"/>
          <w:highlight w:val="yellow"/>
          <w:lang w:val="ka-GE"/>
        </w:rPr>
        <w:t>უნდა</w:t>
      </w:r>
      <w:r w:rsidRPr="00C64DC3">
        <w:rPr>
          <w:sz w:val="22"/>
          <w:szCs w:val="22"/>
          <w:highlight w:val="yellow"/>
          <w:lang w:val="ka-GE"/>
        </w:rPr>
        <w:t xml:space="preserve"> </w:t>
      </w:r>
      <w:r w:rsidRPr="00C64DC3">
        <w:rPr>
          <w:rFonts w:ascii="Sylfaen" w:hAnsi="Sylfaen" w:cs="Sylfaen"/>
          <w:sz w:val="22"/>
          <w:szCs w:val="22"/>
          <w:highlight w:val="yellow"/>
          <w:lang w:val="ka-GE"/>
        </w:rPr>
        <w:t>დაეთმოს</w:t>
      </w:r>
      <w:r w:rsidRPr="000357E8">
        <w:rPr>
          <w:sz w:val="22"/>
          <w:szCs w:val="22"/>
          <w:lang w:val="ka-GE"/>
        </w:rPr>
        <w:t xml:space="preserve"> </w:t>
      </w:r>
      <w:proofErr w:type="spellStart"/>
      <w:r w:rsidRPr="000357E8">
        <w:rPr>
          <w:rFonts w:ascii="Sylfaen" w:hAnsi="Sylfaen" w:cs="Sylfaen"/>
          <w:sz w:val="22"/>
          <w:szCs w:val="22"/>
          <w:lang w:val="ka-GE"/>
        </w:rPr>
        <w:t>ტრანსგენდერ</w:t>
      </w:r>
      <w:proofErr w:type="spellEnd"/>
      <w:r w:rsidRPr="000357E8">
        <w:rPr>
          <w:sz w:val="22"/>
          <w:szCs w:val="22"/>
          <w:lang w:val="ka-GE"/>
        </w:rPr>
        <w:t xml:space="preserve"> </w:t>
      </w:r>
      <w:r w:rsidRPr="000357E8">
        <w:rPr>
          <w:rFonts w:ascii="Sylfaen" w:hAnsi="Sylfaen" w:cs="Sylfaen"/>
          <w:sz w:val="22"/>
          <w:szCs w:val="22"/>
          <w:lang w:val="ka-GE"/>
        </w:rPr>
        <w:t>პოპულაციას</w:t>
      </w:r>
      <w:r w:rsidRPr="000357E8">
        <w:rPr>
          <w:sz w:val="22"/>
          <w:szCs w:val="22"/>
          <w:lang w:val="ka-GE"/>
        </w:rPr>
        <w:t xml:space="preserve">, </w:t>
      </w:r>
      <w:r w:rsidRPr="000357E8">
        <w:rPr>
          <w:rFonts w:ascii="Sylfaen" w:hAnsi="Sylfaen" w:cs="Sylfaen"/>
          <w:sz w:val="22"/>
          <w:szCs w:val="22"/>
          <w:lang w:val="ka-GE"/>
        </w:rPr>
        <w:t>ამისათვის</w:t>
      </w:r>
      <w:r w:rsidRPr="000357E8">
        <w:rPr>
          <w:sz w:val="22"/>
          <w:szCs w:val="22"/>
          <w:lang w:val="ka-GE"/>
        </w:rPr>
        <w:t xml:space="preserve"> </w:t>
      </w:r>
      <w:r w:rsidR="00F37810" w:rsidRPr="000357E8">
        <w:rPr>
          <w:rFonts w:ascii="Sylfaen" w:hAnsi="Sylfaen" w:cs="Sylfaen"/>
          <w:sz w:val="22"/>
          <w:szCs w:val="22"/>
          <w:lang w:val="ka-GE"/>
        </w:rPr>
        <w:t>გამოყენებული</w:t>
      </w:r>
      <w:r w:rsidR="00F37810" w:rsidRPr="000357E8">
        <w:rPr>
          <w:sz w:val="22"/>
          <w:szCs w:val="22"/>
          <w:lang w:val="ka-GE"/>
        </w:rPr>
        <w:t xml:space="preserve"> </w:t>
      </w:r>
      <w:r w:rsidR="00F37810" w:rsidRPr="000357E8">
        <w:rPr>
          <w:rFonts w:ascii="Sylfaen" w:hAnsi="Sylfaen" w:cs="Sylfaen"/>
          <w:sz w:val="22"/>
          <w:szCs w:val="22"/>
          <w:lang w:val="ka-GE"/>
        </w:rPr>
        <w:t>იქნება</w:t>
      </w:r>
      <w:r w:rsidR="00F37810" w:rsidRPr="000357E8">
        <w:rPr>
          <w:sz w:val="22"/>
          <w:szCs w:val="22"/>
          <w:lang w:val="ka-GE"/>
        </w:rPr>
        <w:t xml:space="preserve"> </w:t>
      </w:r>
      <w:r w:rsidR="00703496" w:rsidRPr="000357E8">
        <w:rPr>
          <w:rFonts w:ascii="Sylfaen" w:hAnsi="Sylfaen" w:cs="Sylfaen"/>
          <w:sz w:val="22"/>
          <w:szCs w:val="22"/>
          <w:lang w:val="ka-GE"/>
        </w:rPr>
        <w:t>აივ</w:t>
      </w:r>
      <w:r w:rsidR="00703496" w:rsidRPr="000357E8">
        <w:rPr>
          <w:sz w:val="22"/>
          <w:szCs w:val="22"/>
          <w:lang w:val="ka-GE"/>
        </w:rPr>
        <w:t xml:space="preserve"> </w:t>
      </w:r>
      <w:r w:rsidR="00703496" w:rsidRPr="000357E8">
        <w:rPr>
          <w:rFonts w:ascii="Sylfaen" w:hAnsi="Sylfaen" w:cs="Sylfaen"/>
          <w:sz w:val="22"/>
          <w:szCs w:val="22"/>
          <w:lang w:val="ka-GE"/>
        </w:rPr>
        <w:t>და</w:t>
      </w:r>
      <w:r w:rsidR="00703496" w:rsidRPr="000357E8">
        <w:rPr>
          <w:sz w:val="22"/>
          <w:szCs w:val="22"/>
          <w:lang w:val="ka-GE"/>
        </w:rPr>
        <w:t xml:space="preserve"> </w:t>
      </w:r>
      <w:proofErr w:type="spellStart"/>
      <w:r w:rsidR="00703496" w:rsidRPr="000357E8">
        <w:rPr>
          <w:rFonts w:ascii="Sylfaen" w:hAnsi="Sylfaen" w:cs="Sylfaen"/>
          <w:sz w:val="22"/>
          <w:szCs w:val="22"/>
          <w:lang w:val="ka-GE"/>
        </w:rPr>
        <w:t>სგგდ</w:t>
      </w:r>
      <w:proofErr w:type="spellEnd"/>
      <w:r w:rsidR="00703496" w:rsidRPr="000357E8">
        <w:rPr>
          <w:sz w:val="22"/>
          <w:szCs w:val="22"/>
          <w:lang w:val="ka-GE"/>
        </w:rPr>
        <w:t xml:space="preserve">  </w:t>
      </w:r>
      <w:r w:rsidR="00703496" w:rsidRPr="000357E8">
        <w:rPr>
          <w:rFonts w:ascii="Sylfaen" w:hAnsi="Sylfaen" w:cs="Sylfaen"/>
          <w:sz w:val="22"/>
          <w:szCs w:val="22"/>
          <w:lang w:val="ka-GE"/>
        </w:rPr>
        <w:t>ყოვლისმომცველი</w:t>
      </w:r>
      <w:r w:rsidR="00703496" w:rsidRPr="000357E8">
        <w:rPr>
          <w:sz w:val="22"/>
          <w:szCs w:val="22"/>
          <w:lang w:val="ka-GE"/>
        </w:rPr>
        <w:t xml:space="preserve"> </w:t>
      </w:r>
      <w:r w:rsidR="00703496" w:rsidRPr="000357E8">
        <w:rPr>
          <w:rFonts w:ascii="Sylfaen" w:hAnsi="Sylfaen" w:cs="Sylfaen"/>
          <w:sz w:val="22"/>
          <w:szCs w:val="22"/>
          <w:lang w:val="ka-GE"/>
        </w:rPr>
        <w:t>პროგრამები</w:t>
      </w:r>
      <w:r w:rsidR="00703496" w:rsidRPr="000357E8">
        <w:rPr>
          <w:sz w:val="22"/>
          <w:szCs w:val="22"/>
          <w:lang w:val="ka-GE"/>
        </w:rPr>
        <w:t xml:space="preserve">, </w:t>
      </w:r>
      <w:r w:rsidR="00703496" w:rsidRPr="000357E8">
        <w:rPr>
          <w:rFonts w:ascii="Sylfaen" w:hAnsi="Sylfaen" w:cs="Sylfaen"/>
          <w:sz w:val="22"/>
          <w:szCs w:val="22"/>
          <w:lang w:val="ka-GE"/>
        </w:rPr>
        <w:t>რომელთა</w:t>
      </w:r>
      <w:r w:rsidR="00703496" w:rsidRPr="000357E8">
        <w:rPr>
          <w:sz w:val="22"/>
          <w:szCs w:val="22"/>
          <w:lang w:val="ka-GE"/>
        </w:rPr>
        <w:t xml:space="preserve"> </w:t>
      </w:r>
      <w:r w:rsidR="00703496" w:rsidRPr="000357E8">
        <w:rPr>
          <w:rFonts w:ascii="Sylfaen" w:hAnsi="Sylfaen" w:cs="Sylfaen"/>
          <w:sz w:val="22"/>
          <w:szCs w:val="22"/>
          <w:lang w:val="ka-GE"/>
        </w:rPr>
        <w:t>დიზაინისთვის</w:t>
      </w:r>
      <w:r w:rsidR="00703496" w:rsidRPr="000357E8">
        <w:rPr>
          <w:sz w:val="22"/>
          <w:szCs w:val="22"/>
          <w:lang w:val="ka-GE"/>
        </w:rPr>
        <w:t xml:space="preserve"> </w:t>
      </w:r>
      <w:r w:rsidR="00703496" w:rsidRPr="000357E8">
        <w:rPr>
          <w:rFonts w:ascii="Sylfaen" w:hAnsi="Sylfaen" w:cs="Sylfaen"/>
          <w:sz w:val="22"/>
          <w:szCs w:val="22"/>
          <w:lang w:val="ka-GE"/>
        </w:rPr>
        <w:t>მოხდება</w:t>
      </w:r>
      <w:r w:rsidR="00703496" w:rsidRPr="000357E8">
        <w:rPr>
          <w:sz w:val="22"/>
          <w:szCs w:val="22"/>
          <w:lang w:val="ka-GE"/>
        </w:rPr>
        <w:t xml:space="preserve"> </w:t>
      </w:r>
      <w:proofErr w:type="spellStart"/>
      <w:r w:rsidR="00703496" w:rsidRPr="000357E8">
        <w:rPr>
          <w:rFonts w:ascii="Sylfaen" w:hAnsi="Sylfaen" w:cs="Sylfaen"/>
          <w:sz w:val="22"/>
          <w:szCs w:val="22"/>
          <w:lang w:val="ka-GE"/>
        </w:rPr>
        <w:t>ჯანმოს</w:t>
      </w:r>
      <w:proofErr w:type="spellEnd"/>
      <w:r w:rsidR="00703496" w:rsidRPr="000357E8">
        <w:rPr>
          <w:sz w:val="22"/>
          <w:szCs w:val="22"/>
          <w:lang w:val="ka-GE"/>
        </w:rPr>
        <w:t xml:space="preserve">, </w:t>
      </w:r>
      <w:r w:rsidR="00703496" w:rsidRPr="000357E8">
        <w:rPr>
          <w:rFonts w:ascii="Sylfaen" w:hAnsi="Sylfaen" w:cs="Sylfaen"/>
          <w:sz w:val="22"/>
          <w:szCs w:val="22"/>
          <w:lang w:val="ka-GE"/>
        </w:rPr>
        <w:t>გაეროს</w:t>
      </w:r>
      <w:r w:rsidR="00703496" w:rsidRPr="000357E8">
        <w:rPr>
          <w:sz w:val="22"/>
          <w:szCs w:val="22"/>
          <w:lang w:val="ka-GE"/>
        </w:rPr>
        <w:t xml:space="preserve"> </w:t>
      </w:r>
      <w:r w:rsidR="00703496" w:rsidRPr="000357E8">
        <w:rPr>
          <w:rFonts w:ascii="Sylfaen" w:hAnsi="Sylfaen" w:cs="Sylfaen"/>
          <w:sz w:val="22"/>
          <w:szCs w:val="22"/>
          <w:lang w:val="ka-GE"/>
        </w:rPr>
        <w:t>მოსახლეობის</w:t>
      </w:r>
      <w:r w:rsidR="00703496" w:rsidRPr="000357E8">
        <w:rPr>
          <w:sz w:val="22"/>
          <w:szCs w:val="22"/>
          <w:lang w:val="ka-GE"/>
        </w:rPr>
        <w:t xml:space="preserve"> </w:t>
      </w:r>
      <w:r w:rsidR="00703496" w:rsidRPr="000357E8">
        <w:rPr>
          <w:rFonts w:ascii="Sylfaen" w:hAnsi="Sylfaen" w:cs="Sylfaen"/>
          <w:sz w:val="22"/>
          <w:szCs w:val="22"/>
          <w:lang w:val="ka-GE"/>
        </w:rPr>
        <w:t>ფონდის</w:t>
      </w:r>
      <w:r w:rsidR="00703496" w:rsidRPr="000357E8">
        <w:rPr>
          <w:sz w:val="22"/>
          <w:szCs w:val="22"/>
          <w:lang w:val="ka-GE"/>
        </w:rPr>
        <w:t xml:space="preserve">, </w:t>
      </w:r>
      <w:r w:rsidR="00703496" w:rsidRPr="000357E8">
        <w:rPr>
          <w:rFonts w:ascii="Sylfaen" w:hAnsi="Sylfaen" w:cs="Sylfaen"/>
          <w:sz w:val="22"/>
          <w:szCs w:val="22"/>
          <w:lang w:val="ka-GE"/>
        </w:rPr>
        <w:t>გაეროს</w:t>
      </w:r>
      <w:r w:rsidR="00703496" w:rsidRPr="000357E8">
        <w:rPr>
          <w:sz w:val="22"/>
          <w:szCs w:val="22"/>
          <w:lang w:val="ka-GE"/>
        </w:rPr>
        <w:t xml:space="preserve"> </w:t>
      </w:r>
      <w:r w:rsidR="00703496" w:rsidRPr="000357E8">
        <w:rPr>
          <w:rFonts w:ascii="Sylfaen" w:hAnsi="Sylfaen" w:cs="Sylfaen"/>
          <w:sz w:val="22"/>
          <w:szCs w:val="22"/>
          <w:lang w:val="ka-GE"/>
        </w:rPr>
        <w:t>შიდსის</w:t>
      </w:r>
      <w:r w:rsidR="00703496" w:rsidRPr="000357E8">
        <w:rPr>
          <w:sz w:val="22"/>
          <w:szCs w:val="22"/>
          <w:lang w:val="ka-GE"/>
        </w:rPr>
        <w:t xml:space="preserve"> </w:t>
      </w:r>
      <w:r w:rsidR="00703496" w:rsidRPr="000357E8">
        <w:rPr>
          <w:rFonts w:ascii="Sylfaen" w:hAnsi="Sylfaen" w:cs="Sylfaen"/>
          <w:sz w:val="22"/>
          <w:szCs w:val="22"/>
          <w:lang w:val="ka-GE"/>
        </w:rPr>
        <w:t>პროგრამის</w:t>
      </w:r>
      <w:r w:rsidR="00703496" w:rsidRPr="000357E8">
        <w:rPr>
          <w:sz w:val="22"/>
          <w:szCs w:val="22"/>
          <w:lang w:val="ka-GE"/>
        </w:rPr>
        <w:t xml:space="preserve">, </w:t>
      </w:r>
      <w:r w:rsidR="00703496" w:rsidRPr="000357E8">
        <w:rPr>
          <w:rFonts w:ascii="Sylfaen" w:hAnsi="Sylfaen" w:cs="Sylfaen"/>
          <w:sz w:val="22"/>
          <w:szCs w:val="22"/>
          <w:lang w:val="ka-GE"/>
        </w:rPr>
        <w:t>გაეროს</w:t>
      </w:r>
      <w:r w:rsidR="00703496" w:rsidRPr="000357E8">
        <w:rPr>
          <w:sz w:val="22"/>
          <w:szCs w:val="22"/>
          <w:lang w:val="ka-GE"/>
        </w:rPr>
        <w:t xml:space="preserve"> </w:t>
      </w:r>
      <w:r w:rsidR="00703496" w:rsidRPr="000357E8">
        <w:rPr>
          <w:rFonts w:ascii="Sylfaen" w:hAnsi="Sylfaen" w:cs="Sylfaen"/>
          <w:sz w:val="22"/>
          <w:szCs w:val="22"/>
          <w:lang w:val="ka-GE"/>
        </w:rPr>
        <w:t>განვითარების</w:t>
      </w:r>
      <w:r w:rsidR="00703496" w:rsidRPr="000357E8">
        <w:rPr>
          <w:sz w:val="22"/>
          <w:szCs w:val="22"/>
          <w:lang w:val="ka-GE"/>
        </w:rPr>
        <w:t xml:space="preserve"> </w:t>
      </w:r>
      <w:r w:rsidR="00703496" w:rsidRPr="000357E8">
        <w:rPr>
          <w:rFonts w:ascii="Sylfaen" w:hAnsi="Sylfaen" w:cs="Sylfaen"/>
          <w:sz w:val="22"/>
          <w:szCs w:val="22"/>
          <w:lang w:val="ka-GE"/>
        </w:rPr>
        <w:t>პროგრამის</w:t>
      </w:r>
      <w:r w:rsidR="00703496" w:rsidRPr="000357E8">
        <w:rPr>
          <w:sz w:val="22"/>
          <w:szCs w:val="22"/>
          <w:lang w:val="ka-GE"/>
        </w:rPr>
        <w:t xml:space="preserve">, </w:t>
      </w:r>
      <w:r w:rsidR="00703496" w:rsidRPr="000357E8">
        <w:rPr>
          <w:rFonts w:ascii="Sylfaen" w:hAnsi="Sylfaen" w:cs="Sylfaen"/>
          <w:sz w:val="22"/>
          <w:szCs w:val="22"/>
          <w:lang w:val="ka-GE"/>
        </w:rPr>
        <w:t>აშშ</w:t>
      </w:r>
      <w:r w:rsidR="00703496" w:rsidRPr="000357E8">
        <w:rPr>
          <w:sz w:val="22"/>
          <w:szCs w:val="22"/>
          <w:lang w:val="ka-GE"/>
        </w:rPr>
        <w:t xml:space="preserve"> </w:t>
      </w:r>
      <w:r w:rsidR="00703496" w:rsidRPr="000357E8">
        <w:rPr>
          <w:rFonts w:ascii="Sylfaen" w:hAnsi="Sylfaen" w:cs="Sylfaen"/>
          <w:sz w:val="22"/>
          <w:szCs w:val="22"/>
          <w:lang w:val="ka-GE"/>
        </w:rPr>
        <w:t>საერთაშორისო</w:t>
      </w:r>
      <w:r w:rsidR="00703496" w:rsidRPr="000357E8">
        <w:rPr>
          <w:sz w:val="22"/>
          <w:szCs w:val="22"/>
          <w:lang w:val="ka-GE"/>
        </w:rPr>
        <w:t xml:space="preserve"> </w:t>
      </w:r>
      <w:r w:rsidR="00703496" w:rsidRPr="000357E8">
        <w:rPr>
          <w:rFonts w:ascii="Sylfaen" w:hAnsi="Sylfaen" w:cs="Sylfaen"/>
          <w:sz w:val="22"/>
          <w:szCs w:val="22"/>
          <w:lang w:val="ka-GE"/>
        </w:rPr>
        <w:t>განვითარების</w:t>
      </w:r>
      <w:r w:rsidR="00703496" w:rsidRPr="000357E8">
        <w:rPr>
          <w:rFonts w:asciiTheme="minorHAnsi" w:hAnsiTheme="minorHAnsi" w:cstheme="minorHAnsi"/>
          <w:sz w:val="22"/>
          <w:szCs w:val="22"/>
          <w:lang w:val="ka-GE"/>
        </w:rPr>
        <w:t xml:space="preserve"> </w:t>
      </w:r>
      <w:r w:rsidR="00703496" w:rsidRPr="000357E8">
        <w:rPr>
          <w:rFonts w:ascii="Sylfaen" w:hAnsi="Sylfaen" w:cs="Sylfaen"/>
          <w:sz w:val="22"/>
          <w:szCs w:val="22"/>
          <w:lang w:val="ka-GE"/>
        </w:rPr>
        <w:t>სააგენტოს</w:t>
      </w:r>
      <w:r w:rsidR="007717EC" w:rsidRPr="000357E8">
        <w:rPr>
          <w:rFonts w:asciiTheme="minorHAnsi" w:hAnsiTheme="minorHAnsi"/>
          <w:sz w:val="22"/>
          <w:szCs w:val="22"/>
          <w:shd w:val="clear" w:color="auto" w:fill="FFFFFF"/>
          <w:lang w:val="ka-GE"/>
        </w:rPr>
        <w:t xml:space="preserve"> </w:t>
      </w:r>
      <w:r w:rsidR="00703496" w:rsidRPr="000357E8">
        <w:rPr>
          <w:rFonts w:ascii="Sylfaen" w:hAnsi="Sylfaen" w:cs="Sylfaen"/>
          <w:sz w:val="22"/>
          <w:szCs w:val="22"/>
          <w:shd w:val="clear" w:color="auto" w:fill="FFFFFF"/>
          <w:lang w:val="ka-GE"/>
        </w:rPr>
        <w:t>და</w:t>
      </w:r>
      <w:r w:rsidR="00703496" w:rsidRPr="000357E8">
        <w:rPr>
          <w:sz w:val="22"/>
          <w:szCs w:val="22"/>
          <w:shd w:val="clear" w:color="auto" w:fill="FFFFFF"/>
          <w:lang w:val="ka-GE"/>
        </w:rPr>
        <w:t xml:space="preserve"> </w:t>
      </w:r>
      <w:r w:rsidR="00703496" w:rsidRPr="000357E8">
        <w:rPr>
          <w:rFonts w:ascii="Sylfaen" w:hAnsi="Sylfaen" w:cs="Sylfaen"/>
          <w:sz w:val="22"/>
          <w:szCs w:val="22"/>
          <w:shd w:val="clear" w:color="auto" w:fill="FFFFFF"/>
          <w:lang w:val="ka-GE"/>
        </w:rPr>
        <w:t>ამერიკის</w:t>
      </w:r>
      <w:r w:rsidR="00703496" w:rsidRPr="000357E8">
        <w:rPr>
          <w:sz w:val="22"/>
          <w:szCs w:val="22"/>
          <w:shd w:val="clear" w:color="auto" w:fill="FFFFFF"/>
          <w:lang w:val="ka-GE"/>
        </w:rPr>
        <w:t xml:space="preserve"> </w:t>
      </w:r>
      <w:r w:rsidR="00703496" w:rsidRPr="000357E8">
        <w:rPr>
          <w:rFonts w:ascii="Sylfaen" w:hAnsi="Sylfaen" w:cs="Sylfaen"/>
          <w:sz w:val="22"/>
          <w:szCs w:val="22"/>
          <w:shd w:val="clear" w:color="auto" w:fill="FFFFFF"/>
          <w:lang w:val="ka-GE"/>
        </w:rPr>
        <w:t>პრ</w:t>
      </w:r>
      <w:r w:rsidR="00583638" w:rsidRPr="000357E8">
        <w:rPr>
          <w:rFonts w:ascii="Sylfaen" w:hAnsi="Sylfaen" w:cs="Sylfaen"/>
          <w:sz w:val="22"/>
          <w:szCs w:val="22"/>
          <w:shd w:val="clear" w:color="auto" w:fill="FFFFFF"/>
          <w:lang w:val="ka-GE"/>
        </w:rPr>
        <w:t>ეზიდენტის</w:t>
      </w:r>
      <w:r w:rsidR="00583638" w:rsidRPr="000357E8">
        <w:rPr>
          <w:sz w:val="22"/>
          <w:szCs w:val="22"/>
          <w:shd w:val="clear" w:color="auto" w:fill="FFFFFF"/>
          <w:lang w:val="ka-GE"/>
        </w:rPr>
        <w:t xml:space="preserve"> </w:t>
      </w:r>
      <w:r w:rsidR="00583638" w:rsidRPr="000357E8">
        <w:rPr>
          <w:rFonts w:ascii="Sylfaen" w:hAnsi="Sylfaen" w:cs="Sylfaen"/>
          <w:sz w:val="22"/>
          <w:szCs w:val="22"/>
          <w:shd w:val="clear" w:color="auto" w:fill="FFFFFF"/>
          <w:lang w:val="ka-GE"/>
        </w:rPr>
        <w:t>აივ</w:t>
      </w:r>
      <w:r w:rsidR="00583638" w:rsidRPr="000357E8">
        <w:rPr>
          <w:sz w:val="22"/>
          <w:szCs w:val="22"/>
          <w:shd w:val="clear" w:color="auto" w:fill="FFFFFF"/>
          <w:lang w:val="ka-GE"/>
        </w:rPr>
        <w:t>/</w:t>
      </w:r>
      <w:r w:rsidR="00583638" w:rsidRPr="000357E8">
        <w:rPr>
          <w:rFonts w:ascii="Sylfaen" w:hAnsi="Sylfaen" w:cs="Sylfaen"/>
          <w:sz w:val="22"/>
          <w:szCs w:val="22"/>
          <w:shd w:val="clear" w:color="auto" w:fill="FFFFFF"/>
          <w:lang w:val="ka-GE"/>
        </w:rPr>
        <w:t>შიდსის</w:t>
      </w:r>
      <w:r w:rsidR="00583638" w:rsidRPr="000357E8">
        <w:rPr>
          <w:sz w:val="22"/>
          <w:szCs w:val="22"/>
          <w:shd w:val="clear" w:color="auto" w:fill="FFFFFF"/>
          <w:lang w:val="ka-GE"/>
        </w:rPr>
        <w:t xml:space="preserve"> </w:t>
      </w:r>
      <w:r w:rsidR="00583638" w:rsidRPr="000357E8">
        <w:rPr>
          <w:rFonts w:ascii="Sylfaen" w:hAnsi="Sylfaen" w:cs="Sylfaen"/>
          <w:sz w:val="22"/>
          <w:szCs w:val="22"/>
          <w:shd w:val="clear" w:color="auto" w:fill="FFFFFF"/>
          <w:lang w:val="ka-GE"/>
        </w:rPr>
        <w:t>პროგრამის</w:t>
      </w:r>
      <w:r w:rsidR="00583638" w:rsidRPr="000357E8">
        <w:rPr>
          <w:sz w:val="22"/>
          <w:szCs w:val="22"/>
          <w:shd w:val="clear" w:color="auto" w:fill="FFFFFF"/>
          <w:lang w:val="ka-GE"/>
        </w:rPr>
        <w:t xml:space="preserve"> </w:t>
      </w:r>
      <w:r w:rsidR="00583638" w:rsidRPr="000357E8">
        <w:rPr>
          <w:rFonts w:ascii="Sylfaen" w:hAnsi="Sylfaen" w:cs="Sylfaen"/>
          <w:sz w:val="22"/>
          <w:szCs w:val="22"/>
          <w:shd w:val="clear" w:color="auto" w:fill="FFFFFF"/>
          <w:lang w:val="ka-GE"/>
        </w:rPr>
        <w:t>მიერ</w:t>
      </w:r>
      <w:r w:rsidR="00583638" w:rsidRPr="000357E8">
        <w:rPr>
          <w:sz w:val="22"/>
          <w:szCs w:val="22"/>
          <w:shd w:val="clear" w:color="auto" w:fill="FFFFFF"/>
          <w:lang w:val="ka-GE"/>
        </w:rPr>
        <w:t xml:space="preserve"> </w:t>
      </w:r>
      <w:r w:rsidR="00583638" w:rsidRPr="000357E8">
        <w:rPr>
          <w:rFonts w:ascii="Sylfaen" w:hAnsi="Sylfaen" w:cs="Sylfaen"/>
          <w:sz w:val="22"/>
          <w:szCs w:val="22"/>
          <w:shd w:val="clear" w:color="auto" w:fill="FFFFFF"/>
          <w:lang w:val="ka-GE"/>
        </w:rPr>
        <w:t>შექმნილი</w:t>
      </w:r>
      <w:r w:rsidR="00583638" w:rsidRPr="000357E8">
        <w:rPr>
          <w:sz w:val="22"/>
          <w:szCs w:val="22"/>
          <w:shd w:val="clear" w:color="auto" w:fill="FFFFFF"/>
          <w:lang w:val="ka-GE"/>
        </w:rPr>
        <w:t xml:space="preserve"> </w:t>
      </w:r>
      <w:r w:rsidR="00583638" w:rsidRPr="000357E8">
        <w:rPr>
          <w:rFonts w:ascii="Sylfaen" w:hAnsi="Sylfaen" w:cs="Sylfaen"/>
          <w:sz w:val="22"/>
          <w:szCs w:val="22"/>
          <w:shd w:val="clear" w:color="auto" w:fill="FFFFFF"/>
          <w:lang w:val="ka-GE"/>
        </w:rPr>
        <w:t>ინსტრუმენტი</w:t>
      </w:r>
      <w:r w:rsidR="00583638" w:rsidRPr="000357E8">
        <w:rPr>
          <w:sz w:val="22"/>
          <w:szCs w:val="22"/>
          <w:shd w:val="clear" w:color="auto" w:fill="FFFFFF"/>
          <w:lang w:val="ka-GE"/>
        </w:rPr>
        <w:t xml:space="preserve"> </w:t>
      </w:r>
      <w:r w:rsidR="007717EC" w:rsidRPr="000357E8">
        <w:rPr>
          <w:rFonts w:asciiTheme="minorHAnsi" w:hAnsiTheme="minorHAnsi"/>
          <w:sz w:val="22"/>
          <w:szCs w:val="22"/>
          <w:shd w:val="clear" w:color="auto" w:fill="FFFFFF"/>
          <w:lang w:val="ka-GE"/>
        </w:rPr>
        <w:t>(TRANSIT)</w:t>
      </w:r>
      <w:r w:rsidR="007717EC" w:rsidRPr="000357E8">
        <w:rPr>
          <w:rStyle w:val="FootnoteReference"/>
          <w:rFonts w:asciiTheme="minorHAnsi" w:hAnsiTheme="minorHAnsi"/>
          <w:color w:val="000000" w:themeColor="text1"/>
          <w:sz w:val="22"/>
          <w:szCs w:val="22"/>
          <w:shd w:val="clear" w:color="auto" w:fill="FFFFFF"/>
          <w:lang w:val="ka-GE"/>
        </w:rPr>
        <w:footnoteReference w:id="42"/>
      </w:r>
      <w:r w:rsidR="00583638" w:rsidRPr="000357E8">
        <w:rPr>
          <w:rFonts w:asciiTheme="minorHAnsi" w:hAnsiTheme="minorHAnsi"/>
          <w:sz w:val="22"/>
          <w:szCs w:val="22"/>
          <w:shd w:val="clear" w:color="auto" w:fill="FFFFFF"/>
          <w:lang w:val="ka-GE"/>
        </w:rPr>
        <w:t>.</w:t>
      </w:r>
    </w:p>
    <w:p w14:paraId="27EB3CC3" w14:textId="77777777" w:rsidR="007717EC" w:rsidRPr="000357E8" w:rsidRDefault="007717EC" w:rsidP="00241C8E">
      <w:pPr>
        <w:rPr>
          <w:rFonts w:asciiTheme="minorHAnsi" w:hAnsiTheme="minorHAnsi"/>
          <w:shd w:val="clear" w:color="auto" w:fill="FFFFFF"/>
          <w:lang w:val="ka-GE"/>
        </w:rPr>
      </w:pPr>
    </w:p>
    <w:p w14:paraId="0686E01B" w14:textId="3F8D527B" w:rsidR="007717EC" w:rsidRPr="000357E8" w:rsidRDefault="0037613E" w:rsidP="007717EC">
      <w:pPr>
        <w:jc w:val="both"/>
        <w:rPr>
          <w:rFonts w:asciiTheme="minorHAnsi" w:hAnsiTheme="minorHAnsi" w:cstheme="minorHAnsi"/>
          <w:sz w:val="22"/>
          <w:szCs w:val="22"/>
          <w:lang w:val="ka-GE"/>
        </w:rPr>
      </w:pPr>
      <w:r w:rsidRPr="000357E8">
        <w:rPr>
          <w:rFonts w:ascii="Sylfaen" w:hAnsi="Sylfaen" w:cstheme="minorHAnsi"/>
          <w:sz w:val="22"/>
          <w:szCs w:val="22"/>
          <w:lang w:val="ka-GE"/>
        </w:rPr>
        <w:t xml:space="preserve">სადღეისოდ არ არსებობს </w:t>
      </w:r>
      <w:r w:rsidR="00912653" w:rsidRPr="000357E8">
        <w:rPr>
          <w:rFonts w:ascii="Sylfaen" w:hAnsi="Sylfaen" w:cstheme="minorHAnsi"/>
          <w:sz w:val="22"/>
          <w:szCs w:val="22"/>
          <w:lang w:val="ka-GE"/>
        </w:rPr>
        <w:t>კვლევაზე დაფუძნებული მტკიცებულებები მიგრანტი მსმ პოპულაციის საჭიროებების შესახებ. თუმცაღა, თემისა და სერვის-პროვაიდერების წარმომადგენლები აღნიშნავენ მიგრანტი მსმ-ების, ვინც პრევენციულ და სამკურნალო დაწესებულებებს მიმართავენ, რაოდ</w:t>
      </w:r>
      <w:ins w:id="155" w:author="Giorgi Bobghiashvili" w:date="2019-09-24T12:15:00Z">
        <w:r w:rsidR="00C64DC3">
          <w:rPr>
            <w:rFonts w:ascii="Sylfaen" w:hAnsi="Sylfaen" w:cstheme="minorHAnsi"/>
            <w:sz w:val="22"/>
            <w:szCs w:val="22"/>
            <w:lang w:val="ka-GE"/>
          </w:rPr>
          <w:t>ე</w:t>
        </w:r>
      </w:ins>
      <w:r w:rsidR="00912653" w:rsidRPr="000357E8">
        <w:rPr>
          <w:rFonts w:ascii="Sylfaen" w:hAnsi="Sylfaen" w:cstheme="minorHAnsi"/>
          <w:sz w:val="22"/>
          <w:szCs w:val="22"/>
          <w:lang w:val="ka-GE"/>
        </w:rPr>
        <w:t xml:space="preserve">ნობის ზრდას.  ზოგ შემთხვევაში მათ არ აქვთ წვდომა მკურნალობაზე, განსაკუთრებით მათ ვისაც არ აქვს საქართველოში ცხოვრების </w:t>
      </w:r>
      <w:ins w:id="156" w:author="Giorgi Bobghiashvili" w:date="2019-09-24T12:15:00Z">
        <w:r w:rsidR="00C64DC3">
          <w:rPr>
            <w:rFonts w:ascii="Sylfaen" w:hAnsi="Sylfaen" w:cstheme="minorHAnsi"/>
            <w:sz w:val="22"/>
            <w:szCs w:val="22"/>
            <w:lang w:val="ka-GE"/>
          </w:rPr>
          <w:t>უ</w:t>
        </w:r>
      </w:ins>
      <w:del w:id="157" w:author="Giorgi Bobghiashvili" w:date="2019-09-24T12:15:00Z">
        <w:r w:rsidR="00912653" w:rsidRPr="000357E8" w:rsidDel="00C64DC3">
          <w:rPr>
            <w:rFonts w:ascii="Sylfaen" w:hAnsi="Sylfaen" w:cstheme="minorHAnsi"/>
            <w:sz w:val="22"/>
            <w:szCs w:val="22"/>
            <w:lang w:val="ka-GE"/>
          </w:rPr>
          <w:delText>ი</w:delText>
        </w:r>
      </w:del>
      <w:r w:rsidR="00912653" w:rsidRPr="000357E8">
        <w:rPr>
          <w:rFonts w:ascii="Sylfaen" w:hAnsi="Sylfaen" w:cstheme="minorHAnsi"/>
          <w:sz w:val="22"/>
          <w:szCs w:val="22"/>
          <w:lang w:val="ka-GE"/>
        </w:rPr>
        <w:t xml:space="preserve">ფლების დამადასტურებელი საბუთი. იმის გათვალისწინებით, რომ ზოგიერთი მათგანი კომერციულ სექსშია ჩართული და/ან ყავს მრავალრიცხოვანი სექსუალური პარტნიორები, მნიშვნელოვანია მათთვის პრევენციასა და მკურნალობაზე ხელმისაწვდომობის უზრუნველყოფა.  </w:t>
      </w:r>
    </w:p>
    <w:p w14:paraId="7F50286C" w14:textId="77777777" w:rsidR="007717EC" w:rsidRPr="00E44408" w:rsidRDefault="007717EC" w:rsidP="007717EC">
      <w:pPr>
        <w:jc w:val="both"/>
        <w:rPr>
          <w:rFonts w:asciiTheme="minorHAnsi" w:hAnsiTheme="minorHAnsi" w:cstheme="minorHAnsi"/>
          <w:sz w:val="22"/>
          <w:szCs w:val="22"/>
          <w:lang w:val="ka-GE"/>
        </w:rPr>
      </w:pPr>
    </w:p>
    <w:p w14:paraId="412BB56A" w14:textId="694C44EA" w:rsidR="007717EC" w:rsidRPr="00E44408" w:rsidRDefault="008E4FA3" w:rsidP="00495EBE">
      <w:pPr>
        <w:pStyle w:val="CommentText"/>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ასევე განსაკუთრებულ ყურადღებას იმსახურებს მსმ და ტრანსგენდერი პოპულაციის სტიგმატიზაციისა და დისკრიმინაციის შემთხვევებს. ამ ნიადაგზე ჩადენილი დანაშაული სისტემატურ ხასიათს იღებს, რაც ამ ჯგუფის წარმომადგენლებს აიძულებს მიწისქვეშეთში გადაინაცვლონ. </w:t>
      </w:r>
      <w:r w:rsidR="00E5658D" w:rsidRPr="00E44408">
        <w:rPr>
          <w:rFonts w:ascii="Sylfaen" w:hAnsi="Sylfaen" w:cstheme="minorHAnsi"/>
          <w:sz w:val="22"/>
          <w:szCs w:val="22"/>
          <w:lang w:val="ka-GE"/>
        </w:rPr>
        <w:t xml:space="preserve">მსმ-ებისა და ტრანსგენდერების მარგინალიზაცია და დისკრიმინაცია უარყოფით გავლენას ახდენს </w:t>
      </w:r>
      <w:r w:rsidR="007534C0" w:rsidRPr="00E44408">
        <w:rPr>
          <w:rFonts w:ascii="Sylfaen" w:hAnsi="Sylfaen" w:cstheme="minorHAnsi"/>
          <w:sz w:val="22"/>
          <w:szCs w:val="22"/>
          <w:lang w:val="ka-GE"/>
        </w:rPr>
        <w:t xml:space="preserve">სერვისებზე ხელმისაწვდომობაზეც. </w:t>
      </w:r>
      <w:r w:rsidR="007534C0" w:rsidRPr="00C64DC3">
        <w:rPr>
          <w:rFonts w:ascii="Sylfaen" w:hAnsi="Sylfaen" w:cstheme="minorHAnsi"/>
          <w:sz w:val="22"/>
          <w:szCs w:val="22"/>
          <w:highlight w:val="yellow"/>
          <w:lang w:val="ka-GE"/>
          <w:rPrChange w:id="158" w:author="Giorgi Bobghiashvili" w:date="2019-09-24T12:16:00Z">
            <w:rPr>
              <w:rFonts w:ascii="Sylfaen" w:hAnsi="Sylfaen" w:cstheme="minorHAnsi"/>
              <w:sz w:val="22"/>
              <w:szCs w:val="22"/>
              <w:lang w:val="ka-GE"/>
            </w:rPr>
          </w:rPrChange>
        </w:rPr>
        <w:t>უნდა მოხდეს</w:t>
      </w:r>
      <w:r w:rsidR="007534C0" w:rsidRPr="00E44408">
        <w:rPr>
          <w:rFonts w:ascii="Sylfaen" w:hAnsi="Sylfaen" w:cstheme="minorHAnsi"/>
          <w:sz w:val="22"/>
          <w:szCs w:val="22"/>
          <w:lang w:val="ka-GE"/>
        </w:rPr>
        <w:t xml:space="preserve"> ადვოკატირების გაძლიერება, რათა </w:t>
      </w:r>
      <w:r w:rsidR="004F04E2" w:rsidRPr="00E44408">
        <w:rPr>
          <w:rFonts w:ascii="Sylfaen" w:hAnsi="Sylfaen" w:cstheme="minorHAnsi"/>
          <w:sz w:val="22"/>
          <w:szCs w:val="22"/>
          <w:lang w:val="ka-GE"/>
        </w:rPr>
        <w:t xml:space="preserve">გაძლიერდეს არსებული საკანონმდებლო ბაზა სექსუალური ორიენტაციის მიზეზით დისკრიმინაციის წინააღმდეგ. </w:t>
      </w:r>
    </w:p>
    <w:p w14:paraId="44DB78DA" w14:textId="5BB3B349" w:rsidR="007717EC" w:rsidRPr="00E44408" w:rsidRDefault="002158DD" w:rsidP="007717EC">
      <w:pPr>
        <w:pStyle w:val="ydpb8909d45msonormal"/>
        <w:jc w:val="both"/>
        <w:rPr>
          <w:rFonts w:asciiTheme="minorHAnsi" w:hAnsiTheme="minorHAnsi"/>
          <w:color w:val="000000"/>
          <w:sz w:val="22"/>
          <w:szCs w:val="22"/>
          <w:lang w:val="ka-GE"/>
        </w:rPr>
      </w:pPr>
      <w:r w:rsidRPr="00E44408">
        <w:rPr>
          <w:rFonts w:ascii="Sylfaen" w:hAnsi="Sylfaen"/>
          <w:color w:val="000000"/>
          <w:sz w:val="22"/>
          <w:szCs w:val="22"/>
          <w:lang w:val="ka-GE"/>
        </w:rPr>
        <w:t xml:space="preserve">მოცვის გაზრდისათვის მნიშვნელოვანი ფაქტორებია: ადამიანური რესურსების რაოდენობისა და კომპეტენციის ზრდა, </w:t>
      </w:r>
      <w:r w:rsidR="00572B50" w:rsidRPr="00E44408">
        <w:rPr>
          <w:rFonts w:ascii="Sylfaen" w:hAnsi="Sylfaen"/>
          <w:color w:val="000000"/>
          <w:sz w:val="22"/>
          <w:szCs w:val="22"/>
          <w:lang w:val="ka-GE"/>
        </w:rPr>
        <w:t xml:space="preserve">სერვისებს გეოგრაფიული გაფართოება საჭიროებისამებრ, სერვის პაკეტების დივერსიფიკაცია, მსმ და </w:t>
      </w:r>
      <w:proofErr w:type="spellStart"/>
      <w:r w:rsidR="00572B50" w:rsidRPr="00E44408">
        <w:rPr>
          <w:rFonts w:ascii="Sylfaen" w:hAnsi="Sylfaen"/>
          <w:color w:val="000000"/>
          <w:sz w:val="22"/>
          <w:szCs w:val="22"/>
          <w:lang w:val="ka-GE"/>
        </w:rPr>
        <w:t>რანსგენდერი</w:t>
      </w:r>
      <w:proofErr w:type="spellEnd"/>
      <w:r w:rsidR="00572B50" w:rsidRPr="00E44408">
        <w:rPr>
          <w:rFonts w:ascii="Sylfaen" w:hAnsi="Sylfaen"/>
          <w:color w:val="000000"/>
          <w:sz w:val="22"/>
          <w:szCs w:val="22"/>
          <w:lang w:val="ka-GE"/>
        </w:rPr>
        <w:t xml:space="preserve"> პოპულაციის საჭიროებების გათვალისწინებით, </w:t>
      </w:r>
      <w:r w:rsidR="007717EC" w:rsidRPr="00E44408">
        <w:rPr>
          <w:rFonts w:asciiTheme="minorHAnsi" w:hAnsiTheme="minorHAnsi"/>
          <w:color w:val="000000"/>
          <w:sz w:val="22"/>
          <w:szCs w:val="22"/>
          <w:lang w:val="ka-GE"/>
        </w:rPr>
        <w:t xml:space="preserve"> </w:t>
      </w:r>
      <w:r w:rsidR="00572B50" w:rsidRPr="00E44408">
        <w:rPr>
          <w:rFonts w:ascii="Sylfaen" w:hAnsi="Sylfaen"/>
          <w:color w:val="000000"/>
          <w:sz w:val="22"/>
          <w:szCs w:val="22"/>
          <w:lang w:val="ka-GE"/>
        </w:rPr>
        <w:t>სამედიცინო დაწესებულებებსა და სათემო ორგანიზაციებს შორის კოორდინაციის გ</w:t>
      </w:r>
      <w:commentRangeStart w:id="159"/>
      <w:r w:rsidR="00572B50" w:rsidRPr="00E44408">
        <w:rPr>
          <w:rFonts w:ascii="Sylfaen" w:hAnsi="Sylfaen"/>
          <w:color w:val="000000"/>
          <w:sz w:val="22"/>
          <w:szCs w:val="22"/>
          <w:lang w:val="ka-GE"/>
        </w:rPr>
        <w:t>აუმჯობესება.</w:t>
      </w:r>
      <w:commentRangeEnd w:id="159"/>
      <w:r w:rsidR="00C64DC3">
        <w:rPr>
          <w:rStyle w:val="CommentReference"/>
        </w:rPr>
        <w:commentReference w:id="159"/>
      </w:r>
      <w:r w:rsidR="00572B50" w:rsidRPr="00E44408">
        <w:rPr>
          <w:rFonts w:ascii="Sylfaen" w:hAnsi="Sylfaen"/>
          <w:color w:val="000000"/>
          <w:sz w:val="22"/>
          <w:szCs w:val="22"/>
          <w:lang w:val="ka-GE"/>
        </w:rPr>
        <w:t xml:space="preserve"> </w:t>
      </w:r>
    </w:p>
    <w:p w14:paraId="07DFD288" w14:textId="667D70F1" w:rsidR="007717EC" w:rsidRPr="00E44408" w:rsidRDefault="002C0FB4" w:rsidP="00DA16F8">
      <w:pPr>
        <w:rPr>
          <w:lang w:val="ka-GE"/>
        </w:rPr>
      </w:pPr>
      <w:r w:rsidRPr="00E44408">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24CF3A78" wp14:editId="41A18374">
                <wp:simplePos x="0" y="0"/>
                <wp:positionH relativeFrom="column">
                  <wp:posOffset>-101662</wp:posOffset>
                </wp:positionH>
                <wp:positionV relativeFrom="paragraph">
                  <wp:posOffset>92218</wp:posOffset>
                </wp:positionV>
                <wp:extent cx="5888355" cy="3322552"/>
                <wp:effectExtent l="0" t="0" r="17145" b="17780"/>
                <wp:wrapNone/>
                <wp:docPr id="30" name="Text Box 30"/>
                <wp:cNvGraphicFramePr/>
                <a:graphic xmlns:a="http://schemas.openxmlformats.org/drawingml/2006/main">
                  <a:graphicData uri="http://schemas.microsoft.com/office/word/2010/wordprocessingShape">
                    <wps:wsp>
                      <wps:cNvSpPr txBox="1"/>
                      <wps:spPr>
                        <a:xfrm>
                          <a:off x="0" y="0"/>
                          <a:ext cx="5888355" cy="3322552"/>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4438"/>
                            </w:tblGrid>
                            <w:tr w:rsidR="00A41640" w14:paraId="3911E2BA" w14:textId="77777777" w:rsidTr="003E0C10">
                              <w:trPr>
                                <w:trHeight w:val="142"/>
                              </w:trPr>
                              <w:tc>
                                <w:tcPr>
                                  <w:tcW w:w="8382" w:type="dxa"/>
                                  <w:gridSpan w:val="2"/>
                                </w:tcPr>
                                <w:p w14:paraId="00117714" w14:textId="20653D3F" w:rsidR="00A41640" w:rsidRPr="003E0C10" w:rsidRDefault="00A41640" w:rsidP="003E0C10">
                                  <w:pPr>
                                    <w:jc w:val="center"/>
                                    <w:rPr>
                                      <w:rFonts w:ascii="Sylfaen" w:hAnsi="Sylfaen" w:cstheme="minorHAnsi"/>
                                      <w:color w:val="2F5496" w:themeColor="accent1" w:themeShade="BF"/>
                                      <w:sz w:val="18"/>
                                      <w:szCs w:val="18"/>
                                      <w:lang w:val="ka-GE"/>
                                    </w:rPr>
                                  </w:pPr>
                                  <w:r>
                                    <w:rPr>
                                      <w:rFonts w:ascii="Sylfaen" w:hAnsi="Sylfaen" w:cstheme="minorHAnsi"/>
                                      <w:color w:val="2F5496" w:themeColor="accent1" w:themeShade="BF"/>
                                      <w:sz w:val="18"/>
                                      <w:szCs w:val="18"/>
                                      <w:lang w:val="ka-GE"/>
                                    </w:rPr>
                                    <w:t>მსმ</w:t>
                                  </w:r>
                                </w:p>
                              </w:tc>
                            </w:tr>
                            <w:tr w:rsidR="00A41640" w14:paraId="27B73255" w14:textId="77777777" w:rsidTr="003E0C10">
                              <w:tc>
                                <w:tcPr>
                                  <w:tcW w:w="3944" w:type="dxa"/>
                                </w:tcPr>
                                <w:p w14:paraId="7E33D6B4" w14:textId="77777777" w:rsidR="00A41640" w:rsidRPr="00116D84" w:rsidRDefault="00A41640" w:rsidP="00DE7E3A">
                                  <w:pPr>
                                    <w:numPr>
                                      <w:ilvl w:val="0"/>
                                      <w:numId w:val="8"/>
                                    </w:numPr>
                                    <w:ind w:left="180" w:hanging="180"/>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პრევენციული სერვისებით მოცვის გაზრდა: </w:t>
                                  </w:r>
                                </w:p>
                                <w:p w14:paraId="25C0BCC4" w14:textId="77777777" w:rsidR="00A41640" w:rsidRDefault="00A41640" w:rsidP="005B1F24">
                                  <w:pPr>
                                    <w:numPr>
                                      <w:ilvl w:val="1"/>
                                      <w:numId w:val="10"/>
                                    </w:numPr>
                                    <w:ind w:left="322" w:hanging="142"/>
                                    <w:rPr>
                                      <w:rFonts w:asciiTheme="minorHAnsi" w:hAnsiTheme="minorHAnsi"/>
                                      <w:color w:val="2F5496" w:themeColor="accent1" w:themeShade="BF"/>
                                      <w:sz w:val="18"/>
                                      <w:szCs w:val="18"/>
                                    </w:rPr>
                                  </w:pPr>
                                  <w:r w:rsidRPr="005A30FD">
                                    <w:rPr>
                                      <w:rFonts w:ascii="Sylfaen" w:hAnsi="Sylfaen"/>
                                      <w:color w:val="2F5496" w:themeColor="accent1" w:themeShade="BF"/>
                                      <w:sz w:val="18"/>
                                      <w:szCs w:val="18"/>
                                      <w:lang w:val="ka-GE"/>
                                    </w:rPr>
                                    <w:t xml:space="preserve">პრევენციული სერვისების გეოგრაფიული გაფართოების საჭიროების შესწავლა </w:t>
                                  </w:r>
                                </w:p>
                                <w:p w14:paraId="6E166AF7" w14:textId="77777777" w:rsidR="00A41640" w:rsidRPr="005A30FD" w:rsidRDefault="00A41640" w:rsidP="005B1F24">
                                  <w:pPr>
                                    <w:numPr>
                                      <w:ilvl w:val="1"/>
                                      <w:numId w:val="10"/>
                                    </w:numPr>
                                    <w:ind w:left="322" w:hanging="142"/>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ტესტირებით მოცვის გაზრდა </w:t>
                                  </w:r>
                                </w:p>
                                <w:p w14:paraId="6D1275AC" w14:textId="77777777" w:rsidR="00A41640" w:rsidRPr="00116D84" w:rsidRDefault="00A41640" w:rsidP="00DE7E3A">
                                  <w:pPr>
                                    <w:numPr>
                                      <w:ilvl w:val="1"/>
                                      <w:numId w:val="10"/>
                                    </w:numPr>
                                    <w:ind w:left="322" w:hanging="142"/>
                                    <w:rPr>
                                      <w:rFonts w:asciiTheme="minorHAnsi" w:hAnsiTheme="minorHAnsi"/>
                                      <w:color w:val="2F5496" w:themeColor="accent1" w:themeShade="BF"/>
                                      <w:sz w:val="18"/>
                                      <w:szCs w:val="18"/>
                                    </w:rPr>
                                  </w:pPr>
                                  <w:proofErr w:type="spellStart"/>
                                  <w:r>
                                    <w:rPr>
                                      <w:rFonts w:ascii="Sylfaen" w:hAnsi="Sylfaen"/>
                                      <w:color w:val="2F5496" w:themeColor="accent1" w:themeShade="BF"/>
                                      <w:sz w:val="18"/>
                                      <w:szCs w:val="18"/>
                                      <w:lang w:val="ka-GE"/>
                                    </w:rPr>
                                    <w:t>კონდომებსა</w:t>
                                  </w:r>
                                  <w:proofErr w:type="spellEnd"/>
                                  <w:r>
                                    <w:rPr>
                                      <w:rFonts w:ascii="Sylfaen" w:hAnsi="Sylfaen"/>
                                      <w:color w:val="2F5496" w:themeColor="accent1" w:themeShade="BF"/>
                                      <w:sz w:val="18"/>
                                      <w:szCs w:val="18"/>
                                      <w:lang w:val="ka-GE"/>
                                    </w:rPr>
                                    <w:t xml:space="preserve"> და </w:t>
                                  </w:r>
                                  <w:proofErr w:type="spellStart"/>
                                  <w:r>
                                    <w:rPr>
                                      <w:rFonts w:ascii="Sylfaen" w:hAnsi="Sylfaen"/>
                                      <w:color w:val="2F5496" w:themeColor="accent1" w:themeShade="BF"/>
                                      <w:sz w:val="18"/>
                                      <w:szCs w:val="18"/>
                                      <w:lang w:val="ka-GE"/>
                                    </w:rPr>
                                    <w:t>ლუბრიკანტებზე</w:t>
                                  </w:r>
                                  <w:proofErr w:type="spellEnd"/>
                                  <w:r>
                                    <w:rPr>
                                      <w:rFonts w:ascii="Sylfaen" w:hAnsi="Sylfaen"/>
                                      <w:color w:val="2F5496" w:themeColor="accent1" w:themeShade="BF"/>
                                      <w:sz w:val="18"/>
                                      <w:szCs w:val="18"/>
                                      <w:lang w:val="ka-GE"/>
                                    </w:rPr>
                                    <w:t xml:space="preserve"> ხელმისაწვდომობის გაზრდა </w:t>
                                  </w:r>
                                </w:p>
                                <w:p w14:paraId="78392FB5" w14:textId="1A63E746" w:rsidR="00A41640" w:rsidRPr="00116D84" w:rsidRDefault="00A41640" w:rsidP="00DE7E3A">
                                  <w:pPr>
                                    <w:numPr>
                                      <w:ilvl w:val="1"/>
                                      <w:numId w:val="10"/>
                                    </w:numPr>
                                    <w:ind w:left="322" w:hanging="142"/>
                                    <w:rPr>
                                      <w:rFonts w:asciiTheme="minorHAnsi" w:hAnsi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ქცევის შეცვლის საკომუნიკაციო და საკონსულტაციო სერვისები (განსაკუთრებით მათთვის, ვისაც ორივე სქესის პარტნიორები ჰყავს, </w:t>
                                  </w:r>
                                  <w:proofErr w:type="spellStart"/>
                                  <w:r>
                                    <w:rPr>
                                      <w:rFonts w:ascii="Sylfaen" w:hAnsi="Sylfaen" w:cstheme="minorHAnsi"/>
                                      <w:color w:val="2F5496" w:themeColor="accent1" w:themeShade="BF"/>
                                      <w:sz w:val="18"/>
                                      <w:szCs w:val="18"/>
                                      <w:lang w:val="ka-GE"/>
                                    </w:rPr>
                                    <w:t>ტრანსგენდერებისთვის</w:t>
                                  </w:r>
                                  <w:proofErr w:type="spellEnd"/>
                                  <w:r>
                                    <w:rPr>
                                      <w:rFonts w:ascii="Sylfaen" w:hAnsi="Sylfaen" w:cstheme="minorHAnsi"/>
                                      <w:color w:val="2F5496" w:themeColor="accent1" w:themeShade="BF"/>
                                      <w:sz w:val="18"/>
                                      <w:szCs w:val="18"/>
                                      <w:lang w:val="ka-GE"/>
                                    </w:rPr>
                                    <w:t>)</w:t>
                                  </w:r>
                                </w:p>
                                <w:p w14:paraId="44E82612" w14:textId="1B3D0F00" w:rsidR="00A41640" w:rsidRPr="00116D84" w:rsidRDefault="00A41640" w:rsidP="00DE7E3A">
                                  <w:pPr>
                                    <w:numPr>
                                      <w:ilvl w:val="1"/>
                                      <w:numId w:val="10"/>
                                    </w:numPr>
                                    <w:ind w:left="322" w:hanging="142"/>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ტუბერკულოზის </w:t>
                                  </w:r>
                                  <w:proofErr w:type="spellStart"/>
                                  <w:r>
                                    <w:rPr>
                                      <w:rFonts w:ascii="Sylfaen" w:hAnsi="Sylfaen" w:cstheme="minorHAnsi"/>
                                      <w:color w:val="2F5496" w:themeColor="accent1" w:themeShade="BF"/>
                                      <w:sz w:val="18"/>
                                      <w:szCs w:val="18"/>
                                      <w:lang w:val="ka-GE"/>
                                    </w:rPr>
                                    <w:t>სკრინინგის</w:t>
                                  </w:r>
                                  <w:proofErr w:type="spellEnd"/>
                                  <w:r>
                                    <w:rPr>
                                      <w:rFonts w:ascii="Sylfaen" w:hAnsi="Sylfaen" w:cstheme="minorHAnsi"/>
                                      <w:color w:val="2F5496" w:themeColor="accent1" w:themeShade="BF"/>
                                      <w:sz w:val="18"/>
                                      <w:szCs w:val="18"/>
                                      <w:lang w:val="ka-GE"/>
                                    </w:rPr>
                                    <w:t xml:space="preserve"> კითხვარი, დიაგნოსტირებისა და მკურნალობაში დროული ჩართვის მიზნით </w:t>
                                  </w:r>
                                </w:p>
                                <w:p w14:paraId="190948FF" w14:textId="77777777" w:rsidR="00A41640" w:rsidRPr="00116D84" w:rsidRDefault="00A41640" w:rsidP="00750B5B">
                                  <w:pPr>
                                    <w:ind w:left="325"/>
                                    <w:jc w:val="both"/>
                                    <w:rPr>
                                      <w:rFonts w:asciiTheme="minorHAnsi" w:hAnsiTheme="minorHAnsi" w:cstheme="minorHAnsi"/>
                                      <w:color w:val="2F5496" w:themeColor="accent1" w:themeShade="BF"/>
                                      <w:sz w:val="20"/>
                                      <w:szCs w:val="20"/>
                                    </w:rPr>
                                  </w:pPr>
                                </w:p>
                              </w:tc>
                              <w:tc>
                                <w:tcPr>
                                  <w:tcW w:w="4438" w:type="dxa"/>
                                </w:tcPr>
                                <w:p w14:paraId="14422AEB" w14:textId="77777777" w:rsidR="00A41640" w:rsidRDefault="00A41640" w:rsidP="005B1F24">
                                  <w:pPr>
                                    <w:numPr>
                                      <w:ilvl w:val="0"/>
                                      <w:numId w:val="9"/>
                                    </w:numPr>
                                    <w:ind w:left="322" w:hanging="283"/>
                                    <w:rPr>
                                      <w:rFonts w:asciiTheme="minorHAnsi" w:hAnsiTheme="minorHAnsi"/>
                                      <w:color w:val="2F5496" w:themeColor="accent1" w:themeShade="BF"/>
                                      <w:sz w:val="18"/>
                                      <w:szCs w:val="18"/>
                                    </w:rPr>
                                  </w:pPr>
                                  <w:r w:rsidRPr="001E0B18">
                                    <w:rPr>
                                      <w:rFonts w:ascii="Sylfaen" w:hAnsi="Sylfaen"/>
                                      <w:color w:val="2F5496" w:themeColor="accent1" w:themeShade="BF"/>
                                      <w:sz w:val="18"/>
                                      <w:szCs w:val="18"/>
                                      <w:lang w:val="ka-GE"/>
                                    </w:rPr>
                                    <w:t xml:space="preserve">არსებულ სერვისებზე მიგრანტებისა და კომერციულ სექსში ჩართული პირებისათვის ხელმისაწვდომობის გაზრდა </w:t>
                                  </w:r>
                                </w:p>
                                <w:p w14:paraId="49752966" w14:textId="77777777" w:rsidR="00A41640" w:rsidRPr="001E0B18" w:rsidRDefault="00A41640" w:rsidP="005B1F24">
                                  <w:pPr>
                                    <w:numPr>
                                      <w:ilvl w:val="0"/>
                                      <w:numId w:val="9"/>
                                    </w:numPr>
                                    <w:ind w:left="322"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ჰეპატიტ C-ზე ტესტირებისა და ჰეპატიტ B-ზე ვაქცინაციის ინტეგრირება მსმ პოპულაციის მომსახურების სერვის პაკეტში </w:t>
                                  </w:r>
                                </w:p>
                                <w:p w14:paraId="2EC21874" w14:textId="77777777" w:rsidR="00A41640" w:rsidRPr="00116D84" w:rsidRDefault="00A41640" w:rsidP="00750B5B">
                                  <w:pPr>
                                    <w:numPr>
                                      <w:ilvl w:val="0"/>
                                      <w:numId w:val="9"/>
                                    </w:numPr>
                                    <w:ind w:left="322"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ძალადობის წინააღმდეგ სერვისები და </w:t>
                                  </w:r>
                                  <w:proofErr w:type="spellStart"/>
                                  <w:r>
                                    <w:rPr>
                                      <w:rFonts w:ascii="Sylfaen" w:hAnsi="Sylfaen"/>
                                      <w:color w:val="2F5496" w:themeColor="accent1" w:themeShade="BF"/>
                                      <w:sz w:val="18"/>
                                      <w:szCs w:val="18"/>
                                      <w:lang w:val="ka-GE"/>
                                    </w:rPr>
                                    <w:t>რეფერალის</w:t>
                                  </w:r>
                                  <w:proofErr w:type="spellEnd"/>
                                  <w:r>
                                    <w:rPr>
                                      <w:rFonts w:ascii="Sylfaen" w:hAnsi="Sylfaen"/>
                                      <w:color w:val="2F5496" w:themeColor="accent1" w:themeShade="BF"/>
                                      <w:sz w:val="18"/>
                                      <w:szCs w:val="18"/>
                                      <w:lang w:val="ka-GE"/>
                                    </w:rPr>
                                    <w:t xml:space="preserve"> გაუმჯობესება </w:t>
                                  </w:r>
                                </w:p>
                                <w:p w14:paraId="6730F148" w14:textId="5F9D890D" w:rsidR="00A41640" w:rsidRPr="00116D84" w:rsidRDefault="00A41640" w:rsidP="00750B5B">
                                  <w:pPr>
                                    <w:numPr>
                                      <w:ilvl w:val="0"/>
                                      <w:numId w:val="9"/>
                                    </w:numPr>
                                    <w:tabs>
                                      <w:tab w:val="clear" w:pos="720"/>
                                    </w:tabs>
                                    <w:ind w:left="325" w:hanging="283"/>
                                    <w:rPr>
                                      <w:rFonts w:asciiTheme="minorHAnsi" w:hAnsiTheme="minorHAnsi"/>
                                      <w:color w:val="2F5496" w:themeColor="accent1" w:themeShade="BF"/>
                                      <w:sz w:val="18"/>
                                      <w:szCs w:val="18"/>
                                    </w:rPr>
                                  </w:pPr>
                                  <w:proofErr w:type="spellStart"/>
                                  <w:r>
                                    <w:rPr>
                                      <w:rFonts w:ascii="Sylfaen" w:hAnsi="Sylfaen"/>
                                      <w:color w:val="2F5496" w:themeColor="accent1" w:themeShade="BF"/>
                                      <w:sz w:val="18"/>
                                      <w:szCs w:val="18"/>
                                      <w:lang w:val="ka-GE"/>
                                    </w:rPr>
                                    <w:t>ჯანმო</w:t>
                                  </w:r>
                                  <w:proofErr w:type="spellEnd"/>
                                  <w:r>
                                    <w:rPr>
                                      <w:rFonts w:ascii="Sylfaen" w:hAnsi="Sylfaen"/>
                                      <w:color w:val="2F5496" w:themeColor="accent1" w:themeShade="BF"/>
                                      <w:sz w:val="18"/>
                                      <w:szCs w:val="18"/>
                                      <w:lang w:val="ka-GE"/>
                                    </w:rPr>
                                    <w:t xml:space="preserve">-ს რეკომენდაციების შესაბამისად, თვით ტესტირების პროტოკოლის შემუშავება და </w:t>
                                  </w:r>
                                  <w:proofErr w:type="spellStart"/>
                                  <w:r>
                                    <w:rPr>
                                      <w:rFonts w:ascii="Sylfaen" w:hAnsi="Sylfaen"/>
                                      <w:color w:val="2F5496" w:themeColor="accent1" w:themeShade="BF"/>
                                      <w:sz w:val="18"/>
                                      <w:szCs w:val="18"/>
                                      <w:lang w:val="ka-GE"/>
                                    </w:rPr>
                                    <w:t>დანერვვა</w:t>
                                  </w:r>
                                  <w:proofErr w:type="spellEnd"/>
                                  <w:r>
                                    <w:rPr>
                                      <w:rFonts w:ascii="Sylfaen" w:hAnsi="Sylfaen"/>
                                      <w:color w:val="2F5496" w:themeColor="accent1" w:themeShade="BF"/>
                                      <w:sz w:val="18"/>
                                      <w:szCs w:val="18"/>
                                      <w:lang w:val="ka-GE"/>
                                    </w:rPr>
                                    <w:t xml:space="preserve"> </w:t>
                                  </w:r>
                                </w:p>
                                <w:p w14:paraId="5BA53A83" w14:textId="10753BFC" w:rsidR="00A41640" w:rsidRPr="00116D84" w:rsidRDefault="00A41640" w:rsidP="00750B5B">
                                  <w:pPr>
                                    <w:numPr>
                                      <w:ilvl w:val="0"/>
                                      <w:numId w:val="9"/>
                                    </w:numPr>
                                    <w:tabs>
                                      <w:tab w:val="clear" w:pos="720"/>
                                    </w:tabs>
                                    <w:ind w:left="325" w:hanging="283"/>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მსმ პოპულაციისათვის ექსპოზიციის წინა და შემდგომი </w:t>
                                  </w:r>
                                  <w:proofErr w:type="spellStart"/>
                                  <w:r>
                                    <w:rPr>
                                      <w:rFonts w:ascii="Sylfaen" w:hAnsi="Sylfaen" w:cstheme="minorHAnsi"/>
                                      <w:color w:val="2F5496" w:themeColor="accent1" w:themeShade="BF"/>
                                      <w:sz w:val="18"/>
                                      <w:szCs w:val="18"/>
                                      <w:lang w:val="ka-GE"/>
                                    </w:rPr>
                                    <w:t>პროფილაქტური</w:t>
                                  </w:r>
                                  <w:proofErr w:type="spellEnd"/>
                                  <w:r>
                                    <w:rPr>
                                      <w:rFonts w:ascii="Sylfaen" w:hAnsi="Sylfaen" w:cstheme="minorHAnsi"/>
                                      <w:color w:val="2F5496" w:themeColor="accent1" w:themeShade="BF"/>
                                      <w:sz w:val="18"/>
                                      <w:szCs w:val="18"/>
                                      <w:lang w:val="ka-GE"/>
                                    </w:rPr>
                                    <w:t xml:space="preserve"> მკურნალობის ხელმისაწვდომობის გაზრდა (სერვისი ხელმისაწვდომი უნდა გახდეს სათემო ორგანიზაციების და სამედიცინო დაწესებულებების დონეზე) </w:t>
                                  </w:r>
                                </w:p>
                                <w:p w14:paraId="6CC287E2" w14:textId="77777777" w:rsidR="00A41640" w:rsidRPr="00116D84" w:rsidRDefault="00A41640" w:rsidP="00666EAB">
                                  <w:pPr>
                                    <w:numPr>
                                      <w:ilvl w:val="0"/>
                                      <w:numId w:val="9"/>
                                    </w:numPr>
                                    <w:tabs>
                                      <w:tab w:val="clear" w:pos="720"/>
                                    </w:tabs>
                                    <w:ind w:left="325" w:hanging="283"/>
                                    <w:jc w:val="both"/>
                                    <w:rPr>
                                      <w:rFonts w:asciiTheme="minorHAnsi" w:hAnsi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მენტალური ჯანმრთელობის სერვისებზე ხელმისაწვდომობის </w:t>
                                  </w:r>
                                  <w:proofErr w:type="spellStart"/>
                                  <w:r>
                                    <w:rPr>
                                      <w:rFonts w:ascii="Sylfaen" w:hAnsi="Sylfaen" w:cstheme="minorHAnsi"/>
                                      <w:color w:val="2F5496" w:themeColor="accent1" w:themeShade="BF"/>
                                      <w:sz w:val="18"/>
                                      <w:szCs w:val="18"/>
                                      <w:lang w:val="ka-GE"/>
                                    </w:rPr>
                                    <w:t>გაზრა</w:t>
                                  </w:r>
                                  <w:proofErr w:type="spellEnd"/>
                                  <w:r>
                                    <w:rPr>
                                      <w:rFonts w:ascii="Sylfaen" w:hAnsi="Sylfaen" w:cstheme="minorHAnsi"/>
                                      <w:color w:val="2F5496" w:themeColor="accent1" w:themeShade="BF"/>
                                      <w:sz w:val="18"/>
                                      <w:szCs w:val="18"/>
                                      <w:lang w:val="ka-GE"/>
                                    </w:rPr>
                                    <w:t xml:space="preserve"> </w:t>
                                  </w:r>
                                </w:p>
                                <w:p w14:paraId="7DE3D033" w14:textId="77777777" w:rsidR="00A41640" w:rsidRPr="00116D84" w:rsidRDefault="00A41640" w:rsidP="00750B5B">
                                  <w:pPr>
                                    <w:ind w:left="180"/>
                                    <w:rPr>
                                      <w:rFonts w:asciiTheme="minorHAnsi" w:hAnsiTheme="minorHAnsi"/>
                                      <w:color w:val="2F5496" w:themeColor="accent1" w:themeShade="BF"/>
                                      <w:sz w:val="18"/>
                                      <w:szCs w:val="18"/>
                                    </w:rPr>
                                  </w:pPr>
                                </w:p>
                              </w:tc>
                            </w:tr>
                            <w:tr w:rsidR="00A41640" w14:paraId="7CD0BEA7" w14:textId="77777777" w:rsidTr="003E0C10">
                              <w:tc>
                                <w:tcPr>
                                  <w:tcW w:w="3944" w:type="dxa"/>
                                </w:tcPr>
                                <w:p w14:paraId="3A12BFD2" w14:textId="77777777" w:rsidR="00A41640" w:rsidRPr="00116D84" w:rsidRDefault="00A41640" w:rsidP="005B1F24">
                                  <w:pPr>
                                    <w:ind w:left="180"/>
                                    <w:rPr>
                                      <w:rFonts w:asciiTheme="minorHAnsi" w:hAnsiTheme="minorHAnsi"/>
                                      <w:color w:val="2F5496" w:themeColor="accent1" w:themeShade="BF"/>
                                      <w:sz w:val="18"/>
                                      <w:szCs w:val="18"/>
                                    </w:rPr>
                                  </w:pPr>
                                </w:p>
                              </w:tc>
                              <w:tc>
                                <w:tcPr>
                                  <w:tcW w:w="4438" w:type="dxa"/>
                                </w:tcPr>
                                <w:p w14:paraId="7C55A610" w14:textId="77777777" w:rsidR="00A41640" w:rsidRPr="00116D84" w:rsidRDefault="00A41640" w:rsidP="005B1F24">
                                  <w:pPr>
                                    <w:ind w:left="408"/>
                                    <w:rPr>
                                      <w:rFonts w:asciiTheme="minorHAnsi" w:hAnsiTheme="minorHAnsi"/>
                                      <w:color w:val="2F5496" w:themeColor="accent1" w:themeShade="BF"/>
                                      <w:sz w:val="18"/>
                                      <w:szCs w:val="18"/>
                                    </w:rPr>
                                  </w:pPr>
                                </w:p>
                              </w:tc>
                            </w:tr>
                          </w:tbl>
                          <w:p w14:paraId="6F2EFCD5" w14:textId="77777777" w:rsidR="00A41640" w:rsidRDefault="00A41640"/>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CF3A78" id="Text Box 30" o:spid="_x0000_s1030" style="position:absolute;margin-left:-8pt;margin-top:7.25pt;width:463.65pt;height:26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" fillcolor="white [3201]" strokecolor="#5b9bd5 [3208]" strokeweight="1pt">
                <v:stroke joinstyle="miter"/>
                <v:textbo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4438"/>
                      </w:tblGrid>
                      <w:tr w:rsidR="00A41640" w14:paraId="3911E2BA" w14:textId="77777777" w:rsidTr="003E0C10">
                        <w:trPr>
                          <w:trHeight w:val="142"/>
                        </w:trPr>
                        <w:tc>
                          <w:tcPr>
                            <w:tcW w:w="8382" w:type="dxa"/>
                            <w:gridSpan w:val="2"/>
                          </w:tcPr>
                          <w:p w14:paraId="00117714" w14:textId="20653D3F" w:rsidR="00A41640" w:rsidRPr="003E0C10" w:rsidRDefault="00A41640" w:rsidP="003E0C10">
                            <w:pPr>
                              <w:jc w:val="center"/>
                              <w:rPr>
                                <w:rFonts w:ascii="Sylfaen" w:hAnsi="Sylfaen" w:cstheme="minorHAnsi"/>
                                <w:color w:val="2F5496" w:themeColor="accent1" w:themeShade="BF"/>
                                <w:sz w:val="18"/>
                                <w:szCs w:val="18"/>
                                <w:lang w:val="ka-GE"/>
                              </w:rPr>
                            </w:pPr>
                            <w:r>
                              <w:rPr>
                                <w:rFonts w:ascii="Sylfaen" w:hAnsi="Sylfaen" w:cstheme="minorHAnsi"/>
                                <w:color w:val="2F5496" w:themeColor="accent1" w:themeShade="BF"/>
                                <w:sz w:val="18"/>
                                <w:szCs w:val="18"/>
                                <w:lang w:val="ka-GE"/>
                              </w:rPr>
                              <w:t>მსმ</w:t>
                            </w:r>
                          </w:p>
                        </w:tc>
                      </w:tr>
                      <w:tr w:rsidR="00A41640" w14:paraId="27B73255" w14:textId="77777777" w:rsidTr="003E0C10">
                        <w:tc>
                          <w:tcPr>
                            <w:tcW w:w="3944" w:type="dxa"/>
                          </w:tcPr>
                          <w:p w14:paraId="7E33D6B4" w14:textId="77777777" w:rsidR="00A41640" w:rsidRPr="00116D84" w:rsidRDefault="00A41640" w:rsidP="00DE7E3A">
                            <w:pPr>
                              <w:numPr>
                                <w:ilvl w:val="0"/>
                                <w:numId w:val="8"/>
                              </w:numPr>
                              <w:ind w:left="180" w:hanging="180"/>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პრევენციული სერვისებით მოცვის გაზრდა: </w:t>
                            </w:r>
                          </w:p>
                          <w:p w14:paraId="25C0BCC4" w14:textId="77777777" w:rsidR="00A41640" w:rsidRDefault="00A41640" w:rsidP="005B1F24">
                            <w:pPr>
                              <w:numPr>
                                <w:ilvl w:val="1"/>
                                <w:numId w:val="10"/>
                              </w:numPr>
                              <w:ind w:left="322" w:hanging="142"/>
                              <w:rPr>
                                <w:rFonts w:asciiTheme="minorHAnsi" w:hAnsiTheme="minorHAnsi"/>
                                <w:color w:val="2F5496" w:themeColor="accent1" w:themeShade="BF"/>
                                <w:sz w:val="18"/>
                                <w:szCs w:val="18"/>
                              </w:rPr>
                            </w:pPr>
                            <w:r w:rsidRPr="005A30FD">
                              <w:rPr>
                                <w:rFonts w:ascii="Sylfaen" w:hAnsi="Sylfaen"/>
                                <w:color w:val="2F5496" w:themeColor="accent1" w:themeShade="BF"/>
                                <w:sz w:val="18"/>
                                <w:szCs w:val="18"/>
                                <w:lang w:val="ka-GE"/>
                              </w:rPr>
                              <w:t xml:space="preserve">პრევენციული სერვისების გეოგრაფიული გაფართოების საჭიროების შესწავლა </w:t>
                            </w:r>
                          </w:p>
                          <w:p w14:paraId="6E166AF7" w14:textId="77777777" w:rsidR="00A41640" w:rsidRPr="005A30FD" w:rsidRDefault="00A41640" w:rsidP="005B1F24">
                            <w:pPr>
                              <w:numPr>
                                <w:ilvl w:val="1"/>
                                <w:numId w:val="10"/>
                              </w:numPr>
                              <w:ind w:left="322" w:hanging="142"/>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ტესტირებით მოცვის გაზრდა </w:t>
                            </w:r>
                          </w:p>
                          <w:p w14:paraId="6D1275AC" w14:textId="77777777" w:rsidR="00A41640" w:rsidRPr="00116D84" w:rsidRDefault="00A41640" w:rsidP="00DE7E3A">
                            <w:pPr>
                              <w:numPr>
                                <w:ilvl w:val="1"/>
                                <w:numId w:val="10"/>
                              </w:numPr>
                              <w:ind w:left="322" w:hanging="142"/>
                              <w:rPr>
                                <w:rFonts w:asciiTheme="minorHAnsi" w:hAnsiTheme="minorHAnsi"/>
                                <w:color w:val="2F5496" w:themeColor="accent1" w:themeShade="BF"/>
                                <w:sz w:val="18"/>
                                <w:szCs w:val="18"/>
                              </w:rPr>
                            </w:pPr>
                            <w:proofErr w:type="spellStart"/>
                            <w:r>
                              <w:rPr>
                                <w:rFonts w:ascii="Sylfaen" w:hAnsi="Sylfaen"/>
                                <w:color w:val="2F5496" w:themeColor="accent1" w:themeShade="BF"/>
                                <w:sz w:val="18"/>
                                <w:szCs w:val="18"/>
                                <w:lang w:val="ka-GE"/>
                              </w:rPr>
                              <w:t>კონდომებსა</w:t>
                            </w:r>
                            <w:proofErr w:type="spellEnd"/>
                            <w:r>
                              <w:rPr>
                                <w:rFonts w:ascii="Sylfaen" w:hAnsi="Sylfaen"/>
                                <w:color w:val="2F5496" w:themeColor="accent1" w:themeShade="BF"/>
                                <w:sz w:val="18"/>
                                <w:szCs w:val="18"/>
                                <w:lang w:val="ka-GE"/>
                              </w:rPr>
                              <w:t xml:space="preserve"> და </w:t>
                            </w:r>
                            <w:proofErr w:type="spellStart"/>
                            <w:r>
                              <w:rPr>
                                <w:rFonts w:ascii="Sylfaen" w:hAnsi="Sylfaen"/>
                                <w:color w:val="2F5496" w:themeColor="accent1" w:themeShade="BF"/>
                                <w:sz w:val="18"/>
                                <w:szCs w:val="18"/>
                                <w:lang w:val="ka-GE"/>
                              </w:rPr>
                              <w:t>ლუბრიკანტებზე</w:t>
                            </w:r>
                            <w:proofErr w:type="spellEnd"/>
                            <w:r>
                              <w:rPr>
                                <w:rFonts w:ascii="Sylfaen" w:hAnsi="Sylfaen"/>
                                <w:color w:val="2F5496" w:themeColor="accent1" w:themeShade="BF"/>
                                <w:sz w:val="18"/>
                                <w:szCs w:val="18"/>
                                <w:lang w:val="ka-GE"/>
                              </w:rPr>
                              <w:t xml:space="preserve"> ხელმისაწვდომობის გაზრდა </w:t>
                            </w:r>
                          </w:p>
                          <w:p w14:paraId="78392FB5" w14:textId="1A63E746" w:rsidR="00A41640" w:rsidRPr="00116D84" w:rsidRDefault="00A41640" w:rsidP="00DE7E3A">
                            <w:pPr>
                              <w:numPr>
                                <w:ilvl w:val="1"/>
                                <w:numId w:val="10"/>
                              </w:numPr>
                              <w:ind w:left="322" w:hanging="142"/>
                              <w:rPr>
                                <w:rFonts w:asciiTheme="minorHAnsi" w:hAnsi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ქცევის შეცვლის საკომუნიკაციო და საკონსულტაციო სერვისები (განსაკუთრებით მათთვის, ვისაც ორივე სქესის პარტნიორები ჰყავს, </w:t>
                            </w:r>
                            <w:proofErr w:type="spellStart"/>
                            <w:r>
                              <w:rPr>
                                <w:rFonts w:ascii="Sylfaen" w:hAnsi="Sylfaen" w:cstheme="minorHAnsi"/>
                                <w:color w:val="2F5496" w:themeColor="accent1" w:themeShade="BF"/>
                                <w:sz w:val="18"/>
                                <w:szCs w:val="18"/>
                                <w:lang w:val="ka-GE"/>
                              </w:rPr>
                              <w:t>ტრანსგენდერებისთვის</w:t>
                            </w:r>
                            <w:proofErr w:type="spellEnd"/>
                            <w:r>
                              <w:rPr>
                                <w:rFonts w:ascii="Sylfaen" w:hAnsi="Sylfaen" w:cstheme="minorHAnsi"/>
                                <w:color w:val="2F5496" w:themeColor="accent1" w:themeShade="BF"/>
                                <w:sz w:val="18"/>
                                <w:szCs w:val="18"/>
                                <w:lang w:val="ka-GE"/>
                              </w:rPr>
                              <w:t>)</w:t>
                            </w:r>
                          </w:p>
                          <w:p w14:paraId="44E82612" w14:textId="1B3D0F00" w:rsidR="00A41640" w:rsidRPr="00116D84" w:rsidRDefault="00A41640" w:rsidP="00DE7E3A">
                            <w:pPr>
                              <w:numPr>
                                <w:ilvl w:val="1"/>
                                <w:numId w:val="10"/>
                              </w:numPr>
                              <w:ind w:left="322" w:hanging="142"/>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ტუბერკულოზის </w:t>
                            </w:r>
                            <w:proofErr w:type="spellStart"/>
                            <w:r>
                              <w:rPr>
                                <w:rFonts w:ascii="Sylfaen" w:hAnsi="Sylfaen" w:cstheme="minorHAnsi"/>
                                <w:color w:val="2F5496" w:themeColor="accent1" w:themeShade="BF"/>
                                <w:sz w:val="18"/>
                                <w:szCs w:val="18"/>
                                <w:lang w:val="ka-GE"/>
                              </w:rPr>
                              <w:t>სკრინინგის</w:t>
                            </w:r>
                            <w:proofErr w:type="spellEnd"/>
                            <w:r>
                              <w:rPr>
                                <w:rFonts w:ascii="Sylfaen" w:hAnsi="Sylfaen" w:cstheme="minorHAnsi"/>
                                <w:color w:val="2F5496" w:themeColor="accent1" w:themeShade="BF"/>
                                <w:sz w:val="18"/>
                                <w:szCs w:val="18"/>
                                <w:lang w:val="ka-GE"/>
                              </w:rPr>
                              <w:t xml:space="preserve"> კითხვარი, დიაგნოსტირებისა და მკურნალობაში დროული ჩართვის მიზნით </w:t>
                            </w:r>
                          </w:p>
                          <w:p w14:paraId="190948FF" w14:textId="77777777" w:rsidR="00A41640" w:rsidRPr="00116D84" w:rsidRDefault="00A41640" w:rsidP="00750B5B">
                            <w:pPr>
                              <w:ind w:left="325"/>
                              <w:jc w:val="both"/>
                              <w:rPr>
                                <w:rFonts w:asciiTheme="minorHAnsi" w:hAnsiTheme="minorHAnsi" w:cstheme="minorHAnsi"/>
                                <w:color w:val="2F5496" w:themeColor="accent1" w:themeShade="BF"/>
                                <w:sz w:val="20"/>
                                <w:szCs w:val="20"/>
                              </w:rPr>
                            </w:pPr>
                          </w:p>
                        </w:tc>
                        <w:tc>
                          <w:tcPr>
                            <w:tcW w:w="4438" w:type="dxa"/>
                          </w:tcPr>
                          <w:p w14:paraId="14422AEB" w14:textId="77777777" w:rsidR="00A41640" w:rsidRDefault="00A41640" w:rsidP="005B1F24">
                            <w:pPr>
                              <w:numPr>
                                <w:ilvl w:val="0"/>
                                <w:numId w:val="9"/>
                              </w:numPr>
                              <w:ind w:left="322" w:hanging="283"/>
                              <w:rPr>
                                <w:rFonts w:asciiTheme="minorHAnsi" w:hAnsiTheme="minorHAnsi"/>
                                <w:color w:val="2F5496" w:themeColor="accent1" w:themeShade="BF"/>
                                <w:sz w:val="18"/>
                                <w:szCs w:val="18"/>
                              </w:rPr>
                            </w:pPr>
                            <w:r w:rsidRPr="001E0B18">
                              <w:rPr>
                                <w:rFonts w:ascii="Sylfaen" w:hAnsi="Sylfaen"/>
                                <w:color w:val="2F5496" w:themeColor="accent1" w:themeShade="BF"/>
                                <w:sz w:val="18"/>
                                <w:szCs w:val="18"/>
                                <w:lang w:val="ka-GE"/>
                              </w:rPr>
                              <w:t xml:space="preserve">არსებულ სერვისებზე მიგრანტებისა და კომერციულ სექსში ჩართული პირებისათვის ხელმისაწვდომობის გაზრდა </w:t>
                            </w:r>
                          </w:p>
                          <w:p w14:paraId="49752966" w14:textId="77777777" w:rsidR="00A41640" w:rsidRPr="001E0B18" w:rsidRDefault="00A41640" w:rsidP="005B1F24">
                            <w:pPr>
                              <w:numPr>
                                <w:ilvl w:val="0"/>
                                <w:numId w:val="9"/>
                              </w:numPr>
                              <w:ind w:left="322"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ჰეპატიტ C-ზე ტესტირებისა და ჰეპატიტ B-ზე ვაქცინაციის ინტეგრირება მსმ პოპულაციის მომსახურების სერვის პაკეტში </w:t>
                            </w:r>
                          </w:p>
                          <w:p w14:paraId="2EC21874" w14:textId="77777777" w:rsidR="00A41640" w:rsidRPr="00116D84" w:rsidRDefault="00A41640" w:rsidP="00750B5B">
                            <w:pPr>
                              <w:numPr>
                                <w:ilvl w:val="0"/>
                                <w:numId w:val="9"/>
                              </w:numPr>
                              <w:ind w:left="322"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ძალადობის წინააღმდეგ სერვისები და </w:t>
                            </w:r>
                            <w:proofErr w:type="spellStart"/>
                            <w:r>
                              <w:rPr>
                                <w:rFonts w:ascii="Sylfaen" w:hAnsi="Sylfaen"/>
                                <w:color w:val="2F5496" w:themeColor="accent1" w:themeShade="BF"/>
                                <w:sz w:val="18"/>
                                <w:szCs w:val="18"/>
                                <w:lang w:val="ka-GE"/>
                              </w:rPr>
                              <w:t>რეფერალის</w:t>
                            </w:r>
                            <w:proofErr w:type="spellEnd"/>
                            <w:r>
                              <w:rPr>
                                <w:rFonts w:ascii="Sylfaen" w:hAnsi="Sylfaen"/>
                                <w:color w:val="2F5496" w:themeColor="accent1" w:themeShade="BF"/>
                                <w:sz w:val="18"/>
                                <w:szCs w:val="18"/>
                                <w:lang w:val="ka-GE"/>
                              </w:rPr>
                              <w:t xml:space="preserve"> გაუმჯობესება </w:t>
                            </w:r>
                          </w:p>
                          <w:p w14:paraId="6730F148" w14:textId="5F9D890D" w:rsidR="00A41640" w:rsidRPr="00116D84" w:rsidRDefault="00A41640" w:rsidP="00750B5B">
                            <w:pPr>
                              <w:numPr>
                                <w:ilvl w:val="0"/>
                                <w:numId w:val="9"/>
                              </w:numPr>
                              <w:tabs>
                                <w:tab w:val="clear" w:pos="720"/>
                              </w:tabs>
                              <w:ind w:left="325" w:hanging="283"/>
                              <w:rPr>
                                <w:rFonts w:asciiTheme="minorHAnsi" w:hAnsiTheme="minorHAnsi"/>
                                <w:color w:val="2F5496" w:themeColor="accent1" w:themeShade="BF"/>
                                <w:sz w:val="18"/>
                                <w:szCs w:val="18"/>
                              </w:rPr>
                            </w:pPr>
                            <w:proofErr w:type="spellStart"/>
                            <w:r>
                              <w:rPr>
                                <w:rFonts w:ascii="Sylfaen" w:hAnsi="Sylfaen"/>
                                <w:color w:val="2F5496" w:themeColor="accent1" w:themeShade="BF"/>
                                <w:sz w:val="18"/>
                                <w:szCs w:val="18"/>
                                <w:lang w:val="ka-GE"/>
                              </w:rPr>
                              <w:t>ჯანმო</w:t>
                            </w:r>
                            <w:proofErr w:type="spellEnd"/>
                            <w:r>
                              <w:rPr>
                                <w:rFonts w:ascii="Sylfaen" w:hAnsi="Sylfaen"/>
                                <w:color w:val="2F5496" w:themeColor="accent1" w:themeShade="BF"/>
                                <w:sz w:val="18"/>
                                <w:szCs w:val="18"/>
                                <w:lang w:val="ka-GE"/>
                              </w:rPr>
                              <w:t xml:space="preserve">-ს რეკომენდაციების შესაბამისად, თვით ტესტირების პროტოკოლის შემუშავება და </w:t>
                            </w:r>
                            <w:proofErr w:type="spellStart"/>
                            <w:r>
                              <w:rPr>
                                <w:rFonts w:ascii="Sylfaen" w:hAnsi="Sylfaen"/>
                                <w:color w:val="2F5496" w:themeColor="accent1" w:themeShade="BF"/>
                                <w:sz w:val="18"/>
                                <w:szCs w:val="18"/>
                                <w:lang w:val="ka-GE"/>
                              </w:rPr>
                              <w:t>დანერვვა</w:t>
                            </w:r>
                            <w:proofErr w:type="spellEnd"/>
                            <w:r>
                              <w:rPr>
                                <w:rFonts w:ascii="Sylfaen" w:hAnsi="Sylfaen"/>
                                <w:color w:val="2F5496" w:themeColor="accent1" w:themeShade="BF"/>
                                <w:sz w:val="18"/>
                                <w:szCs w:val="18"/>
                                <w:lang w:val="ka-GE"/>
                              </w:rPr>
                              <w:t xml:space="preserve"> </w:t>
                            </w:r>
                          </w:p>
                          <w:p w14:paraId="5BA53A83" w14:textId="10753BFC" w:rsidR="00A41640" w:rsidRPr="00116D84" w:rsidRDefault="00A41640" w:rsidP="00750B5B">
                            <w:pPr>
                              <w:numPr>
                                <w:ilvl w:val="0"/>
                                <w:numId w:val="9"/>
                              </w:numPr>
                              <w:tabs>
                                <w:tab w:val="clear" w:pos="720"/>
                              </w:tabs>
                              <w:ind w:left="325" w:hanging="283"/>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მსმ პოპულაციისათვის ექსპოზიციის წინა და შემდგომი </w:t>
                            </w:r>
                            <w:proofErr w:type="spellStart"/>
                            <w:r>
                              <w:rPr>
                                <w:rFonts w:ascii="Sylfaen" w:hAnsi="Sylfaen" w:cstheme="minorHAnsi"/>
                                <w:color w:val="2F5496" w:themeColor="accent1" w:themeShade="BF"/>
                                <w:sz w:val="18"/>
                                <w:szCs w:val="18"/>
                                <w:lang w:val="ka-GE"/>
                              </w:rPr>
                              <w:t>პროფილაქტური</w:t>
                            </w:r>
                            <w:proofErr w:type="spellEnd"/>
                            <w:r>
                              <w:rPr>
                                <w:rFonts w:ascii="Sylfaen" w:hAnsi="Sylfaen" w:cstheme="minorHAnsi"/>
                                <w:color w:val="2F5496" w:themeColor="accent1" w:themeShade="BF"/>
                                <w:sz w:val="18"/>
                                <w:szCs w:val="18"/>
                                <w:lang w:val="ka-GE"/>
                              </w:rPr>
                              <w:t xml:space="preserve"> მკურნალობის ხელმისაწვდომობის გაზრდა (სერვისი ხელმისაწვდომი უნდა გახდეს სათემო ორგანიზაციების და სამედიცინო დაწესებულებების დონეზე) </w:t>
                            </w:r>
                          </w:p>
                          <w:p w14:paraId="6CC287E2" w14:textId="77777777" w:rsidR="00A41640" w:rsidRPr="00116D84" w:rsidRDefault="00A41640" w:rsidP="00666EAB">
                            <w:pPr>
                              <w:numPr>
                                <w:ilvl w:val="0"/>
                                <w:numId w:val="9"/>
                              </w:numPr>
                              <w:tabs>
                                <w:tab w:val="clear" w:pos="720"/>
                              </w:tabs>
                              <w:ind w:left="325" w:hanging="283"/>
                              <w:jc w:val="both"/>
                              <w:rPr>
                                <w:rFonts w:asciiTheme="minorHAnsi" w:hAnsi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მენტალური ჯანმრთელობის სერვისებზე ხელმისაწვდომობის </w:t>
                            </w:r>
                            <w:proofErr w:type="spellStart"/>
                            <w:r>
                              <w:rPr>
                                <w:rFonts w:ascii="Sylfaen" w:hAnsi="Sylfaen" w:cstheme="minorHAnsi"/>
                                <w:color w:val="2F5496" w:themeColor="accent1" w:themeShade="BF"/>
                                <w:sz w:val="18"/>
                                <w:szCs w:val="18"/>
                                <w:lang w:val="ka-GE"/>
                              </w:rPr>
                              <w:t>გაზრა</w:t>
                            </w:r>
                            <w:proofErr w:type="spellEnd"/>
                            <w:r>
                              <w:rPr>
                                <w:rFonts w:ascii="Sylfaen" w:hAnsi="Sylfaen" w:cstheme="minorHAnsi"/>
                                <w:color w:val="2F5496" w:themeColor="accent1" w:themeShade="BF"/>
                                <w:sz w:val="18"/>
                                <w:szCs w:val="18"/>
                                <w:lang w:val="ka-GE"/>
                              </w:rPr>
                              <w:t xml:space="preserve"> </w:t>
                            </w:r>
                          </w:p>
                          <w:p w14:paraId="7DE3D033" w14:textId="77777777" w:rsidR="00A41640" w:rsidRPr="00116D84" w:rsidRDefault="00A41640" w:rsidP="00750B5B">
                            <w:pPr>
                              <w:ind w:left="180"/>
                              <w:rPr>
                                <w:rFonts w:asciiTheme="minorHAnsi" w:hAnsiTheme="minorHAnsi"/>
                                <w:color w:val="2F5496" w:themeColor="accent1" w:themeShade="BF"/>
                                <w:sz w:val="18"/>
                                <w:szCs w:val="18"/>
                              </w:rPr>
                            </w:pPr>
                          </w:p>
                        </w:tc>
                      </w:tr>
                      <w:tr w:rsidR="00A41640" w14:paraId="7CD0BEA7" w14:textId="77777777" w:rsidTr="003E0C10">
                        <w:tc>
                          <w:tcPr>
                            <w:tcW w:w="3944" w:type="dxa"/>
                          </w:tcPr>
                          <w:p w14:paraId="3A12BFD2" w14:textId="77777777" w:rsidR="00A41640" w:rsidRPr="00116D84" w:rsidRDefault="00A41640" w:rsidP="005B1F24">
                            <w:pPr>
                              <w:ind w:left="180"/>
                              <w:rPr>
                                <w:rFonts w:asciiTheme="minorHAnsi" w:hAnsiTheme="minorHAnsi"/>
                                <w:color w:val="2F5496" w:themeColor="accent1" w:themeShade="BF"/>
                                <w:sz w:val="18"/>
                                <w:szCs w:val="18"/>
                              </w:rPr>
                            </w:pPr>
                          </w:p>
                        </w:tc>
                        <w:tc>
                          <w:tcPr>
                            <w:tcW w:w="4438" w:type="dxa"/>
                          </w:tcPr>
                          <w:p w14:paraId="7C55A610" w14:textId="77777777" w:rsidR="00A41640" w:rsidRPr="00116D84" w:rsidRDefault="00A41640" w:rsidP="005B1F24">
                            <w:pPr>
                              <w:ind w:left="408"/>
                              <w:rPr>
                                <w:rFonts w:asciiTheme="minorHAnsi" w:hAnsiTheme="minorHAnsi"/>
                                <w:color w:val="2F5496" w:themeColor="accent1" w:themeShade="BF"/>
                                <w:sz w:val="18"/>
                                <w:szCs w:val="18"/>
                              </w:rPr>
                            </w:pPr>
                          </w:p>
                        </w:tc>
                      </w:tr>
                    </w:tbl>
                    <w:p w14:paraId="6F2EFCD5" w14:textId="77777777" w:rsidR="00A41640" w:rsidRDefault="00A41640"/>
                  </w:txbxContent>
                </v:textbox>
              </v:roundrect>
            </w:pict>
          </mc:Fallback>
        </mc:AlternateContent>
      </w:r>
    </w:p>
    <w:p w14:paraId="2F5F2ABC" w14:textId="381FDC68" w:rsidR="003A13A6" w:rsidRPr="00E44408" w:rsidRDefault="003A13A6" w:rsidP="001A6BCF">
      <w:pPr>
        <w:pStyle w:val="Default"/>
        <w:jc w:val="both"/>
        <w:rPr>
          <w:rFonts w:asciiTheme="minorHAnsi" w:hAnsiTheme="minorHAnsi" w:cstheme="minorHAnsi"/>
          <w:sz w:val="22"/>
          <w:szCs w:val="22"/>
          <w:lang w:val="ka-GE"/>
        </w:rPr>
      </w:pPr>
    </w:p>
    <w:p w14:paraId="58CDA577" w14:textId="3F684A44" w:rsidR="002F28D4" w:rsidRPr="00E44408" w:rsidRDefault="002F28D4" w:rsidP="001A6BCF">
      <w:pPr>
        <w:pStyle w:val="Default"/>
        <w:jc w:val="both"/>
        <w:rPr>
          <w:rFonts w:asciiTheme="minorHAnsi" w:hAnsiTheme="minorHAnsi" w:cstheme="minorHAnsi"/>
          <w:sz w:val="22"/>
          <w:szCs w:val="22"/>
          <w:lang w:val="ka-GE"/>
        </w:rPr>
      </w:pPr>
    </w:p>
    <w:p w14:paraId="2ABBA11C" w14:textId="06BBEA05" w:rsidR="002F28D4" w:rsidRPr="00E44408" w:rsidRDefault="002F28D4" w:rsidP="001A6BCF">
      <w:pPr>
        <w:pStyle w:val="Default"/>
        <w:jc w:val="both"/>
        <w:rPr>
          <w:rFonts w:asciiTheme="minorHAnsi" w:hAnsiTheme="minorHAnsi" w:cstheme="minorHAnsi"/>
          <w:sz w:val="22"/>
          <w:szCs w:val="22"/>
          <w:lang w:val="ka-GE"/>
        </w:rPr>
      </w:pPr>
    </w:p>
    <w:p w14:paraId="564CA36C" w14:textId="74BA8C9D" w:rsidR="002F28D4" w:rsidRPr="00E44408" w:rsidRDefault="002F28D4" w:rsidP="00A5458A">
      <w:pPr>
        <w:pStyle w:val="Default"/>
        <w:rPr>
          <w:rFonts w:asciiTheme="minorHAnsi" w:hAnsiTheme="minorHAnsi" w:cstheme="minorHAnsi"/>
          <w:sz w:val="22"/>
          <w:szCs w:val="22"/>
          <w:lang w:val="ka-GE"/>
        </w:rPr>
      </w:pPr>
    </w:p>
    <w:p w14:paraId="55264DB6" w14:textId="2739FD62" w:rsidR="00DE7E3A" w:rsidRPr="00E44408" w:rsidRDefault="00DE7E3A" w:rsidP="00A5458A">
      <w:pPr>
        <w:pStyle w:val="Default"/>
        <w:rPr>
          <w:rFonts w:asciiTheme="minorHAnsi" w:hAnsiTheme="minorHAnsi" w:cstheme="minorHAnsi"/>
          <w:sz w:val="22"/>
          <w:szCs w:val="22"/>
          <w:lang w:val="ka-GE"/>
        </w:rPr>
      </w:pPr>
    </w:p>
    <w:p w14:paraId="3980130A" w14:textId="24CA9422" w:rsidR="00EA3FD7" w:rsidRPr="00E44408" w:rsidRDefault="00EA3FD7" w:rsidP="00A5458A">
      <w:pPr>
        <w:pStyle w:val="Default"/>
        <w:rPr>
          <w:rFonts w:asciiTheme="minorHAnsi" w:hAnsiTheme="minorHAnsi" w:cstheme="minorHAnsi"/>
          <w:sz w:val="22"/>
          <w:szCs w:val="22"/>
          <w:lang w:val="ka-GE"/>
        </w:rPr>
      </w:pPr>
    </w:p>
    <w:p w14:paraId="01672AE6" w14:textId="4C86B292" w:rsidR="00DE7E3A" w:rsidRPr="00E44408" w:rsidRDefault="00DE7E3A" w:rsidP="00A5458A">
      <w:pPr>
        <w:pStyle w:val="Default"/>
        <w:rPr>
          <w:rFonts w:asciiTheme="minorHAnsi" w:hAnsiTheme="minorHAnsi" w:cstheme="minorHAnsi"/>
          <w:sz w:val="22"/>
          <w:szCs w:val="22"/>
          <w:lang w:val="ka-GE"/>
        </w:rPr>
      </w:pPr>
    </w:p>
    <w:p w14:paraId="6DE558DF" w14:textId="674F9A17" w:rsidR="00DE7E3A" w:rsidRPr="00E44408" w:rsidRDefault="00DE7E3A" w:rsidP="00A5458A">
      <w:pPr>
        <w:pStyle w:val="Default"/>
        <w:rPr>
          <w:rFonts w:asciiTheme="minorHAnsi" w:hAnsiTheme="minorHAnsi" w:cstheme="minorHAnsi"/>
          <w:sz w:val="22"/>
          <w:szCs w:val="22"/>
          <w:lang w:val="ka-GE"/>
        </w:rPr>
      </w:pPr>
    </w:p>
    <w:p w14:paraId="0A5D17F4" w14:textId="53C54934" w:rsidR="00857BCB" w:rsidRPr="00E44408" w:rsidRDefault="00857BCB" w:rsidP="00241C8E">
      <w:pPr>
        <w:pStyle w:val="ListParagraph"/>
        <w:rPr>
          <w:lang w:val="ka-GE"/>
        </w:rPr>
      </w:pPr>
    </w:p>
    <w:p w14:paraId="306CAE54" w14:textId="77777777" w:rsidR="00857BCB" w:rsidRPr="00E44408" w:rsidRDefault="00857BCB" w:rsidP="00241C8E">
      <w:pPr>
        <w:rPr>
          <w:lang w:val="ka-GE"/>
        </w:rPr>
      </w:pPr>
    </w:p>
    <w:p w14:paraId="54689951" w14:textId="77777777" w:rsidR="00857BCB" w:rsidRPr="00E44408" w:rsidRDefault="00857BCB" w:rsidP="00241C8E">
      <w:pPr>
        <w:rPr>
          <w:lang w:val="ka-GE"/>
        </w:rPr>
      </w:pPr>
    </w:p>
    <w:p w14:paraId="4BCE993C" w14:textId="77777777" w:rsidR="00857BCB" w:rsidRPr="00E44408" w:rsidRDefault="00857BCB" w:rsidP="00241C8E">
      <w:pPr>
        <w:rPr>
          <w:lang w:val="ka-GE"/>
        </w:rPr>
      </w:pPr>
    </w:p>
    <w:p w14:paraId="4FD96059" w14:textId="77777777" w:rsidR="006E5262" w:rsidRPr="00E44408" w:rsidRDefault="006E5262" w:rsidP="00241C8E">
      <w:pPr>
        <w:pStyle w:val="ListParagraph"/>
        <w:rPr>
          <w:lang w:val="ka-GE"/>
        </w:rPr>
      </w:pPr>
    </w:p>
    <w:p w14:paraId="61521018" w14:textId="77777777" w:rsidR="006E5262" w:rsidRPr="00E44408" w:rsidRDefault="006E5262" w:rsidP="00241C8E">
      <w:pPr>
        <w:rPr>
          <w:lang w:val="ka-GE"/>
        </w:rPr>
      </w:pPr>
    </w:p>
    <w:p w14:paraId="244059CA" w14:textId="77777777" w:rsidR="006E5262" w:rsidRPr="00E44408" w:rsidRDefault="006E5262" w:rsidP="00241C8E">
      <w:pPr>
        <w:rPr>
          <w:lang w:val="ka-GE"/>
        </w:rPr>
      </w:pPr>
    </w:p>
    <w:p w14:paraId="3D1E5215" w14:textId="77777777" w:rsidR="00447E9B" w:rsidRPr="00E44408" w:rsidRDefault="00447E9B" w:rsidP="00241C8E">
      <w:pPr>
        <w:pStyle w:val="ListParagraph"/>
        <w:rPr>
          <w:lang w:val="ka-GE"/>
        </w:rPr>
      </w:pPr>
    </w:p>
    <w:p w14:paraId="4F3FBB61" w14:textId="77777777" w:rsidR="00447E9B" w:rsidRPr="00E44408" w:rsidRDefault="00447E9B" w:rsidP="00241C8E">
      <w:pPr>
        <w:rPr>
          <w:lang w:val="ka-GE"/>
        </w:rPr>
      </w:pPr>
    </w:p>
    <w:p w14:paraId="6B41A242" w14:textId="4FCC2B91" w:rsidR="008E2097" w:rsidRPr="00241C8E" w:rsidRDefault="008E2097" w:rsidP="00241C8E">
      <w:pPr>
        <w:pStyle w:val="ListParagraph"/>
      </w:pPr>
    </w:p>
    <w:p w14:paraId="4FFABACE" w14:textId="51087582" w:rsidR="003A13A6" w:rsidRPr="00E44408" w:rsidRDefault="00DB05F3" w:rsidP="00DB05F3">
      <w:pPr>
        <w:pStyle w:val="Heading4"/>
        <w:ind w:left="1080" w:hanging="720"/>
        <w:rPr>
          <w:rFonts w:ascii="Sylfaen" w:hAnsi="Sylfaen" w:cs="Sylfaen"/>
          <w:lang w:val="ka-GE"/>
        </w:rPr>
      </w:pPr>
      <w:r w:rsidRPr="00E44408">
        <w:rPr>
          <w:rFonts w:ascii="Sylfaen" w:hAnsi="Sylfaen" w:cs="Sylfaen"/>
          <w:lang w:val="ka-GE"/>
        </w:rPr>
        <w:t xml:space="preserve">2.1.1.3. </w:t>
      </w:r>
      <w:r w:rsidR="009C6A38" w:rsidRPr="00E44408">
        <w:rPr>
          <w:rFonts w:ascii="Sylfaen" w:hAnsi="Sylfaen" w:cs="Sylfaen"/>
          <w:lang w:val="ka-GE"/>
        </w:rPr>
        <w:t xml:space="preserve">კომერციული სექსის მუშაკი ქალები </w:t>
      </w:r>
    </w:p>
    <w:p w14:paraId="1C7D42DA" w14:textId="6D78CC99" w:rsidR="00E97080" w:rsidRPr="00E44408" w:rsidRDefault="00572658" w:rsidP="00E97080">
      <w:pPr>
        <w:pStyle w:val="ydpb8909d45msonormal"/>
        <w:jc w:val="both"/>
        <w:rPr>
          <w:rFonts w:asciiTheme="minorHAnsi" w:hAnsiTheme="minorHAnsi"/>
          <w:color w:val="000000"/>
          <w:sz w:val="22"/>
          <w:szCs w:val="22"/>
          <w:lang w:val="ka-GE"/>
        </w:rPr>
      </w:pPr>
      <w:r w:rsidRPr="00C64DC3">
        <w:rPr>
          <w:sz w:val="22"/>
          <w:lang w:val="ka-GE"/>
        </w:rPr>
        <w:t xml:space="preserve">2015 </w:t>
      </w:r>
      <w:r w:rsidRPr="00C64DC3">
        <w:rPr>
          <w:rFonts w:ascii="Sylfaen" w:hAnsi="Sylfaen" w:cs="Sylfaen"/>
          <w:sz w:val="22"/>
          <w:lang w:val="ka-GE"/>
        </w:rPr>
        <w:t>წლიდან</w:t>
      </w:r>
      <w:r w:rsidRPr="00C64DC3">
        <w:rPr>
          <w:sz w:val="22"/>
          <w:lang w:val="ka-GE"/>
        </w:rPr>
        <w:t xml:space="preserve"> 2018 </w:t>
      </w:r>
      <w:r w:rsidRPr="00C64DC3">
        <w:rPr>
          <w:rFonts w:ascii="Sylfaen" w:hAnsi="Sylfaen" w:cs="Sylfaen"/>
          <w:sz w:val="22"/>
          <w:lang w:val="ka-GE"/>
        </w:rPr>
        <w:t>წლამდე</w:t>
      </w:r>
      <w:r w:rsidRPr="00C64DC3">
        <w:rPr>
          <w:sz w:val="22"/>
          <w:lang w:val="ka-GE"/>
        </w:rPr>
        <w:t xml:space="preserve"> </w:t>
      </w:r>
      <w:r w:rsidRPr="00C64DC3">
        <w:rPr>
          <w:rFonts w:ascii="Sylfaen" w:hAnsi="Sylfaen" w:cs="Sylfaen"/>
          <w:sz w:val="22"/>
          <w:lang w:val="ka-GE"/>
        </w:rPr>
        <w:t>სექს</w:t>
      </w:r>
      <w:r w:rsidRPr="00C64DC3">
        <w:rPr>
          <w:sz w:val="22"/>
          <w:lang w:val="ka-GE"/>
        </w:rPr>
        <w:t xml:space="preserve"> </w:t>
      </w:r>
      <w:r w:rsidRPr="00C64DC3">
        <w:rPr>
          <w:rFonts w:ascii="Sylfaen" w:hAnsi="Sylfaen" w:cs="Sylfaen"/>
          <w:sz w:val="22"/>
          <w:lang w:val="ka-GE"/>
        </w:rPr>
        <w:t>მუშაკებისათვის</w:t>
      </w:r>
      <w:r w:rsidRPr="00C64DC3">
        <w:rPr>
          <w:sz w:val="22"/>
          <w:lang w:val="ka-GE"/>
        </w:rPr>
        <w:t xml:space="preserve"> </w:t>
      </w:r>
      <w:r w:rsidRPr="00C64DC3">
        <w:rPr>
          <w:rFonts w:ascii="Sylfaen" w:hAnsi="Sylfaen" w:cs="Sylfaen"/>
          <w:sz w:val="22"/>
          <w:lang w:val="ka-GE"/>
        </w:rPr>
        <w:t>განკუთვნილი</w:t>
      </w:r>
      <w:r w:rsidRPr="00C64DC3">
        <w:rPr>
          <w:sz w:val="22"/>
          <w:lang w:val="ka-GE"/>
        </w:rPr>
        <w:t xml:space="preserve"> </w:t>
      </w:r>
      <w:r w:rsidRPr="00C64DC3">
        <w:rPr>
          <w:rFonts w:ascii="Sylfaen" w:hAnsi="Sylfaen" w:cs="Sylfaen"/>
          <w:sz w:val="22"/>
          <w:lang w:val="ka-GE"/>
        </w:rPr>
        <w:t>სერვის</w:t>
      </w:r>
      <w:r w:rsidRPr="00C64DC3">
        <w:rPr>
          <w:sz w:val="22"/>
          <w:lang w:val="ka-GE"/>
        </w:rPr>
        <w:t xml:space="preserve"> </w:t>
      </w:r>
      <w:r w:rsidRPr="00C64DC3">
        <w:rPr>
          <w:rFonts w:ascii="Sylfaen" w:hAnsi="Sylfaen" w:cs="Sylfaen"/>
          <w:sz w:val="22"/>
          <w:lang w:val="ka-GE"/>
        </w:rPr>
        <w:t>პაკეტები</w:t>
      </w:r>
      <w:r w:rsidRPr="00C64DC3">
        <w:rPr>
          <w:sz w:val="22"/>
          <w:lang w:val="ka-GE"/>
        </w:rPr>
        <w:t xml:space="preserve"> </w:t>
      </w:r>
      <w:r w:rsidRPr="00C64DC3">
        <w:rPr>
          <w:rFonts w:ascii="Sylfaen" w:hAnsi="Sylfaen" w:cs="Sylfaen"/>
          <w:sz w:val="22"/>
          <w:lang w:val="ka-GE"/>
        </w:rPr>
        <w:t>მნიშვნელოვნად</w:t>
      </w:r>
      <w:r w:rsidRPr="00C64DC3">
        <w:rPr>
          <w:sz w:val="22"/>
          <w:lang w:val="ka-GE"/>
        </w:rPr>
        <w:t xml:space="preserve"> </w:t>
      </w:r>
      <w:r w:rsidRPr="00C64DC3">
        <w:rPr>
          <w:rFonts w:ascii="Sylfaen" w:hAnsi="Sylfaen" w:cs="Sylfaen"/>
          <w:sz w:val="22"/>
          <w:lang w:val="ka-GE"/>
        </w:rPr>
        <w:t>გაფართოვდა</w:t>
      </w:r>
      <w:r w:rsidRPr="00C64DC3">
        <w:rPr>
          <w:sz w:val="22"/>
          <w:lang w:val="ka-GE"/>
        </w:rPr>
        <w:t xml:space="preserve">. 2016 </w:t>
      </w:r>
      <w:r w:rsidRPr="00C64DC3">
        <w:rPr>
          <w:rFonts w:ascii="Sylfaen" w:hAnsi="Sylfaen" w:cs="Sylfaen"/>
          <w:sz w:val="22"/>
          <w:lang w:val="ka-GE"/>
        </w:rPr>
        <w:t>წელს</w:t>
      </w:r>
      <w:r w:rsidRPr="00C64DC3">
        <w:rPr>
          <w:sz w:val="22"/>
          <w:lang w:val="ka-GE"/>
        </w:rPr>
        <w:t xml:space="preserve">, </w:t>
      </w:r>
      <w:r w:rsidRPr="00C64DC3">
        <w:rPr>
          <w:rFonts w:ascii="Sylfaen" w:hAnsi="Sylfaen" w:cs="Sylfaen"/>
          <w:sz w:val="22"/>
          <w:lang w:val="ka-GE"/>
        </w:rPr>
        <w:t>პაკეტს</w:t>
      </w:r>
      <w:r w:rsidRPr="00C64DC3">
        <w:rPr>
          <w:sz w:val="22"/>
          <w:lang w:val="ka-GE"/>
        </w:rPr>
        <w:t xml:space="preserve"> </w:t>
      </w:r>
      <w:r w:rsidRPr="00C64DC3">
        <w:rPr>
          <w:rFonts w:ascii="Sylfaen" w:hAnsi="Sylfaen" w:cs="Sylfaen"/>
          <w:sz w:val="22"/>
          <w:lang w:val="ka-GE"/>
        </w:rPr>
        <w:t>დაემატა</w:t>
      </w:r>
      <w:r w:rsidRPr="00C64DC3">
        <w:rPr>
          <w:sz w:val="22"/>
          <w:lang w:val="ka-GE"/>
        </w:rPr>
        <w:t xml:space="preserve"> </w:t>
      </w:r>
      <w:r w:rsidRPr="00C64DC3">
        <w:rPr>
          <w:rFonts w:ascii="Sylfaen" w:hAnsi="Sylfaen" w:cs="Sylfaen"/>
          <w:sz w:val="22"/>
          <w:lang w:val="ka-GE"/>
        </w:rPr>
        <w:t>თანასწორთა</w:t>
      </w:r>
      <w:r w:rsidRPr="00C64DC3">
        <w:rPr>
          <w:sz w:val="22"/>
          <w:lang w:val="ka-GE"/>
        </w:rPr>
        <w:t xml:space="preserve"> </w:t>
      </w:r>
      <w:r w:rsidRPr="00C64DC3">
        <w:rPr>
          <w:rFonts w:ascii="Sylfaen" w:hAnsi="Sylfaen" w:cs="Sylfaen"/>
          <w:sz w:val="22"/>
          <w:lang w:val="ka-GE"/>
        </w:rPr>
        <w:t>პროგრამა</w:t>
      </w:r>
      <w:r w:rsidRPr="00C64DC3">
        <w:rPr>
          <w:sz w:val="22"/>
          <w:lang w:val="ka-GE"/>
        </w:rPr>
        <w:t xml:space="preserve">, </w:t>
      </w:r>
      <w:r w:rsidRPr="00C64DC3">
        <w:rPr>
          <w:rFonts w:ascii="Sylfaen" w:hAnsi="Sylfaen" w:cs="Sylfaen"/>
          <w:sz w:val="22"/>
          <w:lang w:val="ka-GE"/>
        </w:rPr>
        <w:t>მოგვიანებით</w:t>
      </w:r>
      <w:r w:rsidRPr="00C64DC3">
        <w:rPr>
          <w:sz w:val="22"/>
          <w:lang w:val="ka-GE"/>
        </w:rPr>
        <w:t xml:space="preserve"> 2017 </w:t>
      </w:r>
      <w:r w:rsidRPr="00C64DC3">
        <w:rPr>
          <w:rFonts w:ascii="Sylfaen" w:hAnsi="Sylfaen" w:cs="Sylfaen"/>
          <w:sz w:val="22"/>
          <w:lang w:val="ka-GE"/>
        </w:rPr>
        <w:t>წელს</w:t>
      </w:r>
      <w:r w:rsidRPr="00C64DC3">
        <w:rPr>
          <w:sz w:val="22"/>
          <w:lang w:val="ka-GE"/>
        </w:rPr>
        <w:t xml:space="preserve">, </w:t>
      </w:r>
      <w:r w:rsidRPr="00C64DC3">
        <w:rPr>
          <w:rFonts w:ascii="Sylfaen" w:hAnsi="Sylfaen" w:cs="Sylfaen"/>
          <w:sz w:val="22"/>
          <w:lang w:val="ka-GE"/>
        </w:rPr>
        <w:t>მიდგომა</w:t>
      </w:r>
      <w:r w:rsidRPr="00C64DC3">
        <w:rPr>
          <w:sz w:val="22"/>
          <w:lang w:val="ka-GE"/>
        </w:rPr>
        <w:t xml:space="preserve"> </w:t>
      </w:r>
      <w:r w:rsidR="005B26F6" w:rsidRPr="00C64DC3">
        <w:rPr>
          <w:rFonts w:ascii="Sylfaen" w:hAnsi="Sylfaen" w:cs="Sylfaen"/>
          <w:sz w:val="22"/>
          <w:lang w:val="ka-GE"/>
        </w:rPr>
        <w:t>შეიცვალა</w:t>
      </w:r>
      <w:r w:rsidR="005B26F6" w:rsidRPr="00C64DC3">
        <w:rPr>
          <w:sz w:val="22"/>
          <w:lang w:val="ka-GE"/>
        </w:rPr>
        <w:t xml:space="preserve">, </w:t>
      </w:r>
      <w:r w:rsidR="005B26F6" w:rsidRPr="00C64DC3">
        <w:rPr>
          <w:rFonts w:ascii="Sylfaen" w:hAnsi="Sylfaen" w:cs="Sylfaen"/>
          <w:sz w:val="22"/>
          <w:lang w:val="ka-GE"/>
        </w:rPr>
        <w:t>მოერგო</w:t>
      </w:r>
      <w:r w:rsidR="005B26F6" w:rsidRPr="00C64DC3">
        <w:rPr>
          <w:sz w:val="22"/>
          <w:lang w:val="ka-GE"/>
        </w:rPr>
        <w:t xml:space="preserve"> </w:t>
      </w:r>
      <w:r w:rsidR="005B26F6" w:rsidRPr="00C64DC3">
        <w:rPr>
          <w:rFonts w:ascii="Sylfaen" w:hAnsi="Sylfaen" w:cs="Sylfaen"/>
          <w:sz w:val="22"/>
          <w:lang w:val="ka-GE"/>
        </w:rPr>
        <w:t>ადგილობრივ</w:t>
      </w:r>
      <w:r w:rsidR="005B26F6" w:rsidRPr="00C64DC3">
        <w:rPr>
          <w:sz w:val="22"/>
          <w:lang w:val="ka-GE"/>
        </w:rPr>
        <w:t xml:space="preserve"> </w:t>
      </w:r>
      <w:r w:rsidR="005B26F6" w:rsidRPr="00C64DC3">
        <w:rPr>
          <w:rFonts w:ascii="Sylfaen" w:hAnsi="Sylfaen" w:cs="Sylfaen"/>
          <w:sz w:val="22"/>
          <w:lang w:val="ka-GE"/>
        </w:rPr>
        <w:t>თავისებურებებს</w:t>
      </w:r>
      <w:r w:rsidR="005B26F6" w:rsidRPr="00C64DC3">
        <w:rPr>
          <w:sz w:val="22"/>
          <w:lang w:val="ka-GE"/>
        </w:rPr>
        <w:t xml:space="preserve">. </w:t>
      </w:r>
      <w:r w:rsidR="00063153" w:rsidRPr="00C64DC3">
        <w:rPr>
          <w:rFonts w:ascii="Sylfaen" w:hAnsi="Sylfaen" w:cs="Sylfaen"/>
          <w:sz w:val="22"/>
          <w:lang w:val="ka-GE"/>
        </w:rPr>
        <w:t>იმავე</w:t>
      </w:r>
      <w:r w:rsidR="00063153" w:rsidRPr="00C64DC3">
        <w:rPr>
          <w:sz w:val="22"/>
          <w:lang w:val="ka-GE"/>
        </w:rPr>
        <w:t xml:space="preserve"> </w:t>
      </w:r>
      <w:r w:rsidR="00063153" w:rsidRPr="00C64DC3">
        <w:rPr>
          <w:rFonts w:ascii="Sylfaen" w:hAnsi="Sylfaen" w:cs="Sylfaen"/>
          <w:sz w:val="22"/>
          <w:lang w:val="ka-GE"/>
        </w:rPr>
        <w:t>წელს</w:t>
      </w:r>
      <w:r w:rsidR="00063153" w:rsidRPr="00C64DC3">
        <w:rPr>
          <w:sz w:val="22"/>
          <w:lang w:val="ka-GE"/>
        </w:rPr>
        <w:t xml:space="preserve"> </w:t>
      </w:r>
      <w:r w:rsidR="00063153" w:rsidRPr="00C64DC3">
        <w:rPr>
          <w:rFonts w:ascii="Sylfaen" w:hAnsi="Sylfaen" w:cs="Sylfaen"/>
          <w:sz w:val="22"/>
          <w:lang w:val="ka-GE"/>
        </w:rPr>
        <w:t>მოხდა</w:t>
      </w:r>
      <w:r w:rsidR="00063153" w:rsidRPr="00C64DC3">
        <w:rPr>
          <w:sz w:val="22"/>
          <w:lang w:val="ka-GE"/>
        </w:rPr>
        <w:t xml:space="preserve"> </w:t>
      </w:r>
      <w:r w:rsidR="00063153" w:rsidRPr="00C64DC3">
        <w:rPr>
          <w:rFonts w:ascii="Sylfaen" w:hAnsi="Sylfaen" w:cs="Sylfaen"/>
          <w:sz w:val="22"/>
          <w:lang w:val="ka-GE"/>
        </w:rPr>
        <w:t>გეოგრაფიული</w:t>
      </w:r>
      <w:r w:rsidR="00063153" w:rsidRPr="00C64DC3">
        <w:rPr>
          <w:sz w:val="22"/>
          <w:lang w:val="ka-GE"/>
        </w:rPr>
        <w:t xml:space="preserve"> </w:t>
      </w:r>
      <w:r w:rsidR="00063153" w:rsidRPr="00C64DC3">
        <w:rPr>
          <w:rFonts w:ascii="Sylfaen" w:hAnsi="Sylfaen" w:cs="Sylfaen"/>
          <w:sz w:val="22"/>
          <w:lang w:val="ka-GE"/>
        </w:rPr>
        <w:t>მოცვის</w:t>
      </w:r>
      <w:r w:rsidR="00063153" w:rsidRPr="00C64DC3">
        <w:rPr>
          <w:sz w:val="22"/>
          <w:lang w:val="ka-GE"/>
        </w:rPr>
        <w:t xml:space="preserve"> </w:t>
      </w:r>
      <w:r w:rsidR="00063153" w:rsidRPr="00C64DC3">
        <w:rPr>
          <w:rFonts w:ascii="Sylfaen" w:hAnsi="Sylfaen" w:cs="Sylfaen"/>
          <w:sz w:val="22"/>
          <w:lang w:val="ka-GE"/>
        </w:rPr>
        <w:t>გაფართოვება</w:t>
      </w:r>
      <w:r w:rsidR="00063153" w:rsidRPr="00C64DC3">
        <w:rPr>
          <w:sz w:val="22"/>
          <w:lang w:val="ka-GE"/>
        </w:rPr>
        <w:t xml:space="preserve">: </w:t>
      </w:r>
      <w:r w:rsidR="00063153" w:rsidRPr="00C64DC3">
        <w:rPr>
          <w:rFonts w:ascii="Sylfaen" w:hAnsi="Sylfaen" w:cs="Sylfaen"/>
          <w:sz w:val="22"/>
          <w:lang w:val="ka-GE"/>
        </w:rPr>
        <w:t>გაიზარდა</w:t>
      </w:r>
      <w:r w:rsidR="00063153" w:rsidRPr="00C64DC3">
        <w:rPr>
          <w:sz w:val="22"/>
          <w:lang w:val="ka-GE"/>
        </w:rPr>
        <w:t xml:space="preserve"> </w:t>
      </w:r>
      <w:proofErr w:type="spellStart"/>
      <w:r w:rsidR="00063153" w:rsidRPr="00C64DC3">
        <w:rPr>
          <w:rFonts w:ascii="Sylfaen" w:hAnsi="Sylfaen" w:cs="Sylfaen"/>
          <w:sz w:val="22"/>
          <w:lang w:val="ka-GE"/>
        </w:rPr>
        <w:t>აუთრიჩ</w:t>
      </w:r>
      <w:proofErr w:type="spellEnd"/>
      <w:r w:rsidR="00063153" w:rsidRPr="00C64DC3">
        <w:rPr>
          <w:sz w:val="22"/>
          <w:lang w:val="ka-GE"/>
        </w:rPr>
        <w:t xml:space="preserve"> </w:t>
      </w:r>
      <w:r w:rsidR="00063153" w:rsidRPr="00C64DC3">
        <w:rPr>
          <w:rFonts w:ascii="Sylfaen" w:hAnsi="Sylfaen" w:cs="Sylfaen"/>
          <w:sz w:val="22"/>
          <w:lang w:val="ka-GE"/>
        </w:rPr>
        <w:t>მუშაკთა</w:t>
      </w:r>
      <w:r w:rsidR="00063153" w:rsidRPr="00C64DC3">
        <w:rPr>
          <w:sz w:val="22"/>
          <w:lang w:val="ka-GE"/>
        </w:rPr>
        <w:t xml:space="preserve"> </w:t>
      </w:r>
      <w:r w:rsidR="00063153" w:rsidRPr="00C64DC3">
        <w:rPr>
          <w:rFonts w:ascii="Sylfaen" w:hAnsi="Sylfaen" w:cs="Sylfaen"/>
          <w:sz w:val="22"/>
          <w:lang w:val="ka-GE"/>
        </w:rPr>
        <w:t>რაოდენობა</w:t>
      </w:r>
      <w:r w:rsidR="00063153" w:rsidRPr="00C64DC3">
        <w:rPr>
          <w:sz w:val="22"/>
          <w:lang w:val="ka-GE"/>
        </w:rPr>
        <w:t xml:space="preserve"> </w:t>
      </w:r>
      <w:r w:rsidR="00063153" w:rsidRPr="00C64DC3">
        <w:rPr>
          <w:rFonts w:ascii="Sylfaen" w:hAnsi="Sylfaen" w:cs="Sylfaen"/>
          <w:sz w:val="22"/>
          <w:lang w:val="ka-GE"/>
        </w:rPr>
        <w:t>და</w:t>
      </w:r>
      <w:r w:rsidR="00063153" w:rsidRPr="00C64DC3">
        <w:rPr>
          <w:sz w:val="22"/>
          <w:lang w:val="ka-GE"/>
        </w:rPr>
        <w:t xml:space="preserve"> </w:t>
      </w:r>
      <w:r w:rsidR="00063153" w:rsidRPr="00C64DC3">
        <w:rPr>
          <w:rFonts w:ascii="Sylfaen" w:hAnsi="Sylfaen" w:cs="Sylfaen"/>
          <w:sz w:val="22"/>
          <w:lang w:val="ka-GE"/>
        </w:rPr>
        <w:t>მათი</w:t>
      </w:r>
      <w:r w:rsidR="00063153" w:rsidRPr="00C64DC3">
        <w:rPr>
          <w:sz w:val="22"/>
          <w:lang w:val="ka-GE"/>
        </w:rPr>
        <w:t xml:space="preserve"> </w:t>
      </w:r>
      <w:r w:rsidR="00063153" w:rsidRPr="00C64DC3">
        <w:rPr>
          <w:rFonts w:ascii="Sylfaen" w:hAnsi="Sylfaen" w:cs="Sylfaen"/>
          <w:sz w:val="22"/>
          <w:lang w:val="ka-GE"/>
        </w:rPr>
        <w:t>გუნდების</w:t>
      </w:r>
      <w:r w:rsidR="00063153" w:rsidRPr="00C64DC3">
        <w:rPr>
          <w:sz w:val="22"/>
          <w:lang w:val="ka-GE"/>
        </w:rPr>
        <w:t xml:space="preserve"> </w:t>
      </w:r>
      <w:r w:rsidR="00063153" w:rsidRPr="00C64DC3">
        <w:rPr>
          <w:rFonts w:ascii="Sylfaen" w:hAnsi="Sylfaen" w:cs="Sylfaen"/>
          <w:sz w:val="22"/>
          <w:lang w:val="ka-GE"/>
        </w:rPr>
        <w:t>რაოდენობა</w:t>
      </w:r>
      <w:r w:rsidR="00063153" w:rsidRPr="00C64DC3">
        <w:rPr>
          <w:sz w:val="22"/>
          <w:lang w:val="ka-GE"/>
        </w:rPr>
        <w:t xml:space="preserve"> </w:t>
      </w:r>
      <w:r w:rsidR="00063153" w:rsidRPr="00C64DC3">
        <w:rPr>
          <w:rFonts w:ascii="Sylfaen" w:hAnsi="Sylfaen" w:cs="Sylfaen"/>
          <w:sz w:val="22"/>
          <w:lang w:val="ka-GE"/>
        </w:rPr>
        <w:t>იმ</w:t>
      </w:r>
      <w:r w:rsidR="00063153" w:rsidRPr="00C64DC3">
        <w:rPr>
          <w:sz w:val="22"/>
          <w:lang w:val="ka-GE"/>
        </w:rPr>
        <w:t xml:space="preserve"> 5 </w:t>
      </w:r>
      <w:r w:rsidR="00063153" w:rsidRPr="00C64DC3">
        <w:rPr>
          <w:rFonts w:ascii="Sylfaen" w:hAnsi="Sylfaen" w:cs="Sylfaen"/>
          <w:sz w:val="22"/>
          <w:lang w:val="ka-GE"/>
        </w:rPr>
        <w:t>ქალაქში</w:t>
      </w:r>
      <w:r w:rsidR="00063153" w:rsidRPr="00C64DC3">
        <w:rPr>
          <w:sz w:val="22"/>
          <w:lang w:val="ka-GE"/>
        </w:rPr>
        <w:t xml:space="preserve"> </w:t>
      </w:r>
      <w:r w:rsidR="00063153" w:rsidRPr="00C64DC3">
        <w:rPr>
          <w:rFonts w:ascii="Sylfaen" w:hAnsi="Sylfaen" w:cs="Sylfaen"/>
          <w:sz w:val="22"/>
          <w:lang w:val="ka-GE"/>
        </w:rPr>
        <w:t>სადაც</w:t>
      </w:r>
      <w:r w:rsidR="00063153" w:rsidRPr="00C64DC3">
        <w:rPr>
          <w:sz w:val="22"/>
          <w:lang w:val="ka-GE"/>
        </w:rPr>
        <w:t xml:space="preserve"> </w:t>
      </w:r>
      <w:r w:rsidR="00063153" w:rsidRPr="00C64DC3">
        <w:rPr>
          <w:rFonts w:ascii="Sylfaen" w:hAnsi="Sylfaen" w:cs="Sylfaen"/>
          <w:sz w:val="22"/>
          <w:lang w:val="ka-GE"/>
        </w:rPr>
        <w:t>პრევენციული</w:t>
      </w:r>
      <w:r w:rsidR="00063153" w:rsidRPr="00C64DC3">
        <w:rPr>
          <w:rFonts w:ascii="Sylfaen" w:hAnsi="Sylfaen"/>
          <w:color w:val="000000"/>
          <w:sz w:val="20"/>
          <w:szCs w:val="22"/>
          <w:lang w:val="ka-GE"/>
        </w:rPr>
        <w:t xml:space="preserve"> </w:t>
      </w:r>
      <w:r w:rsidR="00063153" w:rsidRPr="00E44408">
        <w:rPr>
          <w:rFonts w:ascii="Sylfaen" w:hAnsi="Sylfaen"/>
          <w:color w:val="000000"/>
          <w:sz w:val="22"/>
          <w:szCs w:val="22"/>
          <w:lang w:val="ka-GE"/>
        </w:rPr>
        <w:t xml:space="preserve">პროგრამები ხორციელდება. არასამთავრობოები ვინც სექს მუშაკებთან მუშაობენ, აღნიშნავენ ადამიანური რესურსების გაზრდის მნიშვნელობას მოცვის </w:t>
      </w:r>
      <w:r w:rsidR="00063153" w:rsidRPr="00E44408">
        <w:rPr>
          <w:rFonts w:ascii="Sylfaen" w:hAnsi="Sylfaen"/>
          <w:color w:val="000000" w:themeColor="text1"/>
          <w:sz w:val="22"/>
          <w:szCs w:val="22"/>
          <w:lang w:val="ka-GE"/>
        </w:rPr>
        <w:t>გაფართოვებაში</w:t>
      </w:r>
      <w:r w:rsidR="00775CB4" w:rsidRPr="00E44408">
        <w:rPr>
          <w:rFonts w:ascii="Sylfaen" w:hAnsi="Sylfaen"/>
          <w:color w:val="000000" w:themeColor="text1"/>
          <w:sz w:val="22"/>
          <w:szCs w:val="22"/>
          <w:lang w:val="ka-GE"/>
        </w:rPr>
        <w:t xml:space="preserve"> </w:t>
      </w:r>
      <w:r w:rsidR="00775CB4" w:rsidRPr="00E44408">
        <w:rPr>
          <w:rFonts w:asciiTheme="minorHAnsi" w:hAnsiTheme="minorHAnsi"/>
          <w:color w:val="000000" w:themeColor="text1"/>
          <w:sz w:val="22"/>
          <w:szCs w:val="22"/>
          <w:lang w:val="ka-GE"/>
        </w:rPr>
        <w:t>(</w:t>
      </w:r>
      <w:r w:rsidR="00775CB4" w:rsidRPr="00E44408">
        <w:rPr>
          <w:rFonts w:ascii="Sylfaen" w:hAnsi="Sylfaen" w:cs="Sylfaen"/>
          <w:color w:val="000000" w:themeColor="text1"/>
          <w:sz w:val="22"/>
          <w:szCs w:val="22"/>
          <w:lang w:val="ka-GE"/>
        </w:rPr>
        <w:t>იხილეთ</w:t>
      </w:r>
      <w:r w:rsidR="00775CB4" w:rsidRPr="00E44408">
        <w:rPr>
          <w:rFonts w:asciiTheme="minorHAnsi" w:hAnsiTheme="minorHAnsi"/>
          <w:color w:val="000000" w:themeColor="text1"/>
          <w:sz w:val="22"/>
          <w:szCs w:val="22"/>
          <w:lang w:val="ka-GE"/>
        </w:rPr>
        <w:t xml:space="preserve"> </w:t>
      </w:r>
      <w:r w:rsidR="00775CB4" w:rsidRPr="00E44408">
        <w:rPr>
          <w:rFonts w:asciiTheme="minorHAnsi" w:hAnsiTheme="minorHAnsi"/>
          <w:color w:val="000000" w:themeColor="text1"/>
          <w:sz w:val="22"/>
          <w:szCs w:val="22"/>
          <w:lang w:val="ka-GE"/>
        </w:rPr>
        <w:fldChar w:fldCharType="begin"/>
      </w:r>
      <w:r w:rsidR="00775CB4" w:rsidRPr="00E44408">
        <w:rPr>
          <w:rFonts w:asciiTheme="minorHAnsi" w:hAnsiTheme="minorHAnsi"/>
          <w:color w:val="000000" w:themeColor="text1"/>
          <w:sz w:val="22"/>
          <w:szCs w:val="22"/>
          <w:lang w:val="ka-GE"/>
        </w:rPr>
        <w:instrText xml:space="preserve"> REF _Ref520832366 \h  \* MERGEFORMAT </w:instrText>
      </w:r>
      <w:r w:rsidR="00775CB4" w:rsidRPr="00E44408">
        <w:rPr>
          <w:rFonts w:asciiTheme="minorHAnsi" w:hAnsiTheme="minorHAnsi"/>
          <w:color w:val="000000" w:themeColor="text1"/>
          <w:sz w:val="22"/>
          <w:szCs w:val="22"/>
          <w:lang w:val="ka-GE"/>
        </w:rPr>
      </w:r>
      <w:r w:rsidR="00775CB4" w:rsidRPr="00E44408">
        <w:rPr>
          <w:rFonts w:asciiTheme="minorHAnsi" w:hAnsiTheme="minorHAnsi"/>
          <w:color w:val="000000" w:themeColor="text1"/>
          <w:sz w:val="22"/>
          <w:szCs w:val="22"/>
          <w:lang w:val="ka-GE"/>
        </w:rPr>
        <w:fldChar w:fldCharType="separate"/>
      </w:r>
      <w:r w:rsidR="0012639C" w:rsidRPr="00E44408">
        <w:rPr>
          <w:rFonts w:ascii="Sylfaen" w:hAnsi="Sylfaen" w:cs="Sylfaen"/>
          <w:sz w:val="22"/>
          <w:szCs w:val="22"/>
          <w:lang w:val="ka-GE"/>
        </w:rPr>
        <w:t>გრაფიკი</w:t>
      </w:r>
      <w:r w:rsidR="0012639C" w:rsidRPr="00E44408">
        <w:rPr>
          <w:rFonts w:asciiTheme="minorHAnsi" w:hAnsiTheme="minorHAnsi"/>
          <w:sz w:val="22"/>
          <w:szCs w:val="22"/>
          <w:lang w:val="ka-GE"/>
        </w:rPr>
        <w:t xml:space="preserve"> 17</w:t>
      </w:r>
      <w:r w:rsidR="00775CB4" w:rsidRPr="00E44408">
        <w:rPr>
          <w:rFonts w:asciiTheme="minorHAnsi" w:hAnsiTheme="minorHAnsi"/>
          <w:color w:val="000000" w:themeColor="text1"/>
          <w:sz w:val="22"/>
          <w:szCs w:val="22"/>
          <w:lang w:val="ka-GE"/>
        </w:rPr>
        <w:fldChar w:fldCharType="end"/>
      </w:r>
      <w:r w:rsidR="00775CB4" w:rsidRPr="00E44408">
        <w:rPr>
          <w:rFonts w:asciiTheme="minorHAnsi" w:hAnsiTheme="minorHAnsi"/>
          <w:color w:val="000000" w:themeColor="text1"/>
          <w:sz w:val="22"/>
          <w:szCs w:val="22"/>
          <w:lang w:val="ka-GE"/>
        </w:rPr>
        <w:t>).</w:t>
      </w:r>
    </w:p>
    <w:p w14:paraId="04AB7DE7" w14:textId="2462F0BD" w:rsidR="008D196B" w:rsidRPr="00E44408" w:rsidRDefault="008D196B" w:rsidP="008D196B">
      <w:pPr>
        <w:jc w:val="both"/>
        <w:rPr>
          <w:rFonts w:ascii="Sylfaen" w:hAnsi="Sylfaen" w:cstheme="minorHAnsi"/>
          <w:sz w:val="22"/>
          <w:szCs w:val="22"/>
          <w:lang w:val="ka-GE"/>
        </w:rPr>
      </w:pPr>
      <w:r w:rsidRPr="00E44408">
        <w:rPr>
          <w:rFonts w:ascii="Sylfaen" w:hAnsi="Sylfaen" w:cstheme="minorHAnsi"/>
          <w:sz w:val="22"/>
          <w:szCs w:val="22"/>
          <w:lang w:val="ka-GE"/>
        </w:rPr>
        <w:t>აივ-ის შესახებ ც</w:t>
      </w:r>
      <w:ins w:id="160" w:author="Giorgi Bobghiashvili" w:date="2019-09-24T12:20:00Z">
        <w:r w:rsidR="00C64DC3">
          <w:rPr>
            <w:rFonts w:ascii="Sylfaen" w:hAnsi="Sylfaen" w:cstheme="minorHAnsi"/>
            <w:sz w:val="22"/>
            <w:szCs w:val="22"/>
            <w:lang w:val="ka-GE"/>
          </w:rPr>
          <w:t>ო</w:t>
        </w:r>
      </w:ins>
      <w:r w:rsidRPr="00E44408">
        <w:rPr>
          <w:rFonts w:ascii="Sylfaen" w:hAnsi="Sylfaen" w:cstheme="minorHAnsi"/>
          <w:sz w:val="22"/>
          <w:szCs w:val="22"/>
          <w:lang w:val="ka-GE"/>
        </w:rPr>
        <w:t>დ</w:t>
      </w:r>
      <w:del w:id="161" w:author="Giorgi Bobghiashvili" w:date="2019-09-24T12:20:00Z">
        <w:r w:rsidRPr="00E44408" w:rsidDel="00C64DC3">
          <w:rPr>
            <w:rFonts w:ascii="Sylfaen" w:hAnsi="Sylfaen" w:cstheme="minorHAnsi"/>
            <w:sz w:val="22"/>
            <w:szCs w:val="22"/>
            <w:lang w:val="ka-GE"/>
          </w:rPr>
          <w:delText>ო</w:delText>
        </w:r>
      </w:del>
      <w:r w:rsidRPr="00E44408">
        <w:rPr>
          <w:rFonts w:ascii="Sylfaen" w:hAnsi="Sylfaen" w:cstheme="minorHAnsi"/>
          <w:sz w:val="22"/>
          <w:szCs w:val="22"/>
          <w:lang w:val="ka-GE"/>
        </w:rPr>
        <w:t xml:space="preserve">ნის დაბალი დონე </w:t>
      </w:r>
      <w:proofErr w:type="spellStart"/>
      <w:r w:rsidRPr="00E44408">
        <w:rPr>
          <w:rFonts w:ascii="Sylfaen" w:hAnsi="Sylfaen" w:cstheme="minorHAnsi"/>
          <w:sz w:val="22"/>
          <w:szCs w:val="22"/>
          <w:lang w:val="ka-GE"/>
        </w:rPr>
        <w:t>კსმ</w:t>
      </w:r>
      <w:proofErr w:type="spellEnd"/>
      <w:r w:rsidRPr="00E44408">
        <w:rPr>
          <w:rFonts w:ascii="Sylfaen" w:hAnsi="Sylfaen" w:cstheme="minorHAnsi"/>
          <w:sz w:val="22"/>
          <w:szCs w:val="22"/>
          <w:lang w:val="ka-GE"/>
        </w:rPr>
        <w:t xml:space="preserve"> ჯგუფში, აივ/შიდსის ეროვნული პასუხის პრევენციული პროგრამების ძირითად გამოწვევას წარმოადგენს. მუდმივი მცდელობაა საჭირო, რათა გაიზარდოს ამ ჯგუფის ცოდნის დონე და გაუმჯობესდეს უსაფრთხო სქესობრივი პრაქტიკა როგორც მუდმივ, ისე კომერციულ კლიენტებთან. </w:t>
      </w:r>
    </w:p>
    <w:p w14:paraId="2CCF1331" w14:textId="1F200BFB" w:rsidR="008D196B" w:rsidRPr="00E44408" w:rsidRDefault="008D196B" w:rsidP="008D196B">
      <w:pPr>
        <w:jc w:val="both"/>
        <w:rPr>
          <w:rFonts w:ascii="Sylfaen" w:hAnsi="Sylfaen" w:cstheme="minorHAnsi"/>
          <w:sz w:val="22"/>
          <w:szCs w:val="22"/>
          <w:lang w:val="ka-GE"/>
        </w:rPr>
      </w:pPr>
    </w:p>
    <w:p w14:paraId="458B8A6A" w14:textId="77777777" w:rsidR="008D196B" w:rsidRPr="00E44408" w:rsidRDefault="008D196B" w:rsidP="008D196B">
      <w:pPr>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ეფექტური პაკეტის შესამუშავებლად გამოყენებული იქნება ინსტრუმენტი, რომელიც შეიქმნა </w:t>
      </w:r>
      <w:proofErr w:type="spellStart"/>
      <w:r w:rsidRPr="00E44408">
        <w:rPr>
          <w:rFonts w:ascii="Sylfaen" w:hAnsi="Sylfaen"/>
          <w:color w:val="000000" w:themeColor="text1"/>
          <w:sz w:val="22"/>
          <w:szCs w:val="22"/>
          <w:lang w:val="ka-GE"/>
        </w:rPr>
        <w:t>ჯანმო</w:t>
      </w:r>
      <w:proofErr w:type="spellEnd"/>
      <w:r w:rsidRPr="00E44408">
        <w:rPr>
          <w:rFonts w:ascii="Sylfaen" w:hAnsi="Sylfaen"/>
          <w:color w:val="000000" w:themeColor="text1"/>
          <w:sz w:val="22"/>
          <w:szCs w:val="22"/>
          <w:lang w:val="ka-GE"/>
        </w:rPr>
        <w:t>-ს, გაეროს მოსახლეობის ფონდის, გაეროს შიდსის პროგრამის, მსოფლიო ბანკისა და გაეროს განვითარების პროგრამის ერთობლივი ძალისხმევით</w:t>
      </w:r>
      <w:r w:rsidRPr="00E44408">
        <w:rPr>
          <w:rStyle w:val="FootnoteReference"/>
          <w:rFonts w:asciiTheme="minorHAnsi" w:hAnsiTheme="minorHAnsi"/>
          <w:color w:val="000000" w:themeColor="text1"/>
          <w:sz w:val="22"/>
          <w:szCs w:val="22"/>
          <w:shd w:val="clear" w:color="auto" w:fill="FFFFFF"/>
          <w:lang w:val="ka-GE"/>
        </w:rPr>
        <w:footnoteReference w:id="43"/>
      </w:r>
      <w:r w:rsidRPr="00E44408">
        <w:rPr>
          <w:rFonts w:asciiTheme="minorHAnsi" w:hAnsiTheme="minorHAnsi"/>
          <w:color w:val="000000" w:themeColor="text1"/>
          <w:sz w:val="22"/>
          <w:szCs w:val="22"/>
          <w:shd w:val="clear" w:color="auto" w:fill="FFFFFF"/>
          <w:lang w:val="ka-GE"/>
        </w:rPr>
        <w:t xml:space="preserve">. </w:t>
      </w:r>
    </w:p>
    <w:p w14:paraId="1549E0F9" w14:textId="77777777" w:rsidR="008D196B" w:rsidRPr="00E44408" w:rsidRDefault="008D196B" w:rsidP="008D196B">
      <w:pPr>
        <w:jc w:val="both"/>
        <w:rPr>
          <w:rFonts w:asciiTheme="minorHAnsi" w:hAnsiTheme="minorHAnsi" w:cstheme="minorHAnsi"/>
          <w:sz w:val="22"/>
          <w:szCs w:val="22"/>
          <w:lang w:val="ka-GE"/>
        </w:rPr>
      </w:pPr>
    </w:p>
    <w:p w14:paraId="4209CC3A" w14:textId="68ABF5D3" w:rsidR="008D196B" w:rsidRPr="00E44408" w:rsidRDefault="008D196B" w:rsidP="008D196B">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სტიგმა და დისკრიმინაცია, მაგალითად სიტყვიერი შეურაცხყოფა, ფართოდ არის გავრცელებული ამ ჯგუფის მიმართ. ამავდროულად, სამართალდამცავი ორგანოების მიმართ ნდობა ძალიან დაბალია: არ არის მოლოდინი რომ მათ ადეკვატური რეაგირება ექნებათ სხვადასხვა ტიპის უფლების დარღვევაზე. </w:t>
      </w:r>
      <w:commentRangeStart w:id="162"/>
      <w:r w:rsidRPr="00C64DC3">
        <w:rPr>
          <w:rFonts w:ascii="Sylfaen" w:hAnsi="Sylfaen" w:cstheme="minorHAnsi"/>
          <w:sz w:val="22"/>
          <w:szCs w:val="22"/>
          <w:highlight w:val="yellow"/>
          <w:lang w:val="ka-GE"/>
          <w:rPrChange w:id="163" w:author="Giorgi Bobghiashvili" w:date="2019-09-24T12:22:00Z">
            <w:rPr>
              <w:rFonts w:ascii="Sylfaen" w:hAnsi="Sylfaen" w:cstheme="minorHAnsi"/>
              <w:sz w:val="22"/>
              <w:szCs w:val="22"/>
              <w:lang w:val="ka-GE"/>
            </w:rPr>
          </w:rPrChange>
        </w:rPr>
        <w:t xml:space="preserve">ეს მომენტები ასევე უნდა იყოს გათვალისწინებული პრევენციულ პროგრამებთან კომბინაციაში, უნდა მოხდეს პოლიციის თანამშრომლების </w:t>
      </w:r>
      <w:proofErr w:type="spellStart"/>
      <w:r w:rsidRPr="00C64DC3">
        <w:rPr>
          <w:rFonts w:ascii="Sylfaen" w:hAnsi="Sylfaen" w:cstheme="minorHAnsi"/>
          <w:sz w:val="22"/>
          <w:szCs w:val="22"/>
          <w:highlight w:val="yellow"/>
          <w:lang w:val="ka-GE"/>
          <w:rPrChange w:id="164" w:author="Giorgi Bobghiashvili" w:date="2019-09-24T12:22:00Z">
            <w:rPr>
              <w:rFonts w:ascii="Sylfaen" w:hAnsi="Sylfaen" w:cstheme="minorHAnsi"/>
              <w:sz w:val="22"/>
              <w:szCs w:val="22"/>
              <w:lang w:val="ka-GE"/>
            </w:rPr>
          </w:rPrChange>
        </w:rPr>
        <w:t>სენსიტიზაცია</w:t>
      </w:r>
      <w:proofErr w:type="spellEnd"/>
      <w:r w:rsidRPr="00C64DC3">
        <w:rPr>
          <w:rFonts w:ascii="Sylfaen" w:hAnsi="Sylfaen" w:cstheme="minorHAnsi"/>
          <w:sz w:val="22"/>
          <w:szCs w:val="22"/>
          <w:highlight w:val="yellow"/>
          <w:lang w:val="ka-GE"/>
          <w:rPrChange w:id="165" w:author="Giorgi Bobghiashvili" w:date="2019-09-24T12:22:00Z">
            <w:rPr>
              <w:rFonts w:ascii="Sylfaen" w:hAnsi="Sylfaen" w:cstheme="minorHAnsi"/>
              <w:sz w:val="22"/>
              <w:szCs w:val="22"/>
              <w:lang w:val="ka-GE"/>
            </w:rPr>
          </w:rPrChange>
        </w:rPr>
        <w:t xml:space="preserve"> მთელი ქვეყნის მასშტაბით.</w:t>
      </w:r>
      <w:r w:rsidRPr="00E44408">
        <w:rPr>
          <w:rFonts w:ascii="Sylfaen" w:hAnsi="Sylfaen" w:cstheme="minorHAnsi"/>
          <w:sz w:val="22"/>
          <w:szCs w:val="22"/>
          <w:lang w:val="ka-GE"/>
        </w:rPr>
        <w:t xml:space="preserve"> </w:t>
      </w:r>
      <w:commentRangeEnd w:id="162"/>
      <w:r w:rsidR="00C64DC3">
        <w:rPr>
          <w:rStyle w:val="CommentReference"/>
        </w:rPr>
        <w:commentReference w:id="162"/>
      </w:r>
    </w:p>
    <w:p w14:paraId="57A0D90D" w14:textId="360A2A97" w:rsidR="00223DED" w:rsidRPr="00E44408" w:rsidRDefault="008219A4" w:rsidP="007D55F8">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პრევენციული პროგრამა ამჟამად არ ითვალისწინებს </w:t>
      </w:r>
      <w:proofErr w:type="spellStart"/>
      <w:r w:rsidRPr="00E44408">
        <w:rPr>
          <w:rFonts w:ascii="Sylfaen" w:hAnsi="Sylfaen" w:cstheme="minorHAnsi"/>
          <w:sz w:val="22"/>
          <w:szCs w:val="22"/>
          <w:lang w:val="ka-GE"/>
        </w:rPr>
        <w:t>ლუბრიკანტების</w:t>
      </w:r>
      <w:proofErr w:type="spellEnd"/>
      <w:r w:rsidRPr="00E44408">
        <w:rPr>
          <w:rFonts w:ascii="Sylfaen" w:hAnsi="Sylfaen" w:cstheme="minorHAnsi"/>
          <w:sz w:val="22"/>
          <w:szCs w:val="22"/>
          <w:lang w:val="ka-GE"/>
        </w:rPr>
        <w:t xml:space="preserve"> მიწოდებას კომერციული სექსის მუშაკებისათვის, თუმცა მოთხოვნა არსებობს, რომელიც </w:t>
      </w:r>
      <w:r w:rsidRPr="00C64DC3">
        <w:rPr>
          <w:rFonts w:ascii="Sylfaen" w:hAnsi="Sylfaen" w:cstheme="minorHAnsi"/>
          <w:sz w:val="22"/>
          <w:szCs w:val="22"/>
          <w:highlight w:val="yellow"/>
          <w:lang w:val="ka-GE"/>
          <w:rPrChange w:id="166" w:author="Giorgi Bobghiashvili" w:date="2019-09-24T12:23:00Z">
            <w:rPr>
              <w:rFonts w:ascii="Sylfaen" w:hAnsi="Sylfaen" w:cstheme="minorHAnsi"/>
              <w:sz w:val="22"/>
              <w:szCs w:val="22"/>
              <w:lang w:val="ka-GE"/>
            </w:rPr>
          </w:rPrChange>
        </w:rPr>
        <w:t>უნდა დაკმაყოფილდეს</w:t>
      </w:r>
      <w:r w:rsidRPr="00E44408">
        <w:rPr>
          <w:rFonts w:ascii="Sylfaen" w:hAnsi="Sylfaen" w:cstheme="minorHAnsi"/>
          <w:sz w:val="22"/>
          <w:szCs w:val="22"/>
          <w:lang w:val="ka-GE"/>
        </w:rPr>
        <w:t xml:space="preserve"> ახალი სტრატეგიული გეგმის განხორციელების პერიოდში. </w:t>
      </w:r>
      <w:r w:rsidRPr="00C64DC3">
        <w:rPr>
          <w:rFonts w:ascii="Sylfaen" w:hAnsi="Sylfaen" w:cstheme="minorHAnsi"/>
          <w:sz w:val="22"/>
          <w:szCs w:val="22"/>
          <w:highlight w:val="yellow"/>
          <w:lang w:val="ka-GE"/>
          <w:rPrChange w:id="167" w:author="Giorgi Bobghiashvili" w:date="2019-09-24T12:23:00Z">
            <w:rPr>
              <w:rFonts w:ascii="Sylfaen" w:hAnsi="Sylfaen" w:cstheme="minorHAnsi"/>
              <w:sz w:val="22"/>
              <w:szCs w:val="22"/>
              <w:lang w:val="ka-GE"/>
            </w:rPr>
          </w:rPrChange>
        </w:rPr>
        <w:t>ყურადღება უნდა მიექცეს</w:t>
      </w:r>
      <w:r w:rsidRPr="00E44408">
        <w:rPr>
          <w:rFonts w:ascii="Sylfaen" w:hAnsi="Sylfaen" w:cstheme="minorHAnsi"/>
          <w:sz w:val="22"/>
          <w:szCs w:val="22"/>
          <w:lang w:val="ka-GE"/>
        </w:rPr>
        <w:t xml:space="preserve"> </w:t>
      </w:r>
      <w:proofErr w:type="spellStart"/>
      <w:r w:rsidRPr="00E44408">
        <w:rPr>
          <w:rFonts w:ascii="Sylfaen" w:hAnsi="Sylfaen" w:cstheme="minorHAnsi"/>
          <w:sz w:val="22"/>
          <w:szCs w:val="22"/>
          <w:lang w:val="ka-GE"/>
        </w:rPr>
        <w:t>არაინექციური</w:t>
      </w:r>
      <w:proofErr w:type="spellEnd"/>
      <w:r w:rsidRPr="00E44408">
        <w:rPr>
          <w:rFonts w:ascii="Sylfaen" w:hAnsi="Sylfaen" w:cstheme="minorHAnsi"/>
          <w:sz w:val="22"/>
          <w:szCs w:val="22"/>
          <w:lang w:val="ka-GE"/>
        </w:rPr>
        <w:t xml:space="preserve"> ნარკოტიკების მოხმარების ზრდას ამ ჯგუფში. ამ ჯგუფისათვის განკუთვნილი მომსახურების პაკეტი ასევე უნდა მოიცავდეს კონსულტირებას ჩასახვის საწინააღმდეგო საშუალებებზე, უსაფრთხო აბორტზე, საშვილოსნოს ყელის სიმსივნის </w:t>
      </w:r>
      <w:proofErr w:type="spellStart"/>
      <w:r w:rsidRPr="00E44408">
        <w:rPr>
          <w:rFonts w:ascii="Sylfaen" w:hAnsi="Sylfaen" w:cstheme="minorHAnsi"/>
          <w:sz w:val="22"/>
          <w:szCs w:val="22"/>
          <w:lang w:val="ka-GE"/>
        </w:rPr>
        <w:t>სკრინინგზე</w:t>
      </w:r>
      <w:proofErr w:type="spellEnd"/>
      <w:r w:rsidRPr="00E44408">
        <w:rPr>
          <w:rFonts w:ascii="Sylfaen" w:hAnsi="Sylfaen" w:cstheme="minorHAnsi"/>
          <w:sz w:val="22"/>
          <w:szCs w:val="22"/>
          <w:lang w:val="ka-GE"/>
        </w:rPr>
        <w:t>, და ორსულობაზე. ეს გააფართოებ</w:t>
      </w:r>
      <w:r w:rsidR="00D212EE" w:rsidRPr="00E44408">
        <w:rPr>
          <w:rFonts w:ascii="Sylfaen" w:hAnsi="Sylfaen" w:cstheme="minorHAnsi"/>
          <w:sz w:val="22"/>
          <w:szCs w:val="22"/>
          <w:lang w:val="ka-GE"/>
        </w:rPr>
        <w:t>ს</w:t>
      </w:r>
      <w:r w:rsidRPr="00E44408">
        <w:rPr>
          <w:rFonts w:ascii="Sylfaen" w:hAnsi="Sylfaen" w:cstheme="minorHAnsi"/>
          <w:sz w:val="22"/>
          <w:szCs w:val="22"/>
          <w:lang w:val="ka-GE"/>
        </w:rPr>
        <w:t xml:space="preserve"> </w:t>
      </w:r>
      <w:r w:rsidR="00D212EE" w:rsidRPr="00E44408">
        <w:rPr>
          <w:rFonts w:ascii="Sylfaen" w:hAnsi="Sylfaen" w:cstheme="minorHAnsi"/>
          <w:sz w:val="22"/>
          <w:szCs w:val="22"/>
          <w:lang w:val="ka-GE"/>
        </w:rPr>
        <w:t xml:space="preserve">მომსახურების </w:t>
      </w:r>
      <w:r w:rsidRPr="00E44408">
        <w:rPr>
          <w:rFonts w:ascii="Sylfaen" w:hAnsi="Sylfaen" w:cstheme="minorHAnsi"/>
          <w:sz w:val="22"/>
          <w:szCs w:val="22"/>
          <w:lang w:val="ka-GE"/>
        </w:rPr>
        <w:t xml:space="preserve">პაკეტს და უფრო მიმზიდველს გახდის </w:t>
      </w:r>
      <w:r w:rsidR="00D212EE" w:rsidRPr="00E44408">
        <w:rPr>
          <w:rFonts w:ascii="Sylfaen" w:hAnsi="Sylfaen" w:cstheme="minorHAnsi"/>
          <w:sz w:val="22"/>
          <w:szCs w:val="22"/>
          <w:lang w:val="ka-GE"/>
        </w:rPr>
        <w:t xml:space="preserve">პრევენციულ სერვისს </w:t>
      </w:r>
      <w:r w:rsidRPr="00E44408">
        <w:rPr>
          <w:rFonts w:ascii="Sylfaen" w:hAnsi="Sylfaen" w:cstheme="minorHAnsi"/>
          <w:sz w:val="22"/>
          <w:szCs w:val="22"/>
          <w:lang w:val="ka-GE"/>
        </w:rPr>
        <w:t xml:space="preserve">ბენეფიციარებისათვის. </w:t>
      </w:r>
    </w:p>
    <w:p w14:paraId="50B3B98A" w14:textId="77777777" w:rsidR="008219A4" w:rsidRPr="00E44408" w:rsidRDefault="008219A4" w:rsidP="007D55F8">
      <w:pPr>
        <w:jc w:val="both"/>
        <w:rPr>
          <w:rFonts w:asciiTheme="minorHAnsi" w:hAnsiTheme="minorHAnsi" w:cstheme="minorHAnsi"/>
          <w:sz w:val="22"/>
          <w:szCs w:val="22"/>
          <w:lang w:val="ka-GE"/>
        </w:rPr>
      </w:pPr>
    </w:p>
    <w:p w14:paraId="0C095B58" w14:textId="77777777" w:rsidR="003A13A6" w:rsidRPr="00E44408" w:rsidRDefault="004F02BF" w:rsidP="00933054">
      <w:pPr>
        <w:rPr>
          <w:rFonts w:asciiTheme="minorHAnsi" w:hAnsiTheme="minorHAnsi" w:cstheme="minorHAnsi"/>
          <w:sz w:val="22"/>
          <w:szCs w:val="22"/>
          <w:lang w:val="ka-GE"/>
        </w:rPr>
      </w:pPr>
      <w:r w:rsidRPr="00E44408">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14:anchorId="0E6E8DD2" wp14:editId="1CB313C4">
                <wp:simplePos x="0" y="0"/>
                <wp:positionH relativeFrom="column">
                  <wp:posOffset>-51619</wp:posOffset>
                </wp:positionH>
                <wp:positionV relativeFrom="paragraph">
                  <wp:posOffset>75073</wp:posOffset>
                </wp:positionV>
                <wp:extent cx="5888355" cy="2669458"/>
                <wp:effectExtent l="0" t="0" r="17145" b="10795"/>
                <wp:wrapNone/>
                <wp:docPr id="32" name="Text Box 32"/>
                <wp:cNvGraphicFramePr/>
                <a:graphic xmlns:a="http://schemas.openxmlformats.org/drawingml/2006/main">
                  <a:graphicData uri="http://schemas.microsoft.com/office/word/2010/wordprocessingShape">
                    <wps:wsp>
                      <wps:cNvSpPr txBox="1"/>
                      <wps:spPr>
                        <a:xfrm>
                          <a:off x="0" y="0"/>
                          <a:ext cx="5888355" cy="2669458"/>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A41640" w14:paraId="63C73066" w14:textId="77777777" w:rsidTr="00902EB1">
                              <w:trPr>
                                <w:trHeight w:val="300"/>
                              </w:trPr>
                              <w:tc>
                                <w:tcPr>
                                  <w:tcW w:w="8085" w:type="dxa"/>
                                  <w:gridSpan w:val="2"/>
                                </w:tcPr>
                                <w:p w14:paraId="0D9D3A03" w14:textId="77777777" w:rsidR="00A41640" w:rsidRPr="001A70CC" w:rsidRDefault="00A41640" w:rsidP="00D2245A">
                                  <w:pPr>
                                    <w:ind w:left="720"/>
                                    <w:jc w:val="center"/>
                                    <w:rPr>
                                      <w:rFonts w:ascii="Sylfaen" w:hAnsi="Sylfaen" w:cstheme="minorHAnsi"/>
                                      <w:b/>
                                      <w:color w:val="2F5496" w:themeColor="accent1" w:themeShade="BF"/>
                                      <w:sz w:val="18"/>
                                      <w:szCs w:val="18"/>
                                      <w:lang w:val="ka-GE"/>
                                    </w:rPr>
                                  </w:pPr>
                                  <w:proofErr w:type="spellStart"/>
                                  <w:r>
                                    <w:rPr>
                                      <w:rFonts w:ascii="Sylfaen" w:hAnsi="Sylfaen" w:cstheme="minorHAnsi"/>
                                      <w:b/>
                                      <w:color w:val="2F5496" w:themeColor="accent1" w:themeShade="BF"/>
                                      <w:sz w:val="18"/>
                                      <w:szCs w:val="18"/>
                                      <w:lang w:val="ka-GE"/>
                                    </w:rPr>
                                    <w:t>კსმ</w:t>
                                  </w:r>
                                  <w:proofErr w:type="spellEnd"/>
                                </w:p>
                              </w:tc>
                            </w:tr>
                            <w:tr w:rsidR="00A41640" w14:paraId="63CB64E7" w14:textId="77777777" w:rsidTr="00902EB1">
                              <w:tc>
                                <w:tcPr>
                                  <w:tcW w:w="4116" w:type="dxa"/>
                                </w:tcPr>
                                <w:p w14:paraId="6B989271" w14:textId="77777777" w:rsidR="00A41640" w:rsidRPr="00092F80" w:rsidRDefault="00A41640" w:rsidP="00F420B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სერვისებით მოცვის გაზრდა </w:t>
                                  </w:r>
                                </w:p>
                                <w:p w14:paraId="5736EDA3" w14:textId="77777777" w:rsidR="00A41640" w:rsidRDefault="00A41640" w:rsidP="00F420BD">
                                  <w:pPr>
                                    <w:numPr>
                                      <w:ilvl w:val="2"/>
                                      <w:numId w:val="13"/>
                                    </w:numPr>
                                    <w:ind w:left="758" w:hanging="284"/>
                                    <w:jc w:val="both"/>
                                    <w:rPr>
                                      <w:rFonts w:asciiTheme="minorHAnsi" w:hAnsiTheme="minorHAnsi" w:cstheme="minorHAnsi"/>
                                      <w:color w:val="2F5496" w:themeColor="accent1" w:themeShade="BF"/>
                                      <w:sz w:val="18"/>
                                      <w:szCs w:val="18"/>
                                    </w:rPr>
                                  </w:pPr>
                                  <w:r w:rsidRPr="00402C1E">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71477854" w14:textId="0AC73F56" w:rsidR="00A41640" w:rsidRPr="000961CF" w:rsidRDefault="00A41640" w:rsidP="000961CF">
                                  <w:pPr>
                                    <w:numPr>
                                      <w:ilvl w:val="2"/>
                                      <w:numId w:val="13"/>
                                    </w:numPr>
                                    <w:tabs>
                                      <w:tab w:val="num" w:pos="2175"/>
                                    </w:tabs>
                                    <w:ind w:left="758"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ნებაყოფლობითი კონსულტირება და ტესტირება; </w:t>
                                  </w:r>
                                  <w:r w:rsidRPr="000961CF">
                                    <w:rPr>
                                      <w:rFonts w:ascii="Sylfaen" w:hAnsi="Sylfaen" w:cstheme="minorHAnsi"/>
                                      <w:color w:val="2F5496" w:themeColor="accent1" w:themeShade="BF"/>
                                      <w:sz w:val="18"/>
                                      <w:szCs w:val="18"/>
                                      <w:lang w:val="ka-GE"/>
                                    </w:rPr>
                                    <w:t>ნერწყვი</w:t>
                                  </w:r>
                                  <w:r>
                                    <w:rPr>
                                      <w:rFonts w:ascii="Sylfaen" w:hAnsi="Sylfaen" w:cstheme="minorHAnsi"/>
                                      <w:color w:val="2F5496" w:themeColor="accent1" w:themeShade="BF"/>
                                      <w:sz w:val="18"/>
                                      <w:szCs w:val="18"/>
                                      <w:lang w:val="ka-GE"/>
                                    </w:rPr>
                                    <w:t>თ</w:t>
                                  </w:r>
                                  <w:r w:rsidRPr="000961CF">
                                    <w:rPr>
                                      <w:rFonts w:ascii="Sylfaen" w:hAnsi="Sylfaen" w:cstheme="minorHAnsi"/>
                                      <w:color w:val="2F5496" w:themeColor="accent1" w:themeShade="BF"/>
                                      <w:sz w:val="18"/>
                                      <w:szCs w:val="18"/>
                                      <w:lang w:val="ka-GE"/>
                                    </w:rPr>
                                    <w:t xml:space="preserve"> ტესტირება </w:t>
                                  </w:r>
                                </w:p>
                                <w:p w14:paraId="5DE020DB" w14:textId="18D57599" w:rsidR="00A41640" w:rsidRPr="00D02991" w:rsidRDefault="00A41640" w:rsidP="00F420BD">
                                  <w:pPr>
                                    <w:numPr>
                                      <w:ilvl w:val="2"/>
                                      <w:numId w:val="13"/>
                                    </w:numPr>
                                    <w:ind w:left="758" w:hanging="284"/>
                                    <w:jc w:val="both"/>
                                    <w:rPr>
                                      <w:rFonts w:asciiTheme="minorHAnsi" w:hAnsiTheme="minorHAnsi" w:cstheme="minorHAnsi"/>
                                      <w:color w:val="2F5496" w:themeColor="accent1" w:themeShade="BF"/>
                                      <w:sz w:val="18"/>
                                      <w:szCs w:val="18"/>
                                    </w:rPr>
                                  </w:pPr>
                                  <w:r w:rsidRPr="00D02991">
                                    <w:rPr>
                                      <w:rFonts w:ascii="Sylfaen" w:hAnsi="Sylfaen" w:cstheme="minorHAnsi"/>
                                      <w:color w:val="2F5496" w:themeColor="accent1" w:themeShade="BF"/>
                                      <w:sz w:val="18"/>
                                      <w:szCs w:val="18"/>
                                      <w:lang w:val="ka-GE"/>
                                    </w:rPr>
                                    <w:t xml:space="preserve">ტუბერკულოზის </w:t>
                                  </w:r>
                                  <w:proofErr w:type="spellStart"/>
                                  <w:r w:rsidRPr="00D02991">
                                    <w:rPr>
                                      <w:rFonts w:ascii="Sylfaen" w:hAnsi="Sylfaen" w:cstheme="minorHAnsi"/>
                                      <w:color w:val="2F5496" w:themeColor="accent1" w:themeShade="BF"/>
                                      <w:sz w:val="18"/>
                                      <w:szCs w:val="18"/>
                                      <w:lang w:val="ka-GE"/>
                                    </w:rPr>
                                    <w:t>სკრინინგის</w:t>
                                  </w:r>
                                  <w:proofErr w:type="spellEnd"/>
                                  <w:r w:rsidRPr="00D02991">
                                    <w:rPr>
                                      <w:rFonts w:ascii="Sylfaen" w:hAnsi="Sylfaen" w:cstheme="minorHAnsi"/>
                                      <w:color w:val="2F5496" w:themeColor="accent1" w:themeShade="BF"/>
                                      <w:sz w:val="18"/>
                                      <w:szCs w:val="18"/>
                                      <w:lang w:val="ka-GE"/>
                                    </w:rPr>
                                    <w:t xml:space="preserve"> კითხვარი, დიაგნ</w:t>
                                  </w:r>
                                  <w:r>
                                    <w:rPr>
                                      <w:rFonts w:ascii="Sylfaen" w:hAnsi="Sylfaen" w:cstheme="minorHAnsi"/>
                                      <w:color w:val="2F5496" w:themeColor="accent1" w:themeShade="BF"/>
                                      <w:sz w:val="18"/>
                                      <w:szCs w:val="18"/>
                                      <w:lang w:val="ka-GE"/>
                                    </w:rPr>
                                    <w:t>ო</w:t>
                                  </w:r>
                                  <w:r w:rsidRPr="00D02991">
                                    <w:rPr>
                                      <w:rFonts w:ascii="Sylfaen" w:hAnsi="Sylfaen" w:cstheme="minorHAnsi"/>
                                      <w:color w:val="2F5496" w:themeColor="accent1" w:themeShade="BF"/>
                                      <w:sz w:val="18"/>
                                      <w:szCs w:val="18"/>
                                      <w:lang w:val="ka-GE"/>
                                    </w:rPr>
                                    <w:t xml:space="preserve">სტირებისა და მკურნალობაში დროული ჩართვის მიზნით </w:t>
                                  </w:r>
                                </w:p>
                                <w:p w14:paraId="7A595296" w14:textId="77777777" w:rsidR="00A41640" w:rsidRPr="00092F80" w:rsidRDefault="00A41640" w:rsidP="005D343D">
                                  <w:pPr>
                                    <w:numPr>
                                      <w:ilvl w:val="0"/>
                                      <w:numId w:val="13"/>
                                    </w:numPr>
                                    <w:ind w:left="191" w:hanging="191"/>
                                    <w:jc w:val="both"/>
                                    <w:rPr>
                                      <w:rFonts w:asciiTheme="minorHAnsi" w:hAnsiTheme="minorHAnsi" w:cstheme="minorHAnsi"/>
                                      <w:color w:val="2F5496" w:themeColor="accent1" w:themeShade="BF"/>
                                      <w:sz w:val="18"/>
                                      <w:szCs w:val="18"/>
                                    </w:rPr>
                                  </w:pPr>
                                  <w:proofErr w:type="spellStart"/>
                                  <w:r>
                                    <w:rPr>
                                      <w:rFonts w:ascii="Sylfaen" w:hAnsi="Sylfaen" w:cstheme="minorHAnsi"/>
                                      <w:color w:val="2F5496" w:themeColor="accent1" w:themeShade="BF"/>
                                      <w:sz w:val="18"/>
                                      <w:szCs w:val="18"/>
                                      <w:lang w:val="ka-GE"/>
                                    </w:rPr>
                                    <w:t>კონდომებსა</w:t>
                                  </w:r>
                                  <w:proofErr w:type="spellEnd"/>
                                  <w:r>
                                    <w:rPr>
                                      <w:rFonts w:ascii="Sylfaen" w:hAnsi="Sylfaen" w:cstheme="minorHAnsi"/>
                                      <w:color w:val="2F5496" w:themeColor="accent1" w:themeShade="BF"/>
                                      <w:sz w:val="18"/>
                                      <w:szCs w:val="18"/>
                                      <w:lang w:val="ka-GE"/>
                                    </w:rPr>
                                    <w:t xml:space="preserve"> და </w:t>
                                  </w:r>
                                  <w:proofErr w:type="spellStart"/>
                                  <w:r>
                                    <w:rPr>
                                      <w:rFonts w:ascii="Sylfaen" w:hAnsi="Sylfaen" w:cstheme="minorHAnsi"/>
                                      <w:color w:val="2F5496" w:themeColor="accent1" w:themeShade="BF"/>
                                      <w:sz w:val="18"/>
                                      <w:szCs w:val="18"/>
                                      <w:lang w:val="ka-GE"/>
                                    </w:rPr>
                                    <w:t>ლუბრიკანტებზე</w:t>
                                  </w:r>
                                  <w:proofErr w:type="spellEnd"/>
                                  <w:r>
                                    <w:rPr>
                                      <w:rFonts w:ascii="Sylfaen" w:hAnsi="Sylfaen" w:cstheme="minorHAnsi"/>
                                      <w:color w:val="2F5496" w:themeColor="accent1" w:themeShade="BF"/>
                                      <w:sz w:val="18"/>
                                      <w:szCs w:val="18"/>
                                      <w:lang w:val="ka-GE"/>
                                    </w:rPr>
                                    <w:t xml:space="preserve"> ხელმისაწვდომობის გაზრდა</w:t>
                                  </w:r>
                                </w:p>
                                <w:p w14:paraId="4FC24D50" w14:textId="500D40A1" w:rsidR="00A41640" w:rsidRPr="00092F80" w:rsidRDefault="00A41640" w:rsidP="005D343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რეპროდუქციული ჯანმრთელობის სერვისების დამატება არსებულ მომსახურების პაკეტში (ოჯახის დაგეგმვა/უსაფრთხო აბორტი/მეან/გინეკოლოგთან </w:t>
                                  </w:r>
                                  <w:proofErr w:type="spellStart"/>
                                  <w:r>
                                    <w:rPr>
                                      <w:rFonts w:ascii="Sylfaen" w:hAnsi="Sylfaen" w:cstheme="minorHAnsi"/>
                                      <w:color w:val="2F5496" w:themeColor="accent1" w:themeShade="BF"/>
                                      <w:sz w:val="18"/>
                                      <w:szCs w:val="18"/>
                                      <w:lang w:val="ka-GE"/>
                                    </w:rPr>
                                    <w:t>რეფერალი</w:t>
                                  </w:r>
                                  <w:proofErr w:type="spellEnd"/>
                                  <w:r>
                                    <w:rPr>
                                      <w:rFonts w:ascii="Sylfaen" w:hAnsi="Sylfaen" w:cstheme="minorHAnsi"/>
                                      <w:color w:val="2F5496" w:themeColor="accent1" w:themeShade="BF"/>
                                      <w:sz w:val="18"/>
                                      <w:szCs w:val="18"/>
                                      <w:lang w:val="ka-GE"/>
                                    </w:rPr>
                                    <w:t xml:space="preserve">) </w:t>
                                  </w:r>
                                </w:p>
                                <w:p w14:paraId="6C1CC39C" w14:textId="77777777" w:rsidR="00A41640" w:rsidRPr="00D2245A" w:rsidRDefault="00A41640" w:rsidP="000E7A6C">
                                  <w:pPr>
                                    <w:ind w:left="315"/>
                                    <w:jc w:val="both"/>
                                    <w:rPr>
                                      <w:rFonts w:asciiTheme="minorHAnsi" w:hAnsiTheme="minorHAnsi" w:cstheme="minorHAnsi"/>
                                      <w:color w:val="2F5496" w:themeColor="accent1" w:themeShade="BF"/>
                                      <w:sz w:val="20"/>
                                      <w:szCs w:val="20"/>
                                    </w:rPr>
                                  </w:pPr>
                                </w:p>
                              </w:tc>
                              <w:tc>
                                <w:tcPr>
                                  <w:tcW w:w="3969" w:type="dxa"/>
                                </w:tcPr>
                                <w:p w14:paraId="268937CD" w14:textId="77777777" w:rsidR="00A41640" w:rsidRPr="00092F80" w:rsidRDefault="00A41640" w:rsidP="00DD3EC0">
                                  <w:pPr>
                                    <w:numPr>
                                      <w:ilvl w:val="0"/>
                                      <w:numId w:val="11"/>
                                    </w:numPr>
                                    <w:ind w:left="462" w:hanging="425"/>
                                    <w:jc w:val="both"/>
                                    <w:rPr>
                                      <w:rFonts w:asciiTheme="minorHAnsi" w:hAnsiTheme="minorHAnsi" w:cstheme="minorHAnsi"/>
                                      <w:color w:val="2F5496" w:themeColor="accent1" w:themeShade="BF"/>
                                      <w:sz w:val="18"/>
                                      <w:szCs w:val="18"/>
                                    </w:rPr>
                                  </w:pPr>
                                  <w:proofErr w:type="spellStart"/>
                                  <w:r>
                                    <w:rPr>
                                      <w:rFonts w:ascii="Sylfaen" w:hAnsi="Sylfaen" w:cstheme="minorHAnsi"/>
                                      <w:color w:val="2F5496" w:themeColor="accent1" w:themeShade="BF"/>
                                      <w:sz w:val="18"/>
                                      <w:szCs w:val="18"/>
                                      <w:lang w:val="ka-GE"/>
                                    </w:rPr>
                                    <w:t>სგგდ</w:t>
                                  </w:r>
                                  <w:proofErr w:type="spellEnd"/>
                                  <w:r>
                                    <w:rPr>
                                      <w:rFonts w:ascii="Sylfaen" w:hAnsi="Sylfaen" w:cstheme="minorHAnsi"/>
                                      <w:color w:val="2F5496" w:themeColor="accent1" w:themeShade="BF"/>
                                      <w:sz w:val="18"/>
                                      <w:szCs w:val="18"/>
                                      <w:lang w:val="ka-GE"/>
                                    </w:rPr>
                                    <w:t xml:space="preserve"> დიაგნოსტირებისა და მკურნალობის სერვისების შენარჩუნება </w:t>
                                  </w:r>
                                </w:p>
                                <w:p w14:paraId="792E7E53" w14:textId="77777777" w:rsidR="00A41640" w:rsidRPr="00092F80" w:rsidRDefault="00A41640" w:rsidP="00DD3EC0">
                                  <w:pPr>
                                    <w:numPr>
                                      <w:ilvl w:val="0"/>
                                      <w:numId w:val="11"/>
                                    </w:numPr>
                                    <w:ind w:left="462" w:hanging="425"/>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ძალადობის საწინააღმდეგო ღონისძიებები და </w:t>
                                  </w:r>
                                  <w:proofErr w:type="spellStart"/>
                                  <w:r>
                                    <w:rPr>
                                      <w:rFonts w:ascii="Sylfaen" w:hAnsi="Sylfaen"/>
                                      <w:color w:val="2F5496" w:themeColor="accent1" w:themeShade="BF"/>
                                      <w:sz w:val="18"/>
                                      <w:szCs w:val="18"/>
                                      <w:lang w:val="ka-GE"/>
                                    </w:rPr>
                                    <w:t>რეფერალის</w:t>
                                  </w:r>
                                  <w:proofErr w:type="spellEnd"/>
                                  <w:r>
                                    <w:rPr>
                                      <w:rFonts w:ascii="Sylfaen" w:hAnsi="Sylfaen"/>
                                      <w:color w:val="2F5496" w:themeColor="accent1" w:themeShade="BF"/>
                                      <w:sz w:val="18"/>
                                      <w:szCs w:val="18"/>
                                      <w:lang w:val="ka-GE"/>
                                    </w:rPr>
                                    <w:t xml:space="preserve"> გაუმჯობესება </w:t>
                                  </w:r>
                                </w:p>
                                <w:p w14:paraId="07B1219A" w14:textId="77777777" w:rsidR="00A41640" w:rsidRDefault="00A41640" w:rsidP="00DD3EC0">
                                  <w:pPr>
                                    <w:numPr>
                                      <w:ilvl w:val="0"/>
                                      <w:numId w:val="11"/>
                                    </w:numPr>
                                    <w:ind w:left="462" w:hanging="425"/>
                                    <w:jc w:val="both"/>
                                    <w:rPr>
                                      <w:rFonts w:asciiTheme="minorHAnsi" w:hAnsiTheme="minorHAnsi" w:cstheme="minorHAnsi"/>
                                      <w:color w:val="2F5496" w:themeColor="accent1" w:themeShade="BF"/>
                                      <w:sz w:val="18"/>
                                      <w:szCs w:val="18"/>
                                    </w:rPr>
                                  </w:pPr>
                                  <w:r w:rsidRPr="00201396">
                                    <w:rPr>
                                      <w:rFonts w:ascii="Sylfaen" w:hAnsi="Sylfaen" w:cstheme="minorHAnsi"/>
                                      <w:color w:val="2F5496" w:themeColor="accent1" w:themeShade="BF"/>
                                      <w:sz w:val="18"/>
                                      <w:szCs w:val="18"/>
                                      <w:lang w:val="ka-GE"/>
                                    </w:rPr>
                                    <w:t xml:space="preserve">მენტალური ჯანმრთელობის სერვისებზე ხელმისაწვდომობის გაუმჯობესება </w:t>
                                  </w:r>
                                </w:p>
                                <w:p w14:paraId="3162D6B4" w14:textId="29916AE8" w:rsidR="00A41640" w:rsidRPr="00902EB1" w:rsidRDefault="00A41640" w:rsidP="00DD3EC0">
                                  <w:pPr>
                                    <w:numPr>
                                      <w:ilvl w:val="0"/>
                                      <w:numId w:val="11"/>
                                    </w:numPr>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ექსპოზიციამდე პროფილაქტიკური მკურნალობის დანერგვა </w:t>
                                  </w:r>
                                </w:p>
                                <w:p w14:paraId="37D3955A" w14:textId="2775365C" w:rsidR="00A41640" w:rsidRPr="00201396" w:rsidRDefault="00A41640" w:rsidP="00DD3EC0">
                                  <w:pPr>
                                    <w:numPr>
                                      <w:ilvl w:val="0"/>
                                      <w:numId w:val="11"/>
                                    </w:numPr>
                                    <w:tabs>
                                      <w:tab w:val="clear" w:pos="720"/>
                                      <w:tab w:val="num" w:pos="360"/>
                                    </w:tabs>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  ექსპოზიციამდე და ექსპოზიციის შემდგომ პროფილაქტიკაზე ხელმისაწვდომობის გაუმჯობესება </w:t>
                                  </w:r>
                                  <w:r w:rsidRPr="00201396">
                                    <w:rPr>
                                      <w:rFonts w:asciiTheme="minorHAnsi" w:hAnsiTheme="minorHAnsi" w:cstheme="minorHAnsi"/>
                                      <w:color w:val="2F5496" w:themeColor="accent1" w:themeShade="BF"/>
                                      <w:sz w:val="18"/>
                                      <w:szCs w:val="18"/>
                                    </w:rPr>
                                    <w:t>(</w:t>
                                  </w:r>
                                  <w:r>
                                    <w:rPr>
                                      <w:rFonts w:ascii="Sylfaen" w:hAnsi="Sylfaen" w:cstheme="minorHAnsi"/>
                                      <w:color w:val="2F5496" w:themeColor="accent1" w:themeShade="BF"/>
                                      <w:sz w:val="18"/>
                                      <w:szCs w:val="18"/>
                                      <w:lang w:val="ka-GE"/>
                                    </w:rPr>
                                    <w:t>სათემო ორგანიზაციების და სამედიცინო დაწესებულებებში</w:t>
                                  </w:r>
                                  <w:r w:rsidRPr="00201396">
                                    <w:rPr>
                                      <w:rFonts w:asciiTheme="minorHAnsi" w:hAnsiTheme="minorHAnsi" w:cstheme="minorHAnsi"/>
                                      <w:color w:val="2F5496" w:themeColor="accent1" w:themeShade="BF"/>
                                      <w:sz w:val="18"/>
                                      <w:szCs w:val="18"/>
                                    </w:rPr>
                                    <w:t>);</w:t>
                                  </w:r>
                                </w:p>
                                <w:p w14:paraId="4B156EFE" w14:textId="77777777" w:rsidR="00A41640" w:rsidRPr="00092F80" w:rsidRDefault="00A41640" w:rsidP="00DD3EC0">
                                  <w:pPr>
                                    <w:ind w:left="462" w:hanging="425"/>
                                    <w:jc w:val="both"/>
                                    <w:rPr>
                                      <w:rFonts w:asciiTheme="minorHAnsi" w:hAnsiTheme="minorHAnsi" w:cstheme="minorHAnsi"/>
                                      <w:color w:val="2F5496" w:themeColor="accent1" w:themeShade="BF"/>
                                      <w:sz w:val="18"/>
                                      <w:szCs w:val="18"/>
                                    </w:rPr>
                                  </w:pPr>
                                </w:p>
                                <w:p w14:paraId="104FE330" w14:textId="77777777" w:rsidR="00A41640" w:rsidRPr="00D2245A" w:rsidRDefault="00A41640" w:rsidP="00092F80">
                                  <w:pPr>
                                    <w:ind w:left="319"/>
                                    <w:jc w:val="both"/>
                                    <w:rPr>
                                      <w:rFonts w:asciiTheme="minorHAnsi" w:hAnsiTheme="minorHAnsi" w:cstheme="minorHAnsi"/>
                                      <w:color w:val="2F5496" w:themeColor="accent1" w:themeShade="BF"/>
                                      <w:sz w:val="18"/>
                                      <w:szCs w:val="18"/>
                                    </w:rPr>
                                  </w:pPr>
                                </w:p>
                              </w:tc>
                            </w:tr>
                          </w:tbl>
                          <w:p w14:paraId="0CEAE22A" w14:textId="77777777" w:rsidR="00A41640" w:rsidRPr="00092F80" w:rsidRDefault="00A41640" w:rsidP="000A24CA">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6E8DD2" id="Text Box 32" o:spid="_x0000_s1031" style="position:absolute;margin-left:-4.05pt;margin-top:5.9pt;width:463.65pt;height:2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" fillcolor="white [3201]" strokecolor="#5b9bd5 [3208]" strokeweight="1pt">
                <v:stroke joinstyle="miter"/>
                <v:textbo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A41640" w14:paraId="63C73066" w14:textId="77777777" w:rsidTr="00902EB1">
                        <w:trPr>
                          <w:trHeight w:val="300"/>
                        </w:trPr>
                        <w:tc>
                          <w:tcPr>
                            <w:tcW w:w="8085" w:type="dxa"/>
                            <w:gridSpan w:val="2"/>
                          </w:tcPr>
                          <w:p w14:paraId="0D9D3A03" w14:textId="77777777" w:rsidR="00A41640" w:rsidRPr="001A70CC" w:rsidRDefault="00A41640" w:rsidP="00D2245A">
                            <w:pPr>
                              <w:ind w:left="720"/>
                              <w:jc w:val="center"/>
                              <w:rPr>
                                <w:rFonts w:ascii="Sylfaen" w:hAnsi="Sylfaen" w:cstheme="minorHAnsi"/>
                                <w:b/>
                                <w:color w:val="2F5496" w:themeColor="accent1" w:themeShade="BF"/>
                                <w:sz w:val="18"/>
                                <w:szCs w:val="18"/>
                                <w:lang w:val="ka-GE"/>
                              </w:rPr>
                            </w:pPr>
                            <w:proofErr w:type="spellStart"/>
                            <w:r>
                              <w:rPr>
                                <w:rFonts w:ascii="Sylfaen" w:hAnsi="Sylfaen" w:cstheme="minorHAnsi"/>
                                <w:b/>
                                <w:color w:val="2F5496" w:themeColor="accent1" w:themeShade="BF"/>
                                <w:sz w:val="18"/>
                                <w:szCs w:val="18"/>
                                <w:lang w:val="ka-GE"/>
                              </w:rPr>
                              <w:t>კსმ</w:t>
                            </w:r>
                            <w:proofErr w:type="spellEnd"/>
                          </w:p>
                        </w:tc>
                      </w:tr>
                      <w:tr w:rsidR="00A41640" w14:paraId="63CB64E7" w14:textId="77777777" w:rsidTr="00902EB1">
                        <w:tc>
                          <w:tcPr>
                            <w:tcW w:w="4116" w:type="dxa"/>
                          </w:tcPr>
                          <w:p w14:paraId="6B989271" w14:textId="77777777" w:rsidR="00A41640" w:rsidRPr="00092F80" w:rsidRDefault="00A41640" w:rsidP="00F420B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სერვისებით მოცვის გაზრდა </w:t>
                            </w:r>
                          </w:p>
                          <w:p w14:paraId="5736EDA3" w14:textId="77777777" w:rsidR="00A41640" w:rsidRDefault="00A41640" w:rsidP="00F420BD">
                            <w:pPr>
                              <w:numPr>
                                <w:ilvl w:val="2"/>
                                <w:numId w:val="13"/>
                              </w:numPr>
                              <w:ind w:left="758" w:hanging="284"/>
                              <w:jc w:val="both"/>
                              <w:rPr>
                                <w:rFonts w:asciiTheme="minorHAnsi" w:hAnsiTheme="minorHAnsi" w:cstheme="minorHAnsi"/>
                                <w:color w:val="2F5496" w:themeColor="accent1" w:themeShade="BF"/>
                                <w:sz w:val="18"/>
                                <w:szCs w:val="18"/>
                              </w:rPr>
                            </w:pPr>
                            <w:r w:rsidRPr="00402C1E">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71477854" w14:textId="0AC73F56" w:rsidR="00A41640" w:rsidRPr="000961CF" w:rsidRDefault="00A41640" w:rsidP="000961CF">
                            <w:pPr>
                              <w:numPr>
                                <w:ilvl w:val="2"/>
                                <w:numId w:val="13"/>
                              </w:numPr>
                              <w:tabs>
                                <w:tab w:val="num" w:pos="2175"/>
                              </w:tabs>
                              <w:ind w:left="758"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ნებაყოფლობითი კონსულტირება და ტესტირება; </w:t>
                            </w:r>
                            <w:r w:rsidRPr="000961CF">
                              <w:rPr>
                                <w:rFonts w:ascii="Sylfaen" w:hAnsi="Sylfaen" w:cstheme="minorHAnsi"/>
                                <w:color w:val="2F5496" w:themeColor="accent1" w:themeShade="BF"/>
                                <w:sz w:val="18"/>
                                <w:szCs w:val="18"/>
                                <w:lang w:val="ka-GE"/>
                              </w:rPr>
                              <w:t>ნერწყვი</w:t>
                            </w:r>
                            <w:r>
                              <w:rPr>
                                <w:rFonts w:ascii="Sylfaen" w:hAnsi="Sylfaen" w:cstheme="minorHAnsi"/>
                                <w:color w:val="2F5496" w:themeColor="accent1" w:themeShade="BF"/>
                                <w:sz w:val="18"/>
                                <w:szCs w:val="18"/>
                                <w:lang w:val="ka-GE"/>
                              </w:rPr>
                              <w:t>თ</w:t>
                            </w:r>
                            <w:r w:rsidRPr="000961CF">
                              <w:rPr>
                                <w:rFonts w:ascii="Sylfaen" w:hAnsi="Sylfaen" w:cstheme="minorHAnsi"/>
                                <w:color w:val="2F5496" w:themeColor="accent1" w:themeShade="BF"/>
                                <w:sz w:val="18"/>
                                <w:szCs w:val="18"/>
                                <w:lang w:val="ka-GE"/>
                              </w:rPr>
                              <w:t xml:space="preserve"> ტესტირება </w:t>
                            </w:r>
                          </w:p>
                          <w:p w14:paraId="5DE020DB" w14:textId="18D57599" w:rsidR="00A41640" w:rsidRPr="00D02991" w:rsidRDefault="00A41640" w:rsidP="00F420BD">
                            <w:pPr>
                              <w:numPr>
                                <w:ilvl w:val="2"/>
                                <w:numId w:val="13"/>
                              </w:numPr>
                              <w:ind w:left="758" w:hanging="284"/>
                              <w:jc w:val="both"/>
                              <w:rPr>
                                <w:rFonts w:asciiTheme="minorHAnsi" w:hAnsiTheme="minorHAnsi" w:cstheme="minorHAnsi"/>
                                <w:color w:val="2F5496" w:themeColor="accent1" w:themeShade="BF"/>
                                <w:sz w:val="18"/>
                                <w:szCs w:val="18"/>
                              </w:rPr>
                            </w:pPr>
                            <w:r w:rsidRPr="00D02991">
                              <w:rPr>
                                <w:rFonts w:ascii="Sylfaen" w:hAnsi="Sylfaen" w:cstheme="minorHAnsi"/>
                                <w:color w:val="2F5496" w:themeColor="accent1" w:themeShade="BF"/>
                                <w:sz w:val="18"/>
                                <w:szCs w:val="18"/>
                                <w:lang w:val="ka-GE"/>
                              </w:rPr>
                              <w:t xml:space="preserve">ტუბერკულოზის </w:t>
                            </w:r>
                            <w:proofErr w:type="spellStart"/>
                            <w:r w:rsidRPr="00D02991">
                              <w:rPr>
                                <w:rFonts w:ascii="Sylfaen" w:hAnsi="Sylfaen" w:cstheme="minorHAnsi"/>
                                <w:color w:val="2F5496" w:themeColor="accent1" w:themeShade="BF"/>
                                <w:sz w:val="18"/>
                                <w:szCs w:val="18"/>
                                <w:lang w:val="ka-GE"/>
                              </w:rPr>
                              <w:t>სკრინინგის</w:t>
                            </w:r>
                            <w:proofErr w:type="spellEnd"/>
                            <w:r w:rsidRPr="00D02991">
                              <w:rPr>
                                <w:rFonts w:ascii="Sylfaen" w:hAnsi="Sylfaen" w:cstheme="minorHAnsi"/>
                                <w:color w:val="2F5496" w:themeColor="accent1" w:themeShade="BF"/>
                                <w:sz w:val="18"/>
                                <w:szCs w:val="18"/>
                                <w:lang w:val="ka-GE"/>
                              </w:rPr>
                              <w:t xml:space="preserve"> კითხვარი, დიაგნ</w:t>
                            </w:r>
                            <w:r>
                              <w:rPr>
                                <w:rFonts w:ascii="Sylfaen" w:hAnsi="Sylfaen" w:cstheme="minorHAnsi"/>
                                <w:color w:val="2F5496" w:themeColor="accent1" w:themeShade="BF"/>
                                <w:sz w:val="18"/>
                                <w:szCs w:val="18"/>
                                <w:lang w:val="ka-GE"/>
                              </w:rPr>
                              <w:t>ო</w:t>
                            </w:r>
                            <w:r w:rsidRPr="00D02991">
                              <w:rPr>
                                <w:rFonts w:ascii="Sylfaen" w:hAnsi="Sylfaen" w:cstheme="minorHAnsi"/>
                                <w:color w:val="2F5496" w:themeColor="accent1" w:themeShade="BF"/>
                                <w:sz w:val="18"/>
                                <w:szCs w:val="18"/>
                                <w:lang w:val="ka-GE"/>
                              </w:rPr>
                              <w:t xml:space="preserve">სტირებისა და მკურნალობაში დროული ჩართვის მიზნით </w:t>
                            </w:r>
                          </w:p>
                          <w:p w14:paraId="7A595296" w14:textId="77777777" w:rsidR="00A41640" w:rsidRPr="00092F80" w:rsidRDefault="00A41640" w:rsidP="005D343D">
                            <w:pPr>
                              <w:numPr>
                                <w:ilvl w:val="0"/>
                                <w:numId w:val="13"/>
                              </w:numPr>
                              <w:ind w:left="191" w:hanging="191"/>
                              <w:jc w:val="both"/>
                              <w:rPr>
                                <w:rFonts w:asciiTheme="minorHAnsi" w:hAnsiTheme="minorHAnsi" w:cstheme="minorHAnsi"/>
                                <w:color w:val="2F5496" w:themeColor="accent1" w:themeShade="BF"/>
                                <w:sz w:val="18"/>
                                <w:szCs w:val="18"/>
                              </w:rPr>
                            </w:pPr>
                            <w:proofErr w:type="spellStart"/>
                            <w:r>
                              <w:rPr>
                                <w:rFonts w:ascii="Sylfaen" w:hAnsi="Sylfaen" w:cstheme="minorHAnsi"/>
                                <w:color w:val="2F5496" w:themeColor="accent1" w:themeShade="BF"/>
                                <w:sz w:val="18"/>
                                <w:szCs w:val="18"/>
                                <w:lang w:val="ka-GE"/>
                              </w:rPr>
                              <w:t>კონდომებსა</w:t>
                            </w:r>
                            <w:proofErr w:type="spellEnd"/>
                            <w:r>
                              <w:rPr>
                                <w:rFonts w:ascii="Sylfaen" w:hAnsi="Sylfaen" w:cstheme="minorHAnsi"/>
                                <w:color w:val="2F5496" w:themeColor="accent1" w:themeShade="BF"/>
                                <w:sz w:val="18"/>
                                <w:szCs w:val="18"/>
                                <w:lang w:val="ka-GE"/>
                              </w:rPr>
                              <w:t xml:space="preserve"> და </w:t>
                            </w:r>
                            <w:proofErr w:type="spellStart"/>
                            <w:r>
                              <w:rPr>
                                <w:rFonts w:ascii="Sylfaen" w:hAnsi="Sylfaen" w:cstheme="minorHAnsi"/>
                                <w:color w:val="2F5496" w:themeColor="accent1" w:themeShade="BF"/>
                                <w:sz w:val="18"/>
                                <w:szCs w:val="18"/>
                                <w:lang w:val="ka-GE"/>
                              </w:rPr>
                              <w:t>ლუბრიკანტებზე</w:t>
                            </w:r>
                            <w:proofErr w:type="spellEnd"/>
                            <w:r>
                              <w:rPr>
                                <w:rFonts w:ascii="Sylfaen" w:hAnsi="Sylfaen" w:cstheme="minorHAnsi"/>
                                <w:color w:val="2F5496" w:themeColor="accent1" w:themeShade="BF"/>
                                <w:sz w:val="18"/>
                                <w:szCs w:val="18"/>
                                <w:lang w:val="ka-GE"/>
                              </w:rPr>
                              <w:t xml:space="preserve"> ხელმისაწვდომობის გაზრდა</w:t>
                            </w:r>
                          </w:p>
                          <w:p w14:paraId="4FC24D50" w14:textId="500D40A1" w:rsidR="00A41640" w:rsidRPr="00092F80" w:rsidRDefault="00A41640" w:rsidP="005D343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რეპროდუქციული ჯანმრთელობის სერვისების დამატება არსებულ მომსახურების პაკეტში (ოჯახის დაგეგმვა/უსაფრთხო აბორტი/მეან/გინეკოლოგთან </w:t>
                            </w:r>
                            <w:proofErr w:type="spellStart"/>
                            <w:r>
                              <w:rPr>
                                <w:rFonts w:ascii="Sylfaen" w:hAnsi="Sylfaen" w:cstheme="minorHAnsi"/>
                                <w:color w:val="2F5496" w:themeColor="accent1" w:themeShade="BF"/>
                                <w:sz w:val="18"/>
                                <w:szCs w:val="18"/>
                                <w:lang w:val="ka-GE"/>
                              </w:rPr>
                              <w:t>რეფერალი</w:t>
                            </w:r>
                            <w:proofErr w:type="spellEnd"/>
                            <w:r>
                              <w:rPr>
                                <w:rFonts w:ascii="Sylfaen" w:hAnsi="Sylfaen" w:cstheme="minorHAnsi"/>
                                <w:color w:val="2F5496" w:themeColor="accent1" w:themeShade="BF"/>
                                <w:sz w:val="18"/>
                                <w:szCs w:val="18"/>
                                <w:lang w:val="ka-GE"/>
                              </w:rPr>
                              <w:t xml:space="preserve">) </w:t>
                            </w:r>
                          </w:p>
                          <w:p w14:paraId="6C1CC39C" w14:textId="77777777" w:rsidR="00A41640" w:rsidRPr="00D2245A" w:rsidRDefault="00A41640" w:rsidP="000E7A6C">
                            <w:pPr>
                              <w:ind w:left="315"/>
                              <w:jc w:val="both"/>
                              <w:rPr>
                                <w:rFonts w:asciiTheme="minorHAnsi" w:hAnsiTheme="minorHAnsi" w:cstheme="minorHAnsi"/>
                                <w:color w:val="2F5496" w:themeColor="accent1" w:themeShade="BF"/>
                                <w:sz w:val="20"/>
                                <w:szCs w:val="20"/>
                              </w:rPr>
                            </w:pPr>
                          </w:p>
                        </w:tc>
                        <w:tc>
                          <w:tcPr>
                            <w:tcW w:w="3969" w:type="dxa"/>
                          </w:tcPr>
                          <w:p w14:paraId="268937CD" w14:textId="77777777" w:rsidR="00A41640" w:rsidRPr="00092F80" w:rsidRDefault="00A41640" w:rsidP="00DD3EC0">
                            <w:pPr>
                              <w:numPr>
                                <w:ilvl w:val="0"/>
                                <w:numId w:val="11"/>
                              </w:numPr>
                              <w:ind w:left="462" w:hanging="425"/>
                              <w:jc w:val="both"/>
                              <w:rPr>
                                <w:rFonts w:asciiTheme="minorHAnsi" w:hAnsiTheme="minorHAnsi" w:cstheme="minorHAnsi"/>
                                <w:color w:val="2F5496" w:themeColor="accent1" w:themeShade="BF"/>
                                <w:sz w:val="18"/>
                                <w:szCs w:val="18"/>
                              </w:rPr>
                            </w:pPr>
                            <w:proofErr w:type="spellStart"/>
                            <w:r>
                              <w:rPr>
                                <w:rFonts w:ascii="Sylfaen" w:hAnsi="Sylfaen" w:cstheme="minorHAnsi"/>
                                <w:color w:val="2F5496" w:themeColor="accent1" w:themeShade="BF"/>
                                <w:sz w:val="18"/>
                                <w:szCs w:val="18"/>
                                <w:lang w:val="ka-GE"/>
                              </w:rPr>
                              <w:t>სგგდ</w:t>
                            </w:r>
                            <w:proofErr w:type="spellEnd"/>
                            <w:r>
                              <w:rPr>
                                <w:rFonts w:ascii="Sylfaen" w:hAnsi="Sylfaen" w:cstheme="minorHAnsi"/>
                                <w:color w:val="2F5496" w:themeColor="accent1" w:themeShade="BF"/>
                                <w:sz w:val="18"/>
                                <w:szCs w:val="18"/>
                                <w:lang w:val="ka-GE"/>
                              </w:rPr>
                              <w:t xml:space="preserve"> დიაგნოსტირებისა და მკურნალობის სერვისების შენარჩუნება </w:t>
                            </w:r>
                          </w:p>
                          <w:p w14:paraId="792E7E53" w14:textId="77777777" w:rsidR="00A41640" w:rsidRPr="00092F80" w:rsidRDefault="00A41640" w:rsidP="00DD3EC0">
                            <w:pPr>
                              <w:numPr>
                                <w:ilvl w:val="0"/>
                                <w:numId w:val="11"/>
                              </w:numPr>
                              <w:ind w:left="462" w:hanging="425"/>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ძალადობის საწინააღმდეგო ღონისძიებები და </w:t>
                            </w:r>
                            <w:proofErr w:type="spellStart"/>
                            <w:r>
                              <w:rPr>
                                <w:rFonts w:ascii="Sylfaen" w:hAnsi="Sylfaen"/>
                                <w:color w:val="2F5496" w:themeColor="accent1" w:themeShade="BF"/>
                                <w:sz w:val="18"/>
                                <w:szCs w:val="18"/>
                                <w:lang w:val="ka-GE"/>
                              </w:rPr>
                              <w:t>რეფერალის</w:t>
                            </w:r>
                            <w:proofErr w:type="spellEnd"/>
                            <w:r>
                              <w:rPr>
                                <w:rFonts w:ascii="Sylfaen" w:hAnsi="Sylfaen"/>
                                <w:color w:val="2F5496" w:themeColor="accent1" w:themeShade="BF"/>
                                <w:sz w:val="18"/>
                                <w:szCs w:val="18"/>
                                <w:lang w:val="ka-GE"/>
                              </w:rPr>
                              <w:t xml:space="preserve"> გაუმჯობესება </w:t>
                            </w:r>
                          </w:p>
                          <w:p w14:paraId="07B1219A" w14:textId="77777777" w:rsidR="00A41640" w:rsidRDefault="00A41640" w:rsidP="00DD3EC0">
                            <w:pPr>
                              <w:numPr>
                                <w:ilvl w:val="0"/>
                                <w:numId w:val="11"/>
                              </w:numPr>
                              <w:ind w:left="462" w:hanging="425"/>
                              <w:jc w:val="both"/>
                              <w:rPr>
                                <w:rFonts w:asciiTheme="minorHAnsi" w:hAnsiTheme="minorHAnsi" w:cstheme="minorHAnsi"/>
                                <w:color w:val="2F5496" w:themeColor="accent1" w:themeShade="BF"/>
                                <w:sz w:val="18"/>
                                <w:szCs w:val="18"/>
                              </w:rPr>
                            </w:pPr>
                            <w:r w:rsidRPr="00201396">
                              <w:rPr>
                                <w:rFonts w:ascii="Sylfaen" w:hAnsi="Sylfaen" w:cstheme="minorHAnsi"/>
                                <w:color w:val="2F5496" w:themeColor="accent1" w:themeShade="BF"/>
                                <w:sz w:val="18"/>
                                <w:szCs w:val="18"/>
                                <w:lang w:val="ka-GE"/>
                              </w:rPr>
                              <w:t xml:space="preserve">მენტალური ჯანმრთელობის სერვისებზე ხელმისაწვდომობის გაუმჯობესება </w:t>
                            </w:r>
                          </w:p>
                          <w:p w14:paraId="3162D6B4" w14:textId="29916AE8" w:rsidR="00A41640" w:rsidRPr="00902EB1" w:rsidRDefault="00A41640" w:rsidP="00DD3EC0">
                            <w:pPr>
                              <w:numPr>
                                <w:ilvl w:val="0"/>
                                <w:numId w:val="11"/>
                              </w:numPr>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ექსპოზიციამდე პროფილაქტიკური მკურნალობის დანერგვა </w:t>
                            </w:r>
                          </w:p>
                          <w:p w14:paraId="37D3955A" w14:textId="2775365C" w:rsidR="00A41640" w:rsidRPr="00201396" w:rsidRDefault="00A41640" w:rsidP="00DD3EC0">
                            <w:pPr>
                              <w:numPr>
                                <w:ilvl w:val="0"/>
                                <w:numId w:val="11"/>
                              </w:numPr>
                              <w:tabs>
                                <w:tab w:val="clear" w:pos="720"/>
                                <w:tab w:val="num" w:pos="360"/>
                              </w:tabs>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  ექსპოზიციამდე და ექსპოზიციის შემდგომ პროფილაქტიკაზე ხელმისაწვდომობის გაუმჯობესება </w:t>
                            </w:r>
                            <w:r w:rsidRPr="00201396">
                              <w:rPr>
                                <w:rFonts w:asciiTheme="minorHAnsi" w:hAnsiTheme="minorHAnsi" w:cstheme="minorHAnsi"/>
                                <w:color w:val="2F5496" w:themeColor="accent1" w:themeShade="BF"/>
                                <w:sz w:val="18"/>
                                <w:szCs w:val="18"/>
                              </w:rPr>
                              <w:t>(</w:t>
                            </w:r>
                            <w:r>
                              <w:rPr>
                                <w:rFonts w:ascii="Sylfaen" w:hAnsi="Sylfaen" w:cstheme="minorHAnsi"/>
                                <w:color w:val="2F5496" w:themeColor="accent1" w:themeShade="BF"/>
                                <w:sz w:val="18"/>
                                <w:szCs w:val="18"/>
                                <w:lang w:val="ka-GE"/>
                              </w:rPr>
                              <w:t>სათემო ორგანიზაციების და სამედიცინო დაწესებულებებში</w:t>
                            </w:r>
                            <w:r w:rsidRPr="00201396">
                              <w:rPr>
                                <w:rFonts w:asciiTheme="minorHAnsi" w:hAnsiTheme="minorHAnsi" w:cstheme="minorHAnsi"/>
                                <w:color w:val="2F5496" w:themeColor="accent1" w:themeShade="BF"/>
                                <w:sz w:val="18"/>
                                <w:szCs w:val="18"/>
                              </w:rPr>
                              <w:t>);</w:t>
                            </w:r>
                          </w:p>
                          <w:p w14:paraId="4B156EFE" w14:textId="77777777" w:rsidR="00A41640" w:rsidRPr="00092F80" w:rsidRDefault="00A41640" w:rsidP="00DD3EC0">
                            <w:pPr>
                              <w:ind w:left="462" w:hanging="425"/>
                              <w:jc w:val="both"/>
                              <w:rPr>
                                <w:rFonts w:asciiTheme="minorHAnsi" w:hAnsiTheme="minorHAnsi" w:cstheme="minorHAnsi"/>
                                <w:color w:val="2F5496" w:themeColor="accent1" w:themeShade="BF"/>
                                <w:sz w:val="18"/>
                                <w:szCs w:val="18"/>
                              </w:rPr>
                            </w:pPr>
                          </w:p>
                          <w:p w14:paraId="104FE330" w14:textId="77777777" w:rsidR="00A41640" w:rsidRPr="00D2245A" w:rsidRDefault="00A41640" w:rsidP="00092F80">
                            <w:pPr>
                              <w:ind w:left="319"/>
                              <w:jc w:val="both"/>
                              <w:rPr>
                                <w:rFonts w:asciiTheme="minorHAnsi" w:hAnsiTheme="minorHAnsi" w:cstheme="minorHAnsi"/>
                                <w:color w:val="2F5496" w:themeColor="accent1" w:themeShade="BF"/>
                                <w:sz w:val="18"/>
                                <w:szCs w:val="18"/>
                              </w:rPr>
                            </w:pPr>
                          </w:p>
                        </w:tc>
                      </w:tr>
                    </w:tbl>
                    <w:p w14:paraId="0CEAE22A" w14:textId="77777777" w:rsidR="00A41640" w:rsidRPr="00092F80" w:rsidRDefault="00A41640" w:rsidP="000A24CA">
                      <w:pPr>
                        <w:rPr>
                          <w:color w:val="2F5496" w:themeColor="accent1" w:themeShade="BF"/>
                        </w:rPr>
                      </w:pPr>
                    </w:p>
                  </w:txbxContent>
                </v:textbox>
              </v:roundrect>
            </w:pict>
          </mc:Fallback>
        </mc:AlternateContent>
      </w:r>
    </w:p>
    <w:p w14:paraId="5E01E960" w14:textId="77777777" w:rsidR="003A13A6" w:rsidRPr="00E44408" w:rsidRDefault="003A13A6" w:rsidP="003A13A6">
      <w:pPr>
        <w:rPr>
          <w:lang w:val="ka-GE"/>
        </w:rPr>
      </w:pPr>
    </w:p>
    <w:p w14:paraId="0A6300BD" w14:textId="77777777" w:rsidR="003A13A6" w:rsidRPr="00E44408" w:rsidRDefault="003A13A6" w:rsidP="003A13A6">
      <w:pPr>
        <w:pStyle w:val="Default"/>
        <w:rPr>
          <w:rFonts w:asciiTheme="minorHAnsi" w:hAnsiTheme="minorHAnsi" w:cstheme="minorHAnsi"/>
          <w:sz w:val="22"/>
          <w:szCs w:val="22"/>
          <w:lang w:val="ka-GE"/>
        </w:rPr>
      </w:pPr>
    </w:p>
    <w:p w14:paraId="1320059D" w14:textId="77777777" w:rsidR="000A24CA" w:rsidRPr="00E44408" w:rsidRDefault="000A24CA" w:rsidP="003A13A6">
      <w:pPr>
        <w:pStyle w:val="Default"/>
        <w:rPr>
          <w:rFonts w:asciiTheme="minorHAnsi" w:hAnsiTheme="minorHAnsi" w:cstheme="minorHAnsi"/>
          <w:sz w:val="22"/>
          <w:szCs w:val="22"/>
          <w:lang w:val="ka-GE"/>
        </w:rPr>
      </w:pPr>
    </w:p>
    <w:p w14:paraId="4E841F4B" w14:textId="77777777" w:rsidR="000A24CA" w:rsidRPr="00E44408" w:rsidRDefault="000A24CA" w:rsidP="003A13A6">
      <w:pPr>
        <w:pStyle w:val="Default"/>
        <w:rPr>
          <w:rFonts w:asciiTheme="minorHAnsi" w:hAnsiTheme="minorHAnsi" w:cstheme="minorHAnsi"/>
          <w:sz w:val="22"/>
          <w:szCs w:val="22"/>
          <w:lang w:val="ka-GE"/>
        </w:rPr>
      </w:pPr>
    </w:p>
    <w:p w14:paraId="3DB1501F" w14:textId="77777777" w:rsidR="000A24CA" w:rsidRPr="00E44408" w:rsidRDefault="000A24CA" w:rsidP="003A13A6">
      <w:pPr>
        <w:pStyle w:val="Default"/>
        <w:rPr>
          <w:rFonts w:asciiTheme="minorHAnsi" w:hAnsiTheme="minorHAnsi" w:cstheme="minorHAnsi"/>
          <w:sz w:val="22"/>
          <w:szCs w:val="22"/>
          <w:lang w:val="ka-GE"/>
        </w:rPr>
      </w:pPr>
    </w:p>
    <w:p w14:paraId="565B80DD" w14:textId="77777777" w:rsidR="000A24CA" w:rsidRPr="00E44408" w:rsidRDefault="000A24CA" w:rsidP="003A13A6">
      <w:pPr>
        <w:pStyle w:val="Default"/>
        <w:rPr>
          <w:rFonts w:asciiTheme="minorHAnsi" w:hAnsiTheme="minorHAnsi" w:cstheme="minorHAnsi"/>
          <w:sz w:val="22"/>
          <w:szCs w:val="22"/>
          <w:lang w:val="ka-GE"/>
        </w:rPr>
      </w:pPr>
    </w:p>
    <w:p w14:paraId="0F6B82B1" w14:textId="77777777" w:rsidR="00A90D68" w:rsidRPr="00E44408" w:rsidRDefault="00A90D68" w:rsidP="00241C8E">
      <w:pPr>
        <w:rPr>
          <w:lang w:val="ka-GE"/>
        </w:rPr>
      </w:pPr>
    </w:p>
    <w:p w14:paraId="2A818310" w14:textId="77777777" w:rsidR="00A90D68" w:rsidRPr="00E44408" w:rsidRDefault="00A90D68" w:rsidP="00241C8E">
      <w:pPr>
        <w:pStyle w:val="ListParagraph"/>
        <w:rPr>
          <w:lang w:val="ka-GE"/>
        </w:rPr>
      </w:pPr>
    </w:p>
    <w:p w14:paraId="458DD095" w14:textId="77777777" w:rsidR="00A90D68" w:rsidRPr="00E44408" w:rsidRDefault="00A90D68" w:rsidP="00241C8E">
      <w:pPr>
        <w:pStyle w:val="ListParagraph"/>
        <w:rPr>
          <w:lang w:val="ka-GE"/>
        </w:rPr>
      </w:pPr>
    </w:p>
    <w:p w14:paraId="6C87C0D0" w14:textId="0C85BE83" w:rsidR="00A90D68" w:rsidRPr="00E44408" w:rsidDel="00C64DC3" w:rsidRDefault="00A90D68" w:rsidP="00241C8E">
      <w:pPr>
        <w:pStyle w:val="ListParagraph"/>
        <w:rPr>
          <w:del w:id="168" w:author="Giorgi Bobghiashvili" w:date="2019-09-24T12:23:00Z"/>
          <w:lang w:val="ka-GE"/>
        </w:rPr>
      </w:pPr>
    </w:p>
    <w:p w14:paraId="2EFCDFDA" w14:textId="0C750199" w:rsidR="00A90D68" w:rsidRPr="00241C8E" w:rsidDel="00C64DC3" w:rsidRDefault="00A90D68" w:rsidP="00241C8E">
      <w:pPr>
        <w:pStyle w:val="ListParagraph"/>
        <w:rPr>
          <w:del w:id="169" w:author="Giorgi Bobghiashvili" w:date="2019-09-24T12:23:00Z"/>
        </w:rPr>
      </w:pPr>
    </w:p>
    <w:p w14:paraId="36248470" w14:textId="09DAB878" w:rsidR="000E7A6C" w:rsidRPr="00E44408" w:rsidDel="00C64DC3" w:rsidRDefault="000E7A6C" w:rsidP="00241C8E">
      <w:pPr>
        <w:pStyle w:val="ListParagraph"/>
        <w:rPr>
          <w:del w:id="170" w:author="Giorgi Bobghiashvili" w:date="2019-09-24T12:23:00Z"/>
          <w:lang w:val="ka-GE"/>
        </w:rPr>
      </w:pPr>
    </w:p>
    <w:p w14:paraId="31F99926" w14:textId="77777777" w:rsidR="000E7A6C" w:rsidRPr="00E44408" w:rsidRDefault="000E7A6C" w:rsidP="00241C8E">
      <w:pPr>
        <w:pStyle w:val="ListParagraph"/>
        <w:rPr>
          <w:lang w:val="ka-GE"/>
        </w:rPr>
      </w:pPr>
    </w:p>
    <w:p w14:paraId="4D8A92D3" w14:textId="2420E0DA" w:rsidR="00F96C3F" w:rsidRPr="00E44408" w:rsidRDefault="00F96C3F" w:rsidP="00241C8E">
      <w:pPr>
        <w:pStyle w:val="ListParagraph"/>
        <w:rPr>
          <w:lang w:val="ka-GE"/>
        </w:rPr>
      </w:pPr>
    </w:p>
    <w:p w14:paraId="265A9B56" w14:textId="443FA068" w:rsidR="000A24CA" w:rsidRPr="00E44408" w:rsidRDefault="00106DD0" w:rsidP="00106DD0">
      <w:pPr>
        <w:pStyle w:val="Heading4"/>
        <w:ind w:left="1080" w:hanging="720"/>
        <w:rPr>
          <w:rFonts w:ascii="Sylfaen" w:hAnsi="Sylfaen" w:cs="Sylfaen"/>
          <w:lang w:val="ka-GE"/>
        </w:rPr>
      </w:pPr>
      <w:r w:rsidRPr="00E44408">
        <w:rPr>
          <w:rFonts w:ascii="Sylfaen" w:hAnsi="Sylfaen" w:cs="Sylfaen"/>
          <w:lang w:val="ka-GE"/>
        </w:rPr>
        <w:t xml:space="preserve">2.1.1.4 </w:t>
      </w:r>
      <w:r w:rsidR="008562CF" w:rsidRPr="00E44408">
        <w:rPr>
          <w:rFonts w:ascii="Sylfaen" w:hAnsi="Sylfaen" w:cs="Sylfaen"/>
          <w:lang w:val="ka-GE"/>
        </w:rPr>
        <w:t xml:space="preserve">პატიმრები </w:t>
      </w:r>
    </w:p>
    <w:p w14:paraId="5DAD964D" w14:textId="4E1AC02C" w:rsidR="00DB05F3" w:rsidRPr="00E44408" w:rsidRDefault="00340AA7" w:rsidP="00DB05F3">
      <w:pPr>
        <w:pStyle w:val="ydp5e8d90c5msonormal"/>
        <w:jc w:val="both"/>
        <w:rPr>
          <w:rFonts w:asciiTheme="minorHAnsi" w:hAnsiTheme="minorHAnsi"/>
          <w:color w:val="000000"/>
          <w:sz w:val="22"/>
          <w:szCs w:val="22"/>
          <w:lang w:val="ka-GE"/>
        </w:rPr>
      </w:pPr>
      <w:r w:rsidRPr="00E44408">
        <w:rPr>
          <w:rFonts w:ascii="Sylfaen" w:hAnsi="Sylfaen"/>
          <w:color w:val="000000"/>
          <w:sz w:val="22"/>
          <w:szCs w:val="22"/>
          <w:lang w:val="ka-GE"/>
        </w:rPr>
        <w:t>აივ კონსულტირება და ტესტირება ხელმისაწვდომია პენიტენციალური სისტე</w:t>
      </w:r>
      <w:ins w:id="171" w:author="Giorgi Bobghiashvili" w:date="2019-09-24T12:24:00Z">
        <w:r w:rsidR="00C64DC3">
          <w:rPr>
            <w:rFonts w:ascii="Sylfaen" w:hAnsi="Sylfaen"/>
            <w:color w:val="000000"/>
            <w:sz w:val="22"/>
            <w:szCs w:val="22"/>
            <w:lang w:val="ka-GE"/>
          </w:rPr>
          <w:t>მ</w:t>
        </w:r>
      </w:ins>
      <w:r w:rsidRPr="00E44408">
        <w:rPr>
          <w:rFonts w:ascii="Sylfaen" w:hAnsi="Sylfaen"/>
          <w:color w:val="000000"/>
          <w:sz w:val="22"/>
          <w:szCs w:val="22"/>
          <w:lang w:val="ka-GE"/>
        </w:rPr>
        <w:t xml:space="preserve">ის ყველა დაწესებულებაში. </w:t>
      </w:r>
      <w:r w:rsidR="008C14A3" w:rsidRPr="00E44408">
        <w:rPr>
          <w:rFonts w:ascii="Sylfaen" w:hAnsi="Sylfaen"/>
          <w:color w:val="000000"/>
          <w:sz w:val="22"/>
          <w:szCs w:val="22"/>
          <w:lang w:val="ka-GE"/>
        </w:rPr>
        <w:t xml:space="preserve">თუმცაღა, ტესტირებით მოცვა </w:t>
      </w:r>
      <w:proofErr w:type="spellStart"/>
      <w:r w:rsidR="008C14A3" w:rsidRPr="00E44408">
        <w:rPr>
          <w:rFonts w:ascii="Sylfaen" w:hAnsi="Sylfaen"/>
          <w:color w:val="000000"/>
          <w:sz w:val="22"/>
          <w:szCs w:val="22"/>
          <w:lang w:val="ka-GE"/>
        </w:rPr>
        <w:t>სუბოპტიმალურია</w:t>
      </w:r>
      <w:proofErr w:type="spellEnd"/>
      <w:r w:rsidR="008C14A3" w:rsidRPr="00E44408">
        <w:rPr>
          <w:rFonts w:ascii="Sylfaen" w:hAnsi="Sylfaen"/>
          <w:color w:val="000000"/>
          <w:sz w:val="22"/>
          <w:szCs w:val="22"/>
          <w:lang w:val="ka-GE"/>
        </w:rPr>
        <w:t xml:space="preserve"> ბოლო 3-4 წლის განმავლობაშ</w:t>
      </w:r>
      <w:r w:rsidR="00FA395D" w:rsidRPr="00E44408">
        <w:rPr>
          <w:rFonts w:ascii="Sylfaen" w:hAnsi="Sylfaen"/>
          <w:color w:val="000000"/>
          <w:sz w:val="22"/>
          <w:szCs w:val="22"/>
          <w:lang w:val="ka-GE"/>
        </w:rPr>
        <w:t>ი</w:t>
      </w:r>
      <w:r w:rsidR="008C14A3" w:rsidRPr="00E44408">
        <w:rPr>
          <w:rFonts w:ascii="Sylfaen" w:hAnsi="Sylfaen"/>
          <w:color w:val="000000"/>
          <w:sz w:val="22"/>
          <w:szCs w:val="22"/>
          <w:lang w:val="ka-GE"/>
        </w:rPr>
        <w:t xml:space="preserve">. </w:t>
      </w:r>
    </w:p>
    <w:p w14:paraId="676BF571" w14:textId="14BAD5B8" w:rsidR="00DB05F3" w:rsidRPr="00E44408" w:rsidRDefault="00FA395D" w:rsidP="00DB05F3">
      <w:pPr>
        <w:pStyle w:val="ydp5e8d90c5msonormal"/>
        <w:jc w:val="both"/>
        <w:rPr>
          <w:rFonts w:asciiTheme="minorHAnsi" w:hAnsiTheme="minorHAnsi"/>
          <w:color w:val="000000"/>
          <w:sz w:val="22"/>
          <w:szCs w:val="22"/>
          <w:lang w:val="ka-GE"/>
        </w:rPr>
      </w:pPr>
      <w:r w:rsidRPr="00E44408">
        <w:rPr>
          <w:rFonts w:ascii="Sylfaen" w:hAnsi="Sylfaen"/>
          <w:color w:val="000000"/>
          <w:sz w:val="22"/>
          <w:szCs w:val="22"/>
          <w:lang w:val="ka-GE"/>
        </w:rPr>
        <w:t xml:space="preserve">რაც შეეხება </w:t>
      </w:r>
      <w:r w:rsidR="001C61A0" w:rsidRPr="00E44408">
        <w:rPr>
          <w:rFonts w:ascii="Sylfaen" w:hAnsi="Sylfaen"/>
          <w:color w:val="000000"/>
          <w:sz w:val="22"/>
          <w:szCs w:val="22"/>
          <w:lang w:val="ka-GE"/>
        </w:rPr>
        <w:t xml:space="preserve">ნარკოტიკის მოხმარების გამო </w:t>
      </w:r>
      <w:r w:rsidR="00911BEB" w:rsidRPr="00E44408">
        <w:rPr>
          <w:rFonts w:ascii="Sylfaen" w:hAnsi="Sylfaen"/>
          <w:color w:val="000000"/>
          <w:sz w:val="22"/>
          <w:szCs w:val="22"/>
          <w:lang w:val="ka-GE"/>
        </w:rPr>
        <w:t xml:space="preserve">გასამართლებას, 2015 წელს 4.6%-იდან მათი რაოდენობა 2017 წელს 0.9%-მდე შემცირდა. </w:t>
      </w:r>
      <w:commentRangeStart w:id="172"/>
      <w:r w:rsidR="00525E3A" w:rsidRPr="00E44408">
        <w:rPr>
          <w:rFonts w:ascii="Sylfaen" w:hAnsi="Sylfaen"/>
          <w:color w:val="000000"/>
          <w:sz w:val="22"/>
          <w:szCs w:val="22"/>
          <w:lang w:val="ka-GE"/>
        </w:rPr>
        <w:t xml:space="preserve">პენიტენციალური დეპარტამენტი </w:t>
      </w:r>
      <w:commentRangeEnd w:id="172"/>
      <w:r w:rsidR="006F627B">
        <w:rPr>
          <w:rStyle w:val="CommentReference"/>
        </w:rPr>
        <w:commentReference w:id="172"/>
      </w:r>
      <w:r w:rsidR="00525E3A" w:rsidRPr="00E44408">
        <w:rPr>
          <w:rFonts w:ascii="Sylfaen" w:hAnsi="Sylfaen"/>
          <w:color w:val="000000"/>
          <w:sz w:val="22"/>
          <w:szCs w:val="22"/>
          <w:lang w:val="ka-GE"/>
        </w:rPr>
        <w:t xml:space="preserve">თავის ყოველწლიურ </w:t>
      </w:r>
      <w:commentRangeStart w:id="173"/>
      <w:r w:rsidR="00525E3A" w:rsidRPr="00E44408">
        <w:rPr>
          <w:rFonts w:ascii="Sylfaen" w:hAnsi="Sylfaen"/>
          <w:color w:val="000000"/>
          <w:sz w:val="22"/>
          <w:szCs w:val="22"/>
          <w:lang w:val="ka-GE"/>
        </w:rPr>
        <w:t xml:space="preserve">ანგარიშში აღნიშნავს, </w:t>
      </w:r>
      <w:commentRangeEnd w:id="173"/>
      <w:r w:rsidR="006F627B">
        <w:rPr>
          <w:rStyle w:val="CommentReference"/>
        </w:rPr>
        <w:commentReference w:id="173"/>
      </w:r>
      <w:r w:rsidR="00525E3A" w:rsidRPr="00E44408">
        <w:rPr>
          <w:rFonts w:ascii="Sylfaen" w:hAnsi="Sylfaen"/>
          <w:color w:val="000000"/>
          <w:sz w:val="22"/>
          <w:szCs w:val="22"/>
          <w:lang w:val="ka-GE"/>
        </w:rPr>
        <w:t xml:space="preserve">რომ გამამართლებელ განაჩენთა რაოდენობა 2017 წელს, 3.6%-ით გაიზარდა 2016 წელთან შედარებით. </w:t>
      </w:r>
      <w:r w:rsidR="00710D65" w:rsidRPr="00E44408">
        <w:rPr>
          <w:rFonts w:ascii="Sylfaen" w:hAnsi="Sylfaen"/>
          <w:color w:val="000000"/>
          <w:sz w:val="22"/>
          <w:szCs w:val="22"/>
          <w:lang w:val="ka-GE"/>
        </w:rPr>
        <w:t>ეს შეიძლება მიზეზი იყოს იმისა, რომ შემცირდა იმ პატიმართა რაოდენობა, რომლებიც აივ ტესტირებას იტარებენ საპატიმრო</w:t>
      </w:r>
      <w:ins w:id="174" w:author="Giorgi Bobghiashvili" w:date="2019-09-24T12:30:00Z">
        <w:r w:rsidR="006F627B">
          <w:rPr>
            <w:rFonts w:ascii="Sylfaen" w:hAnsi="Sylfaen"/>
            <w:color w:val="000000"/>
            <w:sz w:val="22"/>
            <w:szCs w:val="22"/>
            <w:lang w:val="ka-GE"/>
          </w:rPr>
          <w:t>შ</w:t>
        </w:r>
      </w:ins>
      <w:del w:id="175" w:author="Giorgi Bobghiashvili" w:date="2019-09-24T12:30:00Z">
        <w:r w:rsidR="00710D65" w:rsidRPr="00E44408" w:rsidDel="006F627B">
          <w:rPr>
            <w:rFonts w:ascii="Sylfaen" w:hAnsi="Sylfaen"/>
            <w:color w:val="000000"/>
            <w:sz w:val="22"/>
            <w:szCs w:val="22"/>
            <w:lang w:val="ka-GE"/>
          </w:rPr>
          <w:delText>ს</w:delText>
        </w:r>
      </w:del>
      <w:r w:rsidR="00710D65" w:rsidRPr="00E44408">
        <w:rPr>
          <w:rFonts w:ascii="Sylfaen" w:hAnsi="Sylfaen"/>
          <w:color w:val="000000"/>
          <w:sz w:val="22"/>
          <w:szCs w:val="22"/>
          <w:lang w:val="ka-GE"/>
        </w:rPr>
        <w:t xml:space="preserve">ი. </w:t>
      </w:r>
    </w:p>
    <w:p w14:paraId="33B3D85A" w14:textId="260ED14E" w:rsidR="00DB05F3" w:rsidRPr="00E44408" w:rsidRDefault="00B01C5A" w:rsidP="00DB05F3">
      <w:pPr>
        <w:jc w:val="both"/>
        <w:rPr>
          <w:rFonts w:ascii="Sylfaen" w:hAnsi="Sylfaen" w:cstheme="minorHAnsi"/>
          <w:sz w:val="22"/>
          <w:szCs w:val="22"/>
          <w:lang w:val="ka-GE"/>
        </w:rPr>
      </w:pPr>
      <w:r w:rsidRPr="00E44408">
        <w:rPr>
          <w:rFonts w:ascii="Sylfaen" w:hAnsi="Sylfaen" w:cstheme="minorHAnsi"/>
          <w:sz w:val="22"/>
          <w:szCs w:val="22"/>
          <w:lang w:val="ka-GE"/>
        </w:rPr>
        <w:t xml:space="preserve">საპატიმროებში არსებული კონსულტირებისა და ტესტირების კაბინეტები განაგრძობენ ინდივიდუალურ და ჯგუფურ </w:t>
      </w:r>
      <w:r w:rsidR="00BC287C" w:rsidRPr="00E44408">
        <w:rPr>
          <w:rFonts w:ascii="Sylfaen" w:hAnsi="Sylfaen" w:cstheme="minorHAnsi"/>
          <w:sz w:val="22"/>
          <w:szCs w:val="22"/>
          <w:lang w:val="ka-GE"/>
        </w:rPr>
        <w:t>მუშაობას</w:t>
      </w:r>
      <w:r w:rsidRPr="00E44408">
        <w:rPr>
          <w:rFonts w:ascii="Sylfaen" w:hAnsi="Sylfaen" w:cstheme="minorHAnsi"/>
          <w:sz w:val="22"/>
          <w:szCs w:val="22"/>
          <w:lang w:val="ka-GE"/>
        </w:rPr>
        <w:t xml:space="preserve">, რათა გაზარდონ ინფორმირებულობის დონე პატიმრებს შორის. </w:t>
      </w:r>
    </w:p>
    <w:p w14:paraId="157FC88B" w14:textId="77777777" w:rsidR="00DB05F3" w:rsidRPr="00E44408" w:rsidRDefault="00DB05F3" w:rsidP="00DB05F3">
      <w:pPr>
        <w:jc w:val="both"/>
        <w:rPr>
          <w:rFonts w:ascii="Sylfaen" w:hAnsi="Sylfaen" w:cstheme="minorHAnsi"/>
          <w:sz w:val="22"/>
          <w:szCs w:val="22"/>
          <w:lang w:val="ka-GE"/>
        </w:rPr>
      </w:pPr>
    </w:p>
    <w:p w14:paraId="623D39C9" w14:textId="60DCB9FB" w:rsidR="00DB05F3" w:rsidRPr="00E44408" w:rsidRDefault="00BC287C" w:rsidP="00DB05F3">
      <w:pPr>
        <w:jc w:val="both"/>
        <w:rPr>
          <w:rFonts w:asciiTheme="minorHAnsi" w:hAnsiTheme="minorHAnsi" w:cstheme="minorHAnsi"/>
          <w:sz w:val="22"/>
          <w:szCs w:val="22"/>
          <w:lang w:val="ka-GE"/>
        </w:rPr>
      </w:pPr>
      <w:r w:rsidRPr="00E44408">
        <w:rPr>
          <w:rFonts w:ascii="Sylfaen" w:hAnsi="Sylfaen" w:cstheme="minorHAnsi"/>
          <w:sz w:val="22"/>
          <w:szCs w:val="22"/>
          <w:lang w:val="ka-GE"/>
        </w:rPr>
        <w:t>პენიტენციალურ დაწესებულებებში აივ ინფექციის გავრცელების თავიდან აცილების მიზნით სხვადასხვა მიდ</w:t>
      </w:r>
      <w:r w:rsidR="00F83EBA" w:rsidRPr="00E44408">
        <w:rPr>
          <w:rFonts w:ascii="Sylfaen" w:hAnsi="Sylfaen" w:cstheme="minorHAnsi"/>
          <w:sz w:val="22"/>
          <w:szCs w:val="22"/>
          <w:lang w:val="ka-GE"/>
        </w:rPr>
        <w:t>გ</w:t>
      </w:r>
      <w:r w:rsidRPr="00E44408">
        <w:rPr>
          <w:rFonts w:ascii="Sylfaen" w:hAnsi="Sylfaen" w:cstheme="minorHAnsi"/>
          <w:sz w:val="22"/>
          <w:szCs w:val="22"/>
          <w:lang w:val="ka-GE"/>
        </w:rPr>
        <w:t>ო</w:t>
      </w:r>
      <w:r w:rsidR="00F83EBA" w:rsidRPr="00E44408">
        <w:rPr>
          <w:rFonts w:ascii="Sylfaen" w:hAnsi="Sylfaen" w:cstheme="minorHAnsi"/>
          <w:sz w:val="22"/>
          <w:szCs w:val="22"/>
          <w:lang w:val="ka-GE"/>
        </w:rPr>
        <w:t xml:space="preserve">მა უნდა იქნას გამოყენებული, საჭიროების შემთხვევაში. </w:t>
      </w:r>
      <w:proofErr w:type="spellStart"/>
      <w:r w:rsidR="00F83EBA" w:rsidRPr="00E44408">
        <w:rPr>
          <w:rFonts w:ascii="Sylfaen" w:hAnsi="Sylfaen" w:cstheme="minorHAnsi"/>
          <w:sz w:val="22"/>
          <w:szCs w:val="22"/>
          <w:lang w:val="ka-GE"/>
        </w:rPr>
        <w:t>პრე</w:t>
      </w:r>
      <w:proofErr w:type="spellEnd"/>
      <w:r w:rsidR="00F83EBA" w:rsidRPr="00E44408">
        <w:rPr>
          <w:rFonts w:ascii="Sylfaen" w:hAnsi="Sylfaen" w:cstheme="minorHAnsi"/>
          <w:sz w:val="22"/>
          <w:szCs w:val="22"/>
          <w:lang w:val="ka-GE"/>
        </w:rPr>
        <w:t xml:space="preserve"> </w:t>
      </w:r>
      <w:proofErr w:type="spellStart"/>
      <w:r w:rsidR="00F83EBA" w:rsidRPr="00E44408">
        <w:rPr>
          <w:rFonts w:ascii="Sylfaen" w:hAnsi="Sylfaen" w:cstheme="minorHAnsi"/>
          <w:sz w:val="22"/>
          <w:szCs w:val="22"/>
          <w:lang w:val="ka-GE"/>
        </w:rPr>
        <w:t>ექსპოზიციური</w:t>
      </w:r>
      <w:proofErr w:type="spellEnd"/>
      <w:r w:rsidR="00F83EBA" w:rsidRPr="00E44408">
        <w:rPr>
          <w:rFonts w:ascii="Sylfaen" w:hAnsi="Sylfaen" w:cstheme="minorHAnsi"/>
          <w:sz w:val="22"/>
          <w:szCs w:val="22"/>
          <w:lang w:val="ka-GE"/>
        </w:rPr>
        <w:t xml:space="preserve"> პროფილაქტიკა ხელმისაწვდომი იქნება იმ პატიმრებისთვის, ვინც გამოთქვამს სურვილს. </w:t>
      </w:r>
      <w:del w:id="176" w:author="Giorgi Bobghiashvili" w:date="2019-09-24T12:30:00Z">
        <w:r w:rsidR="00F83EBA" w:rsidRPr="00E44408" w:rsidDel="006F627B">
          <w:rPr>
            <w:rFonts w:ascii="Sylfaen" w:hAnsi="Sylfaen" w:cstheme="minorHAnsi"/>
            <w:sz w:val="22"/>
            <w:szCs w:val="22"/>
            <w:lang w:val="ka-GE"/>
          </w:rPr>
          <w:delText>პატიმრებტან</w:delText>
        </w:r>
      </w:del>
      <w:ins w:id="177" w:author="Giorgi Bobghiashvili" w:date="2019-09-24T12:30:00Z">
        <w:r w:rsidR="006F627B" w:rsidRPr="00E44408">
          <w:rPr>
            <w:rFonts w:ascii="Sylfaen" w:hAnsi="Sylfaen" w:cstheme="minorHAnsi"/>
            <w:sz w:val="22"/>
            <w:szCs w:val="22"/>
            <w:lang w:val="ka-GE"/>
          </w:rPr>
          <w:t>პატიმრებთან</w:t>
        </w:r>
      </w:ins>
      <w:r w:rsidR="00F83EBA" w:rsidRPr="00E44408">
        <w:rPr>
          <w:rFonts w:ascii="Sylfaen" w:hAnsi="Sylfaen" w:cstheme="minorHAnsi"/>
          <w:sz w:val="22"/>
          <w:szCs w:val="22"/>
          <w:lang w:val="ka-GE"/>
        </w:rPr>
        <w:t xml:space="preserve">  ვისაც აქვთ ნარკოტიკის </w:t>
      </w:r>
      <w:del w:id="178" w:author="Giorgi Bobghiashvili" w:date="2019-09-24T12:30:00Z">
        <w:r w:rsidR="00F83EBA" w:rsidRPr="00E44408" w:rsidDel="006F627B">
          <w:rPr>
            <w:rFonts w:ascii="Sylfaen" w:hAnsi="Sylfaen" w:cstheme="minorHAnsi"/>
            <w:sz w:val="22"/>
            <w:szCs w:val="22"/>
            <w:lang w:val="ka-GE"/>
          </w:rPr>
          <w:delText>გაოყენების</w:delText>
        </w:r>
      </w:del>
      <w:ins w:id="179" w:author="Giorgi Bobghiashvili" w:date="2019-09-24T12:30:00Z">
        <w:r w:rsidR="006F627B" w:rsidRPr="00E44408">
          <w:rPr>
            <w:rFonts w:ascii="Sylfaen" w:hAnsi="Sylfaen" w:cstheme="minorHAnsi"/>
            <w:sz w:val="22"/>
            <w:szCs w:val="22"/>
            <w:lang w:val="ka-GE"/>
          </w:rPr>
          <w:t>გამოყენების</w:t>
        </w:r>
      </w:ins>
      <w:r w:rsidR="00F83EBA" w:rsidRPr="00E44408">
        <w:rPr>
          <w:rFonts w:ascii="Sylfaen" w:hAnsi="Sylfaen" w:cstheme="minorHAnsi"/>
          <w:sz w:val="22"/>
          <w:szCs w:val="22"/>
          <w:lang w:val="ka-GE"/>
        </w:rPr>
        <w:t xml:space="preserve"> ისტორია, განთავისუფლების შემდეგაც გაგრძელდება მუშაობა, </w:t>
      </w:r>
      <w:proofErr w:type="spellStart"/>
      <w:r w:rsidR="00F83EBA" w:rsidRPr="00E44408">
        <w:rPr>
          <w:rFonts w:ascii="Sylfaen" w:hAnsi="Sylfaen" w:cstheme="minorHAnsi"/>
          <w:sz w:val="22"/>
          <w:szCs w:val="22"/>
          <w:lang w:val="ka-GE"/>
        </w:rPr>
        <w:t>ზედოზირებისა</w:t>
      </w:r>
      <w:proofErr w:type="spellEnd"/>
      <w:r w:rsidR="00F83EBA" w:rsidRPr="00E44408">
        <w:rPr>
          <w:rFonts w:ascii="Sylfaen" w:hAnsi="Sylfaen" w:cstheme="minorHAnsi"/>
          <w:sz w:val="22"/>
          <w:szCs w:val="22"/>
          <w:lang w:val="ka-GE"/>
        </w:rPr>
        <w:t xml:space="preserve"> და აივ ინფიცირების პრევენციის მიზნით. გარდა ამისა, </w:t>
      </w:r>
      <w:ins w:id="180" w:author="Giorgi Bobghiashvili" w:date="2019-09-24T12:31:00Z">
        <w:r w:rsidR="006F627B">
          <w:rPr>
            <w:rFonts w:ascii="Sylfaen" w:hAnsi="Sylfaen" w:cstheme="minorHAnsi"/>
            <w:sz w:val="22"/>
            <w:szCs w:val="22"/>
            <w:lang w:val="ka-GE"/>
          </w:rPr>
          <w:t>ფ</w:t>
        </w:r>
      </w:ins>
      <w:del w:id="181" w:author="Giorgi Bobghiashvili" w:date="2019-09-24T12:31:00Z">
        <w:r w:rsidR="00F83EBA" w:rsidRPr="00E44408" w:rsidDel="006F627B">
          <w:rPr>
            <w:rFonts w:ascii="Sylfaen" w:hAnsi="Sylfaen" w:cstheme="minorHAnsi"/>
            <w:sz w:val="22"/>
            <w:szCs w:val="22"/>
            <w:lang w:val="ka-GE"/>
          </w:rPr>
          <w:delText>პ</w:delText>
        </w:r>
      </w:del>
      <w:r w:rsidR="00F83EBA" w:rsidRPr="00E44408">
        <w:rPr>
          <w:rFonts w:ascii="Sylfaen" w:hAnsi="Sylfaen" w:cstheme="minorHAnsi"/>
          <w:sz w:val="22"/>
          <w:szCs w:val="22"/>
          <w:lang w:val="ka-GE"/>
        </w:rPr>
        <w:t>სიქოლოგიური რეაბილიტაციის პროგრამები, რომელსაც ა</w:t>
      </w:r>
      <w:del w:id="182" w:author="Giorgi Bobghiashvili" w:date="2019-09-24T12:31:00Z">
        <w:r w:rsidR="00F83EBA" w:rsidRPr="00E44408" w:rsidDel="006F627B">
          <w:rPr>
            <w:rFonts w:ascii="Sylfaen" w:hAnsi="Sylfaen" w:cstheme="minorHAnsi"/>
            <w:sz w:val="22"/>
            <w:szCs w:val="22"/>
            <w:lang w:val="ka-GE"/>
          </w:rPr>
          <w:delText>ნ</w:delText>
        </w:r>
      </w:del>
      <w:r w:rsidR="00F83EBA" w:rsidRPr="00E44408">
        <w:rPr>
          <w:rFonts w:ascii="Sylfaen" w:hAnsi="Sylfaen" w:cstheme="minorHAnsi"/>
          <w:sz w:val="22"/>
          <w:szCs w:val="22"/>
          <w:lang w:val="ka-GE"/>
        </w:rPr>
        <w:t xml:space="preserve">ხორციელებს </w:t>
      </w:r>
      <w:r w:rsidR="00F83EBA" w:rsidRPr="006F627B">
        <w:rPr>
          <w:rFonts w:ascii="Sylfaen" w:hAnsi="Sylfaen" w:cstheme="minorHAnsi"/>
          <w:sz w:val="22"/>
          <w:szCs w:val="22"/>
          <w:highlight w:val="yellow"/>
          <w:lang w:val="ka-GE"/>
          <w:rPrChange w:id="183" w:author="Giorgi Bobghiashvili" w:date="2019-09-24T12:31:00Z">
            <w:rPr>
              <w:rFonts w:ascii="Sylfaen" w:hAnsi="Sylfaen" w:cstheme="minorHAnsi"/>
              <w:sz w:val="22"/>
              <w:szCs w:val="22"/>
              <w:lang w:val="ka-GE"/>
            </w:rPr>
          </w:rPrChange>
        </w:rPr>
        <w:t>პენიტენციალური დეპარტამენტი,</w:t>
      </w:r>
      <w:r w:rsidR="00F83EBA" w:rsidRPr="00E44408">
        <w:rPr>
          <w:rFonts w:ascii="Sylfaen" w:hAnsi="Sylfaen" w:cstheme="minorHAnsi"/>
          <w:sz w:val="22"/>
          <w:szCs w:val="22"/>
          <w:lang w:val="ka-GE"/>
        </w:rPr>
        <w:t xml:space="preserve"> გააგრძელებს პატიმრების </w:t>
      </w:r>
      <w:proofErr w:type="spellStart"/>
      <w:r w:rsidR="00F83EBA" w:rsidRPr="00E44408">
        <w:rPr>
          <w:rFonts w:ascii="Sylfaen" w:hAnsi="Sylfaen" w:cstheme="minorHAnsi"/>
          <w:sz w:val="22"/>
          <w:szCs w:val="22"/>
          <w:lang w:val="ka-GE"/>
        </w:rPr>
        <w:t>გადამისამართებას</w:t>
      </w:r>
      <w:proofErr w:type="spellEnd"/>
      <w:r w:rsidR="00F83EBA" w:rsidRPr="00E44408">
        <w:rPr>
          <w:rFonts w:ascii="Sylfaen" w:hAnsi="Sylfaen" w:cstheme="minorHAnsi"/>
          <w:sz w:val="22"/>
          <w:szCs w:val="22"/>
          <w:lang w:val="ka-GE"/>
        </w:rPr>
        <w:t xml:space="preserve"> აივ პრევენციის პროგრამებში საჭიროების შესაბამისად.  </w:t>
      </w:r>
    </w:p>
    <w:p w14:paraId="7D05F5D3" w14:textId="77777777" w:rsidR="000A24CA" w:rsidRPr="00E44408" w:rsidRDefault="000A24CA" w:rsidP="003A13A6">
      <w:pPr>
        <w:pStyle w:val="Default"/>
        <w:rPr>
          <w:rFonts w:asciiTheme="minorHAnsi" w:hAnsiTheme="minorHAnsi" w:cstheme="minorHAnsi"/>
          <w:sz w:val="22"/>
          <w:szCs w:val="22"/>
          <w:lang w:val="ka-GE"/>
        </w:rPr>
      </w:pPr>
    </w:p>
    <w:p w14:paraId="63ED2C24" w14:textId="77777777" w:rsidR="00547858" w:rsidRPr="00E44408" w:rsidRDefault="00152AD4" w:rsidP="0030543B">
      <w:pPr>
        <w:rPr>
          <w:lang w:val="ka-GE"/>
        </w:rPr>
      </w:pPr>
      <w:r w:rsidRPr="00E44408">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31E75D90" wp14:editId="13FD1D87">
                <wp:simplePos x="0" y="0"/>
                <wp:positionH relativeFrom="column">
                  <wp:posOffset>523568</wp:posOffset>
                </wp:positionH>
                <wp:positionV relativeFrom="paragraph">
                  <wp:posOffset>133678</wp:posOffset>
                </wp:positionV>
                <wp:extent cx="4004187" cy="1909916"/>
                <wp:effectExtent l="0" t="0" r="9525" b="8255"/>
                <wp:wrapNone/>
                <wp:docPr id="33" name="Text Box 33"/>
                <wp:cNvGraphicFramePr/>
                <a:graphic xmlns:a="http://schemas.openxmlformats.org/drawingml/2006/main">
                  <a:graphicData uri="http://schemas.microsoft.com/office/word/2010/wordprocessingShape">
                    <wps:wsp>
                      <wps:cNvSpPr txBox="1"/>
                      <wps:spPr>
                        <a:xfrm>
                          <a:off x="0" y="0"/>
                          <a:ext cx="4004187" cy="1909916"/>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tblGrid>
                            <w:tr w:rsidR="00A41640" w14:paraId="68FA7304" w14:textId="77777777" w:rsidTr="00A67AB2">
                              <w:tc>
                                <w:tcPr>
                                  <w:tcW w:w="5665" w:type="dxa"/>
                                </w:tcPr>
                                <w:p w14:paraId="6E986F80" w14:textId="77777777" w:rsidR="00A41640" w:rsidRPr="00F03FB0" w:rsidRDefault="00A41640" w:rsidP="00A67AB2">
                                  <w:pPr>
                                    <w:jc w:val="center"/>
                                    <w:rPr>
                                      <w:rFonts w:ascii="Sylfaen" w:hAnsi="Sylfaen" w:cstheme="minorHAnsi"/>
                                      <w:color w:val="2F5496" w:themeColor="accent1" w:themeShade="BF"/>
                                      <w:lang w:val="ka-GE"/>
                                    </w:rPr>
                                  </w:pPr>
                                  <w:r>
                                    <w:rPr>
                                      <w:rFonts w:ascii="Sylfaen" w:hAnsi="Sylfaen" w:cstheme="minorHAnsi"/>
                                      <w:b/>
                                      <w:color w:val="2F5496" w:themeColor="accent1" w:themeShade="BF"/>
                                      <w:sz w:val="18"/>
                                      <w:szCs w:val="18"/>
                                      <w:lang w:val="ka-GE"/>
                                    </w:rPr>
                                    <w:t>პატიმრები</w:t>
                                  </w:r>
                                </w:p>
                              </w:tc>
                            </w:tr>
                            <w:tr w:rsidR="00A41640" w14:paraId="02DC4703" w14:textId="77777777" w:rsidTr="00A67AB2">
                              <w:tc>
                                <w:tcPr>
                                  <w:tcW w:w="5665" w:type="dxa"/>
                                </w:tcPr>
                                <w:p w14:paraId="6B1B417C" w14:textId="77777777" w:rsidR="00A41640" w:rsidRPr="00A67AB2" w:rsidRDefault="00A41640" w:rsidP="00DE2A58">
                                  <w:pPr>
                                    <w:numPr>
                                      <w:ilvl w:val="0"/>
                                      <w:numId w:val="12"/>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პროგრამებით მოცვის გაზრდა </w:t>
                                  </w:r>
                                </w:p>
                                <w:p w14:paraId="0FAC1482" w14:textId="77777777" w:rsidR="00A41640" w:rsidRPr="00A67AB2" w:rsidRDefault="00A41640" w:rsidP="00DE2A58">
                                  <w:pPr>
                                    <w:numPr>
                                      <w:ilvl w:val="1"/>
                                      <w:numId w:val="12"/>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579B666A" w14:textId="77777777" w:rsidR="00A41640" w:rsidRPr="00A67AB2" w:rsidRDefault="00A41640" w:rsidP="00DE2A58">
                                  <w:pPr>
                                    <w:numPr>
                                      <w:ilvl w:val="0"/>
                                      <w:numId w:val="12"/>
                                    </w:numPr>
                                    <w:rPr>
                                      <w:rFonts w:asciiTheme="minorHAnsi" w:hAnsiTheme="minorHAnsi"/>
                                      <w:color w:val="2F5496" w:themeColor="accent1" w:themeShade="BF"/>
                                      <w:sz w:val="18"/>
                                      <w:szCs w:val="18"/>
                                    </w:rPr>
                                  </w:pPr>
                                  <w:proofErr w:type="spellStart"/>
                                  <w:r>
                                    <w:rPr>
                                      <w:rFonts w:ascii="Sylfaen" w:hAnsi="Sylfaen"/>
                                      <w:color w:val="2F5496" w:themeColor="accent1" w:themeShade="BF"/>
                                      <w:sz w:val="18"/>
                                      <w:szCs w:val="18"/>
                                      <w:lang w:val="ka-GE"/>
                                    </w:rPr>
                                    <w:t>კონდომებსა</w:t>
                                  </w:r>
                                  <w:proofErr w:type="spellEnd"/>
                                  <w:r>
                                    <w:rPr>
                                      <w:rFonts w:ascii="Sylfaen" w:hAnsi="Sylfaen"/>
                                      <w:color w:val="2F5496" w:themeColor="accent1" w:themeShade="BF"/>
                                      <w:sz w:val="18"/>
                                      <w:szCs w:val="18"/>
                                      <w:lang w:val="ka-GE"/>
                                    </w:rPr>
                                    <w:t xml:space="preserve"> და </w:t>
                                  </w:r>
                                  <w:proofErr w:type="spellStart"/>
                                  <w:r>
                                    <w:rPr>
                                      <w:rFonts w:ascii="Sylfaen" w:hAnsi="Sylfaen"/>
                                      <w:color w:val="2F5496" w:themeColor="accent1" w:themeShade="BF"/>
                                      <w:sz w:val="18"/>
                                      <w:szCs w:val="18"/>
                                      <w:lang w:val="ka-GE"/>
                                    </w:rPr>
                                    <w:t>ლუბრიკანტებზე</w:t>
                                  </w:r>
                                  <w:proofErr w:type="spellEnd"/>
                                  <w:r>
                                    <w:rPr>
                                      <w:rFonts w:ascii="Sylfaen" w:hAnsi="Sylfaen"/>
                                      <w:color w:val="2F5496" w:themeColor="accent1" w:themeShade="BF"/>
                                      <w:sz w:val="18"/>
                                      <w:szCs w:val="18"/>
                                      <w:lang w:val="ka-GE"/>
                                    </w:rPr>
                                    <w:t xml:space="preserve"> ხელმისაწვდომობის გაზრდა </w:t>
                                  </w:r>
                                </w:p>
                                <w:p w14:paraId="7FB4CA45" w14:textId="56B3210A" w:rsidR="00A41640" w:rsidRPr="00A67AB2" w:rsidRDefault="00A41640" w:rsidP="00DE2A58">
                                  <w:pPr>
                                    <w:numPr>
                                      <w:ilvl w:val="0"/>
                                      <w:numId w:val="12"/>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ზიანის შემცირების სერვისებზე ხელმისაწვდომობის გაზრდა </w:t>
                                  </w:r>
                                </w:p>
                                <w:p w14:paraId="55C0AA22" w14:textId="77777777" w:rsidR="00A41640" w:rsidRPr="00A67AB2" w:rsidRDefault="00A41640" w:rsidP="00DE2A58">
                                  <w:pPr>
                                    <w:numPr>
                                      <w:ilvl w:val="0"/>
                                      <w:numId w:val="12"/>
                                    </w:numPr>
                                    <w:rPr>
                                      <w:rFonts w:asciiTheme="minorHAnsi" w:hAnsiTheme="minorHAnsi"/>
                                      <w:color w:val="2F5496" w:themeColor="accent1" w:themeShade="BF"/>
                                      <w:sz w:val="18"/>
                                      <w:szCs w:val="18"/>
                                    </w:rPr>
                                  </w:pPr>
                                  <w:proofErr w:type="spellStart"/>
                                  <w:r>
                                    <w:rPr>
                                      <w:rFonts w:ascii="Sylfaen" w:hAnsi="Sylfaen"/>
                                      <w:color w:val="2F5496" w:themeColor="accent1" w:themeShade="BF"/>
                                      <w:sz w:val="18"/>
                                      <w:szCs w:val="18"/>
                                      <w:lang w:val="ka-GE"/>
                                    </w:rPr>
                                    <w:t>ოპიოდ-ჩანაცვლებითი</w:t>
                                  </w:r>
                                  <w:proofErr w:type="spellEnd"/>
                                  <w:r>
                                    <w:rPr>
                                      <w:rFonts w:ascii="Sylfaen" w:hAnsi="Sylfaen"/>
                                      <w:color w:val="2F5496" w:themeColor="accent1" w:themeShade="BF"/>
                                      <w:sz w:val="18"/>
                                      <w:szCs w:val="18"/>
                                      <w:lang w:val="ka-GE"/>
                                    </w:rPr>
                                    <w:t xml:space="preserve"> თერაპია </w:t>
                                  </w:r>
                                </w:p>
                                <w:p w14:paraId="5B4BB7F0" w14:textId="3107709F" w:rsidR="00A41640" w:rsidRPr="00A67AB2" w:rsidRDefault="00A41640">
                                  <w:pPr>
                                    <w:numPr>
                                      <w:ilvl w:val="0"/>
                                      <w:numId w:val="12"/>
                                    </w:numPr>
                                    <w:jc w:val="both"/>
                                    <w:rPr>
                                      <w:rFonts w:asciiTheme="minorHAnsi" w:hAnsiTheme="minorHAnsi" w:cstheme="minorHAnsi"/>
                                      <w:color w:val="2F5496" w:themeColor="accent1" w:themeShade="BF"/>
                                    </w:rPr>
                                  </w:pPr>
                                  <w:proofErr w:type="spellStart"/>
                                  <w:r>
                                    <w:rPr>
                                      <w:rFonts w:ascii="Sylfaen" w:hAnsi="Sylfaen" w:cstheme="minorHAnsi"/>
                                      <w:color w:val="2F5496" w:themeColor="accent1" w:themeShade="BF"/>
                                      <w:sz w:val="18"/>
                                      <w:szCs w:val="18"/>
                                      <w:lang w:val="ka-GE"/>
                                    </w:rPr>
                                    <w:t>პრე</w:t>
                                  </w:r>
                                  <w:proofErr w:type="spellEnd"/>
                                  <w:r>
                                    <w:rPr>
                                      <w:rFonts w:ascii="Sylfaen" w:hAnsi="Sylfaen" w:cstheme="minorHAnsi"/>
                                      <w:color w:val="2F5496" w:themeColor="accent1" w:themeShade="BF"/>
                                      <w:sz w:val="18"/>
                                      <w:szCs w:val="18"/>
                                      <w:lang w:val="ka-GE"/>
                                    </w:rPr>
                                    <w:t xml:space="preserve"> </w:t>
                                  </w:r>
                                  <w:proofErr w:type="spellStart"/>
                                  <w:r>
                                    <w:rPr>
                                      <w:rFonts w:ascii="Sylfaen" w:hAnsi="Sylfaen" w:cstheme="minorHAnsi"/>
                                      <w:color w:val="2F5496" w:themeColor="accent1" w:themeShade="BF"/>
                                      <w:sz w:val="18"/>
                                      <w:szCs w:val="18"/>
                                      <w:lang w:val="ka-GE"/>
                                    </w:rPr>
                                    <w:t>ექსპოზიციური</w:t>
                                  </w:r>
                                  <w:proofErr w:type="spellEnd"/>
                                  <w:r>
                                    <w:rPr>
                                      <w:rFonts w:ascii="Sylfaen" w:hAnsi="Sylfaen" w:cstheme="minorHAnsi"/>
                                      <w:color w:val="2F5496" w:themeColor="accent1" w:themeShade="BF"/>
                                      <w:sz w:val="18"/>
                                      <w:szCs w:val="18"/>
                                      <w:lang w:val="ka-GE"/>
                                    </w:rPr>
                                    <w:t xml:space="preserve"> პროფილაქტიკით მოცვის გაზრდა </w:t>
                                  </w:r>
                                </w:p>
                              </w:tc>
                            </w:tr>
                          </w:tbl>
                          <w:p w14:paraId="579CE2E1" w14:textId="77777777" w:rsidR="00A41640" w:rsidRPr="00092F80" w:rsidRDefault="00A41640" w:rsidP="00DE2A58">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75D90" id="Text Box 33" o:spid="_x0000_s1032" style="position:absolute;margin-left:41.25pt;margin-top:10.55pt;width:315.3pt;height:15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" fillcolor="white [3201]" strokecolor="#5b9bd5 [3208]" strokeweight="1pt">
                <v:stroke joinstyle="miter"/>
                <v:textbo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tblGrid>
                      <w:tr w:rsidR="00A41640" w14:paraId="68FA7304" w14:textId="77777777" w:rsidTr="00A67AB2">
                        <w:tc>
                          <w:tcPr>
                            <w:tcW w:w="5665" w:type="dxa"/>
                          </w:tcPr>
                          <w:p w14:paraId="6E986F80" w14:textId="77777777" w:rsidR="00A41640" w:rsidRPr="00F03FB0" w:rsidRDefault="00A41640" w:rsidP="00A67AB2">
                            <w:pPr>
                              <w:jc w:val="center"/>
                              <w:rPr>
                                <w:rFonts w:ascii="Sylfaen" w:hAnsi="Sylfaen" w:cstheme="minorHAnsi"/>
                                <w:color w:val="2F5496" w:themeColor="accent1" w:themeShade="BF"/>
                                <w:lang w:val="ka-GE"/>
                              </w:rPr>
                            </w:pPr>
                            <w:r>
                              <w:rPr>
                                <w:rFonts w:ascii="Sylfaen" w:hAnsi="Sylfaen" w:cstheme="minorHAnsi"/>
                                <w:b/>
                                <w:color w:val="2F5496" w:themeColor="accent1" w:themeShade="BF"/>
                                <w:sz w:val="18"/>
                                <w:szCs w:val="18"/>
                                <w:lang w:val="ka-GE"/>
                              </w:rPr>
                              <w:t>პატიმრები</w:t>
                            </w:r>
                          </w:p>
                        </w:tc>
                      </w:tr>
                      <w:tr w:rsidR="00A41640" w14:paraId="02DC4703" w14:textId="77777777" w:rsidTr="00A67AB2">
                        <w:tc>
                          <w:tcPr>
                            <w:tcW w:w="5665" w:type="dxa"/>
                          </w:tcPr>
                          <w:p w14:paraId="6B1B417C" w14:textId="77777777" w:rsidR="00A41640" w:rsidRPr="00A67AB2" w:rsidRDefault="00A41640" w:rsidP="00DE2A58">
                            <w:pPr>
                              <w:numPr>
                                <w:ilvl w:val="0"/>
                                <w:numId w:val="12"/>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პროგრამებით მოცვის გაზრდა </w:t>
                            </w:r>
                          </w:p>
                          <w:p w14:paraId="0FAC1482" w14:textId="77777777" w:rsidR="00A41640" w:rsidRPr="00A67AB2" w:rsidRDefault="00A41640" w:rsidP="00DE2A58">
                            <w:pPr>
                              <w:numPr>
                                <w:ilvl w:val="1"/>
                                <w:numId w:val="12"/>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579B666A" w14:textId="77777777" w:rsidR="00A41640" w:rsidRPr="00A67AB2" w:rsidRDefault="00A41640" w:rsidP="00DE2A58">
                            <w:pPr>
                              <w:numPr>
                                <w:ilvl w:val="0"/>
                                <w:numId w:val="12"/>
                              </w:numPr>
                              <w:rPr>
                                <w:rFonts w:asciiTheme="minorHAnsi" w:hAnsiTheme="minorHAnsi"/>
                                <w:color w:val="2F5496" w:themeColor="accent1" w:themeShade="BF"/>
                                <w:sz w:val="18"/>
                                <w:szCs w:val="18"/>
                              </w:rPr>
                            </w:pPr>
                            <w:proofErr w:type="spellStart"/>
                            <w:r>
                              <w:rPr>
                                <w:rFonts w:ascii="Sylfaen" w:hAnsi="Sylfaen"/>
                                <w:color w:val="2F5496" w:themeColor="accent1" w:themeShade="BF"/>
                                <w:sz w:val="18"/>
                                <w:szCs w:val="18"/>
                                <w:lang w:val="ka-GE"/>
                              </w:rPr>
                              <w:t>კონდომებსა</w:t>
                            </w:r>
                            <w:proofErr w:type="spellEnd"/>
                            <w:r>
                              <w:rPr>
                                <w:rFonts w:ascii="Sylfaen" w:hAnsi="Sylfaen"/>
                                <w:color w:val="2F5496" w:themeColor="accent1" w:themeShade="BF"/>
                                <w:sz w:val="18"/>
                                <w:szCs w:val="18"/>
                                <w:lang w:val="ka-GE"/>
                              </w:rPr>
                              <w:t xml:space="preserve"> და </w:t>
                            </w:r>
                            <w:proofErr w:type="spellStart"/>
                            <w:r>
                              <w:rPr>
                                <w:rFonts w:ascii="Sylfaen" w:hAnsi="Sylfaen"/>
                                <w:color w:val="2F5496" w:themeColor="accent1" w:themeShade="BF"/>
                                <w:sz w:val="18"/>
                                <w:szCs w:val="18"/>
                                <w:lang w:val="ka-GE"/>
                              </w:rPr>
                              <w:t>ლუბრიკანტებზე</w:t>
                            </w:r>
                            <w:proofErr w:type="spellEnd"/>
                            <w:r>
                              <w:rPr>
                                <w:rFonts w:ascii="Sylfaen" w:hAnsi="Sylfaen"/>
                                <w:color w:val="2F5496" w:themeColor="accent1" w:themeShade="BF"/>
                                <w:sz w:val="18"/>
                                <w:szCs w:val="18"/>
                                <w:lang w:val="ka-GE"/>
                              </w:rPr>
                              <w:t xml:space="preserve"> ხელმისაწვდომობის გაზრდა </w:t>
                            </w:r>
                          </w:p>
                          <w:p w14:paraId="7FB4CA45" w14:textId="56B3210A" w:rsidR="00A41640" w:rsidRPr="00A67AB2" w:rsidRDefault="00A41640" w:rsidP="00DE2A58">
                            <w:pPr>
                              <w:numPr>
                                <w:ilvl w:val="0"/>
                                <w:numId w:val="12"/>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ზიანის შემცირების სერვისებზე ხელმისაწვდომობის გაზრდა </w:t>
                            </w:r>
                          </w:p>
                          <w:p w14:paraId="55C0AA22" w14:textId="77777777" w:rsidR="00A41640" w:rsidRPr="00A67AB2" w:rsidRDefault="00A41640" w:rsidP="00DE2A58">
                            <w:pPr>
                              <w:numPr>
                                <w:ilvl w:val="0"/>
                                <w:numId w:val="12"/>
                              </w:numPr>
                              <w:rPr>
                                <w:rFonts w:asciiTheme="minorHAnsi" w:hAnsiTheme="minorHAnsi"/>
                                <w:color w:val="2F5496" w:themeColor="accent1" w:themeShade="BF"/>
                                <w:sz w:val="18"/>
                                <w:szCs w:val="18"/>
                              </w:rPr>
                            </w:pPr>
                            <w:proofErr w:type="spellStart"/>
                            <w:r>
                              <w:rPr>
                                <w:rFonts w:ascii="Sylfaen" w:hAnsi="Sylfaen"/>
                                <w:color w:val="2F5496" w:themeColor="accent1" w:themeShade="BF"/>
                                <w:sz w:val="18"/>
                                <w:szCs w:val="18"/>
                                <w:lang w:val="ka-GE"/>
                              </w:rPr>
                              <w:t>ოპიოდ-ჩანაცვლებითი</w:t>
                            </w:r>
                            <w:proofErr w:type="spellEnd"/>
                            <w:r>
                              <w:rPr>
                                <w:rFonts w:ascii="Sylfaen" w:hAnsi="Sylfaen"/>
                                <w:color w:val="2F5496" w:themeColor="accent1" w:themeShade="BF"/>
                                <w:sz w:val="18"/>
                                <w:szCs w:val="18"/>
                                <w:lang w:val="ka-GE"/>
                              </w:rPr>
                              <w:t xml:space="preserve"> თერაპია </w:t>
                            </w:r>
                          </w:p>
                          <w:p w14:paraId="5B4BB7F0" w14:textId="3107709F" w:rsidR="00A41640" w:rsidRPr="00A67AB2" w:rsidRDefault="00A41640">
                            <w:pPr>
                              <w:numPr>
                                <w:ilvl w:val="0"/>
                                <w:numId w:val="12"/>
                              </w:numPr>
                              <w:jc w:val="both"/>
                              <w:rPr>
                                <w:rFonts w:asciiTheme="minorHAnsi" w:hAnsiTheme="minorHAnsi" w:cstheme="minorHAnsi"/>
                                <w:color w:val="2F5496" w:themeColor="accent1" w:themeShade="BF"/>
                              </w:rPr>
                            </w:pPr>
                            <w:proofErr w:type="spellStart"/>
                            <w:r>
                              <w:rPr>
                                <w:rFonts w:ascii="Sylfaen" w:hAnsi="Sylfaen" w:cstheme="minorHAnsi"/>
                                <w:color w:val="2F5496" w:themeColor="accent1" w:themeShade="BF"/>
                                <w:sz w:val="18"/>
                                <w:szCs w:val="18"/>
                                <w:lang w:val="ka-GE"/>
                              </w:rPr>
                              <w:t>პრე</w:t>
                            </w:r>
                            <w:proofErr w:type="spellEnd"/>
                            <w:r>
                              <w:rPr>
                                <w:rFonts w:ascii="Sylfaen" w:hAnsi="Sylfaen" w:cstheme="minorHAnsi"/>
                                <w:color w:val="2F5496" w:themeColor="accent1" w:themeShade="BF"/>
                                <w:sz w:val="18"/>
                                <w:szCs w:val="18"/>
                                <w:lang w:val="ka-GE"/>
                              </w:rPr>
                              <w:t xml:space="preserve"> </w:t>
                            </w:r>
                            <w:proofErr w:type="spellStart"/>
                            <w:r>
                              <w:rPr>
                                <w:rFonts w:ascii="Sylfaen" w:hAnsi="Sylfaen" w:cstheme="minorHAnsi"/>
                                <w:color w:val="2F5496" w:themeColor="accent1" w:themeShade="BF"/>
                                <w:sz w:val="18"/>
                                <w:szCs w:val="18"/>
                                <w:lang w:val="ka-GE"/>
                              </w:rPr>
                              <w:t>ექსპოზიციური</w:t>
                            </w:r>
                            <w:proofErr w:type="spellEnd"/>
                            <w:r>
                              <w:rPr>
                                <w:rFonts w:ascii="Sylfaen" w:hAnsi="Sylfaen" w:cstheme="minorHAnsi"/>
                                <w:color w:val="2F5496" w:themeColor="accent1" w:themeShade="BF"/>
                                <w:sz w:val="18"/>
                                <w:szCs w:val="18"/>
                                <w:lang w:val="ka-GE"/>
                              </w:rPr>
                              <w:t xml:space="preserve"> პროფილაქტიკით მოცვის გაზრდა </w:t>
                            </w:r>
                          </w:p>
                        </w:tc>
                      </w:tr>
                    </w:tbl>
                    <w:p w14:paraId="579CE2E1" w14:textId="77777777" w:rsidR="00A41640" w:rsidRPr="00092F80" w:rsidRDefault="00A41640" w:rsidP="00DE2A58">
                      <w:pPr>
                        <w:rPr>
                          <w:color w:val="2F5496" w:themeColor="accent1" w:themeShade="BF"/>
                        </w:rPr>
                      </w:pPr>
                    </w:p>
                  </w:txbxContent>
                </v:textbox>
              </v:roundrect>
            </w:pict>
          </mc:Fallback>
        </mc:AlternateContent>
      </w:r>
    </w:p>
    <w:p w14:paraId="1CC34170" w14:textId="77777777" w:rsidR="000A24CA" w:rsidRPr="00E44408" w:rsidRDefault="000A24CA" w:rsidP="003A13A6">
      <w:pPr>
        <w:pStyle w:val="Default"/>
        <w:rPr>
          <w:rFonts w:asciiTheme="minorHAnsi" w:hAnsiTheme="minorHAnsi" w:cstheme="minorHAnsi"/>
          <w:sz w:val="22"/>
          <w:szCs w:val="22"/>
          <w:lang w:val="ka-GE"/>
        </w:rPr>
      </w:pPr>
    </w:p>
    <w:p w14:paraId="09B22FCC" w14:textId="77777777" w:rsidR="000A24CA" w:rsidRPr="00E44408" w:rsidRDefault="000A24CA" w:rsidP="003A13A6">
      <w:pPr>
        <w:pStyle w:val="Default"/>
        <w:rPr>
          <w:rFonts w:asciiTheme="minorHAnsi" w:hAnsiTheme="minorHAnsi" w:cstheme="minorHAnsi"/>
          <w:sz w:val="22"/>
          <w:szCs w:val="22"/>
          <w:lang w:val="ka-GE"/>
        </w:rPr>
      </w:pPr>
    </w:p>
    <w:p w14:paraId="13E04AE0" w14:textId="77777777" w:rsidR="000A24CA" w:rsidRPr="00E44408" w:rsidRDefault="000A24CA" w:rsidP="003A13A6">
      <w:pPr>
        <w:pStyle w:val="Default"/>
        <w:rPr>
          <w:rFonts w:asciiTheme="minorHAnsi" w:hAnsiTheme="minorHAnsi" w:cstheme="minorHAnsi"/>
          <w:sz w:val="22"/>
          <w:szCs w:val="22"/>
          <w:lang w:val="ka-GE"/>
        </w:rPr>
      </w:pPr>
    </w:p>
    <w:p w14:paraId="1EA53BD5" w14:textId="77777777" w:rsidR="00DE2A58" w:rsidRPr="00E44408" w:rsidRDefault="00DE2A58" w:rsidP="003A13A6">
      <w:pPr>
        <w:pStyle w:val="Default"/>
        <w:rPr>
          <w:rFonts w:asciiTheme="minorHAnsi" w:hAnsiTheme="minorHAnsi" w:cstheme="minorHAnsi"/>
          <w:sz w:val="22"/>
          <w:szCs w:val="22"/>
          <w:lang w:val="ka-GE"/>
        </w:rPr>
      </w:pPr>
    </w:p>
    <w:p w14:paraId="43F526A8" w14:textId="77777777" w:rsidR="00DE2A58" w:rsidRPr="00E44408" w:rsidRDefault="00DE2A58" w:rsidP="003A13A6">
      <w:pPr>
        <w:pStyle w:val="Default"/>
        <w:rPr>
          <w:rFonts w:asciiTheme="minorHAnsi" w:hAnsiTheme="minorHAnsi" w:cstheme="minorHAnsi"/>
          <w:sz w:val="22"/>
          <w:szCs w:val="22"/>
          <w:lang w:val="ka-GE"/>
        </w:rPr>
      </w:pPr>
    </w:p>
    <w:p w14:paraId="2ED8D16D" w14:textId="77777777" w:rsidR="00DE2A58" w:rsidRPr="00E44408" w:rsidRDefault="00DE2A58" w:rsidP="003A13A6">
      <w:pPr>
        <w:pStyle w:val="Default"/>
        <w:rPr>
          <w:rFonts w:asciiTheme="minorHAnsi" w:hAnsiTheme="minorHAnsi" w:cstheme="minorHAnsi"/>
          <w:sz w:val="22"/>
          <w:szCs w:val="22"/>
          <w:lang w:val="ka-GE"/>
        </w:rPr>
      </w:pPr>
    </w:p>
    <w:p w14:paraId="4EE706A2" w14:textId="77777777" w:rsidR="00D43135" w:rsidRPr="00E44408" w:rsidRDefault="00D43135" w:rsidP="00241C8E">
      <w:pPr>
        <w:rPr>
          <w:lang w:val="ka-GE"/>
        </w:rPr>
      </w:pPr>
    </w:p>
    <w:p w14:paraId="0FF64BFF" w14:textId="77777777" w:rsidR="00EF399D" w:rsidRPr="00E44408" w:rsidRDefault="00EF399D" w:rsidP="00241C8E">
      <w:pPr>
        <w:rPr>
          <w:lang w:val="ka-GE"/>
        </w:rPr>
      </w:pPr>
    </w:p>
    <w:p w14:paraId="76CE32A0" w14:textId="77777777" w:rsidR="002A4C45" w:rsidRPr="00E44408" w:rsidRDefault="002A4C45" w:rsidP="00241C8E">
      <w:pPr>
        <w:rPr>
          <w:lang w:val="ka-GE"/>
        </w:rPr>
      </w:pPr>
    </w:p>
    <w:p w14:paraId="5F791EC8" w14:textId="77777777" w:rsidR="00152AD4" w:rsidRPr="00E44408" w:rsidRDefault="00152AD4" w:rsidP="00241C8E">
      <w:pPr>
        <w:rPr>
          <w:lang w:val="ka-GE"/>
        </w:rPr>
      </w:pPr>
    </w:p>
    <w:p w14:paraId="449EC5D5" w14:textId="77777777" w:rsidR="00152AD4" w:rsidRPr="00E44408" w:rsidRDefault="00152AD4" w:rsidP="00241C8E">
      <w:pPr>
        <w:rPr>
          <w:lang w:val="ka-GE"/>
        </w:rPr>
      </w:pPr>
    </w:p>
    <w:p w14:paraId="7C6B348E" w14:textId="4F8B252F" w:rsidR="0012735F" w:rsidRPr="00E44408" w:rsidRDefault="000E1922" w:rsidP="0012735F">
      <w:pPr>
        <w:pStyle w:val="Heading3"/>
        <w:numPr>
          <w:ilvl w:val="2"/>
          <w:numId w:val="2"/>
        </w:numPr>
        <w:rPr>
          <w:rFonts w:cstheme="minorHAnsi"/>
          <w:sz w:val="22"/>
          <w:szCs w:val="22"/>
          <w:lang w:val="ka-GE"/>
        </w:rPr>
      </w:pPr>
      <w:bookmarkStart w:id="184" w:name="_Toc520892334"/>
      <w:bookmarkStart w:id="185" w:name="_Toc520118517"/>
      <w:commentRangeStart w:id="186"/>
      <w:r w:rsidRPr="00E44408">
        <w:rPr>
          <w:rFonts w:ascii="Sylfaen" w:hAnsi="Sylfaen" w:cstheme="minorHAnsi"/>
          <w:sz w:val="22"/>
          <w:szCs w:val="22"/>
          <w:lang w:val="ka-GE"/>
        </w:rPr>
        <w:t>აი</w:t>
      </w:r>
      <w:commentRangeEnd w:id="186"/>
      <w:r w:rsidR="006F627B">
        <w:rPr>
          <w:rStyle w:val="CommentReference"/>
          <w:rFonts w:ascii="Times New Roman" w:eastAsia="Times New Roman" w:hAnsi="Times New Roman" w:cs="Times New Roman"/>
          <w:color w:val="auto"/>
        </w:rPr>
        <w:commentReference w:id="186"/>
      </w:r>
      <w:r w:rsidRPr="00E44408">
        <w:rPr>
          <w:rFonts w:ascii="Sylfaen" w:hAnsi="Sylfaen" w:cstheme="minorHAnsi"/>
          <w:sz w:val="22"/>
          <w:szCs w:val="22"/>
          <w:lang w:val="ka-GE"/>
        </w:rPr>
        <w:t>ვ ინფექციის პრევენცია და გამოვლენა სამედიცინო დაწესებულებებში</w:t>
      </w:r>
      <w:bookmarkEnd w:id="184"/>
      <w:r w:rsidRPr="00E44408">
        <w:rPr>
          <w:rFonts w:ascii="Sylfaen" w:hAnsi="Sylfaen" w:cstheme="minorHAnsi"/>
          <w:sz w:val="22"/>
          <w:szCs w:val="22"/>
          <w:lang w:val="ka-GE"/>
        </w:rPr>
        <w:t xml:space="preserve"> </w:t>
      </w:r>
      <w:bookmarkEnd w:id="185"/>
    </w:p>
    <w:p w14:paraId="37CC28CB" w14:textId="77777777" w:rsidR="0012735F" w:rsidRPr="00E44408" w:rsidRDefault="0012735F" w:rsidP="0012735F">
      <w:pPr>
        <w:rPr>
          <w:lang w:val="ka-GE"/>
        </w:rPr>
      </w:pPr>
    </w:p>
    <w:p w14:paraId="2E45C6D8" w14:textId="73911C88" w:rsidR="0012735F" w:rsidRPr="00E44408" w:rsidRDefault="00921725" w:rsidP="0012735F">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აივ-ის </w:t>
      </w:r>
      <w:proofErr w:type="spellStart"/>
      <w:r w:rsidRPr="00E44408">
        <w:rPr>
          <w:rFonts w:ascii="Sylfaen" w:hAnsi="Sylfaen" w:cstheme="minorHAnsi"/>
          <w:sz w:val="22"/>
          <w:szCs w:val="22"/>
          <w:lang w:val="ka-GE"/>
        </w:rPr>
        <w:t>სიმპტომატ</w:t>
      </w:r>
      <w:r w:rsidR="00615F95" w:rsidRPr="00E44408">
        <w:rPr>
          <w:rFonts w:ascii="Sylfaen" w:hAnsi="Sylfaen" w:cstheme="minorHAnsi"/>
          <w:sz w:val="22"/>
          <w:szCs w:val="22"/>
          <w:lang w:val="ka-GE"/>
        </w:rPr>
        <w:t>იკაზე</w:t>
      </w:r>
      <w:proofErr w:type="spellEnd"/>
      <w:r w:rsidR="00615F95" w:rsidRPr="00E44408">
        <w:rPr>
          <w:rFonts w:ascii="Sylfaen" w:hAnsi="Sylfaen" w:cstheme="minorHAnsi"/>
          <w:sz w:val="22"/>
          <w:szCs w:val="22"/>
          <w:lang w:val="ka-GE"/>
        </w:rPr>
        <w:t xml:space="preserve"> დაფუძნებული ტესტირება სრულად ფინანსდება აივ/შიდსის ეროვნული პროგრამით, რომელშიც მონაწილეობს 12 დაწესებულება მთელი ქვეყნის მასშტაბით. მათ შორის 5 </w:t>
      </w:r>
      <w:proofErr w:type="spellStart"/>
      <w:r w:rsidR="00615F95" w:rsidRPr="00E44408">
        <w:rPr>
          <w:rFonts w:ascii="Sylfaen" w:hAnsi="Sylfaen" w:cstheme="minorHAnsi"/>
          <w:sz w:val="22"/>
          <w:szCs w:val="22"/>
          <w:lang w:val="ka-GE"/>
        </w:rPr>
        <w:t>სპეციალიზირებული</w:t>
      </w:r>
      <w:proofErr w:type="spellEnd"/>
      <w:r w:rsidR="00615F95" w:rsidRPr="00E44408">
        <w:rPr>
          <w:rFonts w:ascii="Sylfaen" w:hAnsi="Sylfaen" w:cstheme="minorHAnsi"/>
          <w:sz w:val="22"/>
          <w:szCs w:val="22"/>
          <w:lang w:val="ka-GE"/>
        </w:rPr>
        <w:t xml:space="preserve"> ინფექციური კლინიკა (ეროვნული და რეგიონალური შიდსის ცენტრების ჩათვლით), 2 </w:t>
      </w:r>
      <w:proofErr w:type="spellStart"/>
      <w:r w:rsidR="00615F95" w:rsidRPr="00E44408">
        <w:rPr>
          <w:rFonts w:ascii="Sylfaen" w:hAnsi="Sylfaen" w:cstheme="minorHAnsi"/>
          <w:sz w:val="22"/>
          <w:szCs w:val="22"/>
          <w:lang w:val="ka-GE"/>
        </w:rPr>
        <w:t>მრავალპროფ</w:t>
      </w:r>
      <w:ins w:id="187" w:author="Giorgi Bobghiashvili" w:date="2019-09-24T12:32:00Z">
        <w:r w:rsidR="006F627B">
          <w:rPr>
            <w:rFonts w:ascii="Sylfaen" w:hAnsi="Sylfaen" w:cstheme="minorHAnsi"/>
            <w:sz w:val="22"/>
            <w:szCs w:val="22"/>
            <w:lang w:val="ka-GE"/>
          </w:rPr>
          <w:t>ი</w:t>
        </w:r>
      </w:ins>
      <w:del w:id="188" w:author="Giorgi Bobghiashvili" w:date="2019-09-24T12:32:00Z">
        <w:r w:rsidR="00615F95" w:rsidRPr="00E44408" w:rsidDel="006F627B">
          <w:rPr>
            <w:rFonts w:ascii="Sylfaen" w:hAnsi="Sylfaen" w:cstheme="minorHAnsi"/>
            <w:sz w:val="22"/>
            <w:szCs w:val="22"/>
            <w:lang w:val="ka-GE"/>
          </w:rPr>
          <w:delText>ო</w:delText>
        </w:r>
      </w:del>
      <w:r w:rsidR="00615F95" w:rsidRPr="00E44408">
        <w:rPr>
          <w:rFonts w:ascii="Sylfaen" w:hAnsi="Sylfaen" w:cstheme="minorHAnsi"/>
          <w:sz w:val="22"/>
          <w:szCs w:val="22"/>
          <w:lang w:val="ka-GE"/>
        </w:rPr>
        <w:t>ლური</w:t>
      </w:r>
      <w:proofErr w:type="spellEnd"/>
      <w:r w:rsidR="00615F95" w:rsidRPr="00E44408">
        <w:rPr>
          <w:rFonts w:ascii="Sylfaen" w:hAnsi="Sylfaen" w:cstheme="minorHAnsi"/>
          <w:sz w:val="22"/>
          <w:szCs w:val="22"/>
          <w:lang w:val="ka-GE"/>
        </w:rPr>
        <w:t xml:space="preserve"> საავადმყოფო და 5 პირველადი ჯანდაცვის დაწესებულება. </w:t>
      </w:r>
      <w:r w:rsidR="00A30A62" w:rsidRPr="00E44408">
        <w:rPr>
          <w:rFonts w:ascii="Sylfaen" w:hAnsi="Sylfaen" w:cstheme="minorHAnsi"/>
          <w:sz w:val="22"/>
          <w:szCs w:val="22"/>
          <w:lang w:val="ka-GE"/>
        </w:rPr>
        <w:t xml:space="preserve">პროგრამაში მონაწილე დაწესებულებებში აივ-ზე ტესტირება ხორციელდება როგორც კლინიკური სიმპტომების (ვირუსული ჰეპატიტი, შიდსის თანმხლები დაავადებები და ა.შ.), ასევე სარისკო ქცევის საფუძველზე. </w:t>
      </w:r>
      <w:r w:rsidR="0012735F" w:rsidRPr="00E44408">
        <w:rPr>
          <w:rFonts w:asciiTheme="minorHAnsi" w:hAnsiTheme="minorHAnsi" w:cstheme="minorHAnsi"/>
          <w:sz w:val="22"/>
          <w:szCs w:val="22"/>
          <w:lang w:val="ka-GE"/>
        </w:rPr>
        <w:t xml:space="preserve"> </w:t>
      </w:r>
      <w:r w:rsidR="002923F7" w:rsidRPr="00E44408">
        <w:rPr>
          <w:rFonts w:ascii="Sylfaen" w:hAnsi="Sylfaen" w:cstheme="minorHAnsi"/>
          <w:sz w:val="22"/>
          <w:szCs w:val="22"/>
          <w:lang w:val="ka-GE"/>
        </w:rPr>
        <w:t xml:space="preserve">ბოლო სამი წლის განმავლობაში ამ პროგრამის ფარგლებში ტესტირებული ადამიანების რაოდენობა მუდმივად იზრდება: </w:t>
      </w:r>
      <w:r w:rsidR="006D08E4" w:rsidRPr="00E44408">
        <w:rPr>
          <w:rFonts w:ascii="Sylfaen" w:hAnsi="Sylfaen" w:cstheme="minorHAnsi"/>
          <w:sz w:val="22"/>
          <w:szCs w:val="22"/>
          <w:lang w:val="ka-GE"/>
        </w:rPr>
        <w:t xml:space="preserve">2015 წელს ტესტირებული ოყო 19 500 ინდივიდი, ხოლო 2017-ში - 30 275. </w:t>
      </w:r>
      <w:r w:rsidR="005825AE" w:rsidRPr="00E44408">
        <w:rPr>
          <w:rFonts w:ascii="Sylfaen" w:hAnsi="Sylfaen" w:cstheme="minorHAnsi"/>
          <w:sz w:val="22"/>
          <w:szCs w:val="22"/>
          <w:lang w:val="ka-GE"/>
        </w:rPr>
        <w:t>მი</w:t>
      </w:r>
      <w:ins w:id="189" w:author="Giorgi Bobghiashvili" w:date="2019-09-24T12:33:00Z">
        <w:r w:rsidR="006F627B">
          <w:rPr>
            <w:rFonts w:ascii="Sylfaen" w:hAnsi="Sylfaen" w:cstheme="minorHAnsi"/>
            <w:sz w:val="22"/>
            <w:szCs w:val="22"/>
            <w:lang w:val="ka-GE"/>
          </w:rPr>
          <w:t>უ</w:t>
        </w:r>
      </w:ins>
      <w:r w:rsidR="005825AE" w:rsidRPr="00E44408">
        <w:rPr>
          <w:rFonts w:ascii="Sylfaen" w:hAnsi="Sylfaen" w:cstheme="minorHAnsi"/>
          <w:sz w:val="22"/>
          <w:szCs w:val="22"/>
          <w:lang w:val="ka-GE"/>
        </w:rPr>
        <w:t xml:space="preserve">ხედავად იმისა, რომ პროგრამა მცირე მოცულობისაა, იგი საკმაოდ ეფექტურია: 2015-2017 წლებში 1159 ახალი შემთხვევა იქნა გამოვლენილი, რაც შეადგენს ამ პერიოდში გამოვლენილი ახალი შემთხვევების 56%-ს შეადგენს.  </w:t>
      </w:r>
    </w:p>
    <w:p w14:paraId="45EA10CE" w14:textId="77777777" w:rsidR="0012735F" w:rsidRPr="00E44408" w:rsidRDefault="0012735F" w:rsidP="0012735F">
      <w:pPr>
        <w:jc w:val="both"/>
        <w:rPr>
          <w:rFonts w:asciiTheme="minorHAnsi" w:hAnsiTheme="minorHAnsi" w:cstheme="minorHAnsi"/>
          <w:sz w:val="22"/>
          <w:szCs w:val="22"/>
          <w:lang w:val="ka-GE"/>
        </w:rPr>
      </w:pPr>
    </w:p>
    <w:p w14:paraId="3F937B7D" w14:textId="399F9768" w:rsidR="0012735F" w:rsidRPr="00E44408" w:rsidRDefault="00C331F8" w:rsidP="0012735F">
      <w:pPr>
        <w:jc w:val="both"/>
        <w:rPr>
          <w:rFonts w:asciiTheme="minorHAnsi" w:hAnsiTheme="minorHAnsi" w:cstheme="minorHAnsi"/>
          <w:sz w:val="22"/>
          <w:szCs w:val="22"/>
          <w:lang w:val="ka-GE"/>
        </w:rPr>
      </w:pPr>
      <w:r w:rsidRPr="00E44408">
        <w:rPr>
          <w:rFonts w:ascii="Sylfaen" w:hAnsi="Sylfaen" w:cstheme="minorHAnsi"/>
          <w:sz w:val="22"/>
          <w:szCs w:val="22"/>
          <w:lang w:val="ka-GE"/>
        </w:rPr>
        <w:t>პროვაიდერების მიერ ინიცირებული პროგრამის განვრცობაზე უკვ</w:t>
      </w:r>
      <w:r w:rsidR="00B96366" w:rsidRPr="00E44408">
        <w:rPr>
          <w:rFonts w:ascii="Sylfaen" w:hAnsi="Sylfaen" w:cstheme="minorHAnsi"/>
          <w:sz w:val="22"/>
          <w:szCs w:val="22"/>
          <w:lang w:val="ka-GE"/>
        </w:rPr>
        <w:t>ე</w:t>
      </w:r>
      <w:r w:rsidRPr="00E44408">
        <w:rPr>
          <w:rFonts w:ascii="Sylfaen" w:hAnsi="Sylfaen" w:cstheme="minorHAnsi"/>
          <w:sz w:val="22"/>
          <w:szCs w:val="22"/>
          <w:lang w:val="ka-GE"/>
        </w:rPr>
        <w:t xml:space="preserve"> მიმდინარეობს მუშაობა. ასე მაგალითად, 2018 წელს ყველა პიროვნება</w:t>
      </w:r>
      <w:r w:rsidR="00854348" w:rsidRPr="00E44408">
        <w:rPr>
          <w:rFonts w:ascii="Sylfaen" w:hAnsi="Sylfaen" w:cstheme="minorHAnsi"/>
          <w:sz w:val="22"/>
          <w:szCs w:val="22"/>
          <w:lang w:val="ka-GE"/>
        </w:rPr>
        <w:t>ს</w:t>
      </w:r>
      <w:r w:rsidRPr="00E44408">
        <w:rPr>
          <w:rFonts w:ascii="Sylfaen" w:hAnsi="Sylfaen" w:cstheme="minorHAnsi"/>
          <w:sz w:val="22"/>
          <w:szCs w:val="22"/>
          <w:lang w:val="ka-GE"/>
        </w:rPr>
        <w:t xml:space="preserve"> ვისაც C ჰეპატიტი </w:t>
      </w:r>
      <w:proofErr w:type="spellStart"/>
      <w:r w:rsidRPr="00E44408">
        <w:rPr>
          <w:rFonts w:ascii="Sylfaen" w:hAnsi="Sylfaen" w:cstheme="minorHAnsi"/>
          <w:sz w:val="22"/>
          <w:szCs w:val="22"/>
          <w:lang w:val="ka-GE"/>
        </w:rPr>
        <w:t>დაუგინდა</w:t>
      </w:r>
      <w:proofErr w:type="spellEnd"/>
      <w:r w:rsidR="00854348" w:rsidRPr="00E44408">
        <w:rPr>
          <w:rFonts w:ascii="Sylfaen" w:hAnsi="Sylfaen" w:cstheme="minorHAnsi"/>
          <w:sz w:val="22"/>
          <w:szCs w:val="22"/>
          <w:lang w:val="ka-GE"/>
        </w:rPr>
        <w:t>, შეთავაზეს აივ-ზე ტესტირება</w:t>
      </w:r>
      <w:r w:rsidR="00BE3F57" w:rsidRPr="00E44408">
        <w:rPr>
          <w:rFonts w:ascii="Sylfaen" w:hAnsi="Sylfaen" w:cstheme="minorHAnsi"/>
          <w:sz w:val="22"/>
          <w:szCs w:val="22"/>
          <w:lang w:val="ka-GE"/>
        </w:rPr>
        <w:t xml:space="preserve">. აივ-ზე ტესტირებას თავაზობენ ყველა იმ დაწესებულებაში სადაც C ჰეპატიტზე მკურნალობა ხორციელდება C ჰეპატიტის ელიმინაციის სახელმწიფო პროგრამის ფარგლებში. </w:t>
      </w:r>
    </w:p>
    <w:p w14:paraId="17F53D49" w14:textId="77777777" w:rsidR="0012735F" w:rsidRPr="00E44408" w:rsidRDefault="0012735F" w:rsidP="0012735F">
      <w:pPr>
        <w:jc w:val="both"/>
        <w:rPr>
          <w:rFonts w:asciiTheme="minorHAnsi" w:hAnsiTheme="minorHAnsi" w:cstheme="minorHAnsi"/>
          <w:sz w:val="22"/>
          <w:szCs w:val="22"/>
          <w:lang w:val="ka-GE"/>
        </w:rPr>
      </w:pPr>
    </w:p>
    <w:p w14:paraId="363CC8F3" w14:textId="4353D053" w:rsidR="0012735F" w:rsidRPr="006F627B" w:rsidRDefault="003D03C4" w:rsidP="006F627B">
      <w:pPr>
        <w:jc w:val="both"/>
        <w:rPr>
          <w:rFonts w:asciiTheme="minorHAnsi" w:hAnsiTheme="minorHAnsi"/>
          <w:sz w:val="22"/>
          <w:lang w:val="ka-GE"/>
        </w:rPr>
      </w:pPr>
      <w:commentRangeStart w:id="190"/>
      <w:r w:rsidRPr="006F627B">
        <w:rPr>
          <w:rFonts w:asciiTheme="minorHAnsi" w:hAnsiTheme="minorHAnsi"/>
          <w:sz w:val="22"/>
          <w:lang w:val="ka-GE"/>
        </w:rPr>
        <w:t xml:space="preserve">2018 </w:t>
      </w:r>
      <w:r w:rsidRPr="006F627B">
        <w:rPr>
          <w:rFonts w:ascii="Sylfaen" w:hAnsi="Sylfaen" w:cs="Sylfaen"/>
          <w:sz w:val="22"/>
          <w:lang w:val="ka-GE"/>
        </w:rPr>
        <w:t>წლის</w:t>
      </w:r>
      <w:r w:rsidRPr="006F627B">
        <w:rPr>
          <w:rFonts w:asciiTheme="minorHAnsi" w:hAnsiTheme="minorHAnsi"/>
          <w:sz w:val="22"/>
          <w:lang w:val="ka-GE"/>
        </w:rPr>
        <w:t xml:space="preserve"> </w:t>
      </w:r>
      <w:r w:rsidRPr="006F627B">
        <w:rPr>
          <w:rFonts w:ascii="Sylfaen" w:hAnsi="Sylfaen" w:cs="Sylfaen"/>
          <w:sz w:val="22"/>
          <w:lang w:val="ka-GE"/>
        </w:rPr>
        <w:t>მეორე</w:t>
      </w:r>
      <w:r w:rsidRPr="006F627B">
        <w:rPr>
          <w:rFonts w:asciiTheme="minorHAnsi" w:hAnsiTheme="minorHAnsi"/>
          <w:sz w:val="22"/>
          <w:lang w:val="ka-GE"/>
        </w:rPr>
        <w:t xml:space="preserve"> </w:t>
      </w:r>
      <w:r w:rsidRPr="006F627B">
        <w:rPr>
          <w:rFonts w:ascii="Sylfaen" w:hAnsi="Sylfaen" w:cs="Sylfaen"/>
          <w:sz w:val="22"/>
          <w:lang w:val="ka-GE"/>
        </w:rPr>
        <w:t>ნახევარში</w:t>
      </w:r>
      <w:r w:rsidRPr="006F627B">
        <w:rPr>
          <w:rFonts w:asciiTheme="minorHAnsi" w:hAnsiTheme="minorHAnsi"/>
          <w:sz w:val="22"/>
          <w:lang w:val="ka-GE"/>
        </w:rPr>
        <w:t xml:space="preserve"> </w:t>
      </w:r>
      <w:r w:rsidRPr="006F627B">
        <w:rPr>
          <w:rFonts w:ascii="Sylfaen" w:hAnsi="Sylfaen" w:cs="Sylfaen"/>
          <w:sz w:val="22"/>
          <w:lang w:val="ka-GE"/>
        </w:rPr>
        <w:t>დაიწყება</w:t>
      </w:r>
      <w:r w:rsidRPr="006F627B">
        <w:rPr>
          <w:rFonts w:asciiTheme="minorHAnsi" w:hAnsiTheme="minorHAnsi"/>
          <w:sz w:val="22"/>
          <w:lang w:val="ka-GE"/>
        </w:rPr>
        <w:t xml:space="preserve"> </w:t>
      </w:r>
      <w:r w:rsidRPr="006F627B">
        <w:rPr>
          <w:rFonts w:ascii="Sylfaen" w:hAnsi="Sylfaen" w:cs="Sylfaen"/>
          <w:sz w:val="22"/>
          <w:lang w:val="ka-GE"/>
        </w:rPr>
        <w:t>ქ</w:t>
      </w:r>
      <w:r w:rsidRPr="006F627B">
        <w:rPr>
          <w:rFonts w:asciiTheme="minorHAnsi" w:hAnsiTheme="minorHAnsi"/>
          <w:sz w:val="22"/>
          <w:lang w:val="ka-GE"/>
        </w:rPr>
        <w:t xml:space="preserve">. </w:t>
      </w:r>
      <w:r w:rsidRPr="006F627B">
        <w:rPr>
          <w:rFonts w:ascii="Sylfaen" w:hAnsi="Sylfaen" w:cs="Sylfaen"/>
          <w:sz w:val="22"/>
          <w:lang w:val="ka-GE"/>
        </w:rPr>
        <w:t>თბილისში</w:t>
      </w:r>
      <w:r w:rsidRPr="006F627B">
        <w:rPr>
          <w:rFonts w:asciiTheme="minorHAnsi" w:hAnsiTheme="minorHAnsi"/>
          <w:sz w:val="22"/>
          <w:lang w:val="ka-GE"/>
        </w:rPr>
        <w:t xml:space="preserve">, </w:t>
      </w:r>
      <w:r w:rsidRPr="006F627B">
        <w:rPr>
          <w:rFonts w:ascii="Sylfaen" w:hAnsi="Sylfaen" w:cs="Sylfaen"/>
          <w:sz w:val="22"/>
          <w:lang w:val="ka-GE"/>
        </w:rPr>
        <w:t>პირველადი</w:t>
      </w:r>
      <w:r w:rsidRPr="006F627B">
        <w:rPr>
          <w:rFonts w:asciiTheme="minorHAnsi" w:hAnsiTheme="minorHAnsi"/>
          <w:sz w:val="22"/>
          <w:lang w:val="ka-GE"/>
        </w:rPr>
        <w:t xml:space="preserve"> </w:t>
      </w:r>
      <w:r w:rsidRPr="006F627B">
        <w:rPr>
          <w:rFonts w:ascii="Sylfaen" w:hAnsi="Sylfaen" w:cs="Sylfaen"/>
          <w:sz w:val="22"/>
          <w:lang w:val="ka-GE"/>
        </w:rPr>
        <w:t>ჯანდაცვის</w:t>
      </w:r>
      <w:r w:rsidRPr="006F627B">
        <w:rPr>
          <w:rFonts w:asciiTheme="minorHAnsi" w:hAnsiTheme="minorHAnsi"/>
          <w:sz w:val="22"/>
          <w:lang w:val="ka-GE"/>
        </w:rPr>
        <w:t xml:space="preserve"> 15 </w:t>
      </w:r>
      <w:r w:rsidRPr="006F627B">
        <w:rPr>
          <w:rFonts w:ascii="Sylfaen" w:hAnsi="Sylfaen" w:cs="Sylfaen"/>
          <w:sz w:val="22"/>
          <w:lang w:val="ka-GE"/>
        </w:rPr>
        <w:t>დაწესებულებაში</w:t>
      </w:r>
      <w:r w:rsidRPr="006F627B">
        <w:rPr>
          <w:rFonts w:asciiTheme="minorHAnsi" w:hAnsiTheme="minorHAnsi"/>
          <w:sz w:val="22"/>
          <w:lang w:val="ka-GE"/>
        </w:rPr>
        <w:t xml:space="preserve"> </w:t>
      </w:r>
      <w:r w:rsidRPr="006F627B">
        <w:rPr>
          <w:rFonts w:ascii="Sylfaen" w:hAnsi="Sylfaen" w:cs="Sylfaen"/>
          <w:sz w:val="22"/>
          <w:lang w:val="ka-GE"/>
        </w:rPr>
        <w:t>აივ</w:t>
      </w:r>
      <w:r w:rsidRPr="006F627B">
        <w:rPr>
          <w:rFonts w:asciiTheme="minorHAnsi" w:hAnsiTheme="minorHAnsi"/>
          <w:sz w:val="22"/>
          <w:lang w:val="ka-GE"/>
        </w:rPr>
        <w:t>-</w:t>
      </w:r>
      <w:r w:rsidRPr="006F627B">
        <w:rPr>
          <w:rFonts w:ascii="Sylfaen" w:hAnsi="Sylfaen" w:cs="Sylfaen"/>
          <w:sz w:val="22"/>
          <w:lang w:val="ka-GE"/>
        </w:rPr>
        <w:t>ზე</w:t>
      </w:r>
      <w:r w:rsidRPr="006F627B">
        <w:rPr>
          <w:rFonts w:asciiTheme="minorHAnsi" w:hAnsiTheme="minorHAnsi"/>
          <w:sz w:val="22"/>
          <w:lang w:val="ka-GE"/>
        </w:rPr>
        <w:t xml:space="preserve"> </w:t>
      </w:r>
      <w:r w:rsidRPr="006F627B">
        <w:rPr>
          <w:rFonts w:ascii="Sylfaen" w:hAnsi="Sylfaen" w:cs="Sylfaen"/>
          <w:sz w:val="22"/>
          <w:lang w:val="ka-GE"/>
        </w:rPr>
        <w:t>რუტინული</w:t>
      </w:r>
      <w:r w:rsidRPr="006F627B">
        <w:rPr>
          <w:rFonts w:asciiTheme="minorHAnsi" w:hAnsiTheme="minorHAnsi"/>
          <w:sz w:val="22"/>
          <w:lang w:val="ka-GE"/>
        </w:rPr>
        <w:t xml:space="preserve"> </w:t>
      </w:r>
      <w:r w:rsidRPr="006F627B">
        <w:rPr>
          <w:rFonts w:ascii="Sylfaen" w:hAnsi="Sylfaen" w:cs="Sylfaen"/>
          <w:sz w:val="22"/>
          <w:lang w:val="ka-GE"/>
        </w:rPr>
        <w:t>ტესტირება</w:t>
      </w:r>
      <w:r w:rsidRPr="006F627B">
        <w:rPr>
          <w:rFonts w:asciiTheme="minorHAnsi" w:hAnsiTheme="minorHAnsi"/>
          <w:sz w:val="22"/>
          <w:lang w:val="ka-GE"/>
        </w:rPr>
        <w:t>.</w:t>
      </w:r>
      <w:commentRangeEnd w:id="190"/>
      <w:r w:rsidR="00E66C49">
        <w:rPr>
          <w:rStyle w:val="CommentReference"/>
        </w:rPr>
        <w:commentReference w:id="190"/>
      </w:r>
      <w:r w:rsidRPr="006F627B">
        <w:rPr>
          <w:rFonts w:asciiTheme="minorHAnsi" w:hAnsiTheme="minorHAnsi"/>
          <w:sz w:val="22"/>
          <w:lang w:val="ka-GE"/>
        </w:rPr>
        <w:t xml:space="preserve"> </w:t>
      </w:r>
      <w:r w:rsidR="00DB32FE" w:rsidRPr="006F627B">
        <w:rPr>
          <w:rFonts w:ascii="Sylfaen" w:hAnsi="Sylfaen" w:cs="Sylfaen"/>
          <w:sz w:val="22"/>
          <w:lang w:val="ka-GE"/>
        </w:rPr>
        <w:t>ეს</w:t>
      </w:r>
      <w:r w:rsidR="00DB32FE" w:rsidRPr="006F627B">
        <w:rPr>
          <w:sz w:val="22"/>
          <w:lang w:val="ka-GE"/>
        </w:rPr>
        <w:t xml:space="preserve"> </w:t>
      </w:r>
      <w:r w:rsidR="00DB32FE" w:rsidRPr="006F627B">
        <w:rPr>
          <w:rFonts w:ascii="Sylfaen" w:hAnsi="Sylfaen" w:cs="Sylfaen"/>
          <w:sz w:val="22"/>
          <w:lang w:val="ka-GE"/>
        </w:rPr>
        <w:t>პილოტური</w:t>
      </w:r>
      <w:r w:rsidR="00DB32FE" w:rsidRPr="006F627B">
        <w:rPr>
          <w:sz w:val="22"/>
          <w:lang w:val="ka-GE"/>
        </w:rPr>
        <w:t xml:space="preserve"> </w:t>
      </w:r>
      <w:r w:rsidR="00DB32FE" w:rsidRPr="006F627B">
        <w:rPr>
          <w:rFonts w:ascii="Sylfaen" w:hAnsi="Sylfaen" w:cs="Sylfaen"/>
          <w:sz w:val="22"/>
          <w:lang w:val="ka-GE"/>
        </w:rPr>
        <w:t>პროგრამა</w:t>
      </w:r>
      <w:r w:rsidR="00DB32FE" w:rsidRPr="006F627B">
        <w:rPr>
          <w:sz w:val="22"/>
          <w:lang w:val="ka-GE"/>
        </w:rPr>
        <w:t xml:space="preserve"> </w:t>
      </w:r>
      <w:r w:rsidR="00DB32FE" w:rsidRPr="006F627B">
        <w:rPr>
          <w:rFonts w:ascii="Sylfaen" w:hAnsi="Sylfaen" w:cs="Sylfaen"/>
          <w:sz w:val="22"/>
          <w:lang w:val="ka-GE"/>
        </w:rPr>
        <w:t>შეაფასებს</w:t>
      </w:r>
      <w:r w:rsidR="00DB32FE" w:rsidRPr="006F627B">
        <w:rPr>
          <w:sz w:val="22"/>
          <w:lang w:val="ka-GE"/>
        </w:rPr>
        <w:t xml:space="preserve"> </w:t>
      </w:r>
      <w:r w:rsidR="00DB32FE" w:rsidRPr="006F627B">
        <w:rPr>
          <w:rFonts w:ascii="Sylfaen" w:hAnsi="Sylfaen" w:cs="Sylfaen"/>
          <w:sz w:val="22"/>
          <w:lang w:val="ka-GE"/>
        </w:rPr>
        <w:t>აივ</w:t>
      </w:r>
      <w:r w:rsidR="00DB32FE" w:rsidRPr="006F627B">
        <w:rPr>
          <w:sz w:val="22"/>
          <w:lang w:val="ka-GE"/>
        </w:rPr>
        <w:t>-</w:t>
      </w:r>
      <w:r w:rsidR="00DB32FE" w:rsidRPr="006F627B">
        <w:rPr>
          <w:rFonts w:ascii="Sylfaen" w:hAnsi="Sylfaen" w:cs="Sylfaen"/>
          <w:sz w:val="22"/>
          <w:lang w:val="ka-GE"/>
        </w:rPr>
        <w:t>ის</w:t>
      </w:r>
      <w:r w:rsidR="00DB32FE" w:rsidRPr="006F627B">
        <w:rPr>
          <w:sz w:val="22"/>
          <w:lang w:val="ka-GE"/>
        </w:rPr>
        <w:t xml:space="preserve"> </w:t>
      </w:r>
      <w:r w:rsidR="00DB32FE" w:rsidRPr="006F627B">
        <w:rPr>
          <w:rFonts w:ascii="Sylfaen" w:hAnsi="Sylfaen" w:cs="Sylfaen"/>
          <w:sz w:val="22"/>
          <w:lang w:val="ka-GE"/>
        </w:rPr>
        <w:t>რუტინული</w:t>
      </w:r>
      <w:r w:rsidR="00DB32FE" w:rsidRPr="006F627B">
        <w:rPr>
          <w:sz w:val="22"/>
          <w:lang w:val="ka-GE"/>
        </w:rPr>
        <w:t xml:space="preserve"> </w:t>
      </w:r>
      <w:r w:rsidR="00DB32FE" w:rsidRPr="006F627B">
        <w:rPr>
          <w:rFonts w:ascii="Sylfaen" w:hAnsi="Sylfaen" w:cs="Sylfaen"/>
          <w:sz w:val="22"/>
          <w:lang w:val="ka-GE"/>
        </w:rPr>
        <w:t>ტესტირების</w:t>
      </w:r>
      <w:r w:rsidR="00DB32FE" w:rsidRPr="006F627B">
        <w:rPr>
          <w:sz w:val="22"/>
          <w:lang w:val="ka-GE"/>
        </w:rPr>
        <w:t xml:space="preserve"> </w:t>
      </w:r>
      <w:r w:rsidR="00DB32FE" w:rsidRPr="006F627B">
        <w:rPr>
          <w:rFonts w:ascii="Sylfaen" w:hAnsi="Sylfaen" w:cs="Sylfaen"/>
          <w:sz w:val="22"/>
          <w:lang w:val="ka-GE"/>
        </w:rPr>
        <w:t>ეფექტურობას</w:t>
      </w:r>
      <w:r w:rsidR="00DB32FE" w:rsidRPr="006F627B">
        <w:rPr>
          <w:sz w:val="22"/>
          <w:lang w:val="ka-GE"/>
        </w:rPr>
        <w:t xml:space="preserve"> </w:t>
      </w:r>
      <w:r w:rsidR="00DB32FE" w:rsidRPr="006F627B">
        <w:rPr>
          <w:rFonts w:ascii="Sylfaen" w:hAnsi="Sylfaen" w:cs="Sylfaen"/>
          <w:sz w:val="22"/>
          <w:lang w:val="ka-GE"/>
        </w:rPr>
        <w:t>და</w:t>
      </w:r>
      <w:r w:rsidR="00DB32FE" w:rsidRPr="006F627B">
        <w:rPr>
          <w:sz w:val="22"/>
          <w:lang w:val="ka-GE"/>
        </w:rPr>
        <w:t xml:space="preserve"> </w:t>
      </w:r>
      <w:r w:rsidR="00DB32FE" w:rsidRPr="006F627B">
        <w:rPr>
          <w:rFonts w:ascii="Sylfaen" w:hAnsi="Sylfaen" w:cs="Sylfaen"/>
          <w:sz w:val="22"/>
          <w:lang w:val="ka-GE"/>
        </w:rPr>
        <w:t>შესაძლ</w:t>
      </w:r>
      <w:ins w:id="191" w:author="Giorgi Bobghiashvili" w:date="2019-09-24T12:34:00Z">
        <w:r w:rsidR="006F627B">
          <w:rPr>
            <w:rFonts w:ascii="Sylfaen" w:hAnsi="Sylfaen" w:cs="Sylfaen"/>
            <w:sz w:val="22"/>
            <w:lang w:val="ka-GE"/>
          </w:rPr>
          <w:t>ე</w:t>
        </w:r>
      </w:ins>
      <w:r w:rsidR="00DB32FE" w:rsidRPr="006F627B">
        <w:rPr>
          <w:rFonts w:ascii="Sylfaen" w:hAnsi="Sylfaen" w:cs="Sylfaen"/>
          <w:sz w:val="22"/>
          <w:lang w:val="ka-GE"/>
        </w:rPr>
        <w:t>ბლობებს</w:t>
      </w:r>
      <w:r w:rsidR="00DB32FE" w:rsidRPr="006F627B">
        <w:rPr>
          <w:sz w:val="22"/>
          <w:lang w:val="ka-GE"/>
        </w:rPr>
        <w:t xml:space="preserve"> </w:t>
      </w:r>
      <w:r w:rsidR="00DB32FE" w:rsidRPr="006F627B">
        <w:rPr>
          <w:rFonts w:ascii="Sylfaen" w:hAnsi="Sylfaen" w:cs="Sylfaen"/>
          <w:sz w:val="22"/>
          <w:lang w:val="ka-GE"/>
        </w:rPr>
        <w:t>და</w:t>
      </w:r>
      <w:r w:rsidR="00DB32FE" w:rsidRPr="006F627B">
        <w:rPr>
          <w:sz w:val="22"/>
          <w:lang w:val="ka-GE"/>
        </w:rPr>
        <w:t xml:space="preserve"> </w:t>
      </w:r>
      <w:r w:rsidR="00DB32FE" w:rsidRPr="006F627B">
        <w:rPr>
          <w:rFonts w:ascii="Sylfaen" w:hAnsi="Sylfaen" w:cs="Sylfaen"/>
          <w:sz w:val="22"/>
          <w:lang w:val="ka-GE"/>
        </w:rPr>
        <w:t>ამის</w:t>
      </w:r>
      <w:r w:rsidR="00DB32FE" w:rsidRPr="006F627B">
        <w:rPr>
          <w:sz w:val="22"/>
          <w:lang w:val="ka-GE"/>
        </w:rPr>
        <w:t xml:space="preserve"> </w:t>
      </w:r>
      <w:r w:rsidR="00DB32FE" w:rsidRPr="006F627B">
        <w:rPr>
          <w:rFonts w:ascii="Sylfaen" w:hAnsi="Sylfaen" w:cs="Sylfaen"/>
          <w:sz w:val="22"/>
          <w:lang w:val="ka-GE"/>
        </w:rPr>
        <w:t>შესაბამისად</w:t>
      </w:r>
      <w:r w:rsidR="00DB32FE" w:rsidRPr="006F627B">
        <w:rPr>
          <w:sz w:val="22"/>
          <w:lang w:val="ka-GE"/>
        </w:rPr>
        <w:t xml:space="preserve"> </w:t>
      </w:r>
      <w:r w:rsidR="00DB32FE" w:rsidRPr="006F627B">
        <w:rPr>
          <w:rFonts w:ascii="Sylfaen" w:hAnsi="Sylfaen" w:cs="Sylfaen"/>
          <w:sz w:val="22"/>
          <w:lang w:val="ka-GE"/>
        </w:rPr>
        <w:t>მოხდება</w:t>
      </w:r>
      <w:r w:rsidR="00DB32FE" w:rsidRPr="006F627B">
        <w:rPr>
          <w:sz w:val="22"/>
          <w:lang w:val="ka-GE"/>
        </w:rPr>
        <w:t xml:space="preserve"> </w:t>
      </w:r>
      <w:r w:rsidR="00DB32FE" w:rsidRPr="006F627B">
        <w:rPr>
          <w:rFonts w:ascii="Sylfaen" w:hAnsi="Sylfaen" w:cs="Sylfaen"/>
          <w:sz w:val="22"/>
          <w:lang w:val="ka-GE"/>
        </w:rPr>
        <w:t>ყველაზე</w:t>
      </w:r>
      <w:r w:rsidR="00DB32FE" w:rsidRPr="006F627B">
        <w:rPr>
          <w:sz w:val="22"/>
          <w:lang w:val="ka-GE"/>
        </w:rPr>
        <w:t xml:space="preserve"> </w:t>
      </w:r>
      <w:r w:rsidR="00DB32FE" w:rsidRPr="006F627B">
        <w:rPr>
          <w:rFonts w:ascii="Sylfaen" w:hAnsi="Sylfaen" w:cs="Sylfaen"/>
          <w:sz w:val="22"/>
          <w:lang w:val="ka-GE"/>
        </w:rPr>
        <w:t>ეფექტური</w:t>
      </w:r>
      <w:r w:rsidR="00DB32FE" w:rsidRPr="006F627B">
        <w:rPr>
          <w:sz w:val="22"/>
          <w:lang w:val="ka-GE"/>
        </w:rPr>
        <w:t xml:space="preserve"> </w:t>
      </w:r>
      <w:r w:rsidR="00DB32FE" w:rsidRPr="006F627B">
        <w:rPr>
          <w:rFonts w:ascii="Sylfaen" w:hAnsi="Sylfaen" w:cs="Sylfaen"/>
          <w:sz w:val="22"/>
          <w:lang w:val="ka-GE"/>
        </w:rPr>
        <w:t>მოდელის</w:t>
      </w:r>
      <w:r w:rsidR="00DB32FE" w:rsidRPr="006F627B">
        <w:rPr>
          <w:sz w:val="22"/>
          <w:lang w:val="ka-GE"/>
        </w:rPr>
        <w:t xml:space="preserve"> </w:t>
      </w:r>
      <w:r w:rsidR="00DB32FE" w:rsidRPr="006F627B">
        <w:rPr>
          <w:rFonts w:ascii="Sylfaen" w:hAnsi="Sylfaen" w:cs="Sylfaen"/>
          <w:sz w:val="22"/>
          <w:lang w:val="ka-GE"/>
        </w:rPr>
        <w:t>შერჩევა</w:t>
      </w:r>
      <w:r w:rsidR="00DB32FE" w:rsidRPr="006F627B">
        <w:rPr>
          <w:sz w:val="22"/>
          <w:lang w:val="ka-GE"/>
        </w:rPr>
        <w:t xml:space="preserve">. </w:t>
      </w:r>
    </w:p>
    <w:p w14:paraId="54F5EB4B" w14:textId="2D3EEDCE" w:rsidR="0012735F" w:rsidRPr="00E66C49" w:rsidRDefault="00E66C49" w:rsidP="0012735F">
      <w:pPr>
        <w:rPr>
          <w:rFonts w:ascii="Sylfaen" w:hAnsi="Sylfaen" w:cstheme="minorHAnsi"/>
          <w:sz w:val="22"/>
          <w:szCs w:val="22"/>
          <w:lang w:val="ka-GE"/>
          <w:rPrChange w:id="192" w:author="Giorgi Bobghiashvili" w:date="2019-09-24T12:42:00Z">
            <w:rPr>
              <w:rFonts w:asciiTheme="minorHAnsi" w:hAnsiTheme="minorHAnsi" w:cstheme="minorHAnsi"/>
              <w:sz w:val="22"/>
              <w:szCs w:val="22"/>
              <w:lang w:val="ka-GE"/>
            </w:rPr>
          </w:rPrChange>
        </w:rPr>
      </w:pPr>
      <w:ins w:id="193" w:author="Giorgi Bobghiashvili" w:date="2019-09-24T12:42:00Z">
        <w:r>
          <w:rPr>
            <w:rFonts w:ascii="Sylfaen" w:hAnsi="Sylfaen" w:cstheme="minorHAnsi"/>
            <w:sz w:val="22"/>
            <w:szCs w:val="22"/>
            <w:lang w:val="ka-GE"/>
          </w:rPr>
          <w:t xml:space="preserve"> </w:t>
        </w:r>
      </w:ins>
    </w:p>
    <w:p w14:paraId="79506DFD" w14:textId="47E23DA2" w:rsidR="0012735F" w:rsidRPr="00E44408" w:rsidRDefault="00100492" w:rsidP="0012735F">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აივ/შიდსის ეროვნული სტრატეგია პროვაიდერების მიერ ინიცირებული ტესტირების გაფართოვებას სამი მიმართულებით გვთავაზობს: </w:t>
      </w:r>
    </w:p>
    <w:p w14:paraId="1D9889A2" w14:textId="77777777" w:rsidR="0012735F" w:rsidRPr="00E44408" w:rsidRDefault="0012735F" w:rsidP="0012735F">
      <w:pPr>
        <w:jc w:val="both"/>
        <w:rPr>
          <w:rFonts w:asciiTheme="minorHAnsi" w:hAnsiTheme="minorHAnsi" w:cstheme="minorHAnsi"/>
          <w:sz w:val="22"/>
          <w:szCs w:val="22"/>
          <w:lang w:val="ka-GE"/>
        </w:rPr>
      </w:pPr>
    </w:p>
    <w:p w14:paraId="2632BFC4" w14:textId="77777777" w:rsidR="00DD3DEC" w:rsidRPr="00E44408" w:rsidRDefault="00DD3DEC" w:rsidP="0012735F">
      <w:pPr>
        <w:pStyle w:val="ListParagraph"/>
        <w:numPr>
          <w:ilvl w:val="0"/>
          <w:numId w:val="38"/>
        </w:num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დღეს მოქმედი მოდელის გაფართოვება: პროგრამა გეგმავს თვითდინებით შემოსული პაციენტების ტესტირებას, ასევე იმ პაციენტების ტესტირებას, რომლებიც </w:t>
      </w:r>
      <w:proofErr w:type="spellStart"/>
      <w:r w:rsidRPr="00E44408">
        <w:rPr>
          <w:rFonts w:ascii="Sylfaen" w:hAnsi="Sylfaen" w:cstheme="minorHAnsi"/>
          <w:sz w:val="22"/>
          <w:szCs w:val="22"/>
          <w:lang w:val="ka-GE"/>
        </w:rPr>
        <w:t>სგგდ</w:t>
      </w:r>
      <w:proofErr w:type="spellEnd"/>
      <w:r w:rsidRPr="00E44408">
        <w:rPr>
          <w:rFonts w:ascii="Sylfaen" w:hAnsi="Sylfaen" w:cstheme="minorHAnsi"/>
          <w:sz w:val="22"/>
          <w:szCs w:val="22"/>
          <w:lang w:val="ka-GE"/>
        </w:rPr>
        <w:t xml:space="preserve"> კლინიკებიდან იქნებიან მიმართული. </w:t>
      </w:r>
    </w:p>
    <w:p w14:paraId="08F6A3E0" w14:textId="69A6E87B" w:rsidR="0012735F" w:rsidRPr="00E44408" w:rsidRDefault="00EA7FD4" w:rsidP="0012735F">
      <w:pPr>
        <w:pStyle w:val="ListParagraph"/>
        <w:numPr>
          <w:ilvl w:val="0"/>
          <w:numId w:val="38"/>
        </w:num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პირველადი ჯანდაცვის დაწესებულებებში ტესტირების გაფართოვებას. ეს მოხდება ჰეპ C და </w:t>
      </w:r>
      <w:r w:rsidR="00E36129" w:rsidRPr="00E44408">
        <w:rPr>
          <w:rFonts w:ascii="Sylfaen" w:hAnsi="Sylfaen" w:cstheme="minorHAnsi"/>
          <w:sz w:val="22"/>
          <w:szCs w:val="22"/>
          <w:lang w:val="ka-GE"/>
        </w:rPr>
        <w:t xml:space="preserve">ტუბერკულოზზე ტესტირებასთან ერთად. სამიზნე: 300 000 ადამიანი. ტესტირება ნებაყოფლობითი იქნება. </w:t>
      </w:r>
    </w:p>
    <w:p w14:paraId="5CF2E13D" w14:textId="0D63887F" w:rsidR="0012735F" w:rsidRPr="00E44408" w:rsidRDefault="000F212B" w:rsidP="005F5F04">
      <w:pPr>
        <w:pStyle w:val="ListParagraph"/>
        <w:numPr>
          <w:ilvl w:val="0"/>
          <w:numId w:val="38"/>
        </w:num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პროგრამის გაფართოვება ჰოსპიტალიზირებულ პაციენტებში: სადღეისოდ, </w:t>
      </w:r>
      <w:r w:rsidR="00C60776" w:rsidRPr="00E44408">
        <w:rPr>
          <w:rFonts w:ascii="Sylfaen" w:hAnsi="Sylfaen" w:cstheme="minorHAnsi"/>
          <w:sz w:val="22"/>
          <w:szCs w:val="22"/>
          <w:lang w:val="ka-GE"/>
        </w:rPr>
        <w:t xml:space="preserve">ეროვნული სტანდარტი ითვალისწინებს აივ ტესტირებას ქირურგიულ პაციენტებში. სტრატეგია ითვალისწინებს ყველა ჰოსპიტალიზირებული პაციენტს </w:t>
      </w:r>
      <w:proofErr w:type="spellStart"/>
      <w:r w:rsidR="00C60776" w:rsidRPr="00E44408">
        <w:rPr>
          <w:rFonts w:ascii="Sylfaen" w:hAnsi="Sylfaen" w:cstheme="minorHAnsi"/>
          <w:sz w:val="22"/>
          <w:szCs w:val="22"/>
          <w:lang w:val="ka-GE"/>
        </w:rPr>
        <w:t>სკრინინგს</w:t>
      </w:r>
      <w:proofErr w:type="spellEnd"/>
      <w:r w:rsidR="00C60776" w:rsidRPr="00E44408">
        <w:rPr>
          <w:rFonts w:ascii="Sylfaen" w:hAnsi="Sylfaen" w:cstheme="minorHAnsi"/>
          <w:sz w:val="22"/>
          <w:szCs w:val="22"/>
          <w:lang w:val="ka-GE"/>
        </w:rPr>
        <w:t xml:space="preserve"> აივ-ზე. </w:t>
      </w:r>
    </w:p>
    <w:p w14:paraId="3A8048E6" w14:textId="77777777" w:rsidR="00B96366" w:rsidRPr="00E44408" w:rsidRDefault="00B96366" w:rsidP="00B96366">
      <w:pPr>
        <w:jc w:val="both"/>
        <w:rPr>
          <w:rFonts w:asciiTheme="minorHAnsi" w:hAnsiTheme="minorHAnsi" w:cstheme="minorHAnsi"/>
          <w:sz w:val="22"/>
          <w:szCs w:val="22"/>
          <w:lang w:val="ka-GE"/>
        </w:rPr>
      </w:pPr>
    </w:p>
    <w:p w14:paraId="08B93E4D" w14:textId="395A01BC" w:rsidR="00B96366" w:rsidRPr="00E44408" w:rsidRDefault="00B96366" w:rsidP="00B96366">
      <w:pPr>
        <w:jc w:val="both"/>
        <w:rPr>
          <w:rFonts w:ascii="Sylfaen" w:hAnsi="Sylfaen" w:cstheme="minorHAnsi"/>
          <w:sz w:val="22"/>
          <w:szCs w:val="22"/>
          <w:lang w:val="ka-GE"/>
        </w:rPr>
      </w:pPr>
      <w:r w:rsidRPr="00E44408">
        <w:rPr>
          <w:rFonts w:ascii="Sylfaen" w:hAnsi="Sylfaen" w:cstheme="minorHAnsi"/>
          <w:sz w:val="22"/>
          <w:szCs w:val="22"/>
          <w:lang w:val="ka-GE"/>
        </w:rPr>
        <w:t xml:space="preserve">გარდა ზემოთჩამოთვლილისა, შესაძლებელია მოსახლეობის ფართე ფენების აივ ტესტირების წახალისების მიზნით დანერგილი იქნას </w:t>
      </w:r>
      <w:proofErr w:type="spellStart"/>
      <w:r w:rsidRPr="00E44408">
        <w:rPr>
          <w:rFonts w:ascii="Sylfaen" w:hAnsi="Sylfaen" w:cstheme="minorHAnsi"/>
          <w:sz w:val="22"/>
          <w:szCs w:val="22"/>
          <w:lang w:val="ka-GE"/>
        </w:rPr>
        <w:t>თვითტესტირების</w:t>
      </w:r>
      <w:proofErr w:type="spellEnd"/>
      <w:r w:rsidRPr="00E44408">
        <w:rPr>
          <w:rFonts w:ascii="Sylfaen" w:hAnsi="Sylfaen" w:cstheme="minorHAnsi"/>
          <w:sz w:val="22"/>
          <w:szCs w:val="22"/>
          <w:lang w:val="ka-GE"/>
        </w:rPr>
        <w:t xml:space="preserve"> ინოვაციუ</w:t>
      </w:r>
      <w:ins w:id="194" w:author="Giorgi Bobghiashvili" w:date="2019-09-24T12:46:00Z">
        <w:r w:rsidR="0032154B">
          <w:rPr>
            <w:rFonts w:ascii="Sylfaen" w:hAnsi="Sylfaen" w:cstheme="minorHAnsi"/>
            <w:sz w:val="22"/>
            <w:szCs w:val="22"/>
            <w:lang w:val="ka-GE"/>
          </w:rPr>
          <w:t>რ</w:t>
        </w:r>
      </w:ins>
      <w:del w:id="195" w:author="Giorgi Bobghiashvili" w:date="2019-09-24T12:46:00Z">
        <w:r w:rsidRPr="00E44408" w:rsidDel="0032154B">
          <w:rPr>
            <w:rFonts w:ascii="Sylfaen" w:hAnsi="Sylfaen" w:cstheme="minorHAnsi"/>
            <w:sz w:val="22"/>
            <w:szCs w:val="22"/>
            <w:lang w:val="ka-GE"/>
          </w:rPr>
          <w:delText>ლ</w:delText>
        </w:r>
      </w:del>
      <w:r w:rsidRPr="00E44408">
        <w:rPr>
          <w:rFonts w:ascii="Sylfaen" w:hAnsi="Sylfaen" w:cstheme="minorHAnsi"/>
          <w:sz w:val="22"/>
          <w:szCs w:val="22"/>
          <w:lang w:val="ka-GE"/>
        </w:rPr>
        <w:t xml:space="preserve">ი მოდელები სააფთიაქო ქსელების გამოყენებით შესაბამისი </w:t>
      </w:r>
      <w:proofErr w:type="spellStart"/>
      <w:r w:rsidRPr="00E44408">
        <w:rPr>
          <w:rFonts w:ascii="Sylfaen" w:hAnsi="Sylfaen" w:cstheme="minorHAnsi"/>
          <w:sz w:val="22"/>
          <w:szCs w:val="22"/>
          <w:lang w:val="ka-GE"/>
        </w:rPr>
        <w:t>პილოტირებისა</w:t>
      </w:r>
      <w:proofErr w:type="spellEnd"/>
      <w:r w:rsidRPr="00E44408">
        <w:rPr>
          <w:rFonts w:ascii="Sylfaen" w:hAnsi="Sylfaen" w:cstheme="minorHAnsi"/>
          <w:sz w:val="22"/>
          <w:szCs w:val="22"/>
          <w:lang w:val="ka-GE"/>
        </w:rPr>
        <w:t xml:space="preserve"> და ახალი ინტერვენციის ეფექტიანობის შეფასების საფუძველზე. </w:t>
      </w:r>
    </w:p>
    <w:p w14:paraId="3E782257" w14:textId="77777777" w:rsidR="00C60776" w:rsidRPr="00E44408" w:rsidRDefault="00C60776" w:rsidP="00C60776">
      <w:pPr>
        <w:pStyle w:val="ListParagraph"/>
        <w:ind w:left="360"/>
        <w:jc w:val="both"/>
        <w:rPr>
          <w:rFonts w:asciiTheme="minorHAnsi" w:hAnsiTheme="minorHAnsi" w:cstheme="minorHAnsi"/>
          <w:sz w:val="22"/>
          <w:szCs w:val="22"/>
          <w:lang w:val="ka-GE"/>
        </w:rPr>
      </w:pPr>
    </w:p>
    <w:p w14:paraId="335FCC21" w14:textId="35D66483" w:rsidR="002E05F5" w:rsidRPr="00E44408" w:rsidRDefault="00F96C3F" w:rsidP="002E05F5">
      <w:pPr>
        <w:pStyle w:val="Heading3"/>
        <w:rPr>
          <w:rFonts w:ascii="Sylfaen" w:hAnsi="Sylfaen"/>
          <w:lang w:val="ka-GE"/>
        </w:rPr>
      </w:pPr>
      <w:bookmarkStart w:id="196" w:name="_Toc520892335"/>
      <w:r w:rsidRPr="00E44408">
        <w:rPr>
          <w:rFonts w:ascii="Sylfaen" w:hAnsi="Sylfaen"/>
          <w:lang w:val="ka-GE"/>
        </w:rPr>
        <w:t xml:space="preserve">აივ-ის </w:t>
      </w:r>
      <w:r w:rsidR="003A508D" w:rsidRPr="00E44408">
        <w:rPr>
          <w:rFonts w:ascii="Sylfaen" w:hAnsi="Sylfaen"/>
          <w:lang w:val="ka-GE"/>
        </w:rPr>
        <w:t>ვერტიკალური გადაცემის ელიმინაცია</w:t>
      </w:r>
      <w:bookmarkEnd w:id="196"/>
      <w:r w:rsidR="003A508D" w:rsidRPr="00E44408">
        <w:rPr>
          <w:rFonts w:ascii="Sylfaen" w:hAnsi="Sylfaen"/>
          <w:lang w:val="ka-GE"/>
        </w:rPr>
        <w:t xml:space="preserve"> </w:t>
      </w:r>
    </w:p>
    <w:p w14:paraId="7D26D22B" w14:textId="2EA2AE63" w:rsidR="001450BF" w:rsidRPr="00E44408" w:rsidRDefault="001450BF" w:rsidP="001450BF">
      <w:pPr>
        <w:rPr>
          <w:rFonts w:asciiTheme="minorHAnsi" w:hAnsiTheme="minorHAnsi" w:cstheme="minorHAnsi"/>
          <w:sz w:val="22"/>
          <w:szCs w:val="22"/>
          <w:lang w:val="ka-GE"/>
        </w:rPr>
      </w:pPr>
    </w:p>
    <w:p w14:paraId="5559C710" w14:textId="410F664E" w:rsidR="000C51CA" w:rsidRPr="00E44408" w:rsidRDefault="000C51CA" w:rsidP="00393842">
      <w:pPr>
        <w:jc w:val="both"/>
        <w:rPr>
          <w:rFonts w:asciiTheme="minorHAnsi" w:hAnsiTheme="minorHAnsi" w:cstheme="minorHAnsi"/>
          <w:sz w:val="22"/>
          <w:szCs w:val="22"/>
          <w:lang w:val="ka-GE"/>
        </w:rPr>
      </w:pPr>
      <w:r w:rsidRPr="00E44408">
        <w:rPr>
          <w:rFonts w:ascii="Sylfaen" w:hAnsi="Sylfaen" w:cstheme="minorHAnsi"/>
          <w:sz w:val="22"/>
          <w:szCs w:val="22"/>
          <w:lang w:val="ka-GE"/>
        </w:rPr>
        <w:t xml:space="preserve">2020 წლისათვის ვერტიკალური გადაცემის </w:t>
      </w:r>
      <w:proofErr w:type="spellStart"/>
      <w:r w:rsidRPr="00E44408">
        <w:rPr>
          <w:rFonts w:ascii="Sylfaen" w:hAnsi="Sylfaen" w:cstheme="minorHAnsi"/>
          <w:sz w:val="22"/>
          <w:szCs w:val="22"/>
          <w:lang w:val="ka-GE"/>
        </w:rPr>
        <w:t>ელიმინაციისათვის</w:t>
      </w:r>
      <w:proofErr w:type="spellEnd"/>
      <w:r w:rsidRPr="00E44408">
        <w:rPr>
          <w:rFonts w:ascii="Sylfaen" w:hAnsi="Sylfaen" w:cstheme="minorHAnsi"/>
          <w:sz w:val="22"/>
          <w:szCs w:val="22"/>
          <w:lang w:val="ka-GE"/>
        </w:rPr>
        <w:t xml:space="preserve">, საჭიროა არსებული სერვისების </w:t>
      </w:r>
      <w:del w:id="197" w:author="Giorgi Bobghiashvili" w:date="2019-09-24T12:48:00Z">
        <w:r w:rsidRPr="00E44408" w:rsidDel="0032154B">
          <w:rPr>
            <w:rFonts w:ascii="Sylfaen" w:hAnsi="Sylfaen" w:cstheme="minorHAnsi"/>
            <w:sz w:val="22"/>
            <w:szCs w:val="22"/>
            <w:lang w:val="ka-GE"/>
          </w:rPr>
          <w:delText>გაუმჯებესება</w:delText>
        </w:r>
      </w:del>
      <w:ins w:id="198" w:author="Giorgi Bobghiashvili" w:date="2019-09-24T12:48:00Z">
        <w:r w:rsidR="0032154B" w:rsidRPr="00E44408">
          <w:rPr>
            <w:rFonts w:ascii="Sylfaen" w:hAnsi="Sylfaen" w:cstheme="minorHAnsi"/>
            <w:sz w:val="22"/>
            <w:szCs w:val="22"/>
            <w:lang w:val="ka-GE"/>
          </w:rPr>
          <w:t>გაუმჯობესება</w:t>
        </w:r>
      </w:ins>
      <w:r w:rsidRPr="00E44408">
        <w:rPr>
          <w:rFonts w:ascii="Sylfaen" w:hAnsi="Sylfaen" w:cstheme="minorHAnsi"/>
          <w:sz w:val="22"/>
          <w:szCs w:val="22"/>
          <w:lang w:val="ka-GE"/>
        </w:rPr>
        <w:t xml:space="preserve"> და გაფართოება, სხვად</w:t>
      </w:r>
      <w:r w:rsidR="00F96C3F" w:rsidRPr="00E44408">
        <w:rPr>
          <w:rFonts w:ascii="Sylfaen" w:hAnsi="Sylfaen" w:cstheme="minorHAnsi"/>
          <w:sz w:val="22"/>
          <w:szCs w:val="22"/>
          <w:lang w:val="ka-GE"/>
        </w:rPr>
        <w:t>ა</w:t>
      </w:r>
      <w:r w:rsidRPr="00E44408">
        <w:rPr>
          <w:rFonts w:ascii="Sylfaen" w:hAnsi="Sylfaen" w:cstheme="minorHAnsi"/>
          <w:sz w:val="22"/>
          <w:szCs w:val="22"/>
          <w:lang w:val="ka-GE"/>
        </w:rPr>
        <w:t>სხვა ვერტიკალურ პროგრამებს შორის კოორდინაციის გაუმჯობესება, ინტეგრირებული მიდგომების დანერგვა, აივ ინფე</w:t>
      </w:r>
      <w:r w:rsidR="00F96C3F" w:rsidRPr="00E44408">
        <w:rPr>
          <w:rFonts w:ascii="Sylfaen" w:hAnsi="Sylfaen" w:cstheme="minorHAnsi"/>
          <w:sz w:val="22"/>
          <w:szCs w:val="22"/>
          <w:lang w:val="ka-GE"/>
        </w:rPr>
        <w:t>ქ</w:t>
      </w:r>
      <w:r w:rsidRPr="00E44408">
        <w:rPr>
          <w:rFonts w:ascii="Sylfaen" w:hAnsi="Sylfaen" w:cstheme="minorHAnsi"/>
          <w:sz w:val="22"/>
          <w:szCs w:val="22"/>
          <w:lang w:val="ka-GE"/>
        </w:rPr>
        <w:t>ციისა და სიფილისის შემთხვევების დროული გამოვლენა ორსულ ქალებში, მკურნალობისა და ზედამხედველობის პროგრამების ხარისხის გაუმჯობესება, ახალი მიდგომების დანერგვა ლაბორატორიულ დიაგნოსტიკაში</w:t>
      </w:r>
      <w:r w:rsidR="00F96C3F" w:rsidRPr="00E44408">
        <w:rPr>
          <w:rFonts w:ascii="Sylfaen" w:hAnsi="Sylfaen" w:cstheme="minorHAnsi"/>
          <w:sz w:val="22"/>
          <w:szCs w:val="22"/>
          <w:lang w:val="ka-GE"/>
        </w:rPr>
        <w:t>,</w:t>
      </w:r>
      <w:r w:rsidRPr="00E44408">
        <w:rPr>
          <w:rFonts w:ascii="Sylfaen" w:hAnsi="Sylfaen" w:cstheme="minorHAnsi"/>
          <w:sz w:val="22"/>
          <w:szCs w:val="22"/>
          <w:lang w:val="ka-GE"/>
        </w:rPr>
        <w:t xml:space="preserve"> ელიმინაციის პროცესის ზედამხედველობა, მონიტორინგისა და შეფასების სისტემის შემუშავება</w:t>
      </w:r>
      <w:r w:rsidR="00F83AE0" w:rsidRPr="00E44408">
        <w:rPr>
          <w:rFonts w:asciiTheme="minorHAnsi" w:hAnsiTheme="minorHAnsi" w:cstheme="minorHAnsi"/>
          <w:sz w:val="22"/>
          <w:szCs w:val="22"/>
          <w:lang w:val="ka-GE"/>
        </w:rPr>
        <w:t xml:space="preserve">, </w:t>
      </w:r>
      <w:r w:rsidRPr="00E44408">
        <w:rPr>
          <w:rFonts w:ascii="Sylfaen" w:hAnsi="Sylfaen" w:cstheme="minorHAnsi"/>
          <w:sz w:val="22"/>
          <w:szCs w:val="22"/>
          <w:lang w:val="ka-GE"/>
        </w:rPr>
        <w:t xml:space="preserve">რომელიც </w:t>
      </w:r>
      <w:proofErr w:type="spellStart"/>
      <w:r w:rsidRPr="00E44408">
        <w:rPr>
          <w:rFonts w:ascii="Sylfaen" w:hAnsi="Sylfaen" w:cstheme="minorHAnsi"/>
          <w:sz w:val="22"/>
          <w:szCs w:val="22"/>
          <w:lang w:val="ka-GE"/>
        </w:rPr>
        <w:t>ჯანმო</w:t>
      </w:r>
      <w:proofErr w:type="spellEnd"/>
      <w:r w:rsidRPr="00E44408">
        <w:rPr>
          <w:rFonts w:ascii="Sylfaen" w:hAnsi="Sylfaen" w:cstheme="minorHAnsi"/>
          <w:sz w:val="22"/>
          <w:szCs w:val="22"/>
          <w:lang w:val="ka-GE"/>
        </w:rPr>
        <w:t xml:space="preserve">-ს მოთხოვნაა </w:t>
      </w:r>
      <w:r w:rsidR="00F96C3F" w:rsidRPr="00E44408">
        <w:rPr>
          <w:rFonts w:ascii="Sylfaen" w:hAnsi="Sylfaen" w:cstheme="minorHAnsi"/>
          <w:sz w:val="22"/>
          <w:szCs w:val="22"/>
          <w:lang w:val="ka-GE"/>
        </w:rPr>
        <w:t xml:space="preserve">აივ ინფექციის </w:t>
      </w:r>
      <w:r w:rsidR="003B33E8" w:rsidRPr="00E44408">
        <w:rPr>
          <w:rFonts w:ascii="Sylfaen" w:hAnsi="Sylfaen" w:cstheme="minorHAnsi"/>
          <w:sz w:val="22"/>
          <w:szCs w:val="22"/>
          <w:lang w:val="ka-GE"/>
        </w:rPr>
        <w:t xml:space="preserve">ვერტიკალური გადაცემის </w:t>
      </w:r>
      <w:r w:rsidRPr="00E44408">
        <w:rPr>
          <w:rFonts w:ascii="Sylfaen" w:hAnsi="Sylfaen" w:cstheme="minorHAnsi"/>
          <w:sz w:val="22"/>
          <w:szCs w:val="22"/>
          <w:lang w:val="ka-GE"/>
        </w:rPr>
        <w:t xml:space="preserve">ელიმინაციის </w:t>
      </w:r>
      <w:proofErr w:type="spellStart"/>
      <w:r w:rsidRPr="00E44408">
        <w:rPr>
          <w:rFonts w:ascii="Sylfaen" w:hAnsi="Sylfaen" w:cstheme="minorHAnsi"/>
          <w:sz w:val="22"/>
          <w:szCs w:val="22"/>
          <w:lang w:val="ka-GE"/>
        </w:rPr>
        <w:t>ვალიდაციისათვის</w:t>
      </w:r>
      <w:proofErr w:type="spellEnd"/>
      <w:r w:rsidRPr="00E44408">
        <w:rPr>
          <w:rFonts w:ascii="Sylfaen" w:hAnsi="Sylfaen" w:cstheme="minorHAnsi"/>
          <w:sz w:val="22"/>
          <w:szCs w:val="22"/>
          <w:lang w:val="ka-GE"/>
        </w:rPr>
        <w:t xml:space="preserve">. </w:t>
      </w:r>
    </w:p>
    <w:p w14:paraId="70368BFF" w14:textId="77777777" w:rsidR="000C51CA" w:rsidRPr="00E44408" w:rsidRDefault="000C51CA" w:rsidP="00393842">
      <w:pPr>
        <w:jc w:val="both"/>
        <w:rPr>
          <w:rFonts w:asciiTheme="minorHAnsi" w:hAnsiTheme="minorHAnsi" w:cstheme="minorHAnsi"/>
          <w:sz w:val="22"/>
          <w:szCs w:val="22"/>
          <w:lang w:val="ka-GE"/>
        </w:rPr>
      </w:pPr>
    </w:p>
    <w:p w14:paraId="77A5B802" w14:textId="04EF50FF" w:rsidR="001450BF" w:rsidRPr="0032154B" w:rsidRDefault="00691403" w:rsidP="00393842">
      <w:pPr>
        <w:jc w:val="both"/>
        <w:rPr>
          <w:rFonts w:asciiTheme="minorHAnsi" w:hAnsiTheme="minorHAnsi" w:cstheme="minorHAnsi"/>
          <w:sz w:val="22"/>
          <w:szCs w:val="22"/>
          <w:lang w:val="ka-GE"/>
        </w:rPr>
      </w:pPr>
      <w:r w:rsidRPr="0032154B">
        <w:rPr>
          <w:sz w:val="22"/>
          <w:lang w:val="ka-GE"/>
          <w:rPrChange w:id="199" w:author="Giorgi Bobghiashvili" w:date="2019-09-24T12:51:00Z">
            <w:rPr>
              <w:sz w:val="22"/>
            </w:rPr>
          </w:rPrChange>
        </w:rPr>
        <w:t xml:space="preserve">2017 </w:t>
      </w:r>
      <w:r w:rsidRPr="0032154B">
        <w:rPr>
          <w:rFonts w:ascii="Sylfaen" w:hAnsi="Sylfaen" w:cs="Sylfaen"/>
          <w:sz w:val="22"/>
          <w:lang w:val="ka-GE"/>
          <w:rPrChange w:id="200" w:author="Giorgi Bobghiashvili" w:date="2019-09-24T12:51:00Z">
            <w:rPr>
              <w:rFonts w:ascii="Sylfaen" w:hAnsi="Sylfaen" w:cs="Sylfaen"/>
              <w:sz w:val="22"/>
            </w:rPr>
          </w:rPrChange>
        </w:rPr>
        <w:t>წლის</w:t>
      </w:r>
      <w:r w:rsidRPr="0032154B">
        <w:rPr>
          <w:sz w:val="22"/>
          <w:lang w:val="ka-GE"/>
          <w:rPrChange w:id="201" w:author="Giorgi Bobghiashvili" w:date="2019-09-24T12:51:00Z">
            <w:rPr>
              <w:sz w:val="22"/>
            </w:rPr>
          </w:rPrChange>
        </w:rPr>
        <w:t xml:space="preserve"> </w:t>
      </w:r>
      <w:r w:rsidRPr="0032154B">
        <w:rPr>
          <w:rFonts w:ascii="Sylfaen" w:hAnsi="Sylfaen" w:cs="Sylfaen"/>
          <w:sz w:val="22"/>
          <w:lang w:val="ka-GE"/>
          <w:rPrChange w:id="202" w:author="Giorgi Bobghiashvili" w:date="2019-09-24T12:51:00Z">
            <w:rPr>
              <w:rFonts w:ascii="Sylfaen" w:hAnsi="Sylfaen" w:cs="Sylfaen"/>
              <w:sz w:val="22"/>
            </w:rPr>
          </w:rPrChange>
        </w:rPr>
        <w:t>სექტემბერ</w:t>
      </w:r>
      <w:r w:rsidRPr="0032154B">
        <w:rPr>
          <w:sz w:val="22"/>
          <w:lang w:val="ka-GE"/>
          <w:rPrChange w:id="203" w:author="Giorgi Bobghiashvili" w:date="2019-09-24T12:51:00Z">
            <w:rPr>
              <w:sz w:val="22"/>
            </w:rPr>
          </w:rPrChange>
        </w:rPr>
        <w:t>-</w:t>
      </w:r>
      <w:r w:rsidRPr="0032154B">
        <w:rPr>
          <w:rFonts w:ascii="Sylfaen" w:hAnsi="Sylfaen" w:cs="Sylfaen"/>
          <w:sz w:val="22"/>
          <w:lang w:val="ka-GE"/>
          <w:rPrChange w:id="204" w:author="Giorgi Bobghiashvili" w:date="2019-09-24T12:51:00Z">
            <w:rPr>
              <w:rFonts w:ascii="Sylfaen" w:hAnsi="Sylfaen" w:cs="Sylfaen"/>
              <w:sz w:val="22"/>
            </w:rPr>
          </w:rPrChange>
        </w:rPr>
        <w:t>ოქტომბერში</w:t>
      </w:r>
      <w:r w:rsidRPr="0032154B">
        <w:rPr>
          <w:sz w:val="22"/>
          <w:lang w:val="ka-GE"/>
          <w:rPrChange w:id="205" w:author="Giorgi Bobghiashvili" w:date="2019-09-24T12:51:00Z">
            <w:rPr>
              <w:sz w:val="22"/>
            </w:rPr>
          </w:rPrChange>
        </w:rPr>
        <w:t xml:space="preserve">, </w:t>
      </w:r>
      <w:r w:rsidRPr="0032154B">
        <w:rPr>
          <w:rFonts w:ascii="Sylfaen" w:hAnsi="Sylfaen" w:cs="Sylfaen"/>
          <w:sz w:val="22"/>
          <w:lang w:val="ka-GE"/>
          <w:rPrChange w:id="206" w:author="Giorgi Bobghiashvili" w:date="2019-09-24T12:51:00Z">
            <w:rPr>
              <w:rFonts w:ascii="Sylfaen" w:hAnsi="Sylfaen" w:cs="Sylfaen"/>
              <w:sz w:val="22"/>
            </w:rPr>
          </w:rPrChange>
        </w:rPr>
        <w:t>დაავადებათა</w:t>
      </w:r>
      <w:r w:rsidRPr="0032154B">
        <w:rPr>
          <w:sz w:val="22"/>
          <w:lang w:val="ka-GE"/>
          <w:rPrChange w:id="207" w:author="Giorgi Bobghiashvili" w:date="2019-09-24T12:51:00Z">
            <w:rPr>
              <w:sz w:val="22"/>
            </w:rPr>
          </w:rPrChange>
        </w:rPr>
        <w:t xml:space="preserve"> </w:t>
      </w:r>
      <w:r w:rsidRPr="0032154B">
        <w:rPr>
          <w:rFonts w:ascii="Sylfaen" w:hAnsi="Sylfaen" w:cs="Sylfaen"/>
          <w:sz w:val="22"/>
          <w:lang w:val="ka-GE"/>
          <w:rPrChange w:id="208" w:author="Giorgi Bobghiashvili" w:date="2019-09-24T12:51:00Z">
            <w:rPr>
              <w:rFonts w:ascii="Sylfaen" w:hAnsi="Sylfaen" w:cs="Sylfaen"/>
              <w:sz w:val="22"/>
            </w:rPr>
          </w:rPrChange>
        </w:rPr>
        <w:t>კონტროლის</w:t>
      </w:r>
      <w:r w:rsidRPr="0032154B">
        <w:rPr>
          <w:sz w:val="22"/>
          <w:lang w:val="ka-GE"/>
          <w:rPrChange w:id="209" w:author="Giorgi Bobghiashvili" w:date="2019-09-24T12:51:00Z">
            <w:rPr>
              <w:sz w:val="22"/>
            </w:rPr>
          </w:rPrChange>
        </w:rPr>
        <w:t xml:space="preserve"> </w:t>
      </w:r>
      <w:r w:rsidRPr="0032154B">
        <w:rPr>
          <w:rFonts w:ascii="Sylfaen" w:hAnsi="Sylfaen" w:cs="Sylfaen"/>
          <w:sz w:val="22"/>
          <w:lang w:val="ka-GE"/>
          <w:rPrChange w:id="210" w:author="Giorgi Bobghiashvili" w:date="2019-09-24T12:51:00Z">
            <w:rPr>
              <w:rFonts w:ascii="Sylfaen" w:hAnsi="Sylfaen" w:cs="Sylfaen"/>
              <w:sz w:val="22"/>
            </w:rPr>
          </w:rPrChange>
        </w:rPr>
        <w:t>ეროვნულმა</w:t>
      </w:r>
      <w:r w:rsidRPr="0032154B">
        <w:rPr>
          <w:sz w:val="22"/>
          <w:lang w:val="ka-GE"/>
          <w:rPrChange w:id="211" w:author="Giorgi Bobghiashvili" w:date="2019-09-24T12:51:00Z">
            <w:rPr>
              <w:sz w:val="22"/>
            </w:rPr>
          </w:rPrChange>
        </w:rPr>
        <w:t xml:space="preserve"> </w:t>
      </w:r>
      <w:r w:rsidRPr="0032154B">
        <w:rPr>
          <w:rFonts w:ascii="Sylfaen" w:hAnsi="Sylfaen" w:cs="Sylfaen"/>
          <w:sz w:val="22"/>
          <w:lang w:val="ka-GE"/>
          <w:rPrChange w:id="212" w:author="Giorgi Bobghiashvili" w:date="2019-09-24T12:51:00Z">
            <w:rPr>
              <w:rFonts w:ascii="Sylfaen" w:hAnsi="Sylfaen" w:cs="Sylfaen"/>
              <w:sz w:val="22"/>
            </w:rPr>
          </w:rPrChange>
        </w:rPr>
        <w:t>ცენტრმა</w:t>
      </w:r>
      <w:r w:rsidRPr="0032154B">
        <w:rPr>
          <w:sz w:val="22"/>
          <w:lang w:val="ka-GE"/>
          <w:rPrChange w:id="213" w:author="Giorgi Bobghiashvili" w:date="2019-09-24T12:51:00Z">
            <w:rPr>
              <w:sz w:val="22"/>
            </w:rPr>
          </w:rPrChange>
        </w:rPr>
        <w:t xml:space="preserve"> </w:t>
      </w:r>
      <w:r w:rsidRPr="0032154B">
        <w:rPr>
          <w:rFonts w:ascii="Sylfaen" w:hAnsi="Sylfaen" w:cs="Sylfaen"/>
          <w:sz w:val="22"/>
          <w:lang w:val="ka-GE"/>
          <w:rPrChange w:id="214" w:author="Giorgi Bobghiashvili" w:date="2019-09-24T12:51:00Z">
            <w:rPr>
              <w:rFonts w:ascii="Sylfaen" w:hAnsi="Sylfaen" w:cs="Sylfaen"/>
              <w:sz w:val="22"/>
            </w:rPr>
          </w:rPrChange>
        </w:rPr>
        <w:t>ჯანმრთელობის</w:t>
      </w:r>
      <w:r w:rsidRPr="0032154B">
        <w:rPr>
          <w:sz w:val="22"/>
          <w:lang w:val="ka-GE"/>
          <w:rPrChange w:id="215" w:author="Giorgi Bobghiashvili" w:date="2019-09-24T12:51:00Z">
            <w:rPr>
              <w:sz w:val="22"/>
            </w:rPr>
          </w:rPrChange>
        </w:rPr>
        <w:t xml:space="preserve"> </w:t>
      </w:r>
      <w:r w:rsidRPr="0032154B">
        <w:rPr>
          <w:rFonts w:ascii="Sylfaen" w:hAnsi="Sylfaen" w:cs="Sylfaen"/>
          <w:sz w:val="22"/>
          <w:lang w:val="ka-GE"/>
          <w:rPrChange w:id="216" w:author="Giorgi Bobghiashvili" w:date="2019-09-24T12:51:00Z">
            <w:rPr>
              <w:rFonts w:ascii="Sylfaen" w:hAnsi="Sylfaen" w:cs="Sylfaen"/>
              <w:sz w:val="22"/>
            </w:rPr>
          </w:rPrChange>
        </w:rPr>
        <w:t>დაცვის</w:t>
      </w:r>
      <w:r w:rsidRPr="0032154B">
        <w:rPr>
          <w:sz w:val="22"/>
          <w:lang w:val="ka-GE"/>
          <w:rPrChange w:id="217" w:author="Giorgi Bobghiashvili" w:date="2019-09-24T12:51:00Z">
            <w:rPr>
              <w:sz w:val="22"/>
            </w:rPr>
          </w:rPrChange>
        </w:rPr>
        <w:t xml:space="preserve"> </w:t>
      </w:r>
      <w:r w:rsidRPr="0032154B">
        <w:rPr>
          <w:rFonts w:ascii="Sylfaen" w:hAnsi="Sylfaen" w:cs="Sylfaen"/>
          <w:sz w:val="22"/>
          <w:lang w:val="ka-GE"/>
          <w:rPrChange w:id="218" w:author="Giorgi Bobghiashvili" w:date="2019-09-24T12:51:00Z">
            <w:rPr>
              <w:rFonts w:ascii="Sylfaen" w:hAnsi="Sylfaen" w:cs="Sylfaen"/>
              <w:sz w:val="22"/>
            </w:rPr>
          </w:rPrChange>
        </w:rPr>
        <w:t>სამინისტროსთან</w:t>
      </w:r>
      <w:r w:rsidRPr="0032154B">
        <w:rPr>
          <w:rFonts w:ascii="Sylfaen" w:hAnsi="Sylfaen" w:cstheme="minorHAnsi"/>
          <w:sz w:val="20"/>
          <w:szCs w:val="22"/>
          <w:lang w:val="ka-GE"/>
        </w:rPr>
        <w:t xml:space="preserve"> </w:t>
      </w:r>
      <w:r w:rsidRPr="0032154B">
        <w:rPr>
          <w:rFonts w:ascii="Sylfaen" w:hAnsi="Sylfaen" w:cstheme="minorHAnsi"/>
          <w:sz w:val="22"/>
          <w:szCs w:val="22"/>
          <w:lang w:val="ka-GE"/>
        </w:rPr>
        <w:t xml:space="preserve">ერთად, </w:t>
      </w:r>
      <w:proofErr w:type="spellStart"/>
      <w:r w:rsidRPr="0032154B">
        <w:rPr>
          <w:rFonts w:ascii="Sylfaen" w:hAnsi="Sylfaen" w:cstheme="minorHAnsi"/>
          <w:sz w:val="22"/>
          <w:szCs w:val="22"/>
          <w:lang w:val="ka-GE"/>
        </w:rPr>
        <w:t>ჯანმო</w:t>
      </w:r>
      <w:proofErr w:type="spellEnd"/>
      <w:del w:id="219" w:author="Giorgi Bobghiashvili" w:date="2019-09-24T12:51:00Z">
        <w:r w:rsidRPr="0032154B" w:rsidDel="0032154B">
          <w:rPr>
            <w:rFonts w:ascii="Sylfaen" w:hAnsi="Sylfaen" w:cstheme="minorHAnsi"/>
            <w:sz w:val="22"/>
            <w:szCs w:val="22"/>
            <w:lang w:val="ka-GE"/>
          </w:rPr>
          <w:delText>ს</w:delText>
        </w:r>
      </w:del>
      <w:r w:rsidRPr="0032154B">
        <w:rPr>
          <w:rFonts w:ascii="Sylfaen" w:hAnsi="Sylfaen" w:cstheme="minorHAnsi"/>
          <w:sz w:val="22"/>
          <w:szCs w:val="22"/>
          <w:lang w:val="ka-GE"/>
        </w:rPr>
        <w:t xml:space="preserve">-ს ელიმინაციის </w:t>
      </w:r>
      <w:proofErr w:type="spellStart"/>
      <w:r w:rsidRPr="0032154B">
        <w:rPr>
          <w:rFonts w:ascii="Sylfaen" w:hAnsi="Sylfaen" w:cstheme="minorHAnsi"/>
          <w:sz w:val="22"/>
          <w:szCs w:val="22"/>
          <w:lang w:val="ka-GE"/>
        </w:rPr>
        <w:t>ვალიდაციის</w:t>
      </w:r>
      <w:proofErr w:type="spellEnd"/>
      <w:r w:rsidRPr="0032154B">
        <w:rPr>
          <w:rFonts w:ascii="Sylfaen" w:hAnsi="Sylfaen" w:cstheme="minorHAnsi"/>
          <w:sz w:val="22"/>
          <w:szCs w:val="22"/>
          <w:lang w:val="ka-GE"/>
        </w:rPr>
        <w:t xml:space="preserve"> კითხვარით</w:t>
      </w:r>
      <w:r w:rsidRPr="006E1247">
        <w:rPr>
          <w:rFonts w:ascii="Sylfaen" w:hAnsi="Sylfaen" w:cstheme="minorHAnsi"/>
          <w:sz w:val="22"/>
          <w:szCs w:val="22"/>
          <w:lang w:val="ka-GE"/>
        </w:rPr>
        <w:t xml:space="preserve"> ჩაატარა </w:t>
      </w:r>
      <w:proofErr w:type="spellStart"/>
      <w:r w:rsidRPr="006E1247">
        <w:rPr>
          <w:rFonts w:ascii="Sylfaen" w:hAnsi="Sylfaen" w:cstheme="minorHAnsi"/>
          <w:sz w:val="22"/>
          <w:szCs w:val="22"/>
          <w:lang w:val="ka-GE"/>
        </w:rPr>
        <w:t>ელიმინაციისათვის</w:t>
      </w:r>
      <w:proofErr w:type="spellEnd"/>
      <w:r w:rsidRPr="006E1247">
        <w:rPr>
          <w:rFonts w:ascii="Sylfaen" w:hAnsi="Sylfaen" w:cstheme="minorHAnsi"/>
          <w:sz w:val="22"/>
          <w:szCs w:val="22"/>
          <w:lang w:val="ka-GE"/>
        </w:rPr>
        <w:t xml:space="preserve"> მზაობ</w:t>
      </w:r>
      <w:r w:rsidR="003B33E8" w:rsidRPr="006E1247">
        <w:rPr>
          <w:rFonts w:ascii="Sylfaen" w:hAnsi="Sylfaen" w:cstheme="minorHAnsi"/>
          <w:sz w:val="22"/>
          <w:szCs w:val="22"/>
          <w:lang w:val="ka-GE"/>
        </w:rPr>
        <w:t>ი</w:t>
      </w:r>
      <w:r w:rsidRPr="008F479B">
        <w:rPr>
          <w:rFonts w:ascii="Sylfaen" w:hAnsi="Sylfaen" w:cstheme="minorHAnsi"/>
          <w:sz w:val="22"/>
          <w:szCs w:val="22"/>
          <w:lang w:val="ka-GE"/>
        </w:rPr>
        <w:t xml:space="preserve">ს შეფასება. ეროვნული სტრატეგიის შესაბამისად, 2017 წლის 7 ივლისს, საქართველოს შრომის, ჯანმრთელობისა და სოციალური დაცვის სამინისტროს </w:t>
      </w:r>
      <w:r w:rsidR="00F83AE0" w:rsidRPr="008F479B">
        <w:rPr>
          <w:rFonts w:asciiTheme="minorHAnsi" w:hAnsiTheme="minorHAnsi" w:cstheme="minorHAnsi"/>
          <w:sz w:val="22"/>
          <w:szCs w:val="22"/>
          <w:lang w:val="ka-GE"/>
        </w:rPr>
        <w:t xml:space="preserve"> 01-157/</w:t>
      </w:r>
      <w:r w:rsidRPr="0032154B">
        <w:rPr>
          <w:rFonts w:ascii="Sylfaen" w:hAnsi="Sylfaen" w:cs="Sylfaen"/>
          <w:sz w:val="22"/>
          <w:szCs w:val="22"/>
          <w:lang w:val="ka-GE"/>
        </w:rPr>
        <w:t xml:space="preserve">ო ბრძანებით შეიქმნა ელიმინაციის ეროვნული კომიტეტი და განისაზღვრა კომიტეტის ფუნქციები. </w:t>
      </w:r>
    </w:p>
    <w:p w14:paraId="2B912707" w14:textId="77777777" w:rsidR="001450BF" w:rsidRPr="0032154B" w:rsidRDefault="001450BF" w:rsidP="00393842">
      <w:pPr>
        <w:jc w:val="both"/>
        <w:rPr>
          <w:rFonts w:ascii="Sylfaen" w:hAnsi="Sylfaen"/>
          <w:lang w:val="ka-GE"/>
        </w:rPr>
      </w:pPr>
    </w:p>
    <w:p w14:paraId="7A930C95" w14:textId="073A94E2" w:rsidR="00857BCB" w:rsidRPr="00E44408" w:rsidRDefault="00D64C45" w:rsidP="00393842">
      <w:pPr>
        <w:autoSpaceDE w:val="0"/>
        <w:autoSpaceDN w:val="0"/>
        <w:adjustRightInd w:val="0"/>
        <w:jc w:val="both"/>
        <w:rPr>
          <w:rFonts w:asciiTheme="minorHAnsi" w:hAnsiTheme="minorHAnsi" w:cstheme="minorHAnsi"/>
          <w:bCs/>
          <w:color w:val="000000"/>
          <w:sz w:val="22"/>
          <w:szCs w:val="22"/>
          <w:lang w:val="ka-GE"/>
        </w:rPr>
      </w:pPr>
      <w:r w:rsidRPr="00E44408">
        <w:rPr>
          <w:rFonts w:ascii="Sylfaen" w:hAnsi="Sylfaen" w:cstheme="minorHAnsi"/>
          <w:bCs/>
          <w:color w:val="000000"/>
          <w:sz w:val="22"/>
          <w:szCs w:val="22"/>
          <w:lang w:val="ka-GE"/>
        </w:rPr>
        <w:t xml:space="preserve">საქართველოს აქვს ამბიცია, რომ მიაღწიოს ვერტიკალური გადაცემის </w:t>
      </w:r>
      <w:proofErr w:type="spellStart"/>
      <w:r w:rsidRPr="00E44408">
        <w:rPr>
          <w:rFonts w:ascii="Sylfaen" w:hAnsi="Sylfaen" w:cstheme="minorHAnsi"/>
          <w:bCs/>
          <w:color w:val="000000"/>
          <w:sz w:val="22"/>
          <w:szCs w:val="22"/>
          <w:lang w:val="ka-GE"/>
        </w:rPr>
        <w:t>ელიმინაციას</w:t>
      </w:r>
      <w:proofErr w:type="spellEnd"/>
      <w:r w:rsidR="00C328AF" w:rsidRPr="00E44408">
        <w:rPr>
          <w:rFonts w:ascii="Sylfaen" w:hAnsi="Sylfaen" w:cstheme="minorHAnsi"/>
          <w:bCs/>
          <w:color w:val="000000"/>
          <w:sz w:val="22"/>
          <w:szCs w:val="22"/>
          <w:lang w:val="ka-GE"/>
        </w:rPr>
        <w:t>. 2016 და 2017 წლებში ქვეყანაში ვერტიკალური გადაცემ</w:t>
      </w:r>
      <w:r w:rsidR="003B33E8" w:rsidRPr="00E44408">
        <w:rPr>
          <w:rFonts w:ascii="Sylfaen" w:hAnsi="Sylfaen" w:cstheme="minorHAnsi"/>
          <w:bCs/>
          <w:color w:val="000000"/>
          <w:sz w:val="22"/>
          <w:szCs w:val="22"/>
          <w:lang w:val="ka-GE"/>
        </w:rPr>
        <w:t>ი</w:t>
      </w:r>
      <w:r w:rsidR="00C328AF" w:rsidRPr="00E44408">
        <w:rPr>
          <w:rFonts w:ascii="Sylfaen" w:hAnsi="Sylfaen" w:cstheme="minorHAnsi"/>
          <w:bCs/>
          <w:color w:val="000000"/>
          <w:sz w:val="22"/>
          <w:szCs w:val="22"/>
          <w:lang w:val="ka-GE"/>
        </w:rPr>
        <w:t xml:space="preserve">ს არც ერთი შემთხვევა არ </w:t>
      </w:r>
      <w:proofErr w:type="spellStart"/>
      <w:r w:rsidR="00C328AF" w:rsidRPr="00E44408">
        <w:rPr>
          <w:rFonts w:ascii="Sylfaen" w:hAnsi="Sylfaen" w:cstheme="minorHAnsi"/>
          <w:bCs/>
          <w:color w:val="000000"/>
          <w:sz w:val="22"/>
          <w:szCs w:val="22"/>
          <w:lang w:val="ka-GE"/>
        </w:rPr>
        <w:t>დაფიქსირებულა</w:t>
      </w:r>
      <w:proofErr w:type="spellEnd"/>
      <w:r w:rsidR="00C328AF" w:rsidRPr="00E44408">
        <w:rPr>
          <w:rFonts w:ascii="Sylfaen" w:hAnsi="Sylfaen" w:cstheme="minorHAnsi"/>
          <w:bCs/>
          <w:color w:val="000000"/>
          <w:sz w:val="22"/>
          <w:szCs w:val="22"/>
          <w:lang w:val="ka-GE"/>
        </w:rPr>
        <w:t xml:space="preserve">. </w:t>
      </w:r>
      <w:r w:rsidR="00C328AF" w:rsidRPr="00E44408">
        <w:rPr>
          <w:rFonts w:ascii="Sylfaen" w:hAnsi="Sylfaen" w:cstheme="minorHAnsi"/>
          <w:sz w:val="22"/>
          <w:szCs w:val="22"/>
          <w:lang w:val="ka-GE"/>
        </w:rPr>
        <w:t xml:space="preserve"> საქართველოს შრომის, ჯანმრთელობისა და სოციალური დაცვის სამინისტრომ მოამზადა დედათა და ბავშვთა ჯანმრთელო</w:t>
      </w:r>
      <w:r w:rsidR="003B33E8" w:rsidRPr="00E44408">
        <w:rPr>
          <w:rFonts w:ascii="Sylfaen" w:hAnsi="Sylfaen" w:cstheme="minorHAnsi"/>
          <w:sz w:val="22"/>
          <w:szCs w:val="22"/>
          <w:lang w:val="ka-GE"/>
        </w:rPr>
        <w:t>ბ</w:t>
      </w:r>
      <w:r w:rsidR="00C328AF" w:rsidRPr="00E44408">
        <w:rPr>
          <w:rFonts w:ascii="Sylfaen" w:hAnsi="Sylfaen" w:cstheme="minorHAnsi"/>
          <w:sz w:val="22"/>
          <w:szCs w:val="22"/>
          <w:lang w:val="ka-GE"/>
        </w:rPr>
        <w:t xml:space="preserve">ის სტრატეგია, რომელიც ასევე მოიცავს ვერტიკალური გადაცემის ელიმინაციის აქტივობებს, შესაბამისად შიდსის სტრატეგია არ ფარავს ამ აქტივობებს. </w:t>
      </w:r>
    </w:p>
    <w:p w14:paraId="7656B68C" w14:textId="77777777" w:rsidR="00D367C9" w:rsidRPr="00E44408" w:rsidRDefault="00D367C9" w:rsidP="00241C8E">
      <w:pPr>
        <w:rPr>
          <w:lang w:val="ka-GE"/>
        </w:rPr>
      </w:pPr>
    </w:p>
    <w:p w14:paraId="77A613F7" w14:textId="77777777" w:rsidR="0079793E" w:rsidRPr="00E44408" w:rsidRDefault="003D26A7" w:rsidP="00A13DF4">
      <w:pPr>
        <w:pStyle w:val="Heading3"/>
        <w:rPr>
          <w:lang w:val="ka-GE"/>
        </w:rPr>
      </w:pPr>
      <w:bookmarkStart w:id="220" w:name="_Toc520892336"/>
      <w:r w:rsidRPr="00E44408">
        <w:rPr>
          <w:rFonts w:ascii="Sylfaen" w:hAnsi="Sylfaen"/>
          <w:lang w:val="ka-GE"/>
        </w:rPr>
        <w:t>უსაფრთხო სისხლი</w:t>
      </w:r>
      <w:bookmarkEnd w:id="220"/>
      <w:r w:rsidRPr="00E44408">
        <w:rPr>
          <w:rFonts w:ascii="Sylfaen" w:hAnsi="Sylfaen"/>
          <w:lang w:val="ka-GE"/>
        </w:rPr>
        <w:t xml:space="preserve"> </w:t>
      </w:r>
    </w:p>
    <w:p w14:paraId="6498BC2E" w14:textId="3256EC9C" w:rsidR="009152AE" w:rsidRPr="00E44408" w:rsidRDefault="009152AE" w:rsidP="00241C8E">
      <w:pPr>
        <w:rPr>
          <w:lang w:val="ka-GE"/>
        </w:rPr>
      </w:pPr>
      <w:bookmarkStart w:id="221" w:name="_Toc520118520"/>
    </w:p>
    <w:p w14:paraId="1A203C21" w14:textId="77777777" w:rsidR="009152AE" w:rsidRPr="00E44408" w:rsidRDefault="009152AE" w:rsidP="009152AE">
      <w:pPr>
        <w:spacing w:line="276" w:lineRule="auto"/>
        <w:jc w:val="both"/>
        <w:rPr>
          <w:rFonts w:asciiTheme="minorHAnsi" w:hAnsiTheme="minorHAnsi" w:cstheme="minorHAnsi"/>
          <w:color w:val="000000"/>
          <w:sz w:val="22"/>
          <w:szCs w:val="22"/>
          <w:lang w:val="ka-GE"/>
        </w:rPr>
      </w:pPr>
      <w:r w:rsidRPr="00E44408">
        <w:rPr>
          <w:rFonts w:ascii="Sylfaen" w:hAnsi="Sylfaen" w:cstheme="minorHAnsi"/>
          <w:sz w:val="22"/>
          <w:szCs w:val="22"/>
          <w:lang w:val="ka-GE"/>
        </w:rPr>
        <w:t xml:space="preserve">უსაფრთხო სისხლის პროგრამა საქართველოში 1997 წლიდან მოქმედებს. პროგრამის მიზანია სისხლისა და სისხლის პროდუქტების ტესტირება ჰეპატიტ C-ზე, B-ზე, აივ-სა და სიფილისზე, მათი უსაფრთხოების უზრუნველყოფა და ნებაყოფლობითი დონორების რიცხვის ზრდის ხელშეწყობა. ამჟამად ქვეყანაში ფუნქციონირებს 22 დაწესებულება, რომელიც ლიცენზირებულია სისხლისა და სისხლის კომპონენტების შეგროვებისათვის;  თუმცაღა მხოლოდ 15 მათგანი მონაწილეობს უსაფრთხო სისხლის სახელმწიფო პროგრამაში, რომელიც მოითხოვს  დონორების მიერ გაღებული ყველა სისხლის შემოწმებას (სხვა ინფექციებთან ერთად) აივ ინფექციაზე </w:t>
      </w:r>
      <w:r w:rsidRPr="00E44408">
        <w:rPr>
          <w:rFonts w:asciiTheme="minorHAnsi" w:hAnsiTheme="minorHAnsi" w:cstheme="minorHAnsi"/>
          <w:sz w:val="22"/>
          <w:szCs w:val="22"/>
          <w:lang w:val="ka-GE"/>
        </w:rPr>
        <w:t xml:space="preserve">ELISA/EIA </w:t>
      </w:r>
      <w:r w:rsidRPr="00E44408">
        <w:rPr>
          <w:rFonts w:ascii="Sylfaen" w:hAnsi="Sylfaen" w:cstheme="minorHAnsi"/>
          <w:sz w:val="22"/>
          <w:szCs w:val="22"/>
          <w:lang w:val="ka-GE"/>
        </w:rPr>
        <w:t xml:space="preserve">მეთოდით, აწარმოებს მონიტორინგს და რუტინულად ახდენს სისხლის ტესტირების ხარისხის გარე კონტროლს. </w:t>
      </w:r>
    </w:p>
    <w:p w14:paraId="2412C25F" w14:textId="77777777" w:rsidR="009152AE" w:rsidRPr="00E44408" w:rsidRDefault="009152AE" w:rsidP="009152AE">
      <w:pPr>
        <w:spacing w:line="276" w:lineRule="auto"/>
        <w:jc w:val="both"/>
        <w:rPr>
          <w:rFonts w:asciiTheme="minorHAnsi" w:hAnsiTheme="minorHAnsi" w:cstheme="minorHAnsi"/>
          <w:color w:val="000000"/>
          <w:sz w:val="22"/>
          <w:szCs w:val="22"/>
          <w:lang w:val="ka-GE"/>
        </w:rPr>
      </w:pPr>
    </w:p>
    <w:p w14:paraId="58AD104A" w14:textId="0AE3DFCB" w:rsidR="009152AE" w:rsidRPr="00E44408" w:rsidRDefault="00E719CD" w:rsidP="009152AE">
      <w:pPr>
        <w:spacing w:line="276" w:lineRule="auto"/>
        <w:jc w:val="both"/>
        <w:rPr>
          <w:rFonts w:asciiTheme="minorHAnsi" w:hAnsiTheme="minorHAnsi" w:cstheme="minorHAnsi"/>
          <w:color w:val="000000"/>
          <w:sz w:val="22"/>
          <w:szCs w:val="22"/>
          <w:lang w:val="ka-GE"/>
        </w:rPr>
      </w:pPr>
      <w:proofErr w:type="spellStart"/>
      <w:r w:rsidRPr="00E44408">
        <w:rPr>
          <w:rFonts w:ascii="Sylfaen" w:hAnsi="Sylfaen" w:cstheme="minorHAnsi"/>
          <w:color w:val="000000"/>
          <w:sz w:val="22"/>
          <w:szCs w:val="22"/>
          <w:lang w:val="ka-GE"/>
        </w:rPr>
        <w:t>სკრინინგის</w:t>
      </w:r>
      <w:proofErr w:type="spellEnd"/>
      <w:r w:rsidRPr="00E44408">
        <w:rPr>
          <w:rFonts w:ascii="Sylfaen" w:hAnsi="Sylfaen" w:cstheme="minorHAnsi"/>
          <w:color w:val="000000"/>
          <w:sz w:val="22"/>
          <w:szCs w:val="22"/>
          <w:lang w:val="ka-GE"/>
        </w:rPr>
        <w:t xml:space="preserve"> მონაცემებით 2015-2017 წლებში სისხლის დონორების რაოდენობა გაიზარდა. ამ </w:t>
      </w:r>
      <w:proofErr w:type="spellStart"/>
      <w:r w:rsidRPr="00E44408">
        <w:rPr>
          <w:rFonts w:ascii="Sylfaen" w:hAnsi="Sylfaen" w:cstheme="minorHAnsi"/>
          <w:color w:val="000000"/>
          <w:sz w:val="22"/>
          <w:szCs w:val="22"/>
          <w:lang w:val="ka-GE"/>
        </w:rPr>
        <w:t>პოპულაციში</w:t>
      </w:r>
      <w:proofErr w:type="spellEnd"/>
      <w:r w:rsidRPr="00E44408">
        <w:rPr>
          <w:rFonts w:ascii="Sylfaen" w:hAnsi="Sylfaen" w:cstheme="minorHAnsi"/>
          <w:color w:val="000000"/>
          <w:sz w:val="22"/>
          <w:szCs w:val="22"/>
          <w:lang w:val="ka-GE"/>
        </w:rPr>
        <w:t xml:space="preserve"> აივ-ის </w:t>
      </w:r>
      <w:proofErr w:type="spellStart"/>
      <w:r w:rsidRPr="00E44408">
        <w:rPr>
          <w:rFonts w:ascii="Sylfaen" w:hAnsi="Sylfaen" w:cstheme="minorHAnsi"/>
          <w:color w:val="000000"/>
          <w:sz w:val="22"/>
          <w:szCs w:val="22"/>
          <w:lang w:val="ka-GE"/>
        </w:rPr>
        <w:t>პრევალენტომა</w:t>
      </w:r>
      <w:proofErr w:type="spellEnd"/>
      <w:r w:rsidRPr="00E44408">
        <w:rPr>
          <w:rFonts w:ascii="Sylfaen" w:hAnsi="Sylfaen" w:cstheme="minorHAnsi"/>
          <w:color w:val="000000"/>
          <w:sz w:val="22"/>
          <w:szCs w:val="22"/>
          <w:lang w:val="ka-GE"/>
        </w:rPr>
        <w:t xml:space="preserve"> კვლავაც დაბალი რჩება - 0.04% 2015-ში; 0.02% 2017-ში. </w:t>
      </w:r>
    </w:p>
    <w:p w14:paraId="0256CA8B" w14:textId="77777777" w:rsidR="009152AE" w:rsidRPr="00E44408" w:rsidRDefault="009152AE" w:rsidP="009152AE">
      <w:pPr>
        <w:spacing w:line="276" w:lineRule="auto"/>
        <w:jc w:val="both"/>
        <w:rPr>
          <w:rFonts w:asciiTheme="minorHAnsi" w:hAnsiTheme="minorHAnsi" w:cstheme="minorHAnsi"/>
          <w:color w:val="000000"/>
          <w:sz w:val="22"/>
          <w:szCs w:val="22"/>
          <w:lang w:val="ka-GE"/>
        </w:rPr>
      </w:pPr>
    </w:p>
    <w:p w14:paraId="56A4D9F0" w14:textId="48B19677" w:rsidR="009152AE" w:rsidRPr="00E44408" w:rsidRDefault="00E719CD" w:rsidP="009152AE">
      <w:pPr>
        <w:jc w:val="both"/>
        <w:rPr>
          <w:rFonts w:asciiTheme="minorHAnsi" w:hAnsiTheme="minorHAnsi"/>
          <w:sz w:val="22"/>
          <w:szCs w:val="22"/>
          <w:lang w:val="ka-GE"/>
        </w:rPr>
      </w:pPr>
      <w:r w:rsidRPr="00E44408">
        <w:rPr>
          <w:rFonts w:ascii="Sylfaen" w:hAnsi="Sylfaen"/>
          <w:sz w:val="22"/>
          <w:szCs w:val="22"/>
          <w:lang w:val="ka-GE"/>
        </w:rPr>
        <w:t xml:space="preserve">სისხლის უსაფრთხოება </w:t>
      </w:r>
      <w:del w:id="222" w:author="Giorgi Bobghiashvili" w:date="2019-09-24T12:57:00Z">
        <w:r w:rsidRPr="00E44408" w:rsidDel="00071364">
          <w:rPr>
            <w:rFonts w:ascii="Sylfaen" w:hAnsi="Sylfaen"/>
            <w:sz w:val="22"/>
            <w:szCs w:val="22"/>
            <w:lang w:val="ka-GE"/>
          </w:rPr>
          <w:delText>ევრო გაერთიანებასთან</w:delText>
        </w:r>
      </w:del>
      <w:ins w:id="223" w:author="Giorgi Bobghiashvili" w:date="2019-09-24T12:57:00Z">
        <w:r w:rsidR="00071364">
          <w:rPr>
            <w:rFonts w:ascii="Sylfaen" w:hAnsi="Sylfaen"/>
            <w:sz w:val="22"/>
            <w:szCs w:val="22"/>
            <w:lang w:val="ka-GE"/>
          </w:rPr>
          <w:t>ევროკავშირთან</w:t>
        </w:r>
      </w:ins>
      <w:r w:rsidRPr="00E44408">
        <w:rPr>
          <w:rFonts w:ascii="Sylfaen" w:hAnsi="Sylfaen"/>
          <w:sz w:val="22"/>
          <w:szCs w:val="22"/>
          <w:lang w:val="ka-GE"/>
        </w:rPr>
        <w:t xml:space="preserve"> ასოცირების ხელშეკრულების ერთ-ერთი ყველაზე მნიშვნელოვანი მოთხოვნაა. </w:t>
      </w:r>
      <w:del w:id="224" w:author="Giorgi Bobghiashvili" w:date="2019-09-24T12:57:00Z">
        <w:r w:rsidRPr="00E44408" w:rsidDel="00071364">
          <w:rPr>
            <w:rFonts w:ascii="Sylfaen" w:hAnsi="Sylfaen"/>
            <w:sz w:val="22"/>
            <w:szCs w:val="22"/>
            <w:lang w:val="ka-GE"/>
          </w:rPr>
          <w:delText>ევრო გაერტიანების</w:delText>
        </w:r>
      </w:del>
      <w:ins w:id="225" w:author="Giorgi Bobghiashvili" w:date="2019-09-24T12:57:00Z">
        <w:r w:rsidR="00071364">
          <w:rPr>
            <w:rFonts w:ascii="Sylfaen" w:hAnsi="Sylfaen"/>
            <w:sz w:val="22"/>
            <w:szCs w:val="22"/>
            <w:lang w:val="ka-GE"/>
          </w:rPr>
          <w:t>ევროკავშირის</w:t>
        </w:r>
      </w:ins>
      <w:r w:rsidRPr="00E44408">
        <w:rPr>
          <w:rFonts w:ascii="Sylfaen" w:hAnsi="Sylfaen"/>
          <w:sz w:val="22"/>
          <w:szCs w:val="22"/>
          <w:lang w:val="ka-GE"/>
        </w:rPr>
        <w:t xml:space="preserve"> დახმარებით </w:t>
      </w:r>
      <w:commentRangeStart w:id="226"/>
      <w:r w:rsidRPr="00E44408">
        <w:rPr>
          <w:rFonts w:ascii="Sylfaen" w:hAnsi="Sylfaen"/>
          <w:sz w:val="22"/>
          <w:szCs w:val="22"/>
          <w:lang w:val="ka-GE"/>
        </w:rPr>
        <w:t xml:space="preserve">ჯანდაცვის სამინისტრო </w:t>
      </w:r>
      <w:commentRangeEnd w:id="226"/>
      <w:r w:rsidR="00071364">
        <w:rPr>
          <w:rStyle w:val="CommentReference"/>
        </w:rPr>
        <w:commentReference w:id="226"/>
      </w:r>
      <w:r w:rsidRPr="00E44408">
        <w:rPr>
          <w:rFonts w:ascii="Sylfaen" w:hAnsi="Sylfaen"/>
          <w:sz w:val="22"/>
          <w:szCs w:val="22"/>
          <w:lang w:val="ka-GE"/>
        </w:rPr>
        <w:t xml:space="preserve">და დაავადებათა კონტროლის ცენტრი ამჟამად მუშაობენ უსაფრთხო სისხლის ახალი სტრატეგიის შექმნაზე, რომელიც </w:t>
      </w:r>
      <w:commentRangeStart w:id="227"/>
      <w:r w:rsidRPr="00E44408">
        <w:rPr>
          <w:rFonts w:ascii="Sylfaen" w:hAnsi="Sylfaen"/>
          <w:sz w:val="22"/>
          <w:szCs w:val="22"/>
          <w:lang w:val="ka-GE"/>
        </w:rPr>
        <w:t xml:space="preserve">დასრულდება 2018 წლის ბოლოს. </w:t>
      </w:r>
      <w:commentRangeEnd w:id="227"/>
      <w:r w:rsidR="00071364">
        <w:rPr>
          <w:rStyle w:val="CommentReference"/>
        </w:rPr>
        <w:commentReference w:id="227"/>
      </w:r>
    </w:p>
    <w:p w14:paraId="61AF7DFA" w14:textId="77777777" w:rsidR="009152AE" w:rsidRPr="00E44408" w:rsidRDefault="009152AE" w:rsidP="009152AE">
      <w:pPr>
        <w:spacing w:line="276" w:lineRule="auto"/>
        <w:jc w:val="both"/>
        <w:rPr>
          <w:rFonts w:asciiTheme="minorHAnsi" w:hAnsiTheme="minorHAnsi" w:cstheme="minorHAnsi"/>
          <w:sz w:val="22"/>
          <w:szCs w:val="22"/>
          <w:lang w:val="ka-GE"/>
        </w:rPr>
      </w:pPr>
    </w:p>
    <w:p w14:paraId="323C8A95" w14:textId="118EBB75" w:rsidR="00ED2A6A" w:rsidRPr="00E44408" w:rsidRDefault="003D26A7" w:rsidP="0027481C">
      <w:pPr>
        <w:pStyle w:val="Heading3"/>
        <w:rPr>
          <w:lang w:val="ka-GE"/>
        </w:rPr>
      </w:pPr>
      <w:bookmarkStart w:id="228" w:name="_Toc520892337"/>
      <w:bookmarkEnd w:id="221"/>
      <w:r w:rsidRPr="00E44408">
        <w:rPr>
          <w:rFonts w:ascii="Sylfaen" w:hAnsi="Sylfaen"/>
          <w:lang w:val="ka-GE"/>
        </w:rPr>
        <w:t xml:space="preserve">ჰეპატიტი </w:t>
      </w:r>
      <w:r w:rsidR="00F83AE0" w:rsidRPr="00E44408">
        <w:rPr>
          <w:lang w:val="ka-GE"/>
        </w:rPr>
        <w:t>C</w:t>
      </w:r>
      <w:bookmarkEnd w:id="228"/>
    </w:p>
    <w:p w14:paraId="579D4002" w14:textId="613430D4" w:rsidR="00B525C2" w:rsidRPr="00E44408" w:rsidRDefault="00A21575" w:rsidP="004214F9">
      <w:pPr>
        <w:shd w:val="clear" w:color="auto" w:fill="FFFFFF"/>
        <w:spacing w:before="240" w:after="240"/>
        <w:jc w:val="both"/>
        <w:rPr>
          <w:rFonts w:asciiTheme="minorHAnsi" w:hAnsiTheme="minorHAnsi" w:cs="Arial"/>
          <w:color w:val="000000" w:themeColor="text1"/>
          <w:sz w:val="22"/>
          <w:szCs w:val="22"/>
          <w:lang w:val="ka-GE"/>
        </w:rPr>
      </w:pPr>
      <w:r w:rsidRPr="00E44408">
        <w:rPr>
          <w:rFonts w:ascii="Sylfaen" w:hAnsi="Sylfaen" w:cs="Arial"/>
          <w:color w:val="000000" w:themeColor="text1"/>
          <w:sz w:val="22"/>
          <w:szCs w:val="22"/>
          <w:lang w:val="ka-GE"/>
        </w:rPr>
        <w:t>2015 წელს საქართველომ დაიწყო ჰეპატიტ C-ს ელიმინაციის პროგრამა, მკურნალობაზე უნივერსალური ხელმისაწვდომობის უზრუნველყოფით ყველასათვის ვინც მკურნალობას საჭიროებდა.</w:t>
      </w:r>
      <w:r w:rsidR="00AF53C4" w:rsidRPr="00E44408">
        <w:rPr>
          <w:rFonts w:asciiTheme="minorHAnsi" w:hAnsiTheme="minorHAnsi" w:cs="Arial"/>
          <w:color w:val="000000" w:themeColor="text1"/>
          <w:sz w:val="22"/>
          <w:szCs w:val="22"/>
          <w:lang w:val="ka-GE"/>
        </w:rPr>
        <w:t xml:space="preserve"> </w:t>
      </w:r>
      <w:r w:rsidR="00F83AE0" w:rsidRPr="00E44408">
        <w:rPr>
          <w:rFonts w:asciiTheme="minorHAnsi" w:hAnsiTheme="minorHAnsi" w:cs="Arial"/>
          <w:color w:val="000000" w:themeColor="text1"/>
          <w:sz w:val="22"/>
          <w:szCs w:val="22"/>
          <w:lang w:val="ka-GE"/>
        </w:rPr>
        <w:t xml:space="preserve"> </w:t>
      </w:r>
      <w:r w:rsidR="00B70560" w:rsidRPr="00E44408">
        <w:rPr>
          <w:rFonts w:ascii="Sylfaen" w:hAnsi="Sylfaen" w:cs="Arial"/>
          <w:color w:val="000000" w:themeColor="text1"/>
          <w:sz w:val="22"/>
          <w:szCs w:val="22"/>
          <w:lang w:val="ka-GE"/>
        </w:rPr>
        <w:t>ეს არის შედეგი ძლიერი პოლიტიკური ნების, საზოგადოებრივი მხარდაჭერის</w:t>
      </w:r>
      <w:r w:rsidR="007A12A0" w:rsidRPr="00E44408">
        <w:rPr>
          <w:rFonts w:ascii="Sylfaen" w:hAnsi="Sylfaen" w:cs="Arial"/>
          <w:color w:val="000000" w:themeColor="text1"/>
          <w:sz w:val="22"/>
          <w:szCs w:val="22"/>
          <w:lang w:val="ka-GE"/>
        </w:rPr>
        <w:t xml:space="preserve"> და აივ ინფექციასთან ბრძოლის გამოცდილებისა. </w:t>
      </w:r>
      <w:r w:rsidR="00AF313D" w:rsidRPr="00E44408">
        <w:rPr>
          <w:rFonts w:ascii="Sylfaen" w:hAnsi="Sylfaen" w:cs="Arial"/>
          <w:color w:val="000000" w:themeColor="text1"/>
          <w:sz w:val="22"/>
          <w:szCs w:val="22"/>
          <w:lang w:val="ka-GE"/>
        </w:rPr>
        <w:t>ჯანდაცვის სამინისტრო აქტ</w:t>
      </w:r>
      <w:ins w:id="229" w:author="Giorgi Bobghiashvili" w:date="2019-09-24T13:14:00Z">
        <w:r w:rsidR="00683DCC">
          <w:rPr>
            <w:rFonts w:ascii="Sylfaen" w:hAnsi="Sylfaen" w:cs="Arial"/>
            <w:color w:val="000000" w:themeColor="text1"/>
            <w:sz w:val="22"/>
            <w:szCs w:val="22"/>
            <w:lang w:val="ka-GE"/>
          </w:rPr>
          <w:t>ი</w:t>
        </w:r>
      </w:ins>
      <w:r w:rsidR="00AF313D" w:rsidRPr="00E44408">
        <w:rPr>
          <w:rFonts w:ascii="Sylfaen" w:hAnsi="Sylfaen" w:cs="Arial"/>
          <w:color w:val="000000" w:themeColor="text1"/>
          <w:sz w:val="22"/>
          <w:szCs w:val="22"/>
          <w:lang w:val="ka-GE"/>
        </w:rPr>
        <w:t>ურად მუ</w:t>
      </w:r>
      <w:r w:rsidR="003B33E8" w:rsidRPr="00E44408">
        <w:rPr>
          <w:rFonts w:ascii="Sylfaen" w:hAnsi="Sylfaen" w:cs="Arial"/>
          <w:color w:val="000000" w:themeColor="text1"/>
          <w:sz w:val="22"/>
          <w:szCs w:val="22"/>
          <w:lang w:val="ka-GE"/>
        </w:rPr>
        <w:t>შ</w:t>
      </w:r>
      <w:r w:rsidR="00AF313D" w:rsidRPr="00E44408">
        <w:rPr>
          <w:rFonts w:ascii="Sylfaen" w:hAnsi="Sylfaen" w:cs="Arial"/>
          <w:color w:val="000000" w:themeColor="text1"/>
          <w:sz w:val="22"/>
          <w:szCs w:val="22"/>
          <w:lang w:val="ka-GE"/>
        </w:rPr>
        <w:t>აობს მწარმოებელ ფარმაცევტულ კომპანიასთან, რათა ყველამ ვისაც მკურნალობა ესაჭიროება, იგი უფასო</w:t>
      </w:r>
      <w:r w:rsidR="003B33E8" w:rsidRPr="00E44408">
        <w:rPr>
          <w:rFonts w:ascii="Sylfaen" w:hAnsi="Sylfaen" w:cs="Arial"/>
          <w:color w:val="000000" w:themeColor="text1"/>
          <w:sz w:val="22"/>
          <w:szCs w:val="22"/>
          <w:lang w:val="ka-GE"/>
        </w:rPr>
        <w:t>დ</w:t>
      </w:r>
      <w:r w:rsidR="00AF313D" w:rsidRPr="00E44408">
        <w:rPr>
          <w:rFonts w:ascii="Sylfaen" w:hAnsi="Sylfaen" w:cs="Arial"/>
          <w:color w:val="000000" w:themeColor="text1"/>
          <w:sz w:val="22"/>
          <w:szCs w:val="22"/>
          <w:lang w:val="ka-GE"/>
        </w:rPr>
        <w:t xml:space="preserve"> მიიღოს. </w:t>
      </w:r>
    </w:p>
    <w:p w14:paraId="46AD6A50" w14:textId="77777777" w:rsidR="00AF53C4" w:rsidRPr="00E44408" w:rsidRDefault="00AB0AE3" w:rsidP="004214F9">
      <w:pPr>
        <w:shd w:val="clear" w:color="auto" w:fill="FFFFFF"/>
        <w:spacing w:before="240" w:after="240"/>
        <w:jc w:val="both"/>
        <w:rPr>
          <w:rFonts w:asciiTheme="minorHAnsi" w:hAnsiTheme="minorHAnsi" w:cs="Arial"/>
          <w:color w:val="000000" w:themeColor="text1"/>
          <w:sz w:val="22"/>
          <w:szCs w:val="22"/>
          <w:lang w:val="ka-GE"/>
        </w:rPr>
      </w:pPr>
      <w:r w:rsidRPr="00E44408">
        <w:rPr>
          <w:rFonts w:ascii="Sylfaen" w:hAnsi="Sylfaen" w:cs="Arial"/>
          <w:color w:val="000000" w:themeColor="text1"/>
          <w:sz w:val="22"/>
          <w:szCs w:val="22"/>
          <w:lang w:val="ka-GE"/>
        </w:rPr>
        <w:t>საქართველომ მოამზადა ჰეპატიტ C-ს ელიმინაციის  სტრატეგია</w:t>
      </w:r>
      <w:r w:rsidR="00F83AE0" w:rsidRPr="00E44408">
        <w:rPr>
          <w:rStyle w:val="FootnoteReference"/>
          <w:rFonts w:asciiTheme="minorHAnsi" w:hAnsiTheme="minorHAnsi" w:cs="Arial"/>
          <w:color w:val="000000" w:themeColor="text1"/>
          <w:sz w:val="22"/>
          <w:szCs w:val="22"/>
          <w:lang w:val="ka-GE"/>
        </w:rPr>
        <w:footnoteReference w:id="44"/>
      </w:r>
      <w:r w:rsidR="00C020F5" w:rsidRPr="00E44408">
        <w:rPr>
          <w:rFonts w:asciiTheme="minorHAnsi" w:hAnsiTheme="minorHAnsi" w:cs="Arial"/>
          <w:color w:val="000000" w:themeColor="text1"/>
          <w:sz w:val="22"/>
          <w:szCs w:val="22"/>
          <w:lang w:val="ka-GE"/>
        </w:rPr>
        <w:t xml:space="preserve">, </w:t>
      </w:r>
      <w:r w:rsidRPr="00E44408">
        <w:rPr>
          <w:rFonts w:ascii="Sylfaen" w:hAnsi="Sylfaen" w:cs="Arial"/>
          <w:color w:val="000000" w:themeColor="text1"/>
          <w:sz w:val="22"/>
          <w:szCs w:val="22"/>
          <w:lang w:val="ka-GE"/>
        </w:rPr>
        <w:t xml:space="preserve">ელიმინაციის ყოვლისმომცველი გეგმა, რომელიც მოიცავს ადვოკატირების, კომუნიკაციის, ზედამხედველობის (მაღალი ხარისხის </w:t>
      </w:r>
      <w:proofErr w:type="spellStart"/>
      <w:r w:rsidRPr="00E44408">
        <w:rPr>
          <w:rFonts w:ascii="Sylfaen" w:hAnsi="Sylfaen" w:cs="Arial"/>
          <w:color w:val="000000" w:themeColor="text1"/>
          <w:sz w:val="22"/>
          <w:szCs w:val="22"/>
          <w:lang w:val="ka-GE"/>
        </w:rPr>
        <w:t>დიაგნოსტირებს</w:t>
      </w:r>
      <w:proofErr w:type="spellEnd"/>
      <w:r w:rsidRPr="00E44408">
        <w:rPr>
          <w:rFonts w:ascii="Sylfaen" w:hAnsi="Sylfaen" w:cs="Arial"/>
          <w:color w:val="000000" w:themeColor="text1"/>
          <w:sz w:val="22"/>
          <w:szCs w:val="22"/>
          <w:lang w:val="ka-GE"/>
        </w:rPr>
        <w:t xml:space="preserve"> ჩათვლით) და პრევენციის (ინფექციის კონტროლი, უსაფრთხო სისხლი, ზიანის შემცირება და ა.შ.) ღონისძიებებს.  </w:t>
      </w:r>
      <w:r w:rsidR="00306F4E" w:rsidRPr="00E44408">
        <w:rPr>
          <w:rFonts w:ascii="Sylfaen" w:hAnsi="Sylfaen" w:cs="Arial"/>
          <w:color w:val="000000" w:themeColor="text1"/>
          <w:sz w:val="22"/>
          <w:szCs w:val="22"/>
          <w:lang w:val="ka-GE"/>
        </w:rPr>
        <w:t xml:space="preserve">დამატებით სამინისტრომ დაიწყო </w:t>
      </w:r>
      <w:r w:rsidR="00F83AE0" w:rsidRPr="00E44408">
        <w:rPr>
          <w:rFonts w:asciiTheme="minorHAnsi" w:hAnsiTheme="minorHAnsi" w:cs="Arial"/>
          <w:color w:val="000000" w:themeColor="text1"/>
          <w:sz w:val="22"/>
          <w:szCs w:val="22"/>
          <w:lang w:val="ka-GE"/>
        </w:rPr>
        <w:t xml:space="preserve">HCV </w:t>
      </w:r>
      <w:r w:rsidR="00D114FD" w:rsidRPr="00E44408">
        <w:rPr>
          <w:rFonts w:ascii="Sylfaen" w:hAnsi="Sylfaen" w:cs="Arial"/>
          <w:color w:val="000000" w:themeColor="text1"/>
          <w:sz w:val="22"/>
          <w:szCs w:val="22"/>
          <w:lang w:val="ka-GE"/>
        </w:rPr>
        <w:t xml:space="preserve">კონტროლის აქტივობები: ცნობიერების ამაღლება მოსახლეობაში, უფასო ტესტირება და ინფექციის კონტროლის ღონისძიებები. </w:t>
      </w:r>
    </w:p>
    <w:p w14:paraId="05D453E3" w14:textId="77777777" w:rsidR="0027481C" w:rsidRPr="00E44408" w:rsidRDefault="001D2FCA" w:rsidP="004214F9">
      <w:pPr>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ჰეპატიტ </w:t>
      </w:r>
      <w:r w:rsidR="00F83AE0" w:rsidRPr="00E44408">
        <w:rPr>
          <w:rFonts w:asciiTheme="minorHAnsi" w:hAnsiTheme="minorHAnsi"/>
          <w:color w:val="000000" w:themeColor="text1"/>
          <w:sz w:val="22"/>
          <w:szCs w:val="22"/>
          <w:lang w:val="ka-GE"/>
        </w:rPr>
        <w:t>C</w:t>
      </w:r>
      <w:r w:rsidRPr="00E44408">
        <w:rPr>
          <w:rFonts w:asciiTheme="minorHAnsi" w:hAnsiTheme="minorHAnsi"/>
          <w:color w:val="000000" w:themeColor="text1"/>
          <w:sz w:val="22"/>
          <w:szCs w:val="22"/>
          <w:lang w:val="ka-GE"/>
        </w:rPr>
        <w:t>-ზე სკ</w:t>
      </w:r>
      <w:r w:rsidRPr="00E44408">
        <w:rPr>
          <w:rFonts w:ascii="Sylfaen" w:hAnsi="Sylfaen"/>
          <w:color w:val="000000" w:themeColor="text1"/>
          <w:sz w:val="22"/>
          <w:szCs w:val="22"/>
          <w:lang w:val="ka-GE"/>
        </w:rPr>
        <w:t xml:space="preserve">რინინგი უფასოა და ეს შესაძლებლობა უნდა იქნას გამოყენებული აივ ტესტირების გაზრდისათვის ამ ორი პროგრამის ინტეგრირებით. </w:t>
      </w:r>
      <w:r w:rsidR="00F83AE0" w:rsidRPr="00E44408">
        <w:rPr>
          <w:rFonts w:asciiTheme="minorHAnsi" w:hAnsiTheme="minorHAnsi"/>
          <w:color w:val="000000" w:themeColor="text1"/>
          <w:sz w:val="22"/>
          <w:szCs w:val="22"/>
          <w:lang w:val="ka-GE"/>
        </w:rPr>
        <w:t xml:space="preserve"> </w:t>
      </w:r>
      <w:r w:rsidRPr="00E44408">
        <w:rPr>
          <w:rFonts w:ascii="Sylfaen" w:hAnsi="Sylfaen"/>
          <w:color w:val="000000" w:themeColor="text1"/>
          <w:sz w:val="22"/>
          <w:szCs w:val="22"/>
          <w:lang w:val="ka-GE"/>
        </w:rPr>
        <w:t xml:space="preserve">საქართველოს ორ რეგიონში ამჟამად მიმდინარეობს ინტეგრირებული მიდგომის პილოტირება და წარმატების შემთხვევაში იგი გავრცელდება მთელს ქვეყანაზე. </w:t>
      </w:r>
    </w:p>
    <w:p w14:paraId="3DA2D041" w14:textId="77777777" w:rsidR="002E15F5" w:rsidRPr="00E44408" w:rsidRDefault="002E15F5" w:rsidP="004214F9">
      <w:pPr>
        <w:jc w:val="both"/>
        <w:rPr>
          <w:color w:val="000000" w:themeColor="text1"/>
          <w:lang w:val="ka-GE"/>
        </w:rPr>
      </w:pPr>
    </w:p>
    <w:p w14:paraId="2A1C2E92" w14:textId="5BE2CE90" w:rsidR="00D367C9" w:rsidRPr="00E44408" w:rsidRDefault="00775CB4" w:rsidP="00ED2A6A">
      <w:pPr>
        <w:rPr>
          <w:rFonts w:asciiTheme="minorHAnsi" w:hAnsiTheme="minorHAnsi" w:cstheme="minorHAnsi"/>
          <w:sz w:val="22"/>
          <w:szCs w:val="22"/>
          <w:lang w:val="ka-GE"/>
        </w:rPr>
      </w:pPr>
      <w:r w:rsidRPr="00E44408">
        <w:rPr>
          <w:rFonts w:asciiTheme="minorHAnsi" w:hAnsiTheme="minorHAnsi" w:cstheme="minorHAnsi"/>
          <w:noProof/>
          <w:sz w:val="22"/>
          <w:szCs w:val="22"/>
        </w:rPr>
        <mc:AlternateContent>
          <mc:Choice Requires="wps">
            <w:drawing>
              <wp:anchor distT="0" distB="0" distL="114300" distR="114300" simplePos="0" relativeHeight="251676672" behindDoc="0" locked="0" layoutInCell="1" allowOverlap="1" wp14:anchorId="70629111" wp14:editId="6CBD089B">
                <wp:simplePos x="0" y="0"/>
                <wp:positionH relativeFrom="column">
                  <wp:posOffset>51619</wp:posOffset>
                </wp:positionH>
                <wp:positionV relativeFrom="paragraph">
                  <wp:posOffset>72594</wp:posOffset>
                </wp:positionV>
                <wp:extent cx="5709920" cy="2182761"/>
                <wp:effectExtent l="0" t="0" r="17780" b="14605"/>
                <wp:wrapNone/>
                <wp:docPr id="34" name="Text Box 34"/>
                <wp:cNvGraphicFramePr/>
                <a:graphic xmlns:a="http://schemas.openxmlformats.org/drawingml/2006/main">
                  <a:graphicData uri="http://schemas.microsoft.com/office/word/2010/wordprocessingShape">
                    <wps:wsp>
                      <wps:cNvSpPr txBox="1"/>
                      <wps:spPr>
                        <a:xfrm>
                          <a:off x="0" y="0"/>
                          <a:ext cx="5709920" cy="2182761"/>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0AC4928" w14:textId="77777777" w:rsidR="00A41640" w:rsidRPr="0001228D" w:rsidRDefault="00A41640" w:rsidP="00D367C9">
                            <w:pPr>
                              <w:jc w:val="center"/>
                              <w:rPr>
                                <w:rFonts w:ascii="Sylfaen" w:hAnsi="Sylfaen" w:cs="Calibri"/>
                                <w:b/>
                                <w:color w:val="2F5496" w:themeColor="accent1" w:themeShade="BF"/>
                                <w:sz w:val="21"/>
                                <w:szCs w:val="21"/>
                                <w:lang w:val="ka-GE"/>
                              </w:rPr>
                            </w:pPr>
                            <w:r>
                              <w:rPr>
                                <w:rFonts w:ascii="Sylfaen" w:hAnsi="Sylfaen" w:cs="Calibri"/>
                                <w:b/>
                                <w:color w:val="2F5496" w:themeColor="accent1" w:themeShade="BF"/>
                                <w:sz w:val="21"/>
                                <w:szCs w:val="21"/>
                                <w:lang w:val="ka-GE"/>
                              </w:rPr>
                              <w:t xml:space="preserve">პრევენციული ინტერვენციების მოსალოდნელი შედეგები </w:t>
                            </w:r>
                          </w:p>
                          <w:p w14:paraId="0C7F4BFE" w14:textId="77777777" w:rsidR="00A41640" w:rsidRPr="00A22221" w:rsidRDefault="00A41640" w:rsidP="007B0AF4">
                            <w:pPr>
                              <w:pStyle w:val="ListParagraph"/>
                              <w:numPr>
                                <w:ilvl w:val="0"/>
                                <w:numId w:val="30"/>
                              </w:numPr>
                              <w:spacing w:after="200" w:line="259" w:lineRule="auto"/>
                              <w:jc w:val="both"/>
                              <w:rPr>
                                <w:rFonts w:ascii="Sylfaen" w:hAnsi="Sylfaen" w:cs="Calibri"/>
                                <w:color w:val="2F5496" w:themeColor="accent1" w:themeShade="BF"/>
                                <w:sz w:val="21"/>
                                <w:szCs w:val="21"/>
                              </w:rPr>
                            </w:pPr>
                            <w:r w:rsidRPr="00A22221">
                              <w:rPr>
                                <w:rFonts w:ascii="Sylfaen" w:hAnsi="Sylfaen" w:cs="Calibri"/>
                                <w:color w:val="2F5496" w:themeColor="accent1" w:themeShade="BF"/>
                                <w:sz w:val="21"/>
                                <w:szCs w:val="21"/>
                                <w:lang w:val="ka-GE"/>
                              </w:rPr>
                              <w:t xml:space="preserve">2022 წლისათვის </w:t>
                            </w:r>
                            <w:r w:rsidRPr="003B33E8">
                              <w:rPr>
                                <w:rFonts w:ascii="Sylfaen" w:hAnsi="Sylfaen" w:cs="Calibri"/>
                                <w:color w:val="2F5496" w:themeColor="accent1" w:themeShade="BF"/>
                                <w:sz w:val="21"/>
                                <w:szCs w:val="21"/>
                                <w:lang w:val="ka-GE"/>
                              </w:rPr>
                              <w:t xml:space="preserve">აივ ინფიცირებულთა  90%-მა იცის თავისი აივ სტატუსი </w:t>
                            </w:r>
                          </w:p>
                          <w:p w14:paraId="0A92F531" w14:textId="45B1F5ED" w:rsidR="00A41640" w:rsidRPr="00D260A6" w:rsidRDefault="00A41640" w:rsidP="007B0AF4">
                            <w:pPr>
                              <w:pStyle w:val="ListParagraph"/>
                              <w:numPr>
                                <w:ilvl w:val="0"/>
                                <w:numId w:val="30"/>
                              </w:numPr>
                              <w:spacing w:after="200" w:line="259" w:lineRule="auto"/>
                              <w:jc w:val="both"/>
                              <w:rPr>
                                <w:rFonts w:ascii="Calibri" w:hAnsi="Calibri" w:cs="Calibri"/>
                                <w:color w:val="2F5496" w:themeColor="accent1" w:themeShade="BF"/>
                                <w:sz w:val="21"/>
                                <w:szCs w:val="21"/>
                              </w:rPr>
                            </w:pPr>
                            <w:r w:rsidRPr="00A22221">
                              <w:rPr>
                                <w:rFonts w:ascii="Sylfaen" w:hAnsi="Sylfaen" w:cs="Calibri"/>
                                <w:color w:val="2F5496" w:themeColor="accent1" w:themeShade="BF"/>
                                <w:sz w:val="21"/>
                                <w:szCs w:val="21"/>
                                <w:lang w:val="ka-GE"/>
                              </w:rPr>
                              <w:t>2022 წლისათვის</w:t>
                            </w:r>
                            <w:r>
                              <w:rPr>
                                <w:rFonts w:ascii="Calibri" w:hAnsi="Calibri" w:cs="Calibri"/>
                                <w:color w:val="2F5496" w:themeColor="accent1" w:themeShade="BF"/>
                                <w:sz w:val="21"/>
                                <w:szCs w:val="21"/>
                                <w:lang w:val="ka-GE"/>
                              </w:rPr>
                              <w:t xml:space="preserve"> ერ</w:t>
                            </w:r>
                            <w:r>
                              <w:rPr>
                                <w:rFonts w:ascii="Sylfaen" w:hAnsi="Sylfaen" w:cs="Calibri"/>
                                <w:color w:val="2F5496" w:themeColor="accent1" w:themeShade="BF"/>
                                <w:sz w:val="21"/>
                                <w:szCs w:val="21"/>
                                <w:lang w:val="ka-GE"/>
                              </w:rPr>
                              <w:t xml:space="preserve">თ ნიმ-ზე გაცემული სტერილური შპრიცებისა და ნემსების რაოდენობა 110-იდან 140-მდე გაიზარდა </w:t>
                            </w:r>
                          </w:p>
                          <w:p w14:paraId="42D508D4" w14:textId="77A4CABA" w:rsidR="00A41640" w:rsidRDefault="00A41640" w:rsidP="002E3AF5">
                            <w:pPr>
                              <w:pStyle w:val="ListParagraph"/>
                              <w:numPr>
                                <w:ilvl w:val="0"/>
                                <w:numId w:val="30"/>
                              </w:numPr>
                              <w:spacing w:after="200" w:line="259" w:lineRule="auto"/>
                              <w:jc w:val="both"/>
                              <w:rPr>
                                <w:rFonts w:ascii="Calibri" w:hAnsi="Calibri" w:cs="Calibri"/>
                                <w:color w:val="2F5496" w:themeColor="accent1" w:themeShade="BF"/>
                                <w:sz w:val="21"/>
                                <w:szCs w:val="21"/>
                              </w:rPr>
                            </w:pPr>
                            <w:r w:rsidRPr="001B0199">
                              <w:rPr>
                                <w:rFonts w:ascii="Sylfaen" w:hAnsi="Sylfaen" w:cs="Calibri"/>
                                <w:color w:val="2F5496" w:themeColor="accent1" w:themeShade="BF"/>
                                <w:sz w:val="21"/>
                                <w:szCs w:val="21"/>
                                <w:lang w:val="ka-GE"/>
                              </w:rPr>
                              <w:t>მსმ ჯგუფის წარმომადგენელთა რაოდენობა</w:t>
                            </w:r>
                            <w:r>
                              <w:rPr>
                                <w:rFonts w:ascii="Sylfaen" w:hAnsi="Sylfaen" w:cs="Calibri"/>
                                <w:color w:val="2F5496" w:themeColor="accent1" w:themeShade="BF"/>
                                <w:sz w:val="21"/>
                                <w:szCs w:val="21"/>
                                <w:lang w:val="ka-GE"/>
                              </w:rPr>
                              <w:t>,</w:t>
                            </w:r>
                            <w:r w:rsidRPr="001B0199">
                              <w:rPr>
                                <w:rFonts w:ascii="Sylfaen" w:hAnsi="Sylfaen" w:cs="Calibri"/>
                                <w:color w:val="2F5496" w:themeColor="accent1" w:themeShade="BF"/>
                                <w:sz w:val="21"/>
                                <w:szCs w:val="21"/>
                                <w:lang w:val="ka-GE"/>
                              </w:rPr>
                              <w:t xml:space="preserve"> ვინც გამოიყენა ექსპოზიციამდე პროფილაქტიკა 50-</w:t>
                            </w:r>
                            <w:r>
                              <w:rPr>
                                <w:rFonts w:ascii="Sylfaen" w:hAnsi="Sylfaen" w:cs="Calibri"/>
                                <w:color w:val="2F5496" w:themeColor="accent1" w:themeShade="BF"/>
                                <w:sz w:val="21"/>
                                <w:szCs w:val="21"/>
                                <w:lang w:val="ka-GE"/>
                              </w:rPr>
                              <w:t>დან 2017წ.</w:t>
                            </w:r>
                            <w:r w:rsidRPr="001B0199">
                              <w:rPr>
                                <w:rFonts w:ascii="Sylfaen" w:hAnsi="Sylfaen" w:cs="Calibri"/>
                                <w:color w:val="2F5496" w:themeColor="accent1" w:themeShade="BF"/>
                                <w:sz w:val="21"/>
                                <w:szCs w:val="21"/>
                                <w:lang w:val="ka-GE"/>
                              </w:rPr>
                              <w:t xml:space="preserve"> გაიზარდა 1000-მდე </w:t>
                            </w:r>
                            <w:r>
                              <w:rPr>
                                <w:rFonts w:ascii="Sylfaen" w:hAnsi="Sylfaen" w:cs="Calibri"/>
                                <w:color w:val="2F5496" w:themeColor="accent1" w:themeShade="BF"/>
                                <w:sz w:val="21"/>
                                <w:szCs w:val="21"/>
                                <w:lang w:val="ka-GE"/>
                              </w:rPr>
                              <w:t>2022 წლისათვის</w:t>
                            </w:r>
                          </w:p>
                          <w:p w14:paraId="547D94A6" w14:textId="568877CD" w:rsidR="00A41640" w:rsidRPr="00A3698F" w:rsidRDefault="00A41640" w:rsidP="00A3698F">
                            <w:pPr>
                              <w:pStyle w:val="ListParagraph"/>
                              <w:numPr>
                                <w:ilvl w:val="0"/>
                                <w:numId w:val="30"/>
                              </w:numPr>
                              <w:spacing w:after="200" w:line="259"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კომერციული სექსის მუშაკთა 90% აღნიშნავს კონდომის გამოყენებას ბოლო კლიენტთან </w:t>
                            </w:r>
                            <w:r w:rsidRPr="00A3698F">
                              <w:rPr>
                                <w:rFonts w:ascii="Sylfaen" w:hAnsi="Sylfaen" w:cs="Calibri"/>
                                <w:color w:val="2F5496" w:themeColor="accent1" w:themeShade="BF"/>
                                <w:sz w:val="21"/>
                                <w:szCs w:val="21"/>
                                <w:lang w:val="ka-GE"/>
                              </w:rPr>
                              <w:t xml:space="preserve"> </w:t>
                            </w:r>
                          </w:p>
                          <w:p w14:paraId="70BC87A9" w14:textId="4C68D1E2" w:rsidR="00A41640" w:rsidRDefault="00A41640" w:rsidP="002E3AF5">
                            <w:pPr>
                              <w:pStyle w:val="ListParagraph"/>
                              <w:numPr>
                                <w:ilvl w:val="0"/>
                                <w:numId w:val="30"/>
                              </w:numPr>
                              <w:spacing w:after="200" w:line="259" w:lineRule="auto"/>
                              <w:jc w:val="both"/>
                            </w:pPr>
                            <w:r w:rsidRPr="00296ECA">
                              <w:rPr>
                                <w:rFonts w:ascii="Sylfaen" w:hAnsi="Sylfaen" w:cs="Calibri"/>
                                <w:color w:val="2F5496" w:themeColor="accent1" w:themeShade="BF"/>
                                <w:sz w:val="21"/>
                                <w:szCs w:val="21"/>
                                <w:lang w:val="ka-GE"/>
                              </w:rPr>
                              <w:t>სისხლის ერთეულის 100% შემოწმებულია</w:t>
                            </w:r>
                            <w:r>
                              <w:rPr>
                                <w:rFonts w:ascii="Sylfaen" w:hAnsi="Sylfaen" w:cs="Calibri"/>
                                <w:color w:val="2F5496" w:themeColor="accent1" w:themeShade="BF"/>
                                <w:sz w:val="21"/>
                                <w:szCs w:val="21"/>
                                <w:lang w:val="ka-GE"/>
                              </w:rPr>
                              <w:t xml:space="preserve"> </w:t>
                            </w:r>
                            <w:r w:rsidRPr="00296ECA">
                              <w:rPr>
                                <w:rFonts w:ascii="Sylfaen" w:hAnsi="Sylfaen" w:cs="Calibri"/>
                                <w:color w:val="2F5496" w:themeColor="accent1" w:themeShade="BF"/>
                                <w:sz w:val="21"/>
                                <w:szCs w:val="21"/>
                                <w:lang w:val="ka-GE"/>
                              </w:rPr>
                              <w:t xml:space="preserve">აივ ინფექციაზე მაღალი ხარისხის მეთოდით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0629111" id="Text Box 34" o:spid="_x0000_s1033" style="position:absolute;margin-left:4.05pt;margin-top:5.7pt;width:449.6pt;height:171.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" fillcolor="white [3201]" strokecolor="#4472c4 [3204]" strokeweight="1pt">
                <v:stroke joinstyle="miter"/>
                <v:textbox>
                  <w:txbxContent>
                    <w:p w14:paraId="20AC4928" w14:textId="77777777" w:rsidR="00A41640" w:rsidRPr="0001228D" w:rsidRDefault="00A41640" w:rsidP="00D367C9">
                      <w:pPr>
                        <w:jc w:val="center"/>
                        <w:rPr>
                          <w:rFonts w:ascii="Sylfaen" w:hAnsi="Sylfaen" w:cs="Calibri"/>
                          <w:b/>
                          <w:color w:val="2F5496" w:themeColor="accent1" w:themeShade="BF"/>
                          <w:sz w:val="21"/>
                          <w:szCs w:val="21"/>
                          <w:lang w:val="ka-GE"/>
                        </w:rPr>
                      </w:pPr>
                      <w:r>
                        <w:rPr>
                          <w:rFonts w:ascii="Sylfaen" w:hAnsi="Sylfaen" w:cs="Calibri"/>
                          <w:b/>
                          <w:color w:val="2F5496" w:themeColor="accent1" w:themeShade="BF"/>
                          <w:sz w:val="21"/>
                          <w:szCs w:val="21"/>
                          <w:lang w:val="ka-GE"/>
                        </w:rPr>
                        <w:t xml:space="preserve">პრევენციული ინტერვენციების მოსალოდნელი შედეგები </w:t>
                      </w:r>
                    </w:p>
                    <w:p w14:paraId="0C7F4BFE" w14:textId="77777777" w:rsidR="00A41640" w:rsidRPr="00A22221" w:rsidRDefault="00A41640" w:rsidP="007B0AF4">
                      <w:pPr>
                        <w:pStyle w:val="ListParagraph"/>
                        <w:numPr>
                          <w:ilvl w:val="0"/>
                          <w:numId w:val="30"/>
                        </w:numPr>
                        <w:spacing w:after="200" w:line="259" w:lineRule="auto"/>
                        <w:jc w:val="both"/>
                        <w:rPr>
                          <w:rFonts w:ascii="Sylfaen" w:hAnsi="Sylfaen" w:cs="Calibri"/>
                          <w:color w:val="2F5496" w:themeColor="accent1" w:themeShade="BF"/>
                          <w:sz w:val="21"/>
                          <w:szCs w:val="21"/>
                        </w:rPr>
                      </w:pPr>
                      <w:r w:rsidRPr="00A22221">
                        <w:rPr>
                          <w:rFonts w:ascii="Sylfaen" w:hAnsi="Sylfaen" w:cs="Calibri"/>
                          <w:color w:val="2F5496" w:themeColor="accent1" w:themeShade="BF"/>
                          <w:sz w:val="21"/>
                          <w:szCs w:val="21"/>
                          <w:lang w:val="ka-GE"/>
                        </w:rPr>
                        <w:t xml:space="preserve">2022 წლისათვის </w:t>
                      </w:r>
                      <w:r w:rsidRPr="003B33E8">
                        <w:rPr>
                          <w:rFonts w:ascii="Sylfaen" w:hAnsi="Sylfaen" w:cs="Calibri"/>
                          <w:color w:val="2F5496" w:themeColor="accent1" w:themeShade="BF"/>
                          <w:sz w:val="21"/>
                          <w:szCs w:val="21"/>
                          <w:lang w:val="ka-GE"/>
                        </w:rPr>
                        <w:t xml:space="preserve">აივ ინფიცირებულთა  90%-მა იცის თავისი აივ სტატუსი </w:t>
                      </w:r>
                    </w:p>
                    <w:p w14:paraId="0A92F531" w14:textId="45B1F5ED" w:rsidR="00A41640" w:rsidRPr="00D260A6" w:rsidRDefault="00A41640" w:rsidP="007B0AF4">
                      <w:pPr>
                        <w:pStyle w:val="ListParagraph"/>
                        <w:numPr>
                          <w:ilvl w:val="0"/>
                          <w:numId w:val="30"/>
                        </w:numPr>
                        <w:spacing w:after="200" w:line="259" w:lineRule="auto"/>
                        <w:jc w:val="both"/>
                        <w:rPr>
                          <w:rFonts w:ascii="Calibri" w:hAnsi="Calibri" w:cs="Calibri"/>
                          <w:color w:val="2F5496" w:themeColor="accent1" w:themeShade="BF"/>
                          <w:sz w:val="21"/>
                          <w:szCs w:val="21"/>
                        </w:rPr>
                      </w:pPr>
                      <w:r w:rsidRPr="00A22221">
                        <w:rPr>
                          <w:rFonts w:ascii="Sylfaen" w:hAnsi="Sylfaen" w:cs="Calibri"/>
                          <w:color w:val="2F5496" w:themeColor="accent1" w:themeShade="BF"/>
                          <w:sz w:val="21"/>
                          <w:szCs w:val="21"/>
                          <w:lang w:val="ka-GE"/>
                        </w:rPr>
                        <w:t>2022 წლისათვის</w:t>
                      </w:r>
                      <w:r>
                        <w:rPr>
                          <w:rFonts w:ascii="Calibri" w:hAnsi="Calibri" w:cs="Calibri"/>
                          <w:color w:val="2F5496" w:themeColor="accent1" w:themeShade="BF"/>
                          <w:sz w:val="21"/>
                          <w:szCs w:val="21"/>
                          <w:lang w:val="ka-GE"/>
                        </w:rPr>
                        <w:t xml:space="preserve"> ერ</w:t>
                      </w:r>
                      <w:r>
                        <w:rPr>
                          <w:rFonts w:ascii="Sylfaen" w:hAnsi="Sylfaen" w:cs="Calibri"/>
                          <w:color w:val="2F5496" w:themeColor="accent1" w:themeShade="BF"/>
                          <w:sz w:val="21"/>
                          <w:szCs w:val="21"/>
                          <w:lang w:val="ka-GE"/>
                        </w:rPr>
                        <w:t xml:space="preserve">თ ნიმ-ზე გაცემული სტერილური შპრიცებისა და ნემსების რაოდენობა 110-იდან 140-მდე გაიზარდა </w:t>
                      </w:r>
                    </w:p>
                    <w:p w14:paraId="42D508D4" w14:textId="77A4CABA" w:rsidR="00A41640" w:rsidRDefault="00A41640" w:rsidP="002E3AF5">
                      <w:pPr>
                        <w:pStyle w:val="ListParagraph"/>
                        <w:numPr>
                          <w:ilvl w:val="0"/>
                          <w:numId w:val="30"/>
                        </w:numPr>
                        <w:spacing w:after="200" w:line="259" w:lineRule="auto"/>
                        <w:jc w:val="both"/>
                        <w:rPr>
                          <w:rFonts w:ascii="Calibri" w:hAnsi="Calibri" w:cs="Calibri"/>
                          <w:color w:val="2F5496" w:themeColor="accent1" w:themeShade="BF"/>
                          <w:sz w:val="21"/>
                          <w:szCs w:val="21"/>
                        </w:rPr>
                      </w:pPr>
                      <w:r w:rsidRPr="001B0199">
                        <w:rPr>
                          <w:rFonts w:ascii="Sylfaen" w:hAnsi="Sylfaen" w:cs="Calibri"/>
                          <w:color w:val="2F5496" w:themeColor="accent1" w:themeShade="BF"/>
                          <w:sz w:val="21"/>
                          <w:szCs w:val="21"/>
                          <w:lang w:val="ka-GE"/>
                        </w:rPr>
                        <w:t>მსმ ჯგუფის წარმომადგენელთა რაოდენობა</w:t>
                      </w:r>
                      <w:r>
                        <w:rPr>
                          <w:rFonts w:ascii="Sylfaen" w:hAnsi="Sylfaen" w:cs="Calibri"/>
                          <w:color w:val="2F5496" w:themeColor="accent1" w:themeShade="BF"/>
                          <w:sz w:val="21"/>
                          <w:szCs w:val="21"/>
                          <w:lang w:val="ka-GE"/>
                        </w:rPr>
                        <w:t>,</w:t>
                      </w:r>
                      <w:r w:rsidRPr="001B0199">
                        <w:rPr>
                          <w:rFonts w:ascii="Sylfaen" w:hAnsi="Sylfaen" w:cs="Calibri"/>
                          <w:color w:val="2F5496" w:themeColor="accent1" w:themeShade="BF"/>
                          <w:sz w:val="21"/>
                          <w:szCs w:val="21"/>
                          <w:lang w:val="ka-GE"/>
                        </w:rPr>
                        <w:t xml:space="preserve"> ვინც გამოიყენა ექსპოზიციამდე პროფილაქტიკა 50-</w:t>
                      </w:r>
                      <w:r>
                        <w:rPr>
                          <w:rFonts w:ascii="Sylfaen" w:hAnsi="Sylfaen" w:cs="Calibri"/>
                          <w:color w:val="2F5496" w:themeColor="accent1" w:themeShade="BF"/>
                          <w:sz w:val="21"/>
                          <w:szCs w:val="21"/>
                          <w:lang w:val="ka-GE"/>
                        </w:rPr>
                        <w:t>დან 2017წ.</w:t>
                      </w:r>
                      <w:r w:rsidRPr="001B0199">
                        <w:rPr>
                          <w:rFonts w:ascii="Sylfaen" w:hAnsi="Sylfaen" w:cs="Calibri"/>
                          <w:color w:val="2F5496" w:themeColor="accent1" w:themeShade="BF"/>
                          <w:sz w:val="21"/>
                          <w:szCs w:val="21"/>
                          <w:lang w:val="ka-GE"/>
                        </w:rPr>
                        <w:t xml:space="preserve"> გაიზარდა 1000-მდე </w:t>
                      </w:r>
                      <w:r>
                        <w:rPr>
                          <w:rFonts w:ascii="Sylfaen" w:hAnsi="Sylfaen" w:cs="Calibri"/>
                          <w:color w:val="2F5496" w:themeColor="accent1" w:themeShade="BF"/>
                          <w:sz w:val="21"/>
                          <w:szCs w:val="21"/>
                          <w:lang w:val="ka-GE"/>
                        </w:rPr>
                        <w:t>2022 წლისათვის</w:t>
                      </w:r>
                    </w:p>
                    <w:p w14:paraId="547D94A6" w14:textId="568877CD" w:rsidR="00A41640" w:rsidRPr="00A3698F" w:rsidRDefault="00A41640" w:rsidP="00A3698F">
                      <w:pPr>
                        <w:pStyle w:val="ListParagraph"/>
                        <w:numPr>
                          <w:ilvl w:val="0"/>
                          <w:numId w:val="30"/>
                        </w:numPr>
                        <w:spacing w:after="200" w:line="259"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კომერციული სექსის მუშაკთა 90% აღნიშნავს კონდომის გამოყენებას ბოლო კლიენტთან </w:t>
                      </w:r>
                      <w:r w:rsidRPr="00A3698F">
                        <w:rPr>
                          <w:rFonts w:ascii="Sylfaen" w:hAnsi="Sylfaen" w:cs="Calibri"/>
                          <w:color w:val="2F5496" w:themeColor="accent1" w:themeShade="BF"/>
                          <w:sz w:val="21"/>
                          <w:szCs w:val="21"/>
                          <w:lang w:val="ka-GE"/>
                        </w:rPr>
                        <w:t xml:space="preserve"> </w:t>
                      </w:r>
                    </w:p>
                    <w:p w14:paraId="70BC87A9" w14:textId="4C68D1E2" w:rsidR="00A41640" w:rsidRDefault="00A41640" w:rsidP="002E3AF5">
                      <w:pPr>
                        <w:pStyle w:val="ListParagraph"/>
                        <w:numPr>
                          <w:ilvl w:val="0"/>
                          <w:numId w:val="30"/>
                        </w:numPr>
                        <w:spacing w:after="200" w:line="259" w:lineRule="auto"/>
                        <w:jc w:val="both"/>
                      </w:pPr>
                      <w:r w:rsidRPr="00296ECA">
                        <w:rPr>
                          <w:rFonts w:ascii="Sylfaen" w:hAnsi="Sylfaen" w:cs="Calibri"/>
                          <w:color w:val="2F5496" w:themeColor="accent1" w:themeShade="BF"/>
                          <w:sz w:val="21"/>
                          <w:szCs w:val="21"/>
                          <w:lang w:val="ka-GE"/>
                        </w:rPr>
                        <w:t>სისხლის ერთეულის 100% შემოწმებულია</w:t>
                      </w:r>
                      <w:r>
                        <w:rPr>
                          <w:rFonts w:ascii="Sylfaen" w:hAnsi="Sylfaen" w:cs="Calibri"/>
                          <w:color w:val="2F5496" w:themeColor="accent1" w:themeShade="BF"/>
                          <w:sz w:val="21"/>
                          <w:szCs w:val="21"/>
                          <w:lang w:val="ka-GE"/>
                        </w:rPr>
                        <w:t xml:space="preserve"> </w:t>
                      </w:r>
                      <w:r w:rsidRPr="00296ECA">
                        <w:rPr>
                          <w:rFonts w:ascii="Sylfaen" w:hAnsi="Sylfaen" w:cs="Calibri"/>
                          <w:color w:val="2F5496" w:themeColor="accent1" w:themeShade="BF"/>
                          <w:sz w:val="21"/>
                          <w:szCs w:val="21"/>
                          <w:lang w:val="ka-GE"/>
                        </w:rPr>
                        <w:t xml:space="preserve">აივ ინფექციაზე მაღალი ხარისხის მეთოდით </w:t>
                      </w:r>
                    </w:p>
                  </w:txbxContent>
                </v:textbox>
              </v:roundrect>
            </w:pict>
          </mc:Fallback>
        </mc:AlternateContent>
      </w:r>
    </w:p>
    <w:p w14:paraId="16337288" w14:textId="3AFD9FBE" w:rsidR="00D367C9" w:rsidRPr="00E44408" w:rsidRDefault="00D367C9" w:rsidP="00ED2A6A">
      <w:pPr>
        <w:rPr>
          <w:rFonts w:asciiTheme="minorHAnsi" w:hAnsiTheme="minorHAnsi" w:cstheme="minorHAnsi"/>
          <w:sz w:val="22"/>
          <w:szCs w:val="22"/>
          <w:lang w:val="ka-GE"/>
        </w:rPr>
      </w:pPr>
    </w:p>
    <w:p w14:paraId="4EBD7690" w14:textId="3744119D" w:rsidR="00D367C9" w:rsidRPr="00E44408" w:rsidRDefault="00D367C9" w:rsidP="00ED2A6A">
      <w:pPr>
        <w:rPr>
          <w:rFonts w:asciiTheme="minorHAnsi" w:hAnsiTheme="minorHAnsi" w:cstheme="minorHAnsi"/>
          <w:sz w:val="22"/>
          <w:szCs w:val="22"/>
          <w:lang w:val="ka-GE"/>
        </w:rPr>
      </w:pPr>
    </w:p>
    <w:p w14:paraId="557A6421" w14:textId="40051DDB" w:rsidR="00D367C9" w:rsidRPr="00E44408" w:rsidRDefault="00D367C9" w:rsidP="00ED2A6A">
      <w:pPr>
        <w:rPr>
          <w:rFonts w:asciiTheme="minorHAnsi" w:hAnsiTheme="minorHAnsi" w:cstheme="minorHAnsi"/>
          <w:sz w:val="22"/>
          <w:szCs w:val="22"/>
          <w:lang w:val="ka-GE"/>
        </w:rPr>
      </w:pPr>
    </w:p>
    <w:p w14:paraId="53601C74" w14:textId="257696FF" w:rsidR="00D367C9" w:rsidRPr="00E44408" w:rsidRDefault="00D367C9" w:rsidP="00ED2A6A">
      <w:pPr>
        <w:rPr>
          <w:rFonts w:asciiTheme="minorHAnsi" w:hAnsiTheme="minorHAnsi" w:cstheme="minorHAnsi"/>
          <w:sz w:val="22"/>
          <w:szCs w:val="22"/>
          <w:lang w:val="ka-GE"/>
        </w:rPr>
      </w:pPr>
    </w:p>
    <w:p w14:paraId="29307F82" w14:textId="424C154C" w:rsidR="00D367C9" w:rsidRPr="00E44408" w:rsidRDefault="00D367C9" w:rsidP="00ED2A6A">
      <w:pPr>
        <w:rPr>
          <w:rFonts w:asciiTheme="minorHAnsi" w:hAnsiTheme="minorHAnsi" w:cstheme="minorHAnsi"/>
          <w:sz w:val="22"/>
          <w:szCs w:val="22"/>
          <w:lang w:val="ka-GE"/>
        </w:rPr>
      </w:pPr>
    </w:p>
    <w:p w14:paraId="4498713F" w14:textId="1570A268" w:rsidR="00D367C9" w:rsidRPr="00E44408" w:rsidRDefault="00D367C9" w:rsidP="00ED2A6A">
      <w:pPr>
        <w:rPr>
          <w:rFonts w:asciiTheme="minorHAnsi" w:hAnsiTheme="minorHAnsi" w:cstheme="minorHAnsi"/>
          <w:sz w:val="22"/>
          <w:szCs w:val="22"/>
          <w:lang w:val="ka-GE"/>
        </w:rPr>
      </w:pPr>
    </w:p>
    <w:p w14:paraId="273D619E" w14:textId="3A369AF0" w:rsidR="00ED2A6A" w:rsidRPr="00E44408" w:rsidRDefault="00ED2A6A" w:rsidP="00ED2A6A">
      <w:pPr>
        <w:rPr>
          <w:rFonts w:asciiTheme="minorHAnsi" w:hAnsiTheme="minorHAnsi" w:cstheme="minorHAnsi"/>
          <w:sz w:val="22"/>
          <w:szCs w:val="22"/>
          <w:lang w:val="ka-GE"/>
        </w:rPr>
      </w:pPr>
    </w:p>
    <w:p w14:paraId="78D6BB2B" w14:textId="5CF8181B" w:rsidR="00BF2B5E" w:rsidRPr="00E44408" w:rsidRDefault="00BF2B5E" w:rsidP="00ED2A6A">
      <w:pPr>
        <w:rPr>
          <w:rFonts w:asciiTheme="minorHAnsi" w:hAnsiTheme="minorHAnsi" w:cstheme="minorHAnsi"/>
          <w:sz w:val="22"/>
          <w:szCs w:val="22"/>
          <w:lang w:val="ka-GE"/>
        </w:rPr>
      </w:pPr>
    </w:p>
    <w:p w14:paraId="60D7597B" w14:textId="53CD74B6" w:rsidR="00BF2B5E" w:rsidRPr="00E44408" w:rsidRDefault="00BF2B5E" w:rsidP="00ED2A6A">
      <w:pPr>
        <w:rPr>
          <w:rFonts w:asciiTheme="minorHAnsi" w:hAnsiTheme="minorHAnsi" w:cstheme="minorHAnsi"/>
          <w:sz w:val="22"/>
          <w:szCs w:val="22"/>
          <w:lang w:val="ka-GE"/>
        </w:rPr>
      </w:pPr>
    </w:p>
    <w:p w14:paraId="40909D13" w14:textId="77777777" w:rsidR="00BF2B5E" w:rsidRPr="00E44408" w:rsidRDefault="00BF2B5E" w:rsidP="00ED2A6A">
      <w:pPr>
        <w:rPr>
          <w:rFonts w:asciiTheme="minorHAnsi" w:hAnsiTheme="minorHAnsi" w:cstheme="minorHAnsi"/>
          <w:sz w:val="22"/>
          <w:szCs w:val="22"/>
          <w:lang w:val="ka-GE"/>
        </w:rPr>
      </w:pPr>
    </w:p>
    <w:p w14:paraId="06E6B022" w14:textId="77777777" w:rsidR="00BF2B5E" w:rsidRPr="00E44408" w:rsidRDefault="00BF2B5E" w:rsidP="00ED2A6A">
      <w:pPr>
        <w:rPr>
          <w:rFonts w:asciiTheme="minorHAnsi" w:hAnsiTheme="minorHAnsi" w:cstheme="minorHAnsi"/>
          <w:sz w:val="22"/>
          <w:szCs w:val="22"/>
          <w:lang w:val="ka-GE"/>
        </w:rPr>
      </w:pPr>
    </w:p>
    <w:p w14:paraId="5AFFADBD" w14:textId="77777777" w:rsidR="00BF2B5E" w:rsidRPr="00E44408" w:rsidRDefault="00BF2B5E" w:rsidP="00ED2A6A">
      <w:pPr>
        <w:rPr>
          <w:rFonts w:asciiTheme="minorHAnsi" w:hAnsiTheme="minorHAnsi" w:cstheme="minorHAnsi"/>
          <w:sz w:val="22"/>
          <w:szCs w:val="22"/>
          <w:lang w:val="ka-GE"/>
        </w:rPr>
      </w:pPr>
    </w:p>
    <w:p w14:paraId="1DB91E01" w14:textId="77777777" w:rsidR="002E03C0" w:rsidRPr="00E44408" w:rsidRDefault="002E03C0" w:rsidP="00ED2A6A">
      <w:pPr>
        <w:rPr>
          <w:rFonts w:asciiTheme="minorHAnsi" w:hAnsiTheme="minorHAnsi" w:cstheme="minorHAnsi"/>
          <w:sz w:val="22"/>
          <w:szCs w:val="22"/>
          <w:lang w:val="ka-GE"/>
        </w:rPr>
      </w:pPr>
    </w:p>
    <w:p w14:paraId="61C0C6E1" w14:textId="77777777" w:rsidR="002E03C0" w:rsidRPr="00E44408" w:rsidRDefault="002E03C0" w:rsidP="00ED2A6A">
      <w:pPr>
        <w:rPr>
          <w:rFonts w:asciiTheme="minorHAnsi" w:hAnsiTheme="minorHAnsi" w:cstheme="minorHAnsi"/>
          <w:sz w:val="22"/>
          <w:szCs w:val="22"/>
          <w:lang w:val="ka-GE"/>
        </w:rPr>
      </w:pPr>
    </w:p>
    <w:p w14:paraId="43349BD0" w14:textId="00753C39" w:rsidR="00EE03BE" w:rsidRPr="00E44408" w:rsidRDefault="00EE03BE" w:rsidP="00ED2A6A">
      <w:pPr>
        <w:rPr>
          <w:rFonts w:asciiTheme="minorHAnsi" w:hAnsiTheme="minorHAnsi" w:cstheme="minorHAnsi"/>
          <w:sz w:val="22"/>
          <w:szCs w:val="22"/>
          <w:lang w:val="ka-GE"/>
        </w:rPr>
      </w:pPr>
    </w:p>
    <w:p w14:paraId="3D0B65DC" w14:textId="2622B1C1" w:rsidR="003D223D" w:rsidRPr="00E44408" w:rsidRDefault="00E12D5C" w:rsidP="00A3152C">
      <w:pPr>
        <w:pStyle w:val="Heading3"/>
        <w:numPr>
          <w:ilvl w:val="1"/>
          <w:numId w:val="2"/>
        </w:numPr>
        <w:rPr>
          <w:lang w:val="ka-GE"/>
        </w:rPr>
      </w:pPr>
      <w:bookmarkStart w:id="230" w:name="_Toc520892338"/>
      <w:r w:rsidRPr="00E44408">
        <w:rPr>
          <w:rFonts w:ascii="Sylfaen" w:hAnsi="Sylfaen" w:cstheme="minorHAnsi"/>
          <w:sz w:val="22"/>
          <w:szCs w:val="22"/>
          <w:lang w:val="ka-GE"/>
        </w:rPr>
        <w:t>აივ მკურნალობა და მოვლა</w:t>
      </w:r>
      <w:r w:rsidR="00F83AE0" w:rsidRPr="00E44408">
        <w:rPr>
          <w:lang w:val="ka-GE"/>
        </w:rPr>
        <w:t xml:space="preserve">: </w:t>
      </w:r>
      <w:r w:rsidRPr="00E44408">
        <w:rPr>
          <w:rFonts w:ascii="Sylfaen" w:hAnsi="Sylfaen"/>
          <w:sz w:val="22"/>
          <w:szCs w:val="22"/>
          <w:lang w:val="ka-GE"/>
        </w:rPr>
        <w:t>მიღწევები და გამოწვევები</w:t>
      </w:r>
      <w:bookmarkEnd w:id="230"/>
    </w:p>
    <w:p w14:paraId="794F82E8" w14:textId="3672230C" w:rsidR="003D223D" w:rsidRPr="00E44408" w:rsidRDefault="003D223D" w:rsidP="00241C8E">
      <w:pPr>
        <w:rPr>
          <w:lang w:val="ka-GE"/>
        </w:rPr>
      </w:pPr>
    </w:p>
    <w:p w14:paraId="7A5E0440" w14:textId="64463B20" w:rsidR="003D223D" w:rsidRPr="00E44408" w:rsidRDefault="003A592A" w:rsidP="006A1A0F">
      <w:pPr>
        <w:jc w:val="both"/>
        <w:rPr>
          <w:rFonts w:ascii="Sylfaen" w:hAnsi="Sylfaen"/>
          <w:sz w:val="22"/>
          <w:szCs w:val="22"/>
          <w:lang w:val="ka-GE"/>
        </w:rPr>
      </w:pPr>
      <w:r w:rsidRPr="00E44408">
        <w:rPr>
          <w:rFonts w:ascii="Sylfaen" w:hAnsi="Sylfaen"/>
          <w:sz w:val="22"/>
          <w:szCs w:val="22"/>
          <w:lang w:val="ka-GE"/>
        </w:rPr>
        <w:t xml:space="preserve">მიუხედავად იმისა, რომ შემთხვევათა გამოვლენა პრობლემად რჩება, საქართველომ მნიშვნელოვან </w:t>
      </w:r>
      <w:r w:rsidR="00CD5015" w:rsidRPr="00E44408">
        <w:rPr>
          <w:rFonts w:ascii="Sylfaen" w:hAnsi="Sylfaen"/>
          <w:sz w:val="22"/>
          <w:szCs w:val="22"/>
          <w:lang w:val="ka-GE"/>
        </w:rPr>
        <w:t xml:space="preserve">პროგრესს მიაღწია </w:t>
      </w:r>
      <w:r w:rsidR="00075A0A" w:rsidRPr="00E44408">
        <w:rPr>
          <w:rFonts w:ascii="Sylfaen" w:hAnsi="Sylfaen"/>
          <w:sz w:val="22"/>
          <w:szCs w:val="22"/>
          <w:lang w:val="ka-GE"/>
        </w:rPr>
        <w:t>მკურნალობის ნაწილში,</w:t>
      </w:r>
      <w:r w:rsidR="00CD5015" w:rsidRPr="00E44408">
        <w:rPr>
          <w:rFonts w:ascii="Sylfaen" w:hAnsi="Sylfaen"/>
          <w:sz w:val="22"/>
          <w:szCs w:val="22"/>
          <w:lang w:val="ka-GE"/>
        </w:rPr>
        <w:t xml:space="preserve"> ქვეყანა ახლოსაა არვ თერაპიით მოცვისა და ვირუსული </w:t>
      </w:r>
      <w:proofErr w:type="spellStart"/>
      <w:r w:rsidR="00CD5015" w:rsidRPr="00E44408">
        <w:rPr>
          <w:rFonts w:ascii="Sylfaen" w:hAnsi="Sylfaen"/>
          <w:sz w:val="22"/>
          <w:szCs w:val="22"/>
          <w:lang w:val="ka-GE"/>
        </w:rPr>
        <w:t>სუპრესიის</w:t>
      </w:r>
      <w:proofErr w:type="spellEnd"/>
      <w:r w:rsidR="00CD5015" w:rsidRPr="00E44408">
        <w:rPr>
          <w:rFonts w:ascii="Sylfaen" w:hAnsi="Sylfaen"/>
          <w:sz w:val="22"/>
          <w:szCs w:val="22"/>
          <w:lang w:val="ka-GE"/>
        </w:rPr>
        <w:t xml:space="preserve"> სამიზნეების მიღწევასთან. არვ თერაპიით მოცვა აივ ინფ</w:t>
      </w:r>
      <w:r w:rsidR="00073CE5" w:rsidRPr="00E44408">
        <w:rPr>
          <w:rFonts w:ascii="Sylfaen" w:hAnsi="Sylfaen"/>
          <w:sz w:val="22"/>
          <w:szCs w:val="22"/>
          <w:lang w:val="ka-GE"/>
        </w:rPr>
        <w:t>ექციით დიაგნოსტირებულ</w:t>
      </w:r>
      <w:r w:rsidR="00CD5015" w:rsidRPr="00E44408">
        <w:rPr>
          <w:rFonts w:ascii="Sylfaen" w:hAnsi="Sylfaen"/>
          <w:sz w:val="22"/>
          <w:szCs w:val="22"/>
          <w:lang w:val="ka-GE"/>
        </w:rPr>
        <w:t xml:space="preserve"> პირებში 2015 წლის 62%-იდან 2017-ში 81%-მდე გაიზარდა. ვირუსული </w:t>
      </w:r>
      <w:proofErr w:type="spellStart"/>
      <w:r w:rsidR="00CD5015" w:rsidRPr="00E44408">
        <w:rPr>
          <w:rFonts w:ascii="Sylfaen" w:hAnsi="Sylfaen"/>
          <w:sz w:val="22"/>
          <w:szCs w:val="22"/>
          <w:lang w:val="ka-GE"/>
        </w:rPr>
        <w:t>სუპრესია</w:t>
      </w:r>
      <w:proofErr w:type="spellEnd"/>
      <w:r w:rsidR="00CD5015" w:rsidRPr="00E44408">
        <w:rPr>
          <w:rFonts w:ascii="Sylfaen" w:hAnsi="Sylfaen"/>
          <w:sz w:val="22"/>
          <w:szCs w:val="22"/>
          <w:lang w:val="ka-GE"/>
        </w:rPr>
        <w:t xml:space="preserve"> მკურნალობაზე მყოფ პირებში 2015 წლის 84%-იდან 2017 წელს 89</w:t>
      </w:r>
      <w:r w:rsidR="004214F9" w:rsidRPr="00E44408">
        <w:rPr>
          <w:rFonts w:ascii="Sylfaen" w:hAnsi="Sylfaen"/>
          <w:sz w:val="22"/>
          <w:szCs w:val="22"/>
          <w:lang w:val="ka-GE"/>
        </w:rPr>
        <w:t>%</w:t>
      </w:r>
      <w:r w:rsidR="00CD5015" w:rsidRPr="00E44408">
        <w:rPr>
          <w:rFonts w:ascii="Sylfaen" w:hAnsi="Sylfaen"/>
          <w:sz w:val="22"/>
          <w:szCs w:val="22"/>
          <w:lang w:val="ka-GE"/>
        </w:rPr>
        <w:t xml:space="preserve">-მდე გაიზარდა. </w:t>
      </w:r>
      <w:r w:rsidR="004214F9" w:rsidRPr="00E44408">
        <w:rPr>
          <w:rFonts w:ascii="Sylfaen" w:hAnsi="Sylfaen"/>
          <w:sz w:val="22"/>
          <w:szCs w:val="22"/>
          <w:lang w:val="ka-GE"/>
        </w:rPr>
        <w:t>პროვაიდერის მიერ ინიცირებული ტესტირება და კონსულტირება ფარავს აქტიური ტუბერკულოზ</w:t>
      </w:r>
      <w:r w:rsidR="009404FC" w:rsidRPr="00E44408">
        <w:rPr>
          <w:rFonts w:ascii="Sylfaen" w:hAnsi="Sylfaen"/>
          <w:sz w:val="22"/>
          <w:szCs w:val="22"/>
          <w:lang w:val="ka-GE"/>
        </w:rPr>
        <w:t>ი</w:t>
      </w:r>
      <w:r w:rsidR="004214F9" w:rsidRPr="00E44408">
        <w:rPr>
          <w:rFonts w:ascii="Sylfaen" w:hAnsi="Sylfaen"/>
          <w:sz w:val="22"/>
          <w:szCs w:val="22"/>
          <w:lang w:val="ka-GE"/>
        </w:rPr>
        <w:t xml:space="preserve">თ დაავადებულებს, მათი თითქმის 93%-ია ტესტირებული ბოლო ორი წლის განმავლობაში. </w:t>
      </w:r>
      <w:r w:rsidR="00DA5131" w:rsidRPr="00E44408">
        <w:rPr>
          <w:rFonts w:ascii="Sylfaen" w:hAnsi="Sylfaen"/>
          <w:sz w:val="22"/>
          <w:szCs w:val="22"/>
          <w:lang w:val="ka-GE"/>
        </w:rPr>
        <w:t xml:space="preserve">ქვეყანა ახლოსაა არვ თერაპიაზე </w:t>
      </w:r>
      <w:r w:rsidR="006A1A0F" w:rsidRPr="00E44408">
        <w:rPr>
          <w:rFonts w:ascii="Sylfaen" w:hAnsi="Sylfaen"/>
          <w:sz w:val="22"/>
          <w:szCs w:val="22"/>
          <w:lang w:val="ka-GE"/>
        </w:rPr>
        <w:t>შენარჩუნების</w:t>
      </w:r>
      <w:r w:rsidR="00DA5131" w:rsidRPr="00E44408">
        <w:rPr>
          <w:rFonts w:ascii="Sylfaen" w:hAnsi="Sylfaen"/>
          <w:sz w:val="22"/>
          <w:szCs w:val="22"/>
          <w:lang w:val="ka-GE"/>
        </w:rPr>
        <w:t xml:space="preserve"> 90%-იანი სამიზნის </w:t>
      </w:r>
      <w:r w:rsidR="00073CE5" w:rsidRPr="00E44408">
        <w:rPr>
          <w:rFonts w:ascii="Sylfaen" w:hAnsi="Sylfaen"/>
          <w:sz w:val="22"/>
          <w:szCs w:val="22"/>
          <w:lang w:val="ka-GE"/>
        </w:rPr>
        <w:t>შ</w:t>
      </w:r>
      <w:r w:rsidR="00DA5131" w:rsidRPr="00E44408">
        <w:rPr>
          <w:rFonts w:ascii="Sylfaen" w:hAnsi="Sylfaen"/>
          <w:sz w:val="22"/>
          <w:szCs w:val="22"/>
          <w:lang w:val="ka-GE"/>
        </w:rPr>
        <w:t xml:space="preserve">ესრულებასთან </w:t>
      </w:r>
      <w:commentRangeStart w:id="231"/>
      <w:r w:rsidR="00DA5131" w:rsidRPr="00E44408">
        <w:rPr>
          <w:rFonts w:ascii="Sylfaen" w:hAnsi="Sylfaen"/>
          <w:sz w:val="22"/>
          <w:szCs w:val="22"/>
          <w:lang w:val="ka-GE"/>
        </w:rPr>
        <w:t xml:space="preserve">2018 წლის ბოლოსათვის. </w:t>
      </w:r>
      <w:commentRangeEnd w:id="231"/>
      <w:r w:rsidR="00683DCC">
        <w:rPr>
          <w:rStyle w:val="CommentReference"/>
        </w:rPr>
        <w:commentReference w:id="231"/>
      </w:r>
    </w:p>
    <w:p w14:paraId="03D602C4" w14:textId="1518E79E" w:rsidR="003D223D" w:rsidRPr="00E44408" w:rsidRDefault="003D223D" w:rsidP="009404FC">
      <w:pPr>
        <w:autoSpaceDE w:val="0"/>
        <w:autoSpaceDN w:val="0"/>
        <w:adjustRightInd w:val="0"/>
        <w:jc w:val="both"/>
        <w:rPr>
          <w:rFonts w:asciiTheme="minorHAnsi" w:hAnsiTheme="minorHAnsi" w:cstheme="minorHAnsi"/>
          <w:bCs/>
          <w:color w:val="000000"/>
          <w:sz w:val="22"/>
          <w:szCs w:val="22"/>
          <w:lang w:val="ka-GE"/>
        </w:rPr>
      </w:pPr>
    </w:p>
    <w:p w14:paraId="4434C1E4" w14:textId="7435E866" w:rsidR="00D63E3F" w:rsidRPr="00E44408" w:rsidRDefault="000F3102" w:rsidP="006A1A0F">
      <w:pPr>
        <w:jc w:val="both"/>
        <w:rPr>
          <w:rFonts w:ascii="Sylfaen" w:hAnsi="Sylfaen"/>
          <w:sz w:val="22"/>
          <w:szCs w:val="22"/>
          <w:lang w:val="ka-GE"/>
        </w:rPr>
      </w:pPr>
      <w:r w:rsidRPr="00E44408">
        <w:rPr>
          <w:rFonts w:ascii="Sylfaen" w:hAnsi="Sylfaen"/>
          <w:sz w:val="22"/>
          <w:szCs w:val="22"/>
          <w:lang w:val="ka-GE"/>
        </w:rPr>
        <w:t>ასაკისა და სქესის მი</w:t>
      </w:r>
      <w:ins w:id="232" w:author="Giorgi Bobghiashvili" w:date="2019-09-24T13:17:00Z">
        <w:r w:rsidR="00683DCC">
          <w:rPr>
            <w:rFonts w:ascii="Sylfaen" w:hAnsi="Sylfaen"/>
            <w:sz w:val="22"/>
            <w:szCs w:val="22"/>
            <w:lang w:val="ka-GE"/>
          </w:rPr>
          <w:t>ხ</w:t>
        </w:r>
      </w:ins>
      <w:del w:id="233" w:author="Giorgi Bobghiashvili" w:date="2019-09-24T13:17:00Z">
        <w:r w:rsidRPr="00E44408" w:rsidDel="00683DCC">
          <w:rPr>
            <w:rFonts w:ascii="Sylfaen" w:hAnsi="Sylfaen"/>
            <w:sz w:val="22"/>
            <w:szCs w:val="22"/>
            <w:lang w:val="ka-GE"/>
          </w:rPr>
          <w:delText>ზ</w:delText>
        </w:r>
      </w:del>
      <w:r w:rsidRPr="00E44408">
        <w:rPr>
          <w:rFonts w:ascii="Sylfaen" w:hAnsi="Sylfaen"/>
          <w:sz w:val="22"/>
          <w:szCs w:val="22"/>
          <w:lang w:val="ka-GE"/>
        </w:rPr>
        <w:t xml:space="preserve">ედვით სტრატიფიკაცია გვიჩვენებს, რომ ქალებში უკეთესია გამოვლენა და უკვე შესრულებულია არვ თერაპიით მოცვისა და </w:t>
      </w:r>
      <w:proofErr w:type="spellStart"/>
      <w:r w:rsidRPr="00E44408">
        <w:rPr>
          <w:rFonts w:ascii="Sylfaen" w:hAnsi="Sylfaen"/>
          <w:sz w:val="22"/>
          <w:szCs w:val="22"/>
          <w:lang w:val="ka-GE"/>
        </w:rPr>
        <w:t>ვისრუსული</w:t>
      </w:r>
      <w:proofErr w:type="spellEnd"/>
      <w:r w:rsidRPr="00E44408">
        <w:rPr>
          <w:rFonts w:ascii="Sylfaen" w:hAnsi="Sylfaen"/>
          <w:sz w:val="22"/>
          <w:szCs w:val="22"/>
          <w:lang w:val="ka-GE"/>
        </w:rPr>
        <w:t xml:space="preserve"> </w:t>
      </w:r>
      <w:proofErr w:type="spellStart"/>
      <w:r w:rsidRPr="00E44408">
        <w:rPr>
          <w:rFonts w:ascii="Sylfaen" w:hAnsi="Sylfaen"/>
          <w:sz w:val="22"/>
          <w:szCs w:val="22"/>
          <w:lang w:val="ka-GE"/>
        </w:rPr>
        <w:t>სუპრესიის</w:t>
      </w:r>
      <w:proofErr w:type="spellEnd"/>
      <w:r w:rsidRPr="00E44408">
        <w:rPr>
          <w:rFonts w:ascii="Sylfaen" w:hAnsi="Sylfaen"/>
          <w:sz w:val="22"/>
          <w:szCs w:val="22"/>
          <w:lang w:val="ka-GE"/>
        </w:rPr>
        <w:t xml:space="preserve"> სამიზნეები</w:t>
      </w:r>
      <w:r w:rsidR="009F506F" w:rsidRPr="00E44408">
        <w:rPr>
          <w:rFonts w:ascii="Sylfaen" w:hAnsi="Sylfaen"/>
          <w:sz w:val="22"/>
          <w:szCs w:val="22"/>
          <w:lang w:val="ka-GE"/>
        </w:rPr>
        <w:t xml:space="preserve">: 93% არვ თერაპიით მოცვა გამოვლენილ შემთხვევებში და მკურნალობაზე მყოფთა შორის 91%-ში ვირუსული </w:t>
      </w:r>
      <w:proofErr w:type="spellStart"/>
      <w:r w:rsidR="009F506F" w:rsidRPr="00E44408">
        <w:rPr>
          <w:rFonts w:ascii="Sylfaen" w:hAnsi="Sylfaen"/>
          <w:sz w:val="22"/>
          <w:szCs w:val="22"/>
          <w:lang w:val="ka-GE"/>
        </w:rPr>
        <w:t>სუპრესია</w:t>
      </w:r>
      <w:proofErr w:type="spellEnd"/>
      <w:del w:id="234" w:author="Giorgi Bobghiashvili" w:date="2019-09-24T13:17:00Z">
        <w:r w:rsidR="009F506F" w:rsidRPr="00E44408" w:rsidDel="00683DCC">
          <w:rPr>
            <w:rFonts w:ascii="Sylfaen" w:hAnsi="Sylfaen"/>
            <w:sz w:val="22"/>
            <w:szCs w:val="22"/>
            <w:lang w:val="ka-GE"/>
          </w:rPr>
          <w:delText>ა</w:delText>
        </w:r>
      </w:del>
      <w:r w:rsidR="009F506F" w:rsidRPr="00E44408">
        <w:rPr>
          <w:rFonts w:ascii="Sylfaen" w:hAnsi="Sylfaen"/>
          <w:sz w:val="22"/>
          <w:szCs w:val="22"/>
          <w:lang w:val="ka-GE"/>
        </w:rPr>
        <w:t xml:space="preserve"> მიღწეული. </w:t>
      </w:r>
      <w:r w:rsidR="006A1A0F" w:rsidRPr="00E44408">
        <w:rPr>
          <w:rFonts w:ascii="Sylfaen" w:hAnsi="Sylfaen"/>
          <w:sz w:val="22"/>
          <w:szCs w:val="22"/>
          <w:lang w:val="ka-GE"/>
        </w:rPr>
        <w:t>მაშინ როდესაც არვ თერაპიაზე მყოფ მამაკაცთა 89%</w:t>
      </w:r>
      <w:r w:rsidR="00610933" w:rsidRPr="00E44408">
        <w:rPr>
          <w:rFonts w:ascii="Sylfaen" w:hAnsi="Sylfaen"/>
          <w:sz w:val="22"/>
          <w:szCs w:val="22"/>
          <w:lang w:val="ka-GE"/>
        </w:rPr>
        <w:t xml:space="preserve">-ში იქნა მიღწეული ვირუსული </w:t>
      </w:r>
      <w:proofErr w:type="spellStart"/>
      <w:r w:rsidR="00610933" w:rsidRPr="00E44408">
        <w:rPr>
          <w:rFonts w:ascii="Sylfaen" w:hAnsi="Sylfaen"/>
          <w:sz w:val="22"/>
          <w:szCs w:val="22"/>
          <w:lang w:val="ka-GE"/>
        </w:rPr>
        <w:t>სუპრესია</w:t>
      </w:r>
      <w:proofErr w:type="spellEnd"/>
      <w:r w:rsidR="00610933" w:rsidRPr="00E44408">
        <w:rPr>
          <w:rFonts w:ascii="Sylfaen" w:hAnsi="Sylfaen"/>
          <w:sz w:val="22"/>
          <w:szCs w:val="22"/>
          <w:lang w:val="ka-GE"/>
        </w:rPr>
        <w:t xml:space="preserve">, გამოვლენილ შემთხვევათა მხოლოდ 77% იყო მკურნალობაზე. </w:t>
      </w:r>
    </w:p>
    <w:p w14:paraId="36FF1382" w14:textId="3391A08A" w:rsidR="00610933" w:rsidRPr="00E44408" w:rsidRDefault="00610933" w:rsidP="006A1A0F">
      <w:pPr>
        <w:jc w:val="both"/>
        <w:rPr>
          <w:rFonts w:asciiTheme="minorHAnsi" w:hAnsiTheme="minorHAnsi"/>
          <w:sz w:val="22"/>
          <w:szCs w:val="22"/>
          <w:lang w:val="ka-GE"/>
        </w:rPr>
      </w:pPr>
    </w:p>
    <w:p w14:paraId="729C273C" w14:textId="69D5A1AA" w:rsidR="00D24038" w:rsidRPr="00E44408" w:rsidRDefault="00147C3F" w:rsidP="006A1A0F">
      <w:pPr>
        <w:jc w:val="both"/>
        <w:rPr>
          <w:rFonts w:ascii="Sylfaen" w:hAnsi="Sylfaen" w:cstheme="minorHAnsi"/>
          <w:sz w:val="22"/>
          <w:szCs w:val="22"/>
          <w:lang w:val="ka-GE"/>
        </w:rPr>
      </w:pPr>
      <w:r w:rsidRPr="00E44408">
        <w:rPr>
          <w:rFonts w:ascii="Sylfaen" w:hAnsi="Sylfaen" w:cstheme="minorHAnsi"/>
          <w:sz w:val="22"/>
          <w:szCs w:val="22"/>
          <w:lang w:val="ka-GE"/>
        </w:rPr>
        <w:t xml:space="preserve">საქართველომ რეგიონში პირველმა </w:t>
      </w:r>
      <w:del w:id="235" w:author="Giorgi Bobghiashvili" w:date="2019-09-24T13:18:00Z">
        <w:r w:rsidRPr="00E44408" w:rsidDel="00683DCC">
          <w:rPr>
            <w:rFonts w:ascii="Sylfaen" w:hAnsi="Sylfaen" w:cstheme="minorHAnsi"/>
            <w:sz w:val="22"/>
            <w:szCs w:val="22"/>
            <w:lang w:val="ka-GE"/>
          </w:rPr>
          <w:delText>უზრუნველ</w:delText>
        </w:r>
        <w:r w:rsidR="00073CE5" w:rsidRPr="00E44408" w:rsidDel="00683DCC">
          <w:rPr>
            <w:rFonts w:ascii="Sylfaen" w:hAnsi="Sylfaen" w:cstheme="minorHAnsi"/>
            <w:sz w:val="22"/>
            <w:szCs w:val="22"/>
            <w:lang w:val="ka-GE"/>
          </w:rPr>
          <w:delText>ჰ</w:delText>
        </w:r>
        <w:r w:rsidRPr="00E44408" w:rsidDel="00683DCC">
          <w:rPr>
            <w:rFonts w:ascii="Sylfaen" w:hAnsi="Sylfaen" w:cstheme="minorHAnsi"/>
            <w:sz w:val="22"/>
            <w:szCs w:val="22"/>
            <w:lang w:val="ka-GE"/>
          </w:rPr>
          <w:delText>ყო</w:delText>
        </w:r>
      </w:del>
      <w:ins w:id="236" w:author="Giorgi Bobghiashvili" w:date="2019-09-24T13:18:00Z">
        <w:r w:rsidR="00683DCC" w:rsidRPr="00E44408">
          <w:rPr>
            <w:rFonts w:ascii="Sylfaen" w:hAnsi="Sylfaen" w:cstheme="minorHAnsi"/>
            <w:sz w:val="22"/>
            <w:szCs w:val="22"/>
            <w:lang w:val="ka-GE"/>
          </w:rPr>
          <w:t>უზრუნველყო</w:t>
        </w:r>
      </w:ins>
      <w:r w:rsidRPr="00E44408">
        <w:rPr>
          <w:rFonts w:ascii="Sylfaen" w:hAnsi="Sylfaen" w:cstheme="minorHAnsi"/>
          <w:sz w:val="22"/>
          <w:szCs w:val="22"/>
          <w:lang w:val="ka-GE"/>
        </w:rPr>
        <w:t xml:space="preserve"> ჰეპატიტი C-ს უფასო მკურნალობაზე უნივერსალური ხელმისაწვდომობა აივ/ჰეპატიტი C </w:t>
      </w:r>
      <w:proofErr w:type="spellStart"/>
      <w:r w:rsidRPr="00E44408">
        <w:rPr>
          <w:rFonts w:ascii="Sylfaen" w:hAnsi="Sylfaen" w:cstheme="minorHAnsi"/>
          <w:sz w:val="22"/>
          <w:szCs w:val="22"/>
          <w:lang w:val="ka-GE"/>
        </w:rPr>
        <w:t>კოინფიცირებული</w:t>
      </w:r>
      <w:proofErr w:type="spellEnd"/>
      <w:r w:rsidRPr="00E44408">
        <w:rPr>
          <w:rFonts w:ascii="Sylfaen" w:hAnsi="Sylfaen" w:cstheme="minorHAnsi"/>
          <w:sz w:val="22"/>
          <w:szCs w:val="22"/>
          <w:lang w:val="ka-GE"/>
        </w:rPr>
        <w:t xml:space="preserve"> პირებისათვის. </w:t>
      </w:r>
      <w:r w:rsidR="006C6210" w:rsidRPr="00E44408">
        <w:rPr>
          <w:rFonts w:ascii="Sylfaen" w:hAnsi="Sylfaen" w:cstheme="minorHAnsi"/>
          <w:sz w:val="22"/>
          <w:szCs w:val="22"/>
          <w:lang w:val="ka-GE"/>
        </w:rPr>
        <w:t xml:space="preserve">პროგრამა 2011 წელს დაიწყო გლობალური ფონდის გრანტის ფარგლებში და 2015 წლიდან გაგრძელდა ჰეპატიტი C-ს ელიმინაციის სახელმწიფო პროგრამის ფარგლებში. </w:t>
      </w:r>
      <w:r w:rsidR="006C6210" w:rsidRPr="00E44408">
        <w:rPr>
          <w:rFonts w:asciiTheme="minorHAnsi" w:hAnsiTheme="minorHAnsi" w:cstheme="minorHAnsi"/>
          <w:sz w:val="22"/>
          <w:szCs w:val="22"/>
          <w:lang w:val="ka-GE"/>
        </w:rPr>
        <w:t xml:space="preserve">2011-იდან 2017 წლამდე, ჯამში 1104 </w:t>
      </w:r>
      <w:proofErr w:type="spellStart"/>
      <w:r w:rsidR="006C6210" w:rsidRPr="00E44408">
        <w:rPr>
          <w:rFonts w:asciiTheme="minorHAnsi" w:hAnsiTheme="minorHAnsi" w:cstheme="minorHAnsi"/>
          <w:sz w:val="22"/>
          <w:szCs w:val="22"/>
          <w:lang w:val="ka-GE"/>
        </w:rPr>
        <w:t>კოინფი</w:t>
      </w:r>
      <w:r w:rsidR="006C6210" w:rsidRPr="00E44408">
        <w:rPr>
          <w:rFonts w:ascii="Sylfaen" w:hAnsi="Sylfaen" w:cstheme="minorHAnsi"/>
          <w:sz w:val="22"/>
          <w:szCs w:val="22"/>
          <w:lang w:val="ka-GE"/>
        </w:rPr>
        <w:t>ცირებულმა</w:t>
      </w:r>
      <w:proofErr w:type="spellEnd"/>
      <w:r w:rsidR="006C6210" w:rsidRPr="00E44408">
        <w:rPr>
          <w:rFonts w:ascii="Sylfaen" w:hAnsi="Sylfaen" w:cstheme="minorHAnsi"/>
          <w:sz w:val="22"/>
          <w:szCs w:val="22"/>
          <w:lang w:val="ka-GE"/>
        </w:rPr>
        <w:t xml:space="preserve"> პირმა ჩაიტარა C-ზე მკურნალობა (420 პირი ორმაგი მკურნალობით 2011-2015 წლებში,</w:t>
      </w:r>
      <w:r w:rsidR="00700658" w:rsidRPr="00E44408">
        <w:rPr>
          <w:rFonts w:ascii="Sylfaen" w:hAnsi="Sylfaen" w:cstheme="minorHAnsi"/>
          <w:sz w:val="22"/>
          <w:szCs w:val="22"/>
          <w:lang w:val="ka-GE"/>
        </w:rPr>
        <w:t xml:space="preserve"> </w:t>
      </w:r>
      <w:r w:rsidR="00F83AE0" w:rsidRPr="00E44408">
        <w:rPr>
          <w:rFonts w:asciiTheme="minorHAnsi" w:hAnsiTheme="minorHAnsi" w:cstheme="minorHAnsi"/>
          <w:sz w:val="22"/>
          <w:szCs w:val="22"/>
          <w:lang w:val="ka-GE"/>
        </w:rPr>
        <w:t xml:space="preserve">684 </w:t>
      </w:r>
      <w:r w:rsidR="006C6210" w:rsidRPr="00E44408">
        <w:rPr>
          <w:rFonts w:ascii="Sylfaen" w:hAnsi="Sylfaen" w:cstheme="minorHAnsi"/>
          <w:sz w:val="22"/>
          <w:szCs w:val="22"/>
          <w:lang w:val="ka-GE"/>
        </w:rPr>
        <w:t xml:space="preserve">პირდაპირი მოქმედების </w:t>
      </w:r>
      <w:proofErr w:type="spellStart"/>
      <w:r w:rsidR="006C6210" w:rsidRPr="00E44408">
        <w:rPr>
          <w:rFonts w:ascii="Sylfaen" w:hAnsi="Sylfaen" w:cstheme="minorHAnsi"/>
          <w:sz w:val="22"/>
          <w:szCs w:val="22"/>
          <w:lang w:val="ka-GE"/>
        </w:rPr>
        <w:t>ა</w:t>
      </w:r>
      <w:r w:rsidR="00073CE5" w:rsidRPr="00E44408">
        <w:rPr>
          <w:rFonts w:ascii="Sylfaen" w:hAnsi="Sylfaen" w:cstheme="minorHAnsi"/>
          <w:sz w:val="22"/>
          <w:szCs w:val="22"/>
          <w:lang w:val="ka-GE"/>
        </w:rPr>
        <w:t>ნ</w:t>
      </w:r>
      <w:r w:rsidR="006C6210" w:rsidRPr="00E44408">
        <w:rPr>
          <w:rFonts w:ascii="Sylfaen" w:hAnsi="Sylfaen" w:cstheme="minorHAnsi"/>
          <w:sz w:val="22"/>
          <w:szCs w:val="22"/>
          <w:lang w:val="ka-GE"/>
        </w:rPr>
        <w:t>ტირეტრ</w:t>
      </w:r>
      <w:r w:rsidR="006817C1" w:rsidRPr="00E44408">
        <w:rPr>
          <w:rFonts w:ascii="Sylfaen" w:hAnsi="Sylfaen" w:cstheme="minorHAnsi"/>
          <w:sz w:val="22"/>
          <w:szCs w:val="22"/>
          <w:lang w:val="ka-GE"/>
        </w:rPr>
        <w:t>ოვირუსულებით</w:t>
      </w:r>
      <w:proofErr w:type="spellEnd"/>
      <w:r w:rsidR="006817C1" w:rsidRPr="00E44408">
        <w:rPr>
          <w:rFonts w:ascii="Sylfaen" w:hAnsi="Sylfaen" w:cstheme="minorHAnsi"/>
          <w:sz w:val="22"/>
          <w:szCs w:val="22"/>
          <w:lang w:val="ka-GE"/>
        </w:rPr>
        <w:t xml:space="preserve"> 2015-2017 პერიოდში, რაც </w:t>
      </w:r>
      <w:proofErr w:type="spellStart"/>
      <w:r w:rsidR="006817C1" w:rsidRPr="00E44408">
        <w:rPr>
          <w:rFonts w:ascii="Sylfaen" w:hAnsi="Sylfaen" w:cstheme="minorHAnsi"/>
          <w:sz w:val="22"/>
          <w:szCs w:val="22"/>
          <w:lang w:val="ka-GE"/>
        </w:rPr>
        <w:t>კოინფიცირებულთა</w:t>
      </w:r>
      <w:proofErr w:type="spellEnd"/>
      <w:r w:rsidR="006817C1" w:rsidRPr="00E44408">
        <w:rPr>
          <w:rFonts w:ascii="Sylfaen" w:hAnsi="Sylfaen" w:cstheme="minorHAnsi"/>
          <w:sz w:val="22"/>
          <w:szCs w:val="22"/>
          <w:lang w:val="ka-GE"/>
        </w:rPr>
        <w:t xml:space="preserve"> 71%-ს შეადგენს.  </w:t>
      </w:r>
      <w:r w:rsidR="00A364AD" w:rsidRPr="00E44408">
        <w:rPr>
          <w:rFonts w:ascii="Sylfaen" w:hAnsi="Sylfaen" w:cstheme="minorHAnsi"/>
          <w:sz w:val="22"/>
          <w:szCs w:val="22"/>
          <w:lang w:val="ka-GE"/>
        </w:rPr>
        <w:t xml:space="preserve">აივ ინფიცირებულ პირთა ჩართულობა ჰეპატიტი C-ს </w:t>
      </w:r>
      <w:r w:rsidR="009C5753" w:rsidRPr="00E44408">
        <w:rPr>
          <w:rFonts w:ascii="Sylfaen" w:hAnsi="Sylfaen" w:cstheme="minorHAnsi"/>
          <w:sz w:val="22"/>
          <w:szCs w:val="22"/>
          <w:lang w:val="ka-GE"/>
        </w:rPr>
        <w:t xml:space="preserve">მკურნალობის პროგრამაში გრძელდება, საბოლოო მიზნის, ყველა ცნობილი </w:t>
      </w:r>
      <w:proofErr w:type="spellStart"/>
      <w:r w:rsidR="009C5753" w:rsidRPr="00E44408">
        <w:rPr>
          <w:rFonts w:ascii="Sylfaen" w:hAnsi="Sylfaen" w:cstheme="minorHAnsi"/>
          <w:sz w:val="22"/>
          <w:szCs w:val="22"/>
          <w:lang w:val="ka-GE"/>
        </w:rPr>
        <w:t>კოინფიცირებული</w:t>
      </w:r>
      <w:proofErr w:type="spellEnd"/>
      <w:r w:rsidR="009C5753" w:rsidRPr="00E44408">
        <w:rPr>
          <w:rFonts w:ascii="Sylfaen" w:hAnsi="Sylfaen" w:cstheme="minorHAnsi"/>
          <w:sz w:val="22"/>
          <w:szCs w:val="22"/>
          <w:lang w:val="ka-GE"/>
        </w:rPr>
        <w:t xml:space="preserve"> პირის განკურნების მისაღწევად. </w:t>
      </w:r>
    </w:p>
    <w:p w14:paraId="6B9A0DCC" w14:textId="77777777" w:rsidR="009C5753" w:rsidRPr="00E44408" w:rsidRDefault="009C5753" w:rsidP="006A1A0F">
      <w:pPr>
        <w:jc w:val="both"/>
        <w:rPr>
          <w:rFonts w:asciiTheme="minorHAnsi" w:hAnsiTheme="minorHAnsi" w:cstheme="minorHAnsi"/>
          <w:sz w:val="22"/>
          <w:szCs w:val="22"/>
          <w:lang w:val="ka-GE"/>
        </w:rPr>
      </w:pPr>
    </w:p>
    <w:p w14:paraId="1010459F" w14:textId="56A01DA4" w:rsidR="00D24038" w:rsidRPr="00E44408" w:rsidRDefault="00AB30AE" w:rsidP="006A1A0F">
      <w:pPr>
        <w:jc w:val="both"/>
        <w:rPr>
          <w:rFonts w:asciiTheme="minorHAnsi" w:hAnsiTheme="minorHAnsi"/>
          <w:sz w:val="22"/>
          <w:szCs w:val="22"/>
          <w:lang w:val="ka-GE"/>
        </w:rPr>
      </w:pPr>
      <w:r w:rsidRPr="00E44408">
        <w:rPr>
          <w:rFonts w:ascii="Sylfaen" w:hAnsi="Sylfaen"/>
          <w:sz w:val="22"/>
          <w:szCs w:val="22"/>
          <w:lang w:val="ka-GE"/>
        </w:rPr>
        <w:t xml:space="preserve">დამყოლობის </w:t>
      </w:r>
      <w:r w:rsidR="0003782B" w:rsidRPr="00E44408">
        <w:rPr>
          <w:rFonts w:ascii="Sylfaen" w:hAnsi="Sylfaen"/>
          <w:sz w:val="22"/>
          <w:szCs w:val="22"/>
          <w:lang w:val="ka-GE"/>
        </w:rPr>
        <w:t xml:space="preserve">მხარდაჭერა და ხელშეწყობა ხორციელდება ყველა იმ პირისათვის ვინც კლინიკაში </w:t>
      </w:r>
      <w:r w:rsidR="00073CE5" w:rsidRPr="00E44408">
        <w:rPr>
          <w:rFonts w:ascii="Sylfaen" w:hAnsi="Sylfaen"/>
          <w:sz w:val="22"/>
          <w:szCs w:val="22"/>
          <w:lang w:val="ka-GE"/>
        </w:rPr>
        <w:t xml:space="preserve">იღებს </w:t>
      </w:r>
      <w:r w:rsidR="0003782B" w:rsidRPr="00E44408">
        <w:rPr>
          <w:rFonts w:ascii="Sylfaen" w:hAnsi="Sylfaen"/>
          <w:sz w:val="22"/>
          <w:szCs w:val="22"/>
          <w:lang w:val="ka-GE"/>
        </w:rPr>
        <w:t>არვ პრეპარატებს</w:t>
      </w:r>
      <w:r w:rsidR="00073CE5" w:rsidRPr="00E44408">
        <w:rPr>
          <w:rFonts w:ascii="Sylfaen" w:hAnsi="Sylfaen"/>
          <w:sz w:val="22"/>
          <w:szCs w:val="22"/>
          <w:lang w:val="ka-GE"/>
        </w:rPr>
        <w:t>;</w:t>
      </w:r>
      <w:r w:rsidR="0003782B" w:rsidRPr="00E44408">
        <w:rPr>
          <w:rFonts w:ascii="Sylfaen" w:hAnsi="Sylfaen"/>
          <w:sz w:val="22"/>
          <w:szCs w:val="22"/>
          <w:lang w:val="ka-GE"/>
        </w:rPr>
        <w:t xml:space="preserve"> ასევე</w:t>
      </w:r>
      <w:r w:rsidR="00073CE5" w:rsidRPr="00E44408">
        <w:rPr>
          <w:rFonts w:ascii="Sylfaen" w:hAnsi="Sylfaen"/>
          <w:sz w:val="22"/>
          <w:szCs w:val="22"/>
          <w:lang w:val="ka-GE"/>
        </w:rPr>
        <w:t>,</w:t>
      </w:r>
      <w:r w:rsidR="0003782B" w:rsidRPr="00E44408">
        <w:rPr>
          <w:rFonts w:ascii="Sylfaen" w:hAnsi="Sylfaen"/>
          <w:sz w:val="22"/>
          <w:szCs w:val="22"/>
          <w:lang w:val="ka-GE"/>
        </w:rPr>
        <w:t xml:space="preserve"> მათთვის</w:t>
      </w:r>
      <w:r w:rsidR="00073CE5" w:rsidRPr="00E44408">
        <w:rPr>
          <w:rFonts w:ascii="Sylfaen" w:hAnsi="Sylfaen"/>
          <w:sz w:val="22"/>
          <w:szCs w:val="22"/>
          <w:lang w:val="ka-GE"/>
        </w:rPr>
        <w:t>,</w:t>
      </w:r>
      <w:r w:rsidR="0003782B" w:rsidRPr="00E44408">
        <w:rPr>
          <w:rFonts w:ascii="Sylfaen" w:hAnsi="Sylfaen"/>
          <w:sz w:val="22"/>
          <w:szCs w:val="22"/>
          <w:lang w:val="ka-GE"/>
        </w:rPr>
        <w:t xml:space="preserve"> ვინც პრეპარატებს </w:t>
      </w:r>
      <w:r w:rsidR="00073CE5" w:rsidRPr="00E44408">
        <w:rPr>
          <w:rFonts w:ascii="Sylfaen" w:hAnsi="Sylfaen"/>
          <w:sz w:val="22"/>
          <w:szCs w:val="22"/>
          <w:lang w:val="ka-GE"/>
        </w:rPr>
        <w:t xml:space="preserve">იღებს </w:t>
      </w:r>
      <w:r w:rsidR="0003782B" w:rsidRPr="00E44408">
        <w:rPr>
          <w:rFonts w:ascii="Sylfaen" w:hAnsi="Sylfaen"/>
          <w:sz w:val="22"/>
          <w:szCs w:val="22"/>
          <w:lang w:val="ka-GE"/>
        </w:rPr>
        <w:t xml:space="preserve">კლინიკის გარეთ, მობილური </w:t>
      </w:r>
      <w:r w:rsidR="00607392" w:rsidRPr="00E44408">
        <w:rPr>
          <w:rFonts w:ascii="Sylfaen" w:hAnsi="Sylfaen"/>
          <w:sz w:val="22"/>
          <w:szCs w:val="22"/>
          <w:lang w:val="ka-GE"/>
        </w:rPr>
        <w:t xml:space="preserve">ერთეულების საშუალებით. </w:t>
      </w:r>
      <w:r w:rsidR="0003782B" w:rsidRPr="00E44408">
        <w:rPr>
          <w:rFonts w:ascii="Sylfaen" w:hAnsi="Sylfaen"/>
          <w:sz w:val="22"/>
          <w:szCs w:val="22"/>
          <w:lang w:val="ka-GE"/>
        </w:rPr>
        <w:t xml:space="preserve"> </w:t>
      </w:r>
      <w:r w:rsidR="006B5609" w:rsidRPr="00E44408">
        <w:rPr>
          <w:rFonts w:ascii="Sylfaen" w:hAnsi="Sylfaen"/>
          <w:sz w:val="22"/>
          <w:szCs w:val="22"/>
          <w:lang w:val="ka-GE"/>
        </w:rPr>
        <w:t>მობილური მომსახურება 2008 წლიდან ხორციელდება მათთვის</w:t>
      </w:r>
      <w:r w:rsidR="00073CE5" w:rsidRPr="00E44408">
        <w:rPr>
          <w:rFonts w:ascii="Sylfaen" w:hAnsi="Sylfaen"/>
          <w:sz w:val="22"/>
          <w:szCs w:val="22"/>
          <w:lang w:val="ka-GE"/>
        </w:rPr>
        <w:t>,</w:t>
      </w:r>
      <w:r w:rsidR="006B5609" w:rsidRPr="00E44408">
        <w:rPr>
          <w:rFonts w:ascii="Sylfaen" w:hAnsi="Sylfaen"/>
          <w:sz w:val="22"/>
          <w:szCs w:val="22"/>
          <w:lang w:val="ka-GE"/>
        </w:rPr>
        <w:t xml:space="preserve"> ვინც რეგისტრირებულია თბილისის, ქუთაისის, ბათუმის ან ზუგდიდის შიდსის ცენტრში.  მობილური ჯგუფები ასევე ახორციელებენ დამყოლობის მონიტორინგს და მხარდაჭერას საშუალოდ 220 პირისათვის ყოველთვიურად. </w:t>
      </w:r>
    </w:p>
    <w:p w14:paraId="5B4B97A3" w14:textId="77777777" w:rsidR="00D24038" w:rsidRPr="00E44408" w:rsidRDefault="00D24038" w:rsidP="006A1A0F">
      <w:pPr>
        <w:pStyle w:val="Default"/>
        <w:jc w:val="both"/>
        <w:rPr>
          <w:rFonts w:asciiTheme="minorHAnsi" w:hAnsiTheme="minorHAnsi"/>
          <w:sz w:val="22"/>
          <w:szCs w:val="22"/>
          <w:lang w:val="ka-GE"/>
        </w:rPr>
      </w:pPr>
    </w:p>
    <w:p w14:paraId="7E052EDD" w14:textId="65E07800" w:rsidR="00D24038" w:rsidRPr="00E44408" w:rsidRDefault="003373FB" w:rsidP="006A1A0F">
      <w:pPr>
        <w:pStyle w:val="Default"/>
        <w:jc w:val="both"/>
        <w:rPr>
          <w:rFonts w:asciiTheme="minorHAnsi" w:hAnsiTheme="minorHAnsi"/>
          <w:sz w:val="22"/>
          <w:szCs w:val="22"/>
          <w:lang w:val="ka-GE"/>
        </w:rPr>
      </w:pPr>
      <w:proofErr w:type="spellStart"/>
      <w:r w:rsidRPr="00E44408">
        <w:rPr>
          <w:rFonts w:ascii="Sylfaen" w:hAnsi="Sylfaen"/>
          <w:sz w:val="22"/>
          <w:szCs w:val="22"/>
          <w:lang w:val="ka-GE"/>
        </w:rPr>
        <w:t>პალიატური</w:t>
      </w:r>
      <w:proofErr w:type="spellEnd"/>
      <w:r w:rsidRPr="00E44408">
        <w:rPr>
          <w:rFonts w:ascii="Sylfaen" w:hAnsi="Sylfaen"/>
          <w:sz w:val="22"/>
          <w:szCs w:val="22"/>
          <w:lang w:val="ka-GE"/>
        </w:rPr>
        <w:t xml:space="preserve"> ზრუნვა აივ/შიდსით დაავადებულთათვის 2008 წლიდან არის ხელმისაწვდომი და ხორციელდება </w:t>
      </w:r>
      <w:r w:rsidR="002C5BBB" w:rsidRPr="00E44408">
        <w:rPr>
          <w:rFonts w:ascii="Sylfaen" w:hAnsi="Sylfaen"/>
          <w:sz w:val="22"/>
          <w:szCs w:val="22"/>
          <w:lang w:val="ka-GE"/>
        </w:rPr>
        <w:t xml:space="preserve">საქართველოს </w:t>
      </w:r>
      <w:proofErr w:type="spellStart"/>
      <w:r w:rsidRPr="00E44408">
        <w:rPr>
          <w:rFonts w:ascii="Sylfaen" w:hAnsi="Sylfaen"/>
          <w:sz w:val="22"/>
          <w:szCs w:val="22"/>
          <w:lang w:val="ka-GE"/>
        </w:rPr>
        <w:t>პალიატური</w:t>
      </w:r>
      <w:proofErr w:type="spellEnd"/>
      <w:r w:rsidRPr="00E44408">
        <w:rPr>
          <w:rFonts w:ascii="Sylfaen" w:hAnsi="Sylfaen"/>
          <w:sz w:val="22"/>
          <w:szCs w:val="22"/>
          <w:lang w:val="ka-GE"/>
        </w:rPr>
        <w:t xml:space="preserve"> </w:t>
      </w:r>
      <w:r w:rsidR="002C5BBB" w:rsidRPr="00E44408">
        <w:rPr>
          <w:rFonts w:ascii="Sylfaen" w:hAnsi="Sylfaen"/>
          <w:sz w:val="22"/>
          <w:szCs w:val="22"/>
          <w:lang w:val="ka-GE"/>
        </w:rPr>
        <w:t xml:space="preserve">ზრუნვის ეროვნული ასოციაციის მიერ. </w:t>
      </w:r>
      <w:r w:rsidR="005D1A3B" w:rsidRPr="00E44408">
        <w:rPr>
          <w:rFonts w:ascii="Sylfaen" w:hAnsi="Sylfaen"/>
          <w:sz w:val="22"/>
          <w:szCs w:val="22"/>
          <w:lang w:val="ka-GE"/>
        </w:rPr>
        <w:t xml:space="preserve">პროგრამა ხორციელდება </w:t>
      </w:r>
      <w:proofErr w:type="spellStart"/>
      <w:r w:rsidR="005D1A3B" w:rsidRPr="00E44408">
        <w:rPr>
          <w:rFonts w:ascii="Sylfaen" w:hAnsi="Sylfaen"/>
          <w:sz w:val="22"/>
          <w:szCs w:val="22"/>
          <w:lang w:val="ka-GE"/>
        </w:rPr>
        <w:t>პალიატური</w:t>
      </w:r>
      <w:proofErr w:type="spellEnd"/>
      <w:r w:rsidR="005D1A3B" w:rsidRPr="00E44408">
        <w:rPr>
          <w:rFonts w:ascii="Sylfaen" w:hAnsi="Sylfaen"/>
          <w:sz w:val="22"/>
          <w:szCs w:val="22"/>
          <w:lang w:val="ka-GE"/>
        </w:rPr>
        <w:t xml:space="preserve"> ზრუნვის მობილური ერ</w:t>
      </w:r>
      <w:r w:rsidR="00073CE5" w:rsidRPr="00E44408">
        <w:rPr>
          <w:rFonts w:ascii="Sylfaen" w:hAnsi="Sylfaen"/>
          <w:sz w:val="22"/>
          <w:szCs w:val="22"/>
          <w:lang w:val="ka-GE"/>
        </w:rPr>
        <w:t>თ</w:t>
      </w:r>
      <w:r w:rsidR="005D1A3B" w:rsidRPr="00E44408">
        <w:rPr>
          <w:rFonts w:ascii="Sylfaen" w:hAnsi="Sylfaen"/>
          <w:sz w:val="22"/>
          <w:szCs w:val="22"/>
          <w:lang w:val="ka-GE"/>
        </w:rPr>
        <w:t>ეულების მიერ თბილისში, ქუთაისში, ბათუმსა და ზუგ</w:t>
      </w:r>
      <w:r w:rsidR="00073CE5" w:rsidRPr="00E44408">
        <w:rPr>
          <w:rFonts w:ascii="Sylfaen" w:hAnsi="Sylfaen"/>
          <w:sz w:val="22"/>
          <w:szCs w:val="22"/>
          <w:lang w:val="ka-GE"/>
        </w:rPr>
        <w:t>დ</w:t>
      </w:r>
      <w:r w:rsidR="005D1A3B" w:rsidRPr="00E44408">
        <w:rPr>
          <w:rFonts w:ascii="Sylfaen" w:hAnsi="Sylfaen"/>
          <w:sz w:val="22"/>
          <w:szCs w:val="22"/>
          <w:lang w:val="ka-GE"/>
        </w:rPr>
        <w:t>ი</w:t>
      </w:r>
      <w:r w:rsidR="00073CE5" w:rsidRPr="00E44408">
        <w:rPr>
          <w:rFonts w:ascii="Sylfaen" w:hAnsi="Sylfaen"/>
          <w:sz w:val="22"/>
          <w:szCs w:val="22"/>
          <w:lang w:val="ka-GE"/>
        </w:rPr>
        <w:t>დ</w:t>
      </w:r>
      <w:r w:rsidR="005D1A3B" w:rsidRPr="00E44408">
        <w:rPr>
          <w:rFonts w:ascii="Sylfaen" w:hAnsi="Sylfaen"/>
          <w:sz w:val="22"/>
          <w:szCs w:val="22"/>
          <w:lang w:val="ka-GE"/>
        </w:rPr>
        <w:t xml:space="preserve">ში. </w:t>
      </w:r>
      <w:r w:rsidR="00F463EE" w:rsidRPr="00E44408">
        <w:rPr>
          <w:rFonts w:ascii="Sylfaen" w:hAnsi="Sylfaen"/>
          <w:sz w:val="22"/>
          <w:szCs w:val="22"/>
          <w:lang w:val="ka-GE"/>
        </w:rPr>
        <w:t>სერვისი მოიცავს სამედიცინო, ფსიქოლოგიურ, სოციალურ და სულიერ დახმარებას ყველა ქრონიკული პაციენტისათვის და ხორციელდება როგორც სამედიცინო</w:t>
      </w:r>
      <w:r w:rsidR="0029695F" w:rsidRPr="00E44408">
        <w:rPr>
          <w:rFonts w:ascii="Sylfaen" w:hAnsi="Sylfaen"/>
          <w:sz w:val="22"/>
          <w:szCs w:val="22"/>
          <w:lang w:val="ka-GE"/>
        </w:rPr>
        <w:t xml:space="preserve">, </w:t>
      </w:r>
      <w:r w:rsidR="00F463EE" w:rsidRPr="00E44408">
        <w:rPr>
          <w:rFonts w:ascii="Sylfaen" w:hAnsi="Sylfaen"/>
          <w:sz w:val="22"/>
          <w:szCs w:val="22"/>
          <w:lang w:val="ka-GE"/>
        </w:rPr>
        <w:t xml:space="preserve">ისე არასამედიცინო პერსონალის მიერ, </w:t>
      </w:r>
      <w:commentRangeStart w:id="237"/>
      <w:r w:rsidR="00F463EE" w:rsidRPr="00E44408">
        <w:rPr>
          <w:rFonts w:ascii="Sylfaen" w:hAnsi="Sylfaen"/>
          <w:sz w:val="22"/>
          <w:szCs w:val="22"/>
          <w:lang w:val="ka-GE"/>
        </w:rPr>
        <w:t xml:space="preserve">მათ შორის აივ </w:t>
      </w:r>
      <w:proofErr w:type="spellStart"/>
      <w:r w:rsidR="00F463EE" w:rsidRPr="00E44408">
        <w:rPr>
          <w:rFonts w:ascii="Sylfaen" w:hAnsi="Sylfaen"/>
          <w:sz w:val="22"/>
          <w:szCs w:val="22"/>
          <w:lang w:val="ka-GE"/>
        </w:rPr>
        <w:t>ინფიცირებულებიცაა</w:t>
      </w:r>
      <w:proofErr w:type="spellEnd"/>
      <w:r w:rsidR="00F463EE" w:rsidRPr="00E44408">
        <w:rPr>
          <w:rFonts w:ascii="Sylfaen" w:hAnsi="Sylfaen"/>
          <w:sz w:val="22"/>
          <w:szCs w:val="22"/>
          <w:lang w:val="ka-GE"/>
        </w:rPr>
        <w:t xml:space="preserve">. </w:t>
      </w:r>
      <w:commentRangeEnd w:id="237"/>
      <w:r w:rsidR="00683DCC">
        <w:rPr>
          <w:rStyle w:val="CommentReference"/>
          <w:rFonts w:eastAsia="Times New Roman"/>
          <w:color w:val="auto"/>
        </w:rPr>
        <w:commentReference w:id="237"/>
      </w:r>
      <w:r w:rsidR="00F463EE" w:rsidRPr="00E44408">
        <w:rPr>
          <w:rFonts w:ascii="Sylfaen" w:hAnsi="Sylfaen"/>
          <w:sz w:val="22"/>
          <w:szCs w:val="22"/>
          <w:lang w:val="ka-GE"/>
        </w:rPr>
        <w:t xml:space="preserve">პროგრამა ემსახურება ყოველთვიურად 35 პაციენტს. </w:t>
      </w:r>
    </w:p>
    <w:p w14:paraId="27E3CEA5" w14:textId="77777777" w:rsidR="00D24038" w:rsidRPr="00E44408" w:rsidRDefault="00D24038" w:rsidP="006A1A0F">
      <w:pPr>
        <w:jc w:val="both"/>
        <w:rPr>
          <w:rFonts w:asciiTheme="minorHAnsi" w:hAnsiTheme="minorHAnsi"/>
          <w:sz w:val="22"/>
          <w:szCs w:val="22"/>
          <w:lang w:val="ka-GE"/>
        </w:rPr>
      </w:pPr>
    </w:p>
    <w:p w14:paraId="697B5B3E" w14:textId="1A5917ED" w:rsidR="00D24038" w:rsidRPr="00E44408" w:rsidRDefault="002E3AF5" w:rsidP="006A1A0F">
      <w:pPr>
        <w:pStyle w:val="Default"/>
        <w:jc w:val="both"/>
        <w:rPr>
          <w:rFonts w:asciiTheme="minorHAnsi" w:hAnsiTheme="minorHAnsi"/>
          <w:sz w:val="22"/>
          <w:szCs w:val="22"/>
          <w:lang w:val="ka-GE"/>
        </w:rPr>
      </w:pPr>
      <w:r w:rsidRPr="00E44408">
        <w:rPr>
          <w:rFonts w:asciiTheme="minorHAnsi" w:hAnsiTheme="minorHAnsi"/>
          <w:sz w:val="22"/>
          <w:szCs w:val="22"/>
          <w:lang w:val="ka-GE"/>
        </w:rPr>
        <w:t xml:space="preserve">2004 </w:t>
      </w:r>
      <w:r w:rsidRPr="00E44408">
        <w:rPr>
          <w:rFonts w:ascii="Sylfaen" w:hAnsi="Sylfaen"/>
          <w:sz w:val="22"/>
          <w:szCs w:val="22"/>
          <w:lang w:val="ka-GE"/>
        </w:rPr>
        <w:t>წლიდან საქართველო</w:t>
      </w:r>
      <w:r w:rsidR="0029695F" w:rsidRPr="00E44408">
        <w:rPr>
          <w:rFonts w:ascii="Sylfaen" w:hAnsi="Sylfaen"/>
          <w:sz w:val="22"/>
          <w:szCs w:val="22"/>
          <w:lang w:val="ka-GE"/>
        </w:rPr>
        <w:t>შ</w:t>
      </w:r>
      <w:r w:rsidRPr="00E44408">
        <w:rPr>
          <w:rFonts w:ascii="Sylfaen" w:hAnsi="Sylfaen"/>
          <w:sz w:val="22"/>
          <w:szCs w:val="22"/>
          <w:lang w:val="ka-GE"/>
        </w:rPr>
        <w:t xml:space="preserve">ი  სათემო ორგანიზაციების ბაზაზე მოქმედებს </w:t>
      </w:r>
      <w:proofErr w:type="spellStart"/>
      <w:r w:rsidRPr="00E44408">
        <w:rPr>
          <w:rFonts w:ascii="Sylfaen" w:hAnsi="Sylfaen"/>
          <w:sz w:val="22"/>
          <w:szCs w:val="22"/>
          <w:lang w:val="ka-GE"/>
        </w:rPr>
        <w:t>თვითდახმარების</w:t>
      </w:r>
      <w:proofErr w:type="spellEnd"/>
      <w:r w:rsidRPr="00E44408">
        <w:rPr>
          <w:rFonts w:ascii="Sylfaen" w:hAnsi="Sylfaen"/>
          <w:sz w:val="22"/>
          <w:szCs w:val="22"/>
          <w:lang w:val="ka-GE"/>
        </w:rPr>
        <w:t xml:space="preserve"> ცენტრები</w:t>
      </w:r>
      <w:r w:rsidR="00BB7BA8" w:rsidRPr="00E44408">
        <w:rPr>
          <w:rFonts w:ascii="Sylfaen" w:hAnsi="Sylfaen"/>
          <w:sz w:val="22"/>
          <w:szCs w:val="22"/>
          <w:lang w:val="ka-GE"/>
        </w:rPr>
        <w:t>, რომლებიც ფსიქოლოგიურ დახმარებას უწევს აივ ინფიცირებ</w:t>
      </w:r>
      <w:r w:rsidR="0029695F" w:rsidRPr="00E44408">
        <w:rPr>
          <w:rFonts w:ascii="Sylfaen" w:hAnsi="Sylfaen"/>
          <w:sz w:val="22"/>
          <w:szCs w:val="22"/>
          <w:lang w:val="ka-GE"/>
        </w:rPr>
        <w:t>ულ პირებ</w:t>
      </w:r>
      <w:r w:rsidR="00BB7BA8" w:rsidRPr="00E44408">
        <w:rPr>
          <w:rFonts w:ascii="Sylfaen" w:hAnsi="Sylfaen"/>
          <w:sz w:val="22"/>
          <w:szCs w:val="22"/>
          <w:lang w:val="ka-GE"/>
        </w:rPr>
        <w:t xml:space="preserve">ს ფსიქოლოგების, თანასწორებისა და ცხელი ხაზის საშუალებით. </w:t>
      </w:r>
      <w:r w:rsidR="00D03A77" w:rsidRPr="00E44408">
        <w:rPr>
          <w:rFonts w:ascii="Sylfaen" w:hAnsi="Sylfaen"/>
          <w:sz w:val="22"/>
          <w:szCs w:val="22"/>
          <w:lang w:val="ka-GE"/>
        </w:rPr>
        <w:t xml:space="preserve">აივ/შიდსით დაავადებულთა დახმარების ფონდი ახორციელებს ამ მომსახურებას. ყოველწლიურად 10,000-მდე კონსულტაცია ხორციელდება აივ ინფიცირებულთა და მათი ახლობლებისათვის. </w:t>
      </w:r>
    </w:p>
    <w:p w14:paraId="3C68486B" w14:textId="77777777" w:rsidR="00D03A77" w:rsidRPr="00E44408" w:rsidRDefault="00D03A77" w:rsidP="006A1A0F">
      <w:pPr>
        <w:pStyle w:val="Default"/>
        <w:jc w:val="both"/>
        <w:rPr>
          <w:rFonts w:asciiTheme="minorHAnsi" w:hAnsiTheme="minorHAnsi"/>
          <w:sz w:val="22"/>
          <w:szCs w:val="22"/>
          <w:lang w:val="ka-GE"/>
        </w:rPr>
      </w:pPr>
    </w:p>
    <w:p w14:paraId="07AF041F" w14:textId="6E244FC2" w:rsidR="008368C7" w:rsidRPr="00E44408" w:rsidRDefault="00D138A7" w:rsidP="006A1A0F">
      <w:pPr>
        <w:jc w:val="both"/>
        <w:rPr>
          <w:rFonts w:asciiTheme="minorHAnsi" w:hAnsiTheme="minorHAnsi"/>
          <w:sz w:val="22"/>
          <w:szCs w:val="22"/>
          <w:lang w:val="ka-GE"/>
        </w:rPr>
      </w:pPr>
      <w:r w:rsidRPr="00E44408">
        <w:rPr>
          <w:rFonts w:ascii="Sylfaen" w:hAnsi="Sylfaen"/>
          <w:sz w:val="22"/>
          <w:szCs w:val="22"/>
          <w:lang w:val="ka-GE"/>
        </w:rPr>
        <w:t>მთავარ პრობლემას წარმოადგენს ფაქტი, რომ ყველა ამბულატორი</w:t>
      </w:r>
      <w:r w:rsidR="0029695F" w:rsidRPr="00E44408">
        <w:rPr>
          <w:rFonts w:ascii="Sylfaen" w:hAnsi="Sylfaen"/>
          <w:sz w:val="22"/>
          <w:szCs w:val="22"/>
          <w:lang w:val="ka-GE"/>
        </w:rPr>
        <w:t>უ</w:t>
      </w:r>
      <w:r w:rsidRPr="00E44408">
        <w:rPr>
          <w:rFonts w:ascii="Sylfaen" w:hAnsi="Sylfaen"/>
          <w:sz w:val="22"/>
          <w:szCs w:val="22"/>
          <w:lang w:val="ka-GE"/>
        </w:rPr>
        <w:t xml:space="preserve">ლი და დახმარების პროგრამა ძირითადად დონორების მიერ არის დაფინანსებული. იგივე სიტუაციაა დამყოლობის მხარდაჭერისა და </w:t>
      </w:r>
      <w:proofErr w:type="spellStart"/>
      <w:r w:rsidRPr="00E44408">
        <w:rPr>
          <w:rFonts w:ascii="Sylfaen" w:hAnsi="Sylfaen"/>
          <w:sz w:val="22"/>
          <w:szCs w:val="22"/>
          <w:lang w:val="ka-GE"/>
        </w:rPr>
        <w:t>პალიატური</w:t>
      </w:r>
      <w:proofErr w:type="spellEnd"/>
      <w:r w:rsidRPr="00E44408">
        <w:rPr>
          <w:rFonts w:ascii="Sylfaen" w:hAnsi="Sylfaen"/>
          <w:sz w:val="22"/>
          <w:szCs w:val="22"/>
          <w:lang w:val="ka-GE"/>
        </w:rPr>
        <w:t xml:space="preserve"> სერვისების დაფინანსების მხრივ. </w:t>
      </w:r>
    </w:p>
    <w:p w14:paraId="0214B7F9" w14:textId="77777777" w:rsidR="0029695F" w:rsidRPr="00E44408" w:rsidRDefault="0029695F" w:rsidP="006A1A0F">
      <w:pPr>
        <w:jc w:val="both"/>
        <w:rPr>
          <w:rFonts w:ascii="Sylfaen" w:hAnsi="Sylfaen"/>
          <w:sz w:val="22"/>
          <w:szCs w:val="22"/>
          <w:lang w:val="ka-GE"/>
        </w:rPr>
      </w:pPr>
    </w:p>
    <w:p w14:paraId="603DC52B" w14:textId="4AFF9F81" w:rsidR="008368C7" w:rsidRPr="00E44408" w:rsidRDefault="00E31FA8" w:rsidP="006A1A0F">
      <w:pPr>
        <w:jc w:val="both"/>
        <w:rPr>
          <w:rFonts w:asciiTheme="minorHAnsi" w:hAnsiTheme="minorHAnsi"/>
          <w:sz w:val="22"/>
          <w:szCs w:val="22"/>
          <w:lang w:val="ka-GE"/>
        </w:rPr>
      </w:pPr>
      <w:r w:rsidRPr="00E44408">
        <w:rPr>
          <w:rFonts w:ascii="Sylfaen" w:hAnsi="Sylfaen"/>
          <w:sz w:val="22"/>
          <w:szCs w:val="22"/>
          <w:lang w:val="ka-GE"/>
        </w:rPr>
        <w:t>მ</w:t>
      </w:r>
      <w:ins w:id="238" w:author="Giorgi Bobghiashvili" w:date="2019-09-24T13:34:00Z">
        <w:r w:rsidR="00220B9E">
          <w:rPr>
            <w:rFonts w:ascii="Sylfaen" w:hAnsi="Sylfaen"/>
            <w:sz w:val="22"/>
            <w:szCs w:val="22"/>
            <w:lang w:val="ka-GE"/>
          </w:rPr>
          <w:t>ი</w:t>
        </w:r>
      </w:ins>
      <w:del w:id="239" w:author="Giorgi Bobghiashvili" w:date="2019-09-24T13:34:00Z">
        <w:r w:rsidRPr="00E44408" w:rsidDel="00220B9E">
          <w:rPr>
            <w:rFonts w:ascii="Sylfaen" w:hAnsi="Sylfaen"/>
            <w:sz w:val="22"/>
            <w:szCs w:val="22"/>
            <w:lang w:val="ka-GE"/>
          </w:rPr>
          <w:delText>ო</w:delText>
        </w:r>
      </w:del>
      <w:r w:rsidRPr="00E44408">
        <w:rPr>
          <w:rFonts w:ascii="Sylfaen" w:hAnsi="Sylfaen"/>
          <w:sz w:val="22"/>
          <w:szCs w:val="22"/>
          <w:lang w:val="ka-GE"/>
        </w:rPr>
        <w:t xml:space="preserve">უხედავად ყოველივე ზემოთ თქმულისა, გამოვლენისა და მკურნალობაში ჩართვის მხრივ სერიოზული პრობლემები </w:t>
      </w:r>
      <w:r w:rsidR="00B36858" w:rsidRPr="00E44408">
        <w:rPr>
          <w:rFonts w:ascii="Sylfaen" w:hAnsi="Sylfaen"/>
          <w:sz w:val="22"/>
          <w:szCs w:val="22"/>
          <w:lang w:val="ka-GE"/>
        </w:rPr>
        <w:t>აკნინებს მკურნალობის მიღწევებს, ზოგად</w:t>
      </w:r>
      <w:r w:rsidR="0029695F" w:rsidRPr="00E44408">
        <w:rPr>
          <w:rFonts w:ascii="Sylfaen" w:hAnsi="Sylfaen"/>
          <w:sz w:val="22"/>
          <w:szCs w:val="22"/>
          <w:lang w:val="ka-GE"/>
        </w:rPr>
        <w:t xml:space="preserve">ად, </w:t>
      </w:r>
      <w:r w:rsidR="00B36858" w:rsidRPr="00E44408">
        <w:rPr>
          <w:rFonts w:ascii="Sylfaen" w:hAnsi="Sylfaen"/>
          <w:sz w:val="22"/>
          <w:szCs w:val="22"/>
          <w:lang w:val="ka-GE"/>
        </w:rPr>
        <w:t xml:space="preserve">აივ ინფიცირებულთა </w:t>
      </w:r>
      <w:r w:rsidR="0029695F" w:rsidRPr="00E44408">
        <w:rPr>
          <w:rFonts w:ascii="Sylfaen" w:hAnsi="Sylfaen"/>
          <w:sz w:val="22"/>
          <w:szCs w:val="22"/>
          <w:lang w:val="ka-GE"/>
        </w:rPr>
        <w:t xml:space="preserve">სავარაუდო რაოდენობიდან </w:t>
      </w:r>
      <w:r w:rsidR="00B36858" w:rsidRPr="00E44408">
        <w:rPr>
          <w:rFonts w:ascii="Sylfaen" w:hAnsi="Sylfaen"/>
          <w:sz w:val="22"/>
          <w:szCs w:val="22"/>
          <w:lang w:val="ka-GE"/>
        </w:rPr>
        <w:t>მხოლოდ</w:t>
      </w:r>
      <w:r w:rsidR="0029695F" w:rsidRPr="00E44408">
        <w:rPr>
          <w:rFonts w:ascii="Sylfaen" w:hAnsi="Sylfaen"/>
          <w:sz w:val="22"/>
          <w:szCs w:val="22"/>
          <w:lang w:val="ka-GE"/>
        </w:rPr>
        <w:t xml:space="preserve"> შემთხვევათა</w:t>
      </w:r>
      <w:r w:rsidR="00B36858" w:rsidRPr="00E44408">
        <w:rPr>
          <w:rFonts w:ascii="Sylfaen" w:hAnsi="Sylfaen"/>
          <w:sz w:val="22"/>
          <w:szCs w:val="22"/>
          <w:lang w:val="ka-GE"/>
        </w:rPr>
        <w:t xml:space="preserve"> 35%-შია ვირუს</w:t>
      </w:r>
      <w:r w:rsidR="00D37DD3" w:rsidRPr="00E44408">
        <w:rPr>
          <w:rFonts w:ascii="Sylfaen" w:hAnsi="Sylfaen"/>
          <w:sz w:val="22"/>
          <w:szCs w:val="22"/>
          <w:lang w:val="ka-GE"/>
        </w:rPr>
        <w:t>უ</w:t>
      </w:r>
      <w:r w:rsidR="00B36858" w:rsidRPr="00E44408">
        <w:rPr>
          <w:rFonts w:ascii="Sylfaen" w:hAnsi="Sylfaen"/>
          <w:sz w:val="22"/>
          <w:szCs w:val="22"/>
          <w:lang w:val="ka-GE"/>
        </w:rPr>
        <w:t xml:space="preserve">ლი </w:t>
      </w:r>
      <w:proofErr w:type="spellStart"/>
      <w:r w:rsidR="00B36858" w:rsidRPr="00E44408">
        <w:rPr>
          <w:rFonts w:ascii="Sylfaen" w:hAnsi="Sylfaen"/>
          <w:sz w:val="22"/>
          <w:szCs w:val="22"/>
          <w:lang w:val="ka-GE"/>
        </w:rPr>
        <w:t>სუპრესია</w:t>
      </w:r>
      <w:proofErr w:type="spellEnd"/>
      <w:r w:rsidR="00B36858" w:rsidRPr="00E44408">
        <w:rPr>
          <w:rFonts w:ascii="Sylfaen" w:hAnsi="Sylfaen"/>
          <w:sz w:val="22"/>
          <w:szCs w:val="22"/>
          <w:lang w:val="ka-GE"/>
        </w:rPr>
        <w:t xml:space="preserve"> მიღწეული, რაც არ არის საკმარისი არც ინდივიდუალურ და არც საზოგადოებრი</w:t>
      </w:r>
      <w:r w:rsidR="0029695F" w:rsidRPr="00E44408">
        <w:rPr>
          <w:rFonts w:ascii="Sylfaen" w:hAnsi="Sylfaen"/>
          <w:sz w:val="22"/>
          <w:szCs w:val="22"/>
          <w:lang w:val="ka-GE"/>
        </w:rPr>
        <w:t>ვ</w:t>
      </w:r>
      <w:r w:rsidR="00B36858" w:rsidRPr="00E44408">
        <w:rPr>
          <w:rFonts w:ascii="Sylfaen" w:hAnsi="Sylfaen"/>
          <w:sz w:val="22"/>
          <w:szCs w:val="22"/>
          <w:lang w:val="ka-GE"/>
        </w:rPr>
        <w:t xml:space="preserve"> დონეზე</w:t>
      </w:r>
      <w:r w:rsidR="0029695F" w:rsidRPr="00E44408">
        <w:rPr>
          <w:rFonts w:ascii="Sylfaen" w:hAnsi="Sylfaen"/>
          <w:sz w:val="22"/>
          <w:szCs w:val="22"/>
          <w:lang w:val="ka-GE"/>
        </w:rPr>
        <w:t xml:space="preserve"> </w:t>
      </w:r>
      <w:r w:rsidR="00B36858" w:rsidRPr="00E44408">
        <w:rPr>
          <w:rFonts w:ascii="Sylfaen" w:hAnsi="Sylfaen"/>
          <w:sz w:val="22"/>
          <w:szCs w:val="22"/>
          <w:lang w:val="ka-GE"/>
        </w:rPr>
        <w:t xml:space="preserve">არვ </w:t>
      </w:r>
      <w:proofErr w:type="spellStart"/>
      <w:r w:rsidR="00B36858" w:rsidRPr="00E44408">
        <w:rPr>
          <w:rFonts w:ascii="Sylfaen" w:hAnsi="Sylfaen"/>
          <w:sz w:val="22"/>
          <w:szCs w:val="22"/>
          <w:lang w:val="ka-GE"/>
        </w:rPr>
        <w:t>თერაპიის</w:t>
      </w:r>
      <w:r w:rsidR="0029695F" w:rsidRPr="00E44408">
        <w:rPr>
          <w:rFonts w:ascii="Sylfaen" w:hAnsi="Sylfaen"/>
          <w:sz w:val="22"/>
          <w:szCs w:val="22"/>
          <w:lang w:val="ka-GE"/>
        </w:rPr>
        <w:t>აგან</w:t>
      </w:r>
      <w:proofErr w:type="spellEnd"/>
      <w:r w:rsidR="0029695F" w:rsidRPr="00E44408">
        <w:rPr>
          <w:rFonts w:ascii="Sylfaen" w:hAnsi="Sylfaen"/>
          <w:sz w:val="22"/>
          <w:szCs w:val="22"/>
          <w:lang w:val="ka-GE"/>
        </w:rPr>
        <w:t xml:space="preserve"> მაქსიმალური </w:t>
      </w:r>
      <w:r w:rsidR="00B36858" w:rsidRPr="00E44408">
        <w:rPr>
          <w:rFonts w:ascii="Sylfaen" w:hAnsi="Sylfaen"/>
          <w:sz w:val="22"/>
          <w:szCs w:val="22"/>
          <w:lang w:val="ka-GE"/>
        </w:rPr>
        <w:t>სარგებლი</w:t>
      </w:r>
      <w:r w:rsidR="0029695F" w:rsidRPr="00E44408">
        <w:rPr>
          <w:rFonts w:ascii="Sylfaen" w:hAnsi="Sylfaen"/>
          <w:sz w:val="22"/>
          <w:szCs w:val="22"/>
          <w:lang w:val="ka-GE"/>
        </w:rPr>
        <w:t xml:space="preserve">ს მისაღებად. </w:t>
      </w:r>
      <w:r w:rsidR="00B36858" w:rsidRPr="00E44408">
        <w:rPr>
          <w:rFonts w:ascii="Sylfaen" w:hAnsi="Sylfaen"/>
          <w:sz w:val="22"/>
          <w:szCs w:val="22"/>
          <w:lang w:val="ka-GE"/>
        </w:rPr>
        <w:t xml:space="preserve"> </w:t>
      </w:r>
    </w:p>
    <w:p w14:paraId="3CC1ED65" w14:textId="77777777" w:rsidR="000F4ED1" w:rsidRPr="00E44408" w:rsidRDefault="000F4ED1" w:rsidP="006A1A0F">
      <w:pPr>
        <w:pStyle w:val="Default"/>
        <w:jc w:val="both"/>
        <w:rPr>
          <w:rFonts w:asciiTheme="minorHAnsi" w:hAnsiTheme="minorHAnsi" w:cstheme="minorHAnsi"/>
          <w:sz w:val="22"/>
          <w:szCs w:val="22"/>
          <w:lang w:val="ka-GE"/>
        </w:rPr>
      </w:pPr>
    </w:p>
    <w:p w14:paraId="76BD0F4F" w14:textId="77777777" w:rsidR="00E304AE" w:rsidRPr="00E44408" w:rsidRDefault="000A33FB" w:rsidP="00D7006A">
      <w:pPr>
        <w:pStyle w:val="Default"/>
        <w:jc w:val="both"/>
        <w:rPr>
          <w:rFonts w:asciiTheme="minorHAnsi" w:hAnsiTheme="minorHAnsi" w:cstheme="minorHAnsi"/>
          <w:color w:val="000000" w:themeColor="text1"/>
          <w:sz w:val="22"/>
          <w:szCs w:val="22"/>
          <w:lang w:val="ka-GE"/>
        </w:rPr>
      </w:pPr>
      <w:r w:rsidRPr="00E44408">
        <w:rPr>
          <w:rFonts w:ascii="Sylfaen" w:hAnsi="Sylfaen" w:cstheme="minorHAnsi"/>
          <w:sz w:val="22"/>
          <w:szCs w:val="22"/>
          <w:lang w:val="ka-GE"/>
        </w:rPr>
        <w:t>აქტივობე</w:t>
      </w:r>
      <w:r w:rsidRPr="00E44408">
        <w:rPr>
          <w:rFonts w:ascii="Sylfaen" w:hAnsi="Sylfaen" w:cstheme="minorHAnsi"/>
          <w:color w:val="000000" w:themeColor="text1"/>
          <w:sz w:val="22"/>
          <w:szCs w:val="22"/>
          <w:lang w:val="ka-GE"/>
        </w:rPr>
        <w:t xml:space="preserve">ბი, რომელიც შემოთავაზებულია მე-2 სტრატეგიული ამოცანის მისაღწევად: </w:t>
      </w:r>
    </w:p>
    <w:p w14:paraId="377E84D0" w14:textId="359EA799" w:rsidR="0018217D" w:rsidRPr="00E44408" w:rsidRDefault="0018217D" w:rsidP="00D7006A">
      <w:pPr>
        <w:jc w:val="both"/>
        <w:rPr>
          <w:rFonts w:asciiTheme="minorHAnsi" w:hAnsiTheme="minorHAnsi" w:cstheme="minorHAnsi"/>
          <w:color w:val="000000" w:themeColor="text1"/>
          <w:sz w:val="22"/>
          <w:szCs w:val="22"/>
          <w:lang w:val="ka-GE"/>
        </w:rPr>
      </w:pPr>
    </w:p>
    <w:p w14:paraId="0BB9F74F" w14:textId="77777777" w:rsidR="00584866" w:rsidRPr="00E44408" w:rsidRDefault="000019A6" w:rsidP="00D7006A">
      <w:pPr>
        <w:pStyle w:val="ListParagraph"/>
        <w:numPr>
          <w:ilvl w:val="0"/>
          <w:numId w:val="1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აივ ინფიცირებულ პირთათვის აუცილებელი კლინიკური მომსახურების უზრუნველყოფა </w:t>
      </w:r>
    </w:p>
    <w:p w14:paraId="785139B5" w14:textId="77777777" w:rsidR="00584866" w:rsidRPr="00E44408" w:rsidRDefault="000019A6" w:rsidP="00D7006A">
      <w:pPr>
        <w:pStyle w:val="ListParagraph"/>
        <w:numPr>
          <w:ilvl w:val="1"/>
          <w:numId w:val="16"/>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ამბულატორიულ დაწესებულებებში </w:t>
      </w:r>
    </w:p>
    <w:p w14:paraId="5F1FD4CE" w14:textId="77777777" w:rsidR="00584866" w:rsidRPr="00E44408" w:rsidRDefault="001A5381" w:rsidP="00D7006A">
      <w:pPr>
        <w:pStyle w:val="ListParagraph"/>
        <w:numPr>
          <w:ilvl w:val="1"/>
          <w:numId w:val="16"/>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ჰოსპიტლებში </w:t>
      </w:r>
      <w:r w:rsidR="00F83AE0" w:rsidRPr="00E44408">
        <w:rPr>
          <w:rFonts w:asciiTheme="minorHAnsi" w:hAnsiTheme="minorHAnsi"/>
          <w:color w:val="000000" w:themeColor="text1"/>
          <w:sz w:val="22"/>
          <w:szCs w:val="22"/>
          <w:lang w:val="ka-GE"/>
        </w:rPr>
        <w:t xml:space="preserve"> </w:t>
      </w:r>
    </w:p>
    <w:p w14:paraId="6333CD02" w14:textId="125314D1" w:rsidR="00584866" w:rsidRPr="00E44408" w:rsidRDefault="001A5381" w:rsidP="00D7006A">
      <w:pPr>
        <w:pStyle w:val="ListParagraph"/>
        <w:numPr>
          <w:ilvl w:val="1"/>
          <w:numId w:val="16"/>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ლაბორატორიული მონიტორინგი</w:t>
      </w:r>
      <w:r w:rsidR="00F83AE0" w:rsidRPr="00E44408">
        <w:rPr>
          <w:rFonts w:asciiTheme="minorHAnsi" w:hAnsiTheme="minorHAnsi"/>
          <w:color w:val="000000" w:themeColor="text1"/>
          <w:sz w:val="22"/>
          <w:szCs w:val="22"/>
          <w:lang w:val="ka-GE"/>
        </w:rPr>
        <w:t xml:space="preserve"> (CD4 </w:t>
      </w:r>
      <w:proofErr w:type="spellStart"/>
      <w:r w:rsidR="00F83AE0" w:rsidRPr="00E44408">
        <w:rPr>
          <w:rFonts w:asciiTheme="minorHAnsi" w:hAnsiTheme="minorHAnsi"/>
          <w:color w:val="000000" w:themeColor="text1"/>
          <w:sz w:val="22"/>
          <w:szCs w:val="22"/>
          <w:lang w:val="ka-GE"/>
        </w:rPr>
        <w:t>cell</w:t>
      </w:r>
      <w:proofErr w:type="spellEnd"/>
      <w:r w:rsidR="00F83AE0" w:rsidRPr="00E44408">
        <w:rPr>
          <w:rFonts w:asciiTheme="minorHAnsi" w:hAnsiTheme="minorHAnsi"/>
          <w:color w:val="000000" w:themeColor="text1"/>
          <w:sz w:val="22"/>
          <w:szCs w:val="22"/>
          <w:lang w:val="ka-GE"/>
        </w:rPr>
        <w:t xml:space="preserve"> </w:t>
      </w:r>
      <w:proofErr w:type="spellStart"/>
      <w:r w:rsidR="00F83AE0" w:rsidRPr="00E44408">
        <w:rPr>
          <w:rFonts w:asciiTheme="minorHAnsi" w:hAnsiTheme="minorHAnsi"/>
          <w:color w:val="000000" w:themeColor="text1"/>
          <w:sz w:val="22"/>
          <w:szCs w:val="22"/>
          <w:lang w:val="ka-GE"/>
        </w:rPr>
        <w:t>count</w:t>
      </w:r>
      <w:proofErr w:type="spellEnd"/>
      <w:r w:rsidR="00F83AE0" w:rsidRPr="00E44408">
        <w:rPr>
          <w:rFonts w:asciiTheme="minorHAnsi" w:hAnsiTheme="minorHAnsi"/>
          <w:color w:val="000000" w:themeColor="text1"/>
          <w:sz w:val="22"/>
          <w:szCs w:val="22"/>
          <w:lang w:val="ka-GE"/>
        </w:rPr>
        <w:t xml:space="preserve">, </w:t>
      </w:r>
      <w:r w:rsidR="00093983" w:rsidRPr="00E44408">
        <w:rPr>
          <w:rFonts w:ascii="Sylfaen" w:hAnsi="Sylfaen"/>
          <w:color w:val="000000" w:themeColor="text1"/>
          <w:sz w:val="22"/>
          <w:szCs w:val="22"/>
          <w:lang w:val="ka-GE"/>
        </w:rPr>
        <w:t>ვირუსული დატვირთვა, რეზისტენტობაზე ტესტირება</w:t>
      </w:r>
      <w:r w:rsidR="00F83AE0" w:rsidRPr="00E44408">
        <w:rPr>
          <w:rFonts w:asciiTheme="minorHAnsi" w:hAnsiTheme="minorHAnsi"/>
          <w:color w:val="000000" w:themeColor="text1"/>
          <w:sz w:val="22"/>
          <w:szCs w:val="22"/>
          <w:lang w:val="ka-GE"/>
        </w:rPr>
        <w:t>)</w:t>
      </w:r>
    </w:p>
    <w:p w14:paraId="554CAE53" w14:textId="77777777" w:rsidR="00584866" w:rsidRPr="00E44408" w:rsidRDefault="00584866" w:rsidP="00D7006A">
      <w:pPr>
        <w:autoSpaceDE w:val="0"/>
        <w:autoSpaceDN w:val="0"/>
        <w:adjustRightInd w:val="0"/>
        <w:jc w:val="both"/>
        <w:rPr>
          <w:rFonts w:asciiTheme="minorHAnsi" w:hAnsiTheme="minorHAnsi"/>
          <w:b/>
          <w:color w:val="000000" w:themeColor="text1"/>
          <w:sz w:val="22"/>
          <w:szCs w:val="22"/>
          <w:lang w:val="ka-GE"/>
        </w:rPr>
      </w:pPr>
    </w:p>
    <w:p w14:paraId="79C895DE" w14:textId="77777777" w:rsidR="00584866" w:rsidRPr="00E44408" w:rsidRDefault="00FF775B" w:rsidP="00D7006A">
      <w:pPr>
        <w:pStyle w:val="ListParagraph"/>
        <w:numPr>
          <w:ilvl w:val="0"/>
          <w:numId w:val="1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ყველა აივ </w:t>
      </w:r>
      <w:proofErr w:type="spellStart"/>
      <w:r w:rsidRPr="00E44408">
        <w:rPr>
          <w:rFonts w:ascii="Sylfaen" w:hAnsi="Sylfaen"/>
          <w:color w:val="000000" w:themeColor="text1"/>
          <w:sz w:val="22"/>
          <w:szCs w:val="22"/>
          <w:lang w:val="ka-GE"/>
        </w:rPr>
        <w:t>ინფიცირებულისათვის</w:t>
      </w:r>
      <w:proofErr w:type="spellEnd"/>
      <w:r w:rsidRPr="00E44408">
        <w:rPr>
          <w:rFonts w:ascii="Sylfaen" w:hAnsi="Sylfaen"/>
          <w:color w:val="000000" w:themeColor="text1"/>
          <w:sz w:val="22"/>
          <w:szCs w:val="22"/>
          <w:lang w:val="ka-GE"/>
        </w:rPr>
        <w:t xml:space="preserve">, აფხაზეთში მცხოვრებთა ჩათვლით, არვ მკურნალობის მიწოდება არსებული </w:t>
      </w:r>
      <w:proofErr w:type="spellStart"/>
      <w:r w:rsidRPr="00E44408">
        <w:rPr>
          <w:rFonts w:ascii="Sylfaen" w:hAnsi="Sylfaen"/>
          <w:color w:val="000000" w:themeColor="text1"/>
          <w:sz w:val="22"/>
          <w:szCs w:val="22"/>
          <w:lang w:val="ka-GE"/>
        </w:rPr>
        <w:t>გაიდლაინების</w:t>
      </w:r>
      <w:proofErr w:type="spellEnd"/>
      <w:r w:rsidRPr="00E44408">
        <w:rPr>
          <w:rFonts w:ascii="Sylfaen" w:hAnsi="Sylfaen"/>
          <w:color w:val="000000" w:themeColor="text1"/>
          <w:sz w:val="22"/>
          <w:szCs w:val="22"/>
          <w:lang w:val="ka-GE"/>
        </w:rPr>
        <w:t xml:space="preserve"> მიხედვით </w:t>
      </w:r>
    </w:p>
    <w:p w14:paraId="1F2A5F2F" w14:textId="77777777" w:rsidR="00FF775B" w:rsidRPr="00E44408" w:rsidRDefault="00FF775B" w:rsidP="00D7006A">
      <w:pPr>
        <w:pStyle w:val="ListParagraph"/>
        <w:autoSpaceDE w:val="0"/>
        <w:autoSpaceDN w:val="0"/>
        <w:adjustRightInd w:val="0"/>
        <w:jc w:val="both"/>
        <w:rPr>
          <w:rFonts w:asciiTheme="minorHAnsi" w:hAnsiTheme="minorHAnsi"/>
          <w:color w:val="000000" w:themeColor="text1"/>
          <w:sz w:val="22"/>
          <w:szCs w:val="22"/>
          <w:lang w:val="ka-GE"/>
        </w:rPr>
      </w:pPr>
    </w:p>
    <w:p w14:paraId="37925987" w14:textId="77777777" w:rsidR="00584866" w:rsidRPr="00E44408" w:rsidRDefault="006E2836" w:rsidP="00D7006A">
      <w:pPr>
        <w:pStyle w:val="ListParagraph"/>
        <w:numPr>
          <w:ilvl w:val="0"/>
          <w:numId w:val="21"/>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პირველი, მეორე და მესამე რიგის არვ მედიკამენტების შესყიდვა </w:t>
      </w:r>
    </w:p>
    <w:p w14:paraId="04816684" w14:textId="77777777" w:rsidR="00584866" w:rsidRPr="00E44408" w:rsidRDefault="000E5456" w:rsidP="00D7006A">
      <w:pPr>
        <w:pStyle w:val="ListParagraph"/>
        <w:numPr>
          <w:ilvl w:val="0"/>
          <w:numId w:val="21"/>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კლინიკური დამყოლობის </w:t>
      </w:r>
      <w:r w:rsidR="00FE57B4" w:rsidRPr="00E44408">
        <w:rPr>
          <w:rFonts w:ascii="Sylfaen" w:hAnsi="Sylfaen"/>
          <w:color w:val="000000" w:themeColor="text1"/>
          <w:sz w:val="22"/>
          <w:szCs w:val="22"/>
          <w:lang w:val="ka-GE"/>
        </w:rPr>
        <w:t xml:space="preserve">მონიტორინგი და ხელშეწყობა </w:t>
      </w:r>
    </w:p>
    <w:p w14:paraId="73467A97" w14:textId="77777777" w:rsidR="00584866" w:rsidRPr="00E44408" w:rsidRDefault="00FF3D10" w:rsidP="00D7006A">
      <w:pPr>
        <w:pStyle w:val="ListParagraph"/>
        <w:numPr>
          <w:ilvl w:val="0"/>
          <w:numId w:val="21"/>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ბინაზე დამყოლობის ხელშეწყობა </w:t>
      </w:r>
    </w:p>
    <w:p w14:paraId="71D9EC3D" w14:textId="77777777" w:rsidR="00584866" w:rsidRPr="00E44408" w:rsidRDefault="00584866" w:rsidP="00D7006A">
      <w:pPr>
        <w:pStyle w:val="ListParagraph"/>
        <w:jc w:val="both"/>
        <w:rPr>
          <w:rFonts w:asciiTheme="minorHAnsi" w:hAnsiTheme="minorHAnsi"/>
          <w:color w:val="000000" w:themeColor="text1"/>
          <w:sz w:val="22"/>
          <w:szCs w:val="22"/>
          <w:lang w:val="ka-GE"/>
        </w:rPr>
      </w:pPr>
    </w:p>
    <w:p w14:paraId="5048C3E4" w14:textId="77777777" w:rsidR="00584866" w:rsidRPr="00E44408" w:rsidRDefault="00E00EB6" w:rsidP="00D7006A">
      <w:pPr>
        <w:pStyle w:val="ListParagraph"/>
        <w:numPr>
          <w:ilvl w:val="0"/>
          <w:numId w:val="1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პროგრამის ეფექტური მართვისა და მომსახურების მაღალი ხარისხის უზრუნველყოფა </w:t>
      </w:r>
    </w:p>
    <w:p w14:paraId="128FD2AE" w14:textId="77777777" w:rsidR="00754434" w:rsidRPr="00E44408" w:rsidRDefault="00754434" w:rsidP="00D7006A">
      <w:pPr>
        <w:pStyle w:val="ListParagraph"/>
        <w:numPr>
          <w:ilvl w:val="0"/>
          <w:numId w:val="22"/>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პროგრამის ეფექტური განხორციელება (მათ შორის აფხაზეთის ტერიტორიაზეც) </w:t>
      </w:r>
    </w:p>
    <w:p w14:paraId="32921050" w14:textId="77777777" w:rsidR="00584866" w:rsidRPr="00E44408" w:rsidRDefault="008E0D5B" w:rsidP="00D7006A">
      <w:pPr>
        <w:pStyle w:val="ListParagraph"/>
        <w:numPr>
          <w:ilvl w:val="0"/>
          <w:numId w:val="22"/>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ეროვნული აივ/შიდსის საინფორმაციო სისტემის (აივ/შიდსის მონაცემთა ბაზა) </w:t>
      </w:r>
      <w:r w:rsidR="008C5C6D" w:rsidRPr="00E44408">
        <w:rPr>
          <w:rFonts w:ascii="Sylfaen" w:hAnsi="Sylfaen"/>
          <w:color w:val="000000" w:themeColor="text1"/>
          <w:sz w:val="22"/>
          <w:szCs w:val="22"/>
          <w:lang w:val="ka-GE"/>
        </w:rPr>
        <w:t xml:space="preserve">შენარჩუნება და სხვა შეფასებისა და მონიტორინგის აქტივობების განხორციელება </w:t>
      </w:r>
    </w:p>
    <w:p w14:paraId="2888A242" w14:textId="77777777" w:rsidR="00584866" w:rsidRPr="00E44408" w:rsidRDefault="004A2840" w:rsidP="00D7006A">
      <w:pPr>
        <w:pStyle w:val="ListParagraph"/>
        <w:numPr>
          <w:ilvl w:val="0"/>
          <w:numId w:val="22"/>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ოპერაციული კვლევების განხორციელება მომსახურების გაუმჯობესების მიზნით</w:t>
      </w:r>
    </w:p>
    <w:p w14:paraId="0BA1B004" w14:textId="788FCDC1" w:rsidR="005A0E7D" w:rsidRPr="00E44408" w:rsidRDefault="005A0E7D" w:rsidP="00261675">
      <w:pPr>
        <w:autoSpaceDE w:val="0"/>
        <w:autoSpaceDN w:val="0"/>
        <w:adjustRightInd w:val="0"/>
        <w:jc w:val="both"/>
        <w:rPr>
          <w:rFonts w:asciiTheme="minorHAnsi" w:hAnsiTheme="minorHAnsi"/>
          <w:color w:val="000000" w:themeColor="text1"/>
          <w:sz w:val="22"/>
          <w:szCs w:val="22"/>
          <w:lang w:val="ka-GE"/>
        </w:rPr>
      </w:pPr>
    </w:p>
    <w:p w14:paraId="54EA4C70" w14:textId="18525A30" w:rsidR="00584866" w:rsidRPr="00E44408" w:rsidRDefault="00314AC6" w:rsidP="00CB3141">
      <w:pPr>
        <w:pStyle w:val="ListParagraph"/>
        <w:numPr>
          <w:ilvl w:val="0"/>
          <w:numId w:val="1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ინფრასტრუქტურაში ადე</w:t>
      </w:r>
      <w:r w:rsidR="00F5621D" w:rsidRPr="00E44408">
        <w:rPr>
          <w:rFonts w:ascii="Sylfaen" w:hAnsi="Sylfaen"/>
          <w:color w:val="000000" w:themeColor="text1"/>
          <w:sz w:val="22"/>
          <w:szCs w:val="22"/>
          <w:lang w:val="ka-GE"/>
        </w:rPr>
        <w:t>კ</w:t>
      </w:r>
      <w:r w:rsidRPr="00E44408">
        <w:rPr>
          <w:rFonts w:ascii="Sylfaen" w:hAnsi="Sylfaen"/>
          <w:color w:val="000000" w:themeColor="text1"/>
          <w:sz w:val="22"/>
          <w:szCs w:val="22"/>
          <w:lang w:val="ka-GE"/>
        </w:rPr>
        <w:t xml:space="preserve">ვატური ინვესტიციების განხორციელება </w:t>
      </w:r>
    </w:p>
    <w:p w14:paraId="3B834D5D" w14:textId="66236672" w:rsidR="00584866" w:rsidRPr="00E44408" w:rsidRDefault="007B5264" w:rsidP="00CB3141">
      <w:pPr>
        <w:pStyle w:val="ListParagraph"/>
        <w:numPr>
          <w:ilvl w:val="0"/>
          <w:numId w:val="23"/>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ეროვნული შიდსის </w:t>
      </w:r>
      <w:r w:rsidR="002A77E9" w:rsidRPr="00E44408">
        <w:rPr>
          <w:rFonts w:ascii="Sylfaen" w:hAnsi="Sylfaen"/>
          <w:color w:val="000000" w:themeColor="text1"/>
          <w:sz w:val="22"/>
          <w:szCs w:val="22"/>
          <w:lang w:val="ka-GE"/>
        </w:rPr>
        <w:t>ცენტრის ფიზიკური ინფრასტრუქტურის განვითარება შენობისა და აპარატ</w:t>
      </w:r>
      <w:r w:rsidR="00F5621D" w:rsidRPr="00E44408">
        <w:rPr>
          <w:rFonts w:ascii="Sylfaen" w:hAnsi="Sylfaen"/>
          <w:color w:val="000000" w:themeColor="text1"/>
          <w:sz w:val="22"/>
          <w:szCs w:val="22"/>
          <w:lang w:val="ka-GE"/>
        </w:rPr>
        <w:t>უ</w:t>
      </w:r>
      <w:r w:rsidR="002A77E9" w:rsidRPr="00E44408">
        <w:rPr>
          <w:rFonts w:ascii="Sylfaen" w:hAnsi="Sylfaen"/>
          <w:color w:val="000000" w:themeColor="text1"/>
          <w:sz w:val="22"/>
          <w:szCs w:val="22"/>
          <w:lang w:val="ka-GE"/>
        </w:rPr>
        <w:t xml:space="preserve">რის ჩათვლით </w:t>
      </w:r>
    </w:p>
    <w:p w14:paraId="373BB91C" w14:textId="77777777" w:rsidR="00584866" w:rsidRPr="00E44408" w:rsidRDefault="00584866" w:rsidP="00CB3141">
      <w:pPr>
        <w:autoSpaceDE w:val="0"/>
        <w:autoSpaceDN w:val="0"/>
        <w:adjustRightInd w:val="0"/>
        <w:jc w:val="both"/>
        <w:rPr>
          <w:rFonts w:asciiTheme="minorHAnsi" w:hAnsiTheme="minorHAnsi"/>
          <w:color w:val="000000" w:themeColor="text1"/>
          <w:sz w:val="22"/>
          <w:szCs w:val="22"/>
          <w:lang w:val="ka-GE"/>
        </w:rPr>
      </w:pPr>
    </w:p>
    <w:p w14:paraId="0939363A" w14:textId="77777777" w:rsidR="00584866" w:rsidRPr="00E44408" w:rsidRDefault="00D45280" w:rsidP="00CB3141">
      <w:pPr>
        <w:pStyle w:val="ListParagraph"/>
        <w:numPr>
          <w:ilvl w:val="0"/>
          <w:numId w:val="1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ტუბერკულოზისა და ვირუსული ჰეპატიტების </w:t>
      </w:r>
      <w:proofErr w:type="spellStart"/>
      <w:r w:rsidRPr="00E44408">
        <w:rPr>
          <w:rFonts w:ascii="Sylfaen" w:hAnsi="Sylfaen"/>
          <w:color w:val="000000" w:themeColor="text1"/>
          <w:sz w:val="22"/>
          <w:szCs w:val="22"/>
          <w:lang w:val="ka-GE"/>
        </w:rPr>
        <w:t>კოინფექციით</w:t>
      </w:r>
      <w:proofErr w:type="spellEnd"/>
      <w:r w:rsidRPr="00E44408">
        <w:rPr>
          <w:rFonts w:ascii="Sylfaen" w:hAnsi="Sylfaen"/>
          <w:color w:val="000000" w:themeColor="text1"/>
          <w:sz w:val="22"/>
          <w:szCs w:val="22"/>
          <w:lang w:val="ka-GE"/>
        </w:rPr>
        <w:t xml:space="preserve"> გამოწვეული ავადობისა და სიკვდილობის შემცირება </w:t>
      </w:r>
    </w:p>
    <w:p w14:paraId="72E1F462" w14:textId="77777777" w:rsidR="00277C6A" w:rsidRPr="00E44408" w:rsidRDefault="00277C6A" w:rsidP="00CB3141">
      <w:pPr>
        <w:pStyle w:val="ListParagraph"/>
        <w:numPr>
          <w:ilvl w:val="0"/>
          <w:numId w:val="24"/>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აივ/ტუბერკულოზის პროგრამების თანამშრომლობის უზრუნველყოფა</w:t>
      </w:r>
    </w:p>
    <w:p w14:paraId="61693EF9" w14:textId="77777777" w:rsidR="00584866" w:rsidRPr="00E44408" w:rsidRDefault="00C950AB" w:rsidP="00CB3141">
      <w:pPr>
        <w:pStyle w:val="ListParagraph"/>
        <w:numPr>
          <w:ilvl w:val="0"/>
          <w:numId w:val="24"/>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C ჰეპატიტის მკურნალობის უზრუნველყოფა </w:t>
      </w:r>
    </w:p>
    <w:p w14:paraId="1DA1BB8A" w14:textId="77777777" w:rsidR="00584866" w:rsidRPr="00E44408" w:rsidRDefault="00C950AB" w:rsidP="00CB3141">
      <w:pPr>
        <w:pStyle w:val="ListParagraph"/>
        <w:numPr>
          <w:ilvl w:val="0"/>
          <w:numId w:val="24"/>
        </w:numPr>
        <w:autoSpaceDE w:val="0"/>
        <w:autoSpaceDN w:val="0"/>
        <w:adjustRightInd w:val="0"/>
        <w:jc w:val="both"/>
        <w:rPr>
          <w:rFonts w:asciiTheme="minorHAnsi" w:hAnsiTheme="minorHAnsi"/>
          <w:color w:val="000000" w:themeColor="text1"/>
          <w:sz w:val="22"/>
          <w:szCs w:val="22"/>
          <w:lang w:val="ka-GE"/>
        </w:rPr>
      </w:pPr>
      <w:r w:rsidRPr="00E44408">
        <w:rPr>
          <w:rFonts w:asciiTheme="minorHAnsi" w:hAnsiTheme="minorHAnsi"/>
          <w:color w:val="000000" w:themeColor="text1"/>
          <w:sz w:val="22"/>
          <w:szCs w:val="22"/>
          <w:lang w:val="ka-GE"/>
        </w:rPr>
        <w:t xml:space="preserve">B </w:t>
      </w:r>
      <w:r w:rsidRPr="00E44408">
        <w:rPr>
          <w:rFonts w:ascii="Sylfaen" w:hAnsi="Sylfaen" w:cs="Sylfaen"/>
          <w:color w:val="000000" w:themeColor="text1"/>
          <w:sz w:val="22"/>
          <w:szCs w:val="22"/>
          <w:lang w:val="ka-GE"/>
        </w:rPr>
        <w:t>ჰეპ</w:t>
      </w:r>
      <w:r w:rsidRPr="00E44408">
        <w:rPr>
          <w:rFonts w:ascii="Sylfaen" w:hAnsi="Sylfaen"/>
          <w:color w:val="000000" w:themeColor="text1"/>
          <w:sz w:val="22"/>
          <w:szCs w:val="22"/>
          <w:lang w:val="ka-GE"/>
        </w:rPr>
        <w:t xml:space="preserve">ატიტის პრევენციისა და მკურნალობის უზრუნველყოფა </w:t>
      </w:r>
    </w:p>
    <w:p w14:paraId="60A451E1" w14:textId="77777777" w:rsidR="00C950AB" w:rsidRPr="00E44408" w:rsidRDefault="00C950AB" w:rsidP="00CB3141">
      <w:pPr>
        <w:pStyle w:val="ListParagraph"/>
        <w:autoSpaceDE w:val="0"/>
        <w:autoSpaceDN w:val="0"/>
        <w:adjustRightInd w:val="0"/>
        <w:ind w:left="1440"/>
        <w:jc w:val="both"/>
        <w:rPr>
          <w:rFonts w:asciiTheme="minorHAnsi" w:hAnsiTheme="minorHAnsi"/>
          <w:color w:val="000000" w:themeColor="text1"/>
          <w:sz w:val="22"/>
          <w:szCs w:val="22"/>
          <w:lang w:val="ka-GE"/>
        </w:rPr>
      </w:pPr>
    </w:p>
    <w:p w14:paraId="1AE62026" w14:textId="77777777" w:rsidR="00584866" w:rsidRPr="00E44408" w:rsidRDefault="00E361CA" w:rsidP="00CB3141">
      <w:pPr>
        <w:pStyle w:val="ListParagraph"/>
        <w:numPr>
          <w:ilvl w:val="0"/>
          <w:numId w:val="1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აივ ინფიცირებულ პირთათვის მკურნალობისა და მოვლის უზრუნველყოფა </w:t>
      </w:r>
    </w:p>
    <w:p w14:paraId="096C0B81" w14:textId="77777777" w:rsidR="00584866" w:rsidRPr="00E44408" w:rsidRDefault="007C0DFF" w:rsidP="00CB3141">
      <w:pPr>
        <w:pStyle w:val="ListParagraph"/>
        <w:numPr>
          <w:ilvl w:val="0"/>
          <w:numId w:val="2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 xml:space="preserve">თანასწორთა დახმარების </w:t>
      </w:r>
      <w:r w:rsidR="001976E2" w:rsidRPr="00E44408">
        <w:rPr>
          <w:rFonts w:ascii="Sylfaen" w:hAnsi="Sylfaen"/>
          <w:color w:val="000000" w:themeColor="text1"/>
          <w:sz w:val="22"/>
          <w:szCs w:val="22"/>
          <w:lang w:val="ka-GE"/>
        </w:rPr>
        <w:t xml:space="preserve">სერვისების ოპერირების უზრუნველყოფა </w:t>
      </w:r>
    </w:p>
    <w:p w14:paraId="11020219" w14:textId="0FCDA7C0" w:rsidR="00584866" w:rsidRPr="00E44408" w:rsidRDefault="008307CE" w:rsidP="00CB3141">
      <w:pPr>
        <w:pStyle w:val="ListParagraph"/>
        <w:numPr>
          <w:ilvl w:val="0"/>
          <w:numId w:val="25"/>
        </w:numPr>
        <w:autoSpaceDE w:val="0"/>
        <w:autoSpaceDN w:val="0"/>
        <w:adjustRightInd w:val="0"/>
        <w:jc w:val="both"/>
        <w:rPr>
          <w:rFonts w:asciiTheme="minorHAnsi" w:hAnsiTheme="minorHAnsi"/>
          <w:color w:val="000000" w:themeColor="text1"/>
          <w:sz w:val="22"/>
          <w:szCs w:val="22"/>
          <w:lang w:val="ka-GE"/>
        </w:rPr>
      </w:pPr>
      <w:r w:rsidRPr="00E44408">
        <w:rPr>
          <w:rFonts w:ascii="Sylfaen" w:hAnsi="Sylfaen"/>
          <w:color w:val="000000" w:themeColor="text1"/>
          <w:sz w:val="22"/>
          <w:szCs w:val="22"/>
          <w:lang w:val="ka-GE"/>
        </w:rPr>
        <w:t>ჯანდაცვის სერვისებზე ხელმისაწვდომობ</w:t>
      </w:r>
      <w:r w:rsidR="00F5621D" w:rsidRPr="00E44408">
        <w:rPr>
          <w:rFonts w:ascii="Sylfaen" w:hAnsi="Sylfaen"/>
          <w:color w:val="000000" w:themeColor="text1"/>
          <w:sz w:val="22"/>
          <w:szCs w:val="22"/>
          <w:lang w:val="ka-GE"/>
        </w:rPr>
        <w:t>ი</w:t>
      </w:r>
      <w:r w:rsidRPr="00E44408">
        <w:rPr>
          <w:rFonts w:ascii="Sylfaen" w:hAnsi="Sylfaen"/>
          <w:color w:val="000000" w:themeColor="text1"/>
          <w:sz w:val="22"/>
          <w:szCs w:val="22"/>
          <w:lang w:val="ka-GE"/>
        </w:rPr>
        <w:t>ს უზრუნველყოფა სათემო განათლებისა და შემთხვევათა მართვის საშუ</w:t>
      </w:r>
      <w:r w:rsidR="00F5621D" w:rsidRPr="00E44408">
        <w:rPr>
          <w:rFonts w:ascii="Sylfaen" w:hAnsi="Sylfaen"/>
          <w:color w:val="000000" w:themeColor="text1"/>
          <w:sz w:val="22"/>
          <w:szCs w:val="22"/>
          <w:lang w:val="ka-GE"/>
        </w:rPr>
        <w:t>ა</w:t>
      </w:r>
      <w:r w:rsidRPr="00E44408">
        <w:rPr>
          <w:rFonts w:ascii="Sylfaen" w:hAnsi="Sylfaen"/>
          <w:color w:val="000000" w:themeColor="text1"/>
          <w:sz w:val="22"/>
          <w:szCs w:val="22"/>
          <w:lang w:val="ka-GE"/>
        </w:rPr>
        <w:t xml:space="preserve">ლებით </w:t>
      </w:r>
    </w:p>
    <w:p w14:paraId="15172F55" w14:textId="77777777" w:rsidR="00584866" w:rsidRPr="00E44408" w:rsidRDefault="004A4546" w:rsidP="00CB3141">
      <w:pPr>
        <w:pStyle w:val="ListParagraph"/>
        <w:numPr>
          <w:ilvl w:val="0"/>
          <w:numId w:val="25"/>
        </w:numPr>
        <w:autoSpaceDE w:val="0"/>
        <w:autoSpaceDN w:val="0"/>
        <w:adjustRightInd w:val="0"/>
        <w:jc w:val="both"/>
        <w:rPr>
          <w:rFonts w:asciiTheme="minorHAnsi" w:hAnsiTheme="minorHAnsi"/>
          <w:color w:val="000000" w:themeColor="text1"/>
          <w:sz w:val="22"/>
          <w:szCs w:val="22"/>
          <w:lang w:val="ka-GE"/>
        </w:rPr>
      </w:pPr>
      <w:proofErr w:type="spellStart"/>
      <w:r w:rsidRPr="00E44408">
        <w:rPr>
          <w:rFonts w:ascii="Sylfaen" w:hAnsi="Sylfaen"/>
          <w:color w:val="000000" w:themeColor="text1"/>
          <w:sz w:val="22"/>
          <w:szCs w:val="22"/>
          <w:lang w:val="ka-GE"/>
        </w:rPr>
        <w:t>პალიატური</w:t>
      </w:r>
      <w:proofErr w:type="spellEnd"/>
      <w:r w:rsidRPr="00E44408">
        <w:rPr>
          <w:rFonts w:ascii="Sylfaen" w:hAnsi="Sylfaen"/>
          <w:color w:val="000000" w:themeColor="text1"/>
          <w:sz w:val="22"/>
          <w:szCs w:val="22"/>
          <w:lang w:val="ka-GE"/>
        </w:rPr>
        <w:t xml:space="preserve"> ზრუნვის უზრუნველყოფა ყველა ქრონიკული პაციენტისათვის </w:t>
      </w:r>
    </w:p>
    <w:p w14:paraId="357F96D6" w14:textId="77777777" w:rsidR="006108DF" w:rsidRPr="00E44408" w:rsidRDefault="006108DF" w:rsidP="00D7006A">
      <w:pPr>
        <w:jc w:val="both"/>
        <w:rPr>
          <w:sz w:val="22"/>
          <w:szCs w:val="22"/>
          <w:lang w:val="ka-GE"/>
        </w:rPr>
      </w:pPr>
    </w:p>
    <w:p w14:paraId="7ACA6A1A" w14:textId="76A6AD09" w:rsidR="00CD0F39" w:rsidRPr="00E44408" w:rsidRDefault="00C47F92" w:rsidP="00D7006A">
      <w:pPr>
        <w:jc w:val="both"/>
        <w:rPr>
          <w:sz w:val="22"/>
          <w:szCs w:val="22"/>
          <w:lang w:val="ka-GE"/>
        </w:rPr>
      </w:pPr>
      <w:r w:rsidRPr="00E44408">
        <w:rPr>
          <w:noProof/>
          <w:sz w:val="22"/>
          <w:szCs w:val="22"/>
        </w:rPr>
        <mc:AlternateContent>
          <mc:Choice Requires="wps">
            <w:drawing>
              <wp:anchor distT="0" distB="0" distL="114300" distR="114300" simplePos="0" relativeHeight="251678720" behindDoc="0" locked="0" layoutInCell="1" allowOverlap="1" wp14:anchorId="6E67A217" wp14:editId="586491AC">
                <wp:simplePos x="0" y="0"/>
                <wp:positionH relativeFrom="column">
                  <wp:posOffset>48964</wp:posOffset>
                </wp:positionH>
                <wp:positionV relativeFrom="paragraph">
                  <wp:posOffset>38460</wp:posOffset>
                </wp:positionV>
                <wp:extent cx="5710096" cy="1861851"/>
                <wp:effectExtent l="0" t="0" r="17780" b="17780"/>
                <wp:wrapNone/>
                <wp:docPr id="35" name="Text Box 35"/>
                <wp:cNvGraphicFramePr/>
                <a:graphic xmlns:a="http://schemas.openxmlformats.org/drawingml/2006/main">
                  <a:graphicData uri="http://schemas.microsoft.com/office/word/2010/wordprocessingShape">
                    <wps:wsp>
                      <wps:cNvSpPr txBox="1"/>
                      <wps:spPr>
                        <a:xfrm>
                          <a:off x="0" y="0"/>
                          <a:ext cx="5710096" cy="1861851"/>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1F0E957" w14:textId="77777777" w:rsidR="00A41640" w:rsidRPr="00302FA4" w:rsidRDefault="00A41640" w:rsidP="00302FA4">
                            <w:pPr>
                              <w:jc w:val="center"/>
                              <w:rPr>
                                <w:rFonts w:ascii="Calibri" w:hAnsi="Calibri" w:cs="Calibri"/>
                                <w:b/>
                                <w:color w:val="2F5496" w:themeColor="accent1" w:themeShade="BF"/>
                                <w:sz w:val="21"/>
                                <w:szCs w:val="21"/>
                              </w:rPr>
                            </w:pPr>
                            <w:r>
                              <w:rPr>
                                <w:rFonts w:ascii="Sylfaen" w:hAnsi="Sylfaen" w:cs="Calibri"/>
                                <w:b/>
                                <w:color w:val="2F5496" w:themeColor="accent1" w:themeShade="BF"/>
                                <w:sz w:val="21"/>
                                <w:szCs w:val="21"/>
                                <w:lang w:val="ka-GE"/>
                              </w:rPr>
                              <w:t>აივ მკურნალობისა და მოვლის სერვისების ეფექტური მიწოდების მოსალოდნელი შედეგები</w:t>
                            </w:r>
                            <w:r w:rsidRPr="00302FA4">
                              <w:rPr>
                                <w:rFonts w:ascii="Calibri" w:hAnsi="Calibri" w:cs="Calibri"/>
                                <w:b/>
                                <w:color w:val="2F5496" w:themeColor="accent1" w:themeShade="BF"/>
                                <w:sz w:val="21"/>
                                <w:szCs w:val="21"/>
                              </w:rPr>
                              <w:t>:</w:t>
                            </w:r>
                          </w:p>
                          <w:p w14:paraId="0E673405" w14:textId="477BADED" w:rsidR="00A41640" w:rsidRDefault="00A41640" w:rsidP="00B96449">
                            <w:pPr>
                              <w:pStyle w:val="ListParagraph"/>
                              <w:numPr>
                                <w:ilvl w:val="0"/>
                                <w:numId w:val="31"/>
                              </w:numPr>
                              <w:spacing w:after="200" w:line="276" w:lineRule="auto"/>
                              <w:rPr>
                                <w:rFonts w:ascii="Calibri" w:hAnsi="Calibri" w:cs="Calibri"/>
                                <w:color w:val="2F5496" w:themeColor="accent1" w:themeShade="BF"/>
                                <w:sz w:val="21"/>
                                <w:szCs w:val="21"/>
                              </w:rPr>
                            </w:pPr>
                            <w:r w:rsidRPr="00B24FDB">
                              <w:rPr>
                                <w:rFonts w:ascii="Calibri" w:hAnsi="Calibri" w:cs="Calibri"/>
                                <w:color w:val="2F5496" w:themeColor="accent1" w:themeShade="BF"/>
                                <w:sz w:val="21"/>
                                <w:szCs w:val="21"/>
                                <w:lang w:val="ka-GE"/>
                              </w:rPr>
                              <w:t>202</w:t>
                            </w:r>
                            <w:r>
                              <w:rPr>
                                <w:rFonts w:ascii="Calibri" w:hAnsi="Calibri" w:cs="Calibri"/>
                                <w:color w:val="2F5496" w:themeColor="accent1" w:themeShade="BF"/>
                                <w:sz w:val="21"/>
                                <w:szCs w:val="21"/>
                              </w:rPr>
                              <w:t>0</w:t>
                            </w:r>
                            <w:r w:rsidRPr="00B24FDB">
                              <w:rPr>
                                <w:rFonts w:ascii="Calibri" w:hAnsi="Calibri" w:cs="Calibri"/>
                                <w:color w:val="2F5496" w:themeColor="accent1" w:themeShade="BF"/>
                                <w:sz w:val="21"/>
                                <w:szCs w:val="21"/>
                                <w:lang w:val="ka-GE"/>
                              </w:rPr>
                              <w:t xml:space="preserve"> წლის ბოლოსათვის </w:t>
                            </w:r>
                            <w:r>
                              <w:rPr>
                                <w:rFonts w:ascii="Sylfaen" w:hAnsi="Sylfaen" w:cs="Calibri"/>
                                <w:color w:val="2F5496" w:themeColor="accent1" w:themeShade="BF"/>
                                <w:sz w:val="21"/>
                                <w:szCs w:val="21"/>
                                <w:lang w:val="ka-GE"/>
                              </w:rPr>
                              <w:t xml:space="preserve">არასრულწლოვან და მოზრდილ </w:t>
                            </w:r>
                            <w:r w:rsidRPr="00B24FDB">
                              <w:rPr>
                                <w:rFonts w:ascii="Sylfaen" w:hAnsi="Sylfaen" w:cs="Calibri"/>
                                <w:color w:val="2F5496" w:themeColor="accent1" w:themeShade="BF"/>
                                <w:sz w:val="21"/>
                                <w:szCs w:val="21"/>
                                <w:lang w:val="ka-GE"/>
                              </w:rPr>
                              <w:t>აივ ინფიცირებულ</w:t>
                            </w:r>
                            <w:r>
                              <w:rPr>
                                <w:rFonts w:ascii="Sylfaen" w:hAnsi="Sylfaen" w:cs="Calibri"/>
                                <w:color w:val="2F5496" w:themeColor="accent1" w:themeShade="BF"/>
                                <w:sz w:val="21"/>
                                <w:szCs w:val="21"/>
                                <w:lang w:val="ka-GE"/>
                              </w:rPr>
                              <w:t xml:space="preserve">თა </w:t>
                            </w:r>
                            <w:r w:rsidRPr="00B24FDB">
                              <w:rPr>
                                <w:rFonts w:ascii="Sylfaen" w:hAnsi="Sylfaen" w:cs="Calibri"/>
                                <w:color w:val="2F5496" w:themeColor="accent1" w:themeShade="BF"/>
                                <w:sz w:val="21"/>
                                <w:szCs w:val="21"/>
                                <w:lang w:val="ka-GE"/>
                              </w:rPr>
                              <w:t xml:space="preserve">90% </w:t>
                            </w:r>
                            <w:r>
                              <w:rPr>
                                <w:rFonts w:ascii="Sylfaen" w:hAnsi="Sylfaen" w:cs="Calibri"/>
                                <w:color w:val="2F5496" w:themeColor="accent1" w:themeShade="BF"/>
                                <w:sz w:val="21"/>
                                <w:szCs w:val="21"/>
                                <w:lang w:val="ka-GE"/>
                              </w:rPr>
                              <w:t>იღებს</w:t>
                            </w:r>
                            <w:r w:rsidRPr="00B24FDB">
                              <w:rPr>
                                <w:rFonts w:ascii="Sylfaen" w:hAnsi="Sylfaen" w:cs="Calibri"/>
                                <w:color w:val="2F5496" w:themeColor="accent1" w:themeShade="BF"/>
                                <w:sz w:val="21"/>
                                <w:szCs w:val="21"/>
                                <w:lang w:val="ka-GE"/>
                              </w:rPr>
                              <w:t xml:space="preserve"> არვ მკურნალობას </w:t>
                            </w:r>
                          </w:p>
                          <w:p w14:paraId="284360A9" w14:textId="2C1F3E74" w:rsidR="00A41640" w:rsidRDefault="00A41640" w:rsidP="00B96449">
                            <w:pPr>
                              <w:pStyle w:val="ListParagraph"/>
                              <w:numPr>
                                <w:ilvl w:val="0"/>
                                <w:numId w:val="31"/>
                              </w:numPr>
                              <w:spacing w:after="200" w:line="276" w:lineRule="auto"/>
                            </w:pPr>
                            <w:r w:rsidRPr="00CC1D1B">
                              <w:rPr>
                                <w:rFonts w:ascii="Calibri" w:hAnsi="Calibri" w:cs="Calibri"/>
                                <w:color w:val="2F5496" w:themeColor="accent1" w:themeShade="BF"/>
                                <w:sz w:val="21"/>
                                <w:szCs w:val="21"/>
                                <w:lang w:val="ka-GE"/>
                              </w:rPr>
                              <w:t>202</w:t>
                            </w:r>
                            <w:r>
                              <w:rPr>
                                <w:rFonts w:ascii="Calibri" w:hAnsi="Calibri" w:cs="Calibri"/>
                                <w:color w:val="2F5496" w:themeColor="accent1" w:themeShade="BF"/>
                                <w:sz w:val="21"/>
                                <w:szCs w:val="21"/>
                              </w:rPr>
                              <w:t>0</w:t>
                            </w:r>
                            <w:r w:rsidRPr="00CC1D1B">
                              <w:rPr>
                                <w:rFonts w:ascii="Calibri" w:hAnsi="Calibri" w:cs="Calibri"/>
                                <w:color w:val="2F5496" w:themeColor="accent1" w:themeShade="BF"/>
                                <w:sz w:val="21"/>
                                <w:szCs w:val="21"/>
                                <w:lang w:val="ka-GE"/>
                              </w:rPr>
                              <w:t xml:space="preserve"> </w:t>
                            </w:r>
                            <w:r w:rsidRPr="00CC1D1B">
                              <w:rPr>
                                <w:rFonts w:ascii="Sylfaen" w:hAnsi="Sylfaen" w:cs="Sylfaen"/>
                                <w:color w:val="2F5496" w:themeColor="accent1" w:themeShade="BF"/>
                                <w:sz w:val="21"/>
                                <w:szCs w:val="21"/>
                                <w:lang w:val="ka-GE"/>
                              </w:rPr>
                              <w:t>წლის</w:t>
                            </w:r>
                            <w:r w:rsidRPr="00CC1D1B">
                              <w:rPr>
                                <w:rFonts w:ascii="Calibri" w:hAnsi="Calibri" w:cs="Calibri"/>
                                <w:color w:val="2F5496" w:themeColor="accent1" w:themeShade="BF"/>
                                <w:sz w:val="21"/>
                                <w:szCs w:val="21"/>
                                <w:lang w:val="ka-GE"/>
                              </w:rPr>
                              <w:t xml:space="preserve"> </w:t>
                            </w:r>
                            <w:r w:rsidRPr="00CC1D1B">
                              <w:rPr>
                                <w:rFonts w:ascii="Sylfaen" w:hAnsi="Sylfaen" w:cs="Calibri"/>
                                <w:color w:val="2F5496" w:themeColor="accent1" w:themeShade="BF"/>
                                <w:sz w:val="21"/>
                                <w:szCs w:val="21"/>
                                <w:lang w:val="ka-GE"/>
                              </w:rPr>
                              <w:t xml:space="preserve">ბოლოსათვის არვ მკურნალობაზე </w:t>
                            </w:r>
                            <w:r>
                              <w:rPr>
                                <w:rFonts w:ascii="Sylfaen" w:hAnsi="Sylfaen" w:cs="Calibri"/>
                                <w:color w:val="2F5496" w:themeColor="accent1" w:themeShade="BF"/>
                                <w:sz w:val="21"/>
                                <w:szCs w:val="21"/>
                                <w:lang w:val="ka-GE"/>
                              </w:rPr>
                              <w:t xml:space="preserve">მყოფი </w:t>
                            </w:r>
                            <w:r w:rsidRPr="00CC1D1B">
                              <w:rPr>
                                <w:rFonts w:ascii="Sylfaen" w:hAnsi="Sylfaen" w:cs="Calibri"/>
                                <w:color w:val="2F5496" w:themeColor="accent1" w:themeShade="BF"/>
                                <w:sz w:val="21"/>
                                <w:szCs w:val="21"/>
                                <w:lang w:val="ka-GE"/>
                              </w:rPr>
                              <w:t xml:space="preserve">პირების 90%-ს აქვს &lt; 1000 ასლი/მლ-ზე ვირუსული დატვირთვა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E67A217" id="Text Box 35" o:spid="_x0000_s1034" style="position:absolute;left:0;text-align:left;margin-left:3.85pt;margin-top:3.05pt;width:449.6pt;height:146.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" fillcolor="white [3201]" strokecolor="#4472c4 [3204]" strokeweight="1pt">
                <v:stroke joinstyle="miter"/>
                <v:textbox>
                  <w:txbxContent>
                    <w:p w14:paraId="11F0E957" w14:textId="77777777" w:rsidR="00A41640" w:rsidRPr="00302FA4" w:rsidRDefault="00A41640" w:rsidP="00302FA4">
                      <w:pPr>
                        <w:jc w:val="center"/>
                        <w:rPr>
                          <w:rFonts w:ascii="Calibri" w:hAnsi="Calibri" w:cs="Calibri"/>
                          <w:b/>
                          <w:color w:val="2F5496" w:themeColor="accent1" w:themeShade="BF"/>
                          <w:sz w:val="21"/>
                          <w:szCs w:val="21"/>
                        </w:rPr>
                      </w:pPr>
                      <w:r>
                        <w:rPr>
                          <w:rFonts w:ascii="Sylfaen" w:hAnsi="Sylfaen" w:cs="Calibri"/>
                          <w:b/>
                          <w:color w:val="2F5496" w:themeColor="accent1" w:themeShade="BF"/>
                          <w:sz w:val="21"/>
                          <w:szCs w:val="21"/>
                          <w:lang w:val="ka-GE"/>
                        </w:rPr>
                        <w:t>აივ მკურნალობისა და მოვლის სერვისების ეფექტური მიწოდების მოსალოდნელი შედეგები</w:t>
                      </w:r>
                      <w:r w:rsidRPr="00302FA4">
                        <w:rPr>
                          <w:rFonts w:ascii="Calibri" w:hAnsi="Calibri" w:cs="Calibri"/>
                          <w:b/>
                          <w:color w:val="2F5496" w:themeColor="accent1" w:themeShade="BF"/>
                          <w:sz w:val="21"/>
                          <w:szCs w:val="21"/>
                        </w:rPr>
                        <w:t>:</w:t>
                      </w:r>
                    </w:p>
                    <w:p w14:paraId="0E673405" w14:textId="477BADED" w:rsidR="00A41640" w:rsidRDefault="00A41640" w:rsidP="00B96449">
                      <w:pPr>
                        <w:pStyle w:val="ListParagraph"/>
                        <w:numPr>
                          <w:ilvl w:val="0"/>
                          <w:numId w:val="31"/>
                        </w:numPr>
                        <w:spacing w:after="200" w:line="276" w:lineRule="auto"/>
                        <w:rPr>
                          <w:rFonts w:ascii="Calibri" w:hAnsi="Calibri" w:cs="Calibri"/>
                          <w:color w:val="2F5496" w:themeColor="accent1" w:themeShade="BF"/>
                          <w:sz w:val="21"/>
                          <w:szCs w:val="21"/>
                        </w:rPr>
                      </w:pPr>
                      <w:r w:rsidRPr="00B24FDB">
                        <w:rPr>
                          <w:rFonts w:ascii="Calibri" w:hAnsi="Calibri" w:cs="Calibri"/>
                          <w:color w:val="2F5496" w:themeColor="accent1" w:themeShade="BF"/>
                          <w:sz w:val="21"/>
                          <w:szCs w:val="21"/>
                          <w:lang w:val="ka-GE"/>
                        </w:rPr>
                        <w:t>202</w:t>
                      </w:r>
                      <w:r>
                        <w:rPr>
                          <w:rFonts w:ascii="Calibri" w:hAnsi="Calibri" w:cs="Calibri"/>
                          <w:color w:val="2F5496" w:themeColor="accent1" w:themeShade="BF"/>
                          <w:sz w:val="21"/>
                          <w:szCs w:val="21"/>
                        </w:rPr>
                        <w:t>0</w:t>
                      </w:r>
                      <w:r w:rsidRPr="00B24FDB">
                        <w:rPr>
                          <w:rFonts w:ascii="Calibri" w:hAnsi="Calibri" w:cs="Calibri"/>
                          <w:color w:val="2F5496" w:themeColor="accent1" w:themeShade="BF"/>
                          <w:sz w:val="21"/>
                          <w:szCs w:val="21"/>
                          <w:lang w:val="ka-GE"/>
                        </w:rPr>
                        <w:t xml:space="preserve"> წლის ბოლოსათვის </w:t>
                      </w:r>
                      <w:r>
                        <w:rPr>
                          <w:rFonts w:ascii="Sylfaen" w:hAnsi="Sylfaen" w:cs="Calibri"/>
                          <w:color w:val="2F5496" w:themeColor="accent1" w:themeShade="BF"/>
                          <w:sz w:val="21"/>
                          <w:szCs w:val="21"/>
                          <w:lang w:val="ka-GE"/>
                        </w:rPr>
                        <w:t xml:space="preserve">არასრულწლოვან და მოზრდილ </w:t>
                      </w:r>
                      <w:r w:rsidRPr="00B24FDB">
                        <w:rPr>
                          <w:rFonts w:ascii="Sylfaen" w:hAnsi="Sylfaen" w:cs="Calibri"/>
                          <w:color w:val="2F5496" w:themeColor="accent1" w:themeShade="BF"/>
                          <w:sz w:val="21"/>
                          <w:szCs w:val="21"/>
                          <w:lang w:val="ka-GE"/>
                        </w:rPr>
                        <w:t>აივ ინფიცირებულ</w:t>
                      </w:r>
                      <w:r>
                        <w:rPr>
                          <w:rFonts w:ascii="Sylfaen" w:hAnsi="Sylfaen" w:cs="Calibri"/>
                          <w:color w:val="2F5496" w:themeColor="accent1" w:themeShade="BF"/>
                          <w:sz w:val="21"/>
                          <w:szCs w:val="21"/>
                          <w:lang w:val="ka-GE"/>
                        </w:rPr>
                        <w:t xml:space="preserve">თა </w:t>
                      </w:r>
                      <w:r w:rsidRPr="00B24FDB">
                        <w:rPr>
                          <w:rFonts w:ascii="Sylfaen" w:hAnsi="Sylfaen" w:cs="Calibri"/>
                          <w:color w:val="2F5496" w:themeColor="accent1" w:themeShade="BF"/>
                          <w:sz w:val="21"/>
                          <w:szCs w:val="21"/>
                          <w:lang w:val="ka-GE"/>
                        </w:rPr>
                        <w:t xml:space="preserve">90% </w:t>
                      </w:r>
                      <w:r>
                        <w:rPr>
                          <w:rFonts w:ascii="Sylfaen" w:hAnsi="Sylfaen" w:cs="Calibri"/>
                          <w:color w:val="2F5496" w:themeColor="accent1" w:themeShade="BF"/>
                          <w:sz w:val="21"/>
                          <w:szCs w:val="21"/>
                          <w:lang w:val="ka-GE"/>
                        </w:rPr>
                        <w:t>იღებს</w:t>
                      </w:r>
                      <w:r w:rsidRPr="00B24FDB">
                        <w:rPr>
                          <w:rFonts w:ascii="Sylfaen" w:hAnsi="Sylfaen" w:cs="Calibri"/>
                          <w:color w:val="2F5496" w:themeColor="accent1" w:themeShade="BF"/>
                          <w:sz w:val="21"/>
                          <w:szCs w:val="21"/>
                          <w:lang w:val="ka-GE"/>
                        </w:rPr>
                        <w:t xml:space="preserve"> არვ მკურნალობას </w:t>
                      </w:r>
                    </w:p>
                    <w:p w14:paraId="284360A9" w14:textId="2C1F3E74" w:rsidR="00A41640" w:rsidRDefault="00A41640" w:rsidP="00B96449">
                      <w:pPr>
                        <w:pStyle w:val="ListParagraph"/>
                        <w:numPr>
                          <w:ilvl w:val="0"/>
                          <w:numId w:val="31"/>
                        </w:numPr>
                        <w:spacing w:after="200" w:line="276" w:lineRule="auto"/>
                      </w:pPr>
                      <w:r w:rsidRPr="00CC1D1B">
                        <w:rPr>
                          <w:rFonts w:ascii="Calibri" w:hAnsi="Calibri" w:cs="Calibri"/>
                          <w:color w:val="2F5496" w:themeColor="accent1" w:themeShade="BF"/>
                          <w:sz w:val="21"/>
                          <w:szCs w:val="21"/>
                          <w:lang w:val="ka-GE"/>
                        </w:rPr>
                        <w:t>202</w:t>
                      </w:r>
                      <w:r>
                        <w:rPr>
                          <w:rFonts w:ascii="Calibri" w:hAnsi="Calibri" w:cs="Calibri"/>
                          <w:color w:val="2F5496" w:themeColor="accent1" w:themeShade="BF"/>
                          <w:sz w:val="21"/>
                          <w:szCs w:val="21"/>
                        </w:rPr>
                        <w:t>0</w:t>
                      </w:r>
                      <w:r w:rsidRPr="00CC1D1B">
                        <w:rPr>
                          <w:rFonts w:ascii="Calibri" w:hAnsi="Calibri" w:cs="Calibri"/>
                          <w:color w:val="2F5496" w:themeColor="accent1" w:themeShade="BF"/>
                          <w:sz w:val="21"/>
                          <w:szCs w:val="21"/>
                          <w:lang w:val="ka-GE"/>
                        </w:rPr>
                        <w:t xml:space="preserve"> </w:t>
                      </w:r>
                      <w:r w:rsidRPr="00CC1D1B">
                        <w:rPr>
                          <w:rFonts w:ascii="Sylfaen" w:hAnsi="Sylfaen" w:cs="Sylfaen"/>
                          <w:color w:val="2F5496" w:themeColor="accent1" w:themeShade="BF"/>
                          <w:sz w:val="21"/>
                          <w:szCs w:val="21"/>
                          <w:lang w:val="ka-GE"/>
                        </w:rPr>
                        <w:t>წლის</w:t>
                      </w:r>
                      <w:r w:rsidRPr="00CC1D1B">
                        <w:rPr>
                          <w:rFonts w:ascii="Calibri" w:hAnsi="Calibri" w:cs="Calibri"/>
                          <w:color w:val="2F5496" w:themeColor="accent1" w:themeShade="BF"/>
                          <w:sz w:val="21"/>
                          <w:szCs w:val="21"/>
                          <w:lang w:val="ka-GE"/>
                        </w:rPr>
                        <w:t xml:space="preserve"> </w:t>
                      </w:r>
                      <w:r w:rsidRPr="00CC1D1B">
                        <w:rPr>
                          <w:rFonts w:ascii="Sylfaen" w:hAnsi="Sylfaen" w:cs="Calibri"/>
                          <w:color w:val="2F5496" w:themeColor="accent1" w:themeShade="BF"/>
                          <w:sz w:val="21"/>
                          <w:szCs w:val="21"/>
                          <w:lang w:val="ka-GE"/>
                        </w:rPr>
                        <w:t xml:space="preserve">ბოლოსათვის არვ მკურნალობაზე </w:t>
                      </w:r>
                      <w:r>
                        <w:rPr>
                          <w:rFonts w:ascii="Sylfaen" w:hAnsi="Sylfaen" w:cs="Calibri"/>
                          <w:color w:val="2F5496" w:themeColor="accent1" w:themeShade="BF"/>
                          <w:sz w:val="21"/>
                          <w:szCs w:val="21"/>
                          <w:lang w:val="ka-GE"/>
                        </w:rPr>
                        <w:t xml:space="preserve">მყოფი </w:t>
                      </w:r>
                      <w:r w:rsidRPr="00CC1D1B">
                        <w:rPr>
                          <w:rFonts w:ascii="Sylfaen" w:hAnsi="Sylfaen" w:cs="Calibri"/>
                          <w:color w:val="2F5496" w:themeColor="accent1" w:themeShade="BF"/>
                          <w:sz w:val="21"/>
                          <w:szCs w:val="21"/>
                          <w:lang w:val="ka-GE"/>
                        </w:rPr>
                        <w:t xml:space="preserve">პირების 90%-ს აქვს &lt; 1000 ასლი/მლ-ზე ვირუსული დატვირთვა </w:t>
                      </w:r>
                    </w:p>
                  </w:txbxContent>
                </v:textbox>
              </v:roundrect>
            </w:pict>
          </mc:Fallback>
        </mc:AlternateContent>
      </w:r>
    </w:p>
    <w:p w14:paraId="425569E5" w14:textId="77777777" w:rsidR="00D85149" w:rsidRPr="00E44408" w:rsidRDefault="00D85149" w:rsidP="006108DF">
      <w:pPr>
        <w:rPr>
          <w:sz w:val="22"/>
          <w:szCs w:val="22"/>
          <w:lang w:val="ka-GE"/>
        </w:rPr>
      </w:pPr>
    </w:p>
    <w:p w14:paraId="61CC592C" w14:textId="77777777" w:rsidR="00D85149" w:rsidRPr="00E44408" w:rsidRDefault="00D85149" w:rsidP="006108DF">
      <w:pPr>
        <w:rPr>
          <w:sz w:val="22"/>
          <w:szCs w:val="22"/>
          <w:lang w:val="ka-GE"/>
        </w:rPr>
      </w:pPr>
    </w:p>
    <w:p w14:paraId="7785C4CC" w14:textId="77777777" w:rsidR="00D85149" w:rsidRPr="00E44408" w:rsidRDefault="00D85149" w:rsidP="006108DF">
      <w:pPr>
        <w:rPr>
          <w:sz w:val="22"/>
          <w:szCs w:val="22"/>
          <w:lang w:val="ka-GE"/>
        </w:rPr>
      </w:pPr>
    </w:p>
    <w:p w14:paraId="61DBC1D0" w14:textId="77777777" w:rsidR="00D85149" w:rsidRPr="00E44408" w:rsidRDefault="00D85149" w:rsidP="006108DF">
      <w:pPr>
        <w:rPr>
          <w:sz w:val="22"/>
          <w:szCs w:val="22"/>
          <w:lang w:val="ka-GE"/>
        </w:rPr>
      </w:pPr>
    </w:p>
    <w:p w14:paraId="46A74492" w14:textId="0CE8C57F" w:rsidR="00D85149" w:rsidRPr="00E44408" w:rsidRDefault="00D85149" w:rsidP="006108DF">
      <w:pPr>
        <w:rPr>
          <w:sz w:val="22"/>
          <w:szCs w:val="22"/>
          <w:lang w:val="ka-GE"/>
        </w:rPr>
      </w:pPr>
    </w:p>
    <w:p w14:paraId="19FE601F" w14:textId="77777777" w:rsidR="00D02356" w:rsidRPr="00E44408" w:rsidRDefault="00220B9E" w:rsidP="006108DF">
      <w:pPr>
        <w:rPr>
          <w:sz w:val="22"/>
          <w:szCs w:val="22"/>
          <w:lang w:val="ka-GE"/>
        </w:rPr>
      </w:pPr>
      <w:r>
        <w:rPr>
          <w:rStyle w:val="CommentReference"/>
        </w:rPr>
        <w:commentReference w:id="240"/>
      </w:r>
    </w:p>
    <w:p w14:paraId="4EBA38E3" w14:textId="77777777" w:rsidR="00D02356" w:rsidRPr="00E44408" w:rsidRDefault="00D02356" w:rsidP="00241C8E">
      <w:pPr>
        <w:rPr>
          <w:lang w:val="ka-GE"/>
        </w:rPr>
      </w:pPr>
    </w:p>
    <w:p w14:paraId="59253C12" w14:textId="5AEF1B22" w:rsidR="00C47F92" w:rsidRPr="00E44408" w:rsidRDefault="00C47F92" w:rsidP="00C47F92">
      <w:pPr>
        <w:rPr>
          <w:lang w:val="ka-GE"/>
        </w:rPr>
      </w:pPr>
    </w:p>
    <w:p w14:paraId="047E760E" w14:textId="77777777" w:rsidR="00C47F92" w:rsidRPr="00E44408" w:rsidRDefault="00C47F92" w:rsidP="00C47F92">
      <w:pPr>
        <w:rPr>
          <w:lang w:val="ka-GE"/>
        </w:rPr>
      </w:pPr>
    </w:p>
    <w:p w14:paraId="02839FB3" w14:textId="75BD90C5" w:rsidR="00C47F92" w:rsidRPr="00E44408" w:rsidRDefault="00C47F92" w:rsidP="00C47F92">
      <w:pPr>
        <w:rPr>
          <w:lang w:val="ka-GE"/>
        </w:rPr>
      </w:pPr>
    </w:p>
    <w:p w14:paraId="0E925ABD" w14:textId="3141B74C" w:rsidR="00C47F92" w:rsidRPr="00E44408" w:rsidRDefault="00C47F92" w:rsidP="00C47F92">
      <w:pPr>
        <w:rPr>
          <w:lang w:val="ka-GE"/>
        </w:rPr>
      </w:pPr>
    </w:p>
    <w:p w14:paraId="74EB9ADF" w14:textId="2E144416" w:rsidR="00DD2455" w:rsidRPr="00E44408" w:rsidRDefault="003E43D2" w:rsidP="00DD2455">
      <w:pPr>
        <w:pStyle w:val="Heading3"/>
        <w:numPr>
          <w:ilvl w:val="1"/>
          <w:numId w:val="2"/>
        </w:numPr>
        <w:jc w:val="both"/>
        <w:rPr>
          <w:sz w:val="22"/>
          <w:szCs w:val="22"/>
          <w:lang w:val="ka-GE"/>
        </w:rPr>
      </w:pPr>
      <w:bookmarkStart w:id="241" w:name="_Toc520892339"/>
      <w:commentRangeStart w:id="242"/>
      <w:r w:rsidRPr="00E44408">
        <w:rPr>
          <w:rFonts w:ascii="Sylfaen" w:hAnsi="Sylfaen" w:cstheme="minorHAnsi"/>
          <w:sz w:val="22"/>
          <w:szCs w:val="22"/>
          <w:lang w:val="ka-GE"/>
        </w:rPr>
        <w:t xml:space="preserve">მმართველობა და </w:t>
      </w:r>
      <w:r w:rsidR="00744007" w:rsidRPr="00E44408">
        <w:rPr>
          <w:rFonts w:ascii="Sylfaen" w:hAnsi="Sylfaen" w:cstheme="minorHAnsi"/>
          <w:sz w:val="22"/>
          <w:szCs w:val="22"/>
          <w:lang w:val="ka-GE"/>
        </w:rPr>
        <w:t>პოლიტ</w:t>
      </w:r>
      <w:ins w:id="243" w:author="Giorgi Bobghiashvili" w:date="2019-09-24T13:41:00Z">
        <w:r w:rsidR="005B6F46">
          <w:rPr>
            <w:rFonts w:ascii="Sylfaen" w:hAnsi="Sylfaen" w:cstheme="minorHAnsi"/>
            <w:sz w:val="22"/>
            <w:szCs w:val="22"/>
            <w:lang w:val="ka-GE"/>
          </w:rPr>
          <w:t>ი</w:t>
        </w:r>
      </w:ins>
      <w:r w:rsidR="00744007" w:rsidRPr="00E44408">
        <w:rPr>
          <w:rFonts w:ascii="Sylfaen" w:hAnsi="Sylfaen" w:cstheme="minorHAnsi"/>
          <w:sz w:val="22"/>
          <w:szCs w:val="22"/>
          <w:lang w:val="ka-GE"/>
        </w:rPr>
        <w:t>კის შექმნა</w:t>
      </w:r>
      <w:r w:rsidR="00F83AE0" w:rsidRPr="00E44408">
        <w:rPr>
          <w:lang w:val="ka-GE"/>
        </w:rPr>
        <w:t xml:space="preserve">: </w:t>
      </w:r>
      <w:r w:rsidR="00744007" w:rsidRPr="00E44408">
        <w:rPr>
          <w:rFonts w:ascii="Sylfaen" w:hAnsi="Sylfaen"/>
          <w:sz w:val="22"/>
          <w:szCs w:val="22"/>
          <w:lang w:val="ka-GE"/>
        </w:rPr>
        <w:t>მიღწევები და</w:t>
      </w:r>
      <w:r w:rsidR="00744007" w:rsidRPr="00E44408">
        <w:rPr>
          <w:rFonts w:ascii="Sylfaen" w:hAnsi="Sylfaen"/>
          <w:lang w:val="ka-GE"/>
        </w:rPr>
        <w:t xml:space="preserve"> </w:t>
      </w:r>
      <w:r w:rsidR="0010300D" w:rsidRPr="00E44408">
        <w:rPr>
          <w:rFonts w:ascii="Sylfaen" w:hAnsi="Sylfaen"/>
          <w:sz w:val="22"/>
          <w:szCs w:val="22"/>
          <w:lang w:val="ka-GE"/>
        </w:rPr>
        <w:t>გამოწვევები</w:t>
      </w:r>
      <w:bookmarkEnd w:id="241"/>
      <w:r w:rsidR="0010300D" w:rsidRPr="00E44408">
        <w:rPr>
          <w:rFonts w:ascii="Sylfaen" w:hAnsi="Sylfaen"/>
          <w:sz w:val="22"/>
          <w:szCs w:val="22"/>
          <w:lang w:val="ka-GE"/>
        </w:rPr>
        <w:t xml:space="preserve"> </w:t>
      </w:r>
      <w:commentRangeEnd w:id="242"/>
      <w:r w:rsidR="005B6F46">
        <w:rPr>
          <w:rStyle w:val="CommentReference"/>
          <w:rFonts w:ascii="Times New Roman" w:eastAsia="Times New Roman" w:hAnsi="Times New Roman" w:cs="Times New Roman"/>
          <w:color w:val="auto"/>
        </w:rPr>
        <w:commentReference w:id="242"/>
      </w:r>
    </w:p>
    <w:p w14:paraId="7EF58197" w14:textId="77777777" w:rsidR="00DD2455" w:rsidRPr="00E44408" w:rsidRDefault="00DD2455" w:rsidP="00241C8E">
      <w:pPr>
        <w:rPr>
          <w:lang w:val="ka-GE"/>
        </w:rPr>
      </w:pPr>
    </w:p>
    <w:p w14:paraId="7F398745" w14:textId="77777777" w:rsidR="002B36EE" w:rsidRPr="00E44408" w:rsidRDefault="002B36EE" w:rsidP="002B36EE">
      <w:pPr>
        <w:jc w:val="both"/>
        <w:rPr>
          <w:rFonts w:asciiTheme="minorHAnsi" w:eastAsia="Calibri" w:hAnsiTheme="minorHAnsi" w:cs="Sylfaen"/>
          <w:sz w:val="22"/>
          <w:szCs w:val="22"/>
          <w:lang w:val="ka-GE"/>
        </w:rPr>
      </w:pPr>
      <w:r w:rsidRPr="00E44408">
        <w:rPr>
          <w:rFonts w:ascii="Sylfaen" w:eastAsia="Calibri" w:hAnsi="Sylfaen" w:cs="Sylfaen"/>
          <w:sz w:val="22"/>
          <w:szCs w:val="22"/>
          <w:lang w:val="ka-GE"/>
        </w:rPr>
        <w:t xml:space="preserve">მოსახლეობის ჯანმრთელობა საქართველოს მთავრობისათვის პრიორიტეტულია. ეს ნათლად არის ასახული სახელმწიფო დოკუმენტებში და მტკიცდება 2012-2016 წლებში ჯანდაცვის ბიუჯეტის 2.5-ჯერ ზრდით. ჯანდაცვის წილი მთლიან სახელმწიფო </w:t>
      </w:r>
      <w:proofErr w:type="spellStart"/>
      <w:r w:rsidRPr="00E44408">
        <w:rPr>
          <w:rFonts w:ascii="Sylfaen" w:eastAsia="Calibri" w:hAnsi="Sylfaen" w:cs="Sylfaen"/>
          <w:sz w:val="22"/>
          <w:szCs w:val="22"/>
          <w:lang w:val="ka-GE"/>
        </w:rPr>
        <w:t>დანახარჯში</w:t>
      </w:r>
      <w:proofErr w:type="spellEnd"/>
      <w:r w:rsidRPr="00E44408">
        <w:rPr>
          <w:rFonts w:ascii="Sylfaen" w:eastAsia="Calibri" w:hAnsi="Sylfaen" w:cs="Sylfaen"/>
          <w:sz w:val="22"/>
          <w:szCs w:val="22"/>
          <w:lang w:val="ka-GE"/>
        </w:rPr>
        <w:t xml:space="preserve"> და ჯანდაცვაზე მთლიანი დანახარჯი მზარდია. </w:t>
      </w:r>
      <w:r w:rsidRPr="00E44408">
        <w:rPr>
          <w:rFonts w:ascii="Sylfaen" w:eastAsia="Calibri" w:hAnsi="Sylfaen"/>
          <w:sz w:val="22"/>
          <w:szCs w:val="22"/>
          <w:lang w:val="ka-GE"/>
        </w:rPr>
        <w:t xml:space="preserve">საყოველთაო ჯანდაცვისა  და C ჰეპატიტის ელიმინაციის პროგრამების განხორციელება და აივ/შიდსისა და ტუბერკულოზის ეროვნული სტრატეგიების დამტკიცება მხოლოდ მაგალითებია, რომლებიც აჩვენებს საქართველოს მთავრობის პოლიტიკურ ნებას და რეალურ ძალისხმევას,  გააუმჯობესოს მოსახლეობის ჯანმრთელობის მდგომარეობა. </w:t>
      </w:r>
    </w:p>
    <w:p w14:paraId="745E0482" w14:textId="2037CE14" w:rsidR="00DD2455" w:rsidRPr="00E44408" w:rsidRDefault="00DD2455" w:rsidP="00DD2455">
      <w:pPr>
        <w:jc w:val="both"/>
        <w:rPr>
          <w:rFonts w:asciiTheme="minorHAnsi" w:eastAsia="Calibri" w:hAnsiTheme="minorHAnsi" w:cs="Sylfaen"/>
          <w:color w:val="000000" w:themeColor="text1"/>
          <w:sz w:val="22"/>
          <w:szCs w:val="22"/>
          <w:lang w:val="ka-GE"/>
        </w:rPr>
      </w:pPr>
    </w:p>
    <w:p w14:paraId="7671A435" w14:textId="3990577C" w:rsidR="002B36EE" w:rsidRPr="00E44408" w:rsidRDefault="002B36EE" w:rsidP="002B36EE">
      <w:pPr>
        <w:jc w:val="both"/>
        <w:rPr>
          <w:rFonts w:asciiTheme="minorHAnsi" w:hAnsiTheme="minorHAnsi"/>
          <w:kern w:val="24"/>
          <w:sz w:val="22"/>
          <w:szCs w:val="22"/>
          <w:lang w:val="ka-GE"/>
        </w:rPr>
      </w:pPr>
      <w:commentRangeStart w:id="244"/>
      <w:commentRangeStart w:id="245"/>
      <w:r w:rsidRPr="00E44408">
        <w:rPr>
          <w:rFonts w:ascii="Sylfaen" w:eastAsia="Calibri" w:hAnsi="Sylfaen" w:cs="Sylfaen"/>
          <w:sz w:val="22"/>
          <w:szCs w:val="22"/>
          <w:lang w:val="ka-GE"/>
        </w:rPr>
        <w:t xml:space="preserve">აქვე უნდა აღინიშნოს, რომ მკაცრი </w:t>
      </w:r>
      <w:proofErr w:type="spellStart"/>
      <w:r w:rsidRPr="00E44408">
        <w:rPr>
          <w:rFonts w:ascii="Sylfaen" w:eastAsia="Calibri" w:hAnsi="Sylfaen" w:cs="Sylfaen"/>
          <w:sz w:val="22"/>
          <w:szCs w:val="22"/>
          <w:lang w:val="ka-GE"/>
        </w:rPr>
        <w:t>ნარკოპოლიტიკა</w:t>
      </w:r>
      <w:proofErr w:type="spellEnd"/>
      <w:r w:rsidRPr="00E44408">
        <w:rPr>
          <w:rFonts w:ascii="Sylfaen" w:eastAsia="Calibri" w:hAnsi="Sylfaen" w:cs="Sylfaen"/>
          <w:sz w:val="22"/>
          <w:szCs w:val="22"/>
          <w:lang w:val="ka-GE"/>
        </w:rPr>
        <w:t xml:space="preserve">, რომელსაც დღემდე ატარებს მთავრობა, მნიშვნელოვნად აფერხებს აივ/შიდსის ეროვნული პასუხის ეფექტურ განხორციელებას. </w:t>
      </w:r>
      <w:commentRangeEnd w:id="244"/>
      <w:r w:rsidR="006E411F">
        <w:rPr>
          <w:rStyle w:val="CommentReference"/>
        </w:rPr>
        <w:commentReference w:id="244"/>
      </w:r>
      <w:ins w:id="246" w:author="Giorgi Bobghiashvili" w:date="2019-09-24T16:26:00Z">
        <w:r w:rsidR="00841676">
          <w:rPr>
            <w:rFonts w:ascii="Sylfaen" w:eastAsia="Calibri" w:hAnsi="Sylfaen" w:cs="Sylfaen"/>
            <w:sz w:val="22"/>
            <w:szCs w:val="22"/>
            <w:lang w:val="ka-GE"/>
          </w:rPr>
          <w:t xml:space="preserve">ამ ეტაპისთვის </w:t>
        </w:r>
      </w:ins>
      <w:r w:rsidRPr="00E44408">
        <w:rPr>
          <w:rFonts w:ascii="Sylfaen" w:eastAsia="Calibri" w:hAnsi="Sylfaen" w:cs="Sylfaen"/>
          <w:sz w:val="22"/>
          <w:szCs w:val="22"/>
          <w:lang w:val="ka-GE"/>
        </w:rPr>
        <w:t xml:space="preserve">არ არსებობს </w:t>
      </w:r>
      <w:del w:id="247" w:author="Giorgi Bobghiashvili" w:date="2019-09-24T16:26:00Z">
        <w:r w:rsidRPr="00E44408" w:rsidDel="00841676">
          <w:rPr>
            <w:rFonts w:ascii="Sylfaen" w:eastAsia="Calibri" w:hAnsi="Sylfaen" w:cs="Sylfaen"/>
            <w:sz w:val="22"/>
            <w:szCs w:val="22"/>
            <w:lang w:val="ka-GE"/>
          </w:rPr>
          <w:delText>არანაირი</w:delText>
        </w:r>
      </w:del>
      <w:r w:rsidRPr="00E44408">
        <w:rPr>
          <w:rFonts w:ascii="Sylfaen" w:eastAsia="Calibri" w:hAnsi="Sylfaen" w:cs="Sylfaen"/>
          <w:sz w:val="22"/>
          <w:szCs w:val="22"/>
          <w:lang w:val="ka-GE"/>
        </w:rPr>
        <w:t xml:space="preserve"> ნორმატიული დოკუმენტი, რომელიც არეგულირებს ნემსებისა და შპრიცების პროგრამას</w:t>
      </w:r>
      <w:del w:id="248" w:author="Giorgi Bobghiashvili" w:date="2019-09-25T12:45:00Z">
        <w:r w:rsidRPr="00E44408" w:rsidDel="00040AEA">
          <w:rPr>
            <w:rFonts w:ascii="Sylfaen" w:eastAsia="Calibri" w:hAnsi="Sylfaen" w:cs="Sylfaen"/>
            <w:sz w:val="22"/>
            <w:szCs w:val="22"/>
            <w:lang w:val="ka-GE"/>
          </w:rPr>
          <w:delText xml:space="preserve">; შესაბამისად, საქართველოს ზიანის შემცირების ქსელი, რომელიც ახორციელებს ამ პროგრამას, მოქმედებს ყოველგვარი კანონიერი საფუძვლის გარეშე. </w:delText>
        </w:r>
      </w:del>
      <w:ins w:id="249" w:author="Giorgi Bobghiashvili" w:date="2019-09-25T12:45:00Z">
        <w:r w:rsidR="00040AEA">
          <w:rPr>
            <w:rFonts w:ascii="Sylfaen" w:eastAsia="Calibri" w:hAnsi="Sylfaen" w:cs="Sylfaen"/>
            <w:sz w:val="22"/>
            <w:szCs w:val="22"/>
          </w:rPr>
          <w:t xml:space="preserve"> </w:t>
        </w:r>
      </w:ins>
      <w:del w:id="250" w:author="Giorgi Bobghiashvili" w:date="2019-09-25T12:45:00Z">
        <w:r w:rsidRPr="00E44408" w:rsidDel="00040AEA">
          <w:rPr>
            <w:rFonts w:ascii="Sylfaen" w:hAnsi="Sylfaen"/>
            <w:kern w:val="24"/>
            <w:sz w:val="22"/>
            <w:szCs w:val="22"/>
            <w:lang w:val="ka-GE"/>
          </w:rPr>
          <w:delText>მიუხედავად იმისა, რომ ქვეყანაში მიმდინარეობს მუშაობა ნარკოპოლიტიკის ცვლილებებზე, ჯერჯერობით მნიშვნელოვნი გადაწყვეტილებები მიღებული არ ყოფილა.</w:delText>
        </w:r>
      </w:del>
      <w:r w:rsidRPr="00E44408">
        <w:rPr>
          <w:rFonts w:ascii="Sylfaen" w:hAnsi="Sylfaen"/>
          <w:kern w:val="24"/>
          <w:sz w:val="22"/>
          <w:szCs w:val="22"/>
          <w:lang w:val="ka-GE"/>
        </w:rPr>
        <w:t xml:space="preserve"> შექმნილია </w:t>
      </w:r>
      <w:ins w:id="251" w:author="Giorgi Bobghiashvili" w:date="2019-09-25T12:48:00Z">
        <w:r w:rsidR="00040AEA" w:rsidRPr="00040AEA">
          <w:rPr>
            <w:rFonts w:ascii="Sylfaen" w:hAnsi="Sylfaen"/>
            <w:kern w:val="24"/>
            <w:sz w:val="22"/>
            <w:szCs w:val="22"/>
            <w:lang w:val="ka-GE"/>
          </w:rPr>
          <w:t>ნარკომანიასთან ბრძოლის უწყ</w:t>
        </w:r>
        <w:r w:rsidR="00040AEA">
          <w:rPr>
            <w:rFonts w:ascii="Sylfaen" w:hAnsi="Sylfaen"/>
            <w:kern w:val="24"/>
            <w:sz w:val="22"/>
            <w:szCs w:val="22"/>
            <w:lang w:val="ka-GE"/>
          </w:rPr>
          <w:t>ებათაშორისი საკოორდინაციო საბჭო</w:t>
        </w:r>
      </w:ins>
      <w:del w:id="252" w:author="Giorgi Bobghiashvili" w:date="2019-09-25T12:48:00Z">
        <w:r w:rsidRPr="00E44408" w:rsidDel="00040AEA">
          <w:rPr>
            <w:rFonts w:ascii="Sylfaen" w:hAnsi="Sylfaen"/>
            <w:kern w:val="24"/>
            <w:sz w:val="22"/>
            <w:szCs w:val="22"/>
            <w:lang w:val="ka-GE"/>
          </w:rPr>
          <w:delText>მულტი-სექტორული კომისია</w:delText>
        </w:r>
      </w:del>
      <w:r w:rsidRPr="00E44408">
        <w:rPr>
          <w:rFonts w:ascii="Sylfaen" w:hAnsi="Sylfaen"/>
          <w:kern w:val="24"/>
          <w:sz w:val="22"/>
          <w:szCs w:val="22"/>
          <w:lang w:val="ka-GE"/>
        </w:rPr>
        <w:t xml:space="preserve">, რომელსაც იუსტიციის მინისტრი ხელმძღვანელობს. ნარკოპოლიტიკის ლიბერალიზაციის პროცესში აქტიურად არის ჩართული პარლამენტის ჯანდაცვისა და სოციალურ საკითხთა კომიტეტი და მისი თავმჯდომარე. </w:t>
      </w:r>
      <w:del w:id="253" w:author="Giorgi Bobghiashvili" w:date="2019-09-25T12:49:00Z">
        <w:r w:rsidRPr="00E44408" w:rsidDel="00040AEA">
          <w:rPr>
            <w:rFonts w:ascii="Sylfaen" w:hAnsi="Sylfaen"/>
            <w:kern w:val="24"/>
            <w:sz w:val="22"/>
            <w:szCs w:val="22"/>
            <w:lang w:val="ka-GE"/>
          </w:rPr>
          <w:delText xml:space="preserve">პროცესი კვლავაც საკანონმდებლო ცვლილებების განხილვების ეტაპზეა და მნიშვნელოვანი წინსვლა არ შეინიშნება. </w:delText>
        </w:r>
      </w:del>
      <w:del w:id="254" w:author="Giorgi Bobghiashvili" w:date="2019-09-25T13:03:00Z">
        <w:r w:rsidRPr="00E44408" w:rsidDel="004B1EEF">
          <w:rPr>
            <w:rFonts w:ascii="Sylfaen" w:hAnsi="Sylfaen"/>
            <w:kern w:val="24"/>
            <w:sz w:val="22"/>
            <w:szCs w:val="22"/>
            <w:lang w:val="ka-GE"/>
          </w:rPr>
          <w:delText>იმის გარდა, რომ რეპრესიული</w:delText>
        </w:r>
      </w:del>
      <w:ins w:id="255" w:author="Giorgi Bobghiashvili" w:date="2019-09-25T13:03:00Z">
        <w:r w:rsidR="004B1EEF">
          <w:rPr>
            <w:rFonts w:ascii="Sylfaen" w:hAnsi="Sylfaen"/>
            <w:kern w:val="24"/>
            <w:sz w:val="22"/>
            <w:szCs w:val="22"/>
            <w:lang w:val="ka-GE"/>
          </w:rPr>
          <w:t>არსებული</w:t>
        </w:r>
      </w:ins>
      <w:r w:rsidRPr="00E44408">
        <w:rPr>
          <w:rFonts w:ascii="Sylfaen" w:hAnsi="Sylfaen"/>
          <w:kern w:val="24"/>
          <w:sz w:val="22"/>
          <w:szCs w:val="22"/>
          <w:lang w:val="ka-GE"/>
        </w:rPr>
        <w:t xml:space="preserve"> </w:t>
      </w:r>
      <w:proofErr w:type="spellStart"/>
      <w:r w:rsidRPr="00E44408">
        <w:rPr>
          <w:rFonts w:ascii="Sylfaen" w:hAnsi="Sylfaen"/>
          <w:kern w:val="24"/>
          <w:sz w:val="22"/>
          <w:szCs w:val="22"/>
          <w:lang w:val="ka-GE"/>
        </w:rPr>
        <w:t>ნარკოპოლიტიკა</w:t>
      </w:r>
      <w:proofErr w:type="spellEnd"/>
      <w:r w:rsidRPr="00E44408">
        <w:rPr>
          <w:rFonts w:ascii="Sylfaen" w:hAnsi="Sylfaen"/>
          <w:kern w:val="24"/>
          <w:sz w:val="22"/>
          <w:szCs w:val="22"/>
          <w:lang w:val="ka-GE"/>
        </w:rPr>
        <w:t xml:space="preserve"> </w:t>
      </w:r>
      <w:ins w:id="256" w:author="Giorgi Bobghiashvili" w:date="2019-09-25T13:04:00Z">
        <w:r w:rsidR="004B1EEF">
          <w:rPr>
            <w:rFonts w:ascii="Sylfaen" w:hAnsi="Sylfaen"/>
            <w:kern w:val="24"/>
            <w:sz w:val="22"/>
            <w:szCs w:val="22"/>
            <w:lang w:val="ka-GE"/>
          </w:rPr>
          <w:t xml:space="preserve">ერთის მხრივ </w:t>
        </w:r>
      </w:ins>
      <w:r w:rsidRPr="00E44408">
        <w:rPr>
          <w:rFonts w:ascii="Sylfaen" w:hAnsi="Sylfaen"/>
          <w:kern w:val="24"/>
          <w:sz w:val="22"/>
          <w:szCs w:val="22"/>
          <w:lang w:val="ka-GE"/>
        </w:rPr>
        <w:t xml:space="preserve">ბარიერებს ქმნის პრევენციული პროგრამების გაფართოებისათვის, იგი მნიშვნელოვნად ძაბავს სიტუაციას საზოგადოებაში, რითიც ზრდის ნარკომომხმარებლების სტიგმატიზაციას. </w:t>
      </w:r>
      <w:proofErr w:type="spellStart"/>
      <w:ins w:id="257" w:author="Giorgi Bobghiashvili" w:date="2019-09-25T13:05:00Z">
        <w:r w:rsidR="004B1EEF">
          <w:rPr>
            <w:rFonts w:ascii="Sylfaen" w:hAnsi="Sylfaen"/>
            <w:kern w:val="24"/>
            <w:sz w:val="22"/>
            <w:szCs w:val="22"/>
            <w:lang w:val="ka-GE"/>
          </w:rPr>
          <w:t>შესაბმისად</w:t>
        </w:r>
        <w:proofErr w:type="spellEnd"/>
        <w:r w:rsidR="004B1EEF">
          <w:rPr>
            <w:rFonts w:ascii="Sylfaen" w:hAnsi="Sylfaen"/>
            <w:kern w:val="24"/>
            <w:sz w:val="22"/>
            <w:szCs w:val="22"/>
            <w:lang w:val="ka-GE"/>
          </w:rPr>
          <w:t xml:space="preserve"> გაგრძელდება აქტიური მუშაობა </w:t>
        </w:r>
      </w:ins>
      <w:del w:id="258" w:author="Giorgi Bobghiashvili" w:date="2019-09-25T13:05:00Z">
        <w:r w:rsidRPr="00E44408" w:rsidDel="004B1EEF">
          <w:rPr>
            <w:rFonts w:ascii="Sylfaen" w:hAnsi="Sylfaen"/>
            <w:kern w:val="24"/>
            <w:sz w:val="22"/>
            <w:szCs w:val="22"/>
            <w:lang w:val="ka-GE"/>
          </w:rPr>
          <w:delText>გამომდინარე ყოველივე ზემოთ თქმულიდან,</w:delText>
        </w:r>
      </w:del>
      <w:r w:rsidRPr="00E44408">
        <w:rPr>
          <w:rFonts w:ascii="Sylfaen" w:hAnsi="Sylfaen"/>
          <w:kern w:val="24"/>
          <w:sz w:val="22"/>
          <w:szCs w:val="22"/>
          <w:lang w:val="ka-GE"/>
        </w:rPr>
        <w:t xml:space="preserve"> ნარკოპოლიტიკის </w:t>
      </w:r>
      <w:proofErr w:type="spellStart"/>
      <w:r w:rsidRPr="00E44408">
        <w:rPr>
          <w:rFonts w:ascii="Sylfaen" w:hAnsi="Sylfaen"/>
          <w:kern w:val="24"/>
          <w:sz w:val="22"/>
          <w:szCs w:val="22"/>
          <w:lang w:val="ka-GE"/>
        </w:rPr>
        <w:t>ლიბერალიაზაცი</w:t>
      </w:r>
      <w:ins w:id="259" w:author="Giorgi Bobghiashvili" w:date="2019-09-25T13:05:00Z">
        <w:r w:rsidR="004B1EEF">
          <w:rPr>
            <w:rFonts w:ascii="Sylfaen" w:hAnsi="Sylfaen"/>
            <w:kern w:val="24"/>
            <w:sz w:val="22"/>
            <w:szCs w:val="22"/>
            <w:lang w:val="ka-GE"/>
          </w:rPr>
          <w:t>ის</w:t>
        </w:r>
        <w:proofErr w:type="spellEnd"/>
        <w:r w:rsidR="004B1EEF">
          <w:rPr>
            <w:rFonts w:ascii="Sylfaen" w:hAnsi="Sylfaen"/>
            <w:kern w:val="24"/>
            <w:sz w:val="22"/>
            <w:szCs w:val="22"/>
            <w:lang w:val="ka-GE"/>
          </w:rPr>
          <w:t xml:space="preserve"> მიმართულებით.</w:t>
        </w:r>
      </w:ins>
      <w:del w:id="260" w:author="Giorgi Bobghiashvili" w:date="2019-09-25T13:05:00Z">
        <w:r w:rsidRPr="00E44408" w:rsidDel="004B1EEF">
          <w:rPr>
            <w:rFonts w:ascii="Sylfaen" w:hAnsi="Sylfaen"/>
            <w:kern w:val="24"/>
            <w:sz w:val="22"/>
            <w:szCs w:val="22"/>
            <w:lang w:val="ka-GE"/>
          </w:rPr>
          <w:delText>ა უნდა დასრულდეს მანამ, სანამ გლობალური ფონდის დაფინანსება შეწყდება.</w:delText>
        </w:r>
      </w:del>
      <w:r w:rsidRPr="00E44408">
        <w:rPr>
          <w:rFonts w:ascii="Sylfaen" w:hAnsi="Sylfaen"/>
          <w:kern w:val="24"/>
          <w:sz w:val="22"/>
          <w:szCs w:val="22"/>
          <w:lang w:val="ka-GE"/>
        </w:rPr>
        <w:t xml:space="preserve"> </w:t>
      </w:r>
      <w:commentRangeEnd w:id="245"/>
      <w:r w:rsidR="004B1EEF">
        <w:rPr>
          <w:rStyle w:val="CommentReference"/>
        </w:rPr>
        <w:commentReference w:id="245"/>
      </w:r>
    </w:p>
    <w:p w14:paraId="0A3936A0" w14:textId="5BA9D581" w:rsidR="00DD2455" w:rsidRPr="00E44408" w:rsidRDefault="00DD2455" w:rsidP="00DD2455">
      <w:pPr>
        <w:jc w:val="both"/>
        <w:rPr>
          <w:rFonts w:asciiTheme="minorHAnsi" w:hAnsiTheme="minorHAnsi"/>
          <w:kern w:val="24"/>
          <w:sz w:val="22"/>
          <w:szCs w:val="22"/>
          <w:lang w:val="ka-GE"/>
        </w:rPr>
      </w:pPr>
    </w:p>
    <w:p w14:paraId="4FF14F92" w14:textId="057D495F" w:rsidR="00DD2455" w:rsidRPr="00E44408" w:rsidRDefault="002B36EE" w:rsidP="00DD2455">
      <w:pPr>
        <w:jc w:val="both"/>
        <w:rPr>
          <w:rFonts w:asciiTheme="minorHAnsi" w:hAnsiTheme="minorHAnsi" w:cstheme="minorHAnsi"/>
          <w:bCs/>
          <w:color w:val="000000"/>
          <w:sz w:val="22"/>
          <w:szCs w:val="22"/>
          <w:lang w:val="ka-GE"/>
        </w:rPr>
      </w:pPr>
      <w:r w:rsidRPr="00E44408">
        <w:rPr>
          <w:rFonts w:ascii="Sylfaen" w:hAnsi="Sylfaen" w:cstheme="minorHAnsi"/>
          <w:bCs/>
          <w:color w:val="000000"/>
          <w:sz w:val="22"/>
          <w:szCs w:val="22"/>
          <w:lang w:val="ka-GE"/>
        </w:rPr>
        <w:t>არასამთავრობო ორგანიზაციებს გააჩნიათ სპეციფიური ცოდნა და გამოცდილება, რომელიც ეროვნული პროგრამების მიერ უნდა იქნას გამოყენებულ აივ/შიდსის დასამარცხებლად. კონკრეტულად იგულისხმება მაღალი რისკის ჯგუფებთან წვდომა, სათემო მობილიზაცია, ინფორმაციის გავრცელება და სერვისის მიწოდებ</w:t>
      </w:r>
      <w:ins w:id="261" w:author="Giorgi Bobghiashvili" w:date="2019-09-25T13:07:00Z">
        <w:r w:rsidR="004B1EEF">
          <w:rPr>
            <w:rFonts w:ascii="Sylfaen" w:hAnsi="Sylfaen" w:cstheme="minorHAnsi"/>
            <w:bCs/>
            <w:color w:val="000000"/>
            <w:sz w:val="22"/>
            <w:szCs w:val="22"/>
            <w:lang w:val="ka-GE"/>
          </w:rPr>
          <w:t>ი</w:t>
        </w:r>
      </w:ins>
      <w:r w:rsidRPr="00E44408">
        <w:rPr>
          <w:rFonts w:ascii="Sylfaen" w:hAnsi="Sylfaen" w:cstheme="minorHAnsi"/>
          <w:bCs/>
          <w:color w:val="000000"/>
          <w:sz w:val="22"/>
          <w:szCs w:val="22"/>
          <w:lang w:val="ka-GE"/>
        </w:rPr>
        <w:t>ს ეფექტური მოდელების შექმნა. საქართველოს მთავრობა კარგად აქვს გაცნობიერებული არასამთავრობო სექტორის ჩართულო</w:t>
      </w:r>
      <w:r w:rsidR="008D2D15" w:rsidRPr="00E44408">
        <w:rPr>
          <w:rFonts w:ascii="Sylfaen" w:hAnsi="Sylfaen" w:cstheme="minorHAnsi"/>
          <w:bCs/>
          <w:color w:val="000000"/>
          <w:sz w:val="22"/>
          <w:szCs w:val="22"/>
          <w:lang w:val="ka-GE"/>
        </w:rPr>
        <w:t xml:space="preserve">ბის აუცილებლობა აივ/შიდსის ეროვნული პასუხის წარმატებისათვის. </w:t>
      </w:r>
      <w:r w:rsidR="00FF5333" w:rsidRPr="00E44408">
        <w:rPr>
          <w:rFonts w:ascii="Sylfaen" w:hAnsi="Sylfaen" w:cstheme="minorHAnsi"/>
          <w:bCs/>
          <w:color w:val="000000"/>
          <w:sz w:val="22"/>
          <w:szCs w:val="22"/>
          <w:lang w:val="ka-GE"/>
        </w:rPr>
        <w:t>საქართველოში ჩატარებული გარდამავალი პერიოდის მზაობის შეფასების</w:t>
      </w:r>
      <w:r w:rsidR="00DD2455" w:rsidRPr="00E44408">
        <w:rPr>
          <w:rStyle w:val="FootnoteReference"/>
          <w:rFonts w:asciiTheme="minorHAnsi" w:hAnsiTheme="minorHAnsi" w:cstheme="minorHAnsi"/>
          <w:bCs/>
          <w:color w:val="000000"/>
          <w:sz w:val="22"/>
          <w:szCs w:val="22"/>
          <w:lang w:val="ka-GE"/>
        </w:rPr>
        <w:footnoteReference w:id="45"/>
      </w:r>
      <w:r w:rsidR="00FF5333" w:rsidRPr="00E44408">
        <w:rPr>
          <w:rFonts w:ascii="Sylfaen" w:hAnsi="Sylfaen" w:cstheme="minorHAnsi"/>
          <w:bCs/>
          <w:color w:val="000000"/>
          <w:sz w:val="22"/>
          <w:szCs w:val="22"/>
          <w:lang w:val="ka-GE"/>
        </w:rPr>
        <w:t xml:space="preserve"> ანგარიში აღნიშნავს, რომ მიუხედავად იმისა, რომ საკანონმდებლო დონეზე, საქართველოში არ არსებობს პრობლემა არასამთავრობო ორგანიზაციების </w:t>
      </w:r>
      <w:proofErr w:type="spellStart"/>
      <w:r w:rsidR="00FF5333" w:rsidRPr="00E44408">
        <w:rPr>
          <w:rFonts w:ascii="Sylfaen" w:hAnsi="Sylfaen" w:cstheme="minorHAnsi"/>
          <w:bCs/>
          <w:color w:val="000000"/>
          <w:sz w:val="22"/>
          <w:szCs w:val="22"/>
          <w:lang w:val="ka-GE"/>
        </w:rPr>
        <w:t>კონტრაქტირებისათვის</w:t>
      </w:r>
      <w:proofErr w:type="spellEnd"/>
      <w:r w:rsidR="00FF5333" w:rsidRPr="00E44408">
        <w:rPr>
          <w:rFonts w:ascii="Sylfaen" w:hAnsi="Sylfaen" w:cstheme="minorHAnsi"/>
          <w:bCs/>
          <w:color w:val="000000"/>
          <w:sz w:val="22"/>
          <w:szCs w:val="22"/>
          <w:lang w:val="ka-GE"/>
        </w:rPr>
        <w:t>, თუმცაღა არ არსებობს დეტალური წესები და რეგულაციები ჯანმრთელობის სერვისების მიწოდებისათვის არასამთავრობო</w:t>
      </w:r>
      <w:r w:rsidR="00DD2455" w:rsidRPr="00E44408">
        <w:rPr>
          <w:rFonts w:asciiTheme="minorHAnsi" w:hAnsiTheme="minorHAnsi" w:cstheme="minorHAnsi"/>
          <w:bCs/>
          <w:color w:val="000000"/>
          <w:sz w:val="22"/>
          <w:szCs w:val="22"/>
          <w:lang w:val="ka-GE"/>
        </w:rPr>
        <w:t xml:space="preserve"> </w:t>
      </w:r>
      <w:del w:id="262" w:author="Giorgi Bobghiashvili" w:date="2019-09-25T13:08:00Z">
        <w:r w:rsidR="00FF5333" w:rsidRPr="00E44408" w:rsidDel="004B1EEF">
          <w:rPr>
            <w:rFonts w:ascii="Sylfaen" w:hAnsi="Sylfaen" w:cstheme="minorHAnsi"/>
            <w:bCs/>
            <w:color w:val="000000"/>
            <w:sz w:val="22"/>
            <w:szCs w:val="22"/>
            <w:lang w:val="ka-GE"/>
          </w:rPr>
          <w:delText>ორგანოზაციების</w:delText>
        </w:r>
      </w:del>
      <w:ins w:id="263" w:author="Giorgi Bobghiashvili" w:date="2019-09-25T13:08:00Z">
        <w:r w:rsidR="004B1EEF" w:rsidRPr="00E44408">
          <w:rPr>
            <w:rFonts w:ascii="Sylfaen" w:hAnsi="Sylfaen" w:cstheme="minorHAnsi"/>
            <w:bCs/>
            <w:color w:val="000000"/>
            <w:sz w:val="22"/>
            <w:szCs w:val="22"/>
            <w:lang w:val="ka-GE"/>
          </w:rPr>
          <w:t>ორგანზაციების</w:t>
        </w:r>
      </w:ins>
      <w:r w:rsidR="00FF5333" w:rsidRPr="00E44408">
        <w:rPr>
          <w:rFonts w:ascii="Sylfaen" w:hAnsi="Sylfaen" w:cstheme="minorHAnsi"/>
          <w:bCs/>
          <w:color w:val="000000"/>
          <w:sz w:val="22"/>
          <w:szCs w:val="22"/>
          <w:lang w:val="ka-GE"/>
        </w:rPr>
        <w:t xml:space="preserve"> </w:t>
      </w:r>
      <w:proofErr w:type="spellStart"/>
      <w:r w:rsidR="00FF5333" w:rsidRPr="00E44408">
        <w:rPr>
          <w:rFonts w:ascii="Sylfaen" w:hAnsi="Sylfaen" w:cstheme="minorHAnsi"/>
          <w:bCs/>
          <w:color w:val="000000"/>
          <w:sz w:val="22"/>
          <w:szCs w:val="22"/>
          <w:lang w:val="ka-GE"/>
        </w:rPr>
        <w:t>კონტრაქტირებისათვის</w:t>
      </w:r>
      <w:proofErr w:type="spellEnd"/>
      <w:r w:rsidR="00FF5333" w:rsidRPr="00E44408">
        <w:rPr>
          <w:rFonts w:ascii="Sylfaen" w:hAnsi="Sylfaen" w:cstheme="minorHAnsi"/>
          <w:bCs/>
          <w:color w:val="000000"/>
          <w:sz w:val="22"/>
          <w:szCs w:val="22"/>
          <w:lang w:val="ka-GE"/>
        </w:rPr>
        <w:t xml:space="preserve">. </w:t>
      </w:r>
      <w:del w:id="264" w:author="Giorgi Bobghiashvili" w:date="2019-09-25T13:08:00Z">
        <w:r w:rsidR="009D0276" w:rsidRPr="00E44408" w:rsidDel="004B1EEF">
          <w:rPr>
            <w:rFonts w:ascii="Sylfaen" w:hAnsi="Sylfaen" w:cstheme="minorHAnsi"/>
            <w:bCs/>
            <w:color w:val="000000"/>
            <w:sz w:val="22"/>
            <w:szCs w:val="22"/>
            <w:lang w:val="ka-GE"/>
          </w:rPr>
          <w:delText xml:space="preserve">ანგარიში ასევე აღნიშავს, </w:delText>
        </w:r>
        <w:r w:rsidR="00BA2AA5" w:rsidRPr="00E44408" w:rsidDel="004B1EEF">
          <w:rPr>
            <w:rFonts w:ascii="Sylfaen" w:hAnsi="Sylfaen" w:cstheme="minorHAnsi"/>
            <w:bCs/>
            <w:color w:val="000000"/>
            <w:sz w:val="22"/>
            <w:szCs w:val="22"/>
            <w:lang w:val="ka-GE"/>
          </w:rPr>
          <w:delText xml:space="preserve">რომ მიუხედავად ამისა, არსებიბს გამოცდილება მთავრობის მიერ არასამთავრობო ორგანოზაციების დაკონტრაქტებისა როგორც სოცალურ ისე ჯანდაცვის სექტორში, სახელმწიფო ბიუჯეტის თანხებით, მაგრამ არა აივ/შიდსის პრევენციულ პროგრამების შემთხვევაში. </w:delText>
        </w:r>
      </w:del>
    </w:p>
    <w:p w14:paraId="4F65D584" w14:textId="6F235DF2" w:rsidR="00B5559F" w:rsidRPr="00E44408" w:rsidRDefault="00B5559F" w:rsidP="00B5559F">
      <w:pPr>
        <w:jc w:val="both"/>
        <w:rPr>
          <w:rFonts w:asciiTheme="minorHAnsi" w:hAnsiTheme="minorHAnsi"/>
          <w:kern w:val="24"/>
          <w:sz w:val="22"/>
          <w:szCs w:val="22"/>
          <w:lang w:val="ka-GE"/>
        </w:rPr>
      </w:pPr>
    </w:p>
    <w:p w14:paraId="349837F2" w14:textId="55B3B54A" w:rsidR="00B5559F" w:rsidRPr="00E44408" w:rsidRDefault="00636DB3" w:rsidP="00B5559F">
      <w:pPr>
        <w:jc w:val="both"/>
        <w:rPr>
          <w:rFonts w:asciiTheme="minorHAnsi" w:hAnsiTheme="minorHAnsi" w:cstheme="minorHAnsi"/>
          <w:sz w:val="22"/>
          <w:szCs w:val="22"/>
          <w:lang w:val="ka-GE"/>
        </w:rPr>
      </w:pPr>
      <w:r w:rsidRPr="004B1EEF">
        <w:rPr>
          <w:rStyle w:val="NoSpacingChar"/>
          <w:sz w:val="22"/>
        </w:rPr>
        <w:t xml:space="preserve">2016 – 2018 </w:t>
      </w:r>
      <w:r w:rsidRPr="004B1EEF">
        <w:rPr>
          <w:rStyle w:val="NoSpacingChar"/>
          <w:rFonts w:ascii="Sylfaen" w:hAnsi="Sylfaen" w:cs="Sylfaen"/>
          <w:sz w:val="22"/>
        </w:rPr>
        <w:t>წლების</w:t>
      </w:r>
      <w:r w:rsidRPr="004B1EEF">
        <w:rPr>
          <w:rStyle w:val="NoSpacingChar"/>
          <w:sz w:val="22"/>
        </w:rPr>
        <w:t xml:space="preserve"> </w:t>
      </w:r>
      <w:r w:rsidRPr="004B1EEF">
        <w:rPr>
          <w:rStyle w:val="NoSpacingChar"/>
          <w:rFonts w:ascii="Sylfaen" w:hAnsi="Sylfaen" w:cs="Sylfaen"/>
          <w:sz w:val="22"/>
        </w:rPr>
        <w:t>ეროვნული</w:t>
      </w:r>
      <w:r w:rsidRPr="004B1EEF">
        <w:rPr>
          <w:rStyle w:val="NoSpacingChar"/>
          <w:sz w:val="22"/>
        </w:rPr>
        <w:t xml:space="preserve"> </w:t>
      </w:r>
      <w:r w:rsidRPr="004B1EEF">
        <w:rPr>
          <w:rStyle w:val="NoSpacingChar"/>
          <w:rFonts w:ascii="Sylfaen" w:hAnsi="Sylfaen" w:cs="Sylfaen"/>
          <w:sz w:val="22"/>
        </w:rPr>
        <w:t>სტრატეგია</w:t>
      </w:r>
      <w:r w:rsidRPr="004B1EEF">
        <w:rPr>
          <w:rStyle w:val="NoSpacingChar"/>
          <w:sz w:val="22"/>
        </w:rPr>
        <w:t xml:space="preserve"> </w:t>
      </w:r>
      <w:r w:rsidRPr="004B1EEF">
        <w:rPr>
          <w:rStyle w:val="NoSpacingChar"/>
          <w:rFonts w:ascii="Sylfaen" w:hAnsi="Sylfaen" w:cs="Sylfaen"/>
          <w:sz w:val="22"/>
        </w:rPr>
        <w:t>ხაზს</w:t>
      </w:r>
      <w:r w:rsidRPr="004B1EEF">
        <w:rPr>
          <w:rStyle w:val="NoSpacingChar"/>
          <w:sz w:val="22"/>
        </w:rPr>
        <w:t xml:space="preserve"> </w:t>
      </w:r>
      <w:r w:rsidRPr="004B1EEF">
        <w:rPr>
          <w:rStyle w:val="NoSpacingChar"/>
          <w:rFonts w:ascii="Sylfaen" w:hAnsi="Sylfaen" w:cs="Sylfaen"/>
          <w:sz w:val="22"/>
        </w:rPr>
        <w:t>უსვამს</w:t>
      </w:r>
      <w:r w:rsidRPr="004B1EEF">
        <w:rPr>
          <w:rStyle w:val="NoSpacingChar"/>
          <w:sz w:val="22"/>
        </w:rPr>
        <w:t xml:space="preserve"> </w:t>
      </w:r>
      <w:r w:rsidRPr="004B1EEF">
        <w:rPr>
          <w:rStyle w:val="NoSpacingChar"/>
          <w:rFonts w:ascii="Sylfaen" w:hAnsi="Sylfaen" w:cs="Sylfaen"/>
          <w:sz w:val="22"/>
        </w:rPr>
        <w:t>არასამთავრობო</w:t>
      </w:r>
      <w:r w:rsidRPr="004B1EEF">
        <w:rPr>
          <w:rStyle w:val="NoSpacingChar"/>
          <w:sz w:val="22"/>
        </w:rPr>
        <w:t xml:space="preserve"> </w:t>
      </w:r>
      <w:r w:rsidRPr="004B1EEF">
        <w:rPr>
          <w:rStyle w:val="NoSpacingChar"/>
          <w:rFonts w:ascii="Sylfaen" w:hAnsi="Sylfaen" w:cs="Sylfaen"/>
          <w:sz w:val="22"/>
        </w:rPr>
        <w:t>სექტორის</w:t>
      </w:r>
      <w:r w:rsidRPr="004B1EEF">
        <w:rPr>
          <w:rStyle w:val="NoSpacingChar"/>
          <w:sz w:val="22"/>
        </w:rPr>
        <w:t xml:space="preserve"> </w:t>
      </w:r>
      <w:r w:rsidRPr="004B1EEF">
        <w:rPr>
          <w:rStyle w:val="NoSpacingChar"/>
          <w:rFonts w:ascii="Sylfaen" w:hAnsi="Sylfaen" w:cs="Sylfaen"/>
          <w:sz w:val="22"/>
        </w:rPr>
        <w:t>და</w:t>
      </w:r>
      <w:r w:rsidRPr="004B1EEF">
        <w:rPr>
          <w:rStyle w:val="NoSpacingChar"/>
          <w:sz w:val="22"/>
        </w:rPr>
        <w:t xml:space="preserve"> </w:t>
      </w:r>
      <w:r w:rsidRPr="004B1EEF">
        <w:rPr>
          <w:rStyle w:val="NoSpacingChar"/>
          <w:rFonts w:ascii="Sylfaen" w:hAnsi="Sylfaen" w:cs="Sylfaen"/>
          <w:sz w:val="22"/>
        </w:rPr>
        <w:t>მაღალი</w:t>
      </w:r>
      <w:r w:rsidRPr="004B1EEF">
        <w:rPr>
          <w:rStyle w:val="NoSpacingChar"/>
          <w:sz w:val="22"/>
        </w:rPr>
        <w:t xml:space="preserve"> </w:t>
      </w:r>
      <w:r w:rsidRPr="004B1EEF">
        <w:rPr>
          <w:rStyle w:val="NoSpacingChar"/>
          <w:rFonts w:ascii="Sylfaen" w:hAnsi="Sylfaen" w:cs="Sylfaen"/>
          <w:sz w:val="22"/>
        </w:rPr>
        <w:t>რისკის</w:t>
      </w:r>
      <w:r w:rsidRPr="004B1EEF">
        <w:rPr>
          <w:rStyle w:val="NoSpacingChar"/>
          <w:sz w:val="22"/>
        </w:rPr>
        <w:t xml:space="preserve"> </w:t>
      </w:r>
      <w:r w:rsidRPr="004B1EEF">
        <w:rPr>
          <w:rStyle w:val="NoSpacingChar"/>
          <w:rFonts w:ascii="Sylfaen" w:hAnsi="Sylfaen" w:cs="Sylfaen"/>
          <w:sz w:val="22"/>
        </w:rPr>
        <w:t>ჯგუფების</w:t>
      </w:r>
      <w:r w:rsidRPr="004B1EEF">
        <w:rPr>
          <w:rStyle w:val="NoSpacingChar"/>
          <w:sz w:val="22"/>
        </w:rPr>
        <w:t xml:space="preserve"> </w:t>
      </w:r>
      <w:r w:rsidRPr="004B1EEF">
        <w:rPr>
          <w:rStyle w:val="NoSpacingChar"/>
          <w:rFonts w:ascii="Sylfaen" w:hAnsi="Sylfaen" w:cs="Sylfaen"/>
          <w:sz w:val="22"/>
        </w:rPr>
        <w:t>წარმომადგენლების</w:t>
      </w:r>
      <w:r w:rsidRPr="004B1EEF">
        <w:rPr>
          <w:rStyle w:val="NoSpacingChar"/>
          <w:sz w:val="22"/>
        </w:rPr>
        <w:t xml:space="preserve">  </w:t>
      </w:r>
      <w:r w:rsidRPr="004B1EEF">
        <w:rPr>
          <w:rStyle w:val="NoSpacingChar"/>
          <w:rFonts w:ascii="Sylfaen" w:hAnsi="Sylfaen" w:cs="Sylfaen"/>
          <w:sz w:val="22"/>
        </w:rPr>
        <w:t>ჩართულობის</w:t>
      </w:r>
      <w:r w:rsidRPr="004B1EEF">
        <w:rPr>
          <w:rStyle w:val="NoSpacingChar"/>
          <w:sz w:val="22"/>
        </w:rPr>
        <w:t xml:space="preserve"> </w:t>
      </w:r>
      <w:r w:rsidRPr="004B1EEF">
        <w:rPr>
          <w:rStyle w:val="NoSpacingChar"/>
          <w:rFonts w:ascii="Sylfaen" w:hAnsi="Sylfaen" w:cs="Sylfaen"/>
          <w:sz w:val="22"/>
        </w:rPr>
        <w:t>მნიშვნელობას</w:t>
      </w:r>
      <w:r w:rsidRPr="004B1EEF">
        <w:rPr>
          <w:rStyle w:val="NoSpacingChar"/>
          <w:sz w:val="22"/>
        </w:rPr>
        <w:t xml:space="preserve"> </w:t>
      </w:r>
      <w:r w:rsidRPr="004B1EEF">
        <w:rPr>
          <w:rStyle w:val="NoSpacingChar"/>
          <w:rFonts w:ascii="Sylfaen" w:hAnsi="Sylfaen" w:cs="Sylfaen"/>
          <w:sz w:val="22"/>
        </w:rPr>
        <w:t>აივ</w:t>
      </w:r>
      <w:r w:rsidRPr="004B1EEF">
        <w:rPr>
          <w:rStyle w:val="NoSpacingChar"/>
          <w:sz w:val="22"/>
        </w:rPr>
        <w:t>/</w:t>
      </w:r>
      <w:r w:rsidRPr="004B1EEF">
        <w:rPr>
          <w:rStyle w:val="NoSpacingChar"/>
          <w:rFonts w:ascii="Sylfaen" w:hAnsi="Sylfaen" w:cs="Sylfaen"/>
          <w:sz w:val="22"/>
        </w:rPr>
        <w:t>შიდსის</w:t>
      </w:r>
      <w:r w:rsidRPr="004B1EEF">
        <w:rPr>
          <w:rStyle w:val="NoSpacingChar"/>
          <w:sz w:val="22"/>
        </w:rPr>
        <w:t xml:space="preserve"> </w:t>
      </w:r>
      <w:r w:rsidRPr="004B1EEF">
        <w:rPr>
          <w:rStyle w:val="NoSpacingChar"/>
          <w:rFonts w:ascii="Sylfaen" w:hAnsi="Sylfaen" w:cs="Sylfaen"/>
          <w:sz w:val="22"/>
        </w:rPr>
        <w:t>სერვისების</w:t>
      </w:r>
      <w:r w:rsidRPr="004B1EEF">
        <w:rPr>
          <w:rStyle w:val="NoSpacingChar"/>
          <w:sz w:val="22"/>
        </w:rPr>
        <w:t xml:space="preserve"> </w:t>
      </w:r>
      <w:r w:rsidRPr="004B1EEF">
        <w:rPr>
          <w:rStyle w:val="NoSpacingChar"/>
          <w:rFonts w:ascii="Sylfaen" w:hAnsi="Sylfaen" w:cs="Sylfaen"/>
          <w:sz w:val="22"/>
        </w:rPr>
        <w:t>შექმნისა</w:t>
      </w:r>
      <w:r w:rsidRPr="004B1EEF">
        <w:rPr>
          <w:rStyle w:val="NoSpacingChar"/>
          <w:sz w:val="22"/>
        </w:rPr>
        <w:t xml:space="preserve"> </w:t>
      </w:r>
      <w:r w:rsidRPr="004B1EEF">
        <w:rPr>
          <w:rStyle w:val="NoSpacingChar"/>
          <w:rFonts w:ascii="Sylfaen" w:hAnsi="Sylfaen" w:cs="Sylfaen"/>
          <w:sz w:val="22"/>
        </w:rPr>
        <w:t>და</w:t>
      </w:r>
      <w:r w:rsidRPr="004B1EEF">
        <w:rPr>
          <w:rStyle w:val="NoSpacingChar"/>
          <w:sz w:val="22"/>
        </w:rPr>
        <w:t xml:space="preserve"> </w:t>
      </w:r>
      <w:r w:rsidRPr="004B1EEF">
        <w:rPr>
          <w:rStyle w:val="NoSpacingChar"/>
          <w:rFonts w:ascii="Sylfaen" w:hAnsi="Sylfaen" w:cs="Sylfaen"/>
          <w:sz w:val="22"/>
        </w:rPr>
        <w:t>მიწოდების</w:t>
      </w:r>
      <w:r w:rsidRPr="004B1EEF">
        <w:rPr>
          <w:rStyle w:val="NoSpacingChar"/>
          <w:sz w:val="22"/>
        </w:rPr>
        <w:t xml:space="preserve"> </w:t>
      </w:r>
      <w:r w:rsidRPr="004B1EEF">
        <w:rPr>
          <w:rStyle w:val="NoSpacingChar"/>
          <w:rFonts w:ascii="Sylfaen" w:hAnsi="Sylfaen" w:cs="Sylfaen"/>
          <w:sz w:val="22"/>
        </w:rPr>
        <w:t>პროცესში</w:t>
      </w:r>
      <w:r w:rsidR="00B5559F" w:rsidRPr="004B1EEF">
        <w:rPr>
          <w:rStyle w:val="NoSpacingChar"/>
          <w:sz w:val="22"/>
        </w:rPr>
        <w:footnoteReference w:id="46"/>
      </w:r>
      <w:r w:rsidRPr="004B1EEF">
        <w:rPr>
          <w:rStyle w:val="NoSpacingChar"/>
          <w:sz w:val="22"/>
        </w:rPr>
        <w:t xml:space="preserve">, </w:t>
      </w:r>
      <w:r w:rsidRPr="004B1EEF">
        <w:rPr>
          <w:rStyle w:val="NoSpacingChar"/>
          <w:rFonts w:ascii="Sylfaen" w:hAnsi="Sylfaen" w:cs="Sylfaen"/>
          <w:sz w:val="22"/>
        </w:rPr>
        <w:t>მაგრამ</w:t>
      </w:r>
      <w:r w:rsidRPr="004B1EEF">
        <w:rPr>
          <w:rStyle w:val="NoSpacingChar"/>
          <w:sz w:val="22"/>
        </w:rPr>
        <w:t xml:space="preserve"> </w:t>
      </w:r>
      <w:r w:rsidRPr="004B1EEF">
        <w:rPr>
          <w:rStyle w:val="NoSpacingChar"/>
          <w:rFonts w:ascii="Sylfaen" w:hAnsi="Sylfaen" w:cs="Sylfaen"/>
          <w:sz w:val="22"/>
        </w:rPr>
        <w:t>არ</w:t>
      </w:r>
      <w:r w:rsidRPr="004B1EEF">
        <w:rPr>
          <w:rStyle w:val="NoSpacingChar"/>
          <w:sz w:val="22"/>
        </w:rPr>
        <w:t xml:space="preserve"> </w:t>
      </w:r>
      <w:r w:rsidRPr="004B1EEF">
        <w:rPr>
          <w:rStyle w:val="NoSpacingChar"/>
          <w:rFonts w:ascii="Sylfaen" w:hAnsi="Sylfaen" w:cs="Sylfaen"/>
          <w:sz w:val="22"/>
        </w:rPr>
        <w:t>საუბრობს</w:t>
      </w:r>
      <w:r w:rsidRPr="004B1EEF">
        <w:rPr>
          <w:rStyle w:val="NoSpacingChar"/>
          <w:sz w:val="22"/>
        </w:rPr>
        <w:t xml:space="preserve"> </w:t>
      </w:r>
      <w:r w:rsidR="00345E55" w:rsidRPr="00E44408">
        <w:rPr>
          <w:rFonts w:ascii="Sylfaen" w:hAnsi="Sylfaen" w:cstheme="minorHAnsi"/>
          <w:sz w:val="22"/>
          <w:szCs w:val="22"/>
          <w:lang w:val="ka-GE"/>
        </w:rPr>
        <w:t xml:space="preserve">შესაბამისი რეგულაციების </w:t>
      </w:r>
      <w:r w:rsidR="00677A3C" w:rsidRPr="00E44408">
        <w:rPr>
          <w:rFonts w:ascii="Sylfaen" w:hAnsi="Sylfaen" w:cstheme="minorHAnsi"/>
          <w:sz w:val="22"/>
          <w:szCs w:val="22"/>
          <w:lang w:val="ka-GE"/>
        </w:rPr>
        <w:t xml:space="preserve">შექმნაზე, რაც მნიშვნელოვანია აივ/შიდსის პრევენციული პროგრამების განსახორციელებლად საბიუჯეტო თანხების არასამთავრობო ორგანიზაციებისათვის მისაწოდებლად. </w:t>
      </w:r>
      <w:del w:id="265" w:author="Giorgi Bobghiashvili" w:date="2019-09-25T13:11:00Z">
        <w:r w:rsidR="00677A3C" w:rsidRPr="00E44408" w:rsidDel="004B1EEF">
          <w:rPr>
            <w:rFonts w:ascii="Sylfaen" w:hAnsi="Sylfaen" w:cstheme="minorHAnsi"/>
            <w:sz w:val="22"/>
            <w:szCs w:val="22"/>
            <w:lang w:val="ka-GE"/>
          </w:rPr>
          <w:delText xml:space="preserve"> </w:delText>
        </w:r>
        <w:r w:rsidR="00B5559F" w:rsidRPr="00E44408" w:rsidDel="004B1EEF">
          <w:rPr>
            <w:rFonts w:asciiTheme="minorHAnsi" w:hAnsiTheme="minorHAnsi" w:cstheme="minorHAnsi"/>
            <w:sz w:val="22"/>
            <w:szCs w:val="22"/>
            <w:lang w:val="ka-GE"/>
          </w:rPr>
          <w:delText xml:space="preserve"> </w:delText>
        </w:r>
      </w:del>
      <w:r w:rsidR="00A10EDA" w:rsidRPr="00E44408">
        <w:rPr>
          <w:rFonts w:ascii="Sylfaen" w:hAnsi="Sylfaen" w:cstheme="minorHAnsi"/>
          <w:sz w:val="22"/>
          <w:szCs w:val="22"/>
          <w:lang w:val="ka-GE"/>
        </w:rPr>
        <w:t xml:space="preserve">იგივე პრობლემებზე საუბრობს </w:t>
      </w:r>
      <w:r w:rsidR="00A10EDA" w:rsidRPr="00E44408">
        <w:rPr>
          <w:rFonts w:ascii="Sylfaen" w:hAnsi="Sylfaen" w:cstheme="minorHAnsi"/>
          <w:bCs/>
          <w:color w:val="000000"/>
          <w:sz w:val="22"/>
          <w:szCs w:val="22"/>
          <w:lang w:val="ka-GE"/>
        </w:rPr>
        <w:t>გარდამავალი პერიოდის მზაობის შეფასების ანგარიში და აღნიშნავს, რომ ამ პრობლემის მოგვარება მნიშვნელოვანი იქნება აივ/შიდსის ეროვნული პასუხის მდგრადობისათვის</w:t>
      </w:r>
      <w:bookmarkStart w:id="266" w:name="_Ref463181358"/>
      <w:r w:rsidR="00B5559F" w:rsidRPr="00E44408">
        <w:rPr>
          <w:rStyle w:val="FootnoteReference"/>
          <w:rFonts w:asciiTheme="minorHAnsi" w:hAnsiTheme="minorHAnsi" w:cstheme="minorHAnsi"/>
          <w:sz w:val="22"/>
          <w:szCs w:val="22"/>
          <w:lang w:val="ka-GE"/>
        </w:rPr>
        <w:footnoteReference w:id="47"/>
      </w:r>
      <w:bookmarkEnd w:id="266"/>
      <w:r w:rsidR="00A10EDA" w:rsidRPr="00E44408">
        <w:rPr>
          <w:rFonts w:ascii="Sylfaen" w:hAnsi="Sylfaen" w:cstheme="minorHAnsi"/>
          <w:bCs/>
          <w:color w:val="000000"/>
          <w:sz w:val="22"/>
          <w:szCs w:val="22"/>
          <w:lang w:val="ka-GE"/>
        </w:rPr>
        <w:t xml:space="preserve">. </w:t>
      </w:r>
      <w:r w:rsidR="00B5559F" w:rsidRPr="00E44408">
        <w:rPr>
          <w:rFonts w:asciiTheme="minorHAnsi" w:hAnsiTheme="minorHAnsi" w:cstheme="minorHAnsi"/>
          <w:sz w:val="22"/>
          <w:szCs w:val="22"/>
          <w:lang w:val="ka-GE"/>
        </w:rPr>
        <w:t xml:space="preserve"> </w:t>
      </w:r>
    </w:p>
    <w:p w14:paraId="4EA7130F" w14:textId="77777777" w:rsidR="00B5559F" w:rsidRPr="00E44408" w:rsidRDefault="00B5559F" w:rsidP="00B5559F">
      <w:pPr>
        <w:jc w:val="both"/>
        <w:rPr>
          <w:rFonts w:asciiTheme="minorHAnsi" w:eastAsia="Calibri" w:hAnsiTheme="minorHAnsi"/>
          <w:sz w:val="22"/>
          <w:szCs w:val="22"/>
          <w:lang w:val="ka-GE"/>
        </w:rPr>
      </w:pPr>
    </w:p>
    <w:p w14:paraId="7A92FF9C" w14:textId="52E068EE" w:rsidR="00B5559F" w:rsidRPr="00E44408" w:rsidDel="00DC09AB" w:rsidRDefault="00BB7BD8" w:rsidP="00B5559F">
      <w:pPr>
        <w:jc w:val="both"/>
        <w:rPr>
          <w:del w:id="267" w:author="Giorgi Bobghiashvili" w:date="2019-09-25T13:12:00Z"/>
          <w:rFonts w:asciiTheme="minorHAnsi" w:hAnsiTheme="minorHAnsi" w:cstheme="minorHAnsi"/>
          <w:sz w:val="22"/>
          <w:szCs w:val="22"/>
          <w:lang w:val="ka-GE"/>
        </w:rPr>
      </w:pPr>
      <w:del w:id="268" w:author="Giorgi Bobghiashvili" w:date="2019-09-25T13:12:00Z">
        <w:r w:rsidRPr="00E44408" w:rsidDel="00DC09AB">
          <w:rPr>
            <w:rFonts w:ascii="Sylfaen" w:hAnsi="Sylfaen" w:cstheme="minorHAnsi"/>
            <w:sz w:val="22"/>
            <w:szCs w:val="22"/>
            <w:lang w:val="ka-GE"/>
          </w:rPr>
          <w:delText xml:space="preserve">არასამთავრობო სექტორისათვის, განსკუთრებით სათემო </w:delText>
        </w:r>
      </w:del>
      <w:del w:id="269" w:author="Giorgi Bobghiashvili" w:date="2019-09-25T13:11:00Z">
        <w:r w:rsidRPr="00E44408" w:rsidDel="004B1EEF">
          <w:rPr>
            <w:rFonts w:ascii="Sylfaen" w:hAnsi="Sylfaen" w:cstheme="minorHAnsi"/>
            <w:sz w:val="22"/>
            <w:szCs w:val="22"/>
            <w:lang w:val="ka-GE"/>
          </w:rPr>
          <w:delText>ორგანიზაცებისათვის</w:delText>
        </w:r>
      </w:del>
      <w:del w:id="270" w:author="Giorgi Bobghiashvili" w:date="2019-09-25T13:12:00Z">
        <w:r w:rsidRPr="00E44408" w:rsidDel="00DC09AB">
          <w:rPr>
            <w:rFonts w:ascii="Sylfaen" w:hAnsi="Sylfaen" w:cstheme="minorHAnsi"/>
            <w:sz w:val="22"/>
            <w:szCs w:val="22"/>
            <w:lang w:val="ka-GE"/>
          </w:rPr>
          <w:delText xml:space="preserve"> </w:delText>
        </w:r>
        <w:r w:rsidR="00FF3930" w:rsidRPr="00E44408" w:rsidDel="00DC09AB">
          <w:rPr>
            <w:rFonts w:ascii="Sylfaen" w:hAnsi="Sylfaen" w:cstheme="minorHAnsi"/>
            <w:sz w:val="22"/>
            <w:szCs w:val="22"/>
            <w:lang w:val="ka-GE"/>
          </w:rPr>
          <w:delText>ფინანსური მართვის, შესყიდვის წესებისა და რეგულაციების სწავლება, როგორც ეს რეკომენდირებული იყო შეფასების ანგარიშით,  ჯერ არ ჩატარებულა.</w:delText>
        </w:r>
        <w:r w:rsidR="00B5559F" w:rsidRPr="00E44408" w:rsidDel="00DC09AB">
          <w:rPr>
            <w:rFonts w:asciiTheme="minorHAnsi" w:hAnsiTheme="minorHAnsi" w:cstheme="minorHAnsi"/>
            <w:sz w:val="22"/>
            <w:szCs w:val="22"/>
            <w:lang w:val="ka-GE"/>
          </w:rPr>
          <w:delText xml:space="preserve"> </w:delText>
        </w:r>
        <w:r w:rsidR="00136E31" w:rsidRPr="00E44408" w:rsidDel="00DC09AB">
          <w:rPr>
            <w:rFonts w:ascii="Sylfaen" w:hAnsi="Sylfaen" w:cstheme="minorHAnsi"/>
            <w:sz w:val="22"/>
            <w:szCs w:val="22"/>
            <w:lang w:val="ka-GE"/>
          </w:rPr>
          <w:delText xml:space="preserve">ახალი სტრატეგიული გეგმა ასევე ითვალისწინებს სოცილაური კონტრაქტირების, როგორც ერთ-ერთი შესაძლო გზის, მიზანშეწონილობის </w:delText>
        </w:r>
        <w:r w:rsidR="00E504FA" w:rsidRPr="00E44408" w:rsidDel="00DC09AB">
          <w:rPr>
            <w:rFonts w:ascii="Sylfaen" w:hAnsi="Sylfaen" w:cstheme="minorHAnsi"/>
            <w:sz w:val="22"/>
            <w:szCs w:val="22"/>
            <w:lang w:val="ka-GE"/>
          </w:rPr>
          <w:delText xml:space="preserve">შეფასების ჩატარებას. </w:delText>
        </w:r>
        <w:r w:rsidR="00E203AE" w:rsidRPr="00E44408" w:rsidDel="00DC09AB">
          <w:rPr>
            <w:rFonts w:ascii="Sylfaen" w:hAnsi="Sylfaen" w:cstheme="minorHAnsi"/>
            <w:sz w:val="22"/>
            <w:szCs w:val="22"/>
            <w:lang w:val="ka-GE"/>
          </w:rPr>
          <w:delText xml:space="preserve">სტრატეგიული გეგმა, ასევე ითვალისწინებს </w:delText>
        </w:r>
        <w:r w:rsidR="005C7CA4" w:rsidRPr="00E44408" w:rsidDel="00DC09AB">
          <w:rPr>
            <w:rFonts w:ascii="Sylfaen" w:hAnsi="Sylfaen" w:cstheme="minorHAnsi"/>
            <w:sz w:val="22"/>
            <w:szCs w:val="22"/>
            <w:lang w:val="ka-GE"/>
          </w:rPr>
          <w:delText>არასამთავრობო ორგანოზაციებისათვის ადვოკატირებაში დახმარებას, რათა მათ შესძლონ მთავრობას</w:delText>
        </w:r>
        <w:r w:rsidR="00227E07" w:rsidRPr="00E44408" w:rsidDel="00DC09AB">
          <w:rPr>
            <w:rFonts w:ascii="Sylfaen" w:hAnsi="Sylfaen" w:cstheme="minorHAnsi"/>
            <w:sz w:val="22"/>
            <w:szCs w:val="22"/>
            <w:lang w:val="ka-GE"/>
          </w:rPr>
          <w:delText>თ</w:delText>
        </w:r>
        <w:r w:rsidR="005C7CA4" w:rsidRPr="00E44408" w:rsidDel="00DC09AB">
          <w:rPr>
            <w:rFonts w:ascii="Sylfaen" w:hAnsi="Sylfaen" w:cstheme="minorHAnsi"/>
            <w:sz w:val="22"/>
            <w:szCs w:val="22"/>
            <w:lang w:val="ka-GE"/>
          </w:rPr>
          <w:delText xml:space="preserve">ან </w:delText>
        </w:r>
        <w:r w:rsidR="00FC078B" w:rsidRPr="00E44408" w:rsidDel="00DC09AB">
          <w:rPr>
            <w:rFonts w:ascii="Sylfaen" w:hAnsi="Sylfaen" w:cstheme="minorHAnsi"/>
            <w:sz w:val="22"/>
            <w:szCs w:val="22"/>
            <w:lang w:val="ka-GE"/>
          </w:rPr>
          <w:delText>მოლაპარაკებების წარმოება</w:delText>
        </w:r>
        <w:r w:rsidR="00B35E50" w:rsidRPr="00E44408" w:rsidDel="00DC09AB">
          <w:rPr>
            <w:rFonts w:ascii="Sylfaen" w:hAnsi="Sylfaen" w:cstheme="minorHAnsi"/>
            <w:sz w:val="22"/>
            <w:szCs w:val="22"/>
            <w:lang w:val="ka-GE"/>
          </w:rPr>
          <w:delText xml:space="preserve"> სოციალურ კონტრაქტირებასთან დაკავშირებით. სტრატეგია ამისათვის გვთავაზობს ფასილიტირებულ დისკუსიებს და შეთანხმების შეხვედრების ჩატარებას.  </w:delText>
        </w:r>
        <w:r w:rsidR="00B5559F" w:rsidRPr="00E44408" w:rsidDel="00DC09AB">
          <w:rPr>
            <w:rFonts w:asciiTheme="minorHAnsi" w:hAnsiTheme="minorHAnsi" w:cstheme="minorHAnsi"/>
            <w:sz w:val="22"/>
            <w:szCs w:val="22"/>
            <w:lang w:val="ka-GE"/>
          </w:rPr>
          <w:delText xml:space="preserve"> </w:delText>
        </w:r>
      </w:del>
    </w:p>
    <w:p w14:paraId="7C87A904" w14:textId="7B6C0745" w:rsidR="00DF07B6" w:rsidRPr="00E44408" w:rsidRDefault="00DF07B6" w:rsidP="00B5559F">
      <w:pPr>
        <w:jc w:val="both"/>
        <w:rPr>
          <w:rFonts w:asciiTheme="minorHAnsi" w:hAnsiTheme="minorHAnsi" w:cstheme="minorHAnsi"/>
          <w:sz w:val="22"/>
          <w:szCs w:val="22"/>
          <w:lang w:val="ka-GE"/>
        </w:rPr>
      </w:pPr>
    </w:p>
    <w:p w14:paraId="49A0D806" w14:textId="7BF545A6" w:rsidR="00DF07B6" w:rsidRPr="00E44408" w:rsidRDefault="00DF07B6" w:rsidP="00DF07B6">
      <w:pPr>
        <w:jc w:val="both"/>
        <w:rPr>
          <w:rFonts w:asciiTheme="minorHAnsi" w:hAnsiTheme="minorHAnsi"/>
          <w:sz w:val="22"/>
          <w:szCs w:val="22"/>
          <w:lang w:val="ka-GE"/>
        </w:rPr>
      </w:pPr>
      <w:r w:rsidRPr="00E44408">
        <w:rPr>
          <w:rFonts w:ascii="Sylfaen" w:hAnsi="Sylfaen" w:cstheme="minorHAnsi"/>
          <w:sz w:val="22"/>
          <w:szCs w:val="22"/>
          <w:lang w:val="ka-GE"/>
        </w:rPr>
        <w:t xml:space="preserve">სტიგმა და დისკრიმინაცია ასოცირებული გარკვეულ ქცევებთან, კვლავაც გამოწვევად რჩება საქართველოსათვის. </w:t>
      </w:r>
      <w:commentRangeStart w:id="271"/>
      <w:del w:id="272" w:author="Giorgi Bobghiashvili" w:date="2019-09-25T13:13:00Z">
        <w:r w:rsidRPr="00E44408" w:rsidDel="00DC09AB">
          <w:rPr>
            <w:rFonts w:ascii="Sylfaen" w:hAnsi="Sylfaen" w:cstheme="minorHAnsi"/>
            <w:sz w:val="22"/>
            <w:szCs w:val="22"/>
            <w:lang w:val="ka-GE"/>
          </w:rPr>
          <w:delText>მიუხედავად იმისა რომ 2014 წელს მიღებულ იქნა ანტიდისკრიმინაციული კანონი, რომელიც გმობს ყოველგვარ დისკრიმინაციას რელიგიურს, ეთნიკურს თუ სექსუალური ორიენტაციის საფუძველზე</w:delText>
        </w:r>
        <w:r w:rsidRPr="00E44408" w:rsidDel="00DC09AB">
          <w:rPr>
            <w:rFonts w:asciiTheme="minorHAnsi" w:hAnsiTheme="minorHAnsi"/>
            <w:sz w:val="22"/>
            <w:szCs w:val="22"/>
            <w:lang w:val="ka-GE"/>
          </w:rPr>
          <w:delText xml:space="preserve">. </w:delText>
        </w:r>
        <w:commentRangeEnd w:id="271"/>
        <w:r w:rsidR="00DC09AB" w:rsidDel="00DC09AB">
          <w:rPr>
            <w:rStyle w:val="CommentReference"/>
          </w:rPr>
          <w:commentReference w:id="271"/>
        </w:r>
      </w:del>
      <w:commentRangeStart w:id="273"/>
      <w:r w:rsidRPr="00E44408">
        <w:rPr>
          <w:rFonts w:ascii="Sylfaen" w:hAnsi="Sylfaen"/>
          <w:sz w:val="22"/>
          <w:szCs w:val="22"/>
          <w:lang w:val="ka-GE"/>
        </w:rPr>
        <w:t xml:space="preserve">ქვეყანას ასევე მიღებული აქვს ძალადობის წინააღმდეგ სტრატეგია, </w:t>
      </w:r>
      <w:commentRangeEnd w:id="273"/>
      <w:r w:rsidR="008268E3">
        <w:rPr>
          <w:rStyle w:val="CommentReference"/>
        </w:rPr>
        <w:commentReference w:id="273"/>
      </w:r>
      <w:r w:rsidRPr="00E44408">
        <w:rPr>
          <w:rFonts w:ascii="Sylfaen" w:hAnsi="Sylfaen"/>
          <w:sz w:val="22"/>
          <w:szCs w:val="22"/>
          <w:lang w:val="ka-GE"/>
        </w:rPr>
        <w:t xml:space="preserve">რომელიც ძირითადად ორიენტირებულია ოჯახში ძალადობაზე, მაგრამ ასევე მოიცავს დამოკიდებულების მქონე ადამიანთა დისკრიმინაციასთან დაკავშირებულ სექციას. </w:t>
      </w:r>
      <w:del w:id="274" w:author="Giorgi Bobghiashvili" w:date="2019-09-25T19:24:00Z">
        <w:r w:rsidRPr="00E44408" w:rsidDel="008268E3">
          <w:rPr>
            <w:rFonts w:ascii="Sylfaen" w:hAnsi="Sylfaen"/>
            <w:sz w:val="22"/>
            <w:szCs w:val="22"/>
            <w:lang w:val="ka-GE"/>
          </w:rPr>
          <w:delText>სიტუაციას კიდევ უფრო ამძაფრებს საქართველოს</w:delText>
        </w:r>
      </w:del>
      <w:ins w:id="275" w:author="Giorgi Bobghiashvili" w:date="2019-09-25T19:24:00Z">
        <w:r w:rsidR="008268E3">
          <w:rPr>
            <w:rFonts w:ascii="Sylfaen" w:hAnsi="Sylfaen"/>
            <w:sz w:val="22"/>
            <w:szCs w:val="22"/>
            <w:lang w:val="ka-GE"/>
          </w:rPr>
          <w:t>გასათვალისწინებელია ასევე</w:t>
        </w:r>
      </w:ins>
      <w:r w:rsidRPr="00E44408">
        <w:rPr>
          <w:rFonts w:ascii="Sylfaen" w:hAnsi="Sylfaen"/>
          <w:sz w:val="22"/>
          <w:szCs w:val="22"/>
          <w:lang w:val="ka-GE"/>
        </w:rPr>
        <w:t xml:space="preserve"> </w:t>
      </w:r>
      <w:del w:id="276" w:author="Giorgi Bobghiashvili" w:date="2019-09-25T19:24:00Z">
        <w:r w:rsidRPr="00E44408" w:rsidDel="008268E3">
          <w:rPr>
            <w:rFonts w:ascii="Sylfaen" w:hAnsi="Sylfaen"/>
            <w:sz w:val="22"/>
            <w:szCs w:val="22"/>
            <w:lang w:val="ka-GE"/>
          </w:rPr>
          <w:delText>მართლმადიდებელი ეკლესია</w:delText>
        </w:r>
      </w:del>
      <w:ins w:id="277" w:author="Giorgi Bobghiashvili" w:date="2019-09-25T19:24:00Z">
        <w:r w:rsidR="008268E3">
          <w:rPr>
            <w:rFonts w:ascii="Sylfaen" w:hAnsi="Sylfaen"/>
            <w:sz w:val="22"/>
            <w:szCs w:val="22"/>
            <w:lang w:val="ka-GE"/>
          </w:rPr>
          <w:t>რელიგიური ორგანიზაციების როლი საზოგადოებრივ განწყობებისა და დამოკიდებულებების ფორმულირებაში.</w:t>
        </w:r>
      </w:ins>
      <w:del w:id="278" w:author="Giorgi Bobghiashvili" w:date="2019-09-25T19:25:00Z">
        <w:r w:rsidRPr="00E44408" w:rsidDel="008268E3">
          <w:rPr>
            <w:rFonts w:ascii="Sylfaen" w:hAnsi="Sylfaen"/>
            <w:sz w:val="22"/>
            <w:szCs w:val="22"/>
            <w:lang w:val="ka-GE"/>
          </w:rPr>
          <w:delText>, რომელიც ამგვარი დოკუმენტების ამუშავებას აბრკოლებს ღია თუ შეფარული ოპონირებით</w:delText>
        </w:r>
      </w:del>
      <w:r w:rsidRPr="00E44408">
        <w:rPr>
          <w:rFonts w:ascii="Sylfaen" w:hAnsi="Sylfaen"/>
          <w:sz w:val="22"/>
          <w:szCs w:val="22"/>
          <w:lang w:val="ka-GE"/>
        </w:rPr>
        <w:t xml:space="preserve">. </w:t>
      </w:r>
    </w:p>
    <w:p w14:paraId="3A8C2FED" w14:textId="77777777" w:rsidR="00DF07B6" w:rsidRPr="00E44408" w:rsidRDefault="00DF07B6" w:rsidP="00DF07B6">
      <w:pPr>
        <w:jc w:val="both"/>
        <w:rPr>
          <w:rFonts w:asciiTheme="minorHAnsi" w:hAnsiTheme="minorHAnsi"/>
          <w:sz w:val="22"/>
          <w:szCs w:val="22"/>
          <w:lang w:val="ka-GE"/>
        </w:rPr>
      </w:pPr>
    </w:p>
    <w:p w14:paraId="2F177775" w14:textId="77777777" w:rsidR="00DF07B6" w:rsidRPr="00E44408" w:rsidRDefault="00DF07B6" w:rsidP="00DF07B6">
      <w:pPr>
        <w:pStyle w:val="ListParagraph"/>
        <w:numPr>
          <w:ilvl w:val="0"/>
          <w:numId w:val="35"/>
        </w:numPr>
        <w:jc w:val="both"/>
        <w:rPr>
          <w:rFonts w:asciiTheme="minorHAnsi" w:hAnsiTheme="minorHAnsi"/>
          <w:sz w:val="22"/>
          <w:szCs w:val="22"/>
          <w:lang w:val="ka-GE"/>
        </w:rPr>
      </w:pPr>
      <w:commentRangeStart w:id="279"/>
      <w:commentRangeStart w:id="280"/>
      <w:r w:rsidRPr="00E44408">
        <w:rPr>
          <w:rFonts w:ascii="Sylfaen" w:hAnsi="Sylfaen" w:cs="Sylfaen"/>
          <w:bCs/>
          <w:sz w:val="22"/>
          <w:szCs w:val="22"/>
          <w:lang w:val="ka-GE"/>
        </w:rPr>
        <w:t>აივ</w:t>
      </w:r>
      <w:r w:rsidRPr="00E44408">
        <w:rPr>
          <w:rFonts w:asciiTheme="minorHAnsi" w:hAnsiTheme="minorHAnsi"/>
          <w:bCs/>
          <w:sz w:val="22"/>
          <w:szCs w:val="22"/>
          <w:lang w:val="ka-GE"/>
        </w:rPr>
        <w:t>-</w:t>
      </w:r>
      <w:r w:rsidRPr="00E44408">
        <w:rPr>
          <w:rFonts w:ascii="Sylfaen" w:hAnsi="Sylfaen" w:cs="Sylfaen"/>
          <w:bCs/>
          <w:sz w:val="22"/>
          <w:szCs w:val="22"/>
          <w:lang w:val="ka-GE"/>
        </w:rPr>
        <w:t>ინფექციაზე</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ეროვნული</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რეაგირების</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შეუფერხებელი</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განხორციელების</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უზრუნველყოფის</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ხელშემწყობი</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სამართლებრივი</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გარემოს</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შექმნა</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და</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სამოქალაქო</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საზოგადოების</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ორგანიზაციების</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ჩართულობის</w:t>
      </w:r>
      <w:r w:rsidRPr="00E44408">
        <w:rPr>
          <w:rFonts w:asciiTheme="minorHAnsi" w:hAnsiTheme="minorHAnsi"/>
          <w:bCs/>
          <w:sz w:val="22"/>
          <w:szCs w:val="22"/>
          <w:lang w:val="ka-GE"/>
        </w:rPr>
        <w:t xml:space="preserve"> </w:t>
      </w:r>
      <w:r w:rsidRPr="00E44408">
        <w:rPr>
          <w:rFonts w:ascii="Sylfaen" w:hAnsi="Sylfaen" w:cs="Sylfaen"/>
          <w:bCs/>
          <w:sz w:val="22"/>
          <w:szCs w:val="22"/>
          <w:lang w:val="ka-GE"/>
        </w:rPr>
        <w:t>ზრდა</w:t>
      </w:r>
      <w:r w:rsidRPr="00E44408">
        <w:rPr>
          <w:rFonts w:asciiTheme="minorHAnsi" w:hAnsiTheme="minorHAnsi"/>
          <w:bCs/>
          <w:sz w:val="22"/>
          <w:szCs w:val="22"/>
          <w:lang w:val="ka-GE"/>
        </w:rPr>
        <w:t>.</w:t>
      </w:r>
      <w:commentRangeEnd w:id="279"/>
      <w:r w:rsidR="008268E3">
        <w:rPr>
          <w:rStyle w:val="CommentReference"/>
        </w:rPr>
        <w:commentReference w:id="279"/>
      </w:r>
    </w:p>
    <w:p w14:paraId="324E8D9C" w14:textId="77777777" w:rsidR="00DF07B6" w:rsidRPr="00E44408" w:rsidRDefault="00DF07B6" w:rsidP="00DF07B6">
      <w:pPr>
        <w:pStyle w:val="ListParagraph"/>
        <w:numPr>
          <w:ilvl w:val="0"/>
          <w:numId w:val="17"/>
        </w:numPr>
        <w:jc w:val="both"/>
        <w:rPr>
          <w:rFonts w:asciiTheme="minorHAnsi" w:hAnsiTheme="minorHAnsi"/>
          <w:sz w:val="22"/>
          <w:szCs w:val="22"/>
          <w:lang w:val="ka-GE"/>
        </w:rPr>
      </w:pPr>
      <w:r w:rsidRPr="00E44408">
        <w:rPr>
          <w:rFonts w:ascii="Sylfaen" w:hAnsi="Sylfaen"/>
          <w:sz w:val="22"/>
          <w:szCs w:val="22"/>
          <w:lang w:val="ka-GE"/>
        </w:rPr>
        <w:t xml:space="preserve">კოორდინაციის ზრდა ძირითად მოქმედ პირებს, შესაბამის სამთავრობო ორგანოებს, საპარლამენტო კომიტეტებს, სამოქალაქო საზოგადოებას, ნარკოპოლიტიკის ეროვნულ პლატფორმას შორის. </w:t>
      </w:r>
    </w:p>
    <w:p w14:paraId="0A9B65CD" w14:textId="77777777" w:rsidR="00DF07B6" w:rsidRPr="00E44408" w:rsidRDefault="00DF07B6" w:rsidP="00DF07B6">
      <w:pPr>
        <w:numPr>
          <w:ilvl w:val="0"/>
          <w:numId w:val="17"/>
        </w:numPr>
        <w:jc w:val="both"/>
        <w:rPr>
          <w:rFonts w:asciiTheme="minorHAnsi" w:hAnsiTheme="minorHAnsi"/>
          <w:sz w:val="22"/>
          <w:szCs w:val="22"/>
          <w:lang w:val="ka-GE"/>
        </w:rPr>
      </w:pPr>
      <w:r w:rsidRPr="00E44408">
        <w:rPr>
          <w:rFonts w:ascii="Sylfaen" w:hAnsi="Sylfaen" w:cs="Sylfaen"/>
          <w:sz w:val="22"/>
          <w:szCs w:val="22"/>
          <w:lang w:val="ka-GE"/>
        </w:rPr>
        <w:t>პოლიტიკის</w:t>
      </w:r>
      <w:r w:rsidRPr="00E44408">
        <w:rPr>
          <w:rFonts w:asciiTheme="minorHAnsi" w:hAnsiTheme="minorHAnsi"/>
          <w:sz w:val="22"/>
          <w:szCs w:val="22"/>
          <w:lang w:val="ka-GE"/>
        </w:rPr>
        <w:t xml:space="preserve"> </w:t>
      </w:r>
      <w:r w:rsidRPr="00E44408">
        <w:rPr>
          <w:rFonts w:ascii="Sylfaen" w:hAnsi="Sylfaen" w:cs="Sylfaen"/>
          <w:sz w:val="22"/>
          <w:szCs w:val="22"/>
          <w:lang w:val="ka-GE"/>
        </w:rPr>
        <w:t>ინტერვენციის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მონიტორინგი</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ხელშეწყობა</w:t>
      </w:r>
      <w:r w:rsidRPr="00E44408">
        <w:rPr>
          <w:rFonts w:asciiTheme="minorHAnsi" w:hAnsiTheme="minorHAnsi"/>
          <w:sz w:val="22"/>
          <w:szCs w:val="22"/>
          <w:lang w:val="ka-GE"/>
        </w:rPr>
        <w:t xml:space="preserve"> </w:t>
      </w:r>
      <w:r w:rsidRPr="00E44408">
        <w:rPr>
          <w:rFonts w:ascii="Sylfaen" w:hAnsi="Sylfaen" w:cs="Sylfaen"/>
          <w:sz w:val="22"/>
          <w:szCs w:val="22"/>
          <w:lang w:val="ka-GE"/>
        </w:rPr>
        <w:t>აივ</w:t>
      </w:r>
      <w:r w:rsidRPr="00E44408">
        <w:rPr>
          <w:rFonts w:asciiTheme="minorHAnsi" w:hAnsiTheme="minorHAnsi"/>
          <w:sz w:val="22"/>
          <w:szCs w:val="22"/>
          <w:lang w:val="ka-GE"/>
        </w:rPr>
        <w:t xml:space="preserve"> </w:t>
      </w:r>
      <w:r w:rsidRPr="00E44408">
        <w:rPr>
          <w:rFonts w:ascii="Sylfaen" w:hAnsi="Sylfaen" w:cs="Sylfaen"/>
          <w:sz w:val="22"/>
          <w:szCs w:val="22"/>
          <w:lang w:val="ka-GE"/>
        </w:rPr>
        <w:t>ინფექციის</w:t>
      </w:r>
      <w:r w:rsidRPr="00E44408">
        <w:rPr>
          <w:rFonts w:asciiTheme="minorHAnsi" w:hAnsiTheme="minorHAnsi"/>
          <w:sz w:val="22"/>
          <w:szCs w:val="22"/>
          <w:lang w:val="ka-GE"/>
        </w:rPr>
        <w:t xml:space="preserve"> </w:t>
      </w:r>
      <w:r w:rsidRPr="00E44408">
        <w:rPr>
          <w:rFonts w:ascii="Sylfaen" w:hAnsi="Sylfaen" w:cs="Sylfaen"/>
          <w:sz w:val="22"/>
          <w:szCs w:val="22"/>
          <w:lang w:val="ka-GE"/>
        </w:rPr>
        <w:t>პრევენციისა</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ზიანის</w:t>
      </w:r>
      <w:r w:rsidRPr="00E44408">
        <w:rPr>
          <w:rFonts w:asciiTheme="minorHAnsi" w:hAnsiTheme="minorHAnsi"/>
          <w:sz w:val="22"/>
          <w:szCs w:val="22"/>
          <w:lang w:val="ka-GE"/>
        </w:rPr>
        <w:t xml:space="preserve"> </w:t>
      </w:r>
      <w:r w:rsidRPr="00E44408">
        <w:rPr>
          <w:rFonts w:ascii="Sylfaen" w:hAnsi="Sylfaen" w:cs="Sylfaen"/>
          <w:sz w:val="22"/>
          <w:szCs w:val="22"/>
          <w:lang w:val="ka-GE"/>
        </w:rPr>
        <w:t>შემცირების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მომსახურების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ხელმისაწვდომობის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საკანონმდებლო</w:t>
      </w:r>
      <w:r w:rsidRPr="00E44408">
        <w:rPr>
          <w:rFonts w:asciiTheme="minorHAnsi" w:hAnsiTheme="minorHAnsi"/>
          <w:sz w:val="22"/>
          <w:szCs w:val="22"/>
          <w:lang w:val="ka-GE"/>
        </w:rPr>
        <w:t xml:space="preserve"> </w:t>
      </w:r>
      <w:r w:rsidRPr="00E44408">
        <w:rPr>
          <w:rFonts w:ascii="Sylfaen" w:hAnsi="Sylfaen" w:cs="Sylfaen"/>
          <w:sz w:val="22"/>
          <w:szCs w:val="22"/>
          <w:lang w:val="ka-GE"/>
        </w:rPr>
        <w:t>ბარიერების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მოსახსნელად</w:t>
      </w:r>
      <w:r w:rsidRPr="00E44408">
        <w:rPr>
          <w:rFonts w:asciiTheme="minorHAnsi" w:hAnsiTheme="minorHAnsi"/>
          <w:sz w:val="22"/>
          <w:szCs w:val="22"/>
          <w:lang w:val="ka-GE"/>
        </w:rPr>
        <w:t xml:space="preserve"> </w:t>
      </w:r>
      <w:r w:rsidRPr="00E44408">
        <w:rPr>
          <w:rFonts w:ascii="Sylfaen" w:hAnsi="Sylfaen" w:cs="Sylfaen"/>
          <w:sz w:val="22"/>
          <w:szCs w:val="22"/>
          <w:lang w:val="ka-GE"/>
        </w:rPr>
        <w:t>სამოქალაქო</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პენიტენციურ</w:t>
      </w:r>
      <w:r w:rsidRPr="00E44408">
        <w:rPr>
          <w:rFonts w:asciiTheme="minorHAnsi" w:hAnsiTheme="minorHAnsi"/>
          <w:sz w:val="22"/>
          <w:szCs w:val="22"/>
          <w:lang w:val="ka-GE"/>
        </w:rPr>
        <w:t xml:space="preserve"> </w:t>
      </w:r>
      <w:r w:rsidRPr="00E44408">
        <w:rPr>
          <w:rFonts w:ascii="Sylfaen" w:hAnsi="Sylfaen" w:cs="Sylfaen"/>
          <w:sz w:val="22"/>
          <w:szCs w:val="22"/>
          <w:lang w:val="ka-GE"/>
        </w:rPr>
        <w:t>სექტორებში</w:t>
      </w:r>
      <w:r w:rsidRPr="00E44408">
        <w:rPr>
          <w:rFonts w:asciiTheme="minorHAnsi" w:hAnsiTheme="minorHAnsi"/>
          <w:sz w:val="22"/>
          <w:szCs w:val="22"/>
          <w:lang w:val="ka-GE"/>
        </w:rPr>
        <w:t xml:space="preserve">  </w:t>
      </w:r>
    </w:p>
    <w:p w14:paraId="069D31EF" w14:textId="77777777" w:rsidR="00DF07B6" w:rsidRPr="00E44408" w:rsidRDefault="00DF07B6" w:rsidP="00DF07B6">
      <w:pPr>
        <w:numPr>
          <w:ilvl w:val="0"/>
          <w:numId w:val="17"/>
        </w:numPr>
        <w:jc w:val="both"/>
        <w:rPr>
          <w:rFonts w:asciiTheme="minorHAnsi" w:hAnsiTheme="minorHAnsi"/>
          <w:sz w:val="22"/>
          <w:szCs w:val="22"/>
          <w:lang w:val="ka-GE"/>
        </w:rPr>
      </w:pPr>
      <w:r w:rsidRPr="00E44408">
        <w:rPr>
          <w:rFonts w:asciiTheme="minorHAnsi" w:hAnsiTheme="minorHAnsi"/>
          <w:sz w:val="22"/>
          <w:szCs w:val="22"/>
          <w:lang w:val="ka-GE"/>
        </w:rPr>
        <w:t>„</w:t>
      </w:r>
      <w:proofErr w:type="spellStart"/>
      <w:r w:rsidRPr="00E44408">
        <w:rPr>
          <w:rFonts w:ascii="Sylfaen" w:hAnsi="Sylfaen" w:cs="Sylfaen"/>
          <w:sz w:val="22"/>
          <w:szCs w:val="22"/>
          <w:lang w:val="ka-GE"/>
        </w:rPr>
        <w:t>ოთხსვეტიანი</w:t>
      </w:r>
      <w:proofErr w:type="spellEnd"/>
      <w:r w:rsidRPr="00E44408">
        <w:rPr>
          <w:rFonts w:asciiTheme="minorHAnsi" w:hAnsiTheme="minorHAnsi"/>
          <w:sz w:val="22"/>
          <w:szCs w:val="22"/>
          <w:lang w:val="ka-GE"/>
        </w:rPr>
        <w:t xml:space="preserve">" </w:t>
      </w:r>
      <w:r w:rsidRPr="00E44408">
        <w:rPr>
          <w:rFonts w:ascii="Sylfaen" w:hAnsi="Sylfaen" w:cs="Sylfaen"/>
          <w:sz w:val="22"/>
          <w:szCs w:val="22"/>
          <w:lang w:val="ka-GE"/>
        </w:rPr>
        <w:t>ნარკოპოლიტიკის</w:t>
      </w:r>
      <w:r w:rsidRPr="00E44408">
        <w:rPr>
          <w:rFonts w:asciiTheme="minorHAnsi" w:hAnsiTheme="minorHAnsi"/>
          <w:sz w:val="22"/>
          <w:szCs w:val="22"/>
          <w:lang w:val="ka-GE"/>
        </w:rPr>
        <w:t xml:space="preserve">, </w:t>
      </w:r>
      <w:r w:rsidRPr="00E44408">
        <w:rPr>
          <w:rFonts w:ascii="Sylfaen" w:hAnsi="Sylfaen" w:cs="Sylfaen"/>
          <w:sz w:val="22"/>
          <w:szCs w:val="22"/>
          <w:lang w:val="ka-GE"/>
        </w:rPr>
        <w:t>ნარკოტიკების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საწინააღმდეგო</w:t>
      </w:r>
      <w:r w:rsidRPr="00E44408">
        <w:rPr>
          <w:rFonts w:asciiTheme="minorHAnsi" w:hAnsiTheme="minorHAnsi"/>
          <w:sz w:val="22"/>
          <w:szCs w:val="22"/>
          <w:lang w:val="ka-GE"/>
        </w:rPr>
        <w:t xml:space="preserve"> </w:t>
      </w:r>
      <w:r w:rsidRPr="00E44408">
        <w:rPr>
          <w:rFonts w:ascii="Sylfaen" w:hAnsi="Sylfaen" w:cs="Sylfaen"/>
          <w:sz w:val="22"/>
          <w:szCs w:val="22"/>
          <w:lang w:val="ka-GE"/>
        </w:rPr>
        <w:t>სტრატეგიისა</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სამოქმედო</w:t>
      </w:r>
      <w:r w:rsidRPr="00E44408">
        <w:rPr>
          <w:rFonts w:asciiTheme="minorHAnsi" w:hAnsiTheme="minorHAnsi"/>
          <w:sz w:val="22"/>
          <w:szCs w:val="22"/>
          <w:lang w:val="ka-GE"/>
        </w:rPr>
        <w:t xml:space="preserve"> </w:t>
      </w:r>
      <w:r w:rsidRPr="00E44408">
        <w:rPr>
          <w:rFonts w:ascii="Sylfaen" w:hAnsi="Sylfaen" w:cs="Sylfaen"/>
          <w:sz w:val="22"/>
          <w:szCs w:val="22"/>
          <w:lang w:val="ka-GE"/>
        </w:rPr>
        <w:t>გეგმის</w:t>
      </w:r>
      <w:r w:rsidRPr="00E44408">
        <w:rPr>
          <w:rFonts w:asciiTheme="minorHAnsi" w:hAnsiTheme="minorHAnsi"/>
          <w:sz w:val="22"/>
          <w:szCs w:val="22"/>
          <w:lang w:val="ka-GE"/>
        </w:rPr>
        <w:t xml:space="preserve"> </w:t>
      </w:r>
      <w:r w:rsidRPr="00E44408">
        <w:rPr>
          <w:rFonts w:ascii="Sylfaen" w:hAnsi="Sylfaen" w:cs="Sylfaen"/>
          <w:sz w:val="22"/>
          <w:szCs w:val="22"/>
          <w:lang w:val="ka-GE"/>
        </w:rPr>
        <w:t>შემუშავებისა</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განხორციელების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მხარდაჭერა</w:t>
      </w:r>
      <w:commentRangeEnd w:id="280"/>
      <w:r w:rsidR="008268E3">
        <w:rPr>
          <w:rStyle w:val="CommentReference"/>
        </w:rPr>
        <w:commentReference w:id="280"/>
      </w:r>
    </w:p>
    <w:p w14:paraId="579143BD" w14:textId="77777777" w:rsidR="00DF07B6" w:rsidRPr="00E44408" w:rsidRDefault="00DF07B6" w:rsidP="00DF07B6">
      <w:pPr>
        <w:ind w:left="2160"/>
        <w:jc w:val="both"/>
        <w:rPr>
          <w:rFonts w:asciiTheme="minorHAnsi" w:hAnsiTheme="minorHAnsi"/>
          <w:sz w:val="22"/>
          <w:szCs w:val="22"/>
          <w:lang w:val="ka-GE"/>
        </w:rPr>
      </w:pPr>
    </w:p>
    <w:p w14:paraId="7AE0800D" w14:textId="77777777" w:rsidR="00DF07B6" w:rsidRPr="00E44408" w:rsidRDefault="00DF07B6" w:rsidP="00DF07B6">
      <w:pPr>
        <w:pStyle w:val="ListParagraph"/>
        <w:numPr>
          <w:ilvl w:val="0"/>
          <w:numId w:val="35"/>
        </w:numPr>
        <w:jc w:val="both"/>
        <w:rPr>
          <w:rFonts w:asciiTheme="minorHAnsi" w:hAnsiTheme="minorHAnsi"/>
          <w:sz w:val="22"/>
          <w:szCs w:val="22"/>
          <w:lang w:val="ka-GE"/>
        </w:rPr>
      </w:pPr>
      <w:commentRangeStart w:id="281"/>
      <w:r w:rsidRPr="00E44408">
        <w:rPr>
          <w:rFonts w:ascii="Sylfaen" w:hAnsi="Sylfaen" w:cs="Sylfaen"/>
          <w:sz w:val="22"/>
          <w:szCs w:val="22"/>
          <w:lang w:val="ka-GE"/>
        </w:rPr>
        <w:t>სამოქალაქო</w:t>
      </w:r>
      <w:r w:rsidRPr="00E44408">
        <w:rPr>
          <w:rFonts w:asciiTheme="minorHAnsi" w:hAnsiTheme="minorHAnsi"/>
          <w:sz w:val="22"/>
          <w:szCs w:val="22"/>
          <w:lang w:val="ka-GE"/>
        </w:rPr>
        <w:t xml:space="preserve"> </w:t>
      </w:r>
      <w:r w:rsidRPr="00E44408">
        <w:rPr>
          <w:rFonts w:ascii="Sylfaen" w:hAnsi="Sylfaen" w:cs="Sylfaen"/>
          <w:sz w:val="22"/>
          <w:szCs w:val="22"/>
          <w:lang w:val="ka-GE"/>
        </w:rPr>
        <w:t>საზოგადოების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აივ</w:t>
      </w:r>
      <w:r w:rsidRPr="00E44408">
        <w:rPr>
          <w:rFonts w:asciiTheme="minorHAnsi" w:hAnsiTheme="minorHAnsi"/>
          <w:sz w:val="22"/>
          <w:szCs w:val="22"/>
          <w:lang w:val="ka-GE"/>
        </w:rPr>
        <w:t xml:space="preserve"> </w:t>
      </w:r>
      <w:r w:rsidRPr="00E44408">
        <w:rPr>
          <w:rFonts w:ascii="Sylfaen" w:hAnsi="Sylfaen" w:cs="Sylfaen"/>
          <w:sz w:val="22"/>
          <w:szCs w:val="22"/>
          <w:lang w:val="ka-GE"/>
        </w:rPr>
        <w:t>ინფექციის</w:t>
      </w:r>
      <w:r w:rsidRPr="00E44408">
        <w:rPr>
          <w:rFonts w:asciiTheme="minorHAnsi" w:hAnsiTheme="minorHAnsi"/>
          <w:sz w:val="22"/>
          <w:szCs w:val="22"/>
          <w:lang w:val="ka-GE"/>
        </w:rPr>
        <w:t xml:space="preserve"> </w:t>
      </w:r>
      <w:r w:rsidRPr="00E44408">
        <w:rPr>
          <w:rFonts w:ascii="Sylfaen" w:hAnsi="Sylfaen" w:cs="Sylfaen"/>
          <w:sz w:val="22"/>
          <w:szCs w:val="22"/>
          <w:lang w:val="ka-GE"/>
        </w:rPr>
        <w:t>ეროვნულ</w:t>
      </w:r>
      <w:r w:rsidRPr="00E44408">
        <w:rPr>
          <w:rFonts w:asciiTheme="minorHAnsi" w:hAnsiTheme="minorHAnsi"/>
          <w:sz w:val="22"/>
          <w:szCs w:val="22"/>
          <w:lang w:val="ka-GE"/>
        </w:rPr>
        <w:t xml:space="preserve"> </w:t>
      </w:r>
      <w:r w:rsidRPr="00E44408">
        <w:rPr>
          <w:rFonts w:ascii="Sylfaen" w:hAnsi="Sylfaen" w:cs="Sylfaen"/>
          <w:sz w:val="22"/>
          <w:szCs w:val="22"/>
          <w:lang w:val="ka-GE"/>
        </w:rPr>
        <w:t>რეაგირებაში</w:t>
      </w:r>
      <w:r w:rsidRPr="00E44408">
        <w:rPr>
          <w:rFonts w:asciiTheme="minorHAnsi" w:hAnsiTheme="minorHAnsi"/>
          <w:sz w:val="22"/>
          <w:szCs w:val="22"/>
          <w:lang w:val="ka-GE"/>
        </w:rPr>
        <w:t xml:space="preserve"> </w:t>
      </w:r>
      <w:r w:rsidRPr="00E44408">
        <w:rPr>
          <w:rFonts w:ascii="Sylfaen" w:hAnsi="Sylfaen" w:cs="Sylfaen"/>
          <w:sz w:val="22"/>
          <w:szCs w:val="22"/>
          <w:lang w:val="ka-GE"/>
        </w:rPr>
        <w:t>ჩართვის</w:t>
      </w:r>
      <w:r w:rsidRPr="00E44408">
        <w:rPr>
          <w:rFonts w:asciiTheme="minorHAnsi" w:hAnsiTheme="minorHAnsi"/>
          <w:sz w:val="22"/>
          <w:szCs w:val="22"/>
          <w:lang w:val="ka-GE"/>
        </w:rPr>
        <w:t xml:space="preserve"> </w:t>
      </w:r>
      <w:r w:rsidRPr="00E44408">
        <w:rPr>
          <w:rFonts w:ascii="Sylfaen" w:hAnsi="Sylfaen" w:cs="Sylfaen"/>
          <w:sz w:val="22"/>
          <w:szCs w:val="22"/>
          <w:lang w:val="ka-GE"/>
        </w:rPr>
        <w:t>ხელშემწყობი</w:t>
      </w:r>
      <w:r w:rsidRPr="00E44408">
        <w:rPr>
          <w:rFonts w:asciiTheme="minorHAnsi" w:hAnsiTheme="minorHAnsi"/>
          <w:sz w:val="22"/>
          <w:szCs w:val="22"/>
          <w:lang w:val="ka-GE"/>
        </w:rPr>
        <w:t xml:space="preserve"> </w:t>
      </w:r>
      <w:r w:rsidRPr="00E44408">
        <w:rPr>
          <w:rFonts w:ascii="Sylfaen" w:hAnsi="Sylfaen" w:cs="Sylfaen"/>
          <w:sz w:val="22"/>
          <w:szCs w:val="22"/>
          <w:lang w:val="ka-GE"/>
        </w:rPr>
        <w:t>გარემოს</w:t>
      </w:r>
      <w:r w:rsidRPr="00E44408">
        <w:rPr>
          <w:rFonts w:asciiTheme="minorHAnsi" w:hAnsiTheme="minorHAnsi"/>
          <w:sz w:val="22"/>
          <w:szCs w:val="22"/>
          <w:lang w:val="ka-GE"/>
        </w:rPr>
        <w:t xml:space="preserve"> </w:t>
      </w:r>
      <w:r w:rsidRPr="00E44408">
        <w:rPr>
          <w:rFonts w:ascii="Sylfaen" w:hAnsi="Sylfaen" w:cs="Sylfaen"/>
          <w:sz w:val="22"/>
          <w:szCs w:val="22"/>
          <w:lang w:val="ka-GE"/>
        </w:rPr>
        <w:t>შექმნა</w:t>
      </w:r>
    </w:p>
    <w:p w14:paraId="119D5D20" w14:textId="77777777" w:rsidR="00DF07B6" w:rsidRPr="00E44408" w:rsidRDefault="00DF07B6" w:rsidP="00DF07B6">
      <w:pPr>
        <w:numPr>
          <w:ilvl w:val="2"/>
          <w:numId w:val="35"/>
        </w:numPr>
        <w:jc w:val="both"/>
        <w:rPr>
          <w:rFonts w:asciiTheme="minorHAnsi" w:hAnsiTheme="minorHAnsi"/>
          <w:sz w:val="22"/>
          <w:szCs w:val="22"/>
          <w:lang w:val="ka-GE"/>
        </w:rPr>
      </w:pPr>
      <w:r w:rsidRPr="00E44408">
        <w:rPr>
          <w:rFonts w:ascii="Sylfaen" w:hAnsi="Sylfaen" w:cs="Sylfaen"/>
          <w:sz w:val="22"/>
          <w:szCs w:val="22"/>
          <w:lang w:val="ka-GE"/>
        </w:rPr>
        <w:t>სახელმწიფო</w:t>
      </w:r>
      <w:r w:rsidRPr="00E44408">
        <w:rPr>
          <w:rFonts w:asciiTheme="minorHAnsi" w:hAnsiTheme="minorHAnsi"/>
          <w:sz w:val="22"/>
          <w:szCs w:val="22"/>
          <w:lang w:val="ka-GE"/>
        </w:rPr>
        <w:t xml:space="preserve"> </w:t>
      </w:r>
      <w:r w:rsidRPr="00E44408">
        <w:rPr>
          <w:rFonts w:ascii="Sylfaen" w:hAnsi="Sylfaen" w:cs="Sylfaen"/>
          <w:sz w:val="22"/>
          <w:szCs w:val="22"/>
          <w:lang w:val="ka-GE"/>
        </w:rPr>
        <w:t>შესყიდვების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შესახებ</w:t>
      </w:r>
      <w:r w:rsidRPr="00E44408">
        <w:rPr>
          <w:rFonts w:asciiTheme="minorHAnsi" w:hAnsiTheme="minorHAnsi"/>
          <w:sz w:val="22"/>
          <w:szCs w:val="22"/>
          <w:lang w:val="ka-GE"/>
        </w:rPr>
        <w:t xml:space="preserve"> </w:t>
      </w:r>
      <w:r w:rsidRPr="00E44408">
        <w:rPr>
          <w:rFonts w:ascii="Sylfaen" w:hAnsi="Sylfaen" w:cs="Sylfaen"/>
          <w:sz w:val="22"/>
          <w:szCs w:val="22"/>
          <w:lang w:val="ka-GE"/>
        </w:rPr>
        <w:t>კანონისა</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შესაბამისი</w:t>
      </w:r>
      <w:r w:rsidRPr="00E44408">
        <w:rPr>
          <w:rFonts w:asciiTheme="minorHAnsi" w:hAnsiTheme="minorHAnsi"/>
          <w:sz w:val="22"/>
          <w:szCs w:val="22"/>
          <w:lang w:val="ka-GE"/>
        </w:rPr>
        <w:t xml:space="preserve"> </w:t>
      </w:r>
      <w:r w:rsidRPr="00E44408">
        <w:rPr>
          <w:rFonts w:ascii="Sylfaen" w:hAnsi="Sylfaen" w:cs="Sylfaen"/>
          <w:sz w:val="22"/>
          <w:szCs w:val="22"/>
          <w:lang w:val="ka-GE"/>
        </w:rPr>
        <w:t>რეგულაციების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გადასინჯვა</w:t>
      </w:r>
      <w:r w:rsidRPr="00E44408">
        <w:rPr>
          <w:rFonts w:asciiTheme="minorHAnsi" w:hAnsiTheme="minorHAnsi"/>
          <w:sz w:val="22"/>
          <w:szCs w:val="22"/>
          <w:lang w:val="ka-GE"/>
        </w:rPr>
        <w:t xml:space="preserve"> </w:t>
      </w:r>
      <w:r w:rsidRPr="00E44408">
        <w:rPr>
          <w:rFonts w:ascii="Sylfaen" w:hAnsi="Sylfaen" w:cs="Sylfaen"/>
          <w:sz w:val="22"/>
          <w:szCs w:val="22"/>
          <w:lang w:val="ka-GE"/>
        </w:rPr>
        <w:t>აივ</w:t>
      </w:r>
      <w:r w:rsidRPr="00E44408">
        <w:rPr>
          <w:rFonts w:asciiTheme="minorHAnsi" w:hAnsiTheme="minorHAnsi"/>
          <w:sz w:val="22"/>
          <w:szCs w:val="22"/>
          <w:lang w:val="ka-GE"/>
        </w:rPr>
        <w:t xml:space="preserve"> </w:t>
      </w:r>
      <w:r w:rsidRPr="00E44408">
        <w:rPr>
          <w:rFonts w:ascii="Sylfaen" w:hAnsi="Sylfaen" w:cs="Sylfaen"/>
          <w:sz w:val="22"/>
          <w:szCs w:val="22"/>
          <w:lang w:val="ka-GE"/>
        </w:rPr>
        <w:t>მომსახურებების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მიწოდების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სოციალური</w:t>
      </w:r>
      <w:r w:rsidRPr="00E44408">
        <w:rPr>
          <w:rFonts w:asciiTheme="minorHAnsi" w:hAnsiTheme="minorHAnsi"/>
          <w:sz w:val="22"/>
          <w:szCs w:val="22"/>
          <w:lang w:val="ka-GE"/>
        </w:rPr>
        <w:t xml:space="preserve"> </w:t>
      </w:r>
      <w:r w:rsidRPr="00E44408">
        <w:rPr>
          <w:rFonts w:ascii="Sylfaen" w:hAnsi="Sylfaen" w:cs="Sylfaen"/>
          <w:sz w:val="22"/>
          <w:szCs w:val="22"/>
          <w:lang w:val="ka-GE"/>
        </w:rPr>
        <w:t>ხელშეკრულებების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სახელმწიფო</w:t>
      </w:r>
      <w:r w:rsidRPr="00E44408">
        <w:rPr>
          <w:rFonts w:asciiTheme="minorHAnsi" w:hAnsiTheme="minorHAnsi"/>
          <w:sz w:val="22"/>
          <w:szCs w:val="22"/>
          <w:lang w:val="ka-GE"/>
        </w:rPr>
        <w:t xml:space="preserve"> </w:t>
      </w:r>
      <w:r w:rsidRPr="00E44408">
        <w:rPr>
          <w:rFonts w:ascii="Sylfaen" w:hAnsi="Sylfaen" w:cs="Sylfaen"/>
          <w:sz w:val="22"/>
          <w:szCs w:val="22"/>
          <w:lang w:val="ka-GE"/>
        </w:rPr>
        <w:t>დაფინანსებით</w:t>
      </w:r>
      <w:r w:rsidRPr="00E44408">
        <w:rPr>
          <w:rFonts w:asciiTheme="minorHAnsi" w:hAnsiTheme="minorHAnsi"/>
          <w:sz w:val="22"/>
          <w:szCs w:val="22"/>
          <w:lang w:val="ka-GE"/>
        </w:rPr>
        <w:t xml:space="preserve"> </w:t>
      </w:r>
      <w:r w:rsidRPr="00E44408">
        <w:rPr>
          <w:rFonts w:ascii="Sylfaen" w:hAnsi="Sylfaen" w:cs="Sylfaen"/>
          <w:sz w:val="22"/>
          <w:szCs w:val="22"/>
          <w:lang w:val="ka-GE"/>
        </w:rPr>
        <w:t>გაფორმების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შესაძლო</w:t>
      </w:r>
      <w:r w:rsidRPr="00E44408">
        <w:rPr>
          <w:rFonts w:asciiTheme="minorHAnsi" w:hAnsiTheme="minorHAnsi"/>
          <w:sz w:val="22"/>
          <w:szCs w:val="22"/>
          <w:lang w:val="ka-GE"/>
        </w:rPr>
        <w:t xml:space="preserve"> </w:t>
      </w:r>
      <w:r w:rsidRPr="00E44408">
        <w:rPr>
          <w:rFonts w:ascii="Sylfaen" w:hAnsi="Sylfaen" w:cs="Sylfaen"/>
          <w:sz w:val="22"/>
          <w:szCs w:val="22"/>
          <w:lang w:val="ka-GE"/>
        </w:rPr>
        <w:t>ბარიერების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განსაზღვრის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მიზნით</w:t>
      </w:r>
    </w:p>
    <w:p w14:paraId="5D0A4567" w14:textId="77777777" w:rsidR="00DF07B6" w:rsidRPr="00E44408" w:rsidRDefault="00DF07B6" w:rsidP="00DF07B6">
      <w:pPr>
        <w:numPr>
          <w:ilvl w:val="2"/>
          <w:numId w:val="35"/>
        </w:numPr>
        <w:jc w:val="both"/>
        <w:rPr>
          <w:rFonts w:asciiTheme="minorHAnsi" w:hAnsiTheme="minorHAnsi"/>
          <w:sz w:val="22"/>
          <w:szCs w:val="22"/>
          <w:lang w:val="ka-GE"/>
        </w:rPr>
      </w:pPr>
      <w:r w:rsidRPr="00E44408">
        <w:rPr>
          <w:rFonts w:ascii="Sylfaen" w:hAnsi="Sylfaen" w:cs="Sylfaen"/>
          <w:sz w:val="22"/>
          <w:szCs w:val="22"/>
          <w:lang w:val="ka-GE"/>
        </w:rPr>
        <w:t>სამოქალაქო</w:t>
      </w:r>
      <w:r w:rsidRPr="00E44408">
        <w:rPr>
          <w:rFonts w:asciiTheme="minorHAnsi" w:hAnsiTheme="minorHAnsi"/>
          <w:sz w:val="22"/>
          <w:szCs w:val="22"/>
          <w:lang w:val="ka-GE"/>
        </w:rPr>
        <w:t xml:space="preserve"> </w:t>
      </w:r>
      <w:proofErr w:type="spellStart"/>
      <w:r w:rsidRPr="00E44408">
        <w:rPr>
          <w:rFonts w:ascii="Sylfaen" w:hAnsi="Sylfaen" w:cs="Sylfaen"/>
          <w:sz w:val="22"/>
          <w:szCs w:val="22"/>
          <w:lang w:val="ka-GE"/>
        </w:rPr>
        <w:t>საზ</w:t>
      </w:r>
      <w:proofErr w:type="spellEnd"/>
      <w:r w:rsidRPr="00E44408">
        <w:rPr>
          <w:rFonts w:asciiTheme="minorHAnsi" w:hAnsiTheme="minorHAnsi"/>
          <w:sz w:val="22"/>
          <w:szCs w:val="22"/>
          <w:lang w:val="ka-GE"/>
        </w:rPr>
        <w:t>./</w:t>
      </w:r>
      <w:r w:rsidRPr="00E44408">
        <w:rPr>
          <w:rFonts w:ascii="Sylfaen" w:hAnsi="Sylfaen" w:cs="Sylfaen"/>
          <w:sz w:val="22"/>
          <w:szCs w:val="22"/>
          <w:lang w:val="ka-GE"/>
        </w:rPr>
        <w:t>სათემო</w:t>
      </w:r>
      <w:r w:rsidRPr="00E44408">
        <w:rPr>
          <w:rFonts w:asciiTheme="minorHAnsi" w:hAnsiTheme="minorHAnsi"/>
          <w:sz w:val="22"/>
          <w:szCs w:val="22"/>
          <w:lang w:val="ka-GE"/>
        </w:rPr>
        <w:t xml:space="preserve"> </w:t>
      </w:r>
      <w:r w:rsidRPr="00E44408">
        <w:rPr>
          <w:rFonts w:ascii="Sylfaen" w:hAnsi="Sylfaen" w:cs="Sylfaen"/>
          <w:sz w:val="22"/>
          <w:szCs w:val="22"/>
          <w:lang w:val="ka-GE"/>
        </w:rPr>
        <w:t>ორგანიზაციების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მათი</w:t>
      </w:r>
      <w:r w:rsidRPr="00E44408">
        <w:rPr>
          <w:rFonts w:asciiTheme="minorHAnsi" w:hAnsiTheme="minorHAnsi"/>
          <w:sz w:val="22"/>
          <w:szCs w:val="22"/>
          <w:lang w:val="ka-GE"/>
        </w:rPr>
        <w:t xml:space="preserve"> </w:t>
      </w:r>
      <w:r w:rsidRPr="00E44408">
        <w:rPr>
          <w:rFonts w:ascii="Sylfaen" w:hAnsi="Sylfaen" w:cs="Sylfaen"/>
          <w:sz w:val="22"/>
          <w:szCs w:val="22"/>
          <w:lang w:val="ka-GE"/>
        </w:rPr>
        <w:t>ქსელებისა</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კოალიციებისთვის</w:t>
      </w:r>
      <w:r w:rsidRPr="00E44408">
        <w:rPr>
          <w:rFonts w:asciiTheme="minorHAnsi" w:hAnsiTheme="minorHAnsi"/>
          <w:sz w:val="22"/>
          <w:szCs w:val="22"/>
          <w:lang w:val="ka-GE"/>
        </w:rPr>
        <w:t xml:space="preserve"> </w:t>
      </w:r>
      <w:r w:rsidRPr="00E44408">
        <w:rPr>
          <w:rFonts w:ascii="Sylfaen" w:hAnsi="Sylfaen" w:cs="Sylfaen"/>
          <w:sz w:val="22"/>
          <w:szCs w:val="22"/>
          <w:lang w:val="ka-GE"/>
        </w:rPr>
        <w:t>შესაძლებლობების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შექმნა</w:t>
      </w:r>
      <w:r w:rsidRPr="00E44408">
        <w:rPr>
          <w:rFonts w:asciiTheme="minorHAnsi" w:hAnsiTheme="minorHAnsi"/>
          <w:sz w:val="22"/>
          <w:szCs w:val="22"/>
          <w:lang w:val="ka-GE"/>
        </w:rPr>
        <w:t xml:space="preserve"> - </w:t>
      </w:r>
      <w:r w:rsidRPr="00E44408">
        <w:rPr>
          <w:rFonts w:ascii="Sylfaen" w:hAnsi="Sylfaen" w:cs="Sylfaen"/>
          <w:sz w:val="22"/>
          <w:szCs w:val="22"/>
          <w:lang w:val="ka-GE"/>
        </w:rPr>
        <w:t>სწავლების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ტექნიკური</w:t>
      </w:r>
      <w:r w:rsidRPr="00E44408">
        <w:rPr>
          <w:rFonts w:asciiTheme="minorHAnsi" w:hAnsiTheme="minorHAnsi"/>
          <w:sz w:val="22"/>
          <w:szCs w:val="22"/>
          <w:lang w:val="ka-GE"/>
        </w:rPr>
        <w:t xml:space="preserve"> </w:t>
      </w:r>
      <w:r w:rsidRPr="00E44408">
        <w:rPr>
          <w:rFonts w:ascii="Sylfaen" w:hAnsi="Sylfaen" w:cs="Sylfaen"/>
          <w:sz w:val="22"/>
          <w:szCs w:val="22"/>
          <w:lang w:val="ka-GE"/>
        </w:rPr>
        <w:t>მხარდაჭერის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მეშვეობით</w:t>
      </w:r>
      <w:r w:rsidRPr="00E44408">
        <w:rPr>
          <w:rFonts w:asciiTheme="minorHAnsi" w:hAnsiTheme="minorHAnsi"/>
          <w:sz w:val="22"/>
          <w:szCs w:val="22"/>
          <w:lang w:val="ka-GE"/>
        </w:rPr>
        <w:t xml:space="preserve"> </w:t>
      </w:r>
      <w:r w:rsidRPr="00E44408">
        <w:rPr>
          <w:rFonts w:ascii="Sylfaen" w:hAnsi="Sylfaen" w:cs="Sylfaen"/>
          <w:sz w:val="22"/>
          <w:szCs w:val="22"/>
          <w:lang w:val="ka-GE"/>
        </w:rPr>
        <w:t>მართვასა</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სამოქალაქო</w:t>
      </w:r>
      <w:r w:rsidRPr="00E44408">
        <w:rPr>
          <w:rFonts w:asciiTheme="minorHAnsi" w:hAnsiTheme="minorHAnsi"/>
          <w:sz w:val="22"/>
          <w:szCs w:val="22"/>
          <w:lang w:val="ka-GE"/>
        </w:rPr>
        <w:t xml:space="preserve"> </w:t>
      </w:r>
      <w:proofErr w:type="spellStart"/>
      <w:r w:rsidRPr="00E44408">
        <w:rPr>
          <w:rFonts w:ascii="Sylfaen" w:hAnsi="Sylfaen" w:cs="Sylfaen"/>
          <w:sz w:val="22"/>
          <w:szCs w:val="22"/>
          <w:lang w:val="ka-GE"/>
        </w:rPr>
        <w:t>საზ</w:t>
      </w:r>
      <w:proofErr w:type="spellEnd"/>
      <w:r w:rsidRPr="00E44408">
        <w:rPr>
          <w:rFonts w:asciiTheme="minorHAnsi" w:hAnsiTheme="minorHAnsi"/>
          <w:sz w:val="22"/>
          <w:szCs w:val="22"/>
          <w:lang w:val="ka-GE"/>
        </w:rPr>
        <w:t>./</w:t>
      </w:r>
      <w:r w:rsidRPr="00E44408">
        <w:rPr>
          <w:rFonts w:ascii="Sylfaen" w:hAnsi="Sylfaen" w:cs="Sylfaen"/>
          <w:sz w:val="22"/>
          <w:szCs w:val="22"/>
          <w:lang w:val="ka-GE"/>
        </w:rPr>
        <w:t>სათემო</w:t>
      </w:r>
      <w:r w:rsidRPr="00E44408">
        <w:rPr>
          <w:rFonts w:asciiTheme="minorHAnsi" w:hAnsiTheme="minorHAnsi"/>
          <w:sz w:val="22"/>
          <w:szCs w:val="22"/>
          <w:lang w:val="ka-GE"/>
        </w:rPr>
        <w:t xml:space="preserve"> </w:t>
      </w:r>
      <w:r w:rsidRPr="00E44408">
        <w:rPr>
          <w:rFonts w:ascii="Sylfaen" w:hAnsi="Sylfaen" w:cs="Sylfaen"/>
          <w:sz w:val="22"/>
          <w:szCs w:val="22"/>
          <w:lang w:val="ka-GE"/>
        </w:rPr>
        <w:t>ორგანიზაციებისთვის</w:t>
      </w:r>
      <w:r w:rsidRPr="00E44408">
        <w:rPr>
          <w:rFonts w:asciiTheme="minorHAnsi" w:hAnsiTheme="minorHAnsi"/>
          <w:sz w:val="22"/>
          <w:szCs w:val="22"/>
          <w:lang w:val="ka-GE"/>
        </w:rPr>
        <w:t xml:space="preserve"> </w:t>
      </w:r>
      <w:r w:rsidRPr="00E44408">
        <w:rPr>
          <w:rFonts w:ascii="Sylfaen" w:hAnsi="Sylfaen" w:cs="Sylfaen"/>
          <w:sz w:val="22"/>
          <w:szCs w:val="22"/>
          <w:lang w:val="ka-GE"/>
        </w:rPr>
        <w:t>რესურსების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მობილიზებაში</w:t>
      </w:r>
      <w:r w:rsidRPr="00E44408">
        <w:rPr>
          <w:rFonts w:asciiTheme="minorHAnsi" w:hAnsiTheme="minorHAnsi"/>
          <w:sz w:val="22"/>
          <w:szCs w:val="22"/>
          <w:lang w:val="ka-GE"/>
        </w:rPr>
        <w:t xml:space="preserve"> </w:t>
      </w:r>
      <w:r w:rsidRPr="00E44408">
        <w:rPr>
          <w:rFonts w:ascii="Sylfaen" w:hAnsi="Sylfaen" w:cs="Sylfaen"/>
          <w:sz w:val="22"/>
          <w:szCs w:val="22"/>
          <w:lang w:val="ka-GE"/>
        </w:rPr>
        <w:t>სახელმწიფო</w:t>
      </w:r>
      <w:r w:rsidRPr="00E44408">
        <w:rPr>
          <w:rFonts w:asciiTheme="minorHAnsi" w:hAnsiTheme="minorHAnsi"/>
          <w:sz w:val="22"/>
          <w:szCs w:val="22"/>
          <w:lang w:val="ka-GE"/>
        </w:rPr>
        <w:t xml:space="preserve"> </w:t>
      </w:r>
      <w:r w:rsidRPr="00E44408">
        <w:rPr>
          <w:rFonts w:ascii="Sylfaen" w:hAnsi="Sylfaen" w:cs="Sylfaen"/>
          <w:sz w:val="22"/>
          <w:szCs w:val="22"/>
          <w:lang w:val="ka-GE"/>
        </w:rPr>
        <w:t>შესყიდვების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მოთხოვნების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დასაკმაყოფილებლად</w:t>
      </w:r>
      <w:commentRangeEnd w:id="281"/>
      <w:r w:rsidR="008268E3">
        <w:rPr>
          <w:rStyle w:val="CommentReference"/>
        </w:rPr>
        <w:commentReference w:id="281"/>
      </w:r>
    </w:p>
    <w:p w14:paraId="6E1563C5" w14:textId="77777777" w:rsidR="00DF07B6" w:rsidRPr="00E44408" w:rsidRDefault="00DF07B6" w:rsidP="00DF07B6">
      <w:pPr>
        <w:ind w:left="2160"/>
        <w:jc w:val="both"/>
        <w:rPr>
          <w:rFonts w:asciiTheme="minorHAnsi" w:hAnsiTheme="minorHAnsi"/>
          <w:sz w:val="22"/>
          <w:szCs w:val="22"/>
          <w:lang w:val="ka-GE"/>
        </w:rPr>
      </w:pPr>
    </w:p>
    <w:p w14:paraId="1BFA1B79" w14:textId="77777777" w:rsidR="00DF07B6" w:rsidRPr="00E44408" w:rsidRDefault="00DF07B6" w:rsidP="00DF07B6">
      <w:pPr>
        <w:numPr>
          <w:ilvl w:val="0"/>
          <w:numId w:val="35"/>
        </w:numPr>
        <w:jc w:val="both"/>
        <w:rPr>
          <w:rFonts w:asciiTheme="minorHAnsi" w:hAnsiTheme="minorHAnsi"/>
          <w:sz w:val="22"/>
          <w:szCs w:val="22"/>
          <w:lang w:val="ka-GE"/>
        </w:rPr>
      </w:pPr>
      <w:r w:rsidRPr="00E44408">
        <w:rPr>
          <w:rFonts w:ascii="Sylfaen" w:hAnsi="Sylfaen" w:cs="Sylfaen"/>
          <w:sz w:val="22"/>
          <w:szCs w:val="22"/>
          <w:lang w:val="ka-GE"/>
        </w:rPr>
        <w:t>სრული</w:t>
      </w:r>
      <w:r w:rsidRPr="00E44408">
        <w:rPr>
          <w:rFonts w:asciiTheme="minorHAnsi" w:hAnsiTheme="minorHAnsi"/>
          <w:sz w:val="22"/>
          <w:szCs w:val="22"/>
          <w:lang w:val="ka-GE"/>
        </w:rPr>
        <w:t xml:space="preserve"> </w:t>
      </w:r>
      <w:r w:rsidRPr="00E44408">
        <w:rPr>
          <w:rFonts w:ascii="Sylfaen" w:hAnsi="Sylfaen" w:cs="Sylfaen"/>
          <w:sz w:val="22"/>
          <w:szCs w:val="22"/>
          <w:lang w:val="ka-GE"/>
        </w:rPr>
        <w:t>საბიუჯეტო</w:t>
      </w:r>
      <w:r w:rsidRPr="00E44408">
        <w:rPr>
          <w:rFonts w:asciiTheme="minorHAnsi" w:hAnsiTheme="minorHAnsi"/>
          <w:sz w:val="22"/>
          <w:szCs w:val="22"/>
          <w:lang w:val="ka-GE"/>
        </w:rPr>
        <w:t xml:space="preserve"> </w:t>
      </w:r>
      <w:r w:rsidRPr="00E44408">
        <w:rPr>
          <w:rFonts w:ascii="Sylfaen" w:hAnsi="Sylfaen" w:cs="Sylfaen"/>
          <w:sz w:val="22"/>
          <w:szCs w:val="22"/>
          <w:lang w:val="ka-GE"/>
        </w:rPr>
        <w:t>ვალდებულებისა</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რესურსების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გამოყოფის</w:t>
      </w:r>
      <w:r w:rsidRPr="00E44408">
        <w:rPr>
          <w:rFonts w:asciiTheme="minorHAnsi" w:hAnsiTheme="minorHAnsi"/>
          <w:sz w:val="22"/>
          <w:szCs w:val="22"/>
          <w:lang w:val="ka-GE"/>
        </w:rPr>
        <w:t xml:space="preserve"> </w:t>
      </w:r>
      <w:r w:rsidRPr="00E44408">
        <w:rPr>
          <w:rFonts w:ascii="Sylfaen" w:hAnsi="Sylfaen" w:cs="Sylfaen"/>
          <w:sz w:val="22"/>
          <w:szCs w:val="22"/>
          <w:lang w:val="ka-GE"/>
        </w:rPr>
        <w:t>ეფექტურობის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უზრუნველყოფა</w:t>
      </w:r>
      <w:r w:rsidRPr="00E44408">
        <w:rPr>
          <w:rFonts w:asciiTheme="minorHAnsi" w:hAnsiTheme="minorHAnsi"/>
          <w:sz w:val="22"/>
          <w:szCs w:val="22"/>
          <w:lang w:val="ka-GE"/>
        </w:rPr>
        <w:t xml:space="preserve"> </w:t>
      </w:r>
      <w:r w:rsidRPr="00E44408">
        <w:rPr>
          <w:rFonts w:ascii="Sylfaen" w:hAnsi="Sylfaen" w:cs="Sylfaen"/>
          <w:sz w:val="22"/>
          <w:szCs w:val="22"/>
          <w:lang w:val="ka-GE"/>
        </w:rPr>
        <w:t>აივ</w:t>
      </w:r>
      <w:r w:rsidRPr="00E44408">
        <w:rPr>
          <w:rFonts w:asciiTheme="minorHAnsi" w:hAnsiTheme="minorHAnsi"/>
          <w:sz w:val="22"/>
          <w:szCs w:val="22"/>
          <w:lang w:val="ka-GE"/>
        </w:rPr>
        <w:t xml:space="preserve"> </w:t>
      </w:r>
      <w:r w:rsidRPr="00E44408">
        <w:rPr>
          <w:rFonts w:ascii="Sylfaen" w:hAnsi="Sylfaen" w:cs="Sylfaen"/>
          <w:sz w:val="22"/>
          <w:szCs w:val="22"/>
          <w:lang w:val="ka-GE"/>
        </w:rPr>
        <w:t>ინფექციაზე</w:t>
      </w:r>
      <w:r w:rsidRPr="00E44408">
        <w:rPr>
          <w:rFonts w:asciiTheme="minorHAnsi" w:hAnsiTheme="minorHAnsi"/>
          <w:sz w:val="22"/>
          <w:szCs w:val="22"/>
          <w:lang w:val="ka-GE"/>
        </w:rPr>
        <w:t xml:space="preserve"> </w:t>
      </w:r>
      <w:r w:rsidRPr="00E44408">
        <w:rPr>
          <w:rFonts w:ascii="Sylfaen" w:hAnsi="Sylfaen" w:cs="Sylfaen"/>
          <w:sz w:val="22"/>
          <w:szCs w:val="22"/>
          <w:lang w:val="ka-GE"/>
        </w:rPr>
        <w:t>ეროვნული</w:t>
      </w:r>
      <w:r w:rsidRPr="00E44408">
        <w:rPr>
          <w:rFonts w:asciiTheme="minorHAnsi" w:hAnsiTheme="minorHAnsi"/>
          <w:sz w:val="22"/>
          <w:szCs w:val="22"/>
          <w:lang w:val="ka-GE"/>
        </w:rPr>
        <w:t xml:space="preserve"> </w:t>
      </w:r>
      <w:r w:rsidRPr="00E44408">
        <w:rPr>
          <w:rFonts w:ascii="Sylfaen" w:hAnsi="Sylfaen" w:cs="Sylfaen"/>
          <w:sz w:val="22"/>
          <w:szCs w:val="22"/>
          <w:lang w:val="ka-GE"/>
        </w:rPr>
        <w:t>რეაგირებისთვის</w:t>
      </w:r>
      <w:r w:rsidRPr="00E44408">
        <w:rPr>
          <w:rFonts w:asciiTheme="minorHAnsi" w:hAnsiTheme="minorHAnsi"/>
          <w:sz w:val="22"/>
          <w:szCs w:val="22"/>
          <w:lang w:val="ka-GE"/>
        </w:rPr>
        <w:t xml:space="preserve"> </w:t>
      </w:r>
    </w:p>
    <w:p w14:paraId="220BA97E" w14:textId="070A2FD7" w:rsidR="00DF07B6" w:rsidRPr="00E44408" w:rsidRDefault="00DF07B6" w:rsidP="00DF07B6">
      <w:pPr>
        <w:numPr>
          <w:ilvl w:val="1"/>
          <w:numId w:val="35"/>
        </w:numPr>
        <w:jc w:val="both"/>
        <w:rPr>
          <w:rFonts w:asciiTheme="minorHAnsi" w:hAnsiTheme="minorHAnsi"/>
          <w:sz w:val="22"/>
          <w:szCs w:val="22"/>
          <w:lang w:val="ka-GE"/>
        </w:rPr>
      </w:pPr>
      <w:r w:rsidRPr="00E44408">
        <w:rPr>
          <w:rFonts w:ascii="Sylfaen" w:hAnsi="Sylfaen"/>
          <w:sz w:val="22"/>
          <w:szCs w:val="22"/>
          <w:lang w:val="ka-GE"/>
        </w:rPr>
        <w:t xml:space="preserve">აივ </w:t>
      </w:r>
      <w:r w:rsidRPr="00E44408">
        <w:rPr>
          <w:rFonts w:ascii="Sylfaen" w:hAnsi="Sylfaen" w:cs="Sylfaen"/>
          <w:sz w:val="22"/>
          <w:szCs w:val="22"/>
          <w:lang w:val="ka-GE"/>
        </w:rPr>
        <w:t>პროგრამის</w:t>
      </w:r>
      <w:r w:rsidRPr="00E44408">
        <w:rPr>
          <w:rFonts w:ascii="Sylfaen" w:hAnsi="Sylfaen"/>
          <w:sz w:val="22"/>
          <w:szCs w:val="22"/>
          <w:lang w:val="ka-GE"/>
        </w:rPr>
        <w:t xml:space="preserve"> </w:t>
      </w:r>
      <w:proofErr w:type="spellStart"/>
      <w:r w:rsidRPr="00E44408">
        <w:rPr>
          <w:rFonts w:ascii="Sylfaen" w:hAnsi="Sylfaen" w:cs="Sylfaen"/>
          <w:sz w:val="22"/>
          <w:szCs w:val="22"/>
          <w:lang w:val="ka-GE"/>
        </w:rPr>
        <w:t>ალოკაციური</w:t>
      </w:r>
      <w:proofErr w:type="spellEnd"/>
      <w:r w:rsidRPr="00E44408">
        <w:rPr>
          <w:rFonts w:ascii="Sylfaen" w:hAnsi="Sylfaen"/>
          <w:sz w:val="22"/>
          <w:szCs w:val="22"/>
          <w:lang w:val="ka-GE"/>
        </w:rPr>
        <w:t xml:space="preserve"> </w:t>
      </w:r>
      <w:r w:rsidRPr="00E44408">
        <w:rPr>
          <w:rFonts w:ascii="Sylfaen" w:hAnsi="Sylfaen" w:cs="Sylfaen"/>
          <w:sz w:val="22"/>
          <w:szCs w:val="22"/>
          <w:lang w:val="ka-GE"/>
        </w:rPr>
        <w:t>და</w:t>
      </w:r>
      <w:r w:rsidRPr="00E44408">
        <w:rPr>
          <w:rFonts w:ascii="Sylfaen" w:hAnsi="Sylfaen"/>
          <w:sz w:val="22"/>
          <w:szCs w:val="22"/>
          <w:lang w:val="ka-GE"/>
        </w:rPr>
        <w:t xml:space="preserve"> </w:t>
      </w:r>
      <w:r w:rsidRPr="00E44408">
        <w:rPr>
          <w:rFonts w:ascii="Sylfaen" w:hAnsi="Sylfaen" w:cs="Sylfaen"/>
          <w:sz w:val="22"/>
          <w:szCs w:val="22"/>
          <w:lang w:val="ka-GE"/>
        </w:rPr>
        <w:t>ტექნიკური</w:t>
      </w:r>
      <w:r w:rsidRPr="00E44408">
        <w:rPr>
          <w:rFonts w:ascii="Sylfaen" w:hAnsi="Sylfaen"/>
          <w:sz w:val="22"/>
          <w:szCs w:val="22"/>
          <w:lang w:val="ka-GE"/>
        </w:rPr>
        <w:t xml:space="preserve"> </w:t>
      </w:r>
      <w:r w:rsidRPr="00E44408">
        <w:rPr>
          <w:rFonts w:ascii="Sylfaen" w:hAnsi="Sylfaen" w:cs="Sylfaen"/>
          <w:sz w:val="22"/>
          <w:szCs w:val="22"/>
          <w:lang w:val="ka-GE"/>
        </w:rPr>
        <w:t>ეფექტურობის</w:t>
      </w:r>
      <w:r w:rsidRPr="00E44408">
        <w:rPr>
          <w:rFonts w:ascii="Sylfaen" w:hAnsi="Sylfaen"/>
          <w:sz w:val="22"/>
          <w:szCs w:val="22"/>
          <w:lang w:val="ka-GE"/>
        </w:rPr>
        <w:t xml:space="preserve"> </w:t>
      </w:r>
      <w:r w:rsidRPr="00E44408">
        <w:rPr>
          <w:rFonts w:ascii="Sylfaen" w:hAnsi="Sylfaen" w:cs="Sylfaen"/>
          <w:sz w:val="22"/>
          <w:szCs w:val="22"/>
          <w:lang w:val="ka-GE"/>
        </w:rPr>
        <w:t>კვლევის</w:t>
      </w:r>
      <w:r w:rsidRPr="00E44408">
        <w:rPr>
          <w:rFonts w:ascii="Sylfaen" w:hAnsi="Sylfaen"/>
          <w:sz w:val="22"/>
          <w:szCs w:val="22"/>
          <w:lang w:val="ka-GE"/>
        </w:rPr>
        <w:t xml:space="preserve"> </w:t>
      </w:r>
      <w:r w:rsidRPr="00E44408">
        <w:rPr>
          <w:rFonts w:ascii="Sylfaen" w:hAnsi="Sylfaen" w:cs="Sylfaen"/>
          <w:sz w:val="22"/>
          <w:szCs w:val="22"/>
          <w:lang w:val="ka-GE"/>
        </w:rPr>
        <w:t>ჩატარდება</w:t>
      </w:r>
      <w:r w:rsidRPr="00E44408">
        <w:rPr>
          <w:rFonts w:ascii="Sylfaen" w:hAnsi="Sylfaen"/>
          <w:sz w:val="22"/>
          <w:szCs w:val="22"/>
          <w:lang w:val="ka-GE"/>
        </w:rPr>
        <w:t xml:space="preserve">, </w:t>
      </w:r>
      <w:r w:rsidRPr="00E44408">
        <w:rPr>
          <w:rFonts w:ascii="Sylfaen" w:hAnsi="Sylfaen" w:cs="Sylfaen"/>
          <w:sz w:val="22"/>
          <w:szCs w:val="22"/>
          <w:lang w:val="ka-GE"/>
        </w:rPr>
        <w:t>რათა</w:t>
      </w:r>
      <w:r w:rsidRPr="00E44408">
        <w:rPr>
          <w:rFonts w:ascii="Sylfaen" w:hAnsi="Sylfaen"/>
          <w:sz w:val="22"/>
          <w:szCs w:val="22"/>
          <w:lang w:val="ka-GE"/>
        </w:rPr>
        <w:t xml:space="preserve"> აივ </w:t>
      </w:r>
      <w:r w:rsidRPr="00E44408">
        <w:rPr>
          <w:rFonts w:ascii="Sylfaen" w:hAnsi="Sylfaen" w:cs="Sylfaen"/>
          <w:sz w:val="22"/>
          <w:szCs w:val="22"/>
          <w:lang w:val="ka-GE"/>
        </w:rPr>
        <w:t>სტრატეგიული</w:t>
      </w:r>
      <w:r w:rsidRPr="00E44408">
        <w:rPr>
          <w:rFonts w:ascii="Sylfaen" w:hAnsi="Sylfaen"/>
          <w:sz w:val="22"/>
          <w:szCs w:val="22"/>
          <w:lang w:val="ka-GE"/>
        </w:rPr>
        <w:t xml:space="preserve"> </w:t>
      </w:r>
      <w:r w:rsidRPr="00E44408">
        <w:rPr>
          <w:rFonts w:ascii="Sylfaen" w:hAnsi="Sylfaen" w:cs="Sylfaen"/>
          <w:sz w:val="22"/>
          <w:szCs w:val="22"/>
          <w:lang w:val="ka-GE"/>
        </w:rPr>
        <w:t>დაგეგმარება</w:t>
      </w:r>
      <w:r w:rsidRPr="00E44408">
        <w:rPr>
          <w:rFonts w:ascii="Sylfaen" w:hAnsi="Sylfaen"/>
          <w:sz w:val="22"/>
          <w:szCs w:val="22"/>
          <w:lang w:val="ka-GE"/>
        </w:rPr>
        <w:t xml:space="preserve"> </w:t>
      </w:r>
      <w:r w:rsidRPr="00E44408">
        <w:rPr>
          <w:rFonts w:ascii="Sylfaen" w:hAnsi="Sylfaen" w:cs="Sylfaen"/>
          <w:sz w:val="22"/>
          <w:szCs w:val="22"/>
          <w:lang w:val="ka-GE"/>
        </w:rPr>
        <w:t>განხორციელდეს</w:t>
      </w:r>
      <w:r w:rsidRPr="00E44408">
        <w:rPr>
          <w:rFonts w:ascii="Sylfaen" w:hAnsi="Sylfaen"/>
          <w:sz w:val="22"/>
          <w:szCs w:val="22"/>
          <w:lang w:val="ka-GE"/>
        </w:rPr>
        <w:t xml:space="preserve"> გარდამავალ პერიოდში; </w:t>
      </w:r>
    </w:p>
    <w:p w14:paraId="34720291" w14:textId="2D595D91" w:rsidR="00DF07B6" w:rsidRPr="00E44408" w:rsidRDefault="00DF07B6" w:rsidP="00DF07B6">
      <w:pPr>
        <w:pStyle w:val="ListParagraph"/>
        <w:numPr>
          <w:ilvl w:val="1"/>
          <w:numId w:val="35"/>
        </w:numPr>
        <w:jc w:val="both"/>
        <w:rPr>
          <w:rFonts w:ascii="Sylfaen" w:hAnsi="Sylfaen"/>
          <w:sz w:val="22"/>
          <w:szCs w:val="22"/>
          <w:lang w:val="ka-GE"/>
        </w:rPr>
      </w:pPr>
      <w:commentRangeStart w:id="282"/>
      <w:r w:rsidRPr="00E44408">
        <w:rPr>
          <w:rFonts w:ascii="Sylfaen" w:hAnsi="Sylfaen"/>
          <w:sz w:val="22"/>
          <w:szCs w:val="22"/>
          <w:lang w:val="ka-GE"/>
        </w:rPr>
        <w:t xml:space="preserve">საქართველოს მთავრობის მხარდაჭერა ჯანდაცვის ანგარიშების სისტემის განვითარებაში, რომელიც მოახდენს აივ დანახარჯების მონაცემების რეგულარულ, საჯარო მონიტორინგს  </w:t>
      </w:r>
      <w:commentRangeEnd w:id="282"/>
      <w:r w:rsidR="008268E3">
        <w:rPr>
          <w:rStyle w:val="CommentReference"/>
        </w:rPr>
        <w:commentReference w:id="282"/>
      </w:r>
    </w:p>
    <w:p w14:paraId="14D94C92" w14:textId="2C738943" w:rsidR="00DF07B6" w:rsidRPr="00E44408" w:rsidRDefault="00DF07B6" w:rsidP="00DF07B6">
      <w:pPr>
        <w:pStyle w:val="ListParagraph"/>
        <w:numPr>
          <w:ilvl w:val="1"/>
          <w:numId w:val="35"/>
        </w:numPr>
        <w:jc w:val="both"/>
        <w:rPr>
          <w:rFonts w:ascii="Sylfaen" w:hAnsi="Sylfaen"/>
          <w:sz w:val="22"/>
          <w:szCs w:val="22"/>
          <w:lang w:val="ka-GE"/>
        </w:rPr>
      </w:pPr>
      <w:r w:rsidRPr="00E44408">
        <w:rPr>
          <w:rFonts w:ascii="Sylfaen" w:hAnsi="Sylfaen"/>
          <w:sz w:val="22"/>
          <w:szCs w:val="22"/>
          <w:lang w:val="ka-GE"/>
        </w:rPr>
        <w:t>შესაძლებლობების განვითარების პროგრამა და ტექნიკური დახმარება შესაბამისი ადგილობრივი პერსონალისთვის,  ჯანდაცვის ანგარიშების სისტემის  სწორი ფუნქციონირების უზრუნველსაყოფად</w:t>
      </w:r>
    </w:p>
    <w:p w14:paraId="6F5B32FC" w14:textId="7146FB4F" w:rsidR="00DF07B6" w:rsidRPr="00E44408" w:rsidRDefault="00DF07B6" w:rsidP="00DF07B6">
      <w:pPr>
        <w:pStyle w:val="ListParagraph"/>
        <w:numPr>
          <w:ilvl w:val="1"/>
          <w:numId w:val="35"/>
        </w:numPr>
        <w:jc w:val="both"/>
        <w:rPr>
          <w:rFonts w:ascii="Sylfaen" w:hAnsi="Sylfaen"/>
          <w:sz w:val="22"/>
          <w:szCs w:val="22"/>
          <w:lang w:val="ka-GE"/>
        </w:rPr>
      </w:pPr>
      <w:r w:rsidRPr="00E44408">
        <w:rPr>
          <w:rFonts w:ascii="Sylfaen" w:hAnsi="Sylfaen"/>
          <w:sz w:val="22"/>
          <w:szCs w:val="22"/>
          <w:lang w:val="ka-GE"/>
        </w:rPr>
        <w:t xml:space="preserve">აივ დანახარჯების მონაცემების ანალიზი ყოველწლიურად </w:t>
      </w:r>
    </w:p>
    <w:p w14:paraId="18BFE55C" w14:textId="2C716E6B" w:rsidR="00DF07B6" w:rsidRPr="00E44408" w:rsidRDefault="00DF07B6" w:rsidP="00DF07B6">
      <w:pPr>
        <w:pStyle w:val="ListParagraph"/>
        <w:numPr>
          <w:ilvl w:val="1"/>
          <w:numId w:val="35"/>
        </w:numPr>
        <w:jc w:val="both"/>
        <w:rPr>
          <w:rFonts w:ascii="Sylfaen" w:hAnsi="Sylfaen"/>
          <w:sz w:val="22"/>
          <w:szCs w:val="22"/>
          <w:lang w:val="ka-GE"/>
        </w:rPr>
      </w:pPr>
      <w:r w:rsidRPr="00E44408">
        <w:rPr>
          <w:rFonts w:ascii="Sylfaen" w:hAnsi="Sylfaen"/>
          <w:sz w:val="22"/>
          <w:szCs w:val="22"/>
          <w:lang w:val="ka-GE"/>
        </w:rPr>
        <w:t xml:space="preserve">პროპორციული თანხების </w:t>
      </w:r>
      <w:proofErr w:type="spellStart"/>
      <w:r w:rsidRPr="00E44408">
        <w:rPr>
          <w:rFonts w:ascii="Sylfaen" w:hAnsi="Sylfaen"/>
          <w:sz w:val="22"/>
          <w:szCs w:val="22"/>
          <w:lang w:val="ka-GE"/>
        </w:rPr>
        <w:t>ალოკაცია</w:t>
      </w:r>
      <w:proofErr w:type="spellEnd"/>
      <w:r w:rsidRPr="00E44408">
        <w:rPr>
          <w:rFonts w:ascii="Sylfaen" w:hAnsi="Sylfaen"/>
          <w:sz w:val="22"/>
          <w:szCs w:val="22"/>
          <w:lang w:val="ka-GE"/>
        </w:rPr>
        <w:t xml:space="preserve"> პრევენციული პროგრამებისათვის, სამიზნე ჯგუფებისათვის დაბალ </w:t>
      </w:r>
      <w:proofErr w:type="spellStart"/>
      <w:r w:rsidRPr="00E44408">
        <w:rPr>
          <w:rFonts w:ascii="Sylfaen" w:hAnsi="Sylfaen"/>
          <w:sz w:val="22"/>
          <w:szCs w:val="22"/>
          <w:lang w:val="ka-GE"/>
        </w:rPr>
        <w:t>ზღურბლოვანი</w:t>
      </w:r>
      <w:proofErr w:type="spellEnd"/>
      <w:r w:rsidRPr="00E44408">
        <w:rPr>
          <w:rFonts w:ascii="Sylfaen" w:hAnsi="Sylfaen"/>
          <w:sz w:val="22"/>
          <w:szCs w:val="22"/>
          <w:lang w:val="ka-GE"/>
        </w:rPr>
        <w:t xml:space="preserve"> პროგრამების ჩათვლით </w:t>
      </w:r>
    </w:p>
    <w:p w14:paraId="14CEBEFC" w14:textId="16A5C349" w:rsidR="00DF07B6" w:rsidRPr="00E44408" w:rsidRDefault="00DF07B6" w:rsidP="00DF07B6">
      <w:pPr>
        <w:pStyle w:val="ListParagraph"/>
        <w:numPr>
          <w:ilvl w:val="1"/>
          <w:numId w:val="35"/>
        </w:numPr>
        <w:jc w:val="both"/>
        <w:rPr>
          <w:rFonts w:ascii="Sylfaen" w:hAnsi="Sylfaen"/>
          <w:sz w:val="22"/>
          <w:szCs w:val="22"/>
          <w:lang w:val="ka-GE"/>
        </w:rPr>
      </w:pPr>
      <w:r w:rsidRPr="00E44408">
        <w:rPr>
          <w:rFonts w:ascii="Sylfaen" w:hAnsi="Sylfaen"/>
          <w:sz w:val="22"/>
          <w:szCs w:val="22"/>
          <w:lang w:val="ka-GE"/>
        </w:rPr>
        <w:t xml:space="preserve">სახელმწიფო დაფინანსების </w:t>
      </w:r>
      <w:proofErr w:type="spellStart"/>
      <w:r w:rsidRPr="00E44408">
        <w:rPr>
          <w:rFonts w:ascii="Sylfaen" w:hAnsi="Sylfaen"/>
          <w:sz w:val="22"/>
          <w:szCs w:val="22"/>
          <w:lang w:val="ka-GE"/>
        </w:rPr>
        <w:t>ალოკაციის</w:t>
      </w:r>
      <w:proofErr w:type="spellEnd"/>
      <w:r w:rsidRPr="00E44408">
        <w:rPr>
          <w:rFonts w:ascii="Sylfaen" w:hAnsi="Sylfaen"/>
          <w:sz w:val="22"/>
          <w:szCs w:val="22"/>
          <w:lang w:val="ka-GE"/>
        </w:rPr>
        <w:t xml:space="preserve"> შესაბამისობაში მოყვანა ეპიდემიოლოგიურ პრიორიტეტებთან, თითოეულ ძირითად პოპულაციაში, </w:t>
      </w:r>
      <w:proofErr w:type="spellStart"/>
      <w:r w:rsidRPr="00E44408">
        <w:rPr>
          <w:rFonts w:ascii="Sylfaen" w:hAnsi="Sylfaen"/>
          <w:sz w:val="22"/>
          <w:szCs w:val="22"/>
          <w:lang w:val="ka-GE"/>
        </w:rPr>
        <w:t>ალოკაციური</w:t>
      </w:r>
      <w:proofErr w:type="spellEnd"/>
      <w:r w:rsidRPr="00E44408">
        <w:rPr>
          <w:rFonts w:ascii="Sylfaen" w:hAnsi="Sylfaen"/>
          <w:sz w:val="22"/>
          <w:szCs w:val="22"/>
          <w:lang w:val="ka-GE"/>
        </w:rPr>
        <w:t xml:space="preserve"> ეფექტურობის უზრუნველსაყოფად </w:t>
      </w:r>
    </w:p>
    <w:p w14:paraId="5A8184BD" w14:textId="1783E377" w:rsidR="00DF07B6" w:rsidRPr="00E44408" w:rsidRDefault="00DF07B6" w:rsidP="00DF07B6">
      <w:pPr>
        <w:pStyle w:val="ListParagraph"/>
        <w:numPr>
          <w:ilvl w:val="1"/>
          <w:numId w:val="35"/>
        </w:numPr>
        <w:jc w:val="both"/>
        <w:rPr>
          <w:rFonts w:ascii="Sylfaen" w:hAnsi="Sylfaen"/>
          <w:sz w:val="22"/>
          <w:szCs w:val="22"/>
          <w:lang w:val="ka-GE"/>
        </w:rPr>
      </w:pPr>
      <w:r w:rsidRPr="00E44408">
        <w:rPr>
          <w:rFonts w:ascii="Sylfaen" w:hAnsi="Sylfaen"/>
          <w:sz w:val="22"/>
          <w:szCs w:val="22"/>
          <w:lang w:val="ka-GE"/>
        </w:rPr>
        <w:t xml:space="preserve">სახელმწიფო დაფინანსების გამოყოფის </w:t>
      </w:r>
      <w:proofErr w:type="spellStart"/>
      <w:r w:rsidRPr="00E44408">
        <w:rPr>
          <w:rFonts w:ascii="Sylfaen" w:hAnsi="Sylfaen"/>
          <w:sz w:val="22"/>
          <w:szCs w:val="22"/>
          <w:lang w:val="ka-GE"/>
        </w:rPr>
        <w:t>ადვოკატირება</w:t>
      </w:r>
      <w:proofErr w:type="spellEnd"/>
      <w:r w:rsidRPr="00E44408">
        <w:rPr>
          <w:rFonts w:ascii="Sylfaen" w:hAnsi="Sylfaen"/>
          <w:sz w:val="22"/>
          <w:szCs w:val="22"/>
          <w:lang w:val="ka-GE"/>
        </w:rPr>
        <w:t xml:space="preserve"> აივ - დაკავშირებული კვლევებისათვის, მათ შორის მეორე თაობის კვლევები (პოპულაციის ზომის განსაზღვრის კვლევები, </w:t>
      </w:r>
      <w:proofErr w:type="spellStart"/>
      <w:r w:rsidRPr="00E44408">
        <w:rPr>
          <w:rFonts w:ascii="Sylfaen" w:hAnsi="Sylfaen"/>
          <w:sz w:val="22"/>
          <w:szCs w:val="22"/>
          <w:lang w:val="ka-GE"/>
        </w:rPr>
        <w:t>IBBSs</w:t>
      </w:r>
      <w:proofErr w:type="spellEnd"/>
      <w:r w:rsidRPr="00E44408">
        <w:rPr>
          <w:rFonts w:ascii="Sylfaen" w:hAnsi="Sylfaen"/>
          <w:sz w:val="22"/>
          <w:szCs w:val="22"/>
          <w:lang w:val="ka-GE"/>
        </w:rPr>
        <w:t xml:space="preserve"> რისკის ჯგუფებში)</w:t>
      </w:r>
    </w:p>
    <w:p w14:paraId="35CE3388" w14:textId="1AB4983D" w:rsidR="00DF07B6" w:rsidRPr="00E44408" w:rsidRDefault="00DF07B6" w:rsidP="00DF07B6">
      <w:pPr>
        <w:pStyle w:val="ListParagraph"/>
        <w:numPr>
          <w:ilvl w:val="1"/>
          <w:numId w:val="35"/>
        </w:numPr>
        <w:jc w:val="both"/>
        <w:rPr>
          <w:rFonts w:ascii="Sylfaen" w:hAnsi="Sylfaen"/>
          <w:sz w:val="22"/>
          <w:szCs w:val="22"/>
          <w:lang w:val="ka-GE"/>
        </w:rPr>
      </w:pPr>
      <w:r w:rsidRPr="00E44408">
        <w:rPr>
          <w:rFonts w:ascii="Sylfaen" w:hAnsi="Sylfaen"/>
          <w:sz w:val="22"/>
          <w:szCs w:val="22"/>
          <w:lang w:val="ka-GE"/>
        </w:rPr>
        <w:t xml:space="preserve">შესაბამის სამინისტროებთან, ადგილობრივ მთავრობებთან, ქალაქების მერებთან და მუნიციპალიტეტებთან მუშაობა მულტი-სექტორული  აივ პასუხის უზრუნველსაყოფად. </w:t>
      </w:r>
    </w:p>
    <w:p w14:paraId="3610153E" w14:textId="77777777" w:rsidR="00DF07B6" w:rsidRPr="00E44408" w:rsidRDefault="00DF07B6" w:rsidP="002E15E7">
      <w:pPr>
        <w:ind w:left="720"/>
        <w:jc w:val="both"/>
        <w:rPr>
          <w:rFonts w:asciiTheme="minorHAnsi" w:hAnsiTheme="minorHAnsi"/>
          <w:sz w:val="22"/>
          <w:szCs w:val="22"/>
          <w:lang w:val="ka-GE"/>
        </w:rPr>
      </w:pPr>
    </w:p>
    <w:p w14:paraId="5E67ACE2" w14:textId="77777777" w:rsidR="00DF07B6" w:rsidRPr="00E44408" w:rsidRDefault="00DF07B6" w:rsidP="00DF07B6">
      <w:pPr>
        <w:numPr>
          <w:ilvl w:val="0"/>
          <w:numId w:val="35"/>
        </w:numPr>
        <w:jc w:val="both"/>
        <w:rPr>
          <w:rFonts w:asciiTheme="minorHAnsi" w:hAnsiTheme="minorHAnsi"/>
          <w:sz w:val="22"/>
          <w:szCs w:val="22"/>
          <w:lang w:val="ka-GE"/>
        </w:rPr>
      </w:pPr>
      <w:r w:rsidRPr="00E44408">
        <w:rPr>
          <w:rFonts w:ascii="Sylfaen" w:hAnsi="Sylfaen" w:cs="Sylfaen"/>
          <w:sz w:val="22"/>
          <w:szCs w:val="22"/>
          <w:lang w:val="ka-GE"/>
        </w:rPr>
        <w:t>აივ</w:t>
      </w:r>
      <w:r w:rsidRPr="00E44408">
        <w:rPr>
          <w:rFonts w:asciiTheme="minorHAnsi" w:hAnsiTheme="minorHAnsi"/>
          <w:sz w:val="22"/>
          <w:szCs w:val="22"/>
          <w:lang w:val="ka-GE"/>
        </w:rPr>
        <w:t xml:space="preserve"> </w:t>
      </w:r>
      <w:r w:rsidRPr="00E44408">
        <w:rPr>
          <w:rFonts w:ascii="Sylfaen" w:hAnsi="Sylfaen" w:cs="Sylfaen"/>
          <w:sz w:val="22"/>
          <w:szCs w:val="22"/>
          <w:lang w:val="ka-GE"/>
        </w:rPr>
        <w:t>ინფექციაზე</w:t>
      </w:r>
      <w:r w:rsidRPr="00E44408">
        <w:rPr>
          <w:rFonts w:asciiTheme="minorHAnsi" w:hAnsiTheme="minorHAnsi"/>
          <w:sz w:val="22"/>
          <w:szCs w:val="22"/>
          <w:lang w:val="ka-GE"/>
        </w:rPr>
        <w:t xml:space="preserve"> </w:t>
      </w:r>
      <w:r w:rsidRPr="00E44408">
        <w:rPr>
          <w:rFonts w:ascii="Sylfaen" w:hAnsi="Sylfaen" w:cs="Sylfaen"/>
          <w:sz w:val="22"/>
          <w:szCs w:val="22"/>
          <w:lang w:val="ka-GE"/>
        </w:rPr>
        <w:t>რეაგირების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ადეკვატური</w:t>
      </w:r>
      <w:r w:rsidRPr="00E44408">
        <w:rPr>
          <w:rFonts w:asciiTheme="minorHAnsi" w:hAnsiTheme="minorHAnsi"/>
          <w:sz w:val="22"/>
          <w:szCs w:val="22"/>
          <w:lang w:val="ka-GE"/>
        </w:rPr>
        <w:t xml:space="preserve"> </w:t>
      </w:r>
      <w:r w:rsidRPr="00E44408">
        <w:rPr>
          <w:rFonts w:ascii="Sylfaen" w:hAnsi="Sylfaen" w:cs="Sylfaen"/>
          <w:sz w:val="22"/>
          <w:szCs w:val="22"/>
          <w:lang w:val="ka-GE"/>
        </w:rPr>
        <w:t>კადრებით</w:t>
      </w:r>
      <w:r w:rsidRPr="00E44408">
        <w:rPr>
          <w:rFonts w:asciiTheme="minorHAnsi" w:hAnsiTheme="minorHAnsi"/>
          <w:sz w:val="22"/>
          <w:szCs w:val="22"/>
          <w:lang w:val="ka-GE"/>
        </w:rPr>
        <w:t xml:space="preserve"> </w:t>
      </w:r>
      <w:r w:rsidRPr="00E44408">
        <w:rPr>
          <w:rFonts w:ascii="Sylfaen" w:hAnsi="Sylfaen" w:cs="Sylfaen"/>
          <w:sz w:val="22"/>
          <w:szCs w:val="22"/>
          <w:lang w:val="ka-GE"/>
        </w:rPr>
        <w:t>დაკომპლექტების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უზრუნველყოფა, განსაკუთრებით სოციალური მუშაკებით</w:t>
      </w:r>
    </w:p>
    <w:p w14:paraId="4A603883" w14:textId="77777777" w:rsidR="00DF07B6" w:rsidRPr="00E44408" w:rsidRDefault="00DF07B6" w:rsidP="00DF07B6">
      <w:pPr>
        <w:numPr>
          <w:ilvl w:val="0"/>
          <w:numId w:val="35"/>
        </w:numPr>
        <w:jc w:val="both"/>
        <w:rPr>
          <w:rFonts w:asciiTheme="minorHAnsi" w:hAnsiTheme="minorHAnsi"/>
          <w:sz w:val="22"/>
          <w:szCs w:val="22"/>
          <w:lang w:val="ka-GE"/>
        </w:rPr>
      </w:pPr>
      <w:r w:rsidRPr="00E44408">
        <w:rPr>
          <w:rFonts w:ascii="Sylfaen" w:hAnsi="Sylfaen" w:cs="Sylfaen"/>
          <w:sz w:val="22"/>
          <w:szCs w:val="22"/>
          <w:lang w:val="ka-GE"/>
        </w:rPr>
        <w:t>აივ</w:t>
      </w:r>
      <w:r w:rsidRPr="00E44408">
        <w:rPr>
          <w:rFonts w:asciiTheme="minorHAnsi" w:hAnsiTheme="minorHAnsi"/>
          <w:sz w:val="22"/>
          <w:szCs w:val="22"/>
          <w:lang w:val="ka-GE"/>
        </w:rPr>
        <w:t xml:space="preserve"> </w:t>
      </w:r>
      <w:r w:rsidRPr="00E44408">
        <w:rPr>
          <w:rFonts w:ascii="Sylfaen" w:hAnsi="Sylfaen" w:cs="Sylfaen"/>
          <w:sz w:val="22"/>
          <w:szCs w:val="22"/>
          <w:lang w:val="ka-GE"/>
        </w:rPr>
        <w:t>ინფექციაზე</w:t>
      </w:r>
      <w:r w:rsidRPr="00E44408">
        <w:rPr>
          <w:rFonts w:asciiTheme="minorHAnsi" w:hAnsiTheme="minorHAnsi"/>
          <w:sz w:val="22"/>
          <w:szCs w:val="22"/>
          <w:lang w:val="ka-GE"/>
        </w:rPr>
        <w:t xml:space="preserve"> </w:t>
      </w:r>
      <w:r w:rsidRPr="00E44408">
        <w:rPr>
          <w:rFonts w:ascii="Sylfaen" w:hAnsi="Sylfaen" w:cs="Sylfaen"/>
          <w:sz w:val="22"/>
          <w:szCs w:val="22"/>
          <w:lang w:val="ka-GE"/>
        </w:rPr>
        <w:t>ეროვნული</w:t>
      </w:r>
      <w:r w:rsidRPr="00E44408">
        <w:rPr>
          <w:rFonts w:asciiTheme="minorHAnsi" w:hAnsiTheme="minorHAnsi"/>
          <w:sz w:val="22"/>
          <w:szCs w:val="22"/>
          <w:lang w:val="ka-GE"/>
        </w:rPr>
        <w:t xml:space="preserve"> </w:t>
      </w:r>
      <w:r w:rsidRPr="00E44408">
        <w:rPr>
          <w:rFonts w:ascii="Sylfaen" w:hAnsi="Sylfaen" w:cs="Sylfaen"/>
          <w:sz w:val="22"/>
          <w:szCs w:val="22"/>
          <w:lang w:val="ka-GE"/>
        </w:rPr>
        <w:t>რეაგირების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საინფორმაციო</w:t>
      </w:r>
      <w:r w:rsidRPr="00E44408">
        <w:rPr>
          <w:rFonts w:asciiTheme="minorHAnsi" w:hAnsiTheme="minorHAnsi"/>
          <w:sz w:val="22"/>
          <w:szCs w:val="22"/>
          <w:lang w:val="ka-GE"/>
        </w:rPr>
        <w:t xml:space="preserve">  </w:t>
      </w:r>
      <w:r w:rsidRPr="00E44408">
        <w:rPr>
          <w:rFonts w:ascii="Sylfaen" w:hAnsi="Sylfaen" w:cs="Sylfaen"/>
          <w:sz w:val="22"/>
          <w:szCs w:val="22"/>
          <w:lang w:val="ka-GE"/>
        </w:rPr>
        <w:t>სისტემის</w:t>
      </w:r>
      <w:r w:rsidRPr="00E44408">
        <w:rPr>
          <w:rFonts w:asciiTheme="minorHAnsi" w:hAnsiTheme="minorHAnsi"/>
          <w:sz w:val="22"/>
          <w:szCs w:val="22"/>
          <w:lang w:val="ka-GE"/>
        </w:rPr>
        <w:t xml:space="preserve"> </w:t>
      </w:r>
      <w:r w:rsidRPr="00E44408">
        <w:rPr>
          <w:rFonts w:ascii="Sylfaen" w:hAnsi="Sylfaen" w:cs="Sylfaen"/>
          <w:sz w:val="22"/>
          <w:szCs w:val="22"/>
          <w:lang w:val="ka-GE"/>
        </w:rPr>
        <w:t>მდგრადი</w:t>
      </w:r>
      <w:r w:rsidRPr="00E44408">
        <w:rPr>
          <w:rFonts w:asciiTheme="minorHAnsi" w:hAnsiTheme="minorHAnsi"/>
          <w:sz w:val="22"/>
          <w:szCs w:val="22"/>
          <w:lang w:val="ka-GE"/>
        </w:rPr>
        <w:t xml:space="preserve"> </w:t>
      </w:r>
      <w:r w:rsidRPr="00E44408">
        <w:rPr>
          <w:rFonts w:ascii="Sylfaen" w:hAnsi="Sylfaen" w:cs="Sylfaen"/>
          <w:sz w:val="22"/>
          <w:szCs w:val="22"/>
          <w:lang w:val="ka-GE"/>
        </w:rPr>
        <w:t xml:space="preserve">განვითარება </w:t>
      </w:r>
      <w:r w:rsidRPr="00E44408">
        <w:rPr>
          <w:rFonts w:asciiTheme="minorHAnsi" w:hAnsiTheme="minorHAnsi"/>
          <w:sz w:val="22"/>
          <w:szCs w:val="22"/>
          <w:lang w:val="ka-GE"/>
        </w:rPr>
        <w:t>(</w:t>
      </w:r>
      <w:r w:rsidRPr="00E44408">
        <w:rPr>
          <w:rFonts w:ascii="Sylfaen" w:hAnsi="Sylfaen"/>
          <w:sz w:val="22"/>
          <w:szCs w:val="22"/>
          <w:lang w:val="ka-GE"/>
        </w:rPr>
        <w:t xml:space="preserve">ქცევაზე ზედამხედველობის კვლევები </w:t>
      </w:r>
      <w:proofErr w:type="spellStart"/>
      <w:r w:rsidRPr="00E44408">
        <w:rPr>
          <w:rFonts w:ascii="Sylfaen" w:hAnsi="Sylfaen"/>
          <w:sz w:val="22"/>
          <w:szCs w:val="22"/>
          <w:lang w:val="ka-GE"/>
        </w:rPr>
        <w:t>ბიომარკერის</w:t>
      </w:r>
      <w:proofErr w:type="spellEnd"/>
      <w:r w:rsidRPr="00E44408">
        <w:rPr>
          <w:rFonts w:ascii="Sylfaen" w:hAnsi="Sylfaen"/>
          <w:sz w:val="22"/>
          <w:szCs w:val="22"/>
          <w:lang w:val="ka-GE"/>
        </w:rPr>
        <w:t xml:space="preserve"> კომპონენტით და პოპულაციის ზომის განმსაზღვრელი კვლევების დაფინანსება)</w:t>
      </w:r>
    </w:p>
    <w:p w14:paraId="6864CE55" w14:textId="77777777" w:rsidR="00DF07B6" w:rsidRPr="00E44408" w:rsidRDefault="00DF07B6" w:rsidP="00DF07B6">
      <w:pPr>
        <w:numPr>
          <w:ilvl w:val="0"/>
          <w:numId w:val="35"/>
        </w:numPr>
        <w:jc w:val="both"/>
        <w:rPr>
          <w:rFonts w:asciiTheme="minorHAnsi" w:hAnsiTheme="minorHAnsi"/>
          <w:sz w:val="22"/>
          <w:szCs w:val="22"/>
          <w:lang w:val="ka-GE"/>
        </w:rPr>
      </w:pPr>
      <w:r w:rsidRPr="00E44408">
        <w:rPr>
          <w:rFonts w:ascii="Sylfaen" w:hAnsi="Sylfaen" w:cs="Sylfaen"/>
          <w:sz w:val="22"/>
          <w:szCs w:val="22"/>
          <w:lang w:val="ka-GE"/>
        </w:rPr>
        <w:t>შესაბ</w:t>
      </w:r>
      <w:r w:rsidRPr="00E44408">
        <w:rPr>
          <w:rFonts w:ascii="Sylfaen" w:hAnsi="Sylfaen"/>
          <w:sz w:val="22"/>
          <w:szCs w:val="22"/>
          <w:lang w:val="ka-GE"/>
        </w:rPr>
        <w:t>ამისი</w:t>
      </w:r>
      <w:r w:rsidRPr="00E44408">
        <w:rPr>
          <w:rFonts w:asciiTheme="minorHAnsi" w:hAnsiTheme="minorHAnsi"/>
          <w:sz w:val="22"/>
          <w:szCs w:val="22"/>
          <w:lang w:val="ka-GE"/>
        </w:rPr>
        <w:t xml:space="preserve"> </w:t>
      </w:r>
      <w:r w:rsidRPr="00E44408">
        <w:rPr>
          <w:rFonts w:ascii="Sylfaen" w:hAnsi="Sylfaen" w:cs="Sylfaen"/>
          <w:sz w:val="22"/>
          <w:szCs w:val="22"/>
          <w:lang w:val="ka-GE"/>
        </w:rPr>
        <w:t>ეროვნული</w:t>
      </w:r>
      <w:r w:rsidRPr="00E44408">
        <w:rPr>
          <w:rFonts w:asciiTheme="minorHAnsi" w:hAnsiTheme="minorHAnsi"/>
          <w:sz w:val="22"/>
          <w:szCs w:val="22"/>
          <w:lang w:val="ka-GE"/>
        </w:rPr>
        <w:t xml:space="preserve"> </w:t>
      </w:r>
      <w:r w:rsidRPr="00E44408">
        <w:rPr>
          <w:rFonts w:ascii="Sylfaen" w:hAnsi="Sylfaen" w:cs="Sylfaen"/>
          <w:sz w:val="22"/>
          <w:szCs w:val="22"/>
          <w:lang w:val="ka-GE"/>
        </w:rPr>
        <w:t>სტრუქტ</w:t>
      </w:r>
      <w:r w:rsidRPr="00E44408">
        <w:rPr>
          <w:rFonts w:ascii="Sylfaen" w:hAnsi="Sylfaen"/>
          <w:sz w:val="22"/>
          <w:szCs w:val="22"/>
          <w:lang w:val="ka-GE"/>
        </w:rPr>
        <w:t xml:space="preserve">ურების </w:t>
      </w:r>
      <w:r w:rsidRPr="00E44408">
        <w:rPr>
          <w:rFonts w:ascii="Sylfaen" w:hAnsi="Sylfaen" w:cs="Sylfaen"/>
          <w:sz w:val="22"/>
          <w:szCs w:val="22"/>
          <w:lang w:val="ka-GE"/>
        </w:rPr>
        <w:t>მიერ</w:t>
      </w:r>
      <w:r w:rsidRPr="00E44408">
        <w:rPr>
          <w:rFonts w:asciiTheme="minorHAnsi" w:hAnsiTheme="minorHAnsi"/>
          <w:sz w:val="22"/>
          <w:szCs w:val="22"/>
          <w:lang w:val="ka-GE"/>
        </w:rPr>
        <w:t xml:space="preserve"> </w:t>
      </w:r>
      <w:r w:rsidRPr="00E44408">
        <w:rPr>
          <w:rFonts w:ascii="Sylfaen" w:hAnsi="Sylfaen" w:cs="Sylfaen"/>
          <w:sz w:val="22"/>
          <w:szCs w:val="22"/>
          <w:lang w:val="ka-GE"/>
        </w:rPr>
        <w:t>ეფექტ</w:t>
      </w:r>
      <w:r w:rsidRPr="00E44408">
        <w:rPr>
          <w:rFonts w:ascii="Sylfaen" w:hAnsi="Sylfaen"/>
          <w:sz w:val="22"/>
          <w:szCs w:val="22"/>
          <w:lang w:val="ka-GE"/>
        </w:rPr>
        <w:t xml:space="preserve">ური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ფუნქციონ</w:t>
      </w:r>
      <w:r w:rsidRPr="00E44408">
        <w:rPr>
          <w:rFonts w:ascii="Sylfaen" w:hAnsi="Sylfaen"/>
          <w:sz w:val="22"/>
          <w:szCs w:val="22"/>
          <w:lang w:val="ka-GE"/>
        </w:rPr>
        <w:t xml:space="preserve">ალური </w:t>
      </w:r>
      <w:r w:rsidRPr="00E44408">
        <w:rPr>
          <w:rFonts w:asciiTheme="minorHAnsi" w:hAnsiTheme="minorHAnsi"/>
          <w:sz w:val="22"/>
          <w:szCs w:val="22"/>
          <w:lang w:val="ka-GE"/>
        </w:rPr>
        <w:t xml:space="preserve"> </w:t>
      </w:r>
      <w:r w:rsidRPr="00E44408">
        <w:rPr>
          <w:rFonts w:ascii="Sylfaen" w:hAnsi="Sylfaen" w:cs="Sylfaen"/>
          <w:sz w:val="22"/>
          <w:szCs w:val="22"/>
          <w:lang w:val="ka-GE"/>
        </w:rPr>
        <w:t>შესყიდვების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და</w:t>
      </w:r>
      <w:r w:rsidRPr="00E44408">
        <w:rPr>
          <w:rFonts w:asciiTheme="minorHAnsi" w:hAnsiTheme="minorHAnsi"/>
          <w:sz w:val="22"/>
          <w:szCs w:val="22"/>
          <w:lang w:val="ka-GE"/>
        </w:rPr>
        <w:t xml:space="preserve"> </w:t>
      </w:r>
      <w:r w:rsidRPr="00E44408">
        <w:rPr>
          <w:rFonts w:ascii="Sylfaen" w:hAnsi="Sylfaen" w:cs="Sylfaen"/>
          <w:sz w:val="22"/>
          <w:szCs w:val="22"/>
          <w:lang w:val="ka-GE"/>
        </w:rPr>
        <w:t>მიწოდ</w:t>
      </w:r>
      <w:r w:rsidRPr="00E44408">
        <w:rPr>
          <w:rFonts w:ascii="Sylfaen" w:hAnsi="Sylfaen"/>
          <w:sz w:val="22"/>
          <w:szCs w:val="22"/>
          <w:lang w:val="ka-GE"/>
        </w:rPr>
        <w:t>ების</w:t>
      </w:r>
      <w:r w:rsidRPr="00E44408">
        <w:rPr>
          <w:rFonts w:asciiTheme="minorHAnsi" w:hAnsiTheme="minorHAnsi"/>
          <w:sz w:val="22"/>
          <w:szCs w:val="22"/>
          <w:lang w:val="ka-GE"/>
        </w:rPr>
        <w:t xml:space="preserve"> </w:t>
      </w:r>
      <w:r w:rsidRPr="00E44408">
        <w:rPr>
          <w:rFonts w:ascii="Sylfaen" w:hAnsi="Sylfaen" w:cs="Sylfaen"/>
          <w:sz w:val="22"/>
          <w:szCs w:val="22"/>
          <w:lang w:val="ka-GE"/>
        </w:rPr>
        <w:t>ჯაჭვის</w:t>
      </w:r>
      <w:r w:rsidRPr="00E44408">
        <w:rPr>
          <w:rFonts w:asciiTheme="minorHAnsi" w:hAnsiTheme="minorHAnsi"/>
          <w:sz w:val="22"/>
          <w:szCs w:val="22"/>
          <w:lang w:val="ka-GE"/>
        </w:rPr>
        <w:t xml:space="preserve"> </w:t>
      </w:r>
      <w:r w:rsidRPr="00E44408">
        <w:rPr>
          <w:rFonts w:ascii="Sylfaen" w:hAnsi="Sylfaen" w:cs="Sylfaen"/>
          <w:sz w:val="22"/>
          <w:szCs w:val="22"/>
          <w:lang w:val="ka-GE"/>
        </w:rPr>
        <w:t>უზრუნველყოფა</w:t>
      </w:r>
      <w:r w:rsidRPr="00E44408">
        <w:rPr>
          <w:rFonts w:asciiTheme="minorHAnsi" w:hAnsiTheme="minorHAnsi"/>
          <w:sz w:val="22"/>
          <w:szCs w:val="22"/>
          <w:lang w:val="ka-GE"/>
        </w:rPr>
        <w:t xml:space="preserve"> </w:t>
      </w:r>
      <w:r w:rsidRPr="00E44408">
        <w:rPr>
          <w:rFonts w:ascii="Sylfaen" w:hAnsi="Sylfaen" w:cs="Sylfaen"/>
          <w:sz w:val="22"/>
          <w:szCs w:val="22"/>
          <w:lang w:val="ka-GE"/>
        </w:rPr>
        <w:t>აივ</w:t>
      </w:r>
      <w:r w:rsidRPr="00E44408">
        <w:rPr>
          <w:rFonts w:asciiTheme="minorHAnsi" w:hAnsiTheme="minorHAnsi"/>
          <w:sz w:val="22"/>
          <w:szCs w:val="22"/>
          <w:lang w:val="ka-GE"/>
        </w:rPr>
        <w:t xml:space="preserve"> </w:t>
      </w:r>
      <w:r w:rsidRPr="00E44408">
        <w:rPr>
          <w:rFonts w:ascii="Sylfaen" w:hAnsi="Sylfaen" w:cs="Sylfaen"/>
          <w:sz w:val="22"/>
          <w:szCs w:val="22"/>
          <w:lang w:val="ka-GE"/>
        </w:rPr>
        <w:t>ინფექც</w:t>
      </w:r>
      <w:r w:rsidRPr="00E44408">
        <w:rPr>
          <w:rFonts w:ascii="Sylfaen" w:hAnsi="Sylfaen"/>
          <w:sz w:val="22"/>
          <w:szCs w:val="22"/>
          <w:lang w:val="ka-GE"/>
        </w:rPr>
        <w:t>ია</w:t>
      </w:r>
      <w:r w:rsidRPr="00E44408">
        <w:rPr>
          <w:rFonts w:asciiTheme="minorHAnsi" w:hAnsiTheme="minorHAnsi"/>
          <w:sz w:val="22"/>
          <w:szCs w:val="22"/>
          <w:lang w:val="ka-GE"/>
        </w:rPr>
        <w:t>/</w:t>
      </w:r>
      <w:r w:rsidRPr="00E44408">
        <w:rPr>
          <w:rFonts w:ascii="Sylfaen" w:hAnsi="Sylfaen" w:cs="Sylfaen"/>
          <w:sz w:val="22"/>
          <w:szCs w:val="22"/>
          <w:lang w:val="ka-GE"/>
        </w:rPr>
        <w:t>შიდსის</w:t>
      </w:r>
      <w:r w:rsidRPr="00E44408">
        <w:rPr>
          <w:rFonts w:asciiTheme="minorHAnsi" w:hAnsiTheme="minorHAnsi"/>
          <w:sz w:val="22"/>
          <w:szCs w:val="22"/>
          <w:lang w:val="ka-GE"/>
        </w:rPr>
        <w:t xml:space="preserve"> </w:t>
      </w:r>
      <w:r w:rsidRPr="00E44408">
        <w:rPr>
          <w:rFonts w:ascii="Sylfaen" w:hAnsi="Sylfaen" w:cs="Sylfaen"/>
          <w:sz w:val="22"/>
          <w:szCs w:val="22"/>
          <w:lang w:val="ka-GE"/>
        </w:rPr>
        <w:t>სამედიც</w:t>
      </w:r>
      <w:r w:rsidRPr="00E44408">
        <w:rPr>
          <w:rFonts w:ascii="Sylfaen" w:hAnsi="Sylfaen"/>
          <w:sz w:val="22"/>
          <w:szCs w:val="22"/>
          <w:lang w:val="ka-GE"/>
        </w:rPr>
        <w:t xml:space="preserve">ინო </w:t>
      </w:r>
      <w:r w:rsidRPr="00E44408">
        <w:rPr>
          <w:rFonts w:asciiTheme="minorHAnsi" w:hAnsiTheme="minorHAnsi"/>
          <w:sz w:val="22"/>
          <w:szCs w:val="22"/>
          <w:lang w:val="ka-GE"/>
        </w:rPr>
        <w:t xml:space="preserve"> </w:t>
      </w:r>
      <w:r w:rsidRPr="00E44408">
        <w:rPr>
          <w:rFonts w:ascii="Sylfaen" w:hAnsi="Sylfaen" w:cs="Sylfaen"/>
          <w:sz w:val="22"/>
          <w:szCs w:val="22"/>
          <w:lang w:val="ka-GE"/>
        </w:rPr>
        <w:t xml:space="preserve">პროდუქტებისთვის </w:t>
      </w:r>
    </w:p>
    <w:p w14:paraId="4377B74F" w14:textId="71CA67D2" w:rsidR="00B5559F" w:rsidRPr="00E44408" w:rsidRDefault="00B5559F" w:rsidP="00B5559F">
      <w:pPr>
        <w:rPr>
          <w:lang w:val="ka-GE"/>
        </w:rPr>
      </w:pPr>
    </w:p>
    <w:p w14:paraId="62C01A74" w14:textId="4EB674F1" w:rsidR="00B5559F" w:rsidRPr="00E44408" w:rsidRDefault="000C222E" w:rsidP="00B5559F">
      <w:pPr>
        <w:pStyle w:val="Heading4"/>
        <w:rPr>
          <w:lang w:val="ka-GE"/>
        </w:rPr>
      </w:pPr>
      <w:r w:rsidRPr="00E44408">
        <w:rPr>
          <w:rFonts w:ascii="Sylfaen" w:hAnsi="Sylfaen"/>
          <w:lang w:val="ka-GE"/>
        </w:rPr>
        <w:t xml:space="preserve">ჯანდაცვის საინფორმაციო სისტემა </w:t>
      </w:r>
    </w:p>
    <w:p w14:paraId="7EC3BC4A" w14:textId="77777777" w:rsidR="00B5559F" w:rsidRPr="00E44408" w:rsidRDefault="00B5559F" w:rsidP="00B5559F">
      <w:pPr>
        <w:rPr>
          <w:lang w:val="ka-GE"/>
        </w:rPr>
      </w:pPr>
    </w:p>
    <w:p w14:paraId="68CAAAFD" w14:textId="15014BC7" w:rsidR="00EA7885" w:rsidRPr="00E44408" w:rsidRDefault="00E933B5" w:rsidP="00B5559F">
      <w:pPr>
        <w:jc w:val="both"/>
        <w:rPr>
          <w:rFonts w:ascii="Sylfaen" w:hAnsi="Sylfaen"/>
          <w:sz w:val="22"/>
          <w:szCs w:val="22"/>
          <w:lang w:val="ka-GE"/>
        </w:rPr>
      </w:pPr>
      <w:r w:rsidRPr="00E44408">
        <w:rPr>
          <w:rFonts w:ascii="Sylfaen" w:hAnsi="Sylfaen"/>
          <w:sz w:val="22"/>
          <w:szCs w:val="22"/>
          <w:lang w:val="ka-GE"/>
        </w:rPr>
        <w:t>გარდამავალი პერიოდის მზაობის</w:t>
      </w:r>
      <w:r w:rsidR="004711E6" w:rsidRPr="00E44408">
        <w:rPr>
          <w:rFonts w:ascii="Sylfaen" w:hAnsi="Sylfaen"/>
          <w:sz w:val="22"/>
          <w:szCs w:val="22"/>
          <w:lang w:val="ka-GE"/>
        </w:rPr>
        <w:t xml:space="preserve"> შეფასების კვლევის მიხედვით, </w:t>
      </w:r>
      <w:r w:rsidRPr="00E44408">
        <w:rPr>
          <w:rFonts w:ascii="Sylfaen" w:hAnsi="Sylfaen"/>
          <w:sz w:val="22"/>
          <w:szCs w:val="22"/>
          <w:lang w:val="ka-GE"/>
        </w:rPr>
        <w:t xml:space="preserve">აივ/შიდსის რუტინული ანგარიშგება </w:t>
      </w:r>
      <w:r w:rsidR="004711E6" w:rsidRPr="00E44408">
        <w:rPr>
          <w:rFonts w:ascii="Sylfaen" w:hAnsi="Sylfaen"/>
          <w:sz w:val="22"/>
          <w:szCs w:val="22"/>
          <w:lang w:val="ka-GE"/>
        </w:rPr>
        <w:t xml:space="preserve"> და </w:t>
      </w:r>
      <w:r w:rsidRPr="00E44408">
        <w:rPr>
          <w:rFonts w:ascii="Sylfaen" w:hAnsi="Sylfaen"/>
          <w:sz w:val="22"/>
          <w:szCs w:val="22"/>
          <w:lang w:val="ka-GE"/>
        </w:rPr>
        <w:t>მონიტორინგის და შეფასების</w:t>
      </w:r>
      <w:r w:rsidR="004711E6" w:rsidRPr="00E44408">
        <w:rPr>
          <w:rFonts w:ascii="Sylfaen" w:hAnsi="Sylfaen"/>
          <w:sz w:val="22"/>
          <w:szCs w:val="22"/>
          <w:lang w:val="ka-GE"/>
        </w:rPr>
        <w:t xml:space="preserve"> სისტემები საქართველოში ინტეგრირებულია ეროვნულ</w:t>
      </w:r>
      <w:r w:rsidRPr="00E44408">
        <w:rPr>
          <w:rFonts w:ascii="Sylfaen" w:hAnsi="Sylfaen"/>
          <w:sz w:val="22"/>
          <w:szCs w:val="22"/>
          <w:lang w:val="ka-GE"/>
        </w:rPr>
        <w:t xml:space="preserve"> საინფორმაციო </w:t>
      </w:r>
      <w:r w:rsidR="004711E6" w:rsidRPr="00E44408">
        <w:rPr>
          <w:rFonts w:ascii="Sylfaen" w:hAnsi="Sylfaen"/>
          <w:sz w:val="22"/>
          <w:szCs w:val="22"/>
          <w:lang w:val="ka-GE"/>
        </w:rPr>
        <w:t>სისტემაში</w:t>
      </w:r>
      <w:r w:rsidRPr="00E44408">
        <w:rPr>
          <w:rFonts w:ascii="Sylfaen" w:hAnsi="Sylfaen"/>
          <w:sz w:val="22"/>
          <w:szCs w:val="22"/>
          <w:lang w:val="ka-GE"/>
        </w:rPr>
        <w:t>, თუმცაღა, მონაცემ</w:t>
      </w:r>
      <w:ins w:id="283" w:author="Giorgi Bobghiashvili" w:date="2019-09-25T19:31:00Z">
        <w:r w:rsidR="008268E3">
          <w:rPr>
            <w:rFonts w:ascii="Sylfaen" w:hAnsi="Sylfaen"/>
            <w:sz w:val="22"/>
            <w:szCs w:val="22"/>
            <w:lang w:val="ka-GE"/>
          </w:rPr>
          <w:t>ების</w:t>
        </w:r>
      </w:ins>
      <w:del w:id="284" w:author="Giorgi Bobghiashvili" w:date="2019-09-25T19:31:00Z">
        <w:r w:rsidRPr="00E44408" w:rsidDel="008268E3">
          <w:rPr>
            <w:rFonts w:ascii="Sylfaen" w:hAnsi="Sylfaen"/>
            <w:sz w:val="22"/>
            <w:szCs w:val="22"/>
            <w:lang w:val="ka-GE"/>
          </w:rPr>
          <w:delText>თ</w:delText>
        </w:r>
      </w:del>
      <w:r w:rsidRPr="00E44408">
        <w:rPr>
          <w:rFonts w:ascii="Sylfaen" w:hAnsi="Sylfaen"/>
          <w:sz w:val="22"/>
          <w:szCs w:val="22"/>
          <w:lang w:val="ka-GE"/>
        </w:rPr>
        <w:t xml:space="preserve"> შეგროვების სტანდარტიზაციასა და </w:t>
      </w:r>
      <w:del w:id="285" w:author="Giorgi Bobghiashvili" w:date="2019-09-25T19:31:00Z">
        <w:r w:rsidRPr="00E44408" w:rsidDel="008268E3">
          <w:rPr>
            <w:rFonts w:ascii="Sylfaen" w:hAnsi="Sylfaen"/>
            <w:sz w:val="22"/>
            <w:szCs w:val="22"/>
            <w:lang w:val="ka-GE"/>
          </w:rPr>
          <w:delText>დეზაგრეგაციაში</w:delText>
        </w:r>
      </w:del>
      <w:ins w:id="286" w:author="Giorgi Bobghiashvili" w:date="2019-09-25T19:31:00Z">
        <w:r w:rsidR="008268E3" w:rsidRPr="00E44408">
          <w:rPr>
            <w:rFonts w:ascii="Sylfaen" w:hAnsi="Sylfaen"/>
            <w:sz w:val="22"/>
            <w:szCs w:val="22"/>
            <w:lang w:val="ka-GE"/>
          </w:rPr>
          <w:t>დ</w:t>
        </w:r>
        <w:r w:rsidR="008268E3">
          <w:rPr>
            <w:rFonts w:ascii="Sylfaen" w:hAnsi="Sylfaen"/>
            <w:sz w:val="22"/>
            <w:szCs w:val="22"/>
            <w:lang w:val="ka-GE"/>
          </w:rPr>
          <w:t>ისგ</w:t>
        </w:r>
        <w:r w:rsidR="008268E3" w:rsidRPr="00E44408">
          <w:rPr>
            <w:rFonts w:ascii="Sylfaen" w:hAnsi="Sylfaen"/>
            <w:sz w:val="22"/>
            <w:szCs w:val="22"/>
            <w:lang w:val="ka-GE"/>
          </w:rPr>
          <w:t>რეგაციაში</w:t>
        </w:r>
      </w:ins>
      <w:r w:rsidRPr="00E44408">
        <w:rPr>
          <w:rFonts w:ascii="Sylfaen" w:hAnsi="Sylfaen"/>
          <w:sz w:val="22"/>
          <w:szCs w:val="22"/>
          <w:lang w:val="ka-GE"/>
        </w:rPr>
        <w:t xml:space="preserve"> კვლავაც არის გამოწვევები</w:t>
      </w:r>
      <w:r w:rsidR="00B5559F" w:rsidRPr="00E44408">
        <w:rPr>
          <w:rFonts w:asciiTheme="minorHAnsi" w:hAnsiTheme="minorHAnsi"/>
          <w:sz w:val="22"/>
          <w:szCs w:val="22"/>
          <w:vertAlign w:val="superscript"/>
          <w:lang w:val="ka-GE"/>
        </w:rPr>
        <w:footnoteReference w:id="48"/>
      </w:r>
      <w:r w:rsidRPr="00E44408">
        <w:rPr>
          <w:rFonts w:ascii="Sylfaen" w:hAnsi="Sylfaen"/>
          <w:sz w:val="22"/>
          <w:szCs w:val="22"/>
          <w:lang w:val="ka-GE"/>
        </w:rPr>
        <w:t>.</w:t>
      </w:r>
      <w:r w:rsidR="00B5559F" w:rsidRPr="00E44408">
        <w:rPr>
          <w:rFonts w:asciiTheme="minorHAnsi" w:hAnsiTheme="minorHAnsi"/>
          <w:sz w:val="22"/>
          <w:szCs w:val="22"/>
          <w:vertAlign w:val="superscript"/>
          <w:lang w:val="ka-GE"/>
        </w:rPr>
        <w:t xml:space="preserve"> </w:t>
      </w:r>
      <w:r w:rsidR="00B5559F" w:rsidRPr="00E44408">
        <w:rPr>
          <w:rFonts w:asciiTheme="minorHAnsi" w:hAnsiTheme="minorHAnsi"/>
          <w:sz w:val="22"/>
          <w:szCs w:val="22"/>
          <w:lang w:val="ka-GE"/>
        </w:rPr>
        <w:t xml:space="preserve"> </w:t>
      </w:r>
      <w:r w:rsidR="00EA7885" w:rsidRPr="00E44408">
        <w:rPr>
          <w:rFonts w:ascii="Sylfaen" w:hAnsi="Sylfaen"/>
          <w:sz w:val="22"/>
          <w:szCs w:val="22"/>
          <w:lang w:val="ka-GE"/>
        </w:rPr>
        <w:t xml:space="preserve">ანგარიში ასევე ამახვილებს ყურადღებას იმ ფაქტზე, რომ </w:t>
      </w:r>
      <w:proofErr w:type="spellStart"/>
      <w:r w:rsidR="00EA7885" w:rsidRPr="00E44408">
        <w:rPr>
          <w:rFonts w:ascii="Sylfaen" w:hAnsi="Sylfaen"/>
          <w:sz w:val="22"/>
          <w:szCs w:val="22"/>
          <w:lang w:val="ka-GE"/>
        </w:rPr>
        <w:t>არადექვატურია</w:t>
      </w:r>
      <w:proofErr w:type="spellEnd"/>
      <w:r w:rsidR="00EA7885" w:rsidRPr="00E44408">
        <w:rPr>
          <w:rFonts w:ascii="Sylfaen" w:hAnsi="Sylfaen"/>
          <w:sz w:val="22"/>
          <w:szCs w:val="22"/>
          <w:lang w:val="ka-GE"/>
        </w:rPr>
        <w:t xml:space="preserve"> იმ კადრების ანალიტიკური უნარები, ვინც სისტემას ემსახურება. </w:t>
      </w:r>
    </w:p>
    <w:p w14:paraId="43337CA7" w14:textId="77777777" w:rsidR="00EA7885" w:rsidRPr="00E44408" w:rsidRDefault="00EA7885" w:rsidP="00B5559F">
      <w:pPr>
        <w:jc w:val="both"/>
        <w:rPr>
          <w:rFonts w:ascii="Sylfaen" w:hAnsi="Sylfaen"/>
          <w:sz w:val="22"/>
          <w:szCs w:val="22"/>
          <w:lang w:val="ka-GE"/>
        </w:rPr>
      </w:pPr>
    </w:p>
    <w:p w14:paraId="361B4F28" w14:textId="5D44ECFE" w:rsidR="00B5559F" w:rsidRPr="00E44408" w:rsidRDefault="00D05694" w:rsidP="00B5559F">
      <w:pPr>
        <w:jc w:val="both"/>
        <w:rPr>
          <w:rFonts w:ascii="Sylfaen" w:hAnsi="Sylfaen"/>
          <w:sz w:val="22"/>
          <w:szCs w:val="22"/>
          <w:lang w:val="ka-GE"/>
        </w:rPr>
      </w:pPr>
      <w:r w:rsidRPr="00E44408">
        <w:rPr>
          <w:rFonts w:ascii="Sylfaen" w:hAnsi="Sylfaen"/>
          <w:sz w:val="22"/>
          <w:szCs w:val="22"/>
          <w:lang w:val="ka-GE"/>
        </w:rPr>
        <w:t>მეორე თაობის ზედამხედველობის კვლევები და პოპულაციის ზომის განმსაზღვრელი კვლევები</w:t>
      </w:r>
      <w:r w:rsidR="00497046" w:rsidRPr="00E44408">
        <w:rPr>
          <w:rFonts w:asciiTheme="minorHAnsi" w:hAnsiTheme="minorHAnsi"/>
          <w:sz w:val="22"/>
          <w:szCs w:val="22"/>
          <w:lang w:val="ka-GE"/>
        </w:rPr>
        <w:t xml:space="preserve"> </w:t>
      </w:r>
      <w:r w:rsidRPr="00E44408">
        <w:rPr>
          <w:rFonts w:ascii="Sylfaen" w:hAnsi="Sylfaen"/>
          <w:sz w:val="22"/>
          <w:szCs w:val="22"/>
          <w:lang w:val="ka-GE"/>
        </w:rPr>
        <w:t xml:space="preserve">მაღალი რისკის ჯგუფებში წარმოადგენს </w:t>
      </w:r>
      <w:proofErr w:type="spellStart"/>
      <w:r w:rsidR="0042032D" w:rsidRPr="00E44408">
        <w:rPr>
          <w:rFonts w:ascii="Sylfaen" w:hAnsi="Sylfaen"/>
          <w:sz w:val="22"/>
          <w:szCs w:val="22"/>
          <w:lang w:val="ka-GE"/>
        </w:rPr>
        <w:t>ეპიდსიტუაციაზე</w:t>
      </w:r>
      <w:proofErr w:type="spellEnd"/>
      <w:r w:rsidR="0042032D" w:rsidRPr="00E44408">
        <w:rPr>
          <w:rFonts w:ascii="Sylfaen" w:hAnsi="Sylfaen"/>
          <w:sz w:val="22"/>
          <w:szCs w:val="22"/>
          <w:lang w:val="ka-GE"/>
        </w:rPr>
        <w:t xml:space="preserve"> და ქცევაზე დაკვირვების ძირითად წყაროს. გარდა ამისა, ეს კვლევები </w:t>
      </w:r>
      <w:proofErr w:type="spellStart"/>
      <w:r w:rsidR="0042032D" w:rsidRPr="00E44408">
        <w:rPr>
          <w:rFonts w:ascii="Sylfaen" w:hAnsi="Sylfaen"/>
          <w:sz w:val="22"/>
          <w:szCs w:val="22"/>
          <w:lang w:val="ka-GE"/>
        </w:rPr>
        <w:t>აგენერირებს</w:t>
      </w:r>
      <w:proofErr w:type="spellEnd"/>
      <w:r w:rsidR="0042032D" w:rsidRPr="00E44408">
        <w:rPr>
          <w:rFonts w:ascii="Sylfaen" w:hAnsi="Sylfaen"/>
          <w:sz w:val="22"/>
          <w:szCs w:val="22"/>
          <w:lang w:val="ka-GE"/>
        </w:rPr>
        <w:t xml:space="preserve"> პროგრამებით მოცვისა და გამოსავლის ძირითად ინდიკატორებს. </w:t>
      </w:r>
      <w:r w:rsidR="00737F94" w:rsidRPr="00E44408">
        <w:rPr>
          <w:rFonts w:ascii="Sylfaen" w:hAnsi="Sylfaen"/>
          <w:sz w:val="22"/>
          <w:szCs w:val="22"/>
          <w:lang w:val="ka-GE"/>
        </w:rPr>
        <w:t xml:space="preserve">პოპულაციის ზომის განმსაზღვრელი კვლევები </w:t>
      </w:r>
      <w:del w:id="287" w:author="Giorgi Bobghiashvili" w:date="2019-09-25T19:32:00Z">
        <w:r w:rsidR="00737F94" w:rsidRPr="00E44408" w:rsidDel="009B166E">
          <w:rPr>
            <w:rFonts w:ascii="Sylfaen" w:hAnsi="Sylfaen"/>
            <w:sz w:val="22"/>
            <w:szCs w:val="22"/>
            <w:lang w:val="ka-GE"/>
          </w:rPr>
          <w:delText xml:space="preserve">გვაწვდიან </w:delText>
        </w:r>
      </w:del>
      <w:ins w:id="288" w:author="Giorgi Bobghiashvili" w:date="2019-09-25T19:32:00Z">
        <w:r w:rsidR="009B166E">
          <w:rPr>
            <w:rFonts w:ascii="Sylfaen" w:hAnsi="Sylfaen"/>
            <w:sz w:val="22"/>
            <w:szCs w:val="22"/>
            <w:lang w:val="ka-GE"/>
          </w:rPr>
          <w:t>იძლევა</w:t>
        </w:r>
        <w:r w:rsidR="009B166E" w:rsidRPr="00E44408">
          <w:rPr>
            <w:rFonts w:ascii="Sylfaen" w:hAnsi="Sylfaen"/>
            <w:sz w:val="22"/>
            <w:szCs w:val="22"/>
            <w:lang w:val="ka-GE"/>
          </w:rPr>
          <w:t xml:space="preserve"> </w:t>
        </w:r>
      </w:ins>
      <w:r w:rsidR="00DA15B1" w:rsidRPr="00E44408">
        <w:rPr>
          <w:rFonts w:ascii="Sylfaen" w:hAnsi="Sylfaen"/>
          <w:sz w:val="22"/>
          <w:szCs w:val="22"/>
          <w:lang w:val="ka-GE"/>
        </w:rPr>
        <w:t>მნიშვნელოვან ინფორმაციას რისკის ჯგუფის ზომის შესახებ</w:t>
      </w:r>
      <w:del w:id="289" w:author="Giorgi Bobghiashvili" w:date="2019-09-25T19:32:00Z">
        <w:r w:rsidR="00DA15B1" w:rsidRPr="00E44408" w:rsidDel="009B166E">
          <w:rPr>
            <w:rFonts w:ascii="Sylfaen" w:hAnsi="Sylfaen"/>
            <w:sz w:val="22"/>
            <w:szCs w:val="22"/>
            <w:lang w:val="ka-GE"/>
          </w:rPr>
          <w:delText>, რაც საშუალებას იძლევა</w:delText>
        </w:r>
      </w:del>
      <w:ins w:id="290" w:author="Giorgi Bobghiashvili" w:date="2019-09-25T19:32:00Z">
        <w:r w:rsidR="009B166E">
          <w:rPr>
            <w:rFonts w:ascii="Sylfaen" w:hAnsi="Sylfaen"/>
            <w:sz w:val="22"/>
            <w:szCs w:val="22"/>
            <w:lang w:val="ka-GE"/>
          </w:rPr>
          <w:t xml:space="preserve"> და შესაბამისად შესაძლებელია</w:t>
        </w:r>
      </w:ins>
      <w:r w:rsidR="00DA15B1" w:rsidRPr="00E44408">
        <w:rPr>
          <w:rFonts w:ascii="Sylfaen" w:hAnsi="Sylfaen"/>
          <w:sz w:val="22"/>
          <w:szCs w:val="22"/>
          <w:lang w:val="ka-GE"/>
        </w:rPr>
        <w:t xml:space="preserve"> ზუსტად განისაზღვროს იმ ადამიანების რაოდენობა, რომლებიც სერვისებს საჭიროებენ</w:t>
      </w:r>
      <w:ins w:id="291" w:author="Giorgi Bobghiashvili" w:date="2019-09-25T19:33:00Z">
        <w:r w:rsidR="009B166E">
          <w:rPr>
            <w:rFonts w:ascii="Sylfaen" w:hAnsi="Sylfaen"/>
            <w:sz w:val="22"/>
            <w:szCs w:val="22"/>
            <w:lang w:val="ka-GE"/>
          </w:rPr>
          <w:t>.</w:t>
        </w:r>
      </w:ins>
      <w:del w:id="292" w:author="Giorgi Bobghiashvili" w:date="2019-09-25T19:33:00Z">
        <w:r w:rsidR="00DA15B1" w:rsidRPr="00E44408" w:rsidDel="009B166E">
          <w:rPr>
            <w:rFonts w:ascii="Sylfaen" w:hAnsi="Sylfaen"/>
            <w:sz w:val="22"/>
            <w:szCs w:val="22"/>
            <w:lang w:val="ka-GE"/>
          </w:rPr>
          <w:delText>, ასე რომეს კვლევები მედატ მნიშვნელოვანია პროგრამული დაგეგმარებისათვის.</w:delText>
        </w:r>
        <w:r w:rsidR="00B5559F" w:rsidRPr="00E44408" w:rsidDel="009B166E">
          <w:rPr>
            <w:rFonts w:asciiTheme="minorHAnsi" w:hAnsiTheme="minorHAnsi"/>
            <w:sz w:val="22"/>
            <w:szCs w:val="22"/>
            <w:lang w:val="ka-GE"/>
          </w:rPr>
          <w:delText xml:space="preserve">  </w:delText>
        </w:r>
        <w:r w:rsidR="00DA15B1" w:rsidRPr="00E44408" w:rsidDel="009B166E">
          <w:rPr>
            <w:rFonts w:ascii="Sylfaen" w:hAnsi="Sylfaen"/>
            <w:sz w:val="22"/>
            <w:szCs w:val="22"/>
            <w:lang w:val="ka-GE"/>
          </w:rPr>
          <w:delText xml:space="preserve">სადღეისოდ ეს კვლევები სრულად ფინანსდება გლობალური ფონდის მიმდინარე გრანტის მიერ. </w:delText>
        </w:r>
      </w:del>
    </w:p>
    <w:p w14:paraId="50B87724" w14:textId="77777777" w:rsidR="00B5559F" w:rsidRPr="00E44408" w:rsidRDefault="00B5559F" w:rsidP="00B5559F">
      <w:pPr>
        <w:jc w:val="both"/>
        <w:rPr>
          <w:rFonts w:asciiTheme="minorHAnsi" w:hAnsiTheme="minorHAnsi"/>
          <w:sz w:val="22"/>
          <w:szCs w:val="22"/>
          <w:lang w:val="ka-GE"/>
        </w:rPr>
      </w:pPr>
    </w:p>
    <w:p w14:paraId="4FBF701A" w14:textId="194FE4EC" w:rsidR="00B5559F" w:rsidRPr="00E44408" w:rsidRDefault="00772C2F" w:rsidP="00B5559F">
      <w:pPr>
        <w:jc w:val="both"/>
        <w:rPr>
          <w:rFonts w:asciiTheme="minorHAnsi" w:hAnsiTheme="minorHAnsi"/>
          <w:sz w:val="22"/>
          <w:szCs w:val="22"/>
          <w:lang w:val="ka-GE"/>
        </w:rPr>
      </w:pPr>
      <w:commentRangeStart w:id="293"/>
      <w:r w:rsidRPr="00E44408">
        <w:rPr>
          <w:rFonts w:ascii="Sylfaen" w:hAnsi="Sylfaen"/>
          <w:sz w:val="22"/>
          <w:szCs w:val="22"/>
          <w:lang w:val="ka-GE"/>
        </w:rPr>
        <w:t xml:space="preserve">გარდამავალი პერიოდის განმავლობაში, უნდა განხორციელდეს </w:t>
      </w:r>
      <w:proofErr w:type="spellStart"/>
      <w:r w:rsidRPr="00E44408">
        <w:rPr>
          <w:rFonts w:ascii="Sylfaen" w:hAnsi="Sylfaen"/>
          <w:sz w:val="22"/>
          <w:szCs w:val="22"/>
          <w:lang w:val="ka-GE"/>
        </w:rPr>
        <w:t>ადვოკატირება</w:t>
      </w:r>
      <w:proofErr w:type="spellEnd"/>
      <w:r w:rsidRPr="00E44408">
        <w:rPr>
          <w:rFonts w:ascii="Sylfaen" w:hAnsi="Sylfaen"/>
          <w:sz w:val="22"/>
          <w:szCs w:val="22"/>
          <w:lang w:val="ka-GE"/>
        </w:rPr>
        <w:t xml:space="preserve">, რათა საქართველოს მთავრობამ სრულად აიღოს თავის თავზე აღნიშნული კვლევების </w:t>
      </w:r>
      <w:r w:rsidR="00B13733" w:rsidRPr="00E44408">
        <w:rPr>
          <w:rFonts w:ascii="Sylfaen" w:hAnsi="Sylfaen"/>
          <w:sz w:val="22"/>
          <w:szCs w:val="22"/>
          <w:lang w:val="ka-GE"/>
        </w:rPr>
        <w:t xml:space="preserve">დაფინანსება. </w:t>
      </w:r>
      <w:commentRangeEnd w:id="293"/>
      <w:r w:rsidR="009B166E">
        <w:rPr>
          <w:rStyle w:val="CommentReference"/>
        </w:rPr>
        <w:commentReference w:id="293"/>
      </w:r>
      <w:r w:rsidR="00B13733" w:rsidRPr="00E44408">
        <w:rPr>
          <w:rFonts w:ascii="Sylfaen" w:hAnsi="Sylfaen"/>
          <w:sz w:val="22"/>
          <w:szCs w:val="22"/>
          <w:lang w:val="ka-GE"/>
        </w:rPr>
        <w:t>იმავე დროს, კვლევების განხორციელების მ</w:t>
      </w:r>
      <w:ins w:id="294" w:author="Giorgi Bobghiashvili" w:date="2019-09-25T19:33:00Z">
        <w:r w:rsidR="009B166E">
          <w:rPr>
            <w:rFonts w:ascii="Sylfaen" w:hAnsi="Sylfaen"/>
            <w:sz w:val="22"/>
            <w:szCs w:val="22"/>
            <w:lang w:val="ka-GE"/>
          </w:rPr>
          <w:t>ე</w:t>
        </w:r>
      </w:ins>
      <w:r w:rsidR="00B13733" w:rsidRPr="00E44408">
        <w:rPr>
          <w:rFonts w:ascii="Sylfaen" w:hAnsi="Sylfaen"/>
          <w:sz w:val="22"/>
          <w:szCs w:val="22"/>
          <w:lang w:val="ka-GE"/>
        </w:rPr>
        <w:t xml:space="preserve">თოდოლოგია და განხორციელების შესაძლებლობა სრულად გადაეცემა დაავადებათა </w:t>
      </w:r>
      <w:r w:rsidR="00207381" w:rsidRPr="00E44408">
        <w:rPr>
          <w:rFonts w:ascii="Sylfaen" w:hAnsi="Sylfaen"/>
          <w:sz w:val="22"/>
          <w:szCs w:val="22"/>
          <w:lang w:val="ka-GE"/>
        </w:rPr>
        <w:t xml:space="preserve">კონტროლის ეროვნულ ცენტს. </w:t>
      </w:r>
    </w:p>
    <w:p w14:paraId="7E3C6EFB" w14:textId="77777777" w:rsidR="00B5559F" w:rsidRPr="00E44408" w:rsidRDefault="00B5559F" w:rsidP="00B5559F">
      <w:pPr>
        <w:jc w:val="both"/>
        <w:rPr>
          <w:rFonts w:asciiTheme="minorHAnsi" w:hAnsiTheme="minorHAnsi"/>
          <w:sz w:val="22"/>
          <w:szCs w:val="22"/>
          <w:lang w:val="ka-GE"/>
        </w:rPr>
      </w:pPr>
    </w:p>
    <w:p w14:paraId="4CCE2AC7" w14:textId="17011891" w:rsidR="00B5559F" w:rsidRPr="00E44408" w:rsidRDefault="00146D06" w:rsidP="00146D06">
      <w:pPr>
        <w:jc w:val="both"/>
        <w:rPr>
          <w:color w:val="000000" w:themeColor="text1"/>
          <w:lang w:val="ka-GE"/>
        </w:rPr>
      </w:pPr>
      <w:r w:rsidRPr="00E44408">
        <w:rPr>
          <w:rFonts w:ascii="Sylfaen" w:hAnsi="Sylfaen"/>
          <w:sz w:val="22"/>
          <w:szCs w:val="22"/>
          <w:lang w:val="ka-GE"/>
        </w:rPr>
        <w:t xml:space="preserve">პრევენციული სერვისების ვებ-ზე დაფუძნებული მონაცემთა ბაზა, რომელიც შემუშავების პროცესშია, პროვაიდერებს საშუალებას მისცემს </w:t>
      </w:r>
      <w:proofErr w:type="spellStart"/>
      <w:r w:rsidRPr="00E44408">
        <w:rPr>
          <w:rFonts w:ascii="Sylfaen" w:hAnsi="Sylfaen"/>
          <w:sz w:val="22"/>
          <w:szCs w:val="22"/>
          <w:lang w:val="ka-GE"/>
        </w:rPr>
        <w:t>დაასტანდარტონ</w:t>
      </w:r>
      <w:proofErr w:type="spellEnd"/>
      <w:r w:rsidRPr="00E44408">
        <w:rPr>
          <w:rFonts w:ascii="Sylfaen" w:hAnsi="Sylfaen"/>
          <w:sz w:val="22"/>
          <w:szCs w:val="22"/>
          <w:lang w:val="ka-GE"/>
        </w:rPr>
        <w:t xml:space="preserve"> მონაცემები და მოახდინონ მათი </w:t>
      </w:r>
      <w:proofErr w:type="spellStart"/>
      <w:r w:rsidRPr="00E44408">
        <w:rPr>
          <w:rFonts w:ascii="Sylfaen" w:hAnsi="Sylfaen"/>
          <w:sz w:val="22"/>
          <w:szCs w:val="22"/>
          <w:lang w:val="ka-GE"/>
        </w:rPr>
        <w:t>დეზაგრეგაცია</w:t>
      </w:r>
      <w:proofErr w:type="spellEnd"/>
      <w:r w:rsidRPr="00E44408">
        <w:rPr>
          <w:rFonts w:ascii="Sylfaen" w:hAnsi="Sylfaen"/>
          <w:sz w:val="22"/>
          <w:szCs w:val="22"/>
          <w:lang w:val="ka-GE"/>
        </w:rPr>
        <w:t xml:space="preserve"> და შესაბამისად, მეტად მნიშვნელოვანია აივ მონაცემთა ხარისხის გასაუმჯობესებლად. გარდა აღნი</w:t>
      </w:r>
      <w:ins w:id="295" w:author="Giorgi Bobghiashvili" w:date="2019-09-25T19:35:00Z">
        <w:r w:rsidR="009B166E">
          <w:rPr>
            <w:rFonts w:ascii="Sylfaen" w:hAnsi="Sylfaen"/>
            <w:sz w:val="22"/>
            <w:szCs w:val="22"/>
            <w:lang w:val="ka-GE"/>
          </w:rPr>
          <w:t>შ</w:t>
        </w:r>
      </w:ins>
      <w:del w:id="296" w:author="Giorgi Bobghiashvili" w:date="2019-09-25T19:35:00Z">
        <w:r w:rsidRPr="00E44408" w:rsidDel="009B166E">
          <w:rPr>
            <w:rFonts w:ascii="Sylfaen" w:hAnsi="Sylfaen"/>
            <w:sz w:val="22"/>
            <w:szCs w:val="22"/>
            <w:lang w:val="ka-GE"/>
          </w:rPr>
          <w:delText>ს</w:delText>
        </w:r>
      </w:del>
      <w:r w:rsidRPr="00E44408">
        <w:rPr>
          <w:rFonts w:ascii="Sylfaen" w:hAnsi="Sylfaen"/>
          <w:sz w:val="22"/>
          <w:szCs w:val="22"/>
          <w:lang w:val="ka-GE"/>
        </w:rPr>
        <w:t>ნულისა, გლობალური ფონდის მიმდინარე გრანტის ფარგლებში, დაგეგმილია ამ მონაცემთა ბაზასთან როგორც სამედიცინო დაწესებულებების, ასევე არასამთავრობო ორგან</w:t>
      </w:r>
      <w:ins w:id="297" w:author="Giorgi Bobghiashvili" w:date="2019-09-25T19:35:00Z">
        <w:r w:rsidR="009B166E">
          <w:rPr>
            <w:rFonts w:ascii="Sylfaen" w:hAnsi="Sylfaen"/>
            <w:sz w:val="22"/>
            <w:szCs w:val="22"/>
            <w:lang w:val="ka-GE"/>
          </w:rPr>
          <w:t>ი</w:t>
        </w:r>
      </w:ins>
      <w:del w:id="298" w:author="Giorgi Bobghiashvili" w:date="2019-09-25T19:35:00Z">
        <w:r w:rsidRPr="00E44408" w:rsidDel="009B166E">
          <w:rPr>
            <w:rFonts w:ascii="Sylfaen" w:hAnsi="Sylfaen"/>
            <w:sz w:val="22"/>
            <w:szCs w:val="22"/>
            <w:lang w:val="ka-GE"/>
          </w:rPr>
          <w:delText>ო</w:delText>
        </w:r>
      </w:del>
      <w:r w:rsidRPr="00E44408">
        <w:rPr>
          <w:rFonts w:ascii="Sylfaen" w:hAnsi="Sylfaen"/>
          <w:sz w:val="22"/>
          <w:szCs w:val="22"/>
          <w:lang w:val="ka-GE"/>
        </w:rPr>
        <w:t xml:space="preserve">ზაციების დაკავშირება, რაც ხელს შეუწყობს კლიენტებისა და მათი ინფორმაციის უწყვეტ გადაადგილებას. </w:t>
      </w:r>
    </w:p>
    <w:p w14:paraId="3A9A5FEA" w14:textId="77777777" w:rsidR="00146D06" w:rsidRPr="00E44408" w:rsidRDefault="00146D06" w:rsidP="00241C8E">
      <w:pPr>
        <w:rPr>
          <w:lang w:val="ka-GE"/>
        </w:rPr>
      </w:pPr>
      <w:bookmarkStart w:id="299" w:name="_Toc470617154"/>
    </w:p>
    <w:p w14:paraId="1C4BEF09" w14:textId="56C97AF4" w:rsidR="00B5559F" w:rsidRPr="00E44408" w:rsidRDefault="007842D3" w:rsidP="00B5559F">
      <w:pPr>
        <w:pStyle w:val="Heading4"/>
        <w:rPr>
          <w:lang w:val="ka-GE"/>
        </w:rPr>
      </w:pPr>
      <w:r w:rsidRPr="00E44408">
        <w:rPr>
          <w:rFonts w:ascii="Sylfaen" w:hAnsi="Sylfaen"/>
          <w:lang w:val="ka-GE"/>
        </w:rPr>
        <w:t xml:space="preserve">შესყიდვებისა და მიწოდების ჯაჭვის მართვა </w:t>
      </w:r>
      <w:r w:rsidR="00B5559F" w:rsidRPr="00E44408">
        <w:rPr>
          <w:lang w:val="ka-GE"/>
        </w:rPr>
        <w:t xml:space="preserve"> </w:t>
      </w:r>
      <w:bookmarkEnd w:id="299"/>
    </w:p>
    <w:p w14:paraId="281DDE79" w14:textId="77777777" w:rsidR="00B5559F" w:rsidRPr="00E44408" w:rsidRDefault="00B5559F" w:rsidP="00B5559F">
      <w:pPr>
        <w:rPr>
          <w:lang w:val="ka-GE"/>
        </w:rPr>
      </w:pPr>
    </w:p>
    <w:p w14:paraId="1CEC9642" w14:textId="7EBFB626" w:rsidR="00B5559F" w:rsidRPr="00E44408" w:rsidRDefault="00762BE1" w:rsidP="00B5559F">
      <w:pPr>
        <w:jc w:val="both"/>
        <w:rPr>
          <w:rFonts w:asciiTheme="minorHAnsi" w:hAnsiTheme="minorHAnsi"/>
          <w:sz w:val="22"/>
          <w:szCs w:val="22"/>
          <w:lang w:val="ka-GE"/>
        </w:rPr>
      </w:pPr>
      <w:r w:rsidRPr="00E44408">
        <w:rPr>
          <w:rFonts w:ascii="Sylfaen" w:hAnsi="Sylfaen"/>
          <w:sz w:val="22"/>
          <w:szCs w:val="22"/>
          <w:lang w:val="ka-GE"/>
        </w:rPr>
        <w:t xml:space="preserve">აივ/შიდსის პროგრამებისათვის </w:t>
      </w:r>
      <w:r w:rsidR="008D4331" w:rsidRPr="00E44408">
        <w:rPr>
          <w:rFonts w:ascii="Sylfaen" w:hAnsi="Sylfaen"/>
          <w:sz w:val="22"/>
          <w:szCs w:val="22"/>
          <w:lang w:val="ka-GE"/>
        </w:rPr>
        <w:t xml:space="preserve">საჭირო მედიკამენტებსა და სხვა საჭირო სამედიცინო მასალის შესყიდვას დაავადებათა კონტროლის ეროვნული ცენტრი </w:t>
      </w:r>
      <w:del w:id="300" w:author="Giorgi Bobghiashvili" w:date="2019-09-25T19:36:00Z">
        <w:r w:rsidR="008D4331" w:rsidRPr="00E44408" w:rsidDel="009B166E">
          <w:rPr>
            <w:rFonts w:ascii="Sylfaen" w:hAnsi="Sylfaen"/>
            <w:sz w:val="22"/>
            <w:szCs w:val="22"/>
            <w:lang w:val="ka-GE"/>
          </w:rPr>
          <w:delText>ანხორციელებს</w:delText>
        </w:r>
      </w:del>
      <w:ins w:id="301" w:author="Giorgi Bobghiashvili" w:date="2019-09-25T19:36:00Z">
        <w:r w:rsidR="009B166E" w:rsidRPr="00E44408">
          <w:rPr>
            <w:rFonts w:ascii="Sylfaen" w:hAnsi="Sylfaen"/>
            <w:sz w:val="22"/>
            <w:szCs w:val="22"/>
            <w:lang w:val="ka-GE"/>
          </w:rPr>
          <w:t>ახორციელებს</w:t>
        </w:r>
      </w:ins>
      <w:r w:rsidR="008D4331" w:rsidRPr="00E44408">
        <w:rPr>
          <w:rFonts w:ascii="Sylfaen" w:hAnsi="Sylfaen"/>
          <w:sz w:val="22"/>
          <w:szCs w:val="22"/>
          <w:lang w:val="ka-GE"/>
        </w:rPr>
        <w:t xml:space="preserve">. </w:t>
      </w:r>
      <w:r w:rsidR="0000282B" w:rsidRPr="00E44408">
        <w:rPr>
          <w:rFonts w:ascii="Sylfaen" w:hAnsi="Sylfaen"/>
          <w:sz w:val="22"/>
          <w:szCs w:val="22"/>
          <w:lang w:val="ka-GE"/>
        </w:rPr>
        <w:t xml:space="preserve">მათ გააჩნიათ შესაბამისი პროცედურები: პროგნოზირებისათვის, სპეციფიკაციების ჩამოსაყალიბებლად, ბაზრის კვლევისათვის, შესყიდვებისა და განაწილებისათვის. ყველა ამ პროცედურას დაავადებათა კონტროლის ცენტრი ეფექტურად იყენებს და შესყიდვაც და მიწოდებაც დროულად ხორციელდება. </w:t>
      </w:r>
      <w:r w:rsidR="00AD71E2" w:rsidRPr="00E44408">
        <w:rPr>
          <w:rFonts w:ascii="Sylfaen" w:hAnsi="Sylfaen"/>
          <w:sz w:val="22"/>
          <w:szCs w:val="22"/>
          <w:lang w:val="ka-GE"/>
        </w:rPr>
        <w:t>არვ მედიკამენტების შესყიდვა ხორციელდება გლობალური ფონდის შესყიდვების მექანიზმის (</w:t>
      </w:r>
      <w:r w:rsidR="00AD71E2" w:rsidRPr="00E44408">
        <w:rPr>
          <w:rFonts w:asciiTheme="minorHAnsi" w:hAnsiTheme="minorHAnsi"/>
          <w:sz w:val="22"/>
          <w:szCs w:val="22"/>
          <w:lang w:val="ka-GE"/>
        </w:rPr>
        <w:t>PPM)</w:t>
      </w:r>
      <w:r w:rsidR="00AD71E2" w:rsidRPr="00E44408">
        <w:rPr>
          <w:rFonts w:ascii="Sylfaen" w:hAnsi="Sylfaen"/>
          <w:sz w:val="22"/>
          <w:szCs w:val="22"/>
          <w:lang w:val="ka-GE"/>
        </w:rPr>
        <w:t xml:space="preserve"> გამოყენებით, რაც საშუალებას იძლევა დაბალ ფასად </w:t>
      </w:r>
      <w:ins w:id="302" w:author="Giorgi Bobghiashvili" w:date="2019-09-25T19:36:00Z">
        <w:r w:rsidR="009B166E">
          <w:rPr>
            <w:rFonts w:ascii="Sylfaen" w:hAnsi="Sylfaen"/>
            <w:sz w:val="22"/>
            <w:szCs w:val="22"/>
            <w:lang w:val="ka-GE"/>
          </w:rPr>
          <w:t xml:space="preserve">შესყიდული იქნას </w:t>
        </w:r>
      </w:ins>
      <w:r w:rsidR="00AD71E2" w:rsidRPr="00E44408">
        <w:rPr>
          <w:rFonts w:ascii="Sylfaen" w:hAnsi="Sylfaen"/>
          <w:sz w:val="22"/>
          <w:szCs w:val="22"/>
          <w:lang w:val="ka-GE"/>
        </w:rPr>
        <w:t>მაღალი ხარისხის მედიკამ</w:t>
      </w:r>
      <w:ins w:id="303" w:author="Giorgi Bobghiashvili" w:date="2019-09-25T19:36:00Z">
        <w:r w:rsidR="009B166E">
          <w:rPr>
            <w:rFonts w:ascii="Sylfaen" w:hAnsi="Sylfaen"/>
            <w:sz w:val="22"/>
            <w:szCs w:val="22"/>
            <w:lang w:val="ka-GE"/>
          </w:rPr>
          <w:t>ე</w:t>
        </w:r>
      </w:ins>
      <w:r w:rsidR="00AD71E2" w:rsidRPr="00E44408">
        <w:rPr>
          <w:rFonts w:ascii="Sylfaen" w:hAnsi="Sylfaen"/>
          <w:sz w:val="22"/>
          <w:szCs w:val="22"/>
          <w:lang w:val="ka-GE"/>
        </w:rPr>
        <w:t>ნტები</w:t>
      </w:r>
      <w:del w:id="304" w:author="Giorgi Bobghiashvili" w:date="2019-09-25T19:36:00Z">
        <w:r w:rsidR="00AD71E2" w:rsidRPr="00E44408" w:rsidDel="009B166E">
          <w:rPr>
            <w:rFonts w:ascii="Sylfaen" w:hAnsi="Sylfaen"/>
            <w:sz w:val="22"/>
            <w:szCs w:val="22"/>
            <w:lang w:val="ka-GE"/>
          </w:rPr>
          <w:delText>ს შესყიდვისა</w:delText>
        </w:r>
      </w:del>
      <w:r w:rsidR="00AD71E2" w:rsidRPr="00E44408">
        <w:rPr>
          <w:rFonts w:ascii="Sylfaen" w:hAnsi="Sylfaen"/>
          <w:sz w:val="22"/>
          <w:szCs w:val="22"/>
          <w:lang w:val="ka-GE"/>
        </w:rPr>
        <w:t>. იგივე მექანიზმი გამოიყენება პირველი რიგის არვ მედიკამენტების შესყიდვისათვის, რაც სახელმწიფო ბიუჯეტიდან ფინანსდება. ამისათვის კანონში სახელმწიფო ბიუჯეტის შესახებ არის სპეციალური ჩანაწერი, რომელიც დაავადებათა კონტრო</w:t>
      </w:r>
      <w:ins w:id="305" w:author="Giorgi Bobghiashvili" w:date="2019-09-25T19:37:00Z">
        <w:r w:rsidR="009B166E">
          <w:rPr>
            <w:rFonts w:ascii="Sylfaen" w:hAnsi="Sylfaen"/>
            <w:sz w:val="22"/>
            <w:szCs w:val="22"/>
            <w:lang w:val="ka-GE"/>
          </w:rPr>
          <w:t>ლ</w:t>
        </w:r>
      </w:ins>
      <w:r w:rsidR="00AD71E2" w:rsidRPr="00E44408">
        <w:rPr>
          <w:rFonts w:ascii="Sylfaen" w:hAnsi="Sylfaen"/>
          <w:sz w:val="22"/>
          <w:szCs w:val="22"/>
          <w:lang w:val="ka-GE"/>
        </w:rPr>
        <w:t xml:space="preserve">ის ცენტრს აძლევს უფლებას გლობალური ფონდის შესყიდვების მექანიზმის გამოყენებისა და არა სახელმწიფო შესყიდვების კანონით მოქმედებისა. ჯანდაცვის სამინისტრო </w:t>
      </w:r>
      <w:proofErr w:type="spellStart"/>
      <w:r w:rsidR="00AD71E2" w:rsidRPr="00E44408">
        <w:rPr>
          <w:rFonts w:ascii="Sylfaen" w:hAnsi="Sylfaen"/>
          <w:sz w:val="22"/>
          <w:szCs w:val="22"/>
          <w:lang w:val="ka-GE"/>
        </w:rPr>
        <w:t>ეზებს</w:t>
      </w:r>
      <w:proofErr w:type="spellEnd"/>
      <w:r w:rsidR="00AD71E2" w:rsidRPr="00E44408">
        <w:rPr>
          <w:rFonts w:ascii="Sylfaen" w:hAnsi="Sylfaen"/>
          <w:sz w:val="22"/>
          <w:szCs w:val="22"/>
          <w:lang w:val="ka-GE"/>
        </w:rPr>
        <w:t xml:space="preserve"> გზებს, რომ ამ მედიკამენტების შესყიდვა ადგილზე განხორციელდეს სახელმწიფო შესყიდვების კანონის პროცედურების შესაბამისად. </w:t>
      </w:r>
      <w:r w:rsidR="00480975" w:rsidRPr="00E44408">
        <w:rPr>
          <w:rFonts w:ascii="Sylfaen" w:hAnsi="Sylfaen"/>
          <w:sz w:val="22"/>
          <w:szCs w:val="22"/>
          <w:lang w:val="ka-GE"/>
        </w:rPr>
        <w:t xml:space="preserve">ეს გეგმა ფრთხილად უნდა იქნას განხორციელებული, რათა არ მოხდეს მედიკამენტების მიწოდების წყვეტა და ქვეყანამ შეძლოს კვლავაც შეიძინოს მაღალი ხარისხის მედიკამენტები შედარებით დაბალ ფასად. </w:t>
      </w:r>
    </w:p>
    <w:p w14:paraId="346F855C" w14:textId="286F8234" w:rsidR="00B5559F" w:rsidRPr="00E44408" w:rsidRDefault="00B5559F" w:rsidP="00B5559F">
      <w:pPr>
        <w:rPr>
          <w:rFonts w:asciiTheme="minorHAnsi" w:hAnsiTheme="minorHAnsi" w:cstheme="minorHAnsi"/>
          <w:sz w:val="22"/>
          <w:szCs w:val="22"/>
          <w:lang w:val="ka-GE"/>
        </w:rPr>
      </w:pPr>
    </w:p>
    <w:p w14:paraId="355BEB6C" w14:textId="1F3FB341" w:rsidR="00B5559F" w:rsidRPr="00E44408" w:rsidRDefault="00E56ADB" w:rsidP="00B5559F">
      <w:pPr>
        <w:pStyle w:val="Heading4"/>
        <w:rPr>
          <w:lang w:val="ka-GE"/>
        </w:rPr>
      </w:pPr>
      <w:r w:rsidRPr="00E44408">
        <w:rPr>
          <w:rFonts w:ascii="Sylfaen" w:hAnsi="Sylfaen"/>
          <w:lang w:val="ka-GE"/>
        </w:rPr>
        <w:t xml:space="preserve">ადამიანური რესურსები </w:t>
      </w:r>
    </w:p>
    <w:p w14:paraId="301A61CD" w14:textId="0CF02BAC" w:rsidR="00B82DF7" w:rsidRPr="00E44408" w:rsidRDefault="0030265B" w:rsidP="00B82DF7">
      <w:pPr>
        <w:jc w:val="both"/>
        <w:rPr>
          <w:rFonts w:ascii="Sylfaen" w:hAnsi="Sylfaen"/>
          <w:sz w:val="22"/>
          <w:szCs w:val="22"/>
          <w:lang w:val="ka-GE"/>
        </w:rPr>
      </w:pPr>
      <w:r w:rsidRPr="00E44408">
        <w:rPr>
          <w:rFonts w:ascii="Sylfaen" w:hAnsi="Sylfaen"/>
          <w:sz w:val="22"/>
          <w:szCs w:val="22"/>
          <w:lang w:val="ka-GE"/>
        </w:rPr>
        <w:t xml:space="preserve">გარდამავალი პერიოდის მზაობის </w:t>
      </w:r>
      <w:r w:rsidR="00B82DF7" w:rsidRPr="00E44408">
        <w:rPr>
          <w:rFonts w:ascii="Sylfaen" w:hAnsi="Sylfaen"/>
          <w:sz w:val="22"/>
          <w:szCs w:val="22"/>
          <w:lang w:val="ka-GE"/>
        </w:rPr>
        <w:t>კვლევ</w:t>
      </w:r>
      <w:r w:rsidR="00980EF4" w:rsidRPr="00E44408">
        <w:rPr>
          <w:rFonts w:ascii="Sylfaen" w:hAnsi="Sylfaen"/>
          <w:sz w:val="22"/>
          <w:szCs w:val="22"/>
          <w:lang w:val="ka-GE"/>
        </w:rPr>
        <w:t>ა</w:t>
      </w:r>
      <w:r w:rsidR="00B82DF7" w:rsidRPr="00E44408">
        <w:rPr>
          <w:rStyle w:val="FootnoteReference"/>
          <w:rFonts w:ascii="Sylfaen" w:hAnsi="Sylfaen"/>
          <w:sz w:val="22"/>
          <w:szCs w:val="22"/>
          <w:lang w:val="ka-GE"/>
        </w:rPr>
        <w:footnoteReference w:id="49"/>
      </w:r>
      <w:r w:rsidR="00B82DF7" w:rsidRPr="00E44408">
        <w:rPr>
          <w:rFonts w:ascii="Sylfaen" w:hAnsi="Sylfaen"/>
          <w:sz w:val="22"/>
          <w:szCs w:val="22"/>
          <w:lang w:val="ka-GE"/>
        </w:rPr>
        <w:t xml:space="preserve"> </w:t>
      </w:r>
      <w:r w:rsidR="004C168E" w:rsidRPr="00E44408">
        <w:rPr>
          <w:rFonts w:ascii="Sylfaen" w:hAnsi="Sylfaen"/>
          <w:sz w:val="22"/>
          <w:szCs w:val="22"/>
          <w:lang w:val="ka-GE"/>
        </w:rPr>
        <w:t xml:space="preserve">ადამიანური რესურსების გაძლიერებას აივ/შიდსის სერვისების ხარისხის გასაუმჯობესებლად, საშუალო დონის რისკად აფასებს. ქვყანაში </w:t>
      </w:r>
      <w:r w:rsidR="00B82DF7" w:rsidRPr="00E44408">
        <w:rPr>
          <w:rFonts w:ascii="Sylfaen" w:hAnsi="Sylfaen"/>
          <w:sz w:val="22"/>
          <w:szCs w:val="22"/>
          <w:lang w:val="ka-GE"/>
        </w:rPr>
        <w:t xml:space="preserve">არ არსებობს რეგულაცია არასამედიცინო პერსონალის წარმოების/ტრენინგის კუთხით, კერძოდ, </w:t>
      </w:r>
      <w:r w:rsidR="004C168E" w:rsidRPr="00E44408">
        <w:rPr>
          <w:rFonts w:ascii="Sylfaen" w:hAnsi="Sylfaen"/>
          <w:sz w:val="22"/>
          <w:szCs w:val="22"/>
          <w:lang w:val="ka-GE"/>
        </w:rPr>
        <w:t>სათემო ორგანიზაციებისათვის  პერსონალისათვის</w:t>
      </w:r>
      <w:r w:rsidR="00B82DF7" w:rsidRPr="00E44408">
        <w:rPr>
          <w:rFonts w:ascii="Sylfaen" w:hAnsi="Sylfaen"/>
          <w:sz w:val="22"/>
          <w:szCs w:val="22"/>
          <w:lang w:val="ka-GE"/>
        </w:rPr>
        <w:t xml:space="preserve">. </w:t>
      </w:r>
      <w:del w:id="306" w:author="Giorgi Bobghiashvili" w:date="2019-09-25T19:38:00Z">
        <w:r w:rsidR="00B82DF7" w:rsidRPr="00E44408" w:rsidDel="009B166E">
          <w:rPr>
            <w:rFonts w:ascii="Sylfaen" w:hAnsi="Sylfaen"/>
            <w:sz w:val="22"/>
            <w:szCs w:val="22"/>
            <w:lang w:val="ka-GE"/>
          </w:rPr>
          <w:delText xml:space="preserve">გარდა ამისა, გარდამავალი პერიოდისთვის მზაობის </w:delText>
        </w:r>
        <w:r w:rsidR="00383A5F" w:rsidRPr="00E44408" w:rsidDel="009B166E">
          <w:rPr>
            <w:rFonts w:ascii="Sylfaen" w:hAnsi="Sylfaen"/>
            <w:sz w:val="22"/>
            <w:szCs w:val="22"/>
            <w:lang w:val="ka-GE"/>
          </w:rPr>
          <w:delText>კვლევის</w:delText>
        </w:r>
        <w:r w:rsidR="00B82DF7" w:rsidRPr="00E44408" w:rsidDel="009B166E">
          <w:rPr>
            <w:rFonts w:ascii="Sylfaen" w:hAnsi="Sylfaen"/>
            <w:sz w:val="22"/>
            <w:szCs w:val="22"/>
            <w:lang w:val="ka-GE"/>
          </w:rPr>
          <w:delText xml:space="preserve"> ანგარიში აღნიშნავს, რომ </w:delText>
        </w:r>
      </w:del>
      <w:ins w:id="307" w:author="Giorgi Bobghiashvili" w:date="2019-09-25T19:38:00Z">
        <w:r w:rsidR="009B166E">
          <w:rPr>
            <w:rFonts w:ascii="Sylfaen" w:hAnsi="Sylfaen"/>
            <w:sz w:val="22"/>
            <w:szCs w:val="22"/>
            <w:lang w:val="ka-GE"/>
          </w:rPr>
          <w:t xml:space="preserve">ასევე. აღსანიშნავია, რომ </w:t>
        </w:r>
      </w:ins>
      <w:r w:rsidR="00383A5F" w:rsidRPr="00E44408">
        <w:rPr>
          <w:rFonts w:ascii="Sylfaen" w:hAnsi="Sylfaen"/>
          <w:sz w:val="22"/>
          <w:szCs w:val="22"/>
          <w:lang w:val="ka-GE"/>
        </w:rPr>
        <w:t xml:space="preserve">ის ტრენინგები, რომლებიც დონორების მიერ ფინანსდებოდა </w:t>
      </w:r>
      <w:r w:rsidR="00B82DF7" w:rsidRPr="00E44408">
        <w:rPr>
          <w:rFonts w:ascii="Sylfaen" w:hAnsi="Sylfaen"/>
          <w:sz w:val="22"/>
          <w:szCs w:val="22"/>
          <w:lang w:val="ka-GE"/>
        </w:rPr>
        <w:t xml:space="preserve">  ბოლო 10 წლის განმავლობაში, არ ყოფილა </w:t>
      </w:r>
      <w:proofErr w:type="spellStart"/>
      <w:r w:rsidR="00B82DF7" w:rsidRPr="00E44408">
        <w:rPr>
          <w:rFonts w:ascii="Sylfaen" w:hAnsi="Sylfaen"/>
          <w:sz w:val="22"/>
          <w:szCs w:val="22"/>
          <w:lang w:val="ka-GE"/>
        </w:rPr>
        <w:t>ინსტიტუციონალიზებული</w:t>
      </w:r>
      <w:proofErr w:type="spellEnd"/>
      <w:r w:rsidR="00B82DF7" w:rsidRPr="00E44408">
        <w:rPr>
          <w:rFonts w:ascii="Sylfaen" w:hAnsi="Sylfaen"/>
          <w:sz w:val="22"/>
          <w:szCs w:val="22"/>
          <w:lang w:val="ka-GE"/>
        </w:rPr>
        <w:t xml:space="preserve"> ფო</w:t>
      </w:r>
      <w:r w:rsidR="00383A5F" w:rsidRPr="00E44408">
        <w:rPr>
          <w:rFonts w:ascii="Sylfaen" w:hAnsi="Sylfaen"/>
          <w:sz w:val="22"/>
          <w:szCs w:val="22"/>
          <w:lang w:val="ka-GE"/>
        </w:rPr>
        <w:t>რმალურ განათლების სისტემაში, რაც</w:t>
      </w:r>
      <w:r w:rsidR="00B82DF7" w:rsidRPr="00E44408">
        <w:rPr>
          <w:rFonts w:ascii="Sylfaen" w:hAnsi="Sylfaen"/>
          <w:sz w:val="22"/>
          <w:szCs w:val="22"/>
          <w:lang w:val="ka-GE"/>
        </w:rPr>
        <w:t xml:space="preserve"> მდგრადობის შენარჩუნებას საფრთხეს უქმნის. </w:t>
      </w:r>
    </w:p>
    <w:p w14:paraId="48441A15" w14:textId="77777777" w:rsidR="00383A5F" w:rsidRPr="00E44408" w:rsidRDefault="00383A5F" w:rsidP="00B82DF7">
      <w:pPr>
        <w:jc w:val="both"/>
        <w:rPr>
          <w:rFonts w:ascii="Sylfaen" w:hAnsi="Sylfaen"/>
          <w:sz w:val="22"/>
          <w:szCs w:val="22"/>
          <w:lang w:val="ka-GE"/>
        </w:rPr>
      </w:pPr>
    </w:p>
    <w:p w14:paraId="7F26B10A" w14:textId="470E6DBF" w:rsidR="00B82DF7" w:rsidRPr="00E44408" w:rsidRDefault="00E22C96" w:rsidP="00B82DF7">
      <w:pPr>
        <w:jc w:val="both"/>
        <w:rPr>
          <w:rFonts w:ascii="Sylfaen" w:hAnsi="Sylfaen"/>
          <w:sz w:val="22"/>
          <w:szCs w:val="22"/>
          <w:lang w:val="ka-GE"/>
        </w:rPr>
      </w:pPr>
      <w:commentRangeStart w:id="308"/>
      <w:r w:rsidRPr="00E44408">
        <w:rPr>
          <w:rFonts w:ascii="Sylfaen" w:hAnsi="Sylfaen"/>
          <w:sz w:val="22"/>
          <w:szCs w:val="22"/>
          <w:lang w:val="ka-GE"/>
        </w:rPr>
        <w:t>2016-2018 წლების ეროვნული სტრატეგიის</w:t>
      </w:r>
      <w:r w:rsidR="00B82DF7" w:rsidRPr="00E44408">
        <w:rPr>
          <w:rFonts w:ascii="Sylfaen" w:hAnsi="Sylfaen"/>
          <w:sz w:val="22"/>
          <w:szCs w:val="22"/>
          <w:lang w:val="ka-GE"/>
        </w:rPr>
        <w:t xml:space="preserve"> მიხედვით, </w:t>
      </w:r>
      <w:r w:rsidRPr="00E44408">
        <w:rPr>
          <w:rFonts w:ascii="Sylfaen" w:hAnsi="Sylfaen"/>
          <w:sz w:val="22"/>
          <w:szCs w:val="22"/>
          <w:lang w:val="ka-GE"/>
        </w:rPr>
        <w:t xml:space="preserve">საქართველოს მთავრობა დააფინანსებს: </w:t>
      </w:r>
      <w:r w:rsidR="00B82DF7" w:rsidRPr="00E44408">
        <w:rPr>
          <w:rFonts w:ascii="Sylfaen" w:hAnsi="Sylfaen"/>
          <w:sz w:val="22"/>
          <w:szCs w:val="22"/>
          <w:lang w:val="ka-GE"/>
        </w:rPr>
        <w:t xml:space="preserve">ტრენინგებს ჯანდაცვის პერსონალისთვის იმ დაწესებულებებში, რომლებიც ჩართულნი იქნებიან </w:t>
      </w:r>
      <w:r w:rsidRPr="00E44408">
        <w:rPr>
          <w:rFonts w:ascii="Sylfaen" w:hAnsi="Sylfaen"/>
          <w:sz w:val="22"/>
          <w:szCs w:val="22"/>
          <w:lang w:val="ka-GE"/>
        </w:rPr>
        <w:t xml:space="preserve">პროვაიდერების მიერ ინიცირებული ტესტირების პროგრამაში, ვერტიკალური გადაცემის ახალი </w:t>
      </w:r>
      <w:proofErr w:type="spellStart"/>
      <w:r w:rsidRPr="00E44408">
        <w:rPr>
          <w:rFonts w:ascii="Sylfaen" w:hAnsi="Sylfaen"/>
          <w:sz w:val="22"/>
          <w:szCs w:val="22"/>
          <w:lang w:val="ka-GE"/>
        </w:rPr>
        <w:t>გაიდლაინების</w:t>
      </w:r>
      <w:proofErr w:type="spellEnd"/>
      <w:r w:rsidRPr="00E44408">
        <w:rPr>
          <w:rFonts w:ascii="Sylfaen" w:hAnsi="Sylfaen"/>
          <w:sz w:val="22"/>
          <w:szCs w:val="22"/>
          <w:lang w:val="ka-GE"/>
        </w:rPr>
        <w:t xml:space="preserve"> მიხედვით</w:t>
      </w:r>
      <w:r w:rsidR="00B82DF7" w:rsidRPr="00E44408">
        <w:rPr>
          <w:rFonts w:ascii="Sylfaen" w:hAnsi="Sylfaen"/>
          <w:sz w:val="22"/>
          <w:szCs w:val="22"/>
          <w:lang w:val="ka-GE"/>
        </w:rPr>
        <w:t xml:space="preserve"> სამედიცინო პერსონალის </w:t>
      </w:r>
      <w:r w:rsidRPr="00E44408">
        <w:rPr>
          <w:rFonts w:ascii="Sylfaen" w:hAnsi="Sylfaen"/>
          <w:sz w:val="22"/>
          <w:szCs w:val="22"/>
          <w:lang w:val="ka-GE"/>
        </w:rPr>
        <w:t xml:space="preserve">მომზადებას, შიდსის </w:t>
      </w:r>
      <w:r w:rsidR="00B82DF7" w:rsidRPr="00E44408">
        <w:rPr>
          <w:rFonts w:ascii="Sylfaen" w:hAnsi="Sylfaen"/>
          <w:sz w:val="22"/>
          <w:szCs w:val="22"/>
          <w:lang w:val="ka-GE"/>
        </w:rPr>
        <w:t>ცენტრის შესაძლებლობების განვითარებას</w:t>
      </w:r>
      <w:r w:rsidR="00B82DF7" w:rsidRPr="00E44408">
        <w:rPr>
          <w:rStyle w:val="FootnoteReference"/>
          <w:rFonts w:ascii="Sylfaen" w:hAnsi="Sylfaen"/>
          <w:sz w:val="22"/>
          <w:szCs w:val="22"/>
          <w:lang w:val="ka-GE"/>
        </w:rPr>
        <w:footnoteReference w:id="50"/>
      </w:r>
      <w:r w:rsidR="00B82DF7" w:rsidRPr="00E44408">
        <w:rPr>
          <w:rFonts w:ascii="Sylfaen" w:hAnsi="Sylfaen"/>
          <w:sz w:val="22"/>
          <w:szCs w:val="22"/>
          <w:lang w:val="ka-GE"/>
        </w:rPr>
        <w:t xml:space="preserve">. </w:t>
      </w:r>
      <w:commentRangeEnd w:id="308"/>
      <w:r w:rsidR="009B166E">
        <w:rPr>
          <w:rStyle w:val="CommentReference"/>
        </w:rPr>
        <w:commentReference w:id="308"/>
      </w:r>
    </w:p>
    <w:p w14:paraId="0F95172D" w14:textId="77777777" w:rsidR="00E22C96" w:rsidRPr="00E44408" w:rsidRDefault="00E22C96" w:rsidP="00B82DF7">
      <w:pPr>
        <w:jc w:val="both"/>
        <w:rPr>
          <w:rFonts w:ascii="Sylfaen" w:hAnsi="Sylfaen"/>
          <w:sz w:val="22"/>
          <w:szCs w:val="22"/>
          <w:lang w:val="ka-GE"/>
        </w:rPr>
      </w:pPr>
    </w:p>
    <w:p w14:paraId="0A62B5FC" w14:textId="7B5DEBD1" w:rsidR="00B82DF7" w:rsidRPr="00E44408" w:rsidRDefault="00B82DF7" w:rsidP="00B82DF7">
      <w:pPr>
        <w:jc w:val="both"/>
        <w:rPr>
          <w:rFonts w:ascii="Sylfaen" w:hAnsi="Sylfaen"/>
          <w:sz w:val="22"/>
          <w:szCs w:val="22"/>
          <w:lang w:val="ka-GE"/>
        </w:rPr>
      </w:pPr>
      <w:r w:rsidRPr="00E44408">
        <w:rPr>
          <w:rFonts w:ascii="Sylfaen" w:hAnsi="Sylfaen"/>
          <w:sz w:val="22"/>
          <w:szCs w:val="22"/>
          <w:lang w:val="ka-GE"/>
        </w:rPr>
        <w:t>გარდამავალი პერიოდის უპრობლემოდ წარმართვის ერთერთი ძირითადი ასპექტი არის იმ ტრენინგ-პროგრამების ინსტიტუციონალიზაცია ფორმალური განათლების სისტემაში, რომლებსაც მანამდე დონორები</w:t>
      </w:r>
      <w:r w:rsidR="00970199" w:rsidRPr="00E44408">
        <w:rPr>
          <w:rFonts w:ascii="Sylfaen" w:hAnsi="Sylfaen"/>
          <w:sz w:val="22"/>
          <w:szCs w:val="22"/>
          <w:lang w:val="ka-GE"/>
        </w:rPr>
        <w:t xml:space="preserve"> </w:t>
      </w:r>
      <w:r w:rsidRPr="00E44408">
        <w:rPr>
          <w:rFonts w:ascii="Sylfaen" w:hAnsi="Sylfaen"/>
          <w:sz w:val="22"/>
          <w:szCs w:val="22"/>
          <w:lang w:val="ka-GE"/>
        </w:rPr>
        <w:t xml:space="preserve">აფინანსებდნენ. </w:t>
      </w:r>
      <w:r w:rsidR="002C012D" w:rsidRPr="00E44408">
        <w:rPr>
          <w:rFonts w:ascii="Sylfaen" w:hAnsi="Sylfaen"/>
          <w:sz w:val="22"/>
          <w:szCs w:val="22"/>
          <w:lang w:val="ka-GE"/>
        </w:rPr>
        <w:t xml:space="preserve">სამედიცინო </w:t>
      </w:r>
      <w:r w:rsidRPr="00E44408">
        <w:rPr>
          <w:rFonts w:ascii="Sylfaen" w:hAnsi="Sylfaen"/>
          <w:sz w:val="22"/>
          <w:szCs w:val="22"/>
          <w:lang w:val="ka-GE"/>
        </w:rPr>
        <w:t xml:space="preserve">პერსონალის ტრენინგი </w:t>
      </w:r>
      <w:del w:id="309" w:author="Giorgi Bobghiashvili" w:date="2019-09-25T19:39:00Z">
        <w:r w:rsidRPr="00E44408" w:rsidDel="009B166E">
          <w:rPr>
            <w:rFonts w:ascii="Sylfaen" w:hAnsi="Sylfaen"/>
            <w:sz w:val="22"/>
            <w:szCs w:val="22"/>
            <w:lang w:val="ka-GE"/>
          </w:rPr>
          <w:delText xml:space="preserve">უნდა </w:delText>
        </w:r>
        <w:r w:rsidR="009B6207" w:rsidRPr="00E44408" w:rsidDel="009B166E">
          <w:rPr>
            <w:rFonts w:ascii="Sylfaen" w:hAnsi="Sylfaen"/>
            <w:sz w:val="22"/>
            <w:szCs w:val="22"/>
            <w:lang w:val="ka-GE"/>
          </w:rPr>
          <w:delText>რეგულირდებოდეს</w:delText>
        </w:r>
      </w:del>
      <w:ins w:id="310" w:author="Giorgi Bobghiashvili" w:date="2019-09-25T19:39:00Z">
        <w:r w:rsidR="009B166E">
          <w:rPr>
            <w:rFonts w:ascii="Sylfaen" w:hAnsi="Sylfaen"/>
            <w:sz w:val="22"/>
            <w:szCs w:val="22"/>
            <w:lang w:val="ka-GE"/>
          </w:rPr>
          <w:t>დარეგულირდება</w:t>
        </w:r>
      </w:ins>
      <w:r w:rsidRPr="00E44408">
        <w:rPr>
          <w:rFonts w:ascii="Sylfaen" w:hAnsi="Sylfaen"/>
          <w:sz w:val="22"/>
          <w:szCs w:val="22"/>
          <w:lang w:val="ka-GE"/>
        </w:rPr>
        <w:t xml:space="preserve"> კარგად </w:t>
      </w:r>
      <w:r w:rsidR="009B6207" w:rsidRPr="00E44408">
        <w:rPr>
          <w:rFonts w:ascii="Sylfaen" w:hAnsi="Sylfaen"/>
          <w:sz w:val="22"/>
          <w:szCs w:val="22"/>
          <w:lang w:val="ka-GE"/>
        </w:rPr>
        <w:t xml:space="preserve">ჩამოყალიბებული აკრედიტაცია/რე-აკრედიტაციის </w:t>
      </w:r>
      <w:r w:rsidRPr="00E44408">
        <w:rPr>
          <w:rFonts w:ascii="Sylfaen" w:hAnsi="Sylfaen"/>
          <w:sz w:val="22"/>
          <w:szCs w:val="22"/>
          <w:lang w:val="ka-GE"/>
        </w:rPr>
        <w:t xml:space="preserve">სისტემით, რაც დამსაქმებლებს მისცემს სტიმულს პერსონალის განვითარებაში ფონდების </w:t>
      </w:r>
      <w:proofErr w:type="spellStart"/>
      <w:r w:rsidRPr="00E44408">
        <w:rPr>
          <w:rFonts w:ascii="Sylfaen" w:hAnsi="Sylfaen"/>
          <w:sz w:val="22"/>
          <w:szCs w:val="22"/>
          <w:lang w:val="ka-GE"/>
        </w:rPr>
        <w:t>ალოკაციისათვის</w:t>
      </w:r>
      <w:proofErr w:type="spellEnd"/>
      <w:r w:rsidRPr="00E44408">
        <w:rPr>
          <w:rFonts w:ascii="Sylfaen" w:hAnsi="Sylfaen"/>
          <w:sz w:val="22"/>
          <w:szCs w:val="22"/>
          <w:lang w:val="ka-GE"/>
        </w:rPr>
        <w:t xml:space="preserve">. </w:t>
      </w:r>
    </w:p>
    <w:p w14:paraId="3ED3165A" w14:textId="77777777" w:rsidR="00970199" w:rsidRPr="00E44408" w:rsidRDefault="00970199" w:rsidP="00B82DF7">
      <w:pPr>
        <w:jc w:val="both"/>
        <w:rPr>
          <w:rFonts w:ascii="Sylfaen" w:hAnsi="Sylfaen"/>
          <w:sz w:val="22"/>
          <w:szCs w:val="22"/>
          <w:lang w:val="ka-GE"/>
        </w:rPr>
      </w:pPr>
    </w:p>
    <w:p w14:paraId="22634F46" w14:textId="3051EF9F" w:rsidR="00B5559F" w:rsidRPr="00E44408" w:rsidRDefault="00B82DF7" w:rsidP="00C10CBC">
      <w:pPr>
        <w:jc w:val="both"/>
        <w:rPr>
          <w:rFonts w:ascii="Sylfaen" w:hAnsi="Sylfaen"/>
          <w:sz w:val="22"/>
          <w:szCs w:val="22"/>
          <w:lang w:val="ka-GE"/>
        </w:rPr>
      </w:pPr>
      <w:r w:rsidRPr="00E44408">
        <w:rPr>
          <w:rFonts w:ascii="Sylfaen" w:hAnsi="Sylfaen"/>
          <w:sz w:val="22"/>
          <w:szCs w:val="22"/>
          <w:lang w:val="ka-GE"/>
        </w:rPr>
        <w:t>გარდამავალ პერიოდში</w:t>
      </w:r>
      <w:commentRangeStart w:id="311"/>
      <w:r w:rsidRPr="00E44408">
        <w:rPr>
          <w:rFonts w:ascii="Sylfaen" w:hAnsi="Sylfaen"/>
          <w:sz w:val="22"/>
          <w:szCs w:val="22"/>
          <w:lang w:val="ka-GE"/>
        </w:rPr>
        <w:t xml:space="preserve"> </w:t>
      </w:r>
      <w:r w:rsidR="00D4044D" w:rsidRPr="00E44408">
        <w:rPr>
          <w:rFonts w:ascii="Sylfaen" w:hAnsi="Sylfaen"/>
          <w:sz w:val="22"/>
          <w:szCs w:val="22"/>
          <w:lang w:val="ka-GE"/>
        </w:rPr>
        <w:t xml:space="preserve">რეკომენდირებულია </w:t>
      </w:r>
      <w:commentRangeEnd w:id="311"/>
      <w:r w:rsidR="009B166E">
        <w:rPr>
          <w:rStyle w:val="CommentReference"/>
        </w:rPr>
        <w:commentReference w:id="311"/>
      </w:r>
      <w:r w:rsidR="003B5CF3" w:rsidRPr="00E44408">
        <w:rPr>
          <w:rFonts w:ascii="Sylfaen" w:hAnsi="Sylfaen"/>
          <w:sz w:val="22"/>
          <w:szCs w:val="22"/>
          <w:lang w:val="ka-GE"/>
        </w:rPr>
        <w:t xml:space="preserve">აივ პროფესიონალებისა და არასამთავრობო ორგანიზაციების </w:t>
      </w:r>
      <w:commentRangeStart w:id="312"/>
      <w:proofErr w:type="spellStart"/>
      <w:r w:rsidR="003B5CF3" w:rsidRPr="00E44408">
        <w:rPr>
          <w:rFonts w:ascii="Sylfaen" w:hAnsi="Sylfaen"/>
          <w:sz w:val="22"/>
          <w:szCs w:val="22"/>
          <w:lang w:val="ka-GE"/>
        </w:rPr>
        <w:t>თანამშრომელბისათვის</w:t>
      </w:r>
      <w:proofErr w:type="spellEnd"/>
      <w:r w:rsidR="003B5CF3" w:rsidRPr="00E44408">
        <w:rPr>
          <w:rFonts w:ascii="Sylfaen" w:hAnsi="Sylfaen"/>
          <w:sz w:val="22"/>
          <w:szCs w:val="22"/>
          <w:lang w:val="ka-GE"/>
        </w:rPr>
        <w:t xml:space="preserve"> განგრძობითი სწავლების პოლიტიკა. აღნიშნულმა დოკუმენტმა უნდა განსაზღვროს კომპეტენციები, კვალიფიკაცია და აკრედიტაცია/სერტიფიცირების პროცედურები. </w:t>
      </w:r>
      <w:commentRangeEnd w:id="312"/>
      <w:r w:rsidR="009B166E">
        <w:rPr>
          <w:rStyle w:val="CommentReference"/>
        </w:rPr>
        <w:commentReference w:id="312"/>
      </w:r>
    </w:p>
    <w:p w14:paraId="19D86CCB" w14:textId="26EFFFF9" w:rsidR="009917A8" w:rsidRPr="00E44408" w:rsidRDefault="009917A8" w:rsidP="00B5559F">
      <w:pPr>
        <w:jc w:val="both"/>
        <w:rPr>
          <w:rFonts w:asciiTheme="minorHAnsi" w:hAnsiTheme="minorHAnsi"/>
          <w:sz w:val="22"/>
          <w:szCs w:val="22"/>
          <w:lang w:val="ka-GE"/>
        </w:rPr>
      </w:pPr>
    </w:p>
    <w:p w14:paraId="0AB7C5F8" w14:textId="0589FDC0" w:rsidR="00B5559F" w:rsidRPr="00E44408" w:rsidRDefault="00EF043A" w:rsidP="00B5559F">
      <w:pPr>
        <w:jc w:val="both"/>
        <w:rPr>
          <w:rFonts w:asciiTheme="minorHAnsi" w:hAnsiTheme="minorHAnsi"/>
          <w:sz w:val="22"/>
          <w:szCs w:val="22"/>
          <w:lang w:val="ka-GE"/>
        </w:rPr>
      </w:pPr>
      <w:r w:rsidRPr="00E44408">
        <w:rPr>
          <w:rFonts w:asciiTheme="minorHAnsi" w:hAnsiTheme="minorHAnsi"/>
          <w:noProof/>
          <w:sz w:val="22"/>
          <w:szCs w:val="22"/>
        </w:rPr>
        <mc:AlternateContent>
          <mc:Choice Requires="wps">
            <w:drawing>
              <wp:anchor distT="0" distB="0" distL="114300" distR="114300" simplePos="0" relativeHeight="251680768" behindDoc="0" locked="0" layoutInCell="1" allowOverlap="1" wp14:anchorId="6C73B025" wp14:editId="5279AA56">
                <wp:simplePos x="0" y="0"/>
                <wp:positionH relativeFrom="column">
                  <wp:posOffset>110224</wp:posOffset>
                </wp:positionH>
                <wp:positionV relativeFrom="paragraph">
                  <wp:posOffset>11799</wp:posOffset>
                </wp:positionV>
                <wp:extent cx="5567574" cy="2979174"/>
                <wp:effectExtent l="0" t="0" r="8255" b="18415"/>
                <wp:wrapNone/>
                <wp:docPr id="37" name="Text Box 37"/>
                <wp:cNvGraphicFramePr/>
                <a:graphic xmlns:a="http://schemas.openxmlformats.org/drawingml/2006/main">
                  <a:graphicData uri="http://schemas.microsoft.com/office/word/2010/wordprocessingShape">
                    <wps:wsp>
                      <wps:cNvSpPr txBox="1"/>
                      <wps:spPr>
                        <a:xfrm>
                          <a:off x="0" y="0"/>
                          <a:ext cx="5567574" cy="2979174"/>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A7D2A19" w14:textId="77777777" w:rsidR="00A41640" w:rsidRPr="00D2382E" w:rsidRDefault="00A41640" w:rsidP="00D2382E">
                            <w:pPr>
                              <w:jc w:val="center"/>
                              <w:rPr>
                                <w:rFonts w:ascii="Calibri" w:hAnsi="Calibri" w:cs="Calibri"/>
                                <w:b/>
                                <w:color w:val="2F5496" w:themeColor="accent1" w:themeShade="BF"/>
                                <w:sz w:val="21"/>
                                <w:szCs w:val="21"/>
                              </w:rPr>
                            </w:pPr>
                            <w:r>
                              <w:rPr>
                                <w:rFonts w:ascii="Sylfaen" w:hAnsi="Sylfaen" w:cs="Calibri"/>
                                <w:b/>
                                <w:color w:val="2F5496" w:themeColor="accent1" w:themeShade="BF"/>
                                <w:sz w:val="21"/>
                                <w:szCs w:val="21"/>
                                <w:lang w:val="ka-GE"/>
                              </w:rPr>
                              <w:t xml:space="preserve">მმართველობისა და პოლიტიკის შექმნის ეფექტური განხორციელების მოსალოდნელი შედეგები </w:t>
                            </w:r>
                          </w:p>
                          <w:p w14:paraId="4EC4B169" w14:textId="77777777" w:rsidR="00A41640" w:rsidRPr="00D2382E" w:rsidRDefault="00A41640" w:rsidP="00D2382E">
                            <w:pPr>
                              <w:jc w:val="center"/>
                              <w:rPr>
                                <w:rFonts w:ascii="Calibri" w:hAnsi="Calibri" w:cs="Calibri"/>
                                <w:b/>
                                <w:color w:val="2F5496" w:themeColor="accent1" w:themeShade="BF"/>
                              </w:rPr>
                            </w:pPr>
                          </w:p>
                          <w:p w14:paraId="6AD6E90D" w14:textId="38C54188" w:rsidR="00A41640" w:rsidRPr="00BA5734" w:rsidRDefault="00A41640" w:rsidP="00BA5734">
                            <w:pPr>
                              <w:pStyle w:val="ListParagraph"/>
                              <w:numPr>
                                <w:ilvl w:val="0"/>
                                <w:numId w:val="31"/>
                              </w:numPr>
                              <w:spacing w:after="200" w:line="276" w:lineRule="auto"/>
                              <w:jc w:val="both"/>
                              <w:rPr>
                                <w:rFonts w:ascii="Calibri" w:hAnsi="Calibri" w:cs="Calibri"/>
                                <w:color w:val="2F5496" w:themeColor="accent1" w:themeShade="BF"/>
                                <w:sz w:val="21"/>
                                <w:szCs w:val="21"/>
                              </w:rPr>
                            </w:pPr>
                            <w:proofErr w:type="spellStart"/>
                            <w:r w:rsidRPr="00BA5734">
                              <w:rPr>
                                <w:rFonts w:ascii="Sylfaen" w:hAnsi="Sylfaen" w:cs="Sylfaen"/>
                                <w:color w:val="2F5496" w:themeColor="accent1" w:themeShade="BF"/>
                                <w:sz w:val="21"/>
                                <w:szCs w:val="21"/>
                              </w:rPr>
                              <w:t>ეროვნული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მულტი</w:t>
                            </w:r>
                            <w:proofErr w:type="spellEnd"/>
                            <w:r>
                              <w:rPr>
                                <w:rFonts w:ascii="Sylfaen" w:hAnsi="Sylfaen" w:cs="Sylfaen"/>
                                <w:color w:val="2F5496" w:themeColor="accent1" w:themeShade="BF"/>
                                <w:sz w:val="21"/>
                                <w:szCs w:val="21"/>
                                <w:lang w:val="ka-GE"/>
                              </w:rPr>
                              <w:t>ს</w:t>
                            </w:r>
                            <w:proofErr w:type="spellStart"/>
                            <w:r w:rsidRPr="00BA5734">
                              <w:rPr>
                                <w:rFonts w:ascii="Sylfaen" w:hAnsi="Sylfaen" w:cs="Sylfaen"/>
                                <w:color w:val="2F5496" w:themeColor="accent1" w:themeShade="BF"/>
                                <w:sz w:val="21"/>
                                <w:szCs w:val="21"/>
                              </w:rPr>
                              <w:t>ექტორული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რეაგირების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კოორდინაცია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ეფექტურია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ეფუძნება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ოპერატიულ</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სტრატეგიულ</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ინფორმაციას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რომელიც</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ხელმისაწვდომია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გადაწყვეტილების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მიღების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პროცესში</w:t>
                            </w:r>
                            <w:proofErr w:type="spellEnd"/>
                          </w:p>
                          <w:p w14:paraId="51B784BE" w14:textId="026FD327" w:rsidR="00A41640" w:rsidRPr="00D2382E" w:rsidRDefault="00A41640" w:rsidP="00BA5734">
                            <w:pPr>
                              <w:pStyle w:val="ListParagraph"/>
                              <w:numPr>
                                <w:ilvl w:val="0"/>
                                <w:numId w:val="31"/>
                              </w:numPr>
                              <w:spacing w:after="200" w:line="276" w:lineRule="auto"/>
                              <w:jc w:val="both"/>
                              <w:rPr>
                                <w:rFonts w:ascii="Calibri" w:hAnsi="Calibri" w:cs="Calibri"/>
                                <w:color w:val="2F5496" w:themeColor="accent1" w:themeShade="BF"/>
                                <w:sz w:val="21"/>
                                <w:szCs w:val="21"/>
                              </w:rPr>
                            </w:pPr>
                            <w:proofErr w:type="spellStart"/>
                            <w:r w:rsidRPr="00BA5734">
                              <w:rPr>
                                <w:rFonts w:ascii="Sylfaen" w:hAnsi="Sylfaen" w:cs="Sylfaen"/>
                                <w:color w:val="2F5496" w:themeColor="accent1" w:themeShade="BF"/>
                                <w:sz w:val="21"/>
                                <w:szCs w:val="21"/>
                              </w:rPr>
                              <w:t>ადეკვატური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რესურსები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მობილიზებულია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საჭირო</w:t>
                            </w:r>
                            <w:proofErr w:type="spellEnd"/>
                            <w:r w:rsidRPr="00BA5734">
                              <w:rPr>
                                <w:rFonts w:ascii="Calibri" w:hAnsi="Calibri" w:cs="Calibri"/>
                                <w:color w:val="2F5496" w:themeColor="accent1" w:themeShade="BF"/>
                                <w:sz w:val="21"/>
                                <w:szCs w:val="21"/>
                              </w:rPr>
                              <w:t xml:space="preserve"> </w:t>
                            </w:r>
                            <w:r>
                              <w:rPr>
                                <w:rFonts w:ascii="Sylfaen" w:hAnsi="Sylfaen" w:cs="Sylfaen"/>
                                <w:color w:val="2F5496" w:themeColor="accent1" w:themeShade="BF"/>
                                <w:sz w:val="21"/>
                                <w:szCs w:val="21"/>
                                <w:lang w:val="ka-GE"/>
                              </w:rPr>
                              <w:t>ინვესტიციები</w:t>
                            </w:r>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უზრუნველყოფ</w:t>
                            </w:r>
                            <w:proofErr w:type="spellEnd"/>
                            <w:r>
                              <w:rPr>
                                <w:rFonts w:ascii="Sylfaen" w:hAnsi="Sylfaen" w:cs="Sylfaen"/>
                                <w:color w:val="2F5496" w:themeColor="accent1" w:themeShade="BF"/>
                                <w:sz w:val="21"/>
                                <w:szCs w:val="21"/>
                                <w:lang w:val="ka-GE"/>
                              </w:rPr>
                              <w:t>ილი</w:t>
                            </w:r>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ხარისხი</w:t>
                            </w:r>
                            <w:proofErr w:type="spellEnd"/>
                            <w:r>
                              <w:rPr>
                                <w:rFonts w:ascii="Sylfaen" w:hAnsi="Sylfaen" w:cs="Sylfaen"/>
                                <w:color w:val="2F5496" w:themeColor="accent1" w:themeShade="BF"/>
                                <w:sz w:val="21"/>
                                <w:szCs w:val="21"/>
                                <w:lang w:val="ka-GE"/>
                              </w:rPr>
                              <w:t>ანი</w:t>
                            </w:r>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პრევენციის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მკურნალობის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ზრუნვისა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მხარდაჭერის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მომსახურების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მიწოდებისათვის</w:t>
                            </w:r>
                            <w:proofErr w:type="spellEnd"/>
                            <w:r w:rsidRPr="00BA5734">
                              <w:rPr>
                                <w:rFonts w:ascii="Calibri" w:hAnsi="Calibri" w:cs="Calibri"/>
                                <w:color w:val="2F5496" w:themeColor="accent1" w:themeShade="BF"/>
                                <w:sz w:val="21"/>
                                <w:szCs w:val="21"/>
                              </w:rPr>
                              <w:t xml:space="preserve"> </w:t>
                            </w:r>
                            <w:r>
                              <w:rPr>
                                <w:rFonts w:ascii="Sylfaen" w:hAnsi="Sylfaen" w:cs="Sylfaen"/>
                                <w:color w:val="2F5496" w:themeColor="accent1" w:themeShade="BF"/>
                                <w:sz w:val="21"/>
                                <w:szCs w:val="21"/>
                                <w:lang w:val="ka-GE"/>
                              </w:rPr>
                              <w:t xml:space="preserve"> </w:t>
                            </w:r>
                          </w:p>
                          <w:p w14:paraId="086C51F5" w14:textId="12F5760C" w:rsidR="00A41640" w:rsidRPr="00BA5734" w:rsidRDefault="00A41640" w:rsidP="00F743E9">
                            <w:pPr>
                              <w:pStyle w:val="ListParagraph"/>
                              <w:numPr>
                                <w:ilvl w:val="0"/>
                                <w:numId w:val="31"/>
                              </w:numPr>
                              <w:spacing w:after="200" w:line="276" w:lineRule="auto"/>
                              <w:jc w:val="both"/>
                              <w:rPr>
                                <w:color w:val="2F5496" w:themeColor="accent1" w:themeShade="BF"/>
                              </w:rPr>
                            </w:pPr>
                            <w:proofErr w:type="spellStart"/>
                            <w:r w:rsidRPr="00BA5734">
                              <w:rPr>
                                <w:rFonts w:ascii="Sylfaen" w:hAnsi="Sylfaen" w:cs="Sylfaen"/>
                                <w:color w:val="2F5496" w:themeColor="accent1" w:themeShade="BF"/>
                                <w:sz w:val="21"/>
                                <w:szCs w:val="21"/>
                              </w:rPr>
                              <w:t>მხარდამჭერი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პოლიტიკა</w:t>
                            </w:r>
                            <w:proofErr w:type="spellEnd"/>
                            <w:r w:rsidRPr="00BA5734">
                              <w:rPr>
                                <w:rFonts w:ascii="Calibri" w:hAnsi="Calibri" w:cs="Calibri"/>
                                <w:color w:val="2F5496" w:themeColor="accent1" w:themeShade="BF"/>
                                <w:sz w:val="21"/>
                                <w:szCs w:val="21"/>
                              </w:rPr>
                              <w:t xml:space="preserve">, </w:t>
                            </w:r>
                            <w:r>
                              <w:rPr>
                                <w:rFonts w:ascii="Sylfaen" w:hAnsi="Sylfaen" w:cs="Calibri"/>
                                <w:color w:val="2F5496" w:themeColor="accent1" w:themeShade="BF"/>
                                <w:sz w:val="21"/>
                                <w:szCs w:val="21"/>
                                <w:lang w:val="ka-GE"/>
                              </w:rPr>
                              <w:t xml:space="preserve">საზოგადოების </w:t>
                            </w:r>
                            <w:proofErr w:type="spellStart"/>
                            <w:r w:rsidRPr="00BA5734">
                              <w:rPr>
                                <w:rFonts w:ascii="Sylfaen" w:hAnsi="Sylfaen" w:cs="Sylfaen"/>
                                <w:color w:val="2F5496" w:themeColor="accent1" w:themeShade="BF"/>
                                <w:sz w:val="21"/>
                                <w:szCs w:val="21"/>
                              </w:rPr>
                              <w:t>შე</w:t>
                            </w:r>
                            <w:r w:rsidRPr="00BA5734">
                              <w:rPr>
                                <w:rFonts w:ascii="Sylfaen" w:hAnsi="Sylfaen" w:cs="Sylfaen"/>
                                <w:color w:val="2F5496" w:themeColor="accent1" w:themeShade="BF"/>
                                <w:sz w:val="21"/>
                                <w:szCs w:val="21"/>
                                <w:lang w:val="ka-GE"/>
                              </w:rPr>
                              <w:t>ცვლილი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დამოკიდებულება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დაზარალებული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თემების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უფრო</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დიდი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ჩართულობა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უზრუნველყო</w:t>
                            </w:r>
                            <w:proofErr w:type="spellEnd"/>
                            <w:r w:rsidRPr="00BA5734">
                              <w:rPr>
                                <w:rFonts w:ascii="Sylfaen" w:hAnsi="Sylfaen" w:cs="Sylfaen"/>
                                <w:color w:val="2F5496" w:themeColor="accent1" w:themeShade="BF"/>
                                <w:sz w:val="21"/>
                                <w:szCs w:val="21"/>
                                <w:lang w:val="ka-GE"/>
                              </w:rPr>
                              <w:t>ფ</w:t>
                            </w:r>
                            <w:r w:rsidRPr="00BA5734">
                              <w:rPr>
                                <w:rFonts w:ascii="Sylfaen" w:hAnsi="Sylfaen" w:cs="Sylfaen"/>
                                <w:color w:val="2F5496" w:themeColor="accent1" w:themeShade="BF"/>
                                <w:sz w:val="21"/>
                                <w:szCs w:val="21"/>
                              </w:rPr>
                              <w:t>ს</w:t>
                            </w:r>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ეფექტური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აივ</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ინფექციის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ეროვნული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რეაგირებისათვის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ხელსაყრელ</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გარემო</w:t>
                            </w:r>
                            <w:proofErr w:type="spellEnd"/>
                            <w:r w:rsidRPr="00BA5734">
                              <w:rPr>
                                <w:rFonts w:ascii="Sylfaen" w:hAnsi="Sylfaen" w:cs="Sylfaen"/>
                                <w:color w:val="2F5496" w:themeColor="accent1" w:themeShade="BF"/>
                                <w:sz w:val="21"/>
                                <w:szCs w:val="21"/>
                                <w:lang w:val="ka-GE"/>
                              </w:rPr>
                              <w:t>ს</w:t>
                            </w:r>
                            <w:r w:rsidRPr="00BA5734">
                              <w:rPr>
                                <w:rFonts w:ascii="Calibri" w:hAnsi="Calibri" w:cs="Calibri"/>
                                <w:color w:val="2F5496" w:themeColor="accent1" w:themeShade="BF"/>
                                <w:sz w:val="21"/>
                                <w:szCs w:val="21"/>
                              </w:rPr>
                              <w:t xml:space="preserve">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C73B025" id="Text Box 37" o:spid="_x0000_s1035" style="position:absolute;left:0;text-align:left;margin-left:8.7pt;margin-top:.95pt;width:438.4pt;height:234.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" fillcolor="white [3201]" strokecolor="#4472c4 [3204]" strokeweight="1pt">
                <v:stroke joinstyle="miter"/>
                <v:textbox>
                  <w:txbxContent>
                    <w:p w14:paraId="1A7D2A19" w14:textId="77777777" w:rsidR="00A41640" w:rsidRPr="00D2382E" w:rsidRDefault="00A41640" w:rsidP="00D2382E">
                      <w:pPr>
                        <w:jc w:val="center"/>
                        <w:rPr>
                          <w:rFonts w:ascii="Calibri" w:hAnsi="Calibri" w:cs="Calibri"/>
                          <w:b/>
                          <w:color w:val="2F5496" w:themeColor="accent1" w:themeShade="BF"/>
                          <w:sz w:val="21"/>
                          <w:szCs w:val="21"/>
                        </w:rPr>
                      </w:pPr>
                      <w:r>
                        <w:rPr>
                          <w:rFonts w:ascii="Sylfaen" w:hAnsi="Sylfaen" w:cs="Calibri"/>
                          <w:b/>
                          <w:color w:val="2F5496" w:themeColor="accent1" w:themeShade="BF"/>
                          <w:sz w:val="21"/>
                          <w:szCs w:val="21"/>
                          <w:lang w:val="ka-GE"/>
                        </w:rPr>
                        <w:t xml:space="preserve">მმართველობისა და პოლიტიკის შექმნის ეფექტური განხორციელების მოსალოდნელი შედეგები </w:t>
                      </w:r>
                    </w:p>
                    <w:p w14:paraId="4EC4B169" w14:textId="77777777" w:rsidR="00A41640" w:rsidRPr="00D2382E" w:rsidRDefault="00A41640" w:rsidP="00D2382E">
                      <w:pPr>
                        <w:jc w:val="center"/>
                        <w:rPr>
                          <w:rFonts w:ascii="Calibri" w:hAnsi="Calibri" w:cs="Calibri"/>
                          <w:b/>
                          <w:color w:val="2F5496" w:themeColor="accent1" w:themeShade="BF"/>
                        </w:rPr>
                      </w:pPr>
                    </w:p>
                    <w:p w14:paraId="6AD6E90D" w14:textId="38C54188" w:rsidR="00A41640" w:rsidRPr="00BA5734" w:rsidRDefault="00A41640" w:rsidP="00BA5734">
                      <w:pPr>
                        <w:pStyle w:val="ListParagraph"/>
                        <w:numPr>
                          <w:ilvl w:val="0"/>
                          <w:numId w:val="31"/>
                        </w:numPr>
                        <w:spacing w:after="200" w:line="276" w:lineRule="auto"/>
                        <w:jc w:val="both"/>
                        <w:rPr>
                          <w:rFonts w:ascii="Calibri" w:hAnsi="Calibri" w:cs="Calibri"/>
                          <w:color w:val="2F5496" w:themeColor="accent1" w:themeShade="BF"/>
                          <w:sz w:val="21"/>
                          <w:szCs w:val="21"/>
                        </w:rPr>
                      </w:pPr>
                      <w:proofErr w:type="spellStart"/>
                      <w:r w:rsidRPr="00BA5734">
                        <w:rPr>
                          <w:rFonts w:ascii="Sylfaen" w:hAnsi="Sylfaen" w:cs="Sylfaen"/>
                          <w:color w:val="2F5496" w:themeColor="accent1" w:themeShade="BF"/>
                          <w:sz w:val="21"/>
                          <w:szCs w:val="21"/>
                        </w:rPr>
                        <w:t>ეროვნული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მულტი</w:t>
                      </w:r>
                      <w:proofErr w:type="spellEnd"/>
                      <w:r>
                        <w:rPr>
                          <w:rFonts w:ascii="Sylfaen" w:hAnsi="Sylfaen" w:cs="Sylfaen"/>
                          <w:color w:val="2F5496" w:themeColor="accent1" w:themeShade="BF"/>
                          <w:sz w:val="21"/>
                          <w:szCs w:val="21"/>
                          <w:lang w:val="ka-GE"/>
                        </w:rPr>
                        <w:t>ს</w:t>
                      </w:r>
                      <w:proofErr w:type="spellStart"/>
                      <w:r w:rsidRPr="00BA5734">
                        <w:rPr>
                          <w:rFonts w:ascii="Sylfaen" w:hAnsi="Sylfaen" w:cs="Sylfaen"/>
                          <w:color w:val="2F5496" w:themeColor="accent1" w:themeShade="BF"/>
                          <w:sz w:val="21"/>
                          <w:szCs w:val="21"/>
                        </w:rPr>
                        <w:t>ექტორული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რეაგირების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კოორდინაცია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ეფექტურია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ეფუძნება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ოპერატიულ</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სტრატეგიულ</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ინფორმაციას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რომელიც</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ხელმისაწვდომია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გადაწყვეტილების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მიღების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პროცესში</w:t>
                      </w:r>
                      <w:proofErr w:type="spellEnd"/>
                    </w:p>
                    <w:p w14:paraId="51B784BE" w14:textId="026FD327" w:rsidR="00A41640" w:rsidRPr="00D2382E" w:rsidRDefault="00A41640" w:rsidP="00BA5734">
                      <w:pPr>
                        <w:pStyle w:val="ListParagraph"/>
                        <w:numPr>
                          <w:ilvl w:val="0"/>
                          <w:numId w:val="31"/>
                        </w:numPr>
                        <w:spacing w:after="200" w:line="276" w:lineRule="auto"/>
                        <w:jc w:val="both"/>
                        <w:rPr>
                          <w:rFonts w:ascii="Calibri" w:hAnsi="Calibri" w:cs="Calibri"/>
                          <w:color w:val="2F5496" w:themeColor="accent1" w:themeShade="BF"/>
                          <w:sz w:val="21"/>
                          <w:szCs w:val="21"/>
                        </w:rPr>
                      </w:pPr>
                      <w:proofErr w:type="spellStart"/>
                      <w:r w:rsidRPr="00BA5734">
                        <w:rPr>
                          <w:rFonts w:ascii="Sylfaen" w:hAnsi="Sylfaen" w:cs="Sylfaen"/>
                          <w:color w:val="2F5496" w:themeColor="accent1" w:themeShade="BF"/>
                          <w:sz w:val="21"/>
                          <w:szCs w:val="21"/>
                        </w:rPr>
                        <w:t>ადეკვატური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რესურსები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მობილიზებულია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საჭირო</w:t>
                      </w:r>
                      <w:proofErr w:type="spellEnd"/>
                      <w:r w:rsidRPr="00BA5734">
                        <w:rPr>
                          <w:rFonts w:ascii="Calibri" w:hAnsi="Calibri" w:cs="Calibri"/>
                          <w:color w:val="2F5496" w:themeColor="accent1" w:themeShade="BF"/>
                          <w:sz w:val="21"/>
                          <w:szCs w:val="21"/>
                        </w:rPr>
                        <w:t xml:space="preserve"> </w:t>
                      </w:r>
                      <w:r>
                        <w:rPr>
                          <w:rFonts w:ascii="Sylfaen" w:hAnsi="Sylfaen" w:cs="Sylfaen"/>
                          <w:color w:val="2F5496" w:themeColor="accent1" w:themeShade="BF"/>
                          <w:sz w:val="21"/>
                          <w:szCs w:val="21"/>
                          <w:lang w:val="ka-GE"/>
                        </w:rPr>
                        <w:t>ინვესტიციები</w:t>
                      </w:r>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უზრუნველყოფ</w:t>
                      </w:r>
                      <w:proofErr w:type="spellEnd"/>
                      <w:r>
                        <w:rPr>
                          <w:rFonts w:ascii="Sylfaen" w:hAnsi="Sylfaen" w:cs="Sylfaen"/>
                          <w:color w:val="2F5496" w:themeColor="accent1" w:themeShade="BF"/>
                          <w:sz w:val="21"/>
                          <w:szCs w:val="21"/>
                          <w:lang w:val="ka-GE"/>
                        </w:rPr>
                        <w:t>ილი</w:t>
                      </w:r>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ხარისხი</w:t>
                      </w:r>
                      <w:proofErr w:type="spellEnd"/>
                      <w:r>
                        <w:rPr>
                          <w:rFonts w:ascii="Sylfaen" w:hAnsi="Sylfaen" w:cs="Sylfaen"/>
                          <w:color w:val="2F5496" w:themeColor="accent1" w:themeShade="BF"/>
                          <w:sz w:val="21"/>
                          <w:szCs w:val="21"/>
                          <w:lang w:val="ka-GE"/>
                        </w:rPr>
                        <w:t>ანი</w:t>
                      </w:r>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პრევენციის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მკურნალობის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ზრუნვისა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მხარდაჭერის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მომსახურების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მიწოდებისათვის</w:t>
                      </w:r>
                      <w:proofErr w:type="spellEnd"/>
                      <w:r w:rsidRPr="00BA5734">
                        <w:rPr>
                          <w:rFonts w:ascii="Calibri" w:hAnsi="Calibri" w:cs="Calibri"/>
                          <w:color w:val="2F5496" w:themeColor="accent1" w:themeShade="BF"/>
                          <w:sz w:val="21"/>
                          <w:szCs w:val="21"/>
                        </w:rPr>
                        <w:t xml:space="preserve"> </w:t>
                      </w:r>
                      <w:r>
                        <w:rPr>
                          <w:rFonts w:ascii="Sylfaen" w:hAnsi="Sylfaen" w:cs="Sylfaen"/>
                          <w:color w:val="2F5496" w:themeColor="accent1" w:themeShade="BF"/>
                          <w:sz w:val="21"/>
                          <w:szCs w:val="21"/>
                          <w:lang w:val="ka-GE"/>
                        </w:rPr>
                        <w:t xml:space="preserve"> </w:t>
                      </w:r>
                    </w:p>
                    <w:p w14:paraId="086C51F5" w14:textId="12F5760C" w:rsidR="00A41640" w:rsidRPr="00BA5734" w:rsidRDefault="00A41640" w:rsidP="00F743E9">
                      <w:pPr>
                        <w:pStyle w:val="ListParagraph"/>
                        <w:numPr>
                          <w:ilvl w:val="0"/>
                          <w:numId w:val="31"/>
                        </w:numPr>
                        <w:spacing w:after="200" w:line="276" w:lineRule="auto"/>
                        <w:jc w:val="both"/>
                        <w:rPr>
                          <w:color w:val="2F5496" w:themeColor="accent1" w:themeShade="BF"/>
                        </w:rPr>
                      </w:pPr>
                      <w:proofErr w:type="spellStart"/>
                      <w:r w:rsidRPr="00BA5734">
                        <w:rPr>
                          <w:rFonts w:ascii="Sylfaen" w:hAnsi="Sylfaen" w:cs="Sylfaen"/>
                          <w:color w:val="2F5496" w:themeColor="accent1" w:themeShade="BF"/>
                          <w:sz w:val="21"/>
                          <w:szCs w:val="21"/>
                        </w:rPr>
                        <w:t>მხარდამჭერი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პოლიტიკა</w:t>
                      </w:r>
                      <w:proofErr w:type="spellEnd"/>
                      <w:r w:rsidRPr="00BA5734">
                        <w:rPr>
                          <w:rFonts w:ascii="Calibri" w:hAnsi="Calibri" w:cs="Calibri"/>
                          <w:color w:val="2F5496" w:themeColor="accent1" w:themeShade="BF"/>
                          <w:sz w:val="21"/>
                          <w:szCs w:val="21"/>
                        </w:rPr>
                        <w:t xml:space="preserve">, </w:t>
                      </w:r>
                      <w:r>
                        <w:rPr>
                          <w:rFonts w:ascii="Sylfaen" w:hAnsi="Sylfaen" w:cs="Calibri"/>
                          <w:color w:val="2F5496" w:themeColor="accent1" w:themeShade="BF"/>
                          <w:sz w:val="21"/>
                          <w:szCs w:val="21"/>
                          <w:lang w:val="ka-GE"/>
                        </w:rPr>
                        <w:t xml:space="preserve">საზოგადოების </w:t>
                      </w:r>
                      <w:proofErr w:type="spellStart"/>
                      <w:r w:rsidRPr="00BA5734">
                        <w:rPr>
                          <w:rFonts w:ascii="Sylfaen" w:hAnsi="Sylfaen" w:cs="Sylfaen"/>
                          <w:color w:val="2F5496" w:themeColor="accent1" w:themeShade="BF"/>
                          <w:sz w:val="21"/>
                          <w:szCs w:val="21"/>
                        </w:rPr>
                        <w:t>შე</w:t>
                      </w:r>
                      <w:r w:rsidRPr="00BA5734">
                        <w:rPr>
                          <w:rFonts w:ascii="Sylfaen" w:hAnsi="Sylfaen" w:cs="Sylfaen"/>
                          <w:color w:val="2F5496" w:themeColor="accent1" w:themeShade="BF"/>
                          <w:sz w:val="21"/>
                          <w:szCs w:val="21"/>
                          <w:lang w:val="ka-GE"/>
                        </w:rPr>
                        <w:t>ცვლილი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დამოკიდებულება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დაზარალებული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თემების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უფრო</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დიდი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ჩართულობა</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უზრუნველყო</w:t>
                      </w:r>
                      <w:proofErr w:type="spellEnd"/>
                      <w:r w:rsidRPr="00BA5734">
                        <w:rPr>
                          <w:rFonts w:ascii="Sylfaen" w:hAnsi="Sylfaen" w:cs="Sylfaen"/>
                          <w:color w:val="2F5496" w:themeColor="accent1" w:themeShade="BF"/>
                          <w:sz w:val="21"/>
                          <w:szCs w:val="21"/>
                          <w:lang w:val="ka-GE"/>
                        </w:rPr>
                        <w:t>ფ</w:t>
                      </w:r>
                      <w:r w:rsidRPr="00BA5734">
                        <w:rPr>
                          <w:rFonts w:ascii="Sylfaen" w:hAnsi="Sylfaen" w:cs="Sylfaen"/>
                          <w:color w:val="2F5496" w:themeColor="accent1" w:themeShade="BF"/>
                          <w:sz w:val="21"/>
                          <w:szCs w:val="21"/>
                        </w:rPr>
                        <w:t>ს</w:t>
                      </w:r>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ეფექტური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აივ</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ინფექციის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ეროვნული</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რეაგირებისათვის</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ხელსაყრელ</w:t>
                      </w:r>
                      <w:proofErr w:type="spellEnd"/>
                      <w:r w:rsidRPr="00BA5734">
                        <w:rPr>
                          <w:rFonts w:ascii="Calibri" w:hAnsi="Calibri" w:cs="Calibri"/>
                          <w:color w:val="2F5496" w:themeColor="accent1" w:themeShade="BF"/>
                          <w:sz w:val="21"/>
                          <w:szCs w:val="21"/>
                        </w:rPr>
                        <w:t xml:space="preserve"> </w:t>
                      </w:r>
                      <w:proofErr w:type="spellStart"/>
                      <w:r w:rsidRPr="00BA5734">
                        <w:rPr>
                          <w:rFonts w:ascii="Sylfaen" w:hAnsi="Sylfaen" w:cs="Sylfaen"/>
                          <w:color w:val="2F5496" w:themeColor="accent1" w:themeShade="BF"/>
                          <w:sz w:val="21"/>
                          <w:szCs w:val="21"/>
                        </w:rPr>
                        <w:t>გარემო</w:t>
                      </w:r>
                      <w:proofErr w:type="spellEnd"/>
                      <w:r w:rsidRPr="00BA5734">
                        <w:rPr>
                          <w:rFonts w:ascii="Sylfaen" w:hAnsi="Sylfaen" w:cs="Sylfaen"/>
                          <w:color w:val="2F5496" w:themeColor="accent1" w:themeShade="BF"/>
                          <w:sz w:val="21"/>
                          <w:szCs w:val="21"/>
                          <w:lang w:val="ka-GE"/>
                        </w:rPr>
                        <w:t>ს</w:t>
                      </w:r>
                      <w:r w:rsidRPr="00BA5734">
                        <w:rPr>
                          <w:rFonts w:ascii="Calibri" w:hAnsi="Calibri" w:cs="Calibri"/>
                          <w:color w:val="2F5496" w:themeColor="accent1" w:themeShade="BF"/>
                          <w:sz w:val="21"/>
                          <w:szCs w:val="21"/>
                        </w:rPr>
                        <w:t xml:space="preserve"> </w:t>
                      </w:r>
                    </w:p>
                  </w:txbxContent>
                </v:textbox>
              </v:roundrect>
            </w:pict>
          </mc:Fallback>
        </mc:AlternateContent>
      </w:r>
    </w:p>
    <w:p w14:paraId="473275FD" w14:textId="2F81C2BC" w:rsidR="00B5559F" w:rsidRPr="00E44408" w:rsidRDefault="00B5559F" w:rsidP="00B5559F">
      <w:pPr>
        <w:jc w:val="both"/>
        <w:rPr>
          <w:rFonts w:asciiTheme="minorHAnsi" w:hAnsiTheme="minorHAnsi"/>
          <w:sz w:val="22"/>
          <w:szCs w:val="22"/>
          <w:lang w:val="ka-GE"/>
        </w:rPr>
      </w:pPr>
    </w:p>
    <w:p w14:paraId="75E53BE8" w14:textId="2B8FC9D4" w:rsidR="00B5559F" w:rsidRPr="00E44408" w:rsidRDefault="00B5559F" w:rsidP="00B5559F">
      <w:pPr>
        <w:jc w:val="both"/>
        <w:rPr>
          <w:rFonts w:asciiTheme="minorHAnsi" w:hAnsiTheme="minorHAnsi"/>
          <w:sz w:val="22"/>
          <w:szCs w:val="22"/>
          <w:lang w:val="ka-GE"/>
        </w:rPr>
      </w:pPr>
    </w:p>
    <w:p w14:paraId="76381AAE" w14:textId="7370EAFD" w:rsidR="00B5559F" w:rsidRPr="00E44408" w:rsidRDefault="00B5559F" w:rsidP="00B5559F">
      <w:pPr>
        <w:jc w:val="both"/>
        <w:rPr>
          <w:rFonts w:asciiTheme="minorHAnsi" w:hAnsiTheme="minorHAnsi"/>
          <w:sz w:val="22"/>
          <w:szCs w:val="22"/>
          <w:lang w:val="ka-GE"/>
        </w:rPr>
      </w:pPr>
    </w:p>
    <w:p w14:paraId="61647886" w14:textId="44606421" w:rsidR="00B5559F" w:rsidRPr="00E44408" w:rsidRDefault="00B5559F" w:rsidP="00B5559F">
      <w:pPr>
        <w:jc w:val="both"/>
        <w:rPr>
          <w:rFonts w:asciiTheme="minorHAnsi" w:hAnsiTheme="minorHAnsi"/>
          <w:sz w:val="22"/>
          <w:szCs w:val="22"/>
          <w:lang w:val="ka-GE"/>
        </w:rPr>
      </w:pPr>
    </w:p>
    <w:p w14:paraId="30477B4A" w14:textId="6F87509B" w:rsidR="00A5458A" w:rsidRPr="00E44408" w:rsidRDefault="00A5458A" w:rsidP="00F26BF2">
      <w:pPr>
        <w:jc w:val="both"/>
        <w:rPr>
          <w:rFonts w:asciiTheme="minorHAnsi" w:hAnsiTheme="minorHAnsi" w:cstheme="minorHAnsi"/>
          <w:sz w:val="22"/>
          <w:szCs w:val="22"/>
          <w:lang w:val="ka-GE"/>
        </w:rPr>
      </w:pPr>
    </w:p>
    <w:p w14:paraId="67358791" w14:textId="0195FE34" w:rsidR="001853A9" w:rsidRPr="00E44408" w:rsidRDefault="009B166E" w:rsidP="00AB64EA">
      <w:pPr>
        <w:rPr>
          <w:rFonts w:asciiTheme="minorHAnsi" w:hAnsiTheme="minorHAnsi"/>
          <w:sz w:val="22"/>
          <w:szCs w:val="22"/>
          <w:lang w:val="ka-GE"/>
        </w:rPr>
      </w:pPr>
      <w:r>
        <w:rPr>
          <w:rStyle w:val="CommentReference"/>
        </w:rPr>
        <w:commentReference w:id="313"/>
      </w:r>
      <w:r w:rsidR="00270EDA" w:rsidRPr="00E44408">
        <w:rPr>
          <w:rFonts w:asciiTheme="minorHAnsi" w:hAnsiTheme="minorHAnsi"/>
          <w:sz w:val="22"/>
          <w:szCs w:val="22"/>
          <w:lang w:val="ka-GE"/>
        </w:rPr>
        <w:br w:type="page"/>
      </w:r>
    </w:p>
    <w:p w14:paraId="0B9EB64C" w14:textId="77777777" w:rsidR="0050583A" w:rsidRPr="00E44408" w:rsidRDefault="00CC74B8" w:rsidP="00A3152C">
      <w:pPr>
        <w:pStyle w:val="Heading2"/>
        <w:numPr>
          <w:ilvl w:val="0"/>
          <w:numId w:val="19"/>
        </w:numPr>
        <w:rPr>
          <w:lang w:val="ka-GE"/>
        </w:rPr>
      </w:pPr>
      <w:bookmarkStart w:id="314" w:name="_Toc520892340"/>
      <w:commentRangeStart w:id="315"/>
      <w:r w:rsidRPr="00E44408">
        <w:rPr>
          <w:lang w:val="ka-GE"/>
        </w:rPr>
        <w:t>2019 – 2022 წლების აივ/</w:t>
      </w:r>
      <w:r w:rsidRPr="00E44408">
        <w:rPr>
          <w:rFonts w:ascii="Sylfaen" w:hAnsi="Sylfaen"/>
          <w:lang w:val="ka-GE"/>
        </w:rPr>
        <w:t>შიდსის ეროვნული სტრატეგიის ფინანსური საჭიროება</w:t>
      </w:r>
      <w:bookmarkEnd w:id="314"/>
      <w:r w:rsidRPr="00E44408">
        <w:rPr>
          <w:rFonts w:ascii="Sylfaen" w:hAnsi="Sylfaen"/>
          <w:lang w:val="ka-GE"/>
        </w:rPr>
        <w:t xml:space="preserve"> </w:t>
      </w:r>
      <w:commentRangeEnd w:id="315"/>
      <w:r w:rsidR="00D41E68">
        <w:rPr>
          <w:rStyle w:val="CommentReference"/>
          <w:rFonts w:ascii="Times New Roman" w:eastAsia="Times New Roman" w:hAnsi="Times New Roman" w:cs="Times New Roman"/>
          <w:color w:val="auto"/>
        </w:rPr>
        <w:commentReference w:id="315"/>
      </w:r>
    </w:p>
    <w:p w14:paraId="62C4354F" w14:textId="77777777" w:rsidR="002C3EA7" w:rsidRPr="00E44408" w:rsidRDefault="002C3EA7" w:rsidP="002C3EA7">
      <w:pPr>
        <w:rPr>
          <w:lang w:val="ka-GE"/>
        </w:rPr>
      </w:pPr>
    </w:p>
    <w:p w14:paraId="10CC2181" w14:textId="77777777" w:rsidR="00611B1B" w:rsidRPr="00E44408" w:rsidRDefault="00611B1B" w:rsidP="00A95848">
      <w:pPr>
        <w:spacing w:before="120" w:line="276" w:lineRule="auto"/>
        <w:jc w:val="both"/>
        <w:rPr>
          <w:rFonts w:ascii="Sylfaen" w:hAnsi="Sylfaen"/>
          <w:sz w:val="22"/>
          <w:szCs w:val="22"/>
          <w:lang w:val="ka-GE"/>
        </w:rPr>
      </w:pPr>
      <w:r w:rsidRPr="00E44408">
        <w:rPr>
          <w:rFonts w:ascii="Sylfaen" w:hAnsi="Sylfaen" w:cs="Helvetica"/>
          <w:sz w:val="22"/>
          <w:szCs w:val="22"/>
          <w:lang w:val="ka-GE"/>
        </w:rPr>
        <w:t>დოკუმენტის ამ ნაწილში განხილულია აივ ინფექციაზე ეროვნული პასუხის დაფინანსების წყაროები და ფინანსური საჭიროებები</w:t>
      </w:r>
      <w:r w:rsidRPr="00E44408">
        <w:rPr>
          <w:rFonts w:ascii="Sylfaen" w:hAnsi="Sylfaen"/>
          <w:sz w:val="22"/>
          <w:szCs w:val="22"/>
          <w:lang w:val="ka-GE"/>
        </w:rPr>
        <w:t xml:space="preserve"> 2019-2022 </w:t>
      </w:r>
      <w:proofErr w:type="spellStart"/>
      <w:r w:rsidRPr="00E44408">
        <w:rPr>
          <w:rFonts w:ascii="Sylfaen" w:hAnsi="Sylfaen" w:cs="Helvetica"/>
          <w:sz w:val="22"/>
          <w:szCs w:val="22"/>
          <w:lang w:val="ka-GE"/>
        </w:rPr>
        <w:t>წწ</w:t>
      </w:r>
      <w:proofErr w:type="spellEnd"/>
      <w:r w:rsidRPr="00E44408">
        <w:rPr>
          <w:rFonts w:ascii="Sylfaen" w:hAnsi="Sylfaen" w:cs="Helvetica"/>
          <w:sz w:val="22"/>
          <w:szCs w:val="22"/>
          <w:lang w:val="ka-GE"/>
        </w:rPr>
        <w:t xml:space="preserve"> პერიოდისთვის</w:t>
      </w:r>
      <w:r w:rsidRPr="00E44408">
        <w:rPr>
          <w:rFonts w:ascii="Sylfaen" w:hAnsi="Sylfaen"/>
          <w:sz w:val="22"/>
          <w:szCs w:val="22"/>
          <w:lang w:val="ka-GE"/>
        </w:rPr>
        <w:t xml:space="preserve">. </w:t>
      </w:r>
    </w:p>
    <w:p w14:paraId="022E16E0" w14:textId="77777777" w:rsidR="00611B1B" w:rsidRPr="00E44408" w:rsidRDefault="00611B1B" w:rsidP="00241C8E">
      <w:pPr>
        <w:rPr>
          <w:lang w:val="ka-GE"/>
        </w:rPr>
      </w:pPr>
      <w:bookmarkStart w:id="316" w:name="_Toc517018629"/>
    </w:p>
    <w:p w14:paraId="3D304E04" w14:textId="77777777" w:rsidR="00611B1B" w:rsidRPr="00E44408" w:rsidRDefault="00611B1B" w:rsidP="00611B1B">
      <w:pPr>
        <w:pStyle w:val="Heading3"/>
        <w:rPr>
          <w:rFonts w:ascii="Sylfaen" w:hAnsi="Sylfaen" w:cs="Helvetica"/>
          <w:lang w:val="ka-GE"/>
        </w:rPr>
      </w:pPr>
      <w:bookmarkStart w:id="317" w:name="_Toc520118524"/>
      <w:bookmarkStart w:id="318" w:name="_Toc520892341"/>
      <w:r w:rsidRPr="00E44408">
        <w:rPr>
          <w:rFonts w:ascii="Sylfaen" w:hAnsi="Sylfaen"/>
          <w:lang w:val="ka-GE"/>
        </w:rPr>
        <w:t xml:space="preserve">3.1 </w:t>
      </w:r>
      <w:bookmarkEnd w:id="316"/>
      <w:bookmarkEnd w:id="317"/>
      <w:r w:rsidRPr="00E44408">
        <w:rPr>
          <w:rFonts w:ascii="Sylfaen" w:hAnsi="Sylfaen" w:cs="Helvetica"/>
          <w:lang w:val="ka-GE"/>
        </w:rPr>
        <w:t>ფინანსური გარემო</w:t>
      </w:r>
      <w:bookmarkEnd w:id="318"/>
      <w:r w:rsidRPr="00E44408">
        <w:rPr>
          <w:rFonts w:ascii="Sylfaen" w:hAnsi="Sylfaen" w:cs="Helvetica"/>
          <w:lang w:val="ka-GE"/>
        </w:rPr>
        <w:t xml:space="preserve"> </w:t>
      </w:r>
    </w:p>
    <w:p w14:paraId="012DC39B" w14:textId="77777777" w:rsidR="00611B1B" w:rsidRPr="00E44408" w:rsidRDefault="00611B1B" w:rsidP="00A95848">
      <w:pPr>
        <w:spacing w:before="120" w:line="276" w:lineRule="auto"/>
        <w:jc w:val="both"/>
        <w:rPr>
          <w:rFonts w:ascii="Sylfaen" w:hAnsi="Sylfaen" w:cs="Sylfaen"/>
          <w:sz w:val="22"/>
          <w:szCs w:val="22"/>
          <w:lang w:val="ka-GE"/>
        </w:rPr>
      </w:pPr>
      <w:r w:rsidRPr="00E44408">
        <w:rPr>
          <w:rFonts w:ascii="Sylfaen" w:hAnsi="Sylfaen" w:cs="Sylfaen"/>
          <w:sz w:val="22"/>
          <w:szCs w:val="22"/>
          <w:lang w:val="ka-GE"/>
        </w:rPr>
        <w:t>უკანასკნელი პერიოდის განმავლობაში, საქართველოში</w:t>
      </w:r>
      <w:r w:rsidRPr="00E44408">
        <w:rPr>
          <w:rFonts w:ascii="Sylfaen" w:hAnsi="Sylfaen"/>
          <w:sz w:val="22"/>
          <w:szCs w:val="22"/>
          <w:lang w:val="ka-GE"/>
        </w:rPr>
        <w:t xml:space="preserve"> </w:t>
      </w:r>
      <w:r w:rsidRPr="00E44408">
        <w:rPr>
          <w:rFonts w:ascii="Sylfaen" w:hAnsi="Sylfaen" w:cs="Sylfaen"/>
          <w:sz w:val="22"/>
          <w:szCs w:val="22"/>
          <w:lang w:val="ka-GE"/>
        </w:rPr>
        <w:t>აივ</w:t>
      </w:r>
      <w:r w:rsidRPr="00E44408">
        <w:rPr>
          <w:rFonts w:ascii="Sylfaen" w:hAnsi="Sylfaen"/>
          <w:sz w:val="22"/>
          <w:szCs w:val="22"/>
          <w:lang w:val="ka-GE"/>
        </w:rPr>
        <w:t xml:space="preserve"> </w:t>
      </w:r>
      <w:r w:rsidRPr="00E44408">
        <w:rPr>
          <w:rFonts w:ascii="Sylfaen" w:hAnsi="Sylfaen" w:cs="Sylfaen"/>
          <w:sz w:val="22"/>
          <w:szCs w:val="22"/>
          <w:lang w:val="ka-GE"/>
        </w:rPr>
        <w:t>ინფექციაზე</w:t>
      </w:r>
      <w:r w:rsidRPr="00E44408">
        <w:rPr>
          <w:rFonts w:ascii="Sylfaen" w:hAnsi="Sylfaen"/>
          <w:sz w:val="22"/>
          <w:szCs w:val="22"/>
          <w:lang w:val="ka-GE"/>
        </w:rPr>
        <w:t xml:space="preserve"> </w:t>
      </w:r>
      <w:r w:rsidRPr="00E44408">
        <w:rPr>
          <w:rFonts w:ascii="Sylfaen" w:hAnsi="Sylfaen" w:cs="Sylfaen"/>
          <w:sz w:val="22"/>
          <w:szCs w:val="22"/>
          <w:lang w:val="ka-GE"/>
        </w:rPr>
        <w:t>ეროვნული</w:t>
      </w:r>
      <w:r w:rsidRPr="00E44408">
        <w:rPr>
          <w:rFonts w:ascii="Sylfaen" w:hAnsi="Sylfaen"/>
          <w:sz w:val="22"/>
          <w:szCs w:val="22"/>
          <w:lang w:val="ka-GE"/>
        </w:rPr>
        <w:t xml:space="preserve"> </w:t>
      </w:r>
      <w:r w:rsidRPr="00E44408">
        <w:rPr>
          <w:rFonts w:ascii="Sylfaen" w:hAnsi="Sylfaen" w:cs="Sylfaen"/>
          <w:sz w:val="22"/>
          <w:szCs w:val="22"/>
          <w:lang w:val="ka-GE"/>
        </w:rPr>
        <w:t>პასუხის</w:t>
      </w:r>
      <w:r w:rsidRPr="00E44408">
        <w:rPr>
          <w:rFonts w:ascii="Sylfaen" w:hAnsi="Sylfaen"/>
          <w:sz w:val="22"/>
          <w:szCs w:val="22"/>
          <w:lang w:val="ka-GE"/>
        </w:rPr>
        <w:t xml:space="preserve"> </w:t>
      </w:r>
      <w:r w:rsidRPr="00E44408">
        <w:rPr>
          <w:rFonts w:ascii="Sylfaen" w:hAnsi="Sylfaen" w:cs="Sylfaen"/>
          <w:sz w:val="22"/>
          <w:szCs w:val="22"/>
          <w:lang w:val="ka-GE"/>
        </w:rPr>
        <w:t>დაფინანსება</w:t>
      </w:r>
      <w:r w:rsidRPr="00E44408">
        <w:rPr>
          <w:rFonts w:ascii="Sylfaen" w:hAnsi="Sylfaen"/>
          <w:sz w:val="22"/>
          <w:szCs w:val="22"/>
          <w:lang w:val="ka-GE"/>
        </w:rPr>
        <w:t xml:space="preserve"> </w:t>
      </w:r>
      <w:r w:rsidRPr="00E44408">
        <w:rPr>
          <w:rFonts w:ascii="Sylfaen" w:hAnsi="Sylfaen" w:cs="Sylfaen"/>
          <w:sz w:val="22"/>
          <w:szCs w:val="22"/>
          <w:lang w:val="ka-GE"/>
        </w:rPr>
        <w:t xml:space="preserve">იზრდებოდა და ზრდა პროგნოზირებულია სამომავლოდაც. მოსალოდნელია აივ ინფექციასთან დაკავშირებული მომსახურებების მოცვისა და ხელმისაწვდომობის მნიშვნელოვანი ზრდა. ამასთან, ეროვნულ გეგმებთან ერთად, საერთაშორისო სამიზნეებიც პრევენციულ, მოვლისა და მკურნალობის მომსახურებებთან მიმართებაში გაზრდილია. </w:t>
      </w:r>
    </w:p>
    <w:p w14:paraId="53B5B4C0" w14:textId="77777777" w:rsidR="00611B1B" w:rsidRPr="00E44408" w:rsidRDefault="00611B1B" w:rsidP="00A95848">
      <w:pPr>
        <w:spacing w:before="120" w:line="276" w:lineRule="auto"/>
        <w:jc w:val="both"/>
        <w:rPr>
          <w:rFonts w:ascii="Sylfaen" w:hAnsi="Sylfaen"/>
          <w:sz w:val="22"/>
          <w:szCs w:val="22"/>
          <w:lang w:val="ka-GE"/>
        </w:rPr>
      </w:pPr>
      <w:r w:rsidRPr="00E44408">
        <w:rPr>
          <w:rFonts w:ascii="Sylfaen" w:hAnsi="Sylfaen" w:cs="Sylfaen"/>
          <w:sz w:val="22"/>
          <w:szCs w:val="22"/>
          <w:lang w:val="ka-GE"/>
        </w:rPr>
        <w:t>დოკუმენტის ამ ნაწილში განხილულია</w:t>
      </w:r>
      <w:r w:rsidRPr="00E44408">
        <w:rPr>
          <w:rFonts w:ascii="Sylfaen" w:hAnsi="Sylfaen"/>
          <w:sz w:val="22"/>
          <w:szCs w:val="22"/>
          <w:lang w:val="ka-GE"/>
        </w:rPr>
        <w:t xml:space="preserve"> </w:t>
      </w:r>
      <w:r w:rsidRPr="00E44408">
        <w:rPr>
          <w:rFonts w:ascii="Sylfaen" w:hAnsi="Sylfaen" w:cs="Sylfaen"/>
          <w:sz w:val="22"/>
          <w:szCs w:val="22"/>
          <w:lang w:val="ka-GE"/>
        </w:rPr>
        <w:t>აივ</w:t>
      </w:r>
      <w:r w:rsidRPr="00E44408">
        <w:rPr>
          <w:rFonts w:ascii="Sylfaen" w:hAnsi="Sylfaen"/>
          <w:sz w:val="22"/>
          <w:szCs w:val="22"/>
          <w:lang w:val="ka-GE"/>
        </w:rPr>
        <w:t xml:space="preserve"> </w:t>
      </w:r>
      <w:r w:rsidRPr="00E44408">
        <w:rPr>
          <w:rFonts w:ascii="Sylfaen" w:hAnsi="Sylfaen" w:cs="Sylfaen"/>
          <w:sz w:val="22"/>
          <w:szCs w:val="22"/>
          <w:lang w:val="ka-GE"/>
        </w:rPr>
        <w:t>ინფექციაზე</w:t>
      </w:r>
      <w:r w:rsidRPr="00E44408">
        <w:rPr>
          <w:rFonts w:ascii="Sylfaen" w:hAnsi="Sylfaen"/>
          <w:sz w:val="22"/>
          <w:szCs w:val="22"/>
          <w:lang w:val="ka-GE"/>
        </w:rPr>
        <w:t xml:space="preserve"> </w:t>
      </w:r>
      <w:r w:rsidRPr="00E44408">
        <w:rPr>
          <w:rFonts w:ascii="Sylfaen" w:hAnsi="Sylfaen" w:cs="Sylfaen"/>
          <w:sz w:val="22"/>
          <w:szCs w:val="22"/>
          <w:lang w:val="ka-GE"/>
        </w:rPr>
        <w:t>ეროვნული</w:t>
      </w:r>
      <w:r w:rsidRPr="00E44408">
        <w:rPr>
          <w:rFonts w:ascii="Sylfaen" w:hAnsi="Sylfaen"/>
          <w:sz w:val="22"/>
          <w:szCs w:val="22"/>
          <w:lang w:val="ka-GE"/>
        </w:rPr>
        <w:t xml:space="preserve"> </w:t>
      </w:r>
      <w:r w:rsidRPr="00E44408">
        <w:rPr>
          <w:rFonts w:ascii="Sylfaen" w:hAnsi="Sylfaen" w:cs="Sylfaen"/>
          <w:sz w:val="22"/>
          <w:szCs w:val="22"/>
          <w:lang w:val="ka-GE"/>
        </w:rPr>
        <w:t>პასუხის</w:t>
      </w:r>
      <w:r w:rsidRPr="00E44408">
        <w:rPr>
          <w:rFonts w:ascii="Sylfaen" w:hAnsi="Sylfaen"/>
          <w:sz w:val="22"/>
          <w:szCs w:val="22"/>
          <w:lang w:val="ka-GE"/>
        </w:rPr>
        <w:t xml:space="preserve"> </w:t>
      </w:r>
      <w:r w:rsidRPr="00E44408">
        <w:rPr>
          <w:rFonts w:ascii="Sylfaen" w:hAnsi="Sylfaen" w:cs="Sylfaen"/>
          <w:sz w:val="22"/>
          <w:szCs w:val="22"/>
          <w:lang w:val="ka-GE"/>
        </w:rPr>
        <w:t>დაფინანსება</w:t>
      </w:r>
      <w:r w:rsidRPr="00E44408">
        <w:rPr>
          <w:rFonts w:ascii="Sylfaen" w:hAnsi="Sylfaen"/>
          <w:sz w:val="22"/>
          <w:szCs w:val="22"/>
          <w:lang w:val="ka-GE"/>
        </w:rPr>
        <w:t xml:space="preserve"> </w:t>
      </w:r>
      <w:r w:rsidRPr="00E44408">
        <w:rPr>
          <w:rFonts w:ascii="Sylfaen" w:hAnsi="Sylfaen" w:cs="Sylfaen"/>
          <w:sz w:val="22"/>
          <w:szCs w:val="22"/>
          <w:lang w:val="ka-GE"/>
        </w:rPr>
        <w:t>გასული</w:t>
      </w:r>
      <w:r w:rsidRPr="00E44408">
        <w:rPr>
          <w:rFonts w:ascii="Sylfaen" w:hAnsi="Sylfaen"/>
          <w:sz w:val="22"/>
          <w:szCs w:val="22"/>
          <w:lang w:val="ka-GE"/>
        </w:rPr>
        <w:t xml:space="preserve"> 4 </w:t>
      </w:r>
      <w:r w:rsidRPr="00E44408">
        <w:rPr>
          <w:rFonts w:ascii="Sylfaen" w:hAnsi="Sylfaen" w:cs="Sylfaen"/>
          <w:sz w:val="22"/>
          <w:szCs w:val="22"/>
          <w:lang w:val="ka-GE"/>
        </w:rPr>
        <w:t>წლის</w:t>
      </w:r>
      <w:r w:rsidRPr="00E44408">
        <w:rPr>
          <w:rFonts w:ascii="Sylfaen" w:hAnsi="Sylfaen"/>
          <w:sz w:val="22"/>
          <w:szCs w:val="22"/>
          <w:lang w:val="ka-GE"/>
        </w:rPr>
        <w:t xml:space="preserve"> </w:t>
      </w:r>
      <w:r w:rsidRPr="00E44408">
        <w:rPr>
          <w:rFonts w:ascii="Sylfaen" w:hAnsi="Sylfaen" w:cs="Sylfaen"/>
          <w:sz w:val="22"/>
          <w:szCs w:val="22"/>
          <w:lang w:val="ka-GE"/>
        </w:rPr>
        <w:t>განმავლობაში</w:t>
      </w:r>
      <w:r w:rsidRPr="00E44408">
        <w:rPr>
          <w:rFonts w:ascii="Sylfaen" w:hAnsi="Sylfaen"/>
          <w:sz w:val="22"/>
          <w:szCs w:val="22"/>
          <w:lang w:val="ka-GE"/>
        </w:rPr>
        <w:t xml:space="preserve"> </w:t>
      </w:r>
      <w:r w:rsidRPr="00E44408">
        <w:rPr>
          <w:rFonts w:ascii="Sylfaen" w:hAnsi="Sylfaen" w:cs="Sylfaen"/>
          <w:sz w:val="22"/>
          <w:szCs w:val="22"/>
          <w:lang w:val="ka-GE"/>
        </w:rPr>
        <w:t>და პროგნოზი მომდევნო</w:t>
      </w:r>
      <w:r w:rsidRPr="00E44408">
        <w:rPr>
          <w:rFonts w:ascii="Sylfaen" w:hAnsi="Sylfaen"/>
          <w:sz w:val="22"/>
          <w:szCs w:val="22"/>
          <w:lang w:val="ka-GE"/>
        </w:rPr>
        <w:t xml:space="preserve"> 4-</w:t>
      </w:r>
      <w:r w:rsidRPr="00E44408">
        <w:rPr>
          <w:rFonts w:ascii="Sylfaen" w:hAnsi="Sylfaen" w:cs="Sylfaen"/>
          <w:sz w:val="22"/>
          <w:szCs w:val="22"/>
          <w:lang w:val="ka-GE"/>
        </w:rPr>
        <w:t>წლიანი</w:t>
      </w:r>
      <w:r w:rsidRPr="00E44408">
        <w:rPr>
          <w:rFonts w:ascii="Sylfaen" w:hAnsi="Sylfaen"/>
          <w:sz w:val="22"/>
          <w:szCs w:val="22"/>
          <w:lang w:val="ka-GE"/>
        </w:rPr>
        <w:t xml:space="preserve"> </w:t>
      </w:r>
      <w:r w:rsidRPr="00E44408">
        <w:rPr>
          <w:rFonts w:ascii="Sylfaen" w:hAnsi="Sylfaen" w:cs="Sylfaen"/>
          <w:sz w:val="22"/>
          <w:szCs w:val="22"/>
          <w:lang w:val="ka-GE"/>
        </w:rPr>
        <w:t>პერიოდზე</w:t>
      </w:r>
      <w:r w:rsidRPr="00E44408">
        <w:rPr>
          <w:rFonts w:ascii="Sylfaen" w:hAnsi="Sylfaen"/>
          <w:sz w:val="22"/>
          <w:szCs w:val="22"/>
          <w:lang w:val="ka-GE"/>
        </w:rPr>
        <w:t xml:space="preserve">. </w:t>
      </w:r>
      <w:r w:rsidRPr="00E44408">
        <w:rPr>
          <w:rFonts w:ascii="Sylfaen" w:hAnsi="Sylfaen" w:cs="Sylfaen"/>
          <w:sz w:val="22"/>
          <w:szCs w:val="22"/>
          <w:lang w:val="ka-GE"/>
        </w:rPr>
        <w:t xml:space="preserve">დანახარჯების შესახებ ინფორმაციის წყარო არის </w:t>
      </w:r>
      <w:r w:rsidRPr="00E44408">
        <w:rPr>
          <w:rFonts w:ascii="Sylfaen" w:hAnsi="Sylfaen"/>
          <w:sz w:val="22"/>
          <w:szCs w:val="22"/>
          <w:lang w:val="ka-GE"/>
        </w:rPr>
        <w:t xml:space="preserve">  </w:t>
      </w:r>
      <w:r w:rsidRPr="00E44408">
        <w:rPr>
          <w:rFonts w:ascii="Sylfaen" w:hAnsi="Sylfaen" w:cs="Sylfaen"/>
          <w:sz w:val="22"/>
          <w:szCs w:val="22"/>
          <w:lang w:val="ka-GE"/>
        </w:rPr>
        <w:t>შიდსის</w:t>
      </w:r>
      <w:r w:rsidRPr="00E44408">
        <w:rPr>
          <w:rFonts w:ascii="Sylfaen" w:hAnsi="Sylfaen"/>
          <w:sz w:val="22"/>
          <w:szCs w:val="22"/>
          <w:lang w:val="ka-GE"/>
        </w:rPr>
        <w:t xml:space="preserve"> </w:t>
      </w:r>
      <w:r w:rsidRPr="00E44408">
        <w:rPr>
          <w:rFonts w:ascii="Sylfaen" w:hAnsi="Sylfaen" w:cs="Sylfaen"/>
          <w:sz w:val="22"/>
          <w:szCs w:val="22"/>
          <w:lang w:val="ka-GE"/>
        </w:rPr>
        <w:t>გლობალური</w:t>
      </w:r>
      <w:r w:rsidRPr="00E44408">
        <w:rPr>
          <w:rFonts w:ascii="Sylfaen" w:hAnsi="Sylfaen"/>
          <w:sz w:val="22"/>
          <w:szCs w:val="22"/>
          <w:lang w:val="ka-GE"/>
        </w:rPr>
        <w:t xml:space="preserve"> </w:t>
      </w:r>
      <w:r w:rsidRPr="00E44408">
        <w:rPr>
          <w:rFonts w:ascii="Sylfaen" w:hAnsi="Sylfaen" w:cs="Sylfaen"/>
          <w:sz w:val="22"/>
          <w:szCs w:val="22"/>
          <w:lang w:val="ka-GE"/>
        </w:rPr>
        <w:t>მონიტორინგის</w:t>
      </w:r>
      <w:r w:rsidRPr="00E44408">
        <w:rPr>
          <w:rFonts w:ascii="Sylfaen" w:hAnsi="Sylfaen"/>
          <w:sz w:val="22"/>
          <w:szCs w:val="22"/>
          <w:lang w:val="ka-GE"/>
        </w:rPr>
        <w:t xml:space="preserve"> </w:t>
      </w:r>
      <w:r w:rsidRPr="00E44408">
        <w:rPr>
          <w:rFonts w:ascii="Sylfaen" w:hAnsi="Sylfaen" w:cs="Sylfaen"/>
          <w:sz w:val="22"/>
          <w:szCs w:val="22"/>
          <w:lang w:val="ka-GE"/>
        </w:rPr>
        <w:t>ანგარიშები, ხოლო</w:t>
      </w:r>
      <w:r w:rsidRPr="00E44408">
        <w:rPr>
          <w:rFonts w:ascii="Sylfaen" w:hAnsi="Sylfaen"/>
          <w:sz w:val="22"/>
          <w:szCs w:val="22"/>
          <w:lang w:val="ka-GE"/>
        </w:rPr>
        <w:t xml:space="preserve"> </w:t>
      </w:r>
      <w:r w:rsidRPr="00E44408">
        <w:rPr>
          <w:rFonts w:ascii="Sylfaen" w:hAnsi="Sylfaen" w:cs="Sylfaen"/>
          <w:sz w:val="22"/>
          <w:szCs w:val="22"/>
          <w:lang w:val="ka-GE"/>
        </w:rPr>
        <w:t>მიმდინარე</w:t>
      </w:r>
      <w:r w:rsidRPr="00E44408">
        <w:rPr>
          <w:rFonts w:ascii="Sylfaen" w:hAnsi="Sylfaen"/>
          <w:sz w:val="22"/>
          <w:szCs w:val="22"/>
          <w:lang w:val="ka-GE"/>
        </w:rPr>
        <w:t xml:space="preserve"> </w:t>
      </w:r>
      <w:r w:rsidRPr="00E44408">
        <w:rPr>
          <w:rFonts w:ascii="Sylfaen" w:hAnsi="Sylfaen" w:cs="Sylfaen"/>
          <w:sz w:val="22"/>
          <w:szCs w:val="22"/>
          <w:lang w:val="ka-GE"/>
        </w:rPr>
        <w:t>პერიოდი</w:t>
      </w:r>
      <w:r w:rsidRPr="00E44408">
        <w:rPr>
          <w:rFonts w:ascii="Sylfaen" w:hAnsi="Sylfaen"/>
          <w:sz w:val="22"/>
          <w:szCs w:val="22"/>
          <w:lang w:val="ka-GE"/>
        </w:rPr>
        <w:t xml:space="preserve"> </w:t>
      </w:r>
      <w:r w:rsidRPr="00E44408">
        <w:rPr>
          <w:rFonts w:ascii="Sylfaen" w:hAnsi="Sylfaen" w:cs="Sylfaen"/>
          <w:sz w:val="22"/>
          <w:szCs w:val="22"/>
          <w:lang w:val="ka-GE"/>
        </w:rPr>
        <w:t>განსაზღვრულია</w:t>
      </w:r>
      <w:r w:rsidRPr="00E44408">
        <w:rPr>
          <w:rFonts w:ascii="Sylfaen" w:hAnsi="Sylfaen"/>
          <w:sz w:val="22"/>
          <w:szCs w:val="22"/>
          <w:lang w:val="ka-GE"/>
        </w:rPr>
        <w:t xml:space="preserve"> </w:t>
      </w:r>
      <w:r w:rsidRPr="00E44408">
        <w:rPr>
          <w:rFonts w:ascii="Sylfaen" w:hAnsi="Sylfaen" w:cs="Sylfaen"/>
          <w:sz w:val="22"/>
          <w:szCs w:val="22"/>
          <w:lang w:val="ka-GE"/>
        </w:rPr>
        <w:t>კონკრეტული</w:t>
      </w:r>
      <w:r w:rsidRPr="00E44408">
        <w:rPr>
          <w:rFonts w:ascii="Sylfaen" w:hAnsi="Sylfaen"/>
          <w:sz w:val="22"/>
          <w:szCs w:val="22"/>
          <w:lang w:val="ka-GE"/>
        </w:rPr>
        <w:t xml:space="preserve"> </w:t>
      </w:r>
      <w:r w:rsidRPr="00E44408">
        <w:rPr>
          <w:rFonts w:ascii="Sylfaen" w:hAnsi="Sylfaen" w:cs="Sylfaen"/>
          <w:sz w:val="22"/>
          <w:szCs w:val="22"/>
          <w:lang w:val="ka-GE"/>
        </w:rPr>
        <w:t>პროგრამებისა</w:t>
      </w:r>
      <w:r w:rsidRPr="00E44408">
        <w:rPr>
          <w:rFonts w:ascii="Sylfaen" w:hAnsi="Sylfaen"/>
          <w:sz w:val="22"/>
          <w:szCs w:val="22"/>
          <w:lang w:val="ka-GE"/>
        </w:rPr>
        <w:t xml:space="preserve"> </w:t>
      </w:r>
      <w:r w:rsidRPr="00E44408">
        <w:rPr>
          <w:rFonts w:ascii="Sylfaen" w:hAnsi="Sylfaen" w:cs="Sylfaen"/>
          <w:sz w:val="22"/>
          <w:szCs w:val="22"/>
          <w:lang w:val="ka-GE"/>
        </w:rPr>
        <w:t>და</w:t>
      </w:r>
      <w:r w:rsidRPr="00E44408">
        <w:rPr>
          <w:rFonts w:ascii="Sylfaen" w:hAnsi="Sylfaen"/>
          <w:sz w:val="22"/>
          <w:szCs w:val="22"/>
          <w:lang w:val="ka-GE"/>
        </w:rPr>
        <w:t xml:space="preserve"> </w:t>
      </w:r>
      <w:r w:rsidRPr="00E44408">
        <w:rPr>
          <w:rFonts w:ascii="Sylfaen" w:hAnsi="Sylfaen" w:cs="Sylfaen"/>
          <w:sz w:val="22"/>
          <w:szCs w:val="22"/>
          <w:lang w:val="ka-GE"/>
        </w:rPr>
        <w:t>საქმიანობისათვის</w:t>
      </w:r>
      <w:r w:rsidRPr="00E44408">
        <w:rPr>
          <w:rFonts w:ascii="Sylfaen" w:hAnsi="Sylfaen"/>
          <w:sz w:val="22"/>
          <w:szCs w:val="22"/>
          <w:lang w:val="ka-GE"/>
        </w:rPr>
        <w:t xml:space="preserve"> </w:t>
      </w:r>
      <w:r w:rsidRPr="00E44408">
        <w:rPr>
          <w:rFonts w:ascii="Sylfaen" w:hAnsi="Sylfaen" w:cs="Sylfaen"/>
          <w:sz w:val="22"/>
          <w:szCs w:val="22"/>
          <w:lang w:val="ka-GE"/>
        </w:rPr>
        <w:t>დამტკიცებული</w:t>
      </w:r>
      <w:r w:rsidRPr="00E44408">
        <w:rPr>
          <w:rFonts w:ascii="Sylfaen" w:hAnsi="Sylfaen"/>
          <w:sz w:val="22"/>
          <w:szCs w:val="22"/>
          <w:lang w:val="ka-GE"/>
        </w:rPr>
        <w:t xml:space="preserve"> </w:t>
      </w:r>
      <w:r w:rsidRPr="00E44408">
        <w:rPr>
          <w:rFonts w:ascii="Sylfaen" w:hAnsi="Sylfaen" w:cs="Sylfaen"/>
          <w:sz w:val="22"/>
          <w:szCs w:val="22"/>
          <w:lang w:val="ka-GE"/>
        </w:rPr>
        <w:t>ბიუჯეტის საფუძველზე.</w:t>
      </w:r>
      <w:r w:rsidRPr="00E44408">
        <w:rPr>
          <w:rFonts w:ascii="Sylfaen" w:hAnsi="Sylfaen"/>
          <w:sz w:val="22"/>
          <w:szCs w:val="22"/>
          <w:lang w:val="ka-GE"/>
        </w:rPr>
        <w:t xml:space="preserve"> </w:t>
      </w:r>
      <w:r w:rsidRPr="00E44408">
        <w:rPr>
          <w:rFonts w:ascii="Sylfaen" w:hAnsi="Sylfaen" w:cs="Sylfaen"/>
          <w:sz w:val="22"/>
          <w:szCs w:val="22"/>
          <w:lang w:val="ka-GE"/>
        </w:rPr>
        <w:t>სამომავლო</w:t>
      </w:r>
      <w:r w:rsidRPr="00E44408">
        <w:rPr>
          <w:rFonts w:ascii="Sylfaen" w:hAnsi="Sylfaen"/>
          <w:sz w:val="22"/>
          <w:szCs w:val="22"/>
          <w:lang w:val="ka-GE"/>
        </w:rPr>
        <w:t xml:space="preserve"> </w:t>
      </w:r>
      <w:r w:rsidRPr="00E44408">
        <w:rPr>
          <w:rFonts w:ascii="Sylfaen" w:hAnsi="Sylfaen" w:cs="Sylfaen"/>
          <w:sz w:val="22"/>
          <w:szCs w:val="22"/>
          <w:lang w:val="ka-GE"/>
        </w:rPr>
        <w:t>პერიოდის</w:t>
      </w:r>
      <w:r w:rsidRPr="00E44408">
        <w:rPr>
          <w:rFonts w:ascii="Sylfaen" w:hAnsi="Sylfaen"/>
          <w:sz w:val="22"/>
          <w:szCs w:val="22"/>
          <w:lang w:val="ka-GE"/>
        </w:rPr>
        <w:t xml:space="preserve"> </w:t>
      </w:r>
      <w:r w:rsidRPr="00E44408">
        <w:rPr>
          <w:rFonts w:ascii="Sylfaen" w:hAnsi="Sylfaen" w:cs="Sylfaen"/>
          <w:sz w:val="22"/>
          <w:szCs w:val="22"/>
          <w:lang w:val="ka-GE"/>
        </w:rPr>
        <w:t>პროგნოზი</w:t>
      </w:r>
      <w:r w:rsidRPr="00E44408">
        <w:rPr>
          <w:rFonts w:ascii="Sylfaen" w:hAnsi="Sylfaen"/>
          <w:sz w:val="22"/>
          <w:szCs w:val="22"/>
          <w:lang w:val="ka-GE"/>
        </w:rPr>
        <w:t xml:space="preserve"> </w:t>
      </w:r>
      <w:r w:rsidRPr="00E44408">
        <w:rPr>
          <w:rFonts w:ascii="Sylfaen" w:hAnsi="Sylfaen" w:cs="Sylfaen"/>
          <w:sz w:val="22"/>
          <w:szCs w:val="22"/>
          <w:lang w:val="ka-GE"/>
        </w:rPr>
        <w:t>ეფუძნება ეროვნული</w:t>
      </w:r>
      <w:r w:rsidRPr="00E44408">
        <w:rPr>
          <w:rFonts w:ascii="Sylfaen" w:hAnsi="Sylfaen"/>
          <w:sz w:val="22"/>
          <w:szCs w:val="22"/>
          <w:lang w:val="ka-GE"/>
        </w:rPr>
        <w:t xml:space="preserve"> </w:t>
      </w:r>
      <w:r w:rsidRPr="00E44408">
        <w:rPr>
          <w:rFonts w:ascii="Sylfaen" w:hAnsi="Sylfaen" w:cs="Sylfaen"/>
          <w:sz w:val="22"/>
          <w:szCs w:val="22"/>
          <w:lang w:val="ka-GE"/>
        </w:rPr>
        <w:t>დანახარჯების</w:t>
      </w:r>
      <w:r w:rsidRPr="00E44408">
        <w:rPr>
          <w:rFonts w:ascii="Sylfaen" w:hAnsi="Sylfaen"/>
          <w:sz w:val="22"/>
          <w:szCs w:val="22"/>
          <w:lang w:val="ka-GE"/>
        </w:rPr>
        <w:t xml:space="preserve"> </w:t>
      </w:r>
      <w:r w:rsidRPr="00E44408">
        <w:rPr>
          <w:rFonts w:ascii="Sylfaen" w:hAnsi="Sylfaen" w:cs="Sylfaen"/>
          <w:sz w:val="22"/>
          <w:szCs w:val="22"/>
          <w:lang w:val="ka-GE"/>
        </w:rPr>
        <w:t>საშუალოვადიან</w:t>
      </w:r>
      <w:r w:rsidRPr="00E44408">
        <w:rPr>
          <w:rFonts w:ascii="Sylfaen" w:hAnsi="Sylfaen"/>
          <w:sz w:val="22"/>
          <w:szCs w:val="22"/>
          <w:lang w:val="ka-GE"/>
        </w:rPr>
        <w:t xml:space="preserve"> </w:t>
      </w:r>
      <w:r w:rsidRPr="00E44408">
        <w:rPr>
          <w:rFonts w:ascii="Sylfaen" w:hAnsi="Sylfaen" w:cs="Sylfaen"/>
          <w:sz w:val="22"/>
          <w:szCs w:val="22"/>
          <w:lang w:val="ka-GE"/>
        </w:rPr>
        <w:t>ჩარჩოს</w:t>
      </w:r>
      <w:r w:rsidRPr="00E44408">
        <w:rPr>
          <w:rFonts w:ascii="Sylfaen" w:hAnsi="Sylfaen"/>
          <w:sz w:val="22"/>
          <w:szCs w:val="22"/>
          <w:lang w:val="ka-GE"/>
        </w:rPr>
        <w:t xml:space="preserve"> - </w:t>
      </w:r>
      <w:r w:rsidRPr="00E44408">
        <w:rPr>
          <w:rFonts w:ascii="Sylfaen" w:hAnsi="Sylfaen" w:cs="Sylfaen"/>
          <w:sz w:val="22"/>
          <w:szCs w:val="22"/>
          <w:lang w:val="ka-GE"/>
        </w:rPr>
        <w:t>ძირითადი</w:t>
      </w:r>
      <w:r w:rsidRPr="00E44408">
        <w:rPr>
          <w:rFonts w:ascii="Sylfaen" w:hAnsi="Sylfaen"/>
          <w:sz w:val="22"/>
          <w:szCs w:val="22"/>
          <w:lang w:val="ka-GE"/>
        </w:rPr>
        <w:t xml:space="preserve"> </w:t>
      </w:r>
      <w:r w:rsidRPr="00E44408">
        <w:rPr>
          <w:rFonts w:ascii="Sylfaen" w:hAnsi="Sylfaen" w:cs="Sylfaen"/>
          <w:sz w:val="22"/>
          <w:szCs w:val="22"/>
          <w:lang w:val="ka-GE"/>
        </w:rPr>
        <w:t>მონაცემებისა</w:t>
      </w:r>
      <w:r w:rsidRPr="00E44408">
        <w:rPr>
          <w:rFonts w:ascii="Sylfaen" w:hAnsi="Sylfaen"/>
          <w:sz w:val="22"/>
          <w:szCs w:val="22"/>
          <w:lang w:val="ka-GE"/>
        </w:rPr>
        <w:t xml:space="preserve"> </w:t>
      </w:r>
      <w:r w:rsidRPr="00E44408">
        <w:rPr>
          <w:rFonts w:ascii="Sylfaen" w:hAnsi="Sylfaen" w:cs="Sylfaen"/>
          <w:sz w:val="22"/>
          <w:szCs w:val="22"/>
          <w:lang w:val="ka-GE"/>
        </w:rPr>
        <w:t>და</w:t>
      </w:r>
      <w:r w:rsidRPr="00E44408">
        <w:rPr>
          <w:rFonts w:ascii="Sylfaen" w:hAnsi="Sylfaen"/>
          <w:sz w:val="22"/>
          <w:szCs w:val="22"/>
          <w:lang w:val="ka-GE"/>
        </w:rPr>
        <w:t xml:space="preserve"> </w:t>
      </w:r>
      <w:r w:rsidRPr="00E44408">
        <w:rPr>
          <w:rFonts w:ascii="Sylfaen" w:hAnsi="Sylfaen" w:cs="Sylfaen"/>
          <w:sz w:val="22"/>
          <w:szCs w:val="22"/>
          <w:lang w:val="ka-GE"/>
        </w:rPr>
        <w:t>მიმართულებების დოკუმენტს</w:t>
      </w:r>
      <w:r w:rsidRPr="00E44408">
        <w:rPr>
          <w:rFonts w:ascii="Sylfaen" w:hAnsi="Sylfaen"/>
          <w:sz w:val="22"/>
          <w:szCs w:val="22"/>
          <w:lang w:val="ka-GE"/>
        </w:rPr>
        <w:t xml:space="preserve"> (BDD). </w:t>
      </w:r>
    </w:p>
    <w:p w14:paraId="51EEFA8D" w14:textId="363BBB80" w:rsidR="00611B1B" w:rsidRPr="00E44408" w:rsidRDefault="00611B1B" w:rsidP="00A95848">
      <w:pPr>
        <w:spacing w:before="120" w:line="276" w:lineRule="auto"/>
        <w:jc w:val="both"/>
        <w:rPr>
          <w:rFonts w:ascii="Sylfaen" w:hAnsi="Sylfaen" w:cs="Helvetica"/>
          <w:b/>
          <w:sz w:val="22"/>
          <w:szCs w:val="22"/>
          <w:lang w:val="ka-GE"/>
        </w:rPr>
      </w:pPr>
      <w:r w:rsidRPr="00E44408">
        <w:rPr>
          <w:rFonts w:ascii="Sylfaen" w:hAnsi="Sylfaen" w:cs="Helvetica"/>
          <w:b/>
          <w:sz w:val="22"/>
          <w:szCs w:val="22"/>
          <w:lang w:val="ka-GE"/>
        </w:rPr>
        <w:t>ეროვნული დანახარჯების დონე</w:t>
      </w:r>
    </w:p>
    <w:p w14:paraId="580EDC59" w14:textId="29EAF0CD" w:rsidR="00611B1B" w:rsidRPr="00E44408" w:rsidRDefault="00611B1B" w:rsidP="00A95848">
      <w:pPr>
        <w:spacing w:before="120" w:line="276" w:lineRule="auto"/>
        <w:jc w:val="both"/>
        <w:rPr>
          <w:rFonts w:ascii="Sylfaen" w:hAnsi="Sylfaen"/>
          <w:sz w:val="22"/>
          <w:szCs w:val="22"/>
          <w:lang w:val="ka-GE"/>
        </w:rPr>
      </w:pPr>
      <w:r w:rsidRPr="00E44408">
        <w:rPr>
          <w:rFonts w:ascii="Sylfaen" w:hAnsi="Sylfaen" w:cs="Helvetica"/>
          <w:sz w:val="22"/>
          <w:szCs w:val="22"/>
          <w:lang w:val="ka-GE"/>
        </w:rPr>
        <w:t xml:space="preserve">უკანასკნელი პერიოდის </w:t>
      </w:r>
      <w:ins w:id="319" w:author="Giorgi Bobghiashvili" w:date="2019-09-25T19:43:00Z">
        <w:r w:rsidR="00B55F85">
          <w:rPr>
            <w:rFonts w:ascii="Sylfaen" w:hAnsi="Sylfaen" w:cs="Helvetica"/>
            <w:sz w:val="22"/>
            <w:szCs w:val="22"/>
            <w:lang w:val="ka-GE"/>
          </w:rPr>
          <w:t>გა</w:t>
        </w:r>
      </w:ins>
      <w:r w:rsidRPr="00E44408">
        <w:rPr>
          <w:rFonts w:ascii="Sylfaen" w:hAnsi="Sylfaen" w:cs="Helvetica"/>
          <w:sz w:val="22"/>
          <w:szCs w:val="22"/>
          <w:lang w:val="ka-GE"/>
        </w:rPr>
        <w:t>ნ</w:t>
      </w:r>
      <w:del w:id="320" w:author="Giorgi Bobghiashvili" w:date="2019-09-25T19:43:00Z">
        <w:r w:rsidRPr="00E44408" w:rsidDel="00B55F85">
          <w:rPr>
            <w:rFonts w:ascii="Sylfaen" w:hAnsi="Sylfaen" w:cs="Helvetica"/>
            <w:sz w:val="22"/>
            <w:szCs w:val="22"/>
            <w:lang w:val="ka-GE"/>
          </w:rPr>
          <w:delText>ა</w:delText>
        </w:r>
      </w:del>
      <w:r w:rsidRPr="00E44408">
        <w:rPr>
          <w:rFonts w:ascii="Sylfaen" w:hAnsi="Sylfaen" w:cs="Helvetica"/>
          <w:sz w:val="22"/>
          <w:szCs w:val="22"/>
          <w:lang w:val="ka-GE"/>
        </w:rPr>
        <w:t>მავლობაში აივ-ინფექცია შიდ</w:t>
      </w:r>
      <w:ins w:id="321" w:author="Giorgi Bobghiashvili" w:date="2019-09-25T19:43:00Z">
        <w:r w:rsidR="00B55F85">
          <w:rPr>
            <w:rFonts w:ascii="Sylfaen" w:hAnsi="Sylfaen" w:cs="Helvetica"/>
            <w:sz w:val="22"/>
            <w:szCs w:val="22"/>
            <w:lang w:val="ka-GE"/>
          </w:rPr>
          <w:t>ს</w:t>
        </w:r>
      </w:ins>
      <w:r w:rsidRPr="00E44408">
        <w:rPr>
          <w:rFonts w:ascii="Sylfaen" w:hAnsi="Sylfaen" w:cs="Helvetica"/>
          <w:sz w:val="22"/>
          <w:szCs w:val="22"/>
          <w:lang w:val="ka-GE"/>
        </w:rPr>
        <w:t>ზე ეროვნული დანახარჯები ზრდადია. 2016 წლიდან 2018 წლამდე მთლიანი წლიური დანახარ</w:t>
      </w:r>
      <w:del w:id="322" w:author="Giorgi Bobghiashvili" w:date="2019-09-25T19:44:00Z">
        <w:r w:rsidRPr="00E44408" w:rsidDel="00B55F85">
          <w:rPr>
            <w:rFonts w:ascii="Sylfaen" w:hAnsi="Sylfaen" w:cs="Helvetica"/>
            <w:sz w:val="22"/>
            <w:szCs w:val="22"/>
            <w:lang w:val="ka-GE"/>
          </w:rPr>
          <w:delText>ხ</w:delText>
        </w:r>
      </w:del>
      <w:ins w:id="323" w:author="Giorgi Bobghiashvili" w:date="2019-09-25T19:44:00Z">
        <w:r w:rsidR="00B55F85">
          <w:rPr>
            <w:rFonts w:ascii="Sylfaen" w:hAnsi="Sylfaen" w:cs="Helvetica"/>
            <w:sz w:val="22"/>
            <w:szCs w:val="22"/>
            <w:lang w:val="ka-GE"/>
          </w:rPr>
          <w:t>ჯ</w:t>
        </w:r>
      </w:ins>
      <w:r w:rsidRPr="00E44408">
        <w:rPr>
          <w:rFonts w:ascii="Sylfaen" w:hAnsi="Sylfaen" w:cs="Helvetica"/>
          <w:sz w:val="22"/>
          <w:szCs w:val="22"/>
          <w:lang w:val="ka-GE"/>
        </w:rPr>
        <w:t>ები</w:t>
      </w:r>
      <w:r w:rsidRPr="00E44408">
        <w:rPr>
          <w:rStyle w:val="FootnoteReference"/>
          <w:rFonts w:ascii="Sylfaen" w:eastAsiaTheme="majorEastAsia" w:hAnsi="Sylfaen"/>
          <w:sz w:val="22"/>
          <w:szCs w:val="22"/>
          <w:lang w:val="ka-GE"/>
        </w:rPr>
        <w:footnoteReference w:id="51"/>
      </w:r>
      <w:r w:rsidRPr="00E44408">
        <w:rPr>
          <w:rFonts w:ascii="Sylfaen" w:hAnsi="Sylfaen"/>
          <w:sz w:val="22"/>
          <w:szCs w:val="22"/>
          <w:lang w:val="ka-GE"/>
        </w:rPr>
        <w:t xml:space="preserve"> </w:t>
      </w:r>
      <w:r w:rsidRPr="00E44408">
        <w:rPr>
          <w:rFonts w:ascii="Sylfaen" w:hAnsi="Sylfaen" w:cs="Helvetica"/>
          <w:sz w:val="22"/>
          <w:szCs w:val="22"/>
          <w:lang w:val="ka-GE"/>
        </w:rPr>
        <w:t>გაიზარდა</w:t>
      </w:r>
      <w:r w:rsidRPr="00E44408">
        <w:rPr>
          <w:rFonts w:ascii="Sylfaen" w:hAnsi="Sylfaen"/>
          <w:sz w:val="22"/>
          <w:szCs w:val="22"/>
          <w:lang w:val="ka-GE"/>
        </w:rPr>
        <w:t xml:space="preserve"> 17%-</w:t>
      </w:r>
      <w:r w:rsidRPr="00E44408">
        <w:rPr>
          <w:rFonts w:ascii="Sylfaen" w:hAnsi="Sylfaen" w:cs="Helvetica"/>
          <w:sz w:val="22"/>
          <w:szCs w:val="22"/>
          <w:lang w:val="ka-GE"/>
        </w:rPr>
        <w:t xml:space="preserve">ით და მომდევნო 4-წლიანი პერიოდის განმავლობაში საშუალოდ წლიურად </w:t>
      </w:r>
      <w:r w:rsidRPr="00E44408">
        <w:rPr>
          <w:rFonts w:ascii="Sylfaen" w:hAnsi="Sylfaen"/>
          <w:sz w:val="22"/>
          <w:szCs w:val="22"/>
          <w:lang w:val="ka-GE"/>
        </w:rPr>
        <w:t xml:space="preserve">26 </w:t>
      </w:r>
      <w:r w:rsidRPr="00E44408">
        <w:rPr>
          <w:rFonts w:ascii="Sylfaen" w:hAnsi="Sylfaen" w:cs="Helvetica"/>
          <w:sz w:val="22"/>
          <w:szCs w:val="22"/>
          <w:lang w:val="ka-GE"/>
        </w:rPr>
        <w:t>მლნ აშშ დოლარი იქნება</w:t>
      </w:r>
      <w:r w:rsidRPr="00E44408">
        <w:rPr>
          <w:rFonts w:ascii="Sylfaen" w:hAnsi="Sylfaen"/>
          <w:sz w:val="22"/>
          <w:szCs w:val="22"/>
          <w:lang w:val="ka-GE"/>
        </w:rPr>
        <w:t xml:space="preserve"> (</w:t>
      </w:r>
      <w:r w:rsidR="00A95848" w:rsidRPr="00E44408">
        <w:rPr>
          <w:rFonts w:ascii="Sylfaen" w:hAnsi="Sylfaen"/>
          <w:sz w:val="22"/>
          <w:szCs w:val="22"/>
          <w:lang w:val="ka-GE"/>
        </w:rPr>
        <w:fldChar w:fldCharType="begin"/>
      </w:r>
      <w:r w:rsidR="00A95848" w:rsidRPr="00E44408">
        <w:rPr>
          <w:rFonts w:ascii="Sylfaen" w:hAnsi="Sylfaen"/>
          <w:sz w:val="22"/>
          <w:szCs w:val="22"/>
          <w:lang w:val="ka-GE"/>
        </w:rPr>
        <w:instrText xml:space="preserve"> REF _Ref520742012 \h  \* MERGEFORMAT </w:instrText>
      </w:r>
      <w:r w:rsidR="00A95848" w:rsidRPr="00E44408">
        <w:rPr>
          <w:rFonts w:ascii="Sylfaen" w:hAnsi="Sylfaen"/>
          <w:sz w:val="22"/>
          <w:szCs w:val="22"/>
          <w:lang w:val="ka-GE"/>
        </w:rPr>
      </w:r>
      <w:r w:rsidR="00A95848" w:rsidRPr="00E44408">
        <w:rPr>
          <w:rFonts w:ascii="Sylfaen" w:hAnsi="Sylfaen"/>
          <w:sz w:val="22"/>
          <w:szCs w:val="22"/>
          <w:lang w:val="ka-GE"/>
        </w:rPr>
        <w:fldChar w:fldCharType="separate"/>
      </w:r>
      <w:r w:rsidR="0012639C" w:rsidRPr="00E44408">
        <w:rPr>
          <w:rFonts w:ascii="Sylfaen" w:hAnsi="Sylfaen" w:cs="Sylfaen"/>
          <w:sz w:val="22"/>
          <w:szCs w:val="22"/>
          <w:lang w:val="ka-GE"/>
        </w:rPr>
        <w:t>გრაფიკი</w:t>
      </w:r>
      <w:r w:rsidR="0012639C" w:rsidRPr="00E44408">
        <w:rPr>
          <w:sz w:val="22"/>
          <w:szCs w:val="22"/>
          <w:lang w:val="ka-GE"/>
        </w:rPr>
        <w:t xml:space="preserve"> 3</w:t>
      </w:r>
      <w:r w:rsidR="00A95848" w:rsidRPr="00E44408">
        <w:rPr>
          <w:rFonts w:ascii="Sylfaen" w:hAnsi="Sylfaen"/>
          <w:sz w:val="22"/>
          <w:szCs w:val="22"/>
          <w:lang w:val="ka-GE"/>
        </w:rPr>
        <w:fldChar w:fldCharType="end"/>
      </w:r>
      <w:r w:rsidRPr="00E44408">
        <w:rPr>
          <w:rFonts w:ascii="Sylfaen" w:hAnsi="Sylfaen"/>
          <w:sz w:val="22"/>
          <w:szCs w:val="22"/>
          <w:lang w:val="ka-GE"/>
        </w:rPr>
        <w:t>)</w:t>
      </w:r>
    </w:p>
    <w:p w14:paraId="4D28161A" w14:textId="77777777" w:rsidR="00611B1B" w:rsidRPr="00E44408" w:rsidRDefault="00611B1B" w:rsidP="00611B1B">
      <w:pPr>
        <w:spacing w:before="120" w:line="276" w:lineRule="auto"/>
        <w:jc w:val="both"/>
        <w:rPr>
          <w:rFonts w:ascii="Sylfaen" w:hAnsi="Sylfaen"/>
          <w:sz w:val="11"/>
          <w:szCs w:val="11"/>
          <w:lang w:val="ka-GE"/>
        </w:rPr>
      </w:pPr>
    </w:p>
    <w:p w14:paraId="15E4C022" w14:textId="7A6B7CF8" w:rsidR="00611B1B" w:rsidRPr="00E44408" w:rsidRDefault="00A95848" w:rsidP="00611B1B">
      <w:pPr>
        <w:pStyle w:val="Caption"/>
        <w:rPr>
          <w:lang w:val="ka-GE"/>
        </w:rPr>
      </w:pPr>
      <w:bookmarkStart w:id="324" w:name="_Ref520742012"/>
      <w:bookmarkStart w:id="325" w:name="_Toc520118618"/>
      <w:r w:rsidRPr="00E44408">
        <w:rPr>
          <w:rFonts w:ascii="Sylfaen" w:hAnsi="Sylfaen" w:cs="Sylfaen"/>
          <w:lang w:val="ka-GE"/>
        </w:rPr>
        <w:t>გრაფიკი</w:t>
      </w:r>
      <w:r w:rsidRPr="00E44408">
        <w:rPr>
          <w:lang w:val="ka-GE"/>
        </w:rPr>
        <w:t xml:space="preserve"> </w:t>
      </w:r>
      <w:r w:rsidR="00AB7662" w:rsidRPr="00E44408">
        <w:rPr>
          <w:lang w:val="ka-GE"/>
        </w:rPr>
        <w:fldChar w:fldCharType="begin"/>
      </w:r>
      <w:r w:rsidR="00AB7662" w:rsidRPr="00E44408">
        <w:rPr>
          <w:lang w:val="ka-GE"/>
        </w:rPr>
        <w:instrText xml:space="preserve"> SEQ გრაფიკი \* ARABIC </w:instrText>
      </w:r>
      <w:r w:rsidR="00AB7662" w:rsidRPr="00E44408">
        <w:rPr>
          <w:lang w:val="ka-GE"/>
        </w:rPr>
        <w:fldChar w:fldCharType="separate"/>
      </w:r>
      <w:r w:rsidR="0012639C" w:rsidRPr="00E44408">
        <w:rPr>
          <w:lang w:val="ka-GE"/>
        </w:rPr>
        <w:t>3</w:t>
      </w:r>
      <w:r w:rsidR="00AB7662" w:rsidRPr="00E44408">
        <w:rPr>
          <w:lang w:val="ka-GE"/>
        </w:rPr>
        <w:fldChar w:fldCharType="end"/>
      </w:r>
      <w:bookmarkEnd w:id="324"/>
      <w:r w:rsidR="00611B1B" w:rsidRPr="00E44408">
        <w:rPr>
          <w:rFonts w:ascii="Sylfaen" w:hAnsi="Sylfaen" w:cs="Helvetica"/>
          <w:lang w:val="ka-GE"/>
        </w:rPr>
        <w:t>აივ ინფექციაზე მთლიანი დანახარჯები</w:t>
      </w:r>
      <w:r w:rsidR="00611B1B" w:rsidRPr="00E44408">
        <w:rPr>
          <w:rFonts w:ascii="Sylfaen" w:hAnsi="Sylfaen"/>
          <w:lang w:val="ka-GE"/>
        </w:rPr>
        <w:t xml:space="preserve"> (</w:t>
      </w:r>
      <w:r w:rsidR="00611B1B" w:rsidRPr="00E44408">
        <w:rPr>
          <w:rFonts w:ascii="Sylfaen" w:hAnsi="Sylfaen" w:cs="Helvetica"/>
          <w:lang w:val="ka-GE"/>
        </w:rPr>
        <w:t>აშშ დოლარში</w:t>
      </w:r>
      <w:r w:rsidR="00611B1B" w:rsidRPr="00E44408">
        <w:rPr>
          <w:rFonts w:ascii="Sylfaen" w:hAnsi="Sylfaen"/>
          <w:lang w:val="ka-GE"/>
        </w:rPr>
        <w:t>); (2016-202</w:t>
      </w:r>
      <w:bookmarkEnd w:id="325"/>
      <w:r w:rsidR="00611B1B" w:rsidRPr="00E44408">
        <w:rPr>
          <w:rFonts w:ascii="Sylfaen" w:hAnsi="Sylfaen"/>
          <w:lang w:val="ka-GE"/>
        </w:rPr>
        <w:t>2)</w:t>
      </w:r>
    </w:p>
    <w:p w14:paraId="03ABA648" w14:textId="77777777" w:rsidR="00611B1B" w:rsidRPr="00E44408" w:rsidRDefault="00611B1B" w:rsidP="00611B1B">
      <w:pPr>
        <w:spacing w:before="120" w:line="276" w:lineRule="auto"/>
        <w:jc w:val="both"/>
        <w:rPr>
          <w:rFonts w:ascii="Sylfaen" w:hAnsi="Sylfaen"/>
          <w:sz w:val="22"/>
          <w:szCs w:val="22"/>
          <w:lang w:val="ka-GE"/>
        </w:rPr>
      </w:pPr>
      <w:r w:rsidRPr="00E44408">
        <w:rPr>
          <w:rFonts w:ascii="Sylfaen" w:hAnsi="Sylfaen"/>
          <w:noProof/>
        </w:rPr>
        <w:drawing>
          <wp:inline distT="0" distB="0" distL="0" distR="0" wp14:anchorId="44E32FE1" wp14:editId="191F0DA9">
            <wp:extent cx="4793226" cy="17621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1508" cy="1765170"/>
                    </a:xfrm>
                    <a:prstGeom prst="rect">
                      <a:avLst/>
                    </a:prstGeom>
                    <a:noFill/>
                  </pic:spPr>
                </pic:pic>
              </a:graphicData>
            </a:graphic>
          </wp:inline>
        </w:drawing>
      </w:r>
    </w:p>
    <w:p w14:paraId="6B16C808" w14:textId="77777777" w:rsidR="00611B1B" w:rsidRPr="00E44408" w:rsidRDefault="00611B1B" w:rsidP="00614EE5">
      <w:pPr>
        <w:spacing w:before="120" w:line="276" w:lineRule="auto"/>
        <w:jc w:val="both"/>
        <w:rPr>
          <w:rFonts w:ascii="Sylfaen" w:hAnsi="Sylfaen"/>
          <w:sz w:val="22"/>
          <w:szCs w:val="22"/>
          <w:lang w:val="ka-GE"/>
        </w:rPr>
      </w:pPr>
      <w:r w:rsidRPr="00E44408">
        <w:rPr>
          <w:rFonts w:ascii="Sylfaen" w:hAnsi="Sylfaen" w:cs="Helvetica"/>
          <w:sz w:val="22"/>
          <w:szCs w:val="22"/>
          <w:lang w:val="ka-GE"/>
        </w:rPr>
        <w:t>რიგი ფაქტორები ახდენენ გავლენას დანახარჯების დონეზე გასულ, მიმდინარე და სამომავლო პერიოდში. ამ ფაქტორებიდან განსაკუთრებით აღსანიშნავია დონორული დაფინანსებიდან სახელმწიფო დაფინანსებაზე გადასვლა (</w:t>
      </w:r>
      <w:proofErr w:type="spellStart"/>
      <w:r w:rsidRPr="00E44408">
        <w:rPr>
          <w:rFonts w:ascii="Sylfaen" w:hAnsi="Sylfaen" w:cs="Helvetica"/>
          <w:sz w:val="22"/>
          <w:szCs w:val="22"/>
          <w:lang w:val="ka-GE"/>
        </w:rPr>
        <w:t>ტრანზიცია</w:t>
      </w:r>
      <w:proofErr w:type="spellEnd"/>
      <w:r w:rsidRPr="00E44408">
        <w:rPr>
          <w:rFonts w:ascii="Sylfaen" w:hAnsi="Sylfaen" w:cs="Helvetica"/>
          <w:sz w:val="22"/>
          <w:szCs w:val="22"/>
          <w:lang w:val="ka-GE"/>
        </w:rPr>
        <w:t xml:space="preserve">) და </w:t>
      </w:r>
      <w:r w:rsidRPr="00E44408">
        <w:rPr>
          <w:rFonts w:ascii="Sylfaen" w:hAnsi="Sylfaen"/>
          <w:sz w:val="22"/>
          <w:szCs w:val="22"/>
          <w:lang w:val="ka-GE"/>
        </w:rPr>
        <w:t xml:space="preserve">C </w:t>
      </w:r>
      <w:r w:rsidRPr="00E44408">
        <w:rPr>
          <w:rFonts w:ascii="Sylfaen" w:hAnsi="Sylfaen" w:cs="Helvetica"/>
          <w:sz w:val="22"/>
          <w:szCs w:val="22"/>
          <w:lang w:val="ka-GE"/>
        </w:rPr>
        <w:t xml:space="preserve">ჰეპატიტის </w:t>
      </w:r>
      <w:proofErr w:type="spellStart"/>
      <w:r w:rsidRPr="00E44408">
        <w:rPr>
          <w:rFonts w:ascii="Sylfaen" w:hAnsi="Sylfaen" w:cs="Helvetica"/>
          <w:sz w:val="22"/>
          <w:szCs w:val="22"/>
          <w:lang w:val="ka-GE"/>
        </w:rPr>
        <w:t>ელიმინაციისა</w:t>
      </w:r>
      <w:proofErr w:type="spellEnd"/>
      <w:r w:rsidRPr="00E44408">
        <w:rPr>
          <w:rFonts w:ascii="Sylfaen" w:hAnsi="Sylfaen" w:cs="Helvetica"/>
          <w:sz w:val="22"/>
          <w:szCs w:val="22"/>
          <w:lang w:val="ka-GE"/>
        </w:rPr>
        <w:t xml:space="preserve"> და აივ-ინფექციის გამოვლენის პროგრამების ზრდადი ინტეგრაცია. </w:t>
      </w:r>
    </w:p>
    <w:p w14:paraId="29BB2E78" w14:textId="6A8E0E84" w:rsidR="00611B1B" w:rsidRPr="00E44408" w:rsidRDefault="00611B1B" w:rsidP="00614EE5">
      <w:pPr>
        <w:spacing w:before="120" w:line="276" w:lineRule="auto"/>
        <w:jc w:val="both"/>
        <w:rPr>
          <w:rFonts w:ascii="Sylfaen" w:hAnsi="Sylfaen"/>
          <w:sz w:val="22"/>
          <w:szCs w:val="22"/>
          <w:lang w:val="ka-GE"/>
        </w:rPr>
      </w:pPr>
      <w:r w:rsidRPr="00E44408">
        <w:rPr>
          <w:rFonts w:ascii="Sylfaen" w:hAnsi="Sylfaen" w:cs="Helvetica"/>
          <w:sz w:val="22"/>
          <w:szCs w:val="22"/>
          <w:lang w:val="ka-GE"/>
        </w:rPr>
        <w:t xml:space="preserve">საქართველომ 2017 წელს წარმატებით დაასრულა </w:t>
      </w:r>
      <w:proofErr w:type="spellStart"/>
      <w:r w:rsidRPr="00E44408">
        <w:rPr>
          <w:rFonts w:ascii="Sylfaen" w:hAnsi="Sylfaen" w:cs="Helvetica"/>
          <w:sz w:val="22"/>
          <w:szCs w:val="22"/>
          <w:lang w:val="ka-GE"/>
        </w:rPr>
        <w:t>მეთადონის</w:t>
      </w:r>
      <w:proofErr w:type="spellEnd"/>
      <w:r w:rsidRPr="00E44408">
        <w:rPr>
          <w:rFonts w:ascii="Sylfaen" w:hAnsi="Sylfaen" w:cs="Helvetica"/>
          <w:sz w:val="22"/>
          <w:szCs w:val="22"/>
          <w:lang w:val="ka-GE"/>
        </w:rPr>
        <w:t xml:space="preserve"> </w:t>
      </w:r>
      <w:proofErr w:type="spellStart"/>
      <w:r w:rsidRPr="00E44408">
        <w:rPr>
          <w:rFonts w:ascii="Sylfaen" w:hAnsi="Sylfaen" w:cs="Helvetica"/>
          <w:sz w:val="22"/>
          <w:szCs w:val="22"/>
          <w:lang w:val="ka-GE"/>
        </w:rPr>
        <w:t>ჩანაცვლებითი</w:t>
      </w:r>
      <w:proofErr w:type="spellEnd"/>
      <w:r w:rsidRPr="00E44408">
        <w:rPr>
          <w:rFonts w:ascii="Sylfaen" w:hAnsi="Sylfaen" w:cs="Helvetica"/>
          <w:sz w:val="22"/>
          <w:szCs w:val="22"/>
          <w:lang w:val="ka-GE"/>
        </w:rPr>
        <w:t xml:space="preserve"> თერაპიის </w:t>
      </w:r>
      <w:proofErr w:type="spellStart"/>
      <w:r w:rsidRPr="00E44408">
        <w:rPr>
          <w:rFonts w:ascii="Sylfaen" w:hAnsi="Sylfaen" w:cs="Helvetica"/>
          <w:sz w:val="22"/>
          <w:szCs w:val="22"/>
          <w:lang w:val="ka-GE"/>
        </w:rPr>
        <w:t>ტრანზიცია</w:t>
      </w:r>
      <w:proofErr w:type="spellEnd"/>
      <w:r w:rsidRPr="00E44408">
        <w:rPr>
          <w:rFonts w:ascii="Sylfaen" w:hAnsi="Sylfaen" w:cs="Helvetica"/>
          <w:sz w:val="22"/>
          <w:szCs w:val="22"/>
          <w:lang w:val="ka-GE"/>
        </w:rPr>
        <w:t xml:space="preserve"> და მომსახურება პაციენტებისთვის უნივერსალურად უფასო გახდა.  </w:t>
      </w:r>
    </w:p>
    <w:p w14:paraId="0CF27BC7" w14:textId="77777777" w:rsidR="00611B1B" w:rsidRPr="00E44408" w:rsidRDefault="00611B1B" w:rsidP="00614EE5">
      <w:pPr>
        <w:spacing w:before="120" w:line="276" w:lineRule="auto"/>
        <w:jc w:val="both"/>
        <w:rPr>
          <w:rFonts w:ascii="Sylfaen" w:hAnsi="Sylfaen" w:cs="Helvetica"/>
          <w:b/>
          <w:sz w:val="22"/>
          <w:szCs w:val="22"/>
          <w:lang w:val="ka-GE"/>
        </w:rPr>
      </w:pPr>
      <w:r w:rsidRPr="00E44408">
        <w:rPr>
          <w:rFonts w:ascii="Sylfaen" w:hAnsi="Sylfaen" w:cs="Helvetica"/>
          <w:b/>
          <w:sz w:val="22"/>
          <w:szCs w:val="22"/>
          <w:lang w:val="ka-GE"/>
        </w:rPr>
        <w:t>დაფინანსების წყაროები</w:t>
      </w:r>
    </w:p>
    <w:p w14:paraId="4D832E06" w14:textId="4C747E9E" w:rsidR="00611B1B" w:rsidRPr="00E44408" w:rsidRDefault="00611B1B" w:rsidP="00614EE5">
      <w:pPr>
        <w:spacing w:before="120" w:line="276" w:lineRule="auto"/>
        <w:jc w:val="both"/>
        <w:rPr>
          <w:rFonts w:ascii="Sylfaen" w:hAnsi="Sylfaen"/>
          <w:sz w:val="22"/>
          <w:szCs w:val="22"/>
          <w:lang w:val="ka-GE"/>
        </w:rPr>
      </w:pPr>
      <w:r w:rsidRPr="00E44408">
        <w:rPr>
          <w:rFonts w:ascii="Sylfaen" w:hAnsi="Sylfaen" w:cs="Sylfaen"/>
          <w:sz w:val="22"/>
          <w:szCs w:val="22"/>
          <w:lang w:val="ka-GE"/>
        </w:rPr>
        <w:t>საქართველოში</w:t>
      </w:r>
      <w:r w:rsidRPr="00E44408">
        <w:rPr>
          <w:rFonts w:ascii="Sylfaen" w:hAnsi="Sylfaen"/>
          <w:sz w:val="22"/>
          <w:szCs w:val="22"/>
          <w:lang w:val="ka-GE"/>
        </w:rPr>
        <w:t xml:space="preserve"> </w:t>
      </w:r>
      <w:r w:rsidRPr="00E44408">
        <w:rPr>
          <w:rFonts w:ascii="Sylfaen" w:hAnsi="Sylfaen" w:cs="Sylfaen"/>
          <w:sz w:val="22"/>
          <w:szCs w:val="22"/>
          <w:lang w:val="ka-GE"/>
        </w:rPr>
        <w:t>აივ</w:t>
      </w:r>
      <w:r w:rsidRPr="00E44408">
        <w:rPr>
          <w:rFonts w:ascii="Sylfaen" w:hAnsi="Sylfaen"/>
          <w:sz w:val="22"/>
          <w:szCs w:val="22"/>
          <w:lang w:val="ka-GE"/>
        </w:rPr>
        <w:t xml:space="preserve"> </w:t>
      </w:r>
      <w:r w:rsidRPr="00E44408">
        <w:rPr>
          <w:rFonts w:ascii="Sylfaen" w:hAnsi="Sylfaen" w:cs="Sylfaen"/>
          <w:sz w:val="22"/>
          <w:szCs w:val="22"/>
          <w:lang w:val="ka-GE"/>
        </w:rPr>
        <w:t>ინფექციაზე</w:t>
      </w:r>
      <w:r w:rsidRPr="00E44408">
        <w:rPr>
          <w:rFonts w:ascii="Sylfaen" w:hAnsi="Sylfaen"/>
          <w:sz w:val="22"/>
          <w:szCs w:val="22"/>
          <w:lang w:val="ka-GE"/>
        </w:rPr>
        <w:t xml:space="preserve"> </w:t>
      </w:r>
      <w:r w:rsidRPr="00E44408">
        <w:rPr>
          <w:rFonts w:ascii="Sylfaen" w:hAnsi="Sylfaen" w:cs="Sylfaen"/>
          <w:sz w:val="22"/>
          <w:szCs w:val="22"/>
          <w:lang w:val="ka-GE"/>
        </w:rPr>
        <w:t>ეროვნული</w:t>
      </w:r>
      <w:r w:rsidRPr="00E44408">
        <w:rPr>
          <w:rFonts w:ascii="Sylfaen" w:hAnsi="Sylfaen"/>
          <w:sz w:val="22"/>
          <w:szCs w:val="22"/>
          <w:lang w:val="ka-GE"/>
        </w:rPr>
        <w:t xml:space="preserve"> </w:t>
      </w:r>
      <w:r w:rsidRPr="00E44408">
        <w:rPr>
          <w:rFonts w:ascii="Sylfaen" w:hAnsi="Sylfaen" w:cs="Sylfaen"/>
          <w:sz w:val="22"/>
          <w:szCs w:val="22"/>
          <w:lang w:val="ka-GE"/>
        </w:rPr>
        <w:t>პასუხის</w:t>
      </w:r>
      <w:r w:rsidRPr="00E44408">
        <w:rPr>
          <w:rFonts w:ascii="Sylfaen" w:hAnsi="Sylfaen"/>
          <w:sz w:val="22"/>
          <w:szCs w:val="22"/>
          <w:lang w:val="ka-GE"/>
        </w:rPr>
        <w:t xml:space="preserve"> დაფინანსების </w:t>
      </w:r>
      <w:r w:rsidRPr="00E44408">
        <w:rPr>
          <w:rFonts w:ascii="Sylfaen" w:hAnsi="Sylfaen" w:cs="Sylfaen"/>
          <w:sz w:val="22"/>
          <w:szCs w:val="22"/>
          <w:lang w:val="ka-GE"/>
        </w:rPr>
        <w:t>ძირითადი</w:t>
      </w:r>
      <w:r w:rsidRPr="00E44408">
        <w:rPr>
          <w:rFonts w:ascii="Sylfaen" w:hAnsi="Sylfaen"/>
          <w:sz w:val="22"/>
          <w:szCs w:val="22"/>
          <w:lang w:val="ka-GE"/>
        </w:rPr>
        <w:t xml:space="preserve"> </w:t>
      </w:r>
      <w:r w:rsidRPr="00E44408">
        <w:rPr>
          <w:rFonts w:ascii="Sylfaen" w:hAnsi="Sylfaen" w:cs="Sylfaen"/>
          <w:sz w:val="22"/>
          <w:szCs w:val="22"/>
          <w:lang w:val="ka-GE"/>
        </w:rPr>
        <w:t>წყაროები</w:t>
      </w:r>
      <w:r w:rsidRPr="00E44408">
        <w:rPr>
          <w:rFonts w:ascii="Sylfaen" w:hAnsi="Sylfaen"/>
          <w:sz w:val="22"/>
          <w:szCs w:val="22"/>
          <w:lang w:val="ka-GE"/>
        </w:rPr>
        <w:t xml:space="preserve"> </w:t>
      </w:r>
      <w:r w:rsidRPr="00E44408">
        <w:rPr>
          <w:rFonts w:ascii="Sylfaen" w:hAnsi="Sylfaen" w:cs="Sylfaen"/>
          <w:sz w:val="22"/>
          <w:szCs w:val="22"/>
          <w:lang w:val="ka-GE"/>
        </w:rPr>
        <w:t xml:space="preserve">სახელმწიფო </w:t>
      </w:r>
      <w:r w:rsidRPr="00E44408">
        <w:rPr>
          <w:rFonts w:ascii="Sylfaen" w:hAnsi="Sylfaen"/>
          <w:sz w:val="22"/>
          <w:szCs w:val="22"/>
          <w:lang w:val="ka-GE"/>
        </w:rPr>
        <w:t xml:space="preserve">(2018 </w:t>
      </w:r>
      <w:r w:rsidRPr="00E44408">
        <w:rPr>
          <w:rFonts w:ascii="Sylfaen" w:hAnsi="Sylfaen" w:cs="Sylfaen"/>
          <w:sz w:val="22"/>
          <w:szCs w:val="22"/>
          <w:lang w:val="ka-GE"/>
        </w:rPr>
        <w:t>წელს</w:t>
      </w:r>
      <w:r w:rsidRPr="00E44408">
        <w:rPr>
          <w:rFonts w:ascii="Sylfaen" w:hAnsi="Sylfaen"/>
          <w:sz w:val="22"/>
          <w:szCs w:val="22"/>
          <w:lang w:val="ka-GE"/>
        </w:rPr>
        <w:t xml:space="preserve"> 77%) </w:t>
      </w:r>
      <w:r w:rsidRPr="00E44408">
        <w:rPr>
          <w:rFonts w:ascii="Sylfaen" w:hAnsi="Sylfaen" w:cs="Sylfaen"/>
          <w:sz w:val="22"/>
          <w:szCs w:val="22"/>
          <w:lang w:val="ka-GE"/>
        </w:rPr>
        <w:t>და</w:t>
      </w:r>
      <w:r w:rsidRPr="00E44408">
        <w:rPr>
          <w:rFonts w:ascii="Sylfaen" w:hAnsi="Sylfaen"/>
          <w:sz w:val="22"/>
          <w:szCs w:val="22"/>
          <w:lang w:val="ka-GE"/>
        </w:rPr>
        <w:t xml:space="preserve"> </w:t>
      </w:r>
      <w:r w:rsidRPr="00E44408">
        <w:rPr>
          <w:rFonts w:ascii="Sylfaen" w:hAnsi="Sylfaen" w:cs="Sylfaen"/>
          <w:sz w:val="22"/>
          <w:szCs w:val="22"/>
          <w:lang w:val="ka-GE"/>
        </w:rPr>
        <w:t>საერთაშორისო</w:t>
      </w:r>
      <w:r w:rsidRPr="00E44408">
        <w:rPr>
          <w:rFonts w:ascii="Sylfaen" w:hAnsi="Sylfaen"/>
          <w:sz w:val="22"/>
          <w:szCs w:val="22"/>
          <w:lang w:val="ka-GE"/>
        </w:rPr>
        <w:t xml:space="preserve"> </w:t>
      </w:r>
      <w:del w:id="326" w:author="Giorgi Bobghiashvili" w:date="2019-09-25T19:45:00Z">
        <w:r w:rsidRPr="00E44408" w:rsidDel="00B55F85">
          <w:rPr>
            <w:rFonts w:ascii="Sylfaen" w:hAnsi="Sylfaen" w:cs="Sylfaen"/>
            <w:sz w:val="22"/>
            <w:szCs w:val="22"/>
            <w:lang w:val="ka-GE"/>
          </w:rPr>
          <w:delText>დაფინანსებაა</w:delText>
        </w:r>
      </w:del>
      <w:r w:rsidRPr="00E44408">
        <w:rPr>
          <w:rFonts w:ascii="Sylfaen" w:hAnsi="Sylfaen"/>
          <w:sz w:val="22"/>
          <w:szCs w:val="22"/>
          <w:lang w:val="ka-GE"/>
        </w:rPr>
        <w:t xml:space="preserve"> (2018 </w:t>
      </w:r>
      <w:r w:rsidRPr="00E44408">
        <w:rPr>
          <w:rFonts w:ascii="Sylfaen" w:hAnsi="Sylfaen" w:cs="Sylfaen"/>
          <w:sz w:val="22"/>
          <w:szCs w:val="22"/>
          <w:lang w:val="ka-GE"/>
        </w:rPr>
        <w:t>წელს</w:t>
      </w:r>
      <w:r w:rsidRPr="00E44408">
        <w:rPr>
          <w:rFonts w:ascii="Sylfaen" w:hAnsi="Sylfaen"/>
          <w:sz w:val="22"/>
          <w:szCs w:val="22"/>
          <w:lang w:val="ka-GE"/>
        </w:rPr>
        <w:t xml:space="preserve"> 22%)</w:t>
      </w:r>
      <w:ins w:id="327" w:author="Giorgi Bobghiashvili" w:date="2019-09-25T19:45:00Z">
        <w:r w:rsidR="00B55F85">
          <w:rPr>
            <w:rFonts w:ascii="Sylfaen" w:hAnsi="Sylfaen"/>
            <w:sz w:val="22"/>
            <w:szCs w:val="22"/>
            <w:lang w:val="ka-GE"/>
          </w:rPr>
          <w:t xml:space="preserve"> </w:t>
        </w:r>
        <w:r w:rsidR="00B55F85" w:rsidRPr="00E44408">
          <w:rPr>
            <w:rFonts w:ascii="Sylfaen" w:hAnsi="Sylfaen" w:cs="Sylfaen"/>
            <w:sz w:val="22"/>
            <w:szCs w:val="22"/>
            <w:lang w:val="ka-GE"/>
          </w:rPr>
          <w:t>დაფინანსებაა</w:t>
        </w:r>
      </w:ins>
      <w:r w:rsidRPr="00E44408">
        <w:rPr>
          <w:rFonts w:ascii="Sylfaen" w:hAnsi="Sylfaen"/>
          <w:sz w:val="22"/>
          <w:szCs w:val="22"/>
          <w:lang w:val="ka-GE"/>
        </w:rPr>
        <w:t xml:space="preserve">. </w:t>
      </w:r>
      <w:r w:rsidRPr="00E44408">
        <w:rPr>
          <w:rFonts w:ascii="Sylfaen" w:hAnsi="Sylfaen" w:cs="Sylfaen"/>
          <w:sz w:val="22"/>
          <w:szCs w:val="22"/>
          <w:lang w:val="ka-GE"/>
        </w:rPr>
        <w:t>კერძო,</w:t>
      </w:r>
      <w:r w:rsidRPr="00E44408">
        <w:rPr>
          <w:rFonts w:ascii="Sylfaen" w:hAnsi="Sylfaen"/>
          <w:sz w:val="22"/>
          <w:szCs w:val="22"/>
          <w:lang w:val="ka-GE"/>
        </w:rPr>
        <w:t xml:space="preserve"> </w:t>
      </w:r>
      <w:r w:rsidRPr="00E44408">
        <w:rPr>
          <w:rFonts w:ascii="Sylfaen" w:hAnsi="Sylfaen" w:cs="Sylfaen"/>
          <w:sz w:val="22"/>
          <w:szCs w:val="22"/>
          <w:lang w:val="ka-GE"/>
        </w:rPr>
        <w:t>ე.წ.</w:t>
      </w:r>
      <w:r w:rsidRPr="00E44408">
        <w:rPr>
          <w:rFonts w:ascii="Sylfaen" w:hAnsi="Sylfaen"/>
          <w:sz w:val="22"/>
          <w:szCs w:val="22"/>
          <w:lang w:val="ka-GE"/>
        </w:rPr>
        <w:t xml:space="preserve"> “</w:t>
      </w:r>
      <w:r w:rsidRPr="00E44408">
        <w:rPr>
          <w:rFonts w:ascii="Sylfaen" w:hAnsi="Sylfaen" w:cs="Sylfaen"/>
          <w:sz w:val="22"/>
          <w:szCs w:val="22"/>
          <w:lang w:val="ka-GE"/>
        </w:rPr>
        <w:t xml:space="preserve">ჯიბიდან გადახდების” ოდენობა უმნიშვნელოა  (≈1%) და მოიცავს მხოლოდ, კერძო </w:t>
      </w:r>
      <w:proofErr w:type="spellStart"/>
      <w:r w:rsidRPr="00E44408">
        <w:rPr>
          <w:rFonts w:ascii="Sylfaen" w:hAnsi="Sylfaen" w:cs="Sylfaen"/>
          <w:sz w:val="22"/>
          <w:szCs w:val="22"/>
          <w:lang w:val="ka-GE"/>
        </w:rPr>
        <w:t>ჩანაცვლებითი</w:t>
      </w:r>
      <w:proofErr w:type="spellEnd"/>
      <w:r w:rsidRPr="00E44408">
        <w:rPr>
          <w:rFonts w:ascii="Sylfaen" w:hAnsi="Sylfaen" w:cs="Sylfaen"/>
          <w:sz w:val="22"/>
          <w:szCs w:val="22"/>
          <w:lang w:val="ka-GE"/>
        </w:rPr>
        <w:t xml:space="preserve"> თერაპიისთვის გაწეულ ხარჯებს (იმ პირთათვის, რომლებსაც არ სურთ სახელმწიფო პროგრამაში უფასო მომსახურების მიღება).</w:t>
      </w:r>
    </w:p>
    <w:p w14:paraId="3C8986E1" w14:textId="6895E534" w:rsidR="00611B1B" w:rsidRPr="00E44408" w:rsidRDefault="00611B1B" w:rsidP="00614EE5">
      <w:pPr>
        <w:spacing w:before="120" w:line="276" w:lineRule="auto"/>
        <w:jc w:val="both"/>
        <w:rPr>
          <w:rFonts w:ascii="Sylfaen" w:hAnsi="Sylfaen" w:cs="Helvetica"/>
          <w:sz w:val="22"/>
          <w:szCs w:val="22"/>
          <w:lang w:val="ka-GE"/>
        </w:rPr>
      </w:pPr>
      <w:r w:rsidRPr="00E44408">
        <w:rPr>
          <w:rFonts w:ascii="Sylfaen" w:hAnsi="Sylfaen" w:cs="Sylfaen"/>
          <w:sz w:val="22"/>
          <w:szCs w:val="22"/>
          <w:lang w:val="ka-GE"/>
        </w:rPr>
        <w:t>გლობალური</w:t>
      </w:r>
      <w:r w:rsidRPr="00E44408">
        <w:rPr>
          <w:rFonts w:ascii="Sylfaen" w:hAnsi="Sylfaen"/>
          <w:sz w:val="22"/>
          <w:szCs w:val="22"/>
          <w:lang w:val="ka-GE"/>
        </w:rPr>
        <w:t xml:space="preserve"> </w:t>
      </w:r>
      <w:r w:rsidRPr="00E44408">
        <w:rPr>
          <w:rFonts w:ascii="Sylfaen" w:hAnsi="Sylfaen" w:cs="Sylfaen"/>
          <w:sz w:val="22"/>
          <w:szCs w:val="22"/>
          <w:lang w:val="ka-GE"/>
        </w:rPr>
        <w:t>ფონდის</w:t>
      </w:r>
      <w:r w:rsidRPr="00E44408">
        <w:rPr>
          <w:rFonts w:ascii="Sylfaen" w:hAnsi="Sylfaen"/>
          <w:sz w:val="22"/>
          <w:szCs w:val="22"/>
          <w:lang w:val="ka-GE"/>
        </w:rPr>
        <w:t xml:space="preserve"> </w:t>
      </w:r>
      <w:r w:rsidRPr="00E44408">
        <w:rPr>
          <w:rFonts w:ascii="Sylfaen" w:hAnsi="Sylfaen" w:cs="Sylfaen"/>
          <w:sz w:val="22"/>
          <w:szCs w:val="22"/>
          <w:lang w:val="ka-GE"/>
        </w:rPr>
        <w:t>დაფინანსებიდან სახელმწიფო დაფინანსებაზე</w:t>
      </w:r>
      <w:r w:rsidRPr="00E44408">
        <w:rPr>
          <w:rFonts w:ascii="Sylfaen" w:hAnsi="Sylfaen"/>
          <w:sz w:val="22"/>
          <w:szCs w:val="22"/>
          <w:lang w:val="ka-GE"/>
        </w:rPr>
        <w:t xml:space="preserve"> </w:t>
      </w:r>
      <w:r w:rsidRPr="00E44408">
        <w:rPr>
          <w:rFonts w:ascii="Sylfaen" w:hAnsi="Sylfaen" w:cs="Sylfaen"/>
          <w:sz w:val="22"/>
          <w:szCs w:val="22"/>
          <w:lang w:val="ka-GE"/>
        </w:rPr>
        <w:t>გადასვლის პროცესმა მნიშვნელოვნად შეცვალა საქართველოში</w:t>
      </w:r>
      <w:r w:rsidRPr="00E44408">
        <w:rPr>
          <w:rFonts w:ascii="Sylfaen" w:hAnsi="Sylfaen"/>
          <w:sz w:val="22"/>
          <w:szCs w:val="22"/>
          <w:lang w:val="ka-GE"/>
        </w:rPr>
        <w:t xml:space="preserve"> </w:t>
      </w:r>
      <w:r w:rsidRPr="00E44408">
        <w:rPr>
          <w:rFonts w:ascii="Sylfaen" w:hAnsi="Sylfaen" w:cs="Sylfaen"/>
          <w:sz w:val="22"/>
          <w:szCs w:val="22"/>
          <w:lang w:val="ka-GE"/>
        </w:rPr>
        <w:t>აივ</w:t>
      </w:r>
      <w:r w:rsidRPr="00E44408">
        <w:rPr>
          <w:rFonts w:ascii="Sylfaen" w:hAnsi="Sylfaen"/>
          <w:sz w:val="22"/>
          <w:szCs w:val="22"/>
          <w:lang w:val="ka-GE"/>
        </w:rPr>
        <w:t xml:space="preserve"> </w:t>
      </w:r>
      <w:r w:rsidRPr="00E44408">
        <w:rPr>
          <w:rFonts w:ascii="Sylfaen" w:hAnsi="Sylfaen" w:cs="Sylfaen"/>
          <w:sz w:val="22"/>
          <w:szCs w:val="22"/>
          <w:lang w:val="ka-GE"/>
        </w:rPr>
        <w:t>ინფექციაზე</w:t>
      </w:r>
      <w:r w:rsidRPr="00E44408">
        <w:rPr>
          <w:rFonts w:ascii="Sylfaen" w:hAnsi="Sylfaen"/>
          <w:sz w:val="22"/>
          <w:szCs w:val="22"/>
          <w:lang w:val="ka-GE"/>
        </w:rPr>
        <w:t xml:space="preserve"> </w:t>
      </w:r>
      <w:r w:rsidRPr="00E44408">
        <w:rPr>
          <w:rFonts w:ascii="Sylfaen" w:hAnsi="Sylfaen" w:cs="Sylfaen"/>
          <w:sz w:val="22"/>
          <w:szCs w:val="22"/>
          <w:lang w:val="ka-GE"/>
        </w:rPr>
        <w:t>ეროვნული</w:t>
      </w:r>
      <w:r w:rsidRPr="00E44408">
        <w:rPr>
          <w:rFonts w:ascii="Sylfaen" w:hAnsi="Sylfaen"/>
          <w:sz w:val="22"/>
          <w:szCs w:val="22"/>
          <w:lang w:val="ka-GE"/>
        </w:rPr>
        <w:t xml:space="preserve"> </w:t>
      </w:r>
      <w:r w:rsidRPr="00E44408">
        <w:rPr>
          <w:rFonts w:ascii="Sylfaen" w:hAnsi="Sylfaen" w:cs="Sylfaen"/>
          <w:sz w:val="22"/>
          <w:szCs w:val="22"/>
          <w:lang w:val="ka-GE"/>
        </w:rPr>
        <w:t>პასუხის</w:t>
      </w:r>
      <w:r w:rsidRPr="00E44408">
        <w:rPr>
          <w:rFonts w:ascii="Sylfaen" w:hAnsi="Sylfaen"/>
          <w:sz w:val="22"/>
          <w:szCs w:val="22"/>
          <w:lang w:val="ka-GE"/>
        </w:rPr>
        <w:t xml:space="preserve"> დაფინანსების შემადგენლობა. 2016 </w:t>
      </w:r>
      <w:r w:rsidRPr="00E44408">
        <w:rPr>
          <w:rFonts w:ascii="Sylfaen" w:hAnsi="Sylfaen" w:cs="Sylfaen"/>
          <w:sz w:val="22"/>
          <w:szCs w:val="22"/>
          <w:lang w:val="ka-GE"/>
        </w:rPr>
        <w:t>წელთან</w:t>
      </w:r>
      <w:r w:rsidRPr="00E44408">
        <w:rPr>
          <w:rFonts w:ascii="Sylfaen" w:hAnsi="Sylfaen"/>
          <w:sz w:val="22"/>
          <w:szCs w:val="22"/>
          <w:lang w:val="ka-GE"/>
        </w:rPr>
        <w:t xml:space="preserve"> </w:t>
      </w:r>
      <w:r w:rsidRPr="00E44408">
        <w:rPr>
          <w:rFonts w:ascii="Sylfaen" w:hAnsi="Sylfaen" w:cs="Sylfaen"/>
          <w:sz w:val="22"/>
          <w:szCs w:val="22"/>
          <w:lang w:val="ka-GE"/>
        </w:rPr>
        <w:t>შედარებით</w:t>
      </w:r>
      <w:r w:rsidRPr="00E44408">
        <w:rPr>
          <w:rFonts w:ascii="Sylfaen" w:hAnsi="Sylfaen"/>
          <w:sz w:val="22"/>
          <w:szCs w:val="22"/>
          <w:lang w:val="ka-GE"/>
        </w:rPr>
        <w:t xml:space="preserve">, </w:t>
      </w:r>
      <w:r w:rsidRPr="00E44408">
        <w:rPr>
          <w:rFonts w:ascii="Sylfaen" w:hAnsi="Sylfaen" w:cs="Helvetica"/>
          <w:sz w:val="22"/>
          <w:szCs w:val="22"/>
          <w:lang w:val="ka-GE"/>
        </w:rPr>
        <w:t xml:space="preserve">სახელმწიფო ბიუჯეტიდან </w:t>
      </w:r>
      <w:del w:id="328" w:author="Giorgi Bobghiashvili" w:date="2019-09-25T19:45:00Z">
        <w:r w:rsidRPr="00E44408" w:rsidDel="00B55F85">
          <w:rPr>
            <w:rFonts w:ascii="Sylfaen" w:hAnsi="Sylfaen" w:cs="Sylfaen"/>
            <w:sz w:val="22"/>
            <w:szCs w:val="22"/>
            <w:lang w:val="ka-GE"/>
          </w:rPr>
          <w:delText>საპროგნოზე</w:delText>
        </w:r>
      </w:del>
      <w:ins w:id="329" w:author="Giorgi Bobghiashvili" w:date="2019-09-25T19:45:00Z">
        <w:r w:rsidR="00B55F85" w:rsidRPr="00E44408">
          <w:rPr>
            <w:rFonts w:ascii="Sylfaen" w:hAnsi="Sylfaen" w:cs="Sylfaen"/>
            <w:sz w:val="22"/>
            <w:szCs w:val="22"/>
            <w:lang w:val="ka-GE"/>
          </w:rPr>
          <w:t>საპროგნოზო</w:t>
        </w:r>
      </w:ins>
      <w:r w:rsidRPr="00E44408">
        <w:rPr>
          <w:rFonts w:ascii="Sylfaen" w:hAnsi="Sylfaen" w:cs="Sylfaen"/>
          <w:sz w:val="22"/>
          <w:szCs w:val="22"/>
          <w:lang w:val="ka-GE"/>
        </w:rPr>
        <w:t xml:space="preserve">  </w:t>
      </w:r>
      <w:del w:id="330" w:author="Giorgi Bobghiashvili" w:date="2019-09-25T19:45:00Z">
        <w:r w:rsidRPr="00E44408" w:rsidDel="00B55F85">
          <w:rPr>
            <w:rFonts w:ascii="Sylfaen" w:hAnsi="Sylfaen" w:cs="Sylfaen"/>
            <w:sz w:val="22"/>
            <w:szCs w:val="22"/>
            <w:lang w:val="ka-GE"/>
          </w:rPr>
          <w:delText>დანხარჯების</w:delText>
        </w:r>
      </w:del>
      <w:ins w:id="331" w:author="Giorgi Bobghiashvili" w:date="2019-09-25T19:45:00Z">
        <w:r w:rsidR="00B55F85" w:rsidRPr="00E44408">
          <w:rPr>
            <w:rFonts w:ascii="Sylfaen" w:hAnsi="Sylfaen" w:cs="Sylfaen"/>
            <w:sz w:val="22"/>
            <w:szCs w:val="22"/>
            <w:lang w:val="ka-GE"/>
          </w:rPr>
          <w:t>დანახრჯების</w:t>
        </w:r>
      </w:ins>
      <w:r w:rsidRPr="00E44408">
        <w:rPr>
          <w:rFonts w:ascii="Sylfaen" w:hAnsi="Sylfaen"/>
          <w:sz w:val="22"/>
          <w:szCs w:val="22"/>
          <w:lang w:val="ka-GE"/>
        </w:rPr>
        <w:t xml:space="preserve"> </w:t>
      </w:r>
      <w:r w:rsidRPr="00E44408">
        <w:rPr>
          <w:rFonts w:ascii="Sylfaen" w:hAnsi="Sylfaen" w:cs="Sylfaen"/>
          <w:sz w:val="22"/>
          <w:szCs w:val="22"/>
          <w:lang w:val="ka-GE"/>
        </w:rPr>
        <w:t xml:space="preserve">წლიური </w:t>
      </w:r>
      <w:r w:rsidRPr="00E44408">
        <w:rPr>
          <w:rFonts w:ascii="Sylfaen" w:hAnsi="Sylfaen" w:cs="Helvetica"/>
          <w:sz w:val="22"/>
          <w:szCs w:val="22"/>
          <w:lang w:val="ka-GE"/>
        </w:rPr>
        <w:t xml:space="preserve">საპროგნოზო ოდენობა </w:t>
      </w:r>
      <w:r w:rsidRPr="00E44408">
        <w:rPr>
          <w:rFonts w:ascii="Sylfaen" w:hAnsi="Sylfaen" w:cs="Sylfaen"/>
          <w:sz w:val="22"/>
          <w:szCs w:val="22"/>
          <w:lang w:val="ka-GE"/>
        </w:rPr>
        <w:t>გაიზარდება</w:t>
      </w:r>
      <w:r w:rsidRPr="00E44408">
        <w:rPr>
          <w:rFonts w:ascii="Sylfaen" w:hAnsi="Sylfaen"/>
          <w:sz w:val="22"/>
          <w:szCs w:val="22"/>
          <w:lang w:val="ka-GE"/>
        </w:rPr>
        <w:t xml:space="preserve"> 45%-</w:t>
      </w:r>
      <w:r w:rsidRPr="00E44408">
        <w:rPr>
          <w:rFonts w:ascii="Sylfaen" w:hAnsi="Sylfaen" w:cs="Sylfaen"/>
          <w:sz w:val="22"/>
          <w:szCs w:val="22"/>
          <w:lang w:val="ka-GE"/>
        </w:rPr>
        <w:t xml:space="preserve">ით </w:t>
      </w:r>
      <w:r w:rsidRPr="00E44408">
        <w:rPr>
          <w:rFonts w:ascii="Sylfaen" w:hAnsi="Sylfaen" w:cs="Helvetica"/>
          <w:sz w:val="22"/>
          <w:szCs w:val="22"/>
          <w:lang w:val="ka-GE"/>
        </w:rPr>
        <w:t xml:space="preserve">და შეადგენს </w:t>
      </w:r>
      <w:r w:rsidRPr="00E44408">
        <w:rPr>
          <w:rFonts w:ascii="Sylfaen" w:hAnsi="Sylfaen" w:cs="Sylfaen"/>
          <w:sz w:val="22"/>
          <w:szCs w:val="22"/>
          <w:lang w:val="ka-GE"/>
        </w:rPr>
        <w:t>მთლიანი</w:t>
      </w:r>
      <w:r w:rsidRPr="00E44408">
        <w:rPr>
          <w:rFonts w:ascii="Sylfaen" w:hAnsi="Sylfaen"/>
          <w:sz w:val="22"/>
          <w:szCs w:val="22"/>
          <w:lang w:val="ka-GE"/>
        </w:rPr>
        <w:t xml:space="preserve"> </w:t>
      </w:r>
      <w:commentRangeStart w:id="332"/>
      <w:r w:rsidRPr="00E44408">
        <w:rPr>
          <w:rFonts w:ascii="Sylfaen" w:hAnsi="Sylfaen" w:cs="Sylfaen"/>
          <w:sz w:val="22"/>
          <w:szCs w:val="22"/>
          <w:lang w:val="ka-GE"/>
        </w:rPr>
        <w:t>საპროგნოზო დანახარჯების</w:t>
      </w:r>
      <w:r w:rsidRPr="00E44408">
        <w:rPr>
          <w:rFonts w:ascii="Sylfaen" w:hAnsi="Sylfaen"/>
          <w:sz w:val="22"/>
          <w:szCs w:val="22"/>
          <w:lang w:val="ka-GE"/>
        </w:rPr>
        <w:t xml:space="preserve"> 96% -</w:t>
      </w:r>
      <w:r w:rsidRPr="00E44408">
        <w:rPr>
          <w:rFonts w:ascii="Sylfaen" w:hAnsi="Sylfaen" w:cs="Sylfaen"/>
          <w:sz w:val="22"/>
          <w:szCs w:val="22"/>
          <w:lang w:val="ka-GE"/>
        </w:rPr>
        <w:t>ს</w:t>
      </w:r>
      <w:r w:rsidRPr="00E44408">
        <w:rPr>
          <w:rFonts w:ascii="Sylfaen" w:hAnsi="Sylfaen"/>
          <w:sz w:val="22"/>
          <w:szCs w:val="22"/>
          <w:lang w:val="ka-GE"/>
        </w:rPr>
        <w:t xml:space="preserve"> </w:t>
      </w:r>
      <w:commentRangeEnd w:id="332"/>
      <w:r w:rsidR="00B55F85">
        <w:rPr>
          <w:rStyle w:val="CommentReference"/>
        </w:rPr>
        <w:commentReference w:id="332"/>
      </w:r>
      <w:r w:rsidRPr="00E44408">
        <w:rPr>
          <w:rFonts w:ascii="Sylfaen" w:hAnsi="Sylfaen" w:cs="Helvetica"/>
          <w:sz w:val="22"/>
          <w:szCs w:val="22"/>
          <w:lang w:val="ka-GE"/>
        </w:rPr>
        <w:t xml:space="preserve">და მოიცავს იმ სერვისების </w:t>
      </w:r>
      <w:proofErr w:type="spellStart"/>
      <w:r w:rsidRPr="00E44408">
        <w:rPr>
          <w:rFonts w:ascii="Sylfaen" w:hAnsi="Sylfaen" w:cs="Helvetica"/>
          <w:sz w:val="22"/>
          <w:szCs w:val="22"/>
          <w:lang w:val="ka-GE"/>
        </w:rPr>
        <w:t>დაფინანსებანსებასაც</w:t>
      </w:r>
      <w:proofErr w:type="spellEnd"/>
      <w:r w:rsidRPr="00E44408">
        <w:rPr>
          <w:rFonts w:ascii="Sylfaen" w:hAnsi="Sylfaen" w:cs="Helvetica"/>
          <w:sz w:val="22"/>
          <w:szCs w:val="22"/>
          <w:lang w:val="ka-GE"/>
        </w:rPr>
        <w:t xml:space="preserve">, რომლებსაც ახლა გლობალური ფონდის აფინანსებს (მათ შორის, მომსახურებები </w:t>
      </w:r>
      <w:proofErr w:type="spellStart"/>
      <w:r w:rsidRPr="00E44408">
        <w:rPr>
          <w:rFonts w:ascii="Sylfaen" w:hAnsi="Sylfaen" w:cs="Helvetica"/>
          <w:sz w:val="22"/>
          <w:szCs w:val="22"/>
          <w:lang w:val="ka-GE"/>
        </w:rPr>
        <w:t>ზდჯ</w:t>
      </w:r>
      <w:proofErr w:type="spellEnd"/>
      <w:r w:rsidRPr="00E44408">
        <w:rPr>
          <w:rFonts w:ascii="Sylfaen" w:hAnsi="Sylfaen" w:cs="Helvetica"/>
          <w:sz w:val="22"/>
          <w:szCs w:val="22"/>
          <w:lang w:val="ka-GE"/>
        </w:rPr>
        <w:t xml:space="preserve">-თვის). </w:t>
      </w:r>
    </w:p>
    <w:p w14:paraId="03083265" w14:textId="77777777" w:rsidR="00611B1B" w:rsidRPr="00E44408" w:rsidRDefault="00611B1B" w:rsidP="00614EE5">
      <w:pPr>
        <w:spacing w:before="120" w:line="276" w:lineRule="auto"/>
        <w:jc w:val="both"/>
        <w:rPr>
          <w:rFonts w:ascii="Sylfaen" w:hAnsi="Sylfaen"/>
          <w:sz w:val="22"/>
          <w:szCs w:val="22"/>
          <w:lang w:val="ka-GE"/>
        </w:rPr>
      </w:pPr>
      <w:r w:rsidRPr="00E44408">
        <w:rPr>
          <w:rFonts w:ascii="Sylfaen" w:hAnsi="Sylfaen"/>
          <w:sz w:val="22"/>
          <w:szCs w:val="22"/>
          <w:lang w:val="ka-GE"/>
        </w:rPr>
        <w:t xml:space="preserve">2016 </w:t>
      </w:r>
      <w:r w:rsidRPr="00E44408">
        <w:rPr>
          <w:rFonts w:ascii="Sylfaen" w:hAnsi="Sylfaen" w:cs="Sylfaen"/>
          <w:sz w:val="22"/>
          <w:szCs w:val="22"/>
          <w:lang w:val="ka-GE"/>
        </w:rPr>
        <w:t>წლიდან</w:t>
      </w:r>
      <w:r w:rsidRPr="00E44408">
        <w:rPr>
          <w:rFonts w:ascii="Sylfaen" w:hAnsi="Sylfaen"/>
          <w:sz w:val="22"/>
          <w:szCs w:val="22"/>
          <w:lang w:val="ka-GE"/>
        </w:rPr>
        <w:t xml:space="preserve"> 2022 </w:t>
      </w:r>
      <w:r w:rsidRPr="00E44408">
        <w:rPr>
          <w:rFonts w:ascii="Sylfaen" w:hAnsi="Sylfaen" w:cs="Sylfaen"/>
          <w:sz w:val="22"/>
          <w:szCs w:val="22"/>
          <w:lang w:val="ka-GE"/>
        </w:rPr>
        <w:t>წლამდე</w:t>
      </w:r>
      <w:r w:rsidRPr="00E44408">
        <w:rPr>
          <w:rFonts w:ascii="Sylfaen" w:hAnsi="Sylfaen"/>
          <w:sz w:val="22"/>
          <w:szCs w:val="22"/>
          <w:lang w:val="ka-GE"/>
        </w:rPr>
        <w:t xml:space="preserve"> </w:t>
      </w:r>
      <w:r w:rsidRPr="00E44408">
        <w:rPr>
          <w:rFonts w:ascii="Sylfaen" w:hAnsi="Sylfaen" w:cs="Sylfaen"/>
          <w:sz w:val="22"/>
          <w:szCs w:val="22"/>
          <w:lang w:val="ka-GE"/>
        </w:rPr>
        <w:t>საერთაშორისო წყაროებიდან, კერძოდ კი გლობალური ფონდიდან მიღებული დაფინანსება</w:t>
      </w:r>
      <w:r w:rsidRPr="00E44408">
        <w:rPr>
          <w:rFonts w:ascii="Sylfaen" w:hAnsi="Sylfaen"/>
          <w:sz w:val="22"/>
          <w:szCs w:val="22"/>
          <w:lang w:val="ka-GE"/>
        </w:rPr>
        <w:t xml:space="preserve"> </w:t>
      </w:r>
      <w:r w:rsidRPr="00E44408">
        <w:rPr>
          <w:rFonts w:ascii="Sylfaen" w:hAnsi="Sylfaen" w:cs="Sylfaen"/>
          <w:sz w:val="22"/>
          <w:szCs w:val="22"/>
          <w:lang w:val="ka-GE"/>
        </w:rPr>
        <w:t>პრაქტიკულად განახევრდება და მთლიანი დაფინანსების მხოლოდ 3%-ს შეადგენს, მაშინ როცა 2016 წელს მისი წილი 28% იყო.</w:t>
      </w:r>
      <w:r w:rsidRPr="00E44408">
        <w:rPr>
          <w:rFonts w:ascii="Sylfaen" w:hAnsi="Sylfaen" w:cs="Helvetica"/>
          <w:sz w:val="22"/>
          <w:szCs w:val="22"/>
          <w:lang w:val="ka-GE"/>
        </w:rPr>
        <w:t xml:space="preserve"> </w:t>
      </w:r>
    </w:p>
    <w:p w14:paraId="5141EF52" w14:textId="5AE6ED66" w:rsidR="00611B1B" w:rsidRPr="00E44408" w:rsidRDefault="00611B1B" w:rsidP="00614EE5">
      <w:pPr>
        <w:spacing w:before="120" w:line="276" w:lineRule="auto"/>
        <w:jc w:val="both"/>
        <w:rPr>
          <w:rFonts w:ascii="Sylfaen" w:hAnsi="Sylfaen" w:cs="Helvetica"/>
          <w:b/>
          <w:sz w:val="22"/>
          <w:szCs w:val="22"/>
          <w:lang w:val="ka-GE"/>
        </w:rPr>
      </w:pPr>
      <w:r w:rsidRPr="00E44408">
        <w:rPr>
          <w:rFonts w:ascii="Sylfaen" w:hAnsi="Sylfaen" w:cs="Helvetica"/>
          <w:b/>
          <w:sz w:val="22"/>
          <w:szCs w:val="22"/>
          <w:lang w:val="ka-GE"/>
        </w:rPr>
        <w:t>დაფინანსების პრიორიტეტული მიმართულებები</w:t>
      </w:r>
    </w:p>
    <w:p w14:paraId="69870CCE" w14:textId="61475355" w:rsidR="00611B1B" w:rsidRPr="00E44408" w:rsidRDefault="00611B1B" w:rsidP="00614EE5">
      <w:pPr>
        <w:spacing w:before="120" w:line="276" w:lineRule="auto"/>
        <w:jc w:val="both"/>
        <w:rPr>
          <w:rFonts w:ascii="Sylfaen" w:eastAsiaTheme="minorEastAsia" w:hAnsi="Sylfaen" w:cstheme="minorBidi"/>
          <w:sz w:val="22"/>
          <w:szCs w:val="22"/>
          <w:lang w:val="ka-GE"/>
        </w:rPr>
      </w:pPr>
      <w:r w:rsidRPr="00E44408">
        <w:rPr>
          <w:rFonts w:ascii="Sylfaen" w:eastAsiaTheme="minorEastAsia" w:hAnsi="Sylfaen" w:cs="Helvetica"/>
          <w:sz w:val="22"/>
          <w:szCs w:val="22"/>
          <w:lang w:val="ka-GE"/>
        </w:rPr>
        <w:t xml:space="preserve">უკანასკნელი პერიოდის </w:t>
      </w:r>
      <w:del w:id="333" w:author="Giorgi Bobghiashvili" w:date="2019-09-25T19:47:00Z">
        <w:r w:rsidRPr="00E44408" w:rsidDel="00B55F85">
          <w:rPr>
            <w:rFonts w:ascii="Sylfaen" w:eastAsiaTheme="minorEastAsia" w:hAnsi="Sylfaen" w:cs="Helvetica"/>
            <w:sz w:val="22"/>
            <w:szCs w:val="22"/>
            <w:lang w:val="ka-GE"/>
          </w:rPr>
          <w:delText>განამვლობაში</w:delText>
        </w:r>
      </w:del>
      <w:ins w:id="334" w:author="Giorgi Bobghiashvili" w:date="2019-09-25T19:47:00Z">
        <w:r w:rsidR="00B55F85" w:rsidRPr="00E44408">
          <w:rPr>
            <w:rFonts w:ascii="Sylfaen" w:eastAsiaTheme="minorEastAsia" w:hAnsi="Sylfaen" w:cs="Helvetica"/>
            <w:sz w:val="22"/>
            <w:szCs w:val="22"/>
            <w:lang w:val="ka-GE"/>
          </w:rPr>
          <w:t>განმავლობაში</w:t>
        </w:r>
      </w:ins>
      <w:r w:rsidRPr="00E44408">
        <w:rPr>
          <w:rFonts w:ascii="Sylfaen" w:eastAsiaTheme="minorEastAsia" w:hAnsi="Sylfaen" w:cs="Helvetica"/>
          <w:sz w:val="22"/>
          <w:szCs w:val="22"/>
          <w:lang w:val="ka-GE"/>
        </w:rPr>
        <w:t xml:space="preserve"> შეიცვალა აივ ინფექციაზე ეროვნული პასუხის დაფინასების პრიორიტეტული მიმართულებებიც. თუ გასული წლების მანძილზე, დაფინანსების მნიშვნელოვანი წილი მიმართული იყო მკურნალობის, მოვლისა და </w:t>
      </w:r>
      <w:del w:id="335" w:author="Giorgi Bobghiashvili" w:date="2019-09-25T19:48:00Z">
        <w:r w:rsidRPr="00E44408" w:rsidDel="00B55F85">
          <w:rPr>
            <w:rFonts w:ascii="Sylfaen" w:eastAsiaTheme="minorEastAsia" w:hAnsi="Sylfaen" w:cs="Helvetica"/>
            <w:sz w:val="22"/>
            <w:szCs w:val="22"/>
            <w:lang w:val="ka-GE"/>
          </w:rPr>
          <w:delText>მხარჯაჭერის</w:delText>
        </w:r>
      </w:del>
      <w:ins w:id="336" w:author="Giorgi Bobghiashvili" w:date="2019-09-25T19:48:00Z">
        <w:r w:rsidR="00B55F85" w:rsidRPr="00E44408">
          <w:rPr>
            <w:rFonts w:ascii="Sylfaen" w:eastAsiaTheme="minorEastAsia" w:hAnsi="Sylfaen" w:cs="Helvetica"/>
            <w:sz w:val="22"/>
            <w:szCs w:val="22"/>
            <w:lang w:val="ka-GE"/>
          </w:rPr>
          <w:t>მხარდაჭერის</w:t>
        </w:r>
      </w:ins>
      <w:r w:rsidRPr="00E44408">
        <w:rPr>
          <w:rFonts w:ascii="Sylfaen" w:eastAsiaTheme="minorEastAsia" w:hAnsi="Sylfaen" w:cs="Helvetica"/>
          <w:sz w:val="22"/>
          <w:szCs w:val="22"/>
          <w:lang w:val="ka-GE"/>
        </w:rPr>
        <w:t xml:space="preserve"> სერვისებზე, 2016 წლიდან გაიზარდა პრევენციული მომსახურებების წილი. </w:t>
      </w:r>
      <w:r w:rsidRPr="00E44408">
        <w:rPr>
          <w:rFonts w:ascii="Sylfaen" w:eastAsiaTheme="minorEastAsia" w:hAnsi="Sylfaen" w:cstheme="minorBidi"/>
          <w:sz w:val="22"/>
          <w:szCs w:val="22"/>
          <w:lang w:val="ka-GE"/>
        </w:rPr>
        <w:t xml:space="preserve">2019-2022 </w:t>
      </w:r>
      <w:r w:rsidRPr="00E44408">
        <w:rPr>
          <w:rFonts w:ascii="Sylfaen" w:eastAsiaTheme="minorEastAsia" w:hAnsi="Sylfaen" w:cs="Helvetica"/>
          <w:sz w:val="22"/>
          <w:szCs w:val="22"/>
          <w:lang w:val="ka-GE"/>
        </w:rPr>
        <w:t xml:space="preserve">წლების </w:t>
      </w:r>
      <w:del w:id="337" w:author="Giorgi Bobghiashvili" w:date="2019-09-25T19:48:00Z">
        <w:r w:rsidRPr="00E44408" w:rsidDel="00B55F85">
          <w:rPr>
            <w:rFonts w:ascii="Sylfaen" w:eastAsiaTheme="minorEastAsia" w:hAnsi="Sylfaen" w:cs="Helvetica"/>
            <w:sz w:val="22"/>
            <w:szCs w:val="22"/>
            <w:lang w:val="ka-GE"/>
          </w:rPr>
          <w:delText>განამვლობაში</w:delText>
        </w:r>
      </w:del>
      <w:ins w:id="338" w:author="Giorgi Bobghiashvili" w:date="2019-09-25T19:48:00Z">
        <w:r w:rsidR="00B55F85" w:rsidRPr="00E44408">
          <w:rPr>
            <w:rFonts w:ascii="Sylfaen" w:eastAsiaTheme="minorEastAsia" w:hAnsi="Sylfaen" w:cs="Helvetica"/>
            <w:sz w:val="22"/>
            <w:szCs w:val="22"/>
            <w:lang w:val="ka-GE"/>
          </w:rPr>
          <w:t>განმავლობაში</w:t>
        </w:r>
      </w:ins>
      <w:r w:rsidRPr="00E44408">
        <w:rPr>
          <w:rFonts w:ascii="Sylfaen" w:eastAsiaTheme="minorEastAsia" w:hAnsi="Sylfaen" w:cs="Helvetica"/>
          <w:sz w:val="22"/>
          <w:szCs w:val="22"/>
          <w:lang w:val="ka-GE"/>
        </w:rPr>
        <w:t xml:space="preserve"> პრევენცია შენარჩუნდება როგორც დაფინანსების პრიორიტეტი ეროვნული სტრატეგიული გეგმის მიხედვით.</w:t>
      </w:r>
      <w:r w:rsidRPr="00E44408">
        <w:rPr>
          <w:rFonts w:ascii="Sylfaen" w:eastAsiaTheme="minorEastAsia" w:hAnsi="Sylfaen" w:cstheme="minorBidi"/>
          <w:sz w:val="22"/>
          <w:szCs w:val="22"/>
          <w:lang w:val="ka-GE"/>
        </w:rPr>
        <w:t xml:space="preserve"> </w:t>
      </w:r>
      <w:r w:rsidRPr="00E44408">
        <w:rPr>
          <w:rFonts w:ascii="Sylfaen" w:eastAsiaTheme="minorEastAsia" w:hAnsi="Sylfaen" w:cs="Helvetica"/>
          <w:sz w:val="22"/>
          <w:szCs w:val="22"/>
          <w:lang w:val="ka-GE"/>
        </w:rPr>
        <w:t>ამ პერიოდში</w:t>
      </w:r>
      <w:r w:rsidRPr="00E44408">
        <w:rPr>
          <w:rFonts w:ascii="Sylfaen" w:eastAsiaTheme="minorEastAsia" w:hAnsi="Sylfaen" w:cstheme="minorBidi"/>
          <w:sz w:val="22"/>
          <w:szCs w:val="22"/>
          <w:lang w:val="ka-GE"/>
        </w:rPr>
        <w:t xml:space="preserve"> (2019-2022), </w:t>
      </w:r>
      <w:r w:rsidRPr="00E44408">
        <w:rPr>
          <w:rFonts w:ascii="Sylfaen" w:eastAsiaTheme="minorEastAsia" w:hAnsi="Sylfaen" w:cs="Helvetica"/>
          <w:sz w:val="22"/>
          <w:szCs w:val="22"/>
          <w:lang w:val="ka-GE"/>
        </w:rPr>
        <w:t xml:space="preserve">4-წლიანი პერიოდის </w:t>
      </w:r>
      <w:del w:id="339" w:author="Giorgi Bobghiashvili" w:date="2019-09-25T19:48:00Z">
        <w:r w:rsidRPr="00E44408" w:rsidDel="00B55F85">
          <w:rPr>
            <w:rFonts w:ascii="Sylfaen" w:eastAsiaTheme="minorEastAsia" w:hAnsi="Sylfaen" w:cs="Helvetica"/>
            <w:sz w:val="22"/>
            <w:szCs w:val="22"/>
            <w:lang w:val="ka-GE"/>
          </w:rPr>
          <w:delText>განამვლობაში</w:delText>
        </w:r>
      </w:del>
      <w:ins w:id="340" w:author="Giorgi Bobghiashvili" w:date="2019-09-25T19:48:00Z">
        <w:r w:rsidR="00B55F85" w:rsidRPr="00E44408">
          <w:rPr>
            <w:rFonts w:ascii="Sylfaen" w:eastAsiaTheme="minorEastAsia" w:hAnsi="Sylfaen" w:cs="Helvetica"/>
            <w:sz w:val="22"/>
            <w:szCs w:val="22"/>
            <w:lang w:val="ka-GE"/>
          </w:rPr>
          <w:t>განმავლობაში</w:t>
        </w:r>
      </w:ins>
      <w:r w:rsidRPr="00E44408">
        <w:rPr>
          <w:rFonts w:ascii="Sylfaen" w:eastAsiaTheme="minorEastAsia" w:hAnsi="Sylfaen" w:cs="Helvetica"/>
          <w:sz w:val="22"/>
          <w:szCs w:val="22"/>
          <w:lang w:val="ka-GE"/>
        </w:rPr>
        <w:t xml:space="preserve"> პრევენციაზე გაწ</w:t>
      </w:r>
      <w:ins w:id="341" w:author="Giorgi Bobghiashvili" w:date="2019-09-25T19:48:00Z">
        <w:r w:rsidR="00B55F85">
          <w:rPr>
            <w:rFonts w:ascii="Sylfaen" w:eastAsiaTheme="minorEastAsia" w:hAnsi="Sylfaen" w:cs="Helvetica"/>
            <w:sz w:val="22"/>
            <w:szCs w:val="22"/>
            <w:lang w:val="ka-GE"/>
          </w:rPr>
          <w:t>ე</w:t>
        </w:r>
      </w:ins>
      <w:r w:rsidRPr="00E44408">
        <w:rPr>
          <w:rFonts w:ascii="Sylfaen" w:eastAsiaTheme="minorEastAsia" w:hAnsi="Sylfaen" w:cs="Helvetica"/>
          <w:sz w:val="22"/>
          <w:szCs w:val="22"/>
          <w:lang w:val="ka-GE"/>
        </w:rPr>
        <w:t xml:space="preserve">ული საპროგნოზო დანახარჯები ჯამურად 15%-ით გაიზრდება </w:t>
      </w:r>
      <w:r w:rsidRPr="00E44408">
        <w:rPr>
          <w:rFonts w:ascii="Sylfaen" w:eastAsiaTheme="minorEastAsia" w:hAnsi="Sylfaen" w:cstheme="minorBidi"/>
          <w:sz w:val="22"/>
          <w:szCs w:val="22"/>
          <w:lang w:val="ka-GE"/>
        </w:rPr>
        <w:t xml:space="preserve">2018 </w:t>
      </w:r>
      <w:r w:rsidRPr="00E44408">
        <w:rPr>
          <w:rFonts w:ascii="Sylfaen" w:eastAsiaTheme="minorEastAsia" w:hAnsi="Sylfaen" w:cs="Helvetica"/>
          <w:sz w:val="22"/>
          <w:szCs w:val="22"/>
          <w:lang w:val="ka-GE"/>
        </w:rPr>
        <w:t>წელთან შედარებით</w:t>
      </w:r>
      <w:r w:rsidRPr="00E44408">
        <w:rPr>
          <w:rFonts w:ascii="Sylfaen" w:eastAsiaTheme="minorEastAsia" w:hAnsi="Sylfaen" w:cstheme="minorBidi"/>
          <w:sz w:val="22"/>
          <w:szCs w:val="22"/>
          <w:lang w:val="ka-GE"/>
        </w:rPr>
        <w:t xml:space="preserve"> (</w:t>
      </w:r>
      <w:r w:rsidR="006D492F" w:rsidRPr="00E44408">
        <w:rPr>
          <w:rFonts w:ascii="Sylfaen" w:hAnsi="Sylfaen"/>
          <w:sz w:val="22"/>
          <w:szCs w:val="22"/>
          <w:lang w:val="ka-GE"/>
        </w:rPr>
        <w:fldChar w:fldCharType="begin"/>
      </w:r>
      <w:r w:rsidR="006D492F" w:rsidRPr="00E44408">
        <w:rPr>
          <w:rFonts w:ascii="Sylfaen" w:eastAsiaTheme="minorEastAsia" w:hAnsi="Sylfaen" w:cstheme="minorBidi"/>
          <w:sz w:val="22"/>
          <w:szCs w:val="22"/>
          <w:lang w:val="ka-GE"/>
        </w:rPr>
        <w:instrText xml:space="preserve"> REF _Ref520742095 \h </w:instrText>
      </w:r>
      <w:r w:rsidR="006D492F" w:rsidRPr="00E44408">
        <w:rPr>
          <w:rFonts w:ascii="Sylfaen" w:hAnsi="Sylfaen"/>
          <w:sz w:val="22"/>
          <w:szCs w:val="22"/>
          <w:lang w:val="ka-GE"/>
        </w:rPr>
        <w:instrText xml:space="preserve"> \* MERGEFORMAT </w:instrText>
      </w:r>
      <w:r w:rsidR="006D492F" w:rsidRPr="00E44408">
        <w:rPr>
          <w:rFonts w:ascii="Sylfaen" w:hAnsi="Sylfaen"/>
          <w:sz w:val="22"/>
          <w:szCs w:val="22"/>
          <w:lang w:val="ka-GE"/>
        </w:rPr>
      </w:r>
      <w:r w:rsidR="006D492F" w:rsidRPr="00E44408">
        <w:rPr>
          <w:rFonts w:ascii="Sylfaen" w:hAnsi="Sylfaen"/>
          <w:sz w:val="22"/>
          <w:szCs w:val="22"/>
          <w:lang w:val="ka-GE"/>
        </w:rPr>
        <w:fldChar w:fldCharType="separate"/>
      </w:r>
      <w:r w:rsidR="0012639C" w:rsidRPr="00E44408">
        <w:rPr>
          <w:rFonts w:ascii="Sylfaen" w:hAnsi="Sylfaen" w:cs="Sylfaen"/>
          <w:sz w:val="22"/>
          <w:szCs w:val="22"/>
          <w:lang w:val="ka-GE"/>
        </w:rPr>
        <w:t>გრაფიკი</w:t>
      </w:r>
      <w:r w:rsidR="0012639C" w:rsidRPr="00E44408">
        <w:rPr>
          <w:sz w:val="22"/>
          <w:szCs w:val="22"/>
          <w:lang w:val="ka-GE"/>
        </w:rPr>
        <w:t xml:space="preserve"> 4</w:t>
      </w:r>
      <w:r w:rsidR="006D492F" w:rsidRPr="00E44408">
        <w:rPr>
          <w:rFonts w:ascii="Sylfaen" w:hAnsi="Sylfaen"/>
          <w:sz w:val="22"/>
          <w:szCs w:val="22"/>
          <w:lang w:val="ka-GE"/>
        </w:rPr>
        <w:fldChar w:fldCharType="end"/>
      </w:r>
      <w:r w:rsidRPr="00E44408">
        <w:rPr>
          <w:rFonts w:ascii="Sylfaen" w:eastAsiaTheme="minorEastAsia" w:hAnsi="Sylfaen" w:cstheme="minorBidi"/>
          <w:sz w:val="22"/>
          <w:szCs w:val="22"/>
          <w:lang w:val="ka-GE"/>
        </w:rPr>
        <w:t xml:space="preserve">). </w:t>
      </w:r>
    </w:p>
    <w:p w14:paraId="7D0329E0" w14:textId="77777777" w:rsidR="00611B1B" w:rsidRPr="00E44408" w:rsidRDefault="00611B1B" w:rsidP="00614EE5">
      <w:pPr>
        <w:spacing w:before="120" w:line="276" w:lineRule="auto"/>
        <w:jc w:val="both"/>
        <w:rPr>
          <w:rFonts w:ascii="Sylfaen" w:eastAsiaTheme="minorEastAsia" w:hAnsi="Sylfaen" w:cstheme="minorBidi"/>
          <w:sz w:val="10"/>
          <w:szCs w:val="10"/>
          <w:lang w:val="ka-GE"/>
        </w:rPr>
      </w:pPr>
    </w:p>
    <w:p w14:paraId="7D6A7DEB" w14:textId="27034411" w:rsidR="00611B1B" w:rsidRPr="00E44408" w:rsidRDefault="006D492F" w:rsidP="006D492F">
      <w:pPr>
        <w:pStyle w:val="Caption"/>
        <w:rPr>
          <w:rFonts w:ascii="Sylfaen" w:hAnsi="Sylfaen"/>
          <w:lang w:val="ka-GE"/>
        </w:rPr>
      </w:pPr>
      <w:bookmarkStart w:id="342" w:name="_Ref520742095"/>
      <w:bookmarkStart w:id="343" w:name="_Toc520118619"/>
      <w:r w:rsidRPr="00E44408">
        <w:rPr>
          <w:rFonts w:ascii="Sylfaen" w:hAnsi="Sylfaen" w:cs="Sylfaen"/>
          <w:lang w:val="ka-GE"/>
        </w:rPr>
        <w:t>გრაფიკი</w:t>
      </w:r>
      <w:r w:rsidRPr="00E44408">
        <w:rPr>
          <w:lang w:val="ka-GE"/>
        </w:rPr>
        <w:t xml:space="preserve"> </w:t>
      </w:r>
      <w:r w:rsidR="00AB7662" w:rsidRPr="00E44408">
        <w:rPr>
          <w:lang w:val="ka-GE"/>
        </w:rPr>
        <w:fldChar w:fldCharType="begin"/>
      </w:r>
      <w:r w:rsidR="00AB7662" w:rsidRPr="00E44408">
        <w:rPr>
          <w:lang w:val="ka-GE"/>
        </w:rPr>
        <w:instrText xml:space="preserve"> SEQ გრაფიკი \* ARABIC </w:instrText>
      </w:r>
      <w:r w:rsidR="00AB7662" w:rsidRPr="00E44408">
        <w:rPr>
          <w:lang w:val="ka-GE"/>
        </w:rPr>
        <w:fldChar w:fldCharType="separate"/>
      </w:r>
      <w:r w:rsidR="0012639C" w:rsidRPr="00E44408">
        <w:rPr>
          <w:lang w:val="ka-GE"/>
        </w:rPr>
        <w:t>4</w:t>
      </w:r>
      <w:r w:rsidR="00AB7662" w:rsidRPr="00E44408">
        <w:rPr>
          <w:lang w:val="ka-GE"/>
        </w:rPr>
        <w:fldChar w:fldCharType="end"/>
      </w:r>
      <w:bookmarkEnd w:id="342"/>
      <w:r w:rsidR="00611B1B" w:rsidRPr="00E44408">
        <w:rPr>
          <w:rFonts w:ascii="Sylfaen" w:hAnsi="Sylfaen"/>
          <w:lang w:val="ka-GE"/>
        </w:rPr>
        <w:t xml:space="preserve"> </w:t>
      </w:r>
      <w:r w:rsidR="00611B1B" w:rsidRPr="00E44408">
        <w:rPr>
          <w:rFonts w:ascii="Sylfaen" w:hAnsi="Sylfaen" w:cs="Helvetica"/>
          <w:lang w:val="ka-GE"/>
        </w:rPr>
        <w:t>დაფინანსების პრიორიტეტული მიმართულებები</w:t>
      </w:r>
      <w:r w:rsidR="00611B1B" w:rsidRPr="00E44408">
        <w:rPr>
          <w:rFonts w:ascii="Sylfaen" w:hAnsi="Sylfaen"/>
          <w:lang w:val="ka-GE"/>
        </w:rPr>
        <w:t xml:space="preserve"> (</w:t>
      </w:r>
      <w:r w:rsidR="00611B1B" w:rsidRPr="00E44408">
        <w:rPr>
          <w:rFonts w:ascii="Sylfaen" w:hAnsi="Sylfaen" w:cs="Helvetica"/>
          <w:lang w:val="ka-GE"/>
        </w:rPr>
        <w:t>აშშ დოლარი</w:t>
      </w:r>
      <w:r w:rsidR="00611B1B" w:rsidRPr="00E44408">
        <w:rPr>
          <w:rFonts w:ascii="Sylfaen" w:hAnsi="Sylfaen"/>
          <w:lang w:val="ka-GE"/>
        </w:rPr>
        <w:t>)</w:t>
      </w:r>
      <w:bookmarkEnd w:id="343"/>
    </w:p>
    <w:p w14:paraId="796D90D6" w14:textId="77777777" w:rsidR="00611B1B" w:rsidRPr="00E44408" w:rsidRDefault="00611B1B" w:rsidP="00611B1B">
      <w:pPr>
        <w:spacing w:before="120" w:line="276" w:lineRule="auto"/>
        <w:jc w:val="both"/>
        <w:rPr>
          <w:rFonts w:ascii="Sylfaen" w:eastAsiaTheme="minorEastAsia" w:hAnsi="Sylfaen" w:cstheme="minorBidi"/>
          <w:sz w:val="22"/>
          <w:szCs w:val="22"/>
          <w:lang w:val="ka-GE"/>
        </w:rPr>
      </w:pPr>
      <w:commentRangeStart w:id="344"/>
      <w:r w:rsidRPr="00E44408">
        <w:rPr>
          <w:rFonts w:ascii="Sylfaen" w:hAnsi="Sylfaen"/>
          <w:noProof/>
          <w:sz w:val="22"/>
          <w:szCs w:val="22"/>
        </w:rPr>
        <w:drawing>
          <wp:inline distT="0" distB="0" distL="0" distR="0" wp14:anchorId="44A6BEF3" wp14:editId="704D0EA5">
            <wp:extent cx="4402394" cy="1880235"/>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7811" cy="1899632"/>
                    </a:xfrm>
                    <a:prstGeom prst="rect">
                      <a:avLst/>
                    </a:prstGeom>
                    <a:noFill/>
                  </pic:spPr>
                </pic:pic>
              </a:graphicData>
            </a:graphic>
          </wp:inline>
        </w:drawing>
      </w:r>
      <w:commentRangeEnd w:id="344"/>
      <w:r w:rsidR="00B55F85">
        <w:rPr>
          <w:rStyle w:val="CommentReference"/>
        </w:rPr>
        <w:commentReference w:id="344"/>
      </w:r>
    </w:p>
    <w:p w14:paraId="7B5A544E" w14:textId="77777777" w:rsidR="00611B1B" w:rsidRPr="00E44408" w:rsidRDefault="00611B1B" w:rsidP="00611B1B">
      <w:pPr>
        <w:spacing w:before="120" w:line="276" w:lineRule="auto"/>
        <w:rPr>
          <w:rFonts w:ascii="Sylfaen" w:hAnsi="Sylfaen" w:cs="Helvetica"/>
          <w:b/>
          <w:sz w:val="22"/>
          <w:szCs w:val="22"/>
          <w:lang w:val="ka-GE"/>
        </w:rPr>
      </w:pPr>
      <w:r w:rsidRPr="00E44408">
        <w:rPr>
          <w:rFonts w:ascii="Sylfaen" w:hAnsi="Sylfaen" w:cs="Helvetica"/>
          <w:b/>
          <w:sz w:val="22"/>
          <w:szCs w:val="22"/>
          <w:lang w:val="ka-GE"/>
        </w:rPr>
        <w:t>დაფინანსების პოლიტიკა</w:t>
      </w:r>
    </w:p>
    <w:p w14:paraId="53612A33" w14:textId="334B54E2" w:rsidR="00611B1B" w:rsidRPr="00E44408" w:rsidRDefault="00611B1B" w:rsidP="00611B1B">
      <w:pPr>
        <w:spacing w:before="120" w:line="276" w:lineRule="auto"/>
        <w:jc w:val="both"/>
        <w:rPr>
          <w:rFonts w:ascii="Sylfaen" w:eastAsiaTheme="minorEastAsia" w:hAnsi="Sylfaen" w:cstheme="minorBidi"/>
          <w:sz w:val="22"/>
          <w:szCs w:val="22"/>
          <w:lang w:val="ka-GE"/>
        </w:rPr>
      </w:pPr>
      <w:r w:rsidRPr="00E44408">
        <w:rPr>
          <w:rFonts w:ascii="Sylfaen" w:eastAsiaTheme="minorEastAsia" w:hAnsi="Sylfaen" w:cs="Helvetica"/>
          <w:sz w:val="22"/>
          <w:szCs w:val="22"/>
          <w:lang w:val="ka-GE"/>
        </w:rPr>
        <w:t xml:space="preserve">აივ ინფექციის პრევენციის, მოვლისა და მკურნალობის მომსახურებები მომხმარებლებისთვის უსასყიდლოა (გარდა </w:t>
      </w:r>
      <w:proofErr w:type="spellStart"/>
      <w:r w:rsidRPr="00E44408">
        <w:rPr>
          <w:rFonts w:ascii="Sylfaen" w:eastAsiaTheme="minorEastAsia" w:hAnsi="Sylfaen" w:cs="Helvetica"/>
          <w:sz w:val="22"/>
          <w:szCs w:val="22"/>
          <w:lang w:val="ka-GE"/>
        </w:rPr>
        <w:t>თანაგადახდისა</w:t>
      </w:r>
      <w:proofErr w:type="spellEnd"/>
      <w:r w:rsidRPr="00E44408">
        <w:rPr>
          <w:rFonts w:ascii="Sylfaen" w:eastAsiaTheme="minorEastAsia" w:hAnsi="Sylfaen" w:cs="Helvetica"/>
          <w:sz w:val="22"/>
          <w:szCs w:val="22"/>
          <w:lang w:val="ka-GE"/>
        </w:rPr>
        <w:t xml:space="preserve"> </w:t>
      </w:r>
      <w:proofErr w:type="spellStart"/>
      <w:r w:rsidRPr="00E44408">
        <w:rPr>
          <w:rFonts w:ascii="Sylfaen" w:eastAsiaTheme="minorEastAsia" w:hAnsi="Sylfaen" w:cs="Helvetica"/>
          <w:sz w:val="22"/>
          <w:szCs w:val="22"/>
          <w:lang w:val="ka-GE"/>
        </w:rPr>
        <w:t>მეთადონის</w:t>
      </w:r>
      <w:proofErr w:type="spellEnd"/>
      <w:r w:rsidRPr="00E44408">
        <w:rPr>
          <w:rFonts w:ascii="Sylfaen" w:eastAsiaTheme="minorEastAsia" w:hAnsi="Sylfaen" w:cs="Helvetica"/>
          <w:sz w:val="22"/>
          <w:szCs w:val="22"/>
          <w:lang w:val="ka-GE"/>
        </w:rPr>
        <w:t xml:space="preserve"> </w:t>
      </w:r>
      <w:proofErr w:type="spellStart"/>
      <w:r w:rsidRPr="00E44408">
        <w:rPr>
          <w:rFonts w:ascii="Sylfaen" w:eastAsiaTheme="minorEastAsia" w:hAnsi="Sylfaen" w:cs="Helvetica"/>
          <w:sz w:val="22"/>
          <w:szCs w:val="22"/>
          <w:lang w:val="ka-GE"/>
        </w:rPr>
        <w:t>ჩანაცვლებითი</w:t>
      </w:r>
      <w:proofErr w:type="spellEnd"/>
      <w:r w:rsidRPr="00E44408">
        <w:rPr>
          <w:rFonts w:ascii="Sylfaen" w:eastAsiaTheme="minorEastAsia" w:hAnsi="Sylfaen" w:cs="Helvetica"/>
          <w:sz w:val="22"/>
          <w:szCs w:val="22"/>
          <w:lang w:val="ka-GE"/>
        </w:rPr>
        <w:t xml:space="preserve"> თერაპიისთვის, რომელიც გაუქმდა 2017 წელს). ამ სტრატეგიული გეგმის პერიოდის განმავლობაში (2019-2022 </w:t>
      </w:r>
      <w:proofErr w:type="spellStart"/>
      <w:r w:rsidRPr="00E44408">
        <w:rPr>
          <w:rFonts w:ascii="Sylfaen" w:eastAsiaTheme="minorEastAsia" w:hAnsi="Sylfaen" w:cs="Helvetica"/>
          <w:sz w:val="22"/>
          <w:szCs w:val="22"/>
          <w:lang w:val="ka-GE"/>
        </w:rPr>
        <w:t>წწ</w:t>
      </w:r>
      <w:proofErr w:type="spellEnd"/>
      <w:r w:rsidRPr="00E44408">
        <w:rPr>
          <w:rFonts w:ascii="Sylfaen" w:eastAsiaTheme="minorEastAsia" w:hAnsi="Sylfaen" w:cs="Helvetica"/>
          <w:sz w:val="22"/>
          <w:szCs w:val="22"/>
          <w:lang w:val="ka-GE"/>
        </w:rPr>
        <w:t>.) დეკლარირებულია, რომ შენარჩუნდება აივ-თან დაკავშირებული მომსახურებების უნივერსალური ხელმისაწვდომობა. მეტიც</w:t>
      </w:r>
      <w:del w:id="345" w:author="Giorgi Bobghiashvili" w:date="2019-09-25T19:49:00Z">
        <w:r w:rsidRPr="00E44408" w:rsidDel="00B55F85">
          <w:rPr>
            <w:rFonts w:ascii="Sylfaen" w:eastAsiaTheme="minorEastAsia" w:hAnsi="Sylfaen" w:cs="Helvetica"/>
            <w:sz w:val="22"/>
            <w:szCs w:val="22"/>
            <w:lang w:val="ka-GE"/>
          </w:rPr>
          <w:delText>ი</w:delText>
        </w:r>
      </w:del>
      <w:r w:rsidRPr="00E44408">
        <w:rPr>
          <w:rFonts w:ascii="Sylfaen" w:eastAsiaTheme="minorEastAsia" w:hAnsi="Sylfaen" w:cs="Helvetica"/>
          <w:sz w:val="22"/>
          <w:szCs w:val="22"/>
          <w:lang w:val="ka-GE"/>
        </w:rPr>
        <w:t xml:space="preserve">, რიგი მიმართულებებით იგეგმება მისი გაფართოვება. </w:t>
      </w:r>
    </w:p>
    <w:p w14:paraId="519CB5BA" w14:textId="77777777" w:rsidR="00611B1B" w:rsidRPr="00E44408" w:rsidRDefault="00611B1B" w:rsidP="00611B1B">
      <w:pPr>
        <w:spacing w:before="120" w:line="276" w:lineRule="auto"/>
        <w:rPr>
          <w:rFonts w:ascii="Sylfaen" w:hAnsi="Sylfaen"/>
          <w:b/>
          <w:sz w:val="22"/>
          <w:szCs w:val="22"/>
          <w:lang w:val="ka-GE"/>
        </w:rPr>
      </w:pPr>
    </w:p>
    <w:p w14:paraId="03F47A30" w14:textId="77777777" w:rsidR="00611B1B" w:rsidRPr="00E44408" w:rsidRDefault="00611B1B" w:rsidP="00611B1B">
      <w:pPr>
        <w:spacing w:before="120" w:line="276" w:lineRule="auto"/>
        <w:rPr>
          <w:rFonts w:ascii="Sylfaen" w:hAnsi="Sylfaen"/>
          <w:b/>
          <w:sz w:val="22"/>
          <w:szCs w:val="22"/>
          <w:lang w:val="ka-GE"/>
        </w:rPr>
      </w:pPr>
      <w:r w:rsidRPr="00E44408">
        <w:rPr>
          <w:rFonts w:ascii="Sylfaen" w:hAnsi="Sylfaen" w:cs="Helvetica"/>
          <w:b/>
          <w:sz w:val="22"/>
          <w:szCs w:val="22"/>
          <w:lang w:val="ka-GE"/>
        </w:rPr>
        <w:t xml:space="preserve">აივ ინფექციის დაფინანსების გარემოს შეფასება </w:t>
      </w:r>
    </w:p>
    <w:p w14:paraId="55004034" w14:textId="77777777" w:rsidR="00611B1B" w:rsidRPr="00E44408" w:rsidRDefault="00611B1B" w:rsidP="00611B1B">
      <w:pPr>
        <w:spacing w:before="120" w:line="276" w:lineRule="auto"/>
        <w:jc w:val="both"/>
        <w:rPr>
          <w:rFonts w:ascii="Sylfaen" w:hAnsi="Sylfaen"/>
          <w:sz w:val="22"/>
          <w:szCs w:val="22"/>
          <w:lang w:val="ka-GE"/>
        </w:rPr>
      </w:pPr>
      <w:r w:rsidRPr="00E44408">
        <w:rPr>
          <w:rFonts w:ascii="Sylfaen" w:hAnsi="Sylfaen" w:cs="Helvetica"/>
          <w:sz w:val="22"/>
          <w:szCs w:val="22"/>
          <w:lang w:val="ka-GE"/>
        </w:rPr>
        <w:t xml:space="preserve">გასული პერიოდის განმავლობაში აივ ინფექციასთან დაკავშირებული მომსახურებების დაფინანსება საქართველოში წყვეტის გარეშე მიმდინარეობდა. თუმცა, რიგი მაკროეკონომიკური და </w:t>
      </w:r>
      <w:proofErr w:type="spellStart"/>
      <w:r w:rsidRPr="00E44408">
        <w:rPr>
          <w:rFonts w:ascii="Sylfaen" w:hAnsi="Sylfaen" w:cs="Helvetica"/>
          <w:sz w:val="22"/>
          <w:szCs w:val="22"/>
          <w:lang w:val="ka-GE"/>
        </w:rPr>
        <w:t>ოპერაციონალური</w:t>
      </w:r>
      <w:proofErr w:type="spellEnd"/>
      <w:r w:rsidRPr="00E44408">
        <w:rPr>
          <w:rFonts w:ascii="Sylfaen" w:hAnsi="Sylfaen" w:cs="Helvetica"/>
          <w:sz w:val="22"/>
          <w:szCs w:val="22"/>
          <w:lang w:val="ka-GE"/>
        </w:rPr>
        <w:t xml:space="preserve"> ფაქტორები გასათვალისწინებელია ფინანსური რისკების შეფასებისთვის. </w:t>
      </w:r>
    </w:p>
    <w:p w14:paraId="05ABF0A6" w14:textId="6F1FFE4D" w:rsidR="00611B1B" w:rsidRPr="00E44408" w:rsidRDefault="00611B1B" w:rsidP="00611B1B">
      <w:pPr>
        <w:spacing w:before="120" w:line="276" w:lineRule="auto"/>
        <w:jc w:val="both"/>
        <w:rPr>
          <w:rFonts w:ascii="Sylfaen" w:hAnsi="Sylfaen"/>
          <w:sz w:val="22"/>
          <w:szCs w:val="22"/>
          <w:lang w:val="ka-GE"/>
        </w:rPr>
      </w:pPr>
      <w:r w:rsidRPr="00E44408">
        <w:rPr>
          <w:rFonts w:ascii="Sylfaen" w:hAnsi="Sylfaen" w:cs="Helvetica"/>
          <w:b/>
          <w:sz w:val="22"/>
          <w:szCs w:val="22"/>
          <w:lang w:val="ka-GE"/>
        </w:rPr>
        <w:t>ქვეყნის ფისკალური პოლიტიკის პრიორიტეტები</w:t>
      </w:r>
      <w:r w:rsidRPr="00E44408">
        <w:rPr>
          <w:rFonts w:ascii="Sylfaen" w:hAnsi="Sylfaen"/>
          <w:b/>
          <w:sz w:val="22"/>
          <w:szCs w:val="22"/>
          <w:lang w:val="ka-GE"/>
        </w:rPr>
        <w:t xml:space="preserve">: </w:t>
      </w:r>
      <w:r w:rsidRPr="00E44408">
        <w:rPr>
          <w:rFonts w:ascii="Sylfaen" w:hAnsi="Sylfaen"/>
          <w:sz w:val="22"/>
          <w:szCs w:val="22"/>
          <w:lang w:val="ka-GE"/>
        </w:rPr>
        <w:t xml:space="preserve"> </w:t>
      </w:r>
      <w:r w:rsidRPr="00E44408">
        <w:rPr>
          <w:rFonts w:ascii="Sylfaen" w:hAnsi="Sylfaen" w:cs="Helvetica"/>
          <w:sz w:val="22"/>
          <w:szCs w:val="22"/>
          <w:lang w:val="ka-GE"/>
        </w:rPr>
        <w:t>ქვეყნის ფისკალური პოლიტიკის პრიორიტეტები ასახულია ძირითადი მონაცემებისა და მიმართულებების დოკუმენტში, რომელსაც ყოველწლიურად შეიმუშავებს ფინანსთა სამინისტრო</w:t>
      </w:r>
      <w:r w:rsidRPr="00E44408">
        <w:rPr>
          <w:rFonts w:ascii="Sylfaen" w:hAnsi="Sylfaen"/>
          <w:sz w:val="22"/>
          <w:szCs w:val="22"/>
          <w:lang w:val="ka-GE"/>
        </w:rPr>
        <w:t xml:space="preserve">. </w:t>
      </w:r>
      <w:commentRangeStart w:id="346"/>
      <w:r w:rsidRPr="00E44408">
        <w:rPr>
          <w:rFonts w:ascii="Sylfaen" w:hAnsi="Sylfaen" w:cs="Helvetica"/>
          <w:sz w:val="22"/>
          <w:szCs w:val="22"/>
          <w:lang w:val="ka-GE"/>
        </w:rPr>
        <w:t xml:space="preserve">მიმდინარე პერიოდის </w:t>
      </w:r>
      <w:commentRangeEnd w:id="346"/>
      <w:r w:rsidR="00B55F85">
        <w:rPr>
          <w:rStyle w:val="CommentReference"/>
        </w:rPr>
        <w:commentReference w:id="346"/>
      </w:r>
      <w:r w:rsidRPr="00E44408">
        <w:rPr>
          <w:rFonts w:ascii="Sylfaen" w:hAnsi="Sylfaen" w:cs="Helvetica"/>
          <w:sz w:val="22"/>
          <w:szCs w:val="22"/>
          <w:lang w:val="ka-GE"/>
        </w:rPr>
        <w:t xml:space="preserve">ძირითადი მონაცემებისა და მიმართულების დოკუმენტში </w:t>
      </w:r>
      <w:r w:rsidRPr="00E44408">
        <w:rPr>
          <w:rFonts w:ascii="Sylfaen" w:hAnsi="Sylfaen"/>
          <w:sz w:val="22"/>
          <w:szCs w:val="22"/>
          <w:lang w:val="ka-GE"/>
        </w:rPr>
        <w:t>(</w:t>
      </w:r>
      <w:r w:rsidRPr="00E44408">
        <w:rPr>
          <w:rFonts w:ascii="Sylfaen" w:hAnsi="Sylfaen" w:cs="Helvetica"/>
          <w:sz w:val="22"/>
          <w:szCs w:val="22"/>
          <w:lang w:val="ka-GE"/>
        </w:rPr>
        <w:t xml:space="preserve">რომელიც </w:t>
      </w:r>
      <w:proofErr w:type="spellStart"/>
      <w:r w:rsidRPr="00E44408">
        <w:rPr>
          <w:rFonts w:ascii="Sylfaen" w:hAnsi="Sylfaen" w:cs="Helvetica"/>
          <w:sz w:val="22"/>
          <w:szCs w:val="22"/>
          <w:lang w:val="ka-GE"/>
        </w:rPr>
        <w:t>მარკირებულია</w:t>
      </w:r>
      <w:proofErr w:type="spellEnd"/>
      <w:r w:rsidRPr="00E44408">
        <w:rPr>
          <w:rFonts w:ascii="Sylfaen" w:hAnsi="Sylfaen" w:cs="Helvetica"/>
          <w:sz w:val="22"/>
          <w:szCs w:val="22"/>
          <w:lang w:val="ka-GE"/>
        </w:rPr>
        <w:t xml:space="preserve"> როგორც “სამუშაო ვერსია”</w:t>
      </w:r>
      <w:r w:rsidRPr="00E44408">
        <w:rPr>
          <w:rFonts w:ascii="Sylfaen" w:hAnsi="Sylfaen"/>
          <w:sz w:val="22"/>
          <w:szCs w:val="22"/>
          <w:lang w:val="ka-GE"/>
        </w:rPr>
        <w:t>)</w:t>
      </w:r>
      <w:r w:rsidRPr="00E44408">
        <w:rPr>
          <w:rStyle w:val="FootnoteReference"/>
          <w:rFonts w:ascii="Sylfaen" w:eastAsiaTheme="majorEastAsia" w:hAnsi="Sylfaen"/>
          <w:sz w:val="22"/>
          <w:szCs w:val="22"/>
          <w:lang w:val="ka-GE"/>
        </w:rPr>
        <w:footnoteReference w:id="52"/>
      </w:r>
      <w:r w:rsidRPr="00E44408">
        <w:rPr>
          <w:rFonts w:ascii="Sylfaen" w:hAnsi="Sylfaen"/>
          <w:sz w:val="22"/>
          <w:szCs w:val="22"/>
          <w:lang w:val="ka-GE"/>
        </w:rPr>
        <w:t xml:space="preserve"> </w:t>
      </w:r>
      <w:del w:id="347" w:author="Giorgi Bobghiashvili" w:date="2019-09-25T19:51:00Z">
        <w:r w:rsidRPr="00E44408" w:rsidDel="00BF01DE">
          <w:rPr>
            <w:rFonts w:ascii="Sylfaen" w:hAnsi="Sylfaen" w:cs="Helvetica"/>
            <w:sz w:val="22"/>
            <w:szCs w:val="22"/>
            <w:lang w:val="ka-GE"/>
          </w:rPr>
          <w:delText xml:space="preserve">განსაზღვრულია </w:delText>
        </w:r>
      </w:del>
      <w:r w:rsidRPr="00E44408">
        <w:rPr>
          <w:rFonts w:ascii="Sylfaen" w:hAnsi="Sylfaen" w:cs="Helvetica"/>
          <w:sz w:val="22"/>
          <w:szCs w:val="22"/>
          <w:lang w:val="ka-GE"/>
        </w:rPr>
        <w:t>ფისკალური პოლიტიკის პრიორიტეტებ</w:t>
      </w:r>
      <w:ins w:id="348" w:author="Giorgi Bobghiashvili" w:date="2019-09-25T19:51:00Z">
        <w:r w:rsidR="00BF01DE">
          <w:rPr>
            <w:rFonts w:ascii="Sylfaen" w:hAnsi="Sylfaen" w:cs="Helvetica"/>
            <w:sz w:val="22"/>
            <w:szCs w:val="22"/>
            <w:lang w:val="ka-GE"/>
          </w:rPr>
          <w:t xml:space="preserve">ად </w:t>
        </w:r>
      </w:ins>
      <w:del w:id="349" w:author="Giorgi Bobghiashvili" w:date="2019-09-25T19:51:00Z">
        <w:r w:rsidRPr="00E44408" w:rsidDel="00BF01DE">
          <w:rPr>
            <w:rFonts w:ascii="Sylfaen" w:hAnsi="Sylfaen" w:cs="Helvetica"/>
            <w:sz w:val="22"/>
            <w:szCs w:val="22"/>
            <w:lang w:val="ka-GE"/>
          </w:rPr>
          <w:delText>ი</w:delText>
        </w:r>
      </w:del>
      <w:r w:rsidRPr="00E44408">
        <w:rPr>
          <w:rFonts w:ascii="Sylfaen" w:hAnsi="Sylfaen" w:cs="Helvetica"/>
          <w:sz w:val="22"/>
          <w:szCs w:val="22"/>
          <w:lang w:val="ka-GE"/>
        </w:rPr>
        <w:t xml:space="preserve"> </w:t>
      </w:r>
      <w:r w:rsidRPr="00E44408">
        <w:rPr>
          <w:rFonts w:ascii="Sylfaen" w:hAnsi="Sylfaen"/>
          <w:sz w:val="22"/>
          <w:szCs w:val="22"/>
          <w:lang w:val="ka-GE"/>
        </w:rPr>
        <w:t xml:space="preserve">2019-2022 </w:t>
      </w:r>
      <w:proofErr w:type="spellStart"/>
      <w:r w:rsidRPr="00E44408">
        <w:rPr>
          <w:rFonts w:ascii="Sylfaen" w:hAnsi="Sylfaen" w:cs="Helvetica"/>
          <w:sz w:val="22"/>
          <w:szCs w:val="22"/>
          <w:lang w:val="ka-GE"/>
        </w:rPr>
        <w:t>წწ</w:t>
      </w:r>
      <w:proofErr w:type="spellEnd"/>
      <w:r w:rsidRPr="00E44408">
        <w:rPr>
          <w:rFonts w:ascii="Sylfaen" w:hAnsi="Sylfaen" w:cs="Helvetica"/>
          <w:sz w:val="22"/>
          <w:szCs w:val="22"/>
          <w:lang w:val="ka-GE"/>
        </w:rPr>
        <w:t xml:space="preserve"> პერიოდისთვის </w:t>
      </w:r>
      <w:ins w:id="350" w:author="Giorgi Bobghiashvili" w:date="2019-09-25T19:51:00Z">
        <w:r w:rsidR="00BF01DE" w:rsidRPr="00E44408">
          <w:rPr>
            <w:rFonts w:ascii="Sylfaen" w:hAnsi="Sylfaen" w:cs="Helvetica"/>
            <w:sz w:val="22"/>
            <w:szCs w:val="22"/>
            <w:lang w:val="ka-GE"/>
          </w:rPr>
          <w:t xml:space="preserve">განსაზღვრულია </w:t>
        </w:r>
      </w:ins>
      <w:del w:id="351" w:author="Giorgi Bobghiashvili" w:date="2019-09-25T19:51:00Z">
        <w:r w:rsidRPr="00E44408" w:rsidDel="00BF01DE">
          <w:rPr>
            <w:rFonts w:ascii="Sylfaen" w:hAnsi="Sylfaen" w:cs="Helvetica"/>
            <w:sz w:val="22"/>
            <w:szCs w:val="22"/>
            <w:lang w:val="ka-GE"/>
          </w:rPr>
          <w:delText xml:space="preserve">როგორც </w:delText>
        </w:r>
      </w:del>
      <w:r w:rsidRPr="00E44408">
        <w:rPr>
          <w:rFonts w:ascii="Sylfaen" w:hAnsi="Sylfaen" w:cs="Helvetica"/>
          <w:sz w:val="22"/>
          <w:szCs w:val="22"/>
          <w:lang w:val="ka-GE"/>
        </w:rPr>
        <w:t>ინვესტიცია ინფრასტრუქტურასა და დასაქმების შესაძლებლობების შექმნაში. საპენსიო სისტემებში, სოციალურ და ჯანდაცვის მომსახურებებსა და განათლებაში ინვე</w:t>
      </w:r>
      <w:ins w:id="352" w:author="Giorgi Bobghiashvili" w:date="2019-09-25T19:50:00Z">
        <w:r w:rsidR="00B55F85">
          <w:rPr>
            <w:rFonts w:ascii="Sylfaen" w:hAnsi="Sylfaen" w:cs="Helvetica"/>
            <w:sz w:val="22"/>
            <w:szCs w:val="22"/>
            <w:lang w:val="ka-GE"/>
          </w:rPr>
          <w:t>ს</w:t>
        </w:r>
      </w:ins>
      <w:r w:rsidRPr="00E44408">
        <w:rPr>
          <w:rFonts w:ascii="Sylfaen" w:hAnsi="Sylfaen" w:cs="Helvetica"/>
          <w:sz w:val="22"/>
          <w:szCs w:val="22"/>
          <w:lang w:val="ka-GE"/>
        </w:rPr>
        <w:t xml:space="preserve">ტირება და მათი მდგრადობის უზრუნველყოფა ასევე არის ძირითად პრიორიტეტებს შორის. </w:t>
      </w:r>
      <w:r w:rsidRPr="00E44408">
        <w:rPr>
          <w:rFonts w:ascii="Sylfaen" w:hAnsi="Sylfaen"/>
          <w:sz w:val="22"/>
          <w:szCs w:val="22"/>
          <w:lang w:val="ka-GE"/>
        </w:rPr>
        <w:t xml:space="preserve"> აივ ინფექციისგან და ტუბერკულოზისგან მოსახლეობის დაცვა ასევე კონკრეტულად მოხსენიებულია</w:t>
      </w:r>
      <w:del w:id="353" w:author="Giorgi Bobghiashvili" w:date="2019-09-25T19:52:00Z">
        <w:r w:rsidRPr="00E44408" w:rsidDel="00BF01DE">
          <w:rPr>
            <w:rFonts w:ascii="Sylfaen" w:hAnsi="Sylfaen"/>
            <w:sz w:val="22"/>
            <w:szCs w:val="22"/>
            <w:lang w:val="ka-GE"/>
          </w:rPr>
          <w:delText xml:space="preserve"> ამ პოლიტიკის </w:delText>
        </w:r>
      </w:del>
      <w:ins w:id="354" w:author="Giorgi Bobghiashvili" w:date="2019-09-25T19:52:00Z">
        <w:r w:rsidR="00BF01DE">
          <w:rPr>
            <w:rFonts w:ascii="Sylfaen" w:hAnsi="Sylfaen"/>
            <w:sz w:val="22"/>
            <w:szCs w:val="22"/>
            <w:lang w:val="ka-GE"/>
          </w:rPr>
          <w:t xml:space="preserve"> </w:t>
        </w:r>
      </w:ins>
      <w:r w:rsidRPr="00E44408">
        <w:rPr>
          <w:rFonts w:ascii="Sylfaen" w:hAnsi="Sylfaen"/>
          <w:sz w:val="22"/>
          <w:szCs w:val="22"/>
          <w:lang w:val="ka-GE"/>
        </w:rPr>
        <w:t xml:space="preserve">დოკუმენტში. </w:t>
      </w:r>
    </w:p>
    <w:p w14:paraId="303BB70B" w14:textId="77777777" w:rsidR="00611B1B" w:rsidRPr="00E44408" w:rsidRDefault="00611B1B" w:rsidP="00611B1B">
      <w:pPr>
        <w:spacing w:before="120" w:line="276" w:lineRule="auto"/>
        <w:jc w:val="both"/>
        <w:rPr>
          <w:rFonts w:ascii="Sylfaen" w:hAnsi="Sylfaen"/>
          <w:sz w:val="22"/>
          <w:szCs w:val="22"/>
          <w:lang w:val="ka-GE"/>
        </w:rPr>
      </w:pPr>
      <w:r w:rsidRPr="00E44408">
        <w:rPr>
          <w:rFonts w:ascii="Sylfaen" w:hAnsi="Sylfaen" w:cs="Helvetica"/>
          <w:b/>
          <w:sz w:val="22"/>
          <w:szCs w:val="22"/>
          <w:lang w:val="ka-GE"/>
        </w:rPr>
        <w:t xml:space="preserve">პროგნოზი: </w:t>
      </w:r>
      <w:r w:rsidRPr="00E44408">
        <w:rPr>
          <w:rFonts w:ascii="Sylfaen" w:hAnsi="Sylfaen" w:cs="Helvetica"/>
          <w:sz w:val="22"/>
          <w:szCs w:val="22"/>
          <w:lang w:val="ka-GE"/>
        </w:rPr>
        <w:t xml:space="preserve">საქართველოში შემოსავლების კუთხით პერსპექტივები სტაბილურია. ამის ფონზე, ჯანდაცვაზე სახელმწიფო დანახარჯების ზრდა პროგნოზირებულია წლიურად 3%-ით. ეს </w:t>
      </w:r>
      <w:proofErr w:type="spellStart"/>
      <w:r w:rsidRPr="00E44408">
        <w:rPr>
          <w:rFonts w:ascii="Sylfaen" w:hAnsi="Sylfaen" w:cs="Helvetica"/>
          <w:sz w:val="22"/>
          <w:szCs w:val="22"/>
          <w:lang w:val="ka-GE"/>
        </w:rPr>
        <w:t>ნისნავს</w:t>
      </w:r>
      <w:proofErr w:type="spellEnd"/>
      <w:r w:rsidRPr="00E44408">
        <w:rPr>
          <w:rFonts w:ascii="Sylfaen" w:hAnsi="Sylfaen" w:cs="Helvetica"/>
          <w:sz w:val="22"/>
          <w:szCs w:val="22"/>
          <w:lang w:val="ka-GE"/>
        </w:rPr>
        <w:t xml:space="preserve">, რომ ჯანდაცვის </w:t>
      </w:r>
      <w:proofErr w:type="spellStart"/>
      <w:r w:rsidRPr="00E44408">
        <w:rPr>
          <w:rFonts w:ascii="Sylfaen" w:hAnsi="Sylfaen" w:cs="Helvetica"/>
          <w:sz w:val="22"/>
          <w:szCs w:val="22"/>
          <w:lang w:val="ka-GE"/>
        </w:rPr>
        <w:t>ალოკაციაში</w:t>
      </w:r>
      <w:proofErr w:type="spellEnd"/>
      <w:r w:rsidRPr="00E44408">
        <w:rPr>
          <w:rFonts w:ascii="Sylfaen" w:hAnsi="Sylfaen" w:cs="Helvetica"/>
          <w:sz w:val="22"/>
          <w:szCs w:val="22"/>
          <w:lang w:val="ka-GE"/>
        </w:rPr>
        <w:t xml:space="preserve"> </w:t>
      </w:r>
      <w:commentRangeStart w:id="355"/>
      <w:r w:rsidRPr="00E44408">
        <w:rPr>
          <w:rFonts w:ascii="Sylfaen" w:hAnsi="Sylfaen" w:cs="Helvetica"/>
          <w:sz w:val="22"/>
          <w:szCs w:val="22"/>
          <w:lang w:val="ka-GE"/>
        </w:rPr>
        <w:t xml:space="preserve">უნდა მოხდეს </w:t>
      </w:r>
      <w:commentRangeEnd w:id="355"/>
      <w:r w:rsidR="00D41E68">
        <w:rPr>
          <w:rStyle w:val="CommentReference"/>
        </w:rPr>
        <w:commentReference w:id="355"/>
      </w:r>
      <w:r w:rsidRPr="00E44408">
        <w:rPr>
          <w:rFonts w:ascii="Sylfaen" w:hAnsi="Sylfaen" w:cs="Helvetica"/>
          <w:sz w:val="22"/>
          <w:szCs w:val="22"/>
          <w:lang w:val="ka-GE"/>
        </w:rPr>
        <w:t xml:space="preserve">აივ-ინფექცია/შიდსის პრიორიტეტიზაცია, რათა ამ მიმართულებით მოხდეს საშუალოზე მაღალი ზრდის ტემპის შენარჩუნება.   დონორული დაფინანსებიდან </w:t>
      </w:r>
      <w:proofErr w:type="spellStart"/>
      <w:r w:rsidRPr="00E44408">
        <w:rPr>
          <w:rFonts w:ascii="Sylfaen" w:hAnsi="Sylfaen" w:cs="Helvetica"/>
          <w:sz w:val="22"/>
          <w:szCs w:val="22"/>
          <w:lang w:val="ka-GE"/>
        </w:rPr>
        <w:t>ტრანზიცია</w:t>
      </w:r>
      <w:proofErr w:type="spellEnd"/>
      <w:r w:rsidRPr="00E44408">
        <w:rPr>
          <w:rFonts w:ascii="Sylfaen" w:hAnsi="Sylfaen" w:cs="Helvetica"/>
          <w:sz w:val="22"/>
          <w:szCs w:val="22"/>
          <w:lang w:val="ka-GE"/>
        </w:rPr>
        <w:t xml:space="preserve">, რომელის პარალელურად დაგეგმილია გამოვლენისა და მკურნალობის მომსახურებების მაჩვენებლების გაზრდა 90-90-90-ის მისაღწევად, მოითხოვს დანახარჯების გაზრდასაც. </w:t>
      </w:r>
      <w:r w:rsidRPr="00E44408">
        <w:rPr>
          <w:rFonts w:ascii="Sylfaen" w:hAnsi="Sylfaen"/>
          <w:sz w:val="22"/>
          <w:szCs w:val="22"/>
          <w:lang w:val="ka-GE"/>
        </w:rPr>
        <w:t xml:space="preserve">  </w:t>
      </w:r>
    </w:p>
    <w:p w14:paraId="7DE9F74F" w14:textId="77777777" w:rsidR="00611B1B" w:rsidRPr="00E44408" w:rsidRDefault="00611B1B" w:rsidP="00611B1B">
      <w:pPr>
        <w:spacing w:before="120" w:line="276" w:lineRule="auto"/>
        <w:jc w:val="both"/>
        <w:rPr>
          <w:rFonts w:ascii="Sylfaen" w:hAnsi="Sylfaen"/>
          <w:sz w:val="22"/>
          <w:szCs w:val="22"/>
          <w:lang w:val="ka-GE"/>
        </w:rPr>
      </w:pPr>
      <w:r w:rsidRPr="00E44408">
        <w:rPr>
          <w:rFonts w:ascii="Sylfaen" w:hAnsi="Sylfaen"/>
          <w:b/>
          <w:sz w:val="22"/>
          <w:szCs w:val="22"/>
          <w:lang w:val="ka-GE"/>
        </w:rPr>
        <w:t xml:space="preserve">ვალუტის კურსის ცვლილება </w:t>
      </w:r>
      <w:r w:rsidRPr="00E44408">
        <w:rPr>
          <w:rFonts w:ascii="Sylfaen" w:hAnsi="Sylfaen"/>
          <w:sz w:val="22"/>
          <w:szCs w:val="22"/>
          <w:lang w:val="ka-GE"/>
        </w:rPr>
        <w:t xml:space="preserve">ასევე შესაძლოა გახდეს ფინანსური გამოწვევა, რადგან ქართული ლარი, ბოლო წლების განმავლობაში, განიცდის </w:t>
      </w:r>
      <w:commentRangeStart w:id="356"/>
      <w:r w:rsidRPr="00E44408">
        <w:rPr>
          <w:rFonts w:ascii="Sylfaen" w:hAnsi="Sylfaen"/>
          <w:sz w:val="22"/>
          <w:szCs w:val="22"/>
          <w:lang w:val="ka-GE"/>
        </w:rPr>
        <w:t xml:space="preserve">დევალვაციას აშშ დოლართან მიმართებაში. </w:t>
      </w:r>
      <w:commentRangeEnd w:id="356"/>
      <w:r w:rsidR="00D41E68">
        <w:rPr>
          <w:rStyle w:val="CommentReference"/>
        </w:rPr>
        <w:commentReference w:id="356"/>
      </w:r>
      <w:r w:rsidRPr="00E44408">
        <w:rPr>
          <w:rFonts w:ascii="Sylfaen" w:hAnsi="Sylfaen"/>
          <w:sz w:val="22"/>
          <w:szCs w:val="22"/>
          <w:lang w:val="ka-GE"/>
        </w:rPr>
        <w:t xml:space="preserve">ეროვნული ბანკის მიერ განხორციელებული ზომები და ინტერვენციები მიმართულია ვალუტის კურსის </w:t>
      </w:r>
      <w:proofErr w:type="spellStart"/>
      <w:r w:rsidRPr="00E44408">
        <w:rPr>
          <w:rFonts w:ascii="Sylfaen" w:hAnsi="Sylfaen"/>
          <w:sz w:val="22"/>
          <w:szCs w:val="22"/>
          <w:lang w:val="ka-GE"/>
        </w:rPr>
        <w:t>დასტაბილურებაზე</w:t>
      </w:r>
      <w:proofErr w:type="spellEnd"/>
      <w:r w:rsidRPr="00E44408">
        <w:rPr>
          <w:rFonts w:ascii="Sylfaen" w:hAnsi="Sylfaen"/>
          <w:sz w:val="22"/>
          <w:szCs w:val="22"/>
          <w:lang w:val="ka-GE"/>
        </w:rPr>
        <w:t xml:space="preserve">. თუმცა შემდგომი დევალვაცია ნეგატიურად აისახება აივ ინფექცია/შიდსის პროგრამის დანახარჯებზე, რადგან მედიკამენტების შესყიდვა საერთაშორისო ბაზარზე ხდება და ფასი ძირითადად აშშ დოლარით განისაზღვრება. </w:t>
      </w:r>
    </w:p>
    <w:p w14:paraId="13C19B7F" w14:textId="77777777" w:rsidR="00611B1B" w:rsidRPr="00E44408" w:rsidRDefault="00611B1B" w:rsidP="00611B1B">
      <w:pPr>
        <w:spacing w:before="120" w:line="276" w:lineRule="auto"/>
        <w:jc w:val="both"/>
        <w:rPr>
          <w:rFonts w:ascii="Sylfaen" w:hAnsi="Sylfaen"/>
          <w:sz w:val="22"/>
          <w:szCs w:val="22"/>
          <w:lang w:val="ka-GE"/>
        </w:rPr>
      </w:pPr>
      <w:proofErr w:type="spellStart"/>
      <w:r w:rsidRPr="00E44408">
        <w:rPr>
          <w:rFonts w:ascii="Sylfaen" w:hAnsi="Sylfaen"/>
          <w:b/>
          <w:sz w:val="22"/>
          <w:szCs w:val="22"/>
          <w:lang w:val="ka-GE"/>
        </w:rPr>
        <w:t>ოპერაციონალურ</w:t>
      </w:r>
      <w:proofErr w:type="spellEnd"/>
      <w:r w:rsidRPr="00E44408">
        <w:rPr>
          <w:rFonts w:ascii="Sylfaen" w:hAnsi="Sylfaen"/>
          <w:b/>
          <w:sz w:val="22"/>
          <w:szCs w:val="22"/>
          <w:lang w:val="ka-GE"/>
        </w:rPr>
        <w:t xml:space="preserve"> ფაქტორებს</w:t>
      </w:r>
      <w:r w:rsidRPr="00E44408">
        <w:rPr>
          <w:rFonts w:ascii="Sylfaen" w:hAnsi="Sylfaen"/>
          <w:sz w:val="22"/>
          <w:szCs w:val="22"/>
          <w:lang w:val="ka-GE"/>
        </w:rPr>
        <w:t xml:space="preserve"> ასევე შეუძლიათ მნიშვნელოვანი გავლენა იქონონ დანახარჯებზე </w:t>
      </w:r>
      <w:proofErr w:type="spellStart"/>
      <w:r w:rsidRPr="00E44408">
        <w:rPr>
          <w:rFonts w:ascii="Sylfaen" w:hAnsi="Sylfaen"/>
          <w:sz w:val="22"/>
          <w:szCs w:val="22"/>
          <w:lang w:val="ka-GE"/>
        </w:rPr>
        <w:t>ტრანზიციის</w:t>
      </w:r>
      <w:proofErr w:type="spellEnd"/>
      <w:r w:rsidRPr="00E44408">
        <w:rPr>
          <w:rFonts w:ascii="Sylfaen" w:hAnsi="Sylfaen"/>
          <w:sz w:val="22"/>
          <w:szCs w:val="22"/>
          <w:lang w:val="ka-GE"/>
        </w:rPr>
        <w:t xml:space="preserve"> პერიოდში. დღეს რიგი სერვისები ექსკლუზიურად დონორების მიერ ფინანსდება. ამ სტრატეგიული გეგმის განხორციელების პერიოდში, ამ მომსახურებების დაფინანსების ვალდებულება ეტაპობრივად </w:t>
      </w:r>
      <w:commentRangeStart w:id="357"/>
      <w:r w:rsidRPr="00E44408">
        <w:rPr>
          <w:rFonts w:ascii="Sylfaen" w:hAnsi="Sylfaen"/>
          <w:sz w:val="22"/>
          <w:szCs w:val="22"/>
          <w:lang w:val="ka-GE"/>
        </w:rPr>
        <w:t>სახელმწიფომ უნდა გადმოიბაროს,</w:t>
      </w:r>
      <w:commentRangeEnd w:id="357"/>
      <w:r w:rsidR="00D41E68">
        <w:rPr>
          <w:rStyle w:val="CommentReference"/>
        </w:rPr>
        <w:commentReference w:id="357"/>
      </w:r>
      <w:r w:rsidRPr="00E44408">
        <w:rPr>
          <w:rFonts w:ascii="Sylfaen" w:hAnsi="Sylfaen"/>
          <w:sz w:val="22"/>
          <w:szCs w:val="22"/>
          <w:lang w:val="ka-GE"/>
        </w:rPr>
        <w:t xml:space="preserve"> რაც ასევე გულისხმობს, რომ სახელმწიფომ უნდა განსაზღვროს შესყიდვებისა და დაფინანსების მეთოდები (მაგ., </w:t>
      </w:r>
      <w:proofErr w:type="spellStart"/>
      <w:r w:rsidRPr="00E44408">
        <w:rPr>
          <w:rFonts w:ascii="Sylfaen" w:hAnsi="Sylfaen"/>
          <w:sz w:val="22"/>
          <w:szCs w:val="22"/>
          <w:lang w:val="ka-GE"/>
        </w:rPr>
        <w:t>ძდჯ</w:t>
      </w:r>
      <w:proofErr w:type="spellEnd"/>
      <w:r w:rsidRPr="00E44408">
        <w:rPr>
          <w:rFonts w:ascii="Sylfaen" w:hAnsi="Sylfaen"/>
          <w:sz w:val="22"/>
          <w:szCs w:val="22"/>
          <w:lang w:val="ka-GE"/>
        </w:rPr>
        <w:t xml:space="preserve">-თვის ავის პრევენციის მომსახურებებისთვის), რამაც შესაძლოა გავლენა მოხდინოს ამ სერვისების მიწოდებაზე ქვეყანაში. </w:t>
      </w:r>
    </w:p>
    <w:p w14:paraId="05770C1D" w14:textId="77777777" w:rsidR="00611B1B" w:rsidRPr="00E44408" w:rsidRDefault="00611B1B" w:rsidP="00611B1B">
      <w:pPr>
        <w:spacing w:before="120" w:line="276" w:lineRule="auto"/>
        <w:jc w:val="both"/>
        <w:rPr>
          <w:rFonts w:ascii="Sylfaen" w:hAnsi="Sylfaen"/>
          <w:sz w:val="22"/>
          <w:szCs w:val="22"/>
          <w:lang w:val="ka-GE"/>
        </w:rPr>
      </w:pPr>
      <w:r w:rsidRPr="00E44408">
        <w:rPr>
          <w:rFonts w:ascii="Sylfaen" w:hAnsi="Sylfaen" w:cs="Helvetica"/>
          <w:b/>
          <w:sz w:val="22"/>
          <w:szCs w:val="22"/>
          <w:lang w:val="ka-GE"/>
        </w:rPr>
        <w:t>ფინანსური დაცვა</w:t>
      </w:r>
      <w:r w:rsidRPr="00E44408">
        <w:rPr>
          <w:rFonts w:ascii="Sylfaen" w:hAnsi="Sylfaen"/>
          <w:b/>
          <w:sz w:val="22"/>
          <w:szCs w:val="22"/>
          <w:lang w:val="ka-GE"/>
        </w:rPr>
        <w:t xml:space="preserve">: </w:t>
      </w:r>
      <w:r w:rsidRPr="00E44408">
        <w:rPr>
          <w:rFonts w:ascii="Sylfaen" w:hAnsi="Sylfaen"/>
          <w:sz w:val="22"/>
          <w:szCs w:val="22"/>
          <w:lang w:val="ka-GE"/>
        </w:rPr>
        <w:t xml:space="preserve">აივ პრევენცია და მკურნალობა საქართველოში ძირითადად სახელმწიფო ბიუჯეტიდან (და საერთაშორისო წყაროებიდან) ფინანსდება და ეს დანახარჯები არ წარმოდგენს ფინანსურ ტვირთს შინამეურნეობებზე. </w:t>
      </w:r>
    </w:p>
    <w:p w14:paraId="4318781F" w14:textId="77777777" w:rsidR="00611B1B" w:rsidRPr="00E44408" w:rsidRDefault="00611B1B" w:rsidP="00611B1B">
      <w:pPr>
        <w:jc w:val="both"/>
        <w:rPr>
          <w:rFonts w:ascii="Sylfaen" w:hAnsi="Sylfaen"/>
          <w:lang w:val="ka-GE"/>
        </w:rPr>
      </w:pPr>
    </w:p>
    <w:p w14:paraId="1CC510F6" w14:textId="77777777" w:rsidR="00611B1B" w:rsidRPr="00E44408" w:rsidRDefault="00611B1B" w:rsidP="00611B1B">
      <w:pPr>
        <w:pStyle w:val="Heading3"/>
        <w:rPr>
          <w:rFonts w:ascii="Sylfaen" w:hAnsi="Sylfaen"/>
          <w:lang w:val="ka-GE"/>
        </w:rPr>
      </w:pPr>
      <w:bookmarkStart w:id="358" w:name="_Toc517018630"/>
      <w:bookmarkStart w:id="359" w:name="_Toc520118525"/>
      <w:bookmarkStart w:id="360" w:name="_Toc520892342"/>
      <w:r w:rsidRPr="00E44408">
        <w:rPr>
          <w:rFonts w:ascii="Sylfaen" w:hAnsi="Sylfaen"/>
          <w:lang w:val="ka-GE"/>
        </w:rPr>
        <w:t xml:space="preserve">3.2 </w:t>
      </w:r>
      <w:bookmarkEnd w:id="358"/>
      <w:bookmarkEnd w:id="359"/>
      <w:r w:rsidRPr="00E44408">
        <w:rPr>
          <w:rFonts w:ascii="Sylfaen" w:hAnsi="Sylfaen"/>
          <w:lang w:val="ka-GE"/>
        </w:rPr>
        <w:t>ბიუჯეტის მიმოხილვა და ფინანსური საჭიროებები</w:t>
      </w:r>
      <w:bookmarkEnd w:id="360"/>
    </w:p>
    <w:p w14:paraId="4F285CB9" w14:textId="77777777" w:rsidR="00611B1B" w:rsidRPr="00E44408" w:rsidRDefault="00611B1B" w:rsidP="00611B1B">
      <w:pPr>
        <w:rPr>
          <w:rFonts w:ascii="Sylfaen" w:hAnsi="Sylfaen"/>
          <w:lang w:val="ka-GE"/>
        </w:rPr>
      </w:pPr>
    </w:p>
    <w:p w14:paraId="5A79F741" w14:textId="77777777" w:rsidR="00611B1B" w:rsidRPr="00E44408" w:rsidRDefault="00611B1B" w:rsidP="00611B1B">
      <w:pPr>
        <w:jc w:val="both"/>
        <w:rPr>
          <w:rFonts w:ascii="Sylfaen" w:hAnsi="Sylfaen" w:cstheme="minorHAnsi"/>
          <w:sz w:val="22"/>
          <w:szCs w:val="22"/>
          <w:lang w:val="ka-GE"/>
        </w:rPr>
      </w:pPr>
      <w:r w:rsidRPr="00E44408">
        <w:rPr>
          <w:rFonts w:ascii="Sylfaen" w:hAnsi="Sylfaen" w:cstheme="minorHAnsi"/>
          <w:sz w:val="22"/>
          <w:szCs w:val="22"/>
          <w:lang w:val="ka-GE"/>
        </w:rPr>
        <w:t>2019-2022 წლებისთვის ეროვნულ სტრატეგიულ გეგმაში განსაზღვრული აქტივობები ჯამური ბიუჯეტი 70 მილიონი აშშ დოლარია (4-წლიანი პერიოდისთვის</w:t>
      </w:r>
      <w:r w:rsidRPr="00E44408">
        <w:rPr>
          <w:rStyle w:val="FootnoteReference"/>
          <w:rFonts w:ascii="Sylfaen" w:eastAsiaTheme="majorEastAsia" w:hAnsi="Sylfaen" w:cstheme="minorHAnsi"/>
          <w:sz w:val="22"/>
          <w:szCs w:val="22"/>
          <w:lang w:val="ka-GE"/>
        </w:rPr>
        <w:footnoteReference w:id="53"/>
      </w:r>
      <w:r w:rsidRPr="00E44408">
        <w:rPr>
          <w:rFonts w:ascii="Sylfaen" w:hAnsi="Sylfaen" w:cstheme="minorHAnsi"/>
          <w:sz w:val="22"/>
          <w:szCs w:val="22"/>
          <w:lang w:val="ka-GE"/>
        </w:rPr>
        <w:t xml:space="preserve">). </w:t>
      </w:r>
    </w:p>
    <w:p w14:paraId="140F4E7C" w14:textId="77777777" w:rsidR="00611B1B" w:rsidRPr="00E44408" w:rsidRDefault="00611B1B" w:rsidP="00611B1B">
      <w:pPr>
        <w:rPr>
          <w:rFonts w:ascii="Sylfaen" w:hAnsi="Sylfaen" w:cstheme="minorHAnsi"/>
          <w:sz w:val="22"/>
          <w:szCs w:val="22"/>
          <w:lang w:val="ka-GE"/>
        </w:rPr>
      </w:pPr>
    </w:p>
    <w:tbl>
      <w:tblPr>
        <w:tblW w:w="8456" w:type="dxa"/>
        <w:tblInd w:w="108" w:type="dxa"/>
        <w:tblLook w:val="04A0" w:firstRow="1" w:lastRow="0" w:firstColumn="1" w:lastColumn="0" w:noHBand="0" w:noVBand="1"/>
      </w:tblPr>
      <w:tblGrid>
        <w:gridCol w:w="2403"/>
        <w:gridCol w:w="1625"/>
        <w:gridCol w:w="1626"/>
        <w:gridCol w:w="1626"/>
        <w:gridCol w:w="1632"/>
      </w:tblGrid>
      <w:tr w:rsidR="00611B1B" w:rsidRPr="00E44408" w14:paraId="59B401BF" w14:textId="77777777" w:rsidTr="00D802F4">
        <w:trPr>
          <w:trHeight w:val="320"/>
        </w:trPr>
        <w:tc>
          <w:tcPr>
            <w:tcW w:w="8456" w:type="dxa"/>
            <w:gridSpan w:val="5"/>
            <w:tcBorders>
              <w:top w:val="nil"/>
              <w:left w:val="nil"/>
              <w:bottom w:val="nil"/>
              <w:right w:val="nil"/>
            </w:tcBorders>
            <w:shd w:val="clear" w:color="000000" w:fill="5B9BD5"/>
            <w:noWrap/>
            <w:vAlign w:val="bottom"/>
            <w:hideMark/>
          </w:tcPr>
          <w:p w14:paraId="2A42A4AB" w14:textId="77777777" w:rsidR="00611B1B" w:rsidRPr="00E44408" w:rsidRDefault="00611B1B" w:rsidP="00D802F4">
            <w:pPr>
              <w:jc w:val="center"/>
              <w:rPr>
                <w:rFonts w:ascii="Sylfaen" w:hAnsi="Sylfaen"/>
                <w:b/>
                <w:bCs/>
                <w:color w:val="FFFFFF"/>
                <w:sz w:val="16"/>
                <w:szCs w:val="22"/>
                <w:lang w:val="ka-GE"/>
              </w:rPr>
            </w:pPr>
            <w:r w:rsidRPr="00E44408">
              <w:rPr>
                <w:rFonts w:ascii="Sylfaen" w:hAnsi="Sylfaen"/>
                <w:b/>
                <w:bCs/>
                <w:color w:val="FFFFFF"/>
                <w:sz w:val="16"/>
                <w:szCs w:val="22"/>
                <w:lang w:val="ka-GE"/>
              </w:rPr>
              <w:t>ბიუჯეტი და სტრატეგიული პრიორიტეტები</w:t>
            </w:r>
          </w:p>
        </w:tc>
      </w:tr>
      <w:tr w:rsidR="00611B1B" w:rsidRPr="00E44408" w14:paraId="2457EC18"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5B9BD5" w:fill="5B9BD5"/>
            <w:noWrap/>
            <w:vAlign w:val="bottom"/>
            <w:hideMark/>
          </w:tcPr>
          <w:p w14:paraId="69B3DD1E" w14:textId="77777777" w:rsidR="00611B1B" w:rsidRPr="00E44408" w:rsidRDefault="00611B1B" w:rsidP="00D802F4">
            <w:pPr>
              <w:rPr>
                <w:rFonts w:ascii="Sylfaen" w:hAnsi="Sylfaen"/>
                <w:b/>
                <w:bCs/>
                <w:color w:val="FFFFFF"/>
                <w:sz w:val="16"/>
                <w:szCs w:val="22"/>
                <w:lang w:val="ka-GE"/>
              </w:rPr>
            </w:pPr>
            <w:r w:rsidRPr="00E44408">
              <w:rPr>
                <w:rFonts w:ascii="Sylfaen" w:hAnsi="Sylfaen"/>
                <w:b/>
                <w:bCs/>
                <w:color w:val="FFFFFF"/>
                <w:sz w:val="16"/>
                <w:szCs w:val="22"/>
                <w:lang w:val="ka-GE"/>
              </w:rPr>
              <w:t>კომპონენტი</w:t>
            </w:r>
          </w:p>
        </w:tc>
        <w:tc>
          <w:tcPr>
            <w:tcW w:w="1631" w:type="dxa"/>
            <w:tcBorders>
              <w:top w:val="single" w:sz="4" w:space="0" w:color="9BC2E6"/>
              <w:left w:val="nil"/>
              <w:bottom w:val="single" w:sz="4" w:space="0" w:color="9BC2E6"/>
              <w:right w:val="nil"/>
            </w:tcBorders>
            <w:shd w:val="clear" w:color="5B9BD5" w:fill="5B9BD5"/>
            <w:noWrap/>
            <w:vAlign w:val="bottom"/>
            <w:hideMark/>
          </w:tcPr>
          <w:p w14:paraId="3436B4D8" w14:textId="77777777" w:rsidR="00611B1B" w:rsidRPr="00E44408" w:rsidRDefault="00611B1B" w:rsidP="00D802F4">
            <w:pPr>
              <w:rPr>
                <w:rFonts w:ascii="Sylfaen" w:hAnsi="Sylfaen"/>
                <w:b/>
                <w:bCs/>
                <w:color w:val="FFFFFF"/>
                <w:sz w:val="16"/>
                <w:szCs w:val="22"/>
                <w:lang w:val="ka-GE"/>
              </w:rPr>
            </w:pPr>
            <w:commentRangeStart w:id="361"/>
            <w:r w:rsidRPr="00E44408">
              <w:rPr>
                <w:rFonts w:ascii="Sylfaen" w:hAnsi="Sylfaen"/>
                <w:b/>
                <w:bCs/>
                <w:color w:val="FFFFFF"/>
                <w:sz w:val="16"/>
                <w:szCs w:val="22"/>
                <w:lang w:val="ka-GE"/>
              </w:rPr>
              <w:t xml:space="preserve">           ჯამი</w:t>
            </w:r>
            <w:commentRangeEnd w:id="361"/>
            <w:r w:rsidR="00D41E68">
              <w:rPr>
                <w:rStyle w:val="CommentReference"/>
              </w:rPr>
              <w:commentReference w:id="361"/>
            </w:r>
          </w:p>
        </w:tc>
        <w:tc>
          <w:tcPr>
            <w:tcW w:w="1631" w:type="dxa"/>
            <w:tcBorders>
              <w:top w:val="single" w:sz="4" w:space="0" w:color="9BC2E6"/>
              <w:left w:val="nil"/>
              <w:bottom w:val="single" w:sz="4" w:space="0" w:color="9BC2E6"/>
              <w:right w:val="nil"/>
            </w:tcBorders>
            <w:shd w:val="clear" w:color="5B9BD5" w:fill="5B9BD5"/>
            <w:noWrap/>
            <w:vAlign w:val="bottom"/>
            <w:hideMark/>
          </w:tcPr>
          <w:p w14:paraId="31C4A05B" w14:textId="77777777" w:rsidR="00611B1B" w:rsidRPr="00E44408" w:rsidRDefault="00611B1B" w:rsidP="00D802F4">
            <w:pPr>
              <w:rPr>
                <w:rFonts w:ascii="Sylfaen" w:hAnsi="Sylfaen"/>
                <w:b/>
                <w:bCs/>
                <w:color w:val="FFFFFF"/>
                <w:sz w:val="16"/>
                <w:szCs w:val="22"/>
                <w:lang w:val="ka-GE"/>
              </w:rPr>
            </w:pPr>
            <w:r w:rsidRPr="00E44408">
              <w:rPr>
                <w:rFonts w:ascii="Sylfaen" w:hAnsi="Sylfaen"/>
                <w:b/>
                <w:bCs/>
                <w:color w:val="FFFFFF"/>
                <w:sz w:val="16"/>
                <w:szCs w:val="22"/>
                <w:lang w:val="ka-GE"/>
              </w:rPr>
              <w:t xml:space="preserve">           სახელმწიფო</w:t>
            </w:r>
          </w:p>
        </w:tc>
        <w:tc>
          <w:tcPr>
            <w:tcW w:w="1631" w:type="dxa"/>
            <w:tcBorders>
              <w:top w:val="single" w:sz="4" w:space="0" w:color="9BC2E6"/>
              <w:left w:val="nil"/>
              <w:bottom w:val="single" w:sz="4" w:space="0" w:color="9BC2E6"/>
              <w:right w:val="nil"/>
            </w:tcBorders>
            <w:shd w:val="clear" w:color="5B9BD5" w:fill="5B9BD5"/>
            <w:noWrap/>
            <w:vAlign w:val="bottom"/>
            <w:hideMark/>
          </w:tcPr>
          <w:p w14:paraId="5F488D63" w14:textId="77777777" w:rsidR="00611B1B" w:rsidRPr="00E44408" w:rsidRDefault="00611B1B" w:rsidP="00D802F4">
            <w:pPr>
              <w:rPr>
                <w:rFonts w:ascii="Sylfaen" w:hAnsi="Sylfaen"/>
                <w:b/>
                <w:bCs/>
                <w:color w:val="FFFFFF"/>
                <w:sz w:val="16"/>
                <w:szCs w:val="22"/>
                <w:lang w:val="ka-GE"/>
              </w:rPr>
            </w:pPr>
            <w:r w:rsidRPr="00E44408">
              <w:rPr>
                <w:rFonts w:ascii="Sylfaen" w:hAnsi="Sylfaen"/>
                <w:b/>
                <w:bCs/>
                <w:color w:val="FFFFFF"/>
                <w:sz w:val="16"/>
                <w:szCs w:val="22"/>
                <w:lang w:val="ka-GE"/>
              </w:rPr>
              <w:t xml:space="preserve">              გლობალური ფონდი</w:t>
            </w:r>
          </w:p>
        </w:tc>
        <w:tc>
          <w:tcPr>
            <w:tcW w:w="1637" w:type="dxa"/>
            <w:tcBorders>
              <w:top w:val="single" w:sz="4" w:space="0" w:color="9BC2E6"/>
              <w:left w:val="nil"/>
              <w:bottom w:val="single" w:sz="4" w:space="0" w:color="9BC2E6"/>
              <w:right w:val="single" w:sz="4" w:space="0" w:color="9BC2E6"/>
            </w:tcBorders>
            <w:shd w:val="clear" w:color="5B9BD5" w:fill="5B9BD5"/>
            <w:noWrap/>
            <w:vAlign w:val="bottom"/>
            <w:hideMark/>
          </w:tcPr>
          <w:p w14:paraId="7D64EFFE" w14:textId="77777777" w:rsidR="00611B1B" w:rsidRPr="00E44408" w:rsidRDefault="00611B1B" w:rsidP="00D802F4">
            <w:pPr>
              <w:rPr>
                <w:rFonts w:ascii="Sylfaen" w:hAnsi="Sylfaen"/>
                <w:b/>
                <w:bCs/>
                <w:color w:val="FFFFFF"/>
                <w:sz w:val="16"/>
                <w:szCs w:val="22"/>
                <w:lang w:val="ka-GE"/>
              </w:rPr>
            </w:pPr>
            <w:r w:rsidRPr="00E44408">
              <w:rPr>
                <w:rFonts w:ascii="Sylfaen" w:hAnsi="Sylfaen"/>
                <w:b/>
                <w:bCs/>
                <w:color w:val="FFFFFF"/>
                <w:sz w:val="16"/>
                <w:szCs w:val="22"/>
                <w:lang w:val="ka-GE"/>
              </w:rPr>
              <w:t xml:space="preserve">                განუსაზღვრელი წყარო</w:t>
            </w:r>
          </w:p>
        </w:tc>
      </w:tr>
      <w:tr w:rsidR="00611B1B" w:rsidRPr="00E44408" w14:paraId="62BC36BC"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DDEBF7" w:fill="DDEBF7"/>
            <w:noWrap/>
            <w:vAlign w:val="bottom"/>
            <w:hideMark/>
          </w:tcPr>
          <w:p w14:paraId="5C092245" w14:textId="77777777" w:rsidR="00611B1B" w:rsidRPr="00E44408" w:rsidRDefault="00611B1B" w:rsidP="00D802F4">
            <w:pPr>
              <w:rPr>
                <w:rFonts w:ascii="Sylfaen" w:hAnsi="Sylfaen"/>
                <w:color w:val="000000"/>
                <w:sz w:val="16"/>
                <w:szCs w:val="22"/>
                <w:lang w:val="ka-GE"/>
              </w:rPr>
            </w:pPr>
            <w:r w:rsidRPr="00E44408">
              <w:rPr>
                <w:rFonts w:ascii="Sylfaen" w:hAnsi="Sylfaen"/>
                <w:color w:val="000000"/>
                <w:sz w:val="16"/>
                <w:szCs w:val="22"/>
                <w:lang w:val="ka-GE"/>
              </w:rPr>
              <w:t>პრევენცია</w:t>
            </w:r>
          </w:p>
        </w:tc>
        <w:tc>
          <w:tcPr>
            <w:tcW w:w="1631" w:type="dxa"/>
            <w:tcBorders>
              <w:top w:val="single" w:sz="4" w:space="0" w:color="9BC2E6"/>
              <w:left w:val="nil"/>
              <w:bottom w:val="single" w:sz="4" w:space="0" w:color="9BC2E6"/>
              <w:right w:val="nil"/>
            </w:tcBorders>
            <w:shd w:val="clear" w:color="DDEBF7" w:fill="DDEBF7"/>
            <w:noWrap/>
            <w:vAlign w:val="bottom"/>
            <w:hideMark/>
          </w:tcPr>
          <w:p w14:paraId="65748AD4"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35,814,745.32 </w:t>
            </w:r>
          </w:p>
        </w:tc>
        <w:tc>
          <w:tcPr>
            <w:tcW w:w="1631" w:type="dxa"/>
            <w:tcBorders>
              <w:top w:val="single" w:sz="4" w:space="0" w:color="9BC2E6"/>
              <w:left w:val="nil"/>
              <w:bottom w:val="single" w:sz="4" w:space="0" w:color="9BC2E6"/>
              <w:right w:val="nil"/>
            </w:tcBorders>
            <w:shd w:val="clear" w:color="DDEBF7" w:fill="DDEBF7"/>
            <w:noWrap/>
            <w:vAlign w:val="bottom"/>
            <w:hideMark/>
          </w:tcPr>
          <w:p w14:paraId="42FED815"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27,479,962.62 </w:t>
            </w:r>
          </w:p>
        </w:tc>
        <w:tc>
          <w:tcPr>
            <w:tcW w:w="1631" w:type="dxa"/>
            <w:tcBorders>
              <w:top w:val="single" w:sz="4" w:space="0" w:color="9BC2E6"/>
              <w:left w:val="nil"/>
              <w:bottom w:val="single" w:sz="4" w:space="0" w:color="9BC2E6"/>
              <w:right w:val="nil"/>
            </w:tcBorders>
            <w:shd w:val="clear" w:color="DDEBF7" w:fill="DDEBF7"/>
            <w:noWrap/>
            <w:vAlign w:val="bottom"/>
            <w:hideMark/>
          </w:tcPr>
          <w:p w14:paraId="45B47B24"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8,194,853.07 </w:t>
            </w:r>
          </w:p>
        </w:tc>
        <w:tc>
          <w:tcPr>
            <w:tcW w:w="1637" w:type="dxa"/>
            <w:tcBorders>
              <w:top w:val="single" w:sz="4" w:space="0" w:color="9BC2E6"/>
              <w:left w:val="nil"/>
              <w:bottom w:val="single" w:sz="4" w:space="0" w:color="9BC2E6"/>
              <w:right w:val="single" w:sz="4" w:space="0" w:color="9BC2E6"/>
            </w:tcBorders>
            <w:shd w:val="clear" w:color="DDEBF7" w:fill="DDEBF7"/>
            <w:noWrap/>
            <w:vAlign w:val="bottom"/>
            <w:hideMark/>
          </w:tcPr>
          <w:p w14:paraId="37E4E1EE"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247,929.63 </w:t>
            </w:r>
          </w:p>
        </w:tc>
      </w:tr>
      <w:tr w:rsidR="00611B1B" w:rsidRPr="00E44408" w14:paraId="43DCE2BA"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auto" w:fill="auto"/>
            <w:noWrap/>
            <w:vAlign w:val="bottom"/>
            <w:hideMark/>
          </w:tcPr>
          <w:p w14:paraId="698CAAE1" w14:textId="77777777" w:rsidR="00611B1B" w:rsidRPr="00E44408" w:rsidRDefault="00611B1B" w:rsidP="00D802F4">
            <w:pPr>
              <w:rPr>
                <w:rFonts w:ascii="Sylfaen" w:hAnsi="Sylfaen"/>
                <w:color w:val="000000"/>
                <w:sz w:val="16"/>
                <w:szCs w:val="22"/>
                <w:lang w:val="ka-GE"/>
              </w:rPr>
            </w:pPr>
            <w:r w:rsidRPr="00E44408">
              <w:rPr>
                <w:rFonts w:ascii="Sylfaen" w:hAnsi="Sylfaen"/>
                <w:color w:val="000000"/>
                <w:sz w:val="16"/>
                <w:szCs w:val="22"/>
                <w:lang w:val="ka-GE"/>
              </w:rPr>
              <w:t>მოვლა და მკურნალობა</w:t>
            </w:r>
          </w:p>
        </w:tc>
        <w:tc>
          <w:tcPr>
            <w:tcW w:w="1631" w:type="dxa"/>
            <w:tcBorders>
              <w:top w:val="single" w:sz="4" w:space="0" w:color="9BC2E6"/>
              <w:left w:val="nil"/>
              <w:bottom w:val="single" w:sz="4" w:space="0" w:color="9BC2E6"/>
              <w:right w:val="nil"/>
            </w:tcBorders>
            <w:shd w:val="clear" w:color="auto" w:fill="auto"/>
            <w:noWrap/>
            <w:vAlign w:val="bottom"/>
            <w:hideMark/>
          </w:tcPr>
          <w:p w14:paraId="548458BF"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31,526,392.98 </w:t>
            </w:r>
          </w:p>
        </w:tc>
        <w:tc>
          <w:tcPr>
            <w:tcW w:w="1631" w:type="dxa"/>
            <w:tcBorders>
              <w:top w:val="single" w:sz="4" w:space="0" w:color="9BC2E6"/>
              <w:left w:val="nil"/>
              <w:bottom w:val="single" w:sz="4" w:space="0" w:color="9BC2E6"/>
              <w:right w:val="nil"/>
            </w:tcBorders>
            <w:shd w:val="clear" w:color="auto" w:fill="auto"/>
            <w:noWrap/>
            <w:vAlign w:val="bottom"/>
            <w:hideMark/>
          </w:tcPr>
          <w:p w14:paraId="744D7D83"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29,685,233.85 </w:t>
            </w:r>
          </w:p>
        </w:tc>
        <w:tc>
          <w:tcPr>
            <w:tcW w:w="1631" w:type="dxa"/>
            <w:tcBorders>
              <w:top w:val="single" w:sz="4" w:space="0" w:color="9BC2E6"/>
              <w:left w:val="nil"/>
              <w:bottom w:val="single" w:sz="4" w:space="0" w:color="9BC2E6"/>
              <w:right w:val="nil"/>
            </w:tcBorders>
            <w:shd w:val="clear" w:color="auto" w:fill="auto"/>
            <w:noWrap/>
            <w:vAlign w:val="bottom"/>
            <w:hideMark/>
          </w:tcPr>
          <w:p w14:paraId="5BD4FA88"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1,756,009.13 </w:t>
            </w:r>
          </w:p>
        </w:tc>
        <w:tc>
          <w:tcPr>
            <w:tcW w:w="1637" w:type="dxa"/>
            <w:tcBorders>
              <w:top w:val="single" w:sz="4" w:space="0" w:color="9BC2E6"/>
              <w:left w:val="nil"/>
              <w:bottom w:val="single" w:sz="4" w:space="0" w:color="9BC2E6"/>
              <w:right w:val="single" w:sz="4" w:space="0" w:color="9BC2E6"/>
            </w:tcBorders>
            <w:shd w:val="clear" w:color="auto" w:fill="auto"/>
            <w:noWrap/>
            <w:vAlign w:val="bottom"/>
            <w:hideMark/>
          </w:tcPr>
          <w:p w14:paraId="149C1BA2"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85,150.00 </w:t>
            </w:r>
          </w:p>
        </w:tc>
      </w:tr>
      <w:tr w:rsidR="00611B1B" w:rsidRPr="00E44408" w14:paraId="235BCFB4"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DDEBF7" w:fill="DDEBF7"/>
            <w:noWrap/>
            <w:vAlign w:val="bottom"/>
            <w:hideMark/>
          </w:tcPr>
          <w:p w14:paraId="0BF2E159" w14:textId="77777777" w:rsidR="00611B1B" w:rsidRPr="00E44408" w:rsidRDefault="00611B1B" w:rsidP="00D802F4">
            <w:pPr>
              <w:rPr>
                <w:rFonts w:ascii="Sylfaen" w:hAnsi="Sylfaen"/>
                <w:color w:val="000000"/>
                <w:sz w:val="16"/>
                <w:szCs w:val="22"/>
                <w:lang w:val="ka-GE"/>
              </w:rPr>
            </w:pPr>
            <w:r w:rsidRPr="00E44408">
              <w:rPr>
                <w:rFonts w:ascii="Sylfaen" w:hAnsi="Sylfaen"/>
                <w:color w:val="000000"/>
                <w:sz w:val="16"/>
                <w:szCs w:val="22"/>
                <w:lang w:val="ka-GE"/>
              </w:rPr>
              <w:t xml:space="preserve">მმართველობა, პოლიტიკა და მტკიცებულებების მოძიება </w:t>
            </w:r>
          </w:p>
        </w:tc>
        <w:tc>
          <w:tcPr>
            <w:tcW w:w="1631" w:type="dxa"/>
            <w:tcBorders>
              <w:top w:val="single" w:sz="4" w:space="0" w:color="9BC2E6"/>
              <w:left w:val="nil"/>
              <w:bottom w:val="single" w:sz="4" w:space="0" w:color="9BC2E6"/>
              <w:right w:val="nil"/>
            </w:tcBorders>
            <w:shd w:val="clear" w:color="DDEBF7" w:fill="DDEBF7"/>
            <w:noWrap/>
            <w:vAlign w:val="bottom"/>
            <w:hideMark/>
          </w:tcPr>
          <w:p w14:paraId="7FBBDCC2"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1,498,527.00 </w:t>
            </w:r>
          </w:p>
        </w:tc>
        <w:tc>
          <w:tcPr>
            <w:tcW w:w="1631" w:type="dxa"/>
            <w:tcBorders>
              <w:top w:val="single" w:sz="4" w:space="0" w:color="9BC2E6"/>
              <w:left w:val="nil"/>
              <w:bottom w:val="single" w:sz="4" w:space="0" w:color="9BC2E6"/>
              <w:right w:val="nil"/>
            </w:tcBorders>
            <w:shd w:val="clear" w:color="DDEBF7" w:fill="DDEBF7"/>
            <w:noWrap/>
            <w:vAlign w:val="bottom"/>
            <w:hideMark/>
          </w:tcPr>
          <w:p w14:paraId="6510FEFA"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   </w:t>
            </w:r>
          </w:p>
        </w:tc>
        <w:tc>
          <w:tcPr>
            <w:tcW w:w="1631" w:type="dxa"/>
            <w:tcBorders>
              <w:top w:val="single" w:sz="4" w:space="0" w:color="9BC2E6"/>
              <w:left w:val="nil"/>
              <w:bottom w:val="single" w:sz="4" w:space="0" w:color="9BC2E6"/>
              <w:right w:val="nil"/>
            </w:tcBorders>
            <w:shd w:val="clear" w:color="DDEBF7" w:fill="DDEBF7"/>
            <w:noWrap/>
            <w:vAlign w:val="bottom"/>
            <w:hideMark/>
          </w:tcPr>
          <w:p w14:paraId="5812AA70"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388,449.00 </w:t>
            </w:r>
          </w:p>
        </w:tc>
        <w:tc>
          <w:tcPr>
            <w:tcW w:w="1637" w:type="dxa"/>
            <w:tcBorders>
              <w:top w:val="single" w:sz="4" w:space="0" w:color="9BC2E6"/>
              <w:left w:val="nil"/>
              <w:bottom w:val="single" w:sz="4" w:space="0" w:color="9BC2E6"/>
              <w:right w:val="single" w:sz="4" w:space="0" w:color="9BC2E6"/>
            </w:tcBorders>
            <w:shd w:val="clear" w:color="DDEBF7" w:fill="DDEBF7"/>
            <w:noWrap/>
            <w:vAlign w:val="bottom"/>
            <w:hideMark/>
          </w:tcPr>
          <w:p w14:paraId="5F2180EC"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1,284,078.00 </w:t>
            </w:r>
          </w:p>
        </w:tc>
      </w:tr>
      <w:tr w:rsidR="00611B1B" w:rsidRPr="00E44408" w14:paraId="78681755"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auto" w:fill="auto"/>
            <w:noWrap/>
            <w:vAlign w:val="bottom"/>
            <w:hideMark/>
          </w:tcPr>
          <w:p w14:paraId="143BEA6F" w14:textId="77777777" w:rsidR="00611B1B" w:rsidRPr="00E44408" w:rsidRDefault="00611B1B" w:rsidP="00D802F4">
            <w:pPr>
              <w:rPr>
                <w:rFonts w:ascii="Sylfaen" w:hAnsi="Sylfaen"/>
                <w:color w:val="000000"/>
                <w:sz w:val="16"/>
                <w:szCs w:val="22"/>
                <w:lang w:val="ka-GE"/>
              </w:rPr>
            </w:pPr>
            <w:r w:rsidRPr="00E44408">
              <w:rPr>
                <w:rFonts w:ascii="Sylfaen" w:hAnsi="Sylfaen"/>
                <w:color w:val="000000"/>
                <w:sz w:val="16"/>
                <w:szCs w:val="22"/>
                <w:lang w:val="ka-GE"/>
              </w:rPr>
              <w:t>მენეჯმენტი/ადმინისტრირება</w:t>
            </w:r>
          </w:p>
        </w:tc>
        <w:tc>
          <w:tcPr>
            <w:tcW w:w="1631" w:type="dxa"/>
            <w:tcBorders>
              <w:top w:val="single" w:sz="4" w:space="0" w:color="9BC2E6"/>
              <w:left w:val="nil"/>
              <w:bottom w:val="single" w:sz="4" w:space="0" w:color="9BC2E6"/>
              <w:right w:val="nil"/>
            </w:tcBorders>
            <w:shd w:val="clear" w:color="auto" w:fill="auto"/>
            <w:noWrap/>
            <w:vAlign w:val="bottom"/>
            <w:hideMark/>
          </w:tcPr>
          <w:p w14:paraId="599D6716"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1,120,000.00 </w:t>
            </w:r>
          </w:p>
        </w:tc>
        <w:tc>
          <w:tcPr>
            <w:tcW w:w="1631" w:type="dxa"/>
            <w:tcBorders>
              <w:top w:val="single" w:sz="4" w:space="0" w:color="9BC2E6"/>
              <w:left w:val="nil"/>
              <w:bottom w:val="single" w:sz="4" w:space="0" w:color="9BC2E6"/>
              <w:right w:val="nil"/>
            </w:tcBorders>
            <w:shd w:val="clear" w:color="auto" w:fill="auto"/>
            <w:noWrap/>
            <w:vAlign w:val="bottom"/>
            <w:hideMark/>
          </w:tcPr>
          <w:p w14:paraId="06888AC4"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   </w:t>
            </w:r>
          </w:p>
        </w:tc>
        <w:tc>
          <w:tcPr>
            <w:tcW w:w="1631" w:type="dxa"/>
            <w:tcBorders>
              <w:top w:val="single" w:sz="4" w:space="0" w:color="9BC2E6"/>
              <w:left w:val="nil"/>
              <w:bottom w:val="single" w:sz="4" w:space="0" w:color="9BC2E6"/>
              <w:right w:val="nil"/>
            </w:tcBorders>
            <w:shd w:val="clear" w:color="auto" w:fill="auto"/>
            <w:noWrap/>
            <w:vAlign w:val="bottom"/>
            <w:hideMark/>
          </w:tcPr>
          <w:p w14:paraId="3F403787"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1,120,000.00 </w:t>
            </w:r>
          </w:p>
        </w:tc>
        <w:tc>
          <w:tcPr>
            <w:tcW w:w="1637" w:type="dxa"/>
            <w:tcBorders>
              <w:top w:val="single" w:sz="4" w:space="0" w:color="9BC2E6"/>
              <w:left w:val="nil"/>
              <w:bottom w:val="single" w:sz="4" w:space="0" w:color="9BC2E6"/>
              <w:right w:val="single" w:sz="4" w:space="0" w:color="9BC2E6"/>
            </w:tcBorders>
            <w:shd w:val="clear" w:color="auto" w:fill="auto"/>
            <w:noWrap/>
            <w:vAlign w:val="bottom"/>
            <w:hideMark/>
          </w:tcPr>
          <w:p w14:paraId="1D9F03F9"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   </w:t>
            </w:r>
          </w:p>
        </w:tc>
      </w:tr>
      <w:tr w:rsidR="00611B1B" w:rsidRPr="00E44408" w14:paraId="6F6880E8"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DDEBF7" w:fill="DDEBF7"/>
            <w:noWrap/>
            <w:vAlign w:val="bottom"/>
            <w:hideMark/>
          </w:tcPr>
          <w:p w14:paraId="4C541AB4" w14:textId="77777777" w:rsidR="00611B1B" w:rsidRPr="00E44408" w:rsidRDefault="00611B1B" w:rsidP="00D802F4">
            <w:pPr>
              <w:rPr>
                <w:rFonts w:ascii="Sylfaen" w:hAnsi="Sylfaen"/>
                <w:color w:val="000000"/>
                <w:sz w:val="16"/>
                <w:szCs w:val="22"/>
                <w:lang w:val="ka-GE"/>
              </w:rPr>
            </w:pPr>
            <w:r w:rsidRPr="00E44408">
              <w:rPr>
                <w:rFonts w:ascii="Sylfaen" w:hAnsi="Sylfaen"/>
                <w:color w:val="000000"/>
                <w:sz w:val="16"/>
                <w:szCs w:val="22"/>
                <w:lang w:val="ka-GE"/>
              </w:rPr>
              <w:t>ჯამი</w:t>
            </w:r>
          </w:p>
        </w:tc>
        <w:tc>
          <w:tcPr>
            <w:tcW w:w="1631" w:type="dxa"/>
            <w:tcBorders>
              <w:top w:val="single" w:sz="4" w:space="0" w:color="9BC2E6"/>
              <w:left w:val="nil"/>
              <w:bottom w:val="single" w:sz="4" w:space="0" w:color="9BC2E6"/>
              <w:right w:val="nil"/>
            </w:tcBorders>
            <w:shd w:val="clear" w:color="DDEBF7" w:fill="DDEBF7"/>
            <w:noWrap/>
            <w:vAlign w:val="bottom"/>
            <w:hideMark/>
          </w:tcPr>
          <w:p w14:paraId="51914AEC"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69,959,665.30 </w:t>
            </w:r>
          </w:p>
        </w:tc>
        <w:tc>
          <w:tcPr>
            <w:tcW w:w="1631" w:type="dxa"/>
            <w:tcBorders>
              <w:top w:val="single" w:sz="4" w:space="0" w:color="9BC2E6"/>
              <w:left w:val="nil"/>
              <w:bottom w:val="single" w:sz="4" w:space="0" w:color="9BC2E6"/>
              <w:right w:val="nil"/>
            </w:tcBorders>
            <w:shd w:val="clear" w:color="DDEBF7" w:fill="DDEBF7"/>
            <w:noWrap/>
            <w:vAlign w:val="bottom"/>
            <w:hideMark/>
          </w:tcPr>
          <w:p w14:paraId="4DF43047"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57,165,196.46 </w:t>
            </w:r>
          </w:p>
        </w:tc>
        <w:tc>
          <w:tcPr>
            <w:tcW w:w="1631" w:type="dxa"/>
            <w:tcBorders>
              <w:top w:val="single" w:sz="4" w:space="0" w:color="9BC2E6"/>
              <w:left w:val="nil"/>
              <w:bottom w:val="single" w:sz="4" w:space="0" w:color="9BC2E6"/>
              <w:right w:val="nil"/>
            </w:tcBorders>
            <w:shd w:val="clear" w:color="DDEBF7" w:fill="DDEBF7"/>
            <w:noWrap/>
            <w:vAlign w:val="bottom"/>
            <w:hideMark/>
          </w:tcPr>
          <w:p w14:paraId="2BECE6E4"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11,459,311.20 </w:t>
            </w:r>
          </w:p>
        </w:tc>
        <w:tc>
          <w:tcPr>
            <w:tcW w:w="1637" w:type="dxa"/>
            <w:tcBorders>
              <w:top w:val="single" w:sz="4" w:space="0" w:color="9BC2E6"/>
              <w:left w:val="nil"/>
              <w:bottom w:val="single" w:sz="4" w:space="0" w:color="9BC2E6"/>
              <w:right w:val="single" w:sz="4" w:space="0" w:color="9BC2E6"/>
            </w:tcBorders>
            <w:shd w:val="clear" w:color="DDEBF7" w:fill="DDEBF7"/>
            <w:noWrap/>
            <w:vAlign w:val="bottom"/>
            <w:hideMark/>
          </w:tcPr>
          <w:p w14:paraId="3A627D2A" w14:textId="77777777" w:rsidR="00611B1B" w:rsidRPr="00E44408" w:rsidRDefault="00611B1B" w:rsidP="00D802F4">
            <w:pPr>
              <w:jc w:val="right"/>
              <w:rPr>
                <w:rFonts w:ascii="Sylfaen" w:hAnsi="Sylfaen"/>
                <w:color w:val="000000"/>
                <w:sz w:val="18"/>
                <w:szCs w:val="20"/>
                <w:lang w:val="ka-GE"/>
              </w:rPr>
            </w:pPr>
            <w:r w:rsidRPr="00E44408">
              <w:rPr>
                <w:rFonts w:ascii="Sylfaen" w:hAnsi="Sylfaen"/>
                <w:color w:val="000000"/>
                <w:sz w:val="18"/>
                <w:szCs w:val="20"/>
                <w:lang w:val="ka-GE"/>
              </w:rPr>
              <w:t xml:space="preserve"> 1,617,157.63 </w:t>
            </w:r>
          </w:p>
        </w:tc>
      </w:tr>
    </w:tbl>
    <w:p w14:paraId="17263D85" w14:textId="77777777" w:rsidR="00611B1B" w:rsidRPr="00E44408" w:rsidRDefault="00611B1B" w:rsidP="00611B1B">
      <w:pPr>
        <w:rPr>
          <w:rFonts w:ascii="Sylfaen" w:hAnsi="Sylfaen" w:cstheme="minorHAnsi"/>
          <w:sz w:val="22"/>
          <w:szCs w:val="22"/>
          <w:lang w:val="ka-GE"/>
        </w:rPr>
      </w:pPr>
    </w:p>
    <w:p w14:paraId="3112C6E6" w14:textId="77777777" w:rsidR="00611B1B" w:rsidRPr="00E44408" w:rsidRDefault="00611B1B" w:rsidP="00611B1B">
      <w:pPr>
        <w:jc w:val="both"/>
        <w:rPr>
          <w:rFonts w:ascii="Sylfaen" w:hAnsi="Sylfaen" w:cstheme="minorHAnsi"/>
          <w:sz w:val="22"/>
          <w:szCs w:val="22"/>
          <w:lang w:val="ka-GE"/>
        </w:rPr>
      </w:pPr>
      <w:r w:rsidRPr="00E44408">
        <w:rPr>
          <w:rFonts w:ascii="Sylfaen" w:hAnsi="Sylfaen" w:cstheme="minorHAnsi"/>
          <w:sz w:val="22"/>
          <w:szCs w:val="22"/>
          <w:lang w:val="ka-GE"/>
        </w:rPr>
        <w:t xml:space="preserve">საპროგნოზოდ, საქართველოში არ იქნება რაიმე სახის ჩავარდნა ამ სტრატეგიით გათვალისწინებული საქმიანობების დაფინანსების კუთხით, თუმცა ამ სტრატეგიის საპასუხოდ </w:t>
      </w:r>
      <w:r w:rsidRPr="00D41E68">
        <w:rPr>
          <w:rFonts w:ascii="Sylfaen" w:hAnsi="Sylfaen" w:cstheme="minorHAnsi"/>
          <w:sz w:val="22"/>
          <w:szCs w:val="22"/>
          <w:highlight w:val="yellow"/>
          <w:lang w:val="ka-GE"/>
          <w:rPrChange w:id="362" w:author="Giorgi Bobghiashvili" w:date="2019-09-25T19:56:00Z">
            <w:rPr>
              <w:rFonts w:ascii="Sylfaen" w:hAnsi="Sylfaen" w:cstheme="minorHAnsi"/>
              <w:sz w:val="22"/>
              <w:szCs w:val="22"/>
              <w:lang w:val="ka-GE"/>
            </w:rPr>
          </w:rPrChange>
        </w:rPr>
        <w:t>ქვეყანამ უნდა განახორციელოს</w:t>
      </w:r>
      <w:r w:rsidRPr="00E44408">
        <w:rPr>
          <w:rFonts w:ascii="Sylfaen" w:hAnsi="Sylfaen" w:cstheme="minorHAnsi"/>
          <w:sz w:val="22"/>
          <w:szCs w:val="22"/>
          <w:lang w:val="ka-GE"/>
        </w:rPr>
        <w:t xml:space="preserve"> აივ/შიდსზე ეროვნული პასუხის საპროგნოზო დანახარჯების ფარგლებში  გადანაწილების ცვლილება და მეტი თანხა მიმართოს პრევენციის და მოვლის ღონისძიებებზე. </w:t>
      </w:r>
    </w:p>
    <w:p w14:paraId="38652625" w14:textId="77777777" w:rsidR="00611B1B" w:rsidRPr="00E44408" w:rsidRDefault="00611B1B" w:rsidP="00611B1B">
      <w:pPr>
        <w:jc w:val="both"/>
        <w:rPr>
          <w:rFonts w:ascii="Sylfaen" w:hAnsi="Sylfaen" w:cstheme="minorHAnsi"/>
          <w:sz w:val="22"/>
          <w:szCs w:val="22"/>
          <w:lang w:val="ka-GE"/>
        </w:rPr>
      </w:pPr>
    </w:p>
    <w:p w14:paraId="1B7522F3" w14:textId="00853915" w:rsidR="00611B1B" w:rsidRPr="00E44408" w:rsidRDefault="00611B1B" w:rsidP="00611B1B">
      <w:pPr>
        <w:jc w:val="both"/>
        <w:rPr>
          <w:rFonts w:ascii="Sylfaen" w:hAnsi="Sylfaen" w:cstheme="minorHAnsi"/>
          <w:sz w:val="22"/>
          <w:szCs w:val="22"/>
          <w:lang w:val="ka-GE"/>
        </w:rPr>
      </w:pPr>
      <w:r w:rsidRPr="00E44408">
        <w:rPr>
          <w:rFonts w:ascii="Sylfaen" w:hAnsi="Sylfaen" w:cstheme="minorHAnsi"/>
          <w:sz w:val="22"/>
          <w:szCs w:val="22"/>
          <w:lang w:val="ka-GE"/>
        </w:rPr>
        <w:t xml:space="preserve">საქმიანობები, რომელთა ბიუჯეტის დაფინანსების წყაროც განუსაზღვრელია, მოიცავს პრევენციულ </w:t>
      </w:r>
      <w:del w:id="363" w:author="Giorgi Bobghiashvili" w:date="2019-09-25T19:56:00Z">
        <w:r w:rsidRPr="00E44408" w:rsidDel="00D41E68">
          <w:rPr>
            <w:rFonts w:ascii="Sylfaen" w:hAnsi="Sylfaen" w:cstheme="minorHAnsi"/>
            <w:sz w:val="22"/>
            <w:szCs w:val="22"/>
            <w:lang w:val="ka-GE"/>
          </w:rPr>
          <w:delText>საქმიანობებეს</w:delText>
        </w:r>
      </w:del>
      <w:ins w:id="364" w:author="Giorgi Bobghiashvili" w:date="2019-09-25T19:56:00Z">
        <w:r w:rsidR="00D41E68" w:rsidRPr="00E44408">
          <w:rPr>
            <w:rFonts w:ascii="Sylfaen" w:hAnsi="Sylfaen" w:cstheme="minorHAnsi"/>
            <w:sz w:val="22"/>
            <w:szCs w:val="22"/>
            <w:lang w:val="ka-GE"/>
          </w:rPr>
          <w:t>საქმიანობებს</w:t>
        </w:r>
      </w:ins>
      <w:r w:rsidRPr="00E44408">
        <w:rPr>
          <w:rFonts w:ascii="Sylfaen" w:hAnsi="Sylfaen" w:cstheme="minorHAnsi"/>
          <w:sz w:val="22"/>
          <w:szCs w:val="22"/>
          <w:lang w:val="ka-GE"/>
        </w:rPr>
        <w:t>, როგორიცაა B ჰეპატიტ</w:t>
      </w:r>
      <w:del w:id="365" w:author="Giorgi Bobghiashvili" w:date="2019-09-25T19:57:00Z">
        <w:r w:rsidRPr="00E44408" w:rsidDel="00D41E68">
          <w:rPr>
            <w:rFonts w:ascii="Sylfaen" w:hAnsi="Sylfaen" w:cstheme="minorHAnsi"/>
            <w:sz w:val="22"/>
            <w:szCs w:val="22"/>
            <w:lang w:val="ka-GE"/>
          </w:rPr>
          <w:delText>ი</w:delText>
        </w:r>
      </w:del>
      <w:r w:rsidRPr="00E44408">
        <w:rPr>
          <w:rFonts w:ascii="Sylfaen" w:hAnsi="Sylfaen" w:cstheme="minorHAnsi"/>
          <w:sz w:val="22"/>
          <w:szCs w:val="22"/>
          <w:lang w:val="ka-GE"/>
        </w:rPr>
        <w:t xml:space="preserve">ზე ვაქცინაცია </w:t>
      </w:r>
      <w:proofErr w:type="spellStart"/>
      <w:r w:rsidRPr="00E44408">
        <w:rPr>
          <w:rFonts w:ascii="Sylfaen" w:hAnsi="Sylfaen" w:cstheme="minorHAnsi"/>
          <w:sz w:val="22"/>
          <w:szCs w:val="22"/>
          <w:lang w:val="ka-GE"/>
        </w:rPr>
        <w:t>ძდჯ</w:t>
      </w:r>
      <w:proofErr w:type="spellEnd"/>
      <w:r w:rsidRPr="00E44408">
        <w:rPr>
          <w:rFonts w:ascii="Sylfaen" w:hAnsi="Sylfaen" w:cstheme="minorHAnsi"/>
          <w:sz w:val="22"/>
          <w:szCs w:val="22"/>
          <w:lang w:val="ka-GE"/>
        </w:rPr>
        <w:t xml:space="preserve">-ში, და ხარისხის უზრუნველყოფისა და კვლევითი საქმიანობა პოლიტიკისა და მტკიცებულებების შეგროვების მიმართულებით. მათი ჯამური ბიუჯეტი განსაზღვრულია როგორც 1.6 მილიონი აშშ დოლარი.  </w:t>
      </w:r>
    </w:p>
    <w:p w14:paraId="77CA7F05" w14:textId="77777777" w:rsidR="00611B1B" w:rsidRPr="00E44408" w:rsidRDefault="00611B1B" w:rsidP="00611B1B">
      <w:pPr>
        <w:jc w:val="both"/>
        <w:rPr>
          <w:rFonts w:ascii="Sylfaen" w:hAnsi="Sylfaen" w:cstheme="minorHAnsi"/>
          <w:sz w:val="22"/>
          <w:szCs w:val="22"/>
          <w:lang w:val="ka-GE"/>
        </w:rPr>
      </w:pPr>
    </w:p>
    <w:p w14:paraId="2E77CC3E" w14:textId="772712D0" w:rsidR="00611B1B" w:rsidRPr="00E44408" w:rsidRDefault="00611B1B" w:rsidP="00611B1B">
      <w:pPr>
        <w:jc w:val="both"/>
        <w:rPr>
          <w:rFonts w:ascii="Sylfaen" w:hAnsi="Sylfaen" w:cstheme="minorHAnsi"/>
          <w:sz w:val="22"/>
          <w:szCs w:val="22"/>
          <w:lang w:val="ka-GE"/>
        </w:rPr>
      </w:pPr>
      <w:r w:rsidRPr="00E44408">
        <w:rPr>
          <w:rFonts w:ascii="Sylfaen" w:hAnsi="Sylfaen" w:cstheme="minorHAnsi"/>
          <w:sz w:val="22"/>
          <w:szCs w:val="22"/>
          <w:lang w:val="ka-GE"/>
        </w:rPr>
        <w:t xml:space="preserve">ძირითადი ფაქტორი, რომელიც განაპირობებს დანახარჯების ზრდას არის 90-90-90-ის მიღწევისთვის საჭირო პრევენციული და სამკურნალო ღონისძიებების გაზრდილი სამიზნეები. მაგალითად, გაზრდილია აივ-ზე </w:t>
      </w:r>
      <w:proofErr w:type="spellStart"/>
      <w:r w:rsidRPr="00E44408">
        <w:rPr>
          <w:rFonts w:ascii="Sylfaen" w:hAnsi="Sylfaen" w:cstheme="minorHAnsi"/>
          <w:sz w:val="22"/>
          <w:szCs w:val="22"/>
          <w:lang w:val="ka-GE"/>
        </w:rPr>
        <w:t>სკრინინგის</w:t>
      </w:r>
      <w:proofErr w:type="spellEnd"/>
      <w:r w:rsidRPr="00E44408">
        <w:rPr>
          <w:rFonts w:ascii="Sylfaen" w:hAnsi="Sylfaen" w:cstheme="minorHAnsi"/>
          <w:sz w:val="22"/>
          <w:szCs w:val="22"/>
          <w:lang w:val="ka-GE"/>
        </w:rPr>
        <w:t xml:space="preserve"> რაოდენობები და იმ პირთა საპროგნოზო რაოდენობა, რომლებიც იქნებია</w:t>
      </w:r>
      <w:ins w:id="366" w:author="Giorgi Bobghiashvili" w:date="2019-09-25T19:57:00Z">
        <w:r w:rsidR="00D41E68">
          <w:rPr>
            <w:rFonts w:ascii="Sylfaen" w:hAnsi="Sylfaen" w:cstheme="minorHAnsi"/>
            <w:sz w:val="22"/>
            <w:szCs w:val="22"/>
            <w:lang w:val="ka-GE"/>
          </w:rPr>
          <w:t>ნ</w:t>
        </w:r>
      </w:ins>
      <w:r w:rsidRPr="00E44408">
        <w:rPr>
          <w:rFonts w:ascii="Sylfaen" w:hAnsi="Sylfaen" w:cstheme="minorHAnsi"/>
          <w:sz w:val="22"/>
          <w:szCs w:val="22"/>
          <w:lang w:val="ka-GE"/>
        </w:rPr>
        <w:t xml:space="preserve"> არვ თერაპიაზე და ისარგებლებენ ამბულატორიული და სტაციონარული მომსახურებების. ჯამურად, 2022 წლისთვის პროგნოზირებულია, რომ არვ თერაპიაზე მყოფი პირების რაოდენობა გაორმაგდება. </w:t>
      </w:r>
    </w:p>
    <w:p w14:paraId="7FF881C6" w14:textId="77777777" w:rsidR="00036210" w:rsidRPr="00E44408" w:rsidRDefault="00036210" w:rsidP="00036210">
      <w:pPr>
        <w:rPr>
          <w:rFonts w:asciiTheme="minorHAnsi" w:hAnsiTheme="minorHAnsi" w:cstheme="minorHAnsi"/>
          <w:sz w:val="22"/>
          <w:szCs w:val="22"/>
          <w:lang w:val="ka-GE"/>
        </w:rPr>
      </w:pPr>
    </w:p>
    <w:p w14:paraId="7B977F3D" w14:textId="77777777" w:rsidR="00036210" w:rsidRPr="00E44408" w:rsidRDefault="00036210" w:rsidP="00036210">
      <w:pPr>
        <w:rPr>
          <w:rFonts w:asciiTheme="minorHAnsi" w:hAnsiTheme="minorHAnsi" w:cstheme="minorHAnsi"/>
          <w:sz w:val="22"/>
          <w:szCs w:val="22"/>
          <w:lang w:val="ka-GE"/>
        </w:rPr>
      </w:pPr>
      <w:commentRangeStart w:id="367"/>
    </w:p>
    <w:p w14:paraId="7DF9402A" w14:textId="77777777" w:rsidR="00901FF4" w:rsidRPr="00E44408" w:rsidRDefault="009B0232" w:rsidP="00B96449">
      <w:pPr>
        <w:pStyle w:val="Heading2"/>
        <w:numPr>
          <w:ilvl w:val="0"/>
          <w:numId w:val="19"/>
        </w:numPr>
        <w:rPr>
          <w:lang w:val="ka-GE"/>
        </w:rPr>
      </w:pPr>
      <w:bookmarkStart w:id="368" w:name="_Toc520892343"/>
      <w:commentRangeStart w:id="369"/>
      <w:r w:rsidRPr="00E44408">
        <w:rPr>
          <w:rFonts w:ascii="Sylfaen" w:hAnsi="Sylfaen"/>
          <w:lang w:val="ka-GE"/>
        </w:rPr>
        <w:t>მონიტორინგისა და შეფასების ჩარჩო</w:t>
      </w:r>
      <w:bookmarkEnd w:id="368"/>
      <w:r w:rsidRPr="00E44408">
        <w:rPr>
          <w:rFonts w:ascii="Sylfaen" w:hAnsi="Sylfaen"/>
          <w:lang w:val="ka-GE"/>
        </w:rPr>
        <w:t xml:space="preserve"> </w:t>
      </w:r>
      <w:commentRangeEnd w:id="367"/>
      <w:r w:rsidR="006264CF" w:rsidRPr="00E44408">
        <w:rPr>
          <w:rStyle w:val="CommentReference"/>
          <w:rFonts w:ascii="Times New Roman" w:eastAsia="Times New Roman" w:hAnsi="Times New Roman" w:cs="Times New Roman"/>
          <w:color w:val="auto"/>
          <w:lang w:val="ka-GE"/>
        </w:rPr>
        <w:commentReference w:id="367"/>
      </w:r>
      <w:commentRangeEnd w:id="369"/>
      <w:r w:rsidR="006264CF" w:rsidRPr="00E44408">
        <w:rPr>
          <w:rStyle w:val="CommentReference"/>
          <w:rFonts w:ascii="Times New Roman" w:eastAsia="Times New Roman" w:hAnsi="Times New Roman" w:cs="Times New Roman"/>
          <w:color w:val="auto"/>
          <w:lang w:val="ka-GE"/>
        </w:rPr>
        <w:commentReference w:id="369"/>
      </w:r>
    </w:p>
    <w:p w14:paraId="5E1F98F2" w14:textId="77777777" w:rsidR="009B0232" w:rsidRPr="00E44408" w:rsidRDefault="009B0232" w:rsidP="009B0232">
      <w:pPr>
        <w:rPr>
          <w:lang w:val="ka-GE"/>
        </w:rPr>
      </w:pPr>
    </w:p>
    <w:p w14:paraId="7D3B6855" w14:textId="5ABB4ED1" w:rsidR="00670B40" w:rsidRPr="00E44408" w:rsidRDefault="00FA2668" w:rsidP="00DD01C5">
      <w:pPr>
        <w:jc w:val="both"/>
        <w:rPr>
          <w:rFonts w:ascii="Calibri" w:hAnsi="Calibri" w:cs="Calibri"/>
          <w:sz w:val="22"/>
          <w:szCs w:val="22"/>
          <w:lang w:val="ka-GE"/>
        </w:rPr>
      </w:pPr>
      <w:r w:rsidRPr="00E44408">
        <w:rPr>
          <w:rFonts w:ascii="Calibri" w:hAnsi="Calibri" w:cs="Calibri"/>
          <w:sz w:val="22"/>
          <w:szCs w:val="22"/>
          <w:lang w:val="ka-GE"/>
        </w:rPr>
        <w:t xml:space="preserve">2019 – 2022 წლების </w:t>
      </w:r>
      <w:r w:rsidRPr="00E44408">
        <w:rPr>
          <w:rFonts w:ascii="Sylfaen" w:hAnsi="Sylfaen" w:cs="Calibri"/>
          <w:sz w:val="22"/>
          <w:szCs w:val="22"/>
          <w:lang w:val="ka-GE"/>
        </w:rPr>
        <w:t xml:space="preserve">აივ/შიდსის ეროვნულ სტრატეგიას ახლავს მონიტორინგისა და შეფასების გეგმა (იხილეთ </w:t>
      </w:r>
      <w:r w:rsidRPr="00E44408">
        <w:rPr>
          <w:rFonts w:ascii="Sylfaen" w:hAnsi="Sylfaen" w:cs="Calibri"/>
          <w:sz w:val="22"/>
          <w:szCs w:val="22"/>
          <w:lang w:val="ka-GE"/>
        </w:rPr>
        <w:fldChar w:fldCharType="begin"/>
      </w:r>
      <w:r w:rsidRPr="00E44408">
        <w:rPr>
          <w:rFonts w:ascii="Sylfaen" w:hAnsi="Sylfaen" w:cs="Calibri"/>
          <w:sz w:val="22"/>
          <w:szCs w:val="22"/>
          <w:lang w:val="ka-GE"/>
        </w:rPr>
        <w:instrText xml:space="preserve"> REF _Ref518428946 \h  \* MERGEFORMAT </w:instrText>
      </w:r>
      <w:r w:rsidRPr="00E44408">
        <w:rPr>
          <w:rFonts w:ascii="Sylfaen" w:hAnsi="Sylfaen" w:cs="Calibri"/>
          <w:sz w:val="22"/>
          <w:szCs w:val="22"/>
          <w:lang w:val="ka-GE"/>
        </w:rPr>
      </w:r>
      <w:r w:rsidRPr="00E44408">
        <w:rPr>
          <w:rFonts w:ascii="Sylfaen" w:hAnsi="Sylfaen" w:cs="Calibri"/>
          <w:sz w:val="22"/>
          <w:szCs w:val="22"/>
          <w:lang w:val="ka-GE"/>
        </w:rPr>
        <w:fldChar w:fldCharType="separate"/>
      </w:r>
      <w:r w:rsidR="0012639C" w:rsidRPr="00E44408">
        <w:rPr>
          <w:rFonts w:ascii="Sylfaen" w:hAnsi="Sylfaen" w:cs="Sylfaen"/>
          <w:sz w:val="22"/>
          <w:szCs w:val="22"/>
          <w:lang w:val="ka-GE"/>
        </w:rPr>
        <w:t>დანართი</w:t>
      </w:r>
      <w:r w:rsidR="0012639C" w:rsidRPr="00E44408">
        <w:rPr>
          <w:sz w:val="22"/>
          <w:szCs w:val="22"/>
          <w:lang w:val="ka-GE"/>
        </w:rPr>
        <w:t xml:space="preserve"> 3</w:t>
      </w:r>
      <w:r w:rsidRPr="00E44408">
        <w:rPr>
          <w:rFonts w:ascii="Sylfaen" w:hAnsi="Sylfaen" w:cs="Calibri"/>
          <w:sz w:val="22"/>
          <w:szCs w:val="22"/>
          <w:lang w:val="ka-GE"/>
        </w:rPr>
        <w:fldChar w:fldCharType="end"/>
      </w:r>
      <w:r w:rsidRPr="00E44408">
        <w:rPr>
          <w:rFonts w:ascii="Sylfaen" w:hAnsi="Sylfaen" w:cs="Calibri"/>
          <w:sz w:val="22"/>
          <w:szCs w:val="22"/>
          <w:lang w:val="ka-GE"/>
        </w:rPr>
        <w:t xml:space="preserve">), რომელიც </w:t>
      </w:r>
      <w:r w:rsidR="00A125C3" w:rsidRPr="00E44408">
        <w:rPr>
          <w:rFonts w:ascii="Sylfaen" w:hAnsi="Sylfaen" w:cs="Calibri"/>
          <w:sz w:val="22"/>
          <w:szCs w:val="22"/>
          <w:lang w:val="ka-GE"/>
        </w:rPr>
        <w:t xml:space="preserve">განსაზღვრავს სხვადასხვა დონის </w:t>
      </w:r>
      <w:r w:rsidR="00A125C3" w:rsidRPr="00E44408">
        <w:rPr>
          <w:rFonts w:ascii="Calibri" w:hAnsi="Calibri" w:cs="Calibri"/>
          <w:sz w:val="22"/>
          <w:szCs w:val="22"/>
          <w:lang w:val="ka-GE"/>
        </w:rPr>
        <w:t>SMART</w:t>
      </w:r>
      <w:r w:rsidR="00A125C3" w:rsidRPr="00E44408">
        <w:rPr>
          <w:rFonts w:ascii="Sylfaen" w:hAnsi="Sylfaen" w:cs="Calibri"/>
          <w:sz w:val="22"/>
          <w:szCs w:val="22"/>
          <w:lang w:val="ka-GE"/>
        </w:rPr>
        <w:t xml:space="preserve"> ინდიკატორებს: </w:t>
      </w:r>
      <w:r w:rsidR="00BC5F91" w:rsidRPr="00E44408">
        <w:rPr>
          <w:rFonts w:ascii="Sylfaen" w:hAnsi="Sylfaen" w:cs="Calibri"/>
          <w:sz w:val="22"/>
          <w:szCs w:val="22"/>
          <w:lang w:val="ka-GE"/>
        </w:rPr>
        <w:t>ზეგავლენის, გამოსავლის და მოცვის/</w:t>
      </w:r>
      <w:r w:rsidR="00732B7F" w:rsidRPr="00E44408">
        <w:rPr>
          <w:rFonts w:ascii="Sylfaen" w:hAnsi="Sylfaen" w:cs="Calibri"/>
          <w:sz w:val="22"/>
          <w:szCs w:val="22"/>
          <w:lang w:val="ka-GE"/>
        </w:rPr>
        <w:t>“</w:t>
      </w:r>
      <w:proofErr w:type="spellStart"/>
      <w:r w:rsidR="00BC5F91" w:rsidRPr="00E44408">
        <w:rPr>
          <w:rFonts w:ascii="Sylfaen" w:hAnsi="Sylfaen" w:cs="Calibri"/>
          <w:sz w:val="22"/>
          <w:szCs w:val="22"/>
          <w:lang w:val="ka-GE"/>
        </w:rPr>
        <w:t>აუთფუთის</w:t>
      </w:r>
      <w:proofErr w:type="spellEnd"/>
      <w:r w:rsidR="00732B7F" w:rsidRPr="00E44408">
        <w:rPr>
          <w:rFonts w:ascii="Sylfaen" w:hAnsi="Sylfaen" w:cs="Calibri"/>
          <w:sz w:val="22"/>
          <w:szCs w:val="22"/>
          <w:lang w:val="ka-GE"/>
        </w:rPr>
        <w:t>“</w:t>
      </w:r>
      <w:r w:rsidR="00F83AE0" w:rsidRPr="00E44408">
        <w:rPr>
          <w:rFonts w:ascii="Calibri" w:hAnsi="Calibri" w:cs="Calibri"/>
          <w:sz w:val="22"/>
          <w:szCs w:val="22"/>
          <w:lang w:val="ka-GE"/>
        </w:rPr>
        <w:t>.</w:t>
      </w:r>
      <w:r w:rsidR="00170314" w:rsidRPr="00E44408">
        <w:rPr>
          <w:rFonts w:ascii="Calibri" w:hAnsi="Calibri" w:cs="Calibri"/>
          <w:sz w:val="22"/>
          <w:szCs w:val="22"/>
          <w:lang w:val="ka-GE"/>
        </w:rPr>
        <w:t xml:space="preserve"> </w:t>
      </w:r>
      <w:commentRangeStart w:id="370"/>
      <w:r w:rsidR="00170314" w:rsidRPr="00E44408">
        <w:rPr>
          <w:rFonts w:ascii="Calibri" w:hAnsi="Calibri" w:cs="Calibri"/>
          <w:sz w:val="22"/>
          <w:szCs w:val="22"/>
          <w:lang w:val="ka-GE"/>
        </w:rPr>
        <w:t>ჯამ</w:t>
      </w:r>
      <w:r w:rsidR="00170314" w:rsidRPr="00E44408">
        <w:rPr>
          <w:rFonts w:ascii="Sylfaen" w:hAnsi="Sylfaen" w:cs="Calibri"/>
          <w:sz w:val="22"/>
          <w:szCs w:val="22"/>
          <w:lang w:val="ka-GE"/>
        </w:rPr>
        <w:t xml:space="preserve">ში </w:t>
      </w:r>
      <w:r w:rsidR="00C26F57" w:rsidRPr="00E44408">
        <w:rPr>
          <w:rFonts w:ascii="Sylfaen" w:hAnsi="Sylfaen" w:cs="Calibri"/>
          <w:sz w:val="22"/>
          <w:szCs w:val="22"/>
          <w:lang w:val="ka-GE"/>
        </w:rPr>
        <w:t>79</w:t>
      </w:r>
      <w:r w:rsidR="00170314" w:rsidRPr="00E44408">
        <w:rPr>
          <w:rFonts w:ascii="Sylfaen" w:hAnsi="Sylfaen" w:cs="Calibri"/>
          <w:sz w:val="22"/>
          <w:szCs w:val="22"/>
          <w:lang w:val="ka-GE"/>
        </w:rPr>
        <w:t xml:space="preserve"> ინდიკატორია შემოთავაზებული </w:t>
      </w:r>
      <w:r w:rsidR="00F83AE0" w:rsidRPr="00E44408">
        <w:rPr>
          <w:rFonts w:ascii="Calibri" w:hAnsi="Calibri" w:cs="Calibri"/>
          <w:sz w:val="22"/>
          <w:szCs w:val="22"/>
          <w:lang w:val="ka-GE"/>
        </w:rPr>
        <w:t xml:space="preserve"> </w:t>
      </w:r>
      <w:r w:rsidR="00170314" w:rsidRPr="00E44408">
        <w:rPr>
          <w:rFonts w:ascii="Sylfaen" w:hAnsi="Sylfaen" w:cs="Calibri"/>
          <w:sz w:val="22"/>
          <w:szCs w:val="22"/>
          <w:lang w:val="ka-GE"/>
        </w:rPr>
        <w:t>სტრატეგიული გეგმის შესრულების მონიტორი</w:t>
      </w:r>
      <w:r w:rsidR="00732B7F" w:rsidRPr="00E44408">
        <w:rPr>
          <w:rFonts w:ascii="Sylfaen" w:hAnsi="Sylfaen" w:cs="Calibri"/>
          <w:sz w:val="22"/>
          <w:szCs w:val="22"/>
          <w:lang w:val="ka-GE"/>
        </w:rPr>
        <w:t xml:space="preserve">ნგისა </w:t>
      </w:r>
      <w:r w:rsidR="00170314" w:rsidRPr="00E44408">
        <w:rPr>
          <w:rFonts w:ascii="Sylfaen" w:hAnsi="Sylfaen" w:cs="Calibri"/>
          <w:sz w:val="22"/>
          <w:szCs w:val="22"/>
          <w:lang w:val="ka-GE"/>
        </w:rPr>
        <w:t>და შეფასებისათვის.</w:t>
      </w:r>
      <w:commentRangeEnd w:id="370"/>
      <w:r w:rsidR="00D41E68">
        <w:rPr>
          <w:rStyle w:val="CommentReference"/>
        </w:rPr>
        <w:commentReference w:id="370"/>
      </w:r>
      <w:r w:rsidR="00170314" w:rsidRPr="00E44408">
        <w:rPr>
          <w:rFonts w:ascii="Sylfaen" w:hAnsi="Sylfaen" w:cs="Calibri"/>
          <w:sz w:val="22"/>
          <w:szCs w:val="22"/>
          <w:lang w:val="ka-GE"/>
        </w:rPr>
        <w:t xml:space="preserve"> </w:t>
      </w:r>
      <w:r w:rsidR="00BD5F19" w:rsidRPr="00E44408">
        <w:rPr>
          <w:rFonts w:ascii="Sylfaen" w:hAnsi="Sylfaen" w:cs="Calibri"/>
          <w:sz w:val="22"/>
          <w:szCs w:val="22"/>
          <w:lang w:val="ka-GE"/>
        </w:rPr>
        <w:t xml:space="preserve">ჩარჩო მოიცავს </w:t>
      </w:r>
      <w:r w:rsidR="00F83AE0" w:rsidRPr="00E44408">
        <w:rPr>
          <w:rFonts w:ascii="Calibri" w:hAnsi="Calibri" w:cs="Calibri"/>
          <w:sz w:val="22"/>
          <w:szCs w:val="22"/>
          <w:lang w:val="ka-GE"/>
        </w:rPr>
        <w:t xml:space="preserve">7 </w:t>
      </w:r>
      <w:del w:id="371" w:author="Giorgi Bobghiashvili" w:date="2019-09-25T19:58:00Z">
        <w:r w:rsidR="00987FDF" w:rsidRPr="00E44408" w:rsidDel="00D41E68">
          <w:rPr>
            <w:rFonts w:ascii="Sylfaen" w:hAnsi="Sylfaen" w:cs="Calibri"/>
            <w:sz w:val="22"/>
            <w:szCs w:val="22"/>
            <w:lang w:val="ka-GE"/>
          </w:rPr>
          <w:delText>ზე</w:delText>
        </w:r>
      </w:del>
      <w:r w:rsidR="00987FDF" w:rsidRPr="00E44408">
        <w:rPr>
          <w:rFonts w:ascii="Sylfaen" w:hAnsi="Sylfaen" w:cs="Calibri"/>
          <w:sz w:val="22"/>
          <w:szCs w:val="22"/>
          <w:lang w:val="ka-GE"/>
        </w:rPr>
        <w:t>გავლენის და</w:t>
      </w:r>
      <w:r w:rsidR="00F83AE0" w:rsidRPr="00E44408">
        <w:rPr>
          <w:rFonts w:ascii="Calibri" w:hAnsi="Calibri" w:cs="Calibri"/>
          <w:sz w:val="22"/>
          <w:szCs w:val="22"/>
          <w:lang w:val="ka-GE"/>
        </w:rPr>
        <w:t xml:space="preserve"> </w:t>
      </w:r>
      <w:commentRangeStart w:id="372"/>
      <w:r w:rsidR="00F83AE0" w:rsidRPr="00E44408">
        <w:rPr>
          <w:rFonts w:ascii="Calibri" w:hAnsi="Calibri" w:cs="Calibri"/>
          <w:sz w:val="22"/>
          <w:szCs w:val="22"/>
          <w:lang w:val="ka-GE"/>
        </w:rPr>
        <w:t xml:space="preserve">8 </w:t>
      </w:r>
      <w:r w:rsidR="00987FDF" w:rsidRPr="00E44408">
        <w:rPr>
          <w:rFonts w:ascii="Sylfaen" w:hAnsi="Sylfaen" w:cs="Calibri"/>
          <w:sz w:val="22"/>
          <w:szCs w:val="22"/>
          <w:lang w:val="ka-GE"/>
        </w:rPr>
        <w:t xml:space="preserve">გამოსავლის </w:t>
      </w:r>
      <w:commentRangeEnd w:id="372"/>
      <w:r w:rsidR="00D41E68">
        <w:rPr>
          <w:rStyle w:val="CommentReference"/>
        </w:rPr>
        <w:commentReference w:id="372"/>
      </w:r>
      <w:r w:rsidR="00987FDF" w:rsidRPr="00E44408">
        <w:rPr>
          <w:rFonts w:ascii="Sylfaen" w:hAnsi="Sylfaen" w:cs="Calibri"/>
          <w:sz w:val="22"/>
          <w:szCs w:val="22"/>
          <w:lang w:val="ka-GE"/>
        </w:rPr>
        <w:t>ინდიკატორებს</w:t>
      </w:r>
      <w:r w:rsidR="00BD5F19" w:rsidRPr="00E44408">
        <w:rPr>
          <w:rFonts w:ascii="Calibri" w:hAnsi="Calibri" w:cs="Calibri"/>
          <w:sz w:val="22"/>
          <w:szCs w:val="22"/>
          <w:lang w:val="ka-GE"/>
        </w:rPr>
        <w:t xml:space="preserve">, </w:t>
      </w:r>
      <w:r w:rsidR="00F83AE0" w:rsidRPr="00E44408">
        <w:rPr>
          <w:rFonts w:ascii="Calibri" w:hAnsi="Calibri" w:cs="Calibri"/>
          <w:sz w:val="22"/>
          <w:szCs w:val="22"/>
          <w:lang w:val="ka-GE"/>
        </w:rPr>
        <w:t xml:space="preserve"> </w:t>
      </w:r>
      <w:r w:rsidR="00BD5F19" w:rsidRPr="00E44408">
        <w:rPr>
          <w:rFonts w:ascii="Sylfaen" w:hAnsi="Sylfaen" w:cs="Calibri"/>
          <w:sz w:val="22"/>
          <w:szCs w:val="22"/>
          <w:lang w:val="ka-GE"/>
        </w:rPr>
        <w:t>რომელიც ეხმარება ეპიდემი</w:t>
      </w:r>
      <w:r w:rsidR="00732B7F" w:rsidRPr="00E44408">
        <w:rPr>
          <w:rFonts w:ascii="Sylfaen" w:hAnsi="Sylfaen" w:cs="Calibri"/>
          <w:sz w:val="22"/>
          <w:szCs w:val="22"/>
          <w:lang w:val="ka-GE"/>
        </w:rPr>
        <w:t>ი</w:t>
      </w:r>
      <w:r w:rsidR="00BD5F19" w:rsidRPr="00E44408">
        <w:rPr>
          <w:rFonts w:ascii="Sylfaen" w:hAnsi="Sylfaen" w:cs="Calibri"/>
          <w:sz w:val="22"/>
          <w:szCs w:val="22"/>
          <w:lang w:val="ka-GE"/>
        </w:rPr>
        <w:t xml:space="preserve">ს განვითარებაზე დაკვირვებას როგორც რისკის ჯგუფებში, ასევე ზოგად პოპულაციაში. </w:t>
      </w:r>
      <w:r w:rsidR="004B5802" w:rsidRPr="00E44408">
        <w:rPr>
          <w:rFonts w:ascii="Sylfaen" w:hAnsi="Sylfaen" w:cs="Calibri"/>
          <w:sz w:val="22"/>
          <w:szCs w:val="22"/>
          <w:lang w:val="ka-GE"/>
        </w:rPr>
        <w:t>ინდიკატორები საშუალებას იძლევა</w:t>
      </w:r>
      <w:r w:rsidR="00732B7F" w:rsidRPr="00E44408">
        <w:rPr>
          <w:rFonts w:ascii="Sylfaen" w:hAnsi="Sylfaen" w:cs="Calibri"/>
          <w:sz w:val="22"/>
          <w:szCs w:val="22"/>
          <w:lang w:val="ka-GE"/>
        </w:rPr>
        <w:t>,</w:t>
      </w:r>
      <w:r w:rsidR="004B5802" w:rsidRPr="00E44408">
        <w:rPr>
          <w:rFonts w:ascii="Sylfaen" w:hAnsi="Sylfaen" w:cs="Calibri"/>
          <w:sz w:val="22"/>
          <w:szCs w:val="22"/>
          <w:lang w:val="ka-GE"/>
        </w:rPr>
        <w:t xml:space="preserve"> შევაფასოთ აივ/შიდსის ეროვნული პასუხის გავლენა ინფიცირებული და დაზარალებული პირების ჯანმრთელობაზე. </w:t>
      </w:r>
      <w:commentRangeStart w:id="373"/>
      <w:del w:id="374" w:author="Giorgi Bobghiashvili" w:date="2019-09-25T20:00:00Z">
        <w:r w:rsidR="00732B7F" w:rsidRPr="00E44408" w:rsidDel="00D41E68">
          <w:rPr>
            <w:rFonts w:ascii="Sylfaen" w:hAnsi="Sylfaen" w:cs="Calibri"/>
            <w:sz w:val="22"/>
            <w:szCs w:val="22"/>
            <w:lang w:val="ka-GE"/>
          </w:rPr>
          <w:delText>მოცვის</w:delText>
        </w:r>
      </w:del>
      <w:r w:rsidR="00732B7F" w:rsidRPr="00E44408">
        <w:rPr>
          <w:rFonts w:ascii="Sylfaen" w:hAnsi="Sylfaen" w:cs="Calibri"/>
          <w:sz w:val="22"/>
          <w:szCs w:val="22"/>
          <w:lang w:val="ka-GE"/>
        </w:rPr>
        <w:t>/</w:t>
      </w:r>
      <w:proofErr w:type="spellStart"/>
      <w:r w:rsidR="00732B7F" w:rsidRPr="00E44408">
        <w:rPr>
          <w:rFonts w:ascii="Sylfaen" w:hAnsi="Sylfaen" w:cs="Calibri"/>
          <w:sz w:val="22"/>
          <w:szCs w:val="22"/>
          <w:lang w:val="ka-GE"/>
        </w:rPr>
        <w:t>აუთფუთის</w:t>
      </w:r>
      <w:proofErr w:type="spellEnd"/>
      <w:r w:rsidR="00732B7F" w:rsidRPr="00E44408">
        <w:rPr>
          <w:rFonts w:ascii="Calibri" w:hAnsi="Calibri" w:cs="Calibri"/>
          <w:sz w:val="22"/>
          <w:szCs w:val="22"/>
          <w:lang w:val="ka-GE"/>
        </w:rPr>
        <w:t xml:space="preserve"> </w:t>
      </w:r>
      <w:r w:rsidR="004B5802" w:rsidRPr="00E44408">
        <w:rPr>
          <w:rFonts w:ascii="Sylfaen" w:hAnsi="Sylfaen" w:cs="Calibri"/>
          <w:sz w:val="22"/>
          <w:szCs w:val="22"/>
          <w:lang w:val="ka-GE"/>
        </w:rPr>
        <w:t xml:space="preserve">დონის </w:t>
      </w:r>
      <w:commentRangeEnd w:id="373"/>
      <w:r w:rsidR="00D41E68">
        <w:rPr>
          <w:rStyle w:val="CommentReference"/>
        </w:rPr>
        <w:commentReference w:id="373"/>
      </w:r>
      <w:r w:rsidR="004B5802" w:rsidRPr="00E44408">
        <w:rPr>
          <w:rFonts w:ascii="Sylfaen" w:hAnsi="Sylfaen" w:cs="Calibri"/>
          <w:sz w:val="22"/>
          <w:szCs w:val="22"/>
          <w:lang w:val="ka-GE"/>
        </w:rPr>
        <w:t xml:space="preserve">ინდიკატორები მოიცავს </w:t>
      </w:r>
      <w:r w:rsidR="006178D3" w:rsidRPr="00E44408">
        <w:rPr>
          <w:rFonts w:ascii="Sylfaen" w:hAnsi="Sylfaen" w:cs="Calibri"/>
          <w:sz w:val="22"/>
          <w:szCs w:val="22"/>
          <w:lang w:val="ka-GE"/>
        </w:rPr>
        <w:t>სპეციფი</w:t>
      </w:r>
      <w:r w:rsidR="00732B7F" w:rsidRPr="00E44408">
        <w:rPr>
          <w:rFonts w:ascii="Sylfaen" w:hAnsi="Sylfaen" w:cs="Calibri"/>
          <w:sz w:val="22"/>
          <w:szCs w:val="22"/>
          <w:lang w:val="ka-GE"/>
        </w:rPr>
        <w:t>კ</w:t>
      </w:r>
      <w:r w:rsidR="006178D3" w:rsidRPr="00E44408">
        <w:rPr>
          <w:rFonts w:ascii="Sylfaen" w:hAnsi="Sylfaen" w:cs="Calibri"/>
          <w:sz w:val="22"/>
          <w:szCs w:val="22"/>
          <w:lang w:val="ka-GE"/>
        </w:rPr>
        <w:t>ურ საზომებს აივ სერვისებით მოცვის, სერვისების ხარისხის, პოლიტიკის შექმნის, მმართველობისა და ანგარიშგების, აივ-თან დაკავშირებული კვლევების, საინფორმაციო სისტემისა და დაფინანსების მონიტორინგისა</w:t>
      </w:r>
      <w:r w:rsidR="005B4C65" w:rsidRPr="00E44408">
        <w:rPr>
          <w:rFonts w:ascii="Sylfaen" w:hAnsi="Sylfaen" w:cs="Calibri"/>
          <w:sz w:val="22"/>
          <w:szCs w:val="22"/>
          <w:lang w:val="ka-GE"/>
        </w:rPr>
        <w:t>თ</w:t>
      </w:r>
      <w:r w:rsidR="006178D3" w:rsidRPr="00E44408">
        <w:rPr>
          <w:rFonts w:ascii="Sylfaen" w:hAnsi="Sylfaen" w:cs="Calibri"/>
          <w:sz w:val="22"/>
          <w:szCs w:val="22"/>
          <w:lang w:val="ka-GE"/>
        </w:rPr>
        <w:t xml:space="preserve">ვის. </w:t>
      </w:r>
      <w:r w:rsidR="004B5802" w:rsidRPr="00E44408">
        <w:rPr>
          <w:rFonts w:ascii="Sylfaen" w:hAnsi="Sylfaen" w:cs="Calibri"/>
          <w:sz w:val="22"/>
          <w:szCs w:val="22"/>
          <w:lang w:val="ka-GE"/>
        </w:rPr>
        <w:t xml:space="preserve"> </w:t>
      </w:r>
    </w:p>
    <w:p w14:paraId="6B1E7EB6" w14:textId="77777777" w:rsidR="00A62639" w:rsidRPr="00E44408" w:rsidRDefault="00A62639" w:rsidP="00DD01C5">
      <w:pPr>
        <w:jc w:val="both"/>
        <w:rPr>
          <w:rFonts w:ascii="Calibri" w:hAnsi="Calibri" w:cs="Calibri"/>
          <w:sz w:val="22"/>
          <w:szCs w:val="22"/>
          <w:lang w:val="ka-GE"/>
        </w:rPr>
      </w:pPr>
    </w:p>
    <w:p w14:paraId="0BEFF372" w14:textId="1C9D7FF2" w:rsidR="00670B40" w:rsidRPr="00E44408" w:rsidRDefault="00E0780B" w:rsidP="00DD01C5">
      <w:pPr>
        <w:jc w:val="both"/>
        <w:rPr>
          <w:rFonts w:ascii="Calibri" w:hAnsi="Calibri" w:cs="Calibri"/>
          <w:sz w:val="22"/>
          <w:szCs w:val="22"/>
          <w:lang w:val="ka-GE"/>
        </w:rPr>
      </w:pPr>
      <w:r w:rsidRPr="00E44408">
        <w:rPr>
          <w:rFonts w:ascii="Sylfaen" w:hAnsi="Sylfaen" w:cs="Calibri"/>
          <w:sz w:val="22"/>
          <w:szCs w:val="22"/>
          <w:lang w:val="ka-GE"/>
        </w:rPr>
        <w:t>ინდიკატორთა უმრავლესობა შესაბამისობაშია წინა სტრატეგიებთან, რათა შესაძლებელი იყოს წლების განმავლობაში არსებული ტენდენციების განსაზღვრა და გაანალიზება</w:t>
      </w:r>
      <w:r w:rsidR="00732B7F" w:rsidRPr="00E44408">
        <w:rPr>
          <w:rFonts w:ascii="Sylfaen" w:hAnsi="Sylfaen" w:cs="Calibri"/>
          <w:sz w:val="22"/>
          <w:szCs w:val="22"/>
          <w:lang w:val="ka-GE"/>
        </w:rPr>
        <w:t>, რომ დადგინდეს</w:t>
      </w:r>
      <w:r w:rsidRPr="00E44408">
        <w:rPr>
          <w:rFonts w:ascii="Sylfaen" w:hAnsi="Sylfaen" w:cs="Calibri"/>
          <w:sz w:val="22"/>
          <w:szCs w:val="22"/>
          <w:lang w:val="ka-GE"/>
        </w:rPr>
        <w:t xml:space="preserve"> სწორი მიმართულებით ხორციელდება თუ არა აივ/შიდსზე ეროვნული პასუხი საქართველოში და შეძლებს თუ არა ქვეყანა 90-90-90 სამიზნეების მიღწევას. ზოგიერთი ინდიკატორის გადახედვა მოხდა, რათა შესაბამისობაში ყოფილიყო გაეროს მდგრა</w:t>
      </w:r>
      <w:r w:rsidR="00732B7F" w:rsidRPr="00E44408">
        <w:rPr>
          <w:rFonts w:ascii="Sylfaen" w:hAnsi="Sylfaen" w:cs="Calibri"/>
          <w:sz w:val="22"/>
          <w:szCs w:val="22"/>
          <w:lang w:val="ka-GE"/>
        </w:rPr>
        <w:t>დ</w:t>
      </w:r>
      <w:r w:rsidRPr="00E44408">
        <w:rPr>
          <w:rFonts w:ascii="Sylfaen" w:hAnsi="Sylfaen" w:cs="Calibri"/>
          <w:sz w:val="22"/>
          <w:szCs w:val="22"/>
          <w:lang w:val="ka-GE"/>
        </w:rPr>
        <w:t xml:space="preserve">ი განვითარების, გლობალური ჯანდაცვისა და </w:t>
      </w:r>
      <w:proofErr w:type="spellStart"/>
      <w:r w:rsidRPr="00E44408">
        <w:rPr>
          <w:rFonts w:ascii="Sylfaen" w:hAnsi="Sylfaen" w:cs="Calibri"/>
          <w:sz w:val="22"/>
          <w:szCs w:val="22"/>
          <w:lang w:val="ka-GE"/>
        </w:rPr>
        <w:t>ჯანმო</w:t>
      </w:r>
      <w:proofErr w:type="spellEnd"/>
      <w:r w:rsidRPr="00E44408">
        <w:rPr>
          <w:rFonts w:ascii="Sylfaen" w:hAnsi="Sylfaen" w:cs="Calibri"/>
          <w:sz w:val="22"/>
          <w:szCs w:val="22"/>
          <w:lang w:val="ka-GE"/>
        </w:rPr>
        <w:t>-ს მიერ ვერტიკალური გადაცემის ელიმინაციის ინდიკატორებთან. სადაც საჭირო იყო, გათვალისწინებული იყო შიდსის გლობალური მონიტორინგის 2018 წლის</w:t>
      </w:r>
      <w:r w:rsidR="00732B7F" w:rsidRPr="00E44408">
        <w:rPr>
          <w:rFonts w:ascii="Sylfaen" w:hAnsi="Sylfaen" w:cs="Calibri"/>
          <w:sz w:val="22"/>
          <w:szCs w:val="22"/>
          <w:lang w:val="ka-GE"/>
        </w:rPr>
        <w:t xml:space="preserve"> ანგარიშგების/ინდიკატორების</w:t>
      </w:r>
      <w:r w:rsidRPr="00E44408">
        <w:rPr>
          <w:rFonts w:ascii="Sylfaen" w:hAnsi="Sylfaen" w:cs="Calibri"/>
          <w:sz w:val="22"/>
          <w:szCs w:val="22"/>
          <w:lang w:val="ka-GE"/>
        </w:rPr>
        <w:t xml:space="preserve"> მოთხოვნები</w:t>
      </w:r>
      <w:r w:rsidR="00F83AE0" w:rsidRPr="00E44408">
        <w:rPr>
          <w:rStyle w:val="FootnoteReference"/>
          <w:rFonts w:ascii="Calibri" w:hAnsi="Calibri" w:cs="Calibri"/>
          <w:sz w:val="22"/>
          <w:szCs w:val="22"/>
          <w:lang w:val="ka-GE"/>
        </w:rPr>
        <w:footnoteReference w:id="54"/>
      </w:r>
      <w:r w:rsidRPr="00E44408">
        <w:rPr>
          <w:rFonts w:ascii="Sylfaen" w:hAnsi="Sylfaen" w:cs="Calibri"/>
          <w:sz w:val="22"/>
          <w:szCs w:val="22"/>
          <w:lang w:val="ka-GE"/>
        </w:rPr>
        <w:t xml:space="preserve">. </w:t>
      </w:r>
      <w:r w:rsidR="00F83AE0" w:rsidRPr="00E44408">
        <w:rPr>
          <w:rFonts w:ascii="Calibri" w:hAnsi="Calibri" w:cs="Calibri"/>
          <w:sz w:val="22"/>
          <w:szCs w:val="22"/>
          <w:lang w:val="ka-GE"/>
        </w:rPr>
        <w:t xml:space="preserve"> </w:t>
      </w:r>
    </w:p>
    <w:p w14:paraId="0F5B227A" w14:textId="77777777" w:rsidR="00A62639" w:rsidRPr="00E44408" w:rsidRDefault="00A62639" w:rsidP="00DD01C5">
      <w:pPr>
        <w:jc w:val="both"/>
        <w:rPr>
          <w:rFonts w:ascii="Calibri" w:hAnsi="Calibri" w:cs="Calibri"/>
          <w:sz w:val="22"/>
          <w:szCs w:val="22"/>
          <w:lang w:val="ka-GE"/>
        </w:rPr>
      </w:pPr>
    </w:p>
    <w:p w14:paraId="36464F6E" w14:textId="77777777" w:rsidR="006A1ABE" w:rsidRPr="00E44408" w:rsidRDefault="00172990" w:rsidP="00DD01C5">
      <w:pPr>
        <w:jc w:val="both"/>
        <w:rPr>
          <w:rFonts w:ascii="Calibri" w:hAnsi="Calibri" w:cs="Calibri"/>
          <w:sz w:val="22"/>
          <w:szCs w:val="22"/>
          <w:lang w:val="ka-GE"/>
        </w:rPr>
      </w:pPr>
      <w:r w:rsidRPr="00E44408">
        <w:rPr>
          <w:rFonts w:ascii="Sylfaen" w:hAnsi="Sylfaen" w:cs="Calibri"/>
          <w:sz w:val="22"/>
          <w:szCs w:val="22"/>
          <w:lang w:val="ka-GE"/>
        </w:rPr>
        <w:t xml:space="preserve">ჩარჩო განსაზღვრავს საბაზისო მაჩვენებლებს და წლიურ სამიზნეებს. ინდიკატორები და სამიზნეები განსაზღვრული იყო დაინტერესებულ პირთა ფართო წრის აქტიური მონაწილეობით. საკონსულტაციო შეხვედრები გაიმართა ადგილობრივ ექსპერტებთან, განმახორციელებელ პარტნიორებთან როგორც სახელმწიფო ისე არასამთავრობო ორგანიზაციებიდან, სათემო </w:t>
      </w:r>
      <w:proofErr w:type="spellStart"/>
      <w:r w:rsidRPr="00E44408">
        <w:rPr>
          <w:rFonts w:ascii="Sylfaen" w:hAnsi="Sylfaen" w:cs="Calibri"/>
          <w:sz w:val="22"/>
          <w:szCs w:val="22"/>
          <w:lang w:val="ka-GE"/>
        </w:rPr>
        <w:t>ორგანოზაციების</w:t>
      </w:r>
      <w:proofErr w:type="spellEnd"/>
      <w:r w:rsidRPr="00E44408">
        <w:rPr>
          <w:rFonts w:ascii="Sylfaen" w:hAnsi="Sylfaen" w:cs="Calibri"/>
          <w:sz w:val="22"/>
          <w:szCs w:val="22"/>
          <w:lang w:val="ka-GE"/>
        </w:rPr>
        <w:t xml:space="preserve"> ჩათვლით. </w:t>
      </w:r>
    </w:p>
    <w:p w14:paraId="4261EFC6" w14:textId="77777777" w:rsidR="00172990" w:rsidRPr="00E44408" w:rsidRDefault="00172990" w:rsidP="00DD01C5">
      <w:pPr>
        <w:jc w:val="both"/>
        <w:rPr>
          <w:lang w:val="ka-GE"/>
        </w:rPr>
      </w:pPr>
    </w:p>
    <w:p w14:paraId="42385D57" w14:textId="1EC70C01" w:rsidR="000944EF" w:rsidRPr="00E44408" w:rsidDel="00D41E68" w:rsidRDefault="006D3318" w:rsidP="00DD01C5">
      <w:pPr>
        <w:pStyle w:val="Default"/>
        <w:jc w:val="both"/>
        <w:rPr>
          <w:del w:id="375" w:author="Giorgi Bobghiashvili" w:date="2019-09-25T20:01:00Z"/>
          <w:rFonts w:asciiTheme="minorHAnsi" w:hAnsiTheme="minorHAnsi"/>
          <w:sz w:val="22"/>
          <w:szCs w:val="22"/>
          <w:lang w:val="ka-GE"/>
        </w:rPr>
      </w:pPr>
      <w:del w:id="376" w:author="Giorgi Bobghiashvili" w:date="2019-09-25T20:01:00Z">
        <w:r w:rsidRPr="00E44408" w:rsidDel="00D41E68">
          <w:rPr>
            <w:rFonts w:ascii="Sylfaen" w:hAnsi="Sylfaen"/>
            <w:sz w:val="22"/>
            <w:szCs w:val="22"/>
            <w:lang w:val="ka-GE"/>
          </w:rPr>
          <w:delText xml:space="preserve">სტრატეგიულ ინფორმაციაზე, მათ შორის </w:delText>
        </w:r>
        <w:r w:rsidR="00F743E9" w:rsidRPr="00E44408" w:rsidDel="00D41E68">
          <w:rPr>
            <w:rFonts w:ascii="Sylfaen" w:hAnsi="Sylfaen"/>
            <w:sz w:val="22"/>
            <w:szCs w:val="22"/>
            <w:lang w:val="ka-GE"/>
          </w:rPr>
          <w:delText>ზედამხედველობისა და მონიტორინგის მონაცემებზე დროული წვდომა</w:delText>
        </w:r>
        <w:r w:rsidRPr="00E44408" w:rsidDel="00D41E68">
          <w:rPr>
            <w:rFonts w:ascii="Sylfaen" w:hAnsi="Sylfaen"/>
            <w:sz w:val="22"/>
            <w:szCs w:val="22"/>
            <w:lang w:val="ka-GE"/>
          </w:rPr>
          <w:delText xml:space="preserve"> კრიტიკულია ეფექტური პასუხის დაგეგმვისა და განხორციელების პროცესისათვის, რათა საჭიროების შემთხვევაში მყისიერად განხორციელდეს საჭირო ცვლილებები.  ეს კი მოითხოვს ზედამხედველობისა და მონიტორინგის სისტემების გაძლიერებას. </w:delText>
        </w:r>
      </w:del>
    </w:p>
    <w:p w14:paraId="0761A75A" w14:textId="77777777" w:rsidR="000944EF" w:rsidRPr="00E44408" w:rsidRDefault="000944EF" w:rsidP="00DD01C5">
      <w:pPr>
        <w:pStyle w:val="Default"/>
        <w:jc w:val="both"/>
        <w:rPr>
          <w:rFonts w:asciiTheme="minorHAnsi" w:hAnsiTheme="minorHAnsi"/>
          <w:color w:val="auto"/>
          <w:sz w:val="22"/>
          <w:szCs w:val="22"/>
          <w:lang w:val="ka-GE"/>
        </w:rPr>
      </w:pPr>
    </w:p>
    <w:p w14:paraId="485DEBE1" w14:textId="5F125A8B" w:rsidR="000944EF" w:rsidRPr="00E44408" w:rsidRDefault="003B5182" w:rsidP="00DD01C5">
      <w:pPr>
        <w:pStyle w:val="Default"/>
        <w:jc w:val="both"/>
        <w:rPr>
          <w:rFonts w:asciiTheme="minorHAnsi" w:hAnsiTheme="minorHAnsi"/>
          <w:color w:val="auto"/>
          <w:sz w:val="22"/>
          <w:szCs w:val="22"/>
          <w:lang w:val="ka-GE"/>
        </w:rPr>
      </w:pPr>
      <w:proofErr w:type="spellStart"/>
      <w:r w:rsidRPr="00E44408">
        <w:rPr>
          <w:rFonts w:ascii="Sylfaen" w:hAnsi="Sylfaen"/>
          <w:color w:val="auto"/>
          <w:sz w:val="22"/>
          <w:szCs w:val="22"/>
          <w:lang w:val="ka-GE"/>
        </w:rPr>
        <w:t>სტრატგიული</w:t>
      </w:r>
      <w:proofErr w:type="spellEnd"/>
      <w:r w:rsidRPr="00E44408">
        <w:rPr>
          <w:rFonts w:ascii="Sylfaen" w:hAnsi="Sylfaen"/>
          <w:color w:val="auto"/>
          <w:sz w:val="22"/>
          <w:szCs w:val="22"/>
          <w:lang w:val="ka-GE"/>
        </w:rPr>
        <w:t xml:space="preserve"> გეგმა გვთავაზობს მთელი რიგი ოპერაციული და </w:t>
      </w:r>
      <w:r w:rsidR="00732B7F" w:rsidRPr="00E44408">
        <w:rPr>
          <w:rFonts w:ascii="Sylfaen" w:hAnsi="Sylfaen"/>
          <w:color w:val="auto"/>
          <w:sz w:val="22"/>
          <w:szCs w:val="22"/>
          <w:lang w:val="ka-GE"/>
        </w:rPr>
        <w:t xml:space="preserve">ეპიდზედამხედველობის </w:t>
      </w:r>
      <w:r w:rsidRPr="00E44408">
        <w:rPr>
          <w:rFonts w:ascii="Sylfaen" w:hAnsi="Sylfaen"/>
          <w:color w:val="auto"/>
          <w:sz w:val="22"/>
          <w:szCs w:val="22"/>
          <w:lang w:val="ka-GE"/>
        </w:rPr>
        <w:t xml:space="preserve">კვლევების ჩატარებას, რათა </w:t>
      </w:r>
      <w:r w:rsidR="00732B7F" w:rsidRPr="00E44408">
        <w:rPr>
          <w:rFonts w:ascii="Sylfaen" w:hAnsi="Sylfaen"/>
          <w:color w:val="auto"/>
          <w:sz w:val="22"/>
          <w:szCs w:val="22"/>
          <w:lang w:val="ka-GE"/>
        </w:rPr>
        <w:t xml:space="preserve">მოხდეს სანდო მონაცემების მოპოვება, რაც აუცილებელი პირობაა მტკიცებულებებზე დაფუძნებული და ინფორმირებული პოლიტიკური </w:t>
      </w:r>
      <w:r w:rsidRPr="00E44408">
        <w:rPr>
          <w:rFonts w:ascii="Sylfaen" w:hAnsi="Sylfaen"/>
          <w:color w:val="auto"/>
          <w:sz w:val="22"/>
          <w:szCs w:val="22"/>
          <w:lang w:val="ka-GE"/>
        </w:rPr>
        <w:t>გადაწყვეტილების მიღებ</w:t>
      </w:r>
      <w:r w:rsidR="00732B7F" w:rsidRPr="00E44408">
        <w:rPr>
          <w:rFonts w:ascii="Sylfaen" w:hAnsi="Sylfaen"/>
          <w:color w:val="auto"/>
          <w:sz w:val="22"/>
          <w:szCs w:val="22"/>
          <w:lang w:val="ka-GE"/>
        </w:rPr>
        <w:t xml:space="preserve">ისათვის. სტრატეგია ითვალისწინებს შემდეგი კვლევების განხორციელებას: </w:t>
      </w:r>
      <w:r w:rsidR="00F375F4" w:rsidRPr="00E44408">
        <w:rPr>
          <w:rFonts w:ascii="Sylfaen" w:hAnsi="Sylfaen"/>
          <w:color w:val="auto"/>
          <w:sz w:val="22"/>
          <w:szCs w:val="22"/>
          <w:lang w:val="ka-GE"/>
        </w:rPr>
        <w:t xml:space="preserve"> </w:t>
      </w:r>
    </w:p>
    <w:p w14:paraId="562EFBD1" w14:textId="77777777" w:rsidR="00F83AE0" w:rsidRPr="00E44408" w:rsidRDefault="00F83AE0" w:rsidP="00DD01C5">
      <w:pPr>
        <w:autoSpaceDE w:val="0"/>
        <w:autoSpaceDN w:val="0"/>
        <w:adjustRightInd w:val="0"/>
        <w:jc w:val="both"/>
        <w:rPr>
          <w:rFonts w:eastAsiaTheme="minorHAnsi"/>
          <w:color w:val="000000"/>
          <w:lang w:val="ka-GE"/>
        </w:rPr>
      </w:pPr>
    </w:p>
    <w:p w14:paraId="637F5C09" w14:textId="781E3F22" w:rsidR="00DC68FC" w:rsidRPr="00E44408" w:rsidRDefault="00997EDE" w:rsidP="00DD01C5">
      <w:pPr>
        <w:pStyle w:val="ListParagraph"/>
        <w:numPr>
          <w:ilvl w:val="0"/>
          <w:numId w:val="34"/>
        </w:numPr>
        <w:autoSpaceDE w:val="0"/>
        <w:autoSpaceDN w:val="0"/>
        <w:adjustRightInd w:val="0"/>
        <w:jc w:val="both"/>
        <w:rPr>
          <w:rFonts w:asciiTheme="minorHAnsi" w:eastAsiaTheme="minorHAnsi" w:hAnsiTheme="minorHAnsi"/>
          <w:color w:val="000000"/>
          <w:sz w:val="22"/>
          <w:szCs w:val="22"/>
          <w:lang w:val="ka-GE"/>
        </w:rPr>
      </w:pPr>
      <w:r w:rsidRPr="00E44408">
        <w:rPr>
          <w:rFonts w:ascii="Sylfaen" w:eastAsiaTheme="minorHAnsi" w:hAnsi="Sylfaen"/>
          <w:color w:val="000000"/>
          <w:sz w:val="22"/>
          <w:szCs w:val="22"/>
          <w:lang w:val="ka-GE"/>
        </w:rPr>
        <w:t xml:space="preserve">გაგრძელდეს ქცევაზე ზედამხედველობის კვლევები </w:t>
      </w:r>
      <w:proofErr w:type="spellStart"/>
      <w:r w:rsidRPr="00E44408">
        <w:rPr>
          <w:rFonts w:ascii="Sylfaen" w:eastAsiaTheme="minorHAnsi" w:hAnsi="Sylfaen"/>
          <w:color w:val="000000"/>
          <w:sz w:val="22"/>
          <w:szCs w:val="22"/>
          <w:lang w:val="ka-GE"/>
        </w:rPr>
        <w:t>ბიომარკერის</w:t>
      </w:r>
      <w:proofErr w:type="spellEnd"/>
      <w:r w:rsidRPr="00E44408">
        <w:rPr>
          <w:rFonts w:ascii="Sylfaen" w:eastAsiaTheme="minorHAnsi" w:hAnsi="Sylfaen"/>
          <w:color w:val="000000"/>
          <w:sz w:val="22"/>
          <w:szCs w:val="22"/>
          <w:lang w:val="ka-GE"/>
        </w:rPr>
        <w:t xml:space="preserve"> კომპონენტით </w:t>
      </w:r>
      <w:r w:rsidR="0005371C" w:rsidRPr="00E44408">
        <w:rPr>
          <w:rFonts w:ascii="Sylfaen" w:eastAsiaTheme="minorHAnsi" w:hAnsi="Sylfaen"/>
          <w:color w:val="000000"/>
          <w:sz w:val="22"/>
          <w:szCs w:val="22"/>
          <w:lang w:val="ka-GE"/>
        </w:rPr>
        <w:t>(</w:t>
      </w:r>
      <w:r w:rsidR="0005371C" w:rsidRPr="00E44408">
        <w:rPr>
          <w:rFonts w:asciiTheme="minorHAnsi" w:eastAsiaTheme="minorHAnsi" w:hAnsiTheme="minorHAnsi"/>
          <w:color w:val="000000"/>
          <w:sz w:val="22"/>
          <w:szCs w:val="22"/>
          <w:lang w:val="ka-GE"/>
        </w:rPr>
        <w:t>IBBSS</w:t>
      </w:r>
      <w:r w:rsidR="0005371C" w:rsidRPr="00E44408">
        <w:rPr>
          <w:rFonts w:ascii="Sylfaen" w:eastAsiaTheme="minorHAnsi" w:hAnsi="Sylfaen"/>
          <w:color w:val="000000"/>
          <w:sz w:val="22"/>
          <w:szCs w:val="22"/>
          <w:lang w:val="ka-GE"/>
        </w:rPr>
        <w:t xml:space="preserve">) </w:t>
      </w:r>
      <w:r w:rsidRPr="00E44408">
        <w:rPr>
          <w:rFonts w:ascii="Sylfaen" w:eastAsiaTheme="minorHAnsi" w:hAnsi="Sylfaen"/>
          <w:color w:val="000000"/>
          <w:sz w:val="22"/>
          <w:szCs w:val="22"/>
          <w:lang w:val="ka-GE"/>
        </w:rPr>
        <w:t xml:space="preserve">მაღალი რისკის ჯგუფებში, ეროვნული </w:t>
      </w:r>
      <w:proofErr w:type="spellStart"/>
      <w:r w:rsidR="00732B7F" w:rsidRPr="00E44408">
        <w:rPr>
          <w:rFonts w:ascii="Sylfaen" w:eastAsiaTheme="minorHAnsi" w:hAnsi="Sylfaen"/>
          <w:color w:val="000000"/>
          <w:sz w:val="22"/>
          <w:szCs w:val="22"/>
          <w:lang w:val="ka-GE"/>
        </w:rPr>
        <w:t>ეპიდზედამხედეველობის</w:t>
      </w:r>
      <w:proofErr w:type="spellEnd"/>
      <w:r w:rsidR="00732B7F" w:rsidRPr="00E44408">
        <w:rPr>
          <w:rFonts w:ascii="Sylfaen" w:eastAsiaTheme="minorHAnsi" w:hAnsi="Sylfaen"/>
          <w:color w:val="000000"/>
          <w:sz w:val="22"/>
          <w:szCs w:val="22"/>
          <w:lang w:val="ka-GE"/>
        </w:rPr>
        <w:t xml:space="preserve"> </w:t>
      </w:r>
      <w:r w:rsidRPr="00E44408">
        <w:rPr>
          <w:rFonts w:ascii="Sylfaen" w:eastAsiaTheme="minorHAnsi" w:hAnsi="Sylfaen"/>
          <w:color w:val="000000"/>
          <w:sz w:val="22"/>
          <w:szCs w:val="22"/>
          <w:lang w:val="ka-GE"/>
        </w:rPr>
        <w:t xml:space="preserve">გეგმის გრაფიკის შესაბამისად. </w:t>
      </w:r>
      <w:r w:rsidR="0041001B" w:rsidRPr="00E44408">
        <w:rPr>
          <w:rFonts w:ascii="Sylfaen" w:eastAsiaTheme="minorHAnsi" w:hAnsi="Sylfaen"/>
          <w:color w:val="000000"/>
          <w:sz w:val="22"/>
          <w:szCs w:val="22"/>
          <w:lang w:val="ka-GE"/>
        </w:rPr>
        <w:t>კვლევა ფარავს ქვეყნის ყველა რეგიონს, სადაც ფიქსირდება მაღალი რისკის ჯგუფების მნიშვნელოვანი კონცენტრაცია</w:t>
      </w:r>
      <w:r w:rsidR="00732B7F" w:rsidRPr="00E44408">
        <w:rPr>
          <w:rFonts w:ascii="Sylfaen" w:eastAsiaTheme="minorHAnsi" w:hAnsi="Sylfaen"/>
          <w:color w:val="000000"/>
          <w:sz w:val="22"/>
          <w:szCs w:val="22"/>
          <w:lang w:val="ka-GE"/>
        </w:rPr>
        <w:t>;</w:t>
      </w:r>
      <w:r w:rsidR="0041001B" w:rsidRPr="00E44408">
        <w:rPr>
          <w:rFonts w:ascii="Sylfaen" w:eastAsiaTheme="minorHAnsi" w:hAnsi="Sylfaen"/>
          <w:color w:val="000000"/>
          <w:sz w:val="22"/>
          <w:szCs w:val="22"/>
          <w:lang w:val="ka-GE"/>
        </w:rPr>
        <w:t xml:space="preserve"> პარალელურ</w:t>
      </w:r>
      <w:r w:rsidR="00732B7F" w:rsidRPr="00E44408">
        <w:rPr>
          <w:rFonts w:ascii="Sylfaen" w:eastAsiaTheme="minorHAnsi" w:hAnsi="Sylfaen"/>
          <w:color w:val="000000"/>
          <w:sz w:val="22"/>
          <w:szCs w:val="22"/>
          <w:lang w:val="ka-GE"/>
        </w:rPr>
        <w:t>ა</w:t>
      </w:r>
      <w:r w:rsidR="0041001B" w:rsidRPr="00E44408">
        <w:rPr>
          <w:rFonts w:ascii="Sylfaen" w:eastAsiaTheme="minorHAnsi" w:hAnsi="Sylfaen"/>
          <w:color w:val="000000"/>
          <w:sz w:val="22"/>
          <w:szCs w:val="22"/>
          <w:lang w:val="ka-GE"/>
        </w:rPr>
        <w:t xml:space="preserve">დ </w:t>
      </w:r>
      <w:r w:rsidR="00732B7F" w:rsidRPr="00E44408">
        <w:rPr>
          <w:rFonts w:ascii="Sylfaen" w:eastAsiaTheme="minorHAnsi" w:hAnsi="Sylfaen"/>
          <w:color w:val="000000"/>
          <w:sz w:val="22"/>
          <w:szCs w:val="22"/>
          <w:lang w:val="ka-GE"/>
        </w:rPr>
        <w:t>ჩა</w:t>
      </w:r>
      <w:r w:rsidR="0041001B" w:rsidRPr="00E44408">
        <w:rPr>
          <w:rFonts w:ascii="Sylfaen" w:eastAsiaTheme="minorHAnsi" w:hAnsi="Sylfaen"/>
          <w:color w:val="000000"/>
          <w:sz w:val="22"/>
          <w:szCs w:val="22"/>
          <w:lang w:val="ka-GE"/>
        </w:rPr>
        <w:t xml:space="preserve">ტარდება პოპულაციის ზომის განმსაზღვრელი კვლევები. კვლევები უნდა ჩატარდეს </w:t>
      </w:r>
      <w:r w:rsidR="00732B7F" w:rsidRPr="00E44408">
        <w:rPr>
          <w:rFonts w:ascii="Sylfaen" w:eastAsiaTheme="minorHAnsi" w:hAnsi="Sylfaen"/>
          <w:color w:val="000000"/>
          <w:sz w:val="22"/>
          <w:szCs w:val="22"/>
          <w:lang w:val="ka-GE"/>
        </w:rPr>
        <w:t xml:space="preserve">ნიმ-ებში, </w:t>
      </w:r>
      <w:proofErr w:type="spellStart"/>
      <w:r w:rsidR="0041001B" w:rsidRPr="00E44408">
        <w:rPr>
          <w:rFonts w:ascii="Sylfaen" w:eastAsiaTheme="minorHAnsi" w:hAnsi="Sylfaen"/>
          <w:color w:val="000000"/>
          <w:sz w:val="22"/>
          <w:szCs w:val="22"/>
          <w:lang w:val="ka-GE"/>
        </w:rPr>
        <w:t>კსმ</w:t>
      </w:r>
      <w:proofErr w:type="spellEnd"/>
      <w:r w:rsidR="0041001B" w:rsidRPr="00E44408">
        <w:rPr>
          <w:rFonts w:ascii="Sylfaen" w:eastAsiaTheme="minorHAnsi" w:hAnsi="Sylfaen"/>
          <w:color w:val="000000"/>
          <w:sz w:val="22"/>
          <w:szCs w:val="22"/>
          <w:lang w:val="ka-GE"/>
        </w:rPr>
        <w:t>-ში, მსმ პოპულაციაში და პატიმრებში</w:t>
      </w:r>
      <w:r w:rsidR="001C22C3" w:rsidRPr="00E44408">
        <w:rPr>
          <w:rFonts w:ascii="Sylfaen" w:eastAsiaTheme="minorHAnsi" w:hAnsi="Sylfaen"/>
          <w:color w:val="000000"/>
          <w:sz w:val="22"/>
          <w:szCs w:val="22"/>
          <w:lang w:val="ka-GE"/>
        </w:rPr>
        <w:t>;</w:t>
      </w:r>
    </w:p>
    <w:p w14:paraId="27FAC0AE" w14:textId="77777777" w:rsidR="00CB6E83" w:rsidRPr="00E44408" w:rsidRDefault="0046174E" w:rsidP="00DD01C5">
      <w:pPr>
        <w:pStyle w:val="ListParagraph"/>
        <w:numPr>
          <w:ilvl w:val="0"/>
          <w:numId w:val="34"/>
        </w:numPr>
        <w:autoSpaceDE w:val="0"/>
        <w:autoSpaceDN w:val="0"/>
        <w:adjustRightInd w:val="0"/>
        <w:jc w:val="both"/>
        <w:rPr>
          <w:rFonts w:asciiTheme="minorHAnsi" w:eastAsiaTheme="minorHAnsi" w:hAnsiTheme="minorHAnsi"/>
          <w:color w:val="000000"/>
          <w:sz w:val="22"/>
          <w:szCs w:val="22"/>
          <w:lang w:val="ka-GE"/>
        </w:rPr>
      </w:pPr>
      <w:r w:rsidRPr="00E44408">
        <w:rPr>
          <w:rFonts w:ascii="Sylfaen" w:hAnsi="Sylfaen"/>
          <w:sz w:val="22"/>
          <w:szCs w:val="22"/>
          <w:lang w:val="ka-GE"/>
        </w:rPr>
        <w:t xml:space="preserve">აივ ინფექციის </w:t>
      </w:r>
      <w:proofErr w:type="spellStart"/>
      <w:r w:rsidRPr="00E44408">
        <w:rPr>
          <w:rFonts w:ascii="Sylfaen" w:hAnsi="Sylfaen"/>
          <w:sz w:val="22"/>
          <w:szCs w:val="22"/>
          <w:lang w:val="ka-GE"/>
        </w:rPr>
        <w:t>ინციდენტობის</w:t>
      </w:r>
      <w:proofErr w:type="spellEnd"/>
      <w:r w:rsidRPr="00E44408">
        <w:rPr>
          <w:rFonts w:ascii="Sylfaen" w:hAnsi="Sylfaen"/>
          <w:sz w:val="22"/>
          <w:szCs w:val="22"/>
          <w:lang w:val="ka-GE"/>
        </w:rPr>
        <w:t xml:space="preserve"> კვლევები ინფექციის ტესტირების მიმდინარე  ალგორითმით</w:t>
      </w:r>
      <w:r w:rsidRPr="00E44408">
        <w:rPr>
          <w:rFonts w:ascii="Sylfaen" w:hAnsi="Sylfaen"/>
          <w:lang w:val="ka-GE"/>
        </w:rPr>
        <w:t xml:space="preserve"> </w:t>
      </w:r>
      <w:r w:rsidR="00CB6E83" w:rsidRPr="00E44408">
        <w:rPr>
          <w:rFonts w:asciiTheme="minorHAnsi" w:eastAsiaTheme="minorHAnsi" w:hAnsiTheme="minorHAnsi"/>
          <w:color w:val="000000"/>
          <w:sz w:val="22"/>
          <w:szCs w:val="22"/>
          <w:lang w:val="ka-GE"/>
        </w:rPr>
        <w:t>(RITA)</w:t>
      </w:r>
      <w:r w:rsidR="00DC68FC" w:rsidRPr="00E44408">
        <w:rPr>
          <w:rFonts w:asciiTheme="minorHAnsi" w:eastAsiaTheme="minorHAnsi" w:hAnsiTheme="minorHAnsi"/>
          <w:color w:val="000000"/>
          <w:sz w:val="22"/>
          <w:szCs w:val="22"/>
          <w:lang w:val="ka-GE"/>
        </w:rPr>
        <w:t>;</w:t>
      </w:r>
      <w:r w:rsidR="00CB6E83" w:rsidRPr="00E44408">
        <w:rPr>
          <w:rFonts w:asciiTheme="minorHAnsi" w:eastAsiaTheme="minorHAnsi" w:hAnsiTheme="minorHAnsi"/>
          <w:color w:val="000000"/>
          <w:sz w:val="22"/>
          <w:szCs w:val="22"/>
          <w:lang w:val="ka-GE"/>
        </w:rPr>
        <w:t xml:space="preserve"> </w:t>
      </w:r>
    </w:p>
    <w:p w14:paraId="59BE8CE8" w14:textId="77777777" w:rsidR="00FD7985" w:rsidRPr="00E44408" w:rsidRDefault="00FD7985" w:rsidP="00DD01C5">
      <w:pPr>
        <w:pStyle w:val="ListParagraph"/>
        <w:numPr>
          <w:ilvl w:val="0"/>
          <w:numId w:val="34"/>
        </w:numPr>
        <w:spacing w:after="200" w:line="259" w:lineRule="auto"/>
        <w:jc w:val="both"/>
        <w:rPr>
          <w:rFonts w:ascii="Sylfaen" w:hAnsi="Sylfaen"/>
          <w:sz w:val="22"/>
          <w:szCs w:val="22"/>
          <w:lang w:val="ka-GE"/>
        </w:rPr>
      </w:pPr>
      <w:r w:rsidRPr="00E44408">
        <w:rPr>
          <w:rFonts w:ascii="Sylfaen" w:hAnsi="Sylfaen"/>
          <w:sz w:val="22"/>
          <w:szCs w:val="22"/>
          <w:lang w:val="ka-GE"/>
        </w:rPr>
        <w:t>საქართველოში მაღალი რისკის ჯგუფებისთვის გამიზნული (ქცევის შეცვლის კომუნიკაციის) ინტერვენციების ეფექტიანობის შეფასება;</w:t>
      </w:r>
    </w:p>
    <w:p w14:paraId="7E3074DF" w14:textId="77777777" w:rsidR="00CB6E83" w:rsidRPr="00E44408" w:rsidRDefault="00F97D34" w:rsidP="00DD01C5">
      <w:pPr>
        <w:pStyle w:val="ListParagraph"/>
        <w:numPr>
          <w:ilvl w:val="0"/>
          <w:numId w:val="34"/>
        </w:numPr>
        <w:spacing w:after="200" w:line="259" w:lineRule="auto"/>
        <w:jc w:val="both"/>
        <w:rPr>
          <w:rFonts w:ascii="Sylfaen" w:hAnsi="Sylfaen"/>
          <w:sz w:val="22"/>
          <w:szCs w:val="22"/>
          <w:lang w:val="ka-GE"/>
        </w:rPr>
      </w:pPr>
      <w:r w:rsidRPr="00E44408">
        <w:rPr>
          <w:rFonts w:ascii="Sylfaen" w:hAnsi="Sylfaen"/>
          <w:sz w:val="22"/>
          <w:szCs w:val="22"/>
          <w:lang w:val="ka-GE"/>
        </w:rPr>
        <w:t>აივ/შიდსზე ეროვნული დანახარჯების შეფასება და ფინანსური დეფიციტის ანალიზი პოლიტიკური გადაწყვეტილებების ხელშესაწყობად;</w:t>
      </w:r>
    </w:p>
    <w:p w14:paraId="240091FD" w14:textId="77777777" w:rsidR="00DC68FC" w:rsidRPr="00E44408" w:rsidRDefault="00A43854" w:rsidP="00DD01C5">
      <w:pPr>
        <w:pStyle w:val="ListParagraph"/>
        <w:numPr>
          <w:ilvl w:val="0"/>
          <w:numId w:val="34"/>
        </w:numPr>
        <w:spacing w:after="200" w:line="259" w:lineRule="auto"/>
        <w:jc w:val="both"/>
        <w:rPr>
          <w:rFonts w:ascii="Sylfaen" w:hAnsi="Sylfaen"/>
          <w:sz w:val="22"/>
          <w:szCs w:val="22"/>
          <w:lang w:val="ka-GE"/>
        </w:rPr>
      </w:pPr>
      <w:r w:rsidRPr="00E44408">
        <w:rPr>
          <w:rFonts w:ascii="Sylfaen" w:hAnsi="Sylfaen"/>
          <w:sz w:val="22"/>
          <w:szCs w:val="22"/>
          <w:lang w:val="ka-GE"/>
        </w:rPr>
        <w:t xml:space="preserve">სავარაუდო ზომის და სარისკო ქცევებზე ზედამხედველობის კვლევა </w:t>
      </w:r>
      <w:proofErr w:type="spellStart"/>
      <w:r w:rsidRPr="00E44408">
        <w:rPr>
          <w:rFonts w:ascii="Sylfaen" w:hAnsi="Sylfaen"/>
          <w:sz w:val="22"/>
          <w:szCs w:val="22"/>
          <w:lang w:val="ka-GE"/>
        </w:rPr>
        <w:t>ბიომარკერის</w:t>
      </w:r>
      <w:proofErr w:type="spellEnd"/>
      <w:r w:rsidRPr="00E44408">
        <w:rPr>
          <w:rFonts w:ascii="Sylfaen" w:hAnsi="Sylfaen"/>
          <w:sz w:val="22"/>
          <w:szCs w:val="22"/>
          <w:lang w:val="ka-GE"/>
        </w:rPr>
        <w:t xml:space="preserve"> კომპონენტით ქუჩის ბავშვებსა და სხვა მოწყვლად ახალგაზრდებს შორის;</w:t>
      </w:r>
    </w:p>
    <w:p w14:paraId="44ED5DDE" w14:textId="77777777" w:rsidR="000944EF" w:rsidRPr="00E44408" w:rsidRDefault="005B242A" w:rsidP="00DD01C5">
      <w:pPr>
        <w:pStyle w:val="ListParagraph"/>
        <w:numPr>
          <w:ilvl w:val="0"/>
          <w:numId w:val="34"/>
        </w:numPr>
        <w:jc w:val="both"/>
        <w:rPr>
          <w:rFonts w:asciiTheme="minorHAnsi" w:hAnsiTheme="minorHAnsi"/>
          <w:sz w:val="22"/>
          <w:szCs w:val="22"/>
          <w:lang w:val="ka-GE"/>
        </w:rPr>
      </w:pPr>
      <w:r w:rsidRPr="00E44408">
        <w:rPr>
          <w:rFonts w:ascii="Sylfaen" w:hAnsi="Sylfaen"/>
          <w:color w:val="000000"/>
          <w:sz w:val="22"/>
          <w:szCs w:val="22"/>
          <w:lang w:val="ka-GE"/>
        </w:rPr>
        <w:t>მკურნალობამდე აივ მედიკამენტების რეზისტენტობის კვლევა</w:t>
      </w:r>
      <w:r w:rsidR="00484C7D" w:rsidRPr="00E44408">
        <w:rPr>
          <w:rFonts w:ascii="Sylfaen" w:hAnsi="Sylfaen"/>
          <w:color w:val="000000"/>
          <w:sz w:val="22"/>
          <w:szCs w:val="22"/>
          <w:lang w:val="ka-GE"/>
        </w:rPr>
        <w:t>;</w:t>
      </w:r>
      <w:r w:rsidRPr="00E44408">
        <w:rPr>
          <w:rFonts w:ascii="Sylfaen" w:hAnsi="Sylfaen"/>
          <w:color w:val="000000"/>
          <w:sz w:val="22"/>
          <w:szCs w:val="22"/>
          <w:lang w:val="ka-GE"/>
        </w:rPr>
        <w:t xml:space="preserve"> </w:t>
      </w:r>
    </w:p>
    <w:p w14:paraId="6136E803" w14:textId="77777777" w:rsidR="00DC68FC" w:rsidRPr="00E44408" w:rsidRDefault="00484C7D" w:rsidP="00DD01C5">
      <w:pPr>
        <w:pStyle w:val="ListParagraph"/>
        <w:numPr>
          <w:ilvl w:val="0"/>
          <w:numId w:val="34"/>
        </w:numPr>
        <w:jc w:val="both"/>
        <w:rPr>
          <w:rFonts w:asciiTheme="minorHAnsi" w:hAnsiTheme="minorHAnsi"/>
          <w:sz w:val="22"/>
          <w:szCs w:val="22"/>
          <w:lang w:val="ka-GE"/>
        </w:rPr>
      </w:pPr>
      <w:r w:rsidRPr="00E44408">
        <w:rPr>
          <w:rFonts w:ascii="Sylfaen" w:hAnsi="Sylfaen"/>
          <w:color w:val="000000"/>
          <w:sz w:val="22"/>
          <w:szCs w:val="22"/>
          <w:lang w:val="ka-GE"/>
        </w:rPr>
        <w:t>მოვლის პროგრამებში ჩართულობის შეფასების კვლევა</w:t>
      </w:r>
      <w:r w:rsidR="00DC68FC" w:rsidRPr="00E44408">
        <w:rPr>
          <w:rFonts w:asciiTheme="minorHAnsi" w:hAnsiTheme="minorHAnsi"/>
          <w:color w:val="000000"/>
          <w:sz w:val="22"/>
          <w:szCs w:val="22"/>
          <w:lang w:val="ka-GE"/>
        </w:rPr>
        <w:t>;</w:t>
      </w:r>
    </w:p>
    <w:p w14:paraId="126F972E" w14:textId="77777777" w:rsidR="00DC68FC" w:rsidRPr="00E44408" w:rsidRDefault="00484C7D" w:rsidP="00DD01C5">
      <w:pPr>
        <w:pStyle w:val="ListParagraph"/>
        <w:numPr>
          <w:ilvl w:val="0"/>
          <w:numId w:val="34"/>
        </w:numPr>
        <w:jc w:val="both"/>
        <w:rPr>
          <w:rFonts w:asciiTheme="minorHAnsi" w:hAnsiTheme="minorHAnsi"/>
          <w:sz w:val="22"/>
          <w:szCs w:val="22"/>
          <w:lang w:val="ka-GE"/>
        </w:rPr>
      </w:pPr>
      <w:r w:rsidRPr="00E44408">
        <w:rPr>
          <w:rFonts w:ascii="Sylfaen" w:hAnsi="Sylfaen"/>
          <w:color w:val="000000"/>
          <w:sz w:val="22"/>
          <w:szCs w:val="22"/>
          <w:lang w:val="ka-GE"/>
        </w:rPr>
        <w:t>ჯანდაცვის სერვისებზე ხელმისაწვდომობის კვლევა</w:t>
      </w:r>
      <w:r w:rsidR="00DC68FC" w:rsidRPr="00E44408">
        <w:rPr>
          <w:rFonts w:asciiTheme="minorHAnsi" w:hAnsiTheme="minorHAnsi"/>
          <w:color w:val="000000"/>
          <w:sz w:val="22"/>
          <w:szCs w:val="22"/>
          <w:lang w:val="ka-GE"/>
        </w:rPr>
        <w:t>;</w:t>
      </w:r>
    </w:p>
    <w:p w14:paraId="5E077C40" w14:textId="77777777" w:rsidR="00DC68FC" w:rsidRPr="00E44408" w:rsidRDefault="00E003DA" w:rsidP="00DD01C5">
      <w:pPr>
        <w:pStyle w:val="ListParagraph"/>
        <w:numPr>
          <w:ilvl w:val="0"/>
          <w:numId w:val="34"/>
        </w:numPr>
        <w:jc w:val="both"/>
        <w:rPr>
          <w:rFonts w:asciiTheme="minorHAnsi" w:hAnsiTheme="minorHAnsi"/>
          <w:sz w:val="22"/>
          <w:szCs w:val="22"/>
          <w:lang w:val="ka-GE"/>
        </w:rPr>
      </w:pPr>
      <w:r w:rsidRPr="00E44408">
        <w:rPr>
          <w:rFonts w:ascii="Sylfaen" w:hAnsi="Sylfaen"/>
          <w:sz w:val="22"/>
          <w:szCs w:val="22"/>
          <w:lang w:val="ka-GE"/>
        </w:rPr>
        <w:t xml:space="preserve">მსმ პოპულაციის ქცევის თავისებურებების შესასწავლად ხარისხობრივი კვლევა. </w:t>
      </w:r>
    </w:p>
    <w:p w14:paraId="60369A76" w14:textId="77777777" w:rsidR="00DC68FC" w:rsidRPr="00E44408" w:rsidRDefault="00DC68FC" w:rsidP="00DD01C5">
      <w:pPr>
        <w:jc w:val="both"/>
        <w:rPr>
          <w:rStyle w:val="apple-converted-space"/>
          <w:rFonts w:asciiTheme="minorHAnsi" w:eastAsiaTheme="majorEastAsia" w:hAnsiTheme="minorHAnsi"/>
          <w:color w:val="000000"/>
          <w:sz w:val="22"/>
          <w:szCs w:val="22"/>
          <w:lang w:val="ka-GE"/>
        </w:rPr>
      </w:pPr>
    </w:p>
    <w:p w14:paraId="29D07A55" w14:textId="77777777" w:rsidR="00DC68FC" w:rsidRPr="00E44408" w:rsidRDefault="00DC68FC" w:rsidP="00DD01C5">
      <w:pPr>
        <w:jc w:val="both"/>
        <w:rPr>
          <w:rFonts w:asciiTheme="minorHAnsi" w:hAnsiTheme="minorHAnsi"/>
          <w:sz w:val="22"/>
          <w:szCs w:val="22"/>
          <w:lang w:val="ka-GE"/>
        </w:rPr>
      </w:pPr>
      <w:r w:rsidRPr="00E44408">
        <w:rPr>
          <w:rStyle w:val="apple-converted-space"/>
          <w:rFonts w:asciiTheme="minorHAnsi" w:eastAsiaTheme="majorEastAsia" w:hAnsiTheme="minorHAnsi"/>
          <w:color w:val="000000"/>
          <w:sz w:val="22"/>
          <w:szCs w:val="22"/>
          <w:lang w:val="ka-GE"/>
        </w:rPr>
        <w:t> </w:t>
      </w:r>
    </w:p>
    <w:p w14:paraId="3DF1E413" w14:textId="77777777" w:rsidR="009F2DB8" w:rsidRPr="00E44408" w:rsidRDefault="00DC68FC" w:rsidP="00DC68FC">
      <w:pPr>
        <w:rPr>
          <w:rFonts w:asciiTheme="minorHAnsi" w:hAnsiTheme="minorHAnsi"/>
          <w:sz w:val="22"/>
          <w:szCs w:val="22"/>
          <w:lang w:val="ka-GE"/>
        </w:rPr>
      </w:pPr>
      <w:r w:rsidRPr="00E44408">
        <w:rPr>
          <w:rFonts w:asciiTheme="minorHAnsi" w:hAnsiTheme="minorHAnsi"/>
          <w:sz w:val="22"/>
          <w:szCs w:val="22"/>
          <w:lang w:val="ka-GE"/>
        </w:rPr>
        <w:t xml:space="preserve"> </w:t>
      </w:r>
      <w:r w:rsidR="00F83AE0" w:rsidRPr="00E44408">
        <w:rPr>
          <w:rFonts w:asciiTheme="minorHAnsi" w:hAnsiTheme="minorHAnsi"/>
          <w:sz w:val="22"/>
          <w:szCs w:val="22"/>
          <w:lang w:val="ka-GE"/>
        </w:rPr>
        <w:br w:type="page"/>
      </w:r>
    </w:p>
    <w:p w14:paraId="03C7748A" w14:textId="77777777" w:rsidR="003E09B2" w:rsidRPr="00E44408" w:rsidRDefault="00551EF8" w:rsidP="00901FF4">
      <w:pPr>
        <w:pStyle w:val="Heading1"/>
        <w:rPr>
          <w:lang w:val="ka-GE"/>
        </w:rPr>
      </w:pPr>
      <w:bookmarkStart w:id="377" w:name="_Toc520892344"/>
      <w:r w:rsidRPr="00E44408">
        <w:rPr>
          <w:rFonts w:ascii="Sylfaen" w:hAnsi="Sylfaen"/>
          <w:lang w:val="ka-GE"/>
        </w:rPr>
        <w:t>დანართები</w:t>
      </w:r>
      <w:bookmarkEnd w:id="377"/>
      <w:r w:rsidRPr="00E44408">
        <w:rPr>
          <w:rFonts w:ascii="Sylfaen" w:hAnsi="Sylfaen"/>
          <w:lang w:val="ka-GE"/>
        </w:rPr>
        <w:t xml:space="preserve"> </w:t>
      </w:r>
    </w:p>
    <w:p w14:paraId="15CE7820" w14:textId="77777777" w:rsidR="00C829D5" w:rsidRPr="00E44408" w:rsidRDefault="00C829D5" w:rsidP="00C829D5">
      <w:pPr>
        <w:rPr>
          <w:lang w:val="ka-GE"/>
        </w:rPr>
      </w:pPr>
    </w:p>
    <w:p w14:paraId="2CE31AA0" w14:textId="29A38147" w:rsidR="005305E4" w:rsidRPr="00E44408" w:rsidRDefault="00551EF8" w:rsidP="00004572">
      <w:pPr>
        <w:pStyle w:val="Heading3"/>
        <w:rPr>
          <w:lang w:val="ka-GE"/>
        </w:rPr>
      </w:pPr>
      <w:bookmarkStart w:id="378" w:name="_Toc520892345"/>
      <w:r w:rsidRPr="00E44408">
        <w:rPr>
          <w:rFonts w:ascii="Sylfaen" w:hAnsi="Sylfaen" w:cs="Sylfaen"/>
          <w:lang w:val="ka-GE"/>
        </w:rPr>
        <w:t>დანართი</w:t>
      </w:r>
      <w:r w:rsidRPr="00E44408">
        <w:rPr>
          <w:lang w:val="ka-GE"/>
        </w:rPr>
        <w:t xml:space="preserve"> </w:t>
      </w:r>
      <w:r w:rsidRPr="00E44408">
        <w:rPr>
          <w:lang w:val="ka-GE"/>
        </w:rPr>
        <w:fldChar w:fldCharType="begin"/>
      </w:r>
      <w:r w:rsidRPr="00E44408">
        <w:rPr>
          <w:lang w:val="ka-GE"/>
        </w:rPr>
        <w:instrText xml:space="preserve"> SEQ </w:instrText>
      </w:r>
      <w:r w:rsidRPr="00E44408">
        <w:rPr>
          <w:rFonts w:ascii="Sylfaen" w:hAnsi="Sylfaen" w:cs="Sylfaen"/>
          <w:lang w:val="ka-GE"/>
        </w:rPr>
        <w:instrText>დანართი</w:instrText>
      </w:r>
      <w:r w:rsidRPr="00E44408">
        <w:rPr>
          <w:lang w:val="ka-GE"/>
        </w:rPr>
        <w:instrText xml:space="preserve"> \* ARABIC </w:instrText>
      </w:r>
      <w:r w:rsidRPr="00E44408">
        <w:rPr>
          <w:lang w:val="ka-GE"/>
        </w:rPr>
        <w:fldChar w:fldCharType="separate"/>
      </w:r>
      <w:r w:rsidR="0012639C" w:rsidRPr="00E44408">
        <w:rPr>
          <w:lang w:val="ka-GE"/>
        </w:rPr>
        <w:t>1</w:t>
      </w:r>
      <w:r w:rsidRPr="00E44408">
        <w:rPr>
          <w:lang w:val="ka-GE"/>
        </w:rPr>
        <w:fldChar w:fldCharType="end"/>
      </w:r>
      <w:r w:rsidRPr="00E44408">
        <w:rPr>
          <w:lang w:val="ka-GE"/>
        </w:rPr>
        <w:t xml:space="preserve"> </w:t>
      </w:r>
      <w:r w:rsidRPr="00E44408">
        <w:rPr>
          <w:rFonts w:ascii="Sylfaen" w:hAnsi="Sylfaen" w:cs="Sylfaen"/>
          <w:lang w:val="ka-GE"/>
        </w:rPr>
        <w:t>გრაფიკები</w:t>
      </w:r>
      <w:bookmarkEnd w:id="378"/>
      <w:r w:rsidRPr="00E44408">
        <w:rPr>
          <w:lang w:val="ka-GE"/>
        </w:rPr>
        <w:t xml:space="preserve"> </w:t>
      </w:r>
    </w:p>
    <w:p w14:paraId="1F812C0B" w14:textId="77777777" w:rsidR="00DA0FAD" w:rsidRPr="00E44408" w:rsidRDefault="00DA0FAD" w:rsidP="00DA0FAD">
      <w:pPr>
        <w:rPr>
          <w:lang w:val="ka-GE"/>
        </w:rPr>
      </w:pPr>
    </w:p>
    <w:p w14:paraId="39835326" w14:textId="2B75B4DE" w:rsidR="00DA0FAD" w:rsidRPr="00E44408" w:rsidRDefault="004F653B" w:rsidP="004F653B">
      <w:pPr>
        <w:pStyle w:val="Caption"/>
        <w:rPr>
          <w:lang w:val="ka-GE"/>
        </w:rPr>
      </w:pPr>
      <w:bookmarkStart w:id="379" w:name="_Ref517344079"/>
      <w:bookmarkStart w:id="380" w:name="_Ref511136936"/>
      <w:r w:rsidRPr="00E44408">
        <w:rPr>
          <w:rFonts w:ascii="Sylfaen" w:hAnsi="Sylfaen" w:cs="Sylfaen"/>
          <w:lang w:val="ka-GE"/>
        </w:rPr>
        <w:t>გრაფიკი</w:t>
      </w:r>
      <w:r w:rsidRPr="00E44408">
        <w:rPr>
          <w:lang w:val="ka-GE"/>
        </w:rPr>
        <w:t xml:space="preserve"> </w:t>
      </w:r>
      <w:r w:rsidR="002C3631" w:rsidRPr="00E44408">
        <w:rPr>
          <w:lang w:val="ka-GE"/>
        </w:rPr>
        <w:fldChar w:fldCharType="begin"/>
      </w:r>
      <w:r w:rsidR="002C3631" w:rsidRPr="00E44408">
        <w:rPr>
          <w:lang w:val="ka-GE"/>
        </w:rPr>
        <w:instrText xml:space="preserve"> SEQ გრაფიკი \* ARABIC </w:instrText>
      </w:r>
      <w:r w:rsidR="002C3631" w:rsidRPr="00E44408">
        <w:rPr>
          <w:lang w:val="ka-GE"/>
        </w:rPr>
        <w:fldChar w:fldCharType="separate"/>
      </w:r>
      <w:r w:rsidR="0012639C" w:rsidRPr="00E44408">
        <w:rPr>
          <w:lang w:val="ka-GE"/>
        </w:rPr>
        <w:t>5</w:t>
      </w:r>
      <w:r w:rsidR="002C3631" w:rsidRPr="00E44408">
        <w:rPr>
          <w:lang w:val="ka-GE"/>
        </w:rPr>
        <w:fldChar w:fldCharType="end"/>
      </w:r>
      <w:bookmarkEnd w:id="379"/>
      <w:r w:rsidR="005B2C68" w:rsidRPr="00E44408">
        <w:rPr>
          <w:rFonts w:ascii="Sylfaen" w:hAnsi="Sylfaen"/>
          <w:lang w:val="ka-GE"/>
        </w:rPr>
        <w:t xml:space="preserve">ჯანდაცვაზე დანახარჯი მთავრობის </w:t>
      </w:r>
      <w:r w:rsidR="00F83AE0" w:rsidRPr="00E44408">
        <w:rPr>
          <w:lang w:val="ka-GE"/>
        </w:rPr>
        <w:t xml:space="preserve"> </w:t>
      </w:r>
      <w:r w:rsidR="005B2C68" w:rsidRPr="00E44408">
        <w:rPr>
          <w:rFonts w:ascii="Sylfaen" w:hAnsi="Sylfaen"/>
          <w:lang w:val="ka-GE"/>
        </w:rPr>
        <w:t xml:space="preserve">მთლიანი </w:t>
      </w:r>
      <w:proofErr w:type="spellStart"/>
      <w:r w:rsidR="005B2C68" w:rsidRPr="00E44408">
        <w:rPr>
          <w:rFonts w:ascii="Sylfaen" w:hAnsi="Sylfaen"/>
          <w:lang w:val="ka-GE"/>
        </w:rPr>
        <w:t>დანახარჯიდან</w:t>
      </w:r>
      <w:proofErr w:type="spellEnd"/>
      <w:r w:rsidR="005B2C68" w:rsidRPr="00E44408">
        <w:rPr>
          <w:rFonts w:ascii="Sylfaen" w:hAnsi="Sylfaen"/>
          <w:lang w:val="ka-GE"/>
        </w:rPr>
        <w:t xml:space="preserve"> (%)</w:t>
      </w:r>
      <w:bookmarkEnd w:id="380"/>
      <w:r w:rsidR="00F83AE0" w:rsidRPr="00E44408">
        <w:rPr>
          <w:rStyle w:val="FootnoteReference"/>
          <w:lang w:val="ka-GE"/>
        </w:rPr>
        <w:footnoteReference w:id="55"/>
      </w:r>
    </w:p>
    <w:p w14:paraId="7E19B8A2" w14:textId="77777777" w:rsidR="00DA0FAD" w:rsidRPr="00E44408" w:rsidRDefault="00F83AE0" w:rsidP="00DA0FAD">
      <w:pPr>
        <w:pStyle w:val="ListParagraph"/>
        <w:rPr>
          <w:rFonts w:cstheme="minorHAnsi"/>
          <w:sz w:val="22"/>
          <w:szCs w:val="22"/>
          <w:lang w:val="ka-GE"/>
        </w:rPr>
      </w:pPr>
      <w:commentRangeStart w:id="381"/>
      <w:r w:rsidRPr="00E44408">
        <w:rPr>
          <w:noProof/>
        </w:rPr>
        <w:drawing>
          <wp:inline distT="0" distB="0" distL="0" distR="0" wp14:anchorId="10776435" wp14:editId="4F4C0026">
            <wp:extent cx="4328119" cy="193717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95346" name=""/>
                    <pic:cNvPicPr/>
                  </pic:nvPicPr>
                  <pic:blipFill>
                    <a:blip r:embed="rId16"/>
                    <a:stretch>
                      <a:fillRect/>
                    </a:stretch>
                  </pic:blipFill>
                  <pic:spPr>
                    <a:xfrm>
                      <a:off x="0" y="0"/>
                      <a:ext cx="4374365" cy="1957873"/>
                    </a:xfrm>
                    <a:prstGeom prst="rect">
                      <a:avLst/>
                    </a:prstGeom>
                  </pic:spPr>
                </pic:pic>
              </a:graphicData>
            </a:graphic>
          </wp:inline>
        </w:drawing>
      </w:r>
      <w:commentRangeEnd w:id="381"/>
      <w:r w:rsidR="000F42A4">
        <w:rPr>
          <w:rStyle w:val="CommentReference"/>
        </w:rPr>
        <w:commentReference w:id="381"/>
      </w:r>
    </w:p>
    <w:p w14:paraId="3BCD2B45" w14:textId="77777777" w:rsidR="00FC1950" w:rsidRPr="00E44408" w:rsidRDefault="00FC1950" w:rsidP="00FC1950">
      <w:pPr>
        <w:pStyle w:val="Caption"/>
        <w:rPr>
          <w:lang w:val="ka-GE"/>
        </w:rPr>
      </w:pPr>
    </w:p>
    <w:p w14:paraId="4901B8D4" w14:textId="51D56709" w:rsidR="00FC1950" w:rsidRPr="00E44408" w:rsidRDefault="00BB6080" w:rsidP="00BB6080">
      <w:pPr>
        <w:pStyle w:val="Caption"/>
        <w:rPr>
          <w:rFonts w:cstheme="minorHAnsi"/>
          <w:sz w:val="22"/>
          <w:szCs w:val="22"/>
          <w:lang w:val="ka-GE"/>
        </w:rPr>
      </w:pPr>
      <w:bookmarkStart w:id="382" w:name="_Ref517438044"/>
      <w:r w:rsidRPr="00E44408">
        <w:rPr>
          <w:rFonts w:ascii="Sylfaen" w:hAnsi="Sylfaen" w:cs="Sylfaen"/>
          <w:lang w:val="ka-GE"/>
        </w:rPr>
        <w:t>გრაფიკი</w:t>
      </w:r>
      <w:r w:rsidRPr="00E44408">
        <w:rPr>
          <w:lang w:val="ka-GE"/>
        </w:rPr>
        <w:t xml:space="preserve"> </w:t>
      </w:r>
      <w:r w:rsidR="002C3631" w:rsidRPr="00E44408">
        <w:rPr>
          <w:lang w:val="ka-GE"/>
        </w:rPr>
        <w:fldChar w:fldCharType="begin"/>
      </w:r>
      <w:r w:rsidR="002C3631" w:rsidRPr="00E44408">
        <w:rPr>
          <w:lang w:val="ka-GE"/>
        </w:rPr>
        <w:instrText xml:space="preserve"> SEQ გრაფიკი \* ARABIC </w:instrText>
      </w:r>
      <w:r w:rsidR="002C3631" w:rsidRPr="00E44408">
        <w:rPr>
          <w:lang w:val="ka-GE"/>
        </w:rPr>
        <w:fldChar w:fldCharType="separate"/>
      </w:r>
      <w:r w:rsidR="0012639C" w:rsidRPr="00E44408">
        <w:rPr>
          <w:lang w:val="ka-GE"/>
        </w:rPr>
        <w:t>6</w:t>
      </w:r>
      <w:r w:rsidR="002C3631" w:rsidRPr="00E44408">
        <w:rPr>
          <w:lang w:val="ka-GE"/>
        </w:rPr>
        <w:fldChar w:fldCharType="end"/>
      </w:r>
      <w:bookmarkEnd w:id="382"/>
      <w:r w:rsidRPr="00E44408">
        <w:rPr>
          <w:lang w:val="ka-GE"/>
        </w:rPr>
        <w:t xml:space="preserve"> </w:t>
      </w:r>
      <w:r w:rsidRPr="00E44408">
        <w:rPr>
          <w:rFonts w:ascii="Sylfaen" w:hAnsi="Sylfaen"/>
          <w:lang w:val="ka-GE"/>
        </w:rPr>
        <w:t xml:space="preserve">ახალი შემთხვევების რაოდენობა ყოველწლიურად </w:t>
      </w:r>
      <w:r w:rsidR="00F83AE0" w:rsidRPr="00E44408">
        <w:rPr>
          <w:lang w:val="ka-GE"/>
        </w:rPr>
        <w:t>(2008 - 2017)</w:t>
      </w:r>
      <w:r w:rsidR="00F83AE0" w:rsidRPr="00E44408">
        <w:rPr>
          <w:rStyle w:val="FootnoteReference"/>
          <w:lang w:val="ka-GE"/>
        </w:rPr>
        <w:footnoteReference w:id="56"/>
      </w:r>
    </w:p>
    <w:p w14:paraId="621C70C9" w14:textId="77777777" w:rsidR="000608BB" w:rsidRPr="00E44408" w:rsidRDefault="00F83AE0" w:rsidP="00B2373A">
      <w:pPr>
        <w:ind w:left="709"/>
        <w:rPr>
          <w:rFonts w:cstheme="minorHAnsi"/>
          <w:sz w:val="22"/>
          <w:szCs w:val="22"/>
          <w:lang w:val="ka-GE"/>
        </w:rPr>
      </w:pPr>
      <w:r w:rsidRPr="00E44408">
        <w:rPr>
          <w:rFonts w:cstheme="minorHAnsi"/>
          <w:noProof/>
          <w:sz w:val="22"/>
          <w:szCs w:val="22"/>
        </w:rPr>
        <w:drawing>
          <wp:inline distT="0" distB="0" distL="0" distR="0" wp14:anchorId="31AE82CE" wp14:editId="0EDCD9E1">
            <wp:extent cx="4343400" cy="1957494"/>
            <wp:effectExtent l="0" t="0" r="1270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1FABB4" w14:textId="77777777" w:rsidR="00B2373A" w:rsidRPr="00E44408" w:rsidRDefault="00B2373A" w:rsidP="00EB0A5F">
      <w:pPr>
        <w:pStyle w:val="Caption"/>
        <w:ind w:left="426"/>
        <w:rPr>
          <w:lang w:val="ka-GE"/>
        </w:rPr>
      </w:pPr>
      <w:bookmarkStart w:id="383" w:name="_Ref516857695"/>
      <w:bookmarkStart w:id="384" w:name="_Ref516857687"/>
    </w:p>
    <w:p w14:paraId="720B0CAD" w14:textId="7B135A4D" w:rsidR="00EB0A5F" w:rsidRPr="00E44408" w:rsidRDefault="006A4B07" w:rsidP="006A4B07">
      <w:pPr>
        <w:pStyle w:val="Caption"/>
        <w:rPr>
          <w:rFonts w:cstheme="minorHAnsi"/>
          <w:sz w:val="22"/>
          <w:szCs w:val="22"/>
          <w:lang w:val="ka-GE"/>
        </w:rPr>
      </w:pPr>
      <w:bookmarkStart w:id="385" w:name="_Ref517438120"/>
      <w:r w:rsidRPr="00E44408">
        <w:rPr>
          <w:rFonts w:ascii="Sylfaen" w:hAnsi="Sylfaen" w:cs="Sylfaen"/>
          <w:lang w:val="ka-GE"/>
        </w:rPr>
        <w:t>გრაფიკი</w:t>
      </w:r>
      <w:r w:rsidRPr="00E44408">
        <w:rPr>
          <w:lang w:val="ka-GE"/>
        </w:rPr>
        <w:t xml:space="preserve"> </w:t>
      </w:r>
      <w:r w:rsidR="002C3631" w:rsidRPr="00E44408">
        <w:rPr>
          <w:lang w:val="ka-GE"/>
        </w:rPr>
        <w:fldChar w:fldCharType="begin"/>
      </w:r>
      <w:r w:rsidR="002C3631" w:rsidRPr="00E44408">
        <w:rPr>
          <w:lang w:val="ka-GE"/>
        </w:rPr>
        <w:instrText xml:space="preserve"> SEQ გრაფიკი \* ARABIC </w:instrText>
      </w:r>
      <w:r w:rsidR="002C3631" w:rsidRPr="00E44408">
        <w:rPr>
          <w:lang w:val="ka-GE"/>
        </w:rPr>
        <w:fldChar w:fldCharType="separate"/>
      </w:r>
      <w:r w:rsidR="0012639C" w:rsidRPr="00E44408">
        <w:rPr>
          <w:lang w:val="ka-GE"/>
        </w:rPr>
        <w:t>7</w:t>
      </w:r>
      <w:r w:rsidR="002C3631" w:rsidRPr="00E44408">
        <w:rPr>
          <w:lang w:val="ka-GE"/>
        </w:rPr>
        <w:fldChar w:fldCharType="end"/>
      </w:r>
      <w:bookmarkEnd w:id="385"/>
      <w:r w:rsidRPr="00E44408">
        <w:rPr>
          <w:rFonts w:ascii="Sylfaen" w:hAnsi="Sylfaen"/>
          <w:lang w:val="ka-GE"/>
        </w:rPr>
        <w:t xml:space="preserve">გადაცემის ძირითადი გზები </w:t>
      </w:r>
      <w:bookmarkEnd w:id="383"/>
      <w:bookmarkEnd w:id="384"/>
    </w:p>
    <w:p w14:paraId="2CF24574" w14:textId="77777777" w:rsidR="001D1A0E" w:rsidRPr="00E44408" w:rsidRDefault="00F83AE0" w:rsidP="00EB0A5F">
      <w:pPr>
        <w:ind w:left="709"/>
        <w:rPr>
          <w:lang w:val="ka-GE"/>
        </w:rPr>
      </w:pPr>
      <w:r w:rsidRPr="00E44408">
        <w:rPr>
          <w:rFonts w:cstheme="minorHAnsi"/>
          <w:noProof/>
          <w:sz w:val="22"/>
          <w:szCs w:val="22"/>
        </w:rPr>
        <w:drawing>
          <wp:inline distT="0" distB="0" distL="0" distR="0" wp14:anchorId="499F3353" wp14:editId="7B80E5E5">
            <wp:extent cx="4340860" cy="1902542"/>
            <wp:effectExtent l="0" t="0" r="1524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5F4FAD" w14:textId="77777777" w:rsidR="00132EA6" w:rsidRPr="00E44408" w:rsidRDefault="00132EA6" w:rsidP="00112A4B">
      <w:pPr>
        <w:pStyle w:val="Caption"/>
        <w:ind w:left="426"/>
        <w:rPr>
          <w:lang w:val="ka-GE"/>
        </w:rPr>
      </w:pPr>
    </w:p>
    <w:p w14:paraId="14808634" w14:textId="741A8CC2" w:rsidR="00112A4B" w:rsidRPr="00E44408" w:rsidRDefault="007037C9" w:rsidP="007037C9">
      <w:pPr>
        <w:pStyle w:val="Caption"/>
        <w:rPr>
          <w:lang w:val="ka-GE"/>
        </w:rPr>
      </w:pPr>
      <w:bookmarkStart w:id="386" w:name="_Ref517446919"/>
      <w:r w:rsidRPr="00E44408">
        <w:rPr>
          <w:rFonts w:ascii="Sylfaen" w:hAnsi="Sylfaen" w:cs="Sylfaen"/>
          <w:lang w:val="ka-GE"/>
        </w:rPr>
        <w:t>გრაფიკი</w:t>
      </w:r>
      <w:r w:rsidRPr="00E44408">
        <w:rPr>
          <w:lang w:val="ka-GE"/>
        </w:rPr>
        <w:t xml:space="preserve"> </w:t>
      </w:r>
      <w:r w:rsidR="002C3631" w:rsidRPr="00E44408">
        <w:rPr>
          <w:lang w:val="ka-GE"/>
        </w:rPr>
        <w:fldChar w:fldCharType="begin"/>
      </w:r>
      <w:r w:rsidR="002C3631" w:rsidRPr="00E44408">
        <w:rPr>
          <w:lang w:val="ka-GE"/>
        </w:rPr>
        <w:instrText xml:space="preserve"> SEQ გრაფიკი \* ARABIC </w:instrText>
      </w:r>
      <w:r w:rsidR="002C3631" w:rsidRPr="00E44408">
        <w:rPr>
          <w:lang w:val="ka-GE"/>
        </w:rPr>
        <w:fldChar w:fldCharType="separate"/>
      </w:r>
      <w:r w:rsidR="0012639C" w:rsidRPr="00E44408">
        <w:rPr>
          <w:lang w:val="ka-GE"/>
        </w:rPr>
        <w:t>8</w:t>
      </w:r>
      <w:r w:rsidR="002C3631" w:rsidRPr="00E44408">
        <w:rPr>
          <w:lang w:val="ka-GE"/>
        </w:rPr>
        <w:fldChar w:fldCharType="end"/>
      </w:r>
      <w:bookmarkEnd w:id="386"/>
      <w:r w:rsidR="00F83AE0" w:rsidRPr="00E44408">
        <w:rPr>
          <w:rFonts w:asciiTheme="minorHAnsi" w:hAnsiTheme="minorHAnsi" w:cstheme="minorHAnsi"/>
          <w:noProof/>
          <w:sz w:val="22"/>
          <w:szCs w:val="22"/>
        </w:rPr>
        <w:drawing>
          <wp:anchor distT="0" distB="0" distL="114300" distR="114300" simplePos="0" relativeHeight="251664384" behindDoc="0" locked="0" layoutInCell="1" allowOverlap="1" wp14:anchorId="1B006DDE" wp14:editId="7A8391DF">
            <wp:simplePos x="0" y="0"/>
            <wp:positionH relativeFrom="column">
              <wp:posOffset>464722</wp:posOffset>
            </wp:positionH>
            <wp:positionV relativeFrom="paragraph">
              <wp:posOffset>382074</wp:posOffset>
            </wp:positionV>
            <wp:extent cx="4457700" cy="1863090"/>
            <wp:effectExtent l="0" t="0" r="0" b="381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E44408">
        <w:rPr>
          <w:lang w:val="ka-GE"/>
        </w:rPr>
        <w:t xml:space="preserve"> აი</w:t>
      </w:r>
      <w:r w:rsidRPr="00E44408">
        <w:rPr>
          <w:rFonts w:ascii="Sylfaen" w:hAnsi="Sylfaen"/>
          <w:lang w:val="ka-GE"/>
        </w:rPr>
        <w:t xml:space="preserve">ვ-ის პრევალენტობა მსმ პოპულაციაში 2007, 2010, 2012, 2015 </w:t>
      </w:r>
      <w:proofErr w:type="spellStart"/>
      <w:r w:rsidRPr="00E44408">
        <w:rPr>
          <w:rFonts w:ascii="Sylfaen" w:hAnsi="Sylfaen"/>
          <w:lang w:val="ka-GE"/>
        </w:rPr>
        <w:t>წწ</w:t>
      </w:r>
      <w:proofErr w:type="spellEnd"/>
      <w:r w:rsidRPr="00E44408">
        <w:rPr>
          <w:rFonts w:ascii="Sylfaen" w:hAnsi="Sylfaen"/>
          <w:lang w:val="ka-GE"/>
        </w:rPr>
        <w:t xml:space="preserve">-ში. თბილისის </w:t>
      </w:r>
      <w:proofErr w:type="spellStart"/>
      <w:r w:rsidRPr="00E44408">
        <w:rPr>
          <w:rFonts w:ascii="Sylfaen" w:hAnsi="Sylfaen"/>
          <w:lang w:val="ka-GE"/>
        </w:rPr>
        <w:t>შეუწონავი</w:t>
      </w:r>
      <w:proofErr w:type="spellEnd"/>
      <w:r w:rsidRPr="00E44408">
        <w:rPr>
          <w:rFonts w:ascii="Sylfaen" w:hAnsi="Sylfaen"/>
          <w:lang w:val="ka-GE"/>
        </w:rPr>
        <w:t xml:space="preserve"> მონაცემები </w:t>
      </w:r>
    </w:p>
    <w:p w14:paraId="21A93104" w14:textId="77777777" w:rsidR="00112A4B" w:rsidRPr="00E44408" w:rsidRDefault="00F83AE0" w:rsidP="00112A4B">
      <w:pPr>
        <w:pStyle w:val="Default"/>
        <w:ind w:left="720"/>
        <w:jc w:val="both"/>
        <w:rPr>
          <w:rFonts w:asciiTheme="minorHAnsi" w:hAnsiTheme="minorHAnsi" w:cstheme="minorHAnsi"/>
          <w:sz w:val="22"/>
          <w:szCs w:val="22"/>
          <w:lang w:val="ka-GE"/>
        </w:rPr>
      </w:pPr>
      <w:r w:rsidRPr="00E44408">
        <w:rPr>
          <w:rFonts w:asciiTheme="minorHAnsi" w:hAnsiTheme="minorHAnsi" w:cstheme="minorHAnsi"/>
          <w:sz w:val="22"/>
          <w:szCs w:val="22"/>
          <w:lang w:val="ka-GE"/>
        </w:rPr>
        <w:br w:type="textWrapping" w:clear="all"/>
      </w:r>
    </w:p>
    <w:p w14:paraId="72CA1BCD" w14:textId="77777777" w:rsidR="0033297E" w:rsidRPr="00E44408" w:rsidRDefault="0033297E" w:rsidP="0033297E">
      <w:pPr>
        <w:rPr>
          <w:lang w:val="ka-GE"/>
        </w:rPr>
      </w:pPr>
    </w:p>
    <w:p w14:paraId="4E996DE6" w14:textId="49389EBC" w:rsidR="0033297E" w:rsidRPr="00E44408" w:rsidRDefault="00D7155A" w:rsidP="00D7155A">
      <w:pPr>
        <w:pStyle w:val="Caption"/>
        <w:rPr>
          <w:rFonts w:cstheme="minorHAnsi"/>
          <w:lang w:val="ka-GE"/>
        </w:rPr>
      </w:pPr>
      <w:bookmarkStart w:id="387" w:name="_Ref517446943"/>
      <w:bookmarkStart w:id="388" w:name="_Ref512009852"/>
      <w:r w:rsidRPr="00E44408">
        <w:rPr>
          <w:rFonts w:ascii="Sylfaen" w:hAnsi="Sylfaen" w:cs="Sylfaen"/>
          <w:lang w:val="ka-GE"/>
        </w:rPr>
        <w:t>გრაფიკი</w:t>
      </w:r>
      <w:r w:rsidRPr="00E44408">
        <w:rPr>
          <w:lang w:val="ka-GE"/>
        </w:rPr>
        <w:t xml:space="preserve"> </w:t>
      </w:r>
      <w:r w:rsidR="002C3631" w:rsidRPr="00E44408">
        <w:rPr>
          <w:lang w:val="ka-GE"/>
        </w:rPr>
        <w:fldChar w:fldCharType="begin"/>
      </w:r>
      <w:r w:rsidR="002C3631" w:rsidRPr="00E44408">
        <w:rPr>
          <w:lang w:val="ka-GE"/>
        </w:rPr>
        <w:instrText xml:space="preserve"> SEQ გრაფიკი \* ARABIC </w:instrText>
      </w:r>
      <w:r w:rsidR="002C3631" w:rsidRPr="00E44408">
        <w:rPr>
          <w:lang w:val="ka-GE"/>
        </w:rPr>
        <w:fldChar w:fldCharType="separate"/>
      </w:r>
      <w:r w:rsidR="0012639C" w:rsidRPr="00E44408">
        <w:rPr>
          <w:lang w:val="ka-GE"/>
        </w:rPr>
        <w:t>9</w:t>
      </w:r>
      <w:r w:rsidR="002C3631" w:rsidRPr="00E44408">
        <w:rPr>
          <w:lang w:val="ka-GE"/>
        </w:rPr>
        <w:fldChar w:fldCharType="end"/>
      </w:r>
      <w:bookmarkEnd w:id="387"/>
      <w:r w:rsidRPr="00E44408">
        <w:rPr>
          <w:lang w:val="ka-GE"/>
        </w:rPr>
        <w:t xml:space="preserve"> ნარკოტიკების მოხმარების პრევალენტობ</w:t>
      </w:r>
      <w:r w:rsidRPr="00E44408">
        <w:rPr>
          <w:rFonts w:ascii="Sylfaen" w:hAnsi="Sylfaen"/>
          <w:lang w:val="ka-GE"/>
        </w:rPr>
        <w:t>ა აღმოსავლეთ ევროპისა და შუა აზიის რეგიონის მოზრდილ მოსახლეობაში</w:t>
      </w:r>
      <w:bookmarkStart w:id="389" w:name="_Ref511897373"/>
      <w:bookmarkEnd w:id="388"/>
      <w:r w:rsidRPr="00E44408">
        <w:rPr>
          <w:lang w:val="ka-GE"/>
        </w:rPr>
        <w:t xml:space="preserve"> </w:t>
      </w:r>
      <w:r w:rsidR="00F83AE0" w:rsidRPr="00E44408">
        <w:rPr>
          <w:rStyle w:val="FootnoteReference"/>
          <w:lang w:val="ka-GE"/>
        </w:rPr>
        <w:footnoteReference w:id="57"/>
      </w:r>
      <w:r w:rsidR="008F2259" w:rsidRPr="00E44408">
        <w:rPr>
          <w:lang w:val="ka-GE"/>
        </w:rPr>
        <w:t>,</w:t>
      </w:r>
      <w:r w:rsidR="00F83AE0" w:rsidRPr="00E44408">
        <w:rPr>
          <w:rStyle w:val="FootnoteReference"/>
          <w:lang w:val="ka-GE"/>
        </w:rPr>
        <w:footnoteReference w:id="58"/>
      </w:r>
    </w:p>
    <w:p w14:paraId="6F19F614" w14:textId="77777777" w:rsidR="00132EA6" w:rsidRPr="00E44408" w:rsidRDefault="00F83AE0" w:rsidP="0064049B">
      <w:pPr>
        <w:ind w:left="709"/>
        <w:rPr>
          <w:lang w:val="ka-GE"/>
        </w:rPr>
      </w:pPr>
      <w:r w:rsidRPr="00E44408">
        <w:rPr>
          <w:noProof/>
        </w:rPr>
        <w:drawing>
          <wp:inline distT="0" distB="0" distL="0" distR="0" wp14:anchorId="24800901" wp14:editId="5EE641E7">
            <wp:extent cx="4469130" cy="1680210"/>
            <wp:effectExtent l="0" t="0" r="13970" b="88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Start w:id="390" w:name="_Ref512009914"/>
    </w:p>
    <w:p w14:paraId="52026230" w14:textId="77777777" w:rsidR="00132EA6" w:rsidRPr="00E44408" w:rsidRDefault="00132EA6" w:rsidP="00132EA6">
      <w:pPr>
        <w:rPr>
          <w:lang w:val="ka-GE"/>
        </w:rPr>
      </w:pPr>
    </w:p>
    <w:p w14:paraId="407DAE45" w14:textId="45D8B116" w:rsidR="0033297E" w:rsidRPr="00E44408" w:rsidRDefault="003D44C5" w:rsidP="003D44C5">
      <w:pPr>
        <w:pStyle w:val="Caption"/>
        <w:rPr>
          <w:lang w:val="ka-GE"/>
        </w:rPr>
      </w:pPr>
      <w:bookmarkStart w:id="391" w:name="_Ref517447137"/>
      <w:r w:rsidRPr="00E44408">
        <w:rPr>
          <w:rFonts w:ascii="Sylfaen" w:hAnsi="Sylfaen" w:cs="Sylfaen"/>
          <w:lang w:val="ka-GE"/>
        </w:rPr>
        <w:t>გრაფიკი</w:t>
      </w:r>
      <w:r w:rsidRPr="00E44408">
        <w:rPr>
          <w:lang w:val="ka-GE"/>
        </w:rPr>
        <w:t xml:space="preserve"> </w:t>
      </w:r>
      <w:r w:rsidR="002C3631" w:rsidRPr="00E44408">
        <w:rPr>
          <w:lang w:val="ka-GE"/>
        </w:rPr>
        <w:fldChar w:fldCharType="begin"/>
      </w:r>
      <w:r w:rsidR="002C3631" w:rsidRPr="00E44408">
        <w:rPr>
          <w:lang w:val="ka-GE"/>
        </w:rPr>
        <w:instrText xml:space="preserve"> SEQ გრაფიკი \* ARABIC </w:instrText>
      </w:r>
      <w:r w:rsidR="002C3631" w:rsidRPr="00E44408">
        <w:rPr>
          <w:lang w:val="ka-GE"/>
        </w:rPr>
        <w:fldChar w:fldCharType="separate"/>
      </w:r>
      <w:r w:rsidR="0012639C" w:rsidRPr="00E44408">
        <w:rPr>
          <w:lang w:val="ka-GE"/>
        </w:rPr>
        <w:t>10</w:t>
      </w:r>
      <w:r w:rsidR="002C3631" w:rsidRPr="00E44408">
        <w:rPr>
          <w:lang w:val="ka-GE"/>
        </w:rPr>
        <w:fldChar w:fldCharType="end"/>
      </w:r>
      <w:bookmarkEnd w:id="391"/>
      <w:r w:rsidRPr="00E44408">
        <w:rPr>
          <w:lang w:val="ka-GE"/>
        </w:rPr>
        <w:t xml:space="preserve"> -ების პოპ</w:t>
      </w:r>
      <w:r w:rsidRPr="00E44408">
        <w:rPr>
          <w:rFonts w:ascii="Sylfaen" w:hAnsi="Sylfaen"/>
          <w:lang w:val="ka-GE"/>
        </w:rPr>
        <w:t xml:space="preserve">ულაციის სავარაუდო ზომა (2011 - 2017) </w:t>
      </w:r>
      <w:bookmarkEnd w:id="389"/>
      <w:bookmarkEnd w:id="390"/>
    </w:p>
    <w:p w14:paraId="309356F2" w14:textId="77777777" w:rsidR="0033297E" w:rsidRPr="00E44408" w:rsidRDefault="00F83AE0" w:rsidP="0033297E">
      <w:pPr>
        <w:ind w:left="709"/>
        <w:rPr>
          <w:lang w:val="ka-GE"/>
        </w:rPr>
      </w:pPr>
      <w:r w:rsidRPr="00E44408">
        <w:rPr>
          <w:noProof/>
        </w:rPr>
        <w:drawing>
          <wp:inline distT="0" distB="0" distL="0" distR="0" wp14:anchorId="427B3341" wp14:editId="0B6A1384">
            <wp:extent cx="4469130" cy="1779905"/>
            <wp:effectExtent l="0" t="0" r="13970" b="1079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F7B5F80" w14:textId="77777777" w:rsidR="00B71FFF" w:rsidRPr="00E44408" w:rsidRDefault="00B71FFF" w:rsidP="00132EA6">
      <w:pPr>
        <w:pStyle w:val="Caption"/>
        <w:rPr>
          <w:lang w:val="ka-GE"/>
        </w:rPr>
      </w:pPr>
    </w:p>
    <w:p w14:paraId="5B0B8651" w14:textId="77777777" w:rsidR="00FF2296" w:rsidRPr="00E44408" w:rsidRDefault="00FF2296" w:rsidP="002C18C2">
      <w:pPr>
        <w:rPr>
          <w:lang w:val="ka-GE"/>
        </w:rPr>
      </w:pPr>
      <w:bookmarkStart w:id="392" w:name="_Ref517447697"/>
    </w:p>
    <w:p w14:paraId="642CC2F1" w14:textId="77777777" w:rsidR="00FF2296" w:rsidRPr="00E44408" w:rsidRDefault="00FF2296" w:rsidP="002C18C2">
      <w:pPr>
        <w:rPr>
          <w:lang w:val="ka-GE"/>
        </w:rPr>
      </w:pPr>
    </w:p>
    <w:p w14:paraId="243F7883" w14:textId="77777777" w:rsidR="00FF2296" w:rsidRPr="00E44408" w:rsidRDefault="00FF2296" w:rsidP="002C18C2">
      <w:pPr>
        <w:rPr>
          <w:lang w:val="ka-GE"/>
        </w:rPr>
      </w:pPr>
    </w:p>
    <w:p w14:paraId="31FEEEB7" w14:textId="77777777" w:rsidR="00FF2296" w:rsidRPr="00E44408" w:rsidRDefault="00FF2296" w:rsidP="006B2774">
      <w:pPr>
        <w:pStyle w:val="Caption"/>
        <w:rPr>
          <w:rFonts w:ascii="Sylfaen" w:hAnsi="Sylfaen" w:cs="Sylfaen"/>
          <w:lang w:val="ka-GE"/>
        </w:rPr>
      </w:pPr>
    </w:p>
    <w:p w14:paraId="1C18B401" w14:textId="519565AD" w:rsidR="00B71FFF" w:rsidRPr="00E44408" w:rsidRDefault="006B2774" w:rsidP="002C18C2">
      <w:pPr>
        <w:pStyle w:val="Caption"/>
        <w:rPr>
          <w:lang w:val="ka-GE"/>
        </w:rPr>
      </w:pPr>
      <w:bookmarkStart w:id="393" w:name="_Ref520892719"/>
      <w:r w:rsidRPr="00E44408">
        <w:rPr>
          <w:rFonts w:ascii="Sylfaen" w:hAnsi="Sylfaen" w:cs="Sylfaen"/>
          <w:lang w:val="ka-GE"/>
        </w:rPr>
        <w:t>გრაფიკი</w:t>
      </w:r>
      <w:r w:rsidRPr="00E44408">
        <w:rPr>
          <w:lang w:val="ka-GE"/>
        </w:rPr>
        <w:t xml:space="preserve"> </w:t>
      </w:r>
      <w:r w:rsidR="002C3631" w:rsidRPr="00E44408">
        <w:rPr>
          <w:lang w:val="ka-GE"/>
        </w:rPr>
        <w:fldChar w:fldCharType="begin"/>
      </w:r>
      <w:r w:rsidR="002C3631" w:rsidRPr="00E44408">
        <w:rPr>
          <w:lang w:val="ka-GE"/>
        </w:rPr>
        <w:instrText xml:space="preserve"> SEQ </w:instrText>
      </w:r>
      <w:r w:rsidR="002C3631" w:rsidRPr="00E44408">
        <w:rPr>
          <w:rFonts w:ascii="Sylfaen" w:hAnsi="Sylfaen" w:cs="Sylfaen"/>
          <w:lang w:val="ka-GE"/>
        </w:rPr>
        <w:instrText>გრაფიკი</w:instrText>
      </w:r>
      <w:r w:rsidR="002C3631" w:rsidRPr="00E44408">
        <w:rPr>
          <w:lang w:val="ka-GE"/>
        </w:rPr>
        <w:instrText xml:space="preserve"> \* ARABIC </w:instrText>
      </w:r>
      <w:r w:rsidR="002C3631" w:rsidRPr="00E44408">
        <w:rPr>
          <w:lang w:val="ka-GE"/>
        </w:rPr>
        <w:fldChar w:fldCharType="separate"/>
      </w:r>
      <w:r w:rsidR="0012639C" w:rsidRPr="00E44408">
        <w:rPr>
          <w:lang w:val="ka-GE"/>
        </w:rPr>
        <w:t>11</w:t>
      </w:r>
      <w:r w:rsidR="002C3631" w:rsidRPr="00E44408">
        <w:rPr>
          <w:lang w:val="ka-GE"/>
        </w:rPr>
        <w:fldChar w:fldCharType="end"/>
      </w:r>
      <w:bookmarkEnd w:id="392"/>
      <w:bookmarkEnd w:id="393"/>
      <w:r w:rsidRPr="00E44408">
        <w:rPr>
          <w:lang w:val="ka-GE"/>
        </w:rPr>
        <w:t xml:space="preserve"> -</w:t>
      </w:r>
      <w:r w:rsidRPr="00E44408">
        <w:rPr>
          <w:rFonts w:ascii="Sylfaen" w:hAnsi="Sylfaen" w:cs="Sylfaen"/>
          <w:lang w:val="ka-GE"/>
        </w:rPr>
        <w:t>ებში</w:t>
      </w:r>
      <w:r w:rsidRPr="00E44408">
        <w:rPr>
          <w:lang w:val="ka-GE"/>
        </w:rPr>
        <w:t xml:space="preserve"> </w:t>
      </w:r>
      <w:r w:rsidRPr="00E44408">
        <w:rPr>
          <w:rFonts w:ascii="Sylfaen" w:hAnsi="Sylfaen" w:cs="Sylfaen"/>
          <w:lang w:val="ka-GE"/>
        </w:rPr>
        <w:t>აივ</w:t>
      </w:r>
      <w:r w:rsidRPr="00E44408">
        <w:rPr>
          <w:lang w:val="ka-GE"/>
        </w:rPr>
        <w:t xml:space="preserve"> </w:t>
      </w:r>
      <w:r w:rsidRPr="00E44408">
        <w:rPr>
          <w:rFonts w:ascii="Sylfaen" w:hAnsi="Sylfaen" w:cs="Sylfaen"/>
          <w:lang w:val="ka-GE"/>
        </w:rPr>
        <w:t>ინფექციის</w:t>
      </w:r>
      <w:r w:rsidRPr="00E44408">
        <w:rPr>
          <w:lang w:val="ka-GE"/>
        </w:rPr>
        <w:t xml:space="preserve"> </w:t>
      </w:r>
      <w:r w:rsidRPr="00E44408">
        <w:rPr>
          <w:rFonts w:ascii="Sylfaen" w:hAnsi="Sylfaen" w:cs="Sylfaen"/>
          <w:lang w:val="ka-GE"/>
        </w:rPr>
        <w:t>პრევალენტობა</w:t>
      </w:r>
      <w:r w:rsidRPr="00E44408">
        <w:rPr>
          <w:lang w:val="ka-GE"/>
        </w:rPr>
        <w:t xml:space="preserve"> </w:t>
      </w:r>
      <w:r w:rsidR="00F83AE0" w:rsidRPr="00E44408">
        <w:rPr>
          <w:lang w:val="ka-GE"/>
        </w:rPr>
        <w:t>(2009-2017)</w:t>
      </w:r>
      <w:r w:rsidR="00F83AE0" w:rsidRPr="00E44408">
        <w:rPr>
          <w:rStyle w:val="FootnoteReference"/>
          <w:vertAlign w:val="baseline"/>
          <w:lang w:val="ka-GE"/>
        </w:rPr>
        <w:footnoteReference w:id="59"/>
      </w:r>
    </w:p>
    <w:p w14:paraId="7ABE55D0" w14:textId="77777777" w:rsidR="00B71FFF" w:rsidRPr="00E44408" w:rsidRDefault="00F83AE0" w:rsidP="00B71FFF">
      <w:pPr>
        <w:ind w:left="709"/>
        <w:rPr>
          <w:sz w:val="22"/>
          <w:szCs w:val="22"/>
          <w:lang w:val="ka-GE"/>
        </w:rPr>
      </w:pPr>
      <w:r w:rsidRPr="00E44408">
        <w:rPr>
          <w:noProof/>
          <w:sz w:val="22"/>
          <w:szCs w:val="22"/>
        </w:rPr>
        <w:drawing>
          <wp:inline distT="0" distB="0" distL="0" distR="0" wp14:anchorId="7F7B6CB1" wp14:editId="3D05B5EA">
            <wp:extent cx="4526280" cy="1993692"/>
            <wp:effectExtent l="0" t="0" r="7620" b="133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2EF0964" w14:textId="77777777" w:rsidR="0033297E" w:rsidRPr="00E44408" w:rsidRDefault="0033297E" w:rsidP="0033297E">
      <w:pPr>
        <w:rPr>
          <w:lang w:val="ka-GE"/>
        </w:rPr>
      </w:pPr>
    </w:p>
    <w:p w14:paraId="574832D8" w14:textId="77777777" w:rsidR="0033297E" w:rsidRPr="00E44408" w:rsidRDefault="0033297E" w:rsidP="0033297E">
      <w:pPr>
        <w:rPr>
          <w:lang w:val="ka-GE"/>
        </w:rPr>
      </w:pPr>
    </w:p>
    <w:p w14:paraId="07D36981" w14:textId="77777777" w:rsidR="0033297E" w:rsidRPr="00E44408" w:rsidRDefault="0033297E" w:rsidP="0033297E">
      <w:pPr>
        <w:rPr>
          <w:lang w:val="ka-GE"/>
        </w:rPr>
      </w:pPr>
    </w:p>
    <w:p w14:paraId="548335F4" w14:textId="3CD28CA7" w:rsidR="00E8400F" w:rsidRPr="00E44408" w:rsidRDefault="001837E5" w:rsidP="001837E5">
      <w:pPr>
        <w:pStyle w:val="Caption"/>
        <w:rPr>
          <w:lang w:val="ka-GE"/>
        </w:rPr>
      </w:pPr>
      <w:bookmarkStart w:id="394" w:name="_Ref517447725"/>
      <w:bookmarkStart w:id="395" w:name="_Ref511826918"/>
      <w:r w:rsidRPr="00E44408">
        <w:rPr>
          <w:rFonts w:ascii="Sylfaen" w:hAnsi="Sylfaen" w:cs="Sylfaen"/>
          <w:lang w:val="ka-GE"/>
        </w:rPr>
        <w:t>გრაფიკი</w:t>
      </w:r>
      <w:r w:rsidRPr="00E44408">
        <w:rPr>
          <w:lang w:val="ka-GE"/>
        </w:rPr>
        <w:t xml:space="preserve"> </w:t>
      </w:r>
      <w:r w:rsidR="002C3631" w:rsidRPr="00E44408">
        <w:rPr>
          <w:lang w:val="ka-GE"/>
        </w:rPr>
        <w:fldChar w:fldCharType="begin"/>
      </w:r>
      <w:r w:rsidR="002C3631" w:rsidRPr="00E44408">
        <w:rPr>
          <w:lang w:val="ka-GE"/>
        </w:rPr>
        <w:instrText xml:space="preserve"> SEQ გრაფიკი \* ARABIC </w:instrText>
      </w:r>
      <w:r w:rsidR="002C3631" w:rsidRPr="00E44408">
        <w:rPr>
          <w:lang w:val="ka-GE"/>
        </w:rPr>
        <w:fldChar w:fldCharType="separate"/>
      </w:r>
      <w:r w:rsidR="0012639C" w:rsidRPr="00E44408">
        <w:rPr>
          <w:lang w:val="ka-GE"/>
        </w:rPr>
        <w:t>12</w:t>
      </w:r>
      <w:r w:rsidR="002C3631" w:rsidRPr="00E44408">
        <w:rPr>
          <w:lang w:val="ka-GE"/>
        </w:rPr>
        <w:fldChar w:fldCharType="end"/>
      </w:r>
      <w:bookmarkEnd w:id="394"/>
      <w:r w:rsidRPr="00E44408">
        <w:rPr>
          <w:lang w:val="ka-GE"/>
        </w:rPr>
        <w:t xml:space="preserve"> აივ ინფექ</w:t>
      </w:r>
      <w:r w:rsidRPr="00E44408">
        <w:rPr>
          <w:rFonts w:ascii="Sylfaen" w:hAnsi="Sylfaen"/>
          <w:lang w:val="ka-GE"/>
        </w:rPr>
        <w:t xml:space="preserve">ციის პრევალენტობა კომერციული სექსის მუშაკ ქალებში თბილისსა და ბათუმში. </w:t>
      </w:r>
      <w:bookmarkEnd w:id="395"/>
      <w:r w:rsidR="00F83AE0" w:rsidRPr="00E44408">
        <w:rPr>
          <w:lang w:val="ka-GE"/>
        </w:rPr>
        <w:t>(2002-2017)</w:t>
      </w:r>
    </w:p>
    <w:p w14:paraId="48B9C568" w14:textId="77777777" w:rsidR="00E8400F" w:rsidRPr="00E44408" w:rsidRDefault="00F83AE0" w:rsidP="00E8400F">
      <w:pPr>
        <w:pStyle w:val="Default"/>
        <w:ind w:left="709"/>
        <w:jc w:val="both"/>
        <w:rPr>
          <w:rFonts w:asciiTheme="minorHAnsi" w:hAnsiTheme="minorHAnsi" w:cstheme="minorHAnsi"/>
          <w:sz w:val="22"/>
          <w:szCs w:val="22"/>
          <w:lang w:val="ka-GE"/>
        </w:rPr>
      </w:pPr>
      <w:r w:rsidRPr="00E44408">
        <w:rPr>
          <w:rFonts w:asciiTheme="minorHAnsi" w:hAnsiTheme="minorHAnsi" w:cstheme="minorHAnsi"/>
          <w:noProof/>
          <w:sz w:val="22"/>
          <w:szCs w:val="22"/>
        </w:rPr>
        <w:drawing>
          <wp:inline distT="0" distB="0" distL="0" distR="0" wp14:anchorId="1F20B657" wp14:editId="44FFE366">
            <wp:extent cx="4613275" cy="1614055"/>
            <wp:effectExtent l="0" t="0" r="9525" b="120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9D6F29D" w14:textId="77777777" w:rsidR="00594796" w:rsidRPr="00E44408" w:rsidRDefault="00594796" w:rsidP="00594796">
      <w:pPr>
        <w:rPr>
          <w:lang w:val="ka-GE"/>
        </w:rPr>
      </w:pPr>
    </w:p>
    <w:p w14:paraId="66261D9E" w14:textId="6228580F" w:rsidR="008F634C" w:rsidRPr="00E44408" w:rsidRDefault="008E430A" w:rsidP="008E430A">
      <w:pPr>
        <w:pStyle w:val="Caption"/>
        <w:rPr>
          <w:lang w:val="ka-GE"/>
        </w:rPr>
      </w:pPr>
      <w:bookmarkStart w:id="396" w:name="_Ref517451826"/>
      <w:r w:rsidRPr="00E44408">
        <w:rPr>
          <w:rFonts w:ascii="Sylfaen" w:hAnsi="Sylfaen" w:cs="Sylfaen"/>
          <w:lang w:val="ka-GE"/>
        </w:rPr>
        <w:t>გრაფიკი</w:t>
      </w:r>
      <w:r w:rsidRPr="00E44408">
        <w:rPr>
          <w:lang w:val="ka-GE"/>
        </w:rPr>
        <w:t xml:space="preserve"> </w:t>
      </w:r>
      <w:r w:rsidR="002C3631" w:rsidRPr="00E44408">
        <w:rPr>
          <w:lang w:val="ka-GE"/>
        </w:rPr>
        <w:fldChar w:fldCharType="begin"/>
      </w:r>
      <w:r w:rsidR="002C3631" w:rsidRPr="00E44408">
        <w:rPr>
          <w:lang w:val="ka-GE"/>
        </w:rPr>
        <w:instrText xml:space="preserve"> SEQ გრაფიკი \* ARABIC </w:instrText>
      </w:r>
      <w:r w:rsidR="002C3631" w:rsidRPr="00E44408">
        <w:rPr>
          <w:lang w:val="ka-GE"/>
        </w:rPr>
        <w:fldChar w:fldCharType="separate"/>
      </w:r>
      <w:r w:rsidR="0012639C" w:rsidRPr="00E44408">
        <w:rPr>
          <w:lang w:val="ka-GE"/>
        </w:rPr>
        <w:t>13</w:t>
      </w:r>
      <w:r w:rsidR="002C3631" w:rsidRPr="00E44408">
        <w:rPr>
          <w:lang w:val="ka-GE"/>
        </w:rPr>
        <w:fldChar w:fldCharType="end"/>
      </w:r>
      <w:bookmarkEnd w:id="396"/>
      <w:r w:rsidRPr="00E44408">
        <w:rPr>
          <w:lang w:val="ka-GE"/>
        </w:rPr>
        <w:t xml:space="preserve"> აივ ინფექ</w:t>
      </w:r>
      <w:r w:rsidRPr="00E44408">
        <w:rPr>
          <w:rFonts w:ascii="Sylfaen" w:hAnsi="Sylfaen"/>
          <w:lang w:val="ka-GE"/>
        </w:rPr>
        <w:t xml:space="preserve">ციის პრევალენტობა პატიმრებში </w:t>
      </w:r>
      <w:r w:rsidR="00F83AE0" w:rsidRPr="00E44408">
        <w:rPr>
          <w:lang w:val="ka-GE"/>
        </w:rPr>
        <w:t xml:space="preserve">2009, 2012, 2015 </w:t>
      </w:r>
    </w:p>
    <w:p w14:paraId="5F4B1328" w14:textId="77777777" w:rsidR="008F634C" w:rsidRPr="00E44408" w:rsidRDefault="00F83AE0" w:rsidP="008F634C">
      <w:pPr>
        <w:ind w:left="709"/>
        <w:jc w:val="both"/>
        <w:rPr>
          <w:rFonts w:ascii="Sylfaen" w:hAnsi="Sylfaen" w:cstheme="minorHAnsi"/>
          <w:lang w:val="ka-GE"/>
        </w:rPr>
      </w:pPr>
      <w:r w:rsidRPr="00E44408">
        <w:rPr>
          <w:rFonts w:ascii="Sylfaen" w:hAnsi="Sylfaen" w:cstheme="minorHAnsi"/>
          <w:noProof/>
        </w:rPr>
        <w:drawing>
          <wp:inline distT="0" distB="0" distL="0" distR="0" wp14:anchorId="27C397F3" wp14:editId="15A8FB3B">
            <wp:extent cx="4526280" cy="1748790"/>
            <wp:effectExtent l="0" t="0" r="7620" b="165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E2AE0C9" w14:textId="77777777" w:rsidR="0033297E" w:rsidRPr="00E44408" w:rsidRDefault="0033297E" w:rsidP="0033297E">
      <w:pPr>
        <w:rPr>
          <w:lang w:val="ka-GE"/>
        </w:rPr>
      </w:pPr>
    </w:p>
    <w:p w14:paraId="2DFE7781" w14:textId="77777777" w:rsidR="008465F8" w:rsidRPr="00E44408" w:rsidRDefault="008465F8">
      <w:pPr>
        <w:rPr>
          <w:lang w:val="ka-GE"/>
        </w:rPr>
      </w:pPr>
      <w:r w:rsidRPr="00E44408">
        <w:rPr>
          <w:lang w:val="ka-GE"/>
        </w:rPr>
        <w:br w:type="page"/>
      </w:r>
    </w:p>
    <w:p w14:paraId="163B6CB4" w14:textId="77777777" w:rsidR="00C34C1B" w:rsidRPr="00E44408" w:rsidRDefault="00C34C1B" w:rsidP="0033297E">
      <w:pPr>
        <w:rPr>
          <w:lang w:val="ka-GE"/>
        </w:rPr>
      </w:pPr>
    </w:p>
    <w:p w14:paraId="00C5EAE5" w14:textId="1D31F3A3" w:rsidR="00B87932" w:rsidRPr="00E44408" w:rsidRDefault="00F83AE0" w:rsidP="0012587F">
      <w:pPr>
        <w:pStyle w:val="Caption"/>
        <w:rPr>
          <w:lang w:val="ka-GE"/>
        </w:rPr>
      </w:pPr>
      <w:bookmarkStart w:id="397" w:name="_Ref515385877"/>
      <w:r w:rsidRPr="00E44408">
        <w:rPr>
          <w:i w:val="0"/>
          <w:iCs w:val="0"/>
          <w:color w:val="auto"/>
          <w:sz w:val="24"/>
          <w:szCs w:val="24"/>
          <w:lang w:val="ka-GE"/>
        </w:rPr>
        <w:t xml:space="preserve"> </w:t>
      </w:r>
      <w:bookmarkStart w:id="398" w:name="_Ref517457758"/>
      <w:r w:rsidR="0012587F" w:rsidRPr="00E44408">
        <w:rPr>
          <w:rFonts w:ascii="Sylfaen" w:hAnsi="Sylfaen" w:cs="Sylfaen"/>
          <w:lang w:val="ka-GE"/>
        </w:rPr>
        <w:t>გრაფიკი</w:t>
      </w:r>
      <w:r w:rsidR="0012587F" w:rsidRPr="00E44408">
        <w:rPr>
          <w:lang w:val="ka-GE"/>
        </w:rPr>
        <w:t xml:space="preserve"> </w:t>
      </w:r>
      <w:r w:rsidR="002C3631" w:rsidRPr="00E44408">
        <w:rPr>
          <w:lang w:val="ka-GE"/>
        </w:rPr>
        <w:fldChar w:fldCharType="begin"/>
      </w:r>
      <w:r w:rsidR="002C3631" w:rsidRPr="00E44408">
        <w:rPr>
          <w:lang w:val="ka-GE"/>
        </w:rPr>
        <w:instrText xml:space="preserve"> SEQ გრაფიკი \* ARABIC </w:instrText>
      </w:r>
      <w:r w:rsidR="002C3631" w:rsidRPr="00E44408">
        <w:rPr>
          <w:lang w:val="ka-GE"/>
        </w:rPr>
        <w:fldChar w:fldCharType="separate"/>
      </w:r>
      <w:r w:rsidR="0012639C" w:rsidRPr="00E44408">
        <w:rPr>
          <w:lang w:val="ka-GE"/>
        </w:rPr>
        <w:t>14</w:t>
      </w:r>
      <w:r w:rsidR="002C3631" w:rsidRPr="00E44408">
        <w:rPr>
          <w:lang w:val="ka-GE"/>
        </w:rPr>
        <w:fldChar w:fldCharType="end"/>
      </w:r>
      <w:bookmarkEnd w:id="398"/>
      <w:r w:rsidR="0012587F" w:rsidRPr="00E44408">
        <w:rPr>
          <w:lang w:val="ka-GE"/>
        </w:rPr>
        <w:t xml:space="preserve"> </w:t>
      </w:r>
      <w:r w:rsidR="0012587F" w:rsidRPr="00E44408">
        <w:rPr>
          <w:rFonts w:ascii="Sylfaen" w:hAnsi="Sylfaen"/>
          <w:lang w:val="ka-GE"/>
        </w:rPr>
        <w:t xml:space="preserve">აივ/ტუბერკულოზის მქონე პირთა რაოდენობა, ვინც მკურნალობას </w:t>
      </w:r>
      <w:r w:rsidR="00156A28" w:rsidRPr="00E44408">
        <w:rPr>
          <w:rFonts w:ascii="Sylfaen" w:hAnsi="Sylfaen"/>
          <w:lang w:val="ka-GE"/>
        </w:rPr>
        <w:t xml:space="preserve">იღებს </w:t>
      </w:r>
      <w:r w:rsidR="0012587F" w:rsidRPr="00E44408">
        <w:rPr>
          <w:rFonts w:ascii="Sylfaen" w:hAnsi="Sylfaen"/>
          <w:lang w:val="ka-GE"/>
        </w:rPr>
        <w:t xml:space="preserve">ორივე დაავადების წინააღმდეგ. </w:t>
      </w:r>
      <w:bookmarkEnd w:id="397"/>
    </w:p>
    <w:p w14:paraId="43D0FAD4" w14:textId="77777777" w:rsidR="0033297E" w:rsidRPr="00E44408" w:rsidRDefault="0033297E" w:rsidP="0033297E">
      <w:pPr>
        <w:rPr>
          <w:lang w:val="ka-GE"/>
        </w:rPr>
      </w:pPr>
    </w:p>
    <w:p w14:paraId="4333743A" w14:textId="77777777" w:rsidR="00B87932" w:rsidRPr="00E44408" w:rsidRDefault="00F83AE0" w:rsidP="00B87932">
      <w:pPr>
        <w:ind w:left="709"/>
        <w:rPr>
          <w:lang w:val="ka-GE"/>
        </w:rPr>
      </w:pPr>
      <w:r w:rsidRPr="00E44408">
        <w:rPr>
          <w:noProof/>
        </w:rPr>
        <w:drawing>
          <wp:inline distT="0" distB="0" distL="0" distR="0" wp14:anchorId="0EBAB185" wp14:editId="2B38FFCD">
            <wp:extent cx="4892040" cy="2068830"/>
            <wp:effectExtent l="0" t="0" r="10160" b="13970"/>
            <wp:docPr id="159851505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7FEB8E0" w14:textId="77777777" w:rsidR="0033297E" w:rsidRPr="00E44408" w:rsidRDefault="0033297E" w:rsidP="0033297E">
      <w:pPr>
        <w:rPr>
          <w:lang w:val="ka-GE"/>
        </w:rPr>
      </w:pPr>
    </w:p>
    <w:p w14:paraId="7207411D" w14:textId="77777777" w:rsidR="0033297E" w:rsidRPr="00E44408" w:rsidRDefault="0033297E" w:rsidP="0033297E">
      <w:pPr>
        <w:rPr>
          <w:lang w:val="ka-GE"/>
        </w:rPr>
      </w:pPr>
    </w:p>
    <w:p w14:paraId="1B59EA47" w14:textId="14CCB779" w:rsidR="008A36D4" w:rsidRPr="00E44408" w:rsidRDefault="00476A86" w:rsidP="00476A86">
      <w:pPr>
        <w:pStyle w:val="Caption"/>
        <w:rPr>
          <w:lang w:val="ka-GE"/>
        </w:rPr>
      </w:pPr>
      <w:bookmarkStart w:id="399" w:name="_Ref517453329"/>
      <w:r w:rsidRPr="00E44408">
        <w:rPr>
          <w:rFonts w:ascii="Sylfaen" w:hAnsi="Sylfaen" w:cs="Sylfaen"/>
          <w:lang w:val="ka-GE"/>
        </w:rPr>
        <w:t>გრაფიკი</w:t>
      </w:r>
      <w:r w:rsidRPr="00E44408">
        <w:rPr>
          <w:lang w:val="ka-GE"/>
        </w:rPr>
        <w:t xml:space="preserve"> </w:t>
      </w:r>
      <w:r w:rsidR="002C3631" w:rsidRPr="00E44408">
        <w:rPr>
          <w:lang w:val="ka-GE"/>
        </w:rPr>
        <w:fldChar w:fldCharType="begin"/>
      </w:r>
      <w:r w:rsidR="002C3631" w:rsidRPr="00E44408">
        <w:rPr>
          <w:lang w:val="ka-GE"/>
        </w:rPr>
        <w:instrText xml:space="preserve"> SEQ გრაფიკი \* ARABIC </w:instrText>
      </w:r>
      <w:r w:rsidR="002C3631" w:rsidRPr="00E44408">
        <w:rPr>
          <w:lang w:val="ka-GE"/>
        </w:rPr>
        <w:fldChar w:fldCharType="separate"/>
      </w:r>
      <w:r w:rsidR="0012639C" w:rsidRPr="00E44408">
        <w:rPr>
          <w:lang w:val="ka-GE"/>
        </w:rPr>
        <w:t>15</w:t>
      </w:r>
      <w:r w:rsidR="002C3631" w:rsidRPr="00E44408">
        <w:rPr>
          <w:lang w:val="ka-GE"/>
        </w:rPr>
        <w:fldChar w:fldCharType="end"/>
      </w:r>
      <w:bookmarkEnd w:id="399"/>
      <w:r w:rsidRPr="00E44408">
        <w:rPr>
          <w:lang w:val="ka-GE"/>
        </w:rPr>
        <w:t xml:space="preserve"> 90-90-90 სამიზნეების პ</w:t>
      </w:r>
      <w:r w:rsidRPr="00E44408">
        <w:rPr>
          <w:rFonts w:ascii="Sylfaen" w:hAnsi="Sylfaen"/>
          <w:lang w:val="ka-GE"/>
        </w:rPr>
        <w:t xml:space="preserve">როგრესი საქართველოში, </w:t>
      </w:r>
      <w:r w:rsidR="00F83AE0" w:rsidRPr="00E44408">
        <w:rPr>
          <w:lang w:val="ka-GE"/>
        </w:rPr>
        <w:t>2017</w:t>
      </w:r>
      <w:r w:rsidR="00F83AE0" w:rsidRPr="00E44408">
        <w:rPr>
          <w:rStyle w:val="FootnoteReference"/>
          <w:lang w:val="ka-GE"/>
        </w:rPr>
        <w:footnoteReference w:id="60"/>
      </w:r>
    </w:p>
    <w:p w14:paraId="637D5944" w14:textId="77777777" w:rsidR="008A36D4" w:rsidRPr="00E44408" w:rsidRDefault="00F83AE0" w:rsidP="008A36D4">
      <w:pPr>
        <w:ind w:left="709"/>
        <w:rPr>
          <w:lang w:val="ka-GE"/>
        </w:rPr>
      </w:pPr>
      <w:r w:rsidRPr="00E44408">
        <w:rPr>
          <w:noProof/>
        </w:rPr>
        <mc:AlternateContent>
          <mc:Choice Requires="wps">
            <w:drawing>
              <wp:anchor distT="0" distB="0" distL="114300" distR="114300" simplePos="0" relativeHeight="251658240" behindDoc="0" locked="0" layoutInCell="1" allowOverlap="1" wp14:anchorId="44BA3610" wp14:editId="36B8CE71">
                <wp:simplePos x="0" y="0"/>
                <wp:positionH relativeFrom="column">
                  <wp:posOffset>1800860</wp:posOffset>
                </wp:positionH>
                <wp:positionV relativeFrom="paragraph">
                  <wp:posOffset>1102995</wp:posOffset>
                </wp:positionV>
                <wp:extent cx="526010" cy="235527"/>
                <wp:effectExtent l="12700" t="12700" r="20320" b="19050"/>
                <wp:wrapNone/>
                <wp:docPr id="9" name="Pentagon 9"/>
                <wp:cNvGraphicFramePr/>
                <a:graphic xmlns:a="http://schemas.openxmlformats.org/drawingml/2006/main">
                  <a:graphicData uri="http://schemas.microsoft.com/office/word/2010/wordprocessingShape">
                    <wps:wsp>
                      <wps:cNvSpPr/>
                      <wps:spPr>
                        <a:xfrm>
                          <a:off x="0" y="0"/>
                          <a:ext cx="526010" cy="235527"/>
                        </a:xfrm>
                        <a:prstGeom prst="homePlat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3C19136" w14:textId="77777777" w:rsidR="00A41640" w:rsidRPr="006F350F" w:rsidRDefault="00A41640" w:rsidP="008A36D4">
                            <w:pPr>
                              <w:rPr>
                                <w:b/>
                              </w:rPr>
                            </w:pPr>
                            <w:r w:rsidRPr="006F350F">
                              <w:rPr>
                                <w:b/>
                                <w:color w:val="2F5496" w:themeColor="accent1" w:themeShade="BF"/>
                                <w:sz w:val="18"/>
                                <w:szCs w:val="18"/>
                              </w:rPr>
                              <w:t>48%</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4BA361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 o:spid="_x0000_s1036" type="#_x0000_t15" style="position:absolute;left:0;text-align:left;margin-left:141.8pt;margin-top:86.85pt;width:41.4pt;height:1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" adj="16764" filled="f" strokecolor="#1f3763 [1604]" strokeweight="1.5pt">
                <v:textbox>
                  <w:txbxContent>
                    <w:p w14:paraId="53C19136" w14:textId="77777777" w:rsidR="00A41640" w:rsidRPr="006F350F" w:rsidRDefault="00A41640" w:rsidP="008A36D4">
                      <w:pPr>
                        <w:rPr>
                          <w:b/>
                        </w:rPr>
                      </w:pPr>
                      <w:r w:rsidRPr="006F350F">
                        <w:rPr>
                          <w:b/>
                          <w:color w:val="2F5496" w:themeColor="accent1" w:themeShade="BF"/>
                          <w:sz w:val="18"/>
                          <w:szCs w:val="18"/>
                        </w:rPr>
                        <w:t>48%</w:t>
                      </w:r>
                    </w:p>
                  </w:txbxContent>
                </v:textbox>
              </v:shape>
            </w:pict>
          </mc:Fallback>
        </mc:AlternateContent>
      </w:r>
      <w:r w:rsidRPr="00E44408">
        <w:rPr>
          <w:noProof/>
          <w:color w:val="2F5496" w:themeColor="accent1" w:themeShade="BF"/>
          <w:sz w:val="18"/>
          <w:szCs w:val="18"/>
        </w:rPr>
        <w:drawing>
          <wp:inline distT="0" distB="0" distL="0" distR="0" wp14:anchorId="6AD49B97" wp14:editId="7961E830">
            <wp:extent cx="5029200" cy="2023110"/>
            <wp:effectExtent l="0" t="0" r="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AD67DBD" w14:textId="77777777" w:rsidR="0033297E" w:rsidRPr="00E44408" w:rsidRDefault="0033297E" w:rsidP="0033297E">
      <w:pPr>
        <w:rPr>
          <w:lang w:val="ka-GE"/>
        </w:rPr>
      </w:pPr>
    </w:p>
    <w:p w14:paraId="71A2950C" w14:textId="77777777" w:rsidR="000F4A4F" w:rsidRPr="00E44408" w:rsidRDefault="000F4A4F" w:rsidP="000F4A4F">
      <w:pPr>
        <w:jc w:val="both"/>
        <w:rPr>
          <w:sz w:val="22"/>
          <w:szCs w:val="22"/>
          <w:lang w:val="ka-GE"/>
        </w:rPr>
      </w:pPr>
    </w:p>
    <w:p w14:paraId="053CE1F4" w14:textId="53BB2E09" w:rsidR="000F4A4F" w:rsidRPr="00E44408" w:rsidRDefault="00130798" w:rsidP="00130798">
      <w:pPr>
        <w:pStyle w:val="Caption"/>
        <w:rPr>
          <w:sz w:val="22"/>
          <w:szCs w:val="22"/>
          <w:lang w:val="ka-GE"/>
        </w:rPr>
      </w:pPr>
      <w:r w:rsidRPr="00E44408">
        <w:rPr>
          <w:rFonts w:ascii="Sylfaen" w:hAnsi="Sylfaen" w:cs="Sylfaen"/>
          <w:lang w:val="ka-GE"/>
        </w:rPr>
        <w:t>გრაფიკი</w:t>
      </w:r>
      <w:r w:rsidRPr="00E44408">
        <w:rPr>
          <w:lang w:val="ka-GE"/>
        </w:rPr>
        <w:t xml:space="preserve"> </w:t>
      </w:r>
      <w:r w:rsidR="000B44F3" w:rsidRPr="00E44408">
        <w:rPr>
          <w:lang w:val="ka-GE"/>
        </w:rPr>
        <w:fldChar w:fldCharType="begin"/>
      </w:r>
      <w:r w:rsidR="000B44F3" w:rsidRPr="00E44408">
        <w:rPr>
          <w:lang w:val="ka-GE"/>
        </w:rPr>
        <w:instrText xml:space="preserve"> SEQ გრაფიკი \* ARABIC </w:instrText>
      </w:r>
      <w:r w:rsidR="000B44F3" w:rsidRPr="00E44408">
        <w:rPr>
          <w:lang w:val="ka-GE"/>
        </w:rPr>
        <w:fldChar w:fldCharType="separate"/>
      </w:r>
      <w:r w:rsidR="0012639C" w:rsidRPr="00E44408">
        <w:rPr>
          <w:lang w:val="ka-GE"/>
        </w:rPr>
        <w:t>16</w:t>
      </w:r>
      <w:r w:rsidR="000B44F3" w:rsidRPr="00E44408">
        <w:rPr>
          <w:lang w:val="ka-GE"/>
        </w:rPr>
        <w:fldChar w:fldCharType="end"/>
      </w:r>
      <w:r w:rsidR="00F83AE0" w:rsidRPr="00E44408">
        <w:rPr>
          <w:noProof/>
        </w:rPr>
        <w:drawing>
          <wp:anchor distT="0" distB="0" distL="114300" distR="114300" simplePos="0" relativeHeight="251683840" behindDoc="0" locked="0" layoutInCell="1" allowOverlap="1" wp14:anchorId="3C156EDA" wp14:editId="1D4A6CF3">
            <wp:simplePos x="0" y="0"/>
            <wp:positionH relativeFrom="column">
              <wp:posOffset>501445</wp:posOffset>
            </wp:positionH>
            <wp:positionV relativeFrom="paragraph">
              <wp:posOffset>258445</wp:posOffset>
            </wp:positionV>
            <wp:extent cx="5029200" cy="2183130"/>
            <wp:effectExtent l="0" t="0" r="12700" b="13970"/>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E44408">
        <w:rPr>
          <w:lang w:val="ka-GE"/>
        </w:rPr>
        <w:t xml:space="preserve"> პრევენციულ</w:t>
      </w:r>
      <w:r w:rsidRPr="00E44408">
        <w:rPr>
          <w:rFonts w:ascii="Sylfaen" w:hAnsi="Sylfaen"/>
          <w:lang w:val="ka-GE"/>
        </w:rPr>
        <w:t>ი სერვისებით მოცვა (მსმ)</w:t>
      </w:r>
      <w:r w:rsidR="00F83AE0" w:rsidRPr="00E44408">
        <w:rPr>
          <w:rStyle w:val="FootnoteReference"/>
          <w:lang w:val="ka-GE"/>
        </w:rPr>
        <w:footnoteReference w:id="61"/>
      </w:r>
    </w:p>
    <w:p w14:paraId="16534B31" w14:textId="2E6E661F" w:rsidR="005A5C7A" w:rsidRPr="00E44408" w:rsidRDefault="00F83AE0" w:rsidP="005A5C7A">
      <w:pPr>
        <w:pStyle w:val="Caption"/>
        <w:rPr>
          <w:rFonts w:asciiTheme="minorHAnsi" w:hAnsiTheme="minorHAnsi"/>
          <w:color w:val="000000"/>
          <w:sz w:val="22"/>
          <w:szCs w:val="22"/>
          <w:lang w:val="ka-GE"/>
        </w:rPr>
      </w:pPr>
      <w:r w:rsidRPr="00E44408">
        <w:rPr>
          <w:lang w:val="ka-GE"/>
        </w:rPr>
        <w:br w:type="textWrapping" w:clear="all"/>
      </w:r>
    </w:p>
    <w:p w14:paraId="0BB4F309" w14:textId="38C79095" w:rsidR="0033297E" w:rsidRPr="00E44408" w:rsidRDefault="005A5C7A" w:rsidP="005A5C7A">
      <w:pPr>
        <w:pStyle w:val="Caption"/>
        <w:rPr>
          <w:rFonts w:ascii="Sylfaen" w:hAnsi="Sylfaen"/>
          <w:lang w:val="ka-GE"/>
        </w:rPr>
      </w:pPr>
      <w:bookmarkStart w:id="400" w:name="_Ref520832366"/>
      <w:r w:rsidRPr="00E44408">
        <w:rPr>
          <w:rFonts w:ascii="Sylfaen" w:hAnsi="Sylfaen" w:cs="Sylfaen"/>
          <w:lang w:val="ka-GE"/>
        </w:rPr>
        <w:t>გრაფიკი</w:t>
      </w:r>
      <w:r w:rsidRPr="00E44408">
        <w:rPr>
          <w:lang w:val="ka-GE"/>
        </w:rPr>
        <w:t xml:space="preserve"> </w:t>
      </w:r>
      <w:r w:rsidR="00AB7662" w:rsidRPr="00E44408">
        <w:rPr>
          <w:lang w:val="ka-GE"/>
        </w:rPr>
        <w:fldChar w:fldCharType="begin"/>
      </w:r>
      <w:r w:rsidR="00AB7662" w:rsidRPr="00E44408">
        <w:rPr>
          <w:lang w:val="ka-GE"/>
        </w:rPr>
        <w:instrText xml:space="preserve"> SEQ გრაფიკი \* ARABIC </w:instrText>
      </w:r>
      <w:r w:rsidR="00AB7662" w:rsidRPr="00E44408">
        <w:rPr>
          <w:lang w:val="ka-GE"/>
        </w:rPr>
        <w:fldChar w:fldCharType="separate"/>
      </w:r>
      <w:r w:rsidR="0012639C" w:rsidRPr="00E44408">
        <w:rPr>
          <w:lang w:val="ka-GE"/>
        </w:rPr>
        <w:t>17</w:t>
      </w:r>
      <w:r w:rsidR="00AB7662" w:rsidRPr="00E44408">
        <w:rPr>
          <w:lang w:val="ka-GE"/>
        </w:rPr>
        <w:fldChar w:fldCharType="end"/>
      </w:r>
      <w:bookmarkEnd w:id="400"/>
      <w:r w:rsidRPr="00E44408">
        <w:rPr>
          <w:rFonts w:ascii="Sylfaen" w:hAnsi="Sylfaen"/>
          <w:lang w:val="ka-GE"/>
        </w:rPr>
        <w:t>კომერციული სექს მუშაკების მოცვა პრევენციული სერვისებით (სულ მცირე ორი) და ტესტირებით</w:t>
      </w:r>
    </w:p>
    <w:p w14:paraId="1D0DB00A" w14:textId="27809FCB" w:rsidR="005A5C7A" w:rsidRPr="00E44408" w:rsidRDefault="005A5C7A" w:rsidP="008465F8">
      <w:pPr>
        <w:ind w:left="709"/>
        <w:rPr>
          <w:lang w:val="ka-GE"/>
        </w:rPr>
      </w:pPr>
      <w:r w:rsidRPr="00E44408">
        <w:rPr>
          <w:rFonts w:asciiTheme="minorHAnsi" w:hAnsiTheme="minorHAnsi" w:cstheme="minorHAnsi"/>
          <w:noProof/>
          <w:sz w:val="22"/>
          <w:szCs w:val="22"/>
        </w:rPr>
        <w:drawing>
          <wp:inline distT="0" distB="0" distL="0" distR="0" wp14:anchorId="0C7EED17" wp14:editId="16E08B89">
            <wp:extent cx="4410710" cy="1989786"/>
            <wp:effectExtent l="0" t="0" r="8890" b="171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F093378" w14:textId="561B92D7" w:rsidR="005A5C7A" w:rsidRPr="00E44408" w:rsidRDefault="005A5C7A" w:rsidP="005A5C7A">
      <w:pPr>
        <w:rPr>
          <w:lang w:val="ka-GE"/>
        </w:rPr>
      </w:pPr>
    </w:p>
    <w:p w14:paraId="37DC45E2" w14:textId="3A1782DB" w:rsidR="00574CED" w:rsidRPr="00E44408" w:rsidRDefault="00CB041F" w:rsidP="00CB041F">
      <w:pPr>
        <w:pStyle w:val="Caption"/>
        <w:rPr>
          <w:rFonts w:asciiTheme="minorHAnsi" w:hAnsiTheme="minorHAnsi"/>
          <w:lang w:val="ka-GE"/>
        </w:rPr>
      </w:pPr>
      <w:bookmarkStart w:id="401" w:name="_Ref518428158"/>
      <w:bookmarkStart w:id="402" w:name="_Ref515543142"/>
      <w:r w:rsidRPr="00E44408">
        <w:rPr>
          <w:rFonts w:ascii="Sylfaen" w:hAnsi="Sylfaen" w:cs="Sylfaen"/>
          <w:lang w:val="ka-GE"/>
        </w:rPr>
        <w:t>გრაფიკი</w:t>
      </w:r>
      <w:r w:rsidRPr="00E44408">
        <w:rPr>
          <w:lang w:val="ka-GE"/>
        </w:rPr>
        <w:t xml:space="preserve"> </w:t>
      </w:r>
      <w:r w:rsidR="000B44F3" w:rsidRPr="00E44408">
        <w:rPr>
          <w:lang w:val="ka-GE"/>
        </w:rPr>
        <w:fldChar w:fldCharType="begin"/>
      </w:r>
      <w:r w:rsidR="000B44F3" w:rsidRPr="00E44408">
        <w:rPr>
          <w:lang w:val="ka-GE"/>
        </w:rPr>
        <w:instrText xml:space="preserve"> SEQ გრაფიკი \* ARABIC </w:instrText>
      </w:r>
      <w:r w:rsidR="000B44F3" w:rsidRPr="00E44408">
        <w:rPr>
          <w:lang w:val="ka-GE"/>
        </w:rPr>
        <w:fldChar w:fldCharType="separate"/>
      </w:r>
      <w:r w:rsidR="0012639C" w:rsidRPr="00E44408">
        <w:rPr>
          <w:lang w:val="ka-GE"/>
        </w:rPr>
        <w:t>18</w:t>
      </w:r>
      <w:r w:rsidR="000B44F3" w:rsidRPr="00E44408">
        <w:rPr>
          <w:lang w:val="ka-GE"/>
        </w:rPr>
        <w:fldChar w:fldCharType="end"/>
      </w:r>
      <w:bookmarkEnd w:id="401"/>
      <w:r w:rsidRPr="00E44408">
        <w:rPr>
          <w:lang w:val="ka-GE"/>
        </w:rPr>
        <w:t xml:space="preserve"> აივ-ზე მთლიანი</w:t>
      </w:r>
      <w:r w:rsidRPr="00E44408">
        <w:rPr>
          <w:rFonts w:ascii="Sylfaen" w:hAnsi="Sylfaen"/>
          <w:lang w:val="ka-GE"/>
        </w:rPr>
        <w:t xml:space="preserve"> დ</w:t>
      </w:r>
      <w:r w:rsidR="008465F8" w:rsidRPr="00E44408">
        <w:rPr>
          <w:rFonts w:ascii="Sylfaen" w:hAnsi="Sylfaen"/>
          <w:lang w:val="ka-GE"/>
        </w:rPr>
        <w:t>ა</w:t>
      </w:r>
      <w:r w:rsidRPr="00E44408">
        <w:rPr>
          <w:rFonts w:ascii="Sylfaen" w:hAnsi="Sylfaen"/>
          <w:lang w:val="ka-GE"/>
        </w:rPr>
        <w:t xml:space="preserve">ნახარჯი წყაროს მიხედვით </w:t>
      </w:r>
      <w:bookmarkEnd w:id="402"/>
    </w:p>
    <w:p w14:paraId="1871CFFD" w14:textId="77777777" w:rsidR="00A95872" w:rsidRPr="00E44408" w:rsidRDefault="00F83AE0" w:rsidP="00A95872">
      <w:pPr>
        <w:rPr>
          <w:lang w:val="ka-GE"/>
        </w:rPr>
      </w:pPr>
      <w:r w:rsidRPr="00E44408">
        <w:rPr>
          <w:noProof/>
        </w:rPr>
        <w:drawing>
          <wp:inline distT="0" distB="0" distL="0" distR="0" wp14:anchorId="4B427241" wp14:editId="1E40F7A8">
            <wp:extent cx="5727700" cy="2455606"/>
            <wp:effectExtent l="0" t="0" r="12700" b="825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144CB10" w14:textId="77777777" w:rsidR="0033297E" w:rsidRPr="00E44408" w:rsidRDefault="0033297E" w:rsidP="0033297E">
      <w:pPr>
        <w:rPr>
          <w:lang w:val="ka-GE"/>
        </w:rPr>
      </w:pPr>
    </w:p>
    <w:p w14:paraId="272F20D2" w14:textId="77777777" w:rsidR="00574CED" w:rsidRPr="00E44408" w:rsidRDefault="00574CED" w:rsidP="0033297E">
      <w:pPr>
        <w:rPr>
          <w:lang w:val="ka-GE"/>
        </w:rPr>
      </w:pPr>
    </w:p>
    <w:p w14:paraId="560AE35E" w14:textId="54813FBC" w:rsidR="00574CED" w:rsidRPr="00E44408" w:rsidRDefault="003C723E" w:rsidP="003C723E">
      <w:pPr>
        <w:pStyle w:val="Caption"/>
        <w:rPr>
          <w:rFonts w:asciiTheme="minorHAnsi" w:hAnsiTheme="minorHAnsi"/>
          <w:lang w:val="ka-GE"/>
        </w:rPr>
      </w:pPr>
      <w:bookmarkStart w:id="403" w:name="_Ref518428208"/>
      <w:r w:rsidRPr="00E44408">
        <w:rPr>
          <w:rFonts w:ascii="Sylfaen" w:hAnsi="Sylfaen" w:cs="Sylfaen"/>
          <w:lang w:val="ka-GE"/>
        </w:rPr>
        <w:t>გრაფიკი</w:t>
      </w:r>
      <w:r w:rsidRPr="00E44408">
        <w:rPr>
          <w:lang w:val="ka-GE"/>
        </w:rPr>
        <w:t xml:space="preserve"> </w:t>
      </w:r>
      <w:r w:rsidR="000B44F3" w:rsidRPr="00E44408">
        <w:rPr>
          <w:lang w:val="ka-GE"/>
        </w:rPr>
        <w:fldChar w:fldCharType="begin"/>
      </w:r>
      <w:r w:rsidR="000B44F3" w:rsidRPr="00E44408">
        <w:rPr>
          <w:lang w:val="ka-GE"/>
        </w:rPr>
        <w:instrText xml:space="preserve"> SEQ გრაფიკი \* ARABIC </w:instrText>
      </w:r>
      <w:r w:rsidR="000B44F3" w:rsidRPr="00E44408">
        <w:rPr>
          <w:lang w:val="ka-GE"/>
        </w:rPr>
        <w:fldChar w:fldCharType="separate"/>
      </w:r>
      <w:r w:rsidR="0012639C" w:rsidRPr="00E44408">
        <w:rPr>
          <w:lang w:val="ka-GE"/>
        </w:rPr>
        <w:t>19</w:t>
      </w:r>
      <w:r w:rsidR="000B44F3" w:rsidRPr="00E44408">
        <w:rPr>
          <w:lang w:val="ka-GE"/>
        </w:rPr>
        <w:fldChar w:fldCharType="end"/>
      </w:r>
      <w:bookmarkEnd w:id="403"/>
      <w:r w:rsidR="007F4328" w:rsidRPr="00E44408">
        <w:rPr>
          <w:lang w:val="ka-GE"/>
        </w:rPr>
        <w:t xml:space="preserve"> </w:t>
      </w:r>
      <w:r w:rsidRPr="00E44408">
        <w:rPr>
          <w:rFonts w:ascii="Sylfaen" w:hAnsi="Sylfaen"/>
          <w:lang w:val="ka-GE"/>
        </w:rPr>
        <w:t xml:space="preserve">აივ-ზე დანახარჯი წყაროს მიხედვით შერჩეულ წლებში </w:t>
      </w:r>
    </w:p>
    <w:p w14:paraId="7AC16722" w14:textId="77777777" w:rsidR="00524C2F" w:rsidRPr="00E44408" w:rsidRDefault="00F83AE0" w:rsidP="00524C2F">
      <w:pPr>
        <w:rPr>
          <w:lang w:val="ka-GE"/>
        </w:rPr>
      </w:pPr>
      <w:r w:rsidRPr="00E44408">
        <w:rPr>
          <w:noProof/>
        </w:rPr>
        <w:drawing>
          <wp:inline distT="0" distB="0" distL="0" distR="0" wp14:anchorId="0120C4A9" wp14:editId="612536AC">
            <wp:extent cx="5727700" cy="1616690"/>
            <wp:effectExtent l="0" t="0" r="12700" b="9525"/>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98986F3" w14:textId="59B5B944" w:rsidR="00A66FD1" w:rsidRPr="00E44408" w:rsidRDefault="00A66FD1" w:rsidP="007E6C5C">
      <w:pPr>
        <w:spacing w:before="120" w:line="276" w:lineRule="auto"/>
        <w:jc w:val="both"/>
        <w:rPr>
          <w:sz w:val="22"/>
          <w:szCs w:val="22"/>
          <w:lang w:val="ka-GE"/>
        </w:rPr>
        <w:sectPr w:rsidR="00A66FD1" w:rsidRPr="00E44408" w:rsidSect="00D710E9">
          <w:footerReference w:type="default" r:id="rId31"/>
          <w:pgSz w:w="11900" w:h="16840"/>
          <w:pgMar w:top="1440" w:right="1440" w:bottom="1440" w:left="1440" w:header="708" w:footer="708" w:gutter="0"/>
          <w:cols w:space="708"/>
          <w:docGrid w:linePitch="360"/>
        </w:sectPr>
      </w:pPr>
    </w:p>
    <w:p w14:paraId="4C0ADCFC" w14:textId="21A9FAFB" w:rsidR="007E6C5C" w:rsidRPr="00E44408" w:rsidRDefault="00A5556A" w:rsidP="00A5556A">
      <w:pPr>
        <w:pStyle w:val="Heading3"/>
        <w:rPr>
          <w:lang w:val="ka-GE"/>
        </w:rPr>
      </w:pPr>
      <w:bookmarkStart w:id="404" w:name="_Toc520892346"/>
      <w:r w:rsidRPr="00E44408">
        <w:rPr>
          <w:rFonts w:ascii="Sylfaen" w:hAnsi="Sylfaen" w:cs="Sylfaen"/>
          <w:lang w:val="ka-GE"/>
        </w:rPr>
        <w:t>დანართი</w:t>
      </w:r>
      <w:r w:rsidRPr="00E44408">
        <w:rPr>
          <w:lang w:val="ka-GE"/>
        </w:rPr>
        <w:t xml:space="preserve"> </w:t>
      </w:r>
      <w:r w:rsidRPr="00E44408">
        <w:rPr>
          <w:lang w:val="ka-GE"/>
        </w:rPr>
        <w:fldChar w:fldCharType="begin"/>
      </w:r>
      <w:r w:rsidRPr="00E44408">
        <w:rPr>
          <w:lang w:val="ka-GE"/>
        </w:rPr>
        <w:instrText xml:space="preserve"> SEQ </w:instrText>
      </w:r>
      <w:r w:rsidRPr="00E44408">
        <w:rPr>
          <w:rFonts w:ascii="Sylfaen" w:hAnsi="Sylfaen" w:cs="Sylfaen"/>
          <w:lang w:val="ka-GE"/>
        </w:rPr>
        <w:instrText>დანართი</w:instrText>
      </w:r>
      <w:r w:rsidRPr="00E44408">
        <w:rPr>
          <w:lang w:val="ka-GE"/>
        </w:rPr>
        <w:instrText xml:space="preserve"> \* ARABIC </w:instrText>
      </w:r>
      <w:r w:rsidRPr="00E44408">
        <w:rPr>
          <w:lang w:val="ka-GE"/>
        </w:rPr>
        <w:fldChar w:fldCharType="separate"/>
      </w:r>
      <w:r w:rsidR="0012639C" w:rsidRPr="00E44408">
        <w:rPr>
          <w:lang w:val="ka-GE"/>
        </w:rPr>
        <w:t>2</w:t>
      </w:r>
      <w:r w:rsidRPr="00E44408">
        <w:rPr>
          <w:lang w:val="ka-GE"/>
        </w:rPr>
        <w:fldChar w:fldCharType="end"/>
      </w:r>
      <w:r w:rsidRPr="00E44408">
        <w:rPr>
          <w:lang w:val="ka-GE"/>
        </w:rPr>
        <w:t xml:space="preserve"> </w:t>
      </w:r>
      <w:commentRangeStart w:id="405"/>
      <w:r w:rsidRPr="00E44408">
        <w:rPr>
          <w:rFonts w:ascii="Sylfaen" w:hAnsi="Sylfaen" w:cs="Sylfaen"/>
          <w:lang w:val="ka-GE"/>
        </w:rPr>
        <w:t>დეტალური</w:t>
      </w:r>
      <w:r w:rsidRPr="00E44408">
        <w:rPr>
          <w:lang w:val="ka-GE"/>
        </w:rPr>
        <w:t xml:space="preserve"> </w:t>
      </w:r>
      <w:r w:rsidRPr="00E44408">
        <w:rPr>
          <w:rFonts w:ascii="Sylfaen" w:hAnsi="Sylfaen"/>
          <w:lang w:val="ka-GE"/>
        </w:rPr>
        <w:t>ბიუჯეტი (აშშ დოლარი</w:t>
      </w:r>
      <w:r w:rsidR="00F83AE0" w:rsidRPr="00E44408">
        <w:rPr>
          <w:lang w:val="ka-GE"/>
        </w:rPr>
        <w:t>)</w:t>
      </w:r>
      <w:bookmarkEnd w:id="404"/>
      <w:commentRangeEnd w:id="405"/>
      <w:r w:rsidR="000F42A4">
        <w:rPr>
          <w:rStyle w:val="CommentReference"/>
          <w:rFonts w:ascii="Times New Roman" w:eastAsia="Times New Roman" w:hAnsi="Times New Roman" w:cs="Times New Roman"/>
          <w:color w:val="auto"/>
        </w:rPr>
        <w:commentReference w:id="405"/>
      </w:r>
    </w:p>
    <w:p w14:paraId="6AAD831E" w14:textId="77777777" w:rsidR="00931458" w:rsidRPr="00E44408" w:rsidRDefault="00931458" w:rsidP="00931458">
      <w:pPr>
        <w:rPr>
          <w:lang w:val="ka-GE"/>
        </w:rPr>
      </w:pPr>
    </w:p>
    <w:tbl>
      <w:tblPr>
        <w:tblW w:w="0" w:type="dxa"/>
        <w:tblLook w:val="04A0" w:firstRow="1" w:lastRow="0" w:firstColumn="1" w:lastColumn="0" w:noHBand="0" w:noVBand="1"/>
      </w:tblPr>
      <w:tblGrid>
        <w:gridCol w:w="716"/>
        <w:gridCol w:w="7890"/>
        <w:gridCol w:w="1131"/>
        <w:gridCol w:w="1131"/>
        <w:gridCol w:w="1131"/>
        <w:gridCol w:w="1131"/>
        <w:gridCol w:w="1176"/>
      </w:tblGrid>
      <w:tr w:rsidR="00931458" w:rsidRPr="00E44408" w14:paraId="3812D11D" w14:textId="77777777" w:rsidTr="00931458">
        <w:trPr>
          <w:trHeight w:val="280"/>
          <w:tblHeader/>
        </w:trPr>
        <w:tc>
          <w:tcPr>
            <w:tcW w:w="236" w:type="dxa"/>
            <w:tcBorders>
              <w:top w:val="single" w:sz="4" w:space="0" w:color="5B9BD5"/>
              <w:left w:val="nil"/>
              <w:bottom w:val="nil"/>
              <w:right w:val="nil"/>
            </w:tcBorders>
            <w:shd w:val="clear" w:color="5B9BD5" w:fill="5B9BD5"/>
          </w:tcPr>
          <w:p w14:paraId="1D8BFD14" w14:textId="77777777" w:rsidR="00931458" w:rsidRPr="00E44408" w:rsidRDefault="00931458" w:rsidP="00612720">
            <w:pPr>
              <w:rPr>
                <w:rFonts w:ascii="Sylfaen" w:hAnsi="Sylfaen"/>
                <w:color w:val="000000"/>
                <w:sz w:val="20"/>
                <w:szCs w:val="20"/>
                <w:lang w:val="ka-GE"/>
              </w:rPr>
            </w:pPr>
          </w:p>
        </w:tc>
        <w:tc>
          <w:tcPr>
            <w:tcW w:w="10037" w:type="dxa"/>
            <w:tcBorders>
              <w:top w:val="single" w:sz="4" w:space="0" w:color="5B9BD5"/>
              <w:left w:val="nil"/>
              <w:bottom w:val="nil"/>
              <w:right w:val="nil"/>
            </w:tcBorders>
            <w:shd w:val="clear" w:color="5B9BD5" w:fill="5B9BD5"/>
          </w:tcPr>
          <w:p w14:paraId="1E78A050"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სტრატეგიული პრიორიტეტი/ღონისძიება</w:t>
            </w:r>
          </w:p>
        </w:tc>
        <w:tc>
          <w:tcPr>
            <w:tcW w:w="0" w:type="auto"/>
            <w:tcBorders>
              <w:top w:val="single" w:sz="4" w:space="0" w:color="5B9BD5"/>
              <w:left w:val="nil"/>
              <w:bottom w:val="nil"/>
              <w:right w:val="nil"/>
            </w:tcBorders>
            <w:shd w:val="clear" w:color="5B9BD5" w:fill="5B9BD5"/>
            <w:noWrap/>
            <w:hideMark/>
          </w:tcPr>
          <w:p w14:paraId="14AAF1CF" w14:textId="77777777" w:rsidR="00931458" w:rsidRPr="00E44408" w:rsidRDefault="00931458" w:rsidP="00612720">
            <w:pPr>
              <w:rPr>
                <w:rFonts w:ascii="Calibri" w:hAnsi="Calibri"/>
                <w:b/>
                <w:bCs/>
                <w:color w:val="FFFFFF"/>
                <w:sz w:val="20"/>
                <w:szCs w:val="20"/>
                <w:lang w:val="ka-GE"/>
              </w:rPr>
            </w:pPr>
            <w:r w:rsidRPr="00E44408">
              <w:rPr>
                <w:rFonts w:ascii="Calibri" w:hAnsi="Calibri"/>
                <w:b/>
                <w:bCs/>
                <w:color w:val="FFFFFF"/>
                <w:sz w:val="20"/>
                <w:szCs w:val="20"/>
                <w:lang w:val="ka-GE"/>
              </w:rPr>
              <w:t>2019</w:t>
            </w:r>
          </w:p>
        </w:tc>
        <w:tc>
          <w:tcPr>
            <w:tcW w:w="0" w:type="auto"/>
            <w:tcBorders>
              <w:top w:val="single" w:sz="4" w:space="0" w:color="5B9BD5"/>
              <w:left w:val="nil"/>
              <w:bottom w:val="nil"/>
              <w:right w:val="nil"/>
            </w:tcBorders>
            <w:shd w:val="clear" w:color="5B9BD5" w:fill="5B9BD5"/>
            <w:noWrap/>
            <w:hideMark/>
          </w:tcPr>
          <w:p w14:paraId="7D0B5661" w14:textId="77777777" w:rsidR="00931458" w:rsidRPr="00E44408" w:rsidRDefault="00931458" w:rsidP="00612720">
            <w:pPr>
              <w:rPr>
                <w:rFonts w:ascii="Calibri" w:hAnsi="Calibri"/>
                <w:b/>
                <w:bCs/>
                <w:color w:val="FFFFFF"/>
                <w:sz w:val="20"/>
                <w:szCs w:val="20"/>
                <w:lang w:val="ka-GE"/>
              </w:rPr>
            </w:pPr>
            <w:r w:rsidRPr="00E44408">
              <w:rPr>
                <w:rFonts w:ascii="Calibri" w:hAnsi="Calibri"/>
                <w:b/>
                <w:bCs/>
                <w:color w:val="FFFFFF"/>
                <w:sz w:val="20"/>
                <w:szCs w:val="20"/>
                <w:lang w:val="ka-GE"/>
              </w:rPr>
              <w:t>2020</w:t>
            </w:r>
          </w:p>
        </w:tc>
        <w:tc>
          <w:tcPr>
            <w:tcW w:w="0" w:type="auto"/>
            <w:tcBorders>
              <w:top w:val="single" w:sz="4" w:space="0" w:color="5B9BD5"/>
              <w:left w:val="nil"/>
              <w:bottom w:val="nil"/>
              <w:right w:val="nil"/>
            </w:tcBorders>
            <w:shd w:val="clear" w:color="5B9BD5" w:fill="5B9BD5"/>
            <w:noWrap/>
            <w:hideMark/>
          </w:tcPr>
          <w:p w14:paraId="36FDD2AE" w14:textId="77777777" w:rsidR="00931458" w:rsidRPr="00E44408" w:rsidRDefault="00931458" w:rsidP="00612720">
            <w:pPr>
              <w:rPr>
                <w:rFonts w:ascii="Calibri" w:hAnsi="Calibri"/>
                <w:b/>
                <w:bCs/>
                <w:color w:val="FFFFFF"/>
                <w:sz w:val="20"/>
                <w:szCs w:val="20"/>
                <w:lang w:val="ka-GE"/>
              </w:rPr>
            </w:pPr>
            <w:r w:rsidRPr="00E44408">
              <w:rPr>
                <w:rFonts w:ascii="Calibri" w:hAnsi="Calibri"/>
                <w:b/>
                <w:bCs/>
                <w:color w:val="FFFFFF"/>
                <w:sz w:val="20"/>
                <w:szCs w:val="20"/>
                <w:lang w:val="ka-GE"/>
              </w:rPr>
              <w:t>2021</w:t>
            </w:r>
          </w:p>
        </w:tc>
        <w:tc>
          <w:tcPr>
            <w:tcW w:w="0" w:type="auto"/>
            <w:tcBorders>
              <w:top w:val="single" w:sz="4" w:space="0" w:color="5B9BD5"/>
              <w:left w:val="nil"/>
              <w:bottom w:val="nil"/>
              <w:right w:val="nil"/>
            </w:tcBorders>
            <w:shd w:val="clear" w:color="5B9BD5" w:fill="5B9BD5"/>
            <w:noWrap/>
            <w:hideMark/>
          </w:tcPr>
          <w:p w14:paraId="42883866" w14:textId="77777777" w:rsidR="00931458" w:rsidRPr="00E44408" w:rsidRDefault="00931458" w:rsidP="00612720">
            <w:pPr>
              <w:rPr>
                <w:rFonts w:ascii="Calibri" w:hAnsi="Calibri"/>
                <w:b/>
                <w:bCs/>
                <w:color w:val="FFFFFF"/>
                <w:sz w:val="20"/>
                <w:szCs w:val="20"/>
                <w:lang w:val="ka-GE"/>
              </w:rPr>
            </w:pPr>
            <w:r w:rsidRPr="00E44408">
              <w:rPr>
                <w:rFonts w:ascii="Calibri" w:hAnsi="Calibri"/>
                <w:b/>
                <w:bCs/>
                <w:color w:val="FFFFFF"/>
                <w:sz w:val="20"/>
                <w:szCs w:val="20"/>
                <w:lang w:val="ka-GE"/>
              </w:rPr>
              <w:t>2022</w:t>
            </w:r>
          </w:p>
        </w:tc>
        <w:tc>
          <w:tcPr>
            <w:tcW w:w="0" w:type="auto"/>
            <w:tcBorders>
              <w:top w:val="single" w:sz="4" w:space="0" w:color="5B9BD5"/>
              <w:left w:val="nil"/>
              <w:bottom w:val="nil"/>
              <w:right w:val="single" w:sz="4" w:space="0" w:color="5B9BD5"/>
            </w:tcBorders>
            <w:shd w:val="clear" w:color="5B9BD5" w:fill="5B9BD5"/>
            <w:noWrap/>
            <w:hideMark/>
          </w:tcPr>
          <w:p w14:paraId="7EE87D10" w14:textId="77777777" w:rsidR="00931458" w:rsidRPr="00E44408" w:rsidRDefault="00931458" w:rsidP="00612720">
            <w:pPr>
              <w:jc w:val="center"/>
              <w:rPr>
                <w:rFonts w:ascii="Calibri" w:hAnsi="Calibri"/>
                <w:b/>
                <w:bCs/>
                <w:color w:val="FFFFFF"/>
                <w:sz w:val="20"/>
                <w:szCs w:val="20"/>
                <w:lang w:val="ka-GE"/>
              </w:rPr>
            </w:pPr>
            <w:proofErr w:type="spellStart"/>
            <w:r w:rsidRPr="00E44408">
              <w:rPr>
                <w:rFonts w:ascii="Calibri" w:hAnsi="Calibri"/>
                <w:b/>
                <w:bCs/>
                <w:color w:val="FFFFFF"/>
                <w:sz w:val="20"/>
                <w:szCs w:val="20"/>
                <w:lang w:val="ka-GE"/>
              </w:rPr>
              <w:t>Total</w:t>
            </w:r>
            <w:proofErr w:type="spellEnd"/>
          </w:p>
        </w:tc>
      </w:tr>
      <w:tr w:rsidR="00931458" w:rsidRPr="00E44408" w14:paraId="686D8F17" w14:textId="77777777" w:rsidTr="00612720">
        <w:trPr>
          <w:trHeight w:val="280"/>
        </w:trPr>
        <w:tc>
          <w:tcPr>
            <w:tcW w:w="236" w:type="dxa"/>
            <w:tcBorders>
              <w:top w:val="single" w:sz="4" w:space="0" w:color="5B9BD5"/>
              <w:left w:val="single" w:sz="4" w:space="0" w:color="5B9BD5"/>
              <w:bottom w:val="nil"/>
              <w:right w:val="nil"/>
            </w:tcBorders>
            <w:shd w:val="clear" w:color="000000" w:fill="9BC2E6"/>
          </w:tcPr>
          <w:p w14:paraId="44ED1A94"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1</w:t>
            </w:r>
          </w:p>
        </w:tc>
        <w:tc>
          <w:tcPr>
            <w:tcW w:w="10037" w:type="dxa"/>
            <w:tcBorders>
              <w:top w:val="single" w:sz="4" w:space="0" w:color="5B9BD5"/>
              <w:left w:val="single" w:sz="4" w:space="0" w:color="5B9BD5"/>
              <w:bottom w:val="nil"/>
              <w:right w:val="nil"/>
            </w:tcBorders>
            <w:shd w:val="clear" w:color="000000" w:fill="9BC2E6"/>
            <w:vAlign w:val="bottom"/>
          </w:tcPr>
          <w:p w14:paraId="57217FD3"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აივ პრევენცია და გამოვლენა</w:t>
            </w:r>
          </w:p>
        </w:tc>
        <w:tc>
          <w:tcPr>
            <w:tcW w:w="0" w:type="auto"/>
            <w:tcBorders>
              <w:top w:val="single" w:sz="4" w:space="0" w:color="5B9BD5"/>
              <w:left w:val="single" w:sz="4" w:space="0" w:color="5B9BD5"/>
              <w:bottom w:val="nil"/>
              <w:right w:val="nil"/>
            </w:tcBorders>
            <w:shd w:val="clear" w:color="000000" w:fill="9BC2E6"/>
            <w:vAlign w:val="bottom"/>
            <w:hideMark/>
          </w:tcPr>
          <w:p w14:paraId="3B31963F"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8,082,959 </w:t>
            </w:r>
          </w:p>
        </w:tc>
        <w:tc>
          <w:tcPr>
            <w:tcW w:w="0" w:type="auto"/>
            <w:tcBorders>
              <w:top w:val="single" w:sz="4" w:space="0" w:color="5B9BD5"/>
              <w:left w:val="single" w:sz="4" w:space="0" w:color="5B9BD5"/>
              <w:bottom w:val="nil"/>
              <w:right w:val="nil"/>
            </w:tcBorders>
            <w:shd w:val="clear" w:color="000000" w:fill="9BC2E6"/>
            <w:vAlign w:val="bottom"/>
            <w:hideMark/>
          </w:tcPr>
          <w:p w14:paraId="785DCB7F"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8,888,603 </w:t>
            </w:r>
          </w:p>
        </w:tc>
        <w:tc>
          <w:tcPr>
            <w:tcW w:w="0" w:type="auto"/>
            <w:tcBorders>
              <w:top w:val="single" w:sz="4" w:space="0" w:color="5B9BD5"/>
              <w:left w:val="single" w:sz="4" w:space="0" w:color="5B9BD5"/>
              <w:bottom w:val="nil"/>
              <w:right w:val="nil"/>
            </w:tcBorders>
            <w:shd w:val="clear" w:color="000000" w:fill="9BC2E6"/>
            <w:vAlign w:val="bottom"/>
            <w:hideMark/>
          </w:tcPr>
          <w:p w14:paraId="4154B475"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9,264,495 </w:t>
            </w:r>
          </w:p>
        </w:tc>
        <w:tc>
          <w:tcPr>
            <w:tcW w:w="0" w:type="auto"/>
            <w:tcBorders>
              <w:top w:val="single" w:sz="4" w:space="0" w:color="5B9BD5"/>
              <w:left w:val="single" w:sz="4" w:space="0" w:color="5B9BD5"/>
              <w:bottom w:val="nil"/>
              <w:right w:val="nil"/>
            </w:tcBorders>
            <w:shd w:val="clear" w:color="000000" w:fill="9BC2E6"/>
            <w:vAlign w:val="bottom"/>
            <w:hideMark/>
          </w:tcPr>
          <w:p w14:paraId="699BC6F1"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9,578,688 </w:t>
            </w:r>
          </w:p>
        </w:tc>
        <w:tc>
          <w:tcPr>
            <w:tcW w:w="0" w:type="auto"/>
            <w:tcBorders>
              <w:top w:val="single" w:sz="4" w:space="0" w:color="5B9BD5"/>
              <w:left w:val="single" w:sz="4" w:space="0" w:color="5B9BD5"/>
              <w:bottom w:val="nil"/>
              <w:right w:val="single" w:sz="4" w:space="0" w:color="5B9BD5"/>
            </w:tcBorders>
            <w:shd w:val="clear" w:color="000000" w:fill="9BC2E6"/>
            <w:vAlign w:val="bottom"/>
            <w:hideMark/>
          </w:tcPr>
          <w:p w14:paraId="182BEE9C"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35,814,745 </w:t>
            </w:r>
          </w:p>
        </w:tc>
      </w:tr>
      <w:tr w:rsidR="00931458" w:rsidRPr="00E44408" w14:paraId="0135F3ED" w14:textId="77777777" w:rsidTr="00612720">
        <w:trPr>
          <w:trHeight w:val="393"/>
        </w:trPr>
        <w:tc>
          <w:tcPr>
            <w:tcW w:w="236" w:type="dxa"/>
            <w:tcBorders>
              <w:top w:val="single" w:sz="4" w:space="0" w:color="5B9BD5"/>
              <w:left w:val="single" w:sz="4" w:space="0" w:color="5B9BD5"/>
              <w:bottom w:val="nil"/>
              <w:right w:val="nil"/>
            </w:tcBorders>
            <w:shd w:val="clear" w:color="000000" w:fill="DDEBF7"/>
          </w:tcPr>
          <w:p w14:paraId="4E175CF1"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1.1</w:t>
            </w:r>
          </w:p>
        </w:tc>
        <w:tc>
          <w:tcPr>
            <w:tcW w:w="10037" w:type="dxa"/>
            <w:tcBorders>
              <w:top w:val="single" w:sz="4" w:space="0" w:color="5B9BD5"/>
              <w:left w:val="single" w:sz="4" w:space="0" w:color="5B9BD5"/>
              <w:bottom w:val="nil"/>
              <w:right w:val="nil"/>
            </w:tcBorders>
            <w:shd w:val="clear" w:color="000000" w:fill="DDEBF7"/>
            <w:vAlign w:val="bottom"/>
          </w:tcPr>
          <w:p w14:paraId="71555F7E"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აივ-ის გადაცემის პრევენცია, გამოვლენა და მოვლასა და მკურნალობაში ჩართვის დროულობის უზრუნველყოფა ძირითადი დაზარალებული ჯგუფებისთვის</w:t>
            </w:r>
          </w:p>
        </w:tc>
        <w:tc>
          <w:tcPr>
            <w:tcW w:w="0" w:type="auto"/>
            <w:tcBorders>
              <w:top w:val="single" w:sz="4" w:space="0" w:color="5B9BD5"/>
              <w:left w:val="single" w:sz="4" w:space="0" w:color="5B9BD5"/>
              <w:bottom w:val="nil"/>
              <w:right w:val="nil"/>
            </w:tcBorders>
            <w:shd w:val="clear" w:color="000000" w:fill="DDEBF7"/>
            <w:vAlign w:val="bottom"/>
            <w:hideMark/>
          </w:tcPr>
          <w:p w14:paraId="733D4BB9"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6,828,034 </w:t>
            </w:r>
          </w:p>
        </w:tc>
        <w:tc>
          <w:tcPr>
            <w:tcW w:w="0" w:type="auto"/>
            <w:tcBorders>
              <w:top w:val="single" w:sz="4" w:space="0" w:color="5B9BD5"/>
              <w:left w:val="single" w:sz="4" w:space="0" w:color="5B9BD5"/>
              <w:bottom w:val="nil"/>
              <w:right w:val="nil"/>
            </w:tcBorders>
            <w:shd w:val="clear" w:color="000000" w:fill="DDEBF7"/>
            <w:vAlign w:val="bottom"/>
            <w:hideMark/>
          </w:tcPr>
          <w:p w14:paraId="118EE83A"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7,345,299 </w:t>
            </w:r>
          </w:p>
        </w:tc>
        <w:tc>
          <w:tcPr>
            <w:tcW w:w="0" w:type="auto"/>
            <w:tcBorders>
              <w:top w:val="single" w:sz="4" w:space="0" w:color="5B9BD5"/>
              <w:left w:val="single" w:sz="4" w:space="0" w:color="5B9BD5"/>
              <w:bottom w:val="nil"/>
              <w:right w:val="nil"/>
            </w:tcBorders>
            <w:shd w:val="clear" w:color="000000" w:fill="DDEBF7"/>
            <w:vAlign w:val="bottom"/>
            <w:hideMark/>
          </w:tcPr>
          <w:p w14:paraId="326FC1D4"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7,759,540 </w:t>
            </w:r>
          </w:p>
        </w:tc>
        <w:tc>
          <w:tcPr>
            <w:tcW w:w="0" w:type="auto"/>
            <w:tcBorders>
              <w:top w:val="single" w:sz="4" w:space="0" w:color="5B9BD5"/>
              <w:left w:val="single" w:sz="4" w:space="0" w:color="5B9BD5"/>
              <w:bottom w:val="nil"/>
              <w:right w:val="nil"/>
            </w:tcBorders>
            <w:shd w:val="clear" w:color="000000" w:fill="DDEBF7"/>
            <w:vAlign w:val="bottom"/>
            <w:hideMark/>
          </w:tcPr>
          <w:p w14:paraId="046BA3CE"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8,051,948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3077DBBF"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29,984,821 </w:t>
            </w:r>
          </w:p>
        </w:tc>
      </w:tr>
      <w:tr w:rsidR="00931458" w:rsidRPr="00E44408" w14:paraId="3AB47146" w14:textId="77777777" w:rsidTr="00612720">
        <w:trPr>
          <w:trHeight w:val="280"/>
        </w:trPr>
        <w:tc>
          <w:tcPr>
            <w:tcW w:w="236" w:type="dxa"/>
            <w:tcBorders>
              <w:top w:val="single" w:sz="4" w:space="0" w:color="5B9BD5"/>
              <w:left w:val="single" w:sz="4" w:space="0" w:color="5B9BD5"/>
              <w:bottom w:val="nil"/>
              <w:right w:val="nil"/>
            </w:tcBorders>
          </w:tcPr>
          <w:p w14:paraId="0DDB6DCB"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1.1.1</w:t>
            </w:r>
          </w:p>
        </w:tc>
        <w:tc>
          <w:tcPr>
            <w:tcW w:w="10037" w:type="dxa"/>
            <w:tcBorders>
              <w:top w:val="single" w:sz="4" w:space="0" w:color="5B9BD5"/>
              <w:left w:val="single" w:sz="4" w:space="0" w:color="5B9BD5"/>
              <w:bottom w:val="nil"/>
              <w:right w:val="nil"/>
            </w:tcBorders>
            <w:vAlign w:val="bottom"/>
          </w:tcPr>
          <w:p w14:paraId="360FBC0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აივ-ის პრევენცია და გამოვლენა ნიმ-ებში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14ADD94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1,956,032 </w:t>
            </w:r>
          </w:p>
        </w:tc>
        <w:tc>
          <w:tcPr>
            <w:tcW w:w="0" w:type="auto"/>
            <w:tcBorders>
              <w:top w:val="single" w:sz="4" w:space="0" w:color="5B9BD5"/>
              <w:left w:val="single" w:sz="4" w:space="0" w:color="5B9BD5"/>
              <w:bottom w:val="nil"/>
              <w:right w:val="nil"/>
            </w:tcBorders>
            <w:shd w:val="clear" w:color="auto" w:fill="auto"/>
            <w:noWrap/>
            <w:vAlign w:val="bottom"/>
            <w:hideMark/>
          </w:tcPr>
          <w:p w14:paraId="6C759B3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2,002,815 </w:t>
            </w:r>
          </w:p>
        </w:tc>
        <w:tc>
          <w:tcPr>
            <w:tcW w:w="0" w:type="auto"/>
            <w:tcBorders>
              <w:top w:val="single" w:sz="4" w:space="0" w:color="5B9BD5"/>
              <w:left w:val="single" w:sz="4" w:space="0" w:color="5B9BD5"/>
              <w:bottom w:val="nil"/>
              <w:right w:val="nil"/>
            </w:tcBorders>
            <w:shd w:val="clear" w:color="auto" w:fill="auto"/>
            <w:noWrap/>
            <w:vAlign w:val="bottom"/>
            <w:hideMark/>
          </w:tcPr>
          <w:p w14:paraId="76D1453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2,049,721 </w:t>
            </w:r>
          </w:p>
        </w:tc>
        <w:tc>
          <w:tcPr>
            <w:tcW w:w="0" w:type="auto"/>
            <w:tcBorders>
              <w:top w:val="single" w:sz="4" w:space="0" w:color="5B9BD5"/>
              <w:left w:val="single" w:sz="4" w:space="0" w:color="5B9BD5"/>
              <w:bottom w:val="nil"/>
              <w:right w:val="nil"/>
            </w:tcBorders>
            <w:shd w:val="clear" w:color="auto" w:fill="auto"/>
            <w:noWrap/>
            <w:vAlign w:val="bottom"/>
            <w:hideMark/>
          </w:tcPr>
          <w:p w14:paraId="5558D83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2,091,712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C6ADD3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8,100,279 </w:t>
            </w:r>
          </w:p>
        </w:tc>
      </w:tr>
      <w:tr w:rsidR="00931458" w:rsidRPr="00E44408" w14:paraId="28F47ABB" w14:textId="77777777" w:rsidTr="00612720">
        <w:trPr>
          <w:trHeight w:val="280"/>
        </w:trPr>
        <w:tc>
          <w:tcPr>
            <w:tcW w:w="236" w:type="dxa"/>
            <w:tcBorders>
              <w:top w:val="single" w:sz="4" w:space="0" w:color="5B9BD5"/>
              <w:left w:val="single" w:sz="4" w:space="0" w:color="5B9BD5"/>
              <w:bottom w:val="nil"/>
              <w:right w:val="nil"/>
            </w:tcBorders>
          </w:tcPr>
          <w:p w14:paraId="376A676B"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1.1.2</w:t>
            </w:r>
          </w:p>
        </w:tc>
        <w:tc>
          <w:tcPr>
            <w:tcW w:w="10037" w:type="dxa"/>
            <w:tcBorders>
              <w:top w:val="single" w:sz="4" w:space="0" w:color="5B9BD5"/>
              <w:left w:val="single" w:sz="4" w:space="0" w:color="5B9BD5"/>
              <w:bottom w:val="nil"/>
              <w:right w:val="nil"/>
            </w:tcBorders>
            <w:vAlign w:val="bottom"/>
          </w:tcPr>
          <w:p w14:paraId="080E374F" w14:textId="77777777" w:rsidR="00931458" w:rsidRPr="00E44408" w:rsidRDefault="00931458" w:rsidP="00612720">
            <w:pPr>
              <w:rPr>
                <w:rFonts w:ascii="Sylfaen" w:hAnsi="Sylfaen"/>
                <w:color w:val="000000"/>
                <w:sz w:val="20"/>
                <w:szCs w:val="20"/>
                <w:lang w:val="ka-GE"/>
              </w:rPr>
            </w:pPr>
            <w:proofErr w:type="spellStart"/>
            <w:r w:rsidRPr="00E44408">
              <w:rPr>
                <w:rFonts w:ascii="Sylfaen" w:hAnsi="Sylfaen"/>
                <w:color w:val="000000"/>
                <w:sz w:val="20"/>
                <w:szCs w:val="20"/>
                <w:lang w:val="ka-GE"/>
              </w:rPr>
              <w:t>ოპიატების</w:t>
            </w:r>
            <w:proofErr w:type="spellEnd"/>
            <w:r w:rsidRPr="00E44408">
              <w:rPr>
                <w:rFonts w:ascii="Sylfaen" w:hAnsi="Sylfaen"/>
                <w:color w:val="000000"/>
                <w:sz w:val="20"/>
                <w:szCs w:val="20"/>
                <w:lang w:val="ka-GE"/>
              </w:rPr>
              <w:t xml:space="preserve"> </w:t>
            </w:r>
            <w:proofErr w:type="spellStart"/>
            <w:r w:rsidRPr="00E44408">
              <w:rPr>
                <w:rFonts w:ascii="Sylfaen" w:hAnsi="Sylfaen"/>
                <w:color w:val="000000"/>
                <w:sz w:val="20"/>
                <w:szCs w:val="20"/>
                <w:lang w:val="ka-GE"/>
              </w:rPr>
              <w:t>ჩანაცვლებითი</w:t>
            </w:r>
            <w:proofErr w:type="spellEnd"/>
            <w:r w:rsidRPr="00E44408">
              <w:rPr>
                <w:rFonts w:ascii="Sylfaen" w:hAnsi="Sylfaen"/>
                <w:color w:val="000000"/>
                <w:sz w:val="20"/>
                <w:szCs w:val="20"/>
                <w:lang w:val="ka-GE"/>
              </w:rPr>
              <w:t xml:space="preserve"> თერაპია და მკურნალობის სხვა ფორმები და რეაბილიტაცია</w:t>
            </w:r>
          </w:p>
        </w:tc>
        <w:tc>
          <w:tcPr>
            <w:tcW w:w="0" w:type="auto"/>
            <w:tcBorders>
              <w:top w:val="single" w:sz="4" w:space="0" w:color="5B9BD5"/>
              <w:left w:val="single" w:sz="4" w:space="0" w:color="5B9BD5"/>
              <w:bottom w:val="nil"/>
              <w:right w:val="nil"/>
            </w:tcBorders>
            <w:shd w:val="clear" w:color="auto" w:fill="auto"/>
            <w:noWrap/>
            <w:vAlign w:val="bottom"/>
            <w:hideMark/>
          </w:tcPr>
          <w:p w14:paraId="246C977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3,722,400 </w:t>
            </w:r>
          </w:p>
        </w:tc>
        <w:tc>
          <w:tcPr>
            <w:tcW w:w="0" w:type="auto"/>
            <w:tcBorders>
              <w:top w:val="single" w:sz="4" w:space="0" w:color="5B9BD5"/>
              <w:left w:val="single" w:sz="4" w:space="0" w:color="5B9BD5"/>
              <w:bottom w:val="nil"/>
              <w:right w:val="nil"/>
            </w:tcBorders>
            <w:shd w:val="clear" w:color="auto" w:fill="auto"/>
            <w:noWrap/>
            <w:vAlign w:val="bottom"/>
            <w:hideMark/>
          </w:tcPr>
          <w:p w14:paraId="74FB417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3,974,400 </w:t>
            </w:r>
          </w:p>
        </w:tc>
        <w:tc>
          <w:tcPr>
            <w:tcW w:w="0" w:type="auto"/>
            <w:tcBorders>
              <w:top w:val="single" w:sz="4" w:space="0" w:color="5B9BD5"/>
              <w:left w:val="single" w:sz="4" w:space="0" w:color="5B9BD5"/>
              <w:bottom w:val="nil"/>
              <w:right w:val="nil"/>
            </w:tcBorders>
            <w:shd w:val="clear" w:color="auto" w:fill="auto"/>
            <w:noWrap/>
            <w:vAlign w:val="bottom"/>
            <w:hideMark/>
          </w:tcPr>
          <w:p w14:paraId="660B438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4,234,400 </w:t>
            </w:r>
          </w:p>
        </w:tc>
        <w:tc>
          <w:tcPr>
            <w:tcW w:w="0" w:type="auto"/>
            <w:tcBorders>
              <w:top w:val="single" w:sz="4" w:space="0" w:color="5B9BD5"/>
              <w:left w:val="single" w:sz="4" w:space="0" w:color="5B9BD5"/>
              <w:bottom w:val="nil"/>
              <w:right w:val="nil"/>
            </w:tcBorders>
            <w:shd w:val="clear" w:color="auto" w:fill="auto"/>
            <w:noWrap/>
            <w:vAlign w:val="bottom"/>
            <w:hideMark/>
          </w:tcPr>
          <w:p w14:paraId="592A6F0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4,442,400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BF2495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16,373,600 </w:t>
            </w:r>
          </w:p>
        </w:tc>
      </w:tr>
      <w:tr w:rsidR="00931458" w:rsidRPr="00E44408" w14:paraId="3E0DAACA" w14:textId="77777777" w:rsidTr="00612720">
        <w:trPr>
          <w:trHeight w:val="280"/>
        </w:trPr>
        <w:tc>
          <w:tcPr>
            <w:tcW w:w="236" w:type="dxa"/>
            <w:tcBorders>
              <w:top w:val="single" w:sz="4" w:space="0" w:color="5B9BD5"/>
              <w:left w:val="single" w:sz="4" w:space="0" w:color="5B9BD5"/>
              <w:bottom w:val="nil"/>
              <w:right w:val="nil"/>
            </w:tcBorders>
          </w:tcPr>
          <w:p w14:paraId="46150F88"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1.1.3</w:t>
            </w:r>
          </w:p>
        </w:tc>
        <w:tc>
          <w:tcPr>
            <w:tcW w:w="10037" w:type="dxa"/>
            <w:tcBorders>
              <w:top w:val="single" w:sz="4" w:space="0" w:color="5B9BD5"/>
              <w:left w:val="single" w:sz="4" w:space="0" w:color="5B9BD5"/>
              <w:bottom w:val="nil"/>
              <w:right w:val="nil"/>
            </w:tcBorders>
            <w:vAlign w:val="bottom"/>
          </w:tcPr>
          <w:p w14:paraId="3101A5B4"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აივ-ის პრევენცია და გამოვლენა მსმ-ებში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273EC74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627,240 </w:t>
            </w:r>
          </w:p>
        </w:tc>
        <w:tc>
          <w:tcPr>
            <w:tcW w:w="0" w:type="auto"/>
            <w:tcBorders>
              <w:top w:val="single" w:sz="4" w:space="0" w:color="5B9BD5"/>
              <w:left w:val="single" w:sz="4" w:space="0" w:color="5B9BD5"/>
              <w:bottom w:val="nil"/>
              <w:right w:val="nil"/>
            </w:tcBorders>
            <w:shd w:val="clear" w:color="auto" w:fill="auto"/>
            <w:noWrap/>
            <w:vAlign w:val="bottom"/>
            <w:hideMark/>
          </w:tcPr>
          <w:p w14:paraId="2E70B7C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698,661 </w:t>
            </w:r>
          </w:p>
        </w:tc>
        <w:tc>
          <w:tcPr>
            <w:tcW w:w="0" w:type="auto"/>
            <w:tcBorders>
              <w:top w:val="single" w:sz="4" w:space="0" w:color="5B9BD5"/>
              <w:left w:val="single" w:sz="4" w:space="0" w:color="5B9BD5"/>
              <w:bottom w:val="nil"/>
              <w:right w:val="nil"/>
            </w:tcBorders>
            <w:shd w:val="clear" w:color="auto" w:fill="auto"/>
            <w:noWrap/>
            <w:vAlign w:val="bottom"/>
            <w:hideMark/>
          </w:tcPr>
          <w:p w14:paraId="354823B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734,372 </w:t>
            </w:r>
          </w:p>
        </w:tc>
        <w:tc>
          <w:tcPr>
            <w:tcW w:w="0" w:type="auto"/>
            <w:tcBorders>
              <w:top w:val="single" w:sz="4" w:space="0" w:color="5B9BD5"/>
              <w:left w:val="single" w:sz="4" w:space="0" w:color="5B9BD5"/>
              <w:bottom w:val="nil"/>
              <w:right w:val="nil"/>
            </w:tcBorders>
            <w:shd w:val="clear" w:color="auto" w:fill="auto"/>
            <w:noWrap/>
            <w:vAlign w:val="bottom"/>
            <w:hideMark/>
          </w:tcPr>
          <w:p w14:paraId="2B8F011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741,002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828BDF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2,801,276 </w:t>
            </w:r>
          </w:p>
        </w:tc>
      </w:tr>
      <w:tr w:rsidR="00931458" w:rsidRPr="00E44408" w14:paraId="2375753E" w14:textId="77777777" w:rsidTr="00612720">
        <w:trPr>
          <w:trHeight w:val="280"/>
        </w:trPr>
        <w:tc>
          <w:tcPr>
            <w:tcW w:w="236" w:type="dxa"/>
            <w:tcBorders>
              <w:top w:val="single" w:sz="4" w:space="0" w:color="5B9BD5"/>
              <w:left w:val="single" w:sz="4" w:space="0" w:color="5B9BD5"/>
              <w:bottom w:val="nil"/>
              <w:right w:val="nil"/>
            </w:tcBorders>
          </w:tcPr>
          <w:p w14:paraId="2D5DE85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1.1.4</w:t>
            </w:r>
          </w:p>
        </w:tc>
        <w:tc>
          <w:tcPr>
            <w:tcW w:w="10037" w:type="dxa"/>
            <w:tcBorders>
              <w:top w:val="single" w:sz="4" w:space="0" w:color="5B9BD5"/>
              <w:left w:val="single" w:sz="4" w:space="0" w:color="5B9BD5"/>
              <w:bottom w:val="nil"/>
              <w:right w:val="nil"/>
            </w:tcBorders>
            <w:vAlign w:val="bottom"/>
          </w:tcPr>
          <w:p w14:paraId="06A72D19"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აივ-ის პრევენცია და გამოვლენა </w:t>
            </w:r>
            <w:proofErr w:type="spellStart"/>
            <w:r w:rsidRPr="00E44408">
              <w:rPr>
                <w:rFonts w:ascii="Sylfaen" w:hAnsi="Sylfaen"/>
                <w:color w:val="000000"/>
                <w:sz w:val="20"/>
                <w:szCs w:val="20"/>
                <w:lang w:val="ka-GE"/>
              </w:rPr>
              <w:t>კსმ</w:t>
            </w:r>
            <w:proofErr w:type="spellEnd"/>
            <w:r w:rsidRPr="00E44408">
              <w:rPr>
                <w:rFonts w:ascii="Sylfaen" w:hAnsi="Sylfaen"/>
                <w:color w:val="000000"/>
                <w:sz w:val="20"/>
                <w:szCs w:val="20"/>
                <w:lang w:val="ka-GE"/>
              </w:rPr>
              <w:t>-ებში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5679C33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331,783 </w:t>
            </w:r>
          </w:p>
        </w:tc>
        <w:tc>
          <w:tcPr>
            <w:tcW w:w="0" w:type="auto"/>
            <w:tcBorders>
              <w:top w:val="single" w:sz="4" w:space="0" w:color="5B9BD5"/>
              <w:left w:val="single" w:sz="4" w:space="0" w:color="5B9BD5"/>
              <w:bottom w:val="nil"/>
              <w:right w:val="nil"/>
            </w:tcBorders>
            <w:shd w:val="clear" w:color="auto" w:fill="auto"/>
            <w:noWrap/>
            <w:vAlign w:val="bottom"/>
            <w:hideMark/>
          </w:tcPr>
          <w:p w14:paraId="1843ECF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350,160 </w:t>
            </w:r>
          </w:p>
        </w:tc>
        <w:tc>
          <w:tcPr>
            <w:tcW w:w="0" w:type="auto"/>
            <w:tcBorders>
              <w:top w:val="single" w:sz="4" w:space="0" w:color="5B9BD5"/>
              <w:left w:val="single" w:sz="4" w:space="0" w:color="5B9BD5"/>
              <w:bottom w:val="nil"/>
              <w:right w:val="nil"/>
            </w:tcBorders>
            <w:shd w:val="clear" w:color="auto" w:fill="auto"/>
            <w:noWrap/>
            <w:vAlign w:val="bottom"/>
            <w:hideMark/>
          </w:tcPr>
          <w:p w14:paraId="00E7094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366,327 </w:t>
            </w:r>
          </w:p>
        </w:tc>
        <w:tc>
          <w:tcPr>
            <w:tcW w:w="0" w:type="auto"/>
            <w:tcBorders>
              <w:top w:val="single" w:sz="4" w:space="0" w:color="5B9BD5"/>
              <w:left w:val="single" w:sz="4" w:space="0" w:color="5B9BD5"/>
              <w:bottom w:val="nil"/>
              <w:right w:val="nil"/>
            </w:tcBorders>
            <w:shd w:val="clear" w:color="auto" w:fill="auto"/>
            <w:noWrap/>
            <w:vAlign w:val="bottom"/>
            <w:hideMark/>
          </w:tcPr>
          <w:p w14:paraId="3A5C26E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382,495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C4CA57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1,430,765 </w:t>
            </w:r>
          </w:p>
        </w:tc>
      </w:tr>
      <w:tr w:rsidR="00931458" w:rsidRPr="00E44408" w14:paraId="46E6F461" w14:textId="77777777" w:rsidTr="00612720">
        <w:trPr>
          <w:trHeight w:val="280"/>
        </w:trPr>
        <w:tc>
          <w:tcPr>
            <w:tcW w:w="236" w:type="dxa"/>
            <w:tcBorders>
              <w:top w:val="single" w:sz="4" w:space="0" w:color="5B9BD5"/>
              <w:left w:val="single" w:sz="4" w:space="0" w:color="5B9BD5"/>
              <w:bottom w:val="nil"/>
              <w:right w:val="nil"/>
            </w:tcBorders>
          </w:tcPr>
          <w:p w14:paraId="6C1F944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1.1.5</w:t>
            </w:r>
          </w:p>
        </w:tc>
        <w:tc>
          <w:tcPr>
            <w:tcW w:w="10037" w:type="dxa"/>
            <w:tcBorders>
              <w:top w:val="single" w:sz="4" w:space="0" w:color="5B9BD5"/>
              <w:left w:val="single" w:sz="4" w:space="0" w:color="5B9BD5"/>
              <w:bottom w:val="nil"/>
              <w:right w:val="nil"/>
            </w:tcBorders>
            <w:vAlign w:val="bottom"/>
          </w:tcPr>
          <w:p w14:paraId="12884FF2"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აივ-ის პრევენცია და გამოვლენა პატიმრებში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126FBCF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80,000 </w:t>
            </w:r>
          </w:p>
        </w:tc>
        <w:tc>
          <w:tcPr>
            <w:tcW w:w="0" w:type="auto"/>
            <w:tcBorders>
              <w:top w:val="single" w:sz="4" w:space="0" w:color="5B9BD5"/>
              <w:left w:val="single" w:sz="4" w:space="0" w:color="5B9BD5"/>
              <w:bottom w:val="nil"/>
              <w:right w:val="nil"/>
            </w:tcBorders>
            <w:shd w:val="clear" w:color="auto" w:fill="auto"/>
            <w:noWrap/>
            <w:vAlign w:val="bottom"/>
            <w:hideMark/>
          </w:tcPr>
          <w:p w14:paraId="63B16FE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80,000 </w:t>
            </w:r>
          </w:p>
        </w:tc>
        <w:tc>
          <w:tcPr>
            <w:tcW w:w="0" w:type="auto"/>
            <w:tcBorders>
              <w:top w:val="single" w:sz="4" w:space="0" w:color="5B9BD5"/>
              <w:left w:val="single" w:sz="4" w:space="0" w:color="5B9BD5"/>
              <w:bottom w:val="nil"/>
              <w:right w:val="nil"/>
            </w:tcBorders>
            <w:shd w:val="clear" w:color="auto" w:fill="auto"/>
            <w:noWrap/>
            <w:vAlign w:val="bottom"/>
            <w:hideMark/>
          </w:tcPr>
          <w:p w14:paraId="291FBE4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80,000 </w:t>
            </w:r>
          </w:p>
        </w:tc>
        <w:tc>
          <w:tcPr>
            <w:tcW w:w="0" w:type="auto"/>
            <w:tcBorders>
              <w:top w:val="single" w:sz="4" w:space="0" w:color="5B9BD5"/>
              <w:left w:val="single" w:sz="4" w:space="0" w:color="5B9BD5"/>
              <w:bottom w:val="nil"/>
              <w:right w:val="nil"/>
            </w:tcBorders>
            <w:shd w:val="clear" w:color="auto" w:fill="auto"/>
            <w:noWrap/>
            <w:vAlign w:val="bottom"/>
            <w:hideMark/>
          </w:tcPr>
          <w:p w14:paraId="41D361D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55D49D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320,000 </w:t>
            </w:r>
          </w:p>
        </w:tc>
      </w:tr>
      <w:tr w:rsidR="00931458" w:rsidRPr="00E44408" w14:paraId="09114084" w14:textId="77777777" w:rsidTr="00612720">
        <w:trPr>
          <w:trHeight w:val="280"/>
        </w:trPr>
        <w:tc>
          <w:tcPr>
            <w:tcW w:w="236" w:type="dxa"/>
            <w:tcBorders>
              <w:top w:val="single" w:sz="4" w:space="0" w:color="5B9BD5"/>
              <w:left w:val="single" w:sz="4" w:space="0" w:color="5B9BD5"/>
              <w:bottom w:val="nil"/>
              <w:right w:val="nil"/>
            </w:tcBorders>
          </w:tcPr>
          <w:p w14:paraId="253A1252"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1.1.6</w:t>
            </w:r>
          </w:p>
        </w:tc>
        <w:tc>
          <w:tcPr>
            <w:tcW w:w="10037" w:type="dxa"/>
            <w:tcBorders>
              <w:top w:val="single" w:sz="4" w:space="0" w:color="5B9BD5"/>
              <w:left w:val="single" w:sz="4" w:space="0" w:color="5B9BD5"/>
              <w:bottom w:val="nil"/>
              <w:right w:val="nil"/>
            </w:tcBorders>
            <w:vAlign w:val="bottom"/>
          </w:tcPr>
          <w:p w14:paraId="3FDD888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B  ჰეპატიტის პრევენცია და ვაქცინაცია </w:t>
            </w:r>
            <w:proofErr w:type="spellStart"/>
            <w:r w:rsidRPr="00E44408">
              <w:rPr>
                <w:rFonts w:ascii="Sylfaen" w:hAnsi="Sylfaen"/>
                <w:color w:val="000000"/>
                <w:sz w:val="20"/>
                <w:szCs w:val="20"/>
                <w:lang w:val="ka-GE"/>
              </w:rPr>
              <w:t>ძდჯ</w:t>
            </w:r>
            <w:proofErr w:type="spellEnd"/>
            <w:r w:rsidRPr="00E44408">
              <w:rPr>
                <w:rFonts w:ascii="Sylfaen" w:hAnsi="Sylfaen"/>
                <w:color w:val="000000"/>
                <w:sz w:val="20"/>
                <w:szCs w:val="20"/>
                <w:lang w:val="ka-GE"/>
              </w:rPr>
              <w:t>-ში</w:t>
            </w:r>
          </w:p>
        </w:tc>
        <w:tc>
          <w:tcPr>
            <w:tcW w:w="0" w:type="auto"/>
            <w:tcBorders>
              <w:top w:val="single" w:sz="4" w:space="0" w:color="5B9BD5"/>
              <w:left w:val="single" w:sz="4" w:space="0" w:color="5B9BD5"/>
              <w:bottom w:val="nil"/>
              <w:right w:val="nil"/>
            </w:tcBorders>
            <w:shd w:val="clear" w:color="auto" w:fill="auto"/>
            <w:noWrap/>
            <w:vAlign w:val="bottom"/>
            <w:hideMark/>
          </w:tcPr>
          <w:p w14:paraId="30CBEB2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18,000 </w:t>
            </w:r>
          </w:p>
        </w:tc>
        <w:tc>
          <w:tcPr>
            <w:tcW w:w="0" w:type="auto"/>
            <w:tcBorders>
              <w:top w:val="single" w:sz="4" w:space="0" w:color="5B9BD5"/>
              <w:left w:val="single" w:sz="4" w:space="0" w:color="5B9BD5"/>
              <w:bottom w:val="nil"/>
              <w:right w:val="nil"/>
            </w:tcBorders>
            <w:shd w:val="clear" w:color="auto" w:fill="auto"/>
            <w:noWrap/>
            <w:vAlign w:val="bottom"/>
            <w:hideMark/>
          </w:tcPr>
          <w:p w14:paraId="1A09FD6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18,000 </w:t>
            </w:r>
          </w:p>
        </w:tc>
        <w:tc>
          <w:tcPr>
            <w:tcW w:w="0" w:type="auto"/>
            <w:tcBorders>
              <w:top w:val="single" w:sz="4" w:space="0" w:color="5B9BD5"/>
              <w:left w:val="single" w:sz="4" w:space="0" w:color="5B9BD5"/>
              <w:bottom w:val="nil"/>
              <w:right w:val="nil"/>
            </w:tcBorders>
            <w:shd w:val="clear" w:color="auto" w:fill="auto"/>
            <w:noWrap/>
            <w:vAlign w:val="bottom"/>
            <w:hideMark/>
          </w:tcPr>
          <w:p w14:paraId="0C4B536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18,000 </w:t>
            </w:r>
          </w:p>
        </w:tc>
        <w:tc>
          <w:tcPr>
            <w:tcW w:w="0" w:type="auto"/>
            <w:tcBorders>
              <w:top w:val="single" w:sz="4" w:space="0" w:color="5B9BD5"/>
              <w:left w:val="single" w:sz="4" w:space="0" w:color="5B9BD5"/>
              <w:bottom w:val="nil"/>
              <w:right w:val="nil"/>
            </w:tcBorders>
            <w:shd w:val="clear" w:color="auto" w:fill="auto"/>
            <w:noWrap/>
            <w:vAlign w:val="bottom"/>
            <w:hideMark/>
          </w:tcPr>
          <w:p w14:paraId="40CA667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18,000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FCA905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72,000 </w:t>
            </w:r>
          </w:p>
        </w:tc>
      </w:tr>
      <w:tr w:rsidR="00931458" w:rsidRPr="00E44408" w14:paraId="3C60C31F" w14:textId="77777777" w:rsidTr="00612720">
        <w:trPr>
          <w:trHeight w:val="285"/>
        </w:trPr>
        <w:tc>
          <w:tcPr>
            <w:tcW w:w="236" w:type="dxa"/>
            <w:tcBorders>
              <w:top w:val="single" w:sz="4" w:space="0" w:color="5B9BD5"/>
              <w:left w:val="single" w:sz="4" w:space="0" w:color="5B9BD5"/>
              <w:bottom w:val="nil"/>
              <w:right w:val="nil"/>
            </w:tcBorders>
          </w:tcPr>
          <w:p w14:paraId="75E4BDA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1.1.7</w:t>
            </w:r>
          </w:p>
        </w:tc>
        <w:tc>
          <w:tcPr>
            <w:tcW w:w="10037" w:type="dxa"/>
            <w:tcBorders>
              <w:top w:val="single" w:sz="4" w:space="0" w:color="5B9BD5"/>
              <w:left w:val="single" w:sz="4" w:space="0" w:color="5B9BD5"/>
              <w:bottom w:val="nil"/>
              <w:right w:val="nil"/>
            </w:tcBorders>
            <w:vAlign w:val="bottom"/>
          </w:tcPr>
          <w:p w14:paraId="634D78C0"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პროგრამები ახალგაზრდა და მოზარდი ნიმ-ებისთვის</w:t>
            </w:r>
          </w:p>
        </w:tc>
        <w:tc>
          <w:tcPr>
            <w:tcW w:w="0" w:type="auto"/>
            <w:tcBorders>
              <w:top w:val="single" w:sz="4" w:space="0" w:color="5B9BD5"/>
              <w:left w:val="single" w:sz="4" w:space="0" w:color="5B9BD5"/>
              <w:bottom w:val="nil"/>
              <w:right w:val="nil"/>
            </w:tcBorders>
            <w:shd w:val="clear" w:color="auto" w:fill="auto"/>
            <w:noWrap/>
            <w:vAlign w:val="bottom"/>
            <w:hideMark/>
          </w:tcPr>
          <w:p w14:paraId="2E1E54F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5CAE3AD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2313D29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4A82190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C073A9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36,000 </w:t>
            </w:r>
          </w:p>
        </w:tc>
      </w:tr>
      <w:tr w:rsidR="00931458" w:rsidRPr="00E44408" w14:paraId="5A4A7E5C" w14:textId="77777777" w:rsidTr="00612720">
        <w:trPr>
          <w:trHeight w:val="280"/>
        </w:trPr>
        <w:tc>
          <w:tcPr>
            <w:tcW w:w="236" w:type="dxa"/>
            <w:tcBorders>
              <w:top w:val="single" w:sz="4" w:space="0" w:color="5B9BD5"/>
              <w:left w:val="single" w:sz="4" w:space="0" w:color="5B9BD5"/>
              <w:bottom w:val="nil"/>
              <w:right w:val="nil"/>
            </w:tcBorders>
          </w:tcPr>
          <w:p w14:paraId="672A62B0"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1.1.8</w:t>
            </w:r>
          </w:p>
        </w:tc>
        <w:tc>
          <w:tcPr>
            <w:tcW w:w="10037" w:type="dxa"/>
            <w:tcBorders>
              <w:top w:val="single" w:sz="4" w:space="0" w:color="5B9BD5"/>
              <w:left w:val="single" w:sz="4" w:space="0" w:color="5B9BD5"/>
              <w:bottom w:val="nil"/>
              <w:right w:val="nil"/>
            </w:tcBorders>
            <w:vAlign w:val="bottom"/>
          </w:tcPr>
          <w:p w14:paraId="6018DF64" w14:textId="77777777" w:rsidR="00931458" w:rsidRPr="00E44408" w:rsidRDefault="00931458" w:rsidP="00612720">
            <w:pPr>
              <w:rPr>
                <w:rFonts w:ascii="Sylfaen" w:hAnsi="Sylfaen"/>
                <w:color w:val="000000"/>
                <w:sz w:val="20"/>
                <w:szCs w:val="20"/>
                <w:lang w:val="ka-GE"/>
              </w:rPr>
            </w:pPr>
            <w:proofErr w:type="spellStart"/>
            <w:r w:rsidRPr="00E44408">
              <w:rPr>
                <w:rFonts w:ascii="Sylfaen" w:hAnsi="Sylfaen"/>
                <w:color w:val="000000"/>
                <w:sz w:val="20"/>
                <w:szCs w:val="20"/>
                <w:lang w:val="ka-GE"/>
              </w:rPr>
              <w:t>პრე-ექსპოზიციური</w:t>
            </w:r>
            <w:proofErr w:type="spellEnd"/>
            <w:r w:rsidRPr="00E44408">
              <w:rPr>
                <w:rFonts w:ascii="Sylfaen" w:hAnsi="Sylfaen"/>
                <w:color w:val="000000"/>
                <w:sz w:val="20"/>
                <w:szCs w:val="20"/>
                <w:lang w:val="ka-GE"/>
              </w:rPr>
              <w:t xml:space="preserve"> პროფილაქტიკური მკურნალობა</w:t>
            </w:r>
          </w:p>
        </w:tc>
        <w:tc>
          <w:tcPr>
            <w:tcW w:w="0" w:type="auto"/>
            <w:tcBorders>
              <w:top w:val="single" w:sz="4" w:space="0" w:color="5B9BD5"/>
              <w:left w:val="single" w:sz="4" w:space="0" w:color="5B9BD5"/>
              <w:bottom w:val="nil"/>
              <w:right w:val="nil"/>
            </w:tcBorders>
            <w:shd w:val="clear" w:color="auto" w:fill="auto"/>
            <w:noWrap/>
            <w:vAlign w:val="bottom"/>
            <w:hideMark/>
          </w:tcPr>
          <w:p w14:paraId="353ED6E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92,579 </w:t>
            </w:r>
          </w:p>
        </w:tc>
        <w:tc>
          <w:tcPr>
            <w:tcW w:w="0" w:type="auto"/>
            <w:tcBorders>
              <w:top w:val="single" w:sz="4" w:space="0" w:color="5B9BD5"/>
              <w:left w:val="single" w:sz="4" w:space="0" w:color="5B9BD5"/>
              <w:bottom w:val="nil"/>
              <w:right w:val="nil"/>
            </w:tcBorders>
            <w:shd w:val="clear" w:color="auto" w:fill="auto"/>
            <w:noWrap/>
            <w:vAlign w:val="bottom"/>
            <w:hideMark/>
          </w:tcPr>
          <w:p w14:paraId="46C7DC2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153,174 </w:t>
            </w:r>
          </w:p>
        </w:tc>
        <w:tc>
          <w:tcPr>
            <w:tcW w:w="0" w:type="auto"/>
            <w:tcBorders>
              <w:top w:val="single" w:sz="4" w:space="0" w:color="5B9BD5"/>
              <w:left w:val="single" w:sz="4" w:space="0" w:color="5B9BD5"/>
              <w:bottom w:val="nil"/>
              <w:right w:val="nil"/>
            </w:tcBorders>
            <w:shd w:val="clear" w:color="auto" w:fill="auto"/>
            <w:noWrap/>
            <w:vAlign w:val="bottom"/>
            <w:hideMark/>
          </w:tcPr>
          <w:p w14:paraId="7C5665E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208,630 </w:t>
            </w:r>
          </w:p>
        </w:tc>
        <w:tc>
          <w:tcPr>
            <w:tcW w:w="0" w:type="auto"/>
            <w:tcBorders>
              <w:top w:val="single" w:sz="4" w:space="0" w:color="5B9BD5"/>
              <w:left w:val="single" w:sz="4" w:space="0" w:color="5B9BD5"/>
              <w:bottom w:val="nil"/>
              <w:right w:val="nil"/>
            </w:tcBorders>
            <w:shd w:val="clear" w:color="auto" w:fill="auto"/>
            <w:noWrap/>
            <w:vAlign w:val="bottom"/>
            <w:hideMark/>
          </w:tcPr>
          <w:p w14:paraId="1990AB5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228,250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E0AAAE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682,632 </w:t>
            </w:r>
          </w:p>
        </w:tc>
      </w:tr>
      <w:tr w:rsidR="00931458" w:rsidRPr="00E44408" w14:paraId="3EF6C310" w14:textId="77777777" w:rsidTr="00612720">
        <w:trPr>
          <w:trHeight w:val="280"/>
        </w:trPr>
        <w:tc>
          <w:tcPr>
            <w:tcW w:w="236" w:type="dxa"/>
            <w:tcBorders>
              <w:top w:val="single" w:sz="4" w:space="0" w:color="5B9BD5"/>
              <w:left w:val="single" w:sz="4" w:space="0" w:color="5B9BD5"/>
              <w:bottom w:val="nil"/>
              <w:right w:val="nil"/>
            </w:tcBorders>
          </w:tcPr>
          <w:p w14:paraId="76DE7C9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1.1.9</w:t>
            </w:r>
          </w:p>
        </w:tc>
        <w:tc>
          <w:tcPr>
            <w:tcW w:w="10037" w:type="dxa"/>
            <w:tcBorders>
              <w:top w:val="single" w:sz="4" w:space="0" w:color="5B9BD5"/>
              <w:left w:val="single" w:sz="4" w:space="0" w:color="5B9BD5"/>
              <w:bottom w:val="nil"/>
              <w:right w:val="nil"/>
            </w:tcBorders>
            <w:vAlign w:val="bottom"/>
          </w:tcPr>
          <w:p w14:paraId="505E9FA5"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ფსიქიკური ჯანმრთელობის სერვისების ყველა </w:t>
            </w:r>
            <w:proofErr w:type="spellStart"/>
            <w:r w:rsidRPr="00E44408">
              <w:rPr>
                <w:rFonts w:ascii="Sylfaen" w:hAnsi="Sylfaen"/>
                <w:color w:val="000000"/>
                <w:sz w:val="20"/>
                <w:szCs w:val="20"/>
                <w:lang w:val="ka-GE"/>
              </w:rPr>
              <w:t>ძდჯ</w:t>
            </w:r>
            <w:proofErr w:type="spellEnd"/>
            <w:r w:rsidRPr="00E44408">
              <w:rPr>
                <w:rFonts w:ascii="Sylfaen" w:hAnsi="Sylfaen"/>
                <w:color w:val="000000"/>
                <w:sz w:val="20"/>
                <w:szCs w:val="20"/>
                <w:lang w:val="ka-GE"/>
              </w:rPr>
              <w:t>-ებისთვის</w:t>
            </w:r>
          </w:p>
        </w:tc>
        <w:tc>
          <w:tcPr>
            <w:tcW w:w="0" w:type="auto"/>
            <w:tcBorders>
              <w:top w:val="single" w:sz="4" w:space="0" w:color="5B9BD5"/>
              <w:left w:val="single" w:sz="4" w:space="0" w:color="5B9BD5"/>
              <w:bottom w:val="nil"/>
              <w:right w:val="nil"/>
            </w:tcBorders>
            <w:shd w:val="clear" w:color="auto" w:fill="auto"/>
            <w:noWrap/>
            <w:vAlign w:val="bottom"/>
            <w:hideMark/>
          </w:tcPr>
          <w:p w14:paraId="591F614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23E3763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683B409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442A09E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1BCA67A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36,000 </w:t>
            </w:r>
          </w:p>
        </w:tc>
      </w:tr>
      <w:tr w:rsidR="00931458" w:rsidRPr="00E44408" w14:paraId="60AA5356" w14:textId="77777777" w:rsidTr="00612720">
        <w:trPr>
          <w:trHeight w:val="280"/>
        </w:trPr>
        <w:tc>
          <w:tcPr>
            <w:tcW w:w="236" w:type="dxa"/>
            <w:tcBorders>
              <w:top w:val="single" w:sz="4" w:space="0" w:color="5B9BD5"/>
              <w:left w:val="single" w:sz="4" w:space="0" w:color="5B9BD5"/>
              <w:bottom w:val="nil"/>
              <w:right w:val="nil"/>
            </w:tcBorders>
          </w:tcPr>
          <w:p w14:paraId="1BA6176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1.1.10</w:t>
            </w:r>
          </w:p>
        </w:tc>
        <w:tc>
          <w:tcPr>
            <w:tcW w:w="10037" w:type="dxa"/>
            <w:tcBorders>
              <w:top w:val="single" w:sz="4" w:space="0" w:color="5B9BD5"/>
              <w:left w:val="single" w:sz="4" w:space="0" w:color="5B9BD5"/>
              <w:bottom w:val="nil"/>
              <w:right w:val="nil"/>
            </w:tcBorders>
            <w:vAlign w:val="bottom"/>
          </w:tcPr>
          <w:p w14:paraId="4DDC950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სქესობრივი და რეპროდუქციული ჯანმრთელობის </w:t>
            </w:r>
            <w:proofErr w:type="spellStart"/>
            <w:r w:rsidRPr="00E44408">
              <w:rPr>
                <w:rFonts w:ascii="Sylfaen" w:hAnsi="Sylfaen"/>
                <w:color w:val="000000"/>
                <w:sz w:val="20"/>
                <w:szCs w:val="20"/>
                <w:lang w:val="ka-GE"/>
              </w:rPr>
              <w:t>სერისები</w:t>
            </w:r>
            <w:proofErr w:type="spellEnd"/>
            <w:r w:rsidRPr="00E44408">
              <w:rPr>
                <w:rFonts w:ascii="Sylfaen" w:hAnsi="Sylfaen"/>
                <w:color w:val="000000"/>
                <w:sz w:val="20"/>
                <w:szCs w:val="20"/>
                <w:lang w:val="ka-GE"/>
              </w:rPr>
              <w:t xml:space="preserve"> ყველა </w:t>
            </w:r>
            <w:proofErr w:type="spellStart"/>
            <w:r w:rsidRPr="00E44408">
              <w:rPr>
                <w:rFonts w:ascii="Sylfaen" w:hAnsi="Sylfaen"/>
                <w:color w:val="000000"/>
                <w:sz w:val="20"/>
                <w:szCs w:val="20"/>
                <w:lang w:val="ka-GE"/>
              </w:rPr>
              <w:t>ძდჯ</w:t>
            </w:r>
            <w:proofErr w:type="spellEnd"/>
            <w:r w:rsidRPr="00E44408">
              <w:rPr>
                <w:rFonts w:ascii="Sylfaen" w:hAnsi="Sylfaen"/>
                <w:color w:val="000000"/>
                <w:sz w:val="20"/>
                <w:szCs w:val="20"/>
                <w:lang w:val="ka-GE"/>
              </w:rPr>
              <w:t>-ებისთვის</w:t>
            </w:r>
          </w:p>
        </w:tc>
        <w:tc>
          <w:tcPr>
            <w:tcW w:w="0" w:type="auto"/>
            <w:tcBorders>
              <w:top w:val="single" w:sz="4" w:space="0" w:color="5B9BD5"/>
              <w:left w:val="single" w:sz="4" w:space="0" w:color="5B9BD5"/>
              <w:bottom w:val="nil"/>
              <w:right w:val="nil"/>
            </w:tcBorders>
            <w:shd w:val="clear" w:color="auto" w:fill="auto"/>
            <w:noWrap/>
            <w:vAlign w:val="bottom"/>
            <w:hideMark/>
          </w:tcPr>
          <w:p w14:paraId="224EC3E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42BE46E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30,000 </w:t>
            </w:r>
          </w:p>
        </w:tc>
        <w:tc>
          <w:tcPr>
            <w:tcW w:w="0" w:type="auto"/>
            <w:tcBorders>
              <w:top w:val="single" w:sz="4" w:space="0" w:color="5B9BD5"/>
              <w:left w:val="single" w:sz="4" w:space="0" w:color="5B9BD5"/>
              <w:bottom w:val="nil"/>
              <w:right w:val="nil"/>
            </w:tcBorders>
            <w:shd w:val="clear" w:color="auto" w:fill="auto"/>
            <w:noWrap/>
            <w:vAlign w:val="bottom"/>
            <w:hideMark/>
          </w:tcPr>
          <w:p w14:paraId="18B267B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30,000 </w:t>
            </w:r>
          </w:p>
        </w:tc>
        <w:tc>
          <w:tcPr>
            <w:tcW w:w="0" w:type="auto"/>
            <w:tcBorders>
              <w:top w:val="single" w:sz="4" w:space="0" w:color="5B9BD5"/>
              <w:left w:val="single" w:sz="4" w:space="0" w:color="5B9BD5"/>
              <w:bottom w:val="nil"/>
              <w:right w:val="nil"/>
            </w:tcBorders>
            <w:shd w:val="clear" w:color="auto" w:fill="auto"/>
            <w:noWrap/>
            <w:vAlign w:val="bottom"/>
            <w:hideMark/>
          </w:tcPr>
          <w:p w14:paraId="0F422EA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905701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90,000 </w:t>
            </w:r>
          </w:p>
        </w:tc>
      </w:tr>
      <w:tr w:rsidR="00931458" w:rsidRPr="00E44408" w14:paraId="1B66980D" w14:textId="77777777" w:rsidTr="00612720">
        <w:trPr>
          <w:trHeight w:val="280"/>
        </w:trPr>
        <w:tc>
          <w:tcPr>
            <w:tcW w:w="236" w:type="dxa"/>
            <w:tcBorders>
              <w:top w:val="single" w:sz="4" w:space="0" w:color="5B9BD5"/>
              <w:left w:val="single" w:sz="4" w:space="0" w:color="5B9BD5"/>
              <w:bottom w:val="nil"/>
              <w:right w:val="nil"/>
            </w:tcBorders>
          </w:tcPr>
          <w:p w14:paraId="014BE595"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1.1.11</w:t>
            </w:r>
          </w:p>
        </w:tc>
        <w:tc>
          <w:tcPr>
            <w:tcW w:w="10037" w:type="dxa"/>
            <w:tcBorders>
              <w:top w:val="single" w:sz="4" w:space="0" w:color="5B9BD5"/>
              <w:left w:val="single" w:sz="4" w:space="0" w:color="5B9BD5"/>
              <w:bottom w:val="nil"/>
              <w:right w:val="nil"/>
            </w:tcBorders>
            <w:vAlign w:val="bottom"/>
          </w:tcPr>
          <w:p w14:paraId="57B348B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თვით-ტესტირების დანერგვა და გაფართოვება </w:t>
            </w:r>
            <w:proofErr w:type="spellStart"/>
            <w:r w:rsidRPr="00E44408">
              <w:rPr>
                <w:rFonts w:ascii="Sylfaen" w:hAnsi="Sylfaen"/>
                <w:color w:val="000000"/>
                <w:sz w:val="20"/>
                <w:szCs w:val="20"/>
                <w:lang w:val="ka-GE"/>
              </w:rPr>
              <w:t>ძდჯ</w:t>
            </w:r>
            <w:proofErr w:type="spellEnd"/>
            <w:r w:rsidRPr="00E44408">
              <w:rPr>
                <w:rFonts w:ascii="Sylfaen" w:hAnsi="Sylfaen"/>
                <w:color w:val="000000"/>
                <w:sz w:val="20"/>
                <w:szCs w:val="20"/>
                <w:lang w:val="ka-GE"/>
              </w:rPr>
              <w:t>-ებსა და სხვა მოწყვლად ჯგუფებში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13F9682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621E678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14,090 </w:t>
            </w:r>
          </w:p>
        </w:tc>
        <w:tc>
          <w:tcPr>
            <w:tcW w:w="0" w:type="auto"/>
            <w:tcBorders>
              <w:top w:val="single" w:sz="4" w:space="0" w:color="5B9BD5"/>
              <w:left w:val="single" w:sz="4" w:space="0" w:color="5B9BD5"/>
              <w:bottom w:val="nil"/>
              <w:right w:val="nil"/>
            </w:tcBorders>
            <w:shd w:val="clear" w:color="auto" w:fill="auto"/>
            <w:noWrap/>
            <w:vAlign w:val="bottom"/>
            <w:hideMark/>
          </w:tcPr>
          <w:p w14:paraId="4376966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14,090 </w:t>
            </w:r>
          </w:p>
        </w:tc>
        <w:tc>
          <w:tcPr>
            <w:tcW w:w="0" w:type="auto"/>
            <w:tcBorders>
              <w:top w:val="single" w:sz="4" w:space="0" w:color="5B9BD5"/>
              <w:left w:val="single" w:sz="4" w:space="0" w:color="5B9BD5"/>
              <w:bottom w:val="nil"/>
              <w:right w:val="nil"/>
            </w:tcBorders>
            <w:shd w:val="clear" w:color="auto" w:fill="auto"/>
            <w:noWrap/>
            <w:vAlign w:val="bottom"/>
            <w:hideMark/>
          </w:tcPr>
          <w:p w14:paraId="37760BD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14,090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6B1506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42,269 </w:t>
            </w:r>
          </w:p>
        </w:tc>
      </w:tr>
      <w:tr w:rsidR="00931458" w:rsidRPr="00E44408" w14:paraId="4AC2D183" w14:textId="77777777" w:rsidTr="00612720">
        <w:trPr>
          <w:trHeight w:val="280"/>
        </w:trPr>
        <w:tc>
          <w:tcPr>
            <w:tcW w:w="236" w:type="dxa"/>
            <w:tcBorders>
              <w:top w:val="single" w:sz="4" w:space="0" w:color="5B9BD5"/>
              <w:left w:val="single" w:sz="4" w:space="0" w:color="5B9BD5"/>
              <w:bottom w:val="nil"/>
              <w:right w:val="nil"/>
            </w:tcBorders>
            <w:shd w:val="clear" w:color="000000" w:fill="DDEBF7"/>
          </w:tcPr>
          <w:p w14:paraId="49E3DE46"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1.2</w:t>
            </w:r>
          </w:p>
        </w:tc>
        <w:tc>
          <w:tcPr>
            <w:tcW w:w="10037" w:type="dxa"/>
            <w:tcBorders>
              <w:top w:val="single" w:sz="4" w:space="0" w:color="5B9BD5"/>
              <w:left w:val="single" w:sz="4" w:space="0" w:color="5B9BD5"/>
              <w:bottom w:val="nil"/>
              <w:right w:val="nil"/>
            </w:tcBorders>
            <w:shd w:val="clear" w:color="000000" w:fill="DDEBF7"/>
            <w:vAlign w:val="bottom"/>
          </w:tcPr>
          <w:p w14:paraId="45D2FC12"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აივ-ის პრევენცია და გამოვლენა სამედიცინო მომსახურების მიმწოდებელ დაწესებულებებში</w:t>
            </w:r>
          </w:p>
        </w:tc>
        <w:tc>
          <w:tcPr>
            <w:tcW w:w="0" w:type="auto"/>
            <w:tcBorders>
              <w:top w:val="single" w:sz="4" w:space="0" w:color="5B9BD5"/>
              <w:left w:val="single" w:sz="4" w:space="0" w:color="5B9BD5"/>
              <w:bottom w:val="nil"/>
              <w:right w:val="nil"/>
            </w:tcBorders>
            <w:shd w:val="clear" w:color="000000" w:fill="DDEBF7"/>
            <w:vAlign w:val="bottom"/>
            <w:hideMark/>
          </w:tcPr>
          <w:p w14:paraId="4A1D13CF"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1,254,925 </w:t>
            </w:r>
          </w:p>
        </w:tc>
        <w:tc>
          <w:tcPr>
            <w:tcW w:w="0" w:type="auto"/>
            <w:tcBorders>
              <w:top w:val="single" w:sz="4" w:space="0" w:color="5B9BD5"/>
              <w:left w:val="single" w:sz="4" w:space="0" w:color="5B9BD5"/>
              <w:bottom w:val="nil"/>
              <w:right w:val="nil"/>
            </w:tcBorders>
            <w:shd w:val="clear" w:color="000000" w:fill="DDEBF7"/>
            <w:vAlign w:val="bottom"/>
            <w:hideMark/>
          </w:tcPr>
          <w:p w14:paraId="588DBACC"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1,543,304 </w:t>
            </w:r>
          </w:p>
        </w:tc>
        <w:tc>
          <w:tcPr>
            <w:tcW w:w="0" w:type="auto"/>
            <w:tcBorders>
              <w:top w:val="single" w:sz="4" w:space="0" w:color="5B9BD5"/>
              <w:left w:val="single" w:sz="4" w:space="0" w:color="5B9BD5"/>
              <w:bottom w:val="nil"/>
              <w:right w:val="nil"/>
            </w:tcBorders>
            <w:shd w:val="clear" w:color="000000" w:fill="DDEBF7"/>
            <w:vAlign w:val="bottom"/>
            <w:hideMark/>
          </w:tcPr>
          <w:p w14:paraId="504412B4"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1,504,956 </w:t>
            </w:r>
          </w:p>
        </w:tc>
        <w:tc>
          <w:tcPr>
            <w:tcW w:w="0" w:type="auto"/>
            <w:tcBorders>
              <w:top w:val="single" w:sz="4" w:space="0" w:color="5B9BD5"/>
              <w:left w:val="single" w:sz="4" w:space="0" w:color="5B9BD5"/>
              <w:bottom w:val="nil"/>
              <w:right w:val="nil"/>
            </w:tcBorders>
            <w:shd w:val="clear" w:color="000000" w:fill="DDEBF7"/>
            <w:vAlign w:val="bottom"/>
            <w:hideMark/>
          </w:tcPr>
          <w:p w14:paraId="5E8E6120"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1,526,740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1730EB62"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5,829,925 </w:t>
            </w:r>
          </w:p>
        </w:tc>
      </w:tr>
      <w:tr w:rsidR="00931458" w:rsidRPr="00E44408" w14:paraId="65368B81" w14:textId="77777777" w:rsidTr="00612720">
        <w:trPr>
          <w:trHeight w:val="280"/>
        </w:trPr>
        <w:tc>
          <w:tcPr>
            <w:tcW w:w="236" w:type="dxa"/>
            <w:tcBorders>
              <w:top w:val="single" w:sz="4" w:space="0" w:color="5B9BD5"/>
              <w:left w:val="single" w:sz="4" w:space="0" w:color="5B9BD5"/>
              <w:bottom w:val="nil"/>
              <w:right w:val="nil"/>
            </w:tcBorders>
          </w:tcPr>
          <w:p w14:paraId="2EEC704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1.2.1</w:t>
            </w:r>
          </w:p>
        </w:tc>
        <w:tc>
          <w:tcPr>
            <w:tcW w:w="10037" w:type="dxa"/>
            <w:tcBorders>
              <w:top w:val="single" w:sz="4" w:space="0" w:color="5B9BD5"/>
              <w:left w:val="single" w:sz="4" w:space="0" w:color="5B9BD5"/>
              <w:bottom w:val="nil"/>
              <w:right w:val="nil"/>
            </w:tcBorders>
            <w:vAlign w:val="bottom"/>
          </w:tcPr>
          <w:p w14:paraId="3F9CE80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პროვაიდერის მიერ ინიცირებული აივ  ტესტირების გაფართოვება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017F2FC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471,581 </w:t>
            </w:r>
          </w:p>
        </w:tc>
        <w:tc>
          <w:tcPr>
            <w:tcW w:w="0" w:type="auto"/>
            <w:tcBorders>
              <w:top w:val="single" w:sz="4" w:space="0" w:color="5B9BD5"/>
              <w:left w:val="single" w:sz="4" w:space="0" w:color="5B9BD5"/>
              <w:bottom w:val="nil"/>
              <w:right w:val="nil"/>
            </w:tcBorders>
            <w:shd w:val="clear" w:color="auto" w:fill="auto"/>
            <w:noWrap/>
            <w:vAlign w:val="bottom"/>
            <w:hideMark/>
          </w:tcPr>
          <w:p w14:paraId="07581B0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576,512 </w:t>
            </w:r>
          </w:p>
        </w:tc>
        <w:tc>
          <w:tcPr>
            <w:tcW w:w="0" w:type="auto"/>
            <w:tcBorders>
              <w:top w:val="single" w:sz="4" w:space="0" w:color="5B9BD5"/>
              <w:left w:val="single" w:sz="4" w:space="0" w:color="5B9BD5"/>
              <w:bottom w:val="nil"/>
              <w:right w:val="nil"/>
            </w:tcBorders>
            <w:shd w:val="clear" w:color="auto" w:fill="auto"/>
            <w:noWrap/>
            <w:vAlign w:val="bottom"/>
            <w:hideMark/>
          </w:tcPr>
          <w:p w14:paraId="5A12283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488,716 </w:t>
            </w:r>
          </w:p>
        </w:tc>
        <w:tc>
          <w:tcPr>
            <w:tcW w:w="0" w:type="auto"/>
            <w:tcBorders>
              <w:top w:val="single" w:sz="4" w:space="0" w:color="5B9BD5"/>
              <w:left w:val="single" w:sz="4" w:space="0" w:color="5B9BD5"/>
              <w:bottom w:val="nil"/>
              <w:right w:val="nil"/>
            </w:tcBorders>
            <w:shd w:val="clear" w:color="auto" w:fill="auto"/>
            <w:noWrap/>
            <w:vAlign w:val="bottom"/>
            <w:hideMark/>
          </w:tcPr>
          <w:p w14:paraId="059EE78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483,308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3C24A76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2,020,117 </w:t>
            </w:r>
          </w:p>
        </w:tc>
      </w:tr>
      <w:tr w:rsidR="00931458" w:rsidRPr="00E44408" w14:paraId="19BB6B7A" w14:textId="77777777" w:rsidTr="00612720">
        <w:trPr>
          <w:trHeight w:val="280"/>
        </w:trPr>
        <w:tc>
          <w:tcPr>
            <w:tcW w:w="236" w:type="dxa"/>
            <w:tcBorders>
              <w:top w:val="single" w:sz="4" w:space="0" w:color="5B9BD5"/>
              <w:left w:val="single" w:sz="4" w:space="0" w:color="5B9BD5"/>
              <w:bottom w:val="nil"/>
              <w:right w:val="nil"/>
            </w:tcBorders>
          </w:tcPr>
          <w:p w14:paraId="7892CE71"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1.2.2</w:t>
            </w:r>
          </w:p>
        </w:tc>
        <w:tc>
          <w:tcPr>
            <w:tcW w:w="10037" w:type="dxa"/>
            <w:tcBorders>
              <w:top w:val="single" w:sz="4" w:space="0" w:color="5B9BD5"/>
              <w:left w:val="single" w:sz="4" w:space="0" w:color="5B9BD5"/>
              <w:bottom w:val="nil"/>
              <w:right w:val="nil"/>
            </w:tcBorders>
            <w:vAlign w:val="bottom"/>
          </w:tcPr>
          <w:p w14:paraId="3306CB8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პროვაიდერის მიერ ინიცირებული ტესტირება პირველადი ჯანდაცვის ორგანიზაციებში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26BB958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563089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120,000 </w:t>
            </w:r>
          </w:p>
        </w:tc>
        <w:tc>
          <w:tcPr>
            <w:tcW w:w="0" w:type="auto"/>
            <w:tcBorders>
              <w:top w:val="single" w:sz="4" w:space="0" w:color="5B9BD5"/>
              <w:left w:val="single" w:sz="4" w:space="0" w:color="5B9BD5"/>
              <w:bottom w:val="nil"/>
              <w:right w:val="nil"/>
            </w:tcBorders>
            <w:shd w:val="clear" w:color="auto" w:fill="auto"/>
            <w:noWrap/>
            <w:vAlign w:val="bottom"/>
            <w:hideMark/>
          </w:tcPr>
          <w:p w14:paraId="434D98C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100,000 </w:t>
            </w:r>
          </w:p>
        </w:tc>
        <w:tc>
          <w:tcPr>
            <w:tcW w:w="0" w:type="auto"/>
            <w:tcBorders>
              <w:top w:val="single" w:sz="4" w:space="0" w:color="5B9BD5"/>
              <w:left w:val="single" w:sz="4" w:space="0" w:color="5B9BD5"/>
              <w:bottom w:val="nil"/>
              <w:right w:val="nil"/>
            </w:tcBorders>
            <w:shd w:val="clear" w:color="auto" w:fill="auto"/>
            <w:noWrap/>
            <w:vAlign w:val="bottom"/>
            <w:hideMark/>
          </w:tcPr>
          <w:p w14:paraId="12EB7AF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ED919B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270,000 </w:t>
            </w:r>
          </w:p>
        </w:tc>
      </w:tr>
      <w:tr w:rsidR="00931458" w:rsidRPr="00E44408" w14:paraId="333A355C" w14:textId="77777777" w:rsidTr="00612720">
        <w:trPr>
          <w:trHeight w:val="280"/>
        </w:trPr>
        <w:tc>
          <w:tcPr>
            <w:tcW w:w="236" w:type="dxa"/>
            <w:tcBorders>
              <w:top w:val="single" w:sz="4" w:space="0" w:color="5B9BD5"/>
              <w:left w:val="single" w:sz="4" w:space="0" w:color="5B9BD5"/>
              <w:bottom w:val="nil"/>
              <w:right w:val="nil"/>
            </w:tcBorders>
          </w:tcPr>
          <w:p w14:paraId="4616E895"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1.2.3</w:t>
            </w:r>
          </w:p>
        </w:tc>
        <w:tc>
          <w:tcPr>
            <w:tcW w:w="10037" w:type="dxa"/>
            <w:tcBorders>
              <w:top w:val="single" w:sz="4" w:space="0" w:color="5B9BD5"/>
              <w:left w:val="single" w:sz="4" w:space="0" w:color="5B9BD5"/>
              <w:bottom w:val="nil"/>
              <w:right w:val="nil"/>
            </w:tcBorders>
            <w:vAlign w:val="bottom"/>
          </w:tcPr>
          <w:p w14:paraId="77E57DFB"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პროვაიდერის მიერ ინიცირებული ტესტირება ჰოსპიტლებში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3A1F0EE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548C86F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2E22AF0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3A0D48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C0692C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r>
      <w:tr w:rsidR="00931458" w:rsidRPr="00E44408" w14:paraId="1D7230F5" w14:textId="77777777" w:rsidTr="00612720">
        <w:trPr>
          <w:trHeight w:val="280"/>
        </w:trPr>
        <w:tc>
          <w:tcPr>
            <w:tcW w:w="236" w:type="dxa"/>
            <w:tcBorders>
              <w:top w:val="single" w:sz="4" w:space="0" w:color="5B9BD5"/>
              <w:left w:val="single" w:sz="4" w:space="0" w:color="5B9BD5"/>
              <w:bottom w:val="nil"/>
              <w:right w:val="nil"/>
            </w:tcBorders>
          </w:tcPr>
          <w:p w14:paraId="5B1DEC6D"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1.2.4</w:t>
            </w:r>
          </w:p>
        </w:tc>
        <w:tc>
          <w:tcPr>
            <w:tcW w:w="10037" w:type="dxa"/>
            <w:tcBorders>
              <w:top w:val="single" w:sz="4" w:space="0" w:color="5B9BD5"/>
              <w:left w:val="single" w:sz="4" w:space="0" w:color="5B9BD5"/>
              <w:bottom w:val="nil"/>
              <w:right w:val="nil"/>
            </w:tcBorders>
            <w:vAlign w:val="bottom"/>
          </w:tcPr>
          <w:p w14:paraId="260401EB"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დონორული სისხლის უსაფრთხოების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02CA529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630,000 </w:t>
            </w:r>
          </w:p>
        </w:tc>
        <w:tc>
          <w:tcPr>
            <w:tcW w:w="0" w:type="auto"/>
            <w:tcBorders>
              <w:top w:val="single" w:sz="4" w:space="0" w:color="5B9BD5"/>
              <w:left w:val="single" w:sz="4" w:space="0" w:color="5B9BD5"/>
              <w:bottom w:val="nil"/>
              <w:right w:val="nil"/>
            </w:tcBorders>
            <w:shd w:val="clear" w:color="auto" w:fill="auto"/>
            <w:noWrap/>
            <w:vAlign w:val="bottom"/>
            <w:hideMark/>
          </w:tcPr>
          <w:p w14:paraId="26CE2F0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693,000 </w:t>
            </w:r>
          </w:p>
        </w:tc>
        <w:tc>
          <w:tcPr>
            <w:tcW w:w="0" w:type="auto"/>
            <w:tcBorders>
              <w:top w:val="single" w:sz="4" w:space="0" w:color="5B9BD5"/>
              <w:left w:val="single" w:sz="4" w:space="0" w:color="5B9BD5"/>
              <w:bottom w:val="nil"/>
              <w:right w:val="nil"/>
            </w:tcBorders>
            <w:shd w:val="clear" w:color="auto" w:fill="auto"/>
            <w:noWrap/>
            <w:vAlign w:val="bottom"/>
            <w:hideMark/>
          </w:tcPr>
          <w:p w14:paraId="4EEE519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762,000 </w:t>
            </w:r>
          </w:p>
        </w:tc>
        <w:tc>
          <w:tcPr>
            <w:tcW w:w="0" w:type="auto"/>
            <w:tcBorders>
              <w:top w:val="single" w:sz="4" w:space="0" w:color="5B9BD5"/>
              <w:left w:val="single" w:sz="4" w:space="0" w:color="5B9BD5"/>
              <w:bottom w:val="nil"/>
              <w:right w:val="nil"/>
            </w:tcBorders>
            <w:shd w:val="clear" w:color="auto" w:fill="auto"/>
            <w:noWrap/>
            <w:vAlign w:val="bottom"/>
            <w:hideMark/>
          </w:tcPr>
          <w:p w14:paraId="27BE0ED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838,520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14C0BE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2,923,520 </w:t>
            </w:r>
          </w:p>
        </w:tc>
      </w:tr>
      <w:tr w:rsidR="00931458" w:rsidRPr="00E44408" w14:paraId="73CECC09" w14:textId="77777777" w:rsidTr="00612720">
        <w:trPr>
          <w:trHeight w:val="280"/>
        </w:trPr>
        <w:tc>
          <w:tcPr>
            <w:tcW w:w="236" w:type="dxa"/>
            <w:tcBorders>
              <w:top w:val="single" w:sz="4" w:space="0" w:color="5B9BD5"/>
              <w:left w:val="single" w:sz="4" w:space="0" w:color="5B9BD5"/>
              <w:bottom w:val="nil"/>
              <w:right w:val="nil"/>
            </w:tcBorders>
          </w:tcPr>
          <w:p w14:paraId="40CCE0C6"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1.2.5</w:t>
            </w:r>
          </w:p>
        </w:tc>
        <w:tc>
          <w:tcPr>
            <w:tcW w:w="10037" w:type="dxa"/>
            <w:tcBorders>
              <w:top w:val="single" w:sz="4" w:space="0" w:color="5B9BD5"/>
              <w:left w:val="single" w:sz="4" w:space="0" w:color="5B9BD5"/>
              <w:bottom w:val="nil"/>
              <w:right w:val="nil"/>
            </w:tcBorders>
            <w:vAlign w:val="bottom"/>
          </w:tcPr>
          <w:p w14:paraId="0ED7E77F"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 ინფექციის პოსტ-</w:t>
            </w:r>
            <w:proofErr w:type="spellStart"/>
            <w:r w:rsidRPr="00E44408">
              <w:rPr>
                <w:rFonts w:ascii="Sylfaen" w:hAnsi="Sylfaen"/>
                <w:color w:val="000000"/>
                <w:sz w:val="20"/>
                <w:szCs w:val="20"/>
                <w:lang w:val="ka-GE"/>
              </w:rPr>
              <w:t>ექსპოზიციური</w:t>
            </w:r>
            <w:proofErr w:type="spellEnd"/>
            <w:r w:rsidRPr="00E44408">
              <w:rPr>
                <w:rFonts w:ascii="Sylfaen" w:hAnsi="Sylfaen"/>
                <w:color w:val="000000"/>
                <w:sz w:val="20"/>
                <w:szCs w:val="20"/>
                <w:lang w:val="ka-GE"/>
              </w:rPr>
              <w:t xml:space="preserve"> პროფილაქტიკა </w:t>
            </w:r>
          </w:p>
        </w:tc>
        <w:tc>
          <w:tcPr>
            <w:tcW w:w="0" w:type="auto"/>
            <w:tcBorders>
              <w:top w:val="single" w:sz="4" w:space="0" w:color="5B9BD5"/>
              <w:left w:val="single" w:sz="4" w:space="0" w:color="5B9BD5"/>
              <w:bottom w:val="nil"/>
              <w:right w:val="nil"/>
            </w:tcBorders>
            <w:shd w:val="clear" w:color="auto" w:fill="auto"/>
            <w:noWrap/>
            <w:vAlign w:val="bottom"/>
            <w:hideMark/>
          </w:tcPr>
          <w:p w14:paraId="0BD8A54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1,344 </w:t>
            </w:r>
          </w:p>
        </w:tc>
        <w:tc>
          <w:tcPr>
            <w:tcW w:w="0" w:type="auto"/>
            <w:tcBorders>
              <w:top w:val="single" w:sz="4" w:space="0" w:color="5B9BD5"/>
              <w:left w:val="single" w:sz="4" w:space="0" w:color="5B9BD5"/>
              <w:bottom w:val="nil"/>
              <w:right w:val="nil"/>
            </w:tcBorders>
            <w:shd w:val="clear" w:color="auto" w:fill="auto"/>
            <w:noWrap/>
            <w:vAlign w:val="bottom"/>
            <w:hideMark/>
          </w:tcPr>
          <w:p w14:paraId="1148E90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1,792 </w:t>
            </w:r>
          </w:p>
        </w:tc>
        <w:tc>
          <w:tcPr>
            <w:tcW w:w="0" w:type="auto"/>
            <w:tcBorders>
              <w:top w:val="single" w:sz="4" w:space="0" w:color="5B9BD5"/>
              <w:left w:val="single" w:sz="4" w:space="0" w:color="5B9BD5"/>
              <w:bottom w:val="nil"/>
              <w:right w:val="nil"/>
            </w:tcBorders>
            <w:shd w:val="clear" w:color="auto" w:fill="auto"/>
            <w:noWrap/>
            <w:vAlign w:val="bottom"/>
            <w:hideMark/>
          </w:tcPr>
          <w:p w14:paraId="3520D51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2,240 </w:t>
            </w:r>
          </w:p>
        </w:tc>
        <w:tc>
          <w:tcPr>
            <w:tcW w:w="0" w:type="auto"/>
            <w:tcBorders>
              <w:top w:val="single" w:sz="4" w:space="0" w:color="5B9BD5"/>
              <w:left w:val="single" w:sz="4" w:space="0" w:color="5B9BD5"/>
              <w:bottom w:val="nil"/>
              <w:right w:val="nil"/>
            </w:tcBorders>
            <w:shd w:val="clear" w:color="auto" w:fill="auto"/>
            <w:noWrap/>
            <w:vAlign w:val="bottom"/>
            <w:hideMark/>
          </w:tcPr>
          <w:p w14:paraId="479C810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2,912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A0E5B3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8,288 </w:t>
            </w:r>
          </w:p>
        </w:tc>
      </w:tr>
      <w:tr w:rsidR="00931458" w:rsidRPr="00E44408" w14:paraId="73B06EDC" w14:textId="77777777" w:rsidTr="00612720">
        <w:trPr>
          <w:trHeight w:val="280"/>
        </w:trPr>
        <w:tc>
          <w:tcPr>
            <w:tcW w:w="236" w:type="dxa"/>
            <w:tcBorders>
              <w:top w:val="single" w:sz="4" w:space="0" w:color="5B9BD5"/>
              <w:left w:val="single" w:sz="4" w:space="0" w:color="5B9BD5"/>
              <w:bottom w:val="nil"/>
              <w:right w:val="nil"/>
            </w:tcBorders>
          </w:tcPr>
          <w:p w14:paraId="5F765AC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1.2.6</w:t>
            </w:r>
          </w:p>
        </w:tc>
        <w:tc>
          <w:tcPr>
            <w:tcW w:w="10037" w:type="dxa"/>
            <w:tcBorders>
              <w:top w:val="single" w:sz="4" w:space="0" w:color="5B9BD5"/>
              <w:left w:val="single" w:sz="4" w:space="0" w:color="5B9BD5"/>
              <w:bottom w:val="nil"/>
              <w:right w:val="nil"/>
            </w:tcBorders>
            <w:vAlign w:val="bottom"/>
          </w:tcPr>
          <w:p w14:paraId="5A8622B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აივ-ის დედიდან შვილზე გადაცემის პრევენცია</w:t>
            </w:r>
          </w:p>
        </w:tc>
        <w:tc>
          <w:tcPr>
            <w:tcW w:w="0" w:type="auto"/>
            <w:tcBorders>
              <w:top w:val="single" w:sz="4" w:space="0" w:color="5B9BD5"/>
              <w:left w:val="single" w:sz="4" w:space="0" w:color="5B9BD5"/>
              <w:bottom w:val="nil"/>
              <w:right w:val="nil"/>
            </w:tcBorders>
            <w:shd w:val="clear" w:color="auto" w:fill="auto"/>
            <w:noWrap/>
            <w:vAlign w:val="bottom"/>
            <w:hideMark/>
          </w:tcPr>
          <w:p w14:paraId="66EFBCA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152,000 </w:t>
            </w:r>
          </w:p>
        </w:tc>
        <w:tc>
          <w:tcPr>
            <w:tcW w:w="0" w:type="auto"/>
            <w:tcBorders>
              <w:top w:val="single" w:sz="4" w:space="0" w:color="5B9BD5"/>
              <w:left w:val="single" w:sz="4" w:space="0" w:color="5B9BD5"/>
              <w:bottom w:val="nil"/>
              <w:right w:val="nil"/>
            </w:tcBorders>
            <w:shd w:val="clear" w:color="auto" w:fill="auto"/>
            <w:noWrap/>
            <w:vAlign w:val="bottom"/>
            <w:hideMark/>
          </w:tcPr>
          <w:p w14:paraId="1625F0A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152,000 </w:t>
            </w:r>
          </w:p>
        </w:tc>
        <w:tc>
          <w:tcPr>
            <w:tcW w:w="0" w:type="auto"/>
            <w:tcBorders>
              <w:top w:val="single" w:sz="4" w:space="0" w:color="5B9BD5"/>
              <w:left w:val="single" w:sz="4" w:space="0" w:color="5B9BD5"/>
              <w:bottom w:val="nil"/>
              <w:right w:val="nil"/>
            </w:tcBorders>
            <w:shd w:val="clear" w:color="auto" w:fill="auto"/>
            <w:noWrap/>
            <w:vAlign w:val="bottom"/>
            <w:hideMark/>
          </w:tcPr>
          <w:p w14:paraId="488EB65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152,000 </w:t>
            </w:r>
          </w:p>
        </w:tc>
        <w:tc>
          <w:tcPr>
            <w:tcW w:w="0" w:type="auto"/>
            <w:tcBorders>
              <w:top w:val="single" w:sz="4" w:space="0" w:color="5B9BD5"/>
              <w:left w:val="single" w:sz="4" w:space="0" w:color="5B9BD5"/>
              <w:bottom w:val="nil"/>
              <w:right w:val="nil"/>
            </w:tcBorders>
            <w:shd w:val="clear" w:color="auto" w:fill="auto"/>
            <w:noWrap/>
            <w:vAlign w:val="bottom"/>
            <w:hideMark/>
          </w:tcPr>
          <w:p w14:paraId="25F55EB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152,000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13EDCF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608,000 </w:t>
            </w:r>
          </w:p>
        </w:tc>
      </w:tr>
      <w:tr w:rsidR="00931458" w:rsidRPr="00E44408" w14:paraId="41339DFE" w14:textId="77777777" w:rsidTr="00612720">
        <w:trPr>
          <w:trHeight w:val="280"/>
        </w:trPr>
        <w:tc>
          <w:tcPr>
            <w:tcW w:w="236" w:type="dxa"/>
            <w:tcBorders>
              <w:top w:val="single" w:sz="4" w:space="0" w:color="5B9BD5"/>
              <w:left w:val="single" w:sz="4" w:space="0" w:color="5B9BD5"/>
              <w:bottom w:val="nil"/>
              <w:right w:val="nil"/>
            </w:tcBorders>
            <w:shd w:val="clear" w:color="000000" w:fill="9BC2E6"/>
          </w:tcPr>
          <w:p w14:paraId="5299DA6B"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2</w:t>
            </w:r>
          </w:p>
        </w:tc>
        <w:tc>
          <w:tcPr>
            <w:tcW w:w="10037" w:type="dxa"/>
            <w:tcBorders>
              <w:top w:val="single" w:sz="4" w:space="0" w:color="5B9BD5"/>
              <w:left w:val="single" w:sz="4" w:space="0" w:color="5B9BD5"/>
              <w:bottom w:val="nil"/>
              <w:right w:val="nil"/>
            </w:tcBorders>
            <w:shd w:val="clear" w:color="000000" w:fill="9BC2E6"/>
            <w:vAlign w:val="bottom"/>
          </w:tcPr>
          <w:p w14:paraId="735D154F"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აივ მოვლა და მკურნალობა</w:t>
            </w:r>
          </w:p>
        </w:tc>
        <w:tc>
          <w:tcPr>
            <w:tcW w:w="0" w:type="auto"/>
            <w:tcBorders>
              <w:top w:val="single" w:sz="4" w:space="0" w:color="5B9BD5"/>
              <w:left w:val="single" w:sz="4" w:space="0" w:color="5B9BD5"/>
              <w:bottom w:val="nil"/>
              <w:right w:val="nil"/>
            </w:tcBorders>
            <w:shd w:val="clear" w:color="000000" w:fill="9BC2E6"/>
            <w:vAlign w:val="bottom"/>
            <w:hideMark/>
          </w:tcPr>
          <w:p w14:paraId="55075AC1"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5,497,924 </w:t>
            </w:r>
          </w:p>
        </w:tc>
        <w:tc>
          <w:tcPr>
            <w:tcW w:w="0" w:type="auto"/>
            <w:tcBorders>
              <w:top w:val="single" w:sz="4" w:space="0" w:color="5B9BD5"/>
              <w:left w:val="single" w:sz="4" w:space="0" w:color="5B9BD5"/>
              <w:bottom w:val="nil"/>
              <w:right w:val="nil"/>
            </w:tcBorders>
            <w:shd w:val="clear" w:color="000000" w:fill="9BC2E6"/>
            <w:vAlign w:val="bottom"/>
            <w:hideMark/>
          </w:tcPr>
          <w:p w14:paraId="16317D0D"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7,895,489 </w:t>
            </w:r>
          </w:p>
        </w:tc>
        <w:tc>
          <w:tcPr>
            <w:tcW w:w="0" w:type="auto"/>
            <w:tcBorders>
              <w:top w:val="single" w:sz="4" w:space="0" w:color="5B9BD5"/>
              <w:left w:val="single" w:sz="4" w:space="0" w:color="5B9BD5"/>
              <w:bottom w:val="nil"/>
              <w:right w:val="nil"/>
            </w:tcBorders>
            <w:shd w:val="clear" w:color="000000" w:fill="9BC2E6"/>
            <w:vAlign w:val="bottom"/>
            <w:hideMark/>
          </w:tcPr>
          <w:p w14:paraId="03971486"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8,978,894 </w:t>
            </w:r>
          </w:p>
        </w:tc>
        <w:tc>
          <w:tcPr>
            <w:tcW w:w="0" w:type="auto"/>
            <w:tcBorders>
              <w:top w:val="single" w:sz="4" w:space="0" w:color="5B9BD5"/>
              <w:left w:val="single" w:sz="4" w:space="0" w:color="5B9BD5"/>
              <w:bottom w:val="nil"/>
              <w:right w:val="nil"/>
            </w:tcBorders>
            <w:shd w:val="clear" w:color="000000" w:fill="9BC2E6"/>
            <w:vAlign w:val="bottom"/>
            <w:hideMark/>
          </w:tcPr>
          <w:p w14:paraId="55FB0004"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9,154,086 </w:t>
            </w:r>
          </w:p>
        </w:tc>
        <w:tc>
          <w:tcPr>
            <w:tcW w:w="0" w:type="auto"/>
            <w:tcBorders>
              <w:top w:val="single" w:sz="4" w:space="0" w:color="5B9BD5"/>
              <w:left w:val="single" w:sz="4" w:space="0" w:color="5B9BD5"/>
              <w:bottom w:val="nil"/>
              <w:right w:val="single" w:sz="4" w:space="0" w:color="5B9BD5"/>
            </w:tcBorders>
            <w:shd w:val="clear" w:color="000000" w:fill="9BC2E6"/>
            <w:vAlign w:val="bottom"/>
            <w:hideMark/>
          </w:tcPr>
          <w:p w14:paraId="193C8128"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31,526,393 </w:t>
            </w:r>
          </w:p>
        </w:tc>
      </w:tr>
      <w:tr w:rsidR="00931458" w:rsidRPr="00E44408" w14:paraId="40BA56CD" w14:textId="77777777" w:rsidTr="00612720">
        <w:trPr>
          <w:trHeight w:val="280"/>
        </w:trPr>
        <w:tc>
          <w:tcPr>
            <w:tcW w:w="236" w:type="dxa"/>
            <w:tcBorders>
              <w:top w:val="single" w:sz="4" w:space="0" w:color="5B9BD5"/>
              <w:left w:val="single" w:sz="4" w:space="0" w:color="5B9BD5"/>
              <w:bottom w:val="nil"/>
              <w:right w:val="nil"/>
            </w:tcBorders>
            <w:shd w:val="clear" w:color="000000" w:fill="DDEBF7"/>
          </w:tcPr>
          <w:p w14:paraId="7440F788"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2.1</w:t>
            </w:r>
          </w:p>
        </w:tc>
        <w:tc>
          <w:tcPr>
            <w:tcW w:w="10037" w:type="dxa"/>
            <w:tcBorders>
              <w:top w:val="single" w:sz="4" w:space="0" w:color="5B9BD5"/>
              <w:left w:val="single" w:sz="4" w:space="0" w:color="5B9BD5"/>
              <w:bottom w:val="nil"/>
              <w:right w:val="nil"/>
            </w:tcBorders>
            <w:shd w:val="clear" w:color="000000" w:fill="DDEBF7"/>
            <w:vAlign w:val="bottom"/>
          </w:tcPr>
          <w:p w14:paraId="7B650993"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მაღალი ხარისხის მოვლისა და მკურნალობის უწყვეტი უზრუნველყოფა</w:t>
            </w:r>
          </w:p>
        </w:tc>
        <w:tc>
          <w:tcPr>
            <w:tcW w:w="0" w:type="auto"/>
            <w:tcBorders>
              <w:top w:val="single" w:sz="4" w:space="0" w:color="5B9BD5"/>
              <w:left w:val="single" w:sz="4" w:space="0" w:color="5B9BD5"/>
              <w:bottom w:val="nil"/>
              <w:right w:val="nil"/>
            </w:tcBorders>
            <w:shd w:val="clear" w:color="000000" w:fill="DDEBF7"/>
            <w:noWrap/>
            <w:vAlign w:val="bottom"/>
            <w:hideMark/>
          </w:tcPr>
          <w:p w14:paraId="6E2D3F44"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xml:space="preserve"> 5,266,840 </w:t>
            </w:r>
          </w:p>
        </w:tc>
        <w:tc>
          <w:tcPr>
            <w:tcW w:w="0" w:type="auto"/>
            <w:tcBorders>
              <w:top w:val="single" w:sz="4" w:space="0" w:color="5B9BD5"/>
              <w:left w:val="single" w:sz="4" w:space="0" w:color="5B9BD5"/>
              <w:bottom w:val="nil"/>
              <w:right w:val="nil"/>
            </w:tcBorders>
            <w:shd w:val="clear" w:color="000000" w:fill="DDEBF7"/>
            <w:noWrap/>
            <w:vAlign w:val="bottom"/>
            <w:hideMark/>
          </w:tcPr>
          <w:p w14:paraId="58E0FF13"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xml:space="preserve"> 7,664,405 </w:t>
            </w:r>
          </w:p>
        </w:tc>
        <w:tc>
          <w:tcPr>
            <w:tcW w:w="0" w:type="auto"/>
            <w:tcBorders>
              <w:top w:val="single" w:sz="4" w:space="0" w:color="5B9BD5"/>
              <w:left w:val="single" w:sz="4" w:space="0" w:color="5B9BD5"/>
              <w:bottom w:val="nil"/>
              <w:right w:val="nil"/>
            </w:tcBorders>
            <w:shd w:val="clear" w:color="000000" w:fill="DDEBF7"/>
            <w:noWrap/>
            <w:vAlign w:val="bottom"/>
            <w:hideMark/>
          </w:tcPr>
          <w:p w14:paraId="4AA660FB"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xml:space="preserve"> 8,748,022 </w:t>
            </w:r>
          </w:p>
        </w:tc>
        <w:tc>
          <w:tcPr>
            <w:tcW w:w="0" w:type="auto"/>
            <w:tcBorders>
              <w:top w:val="single" w:sz="4" w:space="0" w:color="5B9BD5"/>
              <w:left w:val="single" w:sz="4" w:space="0" w:color="5B9BD5"/>
              <w:bottom w:val="nil"/>
              <w:right w:val="nil"/>
            </w:tcBorders>
            <w:shd w:val="clear" w:color="000000" w:fill="DDEBF7"/>
            <w:noWrap/>
            <w:vAlign w:val="bottom"/>
            <w:hideMark/>
          </w:tcPr>
          <w:p w14:paraId="6BE3584B"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xml:space="preserve"> 8,923,014 </w:t>
            </w:r>
          </w:p>
        </w:tc>
        <w:tc>
          <w:tcPr>
            <w:tcW w:w="0" w:type="auto"/>
            <w:tcBorders>
              <w:top w:val="single" w:sz="4" w:space="0" w:color="5B9BD5"/>
              <w:left w:val="single" w:sz="4" w:space="0" w:color="5B9BD5"/>
              <w:bottom w:val="nil"/>
              <w:right w:val="single" w:sz="4" w:space="0" w:color="5B9BD5"/>
            </w:tcBorders>
            <w:shd w:val="clear" w:color="000000" w:fill="DDEBF7"/>
            <w:noWrap/>
            <w:vAlign w:val="bottom"/>
            <w:hideMark/>
          </w:tcPr>
          <w:p w14:paraId="0BBF30A8"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xml:space="preserve"> 30,602,281 </w:t>
            </w:r>
          </w:p>
        </w:tc>
      </w:tr>
      <w:tr w:rsidR="00931458" w:rsidRPr="00E44408" w14:paraId="10D27D34" w14:textId="77777777" w:rsidTr="00612720">
        <w:trPr>
          <w:trHeight w:val="280"/>
        </w:trPr>
        <w:tc>
          <w:tcPr>
            <w:tcW w:w="236" w:type="dxa"/>
            <w:tcBorders>
              <w:top w:val="single" w:sz="4" w:space="0" w:color="5B9BD5"/>
              <w:left w:val="single" w:sz="4" w:space="0" w:color="5B9BD5"/>
              <w:bottom w:val="nil"/>
              <w:right w:val="nil"/>
            </w:tcBorders>
          </w:tcPr>
          <w:p w14:paraId="47A0D209"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2.1.1</w:t>
            </w:r>
          </w:p>
        </w:tc>
        <w:tc>
          <w:tcPr>
            <w:tcW w:w="10037" w:type="dxa"/>
            <w:tcBorders>
              <w:top w:val="single" w:sz="4" w:space="0" w:color="5B9BD5"/>
              <w:left w:val="single" w:sz="4" w:space="0" w:color="5B9BD5"/>
              <w:bottom w:val="nil"/>
              <w:right w:val="nil"/>
            </w:tcBorders>
            <w:vAlign w:val="bottom"/>
          </w:tcPr>
          <w:p w14:paraId="7FA67BC2"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აივ ინფიცირებული პირებისთვის </w:t>
            </w:r>
            <w:proofErr w:type="spellStart"/>
            <w:r w:rsidRPr="00E44408">
              <w:rPr>
                <w:rFonts w:ascii="Sylfaen" w:hAnsi="Sylfaen"/>
                <w:color w:val="000000"/>
                <w:sz w:val="20"/>
                <w:szCs w:val="20"/>
                <w:lang w:val="ka-GE"/>
              </w:rPr>
              <w:t>ესენციური</w:t>
            </w:r>
            <w:proofErr w:type="spellEnd"/>
            <w:r w:rsidRPr="00E44408">
              <w:rPr>
                <w:rFonts w:ascii="Sylfaen" w:hAnsi="Sylfaen"/>
                <w:color w:val="000000"/>
                <w:sz w:val="20"/>
                <w:szCs w:val="20"/>
                <w:lang w:val="ka-GE"/>
              </w:rPr>
              <w:t xml:space="preserve"> კლინიკური მომსახურების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30E6AF2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4,862,800 </w:t>
            </w:r>
          </w:p>
        </w:tc>
        <w:tc>
          <w:tcPr>
            <w:tcW w:w="0" w:type="auto"/>
            <w:tcBorders>
              <w:top w:val="single" w:sz="4" w:space="0" w:color="5B9BD5"/>
              <w:left w:val="single" w:sz="4" w:space="0" w:color="5B9BD5"/>
              <w:bottom w:val="nil"/>
              <w:right w:val="nil"/>
            </w:tcBorders>
            <w:shd w:val="clear" w:color="auto" w:fill="auto"/>
            <w:noWrap/>
            <w:vAlign w:val="bottom"/>
            <w:hideMark/>
          </w:tcPr>
          <w:p w14:paraId="1CDB01D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7,272,365 </w:t>
            </w:r>
          </w:p>
        </w:tc>
        <w:tc>
          <w:tcPr>
            <w:tcW w:w="0" w:type="auto"/>
            <w:tcBorders>
              <w:top w:val="single" w:sz="4" w:space="0" w:color="5B9BD5"/>
              <w:left w:val="single" w:sz="4" w:space="0" w:color="5B9BD5"/>
              <w:bottom w:val="nil"/>
              <w:right w:val="nil"/>
            </w:tcBorders>
            <w:shd w:val="clear" w:color="auto" w:fill="auto"/>
            <w:noWrap/>
            <w:vAlign w:val="bottom"/>
            <w:hideMark/>
          </w:tcPr>
          <w:p w14:paraId="18E1E98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8,355,982 </w:t>
            </w:r>
          </w:p>
        </w:tc>
        <w:tc>
          <w:tcPr>
            <w:tcW w:w="0" w:type="auto"/>
            <w:tcBorders>
              <w:top w:val="single" w:sz="4" w:space="0" w:color="5B9BD5"/>
              <w:left w:val="single" w:sz="4" w:space="0" w:color="5B9BD5"/>
              <w:bottom w:val="nil"/>
              <w:right w:val="nil"/>
            </w:tcBorders>
            <w:shd w:val="clear" w:color="auto" w:fill="auto"/>
            <w:noWrap/>
            <w:vAlign w:val="bottom"/>
            <w:hideMark/>
          </w:tcPr>
          <w:p w14:paraId="2DC791E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8,530,974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C35A39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29,022,121 </w:t>
            </w:r>
          </w:p>
        </w:tc>
      </w:tr>
      <w:tr w:rsidR="00931458" w:rsidRPr="00E44408" w14:paraId="06BDBAED" w14:textId="77777777" w:rsidTr="00612720">
        <w:trPr>
          <w:trHeight w:val="273"/>
        </w:trPr>
        <w:tc>
          <w:tcPr>
            <w:tcW w:w="236" w:type="dxa"/>
            <w:tcBorders>
              <w:top w:val="single" w:sz="4" w:space="0" w:color="5B9BD5"/>
              <w:left w:val="single" w:sz="4" w:space="0" w:color="5B9BD5"/>
              <w:bottom w:val="nil"/>
              <w:right w:val="nil"/>
            </w:tcBorders>
          </w:tcPr>
          <w:p w14:paraId="7619EC15"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2.1.2</w:t>
            </w:r>
          </w:p>
        </w:tc>
        <w:tc>
          <w:tcPr>
            <w:tcW w:w="10037" w:type="dxa"/>
            <w:tcBorders>
              <w:top w:val="single" w:sz="4" w:space="0" w:color="5B9BD5"/>
              <w:left w:val="single" w:sz="4" w:space="0" w:color="5B9BD5"/>
              <w:bottom w:val="nil"/>
              <w:right w:val="nil"/>
            </w:tcBorders>
            <w:vAlign w:val="bottom"/>
          </w:tcPr>
          <w:p w14:paraId="5B82EAA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ქვეყანაში მოქმედი </w:t>
            </w:r>
            <w:proofErr w:type="spellStart"/>
            <w:r w:rsidRPr="00E44408">
              <w:rPr>
                <w:rFonts w:ascii="Sylfaen" w:hAnsi="Sylfaen"/>
                <w:color w:val="000000"/>
                <w:sz w:val="20"/>
                <w:szCs w:val="20"/>
                <w:lang w:val="ka-GE"/>
              </w:rPr>
              <w:t>გაიდლაინების</w:t>
            </w:r>
            <w:proofErr w:type="spellEnd"/>
            <w:r w:rsidRPr="00E44408">
              <w:rPr>
                <w:rFonts w:ascii="Sylfaen" w:hAnsi="Sylfaen"/>
                <w:color w:val="000000"/>
                <w:sz w:val="20"/>
                <w:szCs w:val="20"/>
                <w:lang w:val="ka-GE"/>
              </w:rPr>
              <w:t xml:space="preserve"> მიხედვით, არვ თერაპიის უზრუნველყოფა აივ ინფიცირებული პირებისთვის, მათ შორის, აფხაზეთის ტერიტორიაზეც </w:t>
            </w:r>
          </w:p>
        </w:tc>
        <w:tc>
          <w:tcPr>
            <w:tcW w:w="0" w:type="auto"/>
            <w:tcBorders>
              <w:top w:val="single" w:sz="4" w:space="0" w:color="5B9BD5"/>
              <w:left w:val="single" w:sz="4" w:space="0" w:color="5B9BD5"/>
              <w:bottom w:val="nil"/>
              <w:right w:val="nil"/>
            </w:tcBorders>
            <w:shd w:val="clear" w:color="auto" w:fill="auto"/>
            <w:noWrap/>
            <w:vAlign w:val="bottom"/>
            <w:hideMark/>
          </w:tcPr>
          <w:p w14:paraId="4871AAD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66,392 </w:t>
            </w:r>
          </w:p>
        </w:tc>
        <w:tc>
          <w:tcPr>
            <w:tcW w:w="0" w:type="auto"/>
            <w:tcBorders>
              <w:top w:val="single" w:sz="4" w:space="0" w:color="5B9BD5"/>
              <w:left w:val="single" w:sz="4" w:space="0" w:color="5B9BD5"/>
              <w:bottom w:val="nil"/>
              <w:right w:val="nil"/>
            </w:tcBorders>
            <w:shd w:val="clear" w:color="auto" w:fill="auto"/>
            <w:noWrap/>
            <w:vAlign w:val="bottom"/>
            <w:hideMark/>
          </w:tcPr>
          <w:p w14:paraId="4BB4CD1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66,392 </w:t>
            </w:r>
          </w:p>
        </w:tc>
        <w:tc>
          <w:tcPr>
            <w:tcW w:w="0" w:type="auto"/>
            <w:tcBorders>
              <w:top w:val="single" w:sz="4" w:space="0" w:color="5B9BD5"/>
              <w:left w:val="single" w:sz="4" w:space="0" w:color="5B9BD5"/>
              <w:bottom w:val="nil"/>
              <w:right w:val="nil"/>
            </w:tcBorders>
            <w:shd w:val="clear" w:color="auto" w:fill="auto"/>
            <w:noWrap/>
            <w:vAlign w:val="bottom"/>
            <w:hideMark/>
          </w:tcPr>
          <w:p w14:paraId="722C6E9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66,392 </w:t>
            </w:r>
          </w:p>
        </w:tc>
        <w:tc>
          <w:tcPr>
            <w:tcW w:w="0" w:type="auto"/>
            <w:tcBorders>
              <w:top w:val="single" w:sz="4" w:space="0" w:color="5B9BD5"/>
              <w:left w:val="single" w:sz="4" w:space="0" w:color="5B9BD5"/>
              <w:bottom w:val="nil"/>
              <w:right w:val="nil"/>
            </w:tcBorders>
            <w:shd w:val="clear" w:color="auto" w:fill="auto"/>
            <w:noWrap/>
            <w:vAlign w:val="bottom"/>
            <w:hideMark/>
          </w:tcPr>
          <w:p w14:paraId="2D9AF65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66,392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CE921A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265,568 </w:t>
            </w:r>
          </w:p>
        </w:tc>
      </w:tr>
      <w:tr w:rsidR="00931458" w:rsidRPr="00E44408" w14:paraId="7E3A4FC3" w14:textId="77777777" w:rsidTr="00612720">
        <w:trPr>
          <w:trHeight w:val="285"/>
        </w:trPr>
        <w:tc>
          <w:tcPr>
            <w:tcW w:w="236" w:type="dxa"/>
            <w:tcBorders>
              <w:top w:val="single" w:sz="4" w:space="0" w:color="5B9BD5"/>
              <w:left w:val="single" w:sz="4" w:space="0" w:color="5B9BD5"/>
              <w:bottom w:val="nil"/>
              <w:right w:val="nil"/>
            </w:tcBorders>
          </w:tcPr>
          <w:p w14:paraId="37B8B7B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2.1.3</w:t>
            </w:r>
          </w:p>
        </w:tc>
        <w:tc>
          <w:tcPr>
            <w:tcW w:w="10037" w:type="dxa"/>
            <w:tcBorders>
              <w:top w:val="single" w:sz="4" w:space="0" w:color="5B9BD5"/>
              <w:left w:val="single" w:sz="4" w:space="0" w:color="5B9BD5"/>
              <w:bottom w:val="nil"/>
              <w:right w:val="nil"/>
            </w:tcBorders>
            <w:vAlign w:val="bottom"/>
          </w:tcPr>
          <w:p w14:paraId="446DBCDB"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პროგრამის ეფექტური ადმინისტრირება და ხარისხის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40F2E65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337,648 </w:t>
            </w:r>
          </w:p>
        </w:tc>
        <w:tc>
          <w:tcPr>
            <w:tcW w:w="0" w:type="auto"/>
            <w:tcBorders>
              <w:top w:val="single" w:sz="4" w:space="0" w:color="5B9BD5"/>
              <w:left w:val="single" w:sz="4" w:space="0" w:color="5B9BD5"/>
              <w:bottom w:val="nil"/>
              <w:right w:val="nil"/>
            </w:tcBorders>
            <w:shd w:val="clear" w:color="auto" w:fill="auto"/>
            <w:noWrap/>
            <w:vAlign w:val="bottom"/>
            <w:hideMark/>
          </w:tcPr>
          <w:p w14:paraId="417A733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325,648 </w:t>
            </w:r>
          </w:p>
        </w:tc>
        <w:tc>
          <w:tcPr>
            <w:tcW w:w="0" w:type="auto"/>
            <w:tcBorders>
              <w:top w:val="single" w:sz="4" w:space="0" w:color="5B9BD5"/>
              <w:left w:val="single" w:sz="4" w:space="0" w:color="5B9BD5"/>
              <w:bottom w:val="nil"/>
              <w:right w:val="nil"/>
            </w:tcBorders>
            <w:shd w:val="clear" w:color="auto" w:fill="auto"/>
            <w:noWrap/>
            <w:vAlign w:val="bottom"/>
            <w:hideMark/>
          </w:tcPr>
          <w:p w14:paraId="11A2CAE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325,648 </w:t>
            </w:r>
          </w:p>
        </w:tc>
        <w:tc>
          <w:tcPr>
            <w:tcW w:w="0" w:type="auto"/>
            <w:tcBorders>
              <w:top w:val="single" w:sz="4" w:space="0" w:color="5B9BD5"/>
              <w:left w:val="single" w:sz="4" w:space="0" w:color="5B9BD5"/>
              <w:bottom w:val="nil"/>
              <w:right w:val="nil"/>
            </w:tcBorders>
            <w:shd w:val="clear" w:color="auto" w:fill="auto"/>
            <w:noWrap/>
            <w:vAlign w:val="bottom"/>
            <w:hideMark/>
          </w:tcPr>
          <w:p w14:paraId="2D4E525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325,648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30BA82D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1,314,592 </w:t>
            </w:r>
          </w:p>
        </w:tc>
      </w:tr>
      <w:tr w:rsidR="00931458" w:rsidRPr="00E44408" w14:paraId="0ECD8FAB" w14:textId="77777777" w:rsidTr="00612720">
        <w:trPr>
          <w:trHeight w:val="419"/>
        </w:trPr>
        <w:tc>
          <w:tcPr>
            <w:tcW w:w="236" w:type="dxa"/>
            <w:tcBorders>
              <w:top w:val="single" w:sz="4" w:space="0" w:color="5B9BD5"/>
              <w:left w:val="single" w:sz="4" w:space="0" w:color="5B9BD5"/>
              <w:bottom w:val="nil"/>
              <w:right w:val="nil"/>
            </w:tcBorders>
            <w:shd w:val="clear" w:color="000000" w:fill="DDEBF7"/>
          </w:tcPr>
          <w:p w14:paraId="1E12EDFE"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2.2</w:t>
            </w:r>
          </w:p>
        </w:tc>
        <w:tc>
          <w:tcPr>
            <w:tcW w:w="10037" w:type="dxa"/>
            <w:tcBorders>
              <w:top w:val="single" w:sz="4" w:space="0" w:color="5B9BD5"/>
              <w:left w:val="single" w:sz="4" w:space="0" w:color="5B9BD5"/>
              <w:bottom w:val="nil"/>
              <w:right w:val="nil"/>
            </w:tcBorders>
            <w:shd w:val="clear" w:color="000000" w:fill="DDEBF7"/>
            <w:vAlign w:val="bottom"/>
          </w:tcPr>
          <w:p w14:paraId="5740F061"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ტუბერკულოზისა და C ჰეპატიტისა და ინექციური მოხმარებით გამოწვეული ავადობისა და სიკვდილობის შემცირება</w:t>
            </w:r>
          </w:p>
        </w:tc>
        <w:tc>
          <w:tcPr>
            <w:tcW w:w="0" w:type="auto"/>
            <w:tcBorders>
              <w:top w:val="single" w:sz="4" w:space="0" w:color="5B9BD5"/>
              <w:left w:val="single" w:sz="4" w:space="0" w:color="5B9BD5"/>
              <w:bottom w:val="nil"/>
              <w:right w:val="nil"/>
            </w:tcBorders>
            <w:shd w:val="clear" w:color="000000" w:fill="DDEBF7"/>
            <w:vAlign w:val="bottom"/>
            <w:hideMark/>
          </w:tcPr>
          <w:p w14:paraId="7152A189"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w:t>
            </w:r>
          </w:p>
        </w:tc>
        <w:tc>
          <w:tcPr>
            <w:tcW w:w="0" w:type="auto"/>
            <w:tcBorders>
              <w:top w:val="single" w:sz="4" w:space="0" w:color="5B9BD5"/>
              <w:left w:val="single" w:sz="4" w:space="0" w:color="5B9BD5"/>
              <w:bottom w:val="nil"/>
              <w:right w:val="nil"/>
            </w:tcBorders>
            <w:shd w:val="clear" w:color="000000" w:fill="DDEBF7"/>
            <w:vAlign w:val="bottom"/>
            <w:hideMark/>
          </w:tcPr>
          <w:p w14:paraId="0A0BFEFB"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w:t>
            </w:r>
          </w:p>
        </w:tc>
        <w:tc>
          <w:tcPr>
            <w:tcW w:w="0" w:type="auto"/>
            <w:tcBorders>
              <w:top w:val="single" w:sz="4" w:space="0" w:color="5B9BD5"/>
              <w:left w:val="single" w:sz="4" w:space="0" w:color="5B9BD5"/>
              <w:bottom w:val="nil"/>
              <w:right w:val="nil"/>
            </w:tcBorders>
            <w:shd w:val="clear" w:color="000000" w:fill="DDEBF7"/>
            <w:vAlign w:val="bottom"/>
            <w:hideMark/>
          </w:tcPr>
          <w:p w14:paraId="0941A08E"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w:t>
            </w:r>
          </w:p>
        </w:tc>
        <w:tc>
          <w:tcPr>
            <w:tcW w:w="0" w:type="auto"/>
            <w:tcBorders>
              <w:top w:val="single" w:sz="4" w:space="0" w:color="5B9BD5"/>
              <w:left w:val="single" w:sz="4" w:space="0" w:color="5B9BD5"/>
              <w:bottom w:val="nil"/>
              <w:right w:val="nil"/>
            </w:tcBorders>
            <w:shd w:val="clear" w:color="000000" w:fill="DDEBF7"/>
            <w:vAlign w:val="bottom"/>
            <w:hideMark/>
          </w:tcPr>
          <w:p w14:paraId="35B911FF"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17F43623" w14:textId="77777777" w:rsidR="00931458" w:rsidRPr="00E44408" w:rsidRDefault="00931458" w:rsidP="00612720">
            <w:pPr>
              <w:rPr>
                <w:rFonts w:ascii="Calibri" w:hAnsi="Calibri"/>
                <w:b/>
                <w:bCs/>
                <w:color w:val="000000"/>
                <w:sz w:val="20"/>
                <w:szCs w:val="20"/>
                <w:lang w:val="ka-GE"/>
              </w:rPr>
            </w:pPr>
            <w:r w:rsidRPr="00E44408">
              <w:rPr>
                <w:rFonts w:ascii="Calibri" w:hAnsi="Calibri"/>
                <w:b/>
                <w:bCs/>
                <w:color w:val="000000"/>
                <w:sz w:val="20"/>
                <w:szCs w:val="20"/>
                <w:lang w:val="ka-GE"/>
              </w:rPr>
              <w:t> </w:t>
            </w:r>
          </w:p>
        </w:tc>
      </w:tr>
      <w:tr w:rsidR="00931458" w:rsidRPr="00E44408" w14:paraId="138D725D" w14:textId="77777777" w:rsidTr="00612720">
        <w:trPr>
          <w:trHeight w:val="280"/>
        </w:trPr>
        <w:tc>
          <w:tcPr>
            <w:tcW w:w="236" w:type="dxa"/>
            <w:tcBorders>
              <w:top w:val="single" w:sz="4" w:space="0" w:color="5B9BD5"/>
              <w:left w:val="single" w:sz="4" w:space="0" w:color="5B9BD5"/>
              <w:bottom w:val="nil"/>
              <w:right w:val="nil"/>
            </w:tcBorders>
          </w:tcPr>
          <w:p w14:paraId="7F0D5A60"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2.2.1</w:t>
            </w:r>
          </w:p>
        </w:tc>
        <w:tc>
          <w:tcPr>
            <w:tcW w:w="10037" w:type="dxa"/>
            <w:tcBorders>
              <w:top w:val="single" w:sz="4" w:space="0" w:color="5B9BD5"/>
              <w:left w:val="single" w:sz="4" w:space="0" w:color="5B9BD5"/>
              <w:bottom w:val="nil"/>
              <w:right w:val="nil"/>
            </w:tcBorders>
            <w:vAlign w:val="bottom"/>
          </w:tcPr>
          <w:p w14:paraId="3E510B1D"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ტბ/აივ </w:t>
            </w:r>
            <w:proofErr w:type="spellStart"/>
            <w:r w:rsidRPr="00E44408">
              <w:rPr>
                <w:rFonts w:ascii="Sylfaen" w:hAnsi="Sylfaen"/>
                <w:color w:val="000000"/>
                <w:sz w:val="20"/>
                <w:szCs w:val="20"/>
                <w:lang w:val="ka-GE"/>
              </w:rPr>
              <w:t>კოლაბორაციის</w:t>
            </w:r>
            <w:proofErr w:type="spellEnd"/>
            <w:r w:rsidRPr="00E44408">
              <w:rPr>
                <w:rFonts w:ascii="Sylfaen" w:hAnsi="Sylfaen"/>
                <w:color w:val="000000"/>
                <w:sz w:val="20"/>
                <w:szCs w:val="20"/>
                <w:lang w:val="ka-GE"/>
              </w:rPr>
              <w:t xml:space="preserve"> აქტივობების ინტენსიფიკაცია (ფინანსდება ტბ პროგრამიდან)</w:t>
            </w:r>
          </w:p>
        </w:tc>
        <w:tc>
          <w:tcPr>
            <w:tcW w:w="0" w:type="auto"/>
            <w:tcBorders>
              <w:top w:val="single" w:sz="4" w:space="0" w:color="5B9BD5"/>
              <w:left w:val="single" w:sz="4" w:space="0" w:color="5B9BD5"/>
              <w:bottom w:val="nil"/>
              <w:right w:val="nil"/>
            </w:tcBorders>
            <w:shd w:val="clear" w:color="auto" w:fill="auto"/>
            <w:noWrap/>
            <w:vAlign w:val="bottom"/>
            <w:hideMark/>
          </w:tcPr>
          <w:p w14:paraId="4624234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36A99D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5B9D6DC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418A4C6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1A2F49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r>
      <w:tr w:rsidR="00931458" w:rsidRPr="00E44408" w14:paraId="46A91807" w14:textId="77777777" w:rsidTr="00612720">
        <w:trPr>
          <w:trHeight w:val="280"/>
        </w:trPr>
        <w:tc>
          <w:tcPr>
            <w:tcW w:w="236" w:type="dxa"/>
            <w:tcBorders>
              <w:top w:val="single" w:sz="4" w:space="0" w:color="5B9BD5"/>
              <w:left w:val="single" w:sz="4" w:space="0" w:color="5B9BD5"/>
              <w:bottom w:val="nil"/>
              <w:right w:val="nil"/>
            </w:tcBorders>
          </w:tcPr>
          <w:p w14:paraId="34690DDD"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2.2.2</w:t>
            </w:r>
          </w:p>
        </w:tc>
        <w:tc>
          <w:tcPr>
            <w:tcW w:w="10037" w:type="dxa"/>
            <w:tcBorders>
              <w:top w:val="single" w:sz="4" w:space="0" w:color="5B9BD5"/>
              <w:left w:val="single" w:sz="4" w:space="0" w:color="5B9BD5"/>
              <w:bottom w:val="nil"/>
              <w:right w:val="nil"/>
            </w:tcBorders>
            <w:vAlign w:val="bottom"/>
          </w:tcPr>
          <w:p w14:paraId="3D4593F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C ჰეპატიტის მკურნალობა და მოვლა (</w:t>
            </w:r>
            <w:proofErr w:type="spellStart"/>
            <w:r w:rsidRPr="00E44408">
              <w:rPr>
                <w:rFonts w:ascii="Sylfaen" w:hAnsi="Sylfaen"/>
                <w:color w:val="000000"/>
                <w:sz w:val="20"/>
                <w:szCs w:val="20"/>
                <w:lang w:val="ka-GE"/>
              </w:rPr>
              <w:t>ფინასდება</w:t>
            </w:r>
            <w:proofErr w:type="spellEnd"/>
            <w:r w:rsidRPr="00E44408">
              <w:rPr>
                <w:rFonts w:ascii="Sylfaen" w:hAnsi="Sylfaen"/>
                <w:color w:val="000000"/>
                <w:sz w:val="20"/>
                <w:szCs w:val="20"/>
                <w:lang w:val="ka-GE"/>
              </w:rPr>
              <w:t xml:space="preserve"> C ჰეპატიტის პროგრამის ფარგლებში)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314ABC9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1B32578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554D25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5216874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550C52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r>
      <w:tr w:rsidR="00931458" w:rsidRPr="00E44408" w14:paraId="6FC49BE8" w14:textId="77777777" w:rsidTr="00612720">
        <w:trPr>
          <w:trHeight w:val="280"/>
        </w:trPr>
        <w:tc>
          <w:tcPr>
            <w:tcW w:w="236" w:type="dxa"/>
            <w:tcBorders>
              <w:top w:val="single" w:sz="4" w:space="0" w:color="5B9BD5"/>
              <w:left w:val="single" w:sz="4" w:space="0" w:color="5B9BD5"/>
              <w:bottom w:val="nil"/>
              <w:right w:val="nil"/>
            </w:tcBorders>
            <w:shd w:val="clear" w:color="000000" w:fill="DDEBF7"/>
          </w:tcPr>
          <w:p w14:paraId="600BA5B9"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2.3</w:t>
            </w:r>
          </w:p>
        </w:tc>
        <w:tc>
          <w:tcPr>
            <w:tcW w:w="10037" w:type="dxa"/>
            <w:tcBorders>
              <w:top w:val="single" w:sz="4" w:space="0" w:color="5B9BD5"/>
              <w:left w:val="single" w:sz="4" w:space="0" w:color="5B9BD5"/>
              <w:bottom w:val="nil"/>
              <w:right w:val="nil"/>
            </w:tcBorders>
            <w:shd w:val="clear" w:color="000000" w:fill="DDEBF7"/>
            <w:vAlign w:val="bottom"/>
          </w:tcPr>
          <w:p w14:paraId="39E19A9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 ინფიცირებული პირებისთვის მოვლისა და მხარდაჭერის მომსახურების უზრუნველყოფა</w:t>
            </w:r>
          </w:p>
        </w:tc>
        <w:tc>
          <w:tcPr>
            <w:tcW w:w="0" w:type="auto"/>
            <w:tcBorders>
              <w:top w:val="single" w:sz="4" w:space="0" w:color="5B9BD5"/>
              <w:left w:val="single" w:sz="4" w:space="0" w:color="5B9BD5"/>
              <w:bottom w:val="nil"/>
              <w:right w:val="nil"/>
            </w:tcBorders>
            <w:shd w:val="clear" w:color="000000" w:fill="DDEBF7"/>
            <w:vAlign w:val="bottom"/>
            <w:hideMark/>
          </w:tcPr>
          <w:p w14:paraId="1EF4CB1B"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231,084 </w:t>
            </w:r>
          </w:p>
        </w:tc>
        <w:tc>
          <w:tcPr>
            <w:tcW w:w="0" w:type="auto"/>
            <w:tcBorders>
              <w:top w:val="single" w:sz="4" w:space="0" w:color="5B9BD5"/>
              <w:left w:val="single" w:sz="4" w:space="0" w:color="5B9BD5"/>
              <w:bottom w:val="nil"/>
              <w:right w:val="nil"/>
            </w:tcBorders>
            <w:shd w:val="clear" w:color="000000" w:fill="DDEBF7"/>
            <w:vAlign w:val="bottom"/>
            <w:hideMark/>
          </w:tcPr>
          <w:p w14:paraId="30209763"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231,084 </w:t>
            </w:r>
          </w:p>
        </w:tc>
        <w:tc>
          <w:tcPr>
            <w:tcW w:w="0" w:type="auto"/>
            <w:tcBorders>
              <w:top w:val="single" w:sz="4" w:space="0" w:color="5B9BD5"/>
              <w:left w:val="single" w:sz="4" w:space="0" w:color="5B9BD5"/>
              <w:bottom w:val="nil"/>
              <w:right w:val="nil"/>
            </w:tcBorders>
            <w:shd w:val="clear" w:color="000000" w:fill="DDEBF7"/>
            <w:vAlign w:val="bottom"/>
            <w:hideMark/>
          </w:tcPr>
          <w:p w14:paraId="6D5C7CDD"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230,872 </w:t>
            </w:r>
          </w:p>
        </w:tc>
        <w:tc>
          <w:tcPr>
            <w:tcW w:w="0" w:type="auto"/>
            <w:tcBorders>
              <w:top w:val="single" w:sz="4" w:space="0" w:color="5B9BD5"/>
              <w:left w:val="single" w:sz="4" w:space="0" w:color="5B9BD5"/>
              <w:bottom w:val="nil"/>
              <w:right w:val="nil"/>
            </w:tcBorders>
            <w:shd w:val="clear" w:color="000000" w:fill="DDEBF7"/>
            <w:vAlign w:val="bottom"/>
            <w:hideMark/>
          </w:tcPr>
          <w:p w14:paraId="102F2A91"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231,072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7C80AEF3"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924,112 </w:t>
            </w:r>
          </w:p>
        </w:tc>
      </w:tr>
      <w:tr w:rsidR="00931458" w:rsidRPr="00E44408" w14:paraId="12EFD244" w14:textId="77777777" w:rsidTr="00612720">
        <w:trPr>
          <w:trHeight w:val="280"/>
        </w:trPr>
        <w:tc>
          <w:tcPr>
            <w:tcW w:w="236" w:type="dxa"/>
            <w:tcBorders>
              <w:top w:val="single" w:sz="4" w:space="0" w:color="5B9BD5"/>
              <w:left w:val="single" w:sz="4" w:space="0" w:color="5B9BD5"/>
              <w:bottom w:val="nil"/>
              <w:right w:val="nil"/>
            </w:tcBorders>
          </w:tcPr>
          <w:p w14:paraId="649E0864"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2.3.1</w:t>
            </w:r>
          </w:p>
        </w:tc>
        <w:tc>
          <w:tcPr>
            <w:tcW w:w="10037" w:type="dxa"/>
            <w:tcBorders>
              <w:top w:val="single" w:sz="4" w:space="0" w:color="5B9BD5"/>
              <w:left w:val="single" w:sz="4" w:space="0" w:color="5B9BD5"/>
              <w:bottom w:val="nil"/>
              <w:right w:val="nil"/>
            </w:tcBorders>
            <w:vAlign w:val="bottom"/>
          </w:tcPr>
          <w:p w14:paraId="1DB4E0F0"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თანასწორთა მხარდაჭერის მომსახურებების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3F260D4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148,612 </w:t>
            </w:r>
          </w:p>
        </w:tc>
        <w:tc>
          <w:tcPr>
            <w:tcW w:w="0" w:type="auto"/>
            <w:tcBorders>
              <w:top w:val="single" w:sz="4" w:space="0" w:color="5B9BD5"/>
              <w:left w:val="single" w:sz="4" w:space="0" w:color="5B9BD5"/>
              <w:bottom w:val="nil"/>
              <w:right w:val="nil"/>
            </w:tcBorders>
            <w:shd w:val="clear" w:color="auto" w:fill="auto"/>
            <w:noWrap/>
            <w:vAlign w:val="bottom"/>
            <w:hideMark/>
          </w:tcPr>
          <w:p w14:paraId="31D888E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148,612 </w:t>
            </w:r>
          </w:p>
        </w:tc>
        <w:tc>
          <w:tcPr>
            <w:tcW w:w="0" w:type="auto"/>
            <w:tcBorders>
              <w:top w:val="single" w:sz="4" w:space="0" w:color="5B9BD5"/>
              <w:left w:val="single" w:sz="4" w:space="0" w:color="5B9BD5"/>
              <w:bottom w:val="nil"/>
              <w:right w:val="nil"/>
            </w:tcBorders>
            <w:shd w:val="clear" w:color="auto" w:fill="auto"/>
            <w:noWrap/>
            <w:vAlign w:val="bottom"/>
            <w:hideMark/>
          </w:tcPr>
          <w:p w14:paraId="5B08E88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148,400 </w:t>
            </w:r>
          </w:p>
        </w:tc>
        <w:tc>
          <w:tcPr>
            <w:tcW w:w="0" w:type="auto"/>
            <w:tcBorders>
              <w:top w:val="single" w:sz="4" w:space="0" w:color="5B9BD5"/>
              <w:left w:val="single" w:sz="4" w:space="0" w:color="5B9BD5"/>
              <w:bottom w:val="nil"/>
              <w:right w:val="nil"/>
            </w:tcBorders>
            <w:shd w:val="clear" w:color="auto" w:fill="auto"/>
            <w:noWrap/>
            <w:vAlign w:val="bottom"/>
            <w:hideMark/>
          </w:tcPr>
          <w:p w14:paraId="7FCD380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148,600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EEADB6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594,224 </w:t>
            </w:r>
          </w:p>
        </w:tc>
      </w:tr>
      <w:tr w:rsidR="00931458" w:rsidRPr="00E44408" w14:paraId="16F42A67" w14:textId="77777777" w:rsidTr="00612720">
        <w:trPr>
          <w:trHeight w:val="280"/>
        </w:trPr>
        <w:tc>
          <w:tcPr>
            <w:tcW w:w="236" w:type="dxa"/>
            <w:tcBorders>
              <w:top w:val="single" w:sz="4" w:space="0" w:color="5B9BD5"/>
              <w:left w:val="single" w:sz="4" w:space="0" w:color="5B9BD5"/>
              <w:bottom w:val="nil"/>
              <w:right w:val="nil"/>
            </w:tcBorders>
          </w:tcPr>
          <w:p w14:paraId="15623813"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2.3.2</w:t>
            </w:r>
          </w:p>
        </w:tc>
        <w:tc>
          <w:tcPr>
            <w:tcW w:w="10037" w:type="dxa"/>
            <w:tcBorders>
              <w:top w:val="single" w:sz="4" w:space="0" w:color="5B9BD5"/>
              <w:left w:val="single" w:sz="4" w:space="0" w:color="5B9BD5"/>
              <w:bottom w:val="nil"/>
              <w:right w:val="nil"/>
            </w:tcBorders>
            <w:vAlign w:val="bottom"/>
          </w:tcPr>
          <w:p w14:paraId="740DDB4F"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პალიატიური მოვლის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52A35E8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57,832 </w:t>
            </w:r>
          </w:p>
        </w:tc>
        <w:tc>
          <w:tcPr>
            <w:tcW w:w="0" w:type="auto"/>
            <w:tcBorders>
              <w:top w:val="single" w:sz="4" w:space="0" w:color="5B9BD5"/>
              <w:left w:val="single" w:sz="4" w:space="0" w:color="5B9BD5"/>
              <w:bottom w:val="nil"/>
              <w:right w:val="nil"/>
            </w:tcBorders>
            <w:shd w:val="clear" w:color="auto" w:fill="auto"/>
            <w:noWrap/>
            <w:vAlign w:val="bottom"/>
            <w:hideMark/>
          </w:tcPr>
          <w:p w14:paraId="606F6D5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57,832 </w:t>
            </w:r>
          </w:p>
        </w:tc>
        <w:tc>
          <w:tcPr>
            <w:tcW w:w="0" w:type="auto"/>
            <w:tcBorders>
              <w:top w:val="single" w:sz="4" w:space="0" w:color="5B9BD5"/>
              <w:left w:val="single" w:sz="4" w:space="0" w:color="5B9BD5"/>
              <w:bottom w:val="nil"/>
              <w:right w:val="nil"/>
            </w:tcBorders>
            <w:shd w:val="clear" w:color="auto" w:fill="auto"/>
            <w:noWrap/>
            <w:vAlign w:val="bottom"/>
            <w:hideMark/>
          </w:tcPr>
          <w:p w14:paraId="2DC270D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57,832 </w:t>
            </w:r>
          </w:p>
        </w:tc>
        <w:tc>
          <w:tcPr>
            <w:tcW w:w="0" w:type="auto"/>
            <w:tcBorders>
              <w:top w:val="single" w:sz="4" w:space="0" w:color="5B9BD5"/>
              <w:left w:val="single" w:sz="4" w:space="0" w:color="5B9BD5"/>
              <w:bottom w:val="nil"/>
              <w:right w:val="nil"/>
            </w:tcBorders>
            <w:shd w:val="clear" w:color="auto" w:fill="auto"/>
            <w:noWrap/>
            <w:vAlign w:val="bottom"/>
            <w:hideMark/>
          </w:tcPr>
          <w:p w14:paraId="176F672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57,832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7D44F5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231,328 </w:t>
            </w:r>
          </w:p>
        </w:tc>
      </w:tr>
      <w:tr w:rsidR="00931458" w:rsidRPr="00E44408" w14:paraId="1D2929A7" w14:textId="77777777" w:rsidTr="00612720">
        <w:trPr>
          <w:trHeight w:val="375"/>
        </w:trPr>
        <w:tc>
          <w:tcPr>
            <w:tcW w:w="236" w:type="dxa"/>
            <w:tcBorders>
              <w:top w:val="single" w:sz="4" w:space="0" w:color="5B9BD5"/>
              <w:left w:val="single" w:sz="4" w:space="0" w:color="5B9BD5"/>
              <w:bottom w:val="nil"/>
              <w:right w:val="nil"/>
            </w:tcBorders>
          </w:tcPr>
          <w:p w14:paraId="300B5F93"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2.3.3</w:t>
            </w:r>
          </w:p>
        </w:tc>
        <w:tc>
          <w:tcPr>
            <w:tcW w:w="10037" w:type="dxa"/>
            <w:tcBorders>
              <w:top w:val="single" w:sz="4" w:space="0" w:color="5B9BD5"/>
              <w:left w:val="single" w:sz="4" w:space="0" w:color="5B9BD5"/>
              <w:bottom w:val="nil"/>
              <w:right w:val="nil"/>
            </w:tcBorders>
            <w:vAlign w:val="bottom"/>
          </w:tcPr>
          <w:p w14:paraId="3F5E600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 ინფიცირებულ პირთათვის სამედიცინო მომსახურებისა და თანასწორთა მხარდაჭერის მომსახურებები (ქეის-მენეჯერები)</w:t>
            </w:r>
          </w:p>
        </w:tc>
        <w:tc>
          <w:tcPr>
            <w:tcW w:w="0" w:type="auto"/>
            <w:tcBorders>
              <w:top w:val="single" w:sz="4" w:space="0" w:color="5B9BD5"/>
              <w:left w:val="single" w:sz="4" w:space="0" w:color="5B9BD5"/>
              <w:bottom w:val="nil"/>
              <w:right w:val="nil"/>
            </w:tcBorders>
            <w:shd w:val="clear" w:color="auto" w:fill="auto"/>
            <w:noWrap/>
            <w:vAlign w:val="bottom"/>
            <w:hideMark/>
          </w:tcPr>
          <w:p w14:paraId="2297777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24,640 </w:t>
            </w:r>
          </w:p>
        </w:tc>
        <w:tc>
          <w:tcPr>
            <w:tcW w:w="0" w:type="auto"/>
            <w:tcBorders>
              <w:top w:val="single" w:sz="4" w:space="0" w:color="5B9BD5"/>
              <w:left w:val="single" w:sz="4" w:space="0" w:color="5B9BD5"/>
              <w:bottom w:val="nil"/>
              <w:right w:val="nil"/>
            </w:tcBorders>
            <w:shd w:val="clear" w:color="auto" w:fill="auto"/>
            <w:noWrap/>
            <w:vAlign w:val="bottom"/>
            <w:hideMark/>
          </w:tcPr>
          <w:p w14:paraId="27CDDDA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24,640 </w:t>
            </w:r>
          </w:p>
        </w:tc>
        <w:tc>
          <w:tcPr>
            <w:tcW w:w="0" w:type="auto"/>
            <w:tcBorders>
              <w:top w:val="single" w:sz="4" w:space="0" w:color="5B9BD5"/>
              <w:left w:val="single" w:sz="4" w:space="0" w:color="5B9BD5"/>
              <w:bottom w:val="nil"/>
              <w:right w:val="nil"/>
            </w:tcBorders>
            <w:shd w:val="clear" w:color="auto" w:fill="auto"/>
            <w:noWrap/>
            <w:vAlign w:val="bottom"/>
            <w:hideMark/>
          </w:tcPr>
          <w:p w14:paraId="1FBE157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24,640 </w:t>
            </w:r>
          </w:p>
        </w:tc>
        <w:tc>
          <w:tcPr>
            <w:tcW w:w="0" w:type="auto"/>
            <w:tcBorders>
              <w:top w:val="single" w:sz="4" w:space="0" w:color="5B9BD5"/>
              <w:left w:val="single" w:sz="4" w:space="0" w:color="5B9BD5"/>
              <w:bottom w:val="nil"/>
              <w:right w:val="nil"/>
            </w:tcBorders>
            <w:shd w:val="clear" w:color="auto" w:fill="auto"/>
            <w:noWrap/>
            <w:vAlign w:val="bottom"/>
            <w:hideMark/>
          </w:tcPr>
          <w:p w14:paraId="5A49FAA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24,640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321A7A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98,560 </w:t>
            </w:r>
          </w:p>
        </w:tc>
      </w:tr>
      <w:tr w:rsidR="00931458" w:rsidRPr="00E44408" w14:paraId="54688BF4" w14:textId="77777777" w:rsidTr="00612720">
        <w:trPr>
          <w:trHeight w:val="280"/>
        </w:trPr>
        <w:tc>
          <w:tcPr>
            <w:tcW w:w="236" w:type="dxa"/>
            <w:tcBorders>
              <w:top w:val="single" w:sz="4" w:space="0" w:color="5B9BD5"/>
              <w:left w:val="single" w:sz="4" w:space="0" w:color="5B9BD5"/>
              <w:bottom w:val="nil"/>
              <w:right w:val="nil"/>
            </w:tcBorders>
            <w:shd w:val="clear" w:color="000000" w:fill="9BC2E6"/>
          </w:tcPr>
          <w:p w14:paraId="4F2FB4CC"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3</w:t>
            </w:r>
          </w:p>
        </w:tc>
        <w:tc>
          <w:tcPr>
            <w:tcW w:w="10037" w:type="dxa"/>
            <w:tcBorders>
              <w:top w:val="single" w:sz="4" w:space="0" w:color="5B9BD5"/>
              <w:left w:val="single" w:sz="4" w:space="0" w:color="5B9BD5"/>
              <w:bottom w:val="nil"/>
              <w:right w:val="nil"/>
            </w:tcBorders>
            <w:shd w:val="clear" w:color="000000" w:fill="9BC2E6"/>
            <w:vAlign w:val="bottom"/>
          </w:tcPr>
          <w:p w14:paraId="7437DABC"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 xml:space="preserve">ლიდერობისა და პოლიტიკის შემუშავებისა და </w:t>
            </w:r>
            <w:proofErr w:type="spellStart"/>
            <w:r w:rsidRPr="00E44408">
              <w:rPr>
                <w:rFonts w:ascii="Sylfaen" w:hAnsi="Sylfaen"/>
                <w:b/>
                <w:bCs/>
                <w:color w:val="000000"/>
                <w:sz w:val="20"/>
                <w:szCs w:val="20"/>
                <w:lang w:val="ka-GE"/>
              </w:rPr>
              <w:t>ტრანზიციასთან</w:t>
            </w:r>
            <w:proofErr w:type="spellEnd"/>
            <w:r w:rsidRPr="00E44408">
              <w:rPr>
                <w:rFonts w:ascii="Sylfaen" w:hAnsi="Sylfaen"/>
                <w:b/>
                <w:bCs/>
                <w:color w:val="000000"/>
                <w:sz w:val="20"/>
                <w:szCs w:val="20"/>
                <w:lang w:val="ka-GE"/>
              </w:rPr>
              <w:t xml:space="preserve"> დაკავშირებული აქტივობები</w:t>
            </w:r>
          </w:p>
        </w:tc>
        <w:tc>
          <w:tcPr>
            <w:tcW w:w="0" w:type="auto"/>
            <w:tcBorders>
              <w:top w:val="single" w:sz="4" w:space="0" w:color="5B9BD5"/>
              <w:left w:val="single" w:sz="4" w:space="0" w:color="5B9BD5"/>
              <w:bottom w:val="nil"/>
              <w:right w:val="nil"/>
            </w:tcBorders>
            <w:shd w:val="clear" w:color="000000" w:fill="9BC2E6"/>
            <w:vAlign w:val="bottom"/>
            <w:hideMark/>
          </w:tcPr>
          <w:p w14:paraId="1DCF5C54"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437,833 </w:t>
            </w:r>
          </w:p>
        </w:tc>
        <w:tc>
          <w:tcPr>
            <w:tcW w:w="0" w:type="auto"/>
            <w:tcBorders>
              <w:top w:val="single" w:sz="4" w:space="0" w:color="5B9BD5"/>
              <w:left w:val="single" w:sz="4" w:space="0" w:color="5B9BD5"/>
              <w:bottom w:val="nil"/>
              <w:right w:val="nil"/>
            </w:tcBorders>
            <w:shd w:val="clear" w:color="000000" w:fill="9BC2E6"/>
            <w:vAlign w:val="bottom"/>
            <w:hideMark/>
          </w:tcPr>
          <w:p w14:paraId="3715CA13"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279,638 </w:t>
            </w:r>
          </w:p>
        </w:tc>
        <w:tc>
          <w:tcPr>
            <w:tcW w:w="0" w:type="auto"/>
            <w:tcBorders>
              <w:top w:val="single" w:sz="4" w:space="0" w:color="5B9BD5"/>
              <w:left w:val="single" w:sz="4" w:space="0" w:color="5B9BD5"/>
              <w:bottom w:val="nil"/>
              <w:right w:val="nil"/>
            </w:tcBorders>
            <w:shd w:val="clear" w:color="000000" w:fill="9BC2E6"/>
            <w:vAlign w:val="bottom"/>
            <w:hideMark/>
          </w:tcPr>
          <w:p w14:paraId="59F60049"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371,628 </w:t>
            </w:r>
          </w:p>
        </w:tc>
        <w:tc>
          <w:tcPr>
            <w:tcW w:w="0" w:type="auto"/>
            <w:tcBorders>
              <w:top w:val="single" w:sz="4" w:space="0" w:color="5B9BD5"/>
              <w:left w:val="single" w:sz="4" w:space="0" w:color="5B9BD5"/>
              <w:bottom w:val="nil"/>
              <w:right w:val="nil"/>
            </w:tcBorders>
            <w:shd w:val="clear" w:color="000000" w:fill="9BC2E6"/>
            <w:vAlign w:val="bottom"/>
            <w:hideMark/>
          </w:tcPr>
          <w:p w14:paraId="4D75D200"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409,428 </w:t>
            </w:r>
          </w:p>
        </w:tc>
        <w:tc>
          <w:tcPr>
            <w:tcW w:w="0" w:type="auto"/>
            <w:tcBorders>
              <w:top w:val="single" w:sz="4" w:space="0" w:color="5B9BD5"/>
              <w:left w:val="single" w:sz="4" w:space="0" w:color="5B9BD5"/>
              <w:bottom w:val="nil"/>
              <w:right w:val="single" w:sz="4" w:space="0" w:color="5B9BD5"/>
            </w:tcBorders>
            <w:shd w:val="clear" w:color="000000" w:fill="9BC2E6"/>
            <w:vAlign w:val="bottom"/>
            <w:hideMark/>
          </w:tcPr>
          <w:p w14:paraId="3C062FE7"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1,498,527 </w:t>
            </w:r>
          </w:p>
        </w:tc>
      </w:tr>
      <w:tr w:rsidR="00931458" w:rsidRPr="00E44408" w14:paraId="56AAE8FA" w14:textId="77777777" w:rsidTr="00612720">
        <w:trPr>
          <w:trHeight w:val="412"/>
        </w:trPr>
        <w:tc>
          <w:tcPr>
            <w:tcW w:w="236" w:type="dxa"/>
            <w:tcBorders>
              <w:top w:val="single" w:sz="4" w:space="0" w:color="5B9BD5"/>
              <w:left w:val="single" w:sz="4" w:space="0" w:color="5B9BD5"/>
              <w:bottom w:val="nil"/>
              <w:right w:val="nil"/>
            </w:tcBorders>
            <w:shd w:val="clear" w:color="000000" w:fill="DDEBF7"/>
          </w:tcPr>
          <w:p w14:paraId="49CE0414"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3.1</w:t>
            </w:r>
          </w:p>
        </w:tc>
        <w:tc>
          <w:tcPr>
            <w:tcW w:w="10037" w:type="dxa"/>
            <w:tcBorders>
              <w:top w:val="single" w:sz="4" w:space="0" w:color="5B9BD5"/>
              <w:left w:val="single" w:sz="4" w:space="0" w:color="5B9BD5"/>
              <w:bottom w:val="nil"/>
              <w:right w:val="nil"/>
            </w:tcBorders>
            <w:shd w:val="clear" w:color="000000" w:fill="DDEBF7"/>
            <w:vAlign w:val="bottom"/>
          </w:tcPr>
          <w:p w14:paraId="7F7F5771"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აივ პრევენციისა და მკურნალობისთვის ადეკვატური საბიუჯეტო დაფინანსების უზრუნველყოფა არსებული აივ ინფექციაზე ეროვნული პასუხის მდგრადობისა და გაფართოვების უზრუნველყოფისთვის</w:t>
            </w:r>
          </w:p>
        </w:tc>
        <w:tc>
          <w:tcPr>
            <w:tcW w:w="0" w:type="auto"/>
            <w:tcBorders>
              <w:top w:val="single" w:sz="4" w:space="0" w:color="5B9BD5"/>
              <w:left w:val="single" w:sz="4" w:space="0" w:color="5B9BD5"/>
              <w:bottom w:val="nil"/>
              <w:right w:val="nil"/>
            </w:tcBorders>
            <w:shd w:val="clear" w:color="000000" w:fill="DDEBF7"/>
            <w:vAlign w:val="bottom"/>
            <w:hideMark/>
          </w:tcPr>
          <w:p w14:paraId="534A84A2"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88,600 </w:t>
            </w:r>
          </w:p>
        </w:tc>
        <w:tc>
          <w:tcPr>
            <w:tcW w:w="0" w:type="auto"/>
            <w:tcBorders>
              <w:top w:val="single" w:sz="4" w:space="0" w:color="5B9BD5"/>
              <w:left w:val="single" w:sz="4" w:space="0" w:color="5B9BD5"/>
              <w:bottom w:val="nil"/>
              <w:right w:val="nil"/>
            </w:tcBorders>
            <w:shd w:val="clear" w:color="000000" w:fill="DDEBF7"/>
            <w:vAlign w:val="bottom"/>
            <w:hideMark/>
          </w:tcPr>
          <w:p w14:paraId="6CCF1AFB"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73,600 </w:t>
            </w:r>
          </w:p>
        </w:tc>
        <w:tc>
          <w:tcPr>
            <w:tcW w:w="0" w:type="auto"/>
            <w:tcBorders>
              <w:top w:val="single" w:sz="4" w:space="0" w:color="5B9BD5"/>
              <w:left w:val="single" w:sz="4" w:space="0" w:color="5B9BD5"/>
              <w:bottom w:val="nil"/>
              <w:right w:val="nil"/>
            </w:tcBorders>
            <w:shd w:val="clear" w:color="000000" w:fill="DDEBF7"/>
            <w:vAlign w:val="bottom"/>
            <w:hideMark/>
          </w:tcPr>
          <w:p w14:paraId="604B111C"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73,600 </w:t>
            </w:r>
          </w:p>
        </w:tc>
        <w:tc>
          <w:tcPr>
            <w:tcW w:w="0" w:type="auto"/>
            <w:tcBorders>
              <w:top w:val="single" w:sz="4" w:space="0" w:color="5B9BD5"/>
              <w:left w:val="single" w:sz="4" w:space="0" w:color="5B9BD5"/>
              <w:bottom w:val="nil"/>
              <w:right w:val="nil"/>
            </w:tcBorders>
            <w:shd w:val="clear" w:color="000000" w:fill="DDEBF7"/>
            <w:vAlign w:val="bottom"/>
            <w:hideMark/>
          </w:tcPr>
          <w:p w14:paraId="3ADC37D0"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73,400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2D55FBD5"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309,200 </w:t>
            </w:r>
          </w:p>
        </w:tc>
      </w:tr>
      <w:tr w:rsidR="00931458" w:rsidRPr="00E44408" w14:paraId="5F0D38F3" w14:textId="77777777" w:rsidTr="00612720">
        <w:trPr>
          <w:trHeight w:val="316"/>
        </w:trPr>
        <w:tc>
          <w:tcPr>
            <w:tcW w:w="236" w:type="dxa"/>
            <w:tcBorders>
              <w:top w:val="single" w:sz="4" w:space="0" w:color="5B9BD5"/>
              <w:left w:val="single" w:sz="4" w:space="0" w:color="5B9BD5"/>
              <w:bottom w:val="nil"/>
              <w:right w:val="nil"/>
            </w:tcBorders>
          </w:tcPr>
          <w:p w14:paraId="75B8AD69"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3.1.1</w:t>
            </w:r>
          </w:p>
        </w:tc>
        <w:tc>
          <w:tcPr>
            <w:tcW w:w="10037" w:type="dxa"/>
            <w:tcBorders>
              <w:top w:val="single" w:sz="4" w:space="0" w:color="5B9BD5"/>
              <w:left w:val="single" w:sz="4" w:space="0" w:color="5B9BD5"/>
              <w:bottom w:val="nil"/>
              <w:right w:val="nil"/>
            </w:tcBorders>
            <w:vAlign w:val="bottom"/>
          </w:tcPr>
          <w:p w14:paraId="48E1993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აივ-თან დაკავშირებული დანახარჯების უწყვეტი მონიტორინგი ჯანდაცვაზე ეროვნული დანახარჯების ანალიზის გზით</w:t>
            </w:r>
          </w:p>
        </w:tc>
        <w:tc>
          <w:tcPr>
            <w:tcW w:w="0" w:type="auto"/>
            <w:tcBorders>
              <w:top w:val="single" w:sz="4" w:space="0" w:color="5B9BD5"/>
              <w:left w:val="single" w:sz="4" w:space="0" w:color="5B9BD5"/>
              <w:bottom w:val="nil"/>
              <w:right w:val="nil"/>
            </w:tcBorders>
            <w:shd w:val="clear" w:color="auto" w:fill="auto"/>
            <w:noWrap/>
            <w:vAlign w:val="bottom"/>
            <w:hideMark/>
          </w:tcPr>
          <w:p w14:paraId="11C0C25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25,000 </w:t>
            </w:r>
          </w:p>
        </w:tc>
        <w:tc>
          <w:tcPr>
            <w:tcW w:w="0" w:type="auto"/>
            <w:tcBorders>
              <w:top w:val="single" w:sz="4" w:space="0" w:color="5B9BD5"/>
              <w:left w:val="single" w:sz="4" w:space="0" w:color="5B9BD5"/>
              <w:bottom w:val="nil"/>
              <w:right w:val="nil"/>
            </w:tcBorders>
            <w:shd w:val="clear" w:color="auto" w:fill="auto"/>
            <w:noWrap/>
            <w:vAlign w:val="bottom"/>
            <w:hideMark/>
          </w:tcPr>
          <w:p w14:paraId="2AECE6F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25,000 </w:t>
            </w:r>
          </w:p>
        </w:tc>
        <w:tc>
          <w:tcPr>
            <w:tcW w:w="0" w:type="auto"/>
            <w:tcBorders>
              <w:top w:val="single" w:sz="4" w:space="0" w:color="5B9BD5"/>
              <w:left w:val="single" w:sz="4" w:space="0" w:color="5B9BD5"/>
              <w:bottom w:val="nil"/>
              <w:right w:val="nil"/>
            </w:tcBorders>
            <w:shd w:val="clear" w:color="auto" w:fill="auto"/>
            <w:noWrap/>
            <w:vAlign w:val="bottom"/>
            <w:hideMark/>
          </w:tcPr>
          <w:p w14:paraId="5D6462C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25,000 </w:t>
            </w:r>
          </w:p>
        </w:tc>
        <w:tc>
          <w:tcPr>
            <w:tcW w:w="0" w:type="auto"/>
            <w:tcBorders>
              <w:top w:val="single" w:sz="4" w:space="0" w:color="5B9BD5"/>
              <w:left w:val="single" w:sz="4" w:space="0" w:color="5B9BD5"/>
              <w:bottom w:val="nil"/>
              <w:right w:val="nil"/>
            </w:tcBorders>
            <w:shd w:val="clear" w:color="auto" w:fill="auto"/>
            <w:noWrap/>
            <w:vAlign w:val="bottom"/>
            <w:hideMark/>
          </w:tcPr>
          <w:p w14:paraId="6F2E1AB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25,000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6C502E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100,000 </w:t>
            </w:r>
          </w:p>
        </w:tc>
      </w:tr>
      <w:tr w:rsidR="00931458" w:rsidRPr="00E44408" w14:paraId="449AEC06" w14:textId="77777777" w:rsidTr="00612720">
        <w:trPr>
          <w:trHeight w:val="123"/>
        </w:trPr>
        <w:tc>
          <w:tcPr>
            <w:tcW w:w="236" w:type="dxa"/>
            <w:tcBorders>
              <w:top w:val="single" w:sz="4" w:space="0" w:color="5B9BD5"/>
              <w:left w:val="single" w:sz="4" w:space="0" w:color="5B9BD5"/>
              <w:bottom w:val="nil"/>
              <w:right w:val="nil"/>
            </w:tcBorders>
          </w:tcPr>
          <w:p w14:paraId="194EA4B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3.1.2</w:t>
            </w:r>
          </w:p>
        </w:tc>
        <w:tc>
          <w:tcPr>
            <w:tcW w:w="10037" w:type="dxa"/>
            <w:tcBorders>
              <w:top w:val="single" w:sz="4" w:space="0" w:color="5B9BD5"/>
              <w:left w:val="single" w:sz="4" w:space="0" w:color="5B9BD5"/>
              <w:bottom w:val="nil"/>
              <w:right w:val="nil"/>
            </w:tcBorders>
            <w:vAlign w:val="bottom"/>
          </w:tcPr>
          <w:p w14:paraId="79128DB2"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გარდამავალი გეგმის დანერგვის ხელშეწყობა მონიტორინგისა და შეფასების ერთეულის ფუნქციონირების ხელშეწყობით</w:t>
            </w:r>
          </w:p>
        </w:tc>
        <w:tc>
          <w:tcPr>
            <w:tcW w:w="0" w:type="auto"/>
            <w:tcBorders>
              <w:top w:val="single" w:sz="4" w:space="0" w:color="5B9BD5"/>
              <w:left w:val="single" w:sz="4" w:space="0" w:color="5B9BD5"/>
              <w:bottom w:val="nil"/>
              <w:right w:val="nil"/>
            </w:tcBorders>
            <w:shd w:val="clear" w:color="auto" w:fill="auto"/>
            <w:noWrap/>
            <w:vAlign w:val="bottom"/>
            <w:hideMark/>
          </w:tcPr>
          <w:p w14:paraId="57D2D7D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36,200 </w:t>
            </w:r>
          </w:p>
        </w:tc>
        <w:tc>
          <w:tcPr>
            <w:tcW w:w="0" w:type="auto"/>
            <w:tcBorders>
              <w:top w:val="single" w:sz="4" w:space="0" w:color="5B9BD5"/>
              <w:left w:val="single" w:sz="4" w:space="0" w:color="5B9BD5"/>
              <w:bottom w:val="nil"/>
              <w:right w:val="nil"/>
            </w:tcBorders>
            <w:shd w:val="clear" w:color="auto" w:fill="auto"/>
            <w:noWrap/>
            <w:vAlign w:val="bottom"/>
            <w:hideMark/>
          </w:tcPr>
          <w:p w14:paraId="4EAFBF8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36,200 </w:t>
            </w:r>
          </w:p>
        </w:tc>
        <w:tc>
          <w:tcPr>
            <w:tcW w:w="0" w:type="auto"/>
            <w:tcBorders>
              <w:top w:val="single" w:sz="4" w:space="0" w:color="5B9BD5"/>
              <w:left w:val="single" w:sz="4" w:space="0" w:color="5B9BD5"/>
              <w:bottom w:val="nil"/>
              <w:right w:val="nil"/>
            </w:tcBorders>
            <w:shd w:val="clear" w:color="auto" w:fill="auto"/>
            <w:noWrap/>
            <w:vAlign w:val="bottom"/>
            <w:hideMark/>
          </w:tcPr>
          <w:p w14:paraId="475294A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36,200 </w:t>
            </w:r>
          </w:p>
        </w:tc>
        <w:tc>
          <w:tcPr>
            <w:tcW w:w="0" w:type="auto"/>
            <w:tcBorders>
              <w:top w:val="single" w:sz="4" w:space="0" w:color="5B9BD5"/>
              <w:left w:val="single" w:sz="4" w:space="0" w:color="5B9BD5"/>
              <w:bottom w:val="nil"/>
              <w:right w:val="nil"/>
            </w:tcBorders>
            <w:shd w:val="clear" w:color="auto" w:fill="auto"/>
            <w:noWrap/>
            <w:vAlign w:val="bottom"/>
            <w:hideMark/>
          </w:tcPr>
          <w:p w14:paraId="461C930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36,000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140F8F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144,600 </w:t>
            </w:r>
          </w:p>
        </w:tc>
      </w:tr>
      <w:tr w:rsidR="00931458" w:rsidRPr="00E44408" w14:paraId="730821BD" w14:textId="77777777" w:rsidTr="00612720">
        <w:trPr>
          <w:trHeight w:val="198"/>
        </w:trPr>
        <w:tc>
          <w:tcPr>
            <w:tcW w:w="236" w:type="dxa"/>
            <w:tcBorders>
              <w:top w:val="single" w:sz="4" w:space="0" w:color="5B9BD5"/>
              <w:left w:val="single" w:sz="4" w:space="0" w:color="5B9BD5"/>
              <w:bottom w:val="nil"/>
              <w:right w:val="nil"/>
            </w:tcBorders>
          </w:tcPr>
          <w:p w14:paraId="065D7E0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3.1.3</w:t>
            </w:r>
          </w:p>
        </w:tc>
        <w:tc>
          <w:tcPr>
            <w:tcW w:w="10037" w:type="dxa"/>
            <w:tcBorders>
              <w:top w:val="single" w:sz="4" w:space="0" w:color="5B9BD5"/>
              <w:left w:val="single" w:sz="4" w:space="0" w:color="5B9BD5"/>
              <w:bottom w:val="nil"/>
              <w:right w:val="nil"/>
            </w:tcBorders>
            <w:vAlign w:val="bottom"/>
          </w:tcPr>
          <w:p w14:paraId="4BB939FF"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აივ-ზე ეროვნული პასუხისთვის </w:t>
            </w:r>
            <w:proofErr w:type="spellStart"/>
            <w:r w:rsidRPr="00E44408">
              <w:rPr>
                <w:rFonts w:ascii="Sylfaen" w:hAnsi="Sylfaen"/>
                <w:color w:val="000000"/>
                <w:sz w:val="20"/>
                <w:szCs w:val="20"/>
                <w:lang w:val="ka-GE"/>
              </w:rPr>
              <w:t>საბიუჯტო</w:t>
            </w:r>
            <w:proofErr w:type="spellEnd"/>
            <w:r w:rsidRPr="00E44408">
              <w:rPr>
                <w:rFonts w:ascii="Sylfaen" w:hAnsi="Sylfaen"/>
                <w:color w:val="000000"/>
                <w:sz w:val="20"/>
                <w:szCs w:val="20"/>
                <w:lang w:val="ka-GE"/>
              </w:rPr>
              <w:t xml:space="preserve"> ვალდებულებებისა და </w:t>
            </w:r>
            <w:proofErr w:type="spellStart"/>
            <w:r w:rsidRPr="00E44408">
              <w:rPr>
                <w:rFonts w:ascii="Sylfaen" w:hAnsi="Sylfaen"/>
                <w:color w:val="000000"/>
                <w:sz w:val="20"/>
                <w:szCs w:val="20"/>
                <w:lang w:val="ka-GE"/>
              </w:rPr>
              <w:t>ალოკაციური</w:t>
            </w:r>
            <w:proofErr w:type="spellEnd"/>
            <w:r w:rsidRPr="00E44408">
              <w:rPr>
                <w:rFonts w:ascii="Sylfaen" w:hAnsi="Sylfaen"/>
                <w:color w:val="000000"/>
                <w:sz w:val="20"/>
                <w:szCs w:val="20"/>
                <w:lang w:val="ka-GE"/>
              </w:rPr>
              <w:t xml:space="preserve"> ეფექტურობის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1BF2C8D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27,400 </w:t>
            </w:r>
          </w:p>
        </w:tc>
        <w:tc>
          <w:tcPr>
            <w:tcW w:w="0" w:type="auto"/>
            <w:tcBorders>
              <w:top w:val="single" w:sz="4" w:space="0" w:color="5B9BD5"/>
              <w:left w:val="single" w:sz="4" w:space="0" w:color="5B9BD5"/>
              <w:bottom w:val="nil"/>
              <w:right w:val="nil"/>
            </w:tcBorders>
            <w:shd w:val="clear" w:color="auto" w:fill="auto"/>
            <w:noWrap/>
            <w:vAlign w:val="bottom"/>
            <w:hideMark/>
          </w:tcPr>
          <w:p w14:paraId="4C10052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12,400 </w:t>
            </w:r>
          </w:p>
        </w:tc>
        <w:tc>
          <w:tcPr>
            <w:tcW w:w="0" w:type="auto"/>
            <w:tcBorders>
              <w:top w:val="single" w:sz="4" w:space="0" w:color="5B9BD5"/>
              <w:left w:val="single" w:sz="4" w:space="0" w:color="5B9BD5"/>
              <w:bottom w:val="nil"/>
              <w:right w:val="nil"/>
            </w:tcBorders>
            <w:shd w:val="clear" w:color="auto" w:fill="auto"/>
            <w:noWrap/>
            <w:vAlign w:val="bottom"/>
            <w:hideMark/>
          </w:tcPr>
          <w:p w14:paraId="1DA348B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12,400 </w:t>
            </w:r>
          </w:p>
        </w:tc>
        <w:tc>
          <w:tcPr>
            <w:tcW w:w="0" w:type="auto"/>
            <w:tcBorders>
              <w:top w:val="single" w:sz="4" w:space="0" w:color="5B9BD5"/>
              <w:left w:val="single" w:sz="4" w:space="0" w:color="5B9BD5"/>
              <w:bottom w:val="nil"/>
              <w:right w:val="nil"/>
            </w:tcBorders>
            <w:shd w:val="clear" w:color="auto" w:fill="auto"/>
            <w:noWrap/>
            <w:vAlign w:val="bottom"/>
            <w:hideMark/>
          </w:tcPr>
          <w:p w14:paraId="1C2A801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12,400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58178E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64,600 </w:t>
            </w:r>
          </w:p>
        </w:tc>
      </w:tr>
      <w:tr w:rsidR="00931458" w:rsidRPr="00E44408" w14:paraId="591B4D38" w14:textId="77777777" w:rsidTr="00612720">
        <w:trPr>
          <w:trHeight w:val="280"/>
        </w:trPr>
        <w:tc>
          <w:tcPr>
            <w:tcW w:w="236" w:type="dxa"/>
            <w:tcBorders>
              <w:top w:val="single" w:sz="4" w:space="0" w:color="5B9BD5"/>
              <w:left w:val="single" w:sz="4" w:space="0" w:color="5B9BD5"/>
              <w:bottom w:val="nil"/>
              <w:right w:val="nil"/>
            </w:tcBorders>
            <w:shd w:val="clear" w:color="000000" w:fill="DDEBF7"/>
          </w:tcPr>
          <w:p w14:paraId="1A03381D"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3.2</w:t>
            </w:r>
          </w:p>
        </w:tc>
        <w:tc>
          <w:tcPr>
            <w:tcW w:w="10037" w:type="dxa"/>
            <w:tcBorders>
              <w:top w:val="single" w:sz="4" w:space="0" w:color="5B9BD5"/>
              <w:left w:val="single" w:sz="4" w:space="0" w:color="5B9BD5"/>
              <w:bottom w:val="nil"/>
              <w:right w:val="nil"/>
            </w:tcBorders>
            <w:shd w:val="clear" w:color="000000" w:fill="DDEBF7"/>
            <w:vAlign w:val="bottom"/>
          </w:tcPr>
          <w:p w14:paraId="088C6C1B"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პოლიტიკის გარემოსა და დაინტერესებულ მხარეებთან კოორდინაციის გაუმჯობესება</w:t>
            </w:r>
          </w:p>
        </w:tc>
        <w:tc>
          <w:tcPr>
            <w:tcW w:w="0" w:type="auto"/>
            <w:tcBorders>
              <w:top w:val="single" w:sz="4" w:space="0" w:color="5B9BD5"/>
              <w:left w:val="single" w:sz="4" w:space="0" w:color="5B9BD5"/>
              <w:bottom w:val="nil"/>
              <w:right w:val="nil"/>
            </w:tcBorders>
            <w:shd w:val="clear" w:color="000000" w:fill="DDEBF7"/>
            <w:vAlign w:val="bottom"/>
            <w:hideMark/>
          </w:tcPr>
          <w:p w14:paraId="0E1C0ACC"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13,084 </w:t>
            </w:r>
          </w:p>
        </w:tc>
        <w:tc>
          <w:tcPr>
            <w:tcW w:w="0" w:type="auto"/>
            <w:tcBorders>
              <w:top w:val="single" w:sz="4" w:space="0" w:color="5B9BD5"/>
              <w:left w:val="single" w:sz="4" w:space="0" w:color="5B9BD5"/>
              <w:bottom w:val="nil"/>
              <w:right w:val="nil"/>
            </w:tcBorders>
            <w:shd w:val="clear" w:color="000000" w:fill="DDEBF7"/>
            <w:vAlign w:val="bottom"/>
            <w:hideMark/>
          </w:tcPr>
          <w:p w14:paraId="64D6F66B"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68,538 </w:t>
            </w:r>
          </w:p>
        </w:tc>
        <w:tc>
          <w:tcPr>
            <w:tcW w:w="0" w:type="auto"/>
            <w:tcBorders>
              <w:top w:val="single" w:sz="4" w:space="0" w:color="5B9BD5"/>
              <w:left w:val="single" w:sz="4" w:space="0" w:color="5B9BD5"/>
              <w:bottom w:val="nil"/>
              <w:right w:val="nil"/>
            </w:tcBorders>
            <w:shd w:val="clear" w:color="000000" w:fill="DDEBF7"/>
            <w:vAlign w:val="bottom"/>
            <w:hideMark/>
          </w:tcPr>
          <w:p w14:paraId="25B85D8F"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68,920 </w:t>
            </w:r>
          </w:p>
        </w:tc>
        <w:tc>
          <w:tcPr>
            <w:tcW w:w="0" w:type="auto"/>
            <w:tcBorders>
              <w:top w:val="single" w:sz="4" w:space="0" w:color="5B9BD5"/>
              <w:left w:val="single" w:sz="4" w:space="0" w:color="5B9BD5"/>
              <w:bottom w:val="nil"/>
              <w:right w:val="nil"/>
            </w:tcBorders>
            <w:shd w:val="clear" w:color="000000" w:fill="DDEBF7"/>
            <w:vAlign w:val="bottom"/>
            <w:hideMark/>
          </w:tcPr>
          <w:p w14:paraId="2CEA0600"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68,920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28F4F9AE"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219,462 </w:t>
            </w:r>
          </w:p>
        </w:tc>
      </w:tr>
      <w:tr w:rsidR="00931458" w:rsidRPr="00E44408" w14:paraId="47A1DACE" w14:textId="77777777" w:rsidTr="00612720">
        <w:trPr>
          <w:trHeight w:val="280"/>
        </w:trPr>
        <w:tc>
          <w:tcPr>
            <w:tcW w:w="236" w:type="dxa"/>
            <w:tcBorders>
              <w:top w:val="single" w:sz="4" w:space="0" w:color="5B9BD5"/>
              <w:left w:val="single" w:sz="4" w:space="0" w:color="5B9BD5"/>
              <w:bottom w:val="nil"/>
              <w:right w:val="nil"/>
            </w:tcBorders>
          </w:tcPr>
          <w:p w14:paraId="076E425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3.2.1</w:t>
            </w:r>
          </w:p>
        </w:tc>
        <w:tc>
          <w:tcPr>
            <w:tcW w:w="10037" w:type="dxa"/>
            <w:tcBorders>
              <w:top w:val="single" w:sz="4" w:space="0" w:color="5B9BD5"/>
              <w:left w:val="single" w:sz="4" w:space="0" w:color="5B9BD5"/>
              <w:bottom w:val="nil"/>
              <w:right w:val="nil"/>
            </w:tcBorders>
            <w:vAlign w:val="bottom"/>
          </w:tcPr>
          <w:p w14:paraId="2BF4247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აივ/შიდსის შესახებ კანონმდებლობის რეგულარული შეფასება და ანალიზი</w:t>
            </w:r>
          </w:p>
        </w:tc>
        <w:tc>
          <w:tcPr>
            <w:tcW w:w="0" w:type="auto"/>
            <w:tcBorders>
              <w:top w:val="single" w:sz="4" w:space="0" w:color="5B9BD5"/>
              <w:left w:val="single" w:sz="4" w:space="0" w:color="5B9BD5"/>
              <w:bottom w:val="nil"/>
              <w:right w:val="nil"/>
            </w:tcBorders>
            <w:shd w:val="clear" w:color="auto" w:fill="auto"/>
            <w:noWrap/>
            <w:vAlign w:val="bottom"/>
            <w:hideMark/>
          </w:tcPr>
          <w:p w14:paraId="5028357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9,084 </w:t>
            </w:r>
          </w:p>
        </w:tc>
        <w:tc>
          <w:tcPr>
            <w:tcW w:w="0" w:type="auto"/>
            <w:tcBorders>
              <w:top w:val="single" w:sz="4" w:space="0" w:color="5B9BD5"/>
              <w:left w:val="single" w:sz="4" w:space="0" w:color="5B9BD5"/>
              <w:bottom w:val="nil"/>
              <w:right w:val="nil"/>
            </w:tcBorders>
            <w:shd w:val="clear" w:color="auto" w:fill="auto"/>
            <w:noWrap/>
            <w:vAlign w:val="bottom"/>
            <w:hideMark/>
          </w:tcPr>
          <w:p w14:paraId="3198B5B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9,538 </w:t>
            </w:r>
          </w:p>
        </w:tc>
        <w:tc>
          <w:tcPr>
            <w:tcW w:w="0" w:type="auto"/>
            <w:tcBorders>
              <w:top w:val="single" w:sz="4" w:space="0" w:color="5B9BD5"/>
              <w:left w:val="single" w:sz="4" w:space="0" w:color="5B9BD5"/>
              <w:bottom w:val="nil"/>
              <w:right w:val="nil"/>
            </w:tcBorders>
            <w:shd w:val="clear" w:color="auto" w:fill="auto"/>
            <w:noWrap/>
            <w:vAlign w:val="bottom"/>
            <w:hideMark/>
          </w:tcPr>
          <w:p w14:paraId="4A809F0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9,920 </w:t>
            </w:r>
          </w:p>
        </w:tc>
        <w:tc>
          <w:tcPr>
            <w:tcW w:w="0" w:type="auto"/>
            <w:tcBorders>
              <w:top w:val="single" w:sz="4" w:space="0" w:color="5B9BD5"/>
              <w:left w:val="single" w:sz="4" w:space="0" w:color="5B9BD5"/>
              <w:bottom w:val="nil"/>
              <w:right w:val="nil"/>
            </w:tcBorders>
            <w:shd w:val="clear" w:color="auto" w:fill="auto"/>
            <w:noWrap/>
            <w:vAlign w:val="bottom"/>
            <w:hideMark/>
          </w:tcPr>
          <w:p w14:paraId="4362809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9,920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34EB72D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38,462 </w:t>
            </w:r>
          </w:p>
        </w:tc>
      </w:tr>
      <w:tr w:rsidR="00931458" w:rsidRPr="00E44408" w14:paraId="1F2ACBF8" w14:textId="77777777" w:rsidTr="00612720">
        <w:trPr>
          <w:trHeight w:val="188"/>
        </w:trPr>
        <w:tc>
          <w:tcPr>
            <w:tcW w:w="236" w:type="dxa"/>
            <w:tcBorders>
              <w:top w:val="single" w:sz="4" w:space="0" w:color="5B9BD5"/>
              <w:left w:val="single" w:sz="4" w:space="0" w:color="5B9BD5"/>
              <w:bottom w:val="nil"/>
              <w:right w:val="nil"/>
            </w:tcBorders>
          </w:tcPr>
          <w:p w14:paraId="2753E0D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3.2.2</w:t>
            </w:r>
          </w:p>
        </w:tc>
        <w:tc>
          <w:tcPr>
            <w:tcW w:w="10037" w:type="dxa"/>
            <w:tcBorders>
              <w:top w:val="single" w:sz="4" w:space="0" w:color="5B9BD5"/>
              <w:left w:val="single" w:sz="4" w:space="0" w:color="5B9BD5"/>
              <w:bottom w:val="nil"/>
              <w:right w:val="nil"/>
            </w:tcBorders>
            <w:vAlign w:val="bottom"/>
          </w:tcPr>
          <w:p w14:paraId="57E63176"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აივ-ინფიცირებულ და </w:t>
            </w:r>
            <w:proofErr w:type="spellStart"/>
            <w:r w:rsidRPr="00E44408">
              <w:rPr>
                <w:rFonts w:ascii="Sylfaen" w:hAnsi="Sylfaen"/>
                <w:color w:val="000000"/>
                <w:sz w:val="20"/>
                <w:szCs w:val="20"/>
                <w:lang w:val="ka-GE"/>
              </w:rPr>
              <w:t>ძდჯ</w:t>
            </w:r>
            <w:proofErr w:type="spellEnd"/>
            <w:r w:rsidRPr="00E44408">
              <w:rPr>
                <w:rFonts w:ascii="Sylfaen" w:hAnsi="Sylfaen"/>
                <w:color w:val="000000"/>
                <w:sz w:val="20"/>
                <w:szCs w:val="20"/>
                <w:lang w:val="ka-GE"/>
              </w:rPr>
              <w:t>-ის ორგანიზაციების მიერ სტიგმის შემცირების კამპანიების შემუშავება და დანერგვა</w:t>
            </w:r>
          </w:p>
        </w:tc>
        <w:tc>
          <w:tcPr>
            <w:tcW w:w="0" w:type="auto"/>
            <w:tcBorders>
              <w:top w:val="single" w:sz="4" w:space="0" w:color="5B9BD5"/>
              <w:left w:val="single" w:sz="4" w:space="0" w:color="5B9BD5"/>
              <w:bottom w:val="nil"/>
              <w:right w:val="nil"/>
            </w:tcBorders>
            <w:shd w:val="clear" w:color="auto" w:fill="auto"/>
            <w:noWrap/>
            <w:vAlign w:val="bottom"/>
            <w:hideMark/>
          </w:tcPr>
          <w:p w14:paraId="3504580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2B1EE6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55,000 </w:t>
            </w:r>
          </w:p>
        </w:tc>
        <w:tc>
          <w:tcPr>
            <w:tcW w:w="0" w:type="auto"/>
            <w:tcBorders>
              <w:top w:val="single" w:sz="4" w:space="0" w:color="5B9BD5"/>
              <w:left w:val="single" w:sz="4" w:space="0" w:color="5B9BD5"/>
              <w:bottom w:val="nil"/>
              <w:right w:val="nil"/>
            </w:tcBorders>
            <w:shd w:val="clear" w:color="auto" w:fill="auto"/>
            <w:noWrap/>
            <w:vAlign w:val="bottom"/>
            <w:hideMark/>
          </w:tcPr>
          <w:p w14:paraId="7F144B9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55,000 </w:t>
            </w:r>
          </w:p>
        </w:tc>
        <w:tc>
          <w:tcPr>
            <w:tcW w:w="0" w:type="auto"/>
            <w:tcBorders>
              <w:top w:val="single" w:sz="4" w:space="0" w:color="5B9BD5"/>
              <w:left w:val="single" w:sz="4" w:space="0" w:color="5B9BD5"/>
              <w:bottom w:val="nil"/>
              <w:right w:val="nil"/>
            </w:tcBorders>
            <w:shd w:val="clear" w:color="auto" w:fill="auto"/>
            <w:noWrap/>
            <w:vAlign w:val="bottom"/>
            <w:hideMark/>
          </w:tcPr>
          <w:p w14:paraId="48A5066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55,000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DF445E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165,000 </w:t>
            </w:r>
          </w:p>
        </w:tc>
      </w:tr>
      <w:tr w:rsidR="00931458" w:rsidRPr="00E44408" w14:paraId="58C27E74" w14:textId="77777777" w:rsidTr="00612720">
        <w:trPr>
          <w:trHeight w:val="280"/>
        </w:trPr>
        <w:tc>
          <w:tcPr>
            <w:tcW w:w="236" w:type="dxa"/>
            <w:tcBorders>
              <w:top w:val="single" w:sz="4" w:space="0" w:color="5B9BD5"/>
              <w:left w:val="single" w:sz="4" w:space="0" w:color="5B9BD5"/>
              <w:bottom w:val="nil"/>
              <w:right w:val="nil"/>
            </w:tcBorders>
          </w:tcPr>
          <w:p w14:paraId="47DFB825"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3.2.3</w:t>
            </w:r>
          </w:p>
        </w:tc>
        <w:tc>
          <w:tcPr>
            <w:tcW w:w="10037" w:type="dxa"/>
            <w:tcBorders>
              <w:top w:val="single" w:sz="4" w:space="0" w:color="5B9BD5"/>
              <w:left w:val="single" w:sz="4" w:space="0" w:color="5B9BD5"/>
              <w:bottom w:val="nil"/>
              <w:right w:val="nil"/>
            </w:tcBorders>
            <w:vAlign w:val="bottom"/>
          </w:tcPr>
          <w:p w14:paraId="6CA82F1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შიდსის ეროვნული კონფერენცია</w:t>
            </w:r>
          </w:p>
        </w:tc>
        <w:tc>
          <w:tcPr>
            <w:tcW w:w="0" w:type="auto"/>
            <w:tcBorders>
              <w:top w:val="single" w:sz="4" w:space="0" w:color="5B9BD5"/>
              <w:left w:val="single" w:sz="4" w:space="0" w:color="5B9BD5"/>
              <w:bottom w:val="nil"/>
              <w:right w:val="nil"/>
            </w:tcBorders>
            <w:shd w:val="clear" w:color="auto" w:fill="auto"/>
            <w:noWrap/>
            <w:vAlign w:val="bottom"/>
            <w:hideMark/>
          </w:tcPr>
          <w:p w14:paraId="0B247D4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4,000 </w:t>
            </w:r>
          </w:p>
        </w:tc>
        <w:tc>
          <w:tcPr>
            <w:tcW w:w="0" w:type="auto"/>
            <w:tcBorders>
              <w:top w:val="single" w:sz="4" w:space="0" w:color="5B9BD5"/>
              <w:left w:val="single" w:sz="4" w:space="0" w:color="5B9BD5"/>
              <w:bottom w:val="nil"/>
              <w:right w:val="nil"/>
            </w:tcBorders>
            <w:shd w:val="clear" w:color="auto" w:fill="auto"/>
            <w:noWrap/>
            <w:vAlign w:val="bottom"/>
            <w:hideMark/>
          </w:tcPr>
          <w:p w14:paraId="11E6A52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4,000 </w:t>
            </w:r>
          </w:p>
        </w:tc>
        <w:tc>
          <w:tcPr>
            <w:tcW w:w="0" w:type="auto"/>
            <w:tcBorders>
              <w:top w:val="single" w:sz="4" w:space="0" w:color="5B9BD5"/>
              <w:left w:val="single" w:sz="4" w:space="0" w:color="5B9BD5"/>
              <w:bottom w:val="nil"/>
              <w:right w:val="nil"/>
            </w:tcBorders>
            <w:shd w:val="clear" w:color="auto" w:fill="auto"/>
            <w:noWrap/>
            <w:vAlign w:val="bottom"/>
            <w:hideMark/>
          </w:tcPr>
          <w:p w14:paraId="585A578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4,000 </w:t>
            </w:r>
          </w:p>
        </w:tc>
        <w:tc>
          <w:tcPr>
            <w:tcW w:w="0" w:type="auto"/>
            <w:tcBorders>
              <w:top w:val="single" w:sz="4" w:space="0" w:color="5B9BD5"/>
              <w:left w:val="single" w:sz="4" w:space="0" w:color="5B9BD5"/>
              <w:bottom w:val="nil"/>
              <w:right w:val="nil"/>
            </w:tcBorders>
            <w:shd w:val="clear" w:color="auto" w:fill="auto"/>
            <w:noWrap/>
            <w:vAlign w:val="bottom"/>
            <w:hideMark/>
          </w:tcPr>
          <w:p w14:paraId="1CDDB7A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00DA7B8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16,000 </w:t>
            </w:r>
          </w:p>
        </w:tc>
      </w:tr>
      <w:tr w:rsidR="00931458" w:rsidRPr="00E44408" w14:paraId="3BB9A1C8" w14:textId="77777777" w:rsidTr="00612720">
        <w:trPr>
          <w:trHeight w:val="280"/>
        </w:trPr>
        <w:tc>
          <w:tcPr>
            <w:tcW w:w="236" w:type="dxa"/>
            <w:tcBorders>
              <w:top w:val="single" w:sz="4" w:space="0" w:color="5B9BD5"/>
              <w:left w:val="single" w:sz="4" w:space="0" w:color="5B9BD5"/>
              <w:bottom w:val="nil"/>
              <w:right w:val="nil"/>
            </w:tcBorders>
            <w:shd w:val="clear" w:color="000000" w:fill="DDEBF7"/>
          </w:tcPr>
          <w:p w14:paraId="387A04C1"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3.3</w:t>
            </w:r>
          </w:p>
        </w:tc>
        <w:tc>
          <w:tcPr>
            <w:tcW w:w="10037" w:type="dxa"/>
            <w:tcBorders>
              <w:top w:val="single" w:sz="4" w:space="0" w:color="5B9BD5"/>
              <w:left w:val="single" w:sz="4" w:space="0" w:color="5B9BD5"/>
              <w:bottom w:val="nil"/>
              <w:right w:val="nil"/>
            </w:tcBorders>
            <w:shd w:val="clear" w:color="000000" w:fill="DDEBF7"/>
            <w:vAlign w:val="bottom"/>
          </w:tcPr>
          <w:p w14:paraId="3C153289"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ინფორმირებული გადაწყვეტილებებისთვის მტკიცებულებების მოძიება</w:t>
            </w:r>
          </w:p>
        </w:tc>
        <w:tc>
          <w:tcPr>
            <w:tcW w:w="0" w:type="auto"/>
            <w:tcBorders>
              <w:top w:val="single" w:sz="4" w:space="0" w:color="5B9BD5"/>
              <w:left w:val="single" w:sz="4" w:space="0" w:color="5B9BD5"/>
              <w:bottom w:val="nil"/>
              <w:right w:val="nil"/>
            </w:tcBorders>
            <w:shd w:val="clear" w:color="000000" w:fill="DDEBF7"/>
            <w:vAlign w:val="bottom"/>
            <w:hideMark/>
          </w:tcPr>
          <w:p w14:paraId="1440841E"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336,149 </w:t>
            </w:r>
          </w:p>
        </w:tc>
        <w:tc>
          <w:tcPr>
            <w:tcW w:w="0" w:type="auto"/>
            <w:tcBorders>
              <w:top w:val="single" w:sz="4" w:space="0" w:color="5B9BD5"/>
              <w:left w:val="single" w:sz="4" w:space="0" w:color="5B9BD5"/>
              <w:bottom w:val="nil"/>
              <w:right w:val="nil"/>
            </w:tcBorders>
            <w:shd w:val="clear" w:color="000000" w:fill="DDEBF7"/>
            <w:vAlign w:val="bottom"/>
            <w:hideMark/>
          </w:tcPr>
          <w:p w14:paraId="0A193E48"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137,500 </w:t>
            </w:r>
          </w:p>
        </w:tc>
        <w:tc>
          <w:tcPr>
            <w:tcW w:w="0" w:type="auto"/>
            <w:tcBorders>
              <w:top w:val="single" w:sz="4" w:space="0" w:color="5B9BD5"/>
              <w:left w:val="single" w:sz="4" w:space="0" w:color="5B9BD5"/>
              <w:bottom w:val="nil"/>
              <w:right w:val="nil"/>
            </w:tcBorders>
            <w:shd w:val="clear" w:color="000000" w:fill="DDEBF7"/>
            <w:vAlign w:val="bottom"/>
            <w:hideMark/>
          </w:tcPr>
          <w:p w14:paraId="0576F94C"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229,108 </w:t>
            </w:r>
          </w:p>
        </w:tc>
        <w:tc>
          <w:tcPr>
            <w:tcW w:w="0" w:type="auto"/>
            <w:tcBorders>
              <w:top w:val="single" w:sz="4" w:space="0" w:color="5B9BD5"/>
              <w:left w:val="single" w:sz="4" w:space="0" w:color="5B9BD5"/>
              <w:bottom w:val="nil"/>
              <w:right w:val="nil"/>
            </w:tcBorders>
            <w:shd w:val="clear" w:color="000000" w:fill="DDEBF7"/>
            <w:vAlign w:val="bottom"/>
            <w:hideMark/>
          </w:tcPr>
          <w:p w14:paraId="4046815F"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267,108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6BDDEC28"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969,865 </w:t>
            </w:r>
          </w:p>
        </w:tc>
      </w:tr>
      <w:tr w:rsidR="00931458" w:rsidRPr="00E44408" w14:paraId="480C43D4" w14:textId="77777777" w:rsidTr="00612720">
        <w:trPr>
          <w:trHeight w:val="419"/>
        </w:trPr>
        <w:tc>
          <w:tcPr>
            <w:tcW w:w="236" w:type="dxa"/>
            <w:tcBorders>
              <w:top w:val="single" w:sz="4" w:space="0" w:color="5B9BD5"/>
              <w:left w:val="single" w:sz="4" w:space="0" w:color="5B9BD5"/>
              <w:bottom w:val="nil"/>
              <w:right w:val="nil"/>
            </w:tcBorders>
          </w:tcPr>
          <w:p w14:paraId="5B805B2F"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3.3.1</w:t>
            </w:r>
          </w:p>
        </w:tc>
        <w:tc>
          <w:tcPr>
            <w:tcW w:w="10037" w:type="dxa"/>
            <w:tcBorders>
              <w:top w:val="single" w:sz="4" w:space="0" w:color="5B9BD5"/>
              <w:left w:val="single" w:sz="4" w:space="0" w:color="5B9BD5"/>
              <w:bottom w:val="nil"/>
              <w:right w:val="nil"/>
            </w:tcBorders>
            <w:vAlign w:val="bottom"/>
          </w:tcPr>
          <w:p w14:paraId="6636F8A2"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სახელმწიფო შესყიდვების კანონისა და კანონქვემდებარე აქტების ანალიზი არასახელმწიფო ორგანიზაციების, მათ შორის, სათემო ორგანიზაციების მიერ, აივ-თან </w:t>
            </w:r>
            <w:proofErr w:type="spellStart"/>
            <w:r w:rsidRPr="00E44408">
              <w:rPr>
                <w:rFonts w:ascii="Sylfaen" w:hAnsi="Sylfaen"/>
                <w:color w:val="000000"/>
                <w:sz w:val="20"/>
                <w:szCs w:val="20"/>
                <w:lang w:val="ka-GE"/>
              </w:rPr>
              <w:t>დაკავსირებული</w:t>
            </w:r>
            <w:proofErr w:type="spellEnd"/>
            <w:r w:rsidRPr="00E44408">
              <w:rPr>
                <w:rFonts w:ascii="Sylfaen" w:hAnsi="Sylfaen"/>
                <w:color w:val="000000"/>
                <w:sz w:val="20"/>
                <w:szCs w:val="20"/>
                <w:lang w:val="ka-GE"/>
              </w:rPr>
              <w:t xml:space="preserve"> სერვისების მიწოდებისას წარმოქმნილი ბარიერების წარმოჩენისთვის/არასამთავრობო და სათემო ორგანიზაციების ჩართულობისთვის ადეკვატური გარემოს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65ED418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59F7E0B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15748BF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332996F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D9213B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r>
      <w:tr w:rsidR="00931458" w:rsidRPr="00E44408" w14:paraId="17A60387" w14:textId="77777777" w:rsidTr="00612720">
        <w:trPr>
          <w:trHeight w:val="268"/>
        </w:trPr>
        <w:tc>
          <w:tcPr>
            <w:tcW w:w="236" w:type="dxa"/>
            <w:tcBorders>
              <w:top w:val="single" w:sz="4" w:space="0" w:color="5B9BD5"/>
              <w:left w:val="single" w:sz="4" w:space="0" w:color="5B9BD5"/>
              <w:bottom w:val="nil"/>
              <w:right w:val="nil"/>
            </w:tcBorders>
          </w:tcPr>
          <w:p w14:paraId="1992F3C2"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3.3.2</w:t>
            </w:r>
          </w:p>
        </w:tc>
        <w:tc>
          <w:tcPr>
            <w:tcW w:w="10037" w:type="dxa"/>
            <w:tcBorders>
              <w:top w:val="single" w:sz="4" w:space="0" w:color="5B9BD5"/>
              <w:left w:val="single" w:sz="4" w:space="0" w:color="5B9BD5"/>
              <w:bottom w:val="nil"/>
              <w:right w:val="nil"/>
            </w:tcBorders>
            <w:vAlign w:val="bottom"/>
          </w:tcPr>
          <w:p w14:paraId="359E27D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აივ პროგრამის ანგარიშვალდებულებისა გაუმჯობესება პროგრამული და ფინანსური მონაცემების </w:t>
            </w:r>
            <w:proofErr w:type="spellStart"/>
            <w:r w:rsidRPr="00E44408">
              <w:rPr>
                <w:rFonts w:ascii="Sylfaen" w:hAnsi="Sylfaen"/>
                <w:color w:val="000000"/>
                <w:sz w:val="20"/>
                <w:szCs w:val="20"/>
                <w:lang w:val="ka-GE"/>
              </w:rPr>
              <w:t>ხლემისაწვდომობის</w:t>
            </w:r>
            <w:proofErr w:type="spellEnd"/>
            <w:r w:rsidRPr="00E44408">
              <w:rPr>
                <w:rFonts w:ascii="Sylfaen" w:hAnsi="Sylfaen"/>
                <w:color w:val="000000"/>
                <w:sz w:val="20"/>
                <w:szCs w:val="20"/>
                <w:lang w:val="ka-GE"/>
              </w:rPr>
              <w:t xml:space="preserve"> გზით ძირითადი მხარეებისა და ფართო </w:t>
            </w:r>
            <w:proofErr w:type="spellStart"/>
            <w:r w:rsidRPr="00E44408">
              <w:rPr>
                <w:rFonts w:ascii="Sylfaen" w:hAnsi="Sylfaen"/>
                <w:color w:val="000000"/>
                <w:sz w:val="20"/>
                <w:szCs w:val="20"/>
                <w:lang w:val="ka-GE"/>
              </w:rPr>
              <w:t>საზოგადიებისთვის</w:t>
            </w:r>
            <w:proofErr w:type="spellEnd"/>
          </w:p>
        </w:tc>
        <w:tc>
          <w:tcPr>
            <w:tcW w:w="0" w:type="auto"/>
            <w:tcBorders>
              <w:top w:val="single" w:sz="4" w:space="0" w:color="5B9BD5"/>
              <w:left w:val="single" w:sz="4" w:space="0" w:color="5B9BD5"/>
              <w:bottom w:val="nil"/>
              <w:right w:val="nil"/>
            </w:tcBorders>
            <w:shd w:val="clear" w:color="auto" w:fill="auto"/>
            <w:noWrap/>
            <w:vAlign w:val="bottom"/>
            <w:hideMark/>
          </w:tcPr>
          <w:p w14:paraId="0F6BAFE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5,000 </w:t>
            </w:r>
          </w:p>
        </w:tc>
        <w:tc>
          <w:tcPr>
            <w:tcW w:w="0" w:type="auto"/>
            <w:tcBorders>
              <w:top w:val="single" w:sz="4" w:space="0" w:color="5B9BD5"/>
              <w:left w:val="single" w:sz="4" w:space="0" w:color="5B9BD5"/>
              <w:bottom w:val="nil"/>
              <w:right w:val="nil"/>
            </w:tcBorders>
            <w:shd w:val="clear" w:color="auto" w:fill="auto"/>
            <w:noWrap/>
            <w:vAlign w:val="bottom"/>
            <w:hideMark/>
          </w:tcPr>
          <w:p w14:paraId="31475B3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5,000 </w:t>
            </w:r>
          </w:p>
        </w:tc>
        <w:tc>
          <w:tcPr>
            <w:tcW w:w="0" w:type="auto"/>
            <w:tcBorders>
              <w:top w:val="single" w:sz="4" w:space="0" w:color="5B9BD5"/>
              <w:left w:val="single" w:sz="4" w:space="0" w:color="5B9BD5"/>
              <w:bottom w:val="nil"/>
              <w:right w:val="nil"/>
            </w:tcBorders>
            <w:shd w:val="clear" w:color="auto" w:fill="auto"/>
            <w:noWrap/>
            <w:vAlign w:val="bottom"/>
            <w:hideMark/>
          </w:tcPr>
          <w:p w14:paraId="1982952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5,000 </w:t>
            </w:r>
          </w:p>
        </w:tc>
        <w:tc>
          <w:tcPr>
            <w:tcW w:w="0" w:type="auto"/>
            <w:tcBorders>
              <w:top w:val="single" w:sz="4" w:space="0" w:color="5B9BD5"/>
              <w:left w:val="single" w:sz="4" w:space="0" w:color="5B9BD5"/>
              <w:bottom w:val="nil"/>
              <w:right w:val="nil"/>
            </w:tcBorders>
            <w:shd w:val="clear" w:color="auto" w:fill="auto"/>
            <w:noWrap/>
            <w:vAlign w:val="bottom"/>
            <w:hideMark/>
          </w:tcPr>
          <w:p w14:paraId="41A1135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B70F64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20,000 </w:t>
            </w:r>
          </w:p>
        </w:tc>
      </w:tr>
      <w:tr w:rsidR="00931458" w:rsidRPr="00E44408" w14:paraId="1EA6CED3" w14:textId="77777777" w:rsidTr="00612720">
        <w:trPr>
          <w:trHeight w:val="315"/>
        </w:trPr>
        <w:tc>
          <w:tcPr>
            <w:tcW w:w="236" w:type="dxa"/>
            <w:tcBorders>
              <w:top w:val="single" w:sz="4" w:space="0" w:color="5B9BD5"/>
              <w:left w:val="single" w:sz="4" w:space="0" w:color="5B9BD5"/>
              <w:bottom w:val="nil"/>
              <w:right w:val="nil"/>
            </w:tcBorders>
          </w:tcPr>
          <w:p w14:paraId="56E208D1"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3.3.3</w:t>
            </w:r>
          </w:p>
        </w:tc>
        <w:tc>
          <w:tcPr>
            <w:tcW w:w="10037" w:type="dxa"/>
            <w:tcBorders>
              <w:top w:val="single" w:sz="4" w:space="0" w:color="5B9BD5"/>
              <w:left w:val="single" w:sz="4" w:space="0" w:color="5B9BD5"/>
              <w:bottom w:val="nil"/>
              <w:right w:val="nil"/>
            </w:tcBorders>
            <w:vAlign w:val="bottom"/>
          </w:tcPr>
          <w:p w14:paraId="38790B4C"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2023-2027 წლებისთვის აივ/შიდსის სახელმწიფო სტრატეგიის და სამოქმედო გეგმის შემუშავება და განფასება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16B3467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6A4081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DD8578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3FA23D1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16,000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E0E88E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16,000 </w:t>
            </w:r>
          </w:p>
        </w:tc>
      </w:tr>
      <w:tr w:rsidR="00931458" w:rsidRPr="00E44408" w14:paraId="40D9D5F8" w14:textId="77777777" w:rsidTr="00612720">
        <w:trPr>
          <w:trHeight w:val="280"/>
        </w:trPr>
        <w:tc>
          <w:tcPr>
            <w:tcW w:w="236" w:type="dxa"/>
            <w:tcBorders>
              <w:top w:val="single" w:sz="4" w:space="0" w:color="5B9BD5"/>
              <w:left w:val="single" w:sz="4" w:space="0" w:color="5B9BD5"/>
              <w:bottom w:val="nil"/>
              <w:right w:val="nil"/>
            </w:tcBorders>
          </w:tcPr>
          <w:p w14:paraId="00594461"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3.3.4</w:t>
            </w:r>
          </w:p>
        </w:tc>
        <w:tc>
          <w:tcPr>
            <w:tcW w:w="10037" w:type="dxa"/>
            <w:tcBorders>
              <w:top w:val="single" w:sz="4" w:space="0" w:color="5B9BD5"/>
              <w:left w:val="single" w:sz="4" w:space="0" w:color="5B9BD5"/>
              <w:bottom w:val="nil"/>
              <w:right w:val="nil"/>
            </w:tcBorders>
            <w:vAlign w:val="bottom"/>
          </w:tcPr>
          <w:p w14:paraId="7BA0FAE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აივ-ზე ეროვნული პასუხისთვის საინფორმაციო სისტემის მდგრადი განვითარება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69C65C9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8,400 </w:t>
            </w:r>
          </w:p>
        </w:tc>
        <w:tc>
          <w:tcPr>
            <w:tcW w:w="0" w:type="auto"/>
            <w:tcBorders>
              <w:top w:val="single" w:sz="4" w:space="0" w:color="5B9BD5"/>
              <w:left w:val="single" w:sz="4" w:space="0" w:color="5B9BD5"/>
              <w:bottom w:val="nil"/>
              <w:right w:val="nil"/>
            </w:tcBorders>
            <w:shd w:val="clear" w:color="auto" w:fill="auto"/>
            <w:noWrap/>
            <w:vAlign w:val="bottom"/>
            <w:hideMark/>
          </w:tcPr>
          <w:p w14:paraId="79D9F71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8,400 </w:t>
            </w:r>
          </w:p>
        </w:tc>
        <w:tc>
          <w:tcPr>
            <w:tcW w:w="0" w:type="auto"/>
            <w:tcBorders>
              <w:top w:val="single" w:sz="4" w:space="0" w:color="5B9BD5"/>
              <w:left w:val="single" w:sz="4" w:space="0" w:color="5B9BD5"/>
              <w:bottom w:val="nil"/>
              <w:right w:val="nil"/>
            </w:tcBorders>
            <w:shd w:val="clear" w:color="auto" w:fill="auto"/>
            <w:noWrap/>
            <w:vAlign w:val="bottom"/>
            <w:hideMark/>
          </w:tcPr>
          <w:p w14:paraId="39E869E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24344A4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0512E4A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16,800 </w:t>
            </w:r>
          </w:p>
        </w:tc>
      </w:tr>
      <w:tr w:rsidR="00931458" w:rsidRPr="00E44408" w14:paraId="61BA3989" w14:textId="77777777" w:rsidTr="00612720">
        <w:trPr>
          <w:trHeight w:val="480"/>
        </w:trPr>
        <w:tc>
          <w:tcPr>
            <w:tcW w:w="236" w:type="dxa"/>
            <w:tcBorders>
              <w:top w:val="single" w:sz="4" w:space="0" w:color="5B9BD5"/>
              <w:left w:val="single" w:sz="4" w:space="0" w:color="5B9BD5"/>
              <w:bottom w:val="nil"/>
              <w:right w:val="nil"/>
            </w:tcBorders>
          </w:tcPr>
          <w:p w14:paraId="7FF270F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3.3.5</w:t>
            </w:r>
          </w:p>
        </w:tc>
        <w:tc>
          <w:tcPr>
            <w:tcW w:w="10037" w:type="dxa"/>
            <w:tcBorders>
              <w:top w:val="single" w:sz="4" w:space="0" w:color="5B9BD5"/>
              <w:left w:val="single" w:sz="4" w:space="0" w:color="5B9BD5"/>
              <w:bottom w:val="nil"/>
              <w:right w:val="nil"/>
            </w:tcBorders>
            <w:vAlign w:val="bottom"/>
          </w:tcPr>
          <w:p w14:paraId="12E5C1AD"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აივ/შიდსის პროგრამებისთვის ადამიანური რესურსის, მათ შორის არასამთავრობო ორგანიზაციებში, უწყვეტი პროფესიული </w:t>
            </w:r>
            <w:proofErr w:type="spellStart"/>
            <w:r w:rsidRPr="00E44408">
              <w:rPr>
                <w:rFonts w:ascii="Sylfaen" w:hAnsi="Sylfaen"/>
                <w:color w:val="000000"/>
                <w:sz w:val="20"/>
                <w:szCs w:val="20"/>
                <w:lang w:val="ka-GE"/>
              </w:rPr>
              <w:t>განვითარებისთვისა</w:t>
            </w:r>
            <w:proofErr w:type="spellEnd"/>
            <w:r w:rsidRPr="00E44408">
              <w:rPr>
                <w:rFonts w:ascii="Sylfaen" w:hAnsi="Sylfaen"/>
                <w:color w:val="000000"/>
                <w:sz w:val="20"/>
                <w:szCs w:val="20"/>
                <w:lang w:val="ka-GE"/>
              </w:rPr>
              <w:t xml:space="preserve"> და წარმოებისთვის პოლიტიკის შემუშავება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1343D80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4,200 </w:t>
            </w:r>
          </w:p>
        </w:tc>
        <w:tc>
          <w:tcPr>
            <w:tcW w:w="0" w:type="auto"/>
            <w:tcBorders>
              <w:top w:val="single" w:sz="4" w:space="0" w:color="5B9BD5"/>
              <w:left w:val="single" w:sz="4" w:space="0" w:color="5B9BD5"/>
              <w:bottom w:val="nil"/>
              <w:right w:val="nil"/>
            </w:tcBorders>
            <w:shd w:val="clear" w:color="auto" w:fill="auto"/>
            <w:noWrap/>
            <w:vAlign w:val="bottom"/>
            <w:hideMark/>
          </w:tcPr>
          <w:p w14:paraId="2CC23CC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32A2BB1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27F14E6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F59C3D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4,200 </w:t>
            </w:r>
          </w:p>
        </w:tc>
      </w:tr>
      <w:tr w:rsidR="00931458" w:rsidRPr="00E44408" w14:paraId="2FE369D3" w14:textId="77777777" w:rsidTr="00612720">
        <w:trPr>
          <w:trHeight w:val="307"/>
        </w:trPr>
        <w:tc>
          <w:tcPr>
            <w:tcW w:w="236" w:type="dxa"/>
            <w:tcBorders>
              <w:top w:val="single" w:sz="4" w:space="0" w:color="5B9BD5"/>
              <w:left w:val="single" w:sz="4" w:space="0" w:color="5B9BD5"/>
              <w:bottom w:val="nil"/>
              <w:right w:val="nil"/>
            </w:tcBorders>
          </w:tcPr>
          <w:p w14:paraId="403E2C7D"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3.3.6</w:t>
            </w:r>
          </w:p>
        </w:tc>
        <w:tc>
          <w:tcPr>
            <w:tcW w:w="10037" w:type="dxa"/>
            <w:tcBorders>
              <w:top w:val="single" w:sz="4" w:space="0" w:color="5B9BD5"/>
              <w:left w:val="single" w:sz="4" w:space="0" w:color="5B9BD5"/>
              <w:bottom w:val="nil"/>
              <w:right w:val="nil"/>
            </w:tcBorders>
            <w:vAlign w:val="bottom"/>
          </w:tcPr>
          <w:p w14:paraId="2C3D8A95"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აივ-ზე ტრენინგის მოდულების ინტეგრირება საბაკალავრო და პოსტ-</w:t>
            </w:r>
            <w:proofErr w:type="spellStart"/>
            <w:r w:rsidRPr="00E44408">
              <w:rPr>
                <w:rFonts w:ascii="Sylfaen" w:hAnsi="Sylfaen"/>
                <w:color w:val="000000"/>
                <w:sz w:val="20"/>
                <w:szCs w:val="20"/>
                <w:lang w:val="ka-GE"/>
              </w:rPr>
              <w:t>დიპლომური</w:t>
            </w:r>
            <w:proofErr w:type="spellEnd"/>
            <w:r w:rsidRPr="00E44408">
              <w:rPr>
                <w:rFonts w:ascii="Sylfaen" w:hAnsi="Sylfaen"/>
                <w:color w:val="000000"/>
                <w:sz w:val="20"/>
                <w:szCs w:val="20"/>
                <w:lang w:val="ka-GE"/>
              </w:rPr>
              <w:t xml:space="preserve"> განათლების პროგრამებში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4FFA416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2,100 </w:t>
            </w:r>
          </w:p>
        </w:tc>
        <w:tc>
          <w:tcPr>
            <w:tcW w:w="0" w:type="auto"/>
            <w:tcBorders>
              <w:top w:val="single" w:sz="4" w:space="0" w:color="5B9BD5"/>
              <w:left w:val="single" w:sz="4" w:space="0" w:color="5B9BD5"/>
              <w:bottom w:val="nil"/>
              <w:right w:val="nil"/>
            </w:tcBorders>
            <w:shd w:val="clear" w:color="auto" w:fill="auto"/>
            <w:noWrap/>
            <w:vAlign w:val="bottom"/>
            <w:hideMark/>
          </w:tcPr>
          <w:p w14:paraId="4EAD07D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2,100 </w:t>
            </w:r>
          </w:p>
        </w:tc>
        <w:tc>
          <w:tcPr>
            <w:tcW w:w="0" w:type="auto"/>
            <w:tcBorders>
              <w:top w:val="single" w:sz="4" w:space="0" w:color="5B9BD5"/>
              <w:left w:val="single" w:sz="4" w:space="0" w:color="5B9BD5"/>
              <w:bottom w:val="nil"/>
              <w:right w:val="nil"/>
            </w:tcBorders>
            <w:shd w:val="clear" w:color="auto" w:fill="auto"/>
            <w:noWrap/>
            <w:vAlign w:val="bottom"/>
            <w:hideMark/>
          </w:tcPr>
          <w:p w14:paraId="5F132FC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2,100 </w:t>
            </w:r>
          </w:p>
        </w:tc>
        <w:tc>
          <w:tcPr>
            <w:tcW w:w="0" w:type="auto"/>
            <w:tcBorders>
              <w:top w:val="single" w:sz="4" w:space="0" w:color="5B9BD5"/>
              <w:left w:val="single" w:sz="4" w:space="0" w:color="5B9BD5"/>
              <w:bottom w:val="nil"/>
              <w:right w:val="nil"/>
            </w:tcBorders>
            <w:shd w:val="clear" w:color="auto" w:fill="auto"/>
            <w:noWrap/>
            <w:vAlign w:val="bottom"/>
            <w:hideMark/>
          </w:tcPr>
          <w:p w14:paraId="7E1DC41B"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2,100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6F92A9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8,400 </w:t>
            </w:r>
          </w:p>
        </w:tc>
      </w:tr>
      <w:tr w:rsidR="00931458" w:rsidRPr="00E44408" w14:paraId="1A03D3FA" w14:textId="77777777" w:rsidTr="00612720">
        <w:trPr>
          <w:trHeight w:val="280"/>
        </w:trPr>
        <w:tc>
          <w:tcPr>
            <w:tcW w:w="236" w:type="dxa"/>
            <w:tcBorders>
              <w:top w:val="single" w:sz="4" w:space="0" w:color="5B9BD5"/>
              <w:left w:val="single" w:sz="4" w:space="0" w:color="5B9BD5"/>
              <w:bottom w:val="nil"/>
              <w:right w:val="nil"/>
            </w:tcBorders>
          </w:tcPr>
          <w:p w14:paraId="425F995F"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3.3.7</w:t>
            </w:r>
          </w:p>
        </w:tc>
        <w:tc>
          <w:tcPr>
            <w:tcW w:w="10037" w:type="dxa"/>
            <w:tcBorders>
              <w:top w:val="single" w:sz="4" w:space="0" w:color="5B9BD5"/>
              <w:left w:val="single" w:sz="4" w:space="0" w:color="5B9BD5"/>
              <w:bottom w:val="nil"/>
              <w:right w:val="nil"/>
            </w:tcBorders>
            <w:vAlign w:val="bottom"/>
          </w:tcPr>
          <w:p w14:paraId="688BA38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აივ-თან დაკავშირებულ თემებზე ტრენერების, მათ შორის </w:t>
            </w:r>
            <w:proofErr w:type="spellStart"/>
            <w:r w:rsidRPr="00E44408">
              <w:rPr>
                <w:rFonts w:ascii="Sylfaen" w:hAnsi="Sylfaen"/>
                <w:color w:val="000000"/>
                <w:sz w:val="20"/>
                <w:szCs w:val="20"/>
                <w:lang w:val="ka-GE"/>
              </w:rPr>
              <w:t>აკადემური</w:t>
            </w:r>
            <w:proofErr w:type="spellEnd"/>
            <w:r w:rsidRPr="00E44408">
              <w:rPr>
                <w:rFonts w:ascii="Sylfaen" w:hAnsi="Sylfaen"/>
                <w:color w:val="000000"/>
                <w:sz w:val="20"/>
                <w:szCs w:val="20"/>
                <w:lang w:val="ka-GE"/>
              </w:rPr>
              <w:t xml:space="preserve"> პერსონალის, მომზადება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500E7AD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18,500 </w:t>
            </w:r>
          </w:p>
        </w:tc>
        <w:tc>
          <w:tcPr>
            <w:tcW w:w="0" w:type="auto"/>
            <w:tcBorders>
              <w:top w:val="single" w:sz="4" w:space="0" w:color="5B9BD5"/>
              <w:left w:val="single" w:sz="4" w:space="0" w:color="5B9BD5"/>
              <w:bottom w:val="nil"/>
              <w:right w:val="nil"/>
            </w:tcBorders>
            <w:shd w:val="clear" w:color="auto" w:fill="auto"/>
            <w:noWrap/>
            <w:vAlign w:val="bottom"/>
            <w:hideMark/>
          </w:tcPr>
          <w:p w14:paraId="568A83E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22,000 </w:t>
            </w:r>
          </w:p>
        </w:tc>
        <w:tc>
          <w:tcPr>
            <w:tcW w:w="0" w:type="auto"/>
            <w:tcBorders>
              <w:top w:val="single" w:sz="4" w:space="0" w:color="5B9BD5"/>
              <w:left w:val="single" w:sz="4" w:space="0" w:color="5B9BD5"/>
              <w:bottom w:val="nil"/>
              <w:right w:val="nil"/>
            </w:tcBorders>
            <w:shd w:val="clear" w:color="auto" w:fill="auto"/>
            <w:noWrap/>
            <w:vAlign w:val="bottom"/>
            <w:hideMark/>
          </w:tcPr>
          <w:p w14:paraId="1AF34F46"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8,008 </w:t>
            </w:r>
          </w:p>
        </w:tc>
        <w:tc>
          <w:tcPr>
            <w:tcW w:w="0" w:type="auto"/>
            <w:tcBorders>
              <w:top w:val="single" w:sz="4" w:space="0" w:color="5B9BD5"/>
              <w:left w:val="single" w:sz="4" w:space="0" w:color="5B9BD5"/>
              <w:bottom w:val="nil"/>
              <w:right w:val="nil"/>
            </w:tcBorders>
            <w:shd w:val="clear" w:color="auto" w:fill="auto"/>
            <w:noWrap/>
            <w:vAlign w:val="bottom"/>
            <w:hideMark/>
          </w:tcPr>
          <w:p w14:paraId="0334EAC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8,008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020810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56,516 </w:t>
            </w:r>
          </w:p>
        </w:tc>
      </w:tr>
      <w:tr w:rsidR="00931458" w:rsidRPr="00E44408" w14:paraId="13F3A2CA" w14:textId="77777777" w:rsidTr="00612720">
        <w:trPr>
          <w:trHeight w:val="296"/>
        </w:trPr>
        <w:tc>
          <w:tcPr>
            <w:tcW w:w="236" w:type="dxa"/>
            <w:tcBorders>
              <w:top w:val="single" w:sz="4" w:space="0" w:color="5B9BD5"/>
              <w:left w:val="single" w:sz="4" w:space="0" w:color="5B9BD5"/>
              <w:bottom w:val="nil"/>
              <w:right w:val="nil"/>
            </w:tcBorders>
          </w:tcPr>
          <w:p w14:paraId="1FE7D8CB"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3.3.8</w:t>
            </w:r>
          </w:p>
        </w:tc>
        <w:tc>
          <w:tcPr>
            <w:tcW w:w="10037" w:type="dxa"/>
            <w:tcBorders>
              <w:top w:val="single" w:sz="4" w:space="0" w:color="5B9BD5"/>
              <w:left w:val="single" w:sz="4" w:space="0" w:color="5B9BD5"/>
              <w:bottom w:val="nil"/>
              <w:right w:val="nil"/>
            </w:tcBorders>
            <w:vAlign w:val="bottom"/>
          </w:tcPr>
          <w:p w14:paraId="1C74955A" w14:textId="77777777" w:rsidR="00931458" w:rsidRPr="00E44408" w:rsidRDefault="00931458" w:rsidP="00612720">
            <w:pPr>
              <w:rPr>
                <w:rFonts w:ascii="Sylfaen" w:hAnsi="Sylfaen"/>
                <w:color w:val="000000"/>
                <w:sz w:val="20"/>
                <w:szCs w:val="20"/>
                <w:lang w:val="ka-GE"/>
              </w:rPr>
            </w:pPr>
            <w:proofErr w:type="spellStart"/>
            <w:r w:rsidRPr="00E44408">
              <w:rPr>
                <w:rFonts w:ascii="Sylfaen" w:hAnsi="Sylfaen"/>
                <w:color w:val="000000"/>
                <w:sz w:val="20"/>
                <w:szCs w:val="20"/>
                <w:lang w:val="ka-GE"/>
              </w:rPr>
              <w:t>ძდჯ</w:t>
            </w:r>
            <w:proofErr w:type="spellEnd"/>
            <w:r w:rsidRPr="00E44408">
              <w:rPr>
                <w:rFonts w:ascii="Sylfaen" w:hAnsi="Sylfaen"/>
                <w:color w:val="000000"/>
                <w:sz w:val="20"/>
                <w:szCs w:val="20"/>
                <w:lang w:val="ka-GE"/>
              </w:rPr>
              <w:t xml:space="preserve">-ში ქცევაზე ზედამხედველობის კვლები და მოსახლეობის ზომის განსაზღვრის კვლევები: ნიმ, </w:t>
            </w:r>
            <w:proofErr w:type="spellStart"/>
            <w:r w:rsidRPr="00E44408">
              <w:rPr>
                <w:rFonts w:ascii="Sylfaen" w:hAnsi="Sylfaen"/>
                <w:color w:val="000000"/>
                <w:sz w:val="20"/>
                <w:szCs w:val="20"/>
                <w:lang w:val="ka-GE"/>
              </w:rPr>
              <w:t>კსმ</w:t>
            </w:r>
            <w:proofErr w:type="spellEnd"/>
            <w:r w:rsidRPr="00E44408">
              <w:rPr>
                <w:rFonts w:ascii="Sylfaen" w:hAnsi="Sylfaen"/>
                <w:color w:val="000000"/>
                <w:sz w:val="20"/>
                <w:szCs w:val="20"/>
                <w:lang w:val="ka-GE"/>
              </w:rPr>
              <w:t>, მსმ, პატიმრები, ქუჩის ბავშვები და სარისკო ქცევის ახალგაზრდები და მოწყვლადობის განსაზღვრა შრომით მიგრანტებში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3F925A9D"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265,949 </w:t>
            </w:r>
          </w:p>
        </w:tc>
        <w:tc>
          <w:tcPr>
            <w:tcW w:w="0" w:type="auto"/>
            <w:tcBorders>
              <w:top w:val="single" w:sz="4" w:space="0" w:color="5B9BD5"/>
              <w:left w:val="single" w:sz="4" w:space="0" w:color="5B9BD5"/>
              <w:bottom w:val="nil"/>
              <w:right w:val="nil"/>
            </w:tcBorders>
            <w:shd w:val="clear" w:color="auto" w:fill="auto"/>
            <w:noWrap/>
            <w:vAlign w:val="bottom"/>
            <w:hideMark/>
          </w:tcPr>
          <w:p w14:paraId="6CAB065C"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81FE2A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180,000 </w:t>
            </w:r>
          </w:p>
        </w:tc>
        <w:tc>
          <w:tcPr>
            <w:tcW w:w="0" w:type="auto"/>
            <w:tcBorders>
              <w:top w:val="single" w:sz="4" w:space="0" w:color="5B9BD5"/>
              <w:left w:val="single" w:sz="4" w:space="0" w:color="5B9BD5"/>
              <w:bottom w:val="nil"/>
              <w:right w:val="nil"/>
            </w:tcBorders>
            <w:shd w:val="clear" w:color="auto" w:fill="auto"/>
            <w:noWrap/>
            <w:vAlign w:val="bottom"/>
            <w:hideMark/>
          </w:tcPr>
          <w:p w14:paraId="7A46AB1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140,000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041E281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585,949 </w:t>
            </w:r>
          </w:p>
        </w:tc>
      </w:tr>
      <w:tr w:rsidR="00931458" w:rsidRPr="00E44408" w14:paraId="7A5597EB" w14:textId="77777777" w:rsidTr="00612720">
        <w:trPr>
          <w:trHeight w:val="280"/>
        </w:trPr>
        <w:tc>
          <w:tcPr>
            <w:tcW w:w="236" w:type="dxa"/>
            <w:tcBorders>
              <w:top w:val="single" w:sz="4" w:space="0" w:color="5B9BD5"/>
              <w:left w:val="single" w:sz="4" w:space="0" w:color="5B9BD5"/>
              <w:bottom w:val="nil"/>
              <w:right w:val="nil"/>
            </w:tcBorders>
          </w:tcPr>
          <w:p w14:paraId="04B8E2F9"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3.3.9</w:t>
            </w:r>
          </w:p>
        </w:tc>
        <w:tc>
          <w:tcPr>
            <w:tcW w:w="10037" w:type="dxa"/>
            <w:tcBorders>
              <w:top w:val="single" w:sz="4" w:space="0" w:color="5B9BD5"/>
              <w:left w:val="single" w:sz="4" w:space="0" w:color="5B9BD5"/>
              <w:bottom w:val="nil"/>
              <w:right w:val="nil"/>
            </w:tcBorders>
            <w:vAlign w:val="bottom"/>
          </w:tcPr>
          <w:p w14:paraId="43E817CA"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მკურნალობამდე აივ მედიკამენტებზე </w:t>
            </w:r>
            <w:proofErr w:type="spellStart"/>
            <w:r w:rsidRPr="00E44408">
              <w:rPr>
                <w:rFonts w:ascii="Sylfaen" w:hAnsi="Sylfaen"/>
                <w:color w:val="000000"/>
                <w:sz w:val="20"/>
                <w:szCs w:val="20"/>
                <w:lang w:val="ka-GE"/>
              </w:rPr>
              <w:t>რეზისტენტეობის</w:t>
            </w:r>
            <w:proofErr w:type="spellEnd"/>
            <w:r w:rsidRPr="00E44408">
              <w:rPr>
                <w:rFonts w:ascii="Sylfaen" w:hAnsi="Sylfaen"/>
                <w:color w:val="000000"/>
                <w:sz w:val="20"/>
                <w:szCs w:val="20"/>
                <w:lang w:val="ka-GE"/>
              </w:rPr>
              <w:t xml:space="preserve"> კვლევა (2019, 2021)</w:t>
            </w:r>
          </w:p>
        </w:tc>
        <w:tc>
          <w:tcPr>
            <w:tcW w:w="0" w:type="auto"/>
            <w:tcBorders>
              <w:top w:val="single" w:sz="4" w:space="0" w:color="5B9BD5"/>
              <w:left w:val="single" w:sz="4" w:space="0" w:color="5B9BD5"/>
              <w:bottom w:val="nil"/>
              <w:right w:val="nil"/>
            </w:tcBorders>
            <w:shd w:val="clear" w:color="auto" w:fill="auto"/>
            <w:noWrap/>
            <w:vAlign w:val="bottom"/>
            <w:hideMark/>
          </w:tcPr>
          <w:p w14:paraId="39E5761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32F0957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64,000 </w:t>
            </w:r>
          </w:p>
        </w:tc>
        <w:tc>
          <w:tcPr>
            <w:tcW w:w="0" w:type="auto"/>
            <w:tcBorders>
              <w:top w:val="single" w:sz="4" w:space="0" w:color="5B9BD5"/>
              <w:left w:val="single" w:sz="4" w:space="0" w:color="5B9BD5"/>
              <w:bottom w:val="nil"/>
              <w:right w:val="nil"/>
            </w:tcBorders>
            <w:shd w:val="clear" w:color="auto" w:fill="auto"/>
            <w:noWrap/>
            <w:vAlign w:val="bottom"/>
            <w:hideMark/>
          </w:tcPr>
          <w:p w14:paraId="52A3D8A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2BAEB8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64,000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07EBC0F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128,000 </w:t>
            </w:r>
          </w:p>
        </w:tc>
      </w:tr>
      <w:tr w:rsidR="00931458" w:rsidRPr="00E44408" w14:paraId="0C33F78A" w14:textId="77777777" w:rsidTr="00612720">
        <w:trPr>
          <w:trHeight w:val="280"/>
        </w:trPr>
        <w:tc>
          <w:tcPr>
            <w:tcW w:w="236" w:type="dxa"/>
            <w:tcBorders>
              <w:top w:val="single" w:sz="4" w:space="0" w:color="5B9BD5"/>
              <w:left w:val="single" w:sz="4" w:space="0" w:color="5B9BD5"/>
              <w:bottom w:val="nil"/>
              <w:right w:val="nil"/>
            </w:tcBorders>
          </w:tcPr>
          <w:p w14:paraId="40B1FF51"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3.3.10</w:t>
            </w:r>
          </w:p>
        </w:tc>
        <w:tc>
          <w:tcPr>
            <w:tcW w:w="10037" w:type="dxa"/>
            <w:tcBorders>
              <w:top w:val="single" w:sz="4" w:space="0" w:color="5B9BD5"/>
              <w:left w:val="single" w:sz="4" w:space="0" w:color="5B9BD5"/>
              <w:bottom w:val="nil"/>
              <w:right w:val="nil"/>
            </w:tcBorders>
            <w:vAlign w:val="bottom"/>
          </w:tcPr>
          <w:p w14:paraId="079CA47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ახალი აივ ინექციების მონიტორინგი (2019, 2020, 2021, 2022)</w:t>
            </w:r>
          </w:p>
        </w:tc>
        <w:tc>
          <w:tcPr>
            <w:tcW w:w="0" w:type="auto"/>
            <w:tcBorders>
              <w:top w:val="single" w:sz="4" w:space="0" w:color="5B9BD5"/>
              <w:left w:val="single" w:sz="4" w:space="0" w:color="5B9BD5"/>
              <w:bottom w:val="nil"/>
              <w:right w:val="nil"/>
            </w:tcBorders>
            <w:shd w:val="clear" w:color="auto" w:fill="auto"/>
            <w:noWrap/>
            <w:vAlign w:val="bottom"/>
            <w:hideMark/>
          </w:tcPr>
          <w:p w14:paraId="1F5E1B2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20,000 </w:t>
            </w:r>
          </w:p>
        </w:tc>
        <w:tc>
          <w:tcPr>
            <w:tcW w:w="0" w:type="auto"/>
            <w:tcBorders>
              <w:top w:val="single" w:sz="4" w:space="0" w:color="5B9BD5"/>
              <w:left w:val="single" w:sz="4" w:space="0" w:color="5B9BD5"/>
              <w:bottom w:val="nil"/>
              <w:right w:val="nil"/>
            </w:tcBorders>
            <w:shd w:val="clear" w:color="auto" w:fill="auto"/>
            <w:noWrap/>
            <w:vAlign w:val="bottom"/>
            <w:hideMark/>
          </w:tcPr>
          <w:p w14:paraId="7843C023"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20,000 </w:t>
            </w:r>
          </w:p>
        </w:tc>
        <w:tc>
          <w:tcPr>
            <w:tcW w:w="0" w:type="auto"/>
            <w:tcBorders>
              <w:top w:val="single" w:sz="4" w:space="0" w:color="5B9BD5"/>
              <w:left w:val="single" w:sz="4" w:space="0" w:color="5B9BD5"/>
              <w:bottom w:val="nil"/>
              <w:right w:val="nil"/>
            </w:tcBorders>
            <w:shd w:val="clear" w:color="auto" w:fill="auto"/>
            <w:noWrap/>
            <w:vAlign w:val="bottom"/>
            <w:hideMark/>
          </w:tcPr>
          <w:p w14:paraId="5A2F084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20,000 </w:t>
            </w:r>
          </w:p>
        </w:tc>
        <w:tc>
          <w:tcPr>
            <w:tcW w:w="0" w:type="auto"/>
            <w:tcBorders>
              <w:top w:val="single" w:sz="4" w:space="0" w:color="5B9BD5"/>
              <w:left w:val="single" w:sz="4" w:space="0" w:color="5B9BD5"/>
              <w:bottom w:val="nil"/>
              <w:right w:val="nil"/>
            </w:tcBorders>
            <w:shd w:val="clear" w:color="auto" w:fill="auto"/>
            <w:noWrap/>
            <w:vAlign w:val="bottom"/>
            <w:hideMark/>
          </w:tcPr>
          <w:p w14:paraId="595D9EE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7A4E6B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80,000 </w:t>
            </w:r>
          </w:p>
        </w:tc>
      </w:tr>
      <w:tr w:rsidR="00931458" w:rsidRPr="00E44408" w14:paraId="1D5A8632" w14:textId="77777777" w:rsidTr="00612720">
        <w:trPr>
          <w:trHeight w:val="280"/>
        </w:trPr>
        <w:tc>
          <w:tcPr>
            <w:tcW w:w="236" w:type="dxa"/>
            <w:tcBorders>
              <w:top w:val="single" w:sz="4" w:space="0" w:color="5B9BD5"/>
              <w:left w:val="single" w:sz="4" w:space="0" w:color="5B9BD5"/>
              <w:bottom w:val="nil"/>
              <w:right w:val="nil"/>
            </w:tcBorders>
          </w:tcPr>
          <w:p w14:paraId="40AC22C1"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3.3.11</w:t>
            </w:r>
          </w:p>
        </w:tc>
        <w:tc>
          <w:tcPr>
            <w:tcW w:w="10037" w:type="dxa"/>
            <w:tcBorders>
              <w:top w:val="single" w:sz="4" w:space="0" w:color="5B9BD5"/>
              <w:left w:val="single" w:sz="4" w:space="0" w:color="5B9BD5"/>
              <w:bottom w:val="nil"/>
              <w:right w:val="nil"/>
            </w:tcBorders>
            <w:vAlign w:val="bottom"/>
          </w:tcPr>
          <w:p w14:paraId="26BE13BE"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აივ მკურნალობაზე ჩართვის შეფასება (2019, 2021)</w:t>
            </w:r>
          </w:p>
        </w:tc>
        <w:tc>
          <w:tcPr>
            <w:tcW w:w="0" w:type="auto"/>
            <w:tcBorders>
              <w:top w:val="single" w:sz="4" w:space="0" w:color="5B9BD5"/>
              <w:left w:val="single" w:sz="4" w:space="0" w:color="5B9BD5"/>
              <w:bottom w:val="nil"/>
              <w:right w:val="nil"/>
            </w:tcBorders>
            <w:shd w:val="clear" w:color="auto" w:fill="auto"/>
            <w:noWrap/>
            <w:vAlign w:val="bottom"/>
            <w:hideMark/>
          </w:tcPr>
          <w:p w14:paraId="65081A6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2E95B47"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10,000 </w:t>
            </w:r>
          </w:p>
        </w:tc>
        <w:tc>
          <w:tcPr>
            <w:tcW w:w="0" w:type="auto"/>
            <w:tcBorders>
              <w:top w:val="single" w:sz="4" w:space="0" w:color="5B9BD5"/>
              <w:left w:val="single" w:sz="4" w:space="0" w:color="5B9BD5"/>
              <w:bottom w:val="nil"/>
              <w:right w:val="nil"/>
            </w:tcBorders>
            <w:shd w:val="clear" w:color="auto" w:fill="auto"/>
            <w:noWrap/>
            <w:vAlign w:val="bottom"/>
            <w:hideMark/>
          </w:tcPr>
          <w:p w14:paraId="4D5F6A5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607E6FC1"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D923725"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20,000 </w:t>
            </w:r>
          </w:p>
        </w:tc>
      </w:tr>
      <w:tr w:rsidR="00931458" w:rsidRPr="00E44408" w14:paraId="371A5E39" w14:textId="77777777" w:rsidTr="00612720">
        <w:trPr>
          <w:trHeight w:val="280"/>
        </w:trPr>
        <w:tc>
          <w:tcPr>
            <w:tcW w:w="236" w:type="dxa"/>
            <w:tcBorders>
              <w:top w:val="single" w:sz="4" w:space="0" w:color="5B9BD5"/>
              <w:left w:val="single" w:sz="4" w:space="0" w:color="5B9BD5"/>
              <w:bottom w:val="nil"/>
              <w:right w:val="nil"/>
            </w:tcBorders>
          </w:tcPr>
          <w:p w14:paraId="34DAFA77"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3.3.12</w:t>
            </w:r>
          </w:p>
        </w:tc>
        <w:tc>
          <w:tcPr>
            <w:tcW w:w="10037" w:type="dxa"/>
            <w:tcBorders>
              <w:top w:val="single" w:sz="4" w:space="0" w:color="5B9BD5"/>
              <w:left w:val="single" w:sz="4" w:space="0" w:color="5B9BD5"/>
              <w:bottom w:val="nil"/>
              <w:right w:val="nil"/>
            </w:tcBorders>
            <w:vAlign w:val="bottom"/>
          </w:tcPr>
          <w:p w14:paraId="4FC779F3"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ჯანდაცვის მომსახურებების ხელმისაწვდომობის კვლევა (2020, 2022)</w:t>
            </w:r>
          </w:p>
        </w:tc>
        <w:tc>
          <w:tcPr>
            <w:tcW w:w="0" w:type="auto"/>
            <w:tcBorders>
              <w:top w:val="single" w:sz="4" w:space="0" w:color="5B9BD5"/>
              <w:left w:val="single" w:sz="4" w:space="0" w:color="5B9BD5"/>
              <w:bottom w:val="nil"/>
              <w:right w:val="nil"/>
            </w:tcBorders>
            <w:shd w:val="clear" w:color="auto" w:fill="auto"/>
            <w:noWrap/>
            <w:vAlign w:val="bottom"/>
            <w:hideMark/>
          </w:tcPr>
          <w:p w14:paraId="329E4D7F"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E0FE26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426D0DB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10,000 </w:t>
            </w:r>
          </w:p>
        </w:tc>
        <w:tc>
          <w:tcPr>
            <w:tcW w:w="0" w:type="auto"/>
            <w:tcBorders>
              <w:top w:val="single" w:sz="4" w:space="0" w:color="5B9BD5"/>
              <w:left w:val="single" w:sz="4" w:space="0" w:color="5B9BD5"/>
              <w:bottom w:val="nil"/>
              <w:right w:val="nil"/>
            </w:tcBorders>
            <w:shd w:val="clear" w:color="auto" w:fill="auto"/>
            <w:noWrap/>
            <w:vAlign w:val="bottom"/>
            <w:hideMark/>
          </w:tcPr>
          <w:p w14:paraId="6CB30069"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A23B66E"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10,000 </w:t>
            </w:r>
          </w:p>
        </w:tc>
      </w:tr>
      <w:tr w:rsidR="00931458" w:rsidRPr="00E44408" w14:paraId="17715AC8" w14:textId="77777777" w:rsidTr="00612720">
        <w:trPr>
          <w:trHeight w:val="315"/>
        </w:trPr>
        <w:tc>
          <w:tcPr>
            <w:tcW w:w="236" w:type="dxa"/>
            <w:tcBorders>
              <w:top w:val="single" w:sz="4" w:space="0" w:color="5B9BD5"/>
              <w:left w:val="single" w:sz="4" w:space="0" w:color="5B9BD5"/>
              <w:bottom w:val="nil"/>
              <w:right w:val="nil"/>
            </w:tcBorders>
          </w:tcPr>
          <w:p w14:paraId="099D7665"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3.3.13</w:t>
            </w:r>
          </w:p>
        </w:tc>
        <w:tc>
          <w:tcPr>
            <w:tcW w:w="10037" w:type="dxa"/>
            <w:tcBorders>
              <w:top w:val="single" w:sz="4" w:space="0" w:color="5B9BD5"/>
              <w:left w:val="single" w:sz="4" w:space="0" w:color="5B9BD5"/>
              <w:bottom w:val="nil"/>
              <w:right w:val="nil"/>
            </w:tcBorders>
            <w:vAlign w:val="bottom"/>
          </w:tcPr>
          <w:p w14:paraId="78D3B151" w14:textId="77777777" w:rsidR="00931458" w:rsidRPr="00E44408" w:rsidRDefault="00931458" w:rsidP="00612720">
            <w:pPr>
              <w:rPr>
                <w:rFonts w:ascii="Sylfaen" w:hAnsi="Sylfaen"/>
                <w:color w:val="000000"/>
                <w:sz w:val="20"/>
                <w:szCs w:val="20"/>
                <w:lang w:val="ka-GE"/>
              </w:rPr>
            </w:pPr>
            <w:r w:rsidRPr="00E44408">
              <w:rPr>
                <w:rFonts w:ascii="Sylfaen" w:hAnsi="Sylfaen"/>
                <w:color w:val="000000"/>
                <w:sz w:val="20"/>
                <w:szCs w:val="20"/>
                <w:lang w:val="ka-GE"/>
              </w:rPr>
              <w:t xml:space="preserve">საზოგადოებრივი ჯანდაცვისა და კლინიკური </w:t>
            </w:r>
            <w:proofErr w:type="spellStart"/>
            <w:r w:rsidRPr="00E44408">
              <w:rPr>
                <w:rFonts w:ascii="Sylfaen" w:hAnsi="Sylfaen"/>
                <w:color w:val="000000"/>
                <w:sz w:val="20"/>
                <w:szCs w:val="20"/>
                <w:lang w:val="ka-GE"/>
              </w:rPr>
              <w:t>გაიდლაინებისა</w:t>
            </w:r>
            <w:proofErr w:type="spellEnd"/>
            <w:r w:rsidRPr="00E44408">
              <w:rPr>
                <w:rFonts w:ascii="Sylfaen" w:hAnsi="Sylfaen"/>
                <w:color w:val="000000"/>
                <w:sz w:val="20"/>
                <w:szCs w:val="20"/>
                <w:lang w:val="ka-GE"/>
              </w:rPr>
              <w:t xml:space="preserve"> და ეროვნული სტანდარტების განახლება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6C466C34"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64B209CA"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6,000 </w:t>
            </w:r>
          </w:p>
        </w:tc>
        <w:tc>
          <w:tcPr>
            <w:tcW w:w="0" w:type="auto"/>
            <w:tcBorders>
              <w:top w:val="single" w:sz="4" w:space="0" w:color="5B9BD5"/>
              <w:left w:val="single" w:sz="4" w:space="0" w:color="5B9BD5"/>
              <w:bottom w:val="nil"/>
              <w:right w:val="nil"/>
            </w:tcBorders>
            <w:shd w:val="clear" w:color="auto" w:fill="auto"/>
            <w:noWrap/>
            <w:vAlign w:val="bottom"/>
            <w:hideMark/>
          </w:tcPr>
          <w:p w14:paraId="1D2E70D0"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4,000 </w:t>
            </w:r>
          </w:p>
        </w:tc>
        <w:tc>
          <w:tcPr>
            <w:tcW w:w="0" w:type="auto"/>
            <w:tcBorders>
              <w:top w:val="single" w:sz="4" w:space="0" w:color="5B9BD5"/>
              <w:left w:val="single" w:sz="4" w:space="0" w:color="5B9BD5"/>
              <w:bottom w:val="nil"/>
              <w:right w:val="nil"/>
            </w:tcBorders>
            <w:shd w:val="clear" w:color="auto" w:fill="auto"/>
            <w:noWrap/>
            <w:vAlign w:val="bottom"/>
            <w:hideMark/>
          </w:tcPr>
          <w:p w14:paraId="19AA9AA8"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2,000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0FBD042" w14:textId="77777777" w:rsidR="00931458" w:rsidRPr="00E44408" w:rsidRDefault="00931458" w:rsidP="00612720">
            <w:pPr>
              <w:jc w:val="right"/>
              <w:rPr>
                <w:rFonts w:ascii="Calibri" w:hAnsi="Calibri"/>
                <w:color w:val="000000"/>
                <w:sz w:val="20"/>
                <w:szCs w:val="20"/>
                <w:lang w:val="ka-GE"/>
              </w:rPr>
            </w:pPr>
            <w:r w:rsidRPr="00E44408">
              <w:rPr>
                <w:rFonts w:ascii="Calibri" w:hAnsi="Calibri"/>
                <w:color w:val="000000"/>
                <w:sz w:val="20"/>
                <w:szCs w:val="20"/>
                <w:lang w:val="ka-GE"/>
              </w:rPr>
              <w:t xml:space="preserve"> 12,000 </w:t>
            </w:r>
          </w:p>
        </w:tc>
      </w:tr>
      <w:tr w:rsidR="00931458" w:rsidRPr="00E44408" w14:paraId="30CA7E1C" w14:textId="77777777" w:rsidTr="00612720">
        <w:trPr>
          <w:trHeight w:val="280"/>
        </w:trPr>
        <w:tc>
          <w:tcPr>
            <w:tcW w:w="236" w:type="dxa"/>
            <w:tcBorders>
              <w:top w:val="single" w:sz="4" w:space="0" w:color="5B9BD5"/>
              <w:left w:val="single" w:sz="4" w:space="0" w:color="5B9BD5"/>
              <w:bottom w:val="nil"/>
              <w:right w:val="nil"/>
            </w:tcBorders>
            <w:shd w:val="clear" w:color="000000" w:fill="9BC2E6"/>
          </w:tcPr>
          <w:p w14:paraId="72B46639"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4</w:t>
            </w:r>
          </w:p>
        </w:tc>
        <w:tc>
          <w:tcPr>
            <w:tcW w:w="10037" w:type="dxa"/>
            <w:tcBorders>
              <w:top w:val="single" w:sz="4" w:space="0" w:color="5B9BD5"/>
              <w:left w:val="single" w:sz="4" w:space="0" w:color="5B9BD5"/>
              <w:bottom w:val="nil"/>
              <w:right w:val="nil"/>
            </w:tcBorders>
            <w:shd w:val="clear" w:color="000000" w:fill="9BC2E6"/>
            <w:vAlign w:val="bottom"/>
          </w:tcPr>
          <w:p w14:paraId="0DC2820F" w14:textId="77777777" w:rsidR="00931458" w:rsidRPr="00E44408" w:rsidRDefault="00931458" w:rsidP="00612720">
            <w:pPr>
              <w:rPr>
                <w:rFonts w:ascii="Sylfaen" w:hAnsi="Sylfaen"/>
                <w:b/>
                <w:bCs/>
                <w:color w:val="000000"/>
                <w:sz w:val="20"/>
                <w:szCs w:val="20"/>
                <w:lang w:val="ka-GE"/>
              </w:rPr>
            </w:pPr>
            <w:r w:rsidRPr="00E44408">
              <w:rPr>
                <w:rFonts w:ascii="Sylfaen" w:hAnsi="Sylfaen"/>
                <w:b/>
                <w:bCs/>
                <w:color w:val="000000"/>
                <w:sz w:val="20"/>
                <w:szCs w:val="20"/>
                <w:lang w:val="ka-GE"/>
              </w:rPr>
              <w:t>საერთაშორისო დონორების მიერ გაცემული დაფინანსების მართვა</w:t>
            </w:r>
          </w:p>
        </w:tc>
        <w:tc>
          <w:tcPr>
            <w:tcW w:w="0" w:type="auto"/>
            <w:tcBorders>
              <w:top w:val="single" w:sz="4" w:space="0" w:color="5B9BD5"/>
              <w:left w:val="single" w:sz="4" w:space="0" w:color="5B9BD5"/>
              <w:bottom w:val="nil"/>
              <w:right w:val="nil"/>
            </w:tcBorders>
            <w:shd w:val="clear" w:color="000000" w:fill="9BC2E6"/>
            <w:vAlign w:val="bottom"/>
            <w:hideMark/>
          </w:tcPr>
          <w:p w14:paraId="7A043BE8"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320,000 </w:t>
            </w:r>
          </w:p>
        </w:tc>
        <w:tc>
          <w:tcPr>
            <w:tcW w:w="0" w:type="auto"/>
            <w:tcBorders>
              <w:top w:val="single" w:sz="4" w:space="0" w:color="5B9BD5"/>
              <w:left w:val="single" w:sz="4" w:space="0" w:color="5B9BD5"/>
              <w:bottom w:val="nil"/>
              <w:right w:val="nil"/>
            </w:tcBorders>
            <w:shd w:val="clear" w:color="000000" w:fill="9BC2E6"/>
            <w:vAlign w:val="bottom"/>
            <w:hideMark/>
          </w:tcPr>
          <w:p w14:paraId="0F7B37E8"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320,000 </w:t>
            </w:r>
          </w:p>
        </w:tc>
        <w:tc>
          <w:tcPr>
            <w:tcW w:w="0" w:type="auto"/>
            <w:tcBorders>
              <w:top w:val="single" w:sz="4" w:space="0" w:color="5B9BD5"/>
              <w:left w:val="single" w:sz="4" w:space="0" w:color="5B9BD5"/>
              <w:bottom w:val="nil"/>
              <w:right w:val="nil"/>
            </w:tcBorders>
            <w:shd w:val="clear" w:color="000000" w:fill="9BC2E6"/>
            <w:vAlign w:val="bottom"/>
            <w:hideMark/>
          </w:tcPr>
          <w:p w14:paraId="051C863E"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320,000 </w:t>
            </w:r>
          </w:p>
        </w:tc>
        <w:tc>
          <w:tcPr>
            <w:tcW w:w="0" w:type="auto"/>
            <w:tcBorders>
              <w:top w:val="single" w:sz="4" w:space="0" w:color="5B9BD5"/>
              <w:left w:val="single" w:sz="4" w:space="0" w:color="5B9BD5"/>
              <w:bottom w:val="nil"/>
              <w:right w:val="nil"/>
            </w:tcBorders>
            <w:shd w:val="clear" w:color="000000" w:fill="9BC2E6"/>
            <w:vAlign w:val="bottom"/>
            <w:hideMark/>
          </w:tcPr>
          <w:p w14:paraId="3256AC86"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160,000 </w:t>
            </w:r>
          </w:p>
        </w:tc>
        <w:tc>
          <w:tcPr>
            <w:tcW w:w="0" w:type="auto"/>
            <w:tcBorders>
              <w:top w:val="single" w:sz="4" w:space="0" w:color="5B9BD5"/>
              <w:left w:val="single" w:sz="4" w:space="0" w:color="5B9BD5"/>
              <w:bottom w:val="nil"/>
              <w:right w:val="single" w:sz="4" w:space="0" w:color="5B9BD5"/>
            </w:tcBorders>
            <w:shd w:val="clear" w:color="000000" w:fill="9BC2E6"/>
            <w:vAlign w:val="bottom"/>
            <w:hideMark/>
          </w:tcPr>
          <w:p w14:paraId="42256CC4" w14:textId="77777777" w:rsidR="00931458" w:rsidRPr="00E44408" w:rsidRDefault="00931458" w:rsidP="00612720">
            <w:pPr>
              <w:jc w:val="right"/>
              <w:rPr>
                <w:rFonts w:ascii="Calibri" w:hAnsi="Calibri"/>
                <w:b/>
                <w:bCs/>
                <w:color w:val="000000"/>
                <w:sz w:val="20"/>
                <w:szCs w:val="20"/>
                <w:lang w:val="ka-GE"/>
              </w:rPr>
            </w:pPr>
            <w:r w:rsidRPr="00E44408">
              <w:rPr>
                <w:rFonts w:ascii="Calibri" w:hAnsi="Calibri"/>
                <w:b/>
                <w:bCs/>
                <w:color w:val="000000"/>
                <w:sz w:val="20"/>
                <w:szCs w:val="20"/>
                <w:lang w:val="ka-GE"/>
              </w:rPr>
              <w:t xml:space="preserve"> 1,120,000 </w:t>
            </w:r>
          </w:p>
        </w:tc>
      </w:tr>
      <w:tr w:rsidR="00931458" w:rsidRPr="00E44408" w14:paraId="61F08F26" w14:textId="77777777" w:rsidTr="00612720">
        <w:trPr>
          <w:trHeight w:val="280"/>
        </w:trPr>
        <w:tc>
          <w:tcPr>
            <w:tcW w:w="236" w:type="dxa"/>
            <w:tcBorders>
              <w:top w:val="single" w:sz="4" w:space="0" w:color="5B9BD5"/>
              <w:left w:val="single" w:sz="4" w:space="0" w:color="5B9BD5"/>
              <w:bottom w:val="single" w:sz="4" w:space="0" w:color="5B9BD5"/>
              <w:right w:val="nil"/>
            </w:tcBorders>
            <w:shd w:val="clear" w:color="000000" w:fill="44546A"/>
          </w:tcPr>
          <w:p w14:paraId="6354C905" w14:textId="77777777" w:rsidR="00931458" w:rsidRPr="00E44408" w:rsidRDefault="00931458" w:rsidP="00612720">
            <w:pPr>
              <w:rPr>
                <w:rFonts w:ascii="Sylfaen" w:hAnsi="Sylfaen"/>
                <w:b/>
                <w:bCs/>
                <w:color w:val="FFFFFF"/>
                <w:sz w:val="20"/>
                <w:szCs w:val="20"/>
                <w:lang w:val="ka-GE"/>
              </w:rPr>
            </w:pPr>
          </w:p>
        </w:tc>
        <w:tc>
          <w:tcPr>
            <w:tcW w:w="10037" w:type="dxa"/>
            <w:tcBorders>
              <w:top w:val="single" w:sz="4" w:space="0" w:color="5B9BD5"/>
              <w:left w:val="single" w:sz="4" w:space="0" w:color="5B9BD5"/>
              <w:bottom w:val="single" w:sz="4" w:space="0" w:color="5B9BD5"/>
              <w:right w:val="nil"/>
            </w:tcBorders>
            <w:shd w:val="clear" w:color="000000" w:fill="44546A"/>
            <w:vAlign w:val="bottom"/>
          </w:tcPr>
          <w:p w14:paraId="46B09E48" w14:textId="77777777" w:rsidR="00931458" w:rsidRPr="00E44408" w:rsidRDefault="00931458" w:rsidP="00612720">
            <w:pPr>
              <w:rPr>
                <w:rFonts w:ascii="Sylfaen" w:hAnsi="Sylfaen"/>
                <w:b/>
                <w:bCs/>
                <w:color w:val="FFFFFF"/>
                <w:sz w:val="20"/>
                <w:szCs w:val="20"/>
                <w:lang w:val="ka-GE"/>
              </w:rPr>
            </w:pPr>
            <w:r w:rsidRPr="00E44408">
              <w:rPr>
                <w:rFonts w:ascii="Sylfaen" w:hAnsi="Sylfaen"/>
                <w:b/>
                <w:bCs/>
                <w:color w:val="FFFFFF"/>
                <w:sz w:val="20"/>
                <w:szCs w:val="20"/>
                <w:lang w:val="ka-GE"/>
              </w:rPr>
              <w:t>ჯამი</w:t>
            </w:r>
          </w:p>
        </w:tc>
        <w:tc>
          <w:tcPr>
            <w:tcW w:w="0" w:type="auto"/>
            <w:tcBorders>
              <w:top w:val="single" w:sz="4" w:space="0" w:color="5B9BD5"/>
              <w:left w:val="single" w:sz="4" w:space="0" w:color="5B9BD5"/>
              <w:bottom w:val="single" w:sz="4" w:space="0" w:color="5B9BD5"/>
              <w:right w:val="nil"/>
            </w:tcBorders>
            <w:shd w:val="clear" w:color="000000" w:fill="44546A"/>
            <w:vAlign w:val="bottom"/>
            <w:hideMark/>
          </w:tcPr>
          <w:p w14:paraId="00B5055B" w14:textId="77777777" w:rsidR="00931458" w:rsidRPr="00E44408" w:rsidRDefault="00931458" w:rsidP="00612720">
            <w:pPr>
              <w:jc w:val="right"/>
              <w:rPr>
                <w:rFonts w:ascii="Calibri" w:hAnsi="Calibri"/>
                <w:b/>
                <w:bCs/>
                <w:color w:val="FFFFFF"/>
                <w:sz w:val="20"/>
                <w:szCs w:val="20"/>
                <w:lang w:val="ka-GE"/>
              </w:rPr>
            </w:pPr>
            <w:r w:rsidRPr="00E44408">
              <w:rPr>
                <w:rFonts w:ascii="Calibri" w:hAnsi="Calibri"/>
                <w:b/>
                <w:bCs/>
                <w:color w:val="FFFFFF"/>
                <w:sz w:val="20"/>
                <w:szCs w:val="20"/>
                <w:lang w:val="ka-GE"/>
              </w:rPr>
              <w:t xml:space="preserve"> 14,338,716 </w:t>
            </w:r>
          </w:p>
        </w:tc>
        <w:tc>
          <w:tcPr>
            <w:tcW w:w="0" w:type="auto"/>
            <w:tcBorders>
              <w:top w:val="single" w:sz="4" w:space="0" w:color="5B9BD5"/>
              <w:left w:val="single" w:sz="4" w:space="0" w:color="5B9BD5"/>
              <w:bottom w:val="single" w:sz="4" w:space="0" w:color="5B9BD5"/>
              <w:right w:val="nil"/>
            </w:tcBorders>
            <w:shd w:val="clear" w:color="000000" w:fill="44546A"/>
            <w:vAlign w:val="bottom"/>
            <w:hideMark/>
          </w:tcPr>
          <w:p w14:paraId="3B9B1554" w14:textId="77777777" w:rsidR="00931458" w:rsidRPr="00E44408" w:rsidRDefault="00931458" w:rsidP="00612720">
            <w:pPr>
              <w:jc w:val="right"/>
              <w:rPr>
                <w:rFonts w:ascii="Calibri" w:hAnsi="Calibri"/>
                <w:b/>
                <w:bCs/>
                <w:color w:val="FFFFFF"/>
                <w:sz w:val="20"/>
                <w:szCs w:val="20"/>
                <w:lang w:val="ka-GE"/>
              </w:rPr>
            </w:pPr>
            <w:r w:rsidRPr="00E44408">
              <w:rPr>
                <w:rFonts w:ascii="Calibri" w:hAnsi="Calibri"/>
                <w:b/>
                <w:bCs/>
                <w:color w:val="FFFFFF"/>
                <w:sz w:val="20"/>
                <w:szCs w:val="20"/>
                <w:lang w:val="ka-GE"/>
              </w:rPr>
              <w:t xml:space="preserve"> 17,383,731 </w:t>
            </w:r>
          </w:p>
        </w:tc>
        <w:tc>
          <w:tcPr>
            <w:tcW w:w="0" w:type="auto"/>
            <w:tcBorders>
              <w:top w:val="single" w:sz="4" w:space="0" w:color="5B9BD5"/>
              <w:left w:val="single" w:sz="4" w:space="0" w:color="5B9BD5"/>
              <w:bottom w:val="single" w:sz="4" w:space="0" w:color="5B9BD5"/>
              <w:right w:val="nil"/>
            </w:tcBorders>
            <w:shd w:val="clear" w:color="000000" w:fill="44546A"/>
            <w:vAlign w:val="bottom"/>
            <w:hideMark/>
          </w:tcPr>
          <w:p w14:paraId="478E03DE" w14:textId="77777777" w:rsidR="00931458" w:rsidRPr="00E44408" w:rsidRDefault="00931458" w:rsidP="00612720">
            <w:pPr>
              <w:jc w:val="right"/>
              <w:rPr>
                <w:rFonts w:ascii="Calibri" w:hAnsi="Calibri"/>
                <w:b/>
                <w:bCs/>
                <w:color w:val="FFFFFF"/>
                <w:sz w:val="20"/>
                <w:szCs w:val="20"/>
                <w:lang w:val="ka-GE"/>
              </w:rPr>
            </w:pPr>
            <w:r w:rsidRPr="00E44408">
              <w:rPr>
                <w:rFonts w:ascii="Calibri" w:hAnsi="Calibri"/>
                <w:b/>
                <w:bCs/>
                <w:color w:val="FFFFFF"/>
                <w:sz w:val="20"/>
                <w:szCs w:val="20"/>
                <w:lang w:val="ka-GE"/>
              </w:rPr>
              <w:t xml:space="preserve"> 18,935,017 </w:t>
            </w:r>
          </w:p>
        </w:tc>
        <w:tc>
          <w:tcPr>
            <w:tcW w:w="0" w:type="auto"/>
            <w:tcBorders>
              <w:top w:val="single" w:sz="4" w:space="0" w:color="5B9BD5"/>
              <w:left w:val="single" w:sz="4" w:space="0" w:color="5B9BD5"/>
              <w:bottom w:val="single" w:sz="4" w:space="0" w:color="5B9BD5"/>
              <w:right w:val="nil"/>
            </w:tcBorders>
            <w:shd w:val="clear" w:color="000000" w:fill="44546A"/>
            <w:vAlign w:val="bottom"/>
            <w:hideMark/>
          </w:tcPr>
          <w:p w14:paraId="2E374479" w14:textId="77777777" w:rsidR="00931458" w:rsidRPr="00E44408" w:rsidRDefault="00931458" w:rsidP="00612720">
            <w:pPr>
              <w:jc w:val="right"/>
              <w:rPr>
                <w:rFonts w:ascii="Calibri" w:hAnsi="Calibri"/>
                <w:b/>
                <w:bCs/>
                <w:color w:val="FFFFFF"/>
                <w:sz w:val="20"/>
                <w:szCs w:val="20"/>
                <w:lang w:val="ka-GE"/>
              </w:rPr>
            </w:pPr>
            <w:r w:rsidRPr="00E44408">
              <w:rPr>
                <w:rFonts w:ascii="Calibri" w:hAnsi="Calibri"/>
                <w:b/>
                <w:bCs/>
                <w:color w:val="FFFFFF"/>
                <w:sz w:val="20"/>
                <w:szCs w:val="20"/>
                <w:lang w:val="ka-GE"/>
              </w:rPr>
              <w:t xml:space="preserve"> 19,302,201 </w:t>
            </w:r>
          </w:p>
        </w:tc>
        <w:tc>
          <w:tcPr>
            <w:tcW w:w="0" w:type="auto"/>
            <w:tcBorders>
              <w:top w:val="single" w:sz="4" w:space="0" w:color="5B9BD5"/>
              <w:left w:val="single" w:sz="4" w:space="0" w:color="5B9BD5"/>
              <w:bottom w:val="single" w:sz="4" w:space="0" w:color="5B9BD5"/>
              <w:right w:val="single" w:sz="4" w:space="0" w:color="5B9BD5"/>
            </w:tcBorders>
            <w:shd w:val="clear" w:color="000000" w:fill="44546A"/>
            <w:vAlign w:val="bottom"/>
            <w:hideMark/>
          </w:tcPr>
          <w:p w14:paraId="194AB438" w14:textId="77777777" w:rsidR="00931458" w:rsidRPr="00E44408" w:rsidRDefault="00931458" w:rsidP="00612720">
            <w:pPr>
              <w:jc w:val="right"/>
              <w:rPr>
                <w:rFonts w:ascii="Calibri" w:hAnsi="Calibri"/>
                <w:b/>
                <w:bCs/>
                <w:color w:val="FFFFFF"/>
                <w:sz w:val="20"/>
                <w:szCs w:val="20"/>
                <w:lang w:val="ka-GE"/>
              </w:rPr>
            </w:pPr>
            <w:r w:rsidRPr="00E44408">
              <w:rPr>
                <w:rFonts w:ascii="Calibri" w:hAnsi="Calibri"/>
                <w:b/>
                <w:bCs/>
                <w:color w:val="FFFFFF"/>
                <w:sz w:val="20"/>
                <w:szCs w:val="20"/>
                <w:lang w:val="ka-GE"/>
              </w:rPr>
              <w:t xml:space="preserve"> 69,959,665 </w:t>
            </w:r>
          </w:p>
        </w:tc>
      </w:tr>
    </w:tbl>
    <w:p w14:paraId="16144553" w14:textId="65B4868C" w:rsidR="00CC2B69" w:rsidRPr="00E44408" w:rsidRDefault="000B5FB6" w:rsidP="001A545D">
      <w:pPr>
        <w:pStyle w:val="Heading3"/>
        <w:ind w:right="419"/>
        <w:rPr>
          <w:lang w:val="ka-GE"/>
        </w:rPr>
      </w:pPr>
      <w:bookmarkStart w:id="406" w:name="_Ref518428946"/>
      <w:bookmarkStart w:id="407" w:name="_Toc520892347"/>
      <w:bookmarkStart w:id="408" w:name="_Ref516843019"/>
      <w:r w:rsidRPr="00E44408">
        <w:rPr>
          <w:rFonts w:ascii="Sylfaen" w:hAnsi="Sylfaen" w:cs="Sylfaen"/>
          <w:lang w:val="ka-GE"/>
        </w:rPr>
        <w:t>დანართი</w:t>
      </w:r>
      <w:r w:rsidRPr="00E44408">
        <w:rPr>
          <w:lang w:val="ka-GE"/>
        </w:rPr>
        <w:t xml:space="preserve"> </w:t>
      </w:r>
      <w:r w:rsidRPr="00E44408">
        <w:rPr>
          <w:lang w:val="ka-GE"/>
        </w:rPr>
        <w:fldChar w:fldCharType="begin"/>
      </w:r>
      <w:r w:rsidRPr="00E44408">
        <w:rPr>
          <w:lang w:val="ka-GE"/>
        </w:rPr>
        <w:instrText xml:space="preserve"> SEQ </w:instrText>
      </w:r>
      <w:r w:rsidRPr="00E44408">
        <w:rPr>
          <w:rFonts w:ascii="Sylfaen" w:hAnsi="Sylfaen" w:cs="Sylfaen"/>
          <w:lang w:val="ka-GE"/>
        </w:rPr>
        <w:instrText>დანართი</w:instrText>
      </w:r>
      <w:r w:rsidRPr="00E44408">
        <w:rPr>
          <w:lang w:val="ka-GE"/>
        </w:rPr>
        <w:instrText xml:space="preserve"> \* ARABIC </w:instrText>
      </w:r>
      <w:r w:rsidRPr="00E44408">
        <w:rPr>
          <w:lang w:val="ka-GE"/>
        </w:rPr>
        <w:fldChar w:fldCharType="separate"/>
      </w:r>
      <w:r w:rsidR="0012639C" w:rsidRPr="00E44408">
        <w:rPr>
          <w:lang w:val="ka-GE"/>
        </w:rPr>
        <w:t>3</w:t>
      </w:r>
      <w:r w:rsidRPr="00E44408">
        <w:rPr>
          <w:lang w:val="ka-GE"/>
        </w:rPr>
        <w:fldChar w:fldCharType="end"/>
      </w:r>
      <w:bookmarkEnd w:id="406"/>
      <w:r w:rsidRPr="00E44408">
        <w:rPr>
          <w:lang w:val="ka-GE"/>
        </w:rPr>
        <w:t xml:space="preserve"> 2019 – 2022 </w:t>
      </w:r>
      <w:r w:rsidRPr="00E44408">
        <w:rPr>
          <w:rFonts w:ascii="Sylfaen" w:hAnsi="Sylfaen" w:cs="Sylfaen"/>
          <w:lang w:val="ka-GE"/>
        </w:rPr>
        <w:t>აივ</w:t>
      </w:r>
      <w:r w:rsidRPr="00E44408">
        <w:rPr>
          <w:lang w:val="ka-GE"/>
        </w:rPr>
        <w:t>/</w:t>
      </w:r>
      <w:r w:rsidRPr="00E44408">
        <w:rPr>
          <w:rFonts w:ascii="Sylfaen" w:hAnsi="Sylfaen" w:cs="Sylfaen"/>
          <w:lang w:val="ka-GE"/>
        </w:rPr>
        <w:t>შიდსის</w:t>
      </w:r>
      <w:r w:rsidRPr="00E44408">
        <w:rPr>
          <w:lang w:val="ka-GE"/>
        </w:rPr>
        <w:t xml:space="preserve"> </w:t>
      </w:r>
      <w:r w:rsidRPr="00E44408">
        <w:rPr>
          <w:rFonts w:ascii="Sylfaen" w:hAnsi="Sylfaen" w:cs="Sylfaen"/>
          <w:lang w:val="ka-GE"/>
        </w:rPr>
        <w:t>ეროვნული</w:t>
      </w:r>
      <w:r w:rsidRPr="00E44408">
        <w:rPr>
          <w:lang w:val="ka-GE"/>
        </w:rPr>
        <w:t xml:space="preserve"> </w:t>
      </w:r>
      <w:r w:rsidRPr="00E44408">
        <w:rPr>
          <w:rFonts w:ascii="Sylfaen" w:hAnsi="Sylfaen" w:cs="Sylfaen"/>
          <w:lang w:val="ka-GE"/>
        </w:rPr>
        <w:t>სტრატეგიის</w:t>
      </w:r>
      <w:r w:rsidRPr="00E44408">
        <w:rPr>
          <w:lang w:val="ka-GE"/>
        </w:rPr>
        <w:t xml:space="preserve"> </w:t>
      </w:r>
      <w:r w:rsidRPr="00E44408">
        <w:rPr>
          <w:rFonts w:ascii="Sylfaen" w:hAnsi="Sylfaen" w:cs="Sylfaen"/>
          <w:lang w:val="ka-GE"/>
        </w:rPr>
        <w:t>მონიტორინგისა</w:t>
      </w:r>
      <w:r w:rsidRPr="00E44408">
        <w:rPr>
          <w:lang w:val="ka-GE"/>
        </w:rPr>
        <w:t xml:space="preserve"> </w:t>
      </w:r>
      <w:r w:rsidRPr="00E44408">
        <w:rPr>
          <w:rFonts w:ascii="Sylfaen" w:hAnsi="Sylfaen" w:cs="Sylfaen"/>
          <w:lang w:val="ka-GE"/>
        </w:rPr>
        <w:t>და</w:t>
      </w:r>
      <w:r w:rsidRPr="00E44408">
        <w:rPr>
          <w:lang w:val="ka-GE"/>
        </w:rPr>
        <w:t xml:space="preserve"> </w:t>
      </w:r>
      <w:r w:rsidRPr="00E44408">
        <w:rPr>
          <w:rFonts w:ascii="Sylfaen" w:hAnsi="Sylfaen" w:cs="Sylfaen"/>
          <w:lang w:val="ka-GE"/>
        </w:rPr>
        <w:t>შეფასების</w:t>
      </w:r>
      <w:r w:rsidRPr="00E44408">
        <w:rPr>
          <w:lang w:val="ka-GE"/>
        </w:rPr>
        <w:t xml:space="preserve"> </w:t>
      </w:r>
      <w:r w:rsidRPr="00E44408">
        <w:rPr>
          <w:rFonts w:ascii="Sylfaen" w:hAnsi="Sylfaen" w:cs="Sylfaen"/>
          <w:lang w:val="ka-GE"/>
        </w:rPr>
        <w:t>ჩარჩო</w:t>
      </w:r>
      <w:bookmarkEnd w:id="407"/>
      <w:r w:rsidRPr="00E44408">
        <w:rPr>
          <w:lang w:val="ka-GE"/>
        </w:rPr>
        <w:t xml:space="preserve"> </w:t>
      </w:r>
      <w:bookmarkEnd w:id="408"/>
    </w:p>
    <w:tbl>
      <w:tblPr>
        <w:tblpPr w:leftFromText="180" w:rightFromText="180" w:vertAnchor="text" w:tblpY="1"/>
        <w:tblOverlap w:val="never"/>
        <w:tblW w:w="14520" w:type="dxa"/>
        <w:tblLayout w:type="fixed"/>
        <w:tblLook w:val="04A0" w:firstRow="1" w:lastRow="0" w:firstColumn="1" w:lastColumn="0" w:noHBand="0" w:noVBand="1"/>
      </w:tblPr>
      <w:tblGrid>
        <w:gridCol w:w="788"/>
        <w:gridCol w:w="3885"/>
        <w:gridCol w:w="1397"/>
        <w:gridCol w:w="871"/>
        <w:gridCol w:w="1559"/>
        <w:gridCol w:w="851"/>
        <w:gridCol w:w="850"/>
        <w:gridCol w:w="993"/>
        <w:gridCol w:w="708"/>
        <w:gridCol w:w="2618"/>
      </w:tblGrid>
      <w:tr w:rsidR="00C0455B" w:rsidRPr="00E44408" w14:paraId="30FA8352" w14:textId="77777777" w:rsidTr="00931458">
        <w:trPr>
          <w:cantSplit/>
          <w:trHeight w:val="340"/>
          <w:tblHeader/>
        </w:trPr>
        <w:tc>
          <w:tcPr>
            <w:tcW w:w="788" w:type="dxa"/>
            <w:tcBorders>
              <w:top w:val="single" w:sz="4" w:space="0" w:color="auto"/>
              <w:left w:val="single" w:sz="4" w:space="0" w:color="auto"/>
              <w:bottom w:val="single" w:sz="4" w:space="0" w:color="auto"/>
              <w:right w:val="single" w:sz="4" w:space="0" w:color="auto"/>
            </w:tcBorders>
            <w:shd w:val="clear" w:color="000000" w:fill="5B9BD5"/>
            <w:noWrap/>
            <w:hideMark/>
          </w:tcPr>
          <w:p w14:paraId="22B433E2" w14:textId="77777777" w:rsidR="00EB7A51" w:rsidRPr="00E44408" w:rsidRDefault="00F83AE0" w:rsidP="00A66FD1">
            <w:pPr>
              <w:jc w:val="center"/>
              <w:rPr>
                <w:rFonts w:ascii="Calibri" w:hAnsi="Calibri"/>
                <w:b/>
                <w:bCs/>
                <w:sz w:val="16"/>
                <w:szCs w:val="16"/>
                <w:lang w:val="ka-GE"/>
              </w:rPr>
            </w:pPr>
            <w:r w:rsidRPr="00E44408">
              <w:rPr>
                <w:rFonts w:ascii="Calibri" w:hAnsi="Calibri"/>
                <w:b/>
                <w:bCs/>
                <w:sz w:val="16"/>
                <w:szCs w:val="16"/>
                <w:lang w:val="ka-GE"/>
              </w:rPr>
              <w:t> </w:t>
            </w:r>
          </w:p>
        </w:tc>
        <w:tc>
          <w:tcPr>
            <w:tcW w:w="3885" w:type="dxa"/>
            <w:tcBorders>
              <w:top w:val="single" w:sz="4" w:space="0" w:color="auto"/>
              <w:left w:val="nil"/>
              <w:bottom w:val="single" w:sz="4" w:space="0" w:color="auto"/>
              <w:right w:val="single" w:sz="4" w:space="0" w:color="auto"/>
            </w:tcBorders>
            <w:shd w:val="clear" w:color="000000" w:fill="5B9BD5"/>
            <w:hideMark/>
          </w:tcPr>
          <w:p w14:paraId="76371773" w14:textId="77777777" w:rsidR="00EB7A51" w:rsidRPr="00E44408" w:rsidRDefault="00F83AE0" w:rsidP="00A66FD1">
            <w:pPr>
              <w:rPr>
                <w:rFonts w:ascii="Calibri" w:hAnsi="Calibri"/>
                <w:b/>
                <w:bCs/>
                <w:sz w:val="16"/>
                <w:szCs w:val="16"/>
                <w:lang w:val="ka-GE"/>
              </w:rPr>
            </w:pPr>
            <w:r w:rsidRPr="00E44408">
              <w:rPr>
                <w:rFonts w:ascii="Calibri" w:hAnsi="Calibri"/>
                <w:b/>
                <w:bCs/>
                <w:sz w:val="16"/>
                <w:szCs w:val="16"/>
                <w:lang w:val="ka-GE"/>
              </w:rPr>
              <w:t> </w:t>
            </w:r>
          </w:p>
        </w:tc>
        <w:tc>
          <w:tcPr>
            <w:tcW w:w="3827" w:type="dxa"/>
            <w:gridSpan w:val="3"/>
            <w:tcBorders>
              <w:top w:val="single" w:sz="4" w:space="0" w:color="auto"/>
              <w:left w:val="nil"/>
              <w:bottom w:val="single" w:sz="4" w:space="0" w:color="auto"/>
              <w:right w:val="single" w:sz="4" w:space="0" w:color="auto"/>
            </w:tcBorders>
            <w:shd w:val="clear" w:color="000000" w:fill="5B9BD5"/>
            <w:noWrap/>
            <w:hideMark/>
          </w:tcPr>
          <w:p w14:paraId="3A8B9961" w14:textId="77777777" w:rsidR="00EB7A51" w:rsidRPr="00E44408" w:rsidRDefault="001E6C9C" w:rsidP="00A66FD1">
            <w:pPr>
              <w:jc w:val="center"/>
              <w:rPr>
                <w:rFonts w:ascii="Sylfaen" w:hAnsi="Sylfaen"/>
                <w:b/>
                <w:bCs/>
                <w:sz w:val="16"/>
                <w:szCs w:val="16"/>
                <w:lang w:val="ka-GE"/>
              </w:rPr>
            </w:pPr>
            <w:r w:rsidRPr="00E44408">
              <w:rPr>
                <w:rFonts w:ascii="Sylfaen" w:hAnsi="Sylfaen"/>
                <w:b/>
                <w:bCs/>
                <w:sz w:val="16"/>
                <w:szCs w:val="16"/>
                <w:lang w:val="ka-GE"/>
              </w:rPr>
              <w:t>საბაზისო</w:t>
            </w:r>
          </w:p>
        </w:tc>
        <w:tc>
          <w:tcPr>
            <w:tcW w:w="6020" w:type="dxa"/>
            <w:gridSpan w:val="5"/>
            <w:tcBorders>
              <w:top w:val="single" w:sz="4" w:space="0" w:color="auto"/>
              <w:left w:val="nil"/>
              <w:bottom w:val="single" w:sz="4" w:space="0" w:color="auto"/>
              <w:right w:val="single" w:sz="4" w:space="0" w:color="auto"/>
            </w:tcBorders>
            <w:shd w:val="clear" w:color="000000" w:fill="5B9BD5"/>
            <w:noWrap/>
            <w:hideMark/>
          </w:tcPr>
          <w:p w14:paraId="1887E8CB" w14:textId="77777777" w:rsidR="00EB7A51" w:rsidRPr="00E44408" w:rsidRDefault="001E6C9C" w:rsidP="00A66FD1">
            <w:pPr>
              <w:jc w:val="center"/>
              <w:rPr>
                <w:rFonts w:ascii="Sylfaen" w:hAnsi="Sylfaen"/>
                <w:b/>
                <w:bCs/>
                <w:sz w:val="16"/>
                <w:szCs w:val="16"/>
                <w:lang w:val="ka-GE"/>
              </w:rPr>
            </w:pPr>
            <w:r w:rsidRPr="00E44408">
              <w:rPr>
                <w:rFonts w:ascii="Sylfaen" w:hAnsi="Sylfaen"/>
                <w:b/>
                <w:bCs/>
                <w:sz w:val="16"/>
                <w:szCs w:val="16"/>
                <w:lang w:val="ka-GE"/>
              </w:rPr>
              <w:t>დრო და სამიზნეები</w:t>
            </w:r>
          </w:p>
        </w:tc>
      </w:tr>
      <w:tr w:rsidR="001A545D" w:rsidRPr="00E44408" w14:paraId="5CFDCA10" w14:textId="77777777" w:rsidTr="00931458">
        <w:trPr>
          <w:trHeight w:val="340"/>
          <w:tblHeader/>
        </w:trPr>
        <w:tc>
          <w:tcPr>
            <w:tcW w:w="788" w:type="dxa"/>
            <w:tcBorders>
              <w:top w:val="nil"/>
              <w:left w:val="single" w:sz="4" w:space="0" w:color="auto"/>
              <w:bottom w:val="single" w:sz="4" w:space="0" w:color="auto"/>
              <w:right w:val="single" w:sz="4" w:space="0" w:color="auto"/>
            </w:tcBorders>
            <w:shd w:val="clear" w:color="000000" w:fill="5B9BD5"/>
            <w:hideMark/>
          </w:tcPr>
          <w:p w14:paraId="158CB6E2" w14:textId="77777777" w:rsidR="00EB7A51" w:rsidRPr="00E44408" w:rsidRDefault="00EB7A51" w:rsidP="00A66FD1">
            <w:pPr>
              <w:jc w:val="center"/>
              <w:rPr>
                <w:rFonts w:ascii="Sylfaen" w:hAnsi="Sylfaen"/>
                <w:b/>
                <w:bCs/>
                <w:sz w:val="16"/>
                <w:szCs w:val="16"/>
                <w:lang w:val="ka-GE"/>
              </w:rPr>
            </w:pPr>
          </w:p>
        </w:tc>
        <w:tc>
          <w:tcPr>
            <w:tcW w:w="3885" w:type="dxa"/>
            <w:tcBorders>
              <w:top w:val="nil"/>
              <w:left w:val="nil"/>
              <w:bottom w:val="single" w:sz="4" w:space="0" w:color="auto"/>
              <w:right w:val="single" w:sz="4" w:space="0" w:color="auto"/>
            </w:tcBorders>
            <w:shd w:val="clear" w:color="000000" w:fill="5B9BD5"/>
            <w:hideMark/>
          </w:tcPr>
          <w:p w14:paraId="5250CAA0" w14:textId="77777777" w:rsidR="00EB7A51" w:rsidRPr="00E44408" w:rsidRDefault="00A632E8" w:rsidP="00A66FD1">
            <w:pPr>
              <w:jc w:val="center"/>
              <w:rPr>
                <w:rFonts w:ascii="Calibri" w:hAnsi="Calibri"/>
                <w:b/>
                <w:bCs/>
                <w:sz w:val="16"/>
                <w:szCs w:val="16"/>
                <w:lang w:val="ka-GE"/>
              </w:rPr>
            </w:pPr>
            <w:r w:rsidRPr="00E44408">
              <w:rPr>
                <w:rFonts w:ascii="Sylfaen" w:hAnsi="Sylfaen"/>
                <w:b/>
                <w:bCs/>
                <w:sz w:val="16"/>
                <w:szCs w:val="16"/>
                <w:lang w:val="ka-GE"/>
              </w:rPr>
              <w:t xml:space="preserve">ინდიკატორის დასახელება </w:t>
            </w:r>
          </w:p>
        </w:tc>
        <w:tc>
          <w:tcPr>
            <w:tcW w:w="1397" w:type="dxa"/>
            <w:tcBorders>
              <w:top w:val="nil"/>
              <w:left w:val="nil"/>
              <w:bottom w:val="single" w:sz="4" w:space="0" w:color="auto"/>
              <w:right w:val="single" w:sz="4" w:space="0" w:color="auto"/>
            </w:tcBorders>
            <w:shd w:val="clear" w:color="000000" w:fill="5B9BD5"/>
            <w:noWrap/>
            <w:hideMark/>
          </w:tcPr>
          <w:p w14:paraId="007A43C1" w14:textId="77777777" w:rsidR="00EB7A51" w:rsidRPr="00E44408" w:rsidRDefault="00FC467F" w:rsidP="00A66FD1">
            <w:pPr>
              <w:jc w:val="center"/>
              <w:rPr>
                <w:rFonts w:ascii="Sylfaen" w:hAnsi="Sylfaen"/>
                <w:b/>
                <w:bCs/>
                <w:sz w:val="16"/>
                <w:szCs w:val="16"/>
                <w:lang w:val="ka-GE"/>
              </w:rPr>
            </w:pPr>
            <w:r w:rsidRPr="00E44408">
              <w:rPr>
                <w:rFonts w:ascii="Sylfaen" w:hAnsi="Sylfaen"/>
                <w:b/>
                <w:bCs/>
                <w:sz w:val="16"/>
                <w:szCs w:val="16"/>
                <w:lang w:val="ka-GE"/>
              </w:rPr>
              <w:t>მაჩვენებელი</w:t>
            </w:r>
          </w:p>
        </w:tc>
        <w:tc>
          <w:tcPr>
            <w:tcW w:w="871" w:type="dxa"/>
            <w:tcBorders>
              <w:top w:val="nil"/>
              <w:left w:val="nil"/>
              <w:bottom w:val="single" w:sz="4" w:space="0" w:color="auto"/>
              <w:right w:val="single" w:sz="4" w:space="0" w:color="auto"/>
            </w:tcBorders>
            <w:shd w:val="clear" w:color="000000" w:fill="5B9BD5"/>
            <w:noWrap/>
            <w:hideMark/>
          </w:tcPr>
          <w:p w14:paraId="6D85FE9B" w14:textId="77777777" w:rsidR="00EB7A51" w:rsidRPr="00E44408" w:rsidRDefault="00FC467F" w:rsidP="00A66FD1">
            <w:pPr>
              <w:jc w:val="center"/>
              <w:rPr>
                <w:rFonts w:ascii="Sylfaen" w:hAnsi="Sylfaen"/>
                <w:b/>
                <w:bCs/>
                <w:sz w:val="16"/>
                <w:szCs w:val="16"/>
                <w:lang w:val="ka-GE"/>
              </w:rPr>
            </w:pPr>
            <w:r w:rsidRPr="00E44408">
              <w:rPr>
                <w:rFonts w:ascii="Sylfaen" w:hAnsi="Sylfaen"/>
                <w:b/>
                <w:bCs/>
                <w:sz w:val="16"/>
                <w:szCs w:val="16"/>
                <w:lang w:val="ka-GE"/>
              </w:rPr>
              <w:t>წელი</w:t>
            </w:r>
          </w:p>
        </w:tc>
        <w:tc>
          <w:tcPr>
            <w:tcW w:w="1559" w:type="dxa"/>
            <w:tcBorders>
              <w:top w:val="nil"/>
              <w:left w:val="nil"/>
              <w:bottom w:val="single" w:sz="4" w:space="0" w:color="auto"/>
              <w:right w:val="single" w:sz="4" w:space="0" w:color="auto"/>
            </w:tcBorders>
            <w:shd w:val="clear" w:color="000000" w:fill="5B9BD5"/>
            <w:noWrap/>
            <w:hideMark/>
          </w:tcPr>
          <w:p w14:paraId="488562B1" w14:textId="77777777" w:rsidR="00EB7A51" w:rsidRPr="00E44408" w:rsidRDefault="00FC467F" w:rsidP="00A66FD1">
            <w:pPr>
              <w:jc w:val="center"/>
              <w:rPr>
                <w:rFonts w:ascii="Sylfaen" w:hAnsi="Sylfaen"/>
                <w:b/>
                <w:bCs/>
                <w:sz w:val="16"/>
                <w:szCs w:val="16"/>
                <w:lang w:val="ka-GE"/>
              </w:rPr>
            </w:pPr>
            <w:r w:rsidRPr="00E44408">
              <w:rPr>
                <w:rFonts w:ascii="Sylfaen" w:hAnsi="Sylfaen"/>
                <w:b/>
                <w:bCs/>
                <w:sz w:val="16"/>
                <w:szCs w:val="16"/>
                <w:lang w:val="ka-GE"/>
              </w:rPr>
              <w:t>წყარო</w:t>
            </w:r>
          </w:p>
        </w:tc>
        <w:tc>
          <w:tcPr>
            <w:tcW w:w="851" w:type="dxa"/>
            <w:tcBorders>
              <w:top w:val="nil"/>
              <w:left w:val="nil"/>
              <w:bottom w:val="single" w:sz="4" w:space="0" w:color="auto"/>
              <w:right w:val="single" w:sz="4" w:space="0" w:color="auto"/>
            </w:tcBorders>
            <w:shd w:val="clear" w:color="000000" w:fill="5B9BD5"/>
            <w:noWrap/>
            <w:hideMark/>
          </w:tcPr>
          <w:p w14:paraId="4027F259" w14:textId="77777777" w:rsidR="00EB7A51" w:rsidRPr="00E44408" w:rsidRDefault="00F83AE0" w:rsidP="00A66FD1">
            <w:pPr>
              <w:jc w:val="center"/>
              <w:rPr>
                <w:rFonts w:ascii="Calibri" w:hAnsi="Calibri"/>
                <w:b/>
                <w:bCs/>
                <w:sz w:val="16"/>
                <w:szCs w:val="16"/>
                <w:lang w:val="ka-GE"/>
              </w:rPr>
            </w:pPr>
            <w:r w:rsidRPr="00E44408">
              <w:rPr>
                <w:rFonts w:ascii="Calibri" w:hAnsi="Calibri"/>
                <w:b/>
                <w:bCs/>
                <w:sz w:val="16"/>
                <w:szCs w:val="16"/>
                <w:lang w:val="ka-GE"/>
              </w:rPr>
              <w:t>2019</w:t>
            </w:r>
          </w:p>
        </w:tc>
        <w:tc>
          <w:tcPr>
            <w:tcW w:w="850" w:type="dxa"/>
            <w:tcBorders>
              <w:top w:val="nil"/>
              <w:left w:val="nil"/>
              <w:bottom w:val="single" w:sz="4" w:space="0" w:color="auto"/>
              <w:right w:val="single" w:sz="4" w:space="0" w:color="auto"/>
            </w:tcBorders>
            <w:shd w:val="clear" w:color="000000" w:fill="5B9BD5"/>
            <w:noWrap/>
            <w:hideMark/>
          </w:tcPr>
          <w:p w14:paraId="57891633" w14:textId="77777777" w:rsidR="00EB7A51" w:rsidRPr="00E44408" w:rsidRDefault="00F83AE0" w:rsidP="00A66FD1">
            <w:pPr>
              <w:jc w:val="center"/>
              <w:rPr>
                <w:rFonts w:ascii="Calibri" w:hAnsi="Calibri"/>
                <w:b/>
                <w:bCs/>
                <w:sz w:val="16"/>
                <w:szCs w:val="16"/>
                <w:lang w:val="ka-GE"/>
              </w:rPr>
            </w:pPr>
            <w:r w:rsidRPr="00E44408">
              <w:rPr>
                <w:rFonts w:ascii="Calibri" w:hAnsi="Calibri"/>
                <w:b/>
                <w:bCs/>
                <w:sz w:val="16"/>
                <w:szCs w:val="16"/>
                <w:lang w:val="ka-GE"/>
              </w:rPr>
              <w:t>2020</w:t>
            </w:r>
          </w:p>
        </w:tc>
        <w:tc>
          <w:tcPr>
            <w:tcW w:w="993" w:type="dxa"/>
            <w:tcBorders>
              <w:top w:val="nil"/>
              <w:left w:val="nil"/>
              <w:bottom w:val="single" w:sz="4" w:space="0" w:color="auto"/>
              <w:right w:val="single" w:sz="4" w:space="0" w:color="auto"/>
            </w:tcBorders>
            <w:shd w:val="clear" w:color="000000" w:fill="5B9BD5"/>
            <w:noWrap/>
            <w:hideMark/>
          </w:tcPr>
          <w:p w14:paraId="41258283" w14:textId="77777777" w:rsidR="00EB7A51" w:rsidRPr="00E44408" w:rsidRDefault="00F83AE0" w:rsidP="00A66FD1">
            <w:pPr>
              <w:jc w:val="center"/>
              <w:rPr>
                <w:rFonts w:ascii="Calibri" w:hAnsi="Calibri"/>
                <w:b/>
                <w:bCs/>
                <w:sz w:val="16"/>
                <w:szCs w:val="16"/>
                <w:lang w:val="ka-GE"/>
              </w:rPr>
            </w:pPr>
            <w:r w:rsidRPr="00E44408">
              <w:rPr>
                <w:rFonts w:ascii="Calibri" w:hAnsi="Calibri"/>
                <w:b/>
                <w:bCs/>
                <w:sz w:val="16"/>
                <w:szCs w:val="16"/>
                <w:lang w:val="ka-GE"/>
              </w:rPr>
              <w:t>2021</w:t>
            </w:r>
          </w:p>
        </w:tc>
        <w:tc>
          <w:tcPr>
            <w:tcW w:w="708" w:type="dxa"/>
            <w:tcBorders>
              <w:top w:val="nil"/>
              <w:left w:val="nil"/>
              <w:bottom w:val="single" w:sz="4" w:space="0" w:color="auto"/>
              <w:right w:val="single" w:sz="4" w:space="0" w:color="auto"/>
            </w:tcBorders>
            <w:shd w:val="clear" w:color="000000" w:fill="5B9BD5"/>
            <w:noWrap/>
            <w:hideMark/>
          </w:tcPr>
          <w:p w14:paraId="570CA937" w14:textId="77777777" w:rsidR="00EB7A51" w:rsidRPr="00E44408" w:rsidRDefault="00F83AE0" w:rsidP="00A66FD1">
            <w:pPr>
              <w:jc w:val="center"/>
              <w:rPr>
                <w:rFonts w:ascii="Calibri" w:hAnsi="Calibri"/>
                <w:b/>
                <w:bCs/>
                <w:sz w:val="16"/>
                <w:szCs w:val="16"/>
                <w:lang w:val="ka-GE"/>
              </w:rPr>
            </w:pPr>
            <w:r w:rsidRPr="00E44408">
              <w:rPr>
                <w:rFonts w:ascii="Calibri" w:hAnsi="Calibri"/>
                <w:b/>
                <w:bCs/>
                <w:sz w:val="16"/>
                <w:szCs w:val="16"/>
                <w:lang w:val="ka-GE"/>
              </w:rPr>
              <w:t>2022</w:t>
            </w:r>
          </w:p>
        </w:tc>
        <w:tc>
          <w:tcPr>
            <w:tcW w:w="2618" w:type="dxa"/>
            <w:tcBorders>
              <w:top w:val="nil"/>
              <w:left w:val="nil"/>
              <w:bottom w:val="single" w:sz="4" w:space="0" w:color="auto"/>
              <w:right w:val="single" w:sz="4" w:space="0" w:color="auto"/>
            </w:tcBorders>
            <w:shd w:val="clear" w:color="000000" w:fill="5B9BD5"/>
            <w:hideMark/>
          </w:tcPr>
          <w:p w14:paraId="1BC483B7" w14:textId="77777777" w:rsidR="00EB7A51" w:rsidRPr="00E44408" w:rsidRDefault="00FC467F" w:rsidP="00A66FD1">
            <w:pPr>
              <w:jc w:val="center"/>
              <w:rPr>
                <w:rFonts w:ascii="Sylfaen" w:hAnsi="Sylfaen"/>
                <w:b/>
                <w:bCs/>
                <w:sz w:val="16"/>
                <w:szCs w:val="16"/>
                <w:lang w:val="ka-GE"/>
              </w:rPr>
            </w:pPr>
            <w:r w:rsidRPr="00E44408">
              <w:rPr>
                <w:rFonts w:ascii="Sylfaen" w:hAnsi="Sylfaen"/>
                <w:b/>
                <w:bCs/>
                <w:sz w:val="16"/>
                <w:szCs w:val="16"/>
                <w:lang w:val="ka-GE"/>
              </w:rPr>
              <w:t>ინფორმაციის წყარო</w:t>
            </w:r>
          </w:p>
        </w:tc>
      </w:tr>
      <w:tr w:rsidR="001A545D" w:rsidRPr="00E44408" w14:paraId="41C412B6" w14:textId="77777777" w:rsidTr="001A545D">
        <w:trPr>
          <w:trHeight w:val="34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0F3DA5B3"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3885" w:type="dxa"/>
            <w:tcBorders>
              <w:top w:val="nil"/>
              <w:left w:val="nil"/>
              <w:bottom w:val="single" w:sz="4" w:space="0" w:color="auto"/>
              <w:right w:val="single" w:sz="4" w:space="0" w:color="auto"/>
            </w:tcBorders>
            <w:shd w:val="clear" w:color="000000" w:fill="2F75B5"/>
            <w:vAlign w:val="bottom"/>
            <w:hideMark/>
          </w:tcPr>
          <w:p w14:paraId="4B0A8E5B" w14:textId="4E27B8AF" w:rsidR="00EB7A51" w:rsidRPr="00E44408" w:rsidRDefault="00572FA8" w:rsidP="00A66FD1">
            <w:pPr>
              <w:rPr>
                <w:rFonts w:ascii="Sylfaen" w:hAnsi="Sylfaen"/>
                <w:b/>
                <w:bCs/>
                <w:color w:val="FFFFFF"/>
                <w:sz w:val="16"/>
                <w:szCs w:val="16"/>
                <w:lang w:val="ka-GE"/>
              </w:rPr>
            </w:pPr>
            <w:del w:id="409" w:author="Giorgi Bobghiashvili" w:date="2019-09-25T20:09:00Z">
              <w:r w:rsidRPr="00E44408" w:rsidDel="000F42A4">
                <w:rPr>
                  <w:rFonts w:ascii="Sylfaen" w:hAnsi="Sylfaen"/>
                  <w:b/>
                  <w:bCs/>
                  <w:color w:val="FFFFFF"/>
                  <w:sz w:val="16"/>
                  <w:szCs w:val="16"/>
                  <w:lang w:val="ka-GE"/>
                </w:rPr>
                <w:delText>ზე</w:delText>
              </w:r>
            </w:del>
            <w:r w:rsidRPr="00E44408">
              <w:rPr>
                <w:rFonts w:ascii="Sylfaen" w:hAnsi="Sylfaen"/>
                <w:b/>
                <w:bCs/>
                <w:color w:val="FFFFFF"/>
                <w:sz w:val="16"/>
                <w:szCs w:val="16"/>
                <w:lang w:val="ka-GE"/>
              </w:rPr>
              <w:t>გავლენის</w:t>
            </w:r>
            <w:r w:rsidR="00F83AE0" w:rsidRPr="00E44408">
              <w:rPr>
                <w:rFonts w:ascii="Calibri" w:hAnsi="Calibri"/>
                <w:b/>
                <w:bCs/>
                <w:color w:val="FFFFFF"/>
                <w:sz w:val="16"/>
                <w:szCs w:val="16"/>
                <w:lang w:val="ka-GE"/>
              </w:rPr>
              <w:t xml:space="preserve"> </w:t>
            </w:r>
            <w:r w:rsidR="003C021F" w:rsidRPr="00E44408">
              <w:rPr>
                <w:rFonts w:ascii="Sylfaen" w:hAnsi="Sylfaen"/>
                <w:b/>
                <w:bCs/>
                <w:color w:val="FFFFFF"/>
                <w:sz w:val="16"/>
                <w:szCs w:val="16"/>
                <w:lang w:val="ka-GE"/>
              </w:rPr>
              <w:t>ინდიკატორები</w:t>
            </w:r>
          </w:p>
        </w:tc>
        <w:tc>
          <w:tcPr>
            <w:tcW w:w="1397" w:type="dxa"/>
            <w:tcBorders>
              <w:top w:val="nil"/>
              <w:left w:val="nil"/>
              <w:bottom w:val="single" w:sz="4" w:space="0" w:color="auto"/>
              <w:right w:val="single" w:sz="4" w:space="0" w:color="auto"/>
            </w:tcBorders>
            <w:shd w:val="clear" w:color="000000" w:fill="2F75B5"/>
            <w:noWrap/>
            <w:vAlign w:val="center"/>
            <w:hideMark/>
          </w:tcPr>
          <w:p w14:paraId="6F041A17"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0B69C6D1"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73FCE71C"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483B1D4D"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1EDFDDD4"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0D4DD31A"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7DA8520D"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3D60B31C" w14:textId="77777777" w:rsidR="00EB7A51" w:rsidRPr="00E44408" w:rsidRDefault="00F83AE0" w:rsidP="00A66FD1">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r>
      <w:tr w:rsidR="001A545D" w:rsidRPr="00E44408" w14:paraId="43AA5684"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1A0EAC48" w14:textId="77777777" w:rsidR="00EB7A51" w:rsidRPr="00E44408" w:rsidRDefault="00F83AE0" w:rsidP="00A66FD1">
            <w:pPr>
              <w:jc w:val="center"/>
              <w:rPr>
                <w:rFonts w:ascii="Calibri" w:hAnsi="Calibri"/>
                <w:sz w:val="16"/>
                <w:szCs w:val="16"/>
                <w:lang w:val="ka-GE"/>
              </w:rPr>
            </w:pPr>
            <w:r w:rsidRPr="00E44408">
              <w:rPr>
                <w:rFonts w:ascii="Calibri" w:hAnsi="Calibri"/>
                <w:sz w:val="16"/>
                <w:szCs w:val="16"/>
                <w:lang w:val="ka-GE"/>
              </w:rPr>
              <w:t>Imp.1</w:t>
            </w:r>
          </w:p>
        </w:tc>
        <w:tc>
          <w:tcPr>
            <w:tcW w:w="3885" w:type="dxa"/>
            <w:tcBorders>
              <w:top w:val="nil"/>
              <w:left w:val="nil"/>
              <w:bottom w:val="single" w:sz="4" w:space="0" w:color="auto"/>
              <w:right w:val="single" w:sz="4" w:space="0" w:color="auto"/>
            </w:tcBorders>
            <w:shd w:val="clear" w:color="000000" w:fill="FFFFFF"/>
            <w:vAlign w:val="bottom"/>
            <w:hideMark/>
          </w:tcPr>
          <w:p w14:paraId="3FF409AB" w14:textId="0D5CED39" w:rsidR="00EB7A51" w:rsidRPr="00E44408" w:rsidRDefault="00AB2C79" w:rsidP="006C0893">
            <w:pPr>
              <w:rPr>
                <w:rFonts w:ascii="Sylfaen" w:hAnsi="Sylfaen"/>
                <w:sz w:val="16"/>
                <w:szCs w:val="16"/>
                <w:lang w:val="ka-GE"/>
              </w:rPr>
            </w:pPr>
            <w:r w:rsidRPr="00E44408">
              <w:rPr>
                <w:rFonts w:ascii="Sylfaen" w:hAnsi="Sylfaen"/>
                <w:sz w:val="16"/>
                <w:szCs w:val="16"/>
                <w:lang w:val="ka-GE"/>
              </w:rPr>
              <w:t xml:space="preserve">აივ-ის პრევალენტობა </w:t>
            </w:r>
            <w:r w:rsidR="00F83AE0" w:rsidRPr="00E44408">
              <w:rPr>
                <w:rFonts w:ascii="Calibri" w:hAnsi="Calibri"/>
                <w:sz w:val="16"/>
                <w:szCs w:val="16"/>
                <w:lang w:val="ka-GE"/>
              </w:rPr>
              <w:t xml:space="preserve">100,000 </w:t>
            </w:r>
            <w:r w:rsidR="001D7D24" w:rsidRPr="00E44408">
              <w:rPr>
                <w:rFonts w:ascii="Sylfaen" w:hAnsi="Sylfaen"/>
                <w:sz w:val="16"/>
                <w:szCs w:val="16"/>
                <w:lang w:val="ka-GE"/>
              </w:rPr>
              <w:t>მოსახლეზე</w:t>
            </w:r>
          </w:p>
        </w:tc>
        <w:tc>
          <w:tcPr>
            <w:tcW w:w="1397" w:type="dxa"/>
            <w:tcBorders>
              <w:top w:val="nil"/>
              <w:left w:val="nil"/>
              <w:bottom w:val="single" w:sz="4" w:space="0" w:color="auto"/>
              <w:right w:val="single" w:sz="4" w:space="0" w:color="auto"/>
            </w:tcBorders>
            <w:shd w:val="clear" w:color="000000" w:fill="FFFFFF"/>
            <w:vAlign w:val="center"/>
            <w:hideMark/>
          </w:tcPr>
          <w:p w14:paraId="1023B1DA" w14:textId="77777777" w:rsidR="00EB7A51" w:rsidRPr="00E44408" w:rsidRDefault="00F83AE0" w:rsidP="00A66FD1">
            <w:pPr>
              <w:jc w:val="center"/>
              <w:rPr>
                <w:rFonts w:ascii="Calibri" w:hAnsi="Calibri"/>
                <w:sz w:val="16"/>
                <w:szCs w:val="16"/>
                <w:lang w:val="ka-GE"/>
              </w:rPr>
            </w:pPr>
            <w:r w:rsidRPr="00E44408">
              <w:rPr>
                <w:rFonts w:ascii="Calibri" w:hAnsi="Calibri"/>
                <w:sz w:val="16"/>
                <w:szCs w:val="16"/>
                <w:lang w:val="ka-GE"/>
              </w:rPr>
              <w:t xml:space="preserve">400 </w:t>
            </w:r>
            <w:proofErr w:type="spellStart"/>
            <w:r w:rsidRPr="00E44408">
              <w:rPr>
                <w:rFonts w:ascii="Calibri" w:hAnsi="Calibri"/>
                <w:sz w:val="16"/>
                <w:szCs w:val="16"/>
                <w:lang w:val="ka-GE"/>
              </w:rPr>
              <w:t>per</w:t>
            </w:r>
            <w:proofErr w:type="spellEnd"/>
            <w:r w:rsidRPr="00E44408">
              <w:rPr>
                <w:rFonts w:ascii="Calibri" w:hAnsi="Calibri"/>
                <w:sz w:val="16"/>
                <w:szCs w:val="16"/>
                <w:lang w:val="ka-GE"/>
              </w:rPr>
              <w:t xml:space="preserve"> 100,000 (0.40%)</w:t>
            </w:r>
          </w:p>
        </w:tc>
        <w:tc>
          <w:tcPr>
            <w:tcW w:w="871" w:type="dxa"/>
            <w:tcBorders>
              <w:top w:val="nil"/>
              <w:left w:val="nil"/>
              <w:bottom w:val="single" w:sz="4" w:space="0" w:color="auto"/>
              <w:right w:val="single" w:sz="4" w:space="0" w:color="auto"/>
            </w:tcBorders>
            <w:shd w:val="clear" w:color="000000" w:fill="FFFFFF"/>
            <w:noWrap/>
            <w:vAlign w:val="center"/>
            <w:hideMark/>
          </w:tcPr>
          <w:p w14:paraId="446AABAC" w14:textId="77777777" w:rsidR="00EB7A51" w:rsidRPr="00E44408" w:rsidRDefault="00F83AE0" w:rsidP="00A66FD1">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4B48B728" w14:textId="77777777" w:rsidR="00EB7A51" w:rsidRPr="00E44408" w:rsidRDefault="00F83AE0" w:rsidP="00A66FD1">
            <w:pPr>
              <w:jc w:val="center"/>
              <w:rPr>
                <w:rFonts w:ascii="Calibri" w:hAnsi="Calibri"/>
                <w:sz w:val="16"/>
                <w:szCs w:val="16"/>
                <w:lang w:val="ka-GE"/>
              </w:rPr>
            </w:pPr>
            <w:r w:rsidRPr="00E44408">
              <w:rPr>
                <w:rFonts w:ascii="Calibri" w:hAnsi="Calibri"/>
                <w:sz w:val="16"/>
                <w:szCs w:val="16"/>
                <w:lang w:val="ka-GE"/>
              </w:rPr>
              <w:t>SPECTRUM</w:t>
            </w:r>
          </w:p>
        </w:tc>
        <w:tc>
          <w:tcPr>
            <w:tcW w:w="851" w:type="dxa"/>
            <w:tcBorders>
              <w:top w:val="nil"/>
              <w:left w:val="nil"/>
              <w:bottom w:val="single" w:sz="4" w:space="0" w:color="auto"/>
              <w:right w:val="single" w:sz="4" w:space="0" w:color="auto"/>
            </w:tcBorders>
            <w:shd w:val="clear" w:color="000000" w:fill="FFFFFF"/>
            <w:noWrap/>
            <w:vAlign w:val="center"/>
            <w:hideMark/>
          </w:tcPr>
          <w:p w14:paraId="3FA752EC" w14:textId="77777777" w:rsidR="00EB7A51" w:rsidRPr="00E44408" w:rsidRDefault="00F83AE0" w:rsidP="00A66FD1">
            <w:pPr>
              <w:jc w:val="center"/>
              <w:rPr>
                <w:rFonts w:ascii="Calibri" w:hAnsi="Calibri"/>
                <w:sz w:val="16"/>
                <w:szCs w:val="16"/>
                <w:lang w:val="ka-GE"/>
              </w:rPr>
            </w:pPr>
            <w:r w:rsidRPr="00E44408">
              <w:rPr>
                <w:rFonts w:ascii="Calibri" w:hAnsi="Calibri"/>
                <w:sz w:val="16"/>
                <w:szCs w:val="16"/>
                <w:lang w:val="ka-GE"/>
              </w:rPr>
              <w:t>&lt;500</w:t>
            </w:r>
          </w:p>
        </w:tc>
        <w:tc>
          <w:tcPr>
            <w:tcW w:w="850" w:type="dxa"/>
            <w:tcBorders>
              <w:top w:val="nil"/>
              <w:left w:val="nil"/>
              <w:bottom w:val="single" w:sz="4" w:space="0" w:color="auto"/>
              <w:right w:val="single" w:sz="4" w:space="0" w:color="auto"/>
            </w:tcBorders>
            <w:shd w:val="clear" w:color="000000" w:fill="FFFFFF"/>
            <w:noWrap/>
            <w:vAlign w:val="center"/>
            <w:hideMark/>
          </w:tcPr>
          <w:p w14:paraId="1124F5F6" w14:textId="77777777" w:rsidR="00EB7A51" w:rsidRPr="00E44408" w:rsidRDefault="00F83AE0" w:rsidP="00A66FD1">
            <w:pPr>
              <w:jc w:val="center"/>
              <w:rPr>
                <w:rFonts w:ascii="Calibri" w:hAnsi="Calibri"/>
                <w:sz w:val="16"/>
                <w:szCs w:val="16"/>
                <w:lang w:val="ka-GE"/>
              </w:rPr>
            </w:pPr>
            <w:r w:rsidRPr="00E44408">
              <w:rPr>
                <w:rFonts w:ascii="Calibri" w:hAnsi="Calibri"/>
                <w:sz w:val="16"/>
                <w:szCs w:val="16"/>
                <w:lang w:val="ka-GE"/>
              </w:rPr>
              <w:t>&lt;500</w:t>
            </w:r>
          </w:p>
        </w:tc>
        <w:tc>
          <w:tcPr>
            <w:tcW w:w="993" w:type="dxa"/>
            <w:tcBorders>
              <w:top w:val="nil"/>
              <w:left w:val="nil"/>
              <w:bottom w:val="single" w:sz="4" w:space="0" w:color="auto"/>
              <w:right w:val="single" w:sz="4" w:space="0" w:color="auto"/>
            </w:tcBorders>
            <w:shd w:val="clear" w:color="000000" w:fill="FFFFFF"/>
            <w:noWrap/>
            <w:vAlign w:val="center"/>
            <w:hideMark/>
          </w:tcPr>
          <w:p w14:paraId="51FCAA1E" w14:textId="77777777" w:rsidR="00EB7A51" w:rsidRPr="00E44408" w:rsidRDefault="00F83AE0" w:rsidP="00A66FD1">
            <w:pPr>
              <w:jc w:val="center"/>
              <w:rPr>
                <w:rFonts w:ascii="Calibri" w:hAnsi="Calibri"/>
                <w:sz w:val="16"/>
                <w:szCs w:val="16"/>
                <w:lang w:val="ka-GE"/>
              </w:rPr>
            </w:pPr>
            <w:r w:rsidRPr="00E44408">
              <w:rPr>
                <w:rFonts w:ascii="Calibri" w:hAnsi="Calibri"/>
                <w:sz w:val="16"/>
                <w:szCs w:val="16"/>
                <w:lang w:val="ka-GE"/>
              </w:rPr>
              <w:t>&lt;500</w:t>
            </w:r>
          </w:p>
        </w:tc>
        <w:tc>
          <w:tcPr>
            <w:tcW w:w="708" w:type="dxa"/>
            <w:tcBorders>
              <w:top w:val="nil"/>
              <w:left w:val="nil"/>
              <w:bottom w:val="single" w:sz="4" w:space="0" w:color="auto"/>
              <w:right w:val="single" w:sz="4" w:space="0" w:color="auto"/>
            </w:tcBorders>
            <w:shd w:val="clear" w:color="000000" w:fill="FFFFFF"/>
            <w:noWrap/>
            <w:vAlign w:val="center"/>
            <w:hideMark/>
          </w:tcPr>
          <w:p w14:paraId="6517333D" w14:textId="77777777" w:rsidR="00EB7A51" w:rsidRPr="00E44408" w:rsidRDefault="00F83AE0" w:rsidP="00A66FD1">
            <w:pPr>
              <w:jc w:val="center"/>
              <w:rPr>
                <w:rFonts w:ascii="Calibri" w:hAnsi="Calibri"/>
                <w:sz w:val="16"/>
                <w:szCs w:val="16"/>
                <w:lang w:val="ka-GE"/>
              </w:rPr>
            </w:pPr>
            <w:r w:rsidRPr="00E44408">
              <w:rPr>
                <w:rFonts w:ascii="Calibri" w:hAnsi="Calibri"/>
                <w:sz w:val="16"/>
                <w:szCs w:val="16"/>
                <w:lang w:val="ka-GE"/>
              </w:rPr>
              <w:t>&lt;500</w:t>
            </w:r>
          </w:p>
        </w:tc>
        <w:tc>
          <w:tcPr>
            <w:tcW w:w="2618" w:type="dxa"/>
            <w:tcBorders>
              <w:top w:val="nil"/>
              <w:left w:val="nil"/>
              <w:bottom w:val="single" w:sz="4" w:space="0" w:color="auto"/>
              <w:right w:val="single" w:sz="4" w:space="0" w:color="auto"/>
            </w:tcBorders>
            <w:shd w:val="clear" w:color="000000" w:fill="FFFFFF"/>
            <w:noWrap/>
            <w:vAlign w:val="bottom"/>
            <w:hideMark/>
          </w:tcPr>
          <w:p w14:paraId="46158C0B" w14:textId="77777777" w:rsidR="00EB7A51" w:rsidRPr="00E44408" w:rsidRDefault="00F83AE0" w:rsidP="00A66FD1">
            <w:pPr>
              <w:jc w:val="center"/>
              <w:rPr>
                <w:rFonts w:ascii="Calibri" w:hAnsi="Calibri"/>
                <w:sz w:val="16"/>
                <w:szCs w:val="16"/>
                <w:lang w:val="ka-GE"/>
              </w:rPr>
            </w:pPr>
            <w:r w:rsidRPr="00E44408">
              <w:rPr>
                <w:rFonts w:ascii="Calibri" w:hAnsi="Calibri"/>
                <w:sz w:val="16"/>
                <w:szCs w:val="16"/>
                <w:lang w:val="ka-GE"/>
              </w:rPr>
              <w:t>SPECTRUM</w:t>
            </w:r>
          </w:p>
        </w:tc>
      </w:tr>
      <w:tr w:rsidR="001A545D" w:rsidRPr="00E44408" w14:paraId="54401959"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8C5DB98"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Imp.2</w:t>
            </w:r>
          </w:p>
        </w:tc>
        <w:tc>
          <w:tcPr>
            <w:tcW w:w="3885" w:type="dxa"/>
            <w:tcBorders>
              <w:top w:val="nil"/>
              <w:left w:val="nil"/>
              <w:bottom w:val="single" w:sz="4" w:space="0" w:color="auto"/>
              <w:right w:val="single" w:sz="4" w:space="0" w:color="auto"/>
            </w:tcBorders>
            <w:shd w:val="clear" w:color="000000" w:fill="FFFFFF"/>
            <w:vAlign w:val="bottom"/>
            <w:hideMark/>
          </w:tcPr>
          <w:p w14:paraId="598647A9" w14:textId="77777777" w:rsidR="00EB7A51" w:rsidRPr="00E44408" w:rsidRDefault="00B44C38" w:rsidP="00A66FD1">
            <w:pPr>
              <w:rPr>
                <w:rFonts w:ascii="Sylfaen" w:hAnsi="Sylfaen"/>
                <w:color w:val="000000"/>
                <w:sz w:val="16"/>
                <w:szCs w:val="16"/>
                <w:lang w:val="ka-GE"/>
              </w:rPr>
            </w:pPr>
            <w:r w:rsidRPr="00E44408">
              <w:rPr>
                <w:rFonts w:ascii="Sylfaen" w:hAnsi="Sylfaen"/>
                <w:color w:val="000000"/>
                <w:sz w:val="16"/>
                <w:szCs w:val="16"/>
                <w:lang w:val="ka-GE"/>
              </w:rPr>
              <w:t xml:space="preserve">შიდსით გამოწვეული სიკვდილიანობა </w:t>
            </w:r>
            <w:r w:rsidRPr="00E44408">
              <w:rPr>
                <w:color w:val="000000"/>
                <w:sz w:val="16"/>
                <w:szCs w:val="16"/>
                <w:lang w:val="ka-GE"/>
              </w:rPr>
              <w:t xml:space="preserve">100,000 </w:t>
            </w:r>
            <w:r w:rsidRPr="00E44408">
              <w:rPr>
                <w:rFonts w:ascii="Sylfaen" w:hAnsi="Sylfaen"/>
                <w:color w:val="000000"/>
                <w:sz w:val="16"/>
                <w:szCs w:val="16"/>
                <w:lang w:val="ka-GE"/>
              </w:rPr>
              <w:t>მოსახლეზე</w:t>
            </w:r>
          </w:p>
        </w:tc>
        <w:tc>
          <w:tcPr>
            <w:tcW w:w="1397" w:type="dxa"/>
            <w:tcBorders>
              <w:top w:val="nil"/>
              <w:left w:val="nil"/>
              <w:bottom w:val="single" w:sz="4" w:space="0" w:color="auto"/>
              <w:right w:val="single" w:sz="4" w:space="0" w:color="auto"/>
            </w:tcBorders>
            <w:shd w:val="clear" w:color="000000" w:fill="FFFFFF"/>
            <w:noWrap/>
            <w:vAlign w:val="center"/>
            <w:hideMark/>
          </w:tcPr>
          <w:p w14:paraId="0F77F889"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1.9/100,000</w:t>
            </w:r>
          </w:p>
        </w:tc>
        <w:tc>
          <w:tcPr>
            <w:tcW w:w="871" w:type="dxa"/>
            <w:tcBorders>
              <w:top w:val="nil"/>
              <w:left w:val="nil"/>
              <w:bottom w:val="single" w:sz="4" w:space="0" w:color="auto"/>
              <w:right w:val="single" w:sz="4" w:space="0" w:color="auto"/>
            </w:tcBorders>
            <w:shd w:val="clear" w:color="000000" w:fill="FFFFFF"/>
            <w:noWrap/>
            <w:vAlign w:val="center"/>
            <w:hideMark/>
          </w:tcPr>
          <w:p w14:paraId="088666F5"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2728678C" w14:textId="77777777" w:rsidR="00EB7A51" w:rsidRPr="00E44408" w:rsidRDefault="00A632E8" w:rsidP="00A66FD1">
            <w:pPr>
              <w:jc w:val="center"/>
              <w:rPr>
                <w:rFonts w:ascii="Sylfaen" w:hAnsi="Sylfaen"/>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54193595"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≤2.0</w:t>
            </w:r>
          </w:p>
        </w:tc>
        <w:tc>
          <w:tcPr>
            <w:tcW w:w="850" w:type="dxa"/>
            <w:tcBorders>
              <w:top w:val="nil"/>
              <w:left w:val="nil"/>
              <w:bottom w:val="single" w:sz="4" w:space="0" w:color="auto"/>
              <w:right w:val="single" w:sz="4" w:space="0" w:color="auto"/>
            </w:tcBorders>
            <w:shd w:val="clear" w:color="000000" w:fill="FFFFFF"/>
            <w:noWrap/>
            <w:vAlign w:val="center"/>
            <w:hideMark/>
          </w:tcPr>
          <w:p w14:paraId="66297928"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≤2.0</w:t>
            </w:r>
          </w:p>
        </w:tc>
        <w:tc>
          <w:tcPr>
            <w:tcW w:w="993" w:type="dxa"/>
            <w:tcBorders>
              <w:top w:val="nil"/>
              <w:left w:val="nil"/>
              <w:bottom w:val="single" w:sz="4" w:space="0" w:color="auto"/>
              <w:right w:val="single" w:sz="4" w:space="0" w:color="auto"/>
            </w:tcBorders>
            <w:shd w:val="clear" w:color="000000" w:fill="FFFFFF"/>
            <w:noWrap/>
            <w:vAlign w:val="center"/>
            <w:hideMark/>
          </w:tcPr>
          <w:p w14:paraId="6019E02D"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≤2.0</w:t>
            </w:r>
          </w:p>
        </w:tc>
        <w:tc>
          <w:tcPr>
            <w:tcW w:w="708" w:type="dxa"/>
            <w:tcBorders>
              <w:top w:val="nil"/>
              <w:left w:val="nil"/>
              <w:bottom w:val="single" w:sz="4" w:space="0" w:color="auto"/>
              <w:right w:val="single" w:sz="4" w:space="0" w:color="auto"/>
            </w:tcBorders>
            <w:shd w:val="clear" w:color="000000" w:fill="FFFFFF"/>
            <w:noWrap/>
            <w:vAlign w:val="center"/>
            <w:hideMark/>
          </w:tcPr>
          <w:p w14:paraId="5BBA06B9"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≤2.0</w:t>
            </w:r>
          </w:p>
        </w:tc>
        <w:tc>
          <w:tcPr>
            <w:tcW w:w="2618" w:type="dxa"/>
            <w:tcBorders>
              <w:top w:val="nil"/>
              <w:left w:val="nil"/>
              <w:bottom w:val="single" w:sz="4" w:space="0" w:color="auto"/>
              <w:right w:val="single" w:sz="4" w:space="0" w:color="auto"/>
            </w:tcBorders>
            <w:shd w:val="clear" w:color="000000" w:fill="FFFFFF"/>
            <w:vAlign w:val="bottom"/>
            <w:hideMark/>
          </w:tcPr>
          <w:p w14:paraId="0AA0C206" w14:textId="77777777" w:rsidR="00EB7A51" w:rsidRPr="00E44408" w:rsidRDefault="001A545D" w:rsidP="00A66FD1">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r w:rsidR="00F83AE0" w:rsidRPr="00E44408">
              <w:rPr>
                <w:rFonts w:ascii="Calibri" w:hAnsi="Calibri"/>
                <w:color w:val="000000"/>
                <w:sz w:val="16"/>
                <w:szCs w:val="16"/>
                <w:lang w:val="ka-GE"/>
              </w:rPr>
              <w:t>/</w:t>
            </w:r>
            <w:r w:rsidRPr="00E44408">
              <w:rPr>
                <w:rFonts w:ascii="Sylfaen" w:hAnsi="Sylfaen"/>
                <w:color w:val="000000"/>
                <w:sz w:val="16"/>
                <w:szCs w:val="16"/>
                <w:lang w:val="ka-GE"/>
              </w:rPr>
              <w:t>არასამთავრობო ორგანიზაციები</w:t>
            </w:r>
            <w:r w:rsidR="00F83AE0" w:rsidRPr="00E44408">
              <w:rPr>
                <w:rFonts w:ascii="Calibri" w:hAnsi="Calibri"/>
                <w:color w:val="000000"/>
                <w:sz w:val="16"/>
                <w:szCs w:val="16"/>
                <w:lang w:val="ka-GE"/>
              </w:rPr>
              <w:t>/SPECTRUM</w:t>
            </w:r>
          </w:p>
        </w:tc>
      </w:tr>
      <w:tr w:rsidR="001A545D" w:rsidRPr="00E44408" w14:paraId="20309E44"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A195BE0"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Imp.3</w:t>
            </w:r>
          </w:p>
        </w:tc>
        <w:tc>
          <w:tcPr>
            <w:tcW w:w="3885" w:type="dxa"/>
            <w:tcBorders>
              <w:top w:val="nil"/>
              <w:left w:val="nil"/>
              <w:bottom w:val="single" w:sz="4" w:space="0" w:color="auto"/>
              <w:right w:val="single" w:sz="4" w:space="0" w:color="auto"/>
            </w:tcBorders>
            <w:shd w:val="clear" w:color="000000" w:fill="FFFFFF"/>
            <w:vAlign w:val="bottom"/>
            <w:hideMark/>
          </w:tcPr>
          <w:p w14:paraId="79E67378" w14:textId="059AEFFE" w:rsidR="00EB7A51" w:rsidRPr="00E44408" w:rsidRDefault="007A6A0B" w:rsidP="006C0893">
            <w:pPr>
              <w:rPr>
                <w:rFonts w:ascii="Calibri" w:hAnsi="Calibri"/>
                <w:color w:val="000000"/>
                <w:sz w:val="16"/>
                <w:szCs w:val="16"/>
                <w:lang w:val="ka-GE"/>
              </w:rPr>
            </w:pPr>
            <w:r w:rsidRPr="00E44408">
              <w:rPr>
                <w:rFonts w:ascii="Sylfaen" w:hAnsi="Sylfaen"/>
                <w:color w:val="000000"/>
                <w:sz w:val="16"/>
                <w:szCs w:val="16"/>
                <w:lang w:val="ka-GE"/>
              </w:rPr>
              <w:t xml:space="preserve">აივ </w:t>
            </w:r>
            <w:r w:rsidR="00CD263A" w:rsidRPr="00E44408">
              <w:rPr>
                <w:rFonts w:ascii="Sylfaen" w:hAnsi="Sylfaen"/>
                <w:color w:val="000000"/>
                <w:sz w:val="16"/>
                <w:szCs w:val="16"/>
                <w:lang w:val="ka-GE"/>
              </w:rPr>
              <w:t xml:space="preserve">პრევალენტობა </w:t>
            </w:r>
            <w:r w:rsidRPr="00E44408">
              <w:rPr>
                <w:rFonts w:ascii="Sylfaen" w:hAnsi="Sylfaen"/>
                <w:color w:val="000000"/>
                <w:sz w:val="16"/>
                <w:szCs w:val="16"/>
                <w:lang w:val="ka-GE"/>
              </w:rPr>
              <w:t>მსმ-ებ</w:t>
            </w:r>
            <w:r w:rsidR="00CD263A" w:rsidRPr="00E44408">
              <w:rPr>
                <w:rFonts w:ascii="Sylfaen" w:hAnsi="Sylfaen"/>
                <w:color w:val="000000"/>
                <w:sz w:val="16"/>
                <w:szCs w:val="16"/>
                <w:lang w:val="ka-GE"/>
              </w:rPr>
              <w:t>ში</w:t>
            </w:r>
          </w:p>
        </w:tc>
        <w:tc>
          <w:tcPr>
            <w:tcW w:w="1397" w:type="dxa"/>
            <w:tcBorders>
              <w:top w:val="nil"/>
              <w:left w:val="nil"/>
              <w:bottom w:val="single" w:sz="4" w:space="0" w:color="auto"/>
              <w:right w:val="single" w:sz="4" w:space="0" w:color="auto"/>
            </w:tcBorders>
            <w:shd w:val="clear" w:color="000000" w:fill="FFFFFF"/>
            <w:noWrap/>
            <w:vAlign w:val="center"/>
            <w:hideMark/>
          </w:tcPr>
          <w:p w14:paraId="18E8AD4B"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21% (</w:t>
            </w:r>
            <w:r w:rsidR="00A50E9F" w:rsidRPr="00E44408">
              <w:rPr>
                <w:rFonts w:ascii="Sylfaen" w:hAnsi="Sylfaen"/>
                <w:color w:val="000000"/>
                <w:sz w:val="16"/>
                <w:szCs w:val="16"/>
                <w:lang w:val="ka-GE"/>
              </w:rPr>
              <w:t>თბილისი</w:t>
            </w:r>
            <w:r w:rsidRPr="00E44408">
              <w:rPr>
                <w:rFonts w:ascii="Calibri" w:hAnsi="Calibri"/>
                <w:color w:val="000000"/>
                <w:sz w:val="16"/>
                <w:szCs w:val="16"/>
                <w:lang w:val="ka-GE"/>
              </w:rPr>
              <w:t>)</w:t>
            </w:r>
          </w:p>
        </w:tc>
        <w:tc>
          <w:tcPr>
            <w:tcW w:w="871" w:type="dxa"/>
            <w:tcBorders>
              <w:top w:val="nil"/>
              <w:left w:val="nil"/>
              <w:bottom w:val="single" w:sz="4" w:space="0" w:color="auto"/>
              <w:right w:val="single" w:sz="4" w:space="0" w:color="auto"/>
            </w:tcBorders>
            <w:shd w:val="clear" w:color="000000" w:fill="FFFFFF"/>
            <w:noWrap/>
            <w:vAlign w:val="center"/>
            <w:hideMark/>
          </w:tcPr>
          <w:p w14:paraId="314CE2E6"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6DA9646C"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IBBSS</w:t>
            </w:r>
          </w:p>
        </w:tc>
        <w:tc>
          <w:tcPr>
            <w:tcW w:w="851" w:type="dxa"/>
            <w:tcBorders>
              <w:top w:val="nil"/>
              <w:left w:val="nil"/>
              <w:bottom w:val="single" w:sz="4" w:space="0" w:color="auto"/>
              <w:right w:val="single" w:sz="4" w:space="0" w:color="auto"/>
            </w:tcBorders>
            <w:shd w:val="clear" w:color="auto" w:fill="auto"/>
            <w:noWrap/>
            <w:vAlign w:val="center"/>
            <w:hideMark/>
          </w:tcPr>
          <w:p w14:paraId="167E7F65"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&lt;25%</w:t>
            </w:r>
          </w:p>
        </w:tc>
        <w:tc>
          <w:tcPr>
            <w:tcW w:w="850" w:type="dxa"/>
            <w:tcBorders>
              <w:top w:val="nil"/>
              <w:left w:val="nil"/>
              <w:bottom w:val="single" w:sz="4" w:space="0" w:color="auto"/>
              <w:right w:val="single" w:sz="4" w:space="0" w:color="auto"/>
            </w:tcBorders>
            <w:shd w:val="clear" w:color="000000" w:fill="FFFFFF"/>
            <w:noWrap/>
            <w:vAlign w:val="center"/>
            <w:hideMark/>
          </w:tcPr>
          <w:p w14:paraId="0DE9F86C"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&lt;25%</w:t>
            </w:r>
          </w:p>
        </w:tc>
        <w:tc>
          <w:tcPr>
            <w:tcW w:w="993" w:type="dxa"/>
            <w:tcBorders>
              <w:top w:val="nil"/>
              <w:left w:val="nil"/>
              <w:bottom w:val="single" w:sz="4" w:space="0" w:color="auto"/>
              <w:right w:val="single" w:sz="4" w:space="0" w:color="auto"/>
            </w:tcBorders>
            <w:shd w:val="clear" w:color="000000" w:fill="FFFFFF"/>
            <w:noWrap/>
            <w:vAlign w:val="center"/>
            <w:hideMark/>
          </w:tcPr>
          <w:p w14:paraId="63EBF996"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&lt;25%</w:t>
            </w:r>
          </w:p>
        </w:tc>
        <w:tc>
          <w:tcPr>
            <w:tcW w:w="708" w:type="dxa"/>
            <w:tcBorders>
              <w:top w:val="nil"/>
              <w:left w:val="nil"/>
              <w:bottom w:val="single" w:sz="4" w:space="0" w:color="auto"/>
              <w:right w:val="single" w:sz="4" w:space="0" w:color="auto"/>
            </w:tcBorders>
            <w:shd w:val="clear" w:color="000000" w:fill="FFFFFF"/>
            <w:noWrap/>
            <w:vAlign w:val="center"/>
            <w:hideMark/>
          </w:tcPr>
          <w:p w14:paraId="6ED2CBBA"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&lt;25%</w:t>
            </w:r>
          </w:p>
        </w:tc>
        <w:tc>
          <w:tcPr>
            <w:tcW w:w="2618" w:type="dxa"/>
            <w:tcBorders>
              <w:top w:val="nil"/>
              <w:left w:val="nil"/>
              <w:bottom w:val="single" w:sz="4" w:space="0" w:color="auto"/>
              <w:right w:val="single" w:sz="4" w:space="0" w:color="auto"/>
            </w:tcBorders>
            <w:shd w:val="clear" w:color="000000" w:fill="FFFFFF"/>
            <w:noWrap/>
            <w:vAlign w:val="bottom"/>
            <w:hideMark/>
          </w:tcPr>
          <w:p w14:paraId="27DE8F6A" w14:textId="77777777" w:rsidR="00EB7A51" w:rsidRPr="00E44408" w:rsidRDefault="00F83AE0" w:rsidP="00A66FD1">
            <w:pPr>
              <w:jc w:val="center"/>
              <w:rPr>
                <w:rFonts w:ascii="Calibri" w:hAnsi="Calibri"/>
                <w:color w:val="000000"/>
                <w:sz w:val="16"/>
                <w:szCs w:val="16"/>
                <w:lang w:val="ka-GE"/>
              </w:rPr>
            </w:pPr>
            <w:r w:rsidRPr="00E44408">
              <w:rPr>
                <w:rFonts w:ascii="Calibri" w:hAnsi="Calibri"/>
                <w:color w:val="000000"/>
                <w:sz w:val="16"/>
                <w:szCs w:val="16"/>
                <w:lang w:val="ka-GE"/>
              </w:rPr>
              <w:t>IBBSS</w:t>
            </w:r>
          </w:p>
        </w:tc>
      </w:tr>
      <w:tr w:rsidR="007A6A0B" w:rsidRPr="00E44408" w14:paraId="651EC9E0"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434587F"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Imp.4</w:t>
            </w:r>
          </w:p>
        </w:tc>
        <w:tc>
          <w:tcPr>
            <w:tcW w:w="3885" w:type="dxa"/>
            <w:tcBorders>
              <w:top w:val="nil"/>
              <w:left w:val="nil"/>
              <w:bottom w:val="single" w:sz="4" w:space="0" w:color="auto"/>
              <w:right w:val="single" w:sz="4" w:space="0" w:color="auto"/>
            </w:tcBorders>
            <w:shd w:val="clear" w:color="000000" w:fill="FFFFFF"/>
            <w:vAlign w:val="bottom"/>
            <w:hideMark/>
          </w:tcPr>
          <w:p w14:paraId="67339FAE" w14:textId="1D0473B0" w:rsidR="007A6A0B" w:rsidRPr="00E44408" w:rsidRDefault="007A6A0B" w:rsidP="006C0893">
            <w:pPr>
              <w:rPr>
                <w:color w:val="000000"/>
                <w:sz w:val="16"/>
                <w:szCs w:val="16"/>
                <w:lang w:val="ka-GE"/>
              </w:rPr>
            </w:pPr>
            <w:r w:rsidRPr="00E44408">
              <w:rPr>
                <w:rFonts w:ascii="Sylfaen" w:hAnsi="Sylfaen"/>
                <w:color w:val="000000"/>
                <w:sz w:val="16"/>
                <w:szCs w:val="16"/>
                <w:lang w:val="ka-GE"/>
              </w:rPr>
              <w:t xml:space="preserve">აივ </w:t>
            </w:r>
            <w:r w:rsidR="00CD263A" w:rsidRPr="00E44408">
              <w:rPr>
                <w:rFonts w:ascii="Sylfaen" w:hAnsi="Sylfaen"/>
                <w:color w:val="000000"/>
                <w:sz w:val="16"/>
                <w:szCs w:val="16"/>
                <w:lang w:val="ka-GE"/>
              </w:rPr>
              <w:t xml:space="preserve">პრევალენტობა </w:t>
            </w:r>
            <w:r w:rsidRPr="00E44408">
              <w:rPr>
                <w:rFonts w:ascii="Sylfaen" w:hAnsi="Sylfaen"/>
                <w:color w:val="000000"/>
                <w:sz w:val="16"/>
                <w:szCs w:val="16"/>
                <w:lang w:val="ka-GE"/>
              </w:rPr>
              <w:t>სექს-მუშაკებ</w:t>
            </w:r>
            <w:r w:rsidR="00CD263A" w:rsidRPr="00E44408">
              <w:rPr>
                <w:rFonts w:ascii="Sylfaen" w:hAnsi="Sylfaen"/>
                <w:color w:val="000000"/>
                <w:sz w:val="16"/>
                <w:szCs w:val="16"/>
                <w:lang w:val="ka-GE"/>
              </w:rPr>
              <w:t>ში</w:t>
            </w:r>
          </w:p>
        </w:tc>
        <w:tc>
          <w:tcPr>
            <w:tcW w:w="1397" w:type="dxa"/>
            <w:tcBorders>
              <w:top w:val="nil"/>
              <w:left w:val="nil"/>
              <w:bottom w:val="single" w:sz="4" w:space="0" w:color="auto"/>
              <w:right w:val="single" w:sz="4" w:space="0" w:color="auto"/>
            </w:tcBorders>
            <w:shd w:val="clear" w:color="000000" w:fill="FFFFFF"/>
            <w:noWrap/>
            <w:vAlign w:val="center"/>
            <w:hideMark/>
          </w:tcPr>
          <w:p w14:paraId="4281C21C"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&lt;2%</w:t>
            </w:r>
          </w:p>
        </w:tc>
        <w:tc>
          <w:tcPr>
            <w:tcW w:w="871" w:type="dxa"/>
            <w:tcBorders>
              <w:top w:val="nil"/>
              <w:left w:val="nil"/>
              <w:bottom w:val="single" w:sz="4" w:space="0" w:color="auto"/>
              <w:right w:val="single" w:sz="4" w:space="0" w:color="auto"/>
            </w:tcBorders>
            <w:shd w:val="clear" w:color="000000" w:fill="FFFFFF"/>
            <w:noWrap/>
            <w:vAlign w:val="center"/>
            <w:hideMark/>
          </w:tcPr>
          <w:p w14:paraId="0700753B"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379E0FBB"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IBBSS</w:t>
            </w:r>
          </w:p>
        </w:tc>
        <w:tc>
          <w:tcPr>
            <w:tcW w:w="851" w:type="dxa"/>
            <w:tcBorders>
              <w:top w:val="nil"/>
              <w:left w:val="nil"/>
              <w:bottom w:val="single" w:sz="4" w:space="0" w:color="auto"/>
              <w:right w:val="single" w:sz="4" w:space="0" w:color="auto"/>
            </w:tcBorders>
            <w:shd w:val="clear" w:color="auto" w:fill="auto"/>
            <w:noWrap/>
            <w:vAlign w:val="center"/>
            <w:hideMark/>
          </w:tcPr>
          <w:p w14:paraId="45CE54B9"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&lt;2%</w:t>
            </w:r>
          </w:p>
        </w:tc>
        <w:tc>
          <w:tcPr>
            <w:tcW w:w="850" w:type="dxa"/>
            <w:tcBorders>
              <w:top w:val="nil"/>
              <w:left w:val="nil"/>
              <w:bottom w:val="single" w:sz="4" w:space="0" w:color="auto"/>
              <w:right w:val="single" w:sz="4" w:space="0" w:color="auto"/>
            </w:tcBorders>
            <w:shd w:val="clear" w:color="000000" w:fill="FFFFFF"/>
            <w:noWrap/>
            <w:vAlign w:val="center"/>
            <w:hideMark/>
          </w:tcPr>
          <w:p w14:paraId="1795043E"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&lt;2%</w:t>
            </w:r>
          </w:p>
        </w:tc>
        <w:tc>
          <w:tcPr>
            <w:tcW w:w="993" w:type="dxa"/>
            <w:tcBorders>
              <w:top w:val="nil"/>
              <w:left w:val="nil"/>
              <w:bottom w:val="single" w:sz="4" w:space="0" w:color="auto"/>
              <w:right w:val="single" w:sz="4" w:space="0" w:color="auto"/>
            </w:tcBorders>
            <w:shd w:val="clear" w:color="000000" w:fill="FFFFFF"/>
            <w:noWrap/>
            <w:vAlign w:val="center"/>
            <w:hideMark/>
          </w:tcPr>
          <w:p w14:paraId="4AD0797E"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&lt;2%</w:t>
            </w:r>
          </w:p>
        </w:tc>
        <w:tc>
          <w:tcPr>
            <w:tcW w:w="708" w:type="dxa"/>
            <w:tcBorders>
              <w:top w:val="nil"/>
              <w:left w:val="nil"/>
              <w:bottom w:val="single" w:sz="4" w:space="0" w:color="auto"/>
              <w:right w:val="single" w:sz="4" w:space="0" w:color="auto"/>
            </w:tcBorders>
            <w:shd w:val="clear" w:color="000000" w:fill="FFFFFF"/>
            <w:noWrap/>
            <w:vAlign w:val="center"/>
            <w:hideMark/>
          </w:tcPr>
          <w:p w14:paraId="3AD1AEBD"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&lt;2%</w:t>
            </w:r>
          </w:p>
        </w:tc>
        <w:tc>
          <w:tcPr>
            <w:tcW w:w="2618" w:type="dxa"/>
            <w:tcBorders>
              <w:top w:val="nil"/>
              <w:left w:val="nil"/>
              <w:bottom w:val="single" w:sz="4" w:space="0" w:color="auto"/>
              <w:right w:val="single" w:sz="4" w:space="0" w:color="auto"/>
            </w:tcBorders>
            <w:shd w:val="clear" w:color="000000" w:fill="FFFFFF"/>
            <w:noWrap/>
            <w:vAlign w:val="bottom"/>
            <w:hideMark/>
          </w:tcPr>
          <w:p w14:paraId="19296BF1" w14:textId="77777777" w:rsidR="007A6A0B" w:rsidRPr="00E44408" w:rsidRDefault="007A6A0B" w:rsidP="007A6A0B">
            <w:pPr>
              <w:ind w:right="247"/>
              <w:jc w:val="center"/>
              <w:rPr>
                <w:rFonts w:ascii="Calibri" w:hAnsi="Calibri"/>
                <w:color w:val="000000"/>
                <w:sz w:val="16"/>
                <w:szCs w:val="16"/>
                <w:lang w:val="ka-GE"/>
              </w:rPr>
            </w:pPr>
            <w:r w:rsidRPr="00E44408">
              <w:rPr>
                <w:rFonts w:ascii="Calibri" w:hAnsi="Calibri"/>
                <w:color w:val="000000"/>
                <w:sz w:val="16"/>
                <w:szCs w:val="16"/>
                <w:lang w:val="ka-GE"/>
              </w:rPr>
              <w:t>IBBSS</w:t>
            </w:r>
          </w:p>
        </w:tc>
      </w:tr>
      <w:tr w:rsidR="007A6A0B" w:rsidRPr="00E44408" w14:paraId="6EA99F8C"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9338198"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Imp.5</w:t>
            </w:r>
          </w:p>
        </w:tc>
        <w:tc>
          <w:tcPr>
            <w:tcW w:w="3885" w:type="dxa"/>
            <w:tcBorders>
              <w:top w:val="nil"/>
              <w:left w:val="nil"/>
              <w:bottom w:val="single" w:sz="4" w:space="0" w:color="auto"/>
              <w:right w:val="single" w:sz="4" w:space="0" w:color="auto"/>
            </w:tcBorders>
            <w:shd w:val="clear" w:color="000000" w:fill="FFFFFF"/>
            <w:vAlign w:val="bottom"/>
            <w:hideMark/>
          </w:tcPr>
          <w:p w14:paraId="77FFA1A5" w14:textId="7476C51A" w:rsidR="007A6A0B" w:rsidRPr="00E44408" w:rsidRDefault="007A6A0B" w:rsidP="006C0893">
            <w:pPr>
              <w:rPr>
                <w:color w:val="000000"/>
                <w:sz w:val="16"/>
                <w:szCs w:val="16"/>
                <w:lang w:val="ka-GE"/>
              </w:rPr>
            </w:pPr>
            <w:r w:rsidRPr="00E44408">
              <w:rPr>
                <w:rFonts w:ascii="Sylfaen" w:hAnsi="Sylfaen"/>
                <w:color w:val="000000"/>
                <w:sz w:val="16"/>
                <w:szCs w:val="16"/>
                <w:lang w:val="ka-GE"/>
              </w:rPr>
              <w:t xml:space="preserve">აივ </w:t>
            </w:r>
            <w:r w:rsidR="00CD263A" w:rsidRPr="00E44408">
              <w:rPr>
                <w:rFonts w:ascii="Sylfaen" w:hAnsi="Sylfaen"/>
                <w:color w:val="000000"/>
                <w:sz w:val="16"/>
                <w:szCs w:val="16"/>
                <w:lang w:val="ka-GE"/>
              </w:rPr>
              <w:t>პრევალენტობა ნიმ-</w:t>
            </w:r>
            <w:r w:rsidRPr="00E44408">
              <w:rPr>
                <w:rFonts w:ascii="Sylfaen" w:hAnsi="Sylfaen"/>
                <w:color w:val="000000"/>
                <w:sz w:val="16"/>
                <w:szCs w:val="16"/>
                <w:lang w:val="ka-GE"/>
              </w:rPr>
              <w:t>ებ</w:t>
            </w:r>
            <w:r w:rsidR="00CD263A" w:rsidRPr="00E44408">
              <w:rPr>
                <w:rFonts w:ascii="Sylfaen" w:hAnsi="Sylfaen"/>
                <w:color w:val="000000"/>
                <w:sz w:val="16"/>
                <w:szCs w:val="16"/>
                <w:lang w:val="ka-GE"/>
              </w:rPr>
              <w:t>ში</w:t>
            </w:r>
          </w:p>
        </w:tc>
        <w:tc>
          <w:tcPr>
            <w:tcW w:w="1397" w:type="dxa"/>
            <w:tcBorders>
              <w:top w:val="nil"/>
              <w:left w:val="nil"/>
              <w:bottom w:val="single" w:sz="4" w:space="0" w:color="auto"/>
              <w:right w:val="single" w:sz="4" w:space="0" w:color="auto"/>
            </w:tcBorders>
            <w:shd w:val="clear" w:color="000000" w:fill="FFFFFF"/>
            <w:noWrap/>
            <w:vAlign w:val="center"/>
            <w:hideMark/>
          </w:tcPr>
          <w:p w14:paraId="24E939B1"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2.30%</w:t>
            </w:r>
          </w:p>
        </w:tc>
        <w:tc>
          <w:tcPr>
            <w:tcW w:w="871" w:type="dxa"/>
            <w:tcBorders>
              <w:top w:val="nil"/>
              <w:left w:val="nil"/>
              <w:bottom w:val="single" w:sz="4" w:space="0" w:color="auto"/>
              <w:right w:val="single" w:sz="4" w:space="0" w:color="auto"/>
            </w:tcBorders>
            <w:shd w:val="clear" w:color="000000" w:fill="FFFFFF"/>
            <w:noWrap/>
            <w:vAlign w:val="center"/>
            <w:hideMark/>
          </w:tcPr>
          <w:p w14:paraId="225713CB"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019F1A15"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4FB8481B"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&lt;3%</w:t>
            </w:r>
          </w:p>
        </w:tc>
        <w:tc>
          <w:tcPr>
            <w:tcW w:w="850" w:type="dxa"/>
            <w:tcBorders>
              <w:top w:val="nil"/>
              <w:left w:val="nil"/>
              <w:bottom w:val="single" w:sz="4" w:space="0" w:color="auto"/>
              <w:right w:val="single" w:sz="4" w:space="0" w:color="auto"/>
            </w:tcBorders>
            <w:shd w:val="clear" w:color="000000" w:fill="FFFFFF"/>
            <w:noWrap/>
            <w:vAlign w:val="center"/>
            <w:hideMark/>
          </w:tcPr>
          <w:p w14:paraId="6BB321A7"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&lt;3%</w:t>
            </w:r>
          </w:p>
        </w:tc>
        <w:tc>
          <w:tcPr>
            <w:tcW w:w="993" w:type="dxa"/>
            <w:tcBorders>
              <w:top w:val="nil"/>
              <w:left w:val="nil"/>
              <w:bottom w:val="single" w:sz="4" w:space="0" w:color="auto"/>
              <w:right w:val="single" w:sz="4" w:space="0" w:color="auto"/>
            </w:tcBorders>
            <w:shd w:val="clear" w:color="000000" w:fill="FFFFFF"/>
            <w:noWrap/>
            <w:vAlign w:val="center"/>
            <w:hideMark/>
          </w:tcPr>
          <w:p w14:paraId="521EF3E9"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&lt;3%</w:t>
            </w:r>
          </w:p>
        </w:tc>
        <w:tc>
          <w:tcPr>
            <w:tcW w:w="708" w:type="dxa"/>
            <w:tcBorders>
              <w:top w:val="nil"/>
              <w:left w:val="nil"/>
              <w:bottom w:val="single" w:sz="4" w:space="0" w:color="auto"/>
              <w:right w:val="single" w:sz="4" w:space="0" w:color="auto"/>
            </w:tcBorders>
            <w:shd w:val="clear" w:color="000000" w:fill="FFFFFF"/>
            <w:noWrap/>
            <w:vAlign w:val="center"/>
            <w:hideMark/>
          </w:tcPr>
          <w:p w14:paraId="08800F62"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&lt;3%</w:t>
            </w:r>
          </w:p>
        </w:tc>
        <w:tc>
          <w:tcPr>
            <w:tcW w:w="2618" w:type="dxa"/>
            <w:tcBorders>
              <w:top w:val="nil"/>
              <w:left w:val="nil"/>
              <w:bottom w:val="single" w:sz="4" w:space="0" w:color="auto"/>
              <w:right w:val="single" w:sz="4" w:space="0" w:color="auto"/>
            </w:tcBorders>
            <w:shd w:val="clear" w:color="000000" w:fill="FFFFFF"/>
            <w:noWrap/>
            <w:vAlign w:val="bottom"/>
            <w:hideMark/>
          </w:tcPr>
          <w:p w14:paraId="33DADEFF"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IBBSS</w:t>
            </w:r>
          </w:p>
        </w:tc>
      </w:tr>
      <w:tr w:rsidR="007A6A0B" w:rsidRPr="00E44408" w14:paraId="0F7ED3B3" w14:textId="77777777" w:rsidTr="008E7081">
        <w:trPr>
          <w:trHeight w:val="487"/>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C5A9F90" w14:textId="77777777" w:rsidR="007A6A0B" w:rsidRPr="00E44408" w:rsidRDefault="007A6A0B" w:rsidP="007A6A0B">
            <w:pPr>
              <w:jc w:val="center"/>
              <w:rPr>
                <w:rFonts w:ascii="Calibri" w:hAnsi="Calibri"/>
                <w:sz w:val="16"/>
                <w:szCs w:val="16"/>
                <w:lang w:val="ka-GE"/>
              </w:rPr>
            </w:pPr>
            <w:r w:rsidRPr="00E44408">
              <w:rPr>
                <w:rFonts w:ascii="Calibri" w:hAnsi="Calibri"/>
                <w:sz w:val="16"/>
                <w:szCs w:val="16"/>
                <w:lang w:val="ka-GE"/>
              </w:rPr>
              <w:t>Imp.6</w:t>
            </w:r>
          </w:p>
        </w:tc>
        <w:tc>
          <w:tcPr>
            <w:tcW w:w="3885" w:type="dxa"/>
            <w:tcBorders>
              <w:top w:val="nil"/>
              <w:left w:val="nil"/>
              <w:bottom w:val="single" w:sz="4" w:space="0" w:color="auto"/>
              <w:right w:val="single" w:sz="4" w:space="0" w:color="auto"/>
            </w:tcBorders>
            <w:shd w:val="clear" w:color="000000" w:fill="FFFFFF"/>
            <w:vAlign w:val="center"/>
            <w:hideMark/>
          </w:tcPr>
          <w:p w14:paraId="3BA8521F" w14:textId="77777777" w:rsidR="007A6A0B" w:rsidRPr="00E44408" w:rsidRDefault="007A6A0B" w:rsidP="007A6A0B">
            <w:pPr>
              <w:rPr>
                <w:rFonts w:ascii="Calibri" w:hAnsi="Calibri"/>
                <w:sz w:val="16"/>
                <w:szCs w:val="16"/>
                <w:lang w:val="ka-GE"/>
              </w:rPr>
            </w:pPr>
            <w:r w:rsidRPr="00E44408">
              <w:rPr>
                <w:rFonts w:ascii="Sylfaen" w:hAnsi="Sylfaen"/>
                <w:sz w:val="16"/>
                <w:szCs w:val="16"/>
                <w:lang w:val="ka-GE"/>
              </w:rPr>
              <w:t>აივ-ის ინციდენტობა (1000 მოსახლეზე)</w:t>
            </w:r>
          </w:p>
        </w:tc>
        <w:tc>
          <w:tcPr>
            <w:tcW w:w="1397" w:type="dxa"/>
            <w:tcBorders>
              <w:top w:val="nil"/>
              <w:left w:val="nil"/>
              <w:bottom w:val="single" w:sz="4" w:space="0" w:color="auto"/>
              <w:right w:val="single" w:sz="4" w:space="0" w:color="auto"/>
            </w:tcBorders>
            <w:shd w:val="clear" w:color="000000" w:fill="FFFFFF"/>
            <w:noWrap/>
            <w:vAlign w:val="center"/>
            <w:hideMark/>
          </w:tcPr>
          <w:p w14:paraId="43633E03"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0.22</w:t>
            </w:r>
          </w:p>
        </w:tc>
        <w:tc>
          <w:tcPr>
            <w:tcW w:w="871" w:type="dxa"/>
            <w:tcBorders>
              <w:top w:val="nil"/>
              <w:left w:val="nil"/>
              <w:bottom w:val="single" w:sz="4" w:space="0" w:color="auto"/>
              <w:right w:val="single" w:sz="4" w:space="0" w:color="auto"/>
            </w:tcBorders>
            <w:shd w:val="clear" w:color="000000" w:fill="FFFFFF"/>
            <w:noWrap/>
            <w:vAlign w:val="center"/>
            <w:hideMark/>
          </w:tcPr>
          <w:p w14:paraId="514ECF42" w14:textId="77777777" w:rsidR="007A6A0B" w:rsidRPr="00E44408" w:rsidRDefault="007A6A0B" w:rsidP="007A6A0B">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5771EC78" w14:textId="77777777" w:rsidR="007A6A0B" w:rsidRPr="00E44408" w:rsidRDefault="007A6A0B" w:rsidP="007A6A0B">
            <w:pPr>
              <w:jc w:val="center"/>
              <w:rPr>
                <w:rFonts w:ascii="Calibri" w:hAnsi="Calibri"/>
                <w:sz w:val="16"/>
                <w:szCs w:val="16"/>
                <w:lang w:val="ka-GE"/>
              </w:rPr>
            </w:pPr>
            <w:r w:rsidRPr="00E44408">
              <w:rPr>
                <w:rFonts w:ascii="Sylfaen" w:hAnsi="Sylfaen"/>
                <w:color w:val="000000"/>
                <w:sz w:val="16"/>
                <w:szCs w:val="16"/>
                <w:lang w:val="ka-GE"/>
              </w:rPr>
              <w:t>მონიტორინგის მონაცემები</w:t>
            </w:r>
            <w:r w:rsidRPr="00E44408">
              <w:rPr>
                <w:rFonts w:ascii="Calibri" w:hAnsi="Calibri"/>
                <w:sz w:val="16"/>
                <w:szCs w:val="16"/>
                <w:lang w:val="ka-GE"/>
              </w:rPr>
              <w:t>/SPECTRUM</w:t>
            </w:r>
          </w:p>
        </w:tc>
        <w:tc>
          <w:tcPr>
            <w:tcW w:w="851" w:type="dxa"/>
            <w:tcBorders>
              <w:top w:val="nil"/>
              <w:left w:val="nil"/>
              <w:bottom w:val="single" w:sz="4" w:space="0" w:color="auto"/>
              <w:right w:val="single" w:sz="4" w:space="0" w:color="auto"/>
            </w:tcBorders>
            <w:shd w:val="clear" w:color="000000" w:fill="FFFFFF"/>
            <w:vAlign w:val="center"/>
            <w:hideMark/>
          </w:tcPr>
          <w:p w14:paraId="48899B19"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0.19</w:t>
            </w:r>
          </w:p>
        </w:tc>
        <w:tc>
          <w:tcPr>
            <w:tcW w:w="850" w:type="dxa"/>
            <w:tcBorders>
              <w:top w:val="nil"/>
              <w:left w:val="nil"/>
              <w:bottom w:val="single" w:sz="4" w:space="0" w:color="auto"/>
              <w:right w:val="single" w:sz="4" w:space="0" w:color="auto"/>
            </w:tcBorders>
            <w:shd w:val="clear" w:color="000000" w:fill="FFFFFF"/>
            <w:vAlign w:val="center"/>
            <w:hideMark/>
          </w:tcPr>
          <w:p w14:paraId="620FF050"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0.16</w:t>
            </w:r>
          </w:p>
        </w:tc>
        <w:tc>
          <w:tcPr>
            <w:tcW w:w="993" w:type="dxa"/>
            <w:tcBorders>
              <w:top w:val="nil"/>
              <w:left w:val="nil"/>
              <w:bottom w:val="single" w:sz="4" w:space="0" w:color="auto"/>
              <w:right w:val="single" w:sz="4" w:space="0" w:color="auto"/>
            </w:tcBorders>
            <w:shd w:val="clear" w:color="000000" w:fill="FFFFFF"/>
            <w:vAlign w:val="center"/>
            <w:hideMark/>
          </w:tcPr>
          <w:p w14:paraId="18830BED"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0.13</w:t>
            </w:r>
          </w:p>
        </w:tc>
        <w:tc>
          <w:tcPr>
            <w:tcW w:w="708" w:type="dxa"/>
            <w:tcBorders>
              <w:top w:val="nil"/>
              <w:left w:val="nil"/>
              <w:bottom w:val="single" w:sz="4" w:space="0" w:color="auto"/>
              <w:right w:val="single" w:sz="4" w:space="0" w:color="auto"/>
            </w:tcBorders>
            <w:shd w:val="clear" w:color="000000" w:fill="FFFFFF"/>
            <w:vAlign w:val="center"/>
            <w:hideMark/>
          </w:tcPr>
          <w:p w14:paraId="766D34EC"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0.1</w:t>
            </w:r>
          </w:p>
        </w:tc>
        <w:tc>
          <w:tcPr>
            <w:tcW w:w="2618" w:type="dxa"/>
            <w:tcBorders>
              <w:top w:val="nil"/>
              <w:left w:val="nil"/>
              <w:bottom w:val="single" w:sz="4" w:space="0" w:color="auto"/>
              <w:right w:val="single" w:sz="4" w:space="0" w:color="auto"/>
            </w:tcBorders>
            <w:shd w:val="clear" w:color="000000" w:fill="FFFFFF"/>
            <w:noWrap/>
            <w:vAlign w:val="bottom"/>
            <w:hideMark/>
          </w:tcPr>
          <w:p w14:paraId="569439EB" w14:textId="77777777" w:rsidR="007A6A0B" w:rsidRPr="00E44408" w:rsidRDefault="007A6A0B" w:rsidP="007A6A0B">
            <w:pPr>
              <w:jc w:val="center"/>
              <w:rPr>
                <w:rFonts w:ascii="Calibri" w:hAnsi="Calibri"/>
                <w:sz w:val="16"/>
                <w:szCs w:val="16"/>
                <w:lang w:val="ka-GE"/>
              </w:rPr>
            </w:pPr>
            <w:r w:rsidRPr="00E44408">
              <w:rPr>
                <w:rFonts w:ascii="Calibri" w:hAnsi="Calibri"/>
                <w:sz w:val="16"/>
                <w:szCs w:val="16"/>
                <w:lang w:val="ka-GE"/>
              </w:rPr>
              <w:t>SPECTRUM</w:t>
            </w:r>
          </w:p>
        </w:tc>
      </w:tr>
      <w:tr w:rsidR="007A6A0B" w:rsidRPr="00E44408" w14:paraId="5A764856"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F8C4003"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Imp.7</w:t>
            </w:r>
          </w:p>
        </w:tc>
        <w:tc>
          <w:tcPr>
            <w:tcW w:w="3885" w:type="dxa"/>
            <w:tcBorders>
              <w:top w:val="nil"/>
              <w:left w:val="nil"/>
              <w:bottom w:val="single" w:sz="4" w:space="0" w:color="auto"/>
              <w:right w:val="single" w:sz="4" w:space="0" w:color="auto"/>
            </w:tcBorders>
            <w:shd w:val="clear" w:color="000000" w:fill="FFFFFF"/>
            <w:vAlign w:val="bottom"/>
            <w:hideMark/>
          </w:tcPr>
          <w:p w14:paraId="12807F98" w14:textId="77777777" w:rsidR="007A6A0B" w:rsidRPr="00E44408" w:rsidRDefault="007A6A0B" w:rsidP="007A6A0B">
            <w:pPr>
              <w:rPr>
                <w:rFonts w:ascii="Calibri" w:hAnsi="Calibri"/>
                <w:color w:val="000000"/>
                <w:sz w:val="16"/>
                <w:szCs w:val="16"/>
                <w:lang w:val="ka-GE"/>
              </w:rPr>
            </w:pPr>
            <w:r w:rsidRPr="00E44408">
              <w:rPr>
                <w:rFonts w:ascii="Sylfaen" w:hAnsi="Sylfaen"/>
                <w:color w:val="000000"/>
                <w:sz w:val="16"/>
                <w:szCs w:val="16"/>
                <w:lang w:val="ka-GE"/>
              </w:rPr>
              <w:t xml:space="preserve">თანდაყოლილი სიფილისის მაჩვენებელი </w:t>
            </w:r>
            <w:r w:rsidRPr="00E44408">
              <w:rPr>
                <w:rFonts w:ascii="Calibri" w:hAnsi="Calibri"/>
                <w:color w:val="000000"/>
                <w:sz w:val="16"/>
                <w:szCs w:val="16"/>
                <w:lang w:val="ka-GE"/>
              </w:rPr>
              <w:t xml:space="preserve">(100,000 </w:t>
            </w:r>
            <w:proofErr w:type="spellStart"/>
            <w:r w:rsidRPr="00E44408">
              <w:rPr>
                <w:rFonts w:ascii="Sylfaen" w:hAnsi="Sylfaen"/>
                <w:color w:val="000000"/>
                <w:sz w:val="16"/>
                <w:szCs w:val="16"/>
                <w:lang w:val="ka-GE"/>
              </w:rPr>
              <w:t>ცოცხალშობილზე</w:t>
            </w:r>
            <w:proofErr w:type="spellEnd"/>
            <w:r w:rsidRPr="00E44408">
              <w:rPr>
                <w:rFonts w:ascii="Calibri" w:hAnsi="Calibri"/>
                <w:color w:val="000000"/>
                <w:sz w:val="16"/>
                <w:szCs w:val="16"/>
                <w:lang w:val="ka-GE"/>
              </w:rPr>
              <w:t>)</w:t>
            </w:r>
          </w:p>
        </w:tc>
        <w:tc>
          <w:tcPr>
            <w:tcW w:w="1397" w:type="dxa"/>
            <w:tcBorders>
              <w:top w:val="nil"/>
              <w:left w:val="nil"/>
              <w:bottom w:val="single" w:sz="4" w:space="0" w:color="auto"/>
              <w:right w:val="single" w:sz="4" w:space="0" w:color="auto"/>
            </w:tcBorders>
            <w:shd w:val="clear" w:color="000000" w:fill="FFFFFF"/>
            <w:vAlign w:val="center"/>
            <w:hideMark/>
          </w:tcPr>
          <w:p w14:paraId="66ABAF27"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15.2 (N=8)</w:t>
            </w:r>
          </w:p>
        </w:tc>
        <w:tc>
          <w:tcPr>
            <w:tcW w:w="871" w:type="dxa"/>
            <w:tcBorders>
              <w:top w:val="nil"/>
              <w:left w:val="nil"/>
              <w:bottom w:val="single" w:sz="4" w:space="0" w:color="auto"/>
              <w:right w:val="single" w:sz="4" w:space="0" w:color="auto"/>
            </w:tcBorders>
            <w:shd w:val="clear" w:color="000000" w:fill="FFFFFF"/>
            <w:noWrap/>
            <w:vAlign w:val="center"/>
            <w:hideMark/>
          </w:tcPr>
          <w:p w14:paraId="636B4933"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5E42828" w14:textId="77777777" w:rsidR="007A6A0B" w:rsidRPr="00E44408" w:rsidRDefault="007A6A0B" w:rsidP="007A6A0B">
            <w:pPr>
              <w:jc w:val="center"/>
              <w:rPr>
                <w:rFonts w:ascii="Sylfaen" w:hAnsi="Sylfaen"/>
                <w:color w:val="000000"/>
                <w:sz w:val="16"/>
                <w:szCs w:val="16"/>
                <w:lang w:val="ka-GE"/>
              </w:rPr>
            </w:pPr>
            <w:r w:rsidRPr="00E44408">
              <w:rPr>
                <w:rFonts w:ascii="Sylfaen" w:hAnsi="Sylfaen"/>
                <w:color w:val="000000"/>
                <w:sz w:val="16"/>
                <w:szCs w:val="16"/>
                <w:lang w:val="ka-GE"/>
              </w:rPr>
              <w:t>რუტინული სტატისტიკა</w:t>
            </w:r>
          </w:p>
        </w:tc>
        <w:tc>
          <w:tcPr>
            <w:tcW w:w="851" w:type="dxa"/>
            <w:tcBorders>
              <w:top w:val="nil"/>
              <w:left w:val="nil"/>
              <w:bottom w:val="single" w:sz="4" w:space="0" w:color="auto"/>
              <w:right w:val="single" w:sz="4" w:space="0" w:color="auto"/>
            </w:tcBorders>
            <w:shd w:val="clear" w:color="auto" w:fill="auto"/>
            <w:vAlign w:val="center"/>
            <w:hideMark/>
          </w:tcPr>
          <w:p w14:paraId="3CE55F52"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&lt;50</w:t>
            </w:r>
          </w:p>
        </w:tc>
        <w:tc>
          <w:tcPr>
            <w:tcW w:w="850" w:type="dxa"/>
            <w:tcBorders>
              <w:top w:val="nil"/>
              <w:left w:val="nil"/>
              <w:bottom w:val="single" w:sz="4" w:space="0" w:color="auto"/>
              <w:right w:val="single" w:sz="4" w:space="0" w:color="auto"/>
            </w:tcBorders>
            <w:shd w:val="clear" w:color="000000" w:fill="FFFFFF"/>
            <w:vAlign w:val="center"/>
            <w:hideMark/>
          </w:tcPr>
          <w:p w14:paraId="4686AFFE"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&lt;50</w:t>
            </w:r>
          </w:p>
        </w:tc>
        <w:tc>
          <w:tcPr>
            <w:tcW w:w="993" w:type="dxa"/>
            <w:tcBorders>
              <w:top w:val="nil"/>
              <w:left w:val="nil"/>
              <w:bottom w:val="single" w:sz="4" w:space="0" w:color="auto"/>
              <w:right w:val="single" w:sz="4" w:space="0" w:color="auto"/>
            </w:tcBorders>
            <w:shd w:val="clear" w:color="000000" w:fill="FFFFFF"/>
            <w:vAlign w:val="center"/>
            <w:hideMark/>
          </w:tcPr>
          <w:p w14:paraId="381A8FFF"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&lt;50</w:t>
            </w:r>
          </w:p>
        </w:tc>
        <w:tc>
          <w:tcPr>
            <w:tcW w:w="708" w:type="dxa"/>
            <w:tcBorders>
              <w:top w:val="nil"/>
              <w:left w:val="nil"/>
              <w:bottom w:val="single" w:sz="4" w:space="0" w:color="auto"/>
              <w:right w:val="single" w:sz="4" w:space="0" w:color="auto"/>
            </w:tcBorders>
            <w:shd w:val="clear" w:color="000000" w:fill="FFFFFF"/>
            <w:vAlign w:val="center"/>
            <w:hideMark/>
          </w:tcPr>
          <w:p w14:paraId="6E12F29D"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&lt;50</w:t>
            </w:r>
          </w:p>
        </w:tc>
        <w:tc>
          <w:tcPr>
            <w:tcW w:w="2618" w:type="dxa"/>
            <w:tcBorders>
              <w:top w:val="nil"/>
              <w:left w:val="nil"/>
              <w:bottom w:val="single" w:sz="4" w:space="0" w:color="auto"/>
              <w:right w:val="single" w:sz="4" w:space="0" w:color="auto"/>
            </w:tcBorders>
            <w:shd w:val="clear" w:color="000000" w:fill="FFFFFF"/>
            <w:noWrap/>
            <w:vAlign w:val="bottom"/>
            <w:hideMark/>
          </w:tcPr>
          <w:p w14:paraId="67F26E17" w14:textId="77777777" w:rsidR="007A6A0B" w:rsidRPr="00E44408" w:rsidRDefault="007A6A0B" w:rsidP="007A6A0B">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სტატისტიკა</w:t>
            </w:r>
          </w:p>
        </w:tc>
      </w:tr>
      <w:tr w:rsidR="007A6A0B" w:rsidRPr="00E44408" w14:paraId="222D269F" w14:textId="77777777" w:rsidTr="001A545D">
        <w:trPr>
          <w:trHeight w:val="34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06C1FF3C"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3885" w:type="dxa"/>
            <w:tcBorders>
              <w:top w:val="nil"/>
              <w:left w:val="nil"/>
              <w:bottom w:val="single" w:sz="4" w:space="0" w:color="auto"/>
              <w:right w:val="single" w:sz="4" w:space="0" w:color="auto"/>
            </w:tcBorders>
            <w:shd w:val="clear" w:color="000000" w:fill="2F75B5"/>
            <w:vAlign w:val="bottom"/>
            <w:hideMark/>
          </w:tcPr>
          <w:p w14:paraId="5B695B2A" w14:textId="566F94F1" w:rsidR="007A6A0B" w:rsidRPr="00E44408" w:rsidRDefault="007A6A0B" w:rsidP="007A6A0B">
            <w:pPr>
              <w:rPr>
                <w:rFonts w:ascii="Sylfaen" w:hAnsi="Sylfaen"/>
                <w:b/>
                <w:bCs/>
                <w:color w:val="FFFFFF"/>
                <w:sz w:val="16"/>
                <w:szCs w:val="16"/>
                <w:lang w:val="ka-GE"/>
              </w:rPr>
            </w:pPr>
            <w:del w:id="410" w:author="Giorgi Bobghiashvili" w:date="2019-09-25T20:09:00Z">
              <w:r w:rsidRPr="00E44408" w:rsidDel="000F42A4">
                <w:rPr>
                  <w:rFonts w:ascii="Sylfaen" w:hAnsi="Sylfaen"/>
                  <w:b/>
                  <w:bCs/>
                  <w:color w:val="FFFFFF"/>
                  <w:sz w:val="16"/>
                  <w:szCs w:val="16"/>
                  <w:lang w:val="ka-GE"/>
                </w:rPr>
                <w:delText>გამოსავლის</w:delText>
              </w:r>
              <w:r w:rsidRPr="00E44408" w:rsidDel="000F42A4">
                <w:rPr>
                  <w:rFonts w:ascii="Calibri" w:hAnsi="Calibri"/>
                  <w:b/>
                  <w:bCs/>
                  <w:color w:val="FFFFFF"/>
                  <w:sz w:val="16"/>
                  <w:szCs w:val="16"/>
                  <w:lang w:val="ka-GE"/>
                </w:rPr>
                <w:delText xml:space="preserve"> </w:delText>
              </w:r>
            </w:del>
            <w:ins w:id="411" w:author="Giorgi Bobghiashvili" w:date="2019-09-25T20:09:00Z">
              <w:r w:rsidR="000F42A4">
                <w:rPr>
                  <w:rFonts w:ascii="Sylfaen" w:hAnsi="Sylfaen"/>
                  <w:b/>
                  <w:bCs/>
                  <w:color w:val="FFFFFF"/>
                  <w:sz w:val="16"/>
                  <w:szCs w:val="16"/>
                  <w:lang w:val="ka-GE"/>
                </w:rPr>
                <w:t xml:space="preserve">ამოცანის შედეგის </w:t>
              </w:r>
            </w:ins>
            <w:r w:rsidRPr="00E44408">
              <w:rPr>
                <w:rFonts w:ascii="Sylfaen" w:hAnsi="Sylfaen"/>
                <w:b/>
                <w:bCs/>
                <w:color w:val="FFFFFF"/>
                <w:sz w:val="16"/>
                <w:szCs w:val="16"/>
                <w:lang w:val="ka-GE"/>
              </w:rPr>
              <w:t>ინდიკატორები</w:t>
            </w:r>
          </w:p>
        </w:tc>
        <w:tc>
          <w:tcPr>
            <w:tcW w:w="1397" w:type="dxa"/>
            <w:tcBorders>
              <w:top w:val="nil"/>
              <w:left w:val="nil"/>
              <w:bottom w:val="single" w:sz="4" w:space="0" w:color="auto"/>
              <w:right w:val="single" w:sz="4" w:space="0" w:color="auto"/>
            </w:tcBorders>
            <w:shd w:val="clear" w:color="000000" w:fill="2F75B5"/>
            <w:noWrap/>
            <w:vAlign w:val="center"/>
            <w:hideMark/>
          </w:tcPr>
          <w:p w14:paraId="73DB4733"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3E4773C7"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563163B2"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3FCA8BAA"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585CD717"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7CB4817E"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33D8AD72"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1A82ACD5" w14:textId="77777777" w:rsidR="007A6A0B" w:rsidRPr="00E44408" w:rsidRDefault="007A6A0B" w:rsidP="007A6A0B">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r>
      <w:tr w:rsidR="007A6A0B" w:rsidRPr="00E44408" w14:paraId="597864D0"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92F60ED" w14:textId="77777777" w:rsidR="007A6A0B" w:rsidRPr="00E44408" w:rsidRDefault="007A6A0B" w:rsidP="007A6A0B">
            <w:pPr>
              <w:jc w:val="center"/>
              <w:rPr>
                <w:rFonts w:ascii="Calibri" w:hAnsi="Calibri"/>
                <w:sz w:val="16"/>
                <w:szCs w:val="16"/>
                <w:lang w:val="ka-GE"/>
              </w:rPr>
            </w:pPr>
            <w:r w:rsidRPr="00E44408">
              <w:rPr>
                <w:rFonts w:ascii="Calibri" w:hAnsi="Calibri"/>
                <w:sz w:val="16"/>
                <w:szCs w:val="16"/>
                <w:lang w:val="ka-GE"/>
              </w:rPr>
              <w:t>O.8</w:t>
            </w:r>
          </w:p>
        </w:tc>
        <w:tc>
          <w:tcPr>
            <w:tcW w:w="3885" w:type="dxa"/>
            <w:tcBorders>
              <w:top w:val="nil"/>
              <w:left w:val="nil"/>
              <w:bottom w:val="single" w:sz="4" w:space="0" w:color="auto"/>
              <w:right w:val="single" w:sz="4" w:space="0" w:color="auto"/>
            </w:tcBorders>
            <w:shd w:val="clear" w:color="000000" w:fill="FFFFFF"/>
            <w:vAlign w:val="bottom"/>
            <w:hideMark/>
          </w:tcPr>
          <w:p w14:paraId="69A642A8" w14:textId="77777777" w:rsidR="007A6A0B" w:rsidRPr="00E44408" w:rsidRDefault="007A6A0B" w:rsidP="007A6A0B">
            <w:pPr>
              <w:rPr>
                <w:rFonts w:ascii="Calibri" w:hAnsi="Calibri"/>
                <w:sz w:val="16"/>
                <w:szCs w:val="16"/>
                <w:lang w:val="ka-GE"/>
              </w:rPr>
            </w:pPr>
            <w:r w:rsidRPr="00E44408">
              <w:rPr>
                <w:rFonts w:ascii="Sylfaen" w:hAnsi="Sylfaen"/>
                <w:sz w:val="16"/>
                <w:szCs w:val="16"/>
                <w:lang w:val="ka-GE"/>
              </w:rPr>
              <w:t xml:space="preserve">აივ ინფიცირებულთა %, ვინც იცის თავისი სტატუსი </w:t>
            </w:r>
          </w:p>
        </w:tc>
        <w:tc>
          <w:tcPr>
            <w:tcW w:w="1397" w:type="dxa"/>
            <w:tcBorders>
              <w:top w:val="nil"/>
              <w:left w:val="nil"/>
              <w:bottom w:val="single" w:sz="4" w:space="0" w:color="auto"/>
              <w:right w:val="single" w:sz="4" w:space="0" w:color="auto"/>
            </w:tcBorders>
            <w:shd w:val="clear" w:color="000000" w:fill="FFFFFF"/>
            <w:noWrap/>
            <w:vAlign w:val="center"/>
            <w:hideMark/>
          </w:tcPr>
          <w:p w14:paraId="2A5809B7" w14:textId="77777777" w:rsidR="007A6A0B" w:rsidRPr="00E44408" w:rsidRDefault="007A6A0B" w:rsidP="007A6A0B">
            <w:pPr>
              <w:jc w:val="center"/>
              <w:rPr>
                <w:rFonts w:ascii="Calibri" w:hAnsi="Calibri"/>
                <w:sz w:val="16"/>
                <w:szCs w:val="16"/>
                <w:lang w:val="ka-GE"/>
              </w:rPr>
            </w:pPr>
            <w:r w:rsidRPr="00E44408">
              <w:rPr>
                <w:rFonts w:ascii="Calibri" w:hAnsi="Calibri"/>
                <w:sz w:val="16"/>
                <w:szCs w:val="16"/>
                <w:lang w:val="ka-GE"/>
              </w:rPr>
              <w:t>48%</w:t>
            </w:r>
          </w:p>
        </w:tc>
        <w:tc>
          <w:tcPr>
            <w:tcW w:w="871" w:type="dxa"/>
            <w:tcBorders>
              <w:top w:val="nil"/>
              <w:left w:val="nil"/>
              <w:bottom w:val="single" w:sz="4" w:space="0" w:color="auto"/>
              <w:right w:val="single" w:sz="4" w:space="0" w:color="auto"/>
            </w:tcBorders>
            <w:shd w:val="clear" w:color="000000" w:fill="FFFFFF"/>
            <w:noWrap/>
            <w:vAlign w:val="center"/>
            <w:hideMark/>
          </w:tcPr>
          <w:p w14:paraId="0E796D6D" w14:textId="77777777" w:rsidR="007A6A0B" w:rsidRPr="00E44408" w:rsidRDefault="007A6A0B" w:rsidP="007A6A0B">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6367AE0F" w14:textId="77777777" w:rsidR="007A6A0B" w:rsidRPr="00E44408" w:rsidRDefault="007A6A0B" w:rsidP="007A6A0B">
            <w:pPr>
              <w:jc w:val="center"/>
              <w:rPr>
                <w:rFonts w:ascii="Calibri" w:hAnsi="Calibri"/>
                <w:sz w:val="16"/>
                <w:szCs w:val="16"/>
                <w:lang w:val="ka-GE"/>
              </w:rPr>
            </w:pPr>
            <w:r w:rsidRPr="00E44408">
              <w:rPr>
                <w:rFonts w:ascii="Sylfaen" w:hAnsi="Sylfaen"/>
                <w:color w:val="000000"/>
                <w:sz w:val="16"/>
                <w:szCs w:val="16"/>
                <w:lang w:val="ka-GE"/>
              </w:rPr>
              <w:t>მონიტორინგის მონაცემები</w:t>
            </w:r>
            <w:r w:rsidRPr="00E44408">
              <w:rPr>
                <w:rFonts w:ascii="Calibri" w:hAnsi="Calibri"/>
                <w:sz w:val="16"/>
                <w:szCs w:val="16"/>
                <w:lang w:val="ka-GE"/>
              </w:rPr>
              <w:t>/SPECTRUM</w:t>
            </w:r>
          </w:p>
        </w:tc>
        <w:tc>
          <w:tcPr>
            <w:tcW w:w="851" w:type="dxa"/>
            <w:tcBorders>
              <w:top w:val="nil"/>
              <w:left w:val="nil"/>
              <w:bottom w:val="single" w:sz="4" w:space="0" w:color="auto"/>
              <w:right w:val="single" w:sz="4" w:space="0" w:color="auto"/>
            </w:tcBorders>
            <w:shd w:val="clear" w:color="000000" w:fill="FFFFFF"/>
            <w:noWrap/>
            <w:vAlign w:val="center"/>
            <w:hideMark/>
          </w:tcPr>
          <w:p w14:paraId="1B8D6FE2" w14:textId="45E9A8B6" w:rsidR="007A6A0B" w:rsidRPr="00E44408" w:rsidRDefault="00FB19D2" w:rsidP="007A6A0B">
            <w:pPr>
              <w:jc w:val="center"/>
              <w:rPr>
                <w:rFonts w:ascii="Calibri" w:hAnsi="Calibri"/>
                <w:sz w:val="16"/>
                <w:szCs w:val="16"/>
                <w:lang w:val="ka-GE"/>
              </w:rPr>
            </w:pPr>
            <w:r w:rsidRPr="00E44408">
              <w:rPr>
                <w:rFonts w:ascii="Calibri" w:hAnsi="Calibri"/>
                <w:sz w:val="16"/>
                <w:szCs w:val="16"/>
                <w:lang w:val="ka-GE"/>
              </w:rPr>
              <w:t>70</w:t>
            </w:r>
            <w:r w:rsidR="007A6A0B" w:rsidRPr="00E44408">
              <w:rPr>
                <w:rFonts w:ascii="Calibri" w:hAnsi="Calibri"/>
                <w:sz w:val="16"/>
                <w:szCs w:val="16"/>
                <w:lang w:val="ka-GE"/>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C0A034D" w14:textId="23D165A3" w:rsidR="007A6A0B" w:rsidRPr="00E44408" w:rsidRDefault="00FB19D2" w:rsidP="007A6A0B">
            <w:pPr>
              <w:jc w:val="center"/>
              <w:rPr>
                <w:rFonts w:ascii="Calibri" w:hAnsi="Calibri"/>
                <w:sz w:val="16"/>
                <w:szCs w:val="16"/>
                <w:lang w:val="ka-GE"/>
              </w:rPr>
            </w:pPr>
            <w:r w:rsidRPr="00E44408">
              <w:rPr>
                <w:rFonts w:ascii="Calibri" w:hAnsi="Calibri"/>
                <w:sz w:val="16"/>
                <w:szCs w:val="16"/>
                <w:lang w:val="ka-GE"/>
              </w:rPr>
              <w:t>9</w:t>
            </w:r>
            <w:r w:rsidR="007A6A0B" w:rsidRPr="00E44408">
              <w:rPr>
                <w:rFonts w:ascii="Calibri" w:hAnsi="Calibri"/>
                <w:sz w:val="16"/>
                <w:szCs w:val="16"/>
                <w:lang w:val="ka-GE"/>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472D5E6A" w14:textId="6320F2C2" w:rsidR="007A6A0B" w:rsidRPr="00E44408" w:rsidRDefault="00FB19D2" w:rsidP="007A6A0B">
            <w:pPr>
              <w:jc w:val="center"/>
              <w:rPr>
                <w:rFonts w:ascii="Calibri" w:hAnsi="Calibri"/>
                <w:sz w:val="16"/>
                <w:szCs w:val="16"/>
                <w:lang w:val="ka-GE"/>
              </w:rPr>
            </w:pPr>
            <w:r w:rsidRPr="00E44408">
              <w:rPr>
                <w:rFonts w:ascii="Calibri" w:hAnsi="Calibri"/>
                <w:sz w:val="16"/>
                <w:szCs w:val="16"/>
                <w:lang w:val="ka-GE"/>
              </w:rPr>
              <w:t>9</w:t>
            </w:r>
            <w:r w:rsidR="007A6A0B" w:rsidRPr="00E44408">
              <w:rPr>
                <w:rFonts w:ascii="Calibri" w:hAnsi="Calibri"/>
                <w:sz w:val="16"/>
                <w:szCs w:val="16"/>
                <w:lang w:val="ka-GE"/>
              </w:rPr>
              <w:t>0%</w:t>
            </w:r>
          </w:p>
        </w:tc>
        <w:tc>
          <w:tcPr>
            <w:tcW w:w="708" w:type="dxa"/>
            <w:tcBorders>
              <w:top w:val="nil"/>
              <w:left w:val="nil"/>
              <w:bottom w:val="single" w:sz="4" w:space="0" w:color="auto"/>
              <w:right w:val="single" w:sz="4" w:space="0" w:color="auto"/>
            </w:tcBorders>
            <w:shd w:val="clear" w:color="000000" w:fill="FFFFFF"/>
            <w:noWrap/>
            <w:vAlign w:val="center"/>
            <w:hideMark/>
          </w:tcPr>
          <w:p w14:paraId="328BE040" w14:textId="77777777" w:rsidR="007A6A0B" w:rsidRPr="00E44408" w:rsidRDefault="007A6A0B" w:rsidP="007A6A0B">
            <w:pPr>
              <w:jc w:val="center"/>
              <w:rPr>
                <w:rFonts w:ascii="Calibri" w:hAnsi="Calibri"/>
                <w:sz w:val="16"/>
                <w:szCs w:val="16"/>
                <w:lang w:val="ka-GE"/>
              </w:rPr>
            </w:pPr>
            <w:r w:rsidRPr="00E44408">
              <w:rPr>
                <w:rFonts w:ascii="Calibri" w:hAnsi="Calibri"/>
                <w:sz w:val="16"/>
                <w:szCs w:val="16"/>
                <w:lang w:val="ka-GE"/>
              </w:rPr>
              <w:t>90%</w:t>
            </w:r>
          </w:p>
        </w:tc>
        <w:tc>
          <w:tcPr>
            <w:tcW w:w="2618" w:type="dxa"/>
            <w:tcBorders>
              <w:top w:val="nil"/>
              <w:left w:val="nil"/>
              <w:bottom w:val="single" w:sz="4" w:space="0" w:color="auto"/>
              <w:right w:val="single" w:sz="4" w:space="0" w:color="auto"/>
            </w:tcBorders>
            <w:shd w:val="clear" w:color="000000" w:fill="FFFFFF"/>
            <w:vAlign w:val="bottom"/>
            <w:hideMark/>
          </w:tcPr>
          <w:p w14:paraId="3B26C5A0" w14:textId="77777777" w:rsidR="007A6A0B" w:rsidRPr="00E44408" w:rsidRDefault="007A6A0B" w:rsidP="007A6A0B">
            <w:pPr>
              <w:jc w:val="center"/>
              <w:rPr>
                <w:rFonts w:ascii="Calibri" w:hAnsi="Calibri"/>
                <w:sz w:val="16"/>
                <w:szCs w:val="16"/>
                <w:lang w:val="ka-GE"/>
              </w:rPr>
            </w:pPr>
            <w:r w:rsidRPr="00E44408">
              <w:rPr>
                <w:rFonts w:ascii="Calibri" w:hAnsi="Calibri"/>
                <w:sz w:val="16"/>
                <w:szCs w:val="16"/>
                <w:lang w:val="ka-GE"/>
              </w:rPr>
              <w:t xml:space="preserve">SPECTRUM/ </w:t>
            </w:r>
            <w:r w:rsidRPr="00E44408">
              <w:rPr>
                <w:rFonts w:ascii="Sylfaen" w:hAnsi="Sylfaen"/>
                <w:color w:val="000000"/>
                <w:sz w:val="16"/>
                <w:szCs w:val="16"/>
                <w:lang w:val="ka-GE"/>
              </w:rPr>
              <w:t>მონიტორინგის მონაცემები</w:t>
            </w:r>
          </w:p>
        </w:tc>
      </w:tr>
      <w:tr w:rsidR="007A6A0B" w:rsidRPr="00E44408" w14:paraId="53701336" w14:textId="77777777" w:rsidTr="00C356FE">
        <w:trPr>
          <w:trHeight w:val="640"/>
        </w:trPr>
        <w:tc>
          <w:tcPr>
            <w:tcW w:w="78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AC069A8" w14:textId="77777777" w:rsidR="007A6A0B" w:rsidRPr="00E44408" w:rsidRDefault="007A6A0B" w:rsidP="007A6A0B">
            <w:pPr>
              <w:jc w:val="center"/>
              <w:rPr>
                <w:rFonts w:ascii="Calibri" w:hAnsi="Calibri"/>
                <w:sz w:val="16"/>
                <w:szCs w:val="16"/>
                <w:lang w:val="ka-GE"/>
              </w:rPr>
            </w:pPr>
            <w:r w:rsidRPr="00E44408">
              <w:rPr>
                <w:rFonts w:ascii="Calibri" w:hAnsi="Calibri"/>
                <w:sz w:val="16"/>
                <w:szCs w:val="16"/>
                <w:lang w:val="ka-GE"/>
              </w:rPr>
              <w:t>O.9</w:t>
            </w:r>
          </w:p>
        </w:tc>
        <w:tc>
          <w:tcPr>
            <w:tcW w:w="3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A25A07" w14:textId="0B745CA7" w:rsidR="007A6A0B" w:rsidRPr="00E44408" w:rsidRDefault="007A6A0B" w:rsidP="006C0893">
            <w:pPr>
              <w:rPr>
                <w:rFonts w:ascii="Calibri" w:hAnsi="Calibri"/>
                <w:color w:val="000000"/>
                <w:sz w:val="16"/>
                <w:szCs w:val="16"/>
                <w:lang w:val="ka-GE"/>
              </w:rPr>
            </w:pPr>
            <w:r w:rsidRPr="00E44408">
              <w:rPr>
                <w:rFonts w:ascii="Sylfaen" w:hAnsi="Sylfaen"/>
                <w:color w:val="000000"/>
                <w:sz w:val="16"/>
                <w:szCs w:val="16"/>
                <w:lang w:val="ka-GE"/>
              </w:rPr>
              <w:t xml:space="preserve">აივ-ის </w:t>
            </w:r>
            <w:r w:rsidR="00CD263A" w:rsidRPr="00E44408">
              <w:rPr>
                <w:rFonts w:ascii="Sylfaen" w:hAnsi="Sylfaen"/>
                <w:color w:val="000000"/>
                <w:sz w:val="16"/>
                <w:szCs w:val="16"/>
                <w:lang w:val="ka-GE"/>
              </w:rPr>
              <w:t>გვიანი გამოვლენა</w:t>
            </w:r>
          </w:p>
        </w:tc>
        <w:tc>
          <w:tcPr>
            <w:tcW w:w="1397" w:type="dxa"/>
            <w:tcBorders>
              <w:top w:val="nil"/>
              <w:left w:val="nil"/>
              <w:bottom w:val="single" w:sz="4" w:space="0" w:color="auto"/>
              <w:right w:val="single" w:sz="4" w:space="0" w:color="auto"/>
            </w:tcBorders>
            <w:shd w:val="clear" w:color="000000" w:fill="FFFFFF"/>
            <w:vAlign w:val="center"/>
            <w:hideMark/>
          </w:tcPr>
          <w:p w14:paraId="69648C17"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 xml:space="preserve">51.4% (&lt;350 </w:t>
            </w:r>
            <w:proofErr w:type="spellStart"/>
            <w:r w:rsidRPr="00E44408">
              <w:rPr>
                <w:rFonts w:ascii="Calibri" w:hAnsi="Calibri"/>
                <w:color w:val="000000"/>
                <w:sz w:val="16"/>
                <w:szCs w:val="16"/>
                <w:lang w:val="ka-GE"/>
              </w:rPr>
              <w:t>cells</w:t>
            </w:r>
            <w:proofErr w:type="spellEnd"/>
            <w:r w:rsidRPr="00E44408">
              <w:rPr>
                <w:rFonts w:ascii="Calibri" w:hAnsi="Calibri"/>
                <w:color w:val="000000"/>
                <w:sz w:val="16"/>
                <w:szCs w:val="16"/>
                <w:lang w:val="ka-GE"/>
              </w:rPr>
              <w:t>/mm</w:t>
            </w:r>
            <w:r w:rsidRPr="00E44408">
              <w:rPr>
                <w:rFonts w:ascii="Calibri" w:hAnsi="Calibri"/>
                <w:color w:val="000000"/>
                <w:sz w:val="16"/>
                <w:szCs w:val="16"/>
                <w:vertAlign w:val="superscript"/>
                <w:lang w:val="ka-GE"/>
              </w:rPr>
              <w:t>3</w:t>
            </w:r>
            <w:r w:rsidRPr="00E44408">
              <w:rPr>
                <w:rFonts w:ascii="Calibri" w:hAnsi="Calibri"/>
                <w:color w:val="000000"/>
                <w:sz w:val="16"/>
                <w:szCs w:val="16"/>
                <w:lang w:val="ka-GE"/>
              </w:rPr>
              <w:t xml:space="preserve">); </w:t>
            </w:r>
          </w:p>
        </w:tc>
        <w:tc>
          <w:tcPr>
            <w:tcW w:w="871" w:type="dxa"/>
            <w:tcBorders>
              <w:top w:val="nil"/>
              <w:left w:val="nil"/>
              <w:bottom w:val="single" w:sz="4" w:space="0" w:color="auto"/>
              <w:right w:val="single" w:sz="4" w:space="0" w:color="auto"/>
            </w:tcBorders>
            <w:shd w:val="clear" w:color="000000" w:fill="FFFFFF"/>
            <w:noWrap/>
            <w:vAlign w:val="center"/>
            <w:hideMark/>
          </w:tcPr>
          <w:p w14:paraId="515F4E7B"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5052B5C0" w14:textId="77777777" w:rsidR="007A6A0B" w:rsidRPr="00E44408" w:rsidRDefault="007A6A0B" w:rsidP="007A6A0B">
            <w:pPr>
              <w:jc w:val="center"/>
              <w:rPr>
                <w:rFonts w:ascii="Calibri" w:hAnsi="Calibri"/>
                <w:color w:val="000000"/>
                <w:sz w:val="16"/>
                <w:szCs w:val="16"/>
                <w:lang w:val="ka-GE"/>
              </w:rPr>
            </w:pPr>
            <w:r w:rsidRPr="00E4440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0136444"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45%</w:t>
            </w:r>
          </w:p>
        </w:tc>
        <w:tc>
          <w:tcPr>
            <w:tcW w:w="850" w:type="dxa"/>
            <w:tcBorders>
              <w:top w:val="nil"/>
              <w:left w:val="nil"/>
              <w:bottom w:val="single" w:sz="4" w:space="0" w:color="auto"/>
              <w:right w:val="single" w:sz="4" w:space="0" w:color="auto"/>
            </w:tcBorders>
            <w:shd w:val="clear" w:color="000000" w:fill="FFFFFF"/>
            <w:noWrap/>
            <w:vAlign w:val="center"/>
            <w:hideMark/>
          </w:tcPr>
          <w:p w14:paraId="52FA2C31"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40%</w:t>
            </w:r>
          </w:p>
        </w:tc>
        <w:tc>
          <w:tcPr>
            <w:tcW w:w="993" w:type="dxa"/>
            <w:tcBorders>
              <w:top w:val="nil"/>
              <w:left w:val="nil"/>
              <w:bottom w:val="single" w:sz="4" w:space="0" w:color="auto"/>
              <w:right w:val="single" w:sz="4" w:space="0" w:color="auto"/>
            </w:tcBorders>
            <w:shd w:val="clear" w:color="000000" w:fill="FFFFFF"/>
            <w:noWrap/>
            <w:vAlign w:val="center"/>
            <w:hideMark/>
          </w:tcPr>
          <w:p w14:paraId="627E2313"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35%</w:t>
            </w:r>
          </w:p>
        </w:tc>
        <w:tc>
          <w:tcPr>
            <w:tcW w:w="708" w:type="dxa"/>
            <w:tcBorders>
              <w:top w:val="nil"/>
              <w:left w:val="nil"/>
              <w:bottom w:val="single" w:sz="4" w:space="0" w:color="auto"/>
              <w:right w:val="single" w:sz="4" w:space="0" w:color="auto"/>
            </w:tcBorders>
            <w:shd w:val="clear" w:color="000000" w:fill="FFFFFF"/>
            <w:noWrap/>
            <w:vAlign w:val="center"/>
            <w:hideMark/>
          </w:tcPr>
          <w:p w14:paraId="1C14707D"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30%</w:t>
            </w:r>
          </w:p>
        </w:tc>
        <w:tc>
          <w:tcPr>
            <w:tcW w:w="2618" w:type="dxa"/>
            <w:tcBorders>
              <w:top w:val="nil"/>
              <w:left w:val="nil"/>
              <w:bottom w:val="single" w:sz="4" w:space="0" w:color="auto"/>
              <w:right w:val="single" w:sz="4" w:space="0" w:color="auto"/>
            </w:tcBorders>
            <w:shd w:val="clear" w:color="000000" w:fill="FFFFFF"/>
            <w:noWrap/>
            <w:vAlign w:val="bottom"/>
            <w:hideMark/>
          </w:tcPr>
          <w:p w14:paraId="572C240E" w14:textId="77777777" w:rsidR="007A6A0B" w:rsidRPr="00E44408" w:rsidRDefault="007A6A0B" w:rsidP="007A6A0B">
            <w:pPr>
              <w:jc w:val="center"/>
              <w:rPr>
                <w:rFonts w:ascii="Calibri" w:hAnsi="Calibri"/>
                <w:color w:val="000000"/>
                <w:sz w:val="16"/>
                <w:szCs w:val="16"/>
                <w:lang w:val="ka-GE"/>
              </w:rPr>
            </w:pPr>
            <w:r w:rsidRPr="00E44408">
              <w:rPr>
                <w:rFonts w:ascii="Sylfaen" w:hAnsi="Sylfaen"/>
                <w:color w:val="000000"/>
                <w:sz w:val="16"/>
                <w:szCs w:val="16"/>
                <w:lang w:val="ka-GE"/>
              </w:rPr>
              <w:t>მონიტორინგის მონაცემები</w:t>
            </w:r>
          </w:p>
        </w:tc>
      </w:tr>
      <w:tr w:rsidR="007A6A0B" w:rsidRPr="00E44408" w14:paraId="169072CB" w14:textId="77777777" w:rsidTr="001A545D">
        <w:trPr>
          <w:trHeight w:val="640"/>
        </w:trPr>
        <w:tc>
          <w:tcPr>
            <w:tcW w:w="788" w:type="dxa"/>
            <w:vMerge/>
            <w:tcBorders>
              <w:top w:val="nil"/>
              <w:left w:val="single" w:sz="4" w:space="0" w:color="auto"/>
              <w:bottom w:val="single" w:sz="4" w:space="0" w:color="000000"/>
              <w:right w:val="single" w:sz="4" w:space="0" w:color="auto"/>
            </w:tcBorders>
            <w:vAlign w:val="center"/>
            <w:hideMark/>
          </w:tcPr>
          <w:p w14:paraId="0D9DEE90" w14:textId="77777777" w:rsidR="007A6A0B" w:rsidRPr="00E44408" w:rsidRDefault="007A6A0B" w:rsidP="007A6A0B">
            <w:pPr>
              <w:rPr>
                <w:rFonts w:ascii="Calibri" w:hAnsi="Calibri"/>
                <w:sz w:val="16"/>
                <w:szCs w:val="16"/>
                <w:lang w:val="ka-GE"/>
              </w:rPr>
            </w:pPr>
          </w:p>
        </w:tc>
        <w:tc>
          <w:tcPr>
            <w:tcW w:w="3885" w:type="dxa"/>
            <w:vMerge/>
            <w:tcBorders>
              <w:top w:val="nil"/>
              <w:left w:val="single" w:sz="4" w:space="0" w:color="auto"/>
              <w:bottom w:val="single" w:sz="4" w:space="0" w:color="000000"/>
              <w:right w:val="single" w:sz="4" w:space="0" w:color="auto"/>
            </w:tcBorders>
            <w:vAlign w:val="center"/>
            <w:hideMark/>
          </w:tcPr>
          <w:p w14:paraId="7ED5CC05" w14:textId="77777777" w:rsidR="007A6A0B" w:rsidRPr="00E44408" w:rsidRDefault="007A6A0B" w:rsidP="007A6A0B">
            <w:pPr>
              <w:rPr>
                <w:rFonts w:ascii="Calibri" w:hAnsi="Calibri"/>
                <w:color w:val="000000"/>
                <w:sz w:val="16"/>
                <w:szCs w:val="16"/>
                <w:lang w:val="ka-GE"/>
              </w:rPr>
            </w:pPr>
          </w:p>
        </w:tc>
        <w:tc>
          <w:tcPr>
            <w:tcW w:w="1397" w:type="dxa"/>
            <w:tcBorders>
              <w:top w:val="nil"/>
              <w:left w:val="nil"/>
              <w:bottom w:val="single" w:sz="4" w:space="0" w:color="auto"/>
              <w:right w:val="single" w:sz="4" w:space="0" w:color="auto"/>
            </w:tcBorders>
            <w:shd w:val="clear" w:color="000000" w:fill="FFFFFF"/>
            <w:vAlign w:val="center"/>
            <w:hideMark/>
          </w:tcPr>
          <w:p w14:paraId="6B00E77B"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 xml:space="preserve">33.7% (&lt;200 </w:t>
            </w:r>
            <w:proofErr w:type="spellStart"/>
            <w:r w:rsidRPr="00E44408">
              <w:rPr>
                <w:rFonts w:ascii="Calibri" w:hAnsi="Calibri"/>
                <w:color w:val="000000"/>
                <w:sz w:val="16"/>
                <w:szCs w:val="16"/>
                <w:lang w:val="ka-GE"/>
              </w:rPr>
              <w:t>cells</w:t>
            </w:r>
            <w:proofErr w:type="spellEnd"/>
            <w:r w:rsidRPr="00E44408">
              <w:rPr>
                <w:rFonts w:ascii="Calibri" w:hAnsi="Calibri"/>
                <w:color w:val="000000"/>
                <w:sz w:val="16"/>
                <w:szCs w:val="16"/>
                <w:lang w:val="ka-GE"/>
              </w:rPr>
              <w:t>/mm</w:t>
            </w:r>
            <w:r w:rsidRPr="00E44408">
              <w:rPr>
                <w:rFonts w:ascii="Calibri" w:hAnsi="Calibri"/>
                <w:color w:val="000000"/>
                <w:sz w:val="16"/>
                <w:szCs w:val="16"/>
                <w:vertAlign w:val="superscript"/>
                <w:lang w:val="ka-GE"/>
              </w:rPr>
              <w:t>3</w:t>
            </w:r>
            <w:r w:rsidRPr="00E44408">
              <w:rPr>
                <w:rFonts w:ascii="Calibri" w:hAnsi="Calibri"/>
                <w:color w:val="000000"/>
                <w:sz w:val="16"/>
                <w:szCs w:val="16"/>
                <w:lang w:val="ka-GE"/>
              </w:rPr>
              <w:t>)</w:t>
            </w:r>
          </w:p>
        </w:tc>
        <w:tc>
          <w:tcPr>
            <w:tcW w:w="871" w:type="dxa"/>
            <w:tcBorders>
              <w:top w:val="nil"/>
              <w:left w:val="nil"/>
              <w:bottom w:val="single" w:sz="4" w:space="0" w:color="auto"/>
              <w:right w:val="single" w:sz="4" w:space="0" w:color="auto"/>
            </w:tcBorders>
            <w:shd w:val="clear" w:color="000000" w:fill="FFFFFF"/>
            <w:noWrap/>
            <w:vAlign w:val="center"/>
            <w:hideMark/>
          </w:tcPr>
          <w:p w14:paraId="1CBD49B4"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4C14726" w14:textId="77777777" w:rsidR="007A6A0B" w:rsidRPr="00E44408" w:rsidRDefault="007A6A0B" w:rsidP="007A6A0B">
            <w:pPr>
              <w:jc w:val="center"/>
              <w:rPr>
                <w:rFonts w:ascii="Calibri" w:hAnsi="Calibri"/>
                <w:color w:val="000000"/>
                <w:sz w:val="16"/>
                <w:szCs w:val="16"/>
                <w:lang w:val="ka-GE"/>
              </w:rPr>
            </w:pPr>
            <w:r w:rsidRPr="00E4440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25D33E98"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30%</w:t>
            </w:r>
          </w:p>
        </w:tc>
        <w:tc>
          <w:tcPr>
            <w:tcW w:w="850" w:type="dxa"/>
            <w:tcBorders>
              <w:top w:val="nil"/>
              <w:left w:val="nil"/>
              <w:bottom w:val="single" w:sz="4" w:space="0" w:color="auto"/>
              <w:right w:val="single" w:sz="4" w:space="0" w:color="auto"/>
            </w:tcBorders>
            <w:shd w:val="clear" w:color="000000" w:fill="FFFFFF"/>
            <w:noWrap/>
            <w:vAlign w:val="center"/>
            <w:hideMark/>
          </w:tcPr>
          <w:p w14:paraId="34151321"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25%</w:t>
            </w:r>
          </w:p>
        </w:tc>
        <w:tc>
          <w:tcPr>
            <w:tcW w:w="993" w:type="dxa"/>
            <w:tcBorders>
              <w:top w:val="nil"/>
              <w:left w:val="nil"/>
              <w:bottom w:val="single" w:sz="4" w:space="0" w:color="auto"/>
              <w:right w:val="single" w:sz="4" w:space="0" w:color="auto"/>
            </w:tcBorders>
            <w:shd w:val="clear" w:color="000000" w:fill="FFFFFF"/>
            <w:noWrap/>
            <w:vAlign w:val="center"/>
            <w:hideMark/>
          </w:tcPr>
          <w:p w14:paraId="278B9E86"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20%</w:t>
            </w:r>
          </w:p>
        </w:tc>
        <w:tc>
          <w:tcPr>
            <w:tcW w:w="708" w:type="dxa"/>
            <w:tcBorders>
              <w:top w:val="nil"/>
              <w:left w:val="nil"/>
              <w:bottom w:val="single" w:sz="4" w:space="0" w:color="auto"/>
              <w:right w:val="single" w:sz="4" w:space="0" w:color="auto"/>
            </w:tcBorders>
            <w:shd w:val="clear" w:color="000000" w:fill="FFFFFF"/>
            <w:noWrap/>
            <w:vAlign w:val="center"/>
            <w:hideMark/>
          </w:tcPr>
          <w:p w14:paraId="324D43BC"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20%</w:t>
            </w:r>
          </w:p>
        </w:tc>
        <w:tc>
          <w:tcPr>
            <w:tcW w:w="2618" w:type="dxa"/>
            <w:tcBorders>
              <w:top w:val="nil"/>
              <w:left w:val="nil"/>
              <w:bottom w:val="single" w:sz="4" w:space="0" w:color="auto"/>
              <w:right w:val="single" w:sz="4" w:space="0" w:color="auto"/>
            </w:tcBorders>
            <w:shd w:val="clear" w:color="000000" w:fill="FFFFFF"/>
            <w:noWrap/>
            <w:vAlign w:val="bottom"/>
            <w:hideMark/>
          </w:tcPr>
          <w:p w14:paraId="592C60F5" w14:textId="77777777" w:rsidR="007A6A0B" w:rsidRPr="00E44408" w:rsidRDefault="007A6A0B" w:rsidP="007A6A0B">
            <w:pPr>
              <w:jc w:val="center"/>
              <w:rPr>
                <w:rFonts w:ascii="Calibri" w:hAnsi="Calibri"/>
                <w:color w:val="000000"/>
                <w:sz w:val="16"/>
                <w:szCs w:val="16"/>
                <w:lang w:val="ka-GE"/>
              </w:rPr>
            </w:pPr>
            <w:r w:rsidRPr="00E44408">
              <w:rPr>
                <w:rFonts w:ascii="Sylfaen" w:hAnsi="Sylfaen"/>
                <w:color w:val="000000"/>
                <w:sz w:val="16"/>
                <w:szCs w:val="16"/>
                <w:lang w:val="ka-GE"/>
              </w:rPr>
              <w:t>მონიტორინგის მონაცემები</w:t>
            </w:r>
          </w:p>
        </w:tc>
      </w:tr>
      <w:tr w:rsidR="00BF0F80" w:rsidRPr="00E44408" w14:paraId="6EF70D39"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E909CC7" w14:textId="77777777" w:rsidR="00BF0F80" w:rsidRPr="00E44408" w:rsidRDefault="00BF0F80" w:rsidP="00BF0F80">
            <w:pPr>
              <w:jc w:val="center"/>
              <w:rPr>
                <w:rFonts w:ascii="Calibri" w:hAnsi="Calibri"/>
                <w:sz w:val="16"/>
                <w:szCs w:val="16"/>
                <w:lang w:val="ka-GE"/>
              </w:rPr>
            </w:pPr>
            <w:r w:rsidRPr="00E44408">
              <w:rPr>
                <w:rFonts w:ascii="Calibri" w:hAnsi="Calibri"/>
                <w:sz w:val="16"/>
                <w:szCs w:val="16"/>
                <w:lang w:val="ka-GE"/>
              </w:rPr>
              <w:t>O.10</w:t>
            </w:r>
          </w:p>
        </w:tc>
        <w:tc>
          <w:tcPr>
            <w:tcW w:w="3885" w:type="dxa"/>
            <w:tcBorders>
              <w:top w:val="nil"/>
              <w:left w:val="nil"/>
              <w:bottom w:val="single" w:sz="4" w:space="0" w:color="auto"/>
              <w:right w:val="single" w:sz="4" w:space="0" w:color="auto"/>
            </w:tcBorders>
            <w:shd w:val="clear" w:color="000000" w:fill="FFFFFF"/>
            <w:vAlign w:val="bottom"/>
            <w:hideMark/>
          </w:tcPr>
          <w:p w14:paraId="4CDB5FA0" w14:textId="77777777" w:rsidR="00BF0F80" w:rsidRPr="00E44408" w:rsidRDefault="00BF0F80" w:rsidP="00BF0F80">
            <w:pPr>
              <w:rPr>
                <w:rFonts w:ascii="Calibri" w:hAnsi="Calibri"/>
                <w:sz w:val="16"/>
                <w:szCs w:val="16"/>
                <w:lang w:val="ka-GE"/>
              </w:rPr>
            </w:pPr>
            <w:r w:rsidRPr="00E44408">
              <w:rPr>
                <w:rFonts w:ascii="Sylfaen" w:hAnsi="Sylfaen"/>
                <w:sz w:val="16"/>
                <w:szCs w:val="16"/>
                <w:lang w:val="ka-GE"/>
              </w:rPr>
              <w:t xml:space="preserve">არვ მკურნალობით მოცვა: აივ ინფიცირებულ ადამიანთა %, ვინც ამჟამად იმყოფება არვ მკურნალობაზე, ინფიცირებულთა სავარაუდო საერთო რაოდენობიდან </w:t>
            </w:r>
          </w:p>
        </w:tc>
        <w:tc>
          <w:tcPr>
            <w:tcW w:w="1397" w:type="dxa"/>
            <w:tcBorders>
              <w:top w:val="nil"/>
              <w:left w:val="nil"/>
              <w:bottom w:val="single" w:sz="4" w:space="0" w:color="auto"/>
              <w:right w:val="single" w:sz="4" w:space="0" w:color="auto"/>
            </w:tcBorders>
            <w:shd w:val="clear" w:color="000000" w:fill="FFFFFF"/>
            <w:noWrap/>
            <w:vAlign w:val="center"/>
            <w:hideMark/>
          </w:tcPr>
          <w:p w14:paraId="16F05518" w14:textId="77777777" w:rsidR="00BF0F80" w:rsidRPr="00E44408" w:rsidRDefault="00BF0F80" w:rsidP="00BF0F80">
            <w:pPr>
              <w:jc w:val="center"/>
              <w:rPr>
                <w:rFonts w:ascii="Calibri" w:hAnsi="Calibri"/>
                <w:sz w:val="16"/>
                <w:szCs w:val="16"/>
                <w:lang w:val="ka-GE"/>
              </w:rPr>
            </w:pPr>
            <w:r w:rsidRPr="00E44408">
              <w:rPr>
                <w:rFonts w:ascii="Calibri" w:hAnsi="Calibri"/>
                <w:sz w:val="16"/>
                <w:szCs w:val="16"/>
                <w:lang w:val="ka-GE"/>
              </w:rPr>
              <w:t>39%</w:t>
            </w:r>
          </w:p>
        </w:tc>
        <w:tc>
          <w:tcPr>
            <w:tcW w:w="871" w:type="dxa"/>
            <w:tcBorders>
              <w:top w:val="nil"/>
              <w:left w:val="nil"/>
              <w:bottom w:val="single" w:sz="4" w:space="0" w:color="auto"/>
              <w:right w:val="single" w:sz="4" w:space="0" w:color="auto"/>
            </w:tcBorders>
            <w:shd w:val="clear" w:color="000000" w:fill="FFFFFF"/>
            <w:noWrap/>
            <w:vAlign w:val="center"/>
            <w:hideMark/>
          </w:tcPr>
          <w:p w14:paraId="1CFD36A3" w14:textId="77777777" w:rsidR="00BF0F80" w:rsidRPr="00E44408" w:rsidRDefault="00BF0F80" w:rsidP="00BF0F80">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3925D88B" w14:textId="77777777" w:rsidR="00BF0F80" w:rsidRPr="00E44408" w:rsidRDefault="00BF0F80" w:rsidP="00BF0F80">
            <w:pPr>
              <w:jc w:val="center"/>
              <w:rPr>
                <w:rFonts w:ascii="Calibri" w:hAnsi="Calibri"/>
                <w:sz w:val="16"/>
                <w:szCs w:val="16"/>
                <w:lang w:val="ka-GE"/>
              </w:rPr>
            </w:pPr>
            <w:r w:rsidRPr="00E44408">
              <w:rPr>
                <w:rFonts w:ascii="Sylfaen" w:hAnsi="Sylfaen"/>
                <w:color w:val="000000"/>
                <w:sz w:val="16"/>
                <w:szCs w:val="16"/>
                <w:lang w:val="ka-GE"/>
              </w:rPr>
              <w:t>მონიტორინგის მონაცემები</w:t>
            </w:r>
            <w:r w:rsidRPr="00E44408">
              <w:rPr>
                <w:rFonts w:ascii="Calibri" w:hAnsi="Calibri"/>
                <w:sz w:val="16"/>
                <w:szCs w:val="16"/>
                <w:lang w:val="ka-GE"/>
              </w:rPr>
              <w:t>/SPECTRUM</w:t>
            </w:r>
          </w:p>
        </w:tc>
        <w:tc>
          <w:tcPr>
            <w:tcW w:w="851" w:type="dxa"/>
            <w:tcBorders>
              <w:top w:val="nil"/>
              <w:left w:val="nil"/>
              <w:bottom w:val="single" w:sz="4" w:space="0" w:color="auto"/>
              <w:right w:val="single" w:sz="4" w:space="0" w:color="auto"/>
            </w:tcBorders>
            <w:shd w:val="clear" w:color="000000" w:fill="FFFFFF"/>
            <w:noWrap/>
            <w:vAlign w:val="center"/>
            <w:hideMark/>
          </w:tcPr>
          <w:p w14:paraId="7BF1115A" w14:textId="66694CC2" w:rsidR="00BF0F80" w:rsidRPr="00E44408" w:rsidRDefault="00BF0F80" w:rsidP="00BF0F80">
            <w:pPr>
              <w:jc w:val="center"/>
              <w:rPr>
                <w:rFonts w:ascii="Calibri" w:hAnsi="Calibri"/>
                <w:sz w:val="16"/>
                <w:szCs w:val="16"/>
                <w:lang w:val="ka-GE"/>
              </w:rPr>
            </w:pPr>
            <w:r w:rsidRPr="00E44408">
              <w:rPr>
                <w:rFonts w:ascii="Calibri" w:hAnsi="Calibri"/>
                <w:sz w:val="16"/>
                <w:szCs w:val="16"/>
                <w:lang w:val="ka-GE"/>
              </w:rPr>
              <w:t>63%</w:t>
            </w:r>
          </w:p>
        </w:tc>
        <w:tc>
          <w:tcPr>
            <w:tcW w:w="850" w:type="dxa"/>
            <w:tcBorders>
              <w:top w:val="nil"/>
              <w:left w:val="nil"/>
              <w:bottom w:val="single" w:sz="4" w:space="0" w:color="auto"/>
              <w:right w:val="single" w:sz="4" w:space="0" w:color="auto"/>
            </w:tcBorders>
            <w:shd w:val="clear" w:color="000000" w:fill="FFFFFF"/>
            <w:noWrap/>
            <w:vAlign w:val="center"/>
            <w:hideMark/>
          </w:tcPr>
          <w:p w14:paraId="6A33A71F" w14:textId="66F09F8D" w:rsidR="00BF0F80" w:rsidRPr="00E44408" w:rsidRDefault="00BF0F80" w:rsidP="00BF0F80">
            <w:pPr>
              <w:jc w:val="center"/>
              <w:rPr>
                <w:rFonts w:ascii="Calibri" w:hAnsi="Calibri"/>
                <w:sz w:val="16"/>
                <w:szCs w:val="16"/>
                <w:lang w:val="ka-GE"/>
              </w:rPr>
            </w:pPr>
            <w:r w:rsidRPr="00E44408">
              <w:rPr>
                <w:rFonts w:ascii="Calibri" w:hAnsi="Calibri"/>
                <w:sz w:val="16"/>
                <w:szCs w:val="16"/>
                <w:lang w:val="ka-GE"/>
              </w:rPr>
              <w:t>81%</w:t>
            </w:r>
          </w:p>
        </w:tc>
        <w:tc>
          <w:tcPr>
            <w:tcW w:w="993" w:type="dxa"/>
            <w:tcBorders>
              <w:top w:val="nil"/>
              <w:left w:val="nil"/>
              <w:bottom w:val="single" w:sz="4" w:space="0" w:color="auto"/>
              <w:right w:val="single" w:sz="4" w:space="0" w:color="auto"/>
            </w:tcBorders>
            <w:shd w:val="clear" w:color="000000" w:fill="FFFFFF"/>
            <w:noWrap/>
            <w:vAlign w:val="center"/>
            <w:hideMark/>
          </w:tcPr>
          <w:p w14:paraId="5A9F5329" w14:textId="1C916B1F" w:rsidR="00BF0F80" w:rsidRPr="00E44408" w:rsidRDefault="00BF0F80" w:rsidP="00BF0F80">
            <w:pPr>
              <w:jc w:val="center"/>
              <w:rPr>
                <w:rFonts w:ascii="Calibri" w:hAnsi="Calibri"/>
                <w:sz w:val="16"/>
                <w:szCs w:val="16"/>
                <w:lang w:val="ka-GE"/>
              </w:rPr>
            </w:pPr>
            <w:r w:rsidRPr="00E44408">
              <w:rPr>
                <w:rFonts w:ascii="Calibri" w:hAnsi="Calibri"/>
                <w:sz w:val="16"/>
                <w:szCs w:val="16"/>
                <w:lang w:val="ka-GE"/>
              </w:rPr>
              <w:t>81%</w:t>
            </w:r>
          </w:p>
        </w:tc>
        <w:tc>
          <w:tcPr>
            <w:tcW w:w="708" w:type="dxa"/>
            <w:tcBorders>
              <w:top w:val="nil"/>
              <w:left w:val="nil"/>
              <w:bottom w:val="single" w:sz="4" w:space="0" w:color="auto"/>
              <w:right w:val="single" w:sz="4" w:space="0" w:color="auto"/>
            </w:tcBorders>
            <w:shd w:val="clear" w:color="000000" w:fill="FFFFFF"/>
            <w:noWrap/>
            <w:vAlign w:val="center"/>
            <w:hideMark/>
          </w:tcPr>
          <w:p w14:paraId="2D46323F" w14:textId="26EAEEB5" w:rsidR="00BF0F80" w:rsidRPr="00E44408" w:rsidRDefault="00BF0F80" w:rsidP="00BF0F80">
            <w:pPr>
              <w:jc w:val="center"/>
              <w:rPr>
                <w:rFonts w:ascii="Calibri" w:hAnsi="Calibri"/>
                <w:sz w:val="16"/>
                <w:szCs w:val="16"/>
                <w:lang w:val="ka-GE"/>
              </w:rPr>
            </w:pPr>
            <w:r w:rsidRPr="00E44408">
              <w:rPr>
                <w:rFonts w:ascii="Calibri" w:hAnsi="Calibri"/>
                <w:sz w:val="16"/>
                <w:szCs w:val="16"/>
                <w:lang w:val="ka-GE"/>
              </w:rPr>
              <w:t>81%</w:t>
            </w:r>
          </w:p>
        </w:tc>
        <w:tc>
          <w:tcPr>
            <w:tcW w:w="2618" w:type="dxa"/>
            <w:tcBorders>
              <w:top w:val="nil"/>
              <w:left w:val="nil"/>
              <w:bottom w:val="single" w:sz="4" w:space="0" w:color="auto"/>
              <w:right w:val="single" w:sz="4" w:space="0" w:color="auto"/>
            </w:tcBorders>
            <w:shd w:val="clear" w:color="000000" w:fill="FFFFFF"/>
            <w:noWrap/>
            <w:vAlign w:val="center"/>
            <w:hideMark/>
          </w:tcPr>
          <w:p w14:paraId="7902795E" w14:textId="77777777" w:rsidR="00BF0F80" w:rsidRPr="00E44408" w:rsidRDefault="00BF0F80" w:rsidP="00BF0F80">
            <w:pPr>
              <w:jc w:val="center"/>
              <w:rPr>
                <w:rFonts w:ascii="Calibri" w:hAnsi="Calibri"/>
                <w:sz w:val="16"/>
                <w:szCs w:val="16"/>
                <w:lang w:val="ka-GE"/>
              </w:rPr>
            </w:pPr>
            <w:r w:rsidRPr="00E44408">
              <w:rPr>
                <w:rFonts w:ascii="Calibri" w:hAnsi="Calibri"/>
                <w:sz w:val="16"/>
                <w:szCs w:val="16"/>
                <w:lang w:val="ka-GE"/>
              </w:rPr>
              <w:t>SPECTRUM</w:t>
            </w:r>
          </w:p>
        </w:tc>
      </w:tr>
      <w:tr w:rsidR="007A6A0B" w:rsidRPr="00E44408" w14:paraId="646482C4" w14:textId="77777777" w:rsidTr="001A545D">
        <w:trPr>
          <w:trHeight w:val="9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16C32A23"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O.11</w:t>
            </w:r>
          </w:p>
        </w:tc>
        <w:tc>
          <w:tcPr>
            <w:tcW w:w="3885" w:type="dxa"/>
            <w:tcBorders>
              <w:top w:val="nil"/>
              <w:left w:val="nil"/>
              <w:bottom w:val="single" w:sz="4" w:space="0" w:color="auto"/>
              <w:right w:val="single" w:sz="4" w:space="0" w:color="auto"/>
            </w:tcBorders>
            <w:shd w:val="clear" w:color="000000" w:fill="FFFFFF"/>
            <w:vAlign w:val="bottom"/>
            <w:hideMark/>
          </w:tcPr>
          <w:p w14:paraId="58343FE1" w14:textId="1A46BB27" w:rsidR="007A6A0B" w:rsidRPr="00E44408" w:rsidRDefault="00526128" w:rsidP="006C0893">
            <w:pPr>
              <w:rPr>
                <w:rFonts w:ascii="Calibri" w:hAnsi="Calibri"/>
                <w:color w:val="000000"/>
                <w:sz w:val="16"/>
                <w:szCs w:val="16"/>
                <w:lang w:val="ka-GE"/>
              </w:rPr>
            </w:pPr>
            <w:r w:rsidRPr="00E44408">
              <w:rPr>
                <w:rFonts w:ascii="Sylfaen" w:hAnsi="Sylfaen"/>
                <w:color w:val="000000"/>
                <w:sz w:val="16"/>
                <w:szCs w:val="16"/>
                <w:lang w:val="ka-GE"/>
              </w:rPr>
              <w:t xml:space="preserve">აივ ინფიცირებულ ზრდასრულთა და ბავშვთა პროცენტული წილი, რომლებიც არვ თერაპიის დაწყებიდან 12 თვის შემდეგ აგრძელებენ მკურნალობას </w:t>
            </w:r>
          </w:p>
        </w:tc>
        <w:tc>
          <w:tcPr>
            <w:tcW w:w="1397" w:type="dxa"/>
            <w:tcBorders>
              <w:top w:val="nil"/>
              <w:left w:val="nil"/>
              <w:bottom w:val="single" w:sz="4" w:space="0" w:color="auto"/>
              <w:right w:val="single" w:sz="4" w:space="0" w:color="auto"/>
            </w:tcBorders>
            <w:shd w:val="clear" w:color="000000" w:fill="FFFFFF"/>
            <w:noWrap/>
            <w:vAlign w:val="center"/>
            <w:hideMark/>
          </w:tcPr>
          <w:p w14:paraId="6783794C"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87%</w:t>
            </w:r>
          </w:p>
        </w:tc>
        <w:tc>
          <w:tcPr>
            <w:tcW w:w="871" w:type="dxa"/>
            <w:tcBorders>
              <w:top w:val="nil"/>
              <w:left w:val="nil"/>
              <w:bottom w:val="single" w:sz="4" w:space="0" w:color="auto"/>
              <w:right w:val="single" w:sz="4" w:space="0" w:color="auto"/>
            </w:tcBorders>
            <w:shd w:val="clear" w:color="000000" w:fill="FFFFFF"/>
            <w:noWrap/>
            <w:vAlign w:val="center"/>
            <w:hideMark/>
          </w:tcPr>
          <w:p w14:paraId="39D13B4A"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2ADC6831" w14:textId="77777777" w:rsidR="007A6A0B" w:rsidRPr="00E44408" w:rsidRDefault="007A6A0B" w:rsidP="007A6A0B">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სტატისტიკა</w:t>
            </w:r>
          </w:p>
        </w:tc>
        <w:tc>
          <w:tcPr>
            <w:tcW w:w="851" w:type="dxa"/>
            <w:tcBorders>
              <w:top w:val="nil"/>
              <w:left w:val="nil"/>
              <w:bottom w:val="single" w:sz="4" w:space="0" w:color="auto"/>
              <w:right w:val="single" w:sz="4" w:space="0" w:color="auto"/>
            </w:tcBorders>
            <w:shd w:val="clear" w:color="000000" w:fill="FFFFFF"/>
            <w:noWrap/>
            <w:vAlign w:val="center"/>
            <w:hideMark/>
          </w:tcPr>
          <w:p w14:paraId="6495DF43" w14:textId="419598A4" w:rsidR="007A6A0B" w:rsidRPr="00E44408" w:rsidRDefault="006F22B5" w:rsidP="007A6A0B">
            <w:pPr>
              <w:jc w:val="center"/>
              <w:rPr>
                <w:rFonts w:ascii="Calibri" w:hAnsi="Calibri"/>
                <w:color w:val="000000"/>
                <w:sz w:val="16"/>
                <w:szCs w:val="16"/>
                <w:lang w:val="ka-GE"/>
              </w:rPr>
            </w:pPr>
            <w:r w:rsidRPr="00E44408">
              <w:rPr>
                <w:rFonts w:ascii="Calibri" w:hAnsi="Calibri"/>
                <w:color w:val="000000"/>
                <w:sz w:val="16"/>
                <w:szCs w:val="16"/>
                <w:lang w:val="ka-GE"/>
              </w:rPr>
              <w:t>90</w:t>
            </w:r>
            <w:r w:rsidR="007A6A0B" w:rsidRPr="00E44408">
              <w:rPr>
                <w:rFonts w:ascii="Calibri" w:hAnsi="Calibri"/>
                <w:color w:val="000000"/>
                <w:sz w:val="16"/>
                <w:szCs w:val="16"/>
                <w:lang w:val="ka-GE"/>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4A307C5"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90%</w:t>
            </w:r>
          </w:p>
        </w:tc>
        <w:tc>
          <w:tcPr>
            <w:tcW w:w="993" w:type="dxa"/>
            <w:tcBorders>
              <w:top w:val="nil"/>
              <w:left w:val="nil"/>
              <w:bottom w:val="nil"/>
              <w:right w:val="single" w:sz="4" w:space="0" w:color="auto"/>
            </w:tcBorders>
            <w:shd w:val="clear" w:color="000000" w:fill="FFFFFF"/>
            <w:noWrap/>
            <w:vAlign w:val="center"/>
            <w:hideMark/>
          </w:tcPr>
          <w:p w14:paraId="5D6E0920"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90%</w:t>
            </w:r>
          </w:p>
        </w:tc>
        <w:tc>
          <w:tcPr>
            <w:tcW w:w="708" w:type="dxa"/>
            <w:tcBorders>
              <w:top w:val="nil"/>
              <w:left w:val="nil"/>
              <w:bottom w:val="nil"/>
              <w:right w:val="single" w:sz="4" w:space="0" w:color="auto"/>
            </w:tcBorders>
            <w:shd w:val="clear" w:color="000000" w:fill="FFFFFF"/>
            <w:noWrap/>
            <w:vAlign w:val="center"/>
            <w:hideMark/>
          </w:tcPr>
          <w:p w14:paraId="6160F46E"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90%</w:t>
            </w:r>
          </w:p>
        </w:tc>
        <w:tc>
          <w:tcPr>
            <w:tcW w:w="2618" w:type="dxa"/>
            <w:tcBorders>
              <w:top w:val="nil"/>
              <w:left w:val="nil"/>
              <w:bottom w:val="single" w:sz="4" w:space="0" w:color="auto"/>
              <w:right w:val="single" w:sz="4" w:space="0" w:color="auto"/>
            </w:tcBorders>
            <w:shd w:val="clear" w:color="000000" w:fill="FFFFFF"/>
            <w:vAlign w:val="center"/>
            <w:hideMark/>
          </w:tcPr>
          <w:p w14:paraId="5F8DF7B3" w14:textId="77777777" w:rsidR="007A6A0B" w:rsidRPr="00E44408" w:rsidRDefault="007A6A0B" w:rsidP="007A6A0B">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სტატისტიკა</w:t>
            </w:r>
          </w:p>
        </w:tc>
      </w:tr>
      <w:tr w:rsidR="007A6A0B" w:rsidRPr="00E44408" w14:paraId="362211CE" w14:textId="77777777" w:rsidTr="001A545D">
        <w:trPr>
          <w:trHeight w:val="300"/>
        </w:trPr>
        <w:tc>
          <w:tcPr>
            <w:tcW w:w="78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EF972E4"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O.12</w:t>
            </w:r>
          </w:p>
        </w:tc>
        <w:tc>
          <w:tcPr>
            <w:tcW w:w="3885"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42B97EED" w14:textId="77777777" w:rsidR="007A6A0B" w:rsidRPr="00E44408" w:rsidRDefault="00E84ABA" w:rsidP="007A6A0B">
            <w:pPr>
              <w:rPr>
                <w:rFonts w:ascii="Calibri" w:hAnsi="Calibri"/>
                <w:color w:val="000000"/>
                <w:sz w:val="16"/>
                <w:szCs w:val="16"/>
                <w:lang w:val="ka-GE"/>
              </w:rPr>
            </w:pPr>
            <w:r w:rsidRPr="00E44408">
              <w:rPr>
                <w:rFonts w:ascii="Sylfaen" w:hAnsi="Sylfaen"/>
                <w:color w:val="000000"/>
                <w:sz w:val="16"/>
                <w:szCs w:val="16"/>
                <w:lang w:val="ka-GE"/>
              </w:rPr>
              <w:t>მამაკაცთა პროცენტული წილი, რომლებმაც მამაკაც პარტნიორთან ბოლო ანალური სექსის დროს კონდომი გამოიყენეს</w:t>
            </w:r>
          </w:p>
        </w:tc>
        <w:tc>
          <w:tcPr>
            <w:tcW w:w="1397" w:type="dxa"/>
            <w:tcBorders>
              <w:top w:val="nil"/>
              <w:left w:val="nil"/>
              <w:bottom w:val="single" w:sz="4" w:space="0" w:color="auto"/>
              <w:right w:val="single" w:sz="4" w:space="0" w:color="auto"/>
            </w:tcBorders>
            <w:shd w:val="clear" w:color="000000" w:fill="FFFFFF"/>
            <w:vAlign w:val="center"/>
            <w:hideMark/>
          </w:tcPr>
          <w:p w14:paraId="61472BBA" w14:textId="77777777" w:rsidR="007A6A0B" w:rsidRPr="00E44408" w:rsidRDefault="007A6A0B" w:rsidP="007A6A0B">
            <w:pPr>
              <w:jc w:val="center"/>
              <w:rPr>
                <w:rFonts w:ascii="Sylfaen" w:hAnsi="Sylfaen"/>
                <w:color w:val="000000"/>
                <w:sz w:val="16"/>
                <w:szCs w:val="16"/>
                <w:lang w:val="ka-GE"/>
              </w:rPr>
            </w:pPr>
            <w:r w:rsidRPr="00E44408">
              <w:rPr>
                <w:rFonts w:ascii="Calibri" w:hAnsi="Calibri"/>
                <w:color w:val="000000"/>
                <w:sz w:val="16"/>
                <w:szCs w:val="16"/>
                <w:lang w:val="ka-GE"/>
              </w:rPr>
              <w:t xml:space="preserve">63.2% </w:t>
            </w:r>
            <w:r w:rsidR="005B7355" w:rsidRPr="00E44408">
              <w:rPr>
                <w:rFonts w:ascii="Sylfaen" w:hAnsi="Sylfaen"/>
                <w:color w:val="000000"/>
                <w:sz w:val="16"/>
                <w:szCs w:val="16"/>
                <w:lang w:val="ka-GE"/>
              </w:rPr>
              <w:t>თბილისში</w:t>
            </w:r>
          </w:p>
        </w:tc>
        <w:tc>
          <w:tcPr>
            <w:tcW w:w="871" w:type="dxa"/>
            <w:tcBorders>
              <w:top w:val="nil"/>
              <w:left w:val="nil"/>
              <w:bottom w:val="single" w:sz="4" w:space="0" w:color="auto"/>
              <w:right w:val="single" w:sz="4" w:space="0" w:color="auto"/>
            </w:tcBorders>
            <w:shd w:val="clear" w:color="000000" w:fill="FFFFFF"/>
            <w:noWrap/>
            <w:vAlign w:val="center"/>
            <w:hideMark/>
          </w:tcPr>
          <w:p w14:paraId="0265726A"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08E2F8F2"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06750462"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70%</w:t>
            </w:r>
          </w:p>
        </w:tc>
        <w:tc>
          <w:tcPr>
            <w:tcW w:w="850" w:type="dxa"/>
            <w:tcBorders>
              <w:top w:val="nil"/>
              <w:left w:val="nil"/>
              <w:bottom w:val="single" w:sz="4" w:space="0" w:color="auto"/>
              <w:right w:val="nil"/>
            </w:tcBorders>
            <w:shd w:val="clear" w:color="000000" w:fill="FFFFFF"/>
            <w:noWrap/>
            <w:vAlign w:val="center"/>
            <w:hideMark/>
          </w:tcPr>
          <w:p w14:paraId="5235CB01"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B9C4C6"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80%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5BEC9F5"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53567061"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IBBSS</w:t>
            </w:r>
          </w:p>
        </w:tc>
      </w:tr>
      <w:tr w:rsidR="007A6A0B" w:rsidRPr="00E44408" w14:paraId="3FFBAB28"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5411DA23" w14:textId="77777777" w:rsidR="007A6A0B" w:rsidRPr="00E44408" w:rsidRDefault="007A6A0B" w:rsidP="007A6A0B">
            <w:pPr>
              <w:rPr>
                <w:rFonts w:ascii="Calibri" w:hAnsi="Calibri"/>
                <w:color w:val="000000"/>
                <w:sz w:val="16"/>
                <w:szCs w:val="16"/>
                <w:lang w:val="ka-GE"/>
              </w:rPr>
            </w:pPr>
          </w:p>
        </w:tc>
        <w:tc>
          <w:tcPr>
            <w:tcW w:w="3885" w:type="dxa"/>
            <w:vMerge/>
            <w:tcBorders>
              <w:top w:val="nil"/>
              <w:left w:val="single" w:sz="4" w:space="0" w:color="auto"/>
              <w:bottom w:val="single" w:sz="4" w:space="0" w:color="000000"/>
              <w:right w:val="single" w:sz="4" w:space="0" w:color="auto"/>
            </w:tcBorders>
            <w:vAlign w:val="center"/>
            <w:hideMark/>
          </w:tcPr>
          <w:p w14:paraId="4BEA436F" w14:textId="77777777" w:rsidR="007A6A0B" w:rsidRPr="00E44408" w:rsidRDefault="007A6A0B" w:rsidP="007A6A0B">
            <w:pPr>
              <w:rPr>
                <w:rFonts w:ascii="Calibri" w:hAnsi="Calibri"/>
                <w:color w:val="000000"/>
                <w:sz w:val="16"/>
                <w:szCs w:val="16"/>
                <w:lang w:val="ka-GE"/>
              </w:rPr>
            </w:pPr>
          </w:p>
        </w:tc>
        <w:tc>
          <w:tcPr>
            <w:tcW w:w="1397" w:type="dxa"/>
            <w:tcBorders>
              <w:top w:val="nil"/>
              <w:left w:val="nil"/>
              <w:bottom w:val="single" w:sz="4" w:space="0" w:color="auto"/>
              <w:right w:val="single" w:sz="4" w:space="0" w:color="auto"/>
            </w:tcBorders>
            <w:shd w:val="clear" w:color="000000" w:fill="FFFFFF"/>
            <w:vAlign w:val="center"/>
            <w:hideMark/>
          </w:tcPr>
          <w:p w14:paraId="7529E78A" w14:textId="77777777" w:rsidR="007A6A0B" w:rsidRPr="00E44408" w:rsidRDefault="007A6A0B" w:rsidP="007A6A0B">
            <w:pPr>
              <w:jc w:val="center"/>
              <w:rPr>
                <w:rFonts w:ascii="Sylfaen" w:hAnsi="Sylfaen"/>
                <w:color w:val="000000"/>
                <w:sz w:val="16"/>
                <w:szCs w:val="16"/>
                <w:lang w:val="ka-GE"/>
              </w:rPr>
            </w:pPr>
            <w:r w:rsidRPr="00E44408">
              <w:rPr>
                <w:rFonts w:ascii="Calibri" w:hAnsi="Calibri"/>
                <w:color w:val="000000"/>
                <w:sz w:val="16"/>
                <w:szCs w:val="16"/>
                <w:lang w:val="ka-GE"/>
              </w:rPr>
              <w:t xml:space="preserve">78.8% </w:t>
            </w:r>
            <w:r w:rsidR="005B7355" w:rsidRPr="00E44408">
              <w:rPr>
                <w:rFonts w:ascii="Sylfaen" w:hAnsi="Sylfaen"/>
                <w:color w:val="000000"/>
                <w:sz w:val="16"/>
                <w:szCs w:val="16"/>
                <w:lang w:val="ka-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63A4A0C0"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3DB7DD43"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51B02250"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80%</w:t>
            </w:r>
          </w:p>
        </w:tc>
        <w:tc>
          <w:tcPr>
            <w:tcW w:w="850" w:type="dxa"/>
            <w:tcBorders>
              <w:top w:val="nil"/>
              <w:left w:val="nil"/>
              <w:bottom w:val="single" w:sz="4" w:space="0" w:color="auto"/>
              <w:right w:val="nil"/>
            </w:tcBorders>
            <w:shd w:val="clear" w:color="000000" w:fill="FFFFFF"/>
            <w:noWrap/>
            <w:vAlign w:val="center"/>
            <w:hideMark/>
          </w:tcPr>
          <w:p w14:paraId="6D214222"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FF301D9"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85%</w:t>
            </w:r>
          </w:p>
        </w:tc>
        <w:tc>
          <w:tcPr>
            <w:tcW w:w="708" w:type="dxa"/>
            <w:tcBorders>
              <w:top w:val="nil"/>
              <w:left w:val="nil"/>
              <w:bottom w:val="single" w:sz="4" w:space="0" w:color="auto"/>
              <w:right w:val="single" w:sz="4" w:space="0" w:color="auto"/>
            </w:tcBorders>
            <w:shd w:val="clear" w:color="auto" w:fill="auto"/>
            <w:noWrap/>
            <w:vAlign w:val="center"/>
            <w:hideMark/>
          </w:tcPr>
          <w:p w14:paraId="189AA01A"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7EFCB6BF"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IBBSS</w:t>
            </w:r>
          </w:p>
        </w:tc>
      </w:tr>
      <w:tr w:rsidR="007A6A0B" w:rsidRPr="00E44408" w14:paraId="61C3F70A"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4E1FB6B"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O.13</w:t>
            </w:r>
          </w:p>
        </w:tc>
        <w:tc>
          <w:tcPr>
            <w:tcW w:w="3885" w:type="dxa"/>
            <w:tcBorders>
              <w:top w:val="nil"/>
              <w:left w:val="nil"/>
              <w:bottom w:val="single" w:sz="4" w:space="0" w:color="auto"/>
              <w:right w:val="single" w:sz="4" w:space="0" w:color="auto"/>
            </w:tcBorders>
            <w:shd w:val="clear" w:color="000000" w:fill="FFFFFF"/>
            <w:vAlign w:val="bottom"/>
            <w:hideMark/>
          </w:tcPr>
          <w:p w14:paraId="5C770233" w14:textId="77777777" w:rsidR="007A6A0B" w:rsidRPr="00E44408" w:rsidRDefault="00E84ABA" w:rsidP="007A6A0B">
            <w:pPr>
              <w:rPr>
                <w:rFonts w:ascii="Calibri" w:hAnsi="Calibri"/>
                <w:color w:val="000000"/>
                <w:sz w:val="16"/>
                <w:szCs w:val="16"/>
                <w:lang w:val="ka-GE"/>
              </w:rPr>
            </w:pPr>
            <w:r w:rsidRPr="00E44408">
              <w:rPr>
                <w:rFonts w:ascii="Sylfaen" w:hAnsi="Sylfaen"/>
                <w:color w:val="000000"/>
                <w:sz w:val="16"/>
                <w:szCs w:val="16"/>
                <w:lang w:val="ka-GE"/>
              </w:rPr>
              <w:t>სექს-მუშაკთა პროცენტული წილი,  რომლებმაც ბოლო კლიენტთან კონდომი გამოიყენეს</w:t>
            </w:r>
          </w:p>
        </w:tc>
        <w:tc>
          <w:tcPr>
            <w:tcW w:w="1397" w:type="dxa"/>
            <w:tcBorders>
              <w:top w:val="nil"/>
              <w:left w:val="nil"/>
              <w:bottom w:val="single" w:sz="4" w:space="0" w:color="auto"/>
              <w:right w:val="single" w:sz="4" w:space="0" w:color="auto"/>
            </w:tcBorders>
            <w:shd w:val="clear" w:color="000000" w:fill="FFFFFF"/>
            <w:vAlign w:val="center"/>
            <w:hideMark/>
          </w:tcPr>
          <w:p w14:paraId="5C9C3F8F"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 xml:space="preserve">96% </w:t>
            </w:r>
            <w:r w:rsidR="005B7355" w:rsidRPr="00E44408">
              <w:rPr>
                <w:rFonts w:ascii="Sylfaen" w:hAnsi="Sylfaen"/>
                <w:color w:val="000000"/>
                <w:sz w:val="16"/>
                <w:szCs w:val="16"/>
                <w:lang w:val="ka-GE"/>
              </w:rPr>
              <w:t>თბილისში</w:t>
            </w:r>
            <w:r w:rsidRPr="00E44408">
              <w:rPr>
                <w:rFonts w:ascii="Calibri" w:hAnsi="Calibri"/>
                <w:color w:val="000000"/>
                <w:sz w:val="16"/>
                <w:szCs w:val="16"/>
                <w:lang w:val="ka-GE"/>
              </w:rPr>
              <w:t xml:space="preserve">; 90% </w:t>
            </w:r>
            <w:r w:rsidR="005B7355" w:rsidRPr="00E44408">
              <w:rPr>
                <w:rFonts w:ascii="Sylfaen" w:hAnsi="Sylfaen"/>
                <w:color w:val="000000"/>
                <w:sz w:val="16"/>
                <w:szCs w:val="16"/>
                <w:lang w:val="ka-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713F3367"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0A3EA2F"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4B5BD8FA"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nil"/>
            </w:tcBorders>
            <w:shd w:val="clear" w:color="000000" w:fill="FFFFFF"/>
            <w:noWrap/>
            <w:vAlign w:val="center"/>
            <w:hideMark/>
          </w:tcPr>
          <w:p w14:paraId="1D9FC8BD"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&gt;90%</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5E4ACF1"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00CB4876"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11A77F1B"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IBBSS</w:t>
            </w:r>
          </w:p>
        </w:tc>
      </w:tr>
      <w:tr w:rsidR="007A6A0B" w:rsidRPr="00E44408" w14:paraId="28296478"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5E923DF"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O.14</w:t>
            </w:r>
          </w:p>
        </w:tc>
        <w:tc>
          <w:tcPr>
            <w:tcW w:w="3885" w:type="dxa"/>
            <w:tcBorders>
              <w:top w:val="nil"/>
              <w:left w:val="nil"/>
              <w:bottom w:val="single" w:sz="4" w:space="0" w:color="auto"/>
              <w:right w:val="single" w:sz="4" w:space="0" w:color="auto"/>
            </w:tcBorders>
            <w:shd w:val="clear" w:color="auto" w:fill="auto"/>
            <w:vAlign w:val="bottom"/>
            <w:hideMark/>
          </w:tcPr>
          <w:p w14:paraId="4C11ED17" w14:textId="2686867C" w:rsidR="007A6A0B" w:rsidRPr="00E44408" w:rsidRDefault="00E84ABA" w:rsidP="006C0893">
            <w:pPr>
              <w:rPr>
                <w:rFonts w:ascii="Calibri" w:hAnsi="Calibri"/>
                <w:color w:val="000000"/>
                <w:sz w:val="16"/>
                <w:szCs w:val="16"/>
                <w:lang w:val="ka-GE"/>
              </w:rPr>
            </w:pPr>
            <w:r w:rsidRPr="00E44408">
              <w:rPr>
                <w:rFonts w:ascii="Sylfaen" w:hAnsi="Sylfaen"/>
                <w:color w:val="000000"/>
                <w:sz w:val="16"/>
                <w:szCs w:val="16"/>
                <w:lang w:val="ka-GE"/>
              </w:rPr>
              <w:t>ნემსებისა და შპრიცების რაოდე</w:t>
            </w:r>
            <w:r w:rsidR="00CD263A" w:rsidRPr="00E44408">
              <w:rPr>
                <w:rFonts w:ascii="Sylfaen" w:hAnsi="Sylfaen"/>
                <w:color w:val="000000"/>
                <w:sz w:val="16"/>
                <w:szCs w:val="16"/>
                <w:lang w:val="ka-GE"/>
              </w:rPr>
              <w:t>ნ</w:t>
            </w:r>
            <w:r w:rsidRPr="00E44408">
              <w:rPr>
                <w:rFonts w:ascii="Sylfaen" w:hAnsi="Sylfaen"/>
                <w:color w:val="000000"/>
                <w:sz w:val="16"/>
                <w:szCs w:val="16"/>
                <w:lang w:val="ka-GE"/>
              </w:rPr>
              <w:t xml:space="preserve">ობა რომელიც გაიცა წლის განმავლობაში ერთ </w:t>
            </w:r>
            <w:r w:rsidR="00CD263A" w:rsidRPr="00E44408">
              <w:rPr>
                <w:rFonts w:ascii="Sylfaen" w:hAnsi="Sylfaen"/>
                <w:color w:val="000000"/>
                <w:sz w:val="16"/>
                <w:szCs w:val="16"/>
                <w:lang w:val="ka-GE"/>
              </w:rPr>
              <w:t xml:space="preserve">ნიმ-ზე </w:t>
            </w:r>
          </w:p>
        </w:tc>
        <w:tc>
          <w:tcPr>
            <w:tcW w:w="1397" w:type="dxa"/>
            <w:tcBorders>
              <w:top w:val="nil"/>
              <w:left w:val="nil"/>
              <w:bottom w:val="single" w:sz="4" w:space="0" w:color="auto"/>
              <w:right w:val="single" w:sz="4" w:space="0" w:color="auto"/>
            </w:tcBorders>
            <w:shd w:val="clear" w:color="000000" w:fill="FFFFFF"/>
            <w:vAlign w:val="center"/>
            <w:hideMark/>
          </w:tcPr>
          <w:p w14:paraId="66C16558" w14:textId="5504BEBA"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 xml:space="preserve">73 </w:t>
            </w:r>
            <w:r w:rsidR="005B7355" w:rsidRPr="00E44408">
              <w:rPr>
                <w:rFonts w:ascii="Sylfaen" w:hAnsi="Sylfaen"/>
                <w:color w:val="000000"/>
                <w:sz w:val="16"/>
                <w:szCs w:val="16"/>
                <w:lang w:val="ka-GE"/>
              </w:rPr>
              <w:t xml:space="preserve">შპრიცი -ზე წელიწადში </w:t>
            </w:r>
          </w:p>
        </w:tc>
        <w:tc>
          <w:tcPr>
            <w:tcW w:w="871" w:type="dxa"/>
            <w:tcBorders>
              <w:top w:val="nil"/>
              <w:left w:val="nil"/>
              <w:bottom w:val="single" w:sz="4" w:space="0" w:color="auto"/>
              <w:right w:val="single" w:sz="4" w:space="0" w:color="auto"/>
            </w:tcBorders>
            <w:shd w:val="clear" w:color="000000" w:fill="FFFFFF"/>
            <w:noWrap/>
            <w:vAlign w:val="center"/>
            <w:hideMark/>
          </w:tcPr>
          <w:p w14:paraId="2459C094" w14:textId="7777777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23DBEEA" w14:textId="77777777" w:rsidR="007A6A0B" w:rsidRPr="00E44408" w:rsidRDefault="007A6A0B" w:rsidP="007A6A0B">
            <w:pPr>
              <w:jc w:val="center"/>
              <w:rPr>
                <w:rFonts w:ascii="Sylfaen" w:hAnsi="Sylfaen"/>
                <w:color w:val="000000"/>
                <w:sz w:val="16"/>
                <w:szCs w:val="16"/>
                <w:lang w:val="ka-GE"/>
              </w:rPr>
            </w:pPr>
            <w:r w:rsidRPr="00E4440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35D1E5FC" w14:textId="3E89AFD7" w:rsidR="007A6A0B" w:rsidRPr="00E44408" w:rsidRDefault="009C4CA0" w:rsidP="007A6A0B">
            <w:pPr>
              <w:jc w:val="center"/>
              <w:rPr>
                <w:rFonts w:ascii="Calibri" w:hAnsi="Calibri"/>
                <w:color w:val="000000"/>
                <w:sz w:val="16"/>
                <w:szCs w:val="16"/>
                <w:lang w:val="ka-GE"/>
              </w:rPr>
            </w:pPr>
            <w:r w:rsidRPr="00E44408">
              <w:rPr>
                <w:rFonts w:ascii="Calibri" w:hAnsi="Calibri"/>
                <w:color w:val="000000"/>
                <w:sz w:val="16"/>
                <w:szCs w:val="16"/>
                <w:lang w:val="ka-GE"/>
              </w:rPr>
              <w:t>110</w:t>
            </w:r>
          </w:p>
        </w:tc>
        <w:tc>
          <w:tcPr>
            <w:tcW w:w="850" w:type="dxa"/>
            <w:tcBorders>
              <w:top w:val="nil"/>
              <w:left w:val="nil"/>
              <w:bottom w:val="single" w:sz="4" w:space="0" w:color="auto"/>
              <w:right w:val="nil"/>
            </w:tcBorders>
            <w:shd w:val="clear" w:color="000000" w:fill="FFFFFF"/>
            <w:noWrap/>
            <w:vAlign w:val="center"/>
            <w:hideMark/>
          </w:tcPr>
          <w:p w14:paraId="5070B941" w14:textId="7BD8F0B8" w:rsidR="007A6A0B" w:rsidRPr="00E44408" w:rsidRDefault="009C4CA0" w:rsidP="007A6A0B">
            <w:pPr>
              <w:jc w:val="center"/>
              <w:rPr>
                <w:rFonts w:ascii="Calibri" w:hAnsi="Calibri"/>
                <w:color w:val="000000"/>
                <w:sz w:val="16"/>
                <w:szCs w:val="16"/>
                <w:lang w:val="ka-GE"/>
              </w:rPr>
            </w:pPr>
            <w:r w:rsidRPr="00E44408">
              <w:rPr>
                <w:rFonts w:ascii="Calibri" w:hAnsi="Calibri"/>
                <w:color w:val="000000"/>
                <w:sz w:val="16"/>
                <w:szCs w:val="16"/>
                <w:lang w:val="ka-GE"/>
              </w:rPr>
              <w:t>120</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F7FE21C" w14:textId="0EFEE3E2"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1</w:t>
            </w:r>
            <w:r w:rsidR="009C4CA0" w:rsidRPr="00E44408">
              <w:rPr>
                <w:rFonts w:ascii="Calibri" w:hAnsi="Calibri"/>
                <w:color w:val="000000"/>
                <w:sz w:val="16"/>
                <w:szCs w:val="16"/>
                <w:lang w:val="ka-GE"/>
              </w:rPr>
              <w:t>30</w:t>
            </w:r>
          </w:p>
        </w:tc>
        <w:tc>
          <w:tcPr>
            <w:tcW w:w="708" w:type="dxa"/>
            <w:tcBorders>
              <w:top w:val="nil"/>
              <w:left w:val="nil"/>
              <w:bottom w:val="single" w:sz="4" w:space="0" w:color="auto"/>
              <w:right w:val="single" w:sz="4" w:space="0" w:color="auto"/>
            </w:tcBorders>
            <w:shd w:val="clear" w:color="000000" w:fill="FFFFFF"/>
            <w:noWrap/>
            <w:vAlign w:val="center"/>
            <w:hideMark/>
          </w:tcPr>
          <w:p w14:paraId="38120A70" w14:textId="26BB91A7" w:rsidR="007A6A0B" w:rsidRPr="00E44408" w:rsidRDefault="007A6A0B" w:rsidP="007A6A0B">
            <w:pPr>
              <w:jc w:val="center"/>
              <w:rPr>
                <w:rFonts w:ascii="Calibri" w:hAnsi="Calibri"/>
                <w:color w:val="000000"/>
                <w:sz w:val="16"/>
                <w:szCs w:val="16"/>
                <w:lang w:val="ka-GE"/>
              </w:rPr>
            </w:pPr>
            <w:r w:rsidRPr="00E44408">
              <w:rPr>
                <w:rFonts w:ascii="Calibri" w:hAnsi="Calibri"/>
                <w:color w:val="000000"/>
                <w:sz w:val="16"/>
                <w:szCs w:val="16"/>
                <w:lang w:val="ka-GE"/>
              </w:rPr>
              <w:t>1</w:t>
            </w:r>
            <w:r w:rsidR="009C4CA0" w:rsidRPr="00E44408">
              <w:rPr>
                <w:rFonts w:ascii="Calibri" w:hAnsi="Calibri"/>
                <w:color w:val="000000"/>
                <w:sz w:val="16"/>
                <w:szCs w:val="16"/>
                <w:lang w:val="ka-GE"/>
              </w:rPr>
              <w:t>40</w:t>
            </w:r>
          </w:p>
        </w:tc>
        <w:tc>
          <w:tcPr>
            <w:tcW w:w="2618" w:type="dxa"/>
            <w:tcBorders>
              <w:top w:val="nil"/>
              <w:left w:val="nil"/>
              <w:bottom w:val="single" w:sz="4" w:space="0" w:color="auto"/>
              <w:right w:val="single" w:sz="4" w:space="0" w:color="auto"/>
            </w:tcBorders>
            <w:shd w:val="clear" w:color="000000" w:fill="FFFFFF"/>
            <w:noWrap/>
            <w:vAlign w:val="bottom"/>
            <w:hideMark/>
          </w:tcPr>
          <w:p w14:paraId="2727425B" w14:textId="77777777" w:rsidR="007A6A0B" w:rsidRPr="00E44408" w:rsidRDefault="007A6A0B" w:rsidP="007A6A0B">
            <w:pPr>
              <w:jc w:val="center"/>
              <w:rPr>
                <w:rFonts w:ascii="Calibri" w:hAnsi="Calibri"/>
                <w:color w:val="000000"/>
                <w:sz w:val="16"/>
                <w:szCs w:val="16"/>
                <w:lang w:val="ka-GE"/>
              </w:rPr>
            </w:pPr>
            <w:r w:rsidRPr="00E44408">
              <w:rPr>
                <w:rFonts w:ascii="Sylfaen" w:hAnsi="Sylfaen"/>
                <w:color w:val="000000"/>
                <w:sz w:val="16"/>
                <w:szCs w:val="16"/>
                <w:lang w:val="ka-GE"/>
              </w:rPr>
              <w:t>პროგრამული მონაცემები</w:t>
            </w:r>
          </w:p>
        </w:tc>
      </w:tr>
      <w:tr w:rsidR="00E84ABA" w:rsidRPr="00E44408" w14:paraId="5CE0109E"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700070A"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O.15</w:t>
            </w:r>
          </w:p>
        </w:tc>
        <w:tc>
          <w:tcPr>
            <w:tcW w:w="3885" w:type="dxa"/>
            <w:tcBorders>
              <w:top w:val="nil"/>
              <w:left w:val="nil"/>
              <w:bottom w:val="single" w:sz="4" w:space="0" w:color="auto"/>
              <w:right w:val="single" w:sz="4" w:space="0" w:color="auto"/>
            </w:tcBorders>
            <w:shd w:val="clear" w:color="000000" w:fill="FFFFFF"/>
            <w:vAlign w:val="bottom"/>
            <w:hideMark/>
          </w:tcPr>
          <w:p w14:paraId="371AF45C" w14:textId="11E2092F" w:rsidR="00E84ABA" w:rsidRPr="00E44408" w:rsidRDefault="00CD263A" w:rsidP="00E84ABA">
            <w:pPr>
              <w:rPr>
                <w:color w:val="000000"/>
                <w:sz w:val="16"/>
                <w:szCs w:val="16"/>
                <w:lang w:val="ka-GE"/>
              </w:rPr>
            </w:pPr>
            <w:r w:rsidRPr="00E44408">
              <w:rPr>
                <w:rFonts w:ascii="Sylfaen" w:hAnsi="Sylfaen"/>
                <w:color w:val="000000"/>
                <w:sz w:val="16"/>
                <w:szCs w:val="16"/>
                <w:lang w:val="ka-GE"/>
              </w:rPr>
              <w:t xml:space="preserve">ნიმ-ების </w:t>
            </w:r>
            <w:r w:rsidR="00E84ABA" w:rsidRPr="00E44408">
              <w:rPr>
                <w:rFonts w:ascii="Sylfaen" w:hAnsi="Sylfaen"/>
                <w:color w:val="000000"/>
                <w:sz w:val="16"/>
                <w:szCs w:val="16"/>
                <w:lang w:val="ka-GE"/>
              </w:rPr>
              <w:t>წილი, რომლებმაც ნარკოტიკის ბოლო ინექციის დროს სტერილური საინექციო ინსტრუმენტი გამოიყენეს</w:t>
            </w:r>
          </w:p>
        </w:tc>
        <w:tc>
          <w:tcPr>
            <w:tcW w:w="1397" w:type="dxa"/>
            <w:tcBorders>
              <w:top w:val="nil"/>
              <w:left w:val="nil"/>
              <w:bottom w:val="single" w:sz="4" w:space="0" w:color="auto"/>
              <w:right w:val="single" w:sz="4" w:space="0" w:color="auto"/>
            </w:tcBorders>
            <w:shd w:val="clear" w:color="000000" w:fill="FFFFFF"/>
            <w:noWrap/>
            <w:vAlign w:val="center"/>
            <w:hideMark/>
          </w:tcPr>
          <w:p w14:paraId="201D2C37"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81%</w:t>
            </w:r>
          </w:p>
        </w:tc>
        <w:tc>
          <w:tcPr>
            <w:tcW w:w="871" w:type="dxa"/>
            <w:tcBorders>
              <w:top w:val="nil"/>
              <w:left w:val="nil"/>
              <w:bottom w:val="single" w:sz="4" w:space="0" w:color="auto"/>
              <w:right w:val="single" w:sz="4" w:space="0" w:color="auto"/>
            </w:tcBorders>
            <w:shd w:val="clear" w:color="000000" w:fill="FFFFFF"/>
            <w:noWrap/>
            <w:vAlign w:val="center"/>
            <w:hideMark/>
          </w:tcPr>
          <w:p w14:paraId="1A35F5B3"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31FA4F4"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1007DEB7"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8F7BD31"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&gt;90%</w:t>
            </w:r>
          </w:p>
        </w:tc>
        <w:tc>
          <w:tcPr>
            <w:tcW w:w="993" w:type="dxa"/>
            <w:tcBorders>
              <w:top w:val="nil"/>
              <w:left w:val="nil"/>
              <w:bottom w:val="single" w:sz="4" w:space="0" w:color="auto"/>
              <w:right w:val="single" w:sz="4" w:space="0" w:color="auto"/>
            </w:tcBorders>
            <w:shd w:val="clear" w:color="000000" w:fill="FFFFFF"/>
            <w:noWrap/>
            <w:vAlign w:val="center"/>
            <w:hideMark/>
          </w:tcPr>
          <w:p w14:paraId="7321C8CE"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72217607"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08B9D9AA"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IBBSS</w:t>
            </w:r>
          </w:p>
        </w:tc>
      </w:tr>
      <w:tr w:rsidR="00E84ABA" w:rsidRPr="00E44408" w14:paraId="27C6D6F1" w14:textId="77777777" w:rsidTr="001A545D">
        <w:trPr>
          <w:trHeight w:val="34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1AEA70A4"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3885" w:type="dxa"/>
            <w:tcBorders>
              <w:top w:val="nil"/>
              <w:left w:val="nil"/>
              <w:bottom w:val="single" w:sz="4" w:space="0" w:color="auto"/>
              <w:right w:val="single" w:sz="4" w:space="0" w:color="auto"/>
            </w:tcBorders>
            <w:shd w:val="clear" w:color="000000" w:fill="2F75B5"/>
            <w:vAlign w:val="bottom"/>
            <w:hideMark/>
          </w:tcPr>
          <w:p w14:paraId="2EF004FE" w14:textId="77777777" w:rsidR="00E84ABA" w:rsidRPr="00E44408" w:rsidRDefault="00E84ABA" w:rsidP="00E84ABA">
            <w:pPr>
              <w:rPr>
                <w:rFonts w:ascii="Calibri" w:hAnsi="Calibri"/>
                <w:b/>
                <w:bCs/>
                <w:color w:val="FFFFFF"/>
                <w:sz w:val="16"/>
                <w:szCs w:val="16"/>
                <w:lang w:val="ka-GE"/>
              </w:rPr>
            </w:pPr>
            <w:r w:rsidRPr="00E44408">
              <w:rPr>
                <w:rFonts w:ascii="Sylfaen" w:hAnsi="Sylfaen"/>
                <w:b/>
                <w:bCs/>
                <w:color w:val="FFFFFF"/>
                <w:sz w:val="16"/>
                <w:szCs w:val="16"/>
                <w:lang w:val="ka-GE"/>
              </w:rPr>
              <w:t>მოცვის/</w:t>
            </w:r>
            <w:proofErr w:type="spellStart"/>
            <w:r w:rsidRPr="00E44408">
              <w:rPr>
                <w:rFonts w:ascii="Sylfaen" w:hAnsi="Sylfaen"/>
                <w:b/>
                <w:bCs/>
                <w:color w:val="FFFFFF"/>
                <w:sz w:val="16"/>
                <w:szCs w:val="16"/>
                <w:lang w:val="ka-GE"/>
              </w:rPr>
              <w:t>აუთფუთის</w:t>
            </w:r>
            <w:proofErr w:type="spellEnd"/>
            <w:r w:rsidRPr="00E44408">
              <w:rPr>
                <w:rFonts w:ascii="Sylfaen" w:hAnsi="Sylfaen"/>
                <w:b/>
                <w:bCs/>
                <w:color w:val="FFFFFF"/>
                <w:sz w:val="16"/>
                <w:szCs w:val="16"/>
                <w:lang w:val="ka-GE"/>
              </w:rPr>
              <w:t xml:space="preserve"> ინდიკატორები </w:t>
            </w:r>
          </w:p>
        </w:tc>
        <w:tc>
          <w:tcPr>
            <w:tcW w:w="1397" w:type="dxa"/>
            <w:tcBorders>
              <w:top w:val="nil"/>
              <w:left w:val="nil"/>
              <w:bottom w:val="single" w:sz="4" w:space="0" w:color="auto"/>
              <w:right w:val="single" w:sz="4" w:space="0" w:color="auto"/>
            </w:tcBorders>
            <w:shd w:val="clear" w:color="000000" w:fill="2F75B5"/>
            <w:noWrap/>
            <w:vAlign w:val="center"/>
            <w:hideMark/>
          </w:tcPr>
          <w:p w14:paraId="48FC4DB4"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123DCC88"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67DC4496"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08401DC4"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1EC29191"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29572558"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0F406741"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34C5EAA0"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r>
      <w:tr w:rsidR="00E84ABA" w:rsidRPr="00E44408" w14:paraId="45C7B32C" w14:textId="77777777" w:rsidTr="001A545D">
        <w:trPr>
          <w:trHeight w:val="63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123094B9" w14:textId="77777777" w:rsidR="00E84ABA" w:rsidRPr="00E44408" w:rsidRDefault="00E84ABA" w:rsidP="00E84ABA">
            <w:pPr>
              <w:jc w:val="center"/>
              <w:rPr>
                <w:rFonts w:ascii="Calibri" w:hAnsi="Calibri"/>
                <w:b/>
                <w:bCs/>
                <w:color w:val="FFFFFF"/>
                <w:sz w:val="16"/>
                <w:szCs w:val="16"/>
                <w:lang w:val="ka-GE"/>
              </w:rPr>
            </w:pPr>
            <w:r w:rsidRPr="00E44408">
              <w:rPr>
                <w:rFonts w:ascii="Calibri" w:hAnsi="Calibri"/>
                <w:b/>
                <w:bCs/>
                <w:color w:val="FFFFFF"/>
                <w:sz w:val="16"/>
                <w:szCs w:val="16"/>
                <w:lang w:val="ka-GE"/>
              </w:rPr>
              <w:t>SO 1</w:t>
            </w:r>
          </w:p>
        </w:tc>
        <w:tc>
          <w:tcPr>
            <w:tcW w:w="3885" w:type="dxa"/>
            <w:tcBorders>
              <w:top w:val="nil"/>
              <w:left w:val="nil"/>
              <w:bottom w:val="single" w:sz="4" w:space="0" w:color="auto"/>
              <w:right w:val="single" w:sz="4" w:space="0" w:color="auto"/>
            </w:tcBorders>
            <w:shd w:val="clear" w:color="000000" w:fill="2F75B5"/>
            <w:vAlign w:val="bottom"/>
            <w:hideMark/>
          </w:tcPr>
          <w:p w14:paraId="6CC64762" w14:textId="01B708DD" w:rsidR="00E84ABA" w:rsidRPr="00E44408" w:rsidRDefault="00C741A7" w:rsidP="00E84ABA">
            <w:pPr>
              <w:rPr>
                <w:rFonts w:ascii="Calibri" w:hAnsi="Calibri"/>
                <w:b/>
                <w:bCs/>
                <w:color w:val="FFFFFF"/>
                <w:sz w:val="16"/>
                <w:szCs w:val="16"/>
                <w:lang w:val="ka-GE"/>
              </w:rPr>
            </w:pPr>
            <w:commentRangeStart w:id="412"/>
            <w:r w:rsidRPr="00E44408">
              <w:rPr>
                <w:rFonts w:ascii="Sylfaen" w:hAnsi="Sylfaen"/>
                <w:b/>
                <w:bCs/>
                <w:color w:val="FFFFFF"/>
                <w:sz w:val="16"/>
                <w:szCs w:val="16"/>
                <w:lang w:val="ka-GE"/>
              </w:rPr>
              <w:t xml:space="preserve">აივ პრევენცია და გამოვლენა: </w:t>
            </w:r>
            <w:r w:rsidR="0011196B" w:rsidRPr="00E44408">
              <w:rPr>
                <w:rFonts w:ascii="Sylfaen" w:hAnsi="Sylfaen"/>
                <w:b/>
                <w:bCs/>
                <w:color w:val="FFFFFF"/>
                <w:sz w:val="16"/>
                <w:szCs w:val="16"/>
                <w:lang w:val="ka-GE"/>
              </w:rPr>
              <w:t>პრევენციული ღონისძიებების გაფართოება აივ-ის დროული გამოვლენისა და მკურნალობა</w:t>
            </w:r>
            <w:r w:rsidR="00CD263A" w:rsidRPr="00E44408">
              <w:rPr>
                <w:rFonts w:ascii="Sylfaen" w:hAnsi="Sylfaen"/>
                <w:b/>
                <w:bCs/>
                <w:color w:val="FFFFFF"/>
                <w:sz w:val="16"/>
                <w:szCs w:val="16"/>
                <w:lang w:val="ka-GE"/>
              </w:rPr>
              <w:t>შ</w:t>
            </w:r>
            <w:r w:rsidR="0011196B" w:rsidRPr="00E44408">
              <w:rPr>
                <w:rFonts w:ascii="Sylfaen" w:hAnsi="Sylfaen"/>
                <w:b/>
                <w:bCs/>
                <w:color w:val="FFFFFF"/>
                <w:sz w:val="16"/>
                <w:szCs w:val="16"/>
                <w:lang w:val="ka-GE"/>
              </w:rPr>
              <w:t xml:space="preserve">ი დროული ჩართვისათვის </w:t>
            </w:r>
            <w:commentRangeEnd w:id="412"/>
            <w:r w:rsidR="000F42A4">
              <w:rPr>
                <w:rStyle w:val="CommentReference"/>
              </w:rPr>
              <w:commentReference w:id="412"/>
            </w:r>
          </w:p>
        </w:tc>
        <w:tc>
          <w:tcPr>
            <w:tcW w:w="1397" w:type="dxa"/>
            <w:tcBorders>
              <w:top w:val="nil"/>
              <w:left w:val="nil"/>
              <w:bottom w:val="single" w:sz="4" w:space="0" w:color="auto"/>
              <w:right w:val="single" w:sz="4" w:space="0" w:color="auto"/>
            </w:tcBorders>
            <w:shd w:val="clear" w:color="000000" w:fill="2F75B5"/>
            <w:noWrap/>
            <w:vAlign w:val="center"/>
            <w:hideMark/>
          </w:tcPr>
          <w:p w14:paraId="0DAD7410"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524A4E39"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07A7B455"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47BDC944"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56DF0BDF"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45D73F81"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6DAC1B5E"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7EA2C760"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E84ABA" w:rsidRPr="00E44408" w14:paraId="40573935"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19317E39" w14:textId="77777777" w:rsidR="00E84ABA" w:rsidRPr="00E44408" w:rsidRDefault="00E84ABA" w:rsidP="00E84ABA">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1AC3FF04" w14:textId="65DBBEB4" w:rsidR="00E84ABA" w:rsidRPr="00E44408" w:rsidRDefault="00302A55" w:rsidP="006C0893">
            <w:pPr>
              <w:rPr>
                <w:rFonts w:ascii="Calibri" w:hAnsi="Calibri"/>
                <w:b/>
                <w:bCs/>
                <w:color w:val="000000"/>
                <w:sz w:val="16"/>
                <w:szCs w:val="16"/>
                <w:lang w:val="ka-GE"/>
              </w:rPr>
            </w:pPr>
            <w:bookmarkStart w:id="414" w:name="_Toc445124243"/>
            <w:bookmarkStart w:id="415" w:name="_Toc445124777"/>
            <w:bookmarkStart w:id="416" w:name="_Toc445125311"/>
            <w:r w:rsidRPr="00E44408">
              <w:rPr>
                <w:rFonts w:ascii="Sylfaen" w:hAnsi="Sylfaen"/>
                <w:b/>
                <w:color w:val="000000"/>
                <w:sz w:val="16"/>
                <w:szCs w:val="16"/>
                <w:lang w:val="ka-GE"/>
              </w:rPr>
              <w:t xml:space="preserve">აივ  ინფექციის პრევენცია და გამოვლენა </w:t>
            </w:r>
            <w:r w:rsidR="00CD263A" w:rsidRPr="00E44408">
              <w:rPr>
                <w:rFonts w:ascii="Sylfaen" w:hAnsi="Sylfaen"/>
                <w:b/>
                <w:color w:val="000000"/>
                <w:sz w:val="16"/>
                <w:szCs w:val="16"/>
                <w:lang w:val="ka-GE"/>
              </w:rPr>
              <w:t xml:space="preserve">ნიმ-ებს </w:t>
            </w:r>
            <w:r w:rsidRPr="00E44408">
              <w:rPr>
                <w:rFonts w:ascii="Sylfaen" w:hAnsi="Sylfaen"/>
                <w:b/>
                <w:color w:val="000000"/>
                <w:sz w:val="16"/>
                <w:szCs w:val="16"/>
                <w:lang w:val="ka-GE"/>
              </w:rPr>
              <w:t>შორის</w:t>
            </w:r>
            <w:bookmarkEnd w:id="414"/>
            <w:bookmarkEnd w:id="415"/>
            <w:bookmarkEnd w:id="416"/>
          </w:p>
        </w:tc>
        <w:tc>
          <w:tcPr>
            <w:tcW w:w="1397" w:type="dxa"/>
            <w:tcBorders>
              <w:top w:val="nil"/>
              <w:left w:val="nil"/>
              <w:bottom w:val="single" w:sz="4" w:space="0" w:color="auto"/>
              <w:right w:val="single" w:sz="4" w:space="0" w:color="auto"/>
            </w:tcBorders>
            <w:shd w:val="clear" w:color="000000" w:fill="DDEBF7"/>
            <w:noWrap/>
            <w:vAlign w:val="center"/>
            <w:hideMark/>
          </w:tcPr>
          <w:p w14:paraId="6C1AF9AB"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61E8FE52"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42716A87"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1410959C"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5B484FF8"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0030D62F"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6C956A91"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3B261DEF"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E84ABA" w:rsidRPr="00E44408" w14:paraId="355CDD1F" w14:textId="77777777" w:rsidTr="001A545D">
        <w:trPr>
          <w:trHeight w:val="300"/>
        </w:trPr>
        <w:tc>
          <w:tcPr>
            <w:tcW w:w="7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3A88DB"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Cov.16</w:t>
            </w:r>
          </w:p>
        </w:tc>
        <w:tc>
          <w:tcPr>
            <w:tcW w:w="3885"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79A13B42" w14:textId="372588B6" w:rsidR="00E84ABA" w:rsidRPr="00E44408" w:rsidRDefault="00CD263A" w:rsidP="006C0893">
            <w:pPr>
              <w:rPr>
                <w:rFonts w:ascii="Calibri" w:hAnsi="Calibri"/>
                <w:sz w:val="16"/>
                <w:szCs w:val="16"/>
                <w:lang w:val="ka-GE"/>
              </w:rPr>
            </w:pPr>
            <w:bookmarkStart w:id="417" w:name="_Toc445124245"/>
            <w:bookmarkStart w:id="418" w:name="_Toc445124779"/>
            <w:bookmarkStart w:id="419" w:name="_Toc445125313"/>
            <w:r w:rsidRPr="00E44408">
              <w:rPr>
                <w:rFonts w:ascii="Sylfaen" w:hAnsi="Sylfaen"/>
                <w:color w:val="000000"/>
                <w:sz w:val="16"/>
                <w:szCs w:val="16"/>
                <w:lang w:val="ka-GE"/>
              </w:rPr>
              <w:t xml:space="preserve">ნიმ-ების </w:t>
            </w:r>
            <w:r w:rsidR="00CD3876" w:rsidRPr="00E44408">
              <w:rPr>
                <w:rFonts w:ascii="Sylfaen" w:hAnsi="Sylfaen"/>
                <w:color w:val="000000"/>
                <w:sz w:val="16"/>
                <w:szCs w:val="16"/>
                <w:lang w:val="ka-GE"/>
              </w:rPr>
              <w:t>პროცენტული წილი, რომელიც მოცული იქნა აივ პრევენციის კომბინირებულ</w:t>
            </w:r>
            <w:r w:rsidRPr="00E44408">
              <w:rPr>
                <w:rFonts w:ascii="Sylfaen" w:hAnsi="Sylfaen"/>
                <w:color w:val="000000"/>
                <w:sz w:val="16"/>
                <w:szCs w:val="16"/>
                <w:lang w:val="ka-GE"/>
              </w:rPr>
              <w:t>ი</w:t>
            </w:r>
            <w:r w:rsidR="00CD3876" w:rsidRPr="00E44408">
              <w:rPr>
                <w:rFonts w:ascii="Sylfaen" w:hAnsi="Sylfaen"/>
                <w:color w:val="000000"/>
                <w:sz w:val="16"/>
                <w:szCs w:val="16"/>
                <w:lang w:val="ka-GE"/>
              </w:rPr>
              <w:t xml:space="preserve"> პროგრამებით </w:t>
            </w:r>
            <w:bookmarkEnd w:id="417"/>
            <w:bookmarkEnd w:id="418"/>
            <w:bookmarkEnd w:id="419"/>
            <w:r w:rsidR="00CD3876" w:rsidRPr="00E44408">
              <w:rPr>
                <w:rFonts w:ascii="Sylfaen" w:hAnsi="Sylfaen"/>
                <w:color w:val="000000"/>
                <w:sz w:val="16"/>
                <w:szCs w:val="16"/>
                <w:lang w:val="ka-GE"/>
              </w:rPr>
              <w:t xml:space="preserve">(გასულ წელს) </w:t>
            </w:r>
          </w:p>
        </w:tc>
        <w:tc>
          <w:tcPr>
            <w:tcW w:w="1397" w:type="dxa"/>
            <w:tcBorders>
              <w:top w:val="nil"/>
              <w:left w:val="nil"/>
              <w:bottom w:val="single" w:sz="4" w:space="0" w:color="auto"/>
              <w:right w:val="single" w:sz="4" w:space="0" w:color="auto"/>
            </w:tcBorders>
            <w:shd w:val="clear" w:color="000000" w:fill="FFFFFF"/>
            <w:noWrap/>
            <w:vAlign w:val="center"/>
            <w:hideMark/>
          </w:tcPr>
          <w:p w14:paraId="396B3D00"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23%</w:t>
            </w:r>
          </w:p>
        </w:tc>
        <w:tc>
          <w:tcPr>
            <w:tcW w:w="871" w:type="dxa"/>
            <w:tcBorders>
              <w:top w:val="nil"/>
              <w:left w:val="nil"/>
              <w:bottom w:val="single" w:sz="4" w:space="0" w:color="auto"/>
              <w:right w:val="single" w:sz="4" w:space="0" w:color="auto"/>
            </w:tcBorders>
            <w:shd w:val="clear" w:color="000000" w:fill="FFFFFF"/>
            <w:noWrap/>
            <w:vAlign w:val="center"/>
            <w:hideMark/>
          </w:tcPr>
          <w:p w14:paraId="621003BD"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1B6C423A"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2335795F"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57E043B"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5E7539A7"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2319CED"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noWrap/>
            <w:vAlign w:val="bottom"/>
            <w:hideMark/>
          </w:tcPr>
          <w:p w14:paraId="545E0118"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IBBSS</w:t>
            </w:r>
          </w:p>
        </w:tc>
      </w:tr>
      <w:tr w:rsidR="00E15804" w:rsidRPr="00E44408" w14:paraId="4DADCD21"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469BBB37" w14:textId="77777777" w:rsidR="00E15804" w:rsidRPr="00E44408" w:rsidRDefault="00E15804" w:rsidP="00E15804">
            <w:pPr>
              <w:rPr>
                <w:rFonts w:ascii="Calibri" w:hAnsi="Calibri"/>
                <w:color w:val="000000"/>
                <w:sz w:val="16"/>
                <w:szCs w:val="16"/>
                <w:lang w:val="ka-GE"/>
              </w:rPr>
            </w:pPr>
          </w:p>
        </w:tc>
        <w:tc>
          <w:tcPr>
            <w:tcW w:w="3885" w:type="dxa"/>
            <w:vMerge/>
            <w:tcBorders>
              <w:top w:val="nil"/>
              <w:left w:val="single" w:sz="4" w:space="0" w:color="auto"/>
              <w:bottom w:val="single" w:sz="4" w:space="0" w:color="000000"/>
              <w:right w:val="single" w:sz="4" w:space="0" w:color="auto"/>
            </w:tcBorders>
            <w:vAlign w:val="center"/>
            <w:hideMark/>
          </w:tcPr>
          <w:p w14:paraId="5F69F55C" w14:textId="77777777" w:rsidR="00E15804" w:rsidRPr="00E44408" w:rsidRDefault="00E15804" w:rsidP="00E15804">
            <w:pPr>
              <w:rPr>
                <w:rFonts w:ascii="Calibri" w:hAnsi="Calibri"/>
                <w:sz w:val="16"/>
                <w:szCs w:val="16"/>
                <w:lang w:val="ka-GE"/>
              </w:rPr>
            </w:pPr>
          </w:p>
        </w:tc>
        <w:tc>
          <w:tcPr>
            <w:tcW w:w="1397" w:type="dxa"/>
            <w:tcBorders>
              <w:top w:val="nil"/>
              <w:left w:val="nil"/>
              <w:bottom w:val="single" w:sz="4" w:space="0" w:color="auto"/>
              <w:right w:val="single" w:sz="4" w:space="0" w:color="auto"/>
            </w:tcBorders>
            <w:shd w:val="clear" w:color="000000" w:fill="FFFFFF"/>
            <w:noWrap/>
            <w:vAlign w:val="center"/>
            <w:hideMark/>
          </w:tcPr>
          <w:p w14:paraId="7EF6B617" w14:textId="77777777" w:rsidR="00E15804" w:rsidRPr="00E44408" w:rsidRDefault="00E15804" w:rsidP="00E15804">
            <w:pPr>
              <w:jc w:val="center"/>
              <w:rPr>
                <w:rFonts w:ascii="Calibri" w:hAnsi="Calibri"/>
                <w:color w:val="000000"/>
                <w:sz w:val="16"/>
                <w:szCs w:val="16"/>
                <w:lang w:val="ka-GE"/>
              </w:rPr>
            </w:pPr>
            <w:r w:rsidRPr="00E44408">
              <w:rPr>
                <w:rFonts w:ascii="Calibri" w:hAnsi="Calibri"/>
                <w:color w:val="000000"/>
                <w:sz w:val="16"/>
                <w:szCs w:val="16"/>
                <w:lang w:val="ka-GE"/>
              </w:rPr>
              <w:t>52%</w:t>
            </w:r>
          </w:p>
        </w:tc>
        <w:tc>
          <w:tcPr>
            <w:tcW w:w="871" w:type="dxa"/>
            <w:tcBorders>
              <w:top w:val="nil"/>
              <w:left w:val="nil"/>
              <w:bottom w:val="single" w:sz="4" w:space="0" w:color="auto"/>
              <w:right w:val="single" w:sz="4" w:space="0" w:color="auto"/>
            </w:tcBorders>
            <w:shd w:val="clear" w:color="000000" w:fill="FFFFFF"/>
            <w:noWrap/>
            <w:vAlign w:val="center"/>
            <w:hideMark/>
          </w:tcPr>
          <w:p w14:paraId="59B4913B" w14:textId="77777777" w:rsidR="00E15804" w:rsidRPr="00E44408" w:rsidRDefault="00E15804" w:rsidP="00E15804">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7F346E74" w14:textId="77777777" w:rsidR="00E15804" w:rsidRPr="00E44408" w:rsidRDefault="00E15804" w:rsidP="00E15804">
            <w:pPr>
              <w:jc w:val="center"/>
              <w:rPr>
                <w:rFonts w:ascii="Calibri" w:hAnsi="Calibri"/>
                <w:color w:val="000000"/>
                <w:sz w:val="16"/>
                <w:szCs w:val="16"/>
                <w:lang w:val="ka-GE"/>
              </w:rPr>
            </w:pPr>
            <w:r w:rsidRPr="00E4440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97E592B" w14:textId="36F95222" w:rsidR="00E15804" w:rsidRPr="00E44408" w:rsidRDefault="00E15804" w:rsidP="00E15804">
            <w:pPr>
              <w:jc w:val="center"/>
              <w:rPr>
                <w:rFonts w:ascii="Calibri" w:hAnsi="Calibri"/>
                <w:color w:val="000000"/>
                <w:sz w:val="16"/>
                <w:szCs w:val="16"/>
                <w:lang w:val="ka-GE"/>
              </w:rPr>
            </w:pPr>
            <w:r w:rsidRPr="00E44408">
              <w:rPr>
                <w:rFonts w:ascii="Calibri" w:hAnsi="Calibri"/>
                <w:color w:val="000000"/>
                <w:sz w:val="16"/>
                <w:szCs w:val="16"/>
                <w:lang w:val="ka-GE"/>
              </w:rPr>
              <w:t>65%</w:t>
            </w:r>
          </w:p>
        </w:tc>
        <w:tc>
          <w:tcPr>
            <w:tcW w:w="850" w:type="dxa"/>
            <w:tcBorders>
              <w:top w:val="nil"/>
              <w:left w:val="nil"/>
              <w:bottom w:val="single" w:sz="4" w:space="0" w:color="auto"/>
              <w:right w:val="single" w:sz="4" w:space="0" w:color="auto"/>
            </w:tcBorders>
            <w:shd w:val="clear" w:color="000000" w:fill="FFFFFF"/>
            <w:noWrap/>
            <w:vAlign w:val="center"/>
            <w:hideMark/>
          </w:tcPr>
          <w:p w14:paraId="1F2F985F" w14:textId="622A25D8" w:rsidR="00E15804" w:rsidRPr="00E44408" w:rsidRDefault="00E15804" w:rsidP="00E15804">
            <w:pPr>
              <w:jc w:val="center"/>
              <w:rPr>
                <w:rFonts w:ascii="Calibri" w:hAnsi="Calibri"/>
                <w:color w:val="000000"/>
                <w:sz w:val="16"/>
                <w:szCs w:val="16"/>
                <w:lang w:val="ka-GE"/>
              </w:rPr>
            </w:pPr>
            <w:r w:rsidRPr="00E44408">
              <w:rPr>
                <w:rFonts w:ascii="Calibri" w:hAnsi="Calibri"/>
                <w:color w:val="000000"/>
                <w:sz w:val="16"/>
                <w:szCs w:val="16"/>
                <w:lang w:val="ka-GE"/>
              </w:rPr>
              <w:t>70%</w:t>
            </w:r>
          </w:p>
        </w:tc>
        <w:tc>
          <w:tcPr>
            <w:tcW w:w="993" w:type="dxa"/>
            <w:tcBorders>
              <w:top w:val="nil"/>
              <w:left w:val="nil"/>
              <w:bottom w:val="single" w:sz="4" w:space="0" w:color="auto"/>
              <w:right w:val="single" w:sz="4" w:space="0" w:color="auto"/>
            </w:tcBorders>
            <w:shd w:val="clear" w:color="000000" w:fill="FFFFFF"/>
            <w:noWrap/>
            <w:vAlign w:val="center"/>
            <w:hideMark/>
          </w:tcPr>
          <w:p w14:paraId="7FF52E81" w14:textId="00F5570F" w:rsidR="00E15804" w:rsidRPr="00E44408" w:rsidRDefault="00E15804" w:rsidP="00E15804">
            <w:pPr>
              <w:jc w:val="center"/>
              <w:rPr>
                <w:rFonts w:ascii="Calibri" w:hAnsi="Calibri"/>
                <w:color w:val="000000"/>
                <w:sz w:val="16"/>
                <w:szCs w:val="16"/>
                <w:lang w:val="ka-GE"/>
              </w:rPr>
            </w:pPr>
            <w:r w:rsidRPr="00E44408">
              <w:rPr>
                <w:rFonts w:ascii="Calibri" w:hAnsi="Calibri"/>
                <w:color w:val="000000"/>
                <w:sz w:val="16"/>
                <w:szCs w:val="16"/>
                <w:lang w:val="ka-GE"/>
              </w:rPr>
              <w:t>75%</w:t>
            </w:r>
          </w:p>
        </w:tc>
        <w:tc>
          <w:tcPr>
            <w:tcW w:w="708" w:type="dxa"/>
            <w:tcBorders>
              <w:top w:val="nil"/>
              <w:left w:val="nil"/>
              <w:bottom w:val="single" w:sz="4" w:space="0" w:color="auto"/>
              <w:right w:val="single" w:sz="4" w:space="0" w:color="auto"/>
            </w:tcBorders>
            <w:shd w:val="clear" w:color="000000" w:fill="FFFFFF"/>
            <w:noWrap/>
            <w:vAlign w:val="center"/>
            <w:hideMark/>
          </w:tcPr>
          <w:p w14:paraId="7C05FB54" w14:textId="71A8D74E" w:rsidR="00E15804" w:rsidRPr="00E44408" w:rsidRDefault="00E15804" w:rsidP="00E15804">
            <w:pPr>
              <w:jc w:val="center"/>
              <w:rPr>
                <w:rFonts w:ascii="Calibri" w:hAnsi="Calibri"/>
                <w:color w:val="000000"/>
                <w:sz w:val="16"/>
                <w:szCs w:val="16"/>
                <w:lang w:val="ka-GE"/>
              </w:rPr>
            </w:pPr>
            <w:r w:rsidRPr="00E44408">
              <w:rPr>
                <w:rFonts w:ascii="Calibri" w:hAnsi="Calibri"/>
                <w:color w:val="000000"/>
                <w:sz w:val="16"/>
                <w:szCs w:val="16"/>
                <w:lang w:val="ka-GE"/>
              </w:rPr>
              <w:t>75%</w:t>
            </w:r>
          </w:p>
        </w:tc>
        <w:tc>
          <w:tcPr>
            <w:tcW w:w="2618" w:type="dxa"/>
            <w:tcBorders>
              <w:top w:val="nil"/>
              <w:left w:val="nil"/>
              <w:bottom w:val="single" w:sz="4" w:space="0" w:color="auto"/>
              <w:right w:val="single" w:sz="4" w:space="0" w:color="auto"/>
            </w:tcBorders>
            <w:shd w:val="clear" w:color="000000" w:fill="FFFFFF"/>
            <w:noWrap/>
            <w:vAlign w:val="bottom"/>
            <w:hideMark/>
          </w:tcPr>
          <w:p w14:paraId="0C87B816" w14:textId="77777777" w:rsidR="00E15804" w:rsidRPr="00E44408" w:rsidRDefault="00E15804" w:rsidP="00E15804">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E84ABA" w:rsidRPr="00E44408" w14:paraId="552109E9"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1FA33A1D"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Cov.17</w:t>
            </w:r>
          </w:p>
        </w:tc>
        <w:tc>
          <w:tcPr>
            <w:tcW w:w="3885" w:type="dxa"/>
            <w:tcBorders>
              <w:top w:val="nil"/>
              <w:left w:val="nil"/>
              <w:bottom w:val="single" w:sz="4" w:space="0" w:color="auto"/>
              <w:right w:val="single" w:sz="4" w:space="0" w:color="auto"/>
            </w:tcBorders>
            <w:shd w:val="clear" w:color="000000" w:fill="FFFFFF"/>
            <w:vAlign w:val="bottom"/>
            <w:hideMark/>
          </w:tcPr>
          <w:p w14:paraId="53F93D2E" w14:textId="3FCB3A00" w:rsidR="00E84ABA" w:rsidRPr="00E44408" w:rsidRDefault="00CD263A" w:rsidP="006C0893">
            <w:pPr>
              <w:rPr>
                <w:rFonts w:ascii="Calibri" w:hAnsi="Calibri"/>
                <w:color w:val="000000"/>
                <w:sz w:val="16"/>
                <w:szCs w:val="16"/>
                <w:lang w:val="ka-GE"/>
              </w:rPr>
            </w:pPr>
            <w:r w:rsidRPr="00E44408">
              <w:rPr>
                <w:rFonts w:ascii="Sylfaen" w:hAnsi="Sylfaen"/>
                <w:color w:val="000000"/>
                <w:sz w:val="16"/>
                <w:szCs w:val="16"/>
                <w:lang w:val="ka-GE"/>
              </w:rPr>
              <w:t xml:space="preserve">ნიმ-ების </w:t>
            </w:r>
            <w:r w:rsidR="00CD3876" w:rsidRPr="00E44408">
              <w:rPr>
                <w:rFonts w:ascii="Sylfaen" w:hAnsi="Sylfaen"/>
                <w:color w:val="000000"/>
                <w:sz w:val="16"/>
                <w:szCs w:val="16"/>
                <w:lang w:val="ka-GE"/>
              </w:rPr>
              <w:t>პროცენტული წილი, რომელიც მოცული იქნა აივ პრევენციის კომბინირებულ</w:t>
            </w:r>
            <w:r w:rsidRPr="00E44408">
              <w:rPr>
                <w:rFonts w:ascii="Sylfaen" w:hAnsi="Sylfaen"/>
                <w:color w:val="000000"/>
                <w:sz w:val="16"/>
                <w:szCs w:val="16"/>
                <w:lang w:val="ka-GE"/>
              </w:rPr>
              <w:t>ი</w:t>
            </w:r>
            <w:r w:rsidR="00CD3876" w:rsidRPr="00E44408">
              <w:rPr>
                <w:rFonts w:ascii="Sylfaen" w:hAnsi="Sylfaen"/>
                <w:color w:val="000000"/>
                <w:sz w:val="16"/>
                <w:szCs w:val="16"/>
                <w:lang w:val="ka-GE"/>
              </w:rPr>
              <w:t xml:space="preserve"> პროგრამებით </w:t>
            </w:r>
            <w:r w:rsidRPr="00E44408">
              <w:rPr>
                <w:rFonts w:ascii="Sylfaen" w:hAnsi="Sylfaen"/>
                <w:color w:val="000000"/>
                <w:sz w:val="16"/>
                <w:szCs w:val="16"/>
                <w:lang w:val="ka-GE"/>
              </w:rPr>
              <w:t>(ბოლო 3 თვის მანძილზე</w:t>
            </w:r>
            <w:r w:rsidR="00CD3876" w:rsidRPr="00E44408">
              <w:rPr>
                <w:rFonts w:ascii="Sylfaen" w:hAnsi="Sylfaen"/>
                <w:color w:val="000000"/>
                <w:sz w:val="16"/>
                <w:szCs w:val="16"/>
                <w:lang w:val="ka-GE"/>
              </w:rPr>
              <w:t>)</w:t>
            </w:r>
          </w:p>
        </w:tc>
        <w:tc>
          <w:tcPr>
            <w:tcW w:w="1397" w:type="dxa"/>
            <w:tcBorders>
              <w:top w:val="nil"/>
              <w:left w:val="nil"/>
              <w:bottom w:val="single" w:sz="4" w:space="0" w:color="auto"/>
              <w:right w:val="single" w:sz="4" w:space="0" w:color="auto"/>
            </w:tcBorders>
            <w:shd w:val="clear" w:color="000000" w:fill="FFFFFF"/>
            <w:noWrap/>
            <w:vAlign w:val="center"/>
            <w:hideMark/>
          </w:tcPr>
          <w:p w14:paraId="1BACF4F7"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nil"/>
              <w:right w:val="nil"/>
            </w:tcBorders>
            <w:shd w:val="clear" w:color="auto" w:fill="auto"/>
            <w:noWrap/>
            <w:vAlign w:val="center"/>
            <w:hideMark/>
          </w:tcPr>
          <w:p w14:paraId="553E66BF" w14:textId="77777777" w:rsidR="00E84ABA" w:rsidRPr="00E44408" w:rsidRDefault="00E84ABA" w:rsidP="00E84ABA">
            <w:pPr>
              <w:jc w:val="center"/>
              <w:rPr>
                <w:rFonts w:ascii="Calibri" w:hAnsi="Calibri"/>
                <w:color w:val="000000"/>
                <w:sz w:val="16"/>
                <w:szCs w:val="16"/>
                <w:lang w:val="ka-GE"/>
              </w:rPr>
            </w:pP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55F87E02"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3906FDA6"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C3DAADC"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TBD</w:t>
            </w:r>
          </w:p>
        </w:tc>
        <w:tc>
          <w:tcPr>
            <w:tcW w:w="993" w:type="dxa"/>
            <w:tcBorders>
              <w:top w:val="nil"/>
              <w:left w:val="nil"/>
              <w:bottom w:val="single" w:sz="4" w:space="0" w:color="auto"/>
              <w:right w:val="single" w:sz="4" w:space="0" w:color="auto"/>
            </w:tcBorders>
            <w:shd w:val="clear" w:color="000000" w:fill="FFFFFF"/>
            <w:noWrap/>
            <w:vAlign w:val="center"/>
            <w:hideMark/>
          </w:tcPr>
          <w:p w14:paraId="44D0A6CB"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139B90AA"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noWrap/>
            <w:vAlign w:val="bottom"/>
            <w:hideMark/>
          </w:tcPr>
          <w:p w14:paraId="52099835" w14:textId="77777777" w:rsidR="00E84ABA" w:rsidRPr="00E44408" w:rsidRDefault="00E84ABA" w:rsidP="00E84ABA">
            <w:pPr>
              <w:jc w:val="center"/>
              <w:rPr>
                <w:rFonts w:ascii="Calibri" w:hAnsi="Calibri"/>
                <w:color w:val="000000"/>
                <w:sz w:val="16"/>
                <w:szCs w:val="16"/>
                <w:lang w:val="ka-GE"/>
              </w:rPr>
            </w:pPr>
            <w:r w:rsidRPr="00E44408">
              <w:rPr>
                <w:rFonts w:ascii="Calibri" w:hAnsi="Calibri"/>
                <w:color w:val="000000"/>
                <w:sz w:val="16"/>
                <w:szCs w:val="16"/>
                <w:lang w:val="ka-GE"/>
              </w:rPr>
              <w:t>IBBSS</w:t>
            </w:r>
          </w:p>
        </w:tc>
      </w:tr>
      <w:tr w:rsidR="00D757C6" w:rsidRPr="00E44408" w14:paraId="32227899" w14:textId="77777777" w:rsidTr="001A545D">
        <w:trPr>
          <w:trHeight w:val="300"/>
        </w:trPr>
        <w:tc>
          <w:tcPr>
            <w:tcW w:w="78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86159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Cov.18</w:t>
            </w:r>
          </w:p>
        </w:tc>
        <w:tc>
          <w:tcPr>
            <w:tcW w:w="3885"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05F856C6" w14:textId="4B83A1EF" w:rsidR="00D757C6" w:rsidRPr="00E44408" w:rsidRDefault="00CD263A" w:rsidP="006C0893">
            <w:pPr>
              <w:rPr>
                <w:color w:val="000000"/>
                <w:sz w:val="16"/>
                <w:szCs w:val="16"/>
                <w:lang w:val="ka-GE"/>
              </w:rPr>
            </w:pPr>
            <w:bookmarkStart w:id="420" w:name="_Toc445124254"/>
            <w:bookmarkStart w:id="421" w:name="_Toc445124788"/>
            <w:bookmarkStart w:id="422" w:name="_Toc445125322"/>
            <w:r w:rsidRPr="00E44408">
              <w:rPr>
                <w:rFonts w:ascii="Sylfaen" w:hAnsi="Sylfaen"/>
                <w:color w:val="000000"/>
                <w:sz w:val="16"/>
                <w:szCs w:val="16"/>
                <w:lang w:val="ka-GE"/>
              </w:rPr>
              <w:t xml:space="preserve">ნიმ-ების </w:t>
            </w:r>
            <w:r w:rsidR="00D757C6" w:rsidRPr="00E44408">
              <w:rPr>
                <w:rFonts w:ascii="Sylfaen" w:hAnsi="Sylfaen"/>
                <w:color w:val="000000"/>
                <w:sz w:val="16"/>
                <w:szCs w:val="16"/>
                <w:lang w:val="ka-GE"/>
              </w:rPr>
              <w:t xml:space="preserve">პროცენტული წილი, რომლებსაც ბოლო 12 თვის მანძილზე ჩაუტარდა აივ ტესტირება და </w:t>
            </w:r>
            <w:r w:rsidRPr="00E44408">
              <w:rPr>
                <w:rFonts w:ascii="Sylfaen" w:hAnsi="Sylfaen"/>
                <w:color w:val="000000"/>
                <w:sz w:val="16"/>
                <w:szCs w:val="16"/>
                <w:lang w:val="ka-GE"/>
              </w:rPr>
              <w:t>იცის</w:t>
            </w:r>
            <w:r w:rsidR="00D757C6" w:rsidRPr="00E44408">
              <w:rPr>
                <w:rFonts w:ascii="Sylfaen" w:hAnsi="Sylfaen"/>
                <w:color w:val="000000"/>
                <w:sz w:val="16"/>
                <w:szCs w:val="16"/>
                <w:lang w:val="ka-GE"/>
              </w:rPr>
              <w:t xml:space="preserve"> შედეგ</w:t>
            </w:r>
            <w:r w:rsidRPr="00E44408">
              <w:rPr>
                <w:rFonts w:ascii="Sylfaen" w:hAnsi="Sylfaen"/>
                <w:color w:val="000000"/>
                <w:sz w:val="16"/>
                <w:szCs w:val="16"/>
                <w:lang w:val="ka-GE"/>
              </w:rPr>
              <w:t>ი</w:t>
            </w:r>
            <w:bookmarkEnd w:id="420"/>
            <w:bookmarkEnd w:id="421"/>
            <w:bookmarkEnd w:id="422"/>
            <w:r w:rsidR="00D757C6" w:rsidRPr="00E44408">
              <w:rPr>
                <w:rFonts w:ascii="Sylfaen" w:hAnsi="Sylfaen"/>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23258D8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36%</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14:paraId="72B30BDE"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59DB3AB5"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4A6823B8"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82F2E40"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650E1002"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678916DC"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noWrap/>
            <w:vAlign w:val="bottom"/>
            <w:hideMark/>
          </w:tcPr>
          <w:p w14:paraId="113ED29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IBBSS</w:t>
            </w:r>
          </w:p>
        </w:tc>
      </w:tr>
      <w:tr w:rsidR="00E15804" w:rsidRPr="00E44408" w14:paraId="469E5057"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6F795BD2" w14:textId="77777777" w:rsidR="00E15804" w:rsidRPr="00E44408" w:rsidRDefault="00E15804" w:rsidP="00E15804">
            <w:pPr>
              <w:rPr>
                <w:rFonts w:ascii="Calibri" w:hAnsi="Calibri"/>
                <w:color w:val="000000"/>
                <w:sz w:val="16"/>
                <w:szCs w:val="16"/>
                <w:lang w:val="ka-GE"/>
              </w:rPr>
            </w:pPr>
          </w:p>
        </w:tc>
        <w:tc>
          <w:tcPr>
            <w:tcW w:w="3885" w:type="dxa"/>
            <w:vMerge/>
            <w:tcBorders>
              <w:top w:val="nil"/>
              <w:left w:val="single" w:sz="4" w:space="0" w:color="auto"/>
              <w:bottom w:val="single" w:sz="4" w:space="0" w:color="000000"/>
              <w:right w:val="single" w:sz="4" w:space="0" w:color="auto"/>
            </w:tcBorders>
            <w:vAlign w:val="center"/>
            <w:hideMark/>
          </w:tcPr>
          <w:p w14:paraId="1DC48A1E" w14:textId="77777777" w:rsidR="00E15804" w:rsidRPr="00E44408" w:rsidRDefault="00E15804" w:rsidP="00E15804">
            <w:pPr>
              <w:rPr>
                <w:rFonts w:ascii="Calibri" w:hAnsi="Calibri"/>
                <w:color w:val="000000"/>
                <w:sz w:val="16"/>
                <w:szCs w:val="16"/>
                <w:lang w:val="ka-GE"/>
              </w:rPr>
            </w:pPr>
          </w:p>
        </w:tc>
        <w:tc>
          <w:tcPr>
            <w:tcW w:w="1397" w:type="dxa"/>
            <w:tcBorders>
              <w:top w:val="nil"/>
              <w:left w:val="nil"/>
              <w:bottom w:val="single" w:sz="4" w:space="0" w:color="auto"/>
              <w:right w:val="single" w:sz="4" w:space="0" w:color="auto"/>
            </w:tcBorders>
            <w:shd w:val="clear" w:color="000000" w:fill="FFFFFF"/>
            <w:noWrap/>
            <w:vAlign w:val="center"/>
            <w:hideMark/>
          </w:tcPr>
          <w:p w14:paraId="17F35A12" w14:textId="77777777" w:rsidR="00E15804" w:rsidRPr="00E44408" w:rsidRDefault="00E15804" w:rsidP="00E15804">
            <w:pPr>
              <w:jc w:val="center"/>
              <w:rPr>
                <w:rFonts w:ascii="Calibri" w:hAnsi="Calibri"/>
                <w:color w:val="000000"/>
                <w:sz w:val="16"/>
                <w:szCs w:val="16"/>
                <w:lang w:val="ka-GE"/>
              </w:rPr>
            </w:pPr>
            <w:r w:rsidRPr="00E44408">
              <w:rPr>
                <w:rFonts w:ascii="Calibri" w:hAnsi="Calibri"/>
                <w:color w:val="000000"/>
                <w:sz w:val="16"/>
                <w:szCs w:val="16"/>
                <w:lang w:val="ka-GE"/>
              </w:rPr>
              <w:t>50%</w:t>
            </w:r>
          </w:p>
        </w:tc>
        <w:tc>
          <w:tcPr>
            <w:tcW w:w="871" w:type="dxa"/>
            <w:tcBorders>
              <w:top w:val="nil"/>
              <w:left w:val="nil"/>
              <w:bottom w:val="single" w:sz="4" w:space="0" w:color="auto"/>
              <w:right w:val="single" w:sz="4" w:space="0" w:color="auto"/>
            </w:tcBorders>
            <w:shd w:val="clear" w:color="000000" w:fill="FFFFFF"/>
            <w:noWrap/>
            <w:vAlign w:val="center"/>
            <w:hideMark/>
          </w:tcPr>
          <w:p w14:paraId="6DD32EB7" w14:textId="77777777" w:rsidR="00E15804" w:rsidRPr="00E44408" w:rsidRDefault="00E15804" w:rsidP="00E15804">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59B41BF0" w14:textId="77777777" w:rsidR="00E15804" w:rsidRPr="00E44408" w:rsidRDefault="00E15804" w:rsidP="00E15804">
            <w:pPr>
              <w:jc w:val="center"/>
              <w:rPr>
                <w:rFonts w:ascii="Calibri" w:hAnsi="Calibri"/>
                <w:color w:val="000000"/>
                <w:sz w:val="16"/>
                <w:szCs w:val="16"/>
                <w:lang w:val="ka-GE"/>
              </w:rPr>
            </w:pPr>
            <w:r w:rsidRPr="00E4440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6DA0B0F5" w14:textId="1DE8E64C" w:rsidR="00E15804" w:rsidRPr="00E44408" w:rsidRDefault="00E15804" w:rsidP="00E15804">
            <w:pPr>
              <w:jc w:val="center"/>
              <w:rPr>
                <w:rFonts w:ascii="Calibri" w:hAnsi="Calibri"/>
                <w:color w:val="000000"/>
                <w:sz w:val="16"/>
                <w:szCs w:val="16"/>
                <w:lang w:val="ka-GE"/>
              </w:rPr>
            </w:pPr>
            <w:r w:rsidRPr="00E44408">
              <w:rPr>
                <w:rFonts w:ascii="Calibri" w:hAnsi="Calibri"/>
                <w:color w:val="000000"/>
                <w:sz w:val="16"/>
                <w:szCs w:val="16"/>
                <w:lang w:val="ka-GE"/>
              </w:rPr>
              <w:t>60%</w:t>
            </w:r>
          </w:p>
        </w:tc>
        <w:tc>
          <w:tcPr>
            <w:tcW w:w="850" w:type="dxa"/>
            <w:tcBorders>
              <w:top w:val="nil"/>
              <w:left w:val="nil"/>
              <w:bottom w:val="single" w:sz="4" w:space="0" w:color="auto"/>
              <w:right w:val="single" w:sz="4" w:space="0" w:color="auto"/>
            </w:tcBorders>
            <w:shd w:val="clear" w:color="000000" w:fill="FFFFFF"/>
            <w:noWrap/>
            <w:vAlign w:val="center"/>
            <w:hideMark/>
          </w:tcPr>
          <w:p w14:paraId="48B1A0FD" w14:textId="604CF066" w:rsidR="00E15804" w:rsidRPr="00E44408" w:rsidRDefault="00E15804" w:rsidP="00E15804">
            <w:pPr>
              <w:jc w:val="center"/>
              <w:rPr>
                <w:rFonts w:ascii="Calibri" w:hAnsi="Calibri"/>
                <w:color w:val="000000"/>
                <w:sz w:val="16"/>
                <w:szCs w:val="16"/>
                <w:lang w:val="ka-GE"/>
              </w:rPr>
            </w:pPr>
            <w:r w:rsidRPr="00E44408">
              <w:rPr>
                <w:rFonts w:ascii="Calibri" w:hAnsi="Calibri"/>
                <w:color w:val="000000"/>
                <w:sz w:val="16"/>
                <w:szCs w:val="16"/>
                <w:lang w:val="ka-GE"/>
              </w:rPr>
              <w:t>65%</w:t>
            </w:r>
          </w:p>
        </w:tc>
        <w:tc>
          <w:tcPr>
            <w:tcW w:w="993" w:type="dxa"/>
            <w:tcBorders>
              <w:top w:val="nil"/>
              <w:left w:val="nil"/>
              <w:bottom w:val="single" w:sz="4" w:space="0" w:color="auto"/>
              <w:right w:val="single" w:sz="4" w:space="0" w:color="auto"/>
            </w:tcBorders>
            <w:shd w:val="clear" w:color="000000" w:fill="FFFFFF"/>
            <w:noWrap/>
            <w:vAlign w:val="center"/>
            <w:hideMark/>
          </w:tcPr>
          <w:p w14:paraId="6179D8A8" w14:textId="1BC3E497" w:rsidR="00E15804" w:rsidRPr="00E44408" w:rsidRDefault="00E15804" w:rsidP="00E15804">
            <w:pPr>
              <w:jc w:val="center"/>
              <w:rPr>
                <w:rFonts w:ascii="Calibri" w:hAnsi="Calibri"/>
                <w:color w:val="000000"/>
                <w:sz w:val="16"/>
                <w:szCs w:val="16"/>
                <w:lang w:val="ka-GE"/>
              </w:rPr>
            </w:pPr>
            <w:r w:rsidRPr="00E44408">
              <w:rPr>
                <w:rFonts w:ascii="Calibri" w:hAnsi="Calibri"/>
                <w:color w:val="000000"/>
                <w:sz w:val="16"/>
                <w:szCs w:val="16"/>
                <w:lang w:val="ka-GE"/>
              </w:rPr>
              <w:t>70%</w:t>
            </w:r>
          </w:p>
        </w:tc>
        <w:tc>
          <w:tcPr>
            <w:tcW w:w="708" w:type="dxa"/>
            <w:tcBorders>
              <w:top w:val="nil"/>
              <w:left w:val="nil"/>
              <w:bottom w:val="single" w:sz="4" w:space="0" w:color="auto"/>
              <w:right w:val="single" w:sz="4" w:space="0" w:color="auto"/>
            </w:tcBorders>
            <w:shd w:val="clear" w:color="000000" w:fill="FFFFFF"/>
            <w:noWrap/>
            <w:vAlign w:val="center"/>
            <w:hideMark/>
          </w:tcPr>
          <w:p w14:paraId="1A79A191" w14:textId="3E2FE60E" w:rsidR="00E15804" w:rsidRPr="00E44408" w:rsidRDefault="00E15804" w:rsidP="00E15804">
            <w:pPr>
              <w:jc w:val="center"/>
              <w:rPr>
                <w:rFonts w:ascii="Calibri" w:hAnsi="Calibri"/>
                <w:color w:val="000000"/>
                <w:sz w:val="16"/>
                <w:szCs w:val="16"/>
                <w:lang w:val="ka-GE"/>
              </w:rPr>
            </w:pPr>
            <w:r w:rsidRPr="00E44408">
              <w:rPr>
                <w:rFonts w:ascii="Calibri" w:hAnsi="Calibri" w:cs="Calibri"/>
                <w:color w:val="000000"/>
                <w:sz w:val="16"/>
                <w:szCs w:val="16"/>
                <w:lang w:val="ka-GE"/>
              </w:rPr>
              <w:t>70%</w:t>
            </w:r>
          </w:p>
        </w:tc>
        <w:tc>
          <w:tcPr>
            <w:tcW w:w="2618" w:type="dxa"/>
            <w:tcBorders>
              <w:top w:val="nil"/>
              <w:left w:val="nil"/>
              <w:bottom w:val="single" w:sz="4" w:space="0" w:color="auto"/>
              <w:right w:val="single" w:sz="4" w:space="0" w:color="auto"/>
            </w:tcBorders>
            <w:shd w:val="clear" w:color="000000" w:fill="FFFFFF"/>
            <w:noWrap/>
            <w:vAlign w:val="bottom"/>
            <w:hideMark/>
          </w:tcPr>
          <w:p w14:paraId="4737E6CE" w14:textId="77777777" w:rsidR="00E15804" w:rsidRPr="00E44408" w:rsidRDefault="00E15804" w:rsidP="00E15804">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7A60FA04"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427CFBD6" w14:textId="77777777" w:rsidR="00D757C6" w:rsidRPr="00E44408" w:rsidRDefault="00D757C6" w:rsidP="00D757C6">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4FD61F9A" w14:textId="77777777" w:rsidR="00D757C6" w:rsidRPr="00E44408" w:rsidRDefault="00FC6BBA" w:rsidP="00D757C6">
            <w:pPr>
              <w:rPr>
                <w:rFonts w:ascii="Calibri" w:hAnsi="Calibri"/>
                <w:b/>
                <w:bCs/>
                <w:color w:val="000000"/>
                <w:sz w:val="16"/>
                <w:szCs w:val="16"/>
                <w:lang w:val="ka-GE"/>
              </w:rPr>
            </w:pPr>
            <w:proofErr w:type="spellStart"/>
            <w:r w:rsidRPr="00E44408">
              <w:rPr>
                <w:rFonts w:ascii="Sylfaen" w:hAnsi="Sylfaen"/>
                <w:b/>
                <w:bCs/>
                <w:color w:val="000000"/>
                <w:sz w:val="16"/>
                <w:szCs w:val="16"/>
                <w:lang w:val="ka-GE"/>
              </w:rPr>
              <w:t>ოპიოიდ-ჩანაცვლებითი</w:t>
            </w:r>
            <w:proofErr w:type="spellEnd"/>
            <w:r w:rsidRPr="00E44408">
              <w:rPr>
                <w:rFonts w:ascii="Sylfaen" w:hAnsi="Sylfaen"/>
                <w:b/>
                <w:bCs/>
                <w:color w:val="000000"/>
                <w:sz w:val="16"/>
                <w:szCs w:val="16"/>
                <w:lang w:val="ka-GE"/>
              </w:rPr>
              <w:t xml:space="preserve"> თერაპია</w:t>
            </w:r>
            <w:r w:rsidR="00D757C6" w:rsidRPr="00E44408">
              <w:rPr>
                <w:rFonts w:ascii="Calibri" w:hAnsi="Calibri"/>
                <w:b/>
                <w:bCs/>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DDEBF7"/>
            <w:noWrap/>
            <w:vAlign w:val="center"/>
            <w:hideMark/>
          </w:tcPr>
          <w:p w14:paraId="64872F22"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3128238A"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6BE82618"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440A531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5B217FD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2F31BAE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21DB6C4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79D4F8F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D757C6" w:rsidRPr="00E44408" w14:paraId="0EA3358F"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564723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Cov.19</w:t>
            </w:r>
          </w:p>
        </w:tc>
        <w:tc>
          <w:tcPr>
            <w:tcW w:w="3885" w:type="dxa"/>
            <w:tcBorders>
              <w:top w:val="nil"/>
              <w:left w:val="nil"/>
              <w:bottom w:val="single" w:sz="4" w:space="0" w:color="auto"/>
              <w:right w:val="single" w:sz="4" w:space="0" w:color="auto"/>
            </w:tcBorders>
            <w:shd w:val="clear" w:color="000000" w:fill="FFFFFF"/>
            <w:vAlign w:val="bottom"/>
            <w:hideMark/>
          </w:tcPr>
          <w:p w14:paraId="297FD266" w14:textId="727C0DA9" w:rsidR="00D757C6" w:rsidRPr="00E44408" w:rsidRDefault="004D3C04" w:rsidP="006C0893">
            <w:pPr>
              <w:rPr>
                <w:rFonts w:ascii="Calibri" w:hAnsi="Calibri"/>
                <w:color w:val="000000"/>
                <w:sz w:val="16"/>
                <w:szCs w:val="16"/>
                <w:lang w:val="ka-GE"/>
              </w:rPr>
            </w:pPr>
            <w:bookmarkStart w:id="423" w:name="_Toc445124275"/>
            <w:bookmarkStart w:id="424" w:name="_Toc445124809"/>
            <w:bookmarkStart w:id="425" w:name="_Toc445125343"/>
            <w:proofErr w:type="spellStart"/>
            <w:r w:rsidRPr="00E44408">
              <w:rPr>
                <w:rFonts w:ascii="Sylfaen" w:hAnsi="Sylfaen"/>
                <w:color w:val="000000"/>
                <w:sz w:val="16"/>
                <w:szCs w:val="16"/>
                <w:lang w:val="ka-GE"/>
              </w:rPr>
              <w:t>ოპიოიდ</w:t>
            </w:r>
            <w:proofErr w:type="spellEnd"/>
            <w:r w:rsidRPr="00E44408">
              <w:rPr>
                <w:rFonts w:ascii="Sylfaen" w:hAnsi="Sylfaen"/>
                <w:color w:val="000000"/>
                <w:sz w:val="16"/>
                <w:szCs w:val="16"/>
                <w:lang w:val="ka-GE"/>
              </w:rPr>
              <w:t xml:space="preserve">-ჩანაცვლებით თერაპიაზე მყოფი </w:t>
            </w:r>
            <w:r w:rsidR="00CD263A" w:rsidRPr="00E44408">
              <w:rPr>
                <w:rFonts w:ascii="Sylfaen" w:hAnsi="Sylfaen"/>
                <w:color w:val="000000"/>
                <w:sz w:val="16"/>
                <w:szCs w:val="16"/>
                <w:lang w:val="ka-GE"/>
              </w:rPr>
              <w:t>პირების</w:t>
            </w:r>
            <w:r w:rsidRPr="00E44408">
              <w:rPr>
                <w:rFonts w:ascii="Sylfaen" w:hAnsi="Sylfaen"/>
                <w:color w:val="000000"/>
                <w:sz w:val="16"/>
                <w:szCs w:val="16"/>
                <w:lang w:val="ka-GE"/>
              </w:rPr>
              <w:t xml:space="preserve"> რაოდენობა</w:t>
            </w:r>
            <w:bookmarkEnd w:id="423"/>
            <w:bookmarkEnd w:id="424"/>
            <w:bookmarkEnd w:id="425"/>
          </w:p>
        </w:tc>
        <w:tc>
          <w:tcPr>
            <w:tcW w:w="1397" w:type="dxa"/>
            <w:tcBorders>
              <w:top w:val="nil"/>
              <w:left w:val="nil"/>
              <w:bottom w:val="single" w:sz="4" w:space="0" w:color="auto"/>
              <w:right w:val="single" w:sz="4" w:space="0" w:color="auto"/>
            </w:tcBorders>
            <w:shd w:val="clear" w:color="000000" w:fill="FFFFFF"/>
            <w:noWrap/>
            <w:vAlign w:val="center"/>
            <w:hideMark/>
          </w:tcPr>
          <w:p w14:paraId="27B7621B"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8038</w:t>
            </w:r>
          </w:p>
        </w:tc>
        <w:tc>
          <w:tcPr>
            <w:tcW w:w="871" w:type="dxa"/>
            <w:tcBorders>
              <w:top w:val="nil"/>
              <w:left w:val="nil"/>
              <w:bottom w:val="single" w:sz="4" w:space="0" w:color="auto"/>
              <w:right w:val="single" w:sz="4" w:space="0" w:color="auto"/>
            </w:tcBorders>
            <w:shd w:val="clear" w:color="000000" w:fill="FFFFFF"/>
            <w:noWrap/>
            <w:vAlign w:val="center"/>
            <w:hideMark/>
          </w:tcPr>
          <w:p w14:paraId="413B717D"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07D8D6C"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0BA726E1"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xml:space="preserve">           9,500 </w:t>
            </w:r>
          </w:p>
        </w:tc>
        <w:tc>
          <w:tcPr>
            <w:tcW w:w="850" w:type="dxa"/>
            <w:tcBorders>
              <w:top w:val="nil"/>
              <w:left w:val="nil"/>
              <w:bottom w:val="single" w:sz="4" w:space="0" w:color="auto"/>
              <w:right w:val="single" w:sz="4" w:space="0" w:color="auto"/>
            </w:tcBorders>
            <w:shd w:val="clear" w:color="000000" w:fill="FFFFFF"/>
            <w:noWrap/>
            <w:vAlign w:val="center"/>
            <w:hideMark/>
          </w:tcPr>
          <w:p w14:paraId="268B3385"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xml:space="preserve">         11,000 </w:t>
            </w:r>
          </w:p>
        </w:tc>
        <w:tc>
          <w:tcPr>
            <w:tcW w:w="993" w:type="dxa"/>
            <w:tcBorders>
              <w:top w:val="nil"/>
              <w:left w:val="nil"/>
              <w:bottom w:val="single" w:sz="4" w:space="0" w:color="auto"/>
              <w:right w:val="single" w:sz="4" w:space="0" w:color="auto"/>
            </w:tcBorders>
            <w:shd w:val="clear" w:color="000000" w:fill="FFFFFF"/>
            <w:noWrap/>
            <w:vAlign w:val="center"/>
            <w:hideMark/>
          </w:tcPr>
          <w:p w14:paraId="45444E7B"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xml:space="preserve">        11,000 </w:t>
            </w:r>
          </w:p>
        </w:tc>
        <w:tc>
          <w:tcPr>
            <w:tcW w:w="708" w:type="dxa"/>
            <w:tcBorders>
              <w:top w:val="nil"/>
              <w:left w:val="nil"/>
              <w:bottom w:val="single" w:sz="4" w:space="0" w:color="auto"/>
              <w:right w:val="single" w:sz="4" w:space="0" w:color="auto"/>
            </w:tcBorders>
            <w:shd w:val="clear" w:color="000000" w:fill="FFFFFF"/>
            <w:noWrap/>
            <w:vAlign w:val="center"/>
            <w:hideMark/>
          </w:tcPr>
          <w:p w14:paraId="6883A45D"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xml:space="preserve">         11,000 </w:t>
            </w:r>
          </w:p>
        </w:tc>
        <w:tc>
          <w:tcPr>
            <w:tcW w:w="2618" w:type="dxa"/>
            <w:tcBorders>
              <w:top w:val="nil"/>
              <w:left w:val="nil"/>
              <w:bottom w:val="single" w:sz="4" w:space="0" w:color="auto"/>
              <w:right w:val="single" w:sz="4" w:space="0" w:color="auto"/>
            </w:tcBorders>
            <w:shd w:val="clear" w:color="000000" w:fill="FFFFFF"/>
            <w:noWrap/>
            <w:vAlign w:val="bottom"/>
            <w:hideMark/>
          </w:tcPr>
          <w:p w14:paraId="1D458244"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r>
      <w:tr w:rsidR="00D757C6" w:rsidRPr="00E44408" w14:paraId="1BD2FB35"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264A7409"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Cov.20</w:t>
            </w:r>
          </w:p>
        </w:tc>
        <w:tc>
          <w:tcPr>
            <w:tcW w:w="3885" w:type="dxa"/>
            <w:tcBorders>
              <w:top w:val="nil"/>
              <w:left w:val="nil"/>
              <w:bottom w:val="single" w:sz="4" w:space="0" w:color="auto"/>
              <w:right w:val="single" w:sz="4" w:space="0" w:color="auto"/>
            </w:tcBorders>
            <w:shd w:val="clear" w:color="000000" w:fill="FFFFFF"/>
            <w:vAlign w:val="bottom"/>
            <w:hideMark/>
          </w:tcPr>
          <w:p w14:paraId="115242E2" w14:textId="0E5CE931" w:rsidR="00D757C6" w:rsidRPr="00E44408" w:rsidRDefault="00CD263A" w:rsidP="006C0893">
            <w:pPr>
              <w:rPr>
                <w:rFonts w:ascii="Calibri" w:hAnsi="Calibri"/>
                <w:color w:val="000000"/>
                <w:sz w:val="16"/>
                <w:szCs w:val="16"/>
                <w:lang w:val="ka-GE"/>
              </w:rPr>
            </w:pPr>
            <w:proofErr w:type="spellStart"/>
            <w:r w:rsidRPr="00E44408">
              <w:rPr>
                <w:rFonts w:ascii="Sylfaen" w:hAnsi="Sylfaen"/>
                <w:color w:val="000000"/>
                <w:sz w:val="16"/>
                <w:szCs w:val="16"/>
                <w:lang w:val="ka-GE"/>
              </w:rPr>
              <w:t>ოპიოიდზე</w:t>
            </w:r>
            <w:proofErr w:type="spellEnd"/>
            <w:r w:rsidRPr="00E44408">
              <w:rPr>
                <w:rFonts w:ascii="Sylfaen" w:hAnsi="Sylfaen"/>
                <w:color w:val="000000"/>
                <w:sz w:val="16"/>
                <w:szCs w:val="16"/>
                <w:lang w:val="ka-GE"/>
              </w:rPr>
              <w:t xml:space="preserve"> დამოკიდებულ პირთა წილი, რომლებიც ჩართული არიან </w:t>
            </w:r>
            <w:r w:rsidR="004D3C04" w:rsidRPr="00E44408">
              <w:rPr>
                <w:rFonts w:ascii="Sylfaen" w:hAnsi="Sylfaen"/>
                <w:color w:val="000000"/>
                <w:sz w:val="16"/>
                <w:szCs w:val="16"/>
                <w:lang w:val="ka-GE"/>
              </w:rPr>
              <w:t>ჩანაცვლებით თერაპია</w:t>
            </w:r>
            <w:r w:rsidRPr="00E44408">
              <w:rPr>
                <w:rFonts w:ascii="Sylfaen" w:hAnsi="Sylfaen"/>
                <w:color w:val="000000"/>
                <w:sz w:val="16"/>
                <w:szCs w:val="16"/>
                <w:lang w:val="ka-GE"/>
              </w:rPr>
              <w:t xml:space="preserve">ში </w:t>
            </w:r>
            <w:r w:rsidR="004D3C04" w:rsidRPr="00E44408">
              <w:rPr>
                <w:rFonts w:ascii="Sylfaen" w:hAnsi="Sylfaen"/>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1BDC81C4"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49%</w:t>
            </w:r>
          </w:p>
        </w:tc>
        <w:tc>
          <w:tcPr>
            <w:tcW w:w="871" w:type="dxa"/>
            <w:tcBorders>
              <w:top w:val="nil"/>
              <w:left w:val="nil"/>
              <w:bottom w:val="single" w:sz="4" w:space="0" w:color="auto"/>
              <w:right w:val="single" w:sz="4" w:space="0" w:color="auto"/>
            </w:tcBorders>
            <w:shd w:val="clear" w:color="000000" w:fill="FFFFFF"/>
            <w:noWrap/>
            <w:vAlign w:val="center"/>
            <w:hideMark/>
          </w:tcPr>
          <w:p w14:paraId="756AEF60"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26E3867"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79768B1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58%</w:t>
            </w:r>
          </w:p>
        </w:tc>
        <w:tc>
          <w:tcPr>
            <w:tcW w:w="850" w:type="dxa"/>
            <w:tcBorders>
              <w:top w:val="nil"/>
              <w:left w:val="nil"/>
              <w:bottom w:val="single" w:sz="4" w:space="0" w:color="auto"/>
              <w:right w:val="single" w:sz="4" w:space="0" w:color="auto"/>
            </w:tcBorders>
            <w:shd w:val="clear" w:color="000000" w:fill="FFFFFF"/>
            <w:noWrap/>
            <w:vAlign w:val="center"/>
            <w:hideMark/>
          </w:tcPr>
          <w:p w14:paraId="53C258E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68%</w:t>
            </w:r>
          </w:p>
        </w:tc>
        <w:tc>
          <w:tcPr>
            <w:tcW w:w="993" w:type="dxa"/>
            <w:tcBorders>
              <w:top w:val="nil"/>
              <w:left w:val="nil"/>
              <w:bottom w:val="single" w:sz="4" w:space="0" w:color="auto"/>
              <w:right w:val="single" w:sz="4" w:space="0" w:color="auto"/>
            </w:tcBorders>
            <w:shd w:val="clear" w:color="000000" w:fill="FFFFFF"/>
            <w:noWrap/>
            <w:vAlign w:val="center"/>
            <w:hideMark/>
          </w:tcPr>
          <w:p w14:paraId="61DA7435"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68%</w:t>
            </w:r>
          </w:p>
        </w:tc>
        <w:tc>
          <w:tcPr>
            <w:tcW w:w="708" w:type="dxa"/>
            <w:tcBorders>
              <w:top w:val="nil"/>
              <w:left w:val="nil"/>
              <w:bottom w:val="single" w:sz="4" w:space="0" w:color="auto"/>
              <w:right w:val="single" w:sz="4" w:space="0" w:color="auto"/>
            </w:tcBorders>
            <w:shd w:val="clear" w:color="000000" w:fill="FFFFFF"/>
            <w:noWrap/>
            <w:vAlign w:val="center"/>
            <w:hideMark/>
          </w:tcPr>
          <w:p w14:paraId="14A8F59D"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68%</w:t>
            </w:r>
          </w:p>
        </w:tc>
        <w:tc>
          <w:tcPr>
            <w:tcW w:w="2618" w:type="dxa"/>
            <w:tcBorders>
              <w:top w:val="nil"/>
              <w:left w:val="nil"/>
              <w:bottom w:val="single" w:sz="4" w:space="0" w:color="auto"/>
              <w:right w:val="single" w:sz="4" w:space="0" w:color="auto"/>
            </w:tcBorders>
            <w:shd w:val="clear" w:color="000000" w:fill="FFFFFF"/>
            <w:noWrap/>
            <w:vAlign w:val="bottom"/>
            <w:hideMark/>
          </w:tcPr>
          <w:p w14:paraId="30E35224"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r>
      <w:tr w:rsidR="00D757C6" w:rsidRPr="00E44408" w14:paraId="7118FD41"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7FBE8B7"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Cov.21</w:t>
            </w:r>
          </w:p>
        </w:tc>
        <w:tc>
          <w:tcPr>
            <w:tcW w:w="3885" w:type="dxa"/>
            <w:tcBorders>
              <w:top w:val="nil"/>
              <w:left w:val="nil"/>
              <w:bottom w:val="single" w:sz="4" w:space="0" w:color="auto"/>
              <w:right w:val="single" w:sz="4" w:space="0" w:color="auto"/>
            </w:tcBorders>
            <w:shd w:val="clear" w:color="000000" w:fill="FFFFFF"/>
            <w:vAlign w:val="bottom"/>
            <w:hideMark/>
          </w:tcPr>
          <w:p w14:paraId="661B5A64" w14:textId="22DC4FBD" w:rsidR="00D757C6" w:rsidRPr="00E44408" w:rsidRDefault="00AB468B" w:rsidP="006C0893">
            <w:pPr>
              <w:rPr>
                <w:rFonts w:ascii="Calibri" w:hAnsi="Calibri"/>
                <w:color w:val="000000"/>
                <w:sz w:val="16"/>
                <w:szCs w:val="16"/>
                <w:lang w:val="ka-GE"/>
              </w:rPr>
            </w:pPr>
            <w:bookmarkStart w:id="426" w:name="_Toc445124284"/>
            <w:bookmarkStart w:id="427" w:name="_Toc445124818"/>
            <w:bookmarkStart w:id="428" w:name="_Toc445125352"/>
            <w:r w:rsidRPr="00E44408">
              <w:rPr>
                <w:rFonts w:ascii="Sylfaen" w:hAnsi="Sylfaen"/>
                <w:color w:val="000000"/>
                <w:sz w:val="16"/>
                <w:szCs w:val="16"/>
                <w:lang w:val="ka-GE"/>
              </w:rPr>
              <w:t xml:space="preserve">ჩანაცვლებით თერაპიაზე მყოფი </w:t>
            </w:r>
            <w:r w:rsidR="00CD263A" w:rsidRPr="00E44408">
              <w:rPr>
                <w:rFonts w:ascii="Sylfaen" w:hAnsi="Sylfaen"/>
                <w:color w:val="000000"/>
                <w:sz w:val="16"/>
                <w:szCs w:val="16"/>
                <w:lang w:val="ka-GE"/>
              </w:rPr>
              <w:t xml:space="preserve">პირების </w:t>
            </w:r>
            <w:r w:rsidRPr="00E44408">
              <w:rPr>
                <w:rFonts w:ascii="Sylfaen" w:hAnsi="Sylfaen"/>
                <w:color w:val="000000"/>
                <w:sz w:val="16"/>
                <w:szCs w:val="16"/>
                <w:lang w:val="ka-GE"/>
              </w:rPr>
              <w:t>პროცენტული წილი, რომლებიც  მკურნალობას სულ ცოტა 6 თვეა იღებდნენ</w:t>
            </w:r>
            <w:bookmarkEnd w:id="426"/>
            <w:bookmarkEnd w:id="427"/>
            <w:bookmarkEnd w:id="428"/>
            <w:r w:rsidRPr="00E44408">
              <w:rPr>
                <w:rFonts w:ascii="Sylfaen" w:hAnsi="Sylfaen"/>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4267AB15"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47%</w:t>
            </w:r>
          </w:p>
        </w:tc>
        <w:tc>
          <w:tcPr>
            <w:tcW w:w="871" w:type="dxa"/>
            <w:tcBorders>
              <w:top w:val="nil"/>
              <w:left w:val="nil"/>
              <w:bottom w:val="single" w:sz="4" w:space="0" w:color="auto"/>
              <w:right w:val="single" w:sz="4" w:space="0" w:color="auto"/>
            </w:tcBorders>
            <w:shd w:val="clear" w:color="000000" w:fill="FFFFFF"/>
            <w:noWrap/>
            <w:vAlign w:val="center"/>
            <w:hideMark/>
          </w:tcPr>
          <w:p w14:paraId="1E1B2F08"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13E7F6B0"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44EF7AE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65%</w:t>
            </w:r>
          </w:p>
        </w:tc>
        <w:tc>
          <w:tcPr>
            <w:tcW w:w="850" w:type="dxa"/>
            <w:tcBorders>
              <w:top w:val="nil"/>
              <w:left w:val="nil"/>
              <w:bottom w:val="single" w:sz="4" w:space="0" w:color="auto"/>
              <w:right w:val="single" w:sz="4" w:space="0" w:color="auto"/>
            </w:tcBorders>
            <w:shd w:val="clear" w:color="000000" w:fill="FFFFFF"/>
            <w:noWrap/>
            <w:vAlign w:val="center"/>
            <w:hideMark/>
          </w:tcPr>
          <w:p w14:paraId="324BD0C2"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70%</w:t>
            </w:r>
          </w:p>
        </w:tc>
        <w:tc>
          <w:tcPr>
            <w:tcW w:w="993" w:type="dxa"/>
            <w:tcBorders>
              <w:top w:val="nil"/>
              <w:left w:val="nil"/>
              <w:bottom w:val="single" w:sz="4" w:space="0" w:color="auto"/>
              <w:right w:val="single" w:sz="4" w:space="0" w:color="auto"/>
            </w:tcBorders>
            <w:shd w:val="clear" w:color="000000" w:fill="FFFFFF"/>
            <w:noWrap/>
            <w:vAlign w:val="center"/>
            <w:hideMark/>
          </w:tcPr>
          <w:p w14:paraId="21946337"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70%</w:t>
            </w:r>
          </w:p>
        </w:tc>
        <w:tc>
          <w:tcPr>
            <w:tcW w:w="708" w:type="dxa"/>
            <w:tcBorders>
              <w:top w:val="nil"/>
              <w:left w:val="nil"/>
              <w:bottom w:val="single" w:sz="4" w:space="0" w:color="auto"/>
              <w:right w:val="single" w:sz="4" w:space="0" w:color="auto"/>
            </w:tcBorders>
            <w:shd w:val="clear" w:color="000000" w:fill="FFFFFF"/>
            <w:noWrap/>
            <w:vAlign w:val="center"/>
            <w:hideMark/>
          </w:tcPr>
          <w:p w14:paraId="54AF0C6C"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70%</w:t>
            </w:r>
          </w:p>
        </w:tc>
        <w:tc>
          <w:tcPr>
            <w:tcW w:w="2618" w:type="dxa"/>
            <w:tcBorders>
              <w:top w:val="nil"/>
              <w:left w:val="nil"/>
              <w:bottom w:val="single" w:sz="4" w:space="0" w:color="auto"/>
              <w:right w:val="single" w:sz="4" w:space="0" w:color="auto"/>
            </w:tcBorders>
            <w:shd w:val="clear" w:color="000000" w:fill="FFFFFF"/>
            <w:noWrap/>
            <w:vAlign w:val="bottom"/>
            <w:hideMark/>
          </w:tcPr>
          <w:p w14:paraId="5A7C6419"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r>
      <w:tr w:rsidR="00D757C6" w:rsidRPr="00E44408" w14:paraId="73D52616"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6B88F3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Cov.22</w:t>
            </w:r>
          </w:p>
        </w:tc>
        <w:tc>
          <w:tcPr>
            <w:tcW w:w="3885" w:type="dxa"/>
            <w:tcBorders>
              <w:top w:val="nil"/>
              <w:left w:val="nil"/>
              <w:bottom w:val="single" w:sz="4" w:space="0" w:color="auto"/>
              <w:right w:val="single" w:sz="4" w:space="0" w:color="auto"/>
            </w:tcBorders>
            <w:shd w:val="clear" w:color="000000" w:fill="FFFFFF"/>
            <w:vAlign w:val="bottom"/>
            <w:hideMark/>
          </w:tcPr>
          <w:p w14:paraId="515AFA56" w14:textId="0815E8CE" w:rsidR="00D757C6" w:rsidRPr="00E44408" w:rsidRDefault="002041E2" w:rsidP="006C0893">
            <w:pPr>
              <w:rPr>
                <w:rFonts w:ascii="Calibri" w:hAnsi="Calibri"/>
                <w:color w:val="000000"/>
                <w:sz w:val="16"/>
                <w:szCs w:val="16"/>
                <w:lang w:val="ka-GE"/>
              </w:rPr>
            </w:pPr>
            <w:r w:rsidRPr="00E44408">
              <w:rPr>
                <w:rFonts w:ascii="Sylfaen" w:hAnsi="Sylfaen"/>
                <w:color w:val="000000"/>
                <w:sz w:val="16"/>
                <w:szCs w:val="16"/>
                <w:lang w:val="ka-GE"/>
              </w:rPr>
              <w:t xml:space="preserve">პატიმართა რაოდენობა, რომლებმაც მიიღეს </w:t>
            </w:r>
            <w:proofErr w:type="spellStart"/>
            <w:r w:rsidRPr="00E44408">
              <w:rPr>
                <w:rFonts w:ascii="Sylfaen" w:hAnsi="Sylfaen"/>
                <w:color w:val="000000"/>
                <w:sz w:val="16"/>
                <w:szCs w:val="16"/>
                <w:lang w:val="ka-GE"/>
              </w:rPr>
              <w:t>დეტოქს</w:t>
            </w:r>
            <w:proofErr w:type="spellEnd"/>
            <w:r w:rsidRPr="00E44408">
              <w:rPr>
                <w:rFonts w:ascii="Sylfaen" w:hAnsi="Sylfaen"/>
                <w:color w:val="000000"/>
                <w:sz w:val="16"/>
                <w:szCs w:val="16"/>
                <w:lang w:val="ka-GE"/>
              </w:rPr>
              <w:t>/</w:t>
            </w:r>
            <w:proofErr w:type="spellStart"/>
            <w:r w:rsidRPr="00E44408">
              <w:rPr>
                <w:rFonts w:ascii="Sylfaen" w:hAnsi="Sylfaen"/>
                <w:color w:val="000000"/>
                <w:sz w:val="16"/>
                <w:szCs w:val="16"/>
                <w:lang w:val="ka-GE"/>
              </w:rPr>
              <w:t>ოპიოიდ</w:t>
            </w:r>
            <w:proofErr w:type="spellEnd"/>
            <w:r w:rsidRPr="00E44408">
              <w:rPr>
                <w:rFonts w:ascii="Sylfaen" w:hAnsi="Sylfaen"/>
                <w:color w:val="000000"/>
                <w:sz w:val="16"/>
                <w:szCs w:val="16"/>
                <w:lang w:val="ka-GE"/>
              </w:rPr>
              <w:t>-ჩანაცვლებით თერაპია პენიტენცი</w:t>
            </w:r>
            <w:r w:rsidR="00CD263A" w:rsidRPr="00E44408">
              <w:rPr>
                <w:rFonts w:ascii="Sylfaen" w:hAnsi="Sylfaen"/>
                <w:color w:val="000000"/>
                <w:sz w:val="16"/>
                <w:szCs w:val="16"/>
                <w:lang w:val="ka-GE"/>
              </w:rPr>
              <w:t>უ</w:t>
            </w:r>
            <w:r w:rsidRPr="00E44408">
              <w:rPr>
                <w:rFonts w:ascii="Sylfaen" w:hAnsi="Sylfaen"/>
                <w:color w:val="000000"/>
                <w:sz w:val="16"/>
                <w:szCs w:val="16"/>
                <w:lang w:val="ka-GE"/>
              </w:rPr>
              <w:t xml:space="preserve">რ სისტემაში </w:t>
            </w:r>
          </w:p>
        </w:tc>
        <w:tc>
          <w:tcPr>
            <w:tcW w:w="1397" w:type="dxa"/>
            <w:tcBorders>
              <w:top w:val="nil"/>
              <w:left w:val="nil"/>
              <w:bottom w:val="single" w:sz="4" w:space="0" w:color="auto"/>
              <w:right w:val="single" w:sz="4" w:space="0" w:color="auto"/>
            </w:tcBorders>
            <w:shd w:val="clear" w:color="000000" w:fill="FFFFFF"/>
            <w:noWrap/>
            <w:vAlign w:val="center"/>
            <w:hideMark/>
          </w:tcPr>
          <w:p w14:paraId="2A42886A"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533</w:t>
            </w:r>
          </w:p>
        </w:tc>
        <w:tc>
          <w:tcPr>
            <w:tcW w:w="871" w:type="dxa"/>
            <w:tcBorders>
              <w:top w:val="nil"/>
              <w:left w:val="nil"/>
              <w:bottom w:val="single" w:sz="4" w:space="0" w:color="auto"/>
              <w:right w:val="single" w:sz="4" w:space="0" w:color="auto"/>
            </w:tcBorders>
            <w:shd w:val="clear" w:color="000000" w:fill="FFFFFF"/>
            <w:noWrap/>
            <w:vAlign w:val="center"/>
            <w:hideMark/>
          </w:tcPr>
          <w:p w14:paraId="557815CF"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7AE99517"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6E098CF6"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NA</w:t>
            </w:r>
          </w:p>
        </w:tc>
        <w:tc>
          <w:tcPr>
            <w:tcW w:w="850" w:type="dxa"/>
            <w:tcBorders>
              <w:top w:val="nil"/>
              <w:left w:val="nil"/>
              <w:bottom w:val="single" w:sz="4" w:space="0" w:color="auto"/>
              <w:right w:val="single" w:sz="4" w:space="0" w:color="auto"/>
            </w:tcBorders>
            <w:shd w:val="clear" w:color="000000" w:fill="FFFFFF"/>
            <w:noWrap/>
            <w:vAlign w:val="center"/>
            <w:hideMark/>
          </w:tcPr>
          <w:p w14:paraId="7F71B21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NA</w:t>
            </w:r>
          </w:p>
        </w:tc>
        <w:tc>
          <w:tcPr>
            <w:tcW w:w="993" w:type="dxa"/>
            <w:tcBorders>
              <w:top w:val="nil"/>
              <w:left w:val="nil"/>
              <w:bottom w:val="single" w:sz="4" w:space="0" w:color="auto"/>
              <w:right w:val="single" w:sz="4" w:space="0" w:color="auto"/>
            </w:tcBorders>
            <w:shd w:val="clear" w:color="000000" w:fill="FFFFFF"/>
            <w:noWrap/>
            <w:vAlign w:val="center"/>
            <w:hideMark/>
          </w:tcPr>
          <w:p w14:paraId="47C974B8"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NA</w:t>
            </w:r>
          </w:p>
        </w:tc>
        <w:tc>
          <w:tcPr>
            <w:tcW w:w="708" w:type="dxa"/>
            <w:tcBorders>
              <w:top w:val="nil"/>
              <w:left w:val="nil"/>
              <w:bottom w:val="single" w:sz="4" w:space="0" w:color="auto"/>
              <w:right w:val="single" w:sz="4" w:space="0" w:color="auto"/>
            </w:tcBorders>
            <w:shd w:val="clear" w:color="000000" w:fill="FFFFFF"/>
            <w:noWrap/>
            <w:vAlign w:val="center"/>
            <w:hideMark/>
          </w:tcPr>
          <w:p w14:paraId="168F8D64"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NA</w:t>
            </w:r>
          </w:p>
        </w:tc>
        <w:tc>
          <w:tcPr>
            <w:tcW w:w="2618" w:type="dxa"/>
            <w:tcBorders>
              <w:top w:val="nil"/>
              <w:left w:val="nil"/>
              <w:bottom w:val="single" w:sz="4" w:space="0" w:color="auto"/>
              <w:right w:val="single" w:sz="4" w:space="0" w:color="auto"/>
            </w:tcBorders>
            <w:shd w:val="clear" w:color="000000" w:fill="FFFFFF"/>
            <w:noWrap/>
            <w:vAlign w:val="bottom"/>
            <w:hideMark/>
          </w:tcPr>
          <w:p w14:paraId="1C2FE0F0"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r>
      <w:tr w:rsidR="00D757C6" w:rsidRPr="00E44408" w14:paraId="14E85534"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322FE18" w14:textId="77777777" w:rsidR="00D757C6" w:rsidRPr="00E44408" w:rsidRDefault="00D757C6" w:rsidP="00D757C6">
            <w:pPr>
              <w:jc w:val="center"/>
              <w:rPr>
                <w:rFonts w:ascii="Calibri" w:hAnsi="Calibri"/>
                <w:b/>
                <w:bCs/>
                <w:sz w:val="16"/>
                <w:szCs w:val="16"/>
                <w:lang w:val="ka-GE"/>
              </w:rPr>
            </w:pPr>
            <w:r w:rsidRPr="00E44408">
              <w:rPr>
                <w:rFonts w:ascii="Calibri" w:hAnsi="Calibri"/>
                <w:b/>
                <w:bCs/>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007AD256" w14:textId="77777777" w:rsidR="00D757C6" w:rsidRPr="00E44408" w:rsidRDefault="00D62ED9" w:rsidP="00D757C6">
            <w:pPr>
              <w:rPr>
                <w:rFonts w:ascii="Calibri" w:hAnsi="Calibri"/>
                <w:b/>
                <w:bCs/>
                <w:sz w:val="16"/>
                <w:szCs w:val="16"/>
                <w:lang w:val="ka-GE"/>
              </w:rPr>
            </w:pPr>
            <w:bookmarkStart w:id="429" w:name="_Toc445124293"/>
            <w:bookmarkStart w:id="430" w:name="_Toc445124827"/>
            <w:bookmarkStart w:id="431" w:name="_Toc445125361"/>
            <w:r w:rsidRPr="00E44408">
              <w:rPr>
                <w:rFonts w:ascii="Sylfaen" w:hAnsi="Sylfaen"/>
                <w:b/>
                <w:color w:val="000000"/>
                <w:sz w:val="16"/>
                <w:szCs w:val="16"/>
                <w:lang w:val="ka-GE"/>
              </w:rPr>
              <w:t>აივ  ინფექციის პრევენცია  მსმ-ებს შორის</w:t>
            </w:r>
            <w:bookmarkEnd w:id="429"/>
            <w:bookmarkEnd w:id="430"/>
            <w:bookmarkEnd w:id="431"/>
          </w:p>
        </w:tc>
        <w:tc>
          <w:tcPr>
            <w:tcW w:w="1397" w:type="dxa"/>
            <w:tcBorders>
              <w:top w:val="nil"/>
              <w:left w:val="nil"/>
              <w:bottom w:val="single" w:sz="4" w:space="0" w:color="auto"/>
              <w:right w:val="single" w:sz="4" w:space="0" w:color="auto"/>
            </w:tcBorders>
            <w:shd w:val="clear" w:color="000000" w:fill="DDEBF7"/>
            <w:noWrap/>
            <w:vAlign w:val="center"/>
            <w:hideMark/>
          </w:tcPr>
          <w:p w14:paraId="02E3EB2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7CC05289"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792B5FA4"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100110A4"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3E8130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92E0CB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06ABA6C6"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229B3E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r>
      <w:tr w:rsidR="00D757C6" w:rsidRPr="00E44408" w14:paraId="639EC450" w14:textId="77777777" w:rsidTr="001A545D">
        <w:trPr>
          <w:trHeight w:val="600"/>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14:paraId="30197805"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Cov.23</w:t>
            </w:r>
          </w:p>
        </w:tc>
        <w:tc>
          <w:tcPr>
            <w:tcW w:w="3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1E3746" w14:textId="77777777" w:rsidR="00D757C6" w:rsidRPr="00E44408" w:rsidRDefault="005B7355" w:rsidP="00D757C6">
            <w:pPr>
              <w:rPr>
                <w:rFonts w:ascii="Calibri" w:hAnsi="Calibri"/>
                <w:sz w:val="16"/>
                <w:szCs w:val="16"/>
                <w:lang w:val="ka-GE"/>
              </w:rPr>
            </w:pPr>
            <w:bookmarkStart w:id="432" w:name="_Toc445124295"/>
            <w:bookmarkStart w:id="433" w:name="_Toc445124829"/>
            <w:bookmarkStart w:id="434" w:name="_Toc445125363"/>
            <w:r w:rsidRPr="00E44408">
              <w:rPr>
                <w:rFonts w:ascii="Sylfaen" w:hAnsi="Sylfaen"/>
                <w:sz w:val="16"/>
                <w:szCs w:val="16"/>
                <w:lang w:val="ka-GE"/>
              </w:rPr>
              <w:t xml:space="preserve">მსმ-ების </w:t>
            </w:r>
            <w:r w:rsidRPr="00E44408">
              <w:rPr>
                <w:rFonts w:ascii="Sylfaen" w:hAnsi="Sylfaen"/>
                <w:color w:val="000000"/>
                <w:sz w:val="16"/>
                <w:szCs w:val="16"/>
                <w:lang w:val="ka-GE"/>
              </w:rPr>
              <w:t xml:space="preserve">პროცენტული წილი, რომელიც აივ პრევენციის </w:t>
            </w:r>
            <w:r w:rsidR="003D243B" w:rsidRPr="00E44408">
              <w:rPr>
                <w:rFonts w:ascii="Sylfaen" w:hAnsi="Sylfaen"/>
                <w:color w:val="000000"/>
                <w:sz w:val="16"/>
                <w:szCs w:val="16"/>
                <w:lang w:val="ka-GE"/>
              </w:rPr>
              <w:t xml:space="preserve">კომბინირებული </w:t>
            </w:r>
            <w:r w:rsidRPr="00E44408">
              <w:rPr>
                <w:rFonts w:ascii="Sylfaen" w:hAnsi="Sylfaen"/>
                <w:color w:val="000000"/>
                <w:sz w:val="16"/>
                <w:szCs w:val="16"/>
                <w:lang w:val="ka-GE"/>
              </w:rPr>
              <w:t>პროგრამებით იქნა მოცული</w:t>
            </w:r>
            <w:bookmarkEnd w:id="432"/>
            <w:bookmarkEnd w:id="433"/>
            <w:bookmarkEnd w:id="434"/>
            <w:r w:rsidR="003D243B" w:rsidRPr="00E44408">
              <w:rPr>
                <w:rFonts w:ascii="Sylfaen" w:hAnsi="Sylfaen"/>
                <w:color w:val="000000"/>
                <w:sz w:val="16"/>
                <w:szCs w:val="16"/>
                <w:lang w:val="ka-GE"/>
              </w:rPr>
              <w:t xml:space="preserve"> </w:t>
            </w:r>
            <w:r w:rsidR="003D243B" w:rsidRPr="00E44408">
              <w:rPr>
                <w:rFonts w:ascii="Calibri" w:hAnsi="Calibri"/>
                <w:sz w:val="16"/>
                <w:szCs w:val="16"/>
                <w:lang w:val="ka-GE"/>
              </w:rPr>
              <w:t>(</w:t>
            </w:r>
            <w:r w:rsidR="003D243B" w:rsidRPr="00E44408">
              <w:rPr>
                <w:rFonts w:ascii="Sylfaen" w:hAnsi="Sylfaen"/>
                <w:sz w:val="16"/>
                <w:szCs w:val="16"/>
                <w:lang w:val="ka-GE"/>
              </w:rPr>
              <w:t>გასულ წელს</w:t>
            </w:r>
            <w:r w:rsidR="003D243B" w:rsidRPr="00E44408">
              <w:rPr>
                <w:rFonts w:ascii="Calibri" w:hAnsi="Calibri"/>
                <w:sz w:val="16"/>
                <w:szCs w:val="16"/>
                <w:lang w:val="ka-GE"/>
              </w:rPr>
              <w:t>)</w:t>
            </w:r>
          </w:p>
        </w:tc>
        <w:tc>
          <w:tcPr>
            <w:tcW w:w="1397" w:type="dxa"/>
            <w:tcBorders>
              <w:top w:val="nil"/>
              <w:left w:val="nil"/>
              <w:bottom w:val="single" w:sz="4" w:space="0" w:color="auto"/>
              <w:right w:val="single" w:sz="4" w:space="0" w:color="auto"/>
            </w:tcBorders>
            <w:shd w:val="clear" w:color="000000" w:fill="FFFFFF"/>
            <w:vAlign w:val="center"/>
            <w:hideMark/>
          </w:tcPr>
          <w:p w14:paraId="0E3B6202" w14:textId="77777777" w:rsidR="00390014" w:rsidRPr="00E44408" w:rsidRDefault="00D757C6" w:rsidP="00D757C6">
            <w:pPr>
              <w:jc w:val="center"/>
              <w:rPr>
                <w:rFonts w:ascii="Calibri" w:hAnsi="Calibri"/>
                <w:sz w:val="16"/>
                <w:szCs w:val="16"/>
                <w:lang w:val="ka-GE"/>
              </w:rPr>
            </w:pPr>
            <w:r w:rsidRPr="00E44408">
              <w:rPr>
                <w:rFonts w:ascii="Calibri" w:hAnsi="Calibri"/>
                <w:sz w:val="16"/>
                <w:szCs w:val="16"/>
                <w:lang w:val="ka-GE"/>
              </w:rPr>
              <w:t xml:space="preserve">43.5% </w:t>
            </w:r>
            <w:r w:rsidR="00390014" w:rsidRPr="00E44408">
              <w:rPr>
                <w:rFonts w:ascii="Sylfaen" w:hAnsi="Sylfaen"/>
                <w:sz w:val="16"/>
                <w:szCs w:val="16"/>
                <w:lang w:val="ka-GE"/>
              </w:rPr>
              <w:t>თბილისში</w:t>
            </w:r>
            <w:r w:rsidRPr="00E44408">
              <w:rPr>
                <w:rFonts w:ascii="Calibri" w:hAnsi="Calibri"/>
                <w:sz w:val="16"/>
                <w:szCs w:val="16"/>
                <w:lang w:val="ka-GE"/>
              </w:rPr>
              <w:t xml:space="preserve">; </w:t>
            </w:r>
          </w:p>
          <w:p w14:paraId="172B9795" w14:textId="77777777" w:rsidR="00D757C6" w:rsidRPr="00E44408" w:rsidRDefault="00D757C6" w:rsidP="00D757C6">
            <w:pPr>
              <w:jc w:val="center"/>
              <w:rPr>
                <w:rFonts w:ascii="Sylfaen" w:hAnsi="Sylfaen"/>
                <w:sz w:val="16"/>
                <w:szCs w:val="16"/>
                <w:lang w:val="ka-GE"/>
              </w:rPr>
            </w:pPr>
            <w:r w:rsidRPr="00E44408">
              <w:rPr>
                <w:rFonts w:ascii="Calibri" w:hAnsi="Calibri"/>
                <w:sz w:val="16"/>
                <w:szCs w:val="16"/>
                <w:lang w:val="ka-GE"/>
              </w:rPr>
              <w:t xml:space="preserve">40% </w:t>
            </w:r>
            <w:r w:rsidR="00390014" w:rsidRPr="00E44408">
              <w:rPr>
                <w:rFonts w:ascii="Sylfaen" w:hAnsi="Sylfaen"/>
                <w:sz w:val="16"/>
                <w:szCs w:val="16"/>
                <w:lang w:val="ka-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7E62F316"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35148988"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6FECE7AB"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50%</w:t>
            </w:r>
          </w:p>
        </w:tc>
        <w:tc>
          <w:tcPr>
            <w:tcW w:w="850" w:type="dxa"/>
            <w:tcBorders>
              <w:top w:val="nil"/>
              <w:left w:val="nil"/>
              <w:bottom w:val="single" w:sz="4" w:space="0" w:color="auto"/>
              <w:right w:val="single" w:sz="4" w:space="0" w:color="auto"/>
            </w:tcBorders>
            <w:shd w:val="clear" w:color="000000" w:fill="FFFFFF"/>
            <w:noWrap/>
            <w:vAlign w:val="center"/>
            <w:hideMark/>
          </w:tcPr>
          <w:p w14:paraId="6E806CFA"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FE1955A"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60%</w:t>
            </w:r>
          </w:p>
        </w:tc>
        <w:tc>
          <w:tcPr>
            <w:tcW w:w="708" w:type="dxa"/>
            <w:tcBorders>
              <w:top w:val="nil"/>
              <w:left w:val="nil"/>
              <w:bottom w:val="nil"/>
              <w:right w:val="nil"/>
            </w:tcBorders>
            <w:shd w:val="clear" w:color="auto" w:fill="auto"/>
            <w:noWrap/>
            <w:vAlign w:val="center"/>
            <w:hideMark/>
          </w:tcPr>
          <w:p w14:paraId="1C2B7224" w14:textId="77777777" w:rsidR="00D757C6" w:rsidRPr="00E44408" w:rsidRDefault="00D757C6" w:rsidP="00D757C6">
            <w:pPr>
              <w:jc w:val="center"/>
              <w:rPr>
                <w:rFonts w:ascii="Calibri" w:hAnsi="Calibri"/>
                <w:sz w:val="16"/>
                <w:szCs w:val="16"/>
                <w:lang w:val="ka-GE"/>
              </w:rPr>
            </w:pPr>
          </w:p>
        </w:tc>
        <w:tc>
          <w:tcPr>
            <w:tcW w:w="2618" w:type="dxa"/>
            <w:tcBorders>
              <w:top w:val="nil"/>
              <w:left w:val="single" w:sz="4" w:space="0" w:color="auto"/>
              <w:bottom w:val="single" w:sz="4" w:space="0" w:color="auto"/>
              <w:right w:val="single" w:sz="4" w:space="0" w:color="auto"/>
            </w:tcBorders>
            <w:shd w:val="clear" w:color="000000" w:fill="FFFFFF"/>
            <w:noWrap/>
            <w:vAlign w:val="bottom"/>
            <w:hideMark/>
          </w:tcPr>
          <w:p w14:paraId="49C69DC1"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r>
      <w:tr w:rsidR="00954A35" w:rsidRPr="00E44408" w14:paraId="4AE36774" w14:textId="77777777" w:rsidTr="001A545D">
        <w:trPr>
          <w:trHeight w:val="600"/>
        </w:trPr>
        <w:tc>
          <w:tcPr>
            <w:tcW w:w="788" w:type="dxa"/>
            <w:vMerge/>
            <w:tcBorders>
              <w:top w:val="nil"/>
              <w:left w:val="single" w:sz="4" w:space="0" w:color="auto"/>
              <w:bottom w:val="single" w:sz="4" w:space="0" w:color="000000"/>
              <w:right w:val="single" w:sz="4" w:space="0" w:color="auto"/>
            </w:tcBorders>
            <w:vAlign w:val="center"/>
            <w:hideMark/>
          </w:tcPr>
          <w:p w14:paraId="5CDE0AAD" w14:textId="77777777" w:rsidR="00954A35" w:rsidRPr="00E44408" w:rsidRDefault="00954A35" w:rsidP="00954A35">
            <w:pPr>
              <w:rPr>
                <w:rFonts w:ascii="Calibri" w:hAnsi="Calibri"/>
                <w:color w:val="000000"/>
                <w:sz w:val="16"/>
                <w:szCs w:val="16"/>
                <w:lang w:val="ka-GE"/>
              </w:rPr>
            </w:pPr>
          </w:p>
        </w:tc>
        <w:tc>
          <w:tcPr>
            <w:tcW w:w="3885" w:type="dxa"/>
            <w:vMerge/>
            <w:tcBorders>
              <w:top w:val="nil"/>
              <w:left w:val="single" w:sz="4" w:space="0" w:color="auto"/>
              <w:bottom w:val="single" w:sz="4" w:space="0" w:color="000000"/>
              <w:right w:val="single" w:sz="4" w:space="0" w:color="auto"/>
            </w:tcBorders>
            <w:vAlign w:val="center"/>
            <w:hideMark/>
          </w:tcPr>
          <w:p w14:paraId="4D4C71FA" w14:textId="77777777" w:rsidR="00954A35" w:rsidRPr="00E44408" w:rsidRDefault="00954A35" w:rsidP="00954A35">
            <w:pPr>
              <w:rPr>
                <w:rFonts w:ascii="Calibri" w:hAnsi="Calibri"/>
                <w:sz w:val="16"/>
                <w:szCs w:val="16"/>
                <w:lang w:val="ka-GE"/>
              </w:rPr>
            </w:pPr>
          </w:p>
        </w:tc>
        <w:tc>
          <w:tcPr>
            <w:tcW w:w="1397" w:type="dxa"/>
            <w:tcBorders>
              <w:top w:val="nil"/>
              <w:left w:val="nil"/>
              <w:bottom w:val="single" w:sz="4" w:space="0" w:color="auto"/>
              <w:right w:val="single" w:sz="4" w:space="0" w:color="auto"/>
            </w:tcBorders>
            <w:shd w:val="clear" w:color="000000" w:fill="FFFFFF"/>
            <w:vAlign w:val="center"/>
            <w:hideMark/>
          </w:tcPr>
          <w:p w14:paraId="08BD6994" w14:textId="77777777" w:rsidR="00954A35" w:rsidRPr="00E44408" w:rsidRDefault="00954A35" w:rsidP="00954A35">
            <w:pPr>
              <w:jc w:val="center"/>
              <w:rPr>
                <w:rFonts w:ascii="Sylfaen" w:hAnsi="Sylfaen"/>
                <w:sz w:val="16"/>
                <w:szCs w:val="16"/>
                <w:lang w:val="ka-GE"/>
              </w:rPr>
            </w:pPr>
            <w:r w:rsidRPr="00E44408">
              <w:rPr>
                <w:rFonts w:ascii="Calibri" w:hAnsi="Calibri"/>
                <w:sz w:val="16"/>
                <w:szCs w:val="16"/>
                <w:lang w:val="ka-GE"/>
              </w:rPr>
              <w:t xml:space="preserve">22% </w:t>
            </w:r>
            <w:r w:rsidRPr="00E44408">
              <w:rPr>
                <w:rFonts w:ascii="Sylfaen" w:hAnsi="Sylfaen"/>
                <w:sz w:val="16"/>
                <w:szCs w:val="16"/>
                <w:lang w:val="ka-GE"/>
              </w:rPr>
              <w:t>თბილისში</w:t>
            </w:r>
            <w:r w:rsidRPr="00E44408">
              <w:rPr>
                <w:rFonts w:ascii="Calibri" w:hAnsi="Calibri"/>
                <w:sz w:val="16"/>
                <w:szCs w:val="16"/>
                <w:lang w:val="ka-GE"/>
              </w:rPr>
              <w:t xml:space="preserve">, </w:t>
            </w:r>
            <w:r w:rsidRPr="00E44408">
              <w:rPr>
                <w:rFonts w:ascii="Sylfaen" w:hAnsi="Sylfaen"/>
                <w:sz w:val="16"/>
                <w:szCs w:val="16"/>
                <w:lang w:val="ka-GE"/>
              </w:rPr>
              <w:t>ბათუმში</w:t>
            </w:r>
            <w:r w:rsidRPr="00E44408">
              <w:rPr>
                <w:rFonts w:ascii="Calibri" w:hAnsi="Calibri"/>
                <w:sz w:val="16"/>
                <w:szCs w:val="16"/>
                <w:lang w:val="ka-GE"/>
              </w:rPr>
              <w:t xml:space="preserve">, </w:t>
            </w:r>
            <w:r w:rsidRPr="00E44408">
              <w:rPr>
                <w:rFonts w:ascii="Sylfaen" w:hAnsi="Sylfaen"/>
                <w:sz w:val="16"/>
                <w:szCs w:val="16"/>
                <w:lang w:val="ka-GE"/>
              </w:rPr>
              <w:t>ქუთაისში</w:t>
            </w:r>
          </w:p>
        </w:tc>
        <w:tc>
          <w:tcPr>
            <w:tcW w:w="871" w:type="dxa"/>
            <w:tcBorders>
              <w:top w:val="nil"/>
              <w:left w:val="nil"/>
              <w:bottom w:val="single" w:sz="4" w:space="0" w:color="auto"/>
              <w:right w:val="single" w:sz="4" w:space="0" w:color="auto"/>
            </w:tcBorders>
            <w:shd w:val="clear" w:color="000000" w:fill="FFFFFF"/>
            <w:noWrap/>
            <w:vAlign w:val="center"/>
            <w:hideMark/>
          </w:tcPr>
          <w:p w14:paraId="6587F980" w14:textId="77777777" w:rsidR="00954A35" w:rsidRPr="00E44408" w:rsidRDefault="00954A35" w:rsidP="00954A35">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C7BA02F" w14:textId="77777777" w:rsidR="00954A35" w:rsidRPr="00E44408" w:rsidRDefault="00954A35" w:rsidP="00954A35">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DBCE825" w14:textId="0898B274" w:rsidR="00954A35" w:rsidRPr="00E44408" w:rsidRDefault="00954A35" w:rsidP="00954A35">
            <w:pPr>
              <w:jc w:val="center"/>
              <w:rPr>
                <w:rFonts w:ascii="Calibri" w:hAnsi="Calibri"/>
                <w:sz w:val="16"/>
                <w:szCs w:val="16"/>
                <w:lang w:val="ka-GE"/>
              </w:rPr>
            </w:pPr>
            <w:r w:rsidRPr="00E44408">
              <w:rPr>
                <w:rFonts w:ascii="Calibri" w:hAnsi="Calibri"/>
                <w:sz w:val="16"/>
                <w:szCs w:val="16"/>
                <w:lang w:val="ka-GE"/>
              </w:rPr>
              <w:t>40%</w:t>
            </w:r>
          </w:p>
        </w:tc>
        <w:tc>
          <w:tcPr>
            <w:tcW w:w="850" w:type="dxa"/>
            <w:tcBorders>
              <w:top w:val="nil"/>
              <w:left w:val="nil"/>
              <w:bottom w:val="single" w:sz="4" w:space="0" w:color="auto"/>
              <w:right w:val="single" w:sz="4" w:space="0" w:color="auto"/>
            </w:tcBorders>
            <w:shd w:val="clear" w:color="000000" w:fill="FFFFFF"/>
            <w:noWrap/>
            <w:vAlign w:val="center"/>
            <w:hideMark/>
          </w:tcPr>
          <w:p w14:paraId="73228857" w14:textId="3FAC1020" w:rsidR="00954A35" w:rsidRPr="00E44408" w:rsidRDefault="00954A35" w:rsidP="00954A35">
            <w:pPr>
              <w:jc w:val="center"/>
              <w:rPr>
                <w:rFonts w:ascii="Calibri" w:hAnsi="Calibri"/>
                <w:sz w:val="16"/>
                <w:szCs w:val="16"/>
                <w:lang w:val="ka-GE"/>
              </w:rPr>
            </w:pPr>
            <w:r w:rsidRPr="00E44408">
              <w:rPr>
                <w:rFonts w:ascii="Calibri" w:hAnsi="Calibri"/>
                <w:sz w:val="16"/>
                <w:szCs w:val="16"/>
                <w:lang w:val="ka-GE"/>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0ED55497" w14:textId="04307071" w:rsidR="00954A35" w:rsidRPr="00E44408" w:rsidRDefault="00954A35" w:rsidP="00954A35">
            <w:pPr>
              <w:jc w:val="center"/>
              <w:rPr>
                <w:rFonts w:ascii="Calibri" w:hAnsi="Calibri"/>
                <w:sz w:val="16"/>
                <w:szCs w:val="16"/>
                <w:lang w:val="ka-GE"/>
              </w:rPr>
            </w:pPr>
            <w:r w:rsidRPr="00E44408">
              <w:rPr>
                <w:rFonts w:ascii="Calibri" w:hAnsi="Calibri"/>
                <w:sz w:val="16"/>
                <w:szCs w:val="16"/>
                <w:lang w:val="ka-GE"/>
              </w:rPr>
              <w:t>55%</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291AD663" w14:textId="781BD18A" w:rsidR="00954A35" w:rsidRPr="00E44408" w:rsidRDefault="00954A35" w:rsidP="00954A35">
            <w:pPr>
              <w:jc w:val="center"/>
              <w:rPr>
                <w:rFonts w:ascii="Calibri" w:hAnsi="Calibri"/>
                <w:sz w:val="16"/>
                <w:szCs w:val="16"/>
                <w:lang w:val="ka-GE"/>
              </w:rPr>
            </w:pPr>
            <w:r w:rsidRPr="00E44408">
              <w:rPr>
                <w:rFonts w:ascii="Calibri" w:hAnsi="Calibri"/>
                <w:sz w:val="16"/>
                <w:szCs w:val="16"/>
                <w:lang w:val="ka-GE"/>
              </w:rPr>
              <w:t>60%</w:t>
            </w:r>
          </w:p>
        </w:tc>
        <w:tc>
          <w:tcPr>
            <w:tcW w:w="2618" w:type="dxa"/>
            <w:tcBorders>
              <w:top w:val="nil"/>
              <w:left w:val="nil"/>
              <w:bottom w:val="single" w:sz="4" w:space="0" w:color="auto"/>
              <w:right w:val="single" w:sz="4" w:space="0" w:color="auto"/>
            </w:tcBorders>
            <w:shd w:val="clear" w:color="000000" w:fill="FFFFFF"/>
            <w:noWrap/>
            <w:vAlign w:val="bottom"/>
            <w:hideMark/>
          </w:tcPr>
          <w:p w14:paraId="059F49EB" w14:textId="77777777" w:rsidR="00954A35" w:rsidRPr="00E44408" w:rsidRDefault="00954A35" w:rsidP="00954A35">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r>
      <w:tr w:rsidR="00D757C6" w:rsidRPr="00E44408" w14:paraId="16A1B4ED"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1104B7FE"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Cov.24</w:t>
            </w:r>
          </w:p>
        </w:tc>
        <w:tc>
          <w:tcPr>
            <w:tcW w:w="3885" w:type="dxa"/>
            <w:tcBorders>
              <w:top w:val="nil"/>
              <w:left w:val="nil"/>
              <w:bottom w:val="single" w:sz="4" w:space="0" w:color="auto"/>
              <w:right w:val="single" w:sz="4" w:space="0" w:color="auto"/>
            </w:tcBorders>
            <w:shd w:val="clear" w:color="000000" w:fill="FFFFFF"/>
            <w:vAlign w:val="bottom"/>
            <w:hideMark/>
          </w:tcPr>
          <w:p w14:paraId="7D133F7F" w14:textId="427AAAE8" w:rsidR="00D757C6" w:rsidRPr="00E44408" w:rsidRDefault="00A07C3E" w:rsidP="006C0893">
            <w:pPr>
              <w:rPr>
                <w:rFonts w:ascii="Sylfaen" w:hAnsi="Sylfaen"/>
                <w:sz w:val="16"/>
                <w:szCs w:val="16"/>
                <w:lang w:val="ka-GE"/>
              </w:rPr>
            </w:pPr>
            <w:r w:rsidRPr="00E44408">
              <w:rPr>
                <w:rFonts w:ascii="Sylfaen" w:hAnsi="Sylfaen"/>
                <w:sz w:val="16"/>
                <w:szCs w:val="16"/>
                <w:lang w:val="ka-GE"/>
              </w:rPr>
              <w:t xml:space="preserve">მსმ-ების </w:t>
            </w:r>
            <w:r w:rsidRPr="00E44408">
              <w:rPr>
                <w:rFonts w:ascii="Sylfaen" w:hAnsi="Sylfaen"/>
                <w:color w:val="000000"/>
                <w:sz w:val="16"/>
                <w:szCs w:val="16"/>
                <w:lang w:val="ka-GE"/>
              </w:rPr>
              <w:t xml:space="preserve">პროცენტული წილი, რომელიც აივ პრევენციის კომბინირებული პროგრამებით იქნა მოცული </w:t>
            </w:r>
            <w:r w:rsidR="00CD263A" w:rsidRPr="00E44408">
              <w:rPr>
                <w:rFonts w:ascii="Sylfaen" w:hAnsi="Sylfaen"/>
                <w:sz w:val="16"/>
                <w:szCs w:val="16"/>
                <w:lang w:val="ka-GE"/>
              </w:rPr>
              <w:t>(ბოლო 3 თვის მანძილზე)</w:t>
            </w:r>
          </w:p>
        </w:tc>
        <w:tc>
          <w:tcPr>
            <w:tcW w:w="1397" w:type="dxa"/>
            <w:tcBorders>
              <w:top w:val="nil"/>
              <w:left w:val="nil"/>
              <w:bottom w:val="single" w:sz="4" w:space="0" w:color="auto"/>
              <w:right w:val="single" w:sz="4" w:space="0" w:color="auto"/>
            </w:tcBorders>
            <w:shd w:val="clear" w:color="000000" w:fill="FFFFFF"/>
            <w:vAlign w:val="center"/>
            <w:hideMark/>
          </w:tcPr>
          <w:p w14:paraId="6677DC20"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1F44B488"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9CE9761"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7592332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TBD</w:t>
            </w:r>
          </w:p>
        </w:tc>
        <w:tc>
          <w:tcPr>
            <w:tcW w:w="850" w:type="dxa"/>
            <w:tcBorders>
              <w:top w:val="nil"/>
              <w:left w:val="nil"/>
              <w:bottom w:val="single" w:sz="4" w:space="0" w:color="auto"/>
              <w:right w:val="single" w:sz="4" w:space="0" w:color="auto"/>
            </w:tcBorders>
            <w:shd w:val="clear" w:color="000000" w:fill="FFFFFF"/>
            <w:noWrap/>
            <w:vAlign w:val="center"/>
            <w:hideMark/>
          </w:tcPr>
          <w:p w14:paraId="04C0A9D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E3FAA8A"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TBD</w:t>
            </w:r>
          </w:p>
        </w:tc>
        <w:tc>
          <w:tcPr>
            <w:tcW w:w="708" w:type="dxa"/>
            <w:tcBorders>
              <w:top w:val="nil"/>
              <w:left w:val="nil"/>
              <w:bottom w:val="single" w:sz="4" w:space="0" w:color="auto"/>
              <w:right w:val="single" w:sz="4" w:space="0" w:color="auto"/>
            </w:tcBorders>
            <w:shd w:val="clear" w:color="000000" w:fill="FFFFFF"/>
            <w:noWrap/>
            <w:vAlign w:val="center"/>
            <w:hideMark/>
          </w:tcPr>
          <w:p w14:paraId="1B7E5464"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5878354D"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r>
      <w:tr w:rsidR="00D757C6" w:rsidRPr="00E44408" w14:paraId="19F0F124" w14:textId="77777777" w:rsidTr="001A545D">
        <w:trPr>
          <w:trHeight w:val="900"/>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14:paraId="54A6956E"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Cov.25</w:t>
            </w:r>
          </w:p>
        </w:tc>
        <w:tc>
          <w:tcPr>
            <w:tcW w:w="3885" w:type="dxa"/>
            <w:vMerge w:val="restart"/>
            <w:tcBorders>
              <w:top w:val="nil"/>
              <w:left w:val="single" w:sz="4" w:space="0" w:color="auto"/>
              <w:bottom w:val="single" w:sz="4" w:space="0" w:color="000000"/>
              <w:right w:val="single" w:sz="4" w:space="0" w:color="auto"/>
            </w:tcBorders>
            <w:shd w:val="clear" w:color="000000" w:fill="FFFFFF"/>
            <w:hideMark/>
          </w:tcPr>
          <w:p w14:paraId="15BF72AF" w14:textId="77777777" w:rsidR="00D757C6" w:rsidRPr="00E44408" w:rsidRDefault="00B44047" w:rsidP="00D757C6">
            <w:pPr>
              <w:rPr>
                <w:rFonts w:ascii="Calibri" w:hAnsi="Calibri"/>
                <w:sz w:val="16"/>
                <w:szCs w:val="16"/>
                <w:lang w:val="ka-GE"/>
              </w:rPr>
            </w:pPr>
            <w:bookmarkStart w:id="435" w:name="_Toc445124304"/>
            <w:bookmarkStart w:id="436" w:name="_Toc445124838"/>
            <w:bookmarkStart w:id="437" w:name="_Toc445125372"/>
            <w:r w:rsidRPr="00E44408">
              <w:rPr>
                <w:rFonts w:ascii="Sylfaen" w:hAnsi="Sylfaen"/>
                <w:sz w:val="16"/>
                <w:szCs w:val="16"/>
                <w:lang w:val="ka-GE"/>
              </w:rPr>
              <w:t xml:space="preserve">მსმ-ების </w:t>
            </w:r>
            <w:r w:rsidRPr="00E44408">
              <w:rPr>
                <w:rFonts w:ascii="Sylfaen" w:hAnsi="Sylfaen"/>
                <w:color w:val="000000"/>
                <w:sz w:val="16"/>
                <w:szCs w:val="16"/>
                <w:lang w:val="ka-GE"/>
              </w:rPr>
              <w:t xml:space="preserve">პროცენტული წილი, რომლებსაც გასული 12 თვის განმავლობაში ჩაუტარდა აივ ტესტირება </w:t>
            </w:r>
            <w:r w:rsidR="000C5D41" w:rsidRPr="00E44408">
              <w:rPr>
                <w:rFonts w:ascii="Sylfaen" w:hAnsi="Sylfaen"/>
                <w:color w:val="000000"/>
                <w:sz w:val="16"/>
                <w:szCs w:val="16"/>
                <w:lang w:val="ka-GE"/>
              </w:rPr>
              <w:t xml:space="preserve">ან იციან თავიანთი სტატუსი </w:t>
            </w:r>
            <w:r w:rsidRPr="00E44408">
              <w:rPr>
                <w:rFonts w:ascii="Sylfaen" w:hAnsi="Sylfaen"/>
                <w:color w:val="000000"/>
                <w:sz w:val="16"/>
                <w:szCs w:val="16"/>
                <w:lang w:val="ka-GE"/>
              </w:rPr>
              <w:t xml:space="preserve"> </w:t>
            </w:r>
            <w:bookmarkEnd w:id="435"/>
            <w:bookmarkEnd w:id="436"/>
            <w:bookmarkEnd w:id="437"/>
          </w:p>
        </w:tc>
        <w:tc>
          <w:tcPr>
            <w:tcW w:w="1397" w:type="dxa"/>
            <w:tcBorders>
              <w:top w:val="nil"/>
              <w:left w:val="nil"/>
              <w:bottom w:val="single" w:sz="4" w:space="0" w:color="auto"/>
              <w:right w:val="single" w:sz="4" w:space="0" w:color="auto"/>
            </w:tcBorders>
            <w:shd w:val="clear" w:color="000000" w:fill="FFFFFF"/>
            <w:vAlign w:val="center"/>
            <w:hideMark/>
          </w:tcPr>
          <w:p w14:paraId="6C9F4F41" w14:textId="77777777" w:rsidR="00D757C6" w:rsidRPr="00E44408" w:rsidRDefault="00D757C6" w:rsidP="00D757C6">
            <w:pPr>
              <w:jc w:val="center"/>
              <w:rPr>
                <w:rFonts w:ascii="Sylfaen" w:hAnsi="Sylfaen"/>
                <w:sz w:val="16"/>
                <w:szCs w:val="16"/>
                <w:lang w:val="ka-GE"/>
              </w:rPr>
            </w:pPr>
            <w:r w:rsidRPr="00E44408">
              <w:rPr>
                <w:rFonts w:ascii="Calibri" w:hAnsi="Calibri"/>
                <w:sz w:val="16"/>
                <w:szCs w:val="16"/>
                <w:lang w:val="ka-GE"/>
              </w:rPr>
              <w:t>(</w:t>
            </w:r>
            <w:proofErr w:type="spellStart"/>
            <w:r w:rsidRPr="00E44408">
              <w:rPr>
                <w:rFonts w:ascii="Calibri" w:hAnsi="Calibri"/>
                <w:sz w:val="16"/>
                <w:szCs w:val="16"/>
                <w:lang w:val="ka-GE"/>
              </w:rPr>
              <w:t>proxy</w:t>
            </w:r>
            <w:proofErr w:type="spellEnd"/>
            <w:r w:rsidRPr="00E44408">
              <w:rPr>
                <w:rFonts w:ascii="Calibri" w:hAnsi="Calibri"/>
                <w:sz w:val="16"/>
                <w:szCs w:val="16"/>
                <w:lang w:val="ka-GE"/>
              </w:rPr>
              <w:t xml:space="preserve">)38.4% </w:t>
            </w:r>
            <w:proofErr w:type="spellStart"/>
            <w:r w:rsidRPr="00E44408">
              <w:rPr>
                <w:rFonts w:ascii="Calibri" w:hAnsi="Calibri"/>
                <w:sz w:val="16"/>
                <w:szCs w:val="16"/>
                <w:lang w:val="ka-GE"/>
              </w:rPr>
              <w:t>in</w:t>
            </w:r>
            <w:proofErr w:type="spellEnd"/>
            <w:r w:rsidRPr="00E44408">
              <w:rPr>
                <w:rFonts w:ascii="Calibri" w:hAnsi="Calibri"/>
                <w:sz w:val="16"/>
                <w:szCs w:val="16"/>
                <w:lang w:val="ka-GE"/>
              </w:rPr>
              <w:t xml:space="preserve"> </w:t>
            </w:r>
            <w:r w:rsidR="00CA09D4" w:rsidRPr="00E44408">
              <w:rPr>
                <w:rFonts w:ascii="Sylfaen" w:hAnsi="Sylfaen"/>
                <w:sz w:val="16"/>
                <w:szCs w:val="16"/>
                <w:lang w:val="ka-GE"/>
              </w:rPr>
              <w:t>თბილისში</w:t>
            </w:r>
            <w:r w:rsidRPr="00E44408">
              <w:rPr>
                <w:rFonts w:ascii="Calibri" w:hAnsi="Calibri"/>
                <w:sz w:val="16"/>
                <w:szCs w:val="16"/>
                <w:lang w:val="ka-GE"/>
              </w:rPr>
              <w:t xml:space="preserve">; 43% </w:t>
            </w:r>
            <w:r w:rsidR="00CA09D4" w:rsidRPr="00E44408">
              <w:rPr>
                <w:rFonts w:ascii="Sylfaen" w:hAnsi="Sylfaen"/>
                <w:sz w:val="16"/>
                <w:szCs w:val="16"/>
                <w:lang w:val="ka-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36B06CD8"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294C7A9A"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76084181"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45%</w:t>
            </w:r>
          </w:p>
        </w:tc>
        <w:tc>
          <w:tcPr>
            <w:tcW w:w="850" w:type="dxa"/>
            <w:tcBorders>
              <w:top w:val="nil"/>
              <w:left w:val="nil"/>
              <w:bottom w:val="single" w:sz="4" w:space="0" w:color="auto"/>
              <w:right w:val="single" w:sz="4" w:space="0" w:color="auto"/>
            </w:tcBorders>
            <w:shd w:val="clear" w:color="000000" w:fill="FFFFFF"/>
            <w:noWrap/>
            <w:vAlign w:val="center"/>
            <w:hideMark/>
          </w:tcPr>
          <w:p w14:paraId="35C5F0B8"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5B08A41"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60%</w:t>
            </w:r>
          </w:p>
        </w:tc>
        <w:tc>
          <w:tcPr>
            <w:tcW w:w="708" w:type="dxa"/>
            <w:tcBorders>
              <w:top w:val="nil"/>
              <w:left w:val="nil"/>
              <w:bottom w:val="single" w:sz="4" w:space="0" w:color="auto"/>
              <w:right w:val="single" w:sz="4" w:space="0" w:color="auto"/>
            </w:tcBorders>
            <w:shd w:val="clear" w:color="000000" w:fill="FFFFFF"/>
            <w:noWrap/>
            <w:vAlign w:val="center"/>
            <w:hideMark/>
          </w:tcPr>
          <w:p w14:paraId="60B4970F"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0B14042D"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r>
      <w:tr w:rsidR="00546CC3" w:rsidRPr="00E44408" w14:paraId="37643AC1" w14:textId="77777777" w:rsidTr="001A545D">
        <w:trPr>
          <w:trHeight w:val="600"/>
        </w:trPr>
        <w:tc>
          <w:tcPr>
            <w:tcW w:w="788" w:type="dxa"/>
            <w:vMerge/>
            <w:tcBorders>
              <w:top w:val="nil"/>
              <w:left w:val="single" w:sz="4" w:space="0" w:color="auto"/>
              <w:bottom w:val="single" w:sz="4" w:space="0" w:color="000000"/>
              <w:right w:val="single" w:sz="4" w:space="0" w:color="auto"/>
            </w:tcBorders>
            <w:vAlign w:val="center"/>
            <w:hideMark/>
          </w:tcPr>
          <w:p w14:paraId="4B5FADCC" w14:textId="77777777" w:rsidR="00546CC3" w:rsidRPr="00E44408" w:rsidRDefault="00546CC3" w:rsidP="00546CC3">
            <w:pPr>
              <w:rPr>
                <w:rFonts w:ascii="Calibri" w:hAnsi="Calibri"/>
                <w:color w:val="000000"/>
                <w:sz w:val="16"/>
                <w:szCs w:val="16"/>
                <w:lang w:val="ka-GE"/>
              </w:rPr>
            </w:pPr>
          </w:p>
        </w:tc>
        <w:tc>
          <w:tcPr>
            <w:tcW w:w="3885" w:type="dxa"/>
            <w:vMerge/>
            <w:tcBorders>
              <w:top w:val="nil"/>
              <w:left w:val="single" w:sz="4" w:space="0" w:color="auto"/>
              <w:bottom w:val="single" w:sz="4" w:space="0" w:color="000000"/>
              <w:right w:val="single" w:sz="4" w:space="0" w:color="auto"/>
            </w:tcBorders>
            <w:vAlign w:val="center"/>
            <w:hideMark/>
          </w:tcPr>
          <w:p w14:paraId="309B3C08" w14:textId="77777777" w:rsidR="00546CC3" w:rsidRPr="00E44408" w:rsidRDefault="00546CC3" w:rsidP="00546CC3">
            <w:pPr>
              <w:rPr>
                <w:rFonts w:ascii="Calibri" w:hAnsi="Calibri"/>
                <w:sz w:val="16"/>
                <w:szCs w:val="16"/>
                <w:lang w:val="ka-GE"/>
              </w:rPr>
            </w:pPr>
          </w:p>
        </w:tc>
        <w:tc>
          <w:tcPr>
            <w:tcW w:w="1397" w:type="dxa"/>
            <w:tcBorders>
              <w:top w:val="nil"/>
              <w:left w:val="nil"/>
              <w:bottom w:val="single" w:sz="4" w:space="0" w:color="auto"/>
              <w:right w:val="single" w:sz="4" w:space="0" w:color="auto"/>
            </w:tcBorders>
            <w:shd w:val="clear" w:color="000000" w:fill="FFFFFF"/>
            <w:vAlign w:val="center"/>
            <w:hideMark/>
          </w:tcPr>
          <w:p w14:paraId="4E5ADF57" w14:textId="77777777" w:rsidR="00546CC3" w:rsidRPr="00E44408" w:rsidRDefault="00546CC3" w:rsidP="00546CC3">
            <w:pPr>
              <w:jc w:val="center"/>
              <w:rPr>
                <w:rFonts w:ascii="Sylfaen" w:hAnsi="Sylfaen"/>
                <w:sz w:val="16"/>
                <w:szCs w:val="16"/>
                <w:lang w:val="ka-GE"/>
              </w:rPr>
            </w:pPr>
            <w:r w:rsidRPr="00E44408">
              <w:rPr>
                <w:rFonts w:ascii="Calibri" w:hAnsi="Calibri"/>
                <w:sz w:val="16"/>
                <w:szCs w:val="16"/>
                <w:lang w:val="ka-GE"/>
              </w:rPr>
              <w:t xml:space="preserve">13% </w:t>
            </w:r>
            <w:proofErr w:type="spellStart"/>
            <w:r w:rsidRPr="00E44408">
              <w:rPr>
                <w:rFonts w:ascii="Sylfaen" w:hAnsi="Sylfaen"/>
                <w:sz w:val="16"/>
                <w:szCs w:val="16"/>
                <w:lang w:val="ka-GE"/>
              </w:rPr>
              <w:t>თბილისში</w:t>
            </w:r>
            <w:r w:rsidRPr="00E44408">
              <w:rPr>
                <w:rFonts w:ascii="Calibri" w:hAnsi="Calibri"/>
                <w:sz w:val="16"/>
                <w:szCs w:val="16"/>
                <w:lang w:val="ka-GE"/>
              </w:rPr>
              <w:t>i</w:t>
            </w:r>
            <w:proofErr w:type="spellEnd"/>
            <w:r w:rsidRPr="00E44408">
              <w:rPr>
                <w:rFonts w:ascii="Calibri" w:hAnsi="Calibri"/>
                <w:sz w:val="16"/>
                <w:szCs w:val="16"/>
                <w:lang w:val="ka-GE"/>
              </w:rPr>
              <w:t xml:space="preserve">, </w:t>
            </w:r>
            <w:r w:rsidRPr="00E44408">
              <w:rPr>
                <w:rFonts w:ascii="Sylfaen" w:hAnsi="Sylfaen"/>
                <w:sz w:val="16"/>
                <w:szCs w:val="16"/>
                <w:lang w:val="ka-GE"/>
              </w:rPr>
              <w:t>ბათუმში, ქუთაისში</w:t>
            </w:r>
          </w:p>
        </w:tc>
        <w:tc>
          <w:tcPr>
            <w:tcW w:w="871" w:type="dxa"/>
            <w:tcBorders>
              <w:top w:val="nil"/>
              <w:left w:val="nil"/>
              <w:bottom w:val="single" w:sz="4" w:space="0" w:color="auto"/>
              <w:right w:val="single" w:sz="4" w:space="0" w:color="auto"/>
            </w:tcBorders>
            <w:shd w:val="clear" w:color="000000" w:fill="FFFFFF"/>
            <w:noWrap/>
            <w:vAlign w:val="center"/>
            <w:hideMark/>
          </w:tcPr>
          <w:p w14:paraId="0F36DDAE" w14:textId="77777777" w:rsidR="00546CC3" w:rsidRPr="00E44408" w:rsidRDefault="00546CC3" w:rsidP="00546CC3">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46E32438" w14:textId="77777777" w:rsidR="00546CC3" w:rsidRPr="00E44408" w:rsidRDefault="00546CC3" w:rsidP="00546CC3">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2F1412D" w14:textId="782B6C30" w:rsidR="00546CC3" w:rsidRPr="00E44408" w:rsidRDefault="00546CC3" w:rsidP="00546CC3">
            <w:pPr>
              <w:jc w:val="center"/>
              <w:rPr>
                <w:rFonts w:ascii="Calibri" w:hAnsi="Calibri"/>
                <w:sz w:val="16"/>
                <w:szCs w:val="16"/>
                <w:lang w:val="ka-GE"/>
              </w:rPr>
            </w:pPr>
            <w:r w:rsidRPr="00E44408">
              <w:rPr>
                <w:rFonts w:ascii="Calibri" w:hAnsi="Calibri"/>
                <w:sz w:val="16"/>
                <w:szCs w:val="16"/>
                <w:lang w:val="ka-GE"/>
              </w:rPr>
              <w:t>30%</w:t>
            </w:r>
          </w:p>
        </w:tc>
        <w:tc>
          <w:tcPr>
            <w:tcW w:w="850" w:type="dxa"/>
            <w:tcBorders>
              <w:top w:val="nil"/>
              <w:left w:val="nil"/>
              <w:bottom w:val="single" w:sz="4" w:space="0" w:color="auto"/>
              <w:right w:val="single" w:sz="4" w:space="0" w:color="auto"/>
            </w:tcBorders>
            <w:shd w:val="clear" w:color="000000" w:fill="FFFFFF"/>
            <w:noWrap/>
            <w:vAlign w:val="center"/>
            <w:hideMark/>
          </w:tcPr>
          <w:p w14:paraId="4C5E241A" w14:textId="2A749FD0" w:rsidR="00546CC3" w:rsidRPr="00E44408" w:rsidRDefault="00546CC3" w:rsidP="00546CC3">
            <w:pPr>
              <w:jc w:val="center"/>
              <w:rPr>
                <w:rFonts w:ascii="Calibri" w:hAnsi="Calibri"/>
                <w:sz w:val="16"/>
                <w:szCs w:val="16"/>
                <w:lang w:val="ka-GE"/>
              </w:rPr>
            </w:pPr>
            <w:r w:rsidRPr="00E44408">
              <w:rPr>
                <w:rFonts w:ascii="Calibri" w:hAnsi="Calibri"/>
                <w:sz w:val="16"/>
                <w:szCs w:val="16"/>
                <w:lang w:val="ka-GE"/>
              </w:rPr>
              <w:t>40%</w:t>
            </w:r>
          </w:p>
        </w:tc>
        <w:tc>
          <w:tcPr>
            <w:tcW w:w="993" w:type="dxa"/>
            <w:tcBorders>
              <w:top w:val="nil"/>
              <w:left w:val="nil"/>
              <w:bottom w:val="single" w:sz="4" w:space="0" w:color="auto"/>
              <w:right w:val="single" w:sz="4" w:space="0" w:color="auto"/>
            </w:tcBorders>
            <w:shd w:val="clear" w:color="000000" w:fill="FFFFFF"/>
            <w:noWrap/>
            <w:vAlign w:val="center"/>
            <w:hideMark/>
          </w:tcPr>
          <w:p w14:paraId="529BE198" w14:textId="0E95F997" w:rsidR="00546CC3" w:rsidRPr="00E44408" w:rsidRDefault="00546CC3" w:rsidP="00546CC3">
            <w:pPr>
              <w:jc w:val="center"/>
              <w:rPr>
                <w:rFonts w:ascii="Calibri" w:hAnsi="Calibri"/>
                <w:sz w:val="16"/>
                <w:szCs w:val="16"/>
                <w:lang w:val="ka-GE"/>
              </w:rPr>
            </w:pPr>
            <w:r w:rsidRPr="00E44408">
              <w:rPr>
                <w:rFonts w:ascii="Calibri" w:hAnsi="Calibri"/>
                <w:sz w:val="16"/>
                <w:szCs w:val="16"/>
                <w:lang w:val="ka-GE"/>
              </w:rPr>
              <w:t>45%</w:t>
            </w:r>
          </w:p>
        </w:tc>
        <w:tc>
          <w:tcPr>
            <w:tcW w:w="708" w:type="dxa"/>
            <w:tcBorders>
              <w:top w:val="nil"/>
              <w:left w:val="nil"/>
              <w:bottom w:val="single" w:sz="4" w:space="0" w:color="auto"/>
              <w:right w:val="single" w:sz="4" w:space="0" w:color="auto"/>
            </w:tcBorders>
            <w:shd w:val="clear" w:color="000000" w:fill="FFFFFF"/>
            <w:noWrap/>
            <w:vAlign w:val="center"/>
            <w:hideMark/>
          </w:tcPr>
          <w:p w14:paraId="412A707E" w14:textId="2A8C2193" w:rsidR="00546CC3" w:rsidRPr="00E44408" w:rsidRDefault="00546CC3" w:rsidP="00546CC3">
            <w:pPr>
              <w:jc w:val="center"/>
              <w:rPr>
                <w:rFonts w:ascii="Calibri" w:hAnsi="Calibri"/>
                <w:sz w:val="16"/>
                <w:szCs w:val="16"/>
                <w:lang w:val="ka-GE"/>
              </w:rPr>
            </w:pPr>
            <w:r w:rsidRPr="00E44408">
              <w:rPr>
                <w:rFonts w:ascii="Calibri" w:hAnsi="Calibri"/>
                <w:sz w:val="16"/>
                <w:szCs w:val="16"/>
                <w:lang w:val="ka-GE"/>
              </w:rPr>
              <w:t>50%</w:t>
            </w:r>
          </w:p>
        </w:tc>
        <w:tc>
          <w:tcPr>
            <w:tcW w:w="2618" w:type="dxa"/>
            <w:tcBorders>
              <w:top w:val="nil"/>
              <w:left w:val="nil"/>
              <w:bottom w:val="single" w:sz="4" w:space="0" w:color="auto"/>
              <w:right w:val="single" w:sz="4" w:space="0" w:color="auto"/>
            </w:tcBorders>
            <w:shd w:val="clear" w:color="000000" w:fill="FFFFFF"/>
            <w:noWrap/>
            <w:vAlign w:val="bottom"/>
            <w:hideMark/>
          </w:tcPr>
          <w:p w14:paraId="142A574F" w14:textId="77777777" w:rsidR="00546CC3" w:rsidRPr="00E44408" w:rsidRDefault="00546CC3" w:rsidP="00546CC3">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r>
      <w:tr w:rsidR="00D757C6" w:rsidRPr="00E44408" w14:paraId="6DF1353A"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1B2EDBC7"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Cov.26</w:t>
            </w:r>
          </w:p>
        </w:tc>
        <w:tc>
          <w:tcPr>
            <w:tcW w:w="3885" w:type="dxa"/>
            <w:tcBorders>
              <w:top w:val="nil"/>
              <w:left w:val="nil"/>
              <w:bottom w:val="single" w:sz="4" w:space="0" w:color="auto"/>
              <w:right w:val="single" w:sz="4" w:space="0" w:color="auto"/>
            </w:tcBorders>
            <w:shd w:val="clear" w:color="000000" w:fill="FFFFFF"/>
            <w:vAlign w:val="bottom"/>
            <w:hideMark/>
          </w:tcPr>
          <w:p w14:paraId="6FB216B7" w14:textId="38F2C381" w:rsidR="00D757C6" w:rsidRPr="00E44408" w:rsidRDefault="00CD263A" w:rsidP="006C0893">
            <w:pPr>
              <w:rPr>
                <w:rFonts w:ascii="Calibri" w:hAnsi="Calibri"/>
                <w:sz w:val="16"/>
                <w:szCs w:val="16"/>
                <w:lang w:val="ka-GE"/>
              </w:rPr>
            </w:pPr>
            <w:r w:rsidRPr="00E44408">
              <w:rPr>
                <w:rFonts w:ascii="Sylfaen" w:hAnsi="Sylfaen"/>
                <w:sz w:val="16"/>
                <w:szCs w:val="16"/>
                <w:lang w:val="ka-GE"/>
              </w:rPr>
              <w:t>მსმ-ების</w:t>
            </w:r>
            <w:r w:rsidR="00C738BE" w:rsidRPr="00E44408">
              <w:rPr>
                <w:rFonts w:ascii="Sylfaen" w:hAnsi="Sylfaen"/>
                <w:sz w:val="16"/>
                <w:szCs w:val="16"/>
                <w:lang w:val="ka-GE"/>
              </w:rPr>
              <w:t xml:space="preserve"> რაოდენობა, ვინც </w:t>
            </w:r>
            <w:r w:rsidRPr="00E44408">
              <w:rPr>
                <w:rFonts w:ascii="Sylfaen" w:hAnsi="Sylfaen"/>
                <w:sz w:val="16"/>
                <w:szCs w:val="16"/>
                <w:lang w:val="ka-GE"/>
              </w:rPr>
              <w:t xml:space="preserve">იღებს </w:t>
            </w:r>
            <w:proofErr w:type="spellStart"/>
            <w:r w:rsidRPr="00E44408">
              <w:rPr>
                <w:rFonts w:ascii="Sylfaen" w:hAnsi="Sylfaen"/>
                <w:sz w:val="16"/>
                <w:szCs w:val="16"/>
                <w:lang w:val="ka-GE"/>
              </w:rPr>
              <w:t>პრე-</w:t>
            </w:r>
            <w:r w:rsidR="00C738BE" w:rsidRPr="00E44408">
              <w:rPr>
                <w:rFonts w:ascii="Sylfaen" w:hAnsi="Sylfaen"/>
                <w:sz w:val="16"/>
                <w:szCs w:val="16"/>
                <w:lang w:val="ka-GE"/>
              </w:rPr>
              <w:t>ექსპოზიცი</w:t>
            </w:r>
            <w:r w:rsidRPr="00E44408">
              <w:rPr>
                <w:rFonts w:ascii="Sylfaen" w:hAnsi="Sylfaen"/>
                <w:sz w:val="16"/>
                <w:szCs w:val="16"/>
                <w:lang w:val="ka-GE"/>
              </w:rPr>
              <w:t>ურ</w:t>
            </w:r>
            <w:proofErr w:type="spellEnd"/>
            <w:r w:rsidR="00C738BE" w:rsidRPr="00E44408">
              <w:rPr>
                <w:rFonts w:ascii="Sylfaen" w:hAnsi="Sylfaen"/>
                <w:sz w:val="16"/>
                <w:szCs w:val="16"/>
                <w:lang w:val="ka-GE"/>
              </w:rPr>
              <w:t xml:space="preserve"> პროფილაქტიკ</w:t>
            </w:r>
            <w:r w:rsidRPr="00E44408">
              <w:rPr>
                <w:rFonts w:ascii="Sylfaen" w:hAnsi="Sylfaen"/>
                <w:sz w:val="16"/>
                <w:szCs w:val="16"/>
                <w:lang w:val="ka-GE"/>
              </w:rPr>
              <w:t>ურ მკურნალობას (</w:t>
            </w:r>
            <w:proofErr w:type="spellStart"/>
            <w:r w:rsidRPr="00E44408">
              <w:rPr>
                <w:rFonts w:ascii="Sylfaen" w:hAnsi="Sylfaen"/>
                <w:sz w:val="16"/>
                <w:szCs w:val="16"/>
                <w:lang w:val="ka-GE"/>
              </w:rPr>
              <w:t>PrEP</w:t>
            </w:r>
            <w:proofErr w:type="spellEnd"/>
            <w:r w:rsidRPr="00E44408">
              <w:rPr>
                <w:rFonts w:ascii="Sylfaen" w:hAnsi="Sylfaen"/>
                <w:sz w:val="16"/>
                <w:szCs w:val="16"/>
                <w:lang w:val="ka-GE"/>
              </w:rPr>
              <w:t>)</w:t>
            </w:r>
            <w:r w:rsidR="00C738BE" w:rsidRPr="00E44408">
              <w:rPr>
                <w:rFonts w:ascii="Sylfaen" w:hAnsi="Sylfaen"/>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1E1E57E1"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50</w:t>
            </w:r>
          </w:p>
        </w:tc>
        <w:tc>
          <w:tcPr>
            <w:tcW w:w="871" w:type="dxa"/>
            <w:tcBorders>
              <w:top w:val="nil"/>
              <w:left w:val="nil"/>
              <w:bottom w:val="single" w:sz="4" w:space="0" w:color="auto"/>
              <w:right w:val="single" w:sz="4" w:space="0" w:color="auto"/>
            </w:tcBorders>
            <w:shd w:val="clear" w:color="000000" w:fill="FFFFFF"/>
            <w:noWrap/>
            <w:vAlign w:val="center"/>
            <w:hideMark/>
          </w:tcPr>
          <w:p w14:paraId="0D1E0DB6"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5500B0B8"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6886620"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250</w:t>
            </w:r>
          </w:p>
        </w:tc>
        <w:tc>
          <w:tcPr>
            <w:tcW w:w="850" w:type="dxa"/>
            <w:tcBorders>
              <w:top w:val="nil"/>
              <w:left w:val="nil"/>
              <w:bottom w:val="single" w:sz="4" w:space="0" w:color="auto"/>
              <w:right w:val="single" w:sz="4" w:space="0" w:color="auto"/>
            </w:tcBorders>
            <w:shd w:val="clear" w:color="000000" w:fill="FFFFFF"/>
            <w:noWrap/>
            <w:vAlign w:val="center"/>
            <w:hideMark/>
          </w:tcPr>
          <w:p w14:paraId="09C2A6F4"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500</w:t>
            </w:r>
          </w:p>
        </w:tc>
        <w:tc>
          <w:tcPr>
            <w:tcW w:w="993" w:type="dxa"/>
            <w:tcBorders>
              <w:top w:val="nil"/>
              <w:left w:val="nil"/>
              <w:bottom w:val="single" w:sz="4" w:space="0" w:color="auto"/>
              <w:right w:val="single" w:sz="4" w:space="0" w:color="auto"/>
            </w:tcBorders>
            <w:shd w:val="clear" w:color="000000" w:fill="FFFFFF"/>
            <w:noWrap/>
            <w:vAlign w:val="center"/>
            <w:hideMark/>
          </w:tcPr>
          <w:p w14:paraId="0B8BA381"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750</w:t>
            </w:r>
          </w:p>
        </w:tc>
        <w:tc>
          <w:tcPr>
            <w:tcW w:w="708" w:type="dxa"/>
            <w:tcBorders>
              <w:top w:val="nil"/>
              <w:left w:val="nil"/>
              <w:bottom w:val="single" w:sz="4" w:space="0" w:color="auto"/>
              <w:right w:val="single" w:sz="4" w:space="0" w:color="auto"/>
            </w:tcBorders>
            <w:shd w:val="clear" w:color="000000" w:fill="FFFFFF"/>
            <w:noWrap/>
            <w:vAlign w:val="center"/>
            <w:hideMark/>
          </w:tcPr>
          <w:p w14:paraId="070C3C92"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1000</w:t>
            </w:r>
          </w:p>
        </w:tc>
        <w:tc>
          <w:tcPr>
            <w:tcW w:w="2618" w:type="dxa"/>
            <w:tcBorders>
              <w:top w:val="nil"/>
              <w:left w:val="nil"/>
              <w:bottom w:val="single" w:sz="4" w:space="0" w:color="auto"/>
              <w:right w:val="single" w:sz="4" w:space="0" w:color="auto"/>
            </w:tcBorders>
            <w:shd w:val="clear" w:color="000000" w:fill="FFFFFF"/>
            <w:noWrap/>
            <w:vAlign w:val="bottom"/>
            <w:hideMark/>
          </w:tcPr>
          <w:p w14:paraId="7B7C630F"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r>
      <w:tr w:rsidR="00D757C6" w:rsidRPr="00E44408" w14:paraId="0727692E"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993D8CC" w14:textId="77777777" w:rsidR="00D757C6" w:rsidRPr="00E44408" w:rsidRDefault="00D757C6" w:rsidP="00D757C6">
            <w:pPr>
              <w:jc w:val="center"/>
              <w:rPr>
                <w:rFonts w:ascii="Calibri" w:hAnsi="Calibri"/>
                <w:b/>
                <w:bCs/>
                <w:sz w:val="16"/>
                <w:szCs w:val="16"/>
                <w:lang w:val="ka-GE"/>
              </w:rPr>
            </w:pPr>
            <w:r w:rsidRPr="00E44408">
              <w:rPr>
                <w:rFonts w:ascii="Calibri" w:hAnsi="Calibri"/>
                <w:b/>
                <w:bCs/>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17F0E526" w14:textId="77777777" w:rsidR="00D757C6" w:rsidRPr="00E44408" w:rsidRDefault="00A51EC7" w:rsidP="00D757C6">
            <w:pPr>
              <w:rPr>
                <w:rFonts w:ascii="Calibri" w:hAnsi="Calibri"/>
                <w:b/>
                <w:bCs/>
                <w:sz w:val="16"/>
                <w:szCs w:val="16"/>
                <w:lang w:val="ka-GE"/>
              </w:rPr>
            </w:pPr>
            <w:bookmarkStart w:id="438" w:name="_Toc445124313"/>
            <w:bookmarkStart w:id="439" w:name="_Toc445124847"/>
            <w:bookmarkStart w:id="440" w:name="_Toc445125381"/>
            <w:r w:rsidRPr="00E44408">
              <w:rPr>
                <w:rFonts w:ascii="Sylfaen" w:hAnsi="Sylfaen"/>
                <w:b/>
                <w:color w:val="000000"/>
                <w:sz w:val="16"/>
                <w:szCs w:val="16"/>
                <w:lang w:val="ka-GE"/>
              </w:rPr>
              <w:t xml:space="preserve">აივ  ინფექციის პრევენცია და  სექს-მუშაკ ქალებში </w:t>
            </w:r>
            <w:bookmarkEnd w:id="438"/>
            <w:bookmarkEnd w:id="439"/>
            <w:bookmarkEnd w:id="440"/>
          </w:p>
        </w:tc>
        <w:tc>
          <w:tcPr>
            <w:tcW w:w="1397" w:type="dxa"/>
            <w:tcBorders>
              <w:top w:val="nil"/>
              <w:left w:val="nil"/>
              <w:bottom w:val="single" w:sz="4" w:space="0" w:color="auto"/>
              <w:right w:val="single" w:sz="4" w:space="0" w:color="auto"/>
            </w:tcBorders>
            <w:shd w:val="clear" w:color="000000" w:fill="DDEBF7"/>
            <w:noWrap/>
            <w:vAlign w:val="center"/>
            <w:hideMark/>
          </w:tcPr>
          <w:p w14:paraId="0F93B0E2"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2FF58BEB"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7A058A96"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41A2A2FD"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7539F8D"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7E1C9D51"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2ACC1600"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7274D54A"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r>
      <w:tr w:rsidR="00D757C6" w:rsidRPr="00E44408" w14:paraId="11A77A66" w14:textId="77777777" w:rsidTr="001A545D">
        <w:trPr>
          <w:trHeight w:val="285"/>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14:paraId="0DFAAF67"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Cov.27</w:t>
            </w:r>
          </w:p>
        </w:tc>
        <w:tc>
          <w:tcPr>
            <w:tcW w:w="3885" w:type="dxa"/>
            <w:vMerge w:val="restart"/>
            <w:tcBorders>
              <w:top w:val="nil"/>
              <w:left w:val="single" w:sz="4" w:space="0" w:color="auto"/>
              <w:bottom w:val="single" w:sz="4" w:space="0" w:color="000000"/>
              <w:right w:val="single" w:sz="4" w:space="0" w:color="auto"/>
            </w:tcBorders>
            <w:shd w:val="clear" w:color="000000" w:fill="FFFFFF"/>
            <w:hideMark/>
          </w:tcPr>
          <w:p w14:paraId="6527C3E7" w14:textId="77777777" w:rsidR="00D757C6" w:rsidRPr="00E44408" w:rsidRDefault="00295AA1" w:rsidP="00D757C6">
            <w:pPr>
              <w:rPr>
                <w:rFonts w:ascii="Calibri" w:hAnsi="Calibri"/>
                <w:sz w:val="16"/>
                <w:szCs w:val="16"/>
                <w:lang w:val="ka-GE"/>
              </w:rPr>
            </w:pPr>
            <w:bookmarkStart w:id="441" w:name="_Toc445124315"/>
            <w:bookmarkStart w:id="442" w:name="_Toc445124849"/>
            <w:bookmarkStart w:id="443" w:name="_Toc445125383"/>
            <w:r w:rsidRPr="00E44408">
              <w:rPr>
                <w:rFonts w:ascii="Sylfaen" w:hAnsi="Sylfaen"/>
                <w:color w:val="000000"/>
                <w:sz w:val="16"/>
                <w:szCs w:val="16"/>
                <w:lang w:val="ka-GE"/>
              </w:rPr>
              <w:t>სექს-მუშაკების პროცენტული წილი, რომელიც აივ პრევენციის კომბინირებული პროგრამებით იქნა მოცული</w:t>
            </w:r>
            <w:bookmarkEnd w:id="441"/>
            <w:bookmarkEnd w:id="442"/>
            <w:bookmarkEnd w:id="443"/>
            <w:r w:rsidRPr="00E44408">
              <w:rPr>
                <w:rFonts w:ascii="Sylfaen" w:hAnsi="Sylfaen"/>
                <w:color w:val="000000"/>
                <w:sz w:val="16"/>
                <w:szCs w:val="16"/>
                <w:lang w:val="ka-GE"/>
              </w:rPr>
              <w:t xml:space="preserve"> (გასული წლის განმავლობაში) </w:t>
            </w:r>
          </w:p>
        </w:tc>
        <w:tc>
          <w:tcPr>
            <w:tcW w:w="1397" w:type="dxa"/>
            <w:tcBorders>
              <w:top w:val="nil"/>
              <w:left w:val="nil"/>
              <w:bottom w:val="single" w:sz="4" w:space="0" w:color="auto"/>
              <w:right w:val="single" w:sz="4" w:space="0" w:color="auto"/>
            </w:tcBorders>
            <w:shd w:val="clear" w:color="000000" w:fill="FFFFFF"/>
            <w:vAlign w:val="center"/>
            <w:hideMark/>
          </w:tcPr>
          <w:p w14:paraId="41936BA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xml:space="preserve">63% </w:t>
            </w:r>
            <w:r w:rsidR="00295AA1" w:rsidRPr="00E44408">
              <w:rPr>
                <w:rFonts w:ascii="Sylfaen" w:hAnsi="Sylfaen"/>
                <w:sz w:val="16"/>
                <w:szCs w:val="16"/>
                <w:lang w:val="ka-GE"/>
              </w:rPr>
              <w:t>თბილისში</w:t>
            </w:r>
            <w:r w:rsidRPr="00E44408">
              <w:rPr>
                <w:rFonts w:ascii="Calibri" w:hAnsi="Calibri"/>
                <w:sz w:val="16"/>
                <w:szCs w:val="16"/>
                <w:lang w:val="ka-GE"/>
              </w:rPr>
              <w:t xml:space="preserve">; </w:t>
            </w:r>
          </w:p>
        </w:tc>
        <w:tc>
          <w:tcPr>
            <w:tcW w:w="871" w:type="dxa"/>
            <w:tcBorders>
              <w:top w:val="nil"/>
              <w:left w:val="nil"/>
              <w:bottom w:val="single" w:sz="4" w:space="0" w:color="auto"/>
              <w:right w:val="single" w:sz="4" w:space="0" w:color="auto"/>
            </w:tcBorders>
            <w:shd w:val="clear" w:color="000000" w:fill="FFFFFF"/>
            <w:noWrap/>
            <w:vAlign w:val="center"/>
            <w:hideMark/>
          </w:tcPr>
          <w:p w14:paraId="4F96C83A"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668C46FD"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2E8C43A9"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60C658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70%</w:t>
            </w:r>
          </w:p>
        </w:tc>
        <w:tc>
          <w:tcPr>
            <w:tcW w:w="993" w:type="dxa"/>
            <w:tcBorders>
              <w:top w:val="nil"/>
              <w:left w:val="nil"/>
              <w:bottom w:val="single" w:sz="4" w:space="0" w:color="auto"/>
              <w:right w:val="single" w:sz="4" w:space="0" w:color="auto"/>
            </w:tcBorders>
            <w:shd w:val="clear" w:color="000000" w:fill="FFFFFF"/>
            <w:noWrap/>
            <w:vAlign w:val="center"/>
            <w:hideMark/>
          </w:tcPr>
          <w:p w14:paraId="349F387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B4714CF"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50F63DA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r>
      <w:tr w:rsidR="00D757C6" w:rsidRPr="00E44408" w14:paraId="102A8529"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610F48E9" w14:textId="77777777" w:rsidR="00D757C6" w:rsidRPr="00E44408" w:rsidRDefault="00D757C6" w:rsidP="00D757C6">
            <w:pPr>
              <w:rPr>
                <w:rFonts w:ascii="Calibri" w:hAnsi="Calibri"/>
                <w:color w:val="000000"/>
                <w:sz w:val="16"/>
                <w:szCs w:val="16"/>
                <w:lang w:val="ka-GE"/>
              </w:rPr>
            </w:pPr>
          </w:p>
        </w:tc>
        <w:tc>
          <w:tcPr>
            <w:tcW w:w="3885" w:type="dxa"/>
            <w:vMerge/>
            <w:tcBorders>
              <w:top w:val="nil"/>
              <w:left w:val="single" w:sz="4" w:space="0" w:color="auto"/>
              <w:bottom w:val="single" w:sz="4" w:space="0" w:color="000000"/>
              <w:right w:val="single" w:sz="4" w:space="0" w:color="auto"/>
            </w:tcBorders>
            <w:vAlign w:val="center"/>
            <w:hideMark/>
          </w:tcPr>
          <w:p w14:paraId="226CF2C8" w14:textId="77777777" w:rsidR="00D757C6" w:rsidRPr="00E44408" w:rsidRDefault="00D757C6" w:rsidP="00D757C6">
            <w:pPr>
              <w:rPr>
                <w:rFonts w:ascii="Calibri" w:hAnsi="Calibri"/>
                <w:sz w:val="16"/>
                <w:szCs w:val="16"/>
                <w:lang w:val="ka-GE"/>
              </w:rPr>
            </w:pPr>
          </w:p>
        </w:tc>
        <w:tc>
          <w:tcPr>
            <w:tcW w:w="1397" w:type="dxa"/>
            <w:tcBorders>
              <w:top w:val="nil"/>
              <w:left w:val="nil"/>
              <w:bottom w:val="single" w:sz="4" w:space="0" w:color="auto"/>
              <w:right w:val="single" w:sz="4" w:space="0" w:color="auto"/>
            </w:tcBorders>
            <w:shd w:val="clear" w:color="000000" w:fill="FFFFFF"/>
            <w:vAlign w:val="center"/>
            <w:hideMark/>
          </w:tcPr>
          <w:p w14:paraId="48AA97DB" w14:textId="77777777" w:rsidR="00D757C6" w:rsidRPr="00E44408" w:rsidRDefault="00D757C6" w:rsidP="00D757C6">
            <w:pPr>
              <w:jc w:val="center"/>
              <w:rPr>
                <w:rFonts w:ascii="Sylfaen" w:hAnsi="Sylfaen"/>
                <w:sz w:val="16"/>
                <w:szCs w:val="16"/>
                <w:lang w:val="ka-GE"/>
              </w:rPr>
            </w:pPr>
            <w:r w:rsidRPr="00E44408">
              <w:rPr>
                <w:rFonts w:ascii="Calibri" w:hAnsi="Calibri"/>
                <w:sz w:val="16"/>
                <w:szCs w:val="16"/>
                <w:lang w:val="ka-GE"/>
              </w:rPr>
              <w:t>77%</w:t>
            </w:r>
            <w:r w:rsidR="00295AA1" w:rsidRPr="00E44408">
              <w:rPr>
                <w:rFonts w:ascii="Calibri" w:hAnsi="Calibri"/>
                <w:sz w:val="16"/>
                <w:szCs w:val="16"/>
                <w:lang w:val="ka-GE"/>
              </w:rPr>
              <w:t xml:space="preserve"> ბა</w:t>
            </w:r>
            <w:r w:rsidR="00295AA1" w:rsidRPr="00E44408">
              <w:rPr>
                <w:rFonts w:ascii="Sylfaen" w:hAnsi="Sylfaen"/>
                <w:sz w:val="16"/>
                <w:szCs w:val="16"/>
                <w:lang w:val="ka-GE"/>
              </w:rPr>
              <w:t>თ</w:t>
            </w:r>
            <w:r w:rsidR="00295AA1" w:rsidRPr="00E44408">
              <w:rPr>
                <w:rFonts w:ascii="Calibri" w:hAnsi="Calibri"/>
                <w:sz w:val="16"/>
                <w:szCs w:val="16"/>
                <w:lang w:val="ka-GE"/>
              </w:rPr>
              <w:t>უმშ</w:t>
            </w:r>
            <w:r w:rsidR="00295AA1" w:rsidRPr="00E44408">
              <w:rPr>
                <w:rFonts w:ascii="Sylfaen" w:hAnsi="Sylfaen"/>
                <w:sz w:val="16"/>
                <w:szCs w:val="16"/>
                <w:lang w:val="ka-GE"/>
              </w:rPr>
              <w:t>ი</w:t>
            </w:r>
          </w:p>
        </w:tc>
        <w:tc>
          <w:tcPr>
            <w:tcW w:w="871" w:type="dxa"/>
            <w:tcBorders>
              <w:top w:val="nil"/>
              <w:left w:val="nil"/>
              <w:bottom w:val="single" w:sz="4" w:space="0" w:color="auto"/>
              <w:right w:val="single" w:sz="4" w:space="0" w:color="auto"/>
            </w:tcBorders>
            <w:shd w:val="clear" w:color="000000" w:fill="FFFFFF"/>
            <w:noWrap/>
            <w:vAlign w:val="center"/>
            <w:hideMark/>
          </w:tcPr>
          <w:p w14:paraId="5390850C"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6A4D0B0D"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28ADEEE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3B3E7F2"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80%</w:t>
            </w:r>
          </w:p>
        </w:tc>
        <w:tc>
          <w:tcPr>
            <w:tcW w:w="993" w:type="dxa"/>
            <w:tcBorders>
              <w:top w:val="nil"/>
              <w:left w:val="nil"/>
              <w:bottom w:val="single" w:sz="4" w:space="0" w:color="auto"/>
              <w:right w:val="single" w:sz="4" w:space="0" w:color="auto"/>
            </w:tcBorders>
            <w:shd w:val="clear" w:color="000000" w:fill="FFFFFF"/>
            <w:noWrap/>
            <w:vAlign w:val="center"/>
            <w:hideMark/>
          </w:tcPr>
          <w:p w14:paraId="17D5ED55"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04FE951F"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35AB856D"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r>
      <w:tr w:rsidR="00B04B11" w:rsidRPr="00E44408" w14:paraId="7A144A74" w14:textId="77777777" w:rsidTr="001A545D">
        <w:trPr>
          <w:trHeight w:val="900"/>
        </w:trPr>
        <w:tc>
          <w:tcPr>
            <w:tcW w:w="788" w:type="dxa"/>
            <w:vMerge/>
            <w:tcBorders>
              <w:top w:val="nil"/>
              <w:left w:val="single" w:sz="4" w:space="0" w:color="auto"/>
              <w:bottom w:val="single" w:sz="4" w:space="0" w:color="000000"/>
              <w:right w:val="single" w:sz="4" w:space="0" w:color="auto"/>
            </w:tcBorders>
            <w:vAlign w:val="center"/>
            <w:hideMark/>
          </w:tcPr>
          <w:p w14:paraId="4A433236" w14:textId="77777777" w:rsidR="00B04B11" w:rsidRPr="00E44408" w:rsidRDefault="00B04B11" w:rsidP="00B04B11">
            <w:pPr>
              <w:rPr>
                <w:rFonts w:ascii="Calibri" w:hAnsi="Calibri"/>
                <w:color w:val="000000"/>
                <w:sz w:val="16"/>
                <w:szCs w:val="16"/>
                <w:lang w:val="ka-GE"/>
              </w:rPr>
            </w:pPr>
          </w:p>
        </w:tc>
        <w:tc>
          <w:tcPr>
            <w:tcW w:w="3885" w:type="dxa"/>
            <w:vMerge/>
            <w:tcBorders>
              <w:top w:val="nil"/>
              <w:left w:val="single" w:sz="4" w:space="0" w:color="auto"/>
              <w:bottom w:val="single" w:sz="4" w:space="0" w:color="000000"/>
              <w:right w:val="single" w:sz="4" w:space="0" w:color="auto"/>
            </w:tcBorders>
            <w:vAlign w:val="center"/>
            <w:hideMark/>
          </w:tcPr>
          <w:p w14:paraId="0EEA23ED" w14:textId="77777777" w:rsidR="00B04B11" w:rsidRPr="00E44408" w:rsidRDefault="00B04B11" w:rsidP="00B04B11">
            <w:pPr>
              <w:rPr>
                <w:rFonts w:ascii="Calibri" w:hAnsi="Calibri"/>
                <w:sz w:val="16"/>
                <w:szCs w:val="16"/>
                <w:lang w:val="ka-GE"/>
              </w:rPr>
            </w:pPr>
          </w:p>
        </w:tc>
        <w:tc>
          <w:tcPr>
            <w:tcW w:w="1397" w:type="dxa"/>
            <w:tcBorders>
              <w:top w:val="nil"/>
              <w:left w:val="nil"/>
              <w:bottom w:val="single" w:sz="4" w:space="0" w:color="auto"/>
              <w:right w:val="single" w:sz="4" w:space="0" w:color="auto"/>
            </w:tcBorders>
            <w:shd w:val="clear" w:color="000000" w:fill="FFFFFF"/>
            <w:vAlign w:val="center"/>
            <w:hideMark/>
          </w:tcPr>
          <w:p w14:paraId="4770FA90" w14:textId="77777777" w:rsidR="00B04B11" w:rsidRPr="00E44408" w:rsidRDefault="00B04B11" w:rsidP="00B04B11">
            <w:pPr>
              <w:jc w:val="center"/>
              <w:rPr>
                <w:rFonts w:ascii="Calibri" w:hAnsi="Calibri"/>
                <w:sz w:val="16"/>
                <w:szCs w:val="16"/>
                <w:lang w:val="ka-GE"/>
              </w:rPr>
            </w:pPr>
            <w:r w:rsidRPr="00E44408">
              <w:rPr>
                <w:rFonts w:ascii="Calibri" w:hAnsi="Calibri"/>
                <w:sz w:val="16"/>
                <w:szCs w:val="16"/>
                <w:lang w:val="ka-GE"/>
              </w:rPr>
              <w:t xml:space="preserve">52% </w:t>
            </w:r>
            <w:r w:rsidRPr="00E44408">
              <w:rPr>
                <w:rFonts w:ascii="Sylfaen" w:hAnsi="Sylfaen"/>
                <w:sz w:val="16"/>
                <w:szCs w:val="16"/>
                <w:lang w:val="ka-GE"/>
              </w:rPr>
              <w:t xml:space="preserve">თბილისში, ქუთაისში, ბათუმში, ზუგდიდში, თელავში </w:t>
            </w:r>
          </w:p>
        </w:tc>
        <w:tc>
          <w:tcPr>
            <w:tcW w:w="871" w:type="dxa"/>
            <w:tcBorders>
              <w:top w:val="nil"/>
              <w:left w:val="nil"/>
              <w:bottom w:val="single" w:sz="4" w:space="0" w:color="auto"/>
              <w:right w:val="single" w:sz="4" w:space="0" w:color="auto"/>
            </w:tcBorders>
            <w:shd w:val="clear" w:color="000000" w:fill="FFFFFF"/>
            <w:noWrap/>
            <w:vAlign w:val="center"/>
            <w:hideMark/>
          </w:tcPr>
          <w:p w14:paraId="54493A62" w14:textId="77777777" w:rsidR="00B04B11" w:rsidRPr="00E44408" w:rsidRDefault="00B04B11" w:rsidP="00B04B11">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185193CD" w14:textId="77777777" w:rsidR="00B04B11" w:rsidRPr="00E44408" w:rsidRDefault="00B04B11" w:rsidP="00B04B11">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0C9FDCEB" w14:textId="5C8FA64D" w:rsidR="00B04B11" w:rsidRPr="00E44408" w:rsidRDefault="00B04B11" w:rsidP="00B04B11">
            <w:pPr>
              <w:jc w:val="center"/>
              <w:rPr>
                <w:rFonts w:ascii="Calibri" w:hAnsi="Calibri"/>
                <w:sz w:val="16"/>
                <w:szCs w:val="16"/>
                <w:lang w:val="ka-GE"/>
              </w:rPr>
            </w:pPr>
            <w:r w:rsidRPr="00E44408">
              <w:rPr>
                <w:rFonts w:ascii="Calibri" w:hAnsi="Calibri"/>
                <w:sz w:val="16"/>
                <w:szCs w:val="16"/>
                <w:lang w:val="ka-GE"/>
              </w:rPr>
              <w:t>55%</w:t>
            </w:r>
          </w:p>
        </w:tc>
        <w:tc>
          <w:tcPr>
            <w:tcW w:w="850" w:type="dxa"/>
            <w:tcBorders>
              <w:top w:val="nil"/>
              <w:left w:val="nil"/>
              <w:bottom w:val="single" w:sz="4" w:space="0" w:color="auto"/>
              <w:right w:val="single" w:sz="4" w:space="0" w:color="auto"/>
            </w:tcBorders>
            <w:shd w:val="clear" w:color="000000" w:fill="FFFFFF"/>
            <w:noWrap/>
            <w:vAlign w:val="center"/>
            <w:hideMark/>
          </w:tcPr>
          <w:p w14:paraId="6BEAD4BF" w14:textId="584C8877" w:rsidR="00B04B11" w:rsidRPr="00E44408" w:rsidRDefault="00B04B11" w:rsidP="00B04B11">
            <w:pPr>
              <w:jc w:val="center"/>
              <w:rPr>
                <w:rFonts w:ascii="Calibri" w:hAnsi="Calibri"/>
                <w:sz w:val="16"/>
                <w:szCs w:val="16"/>
                <w:lang w:val="ka-GE"/>
              </w:rPr>
            </w:pPr>
            <w:r w:rsidRPr="00E44408">
              <w:rPr>
                <w:rFonts w:ascii="Calibri" w:hAnsi="Calibri"/>
                <w:sz w:val="16"/>
                <w:szCs w:val="16"/>
                <w:lang w:val="ka-GE"/>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2AF09820" w14:textId="525A006E" w:rsidR="00B04B11" w:rsidRPr="00E44408" w:rsidRDefault="00B04B11" w:rsidP="00B04B11">
            <w:pPr>
              <w:jc w:val="center"/>
              <w:rPr>
                <w:rFonts w:ascii="Calibri" w:hAnsi="Calibri"/>
                <w:sz w:val="16"/>
                <w:szCs w:val="16"/>
                <w:lang w:val="ka-GE"/>
              </w:rPr>
            </w:pPr>
            <w:r w:rsidRPr="00E44408">
              <w:rPr>
                <w:rFonts w:ascii="Calibri" w:hAnsi="Calibri"/>
                <w:sz w:val="16"/>
                <w:szCs w:val="16"/>
                <w:lang w:val="ka-GE"/>
              </w:rPr>
              <w:t>60%</w:t>
            </w:r>
          </w:p>
        </w:tc>
        <w:tc>
          <w:tcPr>
            <w:tcW w:w="708" w:type="dxa"/>
            <w:tcBorders>
              <w:top w:val="nil"/>
              <w:left w:val="nil"/>
              <w:bottom w:val="single" w:sz="4" w:space="0" w:color="auto"/>
              <w:right w:val="single" w:sz="4" w:space="0" w:color="auto"/>
            </w:tcBorders>
            <w:shd w:val="clear" w:color="000000" w:fill="FFFFFF"/>
            <w:noWrap/>
            <w:vAlign w:val="center"/>
            <w:hideMark/>
          </w:tcPr>
          <w:p w14:paraId="6B08DD76" w14:textId="6C884F35" w:rsidR="00B04B11" w:rsidRPr="00E44408" w:rsidRDefault="00B04B11" w:rsidP="00B04B11">
            <w:pPr>
              <w:jc w:val="center"/>
              <w:rPr>
                <w:rFonts w:ascii="Calibri" w:hAnsi="Calibri"/>
                <w:sz w:val="16"/>
                <w:szCs w:val="16"/>
                <w:lang w:val="ka-GE"/>
              </w:rPr>
            </w:pPr>
            <w:r w:rsidRPr="00E44408">
              <w:rPr>
                <w:rFonts w:ascii="Calibri" w:hAnsi="Calibri"/>
                <w:sz w:val="16"/>
                <w:szCs w:val="16"/>
                <w:lang w:val="ka-GE"/>
              </w:rPr>
              <w:t>60%</w:t>
            </w:r>
          </w:p>
        </w:tc>
        <w:tc>
          <w:tcPr>
            <w:tcW w:w="2618" w:type="dxa"/>
            <w:tcBorders>
              <w:top w:val="nil"/>
              <w:left w:val="nil"/>
              <w:bottom w:val="single" w:sz="4" w:space="0" w:color="auto"/>
              <w:right w:val="single" w:sz="4" w:space="0" w:color="auto"/>
            </w:tcBorders>
            <w:shd w:val="clear" w:color="000000" w:fill="FFFFFF"/>
            <w:noWrap/>
            <w:vAlign w:val="bottom"/>
            <w:hideMark/>
          </w:tcPr>
          <w:p w14:paraId="4E24EFE7" w14:textId="77777777" w:rsidR="00B04B11" w:rsidRPr="00E44408" w:rsidRDefault="00B04B11" w:rsidP="00B04B11">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r>
      <w:tr w:rsidR="00D757C6" w:rsidRPr="00E44408" w14:paraId="2EAE904A"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777946AA"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Cov.28</w:t>
            </w:r>
          </w:p>
        </w:tc>
        <w:tc>
          <w:tcPr>
            <w:tcW w:w="3885" w:type="dxa"/>
            <w:tcBorders>
              <w:top w:val="nil"/>
              <w:left w:val="nil"/>
              <w:bottom w:val="single" w:sz="4" w:space="0" w:color="auto"/>
              <w:right w:val="single" w:sz="4" w:space="0" w:color="auto"/>
            </w:tcBorders>
            <w:shd w:val="clear" w:color="000000" w:fill="FFFFFF"/>
            <w:vAlign w:val="bottom"/>
            <w:hideMark/>
          </w:tcPr>
          <w:p w14:paraId="0298D1C9" w14:textId="54431117" w:rsidR="00D757C6" w:rsidRPr="00E44408" w:rsidRDefault="00295AA1" w:rsidP="006C0893">
            <w:pPr>
              <w:rPr>
                <w:rFonts w:ascii="Calibri" w:hAnsi="Calibri"/>
                <w:sz w:val="16"/>
                <w:szCs w:val="16"/>
                <w:lang w:val="ka-GE"/>
              </w:rPr>
            </w:pPr>
            <w:r w:rsidRPr="00E44408">
              <w:rPr>
                <w:rFonts w:ascii="Sylfaen" w:hAnsi="Sylfaen"/>
                <w:color w:val="000000"/>
                <w:sz w:val="16"/>
                <w:szCs w:val="16"/>
                <w:lang w:val="ka-GE"/>
              </w:rPr>
              <w:t xml:space="preserve">სექს-მუშაკების პროცენტული წილი, რომელიც აივ პრევენციის კომბინირებული პროგრამებით იქნა მოცული </w:t>
            </w:r>
            <w:r w:rsidR="00CD263A" w:rsidRPr="00E44408">
              <w:rPr>
                <w:rFonts w:ascii="Sylfaen" w:hAnsi="Sylfaen"/>
                <w:color w:val="000000"/>
                <w:sz w:val="16"/>
                <w:szCs w:val="16"/>
                <w:lang w:val="ka-GE"/>
              </w:rPr>
              <w:t>(ბოლო 3 თვის მანძილზე</w:t>
            </w:r>
            <w:r w:rsidRPr="00E44408">
              <w:rPr>
                <w:rFonts w:ascii="Sylfaen" w:hAnsi="Sylfaen"/>
                <w:color w:val="000000"/>
                <w:sz w:val="16"/>
                <w:szCs w:val="16"/>
                <w:lang w:val="ka-GE"/>
              </w:rPr>
              <w:t>)</w:t>
            </w:r>
          </w:p>
        </w:tc>
        <w:tc>
          <w:tcPr>
            <w:tcW w:w="1397" w:type="dxa"/>
            <w:tcBorders>
              <w:top w:val="nil"/>
              <w:left w:val="nil"/>
              <w:bottom w:val="single" w:sz="4" w:space="0" w:color="auto"/>
              <w:right w:val="single" w:sz="4" w:space="0" w:color="auto"/>
            </w:tcBorders>
            <w:shd w:val="clear" w:color="000000" w:fill="FFFFFF"/>
            <w:vAlign w:val="center"/>
            <w:hideMark/>
          </w:tcPr>
          <w:p w14:paraId="3BB4C065"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2045BB4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E2DB848"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2B036BD0"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D4BD33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TBD</w:t>
            </w:r>
          </w:p>
        </w:tc>
        <w:tc>
          <w:tcPr>
            <w:tcW w:w="993" w:type="dxa"/>
            <w:tcBorders>
              <w:top w:val="nil"/>
              <w:left w:val="nil"/>
              <w:bottom w:val="single" w:sz="4" w:space="0" w:color="auto"/>
              <w:right w:val="single" w:sz="4" w:space="0" w:color="auto"/>
            </w:tcBorders>
            <w:shd w:val="clear" w:color="000000" w:fill="FFFFFF"/>
            <w:noWrap/>
            <w:vAlign w:val="center"/>
            <w:hideMark/>
          </w:tcPr>
          <w:p w14:paraId="20F3D2B5"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44E733C8"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74BA6B2D"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r>
      <w:tr w:rsidR="00D757C6" w:rsidRPr="00E44408" w14:paraId="1998F11B" w14:textId="77777777" w:rsidTr="001A545D">
        <w:trPr>
          <w:trHeight w:val="285"/>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14:paraId="79E232E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Cov.29</w:t>
            </w:r>
          </w:p>
        </w:tc>
        <w:tc>
          <w:tcPr>
            <w:tcW w:w="3885" w:type="dxa"/>
            <w:vMerge w:val="restart"/>
            <w:tcBorders>
              <w:top w:val="nil"/>
              <w:left w:val="single" w:sz="4" w:space="0" w:color="auto"/>
              <w:bottom w:val="single" w:sz="4" w:space="0" w:color="000000"/>
              <w:right w:val="single" w:sz="4" w:space="0" w:color="auto"/>
            </w:tcBorders>
            <w:shd w:val="clear" w:color="000000" w:fill="FFFFFF"/>
            <w:hideMark/>
          </w:tcPr>
          <w:p w14:paraId="75C8E2AC" w14:textId="77777777" w:rsidR="00D757C6" w:rsidRPr="00E44408" w:rsidRDefault="003C10AB" w:rsidP="00D757C6">
            <w:pPr>
              <w:rPr>
                <w:rFonts w:ascii="Calibri" w:hAnsi="Calibri"/>
                <w:sz w:val="16"/>
                <w:szCs w:val="16"/>
                <w:lang w:val="ka-GE"/>
              </w:rPr>
            </w:pPr>
            <w:bookmarkStart w:id="444" w:name="_Toc445124324"/>
            <w:bookmarkStart w:id="445" w:name="_Toc445124858"/>
            <w:bookmarkStart w:id="446" w:name="_Toc445125392"/>
            <w:r w:rsidRPr="00E44408">
              <w:rPr>
                <w:rFonts w:ascii="Sylfaen" w:hAnsi="Sylfaen"/>
                <w:color w:val="000000"/>
                <w:sz w:val="16"/>
                <w:szCs w:val="16"/>
                <w:lang w:val="ka-GE"/>
              </w:rPr>
              <w:t>სექს-მუშაკების პროცენტული წილი, რომლებსაც გასული 12 თვის განმავლობაში აივ ტესტირება ჩაუტარდა და   იცის  შედეგები</w:t>
            </w:r>
            <w:bookmarkEnd w:id="444"/>
            <w:bookmarkEnd w:id="445"/>
            <w:bookmarkEnd w:id="446"/>
            <w:r w:rsidRPr="00E44408">
              <w:rPr>
                <w:rFonts w:ascii="Sylfaen" w:hAnsi="Sylfaen"/>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vAlign w:val="center"/>
            <w:hideMark/>
          </w:tcPr>
          <w:p w14:paraId="36ACD765" w14:textId="77777777" w:rsidR="00D757C6" w:rsidRPr="00E44408" w:rsidRDefault="00D757C6" w:rsidP="00D757C6">
            <w:pPr>
              <w:jc w:val="center"/>
              <w:rPr>
                <w:rFonts w:ascii="Sylfaen" w:hAnsi="Sylfaen"/>
                <w:color w:val="000000"/>
                <w:sz w:val="16"/>
                <w:szCs w:val="16"/>
                <w:lang w:val="ka-GE"/>
              </w:rPr>
            </w:pPr>
            <w:r w:rsidRPr="00E44408">
              <w:rPr>
                <w:rFonts w:ascii="Calibri" w:hAnsi="Calibri"/>
                <w:color w:val="000000"/>
                <w:sz w:val="16"/>
                <w:szCs w:val="16"/>
                <w:lang w:val="ka-GE"/>
              </w:rPr>
              <w:t xml:space="preserve">31% </w:t>
            </w:r>
            <w:r w:rsidR="003C10AB" w:rsidRPr="00E44408">
              <w:rPr>
                <w:rFonts w:ascii="Sylfaen" w:hAnsi="Sylfaen"/>
                <w:color w:val="000000"/>
                <w:sz w:val="16"/>
                <w:szCs w:val="16"/>
                <w:lang w:val="ka-GE"/>
              </w:rPr>
              <w:t>თბილისში</w:t>
            </w:r>
          </w:p>
        </w:tc>
        <w:tc>
          <w:tcPr>
            <w:tcW w:w="871" w:type="dxa"/>
            <w:tcBorders>
              <w:top w:val="nil"/>
              <w:left w:val="nil"/>
              <w:bottom w:val="single" w:sz="4" w:space="0" w:color="auto"/>
              <w:right w:val="single" w:sz="4" w:space="0" w:color="auto"/>
            </w:tcBorders>
            <w:shd w:val="clear" w:color="000000" w:fill="FFFFFF"/>
            <w:noWrap/>
            <w:vAlign w:val="center"/>
            <w:hideMark/>
          </w:tcPr>
          <w:p w14:paraId="1FD021B9"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0EAA7C7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3D76AFC9"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0D428CD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4D21A6E9"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1F0D2930"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56F1E988"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r>
      <w:tr w:rsidR="00D757C6" w:rsidRPr="00E44408" w14:paraId="6A24F4BF"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1B666576" w14:textId="77777777" w:rsidR="00D757C6" w:rsidRPr="00E44408" w:rsidRDefault="00D757C6" w:rsidP="00D757C6">
            <w:pPr>
              <w:rPr>
                <w:rFonts w:ascii="Calibri" w:hAnsi="Calibri"/>
                <w:color w:val="000000"/>
                <w:sz w:val="16"/>
                <w:szCs w:val="16"/>
                <w:lang w:val="ka-GE"/>
              </w:rPr>
            </w:pPr>
          </w:p>
        </w:tc>
        <w:tc>
          <w:tcPr>
            <w:tcW w:w="3885" w:type="dxa"/>
            <w:vMerge/>
            <w:tcBorders>
              <w:top w:val="nil"/>
              <w:left w:val="single" w:sz="4" w:space="0" w:color="auto"/>
              <w:bottom w:val="single" w:sz="4" w:space="0" w:color="000000"/>
              <w:right w:val="single" w:sz="4" w:space="0" w:color="auto"/>
            </w:tcBorders>
            <w:vAlign w:val="center"/>
            <w:hideMark/>
          </w:tcPr>
          <w:p w14:paraId="424F32BD" w14:textId="77777777" w:rsidR="00D757C6" w:rsidRPr="00E44408" w:rsidRDefault="00D757C6" w:rsidP="00D757C6">
            <w:pPr>
              <w:rPr>
                <w:rFonts w:ascii="Calibri" w:hAnsi="Calibri"/>
                <w:sz w:val="16"/>
                <w:szCs w:val="16"/>
                <w:lang w:val="ka-GE"/>
              </w:rPr>
            </w:pPr>
          </w:p>
        </w:tc>
        <w:tc>
          <w:tcPr>
            <w:tcW w:w="1397" w:type="dxa"/>
            <w:tcBorders>
              <w:top w:val="nil"/>
              <w:left w:val="nil"/>
              <w:bottom w:val="single" w:sz="4" w:space="0" w:color="auto"/>
              <w:right w:val="single" w:sz="4" w:space="0" w:color="auto"/>
            </w:tcBorders>
            <w:shd w:val="clear" w:color="000000" w:fill="FFFFFF"/>
            <w:vAlign w:val="center"/>
            <w:hideMark/>
          </w:tcPr>
          <w:p w14:paraId="735A5273" w14:textId="77777777" w:rsidR="00D757C6" w:rsidRPr="00E44408" w:rsidRDefault="00D757C6" w:rsidP="00D757C6">
            <w:pPr>
              <w:jc w:val="center"/>
              <w:rPr>
                <w:rFonts w:ascii="Sylfaen" w:hAnsi="Sylfaen"/>
                <w:color w:val="000000"/>
                <w:sz w:val="16"/>
                <w:szCs w:val="16"/>
                <w:lang w:val="ka-GE"/>
              </w:rPr>
            </w:pPr>
            <w:r w:rsidRPr="00E44408">
              <w:rPr>
                <w:rFonts w:ascii="Calibri" w:hAnsi="Calibri"/>
                <w:color w:val="000000"/>
                <w:sz w:val="16"/>
                <w:szCs w:val="16"/>
                <w:lang w:val="ka-GE"/>
              </w:rPr>
              <w:t xml:space="preserve">58% </w:t>
            </w:r>
            <w:r w:rsidR="003C10AB" w:rsidRPr="00E44408">
              <w:rPr>
                <w:rFonts w:ascii="Sylfaen" w:hAnsi="Sylfaen"/>
                <w:color w:val="000000"/>
                <w:sz w:val="16"/>
                <w:szCs w:val="16"/>
                <w:lang w:val="ka-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6B1A0527"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6044A147"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43EC013A"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FF7DF24"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73385672"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359429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225D236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IBBS</w:t>
            </w:r>
          </w:p>
        </w:tc>
      </w:tr>
      <w:tr w:rsidR="00A436FC" w:rsidRPr="00E44408" w14:paraId="68B2DD22" w14:textId="77777777" w:rsidTr="001A545D">
        <w:trPr>
          <w:trHeight w:val="900"/>
        </w:trPr>
        <w:tc>
          <w:tcPr>
            <w:tcW w:w="788" w:type="dxa"/>
            <w:vMerge/>
            <w:tcBorders>
              <w:top w:val="nil"/>
              <w:left w:val="single" w:sz="4" w:space="0" w:color="auto"/>
              <w:bottom w:val="single" w:sz="4" w:space="0" w:color="000000"/>
              <w:right w:val="single" w:sz="4" w:space="0" w:color="auto"/>
            </w:tcBorders>
            <w:vAlign w:val="center"/>
            <w:hideMark/>
          </w:tcPr>
          <w:p w14:paraId="26CE2FA9" w14:textId="77777777" w:rsidR="00A436FC" w:rsidRPr="00E44408" w:rsidRDefault="00A436FC" w:rsidP="00A436FC">
            <w:pPr>
              <w:rPr>
                <w:rFonts w:ascii="Calibri" w:hAnsi="Calibri"/>
                <w:color w:val="000000"/>
                <w:sz w:val="16"/>
                <w:szCs w:val="16"/>
                <w:lang w:val="ka-GE"/>
              </w:rPr>
            </w:pPr>
          </w:p>
        </w:tc>
        <w:tc>
          <w:tcPr>
            <w:tcW w:w="3885" w:type="dxa"/>
            <w:vMerge/>
            <w:tcBorders>
              <w:top w:val="nil"/>
              <w:left w:val="single" w:sz="4" w:space="0" w:color="auto"/>
              <w:bottom w:val="single" w:sz="4" w:space="0" w:color="000000"/>
              <w:right w:val="single" w:sz="4" w:space="0" w:color="auto"/>
            </w:tcBorders>
            <w:vAlign w:val="center"/>
            <w:hideMark/>
          </w:tcPr>
          <w:p w14:paraId="4F072BED" w14:textId="77777777" w:rsidR="00A436FC" w:rsidRPr="00E44408" w:rsidRDefault="00A436FC" w:rsidP="00A436FC">
            <w:pPr>
              <w:rPr>
                <w:rFonts w:ascii="Calibri" w:hAnsi="Calibri"/>
                <w:sz w:val="16"/>
                <w:szCs w:val="16"/>
                <w:lang w:val="ka-GE"/>
              </w:rPr>
            </w:pPr>
          </w:p>
        </w:tc>
        <w:tc>
          <w:tcPr>
            <w:tcW w:w="1397" w:type="dxa"/>
            <w:tcBorders>
              <w:top w:val="nil"/>
              <w:left w:val="nil"/>
              <w:bottom w:val="single" w:sz="4" w:space="0" w:color="auto"/>
              <w:right w:val="single" w:sz="4" w:space="0" w:color="auto"/>
            </w:tcBorders>
            <w:shd w:val="clear" w:color="000000" w:fill="FFFFFF"/>
            <w:vAlign w:val="center"/>
            <w:hideMark/>
          </w:tcPr>
          <w:p w14:paraId="612D1284" w14:textId="77777777" w:rsidR="00A436FC" w:rsidRPr="00E44408" w:rsidRDefault="00A436FC" w:rsidP="00A436FC">
            <w:pPr>
              <w:jc w:val="center"/>
              <w:rPr>
                <w:rFonts w:ascii="Calibri" w:hAnsi="Calibri"/>
                <w:sz w:val="16"/>
                <w:szCs w:val="16"/>
                <w:lang w:val="ka-GE"/>
              </w:rPr>
            </w:pPr>
            <w:r w:rsidRPr="00E44408">
              <w:rPr>
                <w:rFonts w:ascii="Calibri" w:hAnsi="Calibri"/>
                <w:sz w:val="16"/>
                <w:szCs w:val="16"/>
                <w:lang w:val="ka-GE"/>
              </w:rPr>
              <w:t xml:space="preserve">33%  </w:t>
            </w:r>
            <w:r w:rsidRPr="00E44408">
              <w:rPr>
                <w:rFonts w:ascii="Sylfaen" w:hAnsi="Sylfaen"/>
                <w:sz w:val="16"/>
                <w:szCs w:val="16"/>
                <w:lang w:val="ka-GE"/>
              </w:rPr>
              <w:t>თბილისში, ქუთაისში, ბათუმში, ზუგდიდში, თელავში</w:t>
            </w:r>
          </w:p>
        </w:tc>
        <w:tc>
          <w:tcPr>
            <w:tcW w:w="871" w:type="dxa"/>
            <w:tcBorders>
              <w:top w:val="nil"/>
              <w:left w:val="nil"/>
              <w:bottom w:val="single" w:sz="4" w:space="0" w:color="auto"/>
              <w:right w:val="single" w:sz="4" w:space="0" w:color="auto"/>
            </w:tcBorders>
            <w:shd w:val="clear" w:color="000000" w:fill="FFFFFF"/>
            <w:noWrap/>
            <w:vAlign w:val="center"/>
            <w:hideMark/>
          </w:tcPr>
          <w:p w14:paraId="192C2F9E" w14:textId="77777777" w:rsidR="00A436FC" w:rsidRPr="00E44408" w:rsidRDefault="00A436FC" w:rsidP="00A436FC">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4F2B75D2" w14:textId="77777777" w:rsidR="00A436FC" w:rsidRPr="00E44408" w:rsidRDefault="00A436FC" w:rsidP="00A436FC">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5153E6AF" w14:textId="14BF7573" w:rsidR="00A436FC" w:rsidRPr="00E44408" w:rsidRDefault="00A436FC" w:rsidP="00A436FC">
            <w:pPr>
              <w:jc w:val="center"/>
              <w:rPr>
                <w:rFonts w:ascii="Calibri" w:hAnsi="Calibri"/>
                <w:sz w:val="16"/>
                <w:szCs w:val="16"/>
                <w:lang w:val="ka-GE"/>
              </w:rPr>
            </w:pPr>
            <w:r w:rsidRPr="00E44408">
              <w:rPr>
                <w:rFonts w:ascii="Calibri" w:hAnsi="Calibri"/>
                <w:sz w:val="16"/>
                <w:szCs w:val="16"/>
                <w:lang w:val="ka-GE"/>
              </w:rPr>
              <w:t>45%</w:t>
            </w:r>
          </w:p>
        </w:tc>
        <w:tc>
          <w:tcPr>
            <w:tcW w:w="850" w:type="dxa"/>
            <w:tcBorders>
              <w:top w:val="nil"/>
              <w:left w:val="nil"/>
              <w:bottom w:val="single" w:sz="4" w:space="0" w:color="auto"/>
              <w:right w:val="single" w:sz="4" w:space="0" w:color="auto"/>
            </w:tcBorders>
            <w:shd w:val="clear" w:color="000000" w:fill="FFFFFF"/>
            <w:noWrap/>
            <w:vAlign w:val="center"/>
            <w:hideMark/>
          </w:tcPr>
          <w:p w14:paraId="1AC5A8E9" w14:textId="29921B82" w:rsidR="00A436FC" w:rsidRPr="00E44408" w:rsidRDefault="00A436FC" w:rsidP="00A436FC">
            <w:pPr>
              <w:jc w:val="center"/>
              <w:rPr>
                <w:rFonts w:ascii="Calibri" w:hAnsi="Calibri"/>
                <w:sz w:val="16"/>
                <w:szCs w:val="16"/>
                <w:lang w:val="ka-GE"/>
              </w:rPr>
            </w:pPr>
            <w:r w:rsidRPr="00E44408">
              <w:rPr>
                <w:rFonts w:ascii="Calibri" w:hAnsi="Calibri"/>
                <w:sz w:val="16"/>
                <w:szCs w:val="16"/>
                <w:lang w:val="ka-GE"/>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2BEDA440" w14:textId="640AABC9" w:rsidR="00A436FC" w:rsidRPr="00E44408" w:rsidRDefault="00A436FC" w:rsidP="00A436FC">
            <w:pPr>
              <w:jc w:val="center"/>
              <w:rPr>
                <w:rFonts w:ascii="Calibri" w:hAnsi="Calibri"/>
                <w:sz w:val="16"/>
                <w:szCs w:val="16"/>
                <w:lang w:val="ka-GE"/>
              </w:rPr>
            </w:pPr>
            <w:r w:rsidRPr="00E44408">
              <w:rPr>
                <w:rFonts w:ascii="Calibri" w:hAnsi="Calibri"/>
                <w:sz w:val="16"/>
                <w:szCs w:val="16"/>
                <w:lang w:val="ka-GE"/>
              </w:rPr>
              <w:t>55%</w:t>
            </w:r>
          </w:p>
        </w:tc>
        <w:tc>
          <w:tcPr>
            <w:tcW w:w="708" w:type="dxa"/>
            <w:tcBorders>
              <w:top w:val="nil"/>
              <w:left w:val="nil"/>
              <w:bottom w:val="single" w:sz="4" w:space="0" w:color="auto"/>
              <w:right w:val="single" w:sz="4" w:space="0" w:color="auto"/>
            </w:tcBorders>
            <w:shd w:val="clear" w:color="000000" w:fill="FFFFFF"/>
            <w:noWrap/>
            <w:vAlign w:val="center"/>
            <w:hideMark/>
          </w:tcPr>
          <w:p w14:paraId="56C2E82A" w14:textId="5CDFDD17" w:rsidR="00A436FC" w:rsidRPr="00E44408" w:rsidRDefault="00A436FC" w:rsidP="00A436FC">
            <w:pPr>
              <w:jc w:val="center"/>
              <w:rPr>
                <w:rFonts w:ascii="Calibri" w:hAnsi="Calibri"/>
                <w:sz w:val="16"/>
                <w:szCs w:val="16"/>
                <w:lang w:val="ka-GE"/>
              </w:rPr>
            </w:pPr>
            <w:r w:rsidRPr="00E44408">
              <w:rPr>
                <w:rFonts w:ascii="Calibri" w:hAnsi="Calibri"/>
                <w:sz w:val="16"/>
                <w:szCs w:val="16"/>
                <w:lang w:val="ka-GE"/>
              </w:rPr>
              <w:t>60%</w:t>
            </w:r>
          </w:p>
        </w:tc>
        <w:tc>
          <w:tcPr>
            <w:tcW w:w="2618" w:type="dxa"/>
            <w:tcBorders>
              <w:top w:val="nil"/>
              <w:left w:val="nil"/>
              <w:bottom w:val="single" w:sz="4" w:space="0" w:color="auto"/>
              <w:right w:val="single" w:sz="4" w:space="0" w:color="auto"/>
            </w:tcBorders>
            <w:shd w:val="clear" w:color="000000" w:fill="FFFFFF"/>
            <w:noWrap/>
            <w:vAlign w:val="bottom"/>
            <w:hideMark/>
          </w:tcPr>
          <w:p w14:paraId="0E5186F3" w14:textId="77777777" w:rsidR="00A436FC" w:rsidRPr="00E44408" w:rsidRDefault="00A436FC" w:rsidP="00A436FC">
            <w:pPr>
              <w:jc w:val="center"/>
              <w:rPr>
                <w:rFonts w:ascii="Calibri" w:hAnsi="Calibri"/>
                <w:sz w:val="16"/>
                <w:szCs w:val="16"/>
                <w:lang w:val="ka-GE"/>
              </w:rPr>
            </w:pPr>
            <w:r w:rsidRPr="00E44408">
              <w:rPr>
                <w:rFonts w:ascii="Sylfaen" w:hAnsi="Sylfaen"/>
                <w:color w:val="000000"/>
                <w:sz w:val="16"/>
                <w:szCs w:val="16"/>
                <w:lang w:val="ka-GE"/>
              </w:rPr>
              <w:t>პროგრამული მონაცემები</w:t>
            </w:r>
          </w:p>
        </w:tc>
      </w:tr>
      <w:tr w:rsidR="00D757C6" w:rsidRPr="00E44408" w14:paraId="73C62A8D"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30DA5EC8" w14:textId="77777777" w:rsidR="00D757C6" w:rsidRPr="00E44408" w:rsidRDefault="00D757C6" w:rsidP="00D757C6">
            <w:pPr>
              <w:jc w:val="center"/>
              <w:rPr>
                <w:rFonts w:ascii="Calibri" w:hAnsi="Calibri"/>
                <w:b/>
                <w:bCs/>
                <w:sz w:val="16"/>
                <w:szCs w:val="16"/>
                <w:lang w:val="ka-GE"/>
              </w:rPr>
            </w:pPr>
            <w:r w:rsidRPr="00E44408">
              <w:rPr>
                <w:rFonts w:ascii="Calibri" w:hAnsi="Calibri"/>
                <w:b/>
                <w:bCs/>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4472FB0B" w14:textId="77777777" w:rsidR="00D757C6" w:rsidRPr="00E44408" w:rsidRDefault="00122E46" w:rsidP="00D757C6">
            <w:pPr>
              <w:rPr>
                <w:rFonts w:ascii="Calibri" w:hAnsi="Calibri"/>
                <w:b/>
                <w:bCs/>
                <w:sz w:val="16"/>
                <w:szCs w:val="16"/>
                <w:lang w:val="ka-GE"/>
              </w:rPr>
            </w:pPr>
            <w:bookmarkStart w:id="447" w:name="_Toc445124333"/>
            <w:bookmarkStart w:id="448" w:name="_Toc445124867"/>
            <w:bookmarkStart w:id="449" w:name="_Toc445125401"/>
            <w:r w:rsidRPr="00E44408">
              <w:rPr>
                <w:rFonts w:ascii="Sylfaen" w:hAnsi="Sylfaen"/>
                <w:color w:val="000000"/>
                <w:sz w:val="16"/>
                <w:szCs w:val="16"/>
                <w:lang w:val="ka-GE"/>
              </w:rPr>
              <w:t>აივ  ინფექციის პრევენცია და გამოვლენა პატიმრებს შორის</w:t>
            </w:r>
            <w:bookmarkEnd w:id="447"/>
            <w:bookmarkEnd w:id="448"/>
            <w:bookmarkEnd w:id="449"/>
          </w:p>
        </w:tc>
        <w:tc>
          <w:tcPr>
            <w:tcW w:w="1397" w:type="dxa"/>
            <w:tcBorders>
              <w:top w:val="nil"/>
              <w:left w:val="nil"/>
              <w:bottom w:val="single" w:sz="4" w:space="0" w:color="auto"/>
              <w:right w:val="single" w:sz="4" w:space="0" w:color="auto"/>
            </w:tcBorders>
            <w:shd w:val="clear" w:color="000000" w:fill="DDEBF7"/>
            <w:noWrap/>
            <w:vAlign w:val="center"/>
            <w:hideMark/>
          </w:tcPr>
          <w:p w14:paraId="0A15AD6A"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7CAA7BD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335EF4FA"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5CE8E21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6D35E923"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83DD5A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073B58B2"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AC64809"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 </w:t>
            </w:r>
          </w:p>
        </w:tc>
      </w:tr>
      <w:tr w:rsidR="00F914A1" w:rsidRPr="00E44408" w14:paraId="468F15C2"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145B66A6" w14:textId="77777777" w:rsidR="00F914A1" w:rsidRPr="00E44408" w:rsidRDefault="00F914A1" w:rsidP="00F914A1">
            <w:pPr>
              <w:jc w:val="center"/>
              <w:rPr>
                <w:rFonts w:ascii="Calibri" w:hAnsi="Calibri"/>
                <w:color w:val="000000"/>
                <w:sz w:val="16"/>
                <w:szCs w:val="16"/>
                <w:lang w:val="ka-GE"/>
              </w:rPr>
            </w:pPr>
            <w:r w:rsidRPr="00E44408">
              <w:rPr>
                <w:rFonts w:ascii="Calibri" w:hAnsi="Calibri"/>
                <w:color w:val="000000"/>
                <w:sz w:val="16"/>
                <w:szCs w:val="16"/>
                <w:lang w:val="ka-GE"/>
              </w:rPr>
              <w:t>Cov.30</w:t>
            </w:r>
          </w:p>
        </w:tc>
        <w:tc>
          <w:tcPr>
            <w:tcW w:w="3885" w:type="dxa"/>
            <w:tcBorders>
              <w:top w:val="nil"/>
              <w:left w:val="nil"/>
              <w:bottom w:val="single" w:sz="4" w:space="0" w:color="auto"/>
              <w:right w:val="single" w:sz="4" w:space="0" w:color="auto"/>
            </w:tcBorders>
            <w:shd w:val="clear" w:color="000000" w:fill="FFFFFF"/>
            <w:vAlign w:val="center"/>
            <w:hideMark/>
          </w:tcPr>
          <w:p w14:paraId="117DB8DD" w14:textId="2BF38868" w:rsidR="00F914A1" w:rsidRPr="00E44408" w:rsidRDefault="00F914A1" w:rsidP="00F914A1">
            <w:pPr>
              <w:rPr>
                <w:rFonts w:ascii="Calibri" w:hAnsi="Calibri"/>
                <w:sz w:val="16"/>
                <w:szCs w:val="16"/>
                <w:lang w:val="ka-GE"/>
              </w:rPr>
            </w:pPr>
            <w:bookmarkStart w:id="450" w:name="_Toc445124335"/>
            <w:bookmarkStart w:id="451" w:name="_Toc445124869"/>
            <w:bookmarkStart w:id="452" w:name="_Toc445125403"/>
            <w:r w:rsidRPr="00E44408">
              <w:rPr>
                <w:rFonts w:ascii="Sylfaen" w:hAnsi="Sylfaen"/>
                <w:sz w:val="16"/>
                <w:szCs w:val="16"/>
                <w:lang w:val="ka-GE"/>
              </w:rPr>
              <w:t xml:space="preserve">პატიმრების </w:t>
            </w:r>
            <w:r w:rsidRPr="00E44408">
              <w:rPr>
                <w:rFonts w:ascii="Sylfaen" w:hAnsi="Sylfaen"/>
                <w:color w:val="000000"/>
                <w:sz w:val="16"/>
                <w:szCs w:val="16"/>
                <w:lang w:val="ka-GE"/>
              </w:rPr>
              <w:t xml:space="preserve">პროცენტული წილი, რომლებსაც საანგარიშო პერიოდში ჩაუტარდა აივ ტესტირება და </w:t>
            </w:r>
            <w:bookmarkEnd w:id="450"/>
            <w:bookmarkEnd w:id="451"/>
            <w:bookmarkEnd w:id="452"/>
            <w:r w:rsidRPr="00E44408">
              <w:rPr>
                <w:rFonts w:ascii="Sylfaen" w:hAnsi="Sylfaen"/>
                <w:color w:val="000000"/>
                <w:sz w:val="16"/>
                <w:szCs w:val="16"/>
                <w:lang w:val="ka-GE"/>
              </w:rPr>
              <w:t>გაიგო სტატუსი</w:t>
            </w:r>
          </w:p>
        </w:tc>
        <w:tc>
          <w:tcPr>
            <w:tcW w:w="1397" w:type="dxa"/>
            <w:tcBorders>
              <w:top w:val="nil"/>
              <w:left w:val="nil"/>
              <w:bottom w:val="single" w:sz="4" w:space="0" w:color="auto"/>
              <w:right w:val="single" w:sz="4" w:space="0" w:color="auto"/>
            </w:tcBorders>
            <w:shd w:val="clear" w:color="000000" w:fill="FFFFFF"/>
            <w:noWrap/>
            <w:vAlign w:val="center"/>
            <w:hideMark/>
          </w:tcPr>
          <w:p w14:paraId="1F299F80" w14:textId="77777777" w:rsidR="00F914A1" w:rsidRPr="00E44408" w:rsidRDefault="00F914A1" w:rsidP="00F914A1">
            <w:pPr>
              <w:jc w:val="center"/>
              <w:rPr>
                <w:rFonts w:ascii="Calibri" w:hAnsi="Calibri"/>
                <w:sz w:val="16"/>
                <w:szCs w:val="16"/>
                <w:lang w:val="ka-GE"/>
              </w:rPr>
            </w:pPr>
            <w:r w:rsidRPr="00E44408">
              <w:rPr>
                <w:rFonts w:ascii="Calibri" w:hAnsi="Calibri"/>
                <w:sz w:val="16"/>
                <w:szCs w:val="16"/>
                <w:lang w:val="ka-GE"/>
              </w:rPr>
              <w:t>60%</w:t>
            </w:r>
          </w:p>
        </w:tc>
        <w:tc>
          <w:tcPr>
            <w:tcW w:w="871" w:type="dxa"/>
            <w:tcBorders>
              <w:top w:val="nil"/>
              <w:left w:val="nil"/>
              <w:bottom w:val="single" w:sz="4" w:space="0" w:color="auto"/>
              <w:right w:val="single" w:sz="4" w:space="0" w:color="auto"/>
            </w:tcBorders>
            <w:shd w:val="clear" w:color="000000" w:fill="FFFFFF"/>
            <w:noWrap/>
            <w:vAlign w:val="center"/>
            <w:hideMark/>
          </w:tcPr>
          <w:p w14:paraId="1AD8A13B" w14:textId="77777777" w:rsidR="00F914A1" w:rsidRPr="00E44408" w:rsidRDefault="00F914A1" w:rsidP="00F914A1">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03AE22F6" w14:textId="77777777" w:rsidR="00F914A1" w:rsidRPr="00E44408" w:rsidRDefault="00F914A1" w:rsidP="00F914A1">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4A7FF8A1" w14:textId="5D4C0F44" w:rsidR="00F914A1" w:rsidRPr="00E44408" w:rsidRDefault="00F914A1" w:rsidP="00F914A1">
            <w:pPr>
              <w:jc w:val="center"/>
              <w:rPr>
                <w:rFonts w:ascii="Calibri" w:hAnsi="Calibri"/>
                <w:sz w:val="16"/>
                <w:szCs w:val="16"/>
                <w:lang w:val="ka-GE"/>
              </w:rPr>
            </w:pPr>
            <w:r w:rsidRPr="00E44408">
              <w:rPr>
                <w:rFonts w:ascii="Calibri" w:hAnsi="Calibri"/>
                <w:sz w:val="16"/>
                <w:szCs w:val="16"/>
                <w:lang w:val="ka-GE"/>
              </w:rPr>
              <w:t>65%</w:t>
            </w:r>
          </w:p>
        </w:tc>
        <w:tc>
          <w:tcPr>
            <w:tcW w:w="850" w:type="dxa"/>
            <w:tcBorders>
              <w:top w:val="nil"/>
              <w:left w:val="nil"/>
              <w:bottom w:val="single" w:sz="4" w:space="0" w:color="auto"/>
              <w:right w:val="single" w:sz="4" w:space="0" w:color="auto"/>
            </w:tcBorders>
            <w:shd w:val="clear" w:color="000000" w:fill="FFFFFF"/>
            <w:noWrap/>
            <w:vAlign w:val="center"/>
            <w:hideMark/>
          </w:tcPr>
          <w:p w14:paraId="2A721A59" w14:textId="6BA5059D" w:rsidR="00F914A1" w:rsidRPr="00E44408" w:rsidRDefault="00F914A1" w:rsidP="00F914A1">
            <w:pPr>
              <w:jc w:val="center"/>
              <w:rPr>
                <w:rFonts w:ascii="Calibri" w:hAnsi="Calibri"/>
                <w:sz w:val="16"/>
                <w:szCs w:val="16"/>
                <w:lang w:val="ka-GE"/>
              </w:rPr>
            </w:pPr>
            <w:r w:rsidRPr="00E44408">
              <w:rPr>
                <w:rFonts w:ascii="Calibri" w:hAnsi="Calibri"/>
                <w:sz w:val="16"/>
                <w:szCs w:val="16"/>
                <w:lang w:val="ka-GE"/>
              </w:rPr>
              <w:t>70%</w:t>
            </w:r>
          </w:p>
        </w:tc>
        <w:tc>
          <w:tcPr>
            <w:tcW w:w="993" w:type="dxa"/>
            <w:tcBorders>
              <w:top w:val="nil"/>
              <w:left w:val="nil"/>
              <w:bottom w:val="single" w:sz="4" w:space="0" w:color="auto"/>
              <w:right w:val="single" w:sz="4" w:space="0" w:color="auto"/>
            </w:tcBorders>
            <w:shd w:val="clear" w:color="000000" w:fill="FFFFFF"/>
            <w:noWrap/>
            <w:vAlign w:val="center"/>
            <w:hideMark/>
          </w:tcPr>
          <w:p w14:paraId="76698459" w14:textId="743195BD" w:rsidR="00F914A1" w:rsidRPr="00E44408" w:rsidRDefault="00F914A1" w:rsidP="00F914A1">
            <w:pPr>
              <w:jc w:val="center"/>
              <w:rPr>
                <w:rFonts w:ascii="Calibri" w:hAnsi="Calibri"/>
                <w:sz w:val="16"/>
                <w:szCs w:val="16"/>
                <w:lang w:val="ka-GE"/>
              </w:rPr>
            </w:pPr>
            <w:r w:rsidRPr="00E44408">
              <w:rPr>
                <w:rFonts w:ascii="Calibri" w:hAnsi="Calibri"/>
                <w:sz w:val="16"/>
                <w:szCs w:val="16"/>
                <w:lang w:val="ka-GE"/>
              </w:rPr>
              <w:t>75%</w:t>
            </w:r>
          </w:p>
        </w:tc>
        <w:tc>
          <w:tcPr>
            <w:tcW w:w="708" w:type="dxa"/>
            <w:tcBorders>
              <w:top w:val="nil"/>
              <w:left w:val="nil"/>
              <w:bottom w:val="single" w:sz="4" w:space="0" w:color="auto"/>
              <w:right w:val="single" w:sz="4" w:space="0" w:color="auto"/>
            </w:tcBorders>
            <w:shd w:val="clear" w:color="000000" w:fill="FFFFFF"/>
            <w:noWrap/>
            <w:vAlign w:val="center"/>
            <w:hideMark/>
          </w:tcPr>
          <w:p w14:paraId="49073721" w14:textId="18048862" w:rsidR="00F914A1" w:rsidRPr="00E44408" w:rsidRDefault="00F914A1" w:rsidP="00F914A1">
            <w:pPr>
              <w:jc w:val="center"/>
              <w:rPr>
                <w:rFonts w:ascii="Calibri" w:hAnsi="Calibri"/>
                <w:sz w:val="16"/>
                <w:szCs w:val="16"/>
                <w:lang w:val="ka-GE"/>
              </w:rPr>
            </w:pPr>
            <w:r w:rsidRPr="00E44408">
              <w:rPr>
                <w:rFonts w:ascii="Calibri" w:hAnsi="Calibri"/>
                <w:sz w:val="16"/>
                <w:szCs w:val="16"/>
                <w:lang w:val="ka-GE"/>
              </w:rPr>
              <w:t>75%</w:t>
            </w:r>
          </w:p>
        </w:tc>
        <w:tc>
          <w:tcPr>
            <w:tcW w:w="2618" w:type="dxa"/>
            <w:tcBorders>
              <w:top w:val="nil"/>
              <w:left w:val="nil"/>
              <w:bottom w:val="single" w:sz="4" w:space="0" w:color="auto"/>
              <w:right w:val="single" w:sz="4" w:space="0" w:color="auto"/>
            </w:tcBorders>
            <w:shd w:val="clear" w:color="000000" w:fill="FFFFFF"/>
            <w:noWrap/>
            <w:vAlign w:val="center"/>
            <w:hideMark/>
          </w:tcPr>
          <w:p w14:paraId="34DABCF0" w14:textId="77777777" w:rsidR="00F914A1" w:rsidRPr="00E44408" w:rsidRDefault="00F914A1" w:rsidP="00F914A1">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04F7DE5F"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7A4293C2" w14:textId="77777777" w:rsidR="00D757C6" w:rsidRPr="00E44408" w:rsidRDefault="00D757C6" w:rsidP="00D757C6">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672B62F9" w14:textId="3AC1E01A" w:rsidR="00D757C6" w:rsidRPr="00E44408" w:rsidRDefault="006F6D91" w:rsidP="006C0893">
            <w:pPr>
              <w:rPr>
                <w:rFonts w:ascii="Calibri" w:hAnsi="Calibri"/>
                <w:b/>
                <w:bCs/>
                <w:color w:val="000000"/>
                <w:sz w:val="16"/>
                <w:szCs w:val="16"/>
                <w:lang w:val="ka-GE"/>
              </w:rPr>
            </w:pPr>
            <w:bookmarkStart w:id="453" w:name="_Toc445124344"/>
            <w:bookmarkStart w:id="454" w:name="_Toc445124878"/>
            <w:bookmarkStart w:id="455" w:name="_Toc445125412"/>
            <w:r w:rsidRPr="00E44408">
              <w:rPr>
                <w:rFonts w:ascii="Sylfaen" w:hAnsi="Sylfaen"/>
                <w:b/>
                <w:color w:val="000000"/>
                <w:sz w:val="16"/>
                <w:szCs w:val="16"/>
                <w:lang w:val="ka-GE"/>
              </w:rPr>
              <w:t>აივ  ინფექციის პრევენცია და გამოვლენა ჯანდაცვის დაწესებულებებში</w:t>
            </w:r>
            <w:bookmarkEnd w:id="453"/>
            <w:bookmarkEnd w:id="454"/>
            <w:bookmarkEnd w:id="455"/>
            <w:r w:rsidRPr="00E44408">
              <w:rPr>
                <w:rFonts w:ascii="Sylfaen" w:hAnsi="Sylfaen"/>
                <w:b/>
                <w:color w:val="000000"/>
                <w:sz w:val="16"/>
                <w:szCs w:val="16"/>
                <w:lang w:val="ka-GE"/>
              </w:rPr>
              <w:t xml:space="preserve">: </w:t>
            </w:r>
            <w:r w:rsidR="0080091B" w:rsidRPr="00E44408">
              <w:rPr>
                <w:b/>
                <w:lang w:val="ka-GE"/>
              </w:rPr>
              <w:t xml:space="preserve"> </w:t>
            </w:r>
            <w:r w:rsidR="0080091B" w:rsidRPr="00E44408">
              <w:rPr>
                <w:rFonts w:ascii="Sylfaen" w:hAnsi="Sylfaen"/>
                <w:b/>
                <w:color w:val="000000"/>
                <w:sz w:val="16"/>
                <w:szCs w:val="16"/>
                <w:lang w:val="ka-GE"/>
              </w:rPr>
              <w:t xml:space="preserve">აივ-ის გამოვლენის გაუმჯობესება მიზნობრივი </w:t>
            </w:r>
            <w:proofErr w:type="spellStart"/>
            <w:r w:rsidR="00D01566" w:rsidRPr="00E44408">
              <w:rPr>
                <w:rFonts w:ascii="Sylfaen" w:hAnsi="Sylfaen"/>
                <w:b/>
                <w:color w:val="000000"/>
                <w:sz w:val="16"/>
                <w:szCs w:val="16"/>
                <w:lang w:val="ka-GE"/>
              </w:rPr>
              <w:t>ნკტ</w:t>
            </w:r>
            <w:proofErr w:type="spellEnd"/>
            <w:r w:rsidR="00D01566" w:rsidRPr="00E44408">
              <w:rPr>
                <w:rFonts w:ascii="Sylfaen" w:hAnsi="Sylfaen"/>
                <w:b/>
                <w:color w:val="000000"/>
                <w:sz w:val="16"/>
                <w:szCs w:val="16"/>
                <w:lang w:val="ka-GE"/>
              </w:rPr>
              <w:t>-ს</w:t>
            </w:r>
            <w:r w:rsidR="0080091B" w:rsidRPr="00E44408">
              <w:rPr>
                <w:rFonts w:ascii="Sylfaen" w:hAnsi="Sylfaen"/>
                <w:b/>
                <w:color w:val="000000"/>
                <w:sz w:val="16"/>
                <w:szCs w:val="16"/>
                <w:lang w:val="ka-GE"/>
              </w:rPr>
              <w:t xml:space="preserve"> მეშვეობით </w:t>
            </w:r>
            <w:proofErr w:type="spellStart"/>
            <w:r w:rsidR="0080091B" w:rsidRPr="00E44408">
              <w:rPr>
                <w:rFonts w:ascii="Sylfaen" w:hAnsi="Sylfaen"/>
                <w:b/>
                <w:color w:val="000000"/>
                <w:sz w:val="16"/>
                <w:szCs w:val="16"/>
                <w:lang w:val="ka-GE"/>
              </w:rPr>
              <w:t>სპეციალიზირებული</w:t>
            </w:r>
            <w:proofErr w:type="spellEnd"/>
            <w:r w:rsidR="0080091B" w:rsidRPr="00E44408">
              <w:rPr>
                <w:rFonts w:ascii="Sylfaen" w:hAnsi="Sylfaen"/>
                <w:b/>
                <w:color w:val="000000"/>
                <w:sz w:val="16"/>
                <w:szCs w:val="16"/>
                <w:lang w:val="ka-GE"/>
              </w:rPr>
              <w:t xml:space="preserve"> კლინიკებში და </w:t>
            </w:r>
            <w:r w:rsidR="00D01566" w:rsidRPr="00E44408">
              <w:rPr>
                <w:rFonts w:ascii="Sylfaen" w:hAnsi="Sylfaen"/>
                <w:b/>
                <w:color w:val="000000"/>
                <w:sz w:val="16"/>
                <w:szCs w:val="16"/>
                <w:lang w:val="ka-GE"/>
              </w:rPr>
              <w:t xml:space="preserve">პროვაიდერის მიერ ინიცირებული ტესტირების </w:t>
            </w:r>
            <w:r w:rsidR="0080091B" w:rsidRPr="00E44408">
              <w:rPr>
                <w:rFonts w:ascii="Sylfaen" w:hAnsi="Sylfaen"/>
                <w:b/>
                <w:color w:val="000000"/>
                <w:sz w:val="16"/>
                <w:szCs w:val="16"/>
                <w:lang w:val="ka-GE"/>
              </w:rPr>
              <w:t xml:space="preserve"> გაფართოება </w:t>
            </w:r>
            <w:r w:rsidR="00D01566" w:rsidRPr="00E44408">
              <w:rPr>
                <w:rFonts w:ascii="Sylfaen" w:hAnsi="Sylfaen"/>
                <w:b/>
                <w:color w:val="000000"/>
                <w:sz w:val="16"/>
                <w:szCs w:val="16"/>
                <w:lang w:val="ka-GE"/>
              </w:rPr>
              <w:t xml:space="preserve">ჯანდაცვის დაწესებულებებში </w:t>
            </w:r>
          </w:p>
        </w:tc>
        <w:tc>
          <w:tcPr>
            <w:tcW w:w="1397" w:type="dxa"/>
            <w:tcBorders>
              <w:top w:val="nil"/>
              <w:left w:val="nil"/>
              <w:bottom w:val="single" w:sz="4" w:space="0" w:color="auto"/>
              <w:right w:val="single" w:sz="4" w:space="0" w:color="auto"/>
            </w:tcBorders>
            <w:shd w:val="clear" w:color="000000" w:fill="DDEBF7"/>
            <w:noWrap/>
            <w:vAlign w:val="center"/>
            <w:hideMark/>
          </w:tcPr>
          <w:p w14:paraId="0680E11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1947379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5C2D9E8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5D28BEF2"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7F32326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3C5DB70"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18802F22"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89CDDD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A31477" w:rsidRPr="00E44408" w14:paraId="256ABD44" w14:textId="77777777" w:rsidTr="00887276">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5E9F59EB" w14:textId="69B1A1C9" w:rsidR="00A31477" w:rsidRPr="00E44408" w:rsidRDefault="00962B5B" w:rsidP="00A31477">
            <w:pPr>
              <w:jc w:val="center"/>
              <w:rPr>
                <w:rFonts w:ascii="Calibri" w:hAnsi="Calibri"/>
                <w:color w:val="000000"/>
                <w:sz w:val="16"/>
                <w:szCs w:val="16"/>
                <w:lang w:val="ka-GE"/>
              </w:rPr>
            </w:pPr>
            <w:r w:rsidRPr="00E44408">
              <w:rPr>
                <w:rFonts w:ascii="Calibri" w:hAnsi="Calibri"/>
                <w:color w:val="000000"/>
                <w:sz w:val="16"/>
                <w:szCs w:val="16"/>
                <w:lang w:val="ka-GE"/>
              </w:rPr>
              <w:t>Cov.31</w:t>
            </w:r>
          </w:p>
        </w:tc>
        <w:tc>
          <w:tcPr>
            <w:tcW w:w="3885" w:type="dxa"/>
            <w:tcBorders>
              <w:top w:val="nil"/>
              <w:left w:val="nil"/>
              <w:bottom w:val="single" w:sz="4" w:space="0" w:color="auto"/>
              <w:right w:val="single" w:sz="4" w:space="0" w:color="auto"/>
            </w:tcBorders>
            <w:shd w:val="clear" w:color="000000" w:fill="FFFFFF"/>
            <w:vAlign w:val="bottom"/>
            <w:hideMark/>
          </w:tcPr>
          <w:p w14:paraId="2249847C" w14:textId="77777777" w:rsidR="00A31477" w:rsidRPr="00E44408" w:rsidRDefault="00A31477" w:rsidP="00A31477">
            <w:pPr>
              <w:rPr>
                <w:rFonts w:ascii="Calibri" w:hAnsi="Calibri"/>
                <w:color w:val="000000"/>
                <w:sz w:val="16"/>
                <w:szCs w:val="16"/>
                <w:lang w:val="ka-GE"/>
              </w:rPr>
            </w:pPr>
            <w:r w:rsidRPr="00E44408">
              <w:rPr>
                <w:rFonts w:ascii="Sylfaen" w:hAnsi="Sylfaen"/>
                <w:color w:val="000000"/>
                <w:sz w:val="16"/>
                <w:szCs w:val="16"/>
                <w:lang w:val="ka-GE"/>
              </w:rPr>
              <w:t xml:space="preserve">ადამიანების რაოდენობა, რომლებმაც </w:t>
            </w:r>
            <w:proofErr w:type="spellStart"/>
            <w:r w:rsidRPr="00E44408">
              <w:rPr>
                <w:rFonts w:ascii="Sylfaen" w:hAnsi="Sylfaen"/>
                <w:color w:val="000000"/>
                <w:sz w:val="16"/>
                <w:szCs w:val="16"/>
                <w:lang w:val="ka-GE"/>
              </w:rPr>
              <w:t>ნკტ</w:t>
            </w:r>
            <w:proofErr w:type="spellEnd"/>
            <w:r w:rsidRPr="00E44408">
              <w:rPr>
                <w:rFonts w:ascii="Sylfaen" w:hAnsi="Sylfaen"/>
                <w:color w:val="000000"/>
                <w:sz w:val="16"/>
                <w:szCs w:val="16"/>
                <w:lang w:val="ka-GE"/>
              </w:rPr>
              <w:t xml:space="preserve"> მიიღო </w:t>
            </w:r>
            <w:proofErr w:type="spellStart"/>
            <w:r w:rsidRPr="00E44408">
              <w:rPr>
                <w:rFonts w:ascii="Sylfaen" w:hAnsi="Sylfaen"/>
                <w:color w:val="000000"/>
                <w:sz w:val="16"/>
                <w:szCs w:val="16"/>
                <w:lang w:val="ka-GE"/>
              </w:rPr>
              <w:t>სპეციალიზირებულ</w:t>
            </w:r>
            <w:proofErr w:type="spellEnd"/>
            <w:r w:rsidRPr="00E44408">
              <w:rPr>
                <w:rFonts w:ascii="Sylfaen" w:hAnsi="Sylfaen"/>
                <w:color w:val="000000"/>
                <w:sz w:val="16"/>
                <w:szCs w:val="16"/>
                <w:lang w:val="ka-GE"/>
              </w:rPr>
              <w:t xml:space="preserve"> კლინიკებში და ეცნობათ სტატუსი </w:t>
            </w:r>
          </w:p>
        </w:tc>
        <w:tc>
          <w:tcPr>
            <w:tcW w:w="1397" w:type="dxa"/>
            <w:tcBorders>
              <w:top w:val="nil"/>
              <w:left w:val="nil"/>
              <w:bottom w:val="single" w:sz="4" w:space="0" w:color="auto"/>
              <w:right w:val="single" w:sz="4" w:space="0" w:color="auto"/>
            </w:tcBorders>
            <w:shd w:val="clear" w:color="000000" w:fill="FFFFFF"/>
            <w:noWrap/>
            <w:vAlign w:val="center"/>
            <w:hideMark/>
          </w:tcPr>
          <w:p w14:paraId="796C430A" w14:textId="77777777" w:rsidR="00A31477" w:rsidRPr="00E44408" w:rsidRDefault="00A31477" w:rsidP="00A31477">
            <w:pPr>
              <w:jc w:val="center"/>
              <w:rPr>
                <w:rFonts w:ascii="Calibri" w:hAnsi="Calibri"/>
                <w:sz w:val="16"/>
                <w:szCs w:val="16"/>
                <w:lang w:val="ka-GE"/>
              </w:rPr>
            </w:pPr>
            <w:r w:rsidRPr="00E44408">
              <w:rPr>
                <w:rFonts w:ascii="Calibri" w:hAnsi="Calibri"/>
                <w:sz w:val="16"/>
                <w:szCs w:val="16"/>
                <w:lang w:val="ka-GE"/>
              </w:rPr>
              <w:t>30,275</w:t>
            </w:r>
          </w:p>
        </w:tc>
        <w:tc>
          <w:tcPr>
            <w:tcW w:w="871" w:type="dxa"/>
            <w:tcBorders>
              <w:top w:val="nil"/>
              <w:left w:val="nil"/>
              <w:bottom w:val="single" w:sz="4" w:space="0" w:color="auto"/>
              <w:right w:val="single" w:sz="4" w:space="0" w:color="auto"/>
            </w:tcBorders>
            <w:shd w:val="clear" w:color="000000" w:fill="FFFFFF"/>
            <w:noWrap/>
            <w:vAlign w:val="center"/>
            <w:hideMark/>
          </w:tcPr>
          <w:p w14:paraId="4954C71A" w14:textId="77777777" w:rsidR="00A31477" w:rsidRPr="00E44408" w:rsidRDefault="00A31477" w:rsidP="00A31477">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5466FCA5" w14:textId="77777777" w:rsidR="00A31477" w:rsidRPr="00E44408" w:rsidRDefault="00A31477" w:rsidP="00A31477">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14:paraId="0DF73BBB" w14:textId="2BAABFB4" w:rsidR="00A31477" w:rsidRPr="00E44408" w:rsidRDefault="00A31477" w:rsidP="00A31477">
            <w:pPr>
              <w:jc w:val="center"/>
              <w:rPr>
                <w:rFonts w:ascii="Calibri" w:hAnsi="Calibri"/>
                <w:color w:val="000000"/>
                <w:sz w:val="16"/>
                <w:szCs w:val="16"/>
                <w:lang w:val="ka-GE"/>
              </w:rPr>
            </w:pPr>
            <w:r w:rsidRPr="00E44408">
              <w:rPr>
                <w:rFonts w:ascii="Calibri" w:hAnsi="Calibri"/>
                <w:color w:val="000000"/>
                <w:sz w:val="16"/>
                <w:szCs w:val="16"/>
                <w:lang w:val="ka-GE"/>
              </w:rPr>
              <w:t xml:space="preserve">        43,250 </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14:paraId="60BB3D16" w14:textId="7A88E3B1" w:rsidR="00A31477" w:rsidRPr="00E44408" w:rsidRDefault="00A31477" w:rsidP="00A31477">
            <w:pPr>
              <w:jc w:val="center"/>
              <w:rPr>
                <w:rFonts w:ascii="Calibri" w:hAnsi="Calibri"/>
                <w:color w:val="000000"/>
                <w:sz w:val="16"/>
                <w:szCs w:val="16"/>
                <w:lang w:val="ka-GE"/>
              </w:rPr>
            </w:pPr>
            <w:r w:rsidRPr="00E44408">
              <w:rPr>
                <w:rFonts w:ascii="Calibri" w:hAnsi="Calibri"/>
                <w:color w:val="000000"/>
                <w:sz w:val="16"/>
                <w:szCs w:val="16"/>
                <w:lang w:val="ka-GE"/>
              </w:rPr>
              <w:t xml:space="preserve">         51,400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14:paraId="0A237220" w14:textId="75747202" w:rsidR="00A31477" w:rsidRPr="00E44408" w:rsidRDefault="00A31477" w:rsidP="00A31477">
            <w:pPr>
              <w:jc w:val="center"/>
              <w:rPr>
                <w:rFonts w:ascii="Calibri" w:hAnsi="Calibri"/>
                <w:color w:val="000000"/>
                <w:sz w:val="16"/>
                <w:szCs w:val="16"/>
                <w:lang w:val="ka-GE"/>
              </w:rPr>
            </w:pPr>
            <w:r w:rsidRPr="00E44408">
              <w:rPr>
                <w:rFonts w:ascii="Calibri" w:hAnsi="Calibri"/>
                <w:color w:val="000000"/>
                <w:sz w:val="16"/>
                <w:szCs w:val="16"/>
                <w:lang w:val="ka-GE"/>
              </w:rPr>
              <w:t xml:space="preserve">        52,000 </w:t>
            </w:r>
          </w:p>
        </w:tc>
        <w:tc>
          <w:tcPr>
            <w:tcW w:w="708" w:type="dxa"/>
            <w:tcBorders>
              <w:top w:val="single" w:sz="4" w:space="0" w:color="auto"/>
              <w:left w:val="single" w:sz="4" w:space="0" w:color="auto"/>
              <w:bottom w:val="single" w:sz="4" w:space="0" w:color="auto"/>
              <w:right w:val="nil"/>
            </w:tcBorders>
            <w:shd w:val="clear" w:color="000000" w:fill="FFFFFF"/>
            <w:noWrap/>
            <w:vAlign w:val="bottom"/>
            <w:hideMark/>
          </w:tcPr>
          <w:p w14:paraId="0CDDF624" w14:textId="256EEB06" w:rsidR="00A31477" w:rsidRPr="00E44408" w:rsidRDefault="00A31477" w:rsidP="00A31477">
            <w:pPr>
              <w:jc w:val="center"/>
              <w:rPr>
                <w:rFonts w:ascii="Calibri" w:hAnsi="Calibri"/>
                <w:color w:val="000000"/>
                <w:sz w:val="16"/>
                <w:szCs w:val="16"/>
                <w:lang w:val="ka-GE"/>
              </w:rPr>
            </w:pPr>
            <w:r w:rsidRPr="00E44408">
              <w:rPr>
                <w:rFonts w:ascii="Calibri" w:hAnsi="Calibri"/>
                <w:color w:val="000000"/>
                <w:sz w:val="16"/>
                <w:szCs w:val="16"/>
                <w:lang w:val="ka-GE"/>
              </w:rPr>
              <w:t xml:space="preserve">         52,000 </w:t>
            </w:r>
          </w:p>
        </w:tc>
        <w:tc>
          <w:tcPr>
            <w:tcW w:w="2618" w:type="dxa"/>
            <w:tcBorders>
              <w:top w:val="nil"/>
              <w:left w:val="single" w:sz="4" w:space="0" w:color="auto"/>
              <w:bottom w:val="single" w:sz="4" w:space="0" w:color="auto"/>
              <w:right w:val="single" w:sz="4" w:space="0" w:color="auto"/>
            </w:tcBorders>
            <w:shd w:val="clear" w:color="000000" w:fill="FFFFFF"/>
            <w:hideMark/>
          </w:tcPr>
          <w:p w14:paraId="3A38859D" w14:textId="70BFA699" w:rsidR="00A31477" w:rsidRPr="00E44408" w:rsidRDefault="00A31477" w:rsidP="00A31477">
            <w:pPr>
              <w:rPr>
                <w:lang w:val="ka-GE"/>
              </w:rPr>
            </w:pPr>
            <w:r w:rsidRPr="00E44408">
              <w:rPr>
                <w:rFonts w:ascii="Sylfaen" w:hAnsi="Sylfaen"/>
                <w:sz w:val="16"/>
                <w:szCs w:val="16"/>
                <w:lang w:val="ka-GE"/>
              </w:rPr>
              <w:t>აივ ზედამხედველობა</w:t>
            </w:r>
            <w:r w:rsidRPr="00E44408">
              <w:rPr>
                <w:rFonts w:ascii="Calibri" w:hAnsi="Calibri"/>
                <w:sz w:val="16"/>
                <w:szCs w:val="16"/>
                <w:lang w:val="ka-GE"/>
              </w:rPr>
              <w:t>/</w:t>
            </w:r>
            <w:r w:rsidRPr="00E44408">
              <w:rPr>
                <w:rFonts w:ascii="Sylfaen" w:hAnsi="Sylfaen"/>
                <w:sz w:val="16"/>
                <w:szCs w:val="16"/>
                <w:lang w:val="ka-GE"/>
              </w:rPr>
              <w:t xml:space="preserve">შიდსის ეროვნული საინფორმაციო სისტემა </w:t>
            </w:r>
          </w:p>
        </w:tc>
      </w:tr>
      <w:tr w:rsidR="009A26A5" w:rsidRPr="00E44408" w14:paraId="539BFF20"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AEB9C65" w14:textId="39A8DD48" w:rsidR="009A26A5" w:rsidRPr="00E44408" w:rsidRDefault="00962B5B" w:rsidP="009A26A5">
            <w:pPr>
              <w:jc w:val="center"/>
              <w:rPr>
                <w:rFonts w:ascii="Calibri" w:hAnsi="Calibri"/>
                <w:color w:val="000000"/>
                <w:sz w:val="16"/>
                <w:szCs w:val="16"/>
                <w:lang w:val="ka-GE"/>
              </w:rPr>
            </w:pPr>
            <w:r w:rsidRPr="00E44408">
              <w:rPr>
                <w:rFonts w:ascii="Calibri" w:hAnsi="Calibri"/>
                <w:color w:val="000000"/>
                <w:sz w:val="16"/>
                <w:szCs w:val="16"/>
                <w:lang w:val="ka-GE"/>
              </w:rPr>
              <w:t>Cov.32</w:t>
            </w:r>
          </w:p>
        </w:tc>
        <w:tc>
          <w:tcPr>
            <w:tcW w:w="3885" w:type="dxa"/>
            <w:tcBorders>
              <w:top w:val="nil"/>
              <w:left w:val="nil"/>
              <w:bottom w:val="single" w:sz="4" w:space="0" w:color="auto"/>
              <w:right w:val="single" w:sz="4" w:space="0" w:color="auto"/>
            </w:tcBorders>
            <w:shd w:val="clear" w:color="000000" w:fill="FFFFFF"/>
            <w:vAlign w:val="bottom"/>
            <w:hideMark/>
          </w:tcPr>
          <w:p w14:paraId="0BDB7522" w14:textId="4E68647D" w:rsidR="009A26A5" w:rsidRPr="00E44408" w:rsidRDefault="00EF59C4" w:rsidP="006C0893">
            <w:pPr>
              <w:rPr>
                <w:rFonts w:ascii="Calibri" w:hAnsi="Calibri"/>
                <w:color w:val="000000"/>
                <w:sz w:val="16"/>
                <w:szCs w:val="16"/>
                <w:lang w:val="ka-GE"/>
              </w:rPr>
            </w:pPr>
            <w:bookmarkStart w:id="456" w:name="_Toc445124348"/>
            <w:bookmarkStart w:id="457" w:name="_Toc445124882"/>
            <w:bookmarkStart w:id="458" w:name="_Toc445125416"/>
            <w:r w:rsidRPr="00E44408">
              <w:rPr>
                <w:rFonts w:ascii="Sylfaen" w:hAnsi="Sylfaen"/>
                <w:color w:val="000000"/>
                <w:sz w:val="16"/>
                <w:szCs w:val="16"/>
                <w:lang w:val="ka-GE"/>
              </w:rPr>
              <w:t xml:space="preserve">ჰოსპიტალიზირებული </w:t>
            </w:r>
            <w:r w:rsidR="009A26A5" w:rsidRPr="00E44408">
              <w:rPr>
                <w:rFonts w:ascii="Sylfaen" w:hAnsi="Sylfaen"/>
                <w:color w:val="000000"/>
                <w:sz w:val="16"/>
                <w:szCs w:val="16"/>
                <w:lang w:val="ka-GE"/>
              </w:rPr>
              <w:t xml:space="preserve">ადამიანების რაოდენობა, რომლებსაც ჩაუტარდა აივ ინფექციაზე პროვაიდერის მიერ ინიცირებული ტესტირება და </w:t>
            </w:r>
            <w:bookmarkEnd w:id="456"/>
            <w:bookmarkEnd w:id="457"/>
            <w:bookmarkEnd w:id="458"/>
            <w:r w:rsidRPr="00E44408">
              <w:rPr>
                <w:rFonts w:ascii="Sylfaen" w:hAnsi="Sylfaen"/>
                <w:color w:val="000000"/>
                <w:sz w:val="16"/>
                <w:szCs w:val="16"/>
                <w:lang w:val="ka-GE"/>
              </w:rPr>
              <w:t>გაიგო შედეგი</w:t>
            </w:r>
            <w:r w:rsidR="00336854" w:rsidRPr="00E44408">
              <w:rPr>
                <w:rFonts w:ascii="Sylfaen" w:hAnsi="Sylfaen"/>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7D2953CB"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358086A9" w14:textId="77777777" w:rsidR="009A26A5" w:rsidRPr="00E44408" w:rsidRDefault="009A26A5" w:rsidP="009A26A5">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1EBADB3C" w14:textId="77777777" w:rsidR="009A26A5" w:rsidRPr="00E44408" w:rsidRDefault="009A26A5" w:rsidP="009A26A5">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1795E79"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300,000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829FAFC"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300,000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6D8E63C5"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300,000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0A967A30"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300,000</w:t>
            </w:r>
          </w:p>
        </w:tc>
        <w:tc>
          <w:tcPr>
            <w:tcW w:w="2618" w:type="dxa"/>
            <w:tcBorders>
              <w:top w:val="nil"/>
              <w:left w:val="nil"/>
              <w:bottom w:val="single" w:sz="4" w:space="0" w:color="auto"/>
              <w:right w:val="single" w:sz="4" w:space="0" w:color="auto"/>
            </w:tcBorders>
            <w:shd w:val="clear" w:color="000000" w:fill="FFFFFF"/>
            <w:hideMark/>
          </w:tcPr>
          <w:p w14:paraId="49DA37D0" w14:textId="036734BF" w:rsidR="009A26A5" w:rsidRPr="00E44408" w:rsidRDefault="00A048E9" w:rsidP="009A26A5">
            <w:pPr>
              <w:rPr>
                <w:lang w:val="ka-GE"/>
              </w:rPr>
            </w:pPr>
            <w:r w:rsidRPr="00E44408">
              <w:rPr>
                <w:rFonts w:ascii="Sylfaen" w:hAnsi="Sylfaen"/>
                <w:sz w:val="16"/>
                <w:szCs w:val="16"/>
                <w:lang w:val="ka-GE"/>
              </w:rPr>
              <w:t xml:space="preserve">აივ </w:t>
            </w:r>
            <w:r w:rsidR="009A26A5" w:rsidRPr="00E44408">
              <w:rPr>
                <w:rFonts w:ascii="Sylfaen" w:hAnsi="Sylfaen"/>
                <w:sz w:val="16"/>
                <w:szCs w:val="16"/>
                <w:lang w:val="ka-GE"/>
              </w:rPr>
              <w:t>ზედამხედველობა</w:t>
            </w:r>
            <w:r w:rsidR="009A26A5" w:rsidRPr="00E44408">
              <w:rPr>
                <w:rFonts w:ascii="Calibri" w:hAnsi="Calibri"/>
                <w:sz w:val="16"/>
                <w:szCs w:val="16"/>
                <w:lang w:val="ka-GE"/>
              </w:rPr>
              <w:t>/</w:t>
            </w:r>
            <w:r w:rsidR="009A26A5" w:rsidRPr="00E44408">
              <w:rPr>
                <w:rFonts w:ascii="Sylfaen" w:hAnsi="Sylfaen"/>
                <w:sz w:val="16"/>
                <w:szCs w:val="16"/>
                <w:lang w:val="ka-GE"/>
              </w:rPr>
              <w:t xml:space="preserve">შიდსის ეროვნული საინფორმაციო სისტემა </w:t>
            </w:r>
          </w:p>
        </w:tc>
      </w:tr>
      <w:tr w:rsidR="009A26A5" w:rsidRPr="00E44408" w14:paraId="0FEF70D9"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2297634A" w14:textId="45956C50" w:rsidR="009A26A5" w:rsidRPr="00E44408" w:rsidRDefault="00962B5B" w:rsidP="009A26A5">
            <w:pPr>
              <w:jc w:val="center"/>
              <w:rPr>
                <w:rFonts w:ascii="Calibri" w:hAnsi="Calibri"/>
                <w:color w:val="000000"/>
                <w:sz w:val="16"/>
                <w:szCs w:val="16"/>
                <w:lang w:val="ka-GE"/>
              </w:rPr>
            </w:pPr>
            <w:r w:rsidRPr="00E44408">
              <w:rPr>
                <w:rFonts w:ascii="Calibri" w:hAnsi="Calibri"/>
                <w:color w:val="000000"/>
                <w:sz w:val="16"/>
                <w:szCs w:val="16"/>
                <w:lang w:val="ka-GE"/>
              </w:rPr>
              <w:t>Cov.33</w:t>
            </w:r>
          </w:p>
        </w:tc>
        <w:tc>
          <w:tcPr>
            <w:tcW w:w="3885" w:type="dxa"/>
            <w:tcBorders>
              <w:top w:val="nil"/>
              <w:left w:val="nil"/>
              <w:bottom w:val="single" w:sz="4" w:space="0" w:color="auto"/>
              <w:right w:val="single" w:sz="4" w:space="0" w:color="auto"/>
            </w:tcBorders>
            <w:shd w:val="clear" w:color="000000" w:fill="FFFFFF"/>
            <w:vAlign w:val="bottom"/>
            <w:hideMark/>
          </w:tcPr>
          <w:p w14:paraId="24C8E09B" w14:textId="2FF7ADE4" w:rsidR="009A26A5" w:rsidRPr="00E44408" w:rsidRDefault="001C3175" w:rsidP="009A26A5">
            <w:pPr>
              <w:rPr>
                <w:rFonts w:ascii="Calibri" w:hAnsi="Calibri"/>
                <w:color w:val="000000"/>
                <w:sz w:val="16"/>
                <w:szCs w:val="16"/>
                <w:lang w:val="ka-GE"/>
              </w:rPr>
            </w:pPr>
            <w:r w:rsidRPr="00E44408">
              <w:rPr>
                <w:rFonts w:ascii="Sylfaen" w:hAnsi="Sylfaen"/>
                <w:color w:val="000000"/>
                <w:sz w:val="16"/>
                <w:szCs w:val="16"/>
                <w:lang w:val="ka-GE"/>
              </w:rPr>
              <w:t xml:space="preserve">ადამიანების რაოდენობა, რომლებსაც ჩაუტარდა აივ ინფექციაზე პროვაიდერის მიერ ინიცირებული ტესტირება პირველადი ჯანდაცვის დაწესებულებაში და </w:t>
            </w:r>
            <w:r w:rsidR="00EF59C4" w:rsidRPr="00E44408">
              <w:rPr>
                <w:rFonts w:ascii="Sylfaen" w:hAnsi="Sylfaen"/>
                <w:color w:val="000000"/>
                <w:sz w:val="16"/>
                <w:szCs w:val="16"/>
                <w:lang w:val="ka-GE"/>
              </w:rPr>
              <w:t>გაიგო შედეგი</w:t>
            </w:r>
          </w:p>
        </w:tc>
        <w:tc>
          <w:tcPr>
            <w:tcW w:w="1397" w:type="dxa"/>
            <w:tcBorders>
              <w:top w:val="nil"/>
              <w:left w:val="nil"/>
              <w:bottom w:val="single" w:sz="4" w:space="0" w:color="auto"/>
              <w:right w:val="single" w:sz="4" w:space="0" w:color="auto"/>
            </w:tcBorders>
            <w:shd w:val="clear" w:color="000000" w:fill="FFFFFF"/>
            <w:noWrap/>
            <w:vAlign w:val="center"/>
            <w:hideMark/>
          </w:tcPr>
          <w:p w14:paraId="495D622A"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1E8BC684" w14:textId="77777777" w:rsidR="009A26A5" w:rsidRPr="00E44408" w:rsidRDefault="009A26A5" w:rsidP="009A26A5">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734B86F3" w14:textId="77777777" w:rsidR="009A26A5" w:rsidRPr="00E44408" w:rsidRDefault="009A26A5" w:rsidP="009A26A5">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3384FFAE"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120,000</w:t>
            </w:r>
          </w:p>
        </w:tc>
        <w:tc>
          <w:tcPr>
            <w:tcW w:w="850" w:type="dxa"/>
            <w:tcBorders>
              <w:top w:val="nil"/>
              <w:left w:val="nil"/>
              <w:bottom w:val="single" w:sz="4" w:space="0" w:color="auto"/>
              <w:right w:val="single" w:sz="4" w:space="0" w:color="auto"/>
            </w:tcBorders>
            <w:shd w:val="clear" w:color="000000" w:fill="FFFFFF"/>
            <w:noWrap/>
            <w:vAlign w:val="center"/>
            <w:hideMark/>
          </w:tcPr>
          <w:p w14:paraId="1051832A"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150,000</w:t>
            </w:r>
          </w:p>
        </w:tc>
        <w:tc>
          <w:tcPr>
            <w:tcW w:w="993" w:type="dxa"/>
            <w:tcBorders>
              <w:top w:val="nil"/>
              <w:left w:val="nil"/>
              <w:bottom w:val="single" w:sz="4" w:space="0" w:color="auto"/>
              <w:right w:val="single" w:sz="4" w:space="0" w:color="auto"/>
            </w:tcBorders>
            <w:shd w:val="clear" w:color="000000" w:fill="FFFFFF"/>
            <w:noWrap/>
            <w:vAlign w:val="center"/>
            <w:hideMark/>
          </w:tcPr>
          <w:p w14:paraId="2221AAA4"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175,000</w:t>
            </w:r>
          </w:p>
        </w:tc>
        <w:tc>
          <w:tcPr>
            <w:tcW w:w="708" w:type="dxa"/>
            <w:tcBorders>
              <w:top w:val="nil"/>
              <w:left w:val="nil"/>
              <w:bottom w:val="single" w:sz="4" w:space="0" w:color="auto"/>
              <w:right w:val="single" w:sz="4" w:space="0" w:color="auto"/>
            </w:tcBorders>
            <w:shd w:val="clear" w:color="000000" w:fill="FFFFFF"/>
            <w:noWrap/>
            <w:vAlign w:val="center"/>
            <w:hideMark/>
          </w:tcPr>
          <w:p w14:paraId="009C1AE4"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200,000</w:t>
            </w:r>
          </w:p>
        </w:tc>
        <w:tc>
          <w:tcPr>
            <w:tcW w:w="2618" w:type="dxa"/>
            <w:tcBorders>
              <w:top w:val="nil"/>
              <w:left w:val="nil"/>
              <w:bottom w:val="single" w:sz="4" w:space="0" w:color="auto"/>
              <w:right w:val="single" w:sz="4" w:space="0" w:color="auto"/>
            </w:tcBorders>
            <w:shd w:val="clear" w:color="000000" w:fill="FFFFFF"/>
            <w:hideMark/>
          </w:tcPr>
          <w:p w14:paraId="7FC050FA" w14:textId="295F2BED" w:rsidR="009A26A5" w:rsidRPr="00E44408" w:rsidRDefault="00A048E9" w:rsidP="009A26A5">
            <w:pPr>
              <w:rPr>
                <w:lang w:val="ka-GE"/>
              </w:rPr>
            </w:pPr>
            <w:r w:rsidRPr="00E44408">
              <w:rPr>
                <w:rFonts w:ascii="Sylfaen" w:hAnsi="Sylfaen"/>
                <w:sz w:val="16"/>
                <w:szCs w:val="16"/>
                <w:lang w:val="ka-GE"/>
              </w:rPr>
              <w:t xml:space="preserve">აივ </w:t>
            </w:r>
            <w:r w:rsidR="009A26A5" w:rsidRPr="00E44408">
              <w:rPr>
                <w:rFonts w:ascii="Sylfaen" w:hAnsi="Sylfaen"/>
                <w:sz w:val="16"/>
                <w:szCs w:val="16"/>
                <w:lang w:val="ka-GE"/>
              </w:rPr>
              <w:t>ზედამხედველობა</w:t>
            </w:r>
            <w:r w:rsidR="009A26A5" w:rsidRPr="00E44408">
              <w:rPr>
                <w:rFonts w:ascii="Calibri" w:hAnsi="Calibri"/>
                <w:sz w:val="16"/>
                <w:szCs w:val="16"/>
                <w:lang w:val="ka-GE"/>
              </w:rPr>
              <w:t>/</w:t>
            </w:r>
            <w:r w:rsidR="009A26A5" w:rsidRPr="00E44408">
              <w:rPr>
                <w:rFonts w:ascii="Sylfaen" w:hAnsi="Sylfaen"/>
                <w:sz w:val="16"/>
                <w:szCs w:val="16"/>
                <w:lang w:val="ka-GE"/>
              </w:rPr>
              <w:t xml:space="preserve">შიდსის ეროვნული საინფორმაციო სისტემა </w:t>
            </w:r>
          </w:p>
        </w:tc>
      </w:tr>
      <w:tr w:rsidR="009A26A5" w:rsidRPr="00E44408" w14:paraId="3DC42721"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FC8F4BE" w14:textId="2605D35D"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Cov.3</w:t>
            </w:r>
            <w:r w:rsidR="00962B5B" w:rsidRPr="00E44408">
              <w:rPr>
                <w:rFonts w:ascii="Calibri" w:hAnsi="Calibri"/>
                <w:color w:val="000000"/>
                <w:sz w:val="16"/>
                <w:szCs w:val="16"/>
                <w:lang w:val="ka-GE"/>
              </w:rPr>
              <w:t>4</w:t>
            </w:r>
          </w:p>
        </w:tc>
        <w:tc>
          <w:tcPr>
            <w:tcW w:w="3885" w:type="dxa"/>
            <w:tcBorders>
              <w:top w:val="nil"/>
              <w:left w:val="nil"/>
              <w:bottom w:val="single" w:sz="4" w:space="0" w:color="auto"/>
              <w:right w:val="single" w:sz="4" w:space="0" w:color="auto"/>
            </w:tcBorders>
            <w:shd w:val="clear" w:color="000000" w:fill="FFFFFF"/>
            <w:vAlign w:val="bottom"/>
            <w:hideMark/>
          </w:tcPr>
          <w:p w14:paraId="0B621AE8" w14:textId="4BD6CB9C" w:rsidR="009A26A5" w:rsidRPr="00E44408" w:rsidRDefault="0084076C" w:rsidP="006C0893">
            <w:pPr>
              <w:rPr>
                <w:rFonts w:ascii="Calibri" w:hAnsi="Calibri"/>
                <w:color w:val="000000"/>
                <w:sz w:val="16"/>
                <w:szCs w:val="16"/>
                <w:lang w:val="ka-GE"/>
              </w:rPr>
            </w:pPr>
            <w:r w:rsidRPr="00E44408">
              <w:rPr>
                <w:rFonts w:ascii="Sylfaen" w:hAnsi="Sylfaen"/>
                <w:color w:val="000000"/>
                <w:sz w:val="16"/>
                <w:szCs w:val="16"/>
                <w:lang w:val="ka-GE"/>
              </w:rPr>
              <w:t>პროვაიდერის მიერ ინიცირებული ტესტირებ</w:t>
            </w:r>
            <w:r w:rsidR="00EF59C4" w:rsidRPr="00E44408">
              <w:rPr>
                <w:rFonts w:ascii="Sylfaen" w:hAnsi="Sylfaen"/>
                <w:color w:val="000000"/>
                <w:sz w:val="16"/>
                <w:szCs w:val="16"/>
                <w:lang w:val="ka-GE"/>
              </w:rPr>
              <w:t xml:space="preserve">ის ფარგლებში აივ </w:t>
            </w:r>
            <w:proofErr w:type="spellStart"/>
            <w:r w:rsidRPr="00E44408">
              <w:rPr>
                <w:rFonts w:ascii="Sylfaen" w:hAnsi="Sylfaen"/>
                <w:color w:val="000000"/>
                <w:sz w:val="16"/>
                <w:szCs w:val="16"/>
                <w:lang w:val="ka-GE"/>
              </w:rPr>
              <w:t>სეროპოზიტიურობის</w:t>
            </w:r>
            <w:proofErr w:type="spellEnd"/>
            <w:r w:rsidRPr="00E44408">
              <w:rPr>
                <w:rFonts w:ascii="Sylfaen" w:hAnsi="Sylfaen"/>
                <w:color w:val="000000"/>
                <w:sz w:val="16"/>
                <w:szCs w:val="16"/>
                <w:lang w:val="ka-GE"/>
              </w:rPr>
              <w:t xml:space="preserve"> მაჩვენებელი </w:t>
            </w:r>
          </w:p>
        </w:tc>
        <w:tc>
          <w:tcPr>
            <w:tcW w:w="1397" w:type="dxa"/>
            <w:tcBorders>
              <w:top w:val="nil"/>
              <w:left w:val="nil"/>
              <w:bottom w:val="single" w:sz="4" w:space="0" w:color="auto"/>
              <w:right w:val="single" w:sz="4" w:space="0" w:color="auto"/>
            </w:tcBorders>
            <w:shd w:val="clear" w:color="000000" w:fill="FFFFFF"/>
            <w:noWrap/>
            <w:vAlign w:val="center"/>
            <w:hideMark/>
          </w:tcPr>
          <w:p w14:paraId="4DAEEFC0"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4B307ECD"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1559" w:type="dxa"/>
            <w:tcBorders>
              <w:top w:val="nil"/>
              <w:left w:val="nil"/>
              <w:bottom w:val="single" w:sz="4" w:space="0" w:color="auto"/>
              <w:right w:val="single" w:sz="4" w:space="0" w:color="auto"/>
            </w:tcBorders>
            <w:shd w:val="clear" w:color="000000" w:fill="FFFFFF"/>
            <w:vAlign w:val="center"/>
            <w:hideMark/>
          </w:tcPr>
          <w:p w14:paraId="1E7D6773" w14:textId="77777777" w:rsidR="009A26A5" w:rsidRPr="00E44408" w:rsidRDefault="009A26A5" w:rsidP="009A26A5">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4BF66C9C"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50" w:type="dxa"/>
            <w:tcBorders>
              <w:top w:val="nil"/>
              <w:left w:val="nil"/>
              <w:bottom w:val="single" w:sz="4" w:space="0" w:color="auto"/>
              <w:right w:val="single" w:sz="4" w:space="0" w:color="auto"/>
            </w:tcBorders>
            <w:shd w:val="clear" w:color="000000" w:fill="FFFFFF"/>
            <w:noWrap/>
            <w:vAlign w:val="center"/>
            <w:hideMark/>
          </w:tcPr>
          <w:p w14:paraId="47B1819A"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993" w:type="dxa"/>
            <w:tcBorders>
              <w:top w:val="nil"/>
              <w:left w:val="nil"/>
              <w:bottom w:val="single" w:sz="4" w:space="0" w:color="auto"/>
              <w:right w:val="single" w:sz="4" w:space="0" w:color="auto"/>
            </w:tcBorders>
            <w:shd w:val="clear" w:color="000000" w:fill="FFFFFF"/>
            <w:noWrap/>
            <w:vAlign w:val="center"/>
            <w:hideMark/>
          </w:tcPr>
          <w:p w14:paraId="7FC5BE1E"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708" w:type="dxa"/>
            <w:tcBorders>
              <w:top w:val="nil"/>
              <w:left w:val="nil"/>
              <w:bottom w:val="single" w:sz="4" w:space="0" w:color="auto"/>
              <w:right w:val="single" w:sz="4" w:space="0" w:color="auto"/>
            </w:tcBorders>
            <w:shd w:val="clear" w:color="000000" w:fill="FFFFFF"/>
            <w:noWrap/>
            <w:vAlign w:val="center"/>
            <w:hideMark/>
          </w:tcPr>
          <w:p w14:paraId="601B888C" w14:textId="77777777" w:rsidR="009A26A5" w:rsidRPr="00E44408" w:rsidRDefault="009A26A5" w:rsidP="009A26A5">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2618" w:type="dxa"/>
            <w:tcBorders>
              <w:top w:val="nil"/>
              <w:left w:val="nil"/>
              <w:bottom w:val="single" w:sz="4" w:space="0" w:color="auto"/>
              <w:right w:val="single" w:sz="4" w:space="0" w:color="auto"/>
            </w:tcBorders>
            <w:shd w:val="clear" w:color="000000" w:fill="FFFFFF"/>
            <w:hideMark/>
          </w:tcPr>
          <w:p w14:paraId="1B52423F" w14:textId="4324E0D7" w:rsidR="009A26A5" w:rsidRPr="00E44408" w:rsidRDefault="00A048E9" w:rsidP="009A26A5">
            <w:pPr>
              <w:rPr>
                <w:lang w:val="ka-GE"/>
              </w:rPr>
            </w:pPr>
            <w:r w:rsidRPr="00E44408">
              <w:rPr>
                <w:rFonts w:ascii="Sylfaen" w:hAnsi="Sylfaen"/>
                <w:sz w:val="16"/>
                <w:szCs w:val="16"/>
                <w:lang w:val="ka-GE"/>
              </w:rPr>
              <w:t xml:space="preserve">აივ </w:t>
            </w:r>
            <w:r w:rsidR="009A26A5" w:rsidRPr="00E44408">
              <w:rPr>
                <w:rFonts w:ascii="Sylfaen" w:hAnsi="Sylfaen"/>
                <w:sz w:val="16"/>
                <w:szCs w:val="16"/>
                <w:lang w:val="ka-GE"/>
              </w:rPr>
              <w:t>ზედამხედველობა</w:t>
            </w:r>
            <w:r w:rsidR="009A26A5" w:rsidRPr="00E44408">
              <w:rPr>
                <w:rFonts w:ascii="Calibri" w:hAnsi="Calibri"/>
                <w:sz w:val="16"/>
                <w:szCs w:val="16"/>
                <w:lang w:val="ka-GE"/>
              </w:rPr>
              <w:t>/</w:t>
            </w:r>
            <w:r w:rsidR="009A26A5" w:rsidRPr="00E44408">
              <w:rPr>
                <w:rFonts w:ascii="Sylfaen" w:hAnsi="Sylfaen"/>
                <w:sz w:val="16"/>
                <w:szCs w:val="16"/>
                <w:lang w:val="ka-GE"/>
              </w:rPr>
              <w:t xml:space="preserve">შიდსის ეროვნული საინფორმაციო სისტემა </w:t>
            </w:r>
          </w:p>
        </w:tc>
      </w:tr>
      <w:tr w:rsidR="00D757C6" w:rsidRPr="00E44408" w14:paraId="202B64D6"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291DF854" w14:textId="77777777" w:rsidR="00D757C6" w:rsidRPr="00E44408" w:rsidRDefault="00D757C6" w:rsidP="00D757C6">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7DCC7219" w14:textId="77777777" w:rsidR="00D757C6" w:rsidRPr="00E44408" w:rsidRDefault="00EE1AE0" w:rsidP="00D757C6">
            <w:pPr>
              <w:rPr>
                <w:rFonts w:ascii="Calibri" w:hAnsi="Calibri"/>
                <w:b/>
                <w:bCs/>
                <w:color w:val="000000"/>
                <w:sz w:val="16"/>
                <w:szCs w:val="16"/>
                <w:lang w:val="ka-GE"/>
              </w:rPr>
            </w:pPr>
            <w:bookmarkStart w:id="459" w:name="_Toc445124357"/>
            <w:bookmarkStart w:id="460" w:name="_Toc445124891"/>
            <w:bookmarkStart w:id="461" w:name="_Toc445125425"/>
            <w:r w:rsidRPr="00E44408">
              <w:rPr>
                <w:rFonts w:ascii="Sylfaen" w:hAnsi="Sylfaen" w:cs="Sylfaen"/>
                <w:b/>
                <w:color w:val="000000"/>
                <w:sz w:val="16"/>
                <w:szCs w:val="16"/>
                <w:lang w:val="ka-GE"/>
              </w:rPr>
              <w:t>დონორის სისხლის უსაფრთხოების უზრუნველყოფა</w:t>
            </w:r>
            <w:bookmarkEnd w:id="459"/>
            <w:bookmarkEnd w:id="460"/>
            <w:bookmarkEnd w:id="461"/>
          </w:p>
        </w:tc>
        <w:tc>
          <w:tcPr>
            <w:tcW w:w="1397" w:type="dxa"/>
            <w:tcBorders>
              <w:top w:val="nil"/>
              <w:left w:val="nil"/>
              <w:bottom w:val="single" w:sz="4" w:space="0" w:color="auto"/>
              <w:right w:val="single" w:sz="4" w:space="0" w:color="auto"/>
            </w:tcBorders>
            <w:shd w:val="clear" w:color="000000" w:fill="DDEBF7"/>
            <w:noWrap/>
            <w:vAlign w:val="center"/>
            <w:hideMark/>
          </w:tcPr>
          <w:p w14:paraId="27422324"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2F4AF1D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692DD10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1DB8CB4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555BB63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3A6B32A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3D82169E"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42AA73D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D757C6" w:rsidRPr="00E44408" w14:paraId="2E5DCFAB" w14:textId="77777777" w:rsidTr="00D21C75">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BC83C23" w14:textId="2F060214" w:rsidR="00D757C6" w:rsidRPr="00E44408" w:rsidRDefault="00962B5B" w:rsidP="00D757C6">
            <w:pPr>
              <w:jc w:val="center"/>
              <w:rPr>
                <w:rFonts w:ascii="Calibri" w:hAnsi="Calibri"/>
                <w:sz w:val="16"/>
                <w:szCs w:val="16"/>
                <w:lang w:val="ka-GE"/>
              </w:rPr>
            </w:pPr>
            <w:r w:rsidRPr="00E44408">
              <w:rPr>
                <w:rFonts w:ascii="Calibri" w:hAnsi="Calibri"/>
                <w:sz w:val="16"/>
                <w:szCs w:val="16"/>
                <w:lang w:val="ka-GE"/>
              </w:rPr>
              <w:t>Cov.35</w:t>
            </w:r>
          </w:p>
        </w:tc>
        <w:tc>
          <w:tcPr>
            <w:tcW w:w="3885" w:type="dxa"/>
            <w:tcBorders>
              <w:top w:val="nil"/>
              <w:left w:val="nil"/>
              <w:bottom w:val="single" w:sz="4" w:space="0" w:color="auto"/>
              <w:right w:val="single" w:sz="4" w:space="0" w:color="auto"/>
            </w:tcBorders>
            <w:shd w:val="clear" w:color="000000" w:fill="FFFFFF"/>
            <w:vAlign w:val="center"/>
            <w:hideMark/>
          </w:tcPr>
          <w:p w14:paraId="0BB7CEC1" w14:textId="0A4DF9F7" w:rsidR="00D757C6" w:rsidRPr="00E44408" w:rsidRDefault="00CB0638" w:rsidP="006C0893">
            <w:pPr>
              <w:rPr>
                <w:rFonts w:ascii="Calibri" w:hAnsi="Calibri"/>
                <w:sz w:val="16"/>
                <w:szCs w:val="16"/>
                <w:lang w:val="ka-GE"/>
              </w:rPr>
            </w:pPr>
            <w:bookmarkStart w:id="462" w:name="_Toc445124359"/>
            <w:bookmarkStart w:id="463" w:name="_Toc445124893"/>
            <w:bookmarkStart w:id="464" w:name="_Toc445125427"/>
            <w:r w:rsidRPr="00E44408">
              <w:rPr>
                <w:rFonts w:ascii="Sylfaen" w:hAnsi="Sylfaen"/>
                <w:sz w:val="16"/>
                <w:szCs w:val="16"/>
                <w:lang w:val="ka-GE"/>
              </w:rPr>
              <w:t xml:space="preserve">სისხლის ერთეულების </w:t>
            </w:r>
            <w:r w:rsidR="00EF59C4" w:rsidRPr="00E44408">
              <w:rPr>
                <w:rFonts w:ascii="Sylfaen" w:hAnsi="Sylfaen"/>
                <w:sz w:val="16"/>
                <w:szCs w:val="16"/>
                <w:lang w:val="ka-GE"/>
              </w:rPr>
              <w:t xml:space="preserve">პროცენტული წილი, </w:t>
            </w:r>
            <w:r w:rsidRPr="00E44408">
              <w:rPr>
                <w:rFonts w:ascii="Sylfaen" w:hAnsi="Sylfaen"/>
                <w:sz w:val="16"/>
                <w:szCs w:val="16"/>
                <w:lang w:val="ka-GE"/>
              </w:rPr>
              <w:t>რომელთა აივ ინფექციაზე ხარისხიანი სკრინინგი განხორციელდა</w:t>
            </w:r>
            <w:bookmarkEnd w:id="462"/>
            <w:bookmarkEnd w:id="463"/>
            <w:bookmarkEnd w:id="464"/>
          </w:p>
        </w:tc>
        <w:tc>
          <w:tcPr>
            <w:tcW w:w="1397" w:type="dxa"/>
            <w:tcBorders>
              <w:top w:val="nil"/>
              <w:left w:val="nil"/>
              <w:bottom w:val="single" w:sz="4" w:space="0" w:color="auto"/>
              <w:right w:val="single" w:sz="4" w:space="0" w:color="auto"/>
            </w:tcBorders>
            <w:shd w:val="clear" w:color="000000" w:fill="FFFFFF"/>
            <w:noWrap/>
            <w:vAlign w:val="center"/>
            <w:hideMark/>
          </w:tcPr>
          <w:p w14:paraId="258372E5"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871" w:type="dxa"/>
            <w:tcBorders>
              <w:top w:val="nil"/>
              <w:left w:val="nil"/>
              <w:bottom w:val="single" w:sz="4" w:space="0" w:color="auto"/>
              <w:right w:val="single" w:sz="4" w:space="0" w:color="auto"/>
            </w:tcBorders>
            <w:shd w:val="clear" w:color="000000" w:fill="FFFFFF"/>
            <w:noWrap/>
            <w:vAlign w:val="center"/>
            <w:hideMark/>
          </w:tcPr>
          <w:p w14:paraId="3EDB782F"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049E775F"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4E563840"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850" w:type="dxa"/>
            <w:tcBorders>
              <w:top w:val="nil"/>
              <w:left w:val="nil"/>
              <w:bottom w:val="single" w:sz="4" w:space="0" w:color="auto"/>
              <w:right w:val="single" w:sz="4" w:space="0" w:color="auto"/>
            </w:tcBorders>
            <w:shd w:val="clear" w:color="000000" w:fill="FFFFFF"/>
            <w:noWrap/>
            <w:vAlign w:val="center"/>
            <w:hideMark/>
          </w:tcPr>
          <w:p w14:paraId="5CB8C6B1"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37AB4D2B"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708" w:type="dxa"/>
            <w:tcBorders>
              <w:top w:val="nil"/>
              <w:left w:val="nil"/>
              <w:bottom w:val="single" w:sz="4" w:space="0" w:color="auto"/>
              <w:right w:val="single" w:sz="4" w:space="0" w:color="auto"/>
            </w:tcBorders>
            <w:shd w:val="clear" w:color="000000" w:fill="FFFFFF"/>
            <w:noWrap/>
            <w:vAlign w:val="center"/>
            <w:hideMark/>
          </w:tcPr>
          <w:p w14:paraId="41BC2E6E"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2618" w:type="dxa"/>
            <w:tcBorders>
              <w:top w:val="nil"/>
              <w:left w:val="nil"/>
              <w:bottom w:val="single" w:sz="4" w:space="0" w:color="auto"/>
              <w:right w:val="single" w:sz="4" w:space="0" w:color="auto"/>
            </w:tcBorders>
            <w:shd w:val="clear" w:color="000000" w:fill="FFFFFF"/>
            <w:noWrap/>
            <w:vAlign w:val="bottom"/>
            <w:hideMark/>
          </w:tcPr>
          <w:p w14:paraId="6B4E1A8F"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0A952533"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FF4A65D" w14:textId="7255A10C" w:rsidR="00D757C6" w:rsidRPr="00E44408" w:rsidRDefault="00962B5B" w:rsidP="00D757C6">
            <w:pPr>
              <w:jc w:val="center"/>
              <w:rPr>
                <w:rFonts w:ascii="Calibri" w:hAnsi="Calibri"/>
                <w:color w:val="000000"/>
                <w:sz w:val="16"/>
                <w:szCs w:val="16"/>
                <w:lang w:val="ka-GE"/>
              </w:rPr>
            </w:pPr>
            <w:r w:rsidRPr="00E44408">
              <w:rPr>
                <w:rFonts w:ascii="Calibri" w:hAnsi="Calibri"/>
                <w:color w:val="000000"/>
                <w:sz w:val="16"/>
                <w:szCs w:val="16"/>
                <w:lang w:val="ka-GE"/>
              </w:rPr>
              <w:t>Cov.36</w:t>
            </w:r>
          </w:p>
        </w:tc>
        <w:tc>
          <w:tcPr>
            <w:tcW w:w="3885" w:type="dxa"/>
            <w:tcBorders>
              <w:top w:val="nil"/>
              <w:left w:val="nil"/>
              <w:bottom w:val="single" w:sz="4" w:space="0" w:color="auto"/>
              <w:right w:val="single" w:sz="4" w:space="0" w:color="auto"/>
            </w:tcBorders>
            <w:shd w:val="clear" w:color="auto" w:fill="auto"/>
            <w:vAlign w:val="bottom"/>
            <w:hideMark/>
          </w:tcPr>
          <w:p w14:paraId="479F366B" w14:textId="77777777" w:rsidR="00D757C6" w:rsidRPr="00E44408" w:rsidRDefault="00C8736A" w:rsidP="00D757C6">
            <w:pPr>
              <w:rPr>
                <w:rFonts w:ascii="Calibri" w:hAnsi="Calibri"/>
                <w:color w:val="000000"/>
                <w:sz w:val="16"/>
                <w:szCs w:val="16"/>
                <w:lang w:val="ka-GE"/>
              </w:rPr>
            </w:pPr>
            <w:bookmarkStart w:id="465" w:name="_Toc445124368"/>
            <w:bookmarkStart w:id="466" w:name="_Toc445124902"/>
            <w:bookmarkStart w:id="467" w:name="_Toc445125436"/>
            <w:r w:rsidRPr="00E44408">
              <w:rPr>
                <w:rFonts w:ascii="Sylfaen" w:hAnsi="Sylfaen"/>
                <w:color w:val="000000"/>
                <w:sz w:val="16"/>
                <w:szCs w:val="16"/>
                <w:lang w:val="ka-GE"/>
              </w:rPr>
              <w:t>მოხალისე დონორების პროცენტული წილი</w:t>
            </w:r>
            <w:bookmarkEnd w:id="465"/>
            <w:bookmarkEnd w:id="466"/>
            <w:bookmarkEnd w:id="467"/>
          </w:p>
        </w:tc>
        <w:tc>
          <w:tcPr>
            <w:tcW w:w="1397" w:type="dxa"/>
            <w:tcBorders>
              <w:top w:val="nil"/>
              <w:left w:val="nil"/>
              <w:bottom w:val="single" w:sz="4" w:space="0" w:color="auto"/>
              <w:right w:val="single" w:sz="4" w:space="0" w:color="auto"/>
            </w:tcBorders>
            <w:shd w:val="clear" w:color="000000" w:fill="FFFFFF"/>
            <w:noWrap/>
            <w:vAlign w:val="center"/>
            <w:hideMark/>
          </w:tcPr>
          <w:p w14:paraId="41F791A5"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28%</w:t>
            </w:r>
          </w:p>
        </w:tc>
        <w:tc>
          <w:tcPr>
            <w:tcW w:w="871" w:type="dxa"/>
            <w:tcBorders>
              <w:top w:val="nil"/>
              <w:left w:val="nil"/>
              <w:bottom w:val="single" w:sz="4" w:space="0" w:color="auto"/>
              <w:right w:val="single" w:sz="4" w:space="0" w:color="auto"/>
            </w:tcBorders>
            <w:shd w:val="clear" w:color="000000" w:fill="FFFFFF"/>
            <w:noWrap/>
            <w:vAlign w:val="center"/>
            <w:hideMark/>
          </w:tcPr>
          <w:p w14:paraId="519B3A90"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2018</w:t>
            </w:r>
          </w:p>
        </w:tc>
        <w:tc>
          <w:tcPr>
            <w:tcW w:w="1559" w:type="dxa"/>
            <w:tcBorders>
              <w:top w:val="nil"/>
              <w:left w:val="nil"/>
              <w:bottom w:val="single" w:sz="4" w:space="0" w:color="auto"/>
              <w:right w:val="single" w:sz="4" w:space="0" w:color="auto"/>
            </w:tcBorders>
            <w:shd w:val="clear" w:color="000000" w:fill="FFFFFF"/>
            <w:vAlign w:val="center"/>
            <w:hideMark/>
          </w:tcPr>
          <w:p w14:paraId="4B227510"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03F1BCFC"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30%</w:t>
            </w:r>
          </w:p>
        </w:tc>
        <w:tc>
          <w:tcPr>
            <w:tcW w:w="850" w:type="dxa"/>
            <w:tcBorders>
              <w:top w:val="nil"/>
              <w:left w:val="nil"/>
              <w:bottom w:val="single" w:sz="4" w:space="0" w:color="auto"/>
              <w:right w:val="single" w:sz="4" w:space="0" w:color="auto"/>
            </w:tcBorders>
            <w:shd w:val="clear" w:color="000000" w:fill="FFFFFF"/>
            <w:noWrap/>
            <w:vAlign w:val="center"/>
            <w:hideMark/>
          </w:tcPr>
          <w:p w14:paraId="6BEBBEA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35%</w:t>
            </w:r>
          </w:p>
        </w:tc>
        <w:tc>
          <w:tcPr>
            <w:tcW w:w="993" w:type="dxa"/>
            <w:tcBorders>
              <w:top w:val="nil"/>
              <w:left w:val="nil"/>
              <w:bottom w:val="single" w:sz="4" w:space="0" w:color="auto"/>
              <w:right w:val="single" w:sz="4" w:space="0" w:color="auto"/>
            </w:tcBorders>
            <w:shd w:val="clear" w:color="000000" w:fill="FFFFFF"/>
            <w:noWrap/>
            <w:vAlign w:val="center"/>
            <w:hideMark/>
          </w:tcPr>
          <w:p w14:paraId="4DFED65A"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40%</w:t>
            </w:r>
          </w:p>
        </w:tc>
        <w:tc>
          <w:tcPr>
            <w:tcW w:w="708" w:type="dxa"/>
            <w:tcBorders>
              <w:top w:val="nil"/>
              <w:left w:val="nil"/>
              <w:bottom w:val="single" w:sz="4" w:space="0" w:color="auto"/>
              <w:right w:val="single" w:sz="4" w:space="0" w:color="auto"/>
            </w:tcBorders>
            <w:shd w:val="clear" w:color="000000" w:fill="FFFFFF"/>
            <w:noWrap/>
            <w:vAlign w:val="center"/>
            <w:hideMark/>
          </w:tcPr>
          <w:p w14:paraId="44721CE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45%</w:t>
            </w:r>
          </w:p>
        </w:tc>
        <w:tc>
          <w:tcPr>
            <w:tcW w:w="2618" w:type="dxa"/>
            <w:tcBorders>
              <w:top w:val="nil"/>
              <w:left w:val="nil"/>
              <w:bottom w:val="single" w:sz="4" w:space="0" w:color="auto"/>
              <w:right w:val="single" w:sz="4" w:space="0" w:color="auto"/>
            </w:tcBorders>
            <w:shd w:val="clear" w:color="000000" w:fill="FFFFFF"/>
            <w:noWrap/>
            <w:vAlign w:val="bottom"/>
            <w:hideMark/>
          </w:tcPr>
          <w:p w14:paraId="68CC8EF4"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7223E5CA"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16C0C0FD" w14:textId="77777777" w:rsidR="00D757C6" w:rsidRPr="00E44408" w:rsidRDefault="00D757C6" w:rsidP="00D757C6">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7BB86ADF" w14:textId="4272C48E" w:rsidR="00D757C6" w:rsidRPr="00E44408" w:rsidRDefault="00652B8E" w:rsidP="006C0893">
            <w:pPr>
              <w:rPr>
                <w:rFonts w:ascii="Calibri" w:hAnsi="Calibri"/>
                <w:b/>
                <w:bCs/>
                <w:color w:val="000000"/>
                <w:sz w:val="16"/>
                <w:szCs w:val="16"/>
                <w:lang w:val="ka-GE"/>
              </w:rPr>
            </w:pPr>
            <w:bookmarkStart w:id="468" w:name="_Toc445124388"/>
            <w:bookmarkStart w:id="469" w:name="_Toc445124922"/>
            <w:bookmarkStart w:id="470" w:name="_Toc445125456"/>
            <w:r w:rsidRPr="00E44408">
              <w:rPr>
                <w:rFonts w:ascii="Sylfaen" w:hAnsi="Sylfaen" w:cs="Sylfaen"/>
                <w:b/>
                <w:color w:val="000000"/>
                <w:sz w:val="16"/>
                <w:szCs w:val="16"/>
                <w:lang w:val="ka-GE"/>
              </w:rPr>
              <w:t xml:space="preserve">აივ ინფექციის </w:t>
            </w:r>
            <w:r w:rsidR="00EF59C4" w:rsidRPr="00E44408">
              <w:rPr>
                <w:rFonts w:ascii="Sylfaen" w:hAnsi="Sylfaen" w:cs="Sylfaen"/>
                <w:b/>
                <w:color w:val="000000"/>
                <w:sz w:val="16"/>
                <w:szCs w:val="16"/>
                <w:lang w:val="ka-GE"/>
              </w:rPr>
              <w:t>ვერტიკალური</w:t>
            </w:r>
            <w:r w:rsidRPr="00E44408">
              <w:rPr>
                <w:rFonts w:ascii="Sylfaen" w:hAnsi="Sylfaen" w:cs="Sylfaen"/>
                <w:b/>
                <w:color w:val="000000"/>
                <w:sz w:val="16"/>
                <w:szCs w:val="16"/>
                <w:lang w:val="ka-GE"/>
              </w:rPr>
              <w:t xml:space="preserve"> გადაცემის </w:t>
            </w:r>
            <w:bookmarkEnd w:id="468"/>
            <w:bookmarkEnd w:id="469"/>
            <w:bookmarkEnd w:id="470"/>
            <w:r w:rsidRPr="00E44408">
              <w:rPr>
                <w:rFonts w:ascii="Sylfaen" w:hAnsi="Sylfaen" w:cs="Sylfaen"/>
                <w:b/>
                <w:color w:val="000000"/>
                <w:sz w:val="16"/>
                <w:szCs w:val="16"/>
                <w:lang w:val="ka-GE"/>
              </w:rPr>
              <w:t>ელიმინაცია</w:t>
            </w:r>
          </w:p>
        </w:tc>
        <w:tc>
          <w:tcPr>
            <w:tcW w:w="1397" w:type="dxa"/>
            <w:tcBorders>
              <w:top w:val="nil"/>
              <w:left w:val="nil"/>
              <w:bottom w:val="single" w:sz="4" w:space="0" w:color="auto"/>
              <w:right w:val="single" w:sz="4" w:space="0" w:color="auto"/>
            </w:tcBorders>
            <w:shd w:val="clear" w:color="000000" w:fill="DDEBF7"/>
            <w:noWrap/>
            <w:vAlign w:val="center"/>
            <w:hideMark/>
          </w:tcPr>
          <w:p w14:paraId="6CE8D95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3BE76B1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38038AD9"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7AF28397"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44AF331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1048B1BC"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4FD736B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E5BC868"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D757C6" w:rsidRPr="00E44408" w14:paraId="081AD4B8"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633766F" w14:textId="080D2F71"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Cov.3</w:t>
            </w:r>
            <w:r w:rsidR="000E348F" w:rsidRPr="00E44408">
              <w:rPr>
                <w:rFonts w:ascii="Calibri" w:hAnsi="Calibri"/>
                <w:color w:val="000000"/>
                <w:sz w:val="16"/>
                <w:szCs w:val="16"/>
                <w:lang w:val="ka-GE"/>
              </w:rPr>
              <w:t>7</w:t>
            </w:r>
          </w:p>
        </w:tc>
        <w:tc>
          <w:tcPr>
            <w:tcW w:w="3885" w:type="dxa"/>
            <w:tcBorders>
              <w:top w:val="nil"/>
              <w:left w:val="nil"/>
              <w:bottom w:val="single" w:sz="4" w:space="0" w:color="auto"/>
              <w:right w:val="single" w:sz="4" w:space="0" w:color="auto"/>
            </w:tcBorders>
            <w:shd w:val="clear" w:color="000000" w:fill="FFFFFF"/>
            <w:vAlign w:val="bottom"/>
            <w:hideMark/>
          </w:tcPr>
          <w:p w14:paraId="5F536A7F" w14:textId="37B6ABFC" w:rsidR="00D757C6" w:rsidRPr="00E44408" w:rsidRDefault="00A76F7F" w:rsidP="00D757C6">
            <w:pPr>
              <w:rPr>
                <w:rFonts w:ascii="Calibri" w:hAnsi="Calibri"/>
                <w:color w:val="000000"/>
                <w:sz w:val="16"/>
                <w:szCs w:val="16"/>
                <w:lang w:val="ka-GE"/>
              </w:rPr>
            </w:pPr>
            <w:bookmarkStart w:id="471" w:name="_Toc445124390"/>
            <w:bookmarkStart w:id="472" w:name="_Toc445124924"/>
            <w:bookmarkStart w:id="473" w:name="_Toc445125458"/>
            <w:r w:rsidRPr="00E44408">
              <w:rPr>
                <w:rFonts w:ascii="Sylfaen" w:hAnsi="Sylfaen"/>
                <w:color w:val="000000"/>
                <w:sz w:val="16"/>
                <w:szCs w:val="16"/>
                <w:lang w:val="ka-GE"/>
              </w:rPr>
              <w:t xml:space="preserve">ორსული ქალების პროცენტული წილი, რომლებსაც ჩაუტარდა აივ ტესტირება და </w:t>
            </w:r>
            <w:r w:rsidR="00EF59C4" w:rsidRPr="00E44408">
              <w:rPr>
                <w:rFonts w:ascii="Sylfaen" w:hAnsi="Sylfaen"/>
                <w:color w:val="000000"/>
                <w:sz w:val="16"/>
                <w:szCs w:val="16"/>
                <w:lang w:val="ka-GE"/>
              </w:rPr>
              <w:t>გაიგო შედეგი</w:t>
            </w:r>
            <w:bookmarkEnd w:id="471"/>
            <w:bookmarkEnd w:id="472"/>
            <w:bookmarkEnd w:id="473"/>
          </w:p>
        </w:tc>
        <w:tc>
          <w:tcPr>
            <w:tcW w:w="1397" w:type="dxa"/>
            <w:tcBorders>
              <w:top w:val="nil"/>
              <w:left w:val="nil"/>
              <w:bottom w:val="single" w:sz="4" w:space="0" w:color="auto"/>
              <w:right w:val="single" w:sz="4" w:space="0" w:color="auto"/>
            </w:tcBorders>
            <w:shd w:val="clear" w:color="000000" w:fill="FFFFFF"/>
            <w:noWrap/>
            <w:vAlign w:val="center"/>
            <w:hideMark/>
          </w:tcPr>
          <w:p w14:paraId="1E2972B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94%</w:t>
            </w:r>
          </w:p>
        </w:tc>
        <w:tc>
          <w:tcPr>
            <w:tcW w:w="871" w:type="dxa"/>
            <w:tcBorders>
              <w:top w:val="nil"/>
              <w:left w:val="nil"/>
              <w:bottom w:val="single" w:sz="4" w:space="0" w:color="auto"/>
              <w:right w:val="single" w:sz="4" w:space="0" w:color="auto"/>
            </w:tcBorders>
            <w:shd w:val="clear" w:color="000000" w:fill="FFFFFF"/>
            <w:noWrap/>
            <w:vAlign w:val="center"/>
            <w:hideMark/>
          </w:tcPr>
          <w:p w14:paraId="37238604"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68D91A9F"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6BDF376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&gt;=95%</w:t>
            </w:r>
          </w:p>
        </w:tc>
        <w:tc>
          <w:tcPr>
            <w:tcW w:w="850" w:type="dxa"/>
            <w:tcBorders>
              <w:top w:val="nil"/>
              <w:left w:val="nil"/>
              <w:bottom w:val="single" w:sz="4" w:space="0" w:color="auto"/>
              <w:right w:val="single" w:sz="4" w:space="0" w:color="auto"/>
            </w:tcBorders>
            <w:shd w:val="clear" w:color="000000" w:fill="FFFFFF"/>
            <w:noWrap/>
            <w:vAlign w:val="center"/>
            <w:hideMark/>
          </w:tcPr>
          <w:p w14:paraId="6D5E3F7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&gt;=95%</w:t>
            </w:r>
          </w:p>
        </w:tc>
        <w:tc>
          <w:tcPr>
            <w:tcW w:w="993" w:type="dxa"/>
            <w:tcBorders>
              <w:top w:val="nil"/>
              <w:left w:val="nil"/>
              <w:bottom w:val="single" w:sz="4" w:space="0" w:color="auto"/>
              <w:right w:val="single" w:sz="4" w:space="0" w:color="auto"/>
            </w:tcBorders>
            <w:shd w:val="clear" w:color="000000" w:fill="FFFFFF"/>
            <w:noWrap/>
            <w:vAlign w:val="center"/>
            <w:hideMark/>
          </w:tcPr>
          <w:p w14:paraId="53B69805"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&gt;=95%</w:t>
            </w:r>
          </w:p>
        </w:tc>
        <w:tc>
          <w:tcPr>
            <w:tcW w:w="708" w:type="dxa"/>
            <w:tcBorders>
              <w:top w:val="nil"/>
              <w:left w:val="nil"/>
              <w:bottom w:val="single" w:sz="4" w:space="0" w:color="auto"/>
              <w:right w:val="single" w:sz="4" w:space="0" w:color="auto"/>
            </w:tcBorders>
            <w:shd w:val="clear" w:color="000000" w:fill="FFFFFF"/>
            <w:noWrap/>
            <w:vAlign w:val="center"/>
            <w:hideMark/>
          </w:tcPr>
          <w:p w14:paraId="1EF2CA2A"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&gt;=95%</w:t>
            </w:r>
          </w:p>
        </w:tc>
        <w:tc>
          <w:tcPr>
            <w:tcW w:w="2618" w:type="dxa"/>
            <w:tcBorders>
              <w:top w:val="nil"/>
              <w:left w:val="nil"/>
              <w:bottom w:val="single" w:sz="4" w:space="0" w:color="auto"/>
              <w:right w:val="single" w:sz="4" w:space="0" w:color="auto"/>
            </w:tcBorders>
            <w:shd w:val="clear" w:color="000000" w:fill="FFFFFF"/>
            <w:noWrap/>
            <w:vAlign w:val="bottom"/>
            <w:hideMark/>
          </w:tcPr>
          <w:p w14:paraId="634278A2"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1EDE8500"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85F3F9C" w14:textId="02B36471" w:rsidR="00D757C6" w:rsidRPr="00E44408" w:rsidRDefault="00962B5B" w:rsidP="00D757C6">
            <w:pPr>
              <w:jc w:val="center"/>
              <w:rPr>
                <w:rFonts w:ascii="Calibri" w:hAnsi="Calibri"/>
                <w:color w:val="000000"/>
                <w:sz w:val="16"/>
                <w:szCs w:val="16"/>
                <w:lang w:val="ka-GE"/>
              </w:rPr>
            </w:pPr>
            <w:r w:rsidRPr="00E44408">
              <w:rPr>
                <w:rFonts w:ascii="Calibri" w:hAnsi="Calibri"/>
                <w:color w:val="000000"/>
                <w:sz w:val="16"/>
                <w:szCs w:val="16"/>
                <w:lang w:val="ka-GE"/>
              </w:rPr>
              <w:t>Cov.38</w:t>
            </w:r>
          </w:p>
        </w:tc>
        <w:tc>
          <w:tcPr>
            <w:tcW w:w="3885" w:type="dxa"/>
            <w:tcBorders>
              <w:top w:val="nil"/>
              <w:left w:val="nil"/>
              <w:bottom w:val="single" w:sz="4" w:space="0" w:color="auto"/>
              <w:right w:val="single" w:sz="4" w:space="0" w:color="auto"/>
            </w:tcBorders>
            <w:shd w:val="clear" w:color="000000" w:fill="FFFFFF"/>
            <w:vAlign w:val="bottom"/>
            <w:hideMark/>
          </w:tcPr>
          <w:p w14:paraId="4917EFF4" w14:textId="2AB98704" w:rsidR="00D757C6" w:rsidRPr="00E44408" w:rsidRDefault="00F40D3E" w:rsidP="006C0893">
            <w:pPr>
              <w:rPr>
                <w:rFonts w:ascii="Calibri" w:hAnsi="Calibri"/>
                <w:color w:val="000000"/>
                <w:sz w:val="16"/>
                <w:szCs w:val="16"/>
                <w:lang w:val="ka-GE"/>
              </w:rPr>
            </w:pPr>
            <w:bookmarkStart w:id="474" w:name="_Toc445124399"/>
            <w:bookmarkStart w:id="475" w:name="_Toc445124933"/>
            <w:bookmarkStart w:id="476" w:name="_Toc445125467"/>
            <w:r w:rsidRPr="00E44408">
              <w:rPr>
                <w:rFonts w:ascii="Sylfaen" w:hAnsi="Sylfaen"/>
                <w:color w:val="000000"/>
                <w:sz w:val="16"/>
                <w:szCs w:val="16"/>
                <w:lang w:val="ka-GE"/>
              </w:rPr>
              <w:t xml:space="preserve">აივ ინფიცირებული ორსული ქალების პროცენტული წილი, რომლებსაც ჩაუტარდა არვ თერაპია </w:t>
            </w:r>
            <w:r w:rsidR="00EF59C4" w:rsidRPr="00E44408">
              <w:rPr>
                <w:rFonts w:ascii="Sylfaen" w:hAnsi="Sylfaen"/>
                <w:color w:val="000000"/>
                <w:sz w:val="16"/>
                <w:szCs w:val="16"/>
                <w:lang w:val="ka-GE"/>
              </w:rPr>
              <w:t>აივ ინფექციის ვერტიკალური</w:t>
            </w:r>
            <w:r w:rsidRPr="00E44408">
              <w:rPr>
                <w:rFonts w:ascii="Sylfaen" w:hAnsi="Sylfaen"/>
                <w:color w:val="000000"/>
                <w:sz w:val="16"/>
                <w:szCs w:val="16"/>
                <w:lang w:val="ka-GE"/>
              </w:rPr>
              <w:t xml:space="preserve"> გადაცემის რისკის შესამცირებლად</w:t>
            </w:r>
            <w:bookmarkEnd w:id="474"/>
            <w:bookmarkEnd w:id="475"/>
            <w:bookmarkEnd w:id="476"/>
          </w:p>
        </w:tc>
        <w:tc>
          <w:tcPr>
            <w:tcW w:w="1397" w:type="dxa"/>
            <w:tcBorders>
              <w:top w:val="nil"/>
              <w:left w:val="nil"/>
              <w:bottom w:val="single" w:sz="4" w:space="0" w:color="auto"/>
              <w:right w:val="single" w:sz="4" w:space="0" w:color="auto"/>
            </w:tcBorders>
            <w:shd w:val="clear" w:color="000000" w:fill="FFFFFF"/>
            <w:noWrap/>
            <w:vAlign w:val="center"/>
            <w:hideMark/>
          </w:tcPr>
          <w:p w14:paraId="365D4AE5"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85%</w:t>
            </w:r>
          </w:p>
        </w:tc>
        <w:tc>
          <w:tcPr>
            <w:tcW w:w="871" w:type="dxa"/>
            <w:tcBorders>
              <w:top w:val="nil"/>
              <w:left w:val="nil"/>
              <w:bottom w:val="single" w:sz="4" w:space="0" w:color="auto"/>
              <w:right w:val="single" w:sz="4" w:space="0" w:color="auto"/>
            </w:tcBorders>
            <w:shd w:val="clear" w:color="000000" w:fill="FFFFFF"/>
            <w:noWrap/>
            <w:vAlign w:val="center"/>
            <w:hideMark/>
          </w:tcPr>
          <w:p w14:paraId="340EF235"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3C6EABE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SPECTRUM</w:t>
            </w:r>
          </w:p>
        </w:tc>
        <w:tc>
          <w:tcPr>
            <w:tcW w:w="851" w:type="dxa"/>
            <w:tcBorders>
              <w:top w:val="nil"/>
              <w:left w:val="nil"/>
              <w:bottom w:val="single" w:sz="4" w:space="0" w:color="auto"/>
              <w:right w:val="single" w:sz="4" w:space="0" w:color="auto"/>
            </w:tcBorders>
            <w:shd w:val="clear" w:color="000000" w:fill="FFFFFF"/>
            <w:noWrap/>
            <w:vAlign w:val="center"/>
            <w:hideMark/>
          </w:tcPr>
          <w:p w14:paraId="7CC49B4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850" w:type="dxa"/>
            <w:tcBorders>
              <w:top w:val="nil"/>
              <w:left w:val="nil"/>
              <w:bottom w:val="single" w:sz="4" w:space="0" w:color="auto"/>
              <w:right w:val="single" w:sz="4" w:space="0" w:color="auto"/>
            </w:tcBorders>
            <w:shd w:val="clear" w:color="000000" w:fill="FFFFFF"/>
            <w:noWrap/>
            <w:vAlign w:val="center"/>
            <w:hideMark/>
          </w:tcPr>
          <w:p w14:paraId="1D86942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993" w:type="dxa"/>
            <w:tcBorders>
              <w:top w:val="nil"/>
              <w:left w:val="nil"/>
              <w:bottom w:val="single" w:sz="4" w:space="0" w:color="auto"/>
              <w:right w:val="single" w:sz="4" w:space="0" w:color="auto"/>
            </w:tcBorders>
            <w:shd w:val="clear" w:color="000000" w:fill="FFFFFF"/>
            <w:noWrap/>
            <w:vAlign w:val="center"/>
            <w:hideMark/>
          </w:tcPr>
          <w:p w14:paraId="4EEEFC47"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708" w:type="dxa"/>
            <w:tcBorders>
              <w:top w:val="nil"/>
              <w:left w:val="nil"/>
              <w:bottom w:val="single" w:sz="4" w:space="0" w:color="auto"/>
              <w:right w:val="single" w:sz="4" w:space="0" w:color="auto"/>
            </w:tcBorders>
            <w:shd w:val="clear" w:color="000000" w:fill="FFFFFF"/>
            <w:noWrap/>
            <w:vAlign w:val="center"/>
            <w:hideMark/>
          </w:tcPr>
          <w:p w14:paraId="415114A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2618" w:type="dxa"/>
            <w:tcBorders>
              <w:top w:val="nil"/>
              <w:left w:val="nil"/>
              <w:bottom w:val="single" w:sz="4" w:space="0" w:color="auto"/>
              <w:right w:val="single" w:sz="4" w:space="0" w:color="auto"/>
            </w:tcBorders>
            <w:shd w:val="clear" w:color="000000" w:fill="FFFFFF"/>
            <w:noWrap/>
            <w:vAlign w:val="bottom"/>
            <w:hideMark/>
          </w:tcPr>
          <w:p w14:paraId="5E91EA83"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3F019372"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9A10992" w14:textId="427F6E46" w:rsidR="00D757C6" w:rsidRPr="00E44408" w:rsidRDefault="00962B5B" w:rsidP="00D757C6">
            <w:pPr>
              <w:jc w:val="center"/>
              <w:rPr>
                <w:rFonts w:ascii="Calibri" w:hAnsi="Calibri"/>
                <w:color w:val="000000"/>
                <w:sz w:val="16"/>
                <w:szCs w:val="16"/>
                <w:lang w:val="ka-GE"/>
              </w:rPr>
            </w:pPr>
            <w:r w:rsidRPr="00E44408">
              <w:rPr>
                <w:rFonts w:ascii="Calibri" w:hAnsi="Calibri"/>
                <w:color w:val="000000"/>
                <w:sz w:val="16"/>
                <w:szCs w:val="16"/>
                <w:lang w:val="ka-GE"/>
              </w:rPr>
              <w:t>Cov.39</w:t>
            </w:r>
          </w:p>
        </w:tc>
        <w:tc>
          <w:tcPr>
            <w:tcW w:w="3885" w:type="dxa"/>
            <w:tcBorders>
              <w:top w:val="nil"/>
              <w:left w:val="nil"/>
              <w:bottom w:val="single" w:sz="4" w:space="0" w:color="auto"/>
              <w:right w:val="single" w:sz="4" w:space="0" w:color="auto"/>
            </w:tcBorders>
            <w:shd w:val="clear" w:color="000000" w:fill="FFFFFF"/>
            <w:vAlign w:val="bottom"/>
            <w:hideMark/>
          </w:tcPr>
          <w:p w14:paraId="11F90533" w14:textId="77777777" w:rsidR="00D757C6" w:rsidRPr="00E44408" w:rsidRDefault="00F40D3E" w:rsidP="00D757C6">
            <w:pPr>
              <w:rPr>
                <w:rFonts w:ascii="Calibri" w:hAnsi="Calibri"/>
                <w:color w:val="000000"/>
                <w:sz w:val="16"/>
                <w:szCs w:val="16"/>
                <w:lang w:val="ka-GE"/>
              </w:rPr>
            </w:pPr>
            <w:bookmarkStart w:id="477" w:name="_Toc445124408"/>
            <w:bookmarkStart w:id="478" w:name="_Toc445124942"/>
            <w:bookmarkStart w:id="479" w:name="_Toc445125476"/>
            <w:r w:rsidRPr="00E44408">
              <w:rPr>
                <w:rFonts w:ascii="Sylfaen" w:hAnsi="Sylfaen"/>
                <w:color w:val="000000"/>
                <w:sz w:val="16"/>
                <w:szCs w:val="16"/>
                <w:lang w:val="ka-GE"/>
              </w:rPr>
              <w:t xml:space="preserve">აივ ინფიცირებული ქალების ახალშობილთა პროცენტული წილი, რომლებსაც აივ ინფექციაზე </w:t>
            </w:r>
            <w:proofErr w:type="spellStart"/>
            <w:r w:rsidRPr="00E44408">
              <w:rPr>
                <w:rFonts w:ascii="Sylfaen" w:hAnsi="Sylfaen"/>
                <w:color w:val="000000"/>
                <w:sz w:val="16"/>
                <w:szCs w:val="16"/>
                <w:lang w:val="ka-GE"/>
              </w:rPr>
              <w:t>ვირუსოლოგიური</w:t>
            </w:r>
            <w:proofErr w:type="spellEnd"/>
            <w:r w:rsidRPr="00E44408">
              <w:rPr>
                <w:rFonts w:ascii="Sylfaen" w:hAnsi="Sylfaen"/>
                <w:color w:val="000000"/>
                <w:sz w:val="16"/>
                <w:szCs w:val="16"/>
                <w:lang w:val="ka-GE"/>
              </w:rPr>
              <w:t xml:space="preserve"> ტესტი ჩაუტარდა დაბადებიდან 2 თვის განმავლობაში</w:t>
            </w:r>
            <w:bookmarkEnd w:id="477"/>
            <w:bookmarkEnd w:id="478"/>
            <w:bookmarkEnd w:id="479"/>
          </w:p>
        </w:tc>
        <w:tc>
          <w:tcPr>
            <w:tcW w:w="1397" w:type="dxa"/>
            <w:tcBorders>
              <w:top w:val="nil"/>
              <w:left w:val="nil"/>
              <w:bottom w:val="single" w:sz="4" w:space="0" w:color="auto"/>
              <w:right w:val="single" w:sz="4" w:space="0" w:color="auto"/>
            </w:tcBorders>
            <w:shd w:val="clear" w:color="000000" w:fill="FFFFFF"/>
            <w:vAlign w:val="center"/>
            <w:hideMark/>
          </w:tcPr>
          <w:p w14:paraId="1949433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100% (</w:t>
            </w:r>
            <w:proofErr w:type="spellStart"/>
            <w:r w:rsidRPr="00E44408">
              <w:rPr>
                <w:rFonts w:ascii="Calibri" w:hAnsi="Calibri"/>
                <w:color w:val="000000"/>
                <w:sz w:val="16"/>
                <w:szCs w:val="16"/>
                <w:lang w:val="ka-GE"/>
              </w:rPr>
              <w:t>actual</w:t>
            </w:r>
            <w:proofErr w:type="spellEnd"/>
            <w:r w:rsidRPr="00E44408">
              <w:rPr>
                <w:rFonts w:ascii="Calibri" w:hAnsi="Calibri"/>
                <w:color w:val="000000"/>
                <w:sz w:val="16"/>
                <w:szCs w:val="16"/>
                <w:lang w:val="ka-GE"/>
              </w:rPr>
              <w:t xml:space="preserve"> N=51)</w:t>
            </w:r>
          </w:p>
        </w:tc>
        <w:tc>
          <w:tcPr>
            <w:tcW w:w="871" w:type="dxa"/>
            <w:tcBorders>
              <w:top w:val="nil"/>
              <w:left w:val="nil"/>
              <w:bottom w:val="single" w:sz="4" w:space="0" w:color="auto"/>
              <w:right w:val="single" w:sz="4" w:space="0" w:color="auto"/>
            </w:tcBorders>
            <w:shd w:val="clear" w:color="000000" w:fill="FFFFFF"/>
            <w:noWrap/>
            <w:vAlign w:val="center"/>
            <w:hideMark/>
          </w:tcPr>
          <w:p w14:paraId="2AA4EFC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148F4165"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56CC779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850" w:type="dxa"/>
            <w:tcBorders>
              <w:top w:val="nil"/>
              <w:left w:val="nil"/>
              <w:bottom w:val="single" w:sz="4" w:space="0" w:color="auto"/>
              <w:right w:val="single" w:sz="4" w:space="0" w:color="auto"/>
            </w:tcBorders>
            <w:shd w:val="clear" w:color="000000" w:fill="FFFFFF"/>
            <w:noWrap/>
            <w:vAlign w:val="center"/>
            <w:hideMark/>
          </w:tcPr>
          <w:p w14:paraId="7D14A2A9"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993" w:type="dxa"/>
            <w:tcBorders>
              <w:top w:val="nil"/>
              <w:left w:val="nil"/>
              <w:bottom w:val="single" w:sz="4" w:space="0" w:color="auto"/>
              <w:right w:val="single" w:sz="4" w:space="0" w:color="auto"/>
            </w:tcBorders>
            <w:shd w:val="clear" w:color="000000" w:fill="FFFFFF"/>
            <w:noWrap/>
            <w:vAlign w:val="center"/>
            <w:hideMark/>
          </w:tcPr>
          <w:p w14:paraId="1BB12030"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708" w:type="dxa"/>
            <w:tcBorders>
              <w:top w:val="nil"/>
              <w:left w:val="nil"/>
              <w:bottom w:val="single" w:sz="4" w:space="0" w:color="auto"/>
              <w:right w:val="single" w:sz="4" w:space="0" w:color="auto"/>
            </w:tcBorders>
            <w:shd w:val="clear" w:color="000000" w:fill="FFFFFF"/>
            <w:noWrap/>
            <w:vAlign w:val="center"/>
            <w:hideMark/>
          </w:tcPr>
          <w:p w14:paraId="752C8F6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2618" w:type="dxa"/>
            <w:tcBorders>
              <w:top w:val="nil"/>
              <w:left w:val="nil"/>
              <w:bottom w:val="single" w:sz="4" w:space="0" w:color="auto"/>
              <w:right w:val="single" w:sz="4" w:space="0" w:color="auto"/>
            </w:tcBorders>
            <w:shd w:val="clear" w:color="000000" w:fill="FFFFFF"/>
            <w:noWrap/>
            <w:vAlign w:val="bottom"/>
            <w:hideMark/>
          </w:tcPr>
          <w:p w14:paraId="49864493"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63D13F70" w14:textId="77777777" w:rsidTr="00D0305F">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A82404D" w14:textId="2B6252FC" w:rsidR="00D757C6" w:rsidRPr="00E44408" w:rsidRDefault="00962B5B" w:rsidP="00D757C6">
            <w:pPr>
              <w:jc w:val="center"/>
              <w:rPr>
                <w:rFonts w:ascii="Calibri" w:hAnsi="Calibri"/>
                <w:color w:val="000000"/>
                <w:sz w:val="16"/>
                <w:szCs w:val="16"/>
                <w:lang w:val="ka-GE"/>
              </w:rPr>
            </w:pPr>
            <w:r w:rsidRPr="00E44408">
              <w:rPr>
                <w:rFonts w:ascii="Calibri" w:hAnsi="Calibri"/>
                <w:color w:val="000000"/>
                <w:sz w:val="16"/>
                <w:szCs w:val="16"/>
                <w:lang w:val="ka-GE"/>
              </w:rPr>
              <w:t>Cov.40</w:t>
            </w:r>
          </w:p>
        </w:tc>
        <w:tc>
          <w:tcPr>
            <w:tcW w:w="3885" w:type="dxa"/>
            <w:tcBorders>
              <w:top w:val="nil"/>
              <w:left w:val="nil"/>
              <w:bottom w:val="single" w:sz="4" w:space="0" w:color="auto"/>
              <w:right w:val="single" w:sz="4" w:space="0" w:color="auto"/>
            </w:tcBorders>
            <w:shd w:val="clear" w:color="000000" w:fill="FFFFFF"/>
            <w:vAlign w:val="center"/>
            <w:hideMark/>
          </w:tcPr>
          <w:p w14:paraId="31E9932E" w14:textId="77777777" w:rsidR="00D757C6" w:rsidRPr="00E44408" w:rsidRDefault="00D0305F" w:rsidP="00D0305F">
            <w:pPr>
              <w:rPr>
                <w:rFonts w:ascii="Calibri" w:hAnsi="Calibri"/>
                <w:color w:val="000000"/>
                <w:sz w:val="16"/>
                <w:szCs w:val="16"/>
                <w:lang w:val="ka-GE"/>
              </w:rPr>
            </w:pPr>
            <w:r w:rsidRPr="00E44408">
              <w:rPr>
                <w:rFonts w:ascii="Sylfaen" w:hAnsi="Sylfaen"/>
                <w:color w:val="000000"/>
                <w:sz w:val="16"/>
                <w:szCs w:val="16"/>
                <w:lang w:val="ka-GE"/>
              </w:rPr>
              <w:t xml:space="preserve">აივ-ის პრევალენტობა ორსულ ქალებში </w:t>
            </w:r>
            <w:r w:rsidR="00D757C6" w:rsidRPr="00E44408">
              <w:rPr>
                <w:rFonts w:ascii="Calibri" w:hAnsi="Calibri"/>
                <w:color w:val="000000"/>
                <w:sz w:val="16"/>
                <w:szCs w:val="16"/>
                <w:lang w:val="ka-GE"/>
              </w:rPr>
              <w:t>(%)</w:t>
            </w:r>
          </w:p>
        </w:tc>
        <w:tc>
          <w:tcPr>
            <w:tcW w:w="1397" w:type="dxa"/>
            <w:tcBorders>
              <w:top w:val="nil"/>
              <w:left w:val="nil"/>
              <w:bottom w:val="single" w:sz="4" w:space="0" w:color="auto"/>
              <w:right w:val="single" w:sz="4" w:space="0" w:color="auto"/>
            </w:tcBorders>
            <w:shd w:val="clear" w:color="000000" w:fill="FFFFFF"/>
            <w:noWrap/>
            <w:vAlign w:val="center"/>
            <w:hideMark/>
          </w:tcPr>
          <w:p w14:paraId="68C010F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0.10%</w:t>
            </w:r>
          </w:p>
        </w:tc>
        <w:tc>
          <w:tcPr>
            <w:tcW w:w="871" w:type="dxa"/>
            <w:tcBorders>
              <w:top w:val="nil"/>
              <w:left w:val="nil"/>
              <w:bottom w:val="single" w:sz="4" w:space="0" w:color="auto"/>
              <w:right w:val="single" w:sz="4" w:space="0" w:color="auto"/>
            </w:tcBorders>
            <w:shd w:val="clear" w:color="000000" w:fill="FFFFFF"/>
            <w:noWrap/>
            <w:vAlign w:val="center"/>
            <w:hideMark/>
          </w:tcPr>
          <w:p w14:paraId="2B56E77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3FFA61A6"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 xml:space="preserve">რუტინული მონიტორინგის მონაცემები </w:t>
            </w:r>
            <w:r w:rsidRPr="00E44408">
              <w:rPr>
                <w:rFonts w:ascii="Calibri" w:hAnsi="Calibri"/>
                <w:color w:val="000000"/>
                <w:sz w:val="16"/>
                <w:szCs w:val="16"/>
                <w:lang w:val="ka-GE"/>
              </w:rPr>
              <w:t xml:space="preserve">(MCH </w:t>
            </w:r>
            <w:proofErr w:type="spellStart"/>
            <w:r w:rsidRPr="00E44408">
              <w:rPr>
                <w:rFonts w:ascii="Calibri" w:hAnsi="Calibri"/>
                <w:color w:val="000000"/>
                <w:sz w:val="16"/>
                <w:szCs w:val="16"/>
                <w:lang w:val="ka-GE"/>
              </w:rPr>
              <w:t>Strategy</w:t>
            </w:r>
            <w:proofErr w:type="spellEnd"/>
            <w:r w:rsidRPr="00E44408">
              <w:rPr>
                <w:rFonts w:ascii="Calibri" w:hAnsi="Calibri"/>
                <w:color w:val="000000"/>
                <w:sz w:val="16"/>
                <w:szCs w:val="16"/>
                <w:lang w:val="ka-GE"/>
              </w:rPr>
              <w:t>)</w:t>
            </w:r>
          </w:p>
        </w:tc>
        <w:tc>
          <w:tcPr>
            <w:tcW w:w="851" w:type="dxa"/>
            <w:tcBorders>
              <w:top w:val="nil"/>
              <w:left w:val="nil"/>
              <w:bottom w:val="single" w:sz="4" w:space="0" w:color="auto"/>
              <w:right w:val="single" w:sz="4" w:space="0" w:color="auto"/>
            </w:tcBorders>
            <w:shd w:val="clear" w:color="000000" w:fill="FFFFFF"/>
            <w:noWrap/>
            <w:vAlign w:val="center"/>
            <w:hideMark/>
          </w:tcPr>
          <w:p w14:paraId="0380F799"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&lt;0.05%</w:t>
            </w:r>
          </w:p>
        </w:tc>
        <w:tc>
          <w:tcPr>
            <w:tcW w:w="850" w:type="dxa"/>
            <w:tcBorders>
              <w:top w:val="nil"/>
              <w:left w:val="nil"/>
              <w:bottom w:val="single" w:sz="4" w:space="0" w:color="auto"/>
              <w:right w:val="single" w:sz="4" w:space="0" w:color="auto"/>
            </w:tcBorders>
            <w:shd w:val="clear" w:color="000000" w:fill="FFFFFF"/>
            <w:noWrap/>
            <w:vAlign w:val="center"/>
            <w:hideMark/>
          </w:tcPr>
          <w:p w14:paraId="05A75757"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&lt;0.05%</w:t>
            </w:r>
          </w:p>
        </w:tc>
        <w:tc>
          <w:tcPr>
            <w:tcW w:w="993" w:type="dxa"/>
            <w:tcBorders>
              <w:top w:val="nil"/>
              <w:left w:val="nil"/>
              <w:bottom w:val="single" w:sz="4" w:space="0" w:color="auto"/>
              <w:right w:val="single" w:sz="4" w:space="0" w:color="auto"/>
            </w:tcBorders>
            <w:shd w:val="clear" w:color="000000" w:fill="FFFFFF"/>
            <w:noWrap/>
            <w:vAlign w:val="center"/>
            <w:hideMark/>
          </w:tcPr>
          <w:p w14:paraId="7FCE6544"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&lt;0.05%</w:t>
            </w:r>
          </w:p>
        </w:tc>
        <w:tc>
          <w:tcPr>
            <w:tcW w:w="708" w:type="dxa"/>
            <w:tcBorders>
              <w:top w:val="nil"/>
              <w:left w:val="nil"/>
              <w:bottom w:val="single" w:sz="4" w:space="0" w:color="auto"/>
              <w:right w:val="single" w:sz="4" w:space="0" w:color="auto"/>
            </w:tcBorders>
            <w:shd w:val="clear" w:color="000000" w:fill="FFFFFF"/>
            <w:noWrap/>
            <w:vAlign w:val="center"/>
            <w:hideMark/>
          </w:tcPr>
          <w:p w14:paraId="2C0FD88A"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&lt;0.05%</w:t>
            </w:r>
          </w:p>
        </w:tc>
        <w:tc>
          <w:tcPr>
            <w:tcW w:w="2618" w:type="dxa"/>
            <w:tcBorders>
              <w:top w:val="nil"/>
              <w:left w:val="nil"/>
              <w:bottom w:val="single" w:sz="4" w:space="0" w:color="auto"/>
              <w:right w:val="single" w:sz="4" w:space="0" w:color="auto"/>
            </w:tcBorders>
            <w:shd w:val="clear" w:color="000000" w:fill="FFFFFF"/>
            <w:noWrap/>
            <w:vAlign w:val="bottom"/>
            <w:hideMark/>
          </w:tcPr>
          <w:p w14:paraId="76F30344"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548198D7" w14:textId="77777777" w:rsidTr="00887276">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D7B8FB7" w14:textId="38434D4E" w:rsidR="00D757C6" w:rsidRPr="00E44408" w:rsidRDefault="00962B5B" w:rsidP="00D757C6">
            <w:pPr>
              <w:jc w:val="center"/>
              <w:rPr>
                <w:rFonts w:ascii="Calibri" w:hAnsi="Calibri"/>
                <w:color w:val="000000"/>
                <w:sz w:val="16"/>
                <w:szCs w:val="16"/>
                <w:lang w:val="ka-GE"/>
              </w:rPr>
            </w:pPr>
            <w:r w:rsidRPr="00E44408">
              <w:rPr>
                <w:rFonts w:ascii="Calibri" w:hAnsi="Calibri"/>
                <w:color w:val="000000"/>
                <w:sz w:val="16"/>
                <w:szCs w:val="16"/>
                <w:lang w:val="ka-GE"/>
              </w:rPr>
              <w:t>Cov.41</w:t>
            </w:r>
          </w:p>
        </w:tc>
        <w:tc>
          <w:tcPr>
            <w:tcW w:w="3885" w:type="dxa"/>
            <w:tcBorders>
              <w:top w:val="nil"/>
              <w:left w:val="nil"/>
              <w:bottom w:val="single" w:sz="4" w:space="0" w:color="auto"/>
              <w:right w:val="single" w:sz="4" w:space="0" w:color="auto"/>
            </w:tcBorders>
            <w:shd w:val="clear" w:color="000000" w:fill="FFFFFF"/>
            <w:vAlign w:val="bottom"/>
            <w:hideMark/>
          </w:tcPr>
          <w:p w14:paraId="38454C21" w14:textId="1C0FC999" w:rsidR="00D757C6" w:rsidRPr="00E44408" w:rsidRDefault="003379CD" w:rsidP="006C0893">
            <w:pPr>
              <w:rPr>
                <w:rFonts w:ascii="Calibri" w:hAnsi="Calibri"/>
                <w:color w:val="000000"/>
                <w:sz w:val="16"/>
                <w:szCs w:val="16"/>
                <w:lang w:val="ka-GE"/>
              </w:rPr>
            </w:pPr>
            <w:r w:rsidRPr="00E44408">
              <w:rPr>
                <w:rFonts w:ascii="Sylfaen" w:hAnsi="Sylfaen"/>
                <w:color w:val="000000"/>
                <w:sz w:val="16"/>
                <w:szCs w:val="16"/>
                <w:lang w:val="ka-GE"/>
              </w:rPr>
              <w:t xml:space="preserve">ანტენატალურ კლინიკებში ორსულების </w:t>
            </w:r>
            <w:r w:rsidR="0096515F" w:rsidRPr="00E44408">
              <w:rPr>
                <w:rFonts w:ascii="Sylfaen" w:hAnsi="Sylfaen"/>
                <w:color w:val="000000"/>
                <w:sz w:val="16"/>
                <w:szCs w:val="16"/>
                <w:lang w:val="ka-GE"/>
              </w:rPr>
              <w:t>მოცვა სიფილისზე ტესტირებით</w:t>
            </w:r>
            <w:r w:rsidR="00D757C6" w:rsidRPr="00E44408">
              <w:rPr>
                <w:rFonts w:ascii="Calibri" w:hAnsi="Calibri"/>
                <w:color w:val="000000"/>
                <w:sz w:val="16"/>
                <w:szCs w:val="16"/>
                <w:lang w:val="ka-GE"/>
              </w:rPr>
              <w:t xml:space="preserve">: </w:t>
            </w:r>
            <w:r w:rsidR="0096515F" w:rsidRPr="00E44408">
              <w:rPr>
                <w:rFonts w:ascii="Sylfaen" w:hAnsi="Sylfaen"/>
                <w:color w:val="000000"/>
                <w:sz w:val="16"/>
                <w:szCs w:val="16"/>
                <w:lang w:val="ka-GE"/>
              </w:rPr>
              <w:t xml:space="preserve">ორსულთა % წილი, რომლებმაც ჩაიტარეს სიფილისის ტესტი (ერთხელ მაინც ორსულობის განმავლობაში) </w:t>
            </w:r>
          </w:p>
        </w:tc>
        <w:tc>
          <w:tcPr>
            <w:tcW w:w="1397" w:type="dxa"/>
            <w:tcBorders>
              <w:top w:val="nil"/>
              <w:left w:val="nil"/>
              <w:bottom w:val="single" w:sz="4" w:space="0" w:color="auto"/>
              <w:right w:val="single" w:sz="4" w:space="0" w:color="auto"/>
            </w:tcBorders>
            <w:shd w:val="clear" w:color="000000" w:fill="FFFFFF"/>
            <w:vAlign w:val="center"/>
            <w:hideMark/>
          </w:tcPr>
          <w:p w14:paraId="5586502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92% (52,938/57,428)</w:t>
            </w:r>
          </w:p>
        </w:tc>
        <w:tc>
          <w:tcPr>
            <w:tcW w:w="871" w:type="dxa"/>
            <w:tcBorders>
              <w:top w:val="nil"/>
              <w:left w:val="nil"/>
              <w:bottom w:val="single" w:sz="4" w:space="0" w:color="auto"/>
              <w:right w:val="single" w:sz="4" w:space="0" w:color="auto"/>
            </w:tcBorders>
            <w:shd w:val="clear" w:color="000000" w:fill="FFFFFF"/>
            <w:noWrap/>
            <w:vAlign w:val="center"/>
            <w:hideMark/>
          </w:tcPr>
          <w:p w14:paraId="1CBDAA8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3344E0E1"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7473E2AA"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850" w:type="dxa"/>
            <w:tcBorders>
              <w:top w:val="nil"/>
              <w:left w:val="nil"/>
              <w:bottom w:val="single" w:sz="4" w:space="0" w:color="auto"/>
              <w:right w:val="single" w:sz="4" w:space="0" w:color="auto"/>
            </w:tcBorders>
            <w:shd w:val="clear" w:color="000000" w:fill="FFFFFF"/>
            <w:noWrap/>
            <w:vAlign w:val="center"/>
            <w:hideMark/>
          </w:tcPr>
          <w:p w14:paraId="1CCB862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993" w:type="dxa"/>
            <w:tcBorders>
              <w:top w:val="nil"/>
              <w:left w:val="nil"/>
              <w:bottom w:val="single" w:sz="4" w:space="0" w:color="auto"/>
              <w:right w:val="single" w:sz="4" w:space="0" w:color="auto"/>
            </w:tcBorders>
            <w:shd w:val="clear" w:color="000000" w:fill="FFFFFF"/>
            <w:noWrap/>
            <w:vAlign w:val="center"/>
            <w:hideMark/>
          </w:tcPr>
          <w:p w14:paraId="46E72DE9"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708" w:type="dxa"/>
            <w:tcBorders>
              <w:top w:val="nil"/>
              <w:left w:val="nil"/>
              <w:bottom w:val="single" w:sz="4" w:space="0" w:color="auto"/>
              <w:right w:val="single" w:sz="4" w:space="0" w:color="auto"/>
            </w:tcBorders>
            <w:shd w:val="clear" w:color="000000" w:fill="FFFFFF"/>
            <w:noWrap/>
            <w:vAlign w:val="center"/>
            <w:hideMark/>
          </w:tcPr>
          <w:p w14:paraId="2DD91B0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 95%</w:t>
            </w:r>
          </w:p>
        </w:tc>
        <w:tc>
          <w:tcPr>
            <w:tcW w:w="2618" w:type="dxa"/>
            <w:tcBorders>
              <w:top w:val="nil"/>
              <w:left w:val="nil"/>
              <w:bottom w:val="single" w:sz="4" w:space="0" w:color="auto"/>
              <w:right w:val="single" w:sz="4" w:space="0" w:color="auto"/>
            </w:tcBorders>
            <w:shd w:val="clear" w:color="000000" w:fill="FFFFFF"/>
            <w:noWrap/>
            <w:hideMark/>
          </w:tcPr>
          <w:p w14:paraId="7CEE13FC" w14:textId="77777777" w:rsidR="00D757C6" w:rsidRPr="00E44408" w:rsidRDefault="00D757C6" w:rsidP="007D0035">
            <w:pPr>
              <w:jc w:val="center"/>
              <w:rPr>
                <w:rFonts w:ascii="Sylfaen" w:hAnsi="Sylfaen"/>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41DE1646"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AD15856" w14:textId="1EA9AE2E" w:rsidR="00D757C6" w:rsidRPr="00E44408" w:rsidRDefault="00962B5B" w:rsidP="00D757C6">
            <w:pPr>
              <w:jc w:val="center"/>
              <w:rPr>
                <w:rFonts w:ascii="Calibri" w:hAnsi="Calibri"/>
                <w:color w:val="000000"/>
                <w:sz w:val="16"/>
                <w:szCs w:val="16"/>
                <w:lang w:val="ka-GE"/>
              </w:rPr>
            </w:pPr>
            <w:r w:rsidRPr="00E44408">
              <w:rPr>
                <w:rFonts w:ascii="Calibri" w:hAnsi="Calibri"/>
                <w:color w:val="000000"/>
                <w:sz w:val="16"/>
                <w:szCs w:val="16"/>
                <w:lang w:val="ka-GE"/>
              </w:rPr>
              <w:t>Cov.42</w:t>
            </w:r>
          </w:p>
        </w:tc>
        <w:tc>
          <w:tcPr>
            <w:tcW w:w="3885" w:type="dxa"/>
            <w:tcBorders>
              <w:top w:val="nil"/>
              <w:left w:val="nil"/>
              <w:bottom w:val="single" w:sz="4" w:space="0" w:color="auto"/>
              <w:right w:val="single" w:sz="4" w:space="0" w:color="auto"/>
            </w:tcBorders>
            <w:shd w:val="clear" w:color="000000" w:fill="FFFFFF"/>
            <w:vAlign w:val="bottom"/>
            <w:hideMark/>
          </w:tcPr>
          <w:p w14:paraId="1C3681C2" w14:textId="24B5BE09" w:rsidR="00D757C6" w:rsidRPr="00E44408" w:rsidRDefault="00255D72" w:rsidP="006C0893">
            <w:pPr>
              <w:rPr>
                <w:rFonts w:ascii="Calibri" w:hAnsi="Calibri"/>
                <w:color w:val="000000"/>
                <w:sz w:val="16"/>
                <w:szCs w:val="16"/>
                <w:lang w:val="ka-GE"/>
              </w:rPr>
            </w:pPr>
            <w:r w:rsidRPr="00E44408">
              <w:rPr>
                <w:rFonts w:ascii="Sylfaen" w:hAnsi="Sylfaen"/>
                <w:color w:val="000000"/>
                <w:sz w:val="16"/>
                <w:szCs w:val="16"/>
                <w:lang w:val="ka-GE"/>
              </w:rPr>
              <w:t>ანტენატალ</w:t>
            </w:r>
            <w:r w:rsidR="00EF59C4" w:rsidRPr="00E44408">
              <w:rPr>
                <w:rFonts w:ascii="Sylfaen" w:hAnsi="Sylfaen"/>
                <w:color w:val="000000"/>
                <w:sz w:val="16"/>
                <w:szCs w:val="16"/>
                <w:lang w:val="ka-GE"/>
              </w:rPr>
              <w:t>ურ</w:t>
            </w:r>
            <w:r w:rsidRPr="00E44408">
              <w:rPr>
                <w:rFonts w:ascii="Sylfaen" w:hAnsi="Sylfaen"/>
                <w:color w:val="000000"/>
                <w:sz w:val="16"/>
                <w:szCs w:val="16"/>
                <w:lang w:val="ka-GE"/>
              </w:rPr>
              <w:t xml:space="preserve"> კლინიკაში ორსულთა % წილი, რომლებსაც აღენიშნება სიფილისზე დადებითი (რეაქტიული) სეროლოგია  </w:t>
            </w:r>
          </w:p>
        </w:tc>
        <w:tc>
          <w:tcPr>
            <w:tcW w:w="1397" w:type="dxa"/>
            <w:tcBorders>
              <w:top w:val="nil"/>
              <w:left w:val="nil"/>
              <w:bottom w:val="single" w:sz="4" w:space="0" w:color="auto"/>
              <w:right w:val="single" w:sz="4" w:space="0" w:color="auto"/>
            </w:tcBorders>
            <w:shd w:val="clear" w:color="000000" w:fill="FFFFFF"/>
            <w:vAlign w:val="center"/>
            <w:hideMark/>
          </w:tcPr>
          <w:p w14:paraId="721CB0E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0.3% (176/52,938)</w:t>
            </w:r>
          </w:p>
        </w:tc>
        <w:tc>
          <w:tcPr>
            <w:tcW w:w="871" w:type="dxa"/>
            <w:tcBorders>
              <w:top w:val="nil"/>
              <w:left w:val="nil"/>
              <w:bottom w:val="single" w:sz="4" w:space="0" w:color="auto"/>
              <w:right w:val="single" w:sz="4" w:space="0" w:color="auto"/>
            </w:tcBorders>
            <w:shd w:val="clear" w:color="000000" w:fill="FFFFFF"/>
            <w:noWrap/>
            <w:vAlign w:val="center"/>
            <w:hideMark/>
          </w:tcPr>
          <w:p w14:paraId="51BAE442"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09D3921E"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4995015"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0.10%</w:t>
            </w:r>
          </w:p>
        </w:tc>
        <w:tc>
          <w:tcPr>
            <w:tcW w:w="850" w:type="dxa"/>
            <w:tcBorders>
              <w:top w:val="nil"/>
              <w:left w:val="nil"/>
              <w:bottom w:val="single" w:sz="4" w:space="0" w:color="auto"/>
              <w:right w:val="single" w:sz="4" w:space="0" w:color="auto"/>
            </w:tcBorders>
            <w:shd w:val="clear" w:color="000000" w:fill="FFFFFF"/>
            <w:noWrap/>
            <w:vAlign w:val="center"/>
            <w:hideMark/>
          </w:tcPr>
          <w:p w14:paraId="58A1FE88"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&lt;0.1%</w:t>
            </w:r>
          </w:p>
        </w:tc>
        <w:tc>
          <w:tcPr>
            <w:tcW w:w="993" w:type="dxa"/>
            <w:tcBorders>
              <w:top w:val="nil"/>
              <w:left w:val="nil"/>
              <w:bottom w:val="single" w:sz="4" w:space="0" w:color="auto"/>
              <w:right w:val="single" w:sz="4" w:space="0" w:color="auto"/>
            </w:tcBorders>
            <w:shd w:val="clear" w:color="000000" w:fill="FFFFFF"/>
            <w:noWrap/>
            <w:vAlign w:val="center"/>
            <w:hideMark/>
          </w:tcPr>
          <w:p w14:paraId="59AE9D7E"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&lt;0.1%</w:t>
            </w:r>
          </w:p>
        </w:tc>
        <w:tc>
          <w:tcPr>
            <w:tcW w:w="708" w:type="dxa"/>
            <w:tcBorders>
              <w:top w:val="nil"/>
              <w:left w:val="nil"/>
              <w:bottom w:val="single" w:sz="4" w:space="0" w:color="auto"/>
              <w:right w:val="single" w:sz="4" w:space="0" w:color="auto"/>
            </w:tcBorders>
            <w:shd w:val="clear" w:color="000000" w:fill="FFFFFF"/>
            <w:noWrap/>
            <w:vAlign w:val="center"/>
            <w:hideMark/>
          </w:tcPr>
          <w:p w14:paraId="1ADCCECE"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&lt;0.1%</w:t>
            </w:r>
          </w:p>
        </w:tc>
        <w:tc>
          <w:tcPr>
            <w:tcW w:w="2618" w:type="dxa"/>
            <w:tcBorders>
              <w:top w:val="nil"/>
              <w:left w:val="nil"/>
              <w:bottom w:val="single" w:sz="4" w:space="0" w:color="auto"/>
              <w:right w:val="single" w:sz="4" w:space="0" w:color="auto"/>
            </w:tcBorders>
            <w:shd w:val="clear" w:color="000000" w:fill="FFFFFF"/>
            <w:noWrap/>
            <w:hideMark/>
          </w:tcPr>
          <w:p w14:paraId="23F67B1F" w14:textId="77777777" w:rsidR="00D757C6" w:rsidRPr="00E44408" w:rsidRDefault="00D757C6" w:rsidP="007D0035">
            <w:pPr>
              <w:jc w:val="center"/>
              <w:rPr>
                <w:rFonts w:ascii="Sylfaen" w:hAnsi="Sylfaen"/>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4FB81BC8"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009563F" w14:textId="72D97598" w:rsidR="00D757C6" w:rsidRPr="00E44408" w:rsidRDefault="00962B5B" w:rsidP="00D757C6">
            <w:pPr>
              <w:jc w:val="center"/>
              <w:rPr>
                <w:rFonts w:ascii="Calibri" w:hAnsi="Calibri"/>
                <w:color w:val="000000"/>
                <w:sz w:val="16"/>
                <w:szCs w:val="16"/>
                <w:lang w:val="ka-GE"/>
              </w:rPr>
            </w:pPr>
            <w:r w:rsidRPr="00E44408">
              <w:rPr>
                <w:rFonts w:ascii="Calibri" w:hAnsi="Calibri"/>
                <w:color w:val="000000"/>
                <w:sz w:val="16"/>
                <w:szCs w:val="16"/>
                <w:lang w:val="ka-GE"/>
              </w:rPr>
              <w:t>Cov.43</w:t>
            </w:r>
          </w:p>
        </w:tc>
        <w:tc>
          <w:tcPr>
            <w:tcW w:w="3885" w:type="dxa"/>
            <w:tcBorders>
              <w:top w:val="nil"/>
              <w:left w:val="nil"/>
              <w:bottom w:val="single" w:sz="4" w:space="0" w:color="auto"/>
              <w:right w:val="single" w:sz="4" w:space="0" w:color="auto"/>
            </w:tcBorders>
            <w:shd w:val="clear" w:color="000000" w:fill="FFFFFF"/>
            <w:vAlign w:val="bottom"/>
            <w:hideMark/>
          </w:tcPr>
          <w:p w14:paraId="013E6810" w14:textId="6B4835BC" w:rsidR="00D757C6" w:rsidRPr="00E44408" w:rsidRDefault="00323506" w:rsidP="00D757C6">
            <w:pPr>
              <w:rPr>
                <w:rFonts w:ascii="Calibri" w:hAnsi="Calibri"/>
                <w:color w:val="000000"/>
                <w:sz w:val="16"/>
                <w:szCs w:val="16"/>
                <w:lang w:val="ka-GE"/>
              </w:rPr>
            </w:pPr>
            <w:r w:rsidRPr="00E44408">
              <w:rPr>
                <w:rFonts w:ascii="Sylfaen" w:hAnsi="Sylfaen"/>
                <w:color w:val="000000"/>
                <w:sz w:val="16"/>
                <w:szCs w:val="16"/>
                <w:lang w:val="ka-GE"/>
              </w:rPr>
              <w:t>ანტენატალ</w:t>
            </w:r>
            <w:r w:rsidR="00EF59C4" w:rsidRPr="00E44408">
              <w:rPr>
                <w:rFonts w:ascii="Sylfaen" w:hAnsi="Sylfaen"/>
                <w:color w:val="000000"/>
                <w:sz w:val="16"/>
                <w:szCs w:val="16"/>
                <w:lang w:val="ka-GE"/>
              </w:rPr>
              <w:t>ურ</w:t>
            </w:r>
            <w:r w:rsidRPr="00E44408">
              <w:rPr>
                <w:rFonts w:ascii="Sylfaen" w:hAnsi="Sylfaen"/>
                <w:color w:val="000000"/>
                <w:sz w:val="16"/>
                <w:szCs w:val="16"/>
                <w:lang w:val="ka-GE"/>
              </w:rPr>
              <w:t xml:space="preserve"> კლინიკაში ნამყოფ ორსულთა % წილი, რომლებსაც აღენიშნება სიფილისზე დადებითი (რეაქტიული) სეროლოგია, ვინც მიიღო ადე</w:t>
            </w:r>
            <w:r w:rsidR="00EF59C4" w:rsidRPr="00E44408">
              <w:rPr>
                <w:rFonts w:ascii="Sylfaen" w:hAnsi="Sylfaen"/>
                <w:color w:val="000000"/>
                <w:sz w:val="16"/>
                <w:szCs w:val="16"/>
                <w:lang w:val="ka-GE"/>
              </w:rPr>
              <w:t>კ</w:t>
            </w:r>
            <w:r w:rsidRPr="00E44408">
              <w:rPr>
                <w:rFonts w:ascii="Sylfaen" w:hAnsi="Sylfaen"/>
                <w:color w:val="000000"/>
                <w:sz w:val="16"/>
                <w:szCs w:val="16"/>
                <w:lang w:val="ka-GE"/>
              </w:rPr>
              <w:t xml:space="preserve">ვატური მკურნალობა   </w:t>
            </w:r>
          </w:p>
        </w:tc>
        <w:tc>
          <w:tcPr>
            <w:tcW w:w="1397" w:type="dxa"/>
            <w:tcBorders>
              <w:top w:val="nil"/>
              <w:left w:val="nil"/>
              <w:bottom w:val="single" w:sz="4" w:space="0" w:color="auto"/>
              <w:right w:val="single" w:sz="4" w:space="0" w:color="auto"/>
            </w:tcBorders>
            <w:shd w:val="clear" w:color="000000" w:fill="FFFFFF"/>
            <w:noWrap/>
            <w:vAlign w:val="center"/>
            <w:hideMark/>
          </w:tcPr>
          <w:p w14:paraId="522AD1A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4FB8EE3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1559" w:type="dxa"/>
            <w:tcBorders>
              <w:top w:val="nil"/>
              <w:left w:val="nil"/>
              <w:bottom w:val="single" w:sz="4" w:space="0" w:color="auto"/>
              <w:right w:val="single" w:sz="4" w:space="0" w:color="auto"/>
            </w:tcBorders>
            <w:shd w:val="clear" w:color="000000" w:fill="FFFFFF"/>
            <w:noWrap/>
            <w:vAlign w:val="center"/>
            <w:hideMark/>
          </w:tcPr>
          <w:p w14:paraId="049873C7"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51" w:type="dxa"/>
            <w:tcBorders>
              <w:top w:val="nil"/>
              <w:left w:val="nil"/>
              <w:bottom w:val="single" w:sz="4" w:space="0" w:color="auto"/>
              <w:right w:val="single" w:sz="4" w:space="0" w:color="auto"/>
            </w:tcBorders>
            <w:shd w:val="clear" w:color="000000" w:fill="FFFFFF"/>
            <w:noWrap/>
            <w:vAlign w:val="center"/>
            <w:hideMark/>
          </w:tcPr>
          <w:p w14:paraId="679E560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&gt;95%</w:t>
            </w:r>
          </w:p>
        </w:tc>
        <w:tc>
          <w:tcPr>
            <w:tcW w:w="850" w:type="dxa"/>
            <w:tcBorders>
              <w:top w:val="nil"/>
              <w:left w:val="nil"/>
              <w:bottom w:val="single" w:sz="4" w:space="0" w:color="auto"/>
              <w:right w:val="single" w:sz="4" w:space="0" w:color="auto"/>
            </w:tcBorders>
            <w:shd w:val="clear" w:color="000000" w:fill="FFFFFF"/>
            <w:noWrap/>
            <w:vAlign w:val="center"/>
            <w:hideMark/>
          </w:tcPr>
          <w:p w14:paraId="40586334"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&gt;95%</w:t>
            </w:r>
          </w:p>
        </w:tc>
        <w:tc>
          <w:tcPr>
            <w:tcW w:w="993" w:type="dxa"/>
            <w:tcBorders>
              <w:top w:val="nil"/>
              <w:left w:val="nil"/>
              <w:bottom w:val="single" w:sz="4" w:space="0" w:color="auto"/>
              <w:right w:val="single" w:sz="4" w:space="0" w:color="auto"/>
            </w:tcBorders>
            <w:shd w:val="clear" w:color="000000" w:fill="FFFFFF"/>
            <w:noWrap/>
            <w:vAlign w:val="center"/>
            <w:hideMark/>
          </w:tcPr>
          <w:p w14:paraId="19E28EF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&gt;95%</w:t>
            </w:r>
          </w:p>
        </w:tc>
        <w:tc>
          <w:tcPr>
            <w:tcW w:w="708" w:type="dxa"/>
            <w:tcBorders>
              <w:top w:val="nil"/>
              <w:left w:val="nil"/>
              <w:bottom w:val="single" w:sz="4" w:space="0" w:color="auto"/>
              <w:right w:val="single" w:sz="4" w:space="0" w:color="auto"/>
            </w:tcBorders>
            <w:shd w:val="clear" w:color="000000" w:fill="FFFFFF"/>
            <w:noWrap/>
            <w:vAlign w:val="center"/>
            <w:hideMark/>
          </w:tcPr>
          <w:p w14:paraId="23947C98"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&gt;95%</w:t>
            </w:r>
          </w:p>
        </w:tc>
        <w:tc>
          <w:tcPr>
            <w:tcW w:w="2618" w:type="dxa"/>
            <w:tcBorders>
              <w:top w:val="nil"/>
              <w:left w:val="nil"/>
              <w:bottom w:val="single" w:sz="4" w:space="0" w:color="auto"/>
              <w:right w:val="single" w:sz="4" w:space="0" w:color="auto"/>
            </w:tcBorders>
            <w:shd w:val="clear" w:color="000000" w:fill="FFFFFF"/>
            <w:noWrap/>
            <w:hideMark/>
          </w:tcPr>
          <w:p w14:paraId="127C904A" w14:textId="77777777" w:rsidR="00D757C6" w:rsidRPr="00E44408" w:rsidRDefault="00D757C6" w:rsidP="007D0035">
            <w:pPr>
              <w:jc w:val="center"/>
              <w:rPr>
                <w:rFonts w:ascii="Sylfaen" w:hAnsi="Sylfaen"/>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2B8168E1" w14:textId="77777777" w:rsidTr="001A545D">
        <w:trPr>
          <w:trHeight w:val="640"/>
        </w:trPr>
        <w:tc>
          <w:tcPr>
            <w:tcW w:w="788" w:type="dxa"/>
            <w:tcBorders>
              <w:top w:val="nil"/>
              <w:left w:val="single" w:sz="4" w:space="0" w:color="auto"/>
              <w:bottom w:val="single" w:sz="4" w:space="0" w:color="auto"/>
              <w:right w:val="single" w:sz="4" w:space="0" w:color="auto"/>
            </w:tcBorders>
            <w:shd w:val="clear" w:color="000000" w:fill="305496"/>
            <w:noWrap/>
            <w:vAlign w:val="bottom"/>
            <w:hideMark/>
          </w:tcPr>
          <w:p w14:paraId="650EAAA2"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SO 2</w:t>
            </w:r>
          </w:p>
        </w:tc>
        <w:tc>
          <w:tcPr>
            <w:tcW w:w="3885" w:type="dxa"/>
            <w:tcBorders>
              <w:top w:val="nil"/>
              <w:left w:val="nil"/>
              <w:bottom w:val="single" w:sz="4" w:space="0" w:color="auto"/>
              <w:right w:val="single" w:sz="4" w:space="0" w:color="auto"/>
            </w:tcBorders>
            <w:shd w:val="clear" w:color="000000" w:fill="305496"/>
            <w:vAlign w:val="bottom"/>
            <w:hideMark/>
          </w:tcPr>
          <w:p w14:paraId="7EB50707" w14:textId="4C425EAA" w:rsidR="00D757C6" w:rsidRPr="00E44408" w:rsidRDefault="007553B9" w:rsidP="00D757C6">
            <w:pPr>
              <w:rPr>
                <w:rFonts w:ascii="Calibri" w:hAnsi="Calibri"/>
                <w:b/>
                <w:bCs/>
                <w:color w:val="FFFFFF"/>
                <w:sz w:val="16"/>
                <w:szCs w:val="16"/>
                <w:lang w:val="ka-GE"/>
              </w:rPr>
            </w:pPr>
            <w:r w:rsidRPr="00E44408">
              <w:rPr>
                <w:rFonts w:ascii="Sylfaen" w:hAnsi="Sylfaen"/>
                <w:b/>
                <w:bCs/>
                <w:color w:val="FFFFFF"/>
                <w:sz w:val="16"/>
                <w:szCs w:val="16"/>
                <w:lang w:val="ka-GE"/>
              </w:rPr>
              <w:t>აივ მკურნალობა და მოვლა: აივ/შიდსის  გამოსავლის გაუმჯობესება მკურნალობის, მოვლის და მხარდაჭერის ხარისხიან სერვისებზე საყოველთაო ხელმისაწვდომობის უზრუნველყოფის გზით</w:t>
            </w:r>
          </w:p>
        </w:tc>
        <w:tc>
          <w:tcPr>
            <w:tcW w:w="1397" w:type="dxa"/>
            <w:tcBorders>
              <w:top w:val="nil"/>
              <w:left w:val="nil"/>
              <w:bottom w:val="single" w:sz="4" w:space="0" w:color="auto"/>
              <w:right w:val="single" w:sz="4" w:space="0" w:color="auto"/>
            </w:tcBorders>
            <w:shd w:val="clear" w:color="000000" w:fill="305496"/>
            <w:noWrap/>
            <w:vAlign w:val="center"/>
            <w:hideMark/>
          </w:tcPr>
          <w:p w14:paraId="01DB9341"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71" w:type="dxa"/>
            <w:tcBorders>
              <w:top w:val="nil"/>
              <w:left w:val="nil"/>
              <w:bottom w:val="single" w:sz="4" w:space="0" w:color="auto"/>
              <w:right w:val="single" w:sz="4" w:space="0" w:color="auto"/>
            </w:tcBorders>
            <w:shd w:val="clear" w:color="000000" w:fill="305496"/>
            <w:noWrap/>
            <w:vAlign w:val="center"/>
            <w:hideMark/>
          </w:tcPr>
          <w:p w14:paraId="5FACD3E4"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1559" w:type="dxa"/>
            <w:tcBorders>
              <w:top w:val="nil"/>
              <w:left w:val="nil"/>
              <w:bottom w:val="single" w:sz="4" w:space="0" w:color="auto"/>
              <w:right w:val="single" w:sz="4" w:space="0" w:color="auto"/>
            </w:tcBorders>
            <w:shd w:val="clear" w:color="000000" w:fill="305496"/>
            <w:noWrap/>
            <w:vAlign w:val="center"/>
            <w:hideMark/>
          </w:tcPr>
          <w:p w14:paraId="0449C347"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1" w:type="dxa"/>
            <w:tcBorders>
              <w:top w:val="nil"/>
              <w:left w:val="nil"/>
              <w:bottom w:val="single" w:sz="4" w:space="0" w:color="auto"/>
              <w:right w:val="single" w:sz="4" w:space="0" w:color="auto"/>
            </w:tcBorders>
            <w:shd w:val="clear" w:color="000000" w:fill="305496"/>
            <w:noWrap/>
            <w:vAlign w:val="center"/>
            <w:hideMark/>
          </w:tcPr>
          <w:p w14:paraId="1CD51F10"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0" w:type="dxa"/>
            <w:tcBorders>
              <w:top w:val="nil"/>
              <w:left w:val="nil"/>
              <w:bottom w:val="single" w:sz="4" w:space="0" w:color="auto"/>
              <w:right w:val="single" w:sz="4" w:space="0" w:color="auto"/>
            </w:tcBorders>
            <w:shd w:val="clear" w:color="000000" w:fill="305496"/>
            <w:noWrap/>
            <w:vAlign w:val="center"/>
            <w:hideMark/>
          </w:tcPr>
          <w:p w14:paraId="371558FE"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993" w:type="dxa"/>
            <w:tcBorders>
              <w:top w:val="nil"/>
              <w:left w:val="nil"/>
              <w:bottom w:val="single" w:sz="4" w:space="0" w:color="auto"/>
              <w:right w:val="single" w:sz="4" w:space="0" w:color="auto"/>
            </w:tcBorders>
            <w:shd w:val="clear" w:color="000000" w:fill="305496"/>
            <w:noWrap/>
            <w:vAlign w:val="center"/>
            <w:hideMark/>
          </w:tcPr>
          <w:p w14:paraId="4903DA3F"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708" w:type="dxa"/>
            <w:tcBorders>
              <w:top w:val="nil"/>
              <w:left w:val="nil"/>
              <w:bottom w:val="single" w:sz="4" w:space="0" w:color="auto"/>
              <w:right w:val="single" w:sz="4" w:space="0" w:color="auto"/>
            </w:tcBorders>
            <w:shd w:val="clear" w:color="000000" w:fill="305496"/>
            <w:noWrap/>
            <w:vAlign w:val="center"/>
            <w:hideMark/>
          </w:tcPr>
          <w:p w14:paraId="33D871CA"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2618" w:type="dxa"/>
            <w:tcBorders>
              <w:top w:val="nil"/>
              <w:left w:val="nil"/>
              <w:bottom w:val="single" w:sz="4" w:space="0" w:color="auto"/>
              <w:right w:val="single" w:sz="4" w:space="0" w:color="auto"/>
            </w:tcBorders>
            <w:shd w:val="clear" w:color="000000" w:fill="305496"/>
            <w:noWrap/>
            <w:vAlign w:val="bottom"/>
            <w:hideMark/>
          </w:tcPr>
          <w:p w14:paraId="11921020" w14:textId="77777777" w:rsidR="00D757C6" w:rsidRPr="00E44408" w:rsidRDefault="00D757C6" w:rsidP="00D757C6">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r>
      <w:tr w:rsidR="00D757C6" w:rsidRPr="00E44408" w14:paraId="03B45B24" w14:textId="77777777" w:rsidTr="001A545D">
        <w:trPr>
          <w:trHeight w:val="32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1EA13DA2" w14:textId="77777777" w:rsidR="00D757C6" w:rsidRPr="00E44408" w:rsidRDefault="00D757C6" w:rsidP="00D757C6">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2AC624AD" w14:textId="77777777" w:rsidR="00D757C6" w:rsidRPr="00E44408" w:rsidRDefault="00743A2C" w:rsidP="00D757C6">
            <w:pPr>
              <w:rPr>
                <w:rFonts w:ascii="Calibri" w:hAnsi="Calibri"/>
                <w:b/>
                <w:bCs/>
                <w:color w:val="000000"/>
                <w:sz w:val="16"/>
                <w:szCs w:val="16"/>
                <w:lang w:val="ka-GE"/>
              </w:rPr>
            </w:pPr>
            <w:bookmarkStart w:id="480" w:name="_Toc445124417"/>
            <w:bookmarkStart w:id="481" w:name="_Toc445124951"/>
            <w:bookmarkStart w:id="482" w:name="_Toc445125485"/>
            <w:r w:rsidRPr="00E44408">
              <w:rPr>
                <w:rFonts w:ascii="Sylfaen" w:hAnsi="Sylfaen"/>
                <w:b/>
                <w:color w:val="000000"/>
                <w:sz w:val="16"/>
                <w:szCs w:val="16"/>
                <w:lang w:val="ka-GE"/>
              </w:rPr>
              <w:t xml:space="preserve">მკურნალობისა და </w:t>
            </w:r>
            <w:r w:rsidRPr="00E44408">
              <w:rPr>
                <w:rFonts w:ascii="Sylfaen" w:hAnsi="Sylfaen"/>
                <w:b/>
                <w:sz w:val="16"/>
                <w:szCs w:val="16"/>
                <w:lang w:val="ka-GE"/>
              </w:rPr>
              <w:t>მოვლ</w:t>
            </w:r>
            <w:r w:rsidRPr="00E44408">
              <w:rPr>
                <w:rFonts w:ascii="Sylfaen" w:hAnsi="Sylfaen"/>
                <w:b/>
                <w:color w:val="000000"/>
                <w:sz w:val="16"/>
                <w:szCs w:val="16"/>
                <w:lang w:val="ka-GE"/>
              </w:rPr>
              <w:t>ის ხარისხიანი სერვისების შეუფერხებელი მიწოდებ</w:t>
            </w:r>
            <w:bookmarkEnd w:id="480"/>
            <w:bookmarkEnd w:id="481"/>
            <w:bookmarkEnd w:id="482"/>
            <w:r w:rsidRPr="00E44408">
              <w:rPr>
                <w:rFonts w:ascii="Sylfaen" w:hAnsi="Sylfaen"/>
                <w:b/>
                <w:color w:val="000000"/>
                <w:sz w:val="16"/>
                <w:szCs w:val="16"/>
                <w:lang w:val="ka-GE"/>
              </w:rPr>
              <w:t>ის უზრუნველყოფა</w:t>
            </w:r>
          </w:p>
        </w:tc>
        <w:tc>
          <w:tcPr>
            <w:tcW w:w="1397" w:type="dxa"/>
            <w:tcBorders>
              <w:top w:val="nil"/>
              <w:left w:val="nil"/>
              <w:bottom w:val="single" w:sz="4" w:space="0" w:color="auto"/>
              <w:right w:val="single" w:sz="4" w:space="0" w:color="auto"/>
            </w:tcBorders>
            <w:shd w:val="clear" w:color="000000" w:fill="DDEBF7"/>
            <w:noWrap/>
            <w:vAlign w:val="center"/>
            <w:hideMark/>
          </w:tcPr>
          <w:p w14:paraId="0E79DCD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741ABFD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413F2FE4"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301D1712"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670ACDD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2487120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6CCAC85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3A73B35A"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D757C6" w:rsidRPr="00E44408" w14:paraId="2ECA1D9C" w14:textId="77777777" w:rsidTr="00956C37">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AC0580B" w14:textId="3D71F256" w:rsidR="00D757C6" w:rsidRPr="00E44408" w:rsidRDefault="005F5F04" w:rsidP="00D757C6">
            <w:pPr>
              <w:jc w:val="center"/>
              <w:rPr>
                <w:rFonts w:ascii="Calibri" w:hAnsi="Calibri"/>
                <w:color w:val="000000"/>
                <w:sz w:val="16"/>
                <w:szCs w:val="16"/>
                <w:lang w:val="ka-GE"/>
              </w:rPr>
            </w:pPr>
            <w:r w:rsidRPr="00E44408">
              <w:rPr>
                <w:rFonts w:ascii="Calibri" w:hAnsi="Calibri"/>
                <w:color w:val="000000"/>
                <w:sz w:val="16"/>
                <w:szCs w:val="16"/>
                <w:lang w:val="ka-GE"/>
              </w:rPr>
              <w:t>Cov.44</w:t>
            </w:r>
          </w:p>
        </w:tc>
        <w:tc>
          <w:tcPr>
            <w:tcW w:w="3885" w:type="dxa"/>
            <w:tcBorders>
              <w:top w:val="nil"/>
              <w:left w:val="nil"/>
              <w:bottom w:val="single" w:sz="4" w:space="0" w:color="auto"/>
              <w:right w:val="single" w:sz="4" w:space="0" w:color="auto"/>
            </w:tcBorders>
            <w:shd w:val="clear" w:color="000000" w:fill="FFFFFF"/>
            <w:vAlign w:val="center"/>
            <w:hideMark/>
          </w:tcPr>
          <w:p w14:paraId="7FFE6B9E" w14:textId="2D07E187" w:rsidR="00D757C6" w:rsidRPr="00E44408" w:rsidRDefault="00F00305" w:rsidP="006C0893">
            <w:pPr>
              <w:rPr>
                <w:rFonts w:ascii="Calibri" w:hAnsi="Calibri"/>
                <w:color w:val="000000"/>
                <w:sz w:val="16"/>
                <w:szCs w:val="16"/>
                <w:lang w:val="ka-GE"/>
              </w:rPr>
            </w:pPr>
            <w:r w:rsidRPr="00E44408">
              <w:rPr>
                <w:rFonts w:ascii="Sylfaen" w:hAnsi="Sylfaen"/>
                <w:color w:val="000000"/>
                <w:sz w:val="16"/>
                <w:szCs w:val="16"/>
                <w:lang w:val="ka-GE"/>
              </w:rPr>
              <w:t xml:space="preserve">არვ თერაპიაზე მყოფი მოზრდილებისა და ბავშვების </w:t>
            </w:r>
            <w:r w:rsidR="00CC30F5" w:rsidRPr="00E44408">
              <w:rPr>
                <w:rFonts w:ascii="Sylfaen" w:hAnsi="Sylfaen"/>
                <w:color w:val="000000"/>
                <w:sz w:val="16"/>
                <w:szCs w:val="16"/>
                <w:lang w:val="ka-GE"/>
              </w:rPr>
              <w:t>% წილი</w:t>
            </w:r>
            <w:r w:rsidRPr="00E44408">
              <w:rPr>
                <w:rFonts w:ascii="Sylfaen" w:hAnsi="Sylfaen"/>
                <w:color w:val="000000"/>
                <w:sz w:val="16"/>
                <w:szCs w:val="16"/>
                <w:lang w:val="ka-GE"/>
              </w:rPr>
              <w:t xml:space="preserve"> საანგარიშო პერიოდის ბოლოს</w:t>
            </w:r>
          </w:p>
        </w:tc>
        <w:tc>
          <w:tcPr>
            <w:tcW w:w="1397" w:type="dxa"/>
            <w:tcBorders>
              <w:top w:val="nil"/>
              <w:left w:val="nil"/>
              <w:bottom w:val="single" w:sz="4" w:space="0" w:color="auto"/>
              <w:right w:val="single" w:sz="4" w:space="0" w:color="auto"/>
            </w:tcBorders>
            <w:shd w:val="clear" w:color="000000" w:fill="FFFFFF"/>
            <w:vAlign w:val="center"/>
            <w:hideMark/>
          </w:tcPr>
          <w:p w14:paraId="5E73937E"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81%</w:t>
            </w:r>
          </w:p>
        </w:tc>
        <w:tc>
          <w:tcPr>
            <w:tcW w:w="871" w:type="dxa"/>
            <w:tcBorders>
              <w:top w:val="nil"/>
              <w:left w:val="nil"/>
              <w:bottom w:val="single" w:sz="4" w:space="0" w:color="auto"/>
              <w:right w:val="single" w:sz="4" w:space="0" w:color="auto"/>
            </w:tcBorders>
            <w:shd w:val="clear" w:color="000000" w:fill="FFFFFF"/>
            <w:noWrap/>
            <w:vAlign w:val="center"/>
            <w:hideMark/>
          </w:tcPr>
          <w:p w14:paraId="12EE35CC"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57929199"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r w:rsidRPr="00E44408">
              <w:rPr>
                <w:rFonts w:ascii="Calibri" w:hAnsi="Calibri"/>
                <w:sz w:val="16"/>
                <w:szCs w:val="16"/>
                <w:lang w:val="ka-GE"/>
              </w:rPr>
              <w:t xml:space="preserve">/ </w:t>
            </w:r>
            <w:r w:rsidR="00D86721" w:rsidRPr="00E44408">
              <w:rPr>
                <w:rFonts w:ascii="Sylfaen" w:hAnsi="Sylfaen"/>
                <w:sz w:val="16"/>
                <w:szCs w:val="16"/>
                <w:lang w:val="ka-GE"/>
              </w:rPr>
              <w:t>შიდსის ეროვნული საინფორმაციო სისტემა</w:t>
            </w:r>
          </w:p>
        </w:tc>
        <w:tc>
          <w:tcPr>
            <w:tcW w:w="851" w:type="dxa"/>
            <w:tcBorders>
              <w:top w:val="nil"/>
              <w:left w:val="nil"/>
              <w:bottom w:val="single" w:sz="4" w:space="0" w:color="auto"/>
              <w:right w:val="single" w:sz="4" w:space="0" w:color="auto"/>
            </w:tcBorders>
            <w:shd w:val="clear" w:color="auto" w:fill="auto"/>
            <w:noWrap/>
            <w:vAlign w:val="bottom"/>
            <w:hideMark/>
          </w:tcPr>
          <w:p w14:paraId="2CE88728"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90%</w:t>
            </w:r>
          </w:p>
        </w:tc>
        <w:tc>
          <w:tcPr>
            <w:tcW w:w="850" w:type="dxa"/>
            <w:tcBorders>
              <w:top w:val="nil"/>
              <w:left w:val="nil"/>
              <w:bottom w:val="single" w:sz="4" w:space="0" w:color="auto"/>
              <w:right w:val="single" w:sz="4" w:space="0" w:color="auto"/>
            </w:tcBorders>
            <w:shd w:val="clear" w:color="auto" w:fill="auto"/>
            <w:noWrap/>
            <w:vAlign w:val="bottom"/>
            <w:hideMark/>
          </w:tcPr>
          <w:p w14:paraId="6F95C492"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90%</w:t>
            </w:r>
          </w:p>
        </w:tc>
        <w:tc>
          <w:tcPr>
            <w:tcW w:w="993" w:type="dxa"/>
            <w:tcBorders>
              <w:top w:val="nil"/>
              <w:left w:val="nil"/>
              <w:bottom w:val="single" w:sz="4" w:space="0" w:color="auto"/>
              <w:right w:val="single" w:sz="4" w:space="0" w:color="auto"/>
            </w:tcBorders>
            <w:shd w:val="clear" w:color="auto" w:fill="auto"/>
            <w:noWrap/>
            <w:vAlign w:val="bottom"/>
            <w:hideMark/>
          </w:tcPr>
          <w:p w14:paraId="5FA31A56"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90%</w:t>
            </w:r>
          </w:p>
        </w:tc>
        <w:tc>
          <w:tcPr>
            <w:tcW w:w="708" w:type="dxa"/>
            <w:tcBorders>
              <w:top w:val="nil"/>
              <w:left w:val="nil"/>
              <w:bottom w:val="single" w:sz="4" w:space="0" w:color="auto"/>
              <w:right w:val="single" w:sz="4" w:space="0" w:color="auto"/>
            </w:tcBorders>
            <w:shd w:val="clear" w:color="auto" w:fill="auto"/>
            <w:noWrap/>
            <w:vAlign w:val="bottom"/>
            <w:hideMark/>
          </w:tcPr>
          <w:p w14:paraId="0F36347B"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90%</w:t>
            </w:r>
          </w:p>
        </w:tc>
        <w:tc>
          <w:tcPr>
            <w:tcW w:w="2618" w:type="dxa"/>
            <w:tcBorders>
              <w:top w:val="nil"/>
              <w:left w:val="nil"/>
              <w:bottom w:val="single" w:sz="4" w:space="0" w:color="auto"/>
              <w:right w:val="single" w:sz="4" w:space="0" w:color="auto"/>
            </w:tcBorders>
            <w:shd w:val="clear" w:color="auto" w:fill="auto"/>
            <w:vAlign w:val="bottom"/>
            <w:hideMark/>
          </w:tcPr>
          <w:p w14:paraId="2D8800FE" w14:textId="77777777" w:rsidR="00D86721" w:rsidRPr="00E44408" w:rsidRDefault="00D86721" w:rsidP="00D757C6">
            <w:pPr>
              <w:jc w:val="center"/>
              <w:rPr>
                <w:rFonts w:ascii="Sylfaen" w:hAnsi="Sylfaen"/>
                <w:sz w:val="16"/>
                <w:szCs w:val="16"/>
                <w:lang w:val="ka-GE"/>
              </w:rPr>
            </w:pPr>
            <w:r w:rsidRPr="00E44408">
              <w:rPr>
                <w:rFonts w:ascii="Sylfaen" w:hAnsi="Sylfaen"/>
                <w:sz w:val="16"/>
                <w:szCs w:val="16"/>
                <w:lang w:val="ka-GE"/>
              </w:rPr>
              <w:t xml:space="preserve">შიდსის ეროვნული საინფორმაციო სისტემა </w:t>
            </w:r>
          </w:p>
          <w:p w14:paraId="559ACD7D" w14:textId="77777777" w:rsidR="00D757C6" w:rsidRPr="00E44408" w:rsidRDefault="00220D6C" w:rsidP="00D757C6">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09784181" w14:textId="77777777" w:rsidTr="00956C37">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1ADEC46A" w14:textId="070122A8" w:rsidR="00D757C6" w:rsidRPr="00E44408" w:rsidRDefault="005F5F04" w:rsidP="00D757C6">
            <w:pPr>
              <w:jc w:val="center"/>
              <w:rPr>
                <w:rFonts w:ascii="Calibri" w:hAnsi="Calibri"/>
                <w:color w:val="000000"/>
                <w:sz w:val="16"/>
                <w:szCs w:val="16"/>
                <w:lang w:val="ka-GE"/>
              </w:rPr>
            </w:pPr>
            <w:r w:rsidRPr="00E44408">
              <w:rPr>
                <w:rFonts w:ascii="Calibri" w:hAnsi="Calibri"/>
                <w:color w:val="000000"/>
                <w:sz w:val="16"/>
                <w:szCs w:val="16"/>
                <w:lang w:val="ka-GE"/>
              </w:rPr>
              <w:t>Cov.45</w:t>
            </w:r>
          </w:p>
        </w:tc>
        <w:tc>
          <w:tcPr>
            <w:tcW w:w="3885" w:type="dxa"/>
            <w:tcBorders>
              <w:top w:val="nil"/>
              <w:left w:val="nil"/>
              <w:bottom w:val="single" w:sz="4" w:space="0" w:color="auto"/>
              <w:right w:val="single" w:sz="4" w:space="0" w:color="auto"/>
            </w:tcBorders>
            <w:shd w:val="clear" w:color="000000" w:fill="FFFFFF"/>
            <w:vAlign w:val="center"/>
            <w:hideMark/>
          </w:tcPr>
          <w:p w14:paraId="6F21C8B5" w14:textId="2263B4D0" w:rsidR="00D757C6" w:rsidRPr="00E44408" w:rsidRDefault="00CC30F5" w:rsidP="00956C37">
            <w:pPr>
              <w:rPr>
                <w:rFonts w:ascii="Calibri" w:hAnsi="Calibri"/>
                <w:color w:val="000000"/>
                <w:sz w:val="16"/>
                <w:szCs w:val="16"/>
                <w:lang w:val="ka-GE"/>
              </w:rPr>
            </w:pPr>
            <w:r w:rsidRPr="00E44408">
              <w:rPr>
                <w:rFonts w:ascii="Sylfaen" w:hAnsi="Sylfaen"/>
                <w:color w:val="000000"/>
                <w:sz w:val="16"/>
                <w:szCs w:val="16"/>
                <w:lang w:val="ka-GE"/>
              </w:rPr>
              <w:t>არვ თერაპიაზე მყოფი ადამიანების % წილი, ვისაც აღენიშნება ვირუსული</w:t>
            </w:r>
            <w:r w:rsidR="00EF59C4" w:rsidRPr="00E44408">
              <w:rPr>
                <w:rFonts w:ascii="Sylfaen" w:hAnsi="Sylfaen"/>
                <w:color w:val="000000"/>
                <w:sz w:val="16"/>
                <w:szCs w:val="16"/>
                <w:lang w:val="ka-GE"/>
              </w:rPr>
              <w:t xml:space="preserve"> დატვირთვის დაბალი დონე </w:t>
            </w:r>
            <w:r w:rsidRPr="00E44408">
              <w:rPr>
                <w:rFonts w:ascii="Sylfaen" w:hAnsi="Sylfaen"/>
                <w:color w:val="000000"/>
                <w:sz w:val="16"/>
                <w:szCs w:val="16"/>
                <w:lang w:val="ka-GE"/>
              </w:rPr>
              <w:t>(</w:t>
            </w:r>
            <w:r w:rsidR="00D757C6" w:rsidRPr="00E44408">
              <w:rPr>
                <w:rFonts w:ascii="Calibri" w:hAnsi="Calibri"/>
                <w:color w:val="000000"/>
                <w:sz w:val="16"/>
                <w:szCs w:val="16"/>
                <w:lang w:val="ka-GE"/>
              </w:rPr>
              <w:t xml:space="preserve">VL </w:t>
            </w:r>
            <w:proofErr w:type="spellStart"/>
            <w:r w:rsidR="00D757C6" w:rsidRPr="00E44408">
              <w:rPr>
                <w:rFonts w:ascii="Calibri" w:hAnsi="Calibri"/>
                <w:color w:val="000000"/>
                <w:sz w:val="16"/>
                <w:szCs w:val="16"/>
                <w:lang w:val="ka-GE"/>
              </w:rPr>
              <w:t>level</w:t>
            </w:r>
            <w:proofErr w:type="spellEnd"/>
            <w:r w:rsidR="00D757C6" w:rsidRPr="00E44408">
              <w:rPr>
                <w:rFonts w:ascii="Calibri" w:hAnsi="Calibri"/>
                <w:color w:val="000000"/>
                <w:sz w:val="16"/>
                <w:szCs w:val="16"/>
                <w:lang w:val="ka-GE"/>
              </w:rPr>
              <w:t xml:space="preserve"> ≤ 1000 </w:t>
            </w:r>
            <w:proofErr w:type="spellStart"/>
            <w:r w:rsidR="00D757C6" w:rsidRPr="00E44408">
              <w:rPr>
                <w:rFonts w:ascii="Calibri" w:hAnsi="Calibri"/>
                <w:color w:val="000000"/>
                <w:sz w:val="16"/>
                <w:szCs w:val="16"/>
                <w:lang w:val="ka-GE"/>
              </w:rPr>
              <w:t>copies</w:t>
            </w:r>
            <w:proofErr w:type="spellEnd"/>
            <w:r w:rsidR="00D757C6" w:rsidRPr="00E44408">
              <w:rPr>
                <w:rFonts w:ascii="Calibri" w:hAnsi="Calibri"/>
                <w:color w:val="000000"/>
                <w:sz w:val="16"/>
                <w:szCs w:val="16"/>
                <w:lang w:val="ka-GE"/>
              </w:rPr>
              <w:t>/</w:t>
            </w:r>
            <w:proofErr w:type="spellStart"/>
            <w:r w:rsidR="00D757C6" w:rsidRPr="00E44408">
              <w:rPr>
                <w:rFonts w:ascii="Calibri" w:hAnsi="Calibri"/>
                <w:color w:val="000000"/>
                <w:sz w:val="16"/>
                <w:szCs w:val="16"/>
                <w:lang w:val="ka-GE"/>
              </w:rPr>
              <w:t>ml</w:t>
            </w:r>
            <w:proofErr w:type="spellEnd"/>
            <w:r w:rsidRPr="00E44408">
              <w:rPr>
                <w:rFonts w:ascii="Calibri" w:hAnsi="Calibri"/>
                <w:color w:val="000000"/>
                <w:sz w:val="16"/>
                <w:szCs w:val="16"/>
                <w:lang w:val="ka-GE"/>
              </w:rPr>
              <w:t>)</w:t>
            </w:r>
            <w:r w:rsidR="00D757C6" w:rsidRPr="00E44408">
              <w:rPr>
                <w:rFonts w:ascii="Calibri" w:hAnsi="Calibri"/>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auto" w:fill="auto"/>
            <w:noWrap/>
            <w:vAlign w:val="center"/>
            <w:hideMark/>
          </w:tcPr>
          <w:p w14:paraId="7E1DBC6A"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89%</w:t>
            </w:r>
          </w:p>
        </w:tc>
        <w:tc>
          <w:tcPr>
            <w:tcW w:w="871" w:type="dxa"/>
            <w:tcBorders>
              <w:top w:val="nil"/>
              <w:left w:val="nil"/>
              <w:bottom w:val="single" w:sz="4" w:space="0" w:color="auto"/>
              <w:right w:val="single" w:sz="4" w:space="0" w:color="auto"/>
            </w:tcBorders>
            <w:shd w:val="clear" w:color="auto" w:fill="auto"/>
            <w:noWrap/>
            <w:vAlign w:val="center"/>
            <w:hideMark/>
          </w:tcPr>
          <w:p w14:paraId="55D227AA"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vAlign w:val="center"/>
            <w:hideMark/>
          </w:tcPr>
          <w:p w14:paraId="7A489A04" w14:textId="77777777" w:rsidR="00D757C6" w:rsidRPr="00E44408" w:rsidRDefault="00D757C6" w:rsidP="00D757C6">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r w:rsidRPr="00E44408">
              <w:rPr>
                <w:rFonts w:ascii="Calibri" w:hAnsi="Calibri"/>
                <w:sz w:val="16"/>
                <w:szCs w:val="16"/>
                <w:lang w:val="ka-GE"/>
              </w:rPr>
              <w:t xml:space="preserve">/ </w:t>
            </w:r>
            <w:r w:rsidR="00D86721" w:rsidRPr="00E44408">
              <w:rPr>
                <w:rFonts w:ascii="Sylfaen" w:hAnsi="Sylfaen"/>
                <w:sz w:val="16"/>
                <w:szCs w:val="16"/>
                <w:lang w:val="ka-GE"/>
              </w:rPr>
              <w:t>შიდსის ეროვნული საინფორმაციო სისტემა</w:t>
            </w:r>
          </w:p>
        </w:tc>
        <w:tc>
          <w:tcPr>
            <w:tcW w:w="851" w:type="dxa"/>
            <w:tcBorders>
              <w:top w:val="nil"/>
              <w:left w:val="nil"/>
              <w:bottom w:val="single" w:sz="4" w:space="0" w:color="auto"/>
              <w:right w:val="single" w:sz="4" w:space="0" w:color="auto"/>
            </w:tcBorders>
            <w:shd w:val="clear" w:color="auto" w:fill="auto"/>
            <w:noWrap/>
            <w:vAlign w:val="center"/>
            <w:hideMark/>
          </w:tcPr>
          <w:p w14:paraId="4E4995EC"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90%</w:t>
            </w:r>
          </w:p>
        </w:tc>
        <w:tc>
          <w:tcPr>
            <w:tcW w:w="850" w:type="dxa"/>
            <w:tcBorders>
              <w:top w:val="nil"/>
              <w:left w:val="nil"/>
              <w:bottom w:val="single" w:sz="4" w:space="0" w:color="auto"/>
              <w:right w:val="single" w:sz="4" w:space="0" w:color="auto"/>
            </w:tcBorders>
            <w:shd w:val="clear" w:color="auto" w:fill="auto"/>
            <w:noWrap/>
            <w:vAlign w:val="center"/>
            <w:hideMark/>
          </w:tcPr>
          <w:p w14:paraId="78094BF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90%</w:t>
            </w:r>
          </w:p>
        </w:tc>
        <w:tc>
          <w:tcPr>
            <w:tcW w:w="993" w:type="dxa"/>
            <w:tcBorders>
              <w:top w:val="nil"/>
              <w:left w:val="nil"/>
              <w:bottom w:val="single" w:sz="4" w:space="0" w:color="auto"/>
              <w:right w:val="single" w:sz="4" w:space="0" w:color="auto"/>
            </w:tcBorders>
            <w:shd w:val="clear" w:color="auto" w:fill="auto"/>
            <w:noWrap/>
            <w:vAlign w:val="center"/>
            <w:hideMark/>
          </w:tcPr>
          <w:p w14:paraId="17B4E6CE"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90%</w:t>
            </w:r>
          </w:p>
        </w:tc>
        <w:tc>
          <w:tcPr>
            <w:tcW w:w="708" w:type="dxa"/>
            <w:tcBorders>
              <w:top w:val="nil"/>
              <w:left w:val="nil"/>
              <w:bottom w:val="single" w:sz="4" w:space="0" w:color="auto"/>
              <w:right w:val="single" w:sz="4" w:space="0" w:color="auto"/>
            </w:tcBorders>
            <w:shd w:val="clear" w:color="auto" w:fill="auto"/>
            <w:noWrap/>
            <w:vAlign w:val="center"/>
            <w:hideMark/>
          </w:tcPr>
          <w:p w14:paraId="120721D0"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90%</w:t>
            </w:r>
          </w:p>
        </w:tc>
        <w:tc>
          <w:tcPr>
            <w:tcW w:w="2618" w:type="dxa"/>
            <w:tcBorders>
              <w:top w:val="nil"/>
              <w:left w:val="nil"/>
              <w:bottom w:val="single" w:sz="4" w:space="0" w:color="auto"/>
              <w:right w:val="single" w:sz="4" w:space="0" w:color="auto"/>
            </w:tcBorders>
            <w:shd w:val="clear" w:color="000000" w:fill="FFFFFF"/>
            <w:vAlign w:val="bottom"/>
            <w:hideMark/>
          </w:tcPr>
          <w:p w14:paraId="36A8EC26" w14:textId="77777777" w:rsidR="00D757C6" w:rsidRPr="00E44408" w:rsidRDefault="00220D6C" w:rsidP="00D757C6">
            <w:pPr>
              <w:jc w:val="center"/>
              <w:rPr>
                <w:rFonts w:ascii="Calibri" w:hAnsi="Calibri"/>
                <w:sz w:val="16"/>
                <w:szCs w:val="16"/>
                <w:lang w:val="ka-GE"/>
              </w:rPr>
            </w:pPr>
            <w:r w:rsidRPr="00E44408">
              <w:rPr>
                <w:rFonts w:ascii="Sylfaen" w:hAnsi="Sylfaen"/>
                <w:color w:val="000000"/>
                <w:sz w:val="16"/>
                <w:szCs w:val="16"/>
                <w:lang w:val="ka-GE"/>
              </w:rPr>
              <w:t>რუტინული მონიტორინგის მონაცემები</w:t>
            </w:r>
            <w:r w:rsidR="00D757C6" w:rsidRPr="00E44408">
              <w:rPr>
                <w:rFonts w:ascii="Calibri" w:hAnsi="Calibri"/>
                <w:sz w:val="16"/>
                <w:szCs w:val="16"/>
                <w:lang w:val="ka-GE"/>
              </w:rPr>
              <w:t xml:space="preserve">/ </w:t>
            </w:r>
            <w:r w:rsidR="00D86721" w:rsidRPr="00E44408">
              <w:rPr>
                <w:rFonts w:ascii="Sylfaen" w:hAnsi="Sylfaen"/>
                <w:sz w:val="16"/>
                <w:szCs w:val="16"/>
                <w:lang w:val="ka-GE"/>
              </w:rPr>
              <w:t>შიდსის ეროვნული საინფორმაციო სისტემა</w:t>
            </w:r>
          </w:p>
        </w:tc>
      </w:tr>
      <w:tr w:rsidR="00D757C6" w:rsidRPr="00E44408" w14:paraId="1ADB6BED" w14:textId="77777777" w:rsidTr="00956C37">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575A137" w14:textId="45FC6460" w:rsidR="00D757C6" w:rsidRPr="00E44408" w:rsidRDefault="005F5F04" w:rsidP="00D757C6">
            <w:pPr>
              <w:jc w:val="center"/>
              <w:rPr>
                <w:rFonts w:ascii="Calibri" w:hAnsi="Calibri"/>
                <w:color w:val="000000"/>
                <w:sz w:val="16"/>
                <w:szCs w:val="16"/>
                <w:lang w:val="ka-GE"/>
              </w:rPr>
            </w:pPr>
            <w:r w:rsidRPr="00E44408">
              <w:rPr>
                <w:rFonts w:ascii="Calibri" w:hAnsi="Calibri"/>
                <w:color w:val="000000"/>
                <w:sz w:val="16"/>
                <w:szCs w:val="16"/>
                <w:lang w:val="ka-GE"/>
              </w:rPr>
              <w:t>Cov.46</w:t>
            </w:r>
          </w:p>
        </w:tc>
        <w:tc>
          <w:tcPr>
            <w:tcW w:w="3885" w:type="dxa"/>
            <w:tcBorders>
              <w:top w:val="nil"/>
              <w:left w:val="nil"/>
              <w:bottom w:val="single" w:sz="4" w:space="0" w:color="auto"/>
              <w:right w:val="single" w:sz="4" w:space="0" w:color="auto"/>
            </w:tcBorders>
            <w:shd w:val="clear" w:color="000000" w:fill="FFFFFF"/>
            <w:vAlign w:val="center"/>
            <w:hideMark/>
          </w:tcPr>
          <w:p w14:paraId="6CB6B363" w14:textId="06B4ACC2" w:rsidR="00D757C6" w:rsidRPr="00E44408" w:rsidRDefault="0073714D" w:rsidP="00956C37">
            <w:pPr>
              <w:rPr>
                <w:rFonts w:ascii="Calibri" w:hAnsi="Calibri"/>
                <w:sz w:val="16"/>
                <w:szCs w:val="16"/>
                <w:lang w:val="ka-GE"/>
              </w:rPr>
            </w:pPr>
            <w:bookmarkStart w:id="483" w:name="_Toc445124515"/>
            <w:bookmarkStart w:id="484" w:name="_Toc445125049"/>
            <w:bookmarkStart w:id="485" w:name="_Toc445125583"/>
            <w:r w:rsidRPr="00E44408">
              <w:rPr>
                <w:rFonts w:ascii="Sylfaen" w:hAnsi="Sylfaen"/>
                <w:sz w:val="16"/>
                <w:szCs w:val="16"/>
                <w:lang w:val="ka-GE"/>
              </w:rPr>
              <w:t>სამედიცინო დაწესებულებების პროცენტული რაოდენობა, რომლებშიც არვ მედიკამენტების</w:t>
            </w:r>
            <w:r w:rsidR="00EF59C4" w:rsidRPr="00E44408">
              <w:rPr>
                <w:rFonts w:ascii="Sylfaen" w:hAnsi="Sylfaen"/>
                <w:sz w:val="16"/>
                <w:szCs w:val="16"/>
                <w:lang w:val="ka-GE"/>
              </w:rPr>
              <w:t xml:space="preserve"> მარაგის</w:t>
            </w:r>
            <w:r w:rsidRPr="00E44408">
              <w:rPr>
                <w:rFonts w:ascii="Sylfaen" w:hAnsi="Sylfaen"/>
                <w:sz w:val="16"/>
                <w:szCs w:val="16"/>
                <w:lang w:val="ka-GE"/>
              </w:rPr>
              <w:t xml:space="preserve"> წყვეტას ადგილი არ ჰქონია</w:t>
            </w:r>
            <w:bookmarkEnd w:id="483"/>
            <w:bookmarkEnd w:id="484"/>
            <w:bookmarkEnd w:id="485"/>
          </w:p>
        </w:tc>
        <w:tc>
          <w:tcPr>
            <w:tcW w:w="1397" w:type="dxa"/>
            <w:tcBorders>
              <w:top w:val="nil"/>
              <w:left w:val="nil"/>
              <w:bottom w:val="single" w:sz="4" w:space="0" w:color="auto"/>
              <w:right w:val="single" w:sz="4" w:space="0" w:color="auto"/>
            </w:tcBorders>
            <w:shd w:val="clear" w:color="auto" w:fill="auto"/>
            <w:noWrap/>
            <w:vAlign w:val="center"/>
            <w:hideMark/>
          </w:tcPr>
          <w:p w14:paraId="380CD932"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871" w:type="dxa"/>
            <w:tcBorders>
              <w:top w:val="nil"/>
              <w:left w:val="nil"/>
              <w:bottom w:val="single" w:sz="4" w:space="0" w:color="auto"/>
              <w:right w:val="single" w:sz="4" w:space="0" w:color="auto"/>
            </w:tcBorders>
            <w:shd w:val="clear" w:color="auto" w:fill="auto"/>
            <w:noWrap/>
            <w:vAlign w:val="center"/>
            <w:hideMark/>
          </w:tcPr>
          <w:p w14:paraId="5FF5334C"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2017</w:t>
            </w:r>
          </w:p>
        </w:tc>
        <w:tc>
          <w:tcPr>
            <w:tcW w:w="1559" w:type="dxa"/>
            <w:tcBorders>
              <w:top w:val="nil"/>
              <w:left w:val="nil"/>
              <w:bottom w:val="single" w:sz="4" w:space="0" w:color="auto"/>
              <w:right w:val="single" w:sz="4" w:space="0" w:color="auto"/>
            </w:tcBorders>
            <w:shd w:val="clear" w:color="auto" w:fill="auto"/>
            <w:vAlign w:val="center"/>
            <w:hideMark/>
          </w:tcPr>
          <w:p w14:paraId="5CBDC62C"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auto" w:fill="auto"/>
            <w:noWrap/>
            <w:vAlign w:val="center"/>
            <w:hideMark/>
          </w:tcPr>
          <w:p w14:paraId="77685E79"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850" w:type="dxa"/>
            <w:tcBorders>
              <w:top w:val="nil"/>
              <w:left w:val="nil"/>
              <w:bottom w:val="single" w:sz="4" w:space="0" w:color="auto"/>
              <w:right w:val="single" w:sz="4" w:space="0" w:color="auto"/>
            </w:tcBorders>
            <w:shd w:val="clear" w:color="auto" w:fill="auto"/>
            <w:noWrap/>
            <w:vAlign w:val="center"/>
            <w:hideMark/>
          </w:tcPr>
          <w:p w14:paraId="79FD35A6"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993" w:type="dxa"/>
            <w:tcBorders>
              <w:top w:val="nil"/>
              <w:left w:val="nil"/>
              <w:bottom w:val="single" w:sz="4" w:space="0" w:color="auto"/>
              <w:right w:val="single" w:sz="4" w:space="0" w:color="auto"/>
            </w:tcBorders>
            <w:shd w:val="clear" w:color="auto" w:fill="auto"/>
            <w:noWrap/>
            <w:vAlign w:val="center"/>
            <w:hideMark/>
          </w:tcPr>
          <w:p w14:paraId="02001E84"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708" w:type="dxa"/>
            <w:tcBorders>
              <w:top w:val="nil"/>
              <w:left w:val="nil"/>
              <w:bottom w:val="single" w:sz="4" w:space="0" w:color="auto"/>
              <w:right w:val="single" w:sz="4" w:space="0" w:color="auto"/>
            </w:tcBorders>
            <w:shd w:val="clear" w:color="auto" w:fill="auto"/>
            <w:noWrap/>
            <w:vAlign w:val="center"/>
            <w:hideMark/>
          </w:tcPr>
          <w:p w14:paraId="599F4F25" w14:textId="77777777" w:rsidR="00D757C6" w:rsidRPr="00E44408" w:rsidRDefault="00D757C6" w:rsidP="00D757C6">
            <w:pPr>
              <w:jc w:val="center"/>
              <w:rPr>
                <w:rFonts w:ascii="Calibri" w:hAnsi="Calibri"/>
                <w:sz w:val="16"/>
                <w:szCs w:val="16"/>
                <w:lang w:val="ka-GE"/>
              </w:rPr>
            </w:pPr>
            <w:r w:rsidRPr="00E44408">
              <w:rPr>
                <w:rFonts w:ascii="Calibri" w:hAnsi="Calibri"/>
                <w:sz w:val="16"/>
                <w:szCs w:val="16"/>
                <w:lang w:val="ka-GE"/>
              </w:rPr>
              <w:t>100%</w:t>
            </w:r>
          </w:p>
        </w:tc>
        <w:tc>
          <w:tcPr>
            <w:tcW w:w="2618" w:type="dxa"/>
            <w:tcBorders>
              <w:top w:val="nil"/>
              <w:left w:val="nil"/>
              <w:bottom w:val="single" w:sz="4" w:space="0" w:color="auto"/>
              <w:right w:val="single" w:sz="4" w:space="0" w:color="auto"/>
            </w:tcBorders>
            <w:shd w:val="clear" w:color="auto" w:fill="auto"/>
            <w:noWrap/>
            <w:vAlign w:val="bottom"/>
            <w:hideMark/>
          </w:tcPr>
          <w:p w14:paraId="4FAC2A31" w14:textId="77777777" w:rsidR="00D757C6" w:rsidRPr="00E44408" w:rsidRDefault="00220D6C"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7D534A47"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6EC8199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0D89D1E8" w14:textId="77777777" w:rsidR="00D757C6" w:rsidRPr="00E44408" w:rsidRDefault="001D7BB5" w:rsidP="00D757C6">
            <w:pPr>
              <w:rPr>
                <w:rFonts w:ascii="Calibri" w:hAnsi="Calibri"/>
                <w:b/>
                <w:bCs/>
                <w:color w:val="000000"/>
                <w:sz w:val="16"/>
                <w:szCs w:val="16"/>
                <w:lang w:val="ka-GE"/>
              </w:rPr>
            </w:pPr>
            <w:bookmarkStart w:id="486" w:name="_Toc445124524"/>
            <w:bookmarkStart w:id="487" w:name="_Toc445125058"/>
            <w:bookmarkStart w:id="488" w:name="_Toc445125592"/>
            <w:r w:rsidRPr="00E44408">
              <w:rPr>
                <w:rFonts w:ascii="Sylfaen" w:hAnsi="Sylfaen"/>
                <w:b/>
                <w:color w:val="000000"/>
                <w:sz w:val="16"/>
                <w:szCs w:val="16"/>
                <w:lang w:val="ka-GE"/>
              </w:rPr>
              <w:t xml:space="preserve">ტუბერკულოზთან და ვირუსულ C ჰეპატიტთან </w:t>
            </w:r>
            <w:proofErr w:type="spellStart"/>
            <w:r w:rsidRPr="00E44408">
              <w:rPr>
                <w:rFonts w:ascii="Sylfaen" w:hAnsi="Sylfaen"/>
                <w:b/>
                <w:color w:val="000000"/>
                <w:sz w:val="16"/>
                <w:szCs w:val="16"/>
                <w:lang w:val="ka-GE"/>
              </w:rPr>
              <w:t>კოინფექციის</w:t>
            </w:r>
            <w:proofErr w:type="spellEnd"/>
            <w:r w:rsidRPr="00E44408">
              <w:rPr>
                <w:rFonts w:ascii="Sylfaen" w:hAnsi="Sylfaen"/>
                <w:b/>
                <w:color w:val="000000"/>
                <w:sz w:val="16"/>
                <w:szCs w:val="16"/>
                <w:lang w:val="ka-GE"/>
              </w:rPr>
              <w:t xml:space="preserve"> და ნარკოტიკების ინექციური მოხმარების მიზეზით გამოწვეული ავადობის და სიკვდილიანობის შემცირება</w:t>
            </w:r>
            <w:bookmarkEnd w:id="486"/>
            <w:bookmarkEnd w:id="487"/>
            <w:bookmarkEnd w:id="488"/>
          </w:p>
        </w:tc>
        <w:tc>
          <w:tcPr>
            <w:tcW w:w="1397" w:type="dxa"/>
            <w:tcBorders>
              <w:top w:val="nil"/>
              <w:left w:val="nil"/>
              <w:bottom w:val="single" w:sz="4" w:space="0" w:color="auto"/>
              <w:right w:val="single" w:sz="4" w:space="0" w:color="auto"/>
            </w:tcBorders>
            <w:shd w:val="clear" w:color="000000" w:fill="DDEBF7"/>
            <w:noWrap/>
            <w:vAlign w:val="center"/>
            <w:hideMark/>
          </w:tcPr>
          <w:p w14:paraId="7B46591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54D3CC53"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5C525C6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5EAFA37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320354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55A98F9B"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64F715D5"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760D7520"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D757C6" w:rsidRPr="00E44408" w14:paraId="18602781"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F557728" w14:textId="41195DC5" w:rsidR="00D757C6" w:rsidRPr="00E44408" w:rsidRDefault="005F5F04" w:rsidP="00D757C6">
            <w:pPr>
              <w:jc w:val="center"/>
              <w:rPr>
                <w:rFonts w:ascii="Calibri" w:hAnsi="Calibri"/>
                <w:color w:val="000000"/>
                <w:sz w:val="16"/>
                <w:szCs w:val="16"/>
                <w:lang w:val="ka-GE"/>
              </w:rPr>
            </w:pPr>
            <w:r w:rsidRPr="00E44408">
              <w:rPr>
                <w:rFonts w:ascii="Calibri" w:hAnsi="Calibri"/>
                <w:color w:val="000000"/>
                <w:sz w:val="16"/>
                <w:szCs w:val="16"/>
                <w:lang w:val="ka-GE"/>
              </w:rPr>
              <w:t>Cov.47</w:t>
            </w:r>
          </w:p>
        </w:tc>
        <w:tc>
          <w:tcPr>
            <w:tcW w:w="3885" w:type="dxa"/>
            <w:tcBorders>
              <w:top w:val="nil"/>
              <w:left w:val="nil"/>
              <w:bottom w:val="single" w:sz="4" w:space="0" w:color="auto"/>
              <w:right w:val="single" w:sz="4" w:space="0" w:color="auto"/>
            </w:tcBorders>
            <w:shd w:val="clear" w:color="auto" w:fill="auto"/>
            <w:vAlign w:val="bottom"/>
            <w:hideMark/>
          </w:tcPr>
          <w:p w14:paraId="0CC932FE" w14:textId="77777777" w:rsidR="00D757C6" w:rsidRPr="00E44408" w:rsidRDefault="001D7BB5" w:rsidP="00D757C6">
            <w:pPr>
              <w:rPr>
                <w:rFonts w:ascii="Calibri" w:hAnsi="Calibri"/>
                <w:color w:val="000000"/>
                <w:sz w:val="16"/>
                <w:szCs w:val="16"/>
                <w:lang w:val="ka-GE"/>
              </w:rPr>
            </w:pPr>
            <w:bookmarkStart w:id="489" w:name="_Toc445124528"/>
            <w:bookmarkStart w:id="490" w:name="_Toc445125062"/>
            <w:bookmarkStart w:id="491" w:name="_Toc445125596"/>
            <w:r w:rsidRPr="00E44408">
              <w:rPr>
                <w:rFonts w:ascii="Sylfaen" w:hAnsi="Sylfaen"/>
                <w:color w:val="000000"/>
                <w:sz w:val="16"/>
                <w:szCs w:val="16"/>
                <w:lang w:val="ka-GE"/>
              </w:rPr>
              <w:t xml:space="preserve">აივ ინფიცირებულთა შორის ტუბერკულოზით დაავადებულთა  პროცენტული წილი, ვისაც ორივე დაავადებაზე - ტუბერკულოზსა და აივ </w:t>
            </w:r>
            <w:proofErr w:type="spellStart"/>
            <w:r w:rsidRPr="00E44408">
              <w:rPr>
                <w:rFonts w:ascii="Sylfaen" w:hAnsi="Sylfaen"/>
                <w:color w:val="000000"/>
                <w:sz w:val="16"/>
                <w:szCs w:val="16"/>
                <w:lang w:val="ka-GE"/>
              </w:rPr>
              <w:t>ინეფქციაზე</w:t>
            </w:r>
            <w:proofErr w:type="spellEnd"/>
            <w:r w:rsidRPr="00E44408">
              <w:rPr>
                <w:rFonts w:ascii="Sylfaen" w:hAnsi="Sylfaen"/>
                <w:color w:val="000000"/>
                <w:sz w:val="16"/>
                <w:szCs w:val="16"/>
                <w:lang w:val="ka-GE"/>
              </w:rPr>
              <w:t xml:space="preserve"> ჩაუტარდა მკურნალობა</w:t>
            </w:r>
            <w:bookmarkEnd w:id="489"/>
            <w:bookmarkEnd w:id="490"/>
            <w:bookmarkEnd w:id="491"/>
          </w:p>
        </w:tc>
        <w:tc>
          <w:tcPr>
            <w:tcW w:w="1397" w:type="dxa"/>
            <w:tcBorders>
              <w:top w:val="nil"/>
              <w:left w:val="nil"/>
              <w:bottom w:val="single" w:sz="4" w:space="0" w:color="auto"/>
              <w:right w:val="single" w:sz="4" w:space="0" w:color="auto"/>
            </w:tcBorders>
            <w:shd w:val="clear" w:color="auto" w:fill="auto"/>
            <w:noWrap/>
            <w:vAlign w:val="center"/>
            <w:hideMark/>
          </w:tcPr>
          <w:p w14:paraId="1DB5FEA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92%</w:t>
            </w:r>
          </w:p>
        </w:tc>
        <w:tc>
          <w:tcPr>
            <w:tcW w:w="871" w:type="dxa"/>
            <w:tcBorders>
              <w:top w:val="nil"/>
              <w:left w:val="nil"/>
              <w:bottom w:val="single" w:sz="4" w:space="0" w:color="auto"/>
              <w:right w:val="single" w:sz="4" w:space="0" w:color="auto"/>
            </w:tcBorders>
            <w:shd w:val="clear" w:color="auto" w:fill="auto"/>
            <w:noWrap/>
            <w:vAlign w:val="center"/>
            <w:hideMark/>
          </w:tcPr>
          <w:p w14:paraId="69F8533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2016</w:t>
            </w:r>
          </w:p>
        </w:tc>
        <w:tc>
          <w:tcPr>
            <w:tcW w:w="1559" w:type="dxa"/>
            <w:tcBorders>
              <w:top w:val="nil"/>
              <w:left w:val="nil"/>
              <w:bottom w:val="single" w:sz="4" w:space="0" w:color="auto"/>
              <w:right w:val="single" w:sz="4" w:space="0" w:color="auto"/>
            </w:tcBorders>
            <w:shd w:val="clear" w:color="auto" w:fill="auto"/>
            <w:vAlign w:val="center"/>
            <w:hideMark/>
          </w:tcPr>
          <w:p w14:paraId="769C73E9"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auto" w:fill="auto"/>
            <w:noWrap/>
            <w:vAlign w:val="center"/>
            <w:hideMark/>
          </w:tcPr>
          <w:p w14:paraId="6B17AE2C"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&gt;90%</w:t>
            </w:r>
          </w:p>
        </w:tc>
        <w:tc>
          <w:tcPr>
            <w:tcW w:w="850" w:type="dxa"/>
            <w:tcBorders>
              <w:top w:val="nil"/>
              <w:left w:val="nil"/>
              <w:bottom w:val="single" w:sz="4" w:space="0" w:color="auto"/>
              <w:right w:val="single" w:sz="4" w:space="0" w:color="auto"/>
            </w:tcBorders>
            <w:shd w:val="clear" w:color="auto" w:fill="auto"/>
            <w:noWrap/>
            <w:vAlign w:val="center"/>
            <w:hideMark/>
          </w:tcPr>
          <w:p w14:paraId="0681C9FF"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&gt;90%</w:t>
            </w:r>
          </w:p>
        </w:tc>
        <w:tc>
          <w:tcPr>
            <w:tcW w:w="993" w:type="dxa"/>
            <w:tcBorders>
              <w:top w:val="nil"/>
              <w:left w:val="nil"/>
              <w:bottom w:val="single" w:sz="4" w:space="0" w:color="auto"/>
              <w:right w:val="single" w:sz="4" w:space="0" w:color="auto"/>
            </w:tcBorders>
            <w:shd w:val="clear" w:color="auto" w:fill="auto"/>
            <w:noWrap/>
            <w:vAlign w:val="center"/>
            <w:hideMark/>
          </w:tcPr>
          <w:p w14:paraId="3C2EE06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&gt;90%</w:t>
            </w:r>
          </w:p>
        </w:tc>
        <w:tc>
          <w:tcPr>
            <w:tcW w:w="708" w:type="dxa"/>
            <w:tcBorders>
              <w:top w:val="nil"/>
              <w:left w:val="nil"/>
              <w:bottom w:val="single" w:sz="4" w:space="0" w:color="auto"/>
              <w:right w:val="single" w:sz="4" w:space="0" w:color="auto"/>
            </w:tcBorders>
            <w:shd w:val="clear" w:color="auto" w:fill="auto"/>
            <w:noWrap/>
            <w:vAlign w:val="center"/>
            <w:hideMark/>
          </w:tcPr>
          <w:p w14:paraId="6D64968D"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&gt;90%</w:t>
            </w:r>
          </w:p>
        </w:tc>
        <w:tc>
          <w:tcPr>
            <w:tcW w:w="2618" w:type="dxa"/>
            <w:tcBorders>
              <w:top w:val="nil"/>
              <w:left w:val="nil"/>
              <w:bottom w:val="single" w:sz="4" w:space="0" w:color="auto"/>
              <w:right w:val="single" w:sz="4" w:space="0" w:color="auto"/>
            </w:tcBorders>
            <w:shd w:val="clear" w:color="auto" w:fill="auto"/>
            <w:noWrap/>
            <w:vAlign w:val="bottom"/>
            <w:hideMark/>
          </w:tcPr>
          <w:p w14:paraId="46F0A113" w14:textId="77777777" w:rsidR="00D757C6" w:rsidRPr="00E44408" w:rsidRDefault="00D757C6" w:rsidP="00D757C6">
            <w:pPr>
              <w:jc w:val="center"/>
              <w:rPr>
                <w:rFonts w:ascii="Calibri" w:hAnsi="Calibri"/>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D757C6" w:rsidRPr="00E44408" w14:paraId="3AF7DCC2" w14:textId="77777777" w:rsidTr="001A545D">
        <w:trPr>
          <w:trHeight w:val="32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3BD82BEC"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6F19CF14" w14:textId="77777777" w:rsidR="00D757C6" w:rsidRPr="00E44408" w:rsidRDefault="00FA2B36" w:rsidP="00D757C6">
            <w:pPr>
              <w:rPr>
                <w:rFonts w:ascii="Calibri" w:hAnsi="Calibri"/>
                <w:b/>
                <w:bCs/>
                <w:color w:val="000000"/>
                <w:sz w:val="16"/>
                <w:szCs w:val="16"/>
                <w:lang w:val="ka-GE"/>
              </w:rPr>
            </w:pPr>
            <w:bookmarkStart w:id="492" w:name="_Toc445124557"/>
            <w:bookmarkStart w:id="493" w:name="_Toc445125091"/>
            <w:bookmarkStart w:id="494" w:name="_Toc445125625"/>
            <w:r w:rsidRPr="00E44408">
              <w:rPr>
                <w:rFonts w:ascii="Sylfaen" w:hAnsi="Sylfaen"/>
                <w:b/>
                <w:sz w:val="16"/>
                <w:szCs w:val="16"/>
                <w:lang w:val="ka-GE"/>
              </w:rPr>
              <w:t>მოვლ</w:t>
            </w:r>
            <w:r w:rsidRPr="00E44408">
              <w:rPr>
                <w:rFonts w:ascii="Sylfaen" w:hAnsi="Sylfaen" w:cs="Sylfaen"/>
                <w:b/>
                <w:color w:val="000000"/>
                <w:sz w:val="16"/>
                <w:szCs w:val="16"/>
                <w:lang w:val="ka-GE"/>
              </w:rPr>
              <w:t>ისა და მხარდაჭერის სერვისების მიწოდების უზრუნველყოფა აივ ინფიცირებულებისთვის</w:t>
            </w:r>
            <w:bookmarkEnd w:id="492"/>
            <w:bookmarkEnd w:id="493"/>
            <w:bookmarkEnd w:id="494"/>
          </w:p>
        </w:tc>
        <w:tc>
          <w:tcPr>
            <w:tcW w:w="1397" w:type="dxa"/>
            <w:tcBorders>
              <w:top w:val="nil"/>
              <w:left w:val="nil"/>
              <w:bottom w:val="single" w:sz="4" w:space="0" w:color="auto"/>
              <w:right w:val="single" w:sz="4" w:space="0" w:color="auto"/>
            </w:tcBorders>
            <w:shd w:val="clear" w:color="000000" w:fill="DDEBF7"/>
            <w:noWrap/>
            <w:vAlign w:val="center"/>
            <w:hideMark/>
          </w:tcPr>
          <w:p w14:paraId="4C2A2402"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07B43061"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26B0AFF0"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635A5497"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B6C0CDC"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1B360BE5"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03731DF9"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72517B66" w14:textId="77777777" w:rsidR="00D757C6" w:rsidRPr="00E44408" w:rsidRDefault="00D757C6" w:rsidP="00D757C6">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E9207F" w:rsidRPr="00E44408" w14:paraId="357B2774"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51DCDD1C" w14:textId="786F4C1B" w:rsidR="00E9207F"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Cov.48</w:t>
            </w:r>
          </w:p>
        </w:tc>
        <w:tc>
          <w:tcPr>
            <w:tcW w:w="3885" w:type="dxa"/>
            <w:tcBorders>
              <w:top w:val="nil"/>
              <w:left w:val="nil"/>
              <w:bottom w:val="single" w:sz="4" w:space="0" w:color="auto"/>
              <w:right w:val="single" w:sz="4" w:space="0" w:color="auto"/>
            </w:tcBorders>
            <w:shd w:val="clear" w:color="000000" w:fill="FFFFFF"/>
            <w:vAlign w:val="bottom"/>
            <w:hideMark/>
          </w:tcPr>
          <w:p w14:paraId="211B64D3" w14:textId="116BC295" w:rsidR="00E9207F" w:rsidRPr="00E44408" w:rsidRDefault="00E9207F" w:rsidP="006C0893">
            <w:pPr>
              <w:rPr>
                <w:rFonts w:ascii="Sylfaen" w:hAnsi="Sylfaen"/>
                <w:color w:val="000000"/>
                <w:sz w:val="16"/>
                <w:szCs w:val="16"/>
                <w:lang w:val="ka-GE"/>
              </w:rPr>
            </w:pPr>
            <w:bookmarkStart w:id="495" w:name="_Toc445124561"/>
            <w:bookmarkStart w:id="496" w:name="_Toc445125095"/>
            <w:bookmarkStart w:id="497" w:name="_Toc445125629"/>
            <w:r w:rsidRPr="00E44408">
              <w:rPr>
                <w:rFonts w:ascii="Sylfaen" w:hAnsi="Sylfaen"/>
                <w:color w:val="000000"/>
                <w:sz w:val="16"/>
                <w:szCs w:val="16"/>
                <w:lang w:val="ka-GE"/>
              </w:rPr>
              <w:t>აივ ინფიცირებულების რაოდენობა, რომლებიც მოცულ</w:t>
            </w:r>
            <w:r w:rsidR="00735E69" w:rsidRPr="00E44408">
              <w:rPr>
                <w:rFonts w:ascii="Sylfaen" w:hAnsi="Sylfaen"/>
                <w:color w:val="000000"/>
                <w:sz w:val="16"/>
                <w:szCs w:val="16"/>
                <w:lang w:val="ka-GE"/>
              </w:rPr>
              <w:t xml:space="preserve">ები არიან </w:t>
            </w:r>
            <w:r w:rsidRPr="00E44408">
              <w:rPr>
                <w:rFonts w:ascii="Sylfaen" w:hAnsi="Sylfaen"/>
                <w:color w:val="000000"/>
                <w:sz w:val="16"/>
                <w:szCs w:val="16"/>
                <w:lang w:val="ka-GE"/>
              </w:rPr>
              <w:t>სათემო მხარდაჭერის სერვისებით</w:t>
            </w:r>
            <w:bookmarkEnd w:id="495"/>
            <w:bookmarkEnd w:id="496"/>
            <w:bookmarkEnd w:id="497"/>
          </w:p>
        </w:tc>
        <w:tc>
          <w:tcPr>
            <w:tcW w:w="1397" w:type="dxa"/>
            <w:tcBorders>
              <w:top w:val="nil"/>
              <w:left w:val="nil"/>
              <w:bottom w:val="single" w:sz="4" w:space="0" w:color="auto"/>
              <w:right w:val="single" w:sz="4" w:space="0" w:color="auto"/>
            </w:tcBorders>
            <w:shd w:val="clear" w:color="000000" w:fill="FFFFFF"/>
            <w:noWrap/>
            <w:vAlign w:val="center"/>
            <w:hideMark/>
          </w:tcPr>
          <w:p w14:paraId="32F7AA7A"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1,578</w:t>
            </w:r>
          </w:p>
        </w:tc>
        <w:tc>
          <w:tcPr>
            <w:tcW w:w="871" w:type="dxa"/>
            <w:tcBorders>
              <w:top w:val="nil"/>
              <w:left w:val="nil"/>
              <w:bottom w:val="single" w:sz="4" w:space="0" w:color="auto"/>
              <w:right w:val="single" w:sz="4" w:space="0" w:color="auto"/>
            </w:tcBorders>
            <w:shd w:val="clear" w:color="000000" w:fill="FFFFFF"/>
            <w:noWrap/>
            <w:vAlign w:val="center"/>
            <w:hideMark/>
          </w:tcPr>
          <w:p w14:paraId="6253CA28"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437F5771" w14:textId="77777777" w:rsidR="00E9207F" w:rsidRPr="00E44408" w:rsidRDefault="00E9207F" w:rsidP="00E9207F">
            <w:pPr>
              <w:jc w:val="center"/>
              <w:rPr>
                <w:rFonts w:ascii="Calibri" w:hAnsi="Calibri"/>
                <w:color w:val="000000"/>
                <w:sz w:val="16"/>
                <w:szCs w:val="16"/>
                <w:lang w:val="ka-GE"/>
              </w:rPr>
            </w:pPr>
            <w:r w:rsidRPr="00E4440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074A6E02"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1,700</w:t>
            </w:r>
          </w:p>
        </w:tc>
        <w:tc>
          <w:tcPr>
            <w:tcW w:w="850" w:type="dxa"/>
            <w:tcBorders>
              <w:top w:val="nil"/>
              <w:left w:val="nil"/>
              <w:bottom w:val="single" w:sz="4" w:space="0" w:color="auto"/>
              <w:right w:val="single" w:sz="4" w:space="0" w:color="auto"/>
            </w:tcBorders>
            <w:shd w:val="clear" w:color="000000" w:fill="FFFFFF"/>
            <w:noWrap/>
            <w:vAlign w:val="center"/>
            <w:hideMark/>
          </w:tcPr>
          <w:p w14:paraId="4D6B020A"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1,900</w:t>
            </w:r>
          </w:p>
        </w:tc>
        <w:tc>
          <w:tcPr>
            <w:tcW w:w="993" w:type="dxa"/>
            <w:tcBorders>
              <w:top w:val="nil"/>
              <w:left w:val="nil"/>
              <w:bottom w:val="single" w:sz="4" w:space="0" w:color="auto"/>
              <w:right w:val="single" w:sz="4" w:space="0" w:color="auto"/>
            </w:tcBorders>
            <w:shd w:val="clear" w:color="000000" w:fill="FFFFFF"/>
            <w:noWrap/>
            <w:vAlign w:val="center"/>
            <w:hideMark/>
          </w:tcPr>
          <w:p w14:paraId="1D3A2622"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2,100</w:t>
            </w:r>
          </w:p>
        </w:tc>
        <w:tc>
          <w:tcPr>
            <w:tcW w:w="708" w:type="dxa"/>
            <w:tcBorders>
              <w:top w:val="nil"/>
              <w:left w:val="nil"/>
              <w:bottom w:val="single" w:sz="4" w:space="0" w:color="auto"/>
              <w:right w:val="single" w:sz="4" w:space="0" w:color="auto"/>
            </w:tcBorders>
            <w:shd w:val="clear" w:color="000000" w:fill="FFFFFF"/>
            <w:noWrap/>
            <w:vAlign w:val="center"/>
            <w:hideMark/>
          </w:tcPr>
          <w:p w14:paraId="5AD59A6D"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2,300</w:t>
            </w:r>
          </w:p>
        </w:tc>
        <w:tc>
          <w:tcPr>
            <w:tcW w:w="2618" w:type="dxa"/>
            <w:tcBorders>
              <w:top w:val="nil"/>
              <w:left w:val="nil"/>
              <w:bottom w:val="single" w:sz="4" w:space="0" w:color="auto"/>
              <w:right w:val="single" w:sz="4" w:space="0" w:color="auto"/>
            </w:tcBorders>
            <w:shd w:val="clear" w:color="000000" w:fill="FFFFFF"/>
            <w:noWrap/>
            <w:vAlign w:val="center"/>
            <w:hideMark/>
          </w:tcPr>
          <w:p w14:paraId="4F922AA7" w14:textId="77777777" w:rsidR="00E9207F" w:rsidRPr="00E44408" w:rsidRDefault="00E9207F" w:rsidP="00E9207F">
            <w:pPr>
              <w:jc w:val="center"/>
              <w:rPr>
                <w:rFonts w:ascii="Calibri" w:hAnsi="Calibri"/>
                <w:color w:val="000000"/>
                <w:sz w:val="16"/>
                <w:szCs w:val="16"/>
                <w:lang w:val="ka-GE"/>
              </w:rPr>
            </w:pPr>
            <w:r w:rsidRPr="00E44408">
              <w:rPr>
                <w:rFonts w:ascii="Sylfaen" w:hAnsi="Sylfaen"/>
                <w:color w:val="000000"/>
                <w:sz w:val="16"/>
                <w:szCs w:val="16"/>
                <w:lang w:val="ka-GE"/>
              </w:rPr>
              <w:t>პროგრამული მონაცემები</w:t>
            </w:r>
          </w:p>
        </w:tc>
      </w:tr>
      <w:tr w:rsidR="00E9207F" w:rsidRPr="00E44408" w14:paraId="092B5D8D" w14:textId="77777777" w:rsidTr="001A545D">
        <w:trPr>
          <w:trHeight w:val="120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50A55E5D"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SO 3</w:t>
            </w:r>
          </w:p>
        </w:tc>
        <w:tc>
          <w:tcPr>
            <w:tcW w:w="3885" w:type="dxa"/>
            <w:tcBorders>
              <w:top w:val="nil"/>
              <w:left w:val="nil"/>
              <w:bottom w:val="single" w:sz="4" w:space="0" w:color="auto"/>
              <w:right w:val="single" w:sz="4" w:space="0" w:color="auto"/>
            </w:tcBorders>
            <w:shd w:val="clear" w:color="000000" w:fill="2F75B5"/>
            <w:vAlign w:val="bottom"/>
            <w:hideMark/>
          </w:tcPr>
          <w:p w14:paraId="7321EBBA" w14:textId="77777777" w:rsidR="002C17CB" w:rsidRPr="00E44408" w:rsidRDefault="002C17CB" w:rsidP="002C17CB">
            <w:pPr>
              <w:rPr>
                <w:rFonts w:ascii="Sylfaen" w:hAnsi="Sylfaen"/>
                <w:b/>
                <w:bCs/>
                <w:color w:val="FFFFFF"/>
                <w:sz w:val="16"/>
                <w:szCs w:val="16"/>
                <w:lang w:val="ka-GE"/>
              </w:rPr>
            </w:pPr>
            <w:r w:rsidRPr="00E44408">
              <w:rPr>
                <w:rFonts w:ascii="Sylfaen" w:hAnsi="Sylfaen"/>
                <w:b/>
                <w:bCs/>
                <w:color w:val="FFFFFF"/>
                <w:sz w:val="16"/>
                <w:szCs w:val="16"/>
                <w:lang w:val="ka-GE"/>
              </w:rPr>
              <w:t xml:space="preserve">მმართველობა და პოლიტიკის შექმნა: ეპიდემიაზე მძლავრი პასუხის მდგრადობის უზრუნველყოფა მთავრობის ვალდებულების გაზრდის, საკანონმდებლო და ოპერაციული გარემოს უზრუნველყოფის და სამოქალაქო საზოგადოების ფართო ჩართულობის გზით. </w:t>
            </w:r>
          </w:p>
          <w:p w14:paraId="775D2585" w14:textId="77777777" w:rsidR="00E9207F" w:rsidRPr="00E44408" w:rsidRDefault="00E9207F" w:rsidP="00E9207F">
            <w:pPr>
              <w:rPr>
                <w:rFonts w:ascii="Calibri" w:hAnsi="Calibri"/>
                <w:b/>
                <w:bCs/>
                <w:color w:val="FFFFFF"/>
                <w:sz w:val="16"/>
                <w:szCs w:val="16"/>
                <w:lang w:val="ka-GE"/>
              </w:rPr>
            </w:pPr>
          </w:p>
        </w:tc>
        <w:tc>
          <w:tcPr>
            <w:tcW w:w="1397" w:type="dxa"/>
            <w:tcBorders>
              <w:top w:val="nil"/>
              <w:left w:val="nil"/>
              <w:bottom w:val="single" w:sz="4" w:space="0" w:color="auto"/>
              <w:right w:val="single" w:sz="4" w:space="0" w:color="auto"/>
            </w:tcBorders>
            <w:shd w:val="clear" w:color="000000" w:fill="2F75B5"/>
            <w:noWrap/>
            <w:vAlign w:val="center"/>
            <w:hideMark/>
          </w:tcPr>
          <w:p w14:paraId="4B754F55"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6E715EFF"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0E5644CA"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1E99BF71"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0B522586"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6976467E"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797B2E2E"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05A795D2" w14:textId="77777777" w:rsidR="00E9207F" w:rsidRPr="00E44408" w:rsidRDefault="00E9207F" w:rsidP="00E9207F">
            <w:pPr>
              <w:jc w:val="center"/>
              <w:rPr>
                <w:rFonts w:ascii="Calibri" w:hAnsi="Calibri"/>
                <w:b/>
                <w:bCs/>
                <w:color w:val="FFFFFF"/>
                <w:sz w:val="16"/>
                <w:szCs w:val="16"/>
                <w:lang w:val="ka-GE"/>
              </w:rPr>
            </w:pPr>
            <w:r w:rsidRPr="00E44408">
              <w:rPr>
                <w:rFonts w:ascii="Calibri" w:hAnsi="Calibri"/>
                <w:b/>
                <w:bCs/>
                <w:color w:val="FFFFFF"/>
                <w:sz w:val="16"/>
                <w:szCs w:val="16"/>
                <w:lang w:val="ka-GE"/>
              </w:rPr>
              <w:t> </w:t>
            </w:r>
          </w:p>
        </w:tc>
      </w:tr>
      <w:tr w:rsidR="00E9207F" w:rsidRPr="00E44408" w14:paraId="156E15FD"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FB0AFE8" w14:textId="77777777" w:rsidR="00E9207F" w:rsidRPr="00E44408" w:rsidRDefault="00E9207F" w:rsidP="00E9207F">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18592E47" w14:textId="77777777" w:rsidR="00E9207F" w:rsidRPr="00E44408" w:rsidRDefault="00EF1A81" w:rsidP="00E9207F">
            <w:pPr>
              <w:rPr>
                <w:rFonts w:ascii="Calibri" w:hAnsi="Calibri"/>
                <w:b/>
                <w:bCs/>
                <w:color w:val="000000"/>
                <w:sz w:val="16"/>
                <w:szCs w:val="16"/>
                <w:lang w:val="ka-GE"/>
              </w:rPr>
            </w:pPr>
            <w:r w:rsidRPr="00E44408">
              <w:rPr>
                <w:rFonts w:ascii="Sylfaen" w:hAnsi="Sylfaen" w:cs="Sylfaen"/>
                <w:b/>
                <w:bCs/>
                <w:color w:val="000000"/>
                <w:sz w:val="16"/>
                <w:szCs w:val="16"/>
                <w:lang w:val="ka-GE"/>
              </w:rPr>
              <w:t>აივ</w:t>
            </w:r>
            <w:r w:rsidRPr="00E44408">
              <w:rPr>
                <w:rFonts w:ascii="Calibri" w:hAnsi="Calibri"/>
                <w:b/>
                <w:bCs/>
                <w:color w:val="000000"/>
                <w:sz w:val="16"/>
                <w:szCs w:val="16"/>
                <w:lang w:val="ka-GE"/>
              </w:rPr>
              <w:t>-</w:t>
            </w:r>
            <w:r w:rsidRPr="00E44408">
              <w:rPr>
                <w:rFonts w:ascii="Sylfaen" w:hAnsi="Sylfaen" w:cs="Sylfaen"/>
                <w:b/>
                <w:bCs/>
                <w:color w:val="000000"/>
                <w:sz w:val="16"/>
                <w:szCs w:val="16"/>
                <w:lang w:val="ka-GE"/>
              </w:rPr>
              <w:t>ინფექციაზე</w:t>
            </w:r>
            <w:r w:rsidRPr="00E44408">
              <w:rPr>
                <w:rFonts w:ascii="Calibri" w:hAnsi="Calibri"/>
                <w:b/>
                <w:bCs/>
                <w:color w:val="000000"/>
                <w:sz w:val="16"/>
                <w:szCs w:val="16"/>
                <w:lang w:val="ka-GE"/>
              </w:rPr>
              <w:t xml:space="preserve"> </w:t>
            </w:r>
            <w:r w:rsidRPr="00E44408">
              <w:rPr>
                <w:rFonts w:ascii="Sylfaen" w:hAnsi="Sylfaen" w:cs="Sylfaen"/>
                <w:b/>
                <w:bCs/>
                <w:color w:val="000000"/>
                <w:sz w:val="16"/>
                <w:szCs w:val="16"/>
                <w:lang w:val="ka-GE"/>
              </w:rPr>
              <w:t>ეროვნული</w:t>
            </w:r>
            <w:r w:rsidRPr="00E44408">
              <w:rPr>
                <w:rFonts w:ascii="Calibri" w:hAnsi="Calibri"/>
                <w:b/>
                <w:bCs/>
                <w:color w:val="000000"/>
                <w:sz w:val="16"/>
                <w:szCs w:val="16"/>
                <w:lang w:val="ka-GE"/>
              </w:rPr>
              <w:t xml:space="preserve"> </w:t>
            </w:r>
            <w:r w:rsidRPr="00E44408">
              <w:rPr>
                <w:rFonts w:ascii="Sylfaen" w:hAnsi="Sylfaen" w:cs="Sylfaen"/>
                <w:b/>
                <w:bCs/>
                <w:color w:val="000000"/>
                <w:sz w:val="16"/>
                <w:szCs w:val="16"/>
                <w:lang w:val="ka-GE"/>
              </w:rPr>
              <w:t>რეაგირების</w:t>
            </w:r>
            <w:r w:rsidRPr="00E44408">
              <w:rPr>
                <w:rFonts w:ascii="Calibri" w:hAnsi="Calibri"/>
                <w:b/>
                <w:bCs/>
                <w:color w:val="000000"/>
                <w:sz w:val="16"/>
                <w:szCs w:val="16"/>
                <w:lang w:val="ka-GE"/>
              </w:rPr>
              <w:t xml:space="preserve"> </w:t>
            </w:r>
            <w:r w:rsidRPr="00E44408">
              <w:rPr>
                <w:rFonts w:ascii="Sylfaen" w:hAnsi="Sylfaen" w:cs="Sylfaen"/>
                <w:b/>
                <w:bCs/>
                <w:color w:val="000000"/>
                <w:sz w:val="16"/>
                <w:szCs w:val="16"/>
                <w:lang w:val="ka-GE"/>
              </w:rPr>
              <w:t>ხელშემწყობი</w:t>
            </w:r>
            <w:r w:rsidRPr="00E44408">
              <w:rPr>
                <w:rFonts w:ascii="Calibri" w:hAnsi="Calibri"/>
                <w:b/>
                <w:bCs/>
                <w:color w:val="000000"/>
                <w:sz w:val="16"/>
                <w:szCs w:val="16"/>
                <w:lang w:val="ka-GE"/>
              </w:rPr>
              <w:t xml:space="preserve"> </w:t>
            </w:r>
            <w:r w:rsidRPr="00E44408">
              <w:rPr>
                <w:rFonts w:ascii="Sylfaen" w:hAnsi="Sylfaen" w:cs="Sylfaen"/>
                <w:b/>
                <w:bCs/>
                <w:color w:val="000000"/>
                <w:sz w:val="16"/>
                <w:szCs w:val="16"/>
                <w:lang w:val="ka-GE"/>
              </w:rPr>
              <w:t>სამართლებრივი</w:t>
            </w:r>
            <w:r w:rsidRPr="00E44408">
              <w:rPr>
                <w:rFonts w:ascii="Calibri" w:hAnsi="Calibri"/>
                <w:b/>
                <w:bCs/>
                <w:color w:val="000000"/>
                <w:sz w:val="16"/>
                <w:szCs w:val="16"/>
                <w:lang w:val="ka-GE"/>
              </w:rPr>
              <w:t xml:space="preserve"> </w:t>
            </w:r>
            <w:r w:rsidRPr="00E44408">
              <w:rPr>
                <w:rFonts w:ascii="Sylfaen" w:hAnsi="Sylfaen" w:cs="Sylfaen"/>
                <w:b/>
                <w:bCs/>
                <w:color w:val="000000"/>
                <w:sz w:val="16"/>
                <w:szCs w:val="16"/>
                <w:lang w:val="ka-GE"/>
              </w:rPr>
              <w:t>გარემოს</w:t>
            </w:r>
            <w:r w:rsidRPr="00E44408">
              <w:rPr>
                <w:rFonts w:ascii="Calibri" w:hAnsi="Calibri"/>
                <w:b/>
                <w:bCs/>
                <w:color w:val="000000"/>
                <w:sz w:val="16"/>
                <w:szCs w:val="16"/>
                <w:lang w:val="ka-GE"/>
              </w:rPr>
              <w:t xml:space="preserve"> </w:t>
            </w:r>
            <w:r w:rsidRPr="00E44408">
              <w:rPr>
                <w:rFonts w:ascii="Sylfaen" w:hAnsi="Sylfaen" w:cs="Sylfaen"/>
                <w:b/>
                <w:bCs/>
                <w:color w:val="000000"/>
                <w:sz w:val="16"/>
                <w:szCs w:val="16"/>
                <w:lang w:val="ka-GE"/>
              </w:rPr>
              <w:t>ჩამოყალიბება</w:t>
            </w:r>
          </w:p>
        </w:tc>
        <w:tc>
          <w:tcPr>
            <w:tcW w:w="1397" w:type="dxa"/>
            <w:tcBorders>
              <w:top w:val="nil"/>
              <w:left w:val="nil"/>
              <w:bottom w:val="single" w:sz="4" w:space="0" w:color="auto"/>
              <w:right w:val="single" w:sz="4" w:space="0" w:color="auto"/>
            </w:tcBorders>
            <w:shd w:val="clear" w:color="000000" w:fill="DDEBF7"/>
            <w:noWrap/>
            <w:vAlign w:val="center"/>
            <w:hideMark/>
          </w:tcPr>
          <w:p w14:paraId="305108D9"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2FCD495F"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7184817F"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0368E9FD"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6AE54455"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787B5E45"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2FDC84C3"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39DE04E2"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E9207F" w:rsidRPr="00E44408" w14:paraId="754BF120" w14:textId="77777777" w:rsidTr="001A545D">
        <w:trPr>
          <w:trHeight w:val="12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B4E541E" w14:textId="020613DA"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G&amp;P.</w:t>
            </w:r>
            <w:r w:rsidR="005F5F04" w:rsidRPr="00E44408">
              <w:rPr>
                <w:rFonts w:ascii="Calibri" w:hAnsi="Calibri"/>
                <w:sz w:val="16"/>
                <w:szCs w:val="16"/>
                <w:lang w:val="ka-GE"/>
              </w:rPr>
              <w:t>49</w:t>
            </w:r>
          </w:p>
        </w:tc>
        <w:tc>
          <w:tcPr>
            <w:tcW w:w="3885" w:type="dxa"/>
            <w:tcBorders>
              <w:top w:val="nil"/>
              <w:left w:val="nil"/>
              <w:bottom w:val="single" w:sz="4" w:space="0" w:color="auto"/>
              <w:right w:val="single" w:sz="4" w:space="0" w:color="auto"/>
            </w:tcBorders>
            <w:shd w:val="clear" w:color="auto" w:fill="auto"/>
            <w:vAlign w:val="bottom"/>
            <w:hideMark/>
          </w:tcPr>
          <w:p w14:paraId="46FDC822" w14:textId="77777777" w:rsidR="00E9207F" w:rsidRPr="00E44408" w:rsidRDefault="00887276" w:rsidP="00E9207F">
            <w:pPr>
              <w:rPr>
                <w:rFonts w:ascii="Calibri" w:hAnsi="Calibri"/>
                <w:sz w:val="16"/>
                <w:szCs w:val="16"/>
                <w:lang w:val="ka-GE"/>
              </w:rPr>
            </w:pPr>
            <w:r w:rsidRPr="00E44408">
              <w:rPr>
                <w:rFonts w:ascii="Sylfaen" w:hAnsi="Sylfaen"/>
                <w:sz w:val="16"/>
                <w:szCs w:val="16"/>
                <w:lang w:val="ka-GE"/>
              </w:rPr>
              <w:t xml:space="preserve">საქართველოს სისხლის სამართლისა და ადმინისტრაციულ დარღვევათა კოდექსი, საქართველოს ჩარჩო კანონი წამლებზე, ფსიქო აქტიურ ნივთიერებებზე, </w:t>
            </w:r>
            <w:r w:rsidR="00E9207F" w:rsidRPr="00E44408">
              <w:rPr>
                <w:rFonts w:ascii="Calibri" w:hAnsi="Calibri"/>
                <w:sz w:val="16"/>
                <w:szCs w:val="16"/>
                <w:lang w:val="ka-GE"/>
              </w:rPr>
              <w:t xml:space="preserve">  </w:t>
            </w:r>
            <w:r w:rsidRPr="00E44408">
              <w:rPr>
                <w:rFonts w:ascii="Sylfaen" w:hAnsi="Sylfaen"/>
                <w:sz w:val="16"/>
                <w:szCs w:val="16"/>
                <w:lang w:val="ka-GE"/>
              </w:rPr>
              <w:t>პრეკურსორები და ნარკოლოგიური დახმარება</w:t>
            </w:r>
            <w:r w:rsidR="00E9207F" w:rsidRPr="00E44408">
              <w:rPr>
                <w:rFonts w:ascii="Calibri" w:hAnsi="Calibri"/>
                <w:sz w:val="16"/>
                <w:szCs w:val="16"/>
                <w:lang w:val="ka-GE"/>
              </w:rPr>
              <w:t xml:space="preserve"> - </w:t>
            </w:r>
            <w:r w:rsidRPr="00E44408">
              <w:rPr>
                <w:rFonts w:ascii="Sylfaen" w:hAnsi="Sylfaen"/>
                <w:sz w:val="16"/>
                <w:szCs w:val="16"/>
                <w:lang w:val="ka-GE"/>
              </w:rPr>
              <w:t>გადაიხედა</w:t>
            </w:r>
            <w:r w:rsidR="00E9207F" w:rsidRPr="00E44408">
              <w:rPr>
                <w:rFonts w:ascii="Calibri" w:hAnsi="Calibri"/>
                <w:sz w:val="16"/>
                <w:szCs w:val="16"/>
                <w:lang w:val="ka-GE"/>
              </w:rPr>
              <w:t xml:space="preserve">; </w:t>
            </w:r>
            <w:r w:rsidRPr="00E44408">
              <w:rPr>
                <w:rFonts w:ascii="Sylfaen" w:hAnsi="Sylfaen"/>
                <w:sz w:val="16"/>
                <w:szCs w:val="16"/>
                <w:lang w:val="ka-GE"/>
              </w:rPr>
              <w:t>ცვლილებები დამტკიცებულია აივ</w:t>
            </w:r>
            <w:r w:rsidR="0010443E" w:rsidRPr="00E44408">
              <w:rPr>
                <w:rFonts w:ascii="Sylfaen" w:hAnsi="Sylfaen"/>
                <w:sz w:val="16"/>
                <w:szCs w:val="16"/>
                <w:lang w:val="ka-GE"/>
              </w:rPr>
              <w:t xml:space="preserve"> და ზიანის შემცირების სერვისებთან ხელმისაწვდომობის გასაუმჯობესებლად  </w:t>
            </w:r>
          </w:p>
        </w:tc>
        <w:tc>
          <w:tcPr>
            <w:tcW w:w="1397" w:type="dxa"/>
            <w:tcBorders>
              <w:top w:val="nil"/>
              <w:left w:val="nil"/>
              <w:bottom w:val="single" w:sz="4" w:space="0" w:color="auto"/>
              <w:right w:val="single" w:sz="4" w:space="0" w:color="auto"/>
            </w:tcBorders>
            <w:shd w:val="clear" w:color="auto" w:fill="auto"/>
            <w:noWrap/>
            <w:vAlign w:val="center"/>
            <w:hideMark/>
          </w:tcPr>
          <w:p w14:paraId="10F393E6"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6B7DA655"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4E630B88"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48BE3599"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441B1C94"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5F24261E"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08D72A43"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417D0C41"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Matsne.gov.ge</w:t>
            </w:r>
          </w:p>
        </w:tc>
      </w:tr>
      <w:tr w:rsidR="00E9207F" w:rsidRPr="00E44408" w14:paraId="2FE84C56" w14:textId="77777777" w:rsidTr="001A545D">
        <w:trPr>
          <w:trHeight w:val="84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D6E5ED1" w14:textId="6470906C" w:rsidR="00E9207F"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G&amp;P.50</w:t>
            </w:r>
          </w:p>
        </w:tc>
        <w:tc>
          <w:tcPr>
            <w:tcW w:w="3885" w:type="dxa"/>
            <w:tcBorders>
              <w:top w:val="nil"/>
              <w:left w:val="nil"/>
              <w:bottom w:val="single" w:sz="4" w:space="0" w:color="auto"/>
              <w:right w:val="single" w:sz="4" w:space="0" w:color="auto"/>
            </w:tcBorders>
            <w:shd w:val="clear" w:color="auto" w:fill="auto"/>
            <w:vAlign w:val="bottom"/>
            <w:hideMark/>
          </w:tcPr>
          <w:p w14:paraId="0E38846B" w14:textId="77777777" w:rsidR="00E9207F" w:rsidRPr="00E44408" w:rsidRDefault="00BA3C1C" w:rsidP="00E9207F">
            <w:pPr>
              <w:rPr>
                <w:rFonts w:ascii="Calibri" w:hAnsi="Calibri"/>
                <w:color w:val="000000"/>
                <w:sz w:val="16"/>
                <w:szCs w:val="16"/>
                <w:lang w:val="ka-GE"/>
              </w:rPr>
            </w:pPr>
            <w:r w:rsidRPr="00E44408">
              <w:rPr>
                <w:rFonts w:ascii="Calibri" w:hAnsi="Calibri"/>
                <w:color w:val="000000"/>
                <w:sz w:val="16"/>
                <w:szCs w:val="16"/>
                <w:lang w:val="ka-GE"/>
              </w:rPr>
              <w:t>„</w:t>
            </w:r>
            <w:r w:rsidRPr="00E44408">
              <w:rPr>
                <w:rFonts w:ascii="Sylfaen" w:hAnsi="Sylfaen" w:cs="Sylfaen"/>
                <w:color w:val="000000"/>
                <w:sz w:val="16"/>
                <w:szCs w:val="16"/>
                <w:lang w:val="ka-GE"/>
              </w:rPr>
              <w:t>ოთხი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სვეტის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პრინციპზე</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დაფუძნებული</w:t>
            </w:r>
            <w:r w:rsidRPr="00E44408">
              <w:rPr>
                <w:rFonts w:ascii="Calibri" w:hAnsi="Calibri"/>
                <w:color w:val="000000"/>
                <w:sz w:val="16"/>
                <w:szCs w:val="16"/>
                <w:lang w:val="ka-GE"/>
              </w:rPr>
              <w:t xml:space="preserve"> </w:t>
            </w:r>
            <w:proofErr w:type="spellStart"/>
            <w:r w:rsidRPr="00E44408">
              <w:rPr>
                <w:rFonts w:ascii="Sylfaen" w:hAnsi="Sylfaen" w:cs="Sylfaen"/>
                <w:color w:val="000000"/>
                <w:sz w:val="16"/>
                <w:szCs w:val="16"/>
                <w:lang w:val="ka-GE"/>
              </w:rPr>
              <w:t>ნარკოპოლიტიკა</w:t>
            </w:r>
            <w:proofErr w:type="spellEnd"/>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ანტინარკოტიკული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სტრატეგია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3 წლიანი </w:t>
            </w:r>
            <w:r w:rsidRPr="00E44408">
              <w:rPr>
                <w:rFonts w:ascii="Sylfaen" w:hAnsi="Sylfaen" w:cs="Sylfaen"/>
                <w:color w:val="000000"/>
                <w:sz w:val="16"/>
                <w:szCs w:val="16"/>
                <w:lang w:val="ka-GE"/>
              </w:rPr>
              <w:t>სამოქმედო</w:t>
            </w:r>
            <w:r w:rsidRPr="00E44408">
              <w:rPr>
                <w:rFonts w:ascii="Calibri" w:hAnsi="Calibri"/>
                <w:color w:val="000000"/>
                <w:sz w:val="16"/>
                <w:szCs w:val="16"/>
                <w:lang w:val="ka-GE"/>
              </w:rPr>
              <w:t xml:space="preserve"> </w:t>
            </w:r>
            <w:proofErr w:type="spellStart"/>
            <w:r w:rsidRPr="00E44408">
              <w:rPr>
                <w:rFonts w:ascii="Sylfaen" w:hAnsi="Sylfaen" w:cs="Sylfaen"/>
                <w:color w:val="000000"/>
                <w:sz w:val="16"/>
                <w:szCs w:val="16"/>
                <w:lang w:val="ka-GE"/>
              </w:rPr>
              <w:t>გეგმიშემუშავებულია</w:t>
            </w:r>
            <w:proofErr w:type="spellEnd"/>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დამტკიცებულია მთავრობის მიერ</w:t>
            </w:r>
            <w:r w:rsidR="00E9207F" w:rsidRPr="00E44408">
              <w:rPr>
                <w:rFonts w:ascii="Calibri" w:hAnsi="Calibri"/>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auto" w:fill="auto"/>
            <w:noWrap/>
            <w:vAlign w:val="center"/>
            <w:hideMark/>
          </w:tcPr>
          <w:p w14:paraId="293CC687"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1B98F1BA"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557E2763"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63B9F15B"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6F6D1B94"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47C7EFB5"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5C43BECE"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vAlign w:val="bottom"/>
            <w:hideMark/>
          </w:tcPr>
          <w:p w14:paraId="2DFBCCB0" w14:textId="77777777" w:rsidR="00E9207F" w:rsidRPr="00E44408" w:rsidRDefault="009A1B13" w:rsidP="00E9207F">
            <w:pPr>
              <w:jc w:val="center"/>
              <w:rPr>
                <w:rFonts w:ascii="Calibri" w:hAnsi="Calibri"/>
                <w:color w:val="000000"/>
                <w:sz w:val="16"/>
                <w:szCs w:val="16"/>
                <w:lang w:val="ka-GE"/>
              </w:rPr>
            </w:pPr>
            <w:proofErr w:type="spellStart"/>
            <w:r w:rsidRPr="00E44408">
              <w:rPr>
                <w:rFonts w:ascii="Sylfaen" w:hAnsi="Sylfaen"/>
                <w:color w:val="000000"/>
                <w:sz w:val="16"/>
                <w:szCs w:val="16"/>
                <w:lang w:val="ka-GE"/>
              </w:rPr>
              <w:t>ნარკოპოლიტიკა</w:t>
            </w:r>
            <w:proofErr w:type="spellEnd"/>
            <w:r w:rsidRPr="00E44408">
              <w:rPr>
                <w:rFonts w:ascii="Sylfaen" w:hAnsi="Sylfaen"/>
                <w:color w:val="000000"/>
                <w:sz w:val="16"/>
                <w:szCs w:val="16"/>
                <w:lang w:val="ka-GE"/>
              </w:rPr>
              <w:t>, წამლის კანონი</w:t>
            </w:r>
            <w:r w:rsidR="00393538" w:rsidRPr="00E44408">
              <w:rPr>
                <w:rFonts w:ascii="Sylfaen" w:hAnsi="Sylfaen"/>
                <w:color w:val="000000"/>
                <w:sz w:val="16"/>
                <w:szCs w:val="16"/>
                <w:lang w:val="ka-GE"/>
              </w:rPr>
              <w:t xml:space="preserve">, სამოქმედო გეგმა, სამთავრობო რეზოლუციები </w:t>
            </w:r>
          </w:p>
        </w:tc>
      </w:tr>
      <w:tr w:rsidR="00E9207F" w:rsidRPr="00E44408" w14:paraId="76BDEDEE"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DC55542" w14:textId="5F1F507E" w:rsidR="00E9207F"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G&amp;P.51</w:t>
            </w:r>
          </w:p>
        </w:tc>
        <w:tc>
          <w:tcPr>
            <w:tcW w:w="3885" w:type="dxa"/>
            <w:tcBorders>
              <w:top w:val="nil"/>
              <w:left w:val="nil"/>
              <w:bottom w:val="single" w:sz="4" w:space="0" w:color="auto"/>
              <w:right w:val="single" w:sz="4" w:space="0" w:color="auto"/>
            </w:tcBorders>
            <w:shd w:val="clear" w:color="000000" w:fill="FFFFFF"/>
            <w:vAlign w:val="bottom"/>
            <w:hideMark/>
          </w:tcPr>
          <w:p w14:paraId="1664B2E6" w14:textId="77777777" w:rsidR="00E9207F" w:rsidRPr="00E44408" w:rsidRDefault="00563CD1" w:rsidP="00E9207F">
            <w:pPr>
              <w:rPr>
                <w:rFonts w:ascii="Calibri" w:hAnsi="Calibri"/>
                <w:color w:val="000000"/>
                <w:sz w:val="16"/>
                <w:szCs w:val="16"/>
                <w:lang w:val="ka-GE"/>
              </w:rPr>
            </w:pPr>
            <w:r w:rsidRPr="00E44408">
              <w:rPr>
                <w:rFonts w:ascii="Sylfaen" w:hAnsi="Sylfaen"/>
                <w:color w:val="000000"/>
                <w:sz w:val="16"/>
                <w:szCs w:val="16"/>
                <w:lang w:val="ka-GE"/>
              </w:rPr>
              <w:t xml:space="preserve">შიდსის კანონი გადაიხედა და შესაბამისი კანონქვემდებარე აქტები მომზადდა და დამტკიცდა </w:t>
            </w:r>
          </w:p>
        </w:tc>
        <w:tc>
          <w:tcPr>
            <w:tcW w:w="1397" w:type="dxa"/>
            <w:tcBorders>
              <w:top w:val="nil"/>
              <w:left w:val="nil"/>
              <w:bottom w:val="single" w:sz="4" w:space="0" w:color="auto"/>
              <w:right w:val="single" w:sz="4" w:space="0" w:color="auto"/>
            </w:tcBorders>
            <w:shd w:val="clear" w:color="auto" w:fill="auto"/>
            <w:noWrap/>
            <w:vAlign w:val="center"/>
            <w:hideMark/>
          </w:tcPr>
          <w:p w14:paraId="302FE704"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38BE468A"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76A4FDE9"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32ADD56C"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51E15ACA"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4D64C6F5"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2E317B19"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3B4C3C9C"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Matsne.gov.ge</w:t>
            </w:r>
          </w:p>
        </w:tc>
      </w:tr>
      <w:tr w:rsidR="00E9207F" w:rsidRPr="00E44408" w14:paraId="4B5D48E4" w14:textId="77777777" w:rsidTr="001A545D">
        <w:trPr>
          <w:trHeight w:val="9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6F5DCBAE"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7C5BB4BD" w14:textId="77777777" w:rsidR="00E9207F" w:rsidRPr="00E44408" w:rsidRDefault="00B304D6" w:rsidP="00E9207F">
            <w:pPr>
              <w:rPr>
                <w:rFonts w:ascii="Calibri" w:hAnsi="Calibri"/>
                <w:color w:val="000000"/>
                <w:sz w:val="16"/>
                <w:szCs w:val="16"/>
                <w:lang w:val="ka-GE"/>
              </w:rPr>
            </w:pPr>
            <w:r w:rsidRPr="00E44408">
              <w:rPr>
                <w:rFonts w:ascii="Sylfaen" w:hAnsi="Sylfaen" w:cs="Sylfaen"/>
                <w:color w:val="000000"/>
                <w:sz w:val="16"/>
                <w:szCs w:val="16"/>
                <w:lang w:val="ka-GE"/>
              </w:rPr>
              <w:t>განხილულ</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იქნას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სახელმწიფო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შესყიდვების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შესახებ</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კანონი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შესაბამისი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რეგულაციები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რათა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გამოვლინდეს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პოტენციური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ბარიერები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სამოქალაქო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საზოგადოების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დაკონტრაქტებისათვის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სახელმწიფო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დაფინანსებით</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აივ</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ტუბერკულოზის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სერვისების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გაწევის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მიზნით</w:t>
            </w:r>
          </w:p>
        </w:tc>
        <w:tc>
          <w:tcPr>
            <w:tcW w:w="1397" w:type="dxa"/>
            <w:tcBorders>
              <w:top w:val="nil"/>
              <w:left w:val="nil"/>
              <w:bottom w:val="single" w:sz="4" w:space="0" w:color="auto"/>
              <w:right w:val="single" w:sz="4" w:space="0" w:color="auto"/>
            </w:tcBorders>
            <w:shd w:val="clear" w:color="000000" w:fill="DDEBF7"/>
            <w:noWrap/>
            <w:vAlign w:val="center"/>
            <w:hideMark/>
          </w:tcPr>
          <w:p w14:paraId="6531B177"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3E721758"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39F66123"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3BF95135"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66AD41C2"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1FC091B6"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39A2AB9D"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vAlign w:val="center"/>
            <w:hideMark/>
          </w:tcPr>
          <w:p w14:paraId="309E7E3A"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E9207F" w:rsidRPr="00E44408" w14:paraId="4350833B" w14:textId="77777777" w:rsidTr="00B304D6">
        <w:trPr>
          <w:trHeight w:val="441"/>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4C23A27" w14:textId="59FEDE8B" w:rsidR="00E9207F"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G&amp;P.52</w:t>
            </w:r>
          </w:p>
        </w:tc>
        <w:tc>
          <w:tcPr>
            <w:tcW w:w="3885" w:type="dxa"/>
            <w:tcBorders>
              <w:top w:val="nil"/>
              <w:left w:val="nil"/>
              <w:bottom w:val="single" w:sz="4" w:space="0" w:color="auto"/>
              <w:right w:val="single" w:sz="4" w:space="0" w:color="auto"/>
            </w:tcBorders>
            <w:shd w:val="clear" w:color="auto" w:fill="auto"/>
            <w:hideMark/>
          </w:tcPr>
          <w:p w14:paraId="3A3DD684" w14:textId="77777777" w:rsidR="00E9207F" w:rsidRPr="00E44408" w:rsidRDefault="00B304D6" w:rsidP="00E9207F">
            <w:pPr>
              <w:rPr>
                <w:rFonts w:ascii="Calibri" w:hAnsi="Calibri"/>
                <w:color w:val="000000"/>
                <w:sz w:val="16"/>
                <w:szCs w:val="16"/>
                <w:lang w:val="ka-GE"/>
              </w:rPr>
            </w:pPr>
            <w:r w:rsidRPr="00E44408">
              <w:rPr>
                <w:rFonts w:ascii="Sylfaen" w:hAnsi="Sylfaen" w:cs="Sylfaen"/>
                <w:color w:val="000000"/>
                <w:sz w:val="16"/>
                <w:szCs w:val="16"/>
                <w:lang w:val="ka-GE"/>
              </w:rPr>
              <w:t>შეფასდეს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სსო</w:t>
            </w:r>
            <w:r w:rsidRPr="00E44408">
              <w:rPr>
                <w:rFonts w:ascii="Calibri" w:hAnsi="Calibri"/>
                <w:color w:val="000000"/>
                <w:sz w:val="16"/>
                <w:szCs w:val="16"/>
                <w:lang w:val="ka-GE"/>
              </w:rPr>
              <w:t>/</w:t>
            </w:r>
            <w:r w:rsidRPr="00E44408">
              <w:rPr>
                <w:rFonts w:ascii="Sylfaen" w:hAnsi="Sylfaen" w:cs="Sylfaen"/>
                <w:color w:val="000000"/>
                <w:sz w:val="16"/>
                <w:szCs w:val="16"/>
                <w:lang w:val="ka-GE"/>
              </w:rPr>
              <w:t>სათემო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ორგანიზაციების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ბარიერები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შესაძლებლობები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რათა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მათ</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დააკმაყოფილონ</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სახელმწიფო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შესყიდვების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მოთხოვნები</w:t>
            </w:r>
          </w:p>
        </w:tc>
        <w:tc>
          <w:tcPr>
            <w:tcW w:w="1397" w:type="dxa"/>
            <w:tcBorders>
              <w:top w:val="nil"/>
              <w:left w:val="nil"/>
              <w:bottom w:val="single" w:sz="4" w:space="0" w:color="auto"/>
              <w:right w:val="single" w:sz="4" w:space="0" w:color="auto"/>
            </w:tcBorders>
            <w:shd w:val="clear" w:color="auto" w:fill="auto"/>
            <w:noWrap/>
            <w:vAlign w:val="center"/>
            <w:hideMark/>
          </w:tcPr>
          <w:p w14:paraId="715B5274"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57771770"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1559" w:type="dxa"/>
            <w:tcBorders>
              <w:top w:val="nil"/>
              <w:left w:val="nil"/>
              <w:bottom w:val="single" w:sz="4" w:space="0" w:color="auto"/>
              <w:right w:val="single" w:sz="4" w:space="0" w:color="auto"/>
            </w:tcBorders>
            <w:shd w:val="clear" w:color="auto" w:fill="auto"/>
            <w:noWrap/>
            <w:vAlign w:val="center"/>
            <w:hideMark/>
          </w:tcPr>
          <w:p w14:paraId="0ECB01BA"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1D0DEE7A"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3A8270BF"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392C3298" w14:textId="77777777" w:rsidR="00E9207F" w:rsidRPr="00E44408" w:rsidRDefault="00E9207F" w:rsidP="00E9207F">
            <w:pP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6F9DB793" w14:textId="77777777" w:rsidR="00E9207F" w:rsidRPr="00E44408" w:rsidRDefault="00E9207F" w:rsidP="00E9207F">
            <w:pP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hideMark/>
          </w:tcPr>
          <w:p w14:paraId="109871C0" w14:textId="7DD24251" w:rsidR="00E9207F" w:rsidRPr="00E44408" w:rsidRDefault="00536854" w:rsidP="006C0893">
            <w:pPr>
              <w:rPr>
                <w:rFonts w:ascii="Calibri" w:hAnsi="Calibri"/>
                <w:color w:val="000000"/>
                <w:sz w:val="16"/>
                <w:szCs w:val="16"/>
                <w:lang w:val="ka-GE"/>
              </w:rPr>
            </w:pPr>
            <w:r w:rsidRPr="00E44408">
              <w:rPr>
                <w:rFonts w:ascii="Sylfaen" w:hAnsi="Sylfaen"/>
                <w:color w:val="000000"/>
                <w:sz w:val="16"/>
                <w:szCs w:val="16"/>
                <w:lang w:val="ka-GE"/>
              </w:rPr>
              <w:t>ანგარიში, სადაც ა</w:t>
            </w:r>
            <w:r w:rsidR="00A048E9" w:rsidRPr="00E44408">
              <w:rPr>
                <w:rFonts w:ascii="Sylfaen" w:hAnsi="Sylfaen"/>
                <w:color w:val="000000"/>
                <w:sz w:val="16"/>
                <w:szCs w:val="16"/>
                <w:lang w:val="ka-GE"/>
              </w:rPr>
              <w:t>ღ</w:t>
            </w:r>
            <w:r w:rsidRPr="00E44408">
              <w:rPr>
                <w:rFonts w:ascii="Sylfaen" w:hAnsi="Sylfaen"/>
                <w:color w:val="000000"/>
                <w:sz w:val="16"/>
                <w:szCs w:val="16"/>
                <w:lang w:val="ka-GE"/>
              </w:rPr>
              <w:t>წერილი</w:t>
            </w:r>
            <w:r w:rsidR="00A048E9" w:rsidRPr="00E44408">
              <w:rPr>
                <w:rFonts w:ascii="Sylfaen" w:hAnsi="Sylfaen"/>
                <w:color w:val="000000"/>
                <w:sz w:val="16"/>
                <w:szCs w:val="16"/>
                <w:lang w:val="ka-GE"/>
              </w:rPr>
              <w:t>ა</w:t>
            </w:r>
            <w:r w:rsidRPr="00E44408">
              <w:rPr>
                <w:rFonts w:ascii="Sylfaen" w:hAnsi="Sylfaen"/>
                <w:color w:val="000000"/>
                <w:sz w:val="16"/>
                <w:szCs w:val="16"/>
                <w:lang w:val="ka-GE"/>
              </w:rPr>
              <w:t xml:space="preserve"> ბარიერები და არასამთავრობო ორგანზაციების შესა</w:t>
            </w:r>
            <w:r w:rsidR="00A048E9" w:rsidRPr="00E44408">
              <w:rPr>
                <w:rFonts w:ascii="Sylfaen" w:hAnsi="Sylfaen"/>
                <w:color w:val="000000"/>
                <w:sz w:val="16"/>
                <w:szCs w:val="16"/>
                <w:lang w:val="ka-GE"/>
              </w:rPr>
              <w:t>ძ</w:t>
            </w:r>
            <w:r w:rsidRPr="00E44408">
              <w:rPr>
                <w:rFonts w:ascii="Sylfaen" w:hAnsi="Sylfaen"/>
                <w:color w:val="000000"/>
                <w:sz w:val="16"/>
                <w:szCs w:val="16"/>
                <w:lang w:val="ka-GE"/>
              </w:rPr>
              <w:t xml:space="preserve">ლებლობები სახელმწიფო ტენდერებში მონაწილეობისათვის </w:t>
            </w:r>
          </w:p>
        </w:tc>
      </w:tr>
      <w:tr w:rsidR="00E9207F" w:rsidRPr="00E44408" w14:paraId="1D329270"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2C735EB" w14:textId="2FBA4951" w:rsidR="00E9207F"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G&amp;P.53</w:t>
            </w:r>
          </w:p>
        </w:tc>
        <w:tc>
          <w:tcPr>
            <w:tcW w:w="3885" w:type="dxa"/>
            <w:tcBorders>
              <w:top w:val="nil"/>
              <w:left w:val="nil"/>
              <w:bottom w:val="single" w:sz="4" w:space="0" w:color="auto"/>
              <w:right w:val="single" w:sz="4" w:space="0" w:color="auto"/>
            </w:tcBorders>
            <w:shd w:val="clear" w:color="auto" w:fill="auto"/>
            <w:hideMark/>
          </w:tcPr>
          <w:p w14:paraId="2F6C36CA" w14:textId="77777777" w:rsidR="00E9207F" w:rsidRPr="00E44408" w:rsidRDefault="00B304D6" w:rsidP="00E9207F">
            <w:pPr>
              <w:rPr>
                <w:rFonts w:ascii="Calibri" w:hAnsi="Calibri"/>
                <w:color w:val="000000"/>
                <w:sz w:val="16"/>
                <w:szCs w:val="16"/>
                <w:lang w:val="ka-GE"/>
              </w:rPr>
            </w:pPr>
            <w:r w:rsidRPr="00E44408">
              <w:rPr>
                <w:rFonts w:ascii="Sylfaen" w:hAnsi="Sylfaen" w:cs="Sylfaen"/>
                <w:color w:val="000000"/>
                <w:sz w:val="16"/>
                <w:szCs w:val="16"/>
                <w:lang w:val="ka-GE"/>
              </w:rPr>
              <w:t>დეტალური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ოპერაციული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სახელმძღვანელო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რომელშიც</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აღწერილი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იქნება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სსო</w:t>
            </w:r>
            <w:r w:rsidRPr="00E44408">
              <w:rPr>
                <w:rFonts w:ascii="Calibri" w:hAnsi="Calibri"/>
                <w:color w:val="000000"/>
                <w:sz w:val="16"/>
                <w:szCs w:val="16"/>
                <w:lang w:val="ka-GE"/>
              </w:rPr>
              <w:t>/</w:t>
            </w:r>
            <w:r w:rsidRPr="00E44408">
              <w:rPr>
                <w:rFonts w:ascii="Sylfaen" w:hAnsi="Sylfaen" w:cs="Sylfaen"/>
                <w:color w:val="000000"/>
                <w:sz w:val="16"/>
                <w:szCs w:val="16"/>
                <w:lang w:val="ka-GE"/>
              </w:rPr>
              <w:t>სათემო</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ორგანიზაციებთან</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ჯანმრთელობის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სერვისების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მიწოდებაზე</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ხელშეკრულებების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დადების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წესები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 xml:space="preserve">პროცედურები შემუშავებულია </w:t>
            </w:r>
          </w:p>
        </w:tc>
        <w:tc>
          <w:tcPr>
            <w:tcW w:w="1397" w:type="dxa"/>
            <w:tcBorders>
              <w:top w:val="nil"/>
              <w:left w:val="nil"/>
              <w:bottom w:val="single" w:sz="4" w:space="0" w:color="auto"/>
              <w:right w:val="single" w:sz="4" w:space="0" w:color="auto"/>
            </w:tcBorders>
            <w:shd w:val="clear" w:color="auto" w:fill="auto"/>
            <w:noWrap/>
            <w:vAlign w:val="center"/>
            <w:hideMark/>
          </w:tcPr>
          <w:p w14:paraId="657EA29F"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4631AA4B"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1559" w:type="dxa"/>
            <w:tcBorders>
              <w:top w:val="nil"/>
              <w:left w:val="nil"/>
              <w:bottom w:val="single" w:sz="4" w:space="0" w:color="auto"/>
              <w:right w:val="single" w:sz="4" w:space="0" w:color="auto"/>
            </w:tcBorders>
            <w:shd w:val="clear" w:color="auto" w:fill="auto"/>
            <w:noWrap/>
            <w:vAlign w:val="center"/>
            <w:hideMark/>
          </w:tcPr>
          <w:p w14:paraId="7A5ED4BC"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23143A2B"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5A083F7D"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09787D46" w14:textId="77777777" w:rsidR="00E9207F" w:rsidRPr="00E44408" w:rsidRDefault="00E9207F" w:rsidP="00E9207F">
            <w:pP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6E6A9841" w14:textId="77777777" w:rsidR="00E9207F" w:rsidRPr="00E44408" w:rsidRDefault="00E9207F" w:rsidP="00E9207F">
            <w:pP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hideMark/>
          </w:tcPr>
          <w:p w14:paraId="0A5FEDCD" w14:textId="77777777" w:rsidR="00E9207F" w:rsidRPr="00E44408" w:rsidRDefault="00536854" w:rsidP="00E9207F">
            <w:pPr>
              <w:rPr>
                <w:rFonts w:ascii="Calibri" w:hAnsi="Calibri"/>
                <w:color w:val="000000"/>
                <w:sz w:val="16"/>
                <w:szCs w:val="16"/>
                <w:lang w:val="ka-GE"/>
              </w:rPr>
            </w:pPr>
            <w:r w:rsidRPr="00E44408">
              <w:rPr>
                <w:rFonts w:ascii="Sylfaen" w:hAnsi="Sylfaen"/>
                <w:color w:val="000000"/>
                <w:sz w:val="16"/>
                <w:szCs w:val="16"/>
                <w:lang w:val="ka-GE"/>
              </w:rPr>
              <w:t>ოპერაციული სახელმძღვანელო</w:t>
            </w:r>
            <w:r w:rsidR="00E9207F" w:rsidRPr="00E44408">
              <w:rPr>
                <w:rFonts w:ascii="Calibri" w:hAnsi="Calibri"/>
                <w:color w:val="000000"/>
                <w:sz w:val="16"/>
                <w:szCs w:val="16"/>
                <w:lang w:val="ka-GE"/>
              </w:rPr>
              <w:t xml:space="preserve"> </w:t>
            </w:r>
          </w:p>
        </w:tc>
      </w:tr>
      <w:tr w:rsidR="00E9207F" w:rsidRPr="00E44408" w14:paraId="66712418"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382898AC" w14:textId="77777777" w:rsidR="00E9207F" w:rsidRPr="00E44408" w:rsidRDefault="00E9207F" w:rsidP="00E9207F">
            <w:pPr>
              <w:jc w:val="center"/>
              <w:rPr>
                <w:rFonts w:ascii="Calibri" w:hAnsi="Calibri"/>
                <w:b/>
                <w:bCs/>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0875CAFD" w14:textId="064716BD" w:rsidR="00E9207F" w:rsidRPr="00E44408" w:rsidRDefault="00AF7D0A" w:rsidP="006C0893">
            <w:pPr>
              <w:rPr>
                <w:rFonts w:ascii="Calibri" w:hAnsi="Calibri"/>
                <w:b/>
                <w:bCs/>
                <w:color w:val="000000"/>
                <w:sz w:val="16"/>
                <w:szCs w:val="16"/>
                <w:lang w:val="ka-GE"/>
              </w:rPr>
            </w:pPr>
            <w:r w:rsidRPr="00E44408">
              <w:rPr>
                <w:rFonts w:ascii="Sylfaen" w:hAnsi="Sylfaen"/>
                <w:b/>
                <w:bCs/>
                <w:color w:val="000000"/>
                <w:sz w:val="16"/>
                <w:szCs w:val="16"/>
                <w:lang w:val="ka-GE"/>
              </w:rPr>
              <w:t xml:space="preserve">სტიგმის შემცირებისკენ მიმართული აქტივობების განხორციელება აივ ინფიცირებულთა არასამთავრობო ორგანიზაციებისა და მაღალი რისკის ჯგუფების წარმომადგენლების ქსელების მიერ </w:t>
            </w:r>
          </w:p>
        </w:tc>
        <w:tc>
          <w:tcPr>
            <w:tcW w:w="1397" w:type="dxa"/>
            <w:tcBorders>
              <w:top w:val="nil"/>
              <w:left w:val="nil"/>
              <w:bottom w:val="single" w:sz="4" w:space="0" w:color="auto"/>
              <w:right w:val="single" w:sz="4" w:space="0" w:color="auto"/>
            </w:tcBorders>
            <w:shd w:val="clear" w:color="000000" w:fill="DDEBF7"/>
            <w:noWrap/>
            <w:vAlign w:val="center"/>
            <w:hideMark/>
          </w:tcPr>
          <w:p w14:paraId="29F910D9"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53080C81"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76D48920"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529D8FC7"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01A1A894"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31CCDCBB"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1B3CB6CC"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33D6C51"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E9207F" w:rsidRPr="00E44408" w14:paraId="7EF370C3"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1D82ABEA" w14:textId="68D11FA0" w:rsidR="00E9207F"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G&amp;P.54</w:t>
            </w:r>
          </w:p>
        </w:tc>
        <w:tc>
          <w:tcPr>
            <w:tcW w:w="3885" w:type="dxa"/>
            <w:tcBorders>
              <w:top w:val="nil"/>
              <w:left w:val="nil"/>
              <w:bottom w:val="single" w:sz="4" w:space="0" w:color="auto"/>
              <w:right w:val="single" w:sz="4" w:space="0" w:color="auto"/>
            </w:tcBorders>
            <w:shd w:val="clear" w:color="auto" w:fill="auto"/>
            <w:vAlign w:val="bottom"/>
            <w:hideMark/>
          </w:tcPr>
          <w:p w14:paraId="3909F41E" w14:textId="77777777" w:rsidR="00E9207F" w:rsidRPr="00E44408" w:rsidRDefault="00055756" w:rsidP="00E9207F">
            <w:pPr>
              <w:rPr>
                <w:rFonts w:ascii="Calibri" w:hAnsi="Calibri"/>
                <w:sz w:val="16"/>
                <w:szCs w:val="16"/>
                <w:lang w:val="ka-GE"/>
              </w:rPr>
            </w:pPr>
            <w:r w:rsidRPr="00E44408">
              <w:rPr>
                <w:rFonts w:ascii="Calibri" w:hAnsi="Calibri"/>
                <w:sz w:val="16"/>
                <w:szCs w:val="16"/>
                <w:lang w:val="ka-GE"/>
              </w:rPr>
              <w:t xml:space="preserve">15-49 </w:t>
            </w:r>
            <w:r w:rsidRPr="00E44408">
              <w:rPr>
                <w:rFonts w:ascii="Sylfaen" w:hAnsi="Sylfaen" w:cs="Sylfaen"/>
                <w:sz w:val="16"/>
                <w:szCs w:val="16"/>
                <w:lang w:val="ka-GE"/>
              </w:rPr>
              <w:t>წლამდე</w:t>
            </w:r>
            <w:r w:rsidRPr="00E44408">
              <w:rPr>
                <w:rFonts w:ascii="Calibri" w:hAnsi="Calibri"/>
                <w:sz w:val="16"/>
                <w:szCs w:val="16"/>
                <w:lang w:val="ka-GE"/>
              </w:rPr>
              <w:t xml:space="preserve"> </w:t>
            </w:r>
            <w:r w:rsidRPr="00E44408">
              <w:rPr>
                <w:rFonts w:ascii="Sylfaen" w:hAnsi="Sylfaen" w:cs="Sylfaen"/>
                <w:sz w:val="16"/>
                <w:szCs w:val="16"/>
                <w:lang w:val="ka-GE"/>
              </w:rPr>
              <w:t>ქალებისა</w:t>
            </w:r>
            <w:r w:rsidRPr="00E44408">
              <w:rPr>
                <w:rFonts w:ascii="Calibri" w:hAnsi="Calibri"/>
                <w:sz w:val="16"/>
                <w:szCs w:val="16"/>
                <w:lang w:val="ka-GE"/>
              </w:rPr>
              <w:t xml:space="preserve"> </w:t>
            </w:r>
            <w:r w:rsidRPr="00E44408">
              <w:rPr>
                <w:rFonts w:ascii="Sylfaen" w:hAnsi="Sylfaen" w:cs="Sylfaen"/>
                <w:sz w:val="16"/>
                <w:szCs w:val="16"/>
                <w:lang w:val="ka-GE"/>
              </w:rPr>
              <w:t>და</w:t>
            </w:r>
            <w:r w:rsidRPr="00E44408">
              <w:rPr>
                <w:rFonts w:ascii="Calibri" w:hAnsi="Calibri"/>
                <w:sz w:val="16"/>
                <w:szCs w:val="16"/>
                <w:lang w:val="ka-GE"/>
              </w:rPr>
              <w:t xml:space="preserve"> </w:t>
            </w:r>
            <w:r w:rsidRPr="00E44408">
              <w:rPr>
                <w:rFonts w:ascii="Sylfaen" w:hAnsi="Sylfaen" w:cs="Sylfaen"/>
                <w:sz w:val="16"/>
                <w:szCs w:val="16"/>
                <w:lang w:val="ka-GE"/>
              </w:rPr>
              <w:t>მამაკაცების</w:t>
            </w:r>
            <w:r w:rsidRPr="00E44408">
              <w:rPr>
                <w:rFonts w:ascii="Calibri" w:hAnsi="Calibri"/>
                <w:sz w:val="16"/>
                <w:szCs w:val="16"/>
                <w:lang w:val="ka-GE"/>
              </w:rPr>
              <w:t xml:space="preserve"> </w:t>
            </w:r>
            <w:r w:rsidRPr="00E44408">
              <w:rPr>
                <w:rFonts w:ascii="Sylfaen" w:hAnsi="Sylfaen" w:cs="Sylfaen"/>
                <w:sz w:val="16"/>
                <w:szCs w:val="16"/>
                <w:lang w:val="ka-GE"/>
              </w:rPr>
              <w:t>პროცენტულობა</w:t>
            </w:r>
            <w:r w:rsidRPr="00E44408">
              <w:rPr>
                <w:rFonts w:ascii="Calibri" w:hAnsi="Calibri"/>
                <w:sz w:val="16"/>
                <w:szCs w:val="16"/>
                <w:lang w:val="ka-GE"/>
              </w:rPr>
              <w:t xml:space="preserve">, </w:t>
            </w:r>
            <w:r w:rsidRPr="00E44408">
              <w:rPr>
                <w:rFonts w:ascii="Sylfaen" w:hAnsi="Sylfaen" w:cs="Sylfaen"/>
                <w:sz w:val="16"/>
                <w:szCs w:val="16"/>
                <w:lang w:val="ka-GE"/>
              </w:rPr>
              <w:t>რომლებიც</w:t>
            </w:r>
            <w:r w:rsidRPr="00E44408">
              <w:rPr>
                <w:rFonts w:ascii="Calibri" w:hAnsi="Calibri"/>
                <w:sz w:val="16"/>
                <w:szCs w:val="16"/>
                <w:lang w:val="ka-GE"/>
              </w:rPr>
              <w:t xml:space="preserve"> </w:t>
            </w:r>
            <w:r w:rsidRPr="00E44408">
              <w:rPr>
                <w:rFonts w:ascii="Sylfaen" w:hAnsi="Sylfaen" w:cs="Sylfaen"/>
                <w:sz w:val="16"/>
                <w:szCs w:val="16"/>
                <w:lang w:val="ka-GE"/>
              </w:rPr>
              <w:t>გამოხატავდნენ</w:t>
            </w:r>
            <w:r w:rsidRPr="00E44408">
              <w:rPr>
                <w:rFonts w:ascii="Calibri" w:hAnsi="Calibri"/>
                <w:sz w:val="16"/>
                <w:szCs w:val="16"/>
                <w:lang w:val="ka-GE"/>
              </w:rPr>
              <w:t xml:space="preserve"> </w:t>
            </w:r>
            <w:r w:rsidRPr="00E44408">
              <w:rPr>
                <w:rFonts w:ascii="Sylfaen" w:hAnsi="Sylfaen"/>
                <w:sz w:val="16"/>
                <w:szCs w:val="16"/>
                <w:lang w:val="ka-GE"/>
              </w:rPr>
              <w:t xml:space="preserve">მიმღებლობას </w:t>
            </w:r>
          </w:p>
        </w:tc>
        <w:tc>
          <w:tcPr>
            <w:tcW w:w="1397" w:type="dxa"/>
            <w:tcBorders>
              <w:top w:val="nil"/>
              <w:left w:val="nil"/>
              <w:bottom w:val="single" w:sz="4" w:space="0" w:color="auto"/>
              <w:right w:val="single" w:sz="4" w:space="0" w:color="auto"/>
            </w:tcBorders>
            <w:shd w:val="clear" w:color="auto" w:fill="auto"/>
            <w:noWrap/>
            <w:vAlign w:val="center"/>
            <w:hideMark/>
          </w:tcPr>
          <w:p w14:paraId="4DE70102" w14:textId="77777777" w:rsidR="00E9207F" w:rsidRPr="00E44408" w:rsidRDefault="00640E49" w:rsidP="00E9207F">
            <w:pPr>
              <w:jc w:val="center"/>
              <w:rPr>
                <w:rFonts w:ascii="Sylfaen" w:hAnsi="Sylfaen"/>
                <w:sz w:val="16"/>
                <w:szCs w:val="16"/>
                <w:lang w:val="ka-GE"/>
              </w:rPr>
            </w:pPr>
            <w:r w:rsidRPr="00E44408">
              <w:rPr>
                <w:rFonts w:ascii="Sylfaen" w:hAnsi="Sylfaen"/>
                <w:sz w:val="16"/>
                <w:szCs w:val="16"/>
                <w:lang w:val="ka-GE"/>
              </w:rPr>
              <w:t>დასაზუსტებელია</w:t>
            </w:r>
          </w:p>
        </w:tc>
        <w:tc>
          <w:tcPr>
            <w:tcW w:w="871" w:type="dxa"/>
            <w:tcBorders>
              <w:top w:val="nil"/>
              <w:left w:val="nil"/>
              <w:bottom w:val="single" w:sz="4" w:space="0" w:color="auto"/>
              <w:right w:val="single" w:sz="4" w:space="0" w:color="auto"/>
            </w:tcBorders>
            <w:shd w:val="clear" w:color="auto" w:fill="auto"/>
            <w:noWrap/>
            <w:vAlign w:val="center"/>
            <w:hideMark/>
          </w:tcPr>
          <w:p w14:paraId="321E88F6"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NA</w:t>
            </w:r>
          </w:p>
        </w:tc>
        <w:tc>
          <w:tcPr>
            <w:tcW w:w="1559" w:type="dxa"/>
            <w:tcBorders>
              <w:top w:val="nil"/>
              <w:left w:val="nil"/>
              <w:bottom w:val="single" w:sz="4" w:space="0" w:color="auto"/>
              <w:right w:val="single" w:sz="4" w:space="0" w:color="auto"/>
            </w:tcBorders>
            <w:shd w:val="clear" w:color="000000" w:fill="FFFFFF"/>
            <w:noWrap/>
            <w:vAlign w:val="center"/>
            <w:hideMark/>
          </w:tcPr>
          <w:p w14:paraId="58791A09"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xml:space="preserve">MICS </w:t>
            </w:r>
          </w:p>
        </w:tc>
        <w:tc>
          <w:tcPr>
            <w:tcW w:w="851" w:type="dxa"/>
            <w:tcBorders>
              <w:top w:val="nil"/>
              <w:left w:val="nil"/>
              <w:bottom w:val="single" w:sz="4" w:space="0" w:color="auto"/>
              <w:right w:val="single" w:sz="4" w:space="0" w:color="auto"/>
            </w:tcBorders>
            <w:shd w:val="clear" w:color="auto" w:fill="auto"/>
            <w:noWrap/>
            <w:vAlign w:val="center"/>
            <w:hideMark/>
          </w:tcPr>
          <w:p w14:paraId="38E8AEDA" w14:textId="77777777" w:rsidR="00E9207F" w:rsidRPr="00E44408" w:rsidRDefault="00640E49" w:rsidP="00E9207F">
            <w:pPr>
              <w:jc w:val="center"/>
              <w:rPr>
                <w:rFonts w:ascii="Calibri" w:hAnsi="Calibri"/>
                <w:sz w:val="16"/>
                <w:szCs w:val="16"/>
                <w:lang w:val="ka-GE"/>
              </w:rPr>
            </w:pPr>
            <w:r w:rsidRPr="00E44408">
              <w:rPr>
                <w:rFonts w:ascii="Sylfaen" w:hAnsi="Sylfaen"/>
                <w:sz w:val="16"/>
                <w:szCs w:val="16"/>
                <w:lang w:val="ka-GE"/>
              </w:rPr>
              <w:t>დასაზუსტებელია</w:t>
            </w:r>
          </w:p>
        </w:tc>
        <w:tc>
          <w:tcPr>
            <w:tcW w:w="850" w:type="dxa"/>
            <w:tcBorders>
              <w:top w:val="nil"/>
              <w:left w:val="nil"/>
              <w:bottom w:val="single" w:sz="4" w:space="0" w:color="auto"/>
              <w:right w:val="single" w:sz="4" w:space="0" w:color="auto"/>
            </w:tcBorders>
            <w:shd w:val="clear" w:color="auto" w:fill="auto"/>
            <w:noWrap/>
            <w:vAlign w:val="center"/>
            <w:hideMark/>
          </w:tcPr>
          <w:p w14:paraId="5188A408"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0209A1A6" w14:textId="77777777" w:rsidR="00E9207F" w:rsidRPr="00E44408" w:rsidRDefault="00E9207F" w:rsidP="00E9207F">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468B0F82" w14:textId="77777777" w:rsidR="00E9207F" w:rsidRPr="00E44408" w:rsidRDefault="00640E49" w:rsidP="00E9207F">
            <w:pPr>
              <w:jc w:val="center"/>
              <w:rPr>
                <w:rFonts w:ascii="Calibri" w:hAnsi="Calibri"/>
                <w:sz w:val="16"/>
                <w:szCs w:val="16"/>
                <w:lang w:val="ka-GE"/>
              </w:rPr>
            </w:pPr>
            <w:r w:rsidRPr="00E44408">
              <w:rPr>
                <w:rFonts w:ascii="Sylfaen" w:hAnsi="Sylfaen"/>
                <w:sz w:val="16"/>
                <w:szCs w:val="16"/>
                <w:lang w:val="ka-GE"/>
              </w:rPr>
              <w:t>დასაზუსტებელია</w:t>
            </w:r>
          </w:p>
        </w:tc>
        <w:tc>
          <w:tcPr>
            <w:tcW w:w="2618" w:type="dxa"/>
            <w:tcBorders>
              <w:top w:val="nil"/>
              <w:left w:val="nil"/>
              <w:bottom w:val="single" w:sz="4" w:space="0" w:color="auto"/>
              <w:right w:val="single" w:sz="4" w:space="0" w:color="auto"/>
            </w:tcBorders>
            <w:shd w:val="clear" w:color="auto" w:fill="auto"/>
            <w:noWrap/>
            <w:vAlign w:val="bottom"/>
            <w:hideMark/>
          </w:tcPr>
          <w:p w14:paraId="5FDEBC87"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xml:space="preserve">MICS </w:t>
            </w:r>
            <w:proofErr w:type="spellStart"/>
            <w:r w:rsidRPr="00E44408">
              <w:rPr>
                <w:rFonts w:ascii="Calibri" w:hAnsi="Calibri"/>
                <w:color w:val="000000"/>
                <w:sz w:val="16"/>
                <w:szCs w:val="16"/>
                <w:lang w:val="ka-GE"/>
              </w:rPr>
              <w:t>report</w:t>
            </w:r>
            <w:proofErr w:type="spellEnd"/>
          </w:p>
        </w:tc>
      </w:tr>
      <w:tr w:rsidR="00E9207F" w:rsidRPr="00E44408" w14:paraId="4B226A3A" w14:textId="77777777" w:rsidTr="00FA7278">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C39F45B"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3660294A" w14:textId="77777777" w:rsidR="00E9207F" w:rsidRPr="00E44408" w:rsidRDefault="00915911" w:rsidP="00E9207F">
            <w:pPr>
              <w:rPr>
                <w:rFonts w:ascii="Calibri" w:hAnsi="Calibri"/>
                <w:b/>
                <w:bCs/>
                <w:color w:val="000000"/>
                <w:sz w:val="16"/>
                <w:szCs w:val="16"/>
                <w:lang w:val="ka-GE"/>
              </w:rPr>
            </w:pPr>
            <w:r w:rsidRPr="00E44408">
              <w:rPr>
                <w:rFonts w:ascii="Sylfaen" w:hAnsi="Sylfaen"/>
                <w:b/>
                <w:bCs/>
                <w:color w:val="000000"/>
                <w:sz w:val="16"/>
                <w:szCs w:val="16"/>
                <w:lang w:val="ka-GE"/>
              </w:rPr>
              <w:t xml:space="preserve">აივ პრევენციისა და მკურნალობისათვის ადექვატური სახელმწიფო ბიუჯეტური სახსრების </w:t>
            </w:r>
            <w:proofErr w:type="spellStart"/>
            <w:r w:rsidRPr="00E44408">
              <w:rPr>
                <w:rFonts w:ascii="Sylfaen" w:hAnsi="Sylfaen"/>
                <w:b/>
                <w:bCs/>
                <w:color w:val="000000"/>
                <w:sz w:val="16"/>
                <w:szCs w:val="16"/>
                <w:lang w:val="ka-GE"/>
              </w:rPr>
              <w:t>ალოკაცია</w:t>
            </w:r>
            <w:proofErr w:type="spellEnd"/>
            <w:r w:rsidRPr="00E44408">
              <w:rPr>
                <w:rFonts w:ascii="Sylfaen" w:hAnsi="Sylfaen"/>
                <w:b/>
                <w:bCs/>
                <w:color w:val="000000"/>
                <w:sz w:val="16"/>
                <w:szCs w:val="16"/>
                <w:lang w:val="ka-GE"/>
              </w:rPr>
              <w:t xml:space="preserve">, მისი მდგრადობისა </w:t>
            </w:r>
            <w:r w:rsidR="005E43AA" w:rsidRPr="00E44408">
              <w:rPr>
                <w:rFonts w:ascii="Sylfaen" w:hAnsi="Sylfaen"/>
                <w:b/>
                <w:bCs/>
                <w:color w:val="000000"/>
                <w:sz w:val="16"/>
                <w:szCs w:val="16"/>
                <w:lang w:val="ka-GE"/>
              </w:rPr>
              <w:t>და გაფართ</w:t>
            </w:r>
            <w:r w:rsidRPr="00E44408">
              <w:rPr>
                <w:rFonts w:ascii="Sylfaen" w:hAnsi="Sylfaen"/>
                <w:b/>
                <w:bCs/>
                <w:color w:val="000000"/>
                <w:sz w:val="16"/>
                <w:szCs w:val="16"/>
                <w:lang w:val="ka-GE"/>
              </w:rPr>
              <w:t>ო</w:t>
            </w:r>
            <w:r w:rsidR="005E43AA" w:rsidRPr="00E44408">
              <w:rPr>
                <w:rFonts w:ascii="Sylfaen" w:hAnsi="Sylfaen"/>
                <w:b/>
                <w:bCs/>
                <w:color w:val="000000"/>
                <w:sz w:val="16"/>
                <w:szCs w:val="16"/>
                <w:lang w:val="ka-GE"/>
              </w:rPr>
              <w:t>ვ</w:t>
            </w:r>
            <w:r w:rsidRPr="00E44408">
              <w:rPr>
                <w:rFonts w:ascii="Sylfaen" w:hAnsi="Sylfaen"/>
                <w:b/>
                <w:bCs/>
                <w:color w:val="000000"/>
                <w:sz w:val="16"/>
                <w:szCs w:val="16"/>
                <w:lang w:val="ka-GE"/>
              </w:rPr>
              <w:t xml:space="preserve">ების უზრუნველსაყოფად </w:t>
            </w:r>
          </w:p>
        </w:tc>
        <w:tc>
          <w:tcPr>
            <w:tcW w:w="1397" w:type="dxa"/>
            <w:tcBorders>
              <w:top w:val="nil"/>
              <w:left w:val="nil"/>
              <w:bottom w:val="single" w:sz="4" w:space="0" w:color="auto"/>
              <w:right w:val="single" w:sz="4" w:space="0" w:color="auto"/>
            </w:tcBorders>
            <w:shd w:val="clear" w:color="000000" w:fill="DDEBF7"/>
            <w:noWrap/>
            <w:vAlign w:val="center"/>
            <w:hideMark/>
          </w:tcPr>
          <w:p w14:paraId="221CDABF"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48008337"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56B6A6CD"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3829EDCD"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3B949775"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E833001"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19D581AA"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2EDC0E6E"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640E49" w:rsidRPr="00E44408" w14:paraId="517FA2DB" w14:textId="77777777" w:rsidTr="00FA7278">
        <w:trPr>
          <w:trHeight w:val="60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2520BDD" w14:textId="576767A3" w:rsidR="00640E49" w:rsidRPr="00E44408" w:rsidRDefault="005F5F04" w:rsidP="00640E49">
            <w:pPr>
              <w:jc w:val="center"/>
              <w:rPr>
                <w:rFonts w:ascii="Calibri" w:hAnsi="Calibri"/>
                <w:color w:val="000000"/>
                <w:sz w:val="16"/>
                <w:szCs w:val="16"/>
                <w:lang w:val="ka-GE"/>
              </w:rPr>
            </w:pPr>
            <w:r w:rsidRPr="00E44408">
              <w:rPr>
                <w:rFonts w:ascii="Calibri" w:hAnsi="Calibri"/>
                <w:color w:val="000000"/>
                <w:sz w:val="16"/>
                <w:szCs w:val="16"/>
                <w:lang w:val="ka-GE"/>
              </w:rPr>
              <w:t>Fin.55</w:t>
            </w:r>
          </w:p>
        </w:tc>
        <w:tc>
          <w:tcPr>
            <w:tcW w:w="3885" w:type="dxa"/>
            <w:tcBorders>
              <w:top w:val="nil"/>
              <w:left w:val="nil"/>
              <w:bottom w:val="single" w:sz="4" w:space="0" w:color="auto"/>
              <w:right w:val="single" w:sz="4" w:space="0" w:color="auto"/>
            </w:tcBorders>
            <w:shd w:val="clear" w:color="000000" w:fill="FFFFFF"/>
            <w:vAlign w:val="bottom"/>
            <w:hideMark/>
          </w:tcPr>
          <w:p w14:paraId="209DDA21" w14:textId="534CB800" w:rsidR="00640E49" w:rsidRPr="00E44408" w:rsidRDefault="00640E49" w:rsidP="00640E49">
            <w:pPr>
              <w:rPr>
                <w:rFonts w:ascii="Calibri" w:hAnsi="Calibri"/>
                <w:color w:val="000000"/>
                <w:sz w:val="16"/>
                <w:szCs w:val="16"/>
                <w:lang w:val="ka-GE"/>
              </w:rPr>
            </w:pPr>
            <w:r w:rsidRPr="00E44408">
              <w:rPr>
                <w:rFonts w:ascii="Sylfaen" w:hAnsi="Sylfaen"/>
                <w:color w:val="000000"/>
                <w:sz w:val="16"/>
                <w:szCs w:val="16"/>
                <w:lang w:val="ka-GE"/>
              </w:rPr>
              <w:t xml:space="preserve">სახელმწიფო დაფინანსების წილი აივ/შიდსის ეროვნული პასუხის განხორციელებისათვის გაწეულ მთლიან </w:t>
            </w:r>
            <w:proofErr w:type="spellStart"/>
            <w:r w:rsidR="00177E4D" w:rsidRPr="00E44408">
              <w:rPr>
                <w:rFonts w:ascii="Sylfaen" w:hAnsi="Sylfaen"/>
                <w:color w:val="000000"/>
                <w:sz w:val="16"/>
                <w:szCs w:val="16"/>
                <w:lang w:val="ka-GE"/>
              </w:rPr>
              <w:t>დანა</w:t>
            </w:r>
            <w:r w:rsidRPr="00E44408">
              <w:rPr>
                <w:rFonts w:ascii="Sylfaen" w:hAnsi="Sylfaen"/>
                <w:color w:val="000000"/>
                <w:sz w:val="16"/>
                <w:szCs w:val="16"/>
                <w:lang w:val="ka-GE"/>
              </w:rPr>
              <w:t>ხარჯში</w:t>
            </w:r>
            <w:proofErr w:type="spellEnd"/>
            <w:r w:rsidRPr="00E44408">
              <w:rPr>
                <w:rFonts w:ascii="Sylfaen" w:hAnsi="Sylfaen"/>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62C5EA59" w14:textId="77777777" w:rsidR="00640E49" w:rsidRPr="00E44408" w:rsidRDefault="00640E49" w:rsidP="00640E49">
            <w:pPr>
              <w:jc w:val="center"/>
              <w:rPr>
                <w:rFonts w:ascii="Calibri" w:hAnsi="Calibri"/>
                <w:color w:val="000000"/>
                <w:sz w:val="16"/>
                <w:szCs w:val="16"/>
                <w:lang w:val="ka-GE"/>
              </w:rPr>
            </w:pPr>
            <w:r w:rsidRPr="00E44408">
              <w:rPr>
                <w:rFonts w:ascii="Calibri" w:hAnsi="Calibri"/>
                <w:color w:val="000000"/>
                <w:sz w:val="16"/>
                <w:szCs w:val="16"/>
                <w:lang w:val="ka-GE"/>
              </w:rPr>
              <w:t>76%</w:t>
            </w:r>
          </w:p>
        </w:tc>
        <w:tc>
          <w:tcPr>
            <w:tcW w:w="871" w:type="dxa"/>
            <w:tcBorders>
              <w:top w:val="nil"/>
              <w:left w:val="nil"/>
              <w:bottom w:val="single" w:sz="4" w:space="0" w:color="auto"/>
              <w:right w:val="single" w:sz="4" w:space="0" w:color="auto"/>
            </w:tcBorders>
            <w:shd w:val="clear" w:color="000000" w:fill="FFFFFF"/>
            <w:noWrap/>
            <w:vAlign w:val="center"/>
            <w:hideMark/>
          </w:tcPr>
          <w:p w14:paraId="5DBC3850" w14:textId="77777777" w:rsidR="00640E49" w:rsidRPr="00E44408" w:rsidRDefault="00640E49" w:rsidP="00640E49">
            <w:pPr>
              <w:jc w:val="center"/>
              <w:rPr>
                <w:rFonts w:ascii="Calibri" w:hAnsi="Calibri"/>
                <w:color w:val="000000"/>
                <w:sz w:val="16"/>
                <w:szCs w:val="16"/>
                <w:lang w:val="ka-GE"/>
              </w:rPr>
            </w:pPr>
            <w:r w:rsidRPr="00E44408">
              <w:rPr>
                <w:rFonts w:ascii="Calibri" w:hAnsi="Calibri"/>
                <w:color w:val="000000"/>
                <w:sz w:val="16"/>
                <w:szCs w:val="16"/>
                <w:lang w:val="ka-GE"/>
              </w:rPr>
              <w:t>2018</w:t>
            </w:r>
          </w:p>
        </w:tc>
        <w:tc>
          <w:tcPr>
            <w:tcW w:w="1559" w:type="dxa"/>
            <w:tcBorders>
              <w:top w:val="nil"/>
              <w:left w:val="nil"/>
              <w:bottom w:val="single" w:sz="4" w:space="0" w:color="auto"/>
              <w:right w:val="single" w:sz="4" w:space="0" w:color="auto"/>
            </w:tcBorders>
            <w:shd w:val="clear" w:color="000000" w:fill="FFFFFF"/>
            <w:noWrap/>
            <w:vAlign w:val="center"/>
            <w:hideMark/>
          </w:tcPr>
          <w:p w14:paraId="18C9490E" w14:textId="7BC1CA4C" w:rsidR="00640E49" w:rsidRPr="00E44408" w:rsidRDefault="00640E49" w:rsidP="00640E49">
            <w:pPr>
              <w:jc w:val="center"/>
              <w:rPr>
                <w:rFonts w:ascii="Calibri" w:hAnsi="Calibri"/>
                <w:color w:val="000000"/>
                <w:sz w:val="16"/>
                <w:szCs w:val="16"/>
                <w:lang w:val="ka-GE"/>
              </w:rPr>
            </w:pPr>
            <w:r w:rsidRPr="00E44408">
              <w:rPr>
                <w:rFonts w:ascii="Calibri" w:hAnsi="Calibri"/>
                <w:color w:val="000000"/>
                <w:sz w:val="16"/>
                <w:szCs w:val="16"/>
                <w:lang w:val="ka-GE"/>
              </w:rPr>
              <w:t> </w:t>
            </w:r>
            <w:r w:rsidR="00573C1F" w:rsidRPr="00E44408">
              <w:rPr>
                <w:rFonts w:ascii="Calibri" w:hAnsi="Calibri"/>
                <w:color w:val="000000"/>
                <w:sz w:val="16"/>
                <w:szCs w:val="16"/>
                <w:lang w:val="ka-GE"/>
              </w:rPr>
              <w:t>79%</w:t>
            </w:r>
          </w:p>
        </w:tc>
        <w:tc>
          <w:tcPr>
            <w:tcW w:w="851" w:type="dxa"/>
            <w:tcBorders>
              <w:top w:val="nil"/>
              <w:left w:val="nil"/>
              <w:bottom w:val="single" w:sz="4" w:space="0" w:color="auto"/>
              <w:right w:val="single" w:sz="4" w:space="0" w:color="auto"/>
            </w:tcBorders>
            <w:shd w:val="clear" w:color="000000" w:fill="FFFFFF"/>
            <w:noWrap/>
            <w:vAlign w:val="center"/>
            <w:hideMark/>
          </w:tcPr>
          <w:p w14:paraId="7D045874" w14:textId="35B75805" w:rsidR="00640E49" w:rsidRPr="00E44408" w:rsidRDefault="00573C1F" w:rsidP="00573C1F">
            <w:pPr>
              <w:jc w:val="center"/>
              <w:rPr>
                <w:rFonts w:ascii="Calibri" w:hAnsi="Calibri"/>
                <w:color w:val="000000"/>
                <w:sz w:val="16"/>
                <w:szCs w:val="16"/>
                <w:lang w:val="ka-GE"/>
              </w:rPr>
            </w:pPr>
            <w:r w:rsidRPr="00E44408">
              <w:rPr>
                <w:rFonts w:ascii="Calibri" w:hAnsi="Calibri"/>
                <w:color w:val="000000"/>
                <w:sz w:val="16"/>
                <w:szCs w:val="16"/>
                <w:lang w:val="ka-GE"/>
              </w:rPr>
              <w:t>85%</w:t>
            </w:r>
          </w:p>
        </w:tc>
        <w:tc>
          <w:tcPr>
            <w:tcW w:w="850" w:type="dxa"/>
            <w:tcBorders>
              <w:top w:val="nil"/>
              <w:left w:val="nil"/>
              <w:bottom w:val="single" w:sz="4" w:space="0" w:color="auto"/>
              <w:right w:val="single" w:sz="4" w:space="0" w:color="auto"/>
            </w:tcBorders>
            <w:shd w:val="clear" w:color="000000" w:fill="FFFFFF"/>
            <w:noWrap/>
            <w:vAlign w:val="center"/>
            <w:hideMark/>
          </w:tcPr>
          <w:p w14:paraId="2AC24717" w14:textId="18B6EC91" w:rsidR="00640E49" w:rsidRPr="00E44408" w:rsidRDefault="00573C1F" w:rsidP="00573C1F">
            <w:pPr>
              <w:jc w:val="center"/>
              <w:rPr>
                <w:rFonts w:ascii="Calibri" w:hAnsi="Calibri"/>
                <w:color w:val="000000"/>
                <w:sz w:val="16"/>
                <w:szCs w:val="16"/>
                <w:lang w:val="ka-GE"/>
              </w:rPr>
            </w:pPr>
            <w:r w:rsidRPr="00E44408">
              <w:rPr>
                <w:rFonts w:ascii="Calibri" w:hAnsi="Calibri"/>
                <w:color w:val="000000"/>
                <w:sz w:val="16"/>
                <w:szCs w:val="16"/>
                <w:lang w:val="ka-GE"/>
              </w:rPr>
              <w:t>87%</w:t>
            </w:r>
          </w:p>
        </w:tc>
        <w:tc>
          <w:tcPr>
            <w:tcW w:w="993" w:type="dxa"/>
            <w:tcBorders>
              <w:top w:val="nil"/>
              <w:left w:val="nil"/>
              <w:bottom w:val="single" w:sz="4" w:space="0" w:color="auto"/>
              <w:right w:val="single" w:sz="4" w:space="0" w:color="auto"/>
            </w:tcBorders>
            <w:shd w:val="clear" w:color="000000" w:fill="FFFFFF"/>
            <w:noWrap/>
            <w:vAlign w:val="center"/>
            <w:hideMark/>
          </w:tcPr>
          <w:p w14:paraId="7A2DF506" w14:textId="53AC1247" w:rsidR="00640E49" w:rsidRPr="00E44408" w:rsidRDefault="00573C1F" w:rsidP="00640E49">
            <w:pPr>
              <w:jc w:val="center"/>
              <w:rPr>
                <w:rFonts w:ascii="Calibri" w:hAnsi="Calibri"/>
                <w:color w:val="000000"/>
                <w:sz w:val="16"/>
                <w:szCs w:val="16"/>
                <w:lang w:val="ka-GE"/>
              </w:rPr>
            </w:pPr>
            <w:r w:rsidRPr="00E44408">
              <w:rPr>
                <w:rFonts w:ascii="Calibri" w:hAnsi="Calibri"/>
                <w:color w:val="000000"/>
                <w:sz w:val="16"/>
                <w:szCs w:val="16"/>
                <w:lang w:val="ka-GE"/>
              </w:rPr>
              <w:t>96</w:t>
            </w:r>
            <w:r w:rsidR="00640E49" w:rsidRPr="00E44408">
              <w:rPr>
                <w:rFonts w:ascii="Calibri" w:hAnsi="Calibri"/>
                <w:color w:val="000000"/>
                <w:sz w:val="16"/>
                <w:szCs w:val="16"/>
                <w:lang w:val="ka-GE"/>
              </w:rPr>
              <w:t>%</w:t>
            </w:r>
          </w:p>
        </w:tc>
        <w:tc>
          <w:tcPr>
            <w:tcW w:w="708" w:type="dxa"/>
            <w:tcBorders>
              <w:top w:val="nil"/>
              <w:left w:val="nil"/>
              <w:bottom w:val="single" w:sz="4" w:space="0" w:color="auto"/>
              <w:right w:val="single" w:sz="4" w:space="0" w:color="auto"/>
            </w:tcBorders>
            <w:shd w:val="clear" w:color="000000" w:fill="FFFFFF"/>
            <w:noWrap/>
            <w:vAlign w:val="center"/>
            <w:hideMark/>
          </w:tcPr>
          <w:p w14:paraId="501DE5CF" w14:textId="77777777" w:rsidR="00640E49" w:rsidRPr="00E44408" w:rsidRDefault="00640E49" w:rsidP="00640E49">
            <w:pPr>
              <w:jc w:val="center"/>
              <w:rPr>
                <w:rFonts w:ascii="Calibri" w:hAnsi="Calibri"/>
                <w:color w:val="000000"/>
                <w:sz w:val="16"/>
                <w:szCs w:val="16"/>
                <w:lang w:val="ka-GE"/>
              </w:rPr>
            </w:pPr>
            <w:r w:rsidRPr="00E44408">
              <w:rPr>
                <w:rFonts w:ascii="Sylfaen" w:hAnsi="Sylfaen"/>
                <w:sz w:val="16"/>
                <w:szCs w:val="16"/>
                <w:lang w:val="ka-GE"/>
              </w:rPr>
              <w:t>დასაზუსტებელია</w:t>
            </w:r>
          </w:p>
        </w:tc>
        <w:tc>
          <w:tcPr>
            <w:tcW w:w="2618" w:type="dxa"/>
            <w:tcBorders>
              <w:top w:val="nil"/>
              <w:left w:val="nil"/>
              <w:bottom w:val="single" w:sz="4" w:space="0" w:color="auto"/>
              <w:right w:val="single" w:sz="4" w:space="0" w:color="auto"/>
            </w:tcBorders>
            <w:shd w:val="clear" w:color="000000" w:fill="FFFFFF"/>
            <w:noWrap/>
            <w:vAlign w:val="center"/>
            <w:hideMark/>
          </w:tcPr>
          <w:p w14:paraId="26060F24" w14:textId="77777777" w:rsidR="00640E49" w:rsidRPr="00E44408" w:rsidRDefault="00640E49" w:rsidP="00640E49">
            <w:pPr>
              <w:jc w:val="center"/>
              <w:rPr>
                <w:rFonts w:ascii="Calibri" w:hAnsi="Calibri"/>
                <w:color w:val="000000"/>
                <w:sz w:val="16"/>
                <w:szCs w:val="16"/>
                <w:lang w:val="ka-GE"/>
              </w:rPr>
            </w:pPr>
            <w:r w:rsidRPr="00E44408">
              <w:rPr>
                <w:rFonts w:ascii="Sylfaen" w:hAnsi="Sylfaen"/>
                <w:color w:val="000000"/>
                <w:sz w:val="16"/>
                <w:szCs w:val="16"/>
                <w:lang w:val="ka-GE"/>
              </w:rPr>
              <w:t xml:space="preserve">აივ/შიდსის დანახარჯების მონაცემები </w:t>
            </w:r>
          </w:p>
        </w:tc>
      </w:tr>
      <w:tr w:rsidR="00E9207F" w:rsidRPr="00E44408" w14:paraId="36C082C0" w14:textId="77777777" w:rsidTr="00FA7278">
        <w:trPr>
          <w:trHeight w:val="32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897900A" w14:textId="60C1E9F8" w:rsidR="00E9207F"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Fin.56</w:t>
            </w:r>
          </w:p>
        </w:tc>
        <w:tc>
          <w:tcPr>
            <w:tcW w:w="3885" w:type="dxa"/>
            <w:tcBorders>
              <w:top w:val="nil"/>
              <w:left w:val="nil"/>
              <w:bottom w:val="single" w:sz="4" w:space="0" w:color="auto"/>
              <w:right w:val="single" w:sz="4" w:space="0" w:color="auto"/>
            </w:tcBorders>
            <w:shd w:val="clear" w:color="000000" w:fill="FFFFFF"/>
            <w:vAlign w:val="bottom"/>
            <w:hideMark/>
          </w:tcPr>
          <w:p w14:paraId="597D995C" w14:textId="7BA34ECE" w:rsidR="00E9207F" w:rsidRPr="00E44408" w:rsidRDefault="00177E4D" w:rsidP="006C0893">
            <w:pPr>
              <w:rPr>
                <w:rFonts w:ascii="Calibri" w:hAnsi="Calibri"/>
                <w:color w:val="000000"/>
                <w:sz w:val="16"/>
                <w:szCs w:val="16"/>
                <w:lang w:val="ka-GE"/>
              </w:rPr>
            </w:pPr>
            <w:r w:rsidRPr="00E44408">
              <w:rPr>
                <w:rFonts w:ascii="Sylfaen" w:hAnsi="Sylfaen"/>
                <w:color w:val="000000"/>
                <w:sz w:val="16"/>
                <w:szCs w:val="16"/>
                <w:lang w:val="ka-GE"/>
              </w:rPr>
              <w:t xml:space="preserve">აივ-ზე სახელმწიფოს დანახარჯების პროცენტული წილი, რომელიც მიმართულია </w:t>
            </w:r>
            <w:r w:rsidR="00AA5E5D" w:rsidRPr="00E44408">
              <w:rPr>
                <w:rFonts w:ascii="Sylfaen" w:hAnsi="Sylfaen"/>
                <w:color w:val="000000"/>
                <w:sz w:val="16"/>
                <w:szCs w:val="16"/>
                <w:lang w:val="ka-GE"/>
              </w:rPr>
              <w:t>მაღალი რისკის ჯგუფების</w:t>
            </w:r>
            <w:r w:rsidRPr="00E44408">
              <w:rPr>
                <w:rFonts w:ascii="Sylfaen" w:hAnsi="Sylfaen"/>
                <w:color w:val="000000"/>
                <w:sz w:val="16"/>
                <w:szCs w:val="16"/>
                <w:lang w:val="ka-GE"/>
              </w:rPr>
              <w:t xml:space="preserve"> სერვისებზე</w:t>
            </w:r>
          </w:p>
        </w:tc>
        <w:tc>
          <w:tcPr>
            <w:tcW w:w="1397" w:type="dxa"/>
            <w:tcBorders>
              <w:top w:val="nil"/>
              <w:left w:val="nil"/>
              <w:bottom w:val="single" w:sz="4" w:space="0" w:color="auto"/>
              <w:right w:val="single" w:sz="4" w:space="0" w:color="auto"/>
            </w:tcBorders>
            <w:shd w:val="clear" w:color="000000" w:fill="FFFFFF"/>
            <w:noWrap/>
            <w:vAlign w:val="center"/>
            <w:hideMark/>
          </w:tcPr>
          <w:p w14:paraId="4271546F"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xml:space="preserve">               1,900,000 </w:t>
            </w:r>
          </w:p>
        </w:tc>
        <w:tc>
          <w:tcPr>
            <w:tcW w:w="871" w:type="dxa"/>
            <w:tcBorders>
              <w:top w:val="nil"/>
              <w:left w:val="nil"/>
              <w:bottom w:val="single" w:sz="4" w:space="0" w:color="auto"/>
              <w:right w:val="single" w:sz="4" w:space="0" w:color="auto"/>
            </w:tcBorders>
            <w:shd w:val="clear" w:color="000000" w:fill="FFFFFF"/>
            <w:noWrap/>
            <w:vAlign w:val="center"/>
            <w:hideMark/>
          </w:tcPr>
          <w:p w14:paraId="10C10363"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7ABB75E"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71A67925"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A828524"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C3A83EE"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10%</w:t>
            </w:r>
          </w:p>
        </w:tc>
        <w:tc>
          <w:tcPr>
            <w:tcW w:w="708" w:type="dxa"/>
            <w:tcBorders>
              <w:top w:val="nil"/>
              <w:left w:val="nil"/>
              <w:bottom w:val="single" w:sz="4" w:space="0" w:color="auto"/>
              <w:right w:val="single" w:sz="4" w:space="0" w:color="auto"/>
            </w:tcBorders>
            <w:shd w:val="clear" w:color="000000" w:fill="FFFFFF"/>
            <w:noWrap/>
            <w:vAlign w:val="center"/>
            <w:hideMark/>
          </w:tcPr>
          <w:p w14:paraId="0BE410BD"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FFFFFF"/>
            <w:noWrap/>
            <w:vAlign w:val="center"/>
            <w:hideMark/>
          </w:tcPr>
          <w:p w14:paraId="4762DCE1" w14:textId="77777777" w:rsidR="00E9207F" w:rsidRPr="00E44408" w:rsidRDefault="00E9207F"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r>
      <w:tr w:rsidR="00640E49" w:rsidRPr="00E44408" w14:paraId="32128D6E" w14:textId="77777777" w:rsidTr="00FA7278">
        <w:trPr>
          <w:trHeight w:val="90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264BF84" w14:textId="742F18F6" w:rsidR="00640E49" w:rsidRPr="00E44408" w:rsidRDefault="005F5F04" w:rsidP="00640E49">
            <w:pPr>
              <w:jc w:val="center"/>
              <w:rPr>
                <w:rFonts w:ascii="Calibri" w:hAnsi="Calibri"/>
                <w:color w:val="000000"/>
                <w:sz w:val="16"/>
                <w:szCs w:val="16"/>
                <w:lang w:val="ka-GE"/>
              </w:rPr>
            </w:pPr>
            <w:r w:rsidRPr="00E44408">
              <w:rPr>
                <w:rFonts w:ascii="Calibri" w:hAnsi="Calibri"/>
                <w:color w:val="000000"/>
                <w:sz w:val="16"/>
                <w:szCs w:val="16"/>
                <w:lang w:val="ka-GE"/>
              </w:rPr>
              <w:t>Fin.57</w:t>
            </w:r>
          </w:p>
        </w:tc>
        <w:tc>
          <w:tcPr>
            <w:tcW w:w="3885" w:type="dxa"/>
            <w:tcBorders>
              <w:top w:val="nil"/>
              <w:left w:val="nil"/>
              <w:bottom w:val="single" w:sz="4" w:space="0" w:color="auto"/>
              <w:right w:val="single" w:sz="4" w:space="0" w:color="auto"/>
            </w:tcBorders>
            <w:shd w:val="clear" w:color="auto" w:fill="auto"/>
            <w:vAlign w:val="bottom"/>
            <w:hideMark/>
          </w:tcPr>
          <w:p w14:paraId="3E13F488" w14:textId="0D400689" w:rsidR="00640E49" w:rsidRPr="00E44408" w:rsidRDefault="00640E49" w:rsidP="006C0893">
            <w:pPr>
              <w:rPr>
                <w:rFonts w:ascii="Calibri" w:hAnsi="Calibri"/>
                <w:color w:val="000000"/>
                <w:sz w:val="16"/>
                <w:szCs w:val="16"/>
                <w:lang w:val="ka-GE"/>
              </w:rPr>
            </w:pPr>
            <w:r w:rsidRPr="00E44408">
              <w:rPr>
                <w:rFonts w:ascii="Sylfaen" w:hAnsi="Sylfaen"/>
                <w:color w:val="000000"/>
                <w:sz w:val="16"/>
                <w:szCs w:val="16"/>
                <w:lang w:val="ka-GE"/>
              </w:rPr>
              <w:t>სახე</w:t>
            </w:r>
            <w:r w:rsidR="00177E4D" w:rsidRPr="00E44408">
              <w:rPr>
                <w:rFonts w:ascii="Sylfaen" w:hAnsi="Sylfaen"/>
                <w:color w:val="000000"/>
                <w:sz w:val="16"/>
                <w:szCs w:val="16"/>
                <w:lang w:val="ka-GE"/>
              </w:rPr>
              <w:t>ლ</w:t>
            </w:r>
            <w:r w:rsidRPr="00E44408">
              <w:rPr>
                <w:rFonts w:ascii="Sylfaen" w:hAnsi="Sylfaen"/>
                <w:color w:val="000000"/>
                <w:sz w:val="16"/>
                <w:szCs w:val="16"/>
                <w:lang w:val="ka-GE"/>
              </w:rPr>
              <w:t xml:space="preserve">მწიფოს მიერ გამოყოფილი სახსრების მოცულობა, რომელიც გამიზნულია </w:t>
            </w:r>
            <w:proofErr w:type="spellStart"/>
            <w:r w:rsidRPr="00E44408">
              <w:rPr>
                <w:rFonts w:ascii="Sylfaen" w:hAnsi="Sylfaen"/>
                <w:color w:val="000000"/>
                <w:sz w:val="16"/>
                <w:szCs w:val="16"/>
                <w:lang w:val="ka-GE"/>
              </w:rPr>
              <w:t>დაბალზღურბლოვანი</w:t>
            </w:r>
            <w:proofErr w:type="spellEnd"/>
            <w:r w:rsidRPr="00E44408">
              <w:rPr>
                <w:rFonts w:ascii="Sylfaen" w:hAnsi="Sylfaen"/>
                <w:color w:val="000000"/>
                <w:sz w:val="16"/>
                <w:szCs w:val="16"/>
                <w:lang w:val="ka-GE"/>
              </w:rPr>
              <w:t xml:space="preserve"> პროგრამებისა და სათემო  პროგრამების</w:t>
            </w:r>
            <w:r w:rsidR="00177E4D" w:rsidRPr="00E44408">
              <w:rPr>
                <w:rFonts w:ascii="Sylfaen" w:hAnsi="Sylfaen"/>
                <w:color w:val="000000"/>
                <w:sz w:val="16"/>
                <w:szCs w:val="16"/>
                <w:lang w:val="ka-GE"/>
              </w:rPr>
              <w:t xml:space="preserve"> განსახორციელებლად არასამთავრობო სექტორის დაკონტრაქტების გზით</w:t>
            </w:r>
            <w:r w:rsidRPr="00E44408">
              <w:rPr>
                <w:rFonts w:ascii="Sylfaen" w:hAnsi="Sylfaen"/>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1E98ED7C" w14:textId="77777777" w:rsidR="00640E49" w:rsidRPr="00E44408" w:rsidRDefault="00640E49" w:rsidP="00640E49">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FFFFFF"/>
            <w:noWrap/>
            <w:vAlign w:val="center"/>
            <w:hideMark/>
          </w:tcPr>
          <w:p w14:paraId="6BDB6CFC" w14:textId="77777777" w:rsidR="00640E49" w:rsidRPr="00E44408" w:rsidRDefault="00640E49" w:rsidP="00640E49">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BF0EF90" w14:textId="77777777" w:rsidR="00640E49" w:rsidRPr="00E44408" w:rsidRDefault="00640E49" w:rsidP="00640E49">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FFFFFF"/>
            <w:noWrap/>
            <w:hideMark/>
          </w:tcPr>
          <w:p w14:paraId="4523566E" w14:textId="77777777" w:rsidR="00640E49" w:rsidRPr="00E44408" w:rsidRDefault="00640E49" w:rsidP="00640E49">
            <w:pPr>
              <w:rPr>
                <w:lang w:val="ka-GE"/>
              </w:rPr>
            </w:pPr>
            <w:r w:rsidRPr="00E44408">
              <w:rPr>
                <w:rFonts w:ascii="Sylfaen" w:hAnsi="Sylfaen"/>
                <w:sz w:val="16"/>
                <w:szCs w:val="16"/>
                <w:lang w:val="ka-GE"/>
              </w:rPr>
              <w:t>დასაზუსტებელია</w:t>
            </w:r>
          </w:p>
        </w:tc>
        <w:tc>
          <w:tcPr>
            <w:tcW w:w="850" w:type="dxa"/>
            <w:tcBorders>
              <w:top w:val="nil"/>
              <w:left w:val="nil"/>
              <w:bottom w:val="single" w:sz="4" w:space="0" w:color="auto"/>
              <w:right w:val="single" w:sz="4" w:space="0" w:color="auto"/>
            </w:tcBorders>
            <w:shd w:val="clear" w:color="000000" w:fill="FFFFFF"/>
            <w:noWrap/>
            <w:hideMark/>
          </w:tcPr>
          <w:p w14:paraId="77B7A21C" w14:textId="77777777" w:rsidR="00640E49" w:rsidRPr="00E44408" w:rsidRDefault="00640E49" w:rsidP="00640E49">
            <w:pPr>
              <w:rPr>
                <w:lang w:val="ka-GE"/>
              </w:rPr>
            </w:pPr>
            <w:r w:rsidRPr="00E44408">
              <w:rPr>
                <w:rFonts w:ascii="Sylfaen" w:hAnsi="Sylfaen"/>
                <w:sz w:val="16"/>
                <w:szCs w:val="16"/>
                <w:lang w:val="ka-GE"/>
              </w:rPr>
              <w:t>დასაზუსტებელია</w:t>
            </w:r>
          </w:p>
        </w:tc>
        <w:tc>
          <w:tcPr>
            <w:tcW w:w="993" w:type="dxa"/>
            <w:tcBorders>
              <w:top w:val="nil"/>
              <w:left w:val="nil"/>
              <w:bottom w:val="single" w:sz="4" w:space="0" w:color="auto"/>
              <w:right w:val="single" w:sz="4" w:space="0" w:color="auto"/>
            </w:tcBorders>
            <w:shd w:val="clear" w:color="000000" w:fill="FFFFFF"/>
            <w:noWrap/>
            <w:hideMark/>
          </w:tcPr>
          <w:p w14:paraId="5AD2F871" w14:textId="77777777" w:rsidR="00640E49" w:rsidRPr="00E44408" w:rsidRDefault="00640E49" w:rsidP="00640E49">
            <w:pPr>
              <w:rPr>
                <w:lang w:val="ka-GE"/>
              </w:rPr>
            </w:pPr>
            <w:r w:rsidRPr="00E44408">
              <w:rPr>
                <w:rFonts w:ascii="Sylfaen" w:hAnsi="Sylfaen"/>
                <w:sz w:val="16"/>
                <w:szCs w:val="16"/>
                <w:lang w:val="ka-GE"/>
              </w:rPr>
              <w:t>დასაზუსტებელია</w:t>
            </w:r>
          </w:p>
        </w:tc>
        <w:tc>
          <w:tcPr>
            <w:tcW w:w="708" w:type="dxa"/>
            <w:tcBorders>
              <w:top w:val="nil"/>
              <w:left w:val="nil"/>
              <w:bottom w:val="single" w:sz="4" w:space="0" w:color="auto"/>
              <w:right w:val="single" w:sz="4" w:space="0" w:color="auto"/>
            </w:tcBorders>
            <w:shd w:val="clear" w:color="000000" w:fill="FFFFFF"/>
            <w:noWrap/>
            <w:hideMark/>
          </w:tcPr>
          <w:p w14:paraId="6A91F305" w14:textId="77777777" w:rsidR="00640E49" w:rsidRPr="00E44408" w:rsidRDefault="00640E49" w:rsidP="00640E49">
            <w:pPr>
              <w:rPr>
                <w:lang w:val="ka-GE"/>
              </w:rPr>
            </w:pPr>
            <w:r w:rsidRPr="00E44408">
              <w:rPr>
                <w:rFonts w:ascii="Sylfaen" w:hAnsi="Sylfaen"/>
                <w:sz w:val="16"/>
                <w:szCs w:val="16"/>
                <w:lang w:val="ka-GE"/>
              </w:rPr>
              <w:t>დასაზუსტებელია</w:t>
            </w:r>
          </w:p>
        </w:tc>
        <w:tc>
          <w:tcPr>
            <w:tcW w:w="2618" w:type="dxa"/>
            <w:tcBorders>
              <w:top w:val="nil"/>
              <w:left w:val="single" w:sz="4" w:space="0" w:color="auto"/>
              <w:bottom w:val="single" w:sz="4" w:space="0" w:color="auto"/>
              <w:right w:val="single" w:sz="4" w:space="0" w:color="auto"/>
            </w:tcBorders>
            <w:shd w:val="clear" w:color="auto" w:fill="auto"/>
            <w:vAlign w:val="center"/>
            <w:hideMark/>
          </w:tcPr>
          <w:p w14:paraId="7C24FD33" w14:textId="6C47626D" w:rsidR="00640E49" w:rsidRPr="00E44408" w:rsidRDefault="00640E49" w:rsidP="006C0893">
            <w:pPr>
              <w:rPr>
                <w:rFonts w:ascii="Calibri" w:hAnsi="Calibri"/>
                <w:color w:val="000000"/>
                <w:sz w:val="16"/>
                <w:szCs w:val="16"/>
                <w:lang w:val="ka-GE"/>
              </w:rPr>
            </w:pPr>
            <w:r w:rsidRPr="00E44408">
              <w:rPr>
                <w:rFonts w:ascii="Sylfaen" w:hAnsi="Sylfaen" w:cs="Sylfaen"/>
                <w:color w:val="000000"/>
                <w:sz w:val="16"/>
                <w:szCs w:val="16"/>
                <w:lang w:val="ka-GE"/>
              </w:rPr>
              <w:t>პროგრამის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ბიუჯეტები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შიდსზე</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გაწეული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ხარჯების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მონაცემები</w:t>
            </w:r>
            <w:r w:rsidRPr="00E44408">
              <w:rPr>
                <w:rFonts w:ascii="Calibri" w:hAnsi="Calibri"/>
                <w:color w:val="000000"/>
                <w:sz w:val="16"/>
                <w:szCs w:val="16"/>
                <w:lang w:val="ka-GE"/>
              </w:rPr>
              <w:t xml:space="preserve">; NASA </w:t>
            </w:r>
            <w:r w:rsidRPr="00E44408">
              <w:rPr>
                <w:rFonts w:ascii="Sylfaen" w:hAnsi="Sylfaen" w:cs="Sylfaen"/>
                <w:color w:val="000000"/>
                <w:sz w:val="16"/>
                <w:szCs w:val="16"/>
                <w:lang w:val="ka-GE"/>
              </w:rPr>
              <w:t>ანგარიშები</w:t>
            </w:r>
            <w:r w:rsidRPr="00E44408">
              <w:rPr>
                <w:rFonts w:ascii="Calibri" w:hAnsi="Calibri"/>
                <w:color w:val="000000"/>
                <w:sz w:val="16"/>
                <w:szCs w:val="16"/>
                <w:lang w:val="ka-GE"/>
              </w:rPr>
              <w:t>; GA</w:t>
            </w:r>
            <w:r w:rsidR="00A048E9" w:rsidRPr="00E44408">
              <w:rPr>
                <w:rFonts w:ascii="Calibri" w:hAnsi="Calibri"/>
                <w:color w:val="000000"/>
                <w:sz w:val="16"/>
                <w:szCs w:val="16"/>
                <w:lang w:val="ka-GE"/>
              </w:rPr>
              <w:t>M</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დაფინანსების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მატრიცა</w:t>
            </w:r>
          </w:p>
        </w:tc>
      </w:tr>
      <w:tr w:rsidR="005F5F04" w:rsidRPr="00E44408" w14:paraId="21C69733" w14:textId="77777777" w:rsidTr="00FA7278">
        <w:trPr>
          <w:trHeight w:val="60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174C849" w14:textId="5E8629FB" w:rsidR="005F5F04" w:rsidRPr="00E44408" w:rsidRDefault="006F52AA" w:rsidP="00640E49">
            <w:pPr>
              <w:jc w:val="center"/>
              <w:rPr>
                <w:rFonts w:ascii="Calibri" w:hAnsi="Calibri"/>
                <w:color w:val="000000"/>
                <w:sz w:val="16"/>
                <w:szCs w:val="16"/>
                <w:lang w:val="ka-GE"/>
              </w:rPr>
            </w:pPr>
            <w:r w:rsidRPr="00E44408">
              <w:rPr>
                <w:rFonts w:ascii="Calibri" w:hAnsi="Calibri"/>
                <w:color w:val="000000"/>
                <w:sz w:val="16"/>
                <w:szCs w:val="16"/>
                <w:lang w:val="ka-GE"/>
              </w:rPr>
              <w:t>Fin.58</w:t>
            </w:r>
          </w:p>
        </w:tc>
        <w:tc>
          <w:tcPr>
            <w:tcW w:w="3885" w:type="dxa"/>
            <w:tcBorders>
              <w:top w:val="nil"/>
              <w:left w:val="nil"/>
              <w:bottom w:val="single" w:sz="4" w:space="0" w:color="auto"/>
              <w:right w:val="single" w:sz="4" w:space="0" w:color="auto"/>
            </w:tcBorders>
            <w:shd w:val="clear" w:color="auto" w:fill="auto"/>
            <w:vAlign w:val="bottom"/>
            <w:hideMark/>
          </w:tcPr>
          <w:p w14:paraId="383480E5" w14:textId="546275BC" w:rsidR="005F5F04" w:rsidRPr="00E44408" w:rsidRDefault="005F5F04" w:rsidP="00640E49">
            <w:pPr>
              <w:rPr>
                <w:rFonts w:ascii="Calibri" w:hAnsi="Calibri"/>
                <w:color w:val="000000"/>
                <w:sz w:val="16"/>
                <w:szCs w:val="16"/>
                <w:highlight w:val="yellow"/>
                <w:lang w:val="ka-GE"/>
              </w:rPr>
            </w:pPr>
            <w:r w:rsidRPr="00E44408">
              <w:rPr>
                <w:rFonts w:ascii="Sylfaen" w:hAnsi="Sylfaen" w:cs="Sylfaen"/>
                <w:color w:val="000000"/>
                <w:sz w:val="16"/>
                <w:szCs w:val="16"/>
                <w:lang w:val="ka-GE"/>
              </w:rPr>
              <w:t>სახელმწიფოს დაფინანსების</w:t>
            </w:r>
            <w:r w:rsidRPr="00E44408">
              <w:rPr>
                <w:rFonts w:ascii="Calibri" w:hAnsi="Calibri"/>
                <w:color w:val="000000"/>
                <w:sz w:val="16"/>
                <w:szCs w:val="16"/>
                <w:lang w:val="ka-GE"/>
              </w:rPr>
              <w:t xml:space="preserve"> </w:t>
            </w:r>
            <w:proofErr w:type="spellStart"/>
            <w:r w:rsidRPr="00E44408">
              <w:rPr>
                <w:rFonts w:ascii="Sylfaen" w:hAnsi="Sylfaen"/>
                <w:color w:val="000000"/>
                <w:sz w:val="16"/>
                <w:szCs w:val="16"/>
                <w:lang w:val="ka-GE"/>
              </w:rPr>
              <w:t>პროცენტურლი</w:t>
            </w:r>
            <w:proofErr w:type="spellEnd"/>
            <w:r w:rsidRPr="00E44408">
              <w:rPr>
                <w:rFonts w:ascii="Sylfaen" w:hAnsi="Sylfaen"/>
                <w:color w:val="000000"/>
                <w:sz w:val="16"/>
                <w:szCs w:val="16"/>
                <w:lang w:val="ka-GE"/>
              </w:rPr>
              <w:t xml:space="preserve"> </w:t>
            </w:r>
            <w:r w:rsidRPr="00E44408">
              <w:rPr>
                <w:rFonts w:ascii="Sylfaen" w:hAnsi="Sylfaen" w:cs="Sylfaen"/>
                <w:color w:val="000000"/>
                <w:sz w:val="16"/>
                <w:szCs w:val="16"/>
                <w:lang w:val="ka-GE"/>
              </w:rPr>
              <w:t>წილი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მაღალი რისკის ჯგუფებში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ინტეგრირებული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ბიოლოგიური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ქცევით</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ზედამხედველობის,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მოსახლეობის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ზომის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განმსაზღვრელი კვლევების მთლიან დაფინანსებაში</w:t>
            </w:r>
          </w:p>
        </w:tc>
        <w:tc>
          <w:tcPr>
            <w:tcW w:w="1397" w:type="dxa"/>
            <w:tcBorders>
              <w:top w:val="nil"/>
              <w:left w:val="nil"/>
              <w:bottom w:val="single" w:sz="4" w:space="0" w:color="auto"/>
              <w:right w:val="single" w:sz="4" w:space="0" w:color="auto"/>
            </w:tcBorders>
            <w:shd w:val="clear" w:color="000000" w:fill="FFFFFF"/>
            <w:noWrap/>
            <w:vAlign w:val="center"/>
            <w:hideMark/>
          </w:tcPr>
          <w:p w14:paraId="5141AC01" w14:textId="4DFC0AD5" w:rsidR="005F5F04" w:rsidRPr="00E44408" w:rsidRDefault="005F5F04" w:rsidP="00640E49">
            <w:pPr>
              <w:jc w:val="center"/>
              <w:rPr>
                <w:rFonts w:ascii="Calibri" w:hAnsi="Calibri"/>
                <w:color w:val="000000"/>
                <w:sz w:val="16"/>
                <w:szCs w:val="16"/>
                <w:highlight w:val="yellow"/>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FFFFFF"/>
            <w:noWrap/>
            <w:vAlign w:val="center"/>
            <w:hideMark/>
          </w:tcPr>
          <w:p w14:paraId="5F7081E5" w14:textId="653B513C" w:rsidR="005F5F04" w:rsidRPr="00E44408" w:rsidRDefault="005F5F04" w:rsidP="00640E49">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FFFFFF"/>
            <w:vAlign w:val="center"/>
            <w:hideMark/>
          </w:tcPr>
          <w:p w14:paraId="7A341EBB" w14:textId="6A71386E" w:rsidR="005F5F04" w:rsidRPr="00E44408" w:rsidRDefault="005F5F04" w:rsidP="00640E49">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3C8BE565" w14:textId="432C866F" w:rsidR="005F5F04" w:rsidRPr="00E44408" w:rsidRDefault="005F5F04" w:rsidP="00640E49">
            <w:pPr>
              <w:rPr>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DEC1819" w14:textId="6CE3559E" w:rsidR="005F5F04" w:rsidRPr="00E44408" w:rsidRDefault="005F5F04" w:rsidP="00640E49">
            <w:pPr>
              <w:rPr>
                <w:lang w:val="ka-GE"/>
              </w:rPr>
            </w:pPr>
            <w:r w:rsidRPr="00E44408">
              <w:rPr>
                <w:rFonts w:ascii="Calibri" w:hAnsi="Calibri"/>
                <w:color w:val="000000"/>
                <w:sz w:val="16"/>
                <w:szCs w:val="16"/>
                <w:lang w:val="ka-GE"/>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45657111" w14:textId="24196D19" w:rsidR="005F5F04" w:rsidRPr="00E44408" w:rsidRDefault="005F5F04" w:rsidP="00640E49">
            <w:pPr>
              <w:rPr>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FAF67EC" w14:textId="52A5110B" w:rsidR="005F5F04" w:rsidRPr="00E44408" w:rsidRDefault="005F5F04" w:rsidP="00640E49">
            <w:pPr>
              <w:rPr>
                <w:lang w:val="ka-GE"/>
              </w:rPr>
            </w:pPr>
            <w:r w:rsidRPr="00E44408">
              <w:rPr>
                <w:rFonts w:ascii="Calibri" w:hAnsi="Calibri"/>
                <w:color w:val="000000"/>
                <w:sz w:val="16"/>
                <w:szCs w:val="16"/>
                <w:lang w:val="ka-GE"/>
              </w:rPr>
              <w:t>70%</w:t>
            </w:r>
          </w:p>
        </w:tc>
        <w:tc>
          <w:tcPr>
            <w:tcW w:w="2618" w:type="dxa"/>
            <w:tcBorders>
              <w:top w:val="nil"/>
              <w:left w:val="single" w:sz="4" w:space="0" w:color="auto"/>
              <w:bottom w:val="single" w:sz="4" w:space="0" w:color="auto"/>
              <w:right w:val="single" w:sz="4" w:space="0" w:color="auto"/>
            </w:tcBorders>
            <w:shd w:val="clear" w:color="auto" w:fill="auto"/>
            <w:vAlign w:val="center"/>
            <w:hideMark/>
          </w:tcPr>
          <w:p w14:paraId="6732C543" w14:textId="4A2AAECC" w:rsidR="005F5F04" w:rsidRPr="00E44408" w:rsidRDefault="006F52AA" w:rsidP="00640E49">
            <w:pPr>
              <w:rPr>
                <w:rFonts w:ascii="Calibri" w:hAnsi="Calibri"/>
                <w:color w:val="000000"/>
                <w:sz w:val="16"/>
                <w:szCs w:val="16"/>
                <w:lang w:val="ka-GE"/>
              </w:rPr>
            </w:pPr>
            <w:r w:rsidRPr="00E44408">
              <w:rPr>
                <w:rFonts w:ascii="Sylfaen" w:hAnsi="Sylfaen" w:cs="Sylfaen"/>
                <w:color w:val="000000"/>
                <w:sz w:val="16"/>
                <w:szCs w:val="16"/>
                <w:lang w:val="ka-GE"/>
              </w:rPr>
              <w:t>პროგრამის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ბიუჯეტები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შიდსზე</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გაწეული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ხარჯების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მონაცემები</w:t>
            </w:r>
            <w:r w:rsidRPr="00E44408">
              <w:rPr>
                <w:rFonts w:ascii="Calibri" w:hAnsi="Calibri"/>
                <w:color w:val="000000"/>
                <w:sz w:val="16"/>
                <w:szCs w:val="16"/>
                <w:lang w:val="ka-GE"/>
              </w:rPr>
              <w:t xml:space="preserve">; NASA </w:t>
            </w:r>
            <w:r w:rsidRPr="00E44408">
              <w:rPr>
                <w:rFonts w:ascii="Sylfaen" w:hAnsi="Sylfaen" w:cs="Sylfaen"/>
                <w:color w:val="000000"/>
                <w:sz w:val="16"/>
                <w:szCs w:val="16"/>
                <w:lang w:val="ka-GE"/>
              </w:rPr>
              <w:t>ანგარიშები</w:t>
            </w:r>
            <w:r w:rsidRPr="00E44408">
              <w:rPr>
                <w:rFonts w:ascii="Calibri" w:hAnsi="Calibri"/>
                <w:color w:val="000000"/>
                <w:sz w:val="16"/>
                <w:szCs w:val="16"/>
                <w:lang w:val="ka-GE"/>
              </w:rPr>
              <w:t xml:space="preserve">; GAM </w:t>
            </w:r>
            <w:r w:rsidRPr="00E44408">
              <w:rPr>
                <w:rFonts w:ascii="Sylfaen" w:hAnsi="Sylfaen" w:cs="Sylfaen"/>
                <w:color w:val="000000"/>
                <w:sz w:val="16"/>
                <w:szCs w:val="16"/>
                <w:lang w:val="ka-GE"/>
              </w:rPr>
              <w:t>დაფინანსების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მატრიცა</w:t>
            </w:r>
          </w:p>
        </w:tc>
      </w:tr>
      <w:tr w:rsidR="005F5F04" w:rsidRPr="00E44408" w14:paraId="2611EFB7" w14:textId="77777777" w:rsidTr="00FA7278">
        <w:trPr>
          <w:trHeight w:val="84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F9B0FA3" w14:textId="25FB4007" w:rsidR="005F5F04" w:rsidRPr="00E44408" w:rsidRDefault="005F5F04" w:rsidP="005F5F04">
            <w:pPr>
              <w:jc w:val="center"/>
              <w:rPr>
                <w:rFonts w:ascii="Calibri" w:hAnsi="Calibri"/>
                <w:color w:val="000000"/>
                <w:sz w:val="16"/>
                <w:szCs w:val="16"/>
                <w:lang w:val="ka-GE"/>
              </w:rPr>
            </w:pPr>
            <w:r w:rsidRPr="00E44408">
              <w:rPr>
                <w:rFonts w:ascii="Calibri" w:hAnsi="Calibri"/>
                <w:color w:val="000000"/>
                <w:sz w:val="16"/>
                <w:szCs w:val="16"/>
                <w:lang w:val="ka-GE"/>
              </w:rPr>
              <w:t>Fin.</w:t>
            </w:r>
            <w:r w:rsidR="006F52AA" w:rsidRPr="00E44408">
              <w:rPr>
                <w:rFonts w:ascii="Calibri" w:hAnsi="Calibri"/>
                <w:color w:val="000000"/>
                <w:sz w:val="16"/>
                <w:szCs w:val="16"/>
                <w:lang w:val="ka-GE"/>
              </w:rPr>
              <w:t>59</w:t>
            </w:r>
          </w:p>
        </w:tc>
        <w:tc>
          <w:tcPr>
            <w:tcW w:w="3885" w:type="dxa"/>
            <w:tcBorders>
              <w:top w:val="nil"/>
              <w:left w:val="nil"/>
              <w:bottom w:val="single" w:sz="4" w:space="0" w:color="auto"/>
              <w:right w:val="single" w:sz="4" w:space="0" w:color="auto"/>
            </w:tcBorders>
            <w:shd w:val="clear" w:color="auto" w:fill="auto"/>
            <w:hideMark/>
          </w:tcPr>
          <w:p w14:paraId="1AB3A4DA" w14:textId="31326DC6" w:rsidR="005F5F04" w:rsidRPr="00E44408" w:rsidRDefault="005F5F04" w:rsidP="005F5F04">
            <w:pPr>
              <w:rPr>
                <w:rFonts w:ascii="Calibri" w:hAnsi="Calibri"/>
                <w:color w:val="000000"/>
                <w:sz w:val="16"/>
                <w:szCs w:val="16"/>
                <w:highlight w:val="yellow"/>
                <w:lang w:val="ka-GE"/>
              </w:rPr>
            </w:pPr>
            <w:r w:rsidRPr="00E44408">
              <w:rPr>
                <w:rFonts w:ascii="Sylfaen" w:hAnsi="Sylfaen"/>
                <w:color w:val="000000"/>
                <w:sz w:val="16"/>
                <w:szCs w:val="16"/>
                <w:lang w:val="ka-GE"/>
              </w:rPr>
              <w:t xml:space="preserve">აივ/შიდსზე დანახარჯების ანალიზი რისკის ჯგუფების მიხედვით </w:t>
            </w:r>
            <w:proofErr w:type="spellStart"/>
            <w:r w:rsidRPr="00E44408">
              <w:rPr>
                <w:rFonts w:ascii="Sylfaen" w:hAnsi="Sylfaen"/>
                <w:color w:val="000000"/>
                <w:sz w:val="16"/>
                <w:szCs w:val="16"/>
                <w:lang w:val="ka-GE"/>
              </w:rPr>
              <w:t>ალოკაციის</w:t>
            </w:r>
            <w:proofErr w:type="spellEnd"/>
            <w:r w:rsidRPr="00E44408">
              <w:rPr>
                <w:rFonts w:ascii="Sylfaen" w:hAnsi="Sylfaen"/>
                <w:color w:val="000000"/>
                <w:sz w:val="16"/>
                <w:szCs w:val="16"/>
                <w:lang w:val="ka-GE"/>
              </w:rPr>
              <w:t xml:space="preserve"> ეფექტურობის შესაფასებლად </w:t>
            </w:r>
          </w:p>
        </w:tc>
        <w:tc>
          <w:tcPr>
            <w:tcW w:w="1397" w:type="dxa"/>
            <w:tcBorders>
              <w:top w:val="nil"/>
              <w:left w:val="nil"/>
              <w:bottom w:val="single" w:sz="4" w:space="0" w:color="auto"/>
              <w:right w:val="single" w:sz="4" w:space="0" w:color="auto"/>
            </w:tcBorders>
            <w:shd w:val="clear" w:color="auto" w:fill="auto"/>
            <w:noWrap/>
            <w:vAlign w:val="center"/>
            <w:hideMark/>
          </w:tcPr>
          <w:p w14:paraId="78C8015B" w14:textId="72ED70F7" w:rsidR="005F5F04" w:rsidRPr="00E44408" w:rsidRDefault="005F5F04" w:rsidP="005F5F04">
            <w:pPr>
              <w:jc w:val="center"/>
              <w:rPr>
                <w:rFonts w:ascii="Calibri" w:hAnsi="Calibri"/>
                <w:color w:val="000000"/>
                <w:sz w:val="16"/>
                <w:szCs w:val="16"/>
                <w:highlight w:val="yellow"/>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2BE8E8CF" w14:textId="00B12C29" w:rsidR="005F5F04" w:rsidRPr="00E44408" w:rsidRDefault="005F5F04" w:rsidP="005F5F04">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1559" w:type="dxa"/>
            <w:tcBorders>
              <w:top w:val="nil"/>
              <w:left w:val="nil"/>
              <w:bottom w:val="single" w:sz="4" w:space="0" w:color="auto"/>
              <w:right w:val="single" w:sz="4" w:space="0" w:color="auto"/>
            </w:tcBorders>
            <w:shd w:val="clear" w:color="auto" w:fill="auto"/>
            <w:vAlign w:val="center"/>
            <w:hideMark/>
          </w:tcPr>
          <w:p w14:paraId="213824A5" w14:textId="6B6F9D1A" w:rsidR="005F5F04" w:rsidRPr="00E44408" w:rsidRDefault="005F5F04" w:rsidP="005F5F04">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01E28072" w14:textId="558BE6B1" w:rsidR="005F5F04" w:rsidRPr="00E44408" w:rsidRDefault="005F5F04" w:rsidP="005F5F04">
            <w:pPr>
              <w:rPr>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69665939" w14:textId="5FD53AC6" w:rsidR="005F5F04" w:rsidRPr="00E44408" w:rsidRDefault="005F5F04" w:rsidP="005F5F04">
            <w:pPr>
              <w:rPr>
                <w:lang w:val="ka-GE"/>
              </w:rPr>
            </w:pPr>
            <w:r w:rsidRPr="00E44408">
              <w:rPr>
                <w:rFonts w:ascii="Calibri" w:hAnsi="Calibri"/>
                <w:color w:val="000000"/>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1679C850" w14:textId="39ED6E5C" w:rsidR="005F5F04" w:rsidRPr="00E44408" w:rsidRDefault="005F5F04" w:rsidP="005F5F04">
            <w:pPr>
              <w:rPr>
                <w:lang w:val="ka-GE"/>
              </w:rPr>
            </w:pPr>
            <w:r w:rsidRPr="00E44408">
              <w:rPr>
                <w:rFonts w:ascii="Calibri" w:hAnsi="Calibri"/>
                <w:color w:val="000000"/>
                <w:sz w:val="16"/>
                <w:szCs w:val="16"/>
                <w:lang w:val="ka-GE"/>
              </w:rPr>
              <w:t>X</w:t>
            </w:r>
          </w:p>
        </w:tc>
        <w:tc>
          <w:tcPr>
            <w:tcW w:w="708" w:type="dxa"/>
            <w:tcBorders>
              <w:top w:val="nil"/>
              <w:left w:val="nil"/>
              <w:bottom w:val="single" w:sz="4" w:space="0" w:color="auto"/>
              <w:right w:val="single" w:sz="4" w:space="0" w:color="auto"/>
            </w:tcBorders>
            <w:shd w:val="clear" w:color="auto" w:fill="auto"/>
            <w:noWrap/>
            <w:vAlign w:val="center"/>
            <w:hideMark/>
          </w:tcPr>
          <w:p w14:paraId="59065F0E" w14:textId="3E3E8088" w:rsidR="005F5F04" w:rsidRPr="00E44408" w:rsidRDefault="005F5F04" w:rsidP="005F5F04">
            <w:pPr>
              <w:rPr>
                <w:lang w:val="ka-GE"/>
              </w:rPr>
            </w:pPr>
            <w:r w:rsidRPr="00E44408">
              <w:rPr>
                <w:rFonts w:ascii="Calibri" w:hAnsi="Calibri"/>
                <w:color w:val="000000"/>
                <w:sz w:val="16"/>
                <w:szCs w:val="16"/>
                <w:lang w:val="ka-GE"/>
              </w:rPr>
              <w:t>X</w:t>
            </w:r>
          </w:p>
        </w:tc>
        <w:tc>
          <w:tcPr>
            <w:tcW w:w="2618" w:type="dxa"/>
            <w:tcBorders>
              <w:top w:val="nil"/>
              <w:left w:val="nil"/>
              <w:bottom w:val="single" w:sz="4" w:space="0" w:color="auto"/>
              <w:right w:val="single" w:sz="4" w:space="0" w:color="auto"/>
            </w:tcBorders>
            <w:shd w:val="clear" w:color="auto" w:fill="auto"/>
            <w:hideMark/>
          </w:tcPr>
          <w:p w14:paraId="64798C8D" w14:textId="7ED5B699" w:rsidR="005F5F04" w:rsidRPr="00E44408" w:rsidRDefault="005F5F04" w:rsidP="005F5F04">
            <w:pPr>
              <w:rPr>
                <w:rFonts w:ascii="Calibri" w:hAnsi="Calibri"/>
                <w:color w:val="000000"/>
                <w:sz w:val="16"/>
                <w:szCs w:val="16"/>
                <w:lang w:val="ka-GE"/>
              </w:rPr>
            </w:pPr>
            <w:r w:rsidRPr="00E44408">
              <w:rPr>
                <w:rFonts w:ascii="Sylfaen" w:hAnsi="Sylfaen"/>
                <w:color w:val="000000"/>
                <w:sz w:val="16"/>
                <w:szCs w:val="16"/>
                <w:lang w:val="ka-GE"/>
              </w:rPr>
              <w:t xml:space="preserve">კვლევის ანგარიში </w:t>
            </w:r>
          </w:p>
        </w:tc>
      </w:tr>
      <w:tr w:rsidR="005F5F04" w:rsidRPr="00E44408" w14:paraId="21BB6CEF" w14:textId="77777777" w:rsidTr="005F5F04">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AA33CAB" w14:textId="70D56F1D" w:rsidR="005F5F04" w:rsidRPr="00E44408" w:rsidRDefault="005F5F04" w:rsidP="00640E49">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435B4E5A" w14:textId="7F945D66" w:rsidR="005F5F04" w:rsidRPr="00E44408" w:rsidRDefault="005F5F04" w:rsidP="00640E49">
            <w:pPr>
              <w:rPr>
                <w:rFonts w:ascii="Calibri" w:hAnsi="Calibri"/>
                <w:color w:val="000000"/>
                <w:sz w:val="16"/>
                <w:szCs w:val="16"/>
                <w:highlight w:val="yellow"/>
                <w:lang w:val="ka-GE"/>
              </w:rPr>
            </w:pPr>
            <w:r w:rsidRPr="00E44408">
              <w:rPr>
                <w:rFonts w:ascii="Sylfaen" w:hAnsi="Sylfaen"/>
                <w:b/>
                <w:bCs/>
                <w:color w:val="000000"/>
                <w:sz w:val="16"/>
                <w:szCs w:val="16"/>
                <w:lang w:val="ka-GE"/>
              </w:rPr>
              <w:t xml:space="preserve">მტკიცებულებების გენერირება ინფორმირებული გადაწყვეტილებების მისაღებად </w:t>
            </w:r>
          </w:p>
        </w:tc>
        <w:tc>
          <w:tcPr>
            <w:tcW w:w="1397" w:type="dxa"/>
            <w:tcBorders>
              <w:top w:val="nil"/>
              <w:left w:val="nil"/>
              <w:bottom w:val="single" w:sz="4" w:space="0" w:color="auto"/>
              <w:right w:val="single" w:sz="4" w:space="0" w:color="auto"/>
            </w:tcBorders>
            <w:shd w:val="clear" w:color="000000" w:fill="DDEBF7"/>
            <w:noWrap/>
            <w:vAlign w:val="center"/>
            <w:hideMark/>
          </w:tcPr>
          <w:p w14:paraId="20D9B18F" w14:textId="4016CBC1" w:rsidR="005F5F04" w:rsidRPr="00E44408" w:rsidRDefault="005F5F04" w:rsidP="00640E49">
            <w:pPr>
              <w:jc w:val="center"/>
              <w:rPr>
                <w:rFonts w:ascii="Calibri" w:hAnsi="Calibri"/>
                <w:color w:val="000000"/>
                <w:sz w:val="16"/>
                <w:szCs w:val="16"/>
                <w:highlight w:val="yellow"/>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5A7D6CC6" w14:textId="45AB69F8" w:rsidR="005F5F04" w:rsidRPr="00E44408" w:rsidRDefault="005F5F04" w:rsidP="00640E49">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vAlign w:val="center"/>
            <w:hideMark/>
          </w:tcPr>
          <w:p w14:paraId="18C2E01E" w14:textId="01B9D58D" w:rsidR="005F5F04" w:rsidRPr="00E44408" w:rsidRDefault="005F5F04" w:rsidP="00640E49">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071C9FDD" w14:textId="71B1811E" w:rsidR="005F5F04" w:rsidRPr="00E44408" w:rsidRDefault="005F5F04" w:rsidP="00640E49">
            <w:pPr>
              <w:rPr>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702DA744" w14:textId="15352D69" w:rsidR="005F5F04" w:rsidRPr="00E44408" w:rsidRDefault="005F5F04" w:rsidP="00640E49">
            <w:pPr>
              <w:rPr>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2276CE92" w14:textId="2995E5CE" w:rsidR="005F5F04" w:rsidRPr="00E44408" w:rsidRDefault="005F5F04" w:rsidP="00640E49">
            <w:pPr>
              <w:rPr>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42DF7C0C" w14:textId="2117DAAC" w:rsidR="005F5F04" w:rsidRPr="00E44408" w:rsidRDefault="005F5F04" w:rsidP="00640E49">
            <w:pPr>
              <w:rPr>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vAlign w:val="bottom"/>
            <w:hideMark/>
          </w:tcPr>
          <w:p w14:paraId="12A6BD5E" w14:textId="2B2CB45B" w:rsidR="005F5F04" w:rsidRPr="00E44408" w:rsidRDefault="005F5F04" w:rsidP="00640E49">
            <w:pPr>
              <w:rPr>
                <w:rFonts w:ascii="Calibri" w:hAnsi="Calibri"/>
                <w:color w:val="000000"/>
                <w:sz w:val="16"/>
                <w:szCs w:val="16"/>
                <w:lang w:val="ka-GE"/>
              </w:rPr>
            </w:pPr>
            <w:r w:rsidRPr="00E44408">
              <w:rPr>
                <w:rFonts w:ascii="Calibri" w:hAnsi="Calibri"/>
                <w:color w:val="000000"/>
                <w:sz w:val="16"/>
                <w:szCs w:val="16"/>
                <w:lang w:val="ka-GE"/>
              </w:rPr>
              <w:t> </w:t>
            </w:r>
          </w:p>
        </w:tc>
      </w:tr>
      <w:tr w:rsidR="005F5F04" w:rsidRPr="00E44408" w14:paraId="6E77E084" w14:textId="77777777" w:rsidTr="005F5F04">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2E4EBFA1" w14:textId="103482C8"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hideMark/>
          </w:tcPr>
          <w:p w14:paraId="1E1A3CD0" w14:textId="491DC5BB" w:rsidR="005F5F04" w:rsidRPr="00E44408" w:rsidRDefault="005F5F04" w:rsidP="006C0893">
            <w:pPr>
              <w:rPr>
                <w:rFonts w:ascii="Calibri" w:hAnsi="Calibri"/>
                <w:color w:val="000000"/>
                <w:sz w:val="16"/>
                <w:szCs w:val="16"/>
                <w:lang w:val="ka-GE"/>
              </w:rPr>
            </w:pPr>
            <w:r w:rsidRPr="00E44408">
              <w:rPr>
                <w:rFonts w:ascii="Sylfaen" w:hAnsi="Sylfaen" w:cs="Sylfaen"/>
                <w:b/>
                <w:color w:val="000000"/>
                <w:sz w:val="16"/>
                <w:szCs w:val="16"/>
                <w:lang w:val="ka-GE"/>
              </w:rPr>
              <w:t>ინტეგრირებული</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ბიოლოგიური</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და</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ქცევით</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ზედამხედველობისა</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და</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მოსახლეობის</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ზომის</w:t>
            </w:r>
            <w:r w:rsidRPr="00E44408">
              <w:rPr>
                <w:rFonts w:ascii="Calibri" w:hAnsi="Calibri"/>
                <w:b/>
                <w:color w:val="000000"/>
                <w:sz w:val="16"/>
                <w:szCs w:val="16"/>
                <w:lang w:val="ka-GE"/>
              </w:rPr>
              <w:t xml:space="preserve"> </w:t>
            </w:r>
            <w:r w:rsidRPr="00E44408">
              <w:rPr>
                <w:rFonts w:ascii="Sylfaen" w:hAnsi="Sylfaen" w:cs="Sylfaen"/>
                <w:b/>
                <w:color w:val="000000"/>
                <w:sz w:val="16"/>
                <w:szCs w:val="16"/>
                <w:lang w:val="ka-GE"/>
              </w:rPr>
              <w:t xml:space="preserve">განმსაზღვრელი კვლევები მაღალი რისკის ჯგუფებში </w:t>
            </w:r>
          </w:p>
        </w:tc>
        <w:tc>
          <w:tcPr>
            <w:tcW w:w="1397" w:type="dxa"/>
            <w:tcBorders>
              <w:top w:val="nil"/>
              <w:left w:val="nil"/>
              <w:bottom w:val="single" w:sz="4" w:space="0" w:color="auto"/>
              <w:right w:val="single" w:sz="4" w:space="0" w:color="auto"/>
            </w:tcBorders>
            <w:shd w:val="clear" w:color="000000" w:fill="DDEBF7"/>
            <w:noWrap/>
            <w:vAlign w:val="center"/>
            <w:hideMark/>
          </w:tcPr>
          <w:p w14:paraId="6F9BA950" w14:textId="6A1614C5"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41BB5348" w14:textId="49CB4666"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4A76B651" w14:textId="5EC6F258"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473D0E01" w14:textId="2D0B38E3"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0C4F0845" w14:textId="5A0150A2"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EFCF29E" w14:textId="4FA96EE2"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58F4700A" w14:textId="1F6B3E65" w:rsidR="005F5F04" w:rsidRPr="00E44408" w:rsidRDefault="005F5F04" w:rsidP="00E9207F">
            <w:pPr>
              <w:jc w:val="center"/>
              <w:rPr>
                <w:rFonts w:ascii="Calibri" w:hAnsi="Calibri"/>
                <w:color w:val="000000"/>
                <w:sz w:val="16"/>
                <w:szCs w:val="16"/>
                <w:lang w:val="ka-GE"/>
              </w:rPr>
            </w:pPr>
            <w:r w:rsidRPr="00E44408">
              <w:rPr>
                <w:rFonts w:ascii="Calibri" w:hAnsi="Calibri"/>
                <w:b/>
                <w:bCs/>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hideMark/>
          </w:tcPr>
          <w:p w14:paraId="347B04E7" w14:textId="70457BC9" w:rsidR="005F5F04" w:rsidRPr="00E44408" w:rsidRDefault="005F5F04" w:rsidP="00E9207F">
            <w:pPr>
              <w:rPr>
                <w:rFonts w:ascii="Calibri" w:hAnsi="Calibri"/>
                <w:color w:val="000000"/>
                <w:sz w:val="16"/>
                <w:szCs w:val="16"/>
                <w:lang w:val="ka-GE"/>
              </w:rPr>
            </w:pPr>
            <w:r w:rsidRPr="00E44408">
              <w:rPr>
                <w:rFonts w:ascii="Calibri" w:hAnsi="Calibri"/>
                <w:b/>
                <w:bCs/>
                <w:color w:val="000000"/>
                <w:sz w:val="16"/>
                <w:szCs w:val="16"/>
                <w:lang w:val="ka-GE"/>
              </w:rPr>
              <w:t> </w:t>
            </w:r>
          </w:p>
        </w:tc>
      </w:tr>
      <w:tr w:rsidR="005F5F04" w:rsidRPr="00E44408" w14:paraId="2DA406E0" w14:textId="77777777" w:rsidTr="00B54D40">
        <w:trPr>
          <w:trHeight w:val="646"/>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7ED168D" w14:textId="11543736"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HIS.6</w:t>
            </w:r>
            <w:r w:rsidR="006F52AA" w:rsidRPr="00E44408">
              <w:rPr>
                <w:rFonts w:ascii="Calibri" w:hAnsi="Calibri"/>
                <w:color w:val="000000"/>
                <w:sz w:val="16"/>
                <w:szCs w:val="16"/>
                <w:lang w:val="ka-GE"/>
              </w:rPr>
              <w:t>0</w:t>
            </w:r>
          </w:p>
        </w:tc>
        <w:tc>
          <w:tcPr>
            <w:tcW w:w="3885" w:type="dxa"/>
            <w:tcBorders>
              <w:top w:val="nil"/>
              <w:left w:val="nil"/>
              <w:bottom w:val="single" w:sz="4" w:space="0" w:color="auto"/>
              <w:right w:val="single" w:sz="4" w:space="0" w:color="auto"/>
            </w:tcBorders>
            <w:shd w:val="clear" w:color="auto" w:fill="auto"/>
            <w:vAlign w:val="bottom"/>
            <w:hideMark/>
          </w:tcPr>
          <w:p w14:paraId="2D86D699" w14:textId="410CE085" w:rsidR="005F5F04" w:rsidRPr="00E44408" w:rsidRDefault="005F5F04" w:rsidP="006C0893">
            <w:pPr>
              <w:rPr>
                <w:rFonts w:ascii="Sylfaen" w:hAnsi="Sylfaen"/>
                <w:color w:val="000000"/>
                <w:sz w:val="16"/>
                <w:szCs w:val="16"/>
                <w:lang w:val="ka-GE"/>
              </w:rPr>
            </w:pPr>
            <w:r w:rsidRPr="00E44408">
              <w:rPr>
                <w:rFonts w:ascii="Sylfaen" w:hAnsi="Sylfaen" w:cs="Sylfaen"/>
                <w:color w:val="000000"/>
                <w:sz w:val="16"/>
                <w:szCs w:val="16"/>
                <w:lang w:val="ka-GE"/>
              </w:rPr>
              <w:t>ინტეგრირებული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ბიოლოგიური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ქცევაზე</w:t>
            </w:r>
            <w:r w:rsidRPr="00E44408">
              <w:rPr>
                <w:rFonts w:ascii="Sylfaen" w:hAnsi="Sylfaen"/>
                <w:color w:val="000000"/>
                <w:sz w:val="16"/>
                <w:szCs w:val="16"/>
                <w:lang w:val="ka-GE"/>
              </w:rPr>
              <w:t xml:space="preserve"> </w:t>
            </w:r>
            <w:r w:rsidRPr="00E44408">
              <w:rPr>
                <w:rFonts w:ascii="Sylfaen" w:hAnsi="Sylfaen" w:cs="Sylfaen"/>
                <w:color w:val="000000"/>
                <w:sz w:val="16"/>
                <w:szCs w:val="16"/>
                <w:lang w:val="ka-GE"/>
              </w:rPr>
              <w:t>ზედამხედველობისა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მოსახლეობის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ზომის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განმსაზღვრელი კვლევა ნიმ-ებში</w:t>
            </w:r>
          </w:p>
        </w:tc>
        <w:tc>
          <w:tcPr>
            <w:tcW w:w="1397" w:type="dxa"/>
            <w:tcBorders>
              <w:top w:val="nil"/>
              <w:left w:val="nil"/>
              <w:bottom w:val="single" w:sz="4" w:space="0" w:color="auto"/>
              <w:right w:val="single" w:sz="4" w:space="0" w:color="auto"/>
            </w:tcBorders>
            <w:shd w:val="clear" w:color="auto" w:fill="auto"/>
            <w:vAlign w:val="center"/>
            <w:hideMark/>
          </w:tcPr>
          <w:p w14:paraId="28E367FA" w14:textId="0807B9A1"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3718A4BB" w14:textId="7883D226"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47747BA4" w14:textId="54BFA210"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5AB81705" w14:textId="19D44268"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63580FDA" w14:textId="6372372E"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446513C2" w14:textId="50B01D8C"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74B3D317" w14:textId="00DE1394"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vAlign w:val="bottom"/>
            <w:hideMark/>
          </w:tcPr>
          <w:p w14:paraId="31B5FC7D" w14:textId="7535310E" w:rsidR="005F5F04" w:rsidRPr="00E44408" w:rsidRDefault="005F5F04" w:rsidP="006C0893">
            <w:pPr>
              <w:rPr>
                <w:rFonts w:ascii="Calibri" w:hAnsi="Calibri"/>
                <w:color w:val="000000"/>
                <w:sz w:val="16"/>
                <w:szCs w:val="16"/>
                <w:lang w:val="ka-GE"/>
              </w:rPr>
            </w:pPr>
            <w:r w:rsidRPr="00E44408">
              <w:rPr>
                <w:rFonts w:ascii="Sylfaen" w:hAnsi="Sylfaen"/>
                <w:color w:val="000000"/>
                <w:sz w:val="16"/>
                <w:szCs w:val="16"/>
                <w:lang w:val="ka-GE"/>
              </w:rPr>
              <w:t xml:space="preserve">კვლევის ანგარიშები </w:t>
            </w:r>
          </w:p>
        </w:tc>
      </w:tr>
      <w:tr w:rsidR="005F5F04" w:rsidRPr="00E44408" w14:paraId="79134929" w14:textId="77777777" w:rsidTr="005F5F04">
        <w:trPr>
          <w:trHeight w:val="32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8A89373" w14:textId="6C2D5BA1"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HIS.6</w:t>
            </w:r>
            <w:r w:rsidR="006F52AA" w:rsidRPr="00E44408">
              <w:rPr>
                <w:rFonts w:ascii="Calibri" w:hAnsi="Calibri"/>
                <w:color w:val="000000"/>
                <w:sz w:val="16"/>
                <w:szCs w:val="16"/>
                <w:lang w:val="ka-GE"/>
              </w:rPr>
              <w:t>1</w:t>
            </w:r>
          </w:p>
        </w:tc>
        <w:tc>
          <w:tcPr>
            <w:tcW w:w="3885" w:type="dxa"/>
            <w:tcBorders>
              <w:top w:val="nil"/>
              <w:left w:val="nil"/>
              <w:bottom w:val="single" w:sz="4" w:space="0" w:color="auto"/>
              <w:right w:val="single" w:sz="4" w:space="0" w:color="auto"/>
            </w:tcBorders>
            <w:shd w:val="clear" w:color="auto" w:fill="auto"/>
            <w:vAlign w:val="bottom"/>
            <w:hideMark/>
          </w:tcPr>
          <w:p w14:paraId="462D4E9C" w14:textId="049B4F5D" w:rsidR="005F5F04" w:rsidRPr="00E44408" w:rsidRDefault="005F5F04" w:rsidP="00E9207F">
            <w:pPr>
              <w:rPr>
                <w:rFonts w:ascii="Calibri" w:hAnsi="Calibri"/>
                <w:b/>
                <w:bCs/>
                <w:color w:val="000000"/>
                <w:sz w:val="16"/>
                <w:szCs w:val="16"/>
                <w:lang w:val="ka-GE"/>
              </w:rPr>
            </w:pPr>
            <w:r w:rsidRPr="00E44408">
              <w:rPr>
                <w:rFonts w:ascii="Sylfaen" w:hAnsi="Sylfaen" w:cs="Sylfaen"/>
                <w:color w:val="000000"/>
                <w:sz w:val="16"/>
                <w:szCs w:val="16"/>
                <w:lang w:val="ka-GE"/>
              </w:rPr>
              <w:t>ინტეგრირებული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ბიოლოგიური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ქცევაზე</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ზედამხედველობისა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მოსახლეობის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ზომის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 xml:space="preserve">განმსაზღვრელი კვლევა </w:t>
            </w:r>
            <w:proofErr w:type="spellStart"/>
            <w:r w:rsidRPr="00E44408">
              <w:rPr>
                <w:rFonts w:ascii="Sylfaen" w:hAnsi="Sylfaen" w:cs="Sylfaen"/>
                <w:color w:val="000000"/>
                <w:sz w:val="16"/>
                <w:szCs w:val="16"/>
                <w:lang w:val="ka-GE"/>
              </w:rPr>
              <w:t>კსმ</w:t>
            </w:r>
            <w:proofErr w:type="spellEnd"/>
            <w:r w:rsidRPr="00E44408">
              <w:rPr>
                <w:rFonts w:ascii="Sylfaen" w:hAnsi="Sylfaen" w:cs="Sylfaen"/>
                <w:color w:val="000000"/>
                <w:sz w:val="16"/>
                <w:szCs w:val="16"/>
                <w:lang w:val="ka-GE"/>
              </w:rPr>
              <w:t>-ში</w:t>
            </w:r>
          </w:p>
        </w:tc>
        <w:tc>
          <w:tcPr>
            <w:tcW w:w="1397" w:type="dxa"/>
            <w:tcBorders>
              <w:top w:val="nil"/>
              <w:left w:val="nil"/>
              <w:bottom w:val="single" w:sz="4" w:space="0" w:color="auto"/>
              <w:right w:val="single" w:sz="4" w:space="0" w:color="auto"/>
            </w:tcBorders>
            <w:shd w:val="clear" w:color="auto" w:fill="auto"/>
            <w:noWrap/>
            <w:vAlign w:val="center"/>
            <w:hideMark/>
          </w:tcPr>
          <w:p w14:paraId="532D9A7A" w14:textId="22734068"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178C1210" w14:textId="0E124B0F"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739DBE2F" w14:textId="2CE6C482"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05961121" w14:textId="1D75ACAE"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691BE2CC" w14:textId="0FE16186"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6DD894B5" w14:textId="12BE78DB"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28CDD379" w14:textId="1D3154A6" w:rsidR="005F5F04" w:rsidRPr="00E44408" w:rsidRDefault="005F5F04" w:rsidP="00E9207F">
            <w:pPr>
              <w:jc w:val="center"/>
              <w:rPr>
                <w:rFonts w:ascii="Calibri" w:hAnsi="Calibri"/>
                <w:color w:val="000000"/>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7B369C33" w14:textId="0E56A5D9" w:rsidR="005F5F04" w:rsidRPr="00E44408" w:rsidRDefault="005F5F04" w:rsidP="00E9207F">
            <w:pPr>
              <w:jc w:val="center"/>
              <w:rPr>
                <w:rFonts w:ascii="Calibri" w:hAnsi="Calibri"/>
                <w:color w:val="000000"/>
                <w:sz w:val="16"/>
                <w:szCs w:val="16"/>
                <w:lang w:val="ka-GE"/>
              </w:rPr>
            </w:pPr>
            <w:r w:rsidRPr="00E44408">
              <w:rPr>
                <w:rFonts w:ascii="Sylfaen" w:hAnsi="Sylfaen"/>
                <w:color w:val="000000"/>
                <w:sz w:val="16"/>
                <w:szCs w:val="16"/>
                <w:lang w:val="ka-GE"/>
              </w:rPr>
              <w:t>კვლევის ანგარიშები</w:t>
            </w:r>
          </w:p>
        </w:tc>
      </w:tr>
      <w:tr w:rsidR="005F5F04" w:rsidRPr="00E44408" w14:paraId="4472BE9F" w14:textId="77777777" w:rsidTr="005F5F04">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3EA94D0" w14:textId="28B18411" w:rsidR="005F5F04" w:rsidRPr="00E44408" w:rsidRDefault="005F5F04" w:rsidP="00E9207F">
            <w:pPr>
              <w:jc w:val="center"/>
              <w:rPr>
                <w:rFonts w:ascii="Calibri" w:hAnsi="Calibri"/>
                <w:b/>
                <w:bCs/>
                <w:color w:val="000000"/>
                <w:sz w:val="16"/>
                <w:szCs w:val="16"/>
                <w:lang w:val="ka-GE"/>
              </w:rPr>
            </w:pPr>
            <w:r w:rsidRPr="00E44408">
              <w:rPr>
                <w:rFonts w:ascii="Calibri" w:hAnsi="Calibri"/>
                <w:color w:val="000000"/>
                <w:sz w:val="16"/>
                <w:szCs w:val="16"/>
                <w:lang w:val="ka-GE"/>
              </w:rPr>
              <w:t>HIS.6</w:t>
            </w:r>
            <w:r w:rsidR="006F52AA" w:rsidRPr="00E44408">
              <w:rPr>
                <w:rFonts w:ascii="Calibri" w:hAnsi="Calibri"/>
                <w:color w:val="000000"/>
                <w:sz w:val="16"/>
                <w:szCs w:val="16"/>
                <w:lang w:val="ka-GE"/>
              </w:rPr>
              <w:t>2</w:t>
            </w:r>
          </w:p>
        </w:tc>
        <w:tc>
          <w:tcPr>
            <w:tcW w:w="3885" w:type="dxa"/>
            <w:tcBorders>
              <w:top w:val="nil"/>
              <w:left w:val="nil"/>
              <w:bottom w:val="single" w:sz="4" w:space="0" w:color="auto"/>
              <w:right w:val="single" w:sz="4" w:space="0" w:color="auto"/>
            </w:tcBorders>
            <w:shd w:val="clear" w:color="auto" w:fill="auto"/>
            <w:vAlign w:val="bottom"/>
            <w:hideMark/>
          </w:tcPr>
          <w:p w14:paraId="095BF790" w14:textId="4214CD89" w:rsidR="005F5F04" w:rsidRPr="00E44408" w:rsidRDefault="005F5F04" w:rsidP="00E9207F">
            <w:pPr>
              <w:rPr>
                <w:rFonts w:ascii="Calibri" w:hAnsi="Calibri"/>
                <w:b/>
                <w:bCs/>
                <w:color w:val="000000"/>
                <w:sz w:val="16"/>
                <w:szCs w:val="16"/>
                <w:lang w:val="ka-GE"/>
              </w:rPr>
            </w:pPr>
            <w:r w:rsidRPr="00E44408">
              <w:rPr>
                <w:rFonts w:ascii="Sylfaen" w:hAnsi="Sylfaen" w:cs="Sylfaen"/>
                <w:color w:val="000000"/>
                <w:sz w:val="16"/>
                <w:szCs w:val="16"/>
                <w:lang w:val="ka-GE"/>
              </w:rPr>
              <w:t>ინტეგრირებული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ბიოლოგიური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ქცევაზე</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ზედამხედველობისა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მოსახლეობის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ზომის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განმსაზღვრელი კვლევა მსმ-ებში</w:t>
            </w:r>
          </w:p>
        </w:tc>
        <w:tc>
          <w:tcPr>
            <w:tcW w:w="1397" w:type="dxa"/>
            <w:tcBorders>
              <w:top w:val="nil"/>
              <w:left w:val="nil"/>
              <w:bottom w:val="single" w:sz="4" w:space="0" w:color="auto"/>
              <w:right w:val="single" w:sz="4" w:space="0" w:color="auto"/>
            </w:tcBorders>
            <w:shd w:val="clear" w:color="auto" w:fill="auto"/>
            <w:vAlign w:val="center"/>
            <w:hideMark/>
          </w:tcPr>
          <w:p w14:paraId="2834F680" w14:textId="1B47251F" w:rsidR="005F5F04" w:rsidRPr="00E44408" w:rsidRDefault="005F5F04" w:rsidP="00E9207F">
            <w:pPr>
              <w:jc w:val="center"/>
              <w:rPr>
                <w:rFonts w:ascii="Calibri" w:hAnsi="Calibri"/>
                <w:b/>
                <w:bCs/>
                <w:color w:val="000000"/>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vAlign w:val="center"/>
            <w:hideMark/>
          </w:tcPr>
          <w:p w14:paraId="12E16644" w14:textId="13567F6F" w:rsidR="005F5F04" w:rsidRPr="00E44408" w:rsidRDefault="005F5F04" w:rsidP="00E9207F">
            <w:pPr>
              <w:jc w:val="center"/>
              <w:rPr>
                <w:rFonts w:ascii="Calibri" w:hAnsi="Calibri"/>
                <w:b/>
                <w:bCs/>
                <w:color w:val="000000"/>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vAlign w:val="center"/>
            <w:hideMark/>
          </w:tcPr>
          <w:p w14:paraId="6C1D0967" w14:textId="1C2C55FE" w:rsidR="005F5F04" w:rsidRPr="00E44408" w:rsidRDefault="005F5F04" w:rsidP="00E9207F">
            <w:pPr>
              <w:jc w:val="center"/>
              <w:rPr>
                <w:rFonts w:ascii="Calibri" w:hAnsi="Calibri"/>
                <w:b/>
                <w:bCs/>
                <w:color w:val="000000"/>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vAlign w:val="center"/>
            <w:hideMark/>
          </w:tcPr>
          <w:p w14:paraId="30FEB84B" w14:textId="497B32AA" w:rsidR="005F5F04" w:rsidRPr="00E44408" w:rsidRDefault="005F5F04" w:rsidP="00E9207F">
            <w:pPr>
              <w:jc w:val="center"/>
              <w:rPr>
                <w:rFonts w:ascii="Calibri" w:hAnsi="Calibri"/>
                <w:b/>
                <w:bCs/>
                <w:color w:val="000000"/>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auto" w:fill="auto"/>
            <w:vAlign w:val="center"/>
            <w:hideMark/>
          </w:tcPr>
          <w:p w14:paraId="36F0E319" w14:textId="1C11A7BD" w:rsidR="005F5F04" w:rsidRPr="00E44408" w:rsidRDefault="005F5F04" w:rsidP="00E9207F">
            <w:pPr>
              <w:jc w:val="center"/>
              <w:rPr>
                <w:rFonts w:ascii="Calibri" w:hAnsi="Calibri"/>
                <w:b/>
                <w:bCs/>
                <w:color w:val="000000"/>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auto" w:fill="auto"/>
            <w:vAlign w:val="center"/>
            <w:hideMark/>
          </w:tcPr>
          <w:p w14:paraId="5245055B" w14:textId="3E3A7866" w:rsidR="005F5F04" w:rsidRPr="00E44408" w:rsidRDefault="005F5F04" w:rsidP="00E9207F">
            <w:pPr>
              <w:jc w:val="center"/>
              <w:rPr>
                <w:rFonts w:ascii="Calibri" w:hAnsi="Calibri"/>
                <w:b/>
                <w:bCs/>
                <w:color w:val="000000"/>
                <w:sz w:val="16"/>
                <w:szCs w:val="16"/>
                <w:lang w:val="ka-GE"/>
              </w:rPr>
            </w:pPr>
            <w:r w:rsidRPr="00E44408">
              <w:rPr>
                <w:rFonts w:ascii="Calibri" w:hAnsi="Calibri"/>
                <w:sz w:val="16"/>
                <w:szCs w:val="16"/>
                <w:lang w:val="ka-GE"/>
              </w:rPr>
              <w:t>X</w:t>
            </w:r>
          </w:p>
        </w:tc>
        <w:tc>
          <w:tcPr>
            <w:tcW w:w="708" w:type="dxa"/>
            <w:tcBorders>
              <w:top w:val="nil"/>
              <w:left w:val="nil"/>
              <w:bottom w:val="single" w:sz="4" w:space="0" w:color="auto"/>
              <w:right w:val="single" w:sz="4" w:space="0" w:color="auto"/>
            </w:tcBorders>
            <w:shd w:val="clear" w:color="auto" w:fill="auto"/>
            <w:vAlign w:val="center"/>
            <w:hideMark/>
          </w:tcPr>
          <w:p w14:paraId="3CEB54A4" w14:textId="317AA347" w:rsidR="005F5F04" w:rsidRPr="00E44408" w:rsidRDefault="005F5F04" w:rsidP="00E9207F">
            <w:pPr>
              <w:jc w:val="center"/>
              <w:rPr>
                <w:rFonts w:ascii="Calibri" w:hAnsi="Calibri"/>
                <w:b/>
                <w:bCs/>
                <w:color w:val="000000"/>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hideMark/>
          </w:tcPr>
          <w:p w14:paraId="2B1AF697" w14:textId="6C4A65A6" w:rsidR="005F5F04" w:rsidRPr="00E44408" w:rsidRDefault="005F5F04" w:rsidP="00E9207F">
            <w:pPr>
              <w:jc w:val="center"/>
              <w:rPr>
                <w:rFonts w:ascii="Calibri" w:hAnsi="Calibri"/>
                <w:b/>
                <w:bCs/>
                <w:color w:val="000000"/>
                <w:sz w:val="16"/>
                <w:szCs w:val="16"/>
                <w:lang w:val="ka-GE"/>
              </w:rPr>
            </w:pPr>
            <w:r w:rsidRPr="00E44408">
              <w:rPr>
                <w:rFonts w:ascii="Sylfaen" w:hAnsi="Sylfaen"/>
                <w:color w:val="000000"/>
                <w:sz w:val="16"/>
                <w:szCs w:val="16"/>
                <w:lang w:val="ka-GE"/>
              </w:rPr>
              <w:t>კვლევის ანგარიშები</w:t>
            </w:r>
          </w:p>
        </w:tc>
      </w:tr>
      <w:tr w:rsidR="005F5F04" w:rsidRPr="00E44408" w14:paraId="16A14085"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107A358" w14:textId="5F289B6A" w:rsidR="005F5F04" w:rsidRPr="00E44408" w:rsidRDefault="005F5F04" w:rsidP="00E9207F">
            <w:pPr>
              <w:jc w:val="center"/>
              <w:rPr>
                <w:rFonts w:ascii="Sylfaen" w:hAnsi="Sylfaen"/>
                <w:color w:val="000000"/>
                <w:sz w:val="16"/>
                <w:szCs w:val="16"/>
                <w:lang w:val="ka-GE"/>
              </w:rPr>
            </w:pPr>
            <w:r w:rsidRPr="00E44408">
              <w:rPr>
                <w:rFonts w:ascii="Calibri" w:hAnsi="Calibri"/>
                <w:color w:val="000000"/>
                <w:sz w:val="16"/>
                <w:szCs w:val="16"/>
                <w:lang w:val="ka-GE"/>
              </w:rPr>
              <w:t>HIS.6</w:t>
            </w:r>
            <w:r w:rsidR="006F52AA" w:rsidRPr="00E44408">
              <w:rPr>
                <w:rFonts w:ascii="Calibri" w:hAnsi="Calibri"/>
                <w:color w:val="000000"/>
                <w:sz w:val="16"/>
                <w:szCs w:val="16"/>
                <w:lang w:val="ka-GE"/>
              </w:rPr>
              <w:t>3</w:t>
            </w:r>
          </w:p>
        </w:tc>
        <w:tc>
          <w:tcPr>
            <w:tcW w:w="3885" w:type="dxa"/>
            <w:tcBorders>
              <w:top w:val="nil"/>
              <w:left w:val="nil"/>
              <w:bottom w:val="single" w:sz="4" w:space="0" w:color="auto"/>
              <w:right w:val="single" w:sz="4" w:space="0" w:color="auto"/>
            </w:tcBorders>
            <w:shd w:val="clear" w:color="auto" w:fill="auto"/>
            <w:vAlign w:val="bottom"/>
            <w:hideMark/>
          </w:tcPr>
          <w:p w14:paraId="1D1228AF" w14:textId="6026547E" w:rsidR="005F5F04" w:rsidRPr="00E44408" w:rsidRDefault="005F5F04" w:rsidP="006C0893">
            <w:pPr>
              <w:rPr>
                <w:rFonts w:ascii="Calibri" w:hAnsi="Calibri"/>
                <w:sz w:val="16"/>
                <w:szCs w:val="16"/>
                <w:lang w:val="ka-GE"/>
              </w:rPr>
            </w:pPr>
            <w:r w:rsidRPr="00E44408">
              <w:rPr>
                <w:rFonts w:ascii="Sylfaen" w:hAnsi="Sylfaen" w:cs="Sylfaen"/>
                <w:color w:val="000000"/>
                <w:sz w:val="16"/>
                <w:szCs w:val="16"/>
                <w:lang w:val="ka-GE"/>
              </w:rPr>
              <w:t>ინტეგრირებული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ბიოლოგიური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ქცევაზე</w:t>
            </w:r>
            <w:r w:rsidRPr="00E44408">
              <w:rPr>
                <w:rFonts w:ascii="Sylfaen" w:hAnsi="Sylfaen"/>
                <w:color w:val="000000"/>
                <w:sz w:val="16"/>
                <w:szCs w:val="16"/>
                <w:lang w:val="ka-GE"/>
              </w:rPr>
              <w:t xml:space="preserve"> </w:t>
            </w:r>
            <w:r w:rsidRPr="00E44408">
              <w:rPr>
                <w:rFonts w:ascii="Sylfaen" w:hAnsi="Sylfaen" w:cs="Sylfaen"/>
                <w:color w:val="000000"/>
                <w:sz w:val="16"/>
                <w:szCs w:val="16"/>
                <w:lang w:val="ka-GE"/>
              </w:rPr>
              <w:t>ზედამხედველობის</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 xml:space="preserve"> კვლევა პატიმრებში</w:t>
            </w:r>
          </w:p>
        </w:tc>
        <w:tc>
          <w:tcPr>
            <w:tcW w:w="1397" w:type="dxa"/>
            <w:tcBorders>
              <w:top w:val="nil"/>
              <w:left w:val="nil"/>
              <w:bottom w:val="single" w:sz="4" w:space="0" w:color="auto"/>
              <w:right w:val="single" w:sz="4" w:space="0" w:color="auto"/>
            </w:tcBorders>
            <w:shd w:val="clear" w:color="auto" w:fill="auto"/>
            <w:noWrap/>
            <w:vAlign w:val="center"/>
            <w:hideMark/>
          </w:tcPr>
          <w:p w14:paraId="5CAF8084" w14:textId="24BF56B9"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53E21D1C" w14:textId="411DBBA8"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2483928A" w14:textId="3776E498"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66998A07" w14:textId="306E084B"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2B511CD7" w14:textId="3F840C4E"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61CC25F7" w14:textId="650934C7"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6FD967F8" w14:textId="3FDCBECB"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02767CE0" w14:textId="437A1922" w:rsidR="005F5F04" w:rsidRPr="00E44408" w:rsidRDefault="005F5F04" w:rsidP="00E9207F">
            <w:pPr>
              <w:jc w:val="center"/>
              <w:rPr>
                <w:rFonts w:ascii="Sylfaen" w:hAnsi="Sylfaen"/>
                <w:color w:val="000000"/>
                <w:sz w:val="16"/>
                <w:szCs w:val="16"/>
                <w:lang w:val="ka-GE"/>
              </w:rPr>
            </w:pPr>
            <w:r w:rsidRPr="00E44408">
              <w:rPr>
                <w:rFonts w:ascii="Sylfaen" w:hAnsi="Sylfaen"/>
                <w:color w:val="000000"/>
                <w:sz w:val="16"/>
                <w:szCs w:val="16"/>
                <w:lang w:val="ka-GE"/>
              </w:rPr>
              <w:t>კვლევის ანგარიშები</w:t>
            </w:r>
          </w:p>
        </w:tc>
      </w:tr>
      <w:tr w:rsidR="005F5F04" w:rsidRPr="00E44408" w14:paraId="283A87A6"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4334E910" w14:textId="0A7BC0C2" w:rsidR="005F5F04" w:rsidRPr="00E44408" w:rsidRDefault="005F5F04" w:rsidP="006125F4">
            <w:pPr>
              <w:jc w:val="center"/>
              <w:rPr>
                <w:rFonts w:ascii="Calibri" w:hAnsi="Calibri"/>
                <w:color w:val="000000"/>
                <w:sz w:val="16"/>
                <w:szCs w:val="16"/>
                <w:lang w:val="ka-GE"/>
              </w:rPr>
            </w:pPr>
            <w:r w:rsidRPr="00E44408">
              <w:rPr>
                <w:rFonts w:ascii="Calibri" w:hAnsi="Calibri"/>
                <w:color w:val="000000"/>
                <w:sz w:val="16"/>
                <w:szCs w:val="16"/>
                <w:lang w:val="ka-GE"/>
              </w:rPr>
              <w:t>HIS.6</w:t>
            </w:r>
            <w:r w:rsidR="006F52AA" w:rsidRPr="00E44408">
              <w:rPr>
                <w:rFonts w:ascii="Calibri" w:hAnsi="Calibri"/>
                <w:color w:val="000000"/>
                <w:sz w:val="16"/>
                <w:szCs w:val="16"/>
                <w:lang w:val="ka-GE"/>
              </w:rPr>
              <w:t>4</w:t>
            </w:r>
          </w:p>
        </w:tc>
        <w:tc>
          <w:tcPr>
            <w:tcW w:w="3885" w:type="dxa"/>
            <w:tcBorders>
              <w:top w:val="nil"/>
              <w:left w:val="nil"/>
              <w:bottom w:val="single" w:sz="4" w:space="0" w:color="auto"/>
              <w:right w:val="single" w:sz="4" w:space="0" w:color="auto"/>
            </w:tcBorders>
            <w:shd w:val="clear" w:color="auto" w:fill="auto"/>
            <w:vAlign w:val="bottom"/>
            <w:hideMark/>
          </w:tcPr>
          <w:p w14:paraId="5FDDE4E0" w14:textId="6F43DCF9" w:rsidR="005F5F04" w:rsidRPr="00E44408" w:rsidRDefault="005F5F04" w:rsidP="006C0893">
            <w:pPr>
              <w:rPr>
                <w:rFonts w:ascii="Calibri" w:hAnsi="Calibri"/>
                <w:sz w:val="16"/>
                <w:szCs w:val="16"/>
                <w:lang w:val="ka-GE"/>
              </w:rPr>
            </w:pPr>
            <w:r w:rsidRPr="00E44408">
              <w:rPr>
                <w:rFonts w:ascii="Sylfaen" w:hAnsi="Sylfaen"/>
                <w:sz w:val="16"/>
                <w:szCs w:val="16"/>
                <w:lang w:val="ka-GE"/>
              </w:rPr>
              <w:t xml:space="preserve">აივ მოწყვლადობის და ზომის განმსაზღვრელი კვლევა ქუჩის ბავშვებში </w:t>
            </w:r>
          </w:p>
        </w:tc>
        <w:tc>
          <w:tcPr>
            <w:tcW w:w="1397" w:type="dxa"/>
            <w:tcBorders>
              <w:top w:val="nil"/>
              <w:left w:val="nil"/>
              <w:bottom w:val="single" w:sz="4" w:space="0" w:color="auto"/>
              <w:right w:val="single" w:sz="4" w:space="0" w:color="auto"/>
            </w:tcBorders>
            <w:shd w:val="clear" w:color="auto" w:fill="auto"/>
            <w:noWrap/>
            <w:vAlign w:val="center"/>
            <w:hideMark/>
          </w:tcPr>
          <w:p w14:paraId="5EA24BF3" w14:textId="0D7CB718"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13489CAC" w14:textId="0EF27378"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63AF1B78" w14:textId="0AAC0B23"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4FBDB225" w14:textId="3705FBF6"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3B681054" w14:textId="401E7320"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22474D05" w14:textId="2DC6AF0F"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24627EE0" w14:textId="5EFADEDD"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71AA2AD8" w14:textId="39F431F8" w:rsidR="005F5F04" w:rsidRPr="00E44408" w:rsidRDefault="005F5F04" w:rsidP="00387220">
            <w:pPr>
              <w:jc w:val="center"/>
              <w:rPr>
                <w:lang w:val="ka-GE"/>
              </w:rPr>
            </w:pPr>
            <w:r w:rsidRPr="00E44408">
              <w:rPr>
                <w:rFonts w:ascii="Sylfaen" w:hAnsi="Sylfaen"/>
                <w:color w:val="000000"/>
                <w:sz w:val="16"/>
                <w:szCs w:val="16"/>
                <w:lang w:val="ka-GE"/>
              </w:rPr>
              <w:t>კვლევის ანგარიშები</w:t>
            </w:r>
          </w:p>
        </w:tc>
      </w:tr>
      <w:tr w:rsidR="005F5F04" w:rsidRPr="00E44408" w14:paraId="05F41429"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872A36D" w14:textId="26098E54" w:rsidR="005F5F04" w:rsidRPr="00E44408" w:rsidRDefault="005F5F04" w:rsidP="006125F4">
            <w:pPr>
              <w:jc w:val="center"/>
              <w:rPr>
                <w:rFonts w:ascii="Calibri" w:hAnsi="Calibri"/>
                <w:color w:val="000000"/>
                <w:sz w:val="16"/>
                <w:szCs w:val="16"/>
                <w:lang w:val="ka-GE"/>
              </w:rPr>
            </w:pPr>
            <w:r w:rsidRPr="00E44408">
              <w:rPr>
                <w:rFonts w:ascii="Calibri" w:hAnsi="Calibri"/>
                <w:color w:val="000000"/>
                <w:sz w:val="16"/>
                <w:szCs w:val="16"/>
                <w:lang w:val="ka-GE"/>
              </w:rPr>
              <w:t>HIS.6</w:t>
            </w:r>
            <w:r w:rsidR="006F52AA" w:rsidRPr="00E44408">
              <w:rPr>
                <w:rFonts w:ascii="Calibri" w:hAnsi="Calibri"/>
                <w:color w:val="000000"/>
                <w:sz w:val="16"/>
                <w:szCs w:val="16"/>
                <w:lang w:val="ka-GE"/>
              </w:rPr>
              <w:t>5</w:t>
            </w:r>
          </w:p>
        </w:tc>
        <w:tc>
          <w:tcPr>
            <w:tcW w:w="3885" w:type="dxa"/>
            <w:tcBorders>
              <w:top w:val="nil"/>
              <w:left w:val="nil"/>
              <w:bottom w:val="single" w:sz="4" w:space="0" w:color="auto"/>
              <w:right w:val="single" w:sz="4" w:space="0" w:color="auto"/>
            </w:tcBorders>
            <w:shd w:val="clear" w:color="auto" w:fill="auto"/>
            <w:vAlign w:val="bottom"/>
            <w:hideMark/>
          </w:tcPr>
          <w:p w14:paraId="10F46850" w14:textId="6548DE17" w:rsidR="005F5F04" w:rsidRPr="00E44408" w:rsidRDefault="005F5F04" w:rsidP="006C0893">
            <w:pPr>
              <w:rPr>
                <w:rFonts w:ascii="Calibri" w:hAnsi="Calibri"/>
                <w:sz w:val="16"/>
                <w:szCs w:val="16"/>
                <w:lang w:val="ka-GE"/>
              </w:rPr>
            </w:pPr>
            <w:r w:rsidRPr="00E44408">
              <w:rPr>
                <w:rFonts w:ascii="Sylfaen" w:hAnsi="Sylfaen"/>
                <w:sz w:val="16"/>
                <w:szCs w:val="16"/>
                <w:lang w:val="ka-GE"/>
              </w:rPr>
              <w:t>აივ მოწყვლადობის განმსაზღვრელი კვლევა მიგრანტებში</w:t>
            </w:r>
          </w:p>
        </w:tc>
        <w:tc>
          <w:tcPr>
            <w:tcW w:w="1397" w:type="dxa"/>
            <w:tcBorders>
              <w:top w:val="nil"/>
              <w:left w:val="nil"/>
              <w:bottom w:val="single" w:sz="4" w:space="0" w:color="auto"/>
              <w:right w:val="single" w:sz="4" w:space="0" w:color="auto"/>
            </w:tcBorders>
            <w:shd w:val="clear" w:color="auto" w:fill="auto"/>
            <w:noWrap/>
            <w:vAlign w:val="center"/>
            <w:hideMark/>
          </w:tcPr>
          <w:p w14:paraId="0B528521" w14:textId="539189BA"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77CA0213" w14:textId="4AEF9201"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1BBE90DC" w14:textId="027A1E7E"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78C8086F" w14:textId="23B4C0E8"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2CF8733A" w14:textId="446BE03D"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526936EF" w14:textId="349FC2DA"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296D57E0" w14:textId="3C3E621E"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62D0F92D" w14:textId="7B6B1EE2" w:rsidR="005F5F04" w:rsidRPr="00E44408" w:rsidRDefault="005F5F04" w:rsidP="00387220">
            <w:pPr>
              <w:jc w:val="center"/>
              <w:rPr>
                <w:lang w:val="ka-GE"/>
              </w:rPr>
            </w:pPr>
            <w:r w:rsidRPr="00E44408">
              <w:rPr>
                <w:rFonts w:ascii="Sylfaen" w:hAnsi="Sylfaen"/>
                <w:color w:val="000000"/>
                <w:sz w:val="16"/>
                <w:szCs w:val="16"/>
                <w:lang w:val="ka-GE"/>
              </w:rPr>
              <w:t>კვლევის ანგარიშები</w:t>
            </w:r>
          </w:p>
        </w:tc>
      </w:tr>
      <w:tr w:rsidR="005F5F04" w:rsidRPr="00E44408" w14:paraId="66AC4191"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FB61014" w14:textId="3F2310A5" w:rsidR="005F5F04" w:rsidRPr="00E44408" w:rsidRDefault="005F5F04" w:rsidP="006125F4">
            <w:pPr>
              <w:jc w:val="center"/>
              <w:rPr>
                <w:rFonts w:ascii="Calibri" w:hAnsi="Calibri"/>
                <w:color w:val="000000"/>
                <w:sz w:val="16"/>
                <w:szCs w:val="16"/>
                <w:lang w:val="ka-GE"/>
              </w:rPr>
            </w:pPr>
            <w:r w:rsidRPr="00E44408">
              <w:rPr>
                <w:rFonts w:ascii="Calibri" w:hAnsi="Calibri"/>
                <w:color w:val="000000"/>
                <w:sz w:val="16"/>
                <w:szCs w:val="16"/>
                <w:lang w:val="ka-GE"/>
              </w:rPr>
              <w:t>HIS.6</w:t>
            </w:r>
            <w:r w:rsidR="006F52AA" w:rsidRPr="00E44408">
              <w:rPr>
                <w:rFonts w:ascii="Calibri" w:hAnsi="Calibri"/>
                <w:color w:val="000000"/>
                <w:sz w:val="16"/>
                <w:szCs w:val="16"/>
                <w:lang w:val="ka-GE"/>
              </w:rPr>
              <w:t>6</w:t>
            </w:r>
          </w:p>
        </w:tc>
        <w:tc>
          <w:tcPr>
            <w:tcW w:w="3885" w:type="dxa"/>
            <w:tcBorders>
              <w:top w:val="nil"/>
              <w:left w:val="nil"/>
              <w:bottom w:val="single" w:sz="4" w:space="0" w:color="auto"/>
              <w:right w:val="single" w:sz="4" w:space="0" w:color="auto"/>
            </w:tcBorders>
            <w:shd w:val="clear" w:color="auto" w:fill="auto"/>
            <w:vAlign w:val="bottom"/>
            <w:hideMark/>
          </w:tcPr>
          <w:p w14:paraId="0693CF66" w14:textId="2DE86FD8" w:rsidR="005F5F04" w:rsidRPr="00E44408" w:rsidRDefault="005F5F04" w:rsidP="006C0893">
            <w:pPr>
              <w:rPr>
                <w:rFonts w:ascii="Calibri" w:hAnsi="Calibri"/>
                <w:sz w:val="16"/>
                <w:szCs w:val="16"/>
                <w:lang w:val="ka-GE"/>
              </w:rPr>
            </w:pPr>
            <w:r w:rsidRPr="00E44408">
              <w:rPr>
                <w:rFonts w:ascii="Sylfaen" w:hAnsi="Sylfaen" w:cs="Sylfaen"/>
                <w:color w:val="000000"/>
                <w:sz w:val="16"/>
                <w:szCs w:val="16"/>
                <w:lang w:val="ka-GE"/>
              </w:rPr>
              <w:t>ინტეგრირებული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ბიოლოგიური</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და</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ქცევაზე</w:t>
            </w:r>
            <w:r w:rsidRPr="00E44408">
              <w:rPr>
                <w:rFonts w:ascii="Calibri" w:hAnsi="Calibri"/>
                <w:color w:val="000000"/>
                <w:sz w:val="16"/>
                <w:szCs w:val="16"/>
                <w:lang w:val="ka-GE"/>
              </w:rPr>
              <w:t xml:space="preserve"> </w:t>
            </w:r>
            <w:r w:rsidRPr="00E44408">
              <w:rPr>
                <w:rFonts w:ascii="Sylfaen" w:hAnsi="Sylfaen" w:cs="Sylfaen"/>
                <w:color w:val="000000"/>
                <w:sz w:val="16"/>
                <w:szCs w:val="16"/>
                <w:lang w:val="ka-GE"/>
              </w:rPr>
              <w:t xml:space="preserve">ზედამხედველობის კვლევა ახალგაზრდებში </w:t>
            </w:r>
          </w:p>
        </w:tc>
        <w:tc>
          <w:tcPr>
            <w:tcW w:w="1397" w:type="dxa"/>
            <w:tcBorders>
              <w:top w:val="nil"/>
              <w:left w:val="nil"/>
              <w:bottom w:val="single" w:sz="4" w:space="0" w:color="auto"/>
              <w:right w:val="single" w:sz="4" w:space="0" w:color="auto"/>
            </w:tcBorders>
            <w:shd w:val="clear" w:color="auto" w:fill="auto"/>
            <w:noWrap/>
            <w:vAlign w:val="center"/>
            <w:hideMark/>
          </w:tcPr>
          <w:p w14:paraId="6F88208B" w14:textId="26F4CB20"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54555FF1" w14:textId="4EF09643"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6A4E8CAC" w14:textId="5D925CDA"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62778071" w14:textId="6A9844FC"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1D8766B7" w14:textId="5B5F68AA"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6E7C3107" w14:textId="70C46F37"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2D71BC60" w14:textId="75A43E11"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7F5478D3" w14:textId="1DC8A1A5" w:rsidR="005F5F04" w:rsidRPr="00E44408" w:rsidRDefault="005F5F04" w:rsidP="00387220">
            <w:pPr>
              <w:jc w:val="center"/>
              <w:rPr>
                <w:lang w:val="ka-GE"/>
              </w:rPr>
            </w:pPr>
            <w:r w:rsidRPr="00E44408">
              <w:rPr>
                <w:rFonts w:ascii="Sylfaen" w:hAnsi="Sylfaen"/>
                <w:color w:val="000000"/>
                <w:sz w:val="16"/>
                <w:szCs w:val="16"/>
                <w:lang w:val="ka-GE"/>
              </w:rPr>
              <w:t>კვლევის ანგარიშები</w:t>
            </w:r>
          </w:p>
        </w:tc>
      </w:tr>
      <w:tr w:rsidR="005F5F04" w:rsidRPr="00E44408" w14:paraId="237A4C30"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795C4EE2" w14:textId="26CDF677" w:rsidR="005F5F04" w:rsidRPr="00E44408" w:rsidRDefault="005F5F04" w:rsidP="006125F4">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654B33ED" w14:textId="132A2139" w:rsidR="005F5F04" w:rsidRPr="00E44408" w:rsidRDefault="005F5F04" w:rsidP="006C0893">
            <w:pPr>
              <w:rPr>
                <w:rFonts w:ascii="Calibri" w:hAnsi="Calibri"/>
                <w:sz w:val="16"/>
                <w:szCs w:val="16"/>
                <w:lang w:val="ka-GE"/>
              </w:rPr>
            </w:pPr>
            <w:r w:rsidRPr="00E44408">
              <w:rPr>
                <w:rFonts w:ascii="Sylfaen" w:hAnsi="Sylfaen"/>
                <w:b/>
                <w:bCs/>
                <w:sz w:val="16"/>
                <w:szCs w:val="16"/>
                <w:lang w:val="ka-GE"/>
              </w:rPr>
              <w:t xml:space="preserve">ოპერაციული კვლევები </w:t>
            </w:r>
          </w:p>
        </w:tc>
        <w:tc>
          <w:tcPr>
            <w:tcW w:w="1397" w:type="dxa"/>
            <w:tcBorders>
              <w:top w:val="nil"/>
              <w:left w:val="nil"/>
              <w:bottom w:val="single" w:sz="4" w:space="0" w:color="auto"/>
              <w:right w:val="single" w:sz="4" w:space="0" w:color="auto"/>
            </w:tcBorders>
            <w:shd w:val="clear" w:color="000000" w:fill="DDEBF7"/>
            <w:noWrap/>
            <w:vAlign w:val="center"/>
            <w:hideMark/>
          </w:tcPr>
          <w:p w14:paraId="111406CF" w14:textId="6044D6AA"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4855E267" w14:textId="3D2C2C92"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21DB73E5" w14:textId="14ACDD45"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7AF9CFEF" w14:textId="1CB0A3BB"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5CAB096C" w14:textId="113C541F"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289548FB" w14:textId="418374DC"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021D895F" w14:textId="4F3C3C32"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422BC03A" w14:textId="6837D61F" w:rsidR="005F5F04" w:rsidRPr="00E44408" w:rsidRDefault="005F5F04" w:rsidP="00387220">
            <w:pPr>
              <w:jc w:val="center"/>
              <w:rPr>
                <w:lang w:val="ka-GE"/>
              </w:rPr>
            </w:pPr>
            <w:r w:rsidRPr="00E44408">
              <w:rPr>
                <w:rFonts w:ascii="Calibri" w:hAnsi="Calibri"/>
                <w:color w:val="000000"/>
                <w:sz w:val="16"/>
                <w:szCs w:val="16"/>
                <w:lang w:val="ka-GE"/>
              </w:rPr>
              <w:t> </w:t>
            </w:r>
          </w:p>
        </w:tc>
      </w:tr>
      <w:tr w:rsidR="005F5F04" w:rsidRPr="00E44408" w14:paraId="2854C562"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25C9931F" w14:textId="3CF7EAF8" w:rsidR="005F5F04" w:rsidRPr="00E44408" w:rsidRDefault="005F5F04" w:rsidP="006125F4">
            <w:pPr>
              <w:jc w:val="center"/>
              <w:rPr>
                <w:rFonts w:ascii="Calibri" w:hAnsi="Calibri"/>
                <w:color w:val="000000"/>
                <w:sz w:val="16"/>
                <w:szCs w:val="16"/>
                <w:lang w:val="ka-GE"/>
              </w:rPr>
            </w:pPr>
            <w:r w:rsidRPr="00E44408">
              <w:rPr>
                <w:rFonts w:ascii="Calibri" w:hAnsi="Calibri"/>
                <w:color w:val="000000"/>
                <w:sz w:val="16"/>
                <w:szCs w:val="16"/>
                <w:lang w:val="ka-GE"/>
              </w:rPr>
              <w:t>Res.</w:t>
            </w:r>
            <w:r w:rsidR="006F52AA" w:rsidRPr="00E44408">
              <w:rPr>
                <w:rFonts w:ascii="Calibri" w:hAnsi="Calibri"/>
                <w:color w:val="000000"/>
                <w:sz w:val="16"/>
                <w:szCs w:val="16"/>
                <w:lang w:val="ka-GE"/>
              </w:rPr>
              <w:t>67</w:t>
            </w:r>
          </w:p>
        </w:tc>
        <w:tc>
          <w:tcPr>
            <w:tcW w:w="3885" w:type="dxa"/>
            <w:tcBorders>
              <w:top w:val="nil"/>
              <w:left w:val="nil"/>
              <w:bottom w:val="nil"/>
              <w:right w:val="nil"/>
            </w:tcBorders>
            <w:shd w:val="clear" w:color="auto" w:fill="auto"/>
            <w:vAlign w:val="bottom"/>
            <w:hideMark/>
          </w:tcPr>
          <w:p w14:paraId="411DE341" w14:textId="3BF9A33B" w:rsidR="005F5F04" w:rsidRPr="00E44408" w:rsidRDefault="005F5F04" w:rsidP="006C0893">
            <w:pPr>
              <w:rPr>
                <w:rFonts w:ascii="Calibri" w:hAnsi="Calibri"/>
                <w:sz w:val="16"/>
                <w:szCs w:val="16"/>
                <w:lang w:val="ka-GE"/>
              </w:rPr>
            </w:pPr>
            <w:r w:rsidRPr="00E44408">
              <w:rPr>
                <w:rFonts w:ascii="Sylfaen" w:hAnsi="Sylfaen"/>
                <w:color w:val="222222"/>
                <w:sz w:val="16"/>
                <w:szCs w:val="16"/>
                <w:lang w:val="ka-GE"/>
              </w:rPr>
              <w:t xml:space="preserve">მკურნალობის დაწყებამდე აივ მედიკამენტების რეზისტენტობის კვლევა </w:t>
            </w:r>
          </w:p>
        </w:tc>
        <w:tc>
          <w:tcPr>
            <w:tcW w:w="1397" w:type="dxa"/>
            <w:tcBorders>
              <w:top w:val="nil"/>
              <w:left w:val="single" w:sz="4" w:space="0" w:color="auto"/>
              <w:bottom w:val="single" w:sz="4" w:space="0" w:color="auto"/>
              <w:right w:val="single" w:sz="4" w:space="0" w:color="auto"/>
            </w:tcBorders>
            <w:shd w:val="clear" w:color="auto" w:fill="auto"/>
            <w:noWrap/>
            <w:vAlign w:val="center"/>
            <w:hideMark/>
          </w:tcPr>
          <w:p w14:paraId="32A40A08" w14:textId="27FEC07D"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5A21B171" w14:textId="5CCEF3D2"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59A12267" w14:textId="07D023E6"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15B1A7E8" w14:textId="65C0D3F9"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5B8324A1" w14:textId="1CC29663"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51211AEA" w14:textId="329584BD"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708" w:type="dxa"/>
            <w:tcBorders>
              <w:top w:val="nil"/>
              <w:left w:val="nil"/>
              <w:bottom w:val="single" w:sz="4" w:space="0" w:color="auto"/>
              <w:right w:val="single" w:sz="4" w:space="0" w:color="auto"/>
            </w:tcBorders>
            <w:shd w:val="clear" w:color="auto" w:fill="auto"/>
            <w:noWrap/>
            <w:vAlign w:val="center"/>
            <w:hideMark/>
          </w:tcPr>
          <w:p w14:paraId="7E126875" w14:textId="2C8993C2"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vAlign w:val="bottom"/>
            <w:hideMark/>
          </w:tcPr>
          <w:p w14:paraId="233E4E76" w14:textId="6709F190" w:rsidR="005F5F04" w:rsidRPr="00E44408" w:rsidRDefault="005F5F04" w:rsidP="00387220">
            <w:pPr>
              <w:jc w:val="center"/>
              <w:rPr>
                <w:lang w:val="ka-GE"/>
              </w:rPr>
            </w:pPr>
            <w:r w:rsidRPr="00E44408">
              <w:rPr>
                <w:rFonts w:ascii="Sylfaen" w:hAnsi="Sylfaen"/>
                <w:color w:val="000000"/>
                <w:sz w:val="16"/>
                <w:szCs w:val="16"/>
                <w:lang w:val="ka-GE"/>
              </w:rPr>
              <w:t>კვლევის ანგარიშები</w:t>
            </w:r>
          </w:p>
        </w:tc>
      </w:tr>
      <w:tr w:rsidR="005F5F04" w:rsidRPr="00E44408" w14:paraId="3443E5AE"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57250323" w14:textId="20ED516D" w:rsidR="005F5F04" w:rsidRPr="00E44408" w:rsidRDefault="005F5F04" w:rsidP="006125F4">
            <w:pPr>
              <w:jc w:val="center"/>
              <w:rPr>
                <w:rFonts w:ascii="Calibri" w:hAnsi="Calibri"/>
                <w:color w:val="000000"/>
                <w:sz w:val="16"/>
                <w:szCs w:val="16"/>
                <w:lang w:val="ka-GE"/>
              </w:rPr>
            </w:pPr>
            <w:r w:rsidRPr="00E44408">
              <w:rPr>
                <w:rFonts w:ascii="Calibri" w:hAnsi="Calibri"/>
                <w:color w:val="000000"/>
                <w:sz w:val="16"/>
                <w:szCs w:val="16"/>
                <w:lang w:val="ka-GE"/>
              </w:rPr>
              <w:t>Res.</w:t>
            </w:r>
            <w:r w:rsidR="006F52AA" w:rsidRPr="00E44408">
              <w:rPr>
                <w:rFonts w:ascii="Calibri" w:hAnsi="Calibri"/>
                <w:color w:val="000000"/>
                <w:sz w:val="16"/>
                <w:szCs w:val="16"/>
                <w:lang w:val="ka-GE"/>
              </w:rPr>
              <w:t>68</w:t>
            </w:r>
          </w:p>
        </w:tc>
        <w:tc>
          <w:tcPr>
            <w:tcW w:w="3885" w:type="dxa"/>
            <w:tcBorders>
              <w:top w:val="single" w:sz="4" w:space="0" w:color="auto"/>
              <w:left w:val="nil"/>
              <w:bottom w:val="single" w:sz="4" w:space="0" w:color="auto"/>
              <w:right w:val="single" w:sz="4" w:space="0" w:color="auto"/>
            </w:tcBorders>
            <w:shd w:val="clear" w:color="auto" w:fill="auto"/>
            <w:vAlign w:val="center"/>
            <w:hideMark/>
          </w:tcPr>
          <w:p w14:paraId="41F63AF1" w14:textId="0A553087" w:rsidR="005F5F04" w:rsidRPr="00E44408" w:rsidRDefault="005F5F04" w:rsidP="006C0893">
            <w:pPr>
              <w:rPr>
                <w:rFonts w:ascii="Calibri" w:hAnsi="Calibri"/>
                <w:sz w:val="16"/>
                <w:szCs w:val="16"/>
                <w:lang w:val="ka-GE"/>
              </w:rPr>
            </w:pPr>
            <w:r w:rsidRPr="00E44408">
              <w:rPr>
                <w:rFonts w:ascii="Sylfaen" w:hAnsi="Sylfaen"/>
                <w:sz w:val="16"/>
                <w:szCs w:val="16"/>
                <w:lang w:val="ka-GE"/>
              </w:rPr>
              <w:t xml:space="preserve">აივ ინფექციის </w:t>
            </w:r>
            <w:proofErr w:type="spellStart"/>
            <w:r w:rsidRPr="00E44408">
              <w:rPr>
                <w:rFonts w:ascii="Sylfaen" w:hAnsi="Sylfaen"/>
                <w:sz w:val="16"/>
                <w:szCs w:val="16"/>
                <w:lang w:val="ka-GE"/>
              </w:rPr>
              <w:t>ინციდენტობის</w:t>
            </w:r>
            <w:proofErr w:type="spellEnd"/>
            <w:r w:rsidRPr="00E44408">
              <w:rPr>
                <w:rFonts w:ascii="Sylfaen" w:hAnsi="Sylfaen"/>
                <w:sz w:val="16"/>
                <w:szCs w:val="16"/>
                <w:lang w:val="ka-GE"/>
              </w:rPr>
              <w:t xml:space="preserve"> კვლევები ინფექციის ტესტირების მიმდინარე  ალგორითმით</w:t>
            </w:r>
            <w:r w:rsidRPr="00E44408">
              <w:rPr>
                <w:rFonts w:ascii="Sylfaen" w:hAnsi="Sylfaen"/>
                <w:lang w:val="ka-GE"/>
              </w:rPr>
              <w:t xml:space="preserve"> </w:t>
            </w:r>
            <w:r w:rsidRPr="00E44408">
              <w:rPr>
                <w:rFonts w:ascii="Calibri" w:hAnsi="Calibri"/>
                <w:sz w:val="16"/>
                <w:szCs w:val="16"/>
                <w:lang w:val="ka-GE"/>
              </w:rPr>
              <w:t xml:space="preserve">(RITA) </w:t>
            </w:r>
          </w:p>
        </w:tc>
        <w:tc>
          <w:tcPr>
            <w:tcW w:w="1397" w:type="dxa"/>
            <w:tcBorders>
              <w:top w:val="nil"/>
              <w:left w:val="nil"/>
              <w:bottom w:val="single" w:sz="4" w:space="0" w:color="auto"/>
              <w:right w:val="single" w:sz="4" w:space="0" w:color="auto"/>
            </w:tcBorders>
            <w:shd w:val="clear" w:color="auto" w:fill="auto"/>
            <w:noWrap/>
            <w:vAlign w:val="center"/>
            <w:hideMark/>
          </w:tcPr>
          <w:p w14:paraId="1E40189A" w14:textId="2B30E0D1"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1BFC98C0" w14:textId="25918FD0"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447CB832" w14:textId="25ED149C"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7FB323B6" w14:textId="10B4B173"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166DFD3F" w14:textId="7A6C763D"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149924BE" w14:textId="769F48B8"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708" w:type="dxa"/>
            <w:tcBorders>
              <w:top w:val="nil"/>
              <w:left w:val="nil"/>
              <w:bottom w:val="single" w:sz="4" w:space="0" w:color="auto"/>
              <w:right w:val="single" w:sz="4" w:space="0" w:color="auto"/>
            </w:tcBorders>
            <w:shd w:val="clear" w:color="auto" w:fill="auto"/>
            <w:noWrap/>
            <w:vAlign w:val="center"/>
            <w:hideMark/>
          </w:tcPr>
          <w:p w14:paraId="5223521B" w14:textId="7290649F" w:rsidR="005F5F04" w:rsidRPr="00E44408" w:rsidRDefault="005F5F04" w:rsidP="006125F4">
            <w:pPr>
              <w:jc w:val="center"/>
              <w:rPr>
                <w:rFonts w:ascii="Calibri" w:hAnsi="Calibri"/>
                <w:sz w:val="16"/>
                <w:szCs w:val="16"/>
                <w:lang w:val="ka-GE"/>
              </w:rPr>
            </w:pPr>
            <w:r w:rsidRPr="00E44408">
              <w:rPr>
                <w:rFonts w:ascii="Calibri" w:hAnsi="Calibri"/>
                <w:sz w:val="16"/>
                <w:szCs w:val="16"/>
                <w:lang w:val="ka-GE"/>
              </w:rPr>
              <w:t>X</w:t>
            </w:r>
          </w:p>
        </w:tc>
        <w:tc>
          <w:tcPr>
            <w:tcW w:w="2618" w:type="dxa"/>
            <w:tcBorders>
              <w:top w:val="nil"/>
              <w:left w:val="nil"/>
              <w:bottom w:val="single" w:sz="4" w:space="0" w:color="auto"/>
              <w:right w:val="single" w:sz="4" w:space="0" w:color="auto"/>
            </w:tcBorders>
            <w:shd w:val="clear" w:color="auto" w:fill="auto"/>
            <w:noWrap/>
            <w:hideMark/>
          </w:tcPr>
          <w:p w14:paraId="3011C1C8" w14:textId="181FA02B" w:rsidR="005F5F04" w:rsidRPr="00E44408" w:rsidRDefault="005F5F04" w:rsidP="00387220">
            <w:pPr>
              <w:jc w:val="center"/>
              <w:rPr>
                <w:lang w:val="ka-GE"/>
              </w:rPr>
            </w:pPr>
            <w:r w:rsidRPr="00E44408">
              <w:rPr>
                <w:rFonts w:ascii="Sylfaen" w:hAnsi="Sylfaen"/>
                <w:color w:val="000000"/>
                <w:sz w:val="16"/>
                <w:szCs w:val="16"/>
                <w:lang w:val="ka-GE"/>
              </w:rPr>
              <w:t>კვლევის ანგარიშები</w:t>
            </w:r>
          </w:p>
        </w:tc>
      </w:tr>
      <w:tr w:rsidR="005F5F04" w:rsidRPr="00E44408" w14:paraId="74079124"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2BCF1DC0" w14:textId="1D3E779F"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Res.</w:t>
            </w:r>
            <w:r w:rsidR="006F52AA" w:rsidRPr="00E44408">
              <w:rPr>
                <w:rFonts w:ascii="Calibri" w:hAnsi="Calibri"/>
                <w:color w:val="000000"/>
                <w:sz w:val="16"/>
                <w:szCs w:val="16"/>
                <w:lang w:val="ka-GE"/>
              </w:rPr>
              <w:t>69</w:t>
            </w:r>
          </w:p>
        </w:tc>
        <w:tc>
          <w:tcPr>
            <w:tcW w:w="3885" w:type="dxa"/>
            <w:tcBorders>
              <w:top w:val="nil"/>
              <w:left w:val="nil"/>
              <w:bottom w:val="single" w:sz="4" w:space="0" w:color="auto"/>
              <w:right w:val="single" w:sz="4" w:space="0" w:color="auto"/>
            </w:tcBorders>
            <w:shd w:val="clear" w:color="auto" w:fill="auto"/>
            <w:vAlign w:val="bottom"/>
            <w:hideMark/>
          </w:tcPr>
          <w:p w14:paraId="43B52AE9" w14:textId="2ECDD022" w:rsidR="005F5F04" w:rsidRPr="00E44408" w:rsidRDefault="005F5F04" w:rsidP="00E9207F">
            <w:pPr>
              <w:rPr>
                <w:rFonts w:ascii="Calibri" w:hAnsi="Calibri"/>
                <w:b/>
                <w:bCs/>
                <w:sz w:val="16"/>
                <w:szCs w:val="16"/>
                <w:lang w:val="ka-GE"/>
              </w:rPr>
            </w:pPr>
            <w:r w:rsidRPr="00E44408">
              <w:rPr>
                <w:rFonts w:ascii="Sylfaen" w:hAnsi="Sylfaen"/>
                <w:sz w:val="16"/>
                <w:szCs w:val="16"/>
                <w:lang w:val="ka-GE"/>
              </w:rPr>
              <w:t xml:space="preserve">აივ მოვლაში ჩართულობის შეფასების კვლევა </w:t>
            </w:r>
          </w:p>
        </w:tc>
        <w:tc>
          <w:tcPr>
            <w:tcW w:w="1397" w:type="dxa"/>
            <w:tcBorders>
              <w:top w:val="nil"/>
              <w:left w:val="nil"/>
              <w:bottom w:val="single" w:sz="4" w:space="0" w:color="auto"/>
              <w:right w:val="single" w:sz="4" w:space="0" w:color="auto"/>
            </w:tcBorders>
            <w:shd w:val="clear" w:color="auto" w:fill="auto"/>
            <w:noWrap/>
            <w:vAlign w:val="center"/>
            <w:hideMark/>
          </w:tcPr>
          <w:p w14:paraId="183C1685" w14:textId="786634BE"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5438B90B" w14:textId="6943B14D"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1F1FB4D6" w14:textId="440AE504"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1E69476B" w14:textId="3E419EB9"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47E586E6" w14:textId="34478D58"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4B74F3C8" w14:textId="5F05017F"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X</w:t>
            </w:r>
          </w:p>
        </w:tc>
        <w:tc>
          <w:tcPr>
            <w:tcW w:w="708" w:type="dxa"/>
            <w:tcBorders>
              <w:top w:val="nil"/>
              <w:left w:val="nil"/>
              <w:bottom w:val="single" w:sz="4" w:space="0" w:color="auto"/>
              <w:right w:val="single" w:sz="4" w:space="0" w:color="auto"/>
            </w:tcBorders>
            <w:shd w:val="clear" w:color="auto" w:fill="auto"/>
            <w:noWrap/>
            <w:vAlign w:val="center"/>
            <w:hideMark/>
          </w:tcPr>
          <w:p w14:paraId="60B90B68" w14:textId="3F057567"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35F7871F" w14:textId="75B78DD1" w:rsidR="005F5F04" w:rsidRPr="00E44408" w:rsidRDefault="005F5F04" w:rsidP="00E9207F">
            <w:pPr>
              <w:jc w:val="center"/>
              <w:rPr>
                <w:rFonts w:ascii="Calibri" w:hAnsi="Calibri"/>
                <w:color w:val="000000"/>
                <w:sz w:val="16"/>
                <w:szCs w:val="16"/>
                <w:lang w:val="ka-GE"/>
              </w:rPr>
            </w:pPr>
            <w:r w:rsidRPr="00E44408">
              <w:rPr>
                <w:rFonts w:ascii="Sylfaen" w:hAnsi="Sylfaen"/>
                <w:color w:val="000000"/>
                <w:sz w:val="16"/>
                <w:szCs w:val="16"/>
                <w:lang w:val="ka-GE"/>
              </w:rPr>
              <w:t>კვლევის ანგარიშები</w:t>
            </w:r>
          </w:p>
        </w:tc>
      </w:tr>
      <w:tr w:rsidR="005F5F04" w:rsidRPr="00E44408" w14:paraId="44E5DCD3"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61580CF5" w14:textId="170AAD51"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Res.</w:t>
            </w:r>
            <w:r w:rsidR="006F52AA" w:rsidRPr="00E44408">
              <w:rPr>
                <w:rFonts w:ascii="Calibri" w:hAnsi="Calibri"/>
                <w:color w:val="000000"/>
                <w:sz w:val="16"/>
                <w:szCs w:val="16"/>
                <w:lang w:val="ka-GE"/>
              </w:rPr>
              <w:t>70</w:t>
            </w:r>
          </w:p>
        </w:tc>
        <w:tc>
          <w:tcPr>
            <w:tcW w:w="3885" w:type="dxa"/>
            <w:tcBorders>
              <w:top w:val="nil"/>
              <w:left w:val="nil"/>
              <w:bottom w:val="single" w:sz="4" w:space="0" w:color="auto"/>
              <w:right w:val="single" w:sz="4" w:space="0" w:color="auto"/>
            </w:tcBorders>
            <w:shd w:val="clear" w:color="auto" w:fill="auto"/>
            <w:noWrap/>
            <w:vAlign w:val="bottom"/>
            <w:hideMark/>
          </w:tcPr>
          <w:p w14:paraId="09F60F04" w14:textId="156EF2E4" w:rsidR="005F5F04" w:rsidRPr="00E44408" w:rsidRDefault="005F5F04" w:rsidP="006C0893">
            <w:pPr>
              <w:rPr>
                <w:rFonts w:ascii="Calibri" w:hAnsi="Calibri"/>
                <w:color w:val="222222"/>
                <w:sz w:val="16"/>
                <w:szCs w:val="16"/>
                <w:lang w:val="ka-GE"/>
              </w:rPr>
            </w:pPr>
            <w:r w:rsidRPr="00E44408">
              <w:rPr>
                <w:rFonts w:ascii="Sylfaen" w:hAnsi="Sylfaen"/>
                <w:sz w:val="16"/>
                <w:szCs w:val="16"/>
                <w:lang w:val="ka-GE"/>
              </w:rPr>
              <w:t xml:space="preserve">ჯანდაცვის სერვისებზე ხელმისაწვდომობის კვლევა </w:t>
            </w:r>
          </w:p>
        </w:tc>
        <w:tc>
          <w:tcPr>
            <w:tcW w:w="1397" w:type="dxa"/>
            <w:tcBorders>
              <w:top w:val="nil"/>
              <w:left w:val="nil"/>
              <w:bottom w:val="single" w:sz="4" w:space="0" w:color="auto"/>
              <w:right w:val="single" w:sz="4" w:space="0" w:color="auto"/>
            </w:tcBorders>
            <w:shd w:val="clear" w:color="auto" w:fill="auto"/>
            <w:noWrap/>
            <w:vAlign w:val="center"/>
            <w:hideMark/>
          </w:tcPr>
          <w:p w14:paraId="3FAAB12B" w14:textId="3A4F3037"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125B989D" w14:textId="22B10B65"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5EFA7847" w14:textId="3D4E21B5"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49E5334E" w14:textId="566E013C"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78EE064F" w14:textId="05787C18"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5E74EFC5" w14:textId="1D0E979E"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471F4822" w14:textId="1D1ECBD7" w:rsidR="005F5F04" w:rsidRPr="00E44408" w:rsidRDefault="005F5F04" w:rsidP="00E9207F">
            <w:pPr>
              <w:jc w:val="center"/>
              <w:rPr>
                <w:rFonts w:ascii="Calibri" w:hAnsi="Calibri"/>
                <w:sz w:val="16"/>
                <w:szCs w:val="16"/>
                <w:lang w:val="ka-GE"/>
              </w:rPr>
            </w:pPr>
            <w:r w:rsidRPr="00E44408">
              <w:rPr>
                <w:rFonts w:ascii="Calibri" w:hAnsi="Calibri"/>
                <w:sz w:val="16"/>
                <w:szCs w:val="16"/>
                <w:lang w:val="ka-GE"/>
              </w:rPr>
              <w:t>X</w:t>
            </w:r>
          </w:p>
        </w:tc>
        <w:tc>
          <w:tcPr>
            <w:tcW w:w="2618" w:type="dxa"/>
            <w:tcBorders>
              <w:top w:val="nil"/>
              <w:left w:val="nil"/>
              <w:bottom w:val="single" w:sz="4" w:space="0" w:color="auto"/>
              <w:right w:val="single" w:sz="4" w:space="0" w:color="auto"/>
            </w:tcBorders>
            <w:shd w:val="clear" w:color="auto" w:fill="auto"/>
            <w:noWrap/>
            <w:hideMark/>
          </w:tcPr>
          <w:p w14:paraId="161F2BF4" w14:textId="382B70B5" w:rsidR="005F5F04" w:rsidRPr="00E44408" w:rsidRDefault="005F5F04" w:rsidP="00E9207F">
            <w:pPr>
              <w:jc w:val="center"/>
              <w:rPr>
                <w:rFonts w:ascii="Calibri" w:hAnsi="Calibri"/>
                <w:color w:val="000000"/>
                <w:sz w:val="16"/>
                <w:szCs w:val="16"/>
                <w:lang w:val="ka-GE"/>
              </w:rPr>
            </w:pPr>
            <w:r w:rsidRPr="00E44408">
              <w:rPr>
                <w:rFonts w:ascii="Sylfaen" w:hAnsi="Sylfaen"/>
                <w:color w:val="000000"/>
                <w:sz w:val="16"/>
                <w:szCs w:val="16"/>
                <w:lang w:val="ka-GE"/>
              </w:rPr>
              <w:t>კვლევის ანგარიშები</w:t>
            </w:r>
          </w:p>
        </w:tc>
      </w:tr>
      <w:tr w:rsidR="005F5F04" w:rsidRPr="00E44408" w14:paraId="64536C93" w14:textId="77777777" w:rsidTr="005F5F04">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4155526F" w14:textId="24B76EE4" w:rsidR="005F5F04" w:rsidRPr="00E44408" w:rsidRDefault="005F5F04" w:rsidP="00F57BE5">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single" w:sz="4" w:space="0" w:color="auto"/>
            </w:tcBorders>
            <w:shd w:val="clear" w:color="000000" w:fill="DDEBF7"/>
            <w:vAlign w:val="bottom"/>
            <w:hideMark/>
          </w:tcPr>
          <w:p w14:paraId="0148469E" w14:textId="455C62D5" w:rsidR="005F5F04" w:rsidRPr="00E44408" w:rsidRDefault="005F5F04" w:rsidP="00F57BE5">
            <w:pPr>
              <w:rPr>
                <w:rFonts w:ascii="Calibri" w:hAnsi="Calibri"/>
                <w:sz w:val="16"/>
                <w:szCs w:val="16"/>
                <w:lang w:val="ka-GE"/>
              </w:rPr>
            </w:pPr>
            <w:r w:rsidRPr="00E44408">
              <w:rPr>
                <w:rFonts w:ascii="Sylfaen" w:hAnsi="Sylfaen"/>
                <w:b/>
                <w:bCs/>
                <w:color w:val="000000"/>
                <w:sz w:val="16"/>
                <w:szCs w:val="16"/>
                <w:lang w:val="ka-GE"/>
              </w:rPr>
              <w:t xml:space="preserve">აივ/შიდსის სერვისების მიწოდების ხარისხის გაუმჯობესება </w:t>
            </w:r>
          </w:p>
        </w:tc>
        <w:tc>
          <w:tcPr>
            <w:tcW w:w="1397" w:type="dxa"/>
            <w:tcBorders>
              <w:top w:val="nil"/>
              <w:left w:val="nil"/>
              <w:bottom w:val="single" w:sz="4" w:space="0" w:color="auto"/>
              <w:right w:val="single" w:sz="4" w:space="0" w:color="auto"/>
            </w:tcBorders>
            <w:shd w:val="clear" w:color="000000" w:fill="DDEBF7"/>
            <w:noWrap/>
            <w:vAlign w:val="center"/>
            <w:hideMark/>
          </w:tcPr>
          <w:p w14:paraId="4CC9CA27" w14:textId="66268846"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745D2131" w14:textId="0BF5DFC5"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33CF571A" w14:textId="0B3C24A2"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344D557D" w14:textId="0AA6F039"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5D57C79" w14:textId="477AF924"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3A14DC30" w14:textId="54C922AA"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4D4FFA0C" w14:textId="190839FF"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DDEBF7"/>
            <w:noWrap/>
            <w:vAlign w:val="center"/>
            <w:hideMark/>
          </w:tcPr>
          <w:p w14:paraId="10388BAF" w14:textId="4AFB7709" w:rsidR="005F5F04" w:rsidRPr="00E44408" w:rsidRDefault="005F5F04" w:rsidP="00F57BE5">
            <w:pPr>
              <w:jc w:val="center"/>
              <w:rPr>
                <w:lang w:val="ka-GE"/>
              </w:rPr>
            </w:pPr>
            <w:r w:rsidRPr="00E44408">
              <w:rPr>
                <w:rFonts w:ascii="Calibri" w:hAnsi="Calibri"/>
                <w:color w:val="000000"/>
                <w:sz w:val="16"/>
                <w:szCs w:val="16"/>
                <w:lang w:val="ka-GE"/>
              </w:rPr>
              <w:t> </w:t>
            </w:r>
          </w:p>
        </w:tc>
      </w:tr>
      <w:tr w:rsidR="005F5F04" w:rsidRPr="00E44408" w14:paraId="2F73653C"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F791F7D" w14:textId="3387FD8B" w:rsidR="005F5F04" w:rsidRPr="00E44408" w:rsidRDefault="005F5F04" w:rsidP="00F57BE5">
            <w:pPr>
              <w:jc w:val="center"/>
              <w:rPr>
                <w:rFonts w:ascii="Calibri" w:hAnsi="Calibri"/>
                <w:color w:val="000000"/>
                <w:sz w:val="16"/>
                <w:szCs w:val="16"/>
                <w:lang w:val="ka-GE"/>
              </w:rPr>
            </w:pPr>
            <w:r w:rsidRPr="00E44408">
              <w:rPr>
                <w:rFonts w:ascii="Calibri" w:hAnsi="Calibri"/>
                <w:color w:val="000000"/>
                <w:sz w:val="16"/>
                <w:szCs w:val="16"/>
                <w:lang w:val="ka-GE"/>
              </w:rPr>
              <w:t>SD.7</w:t>
            </w:r>
            <w:r w:rsidR="006F52AA" w:rsidRPr="00E44408">
              <w:rPr>
                <w:rFonts w:ascii="Calibri" w:hAnsi="Calibri"/>
                <w:color w:val="000000"/>
                <w:sz w:val="16"/>
                <w:szCs w:val="16"/>
                <w:lang w:val="ka-GE"/>
              </w:rPr>
              <w:t>1</w:t>
            </w:r>
          </w:p>
        </w:tc>
        <w:tc>
          <w:tcPr>
            <w:tcW w:w="3885" w:type="dxa"/>
            <w:tcBorders>
              <w:top w:val="nil"/>
              <w:left w:val="nil"/>
              <w:bottom w:val="single" w:sz="4" w:space="0" w:color="auto"/>
              <w:right w:val="single" w:sz="4" w:space="0" w:color="auto"/>
            </w:tcBorders>
            <w:shd w:val="clear" w:color="auto" w:fill="auto"/>
            <w:hideMark/>
          </w:tcPr>
          <w:p w14:paraId="14B9E152" w14:textId="317C525F" w:rsidR="005F5F04" w:rsidRPr="00E44408" w:rsidRDefault="005F5F04" w:rsidP="00F57BE5">
            <w:pPr>
              <w:rPr>
                <w:rFonts w:ascii="Calibri" w:hAnsi="Calibri"/>
                <w:sz w:val="16"/>
                <w:szCs w:val="16"/>
                <w:lang w:val="ka-GE"/>
              </w:rPr>
            </w:pPr>
            <w:r w:rsidRPr="00E44408">
              <w:rPr>
                <w:rFonts w:ascii="Sylfaen" w:hAnsi="Sylfaen"/>
                <w:color w:val="000000"/>
                <w:sz w:val="16"/>
                <w:szCs w:val="16"/>
                <w:lang w:val="ka-GE"/>
              </w:rPr>
              <w:t xml:space="preserve">მსმ-ებისათვის პრევენციული სერვისების ეროვნული სტანდარტების გადახედვა </w:t>
            </w:r>
          </w:p>
        </w:tc>
        <w:tc>
          <w:tcPr>
            <w:tcW w:w="1397" w:type="dxa"/>
            <w:tcBorders>
              <w:top w:val="nil"/>
              <w:left w:val="nil"/>
              <w:bottom w:val="single" w:sz="4" w:space="0" w:color="auto"/>
              <w:right w:val="single" w:sz="4" w:space="0" w:color="auto"/>
            </w:tcBorders>
            <w:shd w:val="clear" w:color="auto" w:fill="auto"/>
            <w:noWrap/>
            <w:vAlign w:val="center"/>
            <w:hideMark/>
          </w:tcPr>
          <w:p w14:paraId="3A05B146" w14:textId="46455D71"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076EA3E6" w14:textId="2653E38E"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925D63" w14:textId="65629E61"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1C156699" w14:textId="522A3A85"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7C0DC7EE" w14:textId="4AE133FA"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37BBF930" w14:textId="0FC234B0"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41536680" w14:textId="54130BBE"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noWrap/>
            <w:vAlign w:val="center"/>
            <w:hideMark/>
          </w:tcPr>
          <w:p w14:paraId="379021F4" w14:textId="659FB83A" w:rsidR="005F5F04" w:rsidRPr="00E44408" w:rsidRDefault="005F5F04" w:rsidP="00F57BE5">
            <w:pPr>
              <w:jc w:val="center"/>
              <w:rPr>
                <w:lang w:val="ka-GE"/>
              </w:rPr>
            </w:pPr>
            <w:r w:rsidRPr="00E44408">
              <w:rPr>
                <w:rFonts w:ascii="Sylfaen" w:hAnsi="Sylfaen"/>
                <w:color w:val="000000"/>
                <w:sz w:val="16"/>
                <w:szCs w:val="16"/>
                <w:lang w:val="ka-GE"/>
              </w:rPr>
              <w:t xml:space="preserve">განახლებული/დამტკიცებული </w:t>
            </w:r>
            <w:proofErr w:type="spellStart"/>
            <w:r w:rsidRPr="00E44408">
              <w:rPr>
                <w:rFonts w:ascii="Sylfaen" w:hAnsi="Sylfaen"/>
                <w:color w:val="000000"/>
                <w:sz w:val="16"/>
                <w:szCs w:val="16"/>
                <w:lang w:val="ka-GE"/>
              </w:rPr>
              <w:t>გაიდლაინები</w:t>
            </w:r>
            <w:proofErr w:type="spellEnd"/>
          </w:p>
        </w:tc>
      </w:tr>
      <w:tr w:rsidR="005F5F04" w:rsidRPr="00E44408" w14:paraId="2C608413"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8FF6F3B" w14:textId="5FF6AED6" w:rsidR="005F5F04" w:rsidRPr="00E44408" w:rsidRDefault="005F5F04" w:rsidP="00F57BE5">
            <w:pPr>
              <w:jc w:val="center"/>
              <w:rPr>
                <w:rFonts w:ascii="Calibri" w:hAnsi="Calibri"/>
                <w:color w:val="000000"/>
                <w:sz w:val="16"/>
                <w:szCs w:val="16"/>
                <w:lang w:val="ka-GE"/>
              </w:rPr>
            </w:pPr>
            <w:r w:rsidRPr="00E44408">
              <w:rPr>
                <w:rFonts w:ascii="Calibri" w:hAnsi="Calibri"/>
                <w:color w:val="000000"/>
                <w:sz w:val="16"/>
                <w:szCs w:val="16"/>
                <w:lang w:val="ka-GE"/>
              </w:rPr>
              <w:t>SD.7</w:t>
            </w:r>
            <w:r w:rsidR="006F52AA" w:rsidRPr="00E44408">
              <w:rPr>
                <w:rFonts w:ascii="Calibri" w:hAnsi="Calibri"/>
                <w:color w:val="000000"/>
                <w:sz w:val="16"/>
                <w:szCs w:val="16"/>
                <w:lang w:val="ka-GE"/>
              </w:rPr>
              <w:t>2</w:t>
            </w:r>
          </w:p>
        </w:tc>
        <w:tc>
          <w:tcPr>
            <w:tcW w:w="3885" w:type="dxa"/>
            <w:tcBorders>
              <w:top w:val="nil"/>
              <w:left w:val="nil"/>
              <w:bottom w:val="single" w:sz="4" w:space="0" w:color="auto"/>
              <w:right w:val="single" w:sz="4" w:space="0" w:color="auto"/>
            </w:tcBorders>
            <w:shd w:val="clear" w:color="auto" w:fill="auto"/>
            <w:hideMark/>
          </w:tcPr>
          <w:p w14:paraId="7A5B32BA" w14:textId="0884E471" w:rsidR="005F5F04" w:rsidRPr="00E44408" w:rsidRDefault="005F5F04" w:rsidP="00F57BE5">
            <w:pPr>
              <w:rPr>
                <w:rFonts w:ascii="Calibri" w:hAnsi="Calibri"/>
                <w:sz w:val="16"/>
                <w:szCs w:val="16"/>
                <w:lang w:val="ka-GE"/>
              </w:rPr>
            </w:pPr>
            <w:proofErr w:type="spellStart"/>
            <w:r w:rsidRPr="00E44408">
              <w:rPr>
                <w:rFonts w:ascii="Sylfaen" w:hAnsi="Sylfaen"/>
                <w:color w:val="000000"/>
                <w:sz w:val="16"/>
                <w:szCs w:val="16"/>
                <w:lang w:val="ka-GE"/>
              </w:rPr>
              <w:t>კსმ</w:t>
            </w:r>
            <w:proofErr w:type="spellEnd"/>
            <w:r w:rsidRPr="00E44408">
              <w:rPr>
                <w:rFonts w:ascii="Sylfaen" w:hAnsi="Sylfaen"/>
                <w:color w:val="000000"/>
                <w:sz w:val="16"/>
                <w:szCs w:val="16"/>
                <w:lang w:val="ka-GE"/>
              </w:rPr>
              <w:t>-ებისათვის პრევენციული სერვისების ეროვნული სტანდარტების გადახედვა</w:t>
            </w:r>
          </w:p>
        </w:tc>
        <w:tc>
          <w:tcPr>
            <w:tcW w:w="1397" w:type="dxa"/>
            <w:tcBorders>
              <w:top w:val="nil"/>
              <w:left w:val="nil"/>
              <w:bottom w:val="single" w:sz="4" w:space="0" w:color="auto"/>
              <w:right w:val="single" w:sz="4" w:space="0" w:color="auto"/>
            </w:tcBorders>
            <w:shd w:val="clear" w:color="auto" w:fill="auto"/>
            <w:noWrap/>
            <w:vAlign w:val="center"/>
            <w:hideMark/>
          </w:tcPr>
          <w:p w14:paraId="17B5F2FF" w14:textId="42D87382"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3A37E9FE" w14:textId="59FA7630"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0E188872" w14:textId="0791AEC2"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5E3748B7" w14:textId="7B9C2685"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09ED8361" w14:textId="06D425EF"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77D5CD1E" w14:textId="44359389"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602AF088" w14:textId="3344BA37" w:rsidR="005F5F04" w:rsidRPr="00E44408" w:rsidRDefault="005F5F04" w:rsidP="00F57BE5">
            <w:pPr>
              <w:jc w:val="center"/>
              <w:rPr>
                <w:rFonts w:ascii="Calibri" w:hAnsi="Calibri"/>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noWrap/>
            <w:hideMark/>
          </w:tcPr>
          <w:p w14:paraId="6A5A7C54" w14:textId="56D856D9" w:rsidR="005F5F04" w:rsidRPr="00E44408" w:rsidRDefault="005F5F04" w:rsidP="00F57BE5">
            <w:pPr>
              <w:jc w:val="center"/>
              <w:rPr>
                <w:lang w:val="ka-GE"/>
              </w:rPr>
            </w:pPr>
            <w:r w:rsidRPr="00E44408">
              <w:rPr>
                <w:rFonts w:ascii="Sylfaen" w:hAnsi="Sylfaen"/>
                <w:color w:val="000000"/>
                <w:sz w:val="16"/>
                <w:szCs w:val="16"/>
                <w:lang w:val="ka-GE"/>
              </w:rPr>
              <w:t xml:space="preserve">განახლებული/დამტკიცებული </w:t>
            </w:r>
            <w:proofErr w:type="spellStart"/>
            <w:r w:rsidRPr="00E44408">
              <w:rPr>
                <w:rFonts w:ascii="Sylfaen" w:hAnsi="Sylfaen"/>
                <w:color w:val="000000"/>
                <w:sz w:val="16"/>
                <w:szCs w:val="16"/>
                <w:lang w:val="ka-GE"/>
              </w:rPr>
              <w:t>გაიდლაინები</w:t>
            </w:r>
            <w:proofErr w:type="spellEnd"/>
          </w:p>
        </w:tc>
      </w:tr>
      <w:tr w:rsidR="005F5F04" w:rsidRPr="00E44408" w14:paraId="214D552F"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DB7936A" w14:textId="3945E271"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SD.7</w:t>
            </w:r>
            <w:r w:rsidR="006F52AA" w:rsidRPr="00E44408">
              <w:rPr>
                <w:rFonts w:ascii="Calibri" w:hAnsi="Calibri"/>
                <w:color w:val="000000"/>
                <w:sz w:val="16"/>
                <w:szCs w:val="16"/>
                <w:lang w:val="ka-GE"/>
              </w:rPr>
              <w:t>3</w:t>
            </w:r>
          </w:p>
        </w:tc>
        <w:tc>
          <w:tcPr>
            <w:tcW w:w="3885" w:type="dxa"/>
            <w:tcBorders>
              <w:top w:val="nil"/>
              <w:left w:val="nil"/>
              <w:bottom w:val="single" w:sz="4" w:space="0" w:color="auto"/>
              <w:right w:val="single" w:sz="4" w:space="0" w:color="auto"/>
            </w:tcBorders>
            <w:shd w:val="clear" w:color="auto" w:fill="auto"/>
            <w:hideMark/>
          </w:tcPr>
          <w:p w14:paraId="569EFA0F" w14:textId="2DE1C354" w:rsidR="005F5F04" w:rsidRPr="00E44408" w:rsidRDefault="005F5F04" w:rsidP="00E9207F">
            <w:pPr>
              <w:rPr>
                <w:rFonts w:ascii="Calibri" w:hAnsi="Calibri"/>
                <w:b/>
                <w:bCs/>
                <w:color w:val="000000"/>
                <w:sz w:val="16"/>
                <w:szCs w:val="16"/>
                <w:lang w:val="ka-GE"/>
              </w:rPr>
            </w:pPr>
            <w:r w:rsidRPr="00E44408">
              <w:rPr>
                <w:rFonts w:ascii="Sylfaen" w:hAnsi="Sylfaen"/>
                <w:color w:val="000000"/>
                <w:sz w:val="16"/>
                <w:szCs w:val="16"/>
                <w:lang w:val="ka-GE"/>
              </w:rPr>
              <w:t xml:space="preserve">ზიანის შემცირების ეროვნული სტანდარტების გადახედვა ნიმ-ებისათვის </w:t>
            </w:r>
          </w:p>
        </w:tc>
        <w:tc>
          <w:tcPr>
            <w:tcW w:w="1397" w:type="dxa"/>
            <w:tcBorders>
              <w:top w:val="nil"/>
              <w:left w:val="nil"/>
              <w:bottom w:val="single" w:sz="4" w:space="0" w:color="auto"/>
              <w:right w:val="single" w:sz="4" w:space="0" w:color="auto"/>
            </w:tcBorders>
            <w:shd w:val="clear" w:color="auto" w:fill="auto"/>
            <w:noWrap/>
            <w:vAlign w:val="center"/>
            <w:hideMark/>
          </w:tcPr>
          <w:p w14:paraId="2BEC0644" w14:textId="6AD803BB"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18B91900" w14:textId="25BAF292"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1000D49E" w14:textId="4F47AF84"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0AE96D0C" w14:textId="0A8F5F9C"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380908F3" w14:textId="59A33E67"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4DA936D5" w14:textId="512491A1"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708" w:type="dxa"/>
            <w:tcBorders>
              <w:top w:val="nil"/>
              <w:left w:val="nil"/>
              <w:bottom w:val="single" w:sz="4" w:space="0" w:color="auto"/>
              <w:right w:val="single" w:sz="4" w:space="0" w:color="auto"/>
            </w:tcBorders>
            <w:shd w:val="clear" w:color="auto" w:fill="auto"/>
            <w:noWrap/>
            <w:vAlign w:val="center"/>
            <w:hideMark/>
          </w:tcPr>
          <w:p w14:paraId="6FA95A13" w14:textId="57A39BFB"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hideMark/>
          </w:tcPr>
          <w:p w14:paraId="4EF17CCB" w14:textId="399FE975" w:rsidR="005F5F04" w:rsidRPr="00E44408" w:rsidRDefault="005F5F04" w:rsidP="00E9207F">
            <w:pPr>
              <w:jc w:val="center"/>
              <w:rPr>
                <w:rFonts w:ascii="Calibri" w:hAnsi="Calibri"/>
                <w:color w:val="000000"/>
                <w:sz w:val="16"/>
                <w:szCs w:val="16"/>
                <w:lang w:val="ka-GE"/>
              </w:rPr>
            </w:pPr>
            <w:r w:rsidRPr="00E44408">
              <w:rPr>
                <w:rFonts w:ascii="Sylfaen" w:hAnsi="Sylfaen"/>
                <w:color w:val="000000"/>
                <w:sz w:val="16"/>
                <w:szCs w:val="16"/>
                <w:lang w:val="ka-GE"/>
              </w:rPr>
              <w:t xml:space="preserve">განახლებული/დამტკიცებული </w:t>
            </w:r>
            <w:proofErr w:type="spellStart"/>
            <w:r w:rsidRPr="00E44408">
              <w:rPr>
                <w:rFonts w:ascii="Sylfaen" w:hAnsi="Sylfaen"/>
                <w:color w:val="000000"/>
                <w:sz w:val="16"/>
                <w:szCs w:val="16"/>
                <w:lang w:val="ka-GE"/>
              </w:rPr>
              <w:t>გაიდლაინები</w:t>
            </w:r>
            <w:proofErr w:type="spellEnd"/>
          </w:p>
        </w:tc>
      </w:tr>
      <w:tr w:rsidR="005F5F04" w:rsidRPr="00E44408" w14:paraId="1F739F43" w14:textId="77777777" w:rsidTr="005F5F04">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2EC9B2F5" w14:textId="6C85038C"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SD.7</w:t>
            </w:r>
            <w:r w:rsidR="006F52AA" w:rsidRPr="00E44408">
              <w:rPr>
                <w:rFonts w:ascii="Calibri" w:hAnsi="Calibri"/>
                <w:color w:val="000000"/>
                <w:sz w:val="16"/>
                <w:szCs w:val="16"/>
                <w:lang w:val="ka-GE"/>
              </w:rPr>
              <w:t>4</w:t>
            </w:r>
          </w:p>
        </w:tc>
        <w:tc>
          <w:tcPr>
            <w:tcW w:w="3885" w:type="dxa"/>
            <w:tcBorders>
              <w:top w:val="nil"/>
              <w:left w:val="nil"/>
              <w:bottom w:val="single" w:sz="4" w:space="0" w:color="auto"/>
              <w:right w:val="single" w:sz="4" w:space="0" w:color="auto"/>
            </w:tcBorders>
            <w:shd w:val="clear" w:color="auto" w:fill="auto"/>
            <w:hideMark/>
          </w:tcPr>
          <w:p w14:paraId="0AE33467" w14:textId="69482ACE" w:rsidR="005F5F04" w:rsidRPr="00E44408" w:rsidRDefault="005F5F04" w:rsidP="00E9207F">
            <w:pPr>
              <w:rPr>
                <w:rFonts w:ascii="Calibri" w:hAnsi="Calibri"/>
                <w:color w:val="000000"/>
                <w:sz w:val="16"/>
                <w:szCs w:val="16"/>
                <w:lang w:val="ka-GE"/>
              </w:rPr>
            </w:pPr>
            <w:r w:rsidRPr="00E44408">
              <w:rPr>
                <w:rFonts w:ascii="Sylfaen" w:hAnsi="Sylfaen"/>
                <w:color w:val="000000"/>
                <w:sz w:val="16"/>
                <w:szCs w:val="16"/>
                <w:lang w:val="ka-GE"/>
              </w:rPr>
              <w:t xml:space="preserve">ახალგაზრდებისათვის გამიზნული პრევენციული სერვისების ეროვნული სტანდარტების გადახედვა </w:t>
            </w:r>
          </w:p>
        </w:tc>
        <w:tc>
          <w:tcPr>
            <w:tcW w:w="1397" w:type="dxa"/>
            <w:tcBorders>
              <w:top w:val="nil"/>
              <w:left w:val="nil"/>
              <w:bottom w:val="single" w:sz="4" w:space="0" w:color="auto"/>
              <w:right w:val="single" w:sz="4" w:space="0" w:color="auto"/>
            </w:tcBorders>
            <w:shd w:val="clear" w:color="auto" w:fill="auto"/>
            <w:noWrap/>
            <w:vAlign w:val="center"/>
            <w:hideMark/>
          </w:tcPr>
          <w:p w14:paraId="495E0D43" w14:textId="418D07C8"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382FA5DF" w14:textId="249CF8DA"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16FB3062" w14:textId="650B66B1"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3D7BE74F" w14:textId="2E1FE760"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55659505" w14:textId="1C391868"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3512BA0F" w14:textId="61896282"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708" w:type="dxa"/>
            <w:tcBorders>
              <w:top w:val="nil"/>
              <w:left w:val="nil"/>
              <w:bottom w:val="single" w:sz="4" w:space="0" w:color="auto"/>
              <w:right w:val="single" w:sz="4" w:space="0" w:color="auto"/>
            </w:tcBorders>
            <w:shd w:val="clear" w:color="auto" w:fill="auto"/>
            <w:noWrap/>
            <w:vAlign w:val="center"/>
            <w:hideMark/>
          </w:tcPr>
          <w:p w14:paraId="2A7891BD" w14:textId="67361C36"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hideMark/>
          </w:tcPr>
          <w:p w14:paraId="6E7BD3A7" w14:textId="6F349154" w:rsidR="005F5F04" w:rsidRPr="00E44408" w:rsidRDefault="005F5F04" w:rsidP="00E9207F">
            <w:pPr>
              <w:jc w:val="center"/>
              <w:rPr>
                <w:rFonts w:ascii="Sylfaen" w:hAnsi="Sylfaen"/>
                <w:color w:val="000000"/>
                <w:sz w:val="16"/>
                <w:szCs w:val="16"/>
                <w:lang w:val="ka-GE"/>
              </w:rPr>
            </w:pPr>
            <w:r w:rsidRPr="00E44408">
              <w:rPr>
                <w:rFonts w:ascii="Sylfaen" w:hAnsi="Sylfaen"/>
                <w:color w:val="000000"/>
                <w:sz w:val="16"/>
                <w:szCs w:val="16"/>
                <w:lang w:val="ka-GE"/>
              </w:rPr>
              <w:t xml:space="preserve">განახლებული/დამტკიცებული </w:t>
            </w:r>
            <w:proofErr w:type="spellStart"/>
            <w:r w:rsidRPr="00E44408">
              <w:rPr>
                <w:rFonts w:ascii="Sylfaen" w:hAnsi="Sylfaen"/>
                <w:color w:val="000000"/>
                <w:sz w:val="16"/>
                <w:szCs w:val="16"/>
                <w:lang w:val="ka-GE"/>
              </w:rPr>
              <w:t>გაიდლაინები</w:t>
            </w:r>
            <w:proofErr w:type="spellEnd"/>
          </w:p>
        </w:tc>
      </w:tr>
      <w:tr w:rsidR="005F5F04" w:rsidRPr="00E44408" w14:paraId="6884E0DD" w14:textId="77777777" w:rsidTr="00DE6646">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1B18EE7" w14:textId="77125A65"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SD.7</w:t>
            </w:r>
            <w:r w:rsidR="006F52AA" w:rsidRPr="00E44408">
              <w:rPr>
                <w:rFonts w:ascii="Calibri" w:hAnsi="Calibri"/>
                <w:color w:val="000000"/>
                <w:sz w:val="16"/>
                <w:szCs w:val="16"/>
                <w:lang w:val="ka-GE"/>
              </w:rPr>
              <w:t>5</w:t>
            </w:r>
          </w:p>
        </w:tc>
        <w:tc>
          <w:tcPr>
            <w:tcW w:w="3885" w:type="dxa"/>
            <w:tcBorders>
              <w:top w:val="nil"/>
              <w:left w:val="nil"/>
              <w:bottom w:val="single" w:sz="4" w:space="0" w:color="auto"/>
              <w:right w:val="single" w:sz="4" w:space="0" w:color="auto"/>
            </w:tcBorders>
            <w:shd w:val="clear" w:color="auto" w:fill="auto"/>
            <w:hideMark/>
          </w:tcPr>
          <w:p w14:paraId="03C40B4A" w14:textId="3006A14D" w:rsidR="005F5F04" w:rsidRPr="00E44408" w:rsidRDefault="005F5F04" w:rsidP="00AE34FF">
            <w:pPr>
              <w:rPr>
                <w:rFonts w:ascii="Calibri" w:hAnsi="Calibri"/>
                <w:color w:val="000000"/>
                <w:sz w:val="16"/>
                <w:szCs w:val="16"/>
                <w:lang w:val="ka-GE"/>
              </w:rPr>
            </w:pPr>
            <w:r w:rsidRPr="00E44408">
              <w:rPr>
                <w:rFonts w:ascii="Sylfaen" w:hAnsi="Sylfaen"/>
                <w:color w:val="000000"/>
                <w:sz w:val="16"/>
                <w:szCs w:val="16"/>
                <w:lang w:val="ka-GE"/>
              </w:rPr>
              <w:t xml:space="preserve">კლინიკური </w:t>
            </w:r>
            <w:proofErr w:type="spellStart"/>
            <w:r w:rsidRPr="00E44408">
              <w:rPr>
                <w:rFonts w:ascii="Sylfaen" w:hAnsi="Sylfaen"/>
                <w:color w:val="000000"/>
                <w:sz w:val="16"/>
                <w:szCs w:val="16"/>
                <w:lang w:val="ka-GE"/>
              </w:rPr>
              <w:t>გაიდლაინების</w:t>
            </w:r>
            <w:proofErr w:type="spellEnd"/>
            <w:r w:rsidRPr="00E44408">
              <w:rPr>
                <w:rFonts w:ascii="Sylfaen" w:hAnsi="Sylfaen"/>
                <w:color w:val="000000"/>
                <w:sz w:val="16"/>
                <w:szCs w:val="16"/>
                <w:lang w:val="ka-GE"/>
              </w:rPr>
              <w:t xml:space="preserve"> გადახედვა </w:t>
            </w:r>
          </w:p>
        </w:tc>
        <w:tc>
          <w:tcPr>
            <w:tcW w:w="1397" w:type="dxa"/>
            <w:tcBorders>
              <w:top w:val="nil"/>
              <w:left w:val="nil"/>
              <w:bottom w:val="single" w:sz="4" w:space="0" w:color="auto"/>
              <w:right w:val="single" w:sz="4" w:space="0" w:color="auto"/>
            </w:tcBorders>
            <w:shd w:val="clear" w:color="auto" w:fill="auto"/>
            <w:noWrap/>
            <w:vAlign w:val="center"/>
            <w:hideMark/>
          </w:tcPr>
          <w:p w14:paraId="12F1C16B" w14:textId="4A69A1A2"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5F95EDCD" w14:textId="001F78C6"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auto" w:fill="auto"/>
            <w:noWrap/>
            <w:vAlign w:val="center"/>
            <w:hideMark/>
          </w:tcPr>
          <w:p w14:paraId="15D0B9B3" w14:textId="1E7DF2C1"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0370D4E8" w14:textId="20D3BE41"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single" w:sz="4" w:space="0" w:color="auto"/>
            </w:tcBorders>
            <w:shd w:val="clear" w:color="auto" w:fill="auto"/>
            <w:noWrap/>
            <w:vAlign w:val="center"/>
            <w:hideMark/>
          </w:tcPr>
          <w:p w14:paraId="1AA489B2" w14:textId="25D09902"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35433B18" w14:textId="37E0A2AA"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6F3EE1DB" w14:textId="3B4FEFCB"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hideMark/>
          </w:tcPr>
          <w:p w14:paraId="5A6B7C1A" w14:textId="49A8A2AF" w:rsidR="005F5F04" w:rsidRPr="00E44408" w:rsidRDefault="005F5F04" w:rsidP="00AE34FF">
            <w:pPr>
              <w:jc w:val="center"/>
              <w:rPr>
                <w:lang w:val="ka-GE"/>
              </w:rPr>
            </w:pPr>
            <w:r w:rsidRPr="00E44408">
              <w:rPr>
                <w:rFonts w:ascii="Sylfaen" w:hAnsi="Sylfaen"/>
                <w:color w:val="000000"/>
                <w:sz w:val="16"/>
                <w:szCs w:val="16"/>
                <w:lang w:val="ka-GE"/>
              </w:rPr>
              <w:t xml:space="preserve">განახლებული/დამტკიცებული </w:t>
            </w:r>
            <w:proofErr w:type="spellStart"/>
            <w:r w:rsidRPr="00E44408">
              <w:rPr>
                <w:rFonts w:ascii="Sylfaen" w:hAnsi="Sylfaen"/>
                <w:color w:val="000000"/>
                <w:sz w:val="16"/>
                <w:szCs w:val="16"/>
                <w:lang w:val="ka-GE"/>
              </w:rPr>
              <w:t>გაიდლაინები</w:t>
            </w:r>
            <w:proofErr w:type="spellEnd"/>
          </w:p>
        </w:tc>
      </w:tr>
      <w:tr w:rsidR="005F5F04" w:rsidRPr="00E44408" w14:paraId="11138B47" w14:textId="77777777" w:rsidTr="005F5F04">
        <w:trPr>
          <w:trHeight w:val="300"/>
        </w:trPr>
        <w:tc>
          <w:tcPr>
            <w:tcW w:w="788" w:type="dxa"/>
            <w:tcBorders>
              <w:top w:val="nil"/>
              <w:left w:val="nil"/>
              <w:bottom w:val="nil"/>
              <w:right w:val="nil"/>
            </w:tcBorders>
            <w:shd w:val="clear" w:color="000000" w:fill="DDEBF7"/>
            <w:noWrap/>
            <w:vAlign w:val="bottom"/>
            <w:hideMark/>
          </w:tcPr>
          <w:p w14:paraId="4CB35BF2" w14:textId="7A15F6AC"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nil"/>
              <w:right w:val="nil"/>
            </w:tcBorders>
            <w:shd w:val="clear" w:color="000000" w:fill="DDEBF7"/>
            <w:vAlign w:val="bottom"/>
            <w:hideMark/>
          </w:tcPr>
          <w:p w14:paraId="17DB2EB4" w14:textId="57323207" w:rsidR="005F5F04" w:rsidRPr="00E44408" w:rsidRDefault="005F5F04" w:rsidP="006C0893">
            <w:pPr>
              <w:rPr>
                <w:rFonts w:ascii="Calibri" w:hAnsi="Calibri"/>
                <w:color w:val="000000"/>
                <w:sz w:val="16"/>
                <w:szCs w:val="16"/>
                <w:lang w:val="ka-GE"/>
              </w:rPr>
            </w:pPr>
            <w:r w:rsidRPr="00E44408">
              <w:rPr>
                <w:rFonts w:ascii="Sylfaen" w:hAnsi="Sylfaen"/>
                <w:b/>
                <w:bCs/>
                <w:color w:val="000000"/>
                <w:sz w:val="16"/>
                <w:szCs w:val="16"/>
                <w:lang w:val="ka-GE"/>
              </w:rPr>
              <w:t xml:space="preserve">ანგარიშვალდებულება </w:t>
            </w:r>
          </w:p>
        </w:tc>
        <w:tc>
          <w:tcPr>
            <w:tcW w:w="1397" w:type="dxa"/>
            <w:tcBorders>
              <w:top w:val="nil"/>
              <w:left w:val="nil"/>
              <w:bottom w:val="nil"/>
              <w:right w:val="nil"/>
            </w:tcBorders>
            <w:shd w:val="clear" w:color="000000" w:fill="DDEBF7"/>
            <w:noWrap/>
            <w:vAlign w:val="center"/>
            <w:hideMark/>
          </w:tcPr>
          <w:p w14:paraId="4E9B766C" w14:textId="51B67BBF"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nil"/>
              <w:right w:val="nil"/>
            </w:tcBorders>
            <w:shd w:val="clear" w:color="000000" w:fill="DDEBF7"/>
            <w:noWrap/>
            <w:vAlign w:val="center"/>
            <w:hideMark/>
          </w:tcPr>
          <w:p w14:paraId="3D1AEE91" w14:textId="4B28BD17"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nil"/>
              <w:right w:val="nil"/>
            </w:tcBorders>
            <w:shd w:val="clear" w:color="000000" w:fill="DDEBF7"/>
            <w:noWrap/>
            <w:vAlign w:val="center"/>
            <w:hideMark/>
          </w:tcPr>
          <w:p w14:paraId="4D3F08A4" w14:textId="7531EC4E"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nil"/>
              <w:right w:val="nil"/>
            </w:tcBorders>
            <w:shd w:val="clear" w:color="000000" w:fill="DDEBF7"/>
            <w:noWrap/>
            <w:vAlign w:val="center"/>
            <w:hideMark/>
          </w:tcPr>
          <w:p w14:paraId="063B5EDD" w14:textId="11FAEC9F"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nil"/>
              <w:right w:val="nil"/>
            </w:tcBorders>
            <w:shd w:val="clear" w:color="000000" w:fill="DDEBF7"/>
            <w:noWrap/>
            <w:vAlign w:val="center"/>
            <w:hideMark/>
          </w:tcPr>
          <w:p w14:paraId="2EB2EB40" w14:textId="587B8C1D"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nil"/>
              <w:right w:val="nil"/>
            </w:tcBorders>
            <w:shd w:val="clear" w:color="000000" w:fill="DDEBF7"/>
            <w:noWrap/>
            <w:vAlign w:val="center"/>
            <w:hideMark/>
          </w:tcPr>
          <w:p w14:paraId="20F7BB1C" w14:textId="200C7718"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nil"/>
              <w:right w:val="nil"/>
            </w:tcBorders>
            <w:shd w:val="clear" w:color="000000" w:fill="DDEBF7"/>
            <w:noWrap/>
            <w:vAlign w:val="center"/>
            <w:hideMark/>
          </w:tcPr>
          <w:p w14:paraId="5AD1F83D" w14:textId="04451FD0"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nil"/>
              <w:right w:val="nil"/>
            </w:tcBorders>
            <w:shd w:val="clear" w:color="000000" w:fill="DDEBF7"/>
            <w:vAlign w:val="center"/>
            <w:hideMark/>
          </w:tcPr>
          <w:p w14:paraId="442D188C" w14:textId="7D9769F4" w:rsidR="005F5F04" w:rsidRPr="00E44408" w:rsidRDefault="005F5F04" w:rsidP="00AE34FF">
            <w:pPr>
              <w:jc w:val="center"/>
              <w:rPr>
                <w:lang w:val="ka-GE"/>
              </w:rPr>
            </w:pPr>
            <w:r w:rsidRPr="00E44408">
              <w:rPr>
                <w:rFonts w:ascii="Calibri" w:hAnsi="Calibri"/>
                <w:color w:val="000000"/>
                <w:sz w:val="16"/>
                <w:szCs w:val="16"/>
                <w:lang w:val="ka-GE"/>
              </w:rPr>
              <w:t> </w:t>
            </w:r>
          </w:p>
        </w:tc>
      </w:tr>
      <w:tr w:rsidR="005F5F04" w:rsidRPr="00E44408" w14:paraId="3F08261E" w14:textId="77777777" w:rsidTr="005F5F04">
        <w:trPr>
          <w:trHeight w:val="300"/>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2E328" w14:textId="4E2A74B2"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Acc.7</w:t>
            </w:r>
            <w:r w:rsidR="006F52AA" w:rsidRPr="00E44408">
              <w:rPr>
                <w:rFonts w:ascii="Calibri" w:hAnsi="Calibri"/>
                <w:color w:val="000000"/>
                <w:sz w:val="16"/>
                <w:szCs w:val="16"/>
                <w:lang w:val="ka-GE"/>
              </w:rPr>
              <w:t>6</w:t>
            </w:r>
          </w:p>
        </w:tc>
        <w:tc>
          <w:tcPr>
            <w:tcW w:w="3885" w:type="dxa"/>
            <w:tcBorders>
              <w:top w:val="single" w:sz="4" w:space="0" w:color="auto"/>
              <w:left w:val="nil"/>
              <w:bottom w:val="single" w:sz="4" w:space="0" w:color="auto"/>
              <w:right w:val="single" w:sz="4" w:space="0" w:color="auto"/>
            </w:tcBorders>
            <w:shd w:val="clear" w:color="auto" w:fill="auto"/>
            <w:vAlign w:val="bottom"/>
            <w:hideMark/>
          </w:tcPr>
          <w:p w14:paraId="7661507E" w14:textId="79679987" w:rsidR="005F5F04" w:rsidRPr="00E44408" w:rsidRDefault="005F5F04" w:rsidP="00AE34FF">
            <w:pPr>
              <w:rPr>
                <w:rFonts w:ascii="Calibri" w:hAnsi="Calibri"/>
                <w:color w:val="000000"/>
                <w:sz w:val="16"/>
                <w:szCs w:val="16"/>
                <w:lang w:val="ka-GE"/>
              </w:rPr>
            </w:pPr>
            <w:r w:rsidRPr="00E44408">
              <w:rPr>
                <w:rFonts w:ascii="Sylfaen" w:hAnsi="Sylfaen"/>
                <w:color w:val="000000"/>
                <w:sz w:val="16"/>
                <w:szCs w:val="16"/>
                <w:lang w:val="ka-GE"/>
              </w:rPr>
              <w:t xml:space="preserve">აივ/შიდსის ფინანსური და პროგრამული ანგარიშების გამოქვეყნება, რათა ისინი ხელმისაწვდომი გახდეს საზოგადოებისათვის </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0E59DF3F" w14:textId="578211E0"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28D635E6" w14:textId="4AE1D7BF"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CDE935E" w14:textId="0FDEB59E"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C85CAF" w14:textId="4C19696A"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E986FC1" w14:textId="13049855"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9041235" w14:textId="7771DE35"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C3B65F4" w14:textId="06B68D4F"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2618" w:type="dxa"/>
            <w:tcBorders>
              <w:top w:val="single" w:sz="4" w:space="0" w:color="auto"/>
              <w:left w:val="nil"/>
              <w:bottom w:val="single" w:sz="4" w:space="0" w:color="auto"/>
              <w:right w:val="single" w:sz="4" w:space="0" w:color="auto"/>
            </w:tcBorders>
            <w:shd w:val="clear" w:color="auto" w:fill="auto"/>
            <w:vAlign w:val="center"/>
            <w:hideMark/>
          </w:tcPr>
          <w:p w14:paraId="7DC30E4A" w14:textId="56C4BD0F" w:rsidR="005F5F04" w:rsidRPr="00E44408" w:rsidRDefault="005F5F04" w:rsidP="00AE34FF">
            <w:pPr>
              <w:jc w:val="center"/>
              <w:rPr>
                <w:lang w:val="ka-GE"/>
              </w:rPr>
            </w:pPr>
            <w:r w:rsidRPr="00E44408">
              <w:rPr>
                <w:rFonts w:ascii="Sylfaen" w:hAnsi="Sylfaen"/>
                <w:color w:val="000000"/>
                <w:sz w:val="16"/>
                <w:szCs w:val="16"/>
                <w:lang w:val="ka-GE"/>
              </w:rPr>
              <w:t xml:space="preserve">პროგრამული/ფინანსური ანგარიშები; ვებ გვერდები </w:t>
            </w:r>
          </w:p>
        </w:tc>
      </w:tr>
      <w:tr w:rsidR="005F5F04" w:rsidRPr="00E44408" w14:paraId="63658109" w14:textId="77777777" w:rsidTr="005F5F04">
        <w:trPr>
          <w:trHeight w:val="300"/>
        </w:trPr>
        <w:tc>
          <w:tcPr>
            <w:tcW w:w="788" w:type="dxa"/>
            <w:tcBorders>
              <w:top w:val="nil"/>
              <w:left w:val="nil"/>
              <w:bottom w:val="nil"/>
              <w:right w:val="nil"/>
            </w:tcBorders>
            <w:shd w:val="clear" w:color="000000" w:fill="DDEBF7"/>
            <w:noWrap/>
            <w:vAlign w:val="bottom"/>
            <w:hideMark/>
          </w:tcPr>
          <w:p w14:paraId="36AB22D8" w14:textId="146A5318" w:rsidR="005F5F04" w:rsidRPr="00E44408" w:rsidRDefault="005F5F04" w:rsidP="00AE34F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nil"/>
            </w:tcBorders>
            <w:shd w:val="clear" w:color="000000" w:fill="DDEBF7"/>
            <w:vAlign w:val="bottom"/>
            <w:hideMark/>
          </w:tcPr>
          <w:p w14:paraId="5E64790E" w14:textId="5248D176" w:rsidR="005F5F04" w:rsidRPr="00E44408" w:rsidRDefault="005F5F04" w:rsidP="00AE34FF">
            <w:pPr>
              <w:rPr>
                <w:rFonts w:ascii="Calibri" w:hAnsi="Calibri"/>
                <w:color w:val="000000"/>
                <w:sz w:val="16"/>
                <w:szCs w:val="16"/>
                <w:lang w:val="ka-GE"/>
              </w:rPr>
            </w:pPr>
            <w:r w:rsidRPr="00E44408">
              <w:rPr>
                <w:rFonts w:ascii="Sylfaen" w:hAnsi="Sylfaen"/>
                <w:b/>
                <w:bCs/>
                <w:sz w:val="16"/>
                <w:szCs w:val="16"/>
                <w:lang w:val="ka-GE"/>
              </w:rPr>
              <w:t>მონიტორინგი და შეფასება</w:t>
            </w:r>
            <w:r w:rsidRPr="00E44408">
              <w:rPr>
                <w:rFonts w:ascii="Calibri" w:hAnsi="Calibri"/>
                <w:b/>
                <w:bCs/>
                <w:sz w:val="16"/>
                <w:szCs w:val="16"/>
                <w:lang w:val="ka-GE"/>
              </w:rPr>
              <w:t xml:space="preserve"> </w:t>
            </w:r>
          </w:p>
        </w:tc>
        <w:tc>
          <w:tcPr>
            <w:tcW w:w="1397" w:type="dxa"/>
            <w:tcBorders>
              <w:top w:val="nil"/>
              <w:left w:val="nil"/>
              <w:bottom w:val="single" w:sz="4" w:space="0" w:color="auto"/>
              <w:right w:val="nil"/>
            </w:tcBorders>
            <w:shd w:val="clear" w:color="000000" w:fill="DDEBF7"/>
            <w:noWrap/>
            <w:vAlign w:val="center"/>
            <w:hideMark/>
          </w:tcPr>
          <w:p w14:paraId="4F84FDF4" w14:textId="4995162D" w:rsidR="005F5F04" w:rsidRPr="00E44408" w:rsidRDefault="005F5F04" w:rsidP="00AE34FF">
            <w:pPr>
              <w:jc w:val="center"/>
              <w:rPr>
                <w:rFonts w:ascii="Calibri" w:hAnsi="Calibri"/>
                <w:color w:val="000000"/>
                <w:sz w:val="16"/>
                <w:szCs w:val="16"/>
                <w:lang w:val="ka-GE"/>
              </w:rPr>
            </w:pPr>
            <w:r w:rsidRPr="00E44408">
              <w:rPr>
                <w:rFonts w:ascii="Calibri" w:hAnsi="Calibri"/>
                <w:color w:val="FF0000"/>
                <w:sz w:val="16"/>
                <w:szCs w:val="16"/>
                <w:lang w:val="ka-GE"/>
              </w:rPr>
              <w:t> </w:t>
            </w:r>
          </w:p>
        </w:tc>
        <w:tc>
          <w:tcPr>
            <w:tcW w:w="871" w:type="dxa"/>
            <w:tcBorders>
              <w:top w:val="nil"/>
              <w:left w:val="nil"/>
              <w:bottom w:val="single" w:sz="4" w:space="0" w:color="auto"/>
              <w:right w:val="nil"/>
            </w:tcBorders>
            <w:shd w:val="clear" w:color="000000" w:fill="DDEBF7"/>
            <w:noWrap/>
            <w:vAlign w:val="center"/>
            <w:hideMark/>
          </w:tcPr>
          <w:p w14:paraId="3C0F5AC0" w14:textId="1BA6DA42" w:rsidR="005F5F04" w:rsidRPr="00E44408" w:rsidRDefault="005F5F04" w:rsidP="00AE34FF">
            <w:pPr>
              <w:jc w:val="center"/>
              <w:rPr>
                <w:rFonts w:ascii="Calibri" w:hAnsi="Calibri"/>
                <w:color w:val="000000"/>
                <w:sz w:val="16"/>
                <w:szCs w:val="16"/>
                <w:lang w:val="ka-GE"/>
              </w:rPr>
            </w:pPr>
            <w:r w:rsidRPr="00E44408">
              <w:rPr>
                <w:rFonts w:ascii="Calibri" w:hAnsi="Calibri"/>
                <w:color w:val="FF0000"/>
                <w:sz w:val="16"/>
                <w:szCs w:val="16"/>
                <w:lang w:val="ka-GE"/>
              </w:rPr>
              <w:t> </w:t>
            </w:r>
          </w:p>
        </w:tc>
        <w:tc>
          <w:tcPr>
            <w:tcW w:w="1559" w:type="dxa"/>
            <w:tcBorders>
              <w:top w:val="nil"/>
              <w:left w:val="nil"/>
              <w:bottom w:val="single" w:sz="4" w:space="0" w:color="auto"/>
              <w:right w:val="nil"/>
            </w:tcBorders>
            <w:shd w:val="clear" w:color="000000" w:fill="DDEBF7"/>
            <w:noWrap/>
            <w:vAlign w:val="center"/>
            <w:hideMark/>
          </w:tcPr>
          <w:p w14:paraId="34193AD0" w14:textId="59652527" w:rsidR="005F5F04" w:rsidRPr="00E44408" w:rsidRDefault="005F5F04" w:rsidP="00AE34FF">
            <w:pPr>
              <w:jc w:val="center"/>
              <w:rPr>
                <w:rFonts w:ascii="Calibri" w:hAnsi="Calibri"/>
                <w:color w:val="000000"/>
                <w:sz w:val="16"/>
                <w:szCs w:val="16"/>
                <w:lang w:val="ka-GE"/>
              </w:rPr>
            </w:pPr>
            <w:r w:rsidRPr="00E44408">
              <w:rPr>
                <w:rFonts w:ascii="Calibri" w:hAnsi="Calibri"/>
                <w:color w:val="FF0000"/>
                <w:sz w:val="16"/>
                <w:szCs w:val="16"/>
                <w:lang w:val="ka-GE"/>
              </w:rPr>
              <w:t> </w:t>
            </w:r>
          </w:p>
        </w:tc>
        <w:tc>
          <w:tcPr>
            <w:tcW w:w="851" w:type="dxa"/>
            <w:tcBorders>
              <w:top w:val="nil"/>
              <w:left w:val="nil"/>
              <w:bottom w:val="single" w:sz="4" w:space="0" w:color="auto"/>
              <w:right w:val="nil"/>
            </w:tcBorders>
            <w:shd w:val="clear" w:color="000000" w:fill="DDEBF7"/>
            <w:noWrap/>
            <w:vAlign w:val="bottom"/>
            <w:hideMark/>
          </w:tcPr>
          <w:p w14:paraId="46F206D8" w14:textId="32D0296E" w:rsidR="005F5F04" w:rsidRPr="00E44408" w:rsidRDefault="005F5F04" w:rsidP="00AE34FF">
            <w:pPr>
              <w:jc w:val="center"/>
              <w:rPr>
                <w:rFonts w:ascii="Calibri" w:hAnsi="Calibri"/>
                <w:color w:val="000000"/>
                <w:sz w:val="16"/>
                <w:szCs w:val="16"/>
                <w:lang w:val="ka-GE"/>
              </w:rPr>
            </w:pPr>
            <w:r w:rsidRPr="00E44408">
              <w:rPr>
                <w:rFonts w:ascii="Calibri" w:hAnsi="Calibri"/>
                <w:color w:val="FF0000"/>
                <w:sz w:val="16"/>
                <w:szCs w:val="16"/>
                <w:lang w:val="ka-GE"/>
              </w:rPr>
              <w:t> </w:t>
            </w:r>
          </w:p>
        </w:tc>
        <w:tc>
          <w:tcPr>
            <w:tcW w:w="850" w:type="dxa"/>
            <w:tcBorders>
              <w:top w:val="nil"/>
              <w:left w:val="nil"/>
              <w:bottom w:val="single" w:sz="4" w:space="0" w:color="auto"/>
              <w:right w:val="nil"/>
            </w:tcBorders>
            <w:shd w:val="clear" w:color="000000" w:fill="DDEBF7"/>
            <w:noWrap/>
            <w:vAlign w:val="bottom"/>
            <w:hideMark/>
          </w:tcPr>
          <w:p w14:paraId="4DFD58AC" w14:textId="7712FF94" w:rsidR="005F5F04" w:rsidRPr="00E44408" w:rsidRDefault="005F5F04" w:rsidP="00AE34FF">
            <w:pPr>
              <w:jc w:val="center"/>
              <w:rPr>
                <w:rFonts w:ascii="Calibri" w:hAnsi="Calibri"/>
                <w:color w:val="000000"/>
                <w:sz w:val="16"/>
                <w:szCs w:val="16"/>
                <w:lang w:val="ka-GE"/>
              </w:rPr>
            </w:pPr>
            <w:r w:rsidRPr="00E44408">
              <w:rPr>
                <w:rFonts w:ascii="Calibri" w:hAnsi="Calibri"/>
                <w:color w:val="FF0000"/>
                <w:sz w:val="16"/>
                <w:szCs w:val="16"/>
                <w:lang w:val="ka-GE"/>
              </w:rPr>
              <w:t> </w:t>
            </w:r>
          </w:p>
        </w:tc>
        <w:tc>
          <w:tcPr>
            <w:tcW w:w="993" w:type="dxa"/>
            <w:tcBorders>
              <w:top w:val="nil"/>
              <w:left w:val="nil"/>
              <w:bottom w:val="single" w:sz="4" w:space="0" w:color="auto"/>
              <w:right w:val="nil"/>
            </w:tcBorders>
            <w:shd w:val="clear" w:color="000000" w:fill="DDEBF7"/>
            <w:noWrap/>
            <w:vAlign w:val="bottom"/>
            <w:hideMark/>
          </w:tcPr>
          <w:p w14:paraId="0B3F8DE9" w14:textId="7181B21E" w:rsidR="005F5F04" w:rsidRPr="00E44408" w:rsidRDefault="005F5F04" w:rsidP="00AE34FF">
            <w:pPr>
              <w:jc w:val="center"/>
              <w:rPr>
                <w:rFonts w:ascii="Calibri" w:hAnsi="Calibri"/>
                <w:color w:val="000000"/>
                <w:sz w:val="16"/>
                <w:szCs w:val="16"/>
                <w:lang w:val="ka-GE"/>
              </w:rPr>
            </w:pPr>
            <w:r w:rsidRPr="00E44408">
              <w:rPr>
                <w:rFonts w:ascii="Calibri" w:hAnsi="Calibri"/>
                <w:color w:val="FF0000"/>
                <w:sz w:val="16"/>
                <w:szCs w:val="16"/>
                <w:lang w:val="ka-GE"/>
              </w:rPr>
              <w:t> </w:t>
            </w:r>
          </w:p>
        </w:tc>
        <w:tc>
          <w:tcPr>
            <w:tcW w:w="708" w:type="dxa"/>
            <w:tcBorders>
              <w:top w:val="nil"/>
              <w:left w:val="nil"/>
              <w:bottom w:val="single" w:sz="4" w:space="0" w:color="auto"/>
              <w:right w:val="nil"/>
            </w:tcBorders>
            <w:shd w:val="clear" w:color="000000" w:fill="DDEBF7"/>
            <w:noWrap/>
            <w:vAlign w:val="bottom"/>
            <w:hideMark/>
          </w:tcPr>
          <w:p w14:paraId="2033EBCE" w14:textId="3653BE77" w:rsidR="005F5F04" w:rsidRPr="00E44408" w:rsidRDefault="005F5F04" w:rsidP="00AE34FF">
            <w:pPr>
              <w:jc w:val="center"/>
              <w:rPr>
                <w:rFonts w:ascii="Calibri" w:hAnsi="Calibri"/>
                <w:color w:val="000000"/>
                <w:sz w:val="16"/>
                <w:szCs w:val="16"/>
                <w:lang w:val="ka-GE"/>
              </w:rPr>
            </w:pPr>
            <w:r w:rsidRPr="00E44408">
              <w:rPr>
                <w:rFonts w:ascii="Calibri" w:hAnsi="Calibri"/>
                <w:color w:val="FF0000"/>
                <w:sz w:val="16"/>
                <w:szCs w:val="16"/>
                <w:lang w:val="ka-GE"/>
              </w:rPr>
              <w:t> </w:t>
            </w:r>
          </w:p>
        </w:tc>
        <w:tc>
          <w:tcPr>
            <w:tcW w:w="2618" w:type="dxa"/>
            <w:tcBorders>
              <w:top w:val="nil"/>
              <w:left w:val="nil"/>
              <w:bottom w:val="single" w:sz="4" w:space="0" w:color="auto"/>
              <w:right w:val="nil"/>
            </w:tcBorders>
            <w:shd w:val="clear" w:color="000000" w:fill="DDEBF7"/>
            <w:vAlign w:val="bottom"/>
            <w:hideMark/>
          </w:tcPr>
          <w:p w14:paraId="02E9EE3E" w14:textId="413AD971" w:rsidR="005F5F04" w:rsidRPr="00E44408" w:rsidRDefault="005F5F04" w:rsidP="00AE34FF">
            <w:pPr>
              <w:jc w:val="center"/>
              <w:rPr>
                <w:lang w:val="ka-GE"/>
              </w:rPr>
            </w:pPr>
            <w:r w:rsidRPr="00E44408">
              <w:rPr>
                <w:rFonts w:ascii="Calibri" w:hAnsi="Calibri"/>
                <w:color w:val="FF0000"/>
                <w:sz w:val="16"/>
                <w:szCs w:val="16"/>
                <w:lang w:val="ka-GE"/>
              </w:rPr>
              <w:t> </w:t>
            </w:r>
          </w:p>
        </w:tc>
      </w:tr>
      <w:tr w:rsidR="005F5F04" w:rsidRPr="00E44408" w14:paraId="54AF9281" w14:textId="77777777" w:rsidTr="005F5F04">
        <w:trPr>
          <w:trHeight w:val="300"/>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41F2C" w14:textId="123CFE11"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Mon.</w:t>
            </w:r>
            <w:r w:rsidR="006F52AA" w:rsidRPr="00E44408">
              <w:rPr>
                <w:rFonts w:ascii="Calibri" w:hAnsi="Calibri"/>
                <w:color w:val="000000"/>
                <w:sz w:val="16"/>
                <w:szCs w:val="16"/>
                <w:lang w:val="ka-GE"/>
              </w:rPr>
              <w:t>77</w:t>
            </w:r>
          </w:p>
        </w:tc>
        <w:tc>
          <w:tcPr>
            <w:tcW w:w="3885" w:type="dxa"/>
            <w:tcBorders>
              <w:top w:val="nil"/>
              <w:left w:val="nil"/>
              <w:bottom w:val="single" w:sz="4" w:space="0" w:color="auto"/>
              <w:right w:val="single" w:sz="4" w:space="0" w:color="auto"/>
            </w:tcBorders>
            <w:shd w:val="clear" w:color="auto" w:fill="auto"/>
            <w:hideMark/>
          </w:tcPr>
          <w:p w14:paraId="46FCB0DA" w14:textId="5C78974E" w:rsidR="005F5F04" w:rsidRPr="00E44408" w:rsidRDefault="005F5F04" w:rsidP="00E9207F">
            <w:pPr>
              <w:rPr>
                <w:rFonts w:ascii="Calibri" w:hAnsi="Calibri"/>
                <w:b/>
                <w:bCs/>
                <w:color w:val="000000"/>
                <w:sz w:val="16"/>
                <w:szCs w:val="16"/>
                <w:lang w:val="ka-GE"/>
              </w:rPr>
            </w:pPr>
            <w:r w:rsidRPr="00E44408">
              <w:rPr>
                <w:rFonts w:ascii="Sylfaen" w:hAnsi="Sylfaen"/>
                <w:color w:val="000000"/>
                <w:sz w:val="16"/>
                <w:szCs w:val="16"/>
                <w:lang w:val="ka-GE"/>
              </w:rPr>
              <w:t xml:space="preserve">საოპერაციო სახელმძღვანელო </w:t>
            </w:r>
            <w:r w:rsidRPr="00E44408">
              <w:rPr>
                <w:rFonts w:ascii="Calibri" w:hAnsi="Calibri"/>
                <w:color w:val="000000"/>
                <w:sz w:val="16"/>
                <w:szCs w:val="16"/>
                <w:lang w:val="ka-GE"/>
              </w:rPr>
              <w:t>(</w:t>
            </w:r>
            <w:r w:rsidRPr="00E44408">
              <w:rPr>
                <w:rFonts w:ascii="Sylfaen" w:hAnsi="Sylfaen"/>
                <w:color w:val="000000"/>
                <w:sz w:val="16"/>
                <w:szCs w:val="16"/>
                <w:lang w:val="ka-GE"/>
              </w:rPr>
              <w:t xml:space="preserve">მითითებული ინდიკატორების ჩათვლით) სტრატეგიული გეგმის მონიტორინგისა და შეფასების ჩარჩოსათვის </w:t>
            </w:r>
            <w:r w:rsidRPr="00E44408">
              <w:rPr>
                <w:rFonts w:ascii="Calibri" w:hAnsi="Calibri"/>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auto" w:fill="auto"/>
            <w:noWrap/>
            <w:vAlign w:val="center"/>
            <w:hideMark/>
          </w:tcPr>
          <w:p w14:paraId="67197B2D" w14:textId="6294F8AB"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57976156" w14:textId="19D9C8E7"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1559" w:type="dxa"/>
            <w:tcBorders>
              <w:top w:val="nil"/>
              <w:left w:val="nil"/>
              <w:bottom w:val="single" w:sz="4" w:space="0" w:color="auto"/>
              <w:right w:val="single" w:sz="4" w:space="0" w:color="auto"/>
            </w:tcBorders>
            <w:shd w:val="clear" w:color="auto" w:fill="auto"/>
            <w:noWrap/>
            <w:vAlign w:val="center"/>
            <w:hideMark/>
          </w:tcPr>
          <w:p w14:paraId="657E00F9" w14:textId="4E7CA36A"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2DF83D67" w14:textId="79EA6BE6"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2758764E" w14:textId="22BB0948"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single" w:sz="4" w:space="0" w:color="auto"/>
            </w:tcBorders>
            <w:shd w:val="clear" w:color="auto" w:fill="auto"/>
            <w:noWrap/>
            <w:vAlign w:val="center"/>
            <w:hideMark/>
          </w:tcPr>
          <w:p w14:paraId="07BF58AB" w14:textId="043E4A0C"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single" w:sz="4" w:space="0" w:color="auto"/>
            </w:tcBorders>
            <w:shd w:val="clear" w:color="auto" w:fill="auto"/>
            <w:noWrap/>
            <w:vAlign w:val="center"/>
            <w:hideMark/>
          </w:tcPr>
          <w:p w14:paraId="52B952CA" w14:textId="1FF1881A"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auto" w:fill="auto"/>
            <w:hideMark/>
          </w:tcPr>
          <w:p w14:paraId="2AA9F1D7" w14:textId="49623AE6" w:rsidR="005F5F04" w:rsidRPr="00E44408" w:rsidRDefault="005F5F04" w:rsidP="00E9207F">
            <w:pPr>
              <w:jc w:val="center"/>
              <w:rPr>
                <w:rFonts w:ascii="Calibri" w:hAnsi="Calibri"/>
                <w:color w:val="000000"/>
                <w:sz w:val="16"/>
                <w:szCs w:val="16"/>
                <w:lang w:val="ka-GE"/>
              </w:rPr>
            </w:pPr>
            <w:r w:rsidRPr="00E44408">
              <w:rPr>
                <w:rFonts w:ascii="Sylfaen" w:hAnsi="Sylfaen"/>
                <w:color w:val="000000"/>
                <w:sz w:val="16"/>
                <w:szCs w:val="16"/>
                <w:lang w:val="ka-GE"/>
              </w:rPr>
              <w:t>საოპერაციო სახელმძღვანელო</w:t>
            </w:r>
            <w:r w:rsidRPr="00E44408">
              <w:rPr>
                <w:rFonts w:ascii="Calibri" w:hAnsi="Calibri"/>
                <w:color w:val="000000"/>
                <w:sz w:val="16"/>
                <w:szCs w:val="16"/>
                <w:lang w:val="ka-GE"/>
              </w:rPr>
              <w:t xml:space="preserve"> </w:t>
            </w:r>
          </w:p>
        </w:tc>
      </w:tr>
      <w:tr w:rsidR="005F5F04" w:rsidRPr="00E44408" w14:paraId="1CB12D68" w14:textId="77777777" w:rsidTr="00B54D40">
        <w:trPr>
          <w:trHeight w:val="453"/>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6E94510D" w14:textId="56CD4B99"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Mon.</w:t>
            </w:r>
            <w:r w:rsidR="006F52AA" w:rsidRPr="00E44408">
              <w:rPr>
                <w:rFonts w:ascii="Calibri" w:hAnsi="Calibri"/>
                <w:color w:val="000000"/>
                <w:sz w:val="16"/>
                <w:szCs w:val="16"/>
                <w:lang w:val="ka-GE"/>
              </w:rPr>
              <w:t>78</w:t>
            </w:r>
          </w:p>
        </w:tc>
        <w:tc>
          <w:tcPr>
            <w:tcW w:w="3885" w:type="dxa"/>
            <w:tcBorders>
              <w:top w:val="nil"/>
              <w:left w:val="nil"/>
              <w:bottom w:val="single" w:sz="4" w:space="0" w:color="auto"/>
              <w:right w:val="single" w:sz="4" w:space="0" w:color="auto"/>
            </w:tcBorders>
            <w:shd w:val="clear" w:color="000000" w:fill="FFFFFF"/>
            <w:vAlign w:val="bottom"/>
            <w:hideMark/>
          </w:tcPr>
          <w:p w14:paraId="4AF65908" w14:textId="4FB33B94" w:rsidR="005F5F04" w:rsidRPr="00E44408" w:rsidRDefault="005F5F04" w:rsidP="006C0893">
            <w:pPr>
              <w:rPr>
                <w:rFonts w:ascii="Calibri" w:hAnsi="Calibri"/>
                <w:color w:val="000000"/>
                <w:sz w:val="16"/>
                <w:szCs w:val="16"/>
                <w:lang w:val="ka-GE"/>
              </w:rPr>
            </w:pPr>
            <w:r w:rsidRPr="00E44408">
              <w:rPr>
                <w:rFonts w:ascii="Sylfaen" w:hAnsi="Sylfaen"/>
                <w:color w:val="000000"/>
                <w:sz w:val="16"/>
                <w:szCs w:val="16"/>
                <w:lang w:val="ka-GE"/>
              </w:rPr>
              <w:t>სტრატეგიის განხორციელების მონიტორინგი (გარე/სათემო მონიტორინგი)</w:t>
            </w:r>
          </w:p>
        </w:tc>
        <w:tc>
          <w:tcPr>
            <w:tcW w:w="1397" w:type="dxa"/>
            <w:tcBorders>
              <w:top w:val="nil"/>
              <w:left w:val="nil"/>
              <w:bottom w:val="single" w:sz="4" w:space="0" w:color="auto"/>
              <w:right w:val="single" w:sz="4" w:space="0" w:color="auto"/>
            </w:tcBorders>
            <w:shd w:val="clear" w:color="000000" w:fill="FFFFFF"/>
            <w:noWrap/>
            <w:vAlign w:val="center"/>
            <w:hideMark/>
          </w:tcPr>
          <w:p w14:paraId="67C264BE" w14:textId="16499D4F"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279FA8E3" w14:textId="15D55880"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31EDA77" w14:textId="03503356"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41AFE471" w14:textId="1C28EF97"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000000" w:fill="FFFFFF"/>
            <w:noWrap/>
            <w:vAlign w:val="center"/>
            <w:hideMark/>
          </w:tcPr>
          <w:p w14:paraId="13DB9B65" w14:textId="5CC1053F"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993" w:type="dxa"/>
            <w:tcBorders>
              <w:top w:val="nil"/>
              <w:left w:val="nil"/>
              <w:bottom w:val="single" w:sz="4" w:space="0" w:color="auto"/>
              <w:right w:val="single" w:sz="4" w:space="0" w:color="auto"/>
            </w:tcBorders>
            <w:shd w:val="clear" w:color="000000" w:fill="FFFFFF"/>
            <w:noWrap/>
            <w:vAlign w:val="center"/>
            <w:hideMark/>
          </w:tcPr>
          <w:p w14:paraId="6AE52B16" w14:textId="51309818"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708" w:type="dxa"/>
            <w:tcBorders>
              <w:top w:val="nil"/>
              <w:left w:val="nil"/>
              <w:bottom w:val="single" w:sz="4" w:space="0" w:color="auto"/>
              <w:right w:val="single" w:sz="4" w:space="0" w:color="auto"/>
            </w:tcBorders>
            <w:shd w:val="clear" w:color="000000" w:fill="FFFFFF"/>
            <w:noWrap/>
            <w:vAlign w:val="center"/>
            <w:hideMark/>
          </w:tcPr>
          <w:p w14:paraId="74B2CA13" w14:textId="69AEB2E0"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X</w:t>
            </w:r>
          </w:p>
        </w:tc>
        <w:tc>
          <w:tcPr>
            <w:tcW w:w="2618" w:type="dxa"/>
            <w:tcBorders>
              <w:top w:val="nil"/>
              <w:left w:val="nil"/>
              <w:bottom w:val="single" w:sz="4" w:space="0" w:color="auto"/>
              <w:right w:val="single" w:sz="4" w:space="0" w:color="auto"/>
            </w:tcBorders>
            <w:shd w:val="clear" w:color="000000" w:fill="FFFFFF"/>
            <w:vAlign w:val="bottom"/>
            <w:hideMark/>
          </w:tcPr>
          <w:p w14:paraId="09FF2814" w14:textId="24ABFF83" w:rsidR="005F5F04" w:rsidRPr="00E44408" w:rsidRDefault="005F5F04" w:rsidP="00E9207F">
            <w:pPr>
              <w:rPr>
                <w:rFonts w:ascii="Calibri" w:hAnsi="Calibri"/>
                <w:color w:val="000000"/>
                <w:sz w:val="16"/>
                <w:szCs w:val="16"/>
                <w:lang w:val="ka-GE"/>
              </w:rPr>
            </w:pPr>
            <w:r w:rsidRPr="00E44408">
              <w:rPr>
                <w:rFonts w:ascii="Sylfaen" w:hAnsi="Sylfaen"/>
                <w:color w:val="000000"/>
                <w:sz w:val="16"/>
                <w:szCs w:val="16"/>
                <w:lang w:val="ka-GE"/>
              </w:rPr>
              <w:t>მონიტორინგის ანგარიშები/შეხვედრების ოქმები</w:t>
            </w:r>
          </w:p>
        </w:tc>
      </w:tr>
      <w:tr w:rsidR="005F5F04" w:rsidRPr="00E44408" w14:paraId="3647BF2A"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5427B3B7" w14:textId="715CAA37"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Mon.</w:t>
            </w:r>
            <w:r w:rsidR="006F52AA" w:rsidRPr="00E44408">
              <w:rPr>
                <w:rFonts w:ascii="Calibri" w:hAnsi="Calibri"/>
                <w:color w:val="000000"/>
                <w:sz w:val="16"/>
                <w:szCs w:val="16"/>
                <w:lang w:val="ka-GE"/>
              </w:rPr>
              <w:t>79</w:t>
            </w:r>
          </w:p>
        </w:tc>
        <w:tc>
          <w:tcPr>
            <w:tcW w:w="3885" w:type="dxa"/>
            <w:tcBorders>
              <w:top w:val="nil"/>
              <w:left w:val="nil"/>
              <w:bottom w:val="single" w:sz="4" w:space="0" w:color="auto"/>
              <w:right w:val="single" w:sz="4" w:space="0" w:color="auto"/>
            </w:tcBorders>
            <w:shd w:val="clear" w:color="auto" w:fill="auto"/>
            <w:noWrap/>
            <w:vAlign w:val="center"/>
            <w:hideMark/>
          </w:tcPr>
          <w:p w14:paraId="12265185" w14:textId="2F8CAD85" w:rsidR="005F5F04" w:rsidRPr="00E44408" w:rsidRDefault="005F5F04" w:rsidP="00E9207F">
            <w:pPr>
              <w:rPr>
                <w:rFonts w:ascii="Calibri" w:hAnsi="Calibri"/>
                <w:b/>
                <w:bCs/>
                <w:sz w:val="16"/>
                <w:szCs w:val="16"/>
                <w:lang w:val="ka-GE"/>
              </w:rPr>
            </w:pPr>
            <w:r w:rsidRPr="00E44408">
              <w:rPr>
                <w:rFonts w:ascii="Sylfaen" w:hAnsi="Sylfaen"/>
                <w:color w:val="000000"/>
                <w:sz w:val="16"/>
                <w:szCs w:val="16"/>
                <w:lang w:val="ka-GE"/>
              </w:rPr>
              <w:t xml:space="preserve">მონიტორინგისა და შეფასების ყოველწლიური ანგარიშები წარმოადგენს სტრატეგიის ინდიკატორების შესრულებას და ხელმისაწვდომია საზოგადოებისათვის </w:t>
            </w:r>
          </w:p>
        </w:tc>
        <w:tc>
          <w:tcPr>
            <w:tcW w:w="1397" w:type="dxa"/>
            <w:tcBorders>
              <w:top w:val="nil"/>
              <w:left w:val="nil"/>
              <w:bottom w:val="single" w:sz="4" w:space="0" w:color="auto"/>
              <w:right w:val="single" w:sz="4" w:space="0" w:color="auto"/>
            </w:tcBorders>
            <w:shd w:val="clear" w:color="auto" w:fill="auto"/>
            <w:noWrap/>
            <w:vAlign w:val="center"/>
            <w:hideMark/>
          </w:tcPr>
          <w:p w14:paraId="63120D38" w14:textId="141278A9" w:rsidR="005F5F04" w:rsidRPr="00E44408" w:rsidRDefault="005F5F04" w:rsidP="00E9207F">
            <w:pPr>
              <w:jc w:val="center"/>
              <w:rPr>
                <w:rFonts w:ascii="Calibri" w:hAnsi="Calibri"/>
                <w:color w:val="FF0000"/>
                <w:sz w:val="16"/>
                <w:szCs w:val="16"/>
                <w:lang w:val="ka-GE"/>
              </w:rPr>
            </w:pPr>
            <w:r w:rsidRPr="00E44408">
              <w:rPr>
                <w:rFonts w:ascii="Calibri" w:hAnsi="Calibri"/>
                <w:color w:val="000000"/>
                <w:sz w:val="16"/>
                <w:szCs w:val="16"/>
                <w:lang w:val="ka-GE"/>
              </w:rPr>
              <w:t>NA</w:t>
            </w:r>
          </w:p>
        </w:tc>
        <w:tc>
          <w:tcPr>
            <w:tcW w:w="871" w:type="dxa"/>
            <w:tcBorders>
              <w:top w:val="nil"/>
              <w:left w:val="nil"/>
              <w:bottom w:val="single" w:sz="4" w:space="0" w:color="auto"/>
              <w:right w:val="single" w:sz="4" w:space="0" w:color="auto"/>
            </w:tcBorders>
            <w:shd w:val="clear" w:color="auto" w:fill="auto"/>
            <w:noWrap/>
            <w:vAlign w:val="center"/>
            <w:hideMark/>
          </w:tcPr>
          <w:p w14:paraId="4691F622" w14:textId="0A735D41" w:rsidR="005F5F04" w:rsidRPr="00E44408" w:rsidRDefault="005F5F04" w:rsidP="00E9207F">
            <w:pPr>
              <w:rPr>
                <w:rFonts w:ascii="Calibri" w:hAnsi="Calibri"/>
                <w:color w:val="FF0000"/>
                <w:sz w:val="16"/>
                <w:szCs w:val="16"/>
                <w:lang w:val="ka-GE"/>
              </w:rPr>
            </w:pPr>
            <w:r w:rsidRPr="00E44408">
              <w:rPr>
                <w:rFonts w:ascii="Calibri" w:hAnsi="Calibri"/>
                <w:color w:val="000000"/>
                <w:sz w:val="16"/>
                <w:szCs w:val="16"/>
                <w:lang w:val="ka-GE"/>
              </w:rPr>
              <w:t>NA</w:t>
            </w:r>
          </w:p>
        </w:tc>
        <w:tc>
          <w:tcPr>
            <w:tcW w:w="1559" w:type="dxa"/>
            <w:tcBorders>
              <w:top w:val="nil"/>
              <w:left w:val="nil"/>
              <w:bottom w:val="single" w:sz="4" w:space="0" w:color="auto"/>
              <w:right w:val="single" w:sz="4" w:space="0" w:color="auto"/>
            </w:tcBorders>
            <w:shd w:val="clear" w:color="auto" w:fill="auto"/>
            <w:noWrap/>
            <w:vAlign w:val="center"/>
            <w:hideMark/>
          </w:tcPr>
          <w:p w14:paraId="689C598E" w14:textId="0CF7B67A" w:rsidR="005F5F04" w:rsidRPr="00E44408" w:rsidRDefault="005F5F04" w:rsidP="00E9207F">
            <w:pPr>
              <w:rPr>
                <w:rFonts w:ascii="Calibri" w:hAnsi="Calibri"/>
                <w:color w:val="FF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single" w:sz="4" w:space="0" w:color="auto"/>
            </w:tcBorders>
            <w:shd w:val="clear" w:color="auto" w:fill="auto"/>
            <w:noWrap/>
            <w:vAlign w:val="center"/>
            <w:hideMark/>
          </w:tcPr>
          <w:p w14:paraId="5124894E" w14:textId="6742C786" w:rsidR="005F5F04" w:rsidRPr="00E44408" w:rsidRDefault="005F5F04" w:rsidP="00E9207F">
            <w:pPr>
              <w:rPr>
                <w:rFonts w:ascii="Calibri" w:hAnsi="Calibri"/>
                <w:color w:val="FF0000"/>
                <w:sz w:val="16"/>
                <w:szCs w:val="16"/>
                <w:lang w:val="ka-GE"/>
              </w:rPr>
            </w:pPr>
            <w:r w:rsidRPr="00E44408">
              <w:rPr>
                <w:rFonts w:ascii="Calibri" w:hAnsi="Calibri"/>
                <w:color w:val="000000"/>
                <w:sz w:val="16"/>
                <w:szCs w:val="16"/>
                <w:lang w:val="ka-GE"/>
              </w:rPr>
              <w:t>X</w:t>
            </w:r>
          </w:p>
        </w:tc>
        <w:tc>
          <w:tcPr>
            <w:tcW w:w="850" w:type="dxa"/>
            <w:tcBorders>
              <w:top w:val="nil"/>
              <w:left w:val="nil"/>
              <w:bottom w:val="single" w:sz="4" w:space="0" w:color="auto"/>
              <w:right w:val="single" w:sz="4" w:space="0" w:color="auto"/>
            </w:tcBorders>
            <w:shd w:val="clear" w:color="auto" w:fill="auto"/>
            <w:noWrap/>
            <w:vAlign w:val="center"/>
            <w:hideMark/>
          </w:tcPr>
          <w:p w14:paraId="01B464AF" w14:textId="341D6578" w:rsidR="005F5F04" w:rsidRPr="00E44408" w:rsidRDefault="005F5F04" w:rsidP="00E9207F">
            <w:pPr>
              <w:rPr>
                <w:rFonts w:ascii="Calibri" w:hAnsi="Calibri"/>
                <w:color w:val="FF0000"/>
                <w:sz w:val="16"/>
                <w:szCs w:val="16"/>
                <w:lang w:val="ka-GE"/>
              </w:rPr>
            </w:pPr>
            <w:r w:rsidRPr="00E44408">
              <w:rPr>
                <w:rFonts w:ascii="Calibri" w:hAnsi="Calibri"/>
                <w:color w:val="000000"/>
                <w:sz w:val="16"/>
                <w:szCs w:val="16"/>
                <w:lang w:val="ka-GE"/>
              </w:rPr>
              <w:t>X</w:t>
            </w:r>
          </w:p>
        </w:tc>
        <w:tc>
          <w:tcPr>
            <w:tcW w:w="993" w:type="dxa"/>
            <w:tcBorders>
              <w:top w:val="nil"/>
              <w:left w:val="nil"/>
              <w:bottom w:val="single" w:sz="4" w:space="0" w:color="auto"/>
              <w:right w:val="single" w:sz="4" w:space="0" w:color="auto"/>
            </w:tcBorders>
            <w:shd w:val="clear" w:color="auto" w:fill="auto"/>
            <w:noWrap/>
            <w:vAlign w:val="center"/>
            <w:hideMark/>
          </w:tcPr>
          <w:p w14:paraId="00873DE8" w14:textId="0323DB89" w:rsidR="005F5F04" w:rsidRPr="00E44408" w:rsidRDefault="005F5F04" w:rsidP="00E9207F">
            <w:pPr>
              <w:rPr>
                <w:rFonts w:ascii="Calibri" w:hAnsi="Calibri"/>
                <w:color w:val="FF0000"/>
                <w:sz w:val="16"/>
                <w:szCs w:val="16"/>
                <w:lang w:val="ka-GE"/>
              </w:rPr>
            </w:pPr>
            <w:r w:rsidRPr="00E44408">
              <w:rPr>
                <w:rFonts w:ascii="Calibri" w:hAnsi="Calibri"/>
                <w:color w:val="000000"/>
                <w:sz w:val="16"/>
                <w:szCs w:val="16"/>
                <w:lang w:val="ka-GE"/>
              </w:rPr>
              <w:t>X</w:t>
            </w:r>
          </w:p>
        </w:tc>
        <w:tc>
          <w:tcPr>
            <w:tcW w:w="708" w:type="dxa"/>
            <w:tcBorders>
              <w:top w:val="nil"/>
              <w:left w:val="nil"/>
              <w:bottom w:val="single" w:sz="4" w:space="0" w:color="auto"/>
              <w:right w:val="single" w:sz="4" w:space="0" w:color="auto"/>
            </w:tcBorders>
            <w:shd w:val="clear" w:color="auto" w:fill="auto"/>
            <w:noWrap/>
            <w:vAlign w:val="center"/>
            <w:hideMark/>
          </w:tcPr>
          <w:p w14:paraId="5F5EA6D4" w14:textId="378D3DE9" w:rsidR="005F5F04" w:rsidRPr="00E44408" w:rsidRDefault="005F5F04" w:rsidP="00E9207F">
            <w:pPr>
              <w:rPr>
                <w:rFonts w:ascii="Calibri" w:hAnsi="Calibri"/>
                <w:color w:val="FF0000"/>
                <w:sz w:val="16"/>
                <w:szCs w:val="16"/>
                <w:lang w:val="ka-GE"/>
              </w:rPr>
            </w:pPr>
            <w:r w:rsidRPr="00E44408">
              <w:rPr>
                <w:rFonts w:ascii="Calibri" w:hAnsi="Calibri"/>
                <w:color w:val="000000"/>
                <w:sz w:val="16"/>
                <w:szCs w:val="16"/>
                <w:lang w:val="ka-GE"/>
              </w:rPr>
              <w:t>X</w:t>
            </w:r>
          </w:p>
        </w:tc>
        <w:tc>
          <w:tcPr>
            <w:tcW w:w="2618" w:type="dxa"/>
            <w:tcBorders>
              <w:top w:val="nil"/>
              <w:left w:val="nil"/>
              <w:bottom w:val="single" w:sz="4" w:space="0" w:color="auto"/>
              <w:right w:val="single" w:sz="4" w:space="0" w:color="auto"/>
            </w:tcBorders>
            <w:shd w:val="clear" w:color="auto" w:fill="auto"/>
            <w:noWrap/>
            <w:vAlign w:val="center"/>
            <w:hideMark/>
          </w:tcPr>
          <w:p w14:paraId="4D32F0AB" w14:textId="77717762" w:rsidR="005F5F04" w:rsidRPr="00E44408" w:rsidRDefault="005F5F04" w:rsidP="00E9207F">
            <w:pPr>
              <w:rPr>
                <w:rFonts w:ascii="Calibri" w:hAnsi="Calibri"/>
                <w:color w:val="FF0000"/>
                <w:sz w:val="16"/>
                <w:szCs w:val="16"/>
                <w:lang w:val="ka-GE"/>
              </w:rPr>
            </w:pPr>
            <w:r w:rsidRPr="00E44408">
              <w:rPr>
                <w:rFonts w:ascii="Sylfaen" w:hAnsi="Sylfaen"/>
                <w:color w:val="000000"/>
                <w:sz w:val="16"/>
                <w:szCs w:val="16"/>
                <w:lang w:val="ka-GE"/>
              </w:rPr>
              <w:t xml:space="preserve">მონიტორინგისა და შეფასების ყოველწლიური ანგარიშები განთავსებული </w:t>
            </w:r>
            <w:proofErr w:type="spellStart"/>
            <w:r w:rsidRPr="00E44408">
              <w:rPr>
                <w:rFonts w:ascii="Sylfaen" w:hAnsi="Sylfaen"/>
                <w:color w:val="000000"/>
                <w:sz w:val="16"/>
                <w:szCs w:val="16"/>
                <w:lang w:val="ka-GE"/>
              </w:rPr>
              <w:t>დკსჯეც</w:t>
            </w:r>
            <w:proofErr w:type="spellEnd"/>
            <w:r w:rsidRPr="00E44408">
              <w:rPr>
                <w:rFonts w:ascii="Sylfaen" w:hAnsi="Sylfaen"/>
                <w:color w:val="000000"/>
                <w:sz w:val="16"/>
                <w:szCs w:val="16"/>
                <w:lang w:val="ka-GE"/>
              </w:rPr>
              <w:t xml:space="preserve">-ის, სამინისტროსა და ქვეყნის საკოორდინაციო მექანიზმის ვებ გვერდებზე </w:t>
            </w:r>
          </w:p>
        </w:tc>
      </w:tr>
      <w:tr w:rsidR="005F5F04" w:rsidRPr="00E44408" w14:paraId="08CFEAB2" w14:textId="77777777" w:rsidTr="005F5F04">
        <w:trPr>
          <w:trHeight w:val="600"/>
        </w:trPr>
        <w:tc>
          <w:tcPr>
            <w:tcW w:w="788" w:type="dxa"/>
            <w:tcBorders>
              <w:top w:val="nil"/>
              <w:left w:val="single" w:sz="4" w:space="0" w:color="auto"/>
              <w:bottom w:val="single" w:sz="4" w:space="0" w:color="auto"/>
              <w:right w:val="nil"/>
            </w:tcBorders>
            <w:shd w:val="clear" w:color="000000" w:fill="5B9BD5"/>
            <w:noWrap/>
            <w:vAlign w:val="bottom"/>
            <w:hideMark/>
          </w:tcPr>
          <w:p w14:paraId="797D8F70" w14:textId="641D6A10"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3885" w:type="dxa"/>
            <w:tcBorders>
              <w:top w:val="nil"/>
              <w:left w:val="nil"/>
              <w:bottom w:val="single" w:sz="4" w:space="0" w:color="auto"/>
              <w:right w:val="nil"/>
            </w:tcBorders>
            <w:shd w:val="clear" w:color="000000" w:fill="5B9BD5"/>
            <w:vAlign w:val="bottom"/>
            <w:hideMark/>
          </w:tcPr>
          <w:p w14:paraId="60F4AC14" w14:textId="1FF5E0B5" w:rsidR="005F5F04" w:rsidRPr="00E44408" w:rsidRDefault="005F5F04" w:rsidP="00E9207F">
            <w:pPr>
              <w:rPr>
                <w:rFonts w:ascii="Calibri" w:hAnsi="Calibri"/>
                <w:color w:val="000000"/>
                <w:sz w:val="16"/>
                <w:szCs w:val="16"/>
                <w:lang w:val="ka-GE"/>
              </w:rPr>
            </w:pPr>
            <w:r w:rsidRPr="00E44408">
              <w:rPr>
                <w:rFonts w:ascii="Calibri" w:hAnsi="Calibri"/>
                <w:color w:val="000000"/>
                <w:sz w:val="16"/>
                <w:szCs w:val="16"/>
                <w:lang w:val="ka-GE"/>
              </w:rPr>
              <w:t> </w:t>
            </w:r>
          </w:p>
        </w:tc>
        <w:tc>
          <w:tcPr>
            <w:tcW w:w="1397" w:type="dxa"/>
            <w:tcBorders>
              <w:top w:val="nil"/>
              <w:left w:val="nil"/>
              <w:bottom w:val="single" w:sz="4" w:space="0" w:color="auto"/>
              <w:right w:val="nil"/>
            </w:tcBorders>
            <w:shd w:val="clear" w:color="000000" w:fill="5B9BD5"/>
            <w:noWrap/>
            <w:vAlign w:val="bottom"/>
            <w:hideMark/>
          </w:tcPr>
          <w:p w14:paraId="257A66CA" w14:textId="21D5FE64"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71" w:type="dxa"/>
            <w:tcBorders>
              <w:top w:val="nil"/>
              <w:left w:val="nil"/>
              <w:bottom w:val="single" w:sz="4" w:space="0" w:color="auto"/>
              <w:right w:val="nil"/>
            </w:tcBorders>
            <w:shd w:val="clear" w:color="000000" w:fill="5B9BD5"/>
            <w:noWrap/>
            <w:vAlign w:val="bottom"/>
            <w:hideMark/>
          </w:tcPr>
          <w:p w14:paraId="63C61FF5" w14:textId="214E3F89"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1559" w:type="dxa"/>
            <w:tcBorders>
              <w:top w:val="nil"/>
              <w:left w:val="nil"/>
              <w:bottom w:val="single" w:sz="4" w:space="0" w:color="auto"/>
              <w:right w:val="nil"/>
            </w:tcBorders>
            <w:shd w:val="clear" w:color="000000" w:fill="5B9BD5"/>
            <w:vAlign w:val="bottom"/>
            <w:hideMark/>
          </w:tcPr>
          <w:p w14:paraId="42C4EC45" w14:textId="513084CF"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1" w:type="dxa"/>
            <w:tcBorders>
              <w:top w:val="nil"/>
              <w:left w:val="nil"/>
              <w:bottom w:val="single" w:sz="4" w:space="0" w:color="auto"/>
              <w:right w:val="nil"/>
            </w:tcBorders>
            <w:shd w:val="clear" w:color="000000" w:fill="5B9BD5"/>
            <w:vAlign w:val="bottom"/>
            <w:hideMark/>
          </w:tcPr>
          <w:p w14:paraId="17A8ECFC" w14:textId="08E920B7"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850" w:type="dxa"/>
            <w:tcBorders>
              <w:top w:val="nil"/>
              <w:left w:val="nil"/>
              <w:bottom w:val="single" w:sz="4" w:space="0" w:color="auto"/>
              <w:right w:val="nil"/>
            </w:tcBorders>
            <w:shd w:val="clear" w:color="000000" w:fill="5B9BD5"/>
            <w:vAlign w:val="bottom"/>
            <w:hideMark/>
          </w:tcPr>
          <w:p w14:paraId="469831D3" w14:textId="68DDCD9D" w:rsidR="005F5F04" w:rsidRPr="00E44408" w:rsidRDefault="005F5F04" w:rsidP="00E9207F">
            <w:pPr>
              <w:jc w:val="center"/>
              <w:rPr>
                <w:rFonts w:ascii="Calibri" w:hAnsi="Calibri"/>
                <w:color w:val="000000"/>
                <w:sz w:val="16"/>
                <w:szCs w:val="16"/>
                <w:lang w:val="ka-GE"/>
              </w:rPr>
            </w:pPr>
            <w:r w:rsidRPr="00E44408">
              <w:rPr>
                <w:rFonts w:ascii="Calibri" w:hAnsi="Calibri"/>
                <w:color w:val="000000"/>
                <w:sz w:val="16"/>
                <w:szCs w:val="16"/>
                <w:lang w:val="ka-GE"/>
              </w:rPr>
              <w:t> </w:t>
            </w:r>
          </w:p>
        </w:tc>
        <w:tc>
          <w:tcPr>
            <w:tcW w:w="993" w:type="dxa"/>
            <w:tcBorders>
              <w:top w:val="nil"/>
              <w:left w:val="nil"/>
              <w:bottom w:val="single" w:sz="4" w:space="0" w:color="auto"/>
              <w:right w:val="nil"/>
            </w:tcBorders>
            <w:shd w:val="clear" w:color="000000" w:fill="5B9BD5"/>
            <w:vAlign w:val="bottom"/>
            <w:hideMark/>
          </w:tcPr>
          <w:p w14:paraId="57BC40EB" w14:textId="6A999036" w:rsidR="005F5F04" w:rsidRPr="00E44408" w:rsidRDefault="005F5F04" w:rsidP="00E9207F">
            <w:pPr>
              <w:rPr>
                <w:rFonts w:ascii="Calibri" w:hAnsi="Calibri"/>
                <w:color w:val="000000"/>
                <w:sz w:val="16"/>
                <w:szCs w:val="16"/>
                <w:lang w:val="ka-GE"/>
              </w:rPr>
            </w:pPr>
            <w:r w:rsidRPr="00E44408">
              <w:rPr>
                <w:rFonts w:ascii="Calibri" w:hAnsi="Calibri"/>
                <w:color w:val="000000"/>
                <w:sz w:val="16"/>
                <w:szCs w:val="16"/>
                <w:lang w:val="ka-GE"/>
              </w:rPr>
              <w:t> </w:t>
            </w:r>
          </w:p>
        </w:tc>
        <w:tc>
          <w:tcPr>
            <w:tcW w:w="708" w:type="dxa"/>
            <w:tcBorders>
              <w:top w:val="nil"/>
              <w:left w:val="nil"/>
              <w:bottom w:val="single" w:sz="4" w:space="0" w:color="auto"/>
              <w:right w:val="nil"/>
            </w:tcBorders>
            <w:shd w:val="clear" w:color="000000" w:fill="5B9BD5"/>
            <w:vAlign w:val="bottom"/>
            <w:hideMark/>
          </w:tcPr>
          <w:p w14:paraId="6C136C55" w14:textId="1491FB6E" w:rsidR="005F5F04" w:rsidRPr="00E44408" w:rsidRDefault="005F5F04" w:rsidP="00E9207F">
            <w:pPr>
              <w:rPr>
                <w:rFonts w:ascii="Calibri" w:hAnsi="Calibri"/>
                <w:color w:val="000000"/>
                <w:sz w:val="16"/>
                <w:szCs w:val="16"/>
                <w:lang w:val="ka-GE"/>
              </w:rPr>
            </w:pPr>
            <w:r w:rsidRPr="00E44408">
              <w:rPr>
                <w:rFonts w:ascii="Calibri" w:hAnsi="Calibri"/>
                <w:color w:val="000000"/>
                <w:sz w:val="16"/>
                <w:szCs w:val="16"/>
                <w:lang w:val="ka-GE"/>
              </w:rPr>
              <w:t> </w:t>
            </w:r>
          </w:p>
        </w:tc>
        <w:tc>
          <w:tcPr>
            <w:tcW w:w="2618" w:type="dxa"/>
            <w:tcBorders>
              <w:top w:val="nil"/>
              <w:left w:val="nil"/>
              <w:bottom w:val="single" w:sz="4" w:space="0" w:color="auto"/>
              <w:right w:val="single" w:sz="4" w:space="0" w:color="auto"/>
            </w:tcBorders>
            <w:shd w:val="clear" w:color="000000" w:fill="5B9BD5"/>
            <w:vAlign w:val="bottom"/>
            <w:hideMark/>
          </w:tcPr>
          <w:p w14:paraId="402FE779" w14:textId="7DAFA88F" w:rsidR="005F5F04" w:rsidRPr="00E44408" w:rsidRDefault="005F5F04" w:rsidP="00E9207F">
            <w:pPr>
              <w:rPr>
                <w:rFonts w:ascii="Calibri" w:hAnsi="Calibri"/>
                <w:color w:val="000000"/>
                <w:sz w:val="16"/>
                <w:szCs w:val="16"/>
                <w:lang w:val="ka-GE"/>
              </w:rPr>
            </w:pPr>
            <w:r w:rsidRPr="00E44408">
              <w:rPr>
                <w:rFonts w:ascii="Calibri" w:hAnsi="Calibri"/>
                <w:color w:val="000000"/>
                <w:sz w:val="16"/>
                <w:szCs w:val="16"/>
                <w:lang w:val="ka-GE"/>
              </w:rPr>
              <w:t> </w:t>
            </w:r>
          </w:p>
        </w:tc>
      </w:tr>
    </w:tbl>
    <w:p w14:paraId="4DD86E63" w14:textId="77777777" w:rsidR="00E844F0" w:rsidRPr="00E44408" w:rsidRDefault="00E844F0" w:rsidP="003F4C37">
      <w:pPr>
        <w:rPr>
          <w:lang w:val="ka-GE"/>
        </w:rPr>
        <w:sectPr w:rsidR="00E844F0" w:rsidRPr="00E44408" w:rsidSect="00A66FD1">
          <w:pgSz w:w="16840" w:h="11900" w:orient="landscape"/>
          <w:pgMar w:top="1440" w:right="1089" w:bottom="1440" w:left="1440" w:header="708" w:footer="708" w:gutter="0"/>
          <w:cols w:space="708"/>
          <w:docGrid w:linePitch="360"/>
        </w:sectPr>
      </w:pPr>
    </w:p>
    <w:p w14:paraId="030FBBB0" w14:textId="77777777" w:rsidR="003F4C37" w:rsidRPr="00E44408" w:rsidRDefault="003F4C37" w:rsidP="003F4C37">
      <w:pPr>
        <w:rPr>
          <w:lang w:val="ka-GE"/>
        </w:rPr>
      </w:pPr>
    </w:p>
    <w:p w14:paraId="0D9FFBBF" w14:textId="77777777" w:rsidR="003F4C37" w:rsidRPr="00E44408" w:rsidRDefault="00FC0546" w:rsidP="003F4C37">
      <w:pPr>
        <w:pStyle w:val="Heading1"/>
        <w:rPr>
          <w:rFonts w:ascii="Sylfaen" w:hAnsi="Sylfaen"/>
          <w:lang w:val="ka-GE"/>
        </w:rPr>
      </w:pPr>
      <w:bookmarkStart w:id="498" w:name="_Toc520892348"/>
      <w:r w:rsidRPr="00E44408">
        <w:rPr>
          <w:rFonts w:ascii="Sylfaen" w:hAnsi="Sylfaen"/>
          <w:lang w:val="ka-GE"/>
        </w:rPr>
        <w:t>გამოყენებული ლიტერატურა</w:t>
      </w:r>
      <w:bookmarkEnd w:id="498"/>
    </w:p>
    <w:p w14:paraId="4D8999B1" w14:textId="77777777" w:rsidR="003818CF" w:rsidRPr="00E44408" w:rsidRDefault="003818CF" w:rsidP="003818CF">
      <w:pPr>
        <w:pStyle w:val="FootnoteText"/>
        <w:contextualSpacing/>
        <w:rPr>
          <w:rFonts w:asciiTheme="minorHAnsi" w:hAnsiTheme="minorHAnsi" w:cstheme="minorHAnsi"/>
          <w:sz w:val="2"/>
          <w:szCs w:val="2"/>
          <w:lang w:val="ka-GE"/>
        </w:rPr>
      </w:pPr>
    </w:p>
    <w:p w14:paraId="32D9FAD6" w14:textId="77777777" w:rsidR="003818CF" w:rsidRPr="00E44408" w:rsidRDefault="003818CF" w:rsidP="003818CF">
      <w:pPr>
        <w:pStyle w:val="FootnoteText"/>
        <w:contextualSpacing/>
        <w:rPr>
          <w:rFonts w:asciiTheme="minorHAnsi" w:hAnsiTheme="minorHAnsi" w:cstheme="minorHAnsi"/>
          <w:sz w:val="2"/>
          <w:szCs w:val="2"/>
          <w:lang w:val="ka-GE"/>
        </w:rPr>
      </w:pPr>
    </w:p>
    <w:p w14:paraId="6F78ADEB" w14:textId="77777777" w:rsidR="00421705" w:rsidRPr="00E44408" w:rsidRDefault="00F83AE0" w:rsidP="00EF25FC">
      <w:pPr>
        <w:pStyle w:val="ListParagraph"/>
        <w:numPr>
          <w:ilvl w:val="0"/>
          <w:numId w:val="33"/>
        </w:numPr>
        <w:rPr>
          <w:rFonts w:asciiTheme="minorHAnsi" w:hAnsiTheme="minorHAnsi"/>
          <w:color w:val="000000"/>
          <w:sz w:val="22"/>
          <w:szCs w:val="22"/>
          <w:lang w:val="ka-GE"/>
        </w:rPr>
      </w:pPr>
      <w:r w:rsidRPr="00E44408">
        <w:rPr>
          <w:rFonts w:asciiTheme="minorHAnsi" w:eastAsia="Sylfaen" w:hAnsiTheme="minorHAnsi" w:cstheme="minorHAnsi"/>
          <w:color w:val="000000"/>
          <w:sz w:val="22"/>
          <w:szCs w:val="22"/>
          <w:lang w:val="ka-GE"/>
        </w:rPr>
        <w:t xml:space="preserve">90–90–90 - </w:t>
      </w:r>
      <w:proofErr w:type="spellStart"/>
      <w:r w:rsidRPr="00E44408">
        <w:rPr>
          <w:rFonts w:asciiTheme="minorHAnsi" w:eastAsia="Sylfaen" w:hAnsiTheme="minorHAnsi" w:cstheme="minorHAnsi"/>
          <w:color w:val="000000"/>
          <w:sz w:val="22"/>
          <w:szCs w:val="22"/>
          <w:lang w:val="ka-GE"/>
        </w:rPr>
        <w:t>An</w:t>
      </w:r>
      <w:proofErr w:type="spellEnd"/>
      <w:r w:rsidRPr="00E44408">
        <w:rPr>
          <w:rFonts w:asciiTheme="minorHAnsi" w:eastAsia="Sylfaen" w:hAnsiTheme="minorHAnsi" w:cstheme="minorHAnsi"/>
          <w:color w:val="000000"/>
          <w:sz w:val="22"/>
          <w:szCs w:val="22"/>
          <w:lang w:val="ka-GE"/>
        </w:rPr>
        <w:t xml:space="preserve"> </w:t>
      </w:r>
      <w:proofErr w:type="spellStart"/>
      <w:r w:rsidRPr="00E44408">
        <w:rPr>
          <w:rFonts w:asciiTheme="minorHAnsi" w:eastAsia="Sylfaen" w:hAnsiTheme="minorHAnsi" w:cstheme="minorHAnsi"/>
          <w:color w:val="000000"/>
          <w:sz w:val="22"/>
          <w:szCs w:val="22"/>
          <w:lang w:val="ka-GE"/>
        </w:rPr>
        <w:t>ambitious</w:t>
      </w:r>
      <w:proofErr w:type="spellEnd"/>
      <w:r w:rsidRPr="00E44408">
        <w:rPr>
          <w:rFonts w:asciiTheme="minorHAnsi" w:eastAsia="Sylfaen" w:hAnsiTheme="minorHAnsi" w:cstheme="minorHAnsi"/>
          <w:color w:val="000000"/>
          <w:sz w:val="22"/>
          <w:szCs w:val="22"/>
          <w:lang w:val="ka-GE"/>
        </w:rPr>
        <w:t xml:space="preserve"> </w:t>
      </w:r>
      <w:proofErr w:type="spellStart"/>
      <w:r w:rsidRPr="00E44408">
        <w:rPr>
          <w:rFonts w:asciiTheme="minorHAnsi" w:eastAsia="Sylfaen" w:hAnsiTheme="minorHAnsi" w:cstheme="minorHAnsi"/>
          <w:color w:val="000000"/>
          <w:sz w:val="22"/>
          <w:szCs w:val="22"/>
          <w:lang w:val="ka-GE"/>
        </w:rPr>
        <w:t>treatment</w:t>
      </w:r>
      <w:proofErr w:type="spellEnd"/>
      <w:r w:rsidRPr="00E44408">
        <w:rPr>
          <w:rFonts w:asciiTheme="minorHAnsi" w:eastAsia="Sylfaen" w:hAnsiTheme="minorHAnsi" w:cstheme="minorHAnsi"/>
          <w:color w:val="000000"/>
          <w:sz w:val="22"/>
          <w:szCs w:val="22"/>
          <w:lang w:val="ka-GE"/>
        </w:rPr>
        <w:t xml:space="preserve"> </w:t>
      </w:r>
      <w:proofErr w:type="spellStart"/>
      <w:r w:rsidRPr="00E44408">
        <w:rPr>
          <w:rFonts w:asciiTheme="minorHAnsi" w:eastAsia="Sylfaen" w:hAnsiTheme="minorHAnsi" w:cstheme="minorHAnsi"/>
          <w:color w:val="000000"/>
          <w:sz w:val="22"/>
          <w:szCs w:val="22"/>
          <w:lang w:val="ka-GE"/>
        </w:rPr>
        <w:t>target</w:t>
      </w:r>
      <w:proofErr w:type="spellEnd"/>
      <w:r w:rsidRPr="00E44408">
        <w:rPr>
          <w:rFonts w:asciiTheme="minorHAnsi" w:eastAsia="Sylfaen" w:hAnsiTheme="minorHAnsi" w:cstheme="minorHAnsi"/>
          <w:color w:val="000000"/>
          <w:sz w:val="22"/>
          <w:szCs w:val="22"/>
          <w:lang w:val="ka-GE"/>
        </w:rPr>
        <w:t xml:space="preserve"> to </w:t>
      </w:r>
      <w:proofErr w:type="spellStart"/>
      <w:r w:rsidRPr="00E44408">
        <w:rPr>
          <w:rFonts w:asciiTheme="minorHAnsi" w:eastAsia="Sylfaen" w:hAnsiTheme="minorHAnsi" w:cstheme="minorHAnsi"/>
          <w:color w:val="000000"/>
          <w:sz w:val="22"/>
          <w:szCs w:val="22"/>
          <w:lang w:val="ka-GE"/>
        </w:rPr>
        <w:t>help</w:t>
      </w:r>
      <w:proofErr w:type="spellEnd"/>
      <w:r w:rsidRPr="00E44408">
        <w:rPr>
          <w:rFonts w:asciiTheme="minorHAnsi" w:eastAsia="Sylfaen" w:hAnsiTheme="minorHAnsi" w:cstheme="minorHAnsi"/>
          <w:color w:val="000000"/>
          <w:sz w:val="22"/>
          <w:szCs w:val="22"/>
          <w:lang w:val="ka-GE"/>
        </w:rPr>
        <w:t xml:space="preserve"> </w:t>
      </w:r>
      <w:proofErr w:type="spellStart"/>
      <w:r w:rsidRPr="00E44408">
        <w:rPr>
          <w:rFonts w:asciiTheme="minorHAnsi" w:eastAsia="Sylfaen" w:hAnsiTheme="minorHAnsi" w:cstheme="minorHAnsi"/>
          <w:color w:val="000000"/>
          <w:sz w:val="22"/>
          <w:szCs w:val="22"/>
          <w:lang w:val="ka-GE"/>
        </w:rPr>
        <w:t>end</w:t>
      </w:r>
      <w:proofErr w:type="spellEnd"/>
      <w:r w:rsidRPr="00E44408">
        <w:rPr>
          <w:rFonts w:asciiTheme="minorHAnsi" w:eastAsia="Sylfaen" w:hAnsiTheme="minorHAnsi" w:cstheme="minorHAnsi"/>
          <w:color w:val="000000"/>
          <w:sz w:val="22"/>
          <w:szCs w:val="22"/>
          <w:lang w:val="ka-GE"/>
        </w:rPr>
        <w:t xml:space="preserve"> </w:t>
      </w:r>
      <w:proofErr w:type="spellStart"/>
      <w:r w:rsidRPr="00E44408">
        <w:rPr>
          <w:rFonts w:asciiTheme="minorHAnsi" w:eastAsia="Sylfaen" w:hAnsiTheme="minorHAnsi" w:cstheme="minorHAnsi"/>
          <w:color w:val="000000"/>
          <w:sz w:val="22"/>
          <w:szCs w:val="22"/>
          <w:lang w:val="ka-GE"/>
        </w:rPr>
        <w:t>the</w:t>
      </w:r>
      <w:proofErr w:type="spellEnd"/>
      <w:r w:rsidRPr="00E44408">
        <w:rPr>
          <w:rFonts w:asciiTheme="minorHAnsi" w:eastAsia="Sylfaen" w:hAnsiTheme="minorHAnsi" w:cstheme="minorHAnsi"/>
          <w:color w:val="000000"/>
          <w:sz w:val="22"/>
          <w:szCs w:val="22"/>
          <w:lang w:val="ka-GE"/>
        </w:rPr>
        <w:t xml:space="preserve"> AIDS </w:t>
      </w:r>
      <w:proofErr w:type="spellStart"/>
      <w:r w:rsidRPr="00E44408">
        <w:rPr>
          <w:rFonts w:asciiTheme="minorHAnsi" w:eastAsia="Sylfaen" w:hAnsiTheme="minorHAnsi" w:cstheme="minorHAnsi"/>
          <w:color w:val="000000"/>
          <w:sz w:val="22"/>
          <w:szCs w:val="22"/>
          <w:lang w:val="ka-GE"/>
        </w:rPr>
        <w:t>epidemic</w:t>
      </w:r>
      <w:proofErr w:type="spellEnd"/>
      <w:r w:rsidRPr="00E44408">
        <w:rPr>
          <w:rFonts w:asciiTheme="minorHAnsi" w:eastAsia="Sylfaen" w:hAnsiTheme="minorHAnsi" w:cstheme="minorHAnsi"/>
          <w:color w:val="000000"/>
          <w:sz w:val="22"/>
          <w:szCs w:val="22"/>
          <w:lang w:val="ka-GE"/>
        </w:rPr>
        <w:t xml:space="preserve">. </w:t>
      </w:r>
      <w:hyperlink r:id="rId32" w:history="1">
        <w:r w:rsidRPr="00E44408">
          <w:rPr>
            <w:rStyle w:val="Hyperlink"/>
            <w:rFonts w:asciiTheme="minorHAnsi" w:hAnsiTheme="minorHAnsi" w:cstheme="minorHAnsi"/>
            <w:spacing w:val="17"/>
            <w:sz w:val="22"/>
            <w:szCs w:val="22"/>
            <w:lang w:val="ka-GE"/>
          </w:rPr>
          <w:t>http://www.unaids.org/en/resources/documents/2017/90-90-90</w:t>
        </w:r>
      </w:hyperlink>
    </w:p>
    <w:p w14:paraId="03B509D5" w14:textId="77777777" w:rsidR="00421705" w:rsidRPr="00E44408" w:rsidRDefault="00F83AE0" w:rsidP="00EF25FC">
      <w:pPr>
        <w:pStyle w:val="FootnoteText"/>
        <w:numPr>
          <w:ilvl w:val="0"/>
          <w:numId w:val="33"/>
        </w:numPr>
        <w:rPr>
          <w:rFonts w:asciiTheme="minorHAnsi" w:hAnsiTheme="minorHAnsi" w:cstheme="minorHAnsi"/>
          <w:sz w:val="22"/>
          <w:szCs w:val="22"/>
          <w:lang w:val="ka-GE"/>
        </w:rPr>
      </w:pPr>
      <w:proofErr w:type="spellStart"/>
      <w:r w:rsidRPr="00E44408">
        <w:rPr>
          <w:rFonts w:asciiTheme="minorHAnsi" w:eastAsia="Sylfaen" w:hAnsiTheme="minorHAnsi" w:cstheme="minorHAnsi"/>
          <w:color w:val="000000"/>
          <w:sz w:val="22"/>
          <w:szCs w:val="22"/>
          <w:lang w:val="ka-GE"/>
        </w:rPr>
        <w:t>Article</w:t>
      </w:r>
      <w:proofErr w:type="spellEnd"/>
      <w:r w:rsidRPr="00E44408">
        <w:rPr>
          <w:rFonts w:asciiTheme="minorHAnsi" w:eastAsia="Sylfaen" w:hAnsiTheme="minorHAnsi" w:cstheme="minorHAnsi"/>
          <w:color w:val="000000"/>
          <w:sz w:val="22"/>
          <w:szCs w:val="22"/>
          <w:lang w:val="ka-GE"/>
        </w:rPr>
        <w:t xml:space="preserve"> 356 of </w:t>
      </w:r>
      <w:proofErr w:type="spellStart"/>
      <w:r w:rsidRPr="00E44408">
        <w:rPr>
          <w:rFonts w:asciiTheme="minorHAnsi" w:eastAsia="Sylfaen" w:hAnsiTheme="minorHAnsi" w:cstheme="minorHAnsi"/>
          <w:color w:val="000000"/>
          <w:sz w:val="22"/>
          <w:szCs w:val="22"/>
          <w:lang w:val="ka-GE"/>
        </w:rPr>
        <w:t>the</w:t>
      </w:r>
      <w:proofErr w:type="spellEnd"/>
      <w:r w:rsidRPr="00E44408">
        <w:rPr>
          <w:rFonts w:asciiTheme="minorHAnsi" w:eastAsia="Sylfaen" w:hAnsiTheme="minorHAnsi" w:cstheme="minorHAnsi"/>
          <w:color w:val="000000"/>
          <w:sz w:val="22"/>
          <w:szCs w:val="22"/>
          <w:lang w:val="ka-GE"/>
        </w:rPr>
        <w:t xml:space="preserve"> EU Georgia </w:t>
      </w:r>
      <w:proofErr w:type="spellStart"/>
      <w:r w:rsidRPr="00E44408">
        <w:rPr>
          <w:rFonts w:asciiTheme="minorHAnsi" w:eastAsia="Sylfaen" w:hAnsiTheme="minorHAnsi" w:cstheme="minorHAnsi"/>
          <w:color w:val="000000"/>
          <w:sz w:val="22"/>
          <w:szCs w:val="22"/>
          <w:lang w:val="ka-GE"/>
        </w:rPr>
        <w:t>Association</w:t>
      </w:r>
      <w:proofErr w:type="spellEnd"/>
      <w:r w:rsidRPr="00E44408">
        <w:rPr>
          <w:rFonts w:asciiTheme="minorHAnsi" w:eastAsia="Sylfaen" w:hAnsiTheme="minorHAnsi" w:cstheme="minorHAnsi"/>
          <w:color w:val="000000"/>
          <w:sz w:val="22"/>
          <w:szCs w:val="22"/>
          <w:lang w:val="ka-GE"/>
        </w:rPr>
        <w:t xml:space="preserve"> </w:t>
      </w:r>
      <w:proofErr w:type="spellStart"/>
      <w:r w:rsidRPr="00E44408">
        <w:rPr>
          <w:rFonts w:asciiTheme="minorHAnsi" w:eastAsia="Sylfaen" w:hAnsiTheme="minorHAnsi" w:cstheme="minorHAnsi"/>
          <w:color w:val="000000"/>
          <w:sz w:val="22"/>
          <w:szCs w:val="22"/>
          <w:lang w:val="ka-GE"/>
        </w:rPr>
        <w:t>Agreement</w:t>
      </w:r>
      <w:proofErr w:type="spellEnd"/>
    </w:p>
    <w:p w14:paraId="5346F4CA"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proofErr w:type="spellStart"/>
      <w:r w:rsidRPr="00E44408">
        <w:rPr>
          <w:rFonts w:asciiTheme="minorHAnsi" w:hAnsiTheme="minorHAnsi" w:cstheme="minorHAnsi"/>
          <w:sz w:val="22"/>
          <w:szCs w:val="22"/>
          <w:lang w:val="ka-GE"/>
        </w:rPr>
        <w:t>Chkhartishvili</w:t>
      </w:r>
      <w:proofErr w:type="spellEnd"/>
      <w:r w:rsidRPr="00E44408">
        <w:rPr>
          <w:rFonts w:asciiTheme="minorHAnsi" w:hAnsiTheme="minorHAnsi" w:cstheme="minorHAnsi"/>
          <w:sz w:val="22"/>
          <w:szCs w:val="22"/>
          <w:lang w:val="ka-GE"/>
        </w:rPr>
        <w:t xml:space="preserve"> N, </w:t>
      </w:r>
      <w:proofErr w:type="spellStart"/>
      <w:r w:rsidRPr="00E44408">
        <w:rPr>
          <w:rFonts w:asciiTheme="minorHAnsi" w:hAnsiTheme="minorHAnsi" w:cstheme="minorHAnsi"/>
          <w:sz w:val="22"/>
          <w:szCs w:val="22"/>
          <w:lang w:val="ka-GE"/>
        </w:rPr>
        <w:t>Sharvadze</w:t>
      </w:r>
      <w:proofErr w:type="spellEnd"/>
      <w:r w:rsidRPr="00E44408">
        <w:rPr>
          <w:rFonts w:asciiTheme="minorHAnsi" w:hAnsiTheme="minorHAnsi" w:cstheme="minorHAnsi"/>
          <w:sz w:val="22"/>
          <w:szCs w:val="22"/>
          <w:lang w:val="ka-GE"/>
        </w:rPr>
        <w:t xml:space="preserve"> L, </w:t>
      </w:r>
      <w:proofErr w:type="spellStart"/>
      <w:r w:rsidRPr="00E44408">
        <w:rPr>
          <w:rFonts w:asciiTheme="minorHAnsi" w:hAnsiTheme="minorHAnsi" w:cstheme="minorHAnsi"/>
          <w:sz w:val="22"/>
          <w:szCs w:val="22"/>
          <w:lang w:val="ka-GE"/>
        </w:rPr>
        <w:t>Chokoshvili</w:t>
      </w:r>
      <w:proofErr w:type="spellEnd"/>
      <w:r w:rsidRPr="00E44408">
        <w:rPr>
          <w:rFonts w:asciiTheme="minorHAnsi" w:hAnsiTheme="minorHAnsi" w:cstheme="minorHAnsi"/>
          <w:sz w:val="22"/>
          <w:szCs w:val="22"/>
          <w:lang w:val="ka-GE"/>
        </w:rPr>
        <w:t xml:space="preserve"> O </w:t>
      </w:r>
      <w:proofErr w:type="spellStart"/>
      <w:r w:rsidRPr="00E44408">
        <w:rPr>
          <w:rFonts w:asciiTheme="minorHAnsi" w:hAnsiTheme="minorHAnsi" w:cstheme="minorHAnsi"/>
          <w:sz w:val="22"/>
          <w:szCs w:val="22"/>
          <w:lang w:val="ka-GE"/>
        </w:rPr>
        <w:t>et</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al</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Mortality</w:t>
      </w:r>
      <w:proofErr w:type="spellEnd"/>
      <w:r w:rsidRPr="00E44408">
        <w:rPr>
          <w:rFonts w:asciiTheme="minorHAnsi" w:hAnsiTheme="minorHAnsi" w:cstheme="minorHAnsi"/>
          <w:sz w:val="22"/>
          <w:szCs w:val="22"/>
          <w:lang w:val="ka-GE"/>
        </w:rPr>
        <w:t xml:space="preserve"> and </w:t>
      </w:r>
      <w:proofErr w:type="spellStart"/>
      <w:r w:rsidRPr="00E44408">
        <w:rPr>
          <w:rFonts w:asciiTheme="minorHAnsi" w:hAnsiTheme="minorHAnsi" w:cstheme="minorHAnsi"/>
          <w:sz w:val="22"/>
          <w:szCs w:val="22"/>
          <w:lang w:val="ka-GE"/>
        </w:rPr>
        <w:t>causes</w:t>
      </w:r>
      <w:proofErr w:type="spellEnd"/>
      <w:r w:rsidRPr="00E44408">
        <w:rPr>
          <w:rFonts w:asciiTheme="minorHAnsi" w:hAnsiTheme="minorHAnsi" w:cstheme="minorHAnsi"/>
          <w:sz w:val="22"/>
          <w:szCs w:val="22"/>
          <w:lang w:val="ka-GE"/>
        </w:rPr>
        <w:t xml:space="preserve"> of </w:t>
      </w:r>
      <w:proofErr w:type="spellStart"/>
      <w:r w:rsidRPr="00E44408">
        <w:rPr>
          <w:rFonts w:asciiTheme="minorHAnsi" w:hAnsiTheme="minorHAnsi" w:cstheme="minorHAnsi"/>
          <w:sz w:val="22"/>
          <w:szCs w:val="22"/>
          <w:lang w:val="ka-GE"/>
        </w:rPr>
        <w:t>death</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among</w:t>
      </w:r>
      <w:proofErr w:type="spellEnd"/>
      <w:r w:rsidRPr="00E44408">
        <w:rPr>
          <w:rFonts w:asciiTheme="minorHAnsi" w:hAnsiTheme="minorHAnsi" w:cstheme="minorHAnsi"/>
          <w:sz w:val="22"/>
          <w:szCs w:val="22"/>
          <w:lang w:val="ka-GE"/>
        </w:rPr>
        <w:t xml:space="preserve"> HIV-</w:t>
      </w:r>
      <w:proofErr w:type="spellStart"/>
      <w:r w:rsidRPr="00E44408">
        <w:rPr>
          <w:rFonts w:asciiTheme="minorHAnsi" w:hAnsiTheme="minorHAnsi" w:cstheme="minorHAnsi"/>
          <w:sz w:val="22"/>
          <w:szCs w:val="22"/>
          <w:lang w:val="ka-GE"/>
        </w:rPr>
        <w:t>infected</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individuals</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the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country</w:t>
      </w:r>
      <w:proofErr w:type="spellEnd"/>
      <w:r w:rsidRPr="00E44408">
        <w:rPr>
          <w:rFonts w:asciiTheme="minorHAnsi" w:hAnsiTheme="minorHAnsi" w:cstheme="minorHAnsi"/>
          <w:sz w:val="22"/>
          <w:szCs w:val="22"/>
          <w:lang w:val="ka-GE"/>
        </w:rPr>
        <w:t xml:space="preserve"> of Georgia: 1989-2012. </w:t>
      </w:r>
      <w:r w:rsidRPr="00E44408">
        <w:rPr>
          <w:rFonts w:asciiTheme="minorHAnsi" w:hAnsiTheme="minorHAnsi" w:cstheme="minorHAnsi"/>
          <w:i/>
          <w:sz w:val="22"/>
          <w:szCs w:val="22"/>
          <w:lang w:val="ka-GE"/>
        </w:rPr>
        <w:t xml:space="preserve">AIDS </w:t>
      </w:r>
      <w:proofErr w:type="spellStart"/>
      <w:r w:rsidRPr="00E44408">
        <w:rPr>
          <w:rFonts w:asciiTheme="minorHAnsi" w:hAnsiTheme="minorHAnsi" w:cstheme="minorHAnsi"/>
          <w:i/>
          <w:sz w:val="22"/>
          <w:szCs w:val="22"/>
          <w:lang w:val="ka-GE"/>
        </w:rPr>
        <w:t>Res</w:t>
      </w:r>
      <w:proofErr w:type="spellEnd"/>
      <w:r w:rsidRPr="00E44408">
        <w:rPr>
          <w:rFonts w:asciiTheme="minorHAnsi" w:hAnsiTheme="minorHAnsi" w:cstheme="minorHAnsi"/>
          <w:i/>
          <w:sz w:val="22"/>
          <w:szCs w:val="22"/>
          <w:lang w:val="ka-GE"/>
        </w:rPr>
        <w:t xml:space="preserve"> </w:t>
      </w:r>
      <w:proofErr w:type="spellStart"/>
      <w:r w:rsidRPr="00E44408">
        <w:rPr>
          <w:rFonts w:asciiTheme="minorHAnsi" w:hAnsiTheme="minorHAnsi" w:cstheme="minorHAnsi"/>
          <w:i/>
          <w:sz w:val="22"/>
          <w:szCs w:val="22"/>
          <w:lang w:val="ka-GE"/>
        </w:rPr>
        <w:t>Hum</w:t>
      </w:r>
      <w:proofErr w:type="spellEnd"/>
      <w:r w:rsidRPr="00E44408">
        <w:rPr>
          <w:rFonts w:asciiTheme="minorHAnsi" w:hAnsiTheme="minorHAnsi" w:cstheme="minorHAnsi"/>
          <w:i/>
          <w:sz w:val="22"/>
          <w:szCs w:val="22"/>
          <w:lang w:val="ka-GE"/>
        </w:rPr>
        <w:t xml:space="preserve"> </w:t>
      </w:r>
      <w:proofErr w:type="spellStart"/>
      <w:r w:rsidRPr="00E44408">
        <w:rPr>
          <w:rFonts w:asciiTheme="minorHAnsi" w:hAnsiTheme="minorHAnsi" w:cstheme="minorHAnsi"/>
          <w:i/>
          <w:sz w:val="22"/>
          <w:szCs w:val="22"/>
          <w:lang w:val="ka-GE"/>
        </w:rPr>
        <w:t>Retroviruses</w:t>
      </w:r>
      <w:proofErr w:type="spellEnd"/>
      <w:r w:rsidRPr="00E44408">
        <w:rPr>
          <w:rFonts w:asciiTheme="minorHAnsi" w:hAnsiTheme="minorHAnsi" w:cstheme="minorHAnsi"/>
          <w:sz w:val="22"/>
          <w:szCs w:val="22"/>
          <w:lang w:val="ka-GE"/>
        </w:rPr>
        <w:t>. 2014;30:560-6.</w:t>
      </w:r>
    </w:p>
    <w:p w14:paraId="6429BD00"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proofErr w:type="spellStart"/>
      <w:r w:rsidRPr="00E44408">
        <w:rPr>
          <w:rFonts w:asciiTheme="minorHAnsi" w:hAnsiTheme="minorHAnsi" w:cstheme="minorHAnsi"/>
          <w:sz w:val="22"/>
          <w:szCs w:val="22"/>
          <w:lang w:val="ka-GE"/>
        </w:rPr>
        <w:t>Chokoshvili</w:t>
      </w:r>
      <w:proofErr w:type="spellEnd"/>
      <w:r w:rsidRPr="00E44408">
        <w:rPr>
          <w:rFonts w:asciiTheme="minorHAnsi" w:hAnsiTheme="minorHAnsi" w:cstheme="minorHAnsi"/>
          <w:sz w:val="22"/>
          <w:szCs w:val="22"/>
          <w:lang w:val="ka-GE"/>
        </w:rPr>
        <w:t xml:space="preserve"> O, </w:t>
      </w:r>
      <w:proofErr w:type="spellStart"/>
      <w:r w:rsidRPr="00E44408">
        <w:rPr>
          <w:rFonts w:asciiTheme="minorHAnsi" w:hAnsiTheme="minorHAnsi" w:cstheme="minorHAnsi"/>
          <w:sz w:val="22"/>
          <w:szCs w:val="22"/>
          <w:lang w:val="ka-GE"/>
        </w:rPr>
        <w:t>Kepuladze</w:t>
      </w:r>
      <w:proofErr w:type="spellEnd"/>
      <w:r w:rsidRPr="00E44408">
        <w:rPr>
          <w:rFonts w:asciiTheme="minorHAnsi" w:hAnsiTheme="minorHAnsi" w:cstheme="minorHAnsi"/>
          <w:sz w:val="22"/>
          <w:szCs w:val="22"/>
          <w:lang w:val="ka-GE"/>
        </w:rPr>
        <w:t xml:space="preserve"> K, </w:t>
      </w:r>
      <w:proofErr w:type="spellStart"/>
      <w:r w:rsidRPr="00E44408">
        <w:rPr>
          <w:rFonts w:asciiTheme="minorHAnsi" w:hAnsiTheme="minorHAnsi" w:cstheme="minorHAnsi"/>
          <w:sz w:val="22"/>
          <w:szCs w:val="22"/>
          <w:lang w:val="ka-GE"/>
        </w:rPr>
        <w:t>Tsintsadze</w:t>
      </w:r>
      <w:proofErr w:type="spellEnd"/>
      <w:r w:rsidRPr="00E44408">
        <w:rPr>
          <w:rFonts w:asciiTheme="minorHAnsi" w:hAnsiTheme="minorHAnsi" w:cstheme="minorHAnsi"/>
          <w:sz w:val="22"/>
          <w:szCs w:val="22"/>
          <w:lang w:val="ka-GE"/>
        </w:rPr>
        <w:t xml:space="preserve"> M </w:t>
      </w:r>
      <w:proofErr w:type="spellStart"/>
      <w:r w:rsidRPr="00E44408">
        <w:rPr>
          <w:rFonts w:asciiTheme="minorHAnsi" w:hAnsiTheme="minorHAnsi" w:cstheme="minorHAnsi"/>
          <w:sz w:val="22"/>
          <w:szCs w:val="22"/>
          <w:lang w:val="ka-GE"/>
        </w:rPr>
        <w:t>et</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al</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High</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prevalence</w:t>
      </w:r>
      <w:proofErr w:type="spellEnd"/>
      <w:r w:rsidRPr="00E44408">
        <w:rPr>
          <w:rFonts w:asciiTheme="minorHAnsi" w:hAnsiTheme="minorHAnsi" w:cstheme="minorHAnsi"/>
          <w:sz w:val="22"/>
          <w:szCs w:val="22"/>
          <w:lang w:val="ka-GE"/>
        </w:rPr>
        <w:t xml:space="preserve"> and </w:t>
      </w:r>
      <w:proofErr w:type="spellStart"/>
      <w:r w:rsidRPr="00E44408">
        <w:rPr>
          <w:rFonts w:asciiTheme="minorHAnsi" w:hAnsiTheme="minorHAnsi" w:cstheme="minorHAnsi"/>
          <w:sz w:val="22"/>
          <w:szCs w:val="22"/>
          <w:lang w:val="ka-GE"/>
        </w:rPr>
        <w:t>incidence</w:t>
      </w:r>
      <w:proofErr w:type="spellEnd"/>
      <w:r w:rsidRPr="00E44408">
        <w:rPr>
          <w:rFonts w:asciiTheme="minorHAnsi" w:hAnsiTheme="minorHAnsi" w:cstheme="minorHAnsi"/>
          <w:sz w:val="22"/>
          <w:szCs w:val="22"/>
          <w:lang w:val="ka-GE"/>
        </w:rPr>
        <w:t xml:space="preserve"> of HIV, </w:t>
      </w:r>
      <w:proofErr w:type="spellStart"/>
      <w:r w:rsidRPr="00E44408">
        <w:rPr>
          <w:rFonts w:asciiTheme="minorHAnsi" w:hAnsiTheme="minorHAnsi" w:cstheme="minorHAnsi"/>
          <w:sz w:val="22"/>
          <w:szCs w:val="22"/>
          <w:lang w:val="ka-GE"/>
        </w:rPr>
        <w:t>syphilis</w:t>
      </w:r>
      <w:proofErr w:type="spellEnd"/>
      <w:r w:rsidRPr="00E44408">
        <w:rPr>
          <w:rFonts w:asciiTheme="minorHAnsi" w:hAnsiTheme="minorHAnsi" w:cstheme="minorHAnsi"/>
          <w:sz w:val="22"/>
          <w:szCs w:val="22"/>
          <w:lang w:val="ka-GE"/>
        </w:rPr>
        <w:t xml:space="preserve"> and </w:t>
      </w:r>
      <w:proofErr w:type="spellStart"/>
      <w:r w:rsidRPr="00E44408">
        <w:rPr>
          <w:rFonts w:asciiTheme="minorHAnsi" w:hAnsiTheme="minorHAnsi" w:cstheme="minorHAnsi"/>
          <w:sz w:val="22"/>
          <w:szCs w:val="22"/>
          <w:lang w:val="ka-GE"/>
        </w:rPr>
        <w:t>viral</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hepatitis</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among</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men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who</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have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sex</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with</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men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w:t>
      </w:r>
      <w:proofErr w:type="spellEnd"/>
      <w:r w:rsidRPr="00E44408">
        <w:rPr>
          <w:rFonts w:asciiTheme="minorHAnsi" w:hAnsiTheme="minorHAnsi" w:cstheme="minorHAnsi"/>
          <w:sz w:val="22"/>
          <w:szCs w:val="22"/>
          <w:lang w:val="ka-GE"/>
        </w:rPr>
        <w:t xml:space="preserve"> Georgia: </w:t>
      </w:r>
      <w:proofErr w:type="spellStart"/>
      <w:r w:rsidRPr="00E44408">
        <w:rPr>
          <w:rFonts w:asciiTheme="minorHAnsi" w:hAnsiTheme="minorHAnsi" w:cstheme="minorHAnsi"/>
          <w:sz w:val="22"/>
          <w:szCs w:val="22"/>
          <w:lang w:val="ka-GE"/>
        </w:rPr>
        <w:t>Findings</w:t>
      </w:r>
      <w:proofErr w:type="spellEnd"/>
      <w:r w:rsidRPr="00E44408">
        <w:rPr>
          <w:rFonts w:asciiTheme="minorHAnsi" w:hAnsiTheme="minorHAnsi" w:cstheme="minorHAnsi"/>
          <w:sz w:val="22"/>
          <w:szCs w:val="22"/>
          <w:lang w:val="ka-GE"/>
        </w:rPr>
        <w:t xml:space="preserve"> of </w:t>
      </w:r>
      <w:proofErr w:type="spellStart"/>
      <w:r w:rsidRPr="00E44408">
        <w:rPr>
          <w:rFonts w:asciiTheme="minorHAnsi" w:hAnsiTheme="minorHAnsi" w:cstheme="minorHAnsi"/>
          <w:sz w:val="22"/>
          <w:szCs w:val="22"/>
          <w:lang w:val="ka-GE"/>
        </w:rPr>
        <w:t>the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Georgian</w:t>
      </w:r>
      <w:proofErr w:type="spellEnd"/>
      <w:r w:rsidRPr="00E44408">
        <w:rPr>
          <w:rFonts w:asciiTheme="minorHAnsi" w:hAnsiTheme="minorHAnsi" w:cstheme="minorHAnsi"/>
          <w:sz w:val="22"/>
          <w:szCs w:val="22"/>
          <w:lang w:val="ka-GE"/>
        </w:rPr>
        <w:t xml:space="preserve"> MSM </w:t>
      </w:r>
      <w:proofErr w:type="spellStart"/>
      <w:r w:rsidRPr="00E44408">
        <w:rPr>
          <w:rFonts w:asciiTheme="minorHAnsi" w:hAnsiTheme="minorHAnsi" w:cstheme="minorHAnsi"/>
          <w:sz w:val="22"/>
          <w:szCs w:val="22"/>
          <w:lang w:val="ka-GE"/>
        </w:rPr>
        <w:t>Cohort</w:t>
      </w:r>
      <w:proofErr w:type="spellEnd"/>
      <w:r w:rsidRPr="00E44408">
        <w:rPr>
          <w:rFonts w:asciiTheme="minorHAnsi" w:hAnsiTheme="minorHAnsi" w:cstheme="minorHAnsi"/>
          <w:sz w:val="22"/>
          <w:szCs w:val="22"/>
          <w:lang w:val="ka-GE"/>
        </w:rPr>
        <w:t xml:space="preserve">. 16th </w:t>
      </w:r>
      <w:proofErr w:type="spellStart"/>
      <w:r w:rsidRPr="00E44408">
        <w:rPr>
          <w:rFonts w:asciiTheme="minorHAnsi" w:hAnsiTheme="minorHAnsi" w:cstheme="minorHAnsi"/>
          <w:sz w:val="22"/>
          <w:szCs w:val="22"/>
          <w:lang w:val="ka-GE"/>
        </w:rPr>
        <w:t>European</w:t>
      </w:r>
      <w:proofErr w:type="spellEnd"/>
      <w:r w:rsidRPr="00E44408">
        <w:rPr>
          <w:rFonts w:asciiTheme="minorHAnsi" w:hAnsiTheme="minorHAnsi" w:cstheme="minorHAnsi"/>
          <w:sz w:val="22"/>
          <w:szCs w:val="22"/>
          <w:lang w:val="ka-GE"/>
        </w:rPr>
        <w:t xml:space="preserve"> AIDS </w:t>
      </w:r>
      <w:proofErr w:type="spellStart"/>
      <w:r w:rsidRPr="00E44408">
        <w:rPr>
          <w:rFonts w:asciiTheme="minorHAnsi" w:hAnsiTheme="minorHAnsi" w:cstheme="minorHAnsi"/>
          <w:sz w:val="22"/>
          <w:szCs w:val="22"/>
          <w:lang w:val="ka-GE"/>
        </w:rPr>
        <w:t>Conference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Milan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Italy</w:t>
      </w:r>
      <w:proofErr w:type="spellEnd"/>
      <w:r w:rsidRPr="00E44408">
        <w:rPr>
          <w:rFonts w:asciiTheme="minorHAnsi" w:hAnsiTheme="minorHAnsi" w:cstheme="minorHAnsi"/>
          <w:sz w:val="22"/>
          <w:szCs w:val="22"/>
          <w:lang w:val="ka-GE"/>
        </w:rPr>
        <w:t>; 2017.</w:t>
      </w:r>
    </w:p>
    <w:p w14:paraId="30449E1D"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Evaluation </w:t>
      </w:r>
      <w:proofErr w:type="spellStart"/>
      <w:r w:rsidRPr="00E44408">
        <w:rPr>
          <w:rFonts w:asciiTheme="minorHAnsi" w:hAnsiTheme="minorHAnsi" w:cstheme="minorHAnsi"/>
          <w:sz w:val="22"/>
          <w:szCs w:val="22"/>
          <w:lang w:val="ka-GE"/>
        </w:rPr>
        <w:t>cost-effectiveness</w:t>
      </w:r>
      <w:proofErr w:type="spellEnd"/>
      <w:r w:rsidRPr="00E44408">
        <w:rPr>
          <w:rFonts w:asciiTheme="minorHAnsi" w:hAnsiTheme="minorHAnsi" w:cstheme="minorHAnsi"/>
          <w:sz w:val="22"/>
          <w:szCs w:val="22"/>
          <w:lang w:val="ka-GE"/>
        </w:rPr>
        <w:t xml:space="preserve"> of </w:t>
      </w:r>
      <w:proofErr w:type="spellStart"/>
      <w:r w:rsidRPr="00E44408">
        <w:rPr>
          <w:rFonts w:asciiTheme="minorHAnsi" w:hAnsiTheme="minorHAnsi" w:cstheme="minorHAnsi"/>
          <w:sz w:val="22"/>
          <w:szCs w:val="22"/>
          <w:lang w:val="ka-GE"/>
        </w:rPr>
        <w:t>needle</w:t>
      </w:r>
      <w:proofErr w:type="spellEnd"/>
      <w:r w:rsidRPr="00E44408">
        <w:rPr>
          <w:rFonts w:asciiTheme="minorHAnsi" w:hAnsiTheme="minorHAnsi" w:cstheme="minorHAnsi"/>
          <w:sz w:val="22"/>
          <w:szCs w:val="22"/>
          <w:lang w:val="ka-GE"/>
        </w:rPr>
        <w:t xml:space="preserve"> and </w:t>
      </w:r>
      <w:proofErr w:type="spellStart"/>
      <w:r w:rsidRPr="00E44408">
        <w:rPr>
          <w:rFonts w:asciiTheme="minorHAnsi" w:hAnsiTheme="minorHAnsi" w:cstheme="minorHAnsi"/>
          <w:sz w:val="22"/>
          <w:szCs w:val="22"/>
          <w:lang w:val="ka-GE"/>
        </w:rPr>
        <w:t>syringe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program</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w:t>
      </w:r>
      <w:proofErr w:type="spellEnd"/>
      <w:r w:rsidRPr="00E44408">
        <w:rPr>
          <w:rFonts w:asciiTheme="minorHAnsi" w:hAnsiTheme="minorHAnsi" w:cstheme="minorHAnsi"/>
          <w:sz w:val="22"/>
          <w:szCs w:val="22"/>
          <w:lang w:val="ka-GE"/>
        </w:rPr>
        <w:t xml:space="preserve"> Georgia, UNAIDS, 2011 </w:t>
      </w:r>
      <w:hyperlink r:id="rId33" w:history="1">
        <w:r w:rsidRPr="00E44408">
          <w:rPr>
            <w:rStyle w:val="Hyperlink"/>
            <w:rFonts w:asciiTheme="minorHAnsi" w:hAnsiTheme="minorHAnsi" w:cstheme="minorHAnsi"/>
            <w:sz w:val="22"/>
            <w:szCs w:val="22"/>
            <w:lang w:val="ka-GE"/>
          </w:rPr>
          <w:t>http://altgeorgia.ge/2012/myfiles/UNAIDS_reporrt_eng.pdf</w:t>
        </w:r>
      </w:hyperlink>
    </w:p>
    <w:p w14:paraId="537294B4" w14:textId="77777777" w:rsidR="00421705" w:rsidRPr="00E44408" w:rsidRDefault="00F83AE0" w:rsidP="00EF25FC">
      <w:pPr>
        <w:pStyle w:val="FootnoteText"/>
        <w:numPr>
          <w:ilvl w:val="0"/>
          <w:numId w:val="33"/>
        </w:numPr>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Georgia </w:t>
      </w:r>
      <w:proofErr w:type="spellStart"/>
      <w:r w:rsidRPr="00E44408">
        <w:rPr>
          <w:rFonts w:asciiTheme="minorHAnsi" w:hAnsiTheme="minorHAnsi" w:cstheme="minorHAnsi"/>
          <w:sz w:val="22"/>
          <w:szCs w:val="22"/>
          <w:lang w:val="ka-GE"/>
        </w:rPr>
        <w:t>Law</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on</w:t>
      </w:r>
      <w:proofErr w:type="spellEnd"/>
      <w:r w:rsidRPr="00E44408">
        <w:rPr>
          <w:rFonts w:asciiTheme="minorHAnsi" w:hAnsiTheme="minorHAnsi" w:cstheme="minorHAnsi"/>
          <w:sz w:val="22"/>
          <w:szCs w:val="22"/>
          <w:lang w:val="ka-GE"/>
        </w:rPr>
        <w:t xml:space="preserve"> State Budget </w:t>
      </w:r>
      <w:hyperlink r:id="rId34" w:history="1">
        <w:r w:rsidRPr="00E44408">
          <w:rPr>
            <w:rStyle w:val="Hyperlink"/>
            <w:rFonts w:asciiTheme="minorHAnsi" w:hAnsiTheme="minorHAnsi" w:cstheme="minorHAnsi"/>
            <w:sz w:val="22"/>
            <w:szCs w:val="22"/>
            <w:lang w:val="ka-GE"/>
          </w:rPr>
          <w:t>https://matsne.gov.ge/ka/document/view/3938064</w:t>
        </w:r>
      </w:hyperlink>
    </w:p>
    <w:p w14:paraId="6DBF92E2" w14:textId="77777777" w:rsidR="00421705" w:rsidRPr="00E44408" w:rsidRDefault="00F83AE0" w:rsidP="00EF25FC">
      <w:pPr>
        <w:pStyle w:val="FootnoteText"/>
        <w:numPr>
          <w:ilvl w:val="0"/>
          <w:numId w:val="33"/>
        </w:numPr>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Georgia </w:t>
      </w:r>
      <w:proofErr w:type="spellStart"/>
      <w:r w:rsidRPr="00E44408">
        <w:rPr>
          <w:rFonts w:asciiTheme="minorHAnsi" w:hAnsiTheme="minorHAnsi" w:cstheme="minorHAnsi"/>
          <w:sz w:val="22"/>
          <w:szCs w:val="22"/>
          <w:lang w:val="ka-GE"/>
        </w:rPr>
        <w:t>Transition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Plan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Curatio</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International</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Foundation</w:t>
      </w:r>
      <w:proofErr w:type="spellEnd"/>
      <w:r w:rsidRPr="00E44408">
        <w:rPr>
          <w:rFonts w:asciiTheme="minorHAnsi" w:hAnsiTheme="minorHAnsi" w:cstheme="minorHAnsi"/>
          <w:sz w:val="22"/>
          <w:szCs w:val="22"/>
          <w:lang w:val="ka-GE"/>
        </w:rPr>
        <w:t>. 2016</w:t>
      </w:r>
    </w:p>
    <w:p w14:paraId="6972CB9B" w14:textId="77777777" w:rsidR="00421705" w:rsidRPr="00E44408" w:rsidRDefault="00F83AE0" w:rsidP="00EF25FC">
      <w:pPr>
        <w:pStyle w:val="FootnoteText"/>
        <w:numPr>
          <w:ilvl w:val="0"/>
          <w:numId w:val="33"/>
        </w:numPr>
        <w:rPr>
          <w:rFonts w:asciiTheme="minorHAnsi" w:hAnsiTheme="minorHAnsi"/>
          <w:sz w:val="22"/>
          <w:szCs w:val="22"/>
          <w:lang w:val="ka-GE"/>
        </w:rPr>
      </w:pPr>
      <w:proofErr w:type="spellStart"/>
      <w:r w:rsidRPr="00E44408">
        <w:rPr>
          <w:rFonts w:asciiTheme="minorHAnsi" w:hAnsiTheme="minorHAnsi"/>
          <w:sz w:val="22"/>
          <w:szCs w:val="22"/>
          <w:lang w:val="ka-GE"/>
        </w:rPr>
        <w:t>Global</w:t>
      </w:r>
      <w:proofErr w:type="spellEnd"/>
      <w:r w:rsidRPr="00E44408">
        <w:rPr>
          <w:rFonts w:asciiTheme="minorHAnsi" w:hAnsiTheme="minorHAnsi"/>
          <w:sz w:val="22"/>
          <w:szCs w:val="22"/>
          <w:lang w:val="ka-GE"/>
        </w:rPr>
        <w:t xml:space="preserve"> AIDS </w:t>
      </w:r>
      <w:proofErr w:type="spellStart"/>
      <w:r w:rsidRPr="00E44408">
        <w:rPr>
          <w:rFonts w:asciiTheme="minorHAnsi" w:hAnsiTheme="minorHAnsi"/>
          <w:sz w:val="22"/>
          <w:szCs w:val="22"/>
          <w:lang w:val="ka-GE"/>
        </w:rPr>
        <w:t>Monitoring</w:t>
      </w:r>
      <w:proofErr w:type="spellEnd"/>
      <w:r w:rsidRPr="00E44408">
        <w:rPr>
          <w:rFonts w:asciiTheme="minorHAnsi" w:hAnsiTheme="minorHAnsi"/>
          <w:sz w:val="22"/>
          <w:szCs w:val="22"/>
          <w:lang w:val="ka-GE"/>
        </w:rPr>
        <w:t xml:space="preserve"> 2018. UNAIDS. </w:t>
      </w:r>
      <w:hyperlink r:id="rId35" w:history="1">
        <w:r w:rsidRPr="00E44408">
          <w:rPr>
            <w:rStyle w:val="Hyperlink"/>
            <w:rFonts w:asciiTheme="minorHAnsi" w:hAnsiTheme="minorHAnsi"/>
            <w:sz w:val="22"/>
            <w:szCs w:val="22"/>
            <w:lang w:val="ka-GE"/>
          </w:rPr>
          <w:t>http://www.unaids.org/sites/default/files/media_asset/2017-Global-AIDS-Monitoring_en.pdf</w:t>
        </w:r>
      </w:hyperlink>
    </w:p>
    <w:p w14:paraId="73F9DB89"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Government of Georgia. </w:t>
      </w:r>
      <w:proofErr w:type="spellStart"/>
      <w:r w:rsidRPr="00E44408">
        <w:rPr>
          <w:rFonts w:asciiTheme="minorHAnsi" w:hAnsiTheme="minorHAnsi" w:cstheme="minorHAnsi"/>
          <w:sz w:val="22"/>
          <w:szCs w:val="22"/>
          <w:lang w:val="ka-GE"/>
        </w:rPr>
        <w:t>Ordinance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No</w:t>
      </w:r>
      <w:proofErr w:type="spellEnd"/>
      <w:r w:rsidRPr="00E44408">
        <w:rPr>
          <w:rFonts w:asciiTheme="minorHAnsi" w:hAnsiTheme="minorHAnsi" w:cstheme="minorHAnsi"/>
          <w:sz w:val="22"/>
          <w:szCs w:val="22"/>
          <w:lang w:val="ka-GE"/>
        </w:rPr>
        <w:t xml:space="preserve"> 36. </w:t>
      </w:r>
      <w:proofErr w:type="spellStart"/>
      <w:r w:rsidRPr="00E44408">
        <w:rPr>
          <w:rFonts w:asciiTheme="minorHAnsi" w:hAnsiTheme="minorHAnsi" w:cstheme="minorHAnsi"/>
          <w:sz w:val="22"/>
          <w:szCs w:val="22"/>
          <w:lang w:val="ka-GE"/>
        </w:rPr>
        <w:t>February</w:t>
      </w:r>
      <w:proofErr w:type="spellEnd"/>
      <w:r w:rsidRPr="00E44408">
        <w:rPr>
          <w:rFonts w:asciiTheme="minorHAnsi" w:hAnsiTheme="minorHAnsi" w:cstheme="minorHAnsi"/>
          <w:sz w:val="22"/>
          <w:szCs w:val="22"/>
          <w:lang w:val="ka-GE"/>
        </w:rPr>
        <w:t xml:space="preserve"> 2013 </w:t>
      </w:r>
      <w:hyperlink r:id="rId36" w:history="1">
        <w:r w:rsidRPr="00E44408">
          <w:rPr>
            <w:rStyle w:val="Hyperlink"/>
            <w:rFonts w:asciiTheme="minorHAnsi" w:hAnsiTheme="minorHAnsi" w:cstheme="minorHAnsi"/>
            <w:sz w:val="22"/>
            <w:szCs w:val="22"/>
            <w:lang w:val="ka-GE"/>
          </w:rPr>
          <w:t>http://ssa.gov.ge/files/01_GEO/KANONMDEBLOBA/Kanon%20Qvemdebare/92.pdf</w:t>
        </w:r>
      </w:hyperlink>
    </w:p>
    <w:p w14:paraId="53681BFE"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Government of Georgia. </w:t>
      </w:r>
      <w:proofErr w:type="spellStart"/>
      <w:r w:rsidRPr="00E44408">
        <w:rPr>
          <w:rFonts w:asciiTheme="minorHAnsi" w:hAnsiTheme="minorHAnsi" w:cstheme="minorHAnsi"/>
          <w:sz w:val="22"/>
          <w:szCs w:val="22"/>
          <w:lang w:val="ka-GE"/>
        </w:rPr>
        <w:t>Ordinance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No</w:t>
      </w:r>
      <w:proofErr w:type="spellEnd"/>
      <w:r w:rsidRPr="00E44408">
        <w:rPr>
          <w:rFonts w:asciiTheme="minorHAnsi" w:hAnsiTheme="minorHAnsi" w:cstheme="minorHAnsi"/>
          <w:sz w:val="22"/>
          <w:szCs w:val="22"/>
          <w:lang w:val="ka-GE"/>
        </w:rPr>
        <w:t xml:space="preserve"> 724. </w:t>
      </w:r>
      <w:proofErr w:type="spellStart"/>
      <w:r w:rsidRPr="00E44408">
        <w:rPr>
          <w:rFonts w:asciiTheme="minorHAnsi" w:hAnsiTheme="minorHAnsi" w:cstheme="minorHAnsi"/>
          <w:sz w:val="22"/>
          <w:szCs w:val="22"/>
          <w:lang w:val="ka-GE"/>
        </w:rPr>
        <w:t>December</w:t>
      </w:r>
      <w:proofErr w:type="spellEnd"/>
      <w:r w:rsidRPr="00E44408">
        <w:rPr>
          <w:rFonts w:asciiTheme="minorHAnsi" w:hAnsiTheme="minorHAnsi" w:cstheme="minorHAnsi"/>
          <w:sz w:val="22"/>
          <w:szCs w:val="22"/>
          <w:lang w:val="ka-GE"/>
        </w:rPr>
        <w:t xml:space="preserve"> 2014. </w:t>
      </w:r>
      <w:hyperlink r:id="rId37" w:history="1">
        <w:r w:rsidRPr="00E44408">
          <w:rPr>
            <w:rStyle w:val="Hyperlink"/>
            <w:rFonts w:asciiTheme="minorHAnsi" w:hAnsiTheme="minorHAnsi" w:cstheme="minorHAnsi"/>
            <w:sz w:val="22"/>
            <w:szCs w:val="22"/>
            <w:lang w:val="ka-GE"/>
          </w:rPr>
          <w:t>https://matsne.gov.ge/en/document/view/2657250</w:t>
        </w:r>
      </w:hyperlink>
    </w:p>
    <w:p w14:paraId="5C06B79D" w14:textId="77777777" w:rsidR="00421705" w:rsidRPr="00E44408" w:rsidRDefault="00F83AE0" w:rsidP="00EF25FC">
      <w:pPr>
        <w:pStyle w:val="FootnoteText"/>
        <w:numPr>
          <w:ilvl w:val="0"/>
          <w:numId w:val="33"/>
        </w:numPr>
        <w:rPr>
          <w:rFonts w:asciiTheme="minorHAnsi" w:hAnsiTheme="minorHAnsi"/>
          <w:sz w:val="22"/>
          <w:szCs w:val="22"/>
          <w:lang w:val="ka-GE"/>
        </w:rPr>
      </w:pPr>
      <w:r w:rsidRPr="00E44408">
        <w:rPr>
          <w:rFonts w:asciiTheme="minorHAnsi" w:hAnsiTheme="minorHAnsi"/>
          <w:sz w:val="22"/>
          <w:szCs w:val="22"/>
          <w:lang w:val="ka-GE"/>
        </w:rPr>
        <w:t xml:space="preserve">HIV </w:t>
      </w:r>
      <w:proofErr w:type="spellStart"/>
      <w:r w:rsidRPr="00E44408">
        <w:rPr>
          <w:rFonts w:asciiTheme="minorHAnsi" w:hAnsiTheme="minorHAnsi"/>
          <w:sz w:val="22"/>
          <w:szCs w:val="22"/>
          <w:lang w:val="ka-GE"/>
        </w:rPr>
        <w:t>risk</w:t>
      </w:r>
      <w:proofErr w:type="spellEnd"/>
      <w:r w:rsidRPr="00E44408">
        <w:rPr>
          <w:rFonts w:asciiTheme="minorHAnsi" w:hAnsiTheme="minorHAnsi"/>
          <w:sz w:val="22"/>
          <w:szCs w:val="22"/>
          <w:lang w:val="ka-GE"/>
        </w:rPr>
        <w:t xml:space="preserve"> and </w:t>
      </w:r>
      <w:proofErr w:type="spellStart"/>
      <w:r w:rsidRPr="00E44408">
        <w:rPr>
          <w:rFonts w:asciiTheme="minorHAnsi" w:hAnsiTheme="minorHAnsi"/>
          <w:sz w:val="22"/>
          <w:szCs w:val="22"/>
          <w:lang w:val="ka-GE"/>
        </w:rPr>
        <w:t>prevention</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behaviors</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among</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People</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Who</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Inject</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Drugs</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in</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seven</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cities</w:t>
      </w:r>
      <w:proofErr w:type="spellEnd"/>
      <w:r w:rsidRPr="00E44408">
        <w:rPr>
          <w:rFonts w:asciiTheme="minorHAnsi" w:hAnsiTheme="minorHAnsi"/>
          <w:sz w:val="22"/>
          <w:szCs w:val="22"/>
          <w:lang w:val="ka-GE"/>
        </w:rPr>
        <w:t xml:space="preserve"> of Georgia, 2016-2017, </w:t>
      </w:r>
      <w:proofErr w:type="spellStart"/>
      <w:r w:rsidRPr="00E44408">
        <w:rPr>
          <w:rFonts w:asciiTheme="minorHAnsi" w:hAnsiTheme="minorHAnsi"/>
          <w:sz w:val="22"/>
          <w:szCs w:val="22"/>
          <w:lang w:val="ka-GE"/>
        </w:rPr>
        <w:t>Bemoni</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Public</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Union</w:t>
      </w:r>
      <w:proofErr w:type="spellEnd"/>
      <w:r w:rsidRPr="00E44408">
        <w:rPr>
          <w:rFonts w:asciiTheme="minorHAnsi" w:hAnsiTheme="minorHAnsi"/>
          <w:sz w:val="22"/>
          <w:szCs w:val="22"/>
          <w:lang w:val="ka-GE"/>
        </w:rPr>
        <w:t xml:space="preserve">(BPU); </w:t>
      </w:r>
      <w:proofErr w:type="spellStart"/>
      <w:r w:rsidRPr="00E44408">
        <w:rPr>
          <w:rFonts w:asciiTheme="minorHAnsi" w:hAnsiTheme="minorHAnsi"/>
          <w:sz w:val="22"/>
          <w:szCs w:val="22"/>
          <w:lang w:val="ka-GE"/>
        </w:rPr>
        <w:t>Curatio</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International</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Foundation</w:t>
      </w:r>
      <w:proofErr w:type="spellEnd"/>
      <w:r w:rsidRPr="00E44408">
        <w:rPr>
          <w:rFonts w:asciiTheme="minorHAnsi" w:hAnsiTheme="minorHAnsi"/>
          <w:sz w:val="22"/>
          <w:szCs w:val="22"/>
          <w:lang w:val="ka-GE"/>
        </w:rPr>
        <w:t xml:space="preserve"> (CIF) </w:t>
      </w:r>
    </w:p>
    <w:p w14:paraId="08BEE1CC"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r w:rsidRPr="00E44408">
        <w:rPr>
          <w:rFonts w:asciiTheme="minorHAnsi" w:hAnsiTheme="minorHAnsi" w:cstheme="minorHAnsi"/>
          <w:sz w:val="22"/>
          <w:szCs w:val="22"/>
          <w:lang w:val="ka-GE"/>
        </w:rPr>
        <w:t xml:space="preserve">HIV </w:t>
      </w:r>
      <w:proofErr w:type="spellStart"/>
      <w:r w:rsidRPr="00E44408">
        <w:rPr>
          <w:rFonts w:asciiTheme="minorHAnsi" w:hAnsiTheme="minorHAnsi" w:cstheme="minorHAnsi"/>
          <w:sz w:val="22"/>
          <w:szCs w:val="22"/>
          <w:lang w:val="ka-GE"/>
        </w:rPr>
        <w:t>risk</w:t>
      </w:r>
      <w:proofErr w:type="spellEnd"/>
      <w:r w:rsidRPr="00E44408">
        <w:rPr>
          <w:rFonts w:asciiTheme="minorHAnsi" w:hAnsiTheme="minorHAnsi" w:cstheme="minorHAnsi"/>
          <w:sz w:val="22"/>
          <w:szCs w:val="22"/>
          <w:lang w:val="ka-GE"/>
        </w:rPr>
        <w:t xml:space="preserve"> and </w:t>
      </w:r>
      <w:proofErr w:type="spellStart"/>
      <w:r w:rsidRPr="00E44408">
        <w:rPr>
          <w:rFonts w:asciiTheme="minorHAnsi" w:hAnsiTheme="minorHAnsi" w:cstheme="minorHAnsi"/>
          <w:sz w:val="22"/>
          <w:szCs w:val="22"/>
          <w:lang w:val="ka-GE"/>
        </w:rPr>
        <w:t>prevention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behaviours</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among</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Prison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Inmates</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w:t>
      </w:r>
      <w:proofErr w:type="spellEnd"/>
      <w:r w:rsidRPr="00E44408">
        <w:rPr>
          <w:rFonts w:asciiTheme="minorHAnsi" w:hAnsiTheme="minorHAnsi" w:cstheme="minorHAnsi"/>
          <w:sz w:val="22"/>
          <w:szCs w:val="22"/>
          <w:lang w:val="ka-GE"/>
        </w:rPr>
        <w:t xml:space="preserve"> Georgia; </w:t>
      </w:r>
      <w:proofErr w:type="spellStart"/>
      <w:r w:rsidRPr="00E44408">
        <w:rPr>
          <w:rFonts w:asciiTheme="minorHAnsi" w:hAnsiTheme="minorHAnsi" w:cstheme="minorHAnsi"/>
          <w:sz w:val="22"/>
          <w:szCs w:val="22"/>
          <w:lang w:val="ka-GE"/>
        </w:rPr>
        <w:t>Curatio</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International</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Foundation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Center</w:t>
      </w:r>
      <w:proofErr w:type="spellEnd"/>
      <w:r w:rsidRPr="00E44408">
        <w:rPr>
          <w:rFonts w:asciiTheme="minorHAnsi" w:hAnsiTheme="minorHAnsi" w:cstheme="minorHAnsi"/>
          <w:sz w:val="22"/>
          <w:szCs w:val="22"/>
          <w:lang w:val="ka-GE"/>
        </w:rPr>
        <w:t xml:space="preserve"> for </w:t>
      </w:r>
      <w:proofErr w:type="spellStart"/>
      <w:r w:rsidRPr="00E44408">
        <w:rPr>
          <w:rFonts w:asciiTheme="minorHAnsi" w:hAnsiTheme="minorHAnsi" w:cstheme="minorHAnsi"/>
          <w:sz w:val="22"/>
          <w:szCs w:val="22"/>
          <w:lang w:val="ka-GE"/>
        </w:rPr>
        <w:t>Information</w:t>
      </w:r>
      <w:proofErr w:type="spellEnd"/>
      <w:r w:rsidRPr="00E44408">
        <w:rPr>
          <w:rFonts w:asciiTheme="minorHAnsi" w:hAnsiTheme="minorHAnsi" w:cstheme="minorHAnsi"/>
          <w:sz w:val="22"/>
          <w:szCs w:val="22"/>
          <w:lang w:val="ka-GE"/>
        </w:rPr>
        <w:t xml:space="preserve"> and </w:t>
      </w:r>
      <w:proofErr w:type="spellStart"/>
      <w:r w:rsidRPr="00E44408">
        <w:rPr>
          <w:rFonts w:asciiTheme="minorHAnsi" w:hAnsiTheme="minorHAnsi" w:cstheme="minorHAnsi"/>
          <w:sz w:val="22"/>
          <w:szCs w:val="22"/>
          <w:lang w:val="ka-GE"/>
        </w:rPr>
        <w:t>Counseling</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Reproductive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Health</w:t>
      </w:r>
      <w:proofErr w:type="spellEnd"/>
      <w:r w:rsidRPr="00E44408">
        <w:rPr>
          <w:rFonts w:asciiTheme="minorHAnsi" w:hAnsiTheme="minorHAnsi" w:cstheme="minorHAnsi"/>
          <w:sz w:val="22"/>
          <w:szCs w:val="22"/>
          <w:lang w:val="ka-GE"/>
        </w:rPr>
        <w:t xml:space="preserve"> – </w:t>
      </w:r>
      <w:proofErr w:type="spellStart"/>
      <w:r w:rsidRPr="00E44408">
        <w:rPr>
          <w:rFonts w:asciiTheme="minorHAnsi" w:hAnsiTheme="minorHAnsi" w:cstheme="minorHAnsi"/>
          <w:sz w:val="22"/>
          <w:szCs w:val="22"/>
          <w:lang w:val="ka-GE"/>
        </w:rPr>
        <w:t>Tanadgoma</w:t>
      </w:r>
      <w:proofErr w:type="spellEnd"/>
      <w:r w:rsidRPr="00E44408">
        <w:rPr>
          <w:rFonts w:asciiTheme="minorHAnsi" w:hAnsiTheme="minorHAnsi" w:cstheme="minorHAnsi"/>
          <w:sz w:val="22"/>
          <w:szCs w:val="22"/>
          <w:lang w:val="ka-GE"/>
        </w:rPr>
        <w:t xml:space="preserve">; </w:t>
      </w:r>
      <w:hyperlink r:id="rId38" w:history="1">
        <w:r w:rsidRPr="00E44408">
          <w:rPr>
            <w:rStyle w:val="Hyperlink"/>
            <w:rFonts w:asciiTheme="minorHAnsi" w:hAnsiTheme="minorHAnsi" w:cstheme="minorHAnsi"/>
            <w:sz w:val="22"/>
            <w:szCs w:val="22"/>
            <w:lang w:val="ka-GE"/>
          </w:rPr>
          <w:t>http://new.tanadgomaweb.ge/upfiles/dfltcontent/3/157.pdf</w:t>
        </w:r>
      </w:hyperlink>
      <w:r w:rsidRPr="00E44408">
        <w:rPr>
          <w:rFonts w:asciiTheme="minorHAnsi" w:hAnsiTheme="minorHAnsi" w:cstheme="minorHAnsi"/>
          <w:sz w:val="22"/>
          <w:szCs w:val="22"/>
          <w:lang w:val="ka-GE"/>
        </w:rPr>
        <w:t xml:space="preserve"> </w:t>
      </w:r>
    </w:p>
    <w:p w14:paraId="1DE907D5" w14:textId="77777777" w:rsidR="00421705" w:rsidRPr="00E44408" w:rsidRDefault="00A41640" w:rsidP="00EF25FC">
      <w:pPr>
        <w:pStyle w:val="FootnoteText"/>
        <w:numPr>
          <w:ilvl w:val="0"/>
          <w:numId w:val="33"/>
        </w:numPr>
        <w:rPr>
          <w:rFonts w:asciiTheme="minorHAnsi" w:hAnsiTheme="minorHAnsi"/>
          <w:sz w:val="22"/>
          <w:szCs w:val="22"/>
          <w:lang w:val="ka-GE"/>
        </w:rPr>
      </w:pPr>
      <w:hyperlink r:id="rId39" w:history="1">
        <w:r w:rsidR="00F83AE0" w:rsidRPr="00E44408">
          <w:rPr>
            <w:rStyle w:val="Hyperlink"/>
            <w:rFonts w:asciiTheme="minorHAnsi" w:hAnsiTheme="minorHAnsi"/>
            <w:sz w:val="22"/>
            <w:szCs w:val="22"/>
            <w:lang w:val="ka-GE"/>
          </w:rPr>
          <w:t>http://databank.worldbank.org/data/reports.aspx?source=world-development-indicators#</w:t>
        </w:r>
      </w:hyperlink>
    </w:p>
    <w:p w14:paraId="0FDE3D1D" w14:textId="77777777" w:rsidR="00421705" w:rsidRPr="00E44408" w:rsidRDefault="00A41640" w:rsidP="00EF25FC">
      <w:pPr>
        <w:pStyle w:val="FootnoteText"/>
        <w:numPr>
          <w:ilvl w:val="0"/>
          <w:numId w:val="33"/>
        </w:numPr>
        <w:contextualSpacing/>
        <w:rPr>
          <w:rFonts w:asciiTheme="minorHAnsi" w:hAnsiTheme="minorHAnsi" w:cstheme="minorHAnsi"/>
          <w:sz w:val="22"/>
          <w:szCs w:val="22"/>
          <w:lang w:val="ka-GE"/>
        </w:rPr>
      </w:pPr>
      <w:hyperlink r:id="rId40" w:history="1">
        <w:r w:rsidR="00F83AE0" w:rsidRPr="00E44408">
          <w:rPr>
            <w:rStyle w:val="Hyperlink"/>
            <w:rFonts w:asciiTheme="minorHAnsi" w:hAnsiTheme="minorHAnsi" w:cstheme="minorHAnsi"/>
            <w:sz w:val="22"/>
            <w:szCs w:val="22"/>
            <w:lang w:val="ka-GE"/>
          </w:rPr>
          <w:t>http://www.unaids.org/en/regionscountries/countries/georgia</w:t>
        </w:r>
      </w:hyperlink>
      <w:r w:rsidR="00F83AE0" w:rsidRPr="00E44408">
        <w:rPr>
          <w:rFonts w:asciiTheme="minorHAnsi" w:hAnsiTheme="minorHAnsi" w:cstheme="minorHAnsi"/>
          <w:sz w:val="22"/>
          <w:szCs w:val="22"/>
          <w:lang w:val="ka-GE"/>
        </w:rPr>
        <w:t xml:space="preserve"> </w:t>
      </w:r>
    </w:p>
    <w:p w14:paraId="5BDB46FE" w14:textId="77777777" w:rsidR="00421705" w:rsidRPr="00E44408" w:rsidRDefault="00A41640" w:rsidP="00EF25FC">
      <w:pPr>
        <w:pStyle w:val="FootnoteText"/>
        <w:numPr>
          <w:ilvl w:val="0"/>
          <w:numId w:val="33"/>
        </w:numPr>
        <w:contextualSpacing/>
        <w:rPr>
          <w:rFonts w:asciiTheme="minorHAnsi" w:hAnsiTheme="minorHAnsi" w:cstheme="minorHAnsi"/>
          <w:sz w:val="22"/>
          <w:szCs w:val="22"/>
          <w:lang w:val="ka-GE"/>
        </w:rPr>
      </w:pPr>
      <w:hyperlink r:id="rId41" w:history="1">
        <w:r w:rsidR="00F83AE0" w:rsidRPr="00E44408">
          <w:rPr>
            <w:rStyle w:val="Hyperlink"/>
            <w:rFonts w:asciiTheme="minorHAnsi" w:hAnsiTheme="minorHAnsi" w:cstheme="minorHAnsi"/>
            <w:sz w:val="22"/>
            <w:szCs w:val="22"/>
            <w:lang w:val="ka-GE"/>
          </w:rPr>
          <w:t>https://www.theglobalfund.org/media/5641/core_projectedtransitionsby2025_list_en.pdf?u=63657063671000000020</w:t>
        </w:r>
      </w:hyperlink>
    </w:p>
    <w:p w14:paraId="063F66BA" w14:textId="77777777" w:rsidR="00421705" w:rsidRPr="00E44408" w:rsidRDefault="00A41640" w:rsidP="00EF25FC">
      <w:pPr>
        <w:pStyle w:val="FootnoteText"/>
        <w:numPr>
          <w:ilvl w:val="0"/>
          <w:numId w:val="33"/>
        </w:numPr>
        <w:contextualSpacing/>
        <w:rPr>
          <w:rFonts w:asciiTheme="minorHAnsi" w:hAnsiTheme="minorHAnsi" w:cstheme="minorHAnsi"/>
          <w:sz w:val="22"/>
          <w:szCs w:val="22"/>
          <w:lang w:val="ka-GE"/>
        </w:rPr>
      </w:pPr>
      <w:hyperlink r:id="rId42" w:history="1">
        <w:r w:rsidR="00F83AE0" w:rsidRPr="00E44408">
          <w:rPr>
            <w:rStyle w:val="Hyperlink"/>
            <w:rFonts w:asciiTheme="minorHAnsi" w:hAnsiTheme="minorHAnsi" w:cstheme="minorHAnsi"/>
            <w:sz w:val="22"/>
            <w:szCs w:val="22"/>
            <w:lang w:val="ka-GE"/>
          </w:rPr>
          <w:t>https://www.un.org/sustainabledevelopment/sustainable-development-goals/</w:t>
        </w:r>
      </w:hyperlink>
    </w:p>
    <w:p w14:paraId="4954A8FD"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proofErr w:type="spellStart"/>
      <w:r w:rsidRPr="00E44408">
        <w:rPr>
          <w:rFonts w:asciiTheme="minorHAnsi" w:hAnsiTheme="minorHAnsi" w:cstheme="minorHAnsi"/>
          <w:sz w:val="22"/>
          <w:szCs w:val="22"/>
          <w:lang w:val="ka-GE"/>
        </w:rPr>
        <w:t>Integrated</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Bio-behavioral</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surveillance</w:t>
      </w:r>
      <w:proofErr w:type="spellEnd"/>
      <w:r w:rsidRPr="00E44408">
        <w:rPr>
          <w:rFonts w:asciiTheme="minorHAnsi" w:hAnsiTheme="minorHAnsi" w:cstheme="minorHAnsi"/>
          <w:sz w:val="22"/>
          <w:szCs w:val="22"/>
          <w:lang w:val="ka-GE"/>
        </w:rPr>
        <w:t xml:space="preserve"> and </w:t>
      </w:r>
      <w:proofErr w:type="spellStart"/>
      <w:r w:rsidRPr="00E44408">
        <w:rPr>
          <w:rFonts w:asciiTheme="minorHAnsi" w:hAnsiTheme="minorHAnsi" w:cstheme="minorHAnsi"/>
          <w:sz w:val="22"/>
          <w:szCs w:val="22"/>
          <w:lang w:val="ka-GE"/>
        </w:rPr>
        <w:t>population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size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estimation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survey</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among</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Female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Sex</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Workers</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w:t>
      </w:r>
      <w:proofErr w:type="spellEnd"/>
      <w:r w:rsidRPr="00E44408">
        <w:rPr>
          <w:rFonts w:asciiTheme="minorHAnsi" w:hAnsiTheme="minorHAnsi" w:cstheme="minorHAnsi"/>
          <w:sz w:val="22"/>
          <w:szCs w:val="22"/>
          <w:lang w:val="ka-GE"/>
        </w:rPr>
        <w:t xml:space="preserve"> Tbilisi and </w:t>
      </w:r>
      <w:proofErr w:type="spellStart"/>
      <w:r w:rsidRPr="00E44408">
        <w:rPr>
          <w:rFonts w:asciiTheme="minorHAnsi" w:hAnsiTheme="minorHAnsi" w:cstheme="minorHAnsi"/>
          <w:sz w:val="22"/>
          <w:szCs w:val="22"/>
          <w:lang w:val="ka-GE"/>
        </w:rPr>
        <w:t>Batumi</w:t>
      </w:r>
      <w:proofErr w:type="spellEnd"/>
      <w:r w:rsidRPr="00E44408">
        <w:rPr>
          <w:rFonts w:asciiTheme="minorHAnsi" w:hAnsiTheme="minorHAnsi" w:cstheme="minorHAnsi"/>
          <w:sz w:val="22"/>
          <w:szCs w:val="22"/>
          <w:lang w:val="ka-GE"/>
        </w:rPr>
        <w:t xml:space="preserve">, Georgia; </w:t>
      </w:r>
      <w:proofErr w:type="spellStart"/>
      <w:r w:rsidRPr="00E44408">
        <w:rPr>
          <w:rFonts w:asciiTheme="minorHAnsi" w:hAnsiTheme="minorHAnsi" w:cstheme="minorHAnsi"/>
          <w:sz w:val="22"/>
          <w:szCs w:val="22"/>
          <w:lang w:val="ka-GE"/>
        </w:rPr>
        <w:t>Curatio</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International</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Foundation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Center</w:t>
      </w:r>
      <w:proofErr w:type="spellEnd"/>
      <w:r w:rsidRPr="00E44408">
        <w:rPr>
          <w:rFonts w:asciiTheme="minorHAnsi" w:hAnsiTheme="minorHAnsi" w:cstheme="minorHAnsi"/>
          <w:sz w:val="22"/>
          <w:szCs w:val="22"/>
          <w:lang w:val="ka-GE"/>
        </w:rPr>
        <w:t xml:space="preserve"> for </w:t>
      </w:r>
      <w:proofErr w:type="spellStart"/>
      <w:r w:rsidRPr="00E44408">
        <w:rPr>
          <w:rFonts w:asciiTheme="minorHAnsi" w:hAnsiTheme="minorHAnsi" w:cstheme="minorHAnsi"/>
          <w:sz w:val="22"/>
          <w:szCs w:val="22"/>
          <w:lang w:val="ka-GE"/>
        </w:rPr>
        <w:t>Information</w:t>
      </w:r>
      <w:proofErr w:type="spellEnd"/>
      <w:r w:rsidRPr="00E44408">
        <w:rPr>
          <w:rFonts w:asciiTheme="minorHAnsi" w:hAnsiTheme="minorHAnsi" w:cstheme="minorHAnsi"/>
          <w:sz w:val="22"/>
          <w:szCs w:val="22"/>
          <w:lang w:val="ka-GE"/>
        </w:rPr>
        <w:t xml:space="preserve"> and </w:t>
      </w:r>
      <w:proofErr w:type="spellStart"/>
      <w:r w:rsidRPr="00E44408">
        <w:rPr>
          <w:rFonts w:asciiTheme="minorHAnsi" w:hAnsiTheme="minorHAnsi" w:cstheme="minorHAnsi"/>
          <w:sz w:val="22"/>
          <w:szCs w:val="22"/>
          <w:lang w:val="ka-GE"/>
        </w:rPr>
        <w:t>Counseling</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Reproductive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Health</w:t>
      </w:r>
      <w:proofErr w:type="spellEnd"/>
      <w:r w:rsidRPr="00E44408">
        <w:rPr>
          <w:rFonts w:asciiTheme="minorHAnsi" w:hAnsiTheme="minorHAnsi" w:cstheme="minorHAnsi"/>
          <w:sz w:val="22"/>
          <w:szCs w:val="22"/>
          <w:lang w:val="ka-GE"/>
        </w:rPr>
        <w:t xml:space="preserve"> – </w:t>
      </w:r>
      <w:proofErr w:type="spellStart"/>
      <w:r w:rsidRPr="00E44408">
        <w:rPr>
          <w:rFonts w:asciiTheme="minorHAnsi" w:hAnsiTheme="minorHAnsi" w:cstheme="minorHAnsi"/>
          <w:sz w:val="22"/>
          <w:szCs w:val="22"/>
          <w:lang w:val="ka-GE"/>
        </w:rPr>
        <w:t>Tanadgoma</w:t>
      </w:r>
      <w:proofErr w:type="spellEnd"/>
      <w:r w:rsidRPr="00E44408">
        <w:rPr>
          <w:rFonts w:asciiTheme="minorHAnsi" w:hAnsiTheme="minorHAnsi" w:cstheme="minorHAnsi"/>
          <w:sz w:val="22"/>
          <w:szCs w:val="22"/>
          <w:lang w:val="ka-GE"/>
        </w:rPr>
        <w:t xml:space="preserve">; </w:t>
      </w:r>
      <w:hyperlink r:id="rId43" w:history="1">
        <w:r w:rsidRPr="00E44408">
          <w:rPr>
            <w:rStyle w:val="Hyperlink"/>
            <w:rFonts w:asciiTheme="minorHAnsi" w:hAnsiTheme="minorHAnsi" w:cstheme="minorHAnsi"/>
            <w:sz w:val="22"/>
            <w:szCs w:val="22"/>
            <w:lang w:val="ka-GE"/>
          </w:rPr>
          <w:t>http://new.tanadgomaweb.ge/upfiles/dfltcontent/3/167.pdf</w:t>
        </w:r>
      </w:hyperlink>
      <w:r w:rsidRPr="00E44408">
        <w:rPr>
          <w:rFonts w:asciiTheme="minorHAnsi" w:hAnsiTheme="minorHAnsi" w:cstheme="minorHAnsi"/>
          <w:sz w:val="22"/>
          <w:szCs w:val="22"/>
          <w:lang w:val="ka-GE"/>
        </w:rPr>
        <w:t xml:space="preserve"> </w:t>
      </w:r>
    </w:p>
    <w:p w14:paraId="4FE3CD52" w14:textId="77777777" w:rsidR="00421705" w:rsidRPr="00E44408" w:rsidRDefault="00F83AE0" w:rsidP="00EF25FC">
      <w:pPr>
        <w:pStyle w:val="FootnoteText"/>
        <w:numPr>
          <w:ilvl w:val="0"/>
          <w:numId w:val="33"/>
        </w:numPr>
        <w:rPr>
          <w:rFonts w:asciiTheme="minorHAnsi" w:hAnsiTheme="minorHAnsi" w:cstheme="minorHAnsi"/>
          <w:sz w:val="22"/>
          <w:szCs w:val="22"/>
          <w:lang w:val="ka-GE"/>
        </w:rPr>
      </w:pPr>
      <w:proofErr w:type="spellStart"/>
      <w:r w:rsidRPr="00E44408">
        <w:rPr>
          <w:rFonts w:asciiTheme="minorHAnsi" w:hAnsiTheme="minorHAnsi" w:cstheme="minorHAnsi"/>
          <w:sz w:val="22"/>
          <w:szCs w:val="22"/>
          <w:lang w:val="ka-GE"/>
        </w:rPr>
        <w:t>Law</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Public</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Health</w:t>
      </w:r>
      <w:proofErr w:type="spellEnd"/>
      <w:r w:rsidRPr="00E44408">
        <w:rPr>
          <w:rFonts w:asciiTheme="minorHAnsi" w:hAnsiTheme="minorHAnsi" w:cstheme="minorHAnsi"/>
          <w:sz w:val="22"/>
          <w:szCs w:val="22"/>
          <w:lang w:val="ka-GE"/>
        </w:rPr>
        <w:t xml:space="preserve"> </w:t>
      </w:r>
      <w:hyperlink r:id="rId44" w:history="1">
        <w:r w:rsidRPr="00E44408">
          <w:rPr>
            <w:rStyle w:val="Hyperlink"/>
            <w:rFonts w:asciiTheme="minorHAnsi" w:hAnsiTheme="minorHAnsi" w:cstheme="minorHAnsi"/>
            <w:sz w:val="22"/>
            <w:szCs w:val="22"/>
            <w:lang w:val="ka-GE"/>
          </w:rPr>
          <w:t>https://matsne.gov.ge/en/document/view/2805785</w:t>
        </w:r>
      </w:hyperlink>
    </w:p>
    <w:p w14:paraId="7148B3B4" w14:textId="77777777" w:rsidR="00FA7204" w:rsidRPr="00E44408" w:rsidRDefault="00F83AE0" w:rsidP="00EF25FC">
      <w:pPr>
        <w:pStyle w:val="FootnoteText"/>
        <w:numPr>
          <w:ilvl w:val="0"/>
          <w:numId w:val="33"/>
        </w:numPr>
        <w:contextualSpacing/>
        <w:rPr>
          <w:rFonts w:asciiTheme="minorHAnsi" w:hAnsiTheme="minorHAnsi" w:cstheme="minorHAnsi"/>
          <w:sz w:val="22"/>
          <w:szCs w:val="22"/>
          <w:lang w:val="ka-GE"/>
        </w:rPr>
      </w:pPr>
      <w:proofErr w:type="spellStart"/>
      <w:r w:rsidRPr="00E44408">
        <w:rPr>
          <w:rFonts w:asciiTheme="minorHAnsi" w:hAnsiTheme="minorHAnsi" w:cstheme="minorHAnsi"/>
          <w:sz w:val="22"/>
          <w:szCs w:val="22"/>
          <w:lang w:val="ka-GE"/>
        </w:rPr>
        <w:t>National</w:t>
      </w:r>
      <w:proofErr w:type="spellEnd"/>
      <w:r w:rsidRPr="00E44408">
        <w:rPr>
          <w:rFonts w:asciiTheme="minorHAnsi" w:hAnsiTheme="minorHAnsi" w:cstheme="minorHAnsi"/>
          <w:sz w:val="22"/>
          <w:szCs w:val="22"/>
          <w:lang w:val="ka-GE"/>
        </w:rPr>
        <w:t xml:space="preserve"> AIDS </w:t>
      </w:r>
      <w:proofErr w:type="spellStart"/>
      <w:r w:rsidRPr="00E44408">
        <w:rPr>
          <w:rFonts w:asciiTheme="minorHAnsi" w:hAnsiTheme="minorHAnsi" w:cstheme="minorHAnsi"/>
          <w:sz w:val="22"/>
          <w:szCs w:val="22"/>
          <w:lang w:val="ka-GE"/>
        </w:rPr>
        <w:t>Center</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Infectious</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Diseases</w:t>
      </w:r>
      <w:proofErr w:type="spellEnd"/>
      <w:r w:rsidRPr="00E44408">
        <w:rPr>
          <w:rFonts w:asciiTheme="minorHAnsi" w:hAnsiTheme="minorHAnsi" w:cstheme="minorHAnsi"/>
          <w:sz w:val="22"/>
          <w:szCs w:val="22"/>
          <w:lang w:val="ka-GE"/>
        </w:rPr>
        <w:t xml:space="preserve">, AIDS and </w:t>
      </w:r>
      <w:proofErr w:type="spellStart"/>
      <w:r w:rsidRPr="00E44408">
        <w:rPr>
          <w:rFonts w:asciiTheme="minorHAnsi" w:hAnsiTheme="minorHAnsi" w:cstheme="minorHAnsi"/>
          <w:sz w:val="22"/>
          <w:szCs w:val="22"/>
          <w:lang w:val="ka-GE"/>
        </w:rPr>
        <w:t>Clinical</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Immunology</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Research</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Center</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Data</w:t>
      </w:r>
      <w:proofErr w:type="spellEnd"/>
      <w:r w:rsidRPr="00E44408">
        <w:rPr>
          <w:rFonts w:asciiTheme="minorHAnsi" w:hAnsiTheme="minorHAnsi" w:cstheme="minorHAnsi"/>
          <w:sz w:val="22"/>
          <w:szCs w:val="22"/>
          <w:lang w:val="ka-GE"/>
        </w:rPr>
        <w:t xml:space="preserve">: </w:t>
      </w:r>
      <w:hyperlink r:id="rId45" w:history="1">
        <w:r w:rsidRPr="00E44408">
          <w:rPr>
            <w:rStyle w:val="Hyperlink"/>
            <w:rFonts w:asciiTheme="minorHAnsi" w:hAnsiTheme="minorHAnsi" w:cstheme="minorHAnsi"/>
            <w:sz w:val="22"/>
            <w:szCs w:val="22"/>
            <w:lang w:val="ka-GE"/>
          </w:rPr>
          <w:t>https://aidscenter.ge/epidsituation_eng.html</w:t>
        </w:r>
      </w:hyperlink>
    </w:p>
    <w:p w14:paraId="0D22F655"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proofErr w:type="spellStart"/>
      <w:r w:rsidRPr="00E44408">
        <w:rPr>
          <w:rFonts w:asciiTheme="minorHAnsi" w:hAnsiTheme="minorHAnsi" w:cstheme="minorHAnsi"/>
          <w:sz w:val="22"/>
          <w:szCs w:val="22"/>
          <w:lang w:val="ka-GE"/>
        </w:rPr>
        <w:t>National</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Bank</w:t>
      </w:r>
      <w:proofErr w:type="spellEnd"/>
      <w:r w:rsidRPr="00E44408">
        <w:rPr>
          <w:rFonts w:asciiTheme="minorHAnsi" w:hAnsiTheme="minorHAnsi" w:cstheme="minorHAnsi"/>
          <w:sz w:val="22"/>
          <w:szCs w:val="22"/>
          <w:lang w:val="ka-GE"/>
        </w:rPr>
        <w:t xml:space="preserve"> of Georgia; </w:t>
      </w:r>
      <w:hyperlink r:id="rId46" w:history="1">
        <w:r w:rsidRPr="00E44408">
          <w:rPr>
            <w:rStyle w:val="Hyperlink"/>
            <w:rFonts w:asciiTheme="minorHAnsi" w:hAnsiTheme="minorHAnsi" w:cstheme="minorHAnsi"/>
            <w:sz w:val="22"/>
            <w:szCs w:val="22"/>
            <w:lang w:val="ka-GE"/>
          </w:rPr>
          <w:t>https://www.nbg.gov.ge/index.php?m=340&amp;newsid=3320</w:t>
        </w:r>
      </w:hyperlink>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Accessed</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April</w:t>
      </w:r>
      <w:proofErr w:type="spellEnd"/>
      <w:r w:rsidRPr="00E44408">
        <w:rPr>
          <w:rFonts w:asciiTheme="minorHAnsi" w:hAnsiTheme="minorHAnsi" w:cstheme="minorHAnsi"/>
          <w:sz w:val="22"/>
          <w:szCs w:val="22"/>
          <w:lang w:val="ka-GE"/>
        </w:rPr>
        <w:t xml:space="preserve"> 10, 2018</w:t>
      </w:r>
    </w:p>
    <w:p w14:paraId="1150CAC3"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proofErr w:type="spellStart"/>
      <w:r w:rsidRPr="00E44408">
        <w:rPr>
          <w:rFonts w:asciiTheme="minorHAnsi" w:hAnsiTheme="minorHAnsi" w:cstheme="minorHAnsi"/>
          <w:sz w:val="22"/>
          <w:szCs w:val="22"/>
          <w:lang w:val="ka-GE"/>
        </w:rPr>
        <w:t>Population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Size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Estimation</w:t>
      </w:r>
      <w:proofErr w:type="spellEnd"/>
      <w:r w:rsidRPr="00E44408">
        <w:rPr>
          <w:rFonts w:asciiTheme="minorHAnsi" w:hAnsiTheme="minorHAnsi" w:cstheme="minorHAnsi"/>
          <w:sz w:val="22"/>
          <w:szCs w:val="22"/>
          <w:lang w:val="ka-GE"/>
        </w:rPr>
        <w:t xml:space="preserve"> of </w:t>
      </w:r>
      <w:proofErr w:type="spellStart"/>
      <w:r w:rsidRPr="00E44408">
        <w:rPr>
          <w:rFonts w:asciiTheme="minorHAnsi" w:hAnsiTheme="minorHAnsi" w:cstheme="minorHAnsi"/>
          <w:sz w:val="22"/>
          <w:szCs w:val="22"/>
          <w:lang w:val="ka-GE"/>
        </w:rPr>
        <w:t>Female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Sex</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Workers</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w:t>
      </w:r>
      <w:proofErr w:type="spellEnd"/>
      <w:r w:rsidRPr="00E44408">
        <w:rPr>
          <w:rFonts w:asciiTheme="minorHAnsi" w:hAnsiTheme="minorHAnsi" w:cstheme="minorHAnsi"/>
          <w:sz w:val="22"/>
          <w:szCs w:val="22"/>
          <w:lang w:val="ka-GE"/>
        </w:rPr>
        <w:t xml:space="preserve"> Tbilisi and </w:t>
      </w:r>
      <w:proofErr w:type="spellStart"/>
      <w:r w:rsidRPr="00E44408">
        <w:rPr>
          <w:rFonts w:asciiTheme="minorHAnsi" w:hAnsiTheme="minorHAnsi" w:cstheme="minorHAnsi"/>
          <w:sz w:val="22"/>
          <w:szCs w:val="22"/>
          <w:lang w:val="ka-GE"/>
        </w:rPr>
        <w:t>Batumi</w:t>
      </w:r>
      <w:proofErr w:type="spellEnd"/>
      <w:r w:rsidRPr="00E44408">
        <w:rPr>
          <w:rFonts w:asciiTheme="minorHAnsi" w:hAnsiTheme="minorHAnsi" w:cstheme="minorHAnsi"/>
          <w:sz w:val="22"/>
          <w:szCs w:val="22"/>
          <w:lang w:val="ka-GE"/>
        </w:rPr>
        <w:t xml:space="preserve">, Georgia 2014; </w:t>
      </w:r>
      <w:proofErr w:type="spellStart"/>
      <w:r w:rsidRPr="00E44408">
        <w:rPr>
          <w:rFonts w:asciiTheme="minorHAnsi" w:hAnsiTheme="minorHAnsi" w:cstheme="minorHAnsi"/>
          <w:sz w:val="22"/>
          <w:szCs w:val="22"/>
          <w:lang w:val="ka-GE"/>
        </w:rPr>
        <w:t>Curatio</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International</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Foundation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Center</w:t>
      </w:r>
      <w:proofErr w:type="spellEnd"/>
      <w:r w:rsidRPr="00E44408">
        <w:rPr>
          <w:rFonts w:asciiTheme="minorHAnsi" w:hAnsiTheme="minorHAnsi" w:cstheme="minorHAnsi"/>
          <w:sz w:val="22"/>
          <w:szCs w:val="22"/>
          <w:lang w:val="ka-GE"/>
        </w:rPr>
        <w:t xml:space="preserve"> for </w:t>
      </w:r>
      <w:proofErr w:type="spellStart"/>
      <w:r w:rsidRPr="00E44408">
        <w:rPr>
          <w:rFonts w:asciiTheme="minorHAnsi" w:hAnsiTheme="minorHAnsi" w:cstheme="minorHAnsi"/>
          <w:sz w:val="22"/>
          <w:szCs w:val="22"/>
          <w:lang w:val="ka-GE"/>
        </w:rPr>
        <w:t>Information</w:t>
      </w:r>
      <w:proofErr w:type="spellEnd"/>
      <w:r w:rsidRPr="00E44408">
        <w:rPr>
          <w:rFonts w:asciiTheme="minorHAnsi" w:hAnsiTheme="minorHAnsi" w:cstheme="minorHAnsi"/>
          <w:sz w:val="22"/>
          <w:szCs w:val="22"/>
          <w:lang w:val="ka-GE"/>
        </w:rPr>
        <w:t xml:space="preserve"> and </w:t>
      </w:r>
      <w:proofErr w:type="spellStart"/>
      <w:r w:rsidRPr="00E44408">
        <w:rPr>
          <w:rFonts w:asciiTheme="minorHAnsi" w:hAnsiTheme="minorHAnsi" w:cstheme="minorHAnsi"/>
          <w:sz w:val="22"/>
          <w:szCs w:val="22"/>
          <w:lang w:val="ka-GE"/>
        </w:rPr>
        <w:t>Counseling</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Reproductive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Health</w:t>
      </w:r>
      <w:proofErr w:type="spellEnd"/>
      <w:r w:rsidRPr="00E44408">
        <w:rPr>
          <w:rFonts w:asciiTheme="minorHAnsi" w:hAnsiTheme="minorHAnsi" w:cstheme="minorHAnsi"/>
          <w:sz w:val="22"/>
          <w:szCs w:val="22"/>
          <w:lang w:val="ka-GE"/>
        </w:rPr>
        <w:t xml:space="preserve"> – </w:t>
      </w:r>
      <w:proofErr w:type="spellStart"/>
      <w:r w:rsidRPr="00E44408">
        <w:rPr>
          <w:rFonts w:asciiTheme="minorHAnsi" w:hAnsiTheme="minorHAnsi" w:cstheme="minorHAnsi"/>
          <w:sz w:val="22"/>
          <w:szCs w:val="22"/>
          <w:lang w:val="ka-GE"/>
        </w:rPr>
        <w:t>Tanadgoma</w:t>
      </w:r>
      <w:proofErr w:type="spellEnd"/>
      <w:r w:rsidRPr="00E44408">
        <w:rPr>
          <w:rFonts w:asciiTheme="minorHAnsi" w:hAnsiTheme="minorHAnsi" w:cstheme="minorHAnsi"/>
          <w:sz w:val="22"/>
          <w:szCs w:val="22"/>
          <w:lang w:val="ka-GE"/>
        </w:rPr>
        <w:t xml:space="preserve">; </w:t>
      </w:r>
      <w:hyperlink r:id="rId47" w:history="1">
        <w:r w:rsidRPr="00E44408">
          <w:rPr>
            <w:rStyle w:val="Hyperlink"/>
            <w:rFonts w:asciiTheme="minorHAnsi" w:hAnsiTheme="minorHAnsi" w:cstheme="minorHAnsi"/>
            <w:sz w:val="22"/>
            <w:szCs w:val="22"/>
            <w:lang w:val="ka-GE"/>
          </w:rPr>
          <w:t>http://new.tanadgomaweb.ge/upfiles/dfltcontent/3/150.pdf</w:t>
        </w:r>
      </w:hyperlink>
      <w:r w:rsidRPr="00E44408">
        <w:rPr>
          <w:rFonts w:asciiTheme="minorHAnsi" w:hAnsiTheme="minorHAnsi" w:cstheme="minorHAnsi"/>
          <w:sz w:val="22"/>
          <w:szCs w:val="22"/>
          <w:lang w:val="ka-GE"/>
        </w:rPr>
        <w:t xml:space="preserve"> </w:t>
      </w:r>
    </w:p>
    <w:p w14:paraId="637F50F0"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proofErr w:type="spellStart"/>
      <w:r w:rsidRPr="00E44408">
        <w:rPr>
          <w:rFonts w:asciiTheme="minorHAnsi" w:hAnsiTheme="minorHAnsi" w:cstheme="minorHAnsi"/>
          <w:sz w:val="22"/>
          <w:szCs w:val="22"/>
          <w:lang w:val="ka-GE"/>
        </w:rPr>
        <w:t>Population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Size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Estimation</w:t>
      </w:r>
      <w:proofErr w:type="spellEnd"/>
      <w:r w:rsidRPr="00E44408">
        <w:rPr>
          <w:rFonts w:asciiTheme="minorHAnsi" w:hAnsiTheme="minorHAnsi" w:cstheme="minorHAnsi"/>
          <w:sz w:val="22"/>
          <w:szCs w:val="22"/>
          <w:lang w:val="ka-GE"/>
        </w:rPr>
        <w:t xml:space="preserve"> of </w:t>
      </w:r>
      <w:proofErr w:type="spellStart"/>
      <w:r w:rsidRPr="00E44408">
        <w:rPr>
          <w:rFonts w:asciiTheme="minorHAnsi" w:hAnsiTheme="minorHAnsi" w:cstheme="minorHAnsi"/>
          <w:sz w:val="22"/>
          <w:szCs w:val="22"/>
          <w:lang w:val="ka-GE"/>
        </w:rPr>
        <w:t>Men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Who</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Have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Sex</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with</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Men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w:t>
      </w:r>
      <w:proofErr w:type="spellEnd"/>
      <w:r w:rsidRPr="00E44408">
        <w:rPr>
          <w:rFonts w:asciiTheme="minorHAnsi" w:hAnsiTheme="minorHAnsi" w:cstheme="minorHAnsi"/>
          <w:sz w:val="22"/>
          <w:szCs w:val="22"/>
          <w:lang w:val="ka-GE"/>
        </w:rPr>
        <w:t xml:space="preserve"> Georgia, 2014; </w:t>
      </w:r>
      <w:proofErr w:type="spellStart"/>
      <w:r w:rsidRPr="00E44408">
        <w:rPr>
          <w:rFonts w:asciiTheme="minorHAnsi" w:hAnsiTheme="minorHAnsi" w:cstheme="minorHAnsi"/>
          <w:sz w:val="22"/>
          <w:szCs w:val="22"/>
          <w:lang w:val="ka-GE"/>
        </w:rPr>
        <w:t>Curatio</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International</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Foundation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Center</w:t>
      </w:r>
      <w:proofErr w:type="spellEnd"/>
      <w:r w:rsidRPr="00E44408">
        <w:rPr>
          <w:rFonts w:asciiTheme="minorHAnsi" w:hAnsiTheme="minorHAnsi" w:cstheme="minorHAnsi"/>
          <w:sz w:val="22"/>
          <w:szCs w:val="22"/>
          <w:lang w:val="ka-GE"/>
        </w:rPr>
        <w:t xml:space="preserve"> for </w:t>
      </w:r>
      <w:proofErr w:type="spellStart"/>
      <w:r w:rsidRPr="00E44408">
        <w:rPr>
          <w:rFonts w:asciiTheme="minorHAnsi" w:hAnsiTheme="minorHAnsi" w:cstheme="minorHAnsi"/>
          <w:sz w:val="22"/>
          <w:szCs w:val="22"/>
          <w:lang w:val="ka-GE"/>
        </w:rPr>
        <w:t>Information</w:t>
      </w:r>
      <w:proofErr w:type="spellEnd"/>
      <w:r w:rsidRPr="00E44408">
        <w:rPr>
          <w:rFonts w:asciiTheme="minorHAnsi" w:hAnsiTheme="minorHAnsi" w:cstheme="minorHAnsi"/>
          <w:sz w:val="22"/>
          <w:szCs w:val="22"/>
          <w:lang w:val="ka-GE"/>
        </w:rPr>
        <w:t xml:space="preserve"> and </w:t>
      </w:r>
      <w:proofErr w:type="spellStart"/>
      <w:r w:rsidRPr="00E44408">
        <w:rPr>
          <w:rFonts w:asciiTheme="minorHAnsi" w:hAnsiTheme="minorHAnsi" w:cstheme="minorHAnsi"/>
          <w:sz w:val="22"/>
          <w:szCs w:val="22"/>
          <w:lang w:val="ka-GE"/>
        </w:rPr>
        <w:t>Counseling</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Reproductive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Health</w:t>
      </w:r>
      <w:proofErr w:type="spellEnd"/>
      <w:r w:rsidRPr="00E44408">
        <w:rPr>
          <w:rFonts w:asciiTheme="minorHAnsi" w:hAnsiTheme="minorHAnsi" w:cstheme="minorHAnsi"/>
          <w:sz w:val="22"/>
          <w:szCs w:val="22"/>
          <w:lang w:val="ka-GE"/>
        </w:rPr>
        <w:t xml:space="preserve"> – </w:t>
      </w:r>
      <w:proofErr w:type="spellStart"/>
      <w:r w:rsidRPr="00E44408">
        <w:rPr>
          <w:rFonts w:asciiTheme="minorHAnsi" w:hAnsiTheme="minorHAnsi" w:cstheme="minorHAnsi"/>
          <w:sz w:val="22"/>
          <w:szCs w:val="22"/>
          <w:lang w:val="ka-GE"/>
        </w:rPr>
        <w:t>Tanadgoma</w:t>
      </w:r>
      <w:proofErr w:type="spellEnd"/>
      <w:r w:rsidRPr="00E44408">
        <w:rPr>
          <w:rFonts w:asciiTheme="minorHAnsi" w:hAnsiTheme="minorHAnsi" w:cstheme="minorHAnsi"/>
          <w:sz w:val="22"/>
          <w:szCs w:val="22"/>
          <w:lang w:val="ka-GE"/>
        </w:rPr>
        <w:t xml:space="preserve">; </w:t>
      </w:r>
      <w:hyperlink r:id="rId48" w:history="1">
        <w:r w:rsidRPr="00E44408">
          <w:rPr>
            <w:rStyle w:val="Hyperlink"/>
            <w:rFonts w:asciiTheme="minorHAnsi" w:hAnsiTheme="minorHAnsi" w:cstheme="minorHAnsi"/>
            <w:sz w:val="22"/>
            <w:szCs w:val="22"/>
            <w:lang w:val="ka-GE"/>
          </w:rPr>
          <w:t>http://www.georgia-ccm.ge/wp-content/uploads/MSM-PSE-09.12.2014_Geo.pdf</w:t>
        </w:r>
      </w:hyperlink>
      <w:r w:rsidRPr="00E44408">
        <w:rPr>
          <w:rFonts w:asciiTheme="minorHAnsi" w:hAnsiTheme="minorHAnsi" w:cstheme="minorHAnsi"/>
          <w:sz w:val="22"/>
          <w:szCs w:val="22"/>
          <w:lang w:val="ka-GE"/>
        </w:rPr>
        <w:t xml:space="preserve">  </w:t>
      </w:r>
    </w:p>
    <w:p w14:paraId="2650E693"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proofErr w:type="spellStart"/>
      <w:r w:rsidRPr="00E44408">
        <w:rPr>
          <w:rFonts w:asciiTheme="minorHAnsi" w:hAnsiTheme="minorHAnsi" w:cstheme="minorHAnsi"/>
          <w:sz w:val="22"/>
          <w:szCs w:val="22"/>
          <w:lang w:val="ka-GE"/>
        </w:rPr>
        <w:t>Population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Size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Estimation</w:t>
      </w:r>
      <w:proofErr w:type="spellEnd"/>
      <w:r w:rsidRPr="00E44408">
        <w:rPr>
          <w:rFonts w:asciiTheme="minorHAnsi" w:hAnsiTheme="minorHAnsi" w:cstheme="minorHAnsi"/>
          <w:sz w:val="22"/>
          <w:szCs w:val="22"/>
          <w:lang w:val="ka-GE"/>
        </w:rPr>
        <w:t xml:space="preserve"> of </w:t>
      </w:r>
      <w:proofErr w:type="spellStart"/>
      <w:r w:rsidRPr="00E44408">
        <w:rPr>
          <w:rFonts w:asciiTheme="minorHAnsi" w:hAnsiTheme="minorHAnsi" w:cstheme="minorHAnsi"/>
          <w:sz w:val="22"/>
          <w:szCs w:val="22"/>
          <w:lang w:val="ka-GE"/>
        </w:rPr>
        <w:t>People</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Who</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Inject</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Drugs</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Seven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Cities</w:t>
      </w:r>
      <w:proofErr w:type="spellEnd"/>
      <w:r w:rsidRPr="00E44408">
        <w:rPr>
          <w:rFonts w:asciiTheme="minorHAnsi" w:hAnsiTheme="minorHAnsi" w:cstheme="minorHAnsi"/>
          <w:sz w:val="22"/>
          <w:szCs w:val="22"/>
          <w:lang w:val="ka-GE"/>
        </w:rPr>
        <w:t xml:space="preserve"> of Georgia, 2016-2017, </w:t>
      </w:r>
      <w:proofErr w:type="spellStart"/>
      <w:r w:rsidRPr="00E44408">
        <w:rPr>
          <w:rFonts w:asciiTheme="minorHAnsi" w:hAnsiTheme="minorHAnsi" w:cstheme="minorHAnsi"/>
          <w:sz w:val="22"/>
          <w:szCs w:val="22"/>
          <w:lang w:val="ka-GE"/>
        </w:rPr>
        <w:t>Bemoni</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Public</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Union</w:t>
      </w:r>
      <w:proofErr w:type="spellEnd"/>
      <w:r w:rsidRPr="00E44408">
        <w:rPr>
          <w:rFonts w:asciiTheme="minorHAnsi" w:hAnsiTheme="minorHAnsi" w:cstheme="minorHAnsi"/>
          <w:sz w:val="22"/>
          <w:szCs w:val="22"/>
          <w:lang w:val="ka-GE"/>
        </w:rPr>
        <w:t xml:space="preserve">(BPU); </w:t>
      </w:r>
      <w:proofErr w:type="spellStart"/>
      <w:r w:rsidRPr="00E44408">
        <w:rPr>
          <w:rFonts w:asciiTheme="minorHAnsi" w:hAnsiTheme="minorHAnsi" w:cstheme="minorHAnsi"/>
          <w:sz w:val="22"/>
          <w:szCs w:val="22"/>
          <w:lang w:val="ka-GE"/>
        </w:rPr>
        <w:t>Curatio</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International</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Foundation</w:t>
      </w:r>
      <w:proofErr w:type="spellEnd"/>
      <w:r w:rsidRPr="00E44408">
        <w:rPr>
          <w:rFonts w:asciiTheme="minorHAnsi" w:hAnsiTheme="minorHAnsi" w:cstheme="minorHAnsi"/>
          <w:sz w:val="22"/>
          <w:szCs w:val="22"/>
          <w:lang w:val="ka-GE"/>
        </w:rPr>
        <w:t xml:space="preserve"> (CIF) </w:t>
      </w:r>
    </w:p>
    <w:p w14:paraId="08AA51A6" w14:textId="77777777" w:rsidR="00421705" w:rsidRPr="00E44408" w:rsidRDefault="00F83AE0" w:rsidP="00EF25FC">
      <w:pPr>
        <w:pStyle w:val="FootnoteText"/>
        <w:numPr>
          <w:ilvl w:val="0"/>
          <w:numId w:val="33"/>
        </w:numPr>
        <w:rPr>
          <w:rFonts w:asciiTheme="minorHAnsi" w:hAnsiTheme="minorHAnsi"/>
          <w:sz w:val="22"/>
          <w:szCs w:val="22"/>
          <w:lang w:val="ka-GE"/>
        </w:rPr>
      </w:pPr>
      <w:r w:rsidRPr="00E44408">
        <w:rPr>
          <w:rFonts w:asciiTheme="minorHAnsi" w:hAnsiTheme="minorHAnsi"/>
          <w:sz w:val="22"/>
          <w:szCs w:val="22"/>
          <w:lang w:val="ka-GE"/>
        </w:rPr>
        <w:t xml:space="preserve">PWID PSE – </w:t>
      </w:r>
      <w:proofErr w:type="spellStart"/>
      <w:r w:rsidRPr="00E44408">
        <w:rPr>
          <w:rFonts w:asciiTheme="minorHAnsi" w:hAnsiTheme="minorHAnsi"/>
          <w:sz w:val="22"/>
          <w:szCs w:val="22"/>
          <w:lang w:val="ka-GE"/>
        </w:rPr>
        <w:t>Curatio</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International</w:t>
      </w:r>
      <w:proofErr w:type="spellEnd"/>
      <w:r w:rsidRPr="00E44408">
        <w:rPr>
          <w:rFonts w:asciiTheme="minorHAnsi" w:hAnsiTheme="minorHAnsi"/>
          <w:sz w:val="22"/>
          <w:szCs w:val="22"/>
          <w:lang w:val="ka-GE"/>
        </w:rPr>
        <w:t xml:space="preserve"> </w:t>
      </w:r>
      <w:proofErr w:type="spellStart"/>
      <w:r w:rsidRPr="00E44408">
        <w:rPr>
          <w:rFonts w:asciiTheme="minorHAnsi" w:hAnsiTheme="minorHAnsi"/>
          <w:sz w:val="22"/>
          <w:szCs w:val="22"/>
          <w:lang w:val="ka-GE"/>
        </w:rPr>
        <w:t>Foundation</w:t>
      </w:r>
      <w:proofErr w:type="spellEnd"/>
      <w:r w:rsidRPr="00E44408">
        <w:rPr>
          <w:rFonts w:asciiTheme="minorHAnsi" w:hAnsiTheme="minorHAnsi"/>
          <w:sz w:val="22"/>
          <w:szCs w:val="22"/>
          <w:lang w:val="ka-GE"/>
        </w:rPr>
        <w:t>, 2017</w:t>
      </w:r>
    </w:p>
    <w:p w14:paraId="090B0248" w14:textId="77777777" w:rsidR="00421705" w:rsidRPr="00E44408" w:rsidRDefault="00F83AE0" w:rsidP="00EF25FC">
      <w:pPr>
        <w:pStyle w:val="ListParagraph"/>
        <w:numPr>
          <w:ilvl w:val="0"/>
          <w:numId w:val="33"/>
        </w:numPr>
        <w:rPr>
          <w:rFonts w:asciiTheme="minorHAnsi" w:hAnsiTheme="minorHAnsi"/>
          <w:sz w:val="22"/>
          <w:szCs w:val="22"/>
          <w:lang w:val="ka-GE"/>
        </w:rPr>
      </w:pPr>
      <w:r w:rsidRPr="00E44408">
        <w:rPr>
          <w:rFonts w:asciiTheme="minorHAnsi" w:hAnsiTheme="minorHAnsi"/>
          <w:sz w:val="22"/>
          <w:szCs w:val="22"/>
          <w:lang w:val="ka-GE"/>
        </w:rPr>
        <w:t xml:space="preserve">STRATEGIC PLAN FOR THE ELIMINATION OF HEPATITIS C VIRUS IN GEORGIA, 2016-2020. </w:t>
      </w:r>
      <w:hyperlink r:id="rId49" w:history="1">
        <w:r w:rsidRPr="00E44408">
          <w:rPr>
            <w:rStyle w:val="Hyperlink"/>
            <w:rFonts w:asciiTheme="minorHAnsi" w:hAnsiTheme="minorHAnsi"/>
            <w:sz w:val="22"/>
            <w:szCs w:val="22"/>
            <w:lang w:val="ka-GE"/>
          </w:rPr>
          <w:t>http://www.moh.gov.ge/uploads/files/2017/akordeoni/failebi/Georgia_HCV_Elimination_Strategy_2016-2020.pdf</w:t>
        </w:r>
      </w:hyperlink>
    </w:p>
    <w:p w14:paraId="066347BF" w14:textId="77777777" w:rsidR="00421705" w:rsidRPr="00E44408" w:rsidRDefault="00F83AE0" w:rsidP="00EF25FC">
      <w:pPr>
        <w:pStyle w:val="FootnoteText"/>
        <w:numPr>
          <w:ilvl w:val="0"/>
          <w:numId w:val="33"/>
        </w:numPr>
        <w:rPr>
          <w:rFonts w:asciiTheme="minorHAnsi" w:hAnsiTheme="minorHAnsi"/>
          <w:color w:val="000000" w:themeColor="text1"/>
          <w:sz w:val="22"/>
          <w:szCs w:val="22"/>
          <w:lang w:val="ka-GE"/>
        </w:rPr>
      </w:pPr>
      <w:r w:rsidRPr="00E44408">
        <w:rPr>
          <w:rFonts w:asciiTheme="minorHAnsi" w:hAnsiTheme="minorHAnsi"/>
          <w:color w:val="000000" w:themeColor="text1"/>
          <w:sz w:val="22"/>
          <w:szCs w:val="22"/>
          <w:shd w:val="clear" w:color="auto" w:fill="FFFFFF"/>
          <w:lang w:val="ka-GE"/>
        </w:rPr>
        <w:t xml:space="preserve">UNFPA, </w:t>
      </w:r>
      <w:proofErr w:type="spellStart"/>
      <w:r w:rsidRPr="00E44408">
        <w:rPr>
          <w:rFonts w:asciiTheme="minorHAnsi" w:hAnsiTheme="minorHAnsi"/>
          <w:color w:val="000000" w:themeColor="text1"/>
          <w:sz w:val="22"/>
          <w:szCs w:val="22"/>
          <w:shd w:val="clear" w:color="auto" w:fill="FFFFFF"/>
          <w:lang w:val="ka-GE"/>
        </w:rPr>
        <w:t>The</w:t>
      </w:r>
      <w:proofErr w:type="spellEnd"/>
      <w:r w:rsidRPr="00E44408">
        <w:rPr>
          <w:rFonts w:asciiTheme="minorHAnsi" w:hAnsiTheme="minorHAnsi"/>
          <w:color w:val="000000" w:themeColor="text1"/>
          <w:sz w:val="22"/>
          <w:szCs w:val="22"/>
          <w:shd w:val="clear" w:color="auto" w:fill="FFFFFF"/>
          <w:lang w:val="ka-GE"/>
        </w:rPr>
        <w:t xml:space="preserve"> </w:t>
      </w:r>
      <w:proofErr w:type="spellStart"/>
      <w:r w:rsidRPr="00E44408">
        <w:rPr>
          <w:rFonts w:asciiTheme="minorHAnsi" w:hAnsiTheme="minorHAnsi"/>
          <w:color w:val="000000" w:themeColor="text1"/>
          <w:sz w:val="22"/>
          <w:szCs w:val="22"/>
          <w:shd w:val="clear" w:color="auto" w:fill="FFFFFF"/>
          <w:lang w:val="ka-GE"/>
        </w:rPr>
        <w:t>Global</w:t>
      </w:r>
      <w:proofErr w:type="spellEnd"/>
      <w:r w:rsidRPr="00E44408">
        <w:rPr>
          <w:rFonts w:asciiTheme="minorHAnsi" w:hAnsiTheme="minorHAnsi"/>
          <w:color w:val="000000" w:themeColor="text1"/>
          <w:sz w:val="22"/>
          <w:szCs w:val="22"/>
          <w:shd w:val="clear" w:color="auto" w:fill="FFFFFF"/>
          <w:lang w:val="ka-GE"/>
        </w:rPr>
        <w:t xml:space="preserve"> </w:t>
      </w:r>
      <w:proofErr w:type="spellStart"/>
      <w:r w:rsidRPr="00E44408">
        <w:rPr>
          <w:rFonts w:asciiTheme="minorHAnsi" w:hAnsiTheme="minorHAnsi"/>
          <w:color w:val="000000" w:themeColor="text1"/>
          <w:sz w:val="22"/>
          <w:szCs w:val="22"/>
          <w:shd w:val="clear" w:color="auto" w:fill="FFFFFF"/>
          <w:lang w:val="ka-GE"/>
        </w:rPr>
        <w:t>Forum</w:t>
      </w:r>
      <w:proofErr w:type="spellEnd"/>
      <w:r w:rsidRPr="00E44408">
        <w:rPr>
          <w:rFonts w:asciiTheme="minorHAnsi" w:hAnsiTheme="minorHAnsi"/>
          <w:color w:val="000000" w:themeColor="text1"/>
          <w:sz w:val="22"/>
          <w:szCs w:val="22"/>
          <w:shd w:val="clear" w:color="auto" w:fill="FFFFFF"/>
          <w:lang w:val="ka-GE"/>
        </w:rPr>
        <w:t xml:space="preserve"> </w:t>
      </w:r>
      <w:proofErr w:type="spellStart"/>
      <w:r w:rsidRPr="00E44408">
        <w:rPr>
          <w:rFonts w:asciiTheme="minorHAnsi" w:hAnsiTheme="minorHAnsi"/>
          <w:color w:val="000000" w:themeColor="text1"/>
          <w:sz w:val="22"/>
          <w:szCs w:val="22"/>
          <w:shd w:val="clear" w:color="auto" w:fill="FFFFFF"/>
          <w:lang w:val="ka-GE"/>
        </w:rPr>
        <w:t>on</w:t>
      </w:r>
      <w:proofErr w:type="spellEnd"/>
      <w:r w:rsidRPr="00E44408">
        <w:rPr>
          <w:rFonts w:asciiTheme="minorHAnsi" w:hAnsiTheme="minorHAnsi"/>
          <w:color w:val="000000" w:themeColor="text1"/>
          <w:sz w:val="22"/>
          <w:szCs w:val="22"/>
          <w:shd w:val="clear" w:color="auto" w:fill="FFFFFF"/>
          <w:lang w:val="ka-GE"/>
        </w:rPr>
        <w:t xml:space="preserve"> MSM and HIV, UNDP, UNAIDS, WHO, USAID, PEPFAR, and </w:t>
      </w:r>
      <w:proofErr w:type="spellStart"/>
      <w:r w:rsidRPr="00E44408">
        <w:rPr>
          <w:rFonts w:asciiTheme="minorHAnsi" w:hAnsiTheme="minorHAnsi"/>
          <w:color w:val="000000" w:themeColor="text1"/>
          <w:sz w:val="22"/>
          <w:szCs w:val="22"/>
          <w:shd w:val="clear" w:color="auto" w:fill="FFFFFF"/>
          <w:lang w:val="ka-GE"/>
        </w:rPr>
        <w:t>Gates</w:t>
      </w:r>
      <w:proofErr w:type="spellEnd"/>
      <w:r w:rsidRPr="00E44408">
        <w:rPr>
          <w:rFonts w:asciiTheme="minorHAnsi" w:hAnsiTheme="minorHAnsi"/>
          <w:color w:val="000000" w:themeColor="text1"/>
          <w:sz w:val="22"/>
          <w:szCs w:val="22"/>
          <w:shd w:val="clear" w:color="auto" w:fill="FFFFFF"/>
          <w:lang w:val="ka-GE"/>
        </w:rPr>
        <w:t xml:space="preserve"> </w:t>
      </w:r>
      <w:proofErr w:type="spellStart"/>
      <w:r w:rsidRPr="00E44408">
        <w:rPr>
          <w:rFonts w:asciiTheme="minorHAnsi" w:hAnsiTheme="minorHAnsi"/>
          <w:color w:val="000000" w:themeColor="text1"/>
          <w:sz w:val="22"/>
          <w:szCs w:val="22"/>
          <w:shd w:val="clear" w:color="auto" w:fill="FFFFFF"/>
          <w:lang w:val="ka-GE"/>
        </w:rPr>
        <w:t>Foundation</w:t>
      </w:r>
      <w:proofErr w:type="spellEnd"/>
      <w:r w:rsidRPr="00E44408">
        <w:rPr>
          <w:rFonts w:asciiTheme="minorHAnsi" w:hAnsiTheme="minorHAnsi"/>
          <w:color w:val="000000" w:themeColor="text1"/>
          <w:sz w:val="22"/>
          <w:szCs w:val="22"/>
          <w:shd w:val="clear" w:color="auto" w:fill="FFFFFF"/>
          <w:lang w:val="ka-GE"/>
        </w:rPr>
        <w:t xml:space="preserve">. </w:t>
      </w:r>
      <w:proofErr w:type="spellStart"/>
      <w:r w:rsidRPr="00E44408">
        <w:rPr>
          <w:rFonts w:asciiTheme="minorHAnsi" w:hAnsiTheme="minorHAnsi" w:cstheme="minorHAnsi"/>
          <w:color w:val="000000" w:themeColor="text1"/>
          <w:sz w:val="22"/>
          <w:szCs w:val="22"/>
          <w:lang w:val="ka-GE"/>
        </w:rPr>
        <w:t>Implementing</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comprehensive</w:t>
      </w:r>
      <w:proofErr w:type="spellEnd"/>
      <w:r w:rsidRPr="00E44408">
        <w:rPr>
          <w:rFonts w:asciiTheme="minorHAnsi" w:hAnsiTheme="minorHAnsi" w:cstheme="minorHAnsi"/>
          <w:color w:val="000000" w:themeColor="text1"/>
          <w:sz w:val="22"/>
          <w:szCs w:val="22"/>
          <w:lang w:val="ka-GE"/>
        </w:rPr>
        <w:t xml:space="preserve"> HIV and STI </w:t>
      </w:r>
      <w:proofErr w:type="spellStart"/>
      <w:r w:rsidRPr="00E44408">
        <w:rPr>
          <w:rFonts w:asciiTheme="minorHAnsi" w:hAnsiTheme="minorHAnsi" w:cstheme="minorHAnsi"/>
          <w:color w:val="000000" w:themeColor="text1"/>
          <w:sz w:val="22"/>
          <w:szCs w:val="22"/>
          <w:lang w:val="ka-GE"/>
        </w:rPr>
        <w:t>programs</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with</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men</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who</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have</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sex</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with</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men</w:t>
      </w:r>
      <w:proofErr w:type="spellEnd"/>
      <w:r w:rsidRPr="00E44408">
        <w:rPr>
          <w:rFonts w:asciiTheme="minorHAnsi" w:hAnsiTheme="minorHAnsi" w:cstheme="minorHAnsi"/>
          <w:color w:val="000000" w:themeColor="text1"/>
          <w:sz w:val="22"/>
          <w:szCs w:val="22"/>
          <w:lang w:val="ka-GE"/>
        </w:rPr>
        <w:t>.</w:t>
      </w:r>
      <w:r w:rsidRPr="00E44408">
        <w:rPr>
          <w:rStyle w:val="Hyperlink"/>
          <w:rFonts w:asciiTheme="minorHAnsi" w:hAnsiTheme="minorHAnsi"/>
          <w:color w:val="000000" w:themeColor="text1"/>
          <w:sz w:val="22"/>
          <w:szCs w:val="22"/>
          <w:lang w:val="ka-GE"/>
        </w:rPr>
        <w:t xml:space="preserve"> </w:t>
      </w:r>
      <w:hyperlink r:id="rId50" w:history="1">
        <w:r w:rsidRPr="00E44408">
          <w:rPr>
            <w:rStyle w:val="Hyperlink"/>
            <w:rFonts w:asciiTheme="minorHAnsi" w:hAnsiTheme="minorHAnsi"/>
            <w:color w:val="000000" w:themeColor="text1"/>
            <w:sz w:val="22"/>
            <w:szCs w:val="22"/>
            <w:lang w:val="ka-GE"/>
          </w:rPr>
          <w:t>http://www.who.int/hiv/pub/toolkits/msm-implementation-tool/en/</w:t>
        </w:r>
      </w:hyperlink>
    </w:p>
    <w:p w14:paraId="29C417B8" w14:textId="77777777" w:rsidR="00421705" w:rsidRPr="00E44408" w:rsidRDefault="00F83AE0" w:rsidP="00EF25FC">
      <w:pPr>
        <w:pStyle w:val="FootnoteText"/>
        <w:numPr>
          <w:ilvl w:val="0"/>
          <w:numId w:val="33"/>
        </w:numPr>
        <w:rPr>
          <w:rFonts w:asciiTheme="minorHAnsi" w:hAnsiTheme="minorHAnsi"/>
          <w:color w:val="000000" w:themeColor="text1"/>
          <w:sz w:val="22"/>
          <w:szCs w:val="22"/>
          <w:lang w:val="ka-GE"/>
        </w:rPr>
      </w:pPr>
      <w:r w:rsidRPr="00E44408">
        <w:rPr>
          <w:rFonts w:asciiTheme="minorHAnsi" w:hAnsiTheme="minorHAnsi"/>
          <w:color w:val="000000" w:themeColor="text1"/>
          <w:sz w:val="22"/>
          <w:szCs w:val="22"/>
          <w:shd w:val="clear" w:color="auto" w:fill="FFFFFF"/>
          <w:lang w:val="ka-GE"/>
        </w:rPr>
        <w:t xml:space="preserve">WHO; UNFPA; UNAIDS; NSWP; </w:t>
      </w:r>
      <w:proofErr w:type="spellStart"/>
      <w:r w:rsidRPr="00E44408">
        <w:rPr>
          <w:rFonts w:asciiTheme="minorHAnsi" w:hAnsiTheme="minorHAnsi"/>
          <w:color w:val="000000" w:themeColor="text1"/>
          <w:sz w:val="22"/>
          <w:szCs w:val="22"/>
          <w:shd w:val="clear" w:color="auto" w:fill="FFFFFF"/>
          <w:lang w:val="ka-GE"/>
        </w:rPr>
        <w:t>World</w:t>
      </w:r>
      <w:proofErr w:type="spellEnd"/>
      <w:r w:rsidRPr="00E44408">
        <w:rPr>
          <w:rFonts w:asciiTheme="minorHAnsi" w:hAnsiTheme="minorHAnsi"/>
          <w:color w:val="000000" w:themeColor="text1"/>
          <w:sz w:val="22"/>
          <w:szCs w:val="22"/>
          <w:shd w:val="clear" w:color="auto" w:fill="FFFFFF"/>
          <w:lang w:val="ka-GE"/>
        </w:rPr>
        <w:t xml:space="preserve"> </w:t>
      </w:r>
      <w:proofErr w:type="spellStart"/>
      <w:r w:rsidRPr="00E44408">
        <w:rPr>
          <w:rFonts w:asciiTheme="minorHAnsi" w:hAnsiTheme="minorHAnsi"/>
          <w:color w:val="000000" w:themeColor="text1"/>
          <w:sz w:val="22"/>
          <w:szCs w:val="22"/>
          <w:shd w:val="clear" w:color="auto" w:fill="FFFFFF"/>
          <w:lang w:val="ka-GE"/>
        </w:rPr>
        <w:t>Bank</w:t>
      </w:r>
      <w:proofErr w:type="spellEnd"/>
      <w:r w:rsidRPr="00E44408">
        <w:rPr>
          <w:rFonts w:asciiTheme="minorHAnsi" w:hAnsiTheme="minorHAnsi"/>
          <w:color w:val="000000" w:themeColor="text1"/>
          <w:sz w:val="22"/>
          <w:szCs w:val="22"/>
          <w:shd w:val="clear" w:color="auto" w:fill="FFFFFF"/>
          <w:lang w:val="ka-GE"/>
        </w:rPr>
        <w:t xml:space="preserve">; UNDP. </w:t>
      </w:r>
      <w:proofErr w:type="spellStart"/>
      <w:r w:rsidRPr="00E44408">
        <w:rPr>
          <w:rFonts w:asciiTheme="minorHAnsi" w:hAnsiTheme="minorHAnsi" w:cstheme="minorHAnsi"/>
          <w:color w:val="000000" w:themeColor="text1"/>
          <w:sz w:val="22"/>
          <w:szCs w:val="22"/>
          <w:lang w:val="ka-GE"/>
        </w:rPr>
        <w:t>Implementing</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comprehensive</w:t>
      </w:r>
      <w:proofErr w:type="spellEnd"/>
      <w:r w:rsidRPr="00E44408">
        <w:rPr>
          <w:rFonts w:asciiTheme="minorHAnsi" w:hAnsiTheme="minorHAnsi" w:cstheme="minorHAnsi"/>
          <w:color w:val="000000" w:themeColor="text1"/>
          <w:sz w:val="22"/>
          <w:szCs w:val="22"/>
          <w:lang w:val="ka-GE"/>
        </w:rPr>
        <w:t xml:space="preserve"> HIV/STI </w:t>
      </w:r>
      <w:proofErr w:type="spellStart"/>
      <w:r w:rsidRPr="00E44408">
        <w:rPr>
          <w:rFonts w:asciiTheme="minorHAnsi" w:hAnsiTheme="minorHAnsi" w:cstheme="minorHAnsi"/>
          <w:color w:val="000000" w:themeColor="text1"/>
          <w:sz w:val="22"/>
          <w:szCs w:val="22"/>
          <w:lang w:val="ka-GE"/>
        </w:rPr>
        <w:t>programs</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with</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sex</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workers</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practical</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approaches</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from</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collaborative</w:t>
      </w:r>
      <w:proofErr w:type="spellEnd"/>
      <w:r w:rsidRPr="00E44408">
        <w:rPr>
          <w:rFonts w:asciiTheme="minorHAnsi" w:hAnsiTheme="minorHAnsi" w:cstheme="minorHAnsi"/>
          <w:color w:val="000000" w:themeColor="text1"/>
          <w:sz w:val="22"/>
          <w:szCs w:val="22"/>
          <w:lang w:val="ka-GE"/>
        </w:rPr>
        <w:t xml:space="preserve"> </w:t>
      </w:r>
      <w:proofErr w:type="spellStart"/>
      <w:r w:rsidRPr="00E44408">
        <w:rPr>
          <w:rFonts w:asciiTheme="minorHAnsi" w:hAnsiTheme="minorHAnsi" w:cstheme="minorHAnsi"/>
          <w:color w:val="000000" w:themeColor="text1"/>
          <w:sz w:val="22"/>
          <w:szCs w:val="22"/>
          <w:lang w:val="ka-GE"/>
        </w:rPr>
        <w:t>interventions</w:t>
      </w:r>
      <w:proofErr w:type="spellEnd"/>
      <w:r w:rsidR="00EC3402" w:rsidRPr="00E44408">
        <w:rPr>
          <w:rFonts w:asciiTheme="minorHAnsi" w:hAnsiTheme="minorHAnsi" w:cstheme="minorHAnsi"/>
          <w:color w:val="000000" w:themeColor="text1"/>
          <w:sz w:val="22"/>
          <w:szCs w:val="22"/>
          <w:lang w:val="ka-GE"/>
        </w:rPr>
        <w:t xml:space="preserve">. </w:t>
      </w:r>
      <w:hyperlink r:id="rId51" w:history="1">
        <w:r w:rsidRPr="00E44408">
          <w:rPr>
            <w:rStyle w:val="Hyperlink"/>
            <w:rFonts w:asciiTheme="minorHAnsi" w:hAnsiTheme="minorHAnsi"/>
            <w:color w:val="000000" w:themeColor="text1"/>
            <w:sz w:val="22"/>
            <w:szCs w:val="22"/>
            <w:lang w:val="ka-GE"/>
          </w:rPr>
          <w:t>http://www.who.int/hiv/pub/sti/sex_worker_implementation/en/</w:t>
        </w:r>
      </w:hyperlink>
    </w:p>
    <w:p w14:paraId="62CEC38F" w14:textId="77777777" w:rsidR="00421705" w:rsidRPr="00E44408" w:rsidRDefault="00F83AE0" w:rsidP="00EF25FC">
      <w:pPr>
        <w:pStyle w:val="FootnoteText"/>
        <w:numPr>
          <w:ilvl w:val="0"/>
          <w:numId w:val="33"/>
        </w:numPr>
        <w:rPr>
          <w:rFonts w:asciiTheme="minorHAnsi" w:hAnsiTheme="minorHAnsi"/>
          <w:color w:val="000000" w:themeColor="text1"/>
          <w:sz w:val="22"/>
          <w:szCs w:val="22"/>
          <w:lang w:val="ka-GE"/>
        </w:rPr>
      </w:pPr>
      <w:proofErr w:type="spellStart"/>
      <w:r w:rsidRPr="00E44408">
        <w:rPr>
          <w:rFonts w:asciiTheme="minorHAnsi" w:hAnsiTheme="minorHAnsi"/>
          <w:color w:val="000000" w:themeColor="text1"/>
          <w:sz w:val="22"/>
          <w:szCs w:val="22"/>
          <w:lang w:val="ka-GE"/>
        </w:rPr>
        <w:t>World</w:t>
      </w:r>
      <w:proofErr w:type="spellEnd"/>
      <w:r w:rsidRPr="00E44408">
        <w:rPr>
          <w:rFonts w:asciiTheme="minorHAnsi" w:hAnsiTheme="minorHAnsi"/>
          <w:color w:val="000000" w:themeColor="text1"/>
          <w:sz w:val="22"/>
          <w:szCs w:val="22"/>
          <w:lang w:val="ka-GE"/>
        </w:rPr>
        <w:t xml:space="preserve"> </w:t>
      </w:r>
      <w:proofErr w:type="spellStart"/>
      <w:r w:rsidRPr="00E44408">
        <w:rPr>
          <w:rFonts w:asciiTheme="minorHAnsi" w:hAnsiTheme="minorHAnsi"/>
          <w:color w:val="000000" w:themeColor="text1"/>
          <w:sz w:val="22"/>
          <w:szCs w:val="22"/>
          <w:lang w:val="ka-GE"/>
        </w:rPr>
        <w:t>Drug</w:t>
      </w:r>
      <w:proofErr w:type="spellEnd"/>
      <w:r w:rsidRPr="00E44408">
        <w:rPr>
          <w:rFonts w:asciiTheme="minorHAnsi" w:hAnsiTheme="minorHAnsi"/>
          <w:color w:val="000000" w:themeColor="text1"/>
          <w:sz w:val="22"/>
          <w:szCs w:val="22"/>
          <w:lang w:val="ka-GE"/>
        </w:rPr>
        <w:t xml:space="preserve"> </w:t>
      </w:r>
      <w:proofErr w:type="spellStart"/>
      <w:r w:rsidRPr="00E44408">
        <w:rPr>
          <w:rFonts w:asciiTheme="minorHAnsi" w:hAnsiTheme="minorHAnsi"/>
          <w:color w:val="000000" w:themeColor="text1"/>
          <w:sz w:val="22"/>
          <w:szCs w:val="22"/>
          <w:lang w:val="ka-GE"/>
        </w:rPr>
        <w:t>Report</w:t>
      </w:r>
      <w:proofErr w:type="spellEnd"/>
      <w:r w:rsidRPr="00E44408">
        <w:rPr>
          <w:rFonts w:asciiTheme="minorHAnsi" w:hAnsiTheme="minorHAnsi"/>
          <w:color w:val="000000" w:themeColor="text1"/>
          <w:sz w:val="22"/>
          <w:szCs w:val="22"/>
          <w:lang w:val="ka-GE"/>
        </w:rPr>
        <w:t xml:space="preserve"> 2017</w:t>
      </w:r>
    </w:p>
    <w:p w14:paraId="31313D5C" w14:textId="77777777" w:rsidR="00421705" w:rsidRPr="00E44408" w:rsidRDefault="00F83AE0" w:rsidP="00EF25FC">
      <w:pPr>
        <w:pStyle w:val="ListParagraph"/>
        <w:numPr>
          <w:ilvl w:val="0"/>
          <w:numId w:val="33"/>
        </w:numPr>
        <w:rPr>
          <w:rFonts w:asciiTheme="minorHAnsi" w:hAnsiTheme="minorHAnsi" w:cstheme="minorHAnsi"/>
          <w:sz w:val="22"/>
          <w:szCs w:val="22"/>
          <w:lang w:val="ka-GE"/>
        </w:rPr>
      </w:pPr>
      <w:proofErr w:type="spellStart"/>
      <w:r w:rsidRPr="00E44408">
        <w:rPr>
          <w:rFonts w:asciiTheme="minorHAnsi" w:hAnsiTheme="minorHAnsi" w:cstheme="minorHAnsi"/>
          <w:sz w:val="22"/>
          <w:szCs w:val="22"/>
          <w:lang w:val="ka-GE"/>
        </w:rPr>
        <w:t>World</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Health</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Organization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Global</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Tuberculosis</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Report</w:t>
      </w:r>
      <w:proofErr w:type="spellEnd"/>
      <w:r w:rsidRPr="00E44408">
        <w:rPr>
          <w:rFonts w:asciiTheme="minorHAnsi" w:hAnsiTheme="minorHAnsi" w:cstheme="minorHAnsi"/>
          <w:sz w:val="22"/>
          <w:szCs w:val="22"/>
          <w:lang w:val="ka-GE"/>
        </w:rPr>
        <w:t xml:space="preserve"> 2017. </w:t>
      </w:r>
      <w:proofErr w:type="spellStart"/>
      <w:r w:rsidRPr="00E44408">
        <w:rPr>
          <w:rFonts w:asciiTheme="minorHAnsi" w:hAnsiTheme="minorHAnsi" w:cstheme="minorHAnsi"/>
          <w:sz w:val="22"/>
          <w:szCs w:val="22"/>
          <w:lang w:val="ka-GE"/>
        </w:rPr>
        <w:t>Geneva</w:t>
      </w:r>
      <w:proofErr w:type="spellEnd"/>
      <w:r w:rsidRPr="00E44408">
        <w:rPr>
          <w:rFonts w:asciiTheme="minorHAnsi" w:hAnsiTheme="minorHAnsi" w:cstheme="minorHAnsi"/>
          <w:sz w:val="22"/>
          <w:szCs w:val="22"/>
          <w:lang w:val="ka-GE"/>
        </w:rPr>
        <w:t>: WHO; 2017.</w:t>
      </w:r>
    </w:p>
    <w:p w14:paraId="490BC84A" w14:textId="77777777" w:rsidR="00421705" w:rsidRPr="00E44408" w:rsidRDefault="00F83AE0" w:rsidP="00EF25FC">
      <w:pPr>
        <w:pStyle w:val="FootnoteText"/>
        <w:numPr>
          <w:ilvl w:val="0"/>
          <w:numId w:val="33"/>
        </w:numPr>
        <w:contextualSpacing/>
        <w:rPr>
          <w:rFonts w:asciiTheme="minorHAnsi" w:hAnsiTheme="minorHAnsi" w:cstheme="minorHAnsi"/>
          <w:sz w:val="22"/>
          <w:szCs w:val="22"/>
          <w:lang w:val="ka-GE"/>
        </w:rPr>
      </w:pPr>
      <w:proofErr w:type="spellStart"/>
      <w:r w:rsidRPr="00E44408">
        <w:rPr>
          <w:rFonts w:asciiTheme="minorHAnsi" w:hAnsiTheme="minorHAnsi" w:cstheme="minorHAnsi"/>
          <w:sz w:val="22"/>
          <w:szCs w:val="22"/>
          <w:lang w:val="ka-GE"/>
        </w:rPr>
        <w:t>World</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Health</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Organization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Tuberculosis</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country</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profiles</w:t>
      </w:r>
      <w:proofErr w:type="spellEnd"/>
      <w:r w:rsidRPr="00E44408">
        <w:rPr>
          <w:rFonts w:asciiTheme="minorHAnsi" w:hAnsiTheme="minorHAnsi" w:cstheme="minorHAnsi"/>
          <w:sz w:val="22"/>
          <w:szCs w:val="22"/>
          <w:lang w:val="ka-GE"/>
        </w:rPr>
        <w:t xml:space="preserve"> (</w:t>
      </w:r>
      <w:hyperlink r:id="rId52" w:history="1">
        <w:r w:rsidRPr="00E44408">
          <w:rPr>
            <w:rStyle w:val="Hyperlink"/>
            <w:rFonts w:asciiTheme="minorHAnsi" w:hAnsiTheme="minorHAnsi" w:cstheme="minorHAnsi"/>
            <w:sz w:val="22"/>
            <w:szCs w:val="22"/>
            <w:lang w:val="ka-GE"/>
          </w:rPr>
          <w:t>http://www.who.int/tb/country/data/profiles/en/)</w:t>
        </w:r>
      </w:hyperlink>
      <w:r w:rsidRPr="00E44408">
        <w:rPr>
          <w:rFonts w:asciiTheme="minorHAnsi" w:hAnsiTheme="minorHAnsi" w:cstheme="minorHAnsi"/>
          <w:sz w:val="22"/>
          <w:szCs w:val="22"/>
          <w:lang w:val="ka-GE"/>
        </w:rPr>
        <w:t xml:space="preserve">. 2018 </w:t>
      </w:r>
      <w:proofErr w:type="spellStart"/>
      <w:r w:rsidRPr="00E44408">
        <w:rPr>
          <w:rFonts w:asciiTheme="minorHAnsi" w:hAnsiTheme="minorHAnsi" w:cstheme="minorHAnsi"/>
          <w:sz w:val="22"/>
          <w:szCs w:val="22"/>
          <w:lang w:val="ka-GE"/>
        </w:rPr>
        <w:t>vol</w:t>
      </w:r>
      <w:proofErr w:type="spellEnd"/>
      <w:r w:rsidRPr="00E44408">
        <w:rPr>
          <w:rFonts w:asciiTheme="minorHAnsi" w:hAnsiTheme="minorHAnsi" w:cstheme="minorHAnsi"/>
          <w:sz w:val="22"/>
          <w:szCs w:val="22"/>
          <w:lang w:val="ka-GE"/>
        </w:rPr>
        <w:t>; 2018</w:t>
      </w:r>
    </w:p>
    <w:p w14:paraId="640F9EDD" w14:textId="77777777" w:rsidR="00421705" w:rsidRPr="00E44408" w:rsidRDefault="00F83AE0" w:rsidP="00EF25FC">
      <w:pPr>
        <w:pStyle w:val="ListParagraph"/>
        <w:numPr>
          <w:ilvl w:val="0"/>
          <w:numId w:val="33"/>
        </w:numPr>
        <w:rPr>
          <w:rFonts w:asciiTheme="minorHAnsi" w:hAnsiTheme="minorHAnsi" w:cstheme="minorHAnsi"/>
          <w:sz w:val="22"/>
          <w:szCs w:val="22"/>
          <w:lang w:val="ka-GE"/>
        </w:rPr>
      </w:pPr>
      <w:proofErr w:type="spellStart"/>
      <w:r w:rsidRPr="00E44408">
        <w:rPr>
          <w:rFonts w:asciiTheme="minorHAnsi" w:hAnsiTheme="minorHAnsi" w:cstheme="minorHAnsi"/>
          <w:sz w:val="22"/>
          <w:szCs w:val="22"/>
          <w:lang w:val="ka-GE"/>
        </w:rPr>
        <w:t>World</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Health</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Organization</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World</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Tuberculosis</w:t>
      </w:r>
      <w:proofErr w:type="spellEnd"/>
      <w:r w:rsidRPr="00E44408">
        <w:rPr>
          <w:rFonts w:asciiTheme="minorHAnsi" w:hAnsiTheme="minorHAnsi" w:cstheme="minorHAnsi"/>
          <w:sz w:val="22"/>
          <w:szCs w:val="22"/>
          <w:lang w:val="ka-GE"/>
        </w:rPr>
        <w:t xml:space="preserve"> </w:t>
      </w:r>
      <w:proofErr w:type="spellStart"/>
      <w:r w:rsidRPr="00E44408">
        <w:rPr>
          <w:rFonts w:asciiTheme="minorHAnsi" w:hAnsiTheme="minorHAnsi" w:cstheme="minorHAnsi"/>
          <w:sz w:val="22"/>
          <w:szCs w:val="22"/>
          <w:lang w:val="ka-GE"/>
        </w:rPr>
        <w:t>Report</w:t>
      </w:r>
      <w:proofErr w:type="spellEnd"/>
      <w:r w:rsidRPr="00E44408">
        <w:rPr>
          <w:rFonts w:asciiTheme="minorHAnsi" w:hAnsiTheme="minorHAnsi" w:cstheme="minorHAnsi"/>
          <w:sz w:val="22"/>
          <w:szCs w:val="22"/>
          <w:lang w:val="ka-GE"/>
        </w:rPr>
        <w:t xml:space="preserve"> 2016. </w:t>
      </w:r>
      <w:proofErr w:type="spellStart"/>
      <w:r w:rsidRPr="00E44408">
        <w:rPr>
          <w:rFonts w:asciiTheme="minorHAnsi" w:hAnsiTheme="minorHAnsi" w:cstheme="minorHAnsi"/>
          <w:sz w:val="22"/>
          <w:szCs w:val="22"/>
          <w:lang w:val="ka-GE"/>
        </w:rPr>
        <w:t>Geneva</w:t>
      </w:r>
      <w:proofErr w:type="spellEnd"/>
      <w:r w:rsidRPr="00E44408">
        <w:rPr>
          <w:rFonts w:asciiTheme="minorHAnsi" w:hAnsiTheme="minorHAnsi" w:cstheme="minorHAnsi"/>
          <w:sz w:val="22"/>
          <w:szCs w:val="22"/>
          <w:lang w:val="ka-GE"/>
        </w:rPr>
        <w:t>: WHO; 2016.</w:t>
      </w:r>
    </w:p>
    <w:p w14:paraId="464E7846" w14:textId="77777777" w:rsidR="003818CF" w:rsidRPr="00E44408" w:rsidRDefault="003818CF" w:rsidP="003B7A2A">
      <w:pPr>
        <w:rPr>
          <w:rFonts w:asciiTheme="minorHAnsi" w:hAnsiTheme="minorHAnsi" w:cstheme="minorHAnsi"/>
          <w:sz w:val="22"/>
          <w:szCs w:val="22"/>
          <w:lang w:val="ka-GE"/>
        </w:rPr>
      </w:pPr>
    </w:p>
    <w:sectPr w:rsidR="003818CF" w:rsidRPr="00E44408" w:rsidSect="00E844F0">
      <w:pgSz w:w="11900" w:h="16840"/>
      <w:pgMar w:top="1440" w:right="1440" w:bottom="1089"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iorgi Bobghiashvili" w:date="2019-09-17T11:17:00Z" w:initials="GB">
    <w:p w14:paraId="53DEF58E" w14:textId="117A6CE8" w:rsidR="00A41640" w:rsidRDefault="00A41640">
      <w:pPr>
        <w:pStyle w:val="CommentText"/>
        <w:rPr>
          <w:rFonts w:ascii="Sylfaen" w:hAnsi="Sylfaen"/>
          <w:lang w:val="ka-GE"/>
        </w:rPr>
      </w:pPr>
      <w:r>
        <w:rPr>
          <w:rStyle w:val="CommentReference"/>
        </w:rPr>
        <w:annotationRef/>
      </w:r>
      <w:r>
        <w:rPr>
          <w:rFonts w:ascii="Sylfaen" w:hAnsi="Sylfaen"/>
          <w:lang w:val="ka-GE"/>
        </w:rPr>
        <w:t xml:space="preserve">პოლიტიკის დოკუმენტის დასახელებაზე კარგი იქნება თუ ჩამოვყალიბდებით. </w:t>
      </w:r>
    </w:p>
    <w:p w14:paraId="20B0AA65" w14:textId="2AB3250C" w:rsidR="00A41640" w:rsidRDefault="00A41640">
      <w:pPr>
        <w:pStyle w:val="CommentText"/>
        <w:rPr>
          <w:rFonts w:ascii="Sylfaen" w:hAnsi="Sylfaen"/>
          <w:lang w:val="ka-GE"/>
        </w:rPr>
      </w:pPr>
    </w:p>
    <w:p w14:paraId="35A0F4F5" w14:textId="260E27CA" w:rsidR="00A41640" w:rsidRPr="00150A5B" w:rsidRDefault="00A41640">
      <w:pPr>
        <w:pStyle w:val="CommentText"/>
        <w:rPr>
          <w:rFonts w:ascii="Sylfaen" w:hAnsi="Sylfaen"/>
          <w:lang w:val="ka-GE"/>
        </w:rPr>
      </w:pPr>
      <w:r>
        <w:rPr>
          <w:rFonts w:ascii="Sylfaen" w:hAnsi="Sylfaen"/>
          <w:lang w:val="ka-GE"/>
        </w:rPr>
        <w:t>შინაარსიდან გამომდინარე ეს არის სტრატეგიის დოკუმენტი. რომელსაც დანართის სახით უნდა მოყვებოდეს შესაბამისი სამოქმედო გეგმაა</w:t>
      </w:r>
    </w:p>
  </w:comment>
  <w:comment w:id="3" w:author="Mariam Danelia" w:date="2019-09-12T13:01:00Z" w:initials="MD">
    <w:p w14:paraId="1B13481E" w14:textId="722A4516" w:rsidR="00A41640" w:rsidRDefault="00A41640" w:rsidP="00F5784C">
      <w:pPr>
        <w:pStyle w:val="CommentText"/>
      </w:pPr>
      <w:r>
        <w:rPr>
          <w:rStyle w:val="CommentReference"/>
        </w:rPr>
        <w:annotationRef/>
      </w:r>
      <w:r>
        <w:rPr>
          <w:rFonts w:ascii="Sylfaen" w:hAnsi="Sylfaen" w:cs="Sylfaen"/>
          <w:lang w:val="ka-GE"/>
        </w:rPr>
        <w:t xml:space="preserve">შესავალს აკლია რამდენიმე მნიშვნელოვანი სახის ინფორმაცია-დოკუმენტის დანიშნულება, მოქმედების ვადა, განახლების პერიოდულობა. </w:t>
      </w:r>
      <w:r>
        <w:rPr>
          <w:rFonts w:ascii="Sylfaen" w:hAnsi="Sylfaen"/>
          <w:lang w:val="ka-GE"/>
        </w:rPr>
        <w:t xml:space="preserve">გარდა ამისა, ამისა </w:t>
      </w:r>
      <w:proofErr w:type="spellStart"/>
      <w:r>
        <w:rPr>
          <w:rFonts w:ascii="Sylfaen" w:hAnsi="Sylfaen"/>
          <w:lang w:val="ka-GE"/>
        </w:rPr>
        <w:t>შესასავალ</w:t>
      </w:r>
      <w:proofErr w:type="spellEnd"/>
      <w:r>
        <w:rPr>
          <w:rFonts w:ascii="Sylfaen" w:hAnsi="Sylfaen"/>
          <w:lang w:val="ka-GE"/>
        </w:rPr>
        <w:t xml:space="preserve"> ნაწილში უნდა აღიწეროს დოკუმენტის მომზადების მეთოდოლოგია, რაც აქ არ გვაქვს. </w:t>
      </w:r>
    </w:p>
    <w:p w14:paraId="040108F3" w14:textId="568B54DD" w:rsidR="00A41640" w:rsidRDefault="00A41640">
      <w:pPr>
        <w:pStyle w:val="CommentText"/>
      </w:pPr>
    </w:p>
  </w:comment>
  <w:comment w:id="4" w:author="Mariam Danelia" w:date="2019-09-12T13:09:00Z" w:initials="MD">
    <w:p w14:paraId="2335E19C" w14:textId="6363477C" w:rsidR="00A41640" w:rsidRDefault="00A41640">
      <w:pPr>
        <w:pStyle w:val="CommentText"/>
        <w:rPr>
          <w:rFonts w:ascii="Sylfaen" w:hAnsi="Sylfaen"/>
          <w:lang w:val="ka-GE"/>
        </w:rPr>
      </w:pPr>
      <w:r>
        <w:rPr>
          <w:rStyle w:val="CommentReference"/>
        </w:rPr>
        <w:annotationRef/>
      </w:r>
      <w:r>
        <w:rPr>
          <w:rFonts w:ascii="Sylfaen" w:hAnsi="Sylfaen"/>
          <w:lang w:val="ka-GE"/>
        </w:rPr>
        <w:t xml:space="preserve">დოკუმენტი საჭიროებს გაუმჯობესებას, სტრატეგიის ფორმა რომ მიიღოს. არ გვაქვს მკაფიოდ ჩამოყალიბებული პოლიტიკის ამოცანები, არც მოსალოდნელი შედეგები, თუ არის ისიც ტექსტში არის გაფანტული და რთული </w:t>
      </w:r>
      <w:proofErr w:type="spellStart"/>
      <w:r>
        <w:rPr>
          <w:rFonts w:ascii="Sylfaen" w:hAnsi="Sylfaen"/>
          <w:lang w:val="ka-GE"/>
        </w:rPr>
        <w:t>ამოსაკითხია</w:t>
      </w:r>
      <w:proofErr w:type="spellEnd"/>
      <w:r>
        <w:rPr>
          <w:rFonts w:ascii="Sylfaen" w:hAnsi="Sylfaen"/>
          <w:lang w:val="ka-GE"/>
        </w:rPr>
        <w:t xml:space="preserve">. </w:t>
      </w:r>
    </w:p>
    <w:p w14:paraId="2219BC3B" w14:textId="5056ED89" w:rsidR="00A41640" w:rsidRDefault="00A41640">
      <w:pPr>
        <w:pStyle w:val="CommentText"/>
        <w:rPr>
          <w:rFonts w:ascii="Sylfaen" w:hAnsi="Sylfaen"/>
          <w:lang w:val="ka-GE"/>
        </w:rPr>
      </w:pPr>
      <w:r>
        <w:rPr>
          <w:rFonts w:ascii="Sylfaen" w:hAnsi="Sylfaen"/>
          <w:lang w:val="ka-GE"/>
        </w:rPr>
        <w:t xml:space="preserve">არაფერია ნათქვამი განხორციელების მექანიზმზეც, წამყვანი უწყების და პროცესში ჩართული მხარეების შესახებ ინფორმაცია. </w:t>
      </w:r>
    </w:p>
    <w:p w14:paraId="31E39343" w14:textId="77777777" w:rsidR="00A41640" w:rsidRDefault="00A41640">
      <w:pPr>
        <w:pStyle w:val="CommentText"/>
        <w:rPr>
          <w:rFonts w:ascii="Sylfaen" w:hAnsi="Sylfaen"/>
          <w:lang w:val="ka-GE"/>
        </w:rPr>
      </w:pPr>
    </w:p>
    <w:p w14:paraId="029539CD" w14:textId="1B01A7C9" w:rsidR="00A41640" w:rsidRDefault="00A41640">
      <w:pPr>
        <w:pStyle w:val="CommentText"/>
        <w:rPr>
          <w:rFonts w:ascii="Sylfaen" w:hAnsi="Sylfaen"/>
          <w:lang w:val="ka-GE"/>
        </w:rPr>
      </w:pPr>
      <w:r>
        <w:rPr>
          <w:rFonts w:ascii="Sylfaen" w:hAnsi="Sylfaen"/>
          <w:lang w:val="ka-GE"/>
        </w:rPr>
        <w:t xml:space="preserve">დოკუმენტში ნათქვამია, რომ სტრატეგიის მონიტორინგისა და შეფასების ჩარჩოს შემუშავების პროცესში გათვალისწინებული იქნა დაინტერესებული მხარეების რეკომენდაციები, თუმცა ანალოგიური უნდა ჩანდეს სტრატეგიის შემუშავების პროცესთან მიმართებაშიც-  სტრატეგიის პრიორიტეტების, მიზნების, ამოცანების ჩამოყალიბების პროცესში ჩართულ მხარეებთან კონსულტაციებზე და საჯარო განხილვებზე. </w:t>
      </w:r>
    </w:p>
    <w:p w14:paraId="3D44FDFD" w14:textId="77777777" w:rsidR="00A41640" w:rsidRDefault="00A41640">
      <w:pPr>
        <w:pStyle w:val="CommentText"/>
        <w:rPr>
          <w:rFonts w:ascii="Sylfaen" w:hAnsi="Sylfaen"/>
          <w:lang w:val="ka-GE"/>
        </w:rPr>
      </w:pPr>
    </w:p>
    <w:p w14:paraId="1AD09DC4" w14:textId="22F72641" w:rsidR="00A41640" w:rsidRDefault="00A41640">
      <w:pPr>
        <w:pStyle w:val="CommentText"/>
        <w:rPr>
          <w:rFonts w:ascii="Sylfaen" w:hAnsi="Sylfaen"/>
          <w:lang w:val="ka-GE"/>
        </w:rPr>
      </w:pPr>
      <w:r>
        <w:rPr>
          <w:rFonts w:ascii="Sylfaen" w:hAnsi="Sylfaen"/>
          <w:lang w:val="ka-GE"/>
        </w:rPr>
        <w:t xml:space="preserve">როგორც აღინიშნა ინდიკატორები არ გვაქვს. არ არის დაკონკრეტებული მონიტორინგსა და შეფასებას რა პროცედურით გააკეთებს პასუხისმგებელი უწყება. </w:t>
      </w:r>
    </w:p>
    <w:p w14:paraId="6F73357D" w14:textId="77777777" w:rsidR="00A41640" w:rsidRDefault="00A41640">
      <w:pPr>
        <w:pStyle w:val="CommentText"/>
        <w:rPr>
          <w:rFonts w:ascii="Sylfaen" w:hAnsi="Sylfaen"/>
          <w:lang w:val="ka-GE"/>
        </w:rPr>
      </w:pPr>
    </w:p>
    <w:p w14:paraId="31D7F2CC" w14:textId="661B3D8E" w:rsidR="00A41640" w:rsidRDefault="00A41640">
      <w:pPr>
        <w:pStyle w:val="CommentText"/>
        <w:rPr>
          <w:rFonts w:ascii="Sylfaen" w:hAnsi="Sylfaen"/>
          <w:lang w:val="ka-GE"/>
        </w:rPr>
      </w:pPr>
      <w:r>
        <w:rPr>
          <w:rFonts w:ascii="Sylfaen" w:hAnsi="Sylfaen"/>
          <w:lang w:val="ka-GE"/>
        </w:rPr>
        <w:t xml:space="preserve">მნიშვნელოვანია ცალკე დოკუმენტად (დანართად) გაკეთდეს შესაბამისი სამოქმედო გეგმა, სადაც დეტალურად იქნება წარმოდგენილი ამოცანების შესაბამისი აქტივობები </w:t>
      </w:r>
    </w:p>
    <w:p w14:paraId="7C848C86" w14:textId="77777777" w:rsidR="00A41640" w:rsidRDefault="00A41640">
      <w:pPr>
        <w:pStyle w:val="CommentText"/>
        <w:rPr>
          <w:rFonts w:ascii="Sylfaen" w:hAnsi="Sylfaen"/>
          <w:lang w:val="ka-GE"/>
        </w:rPr>
      </w:pPr>
    </w:p>
    <w:p w14:paraId="040FF861" w14:textId="73B852EA" w:rsidR="00A41640" w:rsidRPr="00B628B2" w:rsidRDefault="00A41640">
      <w:pPr>
        <w:pStyle w:val="CommentText"/>
        <w:rPr>
          <w:rFonts w:ascii="Sylfaen" w:hAnsi="Sylfaen"/>
          <w:lang w:val="ka-GE"/>
        </w:rPr>
      </w:pPr>
      <w:r>
        <w:rPr>
          <w:rFonts w:ascii="Sylfaen" w:hAnsi="Sylfaen"/>
          <w:lang w:val="ka-GE"/>
        </w:rPr>
        <w:t xml:space="preserve">ბიუჯეტი წარმოდგენილი უნდა იყოს ეროვნულ ვალუტაში. </w:t>
      </w:r>
    </w:p>
  </w:comment>
  <w:comment w:id="5" w:author="Giorgi Bobghiashvili" w:date="2019-09-17T11:28:00Z" w:initials="GB">
    <w:p w14:paraId="2646305D" w14:textId="3CCBABC9" w:rsidR="00A41640" w:rsidRPr="00427D84" w:rsidRDefault="00A41640">
      <w:pPr>
        <w:pStyle w:val="CommentText"/>
        <w:rPr>
          <w:rFonts w:ascii="Sylfaen" w:hAnsi="Sylfaen"/>
          <w:lang w:val="ka-GE"/>
        </w:rPr>
      </w:pPr>
      <w:r>
        <w:rPr>
          <w:rStyle w:val="CommentReference"/>
        </w:rPr>
        <w:annotationRef/>
      </w:r>
      <w:r>
        <w:rPr>
          <w:rFonts w:ascii="Sylfaen" w:hAnsi="Sylfaen"/>
          <w:lang w:val="ka-GE"/>
        </w:rPr>
        <w:t>ეროვნული დონის დოკუმენტებიც ვახსენოთ - სამთავრობო პროგრამა, საქართველო 2020, ასოცირება (თუ არის ასეთი რამე ვალდებულება)</w:t>
      </w:r>
    </w:p>
  </w:comment>
  <w:comment w:id="6" w:author="Giorgi Bobghiashvili" w:date="2019-09-17T11:20:00Z" w:initials="GB">
    <w:p w14:paraId="1C9D9B76" w14:textId="15A3CFCD" w:rsidR="00A41640" w:rsidRDefault="00A41640">
      <w:pPr>
        <w:pStyle w:val="CommentText"/>
      </w:pPr>
      <w:r>
        <w:rPr>
          <w:rStyle w:val="CommentReference"/>
        </w:rPr>
        <w:annotationRef/>
      </w:r>
      <w:r>
        <w:rPr>
          <w:rFonts w:ascii="Sylfaen" w:hAnsi="Sylfaen"/>
          <w:lang w:val="ka-GE"/>
        </w:rPr>
        <w:t xml:space="preserve">არსებულმა </w:t>
      </w:r>
      <w:proofErr w:type="spellStart"/>
      <w:r>
        <w:rPr>
          <w:rFonts w:ascii="Sylfaen" w:hAnsi="Sylfaen"/>
          <w:lang w:val="ka-GE"/>
        </w:rPr>
        <w:t>გამოწვევებმა</w:t>
      </w:r>
      <w:proofErr w:type="spellEnd"/>
    </w:p>
  </w:comment>
  <w:comment w:id="7" w:author="Giorgi Bobghiashvili" w:date="2019-09-17T11:21:00Z" w:initials="GB">
    <w:p w14:paraId="453D110C" w14:textId="3DD1E966" w:rsidR="00A41640" w:rsidRPr="00150A5B" w:rsidRDefault="00A41640">
      <w:pPr>
        <w:pStyle w:val="CommentText"/>
        <w:rPr>
          <w:rFonts w:ascii="Sylfaen" w:hAnsi="Sylfaen"/>
          <w:lang w:val="ka-GE"/>
        </w:rPr>
      </w:pPr>
      <w:r>
        <w:rPr>
          <w:rStyle w:val="CommentReference"/>
        </w:rPr>
        <w:annotationRef/>
      </w:r>
      <w:r>
        <w:rPr>
          <w:rFonts w:ascii="Sylfaen" w:hAnsi="Sylfaen"/>
          <w:lang w:val="ka-GE"/>
        </w:rPr>
        <w:t xml:space="preserve">დევალვაცია არის ხელოვნურის ჩარევის </w:t>
      </w:r>
      <w:proofErr w:type="spellStart"/>
      <w:r>
        <w:rPr>
          <w:rFonts w:ascii="Sylfaen" w:hAnsi="Sylfaen"/>
          <w:lang w:val="ka-GE"/>
        </w:rPr>
        <w:t>შედეგეად</w:t>
      </w:r>
      <w:proofErr w:type="spellEnd"/>
      <w:r>
        <w:rPr>
          <w:rFonts w:ascii="Sylfaen" w:hAnsi="Sylfaen"/>
          <w:lang w:val="ka-GE"/>
        </w:rPr>
        <w:t xml:space="preserve"> გაუფასურება. ამიტომ უნდა ჩაიწეროს, ეროვნული ვალუტის გაუფასურების რისკი</w:t>
      </w:r>
    </w:p>
  </w:comment>
  <w:comment w:id="17" w:author="Giorgi Bobghiashvili" w:date="2019-09-17T11:30:00Z" w:initials="GB">
    <w:p w14:paraId="5DD4D362" w14:textId="200754F4" w:rsidR="00A41640" w:rsidRDefault="00A41640">
      <w:pPr>
        <w:pStyle w:val="CommentText"/>
        <w:rPr>
          <w:rFonts w:ascii="Sylfaen" w:hAnsi="Sylfaen"/>
          <w:lang w:val="ka-GE"/>
        </w:rPr>
      </w:pPr>
      <w:r>
        <w:rPr>
          <w:rStyle w:val="CommentReference"/>
        </w:rPr>
        <w:annotationRef/>
      </w:r>
      <w:r>
        <w:rPr>
          <w:rFonts w:ascii="Sylfaen" w:hAnsi="Sylfaen"/>
          <w:lang w:val="ka-GE"/>
        </w:rPr>
        <w:t xml:space="preserve">ამ აბზაცის დანიშნულება </w:t>
      </w:r>
      <w:proofErr w:type="spellStart"/>
      <w:r>
        <w:rPr>
          <w:rFonts w:ascii="Sylfaen" w:hAnsi="Sylfaen"/>
          <w:lang w:val="ka-GE"/>
        </w:rPr>
        <w:t>ბუდნოვანია</w:t>
      </w:r>
      <w:proofErr w:type="spellEnd"/>
      <w:r>
        <w:rPr>
          <w:rFonts w:ascii="Sylfaen" w:hAnsi="Sylfaen"/>
          <w:lang w:val="ka-GE"/>
        </w:rPr>
        <w:t xml:space="preserve">. ცოტა მეტი ახსნა იქნება საჭირო - ანუ წინა წლებში რა ხდებოდა, და არის თუ არა ეს გაგრძელება. </w:t>
      </w:r>
    </w:p>
    <w:p w14:paraId="5452E317" w14:textId="6906F9B7" w:rsidR="00A41640" w:rsidRDefault="00A41640">
      <w:pPr>
        <w:pStyle w:val="CommentText"/>
        <w:rPr>
          <w:rFonts w:ascii="Sylfaen" w:hAnsi="Sylfaen"/>
          <w:lang w:val="ka-GE"/>
        </w:rPr>
      </w:pPr>
    </w:p>
    <w:p w14:paraId="4BA6C7E8" w14:textId="27AD4CFB" w:rsidR="00A41640" w:rsidRDefault="00A41640">
      <w:pPr>
        <w:pStyle w:val="CommentText"/>
        <w:rPr>
          <w:rFonts w:ascii="Sylfaen" w:hAnsi="Sylfaen"/>
          <w:lang w:val="ka-GE"/>
        </w:rPr>
      </w:pPr>
      <w:r>
        <w:rPr>
          <w:rFonts w:ascii="Sylfaen" w:hAnsi="Sylfaen"/>
          <w:lang w:val="ka-GE"/>
        </w:rPr>
        <w:t xml:space="preserve">დოკუმენტის მიზანზე საერთოდ არ არის საუბარი. </w:t>
      </w:r>
    </w:p>
    <w:p w14:paraId="3E6EF953" w14:textId="4F1F9E51" w:rsidR="00A41640" w:rsidRDefault="00A41640">
      <w:pPr>
        <w:pStyle w:val="CommentText"/>
        <w:rPr>
          <w:rFonts w:ascii="Sylfaen" w:hAnsi="Sylfaen"/>
          <w:lang w:val="ka-GE"/>
        </w:rPr>
      </w:pPr>
    </w:p>
    <w:p w14:paraId="0B097241" w14:textId="4B5B603B" w:rsidR="00A41640" w:rsidRPr="00427D84" w:rsidRDefault="00A41640">
      <w:pPr>
        <w:pStyle w:val="CommentText"/>
        <w:rPr>
          <w:rFonts w:ascii="Sylfaen" w:hAnsi="Sylfaen"/>
          <w:lang w:val="ka-GE"/>
        </w:rPr>
      </w:pPr>
      <w:r>
        <w:rPr>
          <w:rFonts w:ascii="Sylfaen" w:hAnsi="Sylfaen"/>
          <w:lang w:val="ka-GE"/>
        </w:rPr>
        <w:t>მისი შემუშავების მეთოდოლოგია უნდა იყოს წარმოდგენილი.</w:t>
      </w:r>
    </w:p>
  </w:comment>
  <w:comment w:id="19" w:author="Mariam Danelia" w:date="2019-09-12T12:48:00Z" w:initials="MD">
    <w:p w14:paraId="1072B4F5" w14:textId="66E9A897" w:rsidR="00A41640" w:rsidRPr="00777A8F" w:rsidRDefault="00A41640">
      <w:pPr>
        <w:pStyle w:val="CommentText"/>
        <w:rPr>
          <w:rFonts w:ascii="Sylfaen" w:hAnsi="Sylfaen"/>
        </w:rPr>
      </w:pPr>
      <w:r>
        <w:rPr>
          <w:rStyle w:val="CommentReference"/>
        </w:rPr>
        <w:annotationRef/>
      </w:r>
      <w:r>
        <w:rPr>
          <w:rFonts w:ascii="Sylfaen" w:hAnsi="Sylfaen"/>
          <w:lang w:val="ka-GE"/>
        </w:rPr>
        <w:t>აქ უნდა ჩანდეს რა მეთოდოლოგია იქნა გამოყენებული ანალიზის ჩასატარებლად</w:t>
      </w:r>
    </w:p>
  </w:comment>
  <w:comment w:id="23" w:author="Giorgi Bobghiashvili" w:date="2019-09-23T19:12:00Z" w:initials="GB">
    <w:p w14:paraId="4470A099" w14:textId="32CA4F10" w:rsidR="00A41640" w:rsidRPr="00282C4D" w:rsidRDefault="00A41640">
      <w:pPr>
        <w:pStyle w:val="CommentText"/>
        <w:rPr>
          <w:rFonts w:ascii="Sylfaen" w:hAnsi="Sylfaen"/>
          <w:lang w:val="ka-GE"/>
        </w:rPr>
      </w:pPr>
      <w:r>
        <w:rPr>
          <w:rStyle w:val="CommentReference"/>
        </w:rPr>
        <w:annotationRef/>
      </w:r>
      <w:proofErr w:type="spellStart"/>
      <w:r>
        <w:rPr>
          <w:rFonts w:ascii="Sylfaen" w:hAnsi="Sylfaen"/>
          <w:lang w:val="ka-GE"/>
        </w:rPr>
        <w:t>ჯანმოს</w:t>
      </w:r>
      <w:proofErr w:type="spellEnd"/>
      <w:r>
        <w:rPr>
          <w:rFonts w:ascii="Sylfaen" w:hAnsi="Sylfaen"/>
          <w:lang w:val="ka-GE"/>
        </w:rPr>
        <w:t xml:space="preserve"> ევროპულის ოფისის სამოქმედო გეგმაზეა საუბარი?</w:t>
      </w:r>
    </w:p>
  </w:comment>
  <w:comment w:id="24" w:author="Giorgi Bobghiashvili" w:date="2019-09-23T19:11:00Z" w:initials="GB">
    <w:p w14:paraId="4E4F7426" w14:textId="7731D672" w:rsidR="00A41640" w:rsidRPr="00282C4D" w:rsidRDefault="00A41640">
      <w:pPr>
        <w:pStyle w:val="CommentText"/>
        <w:rPr>
          <w:rFonts w:ascii="Sylfaen" w:hAnsi="Sylfaen"/>
          <w:lang w:val="ka-GE"/>
        </w:rPr>
      </w:pPr>
      <w:r>
        <w:rPr>
          <w:rStyle w:val="CommentReference"/>
        </w:rPr>
        <w:annotationRef/>
      </w:r>
      <w:r>
        <w:rPr>
          <w:rFonts w:ascii="Sylfaen" w:hAnsi="Sylfaen"/>
          <w:lang w:val="ka-GE"/>
        </w:rPr>
        <w:t xml:space="preserve">ეს აბზაცები როგორ უკავშირდება აივ-ის </w:t>
      </w:r>
      <w:proofErr w:type="spellStart"/>
      <w:r>
        <w:rPr>
          <w:rFonts w:ascii="Sylfaen" w:hAnsi="Sylfaen"/>
          <w:lang w:val="ka-GE"/>
        </w:rPr>
        <w:t>საკითხებ</w:t>
      </w:r>
      <w:proofErr w:type="spellEnd"/>
      <w:r>
        <w:rPr>
          <w:rFonts w:ascii="Sylfaen" w:hAnsi="Sylfaen"/>
          <w:lang w:val="ka-GE"/>
        </w:rPr>
        <w:t>. ან ბმა უნდა იქნას წარმოდგენილი, ან ამოვიდეს.</w:t>
      </w:r>
    </w:p>
  </w:comment>
  <w:comment w:id="45" w:author="Giorgi Bobghiashvili" w:date="2019-09-23T19:22:00Z" w:initials="GB">
    <w:p w14:paraId="343341A4" w14:textId="6AEE34D7" w:rsidR="00A41640" w:rsidRPr="00E44408" w:rsidRDefault="00A41640">
      <w:pPr>
        <w:pStyle w:val="CommentText"/>
        <w:rPr>
          <w:rFonts w:ascii="Sylfaen" w:hAnsi="Sylfaen"/>
          <w:lang w:val="ka-GE"/>
        </w:rPr>
      </w:pPr>
      <w:r>
        <w:rPr>
          <w:rStyle w:val="CommentReference"/>
        </w:rPr>
        <w:annotationRef/>
      </w:r>
      <w:r>
        <w:rPr>
          <w:rFonts w:ascii="Sylfaen" w:hAnsi="Sylfaen"/>
          <w:lang w:val="ka-GE"/>
        </w:rPr>
        <w:t xml:space="preserve">იმის გათვალისწინებით რომ სტრატეგია ასახავს მთავრობის ხედვა თუ როგორ ჭრის კონკრეტულ პრობლემას, რეკომენდაციის ფორმატში ტექსტის ფორმულირება ნაკლებად სასურველია. </w:t>
      </w:r>
    </w:p>
  </w:comment>
  <w:comment w:id="58" w:author="Giorgi Bobghiashvili" w:date="2019-09-23T19:35:00Z" w:initials="GB">
    <w:p w14:paraId="126ADA80" w14:textId="7A8A879F" w:rsidR="00A41640" w:rsidRPr="00D04922" w:rsidRDefault="00A41640">
      <w:pPr>
        <w:pStyle w:val="CommentText"/>
        <w:rPr>
          <w:rFonts w:ascii="Sylfaen" w:hAnsi="Sylfaen"/>
          <w:lang w:val="ka-GE"/>
        </w:rPr>
      </w:pPr>
      <w:r>
        <w:rPr>
          <w:rStyle w:val="CommentReference"/>
        </w:rPr>
        <w:annotationRef/>
      </w:r>
      <w:r>
        <w:rPr>
          <w:rFonts w:ascii="Sylfaen" w:hAnsi="Sylfaen"/>
          <w:lang w:val="ka-GE"/>
        </w:rPr>
        <w:t>ზრდა თუ შემცირება? ან რიცხვები არის არასწორად?</w:t>
      </w:r>
    </w:p>
  </w:comment>
  <w:comment w:id="76" w:author="Giorgi Bobghiashvili" w:date="2019-09-23T19:41:00Z" w:initials="GB">
    <w:p w14:paraId="2FA2FF5F" w14:textId="47DA2A4B" w:rsidR="00A41640" w:rsidRPr="00F235B3" w:rsidRDefault="00A41640">
      <w:pPr>
        <w:pStyle w:val="CommentText"/>
        <w:rPr>
          <w:rFonts w:ascii="Sylfaen" w:hAnsi="Sylfaen"/>
          <w:lang w:val="ka-GE"/>
        </w:rPr>
      </w:pPr>
      <w:r>
        <w:rPr>
          <w:rStyle w:val="CommentReference"/>
        </w:rPr>
        <w:annotationRef/>
      </w:r>
      <w:r>
        <w:rPr>
          <w:rFonts w:ascii="Sylfaen" w:hAnsi="Sylfaen"/>
          <w:lang w:val="ka-GE"/>
        </w:rPr>
        <w:t>2014 იგულისხმება?</w:t>
      </w:r>
    </w:p>
  </w:comment>
  <w:comment w:id="80" w:author="Giorgi Bobghiashvili" w:date="2019-09-23T19:42:00Z" w:initials="GB">
    <w:p w14:paraId="018742F7" w14:textId="4947216A" w:rsidR="00A41640" w:rsidRPr="00F235B3" w:rsidRDefault="00A41640">
      <w:pPr>
        <w:pStyle w:val="CommentText"/>
        <w:rPr>
          <w:rFonts w:ascii="Sylfaen" w:hAnsi="Sylfaen"/>
          <w:lang w:val="ka-GE"/>
        </w:rPr>
      </w:pPr>
      <w:r>
        <w:rPr>
          <w:rStyle w:val="CommentReference"/>
        </w:rPr>
        <w:annotationRef/>
      </w:r>
      <w:r>
        <w:rPr>
          <w:rFonts w:ascii="Sylfaen" w:hAnsi="Sylfaen"/>
          <w:lang w:val="ka-GE"/>
        </w:rPr>
        <w:t>ძველი მონაცემებია? თუ ტექსტია არის ძველი სტრატეგიიდან წამოსული?</w:t>
      </w:r>
    </w:p>
  </w:comment>
  <w:comment w:id="85" w:author="Giorgi Bobghiashvili" w:date="2019-09-23T19:44:00Z" w:initials="GB">
    <w:p w14:paraId="567CE92F" w14:textId="4E120384" w:rsidR="00A41640" w:rsidRPr="00F235B3" w:rsidRDefault="00A41640">
      <w:pPr>
        <w:pStyle w:val="CommentText"/>
        <w:rPr>
          <w:rFonts w:ascii="Sylfaen" w:hAnsi="Sylfaen"/>
          <w:lang w:val="ka-GE"/>
        </w:rPr>
      </w:pPr>
      <w:r>
        <w:rPr>
          <w:rStyle w:val="CommentReference"/>
        </w:rPr>
        <w:annotationRef/>
      </w:r>
      <w:r>
        <w:rPr>
          <w:rFonts w:ascii="Sylfaen" w:hAnsi="Sylfaen"/>
          <w:lang w:val="ka-GE"/>
        </w:rPr>
        <w:t>იქნებ ასეთი მარტივი დიაგრამების გაქართულება მაინც მოხდეს?</w:t>
      </w:r>
    </w:p>
  </w:comment>
  <w:comment w:id="87" w:author="Mariam Danelia" w:date="2019-09-12T12:41:00Z" w:initials="MD">
    <w:p w14:paraId="4C293762" w14:textId="2C9FB0A2" w:rsidR="00A41640" w:rsidRPr="004945C6" w:rsidRDefault="00A41640">
      <w:pPr>
        <w:pStyle w:val="CommentText"/>
        <w:rPr>
          <w:rFonts w:ascii="Sylfaen" w:hAnsi="Sylfaen"/>
          <w:lang w:val="ka-GE"/>
        </w:rPr>
      </w:pPr>
      <w:r>
        <w:rPr>
          <w:rStyle w:val="CommentReference"/>
        </w:rPr>
        <w:annotationRef/>
      </w:r>
      <w:r>
        <w:rPr>
          <w:rFonts w:ascii="Sylfaen" w:hAnsi="Sylfaen"/>
          <w:lang w:val="ka-GE"/>
        </w:rPr>
        <w:t>ამ ნაწილში მიზნები გვაქვს მოცემული, თუმცა მკაფიოდ არ არის ჩამოყალიბებული პოლიტიკის ამოცანები და მათი ბმა შესაბამის მიზნებთან. ასევე მოცემული უნდა იყოს ამ მიზნებისა და ამოცანების შესაბამისი მოსალოდნელი შედეგებიც. ეს ნაწილი დასახვეწია</w:t>
      </w:r>
    </w:p>
  </w:comment>
  <w:comment w:id="90" w:author="Giorgi Bobghiashvili" w:date="2019-09-23T19:50:00Z" w:initials="GB">
    <w:p w14:paraId="52E7566E" w14:textId="22908E61" w:rsidR="00A41640" w:rsidRPr="001278A5" w:rsidRDefault="00A41640">
      <w:pPr>
        <w:pStyle w:val="CommentText"/>
        <w:rPr>
          <w:rFonts w:ascii="Sylfaen" w:hAnsi="Sylfaen"/>
          <w:lang w:val="ka-GE"/>
        </w:rPr>
      </w:pPr>
      <w:r>
        <w:rPr>
          <w:rStyle w:val="CommentReference"/>
        </w:rPr>
        <w:annotationRef/>
      </w:r>
      <w:r>
        <w:rPr>
          <w:rFonts w:ascii="Sylfaen" w:hAnsi="Sylfaen"/>
          <w:lang w:val="ka-GE"/>
        </w:rPr>
        <w:t>საბჭომ?</w:t>
      </w:r>
    </w:p>
  </w:comment>
  <w:comment w:id="102" w:author="Giorgi Bobghiashvili" w:date="2019-09-23T19:52:00Z" w:initials="GB">
    <w:p w14:paraId="2EF8BFB9" w14:textId="26117E34" w:rsidR="00A41640" w:rsidRDefault="00A41640">
      <w:pPr>
        <w:pStyle w:val="CommentText"/>
        <w:rPr>
          <w:rFonts w:ascii="Sylfaen" w:hAnsi="Sylfaen"/>
          <w:lang w:val="ka-GE"/>
        </w:rPr>
      </w:pPr>
      <w:r>
        <w:rPr>
          <w:rStyle w:val="CommentReference"/>
        </w:rPr>
        <w:annotationRef/>
      </w:r>
      <w:r>
        <w:rPr>
          <w:rFonts w:ascii="Sylfaen" w:hAnsi="Sylfaen"/>
          <w:lang w:val="ka-GE"/>
        </w:rPr>
        <w:t xml:space="preserve">ზედა ორ საკითხსაც მოიცავს პოლიტიკის ჩამოყალიბება - </w:t>
      </w:r>
      <w:proofErr w:type="spellStart"/>
      <w:r>
        <w:rPr>
          <w:rFonts w:ascii="Sylfaen" w:hAnsi="Sylfaen"/>
          <w:lang w:val="ka-GE"/>
        </w:rPr>
        <w:t>გადამფარავია</w:t>
      </w:r>
      <w:proofErr w:type="spellEnd"/>
      <w:r>
        <w:rPr>
          <w:rFonts w:ascii="Sylfaen" w:hAnsi="Sylfaen"/>
          <w:lang w:val="ka-GE"/>
        </w:rPr>
        <w:t>.</w:t>
      </w:r>
    </w:p>
    <w:p w14:paraId="57DB7C99" w14:textId="77777777" w:rsidR="00A41640" w:rsidRDefault="00A41640">
      <w:pPr>
        <w:pStyle w:val="CommentText"/>
        <w:rPr>
          <w:rFonts w:ascii="Sylfaen" w:hAnsi="Sylfaen"/>
          <w:lang w:val="ka-GE"/>
        </w:rPr>
      </w:pPr>
    </w:p>
    <w:p w14:paraId="66261AD9" w14:textId="1FF2E08F" w:rsidR="00A41640" w:rsidRPr="001278A5" w:rsidRDefault="00A41640">
      <w:pPr>
        <w:pStyle w:val="CommentText"/>
        <w:rPr>
          <w:rFonts w:ascii="Sylfaen" w:hAnsi="Sylfaen"/>
          <w:lang w:val="ka-GE"/>
        </w:rPr>
      </w:pPr>
      <w:r>
        <w:rPr>
          <w:rFonts w:ascii="Sylfaen" w:hAnsi="Sylfaen"/>
          <w:lang w:val="ka-GE"/>
        </w:rPr>
        <w:t>ამოცანები საჭიროებს გადაწყობას ჩარევის ლოგიკის სწორად დასანახად.</w:t>
      </w:r>
    </w:p>
  </w:comment>
  <w:comment w:id="103" w:author="Mariam Danelia" w:date="2019-09-12T10:23:00Z" w:initials="MD">
    <w:p w14:paraId="641433A7" w14:textId="32DA1910" w:rsidR="00A41640" w:rsidRPr="00324D3D" w:rsidRDefault="00A41640">
      <w:pPr>
        <w:pStyle w:val="CommentText"/>
        <w:rPr>
          <w:rFonts w:ascii="Sylfaen" w:hAnsi="Sylfaen"/>
          <w:lang w:val="ka-GE"/>
        </w:rPr>
      </w:pPr>
      <w:r>
        <w:rPr>
          <w:rStyle w:val="CommentReference"/>
        </w:rPr>
        <w:annotationRef/>
      </w:r>
      <w:r>
        <w:rPr>
          <w:rFonts w:ascii="Sylfaen" w:hAnsi="Sylfaen"/>
          <w:lang w:val="ka-GE"/>
        </w:rPr>
        <w:t xml:space="preserve">კარგია აქ გამოჩნდეს, რომ ეს დასკვნა ეყრდნობა ასევე წინა სტრატეგიის განხორციელების შეფასების შედეგებსაც. პროცესის უწყვეტობა და  სწორი სტრატეგიული დაგეგმვა ამით გამოჩნდება. </w:t>
      </w:r>
    </w:p>
  </w:comment>
  <w:comment w:id="110" w:author="Giorgi Bobghiashvili" w:date="2019-09-23T19:55:00Z" w:initials="GB">
    <w:p w14:paraId="5F3FD2D6" w14:textId="7D7F77A1" w:rsidR="00A41640" w:rsidRDefault="00A41640">
      <w:pPr>
        <w:pStyle w:val="CommentText"/>
        <w:rPr>
          <w:rFonts w:ascii="Sylfaen" w:hAnsi="Sylfaen"/>
          <w:b/>
          <w:lang w:val="ka-GE"/>
        </w:rPr>
      </w:pPr>
      <w:r>
        <w:rPr>
          <w:rStyle w:val="CommentReference"/>
        </w:rPr>
        <w:annotationRef/>
      </w:r>
      <w:r>
        <w:rPr>
          <w:rFonts w:ascii="Sylfaen" w:hAnsi="Sylfaen"/>
          <w:lang w:val="ka-GE"/>
        </w:rPr>
        <w:t xml:space="preserve">კარგი გავლენის ინდიკატორები, რომლებიც შესაძლებელია, რომ მისადაგებული იყოს თემატურად ზემოთ დასახელებულ </w:t>
      </w:r>
      <w:r>
        <w:rPr>
          <w:rFonts w:ascii="Sylfaen" w:hAnsi="Sylfaen"/>
          <w:b/>
          <w:lang w:val="ka-GE"/>
        </w:rPr>
        <w:t>მიზან</w:t>
      </w:r>
      <w:r w:rsidRPr="001278A5">
        <w:rPr>
          <w:rFonts w:ascii="Sylfaen" w:hAnsi="Sylfaen"/>
          <w:b/>
          <w:lang w:val="ka-GE"/>
        </w:rPr>
        <w:t>ს</w:t>
      </w:r>
      <w:r>
        <w:rPr>
          <w:rFonts w:ascii="Sylfaen" w:hAnsi="Sylfaen"/>
          <w:b/>
          <w:lang w:val="ka-GE"/>
        </w:rPr>
        <w:t xml:space="preserve">. </w:t>
      </w:r>
    </w:p>
    <w:p w14:paraId="79F9F5C6" w14:textId="5B6B0F81" w:rsidR="00A41640" w:rsidRDefault="00A41640">
      <w:pPr>
        <w:pStyle w:val="CommentText"/>
        <w:rPr>
          <w:rFonts w:ascii="Sylfaen" w:hAnsi="Sylfaen"/>
          <w:b/>
          <w:lang w:val="ka-GE"/>
        </w:rPr>
      </w:pPr>
    </w:p>
    <w:p w14:paraId="353E9E1B" w14:textId="173B28B9" w:rsidR="00A41640" w:rsidRPr="001278A5" w:rsidRDefault="00A41640">
      <w:pPr>
        <w:pStyle w:val="CommentText"/>
        <w:rPr>
          <w:rFonts w:ascii="Sylfaen" w:hAnsi="Sylfaen"/>
          <w:lang w:val="ka-GE"/>
        </w:rPr>
      </w:pPr>
      <w:r>
        <w:rPr>
          <w:rFonts w:ascii="Sylfaen" w:hAnsi="Sylfaen"/>
          <w:lang w:val="ka-GE"/>
        </w:rPr>
        <w:t>თუმცა ამოცანებს ჭირდებათ დამატებითი გადაწყობა, რადგან არის გადამკვეთი საკითხები.</w:t>
      </w:r>
    </w:p>
  </w:comment>
  <w:comment w:id="113" w:author="Giorgi Bobghiashvili" w:date="2019-09-24T10:11:00Z" w:initials="GB">
    <w:p w14:paraId="6B5C93A6" w14:textId="78613EF3" w:rsidR="00A41640" w:rsidRPr="00671474" w:rsidRDefault="00A41640">
      <w:pPr>
        <w:pStyle w:val="CommentText"/>
        <w:rPr>
          <w:rFonts w:ascii="Sylfaen" w:hAnsi="Sylfaen"/>
          <w:lang w:val="ka-GE"/>
        </w:rPr>
      </w:pPr>
      <w:r>
        <w:rPr>
          <w:rStyle w:val="CommentReference"/>
        </w:rPr>
        <w:annotationRef/>
      </w:r>
      <w:r>
        <w:rPr>
          <w:rFonts w:ascii="Sylfaen" w:hAnsi="Sylfaen"/>
          <w:lang w:val="ka-GE"/>
        </w:rPr>
        <w:t>აქედან, როგორც ჩანს უკვე იწყება პირველი ამოცანის საკითხები, კარგი იქნება რომ შესაბამისი თავით იყოს ესეც მითითებული</w:t>
      </w:r>
    </w:p>
  </w:comment>
  <w:comment w:id="122" w:author="Giorgi Bobghiashvili" w:date="2019-09-24T10:05:00Z" w:initials="GB">
    <w:p w14:paraId="1682529F" w14:textId="47B47548" w:rsidR="00A41640" w:rsidRPr="00671474" w:rsidRDefault="00A41640">
      <w:pPr>
        <w:pStyle w:val="CommentText"/>
        <w:rPr>
          <w:rFonts w:ascii="Sylfaen" w:hAnsi="Sylfaen"/>
          <w:lang w:val="ka-GE"/>
        </w:rPr>
      </w:pPr>
      <w:r>
        <w:rPr>
          <w:rStyle w:val="CommentReference"/>
        </w:rPr>
        <w:annotationRef/>
      </w:r>
      <w:r>
        <w:rPr>
          <w:rFonts w:ascii="Sylfaen" w:hAnsi="Sylfaen"/>
          <w:lang w:val="ka-GE"/>
        </w:rPr>
        <w:t>პირველი ამოცანის შედეგებისთვის კარგი ინდიკატორებია. მარტივად არის შესაძლებელი მათი ლოგიკურ ჩარჩოში გადატანა</w:t>
      </w:r>
    </w:p>
  </w:comment>
  <w:comment w:id="140" w:author="Giorgi Bobghiashvili" w:date="2019-09-24T10:16:00Z" w:initials="GB">
    <w:p w14:paraId="3B5895EF" w14:textId="420BA396" w:rsidR="00A41640" w:rsidRPr="004A6E81" w:rsidRDefault="00A41640">
      <w:pPr>
        <w:pStyle w:val="CommentText"/>
        <w:rPr>
          <w:rFonts w:ascii="Sylfaen" w:hAnsi="Sylfaen"/>
          <w:lang w:val="ka-GE"/>
        </w:rPr>
      </w:pPr>
      <w:r>
        <w:rPr>
          <w:rStyle w:val="CommentReference"/>
        </w:rPr>
        <w:annotationRef/>
      </w:r>
      <w:r>
        <w:rPr>
          <w:rFonts w:ascii="Sylfaen" w:hAnsi="Sylfaen"/>
          <w:lang w:val="ka-GE"/>
        </w:rPr>
        <w:t>არ იკითხება წინადადება</w:t>
      </w:r>
    </w:p>
  </w:comment>
  <w:comment w:id="141" w:author="Giorgi Bobghiashvili" w:date="2019-09-24T10:16:00Z" w:initials="GB">
    <w:p w14:paraId="372CB8A7" w14:textId="650D6A70" w:rsidR="00A41640" w:rsidRPr="004A6E81" w:rsidRDefault="00A41640">
      <w:pPr>
        <w:pStyle w:val="CommentText"/>
        <w:rPr>
          <w:rFonts w:ascii="Sylfaen" w:hAnsi="Sylfaen"/>
          <w:lang w:val="ka-GE"/>
        </w:rPr>
      </w:pPr>
      <w:r>
        <w:rPr>
          <w:rStyle w:val="CommentReference"/>
        </w:rPr>
        <w:annotationRef/>
      </w:r>
      <w:r>
        <w:rPr>
          <w:rFonts w:ascii="Sylfaen" w:hAnsi="Sylfaen"/>
          <w:lang w:val="ka-GE"/>
        </w:rPr>
        <w:t>შეთავაზებული იქნება</w:t>
      </w:r>
    </w:p>
  </w:comment>
  <w:comment w:id="151" w:author="Giorgi Bobghiashvili" w:date="2019-09-24T11:49:00Z" w:initials="GB">
    <w:p w14:paraId="35FA28A1" w14:textId="672739D7" w:rsidR="00A41640" w:rsidRPr="00BB2C62" w:rsidRDefault="00A41640">
      <w:pPr>
        <w:pStyle w:val="CommentText"/>
        <w:rPr>
          <w:rFonts w:ascii="Sylfaen" w:hAnsi="Sylfaen"/>
          <w:lang w:val="ka-GE"/>
        </w:rPr>
      </w:pPr>
      <w:r>
        <w:rPr>
          <w:rStyle w:val="CommentReference"/>
        </w:rPr>
        <w:annotationRef/>
      </w:r>
      <w:r>
        <w:rPr>
          <w:rFonts w:ascii="Sylfaen" w:hAnsi="Sylfaen"/>
          <w:lang w:val="ka-GE"/>
        </w:rPr>
        <w:t>სხვა ცხრილისგან განსხვავებით ამ შემთხვევაში ძირითადად საუბარია აქტივობებზე, თუმცა არ არის გაზომვად ერთეულებში წარმოდგენილი</w:t>
      </w:r>
    </w:p>
  </w:comment>
  <w:comment w:id="159" w:author="Giorgi Bobghiashvili" w:date="2019-09-24T12:17:00Z" w:initials="GB">
    <w:p w14:paraId="473708A5" w14:textId="0A98C439" w:rsidR="00A41640" w:rsidRPr="00C64DC3" w:rsidRDefault="00A41640">
      <w:pPr>
        <w:pStyle w:val="CommentText"/>
        <w:rPr>
          <w:rFonts w:ascii="Sylfaen" w:hAnsi="Sylfaen"/>
          <w:lang w:val="ka-GE"/>
        </w:rPr>
      </w:pPr>
      <w:r>
        <w:rPr>
          <w:rStyle w:val="CommentReference"/>
        </w:rPr>
        <w:annotationRef/>
      </w:r>
      <w:r>
        <w:rPr>
          <w:rFonts w:ascii="Sylfaen" w:hAnsi="Sylfaen"/>
          <w:lang w:val="ka-GE"/>
        </w:rPr>
        <w:t>ამ შემთხვევაშიც იგივე რაც ზემოთ</w:t>
      </w:r>
    </w:p>
  </w:comment>
  <w:comment w:id="162" w:author="Giorgi Bobghiashvili" w:date="2019-09-24T12:22:00Z" w:initials="GB">
    <w:p w14:paraId="4A8E7141" w14:textId="56B97AAB" w:rsidR="00A41640" w:rsidRPr="00C64DC3" w:rsidRDefault="00A41640">
      <w:pPr>
        <w:pStyle w:val="CommentText"/>
        <w:rPr>
          <w:rFonts w:ascii="Sylfaen" w:hAnsi="Sylfaen"/>
          <w:lang w:val="ka-GE"/>
        </w:rPr>
      </w:pPr>
      <w:r>
        <w:rPr>
          <w:rStyle w:val="CommentReference"/>
        </w:rPr>
        <w:annotationRef/>
      </w:r>
      <w:r>
        <w:rPr>
          <w:rFonts w:ascii="Sylfaen" w:hAnsi="Sylfaen"/>
          <w:lang w:val="ka-GE"/>
        </w:rPr>
        <w:t>ფორმულირებები რომ მოვიდეს მთავრობის სტრატეგიისთვის შესაბამის სტილში</w:t>
      </w:r>
    </w:p>
  </w:comment>
  <w:comment w:id="172" w:author="Giorgi Bobghiashvili" w:date="2019-09-24T12:29:00Z" w:initials="GB">
    <w:p w14:paraId="77F02978" w14:textId="01609AB8" w:rsidR="00A41640" w:rsidRDefault="00A41640">
      <w:pPr>
        <w:pStyle w:val="CommentText"/>
      </w:pPr>
      <w:r>
        <w:rPr>
          <w:rStyle w:val="CommentReference"/>
        </w:rPr>
        <w:annotationRef/>
      </w:r>
      <w:r>
        <w:rPr>
          <w:rFonts w:ascii="Sylfaen" w:hAnsi="Sylfaen"/>
          <w:lang w:val="ka-GE"/>
        </w:rPr>
        <w:t>სპეციალური პენიტენციური სამსახური</w:t>
      </w:r>
    </w:p>
  </w:comment>
  <w:comment w:id="173" w:author="Giorgi Bobghiashvili" w:date="2019-09-24T12:29:00Z" w:initials="GB">
    <w:p w14:paraId="4CD548C2" w14:textId="75AE5443" w:rsidR="00A41640" w:rsidRPr="006F627B" w:rsidRDefault="00A41640">
      <w:pPr>
        <w:pStyle w:val="CommentText"/>
        <w:rPr>
          <w:rFonts w:ascii="Sylfaen" w:hAnsi="Sylfaen"/>
          <w:lang w:val="ka-GE"/>
        </w:rPr>
      </w:pPr>
      <w:r>
        <w:rPr>
          <w:rStyle w:val="CommentReference"/>
        </w:rPr>
        <w:annotationRef/>
      </w:r>
      <w:r>
        <w:rPr>
          <w:rFonts w:ascii="Sylfaen" w:hAnsi="Sylfaen"/>
          <w:lang w:val="ka-GE"/>
        </w:rPr>
        <w:t>ანგარიშის შესაბამისად</w:t>
      </w:r>
    </w:p>
  </w:comment>
  <w:comment w:id="186" w:author="Giorgi Bobghiashvili" w:date="2019-09-24T12:32:00Z" w:initials="GB">
    <w:p w14:paraId="6EE660E9" w14:textId="485B531F" w:rsidR="00A41640" w:rsidRPr="006F627B" w:rsidRDefault="00A41640">
      <w:pPr>
        <w:pStyle w:val="CommentText"/>
        <w:rPr>
          <w:rFonts w:ascii="Sylfaen" w:hAnsi="Sylfaen"/>
          <w:lang w:val="ka-GE"/>
        </w:rPr>
      </w:pPr>
      <w:r>
        <w:rPr>
          <w:rStyle w:val="CommentReference"/>
        </w:rPr>
        <w:annotationRef/>
      </w:r>
      <w:r>
        <w:rPr>
          <w:rFonts w:ascii="Sylfaen" w:hAnsi="Sylfaen"/>
          <w:lang w:val="ka-GE"/>
        </w:rPr>
        <w:t>დანომვრა არის გასასწორებელი</w:t>
      </w:r>
    </w:p>
  </w:comment>
  <w:comment w:id="190" w:author="Giorgi Bobghiashvili" w:date="2019-09-24T12:35:00Z" w:initials="GB">
    <w:p w14:paraId="6AB654BE" w14:textId="27C383AF" w:rsidR="00A41640" w:rsidRPr="00E66C49" w:rsidRDefault="00A41640">
      <w:pPr>
        <w:pStyle w:val="CommentText"/>
        <w:rPr>
          <w:rFonts w:ascii="Sylfaen" w:hAnsi="Sylfaen"/>
          <w:lang w:val="ka-GE"/>
        </w:rPr>
      </w:pPr>
      <w:r>
        <w:rPr>
          <w:rStyle w:val="CommentReference"/>
        </w:rPr>
        <w:annotationRef/>
      </w:r>
      <w:r>
        <w:rPr>
          <w:rFonts w:ascii="Sylfaen" w:hAnsi="Sylfaen"/>
          <w:lang w:val="ka-GE"/>
        </w:rPr>
        <w:t>ანუ ძველი სტრატეგიიდან ხომ არ არის წამოღებული</w:t>
      </w:r>
    </w:p>
  </w:comment>
  <w:comment w:id="226" w:author="Giorgi Bobghiashvili" w:date="2019-09-24T12:57:00Z" w:initials="GB">
    <w:p w14:paraId="3EE5F47D" w14:textId="7EB44FA2" w:rsidR="00A41640" w:rsidRPr="00071364" w:rsidRDefault="00A41640">
      <w:pPr>
        <w:pStyle w:val="CommentText"/>
        <w:rPr>
          <w:rFonts w:ascii="Sylfaen" w:hAnsi="Sylfaen"/>
          <w:lang w:val="ka-GE"/>
        </w:rPr>
      </w:pPr>
      <w:r>
        <w:rPr>
          <w:rStyle w:val="CommentReference"/>
        </w:rPr>
        <w:annotationRef/>
      </w:r>
      <w:r>
        <w:rPr>
          <w:rFonts w:ascii="Sylfaen" w:hAnsi="Sylfaen"/>
          <w:lang w:val="ka-GE"/>
        </w:rPr>
        <w:t>მთლიანი დასახელება, ან მხოლოდ სამინისტრო</w:t>
      </w:r>
    </w:p>
  </w:comment>
  <w:comment w:id="227" w:author="Giorgi Bobghiashvili" w:date="2019-09-24T12:58:00Z" w:initials="GB">
    <w:p w14:paraId="4E468405" w14:textId="1005AF83" w:rsidR="00A41640" w:rsidRPr="00683DCC" w:rsidRDefault="00A41640">
      <w:pPr>
        <w:pStyle w:val="CommentText"/>
        <w:rPr>
          <w:rFonts w:ascii="Sylfaen" w:hAnsi="Sylfaen"/>
        </w:rPr>
      </w:pPr>
      <w:r>
        <w:rPr>
          <w:rStyle w:val="CommentReference"/>
        </w:rPr>
        <w:annotationRef/>
      </w:r>
      <w:r>
        <w:rPr>
          <w:rFonts w:ascii="Sylfaen" w:hAnsi="Sylfaen"/>
          <w:lang w:val="ka-GE"/>
        </w:rPr>
        <w:t>????????</w:t>
      </w:r>
    </w:p>
  </w:comment>
  <w:comment w:id="231" w:author="Giorgi Bobghiashvili" w:date="2019-09-24T13:16:00Z" w:initials="GB">
    <w:p w14:paraId="755EC8B8" w14:textId="2AC86F40" w:rsidR="00A41640" w:rsidRPr="00683DCC" w:rsidRDefault="00A41640">
      <w:pPr>
        <w:pStyle w:val="CommentText"/>
        <w:rPr>
          <w:rFonts w:ascii="Sylfaen" w:hAnsi="Sylfaen"/>
          <w:lang w:val="ka-GE"/>
        </w:rPr>
      </w:pPr>
      <w:r>
        <w:rPr>
          <w:rStyle w:val="CommentReference"/>
        </w:rPr>
        <w:annotationRef/>
      </w:r>
      <w:r>
        <w:rPr>
          <w:rFonts w:ascii="Sylfaen" w:hAnsi="Sylfaen"/>
          <w:lang w:val="ka-GE"/>
        </w:rPr>
        <w:t>?</w:t>
      </w:r>
    </w:p>
  </w:comment>
  <w:comment w:id="237" w:author="Giorgi Bobghiashvili" w:date="2019-09-24T13:19:00Z" w:initials="GB">
    <w:p w14:paraId="28A7A8F2" w14:textId="44087D76" w:rsidR="00A41640" w:rsidRPr="00683DCC" w:rsidRDefault="00A41640">
      <w:pPr>
        <w:pStyle w:val="CommentText"/>
        <w:rPr>
          <w:rFonts w:ascii="Sylfaen" w:hAnsi="Sylfaen"/>
          <w:lang w:val="ka-GE"/>
        </w:rPr>
      </w:pPr>
      <w:r>
        <w:rPr>
          <w:rStyle w:val="CommentReference"/>
        </w:rPr>
        <w:annotationRef/>
      </w:r>
      <w:r>
        <w:rPr>
          <w:rFonts w:ascii="Sylfaen" w:hAnsi="Sylfaen"/>
          <w:lang w:val="ka-GE"/>
        </w:rPr>
        <w:t>გაურკვეველია</w:t>
      </w:r>
    </w:p>
  </w:comment>
  <w:comment w:id="240" w:author="Giorgi Bobghiashvili" w:date="2019-09-24T13:39:00Z" w:initials="GB">
    <w:p w14:paraId="05CFF69E" w14:textId="03E4F4EE" w:rsidR="00A41640" w:rsidRPr="00220B9E" w:rsidRDefault="00A41640">
      <w:pPr>
        <w:pStyle w:val="CommentText"/>
        <w:rPr>
          <w:rFonts w:ascii="Sylfaen" w:hAnsi="Sylfaen"/>
          <w:lang w:val="ka-GE"/>
        </w:rPr>
      </w:pPr>
      <w:r>
        <w:rPr>
          <w:rStyle w:val="CommentReference"/>
        </w:rPr>
        <w:annotationRef/>
      </w:r>
      <w:r>
        <w:rPr>
          <w:rFonts w:ascii="Sylfaen" w:hAnsi="Sylfaen"/>
          <w:lang w:val="ka-GE"/>
        </w:rPr>
        <w:t xml:space="preserve">ეს ინდიკატორები კარგად ზომავს ამოცანის შედეგს </w:t>
      </w:r>
      <w:r>
        <w:rPr>
          <w:rFonts w:ascii="Sylfaen" w:hAnsi="Sylfaen"/>
        </w:rPr>
        <w:t xml:space="preserve">(outcome). </w:t>
      </w:r>
      <w:r>
        <w:rPr>
          <w:rFonts w:ascii="Sylfaen" w:hAnsi="Sylfaen"/>
          <w:lang w:val="ka-GE"/>
        </w:rPr>
        <w:t xml:space="preserve">შესაძლებელია მისი გადატანა ლოგიკურ ჩარჩოში </w:t>
      </w:r>
    </w:p>
  </w:comment>
  <w:comment w:id="242" w:author="Giorgi Bobghiashvili" w:date="2019-09-24T13:41:00Z" w:initials="GB">
    <w:p w14:paraId="1458CCE8" w14:textId="47F6890A" w:rsidR="00A41640" w:rsidRPr="00390505" w:rsidRDefault="00A41640">
      <w:pPr>
        <w:pStyle w:val="CommentText"/>
        <w:rPr>
          <w:rFonts w:ascii="Sylfaen" w:hAnsi="Sylfaen"/>
        </w:rPr>
      </w:pPr>
      <w:r>
        <w:rPr>
          <w:rStyle w:val="CommentReference"/>
        </w:rPr>
        <w:annotationRef/>
      </w:r>
      <w:r>
        <w:rPr>
          <w:rFonts w:ascii="Sylfaen" w:hAnsi="Sylfaen"/>
          <w:lang w:val="ka-GE"/>
        </w:rPr>
        <w:t>ეს</w:t>
      </w:r>
      <w:r w:rsidR="008268E3">
        <w:rPr>
          <w:rFonts w:ascii="Sylfaen" w:hAnsi="Sylfaen"/>
          <w:lang w:val="ka-GE"/>
        </w:rPr>
        <w:t xml:space="preserve"> მიზანი მთლიანად</w:t>
      </w:r>
      <w:r>
        <w:rPr>
          <w:rFonts w:ascii="Sylfaen" w:hAnsi="Sylfaen"/>
          <w:lang w:val="ka-GE"/>
        </w:rPr>
        <w:t xml:space="preserve"> </w:t>
      </w:r>
      <w:proofErr w:type="spellStart"/>
      <w:r>
        <w:rPr>
          <w:rFonts w:ascii="Sylfaen" w:hAnsi="Sylfaen"/>
          <w:lang w:val="ka-GE"/>
        </w:rPr>
        <w:t>გადასაწყობია</w:t>
      </w:r>
      <w:proofErr w:type="spellEnd"/>
    </w:p>
  </w:comment>
  <w:comment w:id="244" w:author="Giorgi Bobghiashvili" w:date="2019-09-24T16:19:00Z" w:initials="GB">
    <w:p w14:paraId="05FB1785" w14:textId="76869ADF" w:rsidR="00A41640" w:rsidRPr="006E411F" w:rsidRDefault="00A41640">
      <w:pPr>
        <w:pStyle w:val="CommentText"/>
        <w:rPr>
          <w:rFonts w:ascii="Sylfaen" w:hAnsi="Sylfaen"/>
          <w:lang w:val="ka-GE"/>
        </w:rPr>
      </w:pPr>
      <w:r>
        <w:rPr>
          <w:rStyle w:val="CommentReference"/>
        </w:rPr>
        <w:annotationRef/>
      </w:r>
      <w:r>
        <w:rPr>
          <w:rFonts w:ascii="Sylfaen" w:hAnsi="Sylfaen"/>
          <w:lang w:val="ka-GE"/>
        </w:rPr>
        <w:t xml:space="preserve">„არსებობს გამოწვევები არსებულ ნარკოპოლიტიკისა და </w:t>
      </w:r>
      <w:r w:rsidRPr="00E44408">
        <w:rPr>
          <w:rFonts w:ascii="Sylfaen" w:eastAsia="Calibri" w:hAnsi="Sylfaen" w:cs="Sylfaen"/>
          <w:sz w:val="22"/>
          <w:szCs w:val="22"/>
          <w:lang w:val="ka-GE"/>
        </w:rPr>
        <w:t xml:space="preserve">აივ/შიდსის </w:t>
      </w:r>
      <w:r w:rsidR="004B1EEF">
        <w:rPr>
          <w:rFonts w:ascii="Sylfaen" w:eastAsia="Calibri" w:hAnsi="Sylfaen" w:cs="Sylfaen"/>
          <w:sz w:val="22"/>
          <w:szCs w:val="22"/>
          <w:lang w:val="ka-GE"/>
        </w:rPr>
        <w:t>პრობლემის გადაწყვეტის მიდგომებში</w:t>
      </w:r>
      <w:r>
        <w:rPr>
          <w:rFonts w:ascii="Sylfaen" w:eastAsia="Calibri" w:hAnsi="Sylfaen" w:cs="Sylfaen"/>
          <w:sz w:val="22"/>
          <w:szCs w:val="22"/>
          <w:lang w:val="ka-GE"/>
        </w:rPr>
        <w:t xml:space="preserve"> ბალანსს შორის.“</w:t>
      </w:r>
    </w:p>
  </w:comment>
  <w:comment w:id="245" w:author="Giorgi Bobghiashvili" w:date="2019-09-25T13:05:00Z" w:initials="GB">
    <w:p w14:paraId="24E1732C" w14:textId="5C908B73" w:rsidR="004B1EEF" w:rsidRPr="004B1EEF" w:rsidRDefault="004B1EEF">
      <w:pPr>
        <w:pStyle w:val="CommentText"/>
        <w:rPr>
          <w:rFonts w:ascii="Sylfaen" w:hAnsi="Sylfaen"/>
          <w:lang w:val="ka-GE"/>
        </w:rPr>
      </w:pPr>
      <w:r>
        <w:rPr>
          <w:rStyle w:val="CommentReference"/>
        </w:rPr>
        <w:annotationRef/>
      </w:r>
      <w:r>
        <w:rPr>
          <w:rFonts w:ascii="Sylfaen" w:hAnsi="Sylfaen"/>
          <w:lang w:val="ka-GE"/>
        </w:rPr>
        <w:t>ამ აბზაცთან დაკავშირებით მნიშვნელოვანია იუსტიციის სამინისტროს პოზიცია. ან მათ მიერ იქნეს შემოთავაზებული განახლებული ფორმულირება</w:t>
      </w:r>
    </w:p>
  </w:comment>
  <w:comment w:id="271" w:author="Giorgi Bobghiashvili" w:date="2019-09-25T13:13:00Z" w:initials="GB">
    <w:p w14:paraId="509C0421" w14:textId="58464266" w:rsidR="00DC09AB" w:rsidRPr="00DC09AB" w:rsidRDefault="00DC09AB">
      <w:pPr>
        <w:pStyle w:val="CommentText"/>
        <w:rPr>
          <w:rFonts w:ascii="Sylfaen" w:hAnsi="Sylfaen"/>
          <w:lang w:val="ka-GE"/>
        </w:rPr>
      </w:pPr>
      <w:r>
        <w:rPr>
          <w:rStyle w:val="CommentReference"/>
        </w:rPr>
        <w:annotationRef/>
      </w:r>
      <w:r>
        <w:rPr>
          <w:rFonts w:ascii="Sylfaen" w:hAnsi="Sylfaen"/>
          <w:lang w:val="ka-GE"/>
        </w:rPr>
        <w:t>არ სრულდება წინადადება</w:t>
      </w:r>
    </w:p>
  </w:comment>
  <w:comment w:id="273" w:author="Giorgi Bobghiashvili" w:date="2019-09-25T19:22:00Z" w:initials="GB">
    <w:p w14:paraId="7EC7FD01" w14:textId="74230F5A" w:rsidR="008268E3" w:rsidRPr="008268E3" w:rsidRDefault="008268E3">
      <w:pPr>
        <w:pStyle w:val="CommentText"/>
        <w:rPr>
          <w:rFonts w:ascii="Sylfaen" w:hAnsi="Sylfaen"/>
          <w:lang w:val="ka-GE"/>
        </w:rPr>
      </w:pPr>
      <w:r>
        <w:rPr>
          <w:rStyle w:val="CommentReference"/>
        </w:rPr>
        <w:annotationRef/>
      </w:r>
      <w:r>
        <w:rPr>
          <w:rFonts w:ascii="Sylfaen" w:hAnsi="Sylfaen"/>
          <w:lang w:val="ka-GE"/>
        </w:rPr>
        <w:t>ასეთი სტრატეგია არ აქვს მთავრობას. „</w:t>
      </w:r>
      <w:r w:rsidRPr="008268E3">
        <w:rPr>
          <w:rFonts w:ascii="Sylfaen" w:hAnsi="Sylfaen"/>
          <w:lang w:val="ka-GE"/>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r>
        <w:rPr>
          <w:rFonts w:ascii="Sylfaen" w:hAnsi="Sylfaen"/>
          <w:lang w:val="ka-GE"/>
        </w:rPr>
        <w:t>“ ხომ არ იგულისხმება?</w:t>
      </w:r>
    </w:p>
  </w:comment>
  <w:comment w:id="279" w:author="Giorgi Bobghiashvili" w:date="2019-09-25T19:26:00Z" w:initials="GB">
    <w:p w14:paraId="54A5FC43" w14:textId="26D82B80" w:rsidR="008268E3" w:rsidRPr="008268E3" w:rsidRDefault="008268E3">
      <w:pPr>
        <w:pStyle w:val="CommentText"/>
        <w:rPr>
          <w:rFonts w:ascii="Sylfaen" w:hAnsi="Sylfaen"/>
          <w:lang w:val="ka-GE"/>
        </w:rPr>
      </w:pPr>
      <w:r>
        <w:rPr>
          <w:rStyle w:val="CommentReference"/>
        </w:rPr>
        <w:annotationRef/>
      </w:r>
      <w:r>
        <w:rPr>
          <w:rFonts w:ascii="Sylfaen" w:hAnsi="Sylfaen"/>
          <w:lang w:val="ka-GE"/>
        </w:rPr>
        <w:t>ეს ნაწილი რას გულისხმობს გაურკვეველია. უნდა მოხდეს მისი დანარჩენი დოკუმენტის ტექსტობრივ ნაწილთან შესაბამისობაში მოყვანა</w:t>
      </w:r>
    </w:p>
  </w:comment>
  <w:comment w:id="280" w:author="Giorgi Bobghiashvili" w:date="2019-09-25T19:27:00Z" w:initials="GB">
    <w:p w14:paraId="2B01B418" w14:textId="168B304D" w:rsidR="008268E3" w:rsidRPr="008268E3" w:rsidRDefault="008268E3">
      <w:pPr>
        <w:pStyle w:val="CommentText"/>
        <w:rPr>
          <w:rFonts w:ascii="Sylfaen" w:hAnsi="Sylfaen"/>
          <w:lang w:val="ka-GE"/>
        </w:rPr>
      </w:pPr>
      <w:r>
        <w:rPr>
          <w:rStyle w:val="CommentReference"/>
        </w:rPr>
        <w:annotationRef/>
      </w:r>
      <w:r>
        <w:rPr>
          <w:rFonts w:ascii="Sylfaen" w:hAnsi="Sylfaen"/>
          <w:lang w:val="ka-GE"/>
        </w:rPr>
        <w:t>მიზნები და ამოცანებია?</w:t>
      </w:r>
    </w:p>
  </w:comment>
  <w:comment w:id="281" w:author="Giorgi Bobghiashvili" w:date="2019-09-25T19:28:00Z" w:initials="GB">
    <w:p w14:paraId="6D902ACD" w14:textId="5FE52F73" w:rsidR="008268E3" w:rsidRPr="008268E3" w:rsidRDefault="008268E3">
      <w:pPr>
        <w:pStyle w:val="CommentText"/>
        <w:rPr>
          <w:rFonts w:ascii="Sylfaen" w:hAnsi="Sylfaen"/>
          <w:lang w:val="ka-GE"/>
        </w:rPr>
      </w:pPr>
      <w:r>
        <w:rPr>
          <w:rStyle w:val="CommentReference"/>
        </w:rPr>
        <w:annotationRef/>
      </w:r>
      <w:r>
        <w:rPr>
          <w:rFonts w:ascii="Sylfaen" w:hAnsi="Sylfaen"/>
          <w:lang w:val="ka-GE"/>
        </w:rPr>
        <w:t xml:space="preserve">როგორც ჩანს ეს ნაწილი </w:t>
      </w:r>
      <w:proofErr w:type="spellStart"/>
      <w:r>
        <w:rPr>
          <w:rFonts w:ascii="Sylfaen" w:hAnsi="Sylfaen"/>
          <w:lang w:val="ka-GE"/>
        </w:rPr>
        <w:t>მთ₾იანად</w:t>
      </w:r>
      <w:proofErr w:type="spellEnd"/>
      <w:r>
        <w:rPr>
          <w:rFonts w:ascii="Sylfaen" w:hAnsi="Sylfaen"/>
          <w:lang w:val="ka-GE"/>
        </w:rPr>
        <w:t xml:space="preserve"> ექსპერტის მიერ გაცემულ რეკომენდაციებზეა აგებული, რაც არასწორია. უნდა მოვიდეს მთლიან დოკუმენტთან </w:t>
      </w:r>
      <w:proofErr w:type="spellStart"/>
      <w:r>
        <w:rPr>
          <w:rFonts w:ascii="Sylfaen" w:hAnsi="Sylfaen"/>
          <w:lang w:val="ka-GE"/>
        </w:rPr>
        <w:t>სინქრონში</w:t>
      </w:r>
      <w:proofErr w:type="spellEnd"/>
      <w:r>
        <w:rPr>
          <w:rFonts w:ascii="Sylfaen" w:hAnsi="Sylfaen"/>
          <w:lang w:val="ka-GE"/>
        </w:rPr>
        <w:t xml:space="preserve"> და ასევე მოხდეს შემოთავაზებული ფორმულირებების ცვლილება</w:t>
      </w:r>
    </w:p>
  </w:comment>
  <w:comment w:id="282" w:author="Giorgi Bobghiashvili" w:date="2019-09-25T19:30:00Z" w:initials="GB">
    <w:p w14:paraId="7A23771B" w14:textId="62BD35B8" w:rsidR="008268E3" w:rsidRPr="008268E3" w:rsidRDefault="008268E3">
      <w:pPr>
        <w:pStyle w:val="CommentText"/>
        <w:rPr>
          <w:rFonts w:ascii="Sylfaen" w:hAnsi="Sylfaen"/>
          <w:lang w:val="ka-GE"/>
        </w:rPr>
      </w:pPr>
      <w:r>
        <w:rPr>
          <w:rStyle w:val="CommentReference"/>
        </w:rPr>
        <w:annotationRef/>
      </w:r>
      <w:r>
        <w:rPr>
          <w:rFonts w:ascii="Sylfaen" w:hAnsi="Sylfaen"/>
          <w:lang w:val="ka-GE"/>
        </w:rPr>
        <w:t>მთავრობა ეუბნება თავის თავს?</w:t>
      </w:r>
    </w:p>
  </w:comment>
  <w:comment w:id="293" w:author="Giorgi Bobghiashvili" w:date="2019-09-25T19:33:00Z" w:initials="GB">
    <w:p w14:paraId="43D7E0C3" w14:textId="7B2B7DD9" w:rsidR="009B166E" w:rsidRPr="009B166E" w:rsidRDefault="009B166E">
      <w:pPr>
        <w:pStyle w:val="CommentText"/>
        <w:rPr>
          <w:rFonts w:ascii="Sylfaen" w:hAnsi="Sylfaen"/>
          <w:lang w:val="ka-GE"/>
        </w:rPr>
      </w:pPr>
      <w:r>
        <w:rPr>
          <w:rStyle w:val="CommentReference"/>
        </w:rPr>
        <w:annotationRef/>
      </w:r>
      <w:r>
        <w:rPr>
          <w:rFonts w:ascii="Sylfaen" w:hAnsi="Sylfaen"/>
          <w:lang w:val="ka-GE"/>
        </w:rPr>
        <w:t>???????</w:t>
      </w:r>
    </w:p>
  </w:comment>
  <w:comment w:id="308" w:author="Giorgi Bobghiashvili" w:date="2019-09-25T19:38:00Z" w:initials="GB">
    <w:p w14:paraId="3702A61C" w14:textId="1CE9BA35" w:rsidR="009B166E" w:rsidRPr="009B166E" w:rsidRDefault="009B166E">
      <w:pPr>
        <w:pStyle w:val="CommentText"/>
        <w:rPr>
          <w:rFonts w:ascii="Sylfaen" w:hAnsi="Sylfaen"/>
          <w:lang w:val="ka-GE"/>
        </w:rPr>
      </w:pPr>
      <w:r>
        <w:rPr>
          <w:rStyle w:val="CommentReference"/>
        </w:rPr>
        <w:annotationRef/>
      </w:r>
      <w:r>
        <w:rPr>
          <w:rFonts w:ascii="Sylfaen" w:hAnsi="Sylfaen"/>
          <w:lang w:val="ka-GE"/>
        </w:rPr>
        <w:t>??????????????</w:t>
      </w:r>
    </w:p>
  </w:comment>
  <w:comment w:id="311" w:author="Giorgi Bobghiashvili" w:date="2019-09-25T19:39:00Z" w:initials="GB">
    <w:p w14:paraId="009468CF" w14:textId="2607EE1E" w:rsidR="009B166E" w:rsidRPr="009B166E" w:rsidRDefault="009B166E">
      <w:pPr>
        <w:pStyle w:val="CommentText"/>
        <w:rPr>
          <w:rFonts w:ascii="Sylfaen" w:hAnsi="Sylfaen"/>
          <w:lang w:val="ka-GE"/>
        </w:rPr>
      </w:pPr>
      <w:r>
        <w:rPr>
          <w:rStyle w:val="CommentReference"/>
        </w:rPr>
        <w:annotationRef/>
      </w:r>
      <w:r>
        <w:rPr>
          <w:rFonts w:ascii="Sylfaen" w:hAnsi="Sylfaen"/>
          <w:lang w:val="ka-GE"/>
        </w:rPr>
        <w:t>იგივე რაც ზემოთ - მთავრობა აძლებს საკუთარ თავს რეკომენდაციას</w:t>
      </w:r>
    </w:p>
  </w:comment>
  <w:comment w:id="312" w:author="Giorgi Bobghiashvili" w:date="2019-09-25T19:40:00Z" w:initials="GB">
    <w:p w14:paraId="0DD94D46" w14:textId="0F176917" w:rsidR="009B166E" w:rsidRPr="009B166E" w:rsidRDefault="009B166E">
      <w:pPr>
        <w:pStyle w:val="CommentText"/>
        <w:rPr>
          <w:rFonts w:ascii="Sylfaen" w:hAnsi="Sylfaen"/>
          <w:lang w:val="ka-GE"/>
        </w:rPr>
      </w:pPr>
      <w:r>
        <w:rPr>
          <w:rStyle w:val="CommentReference"/>
        </w:rPr>
        <w:annotationRef/>
      </w:r>
      <w:proofErr w:type="spellStart"/>
      <w:r>
        <w:rPr>
          <w:rFonts w:ascii="Sylfaen" w:hAnsi="Sylfaen"/>
          <w:lang w:val="ka-GE"/>
        </w:rPr>
        <w:t>გადასაწყობია</w:t>
      </w:r>
      <w:proofErr w:type="spellEnd"/>
    </w:p>
  </w:comment>
  <w:comment w:id="313" w:author="Giorgi Bobghiashvili" w:date="2019-09-25T19:41:00Z" w:initials="GB">
    <w:p w14:paraId="24940FA1" w14:textId="6BB85F7E" w:rsidR="009B166E" w:rsidRPr="009B166E" w:rsidRDefault="009B166E">
      <w:pPr>
        <w:pStyle w:val="CommentText"/>
        <w:rPr>
          <w:rFonts w:ascii="Sylfaen" w:hAnsi="Sylfaen"/>
          <w:lang w:val="ka-GE"/>
        </w:rPr>
      </w:pPr>
      <w:r>
        <w:rPr>
          <w:rStyle w:val="CommentReference"/>
        </w:rPr>
        <w:annotationRef/>
      </w:r>
      <w:r>
        <w:rPr>
          <w:rFonts w:ascii="Sylfaen" w:hAnsi="Sylfaen"/>
          <w:lang w:val="ka-GE"/>
        </w:rPr>
        <w:t xml:space="preserve">ჩამოთვლილი ინდიკატორები არ ზომავს გავლენას. ეს გამოწვეულია იმით რომ თავად მიზანი არის ძალიან ბუნდოვანი და როგორც იყო შემოთავაზებული საჭიროა </w:t>
      </w:r>
      <w:r w:rsidR="00B55F85">
        <w:rPr>
          <w:rFonts w:ascii="Sylfaen" w:hAnsi="Sylfaen"/>
          <w:lang w:val="ka-GE"/>
        </w:rPr>
        <w:t>მისი გადაწყობა.</w:t>
      </w:r>
    </w:p>
  </w:comment>
  <w:comment w:id="315" w:author="Giorgi Bobghiashvili" w:date="2019-09-25T19:53:00Z" w:initials="GB">
    <w:p w14:paraId="58E0D7CB" w14:textId="35AEC59F" w:rsidR="00D41E68" w:rsidRPr="00D41E68" w:rsidRDefault="00D41E68">
      <w:pPr>
        <w:pStyle w:val="CommentText"/>
        <w:rPr>
          <w:rFonts w:ascii="Sylfaen" w:hAnsi="Sylfaen"/>
          <w:lang w:val="ka-GE"/>
        </w:rPr>
      </w:pPr>
      <w:r>
        <w:rPr>
          <w:rStyle w:val="CommentReference"/>
        </w:rPr>
        <w:annotationRef/>
      </w:r>
      <w:r>
        <w:rPr>
          <w:rFonts w:ascii="Sylfaen" w:hAnsi="Sylfaen"/>
          <w:lang w:val="ka-GE"/>
        </w:rPr>
        <w:t>ეს ნაწილი მთლიანად უნდა იქნეს გავლილი ფინანსთა სამინისტროსთან ერთად.</w:t>
      </w:r>
    </w:p>
  </w:comment>
  <w:comment w:id="332" w:author="Giorgi Bobghiashvili" w:date="2019-09-25T19:46:00Z" w:initials="GB">
    <w:p w14:paraId="010A1DCC" w14:textId="4674CC33" w:rsidR="00B55F85" w:rsidRDefault="00B55F85">
      <w:pPr>
        <w:pStyle w:val="CommentText"/>
        <w:rPr>
          <w:rFonts w:ascii="Sylfaen" w:hAnsi="Sylfaen"/>
          <w:lang w:val="ka-GE"/>
        </w:rPr>
      </w:pPr>
      <w:r>
        <w:rPr>
          <w:rStyle w:val="CommentReference"/>
        </w:rPr>
        <w:annotationRef/>
      </w:r>
      <w:r>
        <w:rPr>
          <w:rFonts w:ascii="Sylfaen" w:hAnsi="Sylfaen"/>
          <w:lang w:val="ka-GE"/>
        </w:rPr>
        <w:t>როდისთვის.</w:t>
      </w:r>
    </w:p>
    <w:p w14:paraId="09CAAB74" w14:textId="14FC30F4" w:rsidR="00B55F85" w:rsidRDefault="00B55F85">
      <w:pPr>
        <w:pStyle w:val="CommentText"/>
        <w:rPr>
          <w:rFonts w:ascii="Sylfaen" w:hAnsi="Sylfaen"/>
          <w:lang w:val="ka-GE"/>
        </w:rPr>
      </w:pPr>
    </w:p>
    <w:p w14:paraId="29EEB0AC" w14:textId="313490C3" w:rsidR="00B55F85" w:rsidRPr="00B55F85" w:rsidRDefault="00B55F85">
      <w:pPr>
        <w:pStyle w:val="CommentText"/>
        <w:rPr>
          <w:rFonts w:ascii="Sylfaen" w:hAnsi="Sylfaen"/>
          <w:lang w:val="ka-GE"/>
        </w:rPr>
      </w:pPr>
      <w:r>
        <w:rPr>
          <w:rFonts w:ascii="Sylfaen" w:hAnsi="Sylfaen"/>
          <w:lang w:val="ka-GE"/>
        </w:rPr>
        <w:t>ამ ნაწილში მნიშვნელოვანია ფინანსთა სამინისტროს პოზიცია.</w:t>
      </w:r>
    </w:p>
  </w:comment>
  <w:comment w:id="344" w:author="Giorgi Bobghiashvili" w:date="2019-09-25T19:48:00Z" w:initials="GB">
    <w:p w14:paraId="15E90286" w14:textId="3C7EABA5" w:rsidR="00B55F85" w:rsidRPr="00B55F85" w:rsidRDefault="00B55F85">
      <w:pPr>
        <w:pStyle w:val="CommentText"/>
        <w:rPr>
          <w:rFonts w:ascii="Sylfaen" w:hAnsi="Sylfaen"/>
          <w:lang w:val="ka-GE"/>
        </w:rPr>
      </w:pPr>
      <w:r>
        <w:rPr>
          <w:rStyle w:val="CommentReference"/>
        </w:rPr>
        <w:annotationRef/>
      </w:r>
      <w:r>
        <w:rPr>
          <w:rFonts w:ascii="Sylfaen" w:hAnsi="Sylfaen"/>
          <w:lang w:val="ka-GE"/>
        </w:rPr>
        <w:t>ქართული თარგმანი</w:t>
      </w:r>
    </w:p>
  </w:comment>
  <w:comment w:id="346" w:author="Giorgi Bobghiashvili" w:date="2019-09-25T19:50:00Z" w:initials="GB">
    <w:p w14:paraId="49B7B79F" w14:textId="4B645A96" w:rsidR="00B55F85" w:rsidRPr="00B55F85" w:rsidRDefault="00B55F85">
      <w:pPr>
        <w:pStyle w:val="CommentText"/>
        <w:rPr>
          <w:rFonts w:ascii="Sylfaen" w:hAnsi="Sylfaen"/>
          <w:lang w:val="ka-GE"/>
        </w:rPr>
      </w:pPr>
      <w:r>
        <w:rPr>
          <w:rStyle w:val="CommentReference"/>
        </w:rPr>
        <w:annotationRef/>
      </w:r>
      <w:r>
        <w:rPr>
          <w:rFonts w:ascii="Sylfaen" w:hAnsi="Sylfaen"/>
          <w:lang w:val="ka-GE"/>
        </w:rPr>
        <w:t xml:space="preserve">მიმდინარე პერიოდში 2018 წლის </w:t>
      </w:r>
      <w:r>
        <w:rPr>
          <w:rFonts w:ascii="Sylfaen" w:hAnsi="Sylfaen"/>
        </w:rPr>
        <w:t>BDD</w:t>
      </w:r>
      <w:r>
        <w:rPr>
          <w:rFonts w:ascii="Sylfaen" w:hAnsi="Sylfaen"/>
          <w:lang w:val="ka-GE"/>
        </w:rPr>
        <w:t xml:space="preserve"> როგორ არის?</w:t>
      </w:r>
    </w:p>
  </w:comment>
  <w:comment w:id="355" w:author="Giorgi Bobghiashvili" w:date="2019-09-25T19:53:00Z" w:initials="GB">
    <w:p w14:paraId="01AF352E" w14:textId="6D70C891" w:rsidR="00D41E68" w:rsidRPr="00D41E68" w:rsidRDefault="00D41E68">
      <w:pPr>
        <w:pStyle w:val="CommentText"/>
        <w:rPr>
          <w:rFonts w:ascii="Sylfaen" w:hAnsi="Sylfaen"/>
          <w:lang w:val="ka-GE"/>
        </w:rPr>
      </w:pPr>
      <w:r>
        <w:rPr>
          <w:rStyle w:val="CommentReference"/>
        </w:rPr>
        <w:annotationRef/>
      </w:r>
      <w:r>
        <w:rPr>
          <w:rFonts w:ascii="Sylfaen" w:hAnsi="Sylfaen"/>
          <w:lang w:val="ka-GE"/>
        </w:rPr>
        <w:t>მოხდება. ფინანსთა სამინისტროსთან ერთად არის გასავლელი.</w:t>
      </w:r>
    </w:p>
  </w:comment>
  <w:comment w:id="356" w:author="Giorgi Bobghiashvili" w:date="2019-09-25T19:54:00Z" w:initials="GB">
    <w:p w14:paraId="4FA37506" w14:textId="21072785" w:rsidR="00D41E68" w:rsidRPr="00D41E68" w:rsidRDefault="00D41E68">
      <w:pPr>
        <w:pStyle w:val="CommentText"/>
        <w:rPr>
          <w:rFonts w:ascii="Sylfaen" w:hAnsi="Sylfaen"/>
          <w:lang w:val="ka-GE"/>
        </w:rPr>
      </w:pPr>
      <w:r>
        <w:rPr>
          <w:rStyle w:val="CommentReference"/>
        </w:rPr>
        <w:annotationRef/>
      </w:r>
      <w:r>
        <w:rPr>
          <w:rFonts w:ascii="Sylfaen" w:hAnsi="Sylfaen"/>
          <w:lang w:val="ka-GE"/>
        </w:rPr>
        <w:t>???</w:t>
      </w:r>
    </w:p>
  </w:comment>
  <w:comment w:id="357" w:author="Giorgi Bobghiashvili" w:date="2019-09-25T19:54:00Z" w:initials="GB">
    <w:p w14:paraId="3B2DBFDF" w14:textId="64686873" w:rsidR="00D41E68" w:rsidRPr="00D41E68" w:rsidRDefault="00D41E68">
      <w:pPr>
        <w:pStyle w:val="CommentText"/>
        <w:rPr>
          <w:rFonts w:ascii="Sylfaen" w:hAnsi="Sylfaen"/>
          <w:lang w:val="ka-GE"/>
        </w:rPr>
      </w:pPr>
      <w:r>
        <w:rPr>
          <w:rStyle w:val="CommentReference"/>
        </w:rPr>
        <w:annotationRef/>
      </w:r>
      <w:proofErr w:type="spellStart"/>
      <w:r>
        <w:rPr>
          <w:rFonts w:ascii="Sylfaen" w:hAnsi="Sylfaen"/>
          <w:lang w:val="ka-GE"/>
        </w:rPr>
        <w:t>გადმოიბარებს</w:t>
      </w:r>
      <w:proofErr w:type="spellEnd"/>
    </w:p>
  </w:comment>
  <w:comment w:id="361" w:author="Giorgi Bobghiashvili" w:date="2019-09-25T19:56:00Z" w:initials="GB">
    <w:p w14:paraId="61E3ACF5" w14:textId="1520794C" w:rsidR="00D41E68" w:rsidRPr="00D41E68" w:rsidRDefault="00D41E68">
      <w:pPr>
        <w:pStyle w:val="CommentText"/>
        <w:rPr>
          <w:rFonts w:ascii="Sylfaen" w:hAnsi="Sylfaen"/>
          <w:lang w:val="ka-GE"/>
        </w:rPr>
      </w:pPr>
      <w:r>
        <w:rPr>
          <w:rStyle w:val="CommentReference"/>
        </w:rPr>
        <w:annotationRef/>
      </w:r>
      <w:r>
        <w:rPr>
          <w:rFonts w:ascii="Sylfaen" w:hAnsi="Sylfaen"/>
          <w:lang w:val="ka-GE"/>
        </w:rPr>
        <w:t>მიეთითოს რომ დოლარზეა საუბარი</w:t>
      </w:r>
    </w:p>
  </w:comment>
  <w:comment w:id="367" w:author="Mariam Danelia" w:date="2019-09-12T13:05:00Z" w:initials="MD">
    <w:p w14:paraId="0643883E" w14:textId="6B0E4DD2" w:rsidR="00A41640" w:rsidRDefault="00A41640" w:rsidP="006264CF">
      <w:pPr>
        <w:jc w:val="both"/>
        <w:rPr>
          <w:rFonts w:ascii="Sylfaen" w:hAnsi="Sylfaen"/>
          <w:lang w:val="ka-GE"/>
        </w:rPr>
      </w:pPr>
      <w:r>
        <w:rPr>
          <w:rStyle w:val="CommentReference"/>
        </w:rPr>
        <w:annotationRef/>
      </w:r>
      <w:r>
        <w:rPr>
          <w:rFonts w:ascii="Sylfaen" w:hAnsi="Sylfaen"/>
          <w:lang w:val="ka-GE"/>
        </w:rPr>
        <w:t xml:space="preserve">ამ ნაწილში უნდა იყოს სტრატეგიის მონიტორინგის და შეფასების პროცედურა აღწერილი. მონიტორინგის განხორციელებისთვის აუცილებელია მონიტორინგის სიხშირის მითითება, ასევე მონაცემთა შეგროვებაზე, </w:t>
      </w:r>
      <w:proofErr w:type="spellStart"/>
      <w:r>
        <w:rPr>
          <w:rFonts w:ascii="Sylfaen" w:hAnsi="Sylfaen"/>
          <w:lang w:val="ka-GE"/>
        </w:rPr>
        <w:t>წარდგენსა</w:t>
      </w:r>
      <w:proofErr w:type="spellEnd"/>
      <w:r>
        <w:rPr>
          <w:rFonts w:ascii="Sylfaen" w:hAnsi="Sylfaen"/>
          <w:lang w:val="ka-GE"/>
        </w:rPr>
        <w:t xml:space="preserve"> და განხილვაზე პასუხისმგებელ უწყებათა განსაზღვრა. შეფასების ნაწილში აუცილებელია მიეთითოს პერიოდულობა (შუალედური, საბოლოო) და განხორციელებაზე პასუხისმგებლობა (შემფასებელი უწყება)</w:t>
      </w:r>
    </w:p>
    <w:p w14:paraId="18631726" w14:textId="2C7BC634" w:rsidR="00A41640" w:rsidRDefault="00A41640">
      <w:pPr>
        <w:pStyle w:val="CommentText"/>
      </w:pPr>
    </w:p>
  </w:comment>
  <w:comment w:id="369" w:author="Mariam Danelia" w:date="2019-09-12T13:06:00Z" w:initials="MD">
    <w:p w14:paraId="016F04D0" w14:textId="483D7721" w:rsidR="00A41640" w:rsidRPr="006264CF" w:rsidRDefault="00A41640" w:rsidP="006264CF">
      <w:pPr>
        <w:rPr>
          <w:rFonts w:ascii="Sylfaen" w:hAnsi="Sylfaen" w:cs="Sylfaen"/>
          <w:b/>
          <w:lang w:val="ka-GE"/>
        </w:rPr>
      </w:pPr>
      <w:r>
        <w:rPr>
          <w:rStyle w:val="CommentReference"/>
        </w:rPr>
        <w:annotationRef/>
      </w:r>
      <w:r>
        <w:rPr>
          <w:rFonts w:ascii="Sylfaen" w:hAnsi="Sylfaen"/>
          <w:lang w:val="ka-GE"/>
        </w:rPr>
        <w:t xml:space="preserve">ასევე უნდა მიეთითოს </w:t>
      </w:r>
      <w:r w:rsidRPr="00415861">
        <w:rPr>
          <w:rFonts w:ascii="Sylfaen" w:hAnsi="Sylfaen" w:cs="Sylfaen"/>
          <w:b/>
          <w:lang w:val="ka-GE"/>
        </w:rPr>
        <w:t>განხორციელების</w:t>
      </w:r>
      <w:r w:rsidRPr="00415861">
        <w:rPr>
          <w:rFonts w:ascii="Sylfaen" w:hAnsi="Sylfaen"/>
          <w:b/>
          <w:lang w:val="ka-GE"/>
        </w:rPr>
        <w:t xml:space="preserve"> </w:t>
      </w:r>
      <w:r w:rsidRPr="00415861">
        <w:rPr>
          <w:rFonts w:ascii="Sylfaen" w:hAnsi="Sylfaen" w:cs="Sylfaen"/>
          <w:b/>
          <w:lang w:val="ka-GE"/>
        </w:rPr>
        <w:t>მექანიზმი</w:t>
      </w:r>
      <w:r>
        <w:rPr>
          <w:rFonts w:ascii="Sylfaen" w:hAnsi="Sylfaen" w:cs="Sylfaen"/>
          <w:b/>
          <w:lang w:val="ka-GE"/>
        </w:rPr>
        <w:t xml:space="preserve"> -  </w:t>
      </w:r>
      <w:r w:rsidRPr="00415861">
        <w:rPr>
          <w:rFonts w:ascii="Sylfaen" w:hAnsi="Sylfaen" w:cs="Sylfaen"/>
          <w:lang w:val="ka-GE"/>
        </w:rPr>
        <w:t>პოლიტიკის განხორციელებაში ჩართული უწყებები</w:t>
      </w:r>
      <w:r>
        <w:rPr>
          <w:rFonts w:ascii="Sylfaen" w:hAnsi="Sylfaen" w:cs="Sylfaen"/>
          <w:lang w:val="ka-GE"/>
        </w:rPr>
        <w:t xml:space="preserve"> და </w:t>
      </w:r>
      <w:r w:rsidRPr="00415861">
        <w:rPr>
          <w:rFonts w:ascii="Sylfaen" w:hAnsi="Sylfaen"/>
          <w:lang w:val="ka-GE"/>
        </w:rPr>
        <w:t>თით</w:t>
      </w:r>
      <w:r>
        <w:rPr>
          <w:rFonts w:ascii="Sylfaen" w:hAnsi="Sylfaen"/>
          <w:lang w:val="ka-GE"/>
        </w:rPr>
        <w:t>ო</w:t>
      </w:r>
      <w:r w:rsidRPr="00415861">
        <w:rPr>
          <w:rFonts w:ascii="Sylfaen" w:hAnsi="Sylfaen"/>
          <w:lang w:val="ka-GE"/>
        </w:rPr>
        <w:t>ეული შედეგის დადგომაზე პასუხისმგებელი ორგანიზაცია</w:t>
      </w:r>
      <w:r>
        <w:rPr>
          <w:rFonts w:ascii="Sylfaen" w:hAnsi="Sylfaen"/>
          <w:lang w:val="ka-GE"/>
        </w:rPr>
        <w:t xml:space="preserve">. </w:t>
      </w:r>
    </w:p>
    <w:p w14:paraId="21C5E8D4" w14:textId="4FCA9087" w:rsidR="00A41640" w:rsidRPr="006264CF" w:rsidRDefault="00A41640">
      <w:pPr>
        <w:pStyle w:val="CommentText"/>
        <w:rPr>
          <w:rFonts w:ascii="Sylfaen" w:hAnsi="Sylfaen"/>
          <w:lang w:val="ka-GE"/>
        </w:rPr>
      </w:pPr>
    </w:p>
  </w:comment>
  <w:comment w:id="370" w:author="Giorgi Bobghiashvili" w:date="2019-09-25T19:59:00Z" w:initials="GB">
    <w:p w14:paraId="7DB7B034" w14:textId="4FFD71BF" w:rsidR="00D41E68" w:rsidRDefault="00D41E68">
      <w:pPr>
        <w:pStyle w:val="CommentText"/>
        <w:rPr>
          <w:rFonts w:ascii="Sylfaen" w:hAnsi="Sylfaen"/>
          <w:lang w:val="ka-GE"/>
        </w:rPr>
      </w:pPr>
      <w:r>
        <w:rPr>
          <w:rStyle w:val="CommentReference"/>
        </w:rPr>
        <w:annotationRef/>
      </w:r>
      <w:r>
        <w:rPr>
          <w:rFonts w:ascii="Sylfaen" w:hAnsi="Sylfaen"/>
          <w:lang w:val="ka-GE"/>
        </w:rPr>
        <w:t>უმჯობესია თუ ეს ყველაფერი წარმოდგენილი იქნება ლოგიკური ჩარჩოს გამოყენებით.</w:t>
      </w:r>
    </w:p>
    <w:p w14:paraId="490190B7" w14:textId="4D835988" w:rsidR="00D41E68" w:rsidRDefault="00D41E68">
      <w:pPr>
        <w:pStyle w:val="CommentText"/>
        <w:rPr>
          <w:rFonts w:ascii="Sylfaen" w:hAnsi="Sylfaen"/>
          <w:lang w:val="ka-GE"/>
        </w:rPr>
      </w:pPr>
    </w:p>
    <w:p w14:paraId="430EA766" w14:textId="0821B6CA" w:rsidR="00D41E68" w:rsidRPr="00D41E68" w:rsidRDefault="00D41E68">
      <w:pPr>
        <w:pStyle w:val="CommentText"/>
        <w:rPr>
          <w:rFonts w:ascii="Sylfaen" w:hAnsi="Sylfaen"/>
          <w:lang w:val="ka-GE"/>
        </w:rPr>
      </w:pPr>
      <w:r>
        <w:rPr>
          <w:rFonts w:ascii="Sylfaen" w:hAnsi="Sylfaen"/>
          <w:lang w:val="ka-GE"/>
        </w:rPr>
        <w:t xml:space="preserve">ზოგადად 79 ინდიკატორი არის ძალიან ბევრი და ნაკლებად რეკომენდებულია ამდენის გამოყენება. გაზრდის მონიტორინგისა და </w:t>
      </w:r>
      <w:proofErr w:type="spellStart"/>
      <w:r>
        <w:rPr>
          <w:rFonts w:ascii="Sylfaen" w:hAnsi="Sylfaen"/>
          <w:lang w:val="ka-GE"/>
        </w:rPr>
        <w:t>ნაგრიშგების</w:t>
      </w:r>
      <w:proofErr w:type="spellEnd"/>
      <w:r>
        <w:rPr>
          <w:rFonts w:ascii="Sylfaen" w:hAnsi="Sylfaen"/>
          <w:lang w:val="ka-GE"/>
        </w:rPr>
        <w:t xml:space="preserve"> დროს საჭირო რესურსებს. </w:t>
      </w:r>
    </w:p>
  </w:comment>
  <w:comment w:id="372" w:author="Giorgi Bobghiashvili" w:date="2019-09-25T19:58:00Z" w:initials="GB">
    <w:p w14:paraId="7B75E4F2" w14:textId="723310FE" w:rsidR="00D41E68" w:rsidRPr="00D41E68" w:rsidRDefault="00D41E68">
      <w:pPr>
        <w:pStyle w:val="CommentText"/>
        <w:rPr>
          <w:rFonts w:ascii="Sylfaen" w:hAnsi="Sylfaen"/>
          <w:lang w:val="ka-GE"/>
        </w:rPr>
      </w:pPr>
      <w:r>
        <w:rPr>
          <w:rStyle w:val="CommentReference"/>
        </w:rPr>
        <w:annotationRef/>
      </w:r>
      <w:r>
        <w:rPr>
          <w:rFonts w:ascii="Sylfaen" w:hAnsi="Sylfaen"/>
          <w:lang w:val="ka-GE"/>
        </w:rPr>
        <w:t xml:space="preserve">თუ </w:t>
      </w:r>
      <w:r>
        <w:rPr>
          <w:rFonts w:ascii="Sylfaen" w:hAnsi="Sylfaen"/>
        </w:rPr>
        <w:t xml:space="preserve">outcome </w:t>
      </w:r>
      <w:proofErr w:type="spellStart"/>
      <w:r>
        <w:rPr>
          <w:rFonts w:ascii="Sylfaen" w:hAnsi="Sylfaen"/>
          <w:lang w:val="ka-GE"/>
        </w:rPr>
        <w:t>ინდიაკტორებზეა</w:t>
      </w:r>
      <w:proofErr w:type="spellEnd"/>
      <w:r>
        <w:rPr>
          <w:rFonts w:ascii="Sylfaen" w:hAnsi="Sylfaen"/>
          <w:lang w:val="ka-GE"/>
        </w:rPr>
        <w:t xml:space="preserve"> საუბარი, მაშინ უნდა იქნას მითითებული ამოცანის შედეგის ინდიკატორები.</w:t>
      </w:r>
    </w:p>
  </w:comment>
  <w:comment w:id="373" w:author="Giorgi Bobghiashvili" w:date="2019-09-25T20:01:00Z" w:initials="GB">
    <w:p w14:paraId="2B7C7A36" w14:textId="552EDD01" w:rsidR="00D41E68" w:rsidRPr="00D41E68" w:rsidRDefault="00D41E68">
      <w:pPr>
        <w:pStyle w:val="CommentText"/>
        <w:rPr>
          <w:rFonts w:ascii="Sylfaen" w:hAnsi="Sylfaen"/>
          <w:lang w:val="ka-GE"/>
        </w:rPr>
      </w:pPr>
      <w:r>
        <w:rPr>
          <w:rStyle w:val="CommentReference"/>
        </w:rPr>
        <w:annotationRef/>
      </w:r>
      <w:r>
        <w:rPr>
          <w:rFonts w:ascii="Sylfaen" w:hAnsi="Sylfaen"/>
          <w:lang w:val="ka-GE"/>
        </w:rPr>
        <w:t>აქტივობის შედეგის ინდიკატორები</w:t>
      </w:r>
    </w:p>
  </w:comment>
  <w:comment w:id="381" w:author="Giorgi Bobghiashvili" w:date="2019-09-25T20:07:00Z" w:initials="GB">
    <w:p w14:paraId="288ABFC6" w14:textId="68B64E19" w:rsidR="000F42A4" w:rsidRPr="000F42A4" w:rsidRDefault="000F42A4">
      <w:pPr>
        <w:pStyle w:val="CommentText"/>
        <w:rPr>
          <w:rFonts w:ascii="Sylfaen" w:hAnsi="Sylfaen"/>
          <w:lang w:val="ka-GE"/>
        </w:rPr>
      </w:pPr>
      <w:r>
        <w:rPr>
          <w:rStyle w:val="CommentReference"/>
        </w:rPr>
        <w:annotationRef/>
      </w:r>
      <w:r>
        <w:rPr>
          <w:rFonts w:ascii="Sylfaen" w:hAnsi="Sylfaen"/>
          <w:lang w:val="ka-GE"/>
        </w:rPr>
        <w:t>თარგმნა უნდა მოხდეს ქართულად</w:t>
      </w:r>
    </w:p>
  </w:comment>
  <w:comment w:id="405" w:author="Giorgi Bobghiashvili" w:date="2019-09-25T20:08:00Z" w:initials="GB">
    <w:p w14:paraId="3E93A0BE" w14:textId="6FE795A7" w:rsidR="000F42A4" w:rsidRPr="000F42A4" w:rsidRDefault="000F42A4">
      <w:pPr>
        <w:pStyle w:val="CommentText"/>
        <w:rPr>
          <w:rFonts w:ascii="Sylfaen" w:hAnsi="Sylfaen"/>
          <w:lang w:val="ka-GE"/>
        </w:rPr>
      </w:pPr>
      <w:r>
        <w:rPr>
          <w:rStyle w:val="CommentReference"/>
        </w:rPr>
        <w:annotationRef/>
      </w:r>
      <w:r>
        <w:rPr>
          <w:rFonts w:ascii="Sylfaen" w:hAnsi="Sylfaen"/>
          <w:lang w:val="ka-GE"/>
        </w:rPr>
        <w:t xml:space="preserve">რადგან სტრატეგიას არ აქვს სამოქმედო გეგმა და ამ ნაწილში ჩამოყალიბებულია აქტივობები. უმჯობესია თუ მოხდება ამ ცხრილის სამოქმედო გეგმად გადაკეთება. </w:t>
      </w:r>
      <w:proofErr w:type="spellStart"/>
      <w:r>
        <w:rPr>
          <w:rFonts w:ascii="Sylfaen" w:hAnsi="Sylfaen"/>
          <w:lang w:val="ka-GE"/>
        </w:rPr>
        <w:t>სახლემძღვანელოთი</w:t>
      </w:r>
      <w:proofErr w:type="spellEnd"/>
      <w:r>
        <w:rPr>
          <w:rFonts w:ascii="Sylfaen" w:hAnsi="Sylfaen"/>
          <w:lang w:val="ka-GE"/>
        </w:rPr>
        <w:t xml:space="preserve"> მოთხოვნილი სტანდარტების შესაბამისად.</w:t>
      </w:r>
    </w:p>
  </w:comment>
  <w:comment w:id="412" w:author="Giorgi Bobghiashvili" w:date="2019-09-25T20:10:00Z" w:initials="GB">
    <w:p w14:paraId="0314E1B9" w14:textId="77777777" w:rsidR="000F42A4" w:rsidRDefault="000F42A4">
      <w:pPr>
        <w:pStyle w:val="CommentText"/>
        <w:rPr>
          <w:rFonts w:ascii="Sylfaen" w:hAnsi="Sylfaen"/>
          <w:lang w:val="ka-GE"/>
        </w:rPr>
      </w:pPr>
      <w:r>
        <w:rPr>
          <w:rStyle w:val="CommentReference"/>
        </w:rPr>
        <w:annotationRef/>
      </w:r>
      <w:r>
        <w:rPr>
          <w:rFonts w:ascii="Sylfaen" w:hAnsi="Sylfaen"/>
          <w:lang w:val="ka-GE"/>
        </w:rPr>
        <w:t>ესენი მიბმული უნდა იყოს კონკრეტულ აქტივობებზე (სამოქმედო გეგმაში.</w:t>
      </w:r>
    </w:p>
    <w:p w14:paraId="103373AE" w14:textId="77777777" w:rsidR="000F42A4" w:rsidRDefault="000F42A4">
      <w:pPr>
        <w:pStyle w:val="CommentText"/>
        <w:rPr>
          <w:rFonts w:ascii="Sylfaen" w:hAnsi="Sylfaen"/>
          <w:lang w:val="ka-GE"/>
        </w:rPr>
      </w:pPr>
    </w:p>
    <w:p w14:paraId="78C7F652" w14:textId="44EE49E6" w:rsidR="000F42A4" w:rsidRPr="000F42A4" w:rsidRDefault="000F42A4">
      <w:pPr>
        <w:pStyle w:val="CommentText"/>
        <w:rPr>
          <w:rFonts w:ascii="Sylfaen" w:hAnsi="Sylfaen"/>
          <w:lang w:val="ka-GE"/>
        </w:rPr>
      </w:pPr>
      <w:r>
        <w:rPr>
          <w:rFonts w:ascii="Sylfaen" w:hAnsi="Sylfaen"/>
          <w:lang w:val="ka-GE"/>
        </w:rPr>
        <w:t xml:space="preserve">ხოლო ზედა ნაწილი ლოგიკურ </w:t>
      </w:r>
      <w:proofErr w:type="spellStart"/>
      <w:r>
        <w:rPr>
          <w:rFonts w:ascii="Sylfaen" w:hAnsi="Sylfaen"/>
          <w:lang w:val="ka-GE"/>
        </w:rPr>
        <w:t>ჩარჩოშიე</w:t>
      </w:r>
      <w:proofErr w:type="spellEnd"/>
      <w:r>
        <w:rPr>
          <w:rFonts w:ascii="Sylfaen" w:hAnsi="Sylfaen"/>
          <w:lang w:val="ka-GE"/>
        </w:rPr>
        <w:t xml:space="preserve"> შეიძლება იქნეს ინტეგრირებული</w:t>
      </w:r>
      <w:bookmarkStart w:id="413" w:name="_GoBack"/>
      <w:bookmarkEnd w:id="413"/>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A0F4F5" w15:done="0"/>
  <w15:commentEx w15:paraId="040108F3" w15:done="0"/>
  <w15:commentEx w15:paraId="040FF861" w15:done="0"/>
  <w15:commentEx w15:paraId="2646305D" w15:done="0"/>
  <w15:commentEx w15:paraId="1C9D9B76" w15:done="0"/>
  <w15:commentEx w15:paraId="453D110C" w15:done="0"/>
  <w15:commentEx w15:paraId="0B097241" w15:done="0"/>
  <w15:commentEx w15:paraId="1072B4F5" w15:done="0"/>
  <w15:commentEx w15:paraId="4470A099" w15:done="0"/>
  <w15:commentEx w15:paraId="4E4F7426" w15:done="0"/>
  <w15:commentEx w15:paraId="343341A4" w15:done="0"/>
  <w15:commentEx w15:paraId="126ADA80" w15:done="0"/>
  <w15:commentEx w15:paraId="2FA2FF5F" w15:done="0"/>
  <w15:commentEx w15:paraId="018742F7" w15:done="0"/>
  <w15:commentEx w15:paraId="567CE92F" w15:done="0"/>
  <w15:commentEx w15:paraId="4C293762" w15:done="0"/>
  <w15:commentEx w15:paraId="52E7566E" w15:done="0"/>
  <w15:commentEx w15:paraId="66261AD9" w15:done="0"/>
  <w15:commentEx w15:paraId="641433A7" w15:done="0"/>
  <w15:commentEx w15:paraId="353E9E1B" w15:done="0"/>
  <w15:commentEx w15:paraId="6B5C93A6" w15:done="0"/>
  <w15:commentEx w15:paraId="1682529F" w15:done="0"/>
  <w15:commentEx w15:paraId="3B5895EF" w15:done="0"/>
  <w15:commentEx w15:paraId="372CB8A7" w15:done="0"/>
  <w15:commentEx w15:paraId="35FA28A1" w15:done="0"/>
  <w15:commentEx w15:paraId="473708A5" w15:done="0"/>
  <w15:commentEx w15:paraId="4A8E7141" w15:done="0"/>
  <w15:commentEx w15:paraId="77F02978" w15:done="0"/>
  <w15:commentEx w15:paraId="4CD548C2" w15:done="0"/>
  <w15:commentEx w15:paraId="6EE660E9" w15:done="0"/>
  <w15:commentEx w15:paraId="6AB654BE" w15:done="0"/>
  <w15:commentEx w15:paraId="3EE5F47D" w15:done="0"/>
  <w15:commentEx w15:paraId="4E468405" w15:done="0"/>
  <w15:commentEx w15:paraId="755EC8B8" w15:done="0"/>
  <w15:commentEx w15:paraId="28A7A8F2" w15:done="0"/>
  <w15:commentEx w15:paraId="05CFF69E" w15:done="0"/>
  <w15:commentEx w15:paraId="1458CCE8" w15:done="0"/>
  <w15:commentEx w15:paraId="05FB1785" w15:done="0"/>
  <w15:commentEx w15:paraId="24E1732C" w15:done="0"/>
  <w15:commentEx w15:paraId="509C0421" w15:done="0"/>
  <w15:commentEx w15:paraId="7EC7FD01" w15:done="0"/>
  <w15:commentEx w15:paraId="54A5FC43" w15:done="0"/>
  <w15:commentEx w15:paraId="2B01B418" w15:done="0"/>
  <w15:commentEx w15:paraId="6D902ACD" w15:done="0"/>
  <w15:commentEx w15:paraId="7A23771B" w15:done="0"/>
  <w15:commentEx w15:paraId="43D7E0C3" w15:done="0"/>
  <w15:commentEx w15:paraId="3702A61C" w15:done="0"/>
  <w15:commentEx w15:paraId="009468CF" w15:done="0"/>
  <w15:commentEx w15:paraId="0DD94D46" w15:done="0"/>
  <w15:commentEx w15:paraId="24940FA1" w15:done="0"/>
  <w15:commentEx w15:paraId="58E0D7CB" w15:done="0"/>
  <w15:commentEx w15:paraId="29EEB0AC" w15:done="0"/>
  <w15:commentEx w15:paraId="15E90286" w15:done="0"/>
  <w15:commentEx w15:paraId="49B7B79F" w15:done="0"/>
  <w15:commentEx w15:paraId="01AF352E" w15:done="0"/>
  <w15:commentEx w15:paraId="4FA37506" w15:done="0"/>
  <w15:commentEx w15:paraId="3B2DBFDF" w15:done="0"/>
  <w15:commentEx w15:paraId="61E3ACF5" w15:done="0"/>
  <w15:commentEx w15:paraId="18631726" w15:done="0"/>
  <w15:commentEx w15:paraId="21C5E8D4" w15:done="0"/>
  <w15:commentEx w15:paraId="430EA766" w15:done="0"/>
  <w15:commentEx w15:paraId="7B75E4F2" w15:done="0"/>
  <w15:commentEx w15:paraId="2B7C7A36" w15:done="0"/>
  <w15:commentEx w15:paraId="288ABFC6" w15:done="0"/>
  <w15:commentEx w15:paraId="3E93A0BE" w15:done="0"/>
  <w15:commentEx w15:paraId="78C7F65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029B2" w14:textId="77777777" w:rsidR="007678CA" w:rsidRDefault="007678CA">
      <w:r>
        <w:separator/>
      </w:r>
    </w:p>
  </w:endnote>
  <w:endnote w:type="continuationSeparator" w:id="0">
    <w:p w14:paraId="71B728B6" w14:textId="77777777" w:rsidR="007678CA" w:rsidRDefault="0076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13298130"/>
      <w:docPartObj>
        <w:docPartGallery w:val="Page Numbers (Bottom of Page)"/>
        <w:docPartUnique/>
      </w:docPartObj>
    </w:sdtPr>
    <w:sdtContent>
      <w:p w14:paraId="642AAB17" w14:textId="77777777" w:rsidR="00A41640" w:rsidRDefault="00A41640" w:rsidP="003974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F27BAE" w14:textId="77777777" w:rsidR="00A41640" w:rsidRDefault="00A41640" w:rsidP="004B25C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502F" w14:textId="77777777" w:rsidR="00A41640" w:rsidRDefault="00A41640" w:rsidP="004B25C5">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54158684"/>
      <w:docPartObj>
        <w:docPartGallery w:val="Page Numbers (Bottom of Page)"/>
        <w:docPartUnique/>
      </w:docPartObj>
    </w:sdtPr>
    <w:sdtContent>
      <w:p w14:paraId="5F90EA05" w14:textId="2E3C0DD6" w:rsidR="00A41640" w:rsidRDefault="00A41640" w:rsidP="00802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F42A4">
          <w:rPr>
            <w:rStyle w:val="PageNumber"/>
            <w:noProof/>
          </w:rPr>
          <w:t>60</w:t>
        </w:r>
        <w:r>
          <w:rPr>
            <w:rStyle w:val="PageNumber"/>
          </w:rPr>
          <w:fldChar w:fldCharType="end"/>
        </w:r>
      </w:p>
    </w:sdtContent>
  </w:sdt>
  <w:p w14:paraId="556EA372" w14:textId="77777777" w:rsidR="00A41640" w:rsidRDefault="00A41640" w:rsidP="004B25C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08983" w14:textId="77777777" w:rsidR="007678CA" w:rsidRDefault="007678CA" w:rsidP="002958E5">
      <w:r>
        <w:separator/>
      </w:r>
    </w:p>
  </w:footnote>
  <w:footnote w:type="continuationSeparator" w:id="0">
    <w:p w14:paraId="42031038" w14:textId="77777777" w:rsidR="007678CA" w:rsidRDefault="007678CA" w:rsidP="002958E5">
      <w:r>
        <w:continuationSeparator/>
      </w:r>
    </w:p>
  </w:footnote>
  <w:footnote w:id="1">
    <w:p w14:paraId="3BF2C960" w14:textId="77777777" w:rsidR="00A41640" w:rsidRPr="009E3F48" w:rsidRDefault="00A41640" w:rsidP="009E3F48">
      <w:pPr>
        <w:rPr>
          <w:rFonts w:ascii="Sylfaen" w:hAnsi="Sylfaen" w:cs="Sylfaen"/>
          <w:sz w:val="16"/>
          <w:szCs w:val="16"/>
          <w:lang w:val="ka-GE"/>
        </w:rPr>
      </w:pPr>
      <w:r w:rsidRPr="00656EE8">
        <w:rPr>
          <w:rStyle w:val="FootnoteReference"/>
          <w:rFonts w:ascii="Sylfaen" w:hAnsi="Sylfaen"/>
          <w:sz w:val="16"/>
          <w:szCs w:val="16"/>
        </w:rPr>
        <w:footnoteRef/>
      </w:r>
      <w:r w:rsidRPr="00656EE8">
        <w:rPr>
          <w:rFonts w:ascii="Sylfaen" w:hAnsi="Sylfaen"/>
          <w:sz w:val="16"/>
          <w:szCs w:val="16"/>
        </w:rPr>
        <w:t xml:space="preserve"> </w:t>
      </w:r>
      <w:proofErr w:type="spellStart"/>
      <w:r w:rsidRPr="00656EE8">
        <w:rPr>
          <w:rFonts w:ascii="Sylfaen" w:hAnsi="Sylfaen" w:cs="Sylfaen"/>
          <w:sz w:val="16"/>
          <w:szCs w:val="16"/>
        </w:rPr>
        <w:t>საქართველოს</w:t>
      </w:r>
      <w:proofErr w:type="spellEnd"/>
      <w:r w:rsidRPr="00656EE8">
        <w:rPr>
          <w:rFonts w:ascii="Sylfaen" w:hAnsi="Sylfaen"/>
          <w:sz w:val="16"/>
          <w:szCs w:val="16"/>
        </w:rPr>
        <w:t xml:space="preserve"> </w:t>
      </w:r>
      <w:proofErr w:type="spellStart"/>
      <w:r w:rsidRPr="00656EE8">
        <w:rPr>
          <w:rFonts w:ascii="Sylfaen" w:hAnsi="Sylfaen" w:cs="Sylfaen"/>
          <w:sz w:val="16"/>
          <w:szCs w:val="16"/>
        </w:rPr>
        <w:t>მთავრობის</w:t>
      </w:r>
      <w:proofErr w:type="spellEnd"/>
      <w:r w:rsidRPr="00656EE8">
        <w:rPr>
          <w:rFonts w:ascii="Sylfaen" w:hAnsi="Sylfaen"/>
          <w:sz w:val="16"/>
          <w:szCs w:val="16"/>
        </w:rPr>
        <w:t xml:space="preserve"> </w:t>
      </w:r>
      <w:proofErr w:type="spellStart"/>
      <w:r w:rsidRPr="00656EE8">
        <w:rPr>
          <w:rFonts w:ascii="Sylfaen" w:hAnsi="Sylfaen" w:cs="Sylfaen"/>
          <w:sz w:val="16"/>
          <w:szCs w:val="16"/>
        </w:rPr>
        <w:t>დადგენილება</w:t>
      </w:r>
      <w:proofErr w:type="spellEnd"/>
      <w:r w:rsidRPr="00656EE8">
        <w:rPr>
          <w:rFonts w:ascii="Sylfaen" w:hAnsi="Sylfaen"/>
          <w:sz w:val="16"/>
          <w:szCs w:val="16"/>
        </w:rPr>
        <w:t xml:space="preserve"> №36</w:t>
      </w:r>
      <w:r>
        <w:rPr>
          <w:rFonts w:ascii="Sylfaen" w:hAnsi="Sylfaen"/>
          <w:sz w:val="16"/>
          <w:szCs w:val="16"/>
          <w:lang w:val="ka-GE"/>
        </w:rPr>
        <w:t xml:space="preserve"> </w:t>
      </w:r>
      <w:proofErr w:type="spellStart"/>
      <w:r w:rsidRPr="00656EE8">
        <w:rPr>
          <w:rFonts w:ascii="Sylfaen" w:hAnsi="Sylfaen" w:cs="Sylfaen"/>
          <w:sz w:val="16"/>
          <w:szCs w:val="16"/>
        </w:rPr>
        <w:t>საყოველთაო</w:t>
      </w:r>
      <w:proofErr w:type="spellEnd"/>
      <w:r w:rsidRPr="00656EE8">
        <w:rPr>
          <w:rFonts w:ascii="Sylfaen" w:hAnsi="Sylfaen" w:cs="Sylfaen"/>
          <w:sz w:val="16"/>
          <w:szCs w:val="16"/>
        </w:rPr>
        <w:t xml:space="preserve"> </w:t>
      </w:r>
      <w:proofErr w:type="spellStart"/>
      <w:r w:rsidRPr="00656EE8">
        <w:rPr>
          <w:rFonts w:ascii="Sylfaen" w:hAnsi="Sylfaen" w:cs="Sylfaen"/>
          <w:sz w:val="16"/>
          <w:szCs w:val="16"/>
        </w:rPr>
        <w:t>ჯანდაცვაზე</w:t>
      </w:r>
      <w:proofErr w:type="spellEnd"/>
      <w:r w:rsidRPr="00656EE8">
        <w:rPr>
          <w:rFonts w:ascii="Sylfaen" w:hAnsi="Sylfaen" w:cs="Sylfaen"/>
          <w:sz w:val="16"/>
          <w:szCs w:val="16"/>
        </w:rPr>
        <w:t xml:space="preserve"> </w:t>
      </w:r>
      <w:proofErr w:type="spellStart"/>
      <w:r w:rsidRPr="00656EE8">
        <w:rPr>
          <w:rFonts w:ascii="Sylfaen" w:hAnsi="Sylfaen" w:cs="Sylfaen"/>
          <w:sz w:val="16"/>
          <w:szCs w:val="16"/>
        </w:rPr>
        <w:t>გადასვლის</w:t>
      </w:r>
      <w:proofErr w:type="spellEnd"/>
      <w:r w:rsidRPr="00656EE8">
        <w:rPr>
          <w:rFonts w:ascii="Sylfaen" w:hAnsi="Sylfaen" w:cs="Sylfaen"/>
          <w:sz w:val="16"/>
          <w:szCs w:val="16"/>
        </w:rPr>
        <w:t xml:space="preserve"> </w:t>
      </w:r>
      <w:proofErr w:type="spellStart"/>
      <w:r w:rsidRPr="00656EE8">
        <w:rPr>
          <w:rFonts w:ascii="Sylfaen" w:hAnsi="Sylfaen" w:cs="Sylfaen"/>
          <w:sz w:val="16"/>
          <w:szCs w:val="16"/>
        </w:rPr>
        <w:t>მიზნით</w:t>
      </w:r>
      <w:proofErr w:type="spellEnd"/>
      <w:r w:rsidRPr="00656EE8">
        <w:rPr>
          <w:rFonts w:ascii="Sylfaen" w:hAnsi="Sylfaen" w:cs="Sylfaen"/>
          <w:sz w:val="16"/>
          <w:szCs w:val="16"/>
        </w:rPr>
        <w:t xml:space="preserve"> </w:t>
      </w:r>
      <w:proofErr w:type="spellStart"/>
      <w:r w:rsidRPr="00656EE8">
        <w:rPr>
          <w:rFonts w:ascii="Sylfaen" w:hAnsi="Sylfaen" w:cs="Sylfaen"/>
          <w:sz w:val="16"/>
          <w:szCs w:val="16"/>
        </w:rPr>
        <w:t>გასატარებელ</w:t>
      </w:r>
      <w:proofErr w:type="spellEnd"/>
      <w:r w:rsidRPr="00656EE8">
        <w:rPr>
          <w:rFonts w:ascii="Sylfaen" w:hAnsi="Sylfaen" w:cs="Sylfaen"/>
          <w:sz w:val="16"/>
          <w:szCs w:val="16"/>
        </w:rPr>
        <w:t xml:space="preserve"> </w:t>
      </w:r>
      <w:proofErr w:type="spellStart"/>
      <w:r w:rsidRPr="00656EE8">
        <w:rPr>
          <w:rFonts w:ascii="Sylfaen" w:hAnsi="Sylfaen" w:cs="Sylfaen"/>
          <w:sz w:val="16"/>
          <w:szCs w:val="16"/>
        </w:rPr>
        <w:t>ზოგიერთ</w:t>
      </w:r>
      <w:proofErr w:type="spellEnd"/>
      <w:r w:rsidRPr="00656EE8">
        <w:rPr>
          <w:rFonts w:ascii="Sylfaen" w:hAnsi="Sylfaen" w:cs="Sylfaen"/>
          <w:sz w:val="16"/>
          <w:szCs w:val="16"/>
        </w:rPr>
        <w:t xml:space="preserve"> </w:t>
      </w:r>
      <w:proofErr w:type="spellStart"/>
      <w:r w:rsidRPr="00656EE8">
        <w:rPr>
          <w:rFonts w:ascii="Sylfaen" w:hAnsi="Sylfaen" w:cs="Sylfaen"/>
          <w:sz w:val="16"/>
          <w:szCs w:val="16"/>
        </w:rPr>
        <w:t>ღონისძიებათა</w:t>
      </w:r>
      <w:proofErr w:type="spellEnd"/>
      <w:r w:rsidRPr="00656EE8">
        <w:rPr>
          <w:rFonts w:ascii="Sylfaen" w:hAnsi="Sylfaen" w:cs="Sylfaen"/>
          <w:sz w:val="16"/>
          <w:szCs w:val="16"/>
        </w:rPr>
        <w:t xml:space="preserve"> </w:t>
      </w:r>
      <w:proofErr w:type="spellStart"/>
      <w:r w:rsidRPr="00656EE8">
        <w:rPr>
          <w:rFonts w:ascii="Sylfaen" w:hAnsi="Sylfaen" w:cs="Sylfaen"/>
          <w:sz w:val="16"/>
          <w:szCs w:val="16"/>
        </w:rPr>
        <w:t>შესახებ</w:t>
      </w:r>
      <w:proofErr w:type="spellEnd"/>
      <w:r>
        <w:rPr>
          <w:rFonts w:ascii="Sylfaen" w:hAnsi="Sylfaen" w:cs="Sylfaen"/>
          <w:sz w:val="16"/>
          <w:szCs w:val="16"/>
          <w:lang w:val="ka-GE"/>
        </w:rPr>
        <w:t xml:space="preserve">. 2013 წლის 21 თებერვალი </w:t>
      </w:r>
      <w:hyperlink r:id="rId1" w:history="1">
        <w:r w:rsidRPr="009E3F48">
          <w:rPr>
            <w:rStyle w:val="Hyperlink"/>
            <w:rFonts w:ascii="Sylfaen" w:hAnsi="Sylfaen" w:cstheme="minorHAnsi"/>
            <w:sz w:val="16"/>
            <w:szCs w:val="16"/>
            <w:lang w:val="ka-GE"/>
          </w:rPr>
          <w:t>http://ssa.gov.ge/files/01_GEO/KANONMDEBLOBA/Kanon%20Qvemdebare/92.pdf</w:t>
        </w:r>
      </w:hyperlink>
    </w:p>
  </w:footnote>
  <w:footnote w:id="2">
    <w:p w14:paraId="6C244E4D" w14:textId="77777777" w:rsidR="00A41640" w:rsidRPr="009E3F48" w:rsidRDefault="00A41640" w:rsidP="00552CF1">
      <w:pPr>
        <w:rPr>
          <w:lang w:val="ka-GE"/>
        </w:rPr>
      </w:pPr>
      <w:r w:rsidRPr="009E3F48">
        <w:rPr>
          <w:rStyle w:val="FootnoteReference"/>
          <w:rFonts w:ascii="Sylfaen" w:hAnsi="Sylfaen"/>
          <w:sz w:val="16"/>
          <w:szCs w:val="16"/>
        </w:rPr>
        <w:footnoteRef/>
      </w:r>
      <w:r w:rsidRPr="009E3F48">
        <w:rPr>
          <w:rFonts w:ascii="Sylfaen" w:hAnsi="Sylfaen"/>
          <w:sz w:val="16"/>
          <w:szCs w:val="16"/>
          <w:lang w:val="ka-GE"/>
        </w:rPr>
        <w:t xml:space="preserve"> </w:t>
      </w:r>
      <w:r w:rsidRPr="00C16C9B">
        <w:rPr>
          <w:rFonts w:ascii="Sylfaen" w:hAnsi="Sylfaen" w:cs="Sylfaen"/>
          <w:sz w:val="16"/>
          <w:szCs w:val="16"/>
          <w:lang w:val="ka-GE"/>
        </w:rPr>
        <w:t>საქართველოს მთავრობის</w:t>
      </w:r>
      <w:r w:rsidRPr="009E3F48">
        <w:rPr>
          <w:rFonts w:ascii="Sylfaen" w:hAnsi="Sylfaen" w:cs="Sylfaen"/>
          <w:sz w:val="16"/>
          <w:szCs w:val="16"/>
          <w:lang w:val="ka-GE"/>
        </w:rPr>
        <w:t xml:space="preserve"> </w:t>
      </w:r>
      <w:r w:rsidRPr="00C16C9B">
        <w:rPr>
          <w:rFonts w:ascii="Sylfaen" w:hAnsi="Sylfaen" w:cs="Sylfaen"/>
          <w:sz w:val="16"/>
          <w:szCs w:val="16"/>
          <w:lang w:val="ka-GE"/>
        </w:rPr>
        <w:t>დადგენილება №724</w:t>
      </w:r>
      <w:r w:rsidRPr="009E3F48">
        <w:rPr>
          <w:rFonts w:ascii="Sylfaen" w:hAnsi="Sylfaen" w:cs="Sylfaen"/>
          <w:sz w:val="16"/>
          <w:szCs w:val="16"/>
          <w:lang w:val="ka-GE"/>
        </w:rPr>
        <w:t xml:space="preserve"> </w:t>
      </w:r>
      <w:r w:rsidRPr="00C16C9B">
        <w:rPr>
          <w:rFonts w:ascii="Sylfaen" w:hAnsi="Sylfaen" w:cs="Sylfaen"/>
          <w:sz w:val="16"/>
          <w:szCs w:val="16"/>
          <w:lang w:val="ka-GE"/>
        </w:rPr>
        <w:t>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r>
        <w:rPr>
          <w:rFonts w:ascii="Sylfaen" w:hAnsi="Sylfaen" w:cs="Sylfaen"/>
          <w:sz w:val="16"/>
          <w:szCs w:val="16"/>
          <w:lang w:val="ka-GE"/>
        </w:rPr>
        <w:t xml:space="preserve">. 2014 წლის 26 დეკემბერი </w:t>
      </w:r>
      <w:hyperlink r:id="rId2" w:history="1">
        <w:r w:rsidRPr="00C16C9B">
          <w:rPr>
            <w:rStyle w:val="Hyperlink"/>
            <w:rFonts w:ascii="Sylfaen" w:hAnsi="Sylfaen" w:cstheme="minorHAnsi"/>
            <w:sz w:val="16"/>
            <w:szCs w:val="16"/>
            <w:lang w:val="ka-GE"/>
          </w:rPr>
          <w:t>https://matsne.gov.ge/en/document/view/2657250</w:t>
        </w:r>
      </w:hyperlink>
    </w:p>
  </w:footnote>
  <w:footnote w:id="3">
    <w:p w14:paraId="47DCC56D" w14:textId="77777777" w:rsidR="00A41640" w:rsidRPr="00B15AAB" w:rsidRDefault="00A41640" w:rsidP="00B15AAB">
      <w:pPr>
        <w:rPr>
          <w:rFonts w:ascii="Sylfaen" w:hAnsi="Sylfaen"/>
          <w:sz w:val="16"/>
          <w:szCs w:val="16"/>
          <w:lang w:val="ka-GE"/>
        </w:rPr>
      </w:pPr>
      <w:r w:rsidRPr="00552CF1">
        <w:rPr>
          <w:rStyle w:val="FootnoteReference"/>
          <w:rFonts w:ascii="Sylfaen" w:hAnsi="Sylfaen"/>
          <w:sz w:val="16"/>
          <w:szCs w:val="16"/>
        </w:rPr>
        <w:footnoteRef/>
      </w:r>
      <w:r w:rsidRPr="00552CF1">
        <w:rPr>
          <w:rFonts w:ascii="Sylfaen" w:hAnsi="Sylfaen"/>
          <w:sz w:val="16"/>
          <w:szCs w:val="16"/>
          <w:lang w:val="ka-GE"/>
        </w:rPr>
        <w:t xml:space="preserve"> </w:t>
      </w:r>
      <w:r w:rsidRPr="00552CF1">
        <w:rPr>
          <w:rFonts w:ascii="Sylfaen" w:hAnsi="Sylfaen" w:cs="Sylfaen"/>
          <w:sz w:val="16"/>
          <w:szCs w:val="16"/>
          <w:lang w:val="ka-GE"/>
        </w:rPr>
        <w:t>კანონი საქართველოს 2016 წლის სახელმწიფო ბიუჯეტის შესახებ</w:t>
      </w:r>
      <w:r>
        <w:rPr>
          <w:rFonts w:ascii="Sylfaen" w:hAnsi="Sylfaen"/>
          <w:sz w:val="16"/>
          <w:szCs w:val="16"/>
          <w:lang w:val="ka-GE"/>
        </w:rPr>
        <w:t xml:space="preserve">. </w:t>
      </w:r>
      <w:hyperlink r:id="rId3" w:history="1">
        <w:r w:rsidRPr="00B92FBF">
          <w:rPr>
            <w:rStyle w:val="Hyperlink"/>
            <w:rFonts w:ascii="Sylfaen" w:hAnsi="Sylfaen"/>
            <w:sz w:val="16"/>
            <w:szCs w:val="16"/>
            <w:lang w:val="ka-GE"/>
          </w:rPr>
          <w:t>https://mof.ge/images/File/biujetis-kanoni2016/kanoni/TAVI_I.pdf</w:t>
        </w:r>
      </w:hyperlink>
    </w:p>
  </w:footnote>
  <w:footnote w:id="4">
    <w:p w14:paraId="7B8EBE56" w14:textId="77777777" w:rsidR="00A41640" w:rsidRPr="00B15AAB" w:rsidRDefault="00A41640">
      <w:pPr>
        <w:pStyle w:val="FootnoteText"/>
        <w:rPr>
          <w:rFonts w:ascii="Sylfaen" w:hAnsi="Sylfaen"/>
          <w:sz w:val="16"/>
          <w:szCs w:val="16"/>
          <w:lang w:val="ka-GE"/>
        </w:rPr>
      </w:pPr>
      <w:r w:rsidRPr="00B15AAB">
        <w:rPr>
          <w:rStyle w:val="FootnoteReference"/>
          <w:rFonts w:ascii="Sylfaen" w:hAnsi="Sylfaen"/>
          <w:sz w:val="16"/>
          <w:szCs w:val="16"/>
        </w:rPr>
        <w:footnoteRef/>
      </w:r>
      <w:r w:rsidRPr="00B15AAB">
        <w:rPr>
          <w:rFonts w:ascii="Sylfaen" w:hAnsi="Sylfaen"/>
          <w:sz w:val="16"/>
          <w:szCs w:val="16"/>
          <w:lang w:val="ka-GE"/>
        </w:rPr>
        <w:t xml:space="preserve"> საქართველოს ეროვნული ბანკი </w:t>
      </w:r>
      <w:hyperlink r:id="rId4" w:history="1">
        <w:r w:rsidRPr="00B15AAB">
          <w:rPr>
            <w:rStyle w:val="Hyperlink"/>
            <w:rFonts w:ascii="Sylfaen" w:hAnsi="Sylfaen" w:cstheme="minorHAnsi"/>
            <w:sz w:val="16"/>
            <w:szCs w:val="16"/>
            <w:lang w:val="ka-GE"/>
          </w:rPr>
          <w:t>https://www.nbg.gov.ge/index.php?m=340&amp;newsid=3320</w:t>
        </w:r>
      </w:hyperlink>
    </w:p>
  </w:footnote>
  <w:footnote w:id="5">
    <w:p w14:paraId="2E28DDFB" w14:textId="77777777" w:rsidR="00A41640" w:rsidRPr="00733DA0" w:rsidRDefault="00A41640">
      <w:pPr>
        <w:pStyle w:val="FootnoteText"/>
        <w:rPr>
          <w:lang w:val="ka-GE"/>
        </w:rPr>
      </w:pPr>
      <w:r>
        <w:rPr>
          <w:rStyle w:val="FootnoteReference"/>
        </w:rPr>
        <w:footnoteRef/>
      </w:r>
      <w:r w:rsidRPr="00733DA0">
        <w:rPr>
          <w:rFonts w:ascii="Sylfaen" w:hAnsi="Sylfaen"/>
          <w:sz w:val="16"/>
          <w:szCs w:val="16"/>
          <w:lang w:val="ka-GE"/>
        </w:rPr>
        <w:t xml:space="preserve"> </w:t>
      </w:r>
      <w:hyperlink r:id="rId5" w:history="1">
        <w:r w:rsidRPr="00733DA0">
          <w:rPr>
            <w:rStyle w:val="Hyperlink"/>
            <w:rFonts w:ascii="Sylfaen" w:hAnsi="Sylfaen" w:cstheme="minorHAnsi"/>
            <w:sz w:val="16"/>
            <w:szCs w:val="16"/>
            <w:lang w:val="ka-GE"/>
          </w:rPr>
          <w:t>https://www.theglobalfund.org/media/5641/core_projectedtransitionsby2025_list_en.pdf?u=63657063671000000020</w:t>
        </w:r>
      </w:hyperlink>
    </w:p>
  </w:footnote>
  <w:footnote w:id="6">
    <w:p w14:paraId="70D8C005" w14:textId="77777777" w:rsidR="00A41640" w:rsidRPr="00774C67" w:rsidRDefault="00A41640">
      <w:pPr>
        <w:pStyle w:val="FootnoteText"/>
        <w:rPr>
          <w:rFonts w:ascii="Sylfaen" w:hAnsi="Sylfaen"/>
          <w:sz w:val="16"/>
          <w:szCs w:val="16"/>
          <w:lang w:val="ka-GE"/>
        </w:rPr>
      </w:pPr>
      <w:r w:rsidRPr="00774C67">
        <w:rPr>
          <w:rStyle w:val="FootnoteReference"/>
          <w:rFonts w:ascii="Sylfaen" w:hAnsi="Sylfaen"/>
          <w:sz w:val="16"/>
          <w:szCs w:val="16"/>
        </w:rPr>
        <w:footnoteRef/>
      </w:r>
      <w:r w:rsidRPr="00530F10">
        <w:rPr>
          <w:rFonts w:ascii="Sylfaen" w:hAnsi="Sylfaen"/>
          <w:sz w:val="16"/>
          <w:szCs w:val="16"/>
          <w:lang w:val="ka-GE"/>
        </w:rPr>
        <w:t xml:space="preserve"> </w:t>
      </w:r>
      <w:r w:rsidRPr="00774C67">
        <w:rPr>
          <w:rFonts w:ascii="Sylfaen" w:hAnsi="Sylfaen"/>
          <w:sz w:val="16"/>
          <w:szCs w:val="16"/>
          <w:lang w:val="ka-GE"/>
        </w:rPr>
        <w:t xml:space="preserve">საქართველოს გარდამავალი </w:t>
      </w:r>
      <w:proofErr w:type="spellStart"/>
      <w:r w:rsidRPr="00774C67">
        <w:rPr>
          <w:rFonts w:ascii="Sylfaen" w:hAnsi="Sylfaen"/>
          <w:sz w:val="16"/>
          <w:szCs w:val="16"/>
          <w:lang w:val="ka-GE"/>
        </w:rPr>
        <w:t>პერიოიდს</w:t>
      </w:r>
      <w:proofErr w:type="spellEnd"/>
      <w:r w:rsidRPr="00774C67">
        <w:rPr>
          <w:rFonts w:ascii="Sylfaen" w:hAnsi="Sylfaen"/>
          <w:sz w:val="16"/>
          <w:szCs w:val="16"/>
          <w:lang w:val="ka-GE"/>
        </w:rPr>
        <w:t xml:space="preserve"> გეგმა. საერთაშორისო ფონდი </w:t>
      </w:r>
      <w:proofErr w:type="spellStart"/>
      <w:r w:rsidRPr="00774C67">
        <w:rPr>
          <w:rFonts w:ascii="Sylfaen" w:hAnsi="Sylfaen"/>
          <w:sz w:val="16"/>
          <w:szCs w:val="16"/>
          <w:lang w:val="ka-GE"/>
        </w:rPr>
        <w:t>კურაციო</w:t>
      </w:r>
      <w:proofErr w:type="spellEnd"/>
      <w:r w:rsidRPr="00774C67">
        <w:rPr>
          <w:rFonts w:ascii="Sylfaen" w:hAnsi="Sylfaen"/>
          <w:sz w:val="16"/>
          <w:szCs w:val="16"/>
          <w:lang w:val="ka-GE"/>
        </w:rPr>
        <w:t>. 2016</w:t>
      </w:r>
    </w:p>
  </w:footnote>
  <w:footnote w:id="7">
    <w:p w14:paraId="464B77DA" w14:textId="77777777" w:rsidR="00A41640" w:rsidRDefault="00A41640" w:rsidP="00FC47D2">
      <w:pPr>
        <w:pStyle w:val="FootnoteText"/>
        <w:rPr>
          <w:rFonts w:ascii="Sylfaen" w:hAnsi="Sylfaen"/>
          <w:sz w:val="16"/>
          <w:szCs w:val="16"/>
          <w:lang w:val="ka-GE"/>
        </w:rPr>
      </w:pPr>
      <w:r w:rsidRPr="008D758F">
        <w:rPr>
          <w:rStyle w:val="FootnoteReference"/>
          <w:rFonts w:ascii="Sylfaen" w:hAnsi="Sylfaen"/>
          <w:sz w:val="16"/>
          <w:szCs w:val="16"/>
        </w:rPr>
        <w:footnoteRef/>
      </w:r>
      <w:r w:rsidRPr="008D758F">
        <w:rPr>
          <w:rFonts w:ascii="Sylfaen" w:hAnsi="Sylfaen"/>
          <w:sz w:val="16"/>
          <w:szCs w:val="16"/>
          <w:lang w:val="ka-GE"/>
        </w:rPr>
        <w:t xml:space="preserve"> საქართველოს კონსტიტუცია. </w:t>
      </w:r>
      <w:hyperlink r:id="rId6" w:history="1">
        <w:r w:rsidRPr="00B92FBF">
          <w:rPr>
            <w:rStyle w:val="Hyperlink"/>
            <w:rFonts w:ascii="Sylfaen" w:hAnsi="Sylfaen"/>
            <w:sz w:val="16"/>
            <w:szCs w:val="16"/>
            <w:lang w:val="ka-GE"/>
          </w:rPr>
          <w:t>https://matsne.gov.ge/ka/document/view/3811818</w:t>
        </w:r>
      </w:hyperlink>
    </w:p>
    <w:p w14:paraId="5841BFBC" w14:textId="77777777" w:rsidR="00A41640" w:rsidRPr="00B4183A" w:rsidRDefault="00A41640" w:rsidP="00FC47D2">
      <w:pPr>
        <w:pStyle w:val="FootnoteText"/>
        <w:rPr>
          <w:rFonts w:ascii="Sylfaen" w:hAnsi="Sylfaen"/>
          <w:sz w:val="2"/>
          <w:szCs w:val="2"/>
          <w:lang w:val="ka-GE"/>
        </w:rPr>
      </w:pPr>
    </w:p>
  </w:footnote>
  <w:footnote w:id="8">
    <w:p w14:paraId="6D656B75" w14:textId="77777777" w:rsidR="00A41640" w:rsidRDefault="00A41640" w:rsidP="00FC47D2">
      <w:pPr>
        <w:pStyle w:val="FootnoteText"/>
        <w:rPr>
          <w:rFonts w:ascii="Sylfaen" w:hAnsi="Sylfaen"/>
          <w:sz w:val="16"/>
          <w:szCs w:val="16"/>
          <w:lang w:val="ka-GE"/>
        </w:rPr>
      </w:pPr>
      <w:r w:rsidRPr="008D758F">
        <w:rPr>
          <w:rStyle w:val="FootnoteReference"/>
          <w:rFonts w:ascii="Sylfaen" w:hAnsi="Sylfaen"/>
          <w:sz w:val="16"/>
          <w:szCs w:val="16"/>
        </w:rPr>
        <w:footnoteRef/>
      </w:r>
      <w:r w:rsidRPr="008D758F">
        <w:rPr>
          <w:rFonts w:ascii="Sylfaen" w:hAnsi="Sylfaen"/>
          <w:sz w:val="16"/>
          <w:szCs w:val="16"/>
          <w:lang w:val="ka-GE"/>
        </w:rPr>
        <w:t xml:space="preserve"> საქართველოს კანო</w:t>
      </w:r>
      <w:r>
        <w:rPr>
          <w:rFonts w:ascii="Sylfaen" w:hAnsi="Sylfaen"/>
          <w:sz w:val="16"/>
          <w:szCs w:val="16"/>
          <w:lang w:val="ka-GE"/>
        </w:rPr>
        <w:t xml:space="preserve">ნი ჯანმრთელობის დაცვის შესახებ. </w:t>
      </w:r>
      <w:hyperlink r:id="rId7" w:history="1">
        <w:r w:rsidRPr="00B92FBF">
          <w:rPr>
            <w:rStyle w:val="Hyperlink"/>
            <w:rFonts w:ascii="Sylfaen" w:hAnsi="Sylfaen"/>
            <w:sz w:val="16"/>
            <w:szCs w:val="16"/>
            <w:lang w:val="ka-GE"/>
          </w:rPr>
          <w:t>http://ssa.gov.ge/files/01_GEO/KANONMDEBLOBA/Sakanonmdeblo/30.pdf</w:t>
        </w:r>
      </w:hyperlink>
    </w:p>
    <w:p w14:paraId="66D85160" w14:textId="77777777" w:rsidR="00A41640" w:rsidRPr="00B4183A" w:rsidRDefault="00A41640" w:rsidP="00FC47D2">
      <w:pPr>
        <w:pStyle w:val="FootnoteText"/>
        <w:rPr>
          <w:rFonts w:ascii="Sylfaen" w:hAnsi="Sylfaen"/>
          <w:sz w:val="2"/>
          <w:szCs w:val="2"/>
          <w:lang w:val="ka-GE"/>
        </w:rPr>
      </w:pPr>
    </w:p>
  </w:footnote>
  <w:footnote w:id="9">
    <w:p w14:paraId="13B6C30B" w14:textId="77777777" w:rsidR="00A41640" w:rsidRPr="00FC47D2" w:rsidRDefault="00A41640" w:rsidP="00FC47D2">
      <w:pPr>
        <w:pStyle w:val="FootnoteText"/>
        <w:rPr>
          <w:rFonts w:ascii="Sylfaen" w:hAnsi="Sylfaen"/>
          <w:sz w:val="16"/>
          <w:szCs w:val="16"/>
          <w:lang w:val="ka-GE"/>
        </w:rPr>
      </w:pPr>
      <w:r w:rsidRPr="00FC47D2">
        <w:rPr>
          <w:rStyle w:val="FootnoteReference"/>
          <w:rFonts w:ascii="Sylfaen" w:hAnsi="Sylfaen"/>
          <w:sz w:val="16"/>
          <w:szCs w:val="16"/>
        </w:rPr>
        <w:footnoteRef/>
      </w:r>
      <w:r w:rsidRPr="00FC47D2">
        <w:rPr>
          <w:rFonts w:ascii="Sylfaen" w:hAnsi="Sylfaen"/>
          <w:sz w:val="16"/>
          <w:szCs w:val="16"/>
          <w:lang w:val="ka-GE"/>
        </w:rPr>
        <w:t xml:space="preserve"> საქართველოს კანონი საექიმო საქმიანობის შესახებ. </w:t>
      </w:r>
      <w:hyperlink r:id="rId8" w:history="1">
        <w:r w:rsidRPr="00FC47D2">
          <w:rPr>
            <w:rStyle w:val="Hyperlink"/>
            <w:rFonts w:ascii="Sylfaen" w:hAnsi="Sylfaen"/>
            <w:sz w:val="16"/>
            <w:szCs w:val="16"/>
            <w:lang w:val="ka-GE"/>
          </w:rPr>
          <w:t>http://ssa.gov.ge/files/01_GEO/KANONMDEBLOBA/Sakanonmdeblo/30-03.pdf</w:t>
        </w:r>
      </w:hyperlink>
    </w:p>
    <w:p w14:paraId="65653770" w14:textId="77777777" w:rsidR="00A41640" w:rsidRPr="00B4183A" w:rsidRDefault="00A41640">
      <w:pPr>
        <w:pStyle w:val="FootnoteText"/>
        <w:rPr>
          <w:rFonts w:ascii="Sylfaen" w:hAnsi="Sylfaen"/>
          <w:sz w:val="2"/>
          <w:szCs w:val="2"/>
          <w:lang w:val="ka-GE"/>
        </w:rPr>
      </w:pPr>
    </w:p>
  </w:footnote>
  <w:footnote w:id="10">
    <w:p w14:paraId="770CB799" w14:textId="77777777" w:rsidR="00A41640" w:rsidRDefault="00A41640">
      <w:pPr>
        <w:pStyle w:val="FootnoteText"/>
        <w:rPr>
          <w:rFonts w:ascii="Sylfaen" w:hAnsi="Sylfaen"/>
          <w:sz w:val="16"/>
          <w:szCs w:val="16"/>
          <w:lang w:val="ka-GE"/>
        </w:rPr>
      </w:pPr>
      <w:r w:rsidRPr="00FC47D2">
        <w:rPr>
          <w:rStyle w:val="FootnoteReference"/>
          <w:rFonts w:ascii="Sylfaen" w:hAnsi="Sylfaen"/>
          <w:sz w:val="16"/>
          <w:szCs w:val="16"/>
        </w:rPr>
        <w:footnoteRef/>
      </w:r>
      <w:r w:rsidRPr="00FC47D2">
        <w:rPr>
          <w:rFonts w:ascii="Sylfaen" w:hAnsi="Sylfaen"/>
          <w:sz w:val="16"/>
          <w:szCs w:val="16"/>
          <w:lang w:val="ka-GE"/>
        </w:rPr>
        <w:t xml:space="preserve"> საქართველოს კანონი პაციენტთა უფლებების შესახებ. </w:t>
      </w:r>
      <w:hyperlink r:id="rId9" w:history="1">
        <w:r w:rsidRPr="00B92FBF">
          <w:rPr>
            <w:rStyle w:val="Hyperlink"/>
            <w:rFonts w:ascii="Sylfaen" w:hAnsi="Sylfaen"/>
            <w:sz w:val="16"/>
            <w:szCs w:val="16"/>
            <w:lang w:val="ka-GE"/>
          </w:rPr>
          <w:t>https://matsne.gov.ge/ka/document/view/16978</w:t>
        </w:r>
      </w:hyperlink>
    </w:p>
    <w:p w14:paraId="3DEC68B6" w14:textId="77777777" w:rsidR="00A41640" w:rsidRPr="00B4183A" w:rsidRDefault="00A41640">
      <w:pPr>
        <w:pStyle w:val="FootnoteText"/>
        <w:rPr>
          <w:rFonts w:ascii="Sylfaen" w:hAnsi="Sylfaen"/>
          <w:sz w:val="2"/>
          <w:szCs w:val="2"/>
          <w:lang w:val="ka-GE"/>
        </w:rPr>
      </w:pPr>
    </w:p>
  </w:footnote>
  <w:footnote w:id="11">
    <w:p w14:paraId="3179D8F9" w14:textId="77777777" w:rsidR="00A41640" w:rsidRPr="00B80E45" w:rsidRDefault="00A41640">
      <w:pPr>
        <w:pStyle w:val="FootnoteText"/>
        <w:rPr>
          <w:rFonts w:ascii="Sylfaen" w:hAnsi="Sylfaen"/>
          <w:sz w:val="16"/>
          <w:szCs w:val="16"/>
          <w:lang w:val="ka-GE"/>
        </w:rPr>
      </w:pPr>
      <w:r w:rsidRPr="00B4183A">
        <w:rPr>
          <w:rStyle w:val="FootnoteReference"/>
          <w:rFonts w:ascii="Sylfaen" w:hAnsi="Sylfaen"/>
          <w:sz w:val="16"/>
          <w:szCs w:val="16"/>
        </w:rPr>
        <w:footnoteRef/>
      </w:r>
      <w:r w:rsidRPr="00B4183A">
        <w:rPr>
          <w:rFonts w:ascii="Sylfaen" w:hAnsi="Sylfaen"/>
          <w:sz w:val="16"/>
          <w:szCs w:val="16"/>
          <w:lang w:val="ka-GE"/>
        </w:rPr>
        <w:t xml:space="preserve"> საქართველოს კანონი აივ/შიდსის შესახებ. </w:t>
      </w:r>
      <w:hyperlink r:id="rId10" w:history="1">
        <w:r w:rsidRPr="00B4183A">
          <w:rPr>
            <w:rStyle w:val="Hyperlink"/>
            <w:rFonts w:ascii="Sylfaen" w:hAnsi="Sylfaen"/>
            <w:sz w:val="16"/>
            <w:szCs w:val="16"/>
            <w:lang w:val="ka-GE"/>
          </w:rPr>
          <w:t>https://matsne.gov.ge/ka/document/view/90088</w:t>
        </w:r>
      </w:hyperlink>
    </w:p>
  </w:footnote>
  <w:footnote w:id="12">
    <w:p w14:paraId="2A858D8B" w14:textId="77777777" w:rsidR="00A41640" w:rsidRPr="00B80E45" w:rsidRDefault="00A41640">
      <w:pPr>
        <w:pStyle w:val="FootnoteText"/>
        <w:rPr>
          <w:rFonts w:ascii="Sylfaen" w:hAnsi="Sylfaen"/>
          <w:sz w:val="16"/>
          <w:szCs w:val="16"/>
          <w:lang w:val="ka-GE"/>
        </w:rPr>
      </w:pPr>
      <w:r w:rsidRPr="00B80E45">
        <w:rPr>
          <w:rStyle w:val="FootnoteReference"/>
          <w:rFonts w:ascii="Sylfaen" w:hAnsi="Sylfaen"/>
          <w:sz w:val="16"/>
          <w:szCs w:val="16"/>
        </w:rPr>
        <w:footnoteRef/>
      </w:r>
      <w:r w:rsidRPr="00B80E45">
        <w:rPr>
          <w:rFonts w:ascii="Sylfaen" w:hAnsi="Sylfaen"/>
          <w:sz w:val="16"/>
          <w:szCs w:val="16"/>
          <w:lang w:val="ka-GE"/>
        </w:rPr>
        <w:t xml:space="preserve"> საქართველოს კანონი საზოგადოებრივი ჯანმრთელობის შესახებ. </w:t>
      </w:r>
      <w:hyperlink r:id="rId11" w:history="1">
        <w:r w:rsidRPr="00B80E45">
          <w:rPr>
            <w:rStyle w:val="Hyperlink"/>
            <w:rFonts w:ascii="Sylfaen" w:hAnsi="Sylfaen" w:cstheme="minorHAnsi"/>
            <w:sz w:val="16"/>
            <w:szCs w:val="16"/>
            <w:lang w:val="ka-GE"/>
          </w:rPr>
          <w:t>https://matsne.gov.ge/en/document/view/2805785</w:t>
        </w:r>
      </w:hyperlink>
    </w:p>
  </w:footnote>
  <w:footnote w:id="13">
    <w:p w14:paraId="6093D31A" w14:textId="77777777" w:rsidR="00A41640" w:rsidRDefault="00A41640" w:rsidP="0012231D">
      <w:pPr>
        <w:pStyle w:val="FootnoteText"/>
        <w:rPr>
          <w:rFonts w:ascii="Sylfaen" w:hAnsi="Sylfaen" w:cstheme="minorHAnsi"/>
          <w:sz w:val="16"/>
          <w:szCs w:val="16"/>
          <w:lang w:val="ka-GE"/>
        </w:rPr>
      </w:pPr>
      <w:r w:rsidRPr="0012231D">
        <w:rPr>
          <w:rStyle w:val="FootnoteReference"/>
          <w:rFonts w:ascii="Sylfaen" w:hAnsi="Sylfaen"/>
          <w:sz w:val="16"/>
          <w:szCs w:val="16"/>
        </w:rPr>
        <w:footnoteRef/>
      </w:r>
      <w:r w:rsidRPr="0012231D">
        <w:rPr>
          <w:rFonts w:ascii="Sylfaen" w:hAnsi="Sylfaen"/>
          <w:sz w:val="16"/>
          <w:szCs w:val="16"/>
          <w:lang w:val="ka-GE"/>
        </w:rPr>
        <w:t xml:space="preserve"> საქართველოს კანონი სახელმწიფო ბიუჯეტის შესახებ. </w:t>
      </w:r>
      <w:hyperlink r:id="rId12" w:history="1">
        <w:r w:rsidRPr="00B92FBF">
          <w:rPr>
            <w:rStyle w:val="Hyperlink"/>
            <w:rFonts w:ascii="Sylfaen" w:hAnsi="Sylfaen" w:cstheme="minorHAnsi"/>
            <w:sz w:val="16"/>
            <w:szCs w:val="16"/>
            <w:lang w:val="ka-GE"/>
          </w:rPr>
          <w:t>https://matsne.gov.ge/ka/document/view/3938064</w:t>
        </w:r>
      </w:hyperlink>
    </w:p>
    <w:p w14:paraId="221682D6" w14:textId="77777777" w:rsidR="00A41640" w:rsidRPr="00D0790A" w:rsidRDefault="00A41640" w:rsidP="0012231D">
      <w:pPr>
        <w:pStyle w:val="FootnoteText"/>
        <w:rPr>
          <w:rFonts w:ascii="Sylfaen" w:hAnsi="Sylfaen" w:cstheme="minorHAnsi"/>
          <w:sz w:val="2"/>
          <w:szCs w:val="2"/>
          <w:lang w:val="ka-GE"/>
        </w:rPr>
      </w:pPr>
    </w:p>
    <w:p w14:paraId="54A5FEEB" w14:textId="77777777" w:rsidR="00A41640" w:rsidRPr="00D0790A" w:rsidRDefault="00A41640">
      <w:pPr>
        <w:pStyle w:val="FootnoteText"/>
        <w:rPr>
          <w:rFonts w:ascii="Sylfaen" w:hAnsi="Sylfaen"/>
          <w:sz w:val="2"/>
          <w:szCs w:val="2"/>
          <w:lang w:val="ka-GE"/>
        </w:rPr>
      </w:pPr>
    </w:p>
  </w:footnote>
  <w:footnote w:id="14">
    <w:p w14:paraId="7F315988" w14:textId="77777777" w:rsidR="00A41640" w:rsidRDefault="00A41640">
      <w:pPr>
        <w:pStyle w:val="FootnoteText"/>
        <w:rPr>
          <w:rFonts w:ascii="Sylfaen" w:hAnsi="Sylfaen"/>
          <w:sz w:val="16"/>
          <w:szCs w:val="16"/>
          <w:lang w:val="ka-GE"/>
        </w:rPr>
      </w:pPr>
      <w:r w:rsidRPr="00F63244">
        <w:rPr>
          <w:rStyle w:val="FootnoteReference"/>
          <w:rFonts w:ascii="Sylfaen" w:hAnsi="Sylfaen"/>
          <w:sz w:val="16"/>
          <w:szCs w:val="16"/>
        </w:rPr>
        <w:footnoteRef/>
      </w:r>
      <w:r w:rsidRPr="00F63244">
        <w:rPr>
          <w:rFonts w:ascii="Sylfaen" w:hAnsi="Sylfaen"/>
          <w:sz w:val="16"/>
          <w:szCs w:val="16"/>
          <w:lang w:val="ka-GE"/>
        </w:rPr>
        <w:t xml:space="preserve"> საქართველოსა და ევროკავშირს შორის ასოცირების შეთანხმება. </w:t>
      </w:r>
      <w:hyperlink r:id="rId13" w:history="1">
        <w:r w:rsidRPr="00B92FBF">
          <w:rPr>
            <w:rStyle w:val="Hyperlink"/>
            <w:rFonts w:ascii="Sylfaen" w:hAnsi="Sylfaen"/>
            <w:sz w:val="16"/>
            <w:szCs w:val="16"/>
            <w:lang w:val="ka-GE"/>
          </w:rPr>
          <w:t>http://www.parliament.ge/ge/gavigot-meti-evrokavshirtan-asocirebis-shetanxmebis-shesaxeb/associationagreement1</w:t>
        </w:r>
      </w:hyperlink>
    </w:p>
    <w:p w14:paraId="2344A048" w14:textId="77777777" w:rsidR="00A41640" w:rsidRPr="00F63244" w:rsidRDefault="00A41640">
      <w:pPr>
        <w:pStyle w:val="FootnoteText"/>
        <w:rPr>
          <w:rFonts w:ascii="Sylfaen" w:hAnsi="Sylfaen"/>
          <w:sz w:val="16"/>
          <w:szCs w:val="16"/>
          <w:lang w:val="ka-GE"/>
        </w:rPr>
      </w:pPr>
    </w:p>
  </w:footnote>
  <w:footnote w:id="15">
    <w:p w14:paraId="1AC5B6F6" w14:textId="77777777" w:rsidR="00A41640" w:rsidRPr="000B5890" w:rsidRDefault="00A41640">
      <w:pPr>
        <w:pStyle w:val="FootnoteText"/>
        <w:rPr>
          <w:rFonts w:ascii="Sylfaen" w:hAnsi="Sylfaen"/>
          <w:sz w:val="16"/>
          <w:szCs w:val="16"/>
          <w:lang w:val="ka-GE"/>
        </w:rPr>
      </w:pPr>
      <w:r w:rsidRPr="000B5890">
        <w:rPr>
          <w:rStyle w:val="FootnoteReference"/>
          <w:rFonts w:ascii="Sylfaen" w:hAnsi="Sylfaen"/>
          <w:sz w:val="16"/>
          <w:szCs w:val="16"/>
        </w:rPr>
        <w:footnoteRef/>
      </w:r>
      <w:r w:rsidRPr="000B5890">
        <w:rPr>
          <w:rFonts w:ascii="Sylfaen" w:hAnsi="Sylfaen"/>
          <w:sz w:val="16"/>
          <w:szCs w:val="16"/>
          <w:lang w:val="ka-GE"/>
        </w:rPr>
        <w:t xml:space="preserve"> გაეროს მდგრადი განვითარების მიზნები. </w:t>
      </w:r>
      <w:r w:rsidRPr="000B5890">
        <w:rPr>
          <w:rFonts w:ascii="Sylfaen" w:hAnsi="Sylfaen" w:cstheme="minorHAnsi"/>
          <w:sz w:val="16"/>
          <w:szCs w:val="16"/>
          <w:lang w:val="ka-GE"/>
        </w:rPr>
        <w:t xml:space="preserve"> </w:t>
      </w:r>
      <w:hyperlink r:id="rId14" w:history="1">
        <w:r w:rsidRPr="000B5890">
          <w:rPr>
            <w:rStyle w:val="Hyperlink"/>
            <w:rFonts w:ascii="Sylfaen" w:hAnsi="Sylfaen" w:cstheme="minorHAnsi"/>
            <w:sz w:val="16"/>
            <w:szCs w:val="16"/>
            <w:lang w:val="ka-GE"/>
          </w:rPr>
          <w:t>https://www.un.org/sustainabledevelopment/sustainable-development-goals/</w:t>
        </w:r>
      </w:hyperlink>
    </w:p>
  </w:footnote>
  <w:footnote w:id="16">
    <w:p w14:paraId="2E08B5D0" w14:textId="77777777" w:rsidR="00A41640" w:rsidRPr="000B5890" w:rsidRDefault="00A41640" w:rsidP="000B5890">
      <w:pPr>
        <w:pStyle w:val="Heading3"/>
        <w:shd w:val="clear" w:color="auto" w:fill="FFFFFF"/>
        <w:spacing w:before="0"/>
        <w:contextualSpacing/>
        <w:rPr>
          <w:rFonts w:ascii="Sylfaen" w:eastAsia="Times New Roman" w:hAnsi="Sylfaen" w:cstheme="minorHAnsi"/>
          <w:color w:val="000000"/>
          <w:spacing w:val="17"/>
          <w:sz w:val="16"/>
          <w:szCs w:val="16"/>
        </w:rPr>
      </w:pPr>
      <w:r w:rsidRPr="000B5890">
        <w:rPr>
          <w:rStyle w:val="FootnoteReference"/>
          <w:rFonts w:ascii="Sylfaen" w:hAnsi="Sylfaen"/>
          <w:sz w:val="16"/>
          <w:szCs w:val="16"/>
        </w:rPr>
        <w:footnoteRef/>
      </w:r>
      <w:r w:rsidRPr="000B5890">
        <w:rPr>
          <w:rFonts w:ascii="Sylfaen" w:hAnsi="Sylfaen"/>
          <w:sz w:val="16"/>
          <w:szCs w:val="16"/>
        </w:rPr>
        <w:t xml:space="preserve"> </w:t>
      </w:r>
      <w:r w:rsidRPr="000B5890">
        <w:rPr>
          <w:rFonts w:ascii="Sylfaen" w:eastAsia="Times New Roman" w:hAnsi="Sylfaen" w:cstheme="minorHAnsi"/>
          <w:color w:val="000000"/>
          <w:spacing w:val="17"/>
          <w:sz w:val="16"/>
          <w:szCs w:val="16"/>
        </w:rPr>
        <w:t xml:space="preserve">90–90–90 - An ambitious treatment target to help end the AIDS epidemic. </w:t>
      </w:r>
      <w:hyperlink r:id="rId15" w:history="1">
        <w:r w:rsidRPr="000B5890">
          <w:rPr>
            <w:rStyle w:val="Hyperlink"/>
            <w:rFonts w:ascii="Sylfaen" w:eastAsia="Times New Roman" w:hAnsi="Sylfaen" w:cstheme="minorHAnsi"/>
            <w:spacing w:val="17"/>
            <w:sz w:val="16"/>
            <w:szCs w:val="16"/>
          </w:rPr>
          <w:t>http://www.unaids.org/en/resources/documents/2017/90-90-90</w:t>
        </w:r>
      </w:hyperlink>
    </w:p>
    <w:p w14:paraId="1F33BA1E" w14:textId="77777777" w:rsidR="00A41640" w:rsidRPr="00F146AB" w:rsidRDefault="00A41640">
      <w:pPr>
        <w:pStyle w:val="FootnoteText"/>
        <w:rPr>
          <w:rFonts w:ascii="Sylfaen" w:hAnsi="Sylfaen"/>
          <w:sz w:val="2"/>
          <w:szCs w:val="2"/>
          <w:lang w:val="ka-GE"/>
        </w:rPr>
      </w:pPr>
    </w:p>
  </w:footnote>
  <w:footnote w:id="17">
    <w:p w14:paraId="0A6EC3E2" w14:textId="77777777" w:rsidR="00A41640" w:rsidRDefault="00A41640" w:rsidP="00553ADC">
      <w:pPr>
        <w:pStyle w:val="FootnoteText"/>
        <w:contextualSpacing/>
        <w:rPr>
          <w:rFonts w:asciiTheme="minorHAnsi" w:hAnsiTheme="minorHAnsi" w:cstheme="minorHAnsi"/>
          <w:sz w:val="18"/>
          <w:szCs w:val="18"/>
        </w:rPr>
      </w:pPr>
      <w:r w:rsidRPr="007A324F">
        <w:rPr>
          <w:rFonts w:asciiTheme="minorHAnsi" w:hAnsiTheme="minorHAnsi" w:cstheme="minorHAnsi"/>
          <w:sz w:val="18"/>
          <w:szCs w:val="18"/>
          <w:vertAlign w:val="superscript"/>
        </w:rPr>
        <w:footnoteRef/>
      </w:r>
      <w:r w:rsidRPr="007A324F">
        <w:rPr>
          <w:rFonts w:asciiTheme="minorHAnsi" w:hAnsiTheme="minorHAnsi" w:cstheme="minorHAnsi"/>
          <w:sz w:val="18"/>
          <w:szCs w:val="18"/>
        </w:rPr>
        <w:t xml:space="preserve"> Action plan for the health sector response to HIV in the WHO European Region</w:t>
      </w:r>
      <w:r>
        <w:rPr>
          <w:rFonts w:asciiTheme="minorHAnsi" w:hAnsiTheme="minorHAnsi" w:cstheme="minorHAnsi"/>
          <w:sz w:val="18"/>
          <w:szCs w:val="18"/>
        </w:rPr>
        <w:t>. WHO Regional Office for Europe. 2017</w:t>
      </w:r>
    </w:p>
    <w:p w14:paraId="565D6235" w14:textId="77777777" w:rsidR="00A41640" w:rsidRPr="00141D05" w:rsidRDefault="00A41640" w:rsidP="00553ADC">
      <w:pPr>
        <w:pStyle w:val="FootnoteText"/>
        <w:contextualSpacing/>
        <w:rPr>
          <w:rFonts w:asciiTheme="minorHAnsi" w:hAnsiTheme="minorHAnsi" w:cstheme="minorHAnsi"/>
          <w:sz w:val="18"/>
          <w:szCs w:val="18"/>
        </w:rPr>
      </w:pPr>
      <w:hyperlink r:id="rId16" w:history="1">
        <w:r w:rsidRPr="001F5901">
          <w:rPr>
            <w:rStyle w:val="Hyperlink"/>
            <w:rFonts w:asciiTheme="minorHAnsi" w:hAnsiTheme="minorHAnsi" w:cstheme="minorHAnsi"/>
            <w:sz w:val="18"/>
            <w:szCs w:val="18"/>
          </w:rPr>
          <w:t>http://www.euro.who.int/__data/assets/pdf_file/0007/357478/HIV-action-plan-en.pdf?ua=1</w:t>
        </w:r>
      </w:hyperlink>
    </w:p>
  </w:footnote>
  <w:footnote w:id="18">
    <w:p w14:paraId="6930A2FF" w14:textId="77777777" w:rsidR="00A41640" w:rsidRPr="00F46C4A" w:rsidRDefault="00A41640" w:rsidP="00553ADC">
      <w:pPr>
        <w:pStyle w:val="FootnoteText"/>
        <w:rPr>
          <w:rFonts w:asciiTheme="minorHAnsi" w:eastAsia="Sylfaen" w:hAnsiTheme="minorHAnsi" w:cstheme="minorHAnsi"/>
          <w:color w:val="000000"/>
          <w:sz w:val="18"/>
          <w:szCs w:val="18"/>
        </w:rPr>
      </w:pPr>
      <w:r w:rsidRPr="00F46C4A">
        <w:rPr>
          <w:rFonts w:asciiTheme="minorHAnsi" w:eastAsia="Sylfaen" w:hAnsiTheme="minorHAnsi" w:cstheme="minorHAnsi"/>
          <w:color w:val="000000"/>
          <w:sz w:val="18"/>
          <w:szCs w:val="18"/>
          <w:vertAlign w:val="superscript"/>
        </w:rPr>
        <w:footnoteRef/>
      </w:r>
      <w:r w:rsidRPr="00F46C4A">
        <w:rPr>
          <w:rFonts w:asciiTheme="minorHAnsi" w:eastAsia="Sylfaen" w:hAnsiTheme="minorHAnsi" w:cstheme="minorHAnsi"/>
          <w:color w:val="000000"/>
          <w:sz w:val="18"/>
          <w:szCs w:val="18"/>
        </w:rPr>
        <w:t xml:space="preserve"> Dublin Declaration on Partnership to fight HIV/AIDS in Europe and Central Asia</w:t>
      </w:r>
      <w:r>
        <w:rPr>
          <w:rFonts w:asciiTheme="minorHAnsi" w:eastAsia="Sylfaen" w:hAnsiTheme="minorHAnsi" w:cstheme="minorHAnsi"/>
          <w:color w:val="000000"/>
          <w:sz w:val="18"/>
          <w:szCs w:val="18"/>
        </w:rPr>
        <w:t xml:space="preserve">. </w:t>
      </w:r>
      <w:r w:rsidRPr="00F46C4A">
        <w:rPr>
          <w:rFonts w:asciiTheme="minorHAnsi" w:eastAsia="Sylfaen" w:hAnsiTheme="minorHAnsi" w:cstheme="minorHAnsi"/>
          <w:color w:val="000000"/>
          <w:sz w:val="18"/>
          <w:szCs w:val="18"/>
        </w:rPr>
        <w:t>https://www.osce.org/secretariat/29873?download=true</w:t>
      </w:r>
    </w:p>
  </w:footnote>
  <w:footnote w:id="19">
    <w:p w14:paraId="6FDFB447" w14:textId="77777777" w:rsidR="00A41640" w:rsidRPr="00A51429" w:rsidRDefault="00A41640" w:rsidP="00A51429">
      <w:pPr>
        <w:pStyle w:val="FootnoteText"/>
        <w:contextualSpacing/>
        <w:rPr>
          <w:rFonts w:ascii="Sylfaen" w:hAnsi="Sylfaen" w:cstheme="minorHAnsi"/>
          <w:sz w:val="16"/>
          <w:szCs w:val="16"/>
        </w:rPr>
      </w:pPr>
      <w:r w:rsidRPr="00A51429">
        <w:rPr>
          <w:rStyle w:val="FootnoteReference"/>
          <w:rFonts w:ascii="Sylfaen" w:hAnsi="Sylfaen"/>
          <w:sz w:val="16"/>
          <w:szCs w:val="16"/>
        </w:rPr>
        <w:footnoteRef/>
      </w:r>
      <w:r w:rsidRPr="00A51429">
        <w:rPr>
          <w:rFonts w:ascii="Sylfaen" w:hAnsi="Sylfaen"/>
          <w:sz w:val="16"/>
          <w:szCs w:val="16"/>
        </w:rPr>
        <w:t xml:space="preserve"> </w:t>
      </w:r>
      <w:r w:rsidRPr="00A51429">
        <w:rPr>
          <w:rFonts w:ascii="Sylfaen" w:hAnsi="Sylfaen" w:cstheme="minorHAnsi"/>
          <w:sz w:val="16"/>
          <w:szCs w:val="16"/>
        </w:rPr>
        <w:t xml:space="preserve">Gender Equality in Georgia: Barriers and Recommendations </w:t>
      </w:r>
    </w:p>
    <w:p w14:paraId="001A4BD6" w14:textId="0A462E0A" w:rsidR="00A41640" w:rsidRPr="00171D62" w:rsidRDefault="00A41640">
      <w:pPr>
        <w:pStyle w:val="FootnoteText"/>
        <w:contextualSpacing/>
        <w:rPr>
          <w:rFonts w:ascii="Sylfaen" w:hAnsi="Sylfaen" w:cstheme="minorHAnsi"/>
          <w:sz w:val="16"/>
          <w:szCs w:val="16"/>
        </w:rPr>
      </w:pPr>
      <w:hyperlink r:id="rId17" w:history="1">
        <w:r w:rsidRPr="00A51429">
          <w:rPr>
            <w:rStyle w:val="Hyperlink"/>
            <w:rFonts w:ascii="Sylfaen" w:hAnsi="Sylfaen" w:cstheme="minorHAnsi"/>
            <w:sz w:val="16"/>
            <w:szCs w:val="16"/>
          </w:rPr>
          <w:t>http://www.ge.undp.org/content/georgia/en/home/library/democratic_governance/gender-equality-in-georgia.html</w:t>
        </w:r>
      </w:hyperlink>
    </w:p>
  </w:footnote>
  <w:footnote w:id="20">
    <w:p w14:paraId="3825B849" w14:textId="77777777" w:rsidR="00A41640" w:rsidRDefault="00A41640" w:rsidP="00E12978">
      <w:pPr>
        <w:pStyle w:val="FootnoteText"/>
      </w:pPr>
      <w:r>
        <w:rPr>
          <w:rStyle w:val="FootnoteReference"/>
        </w:rPr>
        <w:footnoteRef/>
      </w:r>
      <w:r w:rsidRPr="00D24483">
        <w:rPr>
          <w:rFonts w:asciiTheme="minorHAnsi" w:hAnsiTheme="minorHAnsi" w:cstheme="minorHAnsi"/>
          <w:sz w:val="18"/>
          <w:szCs w:val="18"/>
        </w:rPr>
        <w:t xml:space="preserve"> </w:t>
      </w:r>
      <w:hyperlink r:id="rId18" w:history="1">
        <w:r w:rsidRPr="00D24483">
          <w:rPr>
            <w:rStyle w:val="Hyperlink"/>
            <w:rFonts w:asciiTheme="minorHAnsi" w:hAnsiTheme="minorHAnsi" w:cstheme="minorHAnsi"/>
            <w:sz w:val="18"/>
            <w:szCs w:val="18"/>
          </w:rPr>
          <w:t>https://sustainabledevelopment.un.org/memberstates/georgia</w:t>
        </w:r>
      </w:hyperlink>
    </w:p>
  </w:footnote>
  <w:footnote w:id="21">
    <w:p w14:paraId="1E77C44D" w14:textId="77777777" w:rsidR="00A41640" w:rsidRPr="00F146AB" w:rsidRDefault="00A41640">
      <w:pPr>
        <w:pStyle w:val="FootnoteText"/>
        <w:rPr>
          <w:rFonts w:ascii="Sylfaen" w:hAnsi="Sylfaen"/>
          <w:sz w:val="16"/>
          <w:szCs w:val="16"/>
          <w:lang w:val="ka-GE"/>
        </w:rPr>
      </w:pPr>
      <w:r w:rsidRPr="00F146AB">
        <w:rPr>
          <w:rStyle w:val="FootnoteReference"/>
          <w:rFonts w:ascii="Sylfaen" w:hAnsi="Sylfaen"/>
          <w:sz w:val="16"/>
          <w:szCs w:val="16"/>
        </w:rPr>
        <w:footnoteRef/>
      </w:r>
      <w:r w:rsidRPr="00F146AB">
        <w:rPr>
          <w:rFonts w:ascii="Sylfaen" w:hAnsi="Sylfaen"/>
          <w:sz w:val="16"/>
          <w:szCs w:val="16"/>
          <w:lang w:val="ka-GE"/>
        </w:rPr>
        <w:t xml:space="preserve"> </w:t>
      </w:r>
      <w:hyperlink r:id="rId19" w:history="1">
        <w:r w:rsidRPr="00F146AB">
          <w:rPr>
            <w:rStyle w:val="Hyperlink"/>
            <w:rFonts w:ascii="Sylfaen" w:hAnsi="Sylfaen"/>
            <w:sz w:val="16"/>
            <w:szCs w:val="16"/>
            <w:lang w:val="ka-GE"/>
          </w:rPr>
          <w:t>http://www.aidscenter.ge/epidsituation_geo.html</w:t>
        </w:r>
      </w:hyperlink>
    </w:p>
    <w:p w14:paraId="73B288AC" w14:textId="77777777" w:rsidR="00A41640" w:rsidRPr="00F146AB" w:rsidRDefault="00A41640">
      <w:pPr>
        <w:pStyle w:val="FootnoteText"/>
        <w:rPr>
          <w:lang w:val="ka-GE"/>
        </w:rPr>
      </w:pPr>
    </w:p>
  </w:footnote>
  <w:footnote w:id="22">
    <w:p w14:paraId="29A47849" w14:textId="77777777" w:rsidR="00A41640" w:rsidRPr="00AE0C03" w:rsidRDefault="00A41640" w:rsidP="00D731BE">
      <w:pPr>
        <w:pStyle w:val="FootnoteText"/>
        <w:contextualSpacing/>
        <w:rPr>
          <w:rFonts w:asciiTheme="minorHAnsi" w:hAnsiTheme="minorHAnsi" w:cstheme="minorHAnsi"/>
          <w:sz w:val="18"/>
          <w:szCs w:val="18"/>
        </w:rPr>
      </w:pPr>
      <w:r w:rsidRPr="00913FE0">
        <w:rPr>
          <w:rFonts w:asciiTheme="minorHAnsi" w:hAnsiTheme="minorHAnsi" w:cstheme="minorHAnsi"/>
          <w:sz w:val="18"/>
          <w:szCs w:val="18"/>
          <w:vertAlign w:val="superscript"/>
        </w:rPr>
        <w:footnoteRef/>
      </w:r>
      <w:r w:rsidRPr="00913FE0">
        <w:rPr>
          <w:rFonts w:asciiTheme="minorHAnsi" w:hAnsiTheme="minorHAnsi" w:cstheme="minorHAnsi"/>
          <w:sz w:val="18"/>
          <w:szCs w:val="18"/>
          <w:vertAlign w:val="superscript"/>
        </w:rPr>
        <w:t xml:space="preserve"> </w:t>
      </w:r>
      <w:proofErr w:type="spellStart"/>
      <w:r w:rsidRPr="00913FE0">
        <w:rPr>
          <w:rFonts w:asciiTheme="minorHAnsi" w:hAnsiTheme="minorHAnsi" w:cstheme="minorHAnsi"/>
          <w:sz w:val="18"/>
          <w:szCs w:val="18"/>
        </w:rPr>
        <w:t>Chkhartishvili</w:t>
      </w:r>
      <w:proofErr w:type="spellEnd"/>
      <w:r w:rsidRPr="00913FE0">
        <w:rPr>
          <w:rFonts w:asciiTheme="minorHAnsi" w:hAnsiTheme="minorHAnsi" w:cstheme="minorHAnsi"/>
          <w:sz w:val="18"/>
          <w:szCs w:val="18"/>
        </w:rPr>
        <w:t xml:space="preserve"> N, </w:t>
      </w:r>
      <w:proofErr w:type="spellStart"/>
      <w:r w:rsidRPr="00913FE0">
        <w:rPr>
          <w:rFonts w:asciiTheme="minorHAnsi" w:hAnsiTheme="minorHAnsi" w:cstheme="minorHAnsi"/>
          <w:sz w:val="18"/>
          <w:szCs w:val="18"/>
        </w:rPr>
        <w:t>Sharvadze</w:t>
      </w:r>
      <w:proofErr w:type="spellEnd"/>
      <w:r w:rsidRPr="00913FE0">
        <w:rPr>
          <w:rFonts w:asciiTheme="minorHAnsi" w:hAnsiTheme="minorHAnsi" w:cstheme="minorHAnsi"/>
          <w:sz w:val="18"/>
          <w:szCs w:val="18"/>
        </w:rPr>
        <w:t xml:space="preserve"> L, </w:t>
      </w:r>
      <w:proofErr w:type="spellStart"/>
      <w:r w:rsidRPr="00913FE0">
        <w:rPr>
          <w:rFonts w:asciiTheme="minorHAnsi" w:hAnsiTheme="minorHAnsi" w:cstheme="minorHAnsi"/>
          <w:sz w:val="18"/>
          <w:szCs w:val="18"/>
        </w:rPr>
        <w:t>Chokoshvili</w:t>
      </w:r>
      <w:proofErr w:type="spellEnd"/>
      <w:r w:rsidRPr="00913FE0">
        <w:rPr>
          <w:rFonts w:asciiTheme="minorHAnsi" w:hAnsiTheme="minorHAnsi" w:cstheme="minorHAnsi"/>
          <w:sz w:val="18"/>
          <w:szCs w:val="18"/>
        </w:rPr>
        <w:t xml:space="preserve"> O et al. Mortality and causes of death among HIV-infected individuals in the country of Georgia: 1989-2012. AIDS Res Hum Retroviruses. 2014;30:560-6.</w:t>
      </w:r>
    </w:p>
  </w:footnote>
  <w:footnote w:id="23">
    <w:p w14:paraId="25A741EB" w14:textId="77777777" w:rsidR="00A41640" w:rsidRPr="00AE0C03" w:rsidRDefault="00A41640" w:rsidP="00D731BE">
      <w:pPr>
        <w:pStyle w:val="FootnoteText"/>
        <w:contextualSpacing/>
        <w:rPr>
          <w:rFonts w:asciiTheme="minorHAnsi" w:hAnsiTheme="minorHAnsi" w:cstheme="minorHAnsi"/>
          <w:sz w:val="18"/>
          <w:szCs w:val="18"/>
        </w:rPr>
      </w:pPr>
      <w:r w:rsidRPr="00AE0C03">
        <w:rPr>
          <w:rFonts w:asciiTheme="minorHAnsi" w:hAnsiTheme="minorHAnsi" w:cstheme="minorHAnsi"/>
          <w:sz w:val="18"/>
          <w:szCs w:val="18"/>
          <w:vertAlign w:val="superscript"/>
        </w:rPr>
        <w:footnoteRef/>
      </w:r>
      <w:r w:rsidRPr="00AE0C03">
        <w:rPr>
          <w:rFonts w:asciiTheme="minorHAnsi" w:hAnsiTheme="minorHAnsi" w:cstheme="minorHAnsi"/>
          <w:sz w:val="18"/>
          <w:szCs w:val="18"/>
          <w:vertAlign w:val="superscript"/>
        </w:rPr>
        <w:t xml:space="preserve"> </w:t>
      </w:r>
      <w:proofErr w:type="spellStart"/>
      <w:r w:rsidRPr="00AE0C03">
        <w:rPr>
          <w:rFonts w:asciiTheme="minorHAnsi" w:hAnsiTheme="minorHAnsi" w:cstheme="minorHAnsi"/>
          <w:sz w:val="18"/>
          <w:szCs w:val="18"/>
        </w:rPr>
        <w:t>Chkhartishvili</w:t>
      </w:r>
      <w:proofErr w:type="spellEnd"/>
      <w:r w:rsidRPr="00AE0C03">
        <w:rPr>
          <w:rFonts w:asciiTheme="minorHAnsi" w:hAnsiTheme="minorHAnsi" w:cstheme="minorHAnsi"/>
          <w:sz w:val="18"/>
          <w:szCs w:val="18"/>
        </w:rPr>
        <w:t xml:space="preserve"> N, </w:t>
      </w:r>
      <w:proofErr w:type="spellStart"/>
      <w:r w:rsidRPr="00AE0C03">
        <w:rPr>
          <w:rFonts w:asciiTheme="minorHAnsi" w:hAnsiTheme="minorHAnsi" w:cstheme="minorHAnsi"/>
          <w:sz w:val="18"/>
          <w:szCs w:val="18"/>
        </w:rPr>
        <w:t>Sharvadze</w:t>
      </w:r>
      <w:proofErr w:type="spellEnd"/>
      <w:r w:rsidRPr="00AE0C03">
        <w:rPr>
          <w:rFonts w:asciiTheme="minorHAnsi" w:hAnsiTheme="minorHAnsi" w:cstheme="minorHAnsi"/>
          <w:sz w:val="18"/>
          <w:szCs w:val="18"/>
        </w:rPr>
        <w:t xml:space="preserve"> L, Gabunia P, </w:t>
      </w:r>
      <w:proofErr w:type="spellStart"/>
      <w:r w:rsidRPr="00AE0C03">
        <w:rPr>
          <w:rFonts w:asciiTheme="minorHAnsi" w:hAnsiTheme="minorHAnsi" w:cstheme="minorHAnsi"/>
          <w:sz w:val="18"/>
          <w:szCs w:val="18"/>
        </w:rPr>
        <w:t>Abutidze</w:t>
      </w:r>
      <w:proofErr w:type="spellEnd"/>
      <w:r w:rsidRPr="00AE0C03">
        <w:rPr>
          <w:rFonts w:asciiTheme="minorHAnsi" w:hAnsiTheme="minorHAnsi" w:cstheme="minorHAnsi"/>
          <w:sz w:val="18"/>
          <w:szCs w:val="18"/>
        </w:rPr>
        <w:t xml:space="preserve"> A, </w:t>
      </w:r>
      <w:proofErr w:type="spellStart"/>
      <w:r w:rsidRPr="00AE0C03">
        <w:rPr>
          <w:rFonts w:asciiTheme="minorHAnsi" w:hAnsiTheme="minorHAnsi" w:cstheme="minorHAnsi"/>
          <w:sz w:val="18"/>
          <w:szCs w:val="18"/>
        </w:rPr>
        <w:t>Nikolaishvili</w:t>
      </w:r>
      <w:proofErr w:type="spellEnd"/>
      <w:r w:rsidRPr="00AE0C03">
        <w:rPr>
          <w:rFonts w:asciiTheme="minorHAnsi" w:hAnsiTheme="minorHAnsi" w:cstheme="minorHAnsi"/>
          <w:sz w:val="18"/>
          <w:szCs w:val="18"/>
        </w:rPr>
        <w:t xml:space="preserve"> M, </w:t>
      </w:r>
      <w:proofErr w:type="spellStart"/>
      <w:r w:rsidRPr="00AE0C03">
        <w:rPr>
          <w:rFonts w:asciiTheme="minorHAnsi" w:hAnsiTheme="minorHAnsi" w:cstheme="minorHAnsi"/>
          <w:sz w:val="18"/>
          <w:szCs w:val="18"/>
        </w:rPr>
        <w:t>Tsertsvadze</w:t>
      </w:r>
      <w:proofErr w:type="spellEnd"/>
      <w:r w:rsidRPr="00AE0C03">
        <w:rPr>
          <w:rFonts w:asciiTheme="minorHAnsi" w:hAnsiTheme="minorHAnsi" w:cstheme="minorHAnsi"/>
          <w:sz w:val="18"/>
          <w:szCs w:val="18"/>
        </w:rPr>
        <w:t xml:space="preserve"> T. Late HIV diagnosis in Georgia: public health and economic implications. Translational and Clinical Medicine-Georgian Medical Journal. 2016;1:11-14.</w:t>
      </w:r>
    </w:p>
  </w:footnote>
  <w:footnote w:id="24">
    <w:p w14:paraId="1C988D18" w14:textId="77777777" w:rsidR="00A41640" w:rsidRPr="00AE0C03" w:rsidRDefault="00A41640" w:rsidP="00D731BE">
      <w:pPr>
        <w:pStyle w:val="FootnoteText"/>
        <w:contextualSpacing/>
        <w:rPr>
          <w:rFonts w:asciiTheme="minorHAnsi" w:hAnsiTheme="minorHAnsi" w:cstheme="minorHAnsi"/>
          <w:sz w:val="18"/>
          <w:szCs w:val="18"/>
        </w:rPr>
      </w:pPr>
      <w:r w:rsidRPr="00AE0C03">
        <w:rPr>
          <w:rFonts w:asciiTheme="minorHAnsi" w:hAnsiTheme="minorHAnsi" w:cstheme="minorHAnsi"/>
          <w:sz w:val="18"/>
          <w:szCs w:val="18"/>
          <w:vertAlign w:val="superscript"/>
        </w:rPr>
        <w:footnoteRef/>
      </w:r>
      <w:r w:rsidRPr="00AE0C03">
        <w:rPr>
          <w:rFonts w:asciiTheme="minorHAnsi" w:hAnsiTheme="minorHAnsi" w:cstheme="minorHAnsi"/>
          <w:sz w:val="18"/>
          <w:szCs w:val="18"/>
        </w:rPr>
        <w:t xml:space="preserve"> </w:t>
      </w:r>
      <w:proofErr w:type="spellStart"/>
      <w:r w:rsidRPr="00AE0C03">
        <w:rPr>
          <w:rFonts w:asciiTheme="minorHAnsi" w:hAnsiTheme="minorHAnsi" w:cstheme="minorHAnsi"/>
          <w:sz w:val="18"/>
          <w:szCs w:val="18"/>
        </w:rPr>
        <w:t>Chkhartishvili</w:t>
      </w:r>
      <w:proofErr w:type="spellEnd"/>
      <w:r w:rsidRPr="00AE0C03">
        <w:rPr>
          <w:rFonts w:asciiTheme="minorHAnsi" w:hAnsiTheme="minorHAnsi" w:cstheme="minorHAnsi"/>
          <w:sz w:val="18"/>
          <w:szCs w:val="18"/>
        </w:rPr>
        <w:t xml:space="preserve"> N, </w:t>
      </w:r>
      <w:proofErr w:type="spellStart"/>
      <w:r w:rsidRPr="00AE0C03">
        <w:rPr>
          <w:rFonts w:asciiTheme="minorHAnsi" w:hAnsiTheme="minorHAnsi" w:cstheme="minorHAnsi"/>
          <w:sz w:val="18"/>
          <w:szCs w:val="18"/>
        </w:rPr>
        <w:t>Chokoshvili</w:t>
      </w:r>
      <w:proofErr w:type="spellEnd"/>
      <w:r w:rsidRPr="00AE0C03">
        <w:rPr>
          <w:rFonts w:asciiTheme="minorHAnsi" w:hAnsiTheme="minorHAnsi" w:cstheme="minorHAnsi"/>
          <w:sz w:val="18"/>
          <w:szCs w:val="18"/>
        </w:rPr>
        <w:t xml:space="preserve"> O, </w:t>
      </w:r>
      <w:proofErr w:type="spellStart"/>
      <w:r w:rsidRPr="00AE0C03">
        <w:rPr>
          <w:rFonts w:asciiTheme="minorHAnsi" w:hAnsiTheme="minorHAnsi" w:cstheme="minorHAnsi"/>
          <w:sz w:val="18"/>
          <w:szCs w:val="18"/>
        </w:rPr>
        <w:t>Bolokadze</w:t>
      </w:r>
      <w:proofErr w:type="spellEnd"/>
      <w:r w:rsidRPr="00AE0C03">
        <w:rPr>
          <w:rFonts w:asciiTheme="minorHAnsi" w:hAnsiTheme="minorHAnsi" w:cstheme="minorHAnsi"/>
          <w:sz w:val="18"/>
          <w:szCs w:val="18"/>
        </w:rPr>
        <w:t xml:space="preserve"> N et al. Late presentation of HIV infection in the country of Georgia: 2012-2015. </w:t>
      </w:r>
      <w:proofErr w:type="spellStart"/>
      <w:r w:rsidRPr="00AE0C03">
        <w:rPr>
          <w:rFonts w:asciiTheme="minorHAnsi" w:hAnsiTheme="minorHAnsi" w:cstheme="minorHAnsi"/>
          <w:sz w:val="18"/>
          <w:szCs w:val="18"/>
        </w:rPr>
        <w:t>PLoS</w:t>
      </w:r>
      <w:proofErr w:type="spellEnd"/>
      <w:r w:rsidRPr="00AE0C03">
        <w:rPr>
          <w:rFonts w:asciiTheme="minorHAnsi" w:hAnsiTheme="minorHAnsi" w:cstheme="minorHAnsi"/>
          <w:sz w:val="18"/>
          <w:szCs w:val="18"/>
        </w:rPr>
        <w:t xml:space="preserve"> One. 2017;12:e0186835.</w:t>
      </w:r>
    </w:p>
  </w:footnote>
  <w:footnote w:id="25">
    <w:p w14:paraId="72115F13" w14:textId="77642563" w:rsidR="00A41640" w:rsidRPr="00337A6F" w:rsidRDefault="00A41640" w:rsidP="00337A6F">
      <w:pPr>
        <w:rPr>
          <w:rFonts w:ascii="Sylfaen" w:hAnsi="Sylfaen" w:cs="Sylfaen"/>
          <w:sz w:val="16"/>
          <w:szCs w:val="16"/>
          <w:lang w:val="ka-GE"/>
        </w:rPr>
      </w:pPr>
      <w:r w:rsidRPr="00164855">
        <w:rPr>
          <w:rStyle w:val="FootnoteReference"/>
          <w:rFonts w:asciiTheme="minorHAnsi" w:hAnsiTheme="minorHAnsi" w:cstheme="minorHAnsi"/>
          <w:sz w:val="18"/>
          <w:szCs w:val="18"/>
        </w:rPr>
        <w:footnoteRef/>
      </w:r>
      <w:r w:rsidRPr="00C16C9B">
        <w:rPr>
          <w:rFonts w:asciiTheme="minorHAnsi" w:hAnsiTheme="minorHAnsi" w:cstheme="minorHAnsi"/>
          <w:sz w:val="18"/>
          <w:szCs w:val="18"/>
          <w:lang w:val="ka-GE"/>
        </w:rPr>
        <w:t xml:space="preserve"> </w:t>
      </w:r>
      <w:r w:rsidRPr="00833EB5">
        <w:rPr>
          <w:rFonts w:ascii="Sylfaen" w:hAnsi="Sylfaen" w:cs="Sylfaen"/>
          <w:sz w:val="16"/>
          <w:szCs w:val="16"/>
          <w:lang w:val="ka-GE"/>
        </w:rPr>
        <w:t xml:space="preserve">აივ ინფიცირების რისკის შემცველი და უსაფრთხო ქცევები ინექციური ნარკოტიკების მომხმარებლებში საქართველოს 7 ქალაქში, </w:t>
      </w:r>
      <w:r>
        <w:rPr>
          <w:rFonts w:ascii="Sylfaen" w:hAnsi="Sylfaen" w:cs="Sylfaen"/>
          <w:sz w:val="16"/>
          <w:szCs w:val="16"/>
          <w:lang w:val="ka-GE"/>
        </w:rPr>
        <w:t xml:space="preserve">2016 – </w:t>
      </w:r>
      <w:r w:rsidRPr="00833EB5">
        <w:rPr>
          <w:rFonts w:ascii="Sylfaen" w:hAnsi="Sylfaen" w:cs="Sylfaen"/>
          <w:sz w:val="16"/>
          <w:szCs w:val="16"/>
          <w:lang w:val="ka-GE"/>
        </w:rPr>
        <w:t>2017</w:t>
      </w:r>
      <w:r>
        <w:rPr>
          <w:rFonts w:ascii="Sylfaen" w:hAnsi="Sylfaen" w:cs="Sylfaen"/>
          <w:sz w:val="16"/>
          <w:szCs w:val="16"/>
          <w:lang w:val="ka-GE"/>
        </w:rPr>
        <w:t xml:space="preserve">. </w:t>
      </w:r>
      <w:r w:rsidRPr="00833EB5">
        <w:rPr>
          <w:rFonts w:ascii="Sylfaen" w:hAnsi="Sylfaen" w:cs="Sylfaen"/>
          <w:sz w:val="16"/>
          <w:szCs w:val="16"/>
          <w:lang w:val="ka-GE"/>
        </w:rPr>
        <w:t xml:space="preserve">საერთაშორისო ფონდი </w:t>
      </w:r>
      <w:proofErr w:type="spellStart"/>
      <w:r>
        <w:rPr>
          <w:rFonts w:ascii="Sylfaen" w:hAnsi="Sylfaen" w:cs="Sylfaen"/>
          <w:sz w:val="16"/>
          <w:szCs w:val="16"/>
          <w:lang w:val="ka-GE"/>
        </w:rPr>
        <w:t>კურაციო</w:t>
      </w:r>
      <w:proofErr w:type="spellEnd"/>
      <w:r>
        <w:rPr>
          <w:rFonts w:ascii="Sylfaen" w:hAnsi="Sylfaen" w:cs="Sylfaen"/>
          <w:sz w:val="16"/>
          <w:szCs w:val="16"/>
          <w:lang w:val="ka-GE"/>
        </w:rPr>
        <w:t xml:space="preserve">, </w:t>
      </w:r>
      <w:r w:rsidRPr="00833EB5">
        <w:rPr>
          <w:rFonts w:ascii="Sylfaen" w:hAnsi="Sylfaen" w:cs="Sylfaen"/>
          <w:sz w:val="16"/>
          <w:szCs w:val="16"/>
          <w:lang w:val="ka-GE"/>
        </w:rPr>
        <w:t xml:space="preserve">საზოგადოებრივი გაერთიანება </w:t>
      </w:r>
      <w:proofErr w:type="spellStart"/>
      <w:r w:rsidRPr="00833EB5">
        <w:rPr>
          <w:rFonts w:ascii="Sylfaen" w:hAnsi="Sylfaen" w:cs="Sylfaen"/>
          <w:sz w:val="16"/>
          <w:szCs w:val="16"/>
          <w:lang w:val="ka-GE"/>
        </w:rPr>
        <w:t>ბემონი</w:t>
      </w:r>
      <w:r>
        <w:rPr>
          <w:rFonts w:ascii="Sylfaen" w:hAnsi="Sylfaen" w:cs="Sylfaen"/>
          <w:sz w:val="16"/>
          <w:szCs w:val="16"/>
          <w:lang w:val="ka-GE"/>
        </w:rPr>
        <w:t>.კვლევის</w:t>
      </w:r>
      <w:proofErr w:type="spellEnd"/>
      <w:r>
        <w:rPr>
          <w:rFonts w:ascii="Sylfaen" w:hAnsi="Sylfaen" w:cs="Sylfaen"/>
          <w:sz w:val="16"/>
          <w:szCs w:val="16"/>
          <w:lang w:val="ka-GE"/>
        </w:rPr>
        <w:t xml:space="preserve"> ანგარიში, 2017</w:t>
      </w:r>
      <w:r w:rsidRPr="00833EB5">
        <w:rPr>
          <w:rFonts w:ascii="Sylfaen" w:hAnsi="Sylfaen" w:cs="Sylfaen"/>
          <w:sz w:val="16"/>
          <w:szCs w:val="16"/>
          <w:lang w:val="ka-GE"/>
        </w:rPr>
        <w:t xml:space="preserve"> </w:t>
      </w:r>
    </w:p>
  </w:footnote>
  <w:footnote w:id="26">
    <w:p w14:paraId="682722BD" w14:textId="77777777" w:rsidR="00A41640" w:rsidRPr="0002485C" w:rsidRDefault="00A41640" w:rsidP="00835BBA">
      <w:pPr>
        <w:pStyle w:val="FootnoteText"/>
        <w:contextualSpacing/>
        <w:rPr>
          <w:rFonts w:asciiTheme="minorHAnsi" w:hAnsiTheme="minorHAnsi" w:cstheme="minorHAnsi"/>
          <w:sz w:val="18"/>
          <w:szCs w:val="18"/>
          <w:lang w:val="ka-GE"/>
        </w:rPr>
      </w:pPr>
      <w:r w:rsidRPr="003454DF">
        <w:rPr>
          <w:rStyle w:val="FootnoteReference"/>
          <w:rFonts w:ascii="Sylfaen" w:hAnsi="Sylfaen"/>
          <w:sz w:val="16"/>
          <w:szCs w:val="16"/>
        </w:rPr>
        <w:footnoteRef/>
      </w:r>
      <w:r w:rsidRPr="003454DF">
        <w:rPr>
          <w:rFonts w:ascii="Sylfaen" w:hAnsi="Sylfaen"/>
          <w:sz w:val="16"/>
          <w:szCs w:val="16"/>
          <w:lang w:val="ka-GE"/>
        </w:rPr>
        <w:t xml:space="preserve"> </w:t>
      </w:r>
      <w:r w:rsidRPr="003454DF">
        <w:rPr>
          <w:rFonts w:ascii="Sylfaen" w:hAnsi="Sylfaen" w:cs="Sylfaen"/>
          <w:sz w:val="16"/>
          <w:szCs w:val="16"/>
          <w:lang w:val="ka-GE"/>
        </w:rPr>
        <w:t>პოპულაციის</w:t>
      </w:r>
      <w:r w:rsidRPr="003454DF">
        <w:rPr>
          <w:rFonts w:ascii="Sylfaen" w:hAnsi="Sylfaen"/>
          <w:sz w:val="16"/>
          <w:szCs w:val="16"/>
          <w:lang w:val="ka-GE"/>
        </w:rPr>
        <w:t xml:space="preserve"> </w:t>
      </w:r>
      <w:r w:rsidRPr="003454DF">
        <w:rPr>
          <w:rFonts w:ascii="Sylfaen" w:hAnsi="Sylfaen" w:cs="Sylfaen"/>
          <w:sz w:val="16"/>
          <w:szCs w:val="16"/>
          <w:lang w:val="ka-GE"/>
        </w:rPr>
        <w:t>ზომის</w:t>
      </w:r>
      <w:r w:rsidRPr="003454DF">
        <w:rPr>
          <w:rFonts w:ascii="Sylfaen" w:hAnsi="Sylfaen"/>
          <w:sz w:val="16"/>
          <w:szCs w:val="16"/>
          <w:lang w:val="ka-GE"/>
        </w:rPr>
        <w:t xml:space="preserve"> </w:t>
      </w:r>
      <w:r w:rsidRPr="003454DF">
        <w:rPr>
          <w:rFonts w:ascii="Sylfaen" w:hAnsi="Sylfaen" w:cs="Sylfaen"/>
          <w:sz w:val="16"/>
          <w:szCs w:val="16"/>
          <w:lang w:val="ka-GE"/>
        </w:rPr>
        <w:t>შეფასება</w:t>
      </w:r>
      <w:r w:rsidRPr="003454DF">
        <w:rPr>
          <w:rFonts w:ascii="Sylfaen" w:hAnsi="Sylfaen"/>
          <w:sz w:val="16"/>
          <w:szCs w:val="16"/>
          <w:lang w:val="ka-GE"/>
        </w:rPr>
        <w:t xml:space="preserve"> </w:t>
      </w:r>
      <w:r w:rsidRPr="003454DF">
        <w:rPr>
          <w:rFonts w:ascii="Sylfaen" w:hAnsi="Sylfaen" w:cs="Sylfaen"/>
          <w:sz w:val="16"/>
          <w:szCs w:val="16"/>
          <w:lang w:val="ka-GE"/>
        </w:rPr>
        <w:t>მამაკაცებში</w:t>
      </w:r>
      <w:r w:rsidRPr="003454DF">
        <w:rPr>
          <w:rFonts w:ascii="Sylfaen" w:hAnsi="Sylfaen"/>
          <w:sz w:val="16"/>
          <w:szCs w:val="16"/>
          <w:lang w:val="ka-GE"/>
        </w:rPr>
        <w:t xml:space="preserve">, </w:t>
      </w:r>
      <w:r w:rsidRPr="003454DF">
        <w:rPr>
          <w:rFonts w:ascii="Sylfaen" w:hAnsi="Sylfaen" w:cs="Sylfaen"/>
          <w:sz w:val="16"/>
          <w:szCs w:val="16"/>
          <w:lang w:val="ka-GE"/>
        </w:rPr>
        <w:t>რომელთაც</w:t>
      </w:r>
      <w:r w:rsidRPr="003454DF">
        <w:rPr>
          <w:rFonts w:ascii="Sylfaen" w:hAnsi="Sylfaen"/>
          <w:sz w:val="16"/>
          <w:szCs w:val="16"/>
          <w:lang w:val="ka-GE"/>
        </w:rPr>
        <w:t xml:space="preserve"> </w:t>
      </w:r>
      <w:r w:rsidRPr="003454DF">
        <w:rPr>
          <w:rFonts w:ascii="Sylfaen" w:hAnsi="Sylfaen" w:cs="Sylfaen"/>
          <w:sz w:val="16"/>
          <w:szCs w:val="16"/>
          <w:lang w:val="ka-GE"/>
        </w:rPr>
        <w:t>სქესობრივი</w:t>
      </w:r>
      <w:r w:rsidRPr="003454DF">
        <w:rPr>
          <w:rFonts w:ascii="Sylfaen" w:hAnsi="Sylfaen"/>
          <w:sz w:val="16"/>
          <w:szCs w:val="16"/>
          <w:lang w:val="ka-GE"/>
        </w:rPr>
        <w:t xml:space="preserve"> </w:t>
      </w:r>
      <w:r w:rsidRPr="003454DF">
        <w:rPr>
          <w:rFonts w:ascii="Sylfaen" w:hAnsi="Sylfaen" w:cs="Sylfaen"/>
          <w:sz w:val="16"/>
          <w:szCs w:val="16"/>
          <w:lang w:val="ka-GE"/>
        </w:rPr>
        <w:t>კონტაქტი</w:t>
      </w:r>
      <w:r w:rsidRPr="003454DF">
        <w:rPr>
          <w:rFonts w:ascii="Sylfaen" w:hAnsi="Sylfaen"/>
          <w:sz w:val="16"/>
          <w:szCs w:val="16"/>
          <w:lang w:val="ka-GE"/>
        </w:rPr>
        <w:t xml:space="preserve"> </w:t>
      </w:r>
      <w:r w:rsidRPr="003454DF">
        <w:rPr>
          <w:rFonts w:ascii="Sylfaen" w:hAnsi="Sylfaen" w:cs="Sylfaen"/>
          <w:sz w:val="16"/>
          <w:szCs w:val="16"/>
          <w:lang w:val="ka-GE"/>
        </w:rPr>
        <w:t>აქვთ</w:t>
      </w:r>
      <w:r w:rsidRPr="003454DF">
        <w:rPr>
          <w:rFonts w:ascii="Sylfaen" w:hAnsi="Sylfaen"/>
          <w:sz w:val="16"/>
          <w:szCs w:val="16"/>
          <w:lang w:val="ka-GE"/>
        </w:rPr>
        <w:t xml:space="preserve"> </w:t>
      </w:r>
      <w:r w:rsidRPr="003454DF">
        <w:rPr>
          <w:rFonts w:ascii="Sylfaen" w:hAnsi="Sylfaen" w:cs="Sylfaen"/>
          <w:sz w:val="16"/>
          <w:szCs w:val="16"/>
          <w:lang w:val="ka-GE"/>
        </w:rPr>
        <w:t>მამაკაცებთან</w:t>
      </w:r>
      <w:r>
        <w:rPr>
          <w:rFonts w:ascii="Sylfaen" w:hAnsi="Sylfaen"/>
          <w:sz w:val="16"/>
          <w:szCs w:val="16"/>
          <w:lang w:val="ka-GE"/>
        </w:rPr>
        <w:t xml:space="preserve">. </w:t>
      </w:r>
      <w:r w:rsidRPr="003454DF">
        <w:rPr>
          <w:rFonts w:ascii="Sylfaen" w:hAnsi="Sylfaen" w:cs="Sylfaen"/>
          <w:sz w:val="16"/>
          <w:szCs w:val="16"/>
          <w:lang w:val="ka-GE"/>
        </w:rPr>
        <w:t xml:space="preserve">საერთაშორისო ფონდი </w:t>
      </w:r>
      <w:proofErr w:type="spellStart"/>
      <w:r w:rsidRPr="003454DF">
        <w:rPr>
          <w:rFonts w:ascii="Sylfaen" w:hAnsi="Sylfaen" w:cs="Sylfaen"/>
          <w:sz w:val="16"/>
          <w:szCs w:val="16"/>
          <w:lang w:val="ka-GE"/>
        </w:rPr>
        <w:t>კურაციო</w:t>
      </w:r>
      <w:proofErr w:type="spellEnd"/>
      <w:r>
        <w:rPr>
          <w:rFonts w:ascii="Sylfaen" w:hAnsi="Sylfaen" w:cs="Sylfaen"/>
          <w:sz w:val="16"/>
          <w:szCs w:val="16"/>
          <w:lang w:val="ka-GE"/>
        </w:rPr>
        <w:t>,</w:t>
      </w:r>
      <w:r w:rsidRPr="003454DF">
        <w:rPr>
          <w:rFonts w:ascii="Sylfaen" w:hAnsi="Sylfaen" w:cs="Sylfaen"/>
          <w:sz w:val="16"/>
          <w:szCs w:val="16"/>
          <w:lang w:val="ka-GE"/>
        </w:rPr>
        <w:t xml:space="preserve"> </w:t>
      </w:r>
      <w:proofErr w:type="spellStart"/>
      <w:r w:rsidRPr="003454DF">
        <w:rPr>
          <w:rFonts w:ascii="Sylfaen" w:hAnsi="Sylfaen" w:cs="Sylfaen"/>
          <w:sz w:val="16"/>
          <w:szCs w:val="16"/>
          <w:lang w:val="ka-GE"/>
        </w:rPr>
        <w:t>საინფრომაციო</w:t>
      </w:r>
      <w:proofErr w:type="spellEnd"/>
      <w:r w:rsidRPr="003454DF">
        <w:rPr>
          <w:rFonts w:ascii="Sylfaen" w:hAnsi="Sylfaen" w:cs="Sylfaen"/>
          <w:sz w:val="16"/>
          <w:szCs w:val="16"/>
          <w:lang w:val="ka-GE"/>
        </w:rPr>
        <w:t xml:space="preserve"> სამედიცინო-ფსიქოლოგიური ცენტრი თანადგომა</w:t>
      </w:r>
      <w:r>
        <w:rPr>
          <w:rFonts w:ascii="Sylfaen" w:hAnsi="Sylfaen" w:cs="Sylfaen"/>
          <w:sz w:val="16"/>
          <w:szCs w:val="16"/>
          <w:lang w:val="ka-GE"/>
        </w:rPr>
        <w:t xml:space="preserve">. კვლევის ანგარიში. 2014 </w:t>
      </w:r>
      <w:hyperlink r:id="rId20" w:history="1">
        <w:r w:rsidRPr="003454DF">
          <w:rPr>
            <w:rStyle w:val="Hyperlink"/>
            <w:rFonts w:asciiTheme="minorHAnsi" w:hAnsiTheme="minorHAnsi" w:cstheme="minorHAnsi"/>
            <w:sz w:val="18"/>
            <w:szCs w:val="18"/>
            <w:lang w:val="ka-GE"/>
          </w:rPr>
          <w:t>http://www.georgia-ccm.ge/wp-content/uploads/MSM-PSE-09.12.2014_Geo.pdf</w:t>
        </w:r>
      </w:hyperlink>
      <w:r w:rsidRPr="003454DF">
        <w:rPr>
          <w:rFonts w:asciiTheme="minorHAnsi" w:hAnsiTheme="minorHAnsi" w:cstheme="minorHAnsi"/>
          <w:sz w:val="18"/>
          <w:szCs w:val="18"/>
          <w:lang w:val="ka-GE"/>
        </w:rPr>
        <w:t xml:space="preserve">  </w:t>
      </w:r>
    </w:p>
  </w:footnote>
  <w:footnote w:id="27">
    <w:p w14:paraId="406CA5F8" w14:textId="77777777" w:rsidR="00A41640" w:rsidRPr="000465B1" w:rsidRDefault="00A41640" w:rsidP="00835BBA">
      <w:pPr>
        <w:pStyle w:val="Heading3"/>
        <w:shd w:val="clear" w:color="auto" w:fill="FFFFFF"/>
        <w:spacing w:before="0"/>
        <w:textAlignment w:val="baseline"/>
        <w:rPr>
          <w:rFonts w:ascii="Sylfaen" w:eastAsia="Times New Roman" w:hAnsi="Sylfaen" w:cs="Sylfaen"/>
          <w:color w:val="000000" w:themeColor="text1"/>
          <w:sz w:val="16"/>
          <w:szCs w:val="16"/>
          <w:lang w:val="ka-GE"/>
        </w:rPr>
      </w:pPr>
      <w:r w:rsidRPr="000465B1">
        <w:rPr>
          <w:rStyle w:val="FootnoteReference"/>
          <w:rFonts w:ascii="Sylfaen" w:hAnsi="Sylfaen"/>
          <w:sz w:val="16"/>
          <w:szCs w:val="16"/>
        </w:rPr>
        <w:footnoteRef/>
      </w:r>
      <w:r w:rsidRPr="000465B1">
        <w:rPr>
          <w:rFonts w:ascii="Sylfaen" w:hAnsi="Sylfaen"/>
          <w:sz w:val="16"/>
          <w:szCs w:val="16"/>
          <w:lang w:val="ka-GE"/>
        </w:rPr>
        <w:t xml:space="preserve"> </w:t>
      </w:r>
      <w:r w:rsidRPr="000465B1">
        <w:rPr>
          <w:rFonts w:ascii="Sylfaen" w:eastAsia="Times New Roman" w:hAnsi="Sylfaen" w:cs="Sylfaen"/>
          <w:color w:val="auto"/>
          <w:sz w:val="16"/>
          <w:szCs w:val="16"/>
          <w:lang w:val="ka-GE"/>
        </w:rPr>
        <w:t xml:space="preserve">ქცევაზე ზედამხედველობის კვლევა </w:t>
      </w:r>
      <w:proofErr w:type="spellStart"/>
      <w:r w:rsidRPr="000465B1">
        <w:rPr>
          <w:rFonts w:ascii="Sylfaen" w:eastAsia="Times New Roman" w:hAnsi="Sylfaen" w:cs="Sylfaen"/>
          <w:color w:val="auto"/>
          <w:sz w:val="16"/>
          <w:szCs w:val="16"/>
          <w:lang w:val="ka-GE"/>
        </w:rPr>
        <w:t>ბიომარკერის</w:t>
      </w:r>
      <w:proofErr w:type="spellEnd"/>
      <w:r w:rsidRPr="000465B1">
        <w:rPr>
          <w:rFonts w:ascii="Sylfaen" w:eastAsia="Times New Roman" w:hAnsi="Sylfaen" w:cs="Sylfaen"/>
          <w:color w:val="auto"/>
          <w:sz w:val="16"/>
          <w:szCs w:val="16"/>
          <w:lang w:val="ka-GE"/>
        </w:rPr>
        <w:t xml:space="preserve"> კომპონენტით საქართველოს ორ ძირითად ქალაქში მამაკაცებს შორის, რომელთაც სქესობრივი კონტაქტი აქვთ </w:t>
      </w:r>
      <w:proofErr w:type="spellStart"/>
      <w:r w:rsidRPr="000465B1">
        <w:rPr>
          <w:rFonts w:ascii="Sylfaen" w:eastAsia="Times New Roman" w:hAnsi="Sylfaen" w:cs="Sylfaen"/>
          <w:color w:val="000000" w:themeColor="text1"/>
          <w:sz w:val="16"/>
          <w:szCs w:val="16"/>
          <w:lang w:val="ka-GE"/>
        </w:rPr>
        <w:t>მამაკაცებთან.</w:t>
      </w:r>
      <w:r w:rsidRPr="000465B1">
        <w:rPr>
          <w:rFonts w:ascii="Sylfaen" w:hAnsi="Sylfaen" w:cs="Sylfaen"/>
          <w:color w:val="000000" w:themeColor="text1"/>
          <w:sz w:val="16"/>
          <w:szCs w:val="16"/>
          <w:lang w:val="ka-GE"/>
        </w:rPr>
        <w:t>მამაკაცებთან</w:t>
      </w:r>
      <w:proofErr w:type="spellEnd"/>
      <w:r w:rsidRPr="000465B1">
        <w:rPr>
          <w:rFonts w:ascii="Sylfaen" w:hAnsi="Sylfaen"/>
          <w:color w:val="000000" w:themeColor="text1"/>
          <w:sz w:val="16"/>
          <w:szCs w:val="16"/>
          <w:lang w:val="ka-GE"/>
        </w:rPr>
        <w:t xml:space="preserve">. </w:t>
      </w:r>
      <w:r w:rsidRPr="000465B1">
        <w:rPr>
          <w:rFonts w:ascii="Sylfaen" w:hAnsi="Sylfaen" w:cs="Sylfaen"/>
          <w:color w:val="000000" w:themeColor="text1"/>
          <w:sz w:val="16"/>
          <w:szCs w:val="16"/>
          <w:lang w:val="ka-GE"/>
        </w:rPr>
        <w:t xml:space="preserve">საერთაშორისო ფონდი </w:t>
      </w:r>
      <w:proofErr w:type="spellStart"/>
      <w:r w:rsidRPr="000465B1">
        <w:rPr>
          <w:rFonts w:ascii="Sylfaen" w:hAnsi="Sylfaen" w:cs="Sylfaen"/>
          <w:color w:val="000000" w:themeColor="text1"/>
          <w:sz w:val="16"/>
          <w:szCs w:val="16"/>
          <w:lang w:val="ka-GE"/>
        </w:rPr>
        <w:t>კურაციო</w:t>
      </w:r>
      <w:proofErr w:type="spellEnd"/>
      <w:r w:rsidRPr="000465B1">
        <w:rPr>
          <w:rFonts w:ascii="Sylfaen" w:hAnsi="Sylfaen" w:cs="Sylfaen"/>
          <w:color w:val="000000" w:themeColor="text1"/>
          <w:sz w:val="16"/>
          <w:szCs w:val="16"/>
          <w:lang w:val="ka-GE"/>
        </w:rPr>
        <w:t xml:space="preserve">, </w:t>
      </w:r>
      <w:proofErr w:type="spellStart"/>
      <w:r w:rsidRPr="000465B1">
        <w:rPr>
          <w:rFonts w:ascii="Sylfaen" w:hAnsi="Sylfaen" w:cs="Sylfaen"/>
          <w:color w:val="000000" w:themeColor="text1"/>
          <w:sz w:val="16"/>
          <w:szCs w:val="16"/>
          <w:lang w:val="ka-GE"/>
        </w:rPr>
        <w:t>საინფრომაციო</w:t>
      </w:r>
      <w:proofErr w:type="spellEnd"/>
      <w:r w:rsidRPr="000465B1">
        <w:rPr>
          <w:rFonts w:ascii="Sylfaen" w:hAnsi="Sylfaen" w:cs="Sylfaen"/>
          <w:color w:val="000000" w:themeColor="text1"/>
          <w:sz w:val="16"/>
          <w:szCs w:val="16"/>
          <w:lang w:val="ka-GE"/>
        </w:rPr>
        <w:t xml:space="preserve"> სამედიცინო-ფსიქოლოგიური ცენტრი თანადგომა.</w:t>
      </w:r>
      <w:r w:rsidRPr="000465B1">
        <w:rPr>
          <w:rFonts w:ascii="Sylfaen" w:eastAsia="Times New Roman" w:hAnsi="Sylfaen" w:cs="Sylfaen"/>
          <w:color w:val="000000" w:themeColor="text1"/>
          <w:sz w:val="16"/>
          <w:szCs w:val="16"/>
          <w:lang w:val="ka-GE"/>
        </w:rPr>
        <w:t xml:space="preserve"> კვლევის ანგარიში. 2015 </w:t>
      </w:r>
      <w:hyperlink r:id="rId21" w:history="1">
        <w:r w:rsidRPr="000465B1">
          <w:rPr>
            <w:rStyle w:val="Hyperlink"/>
            <w:rFonts w:ascii="Sylfaen" w:eastAsia="Times New Roman" w:hAnsi="Sylfaen" w:cs="Sylfaen"/>
            <w:sz w:val="16"/>
            <w:szCs w:val="16"/>
            <w:lang w:val="ka-GE"/>
          </w:rPr>
          <w:t>http://curatiofoundation.org/ge/bio-behavioral-surveillance-survey-among-men-who-have-sex-with-men-in-two-major-cities-of-georgia-2015/</w:t>
        </w:r>
      </w:hyperlink>
    </w:p>
  </w:footnote>
  <w:footnote w:id="28">
    <w:p w14:paraId="2327F7DB" w14:textId="77777777" w:rsidR="00A41640" w:rsidRPr="000465B1" w:rsidRDefault="00A41640" w:rsidP="00835BBA">
      <w:pPr>
        <w:rPr>
          <w:rFonts w:ascii="Sylfaen" w:hAnsi="Sylfaen" w:cstheme="minorHAnsi"/>
          <w:noProof/>
          <w:sz w:val="16"/>
          <w:szCs w:val="16"/>
          <w:lang w:val="ka-GE"/>
        </w:rPr>
      </w:pPr>
      <w:r w:rsidRPr="000465B1">
        <w:rPr>
          <w:rStyle w:val="FootnoteReference"/>
          <w:rFonts w:ascii="Sylfaen" w:hAnsi="Sylfaen" w:cstheme="minorHAnsi"/>
          <w:sz w:val="16"/>
          <w:szCs w:val="16"/>
        </w:rPr>
        <w:footnoteRef/>
      </w:r>
      <w:r w:rsidRPr="000465B1">
        <w:rPr>
          <w:rFonts w:ascii="Sylfaen" w:hAnsi="Sylfaen"/>
          <w:sz w:val="16"/>
          <w:szCs w:val="16"/>
        </w:rPr>
        <w:t xml:space="preserve"> </w:t>
      </w:r>
      <w:r w:rsidRPr="000465B1">
        <w:rPr>
          <w:rFonts w:ascii="Sylfaen" w:hAnsi="Sylfaen" w:cstheme="minorHAnsi"/>
          <w:noProof/>
          <w:sz w:val="16"/>
          <w:szCs w:val="16"/>
          <w:lang w:val="ka-GE"/>
        </w:rPr>
        <w:t>Chokoshvili O, Kepuladze K, Tsintsadze M et al. High prevalence and incidence of HIV, syphilis and viral hepatitis among men who have sex with men in Georgia: Findings of the Georgian MSM Cohort. 16th European AIDS Conference. Milan, Italy; 2017.</w:t>
      </w:r>
    </w:p>
    <w:p w14:paraId="4F5C6174" w14:textId="77777777" w:rsidR="00A41640" w:rsidRPr="00962177" w:rsidRDefault="00A41640" w:rsidP="00835BBA">
      <w:pPr>
        <w:pStyle w:val="CommentText"/>
        <w:rPr>
          <w:sz w:val="2"/>
          <w:szCs w:val="2"/>
          <w:lang w:val="ka-GE"/>
        </w:rPr>
      </w:pPr>
    </w:p>
    <w:p w14:paraId="26137144" w14:textId="77777777" w:rsidR="00A41640" w:rsidRPr="00C16C9B" w:rsidRDefault="00A41640" w:rsidP="00835BBA">
      <w:pPr>
        <w:pStyle w:val="FootnoteText"/>
        <w:rPr>
          <w:sz w:val="2"/>
          <w:szCs w:val="2"/>
          <w:lang w:val="ka-GE"/>
        </w:rPr>
      </w:pPr>
    </w:p>
  </w:footnote>
  <w:footnote w:id="29">
    <w:p w14:paraId="1F794AF3" w14:textId="77777777" w:rsidR="00A41640" w:rsidRPr="00A275D3" w:rsidRDefault="00A41640" w:rsidP="00A275D3">
      <w:pPr>
        <w:rPr>
          <w:rFonts w:ascii="Sylfaen" w:hAnsi="Sylfaen" w:cs="Sylfaen"/>
          <w:sz w:val="16"/>
          <w:szCs w:val="16"/>
          <w:lang w:val="ka-GE"/>
        </w:rPr>
      </w:pPr>
      <w:r w:rsidRPr="00B30CC7">
        <w:rPr>
          <w:rStyle w:val="FootnoteReference"/>
          <w:rFonts w:asciiTheme="minorHAnsi" w:hAnsiTheme="minorHAnsi" w:cstheme="minorHAnsi"/>
          <w:sz w:val="18"/>
          <w:szCs w:val="18"/>
        </w:rPr>
        <w:footnoteRef/>
      </w:r>
      <w:r w:rsidRPr="00C16C9B">
        <w:rPr>
          <w:rStyle w:val="FootnoteReference"/>
          <w:rFonts w:asciiTheme="minorHAnsi" w:hAnsiTheme="minorHAnsi" w:cstheme="minorHAnsi"/>
          <w:sz w:val="18"/>
          <w:szCs w:val="18"/>
          <w:lang w:val="ka-GE"/>
        </w:rPr>
        <w:t xml:space="preserve"> </w:t>
      </w:r>
      <w:r w:rsidRPr="00337A6F">
        <w:rPr>
          <w:rFonts w:ascii="Sylfaen" w:hAnsi="Sylfaen" w:cs="Sylfaen"/>
          <w:sz w:val="16"/>
          <w:szCs w:val="16"/>
          <w:lang w:val="ka-GE"/>
        </w:rPr>
        <w:t>ქალი სექს-მუშაკების პოპულაც</w:t>
      </w:r>
      <w:r>
        <w:rPr>
          <w:rFonts w:ascii="Sylfaen" w:hAnsi="Sylfaen" w:cs="Sylfaen"/>
          <w:sz w:val="16"/>
          <w:szCs w:val="16"/>
          <w:lang w:val="ka-GE"/>
        </w:rPr>
        <w:t>იის ზომის შეფასება საქართველოში</w:t>
      </w:r>
      <w:r w:rsidRPr="00B30CC7">
        <w:rPr>
          <w:rFonts w:ascii="Sylfaen" w:hAnsi="Sylfaen" w:cs="Sylfaen"/>
          <w:sz w:val="16"/>
          <w:szCs w:val="16"/>
          <w:lang w:val="ka-GE"/>
        </w:rPr>
        <w:t xml:space="preserve">. საერთაშორისო ფონდი </w:t>
      </w:r>
      <w:proofErr w:type="spellStart"/>
      <w:r w:rsidRPr="00B30CC7">
        <w:rPr>
          <w:rFonts w:ascii="Sylfaen" w:hAnsi="Sylfaen" w:cs="Sylfaen"/>
          <w:sz w:val="16"/>
          <w:szCs w:val="16"/>
          <w:lang w:val="ka-GE"/>
        </w:rPr>
        <w:t>კურაციო</w:t>
      </w:r>
      <w:proofErr w:type="spellEnd"/>
      <w:r w:rsidRPr="00B30CC7">
        <w:rPr>
          <w:rFonts w:ascii="Sylfaen" w:hAnsi="Sylfaen" w:cs="Sylfaen"/>
          <w:sz w:val="16"/>
          <w:szCs w:val="16"/>
          <w:lang w:val="ka-GE"/>
        </w:rPr>
        <w:t xml:space="preserve">, საინფორმაციო სამედიცინო-ფსიქოლოგიური ცენტრი თანადგომა. </w:t>
      </w:r>
      <w:r>
        <w:rPr>
          <w:rFonts w:ascii="Sylfaen" w:hAnsi="Sylfaen" w:cs="Sylfaen"/>
          <w:sz w:val="16"/>
          <w:szCs w:val="16"/>
          <w:lang w:val="ka-GE"/>
        </w:rPr>
        <w:t xml:space="preserve">კვლევის ანგარიში. 2017 </w:t>
      </w:r>
      <w:hyperlink r:id="rId22" w:history="1">
        <w:r w:rsidRPr="00B92FBF">
          <w:rPr>
            <w:rStyle w:val="Hyperlink"/>
            <w:rFonts w:ascii="Sylfaen" w:hAnsi="Sylfaen" w:cs="Sylfaen"/>
            <w:sz w:val="16"/>
            <w:szCs w:val="16"/>
            <w:lang w:val="ka-GE"/>
          </w:rPr>
          <w:t>http://curatiofoundation.org/wp-content/uploads/2015/10/254.pdf</w:t>
        </w:r>
      </w:hyperlink>
    </w:p>
  </w:footnote>
  <w:footnote w:id="30">
    <w:p w14:paraId="0B3D0740" w14:textId="77777777" w:rsidR="00A41640" w:rsidRDefault="00A41640" w:rsidP="00A275D3">
      <w:pPr>
        <w:rPr>
          <w:rFonts w:ascii="Sylfaen" w:hAnsi="Sylfaen" w:cs="Sylfaen"/>
          <w:sz w:val="16"/>
          <w:szCs w:val="16"/>
          <w:lang w:val="ka-GE"/>
        </w:rPr>
      </w:pPr>
      <w:r w:rsidRPr="00A275D3">
        <w:rPr>
          <w:rStyle w:val="FootnoteReference"/>
          <w:rFonts w:asciiTheme="minorHAnsi" w:hAnsiTheme="minorHAnsi" w:cstheme="minorHAnsi"/>
          <w:sz w:val="18"/>
          <w:szCs w:val="18"/>
        </w:rPr>
        <w:footnoteRef/>
      </w:r>
      <w:r w:rsidRPr="00A275D3">
        <w:rPr>
          <w:rStyle w:val="FootnoteReference"/>
          <w:rFonts w:asciiTheme="minorHAnsi" w:hAnsiTheme="minorHAnsi" w:cstheme="minorHAnsi"/>
          <w:sz w:val="18"/>
          <w:szCs w:val="18"/>
          <w:lang w:val="ka-GE"/>
        </w:rPr>
        <w:t xml:space="preserve"> </w:t>
      </w:r>
      <w:r w:rsidRPr="00A275D3">
        <w:rPr>
          <w:rFonts w:ascii="Sylfaen" w:hAnsi="Sylfaen" w:cs="Sylfaen"/>
          <w:sz w:val="16"/>
          <w:szCs w:val="16"/>
          <w:lang w:val="ka-GE"/>
        </w:rPr>
        <w:t>აივ-თან დაკავშირებული სარისკო და უსაფრთხო ქცევები სექს-მუშაკებს შორის საქართველოს ორ ქალაქში. ქცევაზე ზედამხედველობის კვლევა თბილისსა და ბათუმში</w:t>
      </w:r>
      <w:r>
        <w:rPr>
          <w:rFonts w:ascii="Sylfaen" w:hAnsi="Sylfaen" w:cs="Sylfaen"/>
          <w:sz w:val="16"/>
          <w:szCs w:val="16"/>
          <w:lang w:val="ka-GE"/>
        </w:rPr>
        <w:t xml:space="preserve">. </w:t>
      </w:r>
      <w:r w:rsidRPr="00B30CC7">
        <w:rPr>
          <w:rFonts w:ascii="Sylfaen" w:hAnsi="Sylfaen" w:cs="Sylfaen"/>
          <w:sz w:val="16"/>
          <w:szCs w:val="16"/>
          <w:lang w:val="ka-GE"/>
        </w:rPr>
        <w:t xml:space="preserve">საერთაშორისო ფონდი </w:t>
      </w:r>
      <w:proofErr w:type="spellStart"/>
      <w:r w:rsidRPr="00B30CC7">
        <w:rPr>
          <w:rFonts w:ascii="Sylfaen" w:hAnsi="Sylfaen" w:cs="Sylfaen"/>
          <w:sz w:val="16"/>
          <w:szCs w:val="16"/>
          <w:lang w:val="ka-GE"/>
        </w:rPr>
        <w:t>კურაციო</w:t>
      </w:r>
      <w:proofErr w:type="spellEnd"/>
      <w:r w:rsidRPr="00B30CC7">
        <w:rPr>
          <w:rFonts w:ascii="Sylfaen" w:hAnsi="Sylfaen" w:cs="Sylfaen"/>
          <w:sz w:val="16"/>
          <w:szCs w:val="16"/>
          <w:lang w:val="ka-GE"/>
        </w:rPr>
        <w:t xml:space="preserve">, საინფორმაციო სამედიცინო-ფსიქოლოგიური ცენტრი თანადგომა. </w:t>
      </w:r>
      <w:r>
        <w:rPr>
          <w:rFonts w:ascii="Sylfaen" w:hAnsi="Sylfaen" w:cs="Sylfaen"/>
          <w:sz w:val="16"/>
          <w:szCs w:val="16"/>
          <w:lang w:val="ka-GE"/>
        </w:rPr>
        <w:t xml:space="preserve">კვლევის ანგარიში. 2017. </w:t>
      </w:r>
      <w:hyperlink r:id="rId23" w:history="1">
        <w:r w:rsidRPr="00B92FBF">
          <w:rPr>
            <w:rStyle w:val="Hyperlink"/>
            <w:rFonts w:ascii="Sylfaen" w:hAnsi="Sylfaen" w:cs="Sylfaen"/>
            <w:sz w:val="16"/>
            <w:szCs w:val="16"/>
            <w:lang w:val="ka-GE"/>
          </w:rPr>
          <w:t>http://curatiofoundation.org/wp-content/uploads/2018/03/FSW-IBBS-PSE-report-2017-GEO.pdf</w:t>
        </w:r>
      </w:hyperlink>
    </w:p>
    <w:p w14:paraId="3F4BD3DA" w14:textId="77777777" w:rsidR="00A41640" w:rsidRPr="00A275D3" w:rsidRDefault="00A41640" w:rsidP="00A275D3">
      <w:pPr>
        <w:rPr>
          <w:rFonts w:ascii="Sylfaen" w:hAnsi="Sylfaen" w:cs="Sylfaen"/>
          <w:sz w:val="16"/>
          <w:szCs w:val="16"/>
          <w:lang w:val="ka-GE"/>
        </w:rPr>
      </w:pPr>
    </w:p>
  </w:footnote>
  <w:footnote w:id="31">
    <w:p w14:paraId="5B0B3579" w14:textId="77777777" w:rsidR="00A41640" w:rsidRPr="00A76C1C" w:rsidRDefault="00A41640" w:rsidP="00A76C1C">
      <w:pPr>
        <w:rPr>
          <w:rFonts w:ascii="Sylfaen" w:hAnsi="Sylfaen" w:cs="Sylfaen"/>
          <w:sz w:val="16"/>
          <w:szCs w:val="16"/>
          <w:lang w:val="ka-GE"/>
        </w:rPr>
      </w:pPr>
      <w:r w:rsidRPr="005000D0">
        <w:rPr>
          <w:rStyle w:val="FootnoteReference"/>
          <w:rFonts w:ascii="Sylfaen" w:hAnsi="Sylfaen"/>
          <w:sz w:val="16"/>
          <w:szCs w:val="16"/>
        </w:rPr>
        <w:footnoteRef/>
      </w:r>
      <w:r w:rsidRPr="005000D0">
        <w:rPr>
          <w:rFonts w:ascii="Sylfaen" w:hAnsi="Sylfaen"/>
          <w:sz w:val="16"/>
          <w:szCs w:val="16"/>
          <w:lang w:val="ka-GE"/>
        </w:rPr>
        <w:t xml:space="preserve"> </w:t>
      </w:r>
      <w:r w:rsidRPr="005000D0">
        <w:rPr>
          <w:rFonts w:ascii="Sylfaen" w:hAnsi="Sylfaen" w:cs="Sylfaen"/>
          <w:sz w:val="16"/>
          <w:szCs w:val="16"/>
          <w:lang w:val="ka-GE"/>
        </w:rPr>
        <w:t>აივ</w:t>
      </w:r>
      <w:r w:rsidRPr="005000D0">
        <w:rPr>
          <w:rFonts w:ascii="Sylfaen" w:hAnsi="Sylfaen"/>
          <w:sz w:val="16"/>
          <w:szCs w:val="16"/>
          <w:lang w:val="ka-GE"/>
        </w:rPr>
        <w:t>-</w:t>
      </w:r>
      <w:r w:rsidRPr="005000D0">
        <w:rPr>
          <w:rFonts w:ascii="Sylfaen" w:hAnsi="Sylfaen" w:cs="Sylfaen"/>
          <w:sz w:val="16"/>
          <w:szCs w:val="16"/>
          <w:lang w:val="ka-GE"/>
        </w:rPr>
        <w:t>თან</w:t>
      </w:r>
      <w:r w:rsidRPr="005000D0">
        <w:rPr>
          <w:rFonts w:ascii="Sylfaen" w:hAnsi="Sylfaen"/>
          <w:sz w:val="16"/>
          <w:szCs w:val="16"/>
          <w:lang w:val="ka-GE"/>
        </w:rPr>
        <w:t xml:space="preserve"> </w:t>
      </w:r>
      <w:r w:rsidRPr="005000D0">
        <w:rPr>
          <w:rFonts w:ascii="Sylfaen" w:hAnsi="Sylfaen" w:cs="Sylfaen"/>
          <w:sz w:val="16"/>
          <w:szCs w:val="16"/>
          <w:lang w:val="ka-GE"/>
        </w:rPr>
        <w:t>დაკავშირებული</w:t>
      </w:r>
      <w:r w:rsidRPr="005000D0">
        <w:rPr>
          <w:rFonts w:ascii="Sylfaen" w:hAnsi="Sylfaen"/>
          <w:sz w:val="16"/>
          <w:szCs w:val="16"/>
          <w:lang w:val="ka-GE"/>
        </w:rPr>
        <w:t xml:space="preserve"> </w:t>
      </w:r>
      <w:r w:rsidRPr="005000D0">
        <w:rPr>
          <w:rFonts w:ascii="Sylfaen" w:hAnsi="Sylfaen" w:cs="Sylfaen"/>
          <w:sz w:val="16"/>
          <w:szCs w:val="16"/>
          <w:lang w:val="ka-GE"/>
        </w:rPr>
        <w:t>სარისკო</w:t>
      </w:r>
      <w:r w:rsidRPr="005000D0">
        <w:rPr>
          <w:rFonts w:ascii="Sylfaen" w:hAnsi="Sylfaen"/>
          <w:sz w:val="16"/>
          <w:szCs w:val="16"/>
          <w:lang w:val="ka-GE"/>
        </w:rPr>
        <w:t xml:space="preserve"> </w:t>
      </w:r>
      <w:r w:rsidRPr="005000D0">
        <w:rPr>
          <w:rFonts w:ascii="Sylfaen" w:hAnsi="Sylfaen" w:cs="Sylfaen"/>
          <w:sz w:val="16"/>
          <w:szCs w:val="16"/>
          <w:lang w:val="ka-GE"/>
        </w:rPr>
        <w:t>და</w:t>
      </w:r>
      <w:r w:rsidRPr="005000D0">
        <w:rPr>
          <w:rFonts w:ascii="Sylfaen" w:hAnsi="Sylfaen"/>
          <w:sz w:val="16"/>
          <w:szCs w:val="16"/>
          <w:lang w:val="ka-GE"/>
        </w:rPr>
        <w:t xml:space="preserve"> </w:t>
      </w:r>
      <w:r w:rsidRPr="005000D0">
        <w:rPr>
          <w:rFonts w:ascii="Sylfaen" w:hAnsi="Sylfaen" w:cs="Sylfaen"/>
          <w:sz w:val="16"/>
          <w:szCs w:val="16"/>
          <w:lang w:val="ka-GE"/>
        </w:rPr>
        <w:t>უსაფრთხო</w:t>
      </w:r>
      <w:r w:rsidRPr="005000D0">
        <w:rPr>
          <w:rFonts w:ascii="Sylfaen" w:hAnsi="Sylfaen"/>
          <w:sz w:val="16"/>
          <w:szCs w:val="16"/>
          <w:lang w:val="ka-GE"/>
        </w:rPr>
        <w:t xml:space="preserve"> </w:t>
      </w:r>
      <w:r w:rsidRPr="005000D0">
        <w:rPr>
          <w:rFonts w:ascii="Sylfaen" w:hAnsi="Sylfaen" w:cs="Sylfaen"/>
          <w:sz w:val="16"/>
          <w:szCs w:val="16"/>
          <w:lang w:val="ka-GE"/>
        </w:rPr>
        <w:t>ქცევები</w:t>
      </w:r>
      <w:r w:rsidRPr="005000D0">
        <w:rPr>
          <w:rFonts w:ascii="Sylfaen" w:hAnsi="Sylfaen"/>
          <w:sz w:val="16"/>
          <w:szCs w:val="16"/>
          <w:lang w:val="ka-GE"/>
        </w:rPr>
        <w:t xml:space="preserve"> </w:t>
      </w:r>
      <w:r w:rsidRPr="005000D0">
        <w:rPr>
          <w:rFonts w:ascii="Sylfaen" w:hAnsi="Sylfaen" w:cs="Sylfaen"/>
          <w:sz w:val="16"/>
          <w:szCs w:val="16"/>
          <w:lang w:val="ka-GE"/>
        </w:rPr>
        <w:t>პატიმრებს</w:t>
      </w:r>
      <w:r w:rsidRPr="005000D0">
        <w:rPr>
          <w:rFonts w:ascii="Sylfaen" w:hAnsi="Sylfaen"/>
          <w:sz w:val="16"/>
          <w:szCs w:val="16"/>
          <w:lang w:val="ka-GE"/>
        </w:rPr>
        <w:t xml:space="preserve"> </w:t>
      </w:r>
      <w:r w:rsidRPr="005000D0">
        <w:rPr>
          <w:rFonts w:ascii="Sylfaen" w:hAnsi="Sylfaen" w:cs="Sylfaen"/>
          <w:sz w:val="16"/>
          <w:szCs w:val="16"/>
          <w:lang w:val="ka-GE"/>
        </w:rPr>
        <w:t>შორის</w:t>
      </w:r>
      <w:r w:rsidRPr="005000D0">
        <w:rPr>
          <w:rFonts w:ascii="Sylfaen" w:hAnsi="Sylfaen"/>
          <w:sz w:val="16"/>
          <w:szCs w:val="16"/>
          <w:lang w:val="ka-GE"/>
        </w:rPr>
        <w:t xml:space="preserve"> </w:t>
      </w:r>
      <w:r w:rsidRPr="005000D0">
        <w:rPr>
          <w:rFonts w:ascii="Sylfaen" w:hAnsi="Sylfaen" w:cs="Sylfaen"/>
          <w:sz w:val="16"/>
          <w:szCs w:val="16"/>
          <w:lang w:val="ka-GE"/>
        </w:rPr>
        <w:t>საქართველოში</w:t>
      </w:r>
      <w:r>
        <w:rPr>
          <w:rFonts w:ascii="Sylfaen" w:hAnsi="Sylfaen" w:cs="Sylfaen"/>
          <w:sz w:val="16"/>
          <w:szCs w:val="16"/>
          <w:lang w:val="ka-GE"/>
        </w:rPr>
        <w:t xml:space="preserve">. </w:t>
      </w:r>
      <w:r w:rsidRPr="00B30CC7">
        <w:rPr>
          <w:rFonts w:ascii="Sylfaen" w:hAnsi="Sylfaen" w:cs="Sylfaen"/>
          <w:sz w:val="16"/>
          <w:szCs w:val="16"/>
          <w:lang w:val="ka-GE"/>
        </w:rPr>
        <w:t xml:space="preserve">საერთაშორისო ფონდი </w:t>
      </w:r>
      <w:proofErr w:type="spellStart"/>
      <w:r w:rsidRPr="00B30CC7">
        <w:rPr>
          <w:rFonts w:ascii="Sylfaen" w:hAnsi="Sylfaen" w:cs="Sylfaen"/>
          <w:sz w:val="16"/>
          <w:szCs w:val="16"/>
          <w:lang w:val="ka-GE"/>
        </w:rPr>
        <w:t>კურაციო</w:t>
      </w:r>
      <w:proofErr w:type="spellEnd"/>
      <w:r w:rsidRPr="00B30CC7">
        <w:rPr>
          <w:rFonts w:ascii="Sylfaen" w:hAnsi="Sylfaen" w:cs="Sylfaen"/>
          <w:sz w:val="16"/>
          <w:szCs w:val="16"/>
          <w:lang w:val="ka-GE"/>
        </w:rPr>
        <w:t xml:space="preserve">, საინფორმაციო სამედიცინო-ფსიქოლოგიური ცენტრი თანადგომა. </w:t>
      </w:r>
      <w:r>
        <w:rPr>
          <w:rFonts w:ascii="Sylfaen" w:hAnsi="Sylfaen" w:cs="Sylfaen"/>
          <w:sz w:val="16"/>
          <w:szCs w:val="16"/>
          <w:lang w:val="ka-GE"/>
        </w:rPr>
        <w:t xml:space="preserve">კვლევის ანგარიში. 2015. </w:t>
      </w:r>
      <w:hyperlink r:id="rId24" w:history="1">
        <w:r w:rsidRPr="00B92FBF">
          <w:rPr>
            <w:rStyle w:val="Hyperlink"/>
            <w:rFonts w:ascii="Sylfaen" w:hAnsi="Sylfaen" w:cs="Sylfaen"/>
            <w:sz w:val="16"/>
            <w:szCs w:val="16"/>
            <w:lang w:val="ka-GE"/>
          </w:rPr>
          <w:t>http://curatiofoundation.org/wp-content/uploads/2016/05/Prison-BBS-GEO_Final_final_12.04.16.pdf</w:t>
        </w:r>
      </w:hyperlink>
    </w:p>
  </w:footnote>
  <w:footnote w:id="32">
    <w:p w14:paraId="580F56A5" w14:textId="77777777" w:rsidR="00A41640" w:rsidRPr="0014351B" w:rsidRDefault="00A41640">
      <w:pPr>
        <w:pStyle w:val="FootnoteText"/>
        <w:rPr>
          <w:rFonts w:ascii="Sylfaen" w:hAnsi="Sylfaen"/>
          <w:sz w:val="16"/>
          <w:szCs w:val="16"/>
          <w:lang w:val="ka-GE"/>
        </w:rPr>
      </w:pPr>
      <w:r w:rsidRPr="0014351B">
        <w:rPr>
          <w:rStyle w:val="FootnoteReference"/>
          <w:rFonts w:ascii="Sylfaen" w:hAnsi="Sylfaen"/>
          <w:sz w:val="16"/>
          <w:szCs w:val="16"/>
        </w:rPr>
        <w:footnoteRef/>
      </w:r>
      <w:r w:rsidRPr="00DB0337">
        <w:rPr>
          <w:rFonts w:ascii="Sylfaen" w:hAnsi="Sylfaen"/>
          <w:sz w:val="16"/>
          <w:szCs w:val="16"/>
          <w:lang w:val="ka-GE"/>
        </w:rPr>
        <w:t xml:space="preserve"> </w:t>
      </w:r>
      <w:r>
        <w:rPr>
          <w:rFonts w:ascii="Sylfaen" w:hAnsi="Sylfaen"/>
          <w:sz w:val="16"/>
          <w:szCs w:val="16"/>
          <w:lang w:val="ka-GE"/>
        </w:rPr>
        <w:t xml:space="preserve">ინფექციური პათოლოგიის, შიდსისა და კლინიკური </w:t>
      </w:r>
      <w:proofErr w:type="spellStart"/>
      <w:r>
        <w:rPr>
          <w:rFonts w:ascii="Sylfaen" w:hAnsi="Sylfaen"/>
          <w:sz w:val="16"/>
          <w:szCs w:val="16"/>
          <w:lang w:val="ka-GE"/>
        </w:rPr>
        <w:t>იუნოლოგიის</w:t>
      </w:r>
      <w:proofErr w:type="spellEnd"/>
      <w:r>
        <w:rPr>
          <w:rFonts w:ascii="Sylfaen" w:hAnsi="Sylfaen"/>
          <w:sz w:val="16"/>
          <w:szCs w:val="16"/>
          <w:lang w:val="ka-GE"/>
        </w:rPr>
        <w:t xml:space="preserve"> სამეცნიერო-პრაქტიკული ცენტრის მონაცემები</w:t>
      </w:r>
    </w:p>
  </w:footnote>
  <w:footnote w:id="33">
    <w:p w14:paraId="5F7BE32A" w14:textId="77777777" w:rsidR="00A41640" w:rsidRPr="005A259F" w:rsidRDefault="00A41640" w:rsidP="00884939">
      <w:pPr>
        <w:pStyle w:val="FootnoteText"/>
        <w:contextualSpacing/>
        <w:rPr>
          <w:rFonts w:ascii="Sylfaen" w:hAnsi="Sylfaen" w:cstheme="minorHAnsi"/>
          <w:sz w:val="16"/>
          <w:szCs w:val="16"/>
        </w:rPr>
      </w:pPr>
      <w:r w:rsidRPr="005A259F">
        <w:rPr>
          <w:rStyle w:val="FootnoteReference"/>
          <w:rFonts w:ascii="Sylfaen" w:hAnsi="Sylfaen" w:cstheme="minorHAnsi"/>
          <w:sz w:val="16"/>
          <w:szCs w:val="16"/>
        </w:rPr>
        <w:footnoteRef/>
      </w:r>
      <w:r w:rsidRPr="005A259F">
        <w:rPr>
          <w:rFonts w:ascii="Sylfaen" w:hAnsi="Sylfaen" w:cstheme="minorHAnsi"/>
          <w:sz w:val="16"/>
          <w:szCs w:val="16"/>
          <w:lang w:val="ka-GE"/>
        </w:rPr>
        <w:t xml:space="preserve"> </w:t>
      </w:r>
      <w:r w:rsidRPr="005A259F">
        <w:rPr>
          <w:rFonts w:ascii="Sylfaen" w:hAnsi="Sylfaen" w:cstheme="minorHAnsi"/>
          <w:noProof/>
          <w:sz w:val="16"/>
          <w:szCs w:val="16"/>
          <w:lang w:val="ka-GE"/>
        </w:rPr>
        <w:t xml:space="preserve">Chkhartishvili N, Sharvadze L, Chokoshvili O et al. </w:t>
      </w:r>
      <w:r w:rsidRPr="005A259F">
        <w:rPr>
          <w:rFonts w:ascii="Sylfaen" w:hAnsi="Sylfaen" w:cstheme="minorHAnsi"/>
          <w:noProof/>
          <w:sz w:val="16"/>
          <w:szCs w:val="16"/>
        </w:rPr>
        <w:t xml:space="preserve">Mortality and causes of death among HIV-infected individuals in the country of Georgia: 1989-2012. </w:t>
      </w:r>
      <w:r w:rsidRPr="005A259F">
        <w:rPr>
          <w:rFonts w:ascii="Sylfaen" w:hAnsi="Sylfaen" w:cstheme="minorHAnsi"/>
          <w:i/>
          <w:noProof/>
          <w:sz w:val="16"/>
          <w:szCs w:val="16"/>
        </w:rPr>
        <w:t>AIDS Res Hum Retroviruses</w:t>
      </w:r>
      <w:r w:rsidRPr="005A259F">
        <w:rPr>
          <w:rFonts w:ascii="Sylfaen" w:hAnsi="Sylfaen" w:cstheme="minorHAnsi"/>
          <w:noProof/>
          <w:sz w:val="16"/>
          <w:szCs w:val="16"/>
        </w:rPr>
        <w:t>. 2014;30:560-6.</w:t>
      </w:r>
    </w:p>
  </w:footnote>
  <w:footnote w:id="34">
    <w:p w14:paraId="2EC69953" w14:textId="77777777" w:rsidR="00A41640" w:rsidRPr="005A259F" w:rsidRDefault="00A41640" w:rsidP="00884939">
      <w:pPr>
        <w:contextualSpacing/>
        <w:rPr>
          <w:rFonts w:ascii="Sylfaen" w:hAnsi="Sylfaen" w:cstheme="minorHAnsi"/>
          <w:noProof/>
          <w:sz w:val="16"/>
          <w:szCs w:val="16"/>
        </w:rPr>
      </w:pPr>
      <w:r w:rsidRPr="005A259F">
        <w:rPr>
          <w:rStyle w:val="FootnoteReference"/>
          <w:rFonts w:ascii="Sylfaen" w:hAnsi="Sylfaen" w:cstheme="minorHAnsi"/>
          <w:sz w:val="16"/>
          <w:szCs w:val="16"/>
        </w:rPr>
        <w:footnoteRef/>
      </w:r>
      <w:r w:rsidRPr="005A259F">
        <w:rPr>
          <w:rFonts w:ascii="Sylfaen" w:hAnsi="Sylfaen" w:cstheme="minorHAnsi"/>
          <w:sz w:val="16"/>
          <w:szCs w:val="16"/>
        </w:rPr>
        <w:t xml:space="preserve"> </w:t>
      </w:r>
      <w:r w:rsidRPr="005A259F">
        <w:rPr>
          <w:rFonts w:ascii="Sylfaen" w:hAnsi="Sylfaen" w:cstheme="minorHAnsi"/>
          <w:noProof/>
          <w:sz w:val="16"/>
          <w:szCs w:val="16"/>
        </w:rPr>
        <w:t>World Health Organization. Global Tuberculosis Report 2017. Geneva: WHO; 2017.</w:t>
      </w:r>
    </w:p>
  </w:footnote>
  <w:footnote w:id="35">
    <w:p w14:paraId="13F4E18B" w14:textId="77777777" w:rsidR="00A41640" w:rsidRPr="005A259F" w:rsidRDefault="00A41640" w:rsidP="00884939">
      <w:pPr>
        <w:pStyle w:val="FootnoteText"/>
        <w:contextualSpacing/>
        <w:rPr>
          <w:rFonts w:ascii="Sylfaen" w:hAnsi="Sylfaen" w:cstheme="minorHAnsi"/>
          <w:sz w:val="2"/>
          <w:szCs w:val="2"/>
        </w:rPr>
      </w:pPr>
    </w:p>
  </w:footnote>
  <w:footnote w:id="36">
    <w:p w14:paraId="347D438D" w14:textId="77777777" w:rsidR="00A41640" w:rsidRPr="005A259F" w:rsidRDefault="00A41640" w:rsidP="00884939">
      <w:pPr>
        <w:pStyle w:val="FootnoteText"/>
        <w:contextualSpacing/>
        <w:rPr>
          <w:rFonts w:ascii="Sylfaen" w:hAnsi="Sylfaen" w:cstheme="minorHAnsi"/>
          <w:sz w:val="16"/>
          <w:szCs w:val="16"/>
        </w:rPr>
      </w:pPr>
      <w:r w:rsidRPr="005A259F">
        <w:rPr>
          <w:rStyle w:val="FootnoteReference"/>
          <w:rFonts w:ascii="Sylfaen" w:hAnsi="Sylfaen" w:cstheme="minorHAnsi"/>
          <w:sz w:val="16"/>
          <w:szCs w:val="16"/>
        </w:rPr>
        <w:footnoteRef/>
      </w:r>
      <w:r w:rsidRPr="005A259F">
        <w:rPr>
          <w:rFonts w:ascii="Sylfaen" w:hAnsi="Sylfaen" w:cstheme="minorHAnsi"/>
          <w:sz w:val="16"/>
          <w:szCs w:val="16"/>
        </w:rPr>
        <w:t xml:space="preserve"> </w:t>
      </w:r>
      <w:r w:rsidRPr="005A259F">
        <w:rPr>
          <w:rFonts w:ascii="Sylfaen" w:hAnsi="Sylfaen" w:cstheme="minorHAnsi"/>
          <w:noProof/>
          <w:sz w:val="16"/>
          <w:szCs w:val="16"/>
        </w:rPr>
        <w:t>World Health Organization. Tuberculosis country profiles (</w:t>
      </w:r>
      <w:hyperlink r:id="rId25" w:history="1">
        <w:r w:rsidRPr="005A259F">
          <w:rPr>
            <w:rStyle w:val="Hyperlink"/>
            <w:rFonts w:ascii="Sylfaen" w:hAnsi="Sylfaen" w:cstheme="minorHAnsi"/>
            <w:noProof/>
            <w:sz w:val="16"/>
            <w:szCs w:val="16"/>
          </w:rPr>
          <w:t>http://www.who.int/tb/country/data/profiles/en/)</w:t>
        </w:r>
      </w:hyperlink>
      <w:r w:rsidRPr="005A259F">
        <w:rPr>
          <w:rFonts w:ascii="Sylfaen" w:hAnsi="Sylfaen" w:cstheme="minorHAnsi"/>
          <w:noProof/>
          <w:sz w:val="16"/>
          <w:szCs w:val="16"/>
        </w:rPr>
        <w:t>. 2018 vol; 2018</w:t>
      </w:r>
    </w:p>
  </w:footnote>
  <w:footnote w:id="37">
    <w:p w14:paraId="4D690AEB" w14:textId="77777777" w:rsidR="00A41640" w:rsidRPr="00F742D2" w:rsidRDefault="00A41640" w:rsidP="00776682">
      <w:pPr>
        <w:pStyle w:val="FootnoteText"/>
        <w:rPr>
          <w:rFonts w:asciiTheme="minorHAnsi" w:hAnsiTheme="minorHAnsi"/>
          <w:sz w:val="18"/>
          <w:szCs w:val="18"/>
        </w:rPr>
      </w:pPr>
      <w:r w:rsidRPr="00F742D2">
        <w:rPr>
          <w:rStyle w:val="FootnoteReference"/>
          <w:rFonts w:asciiTheme="minorHAnsi" w:hAnsiTheme="minorHAnsi"/>
          <w:sz w:val="18"/>
          <w:szCs w:val="18"/>
        </w:rPr>
        <w:footnoteRef/>
      </w:r>
      <w:r w:rsidRPr="00F742D2">
        <w:rPr>
          <w:rFonts w:asciiTheme="minorHAnsi" w:hAnsiTheme="minorHAnsi"/>
          <w:sz w:val="18"/>
          <w:szCs w:val="18"/>
        </w:rPr>
        <w:t xml:space="preserve"> </w:t>
      </w:r>
      <w:r w:rsidRPr="00F742D2">
        <w:rPr>
          <w:rFonts w:asciiTheme="minorHAnsi" w:hAnsiTheme="minorHAnsi"/>
          <w:noProof/>
          <w:sz w:val="18"/>
          <w:szCs w:val="18"/>
        </w:rPr>
        <w:t xml:space="preserve">Chkhartishvili N, Chokoshvili O, Bolokadze N et al. Late presentation of HIV infection in the country of Georgia: 2012-2015. </w:t>
      </w:r>
      <w:r w:rsidRPr="00F742D2">
        <w:rPr>
          <w:rFonts w:asciiTheme="minorHAnsi" w:hAnsiTheme="minorHAnsi"/>
          <w:i/>
          <w:noProof/>
          <w:sz w:val="18"/>
          <w:szCs w:val="18"/>
        </w:rPr>
        <w:t>PLoS One</w:t>
      </w:r>
      <w:r w:rsidRPr="00F742D2">
        <w:rPr>
          <w:rFonts w:asciiTheme="minorHAnsi" w:hAnsiTheme="minorHAnsi"/>
          <w:noProof/>
          <w:sz w:val="18"/>
          <w:szCs w:val="18"/>
        </w:rPr>
        <w:t>. 2017;12:e0186835.</w:t>
      </w:r>
    </w:p>
  </w:footnote>
  <w:footnote w:id="38">
    <w:p w14:paraId="2BA8AD75" w14:textId="77777777" w:rsidR="00A41640" w:rsidRPr="005A259F" w:rsidRDefault="00A41640" w:rsidP="00193887">
      <w:pPr>
        <w:pStyle w:val="FootnoteText"/>
        <w:contextualSpacing/>
        <w:rPr>
          <w:rFonts w:ascii="Sylfaen" w:hAnsi="Sylfaen" w:cstheme="minorHAnsi"/>
          <w:sz w:val="16"/>
          <w:szCs w:val="16"/>
        </w:rPr>
      </w:pPr>
      <w:r w:rsidRPr="005A259F">
        <w:rPr>
          <w:rStyle w:val="FootnoteReference"/>
          <w:rFonts w:ascii="Sylfaen" w:hAnsi="Sylfaen" w:cstheme="minorHAnsi"/>
          <w:sz w:val="16"/>
          <w:szCs w:val="16"/>
        </w:rPr>
        <w:footnoteRef/>
      </w:r>
      <w:r w:rsidRPr="005A259F">
        <w:rPr>
          <w:rFonts w:ascii="Sylfaen" w:hAnsi="Sylfaen" w:cstheme="minorHAnsi"/>
          <w:sz w:val="16"/>
          <w:szCs w:val="16"/>
        </w:rPr>
        <w:t xml:space="preserve"> Evaluation cost-effectiveness of needle and syringe program in Georgia, UNAIDS, 2011 </w:t>
      </w:r>
      <w:hyperlink r:id="rId26" w:history="1">
        <w:r w:rsidRPr="005A259F">
          <w:rPr>
            <w:rStyle w:val="Hyperlink"/>
            <w:rFonts w:ascii="Sylfaen" w:hAnsi="Sylfaen" w:cstheme="minorHAnsi"/>
            <w:sz w:val="16"/>
            <w:szCs w:val="16"/>
          </w:rPr>
          <w:t>http://altgeorgia.ge/2012/myfiles/UNAIDS_reporrt_eng.pdf</w:t>
        </w:r>
      </w:hyperlink>
    </w:p>
    <w:p w14:paraId="0113289D" w14:textId="77777777" w:rsidR="00A41640" w:rsidRPr="00CA54C6" w:rsidRDefault="00A41640" w:rsidP="00193887">
      <w:pPr>
        <w:pStyle w:val="FootnoteText"/>
        <w:contextualSpacing/>
        <w:rPr>
          <w:rFonts w:cstheme="minorHAnsi"/>
          <w:sz w:val="2"/>
          <w:szCs w:val="2"/>
        </w:rPr>
      </w:pPr>
    </w:p>
  </w:footnote>
  <w:footnote w:id="39">
    <w:p w14:paraId="79319965" w14:textId="77777777" w:rsidR="00A41640" w:rsidRDefault="00A41640" w:rsidP="00B501B3">
      <w:pPr>
        <w:pStyle w:val="FootnoteText"/>
      </w:pPr>
      <w:r>
        <w:rPr>
          <w:rStyle w:val="FootnoteReference"/>
        </w:rPr>
        <w:footnoteRef/>
      </w:r>
      <w:r>
        <w:t xml:space="preserve"> </w:t>
      </w:r>
      <w:r w:rsidRPr="00860AFB">
        <w:rPr>
          <w:rStyle w:val="Hyperlink"/>
          <w:rFonts w:asciiTheme="minorHAnsi" w:hAnsiTheme="minorHAnsi"/>
          <w:sz w:val="18"/>
          <w:szCs w:val="18"/>
        </w:rPr>
        <w:t>http://eeca.unfpa.org/en/publications/health-rights-and-well-being</w:t>
      </w:r>
    </w:p>
  </w:footnote>
  <w:footnote w:id="40">
    <w:p w14:paraId="348C30E2" w14:textId="77777777" w:rsidR="00A41640" w:rsidRDefault="00A41640" w:rsidP="00206ACF">
      <w:pPr>
        <w:pStyle w:val="FootnoteText"/>
      </w:pPr>
      <w:r>
        <w:rPr>
          <w:rStyle w:val="FootnoteReference"/>
        </w:rPr>
        <w:footnoteRef/>
      </w:r>
      <w:r>
        <w:t xml:space="preserve"> </w:t>
      </w:r>
      <w:r w:rsidRPr="00164855">
        <w:rPr>
          <w:rFonts w:asciiTheme="minorHAnsi" w:hAnsiTheme="minorHAnsi" w:cstheme="minorHAnsi"/>
          <w:sz w:val="18"/>
          <w:szCs w:val="18"/>
        </w:rPr>
        <w:t xml:space="preserve">Population Size Estimation of Men Who Have Sex with Men in Georgia, 2014; </w:t>
      </w:r>
      <w:proofErr w:type="spellStart"/>
      <w:r w:rsidRPr="00164855">
        <w:rPr>
          <w:rFonts w:asciiTheme="minorHAnsi" w:hAnsiTheme="minorHAnsi" w:cstheme="minorHAnsi"/>
          <w:sz w:val="18"/>
          <w:szCs w:val="18"/>
        </w:rPr>
        <w:t>Curatio</w:t>
      </w:r>
      <w:proofErr w:type="spellEnd"/>
      <w:r w:rsidRPr="00164855">
        <w:rPr>
          <w:rFonts w:asciiTheme="minorHAnsi" w:hAnsiTheme="minorHAnsi" w:cstheme="minorHAnsi"/>
          <w:sz w:val="18"/>
          <w:szCs w:val="18"/>
        </w:rPr>
        <w:t xml:space="preserve"> International Foundation Center for Information and Counseling on Reproductive Health – </w:t>
      </w:r>
      <w:proofErr w:type="spellStart"/>
      <w:r w:rsidRPr="00164855">
        <w:rPr>
          <w:rFonts w:asciiTheme="minorHAnsi" w:hAnsiTheme="minorHAnsi" w:cstheme="minorHAnsi"/>
          <w:sz w:val="18"/>
          <w:szCs w:val="18"/>
        </w:rPr>
        <w:t>Tanadgoma</w:t>
      </w:r>
      <w:proofErr w:type="spellEnd"/>
      <w:r w:rsidRPr="00164855">
        <w:rPr>
          <w:rFonts w:asciiTheme="minorHAnsi" w:hAnsiTheme="minorHAnsi" w:cstheme="minorHAnsi"/>
          <w:sz w:val="18"/>
          <w:szCs w:val="18"/>
        </w:rPr>
        <w:t xml:space="preserve">; </w:t>
      </w:r>
      <w:hyperlink r:id="rId27" w:history="1">
        <w:r w:rsidRPr="00164855">
          <w:rPr>
            <w:rStyle w:val="Hyperlink"/>
            <w:rFonts w:asciiTheme="minorHAnsi" w:hAnsiTheme="minorHAnsi" w:cstheme="minorHAnsi"/>
            <w:sz w:val="18"/>
            <w:szCs w:val="18"/>
          </w:rPr>
          <w:t>http://www.georgia-ccm.ge/wp-content/uploads/MSM-PSE-09.12.2014_Geo.pdf</w:t>
        </w:r>
      </w:hyperlink>
    </w:p>
  </w:footnote>
  <w:footnote w:id="41">
    <w:p w14:paraId="0FD0D4C6" w14:textId="53314013" w:rsidR="00A41640" w:rsidRPr="00FD21DB" w:rsidRDefault="00A41640" w:rsidP="00A179B1">
      <w:pPr>
        <w:pStyle w:val="FootnoteText"/>
        <w:rPr>
          <w:rFonts w:asciiTheme="minorHAnsi" w:hAnsiTheme="minorHAnsi"/>
          <w:sz w:val="18"/>
          <w:szCs w:val="18"/>
        </w:rPr>
      </w:pPr>
      <w:r w:rsidRPr="00C73793">
        <w:rPr>
          <w:rStyle w:val="FootnoteReference"/>
          <w:rFonts w:asciiTheme="minorHAnsi" w:hAnsiTheme="minorHAnsi"/>
          <w:sz w:val="18"/>
          <w:szCs w:val="18"/>
        </w:rPr>
        <w:footnoteRef/>
      </w:r>
      <w:r w:rsidRPr="00C73793">
        <w:rPr>
          <w:rFonts w:asciiTheme="minorHAnsi" w:hAnsiTheme="minorHAnsi"/>
          <w:sz w:val="18"/>
          <w:szCs w:val="18"/>
        </w:rPr>
        <w:t xml:space="preserve"> </w:t>
      </w:r>
      <w:hyperlink r:id="rId28" w:history="1">
        <w:r w:rsidRPr="00C73793">
          <w:rPr>
            <w:rStyle w:val="Hyperlink"/>
            <w:rFonts w:asciiTheme="minorHAnsi" w:hAnsiTheme="minorHAnsi"/>
            <w:sz w:val="18"/>
            <w:szCs w:val="18"/>
          </w:rPr>
          <w:t>http://www.who.int/hiv/pub/toolkits/msm-implementation-tool/en/</w:t>
        </w:r>
      </w:hyperlink>
    </w:p>
  </w:footnote>
  <w:footnote w:id="42">
    <w:p w14:paraId="5B9ADB50" w14:textId="77777777" w:rsidR="00A41640" w:rsidRDefault="00A41640" w:rsidP="007717EC">
      <w:pPr>
        <w:pStyle w:val="FootnoteText"/>
      </w:pPr>
      <w:r>
        <w:rPr>
          <w:rStyle w:val="FootnoteReference"/>
        </w:rPr>
        <w:footnoteRef/>
      </w:r>
      <w:r>
        <w:t xml:space="preserve"> </w:t>
      </w:r>
      <w:r w:rsidRPr="00D06C24">
        <w:rPr>
          <w:rStyle w:val="Hyperlink"/>
          <w:rFonts w:asciiTheme="minorHAnsi" w:hAnsiTheme="minorHAnsi"/>
          <w:sz w:val="18"/>
          <w:szCs w:val="18"/>
        </w:rPr>
        <w:t>https://www.unfpa.org/publications/implementing-comprehensive-hiv-and-sti-programmes-transgender-people-practical-guidance</w:t>
      </w:r>
    </w:p>
  </w:footnote>
  <w:footnote w:id="43">
    <w:p w14:paraId="4B034FED" w14:textId="77777777" w:rsidR="00A41640" w:rsidRPr="00604E2E" w:rsidRDefault="00A41640" w:rsidP="008D196B">
      <w:pPr>
        <w:pStyle w:val="FootnoteText"/>
        <w:rPr>
          <w:rFonts w:asciiTheme="minorHAnsi" w:hAnsiTheme="minorHAnsi"/>
          <w:sz w:val="18"/>
          <w:szCs w:val="18"/>
        </w:rPr>
      </w:pPr>
      <w:r w:rsidRPr="00604E2E">
        <w:rPr>
          <w:rStyle w:val="FootnoteReference"/>
          <w:rFonts w:asciiTheme="minorHAnsi" w:hAnsiTheme="minorHAnsi"/>
          <w:sz w:val="18"/>
          <w:szCs w:val="18"/>
        </w:rPr>
        <w:footnoteRef/>
      </w:r>
      <w:r w:rsidRPr="00604E2E">
        <w:rPr>
          <w:rFonts w:asciiTheme="minorHAnsi" w:hAnsiTheme="minorHAnsi"/>
          <w:sz w:val="18"/>
          <w:szCs w:val="18"/>
        </w:rPr>
        <w:t xml:space="preserve"> </w:t>
      </w:r>
      <w:hyperlink r:id="rId29" w:history="1">
        <w:r w:rsidRPr="00604E2E">
          <w:rPr>
            <w:rStyle w:val="Hyperlink"/>
            <w:rFonts w:asciiTheme="minorHAnsi" w:hAnsiTheme="minorHAnsi"/>
            <w:sz w:val="18"/>
            <w:szCs w:val="18"/>
          </w:rPr>
          <w:t>http://www.who.int/hiv/pub/sti/sex_worker_implementation/en/</w:t>
        </w:r>
      </w:hyperlink>
    </w:p>
    <w:p w14:paraId="591E126F" w14:textId="77777777" w:rsidR="00A41640" w:rsidRDefault="00A41640" w:rsidP="008D196B">
      <w:pPr>
        <w:pStyle w:val="FootnoteText"/>
      </w:pPr>
    </w:p>
  </w:footnote>
  <w:footnote w:id="44">
    <w:p w14:paraId="5DC67822" w14:textId="77777777" w:rsidR="00A41640" w:rsidRDefault="00A41640" w:rsidP="00C020F5">
      <w:pPr>
        <w:rPr>
          <w:rFonts w:asciiTheme="minorHAnsi" w:hAnsiTheme="minorHAnsi"/>
          <w:sz w:val="18"/>
          <w:szCs w:val="18"/>
        </w:rPr>
      </w:pPr>
      <w:r w:rsidRPr="00C020F5">
        <w:rPr>
          <w:rStyle w:val="FootnoteReference"/>
          <w:rFonts w:asciiTheme="minorHAnsi" w:hAnsiTheme="minorHAnsi"/>
          <w:sz w:val="18"/>
          <w:szCs w:val="18"/>
        </w:rPr>
        <w:footnoteRef/>
      </w:r>
      <w:r w:rsidRPr="00C020F5">
        <w:rPr>
          <w:rFonts w:asciiTheme="minorHAnsi" w:hAnsiTheme="minorHAnsi"/>
          <w:sz w:val="18"/>
          <w:szCs w:val="18"/>
        </w:rPr>
        <w:t xml:space="preserve"> STRATEGIC PLAN FOR THE ELIMINATION OF HEPATITIS C VIRUS IN GEORGIA, 2016-2020</w:t>
      </w:r>
      <w:r>
        <w:rPr>
          <w:rFonts w:asciiTheme="minorHAnsi" w:hAnsiTheme="minorHAnsi"/>
          <w:sz w:val="18"/>
          <w:szCs w:val="18"/>
        </w:rPr>
        <w:t xml:space="preserve">. </w:t>
      </w:r>
      <w:hyperlink r:id="rId30" w:history="1">
        <w:r w:rsidRPr="00597679">
          <w:rPr>
            <w:rStyle w:val="Hyperlink"/>
            <w:rFonts w:asciiTheme="minorHAnsi" w:hAnsiTheme="minorHAnsi"/>
            <w:sz w:val="18"/>
            <w:szCs w:val="18"/>
          </w:rPr>
          <w:t>http://www.moh.gov.ge/uploads/files/2017/akordeoni/failebi/Georgia_HCV_Elimination_Strategy_2016-2020.pdf</w:t>
        </w:r>
      </w:hyperlink>
    </w:p>
    <w:p w14:paraId="21FB9C40" w14:textId="77777777" w:rsidR="00A41640" w:rsidRPr="00C020F5" w:rsidRDefault="00A41640" w:rsidP="00C020F5">
      <w:pPr>
        <w:rPr>
          <w:rFonts w:asciiTheme="minorHAnsi" w:hAnsiTheme="minorHAnsi"/>
          <w:sz w:val="18"/>
          <w:szCs w:val="18"/>
        </w:rPr>
      </w:pPr>
    </w:p>
    <w:p w14:paraId="4CA60C4E" w14:textId="77777777" w:rsidR="00A41640" w:rsidRPr="00C020F5" w:rsidRDefault="00A41640">
      <w:pPr>
        <w:pStyle w:val="FootnoteText"/>
        <w:rPr>
          <w:rFonts w:asciiTheme="minorHAnsi" w:hAnsiTheme="minorHAnsi"/>
          <w:sz w:val="18"/>
          <w:szCs w:val="18"/>
        </w:rPr>
      </w:pPr>
    </w:p>
  </w:footnote>
  <w:footnote w:id="45">
    <w:p w14:paraId="7D9386FD" w14:textId="77777777" w:rsidR="00A41640" w:rsidRPr="00295FA2" w:rsidRDefault="00A41640" w:rsidP="00DD2455">
      <w:pPr>
        <w:pStyle w:val="FootnoteText"/>
        <w:rPr>
          <w:rFonts w:asciiTheme="minorHAnsi" w:hAnsiTheme="minorHAnsi" w:cstheme="minorHAnsi"/>
          <w:sz w:val="18"/>
          <w:szCs w:val="18"/>
        </w:rPr>
      </w:pPr>
      <w:r w:rsidRPr="00295FA2">
        <w:rPr>
          <w:rStyle w:val="FootnoteReference"/>
          <w:rFonts w:asciiTheme="minorHAnsi" w:hAnsiTheme="minorHAnsi" w:cstheme="minorHAnsi"/>
          <w:sz w:val="18"/>
          <w:szCs w:val="18"/>
        </w:rPr>
        <w:footnoteRef/>
      </w:r>
      <w:r w:rsidRPr="00295FA2">
        <w:rPr>
          <w:rFonts w:asciiTheme="minorHAnsi" w:hAnsiTheme="minorHAnsi" w:cstheme="minorHAnsi"/>
          <w:sz w:val="18"/>
          <w:szCs w:val="18"/>
        </w:rPr>
        <w:t xml:space="preserve"> </w:t>
      </w:r>
      <w:r w:rsidRPr="00295FA2">
        <w:rPr>
          <w:rFonts w:asciiTheme="minorHAnsi" w:hAnsiTheme="minorHAnsi" w:cstheme="minorHAnsi"/>
          <w:bCs/>
          <w:color w:val="000000"/>
          <w:sz w:val="18"/>
          <w:szCs w:val="18"/>
        </w:rPr>
        <w:t xml:space="preserve">Transition from the Global Fund Support and Programmatic Sustainability Research in Four CEE/CIS Countries. Georgia Country Report. </w:t>
      </w:r>
      <w:proofErr w:type="spellStart"/>
      <w:r w:rsidRPr="00295FA2">
        <w:rPr>
          <w:rFonts w:asciiTheme="minorHAnsi" w:hAnsiTheme="minorHAnsi" w:cstheme="minorHAnsi"/>
          <w:bCs/>
          <w:color w:val="000000"/>
          <w:sz w:val="18"/>
          <w:szCs w:val="18"/>
        </w:rPr>
        <w:t>Curatio</w:t>
      </w:r>
      <w:proofErr w:type="spellEnd"/>
      <w:r w:rsidRPr="00295FA2">
        <w:rPr>
          <w:rFonts w:asciiTheme="minorHAnsi" w:hAnsiTheme="minorHAnsi" w:cstheme="minorHAnsi"/>
          <w:bCs/>
          <w:color w:val="000000"/>
          <w:sz w:val="18"/>
          <w:szCs w:val="18"/>
        </w:rPr>
        <w:t xml:space="preserve"> International Foundation</w:t>
      </w:r>
    </w:p>
  </w:footnote>
  <w:footnote w:id="46">
    <w:p w14:paraId="447C59CA" w14:textId="77777777" w:rsidR="00A41640" w:rsidRPr="00295FA2" w:rsidRDefault="00A41640" w:rsidP="00B5559F">
      <w:pPr>
        <w:pStyle w:val="FootnoteText"/>
        <w:rPr>
          <w:rFonts w:asciiTheme="minorHAnsi" w:hAnsiTheme="minorHAnsi" w:cstheme="minorHAnsi"/>
          <w:sz w:val="18"/>
          <w:szCs w:val="18"/>
        </w:rPr>
      </w:pPr>
      <w:r w:rsidRPr="00295FA2">
        <w:rPr>
          <w:rStyle w:val="FootnoteReference"/>
          <w:rFonts w:asciiTheme="minorHAnsi" w:hAnsiTheme="minorHAnsi" w:cstheme="minorHAnsi"/>
          <w:sz w:val="18"/>
          <w:szCs w:val="18"/>
        </w:rPr>
        <w:footnoteRef/>
      </w:r>
      <w:r w:rsidRPr="00295FA2">
        <w:rPr>
          <w:rFonts w:asciiTheme="minorHAnsi" w:hAnsiTheme="minorHAnsi" w:cstheme="minorHAnsi"/>
          <w:sz w:val="18"/>
          <w:szCs w:val="18"/>
        </w:rPr>
        <w:t xml:space="preserve"> The Georgian National HIV/AIDS Strategic Plan for 2016-2018. p. 18</w:t>
      </w:r>
    </w:p>
  </w:footnote>
  <w:footnote w:id="47">
    <w:p w14:paraId="718D7F75" w14:textId="77777777" w:rsidR="00A41640" w:rsidRPr="00295FA2" w:rsidRDefault="00A41640" w:rsidP="00B5559F">
      <w:pPr>
        <w:pStyle w:val="FootnoteText"/>
        <w:rPr>
          <w:rFonts w:asciiTheme="minorHAnsi" w:hAnsiTheme="minorHAnsi" w:cstheme="minorHAnsi"/>
          <w:sz w:val="18"/>
          <w:szCs w:val="18"/>
        </w:rPr>
      </w:pPr>
      <w:r w:rsidRPr="00295FA2">
        <w:rPr>
          <w:rStyle w:val="FootnoteReference"/>
          <w:rFonts w:asciiTheme="minorHAnsi" w:hAnsiTheme="minorHAnsi" w:cstheme="minorHAnsi"/>
          <w:sz w:val="18"/>
          <w:szCs w:val="18"/>
        </w:rPr>
        <w:footnoteRef/>
      </w:r>
      <w:r w:rsidRPr="00295FA2">
        <w:rPr>
          <w:rFonts w:asciiTheme="minorHAnsi" w:hAnsiTheme="minorHAnsi" w:cstheme="minorHAnsi"/>
          <w:sz w:val="18"/>
          <w:szCs w:val="18"/>
        </w:rPr>
        <w:t xml:space="preserve"> </w:t>
      </w:r>
      <w:r w:rsidRPr="00295FA2">
        <w:rPr>
          <w:rFonts w:asciiTheme="minorHAnsi" w:hAnsiTheme="minorHAnsi" w:cstheme="minorHAnsi"/>
          <w:bCs/>
          <w:color w:val="000000"/>
          <w:sz w:val="18"/>
          <w:szCs w:val="18"/>
        </w:rPr>
        <w:t xml:space="preserve">Transition from the Global Fund Support and Programmatic Sustainability Research in Four CEE/CIS Countries. Georgia Country Report. </w:t>
      </w:r>
      <w:proofErr w:type="spellStart"/>
      <w:r w:rsidRPr="00295FA2">
        <w:rPr>
          <w:rFonts w:asciiTheme="minorHAnsi" w:hAnsiTheme="minorHAnsi" w:cstheme="minorHAnsi"/>
          <w:bCs/>
          <w:color w:val="000000"/>
          <w:sz w:val="18"/>
          <w:szCs w:val="18"/>
        </w:rPr>
        <w:t>Curatio</w:t>
      </w:r>
      <w:proofErr w:type="spellEnd"/>
      <w:r w:rsidRPr="00295FA2">
        <w:rPr>
          <w:rFonts w:asciiTheme="minorHAnsi" w:hAnsiTheme="minorHAnsi" w:cstheme="minorHAnsi"/>
          <w:bCs/>
          <w:color w:val="000000"/>
          <w:sz w:val="18"/>
          <w:szCs w:val="18"/>
        </w:rPr>
        <w:t xml:space="preserve"> International Foundation</w:t>
      </w:r>
    </w:p>
  </w:footnote>
  <w:footnote w:id="48">
    <w:p w14:paraId="5C5FACFB" w14:textId="77777777" w:rsidR="00A41640" w:rsidRPr="000F1C50" w:rsidRDefault="00A41640" w:rsidP="00B5559F">
      <w:pPr>
        <w:pStyle w:val="FootnoteText"/>
        <w:rPr>
          <w:rFonts w:asciiTheme="minorHAnsi" w:hAnsiTheme="minorHAnsi"/>
          <w:sz w:val="18"/>
          <w:szCs w:val="18"/>
        </w:rPr>
      </w:pPr>
      <w:r w:rsidRPr="000F1C50">
        <w:rPr>
          <w:rStyle w:val="FootnoteReference"/>
          <w:rFonts w:asciiTheme="minorHAnsi" w:hAnsiTheme="minorHAnsi"/>
          <w:sz w:val="18"/>
          <w:szCs w:val="18"/>
        </w:rPr>
        <w:footnoteRef/>
      </w:r>
      <w:r w:rsidRPr="000F1C50">
        <w:rPr>
          <w:rFonts w:asciiTheme="minorHAnsi" w:hAnsiTheme="minorHAnsi"/>
          <w:sz w:val="18"/>
          <w:szCs w:val="18"/>
        </w:rPr>
        <w:t xml:space="preserve"> </w:t>
      </w:r>
      <w:r w:rsidRPr="000F1C50">
        <w:rPr>
          <w:rFonts w:asciiTheme="minorHAnsi" w:hAnsiTheme="minorHAnsi"/>
          <w:bCs/>
          <w:color w:val="000000"/>
          <w:sz w:val="18"/>
          <w:szCs w:val="18"/>
        </w:rPr>
        <w:t xml:space="preserve">Transition from the Global Fund Support and Programmatic Sustainability Research in Four CEE/CIS Countries. Georgia Country Report. </w:t>
      </w:r>
      <w:proofErr w:type="spellStart"/>
      <w:r w:rsidRPr="000F1C50">
        <w:rPr>
          <w:rFonts w:asciiTheme="minorHAnsi" w:hAnsiTheme="minorHAnsi"/>
          <w:bCs/>
          <w:color w:val="000000"/>
          <w:sz w:val="18"/>
          <w:szCs w:val="18"/>
        </w:rPr>
        <w:t>Curatio</w:t>
      </w:r>
      <w:proofErr w:type="spellEnd"/>
      <w:r w:rsidRPr="000F1C50">
        <w:rPr>
          <w:rFonts w:asciiTheme="minorHAnsi" w:hAnsiTheme="minorHAnsi"/>
          <w:bCs/>
          <w:color w:val="000000"/>
          <w:sz w:val="18"/>
          <w:szCs w:val="18"/>
        </w:rPr>
        <w:t xml:space="preserve"> International Foundation; p.62</w:t>
      </w:r>
    </w:p>
  </w:footnote>
  <w:footnote w:id="49">
    <w:p w14:paraId="0525B1B9" w14:textId="77777777" w:rsidR="00A41640" w:rsidRPr="00256FE0" w:rsidRDefault="00A41640" w:rsidP="00B82DF7">
      <w:pPr>
        <w:pStyle w:val="FootnoteText"/>
        <w:rPr>
          <w:lang w:val="ka-GE"/>
        </w:rPr>
      </w:pPr>
      <w:r>
        <w:rPr>
          <w:rStyle w:val="FootnoteReference"/>
        </w:rPr>
        <w:footnoteRef/>
      </w:r>
      <w:r w:rsidRPr="00256FE0">
        <w:rPr>
          <w:lang w:val="ka-GE"/>
        </w:rPr>
        <w:t xml:space="preserve"> </w:t>
      </w:r>
      <w:r>
        <w:rPr>
          <w:rFonts w:ascii="Sylfaen" w:hAnsi="Sylfaen"/>
          <w:bCs/>
          <w:color w:val="000000"/>
          <w:lang w:val="ka-GE"/>
        </w:rPr>
        <w:t>გლობალური ფონდის მხარდაჭერიდან გადასვლა და პროგრამული მდგრადობა ოთხ</w:t>
      </w:r>
      <w:r w:rsidRPr="00256FE0">
        <w:rPr>
          <w:bCs/>
          <w:color w:val="000000"/>
          <w:lang w:val="ka-GE"/>
        </w:rPr>
        <w:t xml:space="preserve"> CEE/CIS </w:t>
      </w:r>
      <w:r>
        <w:rPr>
          <w:rFonts w:ascii="Sylfaen" w:hAnsi="Sylfaen"/>
          <w:bCs/>
          <w:color w:val="000000"/>
          <w:lang w:val="ka-GE"/>
        </w:rPr>
        <w:t>ქვეყანაში</w:t>
      </w:r>
      <w:r w:rsidRPr="00256FE0">
        <w:rPr>
          <w:bCs/>
          <w:color w:val="000000"/>
          <w:lang w:val="ka-GE"/>
        </w:rPr>
        <w:t xml:space="preserve">. </w:t>
      </w:r>
      <w:r>
        <w:rPr>
          <w:rFonts w:ascii="Sylfaen" w:hAnsi="Sylfaen"/>
          <w:bCs/>
          <w:color w:val="000000"/>
          <w:lang w:val="ka-GE"/>
        </w:rPr>
        <w:t>საქართველოს ქვეყნის მოხსენება</w:t>
      </w:r>
      <w:r w:rsidRPr="00256FE0">
        <w:rPr>
          <w:bCs/>
          <w:color w:val="000000"/>
          <w:lang w:val="ka-GE"/>
        </w:rPr>
        <w:t>.</w:t>
      </w:r>
      <w:r>
        <w:rPr>
          <w:rFonts w:ascii="Sylfaen" w:hAnsi="Sylfaen"/>
          <w:bCs/>
          <w:color w:val="000000"/>
          <w:lang w:val="ka-GE"/>
        </w:rPr>
        <w:t xml:space="preserve"> საერთაშორისო ფონდი </w:t>
      </w:r>
      <w:proofErr w:type="spellStart"/>
      <w:r>
        <w:rPr>
          <w:rFonts w:ascii="Sylfaen" w:hAnsi="Sylfaen"/>
          <w:bCs/>
          <w:color w:val="000000"/>
          <w:lang w:val="ka-GE"/>
        </w:rPr>
        <w:t>კურაციო</w:t>
      </w:r>
      <w:proofErr w:type="spellEnd"/>
      <w:r w:rsidRPr="00256FE0">
        <w:rPr>
          <w:bCs/>
          <w:color w:val="000000"/>
          <w:lang w:val="ka-GE"/>
        </w:rPr>
        <w:t>;</w:t>
      </w:r>
    </w:p>
  </w:footnote>
  <w:footnote w:id="50">
    <w:p w14:paraId="6420B765" w14:textId="77777777" w:rsidR="00A41640" w:rsidRPr="00256FE0" w:rsidRDefault="00A41640" w:rsidP="00B82DF7">
      <w:pPr>
        <w:pStyle w:val="FootnoteText"/>
        <w:rPr>
          <w:lang w:val="ka-GE"/>
        </w:rPr>
      </w:pPr>
      <w:r>
        <w:rPr>
          <w:rStyle w:val="FootnoteReference"/>
        </w:rPr>
        <w:footnoteRef/>
      </w:r>
      <w:r w:rsidRPr="00256FE0">
        <w:rPr>
          <w:lang w:val="ka-GE"/>
        </w:rPr>
        <w:t xml:space="preserve"> </w:t>
      </w:r>
      <w:r>
        <w:rPr>
          <w:rFonts w:ascii="Sylfaen" w:hAnsi="Sylfaen"/>
          <w:bCs/>
          <w:color w:val="000000"/>
          <w:lang w:val="ka-GE"/>
        </w:rPr>
        <w:t>საქართველოს ეროვნული</w:t>
      </w:r>
      <w:r w:rsidRPr="00256FE0">
        <w:rPr>
          <w:bCs/>
          <w:color w:val="000000"/>
          <w:lang w:val="ka-GE"/>
        </w:rPr>
        <w:t xml:space="preserve"> HIV/AIDS </w:t>
      </w:r>
      <w:r>
        <w:rPr>
          <w:rFonts w:ascii="Sylfaen" w:hAnsi="Sylfaen"/>
          <w:bCs/>
          <w:color w:val="000000"/>
          <w:lang w:val="ka-GE"/>
        </w:rPr>
        <w:t>სტრატეგიული გეგმა</w:t>
      </w:r>
      <w:r w:rsidRPr="00256FE0">
        <w:rPr>
          <w:bCs/>
          <w:color w:val="000000"/>
          <w:lang w:val="ka-GE"/>
        </w:rPr>
        <w:t xml:space="preserve"> 2016-2018. გვ.9</w:t>
      </w:r>
    </w:p>
  </w:footnote>
  <w:footnote w:id="51">
    <w:p w14:paraId="0CA83073" w14:textId="77777777" w:rsidR="00A41640" w:rsidRPr="0000282B" w:rsidRDefault="00A41640" w:rsidP="00611B1B">
      <w:pPr>
        <w:pStyle w:val="FootnoteText"/>
        <w:rPr>
          <w:rFonts w:asciiTheme="minorHAnsi" w:hAnsiTheme="minorHAnsi" w:cstheme="minorHAnsi"/>
          <w:sz w:val="18"/>
          <w:szCs w:val="18"/>
          <w:lang w:val="ka-GE"/>
        </w:rPr>
      </w:pPr>
      <w:r w:rsidRPr="00E01378">
        <w:rPr>
          <w:rStyle w:val="FootnoteReference"/>
          <w:rFonts w:asciiTheme="minorHAnsi" w:eastAsiaTheme="majorEastAsia" w:hAnsiTheme="minorHAnsi" w:cstheme="minorHAnsi"/>
          <w:sz w:val="18"/>
          <w:szCs w:val="18"/>
        </w:rPr>
        <w:footnoteRef/>
      </w:r>
      <w:r w:rsidRPr="0000282B">
        <w:rPr>
          <w:rFonts w:asciiTheme="minorHAnsi" w:hAnsiTheme="minorHAnsi" w:cstheme="minorHAnsi"/>
          <w:sz w:val="18"/>
          <w:szCs w:val="18"/>
          <w:lang w:val="ka-GE"/>
        </w:rPr>
        <w:t xml:space="preserve"> 2018 </w:t>
      </w:r>
      <w:r w:rsidRPr="0000282B">
        <w:rPr>
          <w:rFonts w:ascii="Helvetica" w:hAnsi="Helvetica" w:cs="Helvetica"/>
          <w:sz w:val="18"/>
          <w:szCs w:val="18"/>
          <w:lang w:val="ka-GE"/>
        </w:rPr>
        <w:t>წლის დანახარჯების ოდენობა საპროგნოზოა</w:t>
      </w:r>
      <w:r w:rsidRPr="0000282B">
        <w:rPr>
          <w:rFonts w:asciiTheme="minorHAnsi" w:hAnsiTheme="minorHAnsi" w:cstheme="minorHAnsi"/>
          <w:sz w:val="18"/>
          <w:szCs w:val="18"/>
          <w:lang w:val="ka-GE"/>
        </w:rPr>
        <w:t xml:space="preserve"> </w:t>
      </w:r>
    </w:p>
  </w:footnote>
  <w:footnote w:id="52">
    <w:p w14:paraId="2B5757B0" w14:textId="77777777" w:rsidR="00A41640" w:rsidRPr="0000282B" w:rsidRDefault="00A41640" w:rsidP="00611B1B">
      <w:pPr>
        <w:pStyle w:val="FootnoteText"/>
        <w:rPr>
          <w:lang w:val="ka-GE"/>
        </w:rPr>
      </w:pPr>
      <w:r>
        <w:rPr>
          <w:rStyle w:val="FootnoteReference"/>
          <w:rFonts w:eastAsiaTheme="majorEastAsia"/>
        </w:rPr>
        <w:footnoteRef/>
      </w:r>
      <w:r w:rsidRPr="0000282B">
        <w:rPr>
          <w:lang w:val="ka-GE"/>
        </w:rPr>
        <w:t xml:space="preserve"> </w:t>
      </w:r>
      <w:r w:rsidRPr="0000282B">
        <w:rPr>
          <w:sz w:val="16"/>
          <w:lang w:val="ka-GE"/>
        </w:rPr>
        <w:t xml:space="preserve">MoF: </w:t>
      </w:r>
      <w:hyperlink r:id="rId31" w:history="1">
        <w:r w:rsidRPr="0000282B">
          <w:rPr>
            <w:rStyle w:val="Hyperlink"/>
            <w:sz w:val="16"/>
            <w:lang w:val="ka-GE"/>
          </w:rPr>
          <w:t>https://mof.ge/images/File/mimartulebebi/19-22-BDD-PIRVELADI-04.07.2018.pdf</w:t>
        </w:r>
      </w:hyperlink>
      <w:r w:rsidRPr="0000282B">
        <w:rPr>
          <w:sz w:val="16"/>
          <w:lang w:val="ka-GE"/>
        </w:rPr>
        <w:t xml:space="preserve"> </w:t>
      </w:r>
    </w:p>
  </w:footnote>
  <w:footnote w:id="53">
    <w:p w14:paraId="50CBBF59" w14:textId="77777777" w:rsidR="00A41640" w:rsidRPr="0000282B" w:rsidRDefault="00A41640" w:rsidP="00611B1B">
      <w:pPr>
        <w:pStyle w:val="FootnoteText"/>
        <w:rPr>
          <w:sz w:val="18"/>
          <w:lang w:val="ka-GE"/>
        </w:rPr>
      </w:pPr>
      <w:r>
        <w:rPr>
          <w:rStyle w:val="FootnoteReference"/>
          <w:rFonts w:eastAsiaTheme="majorEastAsia"/>
        </w:rPr>
        <w:footnoteRef/>
      </w:r>
      <w:r w:rsidRPr="0000282B">
        <w:rPr>
          <w:lang w:val="ka-GE"/>
        </w:rPr>
        <w:t xml:space="preserve"> </w:t>
      </w:r>
      <w:r>
        <w:rPr>
          <w:rFonts w:ascii="Sylfaen" w:hAnsi="Sylfaen"/>
          <w:lang w:val="ka-GE"/>
        </w:rPr>
        <w:t xml:space="preserve">ეს ბიუჯეტი არ მოიცავს დანახარჯებს </w:t>
      </w:r>
      <w:r w:rsidRPr="0000282B">
        <w:rPr>
          <w:rFonts w:ascii="Sylfaen" w:hAnsi="Sylfaen"/>
          <w:lang w:val="ka-GE"/>
        </w:rPr>
        <w:t>C</w:t>
      </w:r>
      <w:r>
        <w:rPr>
          <w:rFonts w:ascii="Sylfaen" w:hAnsi="Sylfaen"/>
          <w:lang w:val="ka-GE"/>
        </w:rPr>
        <w:t xml:space="preserve"> ჰეპატიტის ელიმინაციის პროგრამისთვის, რომელიც არის აივ-შიდსზე ეროვნული პასუხის ნაწილი, მაგრამ ქვეყანას აქვს ცალკე სტრატეგია და პროგრამა ამ მიმართულებით. </w:t>
      </w:r>
    </w:p>
  </w:footnote>
  <w:footnote w:id="54">
    <w:p w14:paraId="5147B76C" w14:textId="77777777" w:rsidR="00A41640" w:rsidRPr="0000282B" w:rsidRDefault="00A41640" w:rsidP="00670B40">
      <w:pPr>
        <w:pStyle w:val="FootnoteText"/>
        <w:rPr>
          <w:rFonts w:asciiTheme="minorHAnsi" w:hAnsiTheme="minorHAnsi"/>
          <w:sz w:val="18"/>
          <w:szCs w:val="18"/>
          <w:lang w:val="ka-GE"/>
        </w:rPr>
      </w:pPr>
      <w:r w:rsidRPr="00425C70">
        <w:rPr>
          <w:rStyle w:val="FootnoteReference"/>
          <w:rFonts w:asciiTheme="minorHAnsi" w:hAnsiTheme="minorHAnsi"/>
          <w:sz w:val="18"/>
          <w:szCs w:val="18"/>
        </w:rPr>
        <w:footnoteRef/>
      </w:r>
      <w:r w:rsidRPr="0000282B">
        <w:rPr>
          <w:rFonts w:asciiTheme="minorHAnsi" w:hAnsiTheme="minorHAnsi"/>
          <w:sz w:val="18"/>
          <w:szCs w:val="18"/>
          <w:lang w:val="ka-GE"/>
        </w:rPr>
        <w:t xml:space="preserve"> </w:t>
      </w:r>
      <w:proofErr w:type="spellStart"/>
      <w:r w:rsidRPr="0000282B">
        <w:rPr>
          <w:rFonts w:asciiTheme="minorHAnsi" w:hAnsiTheme="minorHAnsi"/>
          <w:sz w:val="18"/>
          <w:szCs w:val="18"/>
          <w:lang w:val="ka-GE"/>
        </w:rPr>
        <w:t>Global</w:t>
      </w:r>
      <w:proofErr w:type="spellEnd"/>
      <w:r w:rsidRPr="0000282B">
        <w:rPr>
          <w:rFonts w:asciiTheme="minorHAnsi" w:hAnsiTheme="minorHAnsi"/>
          <w:sz w:val="18"/>
          <w:szCs w:val="18"/>
          <w:lang w:val="ka-GE"/>
        </w:rPr>
        <w:t xml:space="preserve"> AIDS </w:t>
      </w:r>
      <w:proofErr w:type="spellStart"/>
      <w:r w:rsidRPr="0000282B">
        <w:rPr>
          <w:rFonts w:asciiTheme="minorHAnsi" w:hAnsiTheme="minorHAnsi"/>
          <w:sz w:val="18"/>
          <w:szCs w:val="18"/>
          <w:lang w:val="ka-GE"/>
        </w:rPr>
        <w:t>Monitoring</w:t>
      </w:r>
      <w:proofErr w:type="spellEnd"/>
      <w:r w:rsidRPr="0000282B">
        <w:rPr>
          <w:rFonts w:asciiTheme="minorHAnsi" w:hAnsiTheme="minorHAnsi"/>
          <w:sz w:val="18"/>
          <w:szCs w:val="18"/>
          <w:lang w:val="ka-GE"/>
        </w:rPr>
        <w:t xml:space="preserve"> 2018. UNAIDS. http://www.unaids.org/sites/default/files/media_asset/2017-Global-AIDS-Monitoring_en.pdf</w:t>
      </w:r>
    </w:p>
  </w:footnote>
  <w:footnote w:id="55">
    <w:p w14:paraId="475497A1" w14:textId="77777777" w:rsidR="00A41640" w:rsidRPr="0000282B" w:rsidRDefault="00A41640" w:rsidP="00DA0FAD">
      <w:pPr>
        <w:pStyle w:val="FootnoteText"/>
        <w:rPr>
          <w:sz w:val="18"/>
          <w:szCs w:val="18"/>
          <w:lang w:val="ka-GE"/>
        </w:rPr>
      </w:pPr>
      <w:r w:rsidRPr="00701D73">
        <w:rPr>
          <w:rStyle w:val="FootnoteReference"/>
          <w:sz w:val="18"/>
          <w:szCs w:val="18"/>
        </w:rPr>
        <w:footnoteRef/>
      </w:r>
      <w:r w:rsidRPr="0000282B">
        <w:rPr>
          <w:sz w:val="18"/>
          <w:szCs w:val="18"/>
          <w:lang w:val="ka-GE"/>
        </w:rPr>
        <w:t xml:space="preserve"> </w:t>
      </w:r>
      <w:hyperlink r:id="rId32" w:history="1">
        <w:r w:rsidRPr="0000282B">
          <w:rPr>
            <w:rStyle w:val="Hyperlink"/>
            <w:sz w:val="18"/>
            <w:szCs w:val="18"/>
            <w:lang w:val="ka-GE"/>
          </w:rPr>
          <w:t>http://databank.worldbank.org/data/reports.aspx?source=world-development-indicators#</w:t>
        </w:r>
      </w:hyperlink>
    </w:p>
    <w:p w14:paraId="1349DCD3" w14:textId="77777777" w:rsidR="00A41640" w:rsidRPr="0000282B" w:rsidRDefault="00A41640" w:rsidP="00DA0FAD">
      <w:pPr>
        <w:pStyle w:val="FootnoteText"/>
        <w:rPr>
          <w:sz w:val="2"/>
          <w:szCs w:val="2"/>
          <w:lang w:val="ka-GE"/>
        </w:rPr>
      </w:pPr>
    </w:p>
  </w:footnote>
  <w:footnote w:id="56">
    <w:p w14:paraId="13A93C42" w14:textId="77777777" w:rsidR="00A41640" w:rsidRDefault="00A41640">
      <w:pPr>
        <w:pStyle w:val="FootnoteText"/>
        <w:rPr>
          <w:rFonts w:asciiTheme="minorHAnsi" w:hAnsiTheme="minorHAnsi"/>
          <w:sz w:val="18"/>
          <w:szCs w:val="18"/>
        </w:rPr>
      </w:pPr>
      <w:r w:rsidRPr="009D2F4D">
        <w:rPr>
          <w:rStyle w:val="FootnoteReference"/>
          <w:rFonts w:asciiTheme="minorHAnsi" w:hAnsiTheme="minorHAnsi"/>
          <w:sz w:val="18"/>
          <w:szCs w:val="18"/>
        </w:rPr>
        <w:footnoteRef/>
      </w:r>
      <w:r w:rsidRPr="009D2F4D">
        <w:rPr>
          <w:rFonts w:asciiTheme="minorHAnsi" w:hAnsiTheme="minorHAnsi"/>
          <w:sz w:val="18"/>
          <w:szCs w:val="18"/>
        </w:rPr>
        <w:t xml:space="preserve"> National AIDS Center</w:t>
      </w:r>
      <w:r>
        <w:rPr>
          <w:rFonts w:asciiTheme="minorHAnsi" w:hAnsiTheme="minorHAnsi"/>
          <w:sz w:val="18"/>
          <w:szCs w:val="18"/>
        </w:rPr>
        <w:t xml:space="preserve">. </w:t>
      </w:r>
      <w:hyperlink r:id="rId33" w:history="1">
        <w:r w:rsidRPr="00597679">
          <w:rPr>
            <w:rStyle w:val="Hyperlink"/>
            <w:rFonts w:asciiTheme="minorHAnsi" w:hAnsiTheme="minorHAnsi"/>
            <w:sz w:val="18"/>
            <w:szCs w:val="18"/>
          </w:rPr>
          <w:t>https://aidscenter.ge/epidsituation_eng.html</w:t>
        </w:r>
      </w:hyperlink>
    </w:p>
    <w:p w14:paraId="5E796CE4" w14:textId="77777777" w:rsidR="00A41640" w:rsidRPr="009D2F4D" w:rsidRDefault="00A41640">
      <w:pPr>
        <w:pStyle w:val="FootnoteText"/>
        <w:rPr>
          <w:rFonts w:asciiTheme="minorHAnsi" w:hAnsiTheme="minorHAnsi"/>
          <w:sz w:val="18"/>
          <w:szCs w:val="18"/>
        </w:rPr>
      </w:pPr>
    </w:p>
  </w:footnote>
  <w:footnote w:id="57">
    <w:p w14:paraId="73535A84" w14:textId="77777777" w:rsidR="00A41640" w:rsidRPr="008F2259" w:rsidRDefault="00A41640">
      <w:pPr>
        <w:pStyle w:val="FootnoteText"/>
        <w:rPr>
          <w:rFonts w:asciiTheme="minorHAnsi" w:hAnsiTheme="minorHAnsi"/>
          <w:sz w:val="18"/>
          <w:szCs w:val="18"/>
        </w:rPr>
      </w:pPr>
      <w:r w:rsidRPr="008F2259">
        <w:rPr>
          <w:rStyle w:val="FootnoteReference"/>
          <w:rFonts w:asciiTheme="minorHAnsi" w:hAnsiTheme="minorHAnsi"/>
          <w:sz w:val="18"/>
          <w:szCs w:val="18"/>
        </w:rPr>
        <w:footnoteRef/>
      </w:r>
      <w:r w:rsidRPr="008F2259">
        <w:rPr>
          <w:rFonts w:asciiTheme="minorHAnsi" w:hAnsiTheme="minorHAnsi"/>
          <w:sz w:val="18"/>
          <w:szCs w:val="18"/>
        </w:rPr>
        <w:t xml:space="preserve"> World Drug Report 2017</w:t>
      </w:r>
    </w:p>
  </w:footnote>
  <w:footnote w:id="58">
    <w:p w14:paraId="5FC4652D" w14:textId="77777777" w:rsidR="00A41640" w:rsidRPr="008F2259" w:rsidRDefault="00A41640">
      <w:pPr>
        <w:pStyle w:val="FootnoteText"/>
        <w:rPr>
          <w:rFonts w:asciiTheme="minorHAnsi" w:hAnsiTheme="minorHAnsi"/>
          <w:sz w:val="18"/>
          <w:szCs w:val="18"/>
        </w:rPr>
      </w:pPr>
      <w:r w:rsidRPr="008F2259">
        <w:rPr>
          <w:rStyle w:val="FootnoteReference"/>
          <w:rFonts w:asciiTheme="minorHAnsi" w:hAnsiTheme="minorHAnsi"/>
          <w:sz w:val="18"/>
          <w:szCs w:val="18"/>
        </w:rPr>
        <w:footnoteRef/>
      </w:r>
      <w:r w:rsidRPr="008F2259">
        <w:rPr>
          <w:rFonts w:asciiTheme="minorHAnsi" w:hAnsiTheme="minorHAnsi"/>
          <w:sz w:val="18"/>
          <w:szCs w:val="18"/>
        </w:rPr>
        <w:t xml:space="preserve"> </w:t>
      </w:r>
      <w:r w:rsidRPr="00622001">
        <w:rPr>
          <w:rFonts w:asciiTheme="minorHAnsi" w:hAnsiTheme="minorHAnsi"/>
          <w:sz w:val="18"/>
          <w:szCs w:val="18"/>
        </w:rPr>
        <w:t xml:space="preserve">PWID PSE – </w:t>
      </w:r>
      <w:proofErr w:type="spellStart"/>
      <w:r w:rsidRPr="00622001">
        <w:rPr>
          <w:rFonts w:asciiTheme="minorHAnsi" w:hAnsiTheme="minorHAnsi"/>
          <w:sz w:val="18"/>
          <w:szCs w:val="18"/>
        </w:rPr>
        <w:t>Curatio</w:t>
      </w:r>
      <w:proofErr w:type="spellEnd"/>
      <w:r w:rsidRPr="00622001">
        <w:rPr>
          <w:rFonts w:asciiTheme="minorHAnsi" w:hAnsiTheme="minorHAnsi"/>
          <w:sz w:val="18"/>
          <w:szCs w:val="18"/>
        </w:rPr>
        <w:t xml:space="preserve"> International Foundation, 2017</w:t>
      </w:r>
    </w:p>
  </w:footnote>
  <w:footnote w:id="59">
    <w:p w14:paraId="0C6A467E" w14:textId="77777777" w:rsidR="00A41640" w:rsidRPr="003B7A2A" w:rsidRDefault="00A41640" w:rsidP="00B71FFF">
      <w:pPr>
        <w:pStyle w:val="FootnoteText"/>
        <w:rPr>
          <w:rFonts w:asciiTheme="minorHAnsi" w:hAnsiTheme="minorHAnsi"/>
          <w:sz w:val="18"/>
          <w:szCs w:val="18"/>
        </w:rPr>
      </w:pPr>
      <w:r w:rsidRPr="003B7A2A">
        <w:rPr>
          <w:rStyle w:val="FootnoteReference"/>
          <w:rFonts w:asciiTheme="minorHAnsi" w:hAnsiTheme="minorHAnsi"/>
          <w:sz w:val="18"/>
          <w:szCs w:val="18"/>
        </w:rPr>
        <w:footnoteRef/>
      </w:r>
      <w:r w:rsidRPr="003B7A2A">
        <w:rPr>
          <w:rFonts w:asciiTheme="minorHAnsi" w:hAnsiTheme="minorHAnsi"/>
          <w:sz w:val="18"/>
          <w:szCs w:val="18"/>
        </w:rPr>
        <w:t xml:space="preserve"> HIV risk and prevention behaviors among People Who Inject Drugs in seven cities of Georgia, 2016-2017, </w:t>
      </w:r>
      <w:proofErr w:type="spellStart"/>
      <w:r w:rsidRPr="003B7A2A">
        <w:rPr>
          <w:rFonts w:asciiTheme="minorHAnsi" w:hAnsiTheme="minorHAnsi"/>
          <w:sz w:val="18"/>
          <w:szCs w:val="18"/>
        </w:rPr>
        <w:t>Bemoni</w:t>
      </w:r>
      <w:proofErr w:type="spellEnd"/>
      <w:r w:rsidRPr="003B7A2A">
        <w:rPr>
          <w:rFonts w:asciiTheme="minorHAnsi" w:hAnsiTheme="minorHAnsi"/>
          <w:sz w:val="18"/>
          <w:szCs w:val="18"/>
        </w:rPr>
        <w:t xml:space="preserve"> Public Union(BPU); </w:t>
      </w:r>
      <w:proofErr w:type="spellStart"/>
      <w:r w:rsidRPr="003B7A2A">
        <w:rPr>
          <w:rFonts w:asciiTheme="minorHAnsi" w:hAnsiTheme="minorHAnsi"/>
          <w:sz w:val="18"/>
          <w:szCs w:val="18"/>
        </w:rPr>
        <w:t>Curatio</w:t>
      </w:r>
      <w:proofErr w:type="spellEnd"/>
      <w:r w:rsidRPr="003B7A2A">
        <w:rPr>
          <w:rFonts w:asciiTheme="minorHAnsi" w:hAnsiTheme="minorHAnsi"/>
          <w:sz w:val="18"/>
          <w:szCs w:val="18"/>
        </w:rPr>
        <w:t xml:space="preserve"> International Foundation (CIF) </w:t>
      </w:r>
    </w:p>
    <w:p w14:paraId="641F0CC3" w14:textId="77777777" w:rsidR="00A41640" w:rsidRPr="003B7A2A" w:rsidRDefault="00A41640" w:rsidP="00B71FFF">
      <w:pPr>
        <w:rPr>
          <w:rFonts w:asciiTheme="minorHAnsi" w:hAnsiTheme="minorHAnsi"/>
          <w:sz w:val="18"/>
          <w:szCs w:val="18"/>
        </w:rPr>
      </w:pPr>
      <w:r w:rsidRPr="003B7A2A">
        <w:rPr>
          <w:rFonts w:asciiTheme="minorHAnsi" w:hAnsiTheme="minorHAnsi"/>
          <w:sz w:val="18"/>
          <w:szCs w:val="18"/>
        </w:rPr>
        <w:t xml:space="preserve"> </w:t>
      </w:r>
    </w:p>
    <w:p w14:paraId="16398F80" w14:textId="77777777" w:rsidR="00A41640" w:rsidRDefault="00A41640" w:rsidP="00B71FFF">
      <w:pPr>
        <w:pStyle w:val="FootnoteText"/>
      </w:pPr>
    </w:p>
  </w:footnote>
  <w:footnote w:id="60">
    <w:p w14:paraId="3942E23D" w14:textId="77777777" w:rsidR="00A41640" w:rsidRPr="005F6C0C" w:rsidRDefault="00A41640" w:rsidP="008A36D4">
      <w:pPr>
        <w:pStyle w:val="FootnoteText"/>
        <w:rPr>
          <w:rFonts w:asciiTheme="minorHAnsi" w:hAnsiTheme="minorHAnsi"/>
          <w:sz w:val="18"/>
          <w:szCs w:val="18"/>
          <w:lang w:val="ka-GE"/>
        </w:rPr>
      </w:pPr>
      <w:r w:rsidRPr="005F6C0C">
        <w:rPr>
          <w:rStyle w:val="FootnoteReference"/>
          <w:rFonts w:asciiTheme="minorHAnsi" w:hAnsiTheme="minorHAnsi"/>
          <w:sz w:val="18"/>
          <w:szCs w:val="18"/>
        </w:rPr>
        <w:footnoteRef/>
      </w:r>
      <w:r w:rsidRPr="005F6C0C">
        <w:rPr>
          <w:rFonts w:asciiTheme="minorHAnsi" w:hAnsiTheme="minorHAnsi"/>
          <w:sz w:val="18"/>
          <w:szCs w:val="18"/>
        </w:rPr>
        <w:t xml:space="preserve"> </w:t>
      </w:r>
      <w:r>
        <w:rPr>
          <w:rFonts w:ascii="Sylfaen" w:hAnsi="Sylfaen"/>
          <w:sz w:val="18"/>
          <w:szCs w:val="18"/>
          <w:lang w:val="ka-GE"/>
        </w:rPr>
        <w:t xml:space="preserve">აივ ინფიცირებულთა რაოდენობა შეთანხმდა გაეროს შიდსის პროგრამასთან </w:t>
      </w:r>
      <w:r>
        <w:rPr>
          <w:rFonts w:asciiTheme="minorHAnsi" w:hAnsiTheme="minorHAnsi"/>
          <w:sz w:val="18"/>
          <w:szCs w:val="18"/>
        </w:rPr>
        <w:t>SPECTRU</w:t>
      </w:r>
      <w:r>
        <w:rPr>
          <w:rFonts w:asciiTheme="minorHAnsi" w:hAnsiTheme="minorHAnsi"/>
          <w:sz w:val="18"/>
          <w:szCs w:val="18"/>
          <w:lang w:val="ka-GE"/>
        </w:rPr>
        <w:t>M-ის განახლებ</w:t>
      </w:r>
      <w:r>
        <w:rPr>
          <w:rFonts w:ascii="Sylfaen" w:hAnsi="Sylfaen"/>
          <w:sz w:val="18"/>
          <w:szCs w:val="18"/>
          <w:lang w:val="ka-GE"/>
        </w:rPr>
        <w:t>ის პროცესში</w:t>
      </w:r>
      <w:r w:rsidRPr="005F6C0C">
        <w:rPr>
          <w:rFonts w:asciiTheme="minorHAnsi" w:hAnsiTheme="minorHAnsi"/>
          <w:sz w:val="18"/>
          <w:szCs w:val="18"/>
        </w:rPr>
        <w:t>.</w:t>
      </w:r>
    </w:p>
  </w:footnote>
  <w:footnote w:id="61">
    <w:p w14:paraId="55EE159A" w14:textId="1013AF75" w:rsidR="00A41640" w:rsidRPr="000D6406" w:rsidRDefault="00A41640">
      <w:pPr>
        <w:pStyle w:val="FootnoteText"/>
        <w:rPr>
          <w:rFonts w:asciiTheme="minorHAnsi" w:hAnsiTheme="minorHAnsi"/>
          <w:sz w:val="18"/>
          <w:szCs w:val="18"/>
        </w:rPr>
      </w:pPr>
      <w:r w:rsidRPr="000D6406">
        <w:rPr>
          <w:rStyle w:val="FootnoteReference"/>
          <w:rFonts w:asciiTheme="minorHAnsi" w:hAnsiTheme="minorHAnsi"/>
          <w:sz w:val="18"/>
          <w:szCs w:val="18"/>
        </w:rPr>
        <w:footnoteRef/>
      </w:r>
      <w:r w:rsidRPr="00B8140F">
        <w:rPr>
          <w:rFonts w:asciiTheme="minorHAnsi" w:hAnsiTheme="minorHAnsi"/>
          <w:sz w:val="18"/>
          <w:szCs w:val="18"/>
          <w:lang w:val="ka-GE"/>
        </w:rPr>
        <w:t xml:space="preserve"> </w:t>
      </w:r>
      <w:r>
        <w:rPr>
          <w:rFonts w:ascii="Sylfaen" w:hAnsi="Sylfaen"/>
          <w:sz w:val="18"/>
          <w:szCs w:val="18"/>
          <w:lang w:val="ka-GE"/>
        </w:rPr>
        <w:t xml:space="preserve">გრაფიკი აჩვენებს წინა სტრატეგიის სამიზნეებისა და პროგრამული მონაცემების შედარებას. 2018 წლის მონაცემები თებერვლის თვის ჩათვლითაა მხოლოდ.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68B2D9DE"/>
    <w:lvl w:ilvl="0">
      <w:start w:val="1"/>
      <w:numFmt w:val="decimal"/>
      <w:lvlText w:val="%1."/>
      <w:lvlJc w:val="left"/>
      <w:pPr>
        <w:tabs>
          <w:tab w:val="num" w:pos="720"/>
        </w:tabs>
        <w:ind w:left="720" w:hanging="360"/>
      </w:pPr>
      <w:rPr>
        <w:rFonts w:asciiTheme="minorHAnsi" w:eastAsia="Sylfaen" w:hAnsiTheme="minorHAnsi" w:cstheme="minorHAnsi" w:hint="default"/>
        <w:b w:val="0"/>
        <w:i w:val="0"/>
        <w:strike w:val="0"/>
        <w:color w:val="000000"/>
        <w:position w:val="0"/>
        <w:sz w:val="22"/>
        <w:szCs w:val="22"/>
        <w:u w:val="none"/>
        <w:shd w:val="clear" w:color="auto" w:fill="auto"/>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 w15:restartNumberingAfterBreak="0">
    <w:nsid w:val="03C12674"/>
    <w:multiLevelType w:val="hybridMultilevel"/>
    <w:tmpl w:val="F8C06DE6"/>
    <w:lvl w:ilvl="0" w:tplc="CD04CF30">
      <w:start w:val="1"/>
      <w:numFmt w:val="upperRoman"/>
      <w:lvlText w:val="%1."/>
      <w:lvlJc w:val="right"/>
      <w:pPr>
        <w:ind w:left="1440" w:hanging="360"/>
      </w:pPr>
      <w:rPr>
        <w:rFonts w:hint="default"/>
      </w:rPr>
    </w:lvl>
    <w:lvl w:ilvl="1" w:tplc="F24A9202" w:tentative="1">
      <w:start w:val="1"/>
      <w:numFmt w:val="lowerLetter"/>
      <w:lvlText w:val="%2."/>
      <w:lvlJc w:val="left"/>
      <w:pPr>
        <w:ind w:left="1440" w:hanging="360"/>
      </w:pPr>
    </w:lvl>
    <w:lvl w:ilvl="2" w:tplc="D49C24FC" w:tentative="1">
      <w:start w:val="1"/>
      <w:numFmt w:val="lowerRoman"/>
      <w:lvlText w:val="%3."/>
      <w:lvlJc w:val="right"/>
      <w:pPr>
        <w:ind w:left="2160" w:hanging="180"/>
      </w:pPr>
    </w:lvl>
    <w:lvl w:ilvl="3" w:tplc="388264A8" w:tentative="1">
      <w:start w:val="1"/>
      <w:numFmt w:val="decimal"/>
      <w:lvlText w:val="%4."/>
      <w:lvlJc w:val="left"/>
      <w:pPr>
        <w:ind w:left="2880" w:hanging="360"/>
      </w:pPr>
    </w:lvl>
    <w:lvl w:ilvl="4" w:tplc="03B23D4C" w:tentative="1">
      <w:start w:val="1"/>
      <w:numFmt w:val="lowerLetter"/>
      <w:lvlText w:val="%5."/>
      <w:lvlJc w:val="left"/>
      <w:pPr>
        <w:ind w:left="3600" w:hanging="360"/>
      </w:pPr>
    </w:lvl>
    <w:lvl w:ilvl="5" w:tplc="DCC28CAC" w:tentative="1">
      <w:start w:val="1"/>
      <w:numFmt w:val="lowerRoman"/>
      <w:lvlText w:val="%6."/>
      <w:lvlJc w:val="right"/>
      <w:pPr>
        <w:ind w:left="4320" w:hanging="180"/>
      </w:pPr>
    </w:lvl>
    <w:lvl w:ilvl="6" w:tplc="2580008A" w:tentative="1">
      <w:start w:val="1"/>
      <w:numFmt w:val="decimal"/>
      <w:lvlText w:val="%7."/>
      <w:lvlJc w:val="left"/>
      <w:pPr>
        <w:ind w:left="5040" w:hanging="360"/>
      </w:pPr>
    </w:lvl>
    <w:lvl w:ilvl="7" w:tplc="1BB41EB2" w:tentative="1">
      <w:start w:val="1"/>
      <w:numFmt w:val="lowerLetter"/>
      <w:lvlText w:val="%8."/>
      <w:lvlJc w:val="left"/>
      <w:pPr>
        <w:ind w:left="5760" w:hanging="360"/>
      </w:pPr>
    </w:lvl>
    <w:lvl w:ilvl="8" w:tplc="F49ED494" w:tentative="1">
      <w:start w:val="1"/>
      <w:numFmt w:val="lowerRoman"/>
      <w:lvlText w:val="%9."/>
      <w:lvlJc w:val="right"/>
      <w:pPr>
        <w:ind w:left="6480" w:hanging="180"/>
      </w:pPr>
    </w:lvl>
  </w:abstractNum>
  <w:abstractNum w:abstractNumId="2" w15:restartNumberingAfterBreak="0">
    <w:nsid w:val="048D3384"/>
    <w:multiLevelType w:val="multilevel"/>
    <w:tmpl w:val="866AF198"/>
    <w:lvl w:ilvl="0">
      <w:start w:val="1"/>
      <w:numFmt w:val="decimal"/>
      <w:lvlText w:val="%1."/>
      <w:lvlJc w:val="left"/>
      <w:pPr>
        <w:ind w:left="360" w:hanging="36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5FD7AFF"/>
    <w:multiLevelType w:val="hybridMultilevel"/>
    <w:tmpl w:val="A48E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E6BB7"/>
    <w:multiLevelType w:val="multilevel"/>
    <w:tmpl w:val="51F21FF4"/>
    <w:styleLink w:val="Style8"/>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5C7C3F"/>
    <w:multiLevelType w:val="hybridMultilevel"/>
    <w:tmpl w:val="ADDAFE1C"/>
    <w:lvl w:ilvl="0" w:tplc="A6267B1A">
      <w:start w:val="1"/>
      <w:numFmt w:val="upperRoman"/>
      <w:lvlText w:val="%1."/>
      <w:lvlJc w:val="right"/>
      <w:pPr>
        <w:ind w:left="1440" w:hanging="360"/>
      </w:pPr>
      <w:rPr>
        <w:rFonts w:hint="default"/>
      </w:rPr>
    </w:lvl>
    <w:lvl w:ilvl="1" w:tplc="1EAC2BD6" w:tentative="1">
      <w:start w:val="1"/>
      <w:numFmt w:val="lowerLetter"/>
      <w:lvlText w:val="%2."/>
      <w:lvlJc w:val="left"/>
      <w:pPr>
        <w:ind w:left="1440" w:hanging="360"/>
      </w:pPr>
    </w:lvl>
    <w:lvl w:ilvl="2" w:tplc="2F86B798" w:tentative="1">
      <w:start w:val="1"/>
      <w:numFmt w:val="lowerRoman"/>
      <w:lvlText w:val="%3."/>
      <w:lvlJc w:val="right"/>
      <w:pPr>
        <w:ind w:left="2160" w:hanging="180"/>
      </w:pPr>
    </w:lvl>
    <w:lvl w:ilvl="3" w:tplc="BDFA9954" w:tentative="1">
      <w:start w:val="1"/>
      <w:numFmt w:val="decimal"/>
      <w:lvlText w:val="%4."/>
      <w:lvlJc w:val="left"/>
      <w:pPr>
        <w:ind w:left="2880" w:hanging="360"/>
      </w:pPr>
    </w:lvl>
    <w:lvl w:ilvl="4" w:tplc="B7B416F2" w:tentative="1">
      <w:start w:val="1"/>
      <w:numFmt w:val="lowerLetter"/>
      <w:lvlText w:val="%5."/>
      <w:lvlJc w:val="left"/>
      <w:pPr>
        <w:ind w:left="3600" w:hanging="360"/>
      </w:pPr>
    </w:lvl>
    <w:lvl w:ilvl="5" w:tplc="85E08492" w:tentative="1">
      <w:start w:val="1"/>
      <w:numFmt w:val="lowerRoman"/>
      <w:lvlText w:val="%6."/>
      <w:lvlJc w:val="right"/>
      <w:pPr>
        <w:ind w:left="4320" w:hanging="180"/>
      </w:pPr>
    </w:lvl>
    <w:lvl w:ilvl="6" w:tplc="45DEB598" w:tentative="1">
      <w:start w:val="1"/>
      <w:numFmt w:val="decimal"/>
      <w:lvlText w:val="%7."/>
      <w:lvlJc w:val="left"/>
      <w:pPr>
        <w:ind w:left="5040" w:hanging="360"/>
      </w:pPr>
    </w:lvl>
    <w:lvl w:ilvl="7" w:tplc="3A32DAFE" w:tentative="1">
      <w:start w:val="1"/>
      <w:numFmt w:val="lowerLetter"/>
      <w:lvlText w:val="%8."/>
      <w:lvlJc w:val="left"/>
      <w:pPr>
        <w:ind w:left="5760" w:hanging="360"/>
      </w:pPr>
    </w:lvl>
    <w:lvl w:ilvl="8" w:tplc="FFC24204" w:tentative="1">
      <w:start w:val="1"/>
      <w:numFmt w:val="lowerRoman"/>
      <w:lvlText w:val="%9."/>
      <w:lvlJc w:val="right"/>
      <w:pPr>
        <w:ind w:left="6480" w:hanging="180"/>
      </w:pPr>
    </w:lvl>
  </w:abstractNum>
  <w:abstractNum w:abstractNumId="6" w15:restartNumberingAfterBreak="0">
    <w:nsid w:val="11674EBF"/>
    <w:multiLevelType w:val="hybridMultilevel"/>
    <w:tmpl w:val="629EC560"/>
    <w:lvl w:ilvl="0" w:tplc="2EB0A290">
      <w:start w:val="1"/>
      <w:numFmt w:val="decimal"/>
      <w:lvlText w:val="%1."/>
      <w:lvlJc w:val="left"/>
      <w:pPr>
        <w:ind w:left="720" w:hanging="360"/>
      </w:pPr>
      <w:rPr>
        <w:rFonts w:hint="default"/>
      </w:rPr>
    </w:lvl>
    <w:lvl w:ilvl="1" w:tplc="031C8F58" w:tentative="1">
      <w:start w:val="1"/>
      <w:numFmt w:val="lowerLetter"/>
      <w:lvlText w:val="%2."/>
      <w:lvlJc w:val="left"/>
      <w:pPr>
        <w:ind w:left="1440" w:hanging="360"/>
      </w:pPr>
    </w:lvl>
    <w:lvl w:ilvl="2" w:tplc="8FB219C8" w:tentative="1">
      <w:start w:val="1"/>
      <w:numFmt w:val="lowerRoman"/>
      <w:lvlText w:val="%3."/>
      <w:lvlJc w:val="right"/>
      <w:pPr>
        <w:ind w:left="2160" w:hanging="180"/>
      </w:pPr>
    </w:lvl>
    <w:lvl w:ilvl="3" w:tplc="8E0A92D0" w:tentative="1">
      <w:start w:val="1"/>
      <w:numFmt w:val="decimal"/>
      <w:lvlText w:val="%4."/>
      <w:lvlJc w:val="left"/>
      <w:pPr>
        <w:ind w:left="2880" w:hanging="360"/>
      </w:pPr>
    </w:lvl>
    <w:lvl w:ilvl="4" w:tplc="D52C9940" w:tentative="1">
      <w:start w:val="1"/>
      <w:numFmt w:val="lowerLetter"/>
      <w:lvlText w:val="%5."/>
      <w:lvlJc w:val="left"/>
      <w:pPr>
        <w:ind w:left="3600" w:hanging="360"/>
      </w:pPr>
    </w:lvl>
    <w:lvl w:ilvl="5" w:tplc="D7F0B504" w:tentative="1">
      <w:start w:val="1"/>
      <w:numFmt w:val="lowerRoman"/>
      <w:lvlText w:val="%6."/>
      <w:lvlJc w:val="right"/>
      <w:pPr>
        <w:ind w:left="4320" w:hanging="180"/>
      </w:pPr>
    </w:lvl>
    <w:lvl w:ilvl="6" w:tplc="D0B8B84A" w:tentative="1">
      <w:start w:val="1"/>
      <w:numFmt w:val="decimal"/>
      <w:lvlText w:val="%7."/>
      <w:lvlJc w:val="left"/>
      <w:pPr>
        <w:ind w:left="5040" w:hanging="360"/>
      </w:pPr>
    </w:lvl>
    <w:lvl w:ilvl="7" w:tplc="7ACAF4AA" w:tentative="1">
      <w:start w:val="1"/>
      <w:numFmt w:val="lowerLetter"/>
      <w:lvlText w:val="%8."/>
      <w:lvlJc w:val="left"/>
      <w:pPr>
        <w:ind w:left="5760" w:hanging="360"/>
      </w:pPr>
    </w:lvl>
    <w:lvl w:ilvl="8" w:tplc="AA2617A0" w:tentative="1">
      <w:start w:val="1"/>
      <w:numFmt w:val="lowerRoman"/>
      <w:lvlText w:val="%9."/>
      <w:lvlJc w:val="right"/>
      <w:pPr>
        <w:ind w:left="6480" w:hanging="180"/>
      </w:pPr>
    </w:lvl>
  </w:abstractNum>
  <w:abstractNum w:abstractNumId="7" w15:restartNumberingAfterBreak="0">
    <w:nsid w:val="14D736D7"/>
    <w:multiLevelType w:val="hybridMultilevel"/>
    <w:tmpl w:val="311E9868"/>
    <w:lvl w:ilvl="0" w:tplc="F14C7460">
      <w:start w:val="1"/>
      <w:numFmt w:val="bullet"/>
      <w:lvlText w:val=""/>
      <w:lvlJc w:val="left"/>
      <w:pPr>
        <w:ind w:left="720" w:hanging="360"/>
      </w:pPr>
      <w:rPr>
        <w:rFonts w:ascii="Symbol" w:hAnsi="Symbol" w:hint="default"/>
      </w:rPr>
    </w:lvl>
    <w:lvl w:ilvl="1" w:tplc="ED14E102" w:tentative="1">
      <w:start w:val="1"/>
      <w:numFmt w:val="bullet"/>
      <w:lvlText w:val="o"/>
      <w:lvlJc w:val="left"/>
      <w:pPr>
        <w:ind w:left="1440" w:hanging="360"/>
      </w:pPr>
      <w:rPr>
        <w:rFonts w:ascii="Courier New" w:hAnsi="Courier New" w:cs="Courier New" w:hint="default"/>
      </w:rPr>
    </w:lvl>
    <w:lvl w:ilvl="2" w:tplc="A83A38A6" w:tentative="1">
      <w:start w:val="1"/>
      <w:numFmt w:val="bullet"/>
      <w:lvlText w:val=""/>
      <w:lvlJc w:val="left"/>
      <w:pPr>
        <w:ind w:left="2160" w:hanging="360"/>
      </w:pPr>
      <w:rPr>
        <w:rFonts w:ascii="Wingdings" w:hAnsi="Wingdings" w:hint="default"/>
      </w:rPr>
    </w:lvl>
    <w:lvl w:ilvl="3" w:tplc="B9F442E4" w:tentative="1">
      <w:start w:val="1"/>
      <w:numFmt w:val="bullet"/>
      <w:lvlText w:val=""/>
      <w:lvlJc w:val="left"/>
      <w:pPr>
        <w:ind w:left="2880" w:hanging="360"/>
      </w:pPr>
      <w:rPr>
        <w:rFonts w:ascii="Symbol" w:hAnsi="Symbol" w:hint="default"/>
      </w:rPr>
    </w:lvl>
    <w:lvl w:ilvl="4" w:tplc="6F129D18" w:tentative="1">
      <w:start w:val="1"/>
      <w:numFmt w:val="bullet"/>
      <w:lvlText w:val="o"/>
      <w:lvlJc w:val="left"/>
      <w:pPr>
        <w:ind w:left="3600" w:hanging="360"/>
      </w:pPr>
      <w:rPr>
        <w:rFonts w:ascii="Courier New" w:hAnsi="Courier New" w:cs="Courier New" w:hint="default"/>
      </w:rPr>
    </w:lvl>
    <w:lvl w:ilvl="5" w:tplc="3250AAC4" w:tentative="1">
      <w:start w:val="1"/>
      <w:numFmt w:val="bullet"/>
      <w:lvlText w:val=""/>
      <w:lvlJc w:val="left"/>
      <w:pPr>
        <w:ind w:left="4320" w:hanging="360"/>
      </w:pPr>
      <w:rPr>
        <w:rFonts w:ascii="Wingdings" w:hAnsi="Wingdings" w:hint="default"/>
      </w:rPr>
    </w:lvl>
    <w:lvl w:ilvl="6" w:tplc="93C8F11C" w:tentative="1">
      <w:start w:val="1"/>
      <w:numFmt w:val="bullet"/>
      <w:lvlText w:val=""/>
      <w:lvlJc w:val="left"/>
      <w:pPr>
        <w:ind w:left="5040" w:hanging="360"/>
      </w:pPr>
      <w:rPr>
        <w:rFonts w:ascii="Symbol" w:hAnsi="Symbol" w:hint="default"/>
      </w:rPr>
    </w:lvl>
    <w:lvl w:ilvl="7" w:tplc="68947530" w:tentative="1">
      <w:start w:val="1"/>
      <w:numFmt w:val="bullet"/>
      <w:lvlText w:val="o"/>
      <w:lvlJc w:val="left"/>
      <w:pPr>
        <w:ind w:left="5760" w:hanging="360"/>
      </w:pPr>
      <w:rPr>
        <w:rFonts w:ascii="Courier New" w:hAnsi="Courier New" w:cs="Courier New" w:hint="default"/>
      </w:rPr>
    </w:lvl>
    <w:lvl w:ilvl="8" w:tplc="186C4908" w:tentative="1">
      <w:start w:val="1"/>
      <w:numFmt w:val="bullet"/>
      <w:lvlText w:val=""/>
      <w:lvlJc w:val="left"/>
      <w:pPr>
        <w:ind w:left="6480" w:hanging="360"/>
      </w:pPr>
      <w:rPr>
        <w:rFonts w:ascii="Wingdings" w:hAnsi="Wingdings" w:hint="default"/>
      </w:rPr>
    </w:lvl>
  </w:abstractNum>
  <w:abstractNum w:abstractNumId="8" w15:restartNumberingAfterBreak="0">
    <w:nsid w:val="17CB0896"/>
    <w:multiLevelType w:val="hybridMultilevel"/>
    <w:tmpl w:val="5A086D08"/>
    <w:lvl w:ilvl="0" w:tplc="434082D8">
      <w:start w:val="1"/>
      <w:numFmt w:val="decimal"/>
      <w:lvlText w:val="%1."/>
      <w:lvlJc w:val="left"/>
      <w:pPr>
        <w:ind w:left="720" w:hanging="360"/>
      </w:pPr>
      <w:rPr>
        <w:rFonts w:hint="default"/>
      </w:rPr>
    </w:lvl>
    <w:lvl w:ilvl="1" w:tplc="0D40D616">
      <w:start w:val="1"/>
      <w:numFmt w:val="upperRoman"/>
      <w:lvlText w:val="%2."/>
      <w:lvlJc w:val="right"/>
      <w:pPr>
        <w:ind w:left="1440" w:hanging="360"/>
      </w:pPr>
      <w:rPr>
        <w:rFonts w:hint="default"/>
      </w:rPr>
    </w:lvl>
    <w:lvl w:ilvl="2" w:tplc="04090013">
      <w:start w:val="1"/>
      <w:numFmt w:val="upperRoman"/>
      <w:lvlText w:val="%3."/>
      <w:lvlJc w:val="right"/>
      <w:pPr>
        <w:ind w:left="2340" w:hanging="360"/>
      </w:pPr>
      <w:rPr>
        <w:rFonts w:hint="default"/>
        <w:b w:val="0"/>
        <w:i w:val="0"/>
      </w:rPr>
    </w:lvl>
    <w:lvl w:ilvl="3" w:tplc="750E1320" w:tentative="1">
      <w:start w:val="1"/>
      <w:numFmt w:val="decimal"/>
      <w:lvlText w:val="%4."/>
      <w:lvlJc w:val="left"/>
      <w:pPr>
        <w:ind w:left="2880" w:hanging="360"/>
      </w:pPr>
    </w:lvl>
    <w:lvl w:ilvl="4" w:tplc="3056B0C4" w:tentative="1">
      <w:start w:val="1"/>
      <w:numFmt w:val="lowerLetter"/>
      <w:lvlText w:val="%5."/>
      <w:lvlJc w:val="left"/>
      <w:pPr>
        <w:ind w:left="3600" w:hanging="360"/>
      </w:pPr>
    </w:lvl>
    <w:lvl w:ilvl="5" w:tplc="E56ACC48" w:tentative="1">
      <w:start w:val="1"/>
      <w:numFmt w:val="lowerRoman"/>
      <w:lvlText w:val="%6."/>
      <w:lvlJc w:val="right"/>
      <w:pPr>
        <w:ind w:left="4320" w:hanging="180"/>
      </w:pPr>
    </w:lvl>
    <w:lvl w:ilvl="6" w:tplc="7A882C34" w:tentative="1">
      <w:start w:val="1"/>
      <w:numFmt w:val="decimal"/>
      <w:lvlText w:val="%7."/>
      <w:lvlJc w:val="left"/>
      <w:pPr>
        <w:ind w:left="5040" w:hanging="360"/>
      </w:pPr>
    </w:lvl>
    <w:lvl w:ilvl="7" w:tplc="4BC678C2" w:tentative="1">
      <w:start w:val="1"/>
      <w:numFmt w:val="lowerLetter"/>
      <w:lvlText w:val="%8."/>
      <w:lvlJc w:val="left"/>
      <w:pPr>
        <w:ind w:left="5760" w:hanging="360"/>
      </w:pPr>
    </w:lvl>
    <w:lvl w:ilvl="8" w:tplc="29A8796C" w:tentative="1">
      <w:start w:val="1"/>
      <w:numFmt w:val="lowerRoman"/>
      <w:lvlText w:val="%9."/>
      <w:lvlJc w:val="right"/>
      <w:pPr>
        <w:ind w:left="6480" w:hanging="180"/>
      </w:pPr>
    </w:lvl>
  </w:abstractNum>
  <w:abstractNum w:abstractNumId="9" w15:restartNumberingAfterBreak="0">
    <w:nsid w:val="19A62E1C"/>
    <w:multiLevelType w:val="hybridMultilevel"/>
    <w:tmpl w:val="8E2A53B0"/>
    <w:lvl w:ilvl="0" w:tplc="E41220CE">
      <w:start w:val="1"/>
      <w:numFmt w:val="decimal"/>
      <w:lvlText w:val="%1."/>
      <w:lvlJc w:val="left"/>
      <w:pPr>
        <w:ind w:left="720" w:hanging="360"/>
      </w:pPr>
      <w:rPr>
        <w:rFonts w:hint="default"/>
      </w:rPr>
    </w:lvl>
    <w:lvl w:ilvl="1" w:tplc="D884BF18" w:tentative="1">
      <w:start w:val="1"/>
      <w:numFmt w:val="lowerLetter"/>
      <w:lvlText w:val="%2."/>
      <w:lvlJc w:val="left"/>
      <w:pPr>
        <w:ind w:left="1440" w:hanging="360"/>
      </w:pPr>
    </w:lvl>
    <w:lvl w:ilvl="2" w:tplc="6E34212C" w:tentative="1">
      <w:start w:val="1"/>
      <w:numFmt w:val="lowerRoman"/>
      <w:lvlText w:val="%3."/>
      <w:lvlJc w:val="right"/>
      <w:pPr>
        <w:ind w:left="2160" w:hanging="180"/>
      </w:pPr>
    </w:lvl>
    <w:lvl w:ilvl="3" w:tplc="13AC0696" w:tentative="1">
      <w:start w:val="1"/>
      <w:numFmt w:val="decimal"/>
      <w:lvlText w:val="%4."/>
      <w:lvlJc w:val="left"/>
      <w:pPr>
        <w:ind w:left="2880" w:hanging="360"/>
      </w:pPr>
    </w:lvl>
    <w:lvl w:ilvl="4" w:tplc="200833B8" w:tentative="1">
      <w:start w:val="1"/>
      <w:numFmt w:val="lowerLetter"/>
      <w:lvlText w:val="%5."/>
      <w:lvlJc w:val="left"/>
      <w:pPr>
        <w:ind w:left="3600" w:hanging="360"/>
      </w:pPr>
    </w:lvl>
    <w:lvl w:ilvl="5" w:tplc="86D0624A" w:tentative="1">
      <w:start w:val="1"/>
      <w:numFmt w:val="lowerRoman"/>
      <w:lvlText w:val="%6."/>
      <w:lvlJc w:val="right"/>
      <w:pPr>
        <w:ind w:left="4320" w:hanging="180"/>
      </w:pPr>
    </w:lvl>
    <w:lvl w:ilvl="6" w:tplc="0A9660D2" w:tentative="1">
      <w:start w:val="1"/>
      <w:numFmt w:val="decimal"/>
      <w:lvlText w:val="%7."/>
      <w:lvlJc w:val="left"/>
      <w:pPr>
        <w:ind w:left="5040" w:hanging="360"/>
      </w:pPr>
    </w:lvl>
    <w:lvl w:ilvl="7" w:tplc="DF7C1AF2" w:tentative="1">
      <w:start w:val="1"/>
      <w:numFmt w:val="lowerLetter"/>
      <w:lvlText w:val="%8."/>
      <w:lvlJc w:val="left"/>
      <w:pPr>
        <w:ind w:left="5760" w:hanging="360"/>
      </w:pPr>
    </w:lvl>
    <w:lvl w:ilvl="8" w:tplc="33465F10" w:tentative="1">
      <w:start w:val="1"/>
      <w:numFmt w:val="lowerRoman"/>
      <w:lvlText w:val="%9."/>
      <w:lvlJc w:val="right"/>
      <w:pPr>
        <w:ind w:left="6480" w:hanging="180"/>
      </w:pPr>
    </w:lvl>
  </w:abstractNum>
  <w:abstractNum w:abstractNumId="10" w15:restartNumberingAfterBreak="0">
    <w:nsid w:val="1ED0569F"/>
    <w:multiLevelType w:val="hybridMultilevel"/>
    <w:tmpl w:val="BBC85740"/>
    <w:lvl w:ilvl="0" w:tplc="B3961996">
      <w:numFmt w:val="bullet"/>
      <w:lvlText w:val="-"/>
      <w:lvlJc w:val="left"/>
      <w:pPr>
        <w:ind w:left="720" w:hanging="360"/>
      </w:pPr>
      <w:rPr>
        <w:rFonts w:ascii="Calibri" w:eastAsia="Times New Roman" w:hAnsi="Calibri" w:cs="Calibri" w:hint="default"/>
        <w:sz w:val="22"/>
      </w:rPr>
    </w:lvl>
    <w:lvl w:ilvl="1" w:tplc="14901C00" w:tentative="1">
      <w:start w:val="1"/>
      <w:numFmt w:val="bullet"/>
      <w:lvlText w:val="o"/>
      <w:lvlJc w:val="left"/>
      <w:pPr>
        <w:ind w:left="1440" w:hanging="360"/>
      </w:pPr>
      <w:rPr>
        <w:rFonts w:ascii="Courier New" w:hAnsi="Courier New" w:cs="Courier New" w:hint="default"/>
      </w:rPr>
    </w:lvl>
    <w:lvl w:ilvl="2" w:tplc="B44C7164" w:tentative="1">
      <w:start w:val="1"/>
      <w:numFmt w:val="bullet"/>
      <w:lvlText w:val=""/>
      <w:lvlJc w:val="left"/>
      <w:pPr>
        <w:ind w:left="2160" w:hanging="360"/>
      </w:pPr>
      <w:rPr>
        <w:rFonts w:ascii="Wingdings" w:hAnsi="Wingdings" w:hint="default"/>
      </w:rPr>
    </w:lvl>
    <w:lvl w:ilvl="3" w:tplc="74460670" w:tentative="1">
      <w:start w:val="1"/>
      <w:numFmt w:val="bullet"/>
      <w:lvlText w:val=""/>
      <w:lvlJc w:val="left"/>
      <w:pPr>
        <w:ind w:left="2880" w:hanging="360"/>
      </w:pPr>
      <w:rPr>
        <w:rFonts w:ascii="Symbol" w:hAnsi="Symbol" w:hint="default"/>
      </w:rPr>
    </w:lvl>
    <w:lvl w:ilvl="4" w:tplc="5702470A" w:tentative="1">
      <w:start w:val="1"/>
      <w:numFmt w:val="bullet"/>
      <w:lvlText w:val="o"/>
      <w:lvlJc w:val="left"/>
      <w:pPr>
        <w:ind w:left="3600" w:hanging="360"/>
      </w:pPr>
      <w:rPr>
        <w:rFonts w:ascii="Courier New" w:hAnsi="Courier New" w:cs="Courier New" w:hint="default"/>
      </w:rPr>
    </w:lvl>
    <w:lvl w:ilvl="5" w:tplc="BCBABFDC" w:tentative="1">
      <w:start w:val="1"/>
      <w:numFmt w:val="bullet"/>
      <w:lvlText w:val=""/>
      <w:lvlJc w:val="left"/>
      <w:pPr>
        <w:ind w:left="4320" w:hanging="360"/>
      </w:pPr>
      <w:rPr>
        <w:rFonts w:ascii="Wingdings" w:hAnsi="Wingdings" w:hint="default"/>
      </w:rPr>
    </w:lvl>
    <w:lvl w:ilvl="6" w:tplc="F6BE6184" w:tentative="1">
      <w:start w:val="1"/>
      <w:numFmt w:val="bullet"/>
      <w:lvlText w:val=""/>
      <w:lvlJc w:val="left"/>
      <w:pPr>
        <w:ind w:left="5040" w:hanging="360"/>
      </w:pPr>
      <w:rPr>
        <w:rFonts w:ascii="Symbol" w:hAnsi="Symbol" w:hint="default"/>
      </w:rPr>
    </w:lvl>
    <w:lvl w:ilvl="7" w:tplc="750015BA" w:tentative="1">
      <w:start w:val="1"/>
      <w:numFmt w:val="bullet"/>
      <w:lvlText w:val="o"/>
      <w:lvlJc w:val="left"/>
      <w:pPr>
        <w:ind w:left="5760" w:hanging="360"/>
      </w:pPr>
      <w:rPr>
        <w:rFonts w:ascii="Courier New" w:hAnsi="Courier New" w:cs="Courier New" w:hint="default"/>
      </w:rPr>
    </w:lvl>
    <w:lvl w:ilvl="8" w:tplc="F244CEC2" w:tentative="1">
      <w:start w:val="1"/>
      <w:numFmt w:val="bullet"/>
      <w:lvlText w:val=""/>
      <w:lvlJc w:val="left"/>
      <w:pPr>
        <w:ind w:left="6480" w:hanging="360"/>
      </w:pPr>
      <w:rPr>
        <w:rFonts w:ascii="Wingdings" w:hAnsi="Wingdings" w:hint="default"/>
      </w:rPr>
    </w:lvl>
  </w:abstractNum>
  <w:abstractNum w:abstractNumId="11" w15:restartNumberingAfterBreak="0">
    <w:nsid w:val="1F3A1D70"/>
    <w:multiLevelType w:val="multilevel"/>
    <w:tmpl w:val="51F21FF4"/>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917765"/>
    <w:multiLevelType w:val="multilevel"/>
    <w:tmpl w:val="95C0534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0F4EBE"/>
    <w:multiLevelType w:val="hybridMultilevel"/>
    <w:tmpl w:val="DD56C66A"/>
    <w:lvl w:ilvl="0" w:tplc="4B1CD070">
      <w:start w:val="1"/>
      <w:numFmt w:val="decimal"/>
      <w:lvlText w:val="%1."/>
      <w:lvlJc w:val="left"/>
      <w:pPr>
        <w:tabs>
          <w:tab w:val="num" w:pos="720"/>
        </w:tabs>
        <w:ind w:left="720" w:hanging="360"/>
      </w:pPr>
    </w:lvl>
    <w:lvl w:ilvl="1" w:tplc="F2902F16">
      <w:start w:val="1"/>
      <w:numFmt w:val="upperRoman"/>
      <w:lvlText w:val="%2."/>
      <w:lvlJc w:val="right"/>
      <w:pPr>
        <w:ind w:left="1440" w:hanging="360"/>
      </w:pPr>
    </w:lvl>
    <w:lvl w:ilvl="2" w:tplc="AB80BF7C">
      <w:start w:val="1"/>
      <w:numFmt w:val="lowerRoman"/>
      <w:lvlText w:val="%3."/>
      <w:lvlJc w:val="right"/>
      <w:pPr>
        <w:ind w:left="2160" w:hanging="360"/>
      </w:pPr>
    </w:lvl>
    <w:lvl w:ilvl="3" w:tplc="70363712" w:tentative="1">
      <w:start w:val="1"/>
      <w:numFmt w:val="decimal"/>
      <w:lvlText w:val="%4."/>
      <w:lvlJc w:val="left"/>
      <w:pPr>
        <w:tabs>
          <w:tab w:val="num" w:pos="2880"/>
        </w:tabs>
        <w:ind w:left="2880" w:hanging="360"/>
      </w:pPr>
    </w:lvl>
    <w:lvl w:ilvl="4" w:tplc="217E5362" w:tentative="1">
      <w:start w:val="1"/>
      <w:numFmt w:val="decimal"/>
      <w:lvlText w:val="%5."/>
      <w:lvlJc w:val="left"/>
      <w:pPr>
        <w:tabs>
          <w:tab w:val="num" w:pos="3600"/>
        </w:tabs>
        <w:ind w:left="3600" w:hanging="360"/>
      </w:pPr>
    </w:lvl>
    <w:lvl w:ilvl="5" w:tplc="46602D7C" w:tentative="1">
      <w:start w:val="1"/>
      <w:numFmt w:val="decimal"/>
      <w:lvlText w:val="%6."/>
      <w:lvlJc w:val="left"/>
      <w:pPr>
        <w:tabs>
          <w:tab w:val="num" w:pos="4320"/>
        </w:tabs>
        <w:ind w:left="4320" w:hanging="360"/>
      </w:pPr>
    </w:lvl>
    <w:lvl w:ilvl="6" w:tplc="469A0734" w:tentative="1">
      <w:start w:val="1"/>
      <w:numFmt w:val="decimal"/>
      <w:lvlText w:val="%7."/>
      <w:lvlJc w:val="left"/>
      <w:pPr>
        <w:tabs>
          <w:tab w:val="num" w:pos="5040"/>
        </w:tabs>
        <w:ind w:left="5040" w:hanging="360"/>
      </w:pPr>
    </w:lvl>
    <w:lvl w:ilvl="7" w:tplc="D450B018" w:tentative="1">
      <w:start w:val="1"/>
      <w:numFmt w:val="decimal"/>
      <w:lvlText w:val="%8."/>
      <w:lvlJc w:val="left"/>
      <w:pPr>
        <w:tabs>
          <w:tab w:val="num" w:pos="5760"/>
        </w:tabs>
        <w:ind w:left="5760" w:hanging="360"/>
      </w:pPr>
    </w:lvl>
    <w:lvl w:ilvl="8" w:tplc="0052AC9A" w:tentative="1">
      <w:start w:val="1"/>
      <w:numFmt w:val="decimal"/>
      <w:lvlText w:val="%9."/>
      <w:lvlJc w:val="left"/>
      <w:pPr>
        <w:tabs>
          <w:tab w:val="num" w:pos="6480"/>
        </w:tabs>
        <w:ind w:left="6480" w:hanging="360"/>
      </w:pPr>
    </w:lvl>
  </w:abstractNum>
  <w:abstractNum w:abstractNumId="14" w15:restartNumberingAfterBreak="0">
    <w:nsid w:val="24C272CF"/>
    <w:multiLevelType w:val="hybridMultilevel"/>
    <w:tmpl w:val="93A8315A"/>
    <w:lvl w:ilvl="0" w:tplc="F9168300">
      <w:start w:val="1"/>
      <w:numFmt w:val="bullet"/>
      <w:lvlText w:val=""/>
      <w:lvlJc w:val="left"/>
      <w:pPr>
        <w:ind w:left="360" w:hanging="360"/>
      </w:pPr>
      <w:rPr>
        <w:rFonts w:ascii="Symbol" w:hAnsi="Symbol" w:hint="default"/>
      </w:rPr>
    </w:lvl>
    <w:lvl w:ilvl="1" w:tplc="235863EC" w:tentative="1">
      <w:start w:val="1"/>
      <w:numFmt w:val="bullet"/>
      <w:lvlText w:val="o"/>
      <w:lvlJc w:val="left"/>
      <w:pPr>
        <w:ind w:left="1080" w:hanging="360"/>
      </w:pPr>
      <w:rPr>
        <w:rFonts w:ascii="Courier New" w:hAnsi="Courier New" w:cs="Courier New" w:hint="default"/>
      </w:rPr>
    </w:lvl>
    <w:lvl w:ilvl="2" w:tplc="EB3C0756" w:tentative="1">
      <w:start w:val="1"/>
      <w:numFmt w:val="bullet"/>
      <w:lvlText w:val=""/>
      <w:lvlJc w:val="left"/>
      <w:pPr>
        <w:ind w:left="1800" w:hanging="360"/>
      </w:pPr>
      <w:rPr>
        <w:rFonts w:ascii="Wingdings" w:hAnsi="Wingdings" w:hint="default"/>
      </w:rPr>
    </w:lvl>
    <w:lvl w:ilvl="3" w:tplc="B2B66D98" w:tentative="1">
      <w:start w:val="1"/>
      <w:numFmt w:val="bullet"/>
      <w:lvlText w:val=""/>
      <w:lvlJc w:val="left"/>
      <w:pPr>
        <w:ind w:left="2520" w:hanging="360"/>
      </w:pPr>
      <w:rPr>
        <w:rFonts w:ascii="Symbol" w:hAnsi="Symbol" w:hint="default"/>
      </w:rPr>
    </w:lvl>
    <w:lvl w:ilvl="4" w:tplc="DB803F6C" w:tentative="1">
      <w:start w:val="1"/>
      <w:numFmt w:val="bullet"/>
      <w:lvlText w:val="o"/>
      <w:lvlJc w:val="left"/>
      <w:pPr>
        <w:ind w:left="3240" w:hanging="360"/>
      </w:pPr>
      <w:rPr>
        <w:rFonts w:ascii="Courier New" w:hAnsi="Courier New" w:cs="Courier New" w:hint="default"/>
      </w:rPr>
    </w:lvl>
    <w:lvl w:ilvl="5" w:tplc="92A44930" w:tentative="1">
      <w:start w:val="1"/>
      <w:numFmt w:val="bullet"/>
      <w:lvlText w:val=""/>
      <w:lvlJc w:val="left"/>
      <w:pPr>
        <w:ind w:left="3960" w:hanging="360"/>
      </w:pPr>
      <w:rPr>
        <w:rFonts w:ascii="Wingdings" w:hAnsi="Wingdings" w:hint="default"/>
      </w:rPr>
    </w:lvl>
    <w:lvl w:ilvl="6" w:tplc="150CAD82" w:tentative="1">
      <w:start w:val="1"/>
      <w:numFmt w:val="bullet"/>
      <w:lvlText w:val=""/>
      <w:lvlJc w:val="left"/>
      <w:pPr>
        <w:ind w:left="4680" w:hanging="360"/>
      </w:pPr>
      <w:rPr>
        <w:rFonts w:ascii="Symbol" w:hAnsi="Symbol" w:hint="default"/>
      </w:rPr>
    </w:lvl>
    <w:lvl w:ilvl="7" w:tplc="F1F8624A" w:tentative="1">
      <w:start w:val="1"/>
      <w:numFmt w:val="bullet"/>
      <w:lvlText w:val="o"/>
      <w:lvlJc w:val="left"/>
      <w:pPr>
        <w:ind w:left="5400" w:hanging="360"/>
      </w:pPr>
      <w:rPr>
        <w:rFonts w:ascii="Courier New" w:hAnsi="Courier New" w:cs="Courier New" w:hint="default"/>
      </w:rPr>
    </w:lvl>
    <w:lvl w:ilvl="8" w:tplc="2DF0A6DA" w:tentative="1">
      <w:start w:val="1"/>
      <w:numFmt w:val="bullet"/>
      <w:lvlText w:val=""/>
      <w:lvlJc w:val="left"/>
      <w:pPr>
        <w:ind w:left="6120" w:hanging="360"/>
      </w:pPr>
      <w:rPr>
        <w:rFonts w:ascii="Wingdings" w:hAnsi="Wingdings" w:hint="default"/>
      </w:rPr>
    </w:lvl>
  </w:abstractNum>
  <w:abstractNum w:abstractNumId="15" w15:restartNumberingAfterBreak="0">
    <w:nsid w:val="26EE22EB"/>
    <w:multiLevelType w:val="hybridMultilevel"/>
    <w:tmpl w:val="24460AB8"/>
    <w:lvl w:ilvl="0" w:tplc="32BA7956">
      <w:start w:val="1"/>
      <w:numFmt w:val="decimal"/>
      <w:lvlText w:val="%1."/>
      <w:lvlJc w:val="left"/>
      <w:pPr>
        <w:ind w:left="720" w:hanging="360"/>
      </w:pPr>
      <w:rPr>
        <w:rFonts w:hint="default"/>
      </w:rPr>
    </w:lvl>
    <w:lvl w:ilvl="1" w:tplc="7032918A">
      <w:start w:val="1"/>
      <w:numFmt w:val="upperRoman"/>
      <w:lvlText w:val="%2."/>
      <w:lvlJc w:val="right"/>
      <w:pPr>
        <w:ind w:left="1440" w:hanging="360"/>
      </w:pPr>
    </w:lvl>
    <w:lvl w:ilvl="2" w:tplc="D4962434">
      <w:start w:val="1"/>
      <w:numFmt w:val="lowerRoman"/>
      <w:lvlText w:val="%3."/>
      <w:lvlJc w:val="right"/>
      <w:pPr>
        <w:ind w:left="2160" w:hanging="180"/>
      </w:pPr>
    </w:lvl>
    <w:lvl w:ilvl="3" w:tplc="35543910" w:tentative="1">
      <w:start w:val="1"/>
      <w:numFmt w:val="decimal"/>
      <w:lvlText w:val="%4."/>
      <w:lvlJc w:val="left"/>
      <w:pPr>
        <w:ind w:left="2880" w:hanging="360"/>
      </w:pPr>
    </w:lvl>
    <w:lvl w:ilvl="4" w:tplc="8028179A" w:tentative="1">
      <w:start w:val="1"/>
      <w:numFmt w:val="lowerLetter"/>
      <w:lvlText w:val="%5."/>
      <w:lvlJc w:val="left"/>
      <w:pPr>
        <w:ind w:left="3600" w:hanging="360"/>
      </w:pPr>
    </w:lvl>
    <w:lvl w:ilvl="5" w:tplc="EB723A02" w:tentative="1">
      <w:start w:val="1"/>
      <w:numFmt w:val="lowerRoman"/>
      <w:lvlText w:val="%6."/>
      <w:lvlJc w:val="right"/>
      <w:pPr>
        <w:ind w:left="4320" w:hanging="180"/>
      </w:pPr>
    </w:lvl>
    <w:lvl w:ilvl="6" w:tplc="D36EC08A" w:tentative="1">
      <w:start w:val="1"/>
      <w:numFmt w:val="decimal"/>
      <w:lvlText w:val="%7."/>
      <w:lvlJc w:val="left"/>
      <w:pPr>
        <w:ind w:left="5040" w:hanging="360"/>
      </w:pPr>
    </w:lvl>
    <w:lvl w:ilvl="7" w:tplc="E8165C1E" w:tentative="1">
      <w:start w:val="1"/>
      <w:numFmt w:val="lowerLetter"/>
      <w:lvlText w:val="%8."/>
      <w:lvlJc w:val="left"/>
      <w:pPr>
        <w:ind w:left="5760" w:hanging="360"/>
      </w:pPr>
    </w:lvl>
    <w:lvl w:ilvl="8" w:tplc="5F0839CA" w:tentative="1">
      <w:start w:val="1"/>
      <w:numFmt w:val="lowerRoman"/>
      <w:lvlText w:val="%9."/>
      <w:lvlJc w:val="right"/>
      <w:pPr>
        <w:ind w:left="6480" w:hanging="180"/>
      </w:pPr>
    </w:lvl>
  </w:abstractNum>
  <w:abstractNum w:abstractNumId="16" w15:restartNumberingAfterBreak="0">
    <w:nsid w:val="28742B59"/>
    <w:multiLevelType w:val="hybridMultilevel"/>
    <w:tmpl w:val="D3E484A4"/>
    <w:lvl w:ilvl="0" w:tplc="37202E82">
      <w:start w:val="1"/>
      <w:numFmt w:val="decimal"/>
      <w:lvlText w:val="%1."/>
      <w:lvlJc w:val="left"/>
      <w:pPr>
        <w:tabs>
          <w:tab w:val="num" w:pos="720"/>
        </w:tabs>
        <w:ind w:left="720" w:hanging="360"/>
      </w:pPr>
      <w:rPr>
        <w:rFonts w:hint="default"/>
      </w:rPr>
    </w:lvl>
    <w:lvl w:ilvl="1" w:tplc="78D86A10">
      <w:start w:val="1"/>
      <w:numFmt w:val="lowerLetter"/>
      <w:lvlText w:val="%2."/>
      <w:lvlJc w:val="left"/>
      <w:pPr>
        <w:ind w:left="1440" w:hanging="360"/>
      </w:pPr>
    </w:lvl>
    <w:lvl w:ilvl="2" w:tplc="817C1686">
      <w:start w:val="1"/>
      <w:numFmt w:val="lowerRoman"/>
      <w:lvlText w:val="%3."/>
      <w:lvlJc w:val="right"/>
      <w:pPr>
        <w:ind w:left="2160" w:hanging="180"/>
      </w:pPr>
    </w:lvl>
    <w:lvl w:ilvl="3" w:tplc="87A6918A" w:tentative="1">
      <w:start w:val="1"/>
      <w:numFmt w:val="decimal"/>
      <w:lvlText w:val="%4."/>
      <w:lvlJc w:val="left"/>
      <w:pPr>
        <w:ind w:left="2880" w:hanging="360"/>
      </w:pPr>
    </w:lvl>
    <w:lvl w:ilvl="4" w:tplc="F19692B6" w:tentative="1">
      <w:start w:val="1"/>
      <w:numFmt w:val="lowerLetter"/>
      <w:lvlText w:val="%5."/>
      <w:lvlJc w:val="left"/>
      <w:pPr>
        <w:ind w:left="3600" w:hanging="360"/>
      </w:pPr>
    </w:lvl>
    <w:lvl w:ilvl="5" w:tplc="D2C21C7C" w:tentative="1">
      <w:start w:val="1"/>
      <w:numFmt w:val="lowerRoman"/>
      <w:lvlText w:val="%6."/>
      <w:lvlJc w:val="right"/>
      <w:pPr>
        <w:ind w:left="4320" w:hanging="180"/>
      </w:pPr>
    </w:lvl>
    <w:lvl w:ilvl="6" w:tplc="187A6D90" w:tentative="1">
      <w:start w:val="1"/>
      <w:numFmt w:val="decimal"/>
      <w:lvlText w:val="%7."/>
      <w:lvlJc w:val="left"/>
      <w:pPr>
        <w:ind w:left="5040" w:hanging="360"/>
      </w:pPr>
    </w:lvl>
    <w:lvl w:ilvl="7" w:tplc="8BCA6DE8" w:tentative="1">
      <w:start w:val="1"/>
      <w:numFmt w:val="lowerLetter"/>
      <w:lvlText w:val="%8."/>
      <w:lvlJc w:val="left"/>
      <w:pPr>
        <w:ind w:left="5760" w:hanging="360"/>
      </w:pPr>
    </w:lvl>
    <w:lvl w:ilvl="8" w:tplc="E5A809AE" w:tentative="1">
      <w:start w:val="1"/>
      <w:numFmt w:val="lowerRoman"/>
      <w:lvlText w:val="%9."/>
      <w:lvlJc w:val="right"/>
      <w:pPr>
        <w:ind w:left="6480" w:hanging="180"/>
      </w:pPr>
    </w:lvl>
  </w:abstractNum>
  <w:abstractNum w:abstractNumId="17" w15:restartNumberingAfterBreak="0">
    <w:nsid w:val="2F7139D7"/>
    <w:multiLevelType w:val="hybridMultilevel"/>
    <w:tmpl w:val="3F90EEA2"/>
    <w:lvl w:ilvl="0" w:tplc="1324B8CC">
      <w:start w:val="1"/>
      <w:numFmt w:val="bullet"/>
      <w:lvlText w:val=""/>
      <w:lvlJc w:val="left"/>
      <w:pPr>
        <w:ind w:left="720" w:hanging="360"/>
      </w:pPr>
      <w:rPr>
        <w:rFonts w:ascii="Symbol" w:hAnsi="Symbol" w:hint="default"/>
      </w:rPr>
    </w:lvl>
    <w:lvl w:ilvl="1" w:tplc="E300242C" w:tentative="1">
      <w:start w:val="1"/>
      <w:numFmt w:val="bullet"/>
      <w:lvlText w:val="o"/>
      <w:lvlJc w:val="left"/>
      <w:pPr>
        <w:ind w:left="1440" w:hanging="360"/>
      </w:pPr>
      <w:rPr>
        <w:rFonts w:ascii="Courier New" w:hAnsi="Courier New" w:cs="Courier New" w:hint="default"/>
      </w:rPr>
    </w:lvl>
    <w:lvl w:ilvl="2" w:tplc="00CCFA4C" w:tentative="1">
      <w:start w:val="1"/>
      <w:numFmt w:val="bullet"/>
      <w:lvlText w:val=""/>
      <w:lvlJc w:val="left"/>
      <w:pPr>
        <w:ind w:left="2160" w:hanging="360"/>
      </w:pPr>
      <w:rPr>
        <w:rFonts w:ascii="Wingdings" w:hAnsi="Wingdings" w:hint="default"/>
      </w:rPr>
    </w:lvl>
    <w:lvl w:ilvl="3" w:tplc="BFFA81F0" w:tentative="1">
      <w:start w:val="1"/>
      <w:numFmt w:val="bullet"/>
      <w:lvlText w:val=""/>
      <w:lvlJc w:val="left"/>
      <w:pPr>
        <w:ind w:left="2880" w:hanging="360"/>
      </w:pPr>
      <w:rPr>
        <w:rFonts w:ascii="Symbol" w:hAnsi="Symbol" w:hint="default"/>
      </w:rPr>
    </w:lvl>
    <w:lvl w:ilvl="4" w:tplc="4548533E" w:tentative="1">
      <w:start w:val="1"/>
      <w:numFmt w:val="bullet"/>
      <w:lvlText w:val="o"/>
      <w:lvlJc w:val="left"/>
      <w:pPr>
        <w:ind w:left="3600" w:hanging="360"/>
      </w:pPr>
      <w:rPr>
        <w:rFonts w:ascii="Courier New" w:hAnsi="Courier New" w:cs="Courier New" w:hint="default"/>
      </w:rPr>
    </w:lvl>
    <w:lvl w:ilvl="5" w:tplc="CEF65A5A" w:tentative="1">
      <w:start w:val="1"/>
      <w:numFmt w:val="bullet"/>
      <w:lvlText w:val=""/>
      <w:lvlJc w:val="left"/>
      <w:pPr>
        <w:ind w:left="4320" w:hanging="360"/>
      </w:pPr>
      <w:rPr>
        <w:rFonts w:ascii="Wingdings" w:hAnsi="Wingdings" w:hint="default"/>
      </w:rPr>
    </w:lvl>
    <w:lvl w:ilvl="6" w:tplc="A3163068" w:tentative="1">
      <w:start w:val="1"/>
      <w:numFmt w:val="bullet"/>
      <w:lvlText w:val=""/>
      <w:lvlJc w:val="left"/>
      <w:pPr>
        <w:ind w:left="5040" w:hanging="360"/>
      </w:pPr>
      <w:rPr>
        <w:rFonts w:ascii="Symbol" w:hAnsi="Symbol" w:hint="default"/>
      </w:rPr>
    </w:lvl>
    <w:lvl w:ilvl="7" w:tplc="5DE2FF86" w:tentative="1">
      <w:start w:val="1"/>
      <w:numFmt w:val="bullet"/>
      <w:lvlText w:val="o"/>
      <w:lvlJc w:val="left"/>
      <w:pPr>
        <w:ind w:left="5760" w:hanging="360"/>
      </w:pPr>
      <w:rPr>
        <w:rFonts w:ascii="Courier New" w:hAnsi="Courier New" w:cs="Courier New" w:hint="default"/>
      </w:rPr>
    </w:lvl>
    <w:lvl w:ilvl="8" w:tplc="8228A672" w:tentative="1">
      <w:start w:val="1"/>
      <w:numFmt w:val="bullet"/>
      <w:lvlText w:val=""/>
      <w:lvlJc w:val="left"/>
      <w:pPr>
        <w:ind w:left="6480" w:hanging="360"/>
      </w:pPr>
      <w:rPr>
        <w:rFonts w:ascii="Wingdings" w:hAnsi="Wingdings" w:hint="default"/>
      </w:rPr>
    </w:lvl>
  </w:abstractNum>
  <w:abstractNum w:abstractNumId="18" w15:restartNumberingAfterBreak="0">
    <w:nsid w:val="304F736C"/>
    <w:multiLevelType w:val="hybridMultilevel"/>
    <w:tmpl w:val="C0283880"/>
    <w:lvl w:ilvl="0" w:tplc="DA1C020C">
      <w:start w:val="1"/>
      <w:numFmt w:val="upperRoman"/>
      <w:lvlText w:val="%1."/>
      <w:lvlJc w:val="righ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B71DBF"/>
    <w:multiLevelType w:val="multilevel"/>
    <w:tmpl w:val="DECA9C62"/>
    <w:lvl w:ilvl="0">
      <w:start w:val="1"/>
      <w:numFmt w:val="upperRoman"/>
      <w:lvlText w:val="%1."/>
      <w:lvlJc w:val="righ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315675BD"/>
    <w:multiLevelType w:val="hybridMultilevel"/>
    <w:tmpl w:val="EB6C482A"/>
    <w:lvl w:ilvl="0" w:tplc="22242978">
      <w:start w:val="1"/>
      <w:numFmt w:val="decimal"/>
      <w:lvlText w:val="%1."/>
      <w:lvlJc w:val="left"/>
      <w:pPr>
        <w:tabs>
          <w:tab w:val="num" w:pos="720"/>
        </w:tabs>
        <w:ind w:left="720" w:hanging="360"/>
      </w:pPr>
    </w:lvl>
    <w:lvl w:ilvl="1" w:tplc="3E0CB9A0">
      <w:start w:val="1"/>
      <w:numFmt w:val="upperRoman"/>
      <w:lvlText w:val="%2."/>
      <w:lvlJc w:val="right"/>
      <w:pPr>
        <w:tabs>
          <w:tab w:val="num" w:pos="1440"/>
        </w:tabs>
        <w:ind w:left="1440" w:hanging="360"/>
      </w:pPr>
    </w:lvl>
    <w:lvl w:ilvl="2" w:tplc="04090013">
      <w:start w:val="1"/>
      <w:numFmt w:val="upperRoman"/>
      <w:lvlText w:val="%3."/>
      <w:lvlJc w:val="right"/>
      <w:pPr>
        <w:ind w:left="2160" w:hanging="360"/>
      </w:pPr>
    </w:lvl>
    <w:lvl w:ilvl="3" w:tplc="36D843AC" w:tentative="1">
      <w:start w:val="1"/>
      <w:numFmt w:val="decimal"/>
      <w:lvlText w:val="%4."/>
      <w:lvlJc w:val="left"/>
      <w:pPr>
        <w:tabs>
          <w:tab w:val="num" w:pos="2880"/>
        </w:tabs>
        <w:ind w:left="2880" w:hanging="360"/>
      </w:pPr>
    </w:lvl>
    <w:lvl w:ilvl="4" w:tplc="6AB8A24C" w:tentative="1">
      <w:start w:val="1"/>
      <w:numFmt w:val="decimal"/>
      <w:lvlText w:val="%5."/>
      <w:lvlJc w:val="left"/>
      <w:pPr>
        <w:tabs>
          <w:tab w:val="num" w:pos="3600"/>
        </w:tabs>
        <w:ind w:left="3600" w:hanging="360"/>
      </w:pPr>
    </w:lvl>
    <w:lvl w:ilvl="5" w:tplc="B4F800E4" w:tentative="1">
      <w:start w:val="1"/>
      <w:numFmt w:val="decimal"/>
      <w:lvlText w:val="%6."/>
      <w:lvlJc w:val="left"/>
      <w:pPr>
        <w:tabs>
          <w:tab w:val="num" w:pos="4320"/>
        </w:tabs>
        <w:ind w:left="4320" w:hanging="360"/>
      </w:pPr>
    </w:lvl>
    <w:lvl w:ilvl="6" w:tplc="91889222" w:tentative="1">
      <w:start w:val="1"/>
      <w:numFmt w:val="decimal"/>
      <w:lvlText w:val="%7."/>
      <w:lvlJc w:val="left"/>
      <w:pPr>
        <w:tabs>
          <w:tab w:val="num" w:pos="5040"/>
        </w:tabs>
        <w:ind w:left="5040" w:hanging="360"/>
      </w:pPr>
    </w:lvl>
    <w:lvl w:ilvl="7" w:tplc="97B80374" w:tentative="1">
      <w:start w:val="1"/>
      <w:numFmt w:val="decimal"/>
      <w:lvlText w:val="%8."/>
      <w:lvlJc w:val="left"/>
      <w:pPr>
        <w:tabs>
          <w:tab w:val="num" w:pos="5760"/>
        </w:tabs>
        <w:ind w:left="5760" w:hanging="360"/>
      </w:pPr>
    </w:lvl>
    <w:lvl w:ilvl="8" w:tplc="CA6AE0EE" w:tentative="1">
      <w:start w:val="1"/>
      <w:numFmt w:val="decimal"/>
      <w:lvlText w:val="%9."/>
      <w:lvlJc w:val="left"/>
      <w:pPr>
        <w:tabs>
          <w:tab w:val="num" w:pos="6480"/>
        </w:tabs>
        <w:ind w:left="6480" w:hanging="360"/>
      </w:pPr>
    </w:lvl>
  </w:abstractNum>
  <w:abstractNum w:abstractNumId="21" w15:restartNumberingAfterBreak="0">
    <w:nsid w:val="333F2354"/>
    <w:multiLevelType w:val="hybridMultilevel"/>
    <w:tmpl w:val="FF32BB02"/>
    <w:lvl w:ilvl="0" w:tplc="6FDE0BF8">
      <w:start w:val="1"/>
      <w:numFmt w:val="decimal"/>
      <w:lvlText w:val="%1."/>
      <w:lvlJc w:val="left"/>
      <w:pPr>
        <w:ind w:left="720" w:hanging="360"/>
      </w:pPr>
    </w:lvl>
    <w:lvl w:ilvl="1" w:tplc="A3A0B3B0" w:tentative="1">
      <w:start w:val="1"/>
      <w:numFmt w:val="lowerLetter"/>
      <w:lvlText w:val="%2."/>
      <w:lvlJc w:val="left"/>
      <w:pPr>
        <w:ind w:left="1440" w:hanging="360"/>
      </w:pPr>
    </w:lvl>
    <w:lvl w:ilvl="2" w:tplc="FED4BB9C" w:tentative="1">
      <w:start w:val="1"/>
      <w:numFmt w:val="lowerRoman"/>
      <w:lvlText w:val="%3."/>
      <w:lvlJc w:val="right"/>
      <w:pPr>
        <w:ind w:left="2160" w:hanging="180"/>
      </w:pPr>
    </w:lvl>
    <w:lvl w:ilvl="3" w:tplc="081C5428" w:tentative="1">
      <w:start w:val="1"/>
      <w:numFmt w:val="decimal"/>
      <w:lvlText w:val="%4."/>
      <w:lvlJc w:val="left"/>
      <w:pPr>
        <w:ind w:left="2880" w:hanging="360"/>
      </w:pPr>
    </w:lvl>
    <w:lvl w:ilvl="4" w:tplc="DEA62122" w:tentative="1">
      <w:start w:val="1"/>
      <w:numFmt w:val="lowerLetter"/>
      <w:lvlText w:val="%5."/>
      <w:lvlJc w:val="left"/>
      <w:pPr>
        <w:ind w:left="3600" w:hanging="360"/>
      </w:pPr>
    </w:lvl>
    <w:lvl w:ilvl="5" w:tplc="573E78E0" w:tentative="1">
      <w:start w:val="1"/>
      <w:numFmt w:val="lowerRoman"/>
      <w:lvlText w:val="%6."/>
      <w:lvlJc w:val="right"/>
      <w:pPr>
        <w:ind w:left="4320" w:hanging="180"/>
      </w:pPr>
    </w:lvl>
    <w:lvl w:ilvl="6" w:tplc="AB486FFE" w:tentative="1">
      <w:start w:val="1"/>
      <w:numFmt w:val="decimal"/>
      <w:lvlText w:val="%7."/>
      <w:lvlJc w:val="left"/>
      <w:pPr>
        <w:ind w:left="5040" w:hanging="360"/>
      </w:pPr>
    </w:lvl>
    <w:lvl w:ilvl="7" w:tplc="F6827F1C" w:tentative="1">
      <w:start w:val="1"/>
      <w:numFmt w:val="lowerLetter"/>
      <w:lvlText w:val="%8."/>
      <w:lvlJc w:val="left"/>
      <w:pPr>
        <w:ind w:left="5760" w:hanging="360"/>
      </w:pPr>
    </w:lvl>
    <w:lvl w:ilvl="8" w:tplc="D89A31E4" w:tentative="1">
      <w:start w:val="1"/>
      <w:numFmt w:val="lowerRoman"/>
      <w:lvlText w:val="%9."/>
      <w:lvlJc w:val="right"/>
      <w:pPr>
        <w:ind w:left="6480" w:hanging="180"/>
      </w:pPr>
    </w:lvl>
  </w:abstractNum>
  <w:abstractNum w:abstractNumId="22" w15:restartNumberingAfterBreak="0">
    <w:nsid w:val="36E52F54"/>
    <w:multiLevelType w:val="hybridMultilevel"/>
    <w:tmpl w:val="9A507BA6"/>
    <w:lvl w:ilvl="0" w:tplc="32BA7956">
      <w:start w:val="1"/>
      <w:numFmt w:val="decimal"/>
      <w:lvlText w:val="%1."/>
      <w:lvlJc w:val="left"/>
      <w:pPr>
        <w:ind w:left="720" w:hanging="360"/>
      </w:pPr>
      <w:rPr>
        <w:rFonts w:hint="default"/>
      </w:rPr>
    </w:lvl>
    <w:lvl w:ilvl="1" w:tplc="7032918A">
      <w:start w:val="1"/>
      <w:numFmt w:val="upperRoman"/>
      <w:lvlText w:val="%2."/>
      <w:lvlJc w:val="right"/>
      <w:pPr>
        <w:ind w:left="1440" w:hanging="360"/>
      </w:pPr>
    </w:lvl>
    <w:lvl w:ilvl="2" w:tplc="D4962434" w:tentative="1">
      <w:start w:val="1"/>
      <w:numFmt w:val="lowerRoman"/>
      <w:lvlText w:val="%3."/>
      <w:lvlJc w:val="right"/>
      <w:pPr>
        <w:ind w:left="2160" w:hanging="180"/>
      </w:pPr>
    </w:lvl>
    <w:lvl w:ilvl="3" w:tplc="35543910" w:tentative="1">
      <w:start w:val="1"/>
      <w:numFmt w:val="decimal"/>
      <w:lvlText w:val="%4."/>
      <w:lvlJc w:val="left"/>
      <w:pPr>
        <w:ind w:left="2880" w:hanging="360"/>
      </w:pPr>
    </w:lvl>
    <w:lvl w:ilvl="4" w:tplc="8028179A" w:tentative="1">
      <w:start w:val="1"/>
      <w:numFmt w:val="lowerLetter"/>
      <w:lvlText w:val="%5."/>
      <w:lvlJc w:val="left"/>
      <w:pPr>
        <w:ind w:left="3600" w:hanging="360"/>
      </w:pPr>
    </w:lvl>
    <w:lvl w:ilvl="5" w:tplc="EB723A02" w:tentative="1">
      <w:start w:val="1"/>
      <w:numFmt w:val="lowerRoman"/>
      <w:lvlText w:val="%6."/>
      <w:lvlJc w:val="right"/>
      <w:pPr>
        <w:ind w:left="4320" w:hanging="180"/>
      </w:pPr>
    </w:lvl>
    <w:lvl w:ilvl="6" w:tplc="D36EC08A" w:tentative="1">
      <w:start w:val="1"/>
      <w:numFmt w:val="decimal"/>
      <w:lvlText w:val="%7."/>
      <w:lvlJc w:val="left"/>
      <w:pPr>
        <w:ind w:left="5040" w:hanging="360"/>
      </w:pPr>
    </w:lvl>
    <w:lvl w:ilvl="7" w:tplc="E8165C1E" w:tentative="1">
      <w:start w:val="1"/>
      <w:numFmt w:val="lowerLetter"/>
      <w:lvlText w:val="%8."/>
      <w:lvlJc w:val="left"/>
      <w:pPr>
        <w:ind w:left="5760" w:hanging="360"/>
      </w:pPr>
    </w:lvl>
    <w:lvl w:ilvl="8" w:tplc="5F0839CA" w:tentative="1">
      <w:start w:val="1"/>
      <w:numFmt w:val="lowerRoman"/>
      <w:lvlText w:val="%9."/>
      <w:lvlJc w:val="right"/>
      <w:pPr>
        <w:ind w:left="6480" w:hanging="180"/>
      </w:pPr>
    </w:lvl>
  </w:abstractNum>
  <w:abstractNum w:abstractNumId="23" w15:restartNumberingAfterBreak="0">
    <w:nsid w:val="37267930"/>
    <w:multiLevelType w:val="hybridMultilevel"/>
    <w:tmpl w:val="9B08EEB0"/>
    <w:lvl w:ilvl="0" w:tplc="D92AA11E">
      <w:start w:val="1"/>
      <w:numFmt w:val="decimal"/>
      <w:lvlText w:val="%1."/>
      <w:lvlJc w:val="left"/>
      <w:pPr>
        <w:ind w:left="786" w:hanging="360"/>
      </w:pPr>
      <w:rPr>
        <w:rFonts w:hint="default"/>
      </w:rPr>
    </w:lvl>
    <w:lvl w:ilvl="1" w:tplc="97CA9B7A" w:tentative="1">
      <w:start w:val="1"/>
      <w:numFmt w:val="lowerLetter"/>
      <w:lvlText w:val="%2."/>
      <w:lvlJc w:val="left"/>
      <w:pPr>
        <w:ind w:left="1440" w:hanging="360"/>
      </w:pPr>
    </w:lvl>
    <w:lvl w:ilvl="2" w:tplc="45B22EA6" w:tentative="1">
      <w:start w:val="1"/>
      <w:numFmt w:val="lowerRoman"/>
      <w:lvlText w:val="%3."/>
      <w:lvlJc w:val="right"/>
      <w:pPr>
        <w:ind w:left="2160" w:hanging="180"/>
      </w:pPr>
    </w:lvl>
    <w:lvl w:ilvl="3" w:tplc="0CE033A8" w:tentative="1">
      <w:start w:val="1"/>
      <w:numFmt w:val="decimal"/>
      <w:lvlText w:val="%4."/>
      <w:lvlJc w:val="left"/>
      <w:pPr>
        <w:ind w:left="2880" w:hanging="360"/>
      </w:pPr>
    </w:lvl>
    <w:lvl w:ilvl="4" w:tplc="03E0E7DE" w:tentative="1">
      <w:start w:val="1"/>
      <w:numFmt w:val="lowerLetter"/>
      <w:lvlText w:val="%5."/>
      <w:lvlJc w:val="left"/>
      <w:pPr>
        <w:ind w:left="3600" w:hanging="360"/>
      </w:pPr>
    </w:lvl>
    <w:lvl w:ilvl="5" w:tplc="B23A0D88" w:tentative="1">
      <w:start w:val="1"/>
      <w:numFmt w:val="lowerRoman"/>
      <w:lvlText w:val="%6."/>
      <w:lvlJc w:val="right"/>
      <w:pPr>
        <w:ind w:left="4320" w:hanging="180"/>
      </w:pPr>
    </w:lvl>
    <w:lvl w:ilvl="6" w:tplc="8160B8B8" w:tentative="1">
      <w:start w:val="1"/>
      <w:numFmt w:val="decimal"/>
      <w:lvlText w:val="%7."/>
      <w:lvlJc w:val="left"/>
      <w:pPr>
        <w:ind w:left="5040" w:hanging="360"/>
      </w:pPr>
    </w:lvl>
    <w:lvl w:ilvl="7" w:tplc="0B40F60A" w:tentative="1">
      <w:start w:val="1"/>
      <w:numFmt w:val="lowerLetter"/>
      <w:lvlText w:val="%8."/>
      <w:lvlJc w:val="left"/>
      <w:pPr>
        <w:ind w:left="5760" w:hanging="360"/>
      </w:pPr>
    </w:lvl>
    <w:lvl w:ilvl="8" w:tplc="6E646E6E" w:tentative="1">
      <w:start w:val="1"/>
      <w:numFmt w:val="lowerRoman"/>
      <w:lvlText w:val="%9."/>
      <w:lvlJc w:val="right"/>
      <w:pPr>
        <w:ind w:left="6480" w:hanging="180"/>
      </w:pPr>
    </w:lvl>
  </w:abstractNum>
  <w:abstractNum w:abstractNumId="24" w15:restartNumberingAfterBreak="0">
    <w:nsid w:val="373D54D5"/>
    <w:multiLevelType w:val="hybridMultilevel"/>
    <w:tmpl w:val="88F0E92C"/>
    <w:lvl w:ilvl="0" w:tplc="5476BF78">
      <w:start w:val="1"/>
      <w:numFmt w:val="bullet"/>
      <w:lvlText w:val=""/>
      <w:lvlJc w:val="left"/>
      <w:pPr>
        <w:ind w:left="720" w:hanging="360"/>
      </w:pPr>
      <w:rPr>
        <w:rFonts w:ascii="Symbol" w:hAnsi="Symbol" w:hint="default"/>
      </w:rPr>
    </w:lvl>
    <w:lvl w:ilvl="1" w:tplc="D6CAA554" w:tentative="1">
      <w:start w:val="1"/>
      <w:numFmt w:val="bullet"/>
      <w:lvlText w:val="o"/>
      <w:lvlJc w:val="left"/>
      <w:pPr>
        <w:ind w:left="1440" w:hanging="360"/>
      </w:pPr>
      <w:rPr>
        <w:rFonts w:ascii="Courier New" w:hAnsi="Courier New" w:cs="Courier New" w:hint="default"/>
      </w:rPr>
    </w:lvl>
    <w:lvl w:ilvl="2" w:tplc="285CC69E" w:tentative="1">
      <w:start w:val="1"/>
      <w:numFmt w:val="bullet"/>
      <w:lvlText w:val=""/>
      <w:lvlJc w:val="left"/>
      <w:pPr>
        <w:ind w:left="2160" w:hanging="360"/>
      </w:pPr>
      <w:rPr>
        <w:rFonts w:ascii="Wingdings" w:hAnsi="Wingdings" w:hint="default"/>
      </w:rPr>
    </w:lvl>
    <w:lvl w:ilvl="3" w:tplc="5192CE72" w:tentative="1">
      <w:start w:val="1"/>
      <w:numFmt w:val="bullet"/>
      <w:lvlText w:val=""/>
      <w:lvlJc w:val="left"/>
      <w:pPr>
        <w:ind w:left="2880" w:hanging="360"/>
      </w:pPr>
      <w:rPr>
        <w:rFonts w:ascii="Symbol" w:hAnsi="Symbol" w:hint="default"/>
      </w:rPr>
    </w:lvl>
    <w:lvl w:ilvl="4" w:tplc="7D940484" w:tentative="1">
      <w:start w:val="1"/>
      <w:numFmt w:val="bullet"/>
      <w:lvlText w:val="o"/>
      <w:lvlJc w:val="left"/>
      <w:pPr>
        <w:ind w:left="3600" w:hanging="360"/>
      </w:pPr>
      <w:rPr>
        <w:rFonts w:ascii="Courier New" w:hAnsi="Courier New" w:cs="Courier New" w:hint="default"/>
      </w:rPr>
    </w:lvl>
    <w:lvl w:ilvl="5" w:tplc="970AFB74" w:tentative="1">
      <w:start w:val="1"/>
      <w:numFmt w:val="bullet"/>
      <w:lvlText w:val=""/>
      <w:lvlJc w:val="left"/>
      <w:pPr>
        <w:ind w:left="4320" w:hanging="360"/>
      </w:pPr>
      <w:rPr>
        <w:rFonts w:ascii="Wingdings" w:hAnsi="Wingdings" w:hint="default"/>
      </w:rPr>
    </w:lvl>
    <w:lvl w:ilvl="6" w:tplc="2ED4F644" w:tentative="1">
      <w:start w:val="1"/>
      <w:numFmt w:val="bullet"/>
      <w:lvlText w:val=""/>
      <w:lvlJc w:val="left"/>
      <w:pPr>
        <w:ind w:left="5040" w:hanging="360"/>
      </w:pPr>
      <w:rPr>
        <w:rFonts w:ascii="Symbol" w:hAnsi="Symbol" w:hint="default"/>
      </w:rPr>
    </w:lvl>
    <w:lvl w:ilvl="7" w:tplc="34D669D6" w:tentative="1">
      <w:start w:val="1"/>
      <w:numFmt w:val="bullet"/>
      <w:lvlText w:val="o"/>
      <w:lvlJc w:val="left"/>
      <w:pPr>
        <w:ind w:left="5760" w:hanging="360"/>
      </w:pPr>
      <w:rPr>
        <w:rFonts w:ascii="Courier New" w:hAnsi="Courier New" w:cs="Courier New" w:hint="default"/>
      </w:rPr>
    </w:lvl>
    <w:lvl w:ilvl="8" w:tplc="98A68FF6" w:tentative="1">
      <w:start w:val="1"/>
      <w:numFmt w:val="bullet"/>
      <w:lvlText w:val=""/>
      <w:lvlJc w:val="left"/>
      <w:pPr>
        <w:ind w:left="6480" w:hanging="360"/>
      </w:pPr>
      <w:rPr>
        <w:rFonts w:ascii="Wingdings" w:hAnsi="Wingdings" w:hint="default"/>
      </w:rPr>
    </w:lvl>
  </w:abstractNum>
  <w:abstractNum w:abstractNumId="25" w15:restartNumberingAfterBreak="0">
    <w:nsid w:val="3A1F6CA7"/>
    <w:multiLevelType w:val="hybridMultilevel"/>
    <w:tmpl w:val="97FAB9A8"/>
    <w:lvl w:ilvl="0" w:tplc="0270C834">
      <w:start w:val="3"/>
      <w:numFmt w:val="decimal"/>
      <w:lvlText w:val="%1."/>
      <w:lvlJc w:val="left"/>
      <w:pPr>
        <w:ind w:left="720" w:hanging="360"/>
      </w:pPr>
      <w:rPr>
        <w:rFonts w:hint="default"/>
      </w:rPr>
    </w:lvl>
    <w:lvl w:ilvl="1" w:tplc="29CE2628">
      <w:start w:val="1"/>
      <w:numFmt w:val="upperRoman"/>
      <w:lvlText w:val="%2."/>
      <w:lvlJc w:val="right"/>
      <w:pPr>
        <w:ind w:left="1260" w:hanging="180"/>
      </w:pPr>
    </w:lvl>
    <w:lvl w:ilvl="2" w:tplc="1BBA2144" w:tentative="1">
      <w:start w:val="1"/>
      <w:numFmt w:val="lowerRoman"/>
      <w:lvlText w:val="%3."/>
      <w:lvlJc w:val="right"/>
      <w:pPr>
        <w:ind w:left="2160" w:hanging="180"/>
      </w:pPr>
    </w:lvl>
    <w:lvl w:ilvl="3" w:tplc="7EDE7ED6" w:tentative="1">
      <w:start w:val="1"/>
      <w:numFmt w:val="decimal"/>
      <w:lvlText w:val="%4."/>
      <w:lvlJc w:val="left"/>
      <w:pPr>
        <w:ind w:left="2880" w:hanging="360"/>
      </w:pPr>
    </w:lvl>
    <w:lvl w:ilvl="4" w:tplc="63A4ECA2" w:tentative="1">
      <w:start w:val="1"/>
      <w:numFmt w:val="lowerLetter"/>
      <w:lvlText w:val="%5."/>
      <w:lvlJc w:val="left"/>
      <w:pPr>
        <w:ind w:left="3600" w:hanging="360"/>
      </w:pPr>
    </w:lvl>
    <w:lvl w:ilvl="5" w:tplc="9858F5B2" w:tentative="1">
      <w:start w:val="1"/>
      <w:numFmt w:val="lowerRoman"/>
      <w:lvlText w:val="%6."/>
      <w:lvlJc w:val="right"/>
      <w:pPr>
        <w:ind w:left="4320" w:hanging="180"/>
      </w:pPr>
    </w:lvl>
    <w:lvl w:ilvl="6" w:tplc="5600C314" w:tentative="1">
      <w:start w:val="1"/>
      <w:numFmt w:val="decimal"/>
      <w:lvlText w:val="%7."/>
      <w:lvlJc w:val="left"/>
      <w:pPr>
        <w:ind w:left="5040" w:hanging="360"/>
      </w:pPr>
    </w:lvl>
    <w:lvl w:ilvl="7" w:tplc="8F5E920A" w:tentative="1">
      <w:start w:val="1"/>
      <w:numFmt w:val="lowerLetter"/>
      <w:lvlText w:val="%8."/>
      <w:lvlJc w:val="left"/>
      <w:pPr>
        <w:ind w:left="5760" w:hanging="360"/>
      </w:pPr>
    </w:lvl>
    <w:lvl w:ilvl="8" w:tplc="2A0EE578" w:tentative="1">
      <w:start w:val="1"/>
      <w:numFmt w:val="lowerRoman"/>
      <w:lvlText w:val="%9."/>
      <w:lvlJc w:val="right"/>
      <w:pPr>
        <w:ind w:left="6480" w:hanging="180"/>
      </w:pPr>
    </w:lvl>
  </w:abstractNum>
  <w:abstractNum w:abstractNumId="26" w15:restartNumberingAfterBreak="0">
    <w:nsid w:val="3B5B6497"/>
    <w:multiLevelType w:val="hybridMultilevel"/>
    <w:tmpl w:val="95A8D1A8"/>
    <w:lvl w:ilvl="0" w:tplc="467457D4">
      <w:start w:val="1"/>
      <w:numFmt w:val="decimal"/>
      <w:lvlText w:val="%1."/>
      <w:lvlJc w:val="left"/>
      <w:pPr>
        <w:tabs>
          <w:tab w:val="num" w:pos="720"/>
        </w:tabs>
        <w:ind w:left="720" w:hanging="360"/>
      </w:pPr>
    </w:lvl>
    <w:lvl w:ilvl="1" w:tplc="E3302644">
      <w:start w:val="1"/>
      <w:numFmt w:val="lowerRoman"/>
      <w:lvlText w:val="%2."/>
      <w:lvlJc w:val="right"/>
      <w:pPr>
        <w:ind w:left="1440" w:hanging="360"/>
      </w:pPr>
    </w:lvl>
    <w:lvl w:ilvl="2" w:tplc="7298C60C" w:tentative="1">
      <w:start w:val="1"/>
      <w:numFmt w:val="decimal"/>
      <w:lvlText w:val="%3."/>
      <w:lvlJc w:val="left"/>
      <w:pPr>
        <w:tabs>
          <w:tab w:val="num" w:pos="2160"/>
        </w:tabs>
        <w:ind w:left="2160" w:hanging="360"/>
      </w:pPr>
    </w:lvl>
    <w:lvl w:ilvl="3" w:tplc="43B046FA" w:tentative="1">
      <w:start w:val="1"/>
      <w:numFmt w:val="decimal"/>
      <w:lvlText w:val="%4."/>
      <w:lvlJc w:val="left"/>
      <w:pPr>
        <w:tabs>
          <w:tab w:val="num" w:pos="2880"/>
        </w:tabs>
        <w:ind w:left="2880" w:hanging="360"/>
      </w:pPr>
    </w:lvl>
    <w:lvl w:ilvl="4" w:tplc="592E90BC" w:tentative="1">
      <w:start w:val="1"/>
      <w:numFmt w:val="decimal"/>
      <w:lvlText w:val="%5."/>
      <w:lvlJc w:val="left"/>
      <w:pPr>
        <w:tabs>
          <w:tab w:val="num" w:pos="3600"/>
        </w:tabs>
        <w:ind w:left="3600" w:hanging="360"/>
      </w:pPr>
    </w:lvl>
    <w:lvl w:ilvl="5" w:tplc="1EFE4EF2" w:tentative="1">
      <w:start w:val="1"/>
      <w:numFmt w:val="decimal"/>
      <w:lvlText w:val="%6."/>
      <w:lvlJc w:val="left"/>
      <w:pPr>
        <w:tabs>
          <w:tab w:val="num" w:pos="4320"/>
        </w:tabs>
        <w:ind w:left="4320" w:hanging="360"/>
      </w:pPr>
    </w:lvl>
    <w:lvl w:ilvl="6" w:tplc="2FEE0AA6" w:tentative="1">
      <w:start w:val="1"/>
      <w:numFmt w:val="decimal"/>
      <w:lvlText w:val="%7."/>
      <w:lvlJc w:val="left"/>
      <w:pPr>
        <w:tabs>
          <w:tab w:val="num" w:pos="5040"/>
        </w:tabs>
        <w:ind w:left="5040" w:hanging="360"/>
      </w:pPr>
    </w:lvl>
    <w:lvl w:ilvl="7" w:tplc="E2848928" w:tentative="1">
      <w:start w:val="1"/>
      <w:numFmt w:val="decimal"/>
      <w:lvlText w:val="%8."/>
      <w:lvlJc w:val="left"/>
      <w:pPr>
        <w:tabs>
          <w:tab w:val="num" w:pos="5760"/>
        </w:tabs>
        <w:ind w:left="5760" w:hanging="360"/>
      </w:pPr>
    </w:lvl>
    <w:lvl w:ilvl="8" w:tplc="55FAE828" w:tentative="1">
      <w:start w:val="1"/>
      <w:numFmt w:val="decimal"/>
      <w:lvlText w:val="%9."/>
      <w:lvlJc w:val="left"/>
      <w:pPr>
        <w:tabs>
          <w:tab w:val="num" w:pos="6480"/>
        </w:tabs>
        <w:ind w:left="6480" w:hanging="360"/>
      </w:pPr>
    </w:lvl>
  </w:abstractNum>
  <w:abstractNum w:abstractNumId="27" w15:restartNumberingAfterBreak="0">
    <w:nsid w:val="415638D4"/>
    <w:multiLevelType w:val="hybridMultilevel"/>
    <w:tmpl w:val="0778F12A"/>
    <w:lvl w:ilvl="0" w:tplc="B45E2F3A">
      <w:start w:val="2"/>
      <w:numFmt w:val="decimal"/>
      <w:lvlText w:val="%1."/>
      <w:lvlJc w:val="left"/>
      <w:pPr>
        <w:tabs>
          <w:tab w:val="num" w:pos="720"/>
        </w:tabs>
        <w:ind w:left="720" w:hanging="360"/>
      </w:pPr>
      <w:rPr>
        <w:sz w:val="18"/>
        <w:szCs w:val="18"/>
      </w:rPr>
    </w:lvl>
    <w:lvl w:ilvl="1" w:tplc="2F66A09E" w:tentative="1">
      <w:start w:val="1"/>
      <w:numFmt w:val="decimal"/>
      <w:lvlText w:val="%2."/>
      <w:lvlJc w:val="left"/>
      <w:pPr>
        <w:tabs>
          <w:tab w:val="num" w:pos="1440"/>
        </w:tabs>
        <w:ind w:left="1440" w:hanging="360"/>
      </w:pPr>
    </w:lvl>
    <w:lvl w:ilvl="2" w:tplc="7CD0C910" w:tentative="1">
      <w:start w:val="1"/>
      <w:numFmt w:val="decimal"/>
      <w:lvlText w:val="%3."/>
      <w:lvlJc w:val="left"/>
      <w:pPr>
        <w:tabs>
          <w:tab w:val="num" w:pos="2160"/>
        </w:tabs>
        <w:ind w:left="2160" w:hanging="360"/>
      </w:pPr>
    </w:lvl>
    <w:lvl w:ilvl="3" w:tplc="17F0A64A" w:tentative="1">
      <w:start w:val="1"/>
      <w:numFmt w:val="decimal"/>
      <w:lvlText w:val="%4."/>
      <w:lvlJc w:val="left"/>
      <w:pPr>
        <w:tabs>
          <w:tab w:val="num" w:pos="2880"/>
        </w:tabs>
        <w:ind w:left="2880" w:hanging="360"/>
      </w:pPr>
    </w:lvl>
    <w:lvl w:ilvl="4" w:tplc="0654476A" w:tentative="1">
      <w:start w:val="1"/>
      <w:numFmt w:val="decimal"/>
      <w:lvlText w:val="%5."/>
      <w:lvlJc w:val="left"/>
      <w:pPr>
        <w:tabs>
          <w:tab w:val="num" w:pos="3600"/>
        </w:tabs>
        <w:ind w:left="3600" w:hanging="360"/>
      </w:pPr>
    </w:lvl>
    <w:lvl w:ilvl="5" w:tplc="06DEDB6E" w:tentative="1">
      <w:start w:val="1"/>
      <w:numFmt w:val="decimal"/>
      <w:lvlText w:val="%6."/>
      <w:lvlJc w:val="left"/>
      <w:pPr>
        <w:tabs>
          <w:tab w:val="num" w:pos="4320"/>
        </w:tabs>
        <w:ind w:left="4320" w:hanging="360"/>
      </w:pPr>
    </w:lvl>
    <w:lvl w:ilvl="6" w:tplc="BF50E232" w:tentative="1">
      <w:start w:val="1"/>
      <w:numFmt w:val="decimal"/>
      <w:lvlText w:val="%7."/>
      <w:lvlJc w:val="left"/>
      <w:pPr>
        <w:tabs>
          <w:tab w:val="num" w:pos="5040"/>
        </w:tabs>
        <w:ind w:left="5040" w:hanging="360"/>
      </w:pPr>
    </w:lvl>
    <w:lvl w:ilvl="7" w:tplc="29CCE066" w:tentative="1">
      <w:start w:val="1"/>
      <w:numFmt w:val="decimal"/>
      <w:lvlText w:val="%8."/>
      <w:lvlJc w:val="left"/>
      <w:pPr>
        <w:tabs>
          <w:tab w:val="num" w:pos="5760"/>
        </w:tabs>
        <w:ind w:left="5760" w:hanging="360"/>
      </w:pPr>
    </w:lvl>
    <w:lvl w:ilvl="8" w:tplc="6B38B244" w:tentative="1">
      <w:start w:val="1"/>
      <w:numFmt w:val="decimal"/>
      <w:lvlText w:val="%9."/>
      <w:lvlJc w:val="left"/>
      <w:pPr>
        <w:tabs>
          <w:tab w:val="num" w:pos="6480"/>
        </w:tabs>
        <w:ind w:left="6480" w:hanging="360"/>
      </w:pPr>
    </w:lvl>
  </w:abstractNum>
  <w:abstractNum w:abstractNumId="28" w15:restartNumberingAfterBreak="0">
    <w:nsid w:val="44164CA9"/>
    <w:multiLevelType w:val="multilevel"/>
    <w:tmpl w:val="95C0534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4C45083"/>
    <w:multiLevelType w:val="multilevel"/>
    <w:tmpl w:val="95C0534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991826"/>
    <w:multiLevelType w:val="hybridMultilevel"/>
    <w:tmpl w:val="12FA45F4"/>
    <w:lvl w:ilvl="0" w:tplc="9DF684F8">
      <w:start w:val="1"/>
      <w:numFmt w:val="decimal"/>
      <w:lvlText w:val="%1."/>
      <w:lvlJc w:val="left"/>
      <w:pPr>
        <w:ind w:left="720" w:hanging="360"/>
      </w:pPr>
      <w:rPr>
        <w:rFonts w:hint="default"/>
      </w:rPr>
    </w:lvl>
    <w:lvl w:ilvl="1" w:tplc="7FCEA896" w:tentative="1">
      <w:start w:val="1"/>
      <w:numFmt w:val="lowerLetter"/>
      <w:lvlText w:val="%2."/>
      <w:lvlJc w:val="left"/>
      <w:pPr>
        <w:ind w:left="1440" w:hanging="360"/>
      </w:pPr>
    </w:lvl>
    <w:lvl w:ilvl="2" w:tplc="0150AB0C" w:tentative="1">
      <w:start w:val="1"/>
      <w:numFmt w:val="lowerRoman"/>
      <w:lvlText w:val="%3."/>
      <w:lvlJc w:val="right"/>
      <w:pPr>
        <w:ind w:left="2160" w:hanging="180"/>
      </w:pPr>
    </w:lvl>
    <w:lvl w:ilvl="3" w:tplc="99CCAA60" w:tentative="1">
      <w:start w:val="1"/>
      <w:numFmt w:val="decimal"/>
      <w:lvlText w:val="%4."/>
      <w:lvlJc w:val="left"/>
      <w:pPr>
        <w:ind w:left="2880" w:hanging="360"/>
      </w:pPr>
    </w:lvl>
    <w:lvl w:ilvl="4" w:tplc="BE00B730" w:tentative="1">
      <w:start w:val="1"/>
      <w:numFmt w:val="lowerLetter"/>
      <w:lvlText w:val="%5."/>
      <w:lvlJc w:val="left"/>
      <w:pPr>
        <w:ind w:left="3600" w:hanging="360"/>
      </w:pPr>
    </w:lvl>
    <w:lvl w:ilvl="5" w:tplc="2400807E" w:tentative="1">
      <w:start w:val="1"/>
      <w:numFmt w:val="lowerRoman"/>
      <w:lvlText w:val="%6."/>
      <w:lvlJc w:val="right"/>
      <w:pPr>
        <w:ind w:left="4320" w:hanging="180"/>
      </w:pPr>
    </w:lvl>
    <w:lvl w:ilvl="6" w:tplc="E676002C" w:tentative="1">
      <w:start w:val="1"/>
      <w:numFmt w:val="decimal"/>
      <w:lvlText w:val="%7."/>
      <w:lvlJc w:val="left"/>
      <w:pPr>
        <w:ind w:left="5040" w:hanging="360"/>
      </w:pPr>
    </w:lvl>
    <w:lvl w:ilvl="7" w:tplc="D98C9334" w:tentative="1">
      <w:start w:val="1"/>
      <w:numFmt w:val="lowerLetter"/>
      <w:lvlText w:val="%8."/>
      <w:lvlJc w:val="left"/>
      <w:pPr>
        <w:ind w:left="5760" w:hanging="360"/>
      </w:pPr>
    </w:lvl>
    <w:lvl w:ilvl="8" w:tplc="D36A3ACC" w:tentative="1">
      <w:start w:val="1"/>
      <w:numFmt w:val="lowerRoman"/>
      <w:lvlText w:val="%9."/>
      <w:lvlJc w:val="right"/>
      <w:pPr>
        <w:ind w:left="6480" w:hanging="180"/>
      </w:pPr>
    </w:lvl>
  </w:abstractNum>
  <w:abstractNum w:abstractNumId="31" w15:restartNumberingAfterBreak="0">
    <w:nsid w:val="4B540F19"/>
    <w:multiLevelType w:val="hybridMultilevel"/>
    <w:tmpl w:val="ADDAFE1C"/>
    <w:lvl w:ilvl="0" w:tplc="1D303A86">
      <w:start w:val="1"/>
      <w:numFmt w:val="upperRoman"/>
      <w:lvlText w:val="%1."/>
      <w:lvlJc w:val="right"/>
      <w:pPr>
        <w:ind w:left="1440" w:hanging="360"/>
      </w:pPr>
      <w:rPr>
        <w:rFonts w:hint="default"/>
      </w:rPr>
    </w:lvl>
    <w:lvl w:ilvl="1" w:tplc="87B24B7E" w:tentative="1">
      <w:start w:val="1"/>
      <w:numFmt w:val="lowerLetter"/>
      <w:lvlText w:val="%2."/>
      <w:lvlJc w:val="left"/>
      <w:pPr>
        <w:ind w:left="1440" w:hanging="360"/>
      </w:pPr>
    </w:lvl>
    <w:lvl w:ilvl="2" w:tplc="A29A556A" w:tentative="1">
      <w:start w:val="1"/>
      <w:numFmt w:val="lowerRoman"/>
      <w:lvlText w:val="%3."/>
      <w:lvlJc w:val="right"/>
      <w:pPr>
        <w:ind w:left="2160" w:hanging="180"/>
      </w:pPr>
    </w:lvl>
    <w:lvl w:ilvl="3" w:tplc="242AAF86" w:tentative="1">
      <w:start w:val="1"/>
      <w:numFmt w:val="decimal"/>
      <w:lvlText w:val="%4."/>
      <w:lvlJc w:val="left"/>
      <w:pPr>
        <w:ind w:left="2880" w:hanging="360"/>
      </w:pPr>
    </w:lvl>
    <w:lvl w:ilvl="4" w:tplc="4964F762" w:tentative="1">
      <w:start w:val="1"/>
      <w:numFmt w:val="lowerLetter"/>
      <w:lvlText w:val="%5."/>
      <w:lvlJc w:val="left"/>
      <w:pPr>
        <w:ind w:left="3600" w:hanging="360"/>
      </w:pPr>
    </w:lvl>
    <w:lvl w:ilvl="5" w:tplc="3580F3AE" w:tentative="1">
      <w:start w:val="1"/>
      <w:numFmt w:val="lowerRoman"/>
      <w:lvlText w:val="%6."/>
      <w:lvlJc w:val="right"/>
      <w:pPr>
        <w:ind w:left="4320" w:hanging="180"/>
      </w:pPr>
    </w:lvl>
    <w:lvl w:ilvl="6" w:tplc="23F6D95C" w:tentative="1">
      <w:start w:val="1"/>
      <w:numFmt w:val="decimal"/>
      <w:lvlText w:val="%7."/>
      <w:lvlJc w:val="left"/>
      <w:pPr>
        <w:ind w:left="5040" w:hanging="360"/>
      </w:pPr>
    </w:lvl>
    <w:lvl w:ilvl="7" w:tplc="5FFCB488" w:tentative="1">
      <w:start w:val="1"/>
      <w:numFmt w:val="lowerLetter"/>
      <w:lvlText w:val="%8."/>
      <w:lvlJc w:val="left"/>
      <w:pPr>
        <w:ind w:left="5760" w:hanging="360"/>
      </w:pPr>
    </w:lvl>
    <w:lvl w:ilvl="8" w:tplc="5A8C2A56" w:tentative="1">
      <w:start w:val="1"/>
      <w:numFmt w:val="lowerRoman"/>
      <w:lvlText w:val="%9."/>
      <w:lvlJc w:val="right"/>
      <w:pPr>
        <w:ind w:left="6480" w:hanging="180"/>
      </w:pPr>
    </w:lvl>
  </w:abstractNum>
  <w:abstractNum w:abstractNumId="32" w15:restartNumberingAfterBreak="0">
    <w:nsid w:val="4CEE0FD8"/>
    <w:multiLevelType w:val="hybridMultilevel"/>
    <w:tmpl w:val="8B500AC6"/>
    <w:lvl w:ilvl="0" w:tplc="3FBA1792">
      <w:start w:val="4"/>
      <w:numFmt w:val="decimal"/>
      <w:lvlText w:val="%1."/>
      <w:lvlJc w:val="left"/>
      <w:pPr>
        <w:tabs>
          <w:tab w:val="num" w:pos="720"/>
        </w:tabs>
        <w:ind w:left="720" w:hanging="360"/>
      </w:pPr>
      <w:rPr>
        <w:rFonts w:hint="default"/>
      </w:rPr>
    </w:lvl>
    <w:lvl w:ilvl="1" w:tplc="2D3477B8" w:tentative="1">
      <w:start w:val="1"/>
      <w:numFmt w:val="decimal"/>
      <w:lvlText w:val="%2."/>
      <w:lvlJc w:val="left"/>
      <w:pPr>
        <w:tabs>
          <w:tab w:val="num" w:pos="1440"/>
        </w:tabs>
        <w:ind w:left="1440" w:hanging="360"/>
      </w:pPr>
    </w:lvl>
    <w:lvl w:ilvl="2" w:tplc="2F4A97A6" w:tentative="1">
      <w:start w:val="1"/>
      <w:numFmt w:val="decimal"/>
      <w:lvlText w:val="%3."/>
      <w:lvlJc w:val="left"/>
      <w:pPr>
        <w:tabs>
          <w:tab w:val="num" w:pos="2160"/>
        </w:tabs>
        <w:ind w:left="2160" w:hanging="360"/>
      </w:pPr>
    </w:lvl>
    <w:lvl w:ilvl="3" w:tplc="245093F4" w:tentative="1">
      <w:start w:val="1"/>
      <w:numFmt w:val="decimal"/>
      <w:lvlText w:val="%4."/>
      <w:lvlJc w:val="left"/>
      <w:pPr>
        <w:tabs>
          <w:tab w:val="num" w:pos="2880"/>
        </w:tabs>
        <w:ind w:left="2880" w:hanging="360"/>
      </w:pPr>
    </w:lvl>
    <w:lvl w:ilvl="4" w:tplc="87E00E1C" w:tentative="1">
      <w:start w:val="1"/>
      <w:numFmt w:val="decimal"/>
      <w:lvlText w:val="%5."/>
      <w:lvlJc w:val="left"/>
      <w:pPr>
        <w:tabs>
          <w:tab w:val="num" w:pos="3600"/>
        </w:tabs>
        <w:ind w:left="3600" w:hanging="360"/>
      </w:pPr>
    </w:lvl>
    <w:lvl w:ilvl="5" w:tplc="850ED4F6" w:tentative="1">
      <w:start w:val="1"/>
      <w:numFmt w:val="decimal"/>
      <w:lvlText w:val="%6."/>
      <w:lvlJc w:val="left"/>
      <w:pPr>
        <w:tabs>
          <w:tab w:val="num" w:pos="4320"/>
        </w:tabs>
        <w:ind w:left="4320" w:hanging="360"/>
      </w:pPr>
    </w:lvl>
    <w:lvl w:ilvl="6" w:tplc="95069892" w:tentative="1">
      <w:start w:val="1"/>
      <w:numFmt w:val="decimal"/>
      <w:lvlText w:val="%7."/>
      <w:lvlJc w:val="left"/>
      <w:pPr>
        <w:tabs>
          <w:tab w:val="num" w:pos="5040"/>
        </w:tabs>
        <w:ind w:left="5040" w:hanging="360"/>
      </w:pPr>
    </w:lvl>
    <w:lvl w:ilvl="7" w:tplc="AC3AD746" w:tentative="1">
      <w:start w:val="1"/>
      <w:numFmt w:val="decimal"/>
      <w:lvlText w:val="%8."/>
      <w:lvlJc w:val="left"/>
      <w:pPr>
        <w:tabs>
          <w:tab w:val="num" w:pos="5760"/>
        </w:tabs>
        <w:ind w:left="5760" w:hanging="360"/>
      </w:pPr>
    </w:lvl>
    <w:lvl w:ilvl="8" w:tplc="4C7CA1AE" w:tentative="1">
      <w:start w:val="1"/>
      <w:numFmt w:val="decimal"/>
      <w:lvlText w:val="%9."/>
      <w:lvlJc w:val="left"/>
      <w:pPr>
        <w:tabs>
          <w:tab w:val="num" w:pos="6480"/>
        </w:tabs>
        <w:ind w:left="6480" w:hanging="360"/>
      </w:pPr>
    </w:lvl>
  </w:abstractNum>
  <w:abstractNum w:abstractNumId="33" w15:restartNumberingAfterBreak="0">
    <w:nsid w:val="4D2A1765"/>
    <w:multiLevelType w:val="hybridMultilevel"/>
    <w:tmpl w:val="423459CC"/>
    <w:lvl w:ilvl="0" w:tplc="CE647140">
      <w:start w:val="1"/>
      <w:numFmt w:val="decimal"/>
      <w:lvlText w:val="%1."/>
      <w:lvlJc w:val="left"/>
      <w:pPr>
        <w:tabs>
          <w:tab w:val="num" w:pos="720"/>
        </w:tabs>
        <w:ind w:left="720" w:hanging="360"/>
      </w:pPr>
    </w:lvl>
    <w:lvl w:ilvl="1" w:tplc="19228B72">
      <w:start w:val="257"/>
      <w:numFmt w:val="bullet"/>
      <w:lvlText w:val="•"/>
      <w:lvlJc w:val="left"/>
      <w:pPr>
        <w:tabs>
          <w:tab w:val="num" w:pos="1440"/>
        </w:tabs>
        <w:ind w:left="1440" w:hanging="360"/>
      </w:pPr>
      <w:rPr>
        <w:rFonts w:ascii="Arial" w:hAnsi="Arial" w:hint="default"/>
      </w:rPr>
    </w:lvl>
    <w:lvl w:ilvl="2" w:tplc="29A056AE" w:tentative="1">
      <w:start w:val="1"/>
      <w:numFmt w:val="decimal"/>
      <w:lvlText w:val="%3."/>
      <w:lvlJc w:val="left"/>
      <w:pPr>
        <w:tabs>
          <w:tab w:val="num" w:pos="2160"/>
        </w:tabs>
        <w:ind w:left="2160" w:hanging="360"/>
      </w:pPr>
    </w:lvl>
    <w:lvl w:ilvl="3" w:tplc="E71498CA" w:tentative="1">
      <w:start w:val="1"/>
      <w:numFmt w:val="decimal"/>
      <w:lvlText w:val="%4."/>
      <w:lvlJc w:val="left"/>
      <w:pPr>
        <w:tabs>
          <w:tab w:val="num" w:pos="2880"/>
        </w:tabs>
        <w:ind w:left="2880" w:hanging="360"/>
      </w:pPr>
    </w:lvl>
    <w:lvl w:ilvl="4" w:tplc="EF30896A" w:tentative="1">
      <w:start w:val="1"/>
      <w:numFmt w:val="decimal"/>
      <w:lvlText w:val="%5."/>
      <w:lvlJc w:val="left"/>
      <w:pPr>
        <w:tabs>
          <w:tab w:val="num" w:pos="3600"/>
        </w:tabs>
        <w:ind w:left="3600" w:hanging="360"/>
      </w:pPr>
    </w:lvl>
    <w:lvl w:ilvl="5" w:tplc="532890F0" w:tentative="1">
      <w:start w:val="1"/>
      <w:numFmt w:val="decimal"/>
      <w:lvlText w:val="%6."/>
      <w:lvlJc w:val="left"/>
      <w:pPr>
        <w:tabs>
          <w:tab w:val="num" w:pos="4320"/>
        </w:tabs>
        <w:ind w:left="4320" w:hanging="360"/>
      </w:pPr>
    </w:lvl>
    <w:lvl w:ilvl="6" w:tplc="AA68EE4C" w:tentative="1">
      <w:start w:val="1"/>
      <w:numFmt w:val="decimal"/>
      <w:lvlText w:val="%7."/>
      <w:lvlJc w:val="left"/>
      <w:pPr>
        <w:tabs>
          <w:tab w:val="num" w:pos="5040"/>
        </w:tabs>
        <w:ind w:left="5040" w:hanging="360"/>
      </w:pPr>
    </w:lvl>
    <w:lvl w:ilvl="7" w:tplc="61DE0E8E" w:tentative="1">
      <w:start w:val="1"/>
      <w:numFmt w:val="decimal"/>
      <w:lvlText w:val="%8."/>
      <w:lvlJc w:val="left"/>
      <w:pPr>
        <w:tabs>
          <w:tab w:val="num" w:pos="5760"/>
        </w:tabs>
        <w:ind w:left="5760" w:hanging="360"/>
      </w:pPr>
    </w:lvl>
    <w:lvl w:ilvl="8" w:tplc="9ADED97A" w:tentative="1">
      <w:start w:val="1"/>
      <w:numFmt w:val="decimal"/>
      <w:lvlText w:val="%9."/>
      <w:lvlJc w:val="left"/>
      <w:pPr>
        <w:tabs>
          <w:tab w:val="num" w:pos="6480"/>
        </w:tabs>
        <w:ind w:left="6480" w:hanging="360"/>
      </w:pPr>
    </w:lvl>
  </w:abstractNum>
  <w:abstractNum w:abstractNumId="34" w15:restartNumberingAfterBreak="0">
    <w:nsid w:val="504069F6"/>
    <w:multiLevelType w:val="hybridMultilevel"/>
    <w:tmpl w:val="B1186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B05F15"/>
    <w:multiLevelType w:val="hybridMultilevel"/>
    <w:tmpl w:val="F3B403C8"/>
    <w:lvl w:ilvl="0" w:tplc="E9E23160">
      <w:start w:val="1"/>
      <w:numFmt w:val="decimal"/>
      <w:lvlText w:val="%1."/>
      <w:lvlJc w:val="left"/>
      <w:pPr>
        <w:ind w:left="360" w:hanging="360"/>
      </w:pPr>
      <w:rPr>
        <w:rFonts w:hint="default"/>
      </w:rPr>
    </w:lvl>
    <w:lvl w:ilvl="1" w:tplc="9B8E1192">
      <w:start w:val="1"/>
      <w:numFmt w:val="lowerLetter"/>
      <w:lvlText w:val="%2."/>
      <w:lvlJc w:val="left"/>
      <w:pPr>
        <w:ind w:left="1080" w:hanging="360"/>
      </w:pPr>
    </w:lvl>
    <w:lvl w:ilvl="2" w:tplc="65B2C444" w:tentative="1">
      <w:start w:val="1"/>
      <w:numFmt w:val="lowerRoman"/>
      <w:lvlText w:val="%3."/>
      <w:lvlJc w:val="right"/>
      <w:pPr>
        <w:ind w:left="1800" w:hanging="180"/>
      </w:pPr>
    </w:lvl>
    <w:lvl w:ilvl="3" w:tplc="040CBAD8" w:tentative="1">
      <w:start w:val="1"/>
      <w:numFmt w:val="decimal"/>
      <w:lvlText w:val="%4."/>
      <w:lvlJc w:val="left"/>
      <w:pPr>
        <w:ind w:left="2520" w:hanging="360"/>
      </w:pPr>
    </w:lvl>
    <w:lvl w:ilvl="4" w:tplc="6ECE42A0" w:tentative="1">
      <w:start w:val="1"/>
      <w:numFmt w:val="lowerLetter"/>
      <w:lvlText w:val="%5."/>
      <w:lvlJc w:val="left"/>
      <w:pPr>
        <w:ind w:left="3240" w:hanging="360"/>
      </w:pPr>
    </w:lvl>
    <w:lvl w:ilvl="5" w:tplc="48B49386" w:tentative="1">
      <w:start w:val="1"/>
      <w:numFmt w:val="lowerRoman"/>
      <w:lvlText w:val="%6."/>
      <w:lvlJc w:val="right"/>
      <w:pPr>
        <w:ind w:left="3960" w:hanging="180"/>
      </w:pPr>
    </w:lvl>
    <w:lvl w:ilvl="6" w:tplc="272073B2" w:tentative="1">
      <w:start w:val="1"/>
      <w:numFmt w:val="decimal"/>
      <w:lvlText w:val="%7."/>
      <w:lvlJc w:val="left"/>
      <w:pPr>
        <w:ind w:left="4680" w:hanging="360"/>
      </w:pPr>
    </w:lvl>
    <w:lvl w:ilvl="7" w:tplc="DED2D8F0" w:tentative="1">
      <w:start w:val="1"/>
      <w:numFmt w:val="lowerLetter"/>
      <w:lvlText w:val="%8."/>
      <w:lvlJc w:val="left"/>
      <w:pPr>
        <w:ind w:left="5400" w:hanging="360"/>
      </w:pPr>
    </w:lvl>
    <w:lvl w:ilvl="8" w:tplc="06DEB6AC" w:tentative="1">
      <w:start w:val="1"/>
      <w:numFmt w:val="lowerRoman"/>
      <w:lvlText w:val="%9."/>
      <w:lvlJc w:val="right"/>
      <w:pPr>
        <w:ind w:left="6120" w:hanging="180"/>
      </w:pPr>
    </w:lvl>
  </w:abstractNum>
  <w:abstractNum w:abstractNumId="36" w15:restartNumberingAfterBreak="0">
    <w:nsid w:val="5E181669"/>
    <w:multiLevelType w:val="hybridMultilevel"/>
    <w:tmpl w:val="D55CCD72"/>
    <w:lvl w:ilvl="0" w:tplc="391EA1CC">
      <w:start w:val="1"/>
      <w:numFmt w:val="decimal"/>
      <w:lvlText w:val="%1."/>
      <w:lvlJc w:val="left"/>
      <w:pPr>
        <w:tabs>
          <w:tab w:val="num" w:pos="720"/>
        </w:tabs>
        <w:ind w:left="720" w:hanging="360"/>
      </w:pPr>
    </w:lvl>
    <w:lvl w:ilvl="1" w:tplc="7C844834">
      <w:start w:val="1"/>
      <w:numFmt w:val="upperRoman"/>
      <w:lvlText w:val="%2."/>
      <w:lvlJc w:val="right"/>
      <w:pPr>
        <w:ind w:left="1440" w:hanging="360"/>
      </w:pPr>
    </w:lvl>
    <w:lvl w:ilvl="2" w:tplc="7728ADE6" w:tentative="1">
      <w:start w:val="1"/>
      <w:numFmt w:val="decimal"/>
      <w:lvlText w:val="%3."/>
      <w:lvlJc w:val="left"/>
      <w:pPr>
        <w:tabs>
          <w:tab w:val="num" w:pos="2160"/>
        </w:tabs>
        <w:ind w:left="2160" w:hanging="360"/>
      </w:pPr>
    </w:lvl>
    <w:lvl w:ilvl="3" w:tplc="FA067B0A" w:tentative="1">
      <w:start w:val="1"/>
      <w:numFmt w:val="decimal"/>
      <w:lvlText w:val="%4."/>
      <w:lvlJc w:val="left"/>
      <w:pPr>
        <w:tabs>
          <w:tab w:val="num" w:pos="2880"/>
        </w:tabs>
        <w:ind w:left="2880" w:hanging="360"/>
      </w:pPr>
    </w:lvl>
    <w:lvl w:ilvl="4" w:tplc="C85A9D1E" w:tentative="1">
      <w:start w:val="1"/>
      <w:numFmt w:val="decimal"/>
      <w:lvlText w:val="%5."/>
      <w:lvlJc w:val="left"/>
      <w:pPr>
        <w:tabs>
          <w:tab w:val="num" w:pos="3600"/>
        </w:tabs>
        <w:ind w:left="3600" w:hanging="360"/>
      </w:pPr>
    </w:lvl>
    <w:lvl w:ilvl="5" w:tplc="1A6AABF4" w:tentative="1">
      <w:start w:val="1"/>
      <w:numFmt w:val="decimal"/>
      <w:lvlText w:val="%6."/>
      <w:lvlJc w:val="left"/>
      <w:pPr>
        <w:tabs>
          <w:tab w:val="num" w:pos="4320"/>
        </w:tabs>
        <w:ind w:left="4320" w:hanging="360"/>
      </w:pPr>
    </w:lvl>
    <w:lvl w:ilvl="6" w:tplc="3760D572" w:tentative="1">
      <w:start w:val="1"/>
      <w:numFmt w:val="decimal"/>
      <w:lvlText w:val="%7."/>
      <w:lvlJc w:val="left"/>
      <w:pPr>
        <w:tabs>
          <w:tab w:val="num" w:pos="5040"/>
        </w:tabs>
        <w:ind w:left="5040" w:hanging="360"/>
      </w:pPr>
    </w:lvl>
    <w:lvl w:ilvl="7" w:tplc="F68AB3EA" w:tentative="1">
      <w:start w:val="1"/>
      <w:numFmt w:val="decimal"/>
      <w:lvlText w:val="%8."/>
      <w:lvlJc w:val="left"/>
      <w:pPr>
        <w:tabs>
          <w:tab w:val="num" w:pos="5760"/>
        </w:tabs>
        <w:ind w:left="5760" w:hanging="360"/>
      </w:pPr>
    </w:lvl>
    <w:lvl w:ilvl="8" w:tplc="87A2F9FC" w:tentative="1">
      <w:start w:val="1"/>
      <w:numFmt w:val="decimal"/>
      <w:lvlText w:val="%9."/>
      <w:lvlJc w:val="left"/>
      <w:pPr>
        <w:tabs>
          <w:tab w:val="num" w:pos="6480"/>
        </w:tabs>
        <w:ind w:left="6480" w:hanging="360"/>
      </w:pPr>
    </w:lvl>
  </w:abstractNum>
  <w:abstractNum w:abstractNumId="37" w15:restartNumberingAfterBreak="0">
    <w:nsid w:val="624656AC"/>
    <w:multiLevelType w:val="hybridMultilevel"/>
    <w:tmpl w:val="ADDAFE1C"/>
    <w:lvl w:ilvl="0" w:tplc="B1B06304">
      <w:start w:val="1"/>
      <w:numFmt w:val="upperRoman"/>
      <w:lvlText w:val="%1."/>
      <w:lvlJc w:val="right"/>
      <w:pPr>
        <w:ind w:left="1440" w:hanging="360"/>
      </w:pPr>
      <w:rPr>
        <w:rFonts w:hint="default"/>
      </w:rPr>
    </w:lvl>
    <w:lvl w:ilvl="1" w:tplc="2C2C240A" w:tentative="1">
      <w:start w:val="1"/>
      <w:numFmt w:val="lowerLetter"/>
      <w:lvlText w:val="%2."/>
      <w:lvlJc w:val="left"/>
      <w:pPr>
        <w:ind w:left="1440" w:hanging="360"/>
      </w:pPr>
    </w:lvl>
    <w:lvl w:ilvl="2" w:tplc="1BAE547C" w:tentative="1">
      <w:start w:val="1"/>
      <w:numFmt w:val="lowerRoman"/>
      <w:lvlText w:val="%3."/>
      <w:lvlJc w:val="right"/>
      <w:pPr>
        <w:ind w:left="2160" w:hanging="180"/>
      </w:pPr>
    </w:lvl>
    <w:lvl w:ilvl="3" w:tplc="78E8D9EA" w:tentative="1">
      <w:start w:val="1"/>
      <w:numFmt w:val="decimal"/>
      <w:lvlText w:val="%4."/>
      <w:lvlJc w:val="left"/>
      <w:pPr>
        <w:ind w:left="2880" w:hanging="360"/>
      </w:pPr>
    </w:lvl>
    <w:lvl w:ilvl="4" w:tplc="93AE16B8" w:tentative="1">
      <w:start w:val="1"/>
      <w:numFmt w:val="lowerLetter"/>
      <w:lvlText w:val="%5."/>
      <w:lvlJc w:val="left"/>
      <w:pPr>
        <w:ind w:left="3600" w:hanging="360"/>
      </w:pPr>
    </w:lvl>
    <w:lvl w:ilvl="5" w:tplc="FCBA05E4" w:tentative="1">
      <w:start w:val="1"/>
      <w:numFmt w:val="lowerRoman"/>
      <w:lvlText w:val="%6."/>
      <w:lvlJc w:val="right"/>
      <w:pPr>
        <w:ind w:left="4320" w:hanging="180"/>
      </w:pPr>
    </w:lvl>
    <w:lvl w:ilvl="6" w:tplc="56E03C42" w:tentative="1">
      <w:start w:val="1"/>
      <w:numFmt w:val="decimal"/>
      <w:lvlText w:val="%7."/>
      <w:lvlJc w:val="left"/>
      <w:pPr>
        <w:ind w:left="5040" w:hanging="360"/>
      </w:pPr>
    </w:lvl>
    <w:lvl w:ilvl="7" w:tplc="17D6F1CA" w:tentative="1">
      <w:start w:val="1"/>
      <w:numFmt w:val="lowerLetter"/>
      <w:lvlText w:val="%8."/>
      <w:lvlJc w:val="left"/>
      <w:pPr>
        <w:ind w:left="5760" w:hanging="360"/>
      </w:pPr>
    </w:lvl>
    <w:lvl w:ilvl="8" w:tplc="963AC46A" w:tentative="1">
      <w:start w:val="1"/>
      <w:numFmt w:val="lowerRoman"/>
      <w:lvlText w:val="%9."/>
      <w:lvlJc w:val="right"/>
      <w:pPr>
        <w:ind w:left="6480" w:hanging="180"/>
      </w:pPr>
    </w:lvl>
  </w:abstractNum>
  <w:abstractNum w:abstractNumId="38" w15:restartNumberingAfterBreak="0">
    <w:nsid w:val="634D5B6B"/>
    <w:multiLevelType w:val="hybridMultilevel"/>
    <w:tmpl w:val="53FE9854"/>
    <w:lvl w:ilvl="0" w:tplc="4A66A248">
      <w:start w:val="1"/>
      <w:numFmt w:val="decimal"/>
      <w:lvlText w:val="%1."/>
      <w:lvlJc w:val="left"/>
      <w:pPr>
        <w:tabs>
          <w:tab w:val="num" w:pos="720"/>
        </w:tabs>
        <w:ind w:left="720" w:hanging="360"/>
      </w:pPr>
    </w:lvl>
    <w:lvl w:ilvl="1" w:tplc="38881D2A">
      <w:start w:val="1"/>
      <w:numFmt w:val="upperRoman"/>
      <w:lvlText w:val="%2."/>
      <w:lvlJc w:val="right"/>
      <w:pPr>
        <w:ind w:left="1440" w:hanging="360"/>
      </w:pPr>
      <w:rPr>
        <w:rFonts w:hint="default"/>
        <w:sz w:val="18"/>
        <w:szCs w:val="18"/>
      </w:rPr>
    </w:lvl>
    <w:lvl w:ilvl="2" w:tplc="3A540A20" w:tentative="1">
      <w:start w:val="1"/>
      <w:numFmt w:val="decimal"/>
      <w:lvlText w:val="%3."/>
      <w:lvlJc w:val="left"/>
      <w:pPr>
        <w:tabs>
          <w:tab w:val="num" w:pos="2160"/>
        </w:tabs>
        <w:ind w:left="2160" w:hanging="360"/>
      </w:pPr>
    </w:lvl>
    <w:lvl w:ilvl="3" w:tplc="C23E62D6" w:tentative="1">
      <w:start w:val="1"/>
      <w:numFmt w:val="decimal"/>
      <w:lvlText w:val="%4."/>
      <w:lvlJc w:val="left"/>
      <w:pPr>
        <w:tabs>
          <w:tab w:val="num" w:pos="2880"/>
        </w:tabs>
        <w:ind w:left="2880" w:hanging="360"/>
      </w:pPr>
    </w:lvl>
    <w:lvl w:ilvl="4" w:tplc="1428ACC2" w:tentative="1">
      <w:start w:val="1"/>
      <w:numFmt w:val="decimal"/>
      <w:lvlText w:val="%5."/>
      <w:lvlJc w:val="left"/>
      <w:pPr>
        <w:tabs>
          <w:tab w:val="num" w:pos="3600"/>
        </w:tabs>
        <w:ind w:left="3600" w:hanging="360"/>
      </w:pPr>
    </w:lvl>
    <w:lvl w:ilvl="5" w:tplc="0A0A67CE" w:tentative="1">
      <w:start w:val="1"/>
      <w:numFmt w:val="decimal"/>
      <w:lvlText w:val="%6."/>
      <w:lvlJc w:val="left"/>
      <w:pPr>
        <w:tabs>
          <w:tab w:val="num" w:pos="4320"/>
        </w:tabs>
        <w:ind w:left="4320" w:hanging="360"/>
      </w:pPr>
    </w:lvl>
    <w:lvl w:ilvl="6" w:tplc="D0A2671A" w:tentative="1">
      <w:start w:val="1"/>
      <w:numFmt w:val="decimal"/>
      <w:lvlText w:val="%7."/>
      <w:lvlJc w:val="left"/>
      <w:pPr>
        <w:tabs>
          <w:tab w:val="num" w:pos="5040"/>
        </w:tabs>
        <w:ind w:left="5040" w:hanging="360"/>
      </w:pPr>
    </w:lvl>
    <w:lvl w:ilvl="7" w:tplc="DF1613DE" w:tentative="1">
      <w:start w:val="1"/>
      <w:numFmt w:val="decimal"/>
      <w:lvlText w:val="%8."/>
      <w:lvlJc w:val="left"/>
      <w:pPr>
        <w:tabs>
          <w:tab w:val="num" w:pos="5760"/>
        </w:tabs>
        <w:ind w:left="5760" w:hanging="360"/>
      </w:pPr>
    </w:lvl>
    <w:lvl w:ilvl="8" w:tplc="A0BE12C4" w:tentative="1">
      <w:start w:val="1"/>
      <w:numFmt w:val="decimal"/>
      <w:lvlText w:val="%9."/>
      <w:lvlJc w:val="left"/>
      <w:pPr>
        <w:tabs>
          <w:tab w:val="num" w:pos="6480"/>
        </w:tabs>
        <w:ind w:left="6480" w:hanging="360"/>
      </w:pPr>
    </w:lvl>
  </w:abstractNum>
  <w:abstractNum w:abstractNumId="39" w15:restartNumberingAfterBreak="0">
    <w:nsid w:val="69BC2CA8"/>
    <w:multiLevelType w:val="hybridMultilevel"/>
    <w:tmpl w:val="ADDAFE1C"/>
    <w:lvl w:ilvl="0" w:tplc="2680842A">
      <w:start w:val="1"/>
      <w:numFmt w:val="upperRoman"/>
      <w:lvlText w:val="%1."/>
      <w:lvlJc w:val="right"/>
      <w:pPr>
        <w:ind w:left="1440" w:hanging="360"/>
      </w:pPr>
      <w:rPr>
        <w:rFonts w:hint="default"/>
      </w:rPr>
    </w:lvl>
    <w:lvl w:ilvl="1" w:tplc="B468B0A4" w:tentative="1">
      <w:start w:val="1"/>
      <w:numFmt w:val="lowerLetter"/>
      <w:lvlText w:val="%2."/>
      <w:lvlJc w:val="left"/>
      <w:pPr>
        <w:ind w:left="1440" w:hanging="360"/>
      </w:pPr>
    </w:lvl>
    <w:lvl w:ilvl="2" w:tplc="0158E930" w:tentative="1">
      <w:start w:val="1"/>
      <w:numFmt w:val="lowerRoman"/>
      <w:lvlText w:val="%3."/>
      <w:lvlJc w:val="right"/>
      <w:pPr>
        <w:ind w:left="2160" w:hanging="180"/>
      </w:pPr>
    </w:lvl>
    <w:lvl w:ilvl="3" w:tplc="55703D22" w:tentative="1">
      <w:start w:val="1"/>
      <w:numFmt w:val="decimal"/>
      <w:lvlText w:val="%4."/>
      <w:lvlJc w:val="left"/>
      <w:pPr>
        <w:ind w:left="2880" w:hanging="360"/>
      </w:pPr>
    </w:lvl>
    <w:lvl w:ilvl="4" w:tplc="B486EBEA" w:tentative="1">
      <w:start w:val="1"/>
      <w:numFmt w:val="lowerLetter"/>
      <w:lvlText w:val="%5."/>
      <w:lvlJc w:val="left"/>
      <w:pPr>
        <w:ind w:left="3600" w:hanging="360"/>
      </w:pPr>
    </w:lvl>
    <w:lvl w:ilvl="5" w:tplc="19BCA54E" w:tentative="1">
      <w:start w:val="1"/>
      <w:numFmt w:val="lowerRoman"/>
      <w:lvlText w:val="%6."/>
      <w:lvlJc w:val="right"/>
      <w:pPr>
        <w:ind w:left="4320" w:hanging="180"/>
      </w:pPr>
    </w:lvl>
    <w:lvl w:ilvl="6" w:tplc="223CD936" w:tentative="1">
      <w:start w:val="1"/>
      <w:numFmt w:val="decimal"/>
      <w:lvlText w:val="%7."/>
      <w:lvlJc w:val="left"/>
      <w:pPr>
        <w:ind w:left="5040" w:hanging="360"/>
      </w:pPr>
    </w:lvl>
    <w:lvl w:ilvl="7" w:tplc="65087BEA" w:tentative="1">
      <w:start w:val="1"/>
      <w:numFmt w:val="lowerLetter"/>
      <w:lvlText w:val="%8."/>
      <w:lvlJc w:val="left"/>
      <w:pPr>
        <w:ind w:left="5760" w:hanging="360"/>
      </w:pPr>
    </w:lvl>
    <w:lvl w:ilvl="8" w:tplc="1F50C3D8" w:tentative="1">
      <w:start w:val="1"/>
      <w:numFmt w:val="lowerRoman"/>
      <w:lvlText w:val="%9."/>
      <w:lvlJc w:val="right"/>
      <w:pPr>
        <w:ind w:left="6480" w:hanging="180"/>
      </w:pPr>
    </w:lvl>
  </w:abstractNum>
  <w:abstractNum w:abstractNumId="40" w15:restartNumberingAfterBreak="0">
    <w:nsid w:val="75D13432"/>
    <w:multiLevelType w:val="hybridMultilevel"/>
    <w:tmpl w:val="2A6A7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7F1EF7"/>
    <w:multiLevelType w:val="multilevel"/>
    <w:tmpl w:val="DECA9C62"/>
    <w:lvl w:ilvl="0">
      <w:start w:val="1"/>
      <w:numFmt w:val="upperRoman"/>
      <w:lvlText w:val="%1."/>
      <w:lvlJc w:val="righ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num w:numId="1">
    <w:abstractNumId w:val="9"/>
  </w:num>
  <w:num w:numId="2">
    <w:abstractNumId w:val="12"/>
  </w:num>
  <w:num w:numId="3">
    <w:abstractNumId w:val="4"/>
  </w:num>
  <w:num w:numId="4">
    <w:abstractNumId w:val="0"/>
  </w:num>
  <w:num w:numId="5">
    <w:abstractNumId w:val="6"/>
  </w:num>
  <w:num w:numId="6">
    <w:abstractNumId w:val="29"/>
  </w:num>
  <w:num w:numId="7">
    <w:abstractNumId w:val="13"/>
  </w:num>
  <w:num w:numId="8">
    <w:abstractNumId w:val="33"/>
  </w:num>
  <w:num w:numId="9">
    <w:abstractNumId w:val="27"/>
  </w:num>
  <w:num w:numId="10">
    <w:abstractNumId w:val="38"/>
  </w:num>
  <w:num w:numId="11">
    <w:abstractNumId w:val="32"/>
  </w:num>
  <w:num w:numId="12">
    <w:abstractNumId w:val="26"/>
  </w:num>
  <w:num w:numId="13">
    <w:abstractNumId w:val="20"/>
  </w:num>
  <w:num w:numId="14">
    <w:abstractNumId w:val="36"/>
  </w:num>
  <w:num w:numId="15">
    <w:abstractNumId w:val="22"/>
  </w:num>
  <w:num w:numId="16">
    <w:abstractNumId w:val="8"/>
  </w:num>
  <w:num w:numId="17">
    <w:abstractNumId w:val="41"/>
  </w:num>
  <w:num w:numId="18">
    <w:abstractNumId w:val="21"/>
  </w:num>
  <w:num w:numId="19">
    <w:abstractNumId w:val="25"/>
  </w:num>
  <w:num w:numId="20">
    <w:abstractNumId w:val="16"/>
  </w:num>
  <w:num w:numId="21">
    <w:abstractNumId w:val="5"/>
  </w:num>
  <w:num w:numId="22">
    <w:abstractNumId w:val="1"/>
  </w:num>
  <w:num w:numId="23">
    <w:abstractNumId w:val="39"/>
  </w:num>
  <w:num w:numId="24">
    <w:abstractNumId w:val="37"/>
  </w:num>
  <w:num w:numId="25">
    <w:abstractNumId w:val="31"/>
  </w:num>
  <w:num w:numId="26">
    <w:abstractNumId w:val="10"/>
  </w:num>
  <w:num w:numId="27">
    <w:abstractNumId w:val="24"/>
  </w:num>
  <w:num w:numId="28">
    <w:abstractNumId w:val="7"/>
  </w:num>
  <w:num w:numId="29">
    <w:abstractNumId w:val="35"/>
  </w:num>
  <w:num w:numId="30">
    <w:abstractNumId w:val="14"/>
  </w:num>
  <w:num w:numId="31">
    <w:abstractNumId w:val="17"/>
  </w:num>
  <w:num w:numId="32">
    <w:abstractNumId w:val="23"/>
  </w:num>
  <w:num w:numId="33">
    <w:abstractNumId w:val="30"/>
  </w:num>
  <w:num w:numId="34">
    <w:abstractNumId w:val="3"/>
  </w:num>
  <w:num w:numId="35">
    <w:abstractNumId w:val="15"/>
  </w:num>
  <w:num w:numId="36">
    <w:abstractNumId w:val="40"/>
  </w:num>
  <w:num w:numId="37">
    <w:abstractNumId w:val="28"/>
  </w:num>
  <w:num w:numId="38">
    <w:abstractNumId w:val="2"/>
  </w:num>
  <w:num w:numId="39">
    <w:abstractNumId w:val="18"/>
  </w:num>
  <w:num w:numId="40">
    <w:abstractNumId w:val="19"/>
  </w:num>
  <w:num w:numId="41">
    <w:abstractNumId w:val="11"/>
  </w:num>
  <w:num w:numId="42">
    <w:abstractNumId w:val="34"/>
  </w:num>
  <w:numIdMacAtCleanup w:val="2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orgi Bobghiashvili">
    <w15:presenceInfo w15:providerId="AD" w15:userId="S-1-5-21-2016182137-3883404821-3443688495-6523"/>
  </w15:person>
  <w15:person w15:author="Mariam Danelia">
    <w15:presenceInfo w15:providerId="AD" w15:userId="S-1-5-21-2016182137-3883404821-3443688495-2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hyphenationZone w:val="141"/>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B0"/>
    <w:rsid w:val="000018EB"/>
    <w:rsid w:val="000019A6"/>
    <w:rsid w:val="000023C8"/>
    <w:rsid w:val="0000282B"/>
    <w:rsid w:val="00004572"/>
    <w:rsid w:val="000047FB"/>
    <w:rsid w:val="00006301"/>
    <w:rsid w:val="00006FB3"/>
    <w:rsid w:val="00007865"/>
    <w:rsid w:val="00007929"/>
    <w:rsid w:val="0001023F"/>
    <w:rsid w:val="0001055A"/>
    <w:rsid w:val="00011312"/>
    <w:rsid w:val="0001228D"/>
    <w:rsid w:val="00013F2E"/>
    <w:rsid w:val="0001416C"/>
    <w:rsid w:val="00014F2A"/>
    <w:rsid w:val="00015646"/>
    <w:rsid w:val="0001634D"/>
    <w:rsid w:val="00017474"/>
    <w:rsid w:val="00021AEB"/>
    <w:rsid w:val="00022F98"/>
    <w:rsid w:val="00023BB2"/>
    <w:rsid w:val="00024149"/>
    <w:rsid w:val="00024532"/>
    <w:rsid w:val="0002485C"/>
    <w:rsid w:val="00025767"/>
    <w:rsid w:val="00025E88"/>
    <w:rsid w:val="0002615E"/>
    <w:rsid w:val="00034262"/>
    <w:rsid w:val="000357E8"/>
    <w:rsid w:val="00036210"/>
    <w:rsid w:val="0003647D"/>
    <w:rsid w:val="00036611"/>
    <w:rsid w:val="0003782B"/>
    <w:rsid w:val="0003787F"/>
    <w:rsid w:val="00040AEA"/>
    <w:rsid w:val="00040F1B"/>
    <w:rsid w:val="000413D9"/>
    <w:rsid w:val="00042A80"/>
    <w:rsid w:val="000432D1"/>
    <w:rsid w:val="00043AEB"/>
    <w:rsid w:val="00044994"/>
    <w:rsid w:val="00044B99"/>
    <w:rsid w:val="00044D4D"/>
    <w:rsid w:val="00045AC5"/>
    <w:rsid w:val="000465B1"/>
    <w:rsid w:val="00046938"/>
    <w:rsid w:val="00052BEB"/>
    <w:rsid w:val="0005371C"/>
    <w:rsid w:val="00055756"/>
    <w:rsid w:val="00055B88"/>
    <w:rsid w:val="00057177"/>
    <w:rsid w:val="000605E4"/>
    <w:rsid w:val="000608BB"/>
    <w:rsid w:val="00062954"/>
    <w:rsid w:val="00062997"/>
    <w:rsid w:val="00062999"/>
    <w:rsid w:val="00063153"/>
    <w:rsid w:val="00063A44"/>
    <w:rsid w:val="000652DB"/>
    <w:rsid w:val="00066411"/>
    <w:rsid w:val="0006671A"/>
    <w:rsid w:val="0006698E"/>
    <w:rsid w:val="000672A1"/>
    <w:rsid w:val="000676D1"/>
    <w:rsid w:val="00070DB3"/>
    <w:rsid w:val="0007107E"/>
    <w:rsid w:val="00071364"/>
    <w:rsid w:val="00072032"/>
    <w:rsid w:val="000722BA"/>
    <w:rsid w:val="00073CE5"/>
    <w:rsid w:val="00073F71"/>
    <w:rsid w:val="00074D2F"/>
    <w:rsid w:val="00075A0A"/>
    <w:rsid w:val="00076273"/>
    <w:rsid w:val="00077DD8"/>
    <w:rsid w:val="00077E2A"/>
    <w:rsid w:val="000806D3"/>
    <w:rsid w:val="0008086B"/>
    <w:rsid w:val="00080C24"/>
    <w:rsid w:val="000838B8"/>
    <w:rsid w:val="00083BBB"/>
    <w:rsid w:val="00086917"/>
    <w:rsid w:val="00090387"/>
    <w:rsid w:val="000907AD"/>
    <w:rsid w:val="000918CF"/>
    <w:rsid w:val="0009204A"/>
    <w:rsid w:val="000920C8"/>
    <w:rsid w:val="00092F80"/>
    <w:rsid w:val="0009351D"/>
    <w:rsid w:val="00093983"/>
    <w:rsid w:val="00094268"/>
    <w:rsid w:val="000944EF"/>
    <w:rsid w:val="000944FA"/>
    <w:rsid w:val="000945FA"/>
    <w:rsid w:val="0009494C"/>
    <w:rsid w:val="000961CF"/>
    <w:rsid w:val="0009660E"/>
    <w:rsid w:val="00097C2D"/>
    <w:rsid w:val="00097FFE"/>
    <w:rsid w:val="000A1557"/>
    <w:rsid w:val="000A1CA7"/>
    <w:rsid w:val="000A24CA"/>
    <w:rsid w:val="000A33FB"/>
    <w:rsid w:val="000A4F31"/>
    <w:rsid w:val="000A776B"/>
    <w:rsid w:val="000A7ADC"/>
    <w:rsid w:val="000B046C"/>
    <w:rsid w:val="000B17F7"/>
    <w:rsid w:val="000B3995"/>
    <w:rsid w:val="000B44F3"/>
    <w:rsid w:val="000B5540"/>
    <w:rsid w:val="000B5890"/>
    <w:rsid w:val="000B5DA8"/>
    <w:rsid w:val="000B5FB6"/>
    <w:rsid w:val="000B7804"/>
    <w:rsid w:val="000B7F6B"/>
    <w:rsid w:val="000C03C8"/>
    <w:rsid w:val="000C03D8"/>
    <w:rsid w:val="000C222E"/>
    <w:rsid w:val="000C2784"/>
    <w:rsid w:val="000C28C6"/>
    <w:rsid w:val="000C299A"/>
    <w:rsid w:val="000C2EA1"/>
    <w:rsid w:val="000C3F63"/>
    <w:rsid w:val="000C44C3"/>
    <w:rsid w:val="000C497D"/>
    <w:rsid w:val="000C51CA"/>
    <w:rsid w:val="000C5D41"/>
    <w:rsid w:val="000C61DC"/>
    <w:rsid w:val="000C715A"/>
    <w:rsid w:val="000C71BF"/>
    <w:rsid w:val="000C7444"/>
    <w:rsid w:val="000C7C7C"/>
    <w:rsid w:val="000C7E42"/>
    <w:rsid w:val="000D050B"/>
    <w:rsid w:val="000D0C1F"/>
    <w:rsid w:val="000D25DD"/>
    <w:rsid w:val="000D3EF1"/>
    <w:rsid w:val="000D6406"/>
    <w:rsid w:val="000D7BD9"/>
    <w:rsid w:val="000D7D30"/>
    <w:rsid w:val="000D7DDE"/>
    <w:rsid w:val="000E0138"/>
    <w:rsid w:val="000E1516"/>
    <w:rsid w:val="000E1809"/>
    <w:rsid w:val="000E1922"/>
    <w:rsid w:val="000E25E0"/>
    <w:rsid w:val="000E348F"/>
    <w:rsid w:val="000E44D2"/>
    <w:rsid w:val="000E4D84"/>
    <w:rsid w:val="000E4F83"/>
    <w:rsid w:val="000E5456"/>
    <w:rsid w:val="000E6E62"/>
    <w:rsid w:val="000E703D"/>
    <w:rsid w:val="000E7357"/>
    <w:rsid w:val="000E7A6C"/>
    <w:rsid w:val="000F084F"/>
    <w:rsid w:val="000F0B96"/>
    <w:rsid w:val="000F212B"/>
    <w:rsid w:val="000F257E"/>
    <w:rsid w:val="000F2D70"/>
    <w:rsid w:val="000F3102"/>
    <w:rsid w:val="000F42A4"/>
    <w:rsid w:val="000F4A4F"/>
    <w:rsid w:val="000F4CC7"/>
    <w:rsid w:val="000F4ED1"/>
    <w:rsid w:val="000F51A0"/>
    <w:rsid w:val="000F53F1"/>
    <w:rsid w:val="000F545C"/>
    <w:rsid w:val="000F5597"/>
    <w:rsid w:val="000F61D4"/>
    <w:rsid w:val="000F6AE6"/>
    <w:rsid w:val="000F73E9"/>
    <w:rsid w:val="00100492"/>
    <w:rsid w:val="00100505"/>
    <w:rsid w:val="00101204"/>
    <w:rsid w:val="00101442"/>
    <w:rsid w:val="0010300D"/>
    <w:rsid w:val="0010443E"/>
    <w:rsid w:val="00106745"/>
    <w:rsid w:val="00106DD0"/>
    <w:rsid w:val="0010787C"/>
    <w:rsid w:val="00107AF2"/>
    <w:rsid w:val="00111549"/>
    <w:rsid w:val="0011196B"/>
    <w:rsid w:val="00112A4B"/>
    <w:rsid w:val="00112F15"/>
    <w:rsid w:val="00115E05"/>
    <w:rsid w:val="00116D84"/>
    <w:rsid w:val="00117B13"/>
    <w:rsid w:val="00120FDE"/>
    <w:rsid w:val="00121458"/>
    <w:rsid w:val="00121F8E"/>
    <w:rsid w:val="0012231D"/>
    <w:rsid w:val="00122E46"/>
    <w:rsid w:val="00125817"/>
    <w:rsid w:val="0012587F"/>
    <w:rsid w:val="0012639C"/>
    <w:rsid w:val="0012735F"/>
    <w:rsid w:val="001278A5"/>
    <w:rsid w:val="00127A16"/>
    <w:rsid w:val="00130798"/>
    <w:rsid w:val="00130C3F"/>
    <w:rsid w:val="00132EA6"/>
    <w:rsid w:val="00136E31"/>
    <w:rsid w:val="001374D6"/>
    <w:rsid w:val="00137D6A"/>
    <w:rsid w:val="00137E11"/>
    <w:rsid w:val="00141BE6"/>
    <w:rsid w:val="00142171"/>
    <w:rsid w:val="001426DE"/>
    <w:rsid w:val="0014351B"/>
    <w:rsid w:val="001450BF"/>
    <w:rsid w:val="001455C6"/>
    <w:rsid w:val="00145746"/>
    <w:rsid w:val="00146D06"/>
    <w:rsid w:val="00147C3F"/>
    <w:rsid w:val="00150A5B"/>
    <w:rsid w:val="0015156C"/>
    <w:rsid w:val="00151E3C"/>
    <w:rsid w:val="00151E4C"/>
    <w:rsid w:val="00152AD4"/>
    <w:rsid w:val="00153AE5"/>
    <w:rsid w:val="00154465"/>
    <w:rsid w:val="00154967"/>
    <w:rsid w:val="00156A28"/>
    <w:rsid w:val="001574F7"/>
    <w:rsid w:val="0016020D"/>
    <w:rsid w:val="00160383"/>
    <w:rsid w:val="00161168"/>
    <w:rsid w:val="00161BA3"/>
    <w:rsid w:val="0016242B"/>
    <w:rsid w:val="00162E39"/>
    <w:rsid w:val="00164855"/>
    <w:rsid w:val="00164BD4"/>
    <w:rsid w:val="00165071"/>
    <w:rsid w:val="00170314"/>
    <w:rsid w:val="00171A37"/>
    <w:rsid w:val="00171D62"/>
    <w:rsid w:val="0017234F"/>
    <w:rsid w:val="00172507"/>
    <w:rsid w:val="00172990"/>
    <w:rsid w:val="00172EF7"/>
    <w:rsid w:val="00173F6D"/>
    <w:rsid w:val="00174577"/>
    <w:rsid w:val="001756D9"/>
    <w:rsid w:val="001778C8"/>
    <w:rsid w:val="00177E4D"/>
    <w:rsid w:val="00180FB6"/>
    <w:rsid w:val="0018217D"/>
    <w:rsid w:val="00183710"/>
    <w:rsid w:val="001837E5"/>
    <w:rsid w:val="00183A3D"/>
    <w:rsid w:val="00184B1C"/>
    <w:rsid w:val="001853A9"/>
    <w:rsid w:val="00186BDA"/>
    <w:rsid w:val="00186DFD"/>
    <w:rsid w:val="00190FAE"/>
    <w:rsid w:val="00191C9E"/>
    <w:rsid w:val="0019206C"/>
    <w:rsid w:val="00193887"/>
    <w:rsid w:val="00195789"/>
    <w:rsid w:val="001976E2"/>
    <w:rsid w:val="001A03D0"/>
    <w:rsid w:val="001A0DE9"/>
    <w:rsid w:val="001A2038"/>
    <w:rsid w:val="001A4773"/>
    <w:rsid w:val="001A5381"/>
    <w:rsid w:val="001A545D"/>
    <w:rsid w:val="001A6BCF"/>
    <w:rsid w:val="001A70CC"/>
    <w:rsid w:val="001A7CBB"/>
    <w:rsid w:val="001B0199"/>
    <w:rsid w:val="001B0213"/>
    <w:rsid w:val="001B2709"/>
    <w:rsid w:val="001B3802"/>
    <w:rsid w:val="001B4BD4"/>
    <w:rsid w:val="001B4C9C"/>
    <w:rsid w:val="001B66F1"/>
    <w:rsid w:val="001B7642"/>
    <w:rsid w:val="001C0B74"/>
    <w:rsid w:val="001C1F39"/>
    <w:rsid w:val="001C22C3"/>
    <w:rsid w:val="001C3175"/>
    <w:rsid w:val="001C61A0"/>
    <w:rsid w:val="001C7CCB"/>
    <w:rsid w:val="001D187B"/>
    <w:rsid w:val="001D1A0E"/>
    <w:rsid w:val="001D2FCA"/>
    <w:rsid w:val="001D4389"/>
    <w:rsid w:val="001D6470"/>
    <w:rsid w:val="001D6826"/>
    <w:rsid w:val="001D753C"/>
    <w:rsid w:val="001D7BB5"/>
    <w:rsid w:val="001D7D24"/>
    <w:rsid w:val="001E0644"/>
    <w:rsid w:val="001E0B18"/>
    <w:rsid w:val="001E34A7"/>
    <w:rsid w:val="001E351A"/>
    <w:rsid w:val="001E4A18"/>
    <w:rsid w:val="001E4F92"/>
    <w:rsid w:val="001E5947"/>
    <w:rsid w:val="001E629C"/>
    <w:rsid w:val="001E6C9C"/>
    <w:rsid w:val="001E6F2F"/>
    <w:rsid w:val="001E70C4"/>
    <w:rsid w:val="001E73B2"/>
    <w:rsid w:val="001E7937"/>
    <w:rsid w:val="001E7AFF"/>
    <w:rsid w:val="001F0BD7"/>
    <w:rsid w:val="001F1944"/>
    <w:rsid w:val="001F29BF"/>
    <w:rsid w:val="001F3EE4"/>
    <w:rsid w:val="001F45AB"/>
    <w:rsid w:val="001F52FC"/>
    <w:rsid w:val="001F5DEB"/>
    <w:rsid w:val="001F6E71"/>
    <w:rsid w:val="001F70D8"/>
    <w:rsid w:val="001F76CD"/>
    <w:rsid w:val="00201396"/>
    <w:rsid w:val="00201BEA"/>
    <w:rsid w:val="002027CB"/>
    <w:rsid w:val="002041E2"/>
    <w:rsid w:val="0020462D"/>
    <w:rsid w:val="002048E0"/>
    <w:rsid w:val="00205564"/>
    <w:rsid w:val="00206A83"/>
    <w:rsid w:val="00206ACF"/>
    <w:rsid w:val="00206EAD"/>
    <w:rsid w:val="00207381"/>
    <w:rsid w:val="00211740"/>
    <w:rsid w:val="00211AAB"/>
    <w:rsid w:val="00212836"/>
    <w:rsid w:val="00214106"/>
    <w:rsid w:val="00215336"/>
    <w:rsid w:val="002158DD"/>
    <w:rsid w:val="00216739"/>
    <w:rsid w:val="00216D38"/>
    <w:rsid w:val="00217879"/>
    <w:rsid w:val="00217B81"/>
    <w:rsid w:val="00220383"/>
    <w:rsid w:val="00220B9E"/>
    <w:rsid w:val="00220D6C"/>
    <w:rsid w:val="002211D9"/>
    <w:rsid w:val="002223A7"/>
    <w:rsid w:val="002224E8"/>
    <w:rsid w:val="00223786"/>
    <w:rsid w:val="00223DED"/>
    <w:rsid w:val="00223F97"/>
    <w:rsid w:val="00225712"/>
    <w:rsid w:val="00227E07"/>
    <w:rsid w:val="00232361"/>
    <w:rsid w:val="002344B9"/>
    <w:rsid w:val="0024034E"/>
    <w:rsid w:val="002403CE"/>
    <w:rsid w:val="00241C8E"/>
    <w:rsid w:val="0024248A"/>
    <w:rsid w:val="0024268E"/>
    <w:rsid w:val="00243F08"/>
    <w:rsid w:val="00244A37"/>
    <w:rsid w:val="002451B3"/>
    <w:rsid w:val="00245829"/>
    <w:rsid w:val="002458BE"/>
    <w:rsid w:val="00247607"/>
    <w:rsid w:val="002504B2"/>
    <w:rsid w:val="002518CF"/>
    <w:rsid w:val="00251C27"/>
    <w:rsid w:val="00253427"/>
    <w:rsid w:val="002536C2"/>
    <w:rsid w:val="00255D72"/>
    <w:rsid w:val="002569AA"/>
    <w:rsid w:val="00257A2E"/>
    <w:rsid w:val="00261675"/>
    <w:rsid w:val="002643B1"/>
    <w:rsid w:val="002667FF"/>
    <w:rsid w:val="00267AA5"/>
    <w:rsid w:val="00270BD3"/>
    <w:rsid w:val="00270EDA"/>
    <w:rsid w:val="00271114"/>
    <w:rsid w:val="002727E6"/>
    <w:rsid w:val="00273871"/>
    <w:rsid w:val="00273C91"/>
    <w:rsid w:val="0027481C"/>
    <w:rsid w:val="0027637C"/>
    <w:rsid w:val="002774ED"/>
    <w:rsid w:val="00277C6A"/>
    <w:rsid w:val="00277CFF"/>
    <w:rsid w:val="00280D6F"/>
    <w:rsid w:val="00281B14"/>
    <w:rsid w:val="00282975"/>
    <w:rsid w:val="002829B9"/>
    <w:rsid w:val="00282A5A"/>
    <w:rsid w:val="00282C4D"/>
    <w:rsid w:val="0028414E"/>
    <w:rsid w:val="0028618F"/>
    <w:rsid w:val="002876A4"/>
    <w:rsid w:val="00290704"/>
    <w:rsid w:val="00292074"/>
    <w:rsid w:val="002923F7"/>
    <w:rsid w:val="00294115"/>
    <w:rsid w:val="00294336"/>
    <w:rsid w:val="002958E5"/>
    <w:rsid w:val="00295AA1"/>
    <w:rsid w:val="0029695F"/>
    <w:rsid w:val="00296E50"/>
    <w:rsid w:val="00296ECA"/>
    <w:rsid w:val="002970E5"/>
    <w:rsid w:val="002A084B"/>
    <w:rsid w:val="002A097A"/>
    <w:rsid w:val="002A212D"/>
    <w:rsid w:val="002A23EA"/>
    <w:rsid w:val="002A428E"/>
    <w:rsid w:val="002A42C6"/>
    <w:rsid w:val="002A4C45"/>
    <w:rsid w:val="002A574A"/>
    <w:rsid w:val="002A77E9"/>
    <w:rsid w:val="002A798D"/>
    <w:rsid w:val="002B12D4"/>
    <w:rsid w:val="002B36EE"/>
    <w:rsid w:val="002B7257"/>
    <w:rsid w:val="002C012D"/>
    <w:rsid w:val="002C0C6B"/>
    <w:rsid w:val="002C0FB4"/>
    <w:rsid w:val="002C17CB"/>
    <w:rsid w:val="002C18C2"/>
    <w:rsid w:val="002C1F91"/>
    <w:rsid w:val="002C21C1"/>
    <w:rsid w:val="002C2DFE"/>
    <w:rsid w:val="002C2F9F"/>
    <w:rsid w:val="002C3631"/>
    <w:rsid w:val="002C3EA7"/>
    <w:rsid w:val="002C56C9"/>
    <w:rsid w:val="002C5BBB"/>
    <w:rsid w:val="002C6223"/>
    <w:rsid w:val="002C755B"/>
    <w:rsid w:val="002C78D4"/>
    <w:rsid w:val="002D200A"/>
    <w:rsid w:val="002D2E72"/>
    <w:rsid w:val="002D3191"/>
    <w:rsid w:val="002D5473"/>
    <w:rsid w:val="002D557B"/>
    <w:rsid w:val="002D5EDE"/>
    <w:rsid w:val="002D63FC"/>
    <w:rsid w:val="002D6EB6"/>
    <w:rsid w:val="002E03C0"/>
    <w:rsid w:val="002E05F5"/>
    <w:rsid w:val="002E15E7"/>
    <w:rsid w:val="002E15F5"/>
    <w:rsid w:val="002E26CE"/>
    <w:rsid w:val="002E3AF5"/>
    <w:rsid w:val="002E413C"/>
    <w:rsid w:val="002E5585"/>
    <w:rsid w:val="002E7993"/>
    <w:rsid w:val="002E7C0B"/>
    <w:rsid w:val="002F032F"/>
    <w:rsid w:val="002F15CF"/>
    <w:rsid w:val="002F28D4"/>
    <w:rsid w:val="002F34B6"/>
    <w:rsid w:val="002F4CA3"/>
    <w:rsid w:val="002F5DC1"/>
    <w:rsid w:val="002F6435"/>
    <w:rsid w:val="002F6599"/>
    <w:rsid w:val="002F6CA0"/>
    <w:rsid w:val="002F6D32"/>
    <w:rsid w:val="002F6E5A"/>
    <w:rsid w:val="002F7469"/>
    <w:rsid w:val="003004C1"/>
    <w:rsid w:val="003009AF"/>
    <w:rsid w:val="0030179C"/>
    <w:rsid w:val="00301A36"/>
    <w:rsid w:val="00302051"/>
    <w:rsid w:val="003020B1"/>
    <w:rsid w:val="0030265B"/>
    <w:rsid w:val="00302A55"/>
    <w:rsid w:val="00302FA4"/>
    <w:rsid w:val="003032D2"/>
    <w:rsid w:val="0030367C"/>
    <w:rsid w:val="0030482B"/>
    <w:rsid w:val="0030543B"/>
    <w:rsid w:val="00305787"/>
    <w:rsid w:val="003062FE"/>
    <w:rsid w:val="00306F4E"/>
    <w:rsid w:val="00310377"/>
    <w:rsid w:val="003109A8"/>
    <w:rsid w:val="00311C1F"/>
    <w:rsid w:val="00311E14"/>
    <w:rsid w:val="0031303A"/>
    <w:rsid w:val="00314AC6"/>
    <w:rsid w:val="00317155"/>
    <w:rsid w:val="00320B12"/>
    <w:rsid w:val="00320D50"/>
    <w:rsid w:val="0032154B"/>
    <w:rsid w:val="0032245A"/>
    <w:rsid w:val="003227C2"/>
    <w:rsid w:val="003228D0"/>
    <w:rsid w:val="00323462"/>
    <w:rsid w:val="00323506"/>
    <w:rsid w:val="00324221"/>
    <w:rsid w:val="00324D3D"/>
    <w:rsid w:val="00325E64"/>
    <w:rsid w:val="0033224C"/>
    <w:rsid w:val="0033248F"/>
    <w:rsid w:val="0033297E"/>
    <w:rsid w:val="00332D32"/>
    <w:rsid w:val="00333DC5"/>
    <w:rsid w:val="00334D08"/>
    <w:rsid w:val="00336854"/>
    <w:rsid w:val="00336CA2"/>
    <w:rsid w:val="0033723C"/>
    <w:rsid w:val="003373FB"/>
    <w:rsid w:val="003379CD"/>
    <w:rsid w:val="00337A6F"/>
    <w:rsid w:val="00340AA7"/>
    <w:rsid w:val="003437DD"/>
    <w:rsid w:val="003454DF"/>
    <w:rsid w:val="00345E55"/>
    <w:rsid w:val="0034620F"/>
    <w:rsid w:val="00347627"/>
    <w:rsid w:val="00347C1B"/>
    <w:rsid w:val="00347C86"/>
    <w:rsid w:val="00347D42"/>
    <w:rsid w:val="003506F4"/>
    <w:rsid w:val="00350ED8"/>
    <w:rsid w:val="00353727"/>
    <w:rsid w:val="0035481C"/>
    <w:rsid w:val="00355798"/>
    <w:rsid w:val="0035599C"/>
    <w:rsid w:val="00357C1B"/>
    <w:rsid w:val="003602EB"/>
    <w:rsid w:val="00360B50"/>
    <w:rsid w:val="00361C6A"/>
    <w:rsid w:val="00364260"/>
    <w:rsid w:val="0036436A"/>
    <w:rsid w:val="003658E8"/>
    <w:rsid w:val="0036769B"/>
    <w:rsid w:val="0036789C"/>
    <w:rsid w:val="00367CF1"/>
    <w:rsid w:val="00370019"/>
    <w:rsid w:val="003711C7"/>
    <w:rsid w:val="00371629"/>
    <w:rsid w:val="00371D34"/>
    <w:rsid w:val="003721D5"/>
    <w:rsid w:val="0037613E"/>
    <w:rsid w:val="00376760"/>
    <w:rsid w:val="0037798E"/>
    <w:rsid w:val="00377F59"/>
    <w:rsid w:val="00380070"/>
    <w:rsid w:val="0038054E"/>
    <w:rsid w:val="003818CF"/>
    <w:rsid w:val="00382795"/>
    <w:rsid w:val="00383667"/>
    <w:rsid w:val="00383A5F"/>
    <w:rsid w:val="00385091"/>
    <w:rsid w:val="00386BD1"/>
    <w:rsid w:val="00387220"/>
    <w:rsid w:val="0038780B"/>
    <w:rsid w:val="00390014"/>
    <w:rsid w:val="003901AD"/>
    <w:rsid w:val="00390505"/>
    <w:rsid w:val="0039257E"/>
    <w:rsid w:val="003926ED"/>
    <w:rsid w:val="00393394"/>
    <w:rsid w:val="00393538"/>
    <w:rsid w:val="00393842"/>
    <w:rsid w:val="00393C21"/>
    <w:rsid w:val="00393FD5"/>
    <w:rsid w:val="00395F12"/>
    <w:rsid w:val="003965D8"/>
    <w:rsid w:val="003973E8"/>
    <w:rsid w:val="003974A1"/>
    <w:rsid w:val="003A0813"/>
    <w:rsid w:val="003A1114"/>
    <w:rsid w:val="003A1135"/>
    <w:rsid w:val="003A13A6"/>
    <w:rsid w:val="003A183F"/>
    <w:rsid w:val="003A19D2"/>
    <w:rsid w:val="003A4CE4"/>
    <w:rsid w:val="003A508D"/>
    <w:rsid w:val="003A592A"/>
    <w:rsid w:val="003A68A6"/>
    <w:rsid w:val="003A6CD9"/>
    <w:rsid w:val="003A6E69"/>
    <w:rsid w:val="003A735A"/>
    <w:rsid w:val="003B1111"/>
    <w:rsid w:val="003B25CD"/>
    <w:rsid w:val="003B33B6"/>
    <w:rsid w:val="003B33E8"/>
    <w:rsid w:val="003B3DC3"/>
    <w:rsid w:val="003B4435"/>
    <w:rsid w:val="003B5182"/>
    <w:rsid w:val="003B5C9B"/>
    <w:rsid w:val="003B5CF3"/>
    <w:rsid w:val="003B7A2A"/>
    <w:rsid w:val="003C021F"/>
    <w:rsid w:val="003C10AB"/>
    <w:rsid w:val="003C2026"/>
    <w:rsid w:val="003C22E4"/>
    <w:rsid w:val="003C32B5"/>
    <w:rsid w:val="003C395A"/>
    <w:rsid w:val="003C4513"/>
    <w:rsid w:val="003C50B6"/>
    <w:rsid w:val="003C5C02"/>
    <w:rsid w:val="003C6526"/>
    <w:rsid w:val="003C723E"/>
    <w:rsid w:val="003C75B5"/>
    <w:rsid w:val="003C7A66"/>
    <w:rsid w:val="003C7EF7"/>
    <w:rsid w:val="003D03C4"/>
    <w:rsid w:val="003D214C"/>
    <w:rsid w:val="003D223D"/>
    <w:rsid w:val="003D243B"/>
    <w:rsid w:val="003D26A7"/>
    <w:rsid w:val="003D2D77"/>
    <w:rsid w:val="003D41C3"/>
    <w:rsid w:val="003D44C5"/>
    <w:rsid w:val="003D4ECC"/>
    <w:rsid w:val="003D5556"/>
    <w:rsid w:val="003D738C"/>
    <w:rsid w:val="003E09B2"/>
    <w:rsid w:val="003E0C10"/>
    <w:rsid w:val="003E17DF"/>
    <w:rsid w:val="003E23B3"/>
    <w:rsid w:val="003E3858"/>
    <w:rsid w:val="003E43D2"/>
    <w:rsid w:val="003E4B9F"/>
    <w:rsid w:val="003E52D2"/>
    <w:rsid w:val="003E5B03"/>
    <w:rsid w:val="003F1167"/>
    <w:rsid w:val="003F13D1"/>
    <w:rsid w:val="003F1959"/>
    <w:rsid w:val="003F1F27"/>
    <w:rsid w:val="003F2E6C"/>
    <w:rsid w:val="003F4C37"/>
    <w:rsid w:val="003F66CF"/>
    <w:rsid w:val="00400312"/>
    <w:rsid w:val="00402C1E"/>
    <w:rsid w:val="00403FEB"/>
    <w:rsid w:val="00405A41"/>
    <w:rsid w:val="00405F2C"/>
    <w:rsid w:val="00405F8B"/>
    <w:rsid w:val="00406980"/>
    <w:rsid w:val="00407582"/>
    <w:rsid w:val="00407A5B"/>
    <w:rsid w:val="0041001B"/>
    <w:rsid w:val="00410DF0"/>
    <w:rsid w:val="00412DEA"/>
    <w:rsid w:val="004130FA"/>
    <w:rsid w:val="00413F98"/>
    <w:rsid w:val="0041432F"/>
    <w:rsid w:val="00415A52"/>
    <w:rsid w:val="004175BE"/>
    <w:rsid w:val="00417D74"/>
    <w:rsid w:val="0042032D"/>
    <w:rsid w:val="004214F9"/>
    <w:rsid w:val="00421705"/>
    <w:rsid w:val="004222C5"/>
    <w:rsid w:val="004233E6"/>
    <w:rsid w:val="004241CA"/>
    <w:rsid w:val="00425BF3"/>
    <w:rsid w:val="00425C70"/>
    <w:rsid w:val="00427D67"/>
    <w:rsid w:val="00427D84"/>
    <w:rsid w:val="004312A8"/>
    <w:rsid w:val="0043217C"/>
    <w:rsid w:val="004328E1"/>
    <w:rsid w:val="0043327D"/>
    <w:rsid w:val="004335FA"/>
    <w:rsid w:val="00433F56"/>
    <w:rsid w:val="00436A52"/>
    <w:rsid w:val="00437764"/>
    <w:rsid w:val="0043780A"/>
    <w:rsid w:val="00440E7B"/>
    <w:rsid w:val="00442AF9"/>
    <w:rsid w:val="00442C98"/>
    <w:rsid w:val="004433E2"/>
    <w:rsid w:val="00444471"/>
    <w:rsid w:val="00446682"/>
    <w:rsid w:val="00447B10"/>
    <w:rsid w:val="00447E9B"/>
    <w:rsid w:val="0045246B"/>
    <w:rsid w:val="0045741F"/>
    <w:rsid w:val="00457818"/>
    <w:rsid w:val="004610C1"/>
    <w:rsid w:val="004613CD"/>
    <w:rsid w:val="0046174E"/>
    <w:rsid w:val="00462CFC"/>
    <w:rsid w:val="00463ACB"/>
    <w:rsid w:val="00463B67"/>
    <w:rsid w:val="004643ED"/>
    <w:rsid w:val="00467767"/>
    <w:rsid w:val="00467BC6"/>
    <w:rsid w:val="00470875"/>
    <w:rsid w:val="004711E6"/>
    <w:rsid w:val="004741F7"/>
    <w:rsid w:val="00475339"/>
    <w:rsid w:val="00476A86"/>
    <w:rsid w:val="004803AB"/>
    <w:rsid w:val="00480975"/>
    <w:rsid w:val="00484091"/>
    <w:rsid w:val="00484304"/>
    <w:rsid w:val="00484C7D"/>
    <w:rsid w:val="00485543"/>
    <w:rsid w:val="00486103"/>
    <w:rsid w:val="004863FB"/>
    <w:rsid w:val="004870D7"/>
    <w:rsid w:val="00487CC1"/>
    <w:rsid w:val="00487F0C"/>
    <w:rsid w:val="004902CA"/>
    <w:rsid w:val="00490B49"/>
    <w:rsid w:val="00491EEA"/>
    <w:rsid w:val="004945C6"/>
    <w:rsid w:val="00494D56"/>
    <w:rsid w:val="004959D1"/>
    <w:rsid w:val="00495EBE"/>
    <w:rsid w:val="00497046"/>
    <w:rsid w:val="00497052"/>
    <w:rsid w:val="004974D3"/>
    <w:rsid w:val="004A04C3"/>
    <w:rsid w:val="004A200E"/>
    <w:rsid w:val="004A24A3"/>
    <w:rsid w:val="004A2840"/>
    <w:rsid w:val="004A2CDD"/>
    <w:rsid w:val="004A39DF"/>
    <w:rsid w:val="004A3F46"/>
    <w:rsid w:val="004A44D5"/>
    <w:rsid w:val="004A4546"/>
    <w:rsid w:val="004A46B3"/>
    <w:rsid w:val="004A5ADC"/>
    <w:rsid w:val="004A5D65"/>
    <w:rsid w:val="004A6E81"/>
    <w:rsid w:val="004B0988"/>
    <w:rsid w:val="004B183A"/>
    <w:rsid w:val="004B1EEF"/>
    <w:rsid w:val="004B2118"/>
    <w:rsid w:val="004B2433"/>
    <w:rsid w:val="004B25C5"/>
    <w:rsid w:val="004B37BB"/>
    <w:rsid w:val="004B4B8A"/>
    <w:rsid w:val="004B53C1"/>
    <w:rsid w:val="004B5802"/>
    <w:rsid w:val="004B6C6F"/>
    <w:rsid w:val="004C04C7"/>
    <w:rsid w:val="004C06C2"/>
    <w:rsid w:val="004C168E"/>
    <w:rsid w:val="004C2B5D"/>
    <w:rsid w:val="004C2B8D"/>
    <w:rsid w:val="004C33BC"/>
    <w:rsid w:val="004C399A"/>
    <w:rsid w:val="004C4C49"/>
    <w:rsid w:val="004C731B"/>
    <w:rsid w:val="004D05DE"/>
    <w:rsid w:val="004D09C3"/>
    <w:rsid w:val="004D20AB"/>
    <w:rsid w:val="004D3C04"/>
    <w:rsid w:val="004D3DC4"/>
    <w:rsid w:val="004D3DFB"/>
    <w:rsid w:val="004D4170"/>
    <w:rsid w:val="004D4197"/>
    <w:rsid w:val="004D6050"/>
    <w:rsid w:val="004D6B96"/>
    <w:rsid w:val="004D7793"/>
    <w:rsid w:val="004E0422"/>
    <w:rsid w:val="004E154E"/>
    <w:rsid w:val="004E192B"/>
    <w:rsid w:val="004E2AAB"/>
    <w:rsid w:val="004E4434"/>
    <w:rsid w:val="004E4787"/>
    <w:rsid w:val="004F02BF"/>
    <w:rsid w:val="004F04E2"/>
    <w:rsid w:val="004F2D2D"/>
    <w:rsid w:val="004F3911"/>
    <w:rsid w:val="004F42D8"/>
    <w:rsid w:val="004F5698"/>
    <w:rsid w:val="004F5D99"/>
    <w:rsid w:val="004F5E39"/>
    <w:rsid w:val="004F622F"/>
    <w:rsid w:val="004F653B"/>
    <w:rsid w:val="004F701B"/>
    <w:rsid w:val="005000D0"/>
    <w:rsid w:val="0050018C"/>
    <w:rsid w:val="00500463"/>
    <w:rsid w:val="00501C90"/>
    <w:rsid w:val="00504023"/>
    <w:rsid w:val="0050583A"/>
    <w:rsid w:val="005069FF"/>
    <w:rsid w:val="00506C44"/>
    <w:rsid w:val="00507D29"/>
    <w:rsid w:val="005102D2"/>
    <w:rsid w:val="005111FE"/>
    <w:rsid w:val="005113B0"/>
    <w:rsid w:val="00511923"/>
    <w:rsid w:val="005124FF"/>
    <w:rsid w:val="005128FD"/>
    <w:rsid w:val="00512A1C"/>
    <w:rsid w:val="005131B3"/>
    <w:rsid w:val="0051552D"/>
    <w:rsid w:val="00515EDB"/>
    <w:rsid w:val="0052035C"/>
    <w:rsid w:val="005209E2"/>
    <w:rsid w:val="00520C54"/>
    <w:rsid w:val="00522454"/>
    <w:rsid w:val="0052265E"/>
    <w:rsid w:val="00522F4A"/>
    <w:rsid w:val="00523AF1"/>
    <w:rsid w:val="00524C16"/>
    <w:rsid w:val="00524C2F"/>
    <w:rsid w:val="00525591"/>
    <w:rsid w:val="00525E3A"/>
    <w:rsid w:val="00526128"/>
    <w:rsid w:val="00526186"/>
    <w:rsid w:val="00527591"/>
    <w:rsid w:val="00527D5A"/>
    <w:rsid w:val="00527F92"/>
    <w:rsid w:val="005305E4"/>
    <w:rsid w:val="00530F10"/>
    <w:rsid w:val="00532A90"/>
    <w:rsid w:val="00536854"/>
    <w:rsid w:val="0054001F"/>
    <w:rsid w:val="0054172C"/>
    <w:rsid w:val="0054210B"/>
    <w:rsid w:val="005440BB"/>
    <w:rsid w:val="005448FD"/>
    <w:rsid w:val="00546CC3"/>
    <w:rsid w:val="00547858"/>
    <w:rsid w:val="00550C74"/>
    <w:rsid w:val="005512B8"/>
    <w:rsid w:val="00551EF8"/>
    <w:rsid w:val="0055286F"/>
    <w:rsid w:val="00552CF1"/>
    <w:rsid w:val="00553693"/>
    <w:rsid w:val="00553ADC"/>
    <w:rsid w:val="005547E6"/>
    <w:rsid w:val="005566A3"/>
    <w:rsid w:val="00556E97"/>
    <w:rsid w:val="005577ED"/>
    <w:rsid w:val="00557A8A"/>
    <w:rsid w:val="00562453"/>
    <w:rsid w:val="00563CD1"/>
    <w:rsid w:val="00563F55"/>
    <w:rsid w:val="00572658"/>
    <w:rsid w:val="005726FF"/>
    <w:rsid w:val="00572B50"/>
    <w:rsid w:val="00572FA8"/>
    <w:rsid w:val="00573355"/>
    <w:rsid w:val="00573C1F"/>
    <w:rsid w:val="00574CED"/>
    <w:rsid w:val="0057571F"/>
    <w:rsid w:val="00575E81"/>
    <w:rsid w:val="00577513"/>
    <w:rsid w:val="00577A8F"/>
    <w:rsid w:val="00580A77"/>
    <w:rsid w:val="00581EC6"/>
    <w:rsid w:val="005825AE"/>
    <w:rsid w:val="00583638"/>
    <w:rsid w:val="00583B1E"/>
    <w:rsid w:val="00584866"/>
    <w:rsid w:val="005864A5"/>
    <w:rsid w:val="005918D3"/>
    <w:rsid w:val="005921DB"/>
    <w:rsid w:val="00592806"/>
    <w:rsid w:val="0059289D"/>
    <w:rsid w:val="00594796"/>
    <w:rsid w:val="00594F6E"/>
    <w:rsid w:val="00595024"/>
    <w:rsid w:val="005951C1"/>
    <w:rsid w:val="0059600B"/>
    <w:rsid w:val="00596264"/>
    <w:rsid w:val="00596F1E"/>
    <w:rsid w:val="00597679"/>
    <w:rsid w:val="005976B1"/>
    <w:rsid w:val="005A03B1"/>
    <w:rsid w:val="005A0E7D"/>
    <w:rsid w:val="005A133C"/>
    <w:rsid w:val="005A1B9A"/>
    <w:rsid w:val="005A21E9"/>
    <w:rsid w:val="005A259F"/>
    <w:rsid w:val="005A30FD"/>
    <w:rsid w:val="005A46D7"/>
    <w:rsid w:val="005A532A"/>
    <w:rsid w:val="005A5404"/>
    <w:rsid w:val="005A5C7A"/>
    <w:rsid w:val="005A642F"/>
    <w:rsid w:val="005A6F0C"/>
    <w:rsid w:val="005B06DA"/>
    <w:rsid w:val="005B1F24"/>
    <w:rsid w:val="005B242A"/>
    <w:rsid w:val="005B24A0"/>
    <w:rsid w:val="005B26F6"/>
    <w:rsid w:val="005B2C68"/>
    <w:rsid w:val="005B39DB"/>
    <w:rsid w:val="005B4C65"/>
    <w:rsid w:val="005B689C"/>
    <w:rsid w:val="005B6F46"/>
    <w:rsid w:val="005B7355"/>
    <w:rsid w:val="005C1BFB"/>
    <w:rsid w:val="005C37C2"/>
    <w:rsid w:val="005C4960"/>
    <w:rsid w:val="005C55DD"/>
    <w:rsid w:val="005C57E1"/>
    <w:rsid w:val="005C6528"/>
    <w:rsid w:val="005C66F5"/>
    <w:rsid w:val="005C7CA4"/>
    <w:rsid w:val="005D05A5"/>
    <w:rsid w:val="005D0EEB"/>
    <w:rsid w:val="005D10C0"/>
    <w:rsid w:val="005D1A3B"/>
    <w:rsid w:val="005D24F0"/>
    <w:rsid w:val="005D281E"/>
    <w:rsid w:val="005D343D"/>
    <w:rsid w:val="005D359E"/>
    <w:rsid w:val="005D3A65"/>
    <w:rsid w:val="005D7BD8"/>
    <w:rsid w:val="005E0359"/>
    <w:rsid w:val="005E106C"/>
    <w:rsid w:val="005E3596"/>
    <w:rsid w:val="005E3CBF"/>
    <w:rsid w:val="005E43AA"/>
    <w:rsid w:val="005E4E57"/>
    <w:rsid w:val="005E7AA4"/>
    <w:rsid w:val="005F0D34"/>
    <w:rsid w:val="005F249F"/>
    <w:rsid w:val="005F2E73"/>
    <w:rsid w:val="005F2FD6"/>
    <w:rsid w:val="005F3595"/>
    <w:rsid w:val="005F441E"/>
    <w:rsid w:val="005F5F04"/>
    <w:rsid w:val="005F6187"/>
    <w:rsid w:val="005F6C0C"/>
    <w:rsid w:val="00600A75"/>
    <w:rsid w:val="00600D78"/>
    <w:rsid w:val="006020C2"/>
    <w:rsid w:val="00604407"/>
    <w:rsid w:val="00604E2E"/>
    <w:rsid w:val="00607392"/>
    <w:rsid w:val="00607DC5"/>
    <w:rsid w:val="00610422"/>
    <w:rsid w:val="006108DF"/>
    <w:rsid w:val="00610933"/>
    <w:rsid w:val="00611B1B"/>
    <w:rsid w:val="00612477"/>
    <w:rsid w:val="006125F4"/>
    <w:rsid w:val="00612720"/>
    <w:rsid w:val="006133F6"/>
    <w:rsid w:val="006147DA"/>
    <w:rsid w:val="0061480D"/>
    <w:rsid w:val="00614EE5"/>
    <w:rsid w:val="006157E8"/>
    <w:rsid w:val="00615E9C"/>
    <w:rsid w:val="00615F95"/>
    <w:rsid w:val="0061689B"/>
    <w:rsid w:val="00617667"/>
    <w:rsid w:val="006178D3"/>
    <w:rsid w:val="00620159"/>
    <w:rsid w:val="00622001"/>
    <w:rsid w:val="00622805"/>
    <w:rsid w:val="00623193"/>
    <w:rsid w:val="00623726"/>
    <w:rsid w:val="00623CA8"/>
    <w:rsid w:val="006246B6"/>
    <w:rsid w:val="00624A6B"/>
    <w:rsid w:val="006264CF"/>
    <w:rsid w:val="0062793B"/>
    <w:rsid w:val="00630151"/>
    <w:rsid w:val="00632727"/>
    <w:rsid w:val="00634A2A"/>
    <w:rsid w:val="00636DB3"/>
    <w:rsid w:val="0064049B"/>
    <w:rsid w:val="00640E49"/>
    <w:rsid w:val="00642890"/>
    <w:rsid w:val="00642D7A"/>
    <w:rsid w:val="00644D7A"/>
    <w:rsid w:val="00644F82"/>
    <w:rsid w:val="0065065C"/>
    <w:rsid w:val="00650C79"/>
    <w:rsid w:val="00652708"/>
    <w:rsid w:val="006527D2"/>
    <w:rsid w:val="00652B8E"/>
    <w:rsid w:val="006552E0"/>
    <w:rsid w:val="00656EE8"/>
    <w:rsid w:val="006609C1"/>
    <w:rsid w:val="00660B1D"/>
    <w:rsid w:val="006620CE"/>
    <w:rsid w:val="00662365"/>
    <w:rsid w:val="00662AEC"/>
    <w:rsid w:val="00663270"/>
    <w:rsid w:val="00663E5C"/>
    <w:rsid w:val="00665808"/>
    <w:rsid w:val="00665B90"/>
    <w:rsid w:val="00666EAB"/>
    <w:rsid w:val="006676E2"/>
    <w:rsid w:val="00667C5A"/>
    <w:rsid w:val="00670010"/>
    <w:rsid w:val="00670A92"/>
    <w:rsid w:val="00670B40"/>
    <w:rsid w:val="00671474"/>
    <w:rsid w:val="00677323"/>
    <w:rsid w:val="006775DE"/>
    <w:rsid w:val="00677A3C"/>
    <w:rsid w:val="00677CA9"/>
    <w:rsid w:val="00680B95"/>
    <w:rsid w:val="00681296"/>
    <w:rsid w:val="006817C1"/>
    <w:rsid w:val="00681F31"/>
    <w:rsid w:val="00682C47"/>
    <w:rsid w:val="00683DCC"/>
    <w:rsid w:val="006851B6"/>
    <w:rsid w:val="00686BCB"/>
    <w:rsid w:val="00687404"/>
    <w:rsid w:val="00690856"/>
    <w:rsid w:val="00691403"/>
    <w:rsid w:val="006942B2"/>
    <w:rsid w:val="00694B7E"/>
    <w:rsid w:val="006A0279"/>
    <w:rsid w:val="006A143A"/>
    <w:rsid w:val="006A1A0F"/>
    <w:rsid w:val="006A1ABE"/>
    <w:rsid w:val="006A337B"/>
    <w:rsid w:val="006A3828"/>
    <w:rsid w:val="006A3D34"/>
    <w:rsid w:val="006A4243"/>
    <w:rsid w:val="006A4944"/>
    <w:rsid w:val="006A4B07"/>
    <w:rsid w:val="006A7104"/>
    <w:rsid w:val="006A7401"/>
    <w:rsid w:val="006A7886"/>
    <w:rsid w:val="006A7B12"/>
    <w:rsid w:val="006B20B5"/>
    <w:rsid w:val="006B222B"/>
    <w:rsid w:val="006B2774"/>
    <w:rsid w:val="006B2E27"/>
    <w:rsid w:val="006B37AF"/>
    <w:rsid w:val="006B438A"/>
    <w:rsid w:val="006B4D50"/>
    <w:rsid w:val="006B5609"/>
    <w:rsid w:val="006B5FAD"/>
    <w:rsid w:val="006C00EA"/>
    <w:rsid w:val="006C0252"/>
    <w:rsid w:val="006C0893"/>
    <w:rsid w:val="006C16EB"/>
    <w:rsid w:val="006C1BF6"/>
    <w:rsid w:val="006C1F14"/>
    <w:rsid w:val="006C3693"/>
    <w:rsid w:val="006C3725"/>
    <w:rsid w:val="006C6210"/>
    <w:rsid w:val="006D064E"/>
    <w:rsid w:val="006D08E4"/>
    <w:rsid w:val="006D1147"/>
    <w:rsid w:val="006D301F"/>
    <w:rsid w:val="006D312C"/>
    <w:rsid w:val="006D3318"/>
    <w:rsid w:val="006D3681"/>
    <w:rsid w:val="006D492F"/>
    <w:rsid w:val="006D5393"/>
    <w:rsid w:val="006D610C"/>
    <w:rsid w:val="006D6ED2"/>
    <w:rsid w:val="006D7727"/>
    <w:rsid w:val="006E0DB5"/>
    <w:rsid w:val="006E1247"/>
    <w:rsid w:val="006E2836"/>
    <w:rsid w:val="006E3BA2"/>
    <w:rsid w:val="006E411F"/>
    <w:rsid w:val="006E4459"/>
    <w:rsid w:val="006E483D"/>
    <w:rsid w:val="006E498B"/>
    <w:rsid w:val="006E4F8F"/>
    <w:rsid w:val="006E5262"/>
    <w:rsid w:val="006E5E12"/>
    <w:rsid w:val="006F029B"/>
    <w:rsid w:val="006F02BA"/>
    <w:rsid w:val="006F228F"/>
    <w:rsid w:val="006F22B5"/>
    <w:rsid w:val="006F350F"/>
    <w:rsid w:val="006F41D5"/>
    <w:rsid w:val="006F44B3"/>
    <w:rsid w:val="006F48EF"/>
    <w:rsid w:val="006F52AA"/>
    <w:rsid w:val="006F59AD"/>
    <w:rsid w:val="006F627B"/>
    <w:rsid w:val="006F6D91"/>
    <w:rsid w:val="006F7DD9"/>
    <w:rsid w:val="00700658"/>
    <w:rsid w:val="00701D73"/>
    <w:rsid w:val="00701DD2"/>
    <w:rsid w:val="00702FF5"/>
    <w:rsid w:val="00703496"/>
    <w:rsid w:val="007037C9"/>
    <w:rsid w:val="00703AE5"/>
    <w:rsid w:val="00707586"/>
    <w:rsid w:val="00710035"/>
    <w:rsid w:val="00710D3B"/>
    <w:rsid w:val="00710D65"/>
    <w:rsid w:val="00711A92"/>
    <w:rsid w:val="00712E8F"/>
    <w:rsid w:val="00713F95"/>
    <w:rsid w:val="00714272"/>
    <w:rsid w:val="00714CCA"/>
    <w:rsid w:val="00714FE2"/>
    <w:rsid w:val="00716EB0"/>
    <w:rsid w:val="00717B4A"/>
    <w:rsid w:val="00717B84"/>
    <w:rsid w:val="00721A7C"/>
    <w:rsid w:val="00722435"/>
    <w:rsid w:val="007224D3"/>
    <w:rsid w:val="00722764"/>
    <w:rsid w:val="007231DF"/>
    <w:rsid w:val="0072324F"/>
    <w:rsid w:val="00723B32"/>
    <w:rsid w:val="00723D9E"/>
    <w:rsid w:val="00724C40"/>
    <w:rsid w:val="00726597"/>
    <w:rsid w:val="0073035F"/>
    <w:rsid w:val="00731D57"/>
    <w:rsid w:val="007320B2"/>
    <w:rsid w:val="007324D3"/>
    <w:rsid w:val="00732B7F"/>
    <w:rsid w:val="00733A33"/>
    <w:rsid w:val="00733DA0"/>
    <w:rsid w:val="00735E69"/>
    <w:rsid w:val="00736590"/>
    <w:rsid w:val="007367C8"/>
    <w:rsid w:val="00737021"/>
    <w:rsid w:val="0073714D"/>
    <w:rsid w:val="007375F1"/>
    <w:rsid w:val="00737F94"/>
    <w:rsid w:val="007416BF"/>
    <w:rsid w:val="007423F4"/>
    <w:rsid w:val="007428D9"/>
    <w:rsid w:val="00742E4D"/>
    <w:rsid w:val="007431C7"/>
    <w:rsid w:val="00743612"/>
    <w:rsid w:val="00743A2C"/>
    <w:rsid w:val="00744007"/>
    <w:rsid w:val="00744B53"/>
    <w:rsid w:val="00747357"/>
    <w:rsid w:val="007476DB"/>
    <w:rsid w:val="007505FA"/>
    <w:rsid w:val="00750B5B"/>
    <w:rsid w:val="0075293D"/>
    <w:rsid w:val="007534C0"/>
    <w:rsid w:val="0075350F"/>
    <w:rsid w:val="0075396E"/>
    <w:rsid w:val="00754434"/>
    <w:rsid w:val="00754495"/>
    <w:rsid w:val="007553B9"/>
    <w:rsid w:val="007565C7"/>
    <w:rsid w:val="007600CB"/>
    <w:rsid w:val="00760B3C"/>
    <w:rsid w:val="007611D6"/>
    <w:rsid w:val="00762BE1"/>
    <w:rsid w:val="00763B51"/>
    <w:rsid w:val="00763D82"/>
    <w:rsid w:val="00765880"/>
    <w:rsid w:val="007678CA"/>
    <w:rsid w:val="007701FB"/>
    <w:rsid w:val="00770574"/>
    <w:rsid w:val="007717EC"/>
    <w:rsid w:val="007722F4"/>
    <w:rsid w:val="00772C2F"/>
    <w:rsid w:val="0077322B"/>
    <w:rsid w:val="007734AD"/>
    <w:rsid w:val="00773519"/>
    <w:rsid w:val="00774059"/>
    <w:rsid w:val="007744A0"/>
    <w:rsid w:val="00774606"/>
    <w:rsid w:val="00774C67"/>
    <w:rsid w:val="00774E79"/>
    <w:rsid w:val="00775CB4"/>
    <w:rsid w:val="00775ED0"/>
    <w:rsid w:val="00776682"/>
    <w:rsid w:val="00776BED"/>
    <w:rsid w:val="00777A72"/>
    <w:rsid w:val="00777A8F"/>
    <w:rsid w:val="007808BE"/>
    <w:rsid w:val="00780924"/>
    <w:rsid w:val="00782FA4"/>
    <w:rsid w:val="00783138"/>
    <w:rsid w:val="00783ECB"/>
    <w:rsid w:val="007842BE"/>
    <w:rsid w:val="007842D3"/>
    <w:rsid w:val="0078482E"/>
    <w:rsid w:val="0078567C"/>
    <w:rsid w:val="0078584F"/>
    <w:rsid w:val="007861E0"/>
    <w:rsid w:val="00794570"/>
    <w:rsid w:val="00795E5C"/>
    <w:rsid w:val="007968A9"/>
    <w:rsid w:val="0079793E"/>
    <w:rsid w:val="007A0241"/>
    <w:rsid w:val="007A064D"/>
    <w:rsid w:val="007A12A0"/>
    <w:rsid w:val="007A1EF4"/>
    <w:rsid w:val="007A6A0B"/>
    <w:rsid w:val="007A7A0B"/>
    <w:rsid w:val="007A7C74"/>
    <w:rsid w:val="007B0310"/>
    <w:rsid w:val="007B0AF4"/>
    <w:rsid w:val="007B11D8"/>
    <w:rsid w:val="007B1D53"/>
    <w:rsid w:val="007B3E8B"/>
    <w:rsid w:val="007B430F"/>
    <w:rsid w:val="007B5264"/>
    <w:rsid w:val="007B59F8"/>
    <w:rsid w:val="007C007D"/>
    <w:rsid w:val="007C0C11"/>
    <w:rsid w:val="007C0DFF"/>
    <w:rsid w:val="007C380E"/>
    <w:rsid w:val="007C3DFB"/>
    <w:rsid w:val="007C40FF"/>
    <w:rsid w:val="007C43B1"/>
    <w:rsid w:val="007C43F0"/>
    <w:rsid w:val="007C4471"/>
    <w:rsid w:val="007C69EF"/>
    <w:rsid w:val="007C6B29"/>
    <w:rsid w:val="007C779D"/>
    <w:rsid w:val="007C7CE5"/>
    <w:rsid w:val="007D0035"/>
    <w:rsid w:val="007D1D1E"/>
    <w:rsid w:val="007D2159"/>
    <w:rsid w:val="007D3503"/>
    <w:rsid w:val="007D3BBB"/>
    <w:rsid w:val="007D4AEF"/>
    <w:rsid w:val="007D55F8"/>
    <w:rsid w:val="007D5B65"/>
    <w:rsid w:val="007D5CBB"/>
    <w:rsid w:val="007E004D"/>
    <w:rsid w:val="007E1708"/>
    <w:rsid w:val="007E21AA"/>
    <w:rsid w:val="007E2A3E"/>
    <w:rsid w:val="007E3843"/>
    <w:rsid w:val="007E515C"/>
    <w:rsid w:val="007E640F"/>
    <w:rsid w:val="007E651F"/>
    <w:rsid w:val="007E653C"/>
    <w:rsid w:val="007E68B0"/>
    <w:rsid w:val="007E68F8"/>
    <w:rsid w:val="007E6C5C"/>
    <w:rsid w:val="007E7674"/>
    <w:rsid w:val="007F1994"/>
    <w:rsid w:val="007F22A5"/>
    <w:rsid w:val="007F2D11"/>
    <w:rsid w:val="007F3651"/>
    <w:rsid w:val="007F4328"/>
    <w:rsid w:val="007F4471"/>
    <w:rsid w:val="007F4804"/>
    <w:rsid w:val="007F51DE"/>
    <w:rsid w:val="007F7DF7"/>
    <w:rsid w:val="007F7FB1"/>
    <w:rsid w:val="0080091B"/>
    <w:rsid w:val="00800E55"/>
    <w:rsid w:val="00801FEC"/>
    <w:rsid w:val="0080235D"/>
    <w:rsid w:val="00802D4C"/>
    <w:rsid w:val="00802D8A"/>
    <w:rsid w:val="00803AAD"/>
    <w:rsid w:val="00803C53"/>
    <w:rsid w:val="00812035"/>
    <w:rsid w:val="00812EBC"/>
    <w:rsid w:val="0081434B"/>
    <w:rsid w:val="008166C3"/>
    <w:rsid w:val="0081719F"/>
    <w:rsid w:val="00817685"/>
    <w:rsid w:val="008219A4"/>
    <w:rsid w:val="0082502E"/>
    <w:rsid w:val="008268E3"/>
    <w:rsid w:val="00826BD0"/>
    <w:rsid w:val="008307CE"/>
    <w:rsid w:val="00830F95"/>
    <w:rsid w:val="00831B20"/>
    <w:rsid w:val="00832278"/>
    <w:rsid w:val="00833EB5"/>
    <w:rsid w:val="00835BBA"/>
    <w:rsid w:val="008368C7"/>
    <w:rsid w:val="00840532"/>
    <w:rsid w:val="0084076C"/>
    <w:rsid w:val="0084102C"/>
    <w:rsid w:val="008414C6"/>
    <w:rsid w:val="00841676"/>
    <w:rsid w:val="008424CD"/>
    <w:rsid w:val="0084333A"/>
    <w:rsid w:val="00845F1D"/>
    <w:rsid w:val="008465F8"/>
    <w:rsid w:val="00846B19"/>
    <w:rsid w:val="008515E0"/>
    <w:rsid w:val="00851BF5"/>
    <w:rsid w:val="00852C28"/>
    <w:rsid w:val="008541F2"/>
    <w:rsid w:val="00854348"/>
    <w:rsid w:val="00854E7D"/>
    <w:rsid w:val="00855504"/>
    <w:rsid w:val="00855909"/>
    <w:rsid w:val="008562CF"/>
    <w:rsid w:val="00856EF9"/>
    <w:rsid w:val="00857BCB"/>
    <w:rsid w:val="00857CE0"/>
    <w:rsid w:val="00862955"/>
    <w:rsid w:val="00862E25"/>
    <w:rsid w:val="00862E43"/>
    <w:rsid w:val="00862FDC"/>
    <w:rsid w:val="00863590"/>
    <w:rsid w:val="00863DF1"/>
    <w:rsid w:val="00867D68"/>
    <w:rsid w:val="00873718"/>
    <w:rsid w:val="008738B4"/>
    <w:rsid w:val="00874213"/>
    <w:rsid w:val="00874ABC"/>
    <w:rsid w:val="00874D64"/>
    <w:rsid w:val="00875E0A"/>
    <w:rsid w:val="00880ADB"/>
    <w:rsid w:val="00883CB8"/>
    <w:rsid w:val="00884939"/>
    <w:rsid w:val="00887276"/>
    <w:rsid w:val="0088732E"/>
    <w:rsid w:val="00887D44"/>
    <w:rsid w:val="00891C15"/>
    <w:rsid w:val="00892382"/>
    <w:rsid w:val="00892443"/>
    <w:rsid w:val="00892978"/>
    <w:rsid w:val="0089322F"/>
    <w:rsid w:val="0089557E"/>
    <w:rsid w:val="00895B92"/>
    <w:rsid w:val="008963C8"/>
    <w:rsid w:val="008967C2"/>
    <w:rsid w:val="00897C96"/>
    <w:rsid w:val="008A1CE5"/>
    <w:rsid w:val="008A2E69"/>
    <w:rsid w:val="008A36D4"/>
    <w:rsid w:val="008A3DF4"/>
    <w:rsid w:val="008A48B1"/>
    <w:rsid w:val="008A5C1A"/>
    <w:rsid w:val="008A6B0B"/>
    <w:rsid w:val="008A7006"/>
    <w:rsid w:val="008A7135"/>
    <w:rsid w:val="008B448F"/>
    <w:rsid w:val="008B6290"/>
    <w:rsid w:val="008B7D71"/>
    <w:rsid w:val="008C06EC"/>
    <w:rsid w:val="008C14A3"/>
    <w:rsid w:val="008C1518"/>
    <w:rsid w:val="008C5C6D"/>
    <w:rsid w:val="008C6EB2"/>
    <w:rsid w:val="008C7666"/>
    <w:rsid w:val="008D196B"/>
    <w:rsid w:val="008D29E4"/>
    <w:rsid w:val="008D2D15"/>
    <w:rsid w:val="008D4331"/>
    <w:rsid w:val="008D5B5E"/>
    <w:rsid w:val="008D758F"/>
    <w:rsid w:val="008E0D5B"/>
    <w:rsid w:val="008E2097"/>
    <w:rsid w:val="008E26E3"/>
    <w:rsid w:val="008E430A"/>
    <w:rsid w:val="008E4FA3"/>
    <w:rsid w:val="008E65F4"/>
    <w:rsid w:val="008E7081"/>
    <w:rsid w:val="008F05A0"/>
    <w:rsid w:val="008F0605"/>
    <w:rsid w:val="008F0611"/>
    <w:rsid w:val="008F2259"/>
    <w:rsid w:val="008F2AA3"/>
    <w:rsid w:val="008F2CCB"/>
    <w:rsid w:val="008F376F"/>
    <w:rsid w:val="008F479B"/>
    <w:rsid w:val="008F58DF"/>
    <w:rsid w:val="008F634C"/>
    <w:rsid w:val="008F63B4"/>
    <w:rsid w:val="008F7A5C"/>
    <w:rsid w:val="008F7C51"/>
    <w:rsid w:val="0090130D"/>
    <w:rsid w:val="009018CD"/>
    <w:rsid w:val="00901FF4"/>
    <w:rsid w:val="0090212F"/>
    <w:rsid w:val="009025C5"/>
    <w:rsid w:val="009029D1"/>
    <w:rsid w:val="00902EB1"/>
    <w:rsid w:val="009040DB"/>
    <w:rsid w:val="00904617"/>
    <w:rsid w:val="00907822"/>
    <w:rsid w:val="009105BC"/>
    <w:rsid w:val="00911451"/>
    <w:rsid w:val="00911BEB"/>
    <w:rsid w:val="00912653"/>
    <w:rsid w:val="00913BD9"/>
    <w:rsid w:val="00913D2C"/>
    <w:rsid w:val="009144AE"/>
    <w:rsid w:val="009152AE"/>
    <w:rsid w:val="00915911"/>
    <w:rsid w:val="00915DC3"/>
    <w:rsid w:val="00915E9D"/>
    <w:rsid w:val="00916A74"/>
    <w:rsid w:val="00920211"/>
    <w:rsid w:val="009212F2"/>
    <w:rsid w:val="00921725"/>
    <w:rsid w:val="00921756"/>
    <w:rsid w:val="00922CE4"/>
    <w:rsid w:val="00924182"/>
    <w:rsid w:val="009252AB"/>
    <w:rsid w:val="00926BAF"/>
    <w:rsid w:val="00926F0B"/>
    <w:rsid w:val="0092794B"/>
    <w:rsid w:val="00930178"/>
    <w:rsid w:val="0093022B"/>
    <w:rsid w:val="009308CD"/>
    <w:rsid w:val="00931458"/>
    <w:rsid w:val="009328CE"/>
    <w:rsid w:val="00933054"/>
    <w:rsid w:val="00934531"/>
    <w:rsid w:val="009355D2"/>
    <w:rsid w:val="00935EF2"/>
    <w:rsid w:val="00936224"/>
    <w:rsid w:val="009404FC"/>
    <w:rsid w:val="0094414C"/>
    <w:rsid w:val="00944B5F"/>
    <w:rsid w:val="009455BB"/>
    <w:rsid w:val="009509E0"/>
    <w:rsid w:val="0095118D"/>
    <w:rsid w:val="00953CAB"/>
    <w:rsid w:val="00954A35"/>
    <w:rsid w:val="00955425"/>
    <w:rsid w:val="00956C37"/>
    <w:rsid w:val="009579AC"/>
    <w:rsid w:val="00961650"/>
    <w:rsid w:val="00962177"/>
    <w:rsid w:val="00962B5B"/>
    <w:rsid w:val="00962C12"/>
    <w:rsid w:val="0096333A"/>
    <w:rsid w:val="00963356"/>
    <w:rsid w:val="009633A4"/>
    <w:rsid w:val="00963465"/>
    <w:rsid w:val="00964A53"/>
    <w:rsid w:val="0096515F"/>
    <w:rsid w:val="00965936"/>
    <w:rsid w:val="00966FAE"/>
    <w:rsid w:val="00970199"/>
    <w:rsid w:val="00972C00"/>
    <w:rsid w:val="009734A7"/>
    <w:rsid w:val="00974204"/>
    <w:rsid w:val="0097506B"/>
    <w:rsid w:val="009757BA"/>
    <w:rsid w:val="009759C4"/>
    <w:rsid w:val="00980415"/>
    <w:rsid w:val="00980B21"/>
    <w:rsid w:val="00980EF4"/>
    <w:rsid w:val="00980F2D"/>
    <w:rsid w:val="00982D29"/>
    <w:rsid w:val="0098340D"/>
    <w:rsid w:val="00987505"/>
    <w:rsid w:val="00987864"/>
    <w:rsid w:val="00987DB9"/>
    <w:rsid w:val="00987FDF"/>
    <w:rsid w:val="009905B8"/>
    <w:rsid w:val="00991732"/>
    <w:rsid w:val="009917A8"/>
    <w:rsid w:val="00991947"/>
    <w:rsid w:val="00991F7A"/>
    <w:rsid w:val="00992F57"/>
    <w:rsid w:val="0099329A"/>
    <w:rsid w:val="00995CB0"/>
    <w:rsid w:val="0099609C"/>
    <w:rsid w:val="00997079"/>
    <w:rsid w:val="0099724E"/>
    <w:rsid w:val="00997EDE"/>
    <w:rsid w:val="009A1B13"/>
    <w:rsid w:val="009A26A5"/>
    <w:rsid w:val="009A2B66"/>
    <w:rsid w:val="009A416D"/>
    <w:rsid w:val="009A5DE5"/>
    <w:rsid w:val="009A5E5C"/>
    <w:rsid w:val="009A5ED9"/>
    <w:rsid w:val="009A605D"/>
    <w:rsid w:val="009A6157"/>
    <w:rsid w:val="009A6A71"/>
    <w:rsid w:val="009A708B"/>
    <w:rsid w:val="009B0232"/>
    <w:rsid w:val="009B042C"/>
    <w:rsid w:val="009B166E"/>
    <w:rsid w:val="009B2404"/>
    <w:rsid w:val="009B310F"/>
    <w:rsid w:val="009B49CB"/>
    <w:rsid w:val="009B4C77"/>
    <w:rsid w:val="009B4DAD"/>
    <w:rsid w:val="009B5253"/>
    <w:rsid w:val="009B5291"/>
    <w:rsid w:val="009B53E5"/>
    <w:rsid w:val="009B56D6"/>
    <w:rsid w:val="009B6207"/>
    <w:rsid w:val="009B69B6"/>
    <w:rsid w:val="009B77E4"/>
    <w:rsid w:val="009C316B"/>
    <w:rsid w:val="009C3663"/>
    <w:rsid w:val="009C3C59"/>
    <w:rsid w:val="009C4CA0"/>
    <w:rsid w:val="009C5753"/>
    <w:rsid w:val="009C6A38"/>
    <w:rsid w:val="009C7104"/>
    <w:rsid w:val="009C75AD"/>
    <w:rsid w:val="009C790C"/>
    <w:rsid w:val="009D0276"/>
    <w:rsid w:val="009D0380"/>
    <w:rsid w:val="009D0CA3"/>
    <w:rsid w:val="009D0FB7"/>
    <w:rsid w:val="009D2F4D"/>
    <w:rsid w:val="009D2FDE"/>
    <w:rsid w:val="009D3109"/>
    <w:rsid w:val="009D5C17"/>
    <w:rsid w:val="009D6801"/>
    <w:rsid w:val="009E1F33"/>
    <w:rsid w:val="009E2B6B"/>
    <w:rsid w:val="009E2CAF"/>
    <w:rsid w:val="009E3D00"/>
    <w:rsid w:val="009E3F48"/>
    <w:rsid w:val="009E4DFF"/>
    <w:rsid w:val="009E5F04"/>
    <w:rsid w:val="009E60AF"/>
    <w:rsid w:val="009E66A4"/>
    <w:rsid w:val="009F0DE2"/>
    <w:rsid w:val="009F269D"/>
    <w:rsid w:val="009F2DB8"/>
    <w:rsid w:val="009F328D"/>
    <w:rsid w:val="009F4FFD"/>
    <w:rsid w:val="009F506F"/>
    <w:rsid w:val="009F523D"/>
    <w:rsid w:val="009F5E99"/>
    <w:rsid w:val="009F7073"/>
    <w:rsid w:val="009F77E7"/>
    <w:rsid w:val="00A01757"/>
    <w:rsid w:val="00A0291A"/>
    <w:rsid w:val="00A03C3E"/>
    <w:rsid w:val="00A04029"/>
    <w:rsid w:val="00A048E9"/>
    <w:rsid w:val="00A051DB"/>
    <w:rsid w:val="00A05DA1"/>
    <w:rsid w:val="00A0651E"/>
    <w:rsid w:val="00A07C3E"/>
    <w:rsid w:val="00A10EDA"/>
    <w:rsid w:val="00A11CF2"/>
    <w:rsid w:val="00A12199"/>
    <w:rsid w:val="00A125C3"/>
    <w:rsid w:val="00A13DF4"/>
    <w:rsid w:val="00A14252"/>
    <w:rsid w:val="00A14839"/>
    <w:rsid w:val="00A15F38"/>
    <w:rsid w:val="00A179B1"/>
    <w:rsid w:val="00A17CCD"/>
    <w:rsid w:val="00A21575"/>
    <w:rsid w:val="00A22221"/>
    <w:rsid w:val="00A22A14"/>
    <w:rsid w:val="00A2616D"/>
    <w:rsid w:val="00A2624A"/>
    <w:rsid w:val="00A268DD"/>
    <w:rsid w:val="00A26E72"/>
    <w:rsid w:val="00A275D3"/>
    <w:rsid w:val="00A30511"/>
    <w:rsid w:val="00A306FB"/>
    <w:rsid w:val="00A30A62"/>
    <w:rsid w:val="00A31477"/>
    <w:rsid w:val="00A3152C"/>
    <w:rsid w:val="00A315C2"/>
    <w:rsid w:val="00A317A8"/>
    <w:rsid w:val="00A31BA2"/>
    <w:rsid w:val="00A32019"/>
    <w:rsid w:val="00A32A97"/>
    <w:rsid w:val="00A33C7A"/>
    <w:rsid w:val="00A345B5"/>
    <w:rsid w:val="00A364AD"/>
    <w:rsid w:val="00A36649"/>
    <w:rsid w:val="00A3698F"/>
    <w:rsid w:val="00A41640"/>
    <w:rsid w:val="00A418F4"/>
    <w:rsid w:val="00A436FC"/>
    <w:rsid w:val="00A43854"/>
    <w:rsid w:val="00A43F9D"/>
    <w:rsid w:val="00A50E9F"/>
    <w:rsid w:val="00A51429"/>
    <w:rsid w:val="00A51EC7"/>
    <w:rsid w:val="00A5458A"/>
    <w:rsid w:val="00A54C3B"/>
    <w:rsid w:val="00A5556A"/>
    <w:rsid w:val="00A55CE4"/>
    <w:rsid w:val="00A56306"/>
    <w:rsid w:val="00A565CF"/>
    <w:rsid w:val="00A57BDC"/>
    <w:rsid w:val="00A61C18"/>
    <w:rsid w:val="00A61C2F"/>
    <w:rsid w:val="00A61CCD"/>
    <w:rsid w:val="00A62200"/>
    <w:rsid w:val="00A62639"/>
    <w:rsid w:val="00A62EDB"/>
    <w:rsid w:val="00A632E8"/>
    <w:rsid w:val="00A633C1"/>
    <w:rsid w:val="00A636B3"/>
    <w:rsid w:val="00A637A3"/>
    <w:rsid w:val="00A65347"/>
    <w:rsid w:val="00A65A95"/>
    <w:rsid w:val="00A66274"/>
    <w:rsid w:val="00A66E2B"/>
    <w:rsid w:val="00A66FD1"/>
    <w:rsid w:val="00A67070"/>
    <w:rsid w:val="00A67AB2"/>
    <w:rsid w:val="00A70B6D"/>
    <w:rsid w:val="00A71FA4"/>
    <w:rsid w:val="00A7203E"/>
    <w:rsid w:val="00A721E5"/>
    <w:rsid w:val="00A74B2D"/>
    <w:rsid w:val="00A76B0B"/>
    <w:rsid w:val="00A76C1C"/>
    <w:rsid w:val="00A76F7F"/>
    <w:rsid w:val="00A7741E"/>
    <w:rsid w:val="00A80A96"/>
    <w:rsid w:val="00A81C7C"/>
    <w:rsid w:val="00A83271"/>
    <w:rsid w:val="00A8443B"/>
    <w:rsid w:val="00A86C15"/>
    <w:rsid w:val="00A87533"/>
    <w:rsid w:val="00A875FF"/>
    <w:rsid w:val="00A90C25"/>
    <w:rsid w:val="00A90D68"/>
    <w:rsid w:val="00A91F68"/>
    <w:rsid w:val="00A92D59"/>
    <w:rsid w:val="00A93F45"/>
    <w:rsid w:val="00A94720"/>
    <w:rsid w:val="00A95470"/>
    <w:rsid w:val="00A95848"/>
    <w:rsid w:val="00A95872"/>
    <w:rsid w:val="00A96F67"/>
    <w:rsid w:val="00AA0880"/>
    <w:rsid w:val="00AA2286"/>
    <w:rsid w:val="00AA40A5"/>
    <w:rsid w:val="00AA4FB9"/>
    <w:rsid w:val="00AA5E5D"/>
    <w:rsid w:val="00AA6325"/>
    <w:rsid w:val="00AA6D10"/>
    <w:rsid w:val="00AB03FA"/>
    <w:rsid w:val="00AB0AE3"/>
    <w:rsid w:val="00AB1071"/>
    <w:rsid w:val="00AB1C63"/>
    <w:rsid w:val="00AB25F1"/>
    <w:rsid w:val="00AB2C79"/>
    <w:rsid w:val="00AB30AE"/>
    <w:rsid w:val="00AB3C20"/>
    <w:rsid w:val="00AB3EBB"/>
    <w:rsid w:val="00AB468B"/>
    <w:rsid w:val="00AB4A5A"/>
    <w:rsid w:val="00AB5620"/>
    <w:rsid w:val="00AB64EA"/>
    <w:rsid w:val="00AB7662"/>
    <w:rsid w:val="00AB7A80"/>
    <w:rsid w:val="00AB7B69"/>
    <w:rsid w:val="00AC04F0"/>
    <w:rsid w:val="00AC0BBF"/>
    <w:rsid w:val="00AC2286"/>
    <w:rsid w:val="00AC39BB"/>
    <w:rsid w:val="00AC4F56"/>
    <w:rsid w:val="00AC4F86"/>
    <w:rsid w:val="00AC5117"/>
    <w:rsid w:val="00AC6DE8"/>
    <w:rsid w:val="00AC7760"/>
    <w:rsid w:val="00AD062A"/>
    <w:rsid w:val="00AD1AF8"/>
    <w:rsid w:val="00AD1C2C"/>
    <w:rsid w:val="00AD29DD"/>
    <w:rsid w:val="00AD2AA3"/>
    <w:rsid w:val="00AD2B8E"/>
    <w:rsid w:val="00AD2FAF"/>
    <w:rsid w:val="00AD50F6"/>
    <w:rsid w:val="00AD6E53"/>
    <w:rsid w:val="00AD71E2"/>
    <w:rsid w:val="00AD7E29"/>
    <w:rsid w:val="00AD7ED7"/>
    <w:rsid w:val="00AE34FF"/>
    <w:rsid w:val="00AE4C14"/>
    <w:rsid w:val="00AE4C9E"/>
    <w:rsid w:val="00AE66C3"/>
    <w:rsid w:val="00AE76D7"/>
    <w:rsid w:val="00AE7BD4"/>
    <w:rsid w:val="00AF0CAB"/>
    <w:rsid w:val="00AF1333"/>
    <w:rsid w:val="00AF2CB2"/>
    <w:rsid w:val="00AF2FC1"/>
    <w:rsid w:val="00AF313D"/>
    <w:rsid w:val="00AF34D6"/>
    <w:rsid w:val="00AF3CFA"/>
    <w:rsid w:val="00AF456C"/>
    <w:rsid w:val="00AF53C4"/>
    <w:rsid w:val="00AF5923"/>
    <w:rsid w:val="00AF5D67"/>
    <w:rsid w:val="00AF60E6"/>
    <w:rsid w:val="00AF6594"/>
    <w:rsid w:val="00AF6F2C"/>
    <w:rsid w:val="00AF7D0A"/>
    <w:rsid w:val="00B01C5A"/>
    <w:rsid w:val="00B02137"/>
    <w:rsid w:val="00B0227B"/>
    <w:rsid w:val="00B02B3B"/>
    <w:rsid w:val="00B02E80"/>
    <w:rsid w:val="00B04B11"/>
    <w:rsid w:val="00B04C0E"/>
    <w:rsid w:val="00B05DC2"/>
    <w:rsid w:val="00B06066"/>
    <w:rsid w:val="00B108B8"/>
    <w:rsid w:val="00B11678"/>
    <w:rsid w:val="00B12957"/>
    <w:rsid w:val="00B13648"/>
    <w:rsid w:val="00B13733"/>
    <w:rsid w:val="00B15AAB"/>
    <w:rsid w:val="00B17D58"/>
    <w:rsid w:val="00B20566"/>
    <w:rsid w:val="00B216D8"/>
    <w:rsid w:val="00B218E4"/>
    <w:rsid w:val="00B219E3"/>
    <w:rsid w:val="00B22319"/>
    <w:rsid w:val="00B22A0F"/>
    <w:rsid w:val="00B22D72"/>
    <w:rsid w:val="00B231A6"/>
    <w:rsid w:val="00B2373A"/>
    <w:rsid w:val="00B23EFD"/>
    <w:rsid w:val="00B23FAE"/>
    <w:rsid w:val="00B24FDB"/>
    <w:rsid w:val="00B304D6"/>
    <w:rsid w:val="00B30CC7"/>
    <w:rsid w:val="00B324E6"/>
    <w:rsid w:val="00B32533"/>
    <w:rsid w:val="00B35758"/>
    <w:rsid w:val="00B35E50"/>
    <w:rsid w:val="00B36858"/>
    <w:rsid w:val="00B36CAB"/>
    <w:rsid w:val="00B40593"/>
    <w:rsid w:val="00B4183A"/>
    <w:rsid w:val="00B44047"/>
    <w:rsid w:val="00B4496B"/>
    <w:rsid w:val="00B44C38"/>
    <w:rsid w:val="00B4574B"/>
    <w:rsid w:val="00B4610D"/>
    <w:rsid w:val="00B471E6"/>
    <w:rsid w:val="00B47BAD"/>
    <w:rsid w:val="00B501B3"/>
    <w:rsid w:val="00B52488"/>
    <w:rsid w:val="00B525C2"/>
    <w:rsid w:val="00B52927"/>
    <w:rsid w:val="00B54D40"/>
    <w:rsid w:val="00B54E08"/>
    <w:rsid w:val="00B5559F"/>
    <w:rsid w:val="00B55F85"/>
    <w:rsid w:val="00B60C66"/>
    <w:rsid w:val="00B61824"/>
    <w:rsid w:val="00B6227A"/>
    <w:rsid w:val="00B628B2"/>
    <w:rsid w:val="00B62A8E"/>
    <w:rsid w:val="00B653F8"/>
    <w:rsid w:val="00B70560"/>
    <w:rsid w:val="00B70E93"/>
    <w:rsid w:val="00B70F54"/>
    <w:rsid w:val="00B71093"/>
    <w:rsid w:val="00B71436"/>
    <w:rsid w:val="00B71457"/>
    <w:rsid w:val="00B71FFF"/>
    <w:rsid w:val="00B72642"/>
    <w:rsid w:val="00B80E45"/>
    <w:rsid w:val="00B8140F"/>
    <w:rsid w:val="00B81E9E"/>
    <w:rsid w:val="00B82DF7"/>
    <w:rsid w:val="00B84A3E"/>
    <w:rsid w:val="00B85366"/>
    <w:rsid w:val="00B8570B"/>
    <w:rsid w:val="00B86F9A"/>
    <w:rsid w:val="00B87932"/>
    <w:rsid w:val="00B90B5A"/>
    <w:rsid w:val="00B90DCB"/>
    <w:rsid w:val="00B91C5C"/>
    <w:rsid w:val="00B92707"/>
    <w:rsid w:val="00B92E3D"/>
    <w:rsid w:val="00B94C17"/>
    <w:rsid w:val="00B94FB6"/>
    <w:rsid w:val="00B952B4"/>
    <w:rsid w:val="00B952F1"/>
    <w:rsid w:val="00B96366"/>
    <w:rsid w:val="00B96449"/>
    <w:rsid w:val="00B96BB5"/>
    <w:rsid w:val="00BA17F2"/>
    <w:rsid w:val="00BA202D"/>
    <w:rsid w:val="00BA2AA5"/>
    <w:rsid w:val="00BA3C1C"/>
    <w:rsid w:val="00BA3DF5"/>
    <w:rsid w:val="00BA4C84"/>
    <w:rsid w:val="00BA4C88"/>
    <w:rsid w:val="00BA5734"/>
    <w:rsid w:val="00BA57AA"/>
    <w:rsid w:val="00BA7256"/>
    <w:rsid w:val="00BB0417"/>
    <w:rsid w:val="00BB2C62"/>
    <w:rsid w:val="00BB2D7E"/>
    <w:rsid w:val="00BB52E9"/>
    <w:rsid w:val="00BB5381"/>
    <w:rsid w:val="00BB6080"/>
    <w:rsid w:val="00BB7528"/>
    <w:rsid w:val="00BB7AA0"/>
    <w:rsid w:val="00BB7BA8"/>
    <w:rsid w:val="00BB7BD8"/>
    <w:rsid w:val="00BC04B2"/>
    <w:rsid w:val="00BC0AED"/>
    <w:rsid w:val="00BC1581"/>
    <w:rsid w:val="00BC19B0"/>
    <w:rsid w:val="00BC2194"/>
    <w:rsid w:val="00BC287C"/>
    <w:rsid w:val="00BC5F91"/>
    <w:rsid w:val="00BC6899"/>
    <w:rsid w:val="00BC7854"/>
    <w:rsid w:val="00BD1BDD"/>
    <w:rsid w:val="00BD1C37"/>
    <w:rsid w:val="00BD1E42"/>
    <w:rsid w:val="00BD4331"/>
    <w:rsid w:val="00BD553D"/>
    <w:rsid w:val="00BD5F19"/>
    <w:rsid w:val="00BE080F"/>
    <w:rsid w:val="00BE0FF2"/>
    <w:rsid w:val="00BE20AB"/>
    <w:rsid w:val="00BE3F57"/>
    <w:rsid w:val="00BE4D31"/>
    <w:rsid w:val="00BE4D57"/>
    <w:rsid w:val="00BE643A"/>
    <w:rsid w:val="00BE6EB3"/>
    <w:rsid w:val="00BF01DE"/>
    <w:rsid w:val="00BF0D6A"/>
    <w:rsid w:val="00BF0F80"/>
    <w:rsid w:val="00BF13A0"/>
    <w:rsid w:val="00BF1A80"/>
    <w:rsid w:val="00BF2B5E"/>
    <w:rsid w:val="00BF4842"/>
    <w:rsid w:val="00BF5BB5"/>
    <w:rsid w:val="00BF73A2"/>
    <w:rsid w:val="00BF74FB"/>
    <w:rsid w:val="00BF7D42"/>
    <w:rsid w:val="00C00B52"/>
    <w:rsid w:val="00C020F5"/>
    <w:rsid w:val="00C032CC"/>
    <w:rsid w:val="00C0455B"/>
    <w:rsid w:val="00C05937"/>
    <w:rsid w:val="00C07267"/>
    <w:rsid w:val="00C07AFA"/>
    <w:rsid w:val="00C10CBC"/>
    <w:rsid w:val="00C1129D"/>
    <w:rsid w:val="00C11738"/>
    <w:rsid w:val="00C13ABD"/>
    <w:rsid w:val="00C14596"/>
    <w:rsid w:val="00C15F79"/>
    <w:rsid w:val="00C16C9B"/>
    <w:rsid w:val="00C22A67"/>
    <w:rsid w:val="00C23226"/>
    <w:rsid w:val="00C252F6"/>
    <w:rsid w:val="00C26F57"/>
    <w:rsid w:val="00C317A4"/>
    <w:rsid w:val="00C31D95"/>
    <w:rsid w:val="00C328AF"/>
    <w:rsid w:val="00C331F8"/>
    <w:rsid w:val="00C334AE"/>
    <w:rsid w:val="00C33582"/>
    <w:rsid w:val="00C3453E"/>
    <w:rsid w:val="00C348B3"/>
    <w:rsid w:val="00C34C1B"/>
    <w:rsid w:val="00C356DC"/>
    <w:rsid w:val="00C356FE"/>
    <w:rsid w:val="00C35E83"/>
    <w:rsid w:val="00C36F95"/>
    <w:rsid w:val="00C4054A"/>
    <w:rsid w:val="00C408E6"/>
    <w:rsid w:val="00C40B53"/>
    <w:rsid w:val="00C4159A"/>
    <w:rsid w:val="00C41BF4"/>
    <w:rsid w:val="00C42603"/>
    <w:rsid w:val="00C437CD"/>
    <w:rsid w:val="00C44F40"/>
    <w:rsid w:val="00C47F92"/>
    <w:rsid w:val="00C50441"/>
    <w:rsid w:val="00C53581"/>
    <w:rsid w:val="00C53635"/>
    <w:rsid w:val="00C53A97"/>
    <w:rsid w:val="00C559FF"/>
    <w:rsid w:val="00C55BAB"/>
    <w:rsid w:val="00C55FF9"/>
    <w:rsid w:val="00C60776"/>
    <w:rsid w:val="00C61D3F"/>
    <w:rsid w:val="00C648BB"/>
    <w:rsid w:val="00C64DC3"/>
    <w:rsid w:val="00C67891"/>
    <w:rsid w:val="00C67BF1"/>
    <w:rsid w:val="00C70282"/>
    <w:rsid w:val="00C717E6"/>
    <w:rsid w:val="00C71AEF"/>
    <w:rsid w:val="00C73793"/>
    <w:rsid w:val="00C738BE"/>
    <w:rsid w:val="00C741A7"/>
    <w:rsid w:val="00C74E18"/>
    <w:rsid w:val="00C75E93"/>
    <w:rsid w:val="00C76595"/>
    <w:rsid w:val="00C77026"/>
    <w:rsid w:val="00C775B5"/>
    <w:rsid w:val="00C77C2C"/>
    <w:rsid w:val="00C77C3D"/>
    <w:rsid w:val="00C8090E"/>
    <w:rsid w:val="00C80F3E"/>
    <w:rsid w:val="00C828CB"/>
    <w:rsid w:val="00C829D5"/>
    <w:rsid w:val="00C82FD0"/>
    <w:rsid w:val="00C83A43"/>
    <w:rsid w:val="00C853DF"/>
    <w:rsid w:val="00C85840"/>
    <w:rsid w:val="00C8736A"/>
    <w:rsid w:val="00C905E9"/>
    <w:rsid w:val="00C91950"/>
    <w:rsid w:val="00C950AB"/>
    <w:rsid w:val="00C9642B"/>
    <w:rsid w:val="00C96B4A"/>
    <w:rsid w:val="00C96B9A"/>
    <w:rsid w:val="00C97E1E"/>
    <w:rsid w:val="00CA041D"/>
    <w:rsid w:val="00CA078F"/>
    <w:rsid w:val="00CA09D4"/>
    <w:rsid w:val="00CA0A74"/>
    <w:rsid w:val="00CA2C95"/>
    <w:rsid w:val="00CA412C"/>
    <w:rsid w:val="00CA54C6"/>
    <w:rsid w:val="00CA7B20"/>
    <w:rsid w:val="00CB041F"/>
    <w:rsid w:val="00CB0638"/>
    <w:rsid w:val="00CB0E79"/>
    <w:rsid w:val="00CB3141"/>
    <w:rsid w:val="00CB38A8"/>
    <w:rsid w:val="00CB3DF9"/>
    <w:rsid w:val="00CB5AE6"/>
    <w:rsid w:val="00CB6C9F"/>
    <w:rsid w:val="00CB6D3D"/>
    <w:rsid w:val="00CB6E83"/>
    <w:rsid w:val="00CB78EE"/>
    <w:rsid w:val="00CB7F2B"/>
    <w:rsid w:val="00CC056A"/>
    <w:rsid w:val="00CC12DD"/>
    <w:rsid w:val="00CC1D1B"/>
    <w:rsid w:val="00CC2B69"/>
    <w:rsid w:val="00CC2CA2"/>
    <w:rsid w:val="00CC30F5"/>
    <w:rsid w:val="00CC3268"/>
    <w:rsid w:val="00CC6274"/>
    <w:rsid w:val="00CC6DEA"/>
    <w:rsid w:val="00CC6EFD"/>
    <w:rsid w:val="00CC70C3"/>
    <w:rsid w:val="00CC72F3"/>
    <w:rsid w:val="00CC74B8"/>
    <w:rsid w:val="00CD0400"/>
    <w:rsid w:val="00CD0F39"/>
    <w:rsid w:val="00CD1AD3"/>
    <w:rsid w:val="00CD1F7F"/>
    <w:rsid w:val="00CD263A"/>
    <w:rsid w:val="00CD3876"/>
    <w:rsid w:val="00CD446F"/>
    <w:rsid w:val="00CD5015"/>
    <w:rsid w:val="00CD6458"/>
    <w:rsid w:val="00CD6C0A"/>
    <w:rsid w:val="00CD6D23"/>
    <w:rsid w:val="00CD7002"/>
    <w:rsid w:val="00CD71EA"/>
    <w:rsid w:val="00CE2CB0"/>
    <w:rsid w:val="00CE7B15"/>
    <w:rsid w:val="00CF06EF"/>
    <w:rsid w:val="00CF233E"/>
    <w:rsid w:val="00CF3D46"/>
    <w:rsid w:val="00CF4148"/>
    <w:rsid w:val="00CF68FF"/>
    <w:rsid w:val="00CF7634"/>
    <w:rsid w:val="00D00715"/>
    <w:rsid w:val="00D01566"/>
    <w:rsid w:val="00D02356"/>
    <w:rsid w:val="00D02534"/>
    <w:rsid w:val="00D02991"/>
    <w:rsid w:val="00D0305F"/>
    <w:rsid w:val="00D03A77"/>
    <w:rsid w:val="00D04922"/>
    <w:rsid w:val="00D05694"/>
    <w:rsid w:val="00D071C0"/>
    <w:rsid w:val="00D0790A"/>
    <w:rsid w:val="00D114FD"/>
    <w:rsid w:val="00D138A7"/>
    <w:rsid w:val="00D15A21"/>
    <w:rsid w:val="00D162FF"/>
    <w:rsid w:val="00D1741C"/>
    <w:rsid w:val="00D20BB7"/>
    <w:rsid w:val="00D21070"/>
    <w:rsid w:val="00D212EE"/>
    <w:rsid w:val="00D21C75"/>
    <w:rsid w:val="00D2245A"/>
    <w:rsid w:val="00D22996"/>
    <w:rsid w:val="00D23317"/>
    <w:rsid w:val="00D2382E"/>
    <w:rsid w:val="00D238B6"/>
    <w:rsid w:val="00D24038"/>
    <w:rsid w:val="00D24560"/>
    <w:rsid w:val="00D24CFE"/>
    <w:rsid w:val="00D25B8A"/>
    <w:rsid w:val="00D260A6"/>
    <w:rsid w:val="00D2755B"/>
    <w:rsid w:val="00D27C6C"/>
    <w:rsid w:val="00D311DF"/>
    <w:rsid w:val="00D31270"/>
    <w:rsid w:val="00D31D77"/>
    <w:rsid w:val="00D325DA"/>
    <w:rsid w:val="00D32D34"/>
    <w:rsid w:val="00D32E8E"/>
    <w:rsid w:val="00D32F91"/>
    <w:rsid w:val="00D363B4"/>
    <w:rsid w:val="00D366BF"/>
    <w:rsid w:val="00D367C9"/>
    <w:rsid w:val="00D369E5"/>
    <w:rsid w:val="00D37AA4"/>
    <w:rsid w:val="00D37DD3"/>
    <w:rsid w:val="00D4044D"/>
    <w:rsid w:val="00D4085D"/>
    <w:rsid w:val="00D40F14"/>
    <w:rsid w:val="00D410D7"/>
    <w:rsid w:val="00D41E68"/>
    <w:rsid w:val="00D42B4C"/>
    <w:rsid w:val="00D42E20"/>
    <w:rsid w:val="00D43135"/>
    <w:rsid w:val="00D433C9"/>
    <w:rsid w:val="00D44233"/>
    <w:rsid w:val="00D4468A"/>
    <w:rsid w:val="00D45064"/>
    <w:rsid w:val="00D45280"/>
    <w:rsid w:val="00D4644C"/>
    <w:rsid w:val="00D466CD"/>
    <w:rsid w:val="00D51CEA"/>
    <w:rsid w:val="00D53501"/>
    <w:rsid w:val="00D55340"/>
    <w:rsid w:val="00D565B7"/>
    <w:rsid w:val="00D56750"/>
    <w:rsid w:val="00D568B0"/>
    <w:rsid w:val="00D60064"/>
    <w:rsid w:val="00D602B8"/>
    <w:rsid w:val="00D60408"/>
    <w:rsid w:val="00D6048B"/>
    <w:rsid w:val="00D6131D"/>
    <w:rsid w:val="00D627DB"/>
    <w:rsid w:val="00D62ED9"/>
    <w:rsid w:val="00D63E3F"/>
    <w:rsid w:val="00D64790"/>
    <w:rsid w:val="00D64C45"/>
    <w:rsid w:val="00D7006A"/>
    <w:rsid w:val="00D70381"/>
    <w:rsid w:val="00D70D34"/>
    <w:rsid w:val="00D710E9"/>
    <w:rsid w:val="00D7155A"/>
    <w:rsid w:val="00D731BE"/>
    <w:rsid w:val="00D73CEF"/>
    <w:rsid w:val="00D757C6"/>
    <w:rsid w:val="00D76E75"/>
    <w:rsid w:val="00D802F4"/>
    <w:rsid w:val="00D80483"/>
    <w:rsid w:val="00D82204"/>
    <w:rsid w:val="00D84D8A"/>
    <w:rsid w:val="00D85149"/>
    <w:rsid w:val="00D862F1"/>
    <w:rsid w:val="00D86721"/>
    <w:rsid w:val="00D8727D"/>
    <w:rsid w:val="00D87CE0"/>
    <w:rsid w:val="00D9162A"/>
    <w:rsid w:val="00D94B74"/>
    <w:rsid w:val="00D94B9A"/>
    <w:rsid w:val="00D94E7C"/>
    <w:rsid w:val="00D97159"/>
    <w:rsid w:val="00DA0FAD"/>
    <w:rsid w:val="00DA15B1"/>
    <w:rsid w:val="00DA16C4"/>
    <w:rsid w:val="00DA16DC"/>
    <w:rsid w:val="00DA16F8"/>
    <w:rsid w:val="00DA18B3"/>
    <w:rsid w:val="00DA1910"/>
    <w:rsid w:val="00DA416F"/>
    <w:rsid w:val="00DA4C9D"/>
    <w:rsid w:val="00DA5131"/>
    <w:rsid w:val="00DA5145"/>
    <w:rsid w:val="00DB0337"/>
    <w:rsid w:val="00DB05F3"/>
    <w:rsid w:val="00DB0E0E"/>
    <w:rsid w:val="00DB29BD"/>
    <w:rsid w:val="00DB2A5F"/>
    <w:rsid w:val="00DB32FE"/>
    <w:rsid w:val="00DB3638"/>
    <w:rsid w:val="00DB43EF"/>
    <w:rsid w:val="00DB6926"/>
    <w:rsid w:val="00DB6AF8"/>
    <w:rsid w:val="00DC09AB"/>
    <w:rsid w:val="00DC0CA2"/>
    <w:rsid w:val="00DC17FE"/>
    <w:rsid w:val="00DC2289"/>
    <w:rsid w:val="00DC3CDD"/>
    <w:rsid w:val="00DC56E2"/>
    <w:rsid w:val="00DC68FC"/>
    <w:rsid w:val="00DD01C5"/>
    <w:rsid w:val="00DD0D84"/>
    <w:rsid w:val="00DD0F5B"/>
    <w:rsid w:val="00DD2347"/>
    <w:rsid w:val="00DD2455"/>
    <w:rsid w:val="00DD3478"/>
    <w:rsid w:val="00DD3DEC"/>
    <w:rsid w:val="00DD3EC0"/>
    <w:rsid w:val="00DD489E"/>
    <w:rsid w:val="00DD505F"/>
    <w:rsid w:val="00DD6E52"/>
    <w:rsid w:val="00DD7731"/>
    <w:rsid w:val="00DE017A"/>
    <w:rsid w:val="00DE1111"/>
    <w:rsid w:val="00DE2A58"/>
    <w:rsid w:val="00DE3945"/>
    <w:rsid w:val="00DE3E6D"/>
    <w:rsid w:val="00DE3FD9"/>
    <w:rsid w:val="00DE442D"/>
    <w:rsid w:val="00DE4756"/>
    <w:rsid w:val="00DE6646"/>
    <w:rsid w:val="00DE7E3A"/>
    <w:rsid w:val="00DF07B6"/>
    <w:rsid w:val="00DF23F9"/>
    <w:rsid w:val="00DF5F11"/>
    <w:rsid w:val="00E003DA"/>
    <w:rsid w:val="00E00B69"/>
    <w:rsid w:val="00E00EB6"/>
    <w:rsid w:val="00E01378"/>
    <w:rsid w:val="00E02A37"/>
    <w:rsid w:val="00E03445"/>
    <w:rsid w:val="00E03501"/>
    <w:rsid w:val="00E03C37"/>
    <w:rsid w:val="00E043A3"/>
    <w:rsid w:val="00E04530"/>
    <w:rsid w:val="00E05D5E"/>
    <w:rsid w:val="00E05E75"/>
    <w:rsid w:val="00E05FFE"/>
    <w:rsid w:val="00E07720"/>
    <w:rsid w:val="00E0780B"/>
    <w:rsid w:val="00E07F4E"/>
    <w:rsid w:val="00E10240"/>
    <w:rsid w:val="00E10B10"/>
    <w:rsid w:val="00E10EC2"/>
    <w:rsid w:val="00E111F7"/>
    <w:rsid w:val="00E11403"/>
    <w:rsid w:val="00E12978"/>
    <w:rsid w:val="00E12D5C"/>
    <w:rsid w:val="00E13984"/>
    <w:rsid w:val="00E13E79"/>
    <w:rsid w:val="00E1429F"/>
    <w:rsid w:val="00E14C95"/>
    <w:rsid w:val="00E150AF"/>
    <w:rsid w:val="00E15804"/>
    <w:rsid w:val="00E16A44"/>
    <w:rsid w:val="00E17469"/>
    <w:rsid w:val="00E17595"/>
    <w:rsid w:val="00E17741"/>
    <w:rsid w:val="00E203AE"/>
    <w:rsid w:val="00E20C6E"/>
    <w:rsid w:val="00E22C96"/>
    <w:rsid w:val="00E2359F"/>
    <w:rsid w:val="00E2474B"/>
    <w:rsid w:val="00E24A3D"/>
    <w:rsid w:val="00E25898"/>
    <w:rsid w:val="00E2627F"/>
    <w:rsid w:val="00E304AE"/>
    <w:rsid w:val="00E31FA8"/>
    <w:rsid w:val="00E3383B"/>
    <w:rsid w:val="00E34194"/>
    <w:rsid w:val="00E342A8"/>
    <w:rsid w:val="00E35E06"/>
    <w:rsid w:val="00E36129"/>
    <w:rsid w:val="00E361CA"/>
    <w:rsid w:val="00E36845"/>
    <w:rsid w:val="00E40F71"/>
    <w:rsid w:val="00E415DE"/>
    <w:rsid w:val="00E42B1E"/>
    <w:rsid w:val="00E42BBD"/>
    <w:rsid w:val="00E44365"/>
    <w:rsid w:val="00E44408"/>
    <w:rsid w:val="00E44583"/>
    <w:rsid w:val="00E45CC0"/>
    <w:rsid w:val="00E46258"/>
    <w:rsid w:val="00E504FA"/>
    <w:rsid w:val="00E50DE3"/>
    <w:rsid w:val="00E52B53"/>
    <w:rsid w:val="00E5322E"/>
    <w:rsid w:val="00E532A2"/>
    <w:rsid w:val="00E54B1D"/>
    <w:rsid w:val="00E54C36"/>
    <w:rsid w:val="00E54D70"/>
    <w:rsid w:val="00E54FE0"/>
    <w:rsid w:val="00E55266"/>
    <w:rsid w:val="00E55D31"/>
    <w:rsid w:val="00E5655D"/>
    <w:rsid w:val="00E5658D"/>
    <w:rsid w:val="00E56ADB"/>
    <w:rsid w:val="00E57F3C"/>
    <w:rsid w:val="00E61607"/>
    <w:rsid w:val="00E61B54"/>
    <w:rsid w:val="00E63001"/>
    <w:rsid w:val="00E63A56"/>
    <w:rsid w:val="00E64157"/>
    <w:rsid w:val="00E66C49"/>
    <w:rsid w:val="00E66C7B"/>
    <w:rsid w:val="00E67303"/>
    <w:rsid w:val="00E719CD"/>
    <w:rsid w:val="00E71F12"/>
    <w:rsid w:val="00E721A8"/>
    <w:rsid w:val="00E73237"/>
    <w:rsid w:val="00E73B34"/>
    <w:rsid w:val="00E73FCF"/>
    <w:rsid w:val="00E76106"/>
    <w:rsid w:val="00E80445"/>
    <w:rsid w:val="00E818A7"/>
    <w:rsid w:val="00E829DB"/>
    <w:rsid w:val="00E83509"/>
    <w:rsid w:val="00E83891"/>
    <w:rsid w:val="00E8390E"/>
    <w:rsid w:val="00E8400F"/>
    <w:rsid w:val="00E84387"/>
    <w:rsid w:val="00E844F0"/>
    <w:rsid w:val="00E84792"/>
    <w:rsid w:val="00E84ABA"/>
    <w:rsid w:val="00E84B9F"/>
    <w:rsid w:val="00E85652"/>
    <w:rsid w:val="00E860A3"/>
    <w:rsid w:val="00E8668E"/>
    <w:rsid w:val="00E86778"/>
    <w:rsid w:val="00E91084"/>
    <w:rsid w:val="00E91569"/>
    <w:rsid w:val="00E9207F"/>
    <w:rsid w:val="00E92B3E"/>
    <w:rsid w:val="00E92D6F"/>
    <w:rsid w:val="00E933B5"/>
    <w:rsid w:val="00E94752"/>
    <w:rsid w:val="00E964F8"/>
    <w:rsid w:val="00E97080"/>
    <w:rsid w:val="00E97260"/>
    <w:rsid w:val="00EA0F0F"/>
    <w:rsid w:val="00EA2099"/>
    <w:rsid w:val="00EA2230"/>
    <w:rsid w:val="00EA3FD7"/>
    <w:rsid w:val="00EA5C07"/>
    <w:rsid w:val="00EA5F48"/>
    <w:rsid w:val="00EA6101"/>
    <w:rsid w:val="00EA7885"/>
    <w:rsid w:val="00EA7FD4"/>
    <w:rsid w:val="00EB0069"/>
    <w:rsid w:val="00EB0A5F"/>
    <w:rsid w:val="00EB14D2"/>
    <w:rsid w:val="00EB3083"/>
    <w:rsid w:val="00EB42C1"/>
    <w:rsid w:val="00EB5798"/>
    <w:rsid w:val="00EB5E11"/>
    <w:rsid w:val="00EB627E"/>
    <w:rsid w:val="00EB7A51"/>
    <w:rsid w:val="00EC3402"/>
    <w:rsid w:val="00EC3705"/>
    <w:rsid w:val="00EC4A95"/>
    <w:rsid w:val="00EC5F4A"/>
    <w:rsid w:val="00EC67F6"/>
    <w:rsid w:val="00EC6BBF"/>
    <w:rsid w:val="00ED195C"/>
    <w:rsid w:val="00ED2A6A"/>
    <w:rsid w:val="00ED384C"/>
    <w:rsid w:val="00ED5D6F"/>
    <w:rsid w:val="00ED762C"/>
    <w:rsid w:val="00EE03BE"/>
    <w:rsid w:val="00EE0E0E"/>
    <w:rsid w:val="00EE1AE0"/>
    <w:rsid w:val="00EE3733"/>
    <w:rsid w:val="00EE4ACC"/>
    <w:rsid w:val="00EE52B7"/>
    <w:rsid w:val="00EE6EFE"/>
    <w:rsid w:val="00EF043A"/>
    <w:rsid w:val="00EF0652"/>
    <w:rsid w:val="00EF1092"/>
    <w:rsid w:val="00EF1A81"/>
    <w:rsid w:val="00EF25FC"/>
    <w:rsid w:val="00EF3736"/>
    <w:rsid w:val="00EF399D"/>
    <w:rsid w:val="00EF3F9A"/>
    <w:rsid w:val="00EF46F4"/>
    <w:rsid w:val="00EF52A3"/>
    <w:rsid w:val="00EF59C4"/>
    <w:rsid w:val="00EF5FA4"/>
    <w:rsid w:val="00EF741D"/>
    <w:rsid w:val="00F00305"/>
    <w:rsid w:val="00F00784"/>
    <w:rsid w:val="00F0370A"/>
    <w:rsid w:val="00F03FB0"/>
    <w:rsid w:val="00F04A56"/>
    <w:rsid w:val="00F05984"/>
    <w:rsid w:val="00F06D33"/>
    <w:rsid w:val="00F07C22"/>
    <w:rsid w:val="00F10317"/>
    <w:rsid w:val="00F124C2"/>
    <w:rsid w:val="00F146AB"/>
    <w:rsid w:val="00F148FD"/>
    <w:rsid w:val="00F17A70"/>
    <w:rsid w:val="00F235B3"/>
    <w:rsid w:val="00F24ADD"/>
    <w:rsid w:val="00F2529E"/>
    <w:rsid w:val="00F26BF2"/>
    <w:rsid w:val="00F338FF"/>
    <w:rsid w:val="00F3490D"/>
    <w:rsid w:val="00F35908"/>
    <w:rsid w:val="00F36FBC"/>
    <w:rsid w:val="00F375F4"/>
    <w:rsid w:val="00F37810"/>
    <w:rsid w:val="00F37AB9"/>
    <w:rsid w:val="00F40D3E"/>
    <w:rsid w:val="00F420BD"/>
    <w:rsid w:val="00F4341C"/>
    <w:rsid w:val="00F43A8C"/>
    <w:rsid w:val="00F43D72"/>
    <w:rsid w:val="00F4487D"/>
    <w:rsid w:val="00F463EE"/>
    <w:rsid w:val="00F4678F"/>
    <w:rsid w:val="00F46C66"/>
    <w:rsid w:val="00F471C3"/>
    <w:rsid w:val="00F47D07"/>
    <w:rsid w:val="00F505E8"/>
    <w:rsid w:val="00F50854"/>
    <w:rsid w:val="00F50C90"/>
    <w:rsid w:val="00F53751"/>
    <w:rsid w:val="00F55FD3"/>
    <w:rsid w:val="00F5621D"/>
    <w:rsid w:val="00F57624"/>
    <w:rsid w:val="00F5784C"/>
    <w:rsid w:val="00F57BE5"/>
    <w:rsid w:val="00F606BA"/>
    <w:rsid w:val="00F621A3"/>
    <w:rsid w:val="00F627A9"/>
    <w:rsid w:val="00F62C74"/>
    <w:rsid w:val="00F63244"/>
    <w:rsid w:val="00F6342D"/>
    <w:rsid w:val="00F6362F"/>
    <w:rsid w:val="00F6374C"/>
    <w:rsid w:val="00F64EC8"/>
    <w:rsid w:val="00F65573"/>
    <w:rsid w:val="00F65B9F"/>
    <w:rsid w:val="00F66E17"/>
    <w:rsid w:val="00F6736C"/>
    <w:rsid w:val="00F67DEF"/>
    <w:rsid w:val="00F70690"/>
    <w:rsid w:val="00F70EA7"/>
    <w:rsid w:val="00F71E9C"/>
    <w:rsid w:val="00F743E9"/>
    <w:rsid w:val="00F75013"/>
    <w:rsid w:val="00F76152"/>
    <w:rsid w:val="00F76B3B"/>
    <w:rsid w:val="00F77471"/>
    <w:rsid w:val="00F81D51"/>
    <w:rsid w:val="00F83531"/>
    <w:rsid w:val="00F83AE0"/>
    <w:rsid w:val="00F83EBA"/>
    <w:rsid w:val="00F85A28"/>
    <w:rsid w:val="00F90AA9"/>
    <w:rsid w:val="00F914A1"/>
    <w:rsid w:val="00F92B5A"/>
    <w:rsid w:val="00F934AE"/>
    <w:rsid w:val="00F945FD"/>
    <w:rsid w:val="00F95171"/>
    <w:rsid w:val="00F96006"/>
    <w:rsid w:val="00F96C3F"/>
    <w:rsid w:val="00F97D34"/>
    <w:rsid w:val="00FA0030"/>
    <w:rsid w:val="00FA15FE"/>
    <w:rsid w:val="00FA2408"/>
    <w:rsid w:val="00FA2668"/>
    <w:rsid w:val="00FA2B34"/>
    <w:rsid w:val="00FA2B36"/>
    <w:rsid w:val="00FA2BE3"/>
    <w:rsid w:val="00FA2C1F"/>
    <w:rsid w:val="00FA395D"/>
    <w:rsid w:val="00FA562A"/>
    <w:rsid w:val="00FA66B6"/>
    <w:rsid w:val="00FA7204"/>
    <w:rsid w:val="00FA7278"/>
    <w:rsid w:val="00FA79DB"/>
    <w:rsid w:val="00FA7BB3"/>
    <w:rsid w:val="00FB0DB1"/>
    <w:rsid w:val="00FB19D2"/>
    <w:rsid w:val="00FB3E4E"/>
    <w:rsid w:val="00FB49B2"/>
    <w:rsid w:val="00FB64CA"/>
    <w:rsid w:val="00FB7984"/>
    <w:rsid w:val="00FB7DA8"/>
    <w:rsid w:val="00FC0546"/>
    <w:rsid w:val="00FC078B"/>
    <w:rsid w:val="00FC12BD"/>
    <w:rsid w:val="00FC1950"/>
    <w:rsid w:val="00FC2573"/>
    <w:rsid w:val="00FC3209"/>
    <w:rsid w:val="00FC467F"/>
    <w:rsid w:val="00FC47D2"/>
    <w:rsid w:val="00FC4909"/>
    <w:rsid w:val="00FC49F1"/>
    <w:rsid w:val="00FC536C"/>
    <w:rsid w:val="00FC5A9D"/>
    <w:rsid w:val="00FC6B11"/>
    <w:rsid w:val="00FC6BBA"/>
    <w:rsid w:val="00FC7A86"/>
    <w:rsid w:val="00FD15E0"/>
    <w:rsid w:val="00FD2191"/>
    <w:rsid w:val="00FD21DB"/>
    <w:rsid w:val="00FD38DD"/>
    <w:rsid w:val="00FD4EA7"/>
    <w:rsid w:val="00FD59E8"/>
    <w:rsid w:val="00FD6143"/>
    <w:rsid w:val="00FD639E"/>
    <w:rsid w:val="00FD6EBC"/>
    <w:rsid w:val="00FD7985"/>
    <w:rsid w:val="00FD7A1F"/>
    <w:rsid w:val="00FE16BD"/>
    <w:rsid w:val="00FE1806"/>
    <w:rsid w:val="00FE1891"/>
    <w:rsid w:val="00FE1FBA"/>
    <w:rsid w:val="00FE3CCC"/>
    <w:rsid w:val="00FE4422"/>
    <w:rsid w:val="00FE5443"/>
    <w:rsid w:val="00FE57B4"/>
    <w:rsid w:val="00FE583F"/>
    <w:rsid w:val="00FE5C39"/>
    <w:rsid w:val="00FE615E"/>
    <w:rsid w:val="00FE7F39"/>
    <w:rsid w:val="00FF0EAD"/>
    <w:rsid w:val="00FF1200"/>
    <w:rsid w:val="00FF17F8"/>
    <w:rsid w:val="00FF2296"/>
    <w:rsid w:val="00FF3930"/>
    <w:rsid w:val="00FF3D10"/>
    <w:rsid w:val="00FF4F96"/>
    <w:rsid w:val="00FF5333"/>
    <w:rsid w:val="00FF54B0"/>
    <w:rsid w:val="00FF74E9"/>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9B41F"/>
  <w14:defaultImageDpi w14:val="330"/>
  <w15:chartTrackingRefBased/>
  <w15:docId w15:val="{CE2EBCE9-F851-084A-A077-76B1EF1E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CF1"/>
    <w:rPr>
      <w:rFonts w:ascii="Times New Roman" w:eastAsia="Times New Roman" w:hAnsi="Times New Roman" w:cs="Times New Roman"/>
    </w:rPr>
  </w:style>
  <w:style w:type="paragraph" w:styleId="Heading1">
    <w:name w:val="heading 1"/>
    <w:basedOn w:val="Normal"/>
    <w:next w:val="Normal"/>
    <w:link w:val="Heading1Char"/>
    <w:uiPriority w:val="9"/>
    <w:qFormat/>
    <w:rsid w:val="001544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44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33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B006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312A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4465"/>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References"/>
    <w:basedOn w:val="Normal"/>
    <w:link w:val="ListParagraphChar"/>
    <w:qFormat/>
    <w:rsid w:val="00154465"/>
    <w:pPr>
      <w:ind w:left="720"/>
      <w:contextualSpacing/>
    </w:pPr>
  </w:style>
  <w:style w:type="character" w:customStyle="1" w:styleId="Heading3Char">
    <w:name w:val="Heading 3 Char"/>
    <w:basedOn w:val="DefaultParagraphFont"/>
    <w:link w:val="Heading3"/>
    <w:uiPriority w:val="9"/>
    <w:rsid w:val="0084333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B006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2958E5"/>
    <w:pPr>
      <w:spacing w:before="100" w:beforeAutospacing="1" w:after="100" w:afterAutospacing="1"/>
    </w:p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iPriority w:val="99"/>
    <w:unhideWhenUsed/>
    <w:qFormat/>
    <w:rsid w:val="002958E5"/>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uiPriority w:val="99"/>
    <w:rsid w:val="002958E5"/>
    <w:rPr>
      <w:sz w:val="20"/>
      <w:szCs w:val="20"/>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iPriority w:val="99"/>
    <w:unhideWhenUsed/>
    <w:qFormat/>
    <w:rsid w:val="002958E5"/>
    <w:rPr>
      <w:vertAlign w:val="superscript"/>
    </w:rPr>
  </w:style>
  <w:style w:type="character" w:styleId="Hyperlink">
    <w:name w:val="Hyperlink"/>
    <w:basedOn w:val="DefaultParagraphFont"/>
    <w:uiPriority w:val="99"/>
    <w:unhideWhenUsed/>
    <w:rsid w:val="009F77E7"/>
    <w:rPr>
      <w:color w:val="0563C1" w:themeColor="hyperlink"/>
      <w:u w:val="single"/>
    </w:rPr>
  </w:style>
  <w:style w:type="character" w:customStyle="1" w:styleId="UnresolvedMention1">
    <w:name w:val="Unresolved Mention1"/>
    <w:basedOn w:val="DefaultParagraphFont"/>
    <w:uiPriority w:val="99"/>
    <w:rsid w:val="009F77E7"/>
    <w:rPr>
      <w:color w:val="808080"/>
      <w:shd w:val="clear" w:color="auto" w:fill="E6E6E6"/>
    </w:rPr>
  </w:style>
  <w:style w:type="character" w:styleId="FollowedHyperlink">
    <w:name w:val="FollowedHyperlink"/>
    <w:basedOn w:val="DefaultParagraphFont"/>
    <w:uiPriority w:val="99"/>
    <w:semiHidden/>
    <w:unhideWhenUsed/>
    <w:rsid w:val="003D738C"/>
    <w:rPr>
      <w:color w:val="954F72" w:themeColor="followedHyperlink"/>
      <w:u w:val="single"/>
    </w:rPr>
  </w:style>
  <w:style w:type="paragraph" w:styleId="Caption">
    <w:name w:val="caption"/>
    <w:basedOn w:val="Normal"/>
    <w:next w:val="Normal"/>
    <w:uiPriority w:val="35"/>
    <w:unhideWhenUsed/>
    <w:qFormat/>
    <w:rsid w:val="00A26E72"/>
    <w:pPr>
      <w:spacing w:after="200"/>
    </w:pPr>
    <w:rPr>
      <w:i/>
      <w:iCs/>
      <w:color w:val="44546A" w:themeColor="text2"/>
      <w:sz w:val="18"/>
      <w:szCs w:val="18"/>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uiPriority w:val="99"/>
    <w:rsid w:val="00FE1FBA"/>
    <w:pPr>
      <w:spacing w:after="160" w:line="240" w:lineRule="exact"/>
    </w:pPr>
    <w:rPr>
      <w:vertAlign w:val="superscript"/>
    </w:rPr>
  </w:style>
  <w:style w:type="paragraph" w:styleId="Footer">
    <w:name w:val="footer"/>
    <w:basedOn w:val="Normal"/>
    <w:link w:val="FooterChar"/>
    <w:uiPriority w:val="99"/>
    <w:unhideWhenUsed/>
    <w:rsid w:val="004B25C5"/>
    <w:pPr>
      <w:tabs>
        <w:tab w:val="center" w:pos="4680"/>
        <w:tab w:val="right" w:pos="9360"/>
      </w:tabs>
    </w:pPr>
  </w:style>
  <w:style w:type="character" w:customStyle="1" w:styleId="FooterChar">
    <w:name w:val="Footer Char"/>
    <w:basedOn w:val="DefaultParagraphFont"/>
    <w:link w:val="Footer"/>
    <w:uiPriority w:val="99"/>
    <w:rsid w:val="004B25C5"/>
  </w:style>
  <w:style w:type="character" w:styleId="PageNumber">
    <w:name w:val="page number"/>
    <w:basedOn w:val="DefaultParagraphFont"/>
    <w:uiPriority w:val="99"/>
    <w:semiHidden/>
    <w:unhideWhenUsed/>
    <w:rsid w:val="004B25C5"/>
  </w:style>
  <w:style w:type="paragraph" w:styleId="TOC1">
    <w:name w:val="toc 1"/>
    <w:basedOn w:val="Normal"/>
    <w:next w:val="Normal"/>
    <w:autoRedefine/>
    <w:uiPriority w:val="39"/>
    <w:unhideWhenUsed/>
    <w:rsid w:val="00B71093"/>
    <w:pPr>
      <w:spacing w:before="120"/>
    </w:pPr>
    <w:rPr>
      <w:rFonts w:cstheme="minorHAnsi"/>
      <w:b/>
      <w:bCs/>
      <w:i/>
      <w:iCs/>
    </w:rPr>
  </w:style>
  <w:style w:type="paragraph" w:styleId="TOC2">
    <w:name w:val="toc 2"/>
    <w:basedOn w:val="Normal"/>
    <w:next w:val="Normal"/>
    <w:autoRedefine/>
    <w:uiPriority w:val="39"/>
    <w:unhideWhenUsed/>
    <w:rsid w:val="00B71093"/>
    <w:pPr>
      <w:spacing w:before="120"/>
      <w:ind w:left="240"/>
    </w:pPr>
    <w:rPr>
      <w:rFonts w:cstheme="minorHAnsi"/>
      <w:b/>
      <w:bCs/>
      <w:sz w:val="22"/>
      <w:szCs w:val="22"/>
    </w:rPr>
  </w:style>
  <w:style w:type="paragraph" w:styleId="TOC3">
    <w:name w:val="toc 3"/>
    <w:basedOn w:val="Normal"/>
    <w:next w:val="Normal"/>
    <w:autoRedefine/>
    <w:uiPriority w:val="39"/>
    <w:unhideWhenUsed/>
    <w:rsid w:val="00B71093"/>
    <w:pPr>
      <w:ind w:left="480"/>
    </w:pPr>
    <w:rPr>
      <w:rFonts w:cstheme="minorHAnsi"/>
      <w:sz w:val="20"/>
      <w:szCs w:val="20"/>
    </w:rPr>
  </w:style>
  <w:style w:type="paragraph" w:styleId="TOC4">
    <w:name w:val="toc 4"/>
    <w:basedOn w:val="Normal"/>
    <w:next w:val="Normal"/>
    <w:autoRedefine/>
    <w:uiPriority w:val="39"/>
    <w:unhideWhenUsed/>
    <w:rsid w:val="00B71093"/>
    <w:pPr>
      <w:ind w:left="720"/>
    </w:pPr>
    <w:rPr>
      <w:rFonts w:cstheme="minorHAnsi"/>
      <w:sz w:val="20"/>
      <w:szCs w:val="20"/>
    </w:rPr>
  </w:style>
  <w:style w:type="paragraph" w:styleId="TOC5">
    <w:name w:val="toc 5"/>
    <w:basedOn w:val="Normal"/>
    <w:next w:val="Normal"/>
    <w:autoRedefine/>
    <w:uiPriority w:val="39"/>
    <w:unhideWhenUsed/>
    <w:rsid w:val="00B71093"/>
    <w:pPr>
      <w:ind w:left="960"/>
    </w:pPr>
    <w:rPr>
      <w:rFonts w:cstheme="minorHAnsi"/>
      <w:sz w:val="20"/>
      <w:szCs w:val="20"/>
    </w:rPr>
  </w:style>
  <w:style w:type="paragraph" w:styleId="TOC6">
    <w:name w:val="toc 6"/>
    <w:basedOn w:val="Normal"/>
    <w:next w:val="Normal"/>
    <w:autoRedefine/>
    <w:uiPriority w:val="39"/>
    <w:unhideWhenUsed/>
    <w:rsid w:val="00B71093"/>
    <w:pPr>
      <w:ind w:left="1200"/>
    </w:pPr>
    <w:rPr>
      <w:rFonts w:cstheme="minorHAnsi"/>
      <w:sz w:val="20"/>
      <w:szCs w:val="20"/>
    </w:rPr>
  </w:style>
  <w:style w:type="paragraph" w:styleId="TOC7">
    <w:name w:val="toc 7"/>
    <w:basedOn w:val="Normal"/>
    <w:next w:val="Normal"/>
    <w:autoRedefine/>
    <w:uiPriority w:val="39"/>
    <w:unhideWhenUsed/>
    <w:rsid w:val="00B71093"/>
    <w:pPr>
      <w:ind w:left="1440"/>
    </w:pPr>
    <w:rPr>
      <w:rFonts w:cstheme="minorHAnsi"/>
      <w:sz w:val="20"/>
      <w:szCs w:val="20"/>
    </w:rPr>
  </w:style>
  <w:style w:type="paragraph" w:styleId="TOC8">
    <w:name w:val="toc 8"/>
    <w:basedOn w:val="Normal"/>
    <w:next w:val="Normal"/>
    <w:autoRedefine/>
    <w:uiPriority w:val="39"/>
    <w:unhideWhenUsed/>
    <w:rsid w:val="00B71093"/>
    <w:pPr>
      <w:ind w:left="1680"/>
    </w:pPr>
    <w:rPr>
      <w:rFonts w:cstheme="minorHAnsi"/>
      <w:sz w:val="20"/>
      <w:szCs w:val="20"/>
    </w:rPr>
  </w:style>
  <w:style w:type="paragraph" w:styleId="TOC9">
    <w:name w:val="toc 9"/>
    <w:basedOn w:val="Normal"/>
    <w:next w:val="Normal"/>
    <w:autoRedefine/>
    <w:uiPriority w:val="39"/>
    <w:unhideWhenUsed/>
    <w:rsid w:val="00B71093"/>
    <w:pPr>
      <w:ind w:left="1920"/>
    </w:pPr>
    <w:rPr>
      <w:rFonts w:cstheme="minorHAnsi"/>
      <w:sz w:val="20"/>
      <w:szCs w:val="20"/>
    </w:rPr>
  </w:style>
  <w:style w:type="paragraph" w:styleId="Header">
    <w:name w:val="header"/>
    <w:basedOn w:val="Normal"/>
    <w:link w:val="HeaderChar"/>
    <w:uiPriority w:val="99"/>
    <w:unhideWhenUsed/>
    <w:rsid w:val="00B71093"/>
    <w:pPr>
      <w:tabs>
        <w:tab w:val="center" w:pos="4680"/>
        <w:tab w:val="right" w:pos="9360"/>
      </w:tabs>
    </w:pPr>
  </w:style>
  <w:style w:type="character" w:customStyle="1" w:styleId="HeaderChar">
    <w:name w:val="Header Char"/>
    <w:basedOn w:val="DefaultParagraphFont"/>
    <w:link w:val="Header"/>
    <w:uiPriority w:val="99"/>
    <w:rsid w:val="00B71093"/>
  </w:style>
  <w:style w:type="numbering" w:customStyle="1" w:styleId="Style8">
    <w:name w:val="Style8"/>
    <w:uiPriority w:val="99"/>
    <w:rsid w:val="005921DB"/>
    <w:pPr>
      <w:numPr>
        <w:numId w:val="3"/>
      </w:numPr>
    </w:p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References Char"/>
    <w:link w:val="ListParagraph"/>
    <w:locked/>
    <w:rsid w:val="005921DB"/>
  </w:style>
  <w:style w:type="paragraph" w:styleId="TableofFigures">
    <w:name w:val="table of figures"/>
    <w:basedOn w:val="Normal"/>
    <w:next w:val="Normal"/>
    <w:uiPriority w:val="99"/>
    <w:unhideWhenUsed/>
    <w:rsid w:val="00962C12"/>
  </w:style>
  <w:style w:type="paragraph" w:customStyle="1" w:styleId="Default">
    <w:name w:val="Default"/>
    <w:rsid w:val="00B06066"/>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06066"/>
    <w:rPr>
      <w:sz w:val="16"/>
      <w:szCs w:val="16"/>
    </w:rPr>
  </w:style>
  <w:style w:type="paragraph" w:styleId="CommentText">
    <w:name w:val="annotation text"/>
    <w:basedOn w:val="Normal"/>
    <w:link w:val="CommentTextChar"/>
    <w:uiPriority w:val="99"/>
    <w:unhideWhenUsed/>
    <w:rsid w:val="00B06066"/>
    <w:rPr>
      <w:sz w:val="20"/>
      <w:szCs w:val="20"/>
    </w:rPr>
  </w:style>
  <w:style w:type="character" w:customStyle="1" w:styleId="CommentTextChar">
    <w:name w:val="Comment Text Char"/>
    <w:basedOn w:val="DefaultParagraphFont"/>
    <w:link w:val="CommentText"/>
    <w:uiPriority w:val="99"/>
    <w:rsid w:val="00B06066"/>
    <w:rPr>
      <w:sz w:val="20"/>
      <w:szCs w:val="20"/>
    </w:rPr>
  </w:style>
  <w:style w:type="paragraph" w:styleId="BalloonText">
    <w:name w:val="Balloon Text"/>
    <w:basedOn w:val="Normal"/>
    <w:link w:val="BalloonTextChar"/>
    <w:uiPriority w:val="99"/>
    <w:semiHidden/>
    <w:unhideWhenUsed/>
    <w:rsid w:val="00B06066"/>
    <w:rPr>
      <w:sz w:val="18"/>
      <w:szCs w:val="18"/>
    </w:rPr>
  </w:style>
  <w:style w:type="character" w:customStyle="1" w:styleId="BalloonTextChar">
    <w:name w:val="Balloon Text Char"/>
    <w:basedOn w:val="DefaultParagraphFont"/>
    <w:link w:val="BalloonText"/>
    <w:uiPriority w:val="99"/>
    <w:semiHidden/>
    <w:rsid w:val="00B06066"/>
    <w:rPr>
      <w:rFonts w:ascii="Times New Roman" w:hAnsi="Times New Roman" w:cs="Times New Roman"/>
      <w:sz w:val="18"/>
      <w:szCs w:val="18"/>
    </w:rPr>
  </w:style>
  <w:style w:type="paragraph" w:styleId="NoSpacing">
    <w:name w:val="No Spacing"/>
    <w:link w:val="NoSpacingChar"/>
    <w:uiPriority w:val="1"/>
    <w:qFormat/>
    <w:rsid w:val="00AB25F1"/>
    <w:rPr>
      <w:rFonts w:eastAsiaTheme="minorEastAsia"/>
      <w:sz w:val="21"/>
      <w:szCs w:val="21"/>
      <w:lang w:val="ru-RU"/>
    </w:rPr>
  </w:style>
  <w:style w:type="table" w:styleId="TableGrid">
    <w:name w:val="Table Grid"/>
    <w:basedOn w:val="TableNormal"/>
    <w:uiPriority w:val="59"/>
    <w:rsid w:val="006108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3C2026"/>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EndnoteText">
    <w:name w:val="endnote text"/>
    <w:basedOn w:val="Normal"/>
    <w:link w:val="EndnoteTextChar"/>
    <w:uiPriority w:val="99"/>
    <w:semiHidden/>
    <w:unhideWhenUsed/>
    <w:rsid w:val="00101204"/>
    <w:rPr>
      <w:sz w:val="20"/>
      <w:szCs w:val="20"/>
    </w:rPr>
  </w:style>
  <w:style w:type="character" w:customStyle="1" w:styleId="EndnoteTextChar">
    <w:name w:val="Endnote Text Char"/>
    <w:basedOn w:val="DefaultParagraphFont"/>
    <w:link w:val="EndnoteText"/>
    <w:uiPriority w:val="99"/>
    <w:semiHidden/>
    <w:rsid w:val="0010120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01204"/>
    <w:rPr>
      <w:vertAlign w:val="superscript"/>
    </w:rPr>
  </w:style>
  <w:style w:type="character" w:customStyle="1" w:styleId="apple-style-span">
    <w:name w:val="apple-style-span"/>
    <w:basedOn w:val="DefaultParagraphFont"/>
    <w:uiPriority w:val="99"/>
    <w:rsid w:val="00294336"/>
  </w:style>
  <w:style w:type="paragraph" w:customStyle="1" w:styleId="msonormal0">
    <w:name w:val="msonormal"/>
    <w:basedOn w:val="Normal"/>
    <w:rsid w:val="00E844F0"/>
    <w:pPr>
      <w:spacing w:before="100" w:beforeAutospacing="1" w:after="100" w:afterAutospacing="1"/>
    </w:pPr>
  </w:style>
  <w:style w:type="paragraph" w:customStyle="1" w:styleId="font5">
    <w:name w:val="font5"/>
    <w:basedOn w:val="Normal"/>
    <w:rsid w:val="00E844F0"/>
    <w:pPr>
      <w:spacing w:before="100" w:beforeAutospacing="1" w:after="100" w:afterAutospacing="1"/>
    </w:pPr>
    <w:rPr>
      <w:rFonts w:ascii="Calibri" w:hAnsi="Calibri"/>
      <w:color w:val="FF0000"/>
      <w:sz w:val="22"/>
      <w:szCs w:val="22"/>
    </w:rPr>
  </w:style>
  <w:style w:type="paragraph" w:customStyle="1" w:styleId="font6">
    <w:name w:val="font6"/>
    <w:basedOn w:val="Normal"/>
    <w:rsid w:val="00E844F0"/>
    <w:pPr>
      <w:spacing w:before="100" w:beforeAutospacing="1" w:after="100" w:afterAutospacing="1"/>
    </w:pPr>
    <w:rPr>
      <w:rFonts w:ascii="Tahoma" w:hAnsi="Tahoma"/>
      <w:b/>
      <w:bCs/>
      <w:color w:val="000000"/>
      <w:sz w:val="18"/>
      <w:szCs w:val="18"/>
    </w:rPr>
  </w:style>
  <w:style w:type="paragraph" w:customStyle="1" w:styleId="font7">
    <w:name w:val="font7"/>
    <w:basedOn w:val="Normal"/>
    <w:rsid w:val="00E844F0"/>
    <w:pPr>
      <w:spacing w:before="100" w:beforeAutospacing="1" w:after="100" w:afterAutospacing="1"/>
    </w:pPr>
    <w:rPr>
      <w:rFonts w:ascii="Tahoma" w:hAnsi="Tahoma"/>
      <w:color w:val="000000"/>
      <w:sz w:val="18"/>
      <w:szCs w:val="18"/>
    </w:rPr>
  </w:style>
  <w:style w:type="paragraph" w:customStyle="1" w:styleId="xl65">
    <w:name w:val="xl6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7">
    <w:name w:val="xl6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
    <w:name w:val="xl6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color w:val="FFFFFF"/>
    </w:rPr>
  </w:style>
  <w:style w:type="paragraph" w:customStyle="1" w:styleId="xl69">
    <w:name w:val="xl6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color w:val="FFFFFF"/>
    </w:rPr>
  </w:style>
  <w:style w:type="paragraph" w:customStyle="1" w:styleId="xl70">
    <w:name w:val="xl7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1">
    <w:name w:val="xl7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2">
    <w:name w:val="xl7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3">
    <w:name w:val="xl7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4">
    <w:name w:val="xl74"/>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rFonts w:ascii="Calibri" w:hAnsi="Calibri"/>
      <w:b/>
      <w:bCs/>
      <w:color w:val="FFFFFF"/>
    </w:rPr>
  </w:style>
  <w:style w:type="paragraph" w:customStyle="1" w:styleId="xl75">
    <w:name w:val="xl75"/>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pPr>
    <w:rPr>
      <w:rFonts w:ascii="Calibri" w:hAnsi="Calibri"/>
      <w:b/>
      <w:bCs/>
      <w:color w:val="FFFFFF"/>
    </w:rPr>
  </w:style>
  <w:style w:type="paragraph" w:customStyle="1" w:styleId="xl76">
    <w:name w:val="xl7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7">
    <w:name w:val="xl7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78">
    <w:name w:val="xl7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79">
    <w:name w:val="xl7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80">
    <w:name w:val="xl8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81">
    <w:name w:val="xl8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84">
    <w:name w:val="xl8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86">
    <w:name w:val="xl8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rPr>
  </w:style>
  <w:style w:type="paragraph" w:customStyle="1" w:styleId="xl87">
    <w:name w:val="xl8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88">
    <w:name w:val="xl8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89">
    <w:name w:val="xl8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90">
    <w:name w:val="xl9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92">
    <w:name w:val="xl9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93">
    <w:name w:val="xl9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94">
    <w:name w:val="xl9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95">
    <w:name w:val="xl9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98">
    <w:name w:val="xl9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99">
    <w:name w:val="xl9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100">
    <w:name w:val="xl100"/>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pPr>
    <w:rPr>
      <w:rFonts w:ascii="Calibri" w:hAnsi="Calibri"/>
      <w:b/>
      <w:bCs/>
      <w:color w:val="FFFFFF"/>
    </w:rPr>
  </w:style>
  <w:style w:type="paragraph" w:customStyle="1" w:styleId="xl101">
    <w:name w:val="xl10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Calibri" w:hAnsi="Calibri"/>
      <w:b/>
      <w:bCs/>
    </w:rPr>
  </w:style>
  <w:style w:type="paragraph" w:customStyle="1" w:styleId="xl102">
    <w:name w:val="xl102"/>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Calibri" w:hAnsi="Calibri"/>
    </w:rPr>
  </w:style>
  <w:style w:type="paragraph" w:customStyle="1" w:styleId="xl103">
    <w:name w:val="xl103"/>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b/>
      <w:bCs/>
    </w:rPr>
  </w:style>
  <w:style w:type="paragraph" w:customStyle="1" w:styleId="xl104">
    <w:name w:val="xl10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style>
  <w:style w:type="paragraph" w:customStyle="1" w:styleId="xl105">
    <w:name w:val="xl105"/>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06">
    <w:name w:val="xl10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Calibri" w:hAnsi="Calibri"/>
    </w:rPr>
  </w:style>
  <w:style w:type="paragraph" w:customStyle="1" w:styleId="xl107">
    <w:name w:val="xl107"/>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08">
    <w:name w:val="xl108"/>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10">
    <w:name w:val="xl110"/>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1">
    <w:name w:val="xl11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Calibri" w:hAnsi="Calibri"/>
    </w:rPr>
  </w:style>
  <w:style w:type="paragraph" w:customStyle="1" w:styleId="xl112">
    <w:name w:val="xl112"/>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b/>
      <w:bCs/>
    </w:rPr>
  </w:style>
  <w:style w:type="paragraph" w:customStyle="1" w:styleId="xl115">
    <w:name w:val="xl115"/>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top"/>
    </w:pPr>
    <w:rPr>
      <w:rFonts w:ascii="Calibri" w:hAnsi="Calibri"/>
      <w:b/>
      <w:bCs/>
    </w:rPr>
  </w:style>
  <w:style w:type="paragraph" w:customStyle="1" w:styleId="xl116">
    <w:name w:val="xl11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Normal"/>
    <w:rsid w:val="00E844F0"/>
    <w:pPr>
      <w:spacing w:before="100" w:beforeAutospacing="1" w:after="100" w:afterAutospacing="1"/>
      <w:jc w:val="center"/>
    </w:pPr>
  </w:style>
  <w:style w:type="paragraph" w:customStyle="1" w:styleId="xl119">
    <w:name w:val="xl11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20">
    <w:name w:val="xl120"/>
    <w:basedOn w:val="Normal"/>
    <w:rsid w:val="00E844F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FFFFFF"/>
    </w:rPr>
  </w:style>
  <w:style w:type="paragraph" w:customStyle="1" w:styleId="xl121">
    <w:name w:val="xl121"/>
    <w:basedOn w:val="Normal"/>
    <w:rsid w:val="00E844F0"/>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2">
    <w:name w:val="xl12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rPr>
      <w:rFonts w:ascii="Calibri" w:hAnsi="Calibri"/>
      <w:b/>
      <w:bCs/>
    </w:rPr>
  </w:style>
  <w:style w:type="paragraph" w:customStyle="1" w:styleId="xl123">
    <w:name w:val="xl123"/>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Calibri" w:hAnsi="Calibri"/>
      <w:b/>
      <w:bCs/>
    </w:rPr>
  </w:style>
  <w:style w:type="paragraph" w:customStyle="1" w:styleId="xl124">
    <w:name w:val="xl124"/>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rPr>
      <w:b/>
      <w:bCs/>
    </w:rPr>
  </w:style>
  <w:style w:type="paragraph" w:customStyle="1" w:styleId="xl125">
    <w:name w:val="xl125"/>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b/>
      <w:bCs/>
    </w:rPr>
  </w:style>
  <w:style w:type="paragraph" w:customStyle="1" w:styleId="xl126">
    <w:name w:val="xl12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127">
    <w:name w:val="xl12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8">
    <w:name w:val="xl128"/>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rPr>
  </w:style>
  <w:style w:type="paragraph" w:customStyle="1" w:styleId="xl129">
    <w:name w:val="xl12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130">
    <w:name w:val="xl13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rPr>
  </w:style>
  <w:style w:type="paragraph" w:customStyle="1" w:styleId="xl131">
    <w:name w:val="xl13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132">
    <w:name w:val="xl13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rPr>
  </w:style>
  <w:style w:type="paragraph" w:customStyle="1" w:styleId="xl133">
    <w:name w:val="xl13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4">
    <w:name w:val="xl13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5">
    <w:name w:val="xl135"/>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pPr>
    <w:rPr>
      <w:b/>
      <w:bCs/>
      <w:color w:val="FFFFFF"/>
    </w:rPr>
  </w:style>
  <w:style w:type="paragraph" w:customStyle="1" w:styleId="xl136">
    <w:name w:val="xl136"/>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b/>
      <w:bCs/>
    </w:rPr>
  </w:style>
  <w:style w:type="paragraph" w:customStyle="1" w:styleId="xl137">
    <w:name w:val="xl13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rPr>
  </w:style>
  <w:style w:type="paragraph" w:customStyle="1" w:styleId="xl138">
    <w:name w:val="xl138"/>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39">
    <w:name w:val="xl139"/>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rPr>
  </w:style>
  <w:style w:type="paragraph" w:customStyle="1" w:styleId="xl140">
    <w:name w:val="xl140"/>
    <w:basedOn w:val="Normal"/>
    <w:rsid w:val="00E844F0"/>
    <w:pPr>
      <w:spacing w:before="100" w:beforeAutospacing="1" w:after="100" w:afterAutospacing="1"/>
    </w:pPr>
  </w:style>
  <w:style w:type="paragraph" w:customStyle="1" w:styleId="xl141">
    <w:name w:val="xl14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2">
    <w:name w:val="xl142"/>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3">
    <w:name w:val="xl14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144">
    <w:name w:val="xl14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5">
    <w:name w:val="xl145"/>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Calibri" w:hAnsi="Calibri"/>
      <w:b/>
      <w:bCs/>
    </w:rPr>
  </w:style>
  <w:style w:type="paragraph" w:customStyle="1" w:styleId="xl146">
    <w:name w:val="xl14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147">
    <w:name w:val="xl147"/>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Calibri" w:hAnsi="Calibri"/>
    </w:rPr>
  </w:style>
  <w:style w:type="paragraph" w:customStyle="1" w:styleId="xl148">
    <w:name w:val="xl14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149">
    <w:name w:val="xl149"/>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style>
  <w:style w:type="paragraph" w:customStyle="1" w:styleId="xl150">
    <w:name w:val="xl150"/>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151">
    <w:name w:val="xl151"/>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152">
    <w:name w:val="xl15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top"/>
    </w:pPr>
    <w:rPr>
      <w:b/>
      <w:bCs/>
    </w:rPr>
  </w:style>
  <w:style w:type="paragraph" w:customStyle="1" w:styleId="xl153">
    <w:name w:val="xl15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5">
    <w:name w:val="xl15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6">
    <w:name w:val="xl15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57">
    <w:name w:val="xl15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58">
    <w:name w:val="xl15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59">
    <w:name w:val="xl15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60">
    <w:name w:val="xl16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61">
    <w:name w:val="xl161"/>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62">
    <w:name w:val="xl16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63">
    <w:name w:val="xl16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64">
    <w:name w:val="xl16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65">
    <w:name w:val="xl165"/>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Calibri" w:hAnsi="Calibri"/>
      <w:b/>
      <w:bCs/>
    </w:rPr>
  </w:style>
  <w:style w:type="paragraph" w:customStyle="1" w:styleId="xl166">
    <w:name w:val="xl16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style>
  <w:style w:type="paragraph" w:customStyle="1" w:styleId="xl167">
    <w:name w:val="xl16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Calibri" w:hAnsi="Calibri"/>
      <w:b/>
      <w:bCs/>
    </w:rPr>
  </w:style>
  <w:style w:type="paragraph" w:customStyle="1" w:styleId="xl168">
    <w:name w:val="xl168"/>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Calibri" w:hAnsi="Calibri"/>
      <w:b/>
      <w:bCs/>
    </w:rPr>
  </w:style>
  <w:style w:type="paragraph" w:customStyle="1" w:styleId="xl169">
    <w:name w:val="xl16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70">
    <w:name w:val="xl170"/>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1">
    <w:name w:val="xl17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Calibri" w:hAnsi="Calibri"/>
      <w:b/>
      <w:bCs/>
    </w:rPr>
  </w:style>
  <w:style w:type="paragraph" w:customStyle="1" w:styleId="xl173">
    <w:name w:val="xl17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b/>
      <w:bCs/>
      <w:color w:val="FFFFFF"/>
    </w:rPr>
  </w:style>
  <w:style w:type="paragraph" w:customStyle="1" w:styleId="xl174">
    <w:name w:val="xl17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5">
    <w:name w:val="xl17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
    <w:name w:val="xl176"/>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color w:val="FFFFFF"/>
    </w:rPr>
  </w:style>
  <w:style w:type="paragraph" w:customStyle="1" w:styleId="xl177">
    <w:name w:val="xl17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9">
    <w:name w:val="xl17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1">
    <w:name w:val="xl181"/>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E844F0"/>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rFonts w:ascii="Calibri" w:hAnsi="Calibri"/>
      <w:b/>
      <w:bCs/>
      <w:color w:val="FFFFFF"/>
    </w:rPr>
  </w:style>
  <w:style w:type="paragraph" w:customStyle="1" w:styleId="xl183">
    <w:name w:val="xl183"/>
    <w:basedOn w:val="Normal"/>
    <w:rsid w:val="00E844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5">
    <w:name w:val="xl18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Normal"/>
    <w:rsid w:val="00E844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89">
    <w:name w:val="xl18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190">
    <w:name w:val="xl19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2">
    <w:name w:val="xl19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3">
    <w:name w:val="xl19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94">
    <w:name w:val="xl194"/>
    <w:basedOn w:val="Normal"/>
    <w:rsid w:val="00E844F0"/>
    <w:pPr>
      <w:spacing w:before="100" w:beforeAutospacing="1" w:after="100" w:afterAutospacing="1"/>
      <w:jc w:val="center"/>
      <w:textAlignment w:val="center"/>
    </w:pPr>
    <w:rPr>
      <w:rFonts w:ascii="Calibri" w:hAnsi="Calibri"/>
    </w:rPr>
  </w:style>
  <w:style w:type="paragraph" w:customStyle="1" w:styleId="xl195">
    <w:name w:val="xl195"/>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96">
    <w:name w:val="xl19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8">
    <w:name w:val="xl19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9">
    <w:name w:val="xl19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0">
    <w:name w:val="xl200"/>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textAlignment w:val="center"/>
    </w:pPr>
    <w:rPr>
      <w:rFonts w:ascii="Calibri" w:hAnsi="Calibri"/>
      <w:b/>
      <w:bCs/>
      <w:color w:val="FFFFFF"/>
    </w:rPr>
  </w:style>
  <w:style w:type="paragraph" w:customStyle="1" w:styleId="xl201">
    <w:name w:val="xl20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textAlignment w:val="center"/>
    </w:pPr>
    <w:rPr>
      <w:rFonts w:ascii="Calibri" w:hAnsi="Calibri"/>
    </w:rPr>
  </w:style>
  <w:style w:type="paragraph" w:customStyle="1" w:styleId="xl202">
    <w:name w:val="xl202"/>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204">
    <w:name w:val="xl20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style>
  <w:style w:type="paragraph" w:customStyle="1" w:styleId="xl205">
    <w:name w:val="xl205"/>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Calibri" w:hAnsi="Calibri"/>
    </w:rPr>
  </w:style>
  <w:style w:type="paragraph" w:customStyle="1" w:styleId="xl206">
    <w:name w:val="xl20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Calibri" w:hAnsi="Calibri"/>
      <w:b/>
      <w:bCs/>
    </w:rPr>
  </w:style>
  <w:style w:type="paragraph" w:customStyle="1" w:styleId="xl208">
    <w:name w:val="xl208"/>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style>
  <w:style w:type="paragraph" w:customStyle="1" w:styleId="xl209">
    <w:name w:val="xl209"/>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0">
    <w:name w:val="xl21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11">
    <w:name w:val="xl211"/>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Normal"/>
    <w:rsid w:val="00E844F0"/>
    <w:pPr>
      <w:spacing w:before="100" w:beforeAutospacing="1" w:after="100" w:afterAutospacing="1"/>
      <w:jc w:val="center"/>
      <w:textAlignment w:val="center"/>
    </w:pPr>
  </w:style>
  <w:style w:type="paragraph" w:customStyle="1" w:styleId="xl213">
    <w:name w:val="xl213"/>
    <w:basedOn w:val="Normal"/>
    <w:rsid w:val="00E844F0"/>
    <w:pPr>
      <w:pBdr>
        <w:top w:val="single" w:sz="4" w:space="0" w:color="auto"/>
      </w:pBdr>
      <w:shd w:val="clear" w:color="000000" w:fill="DDEBF7"/>
      <w:spacing w:before="100" w:beforeAutospacing="1" w:after="100" w:afterAutospacing="1"/>
      <w:jc w:val="center"/>
    </w:pPr>
  </w:style>
  <w:style w:type="paragraph" w:customStyle="1" w:styleId="xl214">
    <w:name w:val="xl214"/>
    <w:basedOn w:val="Normal"/>
    <w:rsid w:val="00E844F0"/>
    <w:pPr>
      <w:pBdr>
        <w:top w:val="single" w:sz="4" w:space="0" w:color="auto"/>
      </w:pBdr>
      <w:shd w:val="clear" w:color="000000" w:fill="DDEBF7"/>
      <w:spacing w:before="100" w:beforeAutospacing="1" w:after="100" w:afterAutospacing="1"/>
    </w:pPr>
  </w:style>
  <w:style w:type="paragraph" w:customStyle="1" w:styleId="xl215">
    <w:name w:val="xl215"/>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6">
    <w:name w:val="xl216"/>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7">
    <w:name w:val="xl217"/>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8">
    <w:name w:val="xl218"/>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9">
    <w:name w:val="xl21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220">
    <w:name w:val="xl220"/>
    <w:basedOn w:val="Normal"/>
    <w:rsid w:val="00E844F0"/>
    <w:pPr>
      <w:pBdr>
        <w:top w:val="single" w:sz="4" w:space="0" w:color="auto"/>
      </w:pBdr>
      <w:shd w:val="clear" w:color="000000" w:fill="DDEBF7"/>
      <w:spacing w:before="100" w:beforeAutospacing="1" w:after="100" w:afterAutospacing="1"/>
    </w:pPr>
    <w:rPr>
      <w:b/>
      <w:bCs/>
    </w:rPr>
  </w:style>
  <w:style w:type="paragraph" w:customStyle="1" w:styleId="xl221">
    <w:name w:val="xl221"/>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2">
    <w:name w:val="xl22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3">
    <w:name w:val="xl22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224">
    <w:name w:val="xl224"/>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225">
    <w:name w:val="xl22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227">
    <w:name w:val="xl22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28">
    <w:name w:val="xl22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29">
    <w:name w:val="xl229"/>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
    <w:name w:val="xl230"/>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1">
    <w:name w:val="xl231"/>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2">
    <w:name w:val="xl232"/>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3">
    <w:name w:val="xl233"/>
    <w:basedOn w:val="Normal"/>
    <w:rsid w:val="00E844F0"/>
    <w:pPr>
      <w:pBdr>
        <w:top w:val="single" w:sz="4" w:space="0" w:color="auto"/>
      </w:pBdr>
      <w:shd w:val="clear" w:color="000000" w:fill="5B9BD5"/>
      <w:spacing w:before="100" w:beforeAutospacing="1" w:after="100" w:afterAutospacing="1"/>
      <w:jc w:val="center"/>
    </w:pPr>
    <w:rPr>
      <w:color w:val="FF0000"/>
    </w:rPr>
  </w:style>
  <w:style w:type="paragraph" w:customStyle="1" w:styleId="xl234">
    <w:name w:val="xl234"/>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35">
    <w:name w:val="xl235"/>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6">
    <w:name w:val="xl236"/>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37">
    <w:name w:val="xl237"/>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8">
    <w:name w:val="xl238"/>
    <w:basedOn w:val="Normal"/>
    <w:rsid w:val="00E844F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39">
    <w:name w:val="xl239"/>
    <w:basedOn w:val="Normal"/>
    <w:rsid w:val="00E844F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0">
    <w:name w:val="xl240"/>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1">
    <w:name w:val="xl241"/>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2">
    <w:name w:val="xl242"/>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43">
    <w:name w:val="xl243"/>
    <w:basedOn w:val="Normal"/>
    <w:rsid w:val="00E844F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44">
    <w:name w:val="xl244"/>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45">
    <w:name w:val="xl245"/>
    <w:basedOn w:val="Normal"/>
    <w:rsid w:val="00E844F0"/>
    <w:pPr>
      <w:pBdr>
        <w:left w:val="single" w:sz="4" w:space="0" w:color="auto"/>
        <w:right w:val="single" w:sz="4" w:space="0" w:color="auto"/>
      </w:pBdr>
      <w:shd w:val="clear" w:color="000000" w:fill="FFFFFF"/>
      <w:spacing w:before="100" w:beforeAutospacing="1" w:after="100" w:afterAutospacing="1"/>
    </w:pPr>
  </w:style>
  <w:style w:type="paragraph" w:customStyle="1" w:styleId="xl246">
    <w:name w:val="xl246"/>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7">
    <w:name w:val="xl247"/>
    <w:basedOn w:val="Normal"/>
    <w:rsid w:val="00E844F0"/>
    <w:pPr>
      <w:pBdr>
        <w:left w:val="single" w:sz="4" w:space="0" w:color="auto"/>
        <w:right w:val="single" w:sz="4" w:space="0" w:color="auto"/>
      </w:pBdr>
      <w:spacing w:before="100" w:beforeAutospacing="1" w:after="100" w:afterAutospacing="1"/>
      <w:jc w:val="center"/>
      <w:textAlignment w:val="top"/>
    </w:pPr>
  </w:style>
  <w:style w:type="paragraph" w:customStyle="1" w:styleId="xl248">
    <w:name w:val="xl248"/>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49">
    <w:name w:val="xl249"/>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51">
    <w:name w:val="xl251"/>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52">
    <w:name w:val="xl252"/>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53">
    <w:name w:val="xl253"/>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4">
    <w:name w:val="xl254"/>
    <w:basedOn w:val="Normal"/>
    <w:rsid w:val="00E844F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
    <w:rsid w:val="00E844F0"/>
    <w:pPr>
      <w:pBdr>
        <w:left w:val="single" w:sz="4" w:space="0" w:color="auto"/>
        <w:right w:val="single" w:sz="4" w:space="0" w:color="auto"/>
      </w:pBdr>
      <w:spacing w:before="100" w:beforeAutospacing="1" w:after="100" w:afterAutospacing="1"/>
      <w:jc w:val="center"/>
      <w:textAlignment w:val="center"/>
    </w:pPr>
  </w:style>
  <w:style w:type="paragraph" w:customStyle="1" w:styleId="xl256">
    <w:name w:val="xl256"/>
    <w:basedOn w:val="Normal"/>
    <w:rsid w:val="00E844F0"/>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NoSpacingChar">
    <w:name w:val="No Spacing Char"/>
    <w:basedOn w:val="DefaultParagraphFont"/>
    <w:link w:val="NoSpacing"/>
    <w:uiPriority w:val="1"/>
    <w:rsid w:val="00802D4C"/>
    <w:rPr>
      <w:rFonts w:eastAsiaTheme="minorEastAsia"/>
      <w:sz w:val="21"/>
      <w:szCs w:val="21"/>
      <w:lang w:val="ru-RU"/>
    </w:rPr>
  </w:style>
  <w:style w:type="paragraph" w:customStyle="1" w:styleId="font8">
    <w:name w:val="font8"/>
    <w:basedOn w:val="Normal"/>
    <w:rsid w:val="00CC2B69"/>
    <w:pPr>
      <w:spacing w:before="100" w:beforeAutospacing="1" w:after="100" w:afterAutospacing="1"/>
    </w:pPr>
    <w:rPr>
      <w:rFonts w:ascii="Tahoma" w:hAnsi="Tahoma" w:cs="Tahoma"/>
      <w:b/>
      <w:bCs/>
      <w:color w:val="000000"/>
      <w:sz w:val="18"/>
      <w:szCs w:val="18"/>
    </w:rPr>
  </w:style>
  <w:style w:type="paragraph" w:customStyle="1" w:styleId="font9">
    <w:name w:val="font9"/>
    <w:basedOn w:val="Normal"/>
    <w:rsid w:val="00CC2B69"/>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CC2B69"/>
    <w:pPr>
      <w:spacing w:before="100" w:beforeAutospacing="1" w:after="100" w:afterAutospacing="1"/>
    </w:pPr>
    <w:rPr>
      <w:rFonts w:ascii="Tahoma" w:hAnsi="Tahoma" w:cs="Tahoma"/>
      <w:color w:val="000000"/>
      <w:sz w:val="18"/>
      <w:szCs w:val="18"/>
    </w:rPr>
  </w:style>
  <w:style w:type="paragraph" w:customStyle="1" w:styleId="xl63">
    <w:name w:val="xl63"/>
    <w:basedOn w:val="Normal"/>
    <w:rsid w:val="00C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4">
    <w:name w:val="xl64"/>
    <w:basedOn w:val="Normal"/>
    <w:rsid w:val="00C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57">
    <w:name w:val="xl257"/>
    <w:basedOn w:val="Normal"/>
    <w:rsid w:val="00CC2B69"/>
    <w:pPr>
      <w:pBdr>
        <w:top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258">
    <w:name w:val="xl258"/>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59">
    <w:name w:val="xl259"/>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0">
    <w:name w:val="xl260"/>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1">
    <w:name w:val="xl261"/>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Normal"/>
    <w:rsid w:val="00CC2B6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63">
    <w:name w:val="xl263"/>
    <w:basedOn w:val="Normal"/>
    <w:rsid w:val="00CC2B6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4">
    <w:name w:val="xl264"/>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Calibri" w:hAnsi="Calibri" w:cs="Calibri"/>
    </w:rPr>
  </w:style>
  <w:style w:type="paragraph" w:customStyle="1" w:styleId="xl265">
    <w:name w:val="xl265"/>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rPr>
  </w:style>
  <w:style w:type="paragraph" w:customStyle="1" w:styleId="xl266">
    <w:name w:val="xl266"/>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7">
    <w:name w:val="xl267"/>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8">
    <w:name w:val="xl268"/>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9">
    <w:name w:val="xl269"/>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0">
    <w:name w:val="xl270"/>
    <w:basedOn w:val="Normal"/>
    <w:rsid w:val="00CC2B69"/>
    <w:pPr>
      <w:pBdr>
        <w:left w:val="single" w:sz="4" w:space="0" w:color="auto"/>
        <w:right w:val="single" w:sz="4" w:space="0" w:color="auto"/>
      </w:pBdr>
      <w:spacing w:before="100" w:beforeAutospacing="1" w:after="100" w:afterAutospacing="1"/>
      <w:jc w:val="center"/>
      <w:textAlignment w:val="top"/>
    </w:pPr>
  </w:style>
  <w:style w:type="paragraph" w:customStyle="1" w:styleId="xl271">
    <w:name w:val="xl271"/>
    <w:basedOn w:val="Normal"/>
    <w:rsid w:val="00CC2B6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2">
    <w:name w:val="xl272"/>
    <w:basedOn w:val="Normal"/>
    <w:rsid w:val="00CC2B6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73">
    <w:name w:val="xl273"/>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74">
    <w:name w:val="xl274"/>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75">
    <w:name w:val="xl275"/>
    <w:basedOn w:val="Normal"/>
    <w:rsid w:val="00CC2B6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
    <w:rsid w:val="00CC2B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7">
    <w:name w:val="xl277"/>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78">
    <w:name w:val="xl278"/>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79">
    <w:name w:val="xl279"/>
    <w:basedOn w:val="Normal"/>
    <w:rsid w:val="00CC2B6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0">
    <w:name w:val="xl280"/>
    <w:basedOn w:val="Normal"/>
    <w:rsid w:val="00CC2B6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1">
    <w:name w:val="xl281"/>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82">
    <w:name w:val="xl282"/>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3">
    <w:name w:val="xl283"/>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styleId="CommentSubject">
    <w:name w:val="annotation subject"/>
    <w:basedOn w:val="CommentText"/>
    <w:next w:val="CommentText"/>
    <w:link w:val="CommentSubjectChar"/>
    <w:uiPriority w:val="99"/>
    <w:semiHidden/>
    <w:unhideWhenUsed/>
    <w:rsid w:val="00662365"/>
    <w:rPr>
      <w:b/>
      <w:bCs/>
    </w:rPr>
  </w:style>
  <w:style w:type="character" w:customStyle="1" w:styleId="CommentSubjectChar">
    <w:name w:val="Comment Subject Char"/>
    <w:basedOn w:val="CommentTextChar"/>
    <w:link w:val="CommentSubject"/>
    <w:uiPriority w:val="99"/>
    <w:semiHidden/>
    <w:rsid w:val="00662365"/>
    <w:rPr>
      <w:rFonts w:ascii="Times New Roman" w:eastAsia="Times New Roman" w:hAnsi="Times New Roman" w:cs="Times New Roman"/>
      <w:b/>
      <w:bCs/>
      <w:sz w:val="20"/>
      <w:szCs w:val="20"/>
    </w:rPr>
  </w:style>
  <w:style w:type="paragraph" w:styleId="Revision">
    <w:name w:val="Revision"/>
    <w:hidden/>
    <w:uiPriority w:val="99"/>
    <w:semiHidden/>
    <w:rsid w:val="00887D44"/>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109A8"/>
    <w:rPr>
      <w:color w:val="605E5C"/>
      <w:shd w:val="clear" w:color="auto" w:fill="E1DFDD"/>
    </w:rPr>
  </w:style>
  <w:style w:type="paragraph" w:customStyle="1" w:styleId="font0">
    <w:name w:val="font0"/>
    <w:basedOn w:val="Normal"/>
    <w:rsid w:val="00EB7A51"/>
    <w:pPr>
      <w:spacing w:before="100" w:beforeAutospacing="1" w:after="100" w:afterAutospacing="1"/>
    </w:pPr>
    <w:rPr>
      <w:rFonts w:ascii="Calibri" w:hAnsi="Calibri"/>
      <w:color w:val="000000"/>
      <w:sz w:val="22"/>
      <w:szCs w:val="22"/>
    </w:rPr>
  </w:style>
  <w:style w:type="character" w:customStyle="1" w:styleId="apple-converted-space">
    <w:name w:val="apple-converted-space"/>
    <w:basedOn w:val="DefaultParagraphFont"/>
    <w:rsid w:val="00DC68FC"/>
  </w:style>
  <w:style w:type="character" w:customStyle="1" w:styleId="UnresolvedMention3">
    <w:name w:val="Unresolved Mention3"/>
    <w:basedOn w:val="DefaultParagraphFont"/>
    <w:uiPriority w:val="99"/>
    <w:rsid w:val="00117B13"/>
    <w:rPr>
      <w:color w:val="605E5C"/>
      <w:shd w:val="clear" w:color="auto" w:fill="E1DFDD"/>
    </w:rPr>
  </w:style>
  <w:style w:type="table" w:styleId="GridTable1Light-Accent1">
    <w:name w:val="Grid Table 1 Light Accent 1"/>
    <w:basedOn w:val="TableNormal"/>
    <w:uiPriority w:val="46"/>
    <w:rsid w:val="00A32A9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A32A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32A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questiondescription">
    <w:name w:val="question_description"/>
    <w:basedOn w:val="DefaultParagraphFont"/>
    <w:rsid w:val="003E52D2"/>
  </w:style>
  <w:style w:type="table" w:customStyle="1" w:styleId="GridTable2-Accent11">
    <w:name w:val="Grid Table 2 - Accent 11"/>
    <w:basedOn w:val="TableNormal"/>
    <w:uiPriority w:val="47"/>
    <w:rsid w:val="003E52D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
    <w:name w:val="Heading 5 Char"/>
    <w:basedOn w:val="DefaultParagraphFont"/>
    <w:link w:val="Heading5"/>
    <w:uiPriority w:val="9"/>
    <w:rsid w:val="004312A8"/>
    <w:rPr>
      <w:rFonts w:asciiTheme="majorHAnsi" w:eastAsiaTheme="majorEastAsia" w:hAnsiTheme="majorHAnsi" w:cstheme="majorBidi"/>
      <w:color w:val="2F5496" w:themeColor="accent1" w:themeShade="BF"/>
    </w:rPr>
  </w:style>
  <w:style w:type="paragraph" w:customStyle="1" w:styleId="ydpb8909d45msonormal">
    <w:name w:val="ydpb8909d45msonormal"/>
    <w:basedOn w:val="Normal"/>
    <w:rsid w:val="007717EC"/>
    <w:pPr>
      <w:spacing w:before="100" w:beforeAutospacing="1" w:after="100" w:afterAutospacing="1"/>
    </w:pPr>
  </w:style>
  <w:style w:type="paragraph" w:customStyle="1" w:styleId="ydp5e8d90c5msonormal">
    <w:name w:val="ydp5e8d90c5msonormal"/>
    <w:basedOn w:val="Normal"/>
    <w:rsid w:val="00DB05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98851">
      <w:bodyDiv w:val="1"/>
      <w:marLeft w:val="0"/>
      <w:marRight w:val="0"/>
      <w:marTop w:val="0"/>
      <w:marBottom w:val="0"/>
      <w:divBdr>
        <w:top w:val="none" w:sz="0" w:space="0" w:color="auto"/>
        <w:left w:val="none" w:sz="0" w:space="0" w:color="auto"/>
        <w:bottom w:val="none" w:sz="0" w:space="0" w:color="auto"/>
        <w:right w:val="none" w:sz="0" w:space="0" w:color="auto"/>
      </w:divBdr>
    </w:div>
    <w:div w:id="330068233">
      <w:bodyDiv w:val="1"/>
      <w:marLeft w:val="0"/>
      <w:marRight w:val="0"/>
      <w:marTop w:val="0"/>
      <w:marBottom w:val="0"/>
      <w:divBdr>
        <w:top w:val="none" w:sz="0" w:space="0" w:color="auto"/>
        <w:left w:val="none" w:sz="0" w:space="0" w:color="auto"/>
        <w:bottom w:val="none" w:sz="0" w:space="0" w:color="auto"/>
        <w:right w:val="none" w:sz="0" w:space="0" w:color="auto"/>
      </w:divBdr>
    </w:div>
    <w:div w:id="422189042">
      <w:bodyDiv w:val="1"/>
      <w:marLeft w:val="0"/>
      <w:marRight w:val="0"/>
      <w:marTop w:val="0"/>
      <w:marBottom w:val="0"/>
      <w:divBdr>
        <w:top w:val="none" w:sz="0" w:space="0" w:color="auto"/>
        <w:left w:val="none" w:sz="0" w:space="0" w:color="auto"/>
        <w:bottom w:val="none" w:sz="0" w:space="0" w:color="auto"/>
        <w:right w:val="none" w:sz="0" w:space="0" w:color="auto"/>
      </w:divBdr>
    </w:div>
    <w:div w:id="478768088">
      <w:bodyDiv w:val="1"/>
      <w:marLeft w:val="0"/>
      <w:marRight w:val="0"/>
      <w:marTop w:val="0"/>
      <w:marBottom w:val="0"/>
      <w:divBdr>
        <w:top w:val="none" w:sz="0" w:space="0" w:color="auto"/>
        <w:left w:val="none" w:sz="0" w:space="0" w:color="auto"/>
        <w:bottom w:val="none" w:sz="0" w:space="0" w:color="auto"/>
        <w:right w:val="none" w:sz="0" w:space="0" w:color="auto"/>
      </w:divBdr>
    </w:div>
    <w:div w:id="607547845">
      <w:bodyDiv w:val="1"/>
      <w:marLeft w:val="0"/>
      <w:marRight w:val="0"/>
      <w:marTop w:val="0"/>
      <w:marBottom w:val="0"/>
      <w:divBdr>
        <w:top w:val="none" w:sz="0" w:space="0" w:color="auto"/>
        <w:left w:val="none" w:sz="0" w:space="0" w:color="auto"/>
        <w:bottom w:val="none" w:sz="0" w:space="0" w:color="auto"/>
        <w:right w:val="none" w:sz="0" w:space="0" w:color="auto"/>
      </w:divBdr>
    </w:div>
    <w:div w:id="799223138">
      <w:bodyDiv w:val="1"/>
      <w:marLeft w:val="0"/>
      <w:marRight w:val="0"/>
      <w:marTop w:val="0"/>
      <w:marBottom w:val="0"/>
      <w:divBdr>
        <w:top w:val="none" w:sz="0" w:space="0" w:color="auto"/>
        <w:left w:val="none" w:sz="0" w:space="0" w:color="auto"/>
        <w:bottom w:val="none" w:sz="0" w:space="0" w:color="auto"/>
        <w:right w:val="none" w:sz="0" w:space="0" w:color="auto"/>
      </w:divBdr>
    </w:div>
    <w:div w:id="826483856">
      <w:bodyDiv w:val="1"/>
      <w:marLeft w:val="0"/>
      <w:marRight w:val="0"/>
      <w:marTop w:val="0"/>
      <w:marBottom w:val="0"/>
      <w:divBdr>
        <w:top w:val="none" w:sz="0" w:space="0" w:color="auto"/>
        <w:left w:val="none" w:sz="0" w:space="0" w:color="auto"/>
        <w:bottom w:val="none" w:sz="0" w:space="0" w:color="auto"/>
        <w:right w:val="none" w:sz="0" w:space="0" w:color="auto"/>
      </w:divBdr>
    </w:div>
    <w:div w:id="985162307">
      <w:bodyDiv w:val="1"/>
      <w:marLeft w:val="0"/>
      <w:marRight w:val="0"/>
      <w:marTop w:val="0"/>
      <w:marBottom w:val="0"/>
      <w:divBdr>
        <w:top w:val="none" w:sz="0" w:space="0" w:color="auto"/>
        <w:left w:val="none" w:sz="0" w:space="0" w:color="auto"/>
        <w:bottom w:val="none" w:sz="0" w:space="0" w:color="auto"/>
        <w:right w:val="none" w:sz="0" w:space="0" w:color="auto"/>
      </w:divBdr>
    </w:div>
    <w:div w:id="1115907289">
      <w:bodyDiv w:val="1"/>
      <w:marLeft w:val="0"/>
      <w:marRight w:val="0"/>
      <w:marTop w:val="0"/>
      <w:marBottom w:val="0"/>
      <w:divBdr>
        <w:top w:val="none" w:sz="0" w:space="0" w:color="auto"/>
        <w:left w:val="none" w:sz="0" w:space="0" w:color="auto"/>
        <w:bottom w:val="none" w:sz="0" w:space="0" w:color="auto"/>
        <w:right w:val="none" w:sz="0" w:space="0" w:color="auto"/>
      </w:divBdr>
    </w:div>
    <w:div w:id="1116632060">
      <w:bodyDiv w:val="1"/>
      <w:marLeft w:val="0"/>
      <w:marRight w:val="0"/>
      <w:marTop w:val="0"/>
      <w:marBottom w:val="0"/>
      <w:divBdr>
        <w:top w:val="none" w:sz="0" w:space="0" w:color="auto"/>
        <w:left w:val="none" w:sz="0" w:space="0" w:color="auto"/>
        <w:bottom w:val="none" w:sz="0" w:space="0" w:color="auto"/>
        <w:right w:val="none" w:sz="0" w:space="0" w:color="auto"/>
      </w:divBdr>
    </w:div>
    <w:div w:id="1119106140">
      <w:bodyDiv w:val="1"/>
      <w:marLeft w:val="0"/>
      <w:marRight w:val="0"/>
      <w:marTop w:val="0"/>
      <w:marBottom w:val="0"/>
      <w:divBdr>
        <w:top w:val="none" w:sz="0" w:space="0" w:color="auto"/>
        <w:left w:val="none" w:sz="0" w:space="0" w:color="auto"/>
        <w:bottom w:val="none" w:sz="0" w:space="0" w:color="auto"/>
        <w:right w:val="none" w:sz="0" w:space="0" w:color="auto"/>
      </w:divBdr>
    </w:div>
    <w:div w:id="1169365222">
      <w:bodyDiv w:val="1"/>
      <w:marLeft w:val="0"/>
      <w:marRight w:val="0"/>
      <w:marTop w:val="0"/>
      <w:marBottom w:val="0"/>
      <w:divBdr>
        <w:top w:val="none" w:sz="0" w:space="0" w:color="auto"/>
        <w:left w:val="none" w:sz="0" w:space="0" w:color="auto"/>
        <w:bottom w:val="none" w:sz="0" w:space="0" w:color="auto"/>
        <w:right w:val="none" w:sz="0" w:space="0" w:color="auto"/>
      </w:divBdr>
    </w:div>
    <w:div w:id="1213007819">
      <w:bodyDiv w:val="1"/>
      <w:marLeft w:val="0"/>
      <w:marRight w:val="0"/>
      <w:marTop w:val="0"/>
      <w:marBottom w:val="0"/>
      <w:divBdr>
        <w:top w:val="none" w:sz="0" w:space="0" w:color="auto"/>
        <w:left w:val="none" w:sz="0" w:space="0" w:color="auto"/>
        <w:bottom w:val="none" w:sz="0" w:space="0" w:color="auto"/>
        <w:right w:val="none" w:sz="0" w:space="0" w:color="auto"/>
      </w:divBdr>
    </w:div>
    <w:div w:id="1520773852">
      <w:bodyDiv w:val="1"/>
      <w:marLeft w:val="0"/>
      <w:marRight w:val="0"/>
      <w:marTop w:val="0"/>
      <w:marBottom w:val="0"/>
      <w:divBdr>
        <w:top w:val="none" w:sz="0" w:space="0" w:color="auto"/>
        <w:left w:val="none" w:sz="0" w:space="0" w:color="auto"/>
        <w:bottom w:val="none" w:sz="0" w:space="0" w:color="auto"/>
        <w:right w:val="none" w:sz="0" w:space="0" w:color="auto"/>
      </w:divBdr>
    </w:div>
    <w:div w:id="1532180181">
      <w:bodyDiv w:val="1"/>
      <w:marLeft w:val="0"/>
      <w:marRight w:val="0"/>
      <w:marTop w:val="0"/>
      <w:marBottom w:val="0"/>
      <w:divBdr>
        <w:top w:val="none" w:sz="0" w:space="0" w:color="auto"/>
        <w:left w:val="none" w:sz="0" w:space="0" w:color="auto"/>
        <w:bottom w:val="none" w:sz="0" w:space="0" w:color="auto"/>
        <w:right w:val="none" w:sz="0" w:space="0" w:color="auto"/>
      </w:divBdr>
    </w:div>
    <w:div w:id="1689868231">
      <w:bodyDiv w:val="1"/>
      <w:marLeft w:val="0"/>
      <w:marRight w:val="0"/>
      <w:marTop w:val="0"/>
      <w:marBottom w:val="0"/>
      <w:divBdr>
        <w:top w:val="none" w:sz="0" w:space="0" w:color="auto"/>
        <w:left w:val="none" w:sz="0" w:space="0" w:color="auto"/>
        <w:bottom w:val="none" w:sz="0" w:space="0" w:color="auto"/>
        <w:right w:val="none" w:sz="0" w:space="0" w:color="auto"/>
      </w:divBdr>
    </w:div>
    <w:div w:id="1728798103">
      <w:bodyDiv w:val="1"/>
      <w:marLeft w:val="0"/>
      <w:marRight w:val="0"/>
      <w:marTop w:val="0"/>
      <w:marBottom w:val="0"/>
      <w:divBdr>
        <w:top w:val="none" w:sz="0" w:space="0" w:color="auto"/>
        <w:left w:val="none" w:sz="0" w:space="0" w:color="auto"/>
        <w:bottom w:val="none" w:sz="0" w:space="0" w:color="auto"/>
        <w:right w:val="none" w:sz="0" w:space="0" w:color="auto"/>
      </w:divBdr>
    </w:div>
    <w:div w:id="1788043503">
      <w:bodyDiv w:val="1"/>
      <w:marLeft w:val="0"/>
      <w:marRight w:val="0"/>
      <w:marTop w:val="0"/>
      <w:marBottom w:val="0"/>
      <w:divBdr>
        <w:top w:val="none" w:sz="0" w:space="0" w:color="auto"/>
        <w:left w:val="none" w:sz="0" w:space="0" w:color="auto"/>
        <w:bottom w:val="none" w:sz="0" w:space="0" w:color="auto"/>
        <w:right w:val="none" w:sz="0" w:space="0" w:color="auto"/>
      </w:divBdr>
    </w:div>
    <w:div w:id="1792934545">
      <w:bodyDiv w:val="1"/>
      <w:marLeft w:val="0"/>
      <w:marRight w:val="0"/>
      <w:marTop w:val="0"/>
      <w:marBottom w:val="0"/>
      <w:divBdr>
        <w:top w:val="none" w:sz="0" w:space="0" w:color="auto"/>
        <w:left w:val="none" w:sz="0" w:space="0" w:color="auto"/>
        <w:bottom w:val="none" w:sz="0" w:space="0" w:color="auto"/>
        <w:right w:val="none" w:sz="0" w:space="0" w:color="auto"/>
      </w:divBdr>
    </w:div>
    <w:div w:id="1877740757">
      <w:bodyDiv w:val="1"/>
      <w:marLeft w:val="0"/>
      <w:marRight w:val="0"/>
      <w:marTop w:val="0"/>
      <w:marBottom w:val="0"/>
      <w:divBdr>
        <w:top w:val="none" w:sz="0" w:space="0" w:color="auto"/>
        <w:left w:val="none" w:sz="0" w:space="0" w:color="auto"/>
        <w:bottom w:val="none" w:sz="0" w:space="0" w:color="auto"/>
        <w:right w:val="none" w:sz="0" w:space="0" w:color="auto"/>
      </w:divBdr>
    </w:div>
    <w:div w:id="1973632010">
      <w:bodyDiv w:val="1"/>
      <w:marLeft w:val="0"/>
      <w:marRight w:val="0"/>
      <w:marTop w:val="0"/>
      <w:marBottom w:val="0"/>
      <w:divBdr>
        <w:top w:val="none" w:sz="0" w:space="0" w:color="auto"/>
        <w:left w:val="none" w:sz="0" w:space="0" w:color="auto"/>
        <w:bottom w:val="none" w:sz="0" w:space="0" w:color="auto"/>
        <w:right w:val="none" w:sz="0" w:space="0" w:color="auto"/>
      </w:divBdr>
    </w:div>
    <w:div w:id="2015061353">
      <w:bodyDiv w:val="1"/>
      <w:marLeft w:val="0"/>
      <w:marRight w:val="0"/>
      <w:marTop w:val="0"/>
      <w:marBottom w:val="0"/>
      <w:divBdr>
        <w:top w:val="none" w:sz="0" w:space="0" w:color="auto"/>
        <w:left w:val="none" w:sz="0" w:space="0" w:color="auto"/>
        <w:bottom w:val="none" w:sz="0" w:space="0" w:color="auto"/>
        <w:right w:val="none" w:sz="0" w:space="0" w:color="auto"/>
      </w:divBdr>
    </w:div>
    <w:div w:id="20880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hyperlink" Target="http://databank.worldbank.org/data/reports.aspx?source=world-development-indicators" TargetMode="External"/><Relationship Id="rId21" Type="http://schemas.openxmlformats.org/officeDocument/2006/relationships/chart" Target="charts/chart5.xml"/><Relationship Id="rId34" Type="http://schemas.openxmlformats.org/officeDocument/2006/relationships/hyperlink" Target="https://matsne.gov.ge/ka/document/view/3938064" TargetMode="External"/><Relationship Id="rId42" Type="http://schemas.openxmlformats.org/officeDocument/2006/relationships/hyperlink" Target="https://www.un.org/sustainabledevelopment/sustainable-development-goals/" TargetMode="External"/><Relationship Id="rId47" Type="http://schemas.openxmlformats.org/officeDocument/2006/relationships/hyperlink" Target="http://new.tanadgomaweb.ge/upfiles/dfltcontent/3/150.pdf" TargetMode="External"/><Relationship Id="rId50" Type="http://schemas.openxmlformats.org/officeDocument/2006/relationships/hyperlink" Target="http://www.who.int/hiv/pub/toolkits/msm-implementation-tool/en/"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hyperlink" Target="http://altgeorgia.ge/2012/myfiles/UNAIDS_reporrt_eng.pdf" TargetMode="External"/><Relationship Id="rId38" Type="http://schemas.openxmlformats.org/officeDocument/2006/relationships/hyperlink" Target="http://new.tanadgomaweb.ge/upfiles/dfltcontent/3/157.pdf" TargetMode="External"/><Relationship Id="rId46" Type="http://schemas.openxmlformats.org/officeDocument/2006/relationships/hyperlink" Target="https://www.nbg.gov.ge/index.php?m=340&amp;newsid=3320"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chart" Target="charts/chart4.xml"/><Relationship Id="rId29" Type="http://schemas.openxmlformats.org/officeDocument/2006/relationships/chart" Target="charts/chart13.xml"/><Relationship Id="rId41" Type="http://schemas.openxmlformats.org/officeDocument/2006/relationships/hyperlink" Target="https://www.theglobalfund.org/media/5641/core_projectedtransitionsby2025_list_en.pdf?u=63657063671000000020"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chart" Target="charts/chart8.xml"/><Relationship Id="rId32" Type="http://schemas.openxmlformats.org/officeDocument/2006/relationships/hyperlink" Target="http://www.unaids.org/en/resources/documents/2017/90-90-90" TargetMode="External"/><Relationship Id="rId37" Type="http://schemas.openxmlformats.org/officeDocument/2006/relationships/hyperlink" Target="https://matsne.gov.ge/en/document/view/2657250" TargetMode="External"/><Relationship Id="rId40" Type="http://schemas.openxmlformats.org/officeDocument/2006/relationships/hyperlink" Target="http://www.unaids.org/en/regionscountries/countries/georgia" TargetMode="External"/><Relationship Id="rId45" Type="http://schemas.openxmlformats.org/officeDocument/2006/relationships/hyperlink" Target="https://aidscenter.ge/epidsituation_eng.html"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hyperlink" Target="http://ssa.gov.ge/files/01_GEO/KANONMDEBLOBA/Kanon%20Qvemdebare/92.pdf" TargetMode="External"/><Relationship Id="rId49" Type="http://schemas.openxmlformats.org/officeDocument/2006/relationships/hyperlink" Target="http://www.moh.gov.ge/uploads/files/2017/akordeoni/failebi/Georgia_HCV_Elimination_Strategy_2016-2020.pdf" TargetMode="External"/><Relationship Id="rId10" Type="http://schemas.openxmlformats.org/officeDocument/2006/relationships/comments" Target="comments.xml"/><Relationship Id="rId19" Type="http://schemas.openxmlformats.org/officeDocument/2006/relationships/chart" Target="charts/chart3.xml"/><Relationship Id="rId31" Type="http://schemas.openxmlformats.org/officeDocument/2006/relationships/footer" Target="footer3.xml"/><Relationship Id="rId44" Type="http://schemas.openxmlformats.org/officeDocument/2006/relationships/hyperlink" Target="https://matsne.gov.ge/en/document/view/2805785" TargetMode="External"/><Relationship Id="rId52" Type="http://schemas.openxmlformats.org/officeDocument/2006/relationships/hyperlink" Target="http://www.who.int/tb/country/data/profiles/e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hyperlink" Target="http://www.unaids.org/sites/default/files/media_asset/2017-Global-AIDS-Monitoring_en.pdf" TargetMode="External"/><Relationship Id="rId43" Type="http://schemas.openxmlformats.org/officeDocument/2006/relationships/hyperlink" Target="http://new.tanadgomaweb.ge/upfiles/dfltcontent/3/167.pdf" TargetMode="External"/><Relationship Id="rId48" Type="http://schemas.openxmlformats.org/officeDocument/2006/relationships/hyperlink" Target="http://www.georgia-ccm.ge/wp-content/uploads/MSM-PSE-09.12.2014_Geo.pdf" TargetMode="External"/><Relationship Id="rId8" Type="http://schemas.openxmlformats.org/officeDocument/2006/relationships/footer" Target="footer1.xml"/><Relationship Id="rId51" Type="http://schemas.openxmlformats.org/officeDocument/2006/relationships/hyperlink" Target="http://www.who.int/hiv/pub/sti/sex_worker_implementation/en/"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sa.gov.ge/files/01_GEO/KANONMDEBLOBA/Sakanonmdeblo/30-03.pdf" TargetMode="External"/><Relationship Id="rId13" Type="http://schemas.openxmlformats.org/officeDocument/2006/relationships/hyperlink" Target="http://www.parliament.ge/ge/gavigot-meti-evrokavshirtan-asocirebis-shetanxmebis-shesaxeb/associationagreement1" TargetMode="External"/><Relationship Id="rId18" Type="http://schemas.openxmlformats.org/officeDocument/2006/relationships/hyperlink" Target="https://sustainabledevelopment.un.org/memberstates/georgia" TargetMode="External"/><Relationship Id="rId26" Type="http://schemas.openxmlformats.org/officeDocument/2006/relationships/hyperlink" Target="http://altgeorgia.ge/2012/myfiles/UNAIDS_reporrt_eng.pdf" TargetMode="External"/><Relationship Id="rId3" Type="http://schemas.openxmlformats.org/officeDocument/2006/relationships/hyperlink" Target="https://mof.ge/images/File/biujetis-kanoni2016/kanoni/TAVI_I.pdf" TargetMode="External"/><Relationship Id="rId21" Type="http://schemas.openxmlformats.org/officeDocument/2006/relationships/hyperlink" Target="http://curatiofoundation.org/ge/bio-behavioral-surveillance-survey-among-men-who-have-sex-with-men-in-two-major-cities-of-georgia-2015/" TargetMode="External"/><Relationship Id="rId7" Type="http://schemas.openxmlformats.org/officeDocument/2006/relationships/hyperlink" Target="http://ssa.gov.ge/files/01_GEO/KANONMDEBLOBA/Sakanonmdeblo/30.pdf" TargetMode="External"/><Relationship Id="rId12" Type="http://schemas.openxmlformats.org/officeDocument/2006/relationships/hyperlink" Target="https://matsne.gov.ge/ka/document/view/3938064" TargetMode="External"/><Relationship Id="rId17" Type="http://schemas.openxmlformats.org/officeDocument/2006/relationships/hyperlink" Target="http://www.ge.undp.org/content/georgia/en/home/library/democratic_governance/gender-equality-in-georgia.html" TargetMode="External"/><Relationship Id="rId25" Type="http://schemas.openxmlformats.org/officeDocument/2006/relationships/hyperlink" Target="http://www.who.int/tb/country/data/profiles/en/)" TargetMode="External"/><Relationship Id="rId33" Type="http://schemas.openxmlformats.org/officeDocument/2006/relationships/hyperlink" Target="https://aidscenter.ge/epidsituation_eng.html" TargetMode="External"/><Relationship Id="rId2" Type="http://schemas.openxmlformats.org/officeDocument/2006/relationships/hyperlink" Target="https://matsne.gov.ge/en/document/view/2657250" TargetMode="External"/><Relationship Id="rId16" Type="http://schemas.openxmlformats.org/officeDocument/2006/relationships/hyperlink" Target="http://www.euro.who.int/__data/assets/pdf_file/0007/357478/HIV-action-plan-en.pdf?ua=1" TargetMode="External"/><Relationship Id="rId20" Type="http://schemas.openxmlformats.org/officeDocument/2006/relationships/hyperlink" Target="http://www.georgia-ccm.ge/wp-content/uploads/MSM-PSE-09.12.2014_Geo.pdf" TargetMode="External"/><Relationship Id="rId29" Type="http://schemas.openxmlformats.org/officeDocument/2006/relationships/hyperlink" Target="http://www.who.int/hiv/pub/sti/sex_worker_implementation/en/" TargetMode="External"/><Relationship Id="rId1" Type="http://schemas.openxmlformats.org/officeDocument/2006/relationships/hyperlink" Target="http://ssa.gov.ge/files/01_GEO/KANONMDEBLOBA/Kanon%20Qvemdebare/92.pdf" TargetMode="External"/><Relationship Id="rId6" Type="http://schemas.openxmlformats.org/officeDocument/2006/relationships/hyperlink" Target="https://matsne.gov.ge/ka/document/view/3811818" TargetMode="External"/><Relationship Id="rId11" Type="http://schemas.openxmlformats.org/officeDocument/2006/relationships/hyperlink" Target="https://matsne.gov.ge/en/document/view/2805785" TargetMode="External"/><Relationship Id="rId24" Type="http://schemas.openxmlformats.org/officeDocument/2006/relationships/hyperlink" Target="http://curatiofoundation.org/wp-content/uploads/2016/05/Prison-BBS-GEO_Final_final_12.04.16.pdf" TargetMode="External"/><Relationship Id="rId32" Type="http://schemas.openxmlformats.org/officeDocument/2006/relationships/hyperlink" Target="http://databank.worldbank.org/data/reports.aspx?source=world-development-indicators" TargetMode="External"/><Relationship Id="rId5" Type="http://schemas.openxmlformats.org/officeDocument/2006/relationships/hyperlink" Target="https://www.theglobalfund.org/media/5641/core_projectedtransitionsby2025_list_en.pdf?u=63657063671000000020" TargetMode="External"/><Relationship Id="rId15" Type="http://schemas.openxmlformats.org/officeDocument/2006/relationships/hyperlink" Target="http://www.unaids.org/en/resources/documents/2017/90-90-90" TargetMode="External"/><Relationship Id="rId23" Type="http://schemas.openxmlformats.org/officeDocument/2006/relationships/hyperlink" Target="http://curatiofoundation.org/wp-content/uploads/2018/03/FSW-IBBS-PSE-report-2017-GEO.pdf" TargetMode="External"/><Relationship Id="rId28" Type="http://schemas.openxmlformats.org/officeDocument/2006/relationships/hyperlink" Target="http://www.who.int/hiv/pub/toolkits/msm-implementation-tool/en/" TargetMode="External"/><Relationship Id="rId10" Type="http://schemas.openxmlformats.org/officeDocument/2006/relationships/hyperlink" Target="https://matsne.gov.ge/ka/document/view/90088" TargetMode="External"/><Relationship Id="rId19" Type="http://schemas.openxmlformats.org/officeDocument/2006/relationships/hyperlink" Target="http://www.aidscenter.ge/epidsituation_geo.html" TargetMode="External"/><Relationship Id="rId31" Type="http://schemas.openxmlformats.org/officeDocument/2006/relationships/hyperlink" Target="https://mof.ge/images/File/mimartulebebi/19-22-BDD-PIRVELADI-04.07.2018.pdf" TargetMode="External"/><Relationship Id="rId4" Type="http://schemas.openxmlformats.org/officeDocument/2006/relationships/hyperlink" Target="https://www.nbg.gov.ge/index.php?m=340&amp;newsid=3320" TargetMode="External"/><Relationship Id="rId9" Type="http://schemas.openxmlformats.org/officeDocument/2006/relationships/hyperlink" Target="https://matsne.gov.ge/ka/document/view/16978" TargetMode="External"/><Relationship Id="rId14" Type="http://schemas.openxmlformats.org/officeDocument/2006/relationships/hyperlink" Target="https://www.un.org/sustainabledevelopment/sustainable-development-goals/" TargetMode="External"/><Relationship Id="rId22" Type="http://schemas.openxmlformats.org/officeDocument/2006/relationships/hyperlink" Target="http://curatiofoundation.org/wp-content/uploads/2015/10/254.pdf" TargetMode="External"/><Relationship Id="rId27" Type="http://schemas.openxmlformats.org/officeDocument/2006/relationships/hyperlink" Target="http://www.georgia-ccm.ge/wp-content/uploads/MSM-PSE-09.12.2014_Geo.pdf" TargetMode="External"/><Relationship Id="rId30" Type="http://schemas.openxmlformats.org/officeDocument/2006/relationships/hyperlink" Target="http://www.moh.gov.ge/uploads/files/2017/akordeoni/failebi/Georgia_HCV_Elimination_Strategy_2016-2020.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2.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1" Type="http://schemas.openxmlformats.org/officeDocument/2006/relationships/oleObject" Target="file:///F:\HIV%20Expenditur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Macintosh%20HD:Users:Lela:Documents:HIV%20Expenditures.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Number of new cases registered annually</c:v>
                </c:pt>
              </c:strCache>
            </c:strRef>
          </c:tx>
          <c:spPr>
            <a:ln w="19050" cap="rnd">
              <a:solidFill>
                <a:srgbClr val="FF0000"/>
              </a:solidFill>
              <a:round/>
            </a:ln>
            <a:effectLst/>
          </c:spPr>
          <c:marker>
            <c:symbol val="star"/>
            <c:size val="8"/>
            <c:spPr>
              <a:noFill/>
              <a:ln w="9525">
                <a:solidFill>
                  <a:srgbClr val="FF0000"/>
                </a:solidFill>
              </a:ln>
              <a:effectLst/>
            </c:spPr>
          </c:marker>
          <c:dLbls>
            <c:dLbl>
              <c:idx val="0"/>
              <c:layout>
                <c:manualLayout>
                  <c:x val="-3.7037037037037049E-2"/>
                  <c:y val="-5.9523809523809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53-B444-B34B-F9F418451CEB}"/>
                </c:ext>
              </c:extLst>
            </c:dLbl>
            <c:dLbl>
              <c:idx val="1"/>
              <c:layout>
                <c:manualLayout>
                  <c:x val="-3.009259259259257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53-B444-B34B-F9F418451CEB}"/>
                </c:ext>
              </c:extLst>
            </c:dLbl>
            <c:dLbl>
              <c:idx val="2"/>
              <c:layout>
                <c:manualLayout>
                  <c:x val="-4.1666666666666664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53-B444-B34B-F9F418451CEB}"/>
                </c:ext>
              </c:extLst>
            </c:dLbl>
            <c:dLbl>
              <c:idx val="3"/>
              <c:layout>
                <c:manualLayout>
                  <c:x val="-3.4722222222222224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53-B444-B34B-F9F418451CEB}"/>
                </c:ext>
              </c:extLst>
            </c:dLbl>
            <c:dLbl>
              <c:idx val="4"/>
              <c:layout>
                <c:manualLayout>
                  <c:x val="-3.2407407407407406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653-B444-B34B-F9F418451CEB}"/>
                </c:ext>
              </c:extLst>
            </c:dLbl>
            <c:dLbl>
              <c:idx val="5"/>
              <c:layout>
                <c:manualLayout>
                  <c:x val="-3.4722222222222307E-2"/>
                  <c:y val="5.9523809523809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653-B444-B34B-F9F418451CEB}"/>
                </c:ext>
              </c:extLst>
            </c:dLbl>
            <c:dLbl>
              <c:idx val="6"/>
              <c:layout>
                <c:manualLayout>
                  <c:x val="-3.7037037037037035E-2"/>
                  <c:y val="-4.7619047619047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653-B444-B34B-F9F418451CEB}"/>
                </c:ext>
              </c:extLst>
            </c:dLbl>
            <c:dLbl>
              <c:idx val="7"/>
              <c:layout>
                <c:manualLayout>
                  <c:x val="-3.0092592592592678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653-B444-B34B-F9F418451CEB}"/>
                </c:ext>
              </c:extLst>
            </c:dLbl>
            <c:dLbl>
              <c:idx val="8"/>
              <c:layout>
                <c:manualLayout>
                  <c:x val="-4.3981481481481649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653-B444-B34B-F9F418451CE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351</c:v>
                </c:pt>
                <c:pt idx="1">
                  <c:v>385</c:v>
                </c:pt>
                <c:pt idx="2">
                  <c:v>455</c:v>
                </c:pt>
                <c:pt idx="3">
                  <c:v>424</c:v>
                </c:pt>
                <c:pt idx="4">
                  <c:v>526</c:v>
                </c:pt>
                <c:pt idx="5">
                  <c:v>490</c:v>
                </c:pt>
                <c:pt idx="6">
                  <c:v>564</c:v>
                </c:pt>
                <c:pt idx="7">
                  <c:v>717</c:v>
                </c:pt>
                <c:pt idx="8">
                  <c:v>719</c:v>
                </c:pt>
                <c:pt idx="9">
                  <c:v>631</c:v>
                </c:pt>
              </c:numCache>
            </c:numRef>
          </c:val>
          <c:smooth val="0"/>
          <c:extLst>
            <c:ext xmlns:c16="http://schemas.microsoft.com/office/drawing/2014/chart" uri="{C3380CC4-5D6E-409C-BE32-E72D297353CC}">
              <c16:uniqueId val="{00000009-B653-B444-B34B-F9F418451CEB}"/>
            </c:ext>
          </c:extLst>
        </c:ser>
        <c:dLbls>
          <c:showLegendKey val="0"/>
          <c:showVal val="0"/>
          <c:showCatName val="0"/>
          <c:showSerName val="0"/>
          <c:showPercent val="0"/>
          <c:showBubbleSize val="0"/>
        </c:dLbls>
        <c:marker val="1"/>
        <c:smooth val="0"/>
        <c:axId val="471380384"/>
        <c:axId val="471380928"/>
      </c:lineChart>
      <c:catAx>
        <c:axId val="47138038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71380928"/>
        <c:crosses val="autoZero"/>
        <c:auto val="1"/>
        <c:lblAlgn val="ctr"/>
        <c:lblOffset val="100"/>
        <c:noMultiLvlLbl val="0"/>
      </c:catAx>
      <c:valAx>
        <c:axId val="47138092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7138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09660250801984E-2"/>
          <c:y val="0.14718253968253969"/>
          <c:w val="0.89360145086030918"/>
          <c:h val="0.6263951381077365"/>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Sheet1!$A$2:$A$5</c:f>
              <c:strCache>
                <c:ptCount val="4"/>
                <c:pt idx="0">
                  <c:v>Living with HIV (Estimated)</c:v>
                </c:pt>
                <c:pt idx="1">
                  <c:v>Diagnozed</c:v>
                </c:pt>
                <c:pt idx="2">
                  <c:v>On ART</c:v>
                </c:pt>
                <c:pt idx="3">
                  <c:v>Virally Suppressed </c:v>
                </c:pt>
              </c:strCache>
            </c:strRef>
          </c:cat>
          <c:val>
            <c:numRef>
              <c:f>Sheet1!$B$2:$B$5</c:f>
              <c:numCache>
                <c:formatCode>0%</c:formatCode>
                <c:ptCount val="4"/>
                <c:pt idx="0">
                  <c:v>1</c:v>
                </c:pt>
                <c:pt idx="1">
                  <c:v>0.48</c:v>
                </c:pt>
                <c:pt idx="2">
                  <c:v>0.39</c:v>
                </c:pt>
                <c:pt idx="3">
                  <c:v>0.35</c:v>
                </c:pt>
              </c:numCache>
            </c:numRef>
          </c:val>
          <c:extLst>
            <c:ext xmlns:c16="http://schemas.microsoft.com/office/drawing/2014/chart" uri="{C3380CC4-5D6E-409C-BE32-E72D297353CC}">
              <c16:uniqueId val="{00000000-9425-A449-A0C7-C1AD76566521}"/>
            </c:ext>
          </c:extLst>
        </c:ser>
        <c:dLbls>
          <c:showLegendKey val="0"/>
          <c:showVal val="0"/>
          <c:showCatName val="0"/>
          <c:showSerName val="0"/>
          <c:showPercent val="0"/>
          <c:showBubbleSize val="0"/>
        </c:dLbls>
        <c:gapWidth val="111"/>
        <c:axId val="97733472"/>
        <c:axId val="97734016"/>
      </c:barChart>
      <c:catAx>
        <c:axId val="9773347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7734016"/>
        <c:crosses val="autoZero"/>
        <c:auto val="1"/>
        <c:lblAlgn val="ctr"/>
        <c:lblOffset val="100"/>
        <c:noMultiLvlLbl val="0"/>
      </c:catAx>
      <c:valAx>
        <c:axId val="97734016"/>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77334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Target</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2016</c:v>
                </c:pt>
                <c:pt idx="1">
                  <c:v>2017</c:v>
                </c:pt>
                <c:pt idx="2">
                  <c:v>2018</c:v>
                </c:pt>
              </c:numCache>
            </c:numRef>
          </c:cat>
          <c:val>
            <c:numRef>
              <c:f>Sheet1!$B$2:$B$4</c:f>
              <c:numCache>
                <c:formatCode>0%</c:formatCode>
                <c:ptCount val="3"/>
                <c:pt idx="0">
                  <c:v>0.25</c:v>
                </c:pt>
                <c:pt idx="1">
                  <c:v>0.35</c:v>
                </c:pt>
                <c:pt idx="2">
                  <c:v>0.5</c:v>
                </c:pt>
              </c:numCache>
            </c:numRef>
          </c:val>
          <c:extLst>
            <c:ext xmlns:c16="http://schemas.microsoft.com/office/drawing/2014/chart" uri="{C3380CC4-5D6E-409C-BE32-E72D297353CC}">
              <c16:uniqueId val="{00000000-455B-C544-9662-3151C6939881}"/>
            </c:ext>
          </c:extLst>
        </c:ser>
        <c:ser>
          <c:idx val="1"/>
          <c:order val="1"/>
          <c:tx>
            <c:strRef>
              <c:f>Sheet1!$C$1</c:f>
              <c:strCache>
                <c:ptCount val="1"/>
                <c:pt idx="0">
                  <c:v>Actual</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2016</c:v>
                </c:pt>
                <c:pt idx="1">
                  <c:v>2017</c:v>
                </c:pt>
                <c:pt idx="2">
                  <c:v>2018</c:v>
                </c:pt>
              </c:numCache>
            </c:numRef>
          </c:cat>
          <c:val>
            <c:numRef>
              <c:f>Sheet1!$C$2:$C$4</c:f>
              <c:numCache>
                <c:formatCode>0.0%</c:formatCode>
                <c:ptCount val="3"/>
                <c:pt idx="0">
                  <c:v>0.22500000000000001</c:v>
                </c:pt>
                <c:pt idx="1">
                  <c:v>0.36199999999999999</c:v>
                </c:pt>
                <c:pt idx="2">
                  <c:v>0.38900000000000001</c:v>
                </c:pt>
              </c:numCache>
            </c:numRef>
          </c:val>
          <c:extLst>
            <c:ext xmlns:c16="http://schemas.microsoft.com/office/drawing/2014/chart" uri="{C3380CC4-5D6E-409C-BE32-E72D297353CC}">
              <c16:uniqueId val="{00000001-455B-C544-9662-3151C6939881}"/>
            </c:ext>
          </c:extLst>
        </c:ser>
        <c:dLbls>
          <c:showLegendKey val="0"/>
          <c:showVal val="0"/>
          <c:showCatName val="0"/>
          <c:showSerName val="0"/>
          <c:showPercent val="0"/>
          <c:showBubbleSize val="0"/>
        </c:dLbls>
        <c:gapWidth val="164"/>
        <c:overlap val="-27"/>
        <c:axId val="279536656"/>
        <c:axId val="279537200"/>
      </c:barChart>
      <c:catAx>
        <c:axId val="27953665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79537200"/>
        <c:crosses val="autoZero"/>
        <c:auto val="1"/>
        <c:lblAlgn val="ctr"/>
        <c:lblOffset val="100"/>
        <c:noMultiLvlLbl val="0"/>
      </c:catAx>
      <c:valAx>
        <c:axId val="279537200"/>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7953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Preventive services (at least two)</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2015</c:v>
                </c:pt>
                <c:pt idx="1">
                  <c:v>2016</c:v>
                </c:pt>
                <c:pt idx="2">
                  <c:v>2017</c:v>
                </c:pt>
                <c:pt idx="3">
                  <c:v>2018 (six month)</c:v>
                </c:pt>
              </c:strCache>
            </c:strRef>
          </c:cat>
          <c:val>
            <c:numRef>
              <c:f>Sheet1!$B$2:$B$5</c:f>
              <c:numCache>
                <c:formatCode>General</c:formatCode>
                <c:ptCount val="4"/>
                <c:pt idx="0">
                  <c:v>2139</c:v>
                </c:pt>
                <c:pt idx="1">
                  <c:v>3160</c:v>
                </c:pt>
                <c:pt idx="2">
                  <c:v>3367</c:v>
                </c:pt>
                <c:pt idx="3">
                  <c:v>2476</c:v>
                </c:pt>
              </c:numCache>
            </c:numRef>
          </c:val>
          <c:extLst>
            <c:ext xmlns:c16="http://schemas.microsoft.com/office/drawing/2014/chart" uri="{C3380CC4-5D6E-409C-BE32-E72D297353CC}">
              <c16:uniqueId val="{00000000-C65B-6E4F-8758-1F5E6014BB4E}"/>
            </c:ext>
          </c:extLst>
        </c:ser>
        <c:ser>
          <c:idx val="1"/>
          <c:order val="1"/>
          <c:tx>
            <c:strRef>
              <c:f>Sheet1!$C$1</c:f>
              <c:strCache>
                <c:ptCount val="1"/>
                <c:pt idx="0">
                  <c:v>Tested (know their status)</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2015</c:v>
                </c:pt>
                <c:pt idx="1">
                  <c:v>2016</c:v>
                </c:pt>
                <c:pt idx="2">
                  <c:v>2017</c:v>
                </c:pt>
                <c:pt idx="3">
                  <c:v>2018 (six month)</c:v>
                </c:pt>
              </c:strCache>
            </c:strRef>
          </c:cat>
          <c:val>
            <c:numRef>
              <c:f>Sheet1!$C$2:$C$5</c:f>
              <c:numCache>
                <c:formatCode>General</c:formatCode>
                <c:ptCount val="4"/>
                <c:pt idx="0">
                  <c:v>1481</c:v>
                </c:pt>
                <c:pt idx="1">
                  <c:v>2111</c:v>
                </c:pt>
                <c:pt idx="2">
                  <c:v>2185</c:v>
                </c:pt>
                <c:pt idx="3">
                  <c:v>1325</c:v>
                </c:pt>
              </c:numCache>
            </c:numRef>
          </c:val>
          <c:extLst>
            <c:ext xmlns:c16="http://schemas.microsoft.com/office/drawing/2014/chart" uri="{C3380CC4-5D6E-409C-BE32-E72D297353CC}">
              <c16:uniqueId val="{00000001-C65B-6E4F-8758-1F5E6014BB4E}"/>
            </c:ext>
          </c:extLst>
        </c:ser>
        <c:dLbls>
          <c:showLegendKey val="0"/>
          <c:showVal val="0"/>
          <c:showCatName val="0"/>
          <c:showSerName val="0"/>
          <c:showPercent val="0"/>
          <c:showBubbleSize val="0"/>
        </c:dLbls>
        <c:gapWidth val="219"/>
        <c:overlap val="-27"/>
        <c:axId val="279537744"/>
        <c:axId val="279531216"/>
      </c:barChart>
      <c:catAx>
        <c:axId val="27953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531216"/>
        <c:crosses val="autoZero"/>
        <c:auto val="1"/>
        <c:lblAlgn val="ctr"/>
        <c:lblOffset val="100"/>
        <c:noMultiLvlLbl val="0"/>
      </c:catAx>
      <c:valAx>
        <c:axId val="27953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53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National HVI responce Expenditures (USD)</a:t>
            </a:r>
          </a:p>
        </c:rich>
      </c:tx>
      <c:overlay val="0"/>
    </c:title>
    <c:autoTitleDeleted val="0"/>
    <c:plotArea>
      <c:layout/>
      <c:barChart>
        <c:barDir val="col"/>
        <c:grouping val="stacked"/>
        <c:varyColors val="0"/>
        <c:ser>
          <c:idx val="0"/>
          <c:order val="0"/>
          <c:tx>
            <c:strRef>
              <c:f>'Summary Sheet'!$A$18</c:f>
              <c:strCache>
                <c:ptCount val="1"/>
                <c:pt idx="0">
                  <c:v>Public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'Summary Sheet'!$B$17:$L$17</c:f>
              <c:numCache>
                <c:formatCode>General</c:formatCode>
                <c:ptCount val="7"/>
                <c:pt idx="0">
                  <c:v>2015</c:v>
                </c:pt>
                <c:pt idx="1">
                  <c:v>2016</c:v>
                </c:pt>
                <c:pt idx="2">
                  <c:v>2017</c:v>
                </c:pt>
                <c:pt idx="3">
                  <c:v>2018</c:v>
                </c:pt>
                <c:pt idx="4">
                  <c:v>2019</c:v>
                </c:pt>
                <c:pt idx="5">
                  <c:v>2020</c:v>
                </c:pt>
                <c:pt idx="6">
                  <c:v>2021</c:v>
                </c:pt>
              </c:numCache>
            </c:numRef>
          </c:cat>
          <c:val>
            <c:numRef>
              <c:f>'Summary Sheet'!$B$18:$L$18</c:f>
              <c:numCache>
                <c:formatCode>_-* #,##0_-;\-* #,##0_-;_-* "-"??_-;_-@_-</c:formatCode>
                <c:ptCount val="7"/>
                <c:pt idx="0">
                  <c:v>8753885</c:v>
                </c:pt>
                <c:pt idx="1">
                  <c:v>12854447.5429924</c:v>
                </c:pt>
                <c:pt idx="2">
                  <c:v>13579336.283185801</c:v>
                </c:pt>
                <c:pt idx="3">
                  <c:v>16615579.5252342</c:v>
                </c:pt>
                <c:pt idx="4">
                  <c:v>18077977.7231749</c:v>
                </c:pt>
                <c:pt idx="5">
                  <c:v>18091977.7059232</c:v>
                </c:pt>
                <c:pt idx="6">
                  <c:v>18715976.936992001</c:v>
                </c:pt>
              </c:numCache>
            </c:numRef>
          </c:val>
          <c:extLst>
            <c:ext xmlns:c16="http://schemas.microsoft.com/office/drawing/2014/chart" uri="{C3380CC4-5D6E-409C-BE32-E72D297353CC}">
              <c16:uniqueId val="{00000000-57A8-B94E-B8F1-BC6CF5637F50}"/>
            </c:ext>
          </c:extLst>
        </c:ser>
        <c:ser>
          <c:idx val="1"/>
          <c:order val="1"/>
          <c:tx>
            <c:strRef>
              <c:f>'Summary Sheet'!$A$19</c:f>
              <c:strCache>
                <c:ptCount val="1"/>
                <c:pt idx="0">
                  <c:v>Private </c:v>
                </c:pt>
              </c:strCache>
            </c:strRef>
          </c:tx>
          <c:invertIfNegative val="0"/>
          <c:cat>
            <c:numRef>
              <c:f>'Summary Sheet'!$B$17:$L$17</c:f>
              <c:numCache>
                <c:formatCode>General</c:formatCode>
                <c:ptCount val="7"/>
                <c:pt idx="0">
                  <c:v>2015</c:v>
                </c:pt>
                <c:pt idx="1">
                  <c:v>2016</c:v>
                </c:pt>
                <c:pt idx="2">
                  <c:v>2017</c:v>
                </c:pt>
                <c:pt idx="3">
                  <c:v>2018</c:v>
                </c:pt>
                <c:pt idx="4">
                  <c:v>2019</c:v>
                </c:pt>
                <c:pt idx="5">
                  <c:v>2020</c:v>
                </c:pt>
                <c:pt idx="6">
                  <c:v>2021</c:v>
                </c:pt>
              </c:numCache>
            </c:numRef>
          </c:cat>
          <c:val>
            <c:numRef>
              <c:f>'Summary Sheet'!$B$19:$L$19</c:f>
              <c:numCache>
                <c:formatCode>_-* #,##0_-;\-* #,##0_-;_-* "-"??_-;_-@_-</c:formatCode>
                <c:ptCount val="7"/>
                <c:pt idx="0">
                  <c:v>2119879</c:v>
                </c:pt>
                <c:pt idx="1">
                  <c:v>522390.67055393592</c:v>
                </c:pt>
                <c:pt idx="2">
                  <c:v>376292.35430120397</c:v>
                </c:pt>
                <c:pt idx="3">
                  <c:v>239999.70425721741</c:v>
                </c:pt>
                <c:pt idx="4">
                  <c:v>239999.70425721741</c:v>
                </c:pt>
                <c:pt idx="5">
                  <c:v>239999.70425721741</c:v>
                </c:pt>
                <c:pt idx="6">
                  <c:v>239999.70425721741</c:v>
                </c:pt>
              </c:numCache>
            </c:numRef>
          </c:val>
          <c:extLst>
            <c:ext xmlns:c16="http://schemas.microsoft.com/office/drawing/2014/chart" uri="{C3380CC4-5D6E-409C-BE32-E72D297353CC}">
              <c16:uniqueId val="{00000001-57A8-B94E-B8F1-BC6CF5637F50}"/>
            </c:ext>
          </c:extLst>
        </c:ser>
        <c:ser>
          <c:idx val="2"/>
          <c:order val="2"/>
          <c:tx>
            <c:strRef>
              <c:f>'Summary Sheet'!$A$20</c:f>
              <c:strCache>
                <c:ptCount val="1"/>
                <c:pt idx="0">
                  <c:v>International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'Summary Sheet'!$B$17:$L$17</c:f>
              <c:numCache>
                <c:formatCode>General</c:formatCode>
                <c:ptCount val="7"/>
                <c:pt idx="0">
                  <c:v>2015</c:v>
                </c:pt>
                <c:pt idx="1">
                  <c:v>2016</c:v>
                </c:pt>
                <c:pt idx="2">
                  <c:v>2017</c:v>
                </c:pt>
                <c:pt idx="3">
                  <c:v>2018</c:v>
                </c:pt>
                <c:pt idx="4">
                  <c:v>2019</c:v>
                </c:pt>
                <c:pt idx="5">
                  <c:v>2020</c:v>
                </c:pt>
                <c:pt idx="6">
                  <c:v>2021</c:v>
                </c:pt>
              </c:numCache>
            </c:numRef>
          </c:cat>
          <c:val>
            <c:numRef>
              <c:f>'Summary Sheet'!$B$20:$L$20</c:f>
              <c:numCache>
                <c:formatCode>_-* #,##0_-;\-* #,##0_-;_-* "-"??_-;_-@_-</c:formatCode>
                <c:ptCount val="7"/>
                <c:pt idx="0">
                  <c:v>5079545.8099999996</c:v>
                </c:pt>
                <c:pt idx="1">
                  <c:v>5240760.13013901</c:v>
                </c:pt>
                <c:pt idx="2">
                  <c:v>6221985.1710117199</c:v>
                </c:pt>
                <c:pt idx="3">
                  <c:v>4890000</c:v>
                </c:pt>
                <c:pt idx="4">
                  <c:v>3850000</c:v>
                </c:pt>
                <c:pt idx="5">
                  <c:v>2750000</c:v>
                </c:pt>
                <c:pt idx="6">
                  <c:v>2750000</c:v>
                </c:pt>
              </c:numCache>
            </c:numRef>
          </c:val>
          <c:extLst>
            <c:ext xmlns:c16="http://schemas.microsoft.com/office/drawing/2014/chart" uri="{C3380CC4-5D6E-409C-BE32-E72D297353CC}">
              <c16:uniqueId val="{00000002-57A8-B94E-B8F1-BC6CF5637F50}"/>
            </c:ext>
          </c:extLst>
        </c:ser>
        <c:dLbls>
          <c:showLegendKey val="0"/>
          <c:showVal val="0"/>
          <c:showCatName val="0"/>
          <c:showSerName val="0"/>
          <c:showPercent val="0"/>
          <c:showBubbleSize val="0"/>
        </c:dLbls>
        <c:gapWidth val="55"/>
        <c:overlap val="100"/>
        <c:axId val="286191408"/>
        <c:axId val="286189776"/>
      </c:barChart>
      <c:catAx>
        <c:axId val="286191408"/>
        <c:scaling>
          <c:orientation val="minMax"/>
        </c:scaling>
        <c:delete val="0"/>
        <c:axPos val="b"/>
        <c:numFmt formatCode="General" sourceLinked="1"/>
        <c:majorTickMark val="none"/>
        <c:minorTickMark val="none"/>
        <c:tickLblPos val="nextTo"/>
        <c:crossAx val="286189776"/>
        <c:crosses val="autoZero"/>
        <c:auto val="1"/>
        <c:lblAlgn val="ctr"/>
        <c:lblOffset val="100"/>
        <c:noMultiLvlLbl val="0"/>
      </c:catAx>
      <c:valAx>
        <c:axId val="286189776"/>
        <c:scaling>
          <c:orientation val="minMax"/>
        </c:scaling>
        <c:delete val="0"/>
        <c:axPos val="l"/>
        <c:majorGridlines/>
        <c:numFmt formatCode="_-* #,##0_-;\-* #,##0_-;_-* &quot;-&quot;??_-;_-@_-" sourceLinked="1"/>
        <c:majorTickMark val="none"/>
        <c:minorTickMark val="none"/>
        <c:tickLblPos val="nextTo"/>
        <c:crossAx val="286191408"/>
        <c:crosses val="autoZero"/>
        <c:crossBetween val="between"/>
      </c:valAx>
    </c:plotArea>
    <c:legend>
      <c:legendPos val="r"/>
      <c:overlay val="0"/>
    </c:legend>
    <c:plotVisOnly val="1"/>
    <c:dispBlanksAs val="gap"/>
    <c:showDLblsOverMax val="0"/>
  </c:chart>
  <c:txPr>
    <a:bodyPr/>
    <a:lstStyle/>
    <a:p>
      <a:pPr>
        <a:defRPr sz="700"/>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pPr>
            <a:r>
              <a:rPr lang="en-US" sz="1400"/>
              <a:t>Expenditures by Source</a:t>
            </a:r>
          </a:p>
        </c:rich>
      </c:tx>
      <c:overlay val="0"/>
    </c:title>
    <c:autoTitleDeleted val="0"/>
    <c:plotArea>
      <c:layout/>
      <c:barChart>
        <c:barDir val="col"/>
        <c:grouping val="percentStacked"/>
        <c:varyColors val="0"/>
        <c:ser>
          <c:idx val="0"/>
          <c:order val="0"/>
          <c:tx>
            <c:strRef>
              <c:f>'Summary Sheet'!$AN$9</c:f>
              <c:strCache>
                <c:ptCount val="1"/>
                <c:pt idx="0">
                  <c:v>Public</c:v>
                </c:pt>
              </c:strCache>
            </c:strRef>
          </c:tx>
          <c:invertIfNegative val="0"/>
          <c:dLbls>
            <c:spPr>
              <a:noFill/>
              <a:ln>
                <a:noFill/>
              </a:ln>
              <a:effectLst/>
            </c:spPr>
            <c:txPr>
              <a:bodyPr wrap="square" lIns="38100" tIns="19050" rIns="38100" bIns="19050" anchor="ctr">
                <a:spAutoFit/>
              </a:bodyPr>
              <a:lstStyle/>
              <a:p>
                <a:pPr>
                  <a:defRPr sz="8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Sheet'!$AO$9:$AQ$9</c:f>
              <c:numCache>
                <c:formatCode>0%</c:formatCode>
                <c:ptCount val="3"/>
                <c:pt idx="0">
                  <c:v>0.690446066441879</c:v>
                </c:pt>
                <c:pt idx="1">
                  <c:v>0.76408999502299402</c:v>
                </c:pt>
                <c:pt idx="2">
                  <c:v>0.86224993449153797</c:v>
                </c:pt>
              </c:numCache>
            </c:numRef>
          </c:val>
          <c:extLst>
            <c:ext xmlns:c16="http://schemas.microsoft.com/office/drawing/2014/chart" uri="{C3380CC4-5D6E-409C-BE32-E72D297353CC}">
              <c16:uniqueId val="{00000000-3093-1B43-94BD-06F32A034E4F}"/>
            </c:ext>
          </c:extLst>
        </c:ser>
        <c:ser>
          <c:idx val="1"/>
          <c:order val="1"/>
          <c:tx>
            <c:strRef>
              <c:f>'Summary Sheet'!$AN$10</c:f>
              <c:strCache>
                <c:ptCount val="1"/>
                <c:pt idx="0">
                  <c:v>Private </c:v>
                </c:pt>
              </c:strCache>
            </c:strRef>
          </c:tx>
          <c:invertIfNegative val="0"/>
          <c:dLbls>
            <c:dLbl>
              <c:idx val="0"/>
              <c:layout>
                <c:manualLayout>
                  <c:x val="0"/>
                  <c:y val="4.45269016697587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93-1B43-94BD-06F32A034E4F}"/>
                </c:ext>
              </c:extLst>
            </c:dLbl>
            <c:dLbl>
              <c:idx val="1"/>
              <c:layout>
                <c:manualLayout>
                  <c:x val="0"/>
                  <c:y val="3.7105751391465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93-1B43-94BD-06F32A034E4F}"/>
                </c:ext>
              </c:extLst>
            </c:dLbl>
            <c:dLbl>
              <c:idx val="2"/>
              <c:layout>
                <c:manualLayout>
                  <c:x val="2.0161290322580601E-3"/>
                  <c:y val="2.59740259740258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93-1B43-94BD-06F32A034E4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Sheet'!$AO$10:$AQ$10</c:f>
              <c:numCache>
                <c:formatCode>0%</c:formatCode>
                <c:ptCount val="3"/>
                <c:pt idx="0">
                  <c:v>2.8058971995768699E-2</c:v>
                </c:pt>
                <c:pt idx="1">
                  <c:v>1.10367124151712E-2</c:v>
                </c:pt>
                <c:pt idx="2">
                  <c:v>1.1056848914189401E-2</c:v>
                </c:pt>
              </c:numCache>
            </c:numRef>
          </c:val>
          <c:extLst>
            <c:ext xmlns:c16="http://schemas.microsoft.com/office/drawing/2014/chart" uri="{C3380CC4-5D6E-409C-BE32-E72D297353CC}">
              <c16:uniqueId val="{00000004-3093-1B43-94BD-06F32A034E4F}"/>
            </c:ext>
          </c:extLst>
        </c:ser>
        <c:ser>
          <c:idx val="2"/>
          <c:order val="2"/>
          <c:tx>
            <c:strRef>
              <c:f>'Summary Sheet'!$AN$11</c:f>
              <c:strCache>
                <c:ptCount val="1"/>
                <c:pt idx="0">
                  <c:v>International</c:v>
                </c:pt>
              </c:strCache>
            </c:strRef>
          </c:tx>
          <c:invertIfNegative val="0"/>
          <c:dLbls>
            <c:spPr>
              <a:noFill/>
              <a:ln>
                <a:noFill/>
              </a:ln>
              <a:effectLst/>
            </c:spPr>
            <c:txPr>
              <a:bodyPr wrap="square" lIns="38100" tIns="19050" rIns="38100" bIns="19050" anchor="ctr">
                <a:spAutoFit/>
              </a:bodyPr>
              <a:lstStyle/>
              <a:p>
                <a:pPr>
                  <a:defRPr sz="900" b="1"/>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Sheet'!$AO$11:$AQ$11</c:f>
              <c:numCache>
                <c:formatCode>0%</c:formatCode>
                <c:ptCount val="3"/>
                <c:pt idx="0">
                  <c:v>0.28149496156235299</c:v>
                </c:pt>
                <c:pt idx="1">
                  <c:v>0.224873292561835</c:v>
                </c:pt>
                <c:pt idx="2">
                  <c:v>0.12669321659427199</c:v>
                </c:pt>
              </c:numCache>
            </c:numRef>
          </c:val>
          <c:extLst>
            <c:ext xmlns:c16="http://schemas.microsoft.com/office/drawing/2014/chart" uri="{C3380CC4-5D6E-409C-BE32-E72D297353CC}">
              <c16:uniqueId val="{00000005-3093-1B43-94BD-06F32A034E4F}"/>
            </c:ext>
          </c:extLst>
        </c:ser>
        <c:dLbls>
          <c:showLegendKey val="0"/>
          <c:showVal val="0"/>
          <c:showCatName val="0"/>
          <c:showSerName val="0"/>
          <c:showPercent val="0"/>
          <c:showBubbleSize val="0"/>
        </c:dLbls>
        <c:gapWidth val="300"/>
        <c:axId val="286190864"/>
        <c:axId val="286192496"/>
      </c:barChart>
      <c:catAx>
        <c:axId val="286190864"/>
        <c:scaling>
          <c:orientation val="minMax"/>
        </c:scaling>
        <c:delete val="0"/>
        <c:axPos val="b"/>
        <c:numFmt formatCode="General" sourceLinked="1"/>
        <c:majorTickMark val="none"/>
        <c:minorTickMark val="none"/>
        <c:tickLblPos val="nextTo"/>
        <c:crossAx val="286192496"/>
        <c:crosses val="autoZero"/>
        <c:auto val="1"/>
        <c:lblAlgn val="ctr"/>
        <c:lblOffset val="100"/>
        <c:noMultiLvlLbl val="0"/>
      </c:catAx>
      <c:valAx>
        <c:axId val="286192496"/>
        <c:scaling>
          <c:orientation val="minMax"/>
        </c:scaling>
        <c:delete val="0"/>
        <c:axPos val="l"/>
        <c:numFmt formatCode="0%" sourceLinked="1"/>
        <c:majorTickMark val="none"/>
        <c:minorTickMark val="none"/>
        <c:tickLblPos val="nextTo"/>
        <c:txPr>
          <a:bodyPr/>
          <a:lstStyle/>
          <a:p>
            <a:pPr>
              <a:defRPr sz="800"/>
            </a:pPr>
            <a:endParaRPr lang="en-US"/>
          </a:p>
        </c:txPr>
        <c:crossAx val="286190864"/>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584607449140613"/>
          <c:y val="5.0045495905368519E-2"/>
          <c:w val="0.48181425405565653"/>
          <c:h val="0.64917784958408864"/>
        </c:manualLayout>
      </c:layout>
      <c:pie3DChart>
        <c:varyColors val="1"/>
        <c:ser>
          <c:idx val="0"/>
          <c:order val="0"/>
          <c:tx>
            <c:strRef>
              <c:f>Sheet1!$B$1</c:f>
              <c:strCache>
                <c:ptCount val="1"/>
                <c:pt idx="0">
                  <c:v>Sales</c:v>
                </c:pt>
              </c:strCache>
            </c:strRef>
          </c:tx>
          <c:dPt>
            <c:idx val="0"/>
            <c:bubble3D val="0"/>
            <c:explosion val="22"/>
            <c:spPr>
              <a:solidFill>
                <a:srgbClr val="0070C0"/>
              </a:solidFill>
              <a:ln>
                <a:noFill/>
              </a:ln>
              <a:effectLst/>
              <a:sp3d/>
            </c:spPr>
            <c:extLst>
              <c:ext xmlns:c16="http://schemas.microsoft.com/office/drawing/2014/chart" uri="{C3380CC4-5D6E-409C-BE32-E72D297353CC}">
                <c16:uniqueId val="{00000001-1772-C347-AFF3-59CF5DB880F9}"/>
              </c:ext>
            </c:extLst>
          </c:dPt>
          <c:dPt>
            <c:idx val="1"/>
            <c:bubble3D val="0"/>
            <c:explosion val="23"/>
            <c:spPr>
              <a:solidFill>
                <a:srgbClr val="FF0000"/>
              </a:solidFill>
              <a:ln>
                <a:noFill/>
              </a:ln>
              <a:effectLst/>
              <a:sp3d/>
            </c:spPr>
            <c:extLst>
              <c:ext xmlns:c16="http://schemas.microsoft.com/office/drawing/2014/chart" uri="{C3380CC4-5D6E-409C-BE32-E72D297353CC}">
                <c16:uniqueId val="{00000003-1772-C347-AFF3-59CF5DB880F9}"/>
              </c:ext>
            </c:extLst>
          </c:dPt>
          <c:dPt>
            <c:idx val="2"/>
            <c:bubble3D val="0"/>
            <c:explosion val="11"/>
            <c:spPr>
              <a:solidFill>
                <a:srgbClr val="FFFF00"/>
              </a:solidFill>
              <a:ln>
                <a:noFill/>
              </a:ln>
              <a:effectLst/>
              <a:sp3d/>
            </c:spPr>
            <c:extLst>
              <c:ext xmlns:c16="http://schemas.microsoft.com/office/drawing/2014/chart" uri="{C3380CC4-5D6E-409C-BE32-E72D297353CC}">
                <c16:uniqueId val="{00000005-1772-C347-AFF3-59CF5DB880F9}"/>
              </c:ext>
            </c:extLst>
          </c:dPt>
          <c:dPt>
            <c:idx val="3"/>
            <c:bubble3D val="0"/>
            <c:explosion val="9"/>
            <c:spPr>
              <a:solidFill>
                <a:srgbClr val="7030A0"/>
              </a:solidFill>
              <a:ln>
                <a:noFill/>
              </a:ln>
              <a:effectLst/>
              <a:sp3d/>
            </c:spPr>
            <c:extLst>
              <c:ext xmlns:c16="http://schemas.microsoft.com/office/drawing/2014/chart" uri="{C3380CC4-5D6E-409C-BE32-E72D297353CC}">
                <c16:uniqueId val="{00000007-1772-C347-AFF3-59CF5DB880F9}"/>
              </c:ext>
            </c:extLst>
          </c:dPt>
          <c:dPt>
            <c:idx val="4"/>
            <c:bubble3D val="0"/>
            <c:explosion val="17"/>
            <c:spPr>
              <a:solidFill>
                <a:schemeClr val="tx2"/>
              </a:solidFill>
              <a:ln>
                <a:noFill/>
              </a:ln>
              <a:effectLst/>
              <a:sp3d/>
            </c:spPr>
            <c:extLst>
              <c:ext xmlns:c16="http://schemas.microsoft.com/office/drawing/2014/chart" uri="{C3380CC4-5D6E-409C-BE32-E72D297353CC}">
                <c16:uniqueId val="{00000009-1772-C347-AFF3-59CF5DB880F9}"/>
              </c:ext>
            </c:extLst>
          </c:dPt>
          <c:dPt>
            <c:idx val="5"/>
            <c:bubble3D val="0"/>
            <c:spPr>
              <a:solidFill>
                <a:srgbClr val="00FA00"/>
              </a:solidFill>
              <a:ln>
                <a:noFill/>
              </a:ln>
              <a:effectLst/>
              <a:sp3d/>
            </c:spPr>
            <c:extLst>
              <c:ext xmlns:c16="http://schemas.microsoft.com/office/drawing/2014/chart" uri="{C3380CC4-5D6E-409C-BE32-E72D297353CC}">
                <c16:uniqueId val="{0000000B-1772-C347-AFF3-59CF5DB880F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Sheet1!$A$2:$A$7</c:f>
              <c:strCache>
                <c:ptCount val="6"/>
                <c:pt idx="0">
                  <c:v>Heterosexual Contacts</c:v>
                </c:pt>
                <c:pt idx="1">
                  <c:v>Injecting Drug Use</c:v>
                </c:pt>
                <c:pt idx="2">
                  <c:v>Homo/Bi-sexual Contacts</c:v>
                </c:pt>
                <c:pt idx="3">
                  <c:v>Blood Transfusion</c:v>
                </c:pt>
                <c:pt idx="4">
                  <c:v>MTCT</c:v>
                </c:pt>
                <c:pt idx="5">
                  <c:v>Unknown</c:v>
                </c:pt>
              </c:strCache>
            </c:strRef>
          </c:cat>
          <c:val>
            <c:numRef>
              <c:f>Sheet1!$B$2:$B$7</c:f>
              <c:numCache>
                <c:formatCode>0.0%</c:formatCode>
                <c:ptCount val="6"/>
                <c:pt idx="0">
                  <c:v>0.45200000000000001</c:v>
                </c:pt>
                <c:pt idx="1">
                  <c:v>0.41599999999999998</c:v>
                </c:pt>
                <c:pt idx="2">
                  <c:v>0.106</c:v>
                </c:pt>
                <c:pt idx="3">
                  <c:v>5.0000000000000001E-3</c:v>
                </c:pt>
                <c:pt idx="4">
                  <c:v>1.4E-2</c:v>
                </c:pt>
                <c:pt idx="5">
                  <c:v>7.0000000000000001E-3</c:v>
                </c:pt>
              </c:numCache>
            </c:numRef>
          </c:val>
          <c:extLst>
            <c:ext xmlns:c16="http://schemas.microsoft.com/office/drawing/2014/chart" uri="{C3380CC4-5D6E-409C-BE32-E72D297353CC}">
              <c16:uniqueId val="{0000000C-1772-C347-AFF3-59CF5DB880F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tx>
            <c:strRef>
              <c:f>Sheet1!$B$1</c:f>
              <c:strCache>
                <c:ptCount val="1"/>
                <c:pt idx="0">
                  <c:v>High</c:v>
                </c:pt>
              </c:strCache>
            </c:strRef>
          </c:tx>
          <c:spPr>
            <a:ln w="1905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Sheet1!$B$2:$B$5</c:f>
              <c:numCache>
                <c:formatCode>General</c:formatCode>
                <c:ptCount val="4"/>
                <c:pt idx="0">
                  <c:v>8.6</c:v>
                </c:pt>
                <c:pt idx="1">
                  <c:v>11.1</c:v>
                </c:pt>
                <c:pt idx="2">
                  <c:v>18.7</c:v>
                </c:pt>
                <c:pt idx="3">
                  <c:v>26.8</c:v>
                </c:pt>
              </c:numCache>
            </c:numRef>
          </c:val>
          <c:smooth val="0"/>
          <c:extLst>
            <c:ext xmlns:c16="http://schemas.microsoft.com/office/drawing/2014/chart" uri="{C3380CC4-5D6E-409C-BE32-E72D297353CC}">
              <c16:uniqueId val="{00000000-3521-9E40-BA9C-9C9CF2B0C8EE}"/>
            </c:ext>
          </c:extLst>
        </c:ser>
        <c:ser>
          <c:idx val="1"/>
          <c:order val="1"/>
          <c:tx>
            <c:strRef>
              <c:f>Sheet1!$C$1</c:f>
              <c:strCache>
                <c:ptCount val="1"/>
                <c:pt idx="0">
                  <c:v>Low</c:v>
                </c:pt>
              </c:strCache>
            </c:strRef>
          </c:tx>
          <c:spPr>
            <a:ln w="1905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Sheet1!$C$2:$C$5</c:f>
              <c:numCache>
                <c:formatCode>General</c:formatCode>
                <c:ptCount val="4"/>
                <c:pt idx="0">
                  <c:v>1.2</c:v>
                </c:pt>
                <c:pt idx="1">
                  <c:v>4.0999999999999996</c:v>
                </c:pt>
                <c:pt idx="2">
                  <c:v>8.5</c:v>
                </c:pt>
                <c:pt idx="3">
                  <c:v>17.100000000000001</c:v>
                </c:pt>
              </c:numCache>
            </c:numRef>
          </c:val>
          <c:smooth val="0"/>
          <c:extLst>
            <c:ext xmlns:c16="http://schemas.microsoft.com/office/drawing/2014/chart" uri="{C3380CC4-5D6E-409C-BE32-E72D297353CC}">
              <c16:uniqueId val="{00000001-3521-9E40-BA9C-9C9CF2B0C8EE}"/>
            </c:ext>
          </c:extLst>
        </c:ser>
        <c:ser>
          <c:idx val="2"/>
          <c:order val="2"/>
          <c:tx>
            <c:strRef>
              <c:f>Sheet1!$D$1</c:f>
              <c:strCache>
                <c:ptCount val="1"/>
                <c:pt idx="0">
                  <c:v>Close</c:v>
                </c:pt>
              </c:strCache>
            </c:strRef>
          </c:tx>
          <c:spPr>
            <a:ln w="19050" cap="rnd">
              <a:noFill/>
              <a:round/>
            </a:ln>
            <a:effectLst/>
          </c:spPr>
          <c:marker>
            <c:symbol val="square"/>
            <c:size val="9"/>
            <c:spPr>
              <a:solidFill>
                <a:srgbClr val="FF0000"/>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Sheet1!$D$2:$D$5</c:f>
              <c:numCache>
                <c:formatCode>General</c:formatCode>
                <c:ptCount val="4"/>
                <c:pt idx="0">
                  <c:v>3.7</c:v>
                </c:pt>
                <c:pt idx="1">
                  <c:v>7</c:v>
                </c:pt>
                <c:pt idx="2">
                  <c:v>13</c:v>
                </c:pt>
                <c:pt idx="3">
                  <c:v>21.7</c:v>
                </c:pt>
              </c:numCache>
            </c:numRef>
          </c:val>
          <c:smooth val="0"/>
          <c:extLst>
            <c:ext xmlns:c16="http://schemas.microsoft.com/office/drawing/2014/chart" uri="{C3380CC4-5D6E-409C-BE32-E72D297353CC}">
              <c16:uniqueId val="{00000002-3521-9E40-BA9C-9C9CF2B0C8EE}"/>
            </c:ext>
          </c:extLst>
        </c:ser>
        <c:dLbls>
          <c:showLegendKey val="0"/>
          <c:showVal val="0"/>
          <c:showCatName val="0"/>
          <c:showSerName val="0"/>
          <c:showPercent val="0"/>
          <c:showBubbleSize val="0"/>
        </c:dLbls>
        <c:hiLowLines>
          <c:spPr>
            <a:ln w="9525">
              <a:solidFill>
                <a:schemeClr val="tx1">
                  <a:lumMod val="75000"/>
                  <a:lumOff val="25000"/>
                </a:schemeClr>
              </a:solidFill>
              <a:round/>
            </a:ln>
            <a:effectLst/>
          </c:spPr>
        </c:hiLowLines>
        <c:axId val="471593088"/>
        <c:axId val="471592000"/>
      </c:stockChart>
      <c:catAx>
        <c:axId val="471593088"/>
        <c:scaling>
          <c:orientation val="minMax"/>
        </c:scaling>
        <c:delete val="0"/>
        <c:axPos val="b"/>
        <c:numFmt formatCode="0;[Red]0"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71592000"/>
        <c:crossesAt val="0"/>
        <c:auto val="1"/>
        <c:lblAlgn val="ctr"/>
        <c:lblOffset val="100"/>
        <c:noMultiLvlLbl val="0"/>
      </c:catAx>
      <c:valAx>
        <c:axId val="47159200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71593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Column2</c:v>
                </c:pt>
              </c:strCache>
            </c:strRef>
          </c:tx>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C05B-BD41-AE6A-181D32DB9D1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Sheet1!$A$2:$A$7</c:f>
              <c:strCache>
                <c:ptCount val="6"/>
                <c:pt idx="0">
                  <c:v>Russian Federation</c:v>
                </c:pt>
                <c:pt idx="1">
                  <c:v>Georgia</c:v>
                </c:pt>
                <c:pt idx="2">
                  <c:v>Moldova</c:v>
                </c:pt>
                <c:pt idx="3">
                  <c:v>Kazakhstan</c:v>
                </c:pt>
                <c:pt idx="4">
                  <c:v>Ukraine</c:v>
                </c:pt>
                <c:pt idx="5">
                  <c:v>Azerbaijan</c:v>
                </c:pt>
              </c:strCache>
            </c:strRef>
          </c:cat>
          <c:val>
            <c:numRef>
              <c:f>Sheet1!$B$2:$B$7</c:f>
              <c:numCache>
                <c:formatCode>General</c:formatCode>
                <c:ptCount val="6"/>
                <c:pt idx="0">
                  <c:v>2.29</c:v>
                </c:pt>
                <c:pt idx="1">
                  <c:v>2.2400000000000002</c:v>
                </c:pt>
                <c:pt idx="2">
                  <c:v>1.23</c:v>
                </c:pt>
                <c:pt idx="3">
                  <c:v>1.0900000000000001</c:v>
                </c:pt>
                <c:pt idx="4">
                  <c:v>1.0900000000000001</c:v>
                </c:pt>
                <c:pt idx="5">
                  <c:v>1.08</c:v>
                </c:pt>
              </c:numCache>
            </c:numRef>
          </c:val>
          <c:extLst>
            <c:ext xmlns:c16="http://schemas.microsoft.com/office/drawing/2014/chart" uri="{C3380CC4-5D6E-409C-BE32-E72D297353CC}">
              <c16:uniqueId val="{00000002-C05B-BD41-AE6A-181D32DB9D13}"/>
            </c:ext>
          </c:extLst>
        </c:ser>
        <c:dLbls>
          <c:showLegendKey val="0"/>
          <c:showVal val="0"/>
          <c:showCatName val="0"/>
          <c:showSerName val="0"/>
          <c:showPercent val="0"/>
          <c:showBubbleSize val="0"/>
        </c:dLbls>
        <c:gapWidth val="219"/>
        <c:overlap val="-27"/>
        <c:axId val="471590912"/>
        <c:axId val="471591456"/>
      </c:barChart>
      <c:catAx>
        <c:axId val="47159091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71591456"/>
        <c:crosses val="autoZero"/>
        <c:auto val="1"/>
        <c:lblAlgn val="ctr"/>
        <c:lblOffset val="100"/>
        <c:noMultiLvlLbl val="0"/>
      </c:catAx>
      <c:valAx>
        <c:axId val="47159145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715909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2011</c:v>
                </c:pt>
                <c:pt idx="1">
                  <c:v>2014</c:v>
                </c:pt>
                <c:pt idx="2">
                  <c:v>2017</c:v>
                </c:pt>
              </c:numCache>
            </c:numRef>
          </c:cat>
          <c:val>
            <c:numRef>
              <c:f>Sheet1!$B$2:$B$4</c:f>
              <c:numCache>
                <c:formatCode>General</c:formatCode>
                <c:ptCount val="3"/>
                <c:pt idx="0">
                  <c:v>45000</c:v>
                </c:pt>
                <c:pt idx="1">
                  <c:v>49700</c:v>
                </c:pt>
                <c:pt idx="2">
                  <c:v>52500</c:v>
                </c:pt>
              </c:numCache>
            </c:numRef>
          </c:val>
          <c:extLst>
            <c:ext xmlns:c16="http://schemas.microsoft.com/office/drawing/2014/chart" uri="{C3380CC4-5D6E-409C-BE32-E72D297353CC}">
              <c16:uniqueId val="{00000000-D2D2-4040-AC48-B51BE2EDE3A1}"/>
            </c:ext>
          </c:extLst>
        </c:ser>
        <c:dLbls>
          <c:showLegendKey val="0"/>
          <c:showVal val="0"/>
          <c:showCatName val="0"/>
          <c:showSerName val="0"/>
          <c:showPercent val="0"/>
          <c:showBubbleSize val="0"/>
        </c:dLbls>
        <c:gapWidth val="219"/>
        <c:overlap val="-27"/>
        <c:axId val="471589824"/>
        <c:axId val="471593632"/>
      </c:barChart>
      <c:catAx>
        <c:axId val="47158982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1593632"/>
        <c:crosses val="autoZero"/>
        <c:auto val="1"/>
        <c:lblAlgn val="ctr"/>
        <c:lblOffset val="100"/>
        <c:noMultiLvlLbl val="0"/>
      </c:catAx>
      <c:valAx>
        <c:axId val="471593632"/>
        <c:scaling>
          <c:orientation val="minMax"/>
        </c:scaling>
        <c:delete val="1"/>
        <c:axPos val="l"/>
        <c:numFmt formatCode="General" sourceLinked="1"/>
        <c:majorTickMark val="none"/>
        <c:minorTickMark val="none"/>
        <c:tickLblPos val="nextTo"/>
        <c:crossAx val="4715898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HIV Prevalence Among PWID</c:v>
                </c:pt>
              </c:strCache>
            </c:strRef>
          </c:tx>
          <c:spPr>
            <a:ln w="31750" cap="rnd">
              <a:solidFill>
                <a:srgbClr val="FF0000"/>
              </a:solidFill>
              <a:round/>
            </a:ln>
            <a:effectLst/>
          </c:spPr>
          <c:marker>
            <c:symbol val="x"/>
            <c:size val="7"/>
            <c:spPr>
              <a:noFill/>
              <a:ln w="41275">
                <a:solidFill>
                  <a:srgbClr val="FF0000"/>
                </a:solidFill>
              </a:ln>
              <a:effectLst/>
            </c:spPr>
          </c:marker>
          <c:dLbls>
            <c:dLbl>
              <c:idx val="0"/>
              <c:layout>
                <c:manualLayout>
                  <c:x val="-2.7777777777777776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F2-0542-9971-244F72F976E9}"/>
                </c:ext>
              </c:extLst>
            </c:dLbl>
            <c:dLbl>
              <c:idx val="1"/>
              <c:layout>
                <c:manualLayout>
                  <c:x val="-3.0092592592592678E-2"/>
                  <c:y val="3.9682539682539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F2-0542-9971-244F72F976E9}"/>
                </c:ext>
              </c:extLst>
            </c:dLbl>
            <c:dLbl>
              <c:idx val="2"/>
              <c:layout>
                <c:manualLayout>
                  <c:x val="-2.7777777777777776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F2-0542-9971-244F72F976E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2009</c:v>
                </c:pt>
                <c:pt idx="1">
                  <c:v>2012</c:v>
                </c:pt>
                <c:pt idx="2">
                  <c:v>2015</c:v>
                </c:pt>
                <c:pt idx="3">
                  <c:v>2017</c:v>
                </c:pt>
              </c:numCache>
            </c:numRef>
          </c:cat>
          <c:val>
            <c:numRef>
              <c:f>Sheet1!$B$2:$B$5</c:f>
              <c:numCache>
                <c:formatCode>General</c:formatCode>
                <c:ptCount val="4"/>
                <c:pt idx="0">
                  <c:v>2.2999999999999998</c:v>
                </c:pt>
                <c:pt idx="1">
                  <c:v>2.2000000000000002</c:v>
                </c:pt>
                <c:pt idx="2">
                  <c:v>3</c:v>
                </c:pt>
                <c:pt idx="3">
                  <c:v>2.4</c:v>
                </c:pt>
              </c:numCache>
            </c:numRef>
          </c:val>
          <c:smooth val="0"/>
          <c:extLst>
            <c:ext xmlns:c16="http://schemas.microsoft.com/office/drawing/2014/chart" uri="{C3380CC4-5D6E-409C-BE32-E72D297353CC}">
              <c16:uniqueId val="{00000003-0EF2-0542-9971-244F72F976E9}"/>
            </c:ext>
          </c:extLst>
        </c:ser>
        <c:dLbls>
          <c:showLegendKey val="0"/>
          <c:showVal val="0"/>
          <c:showCatName val="0"/>
          <c:showSerName val="0"/>
          <c:showPercent val="0"/>
          <c:showBubbleSize val="0"/>
        </c:dLbls>
        <c:marker val="1"/>
        <c:smooth val="0"/>
        <c:axId val="471594720"/>
        <c:axId val="471588192"/>
      </c:lineChart>
      <c:catAx>
        <c:axId val="47159472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71588192"/>
        <c:crosses val="autoZero"/>
        <c:auto val="1"/>
        <c:lblAlgn val="ctr"/>
        <c:lblOffset val="100"/>
        <c:noMultiLvlLbl val="0"/>
      </c:catAx>
      <c:valAx>
        <c:axId val="47158819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71594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Tbilisi</c:v>
                </c:pt>
              </c:strCache>
            </c:strRef>
          </c:tx>
          <c:spPr>
            <a:ln w="19050" cap="rnd">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Sheet1!$B$2:$B$8</c:f>
              <c:numCache>
                <c:formatCode>General</c:formatCode>
                <c:ptCount val="7"/>
                <c:pt idx="0">
                  <c:v>0</c:v>
                </c:pt>
                <c:pt idx="1">
                  <c:v>1.3</c:v>
                </c:pt>
                <c:pt idx="2">
                  <c:v>0.6</c:v>
                </c:pt>
                <c:pt idx="3">
                  <c:v>1.9</c:v>
                </c:pt>
                <c:pt idx="4">
                  <c:v>1.3</c:v>
                </c:pt>
                <c:pt idx="5">
                  <c:v>0.6</c:v>
                </c:pt>
                <c:pt idx="6">
                  <c:v>1.5</c:v>
                </c:pt>
              </c:numCache>
            </c:numRef>
          </c:val>
          <c:smooth val="0"/>
          <c:extLst>
            <c:ext xmlns:c16="http://schemas.microsoft.com/office/drawing/2014/chart" uri="{C3380CC4-5D6E-409C-BE32-E72D297353CC}">
              <c16:uniqueId val="{00000000-A089-A144-8906-3CEDB99F0A3B}"/>
            </c:ext>
          </c:extLst>
        </c:ser>
        <c:ser>
          <c:idx val="1"/>
          <c:order val="1"/>
          <c:tx>
            <c:strRef>
              <c:f>Sheet1!$C$1</c:f>
              <c:strCache>
                <c:ptCount val="1"/>
                <c:pt idx="0">
                  <c:v>Batumi</c:v>
                </c:pt>
              </c:strCache>
            </c:strRef>
          </c:tx>
          <c:spPr>
            <a:ln w="19050" cap="rnd">
              <a:solidFill>
                <a:srgbClr val="FF0000"/>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Sheet1!$C$2:$C$8</c:f>
              <c:numCache>
                <c:formatCode>General</c:formatCode>
                <c:ptCount val="7"/>
                <c:pt idx="1">
                  <c:v>0</c:v>
                </c:pt>
                <c:pt idx="2">
                  <c:v>0.1</c:v>
                </c:pt>
                <c:pt idx="3">
                  <c:v>0.8</c:v>
                </c:pt>
                <c:pt idx="4">
                  <c:v>0.8</c:v>
                </c:pt>
                <c:pt idx="5">
                  <c:v>0.8</c:v>
                </c:pt>
                <c:pt idx="6">
                  <c:v>0</c:v>
                </c:pt>
              </c:numCache>
            </c:numRef>
          </c:val>
          <c:smooth val="0"/>
          <c:extLst>
            <c:ext xmlns:c16="http://schemas.microsoft.com/office/drawing/2014/chart" uri="{C3380CC4-5D6E-409C-BE32-E72D297353CC}">
              <c16:uniqueId val="{00000001-A089-A144-8906-3CEDB99F0A3B}"/>
            </c:ext>
          </c:extLst>
        </c:ser>
        <c:dLbls>
          <c:dLblPos val="ctr"/>
          <c:showLegendKey val="0"/>
          <c:showVal val="1"/>
          <c:showCatName val="0"/>
          <c:showSerName val="0"/>
          <c:showPercent val="0"/>
          <c:showBubbleSize val="0"/>
        </c:dLbls>
        <c:marker val="1"/>
        <c:smooth val="0"/>
        <c:axId val="471594176"/>
        <c:axId val="97737824"/>
      </c:lineChart>
      <c:catAx>
        <c:axId val="471594176"/>
        <c:scaling>
          <c:orientation val="minMax"/>
        </c:scaling>
        <c:delete val="0"/>
        <c:axPos val="b"/>
        <c:numFmt formatCode="General"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7737824"/>
        <c:crosses val="autoZero"/>
        <c:auto val="1"/>
        <c:lblAlgn val="ctr"/>
        <c:lblOffset val="100"/>
        <c:noMultiLvlLbl val="0"/>
      </c:catAx>
      <c:valAx>
        <c:axId val="97737824"/>
        <c:scaling>
          <c:orientation val="minMax"/>
        </c:scaling>
        <c:delete val="1"/>
        <c:axPos val="l"/>
        <c:numFmt formatCode="General" sourceLinked="1"/>
        <c:majorTickMark val="none"/>
        <c:minorTickMark val="none"/>
        <c:tickLblPos val="nextTo"/>
        <c:crossAx val="471594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square"/>
            <c:size val="6"/>
            <c:spPr>
              <a:solidFill>
                <a:srgbClr val="0070C0"/>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2009</c:v>
                </c:pt>
                <c:pt idx="1">
                  <c:v>2012</c:v>
                </c:pt>
                <c:pt idx="2">
                  <c:v>2015</c:v>
                </c:pt>
              </c:numCache>
            </c:numRef>
          </c:cat>
          <c:val>
            <c:numRef>
              <c:f>Sheet1!$B$2:$B$4</c:f>
              <c:numCache>
                <c:formatCode>General</c:formatCode>
                <c:ptCount val="3"/>
                <c:pt idx="0">
                  <c:v>1.9</c:v>
                </c:pt>
                <c:pt idx="1">
                  <c:v>0.3</c:v>
                </c:pt>
                <c:pt idx="2">
                  <c:v>1.4</c:v>
                </c:pt>
              </c:numCache>
            </c:numRef>
          </c:val>
          <c:smooth val="0"/>
          <c:extLst>
            <c:ext xmlns:c16="http://schemas.microsoft.com/office/drawing/2014/chart" uri="{C3380CC4-5D6E-409C-BE32-E72D297353CC}">
              <c16:uniqueId val="{00000000-7D7C-5E42-A69F-705FC5DCB458}"/>
            </c:ext>
          </c:extLst>
        </c:ser>
        <c:dLbls>
          <c:showLegendKey val="0"/>
          <c:showVal val="0"/>
          <c:showCatName val="0"/>
          <c:showSerName val="0"/>
          <c:showPercent val="0"/>
          <c:showBubbleSize val="0"/>
        </c:dLbls>
        <c:marker val="1"/>
        <c:smooth val="0"/>
        <c:axId val="97738368"/>
        <c:axId val="97732384"/>
      </c:lineChart>
      <c:catAx>
        <c:axId val="977383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7732384"/>
        <c:crosses val="autoZero"/>
        <c:auto val="1"/>
        <c:lblAlgn val="ctr"/>
        <c:lblOffset val="100"/>
        <c:noMultiLvlLbl val="0"/>
      </c:catAx>
      <c:valAx>
        <c:axId val="97732384"/>
        <c:scaling>
          <c:orientation val="minMax"/>
        </c:scaling>
        <c:delete val="1"/>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crossAx val="977383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Global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Sheet1!$B$2:$C$2</c:f>
              <c:numCache>
                <c:formatCode>0%</c:formatCode>
                <c:ptCount val="2"/>
                <c:pt idx="0">
                  <c:v>0.77</c:v>
                </c:pt>
                <c:pt idx="1">
                  <c:v>0.85</c:v>
                </c:pt>
              </c:numCache>
            </c:numRef>
          </c:val>
          <c:extLst>
            <c:ext xmlns:c16="http://schemas.microsoft.com/office/drawing/2014/chart" uri="{C3380CC4-5D6E-409C-BE32-E72D297353CC}">
              <c16:uniqueId val="{00000000-A101-1E41-A50E-DAEAD9C0A626}"/>
            </c:ext>
          </c:extLst>
        </c:ser>
        <c:ser>
          <c:idx val="1"/>
          <c:order val="1"/>
          <c:tx>
            <c:strRef>
              <c:f>Sheet1!$A$3</c:f>
              <c:strCache>
                <c:ptCount val="1"/>
                <c:pt idx="0">
                  <c:v>WHO Europe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Sheet1!$B$3:$C$3</c:f>
              <c:numCache>
                <c:formatCode>0%</c:formatCode>
                <c:ptCount val="2"/>
                <c:pt idx="0">
                  <c:v>0.57999999999999996</c:v>
                </c:pt>
                <c:pt idx="1">
                  <c:v>0.66</c:v>
                </c:pt>
              </c:numCache>
            </c:numRef>
          </c:val>
          <c:extLst>
            <c:ext xmlns:c16="http://schemas.microsoft.com/office/drawing/2014/chart" uri="{C3380CC4-5D6E-409C-BE32-E72D297353CC}">
              <c16:uniqueId val="{00000001-A101-1E41-A50E-DAEAD9C0A626}"/>
            </c:ext>
          </c:extLst>
        </c:ser>
        <c:ser>
          <c:idx val="2"/>
          <c:order val="2"/>
          <c:tx>
            <c:strRef>
              <c:f>Sheet1!$A$4</c:f>
              <c:strCache>
                <c:ptCount val="1"/>
                <c:pt idx="0">
                  <c:v>Georgia</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Sheet1!$B$4:$C$4</c:f>
              <c:numCache>
                <c:formatCode>0%</c:formatCode>
                <c:ptCount val="2"/>
                <c:pt idx="0">
                  <c:v>0.89</c:v>
                </c:pt>
                <c:pt idx="1">
                  <c:v>0.92</c:v>
                </c:pt>
              </c:numCache>
            </c:numRef>
          </c:val>
          <c:extLst>
            <c:ext xmlns:c16="http://schemas.microsoft.com/office/drawing/2014/chart" uri="{C3380CC4-5D6E-409C-BE32-E72D297353CC}">
              <c16:uniqueId val="{00000002-A101-1E41-A50E-DAEAD9C0A626}"/>
            </c:ext>
          </c:extLst>
        </c:ser>
        <c:dLbls>
          <c:showLegendKey val="0"/>
          <c:showVal val="0"/>
          <c:showCatName val="0"/>
          <c:showSerName val="0"/>
          <c:showPercent val="0"/>
          <c:showBubbleSize val="0"/>
        </c:dLbls>
        <c:gapWidth val="219"/>
        <c:overlap val="-27"/>
        <c:axId val="97734560"/>
        <c:axId val="97732928"/>
      </c:barChart>
      <c:catAx>
        <c:axId val="9773456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7732928"/>
        <c:crosses val="autoZero"/>
        <c:auto val="1"/>
        <c:lblAlgn val="ctr"/>
        <c:lblOffset val="100"/>
        <c:noMultiLvlLbl val="0"/>
      </c:catAx>
      <c:valAx>
        <c:axId val="97732928"/>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773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rotWithShape="0">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0.29167</cdr:x>
      <cdr:y>0.51515</cdr:y>
    </cdr:from>
    <cdr:to>
      <cdr:x>0.39773</cdr:x>
      <cdr:y>0.58225</cdr:y>
    </cdr:to>
    <cdr:sp macro="" textlink="">
      <cdr:nvSpPr>
        <cdr:cNvPr id="2028012529" name="Right Arrow 1"/>
        <cdr:cNvSpPr/>
      </cdr:nvSpPr>
      <cdr:spPr>
        <a:xfrm xmlns:a="http://schemas.openxmlformats.org/drawingml/2006/main">
          <a:off x="1600200" y="1648691"/>
          <a:ext cx="581891" cy="214745"/>
        </a:xfrm>
        <a:prstGeom xmlns:a="http://schemas.openxmlformats.org/drawingml/2006/main" prst="rightArrow">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0.59512</cdr:x>
      <cdr:y>0.48557</cdr:y>
    </cdr:from>
    <cdr:to>
      <cdr:x>0.70118</cdr:x>
      <cdr:y>0.55267</cdr:y>
    </cdr:to>
    <cdr:sp macro="" textlink="">
      <cdr:nvSpPr>
        <cdr:cNvPr id="4" name="Right Arrow 3"/>
        <cdr:cNvSpPr/>
      </cdr:nvSpPr>
      <cdr:spPr>
        <a:xfrm xmlns:a="http://schemas.openxmlformats.org/drawingml/2006/main">
          <a:off x="3265055" y="1554017"/>
          <a:ext cx="581891" cy="214745"/>
        </a:xfrm>
        <a:prstGeom xmlns:a="http://schemas.openxmlformats.org/drawingml/2006/main" prst="rightArrow">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0.14015</cdr:x>
      <cdr:y>0.58837</cdr:y>
    </cdr:from>
    <cdr:to>
      <cdr:x>0.27399</cdr:x>
      <cdr:y>0.67279</cdr:y>
    </cdr:to>
    <cdr:sp macro="" textlink="">
      <cdr:nvSpPr>
        <cdr:cNvPr id="30502198" name="Text Box 1"/>
        <cdr:cNvSpPr txBox="1"/>
      </cdr:nvSpPr>
      <cdr:spPr>
        <a:xfrm xmlns:a="http://schemas.openxmlformats.org/drawingml/2006/main">
          <a:off x="768926" y="1605800"/>
          <a:ext cx="734291" cy="2303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n=10 500</a:t>
          </a:r>
        </a:p>
      </cdr:txBody>
    </cdr:sp>
  </cdr:relSizeAnchor>
  <cdr:relSizeAnchor xmlns:cdr="http://schemas.openxmlformats.org/drawingml/2006/chartDrawing">
    <cdr:from>
      <cdr:x>0.36869</cdr:x>
      <cdr:y>0.61678</cdr:y>
    </cdr:from>
    <cdr:to>
      <cdr:x>0.51042</cdr:x>
      <cdr:y>0.73211</cdr:y>
    </cdr:to>
    <cdr:sp macro="" textlink="">
      <cdr:nvSpPr>
        <cdr:cNvPr id="1509274849" name="Text Box 2"/>
        <cdr:cNvSpPr txBox="1"/>
      </cdr:nvSpPr>
      <cdr:spPr>
        <a:xfrm xmlns:a="http://schemas.openxmlformats.org/drawingml/2006/main">
          <a:off x="1854216" y="1247814"/>
          <a:ext cx="712771" cy="2333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n=5 090</a:t>
          </a:r>
        </a:p>
      </cdr:txBody>
    </cdr:sp>
  </cdr:relSizeAnchor>
  <cdr:relSizeAnchor xmlns:cdr="http://schemas.openxmlformats.org/drawingml/2006/chartDrawing">
    <cdr:from>
      <cdr:x>0.59343</cdr:x>
      <cdr:y>0.62947</cdr:y>
    </cdr:from>
    <cdr:to>
      <cdr:x>0.71338</cdr:x>
      <cdr:y>0.72084</cdr:y>
    </cdr:to>
    <cdr:sp macro="" textlink="">
      <cdr:nvSpPr>
        <cdr:cNvPr id="285187752" name="Text Box 3"/>
        <cdr:cNvSpPr txBox="1"/>
      </cdr:nvSpPr>
      <cdr:spPr>
        <a:xfrm xmlns:a="http://schemas.openxmlformats.org/drawingml/2006/main">
          <a:off x="3255818" y="1717964"/>
          <a:ext cx="658090"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n=4 144</a:t>
          </a:r>
        </a:p>
      </cdr:txBody>
    </cdr:sp>
  </cdr:relSizeAnchor>
  <cdr:relSizeAnchor xmlns:cdr="http://schemas.openxmlformats.org/drawingml/2006/chartDrawing">
    <cdr:from>
      <cdr:x>0.81566</cdr:x>
      <cdr:y>0.64216</cdr:y>
    </cdr:from>
    <cdr:to>
      <cdr:x>0.94823</cdr:x>
      <cdr:y>0.73353</cdr:y>
    </cdr:to>
    <cdr:sp macro="" textlink="">
      <cdr:nvSpPr>
        <cdr:cNvPr id="844804431" name="Text Box 4"/>
        <cdr:cNvSpPr txBox="1"/>
      </cdr:nvSpPr>
      <cdr:spPr>
        <a:xfrm xmlns:a="http://schemas.openxmlformats.org/drawingml/2006/main">
          <a:off x="4475018" y="1752601"/>
          <a:ext cx="727363"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n=3 703</a:t>
          </a:r>
        </a:p>
      </cdr:txBody>
    </cdr:sp>
  </cdr:relSizeAnchor>
  <cdr:relSizeAnchor xmlns:cdr="http://schemas.openxmlformats.org/drawingml/2006/chartDrawing">
    <cdr:from>
      <cdr:x>0.71086</cdr:x>
      <cdr:y>0.58124</cdr:y>
    </cdr:from>
    <cdr:to>
      <cdr:x>0.80966</cdr:x>
      <cdr:y>0.66733</cdr:y>
    </cdr:to>
    <cdr:sp macro="" textlink="">
      <cdr:nvSpPr>
        <cdr:cNvPr id="10" name="Pentagon 9"/>
        <cdr:cNvSpPr/>
      </cdr:nvSpPr>
      <cdr:spPr>
        <a:xfrm xmlns:a="http://schemas.openxmlformats.org/drawingml/2006/main">
          <a:off x="3900055" y="1586347"/>
          <a:ext cx="542058"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numCol="1" spcCol="0" rtlCol="0" fromWordArt="0" anchor="ctr" anchorCtr="0" forceAA="0" compatLnSpc="1">
          <a:prstTxWarp prst="textNoShape">
            <a:avLst/>
          </a:prstTxWarp>
        </a:bodyPr>
        <a:lstStyle xmlns:a="http://schemas.openxmlformats.org/drawingml/2006/main"/>
        <a:p xmlns:a="http://schemas.openxmlformats.org/drawingml/2006/main">
          <a:r>
            <a:rPr lang="en-US" sz="1100" b="1">
              <a:solidFill>
                <a:schemeClr val="accent1">
                  <a:lumMod val="75000"/>
                </a:schemeClr>
              </a:solidFill>
            </a:rPr>
            <a:t>89%</a:t>
          </a:r>
        </a:p>
      </cdr:txBody>
    </cdr:sp>
  </cdr:relSizeAnchor>
  <cdr:relSizeAnchor xmlns:cdr="http://schemas.openxmlformats.org/drawingml/2006/chartDrawing">
    <cdr:from>
      <cdr:x>0.48737</cdr:x>
      <cdr:y>0.57617</cdr:y>
    </cdr:from>
    <cdr:to>
      <cdr:x>0.58365</cdr:x>
      <cdr:y>0.66225</cdr:y>
    </cdr:to>
    <cdr:sp macro="" textlink="">
      <cdr:nvSpPr>
        <cdr:cNvPr id="2147327522" name="Pentagon 10"/>
        <cdr:cNvSpPr/>
      </cdr:nvSpPr>
      <cdr:spPr>
        <a:xfrm xmlns:a="http://schemas.openxmlformats.org/drawingml/2006/main">
          <a:off x="2673927" y="1572491"/>
          <a:ext cx="528205"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numCol="1" spcCol="0" rtlCol="0" fromWordArt="0" anchor="ctr" anchorCtr="0" forceAA="0" compatLnSpc="1">
          <a:prstTxWarp prst="textNoShape">
            <a:avLst/>
          </a:prstTxWarp>
        </a:bodyPr>
        <a:lstStyle xmlns:a="http://schemas.openxmlformats.org/drawingml/2006/main"/>
        <a:p xmlns:a="http://schemas.openxmlformats.org/drawingml/2006/main">
          <a:r>
            <a:rPr lang="en-US" sz="1050" b="1">
              <a:solidFill>
                <a:schemeClr val="accent1">
                  <a:lumMod val="75000"/>
                </a:schemeClr>
              </a:solidFill>
            </a:rPr>
            <a:t>81%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7DC4-3449-44A4-89DA-CC6BBFE1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62</Pages>
  <Words>17160</Words>
  <Characters>97816</Characters>
  <Application>Microsoft Office Word</Application>
  <DocSecurity>0</DocSecurity>
  <Lines>815</Lines>
  <Paragraphs>229</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საქართველოს აივ/შიდსის ეროვნული სტრატეგიული გეგმა</vt:lpstr>
      <vt:lpstr/>
      <vt:lpstr>აბრევიატურები</vt:lpstr>
      <vt:lpstr>შესავალი   </vt:lpstr>
      <vt:lpstr>    სიტუაციური ანალიზი </vt:lpstr>
      <vt:lpstr>        1.1 საკანონმდებლო ბაზა</vt:lpstr>
      <vt:lpstr>        1.2 გლობალური  და რეგიონალური სტრატეგიები</vt:lpstr>
      <vt:lpstr>        1.3 აივ/შიდსის ეპიდემიოლოგიური მიმოხილვა </vt:lpstr>
      <vt:lpstr>        ნარკოტიკების ინექციური მომხმარებლები </vt:lpstr>
      <vt:lpstr>        მამაკაცები, რომელთაც სექსი აქვთ მამაკაცებთან </vt:lpstr>
      <vt:lpstr>        კომერციული სექსის მუშაკი ქალები </vt:lpstr>
      <vt:lpstr>        პატიმრები </vt:lpstr>
      <vt:lpstr>        ზოგადი პოპულაცია </vt:lpstr>
      <vt:lpstr>        პროგრესი 90-90-90 სამიზნეების მიმართ</vt:lpstr>
      <vt:lpstr>        კოინფექციის მართვა </vt:lpstr>
      <vt:lpstr>        არვ მკურნალობა, მოვლა, მკურნალობაზე შენარჩუნება და სიკვდილობა </vt:lpstr>
      <vt:lpstr>    აივ/შიდსის ეროვნული პასუხი - მიდგომა, მიზანი, სტრატეგიული ამოცანები  </vt:lpstr>
      <vt:lpstr>        აივ პრევენცია და გამოვლენა: მიღწევები და გამოწვევები </vt:lpstr>
      <vt:lpstr>        აი ვ ინფექციის პრევენცია და გამოვლენა სამედიცინო დაწესებულებებში </vt:lpstr>
      <vt:lpstr>        აივ-ის ვერტიკალური გადაცემის ელიმინაცია </vt:lpstr>
      <vt:lpstr>        უსაფრთხო სისხლი </vt:lpstr>
      <vt:lpstr>        ჰეპატიტი C</vt:lpstr>
      <vt:lpstr>        აივ მკურნალობა და მოვლა: მიღწევები და გამოწვევები</vt:lpstr>
      <vt:lpstr>        მმართველობა და პოლიტიკის შექმნა: მიღწევები და გამოწვევები  </vt:lpstr>
      <vt:lpstr>    2019 – 2022 წლების აივ/შიდსის ეროვნული სტრატეგიის ფინანსური საჭიროება  </vt:lpstr>
      <vt:lpstr>        3.1 ფინანსური გარემო </vt:lpstr>
      <vt:lpstr>        3.2 ბიუჯეტის მიმოხილვა და ფინანსური საჭიროებები</vt:lpstr>
      <vt:lpstr>    მონიტორინგისა და შეფასების ჩარჩო   </vt:lpstr>
      <vt:lpstr>დანართები </vt:lpstr>
      <vt:lpstr>        დანართი 1 გრაფიკები </vt:lpstr>
      <vt:lpstr>        დანართი 2 დეტალური ბიუჯეტი (აშშ დოლარი)</vt:lpstr>
      <vt:lpstr>        დანართი 3 2019 – 2022 აივ/შიდსის ეროვნული სტრატეგიის მონიტორინგისა და შეფასების </vt:lpstr>
    </vt:vector>
  </TitlesOfParts>
  <Company/>
  <LinksUpToDate>false</LinksUpToDate>
  <CharactersWithSpaces>114747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საქართველოს აივ/შიდსის ეროვნული სტრატეგიული გეგმა</dc:title>
  <dc:subject>2019 - 2022</dc:subject>
  <dc:creator>Katy Chkhatarashvili</dc:creator>
  <cp:lastModifiedBy>Giorgi Bobghiashvili</cp:lastModifiedBy>
  <cp:revision>9</cp:revision>
  <cp:lastPrinted>2018-08-01T09:15:00Z</cp:lastPrinted>
  <dcterms:created xsi:type="dcterms:W3CDTF">2019-09-17T15:51:00Z</dcterms:created>
  <dcterms:modified xsi:type="dcterms:W3CDTF">2019-09-25T16:11:00Z</dcterms:modified>
</cp:coreProperties>
</file>