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C30F37" w14:textId="77777777" w:rsidR="001C31EF" w:rsidRPr="001C31EF" w:rsidRDefault="001C31EF" w:rsidP="001C31EF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</w:rPr>
      </w:pPr>
      <w:proofErr w:type="spellStart"/>
      <w:r w:rsidRPr="001C31EF">
        <w:rPr>
          <w:rFonts w:ascii="Sylfaen" w:hAnsi="Sylfaen" w:cs="Sylfaen"/>
          <w:color w:val="000000"/>
        </w:rPr>
        <w:t>საქართველოს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ოკუპირებული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ტერიტორიებიდან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დევნილთა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1C31EF">
        <w:rPr>
          <w:rFonts w:ascii="Sylfaen" w:hAnsi="Sylfaen" w:cs="Sylfaen"/>
          <w:color w:val="000000"/>
        </w:rPr>
        <w:t>შრომის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1C31EF">
        <w:rPr>
          <w:rFonts w:ascii="Sylfaen" w:hAnsi="Sylfaen" w:cs="Sylfaen"/>
          <w:color w:val="000000"/>
        </w:rPr>
        <w:t>ჯანმრთელობისა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და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სოციალური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დაცვის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მინისტრს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1C31EF">
        <w:rPr>
          <w:rFonts w:ascii="Sylfaen" w:hAnsi="Sylfaen" w:cs="Sylfaen"/>
          <w:color w:val="000000"/>
        </w:rPr>
        <w:t>ქალბატონ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r w:rsidRPr="001C31EF">
        <w:rPr>
          <w:rFonts w:ascii="Sylfaen" w:hAnsi="Sylfaen" w:cs="Sylfaen"/>
          <w:color w:val="000000"/>
        </w:rPr>
        <w:t>ეკატერინე</w:t>
      </w:r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ტიკარაძეს</w:t>
      </w:r>
      <w:proofErr w:type="spellEnd"/>
    </w:p>
    <w:p w14:paraId="3C2B7278" w14:textId="77777777" w:rsidR="001C31EF" w:rsidRPr="001C31EF" w:rsidRDefault="001C31EF" w:rsidP="001C31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C31EF">
        <w:rPr>
          <w:rFonts w:ascii="Microsoft Sans Serif" w:hAnsi="Microsoft Sans Serif" w:cs="Microsoft Sans Serif"/>
          <w:color w:val="000000"/>
        </w:rPr>
        <w:t xml:space="preserve"> </w:t>
      </w:r>
    </w:p>
    <w:p w14:paraId="69D335FD" w14:textId="77777777" w:rsidR="000C25EB" w:rsidRPr="001C31EF" w:rsidRDefault="001C31EF" w:rsidP="001C31E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  <w:proofErr w:type="spellStart"/>
      <w:r w:rsidRPr="001C31EF">
        <w:rPr>
          <w:rFonts w:ascii="Sylfaen" w:hAnsi="Sylfaen" w:cs="Sylfaen"/>
          <w:color w:val="000000"/>
        </w:rPr>
        <w:t>საქართველოს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ოკუპირებული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ტერიტორიებიდან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დევნილთა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1C31EF">
        <w:rPr>
          <w:rFonts w:ascii="Sylfaen" w:hAnsi="Sylfaen" w:cs="Sylfaen"/>
          <w:color w:val="000000"/>
        </w:rPr>
        <w:t>შრომის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1C31EF">
        <w:rPr>
          <w:rFonts w:ascii="Sylfaen" w:hAnsi="Sylfaen" w:cs="Sylfaen"/>
          <w:color w:val="000000"/>
        </w:rPr>
        <w:t>ჯანმრთელობისა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და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სოციალური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დაცვის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მინისტრის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r w:rsidRPr="001C31EF">
        <w:rPr>
          <w:rFonts w:ascii="Sylfaen" w:hAnsi="Sylfaen" w:cs="Microsoft Sans Serif"/>
          <w:color w:val="000000"/>
          <w:lang w:val="ka-GE"/>
        </w:rPr>
        <w:t xml:space="preserve">პირველი </w:t>
      </w:r>
      <w:proofErr w:type="spellStart"/>
      <w:r w:rsidRPr="001C31EF">
        <w:rPr>
          <w:rFonts w:ascii="Sylfaen" w:hAnsi="Sylfaen" w:cs="Sylfaen"/>
          <w:color w:val="000000"/>
        </w:rPr>
        <w:t>მოადგილის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1C31EF">
        <w:rPr>
          <w:rFonts w:ascii="Sylfaen" w:hAnsi="Sylfaen" w:cs="Sylfaen"/>
          <w:color w:val="000000"/>
        </w:rPr>
        <w:t>თამარ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გაბუნიას</w:t>
      </w:r>
      <w:proofErr w:type="spellEnd"/>
    </w:p>
    <w:p w14:paraId="66CB274A" w14:textId="77777777" w:rsidR="001C31EF" w:rsidRPr="001C31EF" w:rsidRDefault="001C31EF" w:rsidP="001C31E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</w:p>
    <w:p w14:paraId="1AAF2FCE" w14:textId="77777777" w:rsidR="001C31EF" w:rsidRPr="001C31EF" w:rsidRDefault="001C31EF" w:rsidP="001C31E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</w:p>
    <w:p w14:paraId="4DC9B738" w14:textId="77777777" w:rsidR="001C31EF" w:rsidRPr="001C31EF" w:rsidRDefault="001C31EF" w:rsidP="00166AC3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color w:val="000000"/>
          <w:lang w:val="ka-GE"/>
        </w:rPr>
      </w:pPr>
      <w:r w:rsidRPr="001C31EF">
        <w:rPr>
          <w:rFonts w:ascii="Sylfaen" w:hAnsi="Sylfaen" w:cs="Sylfaen"/>
          <w:color w:val="000000"/>
          <w:lang w:val="ka-GE"/>
        </w:rPr>
        <w:t>მოხსენებითი ბარათი</w:t>
      </w:r>
    </w:p>
    <w:p w14:paraId="4E86C0D3" w14:textId="77777777" w:rsidR="001C31EF" w:rsidRPr="001C31EF" w:rsidRDefault="001C31EF" w:rsidP="001C31EF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lang w:val="ka-GE"/>
        </w:rPr>
      </w:pPr>
    </w:p>
    <w:p w14:paraId="22A0448F" w14:textId="77777777" w:rsidR="001C31EF" w:rsidRDefault="001C31EF" w:rsidP="001C31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</w:rPr>
      </w:pPr>
      <w:r w:rsidRPr="001C31EF">
        <w:rPr>
          <w:rFonts w:ascii="Sylfaen" w:hAnsi="Sylfaen" w:cs="Sylfaen"/>
          <w:color w:val="000000"/>
          <w:lang w:val="ka-GE"/>
        </w:rPr>
        <w:t xml:space="preserve">როგორც მოგეხსენებათ, </w:t>
      </w:r>
      <w:proofErr w:type="spellStart"/>
      <w:r w:rsidRPr="001C31EF">
        <w:rPr>
          <w:rFonts w:ascii="Sylfaen" w:hAnsi="Sylfaen" w:cs="Sylfaen"/>
          <w:color w:val="000000"/>
        </w:rPr>
        <w:t>შპს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r w:rsidRPr="001C31EF">
        <w:rPr>
          <w:rFonts w:ascii="Sylfaen" w:hAnsi="Sylfaen" w:cs="Microsoft Sans Serif"/>
          <w:color w:val="000000"/>
          <w:lang w:val="ka-GE"/>
        </w:rPr>
        <w:t>„</w:t>
      </w:r>
      <w:proofErr w:type="spellStart"/>
      <w:r w:rsidRPr="001C31EF">
        <w:rPr>
          <w:rFonts w:ascii="Sylfaen" w:hAnsi="Sylfaen" w:cs="Sylfaen"/>
          <w:color w:val="000000"/>
        </w:rPr>
        <w:t>აღმოსავლეთ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საქართველოს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ფსიქიკური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ჯანმრთელობის</w:t>
      </w:r>
      <w:proofErr w:type="spellEnd"/>
      <w:r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ცენტრის</w:t>
      </w:r>
      <w:proofErr w:type="spellEnd"/>
      <w:r w:rsidRPr="001C31EF">
        <w:rPr>
          <w:rFonts w:ascii="Sylfaen" w:hAnsi="Sylfaen" w:cs="Microsoft Sans Serif"/>
          <w:color w:val="000000"/>
          <w:lang w:val="ka-GE"/>
        </w:rPr>
        <w:t xml:space="preserve">“ </w:t>
      </w:r>
      <w:proofErr w:type="spellStart"/>
      <w:r w:rsidRPr="001C31EF">
        <w:rPr>
          <w:rFonts w:ascii="Sylfaen" w:hAnsi="Sylfaen" w:cs="Sylfaen"/>
          <w:color w:val="000000"/>
        </w:rPr>
        <w:t>ბედიანის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კლინიკა</w:t>
      </w:r>
      <w:proofErr w:type="spellEnd"/>
      <w:r w:rsidRPr="001C31EF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ხშირად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ხდება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სახალხო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დამცველის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აპარატის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კრიტიკის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ობიექტი</w:t>
      </w:r>
      <w:proofErr w:type="spellEnd"/>
      <w:r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პაციენტებისათვის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არასახარბიელო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პირობებისა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და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გაუმართავი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ინფრასტრუქტურის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გამო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>.</w:t>
      </w:r>
      <w:r w:rsidRPr="001C31EF">
        <w:rPr>
          <w:rFonts w:ascii="Sylfaen" w:hAnsi="Sylfaen" w:cs="Microsoft Sans Serif"/>
          <w:color w:val="000000"/>
          <w:lang w:val="ka-GE"/>
        </w:rPr>
        <w:t xml:space="preserve"> ბედიანის კლინიკა გაშლილია 160 საწოლზე და ამჟამად 1</w:t>
      </w:r>
      <w:r w:rsidR="006511F5">
        <w:rPr>
          <w:rFonts w:ascii="Sylfaen" w:hAnsi="Sylfaen" w:cs="Microsoft Sans Serif"/>
          <w:color w:val="000000"/>
        </w:rPr>
        <w:t>46</w:t>
      </w:r>
      <w:r w:rsidRPr="001C31EF">
        <w:rPr>
          <w:rFonts w:ascii="Sylfaen" w:hAnsi="Sylfaen" w:cs="Microsoft Sans Serif"/>
          <w:color w:val="000000"/>
          <w:lang w:val="ka-GE"/>
        </w:rPr>
        <w:t xml:space="preserve"> პაციენტია მოთ</w:t>
      </w:r>
      <w:r w:rsidR="00166AC3">
        <w:rPr>
          <w:rFonts w:ascii="Sylfaen" w:hAnsi="Sylfaen" w:cs="Microsoft Sans Serif"/>
          <w:color w:val="000000"/>
          <w:lang w:val="ka-GE"/>
        </w:rPr>
        <w:t>ა</w:t>
      </w:r>
      <w:r w:rsidRPr="001C31EF">
        <w:rPr>
          <w:rFonts w:ascii="Sylfaen" w:hAnsi="Sylfaen" w:cs="Microsoft Sans Serif"/>
          <w:color w:val="000000"/>
          <w:lang w:val="ka-GE"/>
        </w:rPr>
        <w:t xml:space="preserve">ვსებული. </w:t>
      </w:r>
    </w:p>
    <w:p w14:paraId="7972D69F" w14:textId="77777777" w:rsidR="00166AC3" w:rsidRPr="00166AC3" w:rsidRDefault="00166AC3" w:rsidP="001C31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</w:rPr>
      </w:pPr>
    </w:p>
    <w:p w14:paraId="45A08633" w14:textId="77777777" w:rsidR="001C31EF" w:rsidRPr="001C31EF" w:rsidRDefault="001C31EF" w:rsidP="001C31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  <w:proofErr w:type="spellStart"/>
      <w:r w:rsidRPr="001C31EF">
        <w:rPr>
          <w:rFonts w:ascii="Sylfaen" w:hAnsi="Sylfaen" w:cs="Sylfaen"/>
          <w:color w:val="000000"/>
        </w:rPr>
        <w:t>საქართველოს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ოკუპირებული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ტერიტორიებიდან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დევნილთა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1C31EF">
        <w:rPr>
          <w:rFonts w:ascii="Sylfaen" w:hAnsi="Sylfaen" w:cs="Sylfaen"/>
          <w:color w:val="000000"/>
        </w:rPr>
        <w:t>შრომის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1C31EF">
        <w:rPr>
          <w:rFonts w:ascii="Sylfaen" w:hAnsi="Sylfaen" w:cs="Sylfaen"/>
          <w:color w:val="000000"/>
        </w:rPr>
        <w:t>ჯანმრთელობისა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და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სოციალური</w:t>
      </w:r>
      <w:proofErr w:type="spellEnd"/>
      <w:r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დაცვის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მინისტრის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სათათბირო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ორგანოს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- </w:t>
      </w:r>
      <w:proofErr w:type="spellStart"/>
      <w:r w:rsidRPr="001C31EF">
        <w:rPr>
          <w:rFonts w:ascii="Sylfaen" w:hAnsi="Sylfaen" w:cs="Sylfaen"/>
          <w:color w:val="000000"/>
        </w:rPr>
        <w:t>ფსიქიკური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ჯანმრთელობის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პოლიტიკის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განმსაზღვრელი</w:t>
      </w:r>
      <w:proofErr w:type="spellEnd"/>
      <w:r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საბჭოს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2019 </w:t>
      </w:r>
      <w:proofErr w:type="spellStart"/>
      <w:r w:rsidRPr="001C31EF">
        <w:rPr>
          <w:rFonts w:ascii="Sylfaen" w:hAnsi="Sylfaen" w:cs="Sylfaen"/>
          <w:color w:val="000000"/>
        </w:rPr>
        <w:t>წლის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6 </w:t>
      </w:r>
      <w:proofErr w:type="spellStart"/>
      <w:r w:rsidRPr="001C31EF">
        <w:rPr>
          <w:rFonts w:ascii="Sylfaen" w:hAnsi="Sylfaen" w:cs="Sylfaen"/>
          <w:color w:val="000000"/>
        </w:rPr>
        <w:t>მაისის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ხდომაზე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1C31EF">
        <w:rPr>
          <w:rFonts w:ascii="Sylfaen" w:hAnsi="Sylfaen" w:cs="Sylfaen"/>
          <w:color w:val="000000"/>
        </w:rPr>
        <w:t>წევრების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მიერ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1C31EF">
        <w:rPr>
          <w:rFonts w:ascii="Sylfaen" w:hAnsi="Sylfaen" w:cs="Sylfaen"/>
          <w:color w:val="000000"/>
        </w:rPr>
        <w:t>ერთხმად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იქნა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აღნიშნული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ბედიანის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კლინიკის</w:t>
      </w:r>
      <w:proofErr w:type="spellEnd"/>
      <w:r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ამ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სახით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ფუნქციონირების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გაგრძელების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შეუძლებლობა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. </w:t>
      </w:r>
      <w:proofErr w:type="spellStart"/>
      <w:r w:rsidRPr="001C31EF">
        <w:rPr>
          <w:rFonts w:ascii="Sylfaen" w:hAnsi="Sylfaen" w:cs="Sylfaen"/>
          <w:color w:val="000000"/>
        </w:rPr>
        <w:t>შესაბამისად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1C31EF">
        <w:rPr>
          <w:rFonts w:ascii="Sylfaen" w:hAnsi="Sylfaen" w:cs="Sylfaen"/>
          <w:color w:val="000000"/>
        </w:rPr>
        <w:t>დღის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წესრიგში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დგება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  </w:t>
      </w:r>
      <w:proofErr w:type="spellStart"/>
      <w:r w:rsidRPr="001C31EF">
        <w:rPr>
          <w:rFonts w:ascii="Sylfaen" w:hAnsi="Sylfaen" w:cs="Sylfaen"/>
          <w:color w:val="000000"/>
        </w:rPr>
        <w:t>იქ</w:t>
      </w:r>
      <w:proofErr w:type="spellEnd"/>
      <w:r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მყოფი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პაციენტების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სხვა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დაწესებულებებში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გადაყვანის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აუცილებლობის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საკითხი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>.</w:t>
      </w:r>
    </w:p>
    <w:p w14:paraId="3A4936DB" w14:textId="77777777" w:rsidR="001C31EF" w:rsidRPr="001C31EF" w:rsidRDefault="001C31EF" w:rsidP="001C31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</w:p>
    <w:p w14:paraId="25CA51B7" w14:textId="064C2816" w:rsidR="001C31EF" w:rsidRDefault="001C31EF" w:rsidP="001C31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  <w:proofErr w:type="spellStart"/>
      <w:proofErr w:type="gramStart"/>
      <w:r w:rsidRPr="001C31EF">
        <w:rPr>
          <w:rFonts w:ascii="Sylfaen" w:hAnsi="Sylfaen" w:cs="Sylfaen"/>
          <w:color w:val="000000"/>
        </w:rPr>
        <w:t>პაციენტთა</w:t>
      </w:r>
      <w:proofErr w:type="spellEnd"/>
      <w:proofErr w:type="gram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უკეთეს</w:t>
      </w:r>
      <w:proofErr w:type="spellEnd"/>
      <w:r w:rsidR="000765F6">
        <w:rPr>
          <w:rFonts w:ascii="Microsoft Sans Serif" w:hAnsi="Microsoft Sans Serif" w:cs="Microsoft Sans Serif"/>
          <w:color w:val="000000"/>
          <w:lang w:val="ka-GE"/>
        </w:rPr>
        <w:t xml:space="preserve"> </w:t>
      </w:r>
      <w:r w:rsidR="000765F6" w:rsidRPr="00FF6B1D">
        <w:rPr>
          <w:rFonts w:ascii="Sylfaen" w:hAnsi="Sylfaen" w:cs="Microsoft Sans Serif"/>
          <w:color w:val="000000"/>
          <w:lang w:val="ka-GE"/>
        </w:rPr>
        <w:t xml:space="preserve">ინფრასტრუქტურულპირობებში </w:t>
      </w:r>
      <w:proofErr w:type="spellStart"/>
      <w:r w:rsidRPr="001C31EF">
        <w:rPr>
          <w:rFonts w:ascii="Sylfaen" w:hAnsi="Sylfaen" w:cs="Sylfaen"/>
          <w:color w:val="000000"/>
        </w:rPr>
        <w:t>განთავსების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მიზნით</w:t>
      </w:r>
      <w:proofErr w:type="spellEnd"/>
      <w:r w:rsidR="00B81CB9">
        <w:rPr>
          <w:rFonts w:ascii="Sylfaen" w:hAnsi="Sylfaen" w:cs="Sylfaen"/>
          <w:color w:val="000000"/>
          <w:lang w:val="ka-GE"/>
        </w:rPr>
        <w:t>, ამასთან, სხვა ფსიქიკური ჯანმრთელობის სტაციონარულ დაწესებულებებში არსებული რეზერვების გათვალიწინებით</w:t>
      </w:r>
      <w:r w:rsidRPr="001C31EF">
        <w:rPr>
          <w:rFonts w:ascii="Sylfaen" w:hAnsi="Sylfaen" w:cs="Microsoft Sans Serif"/>
          <w:color w:val="000000"/>
          <w:lang w:val="ka-GE"/>
        </w:rPr>
        <w:t xml:space="preserve">, </w:t>
      </w:r>
      <w:r w:rsidR="000765F6">
        <w:rPr>
          <w:rFonts w:ascii="Sylfaen" w:hAnsi="Sylfaen" w:cs="Microsoft Sans Serif"/>
          <w:color w:val="000000"/>
          <w:lang w:val="ka-GE"/>
        </w:rPr>
        <w:t xml:space="preserve">ამ ეტაპზე, </w:t>
      </w:r>
      <w:r w:rsidRPr="001C31EF">
        <w:rPr>
          <w:rFonts w:ascii="Sylfaen" w:hAnsi="Sylfaen" w:cs="Microsoft Sans Serif"/>
          <w:color w:val="000000"/>
          <w:lang w:val="ka-GE"/>
        </w:rPr>
        <w:t xml:space="preserve">დაგეგმილია </w:t>
      </w:r>
      <w:r w:rsidR="00910196">
        <w:rPr>
          <w:rFonts w:ascii="Sylfaen" w:hAnsi="Sylfaen" w:cs="Microsoft Sans Serif"/>
          <w:color w:val="000000"/>
          <w:lang w:val="ka-GE"/>
        </w:rPr>
        <w:t xml:space="preserve">100 ბენეფიციარის </w:t>
      </w:r>
      <w:r w:rsidR="00910196" w:rsidRPr="00910196">
        <w:rPr>
          <w:rFonts w:ascii="Sylfaen" w:hAnsi="Sylfaen" w:cs="Microsoft Sans Serif"/>
          <w:color w:val="000000"/>
          <w:lang w:val="ka-GE"/>
        </w:rPr>
        <w:t>შპს "აკად. ბ. ნანეიშვილის სახელობის ფსიქიკური ჯანმრთელობის ეროვნული ცენტრ</w:t>
      </w:r>
      <w:r w:rsidR="00910196">
        <w:rPr>
          <w:rFonts w:ascii="Sylfaen" w:hAnsi="Sylfaen" w:cs="Microsoft Sans Serif"/>
          <w:color w:val="000000"/>
          <w:lang w:val="ka-GE"/>
        </w:rPr>
        <w:t>ში</w:t>
      </w:r>
      <w:r w:rsidR="00910196" w:rsidRPr="00910196">
        <w:rPr>
          <w:rFonts w:ascii="Sylfaen" w:hAnsi="Sylfaen" w:cs="Microsoft Sans Serif"/>
          <w:color w:val="000000"/>
          <w:lang w:val="ka-GE"/>
        </w:rPr>
        <w:t>"</w:t>
      </w:r>
      <w:r w:rsidR="00910196">
        <w:rPr>
          <w:rFonts w:ascii="Sylfaen" w:hAnsi="Sylfaen" w:cs="Microsoft Sans Serif"/>
          <w:color w:val="000000"/>
          <w:lang w:val="ka-GE"/>
        </w:rPr>
        <w:t xml:space="preserve"> (წერილი N1983 04.09.2019),  30 ბენეფიციარის - შპს „ბათუმის სამედიცინო ცენტრში“ (წერილი N3353 02.09.2019) და დანარჩენი ბენეფიციარების </w:t>
      </w:r>
      <w:proofErr w:type="spellStart"/>
      <w:r w:rsidR="00910196" w:rsidRPr="001C31EF">
        <w:rPr>
          <w:rFonts w:ascii="Sylfaen" w:hAnsi="Sylfaen" w:cs="Sylfaen"/>
          <w:color w:val="000000"/>
        </w:rPr>
        <w:t>შპს</w:t>
      </w:r>
      <w:proofErr w:type="spellEnd"/>
      <w:r w:rsidR="00910196" w:rsidRPr="001C31EF">
        <w:rPr>
          <w:rFonts w:ascii="Microsoft Sans Serif" w:hAnsi="Microsoft Sans Serif" w:cs="Microsoft Sans Serif"/>
          <w:color w:val="000000"/>
        </w:rPr>
        <w:t xml:space="preserve"> </w:t>
      </w:r>
      <w:r w:rsidR="00910196" w:rsidRPr="001C31EF">
        <w:rPr>
          <w:rFonts w:ascii="Sylfaen" w:hAnsi="Sylfaen" w:cs="Microsoft Sans Serif"/>
          <w:color w:val="000000"/>
          <w:lang w:val="ka-GE"/>
        </w:rPr>
        <w:t>„</w:t>
      </w:r>
      <w:proofErr w:type="spellStart"/>
      <w:r w:rsidR="00910196" w:rsidRPr="001C31EF">
        <w:rPr>
          <w:rFonts w:ascii="Sylfaen" w:hAnsi="Sylfaen" w:cs="Sylfaen"/>
          <w:color w:val="000000"/>
        </w:rPr>
        <w:t>აღმოსავლეთ</w:t>
      </w:r>
      <w:proofErr w:type="spellEnd"/>
      <w:r w:rsidR="00910196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910196" w:rsidRPr="001C31EF">
        <w:rPr>
          <w:rFonts w:ascii="Sylfaen" w:hAnsi="Sylfaen" w:cs="Sylfaen"/>
          <w:color w:val="000000"/>
        </w:rPr>
        <w:t>საქართველოს</w:t>
      </w:r>
      <w:proofErr w:type="spellEnd"/>
      <w:r w:rsidR="00910196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910196" w:rsidRPr="001C31EF">
        <w:rPr>
          <w:rFonts w:ascii="Sylfaen" w:hAnsi="Sylfaen" w:cs="Sylfaen"/>
          <w:color w:val="000000"/>
        </w:rPr>
        <w:t>ფსიქიკური</w:t>
      </w:r>
      <w:proofErr w:type="spellEnd"/>
      <w:r w:rsidR="00910196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910196" w:rsidRPr="001C31EF">
        <w:rPr>
          <w:rFonts w:ascii="Sylfaen" w:hAnsi="Sylfaen" w:cs="Sylfaen"/>
          <w:color w:val="000000"/>
        </w:rPr>
        <w:t>ჯანმრთელობის</w:t>
      </w:r>
      <w:proofErr w:type="spellEnd"/>
      <w:r w:rsidR="00910196"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="00910196" w:rsidRPr="001C31EF">
        <w:rPr>
          <w:rFonts w:ascii="Sylfaen" w:hAnsi="Sylfaen" w:cs="Sylfaen"/>
          <w:color w:val="000000"/>
        </w:rPr>
        <w:t>ცენტრის</w:t>
      </w:r>
      <w:proofErr w:type="spellEnd"/>
      <w:r w:rsidR="00910196" w:rsidRPr="001C31EF">
        <w:rPr>
          <w:rFonts w:ascii="Sylfaen" w:hAnsi="Sylfaen" w:cs="Microsoft Sans Serif"/>
          <w:color w:val="000000"/>
          <w:lang w:val="ka-GE"/>
        </w:rPr>
        <w:t xml:space="preserve">“ </w:t>
      </w:r>
      <w:r w:rsidR="00910196">
        <w:rPr>
          <w:rFonts w:ascii="Sylfaen" w:hAnsi="Sylfaen" w:cs="Sylfaen"/>
          <w:color w:val="000000"/>
          <w:lang w:val="ka-GE"/>
        </w:rPr>
        <w:t>სურამის</w:t>
      </w:r>
      <w:r w:rsidR="00910196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910196" w:rsidRPr="001C31EF">
        <w:rPr>
          <w:rFonts w:ascii="Sylfaen" w:hAnsi="Sylfaen" w:cs="Sylfaen"/>
          <w:color w:val="000000"/>
        </w:rPr>
        <w:t>კლინიკა</w:t>
      </w:r>
      <w:proofErr w:type="spellEnd"/>
      <w:r w:rsidR="00910196">
        <w:rPr>
          <w:rFonts w:ascii="Sylfaen" w:hAnsi="Sylfaen" w:cs="Sylfaen"/>
          <w:color w:val="000000"/>
          <w:lang w:val="ka-GE"/>
        </w:rPr>
        <w:t>ში გადაყვანა.</w:t>
      </w:r>
      <w:r w:rsidR="00910196">
        <w:rPr>
          <w:rFonts w:ascii="Sylfaen" w:hAnsi="Sylfaen" w:cs="Microsoft Sans Serif"/>
          <w:color w:val="000000"/>
          <w:lang w:val="ka-GE"/>
        </w:rPr>
        <w:t xml:space="preserve">  </w:t>
      </w:r>
    </w:p>
    <w:p w14:paraId="5DADB15F" w14:textId="77777777" w:rsidR="00C26085" w:rsidRDefault="00C26085" w:rsidP="001C31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</w:p>
    <w:p w14:paraId="7846F770" w14:textId="77777777" w:rsidR="00D51A0C" w:rsidRPr="00E47E87" w:rsidRDefault="00D51A0C" w:rsidP="006B7165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14:paraId="558F7880" w14:textId="7A1BA852" w:rsidR="00633307" w:rsidRPr="006B7165" w:rsidRDefault="00C26085" w:rsidP="001C31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</w:rPr>
      </w:pPr>
      <w:r w:rsidRPr="006B7165">
        <w:rPr>
          <w:rFonts w:ascii="Sylfaen" w:hAnsi="Sylfaen" w:cs="Sylfaen"/>
          <w:color w:val="000000"/>
          <w:u w:val="single"/>
          <w:lang w:val="ka-GE"/>
        </w:rPr>
        <w:t>ა</w:t>
      </w:r>
      <w:r w:rsidRPr="00C26085">
        <w:rPr>
          <w:rFonts w:ascii="Sylfaen" w:hAnsi="Sylfaen" w:cs="Sylfaen"/>
          <w:color w:val="000000"/>
          <w:lang w:val="ka-GE"/>
        </w:rPr>
        <w:t>რსებული კანონმ</w:t>
      </w:r>
      <w:r w:rsidR="0001089C">
        <w:rPr>
          <w:rFonts w:ascii="Sylfaen" w:hAnsi="Sylfaen" w:cs="Sylfaen"/>
          <w:color w:val="000000"/>
          <w:lang w:val="ka-GE"/>
        </w:rPr>
        <w:t>დ</w:t>
      </w:r>
      <w:r w:rsidRPr="00C26085">
        <w:rPr>
          <w:rFonts w:ascii="Sylfaen" w:hAnsi="Sylfaen" w:cs="Sylfaen"/>
          <w:color w:val="000000"/>
          <w:lang w:val="ka-GE"/>
        </w:rPr>
        <w:t xml:space="preserve">ებლობით 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="00AC5129">
        <w:rPr>
          <w:rFonts w:ascii="Sylfaen" w:hAnsi="Sylfaen" w:cs="Sylfaen"/>
          <w:color w:val="000000"/>
          <w:lang w:val="ka-GE"/>
        </w:rPr>
        <w:t>წერილობითი</w:t>
      </w:r>
      <w:r w:rsidR="0001089C">
        <w:rPr>
          <w:rFonts w:ascii="Sylfaen" w:hAnsi="Sylfaen" w:cs="Sylfaen"/>
          <w:color w:val="000000"/>
          <w:lang w:val="ka-GE"/>
        </w:rPr>
        <w:t>ინფორმირებული</w:t>
      </w:r>
      <w:r>
        <w:rPr>
          <w:rFonts w:ascii="Sylfaen" w:hAnsi="Sylfaen" w:cs="Sylfaen"/>
          <w:color w:val="000000"/>
          <w:lang w:val="ka-GE"/>
        </w:rPr>
        <w:t xml:space="preserve"> თანხმობა არ არის საჭირო </w:t>
      </w:r>
      <w:r w:rsidR="00B81CB9">
        <w:rPr>
          <w:rFonts w:ascii="Sylfaen" w:hAnsi="Sylfaen" w:cs="Sylfaen"/>
          <w:color w:val="000000"/>
          <w:lang w:val="ka-GE"/>
        </w:rPr>
        <w:t xml:space="preserve">ფსიქიკური ჯანმრთელობის პრობლემების მქონე </w:t>
      </w:r>
      <w:r>
        <w:rPr>
          <w:rFonts w:ascii="Sylfaen" w:hAnsi="Sylfaen" w:cs="Sylfaen"/>
          <w:color w:val="000000"/>
          <w:lang w:val="ka-GE"/>
        </w:rPr>
        <w:t xml:space="preserve">პაციენტთა </w:t>
      </w:r>
      <w:r w:rsidR="00B81CB9">
        <w:rPr>
          <w:rFonts w:ascii="Sylfaen" w:hAnsi="Sylfaen" w:cs="Sylfaen"/>
          <w:color w:val="000000"/>
          <w:lang w:val="ka-GE"/>
        </w:rPr>
        <w:t xml:space="preserve">სტაციონარული </w:t>
      </w:r>
      <w:r w:rsidR="00D51A0C">
        <w:rPr>
          <w:rFonts w:ascii="Sylfaen" w:hAnsi="Sylfaen" w:cs="Sylfaen"/>
          <w:color w:val="000000"/>
          <w:lang w:val="ka-GE"/>
        </w:rPr>
        <w:t xml:space="preserve">მკურნალობის პერიოდში </w:t>
      </w:r>
      <w:r w:rsidR="00AC5129">
        <w:rPr>
          <w:rFonts w:ascii="Sylfaen" w:hAnsi="Sylfaen" w:cs="Sylfaen"/>
          <w:color w:val="000000"/>
          <w:lang w:val="ka-GE"/>
        </w:rPr>
        <w:t xml:space="preserve">სამკურნალო დაწესებულების/მკურნალობის </w:t>
      </w:r>
      <w:r w:rsidR="00D51A0C">
        <w:rPr>
          <w:rFonts w:ascii="Sylfaen" w:hAnsi="Sylfaen" w:cs="Sylfaen"/>
          <w:color w:val="000000"/>
          <w:lang w:val="ka-GE"/>
        </w:rPr>
        <w:t>ადგილის ცვლილების</w:t>
      </w:r>
      <w:r w:rsidR="00B450DA">
        <w:rPr>
          <w:rFonts w:ascii="Sylfaen" w:hAnsi="Sylfaen" w:cs="Sylfaen"/>
          <w:color w:val="000000"/>
          <w:lang w:val="ka-GE"/>
        </w:rPr>
        <w:t xml:space="preserve"> თაობაზე</w:t>
      </w:r>
      <w:r>
        <w:rPr>
          <w:rFonts w:ascii="Sylfaen" w:hAnsi="Sylfaen" w:cs="Sylfaen"/>
          <w:color w:val="000000"/>
          <w:lang w:val="ka-GE"/>
        </w:rPr>
        <w:t>. თუმცა</w:t>
      </w:r>
      <w:r w:rsidR="0001089C">
        <w:rPr>
          <w:rFonts w:ascii="Sylfaen" w:hAnsi="Sylfaen" w:cs="Sylfaen"/>
          <w:color w:val="000000"/>
          <w:lang w:val="ka-GE"/>
        </w:rPr>
        <w:t>,</w:t>
      </w:r>
      <w:r w:rsidR="00B81CB9">
        <w:rPr>
          <w:rFonts w:ascii="Sylfaen" w:hAnsi="Sylfaen" w:cs="Sylfaen"/>
          <w:color w:val="000000"/>
          <w:lang w:val="ka-GE"/>
        </w:rPr>
        <w:t xml:space="preserve"> </w:t>
      </w:r>
      <w:r w:rsidR="00AC5129">
        <w:rPr>
          <w:rFonts w:ascii="Sylfaen" w:hAnsi="Sylfaen" w:cs="Sylfaen"/>
          <w:color w:val="000000"/>
          <w:lang w:val="ka-GE"/>
        </w:rPr>
        <w:t xml:space="preserve">პაციენტის ინფორმირების საკითხთან მიმართებით </w:t>
      </w:r>
      <w:r w:rsidR="00B81CB9">
        <w:rPr>
          <w:rFonts w:ascii="Sylfaen" w:hAnsi="Sylfaen" w:cs="Sylfaen"/>
          <w:color w:val="000000"/>
          <w:lang w:val="ka-GE"/>
        </w:rPr>
        <w:t>,,</w:t>
      </w:r>
      <w:r w:rsidR="00AC5129">
        <w:rPr>
          <w:rFonts w:ascii="Sylfaen" w:hAnsi="Sylfaen" w:cs="Sylfaen"/>
          <w:color w:val="000000"/>
          <w:lang w:val="ka-GE"/>
        </w:rPr>
        <w:t>პაც</w:t>
      </w:r>
      <w:r w:rsidR="00B81CB9">
        <w:rPr>
          <w:rFonts w:ascii="Sylfaen" w:hAnsi="Sylfaen" w:cs="Sylfaen"/>
          <w:color w:val="000000"/>
          <w:lang w:val="ka-GE"/>
        </w:rPr>
        <w:t>ი</w:t>
      </w:r>
      <w:r w:rsidR="00AC5129">
        <w:rPr>
          <w:rFonts w:ascii="Sylfaen" w:hAnsi="Sylfaen" w:cs="Sylfaen"/>
          <w:color w:val="000000"/>
          <w:lang w:val="ka-GE"/>
        </w:rPr>
        <w:t>ე</w:t>
      </w:r>
      <w:r w:rsidR="00B81CB9">
        <w:rPr>
          <w:rFonts w:ascii="Sylfaen" w:hAnsi="Sylfaen" w:cs="Sylfaen"/>
          <w:color w:val="000000"/>
          <w:lang w:val="ka-GE"/>
        </w:rPr>
        <w:t>ნტის უფლებების შესახებ“</w:t>
      </w:r>
      <w:r w:rsidR="00AC5129">
        <w:rPr>
          <w:rFonts w:ascii="Sylfaen" w:hAnsi="Sylfaen" w:cs="Sylfaen"/>
          <w:color w:val="000000"/>
          <w:lang w:val="ka-GE"/>
        </w:rPr>
        <w:t xml:space="preserve"> საქართველოს კანონის </w:t>
      </w:r>
      <w:r w:rsidR="00B81CB9">
        <w:rPr>
          <w:rFonts w:ascii="Sylfaen" w:hAnsi="Sylfaen" w:cs="Sylfaen"/>
          <w:color w:val="000000"/>
          <w:lang w:val="ka-GE"/>
        </w:rPr>
        <w:t xml:space="preserve"> </w:t>
      </w:r>
      <w:r w:rsidR="00AC5129">
        <w:rPr>
          <w:rFonts w:ascii="Sylfaen" w:hAnsi="Sylfaen" w:cs="Sylfaen"/>
          <w:color w:val="000000"/>
          <w:lang w:val="ka-GE"/>
        </w:rPr>
        <w:t>(</w:t>
      </w:r>
      <w:r w:rsidR="00B81CB9">
        <w:rPr>
          <w:rFonts w:ascii="Sylfaen" w:hAnsi="Sylfaen" w:cs="Sylfaen"/>
          <w:color w:val="000000"/>
        </w:rPr>
        <w:t>III</w:t>
      </w:r>
      <w:r w:rsidR="00AC5129">
        <w:rPr>
          <w:rFonts w:ascii="Sylfaen" w:hAnsi="Sylfaen" w:cs="Sylfaen"/>
          <w:color w:val="000000"/>
          <w:lang w:val="ka-GE"/>
        </w:rPr>
        <w:t xml:space="preserve"> თავი, ,,ინფორმაციის მიღების უფლება“) და ,,ფსიქიატრიული დახმარების შესახებ“ საქართველოს კანონის  (</w:t>
      </w:r>
      <w:r w:rsidR="00AC5129">
        <w:rPr>
          <w:rFonts w:ascii="Sylfaen" w:hAnsi="Sylfaen" w:cs="Sylfaen"/>
          <w:color w:val="000000"/>
        </w:rPr>
        <w:t>II</w:t>
      </w:r>
      <w:r w:rsidR="00AC5129">
        <w:rPr>
          <w:rFonts w:ascii="Sylfaen" w:hAnsi="Sylfaen" w:cs="Sylfaen"/>
          <w:color w:val="000000"/>
          <w:lang w:val="ka-GE"/>
        </w:rPr>
        <w:t xml:space="preserve"> თავი, ,,პაციენტის უფლებები და დაცვის გარანტიები“) ზოგადი მიდგომების გათვალიწინებით, ასევე,</w:t>
      </w:r>
      <w:r>
        <w:rPr>
          <w:rFonts w:ascii="Sylfaen" w:hAnsi="Sylfaen" w:cs="Sylfaen"/>
          <w:color w:val="000000"/>
          <w:lang w:val="ka-GE"/>
        </w:rPr>
        <w:t>სხვადასხვა უწ</w:t>
      </w:r>
      <w:r w:rsidR="0001089C">
        <w:rPr>
          <w:rFonts w:ascii="Sylfaen" w:hAnsi="Sylfaen" w:cs="Sylfaen"/>
          <w:color w:val="000000"/>
          <w:lang w:val="ka-GE"/>
        </w:rPr>
        <w:t>ყ</w:t>
      </w:r>
      <w:r>
        <w:rPr>
          <w:rFonts w:ascii="Sylfaen" w:hAnsi="Sylfaen" w:cs="Sylfaen"/>
          <w:color w:val="000000"/>
          <w:lang w:val="ka-GE"/>
        </w:rPr>
        <w:t>ებებ</w:t>
      </w:r>
      <w:r w:rsidR="00D51A0C">
        <w:rPr>
          <w:rFonts w:ascii="Sylfaen" w:hAnsi="Sylfaen" w:cs="Sylfaen"/>
          <w:color w:val="000000"/>
          <w:lang w:val="ka-GE"/>
        </w:rPr>
        <w:t>თ</w:t>
      </w:r>
      <w:r>
        <w:rPr>
          <w:rFonts w:ascii="Sylfaen" w:hAnsi="Sylfaen" w:cs="Sylfaen"/>
          <w:color w:val="000000"/>
          <w:lang w:val="ka-GE"/>
        </w:rPr>
        <w:t xml:space="preserve">ან კონსულტაციით, შედგა </w:t>
      </w:r>
      <w:r w:rsidR="00AC5129">
        <w:rPr>
          <w:rFonts w:ascii="Sylfaen" w:hAnsi="Sylfaen" w:cs="Sylfaen"/>
          <w:color w:val="000000"/>
          <w:lang w:val="ka-GE"/>
        </w:rPr>
        <w:t xml:space="preserve">წერილობითი </w:t>
      </w:r>
      <w:r w:rsidR="0001089C">
        <w:rPr>
          <w:rFonts w:ascii="Sylfaen" w:hAnsi="Sylfaen" w:cs="Sylfaen"/>
          <w:color w:val="000000"/>
          <w:lang w:val="ka-GE"/>
        </w:rPr>
        <w:t>ინფორმირებული თანხმობის ფორმა</w:t>
      </w:r>
      <w:r>
        <w:rPr>
          <w:rFonts w:ascii="Sylfaen" w:hAnsi="Sylfaen" w:cs="Sylfaen"/>
          <w:color w:val="000000"/>
          <w:lang w:val="ka-GE"/>
        </w:rPr>
        <w:t>, რომელსაც ხელს მოაწერს პაციენტი ან მისი მხარდამჭერი (თუ სას</w:t>
      </w:r>
      <w:r w:rsidR="00D51A0C">
        <w:rPr>
          <w:rFonts w:ascii="Sylfaen" w:hAnsi="Sylfaen" w:cs="Sylfaen"/>
          <w:color w:val="000000"/>
          <w:lang w:val="ka-GE"/>
        </w:rPr>
        <w:t>ა</w:t>
      </w:r>
      <w:r>
        <w:rPr>
          <w:rFonts w:ascii="Sylfaen" w:hAnsi="Sylfaen" w:cs="Sylfaen"/>
          <w:color w:val="000000"/>
          <w:lang w:val="ka-GE"/>
        </w:rPr>
        <w:t>მართლოს გადაწვეტილებით მას აქვს ა</w:t>
      </w:r>
      <w:r w:rsidR="00AC5129">
        <w:rPr>
          <w:rFonts w:ascii="Sylfaen" w:hAnsi="Sylfaen" w:cs="Sylfaen"/>
          <w:color w:val="000000"/>
          <w:lang w:val="ka-GE"/>
        </w:rPr>
        <w:t>მგვარი</w:t>
      </w:r>
      <w:r>
        <w:rPr>
          <w:rFonts w:ascii="Sylfaen" w:hAnsi="Sylfaen" w:cs="Sylfaen"/>
          <w:color w:val="000000"/>
          <w:lang w:val="ka-GE"/>
        </w:rPr>
        <w:t xml:space="preserve"> უფლება)</w:t>
      </w:r>
      <w:r w:rsidR="00FE4FE0">
        <w:rPr>
          <w:rFonts w:ascii="Sylfaen" w:hAnsi="Sylfaen" w:cs="Sylfaen"/>
          <w:color w:val="000000"/>
          <w:lang w:val="ka-GE"/>
        </w:rPr>
        <w:t xml:space="preserve">. აღნიშნულ პროცესს უზრუნველყოფს </w:t>
      </w:r>
      <w:proofErr w:type="spellStart"/>
      <w:r w:rsidR="00FE4FE0" w:rsidRPr="001C31EF">
        <w:rPr>
          <w:rFonts w:ascii="Sylfaen" w:hAnsi="Sylfaen" w:cs="Sylfaen"/>
          <w:color w:val="000000"/>
        </w:rPr>
        <w:t>შპს</w:t>
      </w:r>
      <w:proofErr w:type="spellEnd"/>
      <w:r w:rsidR="00FE4FE0" w:rsidRPr="001C31EF">
        <w:rPr>
          <w:rFonts w:ascii="Microsoft Sans Serif" w:hAnsi="Microsoft Sans Serif" w:cs="Microsoft Sans Serif"/>
          <w:color w:val="000000"/>
        </w:rPr>
        <w:t xml:space="preserve"> </w:t>
      </w:r>
      <w:r w:rsidR="00FE4FE0" w:rsidRPr="001C31EF">
        <w:rPr>
          <w:rFonts w:ascii="Sylfaen" w:hAnsi="Sylfaen" w:cs="Microsoft Sans Serif"/>
          <w:color w:val="000000"/>
          <w:lang w:val="ka-GE"/>
        </w:rPr>
        <w:t>„</w:t>
      </w:r>
      <w:proofErr w:type="spellStart"/>
      <w:r w:rsidR="00FE4FE0" w:rsidRPr="001C31EF">
        <w:rPr>
          <w:rFonts w:ascii="Sylfaen" w:hAnsi="Sylfaen" w:cs="Sylfaen"/>
          <w:color w:val="000000"/>
        </w:rPr>
        <w:t>აღმოსავლეთ</w:t>
      </w:r>
      <w:proofErr w:type="spellEnd"/>
      <w:r w:rsidR="00FE4FE0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FE4FE0" w:rsidRPr="001C31EF">
        <w:rPr>
          <w:rFonts w:ascii="Sylfaen" w:hAnsi="Sylfaen" w:cs="Sylfaen"/>
          <w:color w:val="000000"/>
        </w:rPr>
        <w:t>საქართველოს</w:t>
      </w:r>
      <w:proofErr w:type="spellEnd"/>
      <w:r w:rsidR="00FE4FE0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FE4FE0" w:rsidRPr="001C31EF">
        <w:rPr>
          <w:rFonts w:ascii="Sylfaen" w:hAnsi="Sylfaen" w:cs="Sylfaen"/>
          <w:color w:val="000000"/>
        </w:rPr>
        <w:t>ფსიქიკური</w:t>
      </w:r>
      <w:proofErr w:type="spellEnd"/>
      <w:r w:rsidR="00FE4FE0"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="00FE4FE0" w:rsidRPr="001C31EF">
        <w:rPr>
          <w:rFonts w:ascii="Sylfaen" w:hAnsi="Sylfaen" w:cs="Sylfaen"/>
          <w:color w:val="000000"/>
        </w:rPr>
        <w:t>ჯანმრთელობის</w:t>
      </w:r>
      <w:proofErr w:type="spellEnd"/>
      <w:r w:rsidR="00FE4FE0"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="00FE4FE0" w:rsidRPr="001C31EF">
        <w:rPr>
          <w:rFonts w:ascii="Sylfaen" w:hAnsi="Sylfaen" w:cs="Sylfaen"/>
          <w:color w:val="000000"/>
        </w:rPr>
        <w:t>ცენტრის</w:t>
      </w:r>
      <w:proofErr w:type="spellEnd"/>
      <w:r w:rsidR="00FE4FE0" w:rsidRPr="001C31EF">
        <w:rPr>
          <w:rFonts w:ascii="Sylfaen" w:hAnsi="Sylfaen" w:cs="Microsoft Sans Serif"/>
          <w:color w:val="000000"/>
          <w:lang w:val="ka-GE"/>
        </w:rPr>
        <w:t>“</w:t>
      </w:r>
      <w:r w:rsidR="00AC5129">
        <w:rPr>
          <w:rFonts w:ascii="Sylfaen" w:hAnsi="Sylfaen" w:cs="Microsoft Sans Serif"/>
          <w:color w:val="000000"/>
          <w:lang w:val="ka-GE"/>
        </w:rPr>
        <w:t>ადმინისტრაცია</w:t>
      </w:r>
      <w:r w:rsidR="00FE4FE0">
        <w:rPr>
          <w:rFonts w:ascii="Sylfaen" w:hAnsi="Sylfaen" w:cs="Microsoft Sans Serif"/>
          <w:color w:val="000000"/>
          <w:lang w:val="ka-GE"/>
        </w:rPr>
        <w:t>.</w:t>
      </w:r>
    </w:p>
    <w:p w14:paraId="7C0EA73B" w14:textId="77777777" w:rsidR="00633307" w:rsidRDefault="00633307" w:rsidP="001C31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14:paraId="59326F61" w14:textId="5073858B" w:rsidR="00633307" w:rsidRDefault="007F5D2D" w:rsidP="001C31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u w:val="single"/>
          <w:lang w:val="ka-GE"/>
        </w:rPr>
      </w:pPr>
      <w:r w:rsidRPr="007F5D2D">
        <w:rPr>
          <w:rFonts w:ascii="Sylfaen" w:hAnsi="Sylfaen" w:cs="Sylfaen"/>
          <w:color w:val="000000"/>
          <w:lang w:val="ka-GE"/>
        </w:rPr>
        <w:t>პაციენტების გადაყვანა მოხდება შემდეგი გრაფიკის მიხედვით:</w:t>
      </w:r>
    </w:p>
    <w:p w14:paraId="7EE7BA45" w14:textId="48151DEC" w:rsidR="007F5D2D" w:rsidRDefault="007F5D2D" w:rsidP="007F5D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 w:rsidRPr="007F5D2D">
        <w:rPr>
          <w:rFonts w:ascii="Sylfaen" w:hAnsi="Sylfaen" w:cs="Sylfaen"/>
          <w:color w:val="000000"/>
          <w:lang w:val="ka-GE"/>
        </w:rPr>
        <w:t>15 ოქტომბერი</w:t>
      </w:r>
      <w:r>
        <w:rPr>
          <w:rFonts w:ascii="Sylfaen" w:hAnsi="Sylfaen" w:cs="Sylfaen"/>
          <w:color w:val="000000"/>
          <w:lang w:val="ka-GE"/>
        </w:rPr>
        <w:t xml:space="preserve"> - </w:t>
      </w:r>
      <w:r w:rsidR="00AC0CE7" w:rsidRPr="00910196">
        <w:rPr>
          <w:rFonts w:ascii="Sylfaen" w:hAnsi="Sylfaen" w:cs="Microsoft Sans Serif"/>
          <w:color w:val="000000"/>
          <w:lang w:val="ka-GE"/>
        </w:rPr>
        <w:t>შპს "აკად. ბ. ნანეიშვილის სახელობის ფსიქიკური ჯანმრთელობის ეროვნული ცენტრ</w:t>
      </w:r>
      <w:r w:rsidR="00AC0CE7">
        <w:rPr>
          <w:rFonts w:ascii="Sylfaen" w:hAnsi="Sylfaen" w:cs="Microsoft Sans Serif"/>
          <w:color w:val="000000"/>
          <w:lang w:val="ka-GE"/>
        </w:rPr>
        <w:t>ში</w:t>
      </w:r>
      <w:r w:rsidR="00AC0CE7" w:rsidRPr="00910196">
        <w:rPr>
          <w:rFonts w:ascii="Sylfaen" w:hAnsi="Sylfaen" w:cs="Microsoft Sans Serif"/>
          <w:color w:val="000000"/>
          <w:lang w:val="ka-GE"/>
        </w:rPr>
        <w:t>"</w:t>
      </w:r>
      <w:r w:rsidR="00AC0CE7">
        <w:rPr>
          <w:rFonts w:ascii="Sylfaen" w:hAnsi="Sylfaen" w:cs="Microsoft Sans Serif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>- 30 პაც</w:t>
      </w:r>
      <w:r w:rsidR="00AC5129">
        <w:rPr>
          <w:rFonts w:ascii="Sylfaen" w:hAnsi="Sylfaen" w:cs="Sylfaen"/>
          <w:color w:val="000000"/>
          <w:lang w:val="ka-GE"/>
        </w:rPr>
        <w:t>ი</w:t>
      </w:r>
      <w:r>
        <w:rPr>
          <w:rFonts w:ascii="Sylfaen" w:hAnsi="Sylfaen" w:cs="Sylfaen"/>
          <w:color w:val="000000"/>
          <w:lang w:val="ka-GE"/>
        </w:rPr>
        <w:t>ენტი</w:t>
      </w:r>
    </w:p>
    <w:p w14:paraId="1AE1E7B3" w14:textId="6D29CC2F" w:rsidR="007F5D2D" w:rsidRDefault="007F5D2D" w:rsidP="007F5D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1 ნოემბერი - </w:t>
      </w:r>
      <w:r w:rsidR="00AC0CE7" w:rsidRPr="00910196">
        <w:rPr>
          <w:rFonts w:ascii="Sylfaen" w:hAnsi="Sylfaen" w:cs="Microsoft Sans Serif"/>
          <w:color w:val="000000"/>
          <w:lang w:val="ka-GE"/>
        </w:rPr>
        <w:t>შპს "აკად. ბ. ნანეიშვილის სახელობის ფსიქიკური ჯანმრთელობის ეროვნული ცენტრ</w:t>
      </w:r>
      <w:r w:rsidR="00AC0CE7">
        <w:rPr>
          <w:rFonts w:ascii="Sylfaen" w:hAnsi="Sylfaen" w:cs="Microsoft Sans Serif"/>
          <w:color w:val="000000"/>
          <w:lang w:val="ka-GE"/>
        </w:rPr>
        <w:t>ში</w:t>
      </w:r>
      <w:r w:rsidR="00AC0CE7" w:rsidRPr="00910196">
        <w:rPr>
          <w:rFonts w:ascii="Sylfaen" w:hAnsi="Sylfaen" w:cs="Microsoft Sans Serif"/>
          <w:color w:val="000000"/>
          <w:lang w:val="ka-GE"/>
        </w:rPr>
        <w:t>"</w:t>
      </w:r>
      <w:r w:rsidR="00AC0CE7">
        <w:rPr>
          <w:rFonts w:ascii="Sylfaen" w:hAnsi="Sylfaen" w:cs="Microsoft Sans Serif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lang w:val="ka-GE"/>
        </w:rPr>
        <w:t xml:space="preserve"> - 70 პაციენტი</w:t>
      </w:r>
    </w:p>
    <w:p w14:paraId="6782709A" w14:textId="7537B89E" w:rsidR="007F5D2D" w:rsidRDefault="00AC0CE7" w:rsidP="007F5D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commentRangeStart w:id="0"/>
      <w:del w:id="1" w:author="Ketevan Goginashvili" w:date="2019-09-25T10:10:00Z">
        <w:r w:rsidDel="00FF6B1D">
          <w:rPr>
            <w:rFonts w:ascii="Sylfaen" w:hAnsi="Sylfaen" w:cs="Sylfaen"/>
            <w:color w:val="000000"/>
            <w:lang w:val="ka-GE"/>
          </w:rPr>
          <w:delText>3</w:delText>
        </w:r>
      </w:del>
      <w:r w:rsidR="007F5D2D">
        <w:rPr>
          <w:rFonts w:ascii="Sylfaen" w:hAnsi="Sylfaen" w:cs="Sylfaen"/>
          <w:color w:val="000000"/>
          <w:lang w:val="ka-GE"/>
        </w:rPr>
        <w:t xml:space="preserve">1 </w:t>
      </w:r>
      <w:r>
        <w:rPr>
          <w:rFonts w:ascii="Sylfaen" w:hAnsi="Sylfaen" w:cs="Sylfaen"/>
          <w:color w:val="000000"/>
          <w:lang w:val="ka-GE"/>
        </w:rPr>
        <w:t>დეკემბერი</w:t>
      </w:r>
      <w:r w:rsidR="007F5D2D">
        <w:rPr>
          <w:rFonts w:ascii="Sylfaen" w:hAnsi="Sylfaen" w:cs="Sylfaen"/>
          <w:color w:val="000000"/>
          <w:lang w:val="ka-GE"/>
        </w:rPr>
        <w:t xml:space="preserve"> - </w:t>
      </w:r>
      <w:proofErr w:type="spellStart"/>
      <w:r w:rsidRPr="001C31EF">
        <w:rPr>
          <w:rFonts w:ascii="Sylfaen" w:hAnsi="Sylfaen" w:cs="Sylfaen"/>
          <w:color w:val="000000"/>
        </w:rPr>
        <w:t>შპს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r w:rsidRPr="001C31EF">
        <w:rPr>
          <w:rFonts w:ascii="Sylfaen" w:hAnsi="Sylfaen" w:cs="Microsoft Sans Serif"/>
          <w:color w:val="000000"/>
          <w:lang w:val="ka-GE"/>
        </w:rPr>
        <w:t>„</w:t>
      </w:r>
      <w:proofErr w:type="spellStart"/>
      <w:r w:rsidRPr="001C31EF">
        <w:rPr>
          <w:rFonts w:ascii="Sylfaen" w:hAnsi="Sylfaen" w:cs="Sylfaen"/>
          <w:color w:val="000000"/>
        </w:rPr>
        <w:t>აღმოსავლეთ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საქართველოს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ფსიქიკური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ჯანმრთელობის</w:t>
      </w:r>
      <w:proofErr w:type="spellEnd"/>
      <w:r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ცენტრის</w:t>
      </w:r>
      <w:proofErr w:type="spellEnd"/>
      <w:r w:rsidRPr="001C31EF">
        <w:rPr>
          <w:rFonts w:ascii="Sylfaen" w:hAnsi="Sylfaen" w:cs="Microsoft Sans Serif"/>
          <w:color w:val="000000"/>
          <w:lang w:val="ka-GE"/>
        </w:rPr>
        <w:t>“</w:t>
      </w:r>
      <w:r w:rsidR="00AC5129">
        <w:rPr>
          <w:rFonts w:ascii="Sylfaen" w:hAnsi="Sylfaen" w:cs="Sylfaen"/>
          <w:color w:val="000000"/>
          <w:lang w:val="ka-GE"/>
        </w:rPr>
        <w:t xml:space="preserve"> -</w:t>
      </w:r>
      <w:r w:rsidR="007F5D2D">
        <w:rPr>
          <w:rFonts w:ascii="Sylfaen" w:hAnsi="Sylfaen" w:cs="Sylfaen"/>
          <w:color w:val="000000"/>
          <w:lang w:val="ka-GE"/>
        </w:rPr>
        <w:t xml:space="preserve"> 28 პაციენტი</w:t>
      </w:r>
      <w:commentRangeEnd w:id="0"/>
      <w:r w:rsidR="00FF6B1D">
        <w:rPr>
          <w:rStyle w:val="CommentReference"/>
        </w:rPr>
        <w:commentReference w:id="0"/>
      </w:r>
    </w:p>
    <w:p w14:paraId="1226B517" w14:textId="32D145D9" w:rsidR="007F5D2D" w:rsidRPr="007F5D2D" w:rsidRDefault="007F5D2D" w:rsidP="007F5D2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lastRenderedPageBreak/>
        <w:t xml:space="preserve">1 დეკემბერი - </w:t>
      </w:r>
      <w:r w:rsidR="00AC5129">
        <w:rPr>
          <w:rFonts w:ascii="Sylfaen" w:hAnsi="Sylfaen" w:cs="Microsoft Sans Serif"/>
          <w:color w:val="000000"/>
          <w:lang w:val="ka-GE"/>
        </w:rPr>
        <w:t>შპს „ბათუმის სამედიცინო ცენტრში“</w:t>
      </w:r>
      <w:r w:rsidR="00AC5129">
        <w:rPr>
          <w:rFonts w:ascii="Sylfaen" w:hAnsi="Sylfaen" w:cs="Sylfaen"/>
          <w:color w:val="000000"/>
          <w:lang w:val="ka-GE"/>
        </w:rPr>
        <w:t xml:space="preserve"> -</w:t>
      </w:r>
      <w:r>
        <w:rPr>
          <w:rFonts w:ascii="Sylfaen" w:hAnsi="Sylfaen" w:cs="Sylfaen"/>
          <w:color w:val="000000"/>
          <w:lang w:val="ka-GE"/>
        </w:rPr>
        <w:t xml:space="preserve"> 30 პაციენტი</w:t>
      </w:r>
    </w:p>
    <w:p w14:paraId="71FDF178" w14:textId="77777777" w:rsidR="0001089C" w:rsidRPr="00D51A0C" w:rsidRDefault="0001089C" w:rsidP="001C31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u w:val="single"/>
          <w:lang w:val="ka-GE"/>
        </w:rPr>
      </w:pPr>
    </w:p>
    <w:p w14:paraId="362578B0" w14:textId="013AC61E" w:rsidR="005B6B48" w:rsidRPr="007F5D2D" w:rsidRDefault="007F5D2D" w:rsidP="007F5D2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ტრანსპორტირების ხარჯი, </w:t>
      </w:r>
      <w:r w:rsidR="00AC0CE7">
        <w:rPr>
          <w:rFonts w:ascii="Sylfaen" w:hAnsi="Sylfaen" w:cs="Sylfaen"/>
          <w:color w:val="000000"/>
          <w:lang w:val="ka-GE"/>
        </w:rPr>
        <w:t>საშუალოდ,</w:t>
      </w:r>
      <w:r>
        <w:rPr>
          <w:rFonts w:ascii="Sylfaen" w:hAnsi="Sylfaen" w:cs="Sylfaen"/>
          <w:color w:val="000000"/>
          <w:lang w:val="ka-GE"/>
        </w:rPr>
        <w:t xml:space="preserve"> შეადგენს 4800 ლარს, ხოლო კვების ხარჯი 2244 ლარ</w:t>
      </w:r>
      <w:r w:rsidR="00AC0CE7">
        <w:rPr>
          <w:rFonts w:ascii="Sylfaen" w:hAnsi="Sylfaen" w:cs="Sylfaen"/>
          <w:color w:val="000000"/>
          <w:lang w:val="ka-GE"/>
        </w:rPr>
        <w:t>ს</w:t>
      </w:r>
      <w:r>
        <w:rPr>
          <w:rFonts w:ascii="Sylfaen" w:hAnsi="Sylfaen" w:cs="Sylfaen"/>
          <w:color w:val="000000"/>
          <w:lang w:val="ka-GE"/>
        </w:rPr>
        <w:t>. 16 პაციენტს</w:t>
      </w:r>
      <w:r w:rsidR="00AC0CE7">
        <w:rPr>
          <w:rFonts w:ascii="Sylfaen" w:hAnsi="Sylfaen" w:cs="Sylfaen"/>
          <w:color w:val="000000"/>
          <w:lang w:val="ka-GE"/>
        </w:rPr>
        <w:t>, ჯანმრთელობის მდგომარეობიდან გამომდინარე,</w:t>
      </w:r>
      <w:r>
        <w:rPr>
          <w:rFonts w:ascii="Sylfaen" w:hAnsi="Sylfaen" w:cs="Sylfaen"/>
          <w:color w:val="000000"/>
          <w:lang w:val="ka-GE"/>
        </w:rPr>
        <w:t xml:space="preserve"> ესაჭიროება </w:t>
      </w:r>
      <w:r w:rsidR="00AC0CE7">
        <w:rPr>
          <w:rFonts w:ascii="Sylfaen" w:hAnsi="Sylfaen" w:cs="Sylfaen"/>
          <w:color w:val="000000"/>
          <w:lang w:val="ka-GE"/>
        </w:rPr>
        <w:t>სპეციალური ტრანსპორტით (</w:t>
      </w:r>
      <w:r>
        <w:rPr>
          <w:rFonts w:ascii="Sylfaen" w:hAnsi="Sylfaen" w:cs="Sylfaen"/>
          <w:color w:val="000000"/>
          <w:lang w:val="ka-GE"/>
        </w:rPr>
        <w:t>სასწრაფო</w:t>
      </w:r>
      <w:r w:rsidR="00AC0CE7">
        <w:rPr>
          <w:rFonts w:ascii="Sylfaen" w:hAnsi="Sylfaen" w:cs="Sylfaen"/>
          <w:color w:val="000000"/>
          <w:lang w:val="ka-GE"/>
        </w:rPr>
        <w:t xml:space="preserve"> სამედიცინო</w:t>
      </w:r>
      <w:r>
        <w:rPr>
          <w:rFonts w:ascii="Sylfaen" w:hAnsi="Sylfaen" w:cs="Sylfaen"/>
          <w:color w:val="000000"/>
          <w:lang w:val="ka-GE"/>
        </w:rPr>
        <w:t xml:space="preserve"> დახმარების მანქანებით</w:t>
      </w:r>
      <w:r w:rsidR="00AC0CE7">
        <w:rPr>
          <w:rFonts w:ascii="Sylfaen" w:hAnsi="Sylfaen" w:cs="Sylfaen"/>
          <w:color w:val="000000"/>
          <w:lang w:val="ka-GE"/>
        </w:rPr>
        <w:t>)</w:t>
      </w:r>
      <w:bookmarkStart w:id="2" w:name="_GoBack"/>
      <w:r>
        <w:rPr>
          <w:rFonts w:ascii="Sylfaen" w:hAnsi="Sylfaen" w:cs="Sylfaen"/>
          <w:color w:val="000000"/>
          <w:lang w:val="ka-GE"/>
        </w:rPr>
        <w:t xml:space="preserve"> </w:t>
      </w:r>
      <w:bookmarkEnd w:id="2"/>
      <w:r>
        <w:rPr>
          <w:rFonts w:ascii="Sylfaen" w:hAnsi="Sylfaen" w:cs="Sylfaen"/>
          <w:color w:val="000000"/>
          <w:lang w:val="ka-GE"/>
        </w:rPr>
        <w:t>გადაყვანა (რაოდენობა შესაძლებელია შეიცვალოს  დროის მიხედვით)</w:t>
      </w:r>
      <w:r w:rsidR="00AC0CE7">
        <w:rPr>
          <w:rFonts w:ascii="Sylfaen" w:hAnsi="Sylfaen" w:cs="Sylfaen"/>
          <w:color w:val="000000"/>
          <w:lang w:val="ka-GE"/>
        </w:rPr>
        <w:t>.</w:t>
      </w:r>
    </w:p>
    <w:p w14:paraId="5693C796" w14:textId="77777777" w:rsidR="0007474A" w:rsidRDefault="0007474A" w:rsidP="001C31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14:paraId="7E5CA28D" w14:textId="77777777" w:rsidR="007F5D2D" w:rsidRDefault="007F5D2D" w:rsidP="001C31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სახელმწიფო პროგრამა: პაციენტებისთვის მკურნალობის ადგილის ცვლილება მოითხოვს „2019 წლის ჯანმრთელობის დაცვის სახელმწიფო პროგრამების დამტკიცების შესახებ“ საქართველოს მთავრობის 2018 წლის 31 დეკემბრის N693 დადგენილებაში ცვლილებებს.  აღნიშნული არ გამოიწვევს საბიუჯეტო სახსრების ზრდას.</w:t>
      </w:r>
      <w:r w:rsidR="00587DF1">
        <w:rPr>
          <w:rFonts w:ascii="Sylfaen" w:hAnsi="Sylfaen" w:cs="Sylfaen"/>
          <w:color w:val="000000"/>
          <w:lang w:val="ka-GE"/>
        </w:rPr>
        <w:t xml:space="preserve"> მოხსენებით ბარათს თან ახლავს მთავრობის დადგენილების ცვლილების პროექტი (დანართი 1)</w:t>
      </w:r>
      <w:r w:rsidR="000765F6">
        <w:rPr>
          <w:rFonts w:ascii="Sylfaen" w:hAnsi="Sylfaen" w:cs="Sylfaen"/>
          <w:color w:val="000000"/>
          <w:lang w:val="ka-GE"/>
        </w:rPr>
        <w:t>.</w:t>
      </w:r>
    </w:p>
    <w:p w14:paraId="42D4EBFD" w14:textId="77777777" w:rsidR="00B450DA" w:rsidRDefault="00B450DA" w:rsidP="001C31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14:paraId="7D6E30FB" w14:textId="77777777" w:rsidR="00B450DA" w:rsidRPr="00FF6B1D" w:rsidRDefault="00B450DA" w:rsidP="001C31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ka-GE"/>
        </w:rPr>
        <w:t xml:space="preserve">  რამდენადაც, პაციენტების ახალ კლინიკებში განთავსების შემდეგ, გამიზნულია </w:t>
      </w:r>
      <w:proofErr w:type="spellStart"/>
      <w:r w:rsidRPr="001C31EF">
        <w:rPr>
          <w:rFonts w:ascii="Sylfaen" w:hAnsi="Sylfaen" w:cs="Sylfaen"/>
          <w:color w:val="000000"/>
        </w:rPr>
        <w:t>შპს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r w:rsidRPr="001C31EF">
        <w:rPr>
          <w:rFonts w:ascii="Sylfaen" w:hAnsi="Sylfaen" w:cs="Microsoft Sans Serif"/>
          <w:color w:val="000000"/>
          <w:lang w:val="ka-GE"/>
        </w:rPr>
        <w:t>„</w:t>
      </w:r>
      <w:proofErr w:type="spellStart"/>
      <w:r w:rsidRPr="001C31EF">
        <w:rPr>
          <w:rFonts w:ascii="Sylfaen" w:hAnsi="Sylfaen" w:cs="Sylfaen"/>
          <w:color w:val="000000"/>
        </w:rPr>
        <w:t>აღმოსავლეთ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საქართველოს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ფსიქიკური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ჯანმრთელობის</w:t>
      </w:r>
      <w:proofErr w:type="spellEnd"/>
      <w:r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ცენტრის</w:t>
      </w:r>
      <w:proofErr w:type="spellEnd"/>
      <w:r w:rsidRPr="001C31EF">
        <w:rPr>
          <w:rFonts w:ascii="Sylfaen" w:hAnsi="Sylfaen" w:cs="Microsoft Sans Serif"/>
          <w:color w:val="000000"/>
          <w:lang w:val="ka-GE"/>
        </w:rPr>
        <w:t>“</w:t>
      </w:r>
      <w:r>
        <w:rPr>
          <w:rFonts w:ascii="Sylfaen" w:hAnsi="Sylfaen" w:cs="Microsoft Sans Serif"/>
          <w:color w:val="000000"/>
          <w:lang w:val="ka-GE"/>
        </w:rPr>
        <w:t xml:space="preserve"> ბედიანის კლინიკის, როგორც სტაციონარული ფსიქიატრიული კლინიკის ფუქციონირების შეწყვეტა, ცხადია, საყურადღებოა დაწესებულების ჯანდაცვის პერსონალთან და თავად კლინიკასთან დაკავშირებული სამომავლო ასპექტები. კერძოდ, </w:t>
      </w:r>
    </w:p>
    <w:p w14:paraId="075A18DB" w14:textId="77777777" w:rsidR="000765F6" w:rsidRDefault="000765F6" w:rsidP="001C31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</w:p>
    <w:p w14:paraId="26782CDA" w14:textId="1112A168" w:rsidR="000765F6" w:rsidRDefault="00185821" w:rsidP="000765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ა) </w:t>
      </w:r>
      <w:r w:rsidR="000765F6">
        <w:rPr>
          <w:rFonts w:ascii="Sylfaen" w:hAnsi="Sylfaen" w:cs="Microsoft Sans Serif"/>
          <w:color w:val="000000"/>
          <w:lang w:val="ka-GE"/>
        </w:rPr>
        <w:t>ბედიანის კლინიკაში სულ დასაქმებულია 5</w:t>
      </w:r>
      <w:r w:rsidR="000765F6">
        <w:rPr>
          <w:rFonts w:ascii="Sylfaen" w:hAnsi="Sylfaen" w:cs="Microsoft Sans Serif"/>
          <w:color w:val="000000"/>
        </w:rPr>
        <w:t>3</w:t>
      </w:r>
      <w:r w:rsidR="000765F6">
        <w:rPr>
          <w:rFonts w:ascii="Sylfaen" w:hAnsi="Sylfaen" w:cs="Microsoft Sans Serif"/>
          <w:color w:val="000000"/>
          <w:lang w:val="ka-GE"/>
        </w:rPr>
        <w:t xml:space="preserve"> პირი: 3 ექიმი-ფსიქიატრი, </w:t>
      </w:r>
      <w:r w:rsidR="000765F6">
        <w:rPr>
          <w:rFonts w:ascii="Sylfaen" w:hAnsi="Sylfaen" w:cs="Microsoft Sans Serif"/>
          <w:color w:val="000000"/>
        </w:rPr>
        <w:t xml:space="preserve">8 </w:t>
      </w:r>
      <w:r w:rsidR="000765F6">
        <w:rPr>
          <w:rFonts w:ascii="Sylfaen" w:hAnsi="Sylfaen" w:cs="Microsoft Sans Serif"/>
          <w:color w:val="000000"/>
          <w:lang w:val="ka-GE"/>
        </w:rPr>
        <w:t>ექიმი კონსულტანტი (ხელშეკრულებით); 6 ექთანი,  19 ექთნის დამხმარე და სხვა დამხმარე პერსონალი (25 პირი).</w:t>
      </w:r>
      <w:r w:rsidR="000765F6">
        <w:rPr>
          <w:rFonts w:ascii="Sylfaen" w:hAnsi="Sylfaen" w:cs="Microsoft Sans Serif"/>
          <w:color w:val="000000"/>
        </w:rPr>
        <w:t xml:space="preserve"> </w:t>
      </w:r>
      <w:r w:rsidR="00B450DA">
        <w:rPr>
          <w:rFonts w:ascii="Sylfaen" w:hAnsi="Sylfaen" w:cs="Microsoft Sans Serif"/>
          <w:color w:val="000000"/>
          <w:lang w:val="ka-GE"/>
        </w:rPr>
        <w:t xml:space="preserve">აქედან, </w:t>
      </w:r>
      <w:r>
        <w:rPr>
          <w:rFonts w:ascii="Sylfaen" w:hAnsi="Sylfaen" w:cs="Microsoft Sans Serif"/>
          <w:color w:val="000000"/>
          <w:lang w:val="ka-GE"/>
        </w:rPr>
        <w:t>განსახილველია</w:t>
      </w:r>
      <w:r w:rsidR="00B450DA">
        <w:rPr>
          <w:rFonts w:ascii="Sylfaen" w:hAnsi="Sylfaen" w:cs="Microsoft Sans Serif"/>
          <w:color w:val="000000"/>
          <w:lang w:val="ka-GE"/>
        </w:rPr>
        <w:t xml:space="preserve"> საშუალო სამედიცინო და სხვა დამხმარე პერსონალის დასაქმებასთან დაკავშირებული საკითხები, რადაგან ისინი ადგილობრივ მოსახლეობას წარმოადგენენ</w:t>
      </w:r>
      <w:r>
        <w:rPr>
          <w:rFonts w:ascii="Sylfaen" w:hAnsi="Sylfaen" w:cs="Microsoft Sans Serif"/>
          <w:color w:val="000000"/>
          <w:lang w:val="ka-GE"/>
        </w:rPr>
        <w:t xml:space="preserve"> და ამ მცირე ზომის დასახლებაში ალტერნატიული სამუშაო ადგილები პრაქტიკულად არ არსებობს. ამ ინფრასტრუქტურის სხვა მიზნებისთვის გამოყენებამდე კი მხოლოდ რამდენიმე დამხმარე პერსონალის დასაქმება თუ იქნება შესაძლებელი (მაგ.: როგორც დარაჯი), რაც ერთი მხრივ, არსებითად არ ცვლის პრობლემა, მეორე მხრივ, ითხოვს დამატებით დანახარჯს მისი მფლობელის მხრიდან.</w:t>
      </w:r>
    </w:p>
    <w:p w14:paraId="6B5D6FE0" w14:textId="77777777" w:rsidR="0061186B" w:rsidRDefault="0061186B" w:rsidP="000765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</w:p>
    <w:p w14:paraId="7A99C58E" w14:textId="77777777" w:rsidR="0061186B" w:rsidRPr="00D51A0C" w:rsidRDefault="0061186B" w:rsidP="000765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    ზემოაღნიშნული პრობლემური საკითხის გათვალისწინებით, ამ ბაზაზე სხვა პროფილის ალტერნატიული სამედიცინო სერვისების განვითარების თაობაზე მიმდინარეობს მუშაობა და უახლოეს მომავალში წარმოგიდგენთ ჩვენს მოსაზრებებს.</w:t>
      </w:r>
    </w:p>
    <w:p w14:paraId="783CC90D" w14:textId="77777777" w:rsidR="000765F6" w:rsidRDefault="000765F6" w:rsidP="000765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</w:p>
    <w:p w14:paraId="649DE861" w14:textId="77777777" w:rsidR="000765F6" w:rsidRPr="001C31EF" w:rsidRDefault="000765F6" w:rsidP="000765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</w:p>
    <w:p w14:paraId="18E8C6BB" w14:textId="21156717" w:rsidR="00185821" w:rsidRDefault="000765F6" w:rsidP="000765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  <w:r w:rsidRPr="006B7165">
        <w:rPr>
          <w:rFonts w:ascii="Sylfaen" w:hAnsi="Sylfaen" w:cs="Sylfaen"/>
          <w:color w:val="000000"/>
          <w:u w:val="single"/>
          <w:lang w:val="ka-GE"/>
        </w:rPr>
        <w:t>ა: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="00185821">
        <w:rPr>
          <w:rFonts w:ascii="Sylfaen" w:hAnsi="Sylfaen" w:cs="Sylfaen"/>
          <w:color w:val="000000"/>
          <w:lang w:val="ka-GE"/>
        </w:rPr>
        <w:t>ბ)</w:t>
      </w:r>
      <w:proofErr w:type="spellStart"/>
      <w:r w:rsidRPr="001C31EF">
        <w:rPr>
          <w:rFonts w:ascii="Sylfaen" w:hAnsi="Sylfaen" w:cs="Sylfaen"/>
          <w:color w:val="000000"/>
        </w:rPr>
        <w:t>შპს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r w:rsidRPr="001C31EF">
        <w:rPr>
          <w:rFonts w:ascii="Sylfaen" w:hAnsi="Sylfaen" w:cs="Microsoft Sans Serif"/>
          <w:color w:val="000000"/>
          <w:lang w:val="ka-GE"/>
        </w:rPr>
        <w:t>„</w:t>
      </w:r>
      <w:proofErr w:type="spellStart"/>
      <w:r w:rsidRPr="001C31EF">
        <w:rPr>
          <w:rFonts w:ascii="Sylfaen" w:hAnsi="Sylfaen" w:cs="Sylfaen"/>
          <w:color w:val="000000"/>
        </w:rPr>
        <w:t>აღმოსავლეთ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საქართველოს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ფსიქიკური</w:t>
      </w:r>
      <w:proofErr w:type="spellEnd"/>
      <w:r w:rsidRPr="001C31EF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ჯანმრთელობის</w:t>
      </w:r>
      <w:proofErr w:type="spellEnd"/>
      <w:r w:rsidRPr="001C31EF">
        <w:rPr>
          <w:rFonts w:ascii="Sylfaen" w:hAnsi="Sylfaen" w:cs="Microsoft Sans Serif"/>
          <w:color w:val="000000"/>
          <w:lang w:val="ka-GE"/>
        </w:rPr>
        <w:t xml:space="preserve"> </w:t>
      </w:r>
      <w:proofErr w:type="spellStart"/>
      <w:r w:rsidRPr="001C31EF">
        <w:rPr>
          <w:rFonts w:ascii="Sylfaen" w:hAnsi="Sylfaen" w:cs="Sylfaen"/>
          <w:color w:val="000000"/>
        </w:rPr>
        <w:t>ცენტრის</w:t>
      </w:r>
      <w:proofErr w:type="spellEnd"/>
      <w:r w:rsidRPr="001C31EF">
        <w:rPr>
          <w:rFonts w:ascii="Sylfaen" w:hAnsi="Sylfaen" w:cs="Microsoft Sans Serif"/>
          <w:color w:val="000000"/>
          <w:lang w:val="ka-GE"/>
        </w:rPr>
        <w:t>“</w:t>
      </w:r>
      <w:r>
        <w:rPr>
          <w:rFonts w:ascii="Sylfaen" w:hAnsi="Sylfaen" w:cs="Microsoft Sans Serif"/>
          <w:color w:val="000000"/>
          <w:lang w:val="ka-GE"/>
        </w:rPr>
        <w:t xml:space="preserve"> დირექცია ჩააბარებს ბედიანის კლინიკის სტაციონარული საქმიანობის ნებართვას და სანებართვო დანართებს</w:t>
      </w:r>
      <w:r w:rsidR="00185821">
        <w:rPr>
          <w:rFonts w:ascii="Sylfaen" w:hAnsi="Sylfaen" w:cs="Microsoft Sans Serif"/>
          <w:color w:val="000000"/>
          <w:lang w:val="ka-GE"/>
        </w:rPr>
        <w:t xml:space="preserve">. ამით ოფიციალურად დადასტურდება </w:t>
      </w:r>
      <w:r w:rsidR="0061186B">
        <w:rPr>
          <w:rFonts w:ascii="Sylfaen" w:hAnsi="Sylfaen" w:cs="Microsoft Sans Serif"/>
          <w:color w:val="000000"/>
          <w:lang w:val="ka-GE"/>
        </w:rPr>
        <w:t xml:space="preserve">ფსიქიატრიული </w:t>
      </w:r>
      <w:r w:rsidR="00185821">
        <w:rPr>
          <w:rFonts w:ascii="Sylfaen" w:hAnsi="Sylfaen" w:cs="Microsoft Sans Serif"/>
          <w:color w:val="000000"/>
          <w:lang w:val="ka-GE"/>
        </w:rPr>
        <w:t>კლინიკის ფუნქციონირების შეწყვეტა.</w:t>
      </w:r>
    </w:p>
    <w:p w14:paraId="351CA038" w14:textId="3A3676EC" w:rsidR="000765F6" w:rsidRDefault="00185821" w:rsidP="000765F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  <w:r>
        <w:rPr>
          <w:rFonts w:ascii="Sylfaen" w:hAnsi="Sylfaen" w:cs="Microsoft Sans Serif"/>
          <w:color w:val="000000"/>
          <w:lang w:val="ka-GE"/>
        </w:rPr>
        <w:t xml:space="preserve">  შეგახსენებთ, რომ დაწესებულება, სანებართვო პირობების დაუკმაყოფილებლობის გამო სსიპ სამედიცინო საქმიანობის სახელმწიფო რეგულირების სააგენტოს მიერ უკვე ორჯერ არის დაჯარიმებული და მიცემული გონივრული ვადა იწურება 2019 წლის დეკემბრის ბოლოს</w:t>
      </w:r>
      <w:r w:rsidR="000765F6">
        <w:rPr>
          <w:rFonts w:ascii="Sylfaen" w:hAnsi="Sylfaen" w:cs="Microsoft Sans Serif"/>
          <w:color w:val="000000"/>
          <w:lang w:val="ka-GE"/>
        </w:rPr>
        <w:t xml:space="preserve"> პირველი შემოწმების ჯარიმა 500 ლარი, მეორე შემოწმების ჯარიმა 1500 ლარი). </w:t>
      </w:r>
    </w:p>
    <w:p w14:paraId="263B453C" w14:textId="77777777" w:rsidR="000765F6" w:rsidRDefault="0061186B" w:rsidP="001C31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     </w:t>
      </w:r>
    </w:p>
    <w:p w14:paraId="4ADBCDD0" w14:textId="4A5FD2FE" w:rsidR="007F5D2D" w:rsidRDefault="00A7026C" w:rsidP="001C31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    </w:t>
      </w:r>
    </w:p>
    <w:p w14:paraId="6D73752F" w14:textId="1486DE8C" w:rsidR="007F5D2D" w:rsidRDefault="00A7026C" w:rsidP="001C31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დაგეგმილი ცვლილებების</w:t>
      </w:r>
      <w:r w:rsidR="007F5D2D">
        <w:rPr>
          <w:rFonts w:ascii="Sylfaen" w:hAnsi="Sylfaen" w:cs="Sylfaen"/>
          <w:color w:val="000000"/>
          <w:lang w:val="ka-GE"/>
        </w:rPr>
        <w:t>განსახორციელებლად</w:t>
      </w:r>
      <w:r w:rsidR="00587DF1">
        <w:rPr>
          <w:rFonts w:ascii="Sylfaen" w:hAnsi="Sylfaen" w:cs="Sylfaen"/>
          <w:color w:val="000000"/>
          <w:lang w:val="ka-GE"/>
        </w:rPr>
        <w:t xml:space="preserve"> საჭიროა</w:t>
      </w:r>
      <w:r w:rsidR="007F5D2D">
        <w:rPr>
          <w:rFonts w:ascii="Sylfaen" w:hAnsi="Sylfaen" w:cs="Sylfaen"/>
          <w:color w:val="000000"/>
          <w:lang w:val="ka-GE"/>
        </w:rPr>
        <w:t>:</w:t>
      </w:r>
    </w:p>
    <w:p w14:paraId="01637700" w14:textId="77777777" w:rsidR="007F5D2D" w:rsidRDefault="007F5D2D" w:rsidP="007F5D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ადმინისტრაციულმა დეპარტამენტმა უზრუნველყოს პაციენტთა ტრანსპორტირების და კვებითი მომსახურების შესყიდვის პროცედურების წარმოება;</w:t>
      </w:r>
    </w:p>
    <w:p w14:paraId="5FD8F644" w14:textId="77777777" w:rsidR="007F5D2D" w:rsidRDefault="00587DF1" w:rsidP="007F5D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 w:rsidRPr="00587DF1">
        <w:rPr>
          <w:rFonts w:ascii="Sylfaen" w:hAnsi="Sylfaen" w:cs="Sylfaen"/>
          <w:color w:val="000000"/>
          <w:lang w:val="ka-GE"/>
        </w:rPr>
        <w:t>სსიპ „საგანგებო სიტუაციების კოორდინაციისა და გადაუდებელი დახმარების ცენტრმა</w:t>
      </w:r>
      <w:r>
        <w:rPr>
          <w:rFonts w:ascii="Sylfaen" w:hAnsi="Sylfaen" w:cs="Sylfaen"/>
          <w:color w:val="000000"/>
          <w:lang w:val="ka-GE"/>
        </w:rPr>
        <w:t xml:space="preserve">“ უზრუნველყოს იმ პაციენტების ტრანსპირტირება, რომელთა გადაყვანაც მათი  მდგომარეობის გამო, ვერ ხერხდება ჩვეულებრივი საქალაქო ტრანსპორტით; </w:t>
      </w:r>
    </w:p>
    <w:p w14:paraId="216C828C" w14:textId="21187C66" w:rsidR="00587DF1" w:rsidRPr="00587DF1" w:rsidRDefault="00587DF1" w:rsidP="007F5D2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lastRenderedPageBreak/>
        <w:t xml:space="preserve">ეთხოვოს </w:t>
      </w:r>
      <w:r w:rsidR="00A7026C">
        <w:rPr>
          <w:rFonts w:ascii="Sylfaen" w:hAnsi="Sylfaen" w:cs="Sylfaen"/>
          <w:color w:val="000000"/>
          <w:lang w:val="ka-GE"/>
        </w:rPr>
        <w:t xml:space="preserve">შპს </w:t>
      </w:r>
      <w:r>
        <w:t>„</w:t>
      </w:r>
      <w:proofErr w:type="spellStart"/>
      <w:r>
        <w:rPr>
          <w:rFonts w:ascii="Sylfaen" w:hAnsi="Sylfaen" w:cs="Sylfaen"/>
        </w:rPr>
        <w:t>აღმოსავლეთ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ფსიქიკური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ცენტრის</w:t>
      </w:r>
      <w:proofErr w:type="spellEnd"/>
      <w:r>
        <w:t>“</w:t>
      </w:r>
      <w:r>
        <w:rPr>
          <w:rFonts w:ascii="Sylfaen" w:hAnsi="Sylfaen"/>
          <w:lang w:val="ka-GE"/>
        </w:rPr>
        <w:t xml:space="preserve"> დირექციას უზრუნველყოს ბედიანის კლინიკაში მყოფი პაციენტებისთვის ინფორმირება მკურნალობის ადგილის ცვლილებასთან დაკავშირებით</w:t>
      </w:r>
      <w:r w:rsidR="00A7026C">
        <w:rPr>
          <w:rFonts w:ascii="Sylfaen" w:hAnsi="Sylfaen"/>
          <w:lang w:val="ka-GE"/>
        </w:rPr>
        <w:t>;</w:t>
      </w:r>
    </w:p>
    <w:p w14:paraId="5AD8ECC1" w14:textId="07452E7B" w:rsidR="00587DF1" w:rsidRPr="00587DF1" w:rsidRDefault="00587DF1" w:rsidP="00587D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ეთხოვოს</w:t>
      </w:r>
      <w:r w:rsidR="00A7026C">
        <w:rPr>
          <w:rFonts w:ascii="Sylfaen" w:hAnsi="Sylfaen" w:cs="Sylfaen"/>
          <w:color w:val="000000"/>
          <w:lang w:val="ka-GE"/>
        </w:rPr>
        <w:t xml:space="preserve"> შპს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t>„</w:t>
      </w:r>
      <w:proofErr w:type="spellStart"/>
      <w:r>
        <w:rPr>
          <w:rFonts w:ascii="Sylfaen" w:hAnsi="Sylfaen" w:cs="Sylfaen"/>
        </w:rPr>
        <w:t>აღმოსავლეთ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ფსიქიკური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ცენტრის</w:t>
      </w:r>
      <w:proofErr w:type="spellEnd"/>
      <w:r>
        <w:t>“</w:t>
      </w:r>
      <w:r>
        <w:rPr>
          <w:rFonts w:ascii="Sylfaen" w:hAnsi="Sylfaen"/>
          <w:lang w:val="ka-GE"/>
        </w:rPr>
        <w:t xml:space="preserve"> დირექციას</w:t>
      </w:r>
      <w:r w:rsidR="00A7026C">
        <w:rPr>
          <w:rFonts w:ascii="Sylfaen" w:hAnsi="Sylfaen"/>
          <w:lang w:val="ka-GE"/>
        </w:rPr>
        <w:t>, დაგეგმილი ცვლილებების გათვალიწინებით, უზრუნველყოს</w:t>
      </w:r>
      <w:r>
        <w:rPr>
          <w:rFonts w:ascii="Sylfaen" w:hAnsi="Sylfaen"/>
          <w:lang w:val="ka-GE"/>
        </w:rPr>
        <w:t xml:space="preserve"> ბედიანის კლინიკ</w:t>
      </w:r>
      <w:r w:rsidR="00F62BEA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  პერსონალის </w:t>
      </w:r>
      <w:r w:rsidR="000724D6">
        <w:rPr>
          <w:rFonts w:ascii="Sylfaen" w:hAnsi="Sylfaen"/>
          <w:lang w:val="ka-GE"/>
        </w:rPr>
        <w:t xml:space="preserve">ადეკვატური და </w:t>
      </w:r>
      <w:r w:rsidR="00A7026C">
        <w:rPr>
          <w:rFonts w:ascii="Sylfaen" w:hAnsi="Sylfaen"/>
          <w:lang w:val="ka-GE"/>
        </w:rPr>
        <w:t xml:space="preserve">ოპტიმალური </w:t>
      </w:r>
      <w:r w:rsidR="000724D6">
        <w:rPr>
          <w:rFonts w:ascii="Sylfaen" w:hAnsi="Sylfaen"/>
          <w:lang w:val="ka-GE"/>
        </w:rPr>
        <w:t xml:space="preserve">სამუშაო </w:t>
      </w:r>
      <w:commentRangeStart w:id="3"/>
      <w:r w:rsidR="000724D6">
        <w:rPr>
          <w:rFonts w:ascii="Sylfaen" w:hAnsi="Sylfaen"/>
          <w:lang w:val="ka-GE"/>
        </w:rPr>
        <w:t>გრაფიკით</w:t>
      </w:r>
      <w:r w:rsidR="00F62BEA">
        <w:rPr>
          <w:rFonts w:ascii="Sylfaen" w:hAnsi="Sylfaen"/>
          <w:lang w:val="ka-GE"/>
        </w:rPr>
        <w:t xml:space="preserve"> დასაქმება</w:t>
      </w:r>
      <w:commentRangeEnd w:id="3"/>
      <w:r w:rsidR="00F62BEA">
        <w:rPr>
          <w:rStyle w:val="CommentReference"/>
        </w:rPr>
        <w:commentReference w:id="3"/>
      </w:r>
    </w:p>
    <w:p w14:paraId="4EFF9549" w14:textId="51CE3D9A" w:rsidR="00587DF1" w:rsidRPr="00587DF1" w:rsidRDefault="00A7026C" w:rsidP="00587D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lang w:val="ka-GE"/>
        </w:rPr>
        <w:t xml:space="preserve">სამინისტროს </w:t>
      </w:r>
      <w:r w:rsidR="00587DF1" w:rsidRPr="00587DF1">
        <w:rPr>
          <w:rFonts w:ascii="Sylfaen" w:hAnsi="Sylfaen" w:cs="Sylfaen"/>
          <w:lang w:val="ka-GE"/>
        </w:rPr>
        <w:t>ჯანმრთელობის</w:t>
      </w:r>
      <w:r w:rsidR="00587DF1" w:rsidRPr="00587DF1">
        <w:rPr>
          <w:rFonts w:ascii="Sylfaen" w:hAnsi="Sylfaen"/>
          <w:lang w:val="ka-GE"/>
        </w:rPr>
        <w:t xml:space="preserve"> დაცვის დეპარტამენტმა უზრუნველყოს პაციენტების გადაყვანის პროცესის კოორდინაცია.</w:t>
      </w:r>
    </w:p>
    <w:p w14:paraId="3E0EDDF2" w14:textId="0414E80C" w:rsidR="00587DF1" w:rsidRPr="00587DF1" w:rsidRDefault="00A7026C" w:rsidP="00587DF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lang w:val="ka-GE"/>
        </w:rPr>
        <w:t xml:space="preserve">სამინისტროს </w:t>
      </w:r>
      <w:r w:rsidR="00587DF1">
        <w:rPr>
          <w:rFonts w:ascii="Sylfaen" w:hAnsi="Sylfaen" w:cs="Sylfaen"/>
          <w:lang w:val="ka-GE"/>
        </w:rPr>
        <w:t>იურიდიულმა დეპარტამენტმა უზრუნველყოს მთავრობის დადგენილების ცვლილების პროექტის დამტკიცების პროცედურები.</w:t>
      </w:r>
    </w:p>
    <w:p w14:paraId="5B65713E" w14:textId="77777777" w:rsidR="00587DF1" w:rsidRDefault="00587DF1" w:rsidP="00587DF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5DB639AE" w14:textId="0472E764" w:rsidR="00510246" w:rsidRDefault="00587DF1" w:rsidP="00587DF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 თქვენს გადაწვეტილებას ზემოაღნიშნულთან დაკავშირებით. თქვენი თანხმობის შემთხვევაში, გთხოვთ</w:t>
      </w:r>
      <w:r w:rsidR="00F62BEA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დაავალოთ შესაბამის სამსახურებს საჭირო პროცედურების წარმოება</w:t>
      </w:r>
      <w:r w:rsidR="00510246">
        <w:rPr>
          <w:rFonts w:ascii="Sylfaen" w:hAnsi="Sylfaen"/>
          <w:lang w:val="ka-GE"/>
        </w:rPr>
        <w:t>.</w:t>
      </w:r>
    </w:p>
    <w:p w14:paraId="32CFA01A" w14:textId="77777777" w:rsidR="00510246" w:rsidRDefault="00510246" w:rsidP="00587DF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14:paraId="623DE1C1" w14:textId="77777777" w:rsidR="00587DF1" w:rsidRPr="00587DF1" w:rsidRDefault="00510246" w:rsidP="00587DF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  <w:r w:rsidR="00587DF1" w:rsidRPr="00587DF1">
        <w:rPr>
          <w:rFonts w:ascii="Sylfaen" w:hAnsi="Sylfaen"/>
          <w:lang w:val="ka-GE"/>
        </w:rPr>
        <w:t xml:space="preserve"> </w:t>
      </w:r>
    </w:p>
    <w:p w14:paraId="7B0AA0EC" w14:textId="77777777" w:rsidR="0007474A" w:rsidRDefault="0007474A" w:rsidP="000747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</w:p>
    <w:p w14:paraId="61CC6895" w14:textId="77777777" w:rsidR="0007474A" w:rsidRDefault="0007474A" w:rsidP="000747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</w:p>
    <w:p w14:paraId="79D4F6DD" w14:textId="77777777" w:rsidR="0007474A" w:rsidRPr="001C31EF" w:rsidRDefault="0007474A" w:rsidP="0007474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</w:p>
    <w:p w14:paraId="7A0F7B36" w14:textId="77777777" w:rsidR="001C31EF" w:rsidRPr="001C31EF" w:rsidRDefault="001C31EF" w:rsidP="001C31E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</w:p>
    <w:sectPr w:rsidR="001C31EF" w:rsidRPr="001C31EF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Ketevan Goginashvili" w:date="2019-09-25T10:11:00Z" w:initials="KG">
    <w:p w14:paraId="3372A7B7" w14:textId="127AD5FD" w:rsidR="00FF6B1D" w:rsidRPr="00FF6B1D" w:rsidRDefault="00FF6B1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მთელი დეკემბერი, ყველაზე ძალიან რომ ცივა დებიანში პაციენტების დატოვება მიზანშეწონილად არ მიმაჩნია...</w:t>
      </w:r>
    </w:p>
  </w:comment>
  <w:comment w:id="3" w:author="Mariam Darakhvelidze" w:date="2019-09-24T19:56:00Z" w:initials="MD">
    <w:p w14:paraId="7D0D0B34" w14:textId="75B12AE7" w:rsidR="00F62BEA" w:rsidRPr="00F62BEA" w:rsidRDefault="00F62BE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გასავლელია ფორმულირება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1C127F" w15:done="0"/>
  <w15:commentEx w15:paraId="7D0D0B3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725E"/>
    <w:multiLevelType w:val="hybridMultilevel"/>
    <w:tmpl w:val="588A1F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34494"/>
    <w:multiLevelType w:val="hybridMultilevel"/>
    <w:tmpl w:val="B78060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042A65"/>
    <w:multiLevelType w:val="hybridMultilevel"/>
    <w:tmpl w:val="193C8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A3DF9"/>
    <w:multiLevelType w:val="hybridMultilevel"/>
    <w:tmpl w:val="8F78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m Darakhvelidze">
    <w15:presenceInfo w15:providerId="AD" w15:userId="S-1-5-21-814208047-3971608839-2166339660-68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1EF"/>
    <w:rsid w:val="0001089C"/>
    <w:rsid w:val="000724D6"/>
    <w:rsid w:val="0007474A"/>
    <w:rsid w:val="000765F6"/>
    <w:rsid w:val="000C25EB"/>
    <w:rsid w:val="001447E7"/>
    <w:rsid w:val="00166AC3"/>
    <w:rsid w:val="00185821"/>
    <w:rsid w:val="001C31EF"/>
    <w:rsid w:val="002D1E69"/>
    <w:rsid w:val="00510246"/>
    <w:rsid w:val="00587DF1"/>
    <w:rsid w:val="005B4AE3"/>
    <w:rsid w:val="005B6B48"/>
    <w:rsid w:val="0061186B"/>
    <w:rsid w:val="00633307"/>
    <w:rsid w:val="006511F5"/>
    <w:rsid w:val="006B7165"/>
    <w:rsid w:val="0077443E"/>
    <w:rsid w:val="007F5D2D"/>
    <w:rsid w:val="00910196"/>
    <w:rsid w:val="00A36DC4"/>
    <w:rsid w:val="00A65BFD"/>
    <w:rsid w:val="00A7026C"/>
    <w:rsid w:val="00AC0CE7"/>
    <w:rsid w:val="00AC5129"/>
    <w:rsid w:val="00B142BA"/>
    <w:rsid w:val="00B41B78"/>
    <w:rsid w:val="00B450DA"/>
    <w:rsid w:val="00B6253E"/>
    <w:rsid w:val="00B81CB9"/>
    <w:rsid w:val="00B86ECE"/>
    <w:rsid w:val="00BD474A"/>
    <w:rsid w:val="00C26085"/>
    <w:rsid w:val="00CE31A2"/>
    <w:rsid w:val="00D51A0C"/>
    <w:rsid w:val="00E47E87"/>
    <w:rsid w:val="00F161FD"/>
    <w:rsid w:val="00F62BEA"/>
    <w:rsid w:val="00FE4FE0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B2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B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5F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0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CE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B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6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5F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0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C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2</cp:revision>
  <dcterms:created xsi:type="dcterms:W3CDTF">2019-09-25T06:12:00Z</dcterms:created>
  <dcterms:modified xsi:type="dcterms:W3CDTF">2019-09-25T06:12:00Z</dcterms:modified>
</cp:coreProperties>
</file>