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67CA9">
      <w:pPr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7556B2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67CA9">
      <w:pPr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67CA9">
      <w:pPr>
        <w:rPr>
          <w:rFonts w:ascii="Sylfaen" w:hAnsi="Sylfaen"/>
          <w:lang w:val="ka-GE"/>
        </w:rPr>
      </w:pPr>
    </w:p>
    <w:p w14:paraId="513CBDA4" w14:textId="568BA103" w:rsidR="009F1A3F" w:rsidRPr="009F1A3F" w:rsidRDefault="009F1A3F" w:rsidP="000B1496">
      <w:pPr>
        <w:jc w:val="right"/>
        <w:rPr>
          <w:ins w:id="0" w:author="Shorena Ghirsiashvili" w:date="2019-05-08T12:34:00Z"/>
          <w:rFonts w:ascii="Sylfaen" w:hAnsi="Sylfaen"/>
          <w:b/>
          <w:sz w:val="28"/>
          <w:szCs w:val="28"/>
          <w:lang w:val="ka-GE"/>
        </w:rPr>
      </w:pPr>
      <w:commentRangeStart w:id="1"/>
      <w:proofErr w:type="spellStart"/>
      <w:proofErr w:type="gramStart"/>
      <w:ins w:id="2" w:author="Shorena Ghirsiashvili" w:date="2019-05-08T12:35:00Z">
        <w:r w:rsidRPr="009F1A3F">
          <w:rPr>
            <w:rFonts w:ascii="Sylfaen" w:hAnsi="Sylfaen"/>
            <w:b/>
            <w:sz w:val="28"/>
            <w:szCs w:val="28"/>
          </w:rPr>
          <w:t>საქართველოს</w:t>
        </w:r>
        <w:proofErr w:type="spellEnd"/>
        <w:proofErr w:type="gram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ოკუპირებული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ტერიტორიებიდან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დევნილთა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>, </w:t>
        </w:r>
        <w:proofErr w:type="spellStart"/>
        <w:r w:rsidRPr="009F1A3F">
          <w:rPr>
            <w:rFonts w:ascii="Sylfaen" w:hAnsi="Sylfaen"/>
            <w:b/>
            <w:bCs/>
            <w:sz w:val="28"/>
            <w:szCs w:val="28"/>
          </w:rPr>
          <w:t>შრომის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>, </w:t>
        </w:r>
        <w:proofErr w:type="spellStart"/>
        <w:r w:rsidRPr="009F1A3F">
          <w:rPr>
            <w:rFonts w:ascii="Sylfaen" w:hAnsi="Sylfaen"/>
            <w:b/>
            <w:bCs/>
            <w:sz w:val="28"/>
            <w:szCs w:val="28"/>
          </w:rPr>
          <w:t>ჯანმრთელობისა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> 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და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სოციალური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დაცვის</w:t>
        </w:r>
        <w:proofErr w:type="spellEnd"/>
        <w:r w:rsidRPr="009F1A3F">
          <w:rPr>
            <w:rFonts w:ascii="Sylfaen" w:hAnsi="Sylfaen"/>
            <w:b/>
            <w:sz w:val="28"/>
            <w:szCs w:val="28"/>
          </w:rPr>
          <w:t xml:space="preserve"> </w:t>
        </w:r>
        <w:proofErr w:type="spellStart"/>
        <w:r w:rsidRPr="009F1A3F">
          <w:rPr>
            <w:rFonts w:ascii="Sylfaen" w:hAnsi="Sylfaen"/>
            <w:b/>
            <w:sz w:val="28"/>
            <w:szCs w:val="28"/>
          </w:rPr>
          <w:t>სამინისტრო</w:t>
        </w:r>
      </w:ins>
      <w:proofErr w:type="spellEnd"/>
      <w:ins w:id="3" w:author="Shorena Ghirsiashvili" w:date="2019-05-08T12:36:00Z">
        <w:r>
          <w:rPr>
            <w:rFonts w:ascii="Sylfaen" w:hAnsi="Sylfaen"/>
            <w:b/>
            <w:sz w:val="28"/>
            <w:szCs w:val="28"/>
            <w:lang w:val="ka-GE"/>
          </w:rPr>
          <w:t>ს</w:t>
        </w:r>
        <w:commentRangeEnd w:id="1"/>
        <w:r>
          <w:rPr>
            <w:rStyle w:val="CommentReference"/>
          </w:rPr>
          <w:commentReference w:id="1"/>
        </w:r>
      </w:ins>
    </w:p>
    <w:p w14:paraId="406AA6BE" w14:textId="77777777" w:rsidR="009F1A3F" w:rsidRDefault="009F1A3F" w:rsidP="000B1496">
      <w:pPr>
        <w:jc w:val="right"/>
        <w:rPr>
          <w:ins w:id="4" w:author="Shorena Ghirsiashvili" w:date="2019-05-08T12:35:00Z"/>
          <w:rFonts w:ascii="Sylfaen" w:hAnsi="Sylfaen"/>
          <w:b/>
          <w:sz w:val="28"/>
          <w:szCs w:val="28"/>
          <w:lang w:val="ka-GE"/>
        </w:rPr>
      </w:pPr>
    </w:p>
    <w:p w14:paraId="715388A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</w:p>
    <w:p w14:paraId="2CAF00F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Default="00087810" w:rsidP="005F2B49">
      <w:pPr>
        <w:jc w:val="right"/>
        <w:rPr>
          <w:ins w:id="5" w:author="Ketevan Goginashvili" w:date="2019-05-08T16:49:00Z"/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1BE0C45C" w14:textId="77777777" w:rsidR="00B42FF0" w:rsidRDefault="00B42FF0" w:rsidP="005F2B49">
      <w:pPr>
        <w:jc w:val="right"/>
        <w:rPr>
          <w:ins w:id="6" w:author="Ketevan Goginashvili" w:date="2019-05-08T16:49:00Z"/>
          <w:rFonts w:ascii="Sylfaen" w:hAnsi="Sylfaen"/>
          <w:b/>
          <w:sz w:val="28"/>
          <w:szCs w:val="28"/>
        </w:rPr>
      </w:pPr>
    </w:p>
    <w:p w14:paraId="18D9B0C0" w14:textId="3570FE9A" w:rsidR="00B42FF0" w:rsidRDefault="00B42FF0" w:rsidP="005F2B49">
      <w:pPr>
        <w:jc w:val="right"/>
        <w:rPr>
          <w:ins w:id="7" w:author="Ketevan Goginashvili" w:date="2019-05-08T16:49:00Z"/>
          <w:rFonts w:ascii="Sylfaen" w:hAnsi="Sylfaen"/>
          <w:b/>
          <w:sz w:val="28"/>
          <w:szCs w:val="28"/>
          <w:lang w:val="ka-GE"/>
        </w:rPr>
      </w:pPr>
      <w:ins w:id="8" w:author="Ketevan Goginashvili" w:date="2019-05-08T16:53:00Z">
        <w:r>
          <w:rPr>
            <w:rFonts w:ascii="Sylfaen" w:hAnsi="Sylfaen"/>
            <w:b/>
            <w:sz w:val="28"/>
            <w:szCs w:val="28"/>
            <w:lang w:val="ka-GE"/>
          </w:rPr>
          <w:t xml:space="preserve">ასლი: </w:t>
        </w:r>
      </w:ins>
      <w:ins w:id="9" w:author="Ketevan Goginashvili" w:date="2019-05-08T16:49:00Z">
        <w:r>
          <w:rPr>
            <w:rFonts w:ascii="Sylfaen" w:hAnsi="Sylfaen"/>
            <w:b/>
            <w:sz w:val="28"/>
            <w:szCs w:val="28"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მოადგილეს</w:t>
        </w:r>
      </w:ins>
    </w:p>
    <w:p w14:paraId="725E797C" w14:textId="3C9B8603" w:rsidR="00B42FF0" w:rsidRPr="00B42FF0" w:rsidRDefault="00B42FF0" w:rsidP="005F2B49">
      <w:pPr>
        <w:jc w:val="right"/>
        <w:rPr>
          <w:rFonts w:ascii="Sylfaen" w:hAnsi="Sylfaen"/>
          <w:b/>
          <w:sz w:val="28"/>
          <w:szCs w:val="28"/>
          <w:lang w:val="ka-GE"/>
          <w:rPrChange w:id="10" w:author="Ketevan Goginashvili" w:date="2019-05-08T16:49:00Z">
            <w:rPr>
              <w:rFonts w:ascii="Sylfaen" w:hAnsi="Sylfaen"/>
              <w:b/>
              <w:sz w:val="28"/>
              <w:szCs w:val="28"/>
            </w:rPr>
          </w:rPrChange>
        </w:rPr>
      </w:pPr>
      <w:ins w:id="11" w:author="Ketevan Goginashvili" w:date="2019-05-08T16:50:00Z">
        <w:r>
          <w:rPr>
            <w:rFonts w:ascii="Sylfaen" w:hAnsi="Sylfaen"/>
            <w:b/>
            <w:sz w:val="28"/>
            <w:szCs w:val="28"/>
            <w:lang w:val="ka-GE"/>
          </w:rPr>
          <w:t>ქალბატონ თამარ გაბუნიას</w:t>
        </w:r>
      </w:ins>
    </w:p>
    <w:p w14:paraId="4262B3A1" w14:textId="77777777" w:rsidR="00540E33" w:rsidRPr="005F2B49" w:rsidRDefault="00540E33" w:rsidP="005F2B49">
      <w:pPr>
        <w:jc w:val="center"/>
        <w:rPr>
          <w:rFonts w:ascii="Sylfaen" w:hAnsi="Sylfaen"/>
          <w:b/>
          <w:sz w:val="28"/>
          <w:szCs w:val="28"/>
        </w:rPr>
      </w:pPr>
    </w:p>
    <w:p w14:paraId="5F91F33D" w14:textId="77777777" w:rsidR="00090B5B" w:rsidRPr="005F2B49" w:rsidRDefault="00087810" w:rsidP="000C3597">
      <w:pPr>
        <w:ind w:left="709" w:hanging="851"/>
        <w:jc w:val="both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              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77777777" w:rsidR="00460E48" w:rsidRDefault="00460E48" w:rsidP="00B3677F">
      <w:pPr>
        <w:spacing w:line="360" w:lineRule="auto"/>
        <w:ind w:left="709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 w:cs="Arial"/>
          <w:lang w:val="ka-GE"/>
        </w:rPr>
        <w:t>საპრივატიზებო თანხის</w:t>
      </w:r>
      <w:r>
        <w:rPr>
          <w:rFonts w:ascii="Sylfaen" w:hAnsi="Sylfaen" w:cs="Arial"/>
          <w:lang w:val="ka-GE"/>
        </w:rPr>
        <w:t>,</w:t>
      </w:r>
      <w:r w:rsidRPr="001949A9">
        <w:rPr>
          <w:rFonts w:ascii="Sylfaen" w:hAnsi="Sylfaen" w:cs="Arial"/>
          <w:lang w:val="ka-GE"/>
        </w:rPr>
        <w:t xml:space="preserve"> 800 000 ლარი</w:t>
      </w:r>
      <w:r>
        <w:rPr>
          <w:rFonts w:ascii="Sylfaen" w:hAnsi="Sylfaen" w:cs="Arial"/>
          <w:lang w:val="ka-GE"/>
        </w:rPr>
        <w:t>ს გადახდა;</w:t>
      </w:r>
    </w:p>
    <w:p w14:paraId="6141FC3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>
        <w:rPr>
          <w:rFonts w:ascii="Sylfaen" w:hAnsi="Sylfaen"/>
        </w:rPr>
        <w:t xml:space="preserve"> </w:t>
      </w:r>
      <w:r w:rsidR="000C3597">
        <w:rPr>
          <w:rFonts w:ascii="Sylfaen" w:hAnsi="Sylfaen"/>
          <w:lang w:val="ka-GE"/>
        </w:rPr>
        <w:t>არანაკლებ</w:t>
      </w:r>
      <w:r w:rsidRPr="001949A9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lastRenderedPageBreak/>
        <w:t>არანაკლებ</w:t>
      </w:r>
      <w:r w:rsidRPr="00DF67AD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62DC9C9D" w14:textId="36D2A7CE" w:rsidR="00460E48" w:rsidRPr="00335F4A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ins w:id="12" w:author="Ketevan Goginashvili" w:date="2019-04-10T19:54:00Z">
        <w:r w:rsidR="00987FBA">
          <w:rPr>
            <w:rFonts w:ascii="Sylfaen" w:hAnsi="Sylfaen" w:cs="Sylfaen"/>
            <w:lang w:val="ka-GE"/>
          </w:rPr>
          <w:t xml:space="preserve"> </w:t>
        </w:r>
      </w:ins>
      <w:commentRangeStart w:id="13"/>
      <w:del w:id="14" w:author="Ketevan Goginashvili" w:date="2019-04-30T16:57:00Z">
        <w:r w:rsidRPr="00DF67AD" w:rsidDel="00750EB4">
          <w:rPr>
            <w:rFonts w:ascii="Sylfaen" w:hAnsi="Sylfaen" w:cs="Sylfaen"/>
            <w:lang w:val="ka-GE"/>
          </w:rPr>
          <w:delText>ახალი</w:delText>
        </w:r>
      </w:del>
      <w:r w:rsidRPr="00DF67AD">
        <w:rPr>
          <w:rFonts w:ascii="Sylfaen" w:hAnsi="Sylfaen" w:cs="Sylfaen"/>
          <w:lang w:val="ka-GE"/>
        </w:rPr>
        <w:t xml:space="preserve"> შენობა </w:t>
      </w:r>
      <w:commentRangeEnd w:id="13"/>
      <w:r w:rsidR="009C7EBC">
        <w:rPr>
          <w:rStyle w:val="CommentReference"/>
        </w:rPr>
        <w:commentReference w:id="13"/>
      </w:r>
      <w:r w:rsidRPr="00DF67AD">
        <w:rPr>
          <w:rFonts w:ascii="Sylfaen" w:hAnsi="Sylfaen" w:cs="Sylfaen"/>
          <w:lang w:val="ka-GE"/>
        </w:rPr>
        <w:t>100 საწოლზე (ფართობით 2,</w:t>
      </w:r>
      <w:del w:id="15" w:author="Ketevan Goginashvili" w:date="2019-04-11T19:10:00Z">
        <w:r w:rsidR="000C3597" w:rsidDel="002E0EBD">
          <w:rPr>
            <w:rFonts w:ascii="Sylfaen" w:hAnsi="Sylfaen" w:cs="Sylfaen"/>
            <w:lang w:val="ka-GE"/>
          </w:rPr>
          <w:delText>615</w:delText>
        </w:r>
        <w:r w:rsidRPr="00DF67AD" w:rsidDel="002E0EBD">
          <w:rPr>
            <w:rFonts w:ascii="Sylfaen" w:hAnsi="Sylfaen" w:cs="Sylfaen"/>
            <w:lang w:val="ka-GE"/>
          </w:rPr>
          <w:delText xml:space="preserve"> </w:delText>
        </w:r>
      </w:del>
      <w:ins w:id="16" w:author="Ketevan Goginashvili" w:date="2019-04-11T19:10:00Z">
        <w:r w:rsidR="002E0EBD">
          <w:rPr>
            <w:rFonts w:ascii="Sylfaen" w:hAnsi="Sylfaen" w:cs="Sylfaen"/>
          </w:rPr>
          <w:t>585</w:t>
        </w:r>
        <w:r w:rsidR="002E0EBD" w:rsidRPr="00DF67AD">
          <w:rPr>
            <w:rFonts w:ascii="Sylfaen" w:hAnsi="Sylfaen" w:cs="Sylfaen"/>
            <w:lang w:val="ka-GE"/>
          </w:rPr>
          <w:t xml:space="preserve"> </w:t>
        </w:r>
      </w:ins>
      <w:r w:rsidRPr="00DF67AD">
        <w:rPr>
          <w:rFonts w:ascii="Sylfaen" w:hAnsi="Sylfaen" w:cs="Sylfaen"/>
          <w:lang w:val="ka-GE"/>
        </w:rPr>
        <w:t xml:space="preserve">კვ.მ), რომელიც </w:t>
      </w:r>
      <w:commentRangeStart w:id="17"/>
      <w:r w:rsidRPr="00DF67AD">
        <w:rPr>
          <w:rFonts w:ascii="Sylfaen" w:hAnsi="Sylfaen" w:cs="Sylfaen"/>
          <w:lang w:val="ka-GE"/>
        </w:rPr>
        <w:t>სრულად არის აღჭურვილი და აკმაყოფილებს თანამედროვე ტიპის ფსიქიატრიული სტაციონარის მოთხოვნებს</w:t>
      </w:r>
      <w:r w:rsidR="000C3597">
        <w:rPr>
          <w:rFonts w:ascii="Sylfaen" w:hAnsi="Sylfaen" w:cs="Sylfaen"/>
          <w:lang w:val="ka-GE"/>
        </w:rPr>
        <w:t>.</w:t>
      </w:r>
      <w:commentRangeEnd w:id="17"/>
      <w:r w:rsidR="00BA4294">
        <w:rPr>
          <w:rStyle w:val="CommentReference"/>
        </w:rPr>
        <w:commentReference w:id="17"/>
      </w:r>
    </w:p>
    <w:p w14:paraId="44710F1F" w14:textId="690A7E2B" w:rsidR="00460E48" w:rsidRPr="000C3597" w:rsidRDefault="00460E48" w:rsidP="000C3597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ins w:id="18" w:author="Ketevan Goginashvili" w:date="2019-04-11T19:11:00Z">
        <w:r w:rsidR="002E0EBD">
          <w:rPr>
            <w:rFonts w:ascii="Sylfaen" w:hAnsi="Sylfaen" w:cs="Sylfaen"/>
          </w:rPr>
          <w:t xml:space="preserve"> </w:t>
        </w:r>
      </w:ins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405DFB2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5F4F023B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რამდენად</w:t>
      </w:r>
      <w:r w:rsidR="000C359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პასუხობს</w:t>
      </w:r>
      <w:r w:rsidRPr="00DF67AD">
        <w:rPr>
          <w:rFonts w:ascii="Sylfaen" w:hAnsi="Sylfaen"/>
          <w:lang w:val="ka-GE"/>
        </w:rPr>
        <w:t xml:space="preserve"> ხელშეკრულებით გათვალისწინებული 700 </w:t>
      </w:r>
      <w:del w:id="19" w:author="Ketevan Goginashvili" w:date="2019-04-30T16:59:00Z">
        <w:r w:rsidR="000C3597" w:rsidDel="00177EFA">
          <w:rPr>
            <w:rFonts w:ascii="Sylfaen" w:hAnsi="Sylfaen"/>
            <w:lang w:val="ka-GE"/>
          </w:rPr>
          <w:delText>საწოლიანი დაწესებულების</w:delText>
        </w:r>
      </w:del>
      <w:ins w:id="20" w:author="Ketevan Goginashvili" w:date="2019-04-30T16:59:00Z">
        <w:r w:rsidR="00177EFA">
          <w:rPr>
            <w:rFonts w:ascii="Sylfaen" w:hAnsi="Sylfaen"/>
            <w:lang w:val="ka-GE"/>
          </w:rPr>
          <w:t>საწოლის</w:t>
        </w:r>
      </w:ins>
      <w:r w:rsidRPr="00DF67AD">
        <w:rPr>
          <w:rFonts w:ascii="Sylfaen" w:hAnsi="Sylfaen"/>
          <w:lang w:val="ka-GE"/>
        </w:rPr>
        <w:t xml:space="preserve"> შექმნა </w:t>
      </w:r>
      <w:del w:id="21" w:author="Ketevan Goginashvili" w:date="2019-04-30T16:59:00Z">
        <w:r w:rsidRPr="00DF67AD" w:rsidDel="00177EFA">
          <w:rPr>
            <w:rFonts w:ascii="Sylfaen" w:hAnsi="Sylfaen"/>
            <w:lang w:val="ka-GE"/>
          </w:rPr>
          <w:delText xml:space="preserve">და </w:delText>
        </w:r>
        <w:r w:rsidR="000C3597" w:rsidDel="00177EFA">
          <w:rPr>
            <w:rFonts w:ascii="Sylfaen" w:hAnsi="Sylfaen"/>
            <w:lang w:val="ka-GE"/>
          </w:rPr>
          <w:delText xml:space="preserve">კიდევ </w:delText>
        </w:r>
        <w:r w:rsidRPr="00DF67AD" w:rsidDel="00177EFA">
          <w:rPr>
            <w:rFonts w:ascii="Sylfaen" w:hAnsi="Sylfaen"/>
            <w:lang w:val="ka-GE"/>
          </w:rPr>
          <w:delText xml:space="preserve">დამატებით ჯამში </w:delText>
        </w:r>
        <w:r w:rsidDel="00177EFA">
          <w:rPr>
            <w:rFonts w:ascii="Sylfaen" w:hAnsi="Sylfaen"/>
            <w:lang w:val="ka-GE"/>
          </w:rPr>
          <w:delText xml:space="preserve">არანაკლებ ორი, </w:delText>
        </w:r>
        <w:r w:rsidRPr="00DF67AD" w:rsidDel="00177EFA">
          <w:rPr>
            <w:rFonts w:ascii="Sylfaen" w:hAnsi="Sylfaen"/>
            <w:lang w:val="ka-GE"/>
          </w:rPr>
          <w:delText xml:space="preserve">2,400 კვ.მ ფართობის მქონე შენობა-ნაგებობების მშენებლობა </w:delText>
        </w:r>
      </w:del>
      <w:r w:rsidRPr="00DF67AD">
        <w:rPr>
          <w:rFonts w:ascii="Sylfaen" w:hAnsi="Sylfaen"/>
          <w:lang w:val="ka-GE"/>
        </w:rPr>
        <w:t xml:space="preserve">ფსიქიკური ჯანმრთელობის განვითარების სტრატეგიულ </w:t>
      </w:r>
      <w:r w:rsidR="000C3597">
        <w:rPr>
          <w:rFonts w:ascii="Sylfaen" w:hAnsi="Sylfaen"/>
          <w:lang w:val="ka-GE"/>
        </w:rPr>
        <w:t xml:space="preserve">გეგმას </w:t>
      </w:r>
      <w:r w:rsidRPr="00DF67AD">
        <w:rPr>
          <w:rFonts w:ascii="Sylfaen" w:hAnsi="Sylfaen"/>
          <w:lang w:val="ka-GE"/>
        </w:rPr>
        <w:t xml:space="preserve">და </w:t>
      </w:r>
      <w:r w:rsidR="000C3597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 xml:space="preserve">ხომ არ აღმოჩნდება ჩადებული ინვესტიცია </w:t>
      </w:r>
      <w:r>
        <w:rPr>
          <w:rFonts w:ascii="Sylfaen" w:hAnsi="Sylfaen"/>
          <w:lang w:val="ka-GE"/>
        </w:rPr>
        <w:t xml:space="preserve">არამიზნობრივი და </w:t>
      </w:r>
      <w:r w:rsidR="000C3597">
        <w:rPr>
          <w:rFonts w:ascii="Sylfaen" w:hAnsi="Sylfaen"/>
          <w:lang w:val="ka-GE"/>
        </w:rPr>
        <w:t>დარგისთვის გამოუსადეგარი?</w:t>
      </w:r>
      <w:r w:rsidRPr="00DF67AD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7777777" w:rsidR="00460E48" w:rsidRPr="005F2B49" w:rsidRDefault="00460E48" w:rsidP="005F2B49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52972B29" w:rsidR="00E310DC" w:rsidRPr="00E310DC" w:rsidRDefault="00E310DC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22" w:author="Ketevan Goginashvili" w:date="2019-04-08T11:57:00Z"/>
          <w:rFonts w:ascii="Sylfaen" w:hAnsi="Sylfaen" w:cs="Sylfaen"/>
          <w:bCs/>
          <w:lang w:val="ka-GE"/>
        </w:rPr>
      </w:pPr>
      <w:ins w:id="23" w:author="Ketevan Goginashvili" w:date="2019-04-08T11:53:00Z">
        <w:r>
          <w:rPr>
            <w:rFonts w:ascii="Sylfaen" w:hAnsi="Sylfaen"/>
            <w:lang w:val="ka-GE"/>
          </w:rPr>
          <w:t>ხელშეკრულებაში მითი</w:t>
        </w:r>
      </w:ins>
      <w:ins w:id="24" w:author="Ketevan Goginashvili" w:date="2019-04-08T11:54:00Z">
        <w:r>
          <w:rPr>
            <w:rFonts w:ascii="Sylfaen" w:hAnsi="Sylfaen"/>
            <w:lang w:val="ka-GE"/>
          </w:rPr>
          <w:t>თ</w:t>
        </w:r>
      </w:ins>
      <w:ins w:id="25" w:author="Ketevan Goginashvili" w:date="2019-04-08T11:53:00Z">
        <w:r>
          <w:rPr>
            <w:rFonts w:ascii="Sylfaen" w:hAnsi="Sylfaen"/>
            <w:lang w:val="ka-GE"/>
          </w:rPr>
          <w:t>ებული საწოლფ</w:t>
        </w:r>
      </w:ins>
      <w:ins w:id="26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27" w:author="Ketevan Goginashvili" w:date="2019-04-08T11:53:00Z">
        <w:del w:id="28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ნდის </w:t>
        </w:r>
      </w:ins>
      <w:ins w:id="29" w:author="Ketevan Goginashvili" w:date="2019-04-08T11:55:00Z">
        <w:r>
          <w:rPr>
            <w:rFonts w:ascii="Sylfaen" w:hAnsi="Sylfaen"/>
            <w:lang w:val="ka-GE"/>
          </w:rPr>
          <w:t xml:space="preserve">- </w:t>
        </w:r>
      </w:ins>
      <w:ins w:id="30" w:author="Ketevan Goginashvili" w:date="2019-04-08T11:54:00Z">
        <w:r>
          <w:rPr>
            <w:rFonts w:ascii="Sylfaen" w:hAnsi="Sylfaen"/>
            <w:lang w:val="ka-GE"/>
          </w:rPr>
          <w:t xml:space="preserve">700 საწოლის საფუძველს წარმოადგენდა </w:t>
        </w:r>
      </w:ins>
      <w:ins w:id="31" w:author="Ketevan Goginashvili" w:date="2019-04-08T11:53:00Z">
        <w:r>
          <w:rPr>
            <w:rFonts w:ascii="Sylfaen" w:hAnsi="Sylfaen"/>
            <w:lang w:val="ka-GE"/>
          </w:rPr>
          <w:t xml:space="preserve">2015-2016 წლების ფსიქიკური ჯანმრთელობის სახელმწიფო პროგრამის ფარგლებში </w:t>
        </w:r>
      </w:ins>
      <w:ins w:id="32" w:author="Ketevan Goginashvili" w:date="2019-04-08T11:55:00Z">
        <w:r>
          <w:rPr>
            <w:rFonts w:ascii="Sylfaen" w:hAnsi="Sylfaen"/>
            <w:lang w:val="ka-GE"/>
          </w:rPr>
          <w:t xml:space="preserve">შპს აკად. ბ.ნანეიშვილის სახელობის ფსიქიკური ჯანმრთელობის ეროვნული ცენტრი </w:t>
        </w:r>
      </w:ins>
      <w:ins w:id="33" w:author="Ketevan Goginashvili" w:date="2019-04-08T11:54:00Z">
        <w:r>
          <w:rPr>
            <w:rFonts w:ascii="Sylfaen" w:hAnsi="Sylfaen"/>
            <w:lang w:val="ka-GE"/>
          </w:rPr>
          <w:t xml:space="preserve"> საწ</w:t>
        </w:r>
      </w:ins>
      <w:ins w:id="34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35" w:author="Ketevan Goginashvili" w:date="2019-04-08T11:54:00Z">
        <w:del w:id="36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ლების დატვირთვის მაჩვენებლები. აღნიშნულ პერიოდში </w:t>
        </w:r>
      </w:ins>
      <w:ins w:id="37" w:author="Ketevan Goginashvili" w:date="2019-04-08T11:53:00Z">
        <w:r>
          <w:rPr>
            <w:rFonts w:ascii="Sylfaen" w:hAnsi="Sylfaen"/>
            <w:lang w:val="ka-GE"/>
          </w:rPr>
          <w:t xml:space="preserve"> </w:t>
        </w:r>
      </w:ins>
      <w:ins w:id="38" w:author="Ketevan Goginashvili" w:date="2019-04-08T11:55:00Z">
        <w:r>
          <w:rPr>
            <w:rFonts w:ascii="Sylfaen" w:hAnsi="Sylfaen"/>
            <w:lang w:val="ka-GE"/>
          </w:rPr>
          <w:t xml:space="preserve">ცენტრში </w:t>
        </w:r>
      </w:ins>
      <w:ins w:id="39" w:author="Ketevan Goginashvili" w:date="2019-04-08T11:53:00Z">
        <w:r>
          <w:rPr>
            <w:rFonts w:ascii="Sylfaen" w:hAnsi="Sylfaen"/>
            <w:lang w:val="ka-GE"/>
          </w:rPr>
          <w:t>საშუალოდ იმყოფებოდა 700-720 პაციენტი. აქედან 100 თავშესაფრის კომპონენტის</w:t>
        </w:r>
      </w:ins>
      <w:ins w:id="40" w:author="Ketevan Goginashvili" w:date="2019-04-08T11:55:00Z">
        <w:r>
          <w:rPr>
            <w:rFonts w:ascii="Sylfaen" w:hAnsi="Sylfaen"/>
            <w:lang w:val="ka-GE"/>
          </w:rPr>
          <w:t xml:space="preserve"> მოსარგებლე</w:t>
        </w:r>
      </w:ins>
      <w:ins w:id="41" w:author="Ketevan Goginashvili" w:date="2019-04-08T11:53:00Z">
        <w:r w:rsidR="006D79E8">
          <w:rPr>
            <w:rFonts w:ascii="Sylfaen" w:hAnsi="Sylfaen"/>
            <w:lang w:val="ka-GE"/>
          </w:rPr>
          <w:t>, 250</w:t>
        </w:r>
      </w:ins>
      <w:ins w:id="42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43" w:author="Ketevan Goginashvili" w:date="2019-04-08T11:53:00Z">
        <w:r>
          <w:rPr>
            <w:rFonts w:ascii="Sylfaen" w:hAnsi="Sylfaen"/>
            <w:lang w:val="ka-GE"/>
          </w:rPr>
          <w:t>იძულებ</w:t>
        </w:r>
      </w:ins>
      <w:ins w:id="44" w:author="Ketevan Goginashvili" w:date="2019-04-08T11:56:00Z">
        <w:r>
          <w:rPr>
            <w:rFonts w:ascii="Sylfaen" w:hAnsi="Sylfaen"/>
            <w:lang w:val="ka-GE"/>
          </w:rPr>
          <w:t>ი</w:t>
        </w:r>
      </w:ins>
      <w:ins w:id="45" w:author="Ketevan Goginashvili" w:date="2019-04-08T11:53:00Z">
        <w:r>
          <w:rPr>
            <w:rFonts w:ascii="Sylfaen" w:hAnsi="Sylfaen"/>
            <w:lang w:val="ka-GE"/>
          </w:rPr>
          <w:t>თ</w:t>
        </w:r>
      </w:ins>
      <w:ins w:id="46" w:author="Ketevan Goginashvili" w:date="2019-04-08T12:02:00Z">
        <w:r w:rsidR="006D79E8">
          <w:rPr>
            <w:rFonts w:ascii="Sylfaen" w:hAnsi="Sylfaen"/>
            <w:lang w:val="ka-GE"/>
          </w:rPr>
          <w:t xml:space="preserve"> ან არანებაყოფლობით ფსიქიატრიულ</w:t>
        </w:r>
      </w:ins>
      <w:ins w:id="47" w:author="Ketevan Goginashvili" w:date="2019-04-08T11:53:00Z">
        <w:r>
          <w:rPr>
            <w:rFonts w:ascii="Sylfaen" w:hAnsi="Sylfaen"/>
            <w:lang w:val="ka-GE"/>
          </w:rPr>
          <w:t xml:space="preserve"> მკურნალობაზე </w:t>
        </w:r>
      </w:ins>
      <w:ins w:id="48" w:author="Ketevan Goginashvili" w:date="2019-04-08T12:00:00Z">
        <w:r>
          <w:rPr>
            <w:rFonts w:ascii="Sylfaen" w:hAnsi="Sylfaen"/>
            <w:lang w:val="ka-GE"/>
          </w:rPr>
          <w:t xml:space="preserve">და </w:t>
        </w:r>
      </w:ins>
      <w:ins w:id="49" w:author="Ketevan Goginashvili" w:date="2019-04-08T12:01:00Z">
        <w:r w:rsidR="006D79E8">
          <w:rPr>
            <w:rFonts w:ascii="Sylfaen" w:hAnsi="Sylfaen"/>
            <w:lang w:val="ka-GE"/>
          </w:rPr>
          <w:t xml:space="preserve">250 </w:t>
        </w:r>
      </w:ins>
      <w:ins w:id="50" w:author="Ketevan Goginashvili" w:date="2019-04-08T11:53:00Z">
        <w:r>
          <w:rPr>
            <w:rFonts w:ascii="Sylfaen" w:hAnsi="Sylfaen"/>
            <w:lang w:val="ka-GE"/>
          </w:rPr>
          <w:t xml:space="preserve">მწვავე/გრძელვადიან </w:t>
        </w:r>
      </w:ins>
      <w:ins w:id="51" w:author="Ketevan Goginashvili" w:date="2019-04-08T12:02:00Z">
        <w:r w:rsidR="006D79E8">
          <w:rPr>
            <w:rFonts w:ascii="Sylfaen" w:hAnsi="Sylfaen"/>
            <w:lang w:val="ka-GE"/>
          </w:rPr>
          <w:t xml:space="preserve">ფსიქიატრიულ </w:t>
        </w:r>
      </w:ins>
      <w:ins w:id="52" w:author="Ketevan Goginashvili" w:date="2019-04-08T11:53:00Z">
        <w:r>
          <w:rPr>
            <w:rFonts w:ascii="Sylfaen" w:hAnsi="Sylfaen"/>
            <w:lang w:val="ka-GE"/>
          </w:rPr>
          <w:t>მკურნალობაზე მყოფი</w:t>
        </w:r>
      </w:ins>
      <w:ins w:id="53" w:author="Ketevan Goginashvili" w:date="2019-04-08T11:56:00Z">
        <w:r>
          <w:rPr>
            <w:rFonts w:ascii="Sylfaen" w:hAnsi="Sylfaen"/>
            <w:lang w:val="ka-GE"/>
          </w:rPr>
          <w:t xml:space="preserve"> პაციენტი.</w:t>
        </w:r>
      </w:ins>
    </w:p>
    <w:p w14:paraId="6AE4A9C5" w14:textId="77777777" w:rsidR="00E310DC" w:rsidRPr="00BA3330" w:rsidRDefault="00B3677F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54" w:author="Ketevan Goginashvili" w:date="2019-04-08T11:57:00Z"/>
          <w:rFonts w:ascii="Sylfaen" w:hAnsi="Sylfaen" w:cs="Sylfaen"/>
          <w:bCs/>
          <w:lang w:val="ka-GE"/>
        </w:rPr>
      </w:pPr>
      <w:ins w:id="55" w:author="Ketevan Goginashvili" w:date="2019-04-08T11:42:00Z">
        <w:r w:rsidRPr="00BA3330">
          <w:rPr>
            <w:rFonts w:ascii="Sylfaen" w:hAnsi="Sylfaen" w:cs="Sylfaen"/>
            <w:bCs/>
          </w:rPr>
          <w:lastRenderedPageBreak/>
          <w:t xml:space="preserve">2014 </w:t>
        </w:r>
      </w:ins>
      <w:ins w:id="56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 xml:space="preserve">წლის 31 </w:t>
        </w:r>
        <w:r w:rsidRPr="00B42FF0">
          <w:rPr>
            <w:rFonts w:ascii="Sylfaen" w:hAnsi="Sylfaen"/>
            <w:lang w:val="ka-GE"/>
          </w:rPr>
          <w:t>დეკემბერს</w:t>
        </w:r>
        <w:r w:rsidRPr="00A41657">
          <w:rPr>
            <w:rFonts w:ascii="Sylfaen" w:hAnsi="Sylfaen"/>
            <w:lang w:val="ka-GE"/>
          </w:rPr>
          <w:t>,</w:t>
        </w:r>
      </w:ins>
      <w:ins w:id="57" w:author="Ketevan Goginashvili" w:date="2019-04-08T11:45:00Z">
        <w:r w:rsidRPr="00A41657">
          <w:rPr>
            <w:rFonts w:ascii="Sylfaen" w:hAnsi="Sylfaen"/>
            <w:lang w:val="ka-GE"/>
          </w:rPr>
          <w:t xml:space="preserve"> საქართველოს</w:t>
        </w:r>
        <w:r w:rsidRPr="00A06DF2">
          <w:rPr>
            <w:rFonts w:ascii="Sylfaen" w:hAnsi="Sylfaen"/>
            <w:lang w:val="ka-GE"/>
          </w:rPr>
          <w:t xml:space="preserve"> </w:t>
        </w:r>
        <w:r w:rsidRPr="00430F57">
          <w:rPr>
            <w:rFonts w:ascii="Sylfaen" w:hAnsi="Sylfaen"/>
            <w:lang w:val="ka-GE"/>
          </w:rPr>
          <w:t xml:space="preserve">მთავრობის </w:t>
        </w:r>
      </w:ins>
      <w:ins w:id="58" w:author="Ketevan Goginashvili" w:date="2019-04-08T11:47:00Z">
        <w:r w:rsidRPr="00B42FF0">
          <w:rPr>
            <w:rFonts w:ascii="Sylfaen" w:hAnsi="Sylfaen"/>
            <w:lang w:val="ka-GE"/>
            <w:rPrChange w:id="59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N762 დადგენილებით </w:t>
        </w:r>
      </w:ins>
      <w:ins w:id="60" w:author="Ketevan Goginashvili" w:date="2019-04-08T11:45:00Z">
        <w:r w:rsidRPr="00B42FF0">
          <w:rPr>
            <w:rFonts w:ascii="Sylfaen" w:hAnsi="Sylfaen"/>
            <w:lang w:val="ka-GE"/>
            <w:rPrChange w:id="61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დამტკიცდა </w:t>
        </w:r>
      </w:ins>
      <w:ins w:id="62" w:author="Ketevan Goginashvili" w:date="2019-04-08T11:47:00Z">
        <w:r w:rsidRPr="00B42FF0">
          <w:rPr>
            <w:rFonts w:ascii="Sylfaen" w:hAnsi="Sylfaen"/>
            <w:lang w:val="ka-GE"/>
            <w:rPrChange w:id="63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 „ფსიქიკური ჯანმრთელობის განვითარების სტრატეგიული დოკუმენტი და 2015-2020 წლების სამოქმედო გეგმა</w:t>
        </w:r>
      </w:ins>
      <w:ins w:id="64" w:author="Ketevan Goginashvili" w:date="2019-04-08T11:48:00Z">
        <w:r w:rsidRPr="00B42FF0">
          <w:rPr>
            <w:rFonts w:ascii="Sylfaen" w:hAnsi="Sylfaen"/>
            <w:lang w:val="ka-GE"/>
            <w:rPrChange w:id="65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“, რომლის </w:t>
        </w:r>
      </w:ins>
      <w:ins w:id="66" w:author="Ketevan Goginashvili" w:date="2019-04-08T11:49:00Z">
        <w:r w:rsidRPr="00B42FF0">
          <w:rPr>
            <w:rFonts w:ascii="Sylfaen" w:hAnsi="Sylfaen"/>
            <w:lang w:val="ka-GE"/>
            <w:rPrChange w:id="67" w:author="Ketevan Goginashvili" w:date="2019-05-08T16:56:00Z">
              <w:rPr>
                <w:rFonts w:ascii="Sylfaen" w:hAnsi="Sylfaen" w:cs="Sylfaen"/>
                <w:bCs/>
                <w:lang w:val="ka-GE"/>
              </w:rPr>
            </w:rPrChange>
          </w:rPr>
          <w:t xml:space="preserve">მიხედვით, </w:t>
        </w:r>
        <w:r w:rsidRPr="00A41657">
          <w:rPr>
            <w:rFonts w:ascii="Sylfaen" w:hAnsi="Sylfaen"/>
            <w:lang w:val="ka-GE"/>
          </w:rPr>
          <w:t xml:space="preserve">ფსიქიკური ჯანმრთელობის სფეროს მომავალი მოწყობა უნდა აკმაყოფილებდეს შემდეგ მოთხოვნებს: მოქნილობა, მდგრადობა, სტიგმატიზაციის შემცირება, საჭიროებებსა და შედეგზე ორიენტირებულობა, მოვლისა და მკურნალობის მაღალი სტანდარტები და ფინანსური ტვირთის სამართლიანი გადანაწილება. </w:t>
        </w:r>
      </w:ins>
      <w:ins w:id="68" w:author="Ketevan Goginashvili" w:date="2019-04-08T11:57:00Z">
        <w:r w:rsidR="00E310DC" w:rsidRPr="00A41657">
          <w:rPr>
            <w:rFonts w:ascii="Sylfaen" w:hAnsi="Sylfaen"/>
            <w:lang w:val="ka-GE"/>
          </w:rPr>
          <w:t xml:space="preserve">სტრატეგიის ერთ-ერთ პრიორიტეტს წარმოადგენს </w:t>
        </w:r>
        <w:r w:rsidR="00E310DC" w:rsidRPr="00BA3330">
          <w:rPr>
            <w:rFonts w:ascii="Sylfaen" w:hAnsi="Sylfaen"/>
            <w:lang w:val="ka-GE"/>
          </w:rPr>
  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  </w:r>
        <w:r w:rsidR="00E310DC" w:rsidRPr="00E310DC">
          <w:rPr>
            <w:rFonts w:ascii="Sylfaen" w:hAnsi="Sylfaen"/>
            <w:lang w:val="ka-GE"/>
          </w:rPr>
          <w:t>განვითარება</w:t>
        </w:r>
        <w:r w:rsidR="00E310DC" w:rsidRPr="00BA3330">
          <w:rPr>
            <w:rFonts w:ascii="Sylfaen" w:hAnsi="Sylfaen"/>
            <w:lang w:val="ka-GE"/>
          </w:rPr>
  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  </w:r>
      </w:ins>
      <w:ins w:id="69" w:author="Ketevan Goginashvili" w:date="2019-04-08T11:58:00Z">
        <w:r w:rsidR="00E310DC">
          <w:rPr>
            <w:rFonts w:ascii="Sylfaen" w:hAnsi="Sylfaen"/>
            <w:lang w:val="ka-GE"/>
          </w:rPr>
          <w:t>,</w:t>
        </w:r>
      </w:ins>
      <w:ins w:id="70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  პაციენტების სტაციონარიდან თემში ინტეგრაციას. </w:t>
        </w:r>
      </w:ins>
    </w:p>
    <w:p w14:paraId="6151CA2C" w14:textId="31124E2F" w:rsidR="00045637" w:rsidRDefault="0071785C" w:rsidP="00045637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71" w:author="Ketevan Goginashvili" w:date="2019-04-30T17:02:00Z">
        <w:r>
          <w:rPr>
            <w:rFonts w:ascii="Sylfaen" w:hAnsi="Sylfaen" w:cs="Sylfaen"/>
            <w:bCs/>
            <w:lang w:val="ka-GE"/>
          </w:rPr>
  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  </w:r>
      </w:ins>
      <w:del w:id="72" w:author="Ketevan Goginashvili" w:date="2019-04-08T12:03:00Z">
        <w:r w:rsidR="00460E48" w:rsidRPr="008C0495" w:rsidDel="00F2434D">
          <w:rPr>
            <w:rFonts w:ascii="Sylfaen" w:hAnsi="Sylfaen" w:cs="Sylfaen"/>
            <w:bCs/>
            <w:lang w:val="ka-GE"/>
          </w:rPr>
          <w:delText xml:space="preserve">ხელშეკრულების დადების მომენტში </w:delText>
        </w:r>
      </w:del>
      <w:ins w:id="73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 xml:space="preserve">2015-2016 წლებში, </w:t>
        </w:r>
      </w:ins>
      <w:ins w:id="74" w:author="Ketevan Goginashvili" w:date="2019-04-08T12:03:00Z">
        <w:r w:rsidR="00F2434D" w:rsidRPr="008C0495">
          <w:rPr>
            <w:rFonts w:ascii="Sylfaen" w:hAnsi="Sylfaen" w:cs="Sylfaen"/>
            <w:bCs/>
            <w:lang w:val="ka-GE"/>
          </w:rPr>
          <w:t xml:space="preserve">ხელშეკრულების დადების მომენტში,  </w:t>
        </w:r>
      </w:ins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del w:id="75" w:author="Ketevan Goginashvili" w:date="2019-04-08T13:15:00Z">
        <w:r w:rsidR="00460E48" w:rsidRPr="00BF0041" w:rsidDel="008C0495">
          <w:rPr>
            <w:rFonts w:ascii="Sylfaen" w:hAnsi="Sylfaen" w:cs="Sylfaen"/>
            <w:bCs/>
            <w:lang w:val="ka-GE"/>
          </w:rPr>
          <w:delText>ამის გამო, სტაციონარი</w:delText>
        </w:r>
      </w:del>
      <w:ins w:id="76" w:author="Ketevan Goginashvili" w:date="2019-04-08T13:38:00Z">
        <w:r w:rsidR="00BF0041">
          <w:rPr>
            <w:rFonts w:ascii="Sylfaen" w:hAnsi="Sylfaen" w:cs="Sylfaen"/>
            <w:bCs/>
            <w:lang w:val="ka-GE"/>
          </w:rPr>
          <w:t>20</w:t>
        </w:r>
        <w:del w:id="77" w:author="Dimitri Shanidze" w:date="2019-04-16T08:33:00Z">
          <w:r w:rsidR="00BF0041" w:rsidDel="00C50BC5">
            <w:rPr>
              <w:rFonts w:ascii="Sylfaen" w:hAnsi="Sylfaen" w:cs="Sylfaen"/>
              <w:bCs/>
              <w:lang w:val="ka-GE"/>
            </w:rPr>
            <w:delText>-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15-2017 წლებში, </w:t>
        </w:r>
      </w:ins>
      <w:ins w:id="78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ფსიქიკური ჯანმრთელობის სახელმწიფო პროგრამის ბიუჯეტი</w:t>
        </w:r>
      </w:ins>
      <w:ins w:id="79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ს</w:t>
        </w:r>
      </w:ins>
      <w:ins w:id="80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1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ყოველწლიური ზრდა</w:t>
        </w:r>
      </w:ins>
      <w:ins w:id="82" w:author="Ketevan Goginashvili" w:date="2019-04-08T13:42:00Z">
        <w:del w:id="83" w:author="Mariam Darakhvelidze" w:date="2019-04-10T18:54:00Z">
          <w:r w:rsidR="00BF0041" w:rsidDel="00FA5DB7">
            <w:rPr>
              <w:rFonts w:ascii="Sylfaen" w:hAnsi="Sylfaen" w:cs="Sylfaen"/>
              <w:bCs/>
              <w:lang w:val="ka-GE"/>
            </w:rPr>
            <w:delText>პრაქტიკულად არ იზრდებოდა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4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მხოლოდ გაწეული სერვისების მოცულობის</w:t>
        </w:r>
      </w:ins>
      <w:ins w:id="85" w:author="Mariam Darakhvelidze" w:date="2019-04-10T18:55:00Z">
        <w:r w:rsidR="00FA5DB7">
          <w:rPr>
            <w:rFonts w:ascii="Sylfaen" w:hAnsi="Sylfaen" w:cs="Sylfaen"/>
            <w:bCs/>
            <w:lang w:val="ka-GE"/>
          </w:rPr>
          <w:t xml:space="preserve"> წინა წლის გამოცდილებასა და რუტინულ</w:t>
        </w:r>
      </w:ins>
      <w:ins w:id="86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 xml:space="preserve"> პროგნოზულ ზრდაზე იყო დაფუძნებული. იგი</w:t>
        </w:r>
      </w:ins>
      <w:ins w:id="87" w:author="Ketevan Goginashvili" w:date="2019-04-08T13:42:00Z">
        <w:del w:id="88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89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შ</w:t>
        </w:r>
      </w:ins>
      <w:ins w:id="90" w:author="Ketevan Goginashvili" w:date="2019-04-08T13:42:00Z">
        <w:del w:id="91" w:author="Mariam Darakhvelidze" w:date="2019-04-10T18:53:00Z">
          <w:r w:rsidR="00BF0041" w:rsidDel="00FA5DB7">
            <w:rPr>
              <w:rFonts w:ascii="Sylfaen" w:hAnsi="Sylfaen" w:cs="Sylfaen"/>
              <w:bCs/>
              <w:lang w:val="ka-GE"/>
            </w:rPr>
            <w:delText>ს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ეადგენდა </w:t>
        </w:r>
      </w:ins>
      <w:ins w:id="92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14-</w:t>
        </w:r>
      </w:ins>
      <w:ins w:id="93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16 მლნ. ლარს</w:t>
        </w:r>
      </w:ins>
      <w:ins w:id="94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. ამასთან,</w:t>
        </w:r>
      </w:ins>
      <w:ins w:id="95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პროგრამის ფარგლ</w:t>
        </w:r>
      </w:ins>
      <w:ins w:id="96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ე</w:t>
        </w:r>
      </w:ins>
      <w:ins w:id="97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ბში </w:t>
        </w:r>
      </w:ins>
      <w:ins w:id="98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აქცენტები გადატანილი იყო</w:t>
        </w:r>
      </w:ins>
      <w:ins w:id="99" w:author="Ketevan Goginashvili" w:date="2019-04-08T13:42:00Z">
        <w:del w:id="100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უმეტესწილად ხდებოდა</w:delText>
          </w:r>
        </w:del>
      </w:ins>
      <w:ins w:id="101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 xml:space="preserve"> </w:t>
        </w:r>
      </w:ins>
      <w:del w:id="102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 </w:delText>
        </w:r>
      </w:del>
      <w:ins w:id="103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>სტაციონარ</w:t>
        </w:r>
        <w:r w:rsidR="008C0495">
          <w:rPr>
            <w:rFonts w:ascii="Sylfaen" w:hAnsi="Sylfaen" w:cs="Sylfaen"/>
            <w:bCs/>
            <w:lang w:val="ka-GE"/>
          </w:rPr>
          <w:t xml:space="preserve">ული სერვისების </w:t>
        </w:r>
      </w:ins>
      <w:ins w:id="104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დაფინანსება</w:t>
        </w:r>
      </w:ins>
      <w:ins w:id="105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ზე</w:t>
        </w:r>
      </w:ins>
      <w:ins w:id="106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, რაც სრულიად ბუნებრივი გახლდათ არასა</w:t>
        </w:r>
      </w:ins>
      <w:ins w:id="107" w:author="Ketevan Goginashvili" w:date="2019-04-11T19:12:00Z">
        <w:r w:rsidR="002E0EBD">
          <w:rPr>
            <w:rFonts w:ascii="Sylfaen" w:hAnsi="Sylfaen" w:cs="Sylfaen"/>
            <w:bCs/>
            <w:lang w:val="ka-GE"/>
          </w:rPr>
          <w:t>თ</w:t>
        </w:r>
      </w:ins>
      <w:ins w:id="108" w:author="Mariam Darakhvelidze" w:date="2019-04-10T18:57:00Z">
        <w:del w:id="109" w:author="Ketevan Goginashvili" w:date="2019-04-11T19:12:00Z">
          <w:r w:rsidR="00FA5DB7" w:rsidDel="002E0EBD">
            <w:rPr>
              <w:rFonts w:ascii="Sylfaen" w:hAnsi="Sylfaen" w:cs="Sylfaen"/>
              <w:bCs/>
              <w:lang w:val="ka-GE"/>
            </w:rPr>
            <w:delText>ტ</w:delText>
          </w:r>
        </w:del>
        <w:r w:rsidR="00FA5DB7">
          <w:rPr>
            <w:rFonts w:ascii="Sylfaen" w:hAnsi="Sylfaen" w:cs="Sylfaen"/>
            <w:bCs/>
            <w:lang w:val="ka-GE"/>
          </w:rPr>
          <w:t>ანადო სიმძლავრის სათემო სერვის</w:t>
        </w:r>
      </w:ins>
      <w:ins w:id="110" w:author="Ketevan Goginashvili" w:date="2019-05-08T17:03:00Z">
        <w:r w:rsidR="00A41657">
          <w:rPr>
            <w:rFonts w:ascii="Sylfaen" w:hAnsi="Sylfaen" w:cs="Sylfaen"/>
            <w:bCs/>
            <w:lang w:val="ka-GE"/>
          </w:rPr>
          <w:t>ე</w:t>
        </w:r>
      </w:ins>
      <w:ins w:id="111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ბის პირობებში</w:t>
        </w:r>
      </w:ins>
      <w:ins w:id="112" w:author="Ketevan Goginashvili" w:date="2019-04-08T13:40:00Z">
        <w:r w:rsidR="00BF0041">
          <w:rPr>
            <w:rFonts w:ascii="Sylfaen" w:hAnsi="Sylfaen" w:cs="Sylfaen"/>
            <w:bCs/>
            <w:lang w:val="ka-GE"/>
          </w:rPr>
          <w:t>.</w:t>
        </w:r>
      </w:ins>
      <w:ins w:id="113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 xml:space="preserve"> </w:t>
        </w:r>
      </w:ins>
      <w:ins w:id="114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შესაბამისად,</w:t>
        </w:r>
      </w:ins>
      <w:del w:id="115" w:author="Ketevan Goginashvili" w:date="2019-04-08T13:15:00Z">
        <w:r w:rsidR="00460E48" w:rsidRPr="008C0495" w:rsidDel="008C0495">
          <w:rPr>
            <w:rFonts w:ascii="Sylfaen" w:hAnsi="Sylfaen" w:cs="Sylfaen"/>
            <w:bCs/>
            <w:lang w:val="ka-GE"/>
          </w:rPr>
          <w:delText xml:space="preserve">იყო ძირითადი სერვისი და შესაბამისად, </w:delText>
        </w:r>
      </w:del>
      <w:del w:id="116" w:author="Ketevan Goginashvili" w:date="2019-04-08T13:43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ფსიქიკური ჯანმრთელობის სახელმწიფო პროგრამის </w:delText>
        </w:r>
      </w:del>
      <w:del w:id="117" w:author="Ketevan Goginashvili" w:date="2019-04-08T13:40:00Z">
        <w:r w:rsidR="00460E48" w:rsidRPr="008C0495" w:rsidDel="00BF0041">
          <w:rPr>
            <w:rFonts w:ascii="Sylfaen" w:hAnsi="Sylfaen" w:cs="Sylfaen"/>
            <w:bCs/>
            <w:lang w:val="ka-GE"/>
          </w:rPr>
          <w:delText xml:space="preserve">ბიუჯეტში პროცენტული თანაფარდობა </w:delText>
        </w:r>
      </w:del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ins w:id="118" w:author="Ketevan Goginashvili" w:date="2019-04-08T13:16:00Z">
        <w:r w:rsidR="008C0495">
          <w:rPr>
            <w:rFonts w:ascii="Sylfaen" w:hAnsi="Sylfaen" w:cs="Sylfaen"/>
            <w:bCs/>
            <w:lang w:val="ka-GE"/>
          </w:rPr>
          <w:t>ამბულატორიულ/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ins w:id="119" w:author="Ketevan Goginashvili" w:date="2019-04-08T13:40:00Z">
        <w:r w:rsidR="00BF0041" w:rsidRPr="008C0495">
          <w:rPr>
            <w:rFonts w:ascii="Sylfaen" w:hAnsi="Sylfaen" w:cs="Sylfaen"/>
            <w:bCs/>
            <w:lang w:val="ka-GE"/>
          </w:rPr>
          <w:t xml:space="preserve">პროცენტული თანაფარდობა 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del w:id="120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70</w:delText>
        </w:r>
      </w:del>
      <w:ins w:id="121" w:author="Ketevan Goginashvili" w:date="2019-04-08T13:41:00Z">
        <w:r w:rsidR="00BF0041" w:rsidRPr="008C0495">
          <w:rPr>
            <w:rFonts w:ascii="Sylfaen" w:hAnsi="Sylfaen" w:cs="Sylfaen"/>
            <w:bCs/>
            <w:lang w:val="ka-GE"/>
          </w:rPr>
          <w:t>7</w:t>
        </w:r>
      </w:ins>
      <w:ins w:id="122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0</w:t>
        </w:r>
      </w:ins>
      <w:r w:rsidR="00460E48" w:rsidRPr="008C0495">
        <w:rPr>
          <w:rFonts w:ascii="Sylfaen" w:hAnsi="Sylfaen" w:cs="Sylfaen"/>
          <w:bCs/>
          <w:lang w:val="ka-GE"/>
        </w:rPr>
        <w:t>/</w:t>
      </w:r>
      <w:del w:id="123" w:author="Ketevan Goginashvili" w:date="2019-04-08T13:41:00Z">
        <w:r w:rsidR="00460E48" w:rsidRPr="008C0495" w:rsidDel="00BF0041">
          <w:rPr>
            <w:rFonts w:ascii="Sylfaen" w:hAnsi="Sylfaen" w:cs="Sylfaen"/>
            <w:bCs/>
            <w:lang w:val="ka-GE"/>
          </w:rPr>
          <w:delText>30</w:delText>
        </w:r>
      </w:del>
      <w:ins w:id="124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30</w:t>
        </w:r>
      </w:ins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del w:id="125" w:author="Ketevan Goginashvili" w:date="2019-04-08T13:43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გარემოებამ </w:delText>
        </w:r>
      </w:del>
      <w:ins w:id="126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>გარემოებ</w:t>
        </w:r>
        <w:r w:rsidR="00BF0041">
          <w:rPr>
            <w:rFonts w:ascii="Sylfaen" w:hAnsi="Sylfaen" w:cs="Sylfaen"/>
            <w:bCs/>
            <w:lang w:val="ka-GE"/>
          </w:rPr>
          <w:t>ებმა</w:t>
        </w:r>
      </w:ins>
      <w:ins w:id="127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>, ასევე</w:t>
        </w:r>
      </w:ins>
      <w:ins w:id="128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,</w:t>
        </w:r>
      </w:ins>
      <w:ins w:id="129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 xml:space="preserve"> საერთაშორისო გამოცდილებამ, რომ დეინსტიტუციონალიზაცია რთული  და ხანგრძლივვადიანი</w:t>
        </w:r>
      </w:ins>
      <w:ins w:id="130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 xml:space="preserve"> </w:t>
        </w:r>
      </w:ins>
      <w:ins w:id="131" w:author="Mariam Darakhvelidze" w:date="2019-04-10T18:58:00Z">
        <w:r w:rsidR="00F370E0">
          <w:rPr>
            <w:rFonts w:ascii="Sylfaen" w:hAnsi="Sylfaen" w:cs="Sylfaen"/>
            <w:bCs/>
            <w:lang w:val="ka-GE"/>
          </w:rPr>
          <w:t xml:space="preserve">პროცესია,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ins w:id="132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 xml:space="preserve">საინვესტიციო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77777777" w:rsidR="00045637" w:rsidRPr="00045637" w:rsidRDefault="00BF0041" w:rsidP="000456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33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2018 წელს </w:t>
        </w:r>
      </w:ins>
      <w:del w:id="134" w:author="Ketevan Goginashvili" w:date="2019-04-08T13:46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ins w:id="135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 xml:space="preserve">21 </w:t>
        </w:r>
      </w:ins>
      <w:ins w:id="136" w:author="Ketevan Goginashvili" w:date="2019-04-08T13:46:00Z">
        <w:del w:id="137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 xml:space="preserve">20,5 </w:delText>
          </w:r>
        </w:del>
        <w:r w:rsidRPr="00045637">
          <w:rPr>
            <w:rFonts w:ascii="Sylfaen" w:hAnsi="Sylfaen" w:cs="Sylfaen"/>
            <w:bCs/>
            <w:lang w:val="ka-GE"/>
          </w:rPr>
          <w:t>მლნ. ლარამდე, ხოლო 2019 წელს 24 მლნ ლ</w:t>
        </w:r>
        <w:del w:id="138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>ამ</w:delText>
          </w:r>
        </w:del>
        <w:r w:rsidRPr="00045637">
          <w:rPr>
            <w:rFonts w:ascii="Sylfaen" w:hAnsi="Sylfaen" w:cs="Sylfaen"/>
            <w:bCs/>
            <w:lang w:val="ka-GE"/>
          </w:rPr>
          <w:t>არ</w:t>
        </w:r>
      </w:ins>
      <w:ins w:id="139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ა</w:t>
        </w:r>
      </w:ins>
      <w:ins w:id="140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მდე </w:t>
        </w:r>
      </w:ins>
      <w:r w:rsidR="00460E48" w:rsidRPr="00045637">
        <w:rPr>
          <w:rFonts w:ascii="Sylfaen" w:hAnsi="Sylfaen" w:cs="Sylfaen"/>
          <w:bCs/>
          <w:lang w:val="ka-GE"/>
        </w:rPr>
        <w:t>გაიზარდა</w:t>
      </w:r>
      <w:ins w:id="141" w:author="Mariam Darakhvelidze" w:date="2019-04-10T19:02:00Z">
        <w:r w:rsidR="00F370E0">
          <w:rPr>
            <w:rFonts w:ascii="Sylfaen" w:hAnsi="Sylfaen" w:cs="Sylfaen"/>
            <w:bCs/>
            <w:lang w:val="ka-GE"/>
          </w:rPr>
          <w:t>. ფინანსური რესურსების უმეტესი ნაწილი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42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</w:rPr>
          <w:delText>8 მლნ ლარით</w:delText>
        </w:r>
        <w:r w:rsidR="000C3597" w:rsidRPr="00045637" w:rsidDel="00BF0041">
          <w:rPr>
            <w:rFonts w:ascii="Sylfaen" w:hAnsi="Sylfaen" w:cs="Sylfaen"/>
            <w:bCs/>
            <w:lang w:val="ka-GE"/>
          </w:rPr>
          <w:delText>,</w:delText>
        </w:r>
        <w:r w:rsidR="00460E48" w:rsidRPr="00045637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del w:id="143" w:author="Mariam Darakhvelidze" w:date="2019-04-10T19:03:00Z">
        <w:r w:rsidR="00460E48" w:rsidRPr="00045637" w:rsidDel="00F370E0">
          <w:rPr>
            <w:rFonts w:ascii="Sylfaen" w:hAnsi="Sylfaen" w:cs="Sylfaen"/>
            <w:bCs/>
            <w:lang w:val="ka-GE"/>
          </w:rPr>
          <w:delText>საიდანაც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44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>დაახლოებით 80</w:delText>
        </w:r>
      </w:del>
      <w:ins w:id="145" w:author="Ketevan Goginashvili" w:date="2019-04-08T13:48:00Z">
        <w:del w:id="146" w:author="Mariam Darakhvelidze" w:date="2019-04-10T19:02:00Z">
          <w:r w:rsidR="007B27A4" w:rsidRPr="00045637" w:rsidDel="00F370E0">
            <w:rPr>
              <w:rFonts w:ascii="Sylfaen" w:hAnsi="Sylfaen" w:cs="Sylfaen"/>
              <w:bCs/>
              <w:lang w:val="ka-GE"/>
            </w:rPr>
            <w:delText>40</w:delText>
          </w:r>
        </w:del>
      </w:ins>
      <w:del w:id="147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 xml:space="preserve">% </w:delText>
        </w:r>
      </w:del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</w:t>
      </w:r>
      <w:r w:rsidR="00460E48" w:rsidRPr="00045637">
        <w:rPr>
          <w:rFonts w:ascii="Sylfaen" w:hAnsi="Sylfaen" w:cs="Sylfaen"/>
          <w:bCs/>
          <w:lang w:val="ka-GE"/>
        </w:rPr>
        <w:lastRenderedPageBreak/>
        <w:t xml:space="preserve">მდე გაზრდა. ასევე, 2016 წლიდან დღემდე 2 მლნ 865 ათასიდან 6 მლნ 850 ათასამდე გაიზარდა ამბულატორიული </w:t>
      </w:r>
      <w:del w:id="148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პროგრამის </w:delText>
        </w:r>
      </w:del>
      <w:ins w:id="149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მომსახურების კომპონენტის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ბიუჯეტი. </w:t>
      </w:r>
      <w:del w:id="150" w:author="Ketevan Goginashvili" w:date="2019-04-08T13:49:00Z">
        <w:r w:rsidR="00460E48" w:rsidRPr="00045637" w:rsidDel="007B27A4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სათემო სერვისების </w:t>
      </w:r>
      <w:ins w:id="151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სწრაფმა </w:t>
        </w:r>
      </w:ins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ins w:id="152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>მ</w:t>
        </w:r>
      </w:ins>
      <w:ins w:id="153" w:author="Ketevan Goginashvili" w:date="2019-04-08T13:56:00Z">
        <w:del w:id="154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მ და ამბულატორიულ მომსახურებ</w:delText>
          </w:r>
        </w:del>
        <w:del w:id="155" w:author="Mariam Darakhvelidze" w:date="2019-04-10T19:05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აზე</w:delText>
          </w:r>
        </w:del>
        <w:del w:id="156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 xml:space="preserve"> დაფინანსების გაზრდამ</w:delText>
          </w:r>
        </w:del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ins w:id="157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მალევე </w:t>
        </w:r>
      </w:ins>
      <w:ins w:id="158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>განაპირობა ჰოსპიტალიზაციის მაჩვენებლების შემცირება</w:t>
        </w:r>
      </w:ins>
      <w:ins w:id="159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>:</w:t>
        </w:r>
      </w:ins>
      <w:ins w:id="160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61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>,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62" w:author="Ketevan Goginashvili" w:date="2019-04-08T13:57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განსაკუთრებით მობილური გუნდების (მობილური ფსიქიატრიული გუნდი გულისხმობს ფსიქიატრიული მომსახურების გაწევას ბინაზე მულტი გუნდის მიერ), </w:delText>
        </w:r>
      </w:del>
      <w:ins w:id="163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2016 წ. საწოლდღეების რაოდენობა - 36.1 ათასი; 2017 წ. - 35.4 ათასი; 2018 წ. </w:t>
        </w:r>
      </w:ins>
      <w:ins w:id="164" w:author="Ketevan Goginashvili" w:date="2019-04-08T13:58:00Z">
        <w:r w:rsidR="00DB4A95" w:rsidRPr="00045637">
          <w:rPr>
            <w:rFonts w:ascii="Sylfaen" w:hAnsi="Sylfaen" w:cs="Sylfaen"/>
            <w:bCs/>
            <w:lang w:val="ka-GE"/>
          </w:rPr>
          <w:t>–</w:t>
        </w:r>
      </w:ins>
      <w:ins w:id="165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 34.5 ათასი. </w:t>
        </w:r>
      </w:ins>
      <w:r w:rsidR="000C3597" w:rsidRPr="00045637">
        <w:rPr>
          <w:rFonts w:ascii="Sylfaen" w:hAnsi="Sylfaen" w:cs="Sylfaen"/>
          <w:bCs/>
          <w:lang w:val="ka-GE"/>
        </w:rPr>
        <w:t>ეს</w:t>
      </w:r>
      <w:ins w:id="166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ins w:id="167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del w:id="168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სტაციონირების </w:delText>
        </w:r>
      </w:del>
      <w:ins w:id="169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სტაციონირული საწოლების </w:t>
        </w:r>
      </w:ins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ins w:id="170" w:author="Mariam Darakhvelidze" w:date="2019-04-10T19:08:00Z">
        <w:r w:rsidR="00FB36D6">
          <w:rPr>
            <w:rFonts w:ascii="Sylfaen" w:hAnsi="Sylfaen" w:cs="Sylfaen"/>
            <w:bCs/>
            <w:lang w:val="ka-GE"/>
          </w:rPr>
          <w:t>.</w:t>
        </w:r>
      </w:ins>
      <w:ins w:id="171" w:author="Ketevan Goginashvili" w:date="2019-04-08T13:58:00Z">
        <w:del w:id="172" w:author="Mariam Darakhvelidze" w:date="2019-04-10T19:07:00Z">
          <w:r w:rsidR="00045637" w:rsidRPr="00045637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  <w:r w:rsidR="00045637" w:rsidRPr="00045637">
          <w:rPr>
            <w:rFonts w:ascii="Sylfaen" w:hAnsi="Sylfaen" w:cs="Sylfaen"/>
            <w:bCs/>
            <w:lang w:val="ka-GE"/>
          </w:rPr>
          <w:t xml:space="preserve"> ამიტომ</w:t>
        </w:r>
      </w:ins>
      <w:ins w:id="173" w:author="Mariam Darakhvelidze" w:date="2019-04-10T19:07:00Z">
        <w:r w:rsidR="00F370E0">
          <w:rPr>
            <w:rFonts w:ascii="Sylfaen" w:hAnsi="Sylfaen" w:cs="Sylfaen"/>
            <w:bCs/>
            <w:lang w:val="ka-GE"/>
          </w:rPr>
          <w:t>, ვფიქრობთ,</w:t>
        </w:r>
      </w:ins>
      <w:ins w:id="174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75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და</w:delText>
        </w:r>
      </w:del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del w:id="176" w:author="Ketevan Goginashvili" w:date="2019-04-08T14:00:00Z">
        <w:r w:rsidR="000C3597" w:rsidRPr="00BA3330" w:rsidDel="00045637">
          <w:rPr>
            <w:rFonts w:ascii="Sylfaen" w:hAnsi="Sylfaen" w:cs="Sylfaen"/>
            <w:bCs/>
            <w:lang w:val="ka-GE"/>
          </w:rPr>
          <w:delText xml:space="preserve">უკვე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ეჭვქვეშ დგება.</w:delText>
        </w:r>
      </w:del>
      <w:ins w:id="177" w:author="Ketevan Goginashvili" w:date="2019-04-08T14:00:00Z">
        <w:r w:rsidR="00045637" w:rsidRPr="00045637">
          <w:rPr>
            <w:rFonts w:ascii="Sylfaen" w:hAnsi="Sylfaen" w:cs="Sylfaen"/>
            <w:bCs/>
            <w:lang w:val="ka-GE"/>
          </w:rPr>
          <w:t>უკვე აღარ არის აქტუალური.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  </w:t>
      </w:r>
    </w:p>
    <w:p w14:paraId="59CE641C" w14:textId="77777777" w:rsidR="000C3597" w:rsidRDefault="00045637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78" w:author="Ketevan Goginashvili" w:date="2019-04-08T14:00:00Z">
        <w:r w:rsidRPr="00BA3330">
          <w:rPr>
            <w:rFonts w:ascii="Sylfaen" w:hAnsi="Sylfaen" w:cs="Sylfaen"/>
            <w:bCs/>
            <w:lang w:val="ka-GE"/>
          </w:rPr>
          <w:t xml:space="preserve">დამატებით, იმერეთის რეგიონში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del w:id="179" w:author="Ketevan Goginashvili" w:date="2019-04-08T14:02:00Z">
        <w:r w:rsidR="00460E48" w:rsidRPr="00BA3330" w:rsidDel="00045637">
          <w:rPr>
            <w:rFonts w:ascii="Sylfaen" w:hAnsi="Sylfaen" w:cs="Sylfaen"/>
            <w:bCs/>
            <w:lang w:val="ka-GE"/>
          </w:rPr>
          <w:delText>წლის 1 აპრილიდან</w:delText>
        </w:r>
      </w:del>
      <w:ins w:id="180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წლიდან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del w:id="181" w:author="Ketevan Goginashvili" w:date="2019-04-08T14:01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ცენტრი-თერჯოლამედში </w:delText>
        </w:r>
      </w:del>
      <w:ins w:id="182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>ცენტრ</w:t>
        </w:r>
      </w:ins>
      <w:ins w:id="183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>ის</w:t>
        </w:r>
      </w:ins>
      <w:ins w:id="184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„თერჯოლამედის</w:t>
        </w:r>
      </w:ins>
      <w:ins w:id="185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“ ბაზაზე </w:t>
        </w:r>
      </w:ins>
      <w:ins w:id="186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ins w:id="187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სტაციონარულმა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del w:id="188" w:author="Ketevan Goginashvili" w:date="2019-04-08T14:03:00Z">
        <w:r w:rsidR="00460E48" w:rsidRPr="00BA3330" w:rsidDel="00045637">
          <w:rPr>
            <w:rFonts w:ascii="Sylfaen" w:hAnsi="Sylfaen" w:cs="Sylfaen"/>
            <w:bCs/>
            <w:lang w:val="ka-GE"/>
          </w:rPr>
          <w:delText xml:space="preserve">რაც ასევე შეამცირებს  ცენტრის საწოლების დატვირთვას. </w:delText>
        </w:r>
      </w:del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ins w:id="189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, წლის ბოლოს</w:t>
        </w:r>
      </w:ins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del w:id="190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რაც ასევე </w:delText>
        </w:r>
      </w:del>
      <w:r w:rsidRPr="00045637">
        <w:rPr>
          <w:rFonts w:ascii="Sylfaen" w:hAnsi="Sylfaen" w:cs="Sylfaen"/>
          <w:bCs/>
          <w:lang w:val="ka-GE"/>
        </w:rPr>
        <w:t>შეამცირებს</w:t>
      </w:r>
      <w:del w:id="191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 ნანეიშვილის</w:delText>
        </w:r>
      </w:del>
      <w:r w:rsidRPr="00045637">
        <w:rPr>
          <w:rFonts w:ascii="Sylfaen" w:hAnsi="Sylfaen" w:cs="Sylfaen"/>
          <w:bCs/>
          <w:lang w:val="ka-GE"/>
        </w:rPr>
        <w:t xml:space="preserve"> ცენტრის საწოლების დატვირთვას. </w:t>
      </w:r>
    </w:p>
    <w:p w14:paraId="5DE3713E" w14:textId="77777777" w:rsidR="008136C9" w:rsidRPr="00BA3330" w:rsidRDefault="008136C9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92" w:author="Ketevan Goginashvili" w:date="2019-04-08T14:11:00Z"/>
          <w:rFonts w:ascii="Sylfaen" w:hAnsi="Sylfaen" w:cs="Sylfaen"/>
          <w:lang w:val="ka-GE"/>
        </w:rPr>
      </w:pPr>
      <w:ins w:id="193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  </w:r>
      </w:ins>
      <w:ins w:id="194" w:author="Ketevan Goginashvili" w:date="2019-04-08T14:20:00Z">
        <w:r w:rsidR="00E45F29">
          <w:rPr>
            <w:rFonts w:ascii="Sylfaen" w:hAnsi="Sylfaen" w:cs="Sylfaen"/>
            <w:bCs/>
            <w:lang w:val="ka-GE"/>
          </w:rPr>
          <w:t>მუშაობა დაიწყო</w:t>
        </w:r>
      </w:ins>
      <w:ins w:id="195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სათემო ფსიქიატრიული საცხოვრისის სტანდარტი</w:t>
        </w:r>
        <w:r>
          <w:rPr>
            <w:rFonts w:ascii="Sylfaen" w:hAnsi="Sylfaen" w:cs="Sylfaen"/>
            <w:bCs/>
            <w:lang w:val="ka-GE"/>
          </w:rPr>
          <w:t>ს პროექტ</w:t>
        </w:r>
      </w:ins>
      <w:ins w:id="196" w:author="Ketevan Goginashvili" w:date="2019-04-08T14:21:00Z">
        <w:r w:rsidR="00E45F29">
          <w:rPr>
            <w:rFonts w:ascii="Sylfaen" w:hAnsi="Sylfaen" w:cs="Sylfaen"/>
            <w:bCs/>
            <w:lang w:val="ka-GE"/>
          </w:rPr>
          <w:t>ზე</w:t>
        </w:r>
      </w:ins>
      <w:ins w:id="197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, რომლის მიხედვით, </w:t>
        </w:r>
        <w:commentRangeStart w:id="198"/>
        <w:r w:rsidRPr="00DF67AD">
          <w:rPr>
            <w:rFonts w:ascii="Sylfaen" w:hAnsi="Sylfaen" w:cs="Sylfaen"/>
            <w:bCs/>
            <w:lang w:val="ka-GE"/>
          </w:rPr>
          <w:t>მაქსიმუმ 24 ბენეფიციარზე გათვლილი საცხოვრისები</w:t>
        </w:r>
      </w:ins>
      <w:commentRangeEnd w:id="198"/>
      <w:r w:rsidR="00F23227">
        <w:rPr>
          <w:rStyle w:val="CommentReference"/>
        </w:rPr>
        <w:commentReference w:id="198"/>
      </w:r>
      <w:ins w:id="199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უნდა მდებარეობდეს </w:t>
        </w:r>
      </w:ins>
      <w:ins w:id="200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ინსტიტუციების გარეთ, </w:t>
        </w:r>
      </w:ins>
      <w:ins w:id="201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თემში, დასახლებულ ადგილას, </w:t>
        </w:r>
      </w:ins>
      <w:ins w:id="202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ამასათან, </w:t>
        </w:r>
      </w:ins>
      <w:ins w:id="203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სხვა ფსიქიატრიულ სათემო სერვისებთან ახლოს. </w:t>
        </w:r>
        <w:r w:rsidRPr="00BA3330">
          <w:rPr>
            <w:rFonts w:ascii="Sylfaen" w:hAnsi="Sylfaen" w:cs="Sylfaen"/>
            <w:bCs/>
            <w:lang w:val="ka-GE"/>
          </w:rPr>
          <w:t>2019 წლის ბოლოსთვის სამინისტრო გეგმავს საცხოვრისის ტიპის სახლების და სერვისების განვითარებას</w:t>
        </w:r>
        <w:r>
          <w:rPr>
            <w:rFonts w:ascii="Sylfaen" w:hAnsi="Sylfaen" w:cs="Sylfaen"/>
            <w:bCs/>
            <w:lang w:val="ka-GE"/>
          </w:rPr>
          <w:t>.</w:t>
        </w:r>
        <w:r w:rsidRPr="00BA3330">
          <w:rPr>
            <w:rFonts w:ascii="Sylfaen" w:hAnsi="Sylfaen" w:cs="Sylfaen"/>
            <w:bCs/>
            <w:lang w:val="ka-GE"/>
          </w:rPr>
          <w:t xml:space="preserve"> აქედან გამომდინარე, ცენტრის </w:t>
        </w:r>
        <w:commentRangeStart w:id="204"/>
        <w:r w:rsidRPr="00BA3330">
          <w:rPr>
            <w:rFonts w:ascii="Sylfaen" w:hAnsi="Sylfaen" w:cs="Sylfaen"/>
            <w:bCs/>
            <w:lang w:val="ka-GE"/>
          </w:rPr>
          <w:t xml:space="preserve">ტერიტორიაზე 100 ბენეფიციარზე </w:t>
        </w:r>
      </w:ins>
      <w:commentRangeEnd w:id="204"/>
      <w:ins w:id="205" w:author="Ketevan Goginashvili" w:date="2019-04-30T17:06:00Z">
        <w:r w:rsidR="0071785C">
          <w:rPr>
            <w:rStyle w:val="CommentReference"/>
          </w:rPr>
          <w:commentReference w:id="204"/>
        </w:r>
      </w:ins>
      <w:ins w:id="206" w:author="Ketevan Goginashvili" w:date="2019-04-08T14:11:00Z">
        <w:r w:rsidRPr="00BA3330">
          <w:rPr>
            <w:rFonts w:ascii="Sylfaen" w:hAnsi="Sylfaen" w:cs="Sylfaen"/>
            <w:bCs/>
            <w:lang w:val="ka-GE"/>
          </w:rPr>
          <w:t xml:space="preserve">გათვლილი საცხოვრისების აშენება </w:t>
        </w:r>
        <w:r>
          <w:rPr>
            <w:rFonts w:ascii="Sylfaen" w:hAnsi="Sylfaen" w:cs="Sylfaen"/>
            <w:bCs/>
            <w:lang w:val="ka-GE"/>
          </w:rPr>
          <w:t>უკვე წინააღმდეგ</w:t>
        </w:r>
      </w:ins>
      <w:ins w:id="207" w:author="Ketevan Goginashvili" w:date="2019-04-08T14:12:00Z">
        <w:r>
          <w:rPr>
            <w:rFonts w:ascii="Sylfaen" w:hAnsi="Sylfaen" w:cs="Sylfaen"/>
            <w:bCs/>
            <w:lang w:val="ka-GE"/>
          </w:rPr>
          <w:t>ო</w:t>
        </w:r>
      </w:ins>
      <w:ins w:id="208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ბაში </w:t>
        </w:r>
      </w:ins>
      <w:ins w:id="209" w:author="Ketevan Goginashvili" w:date="2019-04-08T14:12:00Z">
        <w:r>
          <w:rPr>
            <w:rFonts w:ascii="Sylfaen" w:hAnsi="Sylfaen" w:cs="Sylfaen"/>
            <w:bCs/>
            <w:lang w:val="ka-GE"/>
          </w:rPr>
          <w:t xml:space="preserve">მოვა საცხოვრისის სერვისების სტანდარტთან. </w:t>
        </w:r>
      </w:ins>
      <w:ins w:id="210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 </w:t>
        </w:r>
        <w:del w:id="211" w:author="Mariam Darakhvelidze" w:date="2019-04-10T19:11:00Z">
          <w:r w:rsidRPr="00BA3330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</w:ins>
    </w:p>
    <w:p w14:paraId="797C4703" w14:textId="77777777" w:rsidR="008136C9" w:rsidRPr="008136C9" w:rsidDel="008136C9" w:rsidRDefault="008136C9" w:rsidP="00460E48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del w:id="212" w:author="Ketevan Goginashvili" w:date="2019-04-08T14:13:00Z"/>
          <w:rFonts w:ascii="Sylfaen" w:hAnsi="Sylfaen" w:cs="Sylfaen"/>
          <w:lang w:val="ka-GE"/>
        </w:rPr>
      </w:pPr>
    </w:p>
    <w:p w14:paraId="2FBD4915" w14:textId="77777777" w:rsidR="008136C9" w:rsidRPr="00BA3330" w:rsidRDefault="008136C9" w:rsidP="00BA3330">
      <w:pPr>
        <w:pStyle w:val="ListParagraph"/>
        <w:spacing w:after="0"/>
        <w:ind w:left="360"/>
        <w:jc w:val="both"/>
        <w:rPr>
          <w:ins w:id="213" w:author="Ketevan Goginashvili" w:date="2019-04-08T14:18:00Z"/>
          <w:rFonts w:ascii="Sylfaen" w:hAnsi="Sylfaen" w:cs="Sylfaen"/>
          <w:lang w:val="ka-GE"/>
        </w:rPr>
      </w:pPr>
      <w:ins w:id="214" w:author="Ketevan Goginashvili" w:date="2019-04-08T14:15:00Z">
        <w:r>
          <w:rPr>
            <w:rFonts w:ascii="Sylfaen" w:hAnsi="Sylfaen" w:cs="Sylfaen"/>
            <w:lang w:val="ka-GE"/>
          </w:rPr>
          <w:t xml:space="preserve">ყოველივე ზემოაღნიშნულის გათვალისწინებით, </w:t>
        </w:r>
      </w:ins>
      <w:ins w:id="215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ფსიქიკური ჯანმრთელობის პოლიტიკის </w:t>
        </w:r>
        <w:r w:rsidRPr="008136C9">
          <w:rPr>
            <w:rFonts w:ascii="Sylfaen" w:hAnsi="Sylfaen" w:cs="Sylfaen"/>
            <w:lang w:val="ka-GE"/>
          </w:rPr>
          <w:t>განმსაზღვრელ</w:t>
        </w:r>
      </w:ins>
      <w:ins w:id="216" w:author="Ketevan Goginashvili" w:date="2019-04-08T14:17:00Z">
        <w:r>
          <w:rPr>
            <w:rFonts w:ascii="Sylfaen" w:hAnsi="Sylfaen" w:cs="Sylfaen"/>
            <w:lang w:val="ka-GE"/>
          </w:rPr>
          <w:t>მა</w:t>
        </w:r>
      </w:ins>
      <w:ins w:id="217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 საბჭ</w:t>
        </w:r>
        <w:r w:rsidRPr="008136C9">
          <w:rPr>
            <w:rFonts w:ascii="Sylfaen" w:hAnsi="Sylfaen" w:cs="Sylfaen"/>
            <w:lang w:val="ka-GE"/>
          </w:rPr>
          <w:t>ომ ორჯერ</w:t>
        </w:r>
      </w:ins>
      <w:ins w:id="218" w:author="Ketevan Goginashvili" w:date="2019-04-08T14:17:00Z">
        <w:r>
          <w:rPr>
            <w:rFonts w:ascii="Sylfaen" w:hAnsi="Sylfaen" w:cs="Sylfaen"/>
            <w:lang w:val="ka-GE"/>
          </w:rPr>
          <w:t xml:space="preserve"> - </w:t>
        </w:r>
      </w:ins>
      <w:ins w:id="219" w:author="Ketevan Goginashvili" w:date="2019-04-08T14:16:00Z">
        <w:r w:rsidRPr="008136C9">
          <w:rPr>
            <w:rFonts w:ascii="Sylfaen" w:hAnsi="Sylfaen" w:cs="Sylfaen"/>
            <w:lang w:val="ka-GE"/>
          </w:rPr>
          <w:t xml:space="preserve"> </w:t>
        </w:r>
      </w:ins>
      <w:ins w:id="220" w:author="Ketevan Goginashvili" w:date="2019-04-08T14:17:00Z">
        <w:r>
          <w:rPr>
            <w:rFonts w:ascii="Sylfaen" w:hAnsi="Sylfaen" w:cs="Sylfaen"/>
            <w:lang w:val="ka-GE"/>
          </w:rPr>
          <w:t xml:space="preserve">2018 წლის 15 ნოემბერს და 2019 წლის 17 იანვარს - იმსჯელა </w:t>
        </w:r>
      </w:ins>
      <w:ins w:id="221" w:author="Ketevan Goginashvili" w:date="2019-04-08T14:18:00Z">
        <w:r w:rsidRPr="00BA3330">
          <w:rPr>
            <w:rFonts w:ascii="Sylfaen" w:hAnsi="Sylfaen" w:cs="Sylfaen"/>
            <w:lang w:val="ka-GE"/>
          </w:rPr>
  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  </w:r>
        <w:r>
          <w:rPr>
            <w:rFonts w:ascii="Sylfaen" w:hAnsi="Sylfaen" w:cs="Sylfaen"/>
            <w:lang w:val="ka-GE"/>
          </w:rPr>
          <w:t>ებთან დაკავშირებით</w:t>
        </w:r>
      </w:ins>
      <w:ins w:id="222" w:author="Ketevan Goginashvili" w:date="2019-04-08T14:19:00Z">
        <w:r>
          <w:rPr>
            <w:rFonts w:ascii="Sylfaen" w:hAnsi="Sylfaen" w:cs="Sylfaen"/>
            <w:lang w:val="ka-GE"/>
          </w:rPr>
          <w:t>.</w:t>
        </w:r>
      </w:ins>
      <w:ins w:id="223" w:author="Ketevan Goginashvili" w:date="2019-04-08T14:18:00Z">
        <w:del w:id="224" w:author="Mariam Darakhvelidze" w:date="2019-04-10T19:11:00Z">
          <w:r w:rsidDel="00FB36D6">
            <w:rPr>
              <w:rFonts w:ascii="Sylfaen" w:hAnsi="Sylfaen" w:cs="Sylfaen"/>
              <w:lang w:val="ka-GE"/>
            </w:rPr>
            <w:delText xml:space="preserve"> და</w:delText>
          </w:r>
        </w:del>
        <w:r>
          <w:rPr>
            <w:rFonts w:ascii="Sylfaen" w:hAnsi="Sylfaen" w:cs="Sylfaen"/>
            <w:lang w:val="ka-GE"/>
          </w:rPr>
          <w:t xml:space="preserve"> საბჭოს გადაწვეტილება </w:t>
        </w:r>
      </w:ins>
      <w:ins w:id="225" w:author="Ketevan Goginashvili" w:date="2019-04-08T14:19:00Z">
        <w:r>
          <w:rPr>
            <w:rFonts w:ascii="Sylfaen" w:hAnsi="Sylfaen" w:cs="Sylfaen"/>
            <w:lang w:val="ka-GE"/>
          </w:rPr>
          <w:t xml:space="preserve">აღნიშნულთან დაკავშირებით გეცნობათ </w:t>
        </w:r>
        <w:r w:rsidR="00E45F29"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  </w:r>
      </w:ins>
    </w:p>
    <w:p w14:paraId="0BA98260" w14:textId="77777777" w:rsidR="00460E48" w:rsidRPr="008136C9" w:rsidDel="008136C9" w:rsidRDefault="00460E48" w:rsidP="00460E48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226" w:author="Ketevan Goginashvili" w:date="2019-04-08T14:13:00Z"/>
          <w:rFonts w:ascii="Sylfaen" w:hAnsi="Sylfaen" w:cs="Sylfaen"/>
          <w:lang w:val="ka-GE"/>
        </w:rPr>
      </w:pPr>
    </w:p>
    <w:p w14:paraId="00FB44E4" w14:textId="77777777" w:rsidR="00460E48" w:rsidDel="00E45F29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del w:id="227" w:author="Ketevan Goginashvili" w:date="2019-04-08T14:20:00Z"/>
          <w:rFonts w:ascii="Sylfaen" w:hAnsi="Sylfaen" w:cs="Sylfaen"/>
          <w:bCs/>
          <w:lang w:val="ka-GE"/>
        </w:rPr>
      </w:pPr>
      <w:del w:id="228" w:author="Ketevan Goginashvili" w:date="2019-04-08T14:20:00Z">
        <w:r w:rsidRPr="00DF67AD" w:rsidDel="00E45F29">
          <w:rPr>
            <w:rFonts w:ascii="Sylfaen" w:hAnsi="Sylfaen" w:cs="Sylfaen"/>
            <w:lang w:val="ka-GE"/>
          </w:rPr>
          <w:delText xml:space="preserve">აღნიშნულის გამო, როგორც </w:delText>
        </w:r>
        <w:r w:rsidDel="00E45F29">
          <w:rPr>
            <w:rFonts w:ascii="Sylfaen" w:hAnsi="Sylfaen" w:cs="Sylfaen"/>
            <w:bCs/>
            <w:lang w:val="ka-GE"/>
          </w:rPr>
          <w:delText>შპს “ბ&amp;ნ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მედმა</w:delText>
        </w:r>
        <w:r w:rsidDel="00E45F29">
          <w:rPr>
            <w:rFonts w:ascii="Sylfaen" w:hAnsi="Sylfaen" w:cs="Sylfaen"/>
            <w:bCs/>
            <w:lang w:val="ka-GE"/>
          </w:rPr>
          <w:delText xml:space="preserve">“,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ასევე </w:delText>
        </w:r>
        <w:r w:rsidDel="00E45F29">
          <w:rPr>
            <w:rFonts w:ascii="Sylfaen" w:hAnsi="Sylfaen" w:cs="Sylfaen"/>
            <w:bCs/>
            <w:lang w:val="ka-GE"/>
          </w:rPr>
          <w:delText xml:space="preserve">ამ დარგში მოღვაწე პროფესიულმა </w:delText>
        </w:r>
        <w:r w:rsidDel="00E45F29">
          <w:rPr>
            <w:rFonts w:ascii="Sylfaen" w:hAnsi="Sylfaen" w:cs="Sylfaen"/>
            <w:bCs/>
            <w:lang w:val="ka-GE"/>
          </w:rPr>
          <w:lastRenderedPageBreak/>
          <w:delText>ორგანიზაციებმა არაერთხელ მიმართეს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საქართველოს ეკონომიკისა და მდგრადი განვითარების სამინისტროს, გადაიხედოს ხელშეკრულების პირობები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მოხდეს მისი შესაბამისობაში მოყვანა ქვეყნის ფსიქიკური ჯანმრთელობის განვითარების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დღევანდელ </w:delText>
        </w:r>
        <w:r w:rsidDel="00E45F29">
          <w:rPr>
            <w:rFonts w:ascii="Sylfaen" w:hAnsi="Sylfaen" w:cs="Sylfaen"/>
            <w:bCs/>
            <w:lang w:val="ka-GE"/>
          </w:rPr>
          <w:delText>პოლიტიკასთან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შედეგად,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15.11.2018 და 17.01.2019 შედგა ფსიქიკური ჯანმრთელობის პოლიტიკის განმსაზღვრელი  საბჭოს სხდომები, სადაც განხილული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იქნა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შპს აკად. ბ. ნანეიშვილის სახ. ფსიქიკური ჯანმრთელობის ეროვნულ ცენტრ</w:delText>
        </w:r>
        <w:r w:rsidDel="00E45F29">
          <w:rPr>
            <w:rFonts w:ascii="Sylfaen" w:hAnsi="Sylfaen" w:cs="Sylfaen"/>
            <w:bCs/>
            <w:lang w:val="ka-GE"/>
          </w:rPr>
          <w:delText xml:space="preserve">ში განსახორციელებელი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საინვესტიციო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ვალდებულებების ცვლილებების საკითხი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დაიდო შესაბამისი დასკვნა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428E9227" w14:textId="77777777" w:rsidR="003631F4" w:rsidRPr="00DF67AD" w:rsidRDefault="003631F4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7289CC44" w14:textId="77777777" w:rsidR="00460E48" w:rsidRPr="00DF67AD" w:rsidRDefault="005F2B49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</w:t>
      </w:r>
      <w:del w:id="229" w:author="Ketevan Goginashvili" w:date="2019-04-08T14:21:00Z">
        <w:r w:rsidR="00460E48" w:rsidDel="00E45F29">
          <w:rPr>
            <w:rFonts w:ascii="Sylfaen" w:hAnsi="Sylfaen" w:cs="Sylfaen"/>
            <w:bCs/>
            <w:lang w:val="ka-GE"/>
          </w:rPr>
          <w:delText>საბოლოოდ</w:delText>
        </w:r>
      </w:del>
      <w:r w:rsidR="00460E48">
        <w:rPr>
          <w:rFonts w:ascii="Sylfaen" w:hAnsi="Sylfaen" w:cs="Sylfaen"/>
          <w:bCs/>
          <w:lang w:val="ka-GE"/>
        </w:rPr>
        <w:t xml:space="preserve">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ins w:id="230" w:author="Ketevan Goginashvili" w:date="2019-04-08T14:22:00Z">
        <w:r w:rsidR="00E45F29">
          <w:rPr>
            <w:rFonts w:ascii="Sylfaen" w:hAnsi="Sylfaen" w:cs="Sylfaen"/>
            <w:bCs/>
            <w:lang w:val="ka-GE"/>
          </w:rPr>
          <w:t xml:space="preserve">ერთი მხრივ, სსიპ - სახელმწიფო ქონების ეროვნულ სააგენტოს და მეორე მხრივ, შპს </w:t>
        </w:r>
      </w:ins>
      <w:ins w:id="231" w:author="Ketevan Goginashvili" w:date="2019-04-08T14:24:00Z">
        <w:r w:rsidR="00E45F29">
          <w:rPr>
            <w:rFonts w:ascii="Sylfaen" w:hAnsi="Sylfaen" w:cs="Sylfaen"/>
            <w:bCs/>
            <w:lang w:val="ka-GE"/>
          </w:rPr>
          <w:t xml:space="preserve">„ბ&amp;ნ“-ს შორის </w:t>
        </w:r>
      </w:ins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77777777" w:rsidR="00460E48" w:rsidRDefault="00460E48" w:rsidP="00460E4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ხელშეკრულების</w:t>
      </w:r>
      <w:ins w:id="232" w:author="Ketevan Goginashvili" w:date="2019-04-08T14:26:00Z">
        <w:r w:rsidR="00502C05">
          <w:rPr>
            <w:rFonts w:ascii="Sylfaen" w:hAnsi="Sylfaen" w:cs="Sylfaen"/>
            <w:bCs/>
            <w:lang w:val="ka-GE"/>
          </w:rPr>
          <w:t xml:space="preserve"> მე-3 მუხლის</w:t>
        </w:r>
      </w:ins>
      <w:ins w:id="233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, 3.1. პუნქტის </w:t>
        </w:r>
      </w:ins>
      <w:del w:id="234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 </w:delText>
        </w:r>
      </w:del>
      <w:r>
        <w:rPr>
          <w:rFonts w:ascii="Sylfaen" w:hAnsi="Sylfaen" w:cs="Sylfaen"/>
          <w:bCs/>
          <w:lang w:val="ka-GE"/>
        </w:rPr>
        <w:t xml:space="preserve">3.1.1. </w:t>
      </w:r>
      <w:del w:id="235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მუხლში </w:delText>
        </w:r>
      </w:del>
      <w:ins w:id="236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>ქვეპუნ</w:t>
        </w:r>
      </w:ins>
      <w:ins w:id="237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ქ</w:t>
        </w:r>
      </w:ins>
      <w:ins w:id="238" w:author="Mariam Darakhvelidze" w:date="2019-04-10T19:12:00Z">
        <w:r w:rsidR="00FB36D6">
          <w:rPr>
            <w:rFonts w:ascii="Sylfaen" w:hAnsi="Sylfaen" w:cs="Sylfaen"/>
            <w:bCs/>
            <w:lang w:val="ka-GE"/>
          </w:rPr>
          <w:t>ტ</w:t>
        </w:r>
      </w:ins>
      <w:ins w:id="239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ში</w:t>
        </w:r>
      </w:ins>
      <w:ins w:id="240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  </w:t>
        </w:r>
      </w:ins>
      <w:r>
        <w:rPr>
          <w:rFonts w:ascii="Sylfaen" w:hAnsi="Sylfaen" w:cs="Sylfaen"/>
          <w:bCs/>
          <w:lang w:val="ka-GE"/>
        </w:rPr>
        <w:t xml:space="preserve">შევიდეს ცვლილება </w:t>
      </w:r>
      <w:commentRangeStart w:id="241"/>
      <w:r>
        <w:rPr>
          <w:rFonts w:ascii="Sylfaen" w:hAnsi="Sylfaen" w:cs="Sylfaen"/>
          <w:bCs/>
          <w:lang w:val="ka-GE"/>
        </w:rPr>
        <w:t>და ჩამოყალიბდეს შემდეგი რედაქციით:</w:t>
      </w:r>
      <w:commentRangeEnd w:id="241"/>
      <w:r w:rsidR="00B3415C">
        <w:rPr>
          <w:rStyle w:val="CommentReference"/>
        </w:rPr>
        <w:commentReference w:id="241"/>
      </w:r>
    </w:p>
    <w:p w14:paraId="01A8E4C5" w14:textId="77777777" w:rsidR="006B3614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42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43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3.1.1. ხელშეკრულების დადებიდან,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2022 წლის 1 ივლისამდე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პირადად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ან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მესამე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პირის</w:t>
        </w:r>
        <w:proofErr w:type="spellEnd"/>
        <w:r w:rsidRPr="00527FE5">
          <w:rPr>
            <w:rFonts w:ascii="Sylfaen" w:hAnsi="Sylfaen" w:cs="Sylfaen"/>
            <w:bCs/>
            <w:sz w:val="20"/>
            <w:szCs w:val="20"/>
          </w:rPr>
          <w:t xml:space="preserve"> </w:t>
        </w:r>
        <w:proofErr w:type="spellStart"/>
        <w:r w:rsidRPr="00527FE5">
          <w:rPr>
            <w:rFonts w:ascii="Sylfaen" w:hAnsi="Sylfaen" w:cs="Sylfaen"/>
            <w:bCs/>
            <w:sz w:val="20"/>
            <w:szCs w:val="20"/>
          </w:rPr>
          <w:t>მეშვეობით</w:t>
        </w:r>
        <w:proofErr w:type="spellEnd"/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უზრუნველყოს:</w:t>
        </w:r>
      </w:ins>
    </w:p>
    <w:p w14:paraId="475D0134" w14:textId="157E7AFA" w:rsidR="006B3614" w:rsidDel="00672AEA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44" w:author="Shorena Ghirsiashvili" w:date="2019-05-07T17:58:00Z"/>
          <w:del w:id="245" w:author="Ketevan Goginashvili" w:date="2019-05-08T17:32:00Z"/>
          <w:rFonts w:ascii="Sylfaen" w:hAnsi="Sylfaen" w:cs="Sylfaen"/>
          <w:bCs/>
          <w:sz w:val="20"/>
          <w:szCs w:val="20"/>
          <w:lang w:val="ka-GE"/>
        </w:rPr>
      </w:pPr>
    </w:p>
    <w:p w14:paraId="5604051A" w14:textId="597A0A8F" w:rsidR="006B3614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46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47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ა), „საწარმოს“ საკუთრებაში არსებულ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№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37.10.33.011 საკადასტრო კოდით რეგისტრირებულ უძრავ ქონებაზე </w:t>
        </w:r>
      </w:ins>
      <w:ins w:id="248" w:author="Ketevan Goginashvili" w:date="2019-05-08T19:12:00Z">
        <w:r w:rsidR="00FF408B" w:rsidRPr="00FF408B">
          <w:rPr>
            <w:rFonts w:ascii="Sylfaen" w:hAnsi="Sylfaen" w:cs="Sylfaen"/>
            <w:bCs/>
            <w:sz w:val="20"/>
            <w:szCs w:val="20"/>
            <w:highlight w:val="yellow"/>
            <w:lang w:val="ka-GE"/>
          </w:rPr>
          <w:t>(შემდგომში „ქონება“)</w:t>
        </w:r>
        <w:r w:rsidR="00FF408B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ins w:id="249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არანაკლებ 45</w:t>
        </w:r>
        <w:del w:id="250" w:author="Ketevan Goginashvili" w:date="2019-05-10T09:01:00Z">
          <w:r w:rsidRPr="00382C73" w:rsidDel="00430F57">
            <w:rPr>
              <w:rFonts w:ascii="Sylfaen" w:hAnsi="Sylfaen" w:cs="Sylfaen"/>
              <w:bCs/>
              <w:sz w:val="20"/>
              <w:szCs w:val="20"/>
              <w:lang w:val="ka-GE"/>
            </w:rPr>
            <w:delText>0</w:delText>
          </w:r>
        </w:del>
      </w:ins>
      <w:ins w:id="251" w:author="Ketevan Goginashvili" w:date="2019-05-10T09:01:00Z">
        <w:r w:rsidR="00430F57">
          <w:rPr>
            <w:rFonts w:ascii="Sylfaen" w:hAnsi="Sylfaen" w:cs="Sylfaen"/>
            <w:bCs/>
            <w:sz w:val="20"/>
            <w:szCs w:val="20"/>
          </w:rPr>
          <w:t>4</w:t>
        </w:r>
      </w:ins>
      <w:ins w:id="252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საწოლზე გათვლილი სამედიცინო დაწესებულებ(ებ)ის შექმნის მიზნით, სამშენებლო/სარეკონსტრუქციო სამუშაოების განხორციელება (რაც შეიძლება მოიცავდეს „ქონების“ ნაწილის შესაბამისი კომპეტენტური ორგანო(ები)ს თანხმობით განხორციელებულ დემონტაჟს),</w:t>
        </w:r>
        <w:r w:rsidRPr="00382C73">
          <w:rPr>
            <w:rFonts w:ascii="Sylfaen" w:eastAsia="Calibri" w:hAnsi="Sylfaen" w:cs="Arial"/>
            <w:sz w:val="20"/>
            <w:szCs w:val="20"/>
            <w:lang w:val="ka-GE"/>
          </w:rPr>
          <w:t xml:space="preserve"> კანონმდებლობით გათვალისწინებულ შემთხვევაში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ექსპლუატაციაში მიღება და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ფუნქციონირების დაწყება ქვეყანაში არსებული რეგულაციების შესაბამისად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. </w:t>
        </w:r>
      </w:ins>
    </w:p>
    <w:p w14:paraId="73449A3F" w14:textId="77777777" w:rsidR="006B3614" w:rsidRPr="005033BC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53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</w:p>
    <w:p w14:paraId="29DE60FE" w14:textId="6FCD095F" w:rsidR="006B3614" w:rsidRPr="00382C73" w:rsidRDefault="006B3614" w:rsidP="006B3614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54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55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) ქუთაისში 2 (ორი), ფოთში 1 (ერთი), სენაკში 1 (ერთი)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, ჯამში </w:t>
        </w:r>
        <w:r w:rsidRPr="00382C73">
          <w:rPr>
            <w:rFonts w:ascii="Sylfaen" w:hAnsi="Sylfaen" w:cs="Sylfaen"/>
            <w:sz w:val="20"/>
            <w:szCs w:val="20"/>
            <w:lang w:val="ka-GE"/>
          </w:rPr>
          <w:t>არაუმეტეს 100 (ასი) ბენეფიციარზე გათვლილი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lastRenderedPageBreak/>
          <w:t>4 (ოთხი)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(თითოეული არაუმეტეს 2</w:t>
        </w:r>
        <w:del w:id="256" w:author="Ketevan Goginashvili" w:date="2019-05-10T09:01:00Z">
          <w:r w:rsidRPr="00382C73" w:rsidDel="00430F57">
            <w:rPr>
              <w:rFonts w:ascii="Sylfaen" w:hAnsi="Sylfaen" w:cs="Sylfaen"/>
              <w:bCs/>
              <w:sz w:val="20"/>
              <w:szCs w:val="20"/>
              <w:lang w:val="ka-GE"/>
            </w:rPr>
            <w:delText>5</w:delText>
          </w:r>
        </w:del>
      </w:ins>
      <w:ins w:id="257" w:author="Ketevan Goginashvili" w:date="2019-05-10T09:01:00Z">
        <w:r w:rsidR="00430F57">
          <w:rPr>
            <w:rFonts w:ascii="Sylfaen" w:hAnsi="Sylfaen" w:cs="Sylfaen"/>
            <w:bCs/>
            <w:sz w:val="20"/>
            <w:szCs w:val="20"/>
          </w:rPr>
          <w:t>4</w:t>
        </w:r>
      </w:ins>
      <w:ins w:id="258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ბენეფიციარზე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გათვლილი)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საცხოვრისის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შექმნის მიზნით </w:t>
        </w:r>
        <w:r w:rsidRPr="00527FE5">
          <w:rPr>
            <w:rFonts w:ascii="Sylfaen" w:hAnsi="Sylfaen" w:cs="Sylfaen"/>
            <w:bCs/>
            <w:sz w:val="20"/>
            <w:szCs w:val="20"/>
            <w:lang w:val="ka-GE"/>
          </w:rPr>
          <w:t>სამშენებლო/სარეკონსტრუქციო სამუშაოების განხორციელება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, </w:t>
        </w:r>
        <w:r w:rsidRPr="00382C73">
          <w:rPr>
            <w:rFonts w:ascii="Sylfaen" w:eastAsia="Calibri" w:hAnsi="Sylfaen" w:cs="Arial"/>
            <w:sz w:val="20"/>
            <w:szCs w:val="20"/>
            <w:lang w:val="ka-GE"/>
          </w:rPr>
          <w:t xml:space="preserve">კანონმდებლობით გათვალისწინებულ </w:t>
        </w:r>
        <w:r>
          <w:rPr>
            <w:rFonts w:ascii="Sylfaen" w:eastAsia="Calibri" w:hAnsi="Sylfaen" w:cs="Arial"/>
            <w:sz w:val="20"/>
            <w:szCs w:val="20"/>
            <w:lang w:val="ka-GE"/>
          </w:rPr>
          <w:t xml:space="preserve">შემთხვევებში, შესაბამისი შენობა-ნაგებობ(ებ)ის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ექსპლუატაციაში მიღება და ფუნქციონირების დაწყება ქვეყანაში არსებული რეგულაციების შესაბამისად.</w:t>
        </w:r>
      </w:ins>
    </w:p>
    <w:p w14:paraId="533BBEB9" w14:textId="77777777" w:rsidR="006B3614" w:rsidRPr="00382C73" w:rsidRDefault="006B3614" w:rsidP="006B3614">
      <w:pPr>
        <w:widowControl w:val="0"/>
        <w:autoSpaceDE w:val="0"/>
        <w:autoSpaceDN w:val="0"/>
        <w:adjustRightInd w:val="0"/>
        <w:spacing w:line="360" w:lineRule="auto"/>
        <w:ind w:left="1440"/>
        <w:jc w:val="both"/>
        <w:rPr>
          <w:ins w:id="259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60" w:author="Shorena Ghirsiashvili" w:date="2019-05-07T17:58:00Z">
        <w:r w:rsidRPr="00382C73">
          <w:rPr>
            <w:rFonts w:ascii="Sylfaen" w:hAnsi="Sylfaen" w:cs="Sylfaen"/>
            <w:sz w:val="20"/>
            <w:szCs w:val="20"/>
            <w:lang w:val="ka-GE"/>
          </w:rPr>
          <w:t>ბ.</w:t>
        </w:r>
        <w:r>
          <w:rPr>
            <w:rFonts w:ascii="Sylfaen" w:hAnsi="Sylfaen" w:cs="Sylfaen"/>
            <w:sz w:val="20"/>
            <w:szCs w:val="20"/>
            <w:lang w:val="ka-GE"/>
          </w:rPr>
          <w:t>ა</w:t>
        </w:r>
        <w:r w:rsidRPr="00382C73">
          <w:rPr>
            <w:rFonts w:ascii="Sylfaen" w:hAnsi="Sylfaen" w:cs="Sylfaen"/>
            <w:sz w:val="20"/>
            <w:szCs w:val="20"/>
            <w:lang w:val="ka-GE"/>
          </w:rPr>
          <w:t xml:space="preserve">)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2019 წლის 31 დეკემბრამდე ბ.ა პუნქტში აღნიშნულ 4 ლოკაციაზე (ქუთაისი 2, სენაკი 1, ფოთი 1)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უძრავი ქონებების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შეძენა და შეძენის დამადასტურებელი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შესაბამისი დოკუმენტაციის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სააგენტოში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წარმოდგენა.</w:t>
        </w:r>
      </w:ins>
    </w:p>
    <w:p w14:paraId="7D41EAAF" w14:textId="3E32BAB6" w:rsidR="00037E05" w:rsidRDefault="006B3614" w:rsidP="006B361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61" w:author="Ketevan Goginashvili" w:date="2019-05-08T19:05:00Z"/>
          <w:rFonts w:ascii="Sylfaen" w:hAnsi="Sylfaen" w:cs="Sylfaen"/>
          <w:bCs/>
          <w:sz w:val="20"/>
          <w:szCs w:val="20"/>
          <w:lang w:val="ka-GE"/>
        </w:rPr>
      </w:pPr>
      <w:ins w:id="262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>გ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) </w:t>
        </w:r>
      </w:ins>
      <w:commentRangeStart w:id="263"/>
      <w:ins w:id="264" w:author="Ketevan Goginashvili" w:date="2019-05-08T19:11:00Z">
        <w:r w:rsidR="00037E05" w:rsidRPr="00037E05">
          <w:rPr>
            <w:rFonts w:ascii="Sylfaen" w:hAnsi="Sylfaen" w:cs="Sylfaen"/>
            <w:bCs/>
            <w:sz w:val="20"/>
            <w:szCs w:val="20"/>
            <w:highlight w:val="yellow"/>
            <w:lang w:val="ka-GE"/>
            <w:rPrChange w:id="265" w:author="Ketevan Goginashvili" w:date="2019-05-08T19:11:00Z">
              <w:rPr>
                <w:rFonts w:ascii="Sylfaen" w:hAnsi="Sylfaen" w:cs="Sylfaen"/>
                <w:bCs/>
                <w:sz w:val="20"/>
                <w:szCs w:val="20"/>
                <w:lang w:val="ka-GE"/>
              </w:rPr>
            </w:rPrChange>
          </w:rPr>
          <w:t>2020 წლის 31 დეკემბრამდე,</w:t>
        </w:r>
        <w:r w:rsidR="00037E05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commentRangeEnd w:id="263"/>
      <w:ins w:id="266" w:author="Ketevan Goginashvili" w:date="2019-05-10T09:06:00Z">
        <w:r w:rsidR="007556B2">
          <w:rPr>
            <w:rStyle w:val="CommentReference"/>
          </w:rPr>
          <w:commentReference w:id="263"/>
        </w:r>
      </w:ins>
      <w:ins w:id="268" w:author="Ketevan Goginashvili" w:date="2019-05-08T19:05:00Z">
        <w:r w:rsidR="00037E05" w:rsidRPr="00037E05">
          <w:rPr>
            <w:rFonts w:ascii="Sylfaen" w:hAnsi="Sylfaen" w:cs="Sylfaen"/>
            <w:bCs/>
            <w:lang w:val="ka-GE"/>
          </w:rPr>
          <w:t>#</w:t>
        </w:r>
        <w:r w:rsidR="00037E05" w:rsidRPr="00037E05">
          <w:rPr>
            <w:rFonts w:ascii="Sylfaen" w:hAnsi="Sylfaen" w:cs="Sylfaen"/>
            <w:bCs/>
            <w:lang w:val="ka-GE"/>
            <w:rPrChange w:id="269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>37.10.33.011 საკადასტრო კოდით რეგისტრირებულ უძრავ ქონებაზე</w:t>
        </w:r>
        <w:r w:rsidR="00037E05" w:rsidRPr="00037E05">
          <w:rPr>
            <w:rFonts w:ascii="Sylfaen" w:hAnsi="Sylfaen" w:cs="Sylfaen"/>
            <w:bCs/>
            <w:lang w:val="ka-GE"/>
          </w:rPr>
          <w:t xml:space="preserve"> პაციენტებისთვის განკუთვნილ სხვა შენობებში (მ.შ. თავშესაფარი</w:t>
        </w:r>
      </w:ins>
      <w:ins w:id="270" w:author="Ketevan Goginashvili" w:date="2019-05-08T19:10:00Z">
        <w:r w:rsidR="00037E05">
          <w:rPr>
            <w:rFonts w:ascii="Sylfaen" w:hAnsi="Sylfaen" w:cs="Sylfaen"/>
            <w:bCs/>
            <w:lang w:val="ka-GE"/>
          </w:rPr>
          <w:t>ს</w:t>
        </w:r>
      </w:ins>
      <w:ins w:id="271" w:author="Ketevan Goginashvili" w:date="2019-05-08T19:05:00Z">
        <w:r w:rsidR="00037E05" w:rsidRPr="00037E05">
          <w:rPr>
            <w:rFonts w:ascii="Sylfaen" w:hAnsi="Sylfaen" w:cs="Sylfaen"/>
            <w:bCs/>
            <w:lang w:val="ka-GE"/>
          </w:rPr>
          <w:t xml:space="preserve">, იძულებით/არანებაყოფლობით ფსიქიატრიულ მკურნალობაზე მყოფთა შენობა და ა.შ) </w:t>
        </w:r>
        <w:r w:rsidR="00037E05" w:rsidRPr="00037E05">
          <w:rPr>
            <w:rFonts w:ascii="Sylfaen" w:hAnsi="Sylfaen" w:cs="Sylfaen"/>
            <w:bCs/>
            <w:lang w:val="ka-GE"/>
            <w:rPrChange w:id="272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>სარემონტო</w:t>
        </w:r>
      </w:ins>
      <w:ins w:id="273" w:author="Ketevan Goginashvili" w:date="2019-05-08T19:08:00Z">
        <w:r w:rsidR="00037E05" w:rsidRPr="00037E05">
          <w:rPr>
            <w:rFonts w:ascii="Sylfaen" w:hAnsi="Sylfaen" w:cs="Sylfaen"/>
            <w:bCs/>
            <w:lang w:val="ka-GE"/>
            <w:rPrChange w:id="274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>/სარეაბილიტაციო</w:t>
        </w:r>
      </w:ins>
      <w:ins w:id="275" w:author="Ketevan Goginashvili" w:date="2019-05-08T19:05:00Z">
        <w:r w:rsidR="00037E05" w:rsidRPr="00037E05">
          <w:rPr>
            <w:rFonts w:ascii="Sylfaen" w:hAnsi="Sylfaen" w:cs="Sylfaen"/>
            <w:bCs/>
            <w:lang w:val="ka-GE"/>
            <w:rPrChange w:id="276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 xml:space="preserve"> სამუშაოები</w:t>
        </w:r>
      </w:ins>
      <w:ins w:id="277" w:author="Ketevan Goginashvili" w:date="2019-05-08T19:09:00Z">
        <w:r w:rsidR="00037E05" w:rsidRPr="00037E05">
          <w:rPr>
            <w:rFonts w:ascii="Sylfaen" w:hAnsi="Sylfaen" w:cs="Sylfaen"/>
            <w:bCs/>
            <w:lang w:val="ka-GE"/>
            <w:rPrChange w:id="278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>ს ჩატარება</w:t>
        </w:r>
      </w:ins>
      <w:ins w:id="279" w:author="Ketevan Goginashvili" w:date="2019-05-08T19:05:00Z">
        <w:r w:rsidR="00037E05" w:rsidRPr="00037E05">
          <w:rPr>
            <w:rFonts w:ascii="Sylfaen" w:hAnsi="Sylfaen" w:cs="Sylfaen"/>
            <w:bCs/>
            <w:lang w:val="ka-GE"/>
            <w:rPrChange w:id="280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 xml:space="preserve"> </w:t>
        </w:r>
        <w:r w:rsidR="00037E05" w:rsidRPr="00037E05">
          <w:rPr>
            <w:rFonts w:ascii="Sylfaen" w:hAnsi="Sylfaen" w:cs="Sylfaen"/>
            <w:bCs/>
            <w:highlight w:val="yellow"/>
            <w:lang w:val="ka-GE"/>
          </w:rPr>
          <w:t>პაციენტთათვის ცხოვრების ადექვატური სტანდარტები</w:t>
        </w:r>
      </w:ins>
      <w:ins w:id="281" w:author="Ketevan Goginashvili" w:date="2019-05-08T19:10:00Z">
        <w:r w:rsidR="00037E05" w:rsidRPr="00037E05">
          <w:rPr>
            <w:rFonts w:ascii="Sylfaen" w:hAnsi="Sylfaen" w:cs="Sylfaen"/>
            <w:bCs/>
            <w:highlight w:val="yellow"/>
            <w:lang w:val="ka-GE"/>
            <w:rPrChange w:id="282" w:author="Ketevan Goginashvili" w:date="2019-05-08T19:11:00Z">
              <w:rPr>
                <w:rFonts w:ascii="Sylfaen" w:hAnsi="Sylfaen" w:cs="Sylfaen"/>
                <w:bCs/>
                <w:lang w:val="ka-GE"/>
              </w:rPr>
            </w:rPrChange>
          </w:rPr>
          <w:t>ს შექმნის მიზნით</w:t>
        </w:r>
      </w:ins>
      <w:ins w:id="283" w:author="Ketevan Goginashvili" w:date="2019-05-08T19:05:00Z">
        <w:r w:rsidR="00037E05" w:rsidRPr="00037E05">
          <w:rPr>
            <w:rFonts w:ascii="Sylfaen" w:hAnsi="Sylfaen" w:cs="Sylfaen"/>
            <w:bCs/>
            <w:highlight w:val="yellow"/>
            <w:lang w:val="ka-GE"/>
          </w:rPr>
          <w:t xml:space="preserve"> (შეზღუდული შესაძლებლობების მქონე პირთა უფებების კონვენცია, მუხლი 28, პუნქტი 2, (ა) ქვეპუნქტის შესაბამისად)</w:t>
        </w:r>
        <w:r w:rsidR="00037E05" w:rsidRPr="00037E05">
          <w:rPr>
            <w:rFonts w:ascii="Sylfaen" w:hAnsi="Sylfaen" w:cs="Sylfaen"/>
            <w:bCs/>
            <w:lang w:val="ka-GE"/>
            <w:rPrChange w:id="284" w:author="Ketevan Goginashvili" w:date="2019-05-08T19:09:00Z">
              <w:rPr>
                <w:rFonts w:ascii="Sylfaen" w:hAnsi="Sylfaen" w:cs="Sylfaen"/>
                <w:bCs/>
                <w:highlight w:val="yellow"/>
                <w:lang w:val="ka-GE"/>
              </w:rPr>
            </w:rPrChange>
          </w:rPr>
          <w:t xml:space="preserve"> .</w:t>
        </w:r>
      </w:ins>
    </w:p>
    <w:p w14:paraId="36109FDE" w14:textId="53770792" w:rsidR="006B3614" w:rsidRPr="00382C73" w:rsidRDefault="00037E05" w:rsidP="006B3614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ins w:id="285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86" w:author="Ketevan Goginashvili" w:date="2019-05-08T19:11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დ) </w:t>
        </w:r>
      </w:ins>
      <w:ins w:id="287" w:author="Shorena Ghirsiashvili" w:date="2019-05-07T17:58:00Z"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>ხელშეკრულების 3.1.1. მუხლის „ა“</w:t>
        </w:r>
      </w:ins>
      <w:ins w:id="288" w:author="Ketevan Goginashvili" w:date="2019-05-08T19:11:00Z">
        <w:r>
          <w:rPr>
            <w:rFonts w:ascii="Sylfaen" w:hAnsi="Sylfaen" w:cs="Sylfaen"/>
            <w:bCs/>
            <w:sz w:val="20"/>
            <w:szCs w:val="20"/>
            <w:lang w:val="ka-GE"/>
          </w:rPr>
          <w:t>,</w:t>
        </w:r>
      </w:ins>
      <w:ins w:id="289" w:author="Shorena Ghirsiashvili" w:date="2019-05-07T17:58:00Z">
        <w:del w:id="290" w:author="Ketevan Goginashvili" w:date="2019-05-08T19:11:00Z">
          <w:r w:rsidR="006B3614" w:rsidRPr="00382C73" w:rsidDel="00037E05">
            <w:rPr>
              <w:rFonts w:ascii="Sylfaen" w:hAnsi="Sylfaen" w:cs="Sylfaen"/>
              <w:bCs/>
              <w:sz w:val="20"/>
              <w:szCs w:val="20"/>
              <w:lang w:val="ka-GE"/>
            </w:rPr>
            <w:delText xml:space="preserve"> და</w:delText>
          </w:r>
        </w:del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„ბ“</w:t>
        </w:r>
        <w:r w:rsidR="006B3614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ins w:id="291" w:author="Ketevan Goginashvili" w:date="2019-05-08T19:11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და „გ“ </w:t>
        </w:r>
      </w:ins>
      <w:ins w:id="292" w:author="Shorena Ghirsiashvili" w:date="2019-05-07T17:58:00Z">
        <w:r w:rsidR="006B3614">
          <w:rPr>
            <w:rFonts w:ascii="Sylfaen" w:hAnsi="Sylfaen" w:cs="Sylfaen"/>
            <w:bCs/>
            <w:sz w:val="20"/>
            <w:szCs w:val="20"/>
            <w:lang w:val="ka-GE"/>
          </w:rPr>
          <w:t>ქვე</w:t>
        </w:r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პუნქტით ნაკისრი </w:t>
        </w:r>
        <w:r w:rsidR="006B3614">
          <w:rPr>
            <w:rFonts w:ascii="Sylfaen" w:hAnsi="Sylfaen" w:cs="Sylfaen"/>
            <w:bCs/>
            <w:sz w:val="20"/>
            <w:szCs w:val="20"/>
            <w:lang w:val="ka-GE"/>
          </w:rPr>
          <w:t>ვალდებულებების</w:t>
        </w:r>
        <w:r w:rsidR="006B3614"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შესრულების მიზნით, არანაკლებ 6 000 000 (ექვსი მილიონი) ლარის ინვესტიციის განხორციელება.</w:t>
        </w:r>
      </w:ins>
    </w:p>
    <w:p w14:paraId="36D1C743" w14:textId="77777777" w:rsidR="006B3614" w:rsidRPr="00382C73" w:rsidRDefault="006B3614" w:rsidP="006B3614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293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94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3.1.3 ქვეპუნქტში შევიდეს ცვლილება და ჩამოყალიბდეს შემდეგი რედაქციით:</w:t>
        </w:r>
      </w:ins>
    </w:p>
    <w:p w14:paraId="28D63759" w14:textId="77777777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295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commentRangeStart w:id="296"/>
      <w:ins w:id="297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„3.1.3 უზრუნველყოს „ქონებისთვის“ და 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„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“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პუნქტით განსაზღვრულ ოთხი საცხოვრისისთვის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(სამედიცინო პროფილის შენარჩუნება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:</w:t>
        </w:r>
        <w:commentRangeEnd w:id="296"/>
        <w:r>
          <w:rPr>
            <w:rStyle w:val="CommentReference"/>
          </w:rPr>
          <w:commentReference w:id="296"/>
        </w:r>
      </w:ins>
    </w:p>
    <w:p w14:paraId="3D161B49" w14:textId="77777777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298" w:author="Shorena Ghirsiashvili" w:date="2019-05-07T17:58:00Z"/>
          <w:rFonts w:ascii="Sylfaen" w:hAnsi="Sylfaen" w:cs="Sylfaen"/>
          <w:bCs/>
          <w:sz w:val="20"/>
          <w:szCs w:val="20"/>
          <w:lang w:val="ka-GE"/>
        </w:rPr>
      </w:pPr>
      <w:ins w:id="299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ა) „ქონებისთვის“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;</w:t>
        </w:r>
      </w:ins>
    </w:p>
    <w:p w14:paraId="1421A414" w14:textId="70947812" w:rsidR="006B3614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300" w:author="Shorena Ghirsiashvili" w:date="2019-05-07T18:02:00Z"/>
          <w:rFonts w:ascii="Sylfaen" w:hAnsi="Sylfaen" w:cs="Sylfaen"/>
          <w:bCs/>
          <w:sz w:val="20"/>
          <w:szCs w:val="20"/>
          <w:lang w:val="ka-GE"/>
        </w:rPr>
      </w:pPr>
      <w:ins w:id="301" w:author="Shorena Ghirsiashvili" w:date="2019-05-07T17:58:00Z">
        <w:r>
          <w:rPr>
            <w:rFonts w:ascii="Sylfaen" w:hAnsi="Sylfaen" w:cs="Sylfaen"/>
            <w:bCs/>
            <w:sz w:val="20"/>
            <w:szCs w:val="20"/>
            <w:lang w:val="ka-GE"/>
          </w:rPr>
          <w:t>ბ) „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ბ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“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 პუნქტით განსაზღვრულ ოთხი საცხოვრისისთვის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, შესაბამისი შენობა-ნაგებობების შექმნიდან, მისი </w:t>
        </w:r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 xml:space="preserve">არსებობის ვადით, მაგრამ არანაკლებ </w:t>
        </w:r>
      </w:ins>
      <w:ins w:id="302" w:author="Shorena Ghirsiashvili" w:date="2019-05-07T18:08:00Z">
        <w:r w:rsidR="00A62929" w:rsidRPr="00A62929">
          <w:rPr>
            <w:rFonts w:ascii="Sylfaen" w:hAnsi="Sylfaen" w:cs="Sylfaen"/>
            <w:bCs/>
            <w:sz w:val="20"/>
            <w:szCs w:val="20"/>
            <w:lang w:val="ka-GE"/>
          </w:rPr>
          <w:t xml:space="preserve">ამ შენობა-ნაგებობების შექმნიდან </w:t>
        </w:r>
        <w:r w:rsidR="00A62929">
          <w:rPr>
            <w:rFonts w:ascii="Sylfaen" w:hAnsi="Sylfaen" w:cs="Sylfaen"/>
            <w:bCs/>
            <w:sz w:val="20"/>
            <w:szCs w:val="20"/>
            <w:lang w:val="ka-GE"/>
          </w:rPr>
          <w:t xml:space="preserve"> </w:t>
        </w:r>
      </w:ins>
      <w:ins w:id="303" w:author="Shorena Ghirsiashvili" w:date="2019-05-07T17:58:00Z">
        <w:r w:rsidRPr="00382C73">
          <w:rPr>
            <w:rFonts w:ascii="Sylfaen" w:hAnsi="Sylfaen" w:cs="Sylfaen"/>
            <w:bCs/>
            <w:sz w:val="20"/>
            <w:szCs w:val="20"/>
            <w:lang w:val="ka-GE"/>
          </w:rPr>
          <w:t>50 (ორმოცდაათი წლის განმავლობაში</w:t>
        </w:r>
        <w:r>
          <w:rPr>
            <w:rFonts w:ascii="Sylfaen" w:hAnsi="Sylfaen" w:cs="Sylfaen"/>
            <w:bCs/>
            <w:sz w:val="20"/>
            <w:szCs w:val="20"/>
            <w:lang w:val="ka-GE"/>
          </w:rPr>
          <w:t>.</w:t>
        </w:r>
      </w:ins>
    </w:p>
    <w:p w14:paraId="6C976608" w14:textId="3E53F33B" w:rsidR="006B3614" w:rsidRPr="00527FE5" w:rsidRDefault="006B3614" w:rsidP="006B3614">
      <w:pPr>
        <w:spacing w:before="100" w:beforeAutospacing="1" w:after="100" w:afterAutospacing="1" w:line="240" w:lineRule="auto"/>
        <w:ind w:firstLine="720"/>
        <w:jc w:val="both"/>
        <w:rPr>
          <w:ins w:id="304" w:author="Shorena Ghirsiashvili" w:date="2019-05-07T17:58:00Z"/>
          <w:rFonts w:ascii="Sylfaen" w:eastAsia="SimSun" w:hAnsi="Sylfaen" w:cs="Sylfaen"/>
          <w:bCs/>
          <w:sz w:val="20"/>
          <w:szCs w:val="20"/>
          <w:lang w:val="ka-GE"/>
        </w:rPr>
      </w:pPr>
      <w:commentRangeStart w:id="305"/>
      <w:ins w:id="306" w:author="Shorena Ghirsiashvili" w:date="2019-05-07T18:02:00Z">
        <w:r>
          <w:rPr>
            <w:rFonts w:ascii="Sylfaen" w:hAnsi="Sylfaen" w:cs="Sylfaen"/>
            <w:bCs/>
            <w:sz w:val="20"/>
            <w:szCs w:val="20"/>
            <w:lang w:val="ka-GE"/>
          </w:rPr>
          <w:t>ამასთან, ზემოაღნიშნული ვალდებულებების შესრულება, არ გამოიწვევს საწარმოში</w:t>
        </w:r>
      </w:ins>
      <w:ins w:id="307" w:author="Shorena Ghirsiashvili" w:date="2019-05-07T18:05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(</w:t>
        </w:r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 xml:space="preserve">„შპს „აკად. ბ. ნანეიშვილის სახელობის ფსიქიკური ჯანმრთელობის ეროვნული </w:t>
        </w:r>
        <w:r w:rsidR="00BE1A9A">
          <w:rPr>
            <w:rFonts w:ascii="Sylfaen" w:hAnsi="Sylfaen" w:cs="Sylfaen"/>
            <w:bCs/>
            <w:sz w:val="20"/>
            <w:szCs w:val="20"/>
            <w:lang w:val="ka-GE"/>
          </w:rPr>
          <w:t>ცენტრი</w:t>
        </w:r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>“ (ს/კ №244969370</w:t>
        </w:r>
      </w:ins>
      <w:ins w:id="308" w:author="Shorena Ghirsiashvili" w:date="2019-05-07T18:16:00Z">
        <w:r w:rsidR="00BE1A9A">
          <w:rPr>
            <w:rFonts w:ascii="Sylfaen" w:hAnsi="Sylfaen" w:cs="Sylfaen"/>
            <w:bCs/>
            <w:sz w:val="20"/>
            <w:szCs w:val="20"/>
            <w:lang w:val="ka-GE"/>
          </w:rPr>
          <w:t>)</w:t>
        </w:r>
      </w:ins>
      <w:ins w:id="309" w:author="Shorena Ghirsiashvili" w:date="2019-05-07T18:05:00Z">
        <w:r w:rsidRPr="006B3614">
          <w:rPr>
            <w:rFonts w:ascii="Sylfaen" w:hAnsi="Sylfaen" w:cs="Sylfaen"/>
            <w:bCs/>
            <w:sz w:val="20"/>
            <w:szCs w:val="20"/>
            <w:lang w:val="ka-GE"/>
          </w:rPr>
          <w:t xml:space="preserve">) </w:t>
        </w:r>
      </w:ins>
      <w:ins w:id="310" w:author="Shorena Ghirsiashvili" w:date="2019-05-07T18:02:00Z">
        <w:r>
          <w:rPr>
            <w:rFonts w:ascii="Sylfaen" w:hAnsi="Sylfaen" w:cs="Sylfaen"/>
            <w:bCs/>
            <w:sz w:val="20"/>
            <w:szCs w:val="20"/>
            <w:lang w:val="ka-GE"/>
          </w:rPr>
          <w:t xml:space="preserve"> სახელმწიფოს წილის შემცირებას.</w:t>
        </w:r>
      </w:ins>
      <w:commentRangeEnd w:id="305"/>
      <w:r w:rsidR="00B92156">
        <w:rPr>
          <w:rStyle w:val="CommentReference"/>
        </w:rPr>
        <w:commentReference w:id="305"/>
      </w:r>
    </w:p>
    <w:p w14:paraId="3EAC32EE" w14:textId="1F0B32CA" w:rsidR="00460E48" w:rsidRPr="003631F4" w:rsidDel="006B3614" w:rsidRDefault="003631F4" w:rsidP="003631F4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del w:id="311" w:author="Shorena Ghirsiashvili" w:date="2019-05-07T17:58:00Z"/>
          <w:rFonts w:ascii="Sylfaen" w:hAnsi="Sylfaen" w:cs="Sylfaen"/>
          <w:bCs/>
          <w:lang w:val="ka-GE"/>
        </w:rPr>
      </w:pPr>
      <w:del w:id="312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 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 xml:space="preserve"> „მყიდველი“ ვალდებულია:</w:delText>
        </w:r>
      </w:del>
    </w:p>
    <w:p w14:paraId="6F2ABCE9" w14:textId="5DAA217E" w:rsidR="00460E48" w:rsidRPr="003631F4" w:rsidDel="006B3614" w:rsidRDefault="003631F4" w:rsidP="003631F4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del w:id="313" w:author="Shorena Ghirsiashvili" w:date="2019-05-07T17:58:00Z"/>
          <w:rFonts w:ascii="Sylfaen" w:hAnsi="Sylfaen" w:cs="Sylfaen"/>
          <w:bCs/>
          <w:lang w:val="ka-GE"/>
        </w:rPr>
      </w:pPr>
      <w:del w:id="314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3.1.1. </w:delText>
        </w:r>
        <w:r w:rsidR="00460E48" w:rsidRPr="003631F4" w:rsidDel="006B3614">
          <w:rPr>
            <w:rFonts w:ascii="Sylfaen" w:hAnsi="Sylfaen" w:cs="Sylfaen"/>
            <w:bCs/>
          </w:rPr>
          <w:delText>20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>2</w:delText>
        </w:r>
        <w:r w:rsidR="004D68E6" w:rsidDel="006B3614">
          <w:rPr>
            <w:rFonts w:ascii="Sylfaen" w:hAnsi="Sylfaen" w:cs="Sylfaen"/>
            <w:bCs/>
            <w:lang w:val="ka-GE"/>
          </w:rPr>
          <w:delText>2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 xml:space="preserve"> წლის </w:delText>
        </w:r>
        <w:r w:rsidR="004D68E6" w:rsidDel="006B3614">
          <w:rPr>
            <w:rFonts w:ascii="Sylfaen" w:hAnsi="Sylfaen" w:cs="Sylfaen"/>
            <w:bCs/>
            <w:lang w:val="ka-GE"/>
          </w:rPr>
          <w:delText xml:space="preserve">1 ივლისამდე </w:delText>
        </w:r>
        <w:r w:rsidR="00460E48" w:rsidRPr="003631F4" w:rsidDel="006B3614">
          <w:rPr>
            <w:rFonts w:ascii="Sylfaen" w:hAnsi="Sylfaen" w:cs="Sylfaen"/>
            <w:bCs/>
            <w:lang w:val="ka-GE"/>
          </w:rPr>
          <w:delText>უზრუნველყოს:</w:delText>
        </w:r>
      </w:del>
    </w:p>
    <w:p w14:paraId="559E186D" w14:textId="4C68AC0F" w:rsidR="00A10DB2" w:rsidRPr="00BA3330" w:rsidDel="006B3614" w:rsidRDefault="00460E48" w:rsidP="00A10DB2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315" w:author="Shorena Ghirsiashvili" w:date="2019-05-07T17:58:00Z"/>
          <w:rFonts w:ascii="Sylfaen" w:hAnsi="Sylfaen" w:cs="Sylfaen"/>
          <w:bCs/>
          <w:lang w:val="ka-GE"/>
        </w:rPr>
      </w:pPr>
      <w:del w:id="316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ა) „საწარმოს“ საკუთრებაში არსებულ #37.10.33.011 საკადასტრო კოდით რეგისტრირებულ უძრავ ქონებაზე (შემდეგში „ქონება“) არანაკლებ 450 </w:delText>
        </w:r>
      </w:del>
      <w:ins w:id="317" w:author="Ketevan Goginashvili" w:date="2019-04-08T14:33:00Z">
        <w:del w:id="318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550 </w:delText>
          </w:r>
        </w:del>
      </w:ins>
      <w:del w:id="319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(ოთხასორმოცდაათი) </w:delText>
        </w:r>
      </w:del>
      <w:ins w:id="320" w:author="Ketevan Goginashvili" w:date="2019-04-08T14:33:00Z">
        <w:del w:id="321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(ხუთასორმოცდაათი) </w:delText>
          </w:r>
        </w:del>
      </w:ins>
      <w:del w:id="322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საწოლზე გათვლილი სამედიცინო დაწესებულებ</w:delText>
        </w:r>
      </w:del>
      <w:ins w:id="323" w:author="Ketevan Goginashvili" w:date="2019-04-08T14:35:00Z">
        <w:del w:id="324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>(ებ)</w:delText>
          </w:r>
        </w:del>
      </w:ins>
      <w:del w:id="325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ის შექმნა</w:delText>
        </w:r>
      </w:del>
      <w:ins w:id="326" w:author="Ketevan Goginashvili" w:date="2019-04-08T14:44:00Z">
        <w:del w:id="327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და </w:delText>
          </w:r>
        </w:del>
      </w:ins>
      <w:ins w:id="328" w:author="Ketevan Goginashvili" w:date="2019-04-08T14:45:00Z">
        <w:del w:id="329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ფუ</w:delText>
          </w:r>
        </w:del>
      </w:ins>
      <w:ins w:id="330" w:author="Mariam Darakhvelidze" w:date="2019-04-10T19:14:00Z">
        <w:del w:id="331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ნქ</w:delText>
          </w:r>
        </w:del>
      </w:ins>
      <w:ins w:id="332" w:author="Ketevan Goginashvili" w:date="2019-04-08T14:45:00Z">
        <w:del w:id="333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ქც</w:delText>
          </w:r>
        </w:del>
      </w:ins>
      <w:ins w:id="334" w:author="Mariam Darakhvelidze" w:date="2019-04-10T19:14:00Z">
        <w:del w:id="335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იო</w:delText>
          </w:r>
        </w:del>
      </w:ins>
      <w:ins w:id="336" w:author="Ketevan Goginashvili" w:date="2019-04-08T14:45:00Z">
        <w:del w:id="337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ნიონირებ</w:delText>
          </w:r>
        </w:del>
      </w:ins>
      <w:ins w:id="338" w:author="Ketevan Goginashvili" w:date="2019-04-08T14:46:00Z">
        <w:del w:id="339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ის დაწყება</w:delText>
          </w:r>
        </w:del>
      </w:ins>
      <w:ins w:id="340" w:author="Ketevan Goginashvili" w:date="2019-04-08T14:45:00Z">
        <w:del w:id="341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ქვეყანაში </w:delText>
          </w:r>
        </w:del>
      </w:ins>
      <w:ins w:id="342" w:author="Ketevan Goginashvili" w:date="2019-04-08T14:46:00Z">
        <w:del w:id="343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არსებული</w:delText>
          </w:r>
        </w:del>
      </w:ins>
      <w:ins w:id="344" w:author="Ketevan Goginashvili" w:date="2019-04-08T14:45:00Z">
        <w:del w:id="345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346" w:author="Ketevan Goginashvili" w:date="2019-04-08T14:47:00Z">
        <w:del w:id="347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რეგულაციების</w:delText>
          </w:r>
        </w:del>
      </w:ins>
      <w:ins w:id="348" w:author="Ketevan Goginashvili" w:date="2019-04-08T14:45:00Z">
        <w:del w:id="349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 xml:space="preserve"> შესაბამისად. </w:delText>
          </w:r>
        </w:del>
      </w:ins>
      <w:ins w:id="350" w:author="Ketevan Goginashvili" w:date="2019-04-08T14:39:00Z">
        <w:del w:id="351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საწოლების </w:delText>
          </w:r>
          <w:r w:rsidR="00A10DB2" w:rsidDel="006B3614">
            <w:rPr>
              <w:rFonts w:ascii="Sylfaen" w:hAnsi="Sylfaen" w:cs="Sylfaen"/>
              <w:bCs/>
              <w:lang w:val="ka-GE"/>
            </w:rPr>
            <w:delText>ფუ</w:delText>
          </w:r>
          <w:r w:rsidR="003A3D85" w:rsidDel="006B3614">
            <w:rPr>
              <w:rFonts w:ascii="Sylfaen" w:hAnsi="Sylfaen" w:cs="Sylfaen"/>
              <w:bCs/>
              <w:lang w:val="ka-GE"/>
            </w:rPr>
            <w:delText>ნ</w:delText>
          </w:r>
        </w:del>
      </w:ins>
      <w:ins w:id="352" w:author="Ketevan Goginashvili" w:date="2019-04-08T14:42:00Z">
        <w:del w:id="353" w:author="Shorena Ghirsiashvili" w:date="2019-05-07T17:58:00Z">
          <w:r w:rsidR="00A10DB2" w:rsidDel="006B3614">
            <w:rPr>
              <w:rFonts w:ascii="Sylfaen" w:hAnsi="Sylfaen" w:cs="Sylfaen"/>
              <w:bCs/>
              <w:lang w:val="ka-GE"/>
            </w:rPr>
            <w:delText>ქ</w:delText>
          </w:r>
        </w:del>
      </w:ins>
      <w:ins w:id="354" w:author="Ketevan Goginashvili" w:date="2019-04-08T14:39:00Z">
        <w:del w:id="355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ციური დატვირთვა ასეთია </w:delText>
          </w:r>
        </w:del>
      </w:ins>
      <w:ins w:id="356" w:author="Ketevan Goginashvili" w:date="2019-04-08T14:40:00Z">
        <w:del w:id="357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>- 4</w:delText>
          </w:r>
        </w:del>
      </w:ins>
      <w:ins w:id="358" w:author="Ketevan Goginashvili" w:date="2019-04-08T14:39:00Z">
        <w:del w:id="359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50 საავადმყოფო საწოლი და </w:delText>
          </w:r>
        </w:del>
      </w:ins>
      <w:ins w:id="360" w:author="Ketevan Goginashvili" w:date="2019-04-08T14:52:00Z">
        <w:del w:id="361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100 ბენეფიციარზე გათვლილი 4 საცხოვრისი (</w:delText>
          </w:r>
        </w:del>
      </w:ins>
      <w:ins w:id="362" w:author="Ketevan Goginashvili" w:date="2019-04-08T14:53:00Z">
        <w:del w:id="363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 xml:space="preserve">თითოეული არაუმეტეს </w:delText>
          </w:r>
        </w:del>
      </w:ins>
      <w:del w:id="364" w:author="Shorena Ghirsiashvili" w:date="2019-05-07T17:58:00Z">
        <w:r w:rsidR="006F0524" w:rsidDel="006B3614">
          <w:rPr>
            <w:rFonts w:ascii="Sylfaen" w:hAnsi="Sylfaen" w:cs="Sylfaen"/>
            <w:bCs/>
            <w:lang w:val="ka-GE"/>
          </w:rPr>
          <w:delText>2</w:delText>
        </w:r>
        <w:r w:rsidR="00FB36D6" w:rsidDel="006B3614">
          <w:rPr>
            <w:rFonts w:ascii="Sylfaen" w:hAnsi="Sylfaen" w:cs="Sylfaen"/>
            <w:bCs/>
            <w:lang w:val="ka-GE"/>
          </w:rPr>
          <w:delText>5</w:delText>
        </w:r>
        <w:r w:rsidR="006F0524" w:rsidDel="006B3614">
          <w:rPr>
            <w:rFonts w:ascii="Sylfaen" w:hAnsi="Sylfaen" w:cs="Sylfaen"/>
            <w:bCs/>
            <w:lang w:val="ka-GE"/>
          </w:rPr>
          <w:delText xml:space="preserve"> </w:delText>
        </w:r>
      </w:del>
      <w:ins w:id="365" w:author="Ketevan Goginashvili" w:date="2019-04-08T14:53:00Z">
        <w:del w:id="366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ბენეფიციარზე</w:delText>
          </w:r>
        </w:del>
      </w:ins>
      <w:ins w:id="367" w:author="Ketevan Goginashvili" w:date="2019-05-01T13:10:00Z">
        <w:del w:id="368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369" w:author="Ketevan Goginashvili" w:date="2019-04-08T14:39:00Z">
        <w:del w:id="370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ins w:id="371" w:author="Ketevan Goginashvili" w:date="2019-05-01T13:12:00Z">
        <w:del w:id="372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373" w:author="Ketevan Goginashvili" w:date="2019-04-08T14:39:00Z">
        <w:del w:id="374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375" w:author="Ketevan Goginashvili" w:date="2019-05-01T13:12:00Z">
        <w:del w:id="376" w:author="Shorena Ghirsiashvili" w:date="2019-05-07T17:58:00Z">
          <w:r w:rsidR="0025551E" w:rsidRPr="00366937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რომელიც შეიქმნება „ქონების“ გარეთ ბ.ბ. პუნქტით გათვალისწინებულ </w:delText>
          </w:r>
        </w:del>
      </w:ins>
      <w:ins w:id="377" w:author="Ketevan Goginashvili" w:date="2019-05-01T13:14:00Z">
        <w:del w:id="378" w:author="Shorena Ghirsiashvili" w:date="2019-05-07T17:58:00Z">
          <w:r w:rsidR="002B30A0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ლოკაციაზე</w:delText>
          </w:r>
        </w:del>
      </w:ins>
      <w:ins w:id="379" w:author="Ketevan Goginashvili" w:date="2019-05-01T13:12:00Z">
        <w:del w:id="380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ins w:id="381" w:author="Ketevan Goginashvili" w:date="2019-04-08T14:34:00Z">
        <w:del w:id="382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  <w:r w:rsidR="003A3D85" w:rsidRPr="00BA3330" w:rsidDel="006B3614">
            <w:rPr>
              <w:rFonts w:ascii="Sylfaen" w:hAnsi="Sylfaen" w:cs="Sylfaen"/>
              <w:bCs/>
              <w:lang w:val="ka-GE"/>
            </w:rPr>
            <w:lastRenderedPageBreak/>
            <w:delText xml:space="preserve">აქედან, ცნობად იქნა მიღებული, რომ 100 </w:delText>
          </w:r>
        </w:del>
      </w:ins>
      <w:ins w:id="383" w:author="Ketevan Goginashvili" w:date="2019-04-08T14:40:00Z">
        <w:del w:id="384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საავადმყოფო </w:delText>
          </w:r>
        </w:del>
      </w:ins>
      <w:ins w:id="385" w:author="Ketevan Goginashvili" w:date="2019-04-08T14:34:00Z">
        <w:del w:id="386" w:author="Shorena Ghirsiashvili" w:date="2019-05-07T17:58:00Z">
          <w:r w:rsidR="003A3D85" w:rsidRPr="00BA3330" w:rsidDel="006B3614">
            <w:rPr>
              <w:rFonts w:ascii="Sylfaen" w:hAnsi="Sylfaen" w:cs="Sylfaen"/>
              <w:bCs/>
              <w:lang w:val="ka-GE"/>
            </w:rPr>
            <w:delText xml:space="preserve">საწოლი, რომელიც განთავსებულია </w:delText>
          </w:r>
        </w:del>
      </w:ins>
      <w:ins w:id="387" w:author="Ketevan Goginashvili" w:date="2019-04-08T14:51:00Z">
        <w:del w:id="388" w:author="Shorena Ghirsiashvili" w:date="2019-05-07T17:58:00Z">
          <w:r w:rsidR="006F0524" w:rsidDel="006B3614">
            <w:rPr>
              <w:rFonts w:ascii="Sylfaen" w:hAnsi="Sylfaen" w:cs="Sylfaen"/>
              <w:bCs/>
              <w:lang w:val="ka-GE"/>
            </w:rPr>
            <w:delText>2019 წელს აშენებულ</w:delText>
          </w:r>
        </w:del>
      </w:ins>
      <w:ins w:id="389" w:author="Ketevan Goginashvili" w:date="2019-04-08T14:34:00Z">
        <w:del w:id="390" w:author="Shorena Ghirsiashvili" w:date="2019-05-07T17:58:00Z">
          <w:r w:rsidR="003A3D85" w:rsidRPr="00BA3330" w:rsidDel="006B3614">
            <w:rPr>
              <w:rFonts w:ascii="Sylfaen" w:hAnsi="Sylfaen" w:cs="Sylfaen"/>
              <w:bCs/>
              <w:lang w:val="ka-GE"/>
            </w:rPr>
            <w:delText xml:space="preserve"> შენობა-ნაგებობაში  (საერთო ფართით 2400 კვ.მ) უკვე შექმნილია,</w:delText>
          </w:r>
        </w:del>
      </w:ins>
      <w:del w:id="391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;</w:delText>
        </w:r>
      </w:del>
      <w:ins w:id="392" w:author="Ketevan Goginashvili" w:date="2019-04-08T14:30:00Z">
        <w:del w:id="393" w:author="Shorena Ghirsiashvili" w:date="2019-05-07T17:58:00Z">
          <w:r w:rsidR="003A3D85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</w:p>
    <w:p w14:paraId="2D1BE916" w14:textId="0D654BDE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394" w:author="Shorena Ghirsiashvili" w:date="2019-05-07T17:58:00Z"/>
          <w:rFonts w:ascii="Sylfaen" w:hAnsi="Sylfaen" w:cs="Sylfaen"/>
          <w:lang w:val="ka-GE"/>
        </w:rPr>
      </w:pPr>
      <w:del w:id="395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ბ) </w:delText>
        </w:r>
        <w:r w:rsidRPr="00D636DE" w:rsidDel="006B3614">
          <w:rPr>
            <w:rFonts w:ascii="Sylfaen" w:hAnsi="Sylfaen" w:cs="Sylfaen"/>
            <w:lang w:val="ka-GE"/>
          </w:rPr>
          <w:delText xml:space="preserve">გეოგრაფიული ხელმისაწვდომობის </w:delText>
        </w:r>
        <w:r w:rsidDel="006B3614">
          <w:rPr>
            <w:rFonts w:ascii="Sylfaen" w:hAnsi="Sylfaen" w:cs="Sylfaen"/>
            <w:lang w:val="ka-GE"/>
          </w:rPr>
          <w:delText xml:space="preserve">გათვალისწინებისა </w:delText>
        </w:r>
        <w:r w:rsidRPr="00D636DE" w:rsidDel="006B3614">
          <w:rPr>
            <w:rFonts w:ascii="Sylfaen" w:hAnsi="Sylfaen" w:cs="Sylfaen"/>
            <w:lang w:val="ka-GE"/>
          </w:rPr>
          <w:delText>და ახლომდებარე სათემო ამბულატორიული სერვისებ</w:delText>
        </w:r>
        <w:r w:rsidDel="006B3614">
          <w:rPr>
            <w:rFonts w:ascii="Sylfaen" w:hAnsi="Sylfaen" w:cs="Sylfaen"/>
            <w:lang w:val="ka-GE"/>
          </w:rPr>
          <w:delText>ის განვითარებისათვის:</w:delText>
        </w:r>
      </w:del>
    </w:p>
    <w:p w14:paraId="22C9C284" w14:textId="7AE490B4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396" w:author="Shorena Ghirsiashvili" w:date="2019-05-07T17:58:00Z"/>
          <w:rFonts w:ascii="Sylfaen" w:hAnsi="Sylfaen" w:cs="Sylfaen"/>
          <w:bCs/>
          <w:lang w:val="ka-GE"/>
        </w:rPr>
      </w:pPr>
      <w:del w:id="397" w:author="Shorena Ghirsiashvili" w:date="2019-05-07T17:58:00Z">
        <w:r w:rsidDel="006B3614">
          <w:rPr>
            <w:rFonts w:ascii="Sylfaen" w:hAnsi="Sylfaen" w:cs="Sylfaen"/>
            <w:lang w:val="ka-GE"/>
          </w:rPr>
          <w:delText xml:space="preserve">ბ.ა) </w:delText>
        </w:r>
        <w:r w:rsidRPr="00D636DE" w:rsidDel="006B3614">
          <w:rPr>
            <w:rFonts w:ascii="Sylfaen" w:hAnsi="Sylfaen" w:cs="Sylfaen"/>
            <w:bCs/>
            <w:lang w:val="ka-GE"/>
          </w:rPr>
          <w:delText>„საწარმოს“ ტერიტორიის გარეთ</w:delText>
        </w:r>
        <w:r w:rsidRPr="00D636DE" w:rsidDel="006B3614">
          <w:rPr>
            <w:rFonts w:ascii="Sylfaen" w:hAnsi="Sylfaen" w:cs="Sylfaen"/>
            <w:lang w:val="ka-GE"/>
          </w:rPr>
          <w:delText xml:space="preserve"> ჯამში </w:delText>
        </w:r>
        <w:r w:rsidDel="006B3614">
          <w:rPr>
            <w:rFonts w:ascii="Sylfaen" w:hAnsi="Sylfaen" w:cs="Sylfaen"/>
            <w:lang w:val="ka-GE"/>
          </w:rPr>
          <w:delText>არაუმეტეს 100 (ასი) ბენეფიციარზე გათვლილი</w:delText>
        </w:r>
        <w:r w:rsidRPr="00D636DE" w:rsidDel="006B3614">
          <w:rPr>
            <w:rFonts w:ascii="Sylfaen" w:hAnsi="Sylfaen" w:cs="Sylfaen"/>
            <w:bCs/>
            <w:lang w:val="ka-GE"/>
          </w:rPr>
          <w:delText xml:space="preserve"> 4 (ოთხი) საცხოვრისის</w:delText>
        </w:r>
        <w:r w:rsidDel="006B3614">
          <w:rPr>
            <w:rFonts w:ascii="Sylfaen" w:hAnsi="Sylfaen" w:cs="Sylfaen"/>
            <w:bCs/>
            <w:lang w:val="ka-GE"/>
          </w:rPr>
          <w:delText xml:space="preserve"> (თითოეული არაუმეტეს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2</w:delText>
        </w:r>
      </w:del>
      <w:ins w:id="398" w:author="Mariam Darakhvelidze" w:date="2019-04-10T19:16:00Z">
        <w:del w:id="399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5</w:delText>
          </w:r>
        </w:del>
      </w:ins>
      <w:del w:id="400" w:author="Shorena Ghirsiashvili" w:date="2019-05-07T17:58:00Z">
        <w:r w:rsidR="003631F4" w:rsidDel="006B3614">
          <w:rPr>
            <w:rFonts w:ascii="Sylfaen" w:hAnsi="Sylfaen" w:cs="Sylfaen"/>
            <w:bCs/>
            <w:lang w:val="ka-GE"/>
          </w:rPr>
          <w:delText>4</w:delText>
        </w:r>
        <w:r w:rsidDel="006B3614">
          <w:rPr>
            <w:rFonts w:ascii="Sylfaen" w:hAnsi="Sylfaen" w:cs="Sylfaen"/>
            <w:bCs/>
            <w:lang w:val="ka-GE"/>
          </w:rPr>
          <w:delText xml:space="preserve"> ბენეფიციარზე)</w:delText>
        </w:r>
        <w:r w:rsidRPr="00D636DE" w:rsidDel="006B3614">
          <w:rPr>
            <w:rFonts w:ascii="Sylfaen" w:hAnsi="Sylfaen" w:cs="Sylfaen"/>
            <w:bCs/>
            <w:lang w:val="ka-GE"/>
          </w:rPr>
          <w:delText>, მ.შ. ქუთაისში 2 (ორი), ფოთში 1 (ერთი), სენაკში 1 (ერთი), ახალი შენობა-ნაგებობის აშენება</w:delText>
        </w:r>
      </w:del>
      <w:ins w:id="401" w:author="Ketevan Goginashvili" w:date="2019-04-08T14:48:00Z">
        <w:del w:id="402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>,</w:delText>
          </w:r>
        </w:del>
      </w:ins>
      <w:del w:id="403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და </w:delText>
        </w:r>
        <w:r w:rsidR="003631F4" w:rsidDel="006B3614">
          <w:rPr>
            <w:rFonts w:ascii="Sylfaen" w:hAnsi="Sylfaen" w:cs="Sylfaen"/>
            <w:bCs/>
            <w:lang w:val="ka-GE"/>
          </w:rPr>
          <w:delText>ექსპლუატაციაში მიღება</w:delText>
        </w:r>
      </w:del>
      <w:ins w:id="404" w:author="Ketevan Goginashvili" w:date="2019-04-08T14:48:00Z">
        <w:del w:id="405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 xml:space="preserve"> და ფუ</w:delText>
          </w:r>
        </w:del>
      </w:ins>
      <w:ins w:id="406" w:author="Mariam Darakhvelidze" w:date="2019-04-10T19:16:00Z">
        <w:del w:id="407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ნ</w:delText>
          </w:r>
        </w:del>
      </w:ins>
      <w:ins w:id="408" w:author="Ketevan Goginashvili" w:date="2019-04-08T14:48:00Z">
        <w:del w:id="409" w:author="Shorena Ghirsiashvili" w:date="2019-05-07T17:58:00Z">
          <w:r w:rsidR="008D0EE6" w:rsidDel="006B3614">
            <w:rPr>
              <w:rFonts w:ascii="Sylfaen" w:hAnsi="Sylfaen" w:cs="Sylfaen"/>
              <w:bCs/>
              <w:lang w:val="ka-GE"/>
            </w:rPr>
            <w:delText>ქცნიონირების დაწყება ქვეყანაში არსებული რეგულაციების შესაბამისად</w:delText>
          </w:r>
        </w:del>
      </w:ins>
      <w:ins w:id="410" w:author="Ketevan Goginashvili" w:date="2019-05-01T13:05:00Z">
        <w:del w:id="411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.</w:delText>
          </w:r>
        </w:del>
      </w:ins>
      <w:del w:id="412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31380D68" w14:textId="566FDB09" w:rsidR="00460E48" w:rsidDel="006B3614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413" w:author="Ketevan Goginashvili" w:date="2019-04-08T14:59:00Z"/>
          <w:del w:id="414" w:author="Shorena Ghirsiashvili" w:date="2019-05-07T17:58:00Z"/>
          <w:rFonts w:ascii="Sylfaen" w:hAnsi="Sylfaen" w:cs="Sylfaen"/>
          <w:bCs/>
          <w:lang w:val="ka-GE"/>
        </w:rPr>
      </w:pPr>
      <w:del w:id="415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ბ.ბ) 2019 წლის </w:delText>
        </w:r>
      </w:del>
      <w:ins w:id="416" w:author="Mariam Darakhvelidze" w:date="2019-04-10T19:16:00Z">
        <w:del w:id="417" w:author="Shorena Ghirsiashvili" w:date="2019-05-07T17:58:00Z">
          <w:r w:rsidR="00FB36D6" w:rsidDel="006B3614">
            <w:rPr>
              <w:rFonts w:ascii="Sylfaen" w:hAnsi="Sylfaen" w:cs="Sylfaen"/>
              <w:bCs/>
              <w:lang w:val="ka-GE"/>
            </w:rPr>
            <w:delText>31 დეკემბრამდე</w:delText>
          </w:r>
        </w:del>
      </w:ins>
      <w:del w:id="418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ბოლომდე</w:delText>
        </w:r>
      </w:del>
      <w:ins w:id="419" w:author="Ketevan Goginashvili" w:date="2019-05-01T12:45:00Z">
        <w:del w:id="420" w:author="Shorena Ghirsiashvili" w:date="2019-05-07T17:58:00Z">
          <w:r w:rsidR="00234F8A" w:rsidDel="006B3614">
            <w:rPr>
              <w:rFonts w:ascii="Sylfaen" w:hAnsi="Sylfaen" w:cs="Sylfaen"/>
              <w:bCs/>
              <w:lang w:val="ka-GE"/>
            </w:rPr>
            <w:delText xml:space="preserve">ბ.ა. პუნქტში </w:delText>
          </w:r>
        </w:del>
      </w:ins>
      <w:del w:id="421" w:author="Shorena Ghirsiashvili" w:date="2019-05-07T17:58:00Z">
        <w:r w:rsidR="003631F4" w:rsidDel="006B3614">
          <w:rPr>
            <w:rFonts w:ascii="Sylfaen" w:hAnsi="Sylfaen" w:cs="Sylfaen"/>
            <w:bCs/>
            <w:lang w:val="ka-GE"/>
          </w:rPr>
          <w:delText xml:space="preserve"> </w:delText>
        </w:r>
        <w:r w:rsidRPr="004C7E55" w:rsidDel="006B3614">
          <w:rPr>
            <w:rFonts w:ascii="Sylfaen" w:hAnsi="Sylfaen" w:cs="Sylfaen"/>
            <w:bCs/>
            <w:lang w:val="ka-GE"/>
          </w:rPr>
          <w:delText>აღნიშნულ 4 ლოკაციაზე</w:delText>
        </w:r>
        <w:r w:rsidDel="006B3614">
          <w:rPr>
            <w:rFonts w:ascii="Sylfaen" w:hAnsi="Sylfaen" w:cs="Sylfaen"/>
            <w:bCs/>
            <w:lang w:val="ka-GE"/>
          </w:rPr>
          <w:delText xml:space="preserve"> (ქუთაისი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2</w:delText>
        </w:r>
        <w:r w:rsidDel="006B3614">
          <w:rPr>
            <w:rFonts w:ascii="Sylfaen" w:hAnsi="Sylfaen" w:cs="Sylfaen"/>
            <w:bCs/>
            <w:lang w:val="ka-GE"/>
          </w:rPr>
          <w:delText>, სენაკი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1</w:delText>
        </w:r>
        <w:r w:rsidDel="006B3614">
          <w:rPr>
            <w:rFonts w:ascii="Sylfaen" w:hAnsi="Sylfaen" w:cs="Sylfaen"/>
            <w:bCs/>
            <w:lang w:val="ka-GE"/>
          </w:rPr>
          <w:delText>, ფოთი</w:delText>
        </w:r>
        <w:r w:rsidR="003631F4" w:rsidDel="006B3614">
          <w:rPr>
            <w:rFonts w:ascii="Sylfaen" w:hAnsi="Sylfaen" w:cs="Sylfaen"/>
            <w:bCs/>
            <w:lang w:val="ka-GE"/>
          </w:rPr>
          <w:delText xml:space="preserve"> 1</w:delText>
        </w:r>
        <w:r w:rsidDel="006B3614">
          <w:rPr>
            <w:rFonts w:ascii="Sylfaen" w:hAnsi="Sylfaen" w:cs="Sylfaen"/>
            <w:bCs/>
            <w:lang w:val="ka-GE"/>
          </w:rPr>
          <w:delText xml:space="preserve">) </w:delText>
        </w:r>
        <w:r w:rsidRPr="00DF67AD" w:rsidDel="006B3614">
          <w:rPr>
            <w:rFonts w:ascii="Sylfaen" w:hAnsi="Sylfaen" w:cs="Sylfaen"/>
            <w:bCs/>
            <w:lang w:val="ka-GE"/>
          </w:rPr>
          <w:delText>მიწის ნაკვეთების შეძენაზე</w:delText>
        </w:r>
        <w:r w:rsidR="005F2B49" w:rsidDel="006B3614">
          <w:rPr>
            <w:rFonts w:ascii="Sylfaen" w:hAnsi="Sylfaen" w:cs="Sylfaen"/>
            <w:bCs/>
            <w:lang w:val="ka-GE"/>
          </w:rPr>
          <w:delText xml:space="preserve"> </w:delText>
        </w:r>
        <w:r w:rsidRPr="00DF67AD" w:rsidDel="006B3614">
          <w:rPr>
            <w:rFonts w:ascii="Sylfaen" w:hAnsi="Sylfaen" w:cs="Sylfaen"/>
            <w:bCs/>
            <w:lang w:val="ka-GE"/>
          </w:rPr>
          <w:delText>შესაბამის</w:delText>
        </w:r>
        <w:r w:rsidDel="006B3614">
          <w:rPr>
            <w:rFonts w:ascii="Sylfaen" w:hAnsi="Sylfaen" w:cs="Sylfaen"/>
            <w:bCs/>
            <w:lang w:val="ka-GE"/>
          </w:rPr>
          <w:delText>ი დოკუმენტაციის წარმო</w:delText>
        </w:r>
        <w:r w:rsidRPr="004C7E55" w:rsidDel="006B3614">
          <w:rPr>
            <w:rFonts w:ascii="Sylfaen" w:hAnsi="Sylfaen" w:cs="Sylfaen"/>
            <w:bCs/>
            <w:lang w:val="ka-GE"/>
          </w:rPr>
          <w:delText>დგენ</w:delText>
        </w:r>
        <w:r w:rsidDel="006B3614">
          <w:rPr>
            <w:rFonts w:ascii="Sylfaen" w:hAnsi="Sylfaen" w:cs="Sylfaen"/>
            <w:bCs/>
            <w:lang w:val="ka-GE"/>
          </w:rPr>
          <w:delText>ა.</w:delText>
        </w:r>
      </w:del>
    </w:p>
    <w:p w14:paraId="4E67253F" w14:textId="19E6C0CF" w:rsidR="00196185" w:rsidDel="006B3614" w:rsidRDefault="00196185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422" w:author="Shorena Ghirsiashvili" w:date="2019-05-07T17:58:00Z"/>
          <w:rFonts w:ascii="Sylfaen" w:hAnsi="Sylfaen" w:cs="Sylfaen"/>
          <w:bCs/>
          <w:lang w:val="ka-GE"/>
        </w:rPr>
      </w:pPr>
      <w:ins w:id="423" w:author="Ketevan Goginashvili" w:date="2019-04-08T14:59:00Z">
        <w:del w:id="424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 xml:space="preserve">გ) </w:delText>
          </w:r>
          <w:r w:rsidRPr="00BA3330" w:rsidDel="006B3614">
            <w:rPr>
              <w:rFonts w:ascii="Sylfaen" w:hAnsi="Sylfaen" w:cs="Sylfaen"/>
              <w:bCs/>
              <w:lang w:val="ka-GE"/>
            </w:rPr>
            <w:delText>პაციენტებისთვის განკუთვნილ სხვა შენობებში (</w:delText>
          </w:r>
        </w:del>
      </w:ins>
      <w:ins w:id="425" w:author="Ketevan Goginashvili" w:date="2019-05-01T13:07:00Z">
        <w:del w:id="426" w:author="Shorena Ghirsiashvili" w:date="2019-05-07T17:58:00Z">
          <w:r w:rsidR="0025551E" w:rsidDel="006B3614">
            <w:rPr>
              <w:rFonts w:ascii="Sylfaen" w:hAnsi="Sylfaen" w:cs="Sylfaen"/>
              <w:bCs/>
              <w:lang w:val="ka-GE"/>
            </w:rPr>
            <w:delText>#</w:delText>
          </w:r>
          <w:r w:rsidR="0025551E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37.10.33.011 საკადასტრო კოდით რეგისტრირებულ უძრავ ქონებაზე</w:delText>
          </w:r>
          <w:r w:rsidR="0025551E" w:rsidDel="006B3614">
            <w:rPr>
              <w:rFonts w:ascii="Sylfaen" w:hAnsi="Sylfaen" w:cs="Sylfaen"/>
              <w:bCs/>
              <w:lang w:val="ka-GE"/>
            </w:rPr>
            <w:delText>)  (</w:delText>
          </w:r>
        </w:del>
      </w:ins>
      <w:ins w:id="427" w:author="Ketevan Goginashvili" w:date="2019-04-08T14:59:00Z">
        <w:del w:id="428" w:author="Shorena Ghirsiashvili" w:date="2019-05-07T17:58:00Z">
          <w:r w:rsidRPr="00BA3330" w:rsidDel="006B3614">
            <w:rPr>
              <w:rFonts w:ascii="Sylfaen" w:hAnsi="Sylfaen" w:cs="Sylfaen"/>
              <w:bCs/>
              <w:lang w:val="ka-GE"/>
            </w:rPr>
            <w:delText>მ.შ. თავშესაფარი</w:delText>
          </w:r>
        </w:del>
      </w:ins>
      <w:ins w:id="429" w:author="Ketevan Goginashvili" w:date="2019-04-08T15:00:00Z">
        <w:del w:id="430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, იძულებით/არანებაყოფლობით ფსიქიატრიულ მკურნალობაზე მყოფთა შენობა და ა.შ</w:delText>
          </w:r>
        </w:del>
      </w:ins>
      <w:ins w:id="431" w:author="Ketevan Goginashvili" w:date="2019-04-08T14:59:00Z">
        <w:del w:id="432" w:author="Shorena Ghirsiashvili" w:date="2019-05-07T17:58:00Z">
          <w:r w:rsidRPr="00BA3330" w:rsidDel="006B3614">
            <w:rPr>
              <w:rFonts w:ascii="Sylfaen" w:hAnsi="Sylfaen" w:cs="Sylfaen"/>
              <w:bCs/>
              <w:lang w:val="ka-GE"/>
            </w:rPr>
            <w:delText xml:space="preserve">) </w:delText>
          </w:r>
          <w:r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ჩატარდეს </w:delText>
          </w:r>
        </w:del>
      </w:ins>
      <w:del w:id="433" w:author="Shorena Ghirsiashvili" w:date="2019-05-07T17:58:00Z">
        <w:r w:rsidR="00C6767B" w:rsidRPr="00FD1820" w:rsidDel="006B3614">
          <w:rPr>
            <w:rStyle w:val="CommentReference"/>
            <w:highlight w:val="yellow"/>
          </w:rPr>
          <w:commentReference w:id="434"/>
        </w:r>
      </w:del>
      <w:ins w:id="435" w:author="Ketevan Goginashvili" w:date="2019-04-08T14:59:00Z">
        <w:del w:id="436" w:author="Shorena Ghirsiashvili" w:date="2019-05-07T17:58:00Z">
          <w:r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სარემონტო სამუშაოები მათი  რეაბილიტაციისათვის</w:delText>
          </w:r>
        </w:del>
      </w:ins>
      <w:ins w:id="437" w:author="Ketevan Goginashvili" w:date="2019-04-08T15:19:00Z">
        <w:del w:id="438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, რათა </w:delText>
          </w:r>
        </w:del>
      </w:ins>
      <w:ins w:id="439" w:author="Ketevan Goginashvili" w:date="2019-04-08T14:59:00Z">
        <w:del w:id="440" w:author="Shorena Ghirsiashvili" w:date="2019-05-07T17:58:00Z">
          <w:r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შეიქმნას </w:delText>
          </w:r>
        </w:del>
      </w:ins>
      <w:ins w:id="441" w:author="Ketevan Goginashvili" w:date="2019-04-08T15:18:00Z">
        <w:del w:id="442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პაციენტთა</w:delText>
          </w:r>
        </w:del>
      </w:ins>
      <w:ins w:id="443" w:author="Ketevan Goginashvili" w:date="2019-04-08T15:19:00Z">
        <w:del w:id="444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თვის</w:delText>
          </w:r>
        </w:del>
      </w:ins>
      <w:ins w:id="445" w:author="Ketevan Goginashvili" w:date="2019-04-08T15:18:00Z">
        <w:del w:id="446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ცხოვრების ადექვატური სტანდარტები</w:delText>
          </w:r>
        </w:del>
      </w:ins>
      <w:ins w:id="447" w:author="Ketevan Goginashvili" w:date="2019-04-08T15:19:00Z">
        <w:del w:id="448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(</w:delText>
          </w:r>
        </w:del>
      </w:ins>
      <w:ins w:id="449" w:author="Ketevan Goginashvili" w:date="2019-04-08T15:37:00Z">
        <w:del w:id="450" w:author="Shorena Ghirsiashvili" w:date="2019-05-07T17:58:00Z">
          <w:r w:rsidR="00E16ADF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შეზღუდული შესაძლებლობების მქონე პირ</w:delText>
          </w:r>
        </w:del>
      </w:ins>
      <w:ins w:id="451" w:author="Ketevan Goginashvili" w:date="2019-05-01T12:44:00Z">
        <w:del w:id="452" w:author="Shorena Ghirsiashvili" w:date="2019-05-07T17:58:00Z">
          <w:r w:rsidR="00234F8A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თ</w:delText>
          </w:r>
        </w:del>
      </w:ins>
      <w:ins w:id="453" w:author="Ketevan Goginashvili" w:date="2019-04-08T15:37:00Z">
        <w:del w:id="454" w:author="Shorena Ghirsiashvili" w:date="2019-05-07T17:58:00Z">
          <w:r w:rsidR="00E16ADF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ა უფებების კონვენცია, </w:delText>
          </w:r>
        </w:del>
      </w:ins>
      <w:ins w:id="455" w:author="Ketevan Goginashvili" w:date="2019-04-08T15:19:00Z">
        <w:del w:id="456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მუხლი 28, </w:delText>
          </w:r>
        </w:del>
      </w:ins>
      <w:ins w:id="457" w:author="Ketevan Goginashvili" w:date="2019-04-08T15:20:00Z">
        <w:del w:id="458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პუნქტი 2, (ა) ქვეპუნქტი</w:delText>
          </w:r>
        </w:del>
      </w:ins>
      <w:ins w:id="459" w:author="Ketevan Goginashvili" w:date="2019-05-01T13:08:00Z">
        <w:del w:id="460" w:author="Shorena Ghirsiashvili" w:date="2019-05-07T17:58:00Z">
          <w:r w:rsidR="0025551E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ს შესაბამისად</w:delText>
          </w:r>
        </w:del>
      </w:ins>
      <w:ins w:id="461" w:author="Ketevan Goginashvili" w:date="2019-04-08T15:20:00Z">
        <w:del w:id="462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)</w:delText>
          </w:r>
        </w:del>
      </w:ins>
      <w:ins w:id="463" w:author="Ketevan Goginashvili" w:date="2019-04-08T15:18:00Z">
        <w:del w:id="464" w:author="Shorena Ghirsiashvili" w:date="2019-05-07T17:58:00Z">
          <w:r w:rsidR="00932EE6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 </w:delText>
          </w:r>
        </w:del>
      </w:ins>
      <w:ins w:id="465" w:author="Ketevan Goginashvili" w:date="2019-04-08T14:59:00Z">
        <w:del w:id="466" w:author="Shorena Ghirsiashvili" w:date="2019-05-07T17:58:00Z">
          <w:r w:rsidRPr="0025551E" w:rsidDel="006B3614">
            <w:rPr>
              <w:rFonts w:ascii="Sylfaen" w:hAnsi="Sylfaen" w:cs="Sylfaen"/>
              <w:bCs/>
              <w:highlight w:val="yellow"/>
              <w:lang w:val="ka-GE"/>
            </w:rPr>
            <w:delText>.</w:delText>
          </w:r>
        </w:del>
      </w:ins>
    </w:p>
    <w:p w14:paraId="660CD340" w14:textId="785D1948" w:rsidR="00460E48" w:rsidDel="001302F2" w:rsidRDefault="005F2B49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467" w:author="Shorena Ghirsiashvili" w:date="2019-05-06T10:39:00Z"/>
          <w:rFonts w:ascii="Sylfaen" w:hAnsi="Sylfaen" w:cs="Sylfaen"/>
          <w:bCs/>
          <w:lang w:val="ka-GE"/>
        </w:rPr>
      </w:pPr>
      <w:commentRangeStart w:id="468"/>
      <w:commentRangeStart w:id="469"/>
      <w:del w:id="470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შენიშვნა: </w:delText>
        </w:r>
        <w:commentRangeEnd w:id="468"/>
        <w:r w:rsidR="0025551E" w:rsidDel="001302F2">
          <w:rPr>
            <w:rStyle w:val="CommentReference"/>
          </w:rPr>
          <w:commentReference w:id="468"/>
        </w:r>
      </w:del>
      <w:commentRangeEnd w:id="469"/>
      <w:r w:rsidR="00F10E30">
        <w:rPr>
          <w:rStyle w:val="CommentReference"/>
        </w:rPr>
        <w:commentReference w:id="469"/>
      </w:r>
      <w:ins w:id="471" w:author="Mariam Darakhvelidze" w:date="2019-04-10T19:18:00Z">
        <w:del w:id="472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,,</w:delText>
          </w:r>
        </w:del>
      </w:ins>
      <w:del w:id="473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ა</w:delText>
        </w:r>
      </w:del>
      <w:ins w:id="474" w:author="Mariam Darakhvelidze" w:date="2019-04-10T19:18:00Z">
        <w:del w:id="475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“</w:delText>
          </w:r>
        </w:del>
      </w:ins>
      <w:del w:id="476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 და </w:delText>
        </w:r>
      </w:del>
      <w:ins w:id="477" w:author="Mariam Darakhvelidze" w:date="2019-04-10T19:18:00Z">
        <w:del w:id="478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,,</w:delText>
          </w:r>
        </w:del>
      </w:ins>
      <w:del w:id="479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ბ.ა</w:delText>
        </w:r>
      </w:del>
      <w:ins w:id="480" w:author="Mariam Darakhvelidze" w:date="2019-04-10T19:18:00Z">
        <w:del w:id="481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“</w:delText>
          </w:r>
        </w:del>
      </w:ins>
      <w:del w:id="482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 xml:space="preserve"> პუნქტებით შესაქმნელი საწოლების საერთო ჯამური რაოდენობა უნდა სეადგენდეს </w:delText>
        </w:r>
      </w:del>
      <w:ins w:id="483" w:author="Ketevan Goginashvili" w:date="2019-04-08T14:41:00Z">
        <w:del w:id="484" w:author="Shorena Ghirsiashvili" w:date="2019-05-06T10:39:00Z">
          <w:r w:rsidR="00A10DB2" w:rsidDel="001302F2">
            <w:rPr>
              <w:rFonts w:ascii="Sylfaen" w:hAnsi="Sylfaen" w:cs="Sylfaen"/>
              <w:bCs/>
              <w:lang w:val="ka-GE"/>
            </w:rPr>
            <w:delText xml:space="preserve">შეადგენდეს </w:delText>
          </w:r>
        </w:del>
      </w:ins>
      <w:del w:id="485" w:author="Shorena Ghirsiashvili" w:date="2019-05-06T10:39:00Z">
        <w:r w:rsidDel="001302F2">
          <w:rPr>
            <w:rFonts w:ascii="Sylfaen" w:hAnsi="Sylfaen" w:cs="Sylfaen"/>
            <w:bCs/>
            <w:lang w:val="ka-GE"/>
          </w:rPr>
          <w:delText>550 საწოლს</w:delText>
        </w:r>
      </w:del>
      <w:ins w:id="486" w:author="Ketevan Goginashvili" w:date="2019-04-08T14:54:00Z">
        <w:del w:id="487" w:author="Shorena Ghirsiashvili" w:date="2019-05-06T10:39:00Z">
          <w:r w:rsidR="00047ECD" w:rsidDel="001302F2">
            <w:rPr>
              <w:rFonts w:ascii="Sylfaen" w:hAnsi="Sylfaen" w:cs="Sylfaen"/>
              <w:bCs/>
              <w:lang w:val="ka-GE"/>
            </w:rPr>
            <w:delText xml:space="preserve"> (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100 </w:delText>
          </w:r>
          <w:r w:rsidR="00047ECD" w:rsidDel="001302F2">
            <w:rPr>
              <w:rFonts w:ascii="Sylfaen" w:hAnsi="Sylfaen" w:cs="Sylfaen"/>
              <w:bCs/>
              <w:lang w:val="ka-GE"/>
            </w:rPr>
            <w:delText xml:space="preserve">საავადმყოფო 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საწოლი, რომელიც განთავსებულია </w:delText>
          </w:r>
          <w:r w:rsidR="00047ECD" w:rsidDel="001302F2">
            <w:rPr>
              <w:rFonts w:ascii="Sylfaen" w:hAnsi="Sylfaen" w:cs="Sylfaen"/>
              <w:bCs/>
              <w:lang w:val="ka-GE"/>
            </w:rPr>
            <w:delText>2019 წელს აშენებულ</w:delText>
          </w:r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 შენობა-ნაგებობაში</w:delText>
          </w:r>
        </w:del>
      </w:ins>
      <w:ins w:id="488" w:author="Mariam Darakhvelidze" w:date="2019-04-10T19:18:00Z">
        <w:del w:id="489" w:author="Shorena Ghirsiashvili" w:date="2019-05-06T10:39:00Z">
          <w:r w:rsidR="00F1211C" w:rsidDel="001302F2">
            <w:rPr>
              <w:rFonts w:ascii="Sylfaen" w:hAnsi="Sylfaen" w:cs="Sylfaen"/>
              <w:bCs/>
              <w:lang w:val="ka-GE"/>
            </w:rPr>
            <w:delText>,</w:delText>
          </w:r>
        </w:del>
      </w:ins>
      <w:ins w:id="490" w:author="Ketevan Goginashvili" w:date="2019-04-08T14:54:00Z">
        <w:del w:id="491" w:author="Shorena Ghirsiashvili" w:date="2019-05-06T10:39:00Z">
          <w:r w:rsidR="00047ECD" w:rsidRPr="009E5AA4" w:rsidDel="001302F2">
            <w:rPr>
              <w:rFonts w:ascii="Sylfaen" w:hAnsi="Sylfaen" w:cs="Sylfaen"/>
              <w:bCs/>
              <w:lang w:val="ka-GE"/>
            </w:rPr>
            <w:delText xml:space="preserve">  უკვე შექმნილია,</w:delText>
          </w:r>
        </w:del>
      </w:ins>
      <w:ins w:id="492" w:author="Ketevan Goginashvili" w:date="2019-05-01T13:09:00Z">
        <w:del w:id="493" w:author="Shorena Ghirsiashvili" w:date="2019-05-06T10:39:00Z">
          <w:r w:rsidR="0025551E" w:rsidDel="001302F2">
            <w:rPr>
              <w:rFonts w:ascii="Sylfaen" w:hAnsi="Sylfaen" w:cs="Sylfaen"/>
              <w:bCs/>
              <w:lang w:val="ka-GE"/>
            </w:rPr>
            <w:delText xml:space="preserve"> </w:delText>
          </w:r>
          <w:r w:rsidR="0025551E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ბ.ა. პუნქტით გათვალისწინებული საწოლები შე</w:delText>
          </w:r>
        </w:del>
      </w:ins>
      <w:ins w:id="494" w:author="Ketevan Goginashvili" w:date="2019-05-01T13:13:00Z">
        <w:del w:id="495" w:author="Shorena Ghirsiashvili" w:date="2019-05-06T10:39:00Z">
          <w:r w:rsidR="002B30A0" w:rsidDel="001302F2">
            <w:rPr>
              <w:rFonts w:ascii="Sylfaen" w:hAnsi="Sylfaen" w:cs="Sylfaen"/>
              <w:bCs/>
              <w:highlight w:val="yellow"/>
              <w:lang w:val="ka-GE"/>
            </w:rPr>
            <w:delText>ქ</w:delText>
          </w:r>
        </w:del>
      </w:ins>
      <w:ins w:id="496" w:author="Ketevan Goginashvili" w:date="2019-05-01T13:09:00Z">
        <w:del w:id="497" w:author="Shorena Ghirsiashvili" w:date="2019-05-06T10:39:00Z">
          <w:r w:rsidR="0025551E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მნილია ბ.ბ. პუნქტით გათვალისწინებულ ლოკაციაზე</w:delText>
          </w:r>
        </w:del>
      </w:ins>
      <w:ins w:id="498" w:author="Ketevan Goginashvili" w:date="2019-04-08T14:54:00Z">
        <w:del w:id="499" w:author="Shorena Ghirsiashvili" w:date="2019-05-06T10:39:00Z">
          <w:r w:rsidR="00047ECD" w:rsidRPr="00FD1820" w:rsidDel="001302F2">
            <w:rPr>
              <w:rFonts w:ascii="Sylfaen" w:hAnsi="Sylfaen" w:cs="Sylfaen"/>
              <w:bCs/>
              <w:highlight w:val="yellow"/>
              <w:lang w:val="ka-GE"/>
            </w:rPr>
            <w:delText>)</w:delText>
          </w:r>
        </w:del>
      </w:ins>
      <w:del w:id="500" w:author="Shorena Ghirsiashvili" w:date="2019-05-06T10:39:00Z">
        <w:r w:rsidRPr="00FD1820" w:rsidDel="001302F2">
          <w:rPr>
            <w:rFonts w:ascii="Sylfaen" w:hAnsi="Sylfaen" w:cs="Sylfaen"/>
            <w:bCs/>
            <w:highlight w:val="yellow"/>
            <w:lang w:val="ka-GE"/>
          </w:rPr>
          <w:delText>.</w:delText>
        </w:r>
      </w:del>
    </w:p>
    <w:p w14:paraId="151137A3" w14:textId="2C48C332" w:rsidR="00090B5B" w:rsidDel="006B3614" w:rsidRDefault="00460E48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501" w:author="Ketevan Goginashvili" w:date="2019-04-08T14:55:00Z"/>
          <w:del w:id="502" w:author="Shorena Ghirsiashvili" w:date="2019-05-07T17:58:00Z"/>
          <w:rFonts w:ascii="Sylfaen" w:hAnsi="Sylfaen" w:cs="Sylfaen"/>
          <w:bCs/>
          <w:lang w:val="ka-GE"/>
        </w:rPr>
      </w:pPr>
      <w:del w:id="503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გ) </w:delText>
        </w:r>
      </w:del>
      <w:ins w:id="504" w:author="Sophio Berianidze" w:date="2019-04-12T16:45:00Z">
        <w:del w:id="505" w:author="Shorena Ghirsiashvili" w:date="2019-05-07T17:58:00Z">
          <w:r w:rsidR="00482FEC" w:rsidDel="006B3614">
            <w:rPr>
              <w:rFonts w:ascii="Sylfaen" w:hAnsi="Sylfaen" w:cs="Sylfaen"/>
              <w:bCs/>
              <w:lang w:val="ka-GE"/>
            </w:rPr>
            <w:delText xml:space="preserve">დ) </w:delText>
          </w:r>
        </w:del>
      </w:ins>
      <w:del w:id="506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ხელშეკრულების 3.1.1. მუხლის „ა“ და „ბ“</w:delText>
        </w:r>
      </w:del>
      <w:ins w:id="507" w:author="Ketevan Goginashvili" w:date="2019-04-30T17:19:00Z">
        <w:del w:id="508" w:author="Shorena Ghirsiashvili" w:date="2019-05-07T17:58:00Z">
          <w:r w:rsidR="00E55E0B" w:rsidDel="006B3614">
            <w:rPr>
              <w:rFonts w:ascii="Sylfaen" w:hAnsi="Sylfaen" w:cs="Sylfaen"/>
              <w:bCs/>
              <w:lang w:val="ka-GE"/>
            </w:rPr>
            <w:delText xml:space="preserve"> და „გ“</w:delText>
          </w:r>
        </w:del>
      </w:ins>
      <w:del w:id="509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 xml:space="preserve"> პუნქტით ნაკისრი </w:delText>
        </w:r>
        <w:r w:rsidR="003631F4" w:rsidDel="006B3614">
          <w:rPr>
            <w:rFonts w:ascii="Sylfaen" w:hAnsi="Sylfaen" w:cs="Sylfaen"/>
            <w:bCs/>
            <w:lang w:val="ka-GE"/>
          </w:rPr>
          <w:delText>საინვესტიციო</w:delText>
        </w:r>
        <w:r w:rsidDel="006B3614">
          <w:rPr>
            <w:rFonts w:ascii="Sylfaen" w:hAnsi="Sylfaen" w:cs="Sylfaen"/>
            <w:bCs/>
            <w:lang w:val="ka-GE"/>
          </w:rPr>
          <w:delText xml:space="preserve"> პირობის შესრულების მიზნით, არანაკლებ 6 000 000 (ექვსი</w:delText>
        </w:r>
      </w:del>
      <w:ins w:id="510" w:author="Mariam Darakhvelidze" w:date="2019-04-10T19:18:00Z">
        <w:del w:id="511" w:author="Shorena Ghirsiashvili" w:date="2019-05-07T17:58:00Z">
          <w:r w:rsidR="00F1211C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del w:id="512" w:author="Shorena Ghirsiashvili" w:date="2019-05-07T17:58:00Z">
        <w:r w:rsidDel="006B3614">
          <w:rPr>
            <w:rFonts w:ascii="Sylfaen" w:hAnsi="Sylfaen" w:cs="Sylfaen"/>
            <w:bCs/>
            <w:lang w:val="ka-GE"/>
          </w:rPr>
          <w:delText>მილიონი) ლარის ინვესტიციის განხორციელება</w:delText>
        </w:r>
        <w:r w:rsidR="005F2B49" w:rsidDel="006B3614">
          <w:rPr>
            <w:rFonts w:ascii="Sylfaen" w:hAnsi="Sylfaen" w:cs="Sylfaen"/>
            <w:bCs/>
            <w:lang w:val="ka-GE"/>
          </w:rPr>
          <w:delText>.</w:delText>
        </w:r>
      </w:del>
    </w:p>
    <w:p w14:paraId="50902595" w14:textId="2393838C" w:rsidR="00196185" w:rsidDel="006B3614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513" w:author="Ketevan Goginashvili" w:date="2019-04-08T14:56:00Z"/>
          <w:del w:id="514" w:author="Shorena Ghirsiashvili" w:date="2019-05-07T17:58:00Z"/>
          <w:rFonts w:ascii="Sylfaen" w:hAnsi="Sylfaen" w:cs="Sylfaen"/>
          <w:bCs/>
          <w:lang w:val="ka-GE"/>
        </w:rPr>
      </w:pPr>
      <w:ins w:id="515" w:author="Ketevan Goginashvili" w:date="2019-04-08T14:56:00Z">
        <w:del w:id="516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3.1.3 ქვეპუნქტში შევიდეს ცვლილება და ჩამოყალიბდეს შემდეგი რედაქციით:</w:delText>
          </w:r>
        </w:del>
      </w:ins>
    </w:p>
    <w:p w14:paraId="44FE95E7" w14:textId="7BE0FF23" w:rsidR="00196185" w:rsidRPr="005F2B49" w:rsidDel="006B3614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517" w:author="Shorena Ghirsiashvili" w:date="2019-05-07T17:58:00Z"/>
          <w:rFonts w:ascii="Sylfaen" w:hAnsi="Sylfaen" w:cs="Sylfaen"/>
          <w:bCs/>
          <w:lang w:val="ka-GE"/>
        </w:rPr>
      </w:pPr>
      <w:ins w:id="518" w:author="Ketevan Goginashvili" w:date="2019-04-08T14:58:00Z">
        <w:del w:id="519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„</w:delText>
          </w:r>
        </w:del>
      </w:ins>
      <w:ins w:id="520" w:author="Ketevan Goginashvili" w:date="2019-04-08T14:56:00Z">
        <w:del w:id="521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3.1.3 უზრუნველყოს „ქონებისთვის“</w:delText>
          </w:r>
        </w:del>
      </w:ins>
      <w:ins w:id="522" w:author="Ketevan Goginashvili" w:date="2019-04-08T14:58:00Z">
        <w:del w:id="523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524" w:author="Ketevan Goginashvili" w:date="2019-05-01T12:58:00Z">
        <w:del w:id="525" w:author="Shorena Ghirsiashvili" w:date="2019-05-07T17:58:00Z">
          <w:r w:rsidR="00EC31A2" w:rsidDel="006B3614">
            <w:rPr>
              <w:rFonts w:ascii="Sylfaen" w:hAnsi="Sylfaen" w:cs="Sylfaen"/>
              <w:bCs/>
              <w:lang w:val="ka-GE"/>
            </w:rPr>
            <w:delText xml:space="preserve">და </w:delText>
          </w:r>
          <w:r w:rsidR="00EC31A2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 xml:space="preserve">ბ.ა პუნქტით განსაზღვრულ </w:delText>
          </w:r>
        </w:del>
      </w:ins>
      <w:ins w:id="526" w:author="Ketevan Goginashvili" w:date="2019-05-01T13:00:00Z">
        <w:del w:id="527" w:author="Shorena Ghirsiashvili" w:date="2019-05-07T17:58:00Z">
          <w:r w:rsidR="00EC31A2" w:rsidRPr="00FD1820" w:rsidDel="006B3614">
            <w:rPr>
              <w:rFonts w:ascii="Sylfaen" w:hAnsi="Sylfaen" w:cs="Sylfaen"/>
              <w:bCs/>
              <w:highlight w:val="yellow"/>
              <w:lang w:val="ka-GE"/>
            </w:rPr>
            <w:delText>ოთხი საცხოვრისისთვის</w:delText>
          </w:r>
          <w:r w:rsidR="00EC31A2" w:rsidDel="006B3614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ins w:id="528" w:author="Ketevan Goginashvili" w:date="2019-04-08T14:58:00Z">
        <w:del w:id="529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(</w:delText>
          </w:r>
        </w:del>
      </w:ins>
      <w:ins w:id="530" w:author="Ketevan Goginashvili" w:date="2019-04-08T14:56:00Z">
        <w:del w:id="531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 xml:space="preserve">სამედიცინო პროფილის შენარჩუნება ამ შენობა-ნაგებობების არსებობის ვადით, მაგრამ არანაკლებ </w:delText>
          </w:r>
        </w:del>
      </w:ins>
      <w:ins w:id="532" w:author="Ketevan Goginashvili" w:date="2019-04-08T14:57:00Z">
        <w:del w:id="533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„ხელშეკრულების</w:delText>
          </w:r>
        </w:del>
      </w:ins>
      <w:ins w:id="534" w:author="Ketevan Goginashvili" w:date="2019-04-08T14:58:00Z">
        <w:del w:id="535" w:author="Shorena Ghirsiashvili" w:date="2019-05-07T17:58:00Z">
          <w:r w:rsidDel="006B3614">
            <w:rPr>
              <w:rFonts w:ascii="Sylfaen" w:hAnsi="Sylfaen" w:cs="Sylfaen"/>
              <w:bCs/>
              <w:lang w:val="ka-GE"/>
            </w:rPr>
            <w:delText>“ გაფორმებიდან 50 (ორმოცდაათი წლის განმავლობაში), მაშ შორის:“</w:delText>
          </w:r>
        </w:del>
      </w:ins>
    </w:p>
    <w:p w14:paraId="75C99169" w14:textId="77777777" w:rsidR="00090B5B" w:rsidRPr="00DF67AD" w:rsidRDefault="00090B5B" w:rsidP="00090B5B">
      <w:pPr>
        <w:widowControl w:val="0"/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5F2B49">
      <w:pPr>
        <w:spacing w:line="360" w:lineRule="auto"/>
        <w:ind w:left="1735" w:firstLine="425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32AE2DE9" w14:textId="77777777" w:rsidR="00540E33" w:rsidRPr="005F2B49" w:rsidRDefault="00090B5B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lastRenderedPageBreak/>
        <w:t xml:space="preserve">                     ზაზა გრიგალაშვილი</w:t>
      </w:r>
    </w:p>
    <w:p w14:paraId="5F241384" w14:textId="77777777" w:rsidR="00540E33" w:rsidRPr="005F2B49" w:rsidRDefault="005F2B49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  <w:r w:rsidR="00540E33"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090B5B">
      <w:pPr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090B5B">
      <w:pPr>
        <w:ind w:left="709" w:firstLine="425"/>
        <w:rPr>
          <w:rFonts w:ascii="Sylfaen" w:hAnsi="Sylfaen"/>
          <w:b/>
          <w:lang w:val="ka-GE"/>
        </w:rPr>
      </w:pPr>
    </w:p>
    <w:sectPr w:rsidR="00A526D1" w:rsidSect="00D67CA9">
      <w:pgSz w:w="12240" w:h="15840"/>
      <w:pgMar w:top="576" w:right="864" w:bottom="720" w:left="43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horena Ghirsiashvili" w:date="2019-05-10T09:06:00Z" w:initials="SG">
    <w:p w14:paraId="45ACCFB3" w14:textId="76AFC976" w:rsidR="009F1A3F" w:rsidRPr="009F1A3F" w:rsidRDefault="009F1A3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დამატებით პოზიციის თხოვნის წერილი რომ არ გვქონდეს გადმოსაგზავნი, დროის დაზოგვის მიზნით, ჯობს </w:t>
      </w:r>
      <w:r w:rsidR="00E60EE8">
        <w:rPr>
          <w:rFonts w:ascii="Sylfaen" w:hAnsi="Sylfaen"/>
          <w:lang w:val="ka-GE"/>
        </w:rPr>
        <w:t xml:space="preserve">წერილის </w:t>
      </w:r>
      <w:r>
        <w:rPr>
          <w:rFonts w:ascii="Sylfaen" w:hAnsi="Sylfaen"/>
          <w:lang w:val="ka-GE"/>
        </w:rPr>
        <w:t>ადრესატი</w:t>
      </w:r>
      <w:r w:rsidR="008C5E94">
        <w:rPr>
          <w:rFonts w:ascii="Sylfaen" w:hAnsi="Sylfaen"/>
          <w:lang w:val="ka-GE"/>
        </w:rPr>
        <w:t xml:space="preserve"> სააგენტოსთან ერთად</w:t>
      </w:r>
      <w:r w:rsidR="00E60EE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ჯანდაცვაც იყოს, და ჯანდაცვა ცვლილებებთან დაკავშირებით თავის პოზიციით</w:t>
      </w:r>
      <w:r w:rsidR="00E60EE8">
        <w:rPr>
          <w:rFonts w:ascii="Sylfaen" w:hAnsi="Sylfaen"/>
          <w:lang w:val="ka-GE"/>
        </w:rPr>
        <w:t xml:space="preserve"> და წარმოდგენილ არგუმენტაციაზე თანხმობით</w:t>
      </w:r>
      <w:r>
        <w:rPr>
          <w:rFonts w:ascii="Sylfaen" w:hAnsi="Sylfaen"/>
          <w:lang w:val="ka-GE"/>
        </w:rPr>
        <w:t>, შუამდგომლობით გადმოაგზავნიდა სააგენტოში ამ წერილს.</w:t>
      </w:r>
    </w:p>
  </w:comment>
  <w:comment w:id="13" w:author="Shorena Ghirsiashvili" w:date="2019-05-10T09:06:00Z" w:initials="SG">
    <w:p w14:paraId="7488C501" w14:textId="34910359" w:rsidR="009C7EBC" w:rsidRPr="009C7EBC" w:rsidRDefault="009C7EBC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6211FC">
        <w:rPr>
          <w:rFonts w:ascii="Sylfaen" w:hAnsi="Sylfaen"/>
          <w:b/>
          <w:lang w:val="ka-GE"/>
        </w:rPr>
        <w:t xml:space="preserve">უმჯობესია </w:t>
      </w:r>
      <w:r w:rsidRPr="009C7EBC">
        <w:rPr>
          <w:rFonts w:ascii="Sylfaen" w:hAnsi="Sylfaen"/>
          <w:b/>
          <w:lang w:val="ka-GE"/>
        </w:rPr>
        <w:t>კონკრეტული საკადასტრო კოდიც რომ ჩაემატოს</w:t>
      </w:r>
      <w:r>
        <w:rPr>
          <w:rFonts w:ascii="Sylfaen" w:hAnsi="Sylfaen"/>
          <w:b/>
          <w:lang w:val="ka-GE"/>
        </w:rPr>
        <w:t xml:space="preserve">, სადაც </w:t>
      </w:r>
      <w:r w:rsidR="00F1313B">
        <w:rPr>
          <w:rFonts w:ascii="Sylfaen" w:hAnsi="Sylfaen"/>
          <w:b/>
          <w:lang w:val="ka-GE"/>
        </w:rPr>
        <w:t xml:space="preserve">შეიქმნა </w:t>
      </w:r>
      <w:r>
        <w:rPr>
          <w:rFonts w:ascii="Sylfaen" w:hAnsi="Sylfaen"/>
          <w:b/>
          <w:lang w:val="ka-GE"/>
        </w:rPr>
        <w:t xml:space="preserve">ეს 100 </w:t>
      </w:r>
      <w:r w:rsidR="006211FC">
        <w:rPr>
          <w:rFonts w:ascii="Sylfaen" w:hAnsi="Sylfaen"/>
          <w:b/>
          <w:lang w:val="ka-GE"/>
        </w:rPr>
        <w:t>საწოლი.</w:t>
      </w:r>
    </w:p>
  </w:comment>
  <w:comment w:id="17" w:author="Shorena Ghirsiashvili" w:date="2019-05-10T09:06:00Z" w:initials="SG">
    <w:p w14:paraId="7A35EA82" w14:textId="178EE7BB" w:rsidR="00BA4294" w:rsidRDefault="00BA4294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316D39">
        <w:rPr>
          <w:rFonts w:ascii="Sylfaen" w:hAnsi="Sylfaen"/>
          <w:b/>
          <w:lang w:val="ka-GE"/>
        </w:rPr>
        <w:t xml:space="preserve">დადასტურებისთვის ეს არ არის საკმარისი. </w:t>
      </w:r>
      <w:r w:rsidRPr="00BA4294">
        <w:rPr>
          <w:rFonts w:ascii="Sylfaen" w:hAnsi="Sylfaen"/>
          <w:b/>
          <w:lang w:val="ka-GE"/>
        </w:rPr>
        <w:t>დასკვნა</w:t>
      </w:r>
      <w:r w:rsidR="00C47574">
        <w:rPr>
          <w:rFonts w:ascii="Sylfaen" w:hAnsi="Sylfaen"/>
          <w:b/>
          <w:lang w:val="ka-GE"/>
        </w:rPr>
        <w:t xml:space="preserve"> </w:t>
      </w:r>
      <w:r w:rsidRPr="00BA4294">
        <w:rPr>
          <w:rFonts w:ascii="Sylfaen" w:hAnsi="Sylfaen"/>
          <w:b/>
          <w:lang w:val="ka-GE"/>
        </w:rPr>
        <w:t>იქნება საჭირო, რომ</w:t>
      </w:r>
      <w:r>
        <w:rPr>
          <w:rFonts w:ascii="Sylfaen" w:hAnsi="Sylfaen"/>
          <w:b/>
          <w:lang w:val="ka-GE"/>
        </w:rPr>
        <w:t xml:space="preserve"> </w:t>
      </w:r>
      <w:r w:rsidRPr="00BA4294">
        <w:rPr>
          <w:rFonts w:ascii="Sylfaen" w:hAnsi="Sylfaen"/>
          <w:b/>
          <w:lang w:val="ka-GE"/>
        </w:rPr>
        <w:t>სრულად არის აღჭურვილი და აკმაყოფილებს თანამედროვე ტიპის ფსიქიატრიული სტაციონარის მოთხოვნებს</w:t>
      </w:r>
      <w:r w:rsidR="00316D39">
        <w:rPr>
          <w:rFonts w:ascii="Sylfaen" w:hAnsi="Sylfaen"/>
          <w:b/>
          <w:lang w:val="ka-GE"/>
        </w:rPr>
        <w:t xml:space="preserve"> და ასევე შესაბამისი </w:t>
      </w:r>
      <w:r w:rsidR="005D4578">
        <w:rPr>
          <w:rFonts w:ascii="Sylfaen" w:hAnsi="Sylfaen"/>
          <w:b/>
          <w:lang w:val="ka-GE"/>
        </w:rPr>
        <w:t>ინვესტიცი</w:t>
      </w:r>
      <w:r w:rsidR="00316D39">
        <w:rPr>
          <w:rFonts w:ascii="Sylfaen" w:hAnsi="Sylfaen"/>
          <w:b/>
          <w:lang w:val="ka-GE"/>
        </w:rPr>
        <w:t>ის ნაწილშიც</w:t>
      </w:r>
      <w:r w:rsidRPr="00BA4294">
        <w:rPr>
          <w:rFonts w:ascii="Sylfaen" w:hAnsi="Sylfaen"/>
          <w:b/>
          <w:lang w:val="ka-GE"/>
        </w:rPr>
        <w:t>.</w:t>
      </w:r>
      <w:r w:rsidRPr="00BA4294">
        <w:rPr>
          <w:rFonts w:ascii="Sylfaen" w:hAnsi="Sylfaen"/>
          <w:b/>
        </w:rPr>
        <w:annotationRef/>
      </w:r>
    </w:p>
    <w:p w14:paraId="55293E86" w14:textId="77777777" w:rsidR="007F64EB" w:rsidRDefault="007F64EB">
      <w:pPr>
        <w:pStyle w:val="CommentText"/>
        <w:rPr>
          <w:rFonts w:ascii="Sylfaen" w:hAnsi="Sylfaen"/>
          <w:b/>
          <w:lang w:val="ka-GE"/>
        </w:rPr>
      </w:pPr>
    </w:p>
    <w:p w14:paraId="2A508561" w14:textId="6E19A6E3" w:rsidR="007F64EB" w:rsidRPr="00BA4294" w:rsidRDefault="007F64EB">
      <w:pPr>
        <w:pStyle w:val="CommentTex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ექსპლუატაციაში მიღების აქტი ამ ეტაპზე ინფორმაციის სახით გამოდგება.</w:t>
      </w:r>
    </w:p>
  </w:comment>
  <w:comment w:id="198" w:author="Shorena Ghirsiashvili" w:date="2019-05-10T09:06:00Z" w:initials="SG">
    <w:p w14:paraId="2EE5E5D1" w14:textId="7CE00719" w:rsidR="00F23227" w:rsidRPr="00F23227" w:rsidRDefault="00F23227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F23227">
        <w:rPr>
          <w:rFonts w:ascii="Sylfaen" w:hAnsi="Sylfaen"/>
          <w:b/>
          <w:lang w:val="ka-GE"/>
        </w:rPr>
        <w:t>„ა“ ქვეპუნქტში წერია რომ 25 ბენეფიციარზე უნდა იყოს საცხოვრისი გათვლილი. აქ დასაკორექტირებელია ალბათ, რომ შესაბამისობაში იყოს ერთმანეთთან.</w:t>
      </w:r>
    </w:p>
  </w:comment>
  <w:comment w:id="204" w:author="Ketevan Goginashvili" w:date="2019-05-10T09:06:00Z" w:initials="KG">
    <w:p w14:paraId="75450579" w14:textId="56C923A5" w:rsidR="0071785C" w:rsidRPr="0071785C" w:rsidRDefault="0071785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სტანდარტი ითვალისწინებს 6 ან 24-25 საწოლიანი საცხოვრებისების აშენებას... 100 საწოლიანი უკვე აღარ არის მისაღები</w:t>
      </w:r>
    </w:p>
  </w:comment>
  <w:comment w:id="241" w:author="Shorena Ghirsiashvili" w:date="2019-05-10T09:06:00Z" w:initials="SG">
    <w:p w14:paraId="1AB66046" w14:textId="15500E96" w:rsidR="00B3415C" w:rsidRPr="00EB00CD" w:rsidRDefault="00B3415C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6B3614">
        <w:rPr>
          <w:rFonts w:ascii="Sylfaen" w:hAnsi="Sylfaen"/>
          <w:b/>
          <w:lang w:val="ka-GE"/>
        </w:rPr>
        <w:t>ქვემოთ მოცემულია</w:t>
      </w:r>
      <w:r w:rsidRPr="00EB00CD">
        <w:rPr>
          <w:rFonts w:ascii="Sylfaen" w:hAnsi="Sylfaen"/>
          <w:b/>
          <w:lang w:val="ka-GE"/>
        </w:rPr>
        <w:t xml:space="preserve"> </w:t>
      </w:r>
      <w:r w:rsidR="009E5575">
        <w:rPr>
          <w:rFonts w:ascii="Sylfaen" w:hAnsi="Sylfaen"/>
          <w:b/>
          <w:lang w:val="ka-GE"/>
        </w:rPr>
        <w:t xml:space="preserve">დარედაქტირებული </w:t>
      </w:r>
      <w:r w:rsidR="006B3614">
        <w:rPr>
          <w:rFonts w:ascii="Sylfaen" w:hAnsi="Sylfaen"/>
          <w:b/>
          <w:lang w:val="ka-GE"/>
        </w:rPr>
        <w:t>პირობები</w:t>
      </w:r>
      <w:r w:rsidR="009E5575">
        <w:rPr>
          <w:rFonts w:ascii="Sylfaen" w:hAnsi="Sylfaen"/>
          <w:b/>
          <w:lang w:val="ka-GE"/>
        </w:rPr>
        <w:t xml:space="preserve">, რომლებიც ვფიქრობთ ოპტიმალური იქნება </w:t>
      </w:r>
      <w:r w:rsidR="00343C7B" w:rsidRPr="00EB00CD">
        <w:rPr>
          <w:rFonts w:ascii="Sylfaen" w:hAnsi="Sylfaen"/>
          <w:b/>
          <w:lang w:val="ka-GE"/>
        </w:rPr>
        <w:t xml:space="preserve">ამ წერილიდან გამომდინარე და ვალდებულებების შემდგომი დადასტურების </w:t>
      </w:r>
      <w:r w:rsidR="00343C7B">
        <w:rPr>
          <w:rFonts w:ascii="Sylfaen" w:hAnsi="Sylfaen"/>
          <w:b/>
          <w:lang w:val="ka-GE"/>
        </w:rPr>
        <w:t>მიზნების გათვალისწინებით</w:t>
      </w:r>
      <w:r w:rsidR="009E5575">
        <w:rPr>
          <w:rFonts w:ascii="Sylfaen" w:hAnsi="Sylfaen"/>
          <w:b/>
          <w:lang w:val="ka-GE"/>
        </w:rPr>
        <w:t>.</w:t>
      </w:r>
      <w:r w:rsidR="00343C7B">
        <w:rPr>
          <w:rFonts w:ascii="Sylfaen" w:hAnsi="Sylfaen"/>
          <w:b/>
          <w:lang w:val="ka-GE"/>
        </w:rPr>
        <w:t xml:space="preserve"> </w:t>
      </w:r>
    </w:p>
  </w:comment>
  <w:comment w:id="263" w:author="Ketevan Goginashvili" w:date="2019-05-10T09:06:00Z" w:initials="KG">
    <w:p w14:paraId="38BBE4C5" w14:textId="01593A69" w:rsidR="007556B2" w:rsidRPr="007556B2" w:rsidRDefault="007556B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ვადის დაფისირება მოპითხოვეს....</w:t>
      </w:r>
      <w:bookmarkStart w:id="267" w:name="_GoBack"/>
      <w:bookmarkEnd w:id="267"/>
    </w:p>
  </w:comment>
  <w:comment w:id="296" w:author="Shorena Ghirsiashvili" w:date="2019-05-10T09:06:00Z" w:initials="SG">
    <w:p w14:paraId="69A03D99" w14:textId="64D6F3AD" w:rsidR="006B3614" w:rsidRPr="009D0C63" w:rsidRDefault="006B3614" w:rsidP="006B3614">
      <w:pPr>
        <w:pStyle w:val="CommentText"/>
        <w:rPr>
          <w:b/>
        </w:rPr>
      </w:pPr>
      <w:r>
        <w:rPr>
          <w:rStyle w:val="CommentReference"/>
        </w:rPr>
        <w:annotationRef/>
      </w:r>
      <w:proofErr w:type="spellStart"/>
      <w:r w:rsidRPr="009D0C63">
        <w:rPr>
          <w:rFonts w:ascii="Sylfaen" w:hAnsi="Sylfaen" w:cs="Sylfaen"/>
          <w:b/>
        </w:rPr>
        <w:t>პროფილის</w:t>
      </w:r>
      <w:proofErr w:type="spellEnd"/>
      <w:r w:rsidRPr="009D0C63">
        <w:rPr>
          <w:b/>
        </w:rPr>
        <w:t xml:space="preserve"> </w:t>
      </w:r>
      <w:r w:rsidR="009D0C63">
        <w:rPr>
          <w:rFonts w:ascii="Sylfaen" w:hAnsi="Sylfaen" w:cs="Sylfaen"/>
          <w:b/>
          <w:lang w:val="ka-GE"/>
        </w:rPr>
        <w:t>ნაწილში,</w:t>
      </w:r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ხელშეკრულებ</w:t>
      </w:r>
      <w:proofErr w:type="spellEnd"/>
      <w:r w:rsidR="009D0C63">
        <w:rPr>
          <w:rFonts w:ascii="Sylfaen" w:hAnsi="Sylfaen" w:cs="Sylfaen"/>
          <w:b/>
          <w:lang w:val="ka-GE"/>
        </w:rPr>
        <w:t>ა</w:t>
      </w:r>
      <w:r w:rsidRPr="009D0C63">
        <w:rPr>
          <w:rFonts w:ascii="Sylfaen" w:hAnsi="Sylfaen" w:cs="Sylfaen"/>
          <w:b/>
          <w:lang w:val="ka-GE"/>
        </w:rPr>
        <w:t xml:space="preserve"> არსებული რედაქციით მოიცავს  3.1.3 მუხლის </w:t>
      </w:r>
      <w:r w:rsidRPr="009D0C63">
        <w:rPr>
          <w:b/>
        </w:rPr>
        <w:t xml:space="preserve"> „</w:t>
      </w:r>
      <w:r w:rsidRPr="009D0C63">
        <w:rPr>
          <w:rFonts w:ascii="Sylfaen" w:hAnsi="Sylfaen" w:cs="Sylfaen"/>
          <w:b/>
        </w:rPr>
        <w:t>ა</w:t>
      </w:r>
      <w:r w:rsidRPr="009D0C63">
        <w:rPr>
          <w:b/>
        </w:rPr>
        <w:t>“, „</w:t>
      </w:r>
      <w:r w:rsidRPr="009D0C63">
        <w:rPr>
          <w:rFonts w:ascii="Sylfaen" w:hAnsi="Sylfaen" w:cs="Sylfaen"/>
          <w:b/>
        </w:rPr>
        <w:t>ბ</w:t>
      </w:r>
      <w:r w:rsidRPr="009D0C63">
        <w:rPr>
          <w:b/>
        </w:rPr>
        <w:t xml:space="preserve">“ </w:t>
      </w:r>
      <w:proofErr w:type="spellStart"/>
      <w:r w:rsidRPr="009D0C63">
        <w:rPr>
          <w:rFonts w:ascii="Sylfaen" w:hAnsi="Sylfaen" w:cs="Sylfaen"/>
          <w:b/>
        </w:rPr>
        <w:t>და</w:t>
      </w:r>
      <w:proofErr w:type="spellEnd"/>
      <w:r w:rsidRPr="009D0C63">
        <w:rPr>
          <w:b/>
        </w:rPr>
        <w:t xml:space="preserve"> „</w:t>
      </w:r>
      <w:r w:rsidRPr="009D0C63">
        <w:rPr>
          <w:rFonts w:ascii="Sylfaen" w:hAnsi="Sylfaen" w:cs="Sylfaen"/>
          <w:b/>
        </w:rPr>
        <w:t>გ</w:t>
      </w:r>
      <w:r w:rsidRPr="009D0C63">
        <w:rPr>
          <w:b/>
        </w:rPr>
        <w:t xml:space="preserve">“ </w:t>
      </w:r>
      <w:proofErr w:type="spellStart"/>
      <w:r w:rsidRPr="009D0C63">
        <w:rPr>
          <w:rFonts w:ascii="Sylfaen" w:hAnsi="Sylfaen" w:cs="Sylfaen"/>
          <w:b/>
        </w:rPr>
        <w:t>ქვეპუნქტებსაც</w:t>
      </w:r>
      <w:proofErr w:type="spellEnd"/>
      <w:r w:rsidRPr="009D0C63">
        <w:rPr>
          <w:b/>
        </w:rPr>
        <w:t xml:space="preserve">. </w:t>
      </w:r>
      <w:proofErr w:type="spellStart"/>
      <w:proofErr w:type="gramStart"/>
      <w:r w:rsidRPr="009D0C63">
        <w:rPr>
          <w:rFonts w:ascii="Sylfaen" w:hAnsi="Sylfaen" w:cs="Sylfaen"/>
          <w:b/>
        </w:rPr>
        <w:t>ეს</w:t>
      </w:r>
      <w:proofErr w:type="spellEnd"/>
      <w:proofErr w:type="gram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ქვეპუნქტები</w:t>
      </w:r>
      <w:proofErr w:type="spellEnd"/>
      <w:r w:rsidRPr="009D0C63">
        <w:rPr>
          <w:b/>
        </w:rPr>
        <w:t xml:space="preserve"> 4 </w:t>
      </w:r>
      <w:proofErr w:type="spellStart"/>
      <w:r w:rsidRPr="009D0C63">
        <w:rPr>
          <w:rFonts w:ascii="Sylfaen" w:hAnsi="Sylfaen" w:cs="Sylfaen"/>
          <w:b/>
        </w:rPr>
        <w:t>საცხოვრისთან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მიმართებითაც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გავრცელდება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ხომ</w:t>
      </w:r>
      <w:proofErr w:type="spellEnd"/>
      <w:r w:rsidRPr="009D0C63">
        <w:rPr>
          <w:b/>
        </w:rPr>
        <w:t>?</w:t>
      </w:r>
    </w:p>
    <w:p w14:paraId="43680879" w14:textId="77777777" w:rsidR="006B3614" w:rsidRPr="009D0C63" w:rsidRDefault="006B3614" w:rsidP="006B3614">
      <w:pPr>
        <w:pStyle w:val="CommentText"/>
        <w:rPr>
          <w:b/>
        </w:rPr>
      </w:pPr>
    </w:p>
    <w:p w14:paraId="0919E765" w14:textId="77777777" w:rsidR="006B3614" w:rsidRDefault="006B3614" w:rsidP="006B3614">
      <w:pPr>
        <w:pStyle w:val="CommentText"/>
        <w:rPr>
          <w:rFonts w:ascii="Sylfaen" w:hAnsi="Sylfaen"/>
          <w:b/>
          <w:lang w:val="ka-GE"/>
        </w:rPr>
      </w:pPr>
      <w:proofErr w:type="spellStart"/>
      <w:proofErr w:type="gramStart"/>
      <w:r w:rsidRPr="009D0C63">
        <w:rPr>
          <w:rFonts w:ascii="Sylfaen" w:hAnsi="Sylfaen" w:cs="Sylfaen"/>
          <w:b/>
        </w:rPr>
        <w:t>აგრეთვე</w:t>
      </w:r>
      <w:proofErr w:type="spellEnd"/>
      <w:proofErr w:type="gramEnd"/>
      <w:r w:rsidRPr="009D0C63">
        <w:rPr>
          <w:b/>
        </w:rPr>
        <w:t xml:space="preserve"> 3.1.4 </w:t>
      </w:r>
      <w:proofErr w:type="spellStart"/>
      <w:r w:rsidRPr="009D0C63">
        <w:rPr>
          <w:rFonts w:ascii="Sylfaen" w:hAnsi="Sylfaen" w:cs="Sylfaen"/>
          <w:b/>
        </w:rPr>
        <w:t>მუხლით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გათვალისწინებული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პირობაც</w:t>
      </w:r>
      <w:proofErr w:type="spellEnd"/>
      <w:r w:rsidRPr="009D0C63">
        <w:rPr>
          <w:b/>
        </w:rPr>
        <w:t xml:space="preserve"> </w:t>
      </w:r>
      <w:proofErr w:type="spellStart"/>
      <w:r w:rsidRPr="009D0C63">
        <w:rPr>
          <w:rFonts w:ascii="Sylfaen" w:hAnsi="Sylfaen" w:cs="Sylfaen"/>
          <w:b/>
        </w:rPr>
        <w:t>გავრცელდება</w:t>
      </w:r>
      <w:proofErr w:type="spellEnd"/>
      <w:r w:rsidRPr="009D0C63">
        <w:rPr>
          <w:b/>
        </w:rPr>
        <w:t xml:space="preserve"> 4 </w:t>
      </w:r>
      <w:proofErr w:type="spellStart"/>
      <w:r w:rsidRPr="009D0C63">
        <w:rPr>
          <w:rFonts w:ascii="Sylfaen" w:hAnsi="Sylfaen" w:cs="Sylfaen"/>
          <w:b/>
        </w:rPr>
        <w:t>საცხოვრისზე</w:t>
      </w:r>
      <w:proofErr w:type="spellEnd"/>
      <w:r w:rsidRPr="009D0C63">
        <w:rPr>
          <w:b/>
        </w:rPr>
        <w:t>?</w:t>
      </w:r>
    </w:p>
    <w:p w14:paraId="3C2DAF46" w14:textId="77777777" w:rsidR="000072F0" w:rsidRDefault="000072F0" w:rsidP="006B3614">
      <w:pPr>
        <w:pStyle w:val="CommentText"/>
        <w:rPr>
          <w:rFonts w:ascii="Sylfaen" w:hAnsi="Sylfaen"/>
          <w:b/>
          <w:lang w:val="ka-GE"/>
        </w:rPr>
      </w:pPr>
    </w:p>
    <w:p w14:paraId="3FA9F702" w14:textId="2B923D12" w:rsidR="000072F0" w:rsidRPr="000072F0" w:rsidRDefault="000072F0" w:rsidP="006B3614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თუ ეს </w:t>
      </w:r>
      <w:r w:rsidR="00215119">
        <w:rPr>
          <w:rFonts w:ascii="Sylfaen" w:hAnsi="Sylfaen"/>
          <w:b/>
          <w:lang w:val="ka-GE"/>
        </w:rPr>
        <w:t xml:space="preserve">ხელშეკრულების არსებული რედაქციის </w:t>
      </w:r>
      <w:r w:rsidR="00215119" w:rsidRPr="00215119">
        <w:rPr>
          <w:rFonts w:ascii="Sylfaen" w:hAnsi="Sylfaen"/>
          <w:b/>
          <w:lang w:val="ka-GE"/>
        </w:rPr>
        <w:t xml:space="preserve">3.1.3 მუხლის </w:t>
      </w:r>
      <w:r w:rsidR="00215119" w:rsidRPr="00215119">
        <w:rPr>
          <w:rFonts w:ascii="Sylfaen" w:hAnsi="Sylfaen"/>
          <w:b/>
        </w:rPr>
        <w:t xml:space="preserve"> „ა“, „ბ“ </w:t>
      </w:r>
      <w:proofErr w:type="spellStart"/>
      <w:r w:rsidR="00215119" w:rsidRPr="00215119">
        <w:rPr>
          <w:rFonts w:ascii="Sylfaen" w:hAnsi="Sylfaen"/>
          <w:b/>
        </w:rPr>
        <w:t>და</w:t>
      </w:r>
      <w:proofErr w:type="spellEnd"/>
      <w:r w:rsidR="00215119" w:rsidRPr="00215119">
        <w:rPr>
          <w:rFonts w:ascii="Sylfaen" w:hAnsi="Sylfaen"/>
          <w:b/>
        </w:rPr>
        <w:t xml:space="preserve"> „გ“ </w:t>
      </w:r>
      <w:proofErr w:type="spellStart"/>
      <w:r w:rsidR="00215119" w:rsidRPr="00215119">
        <w:rPr>
          <w:rFonts w:ascii="Sylfaen" w:hAnsi="Sylfaen"/>
          <w:b/>
        </w:rPr>
        <w:t>ქვეპუნქტებ</w:t>
      </w:r>
      <w:proofErr w:type="spellEnd"/>
      <w:r w:rsidR="00215119">
        <w:rPr>
          <w:rFonts w:ascii="Sylfaen" w:hAnsi="Sylfaen"/>
          <w:b/>
          <w:lang w:val="ka-GE"/>
        </w:rPr>
        <w:t xml:space="preserve">ი და 3.1.4 მუხლი </w:t>
      </w:r>
      <w:r>
        <w:rPr>
          <w:rFonts w:ascii="Sylfaen" w:hAnsi="Sylfaen"/>
          <w:b/>
          <w:lang w:val="ka-GE"/>
        </w:rPr>
        <w:t xml:space="preserve"> არ გავრცელდება </w:t>
      </w:r>
      <w:r w:rsidR="00215119">
        <w:rPr>
          <w:rFonts w:ascii="Sylfaen" w:hAnsi="Sylfaen"/>
          <w:b/>
          <w:lang w:val="ka-GE"/>
        </w:rPr>
        <w:t>საცხოვრისებზ</w:t>
      </w:r>
      <w:r>
        <w:rPr>
          <w:rFonts w:ascii="Sylfaen" w:hAnsi="Sylfaen"/>
          <w:b/>
          <w:lang w:val="ka-GE"/>
        </w:rPr>
        <w:t xml:space="preserve">ე, </w:t>
      </w:r>
      <w:r w:rsidR="00215119">
        <w:rPr>
          <w:rFonts w:ascii="Sylfaen" w:hAnsi="Sylfaen"/>
          <w:b/>
          <w:lang w:val="ka-GE"/>
        </w:rPr>
        <w:t>ვფიქრობთ</w:t>
      </w:r>
      <w:r>
        <w:rPr>
          <w:rFonts w:ascii="Sylfaen" w:hAnsi="Sylfaen"/>
          <w:b/>
          <w:lang w:val="ka-GE"/>
        </w:rPr>
        <w:t xml:space="preserve"> ესეც </w:t>
      </w:r>
      <w:r w:rsidR="00215119">
        <w:rPr>
          <w:rFonts w:ascii="Sylfaen" w:hAnsi="Sylfaen"/>
          <w:b/>
          <w:lang w:val="ka-GE"/>
        </w:rPr>
        <w:t xml:space="preserve">აუცილებლად უნდა </w:t>
      </w:r>
      <w:r w:rsidR="00F73364">
        <w:rPr>
          <w:rFonts w:ascii="Sylfaen" w:hAnsi="Sylfaen"/>
          <w:b/>
          <w:lang w:val="ka-GE"/>
        </w:rPr>
        <w:t>აღინიშნოს</w:t>
      </w:r>
      <w:r>
        <w:rPr>
          <w:rFonts w:ascii="Sylfaen" w:hAnsi="Sylfaen"/>
          <w:b/>
          <w:lang w:val="ka-GE"/>
        </w:rPr>
        <w:t xml:space="preserve"> წერილში.</w:t>
      </w:r>
    </w:p>
  </w:comment>
  <w:comment w:id="305" w:author="Ketevan Goginashvili" w:date="2019-05-10T09:06:00Z" w:initials="KG">
    <w:p w14:paraId="4EBF982E" w14:textId="106A426A" w:rsidR="00B92156" w:rsidRDefault="00B92156">
      <w:pPr>
        <w:pStyle w:val="CommentText"/>
      </w:pPr>
      <w:r>
        <w:rPr>
          <w:rStyle w:val="CommentReference"/>
        </w:rPr>
        <w:annotationRef/>
      </w:r>
      <w:r>
        <w:t>???</w:t>
      </w:r>
    </w:p>
  </w:comment>
  <w:comment w:id="434" w:author="Dimitri Shanidze" w:date="2019-05-10T09:06:00Z" w:initials="DS">
    <w:p w14:paraId="08192A59" w14:textId="62FBDD9A" w:rsidR="00C6767B" w:rsidRPr="0057405C" w:rsidRDefault="00C6767B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="00992B39" w:rsidRPr="00992B39">
        <w:rPr>
          <w:rFonts w:ascii="Sylfaen" w:hAnsi="Sylfaen"/>
          <w:b/>
          <w:lang w:val="ka-GE"/>
        </w:rPr>
        <w:t xml:space="preserve">ვფიქრობთ ეს ამოსაღებია, </w:t>
      </w:r>
      <w:r w:rsidR="006B3614" w:rsidRPr="006B3614">
        <w:rPr>
          <w:rFonts w:ascii="Sylfaen" w:hAnsi="Sylfaen"/>
          <w:b/>
          <w:lang w:val="ka-GE"/>
        </w:rPr>
        <w:t>ამის დადასტურებას აუდიტორული კომპანიები სავარაუდოდ ვერ უზრუნველყოფენ</w:t>
      </w:r>
      <w:r w:rsidR="006B3614">
        <w:rPr>
          <w:rFonts w:ascii="Sylfaen" w:hAnsi="Sylfaen"/>
          <w:b/>
          <w:lang w:val="ka-GE"/>
        </w:rPr>
        <w:t>.</w:t>
      </w:r>
    </w:p>
  </w:comment>
  <w:comment w:id="468" w:author="Ketevan Goginashvili" w:date="2019-05-10T09:06:00Z" w:initials="KG">
    <w:p w14:paraId="09174F60" w14:textId="41068830" w:rsidR="0025551E" w:rsidRPr="0025551E" w:rsidRDefault="0025551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შენიშვნა შეიძლება წაიშალოს</w:t>
      </w:r>
    </w:p>
  </w:comment>
  <w:comment w:id="469" w:author="Shorena Ghirsiashvili" w:date="2019-05-10T09:06:00Z" w:initials="SG">
    <w:p w14:paraId="6A968B9A" w14:textId="5B56F1B8" w:rsidR="00F10E30" w:rsidRPr="00F10E30" w:rsidRDefault="00F10E3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კი წაიშალოს ჯობს.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6E85F1" w15:done="0"/>
  <w15:commentEx w15:paraId="4B7497FC" w15:done="0"/>
  <w15:commentEx w15:paraId="249973FF" w15:done="0"/>
  <w15:commentEx w15:paraId="2792E278" w15:done="0"/>
  <w15:commentEx w15:paraId="0CC54A5E" w15:done="0"/>
  <w15:commentEx w15:paraId="46DCA0B0" w15:done="0"/>
  <w15:commentEx w15:paraId="21C95B7D" w15:done="0"/>
  <w15:commentEx w15:paraId="3E158611" w15:done="0"/>
  <w15:commentEx w15:paraId="4055BA7F" w15:paraIdParent="3E158611" w15:done="0"/>
  <w15:commentEx w15:paraId="51524934" w15:done="0"/>
  <w15:commentEx w15:paraId="744F3F56" w15:done="0"/>
  <w15:commentEx w15:paraId="438DF81A" w15:done="0"/>
  <w15:commentEx w15:paraId="700E1A86" w15:done="0"/>
  <w15:commentEx w15:paraId="5771245E" w15:done="0"/>
  <w15:commentEx w15:paraId="6B17F62C" w15:done="0"/>
  <w15:commentEx w15:paraId="14E9D8E4" w15:paraIdParent="6B17F62C" w15:done="0"/>
  <w15:commentEx w15:paraId="0A72C512" w15:done="0"/>
  <w15:commentEx w15:paraId="3E98978E" w15:done="0"/>
  <w15:commentEx w15:paraId="1EC4BE7A" w15:done="0"/>
  <w15:commentEx w15:paraId="65726CFC" w15:done="0"/>
  <w15:commentEx w15:paraId="058C88CF" w15:done="0"/>
  <w15:commentEx w15:paraId="72A59425" w15:done="0"/>
  <w15:commentEx w15:paraId="650640C9" w15:done="0"/>
  <w15:commentEx w15:paraId="08192A59" w15:done="0"/>
  <w15:commentEx w15:paraId="1F7F5273" w15:done="0"/>
  <w15:commentEx w15:paraId="34DD2E0A" w15:done="0"/>
  <w15:commentEx w15:paraId="75B2AD87" w15:done="0"/>
  <w15:commentEx w15:paraId="7D4BB0CA" w15:paraIdParent="75B2AD87" w15:done="0"/>
  <w15:commentEx w15:paraId="0BBB401E" w15:done="0"/>
  <w15:commentEx w15:paraId="02E0CE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hio Berianidze">
    <w15:presenceInfo w15:providerId="AD" w15:userId="S-1-5-21-2666893848-3007423374-2870993068-2248"/>
  </w15:person>
  <w15:person w15:author="Mariam Darakhvelidze">
    <w15:presenceInfo w15:providerId="AD" w15:userId="S-1-5-21-814208047-3971608839-2166339660-6875"/>
  </w15:person>
  <w15:person w15:author="Dimitri Shanidze">
    <w15:presenceInfo w15:providerId="AD" w15:userId="S-1-5-21-2666893848-3007423374-2870993068-1434"/>
  </w15:person>
  <w15:person w15:author="baqar">
    <w15:presenceInfo w15:providerId="None" w15:userId="baq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072F0"/>
    <w:rsid w:val="00014D1C"/>
    <w:rsid w:val="000373B2"/>
    <w:rsid w:val="00037E05"/>
    <w:rsid w:val="00045637"/>
    <w:rsid w:val="00047ECD"/>
    <w:rsid w:val="000502EE"/>
    <w:rsid w:val="000548DB"/>
    <w:rsid w:val="000706CD"/>
    <w:rsid w:val="00087810"/>
    <w:rsid w:val="00090B5B"/>
    <w:rsid w:val="00091487"/>
    <w:rsid w:val="000B1496"/>
    <w:rsid w:val="000C150A"/>
    <w:rsid w:val="000C1C07"/>
    <w:rsid w:val="000C3597"/>
    <w:rsid w:val="0012505D"/>
    <w:rsid w:val="001302F2"/>
    <w:rsid w:val="00152E09"/>
    <w:rsid w:val="00177EFA"/>
    <w:rsid w:val="0018405F"/>
    <w:rsid w:val="00184DA8"/>
    <w:rsid w:val="0018558A"/>
    <w:rsid w:val="00196185"/>
    <w:rsid w:val="001B6084"/>
    <w:rsid w:val="001C1812"/>
    <w:rsid w:val="001E058B"/>
    <w:rsid w:val="00211808"/>
    <w:rsid w:val="00215119"/>
    <w:rsid w:val="00234F8A"/>
    <w:rsid w:val="0025182A"/>
    <w:rsid w:val="0025551E"/>
    <w:rsid w:val="002B30A0"/>
    <w:rsid w:val="002C108D"/>
    <w:rsid w:val="002E0EBD"/>
    <w:rsid w:val="00316D39"/>
    <w:rsid w:val="00343C7B"/>
    <w:rsid w:val="00345E2C"/>
    <w:rsid w:val="00352B6E"/>
    <w:rsid w:val="00360742"/>
    <w:rsid w:val="003631F4"/>
    <w:rsid w:val="00397315"/>
    <w:rsid w:val="003A319D"/>
    <w:rsid w:val="003A363D"/>
    <w:rsid w:val="003A3D85"/>
    <w:rsid w:val="003A72AC"/>
    <w:rsid w:val="003D173A"/>
    <w:rsid w:val="003E7A9F"/>
    <w:rsid w:val="0042512B"/>
    <w:rsid w:val="00430F57"/>
    <w:rsid w:val="00460E48"/>
    <w:rsid w:val="004804BD"/>
    <w:rsid w:val="0048123E"/>
    <w:rsid w:val="00482FEC"/>
    <w:rsid w:val="004844BA"/>
    <w:rsid w:val="004A70AA"/>
    <w:rsid w:val="004C03C2"/>
    <w:rsid w:val="004C2353"/>
    <w:rsid w:val="004D68E6"/>
    <w:rsid w:val="004D7B20"/>
    <w:rsid w:val="004F317C"/>
    <w:rsid w:val="00502C05"/>
    <w:rsid w:val="00537D4D"/>
    <w:rsid w:val="00540E33"/>
    <w:rsid w:val="0054237D"/>
    <w:rsid w:val="005507E4"/>
    <w:rsid w:val="0056233A"/>
    <w:rsid w:val="0057405C"/>
    <w:rsid w:val="0057735D"/>
    <w:rsid w:val="005818A2"/>
    <w:rsid w:val="0059786E"/>
    <w:rsid w:val="005A0D26"/>
    <w:rsid w:val="005A160D"/>
    <w:rsid w:val="005A2928"/>
    <w:rsid w:val="005B26FD"/>
    <w:rsid w:val="005C6FBE"/>
    <w:rsid w:val="005D4578"/>
    <w:rsid w:val="005E43AB"/>
    <w:rsid w:val="005F2B49"/>
    <w:rsid w:val="00604548"/>
    <w:rsid w:val="00606E61"/>
    <w:rsid w:val="006211FC"/>
    <w:rsid w:val="00633140"/>
    <w:rsid w:val="00672AEA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785C"/>
    <w:rsid w:val="00733D52"/>
    <w:rsid w:val="00736C43"/>
    <w:rsid w:val="00750EB4"/>
    <w:rsid w:val="007556B2"/>
    <w:rsid w:val="00756F18"/>
    <w:rsid w:val="00770E04"/>
    <w:rsid w:val="0078646E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958A9"/>
    <w:rsid w:val="008A24DC"/>
    <w:rsid w:val="008B0835"/>
    <w:rsid w:val="008C0495"/>
    <w:rsid w:val="008C5596"/>
    <w:rsid w:val="008C5E94"/>
    <w:rsid w:val="008D0EE6"/>
    <w:rsid w:val="008D6A7D"/>
    <w:rsid w:val="00932EE6"/>
    <w:rsid w:val="0094738C"/>
    <w:rsid w:val="00987FBA"/>
    <w:rsid w:val="00992B39"/>
    <w:rsid w:val="009C60B0"/>
    <w:rsid w:val="009C7EBC"/>
    <w:rsid w:val="009D0C63"/>
    <w:rsid w:val="009D2AA1"/>
    <w:rsid w:val="009D48C8"/>
    <w:rsid w:val="009D6FE2"/>
    <w:rsid w:val="009E5575"/>
    <w:rsid w:val="009F1A3F"/>
    <w:rsid w:val="009F3F41"/>
    <w:rsid w:val="00A06DF2"/>
    <w:rsid w:val="00A10DB2"/>
    <w:rsid w:val="00A1134D"/>
    <w:rsid w:val="00A41657"/>
    <w:rsid w:val="00A526D1"/>
    <w:rsid w:val="00A62929"/>
    <w:rsid w:val="00A67C96"/>
    <w:rsid w:val="00A702C0"/>
    <w:rsid w:val="00A85DC9"/>
    <w:rsid w:val="00A91085"/>
    <w:rsid w:val="00AB3407"/>
    <w:rsid w:val="00AE22FF"/>
    <w:rsid w:val="00AE27BC"/>
    <w:rsid w:val="00AE3EEB"/>
    <w:rsid w:val="00AE41B0"/>
    <w:rsid w:val="00AE4FE1"/>
    <w:rsid w:val="00AF4CA7"/>
    <w:rsid w:val="00B3415C"/>
    <w:rsid w:val="00B3677F"/>
    <w:rsid w:val="00B40737"/>
    <w:rsid w:val="00B42FF0"/>
    <w:rsid w:val="00B86BCF"/>
    <w:rsid w:val="00B870C7"/>
    <w:rsid w:val="00B92156"/>
    <w:rsid w:val="00BA1B30"/>
    <w:rsid w:val="00BA3330"/>
    <w:rsid w:val="00BA4294"/>
    <w:rsid w:val="00BB18BA"/>
    <w:rsid w:val="00BD65D8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753BD"/>
    <w:rsid w:val="00C94719"/>
    <w:rsid w:val="00CA28EA"/>
    <w:rsid w:val="00CE1685"/>
    <w:rsid w:val="00D306AF"/>
    <w:rsid w:val="00D3599C"/>
    <w:rsid w:val="00D67CA9"/>
    <w:rsid w:val="00D72DAF"/>
    <w:rsid w:val="00DA5FA3"/>
    <w:rsid w:val="00DB4A95"/>
    <w:rsid w:val="00DC367B"/>
    <w:rsid w:val="00DE039E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B00CD"/>
    <w:rsid w:val="00EC31A2"/>
    <w:rsid w:val="00EF3E32"/>
    <w:rsid w:val="00F01539"/>
    <w:rsid w:val="00F10E30"/>
    <w:rsid w:val="00F1211C"/>
    <w:rsid w:val="00F1313B"/>
    <w:rsid w:val="00F23227"/>
    <w:rsid w:val="00F2434D"/>
    <w:rsid w:val="00F27F20"/>
    <w:rsid w:val="00F370E0"/>
    <w:rsid w:val="00F53FEE"/>
    <w:rsid w:val="00F57B56"/>
    <w:rsid w:val="00F6361E"/>
    <w:rsid w:val="00F73364"/>
    <w:rsid w:val="00FA5DB7"/>
    <w:rsid w:val="00FB18D3"/>
    <w:rsid w:val="00FB1C7B"/>
    <w:rsid w:val="00FB36D6"/>
    <w:rsid w:val="00FD1820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2CF7B-22A5-4467-9775-09206906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Ketevan Goginashvili</cp:lastModifiedBy>
  <cp:revision>6</cp:revision>
  <cp:lastPrinted>2019-05-07T13:08:00Z</cp:lastPrinted>
  <dcterms:created xsi:type="dcterms:W3CDTF">2019-05-08T14:07:00Z</dcterms:created>
  <dcterms:modified xsi:type="dcterms:W3CDTF">2019-05-10T05:06:00Z</dcterms:modified>
</cp:coreProperties>
</file>