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F3" w:rsidRDefault="00C45DF3" w:rsidP="00754C38">
      <w:pPr>
        <w:rPr>
          <w:rFonts w:ascii="Sylfaen" w:hAnsi="Sylfaen" w:cs="Sylfaen"/>
          <w:b/>
          <w:sz w:val="36"/>
          <w:lang w:val="ka-GE"/>
        </w:rPr>
      </w:pPr>
      <w:r>
        <w:rPr>
          <w:rFonts w:ascii="Sylfaen" w:hAnsi="Sylfaen" w:cs="Sylfaen"/>
          <w:b/>
          <w:sz w:val="36"/>
          <w:lang w:val="ka-GE"/>
        </w:rPr>
        <w:t>ჯანდაცვა</w:t>
      </w:r>
    </w:p>
    <w:p w:rsidR="00DC46B4" w:rsidRPr="00C45DF3" w:rsidRDefault="00754C38" w:rsidP="00754C38">
      <w:pPr>
        <w:rPr>
          <w:rFonts w:ascii="Sylfaen" w:hAnsi="Sylfaen" w:cs="Sylfaen"/>
          <w:b/>
          <w:sz w:val="36"/>
          <w:lang w:val="ka-GE"/>
        </w:rPr>
      </w:pPr>
      <w:r w:rsidRPr="00C45DF3">
        <w:rPr>
          <w:rFonts w:ascii="Sylfaen" w:hAnsi="Sylfaen" w:cs="Sylfaen"/>
          <w:b/>
          <w:sz w:val="36"/>
          <w:lang w:val="ka-GE"/>
        </w:rPr>
        <w:t>ჩავარდნ</w:t>
      </w:r>
      <w:r w:rsidR="00DC46B4" w:rsidRPr="00C45DF3">
        <w:rPr>
          <w:rFonts w:ascii="Sylfaen" w:hAnsi="Sylfaen" w:cs="Sylfaen"/>
          <w:b/>
          <w:sz w:val="36"/>
          <w:lang w:val="ka-GE"/>
        </w:rPr>
        <w:t>ები</w:t>
      </w:r>
      <w:r w:rsidRPr="00C45DF3">
        <w:rPr>
          <w:rFonts w:ascii="Sylfaen" w:hAnsi="Sylfaen" w:cs="Sylfaen"/>
          <w:b/>
          <w:sz w:val="36"/>
          <w:lang w:val="ka-GE"/>
        </w:rPr>
        <w:t>:</w:t>
      </w:r>
    </w:p>
    <w:p w:rsidR="00DC46B4" w:rsidRDefault="0059450B" w:rsidP="00DC46B4">
      <w:pPr>
        <w:pStyle w:val="ListParagraph"/>
        <w:numPr>
          <w:ilvl w:val="0"/>
          <w:numId w:val="9"/>
        </w:numPr>
        <w:rPr>
          <w:rFonts w:ascii="Sylfaen" w:hAnsi="Sylfaen" w:cs="Sylfaen"/>
          <w:b/>
          <w:lang w:val="ka-GE"/>
        </w:rPr>
      </w:pPr>
      <w:r w:rsidRPr="00DC46B4">
        <w:rPr>
          <w:rFonts w:ascii="Sylfaen" w:hAnsi="Sylfaen" w:cs="Sylfaen"/>
          <w:b/>
          <w:lang w:val="ka-GE"/>
        </w:rPr>
        <w:t>შეზღუდული ხელმისაწვდომობა ჯანდაცვის სერვისებზე და ავადმყოფობის გამო  მოსახლეობისთვის უკიდურესად მაღალი ფინანსური ტვირთი</w:t>
      </w:r>
    </w:p>
    <w:p w:rsidR="0059450B" w:rsidRDefault="00DC46B4" w:rsidP="00754C38">
      <w:pPr>
        <w:pStyle w:val="ListParagraph"/>
        <w:numPr>
          <w:ilvl w:val="0"/>
          <w:numId w:val="9"/>
        </w:numPr>
        <w:rPr>
          <w:rFonts w:ascii="Sylfaen" w:hAnsi="Sylfaen" w:cs="Sylfaen"/>
          <w:b/>
          <w:lang w:val="ka-GE"/>
        </w:rPr>
      </w:pPr>
      <w:r>
        <w:rPr>
          <w:rFonts w:ascii="Sylfaen" w:hAnsi="Sylfaen" w:cs="Sylfaen"/>
          <w:b/>
          <w:lang w:val="ka-GE"/>
        </w:rPr>
        <w:t xml:space="preserve">ფასადური კლინიკების გახსნა ხარისხის უზრუნველყოფის აუცილებელი ღონისძიებების განხორციელების გარეშე </w:t>
      </w:r>
    </w:p>
    <w:p w:rsidR="00C45DF3" w:rsidRPr="00C45DF3" w:rsidRDefault="00C45DF3" w:rsidP="00754C38">
      <w:pPr>
        <w:pStyle w:val="ListParagraph"/>
        <w:numPr>
          <w:ilvl w:val="0"/>
          <w:numId w:val="9"/>
        </w:numPr>
        <w:rPr>
          <w:rFonts w:ascii="Sylfaen" w:hAnsi="Sylfaen" w:cs="Sylfaen"/>
          <w:b/>
          <w:lang w:val="ka-GE"/>
        </w:rPr>
      </w:pPr>
      <w:r>
        <w:rPr>
          <w:rFonts w:ascii="Sylfaen" w:hAnsi="Sylfaen" w:cs="Sylfaen"/>
          <w:b/>
          <w:lang w:val="ka-GE"/>
        </w:rPr>
        <w:t xml:space="preserve">პირველადი ჯანდაცვის წარუმატებელი რეფორმა </w:t>
      </w:r>
    </w:p>
    <w:p w:rsidR="00754C38" w:rsidRDefault="0059450B" w:rsidP="00754C38">
      <w:pPr>
        <w:rPr>
          <w:rFonts w:ascii="Sylfaen" w:hAnsi="Sylfaen"/>
          <w:lang w:val="ka-GE"/>
        </w:rPr>
      </w:pPr>
      <w:r w:rsidRPr="00754C38">
        <w:rPr>
          <w:rFonts w:ascii="Sylfaen" w:hAnsi="Sylfaen" w:cs="Sylfaen"/>
          <w:lang w:val="ka-GE"/>
        </w:rPr>
        <w:t xml:space="preserve">2012 წლამდე  </w:t>
      </w:r>
      <w:r w:rsidR="00754C38" w:rsidRPr="00754C38">
        <w:rPr>
          <w:rFonts w:ascii="Sylfaen" w:hAnsi="Sylfaen" w:cs="Sylfaen"/>
          <w:lang w:val="ka-GE"/>
        </w:rPr>
        <w:t xml:space="preserve">ჯანმრთელობის დაცვის სახელმწიფო დაზღვევით მოცული მოსახლეობის რაოდენობა 40%-ს არ აღემატებოდა, </w:t>
      </w:r>
      <w:r w:rsidR="00754C38" w:rsidRPr="00754C38">
        <w:rPr>
          <w:rFonts w:ascii="Sylfaen" w:hAnsi="Sylfaen" w:cs="Sylfaen"/>
        </w:rPr>
        <w:t xml:space="preserve"> </w:t>
      </w:r>
      <w:r w:rsidR="00754C38" w:rsidRPr="00754C38">
        <w:rPr>
          <w:rFonts w:ascii="Sylfaen" w:hAnsi="Sylfaen"/>
          <w:lang w:val="ka-GE"/>
        </w:rPr>
        <w:t>5 წლიდან 60 წლამდე ასაკის მოსახლეობას საკუთარი ხარჯებით უხდებოდა ჯანმრთელობის პრობლემების მოგვარება</w:t>
      </w:r>
      <w:r w:rsidR="00754C38" w:rsidRPr="00754C38">
        <w:rPr>
          <w:rFonts w:ascii="Sylfaen" w:hAnsi="Sylfaen"/>
        </w:rPr>
        <w:t xml:space="preserve">. </w:t>
      </w:r>
      <w:r w:rsidR="00754C38" w:rsidRPr="00754C38">
        <w:rPr>
          <w:rFonts w:ascii="Sylfaen" w:hAnsi="Sylfaen"/>
          <w:lang w:val="ka-GE"/>
        </w:rPr>
        <w:t>2007-2012 წლებში ჯანდაცვაზე სახელმწიფო წილი 5%-ს არ აღემატებოდა სახელმწიფო ბიუჯეტიდან, რაც საჭიროებების მხოლოდ მცირე ნაწილს ფარავდა. 2017-2012 წლებში მოსახლეობის მიერ ჯანმრთელობის დაცვაზე ჯიბიდან გადახდილი თანხები შეადგენდა 72-75%-ს. 2007-2010 წლებში, ჯანდაცვაზე დანახარჯების გამო მოსახლეობის კატასტროფული დანახარჯები 11.7%-დან 24.8%-მდე გაიზარდა</w:t>
      </w:r>
      <w:r w:rsidR="00754C38">
        <w:rPr>
          <w:rFonts w:ascii="Sylfaen" w:hAnsi="Sylfaen"/>
          <w:lang w:val="ka-GE"/>
        </w:rPr>
        <w:t>.</w:t>
      </w:r>
    </w:p>
    <w:p w:rsidR="00C45DF3" w:rsidRDefault="00C45DF3" w:rsidP="00C45DF3">
      <w:pPr>
        <w:rPr>
          <w:rFonts w:ascii="Sylfaen" w:hAnsi="Sylfaen"/>
          <w:lang w:val="ka-GE"/>
        </w:rPr>
      </w:pPr>
      <w:r>
        <w:rPr>
          <w:rFonts w:ascii="Sylfaen" w:hAnsi="Sylfaen"/>
          <w:lang w:val="ka-GE"/>
        </w:rPr>
        <w:t>„100 ახალი საავადმყოფოს“ პროექტი ჰო</w:t>
      </w:r>
      <w:del w:id="0" w:author="Ketevan Goginashvili" w:date="2019-09-06T14:57:00Z">
        <w:r w:rsidR="00D1403F" w:rsidRPr="00D1403F" w:rsidDel="003F21D0">
          <w:rPr>
            <w:rFonts w:ascii="Sylfaen" w:hAnsi="Sylfaen"/>
            <w:lang w:val="ka-GE"/>
          </w:rPr>
          <w:delText>na</w:delText>
        </w:r>
        <w:r w:rsidR="00D1403F" w:rsidDel="003F21D0">
          <w:rPr>
            <w:rFonts w:ascii="Sylfaen" w:hAnsi="Sylfaen"/>
          </w:rPr>
          <w:delText>pr</w:delText>
        </w:r>
      </w:del>
      <w:r>
        <w:rPr>
          <w:rFonts w:ascii="Sylfaen" w:hAnsi="Sylfaen"/>
          <w:lang w:val="ka-GE"/>
        </w:rPr>
        <w:t xml:space="preserve">სპიტალური სექტორის განვითარების  და საქართველოს მოსახლეობის რეალური საჭიროებების ნაცვლად მიმართული იყო სწრაფი ცვლილებების დემონსტრირებასა და კერძო ინვესტორების ინტერესებზე. „ფასადური“ კლინიკების შექმნამ, რომლებიც ვერ დაკომპლექტდა საჭირო რაოდენობისა და კვალიფიკაციის ადამიანური რესურსით-კიდევ უფრო გაზარდა მოსახლეობის უნდობლობა სამედიცინო მომსახურების მიმართ. ამას დაემატა მაღალი ადმინისტრაციული ხარჯები და საწოლების სიმცირით გამოწვეული არაეფექტურობა, რაც დღესაც მძიმე ტვირთად აწევს ჯანდაცვის სისტემას. </w:t>
      </w:r>
    </w:p>
    <w:p w:rsidR="00C45DF3" w:rsidRDefault="00C45DF3" w:rsidP="00C45DF3">
      <w:pPr>
        <w:jc w:val="both"/>
        <w:rPr>
          <w:rFonts w:ascii="Sylfaen" w:hAnsi="Sylfaen" w:cstheme="minorHAnsi"/>
          <w:lang w:val="ka-GE"/>
        </w:rPr>
      </w:pPr>
      <w:r>
        <w:rPr>
          <w:rFonts w:ascii="Sylfaen" w:hAnsi="Sylfaen" w:cstheme="minorHAnsi"/>
          <w:lang w:val="ka-GE"/>
        </w:rPr>
        <w:t>2007-2011</w:t>
      </w:r>
      <w:r w:rsidRPr="00DC46B4">
        <w:rPr>
          <w:rFonts w:ascii="Sylfaen" w:hAnsi="Sylfaen" w:cstheme="minorHAnsi"/>
          <w:lang w:val="ka-GE"/>
        </w:rPr>
        <w:t xml:space="preserve"> წლების რეფორმებმა გაძლიერების ნაცვლად დაასუსტა სოფლად პირველადი ჯანდაცვა. 2009 წელს სოფლის ექიმის ინდმეწარმის სტატუსით რეგისტრაციის, დაბალი ანაზღაურების და ინფრასტრუ</w:t>
      </w:r>
      <w:r>
        <w:rPr>
          <w:rFonts w:ascii="Sylfaen" w:hAnsi="Sylfaen" w:cstheme="minorHAnsi"/>
          <w:lang w:val="ka-GE"/>
        </w:rPr>
        <w:t>ქ</w:t>
      </w:r>
      <w:r w:rsidRPr="00DC46B4">
        <w:rPr>
          <w:rFonts w:ascii="Sylfaen" w:hAnsi="Sylfaen" w:cstheme="minorHAnsi"/>
          <w:lang w:val="ka-GE"/>
        </w:rPr>
        <w:t>ტურაში ინვესტირების შეწყვეტის შედეგად მნიშვნელოვნად გაუარესდა სოფლად პირველადი ჯანდაცვის მიწოდების შესაძლებლობები.</w:t>
      </w:r>
      <w:r>
        <w:rPr>
          <w:rFonts w:ascii="Sylfaen" w:hAnsi="Sylfaen" w:cstheme="minorHAnsi"/>
          <w:lang w:val="ka-GE"/>
        </w:rPr>
        <w:t xml:space="preserve"> შედეგად გაუარესდა მოსახლეობის მიერ პირველადი ჯანდაცვის სერვისების გამოყენება, დაირღვა გეოგრაფიული ხელმისაწვდომობის პრინციპებიც. </w:t>
      </w:r>
    </w:p>
    <w:p w:rsidR="00C45DF3" w:rsidRPr="00C45DF3" w:rsidRDefault="00C45DF3" w:rsidP="00C45DF3">
      <w:pPr>
        <w:jc w:val="both"/>
        <w:rPr>
          <w:rFonts w:ascii="Sylfaen" w:hAnsi="Sylfaen" w:cstheme="minorHAnsi"/>
          <w:b/>
          <w:lang w:val="ka-GE"/>
        </w:rPr>
      </w:pPr>
      <w:r w:rsidRPr="00C45DF3">
        <w:rPr>
          <w:rFonts w:ascii="Sylfaen" w:hAnsi="Sylfaen" w:cstheme="minorHAnsi"/>
          <w:b/>
          <w:sz w:val="36"/>
          <w:lang w:val="ka-GE"/>
        </w:rPr>
        <w:t xml:space="preserve">პროგრესი </w:t>
      </w:r>
    </w:p>
    <w:p w:rsidR="00754C38" w:rsidRDefault="00754C38" w:rsidP="00754C38">
      <w:pPr>
        <w:rPr>
          <w:rFonts w:ascii="Sylfaen" w:hAnsi="Sylfaen" w:cs="Sylfaen"/>
          <w:lang w:val="ka-GE"/>
        </w:rPr>
      </w:pPr>
      <w:r>
        <w:rPr>
          <w:rFonts w:ascii="Sylfaen" w:hAnsi="Sylfaen" w:cs="Sylfaen"/>
          <w:lang w:val="ka-GE"/>
        </w:rPr>
        <w:t xml:space="preserve">პროგრესი: </w:t>
      </w:r>
      <w:r w:rsidRPr="00754C38">
        <w:rPr>
          <w:rFonts w:ascii="Sylfaen" w:hAnsi="Sylfaen" w:cs="Sylfaen"/>
          <w:b/>
          <w:lang w:val="ka-GE"/>
        </w:rPr>
        <w:t>ჯანდაცვაზე ხელმისაწვდომობის, როგორც ადამიანის ფუნდამენტური უფლების რეალიზება</w:t>
      </w:r>
      <w:r>
        <w:rPr>
          <w:rFonts w:ascii="Sylfaen" w:hAnsi="Sylfaen" w:cs="Sylfaen"/>
          <w:lang w:val="ka-GE"/>
        </w:rPr>
        <w:t xml:space="preserve"> </w:t>
      </w:r>
    </w:p>
    <w:p w:rsidR="00754C38" w:rsidRDefault="00754C38" w:rsidP="00754C38">
      <w:pPr>
        <w:rPr>
          <w:rFonts w:ascii="Sylfaen" w:hAnsi="Sylfaen"/>
          <w:lang w:val="ka-GE"/>
        </w:rPr>
      </w:pPr>
      <w:r w:rsidRPr="00754C38">
        <w:rPr>
          <w:rFonts w:ascii="Sylfaen" w:hAnsi="Sylfaen"/>
          <w:lang w:val="ka-GE"/>
        </w:rPr>
        <w:t xml:space="preserve">2013 წლიდან მთელი ქვეყნის მოსახლეობის ჯანმრთელობის დაცვა და გაუმჯობესება გახდა საქართველოს მთავრობის პრიორიტეტი. 2013 წლიდან საყოველთაო ჯანდაცვის პროგრამით და სახელმწიფოს მიერ დაფინანსებული სქემებით მოცულია მოსახლეობის 90%-ზე მეტი. უნივერსალური ხელმისაწვდომობის და 20-ზე მეტი სპეციალიზებული პროგრამა ფარავს ამბულატორიული და სტაციონარული მკურნალობის ფართო სპექტს. უნივერსალური </w:t>
      </w:r>
      <w:r w:rsidRPr="00754C38">
        <w:rPr>
          <w:rFonts w:ascii="Sylfaen" w:hAnsi="Sylfaen"/>
          <w:lang w:val="ka-GE"/>
        </w:rPr>
        <w:lastRenderedPageBreak/>
        <w:t>ხელმისაწვდომობის პროგრამის ამოქმედებამ მოსახლეობის მიერ ჯიბიდან გადახდები 2012-2017 წლებში  75%-დან 54%-მდე შეამცირა. გაეროს ბავშვთა ფონდის (</w:t>
      </w:r>
      <w:r w:rsidRPr="00D1403F">
        <w:rPr>
          <w:rFonts w:ascii="Sylfaen" w:hAnsi="Sylfaen"/>
          <w:lang w:val="ka-GE"/>
        </w:rPr>
        <w:t xml:space="preserve">UNICEF) </w:t>
      </w:r>
      <w:r w:rsidRPr="00754C38">
        <w:rPr>
          <w:rFonts w:ascii="Sylfaen" w:hAnsi="Sylfaen"/>
          <w:lang w:val="ka-GE"/>
        </w:rPr>
        <w:t>კვლევებით, 2017 წელს განახევრდა შემცირდა იმ ადამიანთა რაოდენობა, ვინც ფინანსური სახსრების უქონლობის გამო ვერ იღებდა სამედიცინო მომსახურებას (</w:t>
      </w:r>
      <w:r w:rsidRPr="00D1403F">
        <w:rPr>
          <w:rFonts w:ascii="Sylfaen" w:hAnsi="Sylfaen"/>
          <w:lang w:val="ka-GE"/>
        </w:rPr>
        <w:t xml:space="preserve"> </w:t>
      </w:r>
      <w:r w:rsidRPr="00754C38">
        <w:rPr>
          <w:rFonts w:ascii="Sylfaen" w:hAnsi="Sylfaen"/>
          <w:lang w:val="ka-GE"/>
        </w:rPr>
        <w:t>ეს მაჩვენებელი 2011 წელს 47.7%-დამ 2017 წელს 22.8% მდე შემცირდა)</w:t>
      </w:r>
      <w:r w:rsidRPr="00D1403F">
        <w:rPr>
          <w:rFonts w:ascii="Sylfaen" w:hAnsi="Sylfaen"/>
          <w:lang w:val="ka-GE"/>
        </w:rPr>
        <w:t>.</w:t>
      </w:r>
      <w:r>
        <w:rPr>
          <w:rFonts w:ascii="Sylfaen" w:hAnsi="Sylfaen"/>
          <w:lang w:val="ka-GE"/>
        </w:rPr>
        <w:t xml:space="preserve"> სახელმწიფო გააგრძელებს უნივერსალური პროგრამის ფარგლებში მოცვისა და მომსახურების ხარისხის გაუმჯობესებაზე მუშაობას, რათა პროგრამის რესურსით კიდევ უფრო ეფექტურად მოხდეს მოსახლეობის მრავალმხრივი საჭიროებების მოცვა. </w:t>
      </w:r>
    </w:p>
    <w:p w:rsidR="00F9545C" w:rsidRPr="00F9545C" w:rsidRDefault="00F9545C" w:rsidP="00754C38">
      <w:pPr>
        <w:rPr>
          <w:rFonts w:ascii="Sylfaen" w:hAnsi="Sylfaen"/>
          <w:lang w:val="ka-GE"/>
        </w:rPr>
      </w:pPr>
      <w:r w:rsidRPr="00F9545C">
        <w:rPr>
          <w:rFonts w:ascii="Sylfaen" w:hAnsi="Sylfaen" w:cs="Sylfaen"/>
          <w:lang w:val="ka-GE"/>
        </w:rPr>
        <w:t>ჯანდაცვის</w:t>
      </w:r>
      <w:r w:rsidRPr="00F9545C">
        <w:rPr>
          <w:rFonts w:ascii="Sylfaen" w:hAnsi="Sylfaen"/>
          <w:lang w:val="ka-GE"/>
        </w:rPr>
        <w:t xml:space="preserve"> სერვისებით სარგებლობისა და დანახარჯების კვლევის შედეგებით, 2007-2012 წლებში მოსახლეობის მნიშვნელოვან პრობლემას წარმოადგენდა მედიკამენტების შეძენა ფინანსური ხელმოკლეობის გამო. 2017 წლიდან ამოქმედდა </w:t>
      </w:r>
      <w:r w:rsidRPr="00F9545C">
        <w:rPr>
          <w:rFonts w:ascii="Sylfaen" w:eastAsia="Times New Roman" w:hAnsi="Sylfaen" w:cs="Sylfaen"/>
          <w:lang w:val="ka-GE" w:eastAsia="ka-GE"/>
        </w:rPr>
        <w:t>ქრონიკული</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დაავადებების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მქონე</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პირთათვის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სამკურნალო</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მედიკამენტებით</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უზრუნველყოფის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სახელმწიფო</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პროგრამა</w:t>
      </w:r>
      <w:r w:rsidRPr="00F9545C">
        <w:rPr>
          <w:rFonts w:ascii="Sylfaen" w:eastAsia="Times New Roman" w:hAnsi="Sylfaen" w:cstheme="minorHAnsi"/>
          <w:lang w:val="ka-GE" w:eastAsia="ka-GE"/>
        </w:rPr>
        <w:t xml:space="preserve"> და სოციალურად დაუცველ, პენსიონერ, შეზღუდული შესაძლებლობის მქონე პირს, ვეტერანს და საზღვრისპირას მცოვრებ მოსახლეობას უფასოდ ეძლევათ </w:t>
      </w:r>
      <w:r w:rsidRPr="00F9545C">
        <w:rPr>
          <w:rFonts w:ascii="Sylfaen" w:eastAsia="Times New Roman" w:hAnsi="Sylfaen" w:cs="Sylfaen"/>
          <w:lang w:val="ka-GE" w:eastAsia="ka-GE"/>
        </w:rPr>
        <w:t>გულ</w:t>
      </w:r>
      <w:r w:rsidRPr="00F9545C">
        <w:rPr>
          <w:rFonts w:ascii="Sylfaen" w:eastAsia="Times New Roman" w:hAnsi="Sylfaen" w:cstheme="minorHAnsi"/>
          <w:lang w:val="ka-GE" w:eastAsia="ka-GE"/>
        </w:rPr>
        <w:t>-</w:t>
      </w:r>
      <w:r w:rsidRPr="00F9545C">
        <w:rPr>
          <w:rFonts w:ascii="Sylfaen" w:eastAsia="Times New Roman" w:hAnsi="Sylfaen" w:cs="Sylfaen"/>
          <w:lang w:val="ka-GE" w:eastAsia="ka-GE"/>
        </w:rPr>
        <w:t>სისხლძარღვთა</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ქრონიკული</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დაავადებების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ფილტვის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ქრონიკული</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დაავადებების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დიაბეტის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ტიპი</w:t>
      </w:r>
      <w:r w:rsidRPr="00F9545C">
        <w:rPr>
          <w:rFonts w:ascii="Sylfaen" w:eastAsia="Times New Roman" w:hAnsi="Sylfaen" w:cstheme="minorHAnsi"/>
          <w:lang w:val="ka-GE" w:eastAsia="ka-GE"/>
        </w:rPr>
        <w:t xml:space="preserve"> 2) </w:t>
      </w:r>
      <w:r w:rsidRPr="00F9545C">
        <w:rPr>
          <w:rFonts w:ascii="Sylfaen" w:eastAsia="Times New Roman" w:hAnsi="Sylfaen" w:cs="Sylfaen"/>
          <w:lang w:val="ka-GE" w:eastAsia="ka-GE"/>
        </w:rPr>
        <w:t>და</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ფარისებრი</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ჯირკვლის</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დაავადებათა</w:t>
      </w:r>
      <w:r w:rsidRPr="00F9545C">
        <w:rPr>
          <w:rFonts w:ascii="Sylfaen" w:eastAsia="Times New Roman" w:hAnsi="Sylfaen" w:cstheme="minorHAnsi"/>
          <w:lang w:val="ka-GE" w:eastAsia="ka-GE"/>
        </w:rPr>
        <w:t xml:space="preserve">, ასევე პარკინსონისა და ეპილეფსიის </w:t>
      </w:r>
      <w:r w:rsidRPr="00F9545C">
        <w:rPr>
          <w:rFonts w:ascii="Sylfaen" w:eastAsia="Times New Roman" w:hAnsi="Sylfaen" w:cs="Sylfaen"/>
          <w:lang w:val="ka-GE" w:eastAsia="ka-GE"/>
        </w:rPr>
        <w:t>სამკურნალო</w:t>
      </w:r>
      <w:r w:rsidRPr="00F9545C">
        <w:rPr>
          <w:rFonts w:ascii="Sylfaen" w:eastAsia="Times New Roman" w:hAnsi="Sylfaen" w:cstheme="minorHAnsi"/>
          <w:lang w:val="ka-GE" w:eastAsia="ka-GE"/>
        </w:rPr>
        <w:t xml:space="preserve"> </w:t>
      </w:r>
      <w:r w:rsidRPr="00F9545C">
        <w:rPr>
          <w:rFonts w:ascii="Sylfaen" w:eastAsia="Times New Roman" w:hAnsi="Sylfaen" w:cs="Sylfaen"/>
          <w:lang w:val="ka-GE" w:eastAsia="ka-GE"/>
        </w:rPr>
        <w:t xml:space="preserve">მედიკამენტები. დღეისთვის პროგრამაში </w:t>
      </w:r>
      <w:r>
        <w:rPr>
          <w:rFonts w:ascii="Sylfaen" w:eastAsia="Times New Roman" w:hAnsi="Sylfaen" w:cs="Sylfaen"/>
          <w:lang w:val="ka-GE" w:eastAsia="ka-GE"/>
        </w:rPr>
        <w:t xml:space="preserve">უკვე </w:t>
      </w:r>
      <w:r w:rsidRPr="00F9545C">
        <w:rPr>
          <w:rFonts w:ascii="Sylfaen" w:eastAsia="Times New Roman" w:hAnsi="Sylfaen" w:cs="Sylfaen"/>
          <w:lang w:val="ka-GE" w:eastAsia="ka-GE"/>
        </w:rPr>
        <w:t>რეგისტრირებულის 92000 ბენეფიციარი.</w:t>
      </w:r>
      <w:r>
        <w:rPr>
          <w:rFonts w:ascii="Sylfaen" w:eastAsia="Times New Roman" w:hAnsi="Sylfaen" w:cs="Sylfaen"/>
          <w:lang w:val="ka-GE" w:eastAsia="ka-GE"/>
        </w:rPr>
        <w:t xml:space="preserve"> 2016 წლიდან სახელმწიფო ასევე უზრუნველყოფს ძვირადღირებული მედიკამენტების შესყიდვას კიბოს რთული ფორმების სამკურნალოდ. </w:t>
      </w:r>
      <w:r w:rsidRPr="00F9545C">
        <w:rPr>
          <w:rFonts w:ascii="Sylfaen" w:eastAsia="Times New Roman" w:hAnsi="Sylfaen" w:cs="Sylfaen"/>
          <w:lang w:val="ka-GE" w:eastAsia="ka-GE"/>
        </w:rPr>
        <w:t xml:space="preserve"> </w:t>
      </w:r>
      <w:r>
        <w:rPr>
          <w:rFonts w:ascii="Sylfaen" w:hAnsi="Sylfaen"/>
          <w:lang w:val="ka-GE"/>
        </w:rPr>
        <w:t xml:space="preserve">მუდმივად ფართოვდება და ახდება იშვიათი დაავადებების სამკურნალო მედიკამანტების ნუსხაც, რასაც პაციენტები სრულიად უსასყიდლოდ იღებენ. </w:t>
      </w:r>
    </w:p>
    <w:p w:rsidR="00DC46B4" w:rsidRDefault="00C45DF3" w:rsidP="00754C38">
      <w:pPr>
        <w:rPr>
          <w:rFonts w:ascii="Sylfaen" w:hAnsi="Sylfaen"/>
          <w:lang w:val="ka-GE"/>
        </w:rPr>
      </w:pPr>
      <w:r w:rsidRPr="00C45DF3">
        <w:rPr>
          <w:rFonts w:ascii="Sylfaen" w:hAnsi="Sylfaen" w:cs="Sylfaen"/>
          <w:lang w:val="ka-GE"/>
        </w:rPr>
        <w:t>მიუხედავად</w:t>
      </w:r>
      <w:r w:rsidRPr="00C45DF3">
        <w:rPr>
          <w:rFonts w:ascii="Sylfaen" w:hAnsi="Sylfaen"/>
          <w:lang w:val="ka-GE"/>
        </w:rPr>
        <w:t xml:space="preserve"> იმისა, რომ საქართველოს მოსახლეობის თითქმის 7% </w:t>
      </w:r>
      <w:r w:rsidRPr="00D1403F">
        <w:rPr>
          <w:rFonts w:ascii="Sylfaen" w:hAnsi="Sylfaen"/>
          <w:lang w:val="ka-GE"/>
        </w:rPr>
        <w:t xml:space="preserve">C </w:t>
      </w:r>
      <w:r w:rsidRPr="00C45DF3">
        <w:rPr>
          <w:rFonts w:ascii="Sylfaen" w:hAnsi="Sylfaen"/>
          <w:lang w:val="ka-GE"/>
        </w:rPr>
        <w:t xml:space="preserve">ჰეპატიტით იყო დაავადებული, 2015 წლამდე  შეუძლებელი იყო მკურნალობის ხარჯების დაფარვა, რაც 90000 აშშ დოლარს აღემატებოდა თითოეული პაცინეტისთვის. </w:t>
      </w:r>
      <w:r w:rsidRPr="00D1403F">
        <w:rPr>
          <w:rFonts w:ascii="Sylfaen" w:hAnsi="Sylfaen" w:cs="Sylfaen"/>
          <w:lang w:val="ka-GE"/>
        </w:rPr>
        <w:t xml:space="preserve">C </w:t>
      </w:r>
      <w:r w:rsidRPr="00C45DF3">
        <w:rPr>
          <w:rFonts w:ascii="Sylfaen" w:hAnsi="Sylfaen" w:cs="Sylfaen"/>
          <w:lang w:val="ka-GE"/>
        </w:rPr>
        <w:t>ჰეპატიტის პროგრამის ამოქმედება 2015-2019 წლებში უკვე იხსნა</w:t>
      </w:r>
      <w:r w:rsidR="00F9545C">
        <w:rPr>
          <w:rFonts w:ascii="Sylfaen" w:hAnsi="Sylfaen" w:cs="Sylfaen"/>
          <w:lang w:val="ka-GE"/>
        </w:rPr>
        <w:t xml:space="preserve"> 60000-მდე</w:t>
      </w:r>
      <w:r w:rsidRPr="00C45DF3">
        <w:rPr>
          <w:rFonts w:ascii="Sylfaen" w:hAnsi="Sylfaen" w:cs="Sylfaen"/>
          <w:lang w:val="ka-GE"/>
        </w:rPr>
        <w:t xml:space="preserve"> ადამიანის სიცოცხლე. ამ პროგრამამ, შექმნა უნიკალური მოდელი </w:t>
      </w:r>
      <w:r w:rsidR="00F9545C" w:rsidRPr="00D1403F">
        <w:rPr>
          <w:rFonts w:ascii="Sylfaen" w:hAnsi="Sylfaen" w:cs="Sylfaen"/>
          <w:lang w:val="ka-GE"/>
        </w:rPr>
        <w:t>C</w:t>
      </w:r>
      <w:r w:rsidRPr="00C45DF3">
        <w:rPr>
          <w:rFonts w:ascii="Sylfaen" w:hAnsi="Sylfaen" w:cs="Sylfaen"/>
          <w:lang w:val="ka-GE"/>
        </w:rPr>
        <w:t xml:space="preserve"> ჰეპატიტის ელიმინაციისა და ასევე გახსნა ახალი შესაძლებლობები აივ/შიდსის და ტუბერკულოზის გამოვლენისა და მართვისთვის. პროგრამის შედეგები ყველა ამ მიმართულებით არსებითია, ისევე როგორც ფასდაუდებელია თითოეული გადარჩენილი ადამიანის სიცოცხლე. </w:t>
      </w:r>
      <w:r w:rsidRPr="00F9545C">
        <w:rPr>
          <w:rFonts w:ascii="Sylfaen" w:hAnsi="Sylfaen" w:cs="Sylfaen"/>
          <w:lang w:val="ka-GE"/>
        </w:rPr>
        <w:t xml:space="preserve">ჩვენ გვაქვს კონკრეტული გეგმა და რესურსი რაც ელიმინაციის მიზნების მიღწევას 2020 წლის ბოლომდე რეალისტურს ხდის. უკვე დაწყებულია პროექტის დეცენტრალიზაცია, რაც გულისხმობს პროგრამული სერვისის გაფართოვებას ქვეყნის მასშტაბით პირველადი ჯანდაცვის და ზიანის შემცირების დაწესებულებებში. </w:t>
      </w:r>
      <w:r w:rsidR="00F9545C">
        <w:rPr>
          <w:rFonts w:ascii="Sylfaen" w:hAnsi="Sylfaen" w:cs="Sylfaen"/>
          <w:lang w:val="ka-GE"/>
        </w:rPr>
        <w:t xml:space="preserve">მიმდინარეობს </w:t>
      </w:r>
      <w:r w:rsidRPr="00C45DF3">
        <w:rPr>
          <w:rFonts w:ascii="Sylfaen" w:hAnsi="Sylfaen" w:cs="Sylfaen"/>
          <w:lang w:val="ka-GE"/>
        </w:rPr>
        <w:t>აქტიური საკომუნიკაციო აქტივობები, განკურნებულ პაციენტთა ჩართულობით</w:t>
      </w:r>
      <w:r w:rsidR="00F9545C">
        <w:rPr>
          <w:rFonts w:ascii="Sylfaen" w:hAnsi="Sylfaen" w:cs="Sylfaen"/>
          <w:lang w:val="ka-GE"/>
        </w:rPr>
        <w:t xml:space="preserve">. </w:t>
      </w:r>
    </w:p>
    <w:p w:rsidR="00DC46B4" w:rsidRPr="00840AA5" w:rsidDel="003F21D0" w:rsidRDefault="00942800" w:rsidP="00754C38">
      <w:pPr>
        <w:rPr>
          <w:del w:id="1" w:author="Ketevan Goginashvili" w:date="2019-09-06T14:57:00Z"/>
          <w:rFonts w:ascii="Sylfaen" w:hAnsi="Sylfaen"/>
          <w:lang w:val="ka-GE"/>
        </w:rPr>
      </w:pPr>
      <w:ins w:id="2" w:author="Ketevan Goginashvili" w:date="2019-09-06T14:45:00Z">
        <w:r>
          <w:rPr>
            <w:rFonts w:ascii="Sylfaen" w:hAnsi="Sylfaen"/>
            <w:lang w:val="ka-GE"/>
          </w:rPr>
          <w:t xml:space="preserve">მთელი რიგი ღონისძიებები გატარდა </w:t>
        </w:r>
      </w:ins>
      <w:ins w:id="3" w:author="Ketevan Goginashvili" w:date="2019-09-06T14:46:00Z">
        <w:r>
          <w:rPr>
            <w:rFonts w:ascii="Sylfaen" w:hAnsi="Sylfaen"/>
            <w:lang w:val="ka-GE"/>
          </w:rPr>
          <w:t xml:space="preserve">სამედიცინო </w:t>
        </w:r>
      </w:ins>
      <w:ins w:id="4" w:author="Ketevan Goginashvili" w:date="2019-09-06T14:45:00Z">
        <w:r>
          <w:rPr>
            <w:rFonts w:ascii="Sylfaen" w:hAnsi="Sylfaen"/>
            <w:lang w:val="ka-GE"/>
          </w:rPr>
          <w:t xml:space="preserve">მომსახურების </w:t>
        </w:r>
      </w:ins>
      <w:ins w:id="5" w:author="Ketevan Goginashvili" w:date="2019-09-06T14:46:00Z">
        <w:r>
          <w:rPr>
            <w:rFonts w:ascii="Sylfaen" w:hAnsi="Sylfaen"/>
            <w:lang w:val="ka-GE"/>
          </w:rPr>
          <w:t>ხარისხის გაუმჯობესების მიმართულებით. მომზადდა და დამტკიცდა მანამდე რეგ</w:t>
        </w:r>
      </w:ins>
      <w:ins w:id="6" w:author="Ketevan Goginashvili" w:date="2019-09-06T14:50:00Z">
        <w:r w:rsidR="00840AA5">
          <w:rPr>
            <w:rFonts w:ascii="Sylfaen" w:hAnsi="Sylfaen"/>
            <w:lang w:val="ka-GE"/>
          </w:rPr>
          <w:t>უ</w:t>
        </w:r>
      </w:ins>
      <w:ins w:id="7" w:author="Ketevan Goginashvili" w:date="2019-09-06T14:46:00Z">
        <w:r>
          <w:rPr>
            <w:rFonts w:ascii="Sylfaen" w:hAnsi="Sylfaen"/>
            <w:lang w:val="ka-GE"/>
          </w:rPr>
          <w:t xml:space="preserve">ლირების გარეთ დარჩენილი </w:t>
        </w:r>
      </w:ins>
      <w:ins w:id="8" w:author="Ketevan Goginashvili" w:date="2019-09-06T14:48:00Z">
        <w:r>
          <w:rPr>
            <w:rFonts w:ascii="Sylfaen" w:hAnsi="Sylfaen"/>
            <w:lang w:val="ka-GE"/>
          </w:rPr>
          <w:t xml:space="preserve">ლაბორატორიული სერვისების </w:t>
        </w:r>
      </w:ins>
      <w:ins w:id="9" w:author="Ketevan Goginashvili" w:date="2019-09-06T14:49:00Z">
        <w:r w:rsidR="00840AA5">
          <w:rPr>
            <w:rFonts w:ascii="Sylfaen" w:hAnsi="Sylfaen"/>
            <w:lang w:val="ka-GE"/>
          </w:rPr>
          <w:t>წარმოების სანებართვო</w:t>
        </w:r>
      </w:ins>
      <w:ins w:id="10" w:author="Ketevan Goginashvili" w:date="2019-09-06T14:50:00Z">
        <w:r w:rsidR="00840AA5">
          <w:rPr>
            <w:rFonts w:ascii="Sylfaen" w:hAnsi="Sylfaen"/>
            <w:lang w:val="ka-GE"/>
          </w:rPr>
          <w:t xml:space="preserve"> პირობები, დაიწყო სტაციონარული სამედიცინო დაწესებულებებში ინფექციური კონტროლის ღონისძიეების მონიტორინგი, განხორციელდა </w:t>
        </w:r>
      </w:ins>
      <w:ins w:id="11" w:author="Ketevan Goginashvili" w:date="2019-09-06T14:45:00Z">
        <w:r>
          <w:rPr>
            <w:rFonts w:ascii="Sylfaen" w:hAnsi="Sylfaen"/>
            <w:lang w:val="ka-GE"/>
          </w:rPr>
          <w:t xml:space="preserve">პერინატალური სერვისების </w:t>
        </w:r>
      </w:ins>
      <w:ins w:id="12" w:author="Ketevan Goginashvili" w:date="2019-09-06T14:50:00Z">
        <w:r w:rsidR="00840AA5">
          <w:rPr>
            <w:rFonts w:ascii="Sylfaen" w:hAnsi="Sylfaen"/>
            <w:lang w:val="ka-GE"/>
          </w:rPr>
          <w:t>რეგიონალიზაცია</w:t>
        </w:r>
      </w:ins>
      <w:ins w:id="13" w:author="Ketevan Goginashvili" w:date="2019-09-06T14:56:00Z">
        <w:r w:rsidR="00840AA5">
          <w:rPr>
            <w:rFonts w:ascii="Sylfaen" w:hAnsi="Sylfaen"/>
            <w:lang w:val="ka-GE"/>
          </w:rPr>
          <w:t xml:space="preserve">; </w:t>
        </w:r>
      </w:ins>
      <w:ins w:id="14" w:author="Ketevan Goginashvili" w:date="2019-09-06T14:51:00Z">
        <w:r w:rsidR="00840AA5">
          <w:rPr>
            <w:rFonts w:ascii="Sylfaen" w:hAnsi="Sylfaen"/>
            <w:lang w:val="ka-GE"/>
          </w:rPr>
          <w:t>საყოველ</w:t>
        </w:r>
      </w:ins>
      <w:ins w:id="15" w:author="Ketevan Goginashvili" w:date="2019-09-06T14:53:00Z">
        <w:r w:rsidR="00840AA5">
          <w:rPr>
            <w:rFonts w:ascii="Sylfaen" w:hAnsi="Sylfaen"/>
            <w:lang w:val="ka-GE"/>
          </w:rPr>
          <w:t>თ</w:t>
        </w:r>
      </w:ins>
      <w:ins w:id="16" w:author="Ketevan Goginashvili" w:date="2019-09-06T14:51:00Z">
        <w:r w:rsidR="00840AA5">
          <w:rPr>
            <w:rFonts w:ascii="Sylfaen" w:hAnsi="Sylfaen"/>
            <w:lang w:val="ka-GE"/>
          </w:rPr>
          <w:t>აო ჯანდაცვის პროგრამის ფარგლებში დაიწყო სელექტიური კონტრაქტირება ხარისხის ინდიკატორების გამოყენებით</w:t>
        </w:r>
      </w:ins>
      <w:ins w:id="17" w:author="Ketevan Goginashvili" w:date="2019-09-06T14:53:00Z">
        <w:r w:rsidR="00840AA5">
          <w:rPr>
            <w:rFonts w:ascii="Sylfaen" w:hAnsi="Sylfaen"/>
            <w:lang w:val="ka-GE"/>
          </w:rPr>
          <w:t xml:space="preserve">. სამედიცინო  პერსონალის </w:t>
        </w:r>
      </w:ins>
      <w:ins w:id="18" w:author="Ketevan Goginashvili" w:date="2019-09-06T14:54:00Z">
        <w:r w:rsidR="00840AA5">
          <w:rPr>
            <w:rFonts w:ascii="Sylfaen" w:hAnsi="Sylfaen"/>
            <w:lang w:val="ka-GE"/>
          </w:rPr>
          <w:t>კვალიფიკაციის ამაღლების მიზნით</w:t>
        </w:r>
      </w:ins>
      <w:ins w:id="19" w:author="Ketevan Goginashvili" w:date="2019-09-06T14:56:00Z">
        <w:r w:rsidR="00840AA5">
          <w:rPr>
            <w:rFonts w:ascii="Sylfaen" w:hAnsi="Sylfaen"/>
            <w:lang w:val="ka-GE"/>
          </w:rPr>
          <w:t>,</w:t>
        </w:r>
      </w:ins>
      <w:ins w:id="20" w:author="Ketevan Goginashvili" w:date="2019-09-06T14:54:00Z">
        <w:r w:rsidR="00840AA5">
          <w:rPr>
            <w:rFonts w:ascii="Sylfaen" w:hAnsi="Sylfaen"/>
            <w:lang w:val="ka-GE"/>
          </w:rPr>
          <w:t xml:space="preserve"> მომზადდა</w:t>
        </w:r>
      </w:ins>
      <w:ins w:id="21" w:author="Ketevan Goginashvili" w:date="2019-09-06T14:53:00Z">
        <w:r w:rsidR="00840AA5">
          <w:rPr>
            <w:rFonts w:ascii="Sylfaen" w:hAnsi="Sylfaen"/>
            <w:lang w:val="ka-GE"/>
          </w:rPr>
          <w:t xml:space="preserve"> ადამიანური რესურსების განვითარების </w:t>
        </w:r>
      </w:ins>
      <w:ins w:id="22" w:author="Ketevan Goginashvili" w:date="2019-09-06T14:54:00Z">
        <w:r w:rsidR="00840AA5">
          <w:rPr>
            <w:rFonts w:ascii="Sylfaen" w:hAnsi="Sylfaen"/>
            <w:lang w:val="ka-GE"/>
          </w:rPr>
          <w:t xml:space="preserve">სტრატეგია. </w:t>
        </w:r>
      </w:ins>
      <w:bookmarkStart w:id="23" w:name="_GoBack"/>
      <w:bookmarkEnd w:id="23"/>
    </w:p>
    <w:p w:rsidR="00754C38" w:rsidRPr="003F21D0" w:rsidRDefault="00754C38" w:rsidP="00754C38">
      <w:pPr>
        <w:rPr>
          <w:rFonts w:ascii="Sylfaen" w:hAnsi="Sylfaen"/>
          <w:lang w:val="ka-GE"/>
          <w:rPrChange w:id="24" w:author="Ketevan Goginashvili" w:date="2019-09-06T14:57:00Z">
            <w:rPr>
              <w:lang w:val="ka-GE"/>
            </w:rPr>
          </w:rPrChange>
        </w:rPr>
      </w:pPr>
    </w:p>
    <w:sectPr w:rsidR="00754C38" w:rsidRPr="003F21D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C57"/>
    <w:multiLevelType w:val="hybridMultilevel"/>
    <w:tmpl w:val="7CC618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7116F"/>
    <w:multiLevelType w:val="hybridMultilevel"/>
    <w:tmpl w:val="276A61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40CCA"/>
    <w:multiLevelType w:val="hybridMultilevel"/>
    <w:tmpl w:val="D504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2"/>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61"/>
    <w:rsid w:val="000B2B17"/>
    <w:rsid w:val="000C25EB"/>
    <w:rsid w:val="00227872"/>
    <w:rsid w:val="00293B0E"/>
    <w:rsid w:val="00360C61"/>
    <w:rsid w:val="003F21D0"/>
    <w:rsid w:val="00462D71"/>
    <w:rsid w:val="00564FE5"/>
    <w:rsid w:val="0059450B"/>
    <w:rsid w:val="005B4AE3"/>
    <w:rsid w:val="005E2B4E"/>
    <w:rsid w:val="007231A9"/>
    <w:rsid w:val="00754C38"/>
    <w:rsid w:val="007B0AE7"/>
    <w:rsid w:val="00840AA5"/>
    <w:rsid w:val="00856C64"/>
    <w:rsid w:val="00942800"/>
    <w:rsid w:val="00987549"/>
    <w:rsid w:val="009F2BF9"/>
    <w:rsid w:val="00A208AF"/>
    <w:rsid w:val="00A36DC4"/>
    <w:rsid w:val="00AD203C"/>
    <w:rsid w:val="00BA546E"/>
    <w:rsid w:val="00BD474A"/>
    <w:rsid w:val="00C45DF3"/>
    <w:rsid w:val="00CE3364"/>
    <w:rsid w:val="00D1403F"/>
    <w:rsid w:val="00DC46B4"/>
    <w:rsid w:val="00DE2E12"/>
    <w:rsid w:val="00ED646B"/>
    <w:rsid w:val="00F9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60C61"/>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93B0E"/>
  </w:style>
  <w:style w:type="character" w:styleId="CommentReference">
    <w:name w:val="annotation reference"/>
    <w:basedOn w:val="DefaultParagraphFont"/>
    <w:uiPriority w:val="99"/>
    <w:semiHidden/>
    <w:unhideWhenUsed/>
    <w:rsid w:val="00942800"/>
    <w:rPr>
      <w:sz w:val="16"/>
      <w:szCs w:val="16"/>
    </w:rPr>
  </w:style>
  <w:style w:type="paragraph" w:styleId="CommentText">
    <w:name w:val="annotation text"/>
    <w:basedOn w:val="Normal"/>
    <w:link w:val="CommentTextChar"/>
    <w:uiPriority w:val="99"/>
    <w:semiHidden/>
    <w:unhideWhenUsed/>
    <w:rsid w:val="00942800"/>
    <w:pPr>
      <w:spacing w:line="240" w:lineRule="auto"/>
    </w:pPr>
    <w:rPr>
      <w:sz w:val="20"/>
      <w:szCs w:val="20"/>
    </w:rPr>
  </w:style>
  <w:style w:type="character" w:customStyle="1" w:styleId="CommentTextChar">
    <w:name w:val="Comment Text Char"/>
    <w:basedOn w:val="DefaultParagraphFont"/>
    <w:link w:val="CommentText"/>
    <w:uiPriority w:val="99"/>
    <w:semiHidden/>
    <w:rsid w:val="00942800"/>
    <w:rPr>
      <w:sz w:val="20"/>
      <w:szCs w:val="20"/>
    </w:rPr>
  </w:style>
  <w:style w:type="paragraph" w:styleId="CommentSubject">
    <w:name w:val="annotation subject"/>
    <w:basedOn w:val="CommentText"/>
    <w:next w:val="CommentText"/>
    <w:link w:val="CommentSubjectChar"/>
    <w:uiPriority w:val="99"/>
    <w:semiHidden/>
    <w:unhideWhenUsed/>
    <w:rsid w:val="00942800"/>
    <w:rPr>
      <w:b/>
      <w:bCs/>
    </w:rPr>
  </w:style>
  <w:style w:type="character" w:customStyle="1" w:styleId="CommentSubjectChar">
    <w:name w:val="Comment Subject Char"/>
    <w:basedOn w:val="CommentTextChar"/>
    <w:link w:val="CommentSubject"/>
    <w:uiPriority w:val="99"/>
    <w:semiHidden/>
    <w:rsid w:val="00942800"/>
    <w:rPr>
      <w:b/>
      <w:bCs/>
      <w:sz w:val="20"/>
      <w:szCs w:val="20"/>
    </w:rPr>
  </w:style>
  <w:style w:type="paragraph" w:styleId="BalloonText">
    <w:name w:val="Balloon Text"/>
    <w:basedOn w:val="Normal"/>
    <w:link w:val="BalloonTextChar"/>
    <w:uiPriority w:val="99"/>
    <w:semiHidden/>
    <w:unhideWhenUsed/>
    <w:rsid w:val="0094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60C61"/>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93B0E"/>
  </w:style>
  <w:style w:type="character" w:styleId="CommentReference">
    <w:name w:val="annotation reference"/>
    <w:basedOn w:val="DefaultParagraphFont"/>
    <w:uiPriority w:val="99"/>
    <w:semiHidden/>
    <w:unhideWhenUsed/>
    <w:rsid w:val="00942800"/>
    <w:rPr>
      <w:sz w:val="16"/>
      <w:szCs w:val="16"/>
    </w:rPr>
  </w:style>
  <w:style w:type="paragraph" w:styleId="CommentText">
    <w:name w:val="annotation text"/>
    <w:basedOn w:val="Normal"/>
    <w:link w:val="CommentTextChar"/>
    <w:uiPriority w:val="99"/>
    <w:semiHidden/>
    <w:unhideWhenUsed/>
    <w:rsid w:val="00942800"/>
    <w:pPr>
      <w:spacing w:line="240" w:lineRule="auto"/>
    </w:pPr>
    <w:rPr>
      <w:sz w:val="20"/>
      <w:szCs w:val="20"/>
    </w:rPr>
  </w:style>
  <w:style w:type="character" w:customStyle="1" w:styleId="CommentTextChar">
    <w:name w:val="Comment Text Char"/>
    <w:basedOn w:val="DefaultParagraphFont"/>
    <w:link w:val="CommentText"/>
    <w:uiPriority w:val="99"/>
    <w:semiHidden/>
    <w:rsid w:val="00942800"/>
    <w:rPr>
      <w:sz w:val="20"/>
      <w:szCs w:val="20"/>
    </w:rPr>
  </w:style>
  <w:style w:type="paragraph" w:styleId="CommentSubject">
    <w:name w:val="annotation subject"/>
    <w:basedOn w:val="CommentText"/>
    <w:next w:val="CommentText"/>
    <w:link w:val="CommentSubjectChar"/>
    <w:uiPriority w:val="99"/>
    <w:semiHidden/>
    <w:unhideWhenUsed/>
    <w:rsid w:val="00942800"/>
    <w:rPr>
      <w:b/>
      <w:bCs/>
    </w:rPr>
  </w:style>
  <w:style w:type="character" w:customStyle="1" w:styleId="CommentSubjectChar">
    <w:name w:val="Comment Subject Char"/>
    <w:basedOn w:val="CommentTextChar"/>
    <w:link w:val="CommentSubject"/>
    <w:uiPriority w:val="99"/>
    <w:semiHidden/>
    <w:rsid w:val="00942800"/>
    <w:rPr>
      <w:b/>
      <w:bCs/>
      <w:sz w:val="20"/>
      <w:szCs w:val="20"/>
    </w:rPr>
  </w:style>
  <w:style w:type="paragraph" w:styleId="BalloonText">
    <w:name w:val="Balloon Text"/>
    <w:basedOn w:val="Normal"/>
    <w:link w:val="BalloonTextChar"/>
    <w:uiPriority w:val="99"/>
    <w:semiHidden/>
    <w:unhideWhenUsed/>
    <w:rsid w:val="0094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2019-09-06T10:56:00Z</dcterms:created>
  <dcterms:modified xsi:type="dcterms:W3CDTF">2019-09-06T10:57:00Z</dcterms:modified>
</cp:coreProperties>
</file>