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585B" w14:textId="77777777" w:rsidR="00EA2982" w:rsidRDefault="00EA2982" w:rsidP="004414D8">
      <w:pPr>
        <w:pStyle w:val="Heading1"/>
        <w:spacing w:after="240" w:line="276" w:lineRule="auto"/>
        <w:jc w:val="center"/>
      </w:pPr>
      <w:r>
        <w:t xml:space="preserve">Standard Operating Procedures for </w:t>
      </w:r>
      <w:r w:rsidR="00E052C5" w:rsidRPr="00AF3C2D">
        <w:t xml:space="preserve">Claims Management </w:t>
      </w:r>
      <w:r>
        <w:t>by the Social Service Agency within the State Health Care Programs</w:t>
      </w:r>
    </w:p>
    <w:p w14:paraId="66D43B73" w14:textId="77777777" w:rsidR="00EA2982" w:rsidRDefault="00EA2982" w:rsidP="004414D8">
      <w:pPr>
        <w:pStyle w:val="Heading2"/>
        <w:spacing w:before="240" w:after="240" w:line="276" w:lineRule="auto"/>
      </w:pPr>
      <w:r>
        <w:t>Purpose</w:t>
      </w:r>
    </w:p>
    <w:p w14:paraId="76F9A37C" w14:textId="77777777" w:rsidR="00CA3932" w:rsidRPr="00EA2982" w:rsidRDefault="00CA3932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This documents describes the standard procedures</w:t>
      </w:r>
      <w:r w:rsidR="00EA2982">
        <w:rPr>
          <w:rFonts w:ascii="Arial" w:hAnsi="Arial" w:cs="Arial"/>
        </w:rPr>
        <w:t xml:space="preserve"> of claims management process within the</w:t>
      </w:r>
      <w:r w:rsidRPr="00EA2982">
        <w:rPr>
          <w:rFonts w:ascii="Arial" w:hAnsi="Arial" w:cs="Arial"/>
        </w:rPr>
        <w:t xml:space="preserve"> State Healthcare Programs</w:t>
      </w:r>
    </w:p>
    <w:p w14:paraId="6201BDC9" w14:textId="77777777" w:rsidR="00EA2982" w:rsidRPr="00EA2982" w:rsidRDefault="00EA2982" w:rsidP="004414D8">
      <w:pPr>
        <w:pStyle w:val="Heading2"/>
        <w:spacing w:before="240" w:after="240" w:line="276" w:lineRule="auto"/>
      </w:pPr>
      <w:r w:rsidRPr="00EA2982">
        <w:t>Scope</w:t>
      </w:r>
    </w:p>
    <w:p w14:paraId="77DABE07" w14:textId="77777777" w:rsidR="00297095" w:rsidRPr="00EA2982" w:rsidRDefault="00D71EEA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The procedures cover the phases and activities that need to take place at claims management process</w:t>
      </w:r>
      <w:r w:rsidR="00297095" w:rsidRPr="00EA2982">
        <w:rPr>
          <w:rFonts w:ascii="Arial" w:hAnsi="Arial" w:cs="Arial"/>
        </w:rPr>
        <w:t xml:space="preserve"> of State Healthcare Programs</w:t>
      </w:r>
    </w:p>
    <w:p w14:paraId="1DB915F8" w14:textId="77777777" w:rsidR="00297095" w:rsidRPr="00EA2982" w:rsidRDefault="00FE4188" w:rsidP="004414D8">
      <w:pPr>
        <w:pStyle w:val="Heading2"/>
        <w:spacing w:before="240" w:after="240" w:line="276" w:lineRule="auto"/>
        <w:rPr>
          <w:sz w:val="22"/>
          <w:szCs w:val="22"/>
          <w:u w:val="single"/>
        </w:rPr>
      </w:pPr>
      <w:r>
        <w:t>Definition of terms</w:t>
      </w:r>
    </w:p>
    <w:p w14:paraId="608C95A5" w14:textId="77777777" w:rsidR="003162C7" w:rsidRPr="00EA2982" w:rsidRDefault="00297095" w:rsidP="004414D8">
      <w:pPr>
        <w:spacing w:before="240" w:after="240" w:line="276" w:lineRule="auto"/>
        <w:ind w:firstLine="284"/>
        <w:rPr>
          <w:rFonts w:ascii="Arial" w:hAnsi="Arial" w:cs="Arial"/>
          <w:lang w:val="ka-GE"/>
        </w:rPr>
      </w:pPr>
      <w:r w:rsidRPr="00EA2982">
        <w:rPr>
          <w:rFonts w:ascii="Arial" w:hAnsi="Arial" w:cs="Arial"/>
          <w:b/>
          <w:lang w:val="ka-GE"/>
        </w:rPr>
        <w:t>CEO</w:t>
      </w:r>
      <w:r w:rsidRPr="00EA2982">
        <w:rPr>
          <w:rFonts w:ascii="Arial" w:hAnsi="Arial" w:cs="Arial"/>
          <w:lang w:val="ka-GE"/>
        </w:rPr>
        <w:t>: Chief Executive Officer</w:t>
      </w:r>
    </w:p>
    <w:p w14:paraId="0C55D0E2" w14:textId="0CC53C09" w:rsidR="001C7998" w:rsidRPr="00EA2982" w:rsidRDefault="00EC3D73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>Monitoring unit officer</w:t>
      </w:r>
      <w:r w:rsidR="001521CF" w:rsidRPr="00EA2982">
        <w:rPr>
          <w:rFonts w:ascii="Arial" w:hAnsi="Arial" w:cs="Arial"/>
        </w:rPr>
        <w:t xml:space="preserve"> –</w:t>
      </w:r>
      <w:r w:rsidR="00B17F52">
        <w:rPr>
          <w:rFonts w:ascii="Arial" w:hAnsi="Arial" w:cs="Arial"/>
        </w:rPr>
        <w:t xml:space="preserve"> </w:t>
      </w:r>
      <w:r w:rsidR="001C7998" w:rsidRPr="00EA2982">
        <w:rPr>
          <w:rFonts w:ascii="Arial" w:hAnsi="Arial" w:cs="Arial"/>
        </w:rPr>
        <w:t xml:space="preserve">An authorized person of the </w:t>
      </w:r>
      <w:r w:rsidR="002D39BF" w:rsidRPr="00EA2982">
        <w:rPr>
          <w:rFonts w:ascii="Arial" w:hAnsi="Arial" w:cs="Arial"/>
        </w:rPr>
        <w:t>SSA</w:t>
      </w:r>
      <w:r w:rsidR="001C7998" w:rsidRPr="00EA2982">
        <w:rPr>
          <w:rFonts w:ascii="Arial" w:hAnsi="Arial" w:cs="Arial"/>
        </w:rPr>
        <w:t xml:space="preserve"> Monitoring Unit,</w:t>
      </w:r>
      <w:r w:rsidR="00FE4188">
        <w:rPr>
          <w:rFonts w:ascii="Arial" w:hAnsi="Arial" w:cs="Arial"/>
        </w:rPr>
        <w:t xml:space="preserve"> provides </w:t>
      </w:r>
      <w:proofErr w:type="spellStart"/>
      <w:r w:rsidR="00FE4188">
        <w:rPr>
          <w:rFonts w:ascii="Arial" w:hAnsi="Arial" w:cs="Arial"/>
        </w:rPr>
        <w:t>on site</w:t>
      </w:r>
      <w:proofErr w:type="spellEnd"/>
      <w:r w:rsidR="00FE4188">
        <w:rPr>
          <w:rFonts w:ascii="Arial" w:hAnsi="Arial" w:cs="Arial"/>
        </w:rPr>
        <w:t xml:space="preserve"> monitoring of claims at a provider level. </w:t>
      </w:r>
    </w:p>
    <w:p w14:paraId="533B1DD4" w14:textId="77777777" w:rsidR="00137412" w:rsidRPr="00EA2982" w:rsidRDefault="00137412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 xml:space="preserve">Monitor </w:t>
      </w:r>
      <w:r w:rsidRPr="00EA2982">
        <w:rPr>
          <w:rFonts w:ascii="Arial" w:hAnsi="Arial" w:cs="Arial"/>
          <w:lang w:val="ka-GE"/>
        </w:rPr>
        <w:t>–</w:t>
      </w:r>
      <w:r w:rsidR="00FE4188">
        <w:rPr>
          <w:rFonts w:ascii="Arial" w:hAnsi="Arial" w:cs="Arial"/>
        </w:rPr>
        <w:t xml:space="preserve">an </w:t>
      </w:r>
      <w:r w:rsidRPr="00EA2982">
        <w:rPr>
          <w:rFonts w:ascii="Arial" w:hAnsi="Arial" w:cs="Arial"/>
        </w:rPr>
        <w:t xml:space="preserve">employee </w:t>
      </w:r>
      <w:r w:rsidR="00FE4188">
        <w:rPr>
          <w:rFonts w:ascii="Arial" w:hAnsi="Arial" w:cs="Arial"/>
        </w:rPr>
        <w:t>at branch office (BO) monitoring unit</w:t>
      </w:r>
    </w:p>
    <w:p w14:paraId="1DF442E8" w14:textId="77777777" w:rsidR="00137412" w:rsidRPr="00EA2982" w:rsidRDefault="00137412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 xml:space="preserve">Claims management unit officer - </w:t>
      </w:r>
      <w:r w:rsidRPr="00EA2982">
        <w:rPr>
          <w:rFonts w:ascii="Arial" w:hAnsi="Arial" w:cs="Arial"/>
        </w:rPr>
        <w:t xml:space="preserve">An authorized person of the SSA Claims Management unit </w:t>
      </w:r>
      <w:r w:rsidR="00FE4188">
        <w:rPr>
          <w:rFonts w:ascii="Arial" w:hAnsi="Arial" w:cs="Arial"/>
        </w:rPr>
        <w:t xml:space="preserve">responsible for reviewing and handling claims documentation submitted by providers within the scope of the program. </w:t>
      </w:r>
    </w:p>
    <w:p w14:paraId="3EB77F8B" w14:textId="77777777" w:rsidR="00137412" w:rsidRPr="00EA2982" w:rsidRDefault="00137412" w:rsidP="004414D8">
      <w:pPr>
        <w:spacing w:before="240" w:after="240" w:line="276" w:lineRule="auto"/>
        <w:ind w:firstLine="284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  <w:b/>
        </w:rPr>
        <w:t>Provider</w:t>
      </w:r>
      <w:r w:rsidRPr="00EA2982">
        <w:rPr>
          <w:rFonts w:ascii="Arial" w:hAnsi="Arial" w:cs="Arial"/>
          <w:lang w:val="ka-GE"/>
        </w:rPr>
        <w:t xml:space="preserve">–The medical institution that satisfies the requirements set forth in the legislation for </w:t>
      </w:r>
      <w:r w:rsidRPr="00EA2982">
        <w:rPr>
          <w:rFonts w:ascii="Arial" w:hAnsi="Arial" w:cs="Arial"/>
        </w:rPr>
        <w:t>concrete medical</w:t>
      </w:r>
      <w:r w:rsidRPr="00EA2982">
        <w:rPr>
          <w:rFonts w:ascii="Arial" w:hAnsi="Arial" w:cs="Arial"/>
          <w:lang w:val="ka-GE"/>
        </w:rPr>
        <w:t xml:space="preserve"> activity and the additional conditions set forth in the regulatory legislative norms of the program</w:t>
      </w:r>
      <w:r w:rsidRPr="00EA2982">
        <w:rPr>
          <w:rFonts w:ascii="Arial" w:hAnsi="Arial" w:cs="Arial"/>
        </w:rPr>
        <w:t>,</w:t>
      </w:r>
      <w:r w:rsidRPr="00EA2982">
        <w:rPr>
          <w:rFonts w:ascii="Arial" w:hAnsi="Arial" w:cs="Arial"/>
          <w:lang w:val="ka-GE"/>
        </w:rPr>
        <w:t xml:space="preserve"> expresses the willingness to </w:t>
      </w:r>
      <w:r w:rsidRPr="00EA2982">
        <w:rPr>
          <w:rFonts w:ascii="Arial" w:hAnsi="Arial" w:cs="Arial"/>
        </w:rPr>
        <w:t>involve</w:t>
      </w:r>
      <w:r w:rsidRPr="00EA2982">
        <w:rPr>
          <w:rFonts w:ascii="Arial" w:hAnsi="Arial" w:cs="Arial"/>
          <w:lang w:val="ka-GE"/>
        </w:rPr>
        <w:t xml:space="preserve"> in the program and agrees with the terms of the </w:t>
      </w:r>
      <w:r w:rsidRPr="00EA2982">
        <w:rPr>
          <w:rFonts w:ascii="Arial" w:hAnsi="Arial" w:cs="Arial"/>
        </w:rPr>
        <w:t>program(s).</w:t>
      </w:r>
    </w:p>
    <w:p w14:paraId="20A4D95B" w14:textId="77777777" w:rsidR="00FE4188" w:rsidRPr="00EA2982" w:rsidRDefault="00FE4188" w:rsidP="004414D8">
      <w:pPr>
        <w:pStyle w:val="Heading2"/>
        <w:spacing w:before="240" w:after="240" w:line="276" w:lineRule="auto"/>
      </w:pPr>
      <w:r>
        <w:t xml:space="preserve">General </w:t>
      </w:r>
      <w:r w:rsidRPr="00EA2982">
        <w:t>Responsibilities:</w:t>
      </w:r>
    </w:p>
    <w:p w14:paraId="6F333413" w14:textId="77777777" w:rsidR="00FE4188" w:rsidRPr="00EA2982" w:rsidRDefault="00FE4188" w:rsidP="004414D8">
      <w:pPr>
        <w:spacing w:before="240" w:after="240" w:line="276" w:lineRule="auto"/>
        <w:ind w:firstLine="284"/>
        <w:jc w:val="both"/>
        <w:rPr>
          <w:rFonts w:ascii="Arial" w:hAnsi="Arial" w:cs="Arial"/>
          <w:b/>
        </w:rPr>
      </w:pPr>
      <w:r w:rsidRPr="00EA298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hief Executive Officer (CEO)</w:t>
      </w:r>
      <w:r w:rsidRPr="00EA2982">
        <w:rPr>
          <w:rFonts w:ascii="Arial" w:hAnsi="Arial" w:cs="Arial"/>
          <w:b/>
        </w:rPr>
        <w:t xml:space="preserve">: </w:t>
      </w:r>
      <w:r w:rsidRPr="00EA2982">
        <w:rPr>
          <w:rFonts w:ascii="Arial" w:hAnsi="Arial" w:cs="Arial"/>
        </w:rPr>
        <w:t>CEO</w:t>
      </w:r>
      <w:r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is responsible for authorization/approval</w:t>
      </w:r>
      <w:r>
        <w:rPr>
          <w:rFonts w:ascii="Arial" w:hAnsi="Arial" w:cs="Arial"/>
        </w:rPr>
        <w:t xml:space="preserve"> of</w:t>
      </w:r>
      <w:r w:rsidRPr="00EA2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funds transfer</w:t>
      </w:r>
      <w:r w:rsidRPr="00EA2982">
        <w:rPr>
          <w:rFonts w:ascii="Arial" w:hAnsi="Arial" w:cs="Arial"/>
        </w:rPr>
        <w:t xml:space="preserve"> to the providers by </w:t>
      </w:r>
      <w:r>
        <w:rPr>
          <w:rFonts w:ascii="Arial" w:hAnsi="Arial" w:cs="Arial"/>
        </w:rPr>
        <w:t xml:space="preserve">the </w:t>
      </w:r>
      <w:r w:rsidRPr="00EA2982">
        <w:rPr>
          <w:rFonts w:ascii="Arial" w:hAnsi="Arial" w:cs="Arial"/>
        </w:rPr>
        <w:t>Finance Department according to appropriate document</w:t>
      </w:r>
      <w:r>
        <w:rPr>
          <w:rFonts w:ascii="Arial" w:hAnsi="Arial" w:cs="Arial"/>
        </w:rPr>
        <w:t>s</w:t>
      </w:r>
      <w:r w:rsidRPr="00EA2982">
        <w:rPr>
          <w:rFonts w:ascii="Arial" w:hAnsi="Arial" w:cs="Arial"/>
        </w:rPr>
        <w:t xml:space="preserve"> prepared </w:t>
      </w:r>
      <w:r>
        <w:rPr>
          <w:rFonts w:ascii="Arial" w:hAnsi="Arial" w:cs="Arial"/>
        </w:rPr>
        <w:t>by the</w:t>
      </w:r>
      <w:r w:rsidRPr="00EA2982">
        <w:rPr>
          <w:rFonts w:ascii="Arial" w:hAnsi="Arial" w:cs="Arial"/>
        </w:rPr>
        <w:t xml:space="preserve"> Claims management unit</w:t>
      </w:r>
    </w:p>
    <w:p w14:paraId="1A61A9B3" w14:textId="77777777" w:rsidR="00FE4188" w:rsidRDefault="00FE4188" w:rsidP="004414D8">
      <w:pPr>
        <w:spacing w:before="240" w:after="240" w:line="276" w:lineRule="auto"/>
        <w:ind w:firstLine="284"/>
        <w:jc w:val="both"/>
        <w:rPr>
          <w:rFonts w:ascii="Arial" w:hAnsi="Arial" w:cs="Arial"/>
          <w:bCs/>
        </w:rPr>
      </w:pPr>
      <w:r w:rsidRPr="00EA2982">
        <w:rPr>
          <w:rFonts w:ascii="Arial" w:hAnsi="Arial" w:cs="Arial"/>
          <w:b/>
          <w:bCs/>
        </w:rPr>
        <w:t xml:space="preserve">Claims Management Unit: </w:t>
      </w:r>
      <w:r w:rsidRPr="00EA2982">
        <w:rPr>
          <w:rFonts w:ascii="Arial" w:hAnsi="Arial" w:cs="Arial"/>
          <w:bCs/>
        </w:rPr>
        <w:t xml:space="preserve">is responsible for </w:t>
      </w:r>
      <w:r>
        <w:rPr>
          <w:rFonts w:ascii="Arial" w:hAnsi="Arial" w:cs="Arial"/>
          <w:bCs/>
        </w:rPr>
        <w:t xml:space="preserve">(1) </w:t>
      </w:r>
      <w:r w:rsidRPr="00EA2982">
        <w:rPr>
          <w:rFonts w:ascii="Arial" w:hAnsi="Arial" w:cs="Arial"/>
          <w:bCs/>
        </w:rPr>
        <w:t xml:space="preserve">reviewing </w:t>
      </w:r>
      <w:r>
        <w:rPr>
          <w:rFonts w:ascii="Arial" w:hAnsi="Arial" w:cs="Arial"/>
          <w:bCs/>
        </w:rPr>
        <w:t xml:space="preserve">the providers’ </w:t>
      </w:r>
      <w:r w:rsidRPr="00EA2982">
        <w:rPr>
          <w:rFonts w:ascii="Arial" w:hAnsi="Arial" w:cs="Arial"/>
          <w:bCs/>
        </w:rPr>
        <w:t xml:space="preserve">applications on planned services </w:t>
      </w:r>
      <w:r>
        <w:rPr>
          <w:rFonts w:ascii="Arial" w:hAnsi="Arial" w:cs="Arial"/>
          <w:bCs/>
        </w:rPr>
        <w:t xml:space="preserve">(2) making decision on elective case financing and preparing </w:t>
      </w:r>
      <w:r w:rsidRPr="00EA2982">
        <w:rPr>
          <w:rFonts w:ascii="Arial" w:hAnsi="Arial" w:cs="Arial"/>
          <w:bCs/>
        </w:rPr>
        <w:t>the warranty letter according to program conditions,</w:t>
      </w:r>
      <w:r>
        <w:rPr>
          <w:rFonts w:ascii="Arial" w:hAnsi="Arial" w:cs="Arial"/>
          <w:bCs/>
        </w:rPr>
        <w:t xml:space="preserve"> (3)</w:t>
      </w:r>
      <w:r w:rsidRPr="00EA2982">
        <w:rPr>
          <w:rFonts w:ascii="Arial" w:hAnsi="Arial" w:cs="Arial"/>
          <w:bCs/>
        </w:rPr>
        <w:t xml:space="preserve"> handling of claims documentation (fulfilled work) submitted by providers, </w:t>
      </w:r>
      <w:r>
        <w:rPr>
          <w:rFonts w:ascii="Arial" w:hAnsi="Arial" w:cs="Arial"/>
          <w:bCs/>
        </w:rPr>
        <w:t xml:space="preserve">(4) </w:t>
      </w:r>
      <w:r w:rsidRPr="00EA2982">
        <w:rPr>
          <w:rFonts w:ascii="Arial" w:hAnsi="Arial" w:cs="Arial"/>
          <w:bCs/>
        </w:rPr>
        <w:t xml:space="preserve">defining how the reported documentation/information meet the </w:t>
      </w:r>
      <w:r>
        <w:rPr>
          <w:rFonts w:ascii="Arial" w:hAnsi="Arial" w:cs="Arial"/>
          <w:bCs/>
        </w:rPr>
        <w:t>program requirements/conditions</w:t>
      </w:r>
      <w:r w:rsidRPr="00EA298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(5)</w:t>
      </w:r>
      <w:r w:rsidRPr="00EA298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making decision on claim financing and</w:t>
      </w:r>
      <w:r w:rsidRPr="00EA2982">
        <w:rPr>
          <w:rFonts w:ascii="Arial" w:hAnsi="Arial" w:cs="Arial"/>
          <w:bCs/>
        </w:rPr>
        <w:t xml:space="preserve"> signing the acceptance act between the provider and implementer on the cases which will be reimbursed according to the decision of the Claims Management Unit officer, </w:t>
      </w:r>
      <w:r>
        <w:rPr>
          <w:rFonts w:ascii="Arial" w:hAnsi="Arial" w:cs="Arial"/>
          <w:bCs/>
        </w:rPr>
        <w:t xml:space="preserve">(6) </w:t>
      </w:r>
      <w:r w:rsidRPr="00EA2982">
        <w:rPr>
          <w:rFonts w:ascii="Arial" w:hAnsi="Arial" w:cs="Arial"/>
          <w:bCs/>
        </w:rPr>
        <w:t xml:space="preserve">preparing </w:t>
      </w:r>
      <w:r>
        <w:rPr>
          <w:rFonts w:ascii="Arial" w:hAnsi="Arial" w:cs="Arial"/>
          <w:bCs/>
        </w:rPr>
        <w:t>relevant</w:t>
      </w:r>
      <w:r w:rsidRPr="00EA2982">
        <w:rPr>
          <w:rFonts w:ascii="Arial" w:hAnsi="Arial" w:cs="Arial"/>
          <w:bCs/>
        </w:rPr>
        <w:t xml:space="preserve"> documents </w:t>
      </w:r>
      <w:r>
        <w:rPr>
          <w:rFonts w:ascii="Arial" w:hAnsi="Arial" w:cs="Arial"/>
          <w:bCs/>
        </w:rPr>
        <w:t xml:space="preserve">for submission to </w:t>
      </w:r>
      <w:r w:rsidRPr="00EA2982">
        <w:rPr>
          <w:rFonts w:ascii="Arial" w:hAnsi="Arial" w:cs="Arial"/>
          <w:bCs/>
        </w:rPr>
        <w:t>CEO</w:t>
      </w:r>
      <w:r>
        <w:rPr>
          <w:rFonts w:ascii="Arial" w:hAnsi="Arial" w:cs="Arial"/>
          <w:bCs/>
        </w:rPr>
        <w:t xml:space="preserve"> </w:t>
      </w:r>
      <w:r w:rsidRPr="00EA2982">
        <w:rPr>
          <w:rFonts w:ascii="Arial" w:hAnsi="Arial" w:cs="Arial"/>
          <w:bCs/>
        </w:rPr>
        <w:t xml:space="preserve">for transferring funds to </w:t>
      </w:r>
      <w:r>
        <w:rPr>
          <w:rFonts w:ascii="Arial" w:hAnsi="Arial" w:cs="Arial"/>
          <w:bCs/>
        </w:rPr>
        <w:t xml:space="preserve">a </w:t>
      </w:r>
      <w:r w:rsidRPr="00EA2982">
        <w:rPr>
          <w:rFonts w:ascii="Arial" w:hAnsi="Arial" w:cs="Arial"/>
          <w:bCs/>
        </w:rPr>
        <w:t xml:space="preserve">provider. </w:t>
      </w:r>
    </w:p>
    <w:p w14:paraId="2FB807FA" w14:textId="77777777" w:rsidR="00050491" w:rsidRDefault="00050491" w:rsidP="004414D8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050491">
        <w:rPr>
          <w:rFonts w:ascii="Arial" w:hAnsi="Arial" w:cs="Arial"/>
          <w:b/>
        </w:rPr>
        <w:lastRenderedPageBreak/>
        <w:t xml:space="preserve">Claims management unit HQ officer </w:t>
      </w:r>
      <w:r w:rsidRPr="00050491">
        <w:rPr>
          <w:rFonts w:ascii="Arial" w:hAnsi="Arial" w:cs="Arial"/>
        </w:rPr>
        <w:t>is responsible for d</w:t>
      </w:r>
      <w:r w:rsidRPr="00050491">
        <w:rPr>
          <w:rFonts w:ascii="Arial" w:hAnsi="Arial" w:cs="Arial"/>
          <w:lang w:val="ka-GE"/>
        </w:rPr>
        <w:t>evelopment</w:t>
      </w:r>
      <w:r w:rsidRPr="00050491">
        <w:rPr>
          <w:rFonts w:ascii="Arial" w:hAnsi="Arial" w:cs="Arial"/>
        </w:rPr>
        <w:t xml:space="preserve"> and prepare/renewal guidelines for</w:t>
      </w:r>
      <w:r w:rsidRPr="00050491">
        <w:rPr>
          <w:rFonts w:ascii="Arial" w:hAnsi="Arial" w:cs="Arial"/>
          <w:lang w:val="ka-GE"/>
        </w:rPr>
        <w:t xml:space="preserve"> claims management procedures (including providing input to develop claims management IT system)</w:t>
      </w:r>
      <w:r w:rsidRPr="00050491">
        <w:rPr>
          <w:rFonts w:ascii="Arial" w:hAnsi="Arial" w:cs="Arial"/>
        </w:rPr>
        <w:t xml:space="preserve">, organizing workshops to share with Claims management unit BOs the guidelines and discuss about improving/optimizing claims management process, supervising claims management process at BO level. </w:t>
      </w:r>
    </w:p>
    <w:p w14:paraId="4216D464" w14:textId="77777777" w:rsidR="00FE4188" w:rsidRDefault="00FE4188" w:rsidP="004414D8">
      <w:pPr>
        <w:spacing w:before="240" w:after="240" w:line="276" w:lineRule="auto"/>
        <w:jc w:val="both"/>
        <w:rPr>
          <w:rFonts w:ascii="Arial" w:hAnsi="Arial" w:cs="Arial"/>
          <w:bCs/>
        </w:rPr>
      </w:pPr>
      <w:r w:rsidRPr="00EA2982">
        <w:rPr>
          <w:rFonts w:ascii="Arial" w:hAnsi="Arial" w:cs="Arial"/>
          <w:b/>
          <w:bCs/>
        </w:rPr>
        <w:t>Monitoring Unit:</w:t>
      </w:r>
      <w:r>
        <w:rPr>
          <w:rFonts w:ascii="Arial" w:hAnsi="Arial" w:cs="Arial"/>
          <w:b/>
          <w:bCs/>
        </w:rPr>
        <w:t xml:space="preserve"> </w:t>
      </w:r>
      <w:r w:rsidRPr="00EA2982">
        <w:rPr>
          <w:rFonts w:ascii="Arial" w:hAnsi="Arial" w:cs="Arial"/>
          <w:bCs/>
        </w:rPr>
        <w:t>is responsible for determining compliance of the electronic information about submitted cases/claims by providers with the medical documentation, medical records, other information and data retrieved in clinic and decision-making on claim financing based on mentioned data.</w:t>
      </w:r>
    </w:p>
    <w:p w14:paraId="00DEE09D" w14:textId="77777777" w:rsidR="00285E7A" w:rsidRPr="00285E7A" w:rsidRDefault="00285E7A" w:rsidP="004414D8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285E7A">
        <w:rPr>
          <w:rFonts w:ascii="Arial" w:hAnsi="Arial" w:cs="Arial"/>
        </w:rPr>
        <w:t xml:space="preserve">Monitoring unit HQ officer is responsible for </w:t>
      </w:r>
      <w:r w:rsidRPr="00285E7A">
        <w:rPr>
          <w:rFonts w:ascii="Arial" w:hAnsi="Arial" w:cs="Arial"/>
          <w:lang w:val="ka-GE"/>
        </w:rPr>
        <w:t>d</w:t>
      </w:r>
      <w:r w:rsidRPr="00285E7A">
        <w:rPr>
          <w:rFonts w:ascii="Arial" w:hAnsi="Arial" w:cs="Arial"/>
          <w:w w:val="102"/>
          <w:position w:val="1"/>
          <w:lang w:val="ka-GE"/>
        </w:rPr>
        <w:t>evelopment the on site monitoring methodology and procedures</w:t>
      </w:r>
      <w:r w:rsidRPr="00285E7A">
        <w:rPr>
          <w:rFonts w:ascii="Arial" w:hAnsi="Arial" w:cs="Arial"/>
          <w:w w:val="102"/>
          <w:position w:val="1"/>
        </w:rPr>
        <w:t xml:space="preserve">, </w:t>
      </w:r>
      <w:r w:rsidRPr="00285E7A">
        <w:rPr>
          <w:rFonts w:ascii="Arial" w:hAnsi="Arial" w:cs="Arial"/>
        </w:rPr>
        <w:t>organizing workshops to share with Monitoring unit BOs the elaborated methodology and discuss about improving/optimizing on site monitoring process and handling of complex cases, supervising on site m</w:t>
      </w:r>
      <w:r w:rsidRPr="00285E7A">
        <w:rPr>
          <w:rFonts w:ascii="Arial" w:hAnsi="Arial" w:cs="Arial"/>
          <w:w w:val="102"/>
          <w:position w:val="1"/>
          <w:lang w:val="ka-GE"/>
        </w:rPr>
        <w:t xml:space="preserve">onitoring </w:t>
      </w:r>
      <w:r w:rsidRPr="00285E7A">
        <w:rPr>
          <w:rFonts w:ascii="Arial" w:hAnsi="Arial" w:cs="Arial"/>
          <w:w w:val="102"/>
          <w:position w:val="1"/>
        </w:rPr>
        <w:t>on</w:t>
      </w:r>
      <w:r w:rsidRPr="00285E7A">
        <w:rPr>
          <w:rFonts w:ascii="Arial" w:hAnsi="Arial" w:cs="Arial"/>
          <w:w w:val="102"/>
          <w:position w:val="1"/>
          <w:lang w:val="ka-GE"/>
        </w:rPr>
        <w:t xml:space="preserve"> BO level (incl planning BO level workload)</w:t>
      </w:r>
      <w:r w:rsidRPr="00285E7A">
        <w:rPr>
          <w:rFonts w:ascii="Arial" w:hAnsi="Arial" w:cs="Arial"/>
          <w:w w:val="102"/>
          <w:position w:val="1"/>
        </w:rPr>
        <w:t>;</w:t>
      </w:r>
    </w:p>
    <w:p w14:paraId="015BAA2D" w14:textId="77777777" w:rsidR="003F0637" w:rsidRPr="00050491" w:rsidRDefault="00FE4188" w:rsidP="004414D8">
      <w:pPr>
        <w:spacing w:before="240" w:after="240" w:line="276" w:lineRule="auto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>Finance Department:</w:t>
      </w:r>
      <w:r w:rsidRPr="00EA2982">
        <w:rPr>
          <w:rFonts w:ascii="Arial" w:hAnsi="Arial" w:cs="Arial"/>
        </w:rPr>
        <w:t xml:space="preserve">  is responsible for transferring the funds to providers according to appropriate document prepared in Claims Management unit</w:t>
      </w:r>
      <w:r>
        <w:rPr>
          <w:rFonts w:ascii="Arial" w:hAnsi="Arial" w:cs="Arial"/>
        </w:rPr>
        <w:t xml:space="preserve"> and </w:t>
      </w:r>
      <w:r w:rsidRPr="00FE4188">
        <w:rPr>
          <w:rFonts w:ascii="Arial" w:hAnsi="Arial" w:cs="Arial"/>
          <w:highlight w:val="yellow"/>
        </w:rPr>
        <w:t>approved by CEO</w:t>
      </w:r>
      <w:r>
        <w:rPr>
          <w:rFonts w:ascii="Arial" w:hAnsi="Arial" w:cs="Arial"/>
        </w:rPr>
        <w:t xml:space="preserve">. </w:t>
      </w:r>
    </w:p>
    <w:p w14:paraId="349C2A3C" w14:textId="77777777" w:rsidR="00CD0DA2" w:rsidRPr="00050491" w:rsidRDefault="00CD0DA2" w:rsidP="004414D8">
      <w:pPr>
        <w:pStyle w:val="Heading2"/>
        <w:spacing w:before="240" w:after="240" w:line="276" w:lineRule="auto"/>
      </w:pPr>
      <w:r w:rsidRPr="00050491">
        <w:t>Description of Action</w:t>
      </w:r>
    </w:p>
    <w:p w14:paraId="660D1360" w14:textId="77777777" w:rsidR="009137B7" w:rsidRPr="00050491" w:rsidRDefault="00050491" w:rsidP="004414D8">
      <w:pPr>
        <w:pStyle w:val="ListParagraph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Patients apply</w:t>
      </w:r>
      <w:r w:rsidR="009137B7" w:rsidRPr="00050491">
        <w:rPr>
          <w:rFonts w:ascii="Arial" w:hAnsi="Arial" w:cs="Arial"/>
        </w:rPr>
        <w:t xml:space="preserve"> to</w:t>
      </w:r>
      <w:r w:rsidR="009137B7" w:rsidRPr="00050491">
        <w:rPr>
          <w:rFonts w:ascii="Arial" w:hAnsi="Arial" w:cs="Arial"/>
          <w:lang w:val="ka-GE"/>
        </w:rPr>
        <w:t xml:space="preserve"> </w:t>
      </w:r>
      <w:r>
        <w:rPr>
          <w:rFonts w:ascii="Arial" w:hAnsi="Arial" w:cs="Arial"/>
        </w:rPr>
        <w:t xml:space="preserve">a </w:t>
      </w:r>
      <w:r w:rsidR="009137B7" w:rsidRPr="00050491">
        <w:rPr>
          <w:rFonts w:ascii="Arial" w:hAnsi="Arial" w:cs="Arial"/>
          <w:lang w:val="ka-GE"/>
        </w:rPr>
        <w:t>health care provider due to health problems;</w:t>
      </w:r>
    </w:p>
    <w:p w14:paraId="1EAD37AF" w14:textId="77777777" w:rsidR="00323248" w:rsidRPr="00050491" w:rsidRDefault="00ED53F8" w:rsidP="004414D8">
      <w:pPr>
        <w:pStyle w:val="ListParagraph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Claims management during planned clinical care</w:t>
      </w:r>
    </w:p>
    <w:p w14:paraId="763E02A6" w14:textId="77777777" w:rsidR="00050491" w:rsidRPr="00545A4A" w:rsidRDefault="00050491" w:rsidP="004414D8">
      <w:pPr>
        <w:spacing w:before="240" w:after="240" w:line="276" w:lineRule="auto"/>
        <w:ind w:left="284"/>
        <w:jc w:val="both"/>
        <w:rPr>
          <w:rFonts w:ascii="Arial" w:hAnsi="Arial" w:cs="Arial"/>
          <w:lang w:val="ka-GE"/>
        </w:rPr>
      </w:pPr>
      <w:r w:rsidRPr="00545A4A">
        <w:rPr>
          <w:rFonts w:ascii="Arial" w:hAnsi="Arial" w:cs="Arial"/>
          <w:b/>
        </w:rPr>
        <w:t>Application for case approval</w:t>
      </w:r>
      <w:r w:rsidRPr="00545A4A">
        <w:rPr>
          <w:rFonts w:ascii="Arial" w:hAnsi="Arial" w:cs="Arial"/>
        </w:rPr>
        <w:t xml:space="preserve">: </w:t>
      </w:r>
    </w:p>
    <w:p w14:paraId="43F87E7C" w14:textId="77777777" w:rsidR="00050491" w:rsidRDefault="00050491" w:rsidP="004414D8">
      <w:pPr>
        <w:spacing w:before="240" w:after="240" w:line="276" w:lineRule="auto"/>
        <w:ind w:left="284"/>
        <w:jc w:val="both"/>
        <w:rPr>
          <w:rFonts w:ascii="Arial" w:hAnsi="Arial" w:cs="Arial"/>
        </w:rPr>
      </w:pPr>
      <w:r w:rsidRPr="00050491">
        <w:rPr>
          <w:rFonts w:ascii="Arial" w:hAnsi="Arial" w:cs="Arial"/>
        </w:rPr>
        <w:t>If the patient meets the criteria set for the program beneficiaries</w:t>
      </w:r>
      <w:r w:rsidR="00310A72" w:rsidRPr="00050491">
        <w:rPr>
          <w:rFonts w:ascii="Arial" w:hAnsi="Arial" w:cs="Arial"/>
          <w:lang w:val="ka-GE"/>
        </w:rPr>
        <w:t xml:space="preserve">, the program / sub-program </w:t>
      </w:r>
      <w:r w:rsidRPr="00050491">
        <w:rPr>
          <w:rFonts w:ascii="Arial" w:hAnsi="Arial" w:cs="Arial"/>
          <w:b/>
        </w:rPr>
        <w:t>provider</w:t>
      </w:r>
      <w:r w:rsidRPr="00050491">
        <w:rPr>
          <w:rFonts w:ascii="Arial" w:hAnsi="Arial" w:cs="Arial"/>
        </w:rPr>
        <w:t xml:space="preserve"> is</w:t>
      </w:r>
      <w:r w:rsidR="00496B94" w:rsidRPr="00050491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>submitting</w:t>
      </w:r>
      <w:r w:rsidR="00310A72" w:rsidRPr="00050491">
        <w:rPr>
          <w:rFonts w:ascii="Arial" w:hAnsi="Arial" w:cs="Arial"/>
          <w:lang w:val="ka-GE"/>
        </w:rPr>
        <w:t xml:space="preserve"> the necessary </w:t>
      </w:r>
      <w:r w:rsidR="00310A72" w:rsidRPr="00050491">
        <w:rPr>
          <w:rFonts w:ascii="Arial" w:hAnsi="Arial" w:cs="Arial"/>
        </w:rPr>
        <w:t>data</w:t>
      </w:r>
      <w:r w:rsidR="00496B94" w:rsidRPr="00050491">
        <w:rPr>
          <w:rFonts w:ascii="Arial" w:hAnsi="Arial" w:cs="Arial"/>
        </w:rPr>
        <w:t xml:space="preserve"> (for preparation of warranty letter/materialized voucher)</w:t>
      </w:r>
      <w:r w:rsidR="00D463BE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>in</w:t>
      </w:r>
      <w:r w:rsidR="00496B94" w:rsidRPr="00050491">
        <w:rPr>
          <w:rFonts w:ascii="Arial" w:hAnsi="Arial" w:cs="Arial"/>
        </w:rPr>
        <w:t xml:space="preserve"> electronic</w:t>
      </w:r>
      <w:r w:rsidR="00310A72" w:rsidRPr="00050491">
        <w:rPr>
          <w:rFonts w:ascii="Arial" w:hAnsi="Arial" w:cs="Arial"/>
        </w:rPr>
        <w:t xml:space="preserve"> Healthcare</w:t>
      </w:r>
      <w:r w:rsidR="00496B94" w:rsidRPr="00050491">
        <w:rPr>
          <w:rFonts w:ascii="Arial" w:hAnsi="Arial" w:cs="Arial"/>
        </w:rPr>
        <w:t xml:space="preserve"> system</w:t>
      </w:r>
      <w:r w:rsidR="00183B45" w:rsidRPr="00050491">
        <w:rPr>
          <w:rFonts w:ascii="Arial" w:hAnsi="Arial" w:cs="Arial"/>
        </w:rPr>
        <w:t>/portal (planned service warranty letter module)</w:t>
      </w:r>
      <w:r w:rsidR="00D463BE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 xml:space="preserve">about planned service </w:t>
      </w:r>
      <w:r w:rsidR="00496B94" w:rsidRPr="00050491">
        <w:rPr>
          <w:rFonts w:ascii="Arial" w:hAnsi="Arial" w:cs="Arial"/>
        </w:rPr>
        <w:t>case</w:t>
      </w:r>
      <w:r w:rsidR="00310A72" w:rsidRPr="00050491">
        <w:rPr>
          <w:rFonts w:ascii="Arial" w:hAnsi="Arial" w:cs="Arial"/>
          <w:lang w:val="ka-GE"/>
        </w:rPr>
        <w:t>;</w:t>
      </w:r>
    </w:p>
    <w:p w14:paraId="2F192F58" w14:textId="77777777" w:rsidR="00ED53F8" w:rsidRDefault="0070331F" w:rsidP="004414D8">
      <w:pPr>
        <w:spacing w:before="240" w:after="240" w:line="276" w:lineRule="auto"/>
        <w:ind w:left="284"/>
        <w:jc w:val="both"/>
        <w:rPr>
          <w:rFonts w:ascii="Arial" w:hAnsi="Arial" w:cs="Arial"/>
        </w:rPr>
      </w:pPr>
      <w:r w:rsidRPr="00050491">
        <w:rPr>
          <w:rFonts w:ascii="Arial" w:hAnsi="Arial" w:cs="Arial"/>
          <w:b/>
        </w:rPr>
        <w:t>Claims management unit BO officer</w:t>
      </w:r>
      <w:r w:rsidR="00ED53F8">
        <w:rPr>
          <w:rFonts w:ascii="Arial" w:hAnsi="Arial" w:cs="Arial"/>
          <w:b/>
        </w:rPr>
        <w:t xml:space="preserve"> </w:t>
      </w:r>
      <w:r w:rsidR="00F61F67" w:rsidRPr="00050491">
        <w:rPr>
          <w:rFonts w:ascii="Arial" w:hAnsi="Arial" w:cs="Arial"/>
        </w:rPr>
        <w:t xml:space="preserve">is responsible for </w:t>
      </w:r>
      <w:r w:rsidR="00ED53F8">
        <w:rPr>
          <w:rFonts w:ascii="Arial" w:hAnsi="Arial" w:cs="Arial"/>
        </w:rPr>
        <w:t xml:space="preserve">the following activities: </w:t>
      </w:r>
    </w:p>
    <w:p w14:paraId="743A03B4" w14:textId="77777777" w:rsidR="00ED53F8" w:rsidRPr="00ED53F8" w:rsidRDefault="00ED53F8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Review and handle</w:t>
      </w:r>
      <w:r w:rsidR="00496B94" w:rsidRPr="00ED53F8">
        <w:rPr>
          <w:rFonts w:ascii="Arial" w:hAnsi="Arial" w:cs="Arial"/>
        </w:rPr>
        <w:t xml:space="preserve"> medical and financial information </w:t>
      </w:r>
      <w:r w:rsidR="00CD601C" w:rsidRPr="00ED53F8">
        <w:rPr>
          <w:rFonts w:ascii="Arial" w:hAnsi="Arial" w:cs="Arial"/>
        </w:rPr>
        <w:t>on planned services (elective surgery, nonsurgical treatment/investigations of oncological patients)</w:t>
      </w:r>
      <w:r w:rsidR="00D463BE">
        <w:rPr>
          <w:rFonts w:ascii="Arial" w:hAnsi="Arial" w:cs="Arial"/>
        </w:rPr>
        <w:t xml:space="preserve"> </w:t>
      </w:r>
      <w:r w:rsidR="00496B94" w:rsidRPr="00ED53F8">
        <w:rPr>
          <w:rFonts w:ascii="Arial" w:hAnsi="Arial" w:cs="Arial"/>
        </w:rPr>
        <w:t xml:space="preserve">submitted by providers, </w:t>
      </w:r>
      <w:r>
        <w:rPr>
          <w:rFonts w:ascii="Arial" w:hAnsi="Arial" w:cs="Arial"/>
        </w:rPr>
        <w:t xml:space="preserve">making decision </w:t>
      </w:r>
      <w:r w:rsidR="00CD601C" w:rsidRPr="00ED53F8">
        <w:rPr>
          <w:rFonts w:ascii="Arial" w:hAnsi="Arial" w:cs="Arial"/>
        </w:rPr>
        <w:t>on financing of the case</w:t>
      </w:r>
      <w:r>
        <w:rPr>
          <w:rFonts w:ascii="Arial" w:hAnsi="Arial" w:cs="Arial"/>
        </w:rPr>
        <w:t xml:space="preserve"> and prepare</w:t>
      </w:r>
      <w:r w:rsidR="00770600" w:rsidRPr="00ED53F8">
        <w:rPr>
          <w:rFonts w:ascii="Arial" w:hAnsi="Arial" w:cs="Arial"/>
        </w:rPr>
        <w:t xml:space="preserve"> the</w:t>
      </w:r>
      <w:r w:rsidR="00770600" w:rsidRPr="00ED53F8">
        <w:rPr>
          <w:rFonts w:ascii="Arial" w:hAnsi="Arial" w:cs="Arial"/>
          <w:lang w:val="ka-GE"/>
        </w:rPr>
        <w:t xml:space="preserve"> warranty letter </w:t>
      </w:r>
      <w:r w:rsidR="00CD601C" w:rsidRPr="00ED53F8">
        <w:rPr>
          <w:rFonts w:ascii="Arial" w:hAnsi="Arial" w:cs="Arial"/>
        </w:rPr>
        <w:t>according to the terms of the program</w:t>
      </w:r>
      <w:r w:rsidR="00770600" w:rsidRPr="00ED53F8">
        <w:rPr>
          <w:rFonts w:ascii="Arial" w:hAnsi="Arial" w:cs="Arial"/>
        </w:rPr>
        <w:t>s taking into consideration the medical</w:t>
      </w:r>
      <w:r w:rsidR="00CD601C" w:rsidRPr="00ED53F8">
        <w:rPr>
          <w:rFonts w:ascii="Arial" w:hAnsi="Arial" w:cs="Arial"/>
        </w:rPr>
        <w:t xml:space="preserve"> indications, type of intervention, waiting period (for planned surgery up to 2</w:t>
      </w:r>
      <w:r>
        <w:rPr>
          <w:rFonts w:ascii="Arial" w:hAnsi="Arial" w:cs="Arial"/>
        </w:rPr>
        <w:t xml:space="preserve"> </w:t>
      </w:r>
      <w:r w:rsidR="00CD601C" w:rsidRPr="00ED53F8">
        <w:rPr>
          <w:rFonts w:ascii="Arial" w:hAnsi="Arial" w:cs="Arial"/>
        </w:rPr>
        <w:t>month</w:t>
      </w:r>
      <w:r>
        <w:rPr>
          <w:rFonts w:ascii="Arial" w:hAnsi="Arial" w:cs="Arial"/>
        </w:rPr>
        <w:t>s</w:t>
      </w:r>
      <w:r w:rsidR="00CD601C" w:rsidRPr="00ED53F8">
        <w:rPr>
          <w:rFonts w:ascii="Arial" w:hAnsi="Arial" w:cs="Arial"/>
        </w:rPr>
        <w:t>, for delayed interventions</w:t>
      </w:r>
      <w:r>
        <w:rPr>
          <w:rFonts w:ascii="Arial" w:hAnsi="Arial" w:cs="Arial"/>
        </w:rPr>
        <w:t xml:space="preserve"> for urgent cases</w:t>
      </w:r>
      <w:r w:rsidR="00CD601C" w:rsidRPr="00ED53F8">
        <w:rPr>
          <w:rFonts w:ascii="Arial" w:hAnsi="Arial" w:cs="Arial"/>
        </w:rPr>
        <w:t xml:space="preserve"> – up to 5 days), </w:t>
      </w:r>
    </w:p>
    <w:p w14:paraId="70AD0E31" w14:textId="77777777" w:rsidR="00ED53F8" w:rsidRPr="00ED53F8" w:rsidRDefault="009647CA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  <w:lang w:val="ka-GE"/>
        </w:rPr>
        <w:t>Inform the beneficiary with a short text message about the decision on financing the planned service;</w:t>
      </w:r>
    </w:p>
    <w:p w14:paraId="3A066D1B" w14:textId="5DA3564B" w:rsidR="00ED53F8" w:rsidRPr="00E516E7" w:rsidRDefault="000F49E1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  <w:lang w:val="ka-GE"/>
        </w:rPr>
        <w:t>I</w:t>
      </w:r>
      <w:r w:rsidR="00141133" w:rsidRPr="00ED53F8">
        <w:rPr>
          <w:rFonts w:ascii="Arial" w:hAnsi="Arial" w:cs="Arial"/>
          <w:lang w:val="ka-GE"/>
        </w:rPr>
        <w:t xml:space="preserve">nform the </w:t>
      </w:r>
      <w:r w:rsidRPr="00ED53F8">
        <w:rPr>
          <w:rFonts w:ascii="Arial" w:hAnsi="Arial" w:cs="Arial"/>
        </w:rPr>
        <w:t>provider</w:t>
      </w:r>
      <w:r w:rsidR="00141133" w:rsidRPr="00ED53F8">
        <w:rPr>
          <w:rFonts w:ascii="Arial" w:hAnsi="Arial" w:cs="Arial"/>
          <w:lang w:val="ka-GE"/>
        </w:rPr>
        <w:t xml:space="preserve"> on the financing of the planned service through the relevant procedures in the </w:t>
      </w:r>
      <w:r w:rsidR="00213805" w:rsidRPr="00ED53F8">
        <w:rPr>
          <w:rFonts w:ascii="Arial" w:hAnsi="Arial" w:cs="Arial"/>
        </w:rPr>
        <w:t>electronic form submitted</w:t>
      </w:r>
      <w:r w:rsidR="00ED53F8">
        <w:rPr>
          <w:rFonts w:ascii="Arial" w:hAnsi="Arial" w:cs="Arial"/>
        </w:rPr>
        <w:t xml:space="preserve"> </w:t>
      </w:r>
      <w:r w:rsidR="00213805" w:rsidRPr="00ED53F8">
        <w:rPr>
          <w:rFonts w:ascii="Arial" w:hAnsi="Arial" w:cs="Arial"/>
        </w:rPr>
        <w:t>by them</w:t>
      </w:r>
      <w:r w:rsidR="00141133" w:rsidRPr="00ED53F8">
        <w:rPr>
          <w:rFonts w:ascii="Arial" w:hAnsi="Arial" w:cs="Arial"/>
          <w:lang w:val="ka-GE"/>
        </w:rPr>
        <w:t>;</w:t>
      </w:r>
    </w:p>
    <w:p w14:paraId="5E32541C" w14:textId="77777777" w:rsidR="00E516E7" w:rsidRPr="00ED53F8" w:rsidRDefault="00E516E7" w:rsidP="00E516E7">
      <w:pPr>
        <w:pStyle w:val="ListParagraph"/>
        <w:spacing w:before="240" w:after="240" w:line="276" w:lineRule="auto"/>
        <w:ind w:left="644"/>
        <w:jc w:val="both"/>
        <w:rPr>
          <w:rFonts w:ascii="Arial" w:hAnsi="Arial" w:cs="Arial"/>
          <w:lang w:val="ka-GE"/>
        </w:rPr>
      </w:pPr>
    </w:p>
    <w:p w14:paraId="306BB007" w14:textId="77777777" w:rsidR="00E516E7" w:rsidRPr="00285E7A" w:rsidRDefault="00E516E7" w:rsidP="00E516E7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color w:val="1F4E79" w:themeColor="accent1" w:themeShade="80"/>
          <w:highlight w:val="red"/>
          <w:lang w:val="ka-GE"/>
        </w:rPr>
      </w:pPr>
      <w:commentRangeStart w:id="0"/>
      <w:r w:rsidRPr="00285E7A">
        <w:rPr>
          <w:rFonts w:ascii="Arial" w:hAnsi="Arial" w:cs="Arial"/>
          <w:color w:val="1F4E79" w:themeColor="accent1" w:themeShade="80"/>
          <w:highlight w:val="red"/>
        </w:rPr>
        <w:t>In the transient period</w:t>
      </w:r>
      <w:commentRangeEnd w:id="0"/>
      <w:r w:rsidRPr="00285E7A">
        <w:rPr>
          <w:rStyle w:val="CommentReference"/>
          <w:highlight w:val="red"/>
        </w:rPr>
        <w:commentReference w:id="0"/>
      </w: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, Claims management unit BO officer (Service center) issues to the </w:t>
      </w:r>
      <w:commentRangeStart w:id="1"/>
      <w:r w:rsidRPr="00285E7A">
        <w:rPr>
          <w:rFonts w:ascii="Arial" w:hAnsi="Arial" w:cs="Arial"/>
          <w:color w:val="1F4E79" w:themeColor="accent1" w:themeShade="80"/>
          <w:highlight w:val="red"/>
        </w:rPr>
        <w:t>beneficiary</w:t>
      </w:r>
      <w:commentRangeEnd w:id="1"/>
      <w:r>
        <w:rPr>
          <w:rStyle w:val="CommentReference"/>
        </w:rPr>
        <w:commentReference w:id="1"/>
      </w: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 the warranty letter/materialized voucher on financing the oncological medicines</w:t>
      </w:r>
    </w:p>
    <w:p w14:paraId="2E4CCEE4" w14:textId="77777777" w:rsidR="00E516E7" w:rsidRPr="00285E7A" w:rsidRDefault="00E516E7" w:rsidP="00E516E7">
      <w:pPr>
        <w:pStyle w:val="ListParagraph"/>
        <w:spacing w:before="240" w:after="240" w:line="276" w:lineRule="auto"/>
        <w:ind w:left="0" w:firstLine="284"/>
        <w:rPr>
          <w:rFonts w:ascii="Arial" w:hAnsi="Arial" w:cs="Arial"/>
          <w:color w:val="1F4E79" w:themeColor="accent1" w:themeShade="80"/>
          <w:highlight w:val="red"/>
          <w:lang w:val="ka-GE"/>
        </w:rPr>
      </w:pPr>
    </w:p>
    <w:p w14:paraId="53A9CC35" w14:textId="77777777" w:rsidR="00E516E7" w:rsidRPr="00AB7E54" w:rsidRDefault="00E516E7" w:rsidP="00E516E7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color w:val="1F4E79" w:themeColor="accent1" w:themeShade="80"/>
          <w:highlight w:val="red"/>
          <w:lang w:val="ka-GE"/>
        </w:rPr>
      </w:pP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According to warranty letter </w:t>
      </w:r>
      <w:r w:rsidRPr="00285E7A">
        <w:rPr>
          <w:rFonts w:ascii="Arial" w:hAnsi="Arial" w:cs="Arial"/>
          <w:color w:val="2F5496" w:themeColor="accent5" w:themeShade="BF"/>
          <w:highlight w:val="red"/>
        </w:rPr>
        <w:t>the pharmacy issues medications</w:t>
      </w:r>
    </w:p>
    <w:p w14:paraId="38047825" w14:textId="77777777" w:rsidR="00E516E7" w:rsidRDefault="00E516E7" w:rsidP="004414D8">
      <w:pPr>
        <w:spacing w:before="240" w:after="240" w:line="276" w:lineRule="auto"/>
        <w:ind w:left="284"/>
        <w:jc w:val="both"/>
        <w:rPr>
          <w:rFonts w:ascii="Arial" w:hAnsi="Arial" w:cs="Arial"/>
          <w:b/>
        </w:rPr>
      </w:pPr>
    </w:p>
    <w:p w14:paraId="23946FAA" w14:textId="0F9C9AD9" w:rsidR="00ED53F8" w:rsidRPr="00ED53F8" w:rsidRDefault="00ED53F8" w:rsidP="004414D8">
      <w:pPr>
        <w:spacing w:before="240" w:after="240" w:line="276" w:lineRule="auto"/>
        <w:ind w:left="284"/>
        <w:jc w:val="both"/>
        <w:rPr>
          <w:rFonts w:ascii="Arial" w:hAnsi="Arial" w:cs="Arial"/>
          <w:b/>
        </w:rPr>
      </w:pPr>
      <w:r w:rsidRPr="00ED53F8">
        <w:rPr>
          <w:rFonts w:ascii="Arial" w:hAnsi="Arial" w:cs="Arial"/>
          <w:b/>
        </w:rPr>
        <w:lastRenderedPageBreak/>
        <w:t>Providers:</w:t>
      </w:r>
    </w:p>
    <w:p w14:paraId="709A4B52" w14:textId="77777777" w:rsidR="00E516E7" w:rsidRPr="004414D8" w:rsidRDefault="00ED53F8" w:rsidP="00E516E7">
      <w:pPr>
        <w:pStyle w:val="ListParagraph"/>
        <w:spacing w:before="240" w:after="240" w:line="276" w:lineRule="auto"/>
        <w:ind w:left="644"/>
        <w:jc w:val="both"/>
        <w:rPr>
          <w:ins w:id="2" w:author="maia maghlakelidze" w:date="2019-03-17T19:20:00Z"/>
          <w:rFonts w:ascii="Arial" w:hAnsi="Arial" w:cs="Arial"/>
        </w:rPr>
      </w:pPr>
      <w:r w:rsidRPr="00ED53F8">
        <w:rPr>
          <w:rFonts w:ascii="Arial" w:hAnsi="Arial" w:cs="Arial"/>
        </w:rPr>
        <w:t>It i</w:t>
      </w:r>
      <w:r w:rsidR="00E516E7">
        <w:rPr>
          <w:rFonts w:ascii="Arial" w:hAnsi="Arial" w:cs="Arial"/>
        </w:rPr>
        <w:t xml:space="preserve">s the provider’s responsibility (1) </w:t>
      </w:r>
      <w:r w:rsidRPr="00ED53F8">
        <w:rPr>
          <w:rFonts w:ascii="Arial" w:hAnsi="Arial" w:cs="Arial"/>
        </w:rPr>
        <w:t>to contact the beneficiary plans the date of medical inter</w:t>
      </w:r>
      <w:r w:rsidR="00E516E7">
        <w:rPr>
          <w:rFonts w:ascii="Arial" w:hAnsi="Arial" w:cs="Arial"/>
        </w:rPr>
        <w:t xml:space="preserve">vention/needed service delivery, provide planned service based on warranty letter by planned date, submit the relevant data </w:t>
      </w:r>
      <w:ins w:id="3" w:author="maia maghlakelidze" w:date="2019-03-17T19:34:00Z">
        <w:r w:rsidR="00E516E7" w:rsidRPr="00CA72B7">
          <w:rPr>
            <w:rFonts w:ascii="Arial" w:hAnsi="Arial" w:cs="Arial"/>
          </w:rPr>
          <w:t>through a special electronic portal (case registration module).</w:t>
        </w:r>
      </w:ins>
    </w:p>
    <w:p w14:paraId="108C91D8" w14:textId="2C40DCDC" w:rsidR="00770600" w:rsidRPr="00ED53F8" w:rsidRDefault="00770600" w:rsidP="004414D8">
      <w:pPr>
        <w:spacing w:before="240" w:after="240" w:line="276" w:lineRule="auto"/>
        <w:ind w:left="284"/>
        <w:jc w:val="both"/>
        <w:rPr>
          <w:rFonts w:ascii="Arial" w:hAnsi="Arial" w:cs="Arial"/>
          <w:lang w:val="ka-GE"/>
        </w:rPr>
      </w:pPr>
    </w:p>
    <w:p w14:paraId="384227B7" w14:textId="096EE5F8" w:rsidR="003C07F2" w:rsidRPr="00EA2982" w:rsidRDefault="00285E7A" w:rsidP="004414D8">
      <w:pPr>
        <w:pStyle w:val="ListParagraph"/>
        <w:numPr>
          <w:ilvl w:val="0"/>
          <w:numId w:val="9"/>
        </w:numPr>
        <w:spacing w:before="240" w:after="240" w:line="276" w:lineRule="auto"/>
        <w:rPr>
          <w:rFonts w:ascii="Arial" w:hAnsi="Arial" w:cs="Arial"/>
          <w:i/>
          <w:color w:val="2F5496" w:themeColor="accent5" w:themeShade="BF"/>
        </w:rPr>
      </w:pPr>
      <w:r>
        <w:rPr>
          <w:rFonts w:ascii="Arial" w:hAnsi="Arial" w:cs="Arial"/>
          <w:i/>
          <w:color w:val="2F5496" w:themeColor="accent5" w:themeShade="BF"/>
        </w:rPr>
        <w:t xml:space="preserve">Claims management during urgent cases/emergencies </w:t>
      </w:r>
    </w:p>
    <w:p w14:paraId="5CFA7224" w14:textId="77777777" w:rsidR="00323248" w:rsidRDefault="00323248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</w:p>
    <w:p w14:paraId="692F4F2D" w14:textId="186E31F2" w:rsidR="00F233CE" w:rsidRPr="004F22E5" w:rsidRDefault="00F233CE" w:rsidP="004F22E5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F233CE">
        <w:rPr>
          <w:rFonts w:ascii="Arial" w:hAnsi="Arial" w:cs="Arial"/>
          <w:lang w:val="ka-GE"/>
        </w:rPr>
        <w:t xml:space="preserve">Immediate hospitalization of the patient </w:t>
      </w:r>
      <w:r>
        <w:rPr>
          <w:rFonts w:ascii="Arial" w:hAnsi="Arial" w:cs="Arial"/>
        </w:rPr>
        <w:t>due to medical emergencies, without preliminary approval</w:t>
      </w:r>
    </w:p>
    <w:p w14:paraId="567EDF10" w14:textId="21F792A4" w:rsidR="004F22E5" w:rsidRPr="004F22E5" w:rsidRDefault="004F22E5" w:rsidP="004F22E5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</w:rPr>
      </w:pPr>
      <w:r w:rsidRPr="00CA72B7">
        <w:rPr>
          <w:rFonts w:ascii="Arial" w:hAnsi="Arial" w:cs="Arial"/>
        </w:rPr>
        <w:t xml:space="preserve">The provider </w:t>
      </w:r>
      <w:r>
        <w:rPr>
          <w:rFonts w:ascii="Arial" w:hAnsi="Arial" w:cs="Arial"/>
        </w:rPr>
        <w:t>should submit</w:t>
      </w:r>
      <w:r w:rsidRPr="00CA72B7">
        <w:rPr>
          <w:rFonts w:ascii="Arial" w:hAnsi="Arial" w:cs="Arial"/>
        </w:rPr>
        <w:t xml:space="preserve"> the relevant data through a special electronic portal (case registration module).</w:t>
      </w:r>
    </w:p>
    <w:p w14:paraId="0EF9C70B" w14:textId="49417932" w:rsidR="00285E7A" w:rsidDel="00F579F6" w:rsidRDefault="00285E7A" w:rsidP="004414D8">
      <w:pPr>
        <w:pStyle w:val="ListParagraph"/>
        <w:spacing w:before="240" w:after="240" w:line="276" w:lineRule="auto"/>
        <w:ind w:left="0" w:firstLine="284"/>
        <w:jc w:val="both"/>
        <w:rPr>
          <w:del w:id="4" w:author="maia maghlakelidze" w:date="2019-03-17T20:24:00Z"/>
          <w:rFonts w:ascii="Arial" w:hAnsi="Arial" w:cs="Arial"/>
        </w:rPr>
      </w:pPr>
      <w:commentRangeStart w:id="5"/>
      <w:del w:id="6" w:author="maia maghlakelidze" w:date="2019-03-17T20:24:00Z">
        <w:r w:rsidRPr="00285E7A" w:rsidDel="00F579F6">
          <w:rPr>
            <w:rFonts w:ascii="Arial" w:hAnsi="Arial" w:cs="Arial"/>
          </w:rPr>
          <w:delText>If immediate hospitalization is warranted due to medical emergencies, the provider should submit the relevant data through a special electronic portal (case registration module)</w:delText>
        </w:r>
        <w:r w:rsidDel="00F579F6">
          <w:rPr>
            <w:rFonts w:ascii="Arial" w:hAnsi="Arial" w:cs="Arial"/>
          </w:rPr>
          <w:delText xml:space="preserve"> o</w:delText>
        </w:r>
        <w:bookmarkStart w:id="7" w:name="_GoBack"/>
        <w:bookmarkEnd w:id="7"/>
        <w:r w:rsidDel="00F579F6">
          <w:rPr>
            <w:rFonts w:ascii="Arial" w:hAnsi="Arial" w:cs="Arial"/>
          </w:rPr>
          <w:delText xml:space="preserve">n emergency case. </w:delText>
        </w:r>
      </w:del>
    </w:p>
    <w:p w14:paraId="1F559D0E" w14:textId="798A3D70" w:rsidR="00285E7A" w:rsidRPr="00285E7A" w:rsidDel="00F579F6" w:rsidRDefault="00285E7A" w:rsidP="004414D8">
      <w:pPr>
        <w:pStyle w:val="ListParagraph"/>
        <w:spacing w:before="240" w:after="240" w:line="276" w:lineRule="auto"/>
        <w:ind w:left="0" w:firstLine="284"/>
        <w:jc w:val="both"/>
        <w:rPr>
          <w:del w:id="8" w:author="maia maghlakelidze" w:date="2019-03-17T20:24:00Z"/>
          <w:rFonts w:ascii="Arial" w:hAnsi="Arial" w:cs="Arial"/>
        </w:rPr>
      </w:pPr>
      <w:del w:id="9" w:author="maia maghlakelidze" w:date="2019-03-17T20:24:00Z">
        <w:r w:rsidDel="00F579F6">
          <w:rPr>
            <w:rFonts w:ascii="Arial" w:hAnsi="Arial" w:cs="Arial"/>
          </w:rPr>
          <w:delText xml:space="preserve">The case should be hospitalized with no delay. </w:delText>
        </w:r>
        <w:r w:rsidRPr="00285E7A" w:rsidDel="00F579F6">
          <w:rPr>
            <w:rFonts w:ascii="Arial" w:hAnsi="Arial" w:cs="Arial"/>
          </w:rPr>
          <w:delText xml:space="preserve"> </w:delText>
        </w:r>
      </w:del>
    </w:p>
    <w:commentRangeEnd w:id="5"/>
    <w:p w14:paraId="3276F46F" w14:textId="77777777" w:rsidR="003C07F2" w:rsidRPr="00EA2982" w:rsidRDefault="00285E7A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b/>
          <w:i/>
          <w:lang w:val="ka-GE"/>
        </w:rPr>
      </w:pPr>
      <w:r>
        <w:rPr>
          <w:rStyle w:val="CommentReference"/>
        </w:rPr>
        <w:commentReference w:id="5"/>
      </w:r>
    </w:p>
    <w:p w14:paraId="188C11B4" w14:textId="77777777" w:rsidR="00323248" w:rsidRPr="00EA2982" w:rsidRDefault="00E16588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  <w:r w:rsidRPr="00EA2982">
        <w:rPr>
          <w:rFonts w:ascii="Arial" w:hAnsi="Arial" w:cs="Arial"/>
          <w:b/>
          <w:i/>
          <w:color w:val="1F4E79" w:themeColor="accent1" w:themeShade="80"/>
        </w:rPr>
        <w:t>Monitoring</w:t>
      </w:r>
    </w:p>
    <w:p w14:paraId="508FF5E4" w14:textId="77777777" w:rsidR="00285E7A" w:rsidRPr="00285E7A" w:rsidRDefault="00FD4DD5" w:rsidP="004414D8">
      <w:p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285E7A">
        <w:rPr>
          <w:rFonts w:ascii="Arial" w:hAnsi="Arial" w:cs="Arial"/>
          <w:b/>
        </w:rPr>
        <w:t>Monitoring unit BO officer</w:t>
      </w:r>
      <w:r w:rsidR="00285E7A" w:rsidRPr="00285E7A">
        <w:rPr>
          <w:rFonts w:ascii="Arial" w:hAnsi="Arial" w:cs="Arial"/>
          <w:b/>
        </w:rPr>
        <w:t>’s responsibilities include:</w:t>
      </w:r>
    </w:p>
    <w:p w14:paraId="3DD8FAF4" w14:textId="1BE3406D" w:rsidR="00285E7A" w:rsidRPr="00285E7A" w:rsidRDefault="00947440" w:rsidP="004414D8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>obtain/print necessary information from case registration module (for each</w:t>
      </w:r>
      <w:r w:rsidR="00285E7A"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case individually),</w:t>
      </w:r>
      <w:r w:rsidR="004F22E5"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for provision on-site monitoring. Case selection process is based on</w:t>
      </w:r>
      <w:r w:rsidR="00285E7A">
        <w:rPr>
          <w:rFonts w:ascii="Arial" w:hAnsi="Arial" w:cs="Arial"/>
        </w:rPr>
        <w:t xml:space="preserve"> </w:t>
      </w:r>
      <w:r w:rsidR="00D95863" w:rsidRPr="00EA2982">
        <w:rPr>
          <w:rFonts w:ascii="Arial" w:hAnsi="Arial" w:cs="Arial"/>
        </w:rPr>
        <w:t xml:space="preserve">existed risk assessment and </w:t>
      </w:r>
      <w:r w:rsidR="00285E7A">
        <w:rPr>
          <w:rFonts w:ascii="Arial" w:hAnsi="Arial" w:cs="Arial"/>
        </w:rPr>
        <w:t>objective selection criteria</w:t>
      </w:r>
      <w:r w:rsidR="00D95863" w:rsidRPr="00EA2982">
        <w:rPr>
          <w:rFonts w:ascii="Arial" w:hAnsi="Arial" w:cs="Arial"/>
        </w:rPr>
        <w:t xml:space="preserve"> according to </w:t>
      </w:r>
      <w:r w:rsidRPr="00EA2982">
        <w:rPr>
          <w:rFonts w:ascii="Arial" w:hAnsi="Arial" w:cs="Arial"/>
        </w:rPr>
        <w:t>predetermined</w:t>
      </w:r>
      <w:r w:rsidR="00D95863" w:rsidRPr="00EA2982">
        <w:rPr>
          <w:rFonts w:ascii="Arial" w:hAnsi="Arial" w:cs="Arial"/>
        </w:rPr>
        <w:t xml:space="preserve"> priorities</w:t>
      </w:r>
      <w:r w:rsidRPr="00EA2982">
        <w:rPr>
          <w:rFonts w:ascii="Arial" w:hAnsi="Arial" w:cs="Arial"/>
        </w:rPr>
        <w:t xml:space="preserve">. </w:t>
      </w:r>
    </w:p>
    <w:p w14:paraId="48203549" w14:textId="77777777" w:rsidR="00D95863" w:rsidRPr="00285E7A" w:rsidRDefault="00285E7A" w:rsidP="004414D8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 xml:space="preserve">Conduct monitoring visit to providers to verify the information submitted on a specific case. </w:t>
      </w:r>
      <w:r w:rsidR="00D95863" w:rsidRPr="00285E7A">
        <w:rPr>
          <w:rFonts w:ascii="Arial" w:hAnsi="Arial" w:cs="Arial"/>
        </w:rPr>
        <w:t xml:space="preserve"> </w:t>
      </w:r>
    </w:p>
    <w:p w14:paraId="16A918C6" w14:textId="3A112622" w:rsidR="00D95863" w:rsidRPr="00EA2982" w:rsidRDefault="00D95863" w:rsidP="004414D8">
      <w:pPr>
        <w:pStyle w:val="ListParagraph"/>
        <w:numPr>
          <w:ilvl w:val="1"/>
          <w:numId w:val="2"/>
        </w:numPr>
        <w:spacing w:before="240" w:after="24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Monitor ensures identification of </w:t>
      </w:r>
      <w:r w:rsidR="006B0E96" w:rsidRPr="00EA2982">
        <w:rPr>
          <w:rFonts w:ascii="Arial" w:hAnsi="Arial" w:cs="Arial"/>
        </w:rPr>
        <w:t xml:space="preserve">the </w:t>
      </w:r>
      <w:r w:rsidRPr="00EA2982">
        <w:rPr>
          <w:rFonts w:ascii="Arial" w:hAnsi="Arial" w:cs="Arial"/>
        </w:rPr>
        <w:t>benefici</w:t>
      </w:r>
      <w:r w:rsidR="00285E7A">
        <w:rPr>
          <w:rFonts w:ascii="Arial" w:hAnsi="Arial" w:cs="Arial"/>
        </w:rPr>
        <w:t xml:space="preserve">ary according to visual data </w:t>
      </w:r>
      <w:r w:rsidRPr="00EA2982">
        <w:rPr>
          <w:rFonts w:ascii="Arial" w:hAnsi="Arial" w:cs="Arial"/>
        </w:rPr>
        <w:t>by comparing it with photo in case registration module</w:t>
      </w:r>
      <w:r w:rsidR="003C4A06" w:rsidRPr="00EA2982">
        <w:rPr>
          <w:rFonts w:ascii="Arial" w:hAnsi="Arial" w:cs="Arial"/>
        </w:rPr>
        <w:t xml:space="preserve"> (if </w:t>
      </w:r>
      <w:r w:rsidR="006B0E96" w:rsidRPr="00EA2982">
        <w:rPr>
          <w:rFonts w:ascii="Arial" w:hAnsi="Arial" w:cs="Arial"/>
        </w:rPr>
        <w:t>photo is</w:t>
      </w:r>
      <w:r w:rsidR="003C4A06" w:rsidRPr="00EA2982">
        <w:rPr>
          <w:rFonts w:ascii="Arial" w:hAnsi="Arial" w:cs="Arial"/>
        </w:rPr>
        <w:t xml:space="preserve"> available), ID and/or name, surname and birth date</w:t>
      </w:r>
      <w:r w:rsidR="00C26AAE" w:rsidRPr="00EA2982">
        <w:rPr>
          <w:rFonts w:ascii="Arial" w:hAnsi="Arial" w:cs="Arial"/>
        </w:rPr>
        <w:t>;</w:t>
      </w:r>
    </w:p>
    <w:p w14:paraId="702822F1" w14:textId="1BD36934" w:rsidR="00C26AAE" w:rsidRPr="00EA2982" w:rsidRDefault="006B0E96" w:rsidP="004414D8">
      <w:pPr>
        <w:pStyle w:val="ListParagraph"/>
        <w:numPr>
          <w:ilvl w:val="1"/>
          <w:numId w:val="2"/>
        </w:numPr>
        <w:spacing w:before="240" w:after="24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>If it’s not possible to identify beneficiary by above mentioned data, monitor ensures identification of the beneficiary with help of his/her legal representative (parent, caring, supporting person and etc.) identificat</w:t>
      </w:r>
      <w:r w:rsidR="00285E7A">
        <w:rPr>
          <w:rFonts w:ascii="Arial" w:hAnsi="Arial" w:cs="Arial"/>
        </w:rPr>
        <w:t xml:space="preserve">ion according to visual data </w:t>
      </w:r>
      <w:r w:rsidRPr="00EA2982">
        <w:rPr>
          <w:rFonts w:ascii="Arial" w:hAnsi="Arial" w:cs="Arial"/>
        </w:rPr>
        <w:t>by comparing it with photo in case registration module (if photo is available), ID and/or name, surname and birth date</w:t>
      </w:r>
      <w:r w:rsidR="00C26AAE" w:rsidRPr="00EA2982">
        <w:rPr>
          <w:rFonts w:ascii="Arial" w:hAnsi="Arial" w:cs="Arial"/>
        </w:rPr>
        <w:t>;</w:t>
      </w:r>
    </w:p>
    <w:p w14:paraId="4ED16E89" w14:textId="77777777" w:rsidR="00323248" w:rsidRPr="00EA2982" w:rsidRDefault="007F6BEC" w:rsidP="004414D8">
      <w:pPr>
        <w:pStyle w:val="ListParagraph"/>
        <w:numPr>
          <w:ilvl w:val="1"/>
          <w:numId w:val="2"/>
        </w:numPr>
        <w:spacing w:before="240" w:after="24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According to medical documentation/medical records monitor </w:t>
      </w:r>
      <w:r w:rsidR="00F61F67" w:rsidRPr="00EA2982">
        <w:rPr>
          <w:rFonts w:ascii="Arial" w:hAnsi="Arial" w:cs="Arial"/>
        </w:rPr>
        <w:t>verifies</w:t>
      </w:r>
      <w:r w:rsidRPr="00EA2982">
        <w:rPr>
          <w:rFonts w:ascii="Arial" w:hAnsi="Arial" w:cs="Arial"/>
        </w:rPr>
        <w:t xml:space="preserve">:  </w:t>
      </w:r>
    </w:p>
    <w:p w14:paraId="538A68B1" w14:textId="77777777" w:rsidR="001A1D9A" w:rsidRPr="00EA2982" w:rsidRDefault="001A1D9A" w:rsidP="004414D8">
      <w:pPr>
        <w:pStyle w:val="ListParagraph"/>
        <w:numPr>
          <w:ilvl w:val="3"/>
          <w:numId w:val="8"/>
        </w:numPr>
        <w:spacing w:before="240" w:after="24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Patient arrival form</w:t>
      </w:r>
      <w:r w:rsidR="00F61F67" w:rsidRPr="00EA2982">
        <w:rPr>
          <w:rFonts w:ascii="Arial" w:hAnsi="Arial" w:cs="Arial"/>
        </w:rPr>
        <w:t>;</w:t>
      </w:r>
    </w:p>
    <w:p w14:paraId="7FDF2FDB" w14:textId="77777777" w:rsidR="001A1D9A" w:rsidRPr="00EA2982" w:rsidRDefault="001A1D9A" w:rsidP="004414D8">
      <w:pPr>
        <w:pStyle w:val="ListParagraph"/>
        <w:numPr>
          <w:ilvl w:val="3"/>
          <w:numId w:val="8"/>
        </w:numPr>
        <w:spacing w:before="240" w:after="24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 xml:space="preserve">Patient </w:t>
      </w:r>
      <w:r w:rsidR="00285E7A">
        <w:rPr>
          <w:rFonts w:ascii="Arial" w:hAnsi="Arial" w:cs="Arial"/>
        </w:rPr>
        <w:t>admission</w:t>
      </w:r>
      <w:r w:rsidRPr="00EA2982">
        <w:rPr>
          <w:rFonts w:ascii="Arial" w:hAnsi="Arial" w:cs="Arial"/>
        </w:rPr>
        <w:t xml:space="preserve"> and discharge date/time</w:t>
      </w:r>
      <w:r w:rsidR="00F61F67" w:rsidRPr="00EA2982">
        <w:rPr>
          <w:rFonts w:ascii="Arial" w:hAnsi="Arial" w:cs="Arial"/>
        </w:rPr>
        <w:t>;</w:t>
      </w:r>
    </w:p>
    <w:p w14:paraId="303BD16E" w14:textId="77777777" w:rsidR="00323248" w:rsidRPr="00EA2982" w:rsidRDefault="00F61F67" w:rsidP="004414D8">
      <w:pPr>
        <w:pStyle w:val="ListParagraph"/>
        <w:numPr>
          <w:ilvl w:val="3"/>
          <w:numId w:val="8"/>
        </w:numPr>
        <w:spacing w:before="240" w:after="24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The case data transferred by provider through the electronic system - ICD-10, NCSP, compliance of critical/intensive care level with characteristics determined by program terms (after DRG implementation will be verified other necessary data too);</w:t>
      </w:r>
    </w:p>
    <w:p w14:paraId="01DE3FF5" w14:textId="77777777" w:rsidR="00F61F67" w:rsidRPr="00EA2982" w:rsidRDefault="00285E7A" w:rsidP="004414D8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make</w:t>
      </w:r>
      <w:r w:rsidR="00910D1D" w:rsidRPr="00EA2982">
        <w:rPr>
          <w:rFonts w:ascii="Arial" w:hAnsi="Arial" w:cs="Arial"/>
        </w:rPr>
        <w:t xml:space="preserve"> decision on financing claim/case </w:t>
      </w:r>
      <w:r w:rsidR="00F61F67" w:rsidRPr="00EA2982">
        <w:rPr>
          <w:rFonts w:ascii="Arial" w:hAnsi="Arial" w:cs="Arial"/>
        </w:rPr>
        <w:t xml:space="preserve">according to the results of on-site monitoring, based on assessment of compliance of electronic data with data obtained </w:t>
      </w:r>
      <w:r w:rsidR="00910D1D" w:rsidRPr="00EA2982">
        <w:rPr>
          <w:rFonts w:ascii="Arial" w:hAnsi="Arial" w:cs="Arial"/>
        </w:rPr>
        <w:t xml:space="preserve">in the clinic, </w:t>
      </w:r>
    </w:p>
    <w:p w14:paraId="4648490F" w14:textId="77777777" w:rsidR="00323248" w:rsidRPr="00EA2982" w:rsidRDefault="00910D1D" w:rsidP="004414D8">
      <w:pPr>
        <w:spacing w:before="240" w:after="240" w:line="276" w:lineRule="auto"/>
        <w:ind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  <w:r w:rsidRPr="00EA2982">
        <w:rPr>
          <w:rFonts w:ascii="Arial" w:hAnsi="Arial" w:cs="Arial"/>
          <w:b/>
          <w:i/>
          <w:color w:val="1F4E79" w:themeColor="accent1" w:themeShade="80"/>
        </w:rPr>
        <w:t>Handling of fulfilled work (reporting)</w:t>
      </w:r>
    </w:p>
    <w:p w14:paraId="5E27A0FD" w14:textId="77777777" w:rsidR="004F294C" w:rsidRDefault="00BF055C" w:rsidP="004414D8">
      <w:pPr>
        <w:spacing w:before="240" w:after="240" w:line="276" w:lineRule="auto"/>
        <w:jc w:val="both"/>
        <w:rPr>
          <w:rFonts w:ascii="Arial" w:hAnsi="Arial" w:cs="Arial"/>
        </w:rPr>
      </w:pPr>
      <w:r w:rsidRPr="004F294C">
        <w:rPr>
          <w:rFonts w:ascii="Arial" w:hAnsi="Arial" w:cs="Arial"/>
          <w:b/>
        </w:rPr>
        <w:t>Provider</w:t>
      </w:r>
      <w:r w:rsidRPr="004F294C">
        <w:rPr>
          <w:rFonts w:ascii="Arial" w:hAnsi="Arial" w:cs="Arial"/>
        </w:rPr>
        <w:t xml:space="preserve"> s</w:t>
      </w:r>
      <w:r w:rsidR="00910D1D" w:rsidRPr="004F294C">
        <w:rPr>
          <w:rFonts w:ascii="Arial" w:hAnsi="Arial" w:cs="Arial"/>
        </w:rPr>
        <w:t>ubmit</w:t>
      </w:r>
      <w:r w:rsidR="004F294C">
        <w:rPr>
          <w:rFonts w:ascii="Arial" w:hAnsi="Arial" w:cs="Arial"/>
        </w:rPr>
        <w:t>s</w:t>
      </w:r>
      <w:r w:rsidR="00910D1D" w:rsidRPr="004F294C">
        <w:rPr>
          <w:rFonts w:ascii="Arial" w:hAnsi="Arial" w:cs="Arial"/>
        </w:rPr>
        <w:t xml:space="preserve"> relevant reporting</w:t>
      </w:r>
      <w:r w:rsidR="00910D1D" w:rsidRPr="004F294C">
        <w:rPr>
          <w:rFonts w:ascii="Arial" w:hAnsi="Arial" w:cs="Arial"/>
          <w:lang w:val="ka-GE"/>
        </w:rPr>
        <w:t xml:space="preserve"> documentation</w:t>
      </w:r>
      <w:r w:rsidR="00285E7A" w:rsidRPr="004F294C">
        <w:rPr>
          <w:rFonts w:ascii="Arial" w:hAnsi="Arial" w:cs="Arial"/>
        </w:rPr>
        <w:t xml:space="preserve"> </w:t>
      </w:r>
      <w:r w:rsidRPr="004F294C">
        <w:rPr>
          <w:rFonts w:ascii="Arial" w:hAnsi="Arial" w:cs="Arial"/>
        </w:rPr>
        <w:t>of</w:t>
      </w:r>
      <w:r w:rsidR="00910D1D" w:rsidRPr="004F294C">
        <w:rPr>
          <w:rFonts w:ascii="Arial" w:hAnsi="Arial" w:cs="Arial"/>
        </w:rPr>
        <w:t xml:space="preserve"> the program claims</w:t>
      </w:r>
      <w:r w:rsidR="005857DB" w:rsidRPr="004F294C">
        <w:rPr>
          <w:rFonts w:ascii="Arial" w:hAnsi="Arial" w:cs="Arial"/>
        </w:rPr>
        <w:t xml:space="preserve"> (fulfilled work)</w:t>
      </w:r>
      <w:r w:rsidR="004F294C" w:rsidRPr="004F294C">
        <w:rPr>
          <w:rFonts w:ascii="Arial" w:hAnsi="Arial" w:cs="Arial"/>
        </w:rPr>
        <w:t xml:space="preserve"> </w:t>
      </w:r>
      <w:r w:rsidR="00910D1D" w:rsidRPr="004F294C">
        <w:rPr>
          <w:rFonts w:ascii="Arial" w:hAnsi="Arial" w:cs="Arial"/>
        </w:rPr>
        <w:t>according to program terms</w:t>
      </w:r>
      <w:r w:rsidRPr="004F294C">
        <w:rPr>
          <w:rFonts w:ascii="Arial" w:hAnsi="Arial" w:cs="Arial"/>
        </w:rPr>
        <w:t>;</w:t>
      </w:r>
    </w:p>
    <w:p w14:paraId="3157E0E7" w14:textId="77777777" w:rsidR="004F294C" w:rsidRDefault="00BF055C" w:rsidP="004414D8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lastRenderedPageBreak/>
        <w:t>Claims management unit BO</w:t>
      </w:r>
      <w:r w:rsidR="004F294C" w:rsidRPr="004F294C">
        <w:rPr>
          <w:rFonts w:ascii="Arial" w:hAnsi="Arial" w:cs="Arial"/>
          <w:b/>
        </w:rPr>
        <w:t xml:space="preserve"> </w:t>
      </w:r>
      <w:r w:rsidRPr="004F294C">
        <w:rPr>
          <w:rFonts w:ascii="Arial" w:hAnsi="Arial" w:cs="Arial"/>
          <w:b/>
        </w:rPr>
        <w:t>officer</w:t>
      </w:r>
      <w:r w:rsidR="004F294C">
        <w:rPr>
          <w:rFonts w:ascii="Arial" w:hAnsi="Arial" w:cs="Arial"/>
          <w:b/>
        </w:rPr>
        <w:t>:</w:t>
      </w:r>
    </w:p>
    <w:p w14:paraId="135BD357" w14:textId="77777777" w:rsidR="004F294C" w:rsidRPr="004F294C" w:rsidRDefault="004F294C" w:rsidP="004414D8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 xml:space="preserve"> </w:t>
      </w:r>
      <w:r w:rsidR="00BF055C" w:rsidRPr="004F294C">
        <w:rPr>
          <w:rFonts w:ascii="Arial" w:hAnsi="Arial" w:cs="Arial"/>
        </w:rPr>
        <w:t>ensures handling</w:t>
      </w:r>
      <w:r w:rsidR="00E3772D" w:rsidRPr="004F294C">
        <w:rPr>
          <w:rFonts w:ascii="Arial" w:hAnsi="Arial" w:cs="Arial"/>
        </w:rPr>
        <w:t>/inspection</w:t>
      </w:r>
      <w:r w:rsidR="00BF055C" w:rsidRPr="004F294C">
        <w:rPr>
          <w:rFonts w:ascii="Arial" w:hAnsi="Arial" w:cs="Arial"/>
        </w:rPr>
        <w:t xml:space="preserve"> of </w:t>
      </w:r>
      <w:r w:rsidR="005857DB" w:rsidRPr="004F294C">
        <w:rPr>
          <w:rFonts w:ascii="Arial" w:hAnsi="Arial" w:cs="Arial"/>
        </w:rPr>
        <w:t xml:space="preserve">reporting documentation according to the terms of programs (in scope of period defined by program) </w:t>
      </w:r>
      <w:r w:rsidR="005857DB" w:rsidRPr="004F294C">
        <w:rPr>
          <w:rFonts w:ascii="Arial" w:hAnsi="Arial" w:cs="Arial"/>
          <w:bCs/>
        </w:rPr>
        <w:t xml:space="preserve">defining how the </w:t>
      </w:r>
      <w:r w:rsidR="00E3772D" w:rsidRPr="004F294C">
        <w:rPr>
          <w:rFonts w:ascii="Arial" w:hAnsi="Arial" w:cs="Arial"/>
          <w:bCs/>
        </w:rPr>
        <w:t>submitted</w:t>
      </w:r>
      <w:r w:rsidR="005857DB" w:rsidRPr="004F294C">
        <w:rPr>
          <w:rFonts w:ascii="Arial" w:hAnsi="Arial" w:cs="Arial"/>
          <w:bCs/>
        </w:rPr>
        <w:t xml:space="preserve"> documentation/information meet the requirements of program conditions, </w:t>
      </w:r>
      <w:r w:rsidR="00E3772D" w:rsidRPr="004F294C">
        <w:rPr>
          <w:rFonts w:ascii="Arial" w:hAnsi="Arial" w:cs="Arial"/>
          <w:bCs/>
        </w:rPr>
        <w:t xml:space="preserve">comparing reporting documentation </w:t>
      </w:r>
      <w:proofErr w:type="spellStart"/>
      <w:r w:rsidR="00E3772D" w:rsidRPr="004F294C">
        <w:rPr>
          <w:rFonts w:ascii="Arial" w:hAnsi="Arial" w:cs="Arial"/>
          <w:bCs/>
        </w:rPr>
        <w:t>with</w:t>
      </w:r>
      <w:r w:rsidR="005857DB" w:rsidRPr="004F294C">
        <w:rPr>
          <w:rFonts w:ascii="Arial" w:hAnsi="Arial" w:cs="Arial"/>
        </w:rPr>
        <w:t>case</w:t>
      </w:r>
      <w:proofErr w:type="spellEnd"/>
      <w:r w:rsidR="005857DB" w:rsidRPr="004F294C">
        <w:rPr>
          <w:rFonts w:ascii="Arial" w:hAnsi="Arial" w:cs="Arial"/>
        </w:rPr>
        <w:t xml:space="preserve"> data transferred by provider through the electronic system - ICD-10, NCSP, </w:t>
      </w:r>
      <w:r w:rsidR="00E3772D" w:rsidRPr="004F294C">
        <w:rPr>
          <w:rFonts w:ascii="Arial" w:hAnsi="Arial" w:cs="Arial"/>
        </w:rPr>
        <w:t xml:space="preserve">also </w:t>
      </w:r>
      <w:r w:rsidR="005857DB" w:rsidRPr="004F294C">
        <w:rPr>
          <w:rFonts w:ascii="Arial" w:hAnsi="Arial" w:cs="Arial"/>
        </w:rPr>
        <w:t>compliance of critical/intensive care level with characteristics determined by program terms (after DRG implementation will be verified other necessary data too);</w:t>
      </w:r>
    </w:p>
    <w:p w14:paraId="44C766C7" w14:textId="77777777" w:rsidR="004F294C" w:rsidRPr="004F294C" w:rsidRDefault="00E3772D" w:rsidP="004414D8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</w:rPr>
        <w:t>makes decision on financing claim/case according to the results of reporting documentation inspection, based on assessment of above mentioned terms;</w:t>
      </w:r>
    </w:p>
    <w:p w14:paraId="30BEC6A5" w14:textId="77777777" w:rsidR="00E3772D" w:rsidRPr="004F294C" w:rsidRDefault="004F294C" w:rsidP="004414D8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>signs</w:t>
      </w:r>
      <w:r w:rsidR="005857DB" w:rsidRPr="004F294C">
        <w:rPr>
          <w:rFonts w:ascii="Arial" w:hAnsi="Arial" w:cs="Arial"/>
          <w:bCs/>
        </w:rPr>
        <w:t xml:space="preserve"> the acceptance act between the provider and implementer on the cases which will be reimbursed according to the </w:t>
      </w:r>
      <w:r w:rsidR="00E3772D" w:rsidRPr="004F294C">
        <w:rPr>
          <w:rFonts w:ascii="Arial" w:hAnsi="Arial" w:cs="Arial"/>
          <w:bCs/>
        </w:rPr>
        <w:t xml:space="preserve">his/her </w:t>
      </w:r>
      <w:r w:rsidR="005857DB" w:rsidRPr="004F294C">
        <w:rPr>
          <w:rFonts w:ascii="Arial" w:hAnsi="Arial" w:cs="Arial"/>
          <w:bCs/>
        </w:rPr>
        <w:t>decision</w:t>
      </w:r>
      <w:r w:rsidR="00E3772D" w:rsidRPr="004F294C">
        <w:rPr>
          <w:rFonts w:ascii="Arial" w:hAnsi="Arial" w:cs="Arial"/>
          <w:bCs/>
        </w:rPr>
        <w:t>;</w:t>
      </w:r>
    </w:p>
    <w:p w14:paraId="21D7866E" w14:textId="77777777" w:rsidR="005857DB" w:rsidRPr="00EA2982" w:rsidRDefault="004F294C" w:rsidP="004414D8">
      <w:pPr>
        <w:pStyle w:val="ListParagraph"/>
        <w:numPr>
          <w:ilvl w:val="0"/>
          <w:numId w:val="12"/>
        </w:numPr>
        <w:spacing w:before="240" w:after="240" w:line="276" w:lineRule="auto"/>
        <w:ind w:left="0"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Prepares the</w:t>
      </w:r>
      <w:r w:rsidR="005857DB" w:rsidRPr="00EA2982">
        <w:rPr>
          <w:rFonts w:ascii="Arial" w:hAnsi="Arial" w:cs="Arial"/>
          <w:bCs/>
        </w:rPr>
        <w:t xml:space="preserve"> relevant documents </w:t>
      </w:r>
      <w:r w:rsidR="00FB14A3" w:rsidRPr="00EA2982">
        <w:rPr>
          <w:rFonts w:ascii="Arial" w:hAnsi="Arial" w:cs="Arial"/>
          <w:bCs/>
        </w:rPr>
        <w:t>to submit them to CEO</w:t>
      </w:r>
      <w:r>
        <w:rPr>
          <w:rFonts w:ascii="Arial" w:hAnsi="Arial" w:cs="Arial"/>
          <w:bCs/>
        </w:rPr>
        <w:t xml:space="preserve"> </w:t>
      </w:r>
      <w:r w:rsidR="005857DB" w:rsidRPr="00EA2982">
        <w:rPr>
          <w:rFonts w:ascii="Arial" w:hAnsi="Arial" w:cs="Arial"/>
          <w:bCs/>
        </w:rPr>
        <w:t xml:space="preserve">for transferring funds to provider. </w:t>
      </w:r>
    </w:p>
    <w:p w14:paraId="644CDF4F" w14:textId="77777777" w:rsidR="006245D9" w:rsidRPr="004F294C" w:rsidRDefault="004F294C" w:rsidP="004414D8">
      <w:p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4F294C">
        <w:rPr>
          <w:rFonts w:ascii="Arial" w:hAnsi="Arial" w:cs="Arial"/>
          <w:b/>
        </w:rPr>
        <w:t>Chief Executive Officer</w:t>
      </w:r>
      <w:r w:rsidR="006245D9" w:rsidRPr="004F294C">
        <w:rPr>
          <w:rFonts w:ascii="Arial" w:hAnsi="Arial" w:cs="Arial"/>
        </w:rPr>
        <w:t xml:space="preserve"> approves the transfer of funds to providers </w:t>
      </w:r>
      <w:r w:rsidR="006245D9" w:rsidRPr="004F294C">
        <w:rPr>
          <w:rFonts w:ascii="Arial" w:hAnsi="Arial" w:cs="Arial"/>
          <w:lang w:val="ka-GE"/>
        </w:rPr>
        <w:t xml:space="preserve">in accordance </w:t>
      </w:r>
      <w:r w:rsidR="006245D9" w:rsidRPr="004F294C">
        <w:rPr>
          <w:rFonts w:ascii="Arial" w:hAnsi="Arial" w:cs="Arial"/>
        </w:rPr>
        <w:t>with the appropriate documentation</w:t>
      </w:r>
    </w:p>
    <w:p w14:paraId="741FC020" w14:textId="77777777" w:rsidR="007712FE" w:rsidRPr="004F294C" w:rsidRDefault="00B9171D" w:rsidP="004414D8">
      <w:pPr>
        <w:spacing w:before="240" w:after="240" w:line="276" w:lineRule="auto"/>
        <w:jc w:val="both"/>
        <w:rPr>
          <w:rFonts w:ascii="Arial" w:hAnsi="Arial" w:cs="Arial"/>
        </w:rPr>
      </w:pPr>
      <w:r w:rsidRPr="004F294C">
        <w:rPr>
          <w:rFonts w:ascii="Arial" w:hAnsi="Arial" w:cs="Arial"/>
          <w:b/>
        </w:rPr>
        <w:t>Finance Department</w:t>
      </w:r>
      <w:r w:rsidR="004F294C" w:rsidRPr="004F294C">
        <w:rPr>
          <w:rFonts w:ascii="Arial" w:hAnsi="Arial" w:cs="Arial"/>
        </w:rPr>
        <w:t xml:space="preserve"> </w:t>
      </w:r>
      <w:r w:rsidRPr="004F294C">
        <w:rPr>
          <w:rFonts w:ascii="Arial" w:hAnsi="Arial" w:cs="Arial"/>
        </w:rPr>
        <w:t xml:space="preserve">is responsible for transferring of funds </w:t>
      </w:r>
      <w:r w:rsidR="006245D9" w:rsidRPr="004F294C">
        <w:rPr>
          <w:rFonts w:ascii="Arial" w:hAnsi="Arial" w:cs="Arial"/>
        </w:rPr>
        <w:t>to the providers in accordance with the relevant documentation</w:t>
      </w:r>
      <w:r w:rsidR="004F294C">
        <w:rPr>
          <w:rFonts w:ascii="Arial" w:hAnsi="Arial" w:cs="Arial"/>
        </w:rPr>
        <w:t>.</w:t>
      </w:r>
    </w:p>
    <w:p w14:paraId="011A7115" w14:textId="77777777" w:rsidR="00EA2982" w:rsidRDefault="00EA2982" w:rsidP="004414D8">
      <w:pPr>
        <w:spacing w:before="240" w:after="240" w:line="276" w:lineRule="auto"/>
        <w:jc w:val="both"/>
        <w:rPr>
          <w:rFonts w:ascii="Sylfaen" w:hAnsi="Sylfaen"/>
        </w:rPr>
        <w:sectPr w:rsidR="00EA2982" w:rsidSect="003F0637">
          <w:footerReference w:type="default" r:id="rId10"/>
          <w:pgSz w:w="12240" w:h="15840"/>
          <w:pgMar w:top="993" w:right="1183" w:bottom="851" w:left="1134" w:header="720" w:footer="720" w:gutter="0"/>
          <w:cols w:space="720"/>
          <w:docGrid w:linePitch="360"/>
        </w:sectPr>
      </w:pPr>
    </w:p>
    <w:p w14:paraId="7BE7EF19" w14:textId="18078BF8" w:rsidR="004F294C" w:rsidRPr="004F294C" w:rsidRDefault="00E516E7" w:rsidP="004F22E5">
      <w:pPr>
        <w:spacing w:before="240" w:after="240" w:line="276" w:lineRule="auto"/>
        <w:jc w:val="both"/>
        <w:rPr>
          <w:rFonts w:ascii="Arial" w:hAnsi="Arial" w:cs="Arial"/>
          <w:b/>
        </w:rPr>
      </w:pPr>
      <w:r>
        <w:object w:dxaOrig="18960" w:dyaOrig="16036" w14:anchorId="5D429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25.25pt;height:495.75pt" o:ole="">
            <v:imagedata r:id="rId11" o:title=""/>
          </v:shape>
          <o:OLEObject Type="Embed" ProgID="Visio.Drawing.15" ShapeID="_x0000_i1043" DrawAspect="Content" ObjectID="_1614359464" r:id="rId12"/>
        </w:object>
      </w:r>
    </w:p>
    <w:sectPr w:rsidR="004F294C" w:rsidRPr="004F294C" w:rsidSect="00EA2982">
      <w:pgSz w:w="15840" w:h="12240" w:orient="landscape"/>
      <w:pgMar w:top="1134" w:right="992" w:bottom="1185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19-03-17T17:04:00Z" w:initials="WU">
    <w:p w14:paraId="340BDCC1" w14:textId="77777777" w:rsidR="00E516E7" w:rsidRDefault="00E516E7" w:rsidP="00E516E7">
      <w:pPr>
        <w:pStyle w:val="CommentText"/>
      </w:pPr>
      <w:r>
        <w:rPr>
          <w:rStyle w:val="CommentReference"/>
        </w:rPr>
        <w:annotationRef/>
      </w:r>
      <w:r>
        <w:t xml:space="preserve">This does not seem quite clear to me. SOP should define what is meant by transient period. </w:t>
      </w:r>
    </w:p>
  </w:comment>
  <w:comment w:id="1" w:author="maia maghlakelidze" w:date="2019-03-17T19:06:00Z" w:initials="mm">
    <w:p w14:paraId="4620A73D" w14:textId="77777777" w:rsidR="00E516E7" w:rsidRDefault="00E516E7" w:rsidP="00E516E7">
      <w:pPr>
        <w:pStyle w:val="CommentText"/>
      </w:pPr>
      <w:r>
        <w:rPr>
          <w:rStyle w:val="CommentReference"/>
        </w:rPr>
        <w:annotationRef/>
      </w:r>
      <w:r>
        <w:t xml:space="preserve">The transient period will last till SSA new structure will be formed </w:t>
      </w:r>
    </w:p>
  </w:comment>
  <w:comment w:id="5" w:author="Windows User" w:date="2019-03-17T17:09:00Z" w:initials="WU">
    <w:p w14:paraId="499F4B96" w14:textId="77777777" w:rsidR="00285E7A" w:rsidRDefault="00285E7A">
      <w:pPr>
        <w:pStyle w:val="CommentText"/>
      </w:pPr>
      <w:r>
        <w:rPr>
          <w:rStyle w:val="CommentReference"/>
        </w:rPr>
        <w:annotationRef/>
      </w:r>
      <w:r>
        <w:t xml:space="preserve">This part seems incomplete. What happens if case is hospitalized urgently without a prior approval?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0BDCC1" w15:done="0"/>
  <w15:commentEx w15:paraId="4620A73D" w15:done="0"/>
  <w15:commentEx w15:paraId="499F4B9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DB97" w14:textId="77777777" w:rsidR="00633AF0" w:rsidRDefault="00633AF0" w:rsidP="004F294C">
      <w:pPr>
        <w:spacing w:after="0" w:line="240" w:lineRule="auto"/>
      </w:pPr>
      <w:r>
        <w:separator/>
      </w:r>
    </w:p>
  </w:endnote>
  <w:endnote w:type="continuationSeparator" w:id="0">
    <w:p w14:paraId="07AE97E3" w14:textId="77777777" w:rsidR="00633AF0" w:rsidRDefault="00633AF0" w:rsidP="004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90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47C036" w14:textId="24C08719" w:rsidR="004F294C" w:rsidRDefault="00EC269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9F6">
          <w:rPr>
            <w:noProof/>
          </w:rPr>
          <w:t>3</w:t>
        </w:r>
        <w:r>
          <w:rPr>
            <w:noProof/>
          </w:rPr>
          <w:fldChar w:fldCharType="end"/>
        </w:r>
        <w:r w:rsidR="004F294C">
          <w:t xml:space="preserve"> | </w:t>
        </w:r>
        <w:r w:rsidR="004F294C">
          <w:rPr>
            <w:color w:val="7F7F7F" w:themeColor="background1" w:themeShade="7F"/>
            <w:spacing w:val="60"/>
          </w:rPr>
          <w:t>Page</w:t>
        </w:r>
      </w:p>
    </w:sdtContent>
  </w:sdt>
  <w:p w14:paraId="5BA58300" w14:textId="77777777" w:rsidR="004F294C" w:rsidRDefault="004F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DFBC3" w14:textId="77777777" w:rsidR="00633AF0" w:rsidRDefault="00633AF0" w:rsidP="004F294C">
      <w:pPr>
        <w:spacing w:after="0" w:line="240" w:lineRule="auto"/>
      </w:pPr>
      <w:r>
        <w:separator/>
      </w:r>
    </w:p>
  </w:footnote>
  <w:footnote w:type="continuationSeparator" w:id="0">
    <w:p w14:paraId="69BF3A44" w14:textId="77777777" w:rsidR="00633AF0" w:rsidRDefault="00633AF0" w:rsidP="004F2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679"/>
    <w:multiLevelType w:val="hybridMultilevel"/>
    <w:tmpl w:val="96F4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02"/>
    <w:multiLevelType w:val="hybridMultilevel"/>
    <w:tmpl w:val="69AEC5AE"/>
    <w:lvl w:ilvl="0" w:tplc="41F24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69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69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E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2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8F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6E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EC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C2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6C0424"/>
    <w:multiLevelType w:val="hybridMultilevel"/>
    <w:tmpl w:val="D71E50C6"/>
    <w:lvl w:ilvl="0" w:tplc="2E08701E">
      <w:start w:val="1"/>
      <w:numFmt w:val="lowerLetter"/>
      <w:lvlText w:val="(%1)"/>
      <w:lvlJc w:val="left"/>
      <w:pPr>
        <w:ind w:left="644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72D"/>
    <w:multiLevelType w:val="hybridMultilevel"/>
    <w:tmpl w:val="CA829B22"/>
    <w:lvl w:ilvl="0" w:tplc="3C120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 w15:restartNumberingAfterBreak="0">
    <w:nsid w:val="3C18216A"/>
    <w:multiLevelType w:val="hybridMultilevel"/>
    <w:tmpl w:val="3DD235BA"/>
    <w:lvl w:ilvl="0" w:tplc="6A1A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A0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8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0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ED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AB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C2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8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84839"/>
    <w:multiLevelType w:val="hybridMultilevel"/>
    <w:tmpl w:val="5AE0BBA8"/>
    <w:lvl w:ilvl="0" w:tplc="FEE43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D7FFE"/>
    <w:multiLevelType w:val="hybridMultilevel"/>
    <w:tmpl w:val="C85C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B0D5E"/>
    <w:multiLevelType w:val="hybridMultilevel"/>
    <w:tmpl w:val="CD222E2C"/>
    <w:lvl w:ilvl="0" w:tplc="46741D06">
      <w:start w:val="1"/>
      <w:numFmt w:val="lowerLetter"/>
      <w:lvlText w:val="(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BF79B4"/>
    <w:multiLevelType w:val="multilevel"/>
    <w:tmpl w:val="963E603A"/>
    <w:lvl w:ilvl="0">
      <w:start w:val="2"/>
      <w:numFmt w:val="decimal"/>
      <w:lvlText w:val="(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ACD"/>
    <w:multiLevelType w:val="hybridMultilevel"/>
    <w:tmpl w:val="1CF8A814"/>
    <w:lvl w:ilvl="0" w:tplc="8BC8DB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4"/>
  </w:num>
  <w:num w:numId="10">
    <w:abstractNumId w:val="13"/>
  </w:num>
  <w:num w:numId="11">
    <w:abstractNumId w:val="12"/>
  </w:num>
  <w:num w:numId="12">
    <w:abstractNumId w:val="15"/>
  </w:num>
  <w:num w:numId="13">
    <w:abstractNumId w:val="10"/>
  </w:num>
  <w:num w:numId="14">
    <w:abstractNumId w:val="1"/>
  </w:num>
  <w:num w:numId="15">
    <w:abstractNumId w:val="8"/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aghlakelidze">
    <w15:presenceInfo w15:providerId="None" w15:userId="maia maghlakel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7"/>
    <w:rsid w:val="000125F6"/>
    <w:rsid w:val="00050491"/>
    <w:rsid w:val="00071397"/>
    <w:rsid w:val="000B25C9"/>
    <w:rsid w:val="000B31DF"/>
    <w:rsid w:val="000D2560"/>
    <w:rsid w:val="000E1E6E"/>
    <w:rsid w:val="000F49E1"/>
    <w:rsid w:val="00100A6F"/>
    <w:rsid w:val="00137412"/>
    <w:rsid w:val="00141133"/>
    <w:rsid w:val="001521CF"/>
    <w:rsid w:val="001759C1"/>
    <w:rsid w:val="00183B45"/>
    <w:rsid w:val="001A1D9A"/>
    <w:rsid w:val="001C4BCF"/>
    <w:rsid w:val="001C7998"/>
    <w:rsid w:val="001E329A"/>
    <w:rsid w:val="002015BE"/>
    <w:rsid w:val="002130DE"/>
    <w:rsid w:val="002133E3"/>
    <w:rsid w:val="00213805"/>
    <w:rsid w:val="00230BD6"/>
    <w:rsid w:val="00285E7A"/>
    <w:rsid w:val="00297095"/>
    <w:rsid w:val="002C6386"/>
    <w:rsid w:val="002D39BF"/>
    <w:rsid w:val="00300837"/>
    <w:rsid w:val="00310A72"/>
    <w:rsid w:val="003162C7"/>
    <w:rsid w:val="00323248"/>
    <w:rsid w:val="00397AC8"/>
    <w:rsid w:val="003B67BA"/>
    <w:rsid w:val="003C07F2"/>
    <w:rsid w:val="003C4A06"/>
    <w:rsid w:val="003D0E1E"/>
    <w:rsid w:val="003D1E49"/>
    <w:rsid w:val="003E647A"/>
    <w:rsid w:val="003F0637"/>
    <w:rsid w:val="003F7E9A"/>
    <w:rsid w:val="004414D8"/>
    <w:rsid w:val="00496B94"/>
    <w:rsid w:val="004B36BE"/>
    <w:rsid w:val="004B511D"/>
    <w:rsid w:val="004C5AFA"/>
    <w:rsid w:val="004F22E5"/>
    <w:rsid w:val="004F294C"/>
    <w:rsid w:val="00526D02"/>
    <w:rsid w:val="00530292"/>
    <w:rsid w:val="00545A4A"/>
    <w:rsid w:val="00570915"/>
    <w:rsid w:val="005857DB"/>
    <w:rsid w:val="006245D9"/>
    <w:rsid w:val="00633AF0"/>
    <w:rsid w:val="00673A5F"/>
    <w:rsid w:val="006B0E96"/>
    <w:rsid w:val="006F4D8B"/>
    <w:rsid w:val="006F6D81"/>
    <w:rsid w:val="0070331F"/>
    <w:rsid w:val="00770600"/>
    <w:rsid w:val="007712FE"/>
    <w:rsid w:val="007F6BEC"/>
    <w:rsid w:val="00817C48"/>
    <w:rsid w:val="00892497"/>
    <w:rsid w:val="0090368D"/>
    <w:rsid w:val="00910D1D"/>
    <w:rsid w:val="00912153"/>
    <w:rsid w:val="009137B7"/>
    <w:rsid w:val="00926676"/>
    <w:rsid w:val="00932F4D"/>
    <w:rsid w:val="00947440"/>
    <w:rsid w:val="00962FBD"/>
    <w:rsid w:val="009647CA"/>
    <w:rsid w:val="00967669"/>
    <w:rsid w:val="00981D21"/>
    <w:rsid w:val="009C2299"/>
    <w:rsid w:val="009E099B"/>
    <w:rsid w:val="009F54AC"/>
    <w:rsid w:val="00A12C72"/>
    <w:rsid w:val="00A56E81"/>
    <w:rsid w:val="00A76330"/>
    <w:rsid w:val="00AB63B0"/>
    <w:rsid w:val="00AB7E54"/>
    <w:rsid w:val="00AD292D"/>
    <w:rsid w:val="00AF3C2D"/>
    <w:rsid w:val="00B17F52"/>
    <w:rsid w:val="00B3115A"/>
    <w:rsid w:val="00B326DE"/>
    <w:rsid w:val="00B75267"/>
    <w:rsid w:val="00B80595"/>
    <w:rsid w:val="00B9171D"/>
    <w:rsid w:val="00B96A42"/>
    <w:rsid w:val="00BD7576"/>
    <w:rsid w:val="00BF055C"/>
    <w:rsid w:val="00BF1828"/>
    <w:rsid w:val="00C12EB6"/>
    <w:rsid w:val="00C22259"/>
    <w:rsid w:val="00C26AAE"/>
    <w:rsid w:val="00C617DC"/>
    <w:rsid w:val="00C73FEF"/>
    <w:rsid w:val="00CA2C4E"/>
    <w:rsid w:val="00CA3932"/>
    <w:rsid w:val="00CB3C9F"/>
    <w:rsid w:val="00CD0DA2"/>
    <w:rsid w:val="00CD5BA3"/>
    <w:rsid w:val="00CD601C"/>
    <w:rsid w:val="00D35424"/>
    <w:rsid w:val="00D463BE"/>
    <w:rsid w:val="00D71EEA"/>
    <w:rsid w:val="00D83114"/>
    <w:rsid w:val="00D86C23"/>
    <w:rsid w:val="00D95863"/>
    <w:rsid w:val="00DA605A"/>
    <w:rsid w:val="00DD7378"/>
    <w:rsid w:val="00E052C5"/>
    <w:rsid w:val="00E16588"/>
    <w:rsid w:val="00E3772D"/>
    <w:rsid w:val="00E516E7"/>
    <w:rsid w:val="00E57051"/>
    <w:rsid w:val="00E63D2E"/>
    <w:rsid w:val="00EA2982"/>
    <w:rsid w:val="00EC2692"/>
    <w:rsid w:val="00EC3D73"/>
    <w:rsid w:val="00ED53F8"/>
    <w:rsid w:val="00EF2BF9"/>
    <w:rsid w:val="00F135CF"/>
    <w:rsid w:val="00F17138"/>
    <w:rsid w:val="00F233CE"/>
    <w:rsid w:val="00F43B96"/>
    <w:rsid w:val="00F579F6"/>
    <w:rsid w:val="00F61F67"/>
    <w:rsid w:val="00FB14A3"/>
    <w:rsid w:val="00FC3600"/>
    <w:rsid w:val="00FD4DD5"/>
    <w:rsid w:val="00FE4188"/>
    <w:rsid w:val="00FF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68F452"/>
  <w15:docId w15:val="{A0590716-BE52-4298-BF2C-36BE555A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386"/>
  </w:style>
  <w:style w:type="paragraph" w:styleId="Heading1">
    <w:name w:val="heading 1"/>
    <w:basedOn w:val="Normal"/>
    <w:next w:val="Normal"/>
    <w:link w:val="Heading1Char"/>
    <w:uiPriority w:val="9"/>
    <w:qFormat/>
    <w:rsid w:val="00D71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1E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9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F29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94C"/>
  </w:style>
  <w:style w:type="paragraph" w:styleId="Footer">
    <w:name w:val="footer"/>
    <w:basedOn w:val="Normal"/>
    <w:link w:val="FooterChar"/>
    <w:uiPriority w:val="99"/>
    <w:unhideWhenUsed/>
    <w:rsid w:val="004F29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4C"/>
  </w:style>
  <w:style w:type="paragraph" w:styleId="NormalWeb">
    <w:name w:val="Normal (Web)"/>
    <w:basedOn w:val="Normal"/>
    <w:uiPriority w:val="99"/>
    <w:semiHidden/>
    <w:unhideWhenUsed/>
    <w:rsid w:val="001C4B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C8FC-9C73-4018-8078-C57F0E0B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maghlakelidze</dc:creator>
  <cp:lastModifiedBy>maia maghlakelidze</cp:lastModifiedBy>
  <cp:revision>8</cp:revision>
  <cp:lastPrinted>2019-03-12T10:58:00Z</cp:lastPrinted>
  <dcterms:created xsi:type="dcterms:W3CDTF">2019-03-17T15:01:00Z</dcterms:created>
  <dcterms:modified xsi:type="dcterms:W3CDTF">2019-03-17T16:25:00Z</dcterms:modified>
</cp:coreProperties>
</file>