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006C33" w14:textId="54EB7EAA" w:rsidR="00561FE9" w:rsidRPr="00561FE9" w:rsidRDefault="00561FE9" w:rsidP="00561FE9">
      <w:pPr>
        <w:pStyle w:val="Heading2"/>
        <w:rPr>
          <w:rFonts w:ascii="Times New Roman" w:hAnsi="Times New Roman" w:cs="Times New Roman"/>
        </w:rPr>
      </w:pPr>
      <w:bookmarkStart w:id="0" w:name="_Toc536716596"/>
      <w:r w:rsidRPr="00561FE9">
        <w:rPr>
          <w:rFonts w:ascii="Times New Roman" w:hAnsi="Times New Roman" w:cs="Times New Roman"/>
        </w:rPr>
        <w:t>Population entitlement</w:t>
      </w:r>
      <w:bookmarkEnd w:id="0"/>
    </w:p>
    <w:p w14:paraId="191E5361" w14:textId="77777777" w:rsidR="00CF6EBF" w:rsidRPr="00561FE9" w:rsidRDefault="00CF6EBF" w:rsidP="00334FEB"/>
    <w:p w14:paraId="31959D2B" w14:textId="77777777" w:rsidR="00561FE9" w:rsidRPr="00561FE9" w:rsidRDefault="00561FE9" w:rsidP="00334FEB"/>
    <w:p w14:paraId="53BB4566" w14:textId="5C0F34F7" w:rsidR="00561FE9" w:rsidRPr="00561FE9" w:rsidRDefault="00561FE9" w:rsidP="00334FEB">
      <w:r w:rsidRPr="00FD0E5A">
        <w:t xml:space="preserve">Population entitlement to publicly financed health care is a prerequisite for financial protection, but not a guarantee of it. </w:t>
      </w:r>
      <w:r w:rsidRPr="00FD0E5A">
        <w:rPr>
          <w:highlight w:val="yellow"/>
        </w:rPr>
        <w:t>Fig. 2</w:t>
      </w:r>
      <w:r w:rsidR="006F4EEC">
        <w:rPr>
          <w:highlight w:val="yellow"/>
        </w:rPr>
        <w:t>9</w:t>
      </w:r>
      <w:r w:rsidRPr="00FD0E5A">
        <w:t xml:space="preserve"> ranks countries by share of the</w:t>
      </w:r>
      <w:r w:rsidRPr="00561FE9">
        <w:t xml:space="preserve"> population covered (the bars) and also shows the incidence of catastrophic health spending (the dots). </w:t>
      </w:r>
      <w:r w:rsidR="00174B0B">
        <w:t>The dark blue</w:t>
      </w:r>
      <w:r w:rsidR="00174B0B" w:rsidRPr="00561FE9">
        <w:t xml:space="preserve"> </w:t>
      </w:r>
      <w:r w:rsidR="00174B0B">
        <w:t>columns</w:t>
      </w:r>
      <w:r w:rsidR="00174B0B" w:rsidRPr="00561FE9">
        <w:t xml:space="preserve"> </w:t>
      </w:r>
      <w:r w:rsidRPr="00561FE9">
        <w:t xml:space="preserve">show countries in which the </w:t>
      </w:r>
      <w:r w:rsidR="00174B0B">
        <w:t>whole population is covered</w:t>
      </w:r>
      <w:r w:rsidR="00C3194B">
        <w:t>; t</w:t>
      </w:r>
      <w:r w:rsidR="00174B0B">
        <w:t>he light blue</w:t>
      </w:r>
      <w:r w:rsidR="00174B0B" w:rsidRPr="00561FE9">
        <w:t xml:space="preserve"> </w:t>
      </w:r>
      <w:r w:rsidR="00174B0B">
        <w:t>columns</w:t>
      </w:r>
      <w:r w:rsidR="00174B0B" w:rsidRPr="00561FE9">
        <w:t xml:space="preserve"> </w:t>
      </w:r>
      <w:r w:rsidRPr="00561FE9">
        <w:t xml:space="preserve">show countries in which </w:t>
      </w:r>
      <w:r w:rsidR="00174B0B">
        <w:t>there are gaps in population coverage</w:t>
      </w:r>
      <w:r w:rsidRPr="00561FE9">
        <w:t>.</w:t>
      </w:r>
    </w:p>
    <w:p w14:paraId="52623E88" w14:textId="77777777" w:rsidR="00561FE9" w:rsidRPr="00561FE9" w:rsidRDefault="00561FE9" w:rsidP="00334FEB"/>
    <w:p w14:paraId="1E05D780" w14:textId="32FCB1B5" w:rsidR="00561FE9" w:rsidRPr="00561FE9" w:rsidRDefault="00561FE9" w:rsidP="00561FE9">
      <w:pPr>
        <w:pStyle w:val="FigtableHeading"/>
        <w:spacing w:before="0" w:after="0"/>
        <w:rPr>
          <w:rFonts w:ascii="Times New Roman" w:hAnsi="Times New Roman" w:cs="Times New Roman"/>
          <w:sz w:val="24"/>
        </w:rPr>
      </w:pPr>
      <w:r w:rsidRPr="00561FE9">
        <w:rPr>
          <w:rFonts w:ascii="Times New Roman" w:hAnsi="Times New Roman" w:cs="Times New Roman"/>
          <w:sz w:val="24"/>
        </w:rPr>
        <w:t>Fig. 2</w:t>
      </w:r>
      <w:r w:rsidR="006F4EEC">
        <w:rPr>
          <w:rFonts w:ascii="Times New Roman" w:hAnsi="Times New Roman" w:cs="Times New Roman"/>
          <w:sz w:val="24"/>
        </w:rPr>
        <w:t>9</w:t>
      </w:r>
      <w:r w:rsidRPr="00561FE9">
        <w:rPr>
          <w:rFonts w:ascii="Times New Roman" w:hAnsi="Times New Roman" w:cs="Times New Roman"/>
          <w:sz w:val="24"/>
        </w:rPr>
        <w:t xml:space="preserve">. Share of the population </w:t>
      </w:r>
      <w:commentRangeStart w:id="1"/>
      <w:r w:rsidRPr="00561FE9">
        <w:rPr>
          <w:rFonts w:ascii="Times New Roman" w:hAnsi="Times New Roman" w:cs="Times New Roman"/>
          <w:sz w:val="24"/>
        </w:rPr>
        <w:t xml:space="preserve">entitled to publicly financed health services and share of households with catastrophic </w:t>
      </w:r>
      <w:r w:rsidR="00823EFD">
        <w:rPr>
          <w:rFonts w:ascii="Times New Roman" w:hAnsi="Times New Roman" w:cs="Times New Roman"/>
          <w:sz w:val="24"/>
        </w:rPr>
        <w:t>health spending</w:t>
      </w:r>
      <w:commentRangeEnd w:id="1"/>
      <w:r w:rsidR="00B83491">
        <w:rPr>
          <w:rStyle w:val="CommentReference"/>
          <w:rFonts w:asciiTheme="minorHAnsi" w:eastAsiaTheme="minorHAnsi" w:hAnsiTheme="minorHAnsi" w:cstheme="minorBidi"/>
          <w:b w:val="0"/>
        </w:rPr>
        <w:commentReference w:id="1"/>
      </w:r>
    </w:p>
    <w:p w14:paraId="61291926" w14:textId="348D8298" w:rsidR="00561FE9" w:rsidRPr="00561FE9" w:rsidRDefault="00796951" w:rsidP="00561FE9">
      <w:pPr>
        <w:pStyle w:val="FigtableHeading"/>
        <w:spacing w:before="0" w:after="0"/>
        <w:rPr>
          <w:rFonts w:ascii="Times New Roman" w:hAnsi="Times New Roman" w:cs="Times New Roman"/>
        </w:rPr>
      </w:pPr>
      <w:r>
        <w:rPr>
          <w:rFonts w:ascii="Times New Roman" w:hAnsi="Times New Roman" w:cs="Times New Roman"/>
          <w:noProof/>
          <w:lang w:val="en-GB" w:eastAsia="en-GB"/>
        </w:rPr>
        <w:t xml:space="preserve"> </w:t>
      </w:r>
      <w:r w:rsidR="00DD7299">
        <w:rPr>
          <w:noProof/>
          <w:lang w:val="en-GB" w:eastAsia="en-GB"/>
        </w:rPr>
        <w:drawing>
          <wp:inline distT="0" distB="0" distL="0" distR="0" wp14:anchorId="6F3991CF" wp14:editId="4FC17073">
            <wp:extent cx="5365750" cy="3237230"/>
            <wp:effectExtent l="0" t="0" r="6350" b="127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0B6A3DF" w14:textId="77777777" w:rsidR="00561FE9" w:rsidRPr="00561FE9" w:rsidRDefault="00561FE9" w:rsidP="00561FE9">
      <w:pPr>
        <w:pStyle w:val="FootnoteText"/>
        <w:rPr>
          <w:rFonts w:cs="Times New Roman"/>
        </w:rPr>
      </w:pPr>
    </w:p>
    <w:p w14:paraId="53C148B9" w14:textId="04D95803" w:rsidR="00561FE9" w:rsidRPr="00561FE9" w:rsidRDefault="00561FE9" w:rsidP="00561FE9">
      <w:pPr>
        <w:pStyle w:val="FootnoteText"/>
        <w:rPr>
          <w:rFonts w:cs="Times New Roman"/>
        </w:rPr>
      </w:pPr>
      <w:r w:rsidRPr="00561FE9">
        <w:rPr>
          <w:rFonts w:cs="Times New Roman"/>
        </w:rPr>
        <w:t>Notes: OECD data on coverage are used for all countries except Albania, Croatia, Cyprus, Georgia, Kyrgyzstan, Latvia, Republic of Moldova and Ukraine.</w:t>
      </w:r>
    </w:p>
    <w:p w14:paraId="4B8E52EC" w14:textId="0E14C27F" w:rsidR="000F5E2E" w:rsidRPr="00561FE9" w:rsidRDefault="000F5E2E" w:rsidP="000F5E2E">
      <w:pPr>
        <w:pStyle w:val="FootnoteText"/>
        <w:rPr>
          <w:rFonts w:cs="Times New Roman"/>
        </w:rPr>
      </w:pPr>
      <w:r w:rsidRPr="00561FE9">
        <w:rPr>
          <w:rFonts w:cs="Times New Roman"/>
        </w:rPr>
        <w:t xml:space="preserve">Sources: WHO </w:t>
      </w:r>
      <w:r>
        <w:rPr>
          <w:rFonts w:cs="Times New Roman"/>
        </w:rPr>
        <w:t>Regional</w:t>
      </w:r>
      <w:r w:rsidRPr="00561FE9">
        <w:rPr>
          <w:rFonts w:cs="Times New Roman"/>
        </w:rPr>
        <w:t xml:space="preserve"> Office for </w:t>
      </w:r>
      <w:r>
        <w:rPr>
          <w:rFonts w:cs="Times New Roman"/>
        </w:rPr>
        <w:t>Europe</w:t>
      </w:r>
      <w:r w:rsidRPr="00561FE9">
        <w:rPr>
          <w:rFonts w:cs="Times New Roman"/>
        </w:rPr>
        <w:t>; OECD (201</w:t>
      </w:r>
      <w:r w:rsidR="00823EFD">
        <w:rPr>
          <w:rFonts w:cs="Times New Roman"/>
        </w:rPr>
        <w:t>9</w:t>
      </w:r>
      <w:r w:rsidRPr="00561FE9">
        <w:rPr>
          <w:rFonts w:cs="Times New Roman"/>
        </w:rPr>
        <w:t>).</w:t>
      </w:r>
    </w:p>
    <w:p w14:paraId="390FCB15" w14:textId="77777777" w:rsidR="00561FE9" w:rsidRPr="00561FE9" w:rsidRDefault="00561FE9" w:rsidP="00334FEB"/>
    <w:p w14:paraId="2DEEB15B" w14:textId="77777777" w:rsidR="00561FE9" w:rsidRPr="00561FE9" w:rsidRDefault="00561FE9" w:rsidP="00334FEB">
      <w:r w:rsidRPr="00561FE9">
        <w:br w:type="page"/>
      </w:r>
    </w:p>
    <w:p w14:paraId="3916C9E6" w14:textId="4FA9ECA8" w:rsidR="00561FE9" w:rsidRPr="00561FE9" w:rsidRDefault="00CD433C" w:rsidP="00334FEB">
      <w:r>
        <w:lastRenderedPageBreak/>
        <w:t>Linking financial hardship to population entitlement reveals the following findings.</w:t>
      </w:r>
    </w:p>
    <w:p w14:paraId="3A4C4E3A" w14:textId="77777777" w:rsidR="00561FE9" w:rsidRPr="00561FE9" w:rsidRDefault="00561FE9" w:rsidP="00334FEB"/>
    <w:p w14:paraId="1C61E076" w14:textId="40B09E50" w:rsidR="00561FE9" w:rsidRPr="00561FE9" w:rsidRDefault="00561FE9" w:rsidP="00334FEB">
      <w:r w:rsidRPr="00561FE9">
        <w:t>First, the incidence of catastrophic health spending ranges from 1% to 1</w:t>
      </w:r>
      <w:r w:rsidR="005561BF">
        <w:t>4</w:t>
      </w:r>
      <w:r w:rsidRPr="00561FE9">
        <w:t xml:space="preserve">% across countries that </w:t>
      </w:r>
      <w:r w:rsidRPr="00823EFD">
        <w:rPr>
          <w:i/>
        </w:rPr>
        <w:t>cover the whole population</w:t>
      </w:r>
      <w:r w:rsidR="005561BF">
        <w:t>. This wide range</w:t>
      </w:r>
      <w:r w:rsidRPr="00561FE9">
        <w:t xml:space="preserve"> </w:t>
      </w:r>
      <w:r w:rsidR="008B017A">
        <w:t xml:space="preserve">in incidence </w:t>
      </w:r>
      <w:r w:rsidRPr="00561FE9">
        <w:t>clearly demonstrat</w:t>
      </w:r>
      <w:r w:rsidR="005561BF">
        <w:t>es</w:t>
      </w:r>
      <w:r w:rsidRPr="00561FE9">
        <w:t xml:space="preserve"> that the share of the population entitled to publicly financed health services should not be used as an indicator of financial protection. Global analysis leads to the same conclusion (Wagstaff et al., 2017).</w:t>
      </w:r>
    </w:p>
    <w:p w14:paraId="71ECDD17" w14:textId="77777777" w:rsidR="00561FE9" w:rsidRPr="00561FE9" w:rsidRDefault="00561FE9" w:rsidP="00334FEB"/>
    <w:p w14:paraId="61E36B46" w14:textId="4D764280" w:rsidR="00823EFD" w:rsidRPr="00561FE9" w:rsidRDefault="00823EFD" w:rsidP="00823EFD">
      <w:r>
        <w:t>Second</w:t>
      </w:r>
      <w:r w:rsidRPr="00561FE9">
        <w:t xml:space="preserve">, </w:t>
      </w:r>
      <w:r>
        <w:t xml:space="preserve">the incidence of </w:t>
      </w:r>
      <w:r w:rsidRPr="00561FE9">
        <w:t xml:space="preserve">catastrophic </w:t>
      </w:r>
      <w:r>
        <w:t>health spending</w:t>
      </w:r>
      <w:r w:rsidRPr="00561FE9">
        <w:t xml:space="preserve"> ranges widely across countries that </w:t>
      </w:r>
      <w:r w:rsidRPr="00823EFD">
        <w:rPr>
          <w:i/>
        </w:rPr>
        <w:t>do not cover the whole population</w:t>
      </w:r>
      <w:r w:rsidRPr="00561FE9">
        <w:t>. This suggests that gaps in population coverage are not the main driver of financial hardship in most European health systems. This may be because:</w:t>
      </w:r>
    </w:p>
    <w:p w14:paraId="6C974284" w14:textId="77777777" w:rsidR="00823EFD" w:rsidRPr="00561FE9" w:rsidRDefault="00823EFD" w:rsidP="00823EFD"/>
    <w:p w14:paraId="01DFC1A3" w14:textId="77777777" w:rsidR="00823EFD" w:rsidRPr="00561FE9" w:rsidRDefault="00823EFD" w:rsidP="00ED48BA">
      <w:pPr>
        <w:pStyle w:val="ListParagraph"/>
        <w:numPr>
          <w:ilvl w:val="0"/>
          <w:numId w:val="25"/>
        </w:numPr>
      </w:pPr>
      <w:r w:rsidRPr="00561FE9">
        <w:t xml:space="preserve">the share of the population that lacks coverage is usually relatively small; it is under 10% in the countries in the study, with the exception of Greece between 2011 and 2016, </w:t>
      </w:r>
      <w:commentRangeStart w:id="2"/>
      <w:r w:rsidRPr="00561FE9">
        <w:t>Georgia</w:t>
      </w:r>
      <w:commentRangeEnd w:id="2"/>
      <w:r w:rsidR="00B83491">
        <w:rPr>
          <w:rStyle w:val="CommentReference"/>
          <w:rFonts w:asciiTheme="minorHAnsi" w:eastAsiaTheme="minorHAnsi" w:hAnsiTheme="minorHAnsi" w:cstheme="minorBidi"/>
        </w:rPr>
        <w:commentReference w:id="2"/>
      </w:r>
      <w:r w:rsidRPr="00561FE9">
        <w:t xml:space="preserve"> before 2013 and Albania</w:t>
      </w:r>
    </w:p>
    <w:p w14:paraId="00142B1D" w14:textId="77777777" w:rsidR="00823EFD" w:rsidRPr="00561FE9" w:rsidRDefault="00823EFD" w:rsidP="00823EFD"/>
    <w:p w14:paraId="20C6A10D" w14:textId="77777777" w:rsidR="00823EFD" w:rsidRPr="00561FE9" w:rsidRDefault="00823EFD" w:rsidP="00ED48BA">
      <w:pPr>
        <w:pStyle w:val="ListParagraph"/>
        <w:numPr>
          <w:ilvl w:val="0"/>
          <w:numId w:val="25"/>
        </w:numPr>
      </w:pPr>
      <w:r w:rsidRPr="00561FE9">
        <w:t>most countries offer people constitutional rights to some form of care – typically emergency services – regardless of formal coverage status</w:t>
      </w:r>
    </w:p>
    <w:p w14:paraId="7F1D2BF5" w14:textId="77777777" w:rsidR="00823EFD" w:rsidRPr="00561FE9" w:rsidRDefault="00823EFD" w:rsidP="00823EFD"/>
    <w:p w14:paraId="1D2C46BC" w14:textId="4CE20376" w:rsidR="00823EFD" w:rsidRPr="00561FE9" w:rsidRDefault="00823EFD" w:rsidP="00ED48BA">
      <w:pPr>
        <w:pStyle w:val="ListParagraph"/>
        <w:numPr>
          <w:ilvl w:val="0"/>
          <w:numId w:val="25"/>
        </w:numPr>
      </w:pPr>
      <w:r w:rsidRPr="00561FE9">
        <w:t>those who lack coverage are often of working age and may on average have less need for health care than older people; in Estonia, for example, those most likely to be uninsured are inactive young men and long-term unemployed people (V</w:t>
      </w:r>
      <w:r>
        <w:t>õ</w:t>
      </w:r>
      <w:r w:rsidRPr="00561FE9">
        <w:t>rk &amp; Habicht, 2018)</w:t>
      </w:r>
    </w:p>
    <w:p w14:paraId="46A26BBE" w14:textId="77777777" w:rsidR="00823EFD" w:rsidRPr="00561FE9" w:rsidRDefault="00823EFD" w:rsidP="00823EFD"/>
    <w:p w14:paraId="600C42DF" w14:textId="77777777" w:rsidR="00823EFD" w:rsidRPr="00561FE9" w:rsidRDefault="00823EFD" w:rsidP="00ED48BA">
      <w:pPr>
        <w:pStyle w:val="ListParagraph"/>
        <w:numPr>
          <w:ilvl w:val="0"/>
          <w:numId w:val="25"/>
        </w:numPr>
      </w:pPr>
      <w:r w:rsidRPr="00561FE9">
        <w:t>if people lacking coverage need health care, they may forego it or rely on the use of emergency services, which are often free at the point of use</w:t>
      </w:r>
    </w:p>
    <w:p w14:paraId="516E3F99" w14:textId="77777777" w:rsidR="00823EFD" w:rsidRPr="00561FE9" w:rsidRDefault="00823EFD" w:rsidP="00823EFD"/>
    <w:p w14:paraId="0D8AC194" w14:textId="77777777" w:rsidR="00823EFD" w:rsidRDefault="00823EFD" w:rsidP="00823EFD">
      <w:r w:rsidRPr="00561FE9">
        <w:t>As a result, lack of population coverage in European health systems may be more likely to result in unmet need and inequality and inefficiency in service use than financial hardship.</w:t>
      </w:r>
    </w:p>
    <w:p w14:paraId="54EB1DF9" w14:textId="77777777" w:rsidR="00823EFD" w:rsidRDefault="00823EFD" w:rsidP="00334FEB"/>
    <w:p w14:paraId="26EAAD79" w14:textId="15ABB357" w:rsidR="00561FE9" w:rsidRPr="00561FE9" w:rsidRDefault="00823EFD" w:rsidP="00334FEB">
      <w:r>
        <w:t>Third</w:t>
      </w:r>
      <w:r w:rsidR="00561FE9" w:rsidRPr="00561FE9">
        <w:t xml:space="preserve">, gaps in population coverage occur mainly in countries that base entitlement </w:t>
      </w:r>
      <w:r w:rsidR="002C2D65">
        <w:t xml:space="preserve">to publicly financed health services </w:t>
      </w:r>
      <w:r w:rsidR="00561FE9" w:rsidRPr="00561FE9">
        <w:t xml:space="preserve">on employment status or payment of contributions </w:t>
      </w:r>
      <w:r w:rsidR="00561FE9" w:rsidRPr="00561FE9">
        <w:rPr>
          <w:i/>
        </w:rPr>
        <w:t>and</w:t>
      </w:r>
      <w:r w:rsidR="00561FE9" w:rsidRPr="00561FE9">
        <w:t xml:space="preserve"> lack effective mechanisms to enforce the collection of contributions from those required to pay them, including </w:t>
      </w:r>
      <w:r w:rsidR="00C3194B" w:rsidRPr="00561FE9">
        <w:t>Albania</w:t>
      </w:r>
      <w:r w:rsidR="00C3194B">
        <w:t>,</w:t>
      </w:r>
      <w:r w:rsidR="00C3194B" w:rsidRPr="00561FE9">
        <w:t xml:space="preserve"> Estonia</w:t>
      </w:r>
      <w:r w:rsidR="00C3194B">
        <w:t>,</w:t>
      </w:r>
      <w:r w:rsidR="00C3194B" w:rsidRPr="00561FE9">
        <w:t xml:space="preserve"> </w:t>
      </w:r>
      <w:r w:rsidR="00561FE9" w:rsidRPr="00561FE9">
        <w:t>Hungary, Lithuania, Poland and</w:t>
      </w:r>
      <w:r w:rsidR="00C3194B">
        <w:t xml:space="preserve"> the Republic of Moldova</w:t>
      </w:r>
      <w:r w:rsidR="00561FE9" w:rsidRPr="00561FE9">
        <w:t>.</w:t>
      </w:r>
    </w:p>
    <w:p w14:paraId="140DC703" w14:textId="77777777" w:rsidR="00561FE9" w:rsidRPr="00561FE9" w:rsidRDefault="00561FE9" w:rsidP="00334FEB"/>
    <w:p w14:paraId="6F987F93" w14:textId="1B98F258" w:rsidR="00561FE9" w:rsidRPr="00561FE9" w:rsidRDefault="00CD433C" w:rsidP="00334FEB">
      <w:r>
        <w:t>Basing</w:t>
      </w:r>
      <w:r w:rsidRPr="00561FE9">
        <w:t xml:space="preserve"> </w:t>
      </w:r>
      <w:r w:rsidR="00561FE9" w:rsidRPr="00561FE9">
        <w:t xml:space="preserve">entitlement </w:t>
      </w:r>
      <w:r>
        <w:t>on</w:t>
      </w:r>
      <w:r w:rsidRPr="00561FE9">
        <w:t xml:space="preserve"> </w:t>
      </w:r>
      <w:r w:rsidR="00561FE9" w:rsidRPr="00561FE9">
        <w:t xml:space="preserve">employment or payment </w:t>
      </w:r>
      <w:r w:rsidR="005D7B38">
        <w:t>of contributions is a form of rationing</w:t>
      </w:r>
      <w:r w:rsidR="00085F3F">
        <w:t xml:space="preserve"> that systematically disadvantages relatively vulnerable groups of people</w:t>
      </w:r>
      <w:r w:rsidR="000816DC">
        <w:t xml:space="preserve"> as well as those who have the means to contribute, but decide to avoid payment (even when </w:t>
      </w:r>
      <w:r w:rsidR="009F3BD8">
        <w:t>payment</w:t>
      </w:r>
      <w:r w:rsidR="000816DC">
        <w:t xml:space="preserve"> is mandatory)</w:t>
      </w:r>
      <w:r w:rsidR="00085F3F">
        <w:t>. I</w:t>
      </w:r>
      <w:r w:rsidR="005D7B38">
        <w:t xml:space="preserve">t </w:t>
      </w:r>
      <w:r w:rsidR="00561FE9" w:rsidRPr="00561FE9">
        <w:t xml:space="preserve">will always result in some people being excluded from coverage </w:t>
      </w:r>
      <w:r w:rsidR="00561FE9" w:rsidRPr="00FF3A01">
        <w:rPr>
          <w:i/>
        </w:rPr>
        <w:t>unless</w:t>
      </w:r>
      <w:r w:rsidR="00561FE9" w:rsidRPr="00561FE9">
        <w:t xml:space="preserve"> measures to enforce collection or ensure universal access to health services are </w:t>
      </w:r>
      <w:r w:rsidR="002C2D65">
        <w:t xml:space="preserve">highly </w:t>
      </w:r>
      <w:r w:rsidR="00561FE9" w:rsidRPr="00561FE9">
        <w:t>effective</w:t>
      </w:r>
      <w:r w:rsidR="00085F3F">
        <w:t xml:space="preserve">, and </w:t>
      </w:r>
      <w:r w:rsidR="00BD2214">
        <w:t xml:space="preserve">it </w:t>
      </w:r>
      <w:r w:rsidR="00085F3F">
        <w:t xml:space="preserve">tends to </w:t>
      </w:r>
      <w:r w:rsidR="00BD2214">
        <w:t xml:space="preserve">have a </w:t>
      </w:r>
      <w:r w:rsidR="002C2D65">
        <w:t>disproportionate</w:t>
      </w:r>
      <w:r w:rsidR="00BD2214">
        <w:t>ly negative e</w:t>
      </w:r>
      <w:r w:rsidR="002C2D65">
        <w:t xml:space="preserve">ffect </w:t>
      </w:r>
      <w:r w:rsidR="00BD2214">
        <w:t xml:space="preserve">on </w:t>
      </w:r>
      <w:r w:rsidR="00D07424">
        <w:t xml:space="preserve">people in the informal economy and </w:t>
      </w:r>
      <w:r w:rsidR="00A06B31">
        <w:t>those</w:t>
      </w:r>
      <w:r w:rsidR="002C2D65">
        <w:t xml:space="preserve"> in precarious employment</w:t>
      </w:r>
      <w:r w:rsidR="00D07424">
        <w:t xml:space="preserve">. </w:t>
      </w:r>
      <w:r w:rsidR="00A06B31">
        <w:t xml:space="preserve">Precarious employment is a growing problem </w:t>
      </w:r>
      <w:r w:rsidR="002C2D65">
        <w:t>in Europe (</w:t>
      </w:r>
      <w:proofErr w:type="spellStart"/>
      <w:r w:rsidR="002C2D65">
        <w:t>Benach</w:t>
      </w:r>
      <w:proofErr w:type="spellEnd"/>
      <w:r w:rsidR="002C2D65">
        <w:t xml:space="preserve">, 2014; </w:t>
      </w:r>
      <w:proofErr w:type="spellStart"/>
      <w:r w:rsidR="002C2D65">
        <w:t>Olsthoorn</w:t>
      </w:r>
      <w:proofErr w:type="spellEnd"/>
      <w:r w:rsidR="002C2D65">
        <w:t xml:space="preserve">, 2014; </w:t>
      </w:r>
      <w:hyperlink r:id="rId12" w:history="1">
        <w:r w:rsidR="002C2D65" w:rsidRPr="002538A5">
          <w:rPr>
            <w:rStyle w:val="Hyperlink"/>
          </w:rPr>
          <w:t>EU, 2016</w:t>
        </w:r>
      </w:hyperlink>
      <w:r w:rsidR="002C2D65">
        <w:t xml:space="preserve">). </w:t>
      </w:r>
      <w:r w:rsidR="00D07424">
        <w:t xml:space="preserve">Full-time permanent contracts accounted for 62% of employment in 2003, but had fallen to 59% by 2016 (EU, 2016). </w:t>
      </w:r>
      <w:r w:rsidR="00561FE9" w:rsidRPr="00561FE9">
        <w:t xml:space="preserve">The magnitude of this problem is likely to </w:t>
      </w:r>
      <w:r w:rsidR="00D07424">
        <w:t xml:space="preserve">increase in the future, particularly as a result of </w:t>
      </w:r>
      <w:r w:rsidR="002C2D65">
        <w:t>demographic change</w:t>
      </w:r>
      <w:r w:rsidR="00561FE9" w:rsidRPr="00561FE9">
        <w:t>.</w:t>
      </w:r>
    </w:p>
    <w:p w14:paraId="4863212A" w14:textId="77777777" w:rsidR="00561FE9" w:rsidRPr="00561FE9" w:rsidRDefault="00561FE9" w:rsidP="00334FEB"/>
    <w:p w14:paraId="019DD5BE" w14:textId="054C0D6A" w:rsidR="002C2D65" w:rsidRPr="00D07424" w:rsidRDefault="00561FE9" w:rsidP="00D07424">
      <w:pPr>
        <w:pStyle w:val="ListParagraph"/>
        <w:ind w:left="0"/>
      </w:pPr>
      <w:r w:rsidRPr="00561FE9">
        <w:lastRenderedPageBreak/>
        <w:t xml:space="preserve">Countries may regard </w:t>
      </w:r>
      <w:r w:rsidR="00CD433C">
        <w:t>basing</w:t>
      </w:r>
      <w:r w:rsidR="00CD433C" w:rsidRPr="00561FE9">
        <w:t xml:space="preserve"> </w:t>
      </w:r>
      <w:r w:rsidRPr="00561FE9">
        <w:t xml:space="preserve">entitlement </w:t>
      </w:r>
      <w:r w:rsidR="00CD433C">
        <w:t>on</w:t>
      </w:r>
      <w:r w:rsidR="00CD433C" w:rsidRPr="00561FE9">
        <w:t xml:space="preserve"> </w:t>
      </w:r>
      <w:r w:rsidRPr="00561FE9">
        <w:t>payment of contributions as a way of encouraging employers and employees in the informal sector to pay taxes. However,</w:t>
      </w:r>
      <w:r w:rsidR="00D07424">
        <w:t xml:space="preserve"> t</w:t>
      </w:r>
      <w:r w:rsidR="002C2D65">
        <w:t xml:space="preserve">here is no evidence that </w:t>
      </w:r>
      <w:r w:rsidR="00D07424">
        <w:t>this</w:t>
      </w:r>
      <w:r w:rsidR="002C2D65">
        <w:t xml:space="preserve"> enhances tax compliance or reduces informality</w:t>
      </w:r>
      <w:r w:rsidR="00D07424">
        <w:t>. In fact, the evidence seems to point in the</w:t>
      </w:r>
      <w:r w:rsidR="002C2D65">
        <w:t xml:space="preserve"> </w:t>
      </w:r>
      <w:r w:rsidR="00D07424">
        <w:t xml:space="preserve">opposite direction; it suggests that </w:t>
      </w:r>
      <w:r w:rsidR="00CD433C">
        <w:t>basing</w:t>
      </w:r>
      <w:r w:rsidR="00D07424">
        <w:t xml:space="preserve"> entitlement </w:t>
      </w:r>
      <w:r w:rsidR="00FA55CA">
        <w:t xml:space="preserve">on </w:t>
      </w:r>
      <w:r w:rsidR="00D07424">
        <w:t xml:space="preserve">payment of contributions </w:t>
      </w:r>
      <w:r w:rsidR="002C2D65">
        <w:t>encourage</w:t>
      </w:r>
      <w:r w:rsidR="00D07424">
        <w:t>s</w:t>
      </w:r>
      <w:r w:rsidR="002C2D65">
        <w:t xml:space="preserve"> informality, especially among people who </w:t>
      </w:r>
      <w:r w:rsidR="00D07424">
        <w:t xml:space="preserve">do not value being </w:t>
      </w:r>
      <w:r w:rsidR="00D07424" w:rsidRPr="00D07424">
        <w:t>covered (</w:t>
      </w:r>
      <w:proofErr w:type="spellStart"/>
      <w:r w:rsidR="00D07424" w:rsidRPr="00D07424">
        <w:rPr>
          <w:rFonts w:eastAsiaTheme="minorHAnsi"/>
          <w:lang w:val="en-GB"/>
        </w:rPr>
        <w:t>Pagés</w:t>
      </w:r>
      <w:proofErr w:type="spellEnd"/>
      <w:r w:rsidR="00D07424" w:rsidRPr="00D07424">
        <w:rPr>
          <w:rFonts w:eastAsiaTheme="minorHAnsi"/>
          <w:lang w:val="en-GB"/>
        </w:rPr>
        <w:t xml:space="preserve"> et al., 2013).</w:t>
      </w:r>
    </w:p>
    <w:p w14:paraId="1A90D118" w14:textId="0CF3DFF5" w:rsidR="002C2D65" w:rsidRDefault="002C2D65" w:rsidP="00334FEB"/>
    <w:p w14:paraId="69DE18F8" w14:textId="7072CF03" w:rsidR="00561FE9" w:rsidRPr="00561FE9" w:rsidRDefault="00561FE9" w:rsidP="00334FEB">
      <w:r w:rsidRPr="00561FE9">
        <w:t xml:space="preserve">Some of the countries that </w:t>
      </w:r>
      <w:r w:rsidR="00CD433C">
        <w:t>base</w:t>
      </w:r>
      <w:r w:rsidR="00CD433C" w:rsidRPr="00561FE9">
        <w:t xml:space="preserve"> </w:t>
      </w:r>
      <w:r w:rsidRPr="00561FE9">
        <w:t xml:space="preserve">entitlement </w:t>
      </w:r>
      <w:r w:rsidR="00CD433C">
        <w:t>on</w:t>
      </w:r>
      <w:r w:rsidR="00CD433C" w:rsidRPr="00561FE9">
        <w:t xml:space="preserve"> </w:t>
      </w:r>
      <w:r w:rsidRPr="00561FE9">
        <w:t xml:space="preserve">employment or payment of contributions have introduced a range of strategies to ensure that coverage is close to universal – for example, exempting pensioners from having to contribute. Others, like France, have found it more </w:t>
      </w:r>
      <w:r w:rsidR="00085F3F">
        <w:t>effective</w:t>
      </w:r>
      <w:r w:rsidR="00085F3F" w:rsidRPr="00561FE9">
        <w:t xml:space="preserve"> </w:t>
      </w:r>
      <w:r w:rsidRPr="00561FE9">
        <w:t xml:space="preserve">to </w:t>
      </w:r>
      <w:r w:rsidR="00FA55CA">
        <w:t>change the basis for</w:t>
      </w:r>
      <w:r w:rsidR="002C2D65">
        <w:t xml:space="preserve"> entitlement </w:t>
      </w:r>
      <w:r w:rsidR="00FA55CA">
        <w:t>from employment to</w:t>
      </w:r>
      <w:r w:rsidR="004C630E">
        <w:t xml:space="preserve"> </w:t>
      </w:r>
      <w:r w:rsidR="002C2D65">
        <w:t>residence</w:t>
      </w:r>
      <w:r w:rsidRPr="00561FE9">
        <w:t xml:space="preserve"> (see </w:t>
      </w:r>
      <w:r w:rsidRPr="00561FE9">
        <w:rPr>
          <w:highlight w:val="yellow"/>
        </w:rPr>
        <w:t xml:space="preserve">Box </w:t>
      </w:r>
      <w:r w:rsidR="006972A0">
        <w:rPr>
          <w:highlight w:val="yellow"/>
        </w:rPr>
        <w:t>1</w:t>
      </w:r>
      <w:r w:rsidRPr="00561FE9">
        <w:t>).</w:t>
      </w:r>
    </w:p>
    <w:p w14:paraId="0ECB920C" w14:textId="77777777" w:rsidR="001E2878" w:rsidRPr="00561FE9" w:rsidRDefault="001E2878" w:rsidP="001E2878"/>
    <w:p w14:paraId="3305C546" w14:textId="3C709A40" w:rsidR="00561FE9" w:rsidRPr="005B320A" w:rsidRDefault="00561FE9" w:rsidP="001E2878">
      <w:pPr>
        <w:rPr>
          <w:b/>
        </w:rPr>
      </w:pPr>
      <w:r w:rsidRPr="005B320A">
        <w:rPr>
          <w:b/>
        </w:rPr>
        <w:t xml:space="preserve">Box </w:t>
      </w:r>
      <w:r w:rsidR="006972A0">
        <w:rPr>
          <w:b/>
        </w:rPr>
        <w:t>1</w:t>
      </w:r>
      <w:r w:rsidRPr="005B320A">
        <w:rPr>
          <w:b/>
        </w:rPr>
        <w:t>. How France broke the link between employment and entitlement to health insurance by changing the basis for entitlement to residence</w:t>
      </w:r>
    </w:p>
    <w:p w14:paraId="7F6DEA83" w14:textId="77777777" w:rsidR="00561FE9" w:rsidRPr="005B320A" w:rsidRDefault="00561FE9" w:rsidP="00334FEB">
      <w:pPr>
        <w:rPr>
          <w:sz w:val="20"/>
          <w:szCs w:val="20"/>
        </w:rPr>
      </w:pPr>
    </w:p>
    <w:p w14:paraId="286ABAC9" w14:textId="77777777" w:rsidR="003B5EB3" w:rsidRDefault="003B5EB3" w:rsidP="003B5EB3">
      <w:pPr>
        <w:pBdr>
          <w:top w:val="single" w:sz="4" w:space="1" w:color="auto"/>
          <w:bottom w:val="single" w:sz="4" w:space="1" w:color="auto"/>
        </w:pBdr>
        <w:rPr>
          <w:sz w:val="20"/>
          <w:szCs w:val="20"/>
        </w:rPr>
      </w:pPr>
    </w:p>
    <w:p w14:paraId="36CAACDC" w14:textId="2B20E7D6" w:rsidR="00561FE9" w:rsidRPr="005B320A" w:rsidRDefault="00561FE9" w:rsidP="003B5EB3">
      <w:pPr>
        <w:pBdr>
          <w:top w:val="single" w:sz="4" w:space="1" w:color="auto"/>
          <w:bottom w:val="single" w:sz="4" w:space="1" w:color="auto"/>
        </w:pBdr>
        <w:rPr>
          <w:sz w:val="20"/>
          <w:szCs w:val="20"/>
        </w:rPr>
      </w:pPr>
      <w:r w:rsidRPr="005B320A">
        <w:rPr>
          <w:sz w:val="20"/>
          <w:szCs w:val="20"/>
        </w:rPr>
        <w:t xml:space="preserve">In 2000, France’s social insurance system changed the basis for entitlement to publicly financed health insurance from employment and payment of contributions to residence, under a new system known as Couverture </w:t>
      </w:r>
      <w:proofErr w:type="spellStart"/>
      <w:r w:rsidRPr="005B320A">
        <w:rPr>
          <w:sz w:val="20"/>
          <w:szCs w:val="20"/>
        </w:rPr>
        <w:t>Universelle</w:t>
      </w:r>
      <w:proofErr w:type="spellEnd"/>
      <w:r w:rsidRPr="005B320A">
        <w:rPr>
          <w:sz w:val="20"/>
          <w:szCs w:val="20"/>
        </w:rPr>
        <w:t xml:space="preserve"> </w:t>
      </w:r>
      <w:proofErr w:type="spellStart"/>
      <w:r w:rsidRPr="005B320A">
        <w:rPr>
          <w:sz w:val="20"/>
          <w:szCs w:val="20"/>
        </w:rPr>
        <w:t>Maladie</w:t>
      </w:r>
      <w:proofErr w:type="spellEnd"/>
      <w:r w:rsidRPr="005B320A">
        <w:rPr>
          <w:sz w:val="20"/>
          <w:szCs w:val="20"/>
        </w:rPr>
        <w:t xml:space="preserve"> (CMU).</w:t>
      </w:r>
    </w:p>
    <w:p w14:paraId="185644C6" w14:textId="77777777" w:rsidR="00561FE9" w:rsidRPr="005B320A" w:rsidRDefault="00561FE9" w:rsidP="003B5EB3">
      <w:pPr>
        <w:pBdr>
          <w:top w:val="single" w:sz="4" w:space="1" w:color="auto"/>
          <w:bottom w:val="single" w:sz="4" w:space="1" w:color="auto"/>
        </w:pBdr>
        <w:rPr>
          <w:sz w:val="20"/>
          <w:szCs w:val="20"/>
        </w:rPr>
      </w:pPr>
    </w:p>
    <w:p w14:paraId="40991308" w14:textId="77777777" w:rsidR="00561FE9" w:rsidRPr="005B320A" w:rsidRDefault="00561FE9" w:rsidP="003B5EB3">
      <w:pPr>
        <w:pBdr>
          <w:top w:val="single" w:sz="4" w:space="1" w:color="auto"/>
          <w:bottom w:val="single" w:sz="4" w:space="1" w:color="auto"/>
        </w:pBdr>
        <w:rPr>
          <w:sz w:val="20"/>
          <w:szCs w:val="20"/>
        </w:rPr>
      </w:pPr>
      <w:r w:rsidRPr="005B320A">
        <w:rPr>
          <w:sz w:val="20"/>
          <w:szCs w:val="20"/>
        </w:rPr>
        <w:t>The reform was driven by concerns about the growing number of young people who were not entitled to health insurance due to rising unemployment and other factors.</w:t>
      </w:r>
    </w:p>
    <w:p w14:paraId="4B7BEF19" w14:textId="77777777" w:rsidR="00561FE9" w:rsidRPr="005B320A" w:rsidRDefault="00561FE9" w:rsidP="003B5EB3">
      <w:pPr>
        <w:pBdr>
          <w:top w:val="single" w:sz="4" w:space="1" w:color="auto"/>
          <w:bottom w:val="single" w:sz="4" w:space="1" w:color="auto"/>
        </w:pBdr>
        <w:rPr>
          <w:sz w:val="20"/>
          <w:szCs w:val="20"/>
        </w:rPr>
      </w:pPr>
    </w:p>
    <w:p w14:paraId="6C908013" w14:textId="77777777" w:rsidR="00561FE9" w:rsidRPr="005B320A" w:rsidRDefault="00561FE9" w:rsidP="003B5EB3">
      <w:pPr>
        <w:pBdr>
          <w:top w:val="single" w:sz="4" w:space="1" w:color="auto"/>
          <w:bottom w:val="single" w:sz="4" w:space="1" w:color="auto"/>
        </w:pBdr>
        <w:rPr>
          <w:sz w:val="20"/>
          <w:szCs w:val="20"/>
        </w:rPr>
      </w:pPr>
      <w:r w:rsidRPr="005B320A">
        <w:rPr>
          <w:sz w:val="20"/>
          <w:szCs w:val="20"/>
        </w:rPr>
        <w:t>A decade earlier, the social insurance system began to broaden its funding base in response to fears – subsequently justified – that social security financed exclusively through employment would not be sustainable in the future.</w:t>
      </w:r>
    </w:p>
    <w:p w14:paraId="7E8E4B9D" w14:textId="77777777" w:rsidR="00561FE9" w:rsidRPr="005B320A" w:rsidRDefault="00561FE9" w:rsidP="003B5EB3">
      <w:pPr>
        <w:pBdr>
          <w:top w:val="single" w:sz="4" w:space="1" w:color="auto"/>
          <w:bottom w:val="single" w:sz="4" w:space="1" w:color="auto"/>
        </w:pBdr>
        <w:rPr>
          <w:sz w:val="20"/>
          <w:szCs w:val="20"/>
        </w:rPr>
      </w:pPr>
    </w:p>
    <w:p w14:paraId="33F7C9D6" w14:textId="77777777" w:rsidR="00561FE9" w:rsidRPr="005B320A" w:rsidRDefault="00561FE9" w:rsidP="003B5EB3">
      <w:pPr>
        <w:pBdr>
          <w:top w:val="single" w:sz="4" w:space="1" w:color="auto"/>
          <w:bottom w:val="single" w:sz="4" w:space="1" w:color="auto"/>
        </w:pBdr>
        <w:rPr>
          <w:sz w:val="20"/>
          <w:szCs w:val="20"/>
        </w:rPr>
      </w:pPr>
      <w:r w:rsidRPr="005B320A">
        <w:rPr>
          <w:sz w:val="20"/>
          <w:szCs w:val="20"/>
        </w:rPr>
        <w:t xml:space="preserve">In 1991, the government introduced a new tax on income – the </w:t>
      </w:r>
      <w:r w:rsidRPr="005B320A">
        <w:rPr>
          <w:i/>
          <w:sz w:val="20"/>
          <w:szCs w:val="20"/>
        </w:rPr>
        <w:t xml:space="preserve">contribution </w:t>
      </w:r>
      <w:proofErr w:type="spellStart"/>
      <w:r w:rsidRPr="005B320A">
        <w:rPr>
          <w:i/>
          <w:sz w:val="20"/>
          <w:szCs w:val="20"/>
        </w:rPr>
        <w:t>sociale</w:t>
      </w:r>
      <w:proofErr w:type="spellEnd"/>
      <w:r w:rsidRPr="005B320A">
        <w:rPr>
          <w:i/>
          <w:sz w:val="20"/>
          <w:szCs w:val="20"/>
        </w:rPr>
        <w:t xml:space="preserve"> </w:t>
      </w:r>
      <w:proofErr w:type="spellStart"/>
      <w:r w:rsidRPr="005B320A">
        <w:rPr>
          <w:i/>
          <w:sz w:val="20"/>
          <w:szCs w:val="20"/>
        </w:rPr>
        <w:t>generalisée</w:t>
      </w:r>
      <w:proofErr w:type="spellEnd"/>
      <w:r w:rsidRPr="005B320A">
        <w:rPr>
          <w:sz w:val="20"/>
          <w:szCs w:val="20"/>
        </w:rPr>
        <w:t xml:space="preserve"> (CSG) – to finance family allowances. The CSG was extended to old age pensions in 1993, sickness benefits in 1997 and health insurance in 1998. It is levied on all sources of income, including income from wages, benefits, investment, property and gambling, with lower rates for income from benefits and higher rates for income from property and gambling.</w:t>
      </w:r>
    </w:p>
    <w:p w14:paraId="4406DDB3" w14:textId="77777777" w:rsidR="00561FE9" w:rsidRPr="005B320A" w:rsidRDefault="00561FE9" w:rsidP="003B5EB3">
      <w:pPr>
        <w:pBdr>
          <w:top w:val="single" w:sz="4" w:space="1" w:color="auto"/>
          <w:bottom w:val="single" w:sz="4" w:space="1" w:color="auto"/>
        </w:pBdr>
        <w:rPr>
          <w:sz w:val="20"/>
          <w:szCs w:val="20"/>
        </w:rPr>
      </w:pPr>
    </w:p>
    <w:p w14:paraId="5673F664" w14:textId="77777777" w:rsidR="00561FE9" w:rsidRPr="005B320A" w:rsidRDefault="00561FE9" w:rsidP="003B5EB3">
      <w:pPr>
        <w:pBdr>
          <w:top w:val="single" w:sz="4" w:space="1" w:color="auto"/>
          <w:bottom w:val="single" w:sz="4" w:space="1" w:color="auto"/>
        </w:pBdr>
        <w:rPr>
          <w:sz w:val="20"/>
          <w:szCs w:val="20"/>
        </w:rPr>
      </w:pPr>
      <w:r w:rsidRPr="005B320A">
        <w:rPr>
          <w:sz w:val="20"/>
          <w:szCs w:val="20"/>
        </w:rPr>
        <w:t>The CSG has largely replaced employee contributions for health insurance, which fell from 32% of the health insurance scheme’s revenue in 1999 to 3% in 2000. Close to 40% of the health insurance scheme’s revenue now comes from this income tax.</w:t>
      </w:r>
    </w:p>
    <w:p w14:paraId="39C0366A" w14:textId="77777777" w:rsidR="00561FE9" w:rsidRPr="005B320A" w:rsidRDefault="00561FE9" w:rsidP="003B5EB3">
      <w:pPr>
        <w:pBdr>
          <w:top w:val="single" w:sz="4" w:space="1" w:color="auto"/>
          <w:bottom w:val="single" w:sz="4" w:space="1" w:color="auto"/>
        </w:pBdr>
        <w:rPr>
          <w:sz w:val="20"/>
          <w:szCs w:val="20"/>
        </w:rPr>
      </w:pPr>
    </w:p>
    <w:p w14:paraId="1DF4636A" w14:textId="77777777" w:rsidR="00561FE9" w:rsidRPr="005B320A" w:rsidRDefault="00561FE9" w:rsidP="003B5EB3">
      <w:pPr>
        <w:pBdr>
          <w:top w:val="single" w:sz="4" w:space="1" w:color="auto"/>
          <w:bottom w:val="single" w:sz="4" w:space="1" w:color="auto"/>
        </w:pBdr>
        <w:rPr>
          <w:sz w:val="20"/>
          <w:szCs w:val="20"/>
        </w:rPr>
      </w:pPr>
      <w:r w:rsidRPr="005B320A">
        <w:rPr>
          <w:sz w:val="20"/>
          <w:szCs w:val="20"/>
        </w:rPr>
        <w:t>Revenues from the CSG, from employer and employee contributions and from other taxes are all pooled by the health insurance scheme and used to purchase a single benefits package for anyone resident in France for more than three months.</w:t>
      </w:r>
    </w:p>
    <w:p w14:paraId="4396AA5B" w14:textId="77777777" w:rsidR="00561FE9" w:rsidRPr="005B320A" w:rsidRDefault="00561FE9" w:rsidP="003B5EB3">
      <w:pPr>
        <w:pBdr>
          <w:top w:val="single" w:sz="4" w:space="1" w:color="auto"/>
          <w:bottom w:val="single" w:sz="4" w:space="1" w:color="auto"/>
        </w:pBdr>
        <w:rPr>
          <w:sz w:val="20"/>
          <w:szCs w:val="20"/>
        </w:rPr>
      </w:pPr>
    </w:p>
    <w:p w14:paraId="06123E87" w14:textId="067A51AB" w:rsidR="00561FE9" w:rsidRDefault="00561FE9" w:rsidP="003B5EB3">
      <w:pPr>
        <w:pBdr>
          <w:top w:val="single" w:sz="4" w:space="1" w:color="auto"/>
          <w:bottom w:val="single" w:sz="4" w:space="1" w:color="auto"/>
        </w:pBdr>
        <w:rPr>
          <w:sz w:val="20"/>
          <w:szCs w:val="20"/>
        </w:rPr>
      </w:pPr>
      <w:r w:rsidRPr="005B320A">
        <w:rPr>
          <w:sz w:val="20"/>
          <w:szCs w:val="20"/>
        </w:rPr>
        <w:t xml:space="preserve">In 2016, CMU was replaced by Protection </w:t>
      </w:r>
      <w:proofErr w:type="spellStart"/>
      <w:r w:rsidRPr="005B320A">
        <w:rPr>
          <w:sz w:val="20"/>
          <w:szCs w:val="20"/>
        </w:rPr>
        <w:t>Universelle</w:t>
      </w:r>
      <w:proofErr w:type="spellEnd"/>
      <w:r w:rsidRPr="005B320A">
        <w:rPr>
          <w:sz w:val="20"/>
          <w:szCs w:val="20"/>
        </w:rPr>
        <w:t xml:space="preserve"> </w:t>
      </w:r>
      <w:proofErr w:type="spellStart"/>
      <w:r w:rsidRPr="005B320A">
        <w:rPr>
          <w:sz w:val="20"/>
          <w:szCs w:val="20"/>
        </w:rPr>
        <w:t>Maladie</w:t>
      </w:r>
      <w:proofErr w:type="spellEnd"/>
      <w:r w:rsidRPr="005B320A">
        <w:rPr>
          <w:sz w:val="20"/>
          <w:szCs w:val="20"/>
        </w:rPr>
        <w:t xml:space="preserve"> (PUMA), which grants all residents an individual, automatic and continuous right to health care, without the need for administrative formalities when a person’s circumstances change.</w:t>
      </w:r>
    </w:p>
    <w:p w14:paraId="1D9BD282" w14:textId="77777777" w:rsidR="003B5EB3" w:rsidRPr="005B320A" w:rsidRDefault="003B5EB3" w:rsidP="003B5EB3">
      <w:pPr>
        <w:pBdr>
          <w:top w:val="single" w:sz="4" w:space="1" w:color="auto"/>
          <w:bottom w:val="single" w:sz="4" w:space="1" w:color="auto"/>
        </w:pBdr>
        <w:rPr>
          <w:sz w:val="20"/>
          <w:szCs w:val="20"/>
        </w:rPr>
      </w:pPr>
    </w:p>
    <w:p w14:paraId="04F56FE1" w14:textId="77777777" w:rsidR="00561FE9" w:rsidRPr="005B320A" w:rsidRDefault="00561FE9" w:rsidP="00334FEB">
      <w:pPr>
        <w:rPr>
          <w:sz w:val="20"/>
          <w:szCs w:val="20"/>
        </w:rPr>
      </w:pPr>
    </w:p>
    <w:p w14:paraId="56D1AC01" w14:textId="21B3F9CC" w:rsidR="00561FE9" w:rsidRPr="005B320A" w:rsidRDefault="00561FE9" w:rsidP="00334FEB">
      <w:pPr>
        <w:rPr>
          <w:sz w:val="20"/>
          <w:szCs w:val="20"/>
        </w:rPr>
      </w:pPr>
      <w:r w:rsidRPr="005B320A">
        <w:rPr>
          <w:sz w:val="20"/>
          <w:szCs w:val="20"/>
        </w:rPr>
        <w:t xml:space="preserve">Source: </w:t>
      </w:r>
      <w:r w:rsidR="00DD7299">
        <w:rPr>
          <w:sz w:val="20"/>
          <w:szCs w:val="20"/>
        </w:rPr>
        <w:t xml:space="preserve">Chevreul et al. (2015) and </w:t>
      </w:r>
      <w:r w:rsidRPr="005B320A">
        <w:rPr>
          <w:sz w:val="20"/>
          <w:szCs w:val="20"/>
        </w:rPr>
        <w:t>Chevreul</w:t>
      </w:r>
      <w:r w:rsidR="00DD7299">
        <w:rPr>
          <w:sz w:val="20"/>
          <w:szCs w:val="20"/>
        </w:rPr>
        <w:t xml:space="preserve"> (</w:t>
      </w:r>
      <w:r w:rsidRPr="005B320A">
        <w:rPr>
          <w:sz w:val="20"/>
          <w:szCs w:val="20"/>
        </w:rPr>
        <w:t>personal communication</w:t>
      </w:r>
      <w:r w:rsidR="00DD7299">
        <w:rPr>
          <w:sz w:val="20"/>
          <w:szCs w:val="20"/>
        </w:rPr>
        <w:t>)</w:t>
      </w:r>
    </w:p>
    <w:p w14:paraId="44C09514" w14:textId="77777777" w:rsidR="00561FE9" w:rsidRPr="00561FE9" w:rsidRDefault="00561FE9" w:rsidP="00334FEB"/>
    <w:p w14:paraId="4F0A7573" w14:textId="77777777" w:rsidR="005F3288" w:rsidRDefault="005F3288">
      <w:pPr>
        <w:spacing w:after="200" w:line="276" w:lineRule="auto"/>
      </w:pPr>
      <w:r>
        <w:br w:type="page"/>
      </w:r>
    </w:p>
    <w:p w14:paraId="40340326" w14:textId="7D169E85" w:rsidR="003B5EB3" w:rsidRPr="00561FE9" w:rsidRDefault="001E2878" w:rsidP="003B5EB3">
      <w:r>
        <w:lastRenderedPageBreak/>
        <w:t>T</w:t>
      </w:r>
      <w:r w:rsidR="003B5EB3" w:rsidRPr="00561FE9">
        <w:t>wo examples of large</w:t>
      </w:r>
      <w:r>
        <w:t xml:space="preserve"> gaps in</w:t>
      </w:r>
      <w:r w:rsidR="003B5EB3" w:rsidRPr="00561FE9">
        <w:t xml:space="preserve"> population coverage in Europe illustrate the </w:t>
      </w:r>
      <w:r>
        <w:t xml:space="preserve">major </w:t>
      </w:r>
      <w:r w:rsidR="003B5EB3" w:rsidRPr="00561FE9">
        <w:t xml:space="preserve">risks inherent in </w:t>
      </w:r>
      <w:r w:rsidR="00F8588D">
        <w:t>using population entitlement as a means of rationing</w:t>
      </w:r>
      <w:r w:rsidR="003B5EB3">
        <w:t>. These examples also shed light on</w:t>
      </w:r>
      <w:r w:rsidR="003B5EB3" w:rsidRPr="00561FE9">
        <w:t xml:space="preserve"> the relationship between financial hardship and unmet need.</w:t>
      </w:r>
    </w:p>
    <w:p w14:paraId="2669A0C6" w14:textId="77777777" w:rsidR="003B5EB3" w:rsidRPr="00561FE9" w:rsidRDefault="003B5EB3" w:rsidP="003B5EB3"/>
    <w:p w14:paraId="1EC5C968" w14:textId="2942A995" w:rsidR="00561FE9" w:rsidRPr="00561FE9" w:rsidRDefault="00561FE9" w:rsidP="00334FEB">
      <w:r w:rsidRPr="00561FE9">
        <w:t xml:space="preserve">The experience of </w:t>
      </w:r>
      <w:r w:rsidRPr="00561FE9">
        <w:rPr>
          <w:b/>
        </w:rPr>
        <w:t>Greece</w:t>
      </w:r>
      <w:r w:rsidRPr="00561FE9">
        <w:t xml:space="preserve"> shows </w:t>
      </w:r>
      <w:r w:rsidR="00181F9D">
        <w:t>that</w:t>
      </w:r>
      <w:r w:rsidR="00181F9D" w:rsidRPr="00561FE9">
        <w:t xml:space="preserve"> </w:t>
      </w:r>
      <w:r w:rsidR="005F3288">
        <w:t>basing</w:t>
      </w:r>
      <w:r w:rsidR="005F3288" w:rsidRPr="00561FE9">
        <w:t xml:space="preserve"> </w:t>
      </w:r>
      <w:r w:rsidRPr="00561FE9">
        <w:t xml:space="preserve">population entitlement </w:t>
      </w:r>
      <w:r w:rsidR="005F3288">
        <w:t>on</w:t>
      </w:r>
      <w:r w:rsidR="005F3288" w:rsidRPr="00561FE9">
        <w:t xml:space="preserve"> </w:t>
      </w:r>
      <w:r w:rsidRPr="00561FE9">
        <w:t>employment and payment of contributions can significantly increase financial hardship and unmet need in the context of an economic shock.</w:t>
      </w:r>
    </w:p>
    <w:p w14:paraId="24CC4BF0" w14:textId="77777777" w:rsidR="00561FE9" w:rsidRPr="00561FE9" w:rsidRDefault="00561FE9" w:rsidP="00334FEB"/>
    <w:p w14:paraId="7A4B3CF5" w14:textId="2FC1DCF0" w:rsidR="0053376B" w:rsidRDefault="00561FE9" w:rsidP="00334FEB">
      <w:r w:rsidRPr="00561FE9">
        <w:t>Greek residents who are unemployed for more than two years and self-employed people who do not pay their contributions lose their entitlement to health care financed through the social insurance system known as EOPYY.</w:t>
      </w:r>
      <w:r w:rsidR="0053376B">
        <w:t xml:space="preserve"> EOPYY is jointly financed through contributions and direct allocations from the state budget.</w:t>
      </w:r>
    </w:p>
    <w:p w14:paraId="61B83653" w14:textId="77777777" w:rsidR="0053376B" w:rsidRDefault="0053376B" w:rsidP="00334FEB"/>
    <w:p w14:paraId="4C89EFA8" w14:textId="5915AB51" w:rsidR="00561FE9" w:rsidRPr="00561FE9" w:rsidRDefault="00561FE9" w:rsidP="00334FEB">
      <w:r w:rsidRPr="00561FE9">
        <w:t>Th</w:t>
      </w:r>
      <w:r w:rsidR="0053376B">
        <w:t xml:space="preserve">e basis for entitlement </w:t>
      </w:r>
      <w:r w:rsidRPr="00561FE9">
        <w:t>was not unduly problematic under normal circumstances</w:t>
      </w:r>
      <w:r w:rsidR="0053376B">
        <w:t>,</w:t>
      </w:r>
      <w:r w:rsidRPr="00561FE9">
        <w:t xml:space="preserve"> but became a</w:t>
      </w:r>
      <w:r w:rsidR="0053376B">
        <w:t xml:space="preserve"> major</w:t>
      </w:r>
      <w:r w:rsidRPr="00561FE9">
        <w:t xml:space="preserve"> issue during the crisis</w:t>
      </w:r>
      <w:r w:rsidR="0053376B">
        <w:t>:</w:t>
      </w:r>
      <w:r w:rsidRPr="00561FE9">
        <w:t xml:space="preserve"> unemployment </w:t>
      </w:r>
      <w:r w:rsidR="0053376B">
        <w:t>more than tripled, rising</w:t>
      </w:r>
      <w:r w:rsidR="0053376B" w:rsidRPr="00561FE9">
        <w:t xml:space="preserve"> </w:t>
      </w:r>
      <w:r w:rsidRPr="00561FE9">
        <w:t>from 7.8% in 2008 to 27.5% in 2013</w:t>
      </w:r>
      <w:r w:rsidR="0053376B">
        <w:t xml:space="preserve">; </w:t>
      </w:r>
      <w:r w:rsidRPr="00561FE9">
        <w:t>long-term unemployment grew, as a share of total unemployment, from 44.6% in 2010 to 73.5% in 2014 (Eurostat, 2018)</w:t>
      </w:r>
      <w:r w:rsidR="0053376B">
        <w:t xml:space="preserve">; and </w:t>
      </w:r>
      <w:r w:rsidRPr="00561FE9">
        <w:t>many self-employed people found it hard to keep up with payment of contributions (</w:t>
      </w:r>
      <w:r w:rsidR="005F3288">
        <w:t>Economou et al., 201</w:t>
      </w:r>
      <w:r w:rsidR="004764B0">
        <w:t>7</w:t>
      </w:r>
      <w:r w:rsidRPr="00561FE9">
        <w:t>).</w:t>
      </w:r>
    </w:p>
    <w:p w14:paraId="62BBE615" w14:textId="77777777" w:rsidR="00561FE9" w:rsidRPr="00561FE9" w:rsidRDefault="00561FE9" w:rsidP="00334FEB"/>
    <w:p w14:paraId="42120AB3" w14:textId="2FCD04EF" w:rsidR="0053376B" w:rsidRDefault="00561FE9" w:rsidP="00334FEB">
      <w:r w:rsidRPr="00561FE9">
        <w:t>Before 2011, the social insurance system had covered more or less the whole population</w:t>
      </w:r>
      <w:r w:rsidR="0053376B">
        <w:t>. B</w:t>
      </w:r>
      <w:r w:rsidRPr="00561FE9">
        <w:t xml:space="preserve">y the beginning of 2016, however, it was estimated that 25% of the population was </w:t>
      </w:r>
      <w:r w:rsidR="0053376B">
        <w:t xml:space="preserve">‘uninsured’ – that is, </w:t>
      </w:r>
      <w:r w:rsidRPr="00561FE9">
        <w:t xml:space="preserve">not entitled to use EOPYY-financed health services (Economou, 2015; </w:t>
      </w:r>
      <w:r w:rsidR="0053376B">
        <w:t>Economou et al., 201</w:t>
      </w:r>
      <w:r w:rsidR="004764B0">
        <w:t>7</w:t>
      </w:r>
      <w:r w:rsidRPr="00561FE9">
        <w:t>).</w:t>
      </w:r>
    </w:p>
    <w:p w14:paraId="66738808" w14:textId="77777777" w:rsidR="0053376B" w:rsidRDefault="0053376B" w:rsidP="00334FEB"/>
    <w:p w14:paraId="5D769C9A" w14:textId="5BA84182" w:rsidR="00561FE9" w:rsidRPr="00561FE9" w:rsidRDefault="00561FE9" w:rsidP="00334FEB">
      <w:r w:rsidRPr="00561FE9">
        <w:t xml:space="preserve">Measures introduced in 2013 and 2014 </w:t>
      </w:r>
      <w:r w:rsidR="0053376B">
        <w:t xml:space="preserve">attempted </w:t>
      </w:r>
      <w:r w:rsidRPr="00561FE9">
        <w:t xml:space="preserve">to </w:t>
      </w:r>
      <w:r w:rsidR="0053376B">
        <w:t>address</w:t>
      </w:r>
      <w:r w:rsidR="0053376B" w:rsidRPr="00561FE9">
        <w:t xml:space="preserve"> </w:t>
      </w:r>
      <w:r w:rsidR="0053376B">
        <w:t>this</w:t>
      </w:r>
      <w:r w:rsidR="0053376B" w:rsidRPr="00561FE9">
        <w:t xml:space="preserve"> </w:t>
      </w:r>
      <w:r w:rsidRPr="00561FE9">
        <w:t xml:space="preserve">gap in population coverage, </w:t>
      </w:r>
      <w:r w:rsidR="0053376B">
        <w:t xml:space="preserve">but the gap was not successfully filled until 2016, when </w:t>
      </w:r>
      <w:r w:rsidRPr="00561FE9">
        <w:t xml:space="preserve">a new law </w:t>
      </w:r>
      <w:r w:rsidR="0053376B">
        <w:t>was introduced to</w:t>
      </w:r>
      <w:r w:rsidRPr="00561FE9">
        <w:t xml:space="preserve"> ensure access to publicly financed health services for all residents not covered by EOPPY</w:t>
      </w:r>
      <w:r w:rsidR="0053376B">
        <w:t>;</w:t>
      </w:r>
      <w:r w:rsidRPr="00561FE9">
        <w:t xml:space="preserve"> self-employed people who have not been able to pay contributions</w:t>
      </w:r>
      <w:r w:rsidR="0053376B">
        <w:t>;</w:t>
      </w:r>
      <w:r w:rsidRPr="00561FE9">
        <w:t xml:space="preserve"> and other vulnerable groups of people, including refugees, children, pregnant women and those with chronic conditions or disabilities. </w:t>
      </w:r>
    </w:p>
    <w:p w14:paraId="2A62AC25" w14:textId="77777777" w:rsidR="00561FE9" w:rsidRPr="00561FE9" w:rsidRDefault="00561FE9" w:rsidP="00334FEB"/>
    <w:p w14:paraId="2672C602" w14:textId="59A3170C" w:rsidR="00561FE9" w:rsidRDefault="00F93053" w:rsidP="00334FEB">
      <w:r>
        <w:t>Although t</w:t>
      </w:r>
      <w:r w:rsidR="00561FE9" w:rsidRPr="00561FE9">
        <w:t>he 2016 law was an important step forward</w:t>
      </w:r>
      <w:r w:rsidR="00263DFE">
        <w:t>, improving access for a significant share of the population</w:t>
      </w:r>
      <w:r>
        <w:t xml:space="preserve">, it </w:t>
      </w:r>
      <w:r w:rsidR="00561FE9" w:rsidRPr="00561FE9">
        <w:t xml:space="preserve">has not addressed all </w:t>
      </w:r>
      <w:r w:rsidR="00263DFE">
        <w:t xml:space="preserve">inequalities in </w:t>
      </w:r>
      <w:r w:rsidR="00561FE9" w:rsidRPr="00561FE9">
        <w:t>access</w:t>
      </w:r>
      <w:r>
        <w:t>. P</w:t>
      </w:r>
      <w:r w:rsidR="0053376B">
        <w:t xml:space="preserve">eople covered under the new law </w:t>
      </w:r>
      <w:r w:rsidR="00263DFE">
        <w:t>do not enjoy the same entitlements</w:t>
      </w:r>
      <w:r w:rsidR="0053376B">
        <w:t xml:space="preserve"> as </w:t>
      </w:r>
      <w:r w:rsidR="00263DFE">
        <w:t>those covered by EOPYY</w:t>
      </w:r>
      <w:r>
        <w:t>: they are</w:t>
      </w:r>
      <w:r w:rsidR="00561FE9" w:rsidRPr="00561FE9">
        <w:t xml:space="preserve"> entitle</w:t>
      </w:r>
      <w:r>
        <w:t>d</w:t>
      </w:r>
      <w:r w:rsidR="00D4638D">
        <w:t xml:space="preserve"> </w:t>
      </w:r>
      <w:r w:rsidR="00561FE9" w:rsidRPr="00561FE9">
        <w:t>to treatment in public facilities</w:t>
      </w:r>
      <w:r w:rsidR="00263DFE">
        <w:t xml:space="preserve"> only</w:t>
      </w:r>
      <w:r w:rsidR="00561FE9" w:rsidRPr="00561FE9">
        <w:t>, whereas people covered by EOPYY can use contracted private providers</w:t>
      </w:r>
      <w:r w:rsidR="00263DFE">
        <w:t xml:space="preserve">, including private diagnostic centres, </w:t>
      </w:r>
      <w:r w:rsidR="00561FE9" w:rsidRPr="00561FE9">
        <w:t>in addition to public facilities.</w:t>
      </w:r>
      <w:r w:rsidR="00263DFE">
        <w:t xml:space="preserve"> Consequently, </w:t>
      </w:r>
      <w:r>
        <w:t xml:space="preserve">people </w:t>
      </w:r>
      <w:r w:rsidR="00561FE9" w:rsidRPr="00561FE9">
        <w:t>reliant on public facilities continue to face financial and non-financial barriers to access due to long waiting times and lack of staff, diagnostic equipment and supplies in public facilities (</w:t>
      </w:r>
      <w:r w:rsidR="005F3288">
        <w:t>Economou et al., 201</w:t>
      </w:r>
      <w:r w:rsidR="004764B0">
        <w:t>7</w:t>
      </w:r>
      <w:r w:rsidR="00561FE9" w:rsidRPr="00561FE9">
        <w:t>).</w:t>
      </w:r>
    </w:p>
    <w:p w14:paraId="3AB2C855" w14:textId="187AE354" w:rsidR="00263DFE" w:rsidRDefault="00263DFE" w:rsidP="00334FEB"/>
    <w:p w14:paraId="06F30635" w14:textId="60B81700" w:rsidR="00561FE9" w:rsidRPr="00561FE9" w:rsidRDefault="00561FE9" w:rsidP="00334FEB">
      <w:r w:rsidRPr="00561FE9">
        <w:t>The huge increase in number of people lacking coverage coincided with a sharp drop in the share of households with out-of-pocket payments, which fell from 93% in 2009 to a low of 82% in 2012, rising slightly to 84% by 2015 (</w:t>
      </w:r>
      <w:r w:rsidR="005F3288">
        <w:t>Chletsos et al., in press)</w:t>
      </w:r>
      <w:r w:rsidRPr="00561FE9">
        <w:t xml:space="preserve">. The average amount spent out of pocket fell from €611 in 2009 to €477 in 2012, rising </w:t>
      </w:r>
      <w:r w:rsidR="00E472D7">
        <w:t xml:space="preserve">slightly </w:t>
      </w:r>
      <w:r w:rsidRPr="00561FE9">
        <w:t>to €506 by 2015 and falling again in 2016.</w:t>
      </w:r>
      <w:r w:rsidR="00E472D7">
        <w:t xml:space="preserve"> The </w:t>
      </w:r>
      <w:r w:rsidR="001D7243">
        <w:t xml:space="preserve">fall </w:t>
      </w:r>
      <w:r w:rsidR="00E472D7">
        <w:t>was concentrated in the poorer quintiles.</w:t>
      </w:r>
    </w:p>
    <w:p w14:paraId="3441D833" w14:textId="77777777" w:rsidR="00561FE9" w:rsidRPr="00561FE9" w:rsidRDefault="00561FE9" w:rsidP="00334FEB"/>
    <w:p w14:paraId="5D0FF82A" w14:textId="258E1B96" w:rsidR="00561FE9" w:rsidRPr="00561FE9" w:rsidRDefault="00561FE9" w:rsidP="00334FEB">
      <w:r w:rsidRPr="00561FE9">
        <w:rPr>
          <w:highlight w:val="yellow"/>
        </w:rPr>
        <w:t xml:space="preserve">Fig. </w:t>
      </w:r>
      <w:r w:rsidR="006F4EEC">
        <w:rPr>
          <w:highlight w:val="yellow"/>
        </w:rPr>
        <w:t>30</w:t>
      </w:r>
      <w:r w:rsidRPr="00561FE9">
        <w:t xml:space="preserve"> shows</w:t>
      </w:r>
      <w:r w:rsidR="001D7243">
        <w:t xml:space="preserve"> that the</w:t>
      </w:r>
      <w:r w:rsidRPr="00561FE9">
        <w:t xml:space="preserve"> </w:t>
      </w:r>
      <w:r w:rsidR="00E472D7">
        <w:t>reduction</w:t>
      </w:r>
      <w:r w:rsidR="00E472D7" w:rsidRPr="00561FE9">
        <w:t xml:space="preserve"> </w:t>
      </w:r>
      <w:r w:rsidRPr="00561FE9">
        <w:t xml:space="preserve">in out-of-pocket payments was accompanied by a sharp and sustained rise in unmet need for health care (the yellow dots) and dental care </w:t>
      </w:r>
      <w:r w:rsidRPr="00561FE9">
        <w:lastRenderedPageBreak/>
        <w:t>(the blue dots). The incidence of catastrophic health spending (the columns) fell in 2010, but was still high compared to many other EU countries. It increased steadily between 2010 and 2015. The increase in catastrophic spending was concentrated among the second, third, fourth and richest quintiles, while the increase in unmet need for health and dental care was concentrated among the poorest quintile (data not shown).</w:t>
      </w:r>
      <w:r w:rsidR="00FF14F6">
        <w:t xml:space="preserve"> For the poorest quintile, unmet need for health and dental care nearly doubled between 2009 and 2015, rising from around 10% to around 20% (Eurostat, 2018).</w:t>
      </w:r>
    </w:p>
    <w:p w14:paraId="48B042B7" w14:textId="77777777" w:rsidR="00561FE9" w:rsidRPr="00561FE9" w:rsidRDefault="00561FE9" w:rsidP="00334FEB"/>
    <w:p w14:paraId="2CFC500E" w14:textId="3B322761" w:rsidR="00561FE9" w:rsidRPr="00561FE9" w:rsidRDefault="00561FE9" w:rsidP="00334FEB">
      <w:r w:rsidRPr="00561FE9">
        <w:t xml:space="preserve">As the crisis progressed, the composition of out-of-pocket payments shifted away from dental care, outpatient care and diagnostic tests towards </w:t>
      </w:r>
      <w:r w:rsidR="001D7243">
        <w:t xml:space="preserve">outpatient </w:t>
      </w:r>
      <w:r w:rsidRPr="00561FE9">
        <w:t>medicines and inpatient care (</w:t>
      </w:r>
      <w:r w:rsidRPr="00561FE9">
        <w:rPr>
          <w:highlight w:val="yellow"/>
        </w:rPr>
        <w:t xml:space="preserve">Fig. </w:t>
      </w:r>
      <w:r w:rsidR="006F4EEC">
        <w:rPr>
          <w:highlight w:val="yellow"/>
        </w:rPr>
        <w:t>31</w:t>
      </w:r>
      <w:r w:rsidRPr="00561FE9">
        <w:t>), with the rich</w:t>
      </w:r>
      <w:r w:rsidR="001D7243">
        <w:t>est quintile</w:t>
      </w:r>
      <w:r w:rsidRPr="00561FE9">
        <w:t xml:space="preserve"> </w:t>
      </w:r>
      <w:r w:rsidR="001D7243">
        <w:t xml:space="preserve">allocating much more of its </w:t>
      </w:r>
      <w:r w:rsidRPr="00561FE9">
        <w:t xml:space="preserve">spending </w:t>
      </w:r>
      <w:r w:rsidR="001D7243">
        <w:t>to</w:t>
      </w:r>
      <w:r w:rsidRPr="00561FE9">
        <w:t xml:space="preserve"> inpatient care and </w:t>
      </w:r>
      <w:r w:rsidR="001D7243">
        <w:t xml:space="preserve">the </w:t>
      </w:r>
      <w:r w:rsidRPr="00561FE9">
        <w:t>poor</w:t>
      </w:r>
      <w:r w:rsidR="001D7243">
        <w:t>er quintiles</w:t>
      </w:r>
      <w:r w:rsidRPr="00561FE9">
        <w:t xml:space="preserve"> </w:t>
      </w:r>
      <w:r w:rsidR="001D7243">
        <w:t xml:space="preserve">allocating much more of their </w:t>
      </w:r>
      <w:r w:rsidRPr="00561FE9">
        <w:t xml:space="preserve">spending </w:t>
      </w:r>
      <w:r w:rsidR="001D7243">
        <w:t xml:space="preserve">to outpatient </w:t>
      </w:r>
      <w:r w:rsidRPr="00561FE9">
        <w:t>medicines</w:t>
      </w:r>
      <w:r w:rsidR="001D7243">
        <w:t xml:space="preserve"> (data not shown)</w:t>
      </w:r>
      <w:r w:rsidRPr="00561FE9">
        <w:t>.</w:t>
      </w:r>
    </w:p>
    <w:p w14:paraId="6698004D" w14:textId="03C8DB0A" w:rsidR="00561FE9" w:rsidRDefault="00561FE9" w:rsidP="0044507D"/>
    <w:p w14:paraId="27F8E3F5" w14:textId="65868B44" w:rsidR="00284360" w:rsidRPr="0064134D" w:rsidRDefault="00C25D2E" w:rsidP="00D4638D">
      <w:r>
        <w:t>In spite of the positive outcome</w:t>
      </w:r>
      <w:r w:rsidR="00EC644B">
        <w:t>s</w:t>
      </w:r>
      <w:r>
        <w:t xml:space="preserve"> of the 2016 law, the law has not addressed the root cause of the gap in population coverage – basing entitlement on employment and payment of contributions rather than on residence. As a result, inequalities in financial hardship and unmet need are likely to persist</w:t>
      </w:r>
      <w:r w:rsidR="00EC644B">
        <w:t xml:space="preserve">, especially since those covered by the law and those covered by EOPYY do not enjoy the same </w:t>
      </w:r>
      <w:r w:rsidR="00D4638D">
        <w:t>entitlements</w:t>
      </w:r>
      <w:r>
        <w:t>.</w:t>
      </w:r>
      <w:r w:rsidR="00D4638D">
        <w:t xml:space="preserve"> A degree of u</w:t>
      </w:r>
      <w:r>
        <w:t>nfairness among tax payers</w:t>
      </w:r>
      <w:r w:rsidR="00D4638D">
        <w:t xml:space="preserve"> will also persist: </w:t>
      </w:r>
      <w:r w:rsidR="0044507D" w:rsidRPr="0044507D">
        <w:t>EOP</w:t>
      </w:r>
      <w:r w:rsidR="00D4638D">
        <w:t>Y</w:t>
      </w:r>
      <w:r w:rsidR="0044507D" w:rsidRPr="0044507D">
        <w:t>Y benefits are heavily subsidized by the state budget</w:t>
      </w:r>
      <w:r w:rsidR="0044507D">
        <w:t xml:space="preserve"> and ye</w:t>
      </w:r>
      <w:r w:rsidR="00D4638D">
        <w:t>t many tax</w:t>
      </w:r>
      <w:r w:rsidR="0044507D">
        <w:t xml:space="preserve">payers are not able to be covered by EOPYY, among them </w:t>
      </w:r>
      <w:r w:rsidR="00284360" w:rsidRPr="0064134D">
        <w:t>people who may have paid contributions throughout their working life but were unfortunate enough to experience long-term unemployment and lost their entitlement to EOPYY benefits</w:t>
      </w:r>
      <w:r w:rsidR="0044507D">
        <w:t>.</w:t>
      </w:r>
    </w:p>
    <w:p w14:paraId="7050744B" w14:textId="77777777" w:rsidR="00561FE9" w:rsidRPr="00561FE9" w:rsidRDefault="00561FE9" w:rsidP="00334FEB">
      <w:r w:rsidRPr="00561FE9">
        <w:br w:type="page"/>
      </w:r>
    </w:p>
    <w:p w14:paraId="598A57C8" w14:textId="1CF4DD0E" w:rsidR="00561FE9" w:rsidRPr="00914592" w:rsidRDefault="00561FE9" w:rsidP="00334FEB">
      <w:pPr>
        <w:rPr>
          <w:b/>
        </w:rPr>
      </w:pPr>
      <w:r w:rsidRPr="00914592">
        <w:rPr>
          <w:b/>
        </w:rPr>
        <w:lastRenderedPageBreak/>
        <w:t xml:space="preserve">Fig </w:t>
      </w:r>
      <w:r w:rsidR="006F4EEC">
        <w:rPr>
          <w:b/>
        </w:rPr>
        <w:t>30</w:t>
      </w:r>
      <w:r w:rsidRPr="00914592">
        <w:rPr>
          <w:b/>
        </w:rPr>
        <w:t>. Change in catastrophic health spending and unmet need due to cost, distance and waiting time in Greece</w:t>
      </w:r>
    </w:p>
    <w:p w14:paraId="2B567B49" w14:textId="77777777" w:rsidR="00561FE9" w:rsidRPr="00561FE9" w:rsidRDefault="00561FE9" w:rsidP="00334FEB">
      <w:r w:rsidRPr="00561FE9">
        <w:rPr>
          <w:noProof/>
          <w:lang w:val="en-GB" w:eastAsia="en-GB"/>
        </w:rPr>
        <w:t xml:space="preserve"> </w:t>
      </w:r>
      <w:r w:rsidRPr="00561FE9">
        <w:rPr>
          <w:noProof/>
          <w:lang w:val="en-GB" w:eastAsia="en-GB"/>
        </w:rPr>
        <w:drawing>
          <wp:inline distT="0" distB="0" distL="0" distR="0" wp14:anchorId="30FB26F7" wp14:editId="2E128EA6">
            <wp:extent cx="5366385" cy="2523455"/>
            <wp:effectExtent l="0" t="0" r="5715" b="0"/>
            <wp:docPr id="114" name="Chart 1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FC45B04" w14:textId="0C4C5AB9" w:rsidR="00561FE9" w:rsidRPr="005B320A" w:rsidRDefault="00561FE9" w:rsidP="00334FEB">
      <w:pPr>
        <w:rPr>
          <w:sz w:val="20"/>
          <w:szCs w:val="20"/>
        </w:rPr>
      </w:pPr>
      <w:r w:rsidRPr="005B320A">
        <w:rPr>
          <w:sz w:val="20"/>
          <w:szCs w:val="20"/>
        </w:rPr>
        <w:t xml:space="preserve">Source: </w:t>
      </w:r>
      <w:r w:rsidR="005F3288">
        <w:rPr>
          <w:sz w:val="20"/>
          <w:szCs w:val="20"/>
        </w:rPr>
        <w:t>Chletsos et al. (in press)</w:t>
      </w:r>
      <w:r w:rsidRPr="005B320A">
        <w:rPr>
          <w:sz w:val="20"/>
          <w:szCs w:val="20"/>
        </w:rPr>
        <w:t xml:space="preserve">; </w:t>
      </w:r>
      <w:r w:rsidR="001E2878">
        <w:rPr>
          <w:sz w:val="20"/>
          <w:szCs w:val="20"/>
        </w:rPr>
        <w:t xml:space="preserve">EU-SILC data from </w:t>
      </w:r>
      <w:r w:rsidRPr="005B320A">
        <w:rPr>
          <w:sz w:val="20"/>
          <w:szCs w:val="20"/>
        </w:rPr>
        <w:t>Eurostat (2018).</w:t>
      </w:r>
    </w:p>
    <w:p w14:paraId="1AE46479" w14:textId="77777777" w:rsidR="00561FE9" w:rsidRPr="00561FE9" w:rsidRDefault="00561FE9" w:rsidP="00334FEB"/>
    <w:p w14:paraId="46EF3C64" w14:textId="0A430F52" w:rsidR="00561FE9" w:rsidRPr="00914592" w:rsidRDefault="00561FE9" w:rsidP="00334FEB">
      <w:pPr>
        <w:rPr>
          <w:b/>
        </w:rPr>
      </w:pPr>
      <w:r w:rsidRPr="00914592">
        <w:rPr>
          <w:b/>
        </w:rPr>
        <w:t xml:space="preserve">Fig. </w:t>
      </w:r>
      <w:r w:rsidR="006F4EEC">
        <w:rPr>
          <w:b/>
        </w:rPr>
        <w:t>31</w:t>
      </w:r>
      <w:r w:rsidRPr="00914592">
        <w:rPr>
          <w:b/>
        </w:rPr>
        <w:t>. Change in breakdown of out-of-pocket payments by type of health service in Greece</w:t>
      </w:r>
    </w:p>
    <w:p w14:paraId="62EC9846" w14:textId="77777777" w:rsidR="00561FE9" w:rsidRPr="00561FE9" w:rsidRDefault="00561FE9" w:rsidP="00334FEB"/>
    <w:p w14:paraId="299AAE5E" w14:textId="77777777" w:rsidR="00561FE9" w:rsidRPr="00561FE9" w:rsidRDefault="00561FE9" w:rsidP="00334FEB">
      <w:r w:rsidRPr="00561FE9">
        <w:rPr>
          <w:noProof/>
          <w:lang w:val="en-GB" w:eastAsia="en-GB"/>
        </w:rPr>
        <w:drawing>
          <wp:inline distT="0" distB="0" distL="0" distR="0" wp14:anchorId="18F743A2" wp14:editId="60EA62B5">
            <wp:extent cx="5364480" cy="2423160"/>
            <wp:effectExtent l="0" t="0" r="7620" b="0"/>
            <wp:docPr id="56" name="Chart 5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E200612" w14:textId="576199EA" w:rsidR="00561FE9" w:rsidRPr="005B320A" w:rsidRDefault="00561FE9" w:rsidP="00334FEB">
      <w:pPr>
        <w:rPr>
          <w:sz w:val="20"/>
          <w:szCs w:val="20"/>
        </w:rPr>
      </w:pPr>
      <w:r w:rsidRPr="005B320A">
        <w:rPr>
          <w:sz w:val="20"/>
          <w:szCs w:val="20"/>
        </w:rPr>
        <w:t xml:space="preserve">Source: </w:t>
      </w:r>
      <w:r w:rsidR="005F3288">
        <w:rPr>
          <w:sz w:val="20"/>
          <w:szCs w:val="20"/>
        </w:rPr>
        <w:t>Chletsos et al. (in press)</w:t>
      </w:r>
      <w:r w:rsidRPr="005B320A">
        <w:rPr>
          <w:sz w:val="20"/>
          <w:szCs w:val="20"/>
        </w:rPr>
        <w:t>.</w:t>
      </w:r>
    </w:p>
    <w:p w14:paraId="1D95A3AD" w14:textId="77777777" w:rsidR="00561FE9" w:rsidRPr="00561FE9" w:rsidRDefault="00561FE9" w:rsidP="00334FEB"/>
    <w:p w14:paraId="10B4F419" w14:textId="77777777" w:rsidR="00561FE9" w:rsidRPr="00561FE9" w:rsidRDefault="00561FE9" w:rsidP="00334FEB">
      <w:r w:rsidRPr="00561FE9">
        <w:br w:type="page"/>
      </w:r>
    </w:p>
    <w:p w14:paraId="09052B2B" w14:textId="331DEB52" w:rsidR="00561FE9" w:rsidRPr="00561FE9" w:rsidRDefault="00561FE9" w:rsidP="00334FEB">
      <w:r w:rsidRPr="00561FE9">
        <w:lastRenderedPageBreak/>
        <w:t xml:space="preserve">The experience of </w:t>
      </w:r>
      <w:r w:rsidRPr="00561FE9">
        <w:rPr>
          <w:b/>
        </w:rPr>
        <w:t>Georgia</w:t>
      </w:r>
      <w:r w:rsidRPr="00561FE9">
        <w:t xml:space="preserve"> shows how expanding population coverage can </w:t>
      </w:r>
      <w:r w:rsidR="00A6333A">
        <w:t xml:space="preserve">significantly improve access to </w:t>
      </w:r>
      <w:r w:rsidRPr="00561FE9">
        <w:t xml:space="preserve">health care </w:t>
      </w:r>
      <w:r w:rsidR="00A6333A">
        <w:t>but may</w:t>
      </w:r>
      <w:r w:rsidR="00A6333A" w:rsidRPr="00561FE9">
        <w:t xml:space="preserve"> </w:t>
      </w:r>
      <w:r w:rsidRPr="00561FE9">
        <w:t xml:space="preserve">at the same time increase financial hardship if the benefits package </w:t>
      </w:r>
      <w:del w:id="3" w:author="Microsoft Office User" w:date="2019-03-21T05:13:00Z">
        <w:r w:rsidRPr="00561FE9" w:rsidDel="00CC5D4B">
          <w:delText xml:space="preserve">is </w:delText>
        </w:r>
      </w:del>
      <w:ins w:id="4" w:author="Microsoft Office User" w:date="2019-03-21T05:09:00Z">
        <w:r w:rsidR="00CC5D4B">
          <w:rPr>
            <w:rFonts w:ascii="Sylfaen" w:hAnsi="Sylfaen"/>
          </w:rPr>
          <w:t xml:space="preserve">partially </w:t>
        </w:r>
      </w:ins>
      <w:ins w:id="5" w:author="Microsoft Office User" w:date="2019-03-21T05:14:00Z">
        <w:r w:rsidR="00436B0E">
          <w:rPr>
            <w:rFonts w:ascii="Sylfaen" w:hAnsi="Sylfaen"/>
          </w:rPr>
          <w:t>covers</w:t>
        </w:r>
      </w:ins>
      <w:ins w:id="6" w:author="Microsoft Office User" w:date="2019-03-21T05:09:00Z">
        <w:r w:rsidR="00CC5D4B">
          <w:rPr>
            <w:rFonts w:ascii="Sylfaen" w:hAnsi="Sylfaen"/>
          </w:rPr>
          <w:t xml:space="preserve"> </w:t>
        </w:r>
      </w:ins>
      <w:ins w:id="7" w:author="Microsoft Office User" w:date="2019-03-21T05:32:00Z">
        <w:r w:rsidR="00304673">
          <w:rPr>
            <w:rFonts w:ascii="Sylfaen" w:hAnsi="Sylfaen"/>
          </w:rPr>
          <w:t>outpatient</w:t>
        </w:r>
      </w:ins>
      <w:ins w:id="8" w:author="Microsoft Office User" w:date="2019-03-21T05:13:00Z">
        <w:r w:rsidR="00436B0E">
          <w:rPr>
            <w:rFonts w:ascii="Sylfaen" w:hAnsi="Sylfaen"/>
          </w:rPr>
          <w:t xml:space="preserve"> drug</w:t>
        </w:r>
      </w:ins>
      <w:ins w:id="9" w:author="Microsoft Office User" w:date="2019-03-21T05:10:00Z">
        <w:r w:rsidR="00CC5D4B">
          <w:rPr>
            <w:rFonts w:ascii="Sylfaen" w:hAnsi="Sylfaen"/>
          </w:rPr>
          <w:t xml:space="preserve">s </w:t>
        </w:r>
      </w:ins>
      <w:del w:id="10" w:author="Microsoft Office User" w:date="2019-03-21T05:06:00Z">
        <w:r w:rsidRPr="00561FE9" w:rsidDel="00CC5D4B">
          <w:delText>narrow</w:delText>
        </w:r>
        <w:r w:rsidR="00CC5D4B" w:rsidDel="00CC5D4B">
          <w:rPr>
            <w:lang w:val="ka-GE"/>
          </w:rPr>
          <w:delText xml:space="preserve"> </w:delText>
        </w:r>
      </w:del>
      <w:r w:rsidRPr="00561FE9">
        <w:t>and user charges are high.</w:t>
      </w:r>
    </w:p>
    <w:p w14:paraId="2655BA0F" w14:textId="77777777" w:rsidR="00561FE9" w:rsidRPr="00561FE9" w:rsidRDefault="00561FE9" w:rsidP="00334FEB"/>
    <w:p w14:paraId="41CF9615" w14:textId="3DEE4008" w:rsidR="00561FE9" w:rsidRPr="00561FE9" w:rsidRDefault="00561FE9" w:rsidP="00334FEB">
      <w:r w:rsidRPr="00561FE9">
        <w:t>Following a series of health system reforms, the share of the Georgian population entitled to publicly financed health care rose from 20% in 2011, 45% in 2012 and 85% in 2013 to over 90% in 2014</w:t>
      </w:r>
      <w:r w:rsidR="0034425A">
        <w:t xml:space="preserve"> (Richardson &amp; Berdzuli, 2017)</w:t>
      </w:r>
      <w:r w:rsidRPr="00561FE9">
        <w:t>.</w:t>
      </w:r>
    </w:p>
    <w:p w14:paraId="53BD8C27" w14:textId="77777777" w:rsidR="00561FE9" w:rsidRPr="00561FE9" w:rsidRDefault="00561FE9" w:rsidP="00334FEB"/>
    <w:p w14:paraId="29B69CEB" w14:textId="55AA1D84" w:rsidR="00561FE9" w:rsidRPr="00561FE9" w:rsidRDefault="00561FE9" w:rsidP="00334FEB">
      <w:r w:rsidRPr="00561FE9">
        <w:t xml:space="preserve">Coverage expansion was supported by a substantial increase in public spending on health, much of which was channeled to inpatient care. As a result, many more people were able to use health services, reducing unmet need and leading to </w:t>
      </w:r>
      <w:r w:rsidR="008373CF">
        <w:t xml:space="preserve">a </w:t>
      </w:r>
      <w:r w:rsidRPr="00561FE9">
        <w:t xml:space="preserve">major improvement in access to health care, particularly to </w:t>
      </w:r>
      <w:r w:rsidR="008373CF">
        <w:t xml:space="preserve">inpatient </w:t>
      </w:r>
      <w:r w:rsidRPr="00561FE9">
        <w:t>care (HUES, 201</w:t>
      </w:r>
      <w:r w:rsidR="00E14059">
        <w:t>4; 2017</w:t>
      </w:r>
      <w:r w:rsidRPr="00561FE9">
        <w:t>).</w:t>
      </w:r>
    </w:p>
    <w:p w14:paraId="5DAEBAA9" w14:textId="77777777" w:rsidR="00561FE9" w:rsidRPr="00561FE9" w:rsidRDefault="00561FE9" w:rsidP="00334FEB"/>
    <w:p w14:paraId="133BD6B0" w14:textId="07DE55CA" w:rsidR="00561FE9" w:rsidRPr="00561FE9" w:rsidRDefault="00561FE9" w:rsidP="00334FEB">
      <w:r w:rsidRPr="00561FE9">
        <w:t xml:space="preserve">However, coverage of outpatient medicines was not extended to all those who were newly covered; the number of outpatient medicines in the publicly financed benefits package was low – around 50 – with a very tight ceiling on the overall amount the state pays per person (GEL 50 a year – €20 – for most people); there was no regulation of medicine prices; and user charges for diagnostic tests </w:t>
      </w:r>
      <w:commentRangeStart w:id="11"/>
      <w:r w:rsidRPr="00561FE9">
        <w:t xml:space="preserve">and </w:t>
      </w:r>
      <w:del w:id="12" w:author="Microsoft Office User" w:date="2019-03-21T05:25:00Z">
        <w:r w:rsidRPr="00561FE9" w:rsidDel="00304673">
          <w:delText>elective treatment</w:delText>
        </w:r>
      </w:del>
      <w:ins w:id="13" w:author="Microsoft Office User" w:date="2019-03-21T05:25:00Z">
        <w:r w:rsidR="00304673">
          <w:rPr>
            <w:rFonts w:ascii="Sylfaen" w:hAnsi="Sylfaen"/>
          </w:rPr>
          <w:t>t</w:t>
        </w:r>
      </w:ins>
      <w:r w:rsidRPr="00561FE9">
        <w:t xml:space="preserve"> in hospitals</w:t>
      </w:r>
      <w:commentRangeEnd w:id="11"/>
      <w:r w:rsidR="00436B0E">
        <w:rPr>
          <w:rStyle w:val="CommentReference"/>
          <w:rFonts w:asciiTheme="minorHAnsi" w:eastAsiaTheme="minorHAnsi" w:hAnsiTheme="minorHAnsi" w:cstheme="minorBidi"/>
        </w:rPr>
        <w:commentReference w:id="11"/>
      </w:r>
      <w:r w:rsidRPr="00561FE9">
        <w:t xml:space="preserve"> were relatively high for many newly covered people (</w:t>
      </w:r>
      <w:r w:rsidR="0075558D">
        <w:t>Richardson &amp; Berdzuli, 2017</w:t>
      </w:r>
      <w:r w:rsidRPr="00561FE9">
        <w:t xml:space="preserve">). Owing to exposure to out-of-pocket payments for covered services, the share of households paying out of pocket </w:t>
      </w:r>
      <w:del w:id="14" w:author="Microsoft Office User" w:date="2019-03-21T05:17:00Z">
        <w:r w:rsidRPr="00561FE9" w:rsidDel="00436B0E">
          <w:delText xml:space="preserve">rose </w:delText>
        </w:r>
      </w:del>
      <w:ins w:id="15" w:author="Microsoft Office User" w:date="2019-03-21T05:21:00Z">
        <w:r w:rsidR="00436B0E">
          <w:t>decrease</w:t>
        </w:r>
      </w:ins>
      <w:ins w:id="16" w:author="Microsoft Office User" w:date="2019-03-21T05:17:00Z">
        <w:r w:rsidR="00436B0E" w:rsidRPr="00561FE9">
          <w:t xml:space="preserve"> </w:t>
        </w:r>
      </w:ins>
      <w:r w:rsidRPr="00561FE9">
        <w:t xml:space="preserve">from 72% in 2011 to </w:t>
      </w:r>
      <w:del w:id="17" w:author="Microsoft Office User" w:date="2019-03-21T05:17:00Z">
        <w:r w:rsidRPr="00561FE9" w:rsidDel="00436B0E">
          <w:delText>79</w:delText>
        </w:r>
      </w:del>
      <w:ins w:id="18" w:author="Microsoft Office User" w:date="2019-03-21T05:17:00Z">
        <w:r w:rsidR="00436B0E">
          <w:t>57</w:t>
        </w:r>
      </w:ins>
      <w:r w:rsidRPr="00561FE9">
        <w:t>% in 2015 (</w:t>
      </w:r>
      <w:del w:id="19" w:author="Microsoft Office User" w:date="2019-03-21T05:17:00Z">
        <w:r w:rsidRPr="00561FE9" w:rsidDel="00436B0E">
          <w:delText>Goginashvili &amp; Nadareishvili, in press</w:delText>
        </w:r>
      </w:del>
      <w:ins w:id="20" w:author="Microsoft Office User" w:date="2019-03-21T05:21:00Z">
        <w:r w:rsidR="00436B0E">
          <w:t>WHO. Global Health Expenditure Database</w:t>
        </w:r>
      </w:ins>
      <w:r w:rsidRPr="00561FE9">
        <w:t>).</w:t>
      </w:r>
    </w:p>
    <w:p w14:paraId="79A7E9FD" w14:textId="77777777" w:rsidR="00561FE9" w:rsidRPr="00561FE9" w:rsidRDefault="00561FE9" w:rsidP="00334FEB"/>
    <w:p w14:paraId="39C876C3" w14:textId="48B1A039" w:rsidR="00561FE9" w:rsidRPr="00561FE9" w:rsidRDefault="00561FE9" w:rsidP="00334FEB">
      <w:del w:id="21" w:author="Microsoft Office User" w:date="2019-03-21T05:30:00Z">
        <w:r w:rsidRPr="00561FE9" w:rsidDel="00304673">
          <w:rPr>
            <w:spacing w:val="-2"/>
            <w:highlight w:val="yellow"/>
          </w:rPr>
          <w:delText xml:space="preserve">Fig. </w:delText>
        </w:r>
        <w:r w:rsidR="006F4EEC" w:rsidDel="00304673">
          <w:rPr>
            <w:spacing w:val="-2"/>
            <w:highlight w:val="yellow"/>
          </w:rPr>
          <w:delText>32</w:delText>
        </w:r>
        <w:r w:rsidRPr="00561FE9" w:rsidDel="00304673">
          <w:rPr>
            <w:spacing w:val="-2"/>
          </w:rPr>
          <w:delText xml:space="preserve"> shows how t</w:delText>
        </w:r>
        <w:r w:rsidRPr="00561FE9" w:rsidDel="00304673">
          <w:delText xml:space="preserve">he incidence of catastrophic health spending fell in 2012 and 2013 but rose in 2014 and 2015 (Goginashvili &amp; Nadareishvili, in press). </w:delText>
        </w:r>
      </w:del>
      <w:r w:rsidRPr="00561FE9">
        <w:t xml:space="preserve">Among households with catastrophic health spending, the composition of out-of-pocket payments shifted away from inpatient care to medicines. The average amount spent on inpatient care also fell, while the amount spent on </w:t>
      </w:r>
      <w:ins w:id="22" w:author="Sarah Thomson" w:date="2019-03-18T14:30:00Z">
        <w:r w:rsidR="0048376C">
          <w:t xml:space="preserve">outpatient </w:t>
        </w:r>
      </w:ins>
      <w:r w:rsidRPr="00561FE9">
        <w:t>medicines increased (</w:t>
      </w:r>
      <w:r w:rsidRPr="00561FE9">
        <w:rPr>
          <w:highlight w:val="yellow"/>
        </w:rPr>
        <w:t xml:space="preserve">Fig. </w:t>
      </w:r>
      <w:del w:id="23" w:author="Microsoft Office User" w:date="2019-03-21T05:31:00Z">
        <w:r w:rsidR="006F4EEC" w:rsidDel="00304673">
          <w:rPr>
            <w:highlight w:val="yellow"/>
          </w:rPr>
          <w:delText>33</w:delText>
        </w:r>
      </w:del>
      <w:ins w:id="24" w:author="Microsoft Office User" w:date="2019-03-21T05:31:00Z">
        <w:r w:rsidR="00304673">
          <w:rPr>
            <w:highlight w:val="yellow"/>
          </w:rPr>
          <w:t>3</w:t>
        </w:r>
        <w:r w:rsidR="00304673">
          <w:rPr>
            <w:highlight w:val="yellow"/>
          </w:rPr>
          <w:t>2</w:t>
        </w:r>
      </w:ins>
      <w:r w:rsidRPr="00561FE9">
        <w:t>).</w:t>
      </w:r>
    </w:p>
    <w:p w14:paraId="5A80E763" w14:textId="77777777" w:rsidR="00561FE9" w:rsidRPr="00561FE9" w:rsidRDefault="00561FE9" w:rsidP="00334FEB"/>
    <w:p w14:paraId="1E39A4EC" w14:textId="07991456" w:rsidR="00561FE9" w:rsidRPr="0075558D" w:rsidRDefault="00561FE9" w:rsidP="0075558D">
      <w:pPr>
        <w:autoSpaceDE w:val="0"/>
        <w:autoSpaceDN w:val="0"/>
        <w:adjustRightInd w:val="0"/>
      </w:pPr>
      <w:r w:rsidRPr="00561FE9">
        <w:t xml:space="preserve">In 2017, the highest earners (around 1.2% of the population) were explicitly excluded from publicly financed coverage and expected (but not required) to purchase VHI </w:t>
      </w:r>
      <w:r w:rsidRPr="0075558D">
        <w:t>(</w:t>
      </w:r>
      <w:r w:rsidR="0075558D" w:rsidRPr="0075558D">
        <w:t>Richardson &amp; Berdzuli, 2017</w:t>
      </w:r>
      <w:r w:rsidRPr="0075558D">
        <w:t>).</w:t>
      </w:r>
      <w:r w:rsidR="0075558D" w:rsidRPr="0075558D">
        <w:t xml:space="preserve"> </w:t>
      </w:r>
      <w:commentRangeStart w:id="25"/>
      <w:r w:rsidR="0075558D">
        <w:t>S</w:t>
      </w:r>
      <w:r w:rsidR="0075558D" w:rsidRPr="0075558D">
        <w:t xml:space="preserve">avings generated </w:t>
      </w:r>
      <w:commentRangeEnd w:id="25"/>
      <w:r w:rsidR="00304673">
        <w:rPr>
          <w:rStyle w:val="CommentReference"/>
          <w:rFonts w:asciiTheme="minorHAnsi" w:eastAsiaTheme="minorHAnsi" w:hAnsiTheme="minorHAnsi" w:cstheme="minorBidi"/>
        </w:rPr>
        <w:commentReference w:id="25"/>
      </w:r>
      <w:r w:rsidR="0075558D" w:rsidRPr="0075558D">
        <w:t xml:space="preserve">by </w:t>
      </w:r>
      <w:r w:rsidR="0075558D" w:rsidRPr="0075558D">
        <w:rPr>
          <w:rFonts w:eastAsiaTheme="minorHAnsi"/>
          <w:lang w:val="en-GB"/>
        </w:rPr>
        <w:t>no longer covering this group are intended to be used to expand coverage of outpatient medicines for poor households, but the impact of these policy changes on financial protection have not yet been assessed.</w:t>
      </w:r>
    </w:p>
    <w:p w14:paraId="2478B10D" w14:textId="16ADCE48" w:rsidR="00561FE9" w:rsidRPr="00561FE9" w:rsidRDefault="00561FE9" w:rsidP="00334FEB">
      <w:pPr>
        <w:rPr>
          <w:rFonts w:eastAsia="Calibri"/>
          <w:lang w:val="en-GB"/>
        </w:rPr>
      </w:pPr>
    </w:p>
    <w:p w14:paraId="452D05DB" w14:textId="7FF773CA" w:rsidR="00561FE9" w:rsidRPr="00561FE9" w:rsidDel="00304673" w:rsidRDefault="00561FE9" w:rsidP="00334FEB">
      <w:pPr>
        <w:rPr>
          <w:del w:id="26" w:author="Microsoft Office User" w:date="2019-03-21T05:30:00Z"/>
          <w:rFonts w:eastAsia="Calibri"/>
          <w:lang w:val="en-GB"/>
        </w:rPr>
      </w:pPr>
      <w:del w:id="27" w:author="Microsoft Office User" w:date="2019-03-21T05:30:00Z">
        <w:r w:rsidRPr="005B320A" w:rsidDel="00304673">
          <w:rPr>
            <w:rFonts w:eastAsia="Calibri"/>
            <w:b/>
            <w:lang w:val="en-GB"/>
          </w:rPr>
          <w:lastRenderedPageBreak/>
          <w:delText xml:space="preserve">Fig. </w:delText>
        </w:r>
        <w:r w:rsidR="006F4EEC" w:rsidDel="00304673">
          <w:rPr>
            <w:rFonts w:eastAsia="Calibri"/>
            <w:b/>
            <w:lang w:val="en-GB"/>
          </w:rPr>
          <w:delText>32</w:delText>
        </w:r>
        <w:r w:rsidRPr="005B320A" w:rsidDel="00304673">
          <w:rPr>
            <w:rFonts w:eastAsia="Calibri"/>
            <w:b/>
            <w:lang w:val="en-GB"/>
          </w:rPr>
          <w:delText>. Change in the incidence of catastrophic health spending in Georgia</w:delText>
        </w:r>
        <w:r w:rsidR="0006332B" w:rsidRPr="0006332B" w:rsidDel="00304673">
          <w:rPr>
            <w:noProof/>
            <w:lang w:val="en-GB" w:eastAsia="en-GB"/>
          </w:rPr>
          <w:delText xml:space="preserve"> </w:delText>
        </w:r>
        <w:r w:rsidR="0006332B" w:rsidDel="00304673">
          <w:rPr>
            <w:noProof/>
            <w:lang w:val="en-GB" w:eastAsia="en-GB"/>
          </w:rPr>
          <w:drawing>
            <wp:inline distT="0" distB="0" distL="0" distR="0" wp14:anchorId="38163924" wp14:editId="1B431294">
              <wp:extent cx="4612005" cy="2426017"/>
              <wp:effectExtent l="0" t="0" r="0" b="0"/>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del>
    </w:p>
    <w:p w14:paraId="6B467CFF" w14:textId="47D8D30A" w:rsidR="00561FE9" w:rsidRPr="005B320A" w:rsidDel="00304673" w:rsidRDefault="00561FE9" w:rsidP="00334FEB">
      <w:pPr>
        <w:rPr>
          <w:del w:id="28" w:author="Microsoft Office User" w:date="2019-03-21T05:30:00Z"/>
          <w:rFonts w:eastAsia="Calibri"/>
          <w:sz w:val="20"/>
          <w:szCs w:val="20"/>
          <w:lang w:val="en-GB"/>
        </w:rPr>
      </w:pPr>
      <w:del w:id="29" w:author="Microsoft Office User" w:date="2019-03-21T05:30:00Z">
        <w:r w:rsidRPr="005B320A" w:rsidDel="00304673">
          <w:rPr>
            <w:rFonts w:eastAsia="Calibri"/>
            <w:sz w:val="20"/>
            <w:szCs w:val="20"/>
            <w:lang w:val="en-GB"/>
          </w:rPr>
          <w:delText>Source: Goginashvili &amp; Nadareishvili (in press).</w:delText>
        </w:r>
      </w:del>
    </w:p>
    <w:p w14:paraId="0A3625B2" w14:textId="64250138" w:rsidR="00561FE9" w:rsidRPr="00561FE9" w:rsidDel="00304673" w:rsidRDefault="00561FE9" w:rsidP="00334FEB">
      <w:pPr>
        <w:rPr>
          <w:del w:id="30" w:author="Microsoft Office User" w:date="2019-03-21T05:30:00Z"/>
          <w:lang w:val="en-GB"/>
        </w:rPr>
      </w:pPr>
    </w:p>
    <w:p w14:paraId="5A50D63C" w14:textId="73D30899" w:rsidR="00561FE9" w:rsidRPr="00561FE9" w:rsidRDefault="00561FE9" w:rsidP="00561FE9">
      <w:pPr>
        <w:pStyle w:val="FigtableHeading"/>
        <w:spacing w:before="0" w:after="0"/>
        <w:rPr>
          <w:rFonts w:ascii="Times New Roman" w:hAnsi="Times New Roman" w:cs="Times New Roman"/>
          <w:sz w:val="24"/>
        </w:rPr>
      </w:pPr>
      <w:r w:rsidRPr="00561FE9">
        <w:rPr>
          <w:rFonts w:ascii="Times New Roman" w:hAnsi="Times New Roman" w:cs="Times New Roman"/>
          <w:sz w:val="24"/>
        </w:rPr>
        <w:t xml:space="preserve">Fig. </w:t>
      </w:r>
      <w:del w:id="31" w:author="Microsoft Office User" w:date="2019-03-21T05:31:00Z">
        <w:r w:rsidR="0006332B" w:rsidDel="00304673">
          <w:rPr>
            <w:rFonts w:ascii="Times New Roman" w:hAnsi="Times New Roman" w:cs="Times New Roman"/>
            <w:sz w:val="24"/>
          </w:rPr>
          <w:delText>3</w:delText>
        </w:r>
        <w:r w:rsidR="006F4EEC" w:rsidDel="00304673">
          <w:rPr>
            <w:rFonts w:ascii="Times New Roman" w:hAnsi="Times New Roman" w:cs="Times New Roman"/>
            <w:sz w:val="24"/>
          </w:rPr>
          <w:delText>3</w:delText>
        </w:r>
      </w:del>
      <w:ins w:id="32" w:author="Microsoft Office User" w:date="2019-03-21T05:31:00Z">
        <w:r w:rsidR="00304673">
          <w:rPr>
            <w:rFonts w:ascii="Times New Roman" w:hAnsi="Times New Roman" w:cs="Times New Roman"/>
            <w:sz w:val="24"/>
          </w:rPr>
          <w:t>3</w:t>
        </w:r>
        <w:r w:rsidR="00304673">
          <w:rPr>
            <w:rFonts w:ascii="Times New Roman" w:hAnsi="Times New Roman" w:cs="Times New Roman"/>
            <w:sz w:val="24"/>
          </w:rPr>
          <w:t>2</w:t>
        </w:r>
      </w:ins>
      <w:r w:rsidRPr="00561FE9">
        <w:rPr>
          <w:rFonts w:ascii="Times New Roman" w:hAnsi="Times New Roman" w:cs="Times New Roman"/>
          <w:sz w:val="24"/>
        </w:rPr>
        <w:t xml:space="preserve">. Change in the average amount spent by health service among households with catastrophic </w:t>
      </w:r>
      <w:r w:rsidR="00494172">
        <w:rPr>
          <w:rFonts w:ascii="Times New Roman" w:hAnsi="Times New Roman" w:cs="Times New Roman"/>
          <w:sz w:val="24"/>
        </w:rPr>
        <w:t xml:space="preserve">health </w:t>
      </w:r>
      <w:r w:rsidRPr="00561FE9">
        <w:rPr>
          <w:rFonts w:ascii="Times New Roman" w:hAnsi="Times New Roman" w:cs="Times New Roman"/>
          <w:sz w:val="24"/>
        </w:rPr>
        <w:t>spending in Georgia</w:t>
      </w:r>
    </w:p>
    <w:p w14:paraId="6A379AF4" w14:textId="3421BD47" w:rsidR="00561FE9" w:rsidRPr="00561FE9" w:rsidRDefault="00494172" w:rsidP="00561FE9">
      <w:pPr>
        <w:pStyle w:val="FootnoteText"/>
        <w:rPr>
          <w:rFonts w:cs="Times New Roman"/>
        </w:rPr>
      </w:pPr>
      <w:r w:rsidRPr="00494172">
        <w:rPr>
          <w:noProof/>
          <w:lang w:val="en-GB" w:eastAsia="en-GB"/>
        </w:rPr>
        <w:t xml:space="preserve"> </w:t>
      </w:r>
      <w:r>
        <w:rPr>
          <w:noProof/>
          <w:lang w:val="en-GB" w:eastAsia="en-GB"/>
        </w:rPr>
        <w:drawing>
          <wp:inline distT="0" distB="0" distL="0" distR="0" wp14:anchorId="5569DFF6" wp14:editId="27302186">
            <wp:extent cx="5365750" cy="3126740"/>
            <wp:effectExtent l="0" t="0" r="6350" b="0"/>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24076B4" w14:textId="77777777" w:rsidR="00561FE9" w:rsidRPr="00561FE9" w:rsidRDefault="00561FE9" w:rsidP="00561FE9">
      <w:pPr>
        <w:pStyle w:val="FootnoteText"/>
        <w:rPr>
          <w:rFonts w:cs="Times New Roman"/>
        </w:rPr>
      </w:pPr>
      <w:r w:rsidRPr="00561FE9">
        <w:rPr>
          <w:rFonts w:cs="Times New Roman"/>
        </w:rPr>
        <w:t>Source: Goginashvili &amp; Nadareishvili (in press).</w:t>
      </w:r>
    </w:p>
    <w:p w14:paraId="5A781B56" w14:textId="77777777" w:rsidR="00743FEA" w:rsidRDefault="00743FEA" w:rsidP="00334FEB"/>
    <w:p w14:paraId="5DEE0180" w14:textId="77777777" w:rsidR="001E2878" w:rsidRDefault="001E2878">
      <w:pPr>
        <w:spacing w:after="200" w:line="276" w:lineRule="auto"/>
      </w:pPr>
      <w:r>
        <w:br w:type="page"/>
      </w:r>
    </w:p>
    <w:p w14:paraId="39ADBE2E" w14:textId="4D660581" w:rsidR="00561FE9" w:rsidRPr="00334FEB" w:rsidRDefault="00085F3F" w:rsidP="00334FEB">
      <w:r>
        <w:lastRenderedPageBreak/>
        <w:t>Some</w:t>
      </w:r>
      <w:r w:rsidR="00561FE9" w:rsidRPr="00334FEB">
        <w:t xml:space="preserve"> countries in the study offer different groups of people access to a different range of publicly financed health services. This </w:t>
      </w:r>
      <w:r>
        <w:t>approach to rationing</w:t>
      </w:r>
      <w:r w:rsidRPr="00334FEB">
        <w:t xml:space="preserve"> </w:t>
      </w:r>
      <w:r w:rsidR="00561FE9" w:rsidRPr="00334FEB">
        <w:t xml:space="preserve">is </w:t>
      </w:r>
      <w:r>
        <w:t>relatively uncommon</w:t>
      </w:r>
      <w:r w:rsidR="00561FE9" w:rsidRPr="00334FEB">
        <w:t>, for good reason: it can create or exacerbate inequalities in access and financial hardship and undermine efficiency in the use of health services. The negative effects of such a policy depend on several factors, including the criteria for differentiation (income versus other criteria); the level of the income threshold for entitlement; whether there is one income threshold or multiple thresholds; and the nature and extent of the benefits that are differentiated.</w:t>
      </w:r>
    </w:p>
    <w:p w14:paraId="5965C8F8" w14:textId="77777777" w:rsidR="00561FE9" w:rsidRPr="00561FE9" w:rsidRDefault="00561FE9" w:rsidP="00334FEB"/>
    <w:p w14:paraId="30DBBF44" w14:textId="3930E9B0" w:rsidR="00561FE9" w:rsidRPr="00561FE9" w:rsidRDefault="00561FE9" w:rsidP="00334FEB">
      <w:r w:rsidRPr="00561FE9">
        <w:rPr>
          <w:b/>
        </w:rPr>
        <w:t>Cyprus</w:t>
      </w:r>
      <w:r w:rsidRPr="00561FE9">
        <w:t xml:space="preserve">, </w:t>
      </w:r>
      <w:r w:rsidRPr="00561FE9">
        <w:rPr>
          <w:b/>
        </w:rPr>
        <w:t>Georgia</w:t>
      </w:r>
      <w:r w:rsidRPr="00561FE9">
        <w:t xml:space="preserve"> (from 2017) and </w:t>
      </w:r>
      <w:r w:rsidRPr="00561FE9">
        <w:rPr>
          <w:b/>
        </w:rPr>
        <w:t>Ireland</w:t>
      </w:r>
      <w:r w:rsidRPr="00561FE9">
        <w:t xml:space="preserve"> use income as the main criterion for determining the level of entitlement, offering a higher level of entitlement to poorer people; age (Georgia, Ireland) and </w:t>
      </w:r>
      <w:commentRangeStart w:id="33"/>
      <w:r w:rsidRPr="00561FE9">
        <w:t xml:space="preserve">health status </w:t>
      </w:r>
      <w:commentRangeEnd w:id="33"/>
      <w:r w:rsidR="00AC67D6">
        <w:rPr>
          <w:rStyle w:val="CommentReference"/>
          <w:rFonts w:asciiTheme="minorHAnsi" w:eastAsiaTheme="minorHAnsi" w:hAnsiTheme="minorHAnsi" w:cstheme="minorBidi"/>
        </w:rPr>
        <w:commentReference w:id="33"/>
      </w:r>
      <w:r w:rsidRPr="00561FE9">
        <w:t xml:space="preserve">(Cyprus, </w:t>
      </w:r>
      <w:del w:id="34" w:author="Microsoft Office User" w:date="2019-03-21T05:35:00Z">
        <w:r w:rsidRPr="00561FE9" w:rsidDel="00AC67D6">
          <w:delText xml:space="preserve">Georgia, </w:delText>
        </w:r>
      </w:del>
      <w:r w:rsidRPr="00561FE9">
        <w:t xml:space="preserve">Ireland) are also considered. This is a relatively long-standing approach in Cyprus and </w:t>
      </w:r>
      <w:commentRangeStart w:id="35"/>
      <w:r w:rsidRPr="00561FE9">
        <w:t>Ireland</w:t>
      </w:r>
      <w:commentRangeEnd w:id="35"/>
      <w:r w:rsidR="00AC67D6">
        <w:rPr>
          <w:rStyle w:val="CommentReference"/>
          <w:rFonts w:asciiTheme="minorHAnsi" w:eastAsiaTheme="minorHAnsi" w:hAnsiTheme="minorHAnsi" w:cstheme="minorBidi"/>
        </w:rPr>
        <w:commentReference w:id="35"/>
      </w:r>
      <w:r w:rsidRPr="00561FE9">
        <w:t xml:space="preserve">. </w:t>
      </w:r>
      <w:del w:id="36" w:author="Microsoft Office User" w:date="2019-03-21T05:38:00Z">
        <w:r w:rsidRPr="00561FE9" w:rsidDel="00AC67D6">
          <w:delText>Georgia moved away from this approach in 2013, but reintroduced it in 2017 (</w:delText>
        </w:r>
        <w:r w:rsidR="00743FEA" w:rsidDel="00AC67D6">
          <w:delText>Richardson &amp; Berdzuli, 2017</w:delText>
        </w:r>
        <w:r w:rsidRPr="00561FE9" w:rsidDel="00AC67D6">
          <w:delText>).</w:delText>
        </w:r>
      </w:del>
    </w:p>
    <w:p w14:paraId="79456020" w14:textId="77777777" w:rsidR="00561FE9" w:rsidRPr="00334FEB" w:rsidRDefault="00561FE9" w:rsidP="00334FEB"/>
    <w:p w14:paraId="7AC98978" w14:textId="48670F01" w:rsidR="00334FEB" w:rsidRPr="00334FEB" w:rsidRDefault="00334FEB" w:rsidP="00334FEB">
      <w:pPr>
        <w:rPr>
          <w:rFonts w:eastAsia="SimSun"/>
        </w:rPr>
      </w:pPr>
      <w:r w:rsidRPr="00334FEB">
        <w:rPr>
          <w:rFonts w:eastAsia="SimSun"/>
        </w:rPr>
        <w:t xml:space="preserve">While </w:t>
      </w:r>
      <w:r w:rsidR="00AE77C3">
        <w:rPr>
          <w:rFonts w:eastAsia="SimSun"/>
        </w:rPr>
        <w:t>far from</w:t>
      </w:r>
      <w:r w:rsidR="00AE77C3" w:rsidRPr="00334FEB">
        <w:rPr>
          <w:rFonts w:eastAsia="SimSun"/>
        </w:rPr>
        <w:t xml:space="preserve"> </w:t>
      </w:r>
      <w:r w:rsidRPr="00334FEB">
        <w:rPr>
          <w:rFonts w:eastAsia="SimSun"/>
        </w:rPr>
        <w:t xml:space="preserve">ideal, the policy in these three countries does at least attempt to confer additional benefits on those </w:t>
      </w:r>
      <w:r w:rsidR="00AE77C3">
        <w:rPr>
          <w:rFonts w:eastAsia="SimSun"/>
        </w:rPr>
        <w:t>with greater</w:t>
      </w:r>
      <w:r w:rsidR="00AE77C3" w:rsidRPr="00334FEB">
        <w:rPr>
          <w:rFonts w:eastAsia="SimSun"/>
        </w:rPr>
        <w:t xml:space="preserve"> </w:t>
      </w:r>
      <w:r w:rsidRPr="00334FEB">
        <w:rPr>
          <w:rFonts w:eastAsia="SimSun"/>
        </w:rPr>
        <w:t xml:space="preserve">need for health care </w:t>
      </w:r>
      <w:r w:rsidR="00AE77C3">
        <w:rPr>
          <w:rFonts w:eastAsia="SimSun"/>
        </w:rPr>
        <w:t>and limited ability to pay</w:t>
      </w:r>
      <w:r w:rsidRPr="00743FEA">
        <w:rPr>
          <w:rFonts w:eastAsia="SimSun"/>
        </w:rPr>
        <w:t xml:space="preserve">. In contrast, </w:t>
      </w:r>
      <w:r w:rsidR="00AE77C3">
        <w:rPr>
          <w:rFonts w:eastAsia="SimSun"/>
        </w:rPr>
        <w:t xml:space="preserve">splitting </w:t>
      </w:r>
      <w:r w:rsidR="00AE77C3">
        <w:t xml:space="preserve">the benefits package into ‘basic’ and ‘comprehensive’ baskets, with entitlement dependent on who has paid (more) </w:t>
      </w:r>
      <w:r w:rsidRPr="00334FEB">
        <w:rPr>
          <w:rFonts w:eastAsia="SimSun"/>
        </w:rPr>
        <w:t>contributions –</w:t>
      </w:r>
      <w:r w:rsidR="00AE77C3">
        <w:rPr>
          <w:rFonts w:eastAsia="SimSun"/>
        </w:rPr>
        <w:t xml:space="preserve"> an approach used </w:t>
      </w:r>
      <w:r w:rsidR="0075558D">
        <w:rPr>
          <w:rFonts w:eastAsia="SimSun"/>
        </w:rPr>
        <w:t xml:space="preserve">in several countries – </w:t>
      </w:r>
      <w:r w:rsidRPr="00334FEB">
        <w:rPr>
          <w:rFonts w:eastAsia="SimSun"/>
        </w:rPr>
        <w:t xml:space="preserve">is </w:t>
      </w:r>
      <w:r w:rsidR="00AE77C3">
        <w:rPr>
          <w:rFonts w:eastAsia="SimSun"/>
        </w:rPr>
        <w:t xml:space="preserve">highly </w:t>
      </w:r>
      <w:r w:rsidRPr="00334FEB">
        <w:rPr>
          <w:rFonts w:eastAsia="SimSun"/>
        </w:rPr>
        <w:t xml:space="preserve">likely to </w:t>
      </w:r>
      <w:r w:rsidR="0075558D">
        <w:rPr>
          <w:rFonts w:eastAsia="SimSun"/>
        </w:rPr>
        <w:t>exacerbate inequalities in unmet need</w:t>
      </w:r>
      <w:r w:rsidR="00AE77C3" w:rsidRPr="00AE77C3">
        <w:rPr>
          <w:rFonts w:eastAsia="SimSun"/>
        </w:rPr>
        <w:t xml:space="preserve"> </w:t>
      </w:r>
      <w:r w:rsidR="00AE77C3">
        <w:rPr>
          <w:rFonts w:eastAsia="SimSun"/>
        </w:rPr>
        <w:t>and financial hardship</w:t>
      </w:r>
      <w:r w:rsidRPr="00334FEB">
        <w:rPr>
          <w:rFonts w:eastAsia="SimSun"/>
        </w:rPr>
        <w:t>.</w:t>
      </w:r>
    </w:p>
    <w:p w14:paraId="20ABB70F" w14:textId="77777777" w:rsidR="00334FEB" w:rsidRPr="00334FEB" w:rsidRDefault="00334FEB" w:rsidP="00334FEB">
      <w:pPr>
        <w:rPr>
          <w:rFonts w:eastAsia="SimSun"/>
        </w:rPr>
      </w:pPr>
    </w:p>
    <w:p w14:paraId="7154C2F6" w14:textId="14733348" w:rsidR="00561FE9" w:rsidRPr="00561FE9" w:rsidRDefault="00561FE9" w:rsidP="00334FEB">
      <w:pPr>
        <w:rPr>
          <w:rFonts w:eastAsia="Calibri"/>
          <w:color w:val="000000"/>
        </w:rPr>
      </w:pPr>
      <w:r w:rsidRPr="00561FE9">
        <w:t xml:space="preserve">Finally, it is important to note that in many countries in Europe, even those that purport to cover the whole population, undocumented migrants are likely to lack adequate access to health services, as </w:t>
      </w:r>
      <w:r w:rsidRPr="00561FE9">
        <w:rPr>
          <w:highlight w:val="yellow"/>
        </w:rPr>
        <w:t xml:space="preserve">Table </w:t>
      </w:r>
      <w:r w:rsidR="00247487">
        <w:rPr>
          <w:highlight w:val="yellow"/>
        </w:rPr>
        <w:t>5</w:t>
      </w:r>
      <w:r w:rsidRPr="00561FE9">
        <w:t xml:space="preserve"> shows. Undocumented migrants are entitled to emergency care in all EU countries, but payment at the point of use may be required in some (Spencer &amp; Hughes, 2015).</w:t>
      </w:r>
    </w:p>
    <w:p w14:paraId="5BC85CE3" w14:textId="77777777" w:rsidR="00561FE9" w:rsidRPr="00561FE9" w:rsidRDefault="00561FE9" w:rsidP="00334FEB"/>
    <w:p w14:paraId="30A064AE" w14:textId="22830768" w:rsidR="00561FE9" w:rsidRPr="00F45A63" w:rsidRDefault="00561FE9" w:rsidP="00334FEB">
      <w:pPr>
        <w:rPr>
          <w:b/>
        </w:rPr>
      </w:pPr>
      <w:r w:rsidRPr="00F45A63">
        <w:rPr>
          <w:b/>
        </w:rPr>
        <w:t xml:space="preserve">Table </w:t>
      </w:r>
      <w:r w:rsidR="00247487">
        <w:rPr>
          <w:b/>
        </w:rPr>
        <w:t>5.</w:t>
      </w:r>
      <w:r w:rsidRPr="00F45A63">
        <w:rPr>
          <w:b/>
        </w:rPr>
        <w:t xml:space="preserve"> Entitlement to health services for undocumented migrants, EU28, 2014</w:t>
      </w:r>
    </w:p>
    <w:p w14:paraId="1443367D" w14:textId="77777777" w:rsidR="00561FE9" w:rsidRPr="00561FE9" w:rsidRDefault="00561FE9" w:rsidP="00334FEB"/>
    <w:tbl>
      <w:tblPr>
        <w:tblW w:w="5000" w:type="pct"/>
        <w:tblBorders>
          <w:top w:val="single" w:sz="4" w:space="0" w:color="auto"/>
          <w:bottom w:val="single" w:sz="4" w:space="0" w:color="auto"/>
          <w:insideH w:val="single" w:sz="4" w:space="0" w:color="auto"/>
        </w:tblBorders>
        <w:tblCellMar>
          <w:top w:w="58" w:type="dxa"/>
          <w:left w:w="115" w:type="dxa"/>
          <w:bottom w:w="58" w:type="dxa"/>
          <w:right w:w="115" w:type="dxa"/>
        </w:tblCellMar>
        <w:tblLook w:val="04A0" w:firstRow="1" w:lastRow="0" w:firstColumn="1" w:lastColumn="0" w:noHBand="0" w:noVBand="1"/>
      </w:tblPr>
      <w:tblGrid>
        <w:gridCol w:w="3047"/>
        <w:gridCol w:w="5403"/>
      </w:tblGrid>
      <w:tr w:rsidR="00561FE9" w:rsidRPr="0075558D" w14:paraId="2EFE7C44" w14:textId="77777777" w:rsidTr="009A661D">
        <w:tc>
          <w:tcPr>
            <w:tcW w:w="1803" w:type="pct"/>
            <w:shd w:val="clear" w:color="auto" w:fill="auto"/>
            <w:vAlign w:val="center"/>
          </w:tcPr>
          <w:p w14:paraId="718E13A0" w14:textId="77777777" w:rsidR="00561FE9" w:rsidRPr="0075558D" w:rsidRDefault="00561FE9" w:rsidP="00334FEB">
            <w:pPr>
              <w:rPr>
                <w:b/>
                <w:sz w:val="20"/>
                <w:szCs w:val="20"/>
              </w:rPr>
            </w:pPr>
            <w:r w:rsidRPr="0075558D">
              <w:rPr>
                <w:b/>
                <w:sz w:val="20"/>
                <w:szCs w:val="20"/>
              </w:rPr>
              <w:t>Level of entitlement</w:t>
            </w:r>
          </w:p>
        </w:tc>
        <w:tc>
          <w:tcPr>
            <w:tcW w:w="3197" w:type="pct"/>
            <w:shd w:val="clear" w:color="auto" w:fill="auto"/>
            <w:vAlign w:val="center"/>
          </w:tcPr>
          <w:p w14:paraId="7293E67F" w14:textId="77777777" w:rsidR="00561FE9" w:rsidRPr="0075558D" w:rsidRDefault="00561FE9" w:rsidP="00334FEB">
            <w:pPr>
              <w:rPr>
                <w:b/>
                <w:sz w:val="20"/>
                <w:szCs w:val="20"/>
              </w:rPr>
            </w:pPr>
            <w:r w:rsidRPr="0075558D">
              <w:rPr>
                <w:b/>
                <w:sz w:val="20"/>
                <w:szCs w:val="20"/>
              </w:rPr>
              <w:t>Countries</w:t>
            </w:r>
          </w:p>
        </w:tc>
      </w:tr>
      <w:tr w:rsidR="00561FE9" w:rsidRPr="00FD5E61" w14:paraId="16D886C8" w14:textId="77777777" w:rsidTr="009A661D">
        <w:tc>
          <w:tcPr>
            <w:tcW w:w="1803" w:type="pct"/>
            <w:shd w:val="clear" w:color="auto" w:fill="auto"/>
            <w:vAlign w:val="center"/>
          </w:tcPr>
          <w:p w14:paraId="73F2065B" w14:textId="77777777" w:rsidR="00561FE9" w:rsidRPr="00FD5E61" w:rsidRDefault="00561FE9" w:rsidP="00334FEB">
            <w:pPr>
              <w:rPr>
                <w:sz w:val="20"/>
                <w:szCs w:val="20"/>
              </w:rPr>
            </w:pPr>
            <w:r w:rsidRPr="00FD5E61">
              <w:rPr>
                <w:sz w:val="20"/>
                <w:szCs w:val="20"/>
              </w:rPr>
              <w:t>Emergency care only</w:t>
            </w:r>
          </w:p>
        </w:tc>
        <w:tc>
          <w:tcPr>
            <w:tcW w:w="3197" w:type="pct"/>
            <w:shd w:val="clear" w:color="auto" w:fill="auto"/>
            <w:vAlign w:val="center"/>
          </w:tcPr>
          <w:p w14:paraId="26EAC01B" w14:textId="77777777" w:rsidR="00561FE9" w:rsidRPr="00FD5E61" w:rsidRDefault="00561FE9" w:rsidP="00334FEB">
            <w:pPr>
              <w:rPr>
                <w:sz w:val="20"/>
                <w:szCs w:val="20"/>
              </w:rPr>
            </w:pPr>
            <w:r w:rsidRPr="00FD5E61">
              <w:rPr>
                <w:sz w:val="20"/>
                <w:szCs w:val="20"/>
              </w:rPr>
              <w:t>Bulgaria, Cyprus, Finland, Lithuania, Luxembourg, Slovakia</w:t>
            </w:r>
          </w:p>
        </w:tc>
      </w:tr>
      <w:tr w:rsidR="00561FE9" w:rsidRPr="00FD5E61" w14:paraId="0AD3144E" w14:textId="77777777" w:rsidTr="009A661D">
        <w:tc>
          <w:tcPr>
            <w:tcW w:w="1803" w:type="pct"/>
            <w:shd w:val="clear" w:color="auto" w:fill="auto"/>
            <w:vAlign w:val="center"/>
          </w:tcPr>
          <w:p w14:paraId="0BB75843" w14:textId="77777777" w:rsidR="00561FE9" w:rsidRPr="00FD5E61" w:rsidRDefault="00561FE9" w:rsidP="00334FEB">
            <w:pPr>
              <w:rPr>
                <w:sz w:val="20"/>
                <w:szCs w:val="20"/>
              </w:rPr>
            </w:pPr>
            <w:r w:rsidRPr="00FD5E61">
              <w:rPr>
                <w:sz w:val="20"/>
                <w:szCs w:val="20"/>
              </w:rPr>
              <w:t>Entitlement to selected specialist services (e.g. for communicable diseases)</w:t>
            </w:r>
          </w:p>
        </w:tc>
        <w:tc>
          <w:tcPr>
            <w:tcW w:w="3197" w:type="pct"/>
            <w:shd w:val="clear" w:color="auto" w:fill="auto"/>
            <w:vAlign w:val="center"/>
          </w:tcPr>
          <w:p w14:paraId="13C1BF42" w14:textId="77777777" w:rsidR="00561FE9" w:rsidRPr="00FD5E61" w:rsidRDefault="00561FE9" w:rsidP="00334FEB">
            <w:pPr>
              <w:rPr>
                <w:sz w:val="20"/>
                <w:szCs w:val="20"/>
              </w:rPr>
            </w:pPr>
            <w:r w:rsidRPr="00FD5E61">
              <w:rPr>
                <w:sz w:val="20"/>
                <w:szCs w:val="20"/>
              </w:rPr>
              <w:t>Austria, Croatia, Denmark, Estonia, Greece, Hungary, Latvia, Malta, Poland, Romania, Slovenia, Spain</w:t>
            </w:r>
          </w:p>
        </w:tc>
      </w:tr>
      <w:tr w:rsidR="00561FE9" w:rsidRPr="00FD5E61" w14:paraId="2F6AD5D2" w14:textId="77777777" w:rsidTr="009A661D">
        <w:tc>
          <w:tcPr>
            <w:tcW w:w="1803" w:type="pct"/>
            <w:shd w:val="clear" w:color="auto" w:fill="auto"/>
            <w:vAlign w:val="center"/>
          </w:tcPr>
          <w:p w14:paraId="5EBEB932" w14:textId="77777777" w:rsidR="00561FE9" w:rsidRPr="00FD5E61" w:rsidRDefault="00561FE9" w:rsidP="00334FEB">
            <w:pPr>
              <w:rPr>
                <w:sz w:val="20"/>
                <w:szCs w:val="20"/>
              </w:rPr>
            </w:pPr>
            <w:r w:rsidRPr="00FD5E61">
              <w:rPr>
                <w:sz w:val="20"/>
                <w:szCs w:val="20"/>
              </w:rPr>
              <w:t>Entitlement to some degree of primary and secondary care</w:t>
            </w:r>
          </w:p>
        </w:tc>
        <w:tc>
          <w:tcPr>
            <w:tcW w:w="3197" w:type="pct"/>
            <w:shd w:val="clear" w:color="auto" w:fill="auto"/>
            <w:vAlign w:val="center"/>
          </w:tcPr>
          <w:p w14:paraId="55D38A3B" w14:textId="77777777" w:rsidR="00561FE9" w:rsidRPr="00FD5E61" w:rsidRDefault="00561FE9" w:rsidP="00334FEB">
            <w:pPr>
              <w:rPr>
                <w:sz w:val="20"/>
                <w:szCs w:val="20"/>
              </w:rPr>
            </w:pPr>
            <w:r w:rsidRPr="00FD5E61">
              <w:rPr>
                <w:sz w:val="20"/>
                <w:szCs w:val="20"/>
              </w:rPr>
              <w:t>Belgium, Czechia, Germany, Ireland, Italy, France, the Netherlands, Portugal, Sweden, the United Kingdom</w:t>
            </w:r>
          </w:p>
        </w:tc>
      </w:tr>
    </w:tbl>
    <w:p w14:paraId="3099B1B5" w14:textId="77777777" w:rsidR="00561FE9" w:rsidRPr="00FD5E61" w:rsidRDefault="00561FE9" w:rsidP="00334FEB">
      <w:pPr>
        <w:rPr>
          <w:sz w:val="20"/>
          <w:szCs w:val="20"/>
        </w:rPr>
      </w:pPr>
    </w:p>
    <w:p w14:paraId="3766CFD4" w14:textId="17BFE7BE" w:rsidR="0075558D" w:rsidRDefault="00561FE9" w:rsidP="00334FEB">
      <w:pPr>
        <w:rPr>
          <w:sz w:val="20"/>
          <w:szCs w:val="20"/>
        </w:rPr>
      </w:pPr>
      <w:r w:rsidRPr="00FD5E61">
        <w:rPr>
          <w:sz w:val="20"/>
          <w:szCs w:val="20"/>
        </w:rPr>
        <w:t>Note: entitlements for undocumented migrants may have changed in some countries since 2014; in 2018, for example, Spain extended entitlement for undocumented migrants.</w:t>
      </w:r>
    </w:p>
    <w:p w14:paraId="191A7403" w14:textId="77777777" w:rsidR="00FD0E5A" w:rsidRPr="00FD5E61" w:rsidRDefault="00FD0E5A" w:rsidP="00FD0E5A">
      <w:pPr>
        <w:rPr>
          <w:sz w:val="20"/>
          <w:szCs w:val="20"/>
        </w:rPr>
      </w:pPr>
      <w:r w:rsidRPr="00FD5E61">
        <w:rPr>
          <w:sz w:val="20"/>
          <w:szCs w:val="20"/>
        </w:rPr>
        <w:t>Source: Spencer &amp; Hughes (2015).</w:t>
      </w:r>
    </w:p>
    <w:p w14:paraId="18F91EB5" w14:textId="77777777" w:rsidR="0075558D" w:rsidRDefault="0075558D" w:rsidP="00334FEB"/>
    <w:p w14:paraId="0E4DC329" w14:textId="382A1806" w:rsidR="0075558D" w:rsidRPr="00561FE9" w:rsidRDefault="0075558D" w:rsidP="00334FEB">
      <w:r w:rsidRPr="00561FE9">
        <w:t xml:space="preserve">Two other groups of people who are systematically underserved in Europe include Roma and people with mental health problems (EXPH, 2016). </w:t>
      </w:r>
      <w:r>
        <w:t xml:space="preserve">Along with undocumented migrants, these </w:t>
      </w:r>
      <w:r w:rsidRPr="00561FE9">
        <w:t xml:space="preserve">groups are </w:t>
      </w:r>
      <w:r>
        <w:t xml:space="preserve">also </w:t>
      </w:r>
      <w:r w:rsidRPr="00561FE9">
        <w:t>likely to be underrepresented in household budget surveys and surveys assessing unmet need.</w:t>
      </w:r>
    </w:p>
    <w:p w14:paraId="7D0A0F54" w14:textId="77777777" w:rsidR="00561FE9" w:rsidRPr="00561FE9" w:rsidRDefault="00561FE9" w:rsidP="00334FEB">
      <w:r w:rsidRPr="00561FE9">
        <w:br w:type="page"/>
      </w:r>
    </w:p>
    <w:p w14:paraId="05FB138A" w14:textId="0D6B76FB" w:rsidR="00561FE9" w:rsidRPr="00D17485" w:rsidRDefault="0057613F" w:rsidP="00334FEB">
      <w:pPr>
        <w:rPr>
          <w:b/>
        </w:rPr>
      </w:pPr>
      <w:r>
        <w:rPr>
          <w:b/>
        </w:rPr>
        <w:lastRenderedPageBreak/>
        <w:t>Key messages on population entitlement</w:t>
      </w:r>
    </w:p>
    <w:p w14:paraId="0C2938BA" w14:textId="77777777" w:rsidR="00561FE9" w:rsidRPr="00561FE9" w:rsidRDefault="00561FE9" w:rsidP="00334FEB"/>
    <w:p w14:paraId="41171BA9" w14:textId="34B76A70" w:rsidR="00561FE9" w:rsidRPr="00561FE9" w:rsidRDefault="00561FE9" w:rsidP="00ED48BA">
      <w:pPr>
        <w:pStyle w:val="ListParagraph"/>
        <w:numPr>
          <w:ilvl w:val="0"/>
          <w:numId w:val="24"/>
        </w:numPr>
      </w:pPr>
      <w:r w:rsidRPr="00561FE9">
        <w:t xml:space="preserve">Most gaps in population coverage occur because entitlement is </w:t>
      </w:r>
      <w:r w:rsidR="00D63A55">
        <w:t xml:space="preserve">based on </w:t>
      </w:r>
      <w:r w:rsidRPr="00561FE9">
        <w:t>employment or payment of contributions, which automatically excludes people</w:t>
      </w:r>
      <w:r w:rsidR="005B320A">
        <w:t>, particularly</w:t>
      </w:r>
      <w:r w:rsidRPr="00561FE9">
        <w:t xml:space="preserve"> in countries that lack effective mechanisms to enforce collection</w:t>
      </w:r>
      <w:r w:rsidR="005534CD">
        <w:t>, and is mo</w:t>
      </w:r>
      <w:r w:rsidR="000816DC">
        <w:t>re</w:t>
      </w:r>
      <w:r w:rsidR="005534CD">
        <w:t xml:space="preserve"> likely to affect relatively vulnerable groups of people</w:t>
      </w:r>
      <w:r w:rsidRPr="00561FE9">
        <w:t>.</w:t>
      </w:r>
    </w:p>
    <w:p w14:paraId="2E8CFFD5" w14:textId="77777777" w:rsidR="00561FE9" w:rsidRPr="00561FE9" w:rsidRDefault="00561FE9" w:rsidP="005534CD"/>
    <w:p w14:paraId="723F5542" w14:textId="77777777" w:rsidR="00561FE9" w:rsidRPr="00561FE9" w:rsidRDefault="00561FE9" w:rsidP="00ED48BA">
      <w:pPr>
        <w:pStyle w:val="ListParagraph"/>
        <w:numPr>
          <w:ilvl w:val="0"/>
          <w:numId w:val="24"/>
        </w:numPr>
      </w:pPr>
      <w:r w:rsidRPr="00561FE9">
        <w:t>In Europe, the association between gaps in population coverage and financial hardship is weak because people lacking coverage usually only account for a small share of the population and countries generally provide all residents with access to emergency services (mostly without charge), regardless of coverage status.</w:t>
      </w:r>
    </w:p>
    <w:p w14:paraId="02B6BEBD" w14:textId="77777777" w:rsidR="00561FE9" w:rsidRPr="00561FE9" w:rsidRDefault="00561FE9" w:rsidP="00334FEB"/>
    <w:p w14:paraId="37C01295" w14:textId="6EC035DA" w:rsidR="00561FE9" w:rsidRPr="00561FE9" w:rsidRDefault="00561FE9" w:rsidP="00ED48BA">
      <w:pPr>
        <w:pStyle w:val="ListParagraph"/>
        <w:numPr>
          <w:ilvl w:val="0"/>
          <w:numId w:val="24"/>
        </w:numPr>
      </w:pPr>
      <w:r w:rsidRPr="00561FE9">
        <w:t>Where gaps in population coverage are significant they lead to high levels of unmet need and financial hardship.</w:t>
      </w:r>
    </w:p>
    <w:p w14:paraId="5E95A144" w14:textId="77777777" w:rsidR="00561FE9" w:rsidRPr="00561FE9" w:rsidRDefault="00561FE9" w:rsidP="00334FEB"/>
    <w:p w14:paraId="59270E95" w14:textId="605D2A76" w:rsidR="00D63A55" w:rsidRPr="00DD4192" w:rsidRDefault="00D63A55" w:rsidP="00ED48BA">
      <w:pPr>
        <w:pStyle w:val="ListParagraph"/>
        <w:numPr>
          <w:ilvl w:val="0"/>
          <w:numId w:val="24"/>
        </w:numPr>
      </w:pPr>
      <w:r w:rsidRPr="00DD4192">
        <w:t>Population coverage is not a useful instrument for rationing because it is likely to exacerbate inefficiencies in service use</w:t>
      </w:r>
      <w:r w:rsidR="00BD0089" w:rsidRPr="00DD4192">
        <w:t xml:space="preserve"> and inequalities in use and health</w:t>
      </w:r>
      <w:r w:rsidRPr="00DD4192">
        <w:t>. Excluded people will have to rely on emergency services and may experience an avoidable deterioration in health status.</w:t>
      </w:r>
    </w:p>
    <w:p w14:paraId="6CB98D9C" w14:textId="77777777" w:rsidR="00561FE9" w:rsidRPr="00561FE9" w:rsidRDefault="00561FE9" w:rsidP="00334FEB"/>
    <w:p w14:paraId="257A7B3B" w14:textId="5EDECEA6" w:rsidR="00561FE9" w:rsidRPr="00561FE9" w:rsidRDefault="00561FE9" w:rsidP="00ED48BA">
      <w:pPr>
        <w:pStyle w:val="ListParagraph"/>
        <w:numPr>
          <w:ilvl w:val="0"/>
          <w:numId w:val="24"/>
        </w:numPr>
      </w:pPr>
      <w:r w:rsidRPr="00561FE9">
        <w:t xml:space="preserve">Offering a </w:t>
      </w:r>
      <w:r w:rsidR="005B320A">
        <w:t xml:space="preserve">split benefits package – a situation in which publicly financed </w:t>
      </w:r>
      <w:r w:rsidR="00D63A55">
        <w:t>entitlements</w:t>
      </w:r>
      <w:r w:rsidR="005B320A">
        <w:t xml:space="preserve"> vary based on whether </w:t>
      </w:r>
      <w:r w:rsidRPr="00561FE9">
        <w:t xml:space="preserve">people have paid contributions </w:t>
      </w:r>
      <w:r w:rsidR="005B320A">
        <w:t xml:space="preserve">– </w:t>
      </w:r>
      <w:r w:rsidRPr="00561FE9">
        <w:t xml:space="preserve">is likely to have a disproportionately negative impact on people </w:t>
      </w:r>
      <w:r w:rsidR="00D63A55">
        <w:t>with lower socioeconomic status</w:t>
      </w:r>
      <w:r w:rsidR="005B320A">
        <w:t xml:space="preserve"> and will entrench inequalities.</w:t>
      </w:r>
    </w:p>
    <w:p w14:paraId="66D64D17" w14:textId="77777777" w:rsidR="00561FE9" w:rsidRPr="00561FE9" w:rsidRDefault="00561FE9" w:rsidP="00334FEB"/>
    <w:p w14:paraId="767B0DBD" w14:textId="4251001C" w:rsidR="00D63A55" w:rsidRPr="00561FE9" w:rsidRDefault="00D63A55" w:rsidP="00ED48BA">
      <w:pPr>
        <w:pStyle w:val="ListParagraph"/>
        <w:numPr>
          <w:ilvl w:val="0"/>
          <w:numId w:val="24"/>
        </w:numPr>
      </w:pPr>
      <w:r w:rsidRPr="00561FE9">
        <w:t xml:space="preserve">Expanding population coverage </w:t>
      </w:r>
      <w:r w:rsidR="00DD4192">
        <w:t>is likely to</w:t>
      </w:r>
      <w:r w:rsidR="00DD4192" w:rsidRPr="00561FE9">
        <w:t xml:space="preserve"> </w:t>
      </w:r>
      <w:r w:rsidRPr="00561FE9">
        <w:t xml:space="preserve">increase use and reduce unmet need. However, where financial protection is weak, increased use may increase financial hardship </w:t>
      </w:r>
      <w:r w:rsidR="00194029">
        <w:t>unless</w:t>
      </w:r>
      <w:r w:rsidRPr="00561FE9">
        <w:t xml:space="preserve"> steps are taken to </w:t>
      </w:r>
      <w:r w:rsidR="00194029">
        <w:t xml:space="preserve">reduce out-of-pocket payments for </w:t>
      </w:r>
      <w:r w:rsidRPr="00561FE9">
        <w:t>poor</w:t>
      </w:r>
      <w:r w:rsidR="00194029">
        <w:t>er</w:t>
      </w:r>
      <w:r w:rsidRPr="00561FE9">
        <w:t xml:space="preserve"> people.</w:t>
      </w:r>
    </w:p>
    <w:p w14:paraId="680A351F" w14:textId="77777777" w:rsidR="00D63A55" w:rsidRDefault="00D63A55" w:rsidP="00D63A55"/>
    <w:p w14:paraId="46585035" w14:textId="7973BC42" w:rsidR="00561FE9" w:rsidRPr="00561FE9" w:rsidRDefault="00561FE9" w:rsidP="00ED48BA">
      <w:pPr>
        <w:pStyle w:val="ListParagraph"/>
        <w:numPr>
          <w:ilvl w:val="0"/>
          <w:numId w:val="24"/>
        </w:numPr>
      </w:pPr>
      <w:r w:rsidRPr="00561FE9">
        <w:t>Even where the whole population is covered, some groups may be systematically underserved, particularly undocumented migrants, Roma and people with mental health problems.</w:t>
      </w:r>
    </w:p>
    <w:p w14:paraId="4509EDD3" w14:textId="77777777" w:rsidR="00561FE9" w:rsidRPr="00561FE9" w:rsidRDefault="00561FE9" w:rsidP="00334FEB"/>
    <w:p w14:paraId="1C121828" w14:textId="7CA048A8" w:rsidR="00D17485" w:rsidRPr="00561FE9" w:rsidRDefault="00D17485" w:rsidP="00ED48BA">
      <w:pPr>
        <w:pStyle w:val="ListParagraph"/>
        <w:numPr>
          <w:ilvl w:val="0"/>
          <w:numId w:val="24"/>
        </w:numPr>
      </w:pPr>
      <w:r w:rsidRPr="00561FE9">
        <w:t>The share of the population entitled to publicly financed health services should not be used as an indicator of financial protection</w:t>
      </w:r>
      <w:r>
        <w:t>. T</w:t>
      </w:r>
      <w:r w:rsidRPr="00561FE9">
        <w:t>his study shows how the incidence of catastrophic health spending varies hugely across countries that cover the whole population.</w:t>
      </w:r>
    </w:p>
    <w:p w14:paraId="28F59910" w14:textId="77777777" w:rsidR="00561FE9" w:rsidRPr="00561FE9" w:rsidRDefault="00561FE9" w:rsidP="00334FEB"/>
    <w:p w14:paraId="70FDB361" w14:textId="77777777" w:rsidR="00561FE9" w:rsidRPr="00561FE9" w:rsidRDefault="00561FE9" w:rsidP="00334FEB"/>
    <w:p w14:paraId="4FD795C3" w14:textId="77777777" w:rsidR="00561FE9" w:rsidRPr="00561FE9" w:rsidRDefault="00561FE9" w:rsidP="00334FEB">
      <w:pPr>
        <w:rPr>
          <w:rFonts w:eastAsiaTheme="majorEastAsia"/>
        </w:rPr>
      </w:pPr>
      <w:r w:rsidRPr="00561FE9">
        <w:br w:type="page"/>
      </w:r>
    </w:p>
    <w:p w14:paraId="1C9927B1" w14:textId="77777777" w:rsidR="00561FE9" w:rsidRPr="00561FE9" w:rsidRDefault="00561FE9" w:rsidP="00561FE9">
      <w:pPr>
        <w:pStyle w:val="Heading2"/>
        <w:rPr>
          <w:rFonts w:ascii="Times New Roman" w:hAnsi="Times New Roman" w:cs="Times New Roman"/>
        </w:rPr>
      </w:pPr>
      <w:bookmarkStart w:id="37" w:name="_Toc536716597"/>
      <w:r w:rsidRPr="00561FE9">
        <w:rPr>
          <w:rFonts w:ascii="Times New Roman" w:hAnsi="Times New Roman" w:cs="Times New Roman"/>
        </w:rPr>
        <w:lastRenderedPageBreak/>
        <w:t>The benefits package</w:t>
      </w:r>
      <w:bookmarkEnd w:id="37"/>
    </w:p>
    <w:p w14:paraId="01A608DA" w14:textId="1ABDA989" w:rsidR="00CF6EBF" w:rsidRDefault="00CF6EBF" w:rsidP="00334FEB"/>
    <w:p w14:paraId="791DB12D" w14:textId="77777777" w:rsidR="00CF6EBF" w:rsidRPr="00561FE9" w:rsidRDefault="00CF6EBF" w:rsidP="00334FEB"/>
    <w:p w14:paraId="78EE9FEC" w14:textId="77777777" w:rsidR="00D10CBB" w:rsidRDefault="00561FE9" w:rsidP="00334FEB">
      <w:r w:rsidRPr="00561FE9">
        <w:t xml:space="preserve">Financial protection is influenced by the range of services included in the publicly financed benefits package and the </w:t>
      </w:r>
      <w:r w:rsidR="000C6B22">
        <w:t xml:space="preserve">availability, </w:t>
      </w:r>
      <w:r w:rsidRPr="00561FE9">
        <w:t xml:space="preserve">quality and timeliness of these services. </w:t>
      </w:r>
    </w:p>
    <w:p w14:paraId="6CD95199" w14:textId="77777777" w:rsidR="00D10CBB" w:rsidRDefault="00D10CBB" w:rsidP="00334FEB"/>
    <w:p w14:paraId="6E1567FC" w14:textId="11BE73E5" w:rsidR="00561FE9" w:rsidRPr="00561FE9" w:rsidRDefault="00561FE9" w:rsidP="00334FEB">
      <w:r w:rsidRPr="00561FE9">
        <w:t xml:space="preserve">Assessing the impact of the benefits package on financial protection is challenging for </w:t>
      </w:r>
      <w:r w:rsidR="00D10CBB">
        <w:t>several</w:t>
      </w:r>
      <w:r w:rsidR="00D10CBB" w:rsidRPr="00561FE9">
        <w:t xml:space="preserve"> </w:t>
      </w:r>
      <w:r w:rsidRPr="00561FE9">
        <w:t xml:space="preserve">reasons. First, very few countries in Europe define the whole of the benefits package in detail, so it is not always possible to know </w:t>
      </w:r>
      <w:r w:rsidR="00D10CBB">
        <w:t xml:space="preserve">precisely </w:t>
      </w:r>
      <w:r w:rsidRPr="00561FE9">
        <w:t>what is and is not covered</w:t>
      </w:r>
      <w:r w:rsidR="001E2878">
        <w:t xml:space="preserve"> </w:t>
      </w:r>
      <w:r w:rsidR="001E2878" w:rsidRPr="00561FE9">
        <w:t>(</w:t>
      </w:r>
      <w:proofErr w:type="spellStart"/>
      <w:r w:rsidR="001E2878" w:rsidRPr="001B340C">
        <w:t>Schreyögg</w:t>
      </w:r>
      <w:proofErr w:type="spellEnd"/>
      <w:r w:rsidR="001E2878" w:rsidRPr="001B340C">
        <w:t>, 2005</w:t>
      </w:r>
      <w:r w:rsidR="001E2878" w:rsidRPr="00561FE9">
        <w:t>)</w:t>
      </w:r>
      <w:r w:rsidRPr="00561FE9">
        <w:t xml:space="preserve">. Second, services may be in the benefits package but subject to user charges, making it difficult to disentangle the effects of </w:t>
      </w:r>
      <w:r w:rsidRPr="001E2878">
        <w:rPr>
          <w:i/>
        </w:rPr>
        <w:t>what</w:t>
      </w:r>
      <w:r w:rsidRPr="00561FE9">
        <w:t xml:space="preserve"> is covered from </w:t>
      </w:r>
      <w:r w:rsidRPr="001E2878">
        <w:rPr>
          <w:i/>
        </w:rPr>
        <w:t>how much of the cost</w:t>
      </w:r>
      <w:r w:rsidRPr="00561FE9">
        <w:t xml:space="preserve"> is covered.</w:t>
      </w:r>
      <w:r w:rsidR="00D10CBB">
        <w:t xml:space="preserve"> </w:t>
      </w:r>
      <w:r w:rsidR="00D10CBB" w:rsidRPr="00D10CBB">
        <w:t xml:space="preserve">Third, problems with service availability, quality or timeliness may also be difficult to disentangle from </w:t>
      </w:r>
      <w:r w:rsidR="00D10CBB">
        <w:t>coverage policy, particularly where they result in informal payments.</w:t>
      </w:r>
    </w:p>
    <w:p w14:paraId="46430D8E" w14:textId="568A5135" w:rsidR="00561FE9" w:rsidRDefault="00561FE9" w:rsidP="00334FEB"/>
    <w:p w14:paraId="135A33AD" w14:textId="153D11C9" w:rsidR="00D10CBB" w:rsidRDefault="00D10CBB" w:rsidP="00334FEB">
      <w:r>
        <w:t xml:space="preserve">This section focuses on the two service areas </w:t>
      </w:r>
      <w:r w:rsidR="00DD3427">
        <w:t xml:space="preserve">most </w:t>
      </w:r>
      <w:r>
        <w:t xml:space="preserve">likely to be </w:t>
      </w:r>
      <w:r w:rsidR="00F0067A">
        <w:t xml:space="preserve">heavily </w:t>
      </w:r>
      <w:r w:rsidR="00DD3427">
        <w:t xml:space="preserve">financed through out-of-pocket payments </w:t>
      </w:r>
      <w:r>
        <w:t>(</w:t>
      </w:r>
      <w:r w:rsidR="00F0067A">
        <w:t>see</w:t>
      </w:r>
      <w:r>
        <w:t xml:space="preserve"> </w:t>
      </w:r>
      <w:r w:rsidRPr="00D51B0A">
        <w:rPr>
          <w:highlight w:val="yellow"/>
        </w:rPr>
        <w:t>Fig. 2</w:t>
      </w:r>
      <w:r w:rsidR="006F4EEC">
        <w:rPr>
          <w:highlight w:val="yellow"/>
        </w:rPr>
        <w:t>2</w:t>
      </w:r>
      <w:r>
        <w:t>)</w:t>
      </w:r>
      <w:r w:rsidR="001E2878">
        <w:t xml:space="preserve"> and</w:t>
      </w:r>
      <w:r>
        <w:t xml:space="preserve"> most likely to cause financial hardship (</w:t>
      </w:r>
      <w:r w:rsidR="00F0067A">
        <w:t>see</w:t>
      </w:r>
      <w:r>
        <w:t xml:space="preserve"> </w:t>
      </w:r>
      <w:r w:rsidRPr="00D51B0A">
        <w:rPr>
          <w:highlight w:val="yellow"/>
        </w:rPr>
        <w:t>Fig. 12</w:t>
      </w:r>
      <w:r>
        <w:t xml:space="preserve"> and </w:t>
      </w:r>
      <w:r w:rsidRPr="00D51B0A">
        <w:rPr>
          <w:highlight w:val="yellow"/>
        </w:rPr>
        <w:t>Fig. 13</w:t>
      </w:r>
      <w:r>
        <w:t xml:space="preserve">): outpatient medicines and dental care. </w:t>
      </w:r>
      <w:r w:rsidRPr="001E2878">
        <w:t>It then looks at issues relating to service availability, quality and t</w:t>
      </w:r>
      <w:r w:rsidR="001B7B30" w:rsidRPr="001E2878">
        <w:t>imeliness</w:t>
      </w:r>
      <w:r w:rsidR="001E2878" w:rsidRPr="001E2878">
        <w:t>;</w:t>
      </w:r>
      <w:r w:rsidR="00961A95" w:rsidRPr="001E2878">
        <w:t xml:space="preserve"> problems with implicit rationing</w:t>
      </w:r>
      <w:r w:rsidR="001E2878" w:rsidRPr="001E2878">
        <w:t>;</w:t>
      </w:r>
      <w:r w:rsidR="001B7B30" w:rsidRPr="001E2878">
        <w:t xml:space="preserve"> and the prevalence of informal payments.</w:t>
      </w:r>
    </w:p>
    <w:p w14:paraId="71DC60D7" w14:textId="2E70266C" w:rsidR="00D10CBB" w:rsidRDefault="00D10CBB" w:rsidP="00334FEB"/>
    <w:p w14:paraId="1F7EC5B1" w14:textId="77777777" w:rsidR="001B7B30" w:rsidRDefault="001B7B30" w:rsidP="00334FEB"/>
    <w:p w14:paraId="2A7CBE85" w14:textId="3340CAD6" w:rsidR="00D10CBB" w:rsidRPr="001B7B30" w:rsidRDefault="001B7B30" w:rsidP="00334FEB">
      <w:pPr>
        <w:rPr>
          <w:b/>
        </w:rPr>
      </w:pPr>
      <w:commentRangeStart w:id="38"/>
      <w:r w:rsidRPr="001B7B30">
        <w:rPr>
          <w:b/>
        </w:rPr>
        <w:t>Outpatient medicines</w:t>
      </w:r>
      <w:commentRangeEnd w:id="38"/>
      <w:r w:rsidR="009F0CE6">
        <w:rPr>
          <w:rStyle w:val="CommentReference"/>
          <w:rFonts w:asciiTheme="minorHAnsi" w:eastAsiaTheme="minorHAnsi" w:hAnsiTheme="minorHAnsi" w:cstheme="minorBidi"/>
        </w:rPr>
        <w:commentReference w:id="38"/>
      </w:r>
    </w:p>
    <w:p w14:paraId="57B23F0B" w14:textId="77777777" w:rsidR="001B7B30" w:rsidRPr="00561FE9" w:rsidRDefault="001B7B30" w:rsidP="00334FEB"/>
    <w:p w14:paraId="0C817D2B" w14:textId="3884B8E6" w:rsidR="006C3A2A" w:rsidRDefault="00561FE9" w:rsidP="00334FEB">
      <w:pPr>
        <w:rPr>
          <w:noProof/>
          <w:lang w:eastAsia="en-GB"/>
        </w:rPr>
      </w:pPr>
      <w:r w:rsidRPr="00561FE9">
        <w:rPr>
          <w:noProof/>
          <w:lang w:eastAsia="en-GB"/>
        </w:rPr>
        <w:t xml:space="preserve">All of the countries in the study except Germany have a positive list of covered </w:t>
      </w:r>
      <w:r w:rsidRPr="001B7B30">
        <w:rPr>
          <w:noProof/>
          <w:lang w:eastAsia="en-GB"/>
        </w:rPr>
        <w:t>medicines</w:t>
      </w:r>
      <w:r w:rsidRPr="00561FE9">
        <w:rPr>
          <w:noProof/>
          <w:lang w:eastAsia="en-GB"/>
        </w:rPr>
        <w:t>; Germany and the United Kingdom have negative lists (</w:t>
      </w:r>
      <w:hyperlink r:id="rId17" w:history="1">
        <w:r w:rsidR="00DD3427" w:rsidRPr="00DD3427">
          <w:rPr>
            <w:rStyle w:val="Hyperlink"/>
            <w:noProof/>
            <w:lang w:eastAsia="en-GB"/>
          </w:rPr>
          <w:t>WHO</w:t>
        </w:r>
        <w:r w:rsidRPr="00DD3427">
          <w:rPr>
            <w:rStyle w:val="Hyperlink"/>
            <w:noProof/>
            <w:lang w:eastAsia="en-GB"/>
          </w:rPr>
          <w:t>, 2018</w:t>
        </w:r>
      </w:hyperlink>
      <w:r w:rsidRPr="00561FE9">
        <w:rPr>
          <w:noProof/>
          <w:lang w:eastAsia="en-GB"/>
        </w:rPr>
        <w:t>).</w:t>
      </w:r>
      <w:r w:rsidR="00DD3427">
        <w:rPr>
          <w:noProof/>
          <w:lang w:eastAsia="en-GB"/>
        </w:rPr>
        <w:t xml:space="preserve"> However, we</w:t>
      </w:r>
      <w:r w:rsidRPr="00561FE9">
        <w:rPr>
          <w:noProof/>
          <w:lang w:eastAsia="en-GB"/>
        </w:rPr>
        <w:t xml:space="preserve"> were unable to identify any recent analysis of the scope of publicly </w:t>
      </w:r>
      <w:r w:rsidR="00DD3427" w:rsidRPr="00561FE9">
        <w:rPr>
          <w:noProof/>
          <w:lang w:eastAsia="en-GB"/>
        </w:rPr>
        <w:t>financed</w:t>
      </w:r>
      <w:r w:rsidR="00DD3427">
        <w:rPr>
          <w:noProof/>
          <w:lang w:eastAsia="en-GB"/>
        </w:rPr>
        <w:t xml:space="preserve"> outpatient </w:t>
      </w:r>
      <w:r w:rsidRPr="00561FE9">
        <w:rPr>
          <w:noProof/>
          <w:lang w:eastAsia="en-GB"/>
        </w:rPr>
        <w:t>medicines in Europe</w:t>
      </w:r>
      <w:r w:rsidR="00DD3427">
        <w:rPr>
          <w:noProof/>
          <w:lang w:eastAsia="en-GB"/>
        </w:rPr>
        <w:t>.</w:t>
      </w:r>
    </w:p>
    <w:p w14:paraId="0E31AEC5" w14:textId="77777777" w:rsidR="006C3A2A" w:rsidRDefault="006C3A2A" w:rsidP="00334FEB">
      <w:pPr>
        <w:rPr>
          <w:noProof/>
          <w:lang w:eastAsia="en-GB"/>
        </w:rPr>
      </w:pPr>
    </w:p>
    <w:p w14:paraId="02D18866" w14:textId="77777777" w:rsidR="004C16E2" w:rsidRDefault="00DD3427" w:rsidP="00334FEB">
      <w:pPr>
        <w:rPr>
          <w:lang w:val="en-GB"/>
        </w:rPr>
      </w:pPr>
      <w:r>
        <w:rPr>
          <w:noProof/>
          <w:lang w:eastAsia="en-GB"/>
        </w:rPr>
        <w:t>T</w:t>
      </w:r>
      <w:r w:rsidR="00561FE9" w:rsidRPr="00561FE9">
        <w:rPr>
          <w:lang w:val="en-GB"/>
        </w:rPr>
        <w:t xml:space="preserve">he over-the-counter share of spending on </w:t>
      </w:r>
      <w:r>
        <w:rPr>
          <w:lang w:val="en-GB"/>
        </w:rPr>
        <w:t xml:space="preserve">outpatient </w:t>
      </w:r>
      <w:r w:rsidR="00561FE9" w:rsidRPr="00561FE9">
        <w:rPr>
          <w:lang w:val="en-GB"/>
        </w:rPr>
        <w:t>medicines</w:t>
      </w:r>
      <w:r w:rsidR="00481FCF">
        <w:rPr>
          <w:lang w:val="en-GB"/>
        </w:rPr>
        <w:t xml:space="preserve"> </w:t>
      </w:r>
      <w:r w:rsidR="00561FE9" w:rsidRPr="00561FE9">
        <w:rPr>
          <w:lang w:val="en-GB"/>
        </w:rPr>
        <w:t xml:space="preserve">provides a rough indication of </w:t>
      </w:r>
      <w:r>
        <w:rPr>
          <w:lang w:val="en-GB"/>
        </w:rPr>
        <w:t xml:space="preserve">whether the </w:t>
      </w:r>
      <w:r w:rsidR="00481FCF">
        <w:rPr>
          <w:lang w:val="en-GB"/>
        </w:rPr>
        <w:t>benefits package</w:t>
      </w:r>
      <w:r w:rsidR="00561FE9" w:rsidRPr="00561FE9">
        <w:rPr>
          <w:lang w:val="en-GB"/>
        </w:rPr>
        <w:t xml:space="preserve"> </w:t>
      </w:r>
      <w:r>
        <w:rPr>
          <w:lang w:val="en-GB"/>
        </w:rPr>
        <w:t xml:space="preserve">is adequate, although people may </w:t>
      </w:r>
      <w:r w:rsidR="004C16E2">
        <w:rPr>
          <w:lang w:val="en-GB"/>
        </w:rPr>
        <w:t xml:space="preserve">also </w:t>
      </w:r>
      <w:r>
        <w:rPr>
          <w:lang w:val="en-GB"/>
        </w:rPr>
        <w:t xml:space="preserve">use over-the-counter medicines </w:t>
      </w:r>
      <w:r w:rsidR="00481FCF">
        <w:rPr>
          <w:lang w:val="en-GB"/>
        </w:rPr>
        <w:t>as a way of overcoming</w:t>
      </w:r>
      <w:r>
        <w:rPr>
          <w:lang w:val="en-GB"/>
        </w:rPr>
        <w:t xml:space="preserve"> problems accessing </w:t>
      </w:r>
      <w:r w:rsidR="009F31F2">
        <w:rPr>
          <w:lang w:val="en-GB"/>
        </w:rPr>
        <w:t>outpatient physicians</w:t>
      </w:r>
      <w:r w:rsidR="00481FCF">
        <w:rPr>
          <w:lang w:val="en-GB"/>
        </w:rPr>
        <w:t xml:space="preserve"> to obtain prescriptions</w:t>
      </w:r>
      <w:r w:rsidR="004C16E2">
        <w:rPr>
          <w:lang w:val="en-GB"/>
        </w:rPr>
        <w:t>, not just due to the narrowness of entitlements</w:t>
      </w:r>
      <w:r w:rsidR="00561FE9" w:rsidRPr="00561FE9">
        <w:rPr>
          <w:lang w:val="en-GB"/>
        </w:rPr>
        <w:t xml:space="preserve">. </w:t>
      </w:r>
    </w:p>
    <w:p w14:paraId="4461C81F" w14:textId="77777777" w:rsidR="004C16E2" w:rsidRDefault="004C16E2" w:rsidP="00334FEB">
      <w:pPr>
        <w:rPr>
          <w:lang w:val="en-GB"/>
        </w:rPr>
      </w:pPr>
    </w:p>
    <w:p w14:paraId="156BE6B7" w14:textId="46A43972" w:rsidR="00561FE9" w:rsidRPr="00561FE9" w:rsidRDefault="009F31F2" w:rsidP="00334FEB">
      <w:pPr>
        <w:rPr>
          <w:lang w:val="en-GB"/>
        </w:rPr>
      </w:pPr>
      <w:r>
        <w:rPr>
          <w:lang w:val="en-GB"/>
        </w:rPr>
        <w:t>Unfortunately</w:t>
      </w:r>
      <w:r w:rsidR="00561FE9" w:rsidRPr="00561FE9">
        <w:rPr>
          <w:lang w:val="en-GB"/>
        </w:rPr>
        <w:t xml:space="preserve">, comparable data </w:t>
      </w:r>
      <w:r>
        <w:rPr>
          <w:lang w:val="en-GB"/>
        </w:rPr>
        <w:t xml:space="preserve">on spending on over-the-counter medicines </w:t>
      </w:r>
      <w:r w:rsidR="00561FE9" w:rsidRPr="00561FE9">
        <w:rPr>
          <w:lang w:val="en-GB"/>
        </w:rPr>
        <w:t xml:space="preserve">are only available for a few countries, all of them in the European Union. </w:t>
      </w:r>
      <w:r>
        <w:rPr>
          <w:lang w:val="en-GB"/>
        </w:rPr>
        <w:t xml:space="preserve">In 2016, </w:t>
      </w:r>
      <w:r w:rsidR="00561FE9" w:rsidRPr="00561FE9">
        <w:rPr>
          <w:lang w:val="en-GB"/>
        </w:rPr>
        <w:t xml:space="preserve">the over-the-counter share </w:t>
      </w:r>
      <w:r>
        <w:rPr>
          <w:lang w:val="en-GB"/>
        </w:rPr>
        <w:t xml:space="preserve">of spending on outpatient medicines </w:t>
      </w:r>
      <w:r w:rsidR="00561FE9" w:rsidRPr="00561FE9">
        <w:rPr>
          <w:lang w:val="en-GB"/>
        </w:rPr>
        <w:t xml:space="preserve">ranged from 10% in Germany </w:t>
      </w:r>
      <w:r>
        <w:rPr>
          <w:lang w:val="en-GB"/>
        </w:rPr>
        <w:t>and</w:t>
      </w:r>
      <w:r w:rsidRPr="00561FE9">
        <w:rPr>
          <w:lang w:val="en-GB"/>
        </w:rPr>
        <w:t xml:space="preserve"> </w:t>
      </w:r>
      <w:r w:rsidR="00561FE9" w:rsidRPr="00561FE9">
        <w:rPr>
          <w:lang w:val="en-GB"/>
        </w:rPr>
        <w:t xml:space="preserve">30% in Latvia </w:t>
      </w:r>
      <w:r>
        <w:rPr>
          <w:lang w:val="en-GB"/>
        </w:rPr>
        <w:t>to</w:t>
      </w:r>
      <w:r w:rsidRPr="00561FE9">
        <w:rPr>
          <w:lang w:val="en-GB"/>
        </w:rPr>
        <w:t xml:space="preserve"> </w:t>
      </w:r>
      <w:r w:rsidR="00561FE9" w:rsidRPr="00561FE9">
        <w:rPr>
          <w:lang w:val="en-GB"/>
        </w:rPr>
        <w:t>just over 50% in Poland in 2016</w:t>
      </w:r>
      <w:r>
        <w:rPr>
          <w:lang w:val="en-GB"/>
        </w:rPr>
        <w:t xml:space="preserve"> (</w:t>
      </w:r>
      <w:r w:rsidRPr="00D51B0A">
        <w:rPr>
          <w:highlight w:val="yellow"/>
          <w:lang w:val="en-GB"/>
        </w:rPr>
        <w:t>Fig. 3</w:t>
      </w:r>
      <w:r w:rsidR="006F4EEC">
        <w:rPr>
          <w:highlight w:val="yellow"/>
          <w:lang w:val="en-GB"/>
        </w:rPr>
        <w:t>4</w:t>
      </w:r>
      <w:r>
        <w:rPr>
          <w:lang w:val="en-GB"/>
        </w:rPr>
        <w:t>)</w:t>
      </w:r>
      <w:r w:rsidR="00561FE9" w:rsidRPr="00561FE9">
        <w:rPr>
          <w:lang w:val="en-GB"/>
        </w:rPr>
        <w:t>.</w:t>
      </w:r>
      <w:r w:rsidR="005E295A">
        <w:rPr>
          <w:lang w:val="en-GB"/>
        </w:rPr>
        <w:t xml:space="preserve"> Self-reported use of over-th</w:t>
      </w:r>
      <w:r w:rsidR="00D51B0A">
        <w:rPr>
          <w:lang w:val="en-GB"/>
        </w:rPr>
        <w:t>e-counter medicines is also much higher than the EU28 average in Latvia and Poland (</w:t>
      </w:r>
      <w:r w:rsidR="00D51B0A" w:rsidRPr="00D51B0A">
        <w:rPr>
          <w:highlight w:val="yellow"/>
          <w:lang w:val="en-GB"/>
        </w:rPr>
        <w:t>Fig. 1</w:t>
      </w:r>
      <w:r w:rsidR="006F4EEC">
        <w:rPr>
          <w:highlight w:val="yellow"/>
          <w:lang w:val="en-GB"/>
        </w:rPr>
        <w:t>7</w:t>
      </w:r>
      <w:r w:rsidR="00D51B0A">
        <w:rPr>
          <w:lang w:val="en-GB"/>
        </w:rPr>
        <w:t>).</w:t>
      </w:r>
    </w:p>
    <w:p w14:paraId="677EC40F" w14:textId="77777777" w:rsidR="00561FE9" w:rsidRPr="00561FE9" w:rsidRDefault="00561FE9" w:rsidP="00334FEB">
      <w:pPr>
        <w:rPr>
          <w:lang w:val="en-GB"/>
        </w:rPr>
      </w:pPr>
    </w:p>
    <w:p w14:paraId="46A06D5B" w14:textId="77777777" w:rsidR="001B7B30" w:rsidRDefault="001B7B30">
      <w:pPr>
        <w:spacing w:after="200" w:line="276" w:lineRule="auto"/>
        <w:rPr>
          <w:b/>
          <w:lang w:val="en-GB"/>
        </w:rPr>
      </w:pPr>
      <w:r>
        <w:rPr>
          <w:b/>
          <w:lang w:val="en-GB"/>
        </w:rPr>
        <w:br w:type="page"/>
      </w:r>
    </w:p>
    <w:p w14:paraId="05345B87" w14:textId="253CABBF" w:rsidR="00561FE9" w:rsidRDefault="00561FE9" w:rsidP="00334FEB">
      <w:pPr>
        <w:rPr>
          <w:b/>
          <w:lang w:val="en-GB"/>
        </w:rPr>
      </w:pPr>
      <w:r w:rsidRPr="00F45A63">
        <w:rPr>
          <w:b/>
          <w:lang w:val="en-GB"/>
        </w:rPr>
        <w:lastRenderedPageBreak/>
        <w:t>Fig. 3</w:t>
      </w:r>
      <w:r w:rsidR="006F4EEC">
        <w:rPr>
          <w:b/>
          <w:lang w:val="en-GB"/>
        </w:rPr>
        <w:t>4</w:t>
      </w:r>
      <w:r w:rsidRPr="00F45A63">
        <w:rPr>
          <w:b/>
          <w:lang w:val="en-GB"/>
        </w:rPr>
        <w:t xml:space="preserve">. Over-the-counter share of </w:t>
      </w:r>
      <w:r w:rsidR="004C16E2">
        <w:rPr>
          <w:b/>
          <w:lang w:val="en-GB"/>
        </w:rPr>
        <w:t xml:space="preserve">current </w:t>
      </w:r>
      <w:r w:rsidRPr="00F45A63">
        <w:rPr>
          <w:b/>
          <w:lang w:val="en-GB"/>
        </w:rPr>
        <w:t xml:space="preserve">spending on </w:t>
      </w:r>
      <w:r w:rsidR="00F45A63">
        <w:rPr>
          <w:b/>
          <w:lang w:val="en-GB"/>
        </w:rPr>
        <w:t xml:space="preserve">outpatient </w:t>
      </w:r>
      <w:r w:rsidRPr="00F45A63">
        <w:rPr>
          <w:b/>
          <w:lang w:val="en-GB"/>
        </w:rPr>
        <w:t>medicines, 2016</w:t>
      </w:r>
    </w:p>
    <w:p w14:paraId="7E9E2C16" w14:textId="77777777" w:rsidR="001B7B30" w:rsidRPr="00F45A63" w:rsidRDefault="001B7B30" w:rsidP="00334FEB">
      <w:pPr>
        <w:rPr>
          <w:b/>
          <w:lang w:val="en-GB"/>
        </w:rPr>
      </w:pPr>
    </w:p>
    <w:p w14:paraId="7D6D7533" w14:textId="341407E0" w:rsidR="00561FE9" w:rsidRPr="00561FE9" w:rsidRDefault="00F45A63" w:rsidP="00334FEB">
      <w:pPr>
        <w:rPr>
          <w:lang w:val="en-GB"/>
        </w:rPr>
      </w:pPr>
      <w:r w:rsidRPr="00F45A63">
        <w:rPr>
          <w:noProof/>
          <w:lang w:val="en-GB" w:eastAsia="en-GB"/>
        </w:rPr>
        <w:t xml:space="preserve"> </w:t>
      </w:r>
      <w:r>
        <w:rPr>
          <w:noProof/>
          <w:lang w:val="en-GB" w:eastAsia="en-GB"/>
        </w:rPr>
        <w:drawing>
          <wp:inline distT="0" distB="0" distL="0" distR="0" wp14:anchorId="69CA70B6" wp14:editId="3321E2CC">
            <wp:extent cx="4572000" cy="3002280"/>
            <wp:effectExtent l="0" t="0" r="0" b="762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4C00660" w14:textId="642AA992" w:rsidR="00561FE9" w:rsidRPr="00F45A63" w:rsidRDefault="00561FE9" w:rsidP="00334FEB">
      <w:pPr>
        <w:rPr>
          <w:sz w:val="20"/>
          <w:szCs w:val="20"/>
        </w:rPr>
      </w:pPr>
      <w:r w:rsidRPr="00F45A63">
        <w:rPr>
          <w:sz w:val="20"/>
          <w:szCs w:val="20"/>
        </w:rPr>
        <w:t>Notes: data not available for all</w:t>
      </w:r>
      <w:r w:rsidR="004C16E2">
        <w:rPr>
          <w:sz w:val="20"/>
          <w:szCs w:val="20"/>
        </w:rPr>
        <w:t xml:space="preserve"> of</w:t>
      </w:r>
      <w:r w:rsidRPr="00F45A63">
        <w:rPr>
          <w:sz w:val="20"/>
          <w:szCs w:val="20"/>
        </w:rPr>
        <w:t xml:space="preserve"> the countries in the study.</w:t>
      </w:r>
    </w:p>
    <w:p w14:paraId="38A1B775" w14:textId="77777777" w:rsidR="000F5E2E" w:rsidRPr="00F45A63" w:rsidRDefault="000F5E2E" w:rsidP="000F5E2E">
      <w:pPr>
        <w:rPr>
          <w:sz w:val="20"/>
          <w:szCs w:val="20"/>
        </w:rPr>
      </w:pPr>
      <w:r w:rsidRPr="00F45A63">
        <w:rPr>
          <w:sz w:val="20"/>
          <w:szCs w:val="20"/>
        </w:rPr>
        <w:t>Source: OECD (2018).</w:t>
      </w:r>
    </w:p>
    <w:p w14:paraId="25C1428E" w14:textId="77777777" w:rsidR="00561FE9" w:rsidRPr="00561FE9" w:rsidRDefault="00561FE9" w:rsidP="00334FEB"/>
    <w:p w14:paraId="0DC02905" w14:textId="0CFCDD0C" w:rsidR="002567AA" w:rsidRDefault="00561FE9" w:rsidP="00334FEB">
      <w:r w:rsidRPr="00561FE9">
        <w:rPr>
          <w:noProof/>
          <w:lang w:eastAsia="en-GB"/>
        </w:rPr>
        <w:t xml:space="preserve">For some of the middle-income countries in the study, it is evident that the number of medicines included in the publicly financed benefits package is extremely low – </w:t>
      </w:r>
      <w:r w:rsidR="000A6EE5">
        <w:rPr>
          <w:noProof/>
          <w:lang w:eastAsia="en-GB"/>
        </w:rPr>
        <w:t>well</w:t>
      </w:r>
      <w:r w:rsidR="000A6EE5" w:rsidRPr="00561FE9">
        <w:rPr>
          <w:noProof/>
          <w:lang w:eastAsia="en-GB"/>
        </w:rPr>
        <w:t xml:space="preserve"> </w:t>
      </w:r>
      <w:r w:rsidRPr="00561FE9">
        <w:rPr>
          <w:noProof/>
          <w:lang w:eastAsia="en-GB"/>
        </w:rPr>
        <w:t xml:space="preserve">below the 433 </w:t>
      </w:r>
      <w:r w:rsidRPr="00561FE9">
        <w:t xml:space="preserve">medicines deemed by WHO to be essential for addressing the most important public </w:t>
      </w:r>
      <w:r w:rsidRPr="00481FCF">
        <w:t>health needs in 2017 (</w:t>
      </w:r>
      <w:hyperlink r:id="rId19" w:history="1">
        <w:r w:rsidRPr="00481FCF">
          <w:rPr>
            <w:rStyle w:val="Hyperlink"/>
          </w:rPr>
          <w:t>WHO, 2017</w:t>
        </w:r>
      </w:hyperlink>
      <w:r w:rsidRPr="00481FCF">
        <w:t>).</w:t>
      </w:r>
    </w:p>
    <w:p w14:paraId="3FC58B47" w14:textId="77777777" w:rsidR="002567AA" w:rsidRDefault="002567AA" w:rsidP="00334FEB"/>
    <w:p w14:paraId="789BF6EF" w14:textId="62B8B141" w:rsidR="002567AA" w:rsidRDefault="002567AA" w:rsidP="00ED48BA">
      <w:pPr>
        <w:pStyle w:val="ListParagraph"/>
        <w:numPr>
          <w:ilvl w:val="0"/>
          <w:numId w:val="34"/>
        </w:numPr>
        <w:ind w:left="360"/>
        <w:rPr>
          <w:noProof/>
          <w:lang w:eastAsia="en-GB"/>
        </w:rPr>
      </w:pPr>
      <w:r w:rsidRPr="002567AA">
        <w:rPr>
          <w:b/>
          <w:noProof/>
          <w:lang w:eastAsia="en-GB"/>
        </w:rPr>
        <w:t>Georgia</w:t>
      </w:r>
      <w:r>
        <w:rPr>
          <w:noProof/>
          <w:lang w:eastAsia="en-GB"/>
        </w:rPr>
        <w:t>:</w:t>
      </w:r>
      <w:r w:rsidRPr="00481FCF">
        <w:rPr>
          <w:noProof/>
          <w:lang w:eastAsia="en-GB"/>
        </w:rPr>
        <w:t xml:space="preserve"> only around 50 outpatient medicines are covered</w:t>
      </w:r>
      <w:ins w:id="39" w:author="Microsoft Office User" w:date="2019-03-21T05:47:00Z">
        <w:r w:rsidR="0073262D">
          <w:rPr>
            <w:noProof/>
            <w:lang w:eastAsia="en-GB"/>
          </w:rPr>
          <w:t xml:space="preserve"> under UHC program</w:t>
        </w:r>
      </w:ins>
      <w:r w:rsidRPr="00481FCF">
        <w:rPr>
          <w:noProof/>
          <w:lang w:eastAsia="en-GB"/>
        </w:rPr>
        <w:t xml:space="preserve">, but from 2017 essential medicines for </w:t>
      </w:r>
      <w:del w:id="40" w:author="Microsoft Office User" w:date="2019-03-21T05:44:00Z">
        <w:r w:rsidRPr="00481FCF" w:rsidDel="00AC67D6">
          <w:rPr>
            <w:noProof/>
            <w:lang w:eastAsia="en-GB"/>
          </w:rPr>
          <w:delText xml:space="preserve">four </w:delText>
        </w:r>
      </w:del>
      <w:ins w:id="41" w:author="Microsoft Office User" w:date="2019-03-21T05:44:00Z">
        <w:r w:rsidR="00AC67D6">
          <w:rPr>
            <w:noProof/>
            <w:lang w:eastAsia="en-GB"/>
          </w:rPr>
          <w:t>main</w:t>
        </w:r>
        <w:r w:rsidR="00AC67D6" w:rsidRPr="00481FCF">
          <w:rPr>
            <w:noProof/>
            <w:lang w:eastAsia="en-GB"/>
          </w:rPr>
          <w:t xml:space="preserve"> </w:t>
        </w:r>
      </w:ins>
      <w:r w:rsidRPr="00481FCF">
        <w:rPr>
          <w:noProof/>
          <w:lang w:eastAsia="en-GB"/>
        </w:rPr>
        <w:t>chronic conditions (cardiovascular disease, including hypertension; COPD, diabetes and thyroid diseases</w:t>
      </w:r>
      <w:ins w:id="42" w:author="Microsoft Office User" w:date="2019-03-21T05:44:00Z">
        <w:r w:rsidR="00AC67D6">
          <w:rPr>
            <w:noProof/>
            <w:lang w:eastAsia="en-GB"/>
          </w:rPr>
          <w:t xml:space="preserve">, </w:t>
        </w:r>
        <w:r w:rsidR="00AC67D6" w:rsidRPr="004B2420">
          <w:t xml:space="preserve">epilepsy and </w:t>
        </w:r>
        <w:r w:rsidR="00AC67D6" w:rsidRPr="004B2420">
          <w:t>Parkinson’s</w:t>
        </w:r>
        <w:r w:rsidR="00AC67D6" w:rsidRPr="004B2420">
          <w:t xml:space="preserve"> disease</w:t>
        </w:r>
      </w:ins>
      <w:r w:rsidRPr="00481FCF">
        <w:rPr>
          <w:noProof/>
          <w:lang w:eastAsia="en-GB"/>
        </w:rPr>
        <w:t>) are available to poor people</w:t>
      </w:r>
      <w:ins w:id="43" w:author="Microsoft Office User" w:date="2019-03-21T05:45:00Z">
        <w:r w:rsidR="0073262D">
          <w:rPr>
            <w:noProof/>
            <w:lang w:eastAsia="en-GB"/>
          </w:rPr>
          <w:t xml:space="preserve"> </w:t>
        </w:r>
      </w:ins>
      <w:del w:id="44" w:author="Microsoft Office User" w:date="2019-03-21T05:41:00Z">
        <w:r w:rsidRPr="00481FCF" w:rsidDel="00AC67D6">
          <w:rPr>
            <w:noProof/>
            <w:lang w:eastAsia="en-GB"/>
          </w:rPr>
          <w:delText xml:space="preserve"> </w:delText>
        </w:r>
      </w:del>
      <w:r w:rsidRPr="00481FCF">
        <w:rPr>
          <w:noProof/>
          <w:lang w:eastAsia="en-GB"/>
        </w:rPr>
        <w:t>at no cost</w:t>
      </w:r>
      <w:r>
        <w:rPr>
          <w:noProof/>
          <w:lang w:eastAsia="en-GB"/>
        </w:rPr>
        <w:t xml:space="preserve"> </w:t>
      </w:r>
      <w:ins w:id="45" w:author="Microsoft Office User" w:date="2019-03-21T05:45:00Z">
        <w:r w:rsidR="0073262D">
          <w:rPr>
            <w:noProof/>
            <w:lang w:eastAsia="en-GB"/>
          </w:rPr>
          <w:t xml:space="preserve">and </w:t>
        </w:r>
      </w:ins>
      <w:ins w:id="46" w:author="Microsoft Office User" w:date="2019-03-21T05:48:00Z">
        <w:r w:rsidR="0073262D">
          <w:rPr>
            <w:noProof/>
            <w:lang w:eastAsia="en-GB"/>
          </w:rPr>
          <w:t xml:space="preserve">from 2018, </w:t>
        </w:r>
      </w:ins>
      <w:ins w:id="47" w:author="Microsoft Office User" w:date="2019-03-21T05:45:00Z">
        <w:r w:rsidR="0073262D">
          <w:rPr>
            <w:noProof/>
            <w:lang w:eastAsia="en-GB"/>
          </w:rPr>
          <w:t xml:space="preserve">for </w:t>
        </w:r>
        <w:r w:rsidR="0073262D" w:rsidRPr="004B2420">
          <w:t>pensioners and persons with disabilities</w:t>
        </w:r>
      </w:ins>
      <w:ins w:id="48" w:author="Microsoft Office User" w:date="2019-03-21T05:47:00Z">
        <w:r w:rsidR="0073262D">
          <w:t xml:space="preserve"> - </w:t>
        </w:r>
      </w:ins>
      <w:ins w:id="49" w:author="Microsoft Office User" w:date="2019-03-21T05:46:00Z">
        <w:r w:rsidR="0073262D">
          <w:rPr>
            <w:rFonts w:ascii="Sylfaen" w:hAnsi="Sylfaen"/>
          </w:rPr>
          <w:t xml:space="preserve">at half price </w:t>
        </w:r>
      </w:ins>
      <w:r w:rsidRPr="00481FCF">
        <w:rPr>
          <w:noProof/>
          <w:lang w:eastAsia="en-GB"/>
        </w:rPr>
        <w:t>(Richardson &amp; Berdzuli, 2017</w:t>
      </w:r>
      <w:ins w:id="50" w:author="Microsoft Office User" w:date="2019-03-21T05:45:00Z">
        <w:r w:rsidR="0073262D">
          <w:rPr>
            <w:noProof/>
            <w:lang w:eastAsia="en-GB"/>
          </w:rPr>
          <w:t>; MoLHSA</w:t>
        </w:r>
      </w:ins>
      <w:r w:rsidRPr="00481FCF">
        <w:rPr>
          <w:noProof/>
          <w:lang w:eastAsia="en-GB"/>
        </w:rPr>
        <w:t>).</w:t>
      </w:r>
    </w:p>
    <w:p w14:paraId="125D261D" w14:textId="77777777" w:rsidR="002567AA" w:rsidRDefault="002567AA" w:rsidP="002567AA">
      <w:pPr>
        <w:rPr>
          <w:noProof/>
          <w:lang w:eastAsia="en-GB"/>
        </w:rPr>
      </w:pPr>
    </w:p>
    <w:p w14:paraId="33B5419C" w14:textId="5D5596CB" w:rsidR="002567AA" w:rsidRPr="002567AA" w:rsidRDefault="002567AA" w:rsidP="00ED48BA">
      <w:pPr>
        <w:pStyle w:val="ListParagraph"/>
        <w:numPr>
          <w:ilvl w:val="0"/>
          <w:numId w:val="34"/>
        </w:numPr>
        <w:ind w:left="360"/>
        <w:rPr>
          <w:lang w:val="en-GB"/>
        </w:rPr>
      </w:pPr>
      <w:r w:rsidRPr="002567AA">
        <w:rPr>
          <w:b/>
          <w:lang w:val="en-GB"/>
        </w:rPr>
        <w:t>Kyrgyzstan</w:t>
      </w:r>
      <w:r w:rsidRPr="002567AA">
        <w:rPr>
          <w:lang w:val="en-GB"/>
        </w:rPr>
        <w:t xml:space="preserve">: </w:t>
      </w:r>
      <w:r>
        <w:rPr>
          <w:noProof/>
          <w:lang w:eastAsia="en-GB"/>
        </w:rPr>
        <w:t>t</w:t>
      </w:r>
      <w:r w:rsidR="00561FE9" w:rsidRPr="00481FCF">
        <w:rPr>
          <w:noProof/>
          <w:lang w:eastAsia="en-GB"/>
        </w:rPr>
        <w:t>he only outpatient medicines covered are for epilepsy, asthma, schizophrenia, affective disorders and cancer (available to all residents, regardless of</w:t>
      </w:r>
      <w:r w:rsidR="00561FE9" w:rsidRPr="002567AA">
        <w:rPr>
          <w:lang w:val="en-GB"/>
        </w:rPr>
        <w:t xml:space="preserve"> coverage status) and asthma, hypertension, other cardiovascular conditions and pneumonia (available to the 74% of the population who have paid contributions or are exempt from contributions) (Jakab et al., 2018).</w:t>
      </w:r>
    </w:p>
    <w:p w14:paraId="08D8BB52" w14:textId="77777777" w:rsidR="002567AA" w:rsidRDefault="002567AA" w:rsidP="002567AA">
      <w:pPr>
        <w:rPr>
          <w:lang w:val="en-GB"/>
        </w:rPr>
      </w:pPr>
    </w:p>
    <w:p w14:paraId="0223057A" w14:textId="788AEB86" w:rsidR="00561FE9" w:rsidRPr="002567AA" w:rsidRDefault="002567AA" w:rsidP="00ED48BA">
      <w:pPr>
        <w:pStyle w:val="ListParagraph"/>
        <w:numPr>
          <w:ilvl w:val="0"/>
          <w:numId w:val="34"/>
        </w:numPr>
        <w:ind w:left="360"/>
        <w:rPr>
          <w:lang w:val="en-GB"/>
        </w:rPr>
      </w:pPr>
      <w:r w:rsidRPr="002567AA">
        <w:rPr>
          <w:b/>
          <w:noProof/>
          <w:lang w:eastAsia="en-GB"/>
        </w:rPr>
        <w:t>Republic of Moldova</w:t>
      </w:r>
      <w:r>
        <w:rPr>
          <w:noProof/>
          <w:lang w:eastAsia="en-GB"/>
        </w:rPr>
        <w:t>: i</w:t>
      </w:r>
      <w:r w:rsidR="00561FE9" w:rsidRPr="002567AA">
        <w:rPr>
          <w:lang w:val="en-GB"/>
        </w:rPr>
        <w:t>n 2016, publicly financed coverage was extended from around 75 to 134 international non-proprietary names (</w:t>
      </w:r>
      <w:r w:rsidR="00E14059" w:rsidRPr="002567AA">
        <w:rPr>
          <w:lang w:val="en-GB"/>
        </w:rPr>
        <w:t>Garam et al, in press</w:t>
      </w:r>
      <w:r w:rsidR="00561FE9" w:rsidRPr="002567AA">
        <w:rPr>
          <w:lang w:val="en-GB"/>
        </w:rPr>
        <w:t>).</w:t>
      </w:r>
    </w:p>
    <w:p w14:paraId="1495BC2A" w14:textId="3B7966AA" w:rsidR="00561FE9" w:rsidRDefault="00561FE9" w:rsidP="00334FEB">
      <w:pPr>
        <w:rPr>
          <w:lang w:val="en-GB"/>
        </w:rPr>
      </w:pPr>
    </w:p>
    <w:p w14:paraId="18896A59" w14:textId="190B4289" w:rsidR="002567AA" w:rsidRPr="002567AA" w:rsidRDefault="002567AA" w:rsidP="00ED48BA">
      <w:pPr>
        <w:pStyle w:val="ListParagraph"/>
        <w:numPr>
          <w:ilvl w:val="0"/>
          <w:numId w:val="34"/>
        </w:numPr>
        <w:ind w:left="360"/>
        <w:rPr>
          <w:lang w:val="en-GB"/>
        </w:rPr>
      </w:pPr>
      <w:r w:rsidRPr="002567AA">
        <w:rPr>
          <w:b/>
          <w:lang w:val="en-GB"/>
        </w:rPr>
        <w:t>Ukraine</w:t>
      </w:r>
      <w:r w:rsidRPr="002567AA">
        <w:rPr>
          <w:lang w:val="en-GB"/>
        </w:rPr>
        <w:t>: outpatient medicines are formally covered but in practice people have had to pay the full cost out of pocket; a new system introduced in 2018 includes publicly financed coverage of 23 international non-proprietary names (Goroshko et al., 2018</w:t>
      </w:r>
      <w:r w:rsidR="004C16E2">
        <w:rPr>
          <w:lang w:val="en-GB"/>
        </w:rPr>
        <w:t xml:space="preserve">; </w:t>
      </w:r>
      <w:proofErr w:type="spellStart"/>
      <w:r w:rsidR="004C16E2">
        <w:rPr>
          <w:lang w:val="en-GB"/>
        </w:rPr>
        <w:t>Dedet</w:t>
      </w:r>
      <w:proofErr w:type="spellEnd"/>
      <w:r w:rsidR="004C16E2">
        <w:rPr>
          <w:lang w:val="en-GB"/>
        </w:rPr>
        <w:t xml:space="preserve"> et al., 2019</w:t>
      </w:r>
      <w:r w:rsidRPr="002567AA">
        <w:rPr>
          <w:lang w:val="en-GB"/>
        </w:rPr>
        <w:t>).</w:t>
      </w:r>
    </w:p>
    <w:p w14:paraId="6AC18E81" w14:textId="77777777" w:rsidR="002567AA" w:rsidRDefault="002567AA" w:rsidP="002567AA">
      <w:pPr>
        <w:rPr>
          <w:lang w:val="en-GB"/>
        </w:rPr>
      </w:pPr>
    </w:p>
    <w:p w14:paraId="3B645B27" w14:textId="7D2EB827" w:rsidR="001B7B30" w:rsidRDefault="007074C2" w:rsidP="002567AA">
      <w:pPr>
        <w:rPr>
          <w:lang w:val="en-GB"/>
        </w:rPr>
      </w:pPr>
      <w:r>
        <w:rPr>
          <w:lang w:val="en-GB"/>
        </w:rPr>
        <w:t xml:space="preserve">This brief discussion suggests that in </w:t>
      </w:r>
      <w:r w:rsidR="000A6EE5">
        <w:rPr>
          <w:lang w:val="en-GB"/>
        </w:rPr>
        <w:t xml:space="preserve">the </w:t>
      </w:r>
      <w:r>
        <w:rPr>
          <w:lang w:val="en-GB"/>
        </w:rPr>
        <w:t>richer countries</w:t>
      </w:r>
      <w:r w:rsidR="000A6EE5">
        <w:rPr>
          <w:lang w:val="en-GB"/>
        </w:rPr>
        <w:t xml:space="preserve"> in the </w:t>
      </w:r>
      <w:r w:rsidR="00F5249E">
        <w:rPr>
          <w:lang w:val="en-GB"/>
        </w:rPr>
        <w:t xml:space="preserve">WHO </w:t>
      </w:r>
      <w:r w:rsidR="000A6EE5">
        <w:rPr>
          <w:lang w:val="en-GB"/>
        </w:rPr>
        <w:t>European Region</w:t>
      </w:r>
      <w:r>
        <w:rPr>
          <w:lang w:val="en-GB"/>
        </w:rPr>
        <w:t xml:space="preserve">, gaps in the coverage of medicines </w:t>
      </w:r>
      <w:r w:rsidR="00413E24">
        <w:rPr>
          <w:lang w:val="en-GB"/>
        </w:rPr>
        <w:t xml:space="preserve">are caused more by </w:t>
      </w:r>
      <w:r>
        <w:rPr>
          <w:lang w:val="en-GB"/>
        </w:rPr>
        <w:t xml:space="preserve">user charges </w:t>
      </w:r>
      <w:r w:rsidR="00413E24">
        <w:rPr>
          <w:lang w:val="en-GB"/>
        </w:rPr>
        <w:t>than</w:t>
      </w:r>
      <w:r>
        <w:rPr>
          <w:lang w:val="en-GB"/>
        </w:rPr>
        <w:t xml:space="preserve"> a </w:t>
      </w:r>
      <w:r>
        <w:rPr>
          <w:lang w:val="en-GB"/>
        </w:rPr>
        <w:lastRenderedPageBreak/>
        <w:t xml:space="preserve">narrow benefits package, while in </w:t>
      </w:r>
      <w:r w:rsidR="000A6EE5">
        <w:rPr>
          <w:lang w:val="en-GB"/>
        </w:rPr>
        <w:t xml:space="preserve">the Region’s </w:t>
      </w:r>
      <w:r>
        <w:rPr>
          <w:lang w:val="en-GB"/>
        </w:rPr>
        <w:t xml:space="preserve">poorer countries, the gap is likely to be caused by </w:t>
      </w:r>
      <w:r w:rsidRPr="000A6EE5">
        <w:rPr>
          <w:i/>
          <w:lang w:val="en-GB"/>
        </w:rPr>
        <w:t>both</w:t>
      </w:r>
      <w:r w:rsidR="000A6EE5">
        <w:rPr>
          <w:lang w:val="en-GB"/>
        </w:rPr>
        <w:t xml:space="preserve"> factors: a narrow benefits package and the weak design of user charges policy</w:t>
      </w:r>
      <w:r w:rsidR="009F0CE6">
        <w:rPr>
          <w:lang w:val="en-GB"/>
        </w:rPr>
        <w:t xml:space="preserve"> (</w:t>
      </w:r>
      <w:r w:rsidR="009F0CE6" w:rsidRPr="009F0CE6">
        <w:rPr>
          <w:highlight w:val="yellow"/>
          <w:lang w:val="en-GB"/>
        </w:rPr>
        <w:t>see the section on user charges</w:t>
      </w:r>
      <w:r w:rsidR="009F0CE6">
        <w:rPr>
          <w:lang w:val="en-GB"/>
        </w:rPr>
        <w:t>)</w:t>
      </w:r>
      <w:r w:rsidR="000A6EE5">
        <w:rPr>
          <w:lang w:val="en-GB"/>
        </w:rPr>
        <w:t>.</w:t>
      </w:r>
    </w:p>
    <w:p w14:paraId="6248A61C" w14:textId="643029B1" w:rsidR="00F5249E" w:rsidRDefault="00F5249E" w:rsidP="002567AA">
      <w:pPr>
        <w:rPr>
          <w:lang w:val="en-GB"/>
        </w:rPr>
      </w:pPr>
    </w:p>
    <w:p w14:paraId="26BC589F" w14:textId="77777777" w:rsidR="00F5249E" w:rsidRDefault="00F5249E" w:rsidP="002567AA">
      <w:pPr>
        <w:rPr>
          <w:lang w:val="en-GB"/>
        </w:rPr>
      </w:pPr>
    </w:p>
    <w:p w14:paraId="4F7432C6" w14:textId="4A2F77DC" w:rsidR="001B7B30" w:rsidRPr="001B7B30" w:rsidRDefault="001B7B30" w:rsidP="00334FEB">
      <w:pPr>
        <w:rPr>
          <w:b/>
          <w:lang w:val="en-GB"/>
        </w:rPr>
      </w:pPr>
      <w:r w:rsidRPr="001B7B30">
        <w:rPr>
          <w:b/>
          <w:lang w:val="en-GB"/>
        </w:rPr>
        <w:t>Dental care</w:t>
      </w:r>
    </w:p>
    <w:p w14:paraId="4B4A58E1" w14:textId="77777777" w:rsidR="001B7B30" w:rsidRPr="00561FE9" w:rsidRDefault="001B7B30" w:rsidP="00334FEB">
      <w:pPr>
        <w:rPr>
          <w:lang w:val="en-GB"/>
        </w:rPr>
      </w:pPr>
    </w:p>
    <w:p w14:paraId="126708B3" w14:textId="2DEEFAD1" w:rsidR="006B25A7" w:rsidRDefault="00561FE9" w:rsidP="00334FEB">
      <w:r w:rsidRPr="00561FE9">
        <w:t xml:space="preserve">With the exception of Georgia, countries in the study include some </w:t>
      </w:r>
      <w:r w:rsidRPr="001B7B30">
        <w:t>dental care</w:t>
      </w:r>
      <w:r w:rsidRPr="00561FE9">
        <w:t xml:space="preserve"> in the publicly financed benefits package. However, all </w:t>
      </w:r>
      <w:r w:rsidR="00AC5487">
        <w:t xml:space="preserve">of the </w:t>
      </w:r>
      <w:r w:rsidRPr="00561FE9">
        <w:t xml:space="preserve">countries </w:t>
      </w:r>
      <w:r w:rsidR="00AC5487">
        <w:t xml:space="preserve">in the study </w:t>
      </w:r>
      <w:r w:rsidRPr="00561FE9">
        <w:t xml:space="preserve">charge people for dental care at the point of use and </w:t>
      </w:r>
      <w:r w:rsidR="00AC5487">
        <w:t>access</w:t>
      </w:r>
      <w:r w:rsidR="00AC5487" w:rsidRPr="00561FE9">
        <w:t xml:space="preserve"> </w:t>
      </w:r>
      <w:r w:rsidR="009F0CE6">
        <w:t xml:space="preserve">to publicly financed benefits </w:t>
      </w:r>
      <w:r w:rsidRPr="00561FE9">
        <w:t xml:space="preserve">is often </w:t>
      </w:r>
      <w:r w:rsidR="003F79D1">
        <w:t xml:space="preserve">explicitly </w:t>
      </w:r>
      <w:r w:rsidRPr="00561FE9">
        <w:t>restricted in other ways – for example, by</w:t>
      </w:r>
      <w:r w:rsidR="006B25A7">
        <w:t>:</w:t>
      </w:r>
    </w:p>
    <w:p w14:paraId="287139EA" w14:textId="77777777" w:rsidR="006B25A7" w:rsidRDefault="006B25A7" w:rsidP="00334FEB"/>
    <w:p w14:paraId="10A10CAD" w14:textId="18C72056" w:rsidR="006B25A7" w:rsidRDefault="00561FE9" w:rsidP="00ED48BA">
      <w:pPr>
        <w:pStyle w:val="ListParagraph"/>
        <w:numPr>
          <w:ilvl w:val="0"/>
          <w:numId w:val="35"/>
        </w:numPr>
      </w:pPr>
      <w:r w:rsidRPr="00561FE9">
        <w:t xml:space="preserve">limiting coverage to </w:t>
      </w:r>
      <w:r w:rsidR="006B25A7">
        <w:t xml:space="preserve">specific age groups: children in </w:t>
      </w:r>
      <w:r w:rsidRPr="00561FE9">
        <w:t>Albania, Latvia</w:t>
      </w:r>
      <w:r w:rsidR="006B25A7">
        <w:t xml:space="preserve"> and the</w:t>
      </w:r>
      <w:r w:rsidRPr="00561FE9">
        <w:t xml:space="preserve"> Republic of Moldova</w:t>
      </w:r>
      <w:r w:rsidR="004C62F3">
        <w:t>;</w:t>
      </w:r>
      <w:r w:rsidR="006B25A7">
        <w:t xml:space="preserve"> </w:t>
      </w:r>
      <w:r w:rsidR="006B25A7" w:rsidRPr="00561FE9">
        <w:t>people aged under 10 or over 70 years old</w:t>
      </w:r>
      <w:r w:rsidR="006B25A7">
        <w:t xml:space="preserve"> in </w:t>
      </w:r>
      <w:r w:rsidR="006B25A7" w:rsidRPr="00561FE9">
        <w:t>Kyrgyzstan</w:t>
      </w:r>
    </w:p>
    <w:p w14:paraId="404FAC2E" w14:textId="2A304987" w:rsidR="006B25A7" w:rsidRDefault="006B25A7" w:rsidP="006B25A7"/>
    <w:p w14:paraId="7E1F4B63" w14:textId="77777777" w:rsidR="004C62F3" w:rsidRDefault="004C62F3" w:rsidP="00ED48BA">
      <w:pPr>
        <w:pStyle w:val="ListParagraph"/>
        <w:numPr>
          <w:ilvl w:val="0"/>
          <w:numId w:val="35"/>
        </w:numPr>
      </w:pPr>
      <w:r w:rsidRPr="00561FE9">
        <w:t>only covering treatment in public facilities</w:t>
      </w:r>
      <w:r>
        <w:t xml:space="preserve">: </w:t>
      </w:r>
      <w:r w:rsidRPr="00561FE9">
        <w:t>Ukraine, United Kingdom</w:t>
      </w:r>
    </w:p>
    <w:p w14:paraId="119BFDA5" w14:textId="77777777" w:rsidR="004C62F3" w:rsidRDefault="004C62F3" w:rsidP="004C62F3"/>
    <w:p w14:paraId="4F605C7E" w14:textId="4958B017" w:rsidR="00561FE9" w:rsidRPr="00561FE9" w:rsidRDefault="00AC5487" w:rsidP="00ED48BA">
      <w:pPr>
        <w:pStyle w:val="ListParagraph"/>
        <w:numPr>
          <w:ilvl w:val="0"/>
          <w:numId w:val="35"/>
        </w:numPr>
      </w:pPr>
      <w:r>
        <w:t>providing cash benefits rather than benefits in kind</w:t>
      </w:r>
      <w:r w:rsidR="006B25A7">
        <w:t>: Estonia between 2002 and 2017</w:t>
      </w:r>
    </w:p>
    <w:p w14:paraId="3EC93852" w14:textId="77777777" w:rsidR="00561FE9" w:rsidRPr="00561FE9" w:rsidRDefault="00561FE9" w:rsidP="00334FEB"/>
    <w:p w14:paraId="23A038A6" w14:textId="77777777" w:rsidR="003F79D1" w:rsidRDefault="00561FE9" w:rsidP="00334FEB">
      <w:r w:rsidRPr="00561FE9">
        <w:t>Limited coverage of dental care affects different groups of people differently, frequently leading to financial hardship for richer households who are able to pay out of pocket, but resulting in unmet need for poorer households who forego or delay seeking care.</w:t>
      </w:r>
    </w:p>
    <w:p w14:paraId="28C49E42" w14:textId="77777777" w:rsidR="003F79D1" w:rsidRDefault="003F79D1" w:rsidP="00334FEB"/>
    <w:p w14:paraId="488286DE" w14:textId="2395965B" w:rsidR="00561FE9" w:rsidRPr="00561FE9" w:rsidRDefault="00561FE9" w:rsidP="00334FEB">
      <w:r w:rsidRPr="00561FE9">
        <w:rPr>
          <w:highlight w:val="yellow"/>
        </w:rPr>
        <w:t>Fig. 3</w:t>
      </w:r>
      <w:r w:rsidR="006F4EEC">
        <w:rPr>
          <w:highlight w:val="yellow"/>
        </w:rPr>
        <w:t>5</w:t>
      </w:r>
      <w:r w:rsidRPr="00561FE9">
        <w:t xml:space="preserve"> shows the dental care share of out-of-pocket payments among households with catastrophic health spending in three countries, representing significant variation in coverage of dental care</w:t>
      </w:r>
      <w:r w:rsidR="009F0CE6">
        <w:t>, both in terms of the benefits package and user charges (co-payments)</w:t>
      </w:r>
      <w:r w:rsidRPr="00561FE9">
        <w:t>.</w:t>
      </w:r>
    </w:p>
    <w:p w14:paraId="527CCDC3" w14:textId="77777777" w:rsidR="00561FE9" w:rsidRPr="00561FE9" w:rsidRDefault="00561FE9" w:rsidP="00334FEB"/>
    <w:p w14:paraId="18EE86E3" w14:textId="4499A64D" w:rsidR="00561FE9" w:rsidRPr="00561FE9" w:rsidRDefault="00561FE9" w:rsidP="00ED48BA">
      <w:pPr>
        <w:pStyle w:val="ListParagraph"/>
        <w:numPr>
          <w:ilvl w:val="0"/>
          <w:numId w:val="27"/>
        </w:numPr>
      </w:pPr>
      <w:r w:rsidRPr="00561FE9">
        <w:rPr>
          <w:b/>
        </w:rPr>
        <w:t>Georgia</w:t>
      </w:r>
      <w:r w:rsidRPr="00561FE9">
        <w:t>: dental care is not included in the publicly financed benefits package</w:t>
      </w:r>
      <w:ins w:id="51" w:author="Microsoft Office User" w:date="2019-03-21T05:49:00Z">
        <w:r w:rsidR="0073262D">
          <w:t xml:space="preserve">, </w:t>
        </w:r>
      </w:ins>
      <w:ins w:id="52" w:author="Microsoft Office User" w:date="2019-03-21T05:50:00Z">
        <w:r w:rsidR="0073262D">
          <w:rPr>
            <w:rFonts w:ascii="Sylfaen" w:hAnsi="Sylfaen"/>
          </w:rPr>
          <w:t>the</w:t>
        </w:r>
        <w:r w:rsidR="0073262D" w:rsidRPr="0073262D">
          <w:t xml:space="preserve"> exception is the military servicemen </w:t>
        </w:r>
        <w:r w:rsidR="0073262D">
          <w:t>and thei</w:t>
        </w:r>
      </w:ins>
      <w:ins w:id="53" w:author="Microsoft Office User" w:date="2019-03-21T05:51:00Z">
        <w:r w:rsidR="0073262D">
          <w:t xml:space="preserve">r families </w:t>
        </w:r>
      </w:ins>
      <w:ins w:id="54" w:author="Microsoft Office User" w:date="2019-03-21T05:50:00Z">
        <w:r w:rsidR="0073262D" w:rsidRPr="0073262D">
          <w:t>insured by the state budget</w:t>
        </w:r>
      </w:ins>
      <w:r w:rsidR="007059F3">
        <w:t xml:space="preserve"> (Goginashvili &amp; Nadareishvili, in press)</w:t>
      </w:r>
      <w:r w:rsidRPr="00561FE9">
        <w:t>.</w:t>
      </w:r>
    </w:p>
    <w:p w14:paraId="11B96C2A" w14:textId="77777777" w:rsidR="00561FE9" w:rsidRPr="00561FE9" w:rsidRDefault="00561FE9" w:rsidP="00334FEB"/>
    <w:p w14:paraId="1177357E" w14:textId="28118D26" w:rsidR="00561FE9" w:rsidRPr="00561FE9" w:rsidRDefault="00561FE9" w:rsidP="00ED48BA">
      <w:pPr>
        <w:pStyle w:val="ListParagraph"/>
        <w:numPr>
          <w:ilvl w:val="0"/>
          <w:numId w:val="27"/>
        </w:numPr>
      </w:pPr>
      <w:r w:rsidRPr="00561FE9">
        <w:rPr>
          <w:b/>
        </w:rPr>
        <w:t>Lithuania</w:t>
      </w:r>
      <w:r w:rsidRPr="00561FE9">
        <w:t>: some dental care is included, but coverage is limited for adults. Adults are entitled to free dental check-ups in contracted facilities, but must generally pay the full cost of any treatment</w:t>
      </w:r>
      <w:r w:rsidR="007059F3">
        <w:t xml:space="preserve"> (</w:t>
      </w:r>
      <w:r w:rsidR="009F0CE6" w:rsidRPr="00561FE9">
        <w:t xml:space="preserve">Murauskienė </w:t>
      </w:r>
      <w:r w:rsidR="007059F3">
        <w:t>&amp; Thomson, 2018)</w:t>
      </w:r>
      <w:r w:rsidRPr="00561FE9">
        <w:t>. Pensioners and disabled people are entitled to free prostheses. There are no exemptions for poor people and no cap on out-of-pocket payments.</w:t>
      </w:r>
    </w:p>
    <w:p w14:paraId="254BD906" w14:textId="77777777" w:rsidR="00561FE9" w:rsidRPr="00561FE9" w:rsidRDefault="00561FE9" w:rsidP="00334FEB"/>
    <w:p w14:paraId="69D18222" w14:textId="5C507EE0" w:rsidR="00561FE9" w:rsidRPr="00561FE9" w:rsidRDefault="00561FE9" w:rsidP="00ED48BA">
      <w:pPr>
        <w:pStyle w:val="ListParagraph"/>
        <w:numPr>
          <w:ilvl w:val="0"/>
          <w:numId w:val="27"/>
        </w:numPr>
      </w:pPr>
      <w:r w:rsidRPr="00561FE9">
        <w:rPr>
          <w:b/>
        </w:rPr>
        <w:t>Germany</w:t>
      </w:r>
      <w:r w:rsidRPr="00561FE9">
        <w:t>: dental care is included. Check-ups and medically necessary preventive and conservative treatment are free</w:t>
      </w:r>
      <w:r w:rsidR="003F79D1">
        <w:t xml:space="preserve"> at the point of use</w:t>
      </w:r>
      <w:r w:rsidR="007059F3">
        <w:t xml:space="preserve"> (Siegel &amp; Busse, 2018)</w:t>
      </w:r>
      <w:r w:rsidRPr="00561FE9">
        <w:t>. Adults have to pay at least half of the cost of any other treatment, including crowns and dentures. People on low incomes or receiving social benefits are not exempt, but pay lower user charges. Out-of-pocket payments for covered services, including for dental care, are capped at 2% of gross income a year (1% for people with a chronic condition).</w:t>
      </w:r>
    </w:p>
    <w:p w14:paraId="257A5315" w14:textId="77777777" w:rsidR="00561FE9" w:rsidRPr="00561FE9" w:rsidRDefault="00561FE9" w:rsidP="00334FEB"/>
    <w:p w14:paraId="078EBA4A" w14:textId="12445E95" w:rsidR="00561FE9" w:rsidRPr="00561FE9" w:rsidRDefault="00561FE9" w:rsidP="00334FEB"/>
    <w:p w14:paraId="03AE5CAC" w14:textId="4460AFAA" w:rsidR="00FD0E5A" w:rsidRDefault="00561FE9" w:rsidP="00561FE9">
      <w:pPr>
        <w:pStyle w:val="FigtableHeading"/>
        <w:spacing w:before="0" w:after="0"/>
        <w:rPr>
          <w:rFonts w:ascii="Times New Roman" w:hAnsi="Times New Roman" w:cs="Times New Roman"/>
          <w:sz w:val="24"/>
        </w:rPr>
      </w:pPr>
      <w:r w:rsidRPr="00561FE9">
        <w:rPr>
          <w:rFonts w:ascii="Times New Roman" w:hAnsi="Times New Roman" w:cs="Times New Roman"/>
          <w:sz w:val="24"/>
        </w:rPr>
        <w:lastRenderedPageBreak/>
        <w:t>Fig. 3</w:t>
      </w:r>
      <w:r w:rsidR="006F4EEC">
        <w:rPr>
          <w:rFonts w:ascii="Times New Roman" w:hAnsi="Times New Roman" w:cs="Times New Roman"/>
          <w:sz w:val="24"/>
        </w:rPr>
        <w:t>5</w:t>
      </w:r>
      <w:r w:rsidRPr="00561FE9">
        <w:rPr>
          <w:rFonts w:ascii="Times New Roman" w:hAnsi="Times New Roman" w:cs="Times New Roman"/>
          <w:sz w:val="24"/>
        </w:rPr>
        <w:t xml:space="preserve">. Share of out-of-pocket payments spent on dental care among households with catastrophic </w:t>
      </w:r>
      <w:r w:rsidR="00B24728">
        <w:rPr>
          <w:rFonts w:ascii="Times New Roman" w:hAnsi="Times New Roman" w:cs="Times New Roman"/>
          <w:sz w:val="24"/>
        </w:rPr>
        <w:t xml:space="preserve">health </w:t>
      </w:r>
      <w:r w:rsidRPr="00561FE9">
        <w:rPr>
          <w:rFonts w:ascii="Times New Roman" w:hAnsi="Times New Roman" w:cs="Times New Roman"/>
          <w:sz w:val="24"/>
        </w:rPr>
        <w:t>spending and unmet need for dental care</w:t>
      </w:r>
    </w:p>
    <w:p w14:paraId="098D5EC3" w14:textId="1DF579BB" w:rsidR="00561FE9" w:rsidRPr="00561FE9" w:rsidRDefault="00561FE9" w:rsidP="00561FE9">
      <w:pPr>
        <w:pStyle w:val="FigtableHeading"/>
        <w:spacing w:before="0" w:after="0"/>
        <w:rPr>
          <w:rFonts w:ascii="Times New Roman" w:hAnsi="Times New Roman" w:cs="Times New Roman"/>
          <w:sz w:val="24"/>
        </w:rPr>
      </w:pPr>
    </w:p>
    <w:p w14:paraId="26F4B683" w14:textId="039A11AB" w:rsidR="00154327" w:rsidRDefault="00154327" w:rsidP="00561FE9">
      <w:pPr>
        <w:pStyle w:val="FootnoteText"/>
        <w:rPr>
          <w:noProof/>
          <w:lang w:val="en-GB" w:eastAsia="en-GB"/>
        </w:rPr>
      </w:pPr>
      <w:r>
        <w:rPr>
          <w:noProof/>
          <w:lang w:val="en-GB" w:eastAsia="en-GB"/>
        </w:rPr>
        <w:drawing>
          <wp:inline distT="0" distB="0" distL="0" distR="0" wp14:anchorId="69904015" wp14:editId="52FA4056">
            <wp:extent cx="3634740" cy="2202180"/>
            <wp:effectExtent l="0" t="0" r="3810" b="762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8A4755B" w14:textId="77777777" w:rsidR="00154327" w:rsidRDefault="00154327" w:rsidP="00561FE9">
      <w:pPr>
        <w:pStyle w:val="FootnoteText"/>
        <w:rPr>
          <w:noProof/>
          <w:lang w:val="en-GB" w:eastAsia="en-GB"/>
        </w:rPr>
      </w:pPr>
    </w:p>
    <w:p w14:paraId="01D4048C" w14:textId="30D81E7D" w:rsidR="00154327" w:rsidRDefault="00C60FDD" w:rsidP="00561FE9">
      <w:pPr>
        <w:pStyle w:val="FootnoteText"/>
        <w:rPr>
          <w:noProof/>
          <w:lang w:val="en-GB" w:eastAsia="en-GB"/>
        </w:rPr>
      </w:pPr>
      <w:r w:rsidRPr="00C60FDD">
        <w:rPr>
          <w:noProof/>
          <w:lang w:val="en-GB" w:eastAsia="en-GB"/>
        </w:rPr>
        <w:t xml:space="preserve"> </w:t>
      </w:r>
      <w:r>
        <w:rPr>
          <w:noProof/>
          <w:lang w:val="en-GB" w:eastAsia="en-GB"/>
        </w:rPr>
        <w:drawing>
          <wp:inline distT="0" distB="0" distL="0" distR="0" wp14:anchorId="35FE6DD1" wp14:editId="2D815968">
            <wp:extent cx="4107180" cy="2362200"/>
            <wp:effectExtent l="0" t="0" r="7620" b="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Pr="00C60FDD">
        <w:rPr>
          <w:noProof/>
          <w:lang w:val="en-GB" w:eastAsia="en-GB"/>
        </w:rPr>
        <w:t xml:space="preserve"> </w:t>
      </w:r>
    </w:p>
    <w:p w14:paraId="6E167208" w14:textId="77777777" w:rsidR="00154327" w:rsidRDefault="00154327" w:rsidP="00561FE9">
      <w:pPr>
        <w:pStyle w:val="FootnoteText"/>
        <w:rPr>
          <w:noProof/>
          <w:lang w:val="en-GB" w:eastAsia="en-GB"/>
        </w:rPr>
      </w:pPr>
    </w:p>
    <w:p w14:paraId="3073399C" w14:textId="0507619D" w:rsidR="00561FE9" w:rsidRPr="00561FE9" w:rsidRDefault="00C60FDD" w:rsidP="00561FE9">
      <w:pPr>
        <w:pStyle w:val="FootnoteText"/>
        <w:rPr>
          <w:rFonts w:cs="Times New Roman"/>
          <w:noProof/>
          <w:lang w:val="en-GB" w:eastAsia="en-GB"/>
        </w:rPr>
      </w:pPr>
      <w:r>
        <w:rPr>
          <w:noProof/>
          <w:lang w:val="en-GB" w:eastAsia="en-GB"/>
        </w:rPr>
        <w:drawing>
          <wp:inline distT="0" distB="0" distL="0" distR="0" wp14:anchorId="3CDA0B73" wp14:editId="6D195E58">
            <wp:extent cx="4122420" cy="2457450"/>
            <wp:effectExtent l="0" t="0" r="0" b="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00796951">
        <w:rPr>
          <w:noProof/>
          <w:lang w:val="en-GB" w:eastAsia="en-GB"/>
        </w:rPr>
        <w:t xml:space="preserve"> </w:t>
      </w:r>
    </w:p>
    <w:p w14:paraId="7A80A59D" w14:textId="478591D8" w:rsidR="00561FE9" w:rsidRPr="00561FE9" w:rsidRDefault="00561FE9" w:rsidP="00561FE9">
      <w:pPr>
        <w:pStyle w:val="FootnoteText"/>
        <w:rPr>
          <w:rFonts w:cs="Times New Roman"/>
          <w:noProof/>
          <w:lang w:val="en-GB" w:eastAsia="en-GB"/>
        </w:rPr>
      </w:pPr>
      <w:r w:rsidRPr="00561FE9">
        <w:rPr>
          <w:rFonts w:cs="Times New Roman"/>
          <w:noProof/>
          <w:lang w:val="en-GB" w:eastAsia="en-GB"/>
        </w:rPr>
        <w:t xml:space="preserve"> </w:t>
      </w:r>
    </w:p>
    <w:p w14:paraId="0E04823D" w14:textId="23FA5554" w:rsidR="00561FE9" w:rsidRPr="00561FE9" w:rsidRDefault="00561FE9" w:rsidP="00561FE9">
      <w:pPr>
        <w:pStyle w:val="FootnoteText"/>
        <w:rPr>
          <w:rFonts w:cs="Times New Roman"/>
        </w:rPr>
      </w:pPr>
      <w:r w:rsidRPr="00561FE9">
        <w:rPr>
          <w:rFonts w:cs="Times New Roman"/>
        </w:rPr>
        <w:t xml:space="preserve">Notes: </w:t>
      </w:r>
      <w:r w:rsidR="00154327" w:rsidRPr="009F0CE6">
        <w:rPr>
          <w:rFonts w:cs="Times New Roman"/>
          <w:highlight w:val="yellow"/>
        </w:rPr>
        <w:t>d</w:t>
      </w:r>
      <w:r w:rsidR="000F5E2E" w:rsidRPr="009F0CE6">
        <w:rPr>
          <w:rFonts w:cs="Times New Roman"/>
          <w:highlight w:val="yellow"/>
        </w:rPr>
        <w:t xml:space="preserve">ata are </w:t>
      </w:r>
      <w:r w:rsidRPr="009F0CE6">
        <w:rPr>
          <w:rFonts w:cs="Times New Roman"/>
          <w:highlight w:val="yellow"/>
        </w:rPr>
        <w:t>for 2012 (Lithuania</w:t>
      </w:r>
      <w:r w:rsidRPr="00561FE9">
        <w:rPr>
          <w:rFonts w:cs="Times New Roman"/>
        </w:rPr>
        <w:t>), 2013 (Germany) and 2015 (Georgia).</w:t>
      </w:r>
    </w:p>
    <w:p w14:paraId="5E050798" w14:textId="28D6C7D4" w:rsidR="00561FE9" w:rsidRPr="00561FE9" w:rsidRDefault="00561FE9" w:rsidP="00561FE9">
      <w:pPr>
        <w:pStyle w:val="FootnoteText"/>
        <w:rPr>
          <w:rFonts w:cs="Times New Roman"/>
        </w:rPr>
      </w:pPr>
      <w:r w:rsidRPr="00561FE9">
        <w:rPr>
          <w:rFonts w:cs="Times New Roman"/>
        </w:rPr>
        <w:t>Source</w:t>
      </w:r>
      <w:r w:rsidR="000F5E2E">
        <w:rPr>
          <w:rFonts w:cs="Times New Roman"/>
        </w:rPr>
        <w:t>s</w:t>
      </w:r>
      <w:r w:rsidRPr="00561FE9">
        <w:rPr>
          <w:rFonts w:cs="Times New Roman"/>
        </w:rPr>
        <w:t xml:space="preserve">: Goginashvili &amp; Nadareishvili (2018); Murauskienė &amp; Thomson (2018); Siegel &amp; Busse (2018); </w:t>
      </w:r>
      <w:r w:rsidR="000F5E2E">
        <w:rPr>
          <w:rFonts w:cs="Times New Roman"/>
        </w:rPr>
        <w:t xml:space="preserve">EU-SILC data from </w:t>
      </w:r>
      <w:r w:rsidRPr="00561FE9">
        <w:rPr>
          <w:rFonts w:cs="Times New Roman"/>
        </w:rPr>
        <w:t>Eurostat (2018).</w:t>
      </w:r>
    </w:p>
    <w:p w14:paraId="3332CC2F" w14:textId="77777777" w:rsidR="00E01D4B" w:rsidRDefault="00E01D4B">
      <w:pPr>
        <w:spacing w:after="200" w:line="276" w:lineRule="auto"/>
      </w:pPr>
      <w:r>
        <w:br w:type="page"/>
      </w:r>
    </w:p>
    <w:p w14:paraId="28F69A30" w14:textId="77777777" w:rsidR="007059F3" w:rsidRPr="00561FE9" w:rsidRDefault="007059F3" w:rsidP="007059F3">
      <w:r w:rsidRPr="00561FE9">
        <w:lastRenderedPageBreak/>
        <w:t xml:space="preserve">The figure shows how out-of-pocket payments for dental care are more likely to lead to financial hardship for richer households than poorer households in all three countries. This reflects the greater ability of richer households to spend on dental care, </w:t>
      </w:r>
      <w:r>
        <w:t xml:space="preserve">as well as </w:t>
      </w:r>
      <w:r w:rsidRPr="00561FE9">
        <w:t xml:space="preserve">unmet need for dental care among poorer households in Lithuania and Germany; data on unmet need for dental care are not available for Georgia. There is a social gradient for unmet need and out-of-pocket payments </w:t>
      </w:r>
      <w:r>
        <w:t xml:space="preserve">for dental care </w:t>
      </w:r>
      <w:r w:rsidRPr="00561FE9">
        <w:t>in both countries, but the gradient is much steeper in Lithuania tha</w:t>
      </w:r>
      <w:bookmarkStart w:id="55" w:name="_GoBack"/>
      <w:bookmarkEnd w:id="55"/>
      <w:r w:rsidRPr="00561FE9">
        <w:t xml:space="preserve">n in Germany. Even in Germany, however, reduced user charges for poor people and an annual income-related cap on out-of-pocket payments </w:t>
      </w:r>
      <w:r>
        <w:t>are not</w:t>
      </w:r>
      <w:r w:rsidRPr="00561FE9">
        <w:t xml:space="preserve"> enough to prevent financial hardship due to use of dental care.</w:t>
      </w:r>
    </w:p>
    <w:p w14:paraId="64518695" w14:textId="77777777" w:rsidR="007059F3" w:rsidRDefault="007059F3" w:rsidP="00334FEB"/>
    <w:p w14:paraId="1468C49E" w14:textId="07387CAF" w:rsidR="00FD0E5A" w:rsidRDefault="00561FE9" w:rsidP="00334FEB">
      <w:r w:rsidRPr="00561FE9">
        <w:t>This pattern of gaps in the coverage of dental care leading to financial hardship for richer households and unmet need for poor households, both within and across countries, is likely to be found for other services too</w:t>
      </w:r>
      <w:r w:rsidR="00F4694F">
        <w:t xml:space="preserve"> – especially preventive services, which </w:t>
      </w:r>
      <w:r w:rsidRPr="00561FE9">
        <w:t>may be deemed less essential by households with limited budgets</w:t>
      </w:r>
      <w:r w:rsidR="007059F3">
        <w:t xml:space="preserve"> (OECD, in press)</w:t>
      </w:r>
      <w:r w:rsidRPr="00561FE9">
        <w:t>.</w:t>
      </w:r>
    </w:p>
    <w:p w14:paraId="57A56477" w14:textId="77777777" w:rsidR="00FD0E5A" w:rsidRDefault="00FD0E5A" w:rsidP="00334FEB"/>
    <w:p w14:paraId="02013D38" w14:textId="076C1950" w:rsidR="00561FE9" w:rsidRPr="00561FE9" w:rsidRDefault="00561FE9" w:rsidP="00334FEB">
      <w:r w:rsidRPr="00561FE9">
        <w:t>It underlines the importance of ensuring that preventive services are systematically included in publicly financed benefits packages and available free of charge – at the very least for poor households – as well as making sure that people who are not covered have access to primary care, not just emergency services.</w:t>
      </w:r>
    </w:p>
    <w:p w14:paraId="04964F82" w14:textId="45C556BE" w:rsidR="00561FE9" w:rsidRDefault="00561FE9" w:rsidP="00334FEB"/>
    <w:p w14:paraId="3E9D8BC5" w14:textId="6E1A9200" w:rsidR="00487420" w:rsidRDefault="00487420" w:rsidP="00334FEB">
      <w:r>
        <w:t>High levels of unmet need for dental care among poorer households should be a source of concern given growing evidence of the links between oral health and systemic illnesses.</w:t>
      </w:r>
    </w:p>
    <w:p w14:paraId="260DCECF" w14:textId="77777777" w:rsidR="00487420" w:rsidRDefault="00487420" w:rsidP="00334FEB"/>
    <w:p w14:paraId="3DA704E2" w14:textId="4D8C5959" w:rsidR="00FD0E5A" w:rsidRDefault="00FD0E5A" w:rsidP="00FD0E5A">
      <w:pPr>
        <w:rPr>
          <w:rStyle w:val="Hyperlink"/>
          <w:lang w:val="en-GB"/>
        </w:rPr>
      </w:pPr>
    </w:p>
    <w:p w14:paraId="1C4C8ED7" w14:textId="1F1E52BF" w:rsidR="00FD0E5A" w:rsidRPr="00CF6EBF" w:rsidRDefault="00FD0E5A" w:rsidP="00FD0E5A">
      <w:pPr>
        <w:rPr>
          <w:rStyle w:val="Hyperlink"/>
          <w:b/>
          <w:u w:val="none"/>
          <w:lang w:val="en-GB"/>
        </w:rPr>
      </w:pPr>
      <w:r w:rsidRPr="00CF6EBF">
        <w:rPr>
          <w:rStyle w:val="Hyperlink"/>
          <w:b/>
          <w:u w:val="none"/>
          <w:lang w:val="en-GB"/>
        </w:rPr>
        <w:t>Service availability, quality and timeliness</w:t>
      </w:r>
    </w:p>
    <w:p w14:paraId="60079883" w14:textId="77777777" w:rsidR="00FD0E5A" w:rsidRPr="00C45694" w:rsidRDefault="00FD0E5A" w:rsidP="00FD0E5A">
      <w:pPr>
        <w:rPr>
          <w:lang w:val="en-GB"/>
        </w:rPr>
      </w:pPr>
    </w:p>
    <w:p w14:paraId="1574F09E" w14:textId="4A13F20A" w:rsidR="00561FE9" w:rsidRPr="00561FE9" w:rsidRDefault="00561FE9" w:rsidP="00334FEB">
      <w:r w:rsidRPr="00561FE9">
        <w:t xml:space="preserve">Just because services are included in the benefits package does not mean they are available to people, available in a timely way or of sufficient quality to be effective. Shortcomings in the availability, quality </w:t>
      </w:r>
      <w:r w:rsidR="001B20EB">
        <w:t>and timeliness</w:t>
      </w:r>
      <w:r w:rsidR="001B20EB" w:rsidRPr="00561FE9">
        <w:t xml:space="preserve"> </w:t>
      </w:r>
      <w:r w:rsidRPr="00561FE9">
        <w:t xml:space="preserve">of publicly financed health services </w:t>
      </w:r>
      <w:r w:rsidR="001B20EB">
        <w:t xml:space="preserve">may result in unmet need but </w:t>
      </w:r>
      <w:r w:rsidRPr="00561FE9">
        <w:t xml:space="preserve">can </w:t>
      </w:r>
      <w:r w:rsidR="001B20EB">
        <w:t xml:space="preserve">also </w:t>
      </w:r>
      <w:r w:rsidRPr="00561FE9">
        <w:t>lead to an increase in out-of-pocket payments.</w:t>
      </w:r>
    </w:p>
    <w:p w14:paraId="423FA552" w14:textId="62140D4F" w:rsidR="00561FE9" w:rsidRDefault="00561FE9" w:rsidP="00334FEB"/>
    <w:p w14:paraId="364F6AF6" w14:textId="7A370010" w:rsidR="000F6769" w:rsidRDefault="000F6769" w:rsidP="00334FEB">
      <w:r>
        <w:t>People may pay out of pocket to obtain:</w:t>
      </w:r>
    </w:p>
    <w:p w14:paraId="5FAF351E" w14:textId="2D26A579" w:rsidR="000F6769" w:rsidRDefault="000F6769" w:rsidP="00334FEB"/>
    <w:p w14:paraId="483A14F9" w14:textId="0E072609" w:rsidR="006972A0" w:rsidRDefault="006972A0" w:rsidP="00ED48BA">
      <w:pPr>
        <w:pStyle w:val="ListParagraph"/>
        <w:numPr>
          <w:ilvl w:val="0"/>
          <w:numId w:val="37"/>
        </w:numPr>
      </w:pPr>
      <w:r>
        <w:t xml:space="preserve">faster access to treatment where there </w:t>
      </w:r>
      <w:proofErr w:type="gramStart"/>
      <w:r>
        <w:t>are</w:t>
      </w:r>
      <w:proofErr w:type="gramEnd"/>
      <w:r>
        <w:t xml:space="preserve"> l</w:t>
      </w:r>
      <w:r w:rsidRPr="00561FE9">
        <w:t>ong waiting times</w:t>
      </w:r>
      <w:r>
        <w:t xml:space="preserve"> for covered services</w:t>
      </w:r>
    </w:p>
    <w:p w14:paraId="0A050E42" w14:textId="77777777" w:rsidR="006972A0" w:rsidRDefault="006972A0" w:rsidP="006972A0"/>
    <w:p w14:paraId="1EB613C5" w14:textId="15816238" w:rsidR="00561FE9" w:rsidRDefault="000F6769" w:rsidP="00ED48BA">
      <w:pPr>
        <w:pStyle w:val="ListParagraph"/>
        <w:numPr>
          <w:ilvl w:val="0"/>
          <w:numId w:val="36"/>
        </w:numPr>
        <w:ind w:left="360"/>
      </w:pPr>
      <w:r>
        <w:t xml:space="preserve">better quality, </w:t>
      </w:r>
      <w:r w:rsidR="00561FE9" w:rsidRPr="00561FE9">
        <w:t>ranging from better quality amenities to more effective treatments</w:t>
      </w:r>
      <w:r>
        <w:t>; p</w:t>
      </w:r>
      <w:r w:rsidR="00561FE9" w:rsidRPr="00561FE9">
        <w:t xml:space="preserve">roblems with quality can </w:t>
      </w:r>
      <w:r w:rsidR="006972A0">
        <w:t>lead to</w:t>
      </w:r>
      <w:r w:rsidR="00561FE9" w:rsidRPr="00561FE9">
        <w:t xml:space="preserve"> informal payments to health workers</w:t>
      </w:r>
    </w:p>
    <w:p w14:paraId="27D2F952" w14:textId="77777777" w:rsidR="006972A0" w:rsidRPr="00561FE9" w:rsidRDefault="006972A0" w:rsidP="006972A0"/>
    <w:p w14:paraId="6DCB199F" w14:textId="75676A1C" w:rsidR="006972A0" w:rsidRDefault="006972A0" w:rsidP="00ED48BA">
      <w:pPr>
        <w:pStyle w:val="ListParagraph"/>
        <w:numPr>
          <w:ilvl w:val="0"/>
          <w:numId w:val="36"/>
        </w:numPr>
        <w:ind w:left="360"/>
      </w:pPr>
      <w:r>
        <w:t xml:space="preserve">services or supplies </w:t>
      </w:r>
      <w:r w:rsidRPr="00561FE9">
        <w:t>that should be publicly financed</w:t>
      </w:r>
      <w:r>
        <w:t xml:space="preserve"> but are not available at the point of use, such as </w:t>
      </w:r>
      <w:r w:rsidRPr="00561FE9">
        <w:t>medicines or 24-hour nursing care in hospital</w:t>
      </w:r>
    </w:p>
    <w:p w14:paraId="4A21279C" w14:textId="087D1F4F" w:rsidR="00561FE9" w:rsidRDefault="00561FE9" w:rsidP="00334FEB"/>
    <w:p w14:paraId="79D6670E" w14:textId="001600FD" w:rsidR="006F4EEC" w:rsidRDefault="00463D72" w:rsidP="006F4EEC">
      <w:r>
        <w:t xml:space="preserve">Out-of-pocket payments </w:t>
      </w:r>
      <w:r w:rsidR="009F0CE6">
        <w:t xml:space="preserve">spent </w:t>
      </w:r>
      <w:r>
        <w:t>in these ways are most likely to be categorized under outpatient care and inpatient care</w:t>
      </w:r>
      <w:r w:rsidR="009F0CE6">
        <w:t>, which</w:t>
      </w:r>
      <w:r>
        <w:t xml:space="preserve"> are not </w:t>
      </w:r>
      <w:r w:rsidR="009F0CE6">
        <w:t xml:space="preserve">the most important </w:t>
      </w:r>
      <w:r>
        <w:t>source</w:t>
      </w:r>
      <w:r w:rsidR="009F0CE6">
        <w:t>s</w:t>
      </w:r>
      <w:r>
        <w:t xml:space="preserve"> of financial hardship in most countries (see </w:t>
      </w:r>
      <w:r w:rsidRPr="00463D72">
        <w:rPr>
          <w:highlight w:val="yellow"/>
        </w:rPr>
        <w:t>Fig. 12</w:t>
      </w:r>
      <w:r>
        <w:t xml:space="preserve">), and even less so among the poorest consumption quintile (see </w:t>
      </w:r>
      <w:r w:rsidRPr="00463D72">
        <w:rPr>
          <w:highlight w:val="yellow"/>
        </w:rPr>
        <w:t>Fig. 13</w:t>
      </w:r>
      <w:r>
        <w:t>)</w:t>
      </w:r>
      <w:r w:rsidR="00C854DB">
        <w:t>, with some notable exceptions</w:t>
      </w:r>
      <w:r>
        <w:t xml:space="preserve">. This suggests that deficiencies in service </w:t>
      </w:r>
      <w:r w:rsidR="00C854DB">
        <w:t xml:space="preserve">delivery – particularly issues with </w:t>
      </w:r>
      <w:r>
        <w:t xml:space="preserve">quality and timeliness </w:t>
      </w:r>
      <w:r w:rsidR="00C854DB">
        <w:t>– may b</w:t>
      </w:r>
      <w:r>
        <w:t>e more likely to result in unmet need than financial hardship for poor households.</w:t>
      </w:r>
      <w:r w:rsidR="006F4EEC">
        <w:br w:type="page"/>
      </w:r>
    </w:p>
    <w:p w14:paraId="22C180B4" w14:textId="69945480" w:rsidR="00463D72" w:rsidRPr="00463D72" w:rsidRDefault="00463D72" w:rsidP="00334FEB">
      <w:pPr>
        <w:rPr>
          <w:b/>
        </w:rPr>
      </w:pPr>
      <w:r w:rsidRPr="00463D72">
        <w:rPr>
          <w:b/>
        </w:rPr>
        <w:lastRenderedPageBreak/>
        <w:t>Implicit rationing</w:t>
      </w:r>
      <w:r w:rsidR="00752369">
        <w:rPr>
          <w:b/>
        </w:rPr>
        <w:t>, unfunded mandates</w:t>
      </w:r>
      <w:r w:rsidRPr="00463D72">
        <w:rPr>
          <w:b/>
        </w:rPr>
        <w:t xml:space="preserve"> and informal payments</w:t>
      </w:r>
    </w:p>
    <w:p w14:paraId="3BFD0544" w14:textId="77777777" w:rsidR="00463D72" w:rsidRDefault="00463D72" w:rsidP="00334FEB"/>
    <w:p w14:paraId="09287703" w14:textId="67308CDD" w:rsidR="009C48F1" w:rsidRDefault="009574F2" w:rsidP="00334FEB">
      <w:r>
        <w:t>Service-related</w:t>
      </w:r>
      <w:r w:rsidR="00081D80">
        <w:t xml:space="preserve"> </w:t>
      </w:r>
      <w:r w:rsidR="009C48F1">
        <w:t xml:space="preserve">problems </w:t>
      </w:r>
      <w:r w:rsidR="006972A0">
        <w:t xml:space="preserve">sometimes </w:t>
      </w:r>
      <w:r w:rsidR="009C48F1">
        <w:t xml:space="preserve">arise because public spending on health is inadequate to meet population health needs or inappropriately allocated. </w:t>
      </w:r>
      <w:r w:rsidR="002B1E6A">
        <w:t>The rationing that results is most likely to have n</w:t>
      </w:r>
      <w:r w:rsidR="009C48F1">
        <w:t xml:space="preserve">egative consequences </w:t>
      </w:r>
      <w:r w:rsidR="002B1E6A">
        <w:t xml:space="preserve">if it is </w:t>
      </w:r>
      <w:r w:rsidR="009C48F1" w:rsidRPr="002B1E6A">
        <w:rPr>
          <w:i/>
        </w:rPr>
        <w:t>implicit</w:t>
      </w:r>
      <w:r w:rsidR="002B1E6A">
        <w:t xml:space="preserve"> rather than explicit </w:t>
      </w:r>
      <w:r w:rsidR="00C45694">
        <w:t xml:space="preserve">(see </w:t>
      </w:r>
      <w:r w:rsidR="00C45694" w:rsidRPr="00C45694">
        <w:rPr>
          <w:highlight w:val="yellow"/>
        </w:rPr>
        <w:t xml:space="preserve">Fig. </w:t>
      </w:r>
      <w:r w:rsidR="006F4EEC">
        <w:rPr>
          <w:highlight w:val="yellow"/>
        </w:rPr>
        <w:t>28</w:t>
      </w:r>
      <w:r w:rsidR="00C45694">
        <w:t xml:space="preserve">) </w:t>
      </w:r>
      <w:r w:rsidR="002B1E6A">
        <w:t xml:space="preserve">– for example, when people are promised benefits that are not supported by funding. Unfunded mandates often give rise to informal payments. </w:t>
      </w:r>
    </w:p>
    <w:p w14:paraId="29C78766" w14:textId="42116827" w:rsidR="009C48F1" w:rsidRDefault="009C48F1" w:rsidP="00334FEB"/>
    <w:p w14:paraId="50DC1C07" w14:textId="411EB0C7" w:rsidR="002B1E6A" w:rsidRDefault="002B1E6A" w:rsidP="002B1E6A">
      <w:r>
        <w:t xml:space="preserve">Informal payments are a significant problem in several of the countries in this study, including </w:t>
      </w:r>
      <w:commentRangeStart w:id="56"/>
      <w:r w:rsidRPr="00561FE9">
        <w:t>Albania</w:t>
      </w:r>
      <w:commentRangeEnd w:id="56"/>
      <w:r w:rsidR="0073262D">
        <w:rPr>
          <w:rStyle w:val="CommentReference"/>
          <w:rFonts w:asciiTheme="minorHAnsi" w:eastAsiaTheme="minorHAnsi" w:hAnsiTheme="minorHAnsi" w:cstheme="minorBidi"/>
        </w:rPr>
        <w:commentReference w:id="56"/>
      </w:r>
      <w:r w:rsidRPr="00561FE9">
        <w:t xml:space="preserve">, </w:t>
      </w:r>
      <w:del w:id="57" w:author="Microsoft Office User" w:date="2019-03-21T05:53:00Z">
        <w:r w:rsidRPr="00561FE9" w:rsidDel="0073262D">
          <w:delText xml:space="preserve">Georgia, </w:delText>
        </w:r>
      </w:del>
      <w:r w:rsidRPr="00561FE9">
        <w:t xml:space="preserve">Greece, Hungary, Kyrgyzstan, Latvia, Lithuania, Poland, </w:t>
      </w:r>
      <w:r>
        <w:t xml:space="preserve">the </w:t>
      </w:r>
      <w:r w:rsidRPr="00561FE9">
        <w:t>Republic of Moldova and Ukraine</w:t>
      </w:r>
      <w:r w:rsidR="00391E31">
        <w:t xml:space="preserve"> – all </w:t>
      </w:r>
      <w:r w:rsidR="00043481">
        <w:t>countries with a relatively high incidence of catastrophic health spending</w:t>
      </w:r>
      <w:ins w:id="58" w:author="Microsoft Office User" w:date="2019-03-21T05:55:00Z">
        <w:r w:rsidR="00813BD3">
          <w:t>, except Georgia</w:t>
        </w:r>
      </w:ins>
      <w:ins w:id="59" w:author="Microsoft Office User" w:date="2019-03-21T05:56:00Z">
        <w:r w:rsidR="00813BD3">
          <w:rPr>
            <w:lang w:val="ka-GE"/>
          </w:rPr>
          <w:t xml:space="preserve"> </w:t>
        </w:r>
        <w:r w:rsidR="00813BD3">
          <w:rPr>
            <w:rFonts w:ascii="Sylfaen" w:hAnsi="Sylfaen"/>
          </w:rPr>
          <w:t>w</w:t>
        </w:r>
        <w:r w:rsidR="00813BD3" w:rsidRPr="00813BD3">
          <w:rPr>
            <w:lang w:val="ka-GE"/>
          </w:rPr>
          <w:t>here the privatization and liberalization process resulted in formalization of all private funds</w:t>
        </w:r>
        <w:r w:rsidR="00813BD3">
          <w:t xml:space="preserve"> on health</w:t>
        </w:r>
      </w:ins>
      <w:r w:rsidR="00043481">
        <w:t xml:space="preserve"> (see </w:t>
      </w:r>
      <w:r w:rsidR="00043481" w:rsidRPr="00043481">
        <w:rPr>
          <w:highlight w:val="yellow"/>
        </w:rPr>
        <w:t>Fig. 5</w:t>
      </w:r>
      <w:r w:rsidR="00043481">
        <w:t xml:space="preserve">). </w:t>
      </w:r>
      <w:r w:rsidRPr="00561FE9">
        <w:t xml:space="preserve">Household budget survey data do not permit us to identify the magnitude of informal payments or out-of-pocket payments made to obtain faster access or better quality of care. However, the majority of out-of-pocket payments in these countries are spent on </w:t>
      </w:r>
      <w:r w:rsidR="00391E31">
        <w:t xml:space="preserve">outpatient </w:t>
      </w:r>
      <w:r w:rsidRPr="00561FE9">
        <w:t>medicines, including among households with catastrophic spending (</w:t>
      </w:r>
      <w:r w:rsidRPr="00561FE9">
        <w:rPr>
          <w:highlight w:val="yellow"/>
        </w:rPr>
        <w:t>Fig. 1</w:t>
      </w:r>
      <w:r>
        <w:rPr>
          <w:highlight w:val="yellow"/>
        </w:rPr>
        <w:t>2</w:t>
      </w:r>
      <w:r w:rsidRPr="00561FE9">
        <w:t>), and especially among poor households with catastrophic spending (</w:t>
      </w:r>
      <w:r w:rsidRPr="00561FE9">
        <w:rPr>
          <w:highlight w:val="yellow"/>
        </w:rPr>
        <w:t>Fig. 1</w:t>
      </w:r>
      <w:r>
        <w:rPr>
          <w:highlight w:val="yellow"/>
        </w:rPr>
        <w:t>3</w:t>
      </w:r>
      <w:r w:rsidRPr="00561FE9">
        <w:t xml:space="preserve">). </w:t>
      </w:r>
      <w:r w:rsidRPr="00391E31">
        <w:t>This indicates that informal payments are not the main driver of financial hardship in the countries in the study.</w:t>
      </w:r>
    </w:p>
    <w:p w14:paraId="4D311EF0" w14:textId="2D1C32C5" w:rsidR="00391E31" w:rsidRDefault="00391E31" w:rsidP="002B1E6A"/>
    <w:p w14:paraId="6242973A" w14:textId="4C98DD27" w:rsidR="00317A11" w:rsidRDefault="00D364C2" w:rsidP="002B1E6A">
      <w:r>
        <w:t>Even if</w:t>
      </w:r>
      <w:r w:rsidR="00CF2F6F">
        <w:t xml:space="preserve"> informal payments are </w:t>
      </w:r>
      <w:r>
        <w:t>not a</w:t>
      </w:r>
      <w:r w:rsidR="00CF2F6F">
        <w:t xml:space="preserve"> </w:t>
      </w:r>
      <w:r w:rsidR="00391E31">
        <w:t xml:space="preserve">major source of financial hardship </w:t>
      </w:r>
      <w:r w:rsidR="00CF2F6F">
        <w:t xml:space="preserve">in the study countries, they </w:t>
      </w:r>
      <w:r w:rsidR="009B79B0">
        <w:t xml:space="preserve">are an important problem because </w:t>
      </w:r>
      <w:r w:rsidR="00CF2F6F">
        <w:t xml:space="preserve">they </w:t>
      </w:r>
      <w:r w:rsidR="009B79B0">
        <w:t xml:space="preserve">undermine almost every aspect of health system performance, point to failures in health system governance and can be difficult to address (see </w:t>
      </w:r>
      <w:r w:rsidR="009B79B0" w:rsidRPr="009B79B0">
        <w:rPr>
          <w:highlight w:val="yellow"/>
        </w:rPr>
        <w:t>Box 2</w:t>
      </w:r>
      <w:r w:rsidR="009B79B0">
        <w:t>).</w:t>
      </w:r>
      <w:r w:rsidR="009B1B60">
        <w:t xml:space="preserve"> </w:t>
      </w:r>
      <w:r w:rsidR="00317A11">
        <w:t xml:space="preserve">They are particularly problematic for poor people because they are regressive in terms of </w:t>
      </w:r>
      <w:r w:rsidR="009F0CE6">
        <w:t>financing</w:t>
      </w:r>
      <w:r w:rsidR="00317A11">
        <w:t xml:space="preserve"> care and their informal nature makes it impossible to protect people through exemptions.</w:t>
      </w:r>
    </w:p>
    <w:p w14:paraId="1620F5DB" w14:textId="77777777" w:rsidR="00317A11" w:rsidRDefault="00317A11" w:rsidP="002B1E6A"/>
    <w:p w14:paraId="3CCC1BD6" w14:textId="1F690F64" w:rsidR="00763BFC" w:rsidRPr="00763BFC" w:rsidRDefault="00763BFC" w:rsidP="00334FEB">
      <w:pPr>
        <w:rPr>
          <w:b/>
        </w:rPr>
      </w:pPr>
      <w:r w:rsidRPr="00763BFC">
        <w:rPr>
          <w:b/>
        </w:rPr>
        <w:t xml:space="preserve">Box </w:t>
      </w:r>
      <w:r w:rsidR="009B79B0">
        <w:rPr>
          <w:b/>
        </w:rPr>
        <w:t>2</w:t>
      </w:r>
      <w:r w:rsidR="006972A0">
        <w:rPr>
          <w:b/>
        </w:rPr>
        <w:t>.</w:t>
      </w:r>
      <w:r w:rsidRPr="00763BFC">
        <w:rPr>
          <w:b/>
        </w:rPr>
        <w:t xml:space="preserve"> Informal payments indicate failures </w:t>
      </w:r>
      <w:r w:rsidR="00E3070B">
        <w:rPr>
          <w:b/>
        </w:rPr>
        <w:t>in health system</w:t>
      </w:r>
      <w:r w:rsidRPr="00763BFC">
        <w:rPr>
          <w:b/>
        </w:rPr>
        <w:t xml:space="preserve"> governance</w:t>
      </w:r>
      <w:r w:rsidR="00E3070B">
        <w:rPr>
          <w:b/>
        </w:rPr>
        <w:t xml:space="preserve"> and </w:t>
      </w:r>
      <w:r w:rsidR="009C48F1">
        <w:rPr>
          <w:b/>
        </w:rPr>
        <w:t>are d</w:t>
      </w:r>
      <w:r w:rsidR="00E3070B">
        <w:rPr>
          <w:b/>
        </w:rPr>
        <w:t>ifficult to address when they are paid to health workers</w:t>
      </w:r>
    </w:p>
    <w:p w14:paraId="63F944D1" w14:textId="77777777" w:rsidR="00763BFC" w:rsidRPr="00561FE9" w:rsidRDefault="00763BFC" w:rsidP="00334FEB"/>
    <w:p w14:paraId="239A76A3" w14:textId="77777777" w:rsidR="00FF59F0" w:rsidRDefault="00FF59F0" w:rsidP="00FF59F0">
      <w:pPr>
        <w:pBdr>
          <w:top w:val="single" w:sz="4" w:space="1" w:color="auto"/>
          <w:bottom w:val="single" w:sz="4" w:space="1" w:color="auto"/>
        </w:pBdr>
        <w:rPr>
          <w:sz w:val="20"/>
          <w:szCs w:val="20"/>
        </w:rPr>
      </w:pPr>
    </w:p>
    <w:p w14:paraId="79415230" w14:textId="6CA1CEA9" w:rsidR="008940E0" w:rsidRDefault="00561FE9" w:rsidP="00FF59F0">
      <w:pPr>
        <w:pBdr>
          <w:top w:val="single" w:sz="4" w:space="1" w:color="auto"/>
          <w:bottom w:val="single" w:sz="4" w:space="1" w:color="auto"/>
        </w:pBdr>
        <w:rPr>
          <w:sz w:val="20"/>
          <w:szCs w:val="20"/>
        </w:rPr>
      </w:pPr>
      <w:r w:rsidRPr="00763BFC">
        <w:rPr>
          <w:sz w:val="20"/>
          <w:szCs w:val="20"/>
        </w:rPr>
        <w:t xml:space="preserve">Informal payments occur when </w:t>
      </w:r>
      <w:r w:rsidR="009C48F1">
        <w:rPr>
          <w:sz w:val="20"/>
          <w:szCs w:val="20"/>
        </w:rPr>
        <w:t xml:space="preserve">the </w:t>
      </w:r>
      <w:r w:rsidRPr="00763BFC">
        <w:rPr>
          <w:sz w:val="20"/>
          <w:szCs w:val="20"/>
        </w:rPr>
        <w:t xml:space="preserve">supply </w:t>
      </w:r>
      <w:r w:rsidR="009C48F1">
        <w:rPr>
          <w:sz w:val="20"/>
          <w:szCs w:val="20"/>
        </w:rPr>
        <w:t xml:space="preserve">of health services </w:t>
      </w:r>
      <w:r w:rsidRPr="00763BFC">
        <w:rPr>
          <w:sz w:val="20"/>
          <w:szCs w:val="20"/>
        </w:rPr>
        <w:t xml:space="preserve">is limited </w:t>
      </w:r>
      <w:r w:rsidR="00970976" w:rsidRPr="00763BFC">
        <w:rPr>
          <w:sz w:val="20"/>
          <w:szCs w:val="20"/>
        </w:rPr>
        <w:t xml:space="preserve">in some way </w:t>
      </w:r>
      <w:r w:rsidRPr="00763BFC">
        <w:rPr>
          <w:sz w:val="20"/>
          <w:szCs w:val="20"/>
        </w:rPr>
        <w:t>and the classic mechanisms of exit</w:t>
      </w:r>
      <w:r w:rsidR="00FF59F0">
        <w:rPr>
          <w:sz w:val="20"/>
          <w:szCs w:val="20"/>
        </w:rPr>
        <w:t xml:space="preserve"> (for example</w:t>
      </w:r>
      <w:r w:rsidRPr="00763BFC">
        <w:rPr>
          <w:sz w:val="20"/>
          <w:szCs w:val="20"/>
        </w:rPr>
        <w:t xml:space="preserve">, </w:t>
      </w:r>
      <w:r w:rsidR="009C48F1">
        <w:rPr>
          <w:sz w:val="20"/>
          <w:szCs w:val="20"/>
        </w:rPr>
        <w:t>using</w:t>
      </w:r>
      <w:r w:rsidRPr="00763BFC">
        <w:rPr>
          <w:sz w:val="20"/>
          <w:szCs w:val="20"/>
        </w:rPr>
        <w:t xml:space="preserve"> the private sector</w:t>
      </w:r>
      <w:r w:rsidR="00FF59F0">
        <w:rPr>
          <w:sz w:val="20"/>
          <w:szCs w:val="20"/>
        </w:rPr>
        <w:t>) and</w:t>
      </w:r>
      <w:r w:rsidRPr="00763BFC">
        <w:rPr>
          <w:sz w:val="20"/>
          <w:szCs w:val="20"/>
        </w:rPr>
        <w:t xml:space="preserve"> voice</w:t>
      </w:r>
      <w:r w:rsidR="00FF59F0">
        <w:rPr>
          <w:sz w:val="20"/>
          <w:szCs w:val="20"/>
        </w:rPr>
        <w:t xml:space="preserve"> (</w:t>
      </w:r>
      <w:r w:rsidRPr="00763BFC">
        <w:rPr>
          <w:sz w:val="20"/>
          <w:szCs w:val="20"/>
        </w:rPr>
        <w:t>applying political pressure for reform of the system</w:t>
      </w:r>
      <w:r w:rsidR="00FF59F0">
        <w:rPr>
          <w:sz w:val="20"/>
          <w:szCs w:val="20"/>
        </w:rPr>
        <w:t>)</w:t>
      </w:r>
      <w:r w:rsidRPr="00763BFC">
        <w:rPr>
          <w:sz w:val="20"/>
          <w:szCs w:val="20"/>
        </w:rPr>
        <w:t xml:space="preserve"> are unavailable or dysfunctional (Gaál </w:t>
      </w:r>
      <w:r w:rsidR="00CE038A">
        <w:rPr>
          <w:sz w:val="20"/>
          <w:szCs w:val="20"/>
        </w:rPr>
        <w:t>&amp;</w:t>
      </w:r>
      <w:r w:rsidR="00CE038A" w:rsidRPr="00763BFC">
        <w:rPr>
          <w:sz w:val="20"/>
          <w:szCs w:val="20"/>
        </w:rPr>
        <w:t xml:space="preserve"> </w:t>
      </w:r>
      <w:r w:rsidRPr="00763BFC">
        <w:rPr>
          <w:sz w:val="20"/>
          <w:szCs w:val="20"/>
        </w:rPr>
        <w:t>McKee</w:t>
      </w:r>
      <w:r w:rsidR="00CE038A">
        <w:rPr>
          <w:sz w:val="20"/>
          <w:szCs w:val="20"/>
        </w:rPr>
        <w:t>,</w:t>
      </w:r>
      <w:r w:rsidRPr="00763BFC">
        <w:rPr>
          <w:sz w:val="20"/>
          <w:szCs w:val="20"/>
        </w:rPr>
        <w:t xml:space="preserve"> 2004).</w:t>
      </w:r>
    </w:p>
    <w:p w14:paraId="273450FF" w14:textId="77777777" w:rsidR="008940E0" w:rsidRPr="009B79B0" w:rsidRDefault="008940E0" w:rsidP="00FF59F0">
      <w:pPr>
        <w:pBdr>
          <w:top w:val="single" w:sz="4" w:space="1" w:color="auto"/>
          <w:bottom w:val="single" w:sz="4" w:space="1" w:color="auto"/>
        </w:pBdr>
        <w:rPr>
          <w:sz w:val="20"/>
          <w:szCs w:val="20"/>
        </w:rPr>
      </w:pPr>
    </w:p>
    <w:p w14:paraId="50EDEC85" w14:textId="2C09E76A" w:rsidR="00561FE9" w:rsidRPr="00763BFC" w:rsidRDefault="00561FE9" w:rsidP="00FF59F0">
      <w:pPr>
        <w:pBdr>
          <w:top w:val="single" w:sz="4" w:space="1" w:color="auto"/>
          <w:bottom w:val="single" w:sz="4" w:space="1" w:color="auto"/>
        </w:pBdr>
        <w:rPr>
          <w:sz w:val="20"/>
          <w:szCs w:val="20"/>
        </w:rPr>
      </w:pPr>
      <w:r w:rsidRPr="009B79B0">
        <w:rPr>
          <w:sz w:val="20"/>
          <w:szCs w:val="20"/>
        </w:rPr>
        <w:t>They have many adverse effects</w:t>
      </w:r>
      <w:r w:rsidR="009B79B0" w:rsidRPr="009B79B0">
        <w:rPr>
          <w:sz w:val="20"/>
          <w:szCs w:val="20"/>
        </w:rPr>
        <w:t xml:space="preserve"> </w:t>
      </w:r>
      <w:r w:rsidR="00DE5FE0">
        <w:rPr>
          <w:sz w:val="20"/>
          <w:szCs w:val="20"/>
        </w:rPr>
        <w:t xml:space="preserve">on health system performance: exacerbating access barriers and </w:t>
      </w:r>
      <w:r w:rsidR="009B79B0" w:rsidRPr="009B79B0">
        <w:rPr>
          <w:sz w:val="20"/>
          <w:szCs w:val="20"/>
        </w:rPr>
        <w:t>inequalities in the use of health services</w:t>
      </w:r>
      <w:r w:rsidR="009B79B0">
        <w:rPr>
          <w:sz w:val="20"/>
          <w:szCs w:val="20"/>
        </w:rPr>
        <w:t xml:space="preserve">, </w:t>
      </w:r>
      <w:r w:rsidR="009B79B0" w:rsidRPr="009B79B0">
        <w:rPr>
          <w:sz w:val="20"/>
          <w:szCs w:val="20"/>
        </w:rPr>
        <w:t>reduc</w:t>
      </w:r>
      <w:r w:rsidR="00DE5FE0">
        <w:rPr>
          <w:sz w:val="20"/>
          <w:szCs w:val="20"/>
        </w:rPr>
        <w:t xml:space="preserve">ing </w:t>
      </w:r>
      <w:r w:rsidR="009B79B0" w:rsidRPr="009B79B0">
        <w:rPr>
          <w:sz w:val="20"/>
          <w:szCs w:val="20"/>
        </w:rPr>
        <w:t>transparency</w:t>
      </w:r>
      <w:r w:rsidR="009B79B0">
        <w:rPr>
          <w:sz w:val="20"/>
          <w:szCs w:val="20"/>
        </w:rPr>
        <w:t xml:space="preserve"> and </w:t>
      </w:r>
      <w:r w:rsidR="00E00190">
        <w:rPr>
          <w:sz w:val="20"/>
          <w:szCs w:val="20"/>
        </w:rPr>
        <w:t>undermi</w:t>
      </w:r>
      <w:r w:rsidR="00DE5FE0">
        <w:rPr>
          <w:sz w:val="20"/>
          <w:szCs w:val="20"/>
        </w:rPr>
        <w:t xml:space="preserve">ning </w:t>
      </w:r>
      <w:r w:rsidR="009B79B0">
        <w:rPr>
          <w:sz w:val="20"/>
          <w:szCs w:val="20"/>
        </w:rPr>
        <w:t>the health system</w:t>
      </w:r>
      <w:r w:rsidR="00E00190">
        <w:rPr>
          <w:sz w:val="20"/>
          <w:szCs w:val="20"/>
        </w:rPr>
        <w:t xml:space="preserve">’s </w:t>
      </w:r>
      <w:r w:rsidRPr="00763BFC">
        <w:rPr>
          <w:sz w:val="20"/>
          <w:szCs w:val="20"/>
        </w:rPr>
        <w:t xml:space="preserve">ability to protect poorer people. Where payments are informal, it is impossible to </w:t>
      </w:r>
      <w:r w:rsidR="00E00190">
        <w:rPr>
          <w:sz w:val="20"/>
          <w:szCs w:val="20"/>
        </w:rPr>
        <w:t>protect</w:t>
      </w:r>
      <w:r w:rsidR="00E00190" w:rsidRPr="00763BFC">
        <w:rPr>
          <w:sz w:val="20"/>
          <w:szCs w:val="20"/>
        </w:rPr>
        <w:t xml:space="preserve"> </w:t>
      </w:r>
      <w:r w:rsidRPr="00763BFC">
        <w:rPr>
          <w:sz w:val="20"/>
          <w:szCs w:val="20"/>
        </w:rPr>
        <w:t>poor people</w:t>
      </w:r>
      <w:r w:rsidR="009C48F1">
        <w:rPr>
          <w:sz w:val="20"/>
          <w:szCs w:val="20"/>
        </w:rPr>
        <w:t>,</w:t>
      </w:r>
      <w:r w:rsidRPr="00763BFC">
        <w:rPr>
          <w:sz w:val="20"/>
          <w:szCs w:val="20"/>
        </w:rPr>
        <w:t xml:space="preserve"> regular users of health care</w:t>
      </w:r>
      <w:r w:rsidR="009C48F1">
        <w:rPr>
          <w:sz w:val="20"/>
          <w:szCs w:val="20"/>
        </w:rPr>
        <w:t xml:space="preserve"> </w:t>
      </w:r>
      <w:r w:rsidR="00E00190">
        <w:rPr>
          <w:sz w:val="20"/>
          <w:szCs w:val="20"/>
        </w:rPr>
        <w:t>and</w:t>
      </w:r>
      <w:r w:rsidR="009C48F1">
        <w:rPr>
          <w:sz w:val="20"/>
          <w:szCs w:val="20"/>
        </w:rPr>
        <w:t xml:space="preserve"> other vulnerable groups</w:t>
      </w:r>
      <w:r w:rsidR="00E00190">
        <w:rPr>
          <w:sz w:val="20"/>
          <w:szCs w:val="20"/>
        </w:rPr>
        <w:t xml:space="preserve"> through exemptions or reduced rates</w:t>
      </w:r>
      <w:r w:rsidRPr="00763BFC">
        <w:rPr>
          <w:sz w:val="20"/>
          <w:szCs w:val="20"/>
        </w:rPr>
        <w:t xml:space="preserve">. </w:t>
      </w:r>
      <w:proofErr w:type="gramStart"/>
      <w:r w:rsidRPr="00763BFC">
        <w:rPr>
          <w:sz w:val="20"/>
          <w:szCs w:val="20"/>
        </w:rPr>
        <w:t>This matters</w:t>
      </w:r>
      <w:proofErr w:type="gramEnd"/>
      <w:r w:rsidRPr="00763BFC">
        <w:rPr>
          <w:sz w:val="20"/>
          <w:szCs w:val="20"/>
        </w:rPr>
        <w:t xml:space="preserve"> because informal payments </w:t>
      </w:r>
      <w:r w:rsidR="009C48F1">
        <w:rPr>
          <w:sz w:val="20"/>
          <w:szCs w:val="20"/>
        </w:rPr>
        <w:t xml:space="preserve">are </w:t>
      </w:r>
      <w:r w:rsidR="00E00190">
        <w:rPr>
          <w:sz w:val="20"/>
          <w:szCs w:val="20"/>
        </w:rPr>
        <w:t xml:space="preserve">known to be </w:t>
      </w:r>
      <w:r w:rsidR="009C48F1">
        <w:rPr>
          <w:sz w:val="20"/>
          <w:szCs w:val="20"/>
        </w:rPr>
        <w:t xml:space="preserve">regressive – that is, they </w:t>
      </w:r>
      <w:r w:rsidRPr="00763BFC">
        <w:rPr>
          <w:sz w:val="20"/>
          <w:szCs w:val="20"/>
        </w:rPr>
        <w:t>account for a higher share of the income of poorer people (Jakab et al., 2016).</w:t>
      </w:r>
      <w:r w:rsidR="00FA1DEE">
        <w:rPr>
          <w:sz w:val="20"/>
          <w:szCs w:val="20"/>
        </w:rPr>
        <w:t xml:space="preserve"> Their unpredictability can also be problematic for households.</w:t>
      </w:r>
    </w:p>
    <w:p w14:paraId="52978953" w14:textId="77777777" w:rsidR="00561FE9" w:rsidRPr="00763BFC" w:rsidRDefault="00561FE9" w:rsidP="00FF59F0">
      <w:pPr>
        <w:pBdr>
          <w:top w:val="single" w:sz="4" w:space="1" w:color="auto"/>
          <w:bottom w:val="single" w:sz="4" w:space="1" w:color="auto"/>
        </w:pBdr>
        <w:rPr>
          <w:sz w:val="20"/>
          <w:szCs w:val="20"/>
        </w:rPr>
      </w:pPr>
    </w:p>
    <w:p w14:paraId="1A7C1B48" w14:textId="7BE09DB4" w:rsidR="00561FE9" w:rsidRDefault="00561FE9" w:rsidP="00FF59F0">
      <w:pPr>
        <w:pBdr>
          <w:top w:val="single" w:sz="4" w:space="1" w:color="auto"/>
          <w:bottom w:val="single" w:sz="4" w:space="1" w:color="auto"/>
        </w:pBdr>
        <w:rPr>
          <w:sz w:val="20"/>
          <w:szCs w:val="20"/>
        </w:rPr>
      </w:pPr>
      <w:r w:rsidRPr="00763BFC">
        <w:rPr>
          <w:sz w:val="20"/>
          <w:szCs w:val="20"/>
        </w:rPr>
        <w:t xml:space="preserve">Because of their covert nature, informal payments </w:t>
      </w:r>
      <w:r w:rsidR="009F0CE6">
        <w:rPr>
          <w:sz w:val="20"/>
          <w:szCs w:val="20"/>
        </w:rPr>
        <w:t xml:space="preserve">can be </w:t>
      </w:r>
      <w:r w:rsidRPr="00763BFC">
        <w:rPr>
          <w:sz w:val="20"/>
          <w:szCs w:val="20"/>
        </w:rPr>
        <w:t>difficult to overcome, and there is little evidence of reductions being sustained in the longer term (Kutzin</w:t>
      </w:r>
      <w:r w:rsidR="008940E0">
        <w:rPr>
          <w:sz w:val="20"/>
          <w:szCs w:val="20"/>
        </w:rPr>
        <w:t xml:space="preserve"> et al.,</w:t>
      </w:r>
      <w:r w:rsidR="008940E0" w:rsidRPr="00763BFC">
        <w:rPr>
          <w:sz w:val="20"/>
          <w:szCs w:val="20"/>
        </w:rPr>
        <w:t xml:space="preserve"> </w:t>
      </w:r>
      <w:r w:rsidRPr="00763BFC">
        <w:rPr>
          <w:sz w:val="20"/>
          <w:szCs w:val="20"/>
        </w:rPr>
        <w:t>2010; Jakab et al., 2016; Gaál, 2018). International experience suggests it is easier to reduce informal payments that are made for supplies such as medicines or round the clock nursing care in hospital than those that are made to health workers.</w:t>
      </w:r>
    </w:p>
    <w:p w14:paraId="29463E11" w14:textId="77777777" w:rsidR="00FF59F0" w:rsidRPr="00763BFC" w:rsidRDefault="00FF59F0" w:rsidP="00FF59F0">
      <w:pPr>
        <w:pBdr>
          <w:top w:val="single" w:sz="4" w:space="1" w:color="auto"/>
          <w:bottom w:val="single" w:sz="4" w:space="1" w:color="auto"/>
        </w:pBdr>
        <w:rPr>
          <w:sz w:val="20"/>
          <w:szCs w:val="20"/>
        </w:rPr>
      </w:pPr>
    </w:p>
    <w:p w14:paraId="262F62BD" w14:textId="77777777" w:rsidR="00561FE9" w:rsidRPr="00561FE9" w:rsidRDefault="00561FE9" w:rsidP="00334FEB"/>
    <w:p w14:paraId="55A30BE3" w14:textId="13E4E47C" w:rsidR="00E46573" w:rsidRDefault="00E46573" w:rsidP="00E46573">
      <w:r>
        <w:t xml:space="preserve">Two examples of informal payments linked to </w:t>
      </w:r>
      <w:r w:rsidRPr="00C854DB">
        <w:t>unfunded mandates</w:t>
      </w:r>
      <w:r>
        <w:t xml:space="preserve"> illustrate different ways in which addressing informal payments can improve financial protection for poor </w:t>
      </w:r>
      <w:r>
        <w:lastRenderedPageBreak/>
        <w:t>people. In Kyrgyzstan and Ukraine, informal payments are concentrated in hospitals and inpatient care is the second-most important source of financial hardship for the poorest quintile, after outpatient medicines (</w:t>
      </w:r>
      <w:r w:rsidRPr="00317A11">
        <w:rPr>
          <w:highlight w:val="yellow"/>
        </w:rPr>
        <w:t>Fig. 13</w:t>
      </w:r>
      <w:r>
        <w:t xml:space="preserve">). Both countries have </w:t>
      </w:r>
      <w:r w:rsidR="009F0CE6">
        <w:t xml:space="preserve">a relatively high incidence of catastrophic health spending, which has </w:t>
      </w:r>
      <w:r>
        <w:t>increase</w:t>
      </w:r>
      <w:r w:rsidR="009F0CE6">
        <w:t>d</w:t>
      </w:r>
      <w:r>
        <w:t xml:space="preserve"> over time (Goroshko et al., 2018; Jakab et al., 2018).</w:t>
      </w:r>
    </w:p>
    <w:p w14:paraId="6B0BD68F" w14:textId="77777777" w:rsidR="00E46573" w:rsidRDefault="00E46573" w:rsidP="00E46573"/>
    <w:p w14:paraId="403316A6" w14:textId="3211B568" w:rsidR="00E46573" w:rsidRDefault="00E46573" w:rsidP="00E46573">
      <w:pPr>
        <w:rPr>
          <w:rFonts w:eastAsiaTheme="minorHAnsi"/>
          <w:lang w:val="en-GB"/>
        </w:rPr>
      </w:pPr>
      <w:r w:rsidRPr="009310A1">
        <w:rPr>
          <w:b/>
        </w:rPr>
        <w:t>Kyrgyzstan</w:t>
      </w:r>
      <w:r w:rsidRPr="009310A1">
        <w:t xml:space="preserve"> carefully monitor</w:t>
      </w:r>
      <w:r>
        <w:t>s</w:t>
      </w:r>
      <w:r w:rsidRPr="009310A1">
        <w:t xml:space="preserve"> informal payments over </w:t>
      </w:r>
      <w:r w:rsidRPr="00E574CD">
        <w:t xml:space="preserve">time (Jakab et al., 2016). </w:t>
      </w:r>
      <w:r w:rsidR="00906EE6">
        <w:t>Its analysis shows that i</w:t>
      </w:r>
      <w:r>
        <w:t xml:space="preserve">nformal payments for inpatient care </w:t>
      </w:r>
      <w:r w:rsidRPr="00E574CD">
        <w:rPr>
          <w:rFonts w:eastAsiaTheme="minorHAnsi"/>
          <w:lang w:val="en-GB"/>
        </w:rPr>
        <w:t>rose from 2001 to 2003 (mainly</w:t>
      </w:r>
      <w:r w:rsidRPr="009310A1">
        <w:rPr>
          <w:rFonts w:eastAsiaTheme="minorHAnsi"/>
          <w:lang w:val="en-GB"/>
        </w:rPr>
        <w:t xml:space="preserve"> </w:t>
      </w:r>
      <w:r>
        <w:rPr>
          <w:rFonts w:eastAsiaTheme="minorHAnsi"/>
          <w:lang w:val="en-GB"/>
        </w:rPr>
        <w:t>those paid to health care workers) and f</w:t>
      </w:r>
      <w:r w:rsidRPr="009310A1">
        <w:rPr>
          <w:rFonts w:eastAsiaTheme="minorHAnsi"/>
          <w:lang w:val="en-GB"/>
        </w:rPr>
        <w:t xml:space="preserve">ell in </w:t>
      </w:r>
      <w:r>
        <w:rPr>
          <w:rFonts w:eastAsiaTheme="minorHAnsi"/>
          <w:lang w:val="en-GB"/>
        </w:rPr>
        <w:t>2</w:t>
      </w:r>
      <w:r w:rsidRPr="009310A1">
        <w:rPr>
          <w:rFonts w:eastAsiaTheme="minorHAnsi"/>
          <w:lang w:val="en-GB"/>
        </w:rPr>
        <w:t>004</w:t>
      </w:r>
      <w:r>
        <w:rPr>
          <w:rFonts w:eastAsiaTheme="minorHAnsi"/>
          <w:lang w:val="en-GB"/>
        </w:rPr>
        <w:t xml:space="preserve"> </w:t>
      </w:r>
      <w:r w:rsidRPr="009310A1">
        <w:rPr>
          <w:rFonts w:eastAsiaTheme="minorHAnsi"/>
          <w:lang w:val="en-GB"/>
        </w:rPr>
        <w:t>and 2006</w:t>
      </w:r>
      <w:r>
        <w:rPr>
          <w:rFonts w:eastAsiaTheme="minorHAnsi"/>
          <w:lang w:val="en-GB"/>
        </w:rPr>
        <w:t xml:space="preserve"> (mainly those paid for </w:t>
      </w:r>
      <w:r w:rsidRPr="009310A1">
        <w:rPr>
          <w:rFonts w:eastAsiaTheme="minorHAnsi"/>
          <w:lang w:val="en-GB"/>
        </w:rPr>
        <w:t>medicines and medical supplies</w:t>
      </w:r>
      <w:r>
        <w:rPr>
          <w:rFonts w:eastAsiaTheme="minorHAnsi"/>
          <w:lang w:val="en-GB"/>
        </w:rPr>
        <w:t>, which are supposed to be free in hospital).</w:t>
      </w:r>
    </w:p>
    <w:p w14:paraId="02F8AAF6" w14:textId="77777777" w:rsidR="00E46573" w:rsidRDefault="00E46573" w:rsidP="00E46573">
      <w:pPr>
        <w:rPr>
          <w:rFonts w:eastAsiaTheme="minorHAnsi"/>
          <w:lang w:val="en-GB"/>
        </w:rPr>
      </w:pPr>
    </w:p>
    <w:p w14:paraId="72EDAFA3" w14:textId="44A0716F" w:rsidR="00E46573" w:rsidRDefault="00E46573" w:rsidP="00E46573">
      <w:r>
        <w:rPr>
          <w:rFonts w:eastAsiaTheme="minorHAnsi"/>
          <w:lang w:val="en-GB"/>
        </w:rPr>
        <w:t xml:space="preserve">The reduction in informal payments followed the introduction of </w:t>
      </w:r>
      <w:r w:rsidRPr="009310A1">
        <w:rPr>
          <w:rFonts w:eastAsiaTheme="minorHAnsi"/>
          <w:lang w:val="en-GB"/>
        </w:rPr>
        <w:t>new purchasing mechanisms</w:t>
      </w:r>
      <w:r>
        <w:rPr>
          <w:rFonts w:eastAsiaTheme="minorHAnsi"/>
          <w:lang w:val="en-GB"/>
        </w:rPr>
        <w:t xml:space="preserve"> that enabled inpatient facilities to be reconfigured, leading to </w:t>
      </w:r>
      <w:r w:rsidRPr="009310A1">
        <w:rPr>
          <w:rFonts w:eastAsiaTheme="minorHAnsi"/>
          <w:lang w:val="en-GB"/>
        </w:rPr>
        <w:t>savings on fixed costs that</w:t>
      </w:r>
      <w:r>
        <w:rPr>
          <w:rFonts w:eastAsiaTheme="minorHAnsi"/>
          <w:lang w:val="en-GB"/>
        </w:rPr>
        <w:t xml:space="preserve"> </w:t>
      </w:r>
      <w:r w:rsidRPr="009310A1">
        <w:rPr>
          <w:rFonts w:eastAsiaTheme="minorHAnsi"/>
          <w:lang w:val="en-GB"/>
        </w:rPr>
        <w:t xml:space="preserve">were </w:t>
      </w:r>
      <w:r>
        <w:rPr>
          <w:rFonts w:eastAsiaTheme="minorHAnsi"/>
          <w:lang w:val="en-GB"/>
        </w:rPr>
        <w:t xml:space="preserve">used to </w:t>
      </w:r>
      <w:r w:rsidRPr="009310A1">
        <w:rPr>
          <w:rFonts w:eastAsiaTheme="minorHAnsi"/>
          <w:lang w:val="en-GB"/>
        </w:rPr>
        <w:t>purchas</w:t>
      </w:r>
      <w:r>
        <w:rPr>
          <w:rFonts w:eastAsiaTheme="minorHAnsi"/>
          <w:lang w:val="en-GB"/>
        </w:rPr>
        <w:t>e inpatient</w:t>
      </w:r>
      <w:r w:rsidRPr="009310A1">
        <w:rPr>
          <w:rFonts w:eastAsiaTheme="minorHAnsi"/>
          <w:lang w:val="en-GB"/>
        </w:rPr>
        <w:t xml:space="preserve"> medicines</w:t>
      </w:r>
      <w:r>
        <w:rPr>
          <w:rFonts w:eastAsiaTheme="minorHAnsi"/>
          <w:lang w:val="en-GB"/>
        </w:rPr>
        <w:t xml:space="preserve"> (Jakab et al., 2018)</w:t>
      </w:r>
      <w:r w:rsidRPr="009310A1">
        <w:rPr>
          <w:rFonts w:eastAsiaTheme="minorHAnsi"/>
          <w:lang w:val="en-GB"/>
        </w:rPr>
        <w:t>.</w:t>
      </w:r>
      <w:r>
        <w:rPr>
          <w:rFonts w:eastAsiaTheme="minorHAnsi"/>
          <w:lang w:val="en-GB"/>
        </w:rPr>
        <w:t xml:space="preserve"> B</w:t>
      </w:r>
      <w:r w:rsidRPr="009310A1">
        <w:rPr>
          <w:rFonts w:eastAsiaTheme="minorHAnsi"/>
          <w:lang w:val="en-GB"/>
        </w:rPr>
        <w:t>etween 2006</w:t>
      </w:r>
      <w:r>
        <w:rPr>
          <w:rFonts w:eastAsiaTheme="minorHAnsi"/>
          <w:lang w:val="en-GB"/>
        </w:rPr>
        <w:t xml:space="preserve"> </w:t>
      </w:r>
      <w:r w:rsidRPr="009310A1">
        <w:rPr>
          <w:rFonts w:eastAsiaTheme="minorHAnsi"/>
          <w:lang w:val="en-GB"/>
        </w:rPr>
        <w:t xml:space="preserve">and 2013 these positive results </w:t>
      </w:r>
      <w:r>
        <w:rPr>
          <w:rFonts w:eastAsiaTheme="minorHAnsi"/>
          <w:lang w:val="en-GB"/>
        </w:rPr>
        <w:t>were</w:t>
      </w:r>
      <w:r w:rsidRPr="009310A1">
        <w:rPr>
          <w:rFonts w:eastAsiaTheme="minorHAnsi"/>
          <w:lang w:val="en-GB"/>
        </w:rPr>
        <w:t xml:space="preserve"> eroded, </w:t>
      </w:r>
      <w:r>
        <w:rPr>
          <w:rFonts w:eastAsiaTheme="minorHAnsi"/>
          <w:lang w:val="en-GB"/>
        </w:rPr>
        <w:t xml:space="preserve">however, </w:t>
      </w:r>
      <w:r w:rsidRPr="009310A1">
        <w:rPr>
          <w:rFonts w:eastAsiaTheme="minorHAnsi"/>
          <w:lang w:val="en-GB"/>
        </w:rPr>
        <w:t>and informal payments</w:t>
      </w:r>
      <w:r>
        <w:rPr>
          <w:rFonts w:eastAsiaTheme="minorHAnsi"/>
          <w:lang w:val="en-GB"/>
        </w:rPr>
        <w:t xml:space="preserve"> </w:t>
      </w:r>
      <w:r w:rsidRPr="009310A1">
        <w:rPr>
          <w:rFonts w:eastAsiaTheme="minorHAnsi"/>
          <w:lang w:val="en-GB"/>
        </w:rPr>
        <w:t>rose again, particular</w:t>
      </w:r>
      <w:r>
        <w:rPr>
          <w:rFonts w:eastAsiaTheme="minorHAnsi"/>
          <w:lang w:val="en-GB"/>
        </w:rPr>
        <w:t>ly</w:t>
      </w:r>
      <w:r w:rsidRPr="009310A1">
        <w:rPr>
          <w:rFonts w:eastAsiaTheme="minorHAnsi"/>
          <w:lang w:val="en-GB"/>
        </w:rPr>
        <w:t xml:space="preserve"> for staff</w:t>
      </w:r>
      <w:r>
        <w:rPr>
          <w:rFonts w:eastAsiaTheme="minorHAnsi"/>
          <w:lang w:val="en-GB"/>
        </w:rPr>
        <w:t xml:space="preserve">, offsetting </w:t>
      </w:r>
      <w:r w:rsidRPr="009310A1">
        <w:rPr>
          <w:rFonts w:eastAsiaTheme="minorHAnsi"/>
          <w:lang w:val="en-GB"/>
        </w:rPr>
        <w:t>earlier gains.</w:t>
      </w:r>
      <w:r w:rsidR="008A18A2">
        <w:rPr>
          <w:rFonts w:eastAsiaTheme="minorHAnsi"/>
          <w:lang w:val="en-GB"/>
        </w:rPr>
        <w:t xml:space="preserve"> </w:t>
      </w:r>
      <w:r>
        <w:t xml:space="preserve">The </w:t>
      </w:r>
      <w:r w:rsidR="008A18A2">
        <w:t xml:space="preserve">increase </w:t>
      </w:r>
      <w:r>
        <w:t>in informal payments from 2006 is associated with under-funding of the publicly financed benefits package and inefficiencies in service delivery that draw resources away from the provision of care (Jakab et al., 2018). It indicates that salary increases were not an effective strategy for reducing informal payments to staff.</w:t>
      </w:r>
    </w:p>
    <w:p w14:paraId="1795D013" w14:textId="32D5B0D3" w:rsidR="008A18A2" w:rsidRDefault="008A18A2" w:rsidP="00E46573"/>
    <w:p w14:paraId="4AED58D5" w14:textId="335BEACA" w:rsidR="008A18A2" w:rsidRDefault="008A18A2" w:rsidP="00E46573">
      <w:r>
        <w:t xml:space="preserve">Although the Kyrgyz health system attempts to ensure financial protection by exempting many groups of people from formal user charges for inpatient care, it is unable to exempt anyone from informal payments. Analysis </w:t>
      </w:r>
      <w:r w:rsidR="00F924ED">
        <w:t>confirms that informal payments in Kyrgyzstan impose a heavy financial burden on poor households (Jakab et al., 2016).</w:t>
      </w:r>
    </w:p>
    <w:p w14:paraId="2377EF43" w14:textId="77777777" w:rsidR="00E46573" w:rsidRDefault="00E46573" w:rsidP="00E46573"/>
    <w:p w14:paraId="4B22984F" w14:textId="307802E6" w:rsidR="00E46573" w:rsidRDefault="00E46573" w:rsidP="00E46573">
      <w:r w:rsidRPr="00CD52F1">
        <w:rPr>
          <w:b/>
        </w:rPr>
        <w:t>Ukraine</w:t>
      </w:r>
      <w:r>
        <w:t xml:space="preserve"> offers its citizens entitlement to publicly financed </w:t>
      </w:r>
      <w:r w:rsidR="00821C6A">
        <w:t>health services, including medicines, without user charges (co-payments)</w:t>
      </w:r>
      <w:r w:rsidR="00EC5F64">
        <w:t xml:space="preserve">, but coverage policy </w:t>
      </w:r>
      <w:r>
        <w:t>has not been matched by appropriate levels of public spending on health (</w:t>
      </w:r>
      <w:proofErr w:type="spellStart"/>
      <w:r>
        <w:t>Lekhan</w:t>
      </w:r>
      <w:proofErr w:type="spellEnd"/>
      <w:r>
        <w:t xml:space="preserve"> et al., 2015). As a result, even though prescribed medicines in outpatient and inpatient settings are supposed to be free at the point of use, 99% of spending on outpatient medicines came from out-of-pocket payments in 2016 and survey data from the same year show that 83% of inpatients did not receive medicines from the facility but had to pay for them out of pocket (Goroshko et al., 2018). Between 2010 and 2015, self-reported unmet need for health care and the incidence of catastrophic health spending increased substantially.</w:t>
      </w:r>
    </w:p>
    <w:p w14:paraId="0939E6AB" w14:textId="77777777" w:rsidR="00E46573" w:rsidRPr="00E52B0E" w:rsidRDefault="00E46573" w:rsidP="00E46573"/>
    <w:p w14:paraId="0D52EB0B" w14:textId="479727A7" w:rsidR="00E46573" w:rsidRDefault="00E46573" w:rsidP="00E46573">
      <w:pPr>
        <w:autoSpaceDE w:val="0"/>
        <w:autoSpaceDN w:val="0"/>
        <w:adjustRightInd w:val="0"/>
        <w:rPr>
          <w:rFonts w:eastAsiaTheme="minorHAnsi"/>
          <w:lang w:val="en-GB"/>
        </w:rPr>
      </w:pPr>
      <w:r>
        <w:rPr>
          <w:rFonts w:eastAsiaTheme="minorHAnsi"/>
        </w:rPr>
        <w:t>From</w:t>
      </w:r>
      <w:r w:rsidRPr="00E52B0E">
        <w:rPr>
          <w:rFonts w:eastAsiaTheme="minorHAnsi"/>
          <w:lang w:val="en-GB"/>
        </w:rPr>
        <w:t xml:space="preserve"> 2018, the Government of Ukraine has </w:t>
      </w:r>
      <w:r>
        <w:rPr>
          <w:rFonts w:eastAsiaTheme="minorHAnsi"/>
          <w:lang w:val="en-GB"/>
        </w:rPr>
        <w:t>introduced</w:t>
      </w:r>
      <w:r w:rsidRPr="00E52B0E">
        <w:rPr>
          <w:rFonts w:eastAsiaTheme="minorHAnsi"/>
          <w:lang w:val="en-GB"/>
        </w:rPr>
        <w:t xml:space="preserve"> a new system of coverage of outpatient medicines, with an explicitly defined benefits package</w:t>
      </w:r>
      <w:r w:rsidR="004F08D9">
        <w:rPr>
          <w:rFonts w:eastAsiaTheme="minorHAnsi"/>
          <w:lang w:val="en-GB"/>
        </w:rPr>
        <w:t xml:space="preserve"> and</w:t>
      </w:r>
      <w:r>
        <w:rPr>
          <w:rFonts w:eastAsiaTheme="minorHAnsi"/>
          <w:lang w:val="en-GB"/>
        </w:rPr>
        <w:t xml:space="preserve"> </w:t>
      </w:r>
      <w:r w:rsidRPr="00E52B0E">
        <w:rPr>
          <w:rFonts w:eastAsiaTheme="minorHAnsi"/>
          <w:lang w:val="en-GB"/>
        </w:rPr>
        <w:t>redesigned co-payment policy</w:t>
      </w:r>
      <w:r>
        <w:rPr>
          <w:rFonts w:eastAsiaTheme="minorHAnsi"/>
          <w:lang w:val="en-GB"/>
        </w:rPr>
        <w:t xml:space="preserve"> supported by </w:t>
      </w:r>
      <w:r w:rsidR="004F08D9">
        <w:rPr>
          <w:rFonts w:eastAsiaTheme="minorHAnsi"/>
          <w:lang w:val="en-GB"/>
        </w:rPr>
        <w:t xml:space="preserve">international non-proprietary name prescribing and </w:t>
      </w:r>
      <w:r>
        <w:rPr>
          <w:rFonts w:eastAsiaTheme="minorHAnsi"/>
          <w:lang w:val="en-GB"/>
        </w:rPr>
        <w:t>additional public spending</w:t>
      </w:r>
      <w:r w:rsidRPr="00E52B0E">
        <w:rPr>
          <w:rFonts w:eastAsiaTheme="minorHAnsi"/>
          <w:lang w:val="en-GB"/>
        </w:rPr>
        <w:t xml:space="preserve">. The Affordable Medicines Programme, as it is known, </w:t>
      </w:r>
      <w:r w:rsidR="00821C6A">
        <w:rPr>
          <w:rFonts w:eastAsiaTheme="minorHAnsi"/>
          <w:lang w:val="en-GB"/>
        </w:rPr>
        <w:t xml:space="preserve">provides people with access to </w:t>
      </w:r>
      <w:r w:rsidRPr="00E52B0E">
        <w:rPr>
          <w:rFonts w:eastAsiaTheme="minorHAnsi"/>
          <w:lang w:val="en-GB"/>
        </w:rPr>
        <w:t xml:space="preserve">23 international non-proprietary names for </w:t>
      </w:r>
      <w:r w:rsidR="00821C6A">
        <w:rPr>
          <w:rFonts w:eastAsiaTheme="minorHAnsi"/>
          <w:lang w:val="en-GB"/>
        </w:rPr>
        <w:t>priority</w:t>
      </w:r>
      <w:r w:rsidR="004F08D9">
        <w:rPr>
          <w:rFonts w:eastAsiaTheme="minorHAnsi"/>
          <w:lang w:val="en-GB"/>
        </w:rPr>
        <w:t xml:space="preserve"> chronic conditions</w:t>
      </w:r>
      <w:r w:rsidRPr="00E52B0E">
        <w:rPr>
          <w:rFonts w:eastAsiaTheme="minorHAnsi"/>
          <w:lang w:val="en-GB"/>
        </w:rPr>
        <w:t xml:space="preserve"> without co-payment, </w:t>
      </w:r>
      <w:r w:rsidR="00821C6A">
        <w:rPr>
          <w:rFonts w:eastAsiaTheme="minorHAnsi"/>
          <w:lang w:val="en-GB"/>
        </w:rPr>
        <w:t>although</w:t>
      </w:r>
      <w:r w:rsidRPr="00E52B0E">
        <w:rPr>
          <w:rFonts w:eastAsiaTheme="minorHAnsi"/>
          <w:lang w:val="en-GB"/>
        </w:rPr>
        <w:t xml:space="preserve"> the patient </w:t>
      </w:r>
      <w:r w:rsidR="00DE1D55">
        <w:rPr>
          <w:rFonts w:eastAsiaTheme="minorHAnsi"/>
          <w:lang w:val="en-GB"/>
        </w:rPr>
        <w:t>may have to</w:t>
      </w:r>
      <w:r w:rsidRPr="00E52B0E">
        <w:rPr>
          <w:rFonts w:eastAsiaTheme="minorHAnsi"/>
          <w:lang w:val="en-GB"/>
        </w:rPr>
        <w:t xml:space="preserve"> pay </w:t>
      </w:r>
      <w:r w:rsidR="00DE1D55">
        <w:rPr>
          <w:rFonts w:eastAsiaTheme="minorHAnsi"/>
          <w:lang w:val="en-GB"/>
        </w:rPr>
        <w:t xml:space="preserve">if the retail price is above the </w:t>
      </w:r>
      <w:r w:rsidRPr="00E52B0E">
        <w:rPr>
          <w:rFonts w:eastAsiaTheme="minorHAnsi"/>
          <w:lang w:val="en-GB"/>
        </w:rPr>
        <w:t>reference price (Goroshko et al., 2018). A</w:t>
      </w:r>
      <w:r w:rsidR="00906EE6">
        <w:rPr>
          <w:rFonts w:eastAsiaTheme="minorHAnsi"/>
          <w:lang w:val="en-GB"/>
        </w:rPr>
        <w:t xml:space="preserve"> recent</w:t>
      </w:r>
      <w:r w:rsidRPr="00E52B0E">
        <w:rPr>
          <w:rFonts w:eastAsiaTheme="minorHAnsi"/>
          <w:lang w:val="en-GB"/>
        </w:rPr>
        <w:t xml:space="preserve"> evaluation of the new programme </w:t>
      </w:r>
      <w:r w:rsidR="00906EE6">
        <w:rPr>
          <w:rFonts w:eastAsiaTheme="minorHAnsi"/>
          <w:lang w:val="en-GB"/>
        </w:rPr>
        <w:t>finds</w:t>
      </w:r>
      <w:r w:rsidRPr="00E52B0E">
        <w:rPr>
          <w:rFonts w:eastAsiaTheme="minorHAnsi"/>
          <w:lang w:val="en-GB"/>
        </w:rPr>
        <w:t xml:space="preserve"> that it has</w:t>
      </w:r>
      <w:r>
        <w:rPr>
          <w:rFonts w:eastAsiaTheme="minorHAnsi"/>
          <w:lang w:val="en-GB"/>
        </w:rPr>
        <w:t xml:space="preserve"> </w:t>
      </w:r>
      <w:r w:rsidR="00DE1D55">
        <w:rPr>
          <w:rFonts w:eastAsiaTheme="minorHAnsi"/>
          <w:lang w:val="en-GB"/>
        </w:rPr>
        <w:t xml:space="preserve">improved </w:t>
      </w:r>
      <w:r>
        <w:rPr>
          <w:rFonts w:eastAsiaTheme="minorHAnsi"/>
          <w:lang w:val="en-GB"/>
        </w:rPr>
        <w:t xml:space="preserve">affordability and </w:t>
      </w:r>
      <w:r w:rsidR="00821C6A">
        <w:rPr>
          <w:rFonts w:eastAsiaTheme="minorHAnsi"/>
          <w:lang w:val="en-GB"/>
        </w:rPr>
        <w:t xml:space="preserve">recommends </w:t>
      </w:r>
      <w:r>
        <w:rPr>
          <w:rFonts w:eastAsiaTheme="minorHAnsi"/>
          <w:lang w:val="en-GB"/>
        </w:rPr>
        <w:t xml:space="preserve">that it </w:t>
      </w:r>
      <w:r w:rsidR="00821C6A">
        <w:rPr>
          <w:rFonts w:eastAsiaTheme="minorHAnsi"/>
          <w:lang w:val="en-GB"/>
        </w:rPr>
        <w:t xml:space="preserve">is </w:t>
      </w:r>
      <w:r>
        <w:rPr>
          <w:rFonts w:eastAsiaTheme="minorHAnsi"/>
          <w:lang w:val="en-GB"/>
        </w:rPr>
        <w:t xml:space="preserve">extended to include a wider range of essential medicines for </w:t>
      </w:r>
      <w:r w:rsidR="004F08D9">
        <w:rPr>
          <w:rFonts w:eastAsiaTheme="minorHAnsi"/>
          <w:lang w:val="en-GB"/>
        </w:rPr>
        <w:t>priority diseases</w:t>
      </w:r>
      <w:r>
        <w:rPr>
          <w:rFonts w:eastAsiaTheme="minorHAnsi"/>
          <w:lang w:val="en-GB"/>
        </w:rPr>
        <w:t xml:space="preserve"> </w:t>
      </w:r>
      <w:r w:rsidRPr="00E52B0E">
        <w:rPr>
          <w:rFonts w:eastAsiaTheme="minorHAnsi"/>
          <w:lang w:val="en-GB"/>
        </w:rPr>
        <w:t>(</w:t>
      </w:r>
      <w:proofErr w:type="spellStart"/>
      <w:r w:rsidRPr="00E52B0E">
        <w:rPr>
          <w:rFonts w:eastAsiaTheme="minorHAnsi"/>
          <w:lang w:val="en-GB"/>
        </w:rPr>
        <w:t>Dedet</w:t>
      </w:r>
      <w:proofErr w:type="spellEnd"/>
      <w:r w:rsidRPr="00E52B0E">
        <w:rPr>
          <w:rFonts w:eastAsiaTheme="minorHAnsi"/>
          <w:lang w:val="en-GB"/>
        </w:rPr>
        <w:t xml:space="preserve"> et al., </w:t>
      </w:r>
      <w:r w:rsidR="00906EE6">
        <w:rPr>
          <w:rFonts w:eastAsiaTheme="minorHAnsi"/>
          <w:lang w:val="en-GB"/>
        </w:rPr>
        <w:t>2019</w:t>
      </w:r>
      <w:r w:rsidRPr="00E52B0E">
        <w:rPr>
          <w:rFonts w:eastAsiaTheme="minorHAnsi"/>
          <w:lang w:val="en-GB"/>
        </w:rPr>
        <w:t>).</w:t>
      </w:r>
    </w:p>
    <w:p w14:paraId="410FABF6" w14:textId="77777777" w:rsidR="00E46573" w:rsidRDefault="00E46573" w:rsidP="00E46573">
      <w:pPr>
        <w:autoSpaceDE w:val="0"/>
        <w:autoSpaceDN w:val="0"/>
        <w:adjustRightInd w:val="0"/>
        <w:rPr>
          <w:rFonts w:eastAsiaTheme="minorHAnsi"/>
          <w:lang w:val="en-GB"/>
        </w:rPr>
      </w:pPr>
    </w:p>
    <w:p w14:paraId="1144C13B" w14:textId="0CD90764" w:rsidR="00E46573" w:rsidRDefault="00D71E5F" w:rsidP="00D71E5F">
      <w:pPr>
        <w:rPr>
          <w:rFonts w:eastAsiaTheme="minorHAnsi"/>
          <w:lang w:val="en-GB"/>
        </w:rPr>
      </w:pPr>
      <w:r>
        <w:rPr>
          <w:lang w:val="en-GB"/>
        </w:rPr>
        <w:lastRenderedPageBreak/>
        <w:t>These examples</w:t>
      </w:r>
      <w:r w:rsidR="00E46573">
        <w:rPr>
          <w:rFonts w:eastAsiaTheme="minorHAnsi"/>
          <w:lang w:val="en-GB"/>
        </w:rPr>
        <w:t xml:space="preserve"> show</w:t>
      </w:r>
      <w:r w:rsidR="005705E0">
        <w:rPr>
          <w:rFonts w:eastAsiaTheme="minorHAnsi"/>
          <w:lang w:val="en-GB"/>
        </w:rPr>
        <w:t xml:space="preserve"> it is possible to</w:t>
      </w:r>
      <w:r w:rsidR="00821C6A">
        <w:rPr>
          <w:rFonts w:eastAsiaTheme="minorHAnsi"/>
          <w:lang w:val="en-GB"/>
        </w:rPr>
        <w:t xml:space="preserve"> achieve some reduction in informal payments for medicines that are supposed to be free at the point of use by</w:t>
      </w:r>
      <w:r w:rsidR="00E46573">
        <w:rPr>
          <w:rFonts w:eastAsiaTheme="minorHAnsi"/>
          <w:lang w:val="en-GB"/>
        </w:rPr>
        <w:t>:</w:t>
      </w:r>
    </w:p>
    <w:p w14:paraId="15B5A524" w14:textId="77777777" w:rsidR="00E46573" w:rsidRDefault="00E46573" w:rsidP="00E46573">
      <w:pPr>
        <w:autoSpaceDE w:val="0"/>
        <w:autoSpaceDN w:val="0"/>
        <w:adjustRightInd w:val="0"/>
        <w:rPr>
          <w:rFonts w:eastAsiaTheme="minorHAnsi"/>
          <w:lang w:val="en-GB"/>
        </w:rPr>
      </w:pPr>
    </w:p>
    <w:p w14:paraId="748D0C19" w14:textId="67EE9FE4" w:rsidR="00E46573" w:rsidRDefault="00E46573" w:rsidP="00ED48BA">
      <w:pPr>
        <w:pStyle w:val="ListParagraph"/>
        <w:numPr>
          <w:ilvl w:val="0"/>
          <w:numId w:val="38"/>
        </w:numPr>
        <w:autoSpaceDE w:val="0"/>
        <w:autoSpaceDN w:val="0"/>
        <w:adjustRightInd w:val="0"/>
        <w:rPr>
          <w:rFonts w:eastAsiaTheme="minorHAnsi"/>
          <w:lang w:val="en-GB"/>
        </w:rPr>
      </w:pPr>
      <w:r w:rsidRPr="00B83803">
        <w:rPr>
          <w:rFonts w:eastAsiaTheme="minorHAnsi"/>
          <w:lang w:val="en-GB"/>
        </w:rPr>
        <w:t>reducing hospital fixed costs</w:t>
      </w:r>
      <w:r w:rsidR="00821C6A">
        <w:rPr>
          <w:rFonts w:eastAsiaTheme="minorHAnsi"/>
          <w:lang w:val="en-GB"/>
        </w:rPr>
        <w:t>,</w:t>
      </w:r>
      <w:r w:rsidRPr="00B83803">
        <w:rPr>
          <w:rFonts w:eastAsiaTheme="minorHAnsi"/>
          <w:lang w:val="en-GB"/>
        </w:rPr>
        <w:t xml:space="preserve"> </w:t>
      </w:r>
      <w:r w:rsidR="00821C6A">
        <w:rPr>
          <w:rFonts w:eastAsiaTheme="minorHAnsi"/>
          <w:lang w:val="en-GB"/>
        </w:rPr>
        <w:t xml:space="preserve">in contexts where there is </w:t>
      </w:r>
      <w:r w:rsidR="00821C6A" w:rsidRPr="00B83803">
        <w:rPr>
          <w:rFonts w:eastAsiaTheme="minorHAnsi"/>
          <w:lang w:val="en-GB"/>
        </w:rPr>
        <w:t>excess hospital capacity</w:t>
      </w:r>
      <w:r w:rsidR="00821C6A">
        <w:rPr>
          <w:rFonts w:eastAsiaTheme="minorHAnsi"/>
          <w:lang w:val="en-GB"/>
        </w:rPr>
        <w:t xml:space="preserve">, through restructuring </w:t>
      </w:r>
      <w:r w:rsidR="00821C6A" w:rsidRPr="00821C6A">
        <w:rPr>
          <w:rFonts w:eastAsiaTheme="minorHAnsi"/>
          <w:i/>
          <w:lang w:val="en-GB"/>
        </w:rPr>
        <w:t>and</w:t>
      </w:r>
      <w:r w:rsidRPr="00B83803">
        <w:rPr>
          <w:rFonts w:eastAsiaTheme="minorHAnsi"/>
          <w:lang w:val="en-GB"/>
        </w:rPr>
        <w:t xml:space="preserve"> </w:t>
      </w:r>
      <w:r>
        <w:rPr>
          <w:rFonts w:eastAsiaTheme="minorHAnsi"/>
          <w:lang w:val="en-GB"/>
        </w:rPr>
        <w:t xml:space="preserve">ensuring that any savings gained are reinvested in </w:t>
      </w:r>
      <w:r w:rsidRPr="00B83803">
        <w:rPr>
          <w:rFonts w:eastAsiaTheme="minorHAnsi"/>
          <w:lang w:val="en-GB"/>
        </w:rPr>
        <w:t xml:space="preserve">providing </w:t>
      </w:r>
      <w:r>
        <w:rPr>
          <w:rFonts w:eastAsiaTheme="minorHAnsi"/>
          <w:lang w:val="en-GB"/>
        </w:rPr>
        <w:t>medicines to patients</w:t>
      </w:r>
    </w:p>
    <w:p w14:paraId="621619DC" w14:textId="77777777" w:rsidR="00E46573" w:rsidRPr="00B83803" w:rsidRDefault="00E46573" w:rsidP="00E46573">
      <w:pPr>
        <w:autoSpaceDE w:val="0"/>
        <w:autoSpaceDN w:val="0"/>
        <w:adjustRightInd w:val="0"/>
        <w:rPr>
          <w:rFonts w:eastAsiaTheme="minorHAnsi"/>
          <w:lang w:val="en-GB"/>
        </w:rPr>
      </w:pPr>
    </w:p>
    <w:p w14:paraId="306DD82D" w14:textId="5AE4651A" w:rsidR="00E46573" w:rsidRPr="00B83803" w:rsidRDefault="00E46573" w:rsidP="00ED48BA">
      <w:pPr>
        <w:pStyle w:val="ListParagraph"/>
        <w:numPr>
          <w:ilvl w:val="0"/>
          <w:numId w:val="38"/>
        </w:numPr>
        <w:autoSpaceDE w:val="0"/>
        <w:autoSpaceDN w:val="0"/>
        <w:adjustRightInd w:val="0"/>
        <w:rPr>
          <w:rFonts w:eastAsiaTheme="minorHAnsi"/>
          <w:lang w:val="en-GB"/>
        </w:rPr>
      </w:pPr>
      <w:r>
        <w:rPr>
          <w:rFonts w:eastAsiaTheme="minorHAnsi"/>
          <w:lang w:val="en-GB"/>
        </w:rPr>
        <w:t xml:space="preserve">carefully redesigning coverage policy </w:t>
      </w:r>
      <w:r w:rsidR="00821C6A">
        <w:rPr>
          <w:rFonts w:eastAsiaTheme="minorHAnsi"/>
          <w:lang w:val="en-GB"/>
        </w:rPr>
        <w:t>for outpatient medicines so that it is more explicitly targeting the people most in need of financial protection</w:t>
      </w:r>
      <w:r w:rsidR="00906EE6">
        <w:rPr>
          <w:rFonts w:eastAsiaTheme="minorHAnsi"/>
          <w:lang w:val="en-GB"/>
        </w:rPr>
        <w:t xml:space="preserve"> – </w:t>
      </w:r>
      <w:r w:rsidR="00752369">
        <w:rPr>
          <w:rFonts w:eastAsiaTheme="minorHAnsi"/>
          <w:lang w:val="en-GB"/>
        </w:rPr>
        <w:t>people with chronic conditions in Ukraine’s case</w:t>
      </w:r>
      <w:r w:rsidR="00906EE6">
        <w:rPr>
          <w:rFonts w:eastAsiaTheme="minorHAnsi"/>
          <w:lang w:val="en-GB"/>
        </w:rPr>
        <w:t xml:space="preserve"> –</w:t>
      </w:r>
      <w:r w:rsidR="00821C6A">
        <w:rPr>
          <w:rFonts w:eastAsiaTheme="minorHAnsi"/>
          <w:lang w:val="en-GB"/>
        </w:rPr>
        <w:t xml:space="preserve"> </w:t>
      </w:r>
      <w:r w:rsidR="00821C6A" w:rsidRPr="00821C6A">
        <w:rPr>
          <w:rFonts w:eastAsiaTheme="minorHAnsi"/>
          <w:i/>
          <w:lang w:val="en-GB"/>
        </w:rPr>
        <w:t>and</w:t>
      </w:r>
      <w:r w:rsidR="00821C6A">
        <w:rPr>
          <w:rFonts w:eastAsiaTheme="minorHAnsi"/>
          <w:lang w:val="en-GB"/>
        </w:rPr>
        <w:t xml:space="preserve"> </w:t>
      </w:r>
      <w:r>
        <w:rPr>
          <w:rFonts w:eastAsiaTheme="minorHAnsi"/>
          <w:lang w:val="en-GB"/>
        </w:rPr>
        <w:t xml:space="preserve">supporting </w:t>
      </w:r>
      <w:r w:rsidR="005705E0">
        <w:rPr>
          <w:rFonts w:eastAsiaTheme="minorHAnsi"/>
          <w:lang w:val="en-GB"/>
        </w:rPr>
        <w:t>coverage</w:t>
      </w:r>
      <w:r>
        <w:rPr>
          <w:rFonts w:eastAsiaTheme="minorHAnsi"/>
          <w:lang w:val="en-GB"/>
        </w:rPr>
        <w:t xml:space="preserve"> through additional public spending</w:t>
      </w:r>
      <w:r w:rsidR="00821C6A">
        <w:rPr>
          <w:rFonts w:eastAsiaTheme="minorHAnsi"/>
          <w:lang w:val="en-GB"/>
        </w:rPr>
        <w:t xml:space="preserve"> on these medicines</w:t>
      </w:r>
    </w:p>
    <w:p w14:paraId="3AECFFC8" w14:textId="02873190" w:rsidR="00E46573" w:rsidRDefault="00E46573" w:rsidP="00334FEB">
      <w:pPr>
        <w:rPr>
          <w:lang w:val="en-GB"/>
        </w:rPr>
      </w:pPr>
    </w:p>
    <w:p w14:paraId="6E221077" w14:textId="4B19F93C" w:rsidR="00BC0EEA" w:rsidRDefault="00BC0EEA" w:rsidP="00334FEB">
      <w:pPr>
        <w:rPr>
          <w:lang w:val="en-GB"/>
        </w:rPr>
      </w:pPr>
      <w:r>
        <w:rPr>
          <w:lang w:val="en-GB"/>
        </w:rPr>
        <w:t xml:space="preserve">They also highlight some of the more intractable challenges associated with implicit rationing. Although </w:t>
      </w:r>
      <w:r w:rsidR="00B46B57">
        <w:rPr>
          <w:lang w:val="en-GB"/>
        </w:rPr>
        <w:t xml:space="preserve">rationing is an inevitable response to budget constraints, it can be done in ways that </w:t>
      </w:r>
      <w:r w:rsidR="0017453A">
        <w:rPr>
          <w:lang w:val="en-GB"/>
        </w:rPr>
        <w:t xml:space="preserve">mitigate or even avoid the </w:t>
      </w:r>
      <w:r w:rsidR="00B46B57">
        <w:rPr>
          <w:lang w:val="en-GB"/>
        </w:rPr>
        <w:t>negative consequences for health system performance</w:t>
      </w:r>
      <w:r w:rsidR="001C6100">
        <w:rPr>
          <w:lang w:val="en-GB"/>
        </w:rPr>
        <w:t xml:space="preserve"> and may </w:t>
      </w:r>
      <w:r w:rsidR="00DD37BC">
        <w:rPr>
          <w:lang w:val="en-GB"/>
        </w:rPr>
        <w:t>also</w:t>
      </w:r>
      <w:r w:rsidR="001C6100">
        <w:rPr>
          <w:lang w:val="en-GB"/>
        </w:rPr>
        <w:t xml:space="preserve"> have positive effects</w:t>
      </w:r>
      <w:r w:rsidR="00B46B57">
        <w:rPr>
          <w:lang w:val="en-GB"/>
        </w:rPr>
        <w:t>.</w:t>
      </w:r>
    </w:p>
    <w:p w14:paraId="3C9118B1" w14:textId="77777777" w:rsidR="00BC0EEA" w:rsidRDefault="00BC0EEA" w:rsidP="00FE2F91">
      <w:pPr>
        <w:rPr>
          <w:lang w:val="en-GB"/>
        </w:rPr>
      </w:pPr>
    </w:p>
    <w:p w14:paraId="6CCC990D" w14:textId="3E7B473E" w:rsidR="003A7124" w:rsidRDefault="001C6100" w:rsidP="00FE2F91">
      <w:pPr>
        <w:rPr>
          <w:lang w:val="en-GB"/>
        </w:rPr>
      </w:pPr>
      <w:r>
        <w:rPr>
          <w:lang w:val="en-GB"/>
        </w:rPr>
        <w:t>The design of the benefits package offers countries a</w:t>
      </w:r>
      <w:r w:rsidR="00BA583A">
        <w:rPr>
          <w:lang w:val="en-GB"/>
        </w:rPr>
        <w:t>n</w:t>
      </w:r>
      <w:r>
        <w:rPr>
          <w:lang w:val="en-GB"/>
        </w:rPr>
        <w:t xml:space="preserve"> opportunity to engage in explicit priority-setting processes </w:t>
      </w:r>
      <w:r w:rsidR="00BC0EEA">
        <w:rPr>
          <w:lang w:val="en-GB"/>
        </w:rPr>
        <w:t>to ensure</w:t>
      </w:r>
      <w:r>
        <w:rPr>
          <w:lang w:val="en-GB"/>
        </w:rPr>
        <w:t xml:space="preserve"> publicly financed health services </w:t>
      </w:r>
      <w:r w:rsidR="00803F35">
        <w:rPr>
          <w:lang w:val="en-GB"/>
        </w:rPr>
        <w:t xml:space="preserve">are cost-effective and </w:t>
      </w:r>
      <w:r>
        <w:rPr>
          <w:lang w:val="en-GB"/>
        </w:rPr>
        <w:t>match population health needs as closely as possible</w:t>
      </w:r>
      <w:r w:rsidR="003A7124">
        <w:rPr>
          <w:lang w:val="en-GB"/>
        </w:rPr>
        <w:t>.</w:t>
      </w:r>
    </w:p>
    <w:p w14:paraId="3EF26295" w14:textId="77777777" w:rsidR="003A7124" w:rsidRDefault="003A7124" w:rsidP="00FE2F91">
      <w:pPr>
        <w:rPr>
          <w:lang w:val="en-GB"/>
        </w:rPr>
      </w:pPr>
    </w:p>
    <w:p w14:paraId="0A111C70" w14:textId="450747BA" w:rsidR="00CF6EBF" w:rsidRDefault="00FE2F91" w:rsidP="00FE2F91">
      <w:pPr>
        <w:rPr>
          <w:b/>
        </w:rPr>
      </w:pPr>
      <w:r>
        <w:rPr>
          <w:lang w:val="en-GB"/>
        </w:rPr>
        <w:t xml:space="preserve">If informed by evidence – for example, burden of disease studies, health technology assessment and the WHO Essential Medicines List – priority-setting processes </w:t>
      </w:r>
      <w:r>
        <w:t xml:space="preserve">can </w:t>
      </w:r>
      <w:r w:rsidRPr="00E75195">
        <w:rPr>
          <w:lang w:val="en-GB"/>
        </w:rPr>
        <w:t>also help tackle out-of-pocket payments</w:t>
      </w:r>
      <w:r w:rsidR="00BA583A">
        <w:rPr>
          <w:lang w:val="en-GB"/>
        </w:rPr>
        <w:t xml:space="preserve"> and other inefficiencies</w:t>
      </w:r>
      <w:r w:rsidRPr="00E75195">
        <w:rPr>
          <w:lang w:val="en-GB"/>
        </w:rPr>
        <w:t xml:space="preserve">) </w:t>
      </w:r>
      <w:commentRangeStart w:id="60"/>
      <w:r w:rsidRPr="00E75195">
        <w:rPr>
          <w:lang w:val="en-GB"/>
        </w:rPr>
        <w:t>arising from inappropriate use of health services</w:t>
      </w:r>
      <w:r>
        <w:rPr>
          <w:lang w:val="en-GB"/>
        </w:rPr>
        <w:t xml:space="preserve"> </w:t>
      </w:r>
      <w:r w:rsidR="00803F35">
        <w:rPr>
          <w:lang w:val="en-GB"/>
        </w:rPr>
        <w:t>– that is the use</w:t>
      </w:r>
      <w:r w:rsidR="00803F35">
        <w:t xml:space="preserve"> of goods or services that are not needed, not effective or not cost-effective</w:t>
      </w:r>
      <w:r>
        <w:t>.</w:t>
      </w:r>
      <w:commentRangeEnd w:id="60"/>
      <w:r w:rsidR="00DD37BC">
        <w:rPr>
          <w:rStyle w:val="CommentReference"/>
          <w:rFonts w:asciiTheme="minorHAnsi" w:eastAsiaTheme="minorHAnsi" w:hAnsiTheme="minorHAnsi" w:cstheme="minorBidi"/>
        </w:rPr>
        <w:commentReference w:id="60"/>
      </w:r>
    </w:p>
    <w:p w14:paraId="069E26AA" w14:textId="77777777" w:rsidR="00E75195" w:rsidRDefault="00E75195">
      <w:pPr>
        <w:spacing w:after="200" w:line="276" w:lineRule="auto"/>
        <w:rPr>
          <w:b/>
        </w:rPr>
      </w:pPr>
      <w:r>
        <w:rPr>
          <w:b/>
        </w:rPr>
        <w:br w:type="page"/>
      </w:r>
    </w:p>
    <w:p w14:paraId="36038286" w14:textId="399790E3" w:rsidR="0057613F" w:rsidRDefault="0057613F" w:rsidP="00334FEB">
      <w:pPr>
        <w:rPr>
          <w:b/>
        </w:rPr>
      </w:pPr>
      <w:r>
        <w:rPr>
          <w:b/>
        </w:rPr>
        <w:lastRenderedPageBreak/>
        <w:t>Key messages on the benefits package</w:t>
      </w:r>
    </w:p>
    <w:p w14:paraId="251A68BD" w14:textId="77777777" w:rsidR="00561FE9" w:rsidRPr="00561FE9" w:rsidRDefault="00561FE9" w:rsidP="00334FEB"/>
    <w:p w14:paraId="0130E7EA" w14:textId="24411BF2" w:rsidR="00561FE9" w:rsidRPr="00561FE9" w:rsidRDefault="00561FE9" w:rsidP="00ED48BA">
      <w:pPr>
        <w:pStyle w:val="ListParagraph"/>
        <w:numPr>
          <w:ilvl w:val="0"/>
          <w:numId w:val="28"/>
        </w:numPr>
      </w:pPr>
      <w:r w:rsidRPr="00561FE9">
        <w:t xml:space="preserve">In Georgia, Kyrgyzstan, </w:t>
      </w:r>
      <w:r w:rsidR="004F08D9">
        <w:t xml:space="preserve">the </w:t>
      </w:r>
      <w:r w:rsidRPr="00561FE9">
        <w:t xml:space="preserve">Republic of Moldova and Ukraine, the number of </w:t>
      </w:r>
      <w:r w:rsidR="004F08D9">
        <w:t xml:space="preserve">outpatient </w:t>
      </w:r>
      <w:r w:rsidRPr="00561FE9">
        <w:t>medicines covered by the publicly financed benefits package is low and requires urgent policy attention.</w:t>
      </w:r>
    </w:p>
    <w:p w14:paraId="4C3DB9E6" w14:textId="77777777" w:rsidR="00561FE9" w:rsidRPr="00561FE9" w:rsidRDefault="00561FE9" w:rsidP="00334FEB"/>
    <w:p w14:paraId="771187BE" w14:textId="70D9CD0E" w:rsidR="00561FE9" w:rsidRPr="00561FE9" w:rsidRDefault="00561FE9" w:rsidP="00ED48BA">
      <w:pPr>
        <w:pStyle w:val="ListParagraph"/>
        <w:numPr>
          <w:ilvl w:val="0"/>
          <w:numId w:val="28"/>
        </w:numPr>
      </w:pPr>
      <w:r w:rsidRPr="00561FE9">
        <w:t xml:space="preserve">The over-the-counter share of spending on medicines is </w:t>
      </w:r>
      <w:r w:rsidR="004F08D9">
        <w:t xml:space="preserve">relatively </w:t>
      </w:r>
      <w:r w:rsidRPr="00561FE9">
        <w:t>high in some of the high-income countries in the study</w:t>
      </w:r>
      <w:r w:rsidR="004F08D9">
        <w:t xml:space="preserve">, which may reflect a narrow benefits package or barriers to </w:t>
      </w:r>
      <w:r w:rsidR="00821C6A">
        <w:t xml:space="preserve">obtaining prescriptions from </w:t>
      </w:r>
      <w:r w:rsidR="004F08D9">
        <w:t>outpatient physician</w:t>
      </w:r>
      <w:r w:rsidR="00821C6A">
        <w:t>s</w:t>
      </w:r>
      <w:r w:rsidR="004F08D9">
        <w:t>.</w:t>
      </w:r>
    </w:p>
    <w:p w14:paraId="76916B7F" w14:textId="77777777" w:rsidR="00561FE9" w:rsidRPr="00561FE9" w:rsidRDefault="00561FE9" w:rsidP="00334FEB"/>
    <w:p w14:paraId="43D5E17F" w14:textId="6D3F3EA3" w:rsidR="00561FE9" w:rsidRPr="00561FE9" w:rsidRDefault="00561FE9" w:rsidP="00ED48BA">
      <w:pPr>
        <w:pStyle w:val="ListParagraph"/>
        <w:numPr>
          <w:ilvl w:val="0"/>
          <w:numId w:val="28"/>
        </w:numPr>
      </w:pPr>
      <w:r w:rsidRPr="00561FE9">
        <w:t>Coverage of dental care for adults is very limited in some countries, including high-income countries. Lack of dental care coverage leads to financial hardship for richer households, who can afford to pay out of pocket, and unmet need for poorer households. This pattern is also likely to apply to preventive services, underlining the importance of ensuring that such services are adequately covered</w:t>
      </w:r>
      <w:r w:rsidR="00C854DB">
        <w:t xml:space="preserve"> and free at the point of use, at least for poor people</w:t>
      </w:r>
      <w:r w:rsidRPr="00561FE9">
        <w:t>.</w:t>
      </w:r>
    </w:p>
    <w:p w14:paraId="7F389070" w14:textId="77777777" w:rsidR="00561FE9" w:rsidRPr="00561FE9" w:rsidRDefault="00561FE9" w:rsidP="00334FEB"/>
    <w:p w14:paraId="5AEC8FC6" w14:textId="075FF5BD" w:rsidR="001F0556" w:rsidRPr="00561FE9" w:rsidRDefault="00A917C6" w:rsidP="00ED48BA">
      <w:pPr>
        <w:pStyle w:val="ListParagraph"/>
        <w:numPr>
          <w:ilvl w:val="0"/>
          <w:numId w:val="28"/>
        </w:numPr>
      </w:pPr>
      <w:r>
        <w:t>Problems with service availability, timeliness and quality may increase out-of-pocket payments</w:t>
      </w:r>
      <w:r w:rsidR="00FF59F0">
        <w:t xml:space="preserve">. If levels of public spending on health are inadequate and lead to </w:t>
      </w:r>
      <w:r w:rsidR="00FF59F0" w:rsidRPr="00FF59F0">
        <w:rPr>
          <w:i/>
        </w:rPr>
        <w:t>implicit</w:t>
      </w:r>
      <w:r w:rsidR="00FF59F0">
        <w:t xml:space="preserve"> rationing – for example, as a result of unfunded mandates – informal payments are likely to be a problem.</w:t>
      </w:r>
    </w:p>
    <w:p w14:paraId="73D1B25F" w14:textId="7ADF8549" w:rsidR="00561FE9" w:rsidRDefault="00561FE9" w:rsidP="001F0556"/>
    <w:p w14:paraId="5C0CFEF7" w14:textId="38609D68" w:rsidR="00FF59F0" w:rsidRDefault="00FF59F0" w:rsidP="00ED48BA">
      <w:pPr>
        <w:pStyle w:val="ListParagraph"/>
        <w:numPr>
          <w:ilvl w:val="0"/>
          <w:numId w:val="28"/>
        </w:numPr>
      </w:pPr>
      <w:r>
        <w:t>Although i</w:t>
      </w:r>
      <w:r w:rsidR="00561FE9" w:rsidRPr="00561FE9">
        <w:t xml:space="preserve">nformal payments are not </w:t>
      </w:r>
      <w:r>
        <w:t xml:space="preserve">the most important </w:t>
      </w:r>
      <w:r w:rsidR="00561FE9" w:rsidRPr="00561FE9">
        <w:t>driver of financial hardship, even in countries where informal payments are significant</w:t>
      </w:r>
      <w:r>
        <w:t>, they are problematic because they undermine performance, indicate failures in health system governance and can be difficult to address, particularly where they are made to health care workers</w:t>
      </w:r>
      <w:r w:rsidR="00561FE9" w:rsidRPr="00561FE9">
        <w:t>.</w:t>
      </w:r>
    </w:p>
    <w:p w14:paraId="389E3572" w14:textId="77777777" w:rsidR="00FF59F0" w:rsidRDefault="00FF59F0" w:rsidP="00FF59F0"/>
    <w:p w14:paraId="2C6F63B1" w14:textId="249AA43E" w:rsidR="00DE5FE0" w:rsidRDefault="00DE5FE0" w:rsidP="00ED48BA">
      <w:pPr>
        <w:pStyle w:val="ListParagraph"/>
        <w:numPr>
          <w:ilvl w:val="0"/>
          <w:numId w:val="28"/>
        </w:numPr>
      </w:pPr>
      <w:r>
        <w:t>Informal payments are particularly problematic for poor people because they are regressive in terms of paying for health care and their informal nature makes it impossible to protect people through exemptions.</w:t>
      </w:r>
    </w:p>
    <w:p w14:paraId="49418E28" w14:textId="77777777" w:rsidR="00DE5FE0" w:rsidRDefault="00DE5FE0" w:rsidP="00DE5FE0"/>
    <w:p w14:paraId="4EB4DF25" w14:textId="49AF8848" w:rsidR="00561FE9" w:rsidRDefault="00561FE9" w:rsidP="00ED48BA">
      <w:pPr>
        <w:pStyle w:val="ListParagraph"/>
        <w:numPr>
          <w:ilvl w:val="0"/>
          <w:numId w:val="28"/>
        </w:numPr>
      </w:pPr>
      <w:r w:rsidRPr="00561FE9">
        <w:t>Countries with significant informal payments have a relatively high incidence of catastrophic health spending.</w:t>
      </w:r>
      <w:r w:rsidR="00DE5FE0">
        <w:t xml:space="preserve"> Examples from Kyrgyzstan and Ukraine show it </w:t>
      </w:r>
      <w:r w:rsidR="00E75195">
        <w:t>is</w:t>
      </w:r>
      <w:r w:rsidR="00A7567D">
        <w:t xml:space="preserve"> </w:t>
      </w:r>
      <w:r w:rsidR="00DE5FE0">
        <w:t>possible to reduc</w:t>
      </w:r>
      <w:r w:rsidR="00DE1D55">
        <w:t xml:space="preserve">e </w:t>
      </w:r>
      <w:r w:rsidR="00DE5FE0">
        <w:t>informal payments</w:t>
      </w:r>
      <w:r w:rsidR="00A7567D">
        <w:t xml:space="preserve"> for prescribed medicines</w:t>
      </w:r>
      <w:r w:rsidR="00DE1D55">
        <w:t xml:space="preserve"> in inpatient and outpatient settings through explicit targeting supported by additional public spending</w:t>
      </w:r>
      <w:r w:rsidR="00A7567D">
        <w:t>.</w:t>
      </w:r>
    </w:p>
    <w:p w14:paraId="6FD5170D" w14:textId="77777777" w:rsidR="00E75195" w:rsidRDefault="00E75195" w:rsidP="00E75195">
      <w:pPr>
        <w:pStyle w:val="ListParagraph"/>
      </w:pPr>
    </w:p>
    <w:p w14:paraId="46DEB374" w14:textId="0F76E235" w:rsidR="00E75195" w:rsidRPr="00561FE9" w:rsidRDefault="00E75195" w:rsidP="00ED48BA">
      <w:pPr>
        <w:pStyle w:val="ListParagraph"/>
        <w:numPr>
          <w:ilvl w:val="0"/>
          <w:numId w:val="28"/>
        </w:numPr>
      </w:pPr>
      <w:r>
        <w:t>The design of the benefits package offers valuable opportunities for explicit rationing through priority-setting processes</w:t>
      </w:r>
      <w:r w:rsidR="00FE2F91">
        <w:t>. These processes can be used</w:t>
      </w:r>
      <w:r>
        <w:t xml:space="preserve"> </w:t>
      </w:r>
      <w:r w:rsidRPr="00E75195">
        <w:rPr>
          <w:lang w:val="en-GB"/>
        </w:rPr>
        <w:t xml:space="preserve">to ensure publicly financed health services are cost-effective and match population health needs as closely as possible. </w:t>
      </w:r>
      <w:r w:rsidR="00FE2F91">
        <w:rPr>
          <w:lang w:val="en-GB"/>
        </w:rPr>
        <w:t>They</w:t>
      </w:r>
      <w:r w:rsidRPr="00E75195">
        <w:rPr>
          <w:lang w:val="en-GB"/>
        </w:rPr>
        <w:t xml:space="preserve"> can also help tackle out-of-pocket payments</w:t>
      </w:r>
      <w:r w:rsidR="00BA583A">
        <w:rPr>
          <w:lang w:val="en-GB"/>
        </w:rPr>
        <w:t xml:space="preserve"> and other inefficiencies</w:t>
      </w:r>
      <w:r w:rsidRPr="00E75195">
        <w:rPr>
          <w:lang w:val="en-GB"/>
        </w:rPr>
        <w:t xml:space="preserve"> arising from inappropriate use of health services.</w:t>
      </w:r>
    </w:p>
    <w:p w14:paraId="0BE1795E" w14:textId="77777777" w:rsidR="00561FE9" w:rsidRPr="00561FE9" w:rsidRDefault="00561FE9" w:rsidP="00334FEB"/>
    <w:p w14:paraId="3094D852" w14:textId="346B533F" w:rsidR="00A917C6" w:rsidRPr="00236C9D" w:rsidRDefault="00561FE9" w:rsidP="00236C9D">
      <w:pPr>
        <w:pStyle w:val="ListParagraph"/>
        <w:numPr>
          <w:ilvl w:val="0"/>
          <w:numId w:val="28"/>
        </w:numPr>
      </w:pPr>
      <w:r w:rsidRPr="00561FE9">
        <w:t>The benefits package should not be considered in isolation from user charges</w:t>
      </w:r>
      <w:r w:rsidR="00A917C6">
        <w:t xml:space="preserve"> (co-payments)</w:t>
      </w:r>
      <w:r w:rsidRPr="00561FE9">
        <w:t>.</w:t>
      </w:r>
      <w:bookmarkStart w:id="61" w:name="_Toc518821834"/>
      <w:bookmarkStart w:id="62" w:name="_Toc536716598"/>
      <w:bookmarkEnd w:id="61"/>
      <w:bookmarkEnd w:id="62"/>
    </w:p>
    <w:sectPr w:rsidR="00A917C6" w:rsidRPr="00236C9D" w:rsidSect="00561FE9">
      <w:footerReference w:type="default" r:id="rId23"/>
      <w:pgSz w:w="11906" w:h="16838"/>
      <w:pgMar w:top="1440" w:right="1728" w:bottom="1440" w:left="1728" w:header="706" w:footer="706"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Microsoft Office User" w:date="2019-03-21T04:56:00Z" w:initials="MOU">
    <w:p w14:paraId="6522EA33" w14:textId="6A661E94" w:rsidR="00B83491" w:rsidRDefault="00B83491">
      <w:pPr>
        <w:pStyle w:val="CommentText"/>
      </w:pPr>
      <w:r>
        <w:rPr>
          <w:rStyle w:val="CommentReference"/>
        </w:rPr>
        <w:annotationRef/>
      </w:r>
      <w:r>
        <w:t>About 4.8%% of population is covered by VHI, that’s why coverage is 100%, not 95%</w:t>
      </w:r>
    </w:p>
  </w:comment>
  <w:comment w:id="2" w:author="Microsoft Office User" w:date="2019-03-21T05:01:00Z" w:initials="MOU">
    <w:p w14:paraId="09668722" w14:textId="1B74C911" w:rsidR="00B83491" w:rsidRDefault="00B83491">
      <w:pPr>
        <w:pStyle w:val="CommentText"/>
      </w:pPr>
      <w:r>
        <w:rPr>
          <w:rStyle w:val="CommentReference"/>
        </w:rPr>
        <w:annotationRef/>
      </w:r>
      <w:r>
        <w:t xml:space="preserve">If you agree that coverage by UHC and VHI is 100%, Georgia </w:t>
      </w:r>
      <w:r w:rsidR="00CC5D4B">
        <w:rPr>
          <w:rFonts w:ascii="Sylfaen" w:hAnsi="Sylfaen"/>
          <w:lang w:val="en-US"/>
        </w:rPr>
        <w:t>should be taken</w:t>
      </w:r>
    </w:p>
  </w:comment>
  <w:comment w:id="11" w:author="Microsoft Office User" w:date="2019-03-21T05:23:00Z" w:initials="MOU">
    <w:p w14:paraId="038E2DB2" w14:textId="4724A119" w:rsidR="00436B0E" w:rsidRDefault="00436B0E">
      <w:pPr>
        <w:pStyle w:val="CommentText"/>
      </w:pPr>
      <w:r>
        <w:rPr>
          <w:rStyle w:val="CommentReference"/>
        </w:rPr>
        <w:annotationRef/>
      </w:r>
      <w:r>
        <w:t xml:space="preserve">??? </w:t>
      </w:r>
      <w:r w:rsidR="00304673">
        <w:t>elective surgery is covered by UHC, may be therapeutic services?</w:t>
      </w:r>
    </w:p>
  </w:comment>
  <w:comment w:id="25" w:author="Microsoft Office User" w:date="2019-03-21T05:29:00Z" w:initials="MOU">
    <w:p w14:paraId="6CA2289D" w14:textId="3D193619" w:rsidR="00304673" w:rsidRDefault="00304673">
      <w:pPr>
        <w:pStyle w:val="CommentText"/>
      </w:pPr>
      <w:r>
        <w:rPr>
          <w:rStyle w:val="CommentReference"/>
        </w:rPr>
        <w:annotationRef/>
      </w:r>
      <w:r>
        <w:t>?</w:t>
      </w:r>
    </w:p>
  </w:comment>
  <w:comment w:id="33" w:author="Microsoft Office User" w:date="2019-03-21T05:35:00Z" w:initials="MOU">
    <w:p w14:paraId="262CE35E" w14:textId="25760821" w:rsidR="00AC67D6" w:rsidRDefault="00AC67D6">
      <w:pPr>
        <w:pStyle w:val="CommentText"/>
      </w:pPr>
      <w:r>
        <w:rPr>
          <w:rStyle w:val="CommentReference"/>
        </w:rPr>
        <w:annotationRef/>
      </w:r>
      <w:r>
        <w:t>????</w:t>
      </w:r>
    </w:p>
  </w:comment>
  <w:comment w:id="35" w:author="Microsoft Office User" w:date="2019-03-21T05:38:00Z" w:initials="MOU">
    <w:p w14:paraId="2481D710" w14:textId="1C69C762" w:rsidR="00AC67D6" w:rsidRDefault="00AC67D6">
      <w:pPr>
        <w:pStyle w:val="CommentText"/>
      </w:pPr>
      <w:r>
        <w:rPr>
          <w:rStyle w:val="CommentReference"/>
        </w:rPr>
        <w:annotationRef/>
      </w:r>
      <w:r>
        <w:t>Only 0.9% of population</w:t>
      </w:r>
    </w:p>
  </w:comment>
  <w:comment w:id="38" w:author="Sarah Thomson" w:date="2019-03-15T13:43:00Z" w:initials="ST">
    <w:p w14:paraId="7BECBEC6" w14:textId="745E3240" w:rsidR="009F0CE6" w:rsidRDefault="009F0CE6" w:rsidP="009F3BD8">
      <w:pPr>
        <w:pStyle w:val="CommentText"/>
        <w:numPr>
          <w:ilvl w:val="0"/>
          <w:numId w:val="0"/>
        </w:numPr>
      </w:pPr>
      <w:r>
        <w:rPr>
          <w:rStyle w:val="CommentReference"/>
        </w:rPr>
        <w:annotationRef/>
      </w:r>
      <w:r>
        <w:t>Pay attention to OTCs?</w:t>
      </w:r>
    </w:p>
  </w:comment>
  <w:comment w:id="56" w:author="Microsoft Office User" w:date="2019-03-21T05:53:00Z" w:initials="MOU">
    <w:p w14:paraId="3AB14A4B" w14:textId="7B9E1F41" w:rsidR="0073262D" w:rsidRDefault="0073262D">
      <w:pPr>
        <w:pStyle w:val="CommentText"/>
      </w:pPr>
      <w:r>
        <w:rPr>
          <w:rStyle w:val="CommentReference"/>
        </w:rPr>
        <w:annotationRef/>
      </w:r>
      <w:r>
        <w:rPr>
          <w:rFonts w:ascii="Sylfaen" w:hAnsi="Sylfaen"/>
          <w:lang w:val="en-US"/>
        </w:rPr>
        <w:t xml:space="preserve">Informal payment was big challenge for Georgia till privatization process… now all private expenses are </w:t>
      </w:r>
      <w:proofErr w:type="spellStart"/>
      <w:r>
        <w:rPr>
          <w:rFonts w:ascii="Sylfaen" w:hAnsi="Sylfaen"/>
          <w:lang w:val="en-US"/>
        </w:rPr>
        <w:t>folrmalized</w:t>
      </w:r>
      <w:proofErr w:type="spellEnd"/>
    </w:p>
  </w:comment>
  <w:comment w:id="60" w:author="Sarah Thomson" w:date="2019-03-15T13:48:00Z" w:initials="ST">
    <w:p w14:paraId="65780032" w14:textId="1D70D423" w:rsidR="00DD37BC" w:rsidRDefault="00DD37BC" w:rsidP="009F3BD8">
      <w:pPr>
        <w:pStyle w:val="CommentText"/>
        <w:numPr>
          <w:ilvl w:val="0"/>
          <w:numId w:val="0"/>
        </w:numPr>
      </w:pPr>
      <w:r>
        <w:rPr>
          <w:rStyle w:val="CommentReference"/>
        </w:rPr>
        <w:annotationRef/>
      </w:r>
      <w:r>
        <w:t>Cross check with Part 2 methods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522EA33" w15:done="0"/>
  <w15:commentEx w15:paraId="09668722" w15:done="0"/>
  <w15:commentEx w15:paraId="038E2DB2" w15:done="0"/>
  <w15:commentEx w15:paraId="6CA2289D" w15:done="0"/>
  <w15:commentEx w15:paraId="262CE35E" w15:done="0"/>
  <w15:commentEx w15:paraId="2481D710" w15:done="0"/>
  <w15:commentEx w15:paraId="7BECBEC6" w15:done="0"/>
  <w15:commentEx w15:paraId="3AB14A4B" w15:done="0"/>
  <w15:commentEx w15:paraId="6578003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522EA33" w16cid:durableId="203D9805"/>
  <w16cid:commentId w16cid:paraId="09668722" w16cid:durableId="203D990C"/>
  <w16cid:commentId w16cid:paraId="038E2DB2" w16cid:durableId="203D9E65"/>
  <w16cid:commentId w16cid:paraId="6CA2289D" w16cid:durableId="203D9FC1"/>
  <w16cid:commentId w16cid:paraId="262CE35E" w16cid:durableId="203DA124"/>
  <w16cid:commentId w16cid:paraId="2481D710" w16cid:durableId="203DA1DA"/>
  <w16cid:commentId w16cid:paraId="7BECBEC6" w16cid:durableId="203D96F1"/>
  <w16cid:commentId w16cid:paraId="3AB14A4B" w16cid:durableId="203DA559"/>
  <w16cid:commentId w16cid:paraId="65780032" w16cid:durableId="203D96F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3C9565" w14:textId="77777777" w:rsidR="00D461D2" w:rsidRDefault="00D461D2" w:rsidP="00334FEB">
      <w:r>
        <w:separator/>
      </w:r>
    </w:p>
  </w:endnote>
  <w:endnote w:type="continuationSeparator" w:id="0">
    <w:p w14:paraId="5D72E075" w14:textId="77777777" w:rsidR="00D461D2" w:rsidRDefault="00D461D2" w:rsidP="00334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font311">
    <w:altName w:val="Times New Roman"/>
    <w:panose1 w:val="020B0604020202020204"/>
    <w:charset w:val="00"/>
    <w:family w:val="auto"/>
    <w:notTrueType/>
    <w:pitch w:val="default"/>
  </w:font>
  <w:font w:name="Calibri">
    <w:panose1 w:val="020F0502020204030204"/>
    <w:charset w:val="00"/>
    <w:family w:val="swiss"/>
    <w:pitch w:val="variable"/>
    <w:sig w:usb0="E1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ylfaen">
    <w:panose1 w:val="010A0502050306030303"/>
    <w:charset w:val="00"/>
    <w:family w:val="roman"/>
    <w:pitch w:val="variable"/>
    <w:sig w:usb0="04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729529"/>
      <w:docPartObj>
        <w:docPartGallery w:val="Page Numbers (Bottom of Page)"/>
        <w:docPartUnique/>
      </w:docPartObj>
    </w:sdtPr>
    <w:sdtEndPr>
      <w:rPr>
        <w:rFonts w:ascii="Times New Roman" w:hAnsi="Times New Roman" w:cs="Times New Roman"/>
        <w:noProof/>
        <w:sz w:val="24"/>
      </w:rPr>
    </w:sdtEndPr>
    <w:sdtContent>
      <w:p w14:paraId="16C5D935" w14:textId="2DADBF27" w:rsidR="00823EFD" w:rsidRPr="003523F4" w:rsidRDefault="00823EFD">
        <w:pPr>
          <w:pStyle w:val="Footer"/>
          <w:rPr>
            <w:rFonts w:ascii="Times New Roman" w:hAnsi="Times New Roman" w:cs="Times New Roman"/>
            <w:sz w:val="24"/>
          </w:rPr>
        </w:pPr>
        <w:r w:rsidRPr="003523F4">
          <w:rPr>
            <w:rFonts w:ascii="Times New Roman" w:hAnsi="Times New Roman" w:cs="Times New Roman"/>
            <w:sz w:val="24"/>
          </w:rPr>
          <w:fldChar w:fldCharType="begin"/>
        </w:r>
        <w:r w:rsidRPr="003523F4">
          <w:rPr>
            <w:rFonts w:ascii="Times New Roman" w:hAnsi="Times New Roman" w:cs="Times New Roman"/>
            <w:sz w:val="24"/>
          </w:rPr>
          <w:instrText xml:space="preserve"> PAGE   \* MERGEFORMAT </w:instrText>
        </w:r>
        <w:r w:rsidRPr="003523F4">
          <w:rPr>
            <w:rFonts w:ascii="Times New Roman" w:hAnsi="Times New Roman" w:cs="Times New Roman"/>
            <w:sz w:val="24"/>
          </w:rPr>
          <w:fldChar w:fldCharType="separate"/>
        </w:r>
        <w:r w:rsidR="00236C9D">
          <w:rPr>
            <w:rFonts w:ascii="Times New Roman" w:hAnsi="Times New Roman" w:cs="Times New Roman"/>
            <w:noProof/>
            <w:sz w:val="24"/>
          </w:rPr>
          <w:t>17</w:t>
        </w:r>
        <w:r w:rsidRPr="003523F4">
          <w:rPr>
            <w:rFonts w:ascii="Times New Roman" w:hAnsi="Times New Roman" w:cs="Times New Roman"/>
            <w:noProof/>
            <w:sz w:val="24"/>
          </w:rPr>
          <w:fldChar w:fldCharType="end"/>
        </w:r>
      </w:p>
    </w:sdtContent>
  </w:sdt>
  <w:p w14:paraId="5DA3F919" w14:textId="77777777" w:rsidR="00823EFD" w:rsidRDefault="00823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071893" w14:textId="77777777" w:rsidR="00D461D2" w:rsidRDefault="00D461D2" w:rsidP="00334FEB">
      <w:r>
        <w:separator/>
      </w:r>
    </w:p>
  </w:footnote>
  <w:footnote w:type="continuationSeparator" w:id="0">
    <w:p w14:paraId="0B15075F" w14:textId="77777777" w:rsidR="00D461D2" w:rsidRDefault="00D461D2" w:rsidP="00334F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C88C172"/>
    <w:lvl w:ilvl="0">
      <w:start w:val="1"/>
      <w:numFmt w:val="decimal"/>
      <w:pStyle w:val="ListNumber5"/>
      <w:lvlText w:val="%1."/>
      <w:lvlJc w:val="left"/>
      <w:pPr>
        <w:tabs>
          <w:tab w:val="num" w:pos="1492"/>
        </w:tabs>
        <w:ind w:left="1492" w:hanging="360"/>
      </w:pPr>
    </w:lvl>
  </w:abstractNum>
  <w:abstractNum w:abstractNumId="1" w15:restartNumberingAfterBreak="0">
    <w:nsid w:val="FFFFFF7E"/>
    <w:multiLevelType w:val="singleLevel"/>
    <w:tmpl w:val="1662139E"/>
    <w:lvl w:ilvl="0">
      <w:start w:val="1"/>
      <w:numFmt w:val="decimal"/>
      <w:pStyle w:val="ListNumber3"/>
      <w:lvlText w:val="%1."/>
      <w:lvlJc w:val="left"/>
      <w:pPr>
        <w:tabs>
          <w:tab w:val="num" w:pos="926"/>
        </w:tabs>
        <w:ind w:left="926" w:hanging="360"/>
      </w:pPr>
    </w:lvl>
  </w:abstractNum>
  <w:abstractNum w:abstractNumId="2" w15:restartNumberingAfterBreak="0">
    <w:nsid w:val="FFFFFF80"/>
    <w:multiLevelType w:val="singleLevel"/>
    <w:tmpl w:val="AE0ED1BC"/>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556805C"/>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CDA25A78"/>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1DBAD3E6"/>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FCB070FE"/>
    <w:lvl w:ilvl="0">
      <w:start w:val="1"/>
      <w:numFmt w:val="bullet"/>
      <w:pStyle w:val="ListBullet"/>
      <w:lvlText w:val=""/>
      <w:lvlJc w:val="left"/>
      <w:pPr>
        <w:tabs>
          <w:tab w:val="num" w:pos="360"/>
        </w:tabs>
        <w:ind w:left="360" w:hanging="360"/>
      </w:pPr>
      <w:rPr>
        <w:rFonts w:ascii="Symbol" w:hAnsi="Symbol" w:hint="default"/>
      </w:rPr>
    </w:lvl>
  </w:abstractNum>
  <w:abstractNum w:abstractNumId="7" w15:restartNumberingAfterBreak="0">
    <w:nsid w:val="03C5392F"/>
    <w:multiLevelType w:val="multilevel"/>
    <w:tmpl w:val="0406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8" w15:restartNumberingAfterBreak="0">
    <w:nsid w:val="04270C14"/>
    <w:multiLevelType w:val="hybridMultilevel"/>
    <w:tmpl w:val="2CE6B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669175F"/>
    <w:multiLevelType w:val="hybridMultilevel"/>
    <w:tmpl w:val="9C0277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06CC7A3A"/>
    <w:multiLevelType w:val="hybridMultilevel"/>
    <w:tmpl w:val="AAFE6A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B777E9E"/>
    <w:multiLevelType w:val="hybridMultilevel"/>
    <w:tmpl w:val="6A12A3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D6A4B2D"/>
    <w:multiLevelType w:val="hybridMultilevel"/>
    <w:tmpl w:val="7B2A9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DC43A92"/>
    <w:multiLevelType w:val="hybridMultilevel"/>
    <w:tmpl w:val="55F049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42C0740"/>
    <w:multiLevelType w:val="hybridMultilevel"/>
    <w:tmpl w:val="8C8C7E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8331569"/>
    <w:multiLevelType w:val="multilevel"/>
    <w:tmpl w:val="0406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93712C3"/>
    <w:multiLevelType w:val="multilevel"/>
    <w:tmpl w:val="0406001D"/>
    <w:styleLink w:val="ListStyleTableBullet"/>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F775CF9"/>
    <w:multiLevelType w:val="hybridMultilevel"/>
    <w:tmpl w:val="02164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1270F14"/>
    <w:multiLevelType w:val="hybridMultilevel"/>
    <w:tmpl w:val="4C70B7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BA47A07"/>
    <w:multiLevelType w:val="multilevel"/>
    <w:tmpl w:val="0ADE32CE"/>
    <w:styleLink w:val="ListStyleHeading"/>
    <w:lvl w:ilvl="0">
      <w:start w:val="1"/>
      <w:numFmt w:val="none"/>
      <w:pStyle w:val="Heading1"/>
      <w:suff w:val="nothing"/>
      <w:lvlText w:val=""/>
      <w:lvlJc w:val="left"/>
      <w:pPr>
        <w:ind w:left="0" w:firstLine="0"/>
      </w:pPr>
      <w:rPr>
        <w:rFonts w:hint="default"/>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decimal"/>
      <w:lvlRestart w:val="0"/>
      <w:pStyle w:val="Heading6"/>
      <w:suff w:val="space"/>
      <w:lvlText w:val="Annex %6."/>
      <w:lvlJc w:val="center"/>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0" w15:restartNumberingAfterBreak="0">
    <w:nsid w:val="2CCE13F3"/>
    <w:multiLevelType w:val="hybridMultilevel"/>
    <w:tmpl w:val="0EC875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E0232D3"/>
    <w:multiLevelType w:val="hybridMultilevel"/>
    <w:tmpl w:val="2528E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EAC300D"/>
    <w:multiLevelType w:val="hybridMultilevel"/>
    <w:tmpl w:val="197AAD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EAC4873"/>
    <w:multiLevelType w:val="hybridMultilevel"/>
    <w:tmpl w:val="D988E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0D51C0C"/>
    <w:multiLevelType w:val="hybridMultilevel"/>
    <w:tmpl w:val="74D0D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73701A8"/>
    <w:multiLevelType w:val="hybridMultilevel"/>
    <w:tmpl w:val="42D6A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74F082B"/>
    <w:multiLevelType w:val="multilevel"/>
    <w:tmpl w:val="8D264FA4"/>
    <w:styleLink w:val="ListStyleNumber"/>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567"/>
        </w:tabs>
        <w:ind w:left="567" w:hanging="567"/>
      </w:pPr>
      <w:rPr>
        <w:rFonts w:hint="default"/>
      </w:rPr>
    </w:lvl>
    <w:lvl w:ilvl="2">
      <w:start w:val="1"/>
      <w:numFmt w:val="bullet"/>
      <w:lvlText w:val="•"/>
      <w:lvlJc w:val="left"/>
      <w:pPr>
        <w:tabs>
          <w:tab w:val="num" w:pos="1134"/>
        </w:tabs>
        <w:ind w:left="1134" w:hanging="567"/>
      </w:pPr>
      <w:rPr>
        <w:rFonts w:ascii="font311" w:hAnsi="font311" w:cs="Times New Roman" w:hint="default"/>
        <w:color w:val="auto"/>
      </w:rPr>
    </w:lvl>
    <w:lvl w:ilvl="3">
      <w:start w:val="1"/>
      <w:numFmt w:val="bullet"/>
      <w:lvlText w:val="–"/>
      <w:lvlJc w:val="left"/>
      <w:pPr>
        <w:tabs>
          <w:tab w:val="num" w:pos="1134"/>
        </w:tabs>
        <w:ind w:left="1134" w:hanging="567"/>
      </w:pPr>
      <w:rPr>
        <w:rFonts w:ascii="Times New Roman" w:hAnsi="Times New Roman" w:cs="Times New Roman" w:hint="default"/>
      </w:rPr>
    </w:lvl>
    <w:lvl w:ilvl="4">
      <w:start w:val="1"/>
      <w:numFmt w:val="none"/>
      <w:suff w:val="nothing"/>
      <w:lvlText w:val=""/>
      <w:lvlJc w:val="left"/>
      <w:pPr>
        <w:ind w:left="1134" w:hanging="567"/>
      </w:pPr>
      <w:rPr>
        <w:rFonts w:hint="default"/>
      </w:rPr>
    </w:lvl>
    <w:lvl w:ilvl="5">
      <w:start w:val="1"/>
      <w:numFmt w:val="none"/>
      <w:suff w:val="nothing"/>
      <w:lvlText w:val=""/>
      <w:lvlJc w:val="left"/>
      <w:pPr>
        <w:ind w:left="1134" w:hanging="567"/>
      </w:pPr>
      <w:rPr>
        <w:rFonts w:hint="default"/>
      </w:rPr>
    </w:lvl>
    <w:lvl w:ilvl="6">
      <w:start w:val="1"/>
      <w:numFmt w:val="none"/>
      <w:suff w:val="nothing"/>
      <w:lvlText w:val=""/>
      <w:lvlJc w:val="left"/>
      <w:pPr>
        <w:ind w:left="1134" w:hanging="567"/>
      </w:pPr>
      <w:rPr>
        <w:rFonts w:hint="default"/>
      </w:rPr>
    </w:lvl>
    <w:lvl w:ilvl="7">
      <w:start w:val="1"/>
      <w:numFmt w:val="none"/>
      <w:suff w:val="nothing"/>
      <w:lvlText w:val=""/>
      <w:lvlJc w:val="left"/>
      <w:pPr>
        <w:ind w:left="1134" w:hanging="567"/>
      </w:pPr>
      <w:rPr>
        <w:rFonts w:hint="default"/>
      </w:rPr>
    </w:lvl>
    <w:lvl w:ilvl="8">
      <w:start w:val="1"/>
      <w:numFmt w:val="none"/>
      <w:suff w:val="nothing"/>
      <w:lvlText w:val=""/>
      <w:lvlJc w:val="left"/>
      <w:pPr>
        <w:ind w:left="1134" w:hanging="567"/>
      </w:pPr>
      <w:rPr>
        <w:rFonts w:hint="default"/>
      </w:rPr>
    </w:lvl>
  </w:abstractNum>
  <w:abstractNum w:abstractNumId="27" w15:restartNumberingAfterBreak="0">
    <w:nsid w:val="37E8102B"/>
    <w:multiLevelType w:val="multilevel"/>
    <w:tmpl w:val="0ADE32CE"/>
    <w:numStyleLink w:val="ListStyleHeading"/>
  </w:abstractNum>
  <w:abstractNum w:abstractNumId="28" w15:restartNumberingAfterBreak="0">
    <w:nsid w:val="3F903BC7"/>
    <w:multiLevelType w:val="multilevel"/>
    <w:tmpl w:val="0A8AC386"/>
    <w:numStyleLink w:val="ListStyleParaNumber"/>
  </w:abstractNum>
  <w:abstractNum w:abstractNumId="29" w15:restartNumberingAfterBreak="0">
    <w:nsid w:val="414D6D04"/>
    <w:multiLevelType w:val="multilevel"/>
    <w:tmpl w:val="15D4B2C8"/>
    <w:lvl w:ilvl="0">
      <w:start w:val="1"/>
      <w:numFmt w:val="decimal"/>
      <w:pStyle w:val="CommentTex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425D2BCE"/>
    <w:multiLevelType w:val="multilevel"/>
    <w:tmpl w:val="0406001D"/>
    <w:styleLink w:val="ListStyleBullet"/>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929609A"/>
    <w:multiLevelType w:val="hybridMultilevel"/>
    <w:tmpl w:val="9ABCBE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98E1D76"/>
    <w:multiLevelType w:val="hybridMultilevel"/>
    <w:tmpl w:val="E33C0A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4AD628F1"/>
    <w:multiLevelType w:val="hybridMultilevel"/>
    <w:tmpl w:val="B7723FB8"/>
    <w:lvl w:ilvl="0" w:tplc="08090001">
      <w:start w:val="1"/>
      <w:numFmt w:val="bullet"/>
      <w:lvlText w:val=""/>
      <w:lvlJc w:val="left"/>
      <w:pPr>
        <w:ind w:left="6120" w:hanging="360"/>
      </w:pPr>
      <w:rPr>
        <w:rFonts w:ascii="Symbol" w:hAnsi="Symbol" w:hint="default"/>
      </w:rPr>
    </w:lvl>
    <w:lvl w:ilvl="1" w:tplc="08090003" w:tentative="1">
      <w:start w:val="1"/>
      <w:numFmt w:val="bullet"/>
      <w:lvlText w:val="o"/>
      <w:lvlJc w:val="left"/>
      <w:pPr>
        <w:ind w:left="6840" w:hanging="360"/>
      </w:pPr>
      <w:rPr>
        <w:rFonts w:ascii="Courier New" w:hAnsi="Courier New" w:cs="Courier New" w:hint="default"/>
      </w:rPr>
    </w:lvl>
    <w:lvl w:ilvl="2" w:tplc="08090005" w:tentative="1">
      <w:start w:val="1"/>
      <w:numFmt w:val="bullet"/>
      <w:lvlText w:val=""/>
      <w:lvlJc w:val="left"/>
      <w:pPr>
        <w:ind w:left="7560" w:hanging="360"/>
      </w:pPr>
      <w:rPr>
        <w:rFonts w:ascii="Wingdings" w:hAnsi="Wingdings" w:hint="default"/>
      </w:rPr>
    </w:lvl>
    <w:lvl w:ilvl="3" w:tplc="08090001" w:tentative="1">
      <w:start w:val="1"/>
      <w:numFmt w:val="bullet"/>
      <w:lvlText w:val=""/>
      <w:lvlJc w:val="left"/>
      <w:pPr>
        <w:ind w:left="8280" w:hanging="360"/>
      </w:pPr>
      <w:rPr>
        <w:rFonts w:ascii="Symbol" w:hAnsi="Symbol" w:hint="default"/>
      </w:rPr>
    </w:lvl>
    <w:lvl w:ilvl="4" w:tplc="08090003" w:tentative="1">
      <w:start w:val="1"/>
      <w:numFmt w:val="bullet"/>
      <w:lvlText w:val="o"/>
      <w:lvlJc w:val="left"/>
      <w:pPr>
        <w:ind w:left="9000" w:hanging="360"/>
      </w:pPr>
      <w:rPr>
        <w:rFonts w:ascii="Courier New" w:hAnsi="Courier New" w:cs="Courier New" w:hint="default"/>
      </w:rPr>
    </w:lvl>
    <w:lvl w:ilvl="5" w:tplc="08090005" w:tentative="1">
      <w:start w:val="1"/>
      <w:numFmt w:val="bullet"/>
      <w:lvlText w:val=""/>
      <w:lvlJc w:val="left"/>
      <w:pPr>
        <w:ind w:left="9720" w:hanging="360"/>
      </w:pPr>
      <w:rPr>
        <w:rFonts w:ascii="Wingdings" w:hAnsi="Wingdings" w:hint="default"/>
      </w:rPr>
    </w:lvl>
    <w:lvl w:ilvl="6" w:tplc="08090001" w:tentative="1">
      <w:start w:val="1"/>
      <w:numFmt w:val="bullet"/>
      <w:lvlText w:val=""/>
      <w:lvlJc w:val="left"/>
      <w:pPr>
        <w:ind w:left="10440" w:hanging="360"/>
      </w:pPr>
      <w:rPr>
        <w:rFonts w:ascii="Symbol" w:hAnsi="Symbol" w:hint="default"/>
      </w:rPr>
    </w:lvl>
    <w:lvl w:ilvl="7" w:tplc="08090003" w:tentative="1">
      <w:start w:val="1"/>
      <w:numFmt w:val="bullet"/>
      <w:lvlText w:val="o"/>
      <w:lvlJc w:val="left"/>
      <w:pPr>
        <w:ind w:left="11160" w:hanging="360"/>
      </w:pPr>
      <w:rPr>
        <w:rFonts w:ascii="Courier New" w:hAnsi="Courier New" w:cs="Courier New" w:hint="default"/>
      </w:rPr>
    </w:lvl>
    <w:lvl w:ilvl="8" w:tplc="08090005" w:tentative="1">
      <w:start w:val="1"/>
      <w:numFmt w:val="bullet"/>
      <w:lvlText w:val=""/>
      <w:lvlJc w:val="left"/>
      <w:pPr>
        <w:ind w:left="11880" w:hanging="360"/>
      </w:pPr>
      <w:rPr>
        <w:rFonts w:ascii="Wingdings" w:hAnsi="Wingdings" w:hint="default"/>
      </w:rPr>
    </w:lvl>
  </w:abstractNum>
  <w:abstractNum w:abstractNumId="34" w15:restartNumberingAfterBreak="0">
    <w:nsid w:val="4D9E740A"/>
    <w:multiLevelType w:val="multilevel"/>
    <w:tmpl w:val="D0D4091E"/>
    <w:styleLink w:val="ListStyleReference"/>
    <w:lvl w:ilvl="0">
      <w:start w:val="1"/>
      <w:numFmt w:val="decimal"/>
      <w:pStyle w:val="Reference"/>
      <w:lvlText w:val="(%1)"/>
      <w:lvlJc w:val="left"/>
      <w:pPr>
        <w:tabs>
          <w:tab w:val="num" w:pos="567"/>
        </w:tabs>
        <w:ind w:left="567" w:hanging="567"/>
      </w:pPr>
      <w:rPr>
        <w:rFonts w:hint="default"/>
        <w:position w:val="0"/>
      </w:rPr>
    </w:lvl>
    <w:lvl w:ilvl="1">
      <w:start w:val="1"/>
      <w:numFmt w:val="none"/>
      <w:lvlText w:val=""/>
      <w:lvlJc w:val="left"/>
      <w:pPr>
        <w:ind w:left="567" w:hanging="567"/>
      </w:pPr>
      <w:rPr>
        <w:rFonts w:hint="default"/>
      </w:rPr>
    </w:lvl>
    <w:lvl w:ilvl="2">
      <w:start w:val="1"/>
      <w:numFmt w:val="none"/>
      <w:lvlText w:val=""/>
      <w:lvlJc w:val="right"/>
      <w:pPr>
        <w:ind w:left="567" w:hanging="567"/>
      </w:pPr>
      <w:rPr>
        <w:rFonts w:hint="default"/>
      </w:rPr>
    </w:lvl>
    <w:lvl w:ilvl="3">
      <w:start w:val="1"/>
      <w:numFmt w:val="none"/>
      <w:lvlText w:val=""/>
      <w:lvlJc w:val="left"/>
      <w:pPr>
        <w:ind w:left="567" w:hanging="567"/>
      </w:pPr>
      <w:rPr>
        <w:rFonts w:hint="default"/>
      </w:rPr>
    </w:lvl>
    <w:lvl w:ilvl="4">
      <w:start w:val="1"/>
      <w:numFmt w:val="none"/>
      <w:lvlText w:val=""/>
      <w:lvlJc w:val="left"/>
      <w:pPr>
        <w:ind w:left="567" w:hanging="567"/>
      </w:pPr>
      <w:rPr>
        <w:rFonts w:hint="default"/>
      </w:rPr>
    </w:lvl>
    <w:lvl w:ilvl="5">
      <w:start w:val="1"/>
      <w:numFmt w:val="none"/>
      <w:lvlText w:val=""/>
      <w:lvlJc w:val="right"/>
      <w:pPr>
        <w:ind w:left="567" w:hanging="567"/>
      </w:pPr>
      <w:rPr>
        <w:rFonts w:hint="default"/>
      </w:rPr>
    </w:lvl>
    <w:lvl w:ilvl="6">
      <w:start w:val="1"/>
      <w:numFmt w:val="none"/>
      <w:lvlText w:val=""/>
      <w:lvlJc w:val="left"/>
      <w:pPr>
        <w:ind w:left="567" w:hanging="567"/>
      </w:pPr>
      <w:rPr>
        <w:rFonts w:hint="default"/>
      </w:rPr>
    </w:lvl>
    <w:lvl w:ilvl="7">
      <w:start w:val="1"/>
      <w:numFmt w:val="none"/>
      <w:lvlText w:val=""/>
      <w:lvlJc w:val="left"/>
      <w:pPr>
        <w:ind w:left="567" w:hanging="567"/>
      </w:pPr>
      <w:rPr>
        <w:rFonts w:hint="default"/>
      </w:rPr>
    </w:lvl>
    <w:lvl w:ilvl="8">
      <w:start w:val="1"/>
      <w:numFmt w:val="none"/>
      <w:lvlText w:val=""/>
      <w:lvlJc w:val="right"/>
      <w:pPr>
        <w:ind w:left="567" w:hanging="567"/>
      </w:pPr>
      <w:rPr>
        <w:rFonts w:hint="default"/>
      </w:rPr>
    </w:lvl>
  </w:abstractNum>
  <w:abstractNum w:abstractNumId="35" w15:restartNumberingAfterBreak="0">
    <w:nsid w:val="4DFD30F7"/>
    <w:multiLevelType w:val="hybridMultilevel"/>
    <w:tmpl w:val="47C0F7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0093E92"/>
    <w:multiLevelType w:val="hybridMultilevel"/>
    <w:tmpl w:val="63CE2C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540103A3"/>
    <w:multiLevelType w:val="multilevel"/>
    <w:tmpl w:val="8D16F326"/>
    <w:lvl w:ilvl="0">
      <w:start w:val="1"/>
      <w:numFmt w:val="none"/>
      <w:pStyle w:val="EndofDocument"/>
      <w:suff w:val="nothing"/>
      <w:lvlText w:val="=   =   ="/>
      <w:lvlJc w:val="left"/>
      <w:pPr>
        <w:ind w:left="0" w:firstLine="0"/>
      </w:pPr>
      <w:rPr>
        <w:rFonts w:hint="default"/>
        <w:color w:val="auto"/>
      </w:rPr>
    </w:lvl>
    <w:lvl w:ilvl="1">
      <w:start w:val="1"/>
      <w:numFmt w:val="none"/>
      <w:lvlText w:val=""/>
      <w:lvlJc w:val="left"/>
      <w:pPr>
        <w:ind w:left="720" w:hanging="360"/>
      </w:pPr>
      <w:rPr>
        <w:rFonts w:hint="default"/>
      </w:rPr>
    </w:lvl>
    <w:lvl w:ilvl="2">
      <w:start w:val="1"/>
      <w:numFmt w:val="none"/>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center"/>
      <w:pPr>
        <w:ind w:left="0" w:firstLine="0"/>
      </w:pPr>
      <w:rPr>
        <w:rFonts w:hint="default"/>
      </w:rPr>
    </w:lvl>
  </w:abstractNum>
  <w:abstractNum w:abstractNumId="38" w15:restartNumberingAfterBreak="0">
    <w:nsid w:val="542A1E9D"/>
    <w:multiLevelType w:val="hybridMultilevel"/>
    <w:tmpl w:val="4E322834"/>
    <w:lvl w:ilvl="0" w:tplc="39560C92">
      <w:start w:val="1"/>
      <w:numFmt w:val="decimal"/>
      <w:pStyle w:val="Para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6CB749D"/>
    <w:multiLevelType w:val="hybridMultilevel"/>
    <w:tmpl w:val="0FFCA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75B7542"/>
    <w:multiLevelType w:val="hybridMultilevel"/>
    <w:tmpl w:val="511E5D9E"/>
    <w:lvl w:ilvl="0" w:tplc="ED22B160">
      <w:start w:val="1"/>
      <w:numFmt w:val="bullet"/>
      <w:pStyle w:val="STdefault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5A983810"/>
    <w:multiLevelType w:val="hybridMultilevel"/>
    <w:tmpl w:val="4E5466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C8C0C78"/>
    <w:multiLevelType w:val="multilevel"/>
    <w:tmpl w:val="0406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DCD2E01"/>
    <w:multiLevelType w:val="hybridMultilevel"/>
    <w:tmpl w:val="376EC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1CF58E0"/>
    <w:multiLevelType w:val="hybridMultilevel"/>
    <w:tmpl w:val="B99E97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4C63060"/>
    <w:multiLevelType w:val="multilevel"/>
    <w:tmpl w:val="0A8AC386"/>
    <w:styleLink w:val="ListStyleParaNumber"/>
    <w:lvl w:ilvl="0">
      <w:start w:val="1"/>
      <w:numFmt w:val="none"/>
      <w:pStyle w:val="ParaNumberNo1"/>
      <w:lvlText w:val="1."/>
      <w:lvlJc w:val="left"/>
      <w:pPr>
        <w:tabs>
          <w:tab w:val="num" w:pos="567"/>
        </w:tabs>
        <w:ind w:left="0" w:firstLine="0"/>
      </w:pPr>
      <w:rPr>
        <w:rFonts w:hint="default"/>
        <w:color w:val="auto"/>
      </w:rPr>
    </w:lvl>
    <w:lvl w:ilvl="1">
      <w:start w:val="2"/>
      <w:numFmt w:val="decimal"/>
      <w:pStyle w:val="ParaNumber"/>
      <w:lvlText w:val="%2."/>
      <w:lvlJc w:val="left"/>
      <w:pPr>
        <w:tabs>
          <w:tab w:val="num" w:pos="567"/>
        </w:tabs>
        <w:ind w:left="0" w:firstLine="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6" w15:restartNumberingAfterBreak="0">
    <w:nsid w:val="76C95006"/>
    <w:multiLevelType w:val="multilevel"/>
    <w:tmpl w:val="0406001D"/>
    <w:styleLink w:val="ListStyleTableNumber"/>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7ADA57F4"/>
    <w:multiLevelType w:val="hybridMultilevel"/>
    <w:tmpl w:val="FE24598A"/>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0"/>
  </w:num>
  <w:num w:numId="2">
    <w:abstractNumId w:val="29"/>
  </w:num>
  <w:num w:numId="3">
    <w:abstractNumId w:val="6"/>
  </w:num>
  <w:num w:numId="4">
    <w:abstractNumId w:val="5"/>
  </w:num>
  <w:num w:numId="5">
    <w:abstractNumId w:val="4"/>
  </w:num>
  <w:num w:numId="6">
    <w:abstractNumId w:val="3"/>
  </w:num>
  <w:num w:numId="7">
    <w:abstractNumId w:val="2"/>
  </w:num>
  <w:num w:numId="8">
    <w:abstractNumId w:val="0"/>
  </w:num>
  <w:num w:numId="9">
    <w:abstractNumId w:val="19"/>
  </w:num>
  <w:num w:numId="10">
    <w:abstractNumId w:val="30"/>
  </w:num>
  <w:num w:numId="11">
    <w:abstractNumId w:val="26"/>
  </w:num>
  <w:num w:numId="12">
    <w:abstractNumId w:val="16"/>
  </w:num>
  <w:num w:numId="13">
    <w:abstractNumId w:val="46"/>
  </w:num>
  <w:num w:numId="14">
    <w:abstractNumId w:val="37"/>
  </w:num>
  <w:num w:numId="15">
    <w:abstractNumId w:val="42"/>
  </w:num>
  <w:num w:numId="16">
    <w:abstractNumId w:val="15"/>
  </w:num>
  <w:num w:numId="17">
    <w:abstractNumId w:val="7"/>
  </w:num>
  <w:num w:numId="18">
    <w:abstractNumId w:val="45"/>
  </w:num>
  <w:num w:numId="19">
    <w:abstractNumId w:val="27"/>
  </w:num>
  <w:num w:numId="20">
    <w:abstractNumId w:val="34"/>
  </w:num>
  <w:num w:numId="21">
    <w:abstractNumId w:val="28"/>
  </w:num>
  <w:num w:numId="22">
    <w:abstractNumId w:val="23"/>
  </w:num>
  <w:num w:numId="23">
    <w:abstractNumId w:val="14"/>
  </w:num>
  <w:num w:numId="24">
    <w:abstractNumId w:val="11"/>
  </w:num>
  <w:num w:numId="25">
    <w:abstractNumId w:val="13"/>
  </w:num>
  <w:num w:numId="26">
    <w:abstractNumId w:val="39"/>
  </w:num>
  <w:num w:numId="27">
    <w:abstractNumId w:val="31"/>
  </w:num>
  <w:num w:numId="28">
    <w:abstractNumId w:val="41"/>
  </w:num>
  <w:num w:numId="29">
    <w:abstractNumId w:val="44"/>
  </w:num>
  <w:num w:numId="30">
    <w:abstractNumId w:val="36"/>
  </w:num>
  <w:num w:numId="31">
    <w:abstractNumId w:val="38"/>
  </w:num>
  <w:num w:numId="32">
    <w:abstractNumId w:val="1"/>
  </w:num>
  <w:num w:numId="33">
    <w:abstractNumId w:val="33"/>
  </w:num>
  <w:num w:numId="34">
    <w:abstractNumId w:val="17"/>
  </w:num>
  <w:num w:numId="35">
    <w:abstractNumId w:val="22"/>
  </w:num>
  <w:num w:numId="36">
    <w:abstractNumId w:val="10"/>
  </w:num>
  <w:num w:numId="37">
    <w:abstractNumId w:val="47"/>
  </w:num>
  <w:num w:numId="38">
    <w:abstractNumId w:val="18"/>
  </w:num>
  <w:num w:numId="39">
    <w:abstractNumId w:val="21"/>
  </w:num>
  <w:num w:numId="40">
    <w:abstractNumId w:val="9"/>
  </w:num>
  <w:num w:numId="41">
    <w:abstractNumId w:val="32"/>
  </w:num>
  <w:num w:numId="42">
    <w:abstractNumId w:val="20"/>
  </w:num>
  <w:num w:numId="43">
    <w:abstractNumId w:val="12"/>
  </w:num>
  <w:num w:numId="44">
    <w:abstractNumId w:val="25"/>
  </w:num>
  <w:num w:numId="45">
    <w:abstractNumId w:val="35"/>
  </w:num>
  <w:num w:numId="46">
    <w:abstractNumId w:val="43"/>
  </w:num>
  <w:num w:numId="47">
    <w:abstractNumId w:val="8"/>
  </w:num>
  <w:num w:numId="48">
    <w:abstractNumId w:val="24"/>
  </w:num>
  <w:numIdMacAtCleanup w:val="4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rson w15:author="Sarah Thomson">
    <w15:presenceInfo w15:providerId="AD" w15:userId="S-1-5-21-1171007206-2863476286-2256619702-26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trackRevisions/>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FE9"/>
    <w:rsid w:val="00025AD4"/>
    <w:rsid w:val="00032A64"/>
    <w:rsid w:val="00041660"/>
    <w:rsid w:val="00043481"/>
    <w:rsid w:val="00057C24"/>
    <w:rsid w:val="0006332B"/>
    <w:rsid w:val="000816DC"/>
    <w:rsid w:val="00081D80"/>
    <w:rsid w:val="00084AFD"/>
    <w:rsid w:val="00085F3F"/>
    <w:rsid w:val="00091927"/>
    <w:rsid w:val="000A5B0C"/>
    <w:rsid w:val="000A6EE5"/>
    <w:rsid w:val="000B2AAB"/>
    <w:rsid w:val="000C6B22"/>
    <w:rsid w:val="000D3818"/>
    <w:rsid w:val="000F2403"/>
    <w:rsid w:val="000F2F1A"/>
    <w:rsid w:val="000F5E2E"/>
    <w:rsid w:val="000F6769"/>
    <w:rsid w:val="00132717"/>
    <w:rsid w:val="00141503"/>
    <w:rsid w:val="00147506"/>
    <w:rsid w:val="00154327"/>
    <w:rsid w:val="00165C5B"/>
    <w:rsid w:val="00171027"/>
    <w:rsid w:val="0017453A"/>
    <w:rsid w:val="00174B0B"/>
    <w:rsid w:val="0018150B"/>
    <w:rsid w:val="00181F9D"/>
    <w:rsid w:val="00190813"/>
    <w:rsid w:val="00192160"/>
    <w:rsid w:val="00194029"/>
    <w:rsid w:val="001B20EB"/>
    <w:rsid w:val="001B340C"/>
    <w:rsid w:val="001B44AB"/>
    <w:rsid w:val="001B7B30"/>
    <w:rsid w:val="001C6100"/>
    <w:rsid w:val="001D0CE1"/>
    <w:rsid w:val="001D7243"/>
    <w:rsid w:val="001E2878"/>
    <w:rsid w:val="001E497D"/>
    <w:rsid w:val="001E6D15"/>
    <w:rsid w:val="001E7A93"/>
    <w:rsid w:val="001F0556"/>
    <w:rsid w:val="001F2DF8"/>
    <w:rsid w:val="001F61E1"/>
    <w:rsid w:val="0020625D"/>
    <w:rsid w:val="0021058E"/>
    <w:rsid w:val="0021489D"/>
    <w:rsid w:val="00220351"/>
    <w:rsid w:val="00232EE8"/>
    <w:rsid w:val="002351C7"/>
    <w:rsid w:val="00236C9D"/>
    <w:rsid w:val="00247487"/>
    <w:rsid w:val="002500FD"/>
    <w:rsid w:val="0025352C"/>
    <w:rsid w:val="00256510"/>
    <w:rsid w:val="002567AA"/>
    <w:rsid w:val="00263866"/>
    <w:rsid w:val="00263DFE"/>
    <w:rsid w:val="002719AE"/>
    <w:rsid w:val="00273039"/>
    <w:rsid w:val="00284360"/>
    <w:rsid w:val="00290C6E"/>
    <w:rsid w:val="00295A52"/>
    <w:rsid w:val="00296364"/>
    <w:rsid w:val="002A0A51"/>
    <w:rsid w:val="002B1654"/>
    <w:rsid w:val="002B1E6A"/>
    <w:rsid w:val="002B382C"/>
    <w:rsid w:val="002C2D65"/>
    <w:rsid w:val="002C5A6B"/>
    <w:rsid w:val="00301E2F"/>
    <w:rsid w:val="00303690"/>
    <w:rsid w:val="00304673"/>
    <w:rsid w:val="00304933"/>
    <w:rsid w:val="003068F6"/>
    <w:rsid w:val="00312A1E"/>
    <w:rsid w:val="00313B92"/>
    <w:rsid w:val="00317A11"/>
    <w:rsid w:val="00334FEB"/>
    <w:rsid w:val="00335D03"/>
    <w:rsid w:val="0034425A"/>
    <w:rsid w:val="00344A5F"/>
    <w:rsid w:val="003523F4"/>
    <w:rsid w:val="003602A7"/>
    <w:rsid w:val="00380E36"/>
    <w:rsid w:val="003815D3"/>
    <w:rsid w:val="00385DB2"/>
    <w:rsid w:val="00391E31"/>
    <w:rsid w:val="003A7124"/>
    <w:rsid w:val="003B2398"/>
    <w:rsid w:val="003B5EB3"/>
    <w:rsid w:val="003C0023"/>
    <w:rsid w:val="003D22F4"/>
    <w:rsid w:val="003F5305"/>
    <w:rsid w:val="003F79D1"/>
    <w:rsid w:val="00413E24"/>
    <w:rsid w:val="004163E8"/>
    <w:rsid w:val="004165A3"/>
    <w:rsid w:val="00436B0E"/>
    <w:rsid w:val="0044507D"/>
    <w:rsid w:val="00445F48"/>
    <w:rsid w:val="00450535"/>
    <w:rsid w:val="00452087"/>
    <w:rsid w:val="0046196F"/>
    <w:rsid w:val="00463D72"/>
    <w:rsid w:val="004764B0"/>
    <w:rsid w:val="00481FCF"/>
    <w:rsid w:val="0048376C"/>
    <w:rsid w:val="00487420"/>
    <w:rsid w:val="00494172"/>
    <w:rsid w:val="00497E64"/>
    <w:rsid w:val="004A7E0E"/>
    <w:rsid w:val="004B604D"/>
    <w:rsid w:val="004C16E2"/>
    <w:rsid w:val="004C62F3"/>
    <w:rsid w:val="004C630E"/>
    <w:rsid w:val="004D6522"/>
    <w:rsid w:val="004E6673"/>
    <w:rsid w:val="004F083F"/>
    <w:rsid w:val="004F08D9"/>
    <w:rsid w:val="00507043"/>
    <w:rsid w:val="00526513"/>
    <w:rsid w:val="00530365"/>
    <w:rsid w:val="00531476"/>
    <w:rsid w:val="0053376B"/>
    <w:rsid w:val="005534CD"/>
    <w:rsid w:val="005561BF"/>
    <w:rsid w:val="00557871"/>
    <w:rsid w:val="00560F45"/>
    <w:rsid w:val="00561FE9"/>
    <w:rsid w:val="005646FC"/>
    <w:rsid w:val="005705E0"/>
    <w:rsid w:val="0057134F"/>
    <w:rsid w:val="00571552"/>
    <w:rsid w:val="0057613F"/>
    <w:rsid w:val="00577910"/>
    <w:rsid w:val="005803C4"/>
    <w:rsid w:val="005836F3"/>
    <w:rsid w:val="005879CC"/>
    <w:rsid w:val="00595E7C"/>
    <w:rsid w:val="005970D4"/>
    <w:rsid w:val="005A23C8"/>
    <w:rsid w:val="005A2A46"/>
    <w:rsid w:val="005A3F1F"/>
    <w:rsid w:val="005A6970"/>
    <w:rsid w:val="005B320A"/>
    <w:rsid w:val="005B505F"/>
    <w:rsid w:val="005C22D2"/>
    <w:rsid w:val="005C4277"/>
    <w:rsid w:val="005D29C5"/>
    <w:rsid w:val="005D3F70"/>
    <w:rsid w:val="005D6C66"/>
    <w:rsid w:val="005D7B38"/>
    <w:rsid w:val="005E295A"/>
    <w:rsid w:val="005E56A8"/>
    <w:rsid w:val="005F1737"/>
    <w:rsid w:val="005F3288"/>
    <w:rsid w:val="00613489"/>
    <w:rsid w:val="00614D64"/>
    <w:rsid w:val="0061781C"/>
    <w:rsid w:val="00646DC7"/>
    <w:rsid w:val="006476BA"/>
    <w:rsid w:val="00654601"/>
    <w:rsid w:val="00655316"/>
    <w:rsid w:val="0065558B"/>
    <w:rsid w:val="00657CED"/>
    <w:rsid w:val="006603BF"/>
    <w:rsid w:val="0066212A"/>
    <w:rsid w:val="0066454B"/>
    <w:rsid w:val="006730DC"/>
    <w:rsid w:val="00682634"/>
    <w:rsid w:val="006910D1"/>
    <w:rsid w:val="006969CF"/>
    <w:rsid w:val="006972A0"/>
    <w:rsid w:val="006A394E"/>
    <w:rsid w:val="006A74FD"/>
    <w:rsid w:val="006B25A7"/>
    <w:rsid w:val="006C3A2A"/>
    <w:rsid w:val="006C4369"/>
    <w:rsid w:val="006C68E0"/>
    <w:rsid w:val="006E4004"/>
    <w:rsid w:val="006E407E"/>
    <w:rsid w:val="006F4EEC"/>
    <w:rsid w:val="007059F3"/>
    <w:rsid w:val="007074C2"/>
    <w:rsid w:val="007105F4"/>
    <w:rsid w:val="00716909"/>
    <w:rsid w:val="007261CB"/>
    <w:rsid w:val="00727461"/>
    <w:rsid w:val="0073262D"/>
    <w:rsid w:val="0073501B"/>
    <w:rsid w:val="007368D3"/>
    <w:rsid w:val="00743FEA"/>
    <w:rsid w:val="00746152"/>
    <w:rsid w:val="00752369"/>
    <w:rsid w:val="0075558D"/>
    <w:rsid w:val="00756AD6"/>
    <w:rsid w:val="00763BFC"/>
    <w:rsid w:val="00782643"/>
    <w:rsid w:val="00785896"/>
    <w:rsid w:val="00787236"/>
    <w:rsid w:val="00791C6D"/>
    <w:rsid w:val="00796951"/>
    <w:rsid w:val="007A40A3"/>
    <w:rsid w:val="007D4C45"/>
    <w:rsid w:val="007E5BEF"/>
    <w:rsid w:val="00803F35"/>
    <w:rsid w:val="00805C3D"/>
    <w:rsid w:val="00812FD3"/>
    <w:rsid w:val="00813BD3"/>
    <w:rsid w:val="008209B4"/>
    <w:rsid w:val="00821C6A"/>
    <w:rsid w:val="0082232E"/>
    <w:rsid w:val="00823EFD"/>
    <w:rsid w:val="00824CB6"/>
    <w:rsid w:val="00826CF8"/>
    <w:rsid w:val="00832B92"/>
    <w:rsid w:val="008373CF"/>
    <w:rsid w:val="008553D8"/>
    <w:rsid w:val="00861887"/>
    <w:rsid w:val="00871045"/>
    <w:rsid w:val="008940E0"/>
    <w:rsid w:val="00894118"/>
    <w:rsid w:val="0089711D"/>
    <w:rsid w:val="008A0BF7"/>
    <w:rsid w:val="008A18A2"/>
    <w:rsid w:val="008A2314"/>
    <w:rsid w:val="008A5BD7"/>
    <w:rsid w:val="008B017A"/>
    <w:rsid w:val="008B48C7"/>
    <w:rsid w:val="008E1659"/>
    <w:rsid w:val="009026AE"/>
    <w:rsid w:val="00906EE6"/>
    <w:rsid w:val="009079F8"/>
    <w:rsid w:val="0091196C"/>
    <w:rsid w:val="00914592"/>
    <w:rsid w:val="009310A1"/>
    <w:rsid w:val="009335D6"/>
    <w:rsid w:val="009349E8"/>
    <w:rsid w:val="009363A9"/>
    <w:rsid w:val="00942E58"/>
    <w:rsid w:val="009518BB"/>
    <w:rsid w:val="00952F4E"/>
    <w:rsid w:val="00953FF0"/>
    <w:rsid w:val="009574F2"/>
    <w:rsid w:val="00957F17"/>
    <w:rsid w:val="00960ECC"/>
    <w:rsid w:val="00961A95"/>
    <w:rsid w:val="0096306E"/>
    <w:rsid w:val="00970976"/>
    <w:rsid w:val="00991A2B"/>
    <w:rsid w:val="009952D5"/>
    <w:rsid w:val="009A0D8F"/>
    <w:rsid w:val="009A661D"/>
    <w:rsid w:val="009B1B60"/>
    <w:rsid w:val="009B4977"/>
    <w:rsid w:val="009B79B0"/>
    <w:rsid w:val="009C48F1"/>
    <w:rsid w:val="009E601B"/>
    <w:rsid w:val="009F0CE6"/>
    <w:rsid w:val="009F180F"/>
    <w:rsid w:val="009F31F2"/>
    <w:rsid w:val="009F3BD8"/>
    <w:rsid w:val="009F49B4"/>
    <w:rsid w:val="00A01558"/>
    <w:rsid w:val="00A01670"/>
    <w:rsid w:val="00A037A1"/>
    <w:rsid w:val="00A05B6B"/>
    <w:rsid w:val="00A06B31"/>
    <w:rsid w:val="00A11144"/>
    <w:rsid w:val="00A17F1C"/>
    <w:rsid w:val="00A2675A"/>
    <w:rsid w:val="00A27E49"/>
    <w:rsid w:val="00A37976"/>
    <w:rsid w:val="00A40286"/>
    <w:rsid w:val="00A42B4F"/>
    <w:rsid w:val="00A54FBE"/>
    <w:rsid w:val="00A6333A"/>
    <w:rsid w:val="00A637EA"/>
    <w:rsid w:val="00A7409D"/>
    <w:rsid w:val="00A7567D"/>
    <w:rsid w:val="00A8247B"/>
    <w:rsid w:val="00A917C6"/>
    <w:rsid w:val="00AA1D4D"/>
    <w:rsid w:val="00AA3A5E"/>
    <w:rsid w:val="00AB52E5"/>
    <w:rsid w:val="00AB64D7"/>
    <w:rsid w:val="00AC5487"/>
    <w:rsid w:val="00AC67D6"/>
    <w:rsid w:val="00AD24C2"/>
    <w:rsid w:val="00AD30DE"/>
    <w:rsid w:val="00AD678B"/>
    <w:rsid w:val="00AD79A6"/>
    <w:rsid w:val="00AE0321"/>
    <w:rsid w:val="00AE77C3"/>
    <w:rsid w:val="00AF580E"/>
    <w:rsid w:val="00B07201"/>
    <w:rsid w:val="00B20468"/>
    <w:rsid w:val="00B24728"/>
    <w:rsid w:val="00B33555"/>
    <w:rsid w:val="00B338F8"/>
    <w:rsid w:val="00B42FAB"/>
    <w:rsid w:val="00B44573"/>
    <w:rsid w:val="00B46B57"/>
    <w:rsid w:val="00B51C1B"/>
    <w:rsid w:val="00B62274"/>
    <w:rsid w:val="00B64A4F"/>
    <w:rsid w:val="00B672AE"/>
    <w:rsid w:val="00B8097D"/>
    <w:rsid w:val="00B80A34"/>
    <w:rsid w:val="00B83491"/>
    <w:rsid w:val="00B83803"/>
    <w:rsid w:val="00B918A2"/>
    <w:rsid w:val="00BA090E"/>
    <w:rsid w:val="00BA1E6B"/>
    <w:rsid w:val="00BA583A"/>
    <w:rsid w:val="00BB0FB4"/>
    <w:rsid w:val="00BC0EEA"/>
    <w:rsid w:val="00BD0089"/>
    <w:rsid w:val="00BD0B1F"/>
    <w:rsid w:val="00BD2214"/>
    <w:rsid w:val="00BD7E22"/>
    <w:rsid w:val="00BE2BEE"/>
    <w:rsid w:val="00BE62D2"/>
    <w:rsid w:val="00BF4C13"/>
    <w:rsid w:val="00C0514D"/>
    <w:rsid w:val="00C07E55"/>
    <w:rsid w:val="00C16EDE"/>
    <w:rsid w:val="00C25D2E"/>
    <w:rsid w:val="00C3194B"/>
    <w:rsid w:val="00C376C0"/>
    <w:rsid w:val="00C42CE2"/>
    <w:rsid w:val="00C45694"/>
    <w:rsid w:val="00C51555"/>
    <w:rsid w:val="00C56848"/>
    <w:rsid w:val="00C60FDD"/>
    <w:rsid w:val="00C624DF"/>
    <w:rsid w:val="00C64F0A"/>
    <w:rsid w:val="00C653B8"/>
    <w:rsid w:val="00C718EF"/>
    <w:rsid w:val="00C74CF2"/>
    <w:rsid w:val="00C751EA"/>
    <w:rsid w:val="00C755B9"/>
    <w:rsid w:val="00C75A93"/>
    <w:rsid w:val="00C854DB"/>
    <w:rsid w:val="00CC5D4B"/>
    <w:rsid w:val="00CD04CB"/>
    <w:rsid w:val="00CD433C"/>
    <w:rsid w:val="00CD52F1"/>
    <w:rsid w:val="00CE038A"/>
    <w:rsid w:val="00CE0E3B"/>
    <w:rsid w:val="00CF2F6F"/>
    <w:rsid w:val="00CF6EBF"/>
    <w:rsid w:val="00D07424"/>
    <w:rsid w:val="00D10CBB"/>
    <w:rsid w:val="00D167D8"/>
    <w:rsid w:val="00D170F9"/>
    <w:rsid w:val="00D17485"/>
    <w:rsid w:val="00D225DB"/>
    <w:rsid w:val="00D25436"/>
    <w:rsid w:val="00D364C2"/>
    <w:rsid w:val="00D461D2"/>
    <w:rsid w:val="00D4638D"/>
    <w:rsid w:val="00D466CE"/>
    <w:rsid w:val="00D505B1"/>
    <w:rsid w:val="00D51B0A"/>
    <w:rsid w:val="00D53579"/>
    <w:rsid w:val="00D5725D"/>
    <w:rsid w:val="00D638C4"/>
    <w:rsid w:val="00D63A55"/>
    <w:rsid w:val="00D71E5F"/>
    <w:rsid w:val="00D94FE9"/>
    <w:rsid w:val="00D95453"/>
    <w:rsid w:val="00DB388F"/>
    <w:rsid w:val="00DD3427"/>
    <w:rsid w:val="00DD37BC"/>
    <w:rsid w:val="00DD4192"/>
    <w:rsid w:val="00DD7299"/>
    <w:rsid w:val="00DE1D55"/>
    <w:rsid w:val="00DE3912"/>
    <w:rsid w:val="00DE5FE0"/>
    <w:rsid w:val="00DF56E8"/>
    <w:rsid w:val="00E00190"/>
    <w:rsid w:val="00E01D4B"/>
    <w:rsid w:val="00E14059"/>
    <w:rsid w:val="00E153CB"/>
    <w:rsid w:val="00E3070B"/>
    <w:rsid w:val="00E30E00"/>
    <w:rsid w:val="00E33310"/>
    <w:rsid w:val="00E33C90"/>
    <w:rsid w:val="00E347E9"/>
    <w:rsid w:val="00E36138"/>
    <w:rsid w:val="00E46573"/>
    <w:rsid w:val="00E472D7"/>
    <w:rsid w:val="00E52B0E"/>
    <w:rsid w:val="00E574CD"/>
    <w:rsid w:val="00E73FCA"/>
    <w:rsid w:val="00E75195"/>
    <w:rsid w:val="00E85608"/>
    <w:rsid w:val="00E92EDF"/>
    <w:rsid w:val="00EA7534"/>
    <w:rsid w:val="00EC5F64"/>
    <w:rsid w:val="00EC644B"/>
    <w:rsid w:val="00ED12B4"/>
    <w:rsid w:val="00ED48BA"/>
    <w:rsid w:val="00EE23D6"/>
    <w:rsid w:val="00F0067A"/>
    <w:rsid w:val="00F1110A"/>
    <w:rsid w:val="00F17E11"/>
    <w:rsid w:val="00F216A0"/>
    <w:rsid w:val="00F41189"/>
    <w:rsid w:val="00F45A63"/>
    <w:rsid w:val="00F4694F"/>
    <w:rsid w:val="00F50D3F"/>
    <w:rsid w:val="00F5249E"/>
    <w:rsid w:val="00F76FCB"/>
    <w:rsid w:val="00F818A9"/>
    <w:rsid w:val="00F81B19"/>
    <w:rsid w:val="00F8588D"/>
    <w:rsid w:val="00F872DF"/>
    <w:rsid w:val="00F87857"/>
    <w:rsid w:val="00F90A13"/>
    <w:rsid w:val="00F924ED"/>
    <w:rsid w:val="00F93053"/>
    <w:rsid w:val="00FA1DEE"/>
    <w:rsid w:val="00FA55CA"/>
    <w:rsid w:val="00FC4398"/>
    <w:rsid w:val="00FD0E5A"/>
    <w:rsid w:val="00FD5E61"/>
    <w:rsid w:val="00FD7804"/>
    <w:rsid w:val="00FE2F91"/>
    <w:rsid w:val="00FE5552"/>
    <w:rsid w:val="00FE68F5"/>
    <w:rsid w:val="00FE7A09"/>
    <w:rsid w:val="00FE7B6D"/>
    <w:rsid w:val="00FF14F6"/>
    <w:rsid w:val="00FF3A01"/>
    <w:rsid w:val="00FF59F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F7572"/>
  <w15:chartTrackingRefBased/>
  <w15:docId w15:val="{C6786D90-62F7-46F0-A4F2-A4EB35DFB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2" w:qFormat="1"/>
    <w:lsdException w:name="heading 2" w:semiHidden="1" w:uiPriority="13" w:unhideWhenUsed="1" w:qFormat="1"/>
    <w:lsdException w:name="heading 3" w:semiHidden="1" w:uiPriority="14" w:unhideWhenUsed="1" w:qFormat="1"/>
    <w:lsdException w:name="heading 4" w:semiHidden="1" w:uiPriority="15" w:unhideWhenUsed="1" w:qFormat="1"/>
    <w:lsdException w:name="heading 5" w:semiHidden="1" w:unhideWhenUsed="1" w:qFormat="1"/>
    <w:lsdException w:name="heading 6" w:semiHidden="1" w:uiPriority="16" w:unhideWhenUsed="1" w:qFormat="1"/>
    <w:lsdException w:name="heading 7" w:semiHidden="1" w:uiPriority="17" w:unhideWhenUsed="1" w:qFormat="1"/>
    <w:lsdException w:name="heading 8" w:semiHidden="1" w:uiPriority="18" w:unhideWhenUsed="1" w:qFormat="1"/>
    <w:lsdException w:name="heading 9" w:semiHidden="1" w:uiPriority="1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iPriority="39"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29" w:unhideWhenUsed="1"/>
    <w:lsdException w:name="annotation text" w:semiHidden="1" w:unhideWhenUsed="1" w:qFormat="1"/>
    <w:lsdException w:name="header" w:semiHidden="1" w:uiPriority="35"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30" w:unhideWhenUsed="1"/>
    <w:lsdException w:name="endnote text" w:semiHidden="1" w:uiPriority="3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3" w:unhideWhenUsed="1" w:qFormat="1"/>
    <w:lsdException w:name="List Number 3" w:semiHidden="1" w:uiPriority="4" w:unhideWhenUsed="1" w:qFormat="1"/>
    <w:lsdException w:name="List Number 4" w:semiHidden="1" w:uiPriority="5"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4FEB"/>
    <w:pPr>
      <w:spacing w:after="0" w:line="240" w:lineRule="auto"/>
    </w:pPr>
    <w:rPr>
      <w:rFonts w:ascii="Times New Roman" w:eastAsiaTheme="minorEastAsia" w:hAnsi="Times New Roman" w:cs="Times New Roman"/>
      <w:sz w:val="24"/>
      <w:szCs w:val="24"/>
      <w:lang w:val="en-US"/>
    </w:rPr>
  </w:style>
  <w:style w:type="paragraph" w:styleId="Heading1">
    <w:name w:val="heading 1"/>
    <w:next w:val="ParaNumber"/>
    <w:link w:val="Heading1Char"/>
    <w:uiPriority w:val="12"/>
    <w:unhideWhenUsed/>
    <w:qFormat/>
    <w:rsid w:val="00561FE9"/>
    <w:pPr>
      <w:keepNext/>
      <w:keepLines/>
      <w:numPr>
        <w:numId w:val="19"/>
      </w:numPr>
      <w:suppressAutoHyphens/>
      <w:spacing w:after="0" w:line="240" w:lineRule="auto"/>
      <w:outlineLvl w:val="0"/>
    </w:pPr>
    <w:rPr>
      <w:rFonts w:eastAsiaTheme="majorEastAsia" w:cstheme="minorHAnsi"/>
      <w:b/>
      <w:bCs/>
      <w:sz w:val="28"/>
      <w:szCs w:val="28"/>
      <w:lang w:val="en-US"/>
    </w:rPr>
  </w:style>
  <w:style w:type="paragraph" w:styleId="Heading2">
    <w:name w:val="heading 2"/>
    <w:next w:val="ParaNumber"/>
    <w:link w:val="Heading2Char"/>
    <w:uiPriority w:val="13"/>
    <w:unhideWhenUsed/>
    <w:qFormat/>
    <w:rsid w:val="00561FE9"/>
    <w:pPr>
      <w:keepNext/>
      <w:keepLines/>
      <w:numPr>
        <w:ilvl w:val="1"/>
        <w:numId w:val="19"/>
      </w:numPr>
      <w:suppressAutoHyphens/>
      <w:spacing w:after="0" w:line="240" w:lineRule="auto"/>
      <w:outlineLvl w:val="1"/>
    </w:pPr>
    <w:rPr>
      <w:rFonts w:eastAsiaTheme="majorEastAsia" w:cstheme="minorHAnsi"/>
      <w:b/>
      <w:bCs/>
      <w:sz w:val="28"/>
      <w:szCs w:val="28"/>
      <w:lang w:val="en-US"/>
    </w:rPr>
  </w:style>
  <w:style w:type="paragraph" w:styleId="Heading3">
    <w:name w:val="heading 3"/>
    <w:next w:val="ParaNumber"/>
    <w:link w:val="Heading3Char"/>
    <w:uiPriority w:val="14"/>
    <w:unhideWhenUsed/>
    <w:qFormat/>
    <w:rsid w:val="00561FE9"/>
    <w:pPr>
      <w:keepNext/>
      <w:keepLines/>
      <w:numPr>
        <w:ilvl w:val="2"/>
        <w:numId w:val="19"/>
      </w:numPr>
      <w:suppressAutoHyphens/>
      <w:spacing w:before="240" w:after="0" w:line="240" w:lineRule="auto"/>
      <w:outlineLvl w:val="2"/>
    </w:pPr>
    <w:rPr>
      <w:rFonts w:ascii="Arial" w:eastAsiaTheme="majorEastAsia" w:hAnsi="Arial" w:cs="Arial"/>
      <w:b/>
      <w:bCs/>
      <w:szCs w:val="24"/>
      <w:lang w:val="en-US"/>
    </w:rPr>
  </w:style>
  <w:style w:type="paragraph" w:styleId="Heading4">
    <w:name w:val="heading 4"/>
    <w:next w:val="ParaNumber"/>
    <w:link w:val="Heading4Char"/>
    <w:uiPriority w:val="15"/>
    <w:unhideWhenUsed/>
    <w:qFormat/>
    <w:rsid w:val="00561FE9"/>
    <w:pPr>
      <w:keepNext/>
      <w:keepLines/>
      <w:numPr>
        <w:ilvl w:val="3"/>
        <w:numId w:val="19"/>
      </w:numPr>
      <w:suppressAutoHyphens/>
      <w:spacing w:before="240" w:after="0" w:line="240" w:lineRule="auto"/>
      <w:outlineLvl w:val="3"/>
    </w:pPr>
    <w:rPr>
      <w:rFonts w:ascii="Arial" w:eastAsiaTheme="majorEastAsia" w:hAnsi="Arial" w:cs="Arial"/>
      <w:bCs/>
      <w:i/>
      <w:iCs/>
      <w:szCs w:val="24"/>
      <w:lang w:val="en-US"/>
    </w:rPr>
  </w:style>
  <w:style w:type="paragraph" w:styleId="Heading5">
    <w:name w:val="heading 5"/>
    <w:next w:val="ParaNumber"/>
    <w:link w:val="Heading5Char"/>
    <w:uiPriority w:val="99"/>
    <w:semiHidden/>
    <w:rsid w:val="00561FE9"/>
    <w:pPr>
      <w:keepNext/>
      <w:keepLines/>
      <w:numPr>
        <w:ilvl w:val="4"/>
        <w:numId w:val="19"/>
      </w:numPr>
      <w:suppressAutoHyphens/>
      <w:spacing w:before="240" w:after="0" w:line="240" w:lineRule="auto"/>
      <w:outlineLvl w:val="4"/>
    </w:pPr>
    <w:rPr>
      <w:rFonts w:ascii="Arial" w:eastAsiaTheme="majorEastAsia" w:hAnsi="Arial" w:cs="Arial"/>
      <w:i/>
      <w:noProof/>
      <w:szCs w:val="24"/>
      <w:lang w:val="en-US"/>
    </w:rPr>
  </w:style>
  <w:style w:type="paragraph" w:styleId="Heading6">
    <w:name w:val="heading 6"/>
    <w:next w:val="ParaNumberNo1"/>
    <w:link w:val="Heading6Char"/>
    <w:uiPriority w:val="16"/>
    <w:unhideWhenUsed/>
    <w:qFormat/>
    <w:rsid w:val="00561FE9"/>
    <w:pPr>
      <w:keepNext/>
      <w:keepLines/>
      <w:pageBreakBefore/>
      <w:numPr>
        <w:ilvl w:val="5"/>
        <w:numId w:val="19"/>
      </w:numPr>
      <w:suppressAutoHyphens/>
      <w:spacing w:after="0" w:line="240" w:lineRule="auto"/>
      <w:jc w:val="center"/>
      <w:outlineLvl w:val="5"/>
    </w:pPr>
    <w:rPr>
      <w:rFonts w:ascii="Arial" w:eastAsiaTheme="majorEastAsia" w:hAnsi="Arial" w:cs="Arial"/>
      <w:b/>
      <w:iCs/>
      <w:sz w:val="28"/>
      <w:szCs w:val="24"/>
      <w:lang w:val="en-US"/>
    </w:rPr>
  </w:style>
  <w:style w:type="paragraph" w:styleId="Heading7">
    <w:name w:val="heading 7"/>
    <w:next w:val="ParaNumberNo1"/>
    <w:link w:val="Heading7Char"/>
    <w:uiPriority w:val="17"/>
    <w:unhideWhenUsed/>
    <w:qFormat/>
    <w:rsid w:val="00561FE9"/>
    <w:pPr>
      <w:keepNext/>
      <w:keepLines/>
      <w:numPr>
        <w:ilvl w:val="6"/>
        <w:numId w:val="19"/>
      </w:numPr>
      <w:suppressAutoHyphens/>
      <w:spacing w:before="360" w:after="0" w:line="240" w:lineRule="auto"/>
      <w:outlineLvl w:val="6"/>
    </w:pPr>
    <w:rPr>
      <w:rFonts w:ascii="Arial" w:eastAsiaTheme="majorEastAsia" w:hAnsi="Arial" w:cs="Arial"/>
      <w:b/>
      <w:iCs/>
      <w:sz w:val="24"/>
      <w:szCs w:val="24"/>
      <w:lang w:val="en-US"/>
    </w:rPr>
  </w:style>
  <w:style w:type="paragraph" w:styleId="Heading8">
    <w:name w:val="heading 8"/>
    <w:next w:val="ParaNumberNo1"/>
    <w:link w:val="Heading8Char"/>
    <w:uiPriority w:val="18"/>
    <w:unhideWhenUsed/>
    <w:qFormat/>
    <w:rsid w:val="00561FE9"/>
    <w:pPr>
      <w:keepNext/>
      <w:keepLines/>
      <w:numPr>
        <w:ilvl w:val="7"/>
        <w:numId w:val="19"/>
      </w:numPr>
      <w:suppressAutoHyphens/>
      <w:spacing w:before="240" w:after="0" w:line="240" w:lineRule="auto"/>
      <w:outlineLvl w:val="7"/>
    </w:pPr>
    <w:rPr>
      <w:rFonts w:ascii="Arial" w:eastAsiaTheme="majorEastAsia" w:hAnsi="Arial" w:cs="Arial"/>
      <w:b/>
      <w:i/>
      <w:szCs w:val="20"/>
      <w:lang w:val="en-US"/>
    </w:rPr>
  </w:style>
  <w:style w:type="paragraph" w:styleId="Heading9">
    <w:name w:val="heading 9"/>
    <w:next w:val="ParaNumberNo1"/>
    <w:link w:val="Heading9Char"/>
    <w:uiPriority w:val="19"/>
    <w:unhideWhenUsed/>
    <w:qFormat/>
    <w:rsid w:val="00561FE9"/>
    <w:pPr>
      <w:keepNext/>
      <w:keepLines/>
      <w:numPr>
        <w:ilvl w:val="8"/>
        <w:numId w:val="19"/>
      </w:numPr>
      <w:suppressAutoHyphens/>
      <w:spacing w:before="240" w:after="0" w:line="240" w:lineRule="auto"/>
      <w:outlineLvl w:val="8"/>
    </w:pPr>
    <w:rPr>
      <w:rFonts w:ascii="Arial" w:eastAsiaTheme="majorEastAsia" w:hAnsi="Arial" w:cs="Arial"/>
      <w:iCs/>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defaultbullet">
    <w:name w:val="ST default bullet"/>
    <w:basedOn w:val="ListParagraph"/>
    <w:qFormat/>
    <w:rsid w:val="004D6522"/>
    <w:pPr>
      <w:numPr>
        <w:numId w:val="1"/>
      </w:numPr>
    </w:pPr>
  </w:style>
  <w:style w:type="paragraph" w:styleId="ListParagraph">
    <w:name w:val="List Paragraph"/>
    <w:basedOn w:val="Normal"/>
    <w:link w:val="ListParagraphChar"/>
    <w:uiPriority w:val="34"/>
    <w:qFormat/>
    <w:rsid w:val="00295A52"/>
    <w:pPr>
      <w:ind w:left="720"/>
      <w:contextualSpacing/>
    </w:pPr>
  </w:style>
  <w:style w:type="paragraph" w:styleId="CommentText">
    <w:name w:val="annotation text"/>
    <w:link w:val="CommentTextChar"/>
    <w:autoRedefine/>
    <w:uiPriority w:val="99"/>
    <w:qFormat/>
    <w:rsid w:val="00526513"/>
    <w:pPr>
      <w:numPr>
        <w:numId w:val="2"/>
      </w:numPr>
      <w:spacing w:after="0" w:line="240" w:lineRule="auto"/>
    </w:pPr>
    <w:rPr>
      <w:sz w:val="20"/>
      <w:szCs w:val="20"/>
    </w:rPr>
  </w:style>
  <w:style w:type="character" w:customStyle="1" w:styleId="CommentTextChar">
    <w:name w:val="Comment Text Char"/>
    <w:basedOn w:val="DefaultParagraphFont"/>
    <w:link w:val="CommentText"/>
    <w:uiPriority w:val="99"/>
    <w:rsid w:val="00526513"/>
    <w:rPr>
      <w:sz w:val="20"/>
      <w:szCs w:val="20"/>
    </w:rPr>
  </w:style>
  <w:style w:type="character" w:customStyle="1" w:styleId="Heading1Char">
    <w:name w:val="Heading 1 Char"/>
    <w:basedOn w:val="DefaultParagraphFont"/>
    <w:link w:val="Heading1"/>
    <w:uiPriority w:val="12"/>
    <w:rsid w:val="00561FE9"/>
    <w:rPr>
      <w:rFonts w:eastAsiaTheme="majorEastAsia" w:cstheme="minorHAnsi"/>
      <w:b/>
      <w:bCs/>
      <w:sz w:val="28"/>
      <w:szCs w:val="28"/>
      <w:lang w:val="en-US"/>
    </w:rPr>
  </w:style>
  <w:style w:type="character" w:customStyle="1" w:styleId="Heading2Char">
    <w:name w:val="Heading 2 Char"/>
    <w:basedOn w:val="DefaultParagraphFont"/>
    <w:link w:val="Heading2"/>
    <w:uiPriority w:val="13"/>
    <w:rsid w:val="00561FE9"/>
    <w:rPr>
      <w:rFonts w:eastAsiaTheme="majorEastAsia" w:cstheme="minorHAnsi"/>
      <w:b/>
      <w:bCs/>
      <w:sz w:val="28"/>
      <w:szCs w:val="28"/>
      <w:lang w:val="en-US"/>
    </w:rPr>
  </w:style>
  <w:style w:type="character" w:customStyle="1" w:styleId="Heading3Char">
    <w:name w:val="Heading 3 Char"/>
    <w:basedOn w:val="DefaultParagraphFont"/>
    <w:link w:val="Heading3"/>
    <w:uiPriority w:val="14"/>
    <w:rsid w:val="00561FE9"/>
    <w:rPr>
      <w:rFonts w:ascii="Arial" w:eastAsiaTheme="majorEastAsia" w:hAnsi="Arial" w:cs="Arial"/>
      <w:b/>
      <w:bCs/>
      <w:szCs w:val="24"/>
      <w:lang w:val="en-US"/>
    </w:rPr>
  </w:style>
  <w:style w:type="character" w:customStyle="1" w:styleId="Heading4Char">
    <w:name w:val="Heading 4 Char"/>
    <w:basedOn w:val="DefaultParagraphFont"/>
    <w:link w:val="Heading4"/>
    <w:uiPriority w:val="15"/>
    <w:rsid w:val="00561FE9"/>
    <w:rPr>
      <w:rFonts w:ascii="Arial" w:eastAsiaTheme="majorEastAsia" w:hAnsi="Arial" w:cs="Arial"/>
      <w:bCs/>
      <w:i/>
      <w:iCs/>
      <w:szCs w:val="24"/>
      <w:lang w:val="en-US"/>
    </w:rPr>
  </w:style>
  <w:style w:type="character" w:customStyle="1" w:styleId="Heading5Char">
    <w:name w:val="Heading 5 Char"/>
    <w:basedOn w:val="DefaultParagraphFont"/>
    <w:link w:val="Heading5"/>
    <w:uiPriority w:val="99"/>
    <w:semiHidden/>
    <w:rsid w:val="00561FE9"/>
    <w:rPr>
      <w:rFonts w:ascii="Arial" w:eastAsiaTheme="majorEastAsia" w:hAnsi="Arial" w:cs="Arial"/>
      <w:i/>
      <w:noProof/>
      <w:szCs w:val="24"/>
      <w:lang w:val="en-US"/>
    </w:rPr>
  </w:style>
  <w:style w:type="character" w:customStyle="1" w:styleId="Heading6Char">
    <w:name w:val="Heading 6 Char"/>
    <w:basedOn w:val="DefaultParagraphFont"/>
    <w:link w:val="Heading6"/>
    <w:uiPriority w:val="16"/>
    <w:rsid w:val="00561FE9"/>
    <w:rPr>
      <w:rFonts w:ascii="Arial" w:eastAsiaTheme="majorEastAsia" w:hAnsi="Arial" w:cs="Arial"/>
      <w:b/>
      <w:iCs/>
      <w:sz w:val="28"/>
      <w:szCs w:val="24"/>
      <w:lang w:val="en-US"/>
    </w:rPr>
  </w:style>
  <w:style w:type="character" w:customStyle="1" w:styleId="Heading7Char">
    <w:name w:val="Heading 7 Char"/>
    <w:basedOn w:val="DefaultParagraphFont"/>
    <w:link w:val="Heading7"/>
    <w:uiPriority w:val="17"/>
    <w:rsid w:val="00561FE9"/>
    <w:rPr>
      <w:rFonts w:ascii="Arial" w:eastAsiaTheme="majorEastAsia" w:hAnsi="Arial" w:cs="Arial"/>
      <w:b/>
      <w:iCs/>
      <w:sz w:val="24"/>
      <w:szCs w:val="24"/>
      <w:lang w:val="en-US"/>
    </w:rPr>
  </w:style>
  <w:style w:type="character" w:customStyle="1" w:styleId="Heading8Char">
    <w:name w:val="Heading 8 Char"/>
    <w:basedOn w:val="DefaultParagraphFont"/>
    <w:link w:val="Heading8"/>
    <w:uiPriority w:val="18"/>
    <w:rsid w:val="00561FE9"/>
    <w:rPr>
      <w:rFonts w:ascii="Arial" w:eastAsiaTheme="majorEastAsia" w:hAnsi="Arial" w:cs="Arial"/>
      <w:b/>
      <w:i/>
      <w:szCs w:val="20"/>
      <w:lang w:val="en-US"/>
    </w:rPr>
  </w:style>
  <w:style w:type="character" w:customStyle="1" w:styleId="Heading9Char">
    <w:name w:val="Heading 9 Char"/>
    <w:basedOn w:val="DefaultParagraphFont"/>
    <w:link w:val="Heading9"/>
    <w:uiPriority w:val="19"/>
    <w:rsid w:val="00561FE9"/>
    <w:rPr>
      <w:rFonts w:ascii="Arial" w:eastAsiaTheme="majorEastAsia" w:hAnsi="Arial" w:cs="Arial"/>
      <w:iCs/>
      <w:szCs w:val="20"/>
      <w:lang w:val="en-US"/>
    </w:rPr>
  </w:style>
  <w:style w:type="paragraph" w:styleId="BalloonText">
    <w:name w:val="Balloon Text"/>
    <w:link w:val="BalloonTextChar"/>
    <w:uiPriority w:val="99"/>
    <w:semiHidden/>
    <w:rsid w:val="00561FE9"/>
    <w:pPr>
      <w:spacing w:after="0" w:line="240" w:lineRule="auto"/>
    </w:pPr>
    <w:rPr>
      <w:rFonts w:ascii="Tahoma" w:eastAsiaTheme="minorEastAsia" w:hAnsi="Tahoma" w:cs="Tahoma"/>
      <w:sz w:val="16"/>
      <w:szCs w:val="16"/>
      <w:lang w:val="en-US"/>
    </w:rPr>
  </w:style>
  <w:style w:type="character" w:customStyle="1" w:styleId="BalloonTextChar">
    <w:name w:val="Balloon Text Char"/>
    <w:basedOn w:val="DefaultParagraphFont"/>
    <w:link w:val="BalloonText"/>
    <w:uiPriority w:val="99"/>
    <w:semiHidden/>
    <w:rsid w:val="00561FE9"/>
    <w:rPr>
      <w:rFonts w:ascii="Tahoma" w:eastAsiaTheme="minorEastAsia" w:hAnsi="Tahoma" w:cs="Tahoma"/>
      <w:sz w:val="16"/>
      <w:szCs w:val="16"/>
      <w:lang w:val="en-US"/>
    </w:rPr>
  </w:style>
  <w:style w:type="table" w:styleId="TableGrid">
    <w:name w:val="Table Grid"/>
    <w:basedOn w:val="TableNormal"/>
    <w:uiPriority w:val="59"/>
    <w:unhideWhenUsed/>
    <w:rsid w:val="00561FE9"/>
    <w:pPr>
      <w:spacing w:after="0" w:line="240" w:lineRule="auto"/>
    </w:pPr>
    <w:rPr>
      <w:rFonts w:ascii="Times New Roman" w:eastAsiaTheme="minorEastAsia" w:hAnsi="Times New Roman" w:cs="font311"/>
      <w:sz w:val="20"/>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left w:w="0" w:type="dxa"/>
        <w:right w:w="0" w:type="dxa"/>
      </w:tcMar>
    </w:tcPr>
    <w:tblStylePr w:type="firstRow">
      <w:tblPr>
        <w:tblCellMar>
          <w:top w:w="0" w:type="dxa"/>
          <w:left w:w="113" w:type="dxa"/>
          <w:bottom w:w="0" w:type="dxa"/>
          <w:right w:w="113" w:type="dxa"/>
        </w:tblCellMar>
      </w:tblPr>
    </w:tblStylePr>
    <w:tblStylePr w:type="band2Vert">
      <w:tblPr/>
      <w:tcPr>
        <w:shd w:val="pct20" w:color="auto" w:fill="auto"/>
      </w:tcPr>
    </w:tblStylePr>
    <w:tblStylePr w:type="band2Horz">
      <w:tblPr/>
      <w:tcPr>
        <w:shd w:val="pct20" w:color="auto" w:fill="auto"/>
      </w:tcPr>
    </w:tblStylePr>
  </w:style>
  <w:style w:type="paragraph" w:customStyle="1" w:styleId="TableBold">
    <w:name w:val="Table Bold"/>
    <w:basedOn w:val="Table"/>
    <w:next w:val="Table"/>
    <w:uiPriority w:val="11"/>
    <w:unhideWhenUsed/>
    <w:qFormat/>
    <w:rsid w:val="00561FE9"/>
    <w:pPr>
      <w:keepNext/>
    </w:pPr>
    <w:rPr>
      <w:b/>
    </w:rPr>
  </w:style>
  <w:style w:type="paragraph" w:customStyle="1" w:styleId="DocTitle">
    <w:name w:val="Doc Title"/>
    <w:next w:val="DocSubtitle"/>
    <w:uiPriority w:val="12"/>
    <w:unhideWhenUsed/>
    <w:qFormat/>
    <w:rsid w:val="00561FE9"/>
    <w:pPr>
      <w:keepNext/>
      <w:keepLines/>
      <w:suppressAutoHyphens/>
      <w:spacing w:before="720" w:after="240" w:line="240" w:lineRule="auto"/>
      <w:jc w:val="center"/>
    </w:pPr>
    <w:rPr>
      <w:rFonts w:ascii="Arial" w:eastAsiaTheme="majorEastAsia" w:hAnsi="Arial" w:cs="Arial"/>
      <w:b/>
      <w:bCs/>
      <w:sz w:val="32"/>
      <w:szCs w:val="28"/>
      <w:lang w:val="en-US"/>
    </w:rPr>
  </w:style>
  <w:style w:type="paragraph" w:customStyle="1" w:styleId="BoxText">
    <w:name w:val="Box Text"/>
    <w:uiPriority w:val="23"/>
    <w:unhideWhenUsed/>
    <w:qFormat/>
    <w:rsid w:val="00561FE9"/>
    <w:pPr>
      <w:spacing w:after="120" w:line="240" w:lineRule="auto"/>
      <w:jc w:val="both"/>
    </w:pPr>
    <w:rPr>
      <w:rFonts w:ascii="Arial" w:eastAsiaTheme="minorEastAsia" w:hAnsi="Arial" w:cs="font311"/>
      <w:sz w:val="20"/>
      <w:szCs w:val="24"/>
      <w:lang w:val="en-US"/>
    </w:rPr>
  </w:style>
  <w:style w:type="paragraph" w:styleId="Header">
    <w:name w:val="header"/>
    <w:link w:val="HeaderChar"/>
    <w:uiPriority w:val="35"/>
    <w:unhideWhenUsed/>
    <w:rsid w:val="00561FE9"/>
    <w:pPr>
      <w:tabs>
        <w:tab w:val="center" w:pos="4680"/>
      </w:tabs>
      <w:spacing w:after="0" w:line="240" w:lineRule="auto"/>
      <w:jc w:val="center"/>
    </w:pPr>
    <w:rPr>
      <w:rFonts w:ascii="Arial" w:eastAsiaTheme="minorEastAsia" w:hAnsi="Arial" w:cs="font311"/>
      <w:sz w:val="18"/>
      <w:szCs w:val="24"/>
      <w:lang w:val="en-US"/>
    </w:rPr>
  </w:style>
  <w:style w:type="character" w:customStyle="1" w:styleId="HeaderChar">
    <w:name w:val="Header Char"/>
    <w:basedOn w:val="DefaultParagraphFont"/>
    <w:link w:val="Header"/>
    <w:uiPriority w:val="35"/>
    <w:rsid w:val="00561FE9"/>
    <w:rPr>
      <w:rFonts w:ascii="Arial" w:eastAsiaTheme="minorEastAsia" w:hAnsi="Arial" w:cs="font311"/>
      <w:sz w:val="18"/>
      <w:szCs w:val="24"/>
      <w:lang w:val="en-US"/>
    </w:rPr>
  </w:style>
  <w:style w:type="paragraph" w:styleId="Footer">
    <w:name w:val="footer"/>
    <w:link w:val="FooterChar"/>
    <w:uiPriority w:val="99"/>
    <w:unhideWhenUsed/>
    <w:rsid w:val="00561FE9"/>
    <w:pPr>
      <w:tabs>
        <w:tab w:val="center" w:pos="4680"/>
        <w:tab w:val="right" w:pos="9360"/>
      </w:tabs>
      <w:spacing w:after="0" w:line="240" w:lineRule="auto"/>
      <w:jc w:val="center"/>
    </w:pPr>
    <w:rPr>
      <w:rFonts w:ascii="Arial" w:eastAsiaTheme="minorEastAsia" w:hAnsi="Arial" w:cs="font311"/>
      <w:sz w:val="20"/>
      <w:szCs w:val="24"/>
      <w:lang w:val="en-US"/>
    </w:rPr>
  </w:style>
  <w:style w:type="character" w:customStyle="1" w:styleId="FooterChar">
    <w:name w:val="Footer Char"/>
    <w:basedOn w:val="DefaultParagraphFont"/>
    <w:link w:val="Footer"/>
    <w:uiPriority w:val="99"/>
    <w:rsid w:val="00561FE9"/>
    <w:rPr>
      <w:rFonts w:ascii="Arial" w:eastAsiaTheme="minorEastAsia" w:hAnsi="Arial" w:cs="font311"/>
      <w:sz w:val="20"/>
      <w:szCs w:val="24"/>
      <w:lang w:val="en-US"/>
    </w:rPr>
  </w:style>
  <w:style w:type="paragraph" w:customStyle="1" w:styleId="Table">
    <w:name w:val="Table"/>
    <w:basedOn w:val="BodyText"/>
    <w:uiPriority w:val="10"/>
    <w:unhideWhenUsed/>
    <w:qFormat/>
    <w:rsid w:val="00561FE9"/>
    <w:pPr>
      <w:spacing w:before="0"/>
    </w:pPr>
    <w:rPr>
      <w:sz w:val="20"/>
    </w:rPr>
  </w:style>
  <w:style w:type="character" w:styleId="Hyperlink">
    <w:name w:val="Hyperlink"/>
    <w:basedOn w:val="DefaultParagraphFont"/>
    <w:uiPriority w:val="99"/>
    <w:rsid w:val="00561FE9"/>
    <w:rPr>
      <w:color w:val="auto"/>
      <w:u w:val="single"/>
      <w:lang w:val="en-US"/>
    </w:rPr>
  </w:style>
  <w:style w:type="paragraph" w:styleId="TOC1">
    <w:name w:val="toc 1"/>
    <w:next w:val="BodyText"/>
    <w:uiPriority w:val="39"/>
    <w:unhideWhenUsed/>
    <w:rsid w:val="00561FE9"/>
    <w:pPr>
      <w:tabs>
        <w:tab w:val="right" w:leader="dot" w:pos="9065"/>
      </w:tabs>
      <w:spacing w:before="120" w:after="0" w:line="240" w:lineRule="auto"/>
      <w:ind w:right="567"/>
    </w:pPr>
    <w:rPr>
      <w:rFonts w:ascii="Times New Roman" w:eastAsiaTheme="minorEastAsia" w:hAnsi="Times New Roman" w:cstheme="minorHAnsi"/>
      <w:bCs/>
      <w:sz w:val="24"/>
      <w:szCs w:val="20"/>
      <w:lang w:val="en-US"/>
    </w:rPr>
  </w:style>
  <w:style w:type="paragraph" w:styleId="TOC2">
    <w:name w:val="toc 2"/>
    <w:next w:val="BodyText"/>
    <w:uiPriority w:val="39"/>
    <w:unhideWhenUsed/>
    <w:rsid w:val="00561FE9"/>
    <w:pPr>
      <w:tabs>
        <w:tab w:val="right" w:leader="dot" w:pos="9065"/>
      </w:tabs>
      <w:spacing w:before="60" w:after="0" w:line="240" w:lineRule="auto"/>
      <w:ind w:left="567" w:right="567"/>
    </w:pPr>
    <w:rPr>
      <w:rFonts w:ascii="Times New Roman" w:eastAsiaTheme="minorEastAsia" w:hAnsi="Times New Roman" w:cstheme="minorHAnsi"/>
      <w:iCs/>
      <w:sz w:val="24"/>
      <w:szCs w:val="20"/>
      <w:lang w:val="en-US"/>
    </w:rPr>
  </w:style>
  <w:style w:type="character" w:styleId="Strong">
    <w:name w:val="Strong"/>
    <w:basedOn w:val="DefaultParagraphFont"/>
    <w:uiPriority w:val="99"/>
    <w:rsid w:val="00561FE9"/>
    <w:rPr>
      <w:b/>
      <w:bCs/>
      <w:lang w:val="en-US"/>
    </w:rPr>
  </w:style>
  <w:style w:type="paragraph" w:styleId="Index1">
    <w:name w:val="index 1"/>
    <w:next w:val="BodyText"/>
    <w:uiPriority w:val="99"/>
    <w:semiHidden/>
    <w:rsid w:val="00561FE9"/>
    <w:pPr>
      <w:spacing w:after="0" w:line="240" w:lineRule="auto"/>
      <w:ind w:left="240" w:hanging="240"/>
    </w:pPr>
    <w:rPr>
      <w:rFonts w:ascii="Times New Roman" w:eastAsiaTheme="minorEastAsia" w:hAnsi="Times New Roman" w:cs="font311"/>
      <w:sz w:val="24"/>
      <w:szCs w:val="24"/>
      <w:lang w:val="en-US"/>
    </w:rPr>
  </w:style>
  <w:style w:type="paragraph" w:styleId="TOC3">
    <w:name w:val="toc 3"/>
    <w:next w:val="BodyText"/>
    <w:uiPriority w:val="99"/>
    <w:semiHidden/>
    <w:rsid w:val="00561FE9"/>
    <w:pPr>
      <w:tabs>
        <w:tab w:val="right" w:leader="dot" w:pos="9065"/>
      </w:tabs>
      <w:spacing w:before="60" w:after="0" w:line="240" w:lineRule="auto"/>
      <w:ind w:left="567" w:right="567"/>
    </w:pPr>
    <w:rPr>
      <w:rFonts w:ascii="Times New Roman" w:eastAsiaTheme="minorEastAsia" w:hAnsi="Times New Roman" w:cstheme="minorHAnsi"/>
      <w:sz w:val="24"/>
      <w:szCs w:val="20"/>
      <w:lang w:val="en-US"/>
    </w:rPr>
  </w:style>
  <w:style w:type="paragraph" w:styleId="TOC4">
    <w:name w:val="toc 4"/>
    <w:next w:val="BodyText"/>
    <w:uiPriority w:val="99"/>
    <w:semiHidden/>
    <w:rsid w:val="00561FE9"/>
    <w:pPr>
      <w:tabs>
        <w:tab w:val="right" w:leader="dot" w:pos="9065"/>
      </w:tabs>
      <w:spacing w:before="60" w:after="0" w:line="240" w:lineRule="auto"/>
      <w:ind w:left="567" w:right="567"/>
    </w:pPr>
    <w:rPr>
      <w:rFonts w:eastAsiaTheme="minorEastAsia" w:cstheme="minorHAnsi"/>
      <w:sz w:val="24"/>
      <w:szCs w:val="20"/>
      <w:lang w:val="en-US"/>
    </w:rPr>
  </w:style>
  <w:style w:type="paragraph" w:styleId="IndexHeading">
    <w:name w:val="index heading"/>
    <w:next w:val="Index1"/>
    <w:uiPriority w:val="99"/>
    <w:semiHidden/>
    <w:rsid w:val="00561FE9"/>
    <w:pPr>
      <w:spacing w:before="360" w:after="120" w:line="240" w:lineRule="auto"/>
      <w:jc w:val="center"/>
    </w:pPr>
    <w:rPr>
      <w:rFonts w:ascii="Arial" w:eastAsiaTheme="majorEastAsia" w:hAnsi="Arial" w:cstheme="majorBidi"/>
      <w:b/>
      <w:bCs/>
      <w:sz w:val="24"/>
      <w:szCs w:val="24"/>
      <w:lang w:val="en-US"/>
    </w:rPr>
  </w:style>
  <w:style w:type="paragraph" w:customStyle="1" w:styleId="ParaNumber">
    <w:name w:val="Para Number"/>
    <w:uiPriority w:val="1"/>
    <w:unhideWhenUsed/>
    <w:qFormat/>
    <w:rsid w:val="00561FE9"/>
    <w:pPr>
      <w:numPr>
        <w:ilvl w:val="1"/>
        <w:numId w:val="21"/>
      </w:numPr>
      <w:spacing w:before="240" w:after="0" w:line="240" w:lineRule="auto"/>
    </w:pPr>
    <w:rPr>
      <w:rFonts w:ascii="Times New Roman" w:eastAsiaTheme="minorEastAsia" w:hAnsi="Times New Roman" w:cs="font311"/>
      <w:sz w:val="24"/>
      <w:szCs w:val="24"/>
      <w:lang w:val="en-US"/>
    </w:rPr>
  </w:style>
  <w:style w:type="paragraph" w:customStyle="1" w:styleId="Reference">
    <w:name w:val="Reference"/>
    <w:uiPriority w:val="6"/>
    <w:unhideWhenUsed/>
    <w:rsid w:val="00561FE9"/>
    <w:pPr>
      <w:numPr>
        <w:numId w:val="20"/>
      </w:numPr>
      <w:spacing w:before="240" w:after="0" w:line="240" w:lineRule="auto"/>
    </w:pPr>
    <w:rPr>
      <w:rFonts w:ascii="Times New Roman" w:eastAsiaTheme="minorEastAsia" w:hAnsi="Times New Roman" w:cs="font311"/>
      <w:sz w:val="24"/>
      <w:szCs w:val="24"/>
      <w:lang w:val="en-US"/>
    </w:rPr>
  </w:style>
  <w:style w:type="paragraph" w:customStyle="1" w:styleId="FigtableHeading">
    <w:name w:val="Fig/table Heading"/>
    <w:uiPriority w:val="32"/>
    <w:unhideWhenUsed/>
    <w:qFormat/>
    <w:rsid w:val="00561FE9"/>
    <w:pPr>
      <w:keepNext/>
      <w:keepLines/>
      <w:suppressAutoHyphens/>
      <w:spacing w:before="240" w:after="120" w:line="240" w:lineRule="auto"/>
    </w:pPr>
    <w:rPr>
      <w:rFonts w:ascii="Arial" w:eastAsiaTheme="minorEastAsia" w:hAnsi="Arial" w:cs="font311"/>
      <w:b/>
      <w:sz w:val="20"/>
      <w:szCs w:val="24"/>
      <w:lang w:val="en-US"/>
    </w:rPr>
  </w:style>
  <w:style w:type="paragraph" w:styleId="FootnoteText">
    <w:name w:val="footnote text"/>
    <w:link w:val="FootnoteTextChar"/>
    <w:uiPriority w:val="29"/>
    <w:unhideWhenUsed/>
    <w:rsid w:val="00561FE9"/>
    <w:pPr>
      <w:keepLines/>
      <w:spacing w:after="0" w:line="240" w:lineRule="auto"/>
    </w:pPr>
    <w:rPr>
      <w:rFonts w:ascii="Times New Roman" w:eastAsiaTheme="minorEastAsia" w:hAnsi="Times New Roman" w:cs="font311"/>
      <w:sz w:val="20"/>
      <w:szCs w:val="20"/>
      <w:lang w:val="en-US"/>
    </w:rPr>
  </w:style>
  <w:style w:type="character" w:customStyle="1" w:styleId="FootnoteTextChar">
    <w:name w:val="Footnote Text Char"/>
    <w:basedOn w:val="DefaultParagraphFont"/>
    <w:link w:val="FootnoteText"/>
    <w:uiPriority w:val="29"/>
    <w:rsid w:val="00561FE9"/>
    <w:rPr>
      <w:rFonts w:ascii="Times New Roman" w:eastAsiaTheme="minorEastAsia" w:hAnsi="Times New Roman" w:cs="font311"/>
      <w:sz w:val="20"/>
      <w:szCs w:val="20"/>
      <w:lang w:val="en-US"/>
    </w:rPr>
  </w:style>
  <w:style w:type="character" w:styleId="FootnoteReference">
    <w:name w:val="footnote reference"/>
    <w:basedOn w:val="DefaultParagraphFont"/>
    <w:uiPriority w:val="99"/>
    <w:unhideWhenUsed/>
    <w:rsid w:val="00561FE9"/>
    <w:rPr>
      <w:vertAlign w:val="superscript"/>
      <w:lang w:val="en-US"/>
    </w:rPr>
  </w:style>
  <w:style w:type="paragraph" w:styleId="TOCHeading">
    <w:name w:val="TOC Heading"/>
    <w:next w:val="BodyText"/>
    <w:uiPriority w:val="39"/>
    <w:unhideWhenUsed/>
    <w:rsid w:val="00561FE9"/>
    <w:pPr>
      <w:pageBreakBefore/>
      <w:spacing w:after="360" w:line="240" w:lineRule="auto"/>
      <w:jc w:val="center"/>
    </w:pPr>
    <w:rPr>
      <w:rFonts w:asciiTheme="majorHAnsi" w:eastAsiaTheme="majorEastAsia" w:hAnsiTheme="majorHAnsi" w:cs="Arial"/>
      <w:b/>
      <w:bCs/>
      <w:sz w:val="24"/>
      <w:szCs w:val="28"/>
      <w:lang w:val="en-US" w:eastAsia="ja-JP"/>
    </w:rPr>
  </w:style>
  <w:style w:type="paragraph" w:styleId="TOC5">
    <w:name w:val="toc 5"/>
    <w:next w:val="BodyText"/>
    <w:uiPriority w:val="99"/>
    <w:semiHidden/>
    <w:rsid w:val="00561FE9"/>
    <w:pPr>
      <w:tabs>
        <w:tab w:val="right" w:leader="dot" w:pos="9065"/>
      </w:tabs>
      <w:spacing w:before="60" w:after="0" w:line="240" w:lineRule="auto"/>
      <w:ind w:left="567" w:right="567"/>
    </w:pPr>
    <w:rPr>
      <w:rFonts w:eastAsiaTheme="minorEastAsia" w:cstheme="minorHAnsi"/>
      <w:sz w:val="24"/>
      <w:szCs w:val="20"/>
      <w:lang w:val="en-US"/>
    </w:rPr>
  </w:style>
  <w:style w:type="paragraph" w:styleId="TOC6">
    <w:name w:val="toc 6"/>
    <w:next w:val="BodyText"/>
    <w:uiPriority w:val="39"/>
    <w:rsid w:val="00561FE9"/>
    <w:pPr>
      <w:tabs>
        <w:tab w:val="right" w:leader="dot" w:pos="9065"/>
      </w:tabs>
      <w:spacing w:before="120" w:after="0" w:line="240" w:lineRule="auto"/>
      <w:ind w:right="567"/>
    </w:pPr>
    <w:rPr>
      <w:rFonts w:eastAsiaTheme="minorEastAsia" w:cstheme="minorHAnsi"/>
      <w:sz w:val="24"/>
      <w:szCs w:val="20"/>
      <w:lang w:val="en-US"/>
    </w:rPr>
  </w:style>
  <w:style w:type="paragraph" w:styleId="TOC7">
    <w:name w:val="toc 7"/>
    <w:next w:val="BodyText"/>
    <w:uiPriority w:val="99"/>
    <w:semiHidden/>
    <w:rsid w:val="00561FE9"/>
    <w:pPr>
      <w:tabs>
        <w:tab w:val="right" w:leader="dot" w:pos="9065"/>
      </w:tabs>
      <w:spacing w:before="60" w:after="0" w:line="240" w:lineRule="auto"/>
      <w:ind w:left="567" w:right="567"/>
    </w:pPr>
    <w:rPr>
      <w:rFonts w:eastAsiaTheme="minorEastAsia" w:cstheme="minorHAnsi"/>
      <w:sz w:val="24"/>
      <w:szCs w:val="20"/>
      <w:lang w:val="en-US"/>
    </w:rPr>
  </w:style>
  <w:style w:type="paragraph" w:styleId="TOC8">
    <w:name w:val="toc 8"/>
    <w:next w:val="BodyText"/>
    <w:uiPriority w:val="99"/>
    <w:semiHidden/>
    <w:rsid w:val="00561FE9"/>
    <w:pPr>
      <w:tabs>
        <w:tab w:val="right" w:leader="dot" w:pos="9065"/>
      </w:tabs>
      <w:spacing w:before="60" w:after="0" w:line="240" w:lineRule="auto"/>
      <w:ind w:left="567" w:right="567"/>
    </w:pPr>
    <w:rPr>
      <w:rFonts w:eastAsiaTheme="minorEastAsia" w:cstheme="minorHAnsi"/>
      <w:sz w:val="24"/>
      <w:szCs w:val="20"/>
      <w:lang w:val="en-US"/>
    </w:rPr>
  </w:style>
  <w:style w:type="paragraph" w:styleId="TOC9">
    <w:name w:val="toc 9"/>
    <w:next w:val="BodyText"/>
    <w:uiPriority w:val="99"/>
    <w:semiHidden/>
    <w:rsid w:val="00561FE9"/>
    <w:pPr>
      <w:tabs>
        <w:tab w:val="right" w:leader="dot" w:pos="9065"/>
      </w:tabs>
      <w:spacing w:before="60" w:after="0" w:line="240" w:lineRule="auto"/>
      <w:ind w:left="567" w:right="567"/>
    </w:pPr>
    <w:rPr>
      <w:rFonts w:eastAsiaTheme="minorEastAsia" w:cstheme="minorHAnsi"/>
      <w:sz w:val="24"/>
      <w:szCs w:val="20"/>
      <w:lang w:val="en-US"/>
    </w:rPr>
  </w:style>
  <w:style w:type="paragraph" w:styleId="Subtitle">
    <w:name w:val="Subtitle"/>
    <w:basedOn w:val="DocTitle"/>
    <w:next w:val="BodyText"/>
    <w:link w:val="SubtitleChar"/>
    <w:uiPriority w:val="99"/>
    <w:rsid w:val="00561FE9"/>
    <w:pPr>
      <w:numPr>
        <w:ilvl w:val="1"/>
      </w:numPr>
      <w:spacing w:before="0"/>
    </w:pPr>
    <w:rPr>
      <w:iCs/>
      <w:sz w:val="24"/>
      <w:szCs w:val="24"/>
    </w:rPr>
  </w:style>
  <w:style w:type="character" w:customStyle="1" w:styleId="SubtitleChar">
    <w:name w:val="Subtitle Char"/>
    <w:basedOn w:val="DefaultParagraphFont"/>
    <w:link w:val="Subtitle"/>
    <w:uiPriority w:val="99"/>
    <w:rsid w:val="00561FE9"/>
    <w:rPr>
      <w:rFonts w:ascii="Arial" w:eastAsiaTheme="majorEastAsia" w:hAnsi="Arial" w:cs="Arial"/>
      <w:b/>
      <w:bCs/>
      <w:iCs/>
      <w:sz w:val="24"/>
      <w:szCs w:val="24"/>
      <w:lang w:val="en-US"/>
    </w:rPr>
  </w:style>
  <w:style w:type="numbering" w:customStyle="1" w:styleId="ListStyleHeading">
    <w:name w:val="ListStyle_Heading"/>
    <w:basedOn w:val="NoList"/>
    <w:uiPriority w:val="99"/>
    <w:semiHidden/>
    <w:rsid w:val="00561FE9"/>
    <w:pPr>
      <w:numPr>
        <w:numId w:val="9"/>
      </w:numPr>
    </w:pPr>
  </w:style>
  <w:style w:type="numbering" w:customStyle="1" w:styleId="ListStyleBullet">
    <w:name w:val="ListStyle_Bullet"/>
    <w:basedOn w:val="NoList"/>
    <w:uiPriority w:val="99"/>
    <w:semiHidden/>
    <w:rsid w:val="00561FE9"/>
    <w:pPr>
      <w:numPr>
        <w:numId w:val="10"/>
      </w:numPr>
    </w:pPr>
  </w:style>
  <w:style w:type="numbering" w:customStyle="1" w:styleId="ListStyleNumber">
    <w:name w:val="ListStyle_Number"/>
    <w:basedOn w:val="NoList"/>
    <w:uiPriority w:val="99"/>
    <w:semiHidden/>
    <w:rsid w:val="00561FE9"/>
    <w:pPr>
      <w:numPr>
        <w:numId w:val="11"/>
      </w:numPr>
    </w:pPr>
  </w:style>
  <w:style w:type="numbering" w:customStyle="1" w:styleId="ListStyleTableBullet">
    <w:name w:val="ListStyle_TableBullet"/>
    <w:basedOn w:val="NoList"/>
    <w:uiPriority w:val="99"/>
    <w:semiHidden/>
    <w:rsid w:val="00561FE9"/>
    <w:pPr>
      <w:numPr>
        <w:numId w:val="12"/>
      </w:numPr>
    </w:pPr>
  </w:style>
  <w:style w:type="numbering" w:customStyle="1" w:styleId="ListStyleTableNumber">
    <w:name w:val="ListStyle_TableNumber"/>
    <w:basedOn w:val="NoList"/>
    <w:uiPriority w:val="99"/>
    <w:semiHidden/>
    <w:rsid w:val="00561FE9"/>
    <w:pPr>
      <w:numPr>
        <w:numId w:val="13"/>
      </w:numPr>
    </w:pPr>
  </w:style>
  <w:style w:type="paragraph" w:styleId="BodyText">
    <w:name w:val="Body Text"/>
    <w:link w:val="BodyTextChar"/>
    <w:uiPriority w:val="99"/>
    <w:unhideWhenUsed/>
    <w:rsid w:val="00561FE9"/>
    <w:pPr>
      <w:tabs>
        <w:tab w:val="left" w:pos="567"/>
      </w:tabs>
      <w:spacing w:before="240" w:after="0" w:line="240" w:lineRule="auto"/>
    </w:pPr>
    <w:rPr>
      <w:rFonts w:ascii="Times New Roman" w:eastAsiaTheme="minorEastAsia" w:hAnsi="Times New Roman" w:cs="font311"/>
      <w:sz w:val="24"/>
      <w:szCs w:val="24"/>
      <w:lang w:val="en-US"/>
    </w:rPr>
  </w:style>
  <w:style w:type="character" w:customStyle="1" w:styleId="BodyTextChar">
    <w:name w:val="Body Text Char"/>
    <w:basedOn w:val="DefaultParagraphFont"/>
    <w:link w:val="BodyText"/>
    <w:uiPriority w:val="99"/>
    <w:rsid w:val="00561FE9"/>
    <w:rPr>
      <w:rFonts w:ascii="Times New Roman" w:eastAsiaTheme="minorEastAsia" w:hAnsi="Times New Roman" w:cs="font311"/>
      <w:sz w:val="24"/>
      <w:szCs w:val="24"/>
      <w:lang w:val="en-US"/>
    </w:rPr>
  </w:style>
  <w:style w:type="paragraph" w:customStyle="1" w:styleId="EndofDocument">
    <w:name w:val="End of Document"/>
    <w:next w:val="BodyText"/>
    <w:uiPriority w:val="7"/>
    <w:unhideWhenUsed/>
    <w:rsid w:val="00561FE9"/>
    <w:pPr>
      <w:numPr>
        <w:numId w:val="14"/>
      </w:numPr>
      <w:spacing w:before="720" w:after="0" w:line="240" w:lineRule="auto"/>
      <w:jc w:val="center"/>
    </w:pPr>
    <w:rPr>
      <w:rFonts w:ascii="Times New Roman" w:hAnsi="Times New Roman" w:cs="Times New Roman"/>
      <w:sz w:val="24"/>
      <w:szCs w:val="20"/>
      <w:lang w:val="en-US"/>
    </w:rPr>
  </w:style>
  <w:style w:type="paragraph" w:customStyle="1" w:styleId="Logo">
    <w:name w:val="Logo"/>
    <w:uiPriority w:val="21"/>
    <w:unhideWhenUsed/>
    <w:qFormat/>
    <w:rsid w:val="00561FE9"/>
    <w:pPr>
      <w:framePr w:w="9072" w:h="1418" w:wrap="around" w:vAnchor="page" w:hAnchor="page" w:xAlign="center" w:y="568" w:anchorLock="1"/>
      <w:pBdr>
        <w:bottom w:val="single" w:sz="4" w:space="8" w:color="auto"/>
      </w:pBdr>
      <w:spacing w:after="0" w:line="240" w:lineRule="auto"/>
      <w:jc w:val="center"/>
    </w:pPr>
    <w:rPr>
      <w:rFonts w:ascii="Times New Roman" w:eastAsiaTheme="minorEastAsia" w:hAnsi="Times New Roman" w:cs="font311"/>
      <w:noProof/>
      <w:sz w:val="24"/>
      <w:szCs w:val="24"/>
      <w:lang w:val="en-US" w:eastAsia="da-DK"/>
    </w:rPr>
  </w:style>
  <w:style w:type="paragraph" w:customStyle="1" w:styleId="FooterFrontPageLine1">
    <w:name w:val="Footer Front Page Line 1"/>
    <w:next w:val="FooterFrontPageLine2ff"/>
    <w:uiPriority w:val="37"/>
    <w:unhideWhenUsed/>
    <w:rsid w:val="00561FE9"/>
    <w:pPr>
      <w:pBdr>
        <w:top w:val="single" w:sz="4" w:space="6" w:color="auto"/>
      </w:pBdr>
      <w:tabs>
        <w:tab w:val="left" w:pos="567"/>
        <w:tab w:val="center" w:pos="4680"/>
        <w:tab w:val="right" w:pos="9360"/>
      </w:tabs>
      <w:spacing w:after="0" w:line="240" w:lineRule="auto"/>
      <w:jc w:val="center"/>
    </w:pPr>
    <w:rPr>
      <w:rFonts w:ascii="Arial" w:eastAsiaTheme="minorEastAsia" w:hAnsi="Arial" w:cs="font311"/>
      <w:spacing w:val="28"/>
      <w:sz w:val="20"/>
      <w:szCs w:val="24"/>
      <w:lang w:val="en-US"/>
    </w:rPr>
  </w:style>
  <w:style w:type="paragraph" w:customStyle="1" w:styleId="FooterFrontPageLine2ff">
    <w:name w:val="Footer Front Page Line 2 ff."/>
    <w:uiPriority w:val="38"/>
    <w:unhideWhenUsed/>
    <w:rsid w:val="00561FE9"/>
    <w:pPr>
      <w:tabs>
        <w:tab w:val="left" w:pos="567"/>
        <w:tab w:val="center" w:pos="4320"/>
        <w:tab w:val="right" w:pos="8640"/>
      </w:tabs>
      <w:spacing w:after="0" w:line="240" w:lineRule="auto"/>
      <w:jc w:val="center"/>
    </w:pPr>
    <w:rPr>
      <w:rFonts w:ascii="Arial" w:eastAsia="Times New Roman" w:hAnsi="Arial" w:cs="Arial"/>
      <w:noProof/>
      <w:sz w:val="16"/>
      <w:szCs w:val="16"/>
      <w:lang w:val="en-US"/>
    </w:rPr>
  </w:style>
  <w:style w:type="numbering" w:styleId="111111">
    <w:name w:val="Outline List 2"/>
    <w:basedOn w:val="NoList"/>
    <w:uiPriority w:val="99"/>
    <w:semiHidden/>
    <w:rsid w:val="00561FE9"/>
    <w:pPr>
      <w:numPr>
        <w:numId w:val="15"/>
      </w:numPr>
    </w:pPr>
  </w:style>
  <w:style w:type="numbering" w:styleId="1ai">
    <w:name w:val="Outline List 1"/>
    <w:basedOn w:val="NoList"/>
    <w:uiPriority w:val="99"/>
    <w:semiHidden/>
    <w:rsid w:val="00561FE9"/>
    <w:pPr>
      <w:numPr>
        <w:numId w:val="16"/>
      </w:numPr>
    </w:pPr>
  </w:style>
  <w:style w:type="numbering" w:styleId="ArticleSection">
    <w:name w:val="Outline List 3"/>
    <w:basedOn w:val="NoList"/>
    <w:uiPriority w:val="99"/>
    <w:semiHidden/>
    <w:rsid w:val="00561FE9"/>
    <w:pPr>
      <w:numPr>
        <w:numId w:val="17"/>
      </w:numPr>
    </w:pPr>
  </w:style>
  <w:style w:type="paragraph" w:styleId="Bibliography">
    <w:name w:val="Bibliography"/>
    <w:next w:val="BodyText"/>
    <w:uiPriority w:val="37"/>
    <w:semiHidden/>
    <w:rsid w:val="00561FE9"/>
    <w:pPr>
      <w:spacing w:after="0" w:line="240" w:lineRule="auto"/>
    </w:pPr>
    <w:rPr>
      <w:rFonts w:ascii="Times New Roman" w:eastAsiaTheme="minorEastAsia" w:hAnsi="Times New Roman" w:cs="font311"/>
      <w:sz w:val="24"/>
      <w:szCs w:val="24"/>
      <w:lang w:val="en-US"/>
    </w:rPr>
  </w:style>
  <w:style w:type="paragraph" w:styleId="BlockText">
    <w:name w:val="Block Text"/>
    <w:uiPriority w:val="99"/>
    <w:semiHidden/>
    <w:rsid w:val="00561FE9"/>
    <w:pPr>
      <w:pBdr>
        <w:top w:val="single" w:sz="2" w:space="10" w:color="4F81BD" w:themeColor="accent1"/>
        <w:left w:val="single" w:sz="2" w:space="10" w:color="4F81BD" w:themeColor="accent1"/>
        <w:bottom w:val="single" w:sz="2" w:space="10" w:color="4F81BD" w:themeColor="accent1"/>
        <w:right w:val="single" w:sz="2" w:space="10" w:color="4F81BD" w:themeColor="accent1"/>
      </w:pBdr>
      <w:spacing w:after="0" w:line="240" w:lineRule="auto"/>
      <w:ind w:left="1152" w:right="1152"/>
    </w:pPr>
    <w:rPr>
      <w:rFonts w:eastAsiaTheme="minorEastAsia" w:cs="font311"/>
      <w:i/>
      <w:iCs/>
      <w:sz w:val="24"/>
      <w:szCs w:val="24"/>
      <w:lang w:val="en-US"/>
    </w:rPr>
  </w:style>
  <w:style w:type="paragraph" w:styleId="BodyText2">
    <w:name w:val="Body Text 2"/>
    <w:link w:val="BodyText2Char"/>
    <w:uiPriority w:val="99"/>
    <w:semiHidden/>
    <w:rsid w:val="00561FE9"/>
    <w:pPr>
      <w:spacing w:before="120" w:after="0" w:line="240" w:lineRule="auto"/>
    </w:pPr>
    <w:rPr>
      <w:rFonts w:ascii="Times New Roman" w:eastAsiaTheme="minorEastAsia" w:hAnsi="Times New Roman" w:cs="font311"/>
      <w:sz w:val="24"/>
      <w:szCs w:val="24"/>
      <w:lang w:val="en-US"/>
    </w:rPr>
  </w:style>
  <w:style w:type="character" w:customStyle="1" w:styleId="BodyText2Char">
    <w:name w:val="Body Text 2 Char"/>
    <w:basedOn w:val="DefaultParagraphFont"/>
    <w:link w:val="BodyText2"/>
    <w:uiPriority w:val="99"/>
    <w:semiHidden/>
    <w:rsid w:val="00561FE9"/>
    <w:rPr>
      <w:rFonts w:ascii="Times New Roman" w:eastAsiaTheme="minorEastAsia" w:hAnsi="Times New Roman" w:cs="font311"/>
      <w:sz w:val="24"/>
      <w:szCs w:val="24"/>
      <w:lang w:val="en-US"/>
    </w:rPr>
  </w:style>
  <w:style w:type="paragraph" w:styleId="BodyText3">
    <w:name w:val="Body Text 3"/>
    <w:link w:val="BodyText3Char"/>
    <w:uiPriority w:val="99"/>
    <w:semiHidden/>
    <w:rsid w:val="00561FE9"/>
    <w:pPr>
      <w:spacing w:before="120" w:after="0" w:line="240" w:lineRule="auto"/>
    </w:pPr>
    <w:rPr>
      <w:rFonts w:ascii="Times New Roman" w:eastAsiaTheme="minorEastAsia" w:hAnsi="Times New Roman" w:cs="font311"/>
      <w:sz w:val="24"/>
      <w:szCs w:val="16"/>
      <w:lang w:val="en-US"/>
    </w:rPr>
  </w:style>
  <w:style w:type="character" w:customStyle="1" w:styleId="BodyText3Char">
    <w:name w:val="Body Text 3 Char"/>
    <w:basedOn w:val="DefaultParagraphFont"/>
    <w:link w:val="BodyText3"/>
    <w:uiPriority w:val="99"/>
    <w:semiHidden/>
    <w:rsid w:val="00561FE9"/>
    <w:rPr>
      <w:rFonts w:ascii="Times New Roman" w:eastAsiaTheme="minorEastAsia" w:hAnsi="Times New Roman" w:cs="font311"/>
      <w:sz w:val="24"/>
      <w:szCs w:val="16"/>
      <w:lang w:val="en-US"/>
    </w:rPr>
  </w:style>
  <w:style w:type="paragraph" w:styleId="BodyTextFirstIndent">
    <w:name w:val="Body Text First Indent"/>
    <w:basedOn w:val="BodyText"/>
    <w:link w:val="BodyTextFirstIndentChar"/>
    <w:uiPriority w:val="99"/>
    <w:semiHidden/>
    <w:rsid w:val="00561FE9"/>
    <w:pPr>
      <w:ind w:firstLine="360"/>
    </w:pPr>
  </w:style>
  <w:style w:type="character" w:customStyle="1" w:styleId="BodyTextFirstIndentChar">
    <w:name w:val="Body Text First Indent Char"/>
    <w:basedOn w:val="BodyTextChar"/>
    <w:link w:val="BodyTextFirstIndent"/>
    <w:uiPriority w:val="99"/>
    <w:semiHidden/>
    <w:rsid w:val="00561FE9"/>
    <w:rPr>
      <w:rFonts w:ascii="Times New Roman" w:eastAsiaTheme="minorEastAsia" w:hAnsi="Times New Roman" w:cs="font311"/>
      <w:sz w:val="24"/>
      <w:szCs w:val="24"/>
      <w:lang w:val="en-US"/>
    </w:rPr>
  </w:style>
  <w:style w:type="paragraph" w:styleId="BodyTextIndent">
    <w:name w:val="Body Text Indent"/>
    <w:link w:val="BodyTextIndentChar"/>
    <w:uiPriority w:val="99"/>
    <w:semiHidden/>
    <w:rsid w:val="00561FE9"/>
    <w:pPr>
      <w:spacing w:before="120" w:after="0" w:line="240" w:lineRule="auto"/>
      <w:ind w:left="283"/>
    </w:pPr>
    <w:rPr>
      <w:rFonts w:ascii="Times New Roman" w:eastAsiaTheme="minorEastAsia" w:hAnsi="Times New Roman" w:cs="font311"/>
      <w:sz w:val="24"/>
      <w:szCs w:val="24"/>
      <w:lang w:val="en-US"/>
    </w:rPr>
  </w:style>
  <w:style w:type="character" w:customStyle="1" w:styleId="BodyTextIndentChar">
    <w:name w:val="Body Text Indent Char"/>
    <w:basedOn w:val="DefaultParagraphFont"/>
    <w:link w:val="BodyTextIndent"/>
    <w:uiPriority w:val="99"/>
    <w:semiHidden/>
    <w:rsid w:val="00561FE9"/>
    <w:rPr>
      <w:rFonts w:ascii="Times New Roman" w:eastAsiaTheme="minorEastAsia" w:hAnsi="Times New Roman" w:cs="font311"/>
      <w:sz w:val="24"/>
      <w:szCs w:val="24"/>
      <w:lang w:val="en-US"/>
    </w:rPr>
  </w:style>
  <w:style w:type="paragraph" w:styleId="BodyTextFirstIndent2">
    <w:name w:val="Body Text First Indent 2"/>
    <w:basedOn w:val="BodyTextIndent"/>
    <w:link w:val="BodyTextFirstIndent2Char"/>
    <w:uiPriority w:val="99"/>
    <w:semiHidden/>
    <w:rsid w:val="00561FE9"/>
    <w:pPr>
      <w:ind w:left="360" w:firstLine="360"/>
    </w:pPr>
  </w:style>
  <w:style w:type="character" w:customStyle="1" w:styleId="BodyTextFirstIndent2Char">
    <w:name w:val="Body Text First Indent 2 Char"/>
    <w:basedOn w:val="BodyTextIndentChar"/>
    <w:link w:val="BodyTextFirstIndent2"/>
    <w:uiPriority w:val="99"/>
    <w:semiHidden/>
    <w:rsid w:val="00561FE9"/>
    <w:rPr>
      <w:rFonts w:ascii="Times New Roman" w:eastAsiaTheme="minorEastAsia" w:hAnsi="Times New Roman" w:cs="font311"/>
      <w:sz w:val="24"/>
      <w:szCs w:val="24"/>
      <w:lang w:val="en-US"/>
    </w:rPr>
  </w:style>
  <w:style w:type="paragraph" w:styleId="BodyTextIndent2">
    <w:name w:val="Body Text Indent 2"/>
    <w:link w:val="BodyTextIndent2Char"/>
    <w:uiPriority w:val="99"/>
    <w:semiHidden/>
    <w:rsid w:val="00561FE9"/>
    <w:pPr>
      <w:spacing w:before="120" w:after="0" w:line="240" w:lineRule="auto"/>
      <w:ind w:left="283"/>
    </w:pPr>
    <w:rPr>
      <w:rFonts w:ascii="Times New Roman" w:eastAsiaTheme="minorEastAsia" w:hAnsi="Times New Roman" w:cs="font311"/>
      <w:sz w:val="24"/>
      <w:szCs w:val="24"/>
      <w:lang w:val="en-US"/>
    </w:rPr>
  </w:style>
  <w:style w:type="character" w:customStyle="1" w:styleId="BodyTextIndent2Char">
    <w:name w:val="Body Text Indent 2 Char"/>
    <w:basedOn w:val="DefaultParagraphFont"/>
    <w:link w:val="BodyTextIndent2"/>
    <w:uiPriority w:val="99"/>
    <w:semiHidden/>
    <w:rsid w:val="00561FE9"/>
    <w:rPr>
      <w:rFonts w:ascii="Times New Roman" w:eastAsiaTheme="minorEastAsia" w:hAnsi="Times New Roman" w:cs="font311"/>
      <w:sz w:val="24"/>
      <w:szCs w:val="24"/>
      <w:lang w:val="en-US"/>
    </w:rPr>
  </w:style>
  <w:style w:type="paragraph" w:styleId="BodyTextIndent3">
    <w:name w:val="Body Text Indent 3"/>
    <w:link w:val="BodyTextIndent3Char"/>
    <w:uiPriority w:val="99"/>
    <w:semiHidden/>
    <w:rsid w:val="00561FE9"/>
    <w:pPr>
      <w:spacing w:before="120" w:after="0" w:line="240" w:lineRule="auto"/>
      <w:ind w:left="283"/>
    </w:pPr>
    <w:rPr>
      <w:rFonts w:ascii="Times New Roman" w:eastAsiaTheme="minorEastAsia" w:hAnsi="Times New Roman" w:cs="font311"/>
      <w:sz w:val="24"/>
      <w:szCs w:val="16"/>
      <w:lang w:val="en-US"/>
    </w:rPr>
  </w:style>
  <w:style w:type="character" w:customStyle="1" w:styleId="BodyTextIndent3Char">
    <w:name w:val="Body Text Indent 3 Char"/>
    <w:basedOn w:val="DefaultParagraphFont"/>
    <w:link w:val="BodyTextIndent3"/>
    <w:uiPriority w:val="99"/>
    <w:semiHidden/>
    <w:rsid w:val="00561FE9"/>
    <w:rPr>
      <w:rFonts w:ascii="Times New Roman" w:eastAsiaTheme="minorEastAsia" w:hAnsi="Times New Roman" w:cs="font311"/>
      <w:sz w:val="24"/>
      <w:szCs w:val="16"/>
      <w:lang w:val="en-US"/>
    </w:rPr>
  </w:style>
  <w:style w:type="character" w:styleId="BookTitle">
    <w:name w:val="Book Title"/>
    <w:basedOn w:val="DefaultParagraphFont"/>
    <w:uiPriority w:val="99"/>
    <w:rsid w:val="00561FE9"/>
    <w:rPr>
      <w:b/>
      <w:bCs/>
      <w:smallCaps/>
      <w:spacing w:val="5"/>
      <w:lang w:val="en-US"/>
    </w:rPr>
  </w:style>
  <w:style w:type="paragraph" w:styleId="Caption">
    <w:name w:val="caption"/>
    <w:next w:val="BodyText"/>
    <w:uiPriority w:val="35"/>
    <w:unhideWhenUsed/>
    <w:qFormat/>
    <w:rsid w:val="00561FE9"/>
    <w:pPr>
      <w:spacing w:before="120" w:after="0" w:line="240" w:lineRule="auto"/>
    </w:pPr>
    <w:rPr>
      <w:rFonts w:ascii="Times New Roman" w:eastAsiaTheme="minorEastAsia" w:hAnsi="Times New Roman" w:cs="font311"/>
      <w:b/>
      <w:bCs/>
      <w:sz w:val="20"/>
      <w:szCs w:val="18"/>
      <w:lang w:val="en-US"/>
    </w:rPr>
  </w:style>
  <w:style w:type="paragraph" w:styleId="Closing">
    <w:name w:val="Closing"/>
    <w:link w:val="ClosingChar"/>
    <w:uiPriority w:val="99"/>
    <w:semiHidden/>
    <w:rsid w:val="00561FE9"/>
    <w:pPr>
      <w:spacing w:after="0" w:line="240" w:lineRule="auto"/>
      <w:ind w:left="4252"/>
    </w:pPr>
    <w:rPr>
      <w:rFonts w:ascii="Times New Roman" w:eastAsiaTheme="minorEastAsia" w:hAnsi="Times New Roman" w:cs="font311"/>
      <w:sz w:val="24"/>
      <w:szCs w:val="24"/>
      <w:lang w:val="en-US"/>
    </w:rPr>
  </w:style>
  <w:style w:type="character" w:customStyle="1" w:styleId="ClosingChar">
    <w:name w:val="Closing Char"/>
    <w:basedOn w:val="DefaultParagraphFont"/>
    <w:link w:val="Closing"/>
    <w:uiPriority w:val="99"/>
    <w:semiHidden/>
    <w:rsid w:val="00561FE9"/>
    <w:rPr>
      <w:rFonts w:ascii="Times New Roman" w:eastAsiaTheme="minorEastAsia" w:hAnsi="Times New Roman" w:cs="font311"/>
      <w:sz w:val="24"/>
      <w:szCs w:val="24"/>
      <w:lang w:val="en-US"/>
    </w:rPr>
  </w:style>
  <w:style w:type="table" w:styleId="ColorfulGrid">
    <w:name w:val="Colorful Grid"/>
    <w:basedOn w:val="TableNormal"/>
    <w:uiPriority w:val="73"/>
    <w:semiHidden/>
    <w:unhideWhenUsed/>
    <w:rsid w:val="00561FE9"/>
    <w:pPr>
      <w:spacing w:after="0" w:line="240" w:lineRule="auto"/>
    </w:pPr>
    <w:rPr>
      <w:rFonts w:ascii="Times New Roman" w:eastAsiaTheme="minorEastAsia" w:hAnsi="Times New Roman" w:cs="font311"/>
      <w:color w:val="000000" w:themeColor="text1"/>
      <w:sz w:val="24"/>
      <w:szCs w:val="24"/>
      <w:lang w:val="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61FE9"/>
    <w:pPr>
      <w:spacing w:after="0" w:line="240" w:lineRule="auto"/>
    </w:pPr>
    <w:rPr>
      <w:rFonts w:ascii="Times New Roman" w:eastAsiaTheme="minorEastAsia" w:hAnsi="Times New Roman" w:cs="font311"/>
      <w:color w:val="000000" w:themeColor="text1"/>
      <w:sz w:val="24"/>
      <w:szCs w:val="24"/>
      <w:lang w:val="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561FE9"/>
    <w:pPr>
      <w:spacing w:after="0" w:line="240" w:lineRule="auto"/>
    </w:pPr>
    <w:rPr>
      <w:rFonts w:ascii="Times New Roman" w:eastAsiaTheme="minorEastAsia" w:hAnsi="Times New Roman" w:cs="font311"/>
      <w:color w:val="000000" w:themeColor="text1"/>
      <w:sz w:val="24"/>
      <w:szCs w:val="24"/>
      <w:lang w:val="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561FE9"/>
    <w:pPr>
      <w:spacing w:after="0" w:line="240" w:lineRule="auto"/>
    </w:pPr>
    <w:rPr>
      <w:rFonts w:ascii="Times New Roman" w:eastAsiaTheme="minorEastAsia" w:hAnsi="Times New Roman" w:cs="font311"/>
      <w:color w:val="000000" w:themeColor="text1"/>
      <w:sz w:val="24"/>
      <w:szCs w:val="24"/>
      <w:lang w:val="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561FE9"/>
    <w:pPr>
      <w:spacing w:after="0" w:line="240" w:lineRule="auto"/>
    </w:pPr>
    <w:rPr>
      <w:rFonts w:ascii="Times New Roman" w:eastAsiaTheme="minorEastAsia" w:hAnsi="Times New Roman" w:cs="font311"/>
      <w:color w:val="000000" w:themeColor="text1"/>
      <w:sz w:val="24"/>
      <w:szCs w:val="24"/>
      <w:lang w:val="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561FE9"/>
    <w:pPr>
      <w:spacing w:after="0" w:line="240" w:lineRule="auto"/>
    </w:pPr>
    <w:rPr>
      <w:rFonts w:ascii="Times New Roman" w:eastAsiaTheme="minorEastAsia" w:hAnsi="Times New Roman" w:cs="font311"/>
      <w:color w:val="000000" w:themeColor="text1"/>
      <w:sz w:val="24"/>
      <w:szCs w:val="24"/>
      <w:lang w:val="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561FE9"/>
    <w:pPr>
      <w:spacing w:after="0" w:line="240" w:lineRule="auto"/>
    </w:pPr>
    <w:rPr>
      <w:rFonts w:ascii="Times New Roman" w:eastAsiaTheme="minorEastAsia" w:hAnsi="Times New Roman" w:cs="font311"/>
      <w:color w:val="000000" w:themeColor="text1"/>
      <w:sz w:val="24"/>
      <w:szCs w:val="24"/>
      <w:lang w:val="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561FE9"/>
    <w:pPr>
      <w:spacing w:after="0" w:line="240" w:lineRule="auto"/>
    </w:pPr>
    <w:rPr>
      <w:rFonts w:ascii="Times New Roman" w:eastAsiaTheme="minorEastAsia" w:hAnsi="Times New Roman" w:cs="font311"/>
      <w:color w:val="000000" w:themeColor="text1"/>
      <w:sz w:val="24"/>
      <w:szCs w:val="24"/>
      <w:lang w:val="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61FE9"/>
    <w:pPr>
      <w:spacing w:after="0" w:line="240" w:lineRule="auto"/>
    </w:pPr>
    <w:rPr>
      <w:rFonts w:ascii="Times New Roman" w:eastAsiaTheme="minorEastAsia" w:hAnsi="Times New Roman" w:cs="font311"/>
      <w:color w:val="000000" w:themeColor="text1"/>
      <w:sz w:val="24"/>
      <w:szCs w:val="24"/>
      <w:lang w:val="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561FE9"/>
    <w:pPr>
      <w:spacing w:after="0" w:line="240" w:lineRule="auto"/>
    </w:pPr>
    <w:rPr>
      <w:rFonts w:ascii="Times New Roman" w:eastAsiaTheme="minorEastAsia" w:hAnsi="Times New Roman" w:cs="font311"/>
      <w:color w:val="000000" w:themeColor="text1"/>
      <w:sz w:val="24"/>
      <w:szCs w:val="24"/>
      <w:lang w:val="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561FE9"/>
    <w:pPr>
      <w:spacing w:after="0" w:line="240" w:lineRule="auto"/>
    </w:pPr>
    <w:rPr>
      <w:rFonts w:ascii="Times New Roman" w:eastAsiaTheme="minorEastAsia" w:hAnsi="Times New Roman" w:cs="font311"/>
      <w:color w:val="000000" w:themeColor="text1"/>
      <w:sz w:val="24"/>
      <w:szCs w:val="24"/>
      <w:lang w:val="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561FE9"/>
    <w:pPr>
      <w:spacing w:after="0" w:line="240" w:lineRule="auto"/>
    </w:pPr>
    <w:rPr>
      <w:rFonts w:ascii="Times New Roman" w:eastAsiaTheme="minorEastAsia" w:hAnsi="Times New Roman" w:cs="font311"/>
      <w:color w:val="000000" w:themeColor="text1"/>
      <w:sz w:val="24"/>
      <w:szCs w:val="24"/>
      <w:lang w:val="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561FE9"/>
    <w:pPr>
      <w:spacing w:after="0" w:line="240" w:lineRule="auto"/>
    </w:pPr>
    <w:rPr>
      <w:rFonts w:ascii="Times New Roman" w:eastAsiaTheme="minorEastAsia" w:hAnsi="Times New Roman" w:cs="font311"/>
      <w:color w:val="000000" w:themeColor="text1"/>
      <w:sz w:val="24"/>
      <w:szCs w:val="24"/>
      <w:lang w:val="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561FE9"/>
    <w:pPr>
      <w:spacing w:after="0" w:line="240" w:lineRule="auto"/>
    </w:pPr>
    <w:rPr>
      <w:rFonts w:ascii="Times New Roman" w:eastAsiaTheme="minorEastAsia" w:hAnsi="Times New Roman" w:cs="font311"/>
      <w:color w:val="000000" w:themeColor="text1"/>
      <w:sz w:val="24"/>
      <w:szCs w:val="24"/>
      <w:lang w:val="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561FE9"/>
    <w:pPr>
      <w:spacing w:after="0" w:line="240" w:lineRule="auto"/>
    </w:pPr>
    <w:rPr>
      <w:rFonts w:ascii="Times New Roman" w:eastAsiaTheme="minorEastAsia" w:hAnsi="Times New Roman" w:cs="font311"/>
      <w:color w:val="000000" w:themeColor="text1"/>
      <w:sz w:val="24"/>
      <w:szCs w:val="24"/>
      <w:lang w:val="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61FE9"/>
    <w:pPr>
      <w:spacing w:after="0" w:line="240" w:lineRule="auto"/>
    </w:pPr>
    <w:rPr>
      <w:rFonts w:ascii="Times New Roman" w:eastAsiaTheme="minorEastAsia" w:hAnsi="Times New Roman" w:cs="font311"/>
      <w:color w:val="000000" w:themeColor="text1"/>
      <w:sz w:val="24"/>
      <w:szCs w:val="24"/>
      <w:lang w:val="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61FE9"/>
    <w:pPr>
      <w:spacing w:after="0" w:line="240" w:lineRule="auto"/>
    </w:pPr>
    <w:rPr>
      <w:rFonts w:ascii="Times New Roman" w:eastAsiaTheme="minorEastAsia" w:hAnsi="Times New Roman" w:cs="font311"/>
      <w:color w:val="000000" w:themeColor="text1"/>
      <w:sz w:val="24"/>
      <w:szCs w:val="24"/>
      <w:lang w:val="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61FE9"/>
    <w:pPr>
      <w:spacing w:after="0" w:line="240" w:lineRule="auto"/>
    </w:pPr>
    <w:rPr>
      <w:rFonts w:ascii="Times New Roman" w:eastAsiaTheme="minorEastAsia" w:hAnsi="Times New Roman" w:cs="font311"/>
      <w:color w:val="000000" w:themeColor="text1"/>
      <w:sz w:val="24"/>
      <w:szCs w:val="24"/>
      <w:lang w:val="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561FE9"/>
    <w:pPr>
      <w:spacing w:after="0" w:line="240" w:lineRule="auto"/>
    </w:pPr>
    <w:rPr>
      <w:rFonts w:ascii="Times New Roman" w:eastAsiaTheme="minorEastAsia" w:hAnsi="Times New Roman" w:cs="font311"/>
      <w:color w:val="000000" w:themeColor="text1"/>
      <w:sz w:val="24"/>
      <w:szCs w:val="24"/>
      <w:lang w:val="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61FE9"/>
    <w:pPr>
      <w:spacing w:after="0" w:line="240" w:lineRule="auto"/>
    </w:pPr>
    <w:rPr>
      <w:rFonts w:ascii="Times New Roman" w:eastAsiaTheme="minorEastAsia" w:hAnsi="Times New Roman" w:cs="font311"/>
      <w:color w:val="000000" w:themeColor="text1"/>
      <w:sz w:val="24"/>
      <w:szCs w:val="24"/>
      <w:lang w:val="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61FE9"/>
    <w:pPr>
      <w:spacing w:after="0" w:line="240" w:lineRule="auto"/>
    </w:pPr>
    <w:rPr>
      <w:rFonts w:ascii="Times New Roman" w:eastAsiaTheme="minorEastAsia" w:hAnsi="Times New Roman" w:cs="font311"/>
      <w:color w:val="000000" w:themeColor="text1"/>
      <w:sz w:val="24"/>
      <w:szCs w:val="24"/>
      <w:lang w:val="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rsid w:val="00561FE9"/>
    <w:rPr>
      <w:sz w:val="16"/>
      <w:szCs w:val="16"/>
      <w:lang w:val="en-US"/>
    </w:rPr>
  </w:style>
  <w:style w:type="paragraph" w:styleId="CommentSubject">
    <w:name w:val="annotation subject"/>
    <w:basedOn w:val="CommentText"/>
    <w:next w:val="CommentText"/>
    <w:link w:val="CommentSubjectChar"/>
    <w:uiPriority w:val="99"/>
    <w:semiHidden/>
    <w:rsid w:val="00561FE9"/>
    <w:pPr>
      <w:numPr>
        <w:numId w:val="0"/>
      </w:numPr>
    </w:pPr>
    <w:rPr>
      <w:rFonts w:ascii="Times New Roman" w:eastAsiaTheme="minorEastAsia" w:hAnsi="Times New Roman" w:cs="font311"/>
      <w:b/>
      <w:bCs/>
      <w:lang w:val="en-US"/>
    </w:rPr>
  </w:style>
  <w:style w:type="character" w:customStyle="1" w:styleId="CommentSubjectChar">
    <w:name w:val="Comment Subject Char"/>
    <w:basedOn w:val="CommentTextChar"/>
    <w:link w:val="CommentSubject"/>
    <w:uiPriority w:val="99"/>
    <w:semiHidden/>
    <w:rsid w:val="00561FE9"/>
    <w:rPr>
      <w:rFonts w:ascii="Times New Roman" w:eastAsiaTheme="minorEastAsia" w:hAnsi="Times New Roman" w:cs="font311"/>
      <w:b/>
      <w:bCs/>
      <w:sz w:val="20"/>
      <w:szCs w:val="20"/>
      <w:lang w:val="en-US"/>
    </w:rPr>
  </w:style>
  <w:style w:type="table" w:styleId="DarkList">
    <w:name w:val="Dark List"/>
    <w:basedOn w:val="TableNormal"/>
    <w:uiPriority w:val="70"/>
    <w:semiHidden/>
    <w:unhideWhenUsed/>
    <w:rsid w:val="00561FE9"/>
    <w:pPr>
      <w:spacing w:after="0" w:line="240" w:lineRule="auto"/>
    </w:pPr>
    <w:rPr>
      <w:rFonts w:ascii="Times New Roman" w:eastAsiaTheme="minorEastAsia" w:hAnsi="Times New Roman" w:cs="font311"/>
      <w:color w:val="FFFFFF" w:themeColor="background1"/>
      <w:sz w:val="24"/>
      <w:szCs w:val="24"/>
      <w:lang w:val="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61FE9"/>
    <w:pPr>
      <w:spacing w:after="0" w:line="240" w:lineRule="auto"/>
    </w:pPr>
    <w:rPr>
      <w:rFonts w:ascii="Times New Roman" w:eastAsiaTheme="minorEastAsia" w:hAnsi="Times New Roman" w:cs="font311"/>
      <w:color w:val="FFFFFF" w:themeColor="background1"/>
      <w:sz w:val="24"/>
      <w:szCs w:val="24"/>
      <w:lang w:val="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561FE9"/>
    <w:pPr>
      <w:spacing w:after="0" w:line="240" w:lineRule="auto"/>
    </w:pPr>
    <w:rPr>
      <w:rFonts w:ascii="Times New Roman" w:eastAsiaTheme="minorEastAsia" w:hAnsi="Times New Roman" w:cs="font311"/>
      <w:color w:val="FFFFFF" w:themeColor="background1"/>
      <w:sz w:val="24"/>
      <w:szCs w:val="24"/>
      <w:lang w:val="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561FE9"/>
    <w:pPr>
      <w:spacing w:after="0" w:line="240" w:lineRule="auto"/>
    </w:pPr>
    <w:rPr>
      <w:rFonts w:ascii="Times New Roman" w:eastAsiaTheme="minorEastAsia" w:hAnsi="Times New Roman" w:cs="font311"/>
      <w:color w:val="FFFFFF" w:themeColor="background1"/>
      <w:sz w:val="24"/>
      <w:szCs w:val="24"/>
      <w:lang w:val="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561FE9"/>
    <w:pPr>
      <w:spacing w:after="0" w:line="240" w:lineRule="auto"/>
    </w:pPr>
    <w:rPr>
      <w:rFonts w:ascii="Times New Roman" w:eastAsiaTheme="minorEastAsia" w:hAnsi="Times New Roman" w:cs="font311"/>
      <w:color w:val="FFFFFF" w:themeColor="background1"/>
      <w:sz w:val="24"/>
      <w:szCs w:val="24"/>
      <w:lang w:val="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561FE9"/>
    <w:pPr>
      <w:spacing w:after="0" w:line="240" w:lineRule="auto"/>
    </w:pPr>
    <w:rPr>
      <w:rFonts w:ascii="Times New Roman" w:eastAsiaTheme="minorEastAsia" w:hAnsi="Times New Roman" w:cs="font311"/>
      <w:color w:val="FFFFFF" w:themeColor="background1"/>
      <w:sz w:val="24"/>
      <w:szCs w:val="24"/>
      <w:lang w:val="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561FE9"/>
    <w:pPr>
      <w:spacing w:after="0" w:line="240" w:lineRule="auto"/>
    </w:pPr>
    <w:rPr>
      <w:rFonts w:ascii="Times New Roman" w:eastAsiaTheme="minorEastAsia" w:hAnsi="Times New Roman" w:cs="font311"/>
      <w:color w:val="FFFFFF" w:themeColor="background1"/>
      <w:sz w:val="24"/>
      <w:szCs w:val="24"/>
      <w:lang w:val="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next w:val="BodyText"/>
    <w:link w:val="DateChar"/>
    <w:uiPriority w:val="99"/>
    <w:semiHidden/>
    <w:rsid w:val="00561FE9"/>
    <w:pPr>
      <w:spacing w:after="0" w:line="240" w:lineRule="auto"/>
    </w:pPr>
    <w:rPr>
      <w:rFonts w:ascii="Times New Roman" w:eastAsiaTheme="minorEastAsia" w:hAnsi="Times New Roman" w:cs="font311"/>
      <w:sz w:val="24"/>
      <w:szCs w:val="24"/>
      <w:lang w:val="en-US"/>
    </w:rPr>
  </w:style>
  <w:style w:type="character" w:customStyle="1" w:styleId="DateChar">
    <w:name w:val="Date Char"/>
    <w:basedOn w:val="DefaultParagraphFont"/>
    <w:link w:val="Date"/>
    <w:uiPriority w:val="99"/>
    <w:semiHidden/>
    <w:rsid w:val="00561FE9"/>
    <w:rPr>
      <w:rFonts w:ascii="Times New Roman" w:eastAsiaTheme="minorEastAsia" w:hAnsi="Times New Roman" w:cs="font311"/>
      <w:sz w:val="24"/>
      <w:szCs w:val="24"/>
      <w:lang w:val="en-US"/>
    </w:rPr>
  </w:style>
  <w:style w:type="paragraph" w:styleId="DocumentMap">
    <w:name w:val="Document Map"/>
    <w:link w:val="DocumentMapChar"/>
    <w:uiPriority w:val="99"/>
    <w:semiHidden/>
    <w:rsid w:val="00561FE9"/>
    <w:pPr>
      <w:spacing w:after="0" w:line="240" w:lineRule="auto"/>
    </w:pPr>
    <w:rPr>
      <w:rFonts w:ascii="Tahoma" w:eastAsiaTheme="minorEastAsia" w:hAnsi="Tahoma" w:cs="Tahoma"/>
      <w:sz w:val="16"/>
      <w:szCs w:val="16"/>
      <w:lang w:val="en-US"/>
    </w:rPr>
  </w:style>
  <w:style w:type="character" w:customStyle="1" w:styleId="DocumentMapChar">
    <w:name w:val="Document Map Char"/>
    <w:basedOn w:val="DefaultParagraphFont"/>
    <w:link w:val="DocumentMap"/>
    <w:uiPriority w:val="99"/>
    <w:semiHidden/>
    <w:rsid w:val="00561FE9"/>
    <w:rPr>
      <w:rFonts w:ascii="Tahoma" w:eastAsiaTheme="minorEastAsia" w:hAnsi="Tahoma" w:cs="Tahoma"/>
      <w:sz w:val="16"/>
      <w:szCs w:val="16"/>
      <w:lang w:val="en-US"/>
    </w:rPr>
  </w:style>
  <w:style w:type="paragraph" w:styleId="E-mailSignature">
    <w:name w:val="E-mail Signature"/>
    <w:link w:val="E-mailSignatureChar"/>
    <w:uiPriority w:val="99"/>
    <w:semiHidden/>
    <w:rsid w:val="00561FE9"/>
    <w:pPr>
      <w:spacing w:after="0" w:line="240" w:lineRule="auto"/>
    </w:pPr>
    <w:rPr>
      <w:rFonts w:ascii="Times New Roman" w:eastAsiaTheme="minorEastAsia" w:hAnsi="Times New Roman" w:cs="font311"/>
      <w:sz w:val="24"/>
      <w:szCs w:val="24"/>
      <w:lang w:val="en-US"/>
    </w:rPr>
  </w:style>
  <w:style w:type="character" w:customStyle="1" w:styleId="E-mailSignatureChar">
    <w:name w:val="E-mail Signature Char"/>
    <w:basedOn w:val="DefaultParagraphFont"/>
    <w:link w:val="E-mailSignature"/>
    <w:uiPriority w:val="99"/>
    <w:semiHidden/>
    <w:rsid w:val="00561FE9"/>
    <w:rPr>
      <w:rFonts w:ascii="Times New Roman" w:eastAsiaTheme="minorEastAsia" w:hAnsi="Times New Roman" w:cs="font311"/>
      <w:sz w:val="24"/>
      <w:szCs w:val="24"/>
      <w:lang w:val="en-US"/>
    </w:rPr>
  </w:style>
  <w:style w:type="character" w:styleId="Emphasis">
    <w:name w:val="Emphasis"/>
    <w:basedOn w:val="DefaultParagraphFont"/>
    <w:uiPriority w:val="99"/>
    <w:rsid w:val="00561FE9"/>
    <w:rPr>
      <w:i/>
      <w:iCs/>
      <w:lang w:val="en-US"/>
    </w:rPr>
  </w:style>
  <w:style w:type="character" w:styleId="EndnoteReference">
    <w:name w:val="endnote reference"/>
    <w:basedOn w:val="DefaultParagraphFont"/>
    <w:uiPriority w:val="30"/>
    <w:unhideWhenUsed/>
    <w:rsid w:val="00561FE9"/>
    <w:rPr>
      <w:vertAlign w:val="superscript"/>
      <w:lang w:val="en-US"/>
    </w:rPr>
  </w:style>
  <w:style w:type="paragraph" w:styleId="EndnoteText">
    <w:name w:val="endnote text"/>
    <w:link w:val="EndnoteTextChar"/>
    <w:uiPriority w:val="31"/>
    <w:unhideWhenUsed/>
    <w:rsid w:val="00561FE9"/>
    <w:pPr>
      <w:spacing w:after="0" w:line="240" w:lineRule="auto"/>
    </w:pPr>
    <w:rPr>
      <w:rFonts w:ascii="Times New Roman" w:eastAsiaTheme="minorEastAsia" w:hAnsi="Times New Roman" w:cs="font311"/>
      <w:sz w:val="20"/>
      <w:szCs w:val="20"/>
      <w:lang w:val="en-US"/>
    </w:rPr>
  </w:style>
  <w:style w:type="character" w:customStyle="1" w:styleId="EndnoteTextChar">
    <w:name w:val="Endnote Text Char"/>
    <w:basedOn w:val="DefaultParagraphFont"/>
    <w:link w:val="EndnoteText"/>
    <w:uiPriority w:val="31"/>
    <w:rsid w:val="00561FE9"/>
    <w:rPr>
      <w:rFonts w:ascii="Times New Roman" w:eastAsiaTheme="minorEastAsia" w:hAnsi="Times New Roman" w:cs="font311"/>
      <w:sz w:val="20"/>
      <w:szCs w:val="20"/>
      <w:lang w:val="en-US"/>
    </w:rPr>
  </w:style>
  <w:style w:type="paragraph" w:styleId="EnvelopeAddress">
    <w:name w:val="envelope address"/>
    <w:uiPriority w:val="99"/>
    <w:semiHidden/>
    <w:rsid w:val="00561FE9"/>
    <w:pPr>
      <w:framePr w:w="7920" w:h="1980" w:hRule="exact" w:hSpace="141" w:wrap="auto" w:hAnchor="page" w:xAlign="center" w:yAlign="bottom"/>
      <w:spacing w:after="0" w:line="240" w:lineRule="auto"/>
      <w:ind w:left="2880"/>
    </w:pPr>
    <w:rPr>
      <w:rFonts w:asciiTheme="majorHAnsi" w:eastAsiaTheme="majorEastAsia" w:hAnsiTheme="majorHAnsi" w:cstheme="majorBidi"/>
      <w:sz w:val="24"/>
      <w:szCs w:val="24"/>
      <w:lang w:val="en-US"/>
    </w:rPr>
  </w:style>
  <w:style w:type="paragraph" w:styleId="EnvelopeReturn">
    <w:name w:val="envelope return"/>
    <w:uiPriority w:val="99"/>
    <w:semiHidden/>
    <w:rsid w:val="00561FE9"/>
    <w:pPr>
      <w:spacing w:after="0" w:line="240" w:lineRule="auto"/>
    </w:pPr>
    <w:rPr>
      <w:rFonts w:asciiTheme="majorHAnsi" w:eastAsiaTheme="majorEastAsia" w:hAnsiTheme="majorHAnsi" w:cstheme="majorBidi"/>
      <w:sz w:val="20"/>
      <w:szCs w:val="20"/>
      <w:lang w:val="en-US"/>
    </w:rPr>
  </w:style>
  <w:style w:type="character" w:styleId="FollowedHyperlink">
    <w:name w:val="FollowedHyperlink"/>
    <w:basedOn w:val="DefaultParagraphFont"/>
    <w:uiPriority w:val="99"/>
    <w:semiHidden/>
    <w:rsid w:val="00561FE9"/>
    <w:rPr>
      <w:color w:val="auto"/>
      <w:u w:val="single"/>
      <w:lang w:val="en-US"/>
    </w:rPr>
  </w:style>
  <w:style w:type="character" w:styleId="HTMLAcronym">
    <w:name w:val="HTML Acronym"/>
    <w:basedOn w:val="DefaultParagraphFont"/>
    <w:uiPriority w:val="99"/>
    <w:semiHidden/>
    <w:rsid w:val="00561FE9"/>
    <w:rPr>
      <w:lang w:val="en-US"/>
    </w:rPr>
  </w:style>
  <w:style w:type="paragraph" w:styleId="HTMLAddress">
    <w:name w:val="HTML Address"/>
    <w:link w:val="HTMLAddressChar"/>
    <w:uiPriority w:val="99"/>
    <w:semiHidden/>
    <w:rsid w:val="00561FE9"/>
    <w:pPr>
      <w:spacing w:after="0" w:line="240" w:lineRule="auto"/>
    </w:pPr>
    <w:rPr>
      <w:rFonts w:ascii="Times New Roman" w:eastAsiaTheme="minorEastAsia" w:hAnsi="Times New Roman" w:cs="font311"/>
      <w:i/>
      <w:iCs/>
      <w:sz w:val="24"/>
      <w:szCs w:val="24"/>
      <w:lang w:val="en-US"/>
    </w:rPr>
  </w:style>
  <w:style w:type="character" w:customStyle="1" w:styleId="HTMLAddressChar">
    <w:name w:val="HTML Address Char"/>
    <w:basedOn w:val="DefaultParagraphFont"/>
    <w:link w:val="HTMLAddress"/>
    <w:uiPriority w:val="99"/>
    <w:semiHidden/>
    <w:rsid w:val="00561FE9"/>
    <w:rPr>
      <w:rFonts w:ascii="Times New Roman" w:eastAsiaTheme="minorEastAsia" w:hAnsi="Times New Roman" w:cs="font311"/>
      <w:i/>
      <w:iCs/>
      <w:sz w:val="24"/>
      <w:szCs w:val="24"/>
      <w:lang w:val="en-US"/>
    </w:rPr>
  </w:style>
  <w:style w:type="character" w:styleId="HTMLCite">
    <w:name w:val="HTML Cite"/>
    <w:basedOn w:val="DefaultParagraphFont"/>
    <w:uiPriority w:val="99"/>
    <w:semiHidden/>
    <w:rsid w:val="00561FE9"/>
    <w:rPr>
      <w:i/>
      <w:iCs/>
      <w:lang w:val="en-US"/>
    </w:rPr>
  </w:style>
  <w:style w:type="character" w:styleId="HTMLCode">
    <w:name w:val="HTML Code"/>
    <w:basedOn w:val="DefaultParagraphFont"/>
    <w:uiPriority w:val="99"/>
    <w:semiHidden/>
    <w:rsid w:val="00561FE9"/>
    <w:rPr>
      <w:rFonts w:ascii="Consolas" w:hAnsi="Consolas"/>
      <w:sz w:val="20"/>
      <w:szCs w:val="20"/>
      <w:lang w:val="en-US"/>
    </w:rPr>
  </w:style>
  <w:style w:type="character" w:styleId="HTMLDefinition">
    <w:name w:val="HTML Definition"/>
    <w:basedOn w:val="DefaultParagraphFont"/>
    <w:uiPriority w:val="99"/>
    <w:semiHidden/>
    <w:rsid w:val="00561FE9"/>
    <w:rPr>
      <w:i/>
      <w:iCs/>
      <w:lang w:val="en-US"/>
    </w:rPr>
  </w:style>
  <w:style w:type="character" w:styleId="HTMLKeyboard">
    <w:name w:val="HTML Keyboard"/>
    <w:basedOn w:val="DefaultParagraphFont"/>
    <w:uiPriority w:val="99"/>
    <w:semiHidden/>
    <w:rsid w:val="00561FE9"/>
    <w:rPr>
      <w:rFonts w:ascii="Consolas" w:hAnsi="Consolas"/>
      <w:sz w:val="20"/>
      <w:szCs w:val="20"/>
      <w:lang w:val="en-US"/>
    </w:rPr>
  </w:style>
  <w:style w:type="paragraph" w:styleId="HTMLPreformatted">
    <w:name w:val="HTML Preformatted"/>
    <w:link w:val="HTMLPreformattedChar"/>
    <w:uiPriority w:val="99"/>
    <w:semiHidden/>
    <w:rsid w:val="00561FE9"/>
    <w:pPr>
      <w:spacing w:after="0" w:line="240" w:lineRule="auto"/>
    </w:pPr>
    <w:rPr>
      <w:rFonts w:ascii="Consolas" w:eastAsiaTheme="minorEastAsia" w:hAnsi="Consolas" w:cs="font311"/>
      <w:sz w:val="20"/>
      <w:szCs w:val="20"/>
      <w:lang w:val="en-US"/>
    </w:rPr>
  </w:style>
  <w:style w:type="character" w:customStyle="1" w:styleId="HTMLPreformattedChar">
    <w:name w:val="HTML Preformatted Char"/>
    <w:basedOn w:val="DefaultParagraphFont"/>
    <w:link w:val="HTMLPreformatted"/>
    <w:uiPriority w:val="99"/>
    <w:semiHidden/>
    <w:rsid w:val="00561FE9"/>
    <w:rPr>
      <w:rFonts w:ascii="Consolas" w:eastAsiaTheme="minorEastAsia" w:hAnsi="Consolas" w:cs="font311"/>
      <w:sz w:val="20"/>
      <w:szCs w:val="20"/>
      <w:lang w:val="en-US"/>
    </w:rPr>
  </w:style>
  <w:style w:type="character" w:styleId="HTMLSample">
    <w:name w:val="HTML Sample"/>
    <w:basedOn w:val="DefaultParagraphFont"/>
    <w:uiPriority w:val="99"/>
    <w:semiHidden/>
    <w:rsid w:val="00561FE9"/>
    <w:rPr>
      <w:rFonts w:ascii="Consolas" w:hAnsi="Consolas"/>
      <w:sz w:val="24"/>
      <w:szCs w:val="24"/>
      <w:lang w:val="en-US"/>
    </w:rPr>
  </w:style>
  <w:style w:type="character" w:styleId="HTMLTypewriter">
    <w:name w:val="HTML Typewriter"/>
    <w:basedOn w:val="DefaultParagraphFont"/>
    <w:uiPriority w:val="99"/>
    <w:semiHidden/>
    <w:rsid w:val="00561FE9"/>
    <w:rPr>
      <w:rFonts w:ascii="Consolas" w:hAnsi="Consolas"/>
      <w:sz w:val="20"/>
      <w:szCs w:val="20"/>
      <w:lang w:val="en-US"/>
    </w:rPr>
  </w:style>
  <w:style w:type="character" w:styleId="HTMLVariable">
    <w:name w:val="HTML Variable"/>
    <w:basedOn w:val="DefaultParagraphFont"/>
    <w:uiPriority w:val="99"/>
    <w:semiHidden/>
    <w:rsid w:val="00561FE9"/>
    <w:rPr>
      <w:i/>
      <w:iCs/>
      <w:lang w:val="en-US"/>
    </w:rPr>
  </w:style>
  <w:style w:type="paragraph" w:styleId="Index2">
    <w:name w:val="index 2"/>
    <w:next w:val="BodyText"/>
    <w:uiPriority w:val="99"/>
    <w:semiHidden/>
    <w:rsid w:val="00561FE9"/>
    <w:pPr>
      <w:spacing w:after="0" w:line="240" w:lineRule="auto"/>
      <w:ind w:left="480" w:hanging="240"/>
    </w:pPr>
    <w:rPr>
      <w:rFonts w:ascii="Times New Roman" w:eastAsiaTheme="minorEastAsia" w:hAnsi="Times New Roman" w:cs="font311"/>
      <w:sz w:val="24"/>
      <w:szCs w:val="24"/>
      <w:lang w:val="en-US"/>
    </w:rPr>
  </w:style>
  <w:style w:type="paragraph" w:styleId="Index3">
    <w:name w:val="index 3"/>
    <w:next w:val="BodyText"/>
    <w:uiPriority w:val="99"/>
    <w:semiHidden/>
    <w:rsid w:val="00561FE9"/>
    <w:pPr>
      <w:spacing w:after="0" w:line="240" w:lineRule="auto"/>
      <w:ind w:left="720" w:hanging="240"/>
    </w:pPr>
    <w:rPr>
      <w:rFonts w:ascii="Times New Roman" w:eastAsiaTheme="minorEastAsia" w:hAnsi="Times New Roman" w:cs="font311"/>
      <w:sz w:val="24"/>
      <w:szCs w:val="24"/>
      <w:lang w:val="en-US"/>
    </w:rPr>
  </w:style>
  <w:style w:type="paragraph" w:styleId="Index4">
    <w:name w:val="index 4"/>
    <w:next w:val="BodyText"/>
    <w:uiPriority w:val="99"/>
    <w:semiHidden/>
    <w:rsid w:val="00561FE9"/>
    <w:pPr>
      <w:spacing w:after="0" w:line="240" w:lineRule="auto"/>
      <w:ind w:left="960" w:hanging="240"/>
    </w:pPr>
    <w:rPr>
      <w:rFonts w:ascii="Times New Roman" w:eastAsiaTheme="minorEastAsia" w:hAnsi="Times New Roman" w:cs="font311"/>
      <w:sz w:val="24"/>
      <w:szCs w:val="24"/>
      <w:lang w:val="en-US"/>
    </w:rPr>
  </w:style>
  <w:style w:type="paragraph" w:styleId="Index5">
    <w:name w:val="index 5"/>
    <w:next w:val="BodyText"/>
    <w:uiPriority w:val="99"/>
    <w:semiHidden/>
    <w:rsid w:val="00561FE9"/>
    <w:pPr>
      <w:spacing w:after="0" w:line="240" w:lineRule="auto"/>
      <w:ind w:left="1200" w:hanging="240"/>
    </w:pPr>
    <w:rPr>
      <w:rFonts w:ascii="Times New Roman" w:eastAsiaTheme="minorEastAsia" w:hAnsi="Times New Roman" w:cs="font311"/>
      <w:sz w:val="24"/>
      <w:szCs w:val="24"/>
      <w:lang w:val="en-US"/>
    </w:rPr>
  </w:style>
  <w:style w:type="paragraph" w:styleId="Index6">
    <w:name w:val="index 6"/>
    <w:next w:val="BodyText"/>
    <w:uiPriority w:val="99"/>
    <w:semiHidden/>
    <w:rsid w:val="00561FE9"/>
    <w:pPr>
      <w:spacing w:after="0" w:line="240" w:lineRule="auto"/>
      <w:ind w:left="1440" w:hanging="240"/>
    </w:pPr>
    <w:rPr>
      <w:rFonts w:ascii="Times New Roman" w:eastAsiaTheme="minorEastAsia" w:hAnsi="Times New Roman" w:cs="font311"/>
      <w:sz w:val="24"/>
      <w:szCs w:val="24"/>
      <w:lang w:val="en-US"/>
    </w:rPr>
  </w:style>
  <w:style w:type="paragraph" w:styleId="Index7">
    <w:name w:val="index 7"/>
    <w:next w:val="BodyText"/>
    <w:uiPriority w:val="99"/>
    <w:semiHidden/>
    <w:rsid w:val="00561FE9"/>
    <w:pPr>
      <w:spacing w:after="0" w:line="240" w:lineRule="auto"/>
      <w:ind w:left="1680" w:hanging="240"/>
    </w:pPr>
    <w:rPr>
      <w:rFonts w:ascii="Times New Roman" w:eastAsiaTheme="minorEastAsia" w:hAnsi="Times New Roman" w:cs="font311"/>
      <w:sz w:val="24"/>
      <w:szCs w:val="24"/>
      <w:lang w:val="en-US"/>
    </w:rPr>
  </w:style>
  <w:style w:type="paragraph" w:styleId="Index8">
    <w:name w:val="index 8"/>
    <w:next w:val="BodyText"/>
    <w:uiPriority w:val="99"/>
    <w:semiHidden/>
    <w:rsid w:val="00561FE9"/>
    <w:pPr>
      <w:spacing w:after="0" w:line="240" w:lineRule="auto"/>
      <w:ind w:left="1920" w:hanging="240"/>
    </w:pPr>
    <w:rPr>
      <w:rFonts w:ascii="Times New Roman" w:eastAsiaTheme="minorEastAsia" w:hAnsi="Times New Roman" w:cs="font311"/>
      <w:sz w:val="24"/>
      <w:szCs w:val="24"/>
      <w:lang w:val="en-US"/>
    </w:rPr>
  </w:style>
  <w:style w:type="paragraph" w:styleId="Index9">
    <w:name w:val="index 9"/>
    <w:next w:val="BodyText"/>
    <w:uiPriority w:val="99"/>
    <w:semiHidden/>
    <w:rsid w:val="00561FE9"/>
    <w:pPr>
      <w:spacing w:after="0" w:line="240" w:lineRule="auto"/>
      <w:ind w:left="2160" w:hanging="240"/>
    </w:pPr>
    <w:rPr>
      <w:rFonts w:ascii="Times New Roman" w:eastAsiaTheme="minorEastAsia" w:hAnsi="Times New Roman" w:cs="font311"/>
      <w:sz w:val="24"/>
      <w:szCs w:val="24"/>
      <w:lang w:val="en-US"/>
    </w:rPr>
  </w:style>
  <w:style w:type="character" w:styleId="IntenseEmphasis">
    <w:name w:val="Intense Emphasis"/>
    <w:basedOn w:val="DefaultParagraphFont"/>
    <w:uiPriority w:val="99"/>
    <w:rsid w:val="00561FE9"/>
    <w:rPr>
      <w:b/>
      <w:bCs/>
      <w:i/>
      <w:iCs/>
      <w:color w:val="auto"/>
      <w:lang w:val="en-US"/>
    </w:rPr>
  </w:style>
  <w:style w:type="paragraph" w:styleId="IntenseQuote">
    <w:name w:val="Intense Quote"/>
    <w:next w:val="BodyText"/>
    <w:link w:val="IntenseQuoteChar"/>
    <w:uiPriority w:val="99"/>
    <w:rsid w:val="00561FE9"/>
    <w:pPr>
      <w:pBdr>
        <w:bottom w:val="single" w:sz="4" w:space="4" w:color="4F81BD" w:themeColor="accent1"/>
      </w:pBdr>
      <w:spacing w:before="200" w:after="280" w:line="240" w:lineRule="auto"/>
      <w:ind w:left="936" w:right="936"/>
    </w:pPr>
    <w:rPr>
      <w:rFonts w:ascii="Times New Roman" w:eastAsiaTheme="minorEastAsia" w:hAnsi="Times New Roman" w:cs="font311"/>
      <w:b/>
      <w:bCs/>
      <w:i/>
      <w:iCs/>
      <w:sz w:val="24"/>
      <w:szCs w:val="24"/>
      <w:lang w:val="en-US"/>
    </w:rPr>
  </w:style>
  <w:style w:type="character" w:customStyle="1" w:styleId="IntenseQuoteChar">
    <w:name w:val="Intense Quote Char"/>
    <w:basedOn w:val="DefaultParagraphFont"/>
    <w:link w:val="IntenseQuote"/>
    <w:uiPriority w:val="99"/>
    <w:rsid w:val="00561FE9"/>
    <w:rPr>
      <w:rFonts w:ascii="Times New Roman" w:eastAsiaTheme="minorEastAsia" w:hAnsi="Times New Roman" w:cs="font311"/>
      <w:b/>
      <w:bCs/>
      <w:i/>
      <w:iCs/>
      <w:sz w:val="24"/>
      <w:szCs w:val="24"/>
      <w:lang w:val="en-US"/>
    </w:rPr>
  </w:style>
  <w:style w:type="character" w:styleId="IntenseReference">
    <w:name w:val="Intense Reference"/>
    <w:basedOn w:val="DefaultParagraphFont"/>
    <w:uiPriority w:val="99"/>
    <w:rsid w:val="00561FE9"/>
    <w:rPr>
      <w:b/>
      <w:bCs/>
      <w:smallCaps/>
      <w:color w:val="auto"/>
      <w:spacing w:val="5"/>
      <w:u w:val="single"/>
      <w:lang w:val="en-US"/>
    </w:rPr>
  </w:style>
  <w:style w:type="table" w:styleId="LightGrid">
    <w:name w:val="Light Grid"/>
    <w:basedOn w:val="TableNormal"/>
    <w:uiPriority w:val="62"/>
    <w:semiHidden/>
    <w:unhideWhenUsed/>
    <w:rsid w:val="00561FE9"/>
    <w:pPr>
      <w:spacing w:after="0" w:line="240" w:lineRule="auto"/>
    </w:pPr>
    <w:rPr>
      <w:rFonts w:ascii="Times New Roman" w:eastAsiaTheme="minorEastAsia" w:hAnsi="Times New Roman" w:cs="font311"/>
      <w:sz w:val="24"/>
      <w:szCs w:val="24"/>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61FE9"/>
    <w:pPr>
      <w:spacing w:after="0" w:line="240" w:lineRule="auto"/>
    </w:pPr>
    <w:rPr>
      <w:rFonts w:ascii="Times New Roman" w:eastAsiaTheme="minorEastAsia" w:hAnsi="Times New Roman" w:cs="font311"/>
      <w:sz w:val="24"/>
      <w:szCs w:val="24"/>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561FE9"/>
    <w:pPr>
      <w:spacing w:after="0" w:line="240" w:lineRule="auto"/>
    </w:pPr>
    <w:rPr>
      <w:rFonts w:ascii="Times New Roman" w:eastAsiaTheme="minorEastAsia" w:hAnsi="Times New Roman" w:cs="font311"/>
      <w:sz w:val="24"/>
      <w:szCs w:val="24"/>
      <w:lang w:val="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561FE9"/>
    <w:pPr>
      <w:spacing w:after="0" w:line="240" w:lineRule="auto"/>
    </w:pPr>
    <w:rPr>
      <w:rFonts w:ascii="Times New Roman" w:eastAsiaTheme="minorEastAsia" w:hAnsi="Times New Roman" w:cs="font311"/>
      <w:sz w:val="24"/>
      <w:szCs w:val="24"/>
      <w:lang w:val="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561FE9"/>
    <w:pPr>
      <w:spacing w:after="0" w:line="240" w:lineRule="auto"/>
    </w:pPr>
    <w:rPr>
      <w:rFonts w:ascii="Times New Roman" w:eastAsiaTheme="minorEastAsia" w:hAnsi="Times New Roman" w:cs="font311"/>
      <w:sz w:val="24"/>
      <w:szCs w:val="24"/>
      <w:lang w:val="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561FE9"/>
    <w:pPr>
      <w:spacing w:after="0" w:line="240" w:lineRule="auto"/>
    </w:pPr>
    <w:rPr>
      <w:rFonts w:ascii="Times New Roman" w:eastAsiaTheme="minorEastAsia" w:hAnsi="Times New Roman" w:cs="font311"/>
      <w:sz w:val="24"/>
      <w:szCs w:val="24"/>
      <w:lang w:val="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561FE9"/>
    <w:pPr>
      <w:spacing w:after="0" w:line="240" w:lineRule="auto"/>
    </w:pPr>
    <w:rPr>
      <w:rFonts w:ascii="Times New Roman" w:eastAsiaTheme="minorEastAsia" w:hAnsi="Times New Roman" w:cs="font311"/>
      <w:sz w:val="24"/>
      <w:szCs w:val="24"/>
      <w:lang w:val="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561FE9"/>
    <w:pPr>
      <w:spacing w:after="0" w:line="240" w:lineRule="auto"/>
    </w:pPr>
    <w:rPr>
      <w:rFonts w:ascii="Times New Roman" w:eastAsiaTheme="minorEastAsia" w:hAnsi="Times New Roman" w:cs="font311"/>
      <w:sz w:val="24"/>
      <w:szCs w:val="24"/>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61FE9"/>
    <w:pPr>
      <w:spacing w:after="0" w:line="240" w:lineRule="auto"/>
    </w:pPr>
    <w:rPr>
      <w:rFonts w:ascii="Times New Roman" w:eastAsiaTheme="minorEastAsia" w:hAnsi="Times New Roman" w:cs="font311"/>
      <w:sz w:val="24"/>
      <w:szCs w:val="24"/>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561FE9"/>
    <w:pPr>
      <w:spacing w:after="0" w:line="240" w:lineRule="auto"/>
    </w:pPr>
    <w:rPr>
      <w:rFonts w:ascii="Times New Roman" w:eastAsiaTheme="minorEastAsia" w:hAnsi="Times New Roman" w:cs="font311"/>
      <w:sz w:val="24"/>
      <w:szCs w:val="24"/>
      <w:lang w:val="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561FE9"/>
    <w:pPr>
      <w:spacing w:after="0" w:line="240" w:lineRule="auto"/>
    </w:pPr>
    <w:rPr>
      <w:rFonts w:ascii="Times New Roman" w:eastAsiaTheme="minorEastAsia" w:hAnsi="Times New Roman" w:cs="font311"/>
      <w:sz w:val="24"/>
      <w:szCs w:val="24"/>
      <w:lang w:val="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561FE9"/>
    <w:pPr>
      <w:spacing w:after="0" w:line="240" w:lineRule="auto"/>
    </w:pPr>
    <w:rPr>
      <w:rFonts w:ascii="Times New Roman" w:eastAsiaTheme="minorEastAsia" w:hAnsi="Times New Roman" w:cs="font311"/>
      <w:sz w:val="24"/>
      <w:szCs w:val="24"/>
      <w:lang w:val="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561FE9"/>
    <w:pPr>
      <w:spacing w:after="0" w:line="240" w:lineRule="auto"/>
    </w:pPr>
    <w:rPr>
      <w:rFonts w:ascii="Times New Roman" w:eastAsiaTheme="minorEastAsia" w:hAnsi="Times New Roman" w:cs="font311"/>
      <w:sz w:val="24"/>
      <w:szCs w:val="24"/>
      <w:lang w:val="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561FE9"/>
    <w:pPr>
      <w:spacing w:after="0" w:line="240" w:lineRule="auto"/>
    </w:pPr>
    <w:rPr>
      <w:rFonts w:ascii="Times New Roman" w:eastAsiaTheme="minorEastAsia" w:hAnsi="Times New Roman" w:cs="font311"/>
      <w:sz w:val="24"/>
      <w:szCs w:val="24"/>
      <w:lang w:val="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unhideWhenUsed/>
    <w:rsid w:val="00561FE9"/>
    <w:pPr>
      <w:spacing w:after="0" w:line="240" w:lineRule="auto"/>
    </w:pPr>
    <w:rPr>
      <w:rFonts w:ascii="Times New Roman" w:eastAsiaTheme="minorEastAsia" w:hAnsi="Times New Roman" w:cs="font311"/>
      <w:color w:val="000000" w:themeColor="text1" w:themeShade="BF"/>
      <w:sz w:val="24"/>
      <w:szCs w:val="24"/>
      <w:lang w:val="en-US"/>
    </w:rPr>
    <w:tblPr>
      <w:tblBorders>
        <w:top w:val="single" w:sz="8" w:space="0" w:color="000000" w:themeColor="text1"/>
        <w:bottom w:val="single" w:sz="8" w:space="0" w:color="000000" w:themeColor="text1"/>
      </w:tblBorders>
    </w:tblPr>
    <w:tcPr>
      <w:tcMar>
        <w:left w:w="0" w:type="dxa"/>
        <w:right w:w="0" w:type="dxa"/>
      </w:tcMar>
    </w:tc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2Vert">
      <w:tblPr/>
      <w:tcPr>
        <w:shd w:val="pct20" w:color="auto" w:fill="auto"/>
      </w:tcPr>
    </w:tblStylePr>
    <w:tblStylePr w:type="band1Horz">
      <w:tblPr/>
      <w:tcPr>
        <w:tcBorders>
          <w:left w:val="nil"/>
          <w:right w:val="nil"/>
          <w:insideH w:val="nil"/>
          <w:insideV w:val="nil"/>
        </w:tcBorders>
        <w:shd w:val="clear" w:color="auto" w:fill="C0C0C0" w:themeFill="text1" w:themeFillTint="3F"/>
      </w:tcPr>
    </w:tblStylePr>
    <w:tblStylePr w:type="band2Horz">
      <w:tblPr/>
      <w:tcPr>
        <w:shd w:val="pct20" w:color="auto" w:fill="auto"/>
      </w:tcPr>
    </w:tblStylePr>
  </w:style>
  <w:style w:type="table" w:styleId="LightShading-Accent1">
    <w:name w:val="Light Shading Accent 1"/>
    <w:basedOn w:val="TableNormal"/>
    <w:uiPriority w:val="60"/>
    <w:unhideWhenUsed/>
    <w:rsid w:val="00561FE9"/>
    <w:pPr>
      <w:spacing w:after="0" w:line="240" w:lineRule="auto"/>
    </w:pPr>
    <w:rPr>
      <w:rFonts w:ascii="Times New Roman" w:eastAsiaTheme="minorEastAsia" w:hAnsi="Times New Roman" w:cs="font311"/>
      <w:color w:val="365F91" w:themeColor="accent1" w:themeShade="BF"/>
      <w:sz w:val="24"/>
      <w:szCs w:val="24"/>
      <w:lang w:val="en-US"/>
    </w:rPr>
    <w:tblPr>
      <w:tblBorders>
        <w:top w:val="single" w:sz="8" w:space="0" w:color="4F81BD" w:themeColor="accent1"/>
        <w:bottom w:val="single" w:sz="8" w:space="0" w:color="4F81BD" w:themeColor="accent1"/>
      </w:tblBorders>
    </w:tblPr>
    <w:tcPr>
      <w:tcMar>
        <w:left w:w="0" w:type="dxa"/>
        <w:right w:w="0" w:type="dxa"/>
      </w:tcMar>
    </w:tc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2Vert">
      <w:tblPr/>
      <w:tcPr>
        <w:shd w:val="pct20" w:color="auto" w:fill="auto"/>
      </w:tcPr>
    </w:tblStylePr>
    <w:tblStylePr w:type="band1Horz">
      <w:tblPr/>
      <w:tcPr>
        <w:tcBorders>
          <w:left w:val="nil"/>
          <w:right w:val="nil"/>
          <w:insideH w:val="nil"/>
          <w:insideV w:val="nil"/>
        </w:tcBorders>
        <w:shd w:val="clear" w:color="auto" w:fill="D3DFEE" w:themeFill="accent1" w:themeFillTint="3F"/>
      </w:tcPr>
    </w:tblStylePr>
    <w:tblStylePr w:type="band2Horz">
      <w:tblPr/>
      <w:tcPr>
        <w:shd w:val="pct20" w:color="auto" w:fill="auto"/>
      </w:tcPr>
    </w:tblStylePr>
  </w:style>
  <w:style w:type="table" w:styleId="LightShading-Accent2">
    <w:name w:val="Light Shading Accent 2"/>
    <w:basedOn w:val="TableNormal"/>
    <w:uiPriority w:val="60"/>
    <w:semiHidden/>
    <w:unhideWhenUsed/>
    <w:rsid w:val="00561FE9"/>
    <w:pPr>
      <w:spacing w:after="0" w:line="240" w:lineRule="auto"/>
    </w:pPr>
    <w:rPr>
      <w:rFonts w:ascii="Times New Roman" w:eastAsiaTheme="minorEastAsia" w:hAnsi="Times New Roman" w:cs="font311"/>
      <w:color w:val="943634" w:themeColor="accent2" w:themeShade="BF"/>
      <w:sz w:val="24"/>
      <w:szCs w:val="24"/>
      <w:lang w:val="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561FE9"/>
    <w:pPr>
      <w:spacing w:after="0" w:line="240" w:lineRule="auto"/>
    </w:pPr>
    <w:rPr>
      <w:rFonts w:ascii="Times New Roman" w:eastAsiaTheme="minorEastAsia" w:hAnsi="Times New Roman" w:cs="font311"/>
      <w:color w:val="76923C" w:themeColor="accent3" w:themeShade="BF"/>
      <w:sz w:val="24"/>
      <w:szCs w:val="24"/>
      <w:lang w:val="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561FE9"/>
    <w:pPr>
      <w:spacing w:after="0" w:line="240" w:lineRule="auto"/>
    </w:pPr>
    <w:rPr>
      <w:rFonts w:ascii="Times New Roman" w:eastAsiaTheme="minorEastAsia" w:hAnsi="Times New Roman" w:cs="font311"/>
      <w:color w:val="5F497A" w:themeColor="accent4" w:themeShade="BF"/>
      <w:sz w:val="24"/>
      <w:szCs w:val="24"/>
      <w:lang w:val="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561FE9"/>
    <w:pPr>
      <w:spacing w:after="0" w:line="240" w:lineRule="auto"/>
    </w:pPr>
    <w:rPr>
      <w:rFonts w:ascii="Times New Roman" w:eastAsiaTheme="minorEastAsia" w:hAnsi="Times New Roman" w:cs="font311"/>
      <w:color w:val="31849B" w:themeColor="accent5" w:themeShade="BF"/>
      <w:sz w:val="24"/>
      <w:szCs w:val="24"/>
      <w:lang w:val="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561FE9"/>
    <w:pPr>
      <w:spacing w:after="0" w:line="240" w:lineRule="auto"/>
    </w:pPr>
    <w:rPr>
      <w:rFonts w:ascii="Times New Roman" w:eastAsiaTheme="minorEastAsia" w:hAnsi="Times New Roman" w:cs="font311"/>
      <w:color w:val="E36C0A" w:themeColor="accent6" w:themeShade="BF"/>
      <w:sz w:val="24"/>
      <w:szCs w:val="24"/>
      <w:lang w:val="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rsid w:val="00561FE9"/>
    <w:rPr>
      <w:lang w:val="en-US"/>
    </w:rPr>
  </w:style>
  <w:style w:type="paragraph" w:styleId="List">
    <w:name w:val="List"/>
    <w:uiPriority w:val="99"/>
    <w:semiHidden/>
    <w:rsid w:val="00561FE9"/>
    <w:pPr>
      <w:spacing w:after="0" w:line="240" w:lineRule="auto"/>
      <w:ind w:left="283" w:hanging="283"/>
      <w:contextualSpacing/>
    </w:pPr>
    <w:rPr>
      <w:rFonts w:ascii="Times New Roman" w:eastAsiaTheme="minorEastAsia" w:hAnsi="Times New Roman" w:cs="font311"/>
      <w:sz w:val="24"/>
      <w:szCs w:val="24"/>
      <w:lang w:val="en-US"/>
    </w:rPr>
  </w:style>
  <w:style w:type="paragraph" w:styleId="List2">
    <w:name w:val="List 2"/>
    <w:uiPriority w:val="99"/>
    <w:semiHidden/>
    <w:rsid w:val="00561FE9"/>
    <w:pPr>
      <w:spacing w:after="0" w:line="240" w:lineRule="auto"/>
      <w:ind w:left="566" w:hanging="283"/>
      <w:contextualSpacing/>
    </w:pPr>
    <w:rPr>
      <w:rFonts w:ascii="Times New Roman" w:eastAsiaTheme="minorEastAsia" w:hAnsi="Times New Roman" w:cs="font311"/>
      <w:sz w:val="24"/>
      <w:szCs w:val="24"/>
      <w:lang w:val="en-US"/>
    </w:rPr>
  </w:style>
  <w:style w:type="paragraph" w:styleId="List3">
    <w:name w:val="List 3"/>
    <w:uiPriority w:val="99"/>
    <w:semiHidden/>
    <w:rsid w:val="00561FE9"/>
    <w:pPr>
      <w:spacing w:after="0" w:line="240" w:lineRule="auto"/>
      <w:ind w:left="849" w:hanging="283"/>
      <w:contextualSpacing/>
    </w:pPr>
    <w:rPr>
      <w:rFonts w:ascii="Times New Roman" w:eastAsiaTheme="minorEastAsia" w:hAnsi="Times New Roman" w:cs="font311"/>
      <w:sz w:val="24"/>
      <w:szCs w:val="24"/>
      <w:lang w:val="en-US"/>
    </w:rPr>
  </w:style>
  <w:style w:type="paragraph" w:styleId="List4">
    <w:name w:val="List 4"/>
    <w:uiPriority w:val="99"/>
    <w:semiHidden/>
    <w:rsid w:val="00561FE9"/>
    <w:pPr>
      <w:spacing w:after="0" w:line="240" w:lineRule="auto"/>
      <w:ind w:left="1132" w:hanging="283"/>
      <w:contextualSpacing/>
    </w:pPr>
    <w:rPr>
      <w:rFonts w:ascii="Times New Roman" w:eastAsiaTheme="minorEastAsia" w:hAnsi="Times New Roman" w:cs="font311"/>
      <w:sz w:val="24"/>
      <w:szCs w:val="24"/>
      <w:lang w:val="en-US"/>
    </w:rPr>
  </w:style>
  <w:style w:type="paragraph" w:styleId="List5">
    <w:name w:val="List 5"/>
    <w:uiPriority w:val="99"/>
    <w:semiHidden/>
    <w:rsid w:val="00561FE9"/>
    <w:pPr>
      <w:spacing w:after="0" w:line="240" w:lineRule="auto"/>
      <w:ind w:left="1415" w:hanging="283"/>
      <w:contextualSpacing/>
    </w:pPr>
    <w:rPr>
      <w:rFonts w:ascii="Times New Roman" w:eastAsiaTheme="minorEastAsia" w:hAnsi="Times New Roman" w:cs="font311"/>
      <w:sz w:val="24"/>
      <w:szCs w:val="24"/>
      <w:lang w:val="en-US"/>
    </w:rPr>
  </w:style>
  <w:style w:type="paragraph" w:styleId="ListBullet">
    <w:name w:val="List Bullet"/>
    <w:uiPriority w:val="99"/>
    <w:semiHidden/>
    <w:rsid w:val="00561FE9"/>
    <w:pPr>
      <w:numPr>
        <w:numId w:val="3"/>
      </w:numPr>
      <w:spacing w:after="0" w:line="240" w:lineRule="auto"/>
      <w:contextualSpacing/>
    </w:pPr>
    <w:rPr>
      <w:rFonts w:ascii="Times New Roman" w:eastAsiaTheme="minorEastAsia" w:hAnsi="Times New Roman" w:cs="font311"/>
      <w:sz w:val="24"/>
      <w:szCs w:val="24"/>
      <w:lang w:val="en-US"/>
    </w:rPr>
  </w:style>
  <w:style w:type="paragraph" w:styleId="ListBullet2">
    <w:name w:val="List Bullet 2"/>
    <w:uiPriority w:val="99"/>
    <w:semiHidden/>
    <w:rsid w:val="00561FE9"/>
    <w:pPr>
      <w:numPr>
        <w:numId w:val="4"/>
      </w:numPr>
      <w:spacing w:after="0" w:line="240" w:lineRule="auto"/>
      <w:contextualSpacing/>
    </w:pPr>
    <w:rPr>
      <w:rFonts w:ascii="Times New Roman" w:eastAsiaTheme="minorEastAsia" w:hAnsi="Times New Roman" w:cs="font311"/>
      <w:sz w:val="24"/>
      <w:szCs w:val="24"/>
      <w:lang w:val="en-US"/>
    </w:rPr>
  </w:style>
  <w:style w:type="paragraph" w:styleId="ListBullet3">
    <w:name w:val="List Bullet 3"/>
    <w:uiPriority w:val="99"/>
    <w:semiHidden/>
    <w:rsid w:val="00561FE9"/>
    <w:pPr>
      <w:numPr>
        <w:numId w:val="5"/>
      </w:numPr>
      <w:spacing w:after="0" w:line="240" w:lineRule="auto"/>
      <w:contextualSpacing/>
    </w:pPr>
    <w:rPr>
      <w:rFonts w:ascii="Times New Roman" w:eastAsiaTheme="minorEastAsia" w:hAnsi="Times New Roman" w:cs="font311"/>
      <w:sz w:val="24"/>
      <w:szCs w:val="24"/>
      <w:lang w:val="en-US"/>
    </w:rPr>
  </w:style>
  <w:style w:type="paragraph" w:styleId="ListBullet4">
    <w:name w:val="List Bullet 4"/>
    <w:uiPriority w:val="99"/>
    <w:semiHidden/>
    <w:rsid w:val="00561FE9"/>
    <w:pPr>
      <w:numPr>
        <w:numId w:val="6"/>
      </w:numPr>
      <w:spacing w:after="0" w:line="240" w:lineRule="auto"/>
      <w:contextualSpacing/>
    </w:pPr>
    <w:rPr>
      <w:rFonts w:ascii="Times New Roman" w:eastAsiaTheme="minorEastAsia" w:hAnsi="Times New Roman" w:cs="font311"/>
      <w:sz w:val="24"/>
      <w:szCs w:val="24"/>
      <w:lang w:val="en-US"/>
    </w:rPr>
  </w:style>
  <w:style w:type="paragraph" w:styleId="ListBullet5">
    <w:name w:val="List Bullet 5"/>
    <w:uiPriority w:val="99"/>
    <w:semiHidden/>
    <w:rsid w:val="00561FE9"/>
    <w:pPr>
      <w:numPr>
        <w:numId w:val="7"/>
      </w:numPr>
      <w:spacing w:after="0" w:line="240" w:lineRule="auto"/>
      <w:contextualSpacing/>
    </w:pPr>
    <w:rPr>
      <w:rFonts w:ascii="Times New Roman" w:eastAsiaTheme="minorEastAsia" w:hAnsi="Times New Roman" w:cs="font311"/>
      <w:sz w:val="24"/>
      <w:szCs w:val="24"/>
      <w:lang w:val="en-US"/>
    </w:rPr>
  </w:style>
  <w:style w:type="paragraph" w:styleId="ListContinue">
    <w:name w:val="List Continue"/>
    <w:uiPriority w:val="99"/>
    <w:semiHidden/>
    <w:rsid w:val="00561FE9"/>
    <w:pPr>
      <w:spacing w:before="120" w:after="0" w:line="240" w:lineRule="auto"/>
      <w:ind w:left="283"/>
      <w:contextualSpacing/>
    </w:pPr>
    <w:rPr>
      <w:rFonts w:ascii="Times New Roman" w:eastAsiaTheme="minorEastAsia" w:hAnsi="Times New Roman" w:cs="font311"/>
      <w:sz w:val="24"/>
      <w:szCs w:val="24"/>
      <w:lang w:val="en-US"/>
    </w:rPr>
  </w:style>
  <w:style w:type="paragraph" w:styleId="ListContinue2">
    <w:name w:val="List Continue 2"/>
    <w:uiPriority w:val="99"/>
    <w:semiHidden/>
    <w:rsid w:val="00561FE9"/>
    <w:pPr>
      <w:spacing w:before="120" w:after="0" w:line="240" w:lineRule="auto"/>
      <w:ind w:left="566"/>
      <w:contextualSpacing/>
    </w:pPr>
    <w:rPr>
      <w:rFonts w:ascii="Times New Roman" w:eastAsiaTheme="minorEastAsia" w:hAnsi="Times New Roman" w:cs="font311"/>
      <w:sz w:val="24"/>
      <w:szCs w:val="24"/>
      <w:lang w:val="en-US"/>
    </w:rPr>
  </w:style>
  <w:style w:type="paragraph" w:styleId="ListContinue3">
    <w:name w:val="List Continue 3"/>
    <w:uiPriority w:val="99"/>
    <w:semiHidden/>
    <w:rsid w:val="00561FE9"/>
    <w:pPr>
      <w:spacing w:before="120" w:after="0" w:line="240" w:lineRule="auto"/>
      <w:ind w:left="849"/>
      <w:contextualSpacing/>
    </w:pPr>
    <w:rPr>
      <w:rFonts w:ascii="Times New Roman" w:eastAsiaTheme="minorEastAsia" w:hAnsi="Times New Roman" w:cs="font311"/>
      <w:sz w:val="24"/>
      <w:szCs w:val="24"/>
      <w:lang w:val="en-US"/>
    </w:rPr>
  </w:style>
  <w:style w:type="paragraph" w:styleId="ListContinue4">
    <w:name w:val="List Continue 4"/>
    <w:uiPriority w:val="99"/>
    <w:semiHidden/>
    <w:rsid w:val="00561FE9"/>
    <w:pPr>
      <w:spacing w:before="120" w:after="0" w:line="240" w:lineRule="auto"/>
      <w:ind w:left="1132"/>
      <w:contextualSpacing/>
    </w:pPr>
    <w:rPr>
      <w:rFonts w:ascii="Times New Roman" w:eastAsiaTheme="minorEastAsia" w:hAnsi="Times New Roman" w:cs="font311"/>
      <w:sz w:val="24"/>
      <w:szCs w:val="24"/>
      <w:lang w:val="en-US"/>
    </w:rPr>
  </w:style>
  <w:style w:type="paragraph" w:styleId="ListContinue5">
    <w:name w:val="List Continue 5"/>
    <w:uiPriority w:val="99"/>
    <w:semiHidden/>
    <w:rsid w:val="00561FE9"/>
    <w:pPr>
      <w:spacing w:before="120" w:after="0" w:line="240" w:lineRule="auto"/>
      <w:ind w:left="1415"/>
      <w:contextualSpacing/>
    </w:pPr>
    <w:rPr>
      <w:rFonts w:ascii="Times New Roman" w:eastAsiaTheme="minorEastAsia" w:hAnsi="Times New Roman" w:cs="font311"/>
      <w:sz w:val="24"/>
      <w:szCs w:val="24"/>
      <w:lang w:val="en-US"/>
    </w:rPr>
  </w:style>
  <w:style w:type="paragraph" w:styleId="ListNumber">
    <w:name w:val="List Number"/>
    <w:uiPriority w:val="2"/>
    <w:unhideWhenUsed/>
    <w:qFormat/>
    <w:rsid w:val="00561FE9"/>
    <w:pPr>
      <w:spacing w:before="120" w:after="0" w:line="240" w:lineRule="auto"/>
    </w:pPr>
    <w:rPr>
      <w:rFonts w:ascii="Times New Roman" w:eastAsiaTheme="minorEastAsia" w:hAnsi="Times New Roman" w:cs="font311"/>
      <w:sz w:val="24"/>
      <w:szCs w:val="24"/>
      <w:lang w:val="en-US"/>
    </w:rPr>
  </w:style>
  <w:style w:type="paragraph" w:styleId="ListNumber2">
    <w:name w:val="List Number 2"/>
    <w:uiPriority w:val="3"/>
    <w:unhideWhenUsed/>
    <w:qFormat/>
    <w:rsid w:val="00561FE9"/>
    <w:pPr>
      <w:spacing w:before="120" w:after="0" w:line="240" w:lineRule="auto"/>
    </w:pPr>
    <w:rPr>
      <w:rFonts w:ascii="Times New Roman" w:eastAsiaTheme="minorEastAsia" w:hAnsi="Times New Roman" w:cs="font311"/>
      <w:sz w:val="24"/>
      <w:szCs w:val="24"/>
      <w:lang w:val="en-US"/>
    </w:rPr>
  </w:style>
  <w:style w:type="paragraph" w:styleId="ListNumber3">
    <w:name w:val="List Number 3"/>
    <w:uiPriority w:val="4"/>
    <w:unhideWhenUsed/>
    <w:qFormat/>
    <w:rsid w:val="00561FE9"/>
    <w:pPr>
      <w:numPr>
        <w:numId w:val="32"/>
      </w:numPr>
      <w:tabs>
        <w:tab w:val="clear" w:pos="926"/>
      </w:tabs>
      <w:spacing w:before="120" w:after="0" w:line="240" w:lineRule="auto"/>
      <w:ind w:left="0" w:firstLine="0"/>
    </w:pPr>
    <w:rPr>
      <w:rFonts w:ascii="Times New Roman" w:eastAsiaTheme="minorEastAsia" w:hAnsi="Times New Roman" w:cs="font311"/>
      <w:sz w:val="24"/>
      <w:szCs w:val="24"/>
      <w:lang w:val="en-US"/>
    </w:rPr>
  </w:style>
  <w:style w:type="paragraph" w:styleId="ListNumber4">
    <w:name w:val="List Number 4"/>
    <w:uiPriority w:val="5"/>
    <w:unhideWhenUsed/>
    <w:qFormat/>
    <w:rsid w:val="00561FE9"/>
    <w:pPr>
      <w:spacing w:before="120" w:after="0" w:line="240" w:lineRule="auto"/>
    </w:pPr>
    <w:rPr>
      <w:rFonts w:ascii="Times New Roman" w:eastAsiaTheme="minorEastAsia" w:hAnsi="Times New Roman" w:cs="font311"/>
      <w:sz w:val="24"/>
      <w:szCs w:val="24"/>
      <w:lang w:val="en-US"/>
    </w:rPr>
  </w:style>
  <w:style w:type="paragraph" w:styleId="ListNumber5">
    <w:name w:val="List Number 5"/>
    <w:uiPriority w:val="99"/>
    <w:semiHidden/>
    <w:rsid w:val="00561FE9"/>
    <w:pPr>
      <w:numPr>
        <w:numId w:val="8"/>
      </w:numPr>
      <w:spacing w:after="0" w:line="240" w:lineRule="auto"/>
      <w:contextualSpacing/>
    </w:pPr>
    <w:rPr>
      <w:rFonts w:ascii="Times New Roman" w:eastAsiaTheme="minorEastAsia" w:hAnsi="Times New Roman" w:cs="font311"/>
      <w:sz w:val="24"/>
      <w:szCs w:val="24"/>
      <w:lang w:val="en-US"/>
    </w:rPr>
  </w:style>
  <w:style w:type="paragraph" w:styleId="MacroText">
    <w:name w:val="macro"/>
    <w:link w:val="MacroTextChar"/>
    <w:uiPriority w:val="99"/>
    <w:semiHidden/>
    <w:rsid w:val="00561FE9"/>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heme="minorEastAsia" w:hAnsi="Consolas" w:cs="font311"/>
      <w:sz w:val="20"/>
      <w:szCs w:val="20"/>
      <w:lang w:val="en-US"/>
    </w:rPr>
  </w:style>
  <w:style w:type="character" w:customStyle="1" w:styleId="MacroTextChar">
    <w:name w:val="Macro Text Char"/>
    <w:basedOn w:val="DefaultParagraphFont"/>
    <w:link w:val="MacroText"/>
    <w:uiPriority w:val="99"/>
    <w:semiHidden/>
    <w:rsid w:val="00561FE9"/>
    <w:rPr>
      <w:rFonts w:ascii="Consolas" w:eastAsiaTheme="minorEastAsia" w:hAnsi="Consolas" w:cs="font311"/>
      <w:sz w:val="20"/>
      <w:szCs w:val="20"/>
      <w:lang w:val="en-US"/>
    </w:rPr>
  </w:style>
  <w:style w:type="table" w:styleId="MediumGrid1">
    <w:name w:val="Medium Grid 1"/>
    <w:basedOn w:val="TableNormal"/>
    <w:uiPriority w:val="67"/>
    <w:semiHidden/>
    <w:unhideWhenUsed/>
    <w:rsid w:val="00561FE9"/>
    <w:pPr>
      <w:spacing w:after="0" w:line="240" w:lineRule="auto"/>
    </w:pPr>
    <w:rPr>
      <w:rFonts w:ascii="Times New Roman" w:eastAsiaTheme="minorEastAsia" w:hAnsi="Times New Roman" w:cs="font311"/>
      <w:sz w:val="24"/>
      <w:szCs w:val="24"/>
      <w:lang w:val="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61FE9"/>
    <w:pPr>
      <w:spacing w:after="0" w:line="240" w:lineRule="auto"/>
    </w:pPr>
    <w:rPr>
      <w:rFonts w:ascii="Times New Roman" w:eastAsiaTheme="minorEastAsia" w:hAnsi="Times New Roman" w:cs="font311"/>
      <w:sz w:val="24"/>
      <w:szCs w:val="24"/>
      <w:lang w:val="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561FE9"/>
    <w:pPr>
      <w:spacing w:after="0" w:line="240" w:lineRule="auto"/>
    </w:pPr>
    <w:rPr>
      <w:rFonts w:ascii="Times New Roman" w:eastAsiaTheme="minorEastAsia" w:hAnsi="Times New Roman" w:cs="font311"/>
      <w:sz w:val="24"/>
      <w:szCs w:val="24"/>
      <w:lang w:val="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561FE9"/>
    <w:pPr>
      <w:spacing w:after="0" w:line="240" w:lineRule="auto"/>
    </w:pPr>
    <w:rPr>
      <w:rFonts w:ascii="Times New Roman" w:eastAsiaTheme="minorEastAsia" w:hAnsi="Times New Roman" w:cs="font311"/>
      <w:sz w:val="24"/>
      <w:szCs w:val="24"/>
      <w:lang w:val="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561FE9"/>
    <w:pPr>
      <w:spacing w:after="0" w:line="240" w:lineRule="auto"/>
    </w:pPr>
    <w:rPr>
      <w:rFonts w:ascii="Times New Roman" w:eastAsiaTheme="minorEastAsia" w:hAnsi="Times New Roman" w:cs="font311"/>
      <w:sz w:val="24"/>
      <w:szCs w:val="24"/>
      <w:lang w:val="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561FE9"/>
    <w:pPr>
      <w:spacing w:after="0" w:line="240" w:lineRule="auto"/>
    </w:pPr>
    <w:rPr>
      <w:rFonts w:ascii="Times New Roman" w:eastAsiaTheme="minorEastAsia" w:hAnsi="Times New Roman" w:cs="font311"/>
      <w:sz w:val="24"/>
      <w:szCs w:val="24"/>
      <w:lang w:val="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561FE9"/>
    <w:pPr>
      <w:spacing w:after="0" w:line="240" w:lineRule="auto"/>
    </w:pPr>
    <w:rPr>
      <w:rFonts w:ascii="Times New Roman" w:eastAsiaTheme="minorEastAsia" w:hAnsi="Times New Roman" w:cs="font311"/>
      <w:sz w:val="24"/>
      <w:szCs w:val="24"/>
      <w:lang w:val="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561FE9"/>
    <w:pPr>
      <w:spacing w:after="0" w:line="240" w:lineRule="auto"/>
    </w:pPr>
    <w:rPr>
      <w:rFonts w:asciiTheme="majorHAnsi" w:eastAsiaTheme="majorEastAsia" w:hAnsiTheme="majorHAnsi" w:cstheme="majorBidi"/>
      <w:color w:val="000000" w:themeColor="text1"/>
      <w:sz w:val="24"/>
      <w:szCs w:val="24"/>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61FE9"/>
    <w:pPr>
      <w:spacing w:after="0" w:line="240" w:lineRule="auto"/>
    </w:pPr>
    <w:rPr>
      <w:rFonts w:asciiTheme="majorHAnsi" w:eastAsiaTheme="majorEastAsia" w:hAnsiTheme="majorHAnsi" w:cstheme="majorBidi"/>
      <w:color w:val="000000" w:themeColor="text1"/>
      <w:sz w:val="24"/>
      <w:szCs w:val="24"/>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61FE9"/>
    <w:pPr>
      <w:spacing w:after="0" w:line="240" w:lineRule="auto"/>
    </w:pPr>
    <w:rPr>
      <w:rFonts w:asciiTheme="majorHAnsi" w:eastAsiaTheme="majorEastAsia" w:hAnsiTheme="majorHAnsi" w:cstheme="majorBidi"/>
      <w:color w:val="000000" w:themeColor="text1"/>
      <w:sz w:val="24"/>
      <w:szCs w:val="24"/>
      <w:lang w:val="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61FE9"/>
    <w:pPr>
      <w:spacing w:after="0" w:line="240" w:lineRule="auto"/>
    </w:pPr>
    <w:rPr>
      <w:rFonts w:asciiTheme="majorHAnsi" w:eastAsiaTheme="majorEastAsia" w:hAnsiTheme="majorHAnsi" w:cstheme="majorBidi"/>
      <w:color w:val="000000" w:themeColor="text1"/>
      <w:sz w:val="24"/>
      <w:szCs w:val="24"/>
      <w:lang w:val="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61FE9"/>
    <w:pPr>
      <w:spacing w:after="0" w:line="240" w:lineRule="auto"/>
    </w:pPr>
    <w:rPr>
      <w:rFonts w:asciiTheme="majorHAnsi" w:eastAsiaTheme="majorEastAsia" w:hAnsiTheme="majorHAnsi" w:cstheme="majorBidi"/>
      <w:color w:val="000000" w:themeColor="text1"/>
      <w:sz w:val="24"/>
      <w:szCs w:val="24"/>
      <w:lang w:val="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61FE9"/>
    <w:pPr>
      <w:spacing w:after="0" w:line="240" w:lineRule="auto"/>
    </w:pPr>
    <w:rPr>
      <w:rFonts w:asciiTheme="majorHAnsi" w:eastAsiaTheme="majorEastAsia" w:hAnsiTheme="majorHAnsi" w:cstheme="majorBidi"/>
      <w:color w:val="000000" w:themeColor="text1"/>
      <w:sz w:val="24"/>
      <w:szCs w:val="24"/>
      <w:lang w:val="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61FE9"/>
    <w:pPr>
      <w:spacing w:after="0" w:line="240" w:lineRule="auto"/>
    </w:pPr>
    <w:rPr>
      <w:rFonts w:asciiTheme="majorHAnsi" w:eastAsiaTheme="majorEastAsia" w:hAnsiTheme="majorHAnsi" w:cstheme="majorBidi"/>
      <w:color w:val="000000" w:themeColor="text1"/>
      <w:sz w:val="24"/>
      <w:szCs w:val="24"/>
      <w:lang w:val="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61FE9"/>
    <w:pPr>
      <w:spacing w:after="0" w:line="240" w:lineRule="auto"/>
    </w:pPr>
    <w:rPr>
      <w:rFonts w:ascii="Times New Roman" w:eastAsiaTheme="minorEastAsia" w:hAnsi="Times New Roman" w:cs="font311"/>
      <w:sz w:val="24"/>
      <w:szCs w:val="24"/>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61FE9"/>
    <w:pPr>
      <w:spacing w:after="0" w:line="240" w:lineRule="auto"/>
    </w:pPr>
    <w:rPr>
      <w:rFonts w:ascii="Times New Roman" w:eastAsiaTheme="minorEastAsia" w:hAnsi="Times New Roman" w:cs="font311"/>
      <w:sz w:val="24"/>
      <w:szCs w:val="24"/>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561FE9"/>
    <w:pPr>
      <w:spacing w:after="0" w:line="240" w:lineRule="auto"/>
    </w:pPr>
    <w:rPr>
      <w:rFonts w:ascii="Times New Roman" w:eastAsiaTheme="minorEastAsia" w:hAnsi="Times New Roman" w:cs="font311"/>
      <w:sz w:val="24"/>
      <w:szCs w:val="24"/>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561FE9"/>
    <w:pPr>
      <w:spacing w:after="0" w:line="240" w:lineRule="auto"/>
    </w:pPr>
    <w:rPr>
      <w:rFonts w:ascii="Times New Roman" w:eastAsiaTheme="minorEastAsia" w:hAnsi="Times New Roman" w:cs="font311"/>
      <w:sz w:val="24"/>
      <w:szCs w:val="24"/>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561FE9"/>
    <w:pPr>
      <w:spacing w:after="0" w:line="240" w:lineRule="auto"/>
    </w:pPr>
    <w:rPr>
      <w:rFonts w:ascii="Times New Roman" w:eastAsiaTheme="minorEastAsia" w:hAnsi="Times New Roman" w:cs="font311"/>
      <w:sz w:val="24"/>
      <w:szCs w:val="24"/>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561FE9"/>
    <w:pPr>
      <w:spacing w:after="0" w:line="240" w:lineRule="auto"/>
    </w:pPr>
    <w:rPr>
      <w:rFonts w:ascii="Times New Roman" w:eastAsiaTheme="minorEastAsia" w:hAnsi="Times New Roman" w:cs="font311"/>
      <w:sz w:val="24"/>
      <w:szCs w:val="24"/>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561FE9"/>
    <w:pPr>
      <w:spacing w:after="0" w:line="240" w:lineRule="auto"/>
    </w:pPr>
    <w:rPr>
      <w:rFonts w:ascii="Times New Roman" w:eastAsiaTheme="minorEastAsia" w:hAnsi="Times New Roman" w:cs="font311"/>
      <w:sz w:val="24"/>
      <w:szCs w:val="24"/>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561FE9"/>
    <w:pPr>
      <w:spacing w:after="0" w:line="240" w:lineRule="auto"/>
    </w:pPr>
    <w:rPr>
      <w:rFonts w:ascii="Times New Roman" w:eastAsiaTheme="minorEastAsia" w:hAnsi="Times New Roman" w:cs="font311"/>
      <w:color w:val="000000" w:themeColor="text1"/>
      <w:sz w:val="24"/>
      <w:szCs w:val="24"/>
      <w:lang w:val="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61FE9"/>
    <w:pPr>
      <w:spacing w:after="0" w:line="240" w:lineRule="auto"/>
    </w:pPr>
    <w:rPr>
      <w:rFonts w:ascii="Times New Roman" w:eastAsiaTheme="minorEastAsia" w:hAnsi="Times New Roman" w:cs="font311"/>
      <w:color w:val="000000" w:themeColor="text1"/>
      <w:sz w:val="24"/>
      <w:szCs w:val="24"/>
      <w:lang w:val="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561FE9"/>
    <w:pPr>
      <w:spacing w:after="0" w:line="240" w:lineRule="auto"/>
    </w:pPr>
    <w:rPr>
      <w:rFonts w:ascii="Times New Roman" w:eastAsiaTheme="minorEastAsia" w:hAnsi="Times New Roman" w:cs="font311"/>
      <w:color w:val="000000" w:themeColor="text1"/>
      <w:sz w:val="24"/>
      <w:szCs w:val="24"/>
      <w:lang w:val="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561FE9"/>
    <w:pPr>
      <w:spacing w:after="0" w:line="240" w:lineRule="auto"/>
    </w:pPr>
    <w:rPr>
      <w:rFonts w:ascii="Times New Roman" w:eastAsiaTheme="minorEastAsia" w:hAnsi="Times New Roman" w:cs="font311"/>
      <w:color w:val="000000" w:themeColor="text1"/>
      <w:sz w:val="24"/>
      <w:szCs w:val="24"/>
      <w:lang w:val="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561FE9"/>
    <w:pPr>
      <w:spacing w:after="0" w:line="240" w:lineRule="auto"/>
    </w:pPr>
    <w:rPr>
      <w:rFonts w:ascii="Times New Roman" w:eastAsiaTheme="minorEastAsia" w:hAnsi="Times New Roman" w:cs="font311"/>
      <w:color w:val="000000" w:themeColor="text1"/>
      <w:sz w:val="24"/>
      <w:szCs w:val="24"/>
      <w:lang w:val="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561FE9"/>
    <w:pPr>
      <w:spacing w:after="0" w:line="240" w:lineRule="auto"/>
    </w:pPr>
    <w:rPr>
      <w:rFonts w:ascii="Times New Roman" w:eastAsiaTheme="minorEastAsia" w:hAnsi="Times New Roman" w:cs="font311"/>
      <w:color w:val="000000" w:themeColor="text1"/>
      <w:sz w:val="24"/>
      <w:szCs w:val="24"/>
      <w:lang w:val="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561FE9"/>
    <w:pPr>
      <w:spacing w:after="0" w:line="240" w:lineRule="auto"/>
    </w:pPr>
    <w:rPr>
      <w:rFonts w:ascii="Times New Roman" w:eastAsiaTheme="minorEastAsia" w:hAnsi="Times New Roman" w:cs="font311"/>
      <w:color w:val="000000" w:themeColor="text1"/>
      <w:sz w:val="24"/>
      <w:szCs w:val="24"/>
      <w:lang w:val="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561FE9"/>
    <w:pPr>
      <w:spacing w:after="0" w:line="240" w:lineRule="auto"/>
    </w:pPr>
    <w:rPr>
      <w:rFonts w:asciiTheme="majorHAnsi" w:eastAsiaTheme="majorEastAsia" w:hAnsiTheme="majorHAnsi" w:cstheme="majorBidi"/>
      <w:color w:val="000000" w:themeColor="text1"/>
      <w:sz w:val="24"/>
      <w:szCs w:val="24"/>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61FE9"/>
    <w:pPr>
      <w:spacing w:after="0" w:line="240" w:lineRule="auto"/>
    </w:pPr>
    <w:rPr>
      <w:rFonts w:asciiTheme="majorHAnsi" w:eastAsiaTheme="majorEastAsia" w:hAnsiTheme="majorHAnsi" w:cstheme="majorBidi"/>
      <w:color w:val="000000" w:themeColor="text1"/>
      <w:sz w:val="24"/>
      <w:szCs w:val="24"/>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61FE9"/>
    <w:pPr>
      <w:spacing w:after="0" w:line="240" w:lineRule="auto"/>
    </w:pPr>
    <w:rPr>
      <w:rFonts w:asciiTheme="majorHAnsi" w:eastAsiaTheme="majorEastAsia" w:hAnsiTheme="majorHAnsi" w:cstheme="majorBidi"/>
      <w:color w:val="000000" w:themeColor="text1"/>
      <w:sz w:val="24"/>
      <w:szCs w:val="24"/>
      <w:lang w:val="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61FE9"/>
    <w:pPr>
      <w:spacing w:after="0" w:line="240" w:lineRule="auto"/>
    </w:pPr>
    <w:rPr>
      <w:rFonts w:asciiTheme="majorHAnsi" w:eastAsiaTheme="majorEastAsia" w:hAnsiTheme="majorHAnsi" w:cstheme="majorBidi"/>
      <w:color w:val="000000" w:themeColor="text1"/>
      <w:sz w:val="24"/>
      <w:szCs w:val="24"/>
      <w:lang w:val="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61FE9"/>
    <w:pPr>
      <w:spacing w:after="0" w:line="240" w:lineRule="auto"/>
    </w:pPr>
    <w:rPr>
      <w:rFonts w:asciiTheme="majorHAnsi" w:eastAsiaTheme="majorEastAsia" w:hAnsiTheme="majorHAnsi" w:cstheme="majorBidi"/>
      <w:color w:val="000000" w:themeColor="text1"/>
      <w:sz w:val="24"/>
      <w:szCs w:val="24"/>
      <w:lang w:val="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61FE9"/>
    <w:pPr>
      <w:spacing w:after="0" w:line="240" w:lineRule="auto"/>
    </w:pPr>
    <w:rPr>
      <w:rFonts w:asciiTheme="majorHAnsi" w:eastAsiaTheme="majorEastAsia" w:hAnsiTheme="majorHAnsi" w:cstheme="majorBidi"/>
      <w:color w:val="000000" w:themeColor="text1"/>
      <w:sz w:val="24"/>
      <w:szCs w:val="24"/>
      <w:lang w:val="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61FE9"/>
    <w:pPr>
      <w:spacing w:after="0" w:line="240" w:lineRule="auto"/>
    </w:pPr>
    <w:rPr>
      <w:rFonts w:asciiTheme="majorHAnsi" w:eastAsiaTheme="majorEastAsia" w:hAnsiTheme="majorHAnsi" w:cstheme="majorBidi"/>
      <w:color w:val="000000" w:themeColor="text1"/>
      <w:sz w:val="24"/>
      <w:szCs w:val="24"/>
      <w:lang w:val="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61FE9"/>
    <w:pPr>
      <w:spacing w:after="0" w:line="240" w:lineRule="auto"/>
    </w:pPr>
    <w:rPr>
      <w:rFonts w:ascii="Times New Roman" w:eastAsiaTheme="minorEastAsia" w:hAnsi="Times New Roman" w:cs="font311"/>
      <w:sz w:val="24"/>
      <w:szCs w:val="24"/>
      <w:lang w:val="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61FE9"/>
    <w:pPr>
      <w:spacing w:after="0" w:line="240" w:lineRule="auto"/>
    </w:pPr>
    <w:rPr>
      <w:rFonts w:ascii="Times New Roman" w:eastAsiaTheme="minorEastAsia" w:hAnsi="Times New Roman" w:cs="font311"/>
      <w:sz w:val="24"/>
      <w:szCs w:val="24"/>
      <w:lang w:val="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61FE9"/>
    <w:pPr>
      <w:spacing w:after="0" w:line="240" w:lineRule="auto"/>
    </w:pPr>
    <w:rPr>
      <w:rFonts w:ascii="Times New Roman" w:eastAsiaTheme="minorEastAsia" w:hAnsi="Times New Roman" w:cs="font311"/>
      <w:sz w:val="24"/>
      <w:szCs w:val="24"/>
      <w:lang w:val="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61FE9"/>
    <w:pPr>
      <w:spacing w:after="0" w:line="240" w:lineRule="auto"/>
    </w:pPr>
    <w:rPr>
      <w:rFonts w:ascii="Times New Roman" w:eastAsiaTheme="minorEastAsia" w:hAnsi="Times New Roman" w:cs="font311"/>
      <w:sz w:val="24"/>
      <w:szCs w:val="24"/>
      <w:lang w:val="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61FE9"/>
    <w:pPr>
      <w:spacing w:after="0" w:line="240" w:lineRule="auto"/>
    </w:pPr>
    <w:rPr>
      <w:rFonts w:ascii="Times New Roman" w:eastAsiaTheme="minorEastAsia" w:hAnsi="Times New Roman" w:cs="font311"/>
      <w:sz w:val="24"/>
      <w:szCs w:val="24"/>
      <w:lang w:val="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61FE9"/>
    <w:pPr>
      <w:spacing w:after="0" w:line="240" w:lineRule="auto"/>
    </w:pPr>
    <w:rPr>
      <w:rFonts w:ascii="Times New Roman" w:eastAsiaTheme="minorEastAsia" w:hAnsi="Times New Roman" w:cs="font311"/>
      <w:sz w:val="24"/>
      <w:szCs w:val="24"/>
      <w:lang w:val="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61FE9"/>
    <w:pPr>
      <w:spacing w:after="0" w:line="240" w:lineRule="auto"/>
    </w:pPr>
    <w:rPr>
      <w:rFonts w:ascii="Times New Roman" w:eastAsiaTheme="minorEastAsia" w:hAnsi="Times New Roman" w:cs="font311"/>
      <w:sz w:val="24"/>
      <w:szCs w:val="24"/>
      <w:lang w:val="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61FE9"/>
    <w:pPr>
      <w:spacing w:after="0" w:line="240" w:lineRule="auto"/>
    </w:pPr>
    <w:rPr>
      <w:rFonts w:ascii="Times New Roman" w:eastAsiaTheme="minorEastAsia" w:hAnsi="Times New Roman" w:cs="font311"/>
      <w:sz w:val="24"/>
      <w:szCs w:val="24"/>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561FE9"/>
    <w:pPr>
      <w:spacing w:after="0" w:line="240" w:lineRule="auto"/>
    </w:pPr>
    <w:rPr>
      <w:rFonts w:ascii="Times New Roman" w:eastAsiaTheme="minorEastAsia" w:hAnsi="Times New Roman" w:cs="font311"/>
      <w:sz w:val="24"/>
      <w:szCs w:val="24"/>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561FE9"/>
    <w:pPr>
      <w:spacing w:after="0" w:line="240" w:lineRule="auto"/>
    </w:pPr>
    <w:rPr>
      <w:rFonts w:ascii="Times New Roman" w:eastAsiaTheme="minorEastAsia" w:hAnsi="Times New Roman" w:cs="font311"/>
      <w:sz w:val="24"/>
      <w:szCs w:val="24"/>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561FE9"/>
    <w:pPr>
      <w:spacing w:after="0" w:line="240" w:lineRule="auto"/>
    </w:pPr>
    <w:rPr>
      <w:rFonts w:ascii="Times New Roman" w:eastAsiaTheme="minorEastAsia" w:hAnsi="Times New Roman" w:cs="font311"/>
      <w:sz w:val="24"/>
      <w:szCs w:val="24"/>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561FE9"/>
    <w:pPr>
      <w:spacing w:after="0" w:line="240" w:lineRule="auto"/>
    </w:pPr>
    <w:rPr>
      <w:rFonts w:ascii="Times New Roman" w:eastAsiaTheme="minorEastAsia" w:hAnsi="Times New Roman" w:cs="font311"/>
      <w:sz w:val="24"/>
      <w:szCs w:val="24"/>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561FE9"/>
    <w:pPr>
      <w:spacing w:after="0" w:line="240" w:lineRule="auto"/>
    </w:pPr>
    <w:rPr>
      <w:rFonts w:ascii="Times New Roman" w:eastAsiaTheme="minorEastAsia" w:hAnsi="Times New Roman" w:cs="font311"/>
      <w:sz w:val="24"/>
      <w:szCs w:val="24"/>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561FE9"/>
    <w:pPr>
      <w:spacing w:after="0" w:line="240" w:lineRule="auto"/>
    </w:pPr>
    <w:rPr>
      <w:rFonts w:ascii="Times New Roman" w:eastAsiaTheme="minorEastAsia" w:hAnsi="Times New Roman" w:cs="font311"/>
      <w:sz w:val="24"/>
      <w:szCs w:val="24"/>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link w:val="MessageHeaderChar"/>
    <w:uiPriority w:val="99"/>
    <w:semiHidden/>
    <w:rsid w:val="00561FE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lang w:val="en-US"/>
    </w:rPr>
  </w:style>
  <w:style w:type="character" w:customStyle="1" w:styleId="MessageHeaderChar">
    <w:name w:val="Message Header Char"/>
    <w:basedOn w:val="DefaultParagraphFont"/>
    <w:link w:val="MessageHeader"/>
    <w:uiPriority w:val="99"/>
    <w:semiHidden/>
    <w:rsid w:val="00561FE9"/>
    <w:rPr>
      <w:rFonts w:asciiTheme="majorHAnsi" w:eastAsiaTheme="majorEastAsia" w:hAnsiTheme="majorHAnsi" w:cstheme="majorBidi"/>
      <w:sz w:val="24"/>
      <w:szCs w:val="24"/>
      <w:shd w:val="pct20" w:color="auto" w:fill="auto"/>
      <w:lang w:val="en-US"/>
    </w:rPr>
  </w:style>
  <w:style w:type="paragraph" w:styleId="NoSpacing">
    <w:name w:val="No Spacing"/>
    <w:uiPriority w:val="99"/>
    <w:rsid w:val="00561FE9"/>
    <w:pPr>
      <w:spacing w:after="0" w:line="240" w:lineRule="auto"/>
    </w:pPr>
    <w:rPr>
      <w:rFonts w:ascii="Times New Roman" w:eastAsiaTheme="minorEastAsia" w:hAnsi="Times New Roman" w:cs="font311"/>
      <w:sz w:val="24"/>
      <w:szCs w:val="24"/>
      <w:lang w:val="en-US"/>
    </w:rPr>
  </w:style>
  <w:style w:type="paragraph" w:styleId="NormalWeb">
    <w:name w:val="Normal (Web)"/>
    <w:uiPriority w:val="99"/>
    <w:rsid w:val="00561FE9"/>
    <w:pPr>
      <w:spacing w:after="0" w:line="240" w:lineRule="auto"/>
    </w:pPr>
    <w:rPr>
      <w:rFonts w:ascii="Times New Roman" w:eastAsiaTheme="minorEastAsia" w:hAnsi="Times New Roman" w:cs="Times New Roman"/>
      <w:sz w:val="24"/>
      <w:szCs w:val="24"/>
      <w:lang w:val="en-US"/>
    </w:rPr>
  </w:style>
  <w:style w:type="paragraph" w:styleId="NormalIndent">
    <w:name w:val="Normal Indent"/>
    <w:uiPriority w:val="99"/>
    <w:semiHidden/>
    <w:rsid w:val="00561FE9"/>
    <w:pPr>
      <w:spacing w:after="0" w:line="240" w:lineRule="auto"/>
      <w:ind w:left="567"/>
    </w:pPr>
    <w:rPr>
      <w:rFonts w:ascii="Times New Roman" w:eastAsiaTheme="minorEastAsia" w:hAnsi="Times New Roman" w:cs="font311"/>
      <w:sz w:val="24"/>
      <w:szCs w:val="24"/>
      <w:lang w:val="en-US"/>
    </w:rPr>
  </w:style>
  <w:style w:type="paragraph" w:styleId="NoteHeading">
    <w:name w:val="Note Heading"/>
    <w:next w:val="BodyText"/>
    <w:link w:val="NoteHeadingChar"/>
    <w:uiPriority w:val="99"/>
    <w:semiHidden/>
    <w:rsid w:val="00561FE9"/>
    <w:pPr>
      <w:spacing w:after="0" w:line="240" w:lineRule="auto"/>
    </w:pPr>
    <w:rPr>
      <w:rFonts w:ascii="Times New Roman" w:eastAsiaTheme="minorEastAsia" w:hAnsi="Times New Roman" w:cs="font311"/>
      <w:sz w:val="24"/>
      <w:szCs w:val="24"/>
      <w:lang w:val="en-US"/>
    </w:rPr>
  </w:style>
  <w:style w:type="character" w:customStyle="1" w:styleId="NoteHeadingChar">
    <w:name w:val="Note Heading Char"/>
    <w:basedOn w:val="DefaultParagraphFont"/>
    <w:link w:val="NoteHeading"/>
    <w:uiPriority w:val="99"/>
    <w:semiHidden/>
    <w:rsid w:val="00561FE9"/>
    <w:rPr>
      <w:rFonts w:ascii="Times New Roman" w:eastAsiaTheme="minorEastAsia" w:hAnsi="Times New Roman" w:cs="font311"/>
      <w:sz w:val="24"/>
      <w:szCs w:val="24"/>
      <w:lang w:val="en-US"/>
    </w:rPr>
  </w:style>
  <w:style w:type="character" w:styleId="PageNumber">
    <w:name w:val="page number"/>
    <w:basedOn w:val="DefaultParagraphFont"/>
    <w:uiPriority w:val="99"/>
    <w:semiHidden/>
    <w:rsid w:val="00561FE9"/>
    <w:rPr>
      <w:lang w:val="en-US"/>
    </w:rPr>
  </w:style>
  <w:style w:type="character" w:styleId="PlaceholderText">
    <w:name w:val="Placeholder Text"/>
    <w:basedOn w:val="DefaultParagraphFont"/>
    <w:uiPriority w:val="99"/>
    <w:semiHidden/>
    <w:rsid w:val="00561FE9"/>
    <w:rPr>
      <w:color w:val="auto"/>
      <w:lang w:val="en-US"/>
    </w:rPr>
  </w:style>
  <w:style w:type="paragraph" w:styleId="PlainText">
    <w:name w:val="Plain Text"/>
    <w:link w:val="PlainTextChar"/>
    <w:uiPriority w:val="99"/>
    <w:semiHidden/>
    <w:rsid w:val="00561FE9"/>
    <w:pPr>
      <w:spacing w:after="0" w:line="240" w:lineRule="auto"/>
    </w:pPr>
    <w:rPr>
      <w:rFonts w:ascii="Consolas" w:eastAsiaTheme="minorEastAsia" w:hAnsi="Consolas" w:cs="font311"/>
      <w:sz w:val="21"/>
      <w:szCs w:val="21"/>
      <w:lang w:val="en-US"/>
    </w:rPr>
  </w:style>
  <w:style w:type="character" w:customStyle="1" w:styleId="PlainTextChar">
    <w:name w:val="Plain Text Char"/>
    <w:basedOn w:val="DefaultParagraphFont"/>
    <w:link w:val="PlainText"/>
    <w:uiPriority w:val="99"/>
    <w:semiHidden/>
    <w:rsid w:val="00561FE9"/>
    <w:rPr>
      <w:rFonts w:ascii="Consolas" w:eastAsiaTheme="minorEastAsia" w:hAnsi="Consolas" w:cs="font311"/>
      <w:sz w:val="21"/>
      <w:szCs w:val="21"/>
      <w:lang w:val="en-US"/>
    </w:rPr>
  </w:style>
  <w:style w:type="paragraph" w:styleId="Quote">
    <w:name w:val="Quote"/>
    <w:next w:val="BodyText"/>
    <w:link w:val="QuoteChar"/>
    <w:uiPriority w:val="99"/>
    <w:rsid w:val="00561FE9"/>
    <w:pPr>
      <w:spacing w:after="0" w:line="240" w:lineRule="auto"/>
    </w:pPr>
    <w:rPr>
      <w:rFonts w:ascii="Times New Roman" w:eastAsiaTheme="minorEastAsia" w:hAnsi="Times New Roman" w:cs="font311"/>
      <w:i/>
      <w:iCs/>
      <w:sz w:val="24"/>
      <w:szCs w:val="24"/>
      <w:lang w:val="en-US"/>
    </w:rPr>
  </w:style>
  <w:style w:type="character" w:customStyle="1" w:styleId="QuoteChar">
    <w:name w:val="Quote Char"/>
    <w:basedOn w:val="DefaultParagraphFont"/>
    <w:link w:val="Quote"/>
    <w:uiPriority w:val="99"/>
    <w:rsid w:val="00561FE9"/>
    <w:rPr>
      <w:rFonts w:ascii="Times New Roman" w:eastAsiaTheme="minorEastAsia" w:hAnsi="Times New Roman" w:cs="font311"/>
      <w:i/>
      <w:iCs/>
      <w:sz w:val="24"/>
      <w:szCs w:val="24"/>
      <w:lang w:val="en-US"/>
    </w:rPr>
  </w:style>
  <w:style w:type="paragraph" w:styleId="Salutation">
    <w:name w:val="Salutation"/>
    <w:next w:val="BodyText"/>
    <w:link w:val="SalutationChar"/>
    <w:uiPriority w:val="99"/>
    <w:semiHidden/>
    <w:rsid w:val="00561FE9"/>
    <w:pPr>
      <w:spacing w:after="0" w:line="240" w:lineRule="auto"/>
    </w:pPr>
    <w:rPr>
      <w:rFonts w:ascii="Times New Roman" w:eastAsiaTheme="minorEastAsia" w:hAnsi="Times New Roman" w:cs="font311"/>
      <w:sz w:val="24"/>
      <w:szCs w:val="24"/>
      <w:lang w:val="en-US"/>
    </w:rPr>
  </w:style>
  <w:style w:type="character" w:customStyle="1" w:styleId="SalutationChar">
    <w:name w:val="Salutation Char"/>
    <w:basedOn w:val="DefaultParagraphFont"/>
    <w:link w:val="Salutation"/>
    <w:uiPriority w:val="99"/>
    <w:semiHidden/>
    <w:rsid w:val="00561FE9"/>
    <w:rPr>
      <w:rFonts w:ascii="Times New Roman" w:eastAsiaTheme="minorEastAsia" w:hAnsi="Times New Roman" w:cs="font311"/>
      <w:sz w:val="24"/>
      <w:szCs w:val="24"/>
      <w:lang w:val="en-US"/>
    </w:rPr>
  </w:style>
  <w:style w:type="paragraph" w:styleId="Signature">
    <w:name w:val="Signature"/>
    <w:link w:val="SignatureChar"/>
    <w:uiPriority w:val="99"/>
    <w:semiHidden/>
    <w:rsid w:val="00561FE9"/>
    <w:pPr>
      <w:spacing w:after="0" w:line="240" w:lineRule="auto"/>
      <w:ind w:left="4252"/>
    </w:pPr>
    <w:rPr>
      <w:rFonts w:ascii="Times New Roman" w:eastAsiaTheme="minorEastAsia" w:hAnsi="Times New Roman" w:cs="font311"/>
      <w:sz w:val="24"/>
      <w:szCs w:val="24"/>
      <w:lang w:val="en-US"/>
    </w:rPr>
  </w:style>
  <w:style w:type="character" w:customStyle="1" w:styleId="SignatureChar">
    <w:name w:val="Signature Char"/>
    <w:basedOn w:val="DefaultParagraphFont"/>
    <w:link w:val="Signature"/>
    <w:uiPriority w:val="99"/>
    <w:semiHidden/>
    <w:rsid w:val="00561FE9"/>
    <w:rPr>
      <w:rFonts w:ascii="Times New Roman" w:eastAsiaTheme="minorEastAsia" w:hAnsi="Times New Roman" w:cs="font311"/>
      <w:sz w:val="24"/>
      <w:szCs w:val="24"/>
      <w:lang w:val="en-US"/>
    </w:rPr>
  </w:style>
  <w:style w:type="character" w:styleId="SubtleEmphasis">
    <w:name w:val="Subtle Emphasis"/>
    <w:basedOn w:val="DefaultParagraphFont"/>
    <w:uiPriority w:val="99"/>
    <w:rsid w:val="00561FE9"/>
    <w:rPr>
      <w:i/>
      <w:iCs/>
      <w:color w:val="auto"/>
      <w:lang w:val="en-US"/>
    </w:rPr>
  </w:style>
  <w:style w:type="character" w:styleId="SubtleReference">
    <w:name w:val="Subtle Reference"/>
    <w:basedOn w:val="DefaultParagraphFont"/>
    <w:uiPriority w:val="99"/>
    <w:rsid w:val="00561FE9"/>
    <w:rPr>
      <w:smallCaps/>
      <w:color w:val="auto"/>
      <w:u w:val="single"/>
      <w:lang w:val="en-US"/>
    </w:rPr>
  </w:style>
  <w:style w:type="table" w:styleId="Table3Deffects1">
    <w:name w:val="Table 3D effects 1"/>
    <w:basedOn w:val="TableNormal"/>
    <w:uiPriority w:val="99"/>
    <w:semiHidden/>
    <w:unhideWhenUsed/>
    <w:rsid w:val="00561FE9"/>
    <w:pPr>
      <w:spacing w:after="0" w:line="240" w:lineRule="auto"/>
    </w:pPr>
    <w:rPr>
      <w:rFonts w:ascii="Times New Roman" w:eastAsiaTheme="minorEastAsia" w:hAnsi="Times New Roman" w:cs="font311"/>
      <w:sz w:val="24"/>
      <w:szCs w:val="24"/>
      <w:lang w:val="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61FE9"/>
    <w:pPr>
      <w:spacing w:after="0" w:line="240" w:lineRule="auto"/>
    </w:pPr>
    <w:rPr>
      <w:rFonts w:ascii="Times New Roman" w:eastAsiaTheme="minorEastAsia" w:hAnsi="Times New Roman" w:cs="font311"/>
      <w:sz w:val="24"/>
      <w:szCs w:val="24"/>
      <w:lang w:val="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61FE9"/>
    <w:pPr>
      <w:spacing w:after="0" w:line="240" w:lineRule="auto"/>
    </w:pPr>
    <w:rPr>
      <w:rFonts w:ascii="Times New Roman" w:eastAsiaTheme="minorEastAsia" w:hAnsi="Times New Roman" w:cs="font311"/>
      <w:sz w:val="24"/>
      <w:szCs w:val="24"/>
      <w:lang w:val="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61FE9"/>
    <w:pPr>
      <w:spacing w:after="0" w:line="240" w:lineRule="auto"/>
    </w:pPr>
    <w:rPr>
      <w:rFonts w:ascii="Times New Roman" w:eastAsiaTheme="minorEastAsia" w:hAnsi="Times New Roman" w:cs="font311"/>
      <w:sz w:val="24"/>
      <w:szCs w:val="24"/>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61FE9"/>
    <w:pPr>
      <w:spacing w:after="0" w:line="240" w:lineRule="auto"/>
    </w:pPr>
    <w:rPr>
      <w:rFonts w:ascii="Times New Roman" w:eastAsiaTheme="minorEastAsia" w:hAnsi="Times New Roman" w:cs="font311"/>
      <w:sz w:val="24"/>
      <w:szCs w:val="24"/>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61FE9"/>
    <w:pPr>
      <w:spacing w:after="0" w:line="240" w:lineRule="auto"/>
    </w:pPr>
    <w:rPr>
      <w:rFonts w:ascii="Times New Roman" w:eastAsiaTheme="minorEastAsia" w:hAnsi="Times New Roman" w:cs="font311"/>
      <w:color w:val="000080"/>
      <w:sz w:val="24"/>
      <w:szCs w:val="24"/>
      <w:lang w:val="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61FE9"/>
    <w:pPr>
      <w:spacing w:after="0" w:line="240" w:lineRule="auto"/>
    </w:pPr>
    <w:rPr>
      <w:rFonts w:ascii="Times New Roman" w:eastAsiaTheme="minorEastAsia" w:hAnsi="Times New Roman" w:cs="font311"/>
      <w:sz w:val="24"/>
      <w:szCs w:val="24"/>
      <w:lang w:val="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61FE9"/>
    <w:pPr>
      <w:spacing w:after="0" w:line="240" w:lineRule="auto"/>
    </w:pPr>
    <w:rPr>
      <w:rFonts w:ascii="Times New Roman" w:eastAsiaTheme="minorEastAsia" w:hAnsi="Times New Roman" w:cs="font311"/>
      <w:color w:val="FFFFFF"/>
      <w:sz w:val="24"/>
      <w:szCs w:val="24"/>
      <w:lang w:val="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61FE9"/>
    <w:pPr>
      <w:spacing w:after="0" w:line="240" w:lineRule="auto"/>
    </w:pPr>
    <w:rPr>
      <w:rFonts w:ascii="Times New Roman" w:eastAsiaTheme="minorEastAsia" w:hAnsi="Times New Roman" w:cs="font311"/>
      <w:sz w:val="24"/>
      <w:szCs w:val="24"/>
      <w:lang w:val="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61FE9"/>
    <w:pPr>
      <w:spacing w:after="0" w:line="240" w:lineRule="auto"/>
    </w:pPr>
    <w:rPr>
      <w:rFonts w:ascii="Times New Roman" w:eastAsiaTheme="minorEastAsia" w:hAnsi="Times New Roman" w:cs="font311"/>
      <w:sz w:val="24"/>
      <w:szCs w:val="24"/>
      <w:lang w:val="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61FE9"/>
    <w:pPr>
      <w:spacing w:after="0" w:line="240" w:lineRule="auto"/>
    </w:pPr>
    <w:rPr>
      <w:rFonts w:ascii="Times New Roman" w:eastAsiaTheme="minorEastAsia" w:hAnsi="Times New Roman" w:cs="font311"/>
      <w:b/>
      <w:bCs/>
      <w:sz w:val="24"/>
      <w:szCs w:val="24"/>
      <w:lang w:val="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61FE9"/>
    <w:pPr>
      <w:spacing w:after="0" w:line="240" w:lineRule="auto"/>
    </w:pPr>
    <w:rPr>
      <w:rFonts w:ascii="Times New Roman" w:eastAsiaTheme="minorEastAsia" w:hAnsi="Times New Roman" w:cs="font311"/>
      <w:b/>
      <w:bCs/>
      <w:sz w:val="24"/>
      <w:szCs w:val="24"/>
      <w:lang w:val="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61FE9"/>
    <w:pPr>
      <w:spacing w:after="0" w:line="240" w:lineRule="auto"/>
    </w:pPr>
    <w:rPr>
      <w:rFonts w:ascii="Times New Roman" w:eastAsiaTheme="minorEastAsia" w:hAnsi="Times New Roman" w:cs="font311"/>
      <w:b/>
      <w:bCs/>
      <w:sz w:val="24"/>
      <w:szCs w:val="24"/>
      <w:lang w:val="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61FE9"/>
    <w:pPr>
      <w:spacing w:after="0" w:line="240" w:lineRule="auto"/>
    </w:pPr>
    <w:rPr>
      <w:rFonts w:ascii="Times New Roman" w:eastAsiaTheme="minorEastAsia" w:hAnsi="Times New Roman" w:cs="font311"/>
      <w:sz w:val="24"/>
      <w:szCs w:val="24"/>
      <w:lang w:val="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61FE9"/>
    <w:pPr>
      <w:spacing w:after="0" w:line="240" w:lineRule="auto"/>
    </w:pPr>
    <w:rPr>
      <w:rFonts w:ascii="Times New Roman" w:eastAsiaTheme="minorEastAsia" w:hAnsi="Times New Roman" w:cs="font311"/>
      <w:sz w:val="24"/>
      <w:szCs w:val="24"/>
      <w:lang w:val="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61FE9"/>
    <w:pPr>
      <w:spacing w:after="0" w:line="240" w:lineRule="auto"/>
    </w:pPr>
    <w:rPr>
      <w:rFonts w:ascii="Times New Roman" w:eastAsiaTheme="minorEastAsia" w:hAnsi="Times New Roman" w:cs="font311"/>
      <w:sz w:val="24"/>
      <w:szCs w:val="24"/>
      <w:lang w:val="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61FE9"/>
    <w:pPr>
      <w:spacing w:after="0" w:line="240" w:lineRule="auto"/>
    </w:pPr>
    <w:rPr>
      <w:rFonts w:ascii="Times New Roman" w:eastAsiaTheme="minorEastAsia" w:hAnsi="Times New Roman" w:cs="font311"/>
      <w:sz w:val="24"/>
      <w:szCs w:val="24"/>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61FE9"/>
    <w:pPr>
      <w:spacing w:after="0" w:line="240" w:lineRule="auto"/>
    </w:pPr>
    <w:rPr>
      <w:rFonts w:ascii="Times New Roman" w:eastAsiaTheme="minorEastAsia" w:hAnsi="Times New Roman" w:cs="font311"/>
      <w:sz w:val="24"/>
      <w:szCs w:val="24"/>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61FE9"/>
    <w:pPr>
      <w:spacing w:after="0" w:line="240" w:lineRule="auto"/>
    </w:pPr>
    <w:rPr>
      <w:rFonts w:ascii="Times New Roman" w:eastAsiaTheme="minorEastAsia" w:hAnsi="Times New Roman" w:cs="font311"/>
      <w:sz w:val="24"/>
      <w:szCs w:val="24"/>
      <w:lang w:val="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61FE9"/>
    <w:pPr>
      <w:spacing w:after="0" w:line="240" w:lineRule="auto"/>
    </w:pPr>
    <w:rPr>
      <w:rFonts w:ascii="Times New Roman" w:eastAsiaTheme="minorEastAsia" w:hAnsi="Times New Roman" w:cs="font311"/>
      <w:sz w:val="24"/>
      <w:szCs w:val="24"/>
      <w:lang w:val="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61FE9"/>
    <w:pPr>
      <w:spacing w:after="0" w:line="240" w:lineRule="auto"/>
    </w:pPr>
    <w:rPr>
      <w:rFonts w:ascii="Times New Roman" w:eastAsiaTheme="minorEastAsia" w:hAnsi="Times New Roman" w:cs="font311"/>
      <w:sz w:val="24"/>
      <w:szCs w:val="24"/>
      <w:lang w:val="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61FE9"/>
    <w:pPr>
      <w:spacing w:after="0" w:line="240" w:lineRule="auto"/>
    </w:pPr>
    <w:rPr>
      <w:rFonts w:ascii="Times New Roman" w:eastAsiaTheme="minorEastAsia" w:hAnsi="Times New Roman" w:cs="font311"/>
      <w:sz w:val="24"/>
      <w:szCs w:val="24"/>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61FE9"/>
    <w:pPr>
      <w:spacing w:after="0" w:line="240" w:lineRule="auto"/>
    </w:pPr>
    <w:rPr>
      <w:rFonts w:ascii="Times New Roman" w:eastAsiaTheme="minorEastAsia" w:hAnsi="Times New Roman" w:cs="font311"/>
      <w:sz w:val="24"/>
      <w:szCs w:val="24"/>
      <w:lang w:val="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61FE9"/>
    <w:pPr>
      <w:spacing w:after="0" w:line="240" w:lineRule="auto"/>
    </w:pPr>
    <w:rPr>
      <w:rFonts w:ascii="Times New Roman" w:eastAsiaTheme="minorEastAsia" w:hAnsi="Times New Roman" w:cs="font311"/>
      <w:b/>
      <w:bCs/>
      <w:sz w:val="24"/>
      <w:szCs w:val="24"/>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61FE9"/>
    <w:pPr>
      <w:spacing w:after="0" w:line="240" w:lineRule="auto"/>
    </w:pPr>
    <w:rPr>
      <w:rFonts w:ascii="Times New Roman" w:eastAsiaTheme="minorEastAsia" w:hAnsi="Times New Roman" w:cs="font311"/>
      <w:sz w:val="24"/>
      <w:szCs w:val="24"/>
      <w:lang w:val="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561FE9"/>
    <w:pPr>
      <w:spacing w:after="0" w:line="240" w:lineRule="auto"/>
    </w:pPr>
    <w:rPr>
      <w:rFonts w:ascii="Times New Roman" w:eastAsiaTheme="minorEastAsia" w:hAnsi="Times New Roman" w:cs="font311"/>
      <w:sz w:val="24"/>
      <w:szCs w:val="24"/>
      <w:lang w:val="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61FE9"/>
    <w:pPr>
      <w:spacing w:after="0" w:line="240" w:lineRule="auto"/>
    </w:pPr>
    <w:rPr>
      <w:rFonts w:ascii="Times New Roman" w:eastAsiaTheme="minorEastAsia" w:hAnsi="Times New Roman" w:cs="font311"/>
      <w:sz w:val="24"/>
      <w:szCs w:val="24"/>
      <w:lang w:val="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61FE9"/>
    <w:pPr>
      <w:spacing w:after="0" w:line="240" w:lineRule="auto"/>
    </w:pPr>
    <w:rPr>
      <w:rFonts w:ascii="Times New Roman" w:eastAsiaTheme="minorEastAsia" w:hAnsi="Times New Roman" w:cs="font311"/>
      <w:sz w:val="24"/>
      <w:szCs w:val="24"/>
      <w:lang w:val="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61FE9"/>
    <w:pPr>
      <w:spacing w:after="0" w:line="240" w:lineRule="auto"/>
    </w:pPr>
    <w:rPr>
      <w:rFonts w:ascii="Times New Roman" w:eastAsiaTheme="minorEastAsia" w:hAnsi="Times New Roman" w:cs="font311"/>
      <w:sz w:val="24"/>
      <w:szCs w:val="24"/>
      <w:lang w:val="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61FE9"/>
    <w:pPr>
      <w:spacing w:after="0" w:line="240" w:lineRule="auto"/>
    </w:pPr>
    <w:rPr>
      <w:rFonts w:ascii="Times New Roman" w:eastAsiaTheme="minorEastAsia" w:hAnsi="Times New Roman" w:cs="font311"/>
      <w:sz w:val="24"/>
      <w:szCs w:val="24"/>
      <w:lang w:val="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61FE9"/>
    <w:pPr>
      <w:spacing w:after="0" w:line="240" w:lineRule="auto"/>
    </w:pPr>
    <w:rPr>
      <w:rFonts w:ascii="Times New Roman" w:eastAsiaTheme="minorEastAsia" w:hAnsi="Times New Roman" w:cs="font311"/>
      <w:sz w:val="24"/>
      <w:szCs w:val="24"/>
      <w:lang w:val="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61FE9"/>
    <w:pPr>
      <w:spacing w:after="0" w:line="240" w:lineRule="auto"/>
    </w:pPr>
    <w:rPr>
      <w:rFonts w:ascii="Times New Roman" w:eastAsiaTheme="minorEastAsia" w:hAnsi="Times New Roman" w:cs="font311"/>
      <w:sz w:val="24"/>
      <w:szCs w:val="24"/>
      <w:lang w:val="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61FE9"/>
    <w:pPr>
      <w:spacing w:after="0" w:line="240" w:lineRule="auto"/>
    </w:pPr>
    <w:rPr>
      <w:rFonts w:ascii="Times New Roman" w:eastAsiaTheme="minorEastAsia" w:hAnsi="Times New Roman" w:cs="font311"/>
      <w:sz w:val="24"/>
      <w:szCs w:val="24"/>
      <w:lang w:val="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BodyText"/>
    <w:uiPriority w:val="99"/>
    <w:semiHidden/>
    <w:rsid w:val="00561FE9"/>
    <w:pPr>
      <w:spacing w:after="0" w:line="240" w:lineRule="auto"/>
      <w:ind w:left="567" w:hanging="567"/>
    </w:pPr>
    <w:rPr>
      <w:rFonts w:ascii="Times New Roman" w:eastAsiaTheme="minorEastAsia" w:hAnsi="Times New Roman" w:cs="font311"/>
      <w:sz w:val="24"/>
      <w:szCs w:val="24"/>
      <w:lang w:val="en-US"/>
    </w:rPr>
  </w:style>
  <w:style w:type="paragraph" w:styleId="TableofFigures">
    <w:name w:val="table of figures"/>
    <w:next w:val="BodyText"/>
    <w:uiPriority w:val="99"/>
    <w:semiHidden/>
    <w:rsid w:val="00561FE9"/>
    <w:pPr>
      <w:spacing w:after="0" w:line="240" w:lineRule="auto"/>
    </w:pPr>
    <w:rPr>
      <w:rFonts w:ascii="Times New Roman" w:eastAsiaTheme="minorEastAsia" w:hAnsi="Times New Roman" w:cs="font311"/>
      <w:sz w:val="24"/>
      <w:szCs w:val="24"/>
      <w:lang w:val="en-US"/>
    </w:rPr>
  </w:style>
  <w:style w:type="table" w:styleId="TableProfessional">
    <w:name w:val="Table Professional"/>
    <w:basedOn w:val="TableNormal"/>
    <w:uiPriority w:val="99"/>
    <w:semiHidden/>
    <w:unhideWhenUsed/>
    <w:rsid w:val="00561FE9"/>
    <w:pPr>
      <w:spacing w:after="0" w:line="240" w:lineRule="auto"/>
    </w:pPr>
    <w:rPr>
      <w:rFonts w:ascii="Times New Roman" w:eastAsiaTheme="minorEastAsia" w:hAnsi="Times New Roman" w:cs="font311"/>
      <w:sz w:val="24"/>
      <w:szCs w:val="24"/>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61FE9"/>
    <w:pPr>
      <w:spacing w:after="0" w:line="240" w:lineRule="auto"/>
    </w:pPr>
    <w:rPr>
      <w:rFonts w:ascii="Times New Roman" w:eastAsiaTheme="minorEastAsia" w:hAnsi="Times New Roman" w:cs="font311"/>
      <w:sz w:val="24"/>
      <w:szCs w:val="24"/>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61FE9"/>
    <w:pPr>
      <w:spacing w:after="0" w:line="240" w:lineRule="auto"/>
    </w:pPr>
    <w:rPr>
      <w:rFonts w:ascii="Times New Roman" w:eastAsiaTheme="minorEastAsia" w:hAnsi="Times New Roman" w:cs="font311"/>
      <w:sz w:val="24"/>
      <w:szCs w:val="24"/>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61FE9"/>
    <w:pPr>
      <w:spacing w:after="0" w:line="240" w:lineRule="auto"/>
    </w:pPr>
    <w:rPr>
      <w:rFonts w:ascii="Times New Roman" w:eastAsiaTheme="minorEastAsia" w:hAnsi="Times New Roman" w:cs="font311"/>
      <w:sz w:val="24"/>
      <w:szCs w:val="24"/>
      <w:lang w:val="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61FE9"/>
    <w:pPr>
      <w:spacing w:after="0" w:line="240" w:lineRule="auto"/>
    </w:pPr>
    <w:rPr>
      <w:rFonts w:ascii="Times New Roman" w:eastAsiaTheme="minorEastAsia" w:hAnsi="Times New Roman" w:cs="font311"/>
      <w:sz w:val="24"/>
      <w:szCs w:val="24"/>
      <w:lang w:val="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61FE9"/>
    <w:pPr>
      <w:spacing w:after="0" w:line="240" w:lineRule="auto"/>
    </w:pPr>
    <w:rPr>
      <w:rFonts w:ascii="Times New Roman" w:eastAsiaTheme="minorEastAsia" w:hAnsi="Times New Roman" w:cs="font311"/>
      <w:sz w:val="24"/>
      <w:szCs w:val="24"/>
      <w:lang w:val="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61FE9"/>
    <w:pPr>
      <w:spacing w:after="0" w:line="240" w:lineRule="auto"/>
    </w:pPr>
    <w:rPr>
      <w:rFonts w:ascii="Times New Roman" w:eastAsiaTheme="minorEastAsia" w:hAnsi="Times New Roman" w:cs="font311"/>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61FE9"/>
    <w:pPr>
      <w:spacing w:after="0" w:line="240" w:lineRule="auto"/>
    </w:pPr>
    <w:rPr>
      <w:rFonts w:ascii="Times New Roman" w:eastAsiaTheme="minorEastAsia" w:hAnsi="Times New Roman" w:cs="font311"/>
      <w:sz w:val="24"/>
      <w:szCs w:val="24"/>
      <w:lang w:val="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61FE9"/>
    <w:pPr>
      <w:spacing w:after="0" w:line="240" w:lineRule="auto"/>
    </w:pPr>
    <w:rPr>
      <w:rFonts w:ascii="Times New Roman" w:eastAsiaTheme="minorEastAsia" w:hAnsi="Times New Roman" w:cs="font311"/>
      <w:sz w:val="24"/>
      <w:szCs w:val="24"/>
      <w:lang w:val="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61FE9"/>
    <w:pPr>
      <w:spacing w:after="0" w:line="240" w:lineRule="auto"/>
    </w:pPr>
    <w:rPr>
      <w:rFonts w:ascii="Times New Roman" w:eastAsiaTheme="minorEastAsia" w:hAnsi="Times New Roman" w:cs="font311"/>
      <w:sz w:val="24"/>
      <w:szCs w:val="24"/>
      <w:lang w:val="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next w:val="BodyText"/>
    <w:link w:val="TitleChar"/>
    <w:uiPriority w:val="99"/>
    <w:rsid w:val="00561FE9"/>
    <w:pPr>
      <w:pBdr>
        <w:bottom w:val="single" w:sz="8" w:space="4" w:color="4F81BD" w:themeColor="accent1"/>
      </w:pBdr>
      <w:spacing w:after="300" w:line="240" w:lineRule="auto"/>
      <w:contextualSpacing/>
    </w:pPr>
    <w:rPr>
      <w:rFonts w:asciiTheme="majorHAnsi" w:eastAsiaTheme="majorEastAsia" w:hAnsiTheme="majorHAnsi" w:cstheme="majorBidi"/>
      <w:spacing w:val="5"/>
      <w:kern w:val="28"/>
      <w:sz w:val="52"/>
      <w:szCs w:val="52"/>
      <w:lang w:val="en-US"/>
    </w:rPr>
  </w:style>
  <w:style w:type="character" w:customStyle="1" w:styleId="TitleChar">
    <w:name w:val="Title Char"/>
    <w:basedOn w:val="DefaultParagraphFont"/>
    <w:link w:val="Title"/>
    <w:uiPriority w:val="99"/>
    <w:rsid w:val="00561FE9"/>
    <w:rPr>
      <w:rFonts w:asciiTheme="majorHAnsi" w:eastAsiaTheme="majorEastAsia" w:hAnsiTheme="majorHAnsi" w:cstheme="majorBidi"/>
      <w:spacing w:val="5"/>
      <w:kern w:val="28"/>
      <w:sz w:val="52"/>
      <w:szCs w:val="52"/>
      <w:lang w:val="en-US"/>
    </w:rPr>
  </w:style>
  <w:style w:type="paragraph" w:styleId="TOAHeading">
    <w:name w:val="toa heading"/>
    <w:next w:val="BodyText"/>
    <w:uiPriority w:val="99"/>
    <w:semiHidden/>
    <w:rsid w:val="00561FE9"/>
    <w:pPr>
      <w:spacing w:before="120" w:after="0" w:line="240" w:lineRule="auto"/>
    </w:pPr>
    <w:rPr>
      <w:rFonts w:asciiTheme="majorHAnsi" w:eastAsiaTheme="majorEastAsia" w:hAnsiTheme="majorHAnsi" w:cstheme="majorBidi"/>
      <w:b/>
      <w:bCs/>
      <w:sz w:val="24"/>
      <w:szCs w:val="24"/>
      <w:lang w:val="en-US"/>
    </w:rPr>
  </w:style>
  <w:style w:type="numbering" w:customStyle="1" w:styleId="ListStyleParaNumber">
    <w:name w:val="ListStyle_ParaNumber"/>
    <w:uiPriority w:val="99"/>
    <w:semiHidden/>
    <w:rsid w:val="00561FE9"/>
    <w:pPr>
      <w:numPr>
        <w:numId w:val="18"/>
      </w:numPr>
    </w:pPr>
  </w:style>
  <w:style w:type="paragraph" w:customStyle="1" w:styleId="ParaNumberNo1">
    <w:name w:val="Para Number No. 1"/>
    <w:basedOn w:val="ParaNumber"/>
    <w:next w:val="ParaNumber"/>
    <w:unhideWhenUsed/>
    <w:qFormat/>
    <w:rsid w:val="00561FE9"/>
    <w:pPr>
      <w:numPr>
        <w:ilvl w:val="0"/>
      </w:numPr>
    </w:pPr>
  </w:style>
  <w:style w:type="paragraph" w:customStyle="1" w:styleId="MetaEventName">
    <w:name w:val="Meta_Event Name"/>
    <w:uiPriority w:val="24"/>
    <w:unhideWhenUsed/>
    <w:rsid w:val="00561FE9"/>
    <w:pPr>
      <w:keepNext/>
      <w:spacing w:after="0" w:line="240" w:lineRule="auto"/>
    </w:pPr>
    <w:rPr>
      <w:rFonts w:ascii="Arial" w:eastAsiaTheme="minorEastAsia" w:hAnsi="Arial" w:cs="font311"/>
      <w:b/>
      <w:sz w:val="24"/>
      <w:szCs w:val="24"/>
      <w:lang w:val="en-US"/>
    </w:rPr>
  </w:style>
  <w:style w:type="paragraph" w:customStyle="1" w:styleId="MetaSessionName">
    <w:name w:val="Meta_Session Name"/>
    <w:uiPriority w:val="26"/>
    <w:unhideWhenUsed/>
    <w:rsid w:val="00561FE9"/>
    <w:pPr>
      <w:spacing w:after="0" w:line="240" w:lineRule="auto"/>
    </w:pPr>
    <w:rPr>
      <w:rFonts w:ascii="Arial" w:eastAsiaTheme="minorEastAsia" w:hAnsi="Arial" w:cs="font311"/>
      <w:sz w:val="20"/>
      <w:szCs w:val="24"/>
      <w:lang w:val="en-US"/>
    </w:rPr>
  </w:style>
  <w:style w:type="paragraph" w:customStyle="1" w:styleId="MetaVenue">
    <w:name w:val="Meta_Venue"/>
    <w:uiPriority w:val="27"/>
    <w:unhideWhenUsed/>
    <w:rsid w:val="00561FE9"/>
    <w:pPr>
      <w:spacing w:after="0" w:line="240" w:lineRule="auto"/>
    </w:pPr>
    <w:rPr>
      <w:rFonts w:ascii="Arial" w:eastAsiaTheme="minorEastAsia" w:hAnsi="Arial" w:cs="Arial"/>
      <w:b/>
      <w:sz w:val="20"/>
      <w:szCs w:val="20"/>
      <w:lang w:val="en-US"/>
    </w:rPr>
  </w:style>
  <w:style w:type="paragraph" w:customStyle="1" w:styleId="MetaRight">
    <w:name w:val="Meta_Right"/>
    <w:uiPriority w:val="25"/>
    <w:unhideWhenUsed/>
    <w:rsid w:val="00561FE9"/>
    <w:pPr>
      <w:spacing w:after="0" w:line="240" w:lineRule="auto"/>
      <w:jc w:val="right"/>
    </w:pPr>
    <w:rPr>
      <w:rFonts w:ascii="Arial" w:eastAsiaTheme="minorEastAsia" w:hAnsi="Arial" w:cs="font311"/>
      <w:sz w:val="20"/>
      <w:szCs w:val="24"/>
      <w:lang w:val="en-US"/>
    </w:rPr>
  </w:style>
  <w:style w:type="paragraph" w:customStyle="1" w:styleId="DocSubtitle">
    <w:name w:val="Doc Subtitle"/>
    <w:next w:val="BoxText"/>
    <w:uiPriority w:val="22"/>
    <w:unhideWhenUsed/>
    <w:rsid w:val="00561FE9"/>
    <w:pPr>
      <w:keepNext/>
      <w:keepLines/>
      <w:suppressAutoHyphens/>
      <w:spacing w:after="240" w:line="240" w:lineRule="auto"/>
      <w:jc w:val="center"/>
    </w:pPr>
    <w:rPr>
      <w:rFonts w:ascii="Arial" w:eastAsiaTheme="minorEastAsia" w:hAnsi="Arial" w:cs="font311"/>
      <w:b/>
      <w:sz w:val="24"/>
      <w:szCs w:val="24"/>
      <w:lang w:val="en-US"/>
    </w:rPr>
  </w:style>
  <w:style w:type="paragraph" w:customStyle="1" w:styleId="BodyTextNoSpacing">
    <w:name w:val="Body Text No Spacing"/>
    <w:basedOn w:val="BodyText"/>
    <w:uiPriority w:val="9"/>
    <w:unhideWhenUsed/>
    <w:qFormat/>
    <w:rsid w:val="00561FE9"/>
    <w:pPr>
      <w:spacing w:before="0"/>
    </w:pPr>
    <w:rPr>
      <w:rFonts w:cs="Arial"/>
    </w:rPr>
  </w:style>
  <w:style w:type="paragraph" w:customStyle="1" w:styleId="Legend">
    <w:name w:val="Legend"/>
    <w:uiPriority w:val="34"/>
    <w:unhideWhenUsed/>
    <w:rsid w:val="00561FE9"/>
    <w:pPr>
      <w:spacing w:before="200" w:after="0" w:line="240" w:lineRule="auto"/>
    </w:pPr>
    <w:rPr>
      <w:rFonts w:ascii="Times New Roman" w:eastAsiaTheme="majorEastAsia" w:hAnsi="Times New Roman" w:cs="Arial"/>
      <w:noProof/>
      <w:szCs w:val="24"/>
      <w:lang w:val="en-US"/>
    </w:rPr>
  </w:style>
  <w:style w:type="numbering" w:customStyle="1" w:styleId="ListStyleReference">
    <w:name w:val="ListStyle_Reference"/>
    <w:uiPriority w:val="99"/>
    <w:semiHidden/>
    <w:rsid w:val="00561FE9"/>
    <w:pPr>
      <w:numPr>
        <w:numId w:val="20"/>
      </w:numPr>
    </w:pPr>
  </w:style>
  <w:style w:type="paragraph" w:customStyle="1" w:styleId="DocNumber">
    <w:name w:val="Doc Number"/>
    <w:basedOn w:val="MetaRight"/>
    <w:next w:val="MetaRight"/>
    <w:uiPriority w:val="99"/>
    <w:semiHidden/>
    <w:rsid w:val="00561FE9"/>
  </w:style>
  <w:style w:type="table" w:customStyle="1" w:styleId="TableGrid10">
    <w:name w:val="Table Grid1"/>
    <w:basedOn w:val="TableNormal"/>
    <w:next w:val="TableGrid"/>
    <w:uiPriority w:val="59"/>
    <w:rsid w:val="00561FE9"/>
    <w:pPr>
      <w:spacing w:after="0" w:line="240" w:lineRule="auto"/>
    </w:pPr>
    <w:rPr>
      <w:rFonts w:ascii="Calibri" w:eastAsia="PMingLiU"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59"/>
    <w:rsid w:val="00561FE9"/>
    <w:pPr>
      <w:spacing w:after="0" w:line="240" w:lineRule="auto"/>
    </w:pPr>
    <w:rPr>
      <w:rFonts w:ascii="Calibri" w:eastAsia="PMingLiU"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61FE9"/>
    <w:pPr>
      <w:autoSpaceDE w:val="0"/>
      <w:autoSpaceDN w:val="0"/>
      <w:adjustRightInd w:val="0"/>
      <w:spacing w:after="0" w:line="240" w:lineRule="auto"/>
    </w:pPr>
    <w:rPr>
      <w:rFonts w:ascii="Calibri" w:eastAsia="PMingLiU" w:hAnsi="Calibri" w:cs="Calibri"/>
      <w:color w:val="000000"/>
      <w:sz w:val="24"/>
      <w:szCs w:val="24"/>
      <w:lang w:val="lt-LT" w:eastAsia="lt-LT"/>
    </w:rPr>
  </w:style>
  <w:style w:type="paragraph" w:styleId="Revision">
    <w:name w:val="Revision"/>
    <w:hidden/>
    <w:uiPriority w:val="99"/>
    <w:semiHidden/>
    <w:rsid w:val="00561FE9"/>
    <w:pPr>
      <w:spacing w:after="0" w:line="240" w:lineRule="auto"/>
    </w:pPr>
    <w:rPr>
      <w:rFonts w:ascii="Times New Roman" w:hAnsi="Times New Roman"/>
      <w:sz w:val="24"/>
      <w:szCs w:val="24"/>
    </w:rPr>
  </w:style>
  <w:style w:type="character" w:customStyle="1" w:styleId="notranslate">
    <w:name w:val="notranslate"/>
    <w:basedOn w:val="DefaultParagraphFont"/>
    <w:rsid w:val="00561FE9"/>
  </w:style>
  <w:style w:type="character" w:customStyle="1" w:styleId="needref">
    <w:name w:val="need_ref"/>
    <w:basedOn w:val="DefaultParagraphFont"/>
    <w:rsid w:val="00561FE9"/>
  </w:style>
  <w:style w:type="character" w:customStyle="1" w:styleId="UnresolvedMention1">
    <w:name w:val="Unresolved Mention1"/>
    <w:basedOn w:val="DefaultParagraphFont"/>
    <w:uiPriority w:val="99"/>
    <w:semiHidden/>
    <w:unhideWhenUsed/>
    <w:rsid w:val="00561FE9"/>
    <w:rPr>
      <w:color w:val="605E5C"/>
      <w:shd w:val="clear" w:color="auto" w:fill="E1DFDD"/>
    </w:rPr>
  </w:style>
  <w:style w:type="paragraph" w:customStyle="1" w:styleId="ParaNumbered">
    <w:name w:val="ParaNumbered"/>
    <w:basedOn w:val="Normal"/>
    <w:qFormat/>
    <w:rsid w:val="00561FE9"/>
    <w:pPr>
      <w:numPr>
        <w:numId w:val="31"/>
      </w:numPr>
      <w:tabs>
        <w:tab w:val="left" w:pos="567"/>
      </w:tabs>
      <w:spacing w:before="240"/>
      <w:ind w:left="0" w:firstLine="0"/>
    </w:pPr>
    <w:rPr>
      <w:rFonts w:cstheme="minorBidi"/>
      <w:szCs w:val="22"/>
    </w:rPr>
  </w:style>
  <w:style w:type="table" w:customStyle="1" w:styleId="TableGrid30">
    <w:name w:val="Table Grid3"/>
    <w:basedOn w:val="TableNormal"/>
    <w:next w:val="TableGrid"/>
    <w:uiPriority w:val="59"/>
    <w:unhideWhenUsed/>
    <w:rsid w:val="00561FE9"/>
    <w:pPr>
      <w:spacing w:after="0" w:line="240" w:lineRule="auto"/>
    </w:pPr>
    <w:rPr>
      <w:rFonts w:ascii="Times New Roman" w:eastAsiaTheme="minorEastAsia" w:hAnsi="Times New Roman" w:cs="font311"/>
      <w:sz w:val="20"/>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left w:w="0" w:type="dxa"/>
        <w:right w:w="0" w:type="dxa"/>
      </w:tcMar>
    </w:tcPr>
    <w:tblStylePr w:type="firstRow">
      <w:tblPr>
        <w:tblCellMar>
          <w:top w:w="0" w:type="dxa"/>
          <w:left w:w="113" w:type="dxa"/>
          <w:bottom w:w="0" w:type="dxa"/>
          <w:right w:w="113" w:type="dxa"/>
        </w:tblCellMar>
      </w:tblPr>
    </w:tblStylePr>
    <w:tblStylePr w:type="band2Vert">
      <w:tblPr/>
      <w:tcPr>
        <w:shd w:val="pct20" w:color="auto" w:fill="auto"/>
      </w:tcPr>
    </w:tblStylePr>
    <w:tblStylePr w:type="band2Horz">
      <w:tblPr/>
      <w:tcPr>
        <w:shd w:val="pct20" w:color="auto" w:fill="auto"/>
      </w:tcPr>
    </w:tblStylePr>
  </w:style>
  <w:style w:type="character" w:customStyle="1" w:styleId="ListParagraphChar">
    <w:name w:val="List Paragraph Char"/>
    <w:basedOn w:val="DefaultParagraphFont"/>
    <w:link w:val="ListParagraph"/>
    <w:uiPriority w:val="34"/>
    <w:rsid w:val="00284360"/>
    <w:rPr>
      <w:rFonts w:ascii="Times New Roman" w:eastAsiaTheme="minorEastAsia" w:hAnsi="Times New Roman" w:cs="Times New Roman"/>
      <w:sz w:val="24"/>
      <w:szCs w:val="24"/>
      <w:lang w:val="en-US"/>
    </w:rPr>
  </w:style>
  <w:style w:type="character" w:customStyle="1" w:styleId="FigurecaptionChar">
    <w:name w:val="Figure caption Char"/>
    <w:basedOn w:val="DefaultParagraphFont"/>
    <w:link w:val="Figurecaption"/>
    <w:locked/>
    <w:rsid w:val="002B1654"/>
    <w:rPr>
      <w:rFonts w:ascii="Times New Roman" w:eastAsiaTheme="minorEastAsia" w:hAnsi="Times New Roman" w:cs="Times New Roman"/>
      <w:b/>
      <w:sz w:val="24"/>
      <w:szCs w:val="24"/>
    </w:rPr>
  </w:style>
  <w:style w:type="paragraph" w:customStyle="1" w:styleId="Figurecaption">
    <w:name w:val="Figure caption"/>
    <w:basedOn w:val="Normal"/>
    <w:link w:val="FigurecaptionChar"/>
    <w:qFormat/>
    <w:rsid w:val="002B1654"/>
    <w:pPr>
      <w:keepNext/>
      <w:keepLines/>
    </w:pPr>
    <w:rPr>
      <w:b/>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7217382">
      <w:bodyDiv w:val="1"/>
      <w:marLeft w:val="0"/>
      <w:marRight w:val="0"/>
      <w:marTop w:val="0"/>
      <w:marBottom w:val="0"/>
      <w:divBdr>
        <w:top w:val="none" w:sz="0" w:space="0" w:color="auto"/>
        <w:left w:val="none" w:sz="0" w:space="0" w:color="auto"/>
        <w:bottom w:val="none" w:sz="0" w:space="0" w:color="auto"/>
        <w:right w:val="none" w:sz="0" w:space="0" w:color="auto"/>
      </w:divBdr>
    </w:div>
    <w:div w:id="1886792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chart" Target="charts/chart2.xml"/><Relationship Id="rId18" Type="http://schemas.openxmlformats.org/officeDocument/2006/relationships/chart" Target="charts/chart6.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hart" Target="charts/chart8.xml"/><Relationship Id="rId7" Type="http://schemas.openxmlformats.org/officeDocument/2006/relationships/endnotes" Target="endnotes.xml"/><Relationship Id="rId12" Type="http://schemas.openxmlformats.org/officeDocument/2006/relationships/hyperlink" Target="http://www.europarl.europa.eu/RegData/etudes/STUD/2016/587285/IPOL_STU(2016)587285_EN.pdf" TargetMode="External"/><Relationship Id="rId17" Type="http://schemas.openxmlformats.org/officeDocument/2006/relationships/hyperlink" Target="http://www.euro.who.int/en/health-topics/Health-systems/health-technologies-and-medicines/publications/2018/medicines-reimbursement-policies-in-europe"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chart" Target="charts/chart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footer" Target="footer1.xml"/><Relationship Id="rId10" Type="http://schemas.microsoft.com/office/2016/09/relationships/commentsIds" Target="commentsIds.xml"/><Relationship Id="rId19" Type="http://schemas.openxmlformats.org/officeDocument/2006/relationships/hyperlink" Target="https://www.who.int/medicines/publications/essentialmedicines/en/"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chart" Target="charts/chart3.xml"/><Relationship Id="rId22" Type="http://schemas.openxmlformats.org/officeDocument/2006/relationships/chart" Target="charts/chart9.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thomsons\OneDrive%20-%20World%20Health%20Organization\Financial%20protection\Regional%20report\Figs%204%20to%2038.xlsx" TargetMode="External"/></Relationships>
</file>

<file path=word/charts/_rels/chart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1" Type="http://schemas.openxmlformats.org/officeDocument/2006/relationships/oleObject" Target="file:////C:\Users\thomsons\OneDrive%20-%20World%20Health%20Organization\Financial%20protection\Regional%20report\RR%20figures%204%20March%202019.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thomsons\OneDrive%20-%20World%20Health%20Organization\Financial%20protection\Regional%20report\RR%20figures%204%20March%202019.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thomsons\OneDrive%20-%20World%20Health%20Organization\Financial%20protection\Regional%20report\RR%20figures%204%20March%202019.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thomsons\OneDrive%20-%20World%20Health%20Organization\Financial%20protection\Regional%20report\Figs%204%20to%2038.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thomsons\OneDrive%20-%20World%20Health%20Organization\Financial%20protection\Regional%20report\Figs%204%20to%2038.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thomsons\OneDrive%20-%20World%20Health%20Organization\Financial%20protection\Regional%20report\Figs%204%20to%2038.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'26 Pop coverage'!$B$1</c:f>
              <c:strCache>
                <c:ptCount val="1"/>
                <c:pt idx="0">
                  <c:v>Population coverage</c:v>
                </c:pt>
              </c:strCache>
            </c:strRef>
          </c:tx>
          <c:spPr>
            <a:solidFill>
              <a:schemeClr val="accent1">
                <a:lumMod val="75000"/>
              </a:schemeClr>
            </a:solidFill>
          </c:spPr>
          <c:invertIfNegative val="0"/>
          <c:dPt>
            <c:idx val="0"/>
            <c:invertIfNegative val="0"/>
            <c:bubble3D val="0"/>
            <c:spPr>
              <a:solidFill>
                <a:schemeClr val="accent1">
                  <a:lumMod val="75000"/>
                </a:schemeClr>
              </a:solidFill>
              <a:ln>
                <a:solidFill>
                  <a:srgbClr val="0070C0"/>
                </a:solidFill>
              </a:ln>
            </c:spPr>
            <c:extLst>
              <c:ext xmlns:c16="http://schemas.microsoft.com/office/drawing/2014/chart" uri="{C3380CC4-5D6E-409C-BE32-E72D297353CC}">
                <c16:uniqueId val="{00000001-EC1D-498C-8D63-9FD71ADD9122}"/>
              </c:ext>
            </c:extLst>
          </c:dPt>
          <c:dPt>
            <c:idx val="1"/>
            <c:invertIfNegative val="0"/>
            <c:bubble3D val="0"/>
            <c:spPr>
              <a:solidFill>
                <a:schemeClr val="accent1">
                  <a:lumMod val="75000"/>
                </a:schemeClr>
              </a:solidFill>
              <a:ln>
                <a:solidFill>
                  <a:srgbClr val="0070C0"/>
                </a:solidFill>
              </a:ln>
            </c:spPr>
            <c:extLst>
              <c:ext xmlns:c16="http://schemas.microsoft.com/office/drawing/2014/chart" uri="{C3380CC4-5D6E-409C-BE32-E72D297353CC}">
                <c16:uniqueId val="{00000003-EC1D-498C-8D63-9FD71ADD9122}"/>
              </c:ext>
            </c:extLst>
          </c:dPt>
          <c:dPt>
            <c:idx val="6"/>
            <c:invertIfNegative val="0"/>
            <c:bubble3D val="0"/>
            <c:spPr>
              <a:solidFill>
                <a:schemeClr val="accent1">
                  <a:lumMod val="75000"/>
                </a:schemeClr>
              </a:solidFill>
              <a:ln>
                <a:solidFill>
                  <a:srgbClr val="0070C0"/>
                </a:solidFill>
              </a:ln>
            </c:spPr>
            <c:extLst>
              <c:ext xmlns:c16="http://schemas.microsoft.com/office/drawing/2014/chart" uri="{C3380CC4-5D6E-409C-BE32-E72D297353CC}">
                <c16:uniqueId val="{00000005-EC1D-498C-8D63-9FD71ADD9122}"/>
              </c:ext>
            </c:extLst>
          </c:dPt>
          <c:dPt>
            <c:idx val="7"/>
            <c:invertIfNegative val="0"/>
            <c:bubble3D val="0"/>
            <c:spPr>
              <a:solidFill>
                <a:schemeClr val="accent1">
                  <a:lumMod val="75000"/>
                </a:schemeClr>
              </a:solidFill>
              <a:ln>
                <a:solidFill>
                  <a:srgbClr val="0070C0"/>
                </a:solidFill>
              </a:ln>
            </c:spPr>
            <c:extLst>
              <c:ext xmlns:c16="http://schemas.microsoft.com/office/drawing/2014/chart" uri="{C3380CC4-5D6E-409C-BE32-E72D297353CC}">
                <c16:uniqueId val="{00000007-EC1D-498C-8D63-9FD71ADD9122}"/>
              </c:ext>
            </c:extLst>
          </c:dPt>
          <c:dPt>
            <c:idx val="8"/>
            <c:invertIfNegative val="0"/>
            <c:bubble3D val="0"/>
            <c:spPr>
              <a:solidFill>
                <a:schemeClr val="accent1">
                  <a:lumMod val="75000"/>
                </a:schemeClr>
              </a:solidFill>
              <a:ln>
                <a:solidFill>
                  <a:srgbClr val="0070C0"/>
                </a:solidFill>
              </a:ln>
            </c:spPr>
            <c:extLst>
              <c:ext xmlns:c16="http://schemas.microsoft.com/office/drawing/2014/chart" uri="{C3380CC4-5D6E-409C-BE32-E72D297353CC}">
                <c16:uniqueId val="{00000009-EC1D-498C-8D63-9FD71ADD9122}"/>
              </c:ext>
            </c:extLst>
          </c:dPt>
          <c:dPt>
            <c:idx val="9"/>
            <c:invertIfNegative val="0"/>
            <c:bubble3D val="0"/>
            <c:spPr>
              <a:solidFill>
                <a:schemeClr val="accent1">
                  <a:lumMod val="75000"/>
                </a:schemeClr>
              </a:solidFill>
              <a:ln>
                <a:solidFill>
                  <a:srgbClr val="0070C0"/>
                </a:solidFill>
              </a:ln>
            </c:spPr>
            <c:extLst>
              <c:ext xmlns:c16="http://schemas.microsoft.com/office/drawing/2014/chart" uri="{C3380CC4-5D6E-409C-BE32-E72D297353CC}">
                <c16:uniqueId val="{0000000B-EC1D-498C-8D63-9FD71ADD9122}"/>
              </c:ext>
            </c:extLst>
          </c:dPt>
          <c:dPt>
            <c:idx val="11"/>
            <c:invertIfNegative val="0"/>
            <c:bubble3D val="0"/>
            <c:spPr>
              <a:solidFill>
                <a:schemeClr val="accent1">
                  <a:lumMod val="75000"/>
                </a:schemeClr>
              </a:solidFill>
              <a:ln>
                <a:solidFill>
                  <a:srgbClr val="0070C0"/>
                </a:solidFill>
              </a:ln>
            </c:spPr>
            <c:extLst>
              <c:ext xmlns:c16="http://schemas.microsoft.com/office/drawing/2014/chart" uri="{C3380CC4-5D6E-409C-BE32-E72D297353CC}">
                <c16:uniqueId val="{0000000D-EC1D-498C-8D63-9FD71ADD9122}"/>
              </c:ext>
            </c:extLst>
          </c:dPt>
          <c:dPt>
            <c:idx val="12"/>
            <c:invertIfNegative val="0"/>
            <c:bubble3D val="0"/>
            <c:spPr>
              <a:solidFill>
                <a:schemeClr val="accent1">
                  <a:lumMod val="75000"/>
                </a:schemeClr>
              </a:solidFill>
              <a:ln>
                <a:solidFill>
                  <a:srgbClr val="0070C0"/>
                </a:solidFill>
              </a:ln>
            </c:spPr>
            <c:extLst>
              <c:ext xmlns:c16="http://schemas.microsoft.com/office/drawing/2014/chart" uri="{C3380CC4-5D6E-409C-BE32-E72D297353CC}">
                <c16:uniqueId val="{0000000F-EC1D-498C-8D63-9FD71ADD9122}"/>
              </c:ext>
            </c:extLst>
          </c:dPt>
          <c:dPt>
            <c:idx val="13"/>
            <c:invertIfNegative val="0"/>
            <c:bubble3D val="0"/>
            <c:extLst>
              <c:ext xmlns:c16="http://schemas.microsoft.com/office/drawing/2014/chart" uri="{C3380CC4-5D6E-409C-BE32-E72D297353CC}">
                <c16:uniqueId val="{00000010-EC1D-498C-8D63-9FD71ADD9122}"/>
              </c:ext>
            </c:extLst>
          </c:dPt>
          <c:dPt>
            <c:idx val="14"/>
            <c:invertIfNegative val="0"/>
            <c:bubble3D val="0"/>
            <c:extLst>
              <c:ext xmlns:c16="http://schemas.microsoft.com/office/drawing/2014/chart" uri="{C3380CC4-5D6E-409C-BE32-E72D297353CC}">
                <c16:uniqueId val="{00000011-EC1D-498C-8D63-9FD71ADD9122}"/>
              </c:ext>
            </c:extLst>
          </c:dPt>
          <c:dPt>
            <c:idx val="15"/>
            <c:invertIfNegative val="0"/>
            <c:bubble3D val="0"/>
            <c:spPr>
              <a:solidFill>
                <a:schemeClr val="accent1">
                  <a:lumMod val="60000"/>
                  <a:lumOff val="40000"/>
                </a:schemeClr>
              </a:solidFill>
            </c:spPr>
            <c:extLst>
              <c:ext xmlns:c16="http://schemas.microsoft.com/office/drawing/2014/chart" uri="{C3380CC4-5D6E-409C-BE32-E72D297353CC}">
                <c16:uniqueId val="{00000013-EC1D-498C-8D63-9FD71ADD9122}"/>
              </c:ext>
            </c:extLst>
          </c:dPt>
          <c:dPt>
            <c:idx val="16"/>
            <c:invertIfNegative val="0"/>
            <c:bubble3D val="0"/>
            <c:spPr>
              <a:solidFill>
                <a:schemeClr val="accent1">
                  <a:lumMod val="60000"/>
                  <a:lumOff val="40000"/>
                </a:schemeClr>
              </a:solidFill>
              <a:ln>
                <a:noFill/>
              </a:ln>
            </c:spPr>
            <c:extLst>
              <c:ext xmlns:c16="http://schemas.microsoft.com/office/drawing/2014/chart" uri="{C3380CC4-5D6E-409C-BE32-E72D297353CC}">
                <c16:uniqueId val="{00000015-EC1D-498C-8D63-9FD71ADD9122}"/>
              </c:ext>
            </c:extLst>
          </c:dPt>
          <c:dPt>
            <c:idx val="17"/>
            <c:invertIfNegative val="0"/>
            <c:bubble3D val="0"/>
            <c:spPr>
              <a:solidFill>
                <a:schemeClr val="accent1">
                  <a:lumMod val="60000"/>
                  <a:lumOff val="40000"/>
                </a:schemeClr>
              </a:solidFill>
            </c:spPr>
            <c:extLst>
              <c:ext xmlns:c16="http://schemas.microsoft.com/office/drawing/2014/chart" uri="{C3380CC4-5D6E-409C-BE32-E72D297353CC}">
                <c16:uniqueId val="{00000017-EC1D-498C-8D63-9FD71ADD9122}"/>
              </c:ext>
            </c:extLst>
          </c:dPt>
          <c:dPt>
            <c:idx val="18"/>
            <c:invertIfNegative val="0"/>
            <c:bubble3D val="0"/>
            <c:spPr>
              <a:solidFill>
                <a:schemeClr val="accent1">
                  <a:lumMod val="60000"/>
                  <a:lumOff val="40000"/>
                </a:schemeClr>
              </a:solidFill>
              <a:ln>
                <a:noFill/>
              </a:ln>
            </c:spPr>
            <c:extLst>
              <c:ext xmlns:c16="http://schemas.microsoft.com/office/drawing/2014/chart" uri="{C3380CC4-5D6E-409C-BE32-E72D297353CC}">
                <c16:uniqueId val="{00000019-EC1D-498C-8D63-9FD71ADD9122}"/>
              </c:ext>
            </c:extLst>
          </c:dPt>
          <c:dPt>
            <c:idx val="19"/>
            <c:invertIfNegative val="0"/>
            <c:bubble3D val="0"/>
            <c:spPr>
              <a:solidFill>
                <a:schemeClr val="accent1">
                  <a:lumMod val="60000"/>
                  <a:lumOff val="40000"/>
                </a:schemeClr>
              </a:solidFill>
            </c:spPr>
            <c:extLst>
              <c:ext xmlns:c16="http://schemas.microsoft.com/office/drawing/2014/chart" uri="{C3380CC4-5D6E-409C-BE32-E72D297353CC}">
                <c16:uniqueId val="{0000001B-EC1D-498C-8D63-9FD71ADD9122}"/>
              </c:ext>
            </c:extLst>
          </c:dPt>
          <c:dPt>
            <c:idx val="20"/>
            <c:invertIfNegative val="0"/>
            <c:bubble3D val="0"/>
            <c:spPr>
              <a:solidFill>
                <a:schemeClr val="accent1">
                  <a:lumMod val="60000"/>
                  <a:lumOff val="40000"/>
                </a:schemeClr>
              </a:solidFill>
              <a:ln>
                <a:noFill/>
              </a:ln>
            </c:spPr>
            <c:extLst>
              <c:ext xmlns:c16="http://schemas.microsoft.com/office/drawing/2014/chart" uri="{C3380CC4-5D6E-409C-BE32-E72D297353CC}">
                <c16:uniqueId val="{0000001D-EC1D-498C-8D63-9FD71ADD9122}"/>
              </c:ext>
            </c:extLst>
          </c:dPt>
          <c:dPt>
            <c:idx val="21"/>
            <c:invertIfNegative val="0"/>
            <c:bubble3D val="0"/>
            <c:spPr>
              <a:solidFill>
                <a:schemeClr val="accent1">
                  <a:lumMod val="60000"/>
                  <a:lumOff val="40000"/>
                </a:schemeClr>
              </a:solidFill>
              <a:ln>
                <a:noFill/>
              </a:ln>
            </c:spPr>
            <c:extLst>
              <c:ext xmlns:c16="http://schemas.microsoft.com/office/drawing/2014/chart" uri="{C3380CC4-5D6E-409C-BE32-E72D297353CC}">
                <c16:uniqueId val="{0000001F-EC1D-498C-8D63-9FD71ADD9122}"/>
              </c:ext>
            </c:extLst>
          </c:dPt>
          <c:dPt>
            <c:idx val="22"/>
            <c:invertIfNegative val="0"/>
            <c:bubble3D val="0"/>
            <c:spPr>
              <a:solidFill>
                <a:schemeClr val="accent1">
                  <a:lumMod val="60000"/>
                  <a:lumOff val="40000"/>
                </a:schemeClr>
              </a:solidFill>
              <a:ln>
                <a:noFill/>
              </a:ln>
            </c:spPr>
            <c:extLst>
              <c:ext xmlns:c16="http://schemas.microsoft.com/office/drawing/2014/chart" uri="{C3380CC4-5D6E-409C-BE32-E72D297353CC}">
                <c16:uniqueId val="{00000021-EC1D-498C-8D63-9FD71ADD9122}"/>
              </c:ext>
            </c:extLst>
          </c:dPt>
          <c:dPt>
            <c:idx val="23"/>
            <c:invertIfNegative val="0"/>
            <c:bubble3D val="0"/>
            <c:spPr>
              <a:solidFill>
                <a:schemeClr val="accent1">
                  <a:lumMod val="60000"/>
                  <a:lumOff val="40000"/>
                </a:schemeClr>
              </a:solidFill>
              <a:ln>
                <a:noFill/>
              </a:ln>
            </c:spPr>
            <c:extLst>
              <c:ext xmlns:c16="http://schemas.microsoft.com/office/drawing/2014/chart" uri="{C3380CC4-5D6E-409C-BE32-E72D297353CC}">
                <c16:uniqueId val="{00000023-EC1D-498C-8D63-9FD71ADD9122}"/>
              </c:ext>
            </c:extLst>
          </c:dPt>
          <c:cat>
            <c:strRef>
              <c:f>'26 Pop coverage'!$A$2:$A$25</c:f>
              <c:strCache>
                <c:ptCount val="24"/>
                <c:pt idx="0">
                  <c:v>SVN 2015</c:v>
                </c:pt>
                <c:pt idx="1">
                  <c:v>CZH 2012</c:v>
                </c:pt>
                <c:pt idx="2">
                  <c:v>IRE 2016</c:v>
                </c:pt>
                <c:pt idx="3">
                  <c:v>UNK 2014</c:v>
                </c:pt>
                <c:pt idx="4">
                  <c:v>SWE 2012</c:v>
                </c:pt>
                <c:pt idx="5">
                  <c:v>FRA 2011</c:v>
                </c:pt>
                <c:pt idx="6">
                  <c:v>DEU 2013</c:v>
                </c:pt>
                <c:pt idx="7">
                  <c:v>AUT 2015</c:v>
                </c:pt>
                <c:pt idx="8">
                  <c:v>CRO 2014</c:v>
                </c:pt>
                <c:pt idx="9">
                  <c:v>CYP 2015</c:v>
                </c:pt>
                <c:pt idx="10">
                  <c:v>POR 2015</c:v>
                </c:pt>
                <c:pt idx="11">
                  <c:v>GRE 2016</c:v>
                </c:pt>
                <c:pt idx="12">
                  <c:v>KGZ 2014</c:v>
                </c:pt>
                <c:pt idx="13">
                  <c:v>LVA 2013</c:v>
                </c:pt>
                <c:pt idx="14">
                  <c:v>UKR 2015</c:v>
                </c:pt>
                <c:pt idx="15">
                  <c:v>TUR 2014</c:v>
                </c:pt>
                <c:pt idx="16">
                  <c:v>SVK 2012</c:v>
                </c:pt>
                <c:pt idx="17">
                  <c:v>HUN 2015</c:v>
                </c:pt>
                <c:pt idx="18">
                  <c:v>GEO 2015</c:v>
                </c:pt>
                <c:pt idx="19">
                  <c:v>EST 2015</c:v>
                </c:pt>
                <c:pt idx="20">
                  <c:v>LTU 2016</c:v>
                </c:pt>
                <c:pt idx="21">
                  <c:v>POL 2014</c:v>
                </c:pt>
                <c:pt idx="22">
                  <c:v>MDA 2016</c:v>
                </c:pt>
                <c:pt idx="23">
                  <c:v>ALB 2015</c:v>
                </c:pt>
              </c:strCache>
            </c:strRef>
          </c:cat>
          <c:val>
            <c:numRef>
              <c:f>'26 Pop coverage'!$B$2:$B$25</c:f>
              <c:numCache>
                <c:formatCode>General</c:formatCode>
                <c:ptCount val="24"/>
                <c:pt idx="0">
                  <c:v>100</c:v>
                </c:pt>
                <c:pt idx="1">
                  <c:v>100</c:v>
                </c:pt>
                <c:pt idx="2">
                  <c:v>100</c:v>
                </c:pt>
                <c:pt idx="3">
                  <c:v>100</c:v>
                </c:pt>
                <c:pt idx="4">
                  <c:v>100</c:v>
                </c:pt>
                <c:pt idx="5">
                  <c:v>99.9</c:v>
                </c:pt>
                <c:pt idx="6">
                  <c:v>100</c:v>
                </c:pt>
                <c:pt idx="7">
                  <c:v>99.9</c:v>
                </c:pt>
                <c:pt idx="8">
                  <c:v>100</c:v>
                </c:pt>
                <c:pt idx="9">
                  <c:v>100</c:v>
                </c:pt>
                <c:pt idx="10">
                  <c:v>100</c:v>
                </c:pt>
                <c:pt idx="11">
                  <c:v>100</c:v>
                </c:pt>
                <c:pt idx="12">
                  <c:v>100</c:v>
                </c:pt>
                <c:pt idx="13">
                  <c:v>100</c:v>
                </c:pt>
                <c:pt idx="14">
                  <c:v>100</c:v>
                </c:pt>
                <c:pt idx="15">
                  <c:v>98.4</c:v>
                </c:pt>
                <c:pt idx="16">
                  <c:v>95</c:v>
                </c:pt>
                <c:pt idx="17">
                  <c:v>95</c:v>
                </c:pt>
                <c:pt idx="18">
                  <c:v>95</c:v>
                </c:pt>
                <c:pt idx="19">
                  <c:v>94</c:v>
                </c:pt>
                <c:pt idx="20">
                  <c:v>92.5</c:v>
                </c:pt>
                <c:pt idx="21">
                  <c:v>91</c:v>
                </c:pt>
                <c:pt idx="22">
                  <c:v>87</c:v>
                </c:pt>
                <c:pt idx="23">
                  <c:v>61</c:v>
                </c:pt>
              </c:numCache>
            </c:numRef>
          </c:val>
          <c:extLst>
            <c:ext xmlns:c16="http://schemas.microsoft.com/office/drawing/2014/chart" uri="{C3380CC4-5D6E-409C-BE32-E72D297353CC}">
              <c16:uniqueId val="{00000024-EC1D-498C-8D63-9FD71ADD9122}"/>
            </c:ext>
          </c:extLst>
        </c:ser>
        <c:dLbls>
          <c:showLegendKey val="0"/>
          <c:showVal val="0"/>
          <c:showCatName val="0"/>
          <c:showSerName val="0"/>
          <c:showPercent val="0"/>
          <c:showBubbleSize val="0"/>
        </c:dLbls>
        <c:gapWidth val="60"/>
        <c:axId val="125442048"/>
        <c:axId val="125535360"/>
      </c:barChart>
      <c:lineChart>
        <c:grouping val="standard"/>
        <c:varyColors val="0"/>
        <c:ser>
          <c:idx val="1"/>
          <c:order val="1"/>
          <c:tx>
            <c:strRef>
              <c:f>'26 Pop coverage'!$C$1</c:f>
              <c:strCache>
                <c:ptCount val="1"/>
                <c:pt idx="0">
                  <c:v>Country</c:v>
                </c:pt>
              </c:strCache>
            </c:strRef>
          </c:tx>
          <c:spPr>
            <a:ln>
              <a:noFill/>
            </a:ln>
          </c:spPr>
          <c:marker>
            <c:symbol val="circle"/>
            <c:size val="10"/>
            <c:spPr>
              <a:solidFill>
                <a:schemeClr val="accent2">
                  <a:lumMod val="50000"/>
                </a:schemeClr>
              </a:solidFill>
              <a:ln>
                <a:noFill/>
              </a:ln>
            </c:spPr>
          </c:marker>
          <c:cat>
            <c:strRef>
              <c:f>'26 Pop coverage'!$A$2:$A$25</c:f>
              <c:strCache>
                <c:ptCount val="24"/>
                <c:pt idx="0">
                  <c:v>SVN 2015</c:v>
                </c:pt>
                <c:pt idx="1">
                  <c:v>CZH 2012</c:v>
                </c:pt>
                <c:pt idx="2">
                  <c:v>IRE 2016</c:v>
                </c:pt>
                <c:pt idx="3">
                  <c:v>UNK 2014</c:v>
                </c:pt>
                <c:pt idx="4">
                  <c:v>SWE 2012</c:v>
                </c:pt>
                <c:pt idx="5">
                  <c:v>FRA 2011</c:v>
                </c:pt>
                <c:pt idx="6">
                  <c:v>DEU 2013</c:v>
                </c:pt>
                <c:pt idx="7">
                  <c:v>AUT 2015</c:v>
                </c:pt>
                <c:pt idx="8">
                  <c:v>CRO 2014</c:v>
                </c:pt>
                <c:pt idx="9">
                  <c:v>CYP 2015</c:v>
                </c:pt>
                <c:pt idx="10">
                  <c:v>POR 2015</c:v>
                </c:pt>
                <c:pt idx="11">
                  <c:v>GRE 2016</c:v>
                </c:pt>
                <c:pt idx="12">
                  <c:v>KGZ 2014</c:v>
                </c:pt>
                <c:pt idx="13">
                  <c:v>LVA 2013</c:v>
                </c:pt>
                <c:pt idx="14">
                  <c:v>UKR 2015</c:v>
                </c:pt>
                <c:pt idx="15">
                  <c:v>TUR 2014</c:v>
                </c:pt>
                <c:pt idx="16">
                  <c:v>SVK 2012</c:v>
                </c:pt>
                <c:pt idx="17">
                  <c:v>HUN 2015</c:v>
                </c:pt>
                <c:pt idx="18">
                  <c:v>GEO 2015</c:v>
                </c:pt>
                <c:pt idx="19">
                  <c:v>EST 2015</c:v>
                </c:pt>
                <c:pt idx="20">
                  <c:v>LTU 2016</c:v>
                </c:pt>
                <c:pt idx="21">
                  <c:v>POL 2014</c:v>
                </c:pt>
                <c:pt idx="22">
                  <c:v>MDA 2016</c:v>
                </c:pt>
                <c:pt idx="23">
                  <c:v>ALB 2015</c:v>
                </c:pt>
              </c:strCache>
            </c:strRef>
          </c:cat>
          <c:val>
            <c:numRef>
              <c:f>'26 Pop coverage'!$C$2:$C$25</c:f>
            </c:numRef>
          </c:val>
          <c:smooth val="0"/>
          <c:extLst>
            <c:ext xmlns:c16="http://schemas.microsoft.com/office/drawing/2014/chart" uri="{C3380CC4-5D6E-409C-BE32-E72D297353CC}">
              <c16:uniqueId val="{00000025-EC1D-498C-8D63-9FD71ADD9122}"/>
            </c:ext>
          </c:extLst>
        </c:ser>
        <c:dLbls>
          <c:showLegendKey val="0"/>
          <c:showVal val="0"/>
          <c:showCatName val="0"/>
          <c:showSerName val="0"/>
          <c:showPercent val="0"/>
          <c:showBubbleSize val="0"/>
        </c:dLbls>
        <c:marker val="1"/>
        <c:smooth val="0"/>
        <c:axId val="125442048"/>
        <c:axId val="125535360"/>
      </c:lineChart>
      <c:lineChart>
        <c:grouping val="standard"/>
        <c:varyColors val="0"/>
        <c:ser>
          <c:idx val="2"/>
          <c:order val="2"/>
          <c:tx>
            <c:strRef>
              <c:f>'26 Pop coverage'!$D$1</c:f>
              <c:strCache>
                <c:ptCount val="1"/>
                <c:pt idx="0">
                  <c:v>Catastrophic incidence</c:v>
                </c:pt>
              </c:strCache>
            </c:strRef>
          </c:tx>
          <c:spPr>
            <a:ln>
              <a:noFill/>
            </a:ln>
          </c:spPr>
          <c:marker>
            <c:symbol val="circle"/>
            <c:size val="10"/>
            <c:spPr>
              <a:solidFill>
                <a:schemeClr val="accent2">
                  <a:lumMod val="50000"/>
                </a:schemeClr>
              </a:solidFill>
              <a:ln>
                <a:noFill/>
              </a:ln>
            </c:spPr>
          </c:marker>
          <c:cat>
            <c:strRef>
              <c:f>'26 Pop coverage'!$A$2:$A$25</c:f>
              <c:strCache>
                <c:ptCount val="24"/>
                <c:pt idx="0">
                  <c:v>SVN 2015</c:v>
                </c:pt>
                <c:pt idx="1">
                  <c:v>CZH 2012</c:v>
                </c:pt>
                <c:pt idx="2">
                  <c:v>IRE 2016</c:v>
                </c:pt>
                <c:pt idx="3">
                  <c:v>UNK 2014</c:v>
                </c:pt>
                <c:pt idx="4">
                  <c:v>SWE 2012</c:v>
                </c:pt>
                <c:pt idx="5">
                  <c:v>FRA 2011</c:v>
                </c:pt>
                <c:pt idx="6">
                  <c:v>DEU 2013</c:v>
                </c:pt>
                <c:pt idx="7">
                  <c:v>AUT 2015</c:v>
                </c:pt>
                <c:pt idx="8">
                  <c:v>CRO 2014</c:v>
                </c:pt>
                <c:pt idx="9">
                  <c:v>CYP 2015</c:v>
                </c:pt>
                <c:pt idx="10">
                  <c:v>POR 2015</c:v>
                </c:pt>
                <c:pt idx="11">
                  <c:v>GRE 2016</c:v>
                </c:pt>
                <c:pt idx="12">
                  <c:v>KGZ 2014</c:v>
                </c:pt>
                <c:pt idx="13">
                  <c:v>LVA 2013</c:v>
                </c:pt>
                <c:pt idx="14">
                  <c:v>UKR 2015</c:v>
                </c:pt>
                <c:pt idx="15">
                  <c:v>TUR 2014</c:v>
                </c:pt>
                <c:pt idx="16">
                  <c:v>SVK 2012</c:v>
                </c:pt>
                <c:pt idx="17">
                  <c:v>HUN 2015</c:v>
                </c:pt>
                <c:pt idx="18">
                  <c:v>GEO 2015</c:v>
                </c:pt>
                <c:pt idx="19">
                  <c:v>EST 2015</c:v>
                </c:pt>
                <c:pt idx="20">
                  <c:v>LTU 2016</c:v>
                </c:pt>
                <c:pt idx="21">
                  <c:v>POL 2014</c:v>
                </c:pt>
                <c:pt idx="22">
                  <c:v>MDA 2016</c:v>
                </c:pt>
                <c:pt idx="23">
                  <c:v>ALB 2015</c:v>
                </c:pt>
              </c:strCache>
            </c:strRef>
          </c:cat>
          <c:val>
            <c:numRef>
              <c:f>'26 Pop coverage'!$D$2:$D$25</c:f>
              <c:numCache>
                <c:formatCode>0.0</c:formatCode>
                <c:ptCount val="24"/>
                <c:pt idx="0">
                  <c:v>0.96</c:v>
                </c:pt>
                <c:pt idx="1">
                  <c:v>1.06477</c:v>
                </c:pt>
                <c:pt idx="2">
                  <c:v>1.23109</c:v>
                </c:pt>
                <c:pt idx="3">
                  <c:v>1.43</c:v>
                </c:pt>
                <c:pt idx="4">
                  <c:v>1.81</c:v>
                </c:pt>
                <c:pt idx="5">
                  <c:v>1.86</c:v>
                </c:pt>
                <c:pt idx="6">
                  <c:v>2.36</c:v>
                </c:pt>
                <c:pt idx="7">
                  <c:v>3.22</c:v>
                </c:pt>
                <c:pt idx="8">
                  <c:v>3.95</c:v>
                </c:pt>
                <c:pt idx="9">
                  <c:v>5</c:v>
                </c:pt>
                <c:pt idx="10">
                  <c:v>8.1</c:v>
                </c:pt>
                <c:pt idx="11">
                  <c:v>9.714830000000001</c:v>
                </c:pt>
                <c:pt idx="12">
                  <c:v>12.77</c:v>
                </c:pt>
                <c:pt idx="13">
                  <c:v>12.8947893332315</c:v>
                </c:pt>
                <c:pt idx="14">
                  <c:v>14.465999999999999</c:v>
                </c:pt>
                <c:pt idx="15">
                  <c:v>5.2010699999999996</c:v>
                </c:pt>
                <c:pt idx="16">
                  <c:v>3.4982890000000002</c:v>
                </c:pt>
                <c:pt idx="17">
                  <c:v>11.6277755232187</c:v>
                </c:pt>
                <c:pt idx="18">
                  <c:v>14.53979</c:v>
                </c:pt>
                <c:pt idx="19">
                  <c:v>7.3796509637793397</c:v>
                </c:pt>
                <c:pt idx="20">
                  <c:v>15.228540000000001</c:v>
                </c:pt>
                <c:pt idx="21">
                  <c:v>8.64</c:v>
                </c:pt>
                <c:pt idx="22">
                  <c:v>17.124310999999999</c:v>
                </c:pt>
                <c:pt idx="23">
                  <c:v>12.46</c:v>
                </c:pt>
              </c:numCache>
            </c:numRef>
          </c:val>
          <c:smooth val="0"/>
          <c:extLst>
            <c:ext xmlns:c16="http://schemas.microsoft.com/office/drawing/2014/chart" uri="{C3380CC4-5D6E-409C-BE32-E72D297353CC}">
              <c16:uniqueId val="{00000026-EC1D-498C-8D63-9FD71ADD9122}"/>
            </c:ext>
          </c:extLst>
        </c:ser>
        <c:dLbls>
          <c:showLegendKey val="0"/>
          <c:showVal val="0"/>
          <c:showCatName val="0"/>
          <c:showSerName val="0"/>
          <c:showPercent val="0"/>
          <c:showBubbleSize val="0"/>
        </c:dLbls>
        <c:marker val="1"/>
        <c:smooth val="0"/>
        <c:axId val="147809280"/>
        <c:axId val="125535936"/>
      </c:lineChart>
      <c:catAx>
        <c:axId val="125442048"/>
        <c:scaling>
          <c:orientation val="minMax"/>
        </c:scaling>
        <c:delete val="0"/>
        <c:axPos val="b"/>
        <c:numFmt formatCode="General" sourceLinked="0"/>
        <c:majorTickMark val="none"/>
        <c:minorTickMark val="none"/>
        <c:tickLblPos val="nextTo"/>
        <c:txPr>
          <a:bodyPr rot="-5400000" vert="horz"/>
          <a:lstStyle/>
          <a:p>
            <a:pPr>
              <a:defRPr/>
            </a:pPr>
            <a:endParaRPr lang="en-US"/>
          </a:p>
        </c:txPr>
        <c:crossAx val="125535360"/>
        <c:crosses val="autoZero"/>
        <c:auto val="1"/>
        <c:lblAlgn val="ctr"/>
        <c:lblOffset val="100"/>
        <c:noMultiLvlLbl val="0"/>
      </c:catAx>
      <c:valAx>
        <c:axId val="125535360"/>
        <c:scaling>
          <c:orientation val="minMax"/>
          <c:max val="100"/>
        </c:scaling>
        <c:delete val="0"/>
        <c:axPos val="l"/>
        <c:majorGridlines>
          <c:spPr>
            <a:ln>
              <a:prstDash val="dash"/>
            </a:ln>
          </c:spPr>
        </c:majorGridlines>
        <c:title>
          <c:tx>
            <c:rich>
              <a:bodyPr rot="-5400000" vert="horz"/>
              <a:lstStyle/>
              <a:p>
                <a:pPr>
                  <a:defRPr/>
                </a:pPr>
                <a:r>
                  <a:rPr lang="en-US"/>
                  <a:t>Population (%)</a:t>
                </a:r>
              </a:p>
            </c:rich>
          </c:tx>
          <c:layout>
            <c:manualLayout>
              <c:xMode val="edge"/>
              <c:yMode val="edge"/>
              <c:x val="1.5073212747631352E-2"/>
              <c:y val="0.34635333471144264"/>
            </c:manualLayout>
          </c:layout>
          <c:overlay val="0"/>
        </c:title>
        <c:numFmt formatCode="#,##0" sourceLinked="0"/>
        <c:majorTickMark val="out"/>
        <c:minorTickMark val="none"/>
        <c:tickLblPos val="nextTo"/>
        <c:spPr>
          <a:ln>
            <a:noFill/>
          </a:ln>
        </c:spPr>
        <c:crossAx val="125442048"/>
        <c:crosses val="autoZero"/>
        <c:crossBetween val="between"/>
        <c:majorUnit val="20"/>
      </c:valAx>
      <c:valAx>
        <c:axId val="125535936"/>
        <c:scaling>
          <c:orientation val="minMax"/>
          <c:max val="20"/>
        </c:scaling>
        <c:delete val="0"/>
        <c:axPos val="r"/>
        <c:title>
          <c:tx>
            <c:rich>
              <a:bodyPr rot="-5400000" vert="horz"/>
              <a:lstStyle/>
              <a:p>
                <a:pPr>
                  <a:defRPr/>
                </a:pPr>
                <a:r>
                  <a:rPr lang="en-US"/>
                  <a:t>Households (%)</a:t>
                </a:r>
              </a:p>
            </c:rich>
          </c:tx>
          <c:layout>
            <c:manualLayout>
              <c:xMode val="edge"/>
              <c:yMode val="edge"/>
              <c:x val="0.96016365202411713"/>
              <c:y val="0.32733981044732174"/>
            </c:manualLayout>
          </c:layout>
          <c:overlay val="0"/>
        </c:title>
        <c:numFmt formatCode="0" sourceLinked="0"/>
        <c:majorTickMark val="out"/>
        <c:minorTickMark val="none"/>
        <c:tickLblPos val="nextTo"/>
        <c:spPr>
          <a:ln>
            <a:noFill/>
          </a:ln>
        </c:spPr>
        <c:crossAx val="147809280"/>
        <c:crosses val="max"/>
        <c:crossBetween val="between"/>
        <c:majorUnit val="5"/>
      </c:valAx>
      <c:catAx>
        <c:axId val="147809280"/>
        <c:scaling>
          <c:orientation val="minMax"/>
        </c:scaling>
        <c:delete val="1"/>
        <c:axPos val="b"/>
        <c:numFmt formatCode="General" sourceLinked="1"/>
        <c:majorTickMark val="out"/>
        <c:minorTickMark val="none"/>
        <c:tickLblPos val="nextTo"/>
        <c:crossAx val="125535936"/>
        <c:crosses val="autoZero"/>
        <c:auto val="1"/>
        <c:lblAlgn val="ctr"/>
        <c:lblOffset val="100"/>
        <c:noMultiLvlLbl val="0"/>
      </c:catAx>
    </c:plotArea>
    <c:legend>
      <c:legendPos val="t"/>
      <c:overlay val="0"/>
    </c:legend>
    <c:plotVisOnly val="1"/>
    <c:dispBlanksAs val="gap"/>
    <c:showDLblsOverMax val="0"/>
  </c:chart>
  <c:spPr>
    <a:ln>
      <a:noFill/>
    </a:ln>
  </c:spPr>
  <c:txPr>
    <a:bodyPr/>
    <a:lstStyle/>
    <a:p>
      <a:pPr>
        <a:defRPr b="0">
          <a:latin typeface="Arial" panose="020B0604020202020204" pitchFamily="34" charset="0"/>
          <a:cs typeface="Arial" panose="020B0604020202020204" pitchFamily="34"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7.8924111575537401E-2"/>
          <c:y val="6.6843327276398148E-2"/>
          <c:w val="0.62461541733699355"/>
          <c:h val="0.82643599838481729"/>
        </c:manualLayout>
      </c:layout>
      <c:barChart>
        <c:barDir val="col"/>
        <c:grouping val="clustered"/>
        <c:varyColors val="0"/>
        <c:ser>
          <c:idx val="0"/>
          <c:order val="2"/>
          <c:tx>
            <c:strRef>
              <c:f>'[RR figures 5 Dec 2018.xlsx]Greece'!$M$11</c:f>
              <c:strCache>
                <c:ptCount val="1"/>
                <c:pt idx="0">
                  <c:v>Catastrophic incidence</c:v>
                </c:pt>
              </c:strCache>
            </c:strRef>
          </c:tx>
          <c:spPr>
            <a:solidFill>
              <a:schemeClr val="accent2">
                <a:lumMod val="50000"/>
              </a:schemeClr>
            </a:solidFill>
          </c:spPr>
          <c:invertIfNegative val="0"/>
          <c:cat>
            <c:numRef>
              <c:f>'[RR figures 5 Dec 2018.xlsx]Greece'!$N$10:$U$10</c:f>
              <c:numCache>
                <c:formatCode>General</c:formatCode>
                <c:ptCount val="8"/>
                <c:pt idx="0">
                  <c:v>2009</c:v>
                </c:pt>
                <c:pt idx="1">
                  <c:v>2010</c:v>
                </c:pt>
                <c:pt idx="2">
                  <c:v>2011</c:v>
                </c:pt>
                <c:pt idx="3">
                  <c:v>2012</c:v>
                </c:pt>
                <c:pt idx="4">
                  <c:v>2013</c:v>
                </c:pt>
                <c:pt idx="5">
                  <c:v>2014</c:v>
                </c:pt>
                <c:pt idx="6">
                  <c:v>2015</c:v>
                </c:pt>
                <c:pt idx="7">
                  <c:v>2016</c:v>
                </c:pt>
              </c:numCache>
            </c:numRef>
          </c:cat>
          <c:val>
            <c:numRef>
              <c:f>'[RR figures 5 Dec 2018.xlsx]Greece'!$N$11:$U$11</c:f>
              <c:numCache>
                <c:formatCode>0.000</c:formatCode>
                <c:ptCount val="8"/>
                <c:pt idx="0">
                  <c:v>8.8000000000000007</c:v>
                </c:pt>
                <c:pt idx="1">
                  <c:v>7.2</c:v>
                </c:pt>
                <c:pt idx="2">
                  <c:v>7.5</c:v>
                </c:pt>
                <c:pt idx="3">
                  <c:v>7.9</c:v>
                </c:pt>
                <c:pt idx="4">
                  <c:v>9.4</c:v>
                </c:pt>
                <c:pt idx="5">
                  <c:v>10.1</c:v>
                </c:pt>
                <c:pt idx="6">
                  <c:v>10.5</c:v>
                </c:pt>
                <c:pt idx="7">
                  <c:v>9.6999999999999993</c:v>
                </c:pt>
              </c:numCache>
            </c:numRef>
          </c:val>
          <c:extLst>
            <c:ext xmlns:c16="http://schemas.microsoft.com/office/drawing/2014/chart" uri="{C3380CC4-5D6E-409C-BE32-E72D297353CC}">
              <c16:uniqueId val="{00000000-938D-497F-ACEB-2E01F9A42DDE}"/>
            </c:ext>
          </c:extLst>
        </c:ser>
        <c:dLbls>
          <c:showLegendKey val="0"/>
          <c:showVal val="0"/>
          <c:showCatName val="0"/>
          <c:showSerName val="0"/>
          <c:showPercent val="0"/>
          <c:showBubbleSize val="0"/>
        </c:dLbls>
        <c:gapWidth val="50"/>
        <c:axId val="265073792"/>
        <c:axId val="265075712"/>
      </c:barChart>
      <c:lineChart>
        <c:grouping val="standard"/>
        <c:varyColors val="0"/>
        <c:ser>
          <c:idx val="2"/>
          <c:order val="0"/>
          <c:tx>
            <c:strRef>
              <c:f>'[RR figures 5 Dec 2018.xlsx]Greece'!$M$13</c:f>
              <c:strCache>
                <c:ptCount val="1"/>
                <c:pt idx="0">
                  <c:v>Unmet need (dental care)</c:v>
                </c:pt>
              </c:strCache>
            </c:strRef>
          </c:tx>
          <c:spPr>
            <a:ln w="28575">
              <a:noFill/>
            </a:ln>
          </c:spPr>
          <c:marker>
            <c:symbol val="circle"/>
            <c:size val="12"/>
            <c:spPr>
              <a:solidFill>
                <a:schemeClr val="tx2">
                  <a:lumMod val="20000"/>
                  <a:lumOff val="80000"/>
                </a:schemeClr>
              </a:solidFill>
              <a:ln>
                <a:noFill/>
              </a:ln>
            </c:spPr>
          </c:marker>
          <c:cat>
            <c:numRef>
              <c:f>'[RR figures 5 Dec 2018.xlsx]Greece'!$N$10:$U$10</c:f>
              <c:numCache>
                <c:formatCode>General</c:formatCode>
                <c:ptCount val="8"/>
                <c:pt idx="0">
                  <c:v>2009</c:v>
                </c:pt>
                <c:pt idx="1">
                  <c:v>2010</c:v>
                </c:pt>
                <c:pt idx="2">
                  <c:v>2011</c:v>
                </c:pt>
                <c:pt idx="3">
                  <c:v>2012</c:v>
                </c:pt>
                <c:pt idx="4">
                  <c:v>2013</c:v>
                </c:pt>
                <c:pt idx="5">
                  <c:v>2014</c:v>
                </c:pt>
                <c:pt idx="6">
                  <c:v>2015</c:v>
                </c:pt>
                <c:pt idx="7">
                  <c:v>2016</c:v>
                </c:pt>
              </c:numCache>
            </c:numRef>
          </c:cat>
          <c:val>
            <c:numRef>
              <c:f>'[RR figures 5 Dec 2018.xlsx]Greece'!$N$13:$U$13</c:f>
              <c:numCache>
                <c:formatCode>#,##0.0</c:formatCode>
                <c:ptCount val="8"/>
                <c:pt idx="0">
                  <c:v>6.1</c:v>
                </c:pt>
                <c:pt idx="1">
                  <c:v>6</c:v>
                </c:pt>
                <c:pt idx="2">
                  <c:v>7</c:v>
                </c:pt>
                <c:pt idx="3">
                  <c:v>7.4</c:v>
                </c:pt>
                <c:pt idx="4">
                  <c:v>8.6999999999999993</c:v>
                </c:pt>
                <c:pt idx="5">
                  <c:v>12.9</c:v>
                </c:pt>
                <c:pt idx="6">
                  <c:v>12.5</c:v>
                </c:pt>
                <c:pt idx="7">
                  <c:v>13.8</c:v>
                </c:pt>
              </c:numCache>
            </c:numRef>
          </c:val>
          <c:smooth val="0"/>
          <c:extLst>
            <c:ext xmlns:c16="http://schemas.microsoft.com/office/drawing/2014/chart" uri="{C3380CC4-5D6E-409C-BE32-E72D297353CC}">
              <c16:uniqueId val="{00000001-938D-497F-ACEB-2E01F9A42DDE}"/>
            </c:ext>
          </c:extLst>
        </c:ser>
        <c:ser>
          <c:idx val="1"/>
          <c:order val="1"/>
          <c:tx>
            <c:strRef>
              <c:f>'[RR figures 5 Dec 2018.xlsx]Greece'!$M$12</c:f>
              <c:strCache>
                <c:ptCount val="1"/>
                <c:pt idx="0">
                  <c:v>Unmet need (health care)</c:v>
                </c:pt>
              </c:strCache>
            </c:strRef>
          </c:tx>
          <c:spPr>
            <a:ln>
              <a:noFill/>
            </a:ln>
          </c:spPr>
          <c:marker>
            <c:symbol val="circle"/>
            <c:size val="12"/>
            <c:spPr>
              <a:solidFill>
                <a:srgbClr val="FFC000"/>
              </a:solidFill>
              <a:ln>
                <a:noFill/>
              </a:ln>
            </c:spPr>
          </c:marker>
          <c:cat>
            <c:numRef>
              <c:f>'[RR figures 5 Dec 2018.xlsx]Greece'!$N$10:$U$10</c:f>
              <c:numCache>
                <c:formatCode>General</c:formatCode>
                <c:ptCount val="8"/>
                <c:pt idx="0">
                  <c:v>2009</c:v>
                </c:pt>
                <c:pt idx="1">
                  <c:v>2010</c:v>
                </c:pt>
                <c:pt idx="2">
                  <c:v>2011</c:v>
                </c:pt>
                <c:pt idx="3">
                  <c:v>2012</c:v>
                </c:pt>
                <c:pt idx="4">
                  <c:v>2013</c:v>
                </c:pt>
                <c:pt idx="5">
                  <c:v>2014</c:v>
                </c:pt>
                <c:pt idx="6">
                  <c:v>2015</c:v>
                </c:pt>
                <c:pt idx="7">
                  <c:v>2016</c:v>
                </c:pt>
              </c:numCache>
            </c:numRef>
          </c:cat>
          <c:val>
            <c:numRef>
              <c:f>'[RR figures 5 Dec 2018.xlsx]Greece'!$N$12:$U$12</c:f>
              <c:numCache>
                <c:formatCode>#,##0.0</c:formatCode>
                <c:ptCount val="8"/>
                <c:pt idx="0">
                  <c:v>5.5</c:v>
                </c:pt>
                <c:pt idx="1">
                  <c:v>5.5</c:v>
                </c:pt>
                <c:pt idx="2">
                  <c:v>7.5</c:v>
                </c:pt>
                <c:pt idx="3">
                  <c:v>8</c:v>
                </c:pt>
                <c:pt idx="4">
                  <c:v>9</c:v>
                </c:pt>
                <c:pt idx="5">
                  <c:v>10.9</c:v>
                </c:pt>
                <c:pt idx="6">
                  <c:v>12.3</c:v>
                </c:pt>
                <c:pt idx="7">
                  <c:v>13.1</c:v>
                </c:pt>
              </c:numCache>
            </c:numRef>
          </c:val>
          <c:smooth val="0"/>
          <c:extLst>
            <c:ext xmlns:c16="http://schemas.microsoft.com/office/drawing/2014/chart" uri="{C3380CC4-5D6E-409C-BE32-E72D297353CC}">
              <c16:uniqueId val="{00000002-938D-497F-ACEB-2E01F9A42DDE}"/>
            </c:ext>
          </c:extLst>
        </c:ser>
        <c:dLbls>
          <c:showLegendKey val="0"/>
          <c:showVal val="0"/>
          <c:showCatName val="0"/>
          <c:showSerName val="0"/>
          <c:showPercent val="0"/>
          <c:showBubbleSize val="0"/>
        </c:dLbls>
        <c:marker val="1"/>
        <c:smooth val="0"/>
        <c:axId val="265079808"/>
        <c:axId val="265077888"/>
      </c:lineChart>
      <c:catAx>
        <c:axId val="265073792"/>
        <c:scaling>
          <c:orientation val="minMax"/>
        </c:scaling>
        <c:delete val="0"/>
        <c:axPos val="b"/>
        <c:numFmt formatCode="General" sourceLinked="1"/>
        <c:majorTickMark val="none"/>
        <c:minorTickMark val="none"/>
        <c:tickLblPos val="nextTo"/>
        <c:crossAx val="265075712"/>
        <c:crosses val="autoZero"/>
        <c:auto val="1"/>
        <c:lblAlgn val="ctr"/>
        <c:lblOffset val="100"/>
        <c:noMultiLvlLbl val="0"/>
      </c:catAx>
      <c:valAx>
        <c:axId val="265075712"/>
        <c:scaling>
          <c:orientation val="minMax"/>
          <c:max val="14"/>
        </c:scaling>
        <c:delete val="0"/>
        <c:axPos val="l"/>
        <c:majorGridlines>
          <c:spPr>
            <a:ln>
              <a:prstDash val="dash"/>
            </a:ln>
          </c:spPr>
        </c:majorGridlines>
        <c:title>
          <c:tx>
            <c:rich>
              <a:bodyPr rot="-5400000" vert="horz"/>
              <a:lstStyle/>
              <a:p>
                <a:pPr>
                  <a:defRPr/>
                </a:pPr>
                <a:r>
                  <a:rPr lang="en-US"/>
                  <a:t>Households (%)</a:t>
                </a:r>
              </a:p>
              <a:p>
                <a:pPr>
                  <a:defRPr/>
                </a:pPr>
                <a:endParaRPr lang="en-US"/>
              </a:p>
            </c:rich>
          </c:tx>
          <c:overlay val="0"/>
        </c:title>
        <c:numFmt formatCode="0" sourceLinked="0"/>
        <c:majorTickMark val="out"/>
        <c:minorTickMark val="none"/>
        <c:tickLblPos val="nextTo"/>
        <c:spPr>
          <a:ln>
            <a:noFill/>
          </a:ln>
        </c:spPr>
        <c:crossAx val="265073792"/>
        <c:crosses val="autoZero"/>
        <c:crossBetween val="between"/>
      </c:valAx>
      <c:valAx>
        <c:axId val="265077888"/>
        <c:scaling>
          <c:orientation val="minMax"/>
          <c:max val="14"/>
        </c:scaling>
        <c:delete val="0"/>
        <c:axPos val="r"/>
        <c:title>
          <c:tx>
            <c:rich>
              <a:bodyPr rot="-5400000" vert="horz"/>
              <a:lstStyle/>
              <a:p>
                <a:pPr>
                  <a:defRPr/>
                </a:pPr>
                <a:r>
                  <a:rPr lang="en-US"/>
                  <a:t>Population (%)</a:t>
                </a:r>
              </a:p>
            </c:rich>
          </c:tx>
          <c:overlay val="0"/>
        </c:title>
        <c:numFmt formatCode="#,##0" sourceLinked="0"/>
        <c:majorTickMark val="out"/>
        <c:minorTickMark val="none"/>
        <c:tickLblPos val="nextTo"/>
        <c:spPr>
          <a:ln>
            <a:noFill/>
          </a:ln>
        </c:spPr>
        <c:crossAx val="265079808"/>
        <c:crosses val="max"/>
        <c:crossBetween val="between"/>
      </c:valAx>
      <c:catAx>
        <c:axId val="265079808"/>
        <c:scaling>
          <c:orientation val="minMax"/>
        </c:scaling>
        <c:delete val="1"/>
        <c:axPos val="b"/>
        <c:numFmt formatCode="General" sourceLinked="1"/>
        <c:majorTickMark val="out"/>
        <c:minorTickMark val="none"/>
        <c:tickLblPos val="nextTo"/>
        <c:crossAx val="265077888"/>
        <c:crosses val="autoZero"/>
        <c:auto val="1"/>
        <c:lblAlgn val="ctr"/>
        <c:lblOffset val="100"/>
        <c:noMultiLvlLbl val="0"/>
      </c:catAx>
    </c:plotArea>
    <c:legend>
      <c:legendPos val="r"/>
      <c:layout>
        <c:manualLayout>
          <c:xMode val="edge"/>
          <c:yMode val="edge"/>
          <c:x val="0.77866805415912277"/>
          <c:y val="0.13097581552305962"/>
          <c:w val="0.20941502461031899"/>
          <c:h val="0.65563042600444188"/>
        </c:manualLayout>
      </c:layout>
      <c:overlay val="0"/>
    </c:legend>
    <c:plotVisOnly val="1"/>
    <c:dispBlanksAs val="gap"/>
    <c:showDLblsOverMax val="0"/>
  </c:chart>
  <c:spPr>
    <a:ln>
      <a:noFill/>
    </a:ln>
  </c:spPr>
  <c:txPr>
    <a:bodyPr/>
    <a:lstStyle/>
    <a:p>
      <a:pPr>
        <a:defRPr b="0">
          <a:latin typeface="Arial" panose="020B0604020202020204" pitchFamily="34" charset="0"/>
          <a:cs typeface="Arial" panose="020B0604020202020204" pitchFamily="34" charset="0"/>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0"/>
    <c:plotArea>
      <c:layout/>
      <c:barChart>
        <c:barDir val="col"/>
        <c:grouping val="percentStacked"/>
        <c:varyColors val="0"/>
        <c:ser>
          <c:idx val="0"/>
          <c:order val="0"/>
          <c:tx>
            <c:strRef>
              <c:f>'Fig 4'!$A$2</c:f>
              <c:strCache>
                <c:ptCount val="1"/>
                <c:pt idx="0">
                  <c:v>Medicines</c:v>
                </c:pt>
              </c:strCache>
            </c:strRef>
          </c:tx>
          <c:spPr>
            <a:solidFill>
              <a:srgbClr val="C00000"/>
            </a:solidFill>
          </c:spPr>
          <c:invertIfNegative val="0"/>
          <c:cat>
            <c:numRef>
              <c:f>'Fig 4'!$B$1:$J$1</c:f>
              <c:numCache>
                <c:formatCode>General</c:formatCode>
                <c:ptCount val="8"/>
                <c:pt idx="0">
                  <c:v>2009</c:v>
                </c:pt>
                <c:pt idx="1">
                  <c:v>2010</c:v>
                </c:pt>
                <c:pt idx="2">
                  <c:v>2011</c:v>
                </c:pt>
                <c:pt idx="3">
                  <c:v>2012</c:v>
                </c:pt>
                <c:pt idx="4">
                  <c:v>2013</c:v>
                </c:pt>
                <c:pt idx="5">
                  <c:v>2014</c:v>
                </c:pt>
                <c:pt idx="6">
                  <c:v>2015</c:v>
                </c:pt>
                <c:pt idx="7">
                  <c:v>2016</c:v>
                </c:pt>
              </c:numCache>
            </c:numRef>
          </c:cat>
          <c:val>
            <c:numRef>
              <c:f>'Fig 4'!$B$2:$J$2</c:f>
              <c:numCache>
                <c:formatCode>0.00%</c:formatCode>
                <c:ptCount val="8"/>
                <c:pt idx="0">
                  <c:v>0.19107832</c:v>
                </c:pt>
                <c:pt idx="1">
                  <c:v>0.21977394</c:v>
                </c:pt>
                <c:pt idx="2">
                  <c:v>0.22102488000000001</c:v>
                </c:pt>
                <c:pt idx="3">
                  <c:v>0.27314334000000001</c:v>
                </c:pt>
                <c:pt idx="4">
                  <c:v>0.32344476999999999</c:v>
                </c:pt>
                <c:pt idx="5">
                  <c:v>0.33165728</c:v>
                </c:pt>
                <c:pt idx="6">
                  <c:v>0.33380379999999998</c:v>
                </c:pt>
                <c:pt idx="7">
                  <c:v>0.34477374999999999</c:v>
                </c:pt>
              </c:numCache>
            </c:numRef>
          </c:val>
          <c:extLst>
            <c:ext xmlns:c16="http://schemas.microsoft.com/office/drawing/2014/chart" uri="{C3380CC4-5D6E-409C-BE32-E72D297353CC}">
              <c16:uniqueId val="{00000000-5DDA-4CE8-9C01-7E3C6B2073DC}"/>
            </c:ext>
          </c:extLst>
        </c:ser>
        <c:ser>
          <c:idx val="5"/>
          <c:order val="1"/>
          <c:tx>
            <c:strRef>
              <c:f>'Fig 4'!$A$7</c:f>
              <c:strCache>
                <c:ptCount val="1"/>
                <c:pt idx="0">
                  <c:v>Inpatient care</c:v>
                </c:pt>
              </c:strCache>
            </c:strRef>
          </c:tx>
          <c:spPr>
            <a:solidFill>
              <a:srgbClr val="00B050"/>
            </a:solidFill>
          </c:spPr>
          <c:invertIfNegative val="0"/>
          <c:cat>
            <c:numRef>
              <c:f>'Fig 4'!$B$1:$J$1</c:f>
              <c:numCache>
                <c:formatCode>General</c:formatCode>
                <c:ptCount val="8"/>
                <c:pt idx="0">
                  <c:v>2009</c:v>
                </c:pt>
                <c:pt idx="1">
                  <c:v>2010</c:v>
                </c:pt>
                <c:pt idx="2">
                  <c:v>2011</c:v>
                </c:pt>
                <c:pt idx="3">
                  <c:v>2012</c:v>
                </c:pt>
                <c:pt idx="4">
                  <c:v>2013</c:v>
                </c:pt>
                <c:pt idx="5">
                  <c:v>2014</c:v>
                </c:pt>
                <c:pt idx="6">
                  <c:v>2015</c:v>
                </c:pt>
                <c:pt idx="7">
                  <c:v>2016</c:v>
                </c:pt>
              </c:numCache>
            </c:numRef>
          </c:cat>
          <c:val>
            <c:numRef>
              <c:f>'Fig 4'!$B$7:$J$7</c:f>
              <c:numCache>
                <c:formatCode>0.00%</c:formatCode>
                <c:ptCount val="8"/>
                <c:pt idx="0">
                  <c:v>0.17870722999999999</c:v>
                </c:pt>
                <c:pt idx="1">
                  <c:v>0.20183218</c:v>
                </c:pt>
                <c:pt idx="2">
                  <c:v>0.23275074000000001</c:v>
                </c:pt>
                <c:pt idx="3">
                  <c:v>0.27426627999999997</c:v>
                </c:pt>
                <c:pt idx="4">
                  <c:v>0.27964527</c:v>
                </c:pt>
                <c:pt idx="5">
                  <c:v>0.29512121000000002</c:v>
                </c:pt>
                <c:pt idx="6">
                  <c:v>0.32373190000000002</c:v>
                </c:pt>
                <c:pt idx="7">
                  <c:v>0.31473172999999999</c:v>
                </c:pt>
              </c:numCache>
            </c:numRef>
          </c:val>
          <c:extLst>
            <c:ext xmlns:c16="http://schemas.microsoft.com/office/drawing/2014/chart" uri="{C3380CC4-5D6E-409C-BE32-E72D297353CC}">
              <c16:uniqueId val="{00000001-5DDA-4CE8-9C01-7E3C6B2073DC}"/>
            </c:ext>
          </c:extLst>
        </c:ser>
        <c:ser>
          <c:idx val="3"/>
          <c:order val="2"/>
          <c:tx>
            <c:strRef>
              <c:f>'Fig 4'!$A$5</c:f>
              <c:strCache>
                <c:ptCount val="1"/>
                <c:pt idx="0">
                  <c:v>Dental care</c:v>
                </c:pt>
              </c:strCache>
            </c:strRef>
          </c:tx>
          <c:spPr>
            <a:solidFill>
              <a:schemeClr val="tx2">
                <a:lumMod val="60000"/>
                <a:lumOff val="40000"/>
              </a:schemeClr>
            </a:solidFill>
          </c:spPr>
          <c:invertIfNegative val="0"/>
          <c:cat>
            <c:numRef>
              <c:f>'Fig 4'!$B$1:$J$1</c:f>
              <c:numCache>
                <c:formatCode>General</c:formatCode>
                <c:ptCount val="8"/>
                <c:pt idx="0">
                  <c:v>2009</c:v>
                </c:pt>
                <c:pt idx="1">
                  <c:v>2010</c:v>
                </c:pt>
                <c:pt idx="2">
                  <c:v>2011</c:v>
                </c:pt>
                <c:pt idx="3">
                  <c:v>2012</c:v>
                </c:pt>
                <c:pt idx="4">
                  <c:v>2013</c:v>
                </c:pt>
                <c:pt idx="5">
                  <c:v>2014</c:v>
                </c:pt>
                <c:pt idx="6">
                  <c:v>2015</c:v>
                </c:pt>
                <c:pt idx="7">
                  <c:v>2016</c:v>
                </c:pt>
              </c:numCache>
            </c:numRef>
          </c:cat>
          <c:val>
            <c:numRef>
              <c:f>'Fig 4'!$B$5:$J$5</c:f>
              <c:numCache>
                <c:formatCode>0.00%</c:formatCode>
                <c:ptCount val="8"/>
                <c:pt idx="0">
                  <c:v>0.29336942999999999</c:v>
                </c:pt>
                <c:pt idx="1">
                  <c:v>0.26724075000000003</c:v>
                </c:pt>
                <c:pt idx="2">
                  <c:v>0.23261702000000001</c:v>
                </c:pt>
                <c:pt idx="3">
                  <c:v>0.18849432999999999</c:v>
                </c:pt>
                <c:pt idx="4">
                  <c:v>0.16056123</c:v>
                </c:pt>
                <c:pt idx="5">
                  <c:v>0.15068269000000001</c:v>
                </c:pt>
                <c:pt idx="6">
                  <c:v>0.13019101</c:v>
                </c:pt>
                <c:pt idx="7">
                  <c:v>0.12733588000000001</c:v>
                </c:pt>
              </c:numCache>
            </c:numRef>
          </c:val>
          <c:extLst>
            <c:ext xmlns:c16="http://schemas.microsoft.com/office/drawing/2014/chart" uri="{C3380CC4-5D6E-409C-BE32-E72D297353CC}">
              <c16:uniqueId val="{00000002-5DDA-4CE8-9C01-7E3C6B2073DC}"/>
            </c:ext>
          </c:extLst>
        </c:ser>
        <c:ser>
          <c:idx val="2"/>
          <c:order val="3"/>
          <c:tx>
            <c:strRef>
              <c:f>'Fig 4'!$A$4</c:f>
              <c:strCache>
                <c:ptCount val="1"/>
                <c:pt idx="0">
                  <c:v>Outpatient care</c:v>
                </c:pt>
              </c:strCache>
            </c:strRef>
          </c:tx>
          <c:spPr>
            <a:solidFill>
              <a:srgbClr val="FFC000"/>
            </a:solidFill>
          </c:spPr>
          <c:invertIfNegative val="0"/>
          <c:cat>
            <c:numRef>
              <c:f>'Fig 4'!$B$1:$J$1</c:f>
              <c:numCache>
                <c:formatCode>General</c:formatCode>
                <c:ptCount val="8"/>
                <c:pt idx="0">
                  <c:v>2009</c:v>
                </c:pt>
                <c:pt idx="1">
                  <c:v>2010</c:v>
                </c:pt>
                <c:pt idx="2">
                  <c:v>2011</c:v>
                </c:pt>
                <c:pt idx="3">
                  <c:v>2012</c:v>
                </c:pt>
                <c:pt idx="4">
                  <c:v>2013</c:v>
                </c:pt>
                <c:pt idx="5">
                  <c:v>2014</c:v>
                </c:pt>
                <c:pt idx="6">
                  <c:v>2015</c:v>
                </c:pt>
                <c:pt idx="7">
                  <c:v>2016</c:v>
                </c:pt>
              </c:numCache>
            </c:numRef>
          </c:cat>
          <c:val>
            <c:numRef>
              <c:f>'Fig 4'!$B$4:$J$4</c:f>
              <c:numCache>
                <c:formatCode>0.00%</c:formatCode>
                <c:ptCount val="8"/>
                <c:pt idx="0">
                  <c:v>0.19968873999999998</c:v>
                </c:pt>
                <c:pt idx="1">
                  <c:v>0.17993923000000001</c:v>
                </c:pt>
                <c:pt idx="2">
                  <c:v>0.17320935999999998</c:v>
                </c:pt>
                <c:pt idx="3">
                  <c:v>0.14284516000000003</c:v>
                </c:pt>
                <c:pt idx="4">
                  <c:v>0.11749698000000003</c:v>
                </c:pt>
                <c:pt idx="5">
                  <c:v>0.10758838999999998</c:v>
                </c:pt>
                <c:pt idx="6">
                  <c:v>0.10833971999999997</c:v>
                </c:pt>
                <c:pt idx="7">
                  <c:v>0.11271827000000001</c:v>
                </c:pt>
              </c:numCache>
            </c:numRef>
          </c:val>
          <c:extLst>
            <c:ext xmlns:c16="http://schemas.microsoft.com/office/drawing/2014/chart" uri="{C3380CC4-5D6E-409C-BE32-E72D297353CC}">
              <c16:uniqueId val="{00000003-5DDA-4CE8-9C01-7E3C6B2073DC}"/>
            </c:ext>
          </c:extLst>
        </c:ser>
        <c:ser>
          <c:idx val="4"/>
          <c:order val="4"/>
          <c:tx>
            <c:strRef>
              <c:f>'Fig 4'!$A$6</c:f>
              <c:strCache>
                <c:ptCount val="1"/>
                <c:pt idx="0">
                  <c:v>Diagnostic tests</c:v>
                </c:pt>
              </c:strCache>
            </c:strRef>
          </c:tx>
          <c:spPr>
            <a:solidFill>
              <a:srgbClr val="7030A0"/>
            </a:solidFill>
          </c:spPr>
          <c:invertIfNegative val="0"/>
          <c:cat>
            <c:numRef>
              <c:f>'Fig 4'!$B$1:$J$1</c:f>
              <c:numCache>
                <c:formatCode>General</c:formatCode>
                <c:ptCount val="8"/>
                <c:pt idx="0">
                  <c:v>2009</c:v>
                </c:pt>
                <c:pt idx="1">
                  <c:v>2010</c:v>
                </c:pt>
                <c:pt idx="2">
                  <c:v>2011</c:v>
                </c:pt>
                <c:pt idx="3">
                  <c:v>2012</c:v>
                </c:pt>
                <c:pt idx="4">
                  <c:v>2013</c:v>
                </c:pt>
                <c:pt idx="5">
                  <c:v>2014</c:v>
                </c:pt>
                <c:pt idx="6">
                  <c:v>2015</c:v>
                </c:pt>
                <c:pt idx="7">
                  <c:v>2016</c:v>
                </c:pt>
              </c:numCache>
            </c:numRef>
          </c:cat>
          <c:val>
            <c:numRef>
              <c:f>'Fig 4'!$B$6:$J$6</c:f>
              <c:numCache>
                <c:formatCode>0.00%</c:formatCode>
                <c:ptCount val="8"/>
                <c:pt idx="0">
                  <c:v>9.705018E-2</c:v>
                </c:pt>
                <c:pt idx="1">
                  <c:v>9.2904730000000005E-2</c:v>
                </c:pt>
                <c:pt idx="2">
                  <c:v>9.2391020000000004E-2</c:v>
                </c:pt>
                <c:pt idx="3">
                  <c:v>8.4796209999999997E-2</c:v>
                </c:pt>
                <c:pt idx="4">
                  <c:v>8.7004269999999995E-2</c:v>
                </c:pt>
                <c:pt idx="5">
                  <c:v>7.7044109999999999E-2</c:v>
                </c:pt>
                <c:pt idx="6">
                  <c:v>7.1079260000000005E-2</c:v>
                </c:pt>
                <c:pt idx="7">
                  <c:v>6.7373130000000003E-2</c:v>
                </c:pt>
              </c:numCache>
            </c:numRef>
          </c:val>
          <c:extLst>
            <c:ext xmlns:c16="http://schemas.microsoft.com/office/drawing/2014/chart" uri="{C3380CC4-5D6E-409C-BE32-E72D297353CC}">
              <c16:uniqueId val="{00000004-5DDA-4CE8-9C01-7E3C6B2073DC}"/>
            </c:ext>
          </c:extLst>
        </c:ser>
        <c:ser>
          <c:idx val="1"/>
          <c:order val="5"/>
          <c:tx>
            <c:strRef>
              <c:f>'Fig 4'!$A$3</c:f>
              <c:strCache>
                <c:ptCount val="1"/>
                <c:pt idx="0">
                  <c:v>Medical products</c:v>
                </c:pt>
              </c:strCache>
            </c:strRef>
          </c:tx>
          <c:spPr>
            <a:solidFill>
              <a:schemeClr val="accent2">
                <a:lumMod val="60000"/>
                <a:lumOff val="40000"/>
              </a:schemeClr>
            </a:solidFill>
          </c:spPr>
          <c:invertIfNegative val="0"/>
          <c:cat>
            <c:numRef>
              <c:f>'Fig 4'!$B$1:$J$1</c:f>
              <c:numCache>
                <c:formatCode>General</c:formatCode>
                <c:ptCount val="8"/>
                <c:pt idx="0">
                  <c:v>2009</c:v>
                </c:pt>
                <c:pt idx="1">
                  <c:v>2010</c:v>
                </c:pt>
                <c:pt idx="2">
                  <c:v>2011</c:v>
                </c:pt>
                <c:pt idx="3">
                  <c:v>2012</c:v>
                </c:pt>
                <c:pt idx="4">
                  <c:v>2013</c:v>
                </c:pt>
                <c:pt idx="5">
                  <c:v>2014</c:v>
                </c:pt>
                <c:pt idx="6">
                  <c:v>2015</c:v>
                </c:pt>
                <c:pt idx="7">
                  <c:v>2016</c:v>
                </c:pt>
              </c:numCache>
            </c:numRef>
          </c:cat>
          <c:val>
            <c:numRef>
              <c:f>'Fig 4'!$B$3:$J$3</c:f>
              <c:numCache>
                <c:formatCode>0.00%</c:formatCode>
                <c:ptCount val="8"/>
                <c:pt idx="0">
                  <c:v>4.010611E-2</c:v>
                </c:pt>
                <c:pt idx="1">
                  <c:v>3.8309169999999997E-2</c:v>
                </c:pt>
                <c:pt idx="2">
                  <c:v>4.8006979999999998E-2</c:v>
                </c:pt>
                <c:pt idx="3">
                  <c:v>3.6454680000000003E-2</c:v>
                </c:pt>
                <c:pt idx="4">
                  <c:v>3.1847479999999997E-2</c:v>
                </c:pt>
                <c:pt idx="5">
                  <c:v>3.790632E-2</c:v>
                </c:pt>
                <c:pt idx="6">
                  <c:v>3.2854309999999998E-2</c:v>
                </c:pt>
                <c:pt idx="7">
                  <c:v>3.3067249999999999E-2</c:v>
                </c:pt>
              </c:numCache>
            </c:numRef>
          </c:val>
          <c:extLst>
            <c:ext xmlns:c16="http://schemas.microsoft.com/office/drawing/2014/chart" uri="{C3380CC4-5D6E-409C-BE32-E72D297353CC}">
              <c16:uniqueId val="{00000005-5DDA-4CE8-9C01-7E3C6B2073DC}"/>
            </c:ext>
          </c:extLst>
        </c:ser>
        <c:dLbls>
          <c:showLegendKey val="0"/>
          <c:showVal val="0"/>
          <c:showCatName val="0"/>
          <c:showSerName val="0"/>
          <c:showPercent val="0"/>
          <c:showBubbleSize val="0"/>
        </c:dLbls>
        <c:gapWidth val="50"/>
        <c:overlap val="100"/>
        <c:axId val="264365184"/>
        <c:axId val="264366720"/>
      </c:barChart>
      <c:catAx>
        <c:axId val="264365184"/>
        <c:scaling>
          <c:orientation val="minMax"/>
        </c:scaling>
        <c:delete val="0"/>
        <c:axPos val="b"/>
        <c:numFmt formatCode="General" sourceLinked="1"/>
        <c:majorTickMark val="none"/>
        <c:minorTickMark val="none"/>
        <c:tickLblPos val="nextTo"/>
        <c:txPr>
          <a:bodyPr rot="-5400000" vert="horz"/>
          <a:lstStyle/>
          <a:p>
            <a:pPr>
              <a:defRPr/>
            </a:pPr>
            <a:endParaRPr lang="en-US"/>
          </a:p>
        </c:txPr>
        <c:crossAx val="264366720"/>
        <c:crosses val="autoZero"/>
        <c:auto val="1"/>
        <c:lblAlgn val="ctr"/>
        <c:lblOffset val="100"/>
        <c:noMultiLvlLbl val="0"/>
      </c:catAx>
      <c:valAx>
        <c:axId val="264366720"/>
        <c:scaling>
          <c:orientation val="minMax"/>
        </c:scaling>
        <c:delete val="0"/>
        <c:axPos val="l"/>
        <c:majorGridlines>
          <c:spPr>
            <a:ln>
              <a:prstDash val="dash"/>
            </a:ln>
          </c:spPr>
        </c:majorGridlines>
        <c:title>
          <c:tx>
            <c:rich>
              <a:bodyPr rot="-5400000" vert="horz"/>
              <a:lstStyle/>
              <a:p>
                <a:pPr>
                  <a:defRPr b="0"/>
                </a:pPr>
                <a:r>
                  <a:rPr lang="en-US" b="0"/>
                  <a:t>Out-of-pocket payments (%)</a:t>
                </a:r>
              </a:p>
            </c:rich>
          </c:tx>
          <c:layout>
            <c:manualLayout>
              <c:xMode val="edge"/>
              <c:yMode val="edge"/>
              <c:x val="6.0783935554381569E-3"/>
              <c:y val="5.0284876583459606E-2"/>
            </c:manualLayout>
          </c:layout>
          <c:overlay val="0"/>
        </c:title>
        <c:numFmt formatCode="0%" sourceLinked="1"/>
        <c:majorTickMark val="out"/>
        <c:minorTickMark val="none"/>
        <c:tickLblPos val="nextTo"/>
        <c:spPr>
          <a:ln>
            <a:noFill/>
          </a:ln>
        </c:spPr>
        <c:crossAx val="264365184"/>
        <c:crosses val="autoZero"/>
        <c:crossBetween val="between"/>
        <c:majorUnit val="0.2"/>
      </c:valAx>
    </c:plotArea>
    <c:legend>
      <c:legendPos val="r"/>
      <c:layout>
        <c:manualLayout>
          <c:xMode val="edge"/>
          <c:yMode val="edge"/>
          <c:x val="0.76885066213314246"/>
          <c:y val="0.18978152495089057"/>
          <c:w val="0.2169447924123121"/>
          <c:h val="0.53657950775021046"/>
        </c:manualLayout>
      </c:layout>
      <c:overlay val="0"/>
    </c:legend>
    <c:plotVisOnly val="1"/>
    <c:dispBlanksAs val="gap"/>
    <c:showDLblsOverMax val="0"/>
  </c:chart>
  <c:spPr>
    <a:ln>
      <a:noFill/>
    </a:ln>
  </c:spPr>
  <c:txPr>
    <a:bodyPr/>
    <a:lstStyle/>
    <a:p>
      <a:pPr>
        <a:defRPr>
          <a:latin typeface="Arial" panose="020B0604020202020204" pitchFamily="34" charset="0"/>
          <a:cs typeface="Arial" panose="020B0604020202020204" pitchFamily="34" charset="0"/>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'29 GEO'!$A$4</c:f>
              <c:strCache>
                <c:ptCount val="1"/>
                <c:pt idx="0">
                  <c:v>All households</c:v>
                </c:pt>
              </c:strCache>
            </c:strRef>
          </c:tx>
          <c:spPr>
            <a:solidFill>
              <a:schemeClr val="accent2">
                <a:lumMod val="50000"/>
              </a:schemeClr>
            </a:solidFill>
          </c:spPr>
          <c:invertIfNegative val="0"/>
          <c:dLbls>
            <c:delete val="1"/>
          </c:dLbls>
          <c:cat>
            <c:numRef>
              <c:f>'29 GEO'!$B$3:$F$3</c:f>
              <c:numCache>
                <c:formatCode>General</c:formatCode>
                <c:ptCount val="5"/>
                <c:pt idx="0">
                  <c:v>2011</c:v>
                </c:pt>
                <c:pt idx="1">
                  <c:v>2012</c:v>
                </c:pt>
                <c:pt idx="2">
                  <c:v>2013</c:v>
                </c:pt>
                <c:pt idx="3">
                  <c:v>2014</c:v>
                </c:pt>
                <c:pt idx="4">
                  <c:v>2015</c:v>
                </c:pt>
              </c:numCache>
            </c:numRef>
          </c:cat>
          <c:val>
            <c:numRef>
              <c:f>'29 GEO'!$B$4:$F$4</c:f>
              <c:numCache>
                <c:formatCode>0.00</c:formatCode>
                <c:ptCount val="5"/>
                <c:pt idx="0">
                  <c:v>13.7</c:v>
                </c:pt>
                <c:pt idx="1">
                  <c:v>12.56</c:v>
                </c:pt>
                <c:pt idx="2">
                  <c:v>11.517200000000001</c:v>
                </c:pt>
                <c:pt idx="3">
                  <c:v>12.632</c:v>
                </c:pt>
                <c:pt idx="4">
                  <c:v>14.539</c:v>
                </c:pt>
              </c:numCache>
            </c:numRef>
          </c:val>
          <c:extLst>
            <c:ext xmlns:c16="http://schemas.microsoft.com/office/drawing/2014/chart" uri="{C3380CC4-5D6E-409C-BE32-E72D297353CC}">
              <c16:uniqueId val="{00000000-511E-421B-A84D-386A250A9870}"/>
            </c:ext>
          </c:extLst>
        </c:ser>
        <c:dLbls>
          <c:dLblPos val="outEnd"/>
          <c:showLegendKey val="0"/>
          <c:showVal val="1"/>
          <c:showCatName val="0"/>
          <c:showSerName val="0"/>
          <c:showPercent val="0"/>
          <c:showBubbleSize val="0"/>
        </c:dLbls>
        <c:gapWidth val="50"/>
        <c:axId val="152208384"/>
        <c:axId val="152049280"/>
      </c:barChart>
      <c:catAx>
        <c:axId val="152208384"/>
        <c:scaling>
          <c:orientation val="minMax"/>
        </c:scaling>
        <c:delete val="0"/>
        <c:axPos val="b"/>
        <c:numFmt formatCode="General" sourceLinked="1"/>
        <c:majorTickMark val="out"/>
        <c:minorTickMark val="none"/>
        <c:tickLblPos val="nextTo"/>
        <c:spPr>
          <a:ln>
            <a:noFill/>
          </a:ln>
        </c:spPr>
        <c:crossAx val="152049280"/>
        <c:crosses val="autoZero"/>
        <c:auto val="1"/>
        <c:lblAlgn val="ctr"/>
        <c:lblOffset val="100"/>
        <c:noMultiLvlLbl val="0"/>
      </c:catAx>
      <c:valAx>
        <c:axId val="152049280"/>
        <c:scaling>
          <c:orientation val="minMax"/>
        </c:scaling>
        <c:delete val="0"/>
        <c:axPos val="l"/>
        <c:majorGridlines>
          <c:spPr>
            <a:ln>
              <a:prstDash val="dash"/>
            </a:ln>
          </c:spPr>
        </c:majorGridlines>
        <c:title>
          <c:tx>
            <c:rich>
              <a:bodyPr rot="-5400000" vert="horz"/>
              <a:lstStyle/>
              <a:p>
                <a:pPr>
                  <a:defRPr b="0"/>
                </a:pPr>
                <a:r>
                  <a:rPr lang="en-US" b="0"/>
                  <a:t>Households (%)</a:t>
                </a:r>
              </a:p>
            </c:rich>
          </c:tx>
          <c:layout>
            <c:manualLayout>
              <c:xMode val="edge"/>
              <c:yMode val="edge"/>
              <c:x val="1.3511687609782462E-2"/>
              <c:y val="0.28299098482254936"/>
            </c:manualLayout>
          </c:layout>
          <c:overlay val="0"/>
        </c:title>
        <c:numFmt formatCode="0" sourceLinked="0"/>
        <c:majorTickMark val="out"/>
        <c:minorTickMark val="none"/>
        <c:tickLblPos val="nextTo"/>
        <c:spPr>
          <a:ln>
            <a:noFill/>
          </a:ln>
        </c:spPr>
        <c:crossAx val="152208384"/>
        <c:crosses val="autoZero"/>
        <c:crossBetween val="between"/>
      </c:valAx>
    </c:plotArea>
    <c:plotVisOnly val="1"/>
    <c:dispBlanksAs val="gap"/>
    <c:showDLblsOverMax val="0"/>
  </c:chart>
  <c:spPr>
    <a:ln>
      <a:noFill/>
    </a:ln>
  </c:spPr>
  <c:txPr>
    <a:bodyPr/>
    <a:lstStyle/>
    <a:p>
      <a:pPr>
        <a:defRPr>
          <a:latin typeface="Arial" panose="020B0604020202020204" pitchFamily="34" charset="0"/>
          <a:cs typeface="Arial" panose="020B0604020202020204" pitchFamily="34" charset="0"/>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6"/>
          <c:order val="0"/>
          <c:tx>
            <c:strRef>
              <c:f>'30 GEO'!$P$43</c:f>
              <c:strCache>
                <c:ptCount val="1"/>
                <c:pt idx="0">
                  <c:v>Total</c:v>
                </c:pt>
              </c:strCache>
            </c:strRef>
          </c:tx>
          <c:spPr>
            <a:ln>
              <a:solidFill>
                <a:schemeClr val="accent2">
                  <a:lumMod val="50000"/>
                </a:schemeClr>
              </a:solidFill>
            </a:ln>
          </c:spPr>
          <c:marker>
            <c:symbol val="circle"/>
            <c:size val="7"/>
            <c:spPr>
              <a:solidFill>
                <a:schemeClr val="accent2">
                  <a:lumMod val="50000"/>
                </a:schemeClr>
              </a:solidFill>
              <a:ln>
                <a:solidFill>
                  <a:schemeClr val="accent2">
                    <a:lumMod val="50000"/>
                  </a:schemeClr>
                </a:solidFill>
              </a:ln>
            </c:spPr>
          </c:marker>
          <c:cat>
            <c:numRef>
              <c:f>'30 GEO'!$I$44:$I$48</c:f>
              <c:numCache>
                <c:formatCode>General</c:formatCode>
                <c:ptCount val="5"/>
                <c:pt idx="0">
                  <c:v>2011</c:v>
                </c:pt>
                <c:pt idx="1">
                  <c:v>2012</c:v>
                </c:pt>
                <c:pt idx="2">
                  <c:v>2013</c:v>
                </c:pt>
                <c:pt idx="3">
                  <c:v>2014</c:v>
                </c:pt>
                <c:pt idx="4">
                  <c:v>2015</c:v>
                </c:pt>
              </c:numCache>
            </c:numRef>
          </c:cat>
          <c:val>
            <c:numRef>
              <c:f>'30 GEO'!$P$44:$P$48</c:f>
              <c:numCache>
                <c:formatCode>0.0</c:formatCode>
                <c:ptCount val="5"/>
                <c:pt idx="0">
                  <c:v>1566.6984456</c:v>
                </c:pt>
                <c:pt idx="1">
                  <c:v>1484.9901168000001</c:v>
                </c:pt>
                <c:pt idx="2">
                  <c:v>1531.9304711999998</c:v>
                </c:pt>
                <c:pt idx="3">
                  <c:v>1637.9849064</c:v>
                </c:pt>
                <c:pt idx="4">
                  <c:v>1722.3048071999999</c:v>
                </c:pt>
              </c:numCache>
            </c:numRef>
          </c:val>
          <c:smooth val="0"/>
          <c:extLst>
            <c:ext xmlns:c16="http://schemas.microsoft.com/office/drawing/2014/chart" uri="{C3380CC4-5D6E-409C-BE32-E72D297353CC}">
              <c16:uniqueId val="{00000000-75F4-40F7-A647-E2C6FDD0E506}"/>
            </c:ext>
          </c:extLst>
        </c:ser>
        <c:ser>
          <c:idx val="0"/>
          <c:order val="1"/>
          <c:tx>
            <c:strRef>
              <c:f>'30 GEO'!$J$43</c:f>
              <c:strCache>
                <c:ptCount val="1"/>
                <c:pt idx="0">
                  <c:v>Medicines</c:v>
                </c:pt>
              </c:strCache>
            </c:strRef>
          </c:tx>
          <c:spPr>
            <a:ln>
              <a:solidFill>
                <a:srgbClr val="C00000"/>
              </a:solidFill>
            </a:ln>
          </c:spPr>
          <c:marker>
            <c:symbol val="circle"/>
            <c:size val="8"/>
            <c:spPr>
              <a:solidFill>
                <a:srgbClr val="C00000"/>
              </a:solidFill>
              <a:ln>
                <a:solidFill>
                  <a:srgbClr val="C00000"/>
                </a:solidFill>
              </a:ln>
            </c:spPr>
          </c:marker>
          <c:cat>
            <c:numRef>
              <c:f>'30 GEO'!$I$44:$I$48</c:f>
              <c:numCache>
                <c:formatCode>General</c:formatCode>
                <c:ptCount val="5"/>
                <c:pt idx="0">
                  <c:v>2011</c:v>
                </c:pt>
                <c:pt idx="1">
                  <c:v>2012</c:v>
                </c:pt>
                <c:pt idx="2">
                  <c:v>2013</c:v>
                </c:pt>
                <c:pt idx="3">
                  <c:v>2014</c:v>
                </c:pt>
                <c:pt idx="4">
                  <c:v>2015</c:v>
                </c:pt>
              </c:numCache>
            </c:numRef>
          </c:cat>
          <c:val>
            <c:numRef>
              <c:f>'30 GEO'!$J$44:$J$48</c:f>
              <c:numCache>
                <c:formatCode>0.0</c:formatCode>
                <c:ptCount val="5"/>
                <c:pt idx="0">
                  <c:v>652.72548000000006</c:v>
                </c:pt>
                <c:pt idx="1">
                  <c:v>719.53020000000004</c:v>
                </c:pt>
                <c:pt idx="2">
                  <c:v>811.91183999999998</c:v>
                </c:pt>
                <c:pt idx="3">
                  <c:v>861.24767999999995</c:v>
                </c:pt>
                <c:pt idx="4">
                  <c:v>998.72375999999997</c:v>
                </c:pt>
              </c:numCache>
            </c:numRef>
          </c:val>
          <c:smooth val="0"/>
          <c:extLst>
            <c:ext xmlns:c16="http://schemas.microsoft.com/office/drawing/2014/chart" uri="{C3380CC4-5D6E-409C-BE32-E72D297353CC}">
              <c16:uniqueId val="{00000001-75F4-40F7-A647-E2C6FDD0E506}"/>
            </c:ext>
          </c:extLst>
        </c:ser>
        <c:ser>
          <c:idx val="4"/>
          <c:order val="2"/>
          <c:tx>
            <c:strRef>
              <c:f>'30 GEO'!$O$43</c:f>
              <c:strCache>
                <c:ptCount val="1"/>
                <c:pt idx="0">
                  <c:v>Inpatient care</c:v>
                </c:pt>
              </c:strCache>
            </c:strRef>
          </c:tx>
          <c:spPr>
            <a:ln>
              <a:solidFill>
                <a:srgbClr val="00B050"/>
              </a:solidFill>
            </a:ln>
          </c:spPr>
          <c:marker>
            <c:symbol val="circle"/>
            <c:size val="7"/>
            <c:spPr>
              <a:solidFill>
                <a:srgbClr val="00B050"/>
              </a:solidFill>
              <a:ln>
                <a:solidFill>
                  <a:srgbClr val="00B050"/>
                </a:solidFill>
              </a:ln>
            </c:spPr>
          </c:marker>
          <c:cat>
            <c:numRef>
              <c:f>'30 GEO'!$I$44:$I$48</c:f>
              <c:numCache>
                <c:formatCode>General</c:formatCode>
                <c:ptCount val="5"/>
                <c:pt idx="0">
                  <c:v>2011</c:v>
                </c:pt>
                <c:pt idx="1">
                  <c:v>2012</c:v>
                </c:pt>
                <c:pt idx="2">
                  <c:v>2013</c:v>
                </c:pt>
                <c:pt idx="3">
                  <c:v>2014</c:v>
                </c:pt>
                <c:pt idx="4">
                  <c:v>2015</c:v>
                </c:pt>
              </c:numCache>
            </c:numRef>
          </c:cat>
          <c:val>
            <c:numRef>
              <c:f>'30 GEO'!$O$44:$O$48</c:f>
              <c:numCache>
                <c:formatCode>0.0</c:formatCode>
                <c:ptCount val="5"/>
                <c:pt idx="0">
                  <c:v>726.30768</c:v>
                </c:pt>
                <c:pt idx="1">
                  <c:v>519.02988000000005</c:v>
                </c:pt>
                <c:pt idx="2">
                  <c:v>484.71719999999993</c:v>
                </c:pt>
                <c:pt idx="3">
                  <c:v>488.84964000000002</c:v>
                </c:pt>
                <c:pt idx="4">
                  <c:v>415.64472000000001</c:v>
                </c:pt>
              </c:numCache>
            </c:numRef>
          </c:val>
          <c:smooth val="0"/>
          <c:extLst>
            <c:ext xmlns:c16="http://schemas.microsoft.com/office/drawing/2014/chart" uri="{C3380CC4-5D6E-409C-BE32-E72D297353CC}">
              <c16:uniqueId val="{00000002-75F4-40F7-A647-E2C6FDD0E506}"/>
            </c:ext>
          </c:extLst>
        </c:ser>
        <c:ser>
          <c:idx val="2"/>
          <c:order val="3"/>
          <c:tx>
            <c:strRef>
              <c:f>'30 GEO'!$L$43</c:f>
              <c:strCache>
                <c:ptCount val="1"/>
                <c:pt idx="0">
                  <c:v>Outpatient care</c:v>
                </c:pt>
              </c:strCache>
            </c:strRef>
          </c:tx>
          <c:spPr>
            <a:ln>
              <a:solidFill>
                <a:srgbClr val="FFC000"/>
              </a:solidFill>
            </a:ln>
          </c:spPr>
          <c:marker>
            <c:symbol val="circle"/>
            <c:size val="7"/>
            <c:spPr>
              <a:solidFill>
                <a:srgbClr val="FFC000"/>
              </a:solidFill>
              <a:ln>
                <a:solidFill>
                  <a:srgbClr val="FFC000"/>
                </a:solidFill>
              </a:ln>
            </c:spPr>
          </c:marker>
          <c:cat>
            <c:numRef>
              <c:f>'30 GEO'!$I$44:$I$48</c:f>
              <c:numCache>
                <c:formatCode>General</c:formatCode>
                <c:ptCount val="5"/>
                <c:pt idx="0">
                  <c:v>2011</c:v>
                </c:pt>
                <c:pt idx="1">
                  <c:v>2012</c:v>
                </c:pt>
                <c:pt idx="2">
                  <c:v>2013</c:v>
                </c:pt>
                <c:pt idx="3">
                  <c:v>2014</c:v>
                </c:pt>
                <c:pt idx="4">
                  <c:v>2015</c:v>
                </c:pt>
              </c:numCache>
            </c:numRef>
          </c:cat>
          <c:val>
            <c:numRef>
              <c:f>'30 GEO'!$L$44:$L$48</c:f>
              <c:numCache>
                <c:formatCode>0.0</c:formatCode>
                <c:ptCount val="5"/>
                <c:pt idx="0">
                  <c:v>142.87727999999998</c:v>
                </c:pt>
                <c:pt idx="1">
                  <c:v>184.82231999999999</c:v>
                </c:pt>
                <c:pt idx="2">
                  <c:v>192.60299999999998</c:v>
                </c:pt>
                <c:pt idx="3">
                  <c:v>197.87028000000001</c:v>
                </c:pt>
                <c:pt idx="4">
                  <c:v>230.47559999999999</c:v>
                </c:pt>
              </c:numCache>
            </c:numRef>
          </c:val>
          <c:smooth val="0"/>
          <c:extLst>
            <c:ext xmlns:c16="http://schemas.microsoft.com/office/drawing/2014/chart" uri="{C3380CC4-5D6E-409C-BE32-E72D297353CC}">
              <c16:uniqueId val="{00000003-75F4-40F7-A647-E2C6FDD0E506}"/>
            </c:ext>
          </c:extLst>
        </c:ser>
        <c:ser>
          <c:idx val="3"/>
          <c:order val="4"/>
          <c:tx>
            <c:strRef>
              <c:f>'30 GEO'!$M$43</c:f>
              <c:strCache>
                <c:ptCount val="1"/>
                <c:pt idx="0">
                  <c:v>Dental care</c:v>
                </c:pt>
              </c:strCache>
            </c:strRef>
          </c:tx>
          <c:spPr>
            <a:ln>
              <a:solidFill>
                <a:srgbClr val="0070C0"/>
              </a:solidFill>
            </a:ln>
          </c:spPr>
          <c:marker>
            <c:symbol val="circle"/>
            <c:size val="7"/>
            <c:spPr>
              <a:solidFill>
                <a:srgbClr val="0070C0"/>
              </a:solidFill>
              <a:ln>
                <a:solidFill>
                  <a:srgbClr val="0070C0"/>
                </a:solidFill>
              </a:ln>
            </c:spPr>
          </c:marker>
          <c:cat>
            <c:numRef>
              <c:f>'30 GEO'!$I$44:$I$48</c:f>
              <c:numCache>
                <c:formatCode>General</c:formatCode>
                <c:ptCount val="5"/>
                <c:pt idx="0">
                  <c:v>2011</c:v>
                </c:pt>
                <c:pt idx="1">
                  <c:v>2012</c:v>
                </c:pt>
                <c:pt idx="2">
                  <c:v>2013</c:v>
                </c:pt>
                <c:pt idx="3">
                  <c:v>2014</c:v>
                </c:pt>
                <c:pt idx="4">
                  <c:v>2015</c:v>
                </c:pt>
              </c:numCache>
            </c:numRef>
          </c:cat>
          <c:val>
            <c:numRef>
              <c:f>'30 GEO'!$M$44:$M$48</c:f>
              <c:numCache>
                <c:formatCode>0.0</c:formatCode>
                <c:ptCount val="5"/>
                <c:pt idx="0">
                  <c:v>32.720231999999996</c:v>
                </c:pt>
                <c:pt idx="1">
                  <c:v>35.764271999999998</c:v>
                </c:pt>
                <c:pt idx="2">
                  <c:v>33.315192000000003</c:v>
                </c:pt>
                <c:pt idx="3">
                  <c:v>58.821227999999998</c:v>
                </c:pt>
                <c:pt idx="4">
                  <c:v>54.144839999999995</c:v>
                </c:pt>
              </c:numCache>
            </c:numRef>
          </c:val>
          <c:smooth val="0"/>
          <c:extLst>
            <c:ext xmlns:c16="http://schemas.microsoft.com/office/drawing/2014/chart" uri="{C3380CC4-5D6E-409C-BE32-E72D297353CC}">
              <c16:uniqueId val="{00000004-75F4-40F7-A647-E2C6FDD0E506}"/>
            </c:ext>
          </c:extLst>
        </c:ser>
        <c:ser>
          <c:idx val="5"/>
          <c:order val="5"/>
          <c:tx>
            <c:strRef>
              <c:f>'30 GEO'!$K$43</c:f>
              <c:strCache>
                <c:ptCount val="1"/>
                <c:pt idx="0">
                  <c:v>Medical products</c:v>
                </c:pt>
              </c:strCache>
            </c:strRef>
          </c:tx>
          <c:spPr>
            <a:ln>
              <a:solidFill>
                <a:srgbClr val="7030A0"/>
              </a:solidFill>
            </a:ln>
          </c:spPr>
          <c:marker>
            <c:spPr>
              <a:solidFill>
                <a:srgbClr val="7030A0"/>
              </a:solidFill>
              <a:ln>
                <a:solidFill>
                  <a:srgbClr val="7030A0"/>
                </a:solidFill>
              </a:ln>
            </c:spPr>
          </c:marker>
          <c:cat>
            <c:numRef>
              <c:f>'30 GEO'!$I$44:$I$48</c:f>
              <c:numCache>
                <c:formatCode>General</c:formatCode>
                <c:ptCount val="5"/>
                <c:pt idx="0">
                  <c:v>2011</c:v>
                </c:pt>
                <c:pt idx="1">
                  <c:v>2012</c:v>
                </c:pt>
                <c:pt idx="2">
                  <c:v>2013</c:v>
                </c:pt>
                <c:pt idx="3">
                  <c:v>2014</c:v>
                </c:pt>
                <c:pt idx="4">
                  <c:v>2015</c:v>
                </c:pt>
              </c:numCache>
            </c:numRef>
          </c:cat>
          <c:val>
            <c:numRef>
              <c:f>'30 GEO'!$K$44:$K$48</c:f>
              <c:numCache>
                <c:formatCode>0.0</c:formatCode>
                <c:ptCount val="5"/>
                <c:pt idx="0">
                  <c:v>3.7134131999999997</c:v>
                </c:pt>
                <c:pt idx="1">
                  <c:v>6.9139967999999996</c:v>
                </c:pt>
                <c:pt idx="2">
                  <c:v>5.9108844000000005</c:v>
                </c:pt>
                <c:pt idx="3">
                  <c:v>11.712422399999999</c:v>
                </c:pt>
                <c:pt idx="4">
                  <c:v>20.576627999999999</c:v>
                </c:pt>
              </c:numCache>
            </c:numRef>
          </c:val>
          <c:smooth val="0"/>
          <c:extLst>
            <c:ext xmlns:c16="http://schemas.microsoft.com/office/drawing/2014/chart" uri="{C3380CC4-5D6E-409C-BE32-E72D297353CC}">
              <c16:uniqueId val="{00000005-75F4-40F7-A647-E2C6FDD0E506}"/>
            </c:ext>
          </c:extLst>
        </c:ser>
        <c:ser>
          <c:idx val="1"/>
          <c:order val="6"/>
          <c:tx>
            <c:strRef>
              <c:f>'30 GEO'!$N$43</c:f>
              <c:strCache>
                <c:ptCount val="1"/>
                <c:pt idx="0">
                  <c:v>Diagnostic tests</c:v>
                </c:pt>
              </c:strCache>
            </c:strRef>
          </c:tx>
          <c:spPr>
            <a:ln>
              <a:solidFill>
                <a:schemeClr val="accent2">
                  <a:lumMod val="60000"/>
                  <a:lumOff val="40000"/>
                </a:schemeClr>
              </a:solidFill>
            </a:ln>
          </c:spPr>
          <c:marker>
            <c:symbol val="circle"/>
            <c:size val="7"/>
            <c:spPr>
              <a:solidFill>
                <a:schemeClr val="accent2">
                  <a:lumMod val="60000"/>
                  <a:lumOff val="40000"/>
                </a:schemeClr>
              </a:solidFill>
              <a:ln>
                <a:solidFill>
                  <a:schemeClr val="accent2">
                    <a:lumMod val="60000"/>
                    <a:lumOff val="40000"/>
                  </a:schemeClr>
                </a:solidFill>
              </a:ln>
            </c:spPr>
          </c:marker>
          <c:cat>
            <c:numRef>
              <c:f>'30 GEO'!$I$44:$I$48</c:f>
              <c:numCache>
                <c:formatCode>General</c:formatCode>
                <c:ptCount val="5"/>
                <c:pt idx="0">
                  <c:v>2011</c:v>
                </c:pt>
                <c:pt idx="1">
                  <c:v>2012</c:v>
                </c:pt>
                <c:pt idx="2">
                  <c:v>2013</c:v>
                </c:pt>
                <c:pt idx="3">
                  <c:v>2014</c:v>
                </c:pt>
                <c:pt idx="4">
                  <c:v>2015</c:v>
                </c:pt>
              </c:numCache>
            </c:numRef>
          </c:cat>
          <c:val>
            <c:numRef>
              <c:f>'30 GEO'!$N$44:$N$48</c:f>
              <c:numCache>
                <c:formatCode>0.0</c:formatCode>
                <c:ptCount val="5"/>
                <c:pt idx="0">
                  <c:v>8.3543604000000009</c:v>
                </c:pt>
                <c:pt idx="1">
                  <c:v>18.929448000000001</c:v>
                </c:pt>
                <c:pt idx="2">
                  <c:v>3.4723547999999997</c:v>
                </c:pt>
                <c:pt idx="3">
                  <c:v>19.483656</c:v>
                </c:pt>
                <c:pt idx="4">
                  <c:v>2.7392591999999998</c:v>
                </c:pt>
              </c:numCache>
            </c:numRef>
          </c:val>
          <c:smooth val="0"/>
          <c:extLst>
            <c:ext xmlns:c16="http://schemas.microsoft.com/office/drawing/2014/chart" uri="{C3380CC4-5D6E-409C-BE32-E72D297353CC}">
              <c16:uniqueId val="{00000006-75F4-40F7-A647-E2C6FDD0E506}"/>
            </c:ext>
          </c:extLst>
        </c:ser>
        <c:dLbls>
          <c:showLegendKey val="0"/>
          <c:showVal val="0"/>
          <c:showCatName val="0"/>
          <c:showSerName val="0"/>
          <c:showPercent val="0"/>
          <c:showBubbleSize val="0"/>
        </c:dLbls>
        <c:marker val="1"/>
        <c:smooth val="0"/>
        <c:axId val="228333056"/>
        <c:axId val="52598400"/>
      </c:lineChart>
      <c:catAx>
        <c:axId val="228333056"/>
        <c:scaling>
          <c:orientation val="minMax"/>
        </c:scaling>
        <c:delete val="0"/>
        <c:axPos val="b"/>
        <c:numFmt formatCode="General" sourceLinked="1"/>
        <c:majorTickMark val="out"/>
        <c:minorTickMark val="none"/>
        <c:tickLblPos val="nextTo"/>
        <c:crossAx val="52598400"/>
        <c:crosses val="autoZero"/>
        <c:auto val="1"/>
        <c:lblAlgn val="ctr"/>
        <c:lblOffset val="100"/>
        <c:noMultiLvlLbl val="0"/>
      </c:catAx>
      <c:valAx>
        <c:axId val="52598400"/>
        <c:scaling>
          <c:orientation val="minMax"/>
          <c:max val="1800"/>
        </c:scaling>
        <c:delete val="0"/>
        <c:axPos val="l"/>
        <c:majorGridlines>
          <c:spPr>
            <a:ln>
              <a:prstDash val="dash"/>
            </a:ln>
          </c:spPr>
        </c:majorGridlines>
        <c:title>
          <c:tx>
            <c:rich>
              <a:bodyPr rot="-5400000" vert="horz"/>
              <a:lstStyle/>
              <a:p>
                <a:pPr>
                  <a:defRPr b="0"/>
                </a:pPr>
                <a:r>
                  <a:rPr lang="en-US" b="0"/>
                  <a:t>GEL per year</a:t>
                </a:r>
              </a:p>
            </c:rich>
          </c:tx>
          <c:layout>
            <c:manualLayout>
              <c:xMode val="edge"/>
              <c:yMode val="edge"/>
              <c:x val="1.8525868896072646E-3"/>
              <c:y val="0.38193081483393604"/>
            </c:manualLayout>
          </c:layout>
          <c:overlay val="0"/>
        </c:title>
        <c:numFmt formatCode="0" sourceLinked="0"/>
        <c:majorTickMark val="out"/>
        <c:minorTickMark val="none"/>
        <c:tickLblPos val="nextTo"/>
        <c:spPr>
          <a:ln>
            <a:noFill/>
          </a:ln>
        </c:spPr>
        <c:crossAx val="228333056"/>
        <c:crosses val="autoZero"/>
        <c:crossBetween val="between"/>
        <c:majorUnit val="200"/>
      </c:valAx>
    </c:plotArea>
    <c:legend>
      <c:legendPos val="r"/>
      <c:overlay val="0"/>
    </c:legend>
    <c:plotVisOnly val="1"/>
    <c:dispBlanksAs val="gap"/>
    <c:showDLblsOverMax val="0"/>
  </c:chart>
  <c:spPr>
    <a:ln>
      <a:noFill/>
    </a:ln>
  </c:spPr>
  <c:txPr>
    <a:bodyPr/>
    <a:lstStyle/>
    <a:p>
      <a:pPr>
        <a:defRPr>
          <a:latin typeface="Arial" panose="020B0604020202020204" pitchFamily="34" charset="0"/>
          <a:cs typeface="Arial" panose="020B0604020202020204" pitchFamily="34" charset="0"/>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'[Baktygul OECD med and dental spending.xlsx]OTC share'!$A$3</c:f>
              <c:strCache>
                <c:ptCount val="1"/>
                <c:pt idx="0">
                  <c:v>total</c:v>
                </c:pt>
              </c:strCache>
            </c:strRef>
          </c:tx>
          <c:invertIfNegative val="0"/>
          <c:cat>
            <c:strRef>
              <c:f>'[6]OTC share'!$B$2:$K$2</c:f>
              <c:strCache>
                <c:ptCount val="10"/>
                <c:pt idx="0">
                  <c:v>Germany</c:v>
                </c:pt>
                <c:pt idx="1">
                  <c:v>France</c:v>
                </c:pt>
                <c:pt idx="2">
                  <c:v>Slovakia</c:v>
                </c:pt>
                <c:pt idx="3">
                  <c:v>Estonia</c:v>
                </c:pt>
                <c:pt idx="4">
                  <c:v>Slovenia</c:v>
                </c:pt>
                <c:pt idx="5">
                  <c:v>Austria</c:v>
                </c:pt>
                <c:pt idx="6">
                  <c:v>Czechia</c:v>
                </c:pt>
                <c:pt idx="7">
                  <c:v>Sweden</c:v>
                </c:pt>
                <c:pt idx="8">
                  <c:v>Latvia</c:v>
                </c:pt>
                <c:pt idx="9">
                  <c:v>Poland</c:v>
                </c:pt>
              </c:strCache>
            </c:strRef>
          </c:cat>
          <c:val>
            <c:numRef>
              <c:f>'[6]OTC share'!$B$3:$K$3</c:f>
            </c:numRef>
          </c:val>
          <c:extLst>
            <c:ext xmlns:c16="http://schemas.microsoft.com/office/drawing/2014/chart" uri="{C3380CC4-5D6E-409C-BE32-E72D297353CC}">
              <c16:uniqueId val="{00000000-442F-46C6-8B4E-36C6FE1EBE49}"/>
            </c:ext>
          </c:extLst>
        </c:ser>
        <c:ser>
          <c:idx val="1"/>
          <c:order val="1"/>
          <c:tx>
            <c:strRef>
              <c:f>'[Baktygul OECD med and dental spending.xlsx]OTC share'!$A$4</c:f>
              <c:strCache>
                <c:ptCount val="1"/>
                <c:pt idx="0">
                  <c:v>public</c:v>
                </c:pt>
              </c:strCache>
            </c:strRef>
          </c:tx>
          <c:invertIfNegative val="0"/>
          <c:cat>
            <c:strRef>
              <c:f>'[6]OTC share'!$B$2:$K$2</c:f>
              <c:strCache>
                <c:ptCount val="10"/>
                <c:pt idx="0">
                  <c:v>Germany</c:v>
                </c:pt>
                <c:pt idx="1">
                  <c:v>France</c:v>
                </c:pt>
                <c:pt idx="2">
                  <c:v>Slovakia</c:v>
                </c:pt>
                <c:pt idx="3">
                  <c:v>Estonia</c:v>
                </c:pt>
                <c:pt idx="4">
                  <c:v>Slovenia</c:v>
                </c:pt>
                <c:pt idx="5">
                  <c:v>Austria</c:v>
                </c:pt>
                <c:pt idx="6">
                  <c:v>Czechia</c:v>
                </c:pt>
                <c:pt idx="7">
                  <c:v>Sweden</c:v>
                </c:pt>
                <c:pt idx="8">
                  <c:v>Latvia</c:v>
                </c:pt>
                <c:pt idx="9">
                  <c:v>Poland</c:v>
                </c:pt>
              </c:strCache>
            </c:strRef>
          </c:cat>
          <c:val>
            <c:numRef>
              <c:f>'[6]OTC share'!$B$4:$K$4</c:f>
            </c:numRef>
          </c:val>
          <c:extLst>
            <c:ext xmlns:c16="http://schemas.microsoft.com/office/drawing/2014/chart" uri="{C3380CC4-5D6E-409C-BE32-E72D297353CC}">
              <c16:uniqueId val="{00000001-442F-46C6-8B4E-36C6FE1EBE49}"/>
            </c:ext>
          </c:extLst>
        </c:ser>
        <c:ser>
          <c:idx val="2"/>
          <c:order val="2"/>
          <c:tx>
            <c:strRef>
              <c:f>'[Baktygul OECD med and dental spending.xlsx]OTC share'!$A$5</c:f>
              <c:strCache>
                <c:ptCount val="1"/>
                <c:pt idx="0">
                  <c:v>pivate</c:v>
                </c:pt>
              </c:strCache>
            </c:strRef>
          </c:tx>
          <c:invertIfNegative val="0"/>
          <c:cat>
            <c:strRef>
              <c:f>'[6]OTC share'!$B$2:$K$2</c:f>
              <c:strCache>
                <c:ptCount val="10"/>
                <c:pt idx="0">
                  <c:v>Germany</c:v>
                </c:pt>
                <c:pt idx="1">
                  <c:v>France</c:v>
                </c:pt>
                <c:pt idx="2">
                  <c:v>Slovakia</c:v>
                </c:pt>
                <c:pt idx="3">
                  <c:v>Estonia</c:v>
                </c:pt>
                <c:pt idx="4">
                  <c:v>Slovenia</c:v>
                </c:pt>
                <c:pt idx="5">
                  <c:v>Austria</c:v>
                </c:pt>
                <c:pt idx="6">
                  <c:v>Czechia</c:v>
                </c:pt>
                <c:pt idx="7">
                  <c:v>Sweden</c:v>
                </c:pt>
                <c:pt idx="8">
                  <c:v>Latvia</c:v>
                </c:pt>
                <c:pt idx="9">
                  <c:v>Poland</c:v>
                </c:pt>
              </c:strCache>
            </c:strRef>
          </c:cat>
          <c:val>
            <c:numRef>
              <c:f>'[6]OTC share'!$B$5:$K$5</c:f>
            </c:numRef>
          </c:val>
          <c:extLst>
            <c:ext xmlns:c16="http://schemas.microsoft.com/office/drawing/2014/chart" uri="{C3380CC4-5D6E-409C-BE32-E72D297353CC}">
              <c16:uniqueId val="{00000002-442F-46C6-8B4E-36C6FE1EBE49}"/>
            </c:ext>
          </c:extLst>
        </c:ser>
        <c:ser>
          <c:idx val="3"/>
          <c:order val="3"/>
          <c:tx>
            <c:strRef>
              <c:f>'[Baktygul OECD med and dental spending.xlsx]OTC share'!$A$6</c:f>
              <c:strCache>
                <c:ptCount val="1"/>
                <c:pt idx="0">
                  <c:v>VHI</c:v>
                </c:pt>
              </c:strCache>
            </c:strRef>
          </c:tx>
          <c:invertIfNegative val="0"/>
          <c:cat>
            <c:strRef>
              <c:f>'[6]OTC share'!$B$2:$K$2</c:f>
              <c:strCache>
                <c:ptCount val="10"/>
                <c:pt idx="0">
                  <c:v>Germany</c:v>
                </c:pt>
                <c:pt idx="1">
                  <c:v>France</c:v>
                </c:pt>
                <c:pt idx="2">
                  <c:v>Slovakia</c:v>
                </c:pt>
                <c:pt idx="3">
                  <c:v>Estonia</c:v>
                </c:pt>
                <c:pt idx="4">
                  <c:v>Slovenia</c:v>
                </c:pt>
                <c:pt idx="5">
                  <c:v>Austria</c:v>
                </c:pt>
                <c:pt idx="6">
                  <c:v>Czechia</c:v>
                </c:pt>
                <c:pt idx="7">
                  <c:v>Sweden</c:v>
                </c:pt>
                <c:pt idx="8">
                  <c:v>Latvia</c:v>
                </c:pt>
                <c:pt idx="9">
                  <c:v>Poland</c:v>
                </c:pt>
              </c:strCache>
            </c:strRef>
          </c:cat>
          <c:val>
            <c:numRef>
              <c:f>'[6]OTC share'!$B$6:$K$6</c:f>
            </c:numRef>
          </c:val>
          <c:extLst>
            <c:ext xmlns:c16="http://schemas.microsoft.com/office/drawing/2014/chart" uri="{C3380CC4-5D6E-409C-BE32-E72D297353CC}">
              <c16:uniqueId val="{00000003-442F-46C6-8B4E-36C6FE1EBE49}"/>
            </c:ext>
          </c:extLst>
        </c:ser>
        <c:ser>
          <c:idx val="4"/>
          <c:order val="4"/>
          <c:tx>
            <c:strRef>
              <c:f>'[Baktygul OECD med and dental spending.xlsx]OTC share'!$A$7</c:f>
              <c:strCache>
                <c:ptCount val="1"/>
                <c:pt idx="0">
                  <c:v>OOPs</c:v>
                </c:pt>
              </c:strCache>
            </c:strRef>
          </c:tx>
          <c:invertIfNegative val="0"/>
          <c:cat>
            <c:strRef>
              <c:f>'[6]OTC share'!$B$2:$K$2</c:f>
              <c:strCache>
                <c:ptCount val="10"/>
                <c:pt idx="0">
                  <c:v>Germany</c:v>
                </c:pt>
                <c:pt idx="1">
                  <c:v>France</c:v>
                </c:pt>
                <c:pt idx="2">
                  <c:v>Slovakia</c:v>
                </c:pt>
                <c:pt idx="3">
                  <c:v>Estonia</c:v>
                </c:pt>
                <c:pt idx="4">
                  <c:v>Slovenia</c:v>
                </c:pt>
                <c:pt idx="5">
                  <c:v>Austria</c:v>
                </c:pt>
                <c:pt idx="6">
                  <c:v>Czechia</c:v>
                </c:pt>
                <c:pt idx="7">
                  <c:v>Sweden</c:v>
                </c:pt>
                <c:pt idx="8">
                  <c:v>Latvia</c:v>
                </c:pt>
                <c:pt idx="9">
                  <c:v>Poland</c:v>
                </c:pt>
              </c:strCache>
            </c:strRef>
          </c:cat>
          <c:val>
            <c:numRef>
              <c:f>'[6]OTC share'!$B$7:$K$7</c:f>
            </c:numRef>
          </c:val>
          <c:extLst>
            <c:ext xmlns:c16="http://schemas.microsoft.com/office/drawing/2014/chart" uri="{C3380CC4-5D6E-409C-BE32-E72D297353CC}">
              <c16:uniqueId val="{00000004-442F-46C6-8B4E-36C6FE1EBE49}"/>
            </c:ext>
          </c:extLst>
        </c:ser>
        <c:ser>
          <c:idx val="5"/>
          <c:order val="5"/>
          <c:tx>
            <c:strRef>
              <c:f>'[Baktygul OECD med and dental spending.xlsx]OTC share'!$A$8</c:f>
              <c:strCache>
                <c:ptCount val="1"/>
                <c:pt idx="0">
                  <c:v>Rx</c:v>
                </c:pt>
              </c:strCache>
            </c:strRef>
          </c:tx>
          <c:invertIfNegative val="0"/>
          <c:cat>
            <c:strRef>
              <c:f>'[6]OTC share'!$B$2:$K$2</c:f>
              <c:strCache>
                <c:ptCount val="10"/>
                <c:pt idx="0">
                  <c:v>Germany</c:v>
                </c:pt>
                <c:pt idx="1">
                  <c:v>France</c:v>
                </c:pt>
                <c:pt idx="2">
                  <c:v>Slovakia</c:v>
                </c:pt>
                <c:pt idx="3">
                  <c:v>Estonia</c:v>
                </c:pt>
                <c:pt idx="4">
                  <c:v>Slovenia</c:v>
                </c:pt>
                <c:pt idx="5">
                  <c:v>Austria</c:v>
                </c:pt>
                <c:pt idx="6">
                  <c:v>Czechia</c:v>
                </c:pt>
                <c:pt idx="7">
                  <c:v>Sweden</c:v>
                </c:pt>
                <c:pt idx="8">
                  <c:v>Latvia</c:v>
                </c:pt>
                <c:pt idx="9">
                  <c:v>Poland</c:v>
                </c:pt>
              </c:strCache>
            </c:strRef>
          </c:cat>
          <c:val>
            <c:numRef>
              <c:f>'[6]OTC share'!$B$8:$K$8</c:f>
            </c:numRef>
          </c:val>
          <c:extLst>
            <c:ext xmlns:c16="http://schemas.microsoft.com/office/drawing/2014/chart" uri="{C3380CC4-5D6E-409C-BE32-E72D297353CC}">
              <c16:uniqueId val="{00000005-442F-46C6-8B4E-36C6FE1EBE49}"/>
            </c:ext>
          </c:extLst>
        </c:ser>
        <c:ser>
          <c:idx val="6"/>
          <c:order val="6"/>
          <c:tx>
            <c:strRef>
              <c:f>'[Baktygul OECD med and dental spending.xlsx]OTC share'!$A$9</c:f>
              <c:strCache>
                <c:ptCount val="1"/>
                <c:pt idx="0">
                  <c:v>public </c:v>
                </c:pt>
              </c:strCache>
            </c:strRef>
          </c:tx>
          <c:invertIfNegative val="0"/>
          <c:cat>
            <c:strRef>
              <c:f>'[6]OTC share'!$B$2:$K$2</c:f>
              <c:strCache>
                <c:ptCount val="10"/>
                <c:pt idx="0">
                  <c:v>Germany</c:v>
                </c:pt>
                <c:pt idx="1">
                  <c:v>France</c:v>
                </c:pt>
                <c:pt idx="2">
                  <c:v>Slovakia</c:v>
                </c:pt>
                <c:pt idx="3">
                  <c:v>Estonia</c:v>
                </c:pt>
                <c:pt idx="4">
                  <c:v>Slovenia</c:v>
                </c:pt>
                <c:pt idx="5">
                  <c:v>Austria</c:v>
                </c:pt>
                <c:pt idx="6">
                  <c:v>Czechia</c:v>
                </c:pt>
                <c:pt idx="7">
                  <c:v>Sweden</c:v>
                </c:pt>
                <c:pt idx="8">
                  <c:v>Latvia</c:v>
                </c:pt>
                <c:pt idx="9">
                  <c:v>Poland</c:v>
                </c:pt>
              </c:strCache>
            </c:strRef>
          </c:cat>
          <c:val>
            <c:numRef>
              <c:f>'[6]OTC share'!$B$9:$K$9</c:f>
            </c:numRef>
          </c:val>
          <c:extLst>
            <c:ext xmlns:c16="http://schemas.microsoft.com/office/drawing/2014/chart" uri="{C3380CC4-5D6E-409C-BE32-E72D297353CC}">
              <c16:uniqueId val="{00000006-442F-46C6-8B4E-36C6FE1EBE49}"/>
            </c:ext>
          </c:extLst>
        </c:ser>
        <c:ser>
          <c:idx val="7"/>
          <c:order val="7"/>
          <c:tx>
            <c:strRef>
              <c:f>'[Baktygul OECD med and dental spending.xlsx]OTC share'!$A$10</c:f>
              <c:strCache>
                <c:ptCount val="1"/>
                <c:pt idx="0">
                  <c:v>private</c:v>
                </c:pt>
              </c:strCache>
            </c:strRef>
          </c:tx>
          <c:invertIfNegative val="0"/>
          <c:cat>
            <c:strRef>
              <c:f>'[6]OTC share'!$B$2:$K$2</c:f>
              <c:strCache>
                <c:ptCount val="10"/>
                <c:pt idx="0">
                  <c:v>Germany</c:v>
                </c:pt>
                <c:pt idx="1">
                  <c:v>France</c:v>
                </c:pt>
                <c:pt idx="2">
                  <c:v>Slovakia</c:v>
                </c:pt>
                <c:pt idx="3">
                  <c:v>Estonia</c:v>
                </c:pt>
                <c:pt idx="4">
                  <c:v>Slovenia</c:v>
                </c:pt>
                <c:pt idx="5">
                  <c:v>Austria</c:v>
                </c:pt>
                <c:pt idx="6">
                  <c:v>Czechia</c:v>
                </c:pt>
                <c:pt idx="7">
                  <c:v>Sweden</c:v>
                </c:pt>
                <c:pt idx="8">
                  <c:v>Latvia</c:v>
                </c:pt>
                <c:pt idx="9">
                  <c:v>Poland</c:v>
                </c:pt>
              </c:strCache>
            </c:strRef>
          </c:cat>
          <c:val>
            <c:numRef>
              <c:f>'[6]OTC share'!$B$10:$K$10</c:f>
            </c:numRef>
          </c:val>
          <c:extLst>
            <c:ext xmlns:c16="http://schemas.microsoft.com/office/drawing/2014/chart" uri="{C3380CC4-5D6E-409C-BE32-E72D297353CC}">
              <c16:uniqueId val="{00000007-442F-46C6-8B4E-36C6FE1EBE49}"/>
            </c:ext>
          </c:extLst>
        </c:ser>
        <c:ser>
          <c:idx val="8"/>
          <c:order val="8"/>
          <c:tx>
            <c:strRef>
              <c:f>'[Baktygul OECD med and dental spending.xlsx]OTC share'!$A$11</c:f>
              <c:strCache>
                <c:ptCount val="1"/>
                <c:pt idx="0">
                  <c:v>VHI</c:v>
                </c:pt>
              </c:strCache>
            </c:strRef>
          </c:tx>
          <c:invertIfNegative val="0"/>
          <c:cat>
            <c:strRef>
              <c:f>'[6]OTC share'!$B$2:$K$2</c:f>
              <c:strCache>
                <c:ptCount val="10"/>
                <c:pt idx="0">
                  <c:v>Germany</c:v>
                </c:pt>
                <c:pt idx="1">
                  <c:v>France</c:v>
                </c:pt>
                <c:pt idx="2">
                  <c:v>Slovakia</c:v>
                </c:pt>
                <c:pt idx="3">
                  <c:v>Estonia</c:v>
                </c:pt>
                <c:pt idx="4">
                  <c:v>Slovenia</c:v>
                </c:pt>
                <c:pt idx="5">
                  <c:v>Austria</c:v>
                </c:pt>
                <c:pt idx="6">
                  <c:v>Czechia</c:v>
                </c:pt>
                <c:pt idx="7">
                  <c:v>Sweden</c:v>
                </c:pt>
                <c:pt idx="8">
                  <c:v>Latvia</c:v>
                </c:pt>
                <c:pt idx="9">
                  <c:v>Poland</c:v>
                </c:pt>
              </c:strCache>
            </c:strRef>
          </c:cat>
          <c:val>
            <c:numRef>
              <c:f>'[6]OTC share'!$B$11:$K$11</c:f>
            </c:numRef>
          </c:val>
          <c:extLst>
            <c:ext xmlns:c16="http://schemas.microsoft.com/office/drawing/2014/chart" uri="{C3380CC4-5D6E-409C-BE32-E72D297353CC}">
              <c16:uniqueId val="{00000008-442F-46C6-8B4E-36C6FE1EBE49}"/>
            </c:ext>
          </c:extLst>
        </c:ser>
        <c:ser>
          <c:idx val="9"/>
          <c:order val="9"/>
          <c:tx>
            <c:strRef>
              <c:f>'[Baktygul OECD med and dental spending.xlsx]OTC share'!$A$12</c:f>
              <c:strCache>
                <c:ptCount val="1"/>
                <c:pt idx="0">
                  <c:v>OOPs</c:v>
                </c:pt>
              </c:strCache>
            </c:strRef>
          </c:tx>
          <c:invertIfNegative val="0"/>
          <c:cat>
            <c:strRef>
              <c:f>'[6]OTC share'!$B$2:$K$2</c:f>
              <c:strCache>
                <c:ptCount val="10"/>
                <c:pt idx="0">
                  <c:v>Germany</c:v>
                </c:pt>
                <c:pt idx="1">
                  <c:v>France</c:v>
                </c:pt>
                <c:pt idx="2">
                  <c:v>Slovakia</c:v>
                </c:pt>
                <c:pt idx="3">
                  <c:v>Estonia</c:v>
                </c:pt>
                <c:pt idx="4">
                  <c:v>Slovenia</c:v>
                </c:pt>
                <c:pt idx="5">
                  <c:v>Austria</c:v>
                </c:pt>
                <c:pt idx="6">
                  <c:v>Czechia</c:v>
                </c:pt>
                <c:pt idx="7">
                  <c:v>Sweden</c:v>
                </c:pt>
                <c:pt idx="8">
                  <c:v>Latvia</c:v>
                </c:pt>
                <c:pt idx="9">
                  <c:v>Poland</c:v>
                </c:pt>
              </c:strCache>
            </c:strRef>
          </c:cat>
          <c:val>
            <c:numRef>
              <c:f>'[6]OTC share'!$B$12:$K$12</c:f>
            </c:numRef>
          </c:val>
          <c:extLst>
            <c:ext xmlns:c16="http://schemas.microsoft.com/office/drawing/2014/chart" uri="{C3380CC4-5D6E-409C-BE32-E72D297353CC}">
              <c16:uniqueId val="{00000009-442F-46C6-8B4E-36C6FE1EBE49}"/>
            </c:ext>
          </c:extLst>
        </c:ser>
        <c:ser>
          <c:idx val="10"/>
          <c:order val="10"/>
          <c:tx>
            <c:strRef>
              <c:f>'[Baktygul OECD med and dental spending.xlsx]OTC share'!$A$13</c:f>
              <c:strCache>
                <c:ptCount val="1"/>
                <c:pt idx="0">
                  <c:v>OTC</c:v>
                </c:pt>
              </c:strCache>
            </c:strRef>
          </c:tx>
          <c:invertIfNegative val="0"/>
          <c:cat>
            <c:strRef>
              <c:f>'[6]OTC share'!$B$2:$K$2</c:f>
              <c:strCache>
                <c:ptCount val="10"/>
                <c:pt idx="0">
                  <c:v>Germany</c:v>
                </c:pt>
                <c:pt idx="1">
                  <c:v>France</c:v>
                </c:pt>
                <c:pt idx="2">
                  <c:v>Slovakia</c:v>
                </c:pt>
                <c:pt idx="3">
                  <c:v>Estonia</c:v>
                </c:pt>
                <c:pt idx="4">
                  <c:v>Slovenia</c:v>
                </c:pt>
                <c:pt idx="5">
                  <c:v>Austria</c:v>
                </c:pt>
                <c:pt idx="6">
                  <c:v>Czechia</c:v>
                </c:pt>
                <c:pt idx="7">
                  <c:v>Sweden</c:v>
                </c:pt>
                <c:pt idx="8">
                  <c:v>Latvia</c:v>
                </c:pt>
                <c:pt idx="9">
                  <c:v>Poland</c:v>
                </c:pt>
              </c:strCache>
            </c:strRef>
          </c:cat>
          <c:val>
            <c:numRef>
              <c:f>'[6]OTC share'!$B$13:$K$13</c:f>
            </c:numRef>
          </c:val>
          <c:extLst>
            <c:ext xmlns:c16="http://schemas.microsoft.com/office/drawing/2014/chart" uri="{C3380CC4-5D6E-409C-BE32-E72D297353CC}">
              <c16:uniqueId val="{0000000A-442F-46C6-8B4E-36C6FE1EBE49}"/>
            </c:ext>
          </c:extLst>
        </c:ser>
        <c:ser>
          <c:idx val="11"/>
          <c:order val="11"/>
          <c:tx>
            <c:strRef>
              <c:f>'[Baktygul OECD med and dental spending.xlsx]OTC share'!$A$14</c:f>
              <c:strCache>
                <c:ptCount val="1"/>
                <c:pt idx="0">
                  <c:v>public</c:v>
                </c:pt>
              </c:strCache>
            </c:strRef>
          </c:tx>
          <c:invertIfNegative val="0"/>
          <c:cat>
            <c:strRef>
              <c:f>'[6]OTC share'!$B$2:$K$2</c:f>
              <c:strCache>
                <c:ptCount val="10"/>
                <c:pt idx="0">
                  <c:v>Germany</c:v>
                </c:pt>
                <c:pt idx="1">
                  <c:v>France</c:v>
                </c:pt>
                <c:pt idx="2">
                  <c:v>Slovakia</c:v>
                </c:pt>
                <c:pt idx="3">
                  <c:v>Estonia</c:v>
                </c:pt>
                <c:pt idx="4">
                  <c:v>Slovenia</c:v>
                </c:pt>
                <c:pt idx="5">
                  <c:v>Austria</c:v>
                </c:pt>
                <c:pt idx="6">
                  <c:v>Czechia</c:v>
                </c:pt>
                <c:pt idx="7">
                  <c:v>Sweden</c:v>
                </c:pt>
                <c:pt idx="8">
                  <c:v>Latvia</c:v>
                </c:pt>
                <c:pt idx="9">
                  <c:v>Poland</c:v>
                </c:pt>
              </c:strCache>
            </c:strRef>
          </c:cat>
          <c:val>
            <c:numRef>
              <c:f>'[6]OTC share'!$B$14:$K$14</c:f>
            </c:numRef>
          </c:val>
          <c:extLst>
            <c:ext xmlns:c16="http://schemas.microsoft.com/office/drawing/2014/chart" uri="{C3380CC4-5D6E-409C-BE32-E72D297353CC}">
              <c16:uniqueId val="{0000000B-442F-46C6-8B4E-36C6FE1EBE49}"/>
            </c:ext>
          </c:extLst>
        </c:ser>
        <c:ser>
          <c:idx val="12"/>
          <c:order val="12"/>
          <c:tx>
            <c:strRef>
              <c:f>'[Baktygul OECD med and dental spending.xlsx]OTC share'!$A$15</c:f>
              <c:strCache>
                <c:ptCount val="1"/>
                <c:pt idx="0">
                  <c:v>private</c:v>
                </c:pt>
              </c:strCache>
            </c:strRef>
          </c:tx>
          <c:invertIfNegative val="0"/>
          <c:cat>
            <c:strRef>
              <c:f>'[6]OTC share'!$B$2:$K$2</c:f>
              <c:strCache>
                <c:ptCount val="10"/>
                <c:pt idx="0">
                  <c:v>Germany</c:v>
                </c:pt>
                <c:pt idx="1">
                  <c:v>France</c:v>
                </c:pt>
                <c:pt idx="2">
                  <c:v>Slovakia</c:v>
                </c:pt>
                <c:pt idx="3">
                  <c:v>Estonia</c:v>
                </c:pt>
                <c:pt idx="4">
                  <c:v>Slovenia</c:v>
                </c:pt>
                <c:pt idx="5">
                  <c:v>Austria</c:v>
                </c:pt>
                <c:pt idx="6">
                  <c:v>Czechia</c:v>
                </c:pt>
                <c:pt idx="7">
                  <c:v>Sweden</c:v>
                </c:pt>
                <c:pt idx="8">
                  <c:v>Latvia</c:v>
                </c:pt>
                <c:pt idx="9">
                  <c:v>Poland</c:v>
                </c:pt>
              </c:strCache>
            </c:strRef>
          </c:cat>
          <c:val>
            <c:numRef>
              <c:f>'[6]OTC share'!$B$15:$K$15</c:f>
            </c:numRef>
          </c:val>
          <c:extLst>
            <c:ext xmlns:c16="http://schemas.microsoft.com/office/drawing/2014/chart" uri="{C3380CC4-5D6E-409C-BE32-E72D297353CC}">
              <c16:uniqueId val="{0000000C-442F-46C6-8B4E-36C6FE1EBE49}"/>
            </c:ext>
          </c:extLst>
        </c:ser>
        <c:ser>
          <c:idx val="13"/>
          <c:order val="13"/>
          <c:tx>
            <c:strRef>
              <c:f>'[Baktygul OECD med and dental spending.xlsx]OTC share'!$A$16</c:f>
              <c:strCache>
                <c:ptCount val="1"/>
                <c:pt idx="0">
                  <c:v>VHI</c:v>
                </c:pt>
              </c:strCache>
            </c:strRef>
          </c:tx>
          <c:invertIfNegative val="0"/>
          <c:cat>
            <c:strRef>
              <c:f>'[6]OTC share'!$B$2:$K$2</c:f>
              <c:strCache>
                <c:ptCount val="10"/>
                <c:pt idx="0">
                  <c:v>Germany</c:v>
                </c:pt>
                <c:pt idx="1">
                  <c:v>France</c:v>
                </c:pt>
                <c:pt idx="2">
                  <c:v>Slovakia</c:v>
                </c:pt>
                <c:pt idx="3">
                  <c:v>Estonia</c:v>
                </c:pt>
                <c:pt idx="4">
                  <c:v>Slovenia</c:v>
                </c:pt>
                <c:pt idx="5">
                  <c:v>Austria</c:v>
                </c:pt>
                <c:pt idx="6">
                  <c:v>Czechia</c:v>
                </c:pt>
                <c:pt idx="7">
                  <c:v>Sweden</c:v>
                </c:pt>
                <c:pt idx="8">
                  <c:v>Latvia</c:v>
                </c:pt>
                <c:pt idx="9">
                  <c:v>Poland</c:v>
                </c:pt>
              </c:strCache>
            </c:strRef>
          </c:cat>
          <c:val>
            <c:numRef>
              <c:f>'[6]OTC share'!$B$16:$K$16</c:f>
            </c:numRef>
          </c:val>
          <c:extLst>
            <c:ext xmlns:c16="http://schemas.microsoft.com/office/drawing/2014/chart" uri="{C3380CC4-5D6E-409C-BE32-E72D297353CC}">
              <c16:uniqueId val="{0000000D-442F-46C6-8B4E-36C6FE1EBE49}"/>
            </c:ext>
          </c:extLst>
        </c:ser>
        <c:ser>
          <c:idx val="14"/>
          <c:order val="14"/>
          <c:tx>
            <c:strRef>
              <c:f>'[Baktygul OECD med and dental spending.xlsx]OTC share'!$A$17</c:f>
              <c:strCache>
                <c:ptCount val="1"/>
                <c:pt idx="0">
                  <c:v>OOPs</c:v>
                </c:pt>
              </c:strCache>
            </c:strRef>
          </c:tx>
          <c:invertIfNegative val="0"/>
          <c:cat>
            <c:strRef>
              <c:f>'[6]OTC share'!$B$2:$K$2</c:f>
              <c:strCache>
                <c:ptCount val="10"/>
                <c:pt idx="0">
                  <c:v>Germany</c:v>
                </c:pt>
                <c:pt idx="1">
                  <c:v>France</c:v>
                </c:pt>
                <c:pt idx="2">
                  <c:v>Slovakia</c:v>
                </c:pt>
                <c:pt idx="3">
                  <c:v>Estonia</c:v>
                </c:pt>
                <c:pt idx="4">
                  <c:v>Slovenia</c:v>
                </c:pt>
                <c:pt idx="5">
                  <c:v>Austria</c:v>
                </c:pt>
                <c:pt idx="6">
                  <c:v>Czechia</c:v>
                </c:pt>
                <c:pt idx="7">
                  <c:v>Sweden</c:v>
                </c:pt>
                <c:pt idx="8">
                  <c:v>Latvia</c:v>
                </c:pt>
                <c:pt idx="9">
                  <c:v>Poland</c:v>
                </c:pt>
              </c:strCache>
            </c:strRef>
          </c:cat>
          <c:val>
            <c:numRef>
              <c:f>'[6]OTC share'!$B$17:$K$17</c:f>
            </c:numRef>
          </c:val>
          <c:extLst>
            <c:ext xmlns:c16="http://schemas.microsoft.com/office/drawing/2014/chart" uri="{C3380CC4-5D6E-409C-BE32-E72D297353CC}">
              <c16:uniqueId val="{0000000E-442F-46C6-8B4E-36C6FE1EBE49}"/>
            </c:ext>
          </c:extLst>
        </c:ser>
        <c:ser>
          <c:idx val="15"/>
          <c:order val="15"/>
          <c:tx>
            <c:strRef>
              <c:f>'31 OTC share'!$A$18</c:f>
              <c:strCache>
                <c:ptCount val="1"/>
                <c:pt idx="0">
                  <c:v>OTC share</c:v>
                </c:pt>
              </c:strCache>
            </c:strRef>
          </c:tx>
          <c:spPr>
            <a:solidFill>
              <a:schemeClr val="accent6">
                <a:lumMod val="75000"/>
              </a:schemeClr>
            </a:solidFill>
          </c:spPr>
          <c:invertIfNegative val="0"/>
          <c:cat>
            <c:strRef>
              <c:f>'31 OTC share'!$B$2:$K$2</c:f>
              <c:strCache>
                <c:ptCount val="10"/>
                <c:pt idx="0">
                  <c:v>DEU</c:v>
                </c:pt>
                <c:pt idx="1">
                  <c:v>FRA</c:v>
                </c:pt>
                <c:pt idx="2">
                  <c:v>SVK</c:v>
                </c:pt>
                <c:pt idx="3">
                  <c:v>EST</c:v>
                </c:pt>
                <c:pt idx="4">
                  <c:v>SVN</c:v>
                </c:pt>
                <c:pt idx="5">
                  <c:v>AUT</c:v>
                </c:pt>
                <c:pt idx="6">
                  <c:v>CZE</c:v>
                </c:pt>
                <c:pt idx="7">
                  <c:v>SWE</c:v>
                </c:pt>
                <c:pt idx="8">
                  <c:v>LVA</c:v>
                </c:pt>
                <c:pt idx="9">
                  <c:v>POL</c:v>
                </c:pt>
              </c:strCache>
            </c:strRef>
          </c:cat>
          <c:val>
            <c:numRef>
              <c:f>'31 OTC share'!$B$18:$K$18</c:f>
              <c:numCache>
                <c:formatCode>0.0</c:formatCode>
                <c:ptCount val="10"/>
                <c:pt idx="0">
                  <c:v>10.427638195926093</c:v>
                </c:pt>
                <c:pt idx="1">
                  <c:v>12.717410231972902</c:v>
                </c:pt>
                <c:pt idx="2" formatCode="General">
                  <c:v>12.8</c:v>
                </c:pt>
                <c:pt idx="3">
                  <c:v>19.327706364425524</c:v>
                </c:pt>
                <c:pt idx="4">
                  <c:v>20.304001265847823</c:v>
                </c:pt>
                <c:pt idx="5">
                  <c:v>21.186272918390539</c:v>
                </c:pt>
                <c:pt idx="6">
                  <c:v>22.658136822942026</c:v>
                </c:pt>
                <c:pt idx="7">
                  <c:v>24.496151747831451</c:v>
                </c:pt>
                <c:pt idx="8">
                  <c:v>30.542694328198738</c:v>
                </c:pt>
                <c:pt idx="9">
                  <c:v>51.105599328074568</c:v>
                </c:pt>
              </c:numCache>
            </c:numRef>
          </c:val>
          <c:extLst>
            <c:ext xmlns:c16="http://schemas.microsoft.com/office/drawing/2014/chart" uri="{C3380CC4-5D6E-409C-BE32-E72D297353CC}">
              <c16:uniqueId val="{0000000F-442F-46C6-8B4E-36C6FE1EBE49}"/>
            </c:ext>
          </c:extLst>
        </c:ser>
        <c:dLbls>
          <c:showLegendKey val="0"/>
          <c:showVal val="0"/>
          <c:showCatName val="0"/>
          <c:showSerName val="0"/>
          <c:showPercent val="0"/>
          <c:showBubbleSize val="0"/>
        </c:dLbls>
        <c:gapWidth val="50"/>
        <c:axId val="111264768"/>
        <c:axId val="111074624"/>
      </c:barChart>
      <c:catAx>
        <c:axId val="111264768"/>
        <c:scaling>
          <c:orientation val="minMax"/>
        </c:scaling>
        <c:delete val="0"/>
        <c:axPos val="b"/>
        <c:numFmt formatCode="General" sourceLinked="0"/>
        <c:majorTickMark val="none"/>
        <c:minorTickMark val="none"/>
        <c:tickLblPos val="nextTo"/>
        <c:txPr>
          <a:bodyPr rot="-5400000" vert="horz"/>
          <a:lstStyle/>
          <a:p>
            <a:pPr>
              <a:defRPr/>
            </a:pPr>
            <a:endParaRPr lang="en-US"/>
          </a:p>
        </c:txPr>
        <c:crossAx val="111074624"/>
        <c:crosses val="autoZero"/>
        <c:auto val="1"/>
        <c:lblAlgn val="ctr"/>
        <c:lblOffset val="100"/>
        <c:noMultiLvlLbl val="0"/>
      </c:catAx>
      <c:valAx>
        <c:axId val="111074624"/>
        <c:scaling>
          <c:orientation val="minMax"/>
        </c:scaling>
        <c:delete val="0"/>
        <c:axPos val="l"/>
        <c:majorGridlines>
          <c:spPr>
            <a:ln>
              <a:prstDash val="dash"/>
            </a:ln>
          </c:spPr>
        </c:majorGridlines>
        <c:title>
          <c:tx>
            <c:rich>
              <a:bodyPr rot="-5400000" vert="horz"/>
              <a:lstStyle/>
              <a:p>
                <a:pPr>
                  <a:defRPr/>
                </a:pPr>
                <a:r>
                  <a:rPr lang="en-US"/>
                  <a:t>Spending on ouptatient medicines (%)</a:t>
                </a:r>
              </a:p>
            </c:rich>
          </c:tx>
          <c:layout>
            <c:manualLayout>
              <c:xMode val="edge"/>
              <c:yMode val="edge"/>
              <c:x val="2.7777777777777779E-3"/>
              <c:y val="8.9273485484365214E-2"/>
            </c:manualLayout>
          </c:layout>
          <c:overlay val="0"/>
        </c:title>
        <c:numFmt formatCode="0" sourceLinked="0"/>
        <c:majorTickMark val="out"/>
        <c:minorTickMark val="none"/>
        <c:tickLblPos val="nextTo"/>
        <c:spPr>
          <a:ln>
            <a:noFill/>
          </a:ln>
        </c:spPr>
        <c:crossAx val="111264768"/>
        <c:crosses val="autoZero"/>
        <c:crossBetween val="between"/>
      </c:valAx>
    </c:plotArea>
    <c:plotVisOnly val="1"/>
    <c:dispBlanksAs val="gap"/>
    <c:showDLblsOverMax val="0"/>
  </c:chart>
  <c:spPr>
    <a:ln>
      <a:noFill/>
    </a:ln>
  </c:spPr>
  <c:txPr>
    <a:bodyPr/>
    <a:lstStyle/>
    <a:p>
      <a:pPr>
        <a:defRPr b="0">
          <a:latin typeface="Arial" panose="020B0604020202020204" pitchFamily="34" charset="0"/>
          <a:cs typeface="Arial" panose="020B0604020202020204" pitchFamily="34" charset="0"/>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900"/>
            </a:pPr>
            <a:r>
              <a:rPr lang="en-US" sz="900" b="1"/>
              <a:t>Georgia</a:t>
            </a:r>
            <a:r>
              <a:rPr lang="en-US" sz="900"/>
              <a:t>: dental care is not covered; no data on unmet need for dental care</a:t>
            </a:r>
          </a:p>
        </c:rich>
      </c:tx>
      <c:overlay val="0"/>
    </c:title>
    <c:autoTitleDeleted val="0"/>
    <c:plotArea>
      <c:layout>
        <c:manualLayout>
          <c:layoutTarget val="inner"/>
          <c:xMode val="edge"/>
          <c:yMode val="edge"/>
          <c:x val="0.21108486439195101"/>
          <c:y val="0.22942735193244615"/>
          <c:w val="0.75692551362114213"/>
          <c:h val="0.64525546527131383"/>
        </c:manualLayout>
      </c:layout>
      <c:barChart>
        <c:barDir val="col"/>
        <c:grouping val="clustered"/>
        <c:varyColors val="0"/>
        <c:ser>
          <c:idx val="3"/>
          <c:order val="0"/>
          <c:tx>
            <c:strRef>
              <c:f>'32 Dental UN'!$B$19</c:f>
              <c:strCache>
                <c:ptCount val="1"/>
                <c:pt idx="0">
                  <c:v>Dental care</c:v>
                </c:pt>
              </c:strCache>
            </c:strRef>
          </c:tx>
          <c:spPr>
            <a:solidFill>
              <a:srgbClr val="0070C0"/>
            </a:solidFill>
          </c:spPr>
          <c:invertIfNegative val="0"/>
          <c:cat>
            <c:strRef>
              <c:f>'32 Dental UN'!$A$20:$A$24</c:f>
              <c:strCache>
                <c:ptCount val="5"/>
                <c:pt idx="0">
                  <c:v>Poorest</c:v>
                </c:pt>
                <c:pt idx="1">
                  <c:v>2nd</c:v>
                </c:pt>
                <c:pt idx="2">
                  <c:v>3rd</c:v>
                </c:pt>
                <c:pt idx="3">
                  <c:v>4th</c:v>
                </c:pt>
                <c:pt idx="4">
                  <c:v>Richest</c:v>
                </c:pt>
              </c:strCache>
            </c:strRef>
          </c:cat>
          <c:val>
            <c:numRef>
              <c:f>'32 Dental UN'!$B$20:$B$24</c:f>
              <c:numCache>
                <c:formatCode>0.0%</c:formatCode>
                <c:ptCount val="5"/>
                <c:pt idx="0">
                  <c:v>1.5138800000000001E-2</c:v>
                </c:pt>
                <c:pt idx="1">
                  <c:v>1.93276E-2</c:v>
                </c:pt>
                <c:pt idx="2">
                  <c:v>2.1571099999999999E-2</c:v>
                </c:pt>
                <c:pt idx="3">
                  <c:v>4.5389400000000003E-2</c:v>
                </c:pt>
                <c:pt idx="4">
                  <c:v>5.53938E-2</c:v>
                </c:pt>
              </c:numCache>
            </c:numRef>
          </c:val>
          <c:extLst>
            <c:ext xmlns:c16="http://schemas.microsoft.com/office/drawing/2014/chart" uri="{C3380CC4-5D6E-409C-BE32-E72D297353CC}">
              <c16:uniqueId val="{00000000-757B-4D3D-A813-5DC2E7EF3B2E}"/>
            </c:ext>
          </c:extLst>
        </c:ser>
        <c:dLbls>
          <c:showLegendKey val="0"/>
          <c:showVal val="0"/>
          <c:showCatName val="0"/>
          <c:showSerName val="0"/>
          <c:showPercent val="0"/>
          <c:showBubbleSize val="0"/>
        </c:dLbls>
        <c:gapWidth val="50"/>
        <c:axId val="153120256"/>
        <c:axId val="153206784"/>
      </c:barChart>
      <c:catAx>
        <c:axId val="153120256"/>
        <c:scaling>
          <c:orientation val="minMax"/>
        </c:scaling>
        <c:delete val="0"/>
        <c:axPos val="b"/>
        <c:numFmt formatCode="General" sourceLinked="0"/>
        <c:majorTickMark val="none"/>
        <c:minorTickMark val="none"/>
        <c:tickLblPos val="nextTo"/>
        <c:crossAx val="153206784"/>
        <c:crosses val="autoZero"/>
        <c:auto val="1"/>
        <c:lblAlgn val="ctr"/>
        <c:lblOffset val="100"/>
        <c:noMultiLvlLbl val="0"/>
      </c:catAx>
      <c:valAx>
        <c:axId val="153206784"/>
        <c:scaling>
          <c:orientation val="minMax"/>
          <c:max val="0.8"/>
        </c:scaling>
        <c:delete val="0"/>
        <c:axPos val="l"/>
        <c:majorGridlines>
          <c:spPr>
            <a:ln>
              <a:prstDash val="dash"/>
            </a:ln>
          </c:spPr>
        </c:majorGridlines>
        <c:title>
          <c:tx>
            <c:rich>
              <a:bodyPr rot="-5400000" vert="horz"/>
              <a:lstStyle/>
              <a:p>
                <a:pPr>
                  <a:defRPr/>
                </a:pPr>
                <a:r>
                  <a:rPr lang="en-US"/>
                  <a:t>Out-of-pocket payments (%)</a:t>
                </a:r>
              </a:p>
            </c:rich>
          </c:tx>
          <c:layout>
            <c:manualLayout>
              <c:xMode val="edge"/>
              <c:yMode val="edge"/>
              <c:x val="0"/>
              <c:y val="0.13019323671497585"/>
            </c:manualLayout>
          </c:layout>
          <c:overlay val="0"/>
        </c:title>
        <c:numFmt formatCode="0%" sourceLinked="0"/>
        <c:majorTickMark val="out"/>
        <c:minorTickMark val="none"/>
        <c:tickLblPos val="nextTo"/>
        <c:spPr>
          <a:ln>
            <a:noFill/>
          </a:ln>
        </c:spPr>
        <c:crossAx val="153120256"/>
        <c:crosses val="autoZero"/>
        <c:crossBetween val="between"/>
        <c:majorUnit val="0.2"/>
      </c:valAx>
    </c:plotArea>
    <c:plotVisOnly val="1"/>
    <c:dispBlanksAs val="gap"/>
    <c:showDLblsOverMax val="0"/>
  </c:chart>
  <c:spPr>
    <a:ln>
      <a:noFill/>
    </a:ln>
  </c:spPr>
  <c:txPr>
    <a:bodyPr/>
    <a:lstStyle/>
    <a:p>
      <a:pPr>
        <a:defRPr sz="900" b="0">
          <a:latin typeface="Arial" panose="020B0604020202020204" pitchFamily="34" charset="0"/>
          <a:cs typeface="Arial" panose="020B0604020202020204" pitchFamily="34" charset="0"/>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900"/>
            </a:pPr>
            <a:r>
              <a:rPr lang="en-US" sz="900" b="1"/>
              <a:t>Lithuania</a:t>
            </a:r>
            <a:r>
              <a:rPr lang="en-US" sz="900"/>
              <a:t>: some dental care is covered but there is no additional protection for poor adults</a:t>
            </a:r>
          </a:p>
        </c:rich>
      </c:tx>
      <c:layout>
        <c:manualLayout>
          <c:xMode val="edge"/>
          <c:yMode val="edge"/>
          <c:x val="0.13198600174978128"/>
          <c:y val="3.4465780403742E-2"/>
        </c:manualLayout>
      </c:layout>
      <c:overlay val="0"/>
    </c:title>
    <c:autoTitleDeleted val="0"/>
    <c:plotArea>
      <c:layout/>
      <c:barChart>
        <c:barDir val="col"/>
        <c:grouping val="clustered"/>
        <c:varyColors val="0"/>
        <c:ser>
          <c:idx val="3"/>
          <c:order val="0"/>
          <c:tx>
            <c:strRef>
              <c:f>'32 Dental UN'!$B$11</c:f>
              <c:strCache>
                <c:ptCount val="1"/>
                <c:pt idx="0">
                  <c:v>Dental care</c:v>
                </c:pt>
              </c:strCache>
            </c:strRef>
          </c:tx>
          <c:spPr>
            <a:solidFill>
              <a:srgbClr val="0070C0"/>
            </a:solidFill>
          </c:spPr>
          <c:invertIfNegative val="0"/>
          <c:cat>
            <c:strRef>
              <c:f>'32 Dental UN'!$A$12:$A$16</c:f>
              <c:strCache>
                <c:ptCount val="5"/>
                <c:pt idx="0">
                  <c:v>Poorest</c:v>
                </c:pt>
                <c:pt idx="1">
                  <c:v>2nd</c:v>
                </c:pt>
                <c:pt idx="2">
                  <c:v>3rd</c:v>
                </c:pt>
                <c:pt idx="3">
                  <c:v>4th</c:v>
                </c:pt>
                <c:pt idx="4">
                  <c:v>Richest</c:v>
                </c:pt>
              </c:strCache>
            </c:strRef>
          </c:cat>
          <c:val>
            <c:numRef>
              <c:f>'32 Dental UN'!$B$12:$B$16</c:f>
              <c:numCache>
                <c:formatCode>0%</c:formatCode>
                <c:ptCount val="5"/>
                <c:pt idx="0">
                  <c:v>2.7390299999999999E-2</c:v>
                </c:pt>
                <c:pt idx="1">
                  <c:v>4.9390499999999997E-2</c:v>
                </c:pt>
                <c:pt idx="2">
                  <c:v>0.1298569</c:v>
                </c:pt>
                <c:pt idx="3">
                  <c:v>0.229819</c:v>
                </c:pt>
                <c:pt idx="4">
                  <c:v>0.36936140000000001</c:v>
                </c:pt>
              </c:numCache>
            </c:numRef>
          </c:val>
          <c:extLst>
            <c:ext xmlns:c16="http://schemas.microsoft.com/office/drawing/2014/chart" uri="{C3380CC4-5D6E-409C-BE32-E72D297353CC}">
              <c16:uniqueId val="{00000000-9D19-4298-A1DF-D7D1703CDBFC}"/>
            </c:ext>
          </c:extLst>
        </c:ser>
        <c:dLbls>
          <c:showLegendKey val="0"/>
          <c:showVal val="0"/>
          <c:showCatName val="0"/>
          <c:showSerName val="0"/>
          <c:showPercent val="0"/>
          <c:showBubbleSize val="0"/>
        </c:dLbls>
        <c:gapWidth val="50"/>
        <c:axId val="153118208"/>
        <c:axId val="152302656"/>
      </c:barChart>
      <c:lineChart>
        <c:grouping val="standard"/>
        <c:varyColors val="0"/>
        <c:ser>
          <c:idx val="6"/>
          <c:order val="1"/>
          <c:tx>
            <c:strRef>
              <c:f>'32 Dental UN'!$C$11</c:f>
              <c:strCache>
                <c:ptCount val="1"/>
                <c:pt idx="0">
                  <c:v>Unmet need for dental care</c:v>
                </c:pt>
              </c:strCache>
            </c:strRef>
          </c:tx>
          <c:spPr>
            <a:ln>
              <a:noFill/>
            </a:ln>
          </c:spPr>
          <c:marker>
            <c:symbol val="circle"/>
            <c:size val="12"/>
            <c:spPr>
              <a:solidFill>
                <a:schemeClr val="tx2">
                  <a:lumMod val="20000"/>
                  <a:lumOff val="80000"/>
                </a:schemeClr>
              </a:solidFill>
              <a:ln>
                <a:noFill/>
              </a:ln>
            </c:spPr>
          </c:marker>
          <c:cat>
            <c:strRef>
              <c:f>'32 Dental UN'!$A$12:$A$16</c:f>
              <c:strCache>
                <c:ptCount val="5"/>
                <c:pt idx="0">
                  <c:v>Poorest</c:v>
                </c:pt>
                <c:pt idx="1">
                  <c:v>2nd</c:v>
                </c:pt>
                <c:pt idx="2">
                  <c:v>3rd</c:v>
                </c:pt>
                <c:pt idx="3">
                  <c:v>4th</c:v>
                </c:pt>
                <c:pt idx="4">
                  <c:v>Richest</c:v>
                </c:pt>
              </c:strCache>
            </c:strRef>
          </c:cat>
          <c:val>
            <c:numRef>
              <c:f>'32 Dental UN'!$C$12:$C$16</c:f>
              <c:numCache>
                <c:formatCode>0%</c:formatCode>
                <c:ptCount val="5"/>
                <c:pt idx="0">
                  <c:v>0.08</c:v>
                </c:pt>
                <c:pt idx="1">
                  <c:v>5.0999999999999997E-2</c:v>
                </c:pt>
                <c:pt idx="2">
                  <c:v>4.2000000000000003E-2</c:v>
                </c:pt>
                <c:pt idx="3">
                  <c:v>2.1999999999999999E-2</c:v>
                </c:pt>
                <c:pt idx="4">
                  <c:v>1.4E-2</c:v>
                </c:pt>
              </c:numCache>
            </c:numRef>
          </c:val>
          <c:smooth val="0"/>
          <c:extLst>
            <c:ext xmlns:c16="http://schemas.microsoft.com/office/drawing/2014/chart" uri="{C3380CC4-5D6E-409C-BE32-E72D297353CC}">
              <c16:uniqueId val="{00000001-9D19-4298-A1DF-D7D1703CDBFC}"/>
            </c:ext>
          </c:extLst>
        </c:ser>
        <c:dLbls>
          <c:showLegendKey val="0"/>
          <c:showVal val="0"/>
          <c:showCatName val="0"/>
          <c:showSerName val="0"/>
          <c:showPercent val="0"/>
          <c:showBubbleSize val="0"/>
        </c:dLbls>
        <c:marker val="1"/>
        <c:smooth val="0"/>
        <c:axId val="153119232"/>
        <c:axId val="152303232"/>
      </c:lineChart>
      <c:catAx>
        <c:axId val="153118208"/>
        <c:scaling>
          <c:orientation val="minMax"/>
        </c:scaling>
        <c:delete val="0"/>
        <c:axPos val="b"/>
        <c:numFmt formatCode="General" sourceLinked="0"/>
        <c:majorTickMark val="none"/>
        <c:minorTickMark val="none"/>
        <c:tickLblPos val="nextTo"/>
        <c:crossAx val="152302656"/>
        <c:crosses val="autoZero"/>
        <c:auto val="1"/>
        <c:lblAlgn val="ctr"/>
        <c:lblOffset val="100"/>
        <c:noMultiLvlLbl val="0"/>
      </c:catAx>
      <c:valAx>
        <c:axId val="152302656"/>
        <c:scaling>
          <c:orientation val="minMax"/>
          <c:max val="0.8"/>
        </c:scaling>
        <c:delete val="0"/>
        <c:axPos val="l"/>
        <c:majorGridlines>
          <c:spPr>
            <a:ln>
              <a:prstDash val="dash"/>
            </a:ln>
          </c:spPr>
        </c:majorGridlines>
        <c:title>
          <c:tx>
            <c:rich>
              <a:bodyPr rot="-5400000" vert="horz"/>
              <a:lstStyle/>
              <a:p>
                <a:pPr>
                  <a:defRPr/>
                </a:pPr>
                <a:r>
                  <a:rPr lang="en-US"/>
                  <a:t>Out-of-pocket payments (%)</a:t>
                </a:r>
              </a:p>
            </c:rich>
          </c:tx>
          <c:layout>
            <c:manualLayout>
              <c:xMode val="edge"/>
              <c:yMode val="edge"/>
              <c:x val="7.5893922350615253E-3"/>
              <c:y val="0.30097286226318487"/>
            </c:manualLayout>
          </c:layout>
          <c:overlay val="0"/>
        </c:title>
        <c:numFmt formatCode="0%" sourceLinked="1"/>
        <c:majorTickMark val="out"/>
        <c:minorTickMark val="none"/>
        <c:tickLblPos val="nextTo"/>
        <c:spPr>
          <a:ln>
            <a:noFill/>
          </a:ln>
        </c:spPr>
        <c:crossAx val="153118208"/>
        <c:crosses val="autoZero"/>
        <c:crossBetween val="between"/>
        <c:majorUnit val="0.2"/>
      </c:valAx>
      <c:valAx>
        <c:axId val="152303232"/>
        <c:scaling>
          <c:orientation val="minMax"/>
          <c:max val="8.0000000000000016E-2"/>
        </c:scaling>
        <c:delete val="0"/>
        <c:axPos val="r"/>
        <c:title>
          <c:tx>
            <c:rich>
              <a:bodyPr rot="-5400000" vert="horz"/>
              <a:lstStyle/>
              <a:p>
                <a:pPr>
                  <a:defRPr/>
                </a:pPr>
                <a:r>
                  <a:rPr lang="en-US"/>
                  <a:t>Population (%)</a:t>
                </a:r>
              </a:p>
            </c:rich>
          </c:tx>
          <c:layout>
            <c:manualLayout>
              <c:xMode val="edge"/>
              <c:yMode val="edge"/>
              <c:x val="0.93709016892368968"/>
              <c:y val="0.43450131233595801"/>
            </c:manualLayout>
          </c:layout>
          <c:overlay val="0"/>
        </c:title>
        <c:numFmt formatCode="0%" sourceLinked="1"/>
        <c:majorTickMark val="out"/>
        <c:minorTickMark val="none"/>
        <c:tickLblPos val="nextTo"/>
        <c:spPr>
          <a:ln>
            <a:noFill/>
          </a:ln>
        </c:spPr>
        <c:crossAx val="153119232"/>
        <c:crosses val="max"/>
        <c:crossBetween val="between"/>
        <c:majorUnit val="2.0000000000000004E-2"/>
      </c:valAx>
      <c:catAx>
        <c:axId val="153119232"/>
        <c:scaling>
          <c:orientation val="minMax"/>
        </c:scaling>
        <c:delete val="1"/>
        <c:axPos val="b"/>
        <c:numFmt formatCode="General" sourceLinked="1"/>
        <c:majorTickMark val="out"/>
        <c:minorTickMark val="none"/>
        <c:tickLblPos val="nextTo"/>
        <c:crossAx val="152303232"/>
        <c:crosses val="autoZero"/>
        <c:auto val="1"/>
        <c:lblAlgn val="ctr"/>
        <c:lblOffset val="100"/>
        <c:noMultiLvlLbl val="0"/>
      </c:catAx>
    </c:plotArea>
    <c:legend>
      <c:legendPos val="t"/>
      <c:overlay val="0"/>
    </c:legend>
    <c:plotVisOnly val="1"/>
    <c:dispBlanksAs val="gap"/>
    <c:showDLblsOverMax val="0"/>
  </c:chart>
  <c:spPr>
    <a:ln>
      <a:noFill/>
    </a:ln>
  </c:spPr>
  <c:txPr>
    <a:bodyPr/>
    <a:lstStyle/>
    <a:p>
      <a:pPr>
        <a:defRPr sz="900" b="0">
          <a:latin typeface="Arial" panose="020B0604020202020204" pitchFamily="34" charset="0"/>
          <a:cs typeface="Arial" panose="020B0604020202020204" pitchFamily="34" charset="0"/>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900"/>
            </a:pPr>
            <a:r>
              <a:rPr lang="en-GB" sz="900" b="1"/>
              <a:t>Germany</a:t>
            </a:r>
            <a:r>
              <a:rPr lang="en-GB" sz="900"/>
              <a:t>: dental care is covered with a cap for all households and additional but still insufficient protection for poor people</a:t>
            </a:r>
          </a:p>
        </c:rich>
      </c:tx>
      <c:overlay val="0"/>
    </c:title>
    <c:autoTitleDeleted val="0"/>
    <c:plotArea>
      <c:layout/>
      <c:barChart>
        <c:barDir val="col"/>
        <c:grouping val="clustered"/>
        <c:varyColors val="0"/>
        <c:ser>
          <c:idx val="3"/>
          <c:order val="0"/>
          <c:tx>
            <c:strRef>
              <c:f>'32 Dental UN'!$B$2</c:f>
              <c:strCache>
                <c:ptCount val="1"/>
                <c:pt idx="0">
                  <c:v>Dental care</c:v>
                </c:pt>
              </c:strCache>
            </c:strRef>
          </c:tx>
          <c:spPr>
            <a:solidFill>
              <a:srgbClr val="0070C0"/>
            </a:solidFill>
          </c:spPr>
          <c:invertIfNegative val="0"/>
          <c:cat>
            <c:strRef>
              <c:f>'32 Dental UN'!$A$3:$A$7</c:f>
              <c:strCache>
                <c:ptCount val="5"/>
                <c:pt idx="0">
                  <c:v>Poorest</c:v>
                </c:pt>
                <c:pt idx="1">
                  <c:v>2nd</c:v>
                </c:pt>
                <c:pt idx="2">
                  <c:v>3rd</c:v>
                </c:pt>
                <c:pt idx="3">
                  <c:v>4th</c:v>
                </c:pt>
                <c:pt idx="4">
                  <c:v>Richest</c:v>
                </c:pt>
              </c:strCache>
            </c:strRef>
          </c:cat>
          <c:val>
            <c:numRef>
              <c:f>'32 Dental UN'!$B$3:$B$7</c:f>
              <c:numCache>
                <c:formatCode>0%</c:formatCode>
                <c:ptCount val="5"/>
                <c:pt idx="0">
                  <c:v>0.35079304</c:v>
                </c:pt>
                <c:pt idx="1">
                  <c:v>0.50904649999999996</c:v>
                </c:pt>
                <c:pt idx="2">
                  <c:v>0.46804670999999998</c:v>
                </c:pt>
                <c:pt idx="3">
                  <c:v>0.54854097000000002</c:v>
                </c:pt>
                <c:pt idx="4">
                  <c:v>0.71208294999999999</c:v>
                </c:pt>
              </c:numCache>
            </c:numRef>
          </c:val>
          <c:extLst>
            <c:ext xmlns:c16="http://schemas.microsoft.com/office/drawing/2014/chart" uri="{C3380CC4-5D6E-409C-BE32-E72D297353CC}">
              <c16:uniqueId val="{00000000-1476-46D5-9BFB-0F4ED4B656B8}"/>
            </c:ext>
          </c:extLst>
        </c:ser>
        <c:dLbls>
          <c:showLegendKey val="0"/>
          <c:showVal val="0"/>
          <c:showCatName val="0"/>
          <c:showSerName val="0"/>
          <c:showPercent val="0"/>
          <c:showBubbleSize val="0"/>
        </c:dLbls>
        <c:gapWidth val="50"/>
        <c:axId val="153116672"/>
        <c:axId val="152299776"/>
      </c:barChart>
      <c:lineChart>
        <c:grouping val="standard"/>
        <c:varyColors val="0"/>
        <c:ser>
          <c:idx val="6"/>
          <c:order val="1"/>
          <c:tx>
            <c:strRef>
              <c:f>'32 Dental UN'!$C$2</c:f>
              <c:strCache>
                <c:ptCount val="1"/>
                <c:pt idx="0">
                  <c:v>Unmet need for dental care</c:v>
                </c:pt>
              </c:strCache>
            </c:strRef>
          </c:tx>
          <c:spPr>
            <a:ln>
              <a:noFill/>
            </a:ln>
          </c:spPr>
          <c:marker>
            <c:symbol val="circle"/>
            <c:size val="12"/>
            <c:spPr>
              <a:solidFill>
                <a:schemeClr val="tx2">
                  <a:lumMod val="20000"/>
                  <a:lumOff val="80000"/>
                </a:schemeClr>
              </a:solidFill>
              <a:ln>
                <a:noFill/>
              </a:ln>
            </c:spPr>
          </c:marker>
          <c:cat>
            <c:strRef>
              <c:f>'32 Dental UN'!$A$3:$A$7</c:f>
              <c:strCache>
                <c:ptCount val="5"/>
                <c:pt idx="0">
                  <c:v>Poorest</c:v>
                </c:pt>
                <c:pt idx="1">
                  <c:v>2nd</c:v>
                </c:pt>
                <c:pt idx="2">
                  <c:v>3rd</c:v>
                </c:pt>
                <c:pt idx="3">
                  <c:v>4th</c:v>
                </c:pt>
                <c:pt idx="4">
                  <c:v>Richest</c:v>
                </c:pt>
              </c:strCache>
            </c:strRef>
          </c:cat>
          <c:val>
            <c:numRef>
              <c:f>'32 Dental UN'!$C$3:$C$7</c:f>
              <c:numCache>
                <c:formatCode>0%</c:formatCode>
                <c:ptCount val="5"/>
                <c:pt idx="0">
                  <c:v>4.2999999999999997E-2</c:v>
                </c:pt>
                <c:pt idx="1">
                  <c:v>2.9000000000000001E-2</c:v>
                </c:pt>
                <c:pt idx="2">
                  <c:v>1.2999999999999999E-2</c:v>
                </c:pt>
                <c:pt idx="3">
                  <c:v>1.2E-2</c:v>
                </c:pt>
                <c:pt idx="4">
                  <c:v>5.0000000000000001E-3</c:v>
                </c:pt>
              </c:numCache>
            </c:numRef>
          </c:val>
          <c:smooth val="0"/>
          <c:extLst>
            <c:ext xmlns:c16="http://schemas.microsoft.com/office/drawing/2014/chart" uri="{C3380CC4-5D6E-409C-BE32-E72D297353CC}">
              <c16:uniqueId val="{00000001-1476-46D5-9BFB-0F4ED4B656B8}"/>
            </c:ext>
          </c:extLst>
        </c:ser>
        <c:dLbls>
          <c:showLegendKey val="0"/>
          <c:showVal val="0"/>
          <c:showCatName val="0"/>
          <c:showSerName val="0"/>
          <c:showPercent val="0"/>
          <c:showBubbleSize val="0"/>
        </c:dLbls>
        <c:marker val="1"/>
        <c:smooth val="0"/>
        <c:axId val="153117696"/>
        <c:axId val="152300352"/>
      </c:lineChart>
      <c:catAx>
        <c:axId val="153116672"/>
        <c:scaling>
          <c:orientation val="minMax"/>
        </c:scaling>
        <c:delete val="0"/>
        <c:axPos val="b"/>
        <c:numFmt formatCode="General" sourceLinked="0"/>
        <c:majorTickMark val="none"/>
        <c:minorTickMark val="none"/>
        <c:tickLblPos val="nextTo"/>
        <c:crossAx val="152299776"/>
        <c:crosses val="autoZero"/>
        <c:auto val="1"/>
        <c:lblAlgn val="ctr"/>
        <c:lblOffset val="100"/>
        <c:noMultiLvlLbl val="0"/>
      </c:catAx>
      <c:valAx>
        <c:axId val="152299776"/>
        <c:scaling>
          <c:orientation val="minMax"/>
          <c:max val="0.8"/>
        </c:scaling>
        <c:delete val="0"/>
        <c:axPos val="l"/>
        <c:majorGridlines>
          <c:spPr>
            <a:ln>
              <a:prstDash val="dash"/>
            </a:ln>
          </c:spPr>
        </c:majorGridlines>
        <c:title>
          <c:tx>
            <c:rich>
              <a:bodyPr rot="-5400000" vert="horz"/>
              <a:lstStyle/>
              <a:p>
                <a:pPr>
                  <a:defRPr/>
                </a:pPr>
                <a:r>
                  <a:rPr lang="en-US"/>
                  <a:t>Out-of-pocket payments (%)</a:t>
                </a:r>
              </a:p>
            </c:rich>
          </c:tx>
          <c:layout>
            <c:manualLayout>
              <c:xMode val="edge"/>
              <c:yMode val="edge"/>
              <c:x val="7.2724273606279803E-3"/>
              <c:y val="0.28875441250630363"/>
            </c:manualLayout>
          </c:layout>
          <c:overlay val="0"/>
        </c:title>
        <c:numFmt formatCode="0%" sourceLinked="1"/>
        <c:majorTickMark val="out"/>
        <c:minorTickMark val="none"/>
        <c:tickLblPos val="nextTo"/>
        <c:spPr>
          <a:ln>
            <a:noFill/>
          </a:ln>
        </c:spPr>
        <c:crossAx val="153116672"/>
        <c:crosses val="autoZero"/>
        <c:crossBetween val="between"/>
        <c:majorUnit val="0.2"/>
      </c:valAx>
      <c:valAx>
        <c:axId val="152300352"/>
        <c:scaling>
          <c:orientation val="minMax"/>
          <c:max val="8.0000000000000016E-2"/>
        </c:scaling>
        <c:delete val="0"/>
        <c:axPos val="r"/>
        <c:title>
          <c:tx>
            <c:rich>
              <a:bodyPr rot="-5400000" vert="horz"/>
              <a:lstStyle/>
              <a:p>
                <a:pPr>
                  <a:defRPr/>
                </a:pPr>
                <a:r>
                  <a:rPr lang="en-US"/>
                  <a:t>Population (%)</a:t>
                </a:r>
              </a:p>
            </c:rich>
          </c:tx>
          <c:layout>
            <c:manualLayout>
              <c:xMode val="edge"/>
              <c:yMode val="edge"/>
              <c:x val="0.94040345234110045"/>
              <c:y val="0.43704002116014568"/>
            </c:manualLayout>
          </c:layout>
          <c:overlay val="0"/>
        </c:title>
        <c:numFmt formatCode="0%" sourceLinked="1"/>
        <c:majorTickMark val="out"/>
        <c:minorTickMark val="none"/>
        <c:tickLblPos val="nextTo"/>
        <c:spPr>
          <a:ln>
            <a:noFill/>
          </a:ln>
        </c:spPr>
        <c:crossAx val="153117696"/>
        <c:crosses val="max"/>
        <c:crossBetween val="between"/>
        <c:majorUnit val="2.0000000000000004E-2"/>
      </c:valAx>
      <c:catAx>
        <c:axId val="153117696"/>
        <c:scaling>
          <c:orientation val="minMax"/>
        </c:scaling>
        <c:delete val="1"/>
        <c:axPos val="b"/>
        <c:numFmt formatCode="General" sourceLinked="1"/>
        <c:majorTickMark val="out"/>
        <c:minorTickMark val="none"/>
        <c:tickLblPos val="nextTo"/>
        <c:crossAx val="152300352"/>
        <c:crosses val="autoZero"/>
        <c:auto val="1"/>
        <c:lblAlgn val="ctr"/>
        <c:lblOffset val="100"/>
        <c:noMultiLvlLbl val="0"/>
      </c:catAx>
    </c:plotArea>
    <c:legend>
      <c:legendPos val="t"/>
      <c:overlay val="0"/>
    </c:legend>
    <c:plotVisOnly val="1"/>
    <c:dispBlanksAs val="gap"/>
    <c:showDLblsOverMax val="0"/>
  </c:chart>
  <c:spPr>
    <a:ln>
      <a:noFill/>
    </a:ln>
  </c:spPr>
  <c:txPr>
    <a:bodyPr/>
    <a:lstStyle/>
    <a:p>
      <a:pPr>
        <a:defRPr sz="900" b="0">
          <a:latin typeface="Arial" panose="020B0604020202020204" pitchFamily="34" charset="0"/>
          <a:cs typeface="Arial" panose="020B0604020202020204" pitchFamily="34"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0D30AF-80E8-5A4A-9123-BDAA4EC08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6110</Words>
  <Characters>34829</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Thomson</dc:creator>
  <cp:keywords/>
  <dc:description/>
  <cp:lastModifiedBy>Microsoft Office User</cp:lastModifiedBy>
  <cp:revision>2</cp:revision>
  <cp:lastPrinted>2019-03-15T15:14:00Z</cp:lastPrinted>
  <dcterms:created xsi:type="dcterms:W3CDTF">2019-03-21T02:00:00Z</dcterms:created>
  <dcterms:modified xsi:type="dcterms:W3CDTF">2019-03-21T02:00:00Z</dcterms:modified>
</cp:coreProperties>
</file>